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5C59" w14:textId="6F7CF193" w:rsidR="007B4BDF" w:rsidRPr="008C0B0C" w:rsidRDefault="007B4BDF" w:rsidP="00CB352A">
      <w:pPr>
        <w:spacing w:after="0" w:line="240" w:lineRule="auto"/>
        <w:jc w:val="both"/>
        <w:rPr>
          <w:rFonts w:ascii="Trebuchet MS" w:hAnsi="Trebuchet MS" w:cs="Arial"/>
          <w:sz w:val="20"/>
          <w:szCs w:val="20"/>
          <w:lang w:val="en-US"/>
        </w:rPr>
      </w:pPr>
      <w:r w:rsidRPr="008C0B0C">
        <w:rPr>
          <w:rFonts w:ascii="Trebuchet MS" w:hAnsi="Trebuchet MS" w:cs="Arial"/>
          <w:noProof/>
          <w:sz w:val="20"/>
          <w:szCs w:val="20"/>
        </w:rPr>
        <w:drawing>
          <wp:inline distT="0" distB="0" distL="0" distR="0" wp14:anchorId="274C8266" wp14:editId="11EF24E9">
            <wp:extent cx="6071870" cy="1028671"/>
            <wp:effectExtent l="0" t="0" r="508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aba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1870" cy="1028671"/>
                    </a:xfrm>
                    <a:prstGeom prst="rect">
                      <a:avLst/>
                    </a:prstGeom>
                  </pic:spPr>
                </pic:pic>
              </a:graphicData>
            </a:graphic>
          </wp:inline>
        </w:drawing>
      </w:r>
    </w:p>
    <w:p w14:paraId="4C0B6715" w14:textId="0393D1F5" w:rsidR="00266936" w:rsidRPr="008C0B0C" w:rsidRDefault="002326A6" w:rsidP="00CB352A">
      <w:pPr>
        <w:spacing w:after="0" w:line="240" w:lineRule="auto"/>
        <w:jc w:val="both"/>
        <w:rPr>
          <w:rFonts w:ascii="Trebuchet MS" w:hAnsi="Trebuchet MS" w:cs="Arial"/>
          <w:sz w:val="20"/>
          <w:szCs w:val="20"/>
          <w:lang w:val="en-US"/>
        </w:rPr>
      </w:pPr>
      <w:r w:rsidRPr="008C0B0C">
        <w:rPr>
          <w:rFonts w:ascii="Trebuchet MS" w:hAnsi="Trebuchet MS" w:cs="Arial"/>
          <w:sz w:val="20"/>
          <w:szCs w:val="20"/>
          <w:lang w:val="en-US"/>
        </w:rPr>
        <w:t>Comp. Achizitii</w:t>
      </w:r>
    </w:p>
    <w:p w14:paraId="211BCCC4" w14:textId="21C83BAF" w:rsidR="002326A6" w:rsidRPr="008C0B0C" w:rsidRDefault="002326A6" w:rsidP="00CB352A">
      <w:pPr>
        <w:spacing w:after="0" w:line="240" w:lineRule="auto"/>
        <w:jc w:val="both"/>
        <w:rPr>
          <w:rFonts w:ascii="Trebuchet MS" w:hAnsi="Trebuchet MS" w:cs="Arial"/>
          <w:sz w:val="20"/>
          <w:szCs w:val="20"/>
          <w:lang w:val="fr-FR"/>
        </w:rPr>
      </w:pPr>
      <w:r w:rsidRPr="008C0B0C">
        <w:rPr>
          <w:rFonts w:ascii="Trebuchet MS" w:hAnsi="Trebuchet MS" w:cs="Arial"/>
          <w:sz w:val="20"/>
          <w:szCs w:val="20"/>
          <w:lang w:val="fr-FR"/>
        </w:rPr>
        <w:t>Nr.</w:t>
      </w:r>
      <w:r w:rsidR="004D17DB" w:rsidRPr="008C0B0C">
        <w:rPr>
          <w:rFonts w:ascii="Trebuchet MS" w:hAnsi="Trebuchet MS" w:cs="Arial"/>
          <w:sz w:val="20"/>
          <w:szCs w:val="20"/>
          <w:lang w:val="fr-FR"/>
        </w:rPr>
        <w:t xml:space="preserve"> </w:t>
      </w:r>
      <w:r w:rsidR="00836843">
        <w:rPr>
          <w:rFonts w:ascii="Trebuchet MS" w:hAnsi="Trebuchet MS" w:cs="Arial"/>
          <w:sz w:val="20"/>
          <w:szCs w:val="20"/>
          <w:lang w:val="fr-FR"/>
        </w:rPr>
        <w:t>619</w:t>
      </w:r>
      <w:r w:rsidRPr="008C0B0C">
        <w:rPr>
          <w:rFonts w:ascii="Trebuchet MS" w:hAnsi="Trebuchet MS" w:cs="Arial"/>
          <w:sz w:val="20"/>
          <w:szCs w:val="20"/>
          <w:lang w:val="fr-FR"/>
        </w:rPr>
        <w:t xml:space="preserve"> /</w:t>
      </w:r>
      <w:r w:rsidR="00382A2A" w:rsidRPr="008C0B0C">
        <w:rPr>
          <w:rFonts w:ascii="Trebuchet MS" w:hAnsi="Trebuchet MS" w:cs="Arial"/>
          <w:sz w:val="20"/>
          <w:szCs w:val="20"/>
          <w:lang w:val="fr-FR"/>
        </w:rPr>
        <w:t xml:space="preserve"> </w:t>
      </w:r>
      <w:r w:rsidR="00836843">
        <w:rPr>
          <w:rFonts w:ascii="Trebuchet MS" w:hAnsi="Trebuchet MS" w:cs="Arial"/>
          <w:sz w:val="20"/>
          <w:szCs w:val="20"/>
          <w:lang w:val="fr-FR"/>
        </w:rPr>
        <w:t>26</w:t>
      </w:r>
      <w:r w:rsidR="00260114" w:rsidRPr="008C0B0C">
        <w:rPr>
          <w:rFonts w:ascii="Trebuchet MS" w:hAnsi="Trebuchet MS" w:cs="Arial"/>
          <w:sz w:val="20"/>
          <w:szCs w:val="20"/>
          <w:lang w:val="fr-FR"/>
        </w:rPr>
        <w:t>.</w:t>
      </w:r>
      <w:r w:rsidR="00E76509" w:rsidRPr="008C0B0C">
        <w:rPr>
          <w:rFonts w:ascii="Trebuchet MS" w:hAnsi="Trebuchet MS" w:cs="Arial"/>
          <w:sz w:val="20"/>
          <w:szCs w:val="20"/>
          <w:lang w:val="fr-FR"/>
        </w:rPr>
        <w:t>05</w:t>
      </w:r>
      <w:r w:rsidRPr="008C0B0C">
        <w:rPr>
          <w:rFonts w:ascii="Trebuchet MS" w:hAnsi="Trebuchet MS" w:cs="Arial"/>
          <w:sz w:val="20"/>
          <w:szCs w:val="20"/>
          <w:lang w:val="fr-FR"/>
        </w:rPr>
        <w:t>.202</w:t>
      </w:r>
      <w:r w:rsidR="00E76509" w:rsidRPr="008C0B0C">
        <w:rPr>
          <w:rFonts w:ascii="Trebuchet MS" w:hAnsi="Trebuchet MS" w:cs="Arial"/>
          <w:sz w:val="20"/>
          <w:szCs w:val="20"/>
          <w:lang w:val="fr-FR"/>
        </w:rPr>
        <w:t>6</w:t>
      </w:r>
    </w:p>
    <w:p w14:paraId="04F90A24" w14:textId="77777777" w:rsidR="002326A6" w:rsidRPr="008C0B0C" w:rsidRDefault="002326A6" w:rsidP="00CB352A">
      <w:pPr>
        <w:spacing w:after="0" w:line="360" w:lineRule="auto"/>
        <w:jc w:val="both"/>
        <w:rPr>
          <w:rFonts w:ascii="Trebuchet MS" w:hAnsi="Trebuchet MS" w:cs="Arial"/>
          <w:sz w:val="20"/>
          <w:szCs w:val="20"/>
          <w:lang w:val="fr-FR"/>
        </w:rPr>
      </w:pPr>
    </w:p>
    <w:p w14:paraId="299AF523" w14:textId="77777777" w:rsidR="008C3440" w:rsidRPr="008C0B0C" w:rsidRDefault="008C3440" w:rsidP="00CB352A">
      <w:pPr>
        <w:spacing w:after="0" w:line="360" w:lineRule="auto"/>
        <w:jc w:val="both"/>
        <w:rPr>
          <w:rFonts w:ascii="Trebuchet MS" w:hAnsi="Trebuchet MS" w:cs="Arial"/>
          <w:sz w:val="20"/>
          <w:szCs w:val="20"/>
          <w:lang w:val="fr-FR"/>
        </w:rPr>
      </w:pPr>
    </w:p>
    <w:p w14:paraId="004A9CEF" w14:textId="77777777" w:rsidR="002326A6" w:rsidRPr="008C0B0C" w:rsidRDefault="002326A6" w:rsidP="00CB352A">
      <w:pPr>
        <w:spacing w:after="0" w:line="360" w:lineRule="auto"/>
        <w:jc w:val="both"/>
        <w:rPr>
          <w:rFonts w:ascii="Trebuchet MS" w:hAnsi="Trebuchet MS" w:cs="Arial"/>
          <w:sz w:val="20"/>
          <w:szCs w:val="20"/>
          <w:lang w:val="fr-FR"/>
        </w:rPr>
      </w:pPr>
    </w:p>
    <w:p w14:paraId="55F85738" w14:textId="77777777" w:rsidR="00A60B8C" w:rsidRPr="008C0B0C" w:rsidRDefault="00A60B8C" w:rsidP="00A60B8C">
      <w:pPr>
        <w:spacing w:after="0" w:line="360" w:lineRule="auto"/>
        <w:jc w:val="center"/>
        <w:rPr>
          <w:rFonts w:ascii="Trebuchet MS" w:hAnsi="Trebuchet MS" w:cs="Arial"/>
          <w:b/>
          <w:bCs/>
          <w:sz w:val="20"/>
          <w:szCs w:val="20"/>
        </w:rPr>
      </w:pPr>
      <w:bookmarkStart w:id="0" w:name="_Hlk182304046"/>
      <w:bookmarkStart w:id="1" w:name="_Hlk190781884"/>
      <w:r w:rsidRPr="008C0B0C">
        <w:rPr>
          <w:rFonts w:ascii="Trebuchet MS" w:hAnsi="Trebuchet MS" w:cs="Arial"/>
          <w:b/>
          <w:bCs/>
          <w:sz w:val="20"/>
          <w:szCs w:val="20"/>
        </w:rPr>
        <w:t>Execuţie lucrări </w:t>
      </w:r>
      <w:bookmarkEnd w:id="0"/>
      <w:r w:rsidRPr="008C0B0C">
        <w:rPr>
          <w:rFonts w:ascii="Trebuchet MS" w:hAnsi="Trebuchet MS" w:cs="Arial"/>
          <w:b/>
          <w:bCs/>
          <w:sz w:val="20"/>
          <w:szCs w:val="20"/>
        </w:rPr>
        <w:t>- “REPARAȚII ELEMENTE DIN BETON ȘI ECHIPAMENTE HIDRO-ELECTRO-MECANICE STĂVILAR MOCIAR”</w:t>
      </w:r>
    </w:p>
    <w:bookmarkEnd w:id="1"/>
    <w:p w14:paraId="1E1C9B14" w14:textId="77777777" w:rsidR="00084390" w:rsidRPr="008C0B0C" w:rsidRDefault="00084390" w:rsidP="00CB352A">
      <w:pPr>
        <w:spacing w:after="0" w:line="360" w:lineRule="auto"/>
        <w:jc w:val="both"/>
        <w:rPr>
          <w:rFonts w:ascii="Trebuchet MS" w:hAnsi="Trebuchet MS" w:cs="Arial"/>
          <w:sz w:val="20"/>
          <w:szCs w:val="20"/>
          <w:lang w:val="fr-FR"/>
        </w:rPr>
      </w:pPr>
    </w:p>
    <w:p w14:paraId="3D194B6D" w14:textId="77777777" w:rsidR="00084390" w:rsidRPr="008C0B0C" w:rsidRDefault="00084390" w:rsidP="00CB352A">
      <w:pPr>
        <w:pStyle w:val="Heading1"/>
        <w:ind w:left="0"/>
        <w:jc w:val="center"/>
        <w:rPr>
          <w:rFonts w:ascii="Trebuchet MS" w:hAnsi="Trebuchet MS" w:cs="Arial"/>
          <w:spacing w:val="9"/>
          <w:sz w:val="20"/>
          <w:szCs w:val="20"/>
          <w:lang w:val="fr-FR"/>
        </w:rPr>
      </w:pPr>
      <w:r w:rsidRPr="008C0B0C">
        <w:rPr>
          <w:rFonts w:ascii="Trebuchet MS" w:hAnsi="Trebuchet MS" w:cs="Arial"/>
          <w:sz w:val="20"/>
          <w:szCs w:val="20"/>
          <w:lang w:val="fr-FR"/>
        </w:rPr>
        <w:t xml:space="preserve">CONTRACT </w:t>
      </w:r>
      <w:r w:rsidRPr="008C0B0C">
        <w:rPr>
          <w:rFonts w:ascii="Trebuchet MS" w:hAnsi="Trebuchet MS" w:cs="Arial"/>
          <w:spacing w:val="1"/>
          <w:sz w:val="20"/>
          <w:szCs w:val="20"/>
          <w:lang w:val="fr-FR"/>
        </w:rPr>
        <w:t>DE</w:t>
      </w:r>
      <w:r w:rsidRPr="008C0B0C">
        <w:rPr>
          <w:rFonts w:ascii="Trebuchet MS" w:hAnsi="Trebuchet MS" w:cs="Arial"/>
          <w:spacing w:val="9"/>
          <w:sz w:val="20"/>
          <w:szCs w:val="20"/>
          <w:lang w:val="fr-FR"/>
        </w:rPr>
        <w:t xml:space="preserve"> </w:t>
      </w:r>
      <w:r w:rsidRPr="008C0B0C">
        <w:rPr>
          <w:rFonts w:ascii="Trebuchet MS" w:hAnsi="Trebuchet MS" w:cs="Arial"/>
          <w:spacing w:val="28"/>
          <w:sz w:val="20"/>
          <w:szCs w:val="20"/>
          <w:lang w:val="fr-FR"/>
        </w:rPr>
        <w:t xml:space="preserve">EXECUȚIE </w:t>
      </w:r>
      <w:r w:rsidRPr="008C0B0C">
        <w:rPr>
          <w:rFonts w:ascii="Trebuchet MS" w:hAnsi="Trebuchet MS" w:cs="Arial"/>
          <w:sz w:val="20"/>
          <w:szCs w:val="20"/>
          <w:lang w:val="fr-FR"/>
        </w:rPr>
        <w:t>LUCRĂRI</w:t>
      </w:r>
    </w:p>
    <w:p w14:paraId="0E6F71E3" w14:textId="77777777" w:rsidR="00084390" w:rsidRPr="008C0B0C" w:rsidRDefault="00084390" w:rsidP="00CB352A">
      <w:pPr>
        <w:tabs>
          <w:tab w:val="left" w:pos="142"/>
          <w:tab w:val="left" w:pos="567"/>
        </w:tabs>
        <w:jc w:val="center"/>
        <w:rPr>
          <w:rFonts w:ascii="Trebuchet MS" w:eastAsia="Times New Roman" w:hAnsi="Trebuchet MS" w:cs="Arial"/>
          <w:sz w:val="20"/>
          <w:szCs w:val="20"/>
          <w:lang w:val="en-US"/>
        </w:rPr>
      </w:pPr>
      <w:r w:rsidRPr="008C0B0C">
        <w:rPr>
          <w:rFonts w:ascii="Trebuchet MS" w:hAnsi="Trebuchet MS" w:cs="Arial"/>
          <w:spacing w:val="10"/>
          <w:sz w:val="20"/>
          <w:szCs w:val="20"/>
          <w:lang w:val="en-US"/>
        </w:rPr>
        <w:t>nr. ………../………………….</w:t>
      </w:r>
    </w:p>
    <w:p w14:paraId="6470CA69" w14:textId="77777777" w:rsidR="00084390" w:rsidRPr="008C0B0C" w:rsidRDefault="00084390" w:rsidP="00CB352A">
      <w:pPr>
        <w:tabs>
          <w:tab w:val="left" w:pos="142"/>
          <w:tab w:val="left" w:pos="567"/>
        </w:tabs>
        <w:jc w:val="center"/>
        <w:rPr>
          <w:rFonts w:ascii="Trebuchet MS" w:hAnsi="Trebuchet MS" w:cs="Arial"/>
          <w:sz w:val="20"/>
          <w:szCs w:val="20"/>
          <w:lang w:val="en-US"/>
        </w:rPr>
      </w:pPr>
    </w:p>
    <w:p w14:paraId="5611F9C8" w14:textId="77777777" w:rsidR="00084390" w:rsidRPr="008C0B0C" w:rsidRDefault="00084390" w:rsidP="00CB352A">
      <w:pPr>
        <w:tabs>
          <w:tab w:val="left" w:pos="142"/>
          <w:tab w:val="left" w:pos="567"/>
        </w:tabs>
        <w:jc w:val="both"/>
        <w:rPr>
          <w:rFonts w:ascii="Trebuchet MS" w:eastAsia="Times New Roman" w:hAnsi="Trebuchet MS" w:cs="Arial"/>
          <w:sz w:val="20"/>
          <w:szCs w:val="20"/>
          <w:lang w:val="en-US"/>
        </w:rPr>
      </w:pPr>
      <w:r w:rsidRPr="008C0B0C">
        <w:rPr>
          <w:rFonts w:ascii="Trebuchet MS" w:hAnsi="Trebuchet MS" w:cs="Arial"/>
          <w:spacing w:val="3"/>
          <w:sz w:val="20"/>
          <w:szCs w:val="20"/>
          <w:lang w:val="en-US"/>
        </w:rPr>
        <w:t>Având</w:t>
      </w:r>
      <w:r w:rsidRPr="008C0B0C">
        <w:rPr>
          <w:rFonts w:ascii="Trebuchet MS" w:hAnsi="Trebuchet MS" w:cs="Arial"/>
          <w:spacing w:val="8"/>
          <w:sz w:val="20"/>
          <w:szCs w:val="20"/>
          <w:lang w:val="en-US"/>
        </w:rPr>
        <w:t xml:space="preserve"> </w:t>
      </w:r>
      <w:r w:rsidRPr="008C0B0C">
        <w:rPr>
          <w:rFonts w:ascii="Trebuchet MS" w:hAnsi="Trebuchet MS" w:cs="Arial"/>
          <w:spacing w:val="2"/>
          <w:sz w:val="20"/>
          <w:szCs w:val="20"/>
          <w:lang w:val="en-US"/>
        </w:rPr>
        <w:t>ca</w:t>
      </w:r>
      <w:r w:rsidRPr="008C0B0C">
        <w:rPr>
          <w:rFonts w:ascii="Trebuchet MS" w:hAnsi="Trebuchet MS" w:cs="Arial"/>
          <w:spacing w:val="9"/>
          <w:sz w:val="20"/>
          <w:szCs w:val="20"/>
          <w:lang w:val="en-US"/>
        </w:rPr>
        <w:t xml:space="preserve"> </w:t>
      </w:r>
      <w:r w:rsidRPr="008C0B0C">
        <w:rPr>
          <w:rFonts w:ascii="Trebuchet MS" w:hAnsi="Trebuchet MS" w:cs="Arial"/>
          <w:spacing w:val="2"/>
          <w:sz w:val="20"/>
          <w:szCs w:val="20"/>
          <w:lang w:val="en-US"/>
        </w:rPr>
        <w:t>temei</w:t>
      </w:r>
      <w:r w:rsidRPr="008C0B0C">
        <w:rPr>
          <w:rFonts w:ascii="Trebuchet MS" w:hAnsi="Trebuchet MS" w:cs="Arial"/>
          <w:spacing w:val="9"/>
          <w:sz w:val="20"/>
          <w:szCs w:val="20"/>
          <w:lang w:val="en-US"/>
        </w:rPr>
        <w:t xml:space="preserve"> </w:t>
      </w:r>
      <w:r w:rsidRPr="008C0B0C">
        <w:rPr>
          <w:rFonts w:ascii="Trebuchet MS" w:hAnsi="Trebuchet MS" w:cs="Arial"/>
          <w:spacing w:val="3"/>
          <w:sz w:val="20"/>
          <w:szCs w:val="20"/>
          <w:lang w:val="en-US"/>
        </w:rPr>
        <w:t>legal:</w:t>
      </w:r>
    </w:p>
    <w:p w14:paraId="0AA84D1E" w14:textId="77777777" w:rsidR="00084390" w:rsidRPr="008C0B0C" w:rsidRDefault="00084390" w:rsidP="00CB352A">
      <w:pPr>
        <w:pStyle w:val="BodyText"/>
        <w:tabs>
          <w:tab w:val="left" w:pos="142"/>
          <w:tab w:val="left" w:pos="567"/>
        </w:tabs>
        <w:ind w:left="0"/>
        <w:jc w:val="both"/>
        <w:rPr>
          <w:rFonts w:ascii="Trebuchet MS" w:hAnsi="Trebuchet MS" w:cs="Arial"/>
          <w:spacing w:val="38"/>
          <w:sz w:val="20"/>
          <w:szCs w:val="20"/>
        </w:rPr>
      </w:pPr>
      <w:r w:rsidRPr="008C0B0C">
        <w:rPr>
          <w:rFonts w:ascii="Trebuchet MS" w:hAnsi="Trebuchet MS" w:cs="Arial"/>
          <w:spacing w:val="3"/>
          <w:sz w:val="20"/>
          <w:szCs w:val="20"/>
        </w:rPr>
        <w:t>Legea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nr.98/2016</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privind</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achiziţiile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publice</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modificările</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completările</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ulterioare,</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Hotărârea</w:t>
      </w:r>
      <w:r w:rsidRPr="008C0B0C">
        <w:rPr>
          <w:rFonts w:ascii="Trebuchet MS" w:hAnsi="Trebuchet MS" w:cs="Arial"/>
          <w:spacing w:val="61"/>
          <w:sz w:val="20"/>
          <w:szCs w:val="20"/>
        </w:rPr>
        <w:t xml:space="preserve"> </w:t>
      </w:r>
      <w:r w:rsidRPr="008C0B0C">
        <w:rPr>
          <w:rFonts w:ascii="Trebuchet MS" w:hAnsi="Trebuchet MS" w:cs="Arial"/>
          <w:spacing w:val="3"/>
          <w:sz w:val="20"/>
          <w:szCs w:val="20"/>
        </w:rPr>
        <w:t>Guvernului</w:t>
      </w:r>
      <w:r w:rsidRPr="008C0B0C">
        <w:rPr>
          <w:rFonts w:ascii="Trebuchet MS" w:hAnsi="Trebuchet MS" w:cs="Arial"/>
          <w:spacing w:val="62"/>
          <w:sz w:val="20"/>
          <w:szCs w:val="20"/>
        </w:rPr>
        <w:t xml:space="preserve"> </w:t>
      </w:r>
      <w:r w:rsidRPr="008C0B0C">
        <w:rPr>
          <w:rFonts w:ascii="Trebuchet MS" w:hAnsi="Trebuchet MS" w:cs="Arial"/>
          <w:spacing w:val="3"/>
          <w:sz w:val="20"/>
          <w:szCs w:val="20"/>
        </w:rPr>
        <w:t>nr.</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395/2016</w:t>
      </w:r>
      <w:r w:rsidRPr="008C0B0C">
        <w:rPr>
          <w:rFonts w:ascii="Trebuchet MS" w:hAnsi="Trebuchet MS" w:cs="Arial"/>
          <w:spacing w:val="62"/>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62"/>
          <w:sz w:val="20"/>
          <w:szCs w:val="20"/>
        </w:rPr>
        <w:t xml:space="preserve"> </w:t>
      </w:r>
      <w:r w:rsidRPr="008C0B0C">
        <w:rPr>
          <w:rFonts w:ascii="Trebuchet MS" w:hAnsi="Trebuchet MS" w:cs="Arial"/>
          <w:spacing w:val="3"/>
          <w:sz w:val="20"/>
          <w:szCs w:val="20"/>
        </w:rPr>
        <w:t>aprobarea</w:t>
      </w:r>
      <w:r w:rsidRPr="008C0B0C">
        <w:rPr>
          <w:rFonts w:ascii="Trebuchet MS" w:hAnsi="Trebuchet MS" w:cs="Arial"/>
          <w:spacing w:val="65"/>
          <w:sz w:val="20"/>
          <w:szCs w:val="20"/>
        </w:rPr>
        <w:t xml:space="preserve"> </w:t>
      </w:r>
      <w:r w:rsidRPr="008C0B0C">
        <w:rPr>
          <w:rFonts w:ascii="Trebuchet MS" w:hAnsi="Trebuchet MS" w:cs="Arial"/>
          <w:spacing w:val="3"/>
          <w:sz w:val="20"/>
          <w:szCs w:val="20"/>
        </w:rPr>
        <w:t>Normelor</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metodologice</w:t>
      </w:r>
      <w:r w:rsidRPr="008C0B0C">
        <w:rPr>
          <w:rFonts w:ascii="Trebuchet MS" w:hAnsi="Trebuchet MS" w:cs="Arial"/>
          <w:sz w:val="20"/>
          <w:szCs w:val="20"/>
        </w:rPr>
        <w:t xml:space="preserve"> </w:t>
      </w:r>
      <w:r w:rsidRPr="008C0B0C">
        <w:rPr>
          <w:rFonts w:ascii="Trebuchet MS" w:hAnsi="Trebuchet MS" w:cs="Arial"/>
          <w:spacing w:val="2"/>
          <w:sz w:val="20"/>
          <w:szCs w:val="20"/>
        </w:rPr>
        <w:t>de</w:t>
      </w:r>
      <w:r w:rsidRPr="008C0B0C">
        <w:rPr>
          <w:rFonts w:ascii="Trebuchet MS" w:hAnsi="Trebuchet MS" w:cs="Arial"/>
          <w:sz w:val="20"/>
          <w:szCs w:val="20"/>
        </w:rPr>
        <w:t xml:space="preserve"> </w:t>
      </w:r>
      <w:r w:rsidRPr="008C0B0C">
        <w:rPr>
          <w:rFonts w:ascii="Trebuchet MS" w:hAnsi="Trebuchet MS" w:cs="Arial"/>
          <w:spacing w:val="3"/>
          <w:sz w:val="20"/>
          <w:szCs w:val="20"/>
        </w:rPr>
        <w:t>aplicare</w:t>
      </w:r>
      <w:r w:rsidRPr="008C0B0C">
        <w:rPr>
          <w:rFonts w:ascii="Trebuchet MS" w:hAnsi="Trebuchet MS" w:cs="Arial"/>
          <w:sz w:val="20"/>
          <w:szCs w:val="20"/>
        </w:rPr>
        <w:t xml:space="preserve"> a </w:t>
      </w:r>
      <w:r w:rsidRPr="008C0B0C">
        <w:rPr>
          <w:rFonts w:ascii="Trebuchet MS" w:hAnsi="Trebuchet MS" w:cs="Arial"/>
          <w:spacing w:val="3"/>
          <w:sz w:val="20"/>
          <w:szCs w:val="20"/>
        </w:rPr>
        <w:t>prevederilor</w:t>
      </w:r>
      <w:r w:rsidRPr="008C0B0C">
        <w:rPr>
          <w:rFonts w:ascii="Trebuchet MS" w:hAnsi="Trebuchet MS" w:cs="Arial"/>
          <w:spacing w:val="54"/>
          <w:sz w:val="20"/>
          <w:szCs w:val="20"/>
        </w:rPr>
        <w:t xml:space="preserve"> </w:t>
      </w:r>
      <w:r w:rsidRPr="008C0B0C">
        <w:rPr>
          <w:rFonts w:ascii="Trebuchet MS" w:hAnsi="Trebuchet MS" w:cs="Arial"/>
          <w:spacing w:val="3"/>
          <w:sz w:val="20"/>
          <w:szCs w:val="20"/>
        </w:rPr>
        <w:t>referitoare</w:t>
      </w:r>
      <w:r w:rsidRPr="008C0B0C">
        <w:rPr>
          <w:rFonts w:ascii="Trebuchet MS" w:hAnsi="Trebuchet MS" w:cs="Arial"/>
          <w:spacing w:val="69"/>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atribuirea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contractului</w:t>
      </w:r>
      <w:r w:rsidRPr="008C0B0C">
        <w:rPr>
          <w:rFonts w:ascii="Trebuchet MS" w:hAnsi="Trebuchet MS" w:cs="Arial"/>
          <w:spacing w:val="2"/>
          <w:sz w:val="20"/>
          <w:szCs w:val="20"/>
        </w:rPr>
        <w:t xml:space="preserve"> de</w:t>
      </w:r>
      <w:r w:rsidRPr="008C0B0C">
        <w:rPr>
          <w:rFonts w:ascii="Trebuchet MS" w:hAnsi="Trebuchet MS" w:cs="Arial"/>
          <w:spacing w:val="68"/>
          <w:sz w:val="20"/>
          <w:szCs w:val="20"/>
        </w:rPr>
        <w:t xml:space="preserve"> </w:t>
      </w:r>
      <w:r w:rsidRPr="008C0B0C">
        <w:rPr>
          <w:rFonts w:ascii="Trebuchet MS" w:hAnsi="Trebuchet MS" w:cs="Arial"/>
          <w:spacing w:val="3"/>
          <w:sz w:val="20"/>
          <w:szCs w:val="20"/>
        </w:rPr>
        <w:t>achiziţie</w:t>
      </w:r>
      <w:r w:rsidRPr="008C0B0C">
        <w:rPr>
          <w:rFonts w:ascii="Trebuchet MS" w:hAnsi="Trebuchet MS" w:cs="Arial"/>
          <w:spacing w:val="69"/>
          <w:sz w:val="20"/>
          <w:szCs w:val="20"/>
        </w:rPr>
        <w:t xml:space="preserve"> </w:t>
      </w:r>
      <w:r w:rsidRPr="008C0B0C">
        <w:rPr>
          <w:rFonts w:ascii="Trebuchet MS" w:hAnsi="Trebuchet MS" w:cs="Arial"/>
          <w:spacing w:val="3"/>
          <w:sz w:val="20"/>
          <w:szCs w:val="20"/>
        </w:rPr>
        <w:t>publică/acordului</w:t>
      </w:r>
      <w:r w:rsidRPr="008C0B0C">
        <w:rPr>
          <w:rFonts w:ascii="Trebuchet MS" w:hAnsi="Trebuchet MS" w:cs="Arial"/>
          <w:spacing w:val="-44"/>
          <w:sz w:val="20"/>
          <w:szCs w:val="20"/>
        </w:rPr>
        <w:t xml:space="preserve"> </w:t>
      </w:r>
      <w:r w:rsidRPr="008C0B0C">
        <w:rPr>
          <w:rFonts w:ascii="Trebuchet MS" w:hAnsi="Trebuchet MS" w:cs="Arial"/>
          <w:spacing w:val="3"/>
          <w:sz w:val="20"/>
          <w:szCs w:val="20"/>
        </w:rPr>
        <w:t>- cadru</w:t>
      </w:r>
      <w:r w:rsidRPr="008C0B0C">
        <w:rPr>
          <w:rFonts w:ascii="Trebuchet MS" w:hAnsi="Trebuchet MS" w:cs="Arial"/>
          <w:spacing w:val="69"/>
          <w:sz w:val="20"/>
          <w:szCs w:val="20"/>
        </w:rPr>
        <w:t xml:space="preserve"> </w:t>
      </w:r>
      <w:r w:rsidRPr="008C0B0C">
        <w:rPr>
          <w:rFonts w:ascii="Trebuchet MS" w:hAnsi="Trebuchet MS" w:cs="Arial"/>
          <w:spacing w:val="2"/>
          <w:sz w:val="20"/>
          <w:szCs w:val="20"/>
        </w:rPr>
        <w:t>din</w:t>
      </w:r>
      <w:r w:rsidRPr="008C0B0C">
        <w:rPr>
          <w:rFonts w:ascii="Trebuchet MS" w:hAnsi="Trebuchet MS" w:cs="Arial"/>
          <w:spacing w:val="77"/>
          <w:sz w:val="20"/>
          <w:szCs w:val="20"/>
        </w:rPr>
        <w:t xml:space="preserve"> </w:t>
      </w:r>
      <w:r w:rsidRPr="008C0B0C">
        <w:rPr>
          <w:rFonts w:ascii="Trebuchet MS" w:hAnsi="Trebuchet MS" w:cs="Arial"/>
          <w:spacing w:val="3"/>
          <w:sz w:val="20"/>
          <w:szCs w:val="20"/>
        </w:rPr>
        <w:t>Legea</w:t>
      </w:r>
      <w:r w:rsidRPr="008C0B0C">
        <w:rPr>
          <w:rFonts w:ascii="Trebuchet MS" w:hAnsi="Trebuchet MS" w:cs="Arial"/>
          <w:spacing w:val="61"/>
          <w:sz w:val="20"/>
          <w:szCs w:val="20"/>
        </w:rPr>
        <w:t xml:space="preserve"> </w:t>
      </w:r>
      <w:r w:rsidRPr="008C0B0C">
        <w:rPr>
          <w:rFonts w:ascii="Trebuchet MS" w:hAnsi="Trebuchet MS" w:cs="Arial"/>
          <w:spacing w:val="3"/>
          <w:sz w:val="20"/>
          <w:szCs w:val="20"/>
        </w:rPr>
        <w:t>nr.</w:t>
      </w:r>
      <w:r w:rsidRPr="008C0B0C">
        <w:rPr>
          <w:rFonts w:ascii="Trebuchet MS" w:hAnsi="Trebuchet MS" w:cs="Arial"/>
          <w:spacing w:val="58"/>
          <w:sz w:val="20"/>
          <w:szCs w:val="20"/>
        </w:rPr>
        <w:t xml:space="preserve"> </w:t>
      </w:r>
      <w:r w:rsidRPr="008C0B0C">
        <w:rPr>
          <w:rFonts w:ascii="Trebuchet MS" w:hAnsi="Trebuchet MS" w:cs="Arial"/>
          <w:spacing w:val="3"/>
          <w:sz w:val="20"/>
          <w:szCs w:val="20"/>
        </w:rPr>
        <w:t>98/2016</w:t>
      </w:r>
      <w:r w:rsidRPr="008C0B0C">
        <w:rPr>
          <w:rFonts w:ascii="Trebuchet MS" w:hAnsi="Trebuchet MS" w:cs="Arial"/>
          <w:spacing w:val="57"/>
          <w:sz w:val="20"/>
          <w:szCs w:val="20"/>
        </w:rPr>
        <w:t xml:space="preserve"> </w:t>
      </w:r>
      <w:r w:rsidRPr="008C0B0C">
        <w:rPr>
          <w:rFonts w:ascii="Trebuchet MS" w:hAnsi="Trebuchet MS" w:cs="Arial"/>
          <w:spacing w:val="3"/>
          <w:sz w:val="20"/>
          <w:szCs w:val="20"/>
        </w:rPr>
        <w:t>privind</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achiziţiile</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publice</w:t>
      </w:r>
      <w:r w:rsidRPr="008C0B0C">
        <w:rPr>
          <w:rFonts w:ascii="Trebuchet MS" w:hAnsi="Trebuchet MS" w:cs="Arial"/>
          <w:spacing w:val="59"/>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modificările</w:t>
      </w:r>
      <w:r w:rsidRPr="008C0B0C">
        <w:rPr>
          <w:rFonts w:ascii="Trebuchet MS" w:hAnsi="Trebuchet MS" w:cs="Arial"/>
          <w:spacing w:val="59"/>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completările</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ulterioare;</w:t>
      </w:r>
      <w:r w:rsidRPr="008C0B0C">
        <w:rPr>
          <w:rFonts w:ascii="Trebuchet MS" w:hAnsi="Trebuchet MS" w:cs="Arial"/>
          <w:spacing w:val="38"/>
          <w:sz w:val="20"/>
          <w:szCs w:val="20"/>
        </w:rPr>
        <w:t xml:space="preserve"> </w:t>
      </w:r>
    </w:p>
    <w:p w14:paraId="70D64892" w14:textId="77777777" w:rsidR="00CB352A" w:rsidRPr="008C0B0C" w:rsidRDefault="00CB352A" w:rsidP="00CB352A">
      <w:pPr>
        <w:pStyle w:val="BodyText"/>
        <w:tabs>
          <w:tab w:val="left" w:pos="142"/>
          <w:tab w:val="left" w:pos="567"/>
        </w:tabs>
        <w:ind w:left="0"/>
        <w:jc w:val="both"/>
        <w:rPr>
          <w:rFonts w:ascii="Trebuchet MS" w:hAnsi="Trebuchet MS" w:cs="Arial"/>
          <w:sz w:val="20"/>
          <w:szCs w:val="20"/>
        </w:rPr>
      </w:pPr>
    </w:p>
    <w:p w14:paraId="75A33B1B" w14:textId="7C7A09C8" w:rsidR="00084390" w:rsidRPr="008C0B0C" w:rsidRDefault="00084390" w:rsidP="00CB352A">
      <w:pPr>
        <w:pStyle w:val="BodyText"/>
        <w:tabs>
          <w:tab w:val="left" w:pos="142"/>
          <w:tab w:val="left" w:pos="567"/>
        </w:tabs>
        <w:ind w:left="0"/>
        <w:jc w:val="both"/>
        <w:rPr>
          <w:rFonts w:ascii="Trebuchet MS" w:hAnsi="Trebuchet MS" w:cs="Arial"/>
          <w:spacing w:val="3"/>
          <w:sz w:val="20"/>
          <w:szCs w:val="20"/>
        </w:rPr>
      </w:pPr>
      <w:r w:rsidRPr="008C0B0C">
        <w:rPr>
          <w:rFonts w:ascii="Trebuchet MS" w:hAnsi="Trebuchet MS" w:cs="Arial"/>
          <w:spacing w:val="3"/>
          <w:sz w:val="20"/>
          <w:szCs w:val="20"/>
        </w:rPr>
        <w:t>s-a încheiat prezentul</w:t>
      </w:r>
      <w:r w:rsidRPr="008C0B0C">
        <w:rPr>
          <w:rFonts w:ascii="Trebuchet MS" w:hAnsi="Trebuchet MS" w:cs="Arial"/>
          <w:spacing w:val="57"/>
          <w:sz w:val="20"/>
          <w:szCs w:val="20"/>
        </w:rPr>
        <w:t xml:space="preserve"> </w:t>
      </w:r>
      <w:r w:rsidRPr="008C0B0C">
        <w:rPr>
          <w:rFonts w:ascii="Trebuchet MS" w:hAnsi="Trebuchet MS" w:cs="Arial"/>
          <w:spacing w:val="3"/>
          <w:sz w:val="20"/>
          <w:szCs w:val="20"/>
        </w:rPr>
        <w:t>contract de execuție lucrări</w:t>
      </w:r>
      <w:r w:rsidRPr="008C0B0C">
        <w:rPr>
          <w:rFonts w:ascii="Trebuchet MS" w:hAnsi="Trebuchet MS" w:cs="Arial"/>
          <w:spacing w:val="57"/>
          <w:sz w:val="20"/>
          <w:szCs w:val="20"/>
        </w:rPr>
        <w:t>,</w:t>
      </w:r>
      <w:r w:rsidRPr="008C0B0C">
        <w:rPr>
          <w:rFonts w:ascii="Trebuchet MS" w:hAnsi="Trebuchet MS" w:cs="Arial"/>
          <w:spacing w:val="3"/>
          <w:sz w:val="20"/>
          <w:szCs w:val="20"/>
        </w:rPr>
        <w:t>denumit</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continuare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“Contractul”.</w:t>
      </w:r>
    </w:p>
    <w:p w14:paraId="121F7864" w14:textId="77777777" w:rsidR="00084390" w:rsidRPr="008C0B0C" w:rsidRDefault="00084390" w:rsidP="00CB352A">
      <w:pPr>
        <w:tabs>
          <w:tab w:val="left" w:pos="142"/>
          <w:tab w:val="left" w:pos="567"/>
        </w:tabs>
        <w:jc w:val="both"/>
        <w:rPr>
          <w:rFonts w:ascii="Trebuchet MS" w:hAnsi="Trebuchet MS" w:cs="Arial"/>
          <w:sz w:val="20"/>
          <w:szCs w:val="20"/>
          <w:lang w:val="en-US"/>
        </w:rPr>
      </w:pPr>
    </w:p>
    <w:p w14:paraId="5C5A5849" w14:textId="3E6832FB" w:rsidR="00084390" w:rsidRPr="008C0B0C" w:rsidRDefault="00084390" w:rsidP="00CB352A">
      <w:pPr>
        <w:tabs>
          <w:tab w:val="left" w:pos="142"/>
          <w:tab w:val="left" w:pos="567"/>
        </w:tabs>
        <w:jc w:val="both"/>
        <w:rPr>
          <w:rFonts w:ascii="Trebuchet MS" w:eastAsia="Times New Roman" w:hAnsi="Trebuchet MS" w:cs="Arial"/>
          <w:spacing w:val="3"/>
          <w:sz w:val="20"/>
          <w:szCs w:val="20"/>
          <w:lang w:val="en-US"/>
        </w:rPr>
      </w:pPr>
      <w:r w:rsidRPr="008C0B0C">
        <w:rPr>
          <w:rFonts w:ascii="Trebuchet MS" w:eastAsia="Times New Roman" w:hAnsi="Trebuchet MS" w:cs="Arial"/>
          <w:spacing w:val="3"/>
          <w:sz w:val="20"/>
          <w:szCs w:val="20"/>
          <w:lang w:val="en-US"/>
        </w:rPr>
        <w:t>P</w:t>
      </w:r>
      <w:r w:rsidR="007B4BDF" w:rsidRPr="008C0B0C">
        <w:rPr>
          <w:rFonts w:ascii="Trebuchet MS" w:eastAsia="Times New Roman" w:hAnsi="Trebuchet MS" w:cs="Arial"/>
          <w:spacing w:val="3"/>
          <w:sz w:val="20"/>
          <w:szCs w:val="20"/>
          <w:lang w:val="en-US"/>
        </w:rPr>
        <w:t>artile contractante</w:t>
      </w:r>
      <w:r w:rsidR="00A96417" w:rsidRPr="008C0B0C">
        <w:rPr>
          <w:rFonts w:ascii="Trebuchet MS" w:eastAsia="Times New Roman" w:hAnsi="Trebuchet MS" w:cs="Arial"/>
          <w:spacing w:val="3"/>
          <w:sz w:val="20"/>
          <w:szCs w:val="20"/>
          <w:lang w:val="en-US"/>
        </w:rPr>
        <w:t>,</w:t>
      </w:r>
    </w:p>
    <w:p w14:paraId="54F6A424" w14:textId="2A3CA38C" w:rsidR="00084390" w:rsidRPr="008C0B0C" w:rsidRDefault="00084390" w:rsidP="00CB352A">
      <w:pPr>
        <w:spacing w:after="0" w:line="240" w:lineRule="auto"/>
        <w:jc w:val="both"/>
        <w:rPr>
          <w:rFonts w:ascii="Trebuchet MS" w:eastAsia="Times New Roman" w:hAnsi="Trebuchet MS" w:cs="Arial"/>
          <w:sz w:val="20"/>
          <w:szCs w:val="20"/>
          <w:lang w:val="fr-FR"/>
        </w:rPr>
      </w:pPr>
      <w:bookmarkStart w:id="2" w:name="_Hlk101288347"/>
      <w:r w:rsidRPr="008C0B0C">
        <w:rPr>
          <w:rFonts w:ascii="Trebuchet MS" w:eastAsia="Times New Roman" w:hAnsi="Trebuchet MS" w:cs="Arial"/>
          <w:sz w:val="20"/>
          <w:szCs w:val="20"/>
          <w:lang w:val="pt-BR"/>
        </w:rPr>
        <w:t xml:space="preserve">A.N. "APELE ROMÂNE" - </w:t>
      </w:r>
      <w:r w:rsidRPr="008C0B0C">
        <w:rPr>
          <w:rFonts w:ascii="Trebuchet MS" w:eastAsia="Times New Roman" w:hAnsi="Trebuchet MS" w:cs="Arial"/>
          <w:sz w:val="20"/>
          <w:szCs w:val="20"/>
          <w:lang w:val="en-US"/>
        </w:rPr>
        <w:t xml:space="preserve">ADMINISTRAŢIA BAZINALĂ DE APĂ CRIŞURI </w:t>
      </w:r>
      <w:bookmarkEnd w:id="2"/>
      <w:r w:rsidRPr="008C0B0C">
        <w:rPr>
          <w:rFonts w:ascii="Trebuchet MS" w:eastAsia="Times New Roman" w:hAnsi="Trebuchet MS" w:cs="Arial"/>
          <w:sz w:val="20"/>
          <w:szCs w:val="20"/>
          <w:lang w:val="en-US"/>
        </w:rPr>
        <w:t xml:space="preserve">cu sediul in </w:t>
      </w:r>
      <w:r w:rsidR="00A96417" w:rsidRPr="008C0B0C">
        <w:rPr>
          <w:rFonts w:ascii="Trebuchet MS" w:eastAsia="Times New Roman" w:hAnsi="Trebuchet MS" w:cs="Arial"/>
          <w:sz w:val="20"/>
          <w:szCs w:val="20"/>
          <w:lang w:val="en-US"/>
        </w:rPr>
        <w:t>M</w:t>
      </w:r>
      <w:r w:rsidRPr="008C0B0C">
        <w:rPr>
          <w:rFonts w:ascii="Trebuchet MS" w:eastAsia="Times New Roman" w:hAnsi="Trebuchet MS" w:cs="Arial"/>
          <w:sz w:val="20"/>
          <w:szCs w:val="20"/>
          <w:lang w:val="en-US"/>
        </w:rPr>
        <w:t xml:space="preserve">unicipiul Oradea, str. </w:t>
      </w:r>
      <w:r w:rsidRPr="008C0B0C">
        <w:rPr>
          <w:rFonts w:ascii="Trebuchet MS" w:eastAsia="Times New Roman" w:hAnsi="Trebuchet MS" w:cs="Arial"/>
          <w:sz w:val="20"/>
          <w:szCs w:val="20"/>
          <w:lang w:val="sv-SE"/>
        </w:rPr>
        <w:t xml:space="preserve">Ion Bogdan nr. 35, </w:t>
      </w:r>
      <w:r w:rsidR="00A96417" w:rsidRPr="008C0B0C">
        <w:rPr>
          <w:rFonts w:ascii="Trebuchet MS" w:eastAsia="Times New Roman" w:hAnsi="Trebuchet MS" w:cs="Arial"/>
          <w:sz w:val="20"/>
          <w:szCs w:val="20"/>
          <w:lang w:val="sv-SE"/>
        </w:rPr>
        <w:t xml:space="preserve">jud. Bihor, </w:t>
      </w:r>
      <w:r w:rsidRPr="008C0B0C">
        <w:rPr>
          <w:rFonts w:ascii="Trebuchet MS" w:eastAsia="Times New Roman" w:hAnsi="Trebuchet MS" w:cs="Arial"/>
          <w:sz w:val="20"/>
          <w:szCs w:val="20"/>
          <w:lang w:val="sv-SE"/>
        </w:rPr>
        <w:t xml:space="preserve">cod postal 410125, </w:t>
      </w:r>
      <w:r w:rsidR="00A96417" w:rsidRPr="008C0B0C">
        <w:rPr>
          <w:rFonts w:ascii="Trebuchet MS" w:eastAsia="Times New Roman" w:hAnsi="Trebuchet MS" w:cs="Arial"/>
          <w:sz w:val="20"/>
          <w:szCs w:val="20"/>
          <w:lang w:val="sv-SE"/>
        </w:rPr>
        <w:t xml:space="preserve">adresa de corespondenta in str. </w:t>
      </w:r>
      <w:r w:rsidR="00A96417" w:rsidRPr="008C0B0C">
        <w:rPr>
          <w:rFonts w:ascii="Trebuchet MS" w:eastAsia="Times New Roman" w:hAnsi="Trebuchet MS" w:cs="Arial"/>
          <w:sz w:val="20"/>
          <w:szCs w:val="20"/>
          <w:lang w:val="fr-FR"/>
        </w:rPr>
        <w:t xml:space="preserve">Atelierelor, nr. 6-8, Mun. Oradea, </w:t>
      </w:r>
      <w:r w:rsidRPr="008C0B0C">
        <w:rPr>
          <w:rFonts w:ascii="Trebuchet MS" w:eastAsia="Times New Roman" w:hAnsi="Trebuchet MS" w:cs="Arial"/>
          <w:sz w:val="20"/>
          <w:szCs w:val="20"/>
          <w:lang w:val="fr-FR"/>
        </w:rPr>
        <w:t>telefon: +40(259) 442 033; +40(259) 443 892 /fax: +40(259) 444 237; +40(259)442 064, CUI 18261602, CIF RO 23782674, cont IBAN</w:t>
      </w:r>
      <w:r w:rsidRPr="008C0B0C">
        <w:rPr>
          <w:rFonts w:ascii="Trebuchet MS" w:eastAsia="Calibri" w:hAnsi="Trebuchet MS" w:cs="Arial"/>
          <w:sz w:val="20"/>
          <w:szCs w:val="20"/>
          <w:lang w:val="es-ES"/>
        </w:rPr>
        <w:t xml:space="preserve"> </w:t>
      </w:r>
      <w:r w:rsidRPr="008C0B0C">
        <w:rPr>
          <w:rFonts w:ascii="Trebuchet MS" w:eastAsia="Times New Roman" w:hAnsi="Trebuchet MS" w:cs="Arial"/>
          <w:sz w:val="20"/>
          <w:szCs w:val="20"/>
          <w:lang w:val="es-ES"/>
        </w:rPr>
        <w:t>RO57TREZ23F700400710130X</w:t>
      </w:r>
      <w:r w:rsidRPr="008C0B0C">
        <w:rPr>
          <w:rFonts w:ascii="Trebuchet MS" w:eastAsia="Times New Roman" w:hAnsi="Trebuchet MS" w:cs="Arial"/>
          <w:sz w:val="20"/>
          <w:szCs w:val="20"/>
          <w:lang w:val="fr-FR"/>
        </w:rPr>
        <w:t xml:space="preserve">, deschis la Trezorerie Mun. Oradea, reprezentat legal prin ing. </w:t>
      </w:r>
      <w:r w:rsidRPr="008C0B0C">
        <w:rPr>
          <w:rFonts w:ascii="Trebuchet MS" w:eastAsia="Times New Roman" w:hAnsi="Trebuchet MS" w:cs="Arial"/>
          <w:sz w:val="20"/>
          <w:szCs w:val="20"/>
        </w:rPr>
        <w:t>PÁSZTOR Sándor</w:t>
      </w:r>
      <w:r w:rsidRPr="008C0B0C">
        <w:rPr>
          <w:rFonts w:ascii="Trebuchet MS" w:eastAsia="Times New Roman" w:hAnsi="Trebuchet MS" w:cs="Arial"/>
          <w:b/>
          <w:sz w:val="20"/>
          <w:szCs w:val="20"/>
        </w:rPr>
        <w:t xml:space="preserve"> </w:t>
      </w:r>
      <w:r w:rsidRPr="008C0B0C">
        <w:rPr>
          <w:rFonts w:ascii="Trebuchet MS" w:eastAsia="Times New Roman" w:hAnsi="Trebuchet MS" w:cs="Arial"/>
          <w:sz w:val="20"/>
          <w:szCs w:val="20"/>
          <w:lang w:val="fr-FR"/>
        </w:rPr>
        <w:t xml:space="preserve">– Director, în calitate de  </w:t>
      </w:r>
      <w:r w:rsidRPr="008C0B0C">
        <w:rPr>
          <w:rFonts w:ascii="Trebuchet MS" w:eastAsia="Times New Roman" w:hAnsi="Trebuchet MS" w:cs="Arial"/>
          <w:b/>
          <w:bCs/>
          <w:sz w:val="20"/>
          <w:szCs w:val="20"/>
          <w:lang w:val="fr-FR"/>
        </w:rPr>
        <w:t>achizitor/beneficiar/autoritate contractanta</w:t>
      </w:r>
      <w:r w:rsidRPr="008C0B0C">
        <w:rPr>
          <w:rFonts w:ascii="Trebuchet MS" w:eastAsia="Times New Roman" w:hAnsi="Trebuchet MS" w:cs="Arial"/>
          <w:sz w:val="20"/>
          <w:szCs w:val="20"/>
          <w:lang w:val="fr-FR"/>
        </w:rPr>
        <w:t xml:space="preserve">  pe de o parte,</w:t>
      </w:r>
    </w:p>
    <w:p w14:paraId="1503E547" w14:textId="77777777" w:rsidR="00084390" w:rsidRPr="008C0B0C" w:rsidRDefault="00084390" w:rsidP="00CB352A">
      <w:pPr>
        <w:spacing w:after="0" w:line="240" w:lineRule="auto"/>
        <w:jc w:val="both"/>
        <w:rPr>
          <w:rFonts w:ascii="Trebuchet MS" w:eastAsia="Times New Roman" w:hAnsi="Trebuchet MS" w:cs="Arial"/>
          <w:sz w:val="20"/>
          <w:szCs w:val="20"/>
          <w:lang w:val="fr-FR"/>
        </w:rPr>
      </w:pPr>
    </w:p>
    <w:p w14:paraId="517F935B" w14:textId="77777777" w:rsidR="00084390" w:rsidRPr="008C0B0C" w:rsidRDefault="00084390" w:rsidP="00CB352A">
      <w:pPr>
        <w:spacing w:after="0" w:line="240" w:lineRule="auto"/>
        <w:jc w:val="both"/>
        <w:rPr>
          <w:rFonts w:ascii="Trebuchet MS" w:eastAsia="Times New Roman" w:hAnsi="Trebuchet MS" w:cs="Arial"/>
          <w:sz w:val="20"/>
          <w:szCs w:val="20"/>
          <w:lang w:val="fr-FR"/>
        </w:rPr>
      </w:pPr>
      <w:r w:rsidRPr="008C0B0C">
        <w:rPr>
          <w:rFonts w:ascii="Trebuchet MS" w:eastAsia="Times New Roman" w:hAnsi="Trebuchet MS" w:cs="Arial"/>
          <w:sz w:val="20"/>
          <w:szCs w:val="20"/>
          <w:lang w:val="fr-FR"/>
        </w:rPr>
        <w:t xml:space="preserve">şi </w:t>
      </w:r>
    </w:p>
    <w:p w14:paraId="249DFAC3" w14:textId="77777777" w:rsidR="008A6ECA" w:rsidRPr="008C0B0C" w:rsidRDefault="008A6ECA" w:rsidP="00CB352A">
      <w:pPr>
        <w:spacing w:after="0" w:line="240" w:lineRule="auto"/>
        <w:jc w:val="both"/>
        <w:rPr>
          <w:rFonts w:ascii="Trebuchet MS" w:eastAsia="Times New Roman" w:hAnsi="Trebuchet MS" w:cs="Arial"/>
          <w:sz w:val="20"/>
          <w:szCs w:val="20"/>
          <w:lang w:val="fr-FR"/>
        </w:rPr>
      </w:pPr>
    </w:p>
    <w:p w14:paraId="3BE5E50F" w14:textId="4047BF82" w:rsidR="00084390" w:rsidRPr="008C0B0C" w:rsidRDefault="00084390" w:rsidP="00CB352A">
      <w:pPr>
        <w:spacing w:after="0" w:line="240" w:lineRule="auto"/>
        <w:jc w:val="both"/>
        <w:rPr>
          <w:rFonts w:ascii="Trebuchet MS" w:eastAsia="Times New Roman" w:hAnsi="Trebuchet MS" w:cs="Arial"/>
          <w:sz w:val="20"/>
          <w:szCs w:val="20"/>
          <w:lang w:val="fr-FR"/>
        </w:rPr>
      </w:pPr>
      <w:r w:rsidRPr="008C0B0C">
        <w:rPr>
          <w:rFonts w:ascii="Trebuchet MS" w:eastAsia="Times New Roman" w:hAnsi="Trebuchet MS" w:cs="Arial"/>
          <w:sz w:val="20"/>
          <w:szCs w:val="20"/>
          <w:lang w:val="fr-FR"/>
        </w:rPr>
        <w:t xml:space="preserve">       SC ……………… ………… avand sediul in ………………, str. ……………….., nr. …, telefon:……………., fax: …………….., număr de înmatriculare  ……….., CUI: ……………,  cont nr. ……………………………………… deschis la Trezoreria ……….., reprezentata prin Administrator/Director ……………………….., în calitate de </w:t>
      </w:r>
      <w:r w:rsidRPr="008C0B0C">
        <w:rPr>
          <w:rFonts w:ascii="Trebuchet MS" w:eastAsia="Times New Roman" w:hAnsi="Trebuchet MS" w:cs="Arial"/>
          <w:b/>
          <w:bCs/>
          <w:sz w:val="20"/>
          <w:szCs w:val="20"/>
          <w:lang w:val="fr-FR"/>
        </w:rPr>
        <w:t>executant</w:t>
      </w:r>
      <w:r w:rsidR="001B5B83" w:rsidRPr="008C0B0C">
        <w:rPr>
          <w:rFonts w:ascii="Trebuchet MS" w:eastAsia="Times New Roman" w:hAnsi="Trebuchet MS" w:cs="Arial"/>
          <w:b/>
          <w:bCs/>
          <w:sz w:val="20"/>
          <w:szCs w:val="20"/>
          <w:lang w:val="fr-FR"/>
        </w:rPr>
        <w:t>/</w:t>
      </w:r>
      <w:r w:rsidRPr="008C0B0C">
        <w:rPr>
          <w:rFonts w:ascii="Trebuchet MS" w:eastAsia="Times New Roman" w:hAnsi="Trebuchet MS" w:cs="Arial"/>
          <w:b/>
          <w:bCs/>
          <w:sz w:val="20"/>
          <w:szCs w:val="20"/>
          <w:lang w:val="fr-FR"/>
        </w:rPr>
        <w:t>contractant</w:t>
      </w:r>
      <w:r w:rsidR="001B5B83" w:rsidRPr="008C0B0C">
        <w:rPr>
          <w:rFonts w:ascii="Trebuchet MS" w:eastAsia="Times New Roman" w:hAnsi="Trebuchet MS" w:cs="Arial"/>
          <w:b/>
          <w:bCs/>
          <w:sz w:val="20"/>
          <w:szCs w:val="20"/>
          <w:lang w:val="fr-FR"/>
        </w:rPr>
        <w:t>/antreprenor</w:t>
      </w:r>
      <w:r w:rsidRPr="008C0B0C">
        <w:rPr>
          <w:rFonts w:ascii="Trebuchet MS" w:eastAsia="Times New Roman" w:hAnsi="Trebuchet MS" w:cs="Arial"/>
          <w:sz w:val="20"/>
          <w:szCs w:val="20"/>
          <w:lang w:val="fr-FR"/>
        </w:rPr>
        <w:t>, pe de altă parte</w:t>
      </w:r>
      <w:r w:rsidR="00A96417" w:rsidRPr="008C0B0C">
        <w:rPr>
          <w:rFonts w:ascii="Trebuchet MS" w:eastAsia="Times New Roman" w:hAnsi="Trebuchet MS" w:cs="Arial"/>
          <w:sz w:val="20"/>
          <w:szCs w:val="20"/>
          <w:lang w:val="fr-FR"/>
        </w:rPr>
        <w:t>,</w:t>
      </w:r>
    </w:p>
    <w:p w14:paraId="61FF73CB" w14:textId="77777777" w:rsidR="00084390" w:rsidRPr="008C0B0C" w:rsidRDefault="00084390" w:rsidP="00CB352A">
      <w:pPr>
        <w:spacing w:after="0" w:line="240" w:lineRule="auto"/>
        <w:jc w:val="both"/>
        <w:rPr>
          <w:rFonts w:ascii="Trebuchet MS" w:eastAsia="Times New Roman" w:hAnsi="Trebuchet MS" w:cs="Arial"/>
          <w:sz w:val="20"/>
          <w:szCs w:val="20"/>
          <w:lang w:val="fr-FR"/>
        </w:rPr>
      </w:pPr>
    </w:p>
    <w:p w14:paraId="7D913621" w14:textId="76AE1EE2" w:rsidR="00084390" w:rsidRPr="008C0B0C" w:rsidRDefault="00A96417" w:rsidP="00CB352A">
      <w:pPr>
        <w:pStyle w:val="BodyText"/>
        <w:tabs>
          <w:tab w:val="left" w:pos="142"/>
          <w:tab w:val="left" w:pos="567"/>
          <w:tab w:val="left" w:pos="632"/>
          <w:tab w:val="left" w:pos="1872"/>
          <w:tab w:val="left" w:pos="3309"/>
          <w:tab w:val="left" w:pos="4859"/>
          <w:tab w:val="left" w:pos="6173"/>
          <w:tab w:val="left" w:pos="6686"/>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a</w:t>
      </w:r>
      <w:r w:rsidR="00084390" w:rsidRPr="008C0B0C">
        <w:rPr>
          <w:rFonts w:ascii="Trebuchet MS" w:hAnsi="Trebuchet MS" w:cs="Arial"/>
          <w:spacing w:val="2"/>
          <w:sz w:val="20"/>
          <w:szCs w:val="20"/>
          <w:lang w:val="fr-FR"/>
        </w:rPr>
        <w:t xml:space="preserve">u </w:t>
      </w:r>
      <w:r w:rsidR="00084390" w:rsidRPr="008C0B0C">
        <w:rPr>
          <w:rFonts w:ascii="Trebuchet MS" w:hAnsi="Trebuchet MS" w:cs="Arial"/>
          <w:spacing w:val="3"/>
          <w:sz w:val="20"/>
          <w:szCs w:val="20"/>
          <w:lang w:val="fr-FR"/>
        </w:rPr>
        <w:t xml:space="preserve">convenit încheierea prezentului Contract, </w:t>
      </w:r>
      <w:r w:rsidR="00084390" w:rsidRPr="008C0B0C">
        <w:rPr>
          <w:rFonts w:ascii="Trebuchet MS" w:hAnsi="Trebuchet MS" w:cs="Arial"/>
          <w:spacing w:val="2"/>
          <w:sz w:val="20"/>
          <w:szCs w:val="20"/>
          <w:lang w:val="fr-FR"/>
        </w:rPr>
        <w:t xml:space="preserve">cu </w:t>
      </w:r>
      <w:r w:rsidR="00084390" w:rsidRPr="008C0B0C">
        <w:rPr>
          <w:rFonts w:ascii="Trebuchet MS" w:hAnsi="Trebuchet MS" w:cs="Arial"/>
          <w:spacing w:val="3"/>
          <w:sz w:val="20"/>
          <w:szCs w:val="20"/>
          <w:lang w:val="fr-FR"/>
        </w:rPr>
        <w:t>respectarea</w:t>
      </w:r>
      <w:r w:rsidR="00084390" w:rsidRPr="008C0B0C">
        <w:rPr>
          <w:rFonts w:ascii="Trebuchet MS" w:hAnsi="Trebuchet MS" w:cs="Arial"/>
          <w:spacing w:val="54"/>
          <w:sz w:val="20"/>
          <w:szCs w:val="20"/>
          <w:lang w:val="fr-FR"/>
        </w:rPr>
        <w:t xml:space="preserve"> </w:t>
      </w:r>
      <w:r w:rsidR="00084390" w:rsidRPr="008C0B0C">
        <w:rPr>
          <w:rFonts w:ascii="Trebuchet MS" w:hAnsi="Trebuchet MS" w:cs="Arial"/>
          <w:spacing w:val="3"/>
          <w:sz w:val="20"/>
          <w:szCs w:val="20"/>
          <w:lang w:val="fr-FR"/>
        </w:rPr>
        <w:t>Condiţiilor</w:t>
      </w:r>
      <w:r w:rsidR="00084390" w:rsidRPr="008C0B0C">
        <w:rPr>
          <w:rFonts w:ascii="Trebuchet MS" w:hAnsi="Trebuchet MS" w:cs="Arial"/>
          <w:spacing w:val="8"/>
          <w:sz w:val="20"/>
          <w:szCs w:val="20"/>
          <w:lang w:val="fr-FR"/>
        </w:rPr>
        <w:t xml:space="preserve"> </w:t>
      </w:r>
      <w:r w:rsidR="00084390" w:rsidRPr="008C0B0C">
        <w:rPr>
          <w:rFonts w:ascii="Trebuchet MS" w:hAnsi="Trebuchet MS" w:cs="Arial"/>
          <w:spacing w:val="3"/>
          <w:sz w:val="20"/>
          <w:szCs w:val="20"/>
          <w:lang w:val="fr-FR"/>
        </w:rPr>
        <w:t>Contractuale</w:t>
      </w:r>
      <w:r w:rsidRPr="008C0B0C">
        <w:rPr>
          <w:rFonts w:ascii="Trebuchet MS" w:hAnsi="Trebuchet MS" w:cs="Arial"/>
          <w:spacing w:val="3"/>
          <w:sz w:val="20"/>
          <w:szCs w:val="20"/>
          <w:lang w:val="fr-FR"/>
        </w:rPr>
        <w:t>.</w:t>
      </w:r>
    </w:p>
    <w:p w14:paraId="46D68D58" w14:textId="77777777" w:rsidR="00084390" w:rsidRPr="008C0B0C" w:rsidRDefault="00084390" w:rsidP="00CB352A">
      <w:pPr>
        <w:tabs>
          <w:tab w:val="left" w:pos="142"/>
          <w:tab w:val="left" w:pos="567"/>
        </w:tabs>
        <w:jc w:val="both"/>
        <w:rPr>
          <w:rFonts w:ascii="Trebuchet MS" w:hAnsi="Trebuchet MS" w:cs="Arial"/>
          <w:sz w:val="20"/>
          <w:szCs w:val="20"/>
          <w:lang w:val="fr-FR"/>
        </w:rPr>
      </w:pPr>
    </w:p>
    <w:p w14:paraId="2FF93E77" w14:textId="77777777" w:rsidR="00084390" w:rsidRPr="008C0B0C" w:rsidRDefault="00084390" w:rsidP="00CB352A">
      <w:pPr>
        <w:pStyle w:val="BodyText"/>
        <w:numPr>
          <w:ilvl w:val="0"/>
          <w:numId w:val="28"/>
        </w:numPr>
        <w:tabs>
          <w:tab w:val="left" w:pos="142"/>
          <w:tab w:val="left" w:pos="284"/>
        </w:tabs>
        <w:ind w:left="0" w:firstLine="0"/>
        <w:jc w:val="both"/>
        <w:rPr>
          <w:rFonts w:ascii="Trebuchet MS" w:hAnsi="Trebuchet MS" w:cs="Arial"/>
          <w:b/>
          <w:bCs/>
          <w:sz w:val="20"/>
          <w:szCs w:val="20"/>
        </w:rPr>
      </w:pPr>
      <w:r w:rsidRPr="008C0B0C">
        <w:rPr>
          <w:rFonts w:ascii="Trebuchet MS" w:hAnsi="Trebuchet MS" w:cs="Arial"/>
          <w:b/>
          <w:bCs/>
          <w:spacing w:val="3"/>
          <w:sz w:val="20"/>
          <w:szCs w:val="20"/>
        </w:rPr>
        <w:t>OBIECTUL</w:t>
      </w:r>
      <w:r w:rsidRPr="008C0B0C">
        <w:rPr>
          <w:rFonts w:ascii="Trebuchet MS" w:hAnsi="Trebuchet MS" w:cs="Arial"/>
          <w:b/>
          <w:bCs/>
          <w:spacing w:val="7"/>
          <w:sz w:val="20"/>
          <w:szCs w:val="20"/>
        </w:rPr>
        <w:t xml:space="preserve"> </w:t>
      </w:r>
      <w:r w:rsidRPr="008C0B0C">
        <w:rPr>
          <w:rFonts w:ascii="Trebuchet MS" w:hAnsi="Trebuchet MS" w:cs="Arial"/>
          <w:b/>
          <w:bCs/>
          <w:spacing w:val="3"/>
          <w:sz w:val="20"/>
          <w:szCs w:val="20"/>
        </w:rPr>
        <w:t>CONTRACTULUI</w:t>
      </w:r>
    </w:p>
    <w:p w14:paraId="64DDA230" w14:textId="21956210" w:rsidR="00084390" w:rsidRPr="008C0B0C" w:rsidRDefault="00084390" w:rsidP="0048364B">
      <w:pPr>
        <w:pStyle w:val="ListParagraph"/>
        <w:numPr>
          <w:ilvl w:val="1"/>
          <w:numId w:val="32"/>
        </w:numPr>
        <w:spacing w:after="0" w:line="240" w:lineRule="auto"/>
        <w:ind w:left="0" w:right="-22" w:hanging="12"/>
        <w:jc w:val="both"/>
        <w:rPr>
          <w:rFonts w:ascii="Trebuchet MS" w:hAnsi="Trebuchet MS" w:cs="Arial"/>
          <w:bCs/>
          <w:sz w:val="20"/>
          <w:szCs w:val="20"/>
        </w:rPr>
      </w:pPr>
      <w:r w:rsidRPr="008C0B0C">
        <w:rPr>
          <w:rFonts w:ascii="Trebuchet MS" w:hAnsi="Trebuchet MS" w:cs="Arial"/>
          <w:spacing w:val="-1"/>
          <w:sz w:val="20"/>
          <w:szCs w:val="20"/>
        </w:rPr>
        <w:t>Obiectul</w:t>
      </w:r>
      <w:r w:rsidRPr="008C0B0C">
        <w:rPr>
          <w:rFonts w:ascii="Trebuchet MS" w:hAnsi="Trebuchet MS" w:cs="Arial"/>
          <w:spacing w:val="43"/>
          <w:sz w:val="20"/>
          <w:szCs w:val="20"/>
        </w:rPr>
        <w:t xml:space="preserve"> </w:t>
      </w:r>
      <w:r w:rsidRPr="008C0B0C">
        <w:rPr>
          <w:rFonts w:ascii="Trebuchet MS" w:hAnsi="Trebuchet MS" w:cs="Arial"/>
          <w:spacing w:val="-1"/>
          <w:sz w:val="20"/>
          <w:szCs w:val="20"/>
        </w:rPr>
        <w:t>contractului</w:t>
      </w:r>
      <w:r w:rsidRPr="008C0B0C">
        <w:rPr>
          <w:rFonts w:ascii="Trebuchet MS" w:hAnsi="Trebuchet MS" w:cs="Arial"/>
          <w:spacing w:val="43"/>
          <w:sz w:val="20"/>
          <w:szCs w:val="20"/>
        </w:rPr>
        <w:t xml:space="preserve"> </w:t>
      </w:r>
      <w:r w:rsidRPr="008C0B0C">
        <w:rPr>
          <w:rFonts w:ascii="Trebuchet MS" w:hAnsi="Trebuchet MS" w:cs="Arial"/>
          <w:spacing w:val="-1"/>
          <w:sz w:val="20"/>
          <w:szCs w:val="20"/>
        </w:rPr>
        <w:t>îl</w:t>
      </w:r>
      <w:r w:rsidRPr="008C0B0C">
        <w:rPr>
          <w:rFonts w:ascii="Trebuchet MS" w:hAnsi="Trebuchet MS" w:cs="Arial"/>
          <w:spacing w:val="43"/>
          <w:sz w:val="20"/>
          <w:szCs w:val="20"/>
        </w:rPr>
        <w:t xml:space="preserve"> </w:t>
      </w:r>
      <w:r w:rsidRPr="008C0B0C">
        <w:rPr>
          <w:rFonts w:ascii="Trebuchet MS" w:hAnsi="Trebuchet MS" w:cs="Arial"/>
          <w:spacing w:val="-1"/>
          <w:sz w:val="20"/>
          <w:szCs w:val="20"/>
        </w:rPr>
        <w:t>reprezintă</w:t>
      </w:r>
      <w:r w:rsidRPr="008C0B0C">
        <w:rPr>
          <w:rFonts w:ascii="Trebuchet MS" w:hAnsi="Trebuchet MS" w:cs="Arial"/>
          <w:spacing w:val="42"/>
          <w:sz w:val="20"/>
          <w:szCs w:val="20"/>
        </w:rPr>
        <w:t xml:space="preserve"> </w:t>
      </w:r>
      <w:bookmarkStart w:id="3" w:name="_Hlk212637770"/>
      <w:bookmarkStart w:id="4" w:name="_Hlk213320537"/>
      <w:bookmarkStart w:id="5" w:name="_Hlk135038852"/>
      <w:r w:rsidR="00467A40" w:rsidRPr="008C0B0C">
        <w:rPr>
          <w:rFonts w:ascii="Trebuchet MS" w:hAnsi="Trebuchet MS" w:cs="Arial"/>
          <w:bCs/>
          <w:sz w:val="20"/>
          <w:szCs w:val="20"/>
        </w:rPr>
        <w:t>Execuţie lucrări - “REPARAȚII ELEMENTE DIN BETON ȘI ECHIPAMENTE HIDRO-ELECTRO-MECANICE STĂVILAR MOCIAR”</w:t>
      </w:r>
      <w:r w:rsidR="00AB1EC8" w:rsidRPr="008C0B0C">
        <w:rPr>
          <w:rFonts w:ascii="Trebuchet MS" w:hAnsi="Trebuchet MS" w:cs="Arial"/>
          <w:bCs/>
          <w:iCs/>
          <w:sz w:val="20"/>
          <w:szCs w:val="20"/>
        </w:rPr>
        <w:t>”</w:t>
      </w:r>
      <w:bookmarkEnd w:id="3"/>
      <w:r w:rsidR="0048364B" w:rsidRPr="008C0B0C">
        <w:rPr>
          <w:rFonts w:ascii="Trebuchet MS" w:hAnsi="Trebuchet MS" w:cs="Arial"/>
          <w:bCs/>
          <w:sz w:val="20"/>
          <w:szCs w:val="20"/>
        </w:rPr>
        <w:t xml:space="preserve"> </w:t>
      </w:r>
      <w:bookmarkEnd w:id="4"/>
      <w:r w:rsidR="00653AB7" w:rsidRPr="008C0B0C">
        <w:rPr>
          <w:rFonts w:ascii="Trebuchet MS" w:hAnsi="Trebuchet MS" w:cs="Arial"/>
          <w:sz w:val="20"/>
          <w:szCs w:val="20"/>
        </w:rPr>
        <w:t xml:space="preserve">în conformitate cu prevederile din prezentul Contract, Anexa nr. 1 – Caietul de sarcini, </w:t>
      </w:r>
      <w:r w:rsidR="0048364B" w:rsidRPr="008C0B0C">
        <w:rPr>
          <w:rFonts w:ascii="Trebuchet MS" w:hAnsi="Trebuchet MS" w:cs="Arial"/>
          <w:sz w:val="20"/>
          <w:szCs w:val="20"/>
        </w:rPr>
        <w:t xml:space="preserve"> </w:t>
      </w:r>
      <w:r w:rsidR="00653AB7" w:rsidRPr="008C0B0C">
        <w:rPr>
          <w:rFonts w:ascii="Trebuchet MS" w:hAnsi="Trebuchet MS" w:cs="Arial"/>
          <w:sz w:val="20"/>
          <w:szCs w:val="20"/>
        </w:rPr>
        <w:t>Anexa nr. 2 – Propunerea tehnică, cu dispozițiile legale, aprobările și standardele tehnice, profesionale și de calitate în vigoare.</w:t>
      </w:r>
    </w:p>
    <w:bookmarkEnd w:id="5"/>
    <w:p w14:paraId="0A309C5E" w14:textId="2EEDEA3A" w:rsidR="00CB352A" w:rsidRPr="008C0B0C" w:rsidRDefault="00084390" w:rsidP="00CB352A">
      <w:pPr>
        <w:tabs>
          <w:tab w:val="left" w:pos="1851"/>
        </w:tabs>
        <w:jc w:val="both"/>
        <w:rPr>
          <w:rFonts w:ascii="Trebuchet MS" w:hAnsi="Trebuchet MS" w:cs="Arial"/>
          <w:sz w:val="20"/>
          <w:szCs w:val="20"/>
        </w:rPr>
      </w:pPr>
      <w:r w:rsidRPr="008C0B0C">
        <w:rPr>
          <w:rFonts w:ascii="Trebuchet MS" w:hAnsi="Trebuchet MS" w:cs="Arial"/>
          <w:sz w:val="20"/>
          <w:szCs w:val="20"/>
        </w:rPr>
        <w:t>1.2.</w:t>
      </w:r>
      <w:r w:rsidRPr="008C0B0C">
        <w:rPr>
          <w:rFonts w:ascii="Trebuchet MS" w:hAnsi="Trebuchet MS" w:cs="Arial"/>
          <w:spacing w:val="38"/>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43"/>
          <w:sz w:val="20"/>
          <w:szCs w:val="20"/>
        </w:rPr>
        <w:t xml:space="preserve"> </w:t>
      </w:r>
      <w:r w:rsidRPr="008C0B0C">
        <w:rPr>
          <w:rFonts w:ascii="Trebuchet MS" w:hAnsi="Trebuchet MS" w:cs="Arial"/>
          <w:spacing w:val="1"/>
          <w:sz w:val="20"/>
          <w:szCs w:val="20"/>
        </w:rPr>
        <w:t>se</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obligă</w:t>
      </w:r>
      <w:r w:rsidRPr="008C0B0C">
        <w:rPr>
          <w:rFonts w:ascii="Trebuchet MS" w:hAnsi="Trebuchet MS" w:cs="Arial"/>
          <w:spacing w:val="42"/>
          <w:sz w:val="20"/>
          <w:szCs w:val="20"/>
        </w:rPr>
        <w:t xml:space="preserve"> </w:t>
      </w:r>
      <w:r w:rsidRPr="008C0B0C">
        <w:rPr>
          <w:rFonts w:ascii="Trebuchet MS" w:hAnsi="Trebuchet MS" w:cs="Arial"/>
          <w:spacing w:val="1"/>
          <w:sz w:val="20"/>
          <w:szCs w:val="20"/>
        </w:rPr>
        <w:t>să</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 xml:space="preserve">execute, </w:t>
      </w:r>
      <w:r w:rsidRPr="008C0B0C">
        <w:rPr>
          <w:rFonts w:ascii="Trebuchet MS" w:hAnsi="Trebuchet MS" w:cs="Arial"/>
          <w:spacing w:val="2"/>
          <w:sz w:val="20"/>
          <w:szCs w:val="20"/>
        </w:rPr>
        <w:t>să</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finalizeze</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lucrările</w:t>
      </w:r>
      <w:r w:rsidRPr="008C0B0C">
        <w:rPr>
          <w:rFonts w:ascii="Trebuchet MS" w:hAnsi="Trebuchet MS" w:cs="Arial"/>
          <w:spacing w:val="59"/>
          <w:sz w:val="20"/>
          <w:szCs w:val="20"/>
        </w:rPr>
        <w:t xml:space="preserve"> </w:t>
      </w:r>
      <w:r w:rsidRPr="008C0B0C">
        <w:rPr>
          <w:rFonts w:ascii="Trebuchet MS" w:hAnsi="Trebuchet MS" w:cs="Arial"/>
          <w:spacing w:val="2"/>
          <w:sz w:val="20"/>
          <w:szCs w:val="20"/>
        </w:rPr>
        <w:t>si</w:t>
      </w:r>
      <w:r w:rsidRPr="008C0B0C">
        <w:rPr>
          <w:rFonts w:ascii="Trebuchet MS" w:hAnsi="Trebuchet MS" w:cs="Arial"/>
          <w:spacing w:val="60"/>
          <w:sz w:val="20"/>
          <w:szCs w:val="20"/>
        </w:rPr>
        <w:t xml:space="preserve"> </w:t>
      </w:r>
      <w:r w:rsidRPr="008C0B0C">
        <w:rPr>
          <w:rFonts w:ascii="Trebuchet MS" w:hAnsi="Trebuchet MS" w:cs="Arial"/>
          <w:spacing w:val="2"/>
          <w:sz w:val="20"/>
          <w:szCs w:val="20"/>
        </w:rPr>
        <w:t>să</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remedieze</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orice</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defecte</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 xml:space="preserve">rezultate </w:t>
      </w:r>
      <w:r w:rsidRPr="008C0B0C">
        <w:rPr>
          <w:rFonts w:ascii="Trebuchet MS" w:hAnsi="Trebuchet MS" w:cs="Arial"/>
          <w:spacing w:val="1"/>
          <w:sz w:val="20"/>
          <w:szCs w:val="20"/>
        </w:rPr>
        <w:t xml:space="preserve">în </w:t>
      </w:r>
      <w:r w:rsidRPr="008C0B0C">
        <w:rPr>
          <w:rFonts w:ascii="Trebuchet MS" w:hAnsi="Trebuchet MS" w:cs="Arial"/>
          <w:spacing w:val="2"/>
          <w:sz w:val="20"/>
          <w:szCs w:val="20"/>
        </w:rPr>
        <w:t>urma</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executării</w:t>
      </w:r>
      <w:r w:rsidRPr="008C0B0C">
        <w:rPr>
          <w:rFonts w:ascii="Trebuchet MS" w:hAnsi="Trebuchet MS" w:cs="Arial"/>
          <w:spacing w:val="2"/>
          <w:sz w:val="20"/>
          <w:szCs w:val="20"/>
        </w:rPr>
        <w:t xml:space="preserve"> </w:t>
      </w:r>
      <w:r w:rsidRPr="008C0B0C">
        <w:rPr>
          <w:rFonts w:ascii="Trebuchet MS" w:hAnsi="Trebuchet MS" w:cs="Arial"/>
          <w:spacing w:val="3"/>
          <w:sz w:val="20"/>
          <w:szCs w:val="20"/>
        </w:rPr>
        <w:t>prezentului</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contract</w:t>
      </w:r>
      <w:r w:rsidR="0048364B" w:rsidRPr="008C0B0C">
        <w:rPr>
          <w:rFonts w:ascii="Trebuchet MS" w:hAnsi="Trebuchet MS" w:cs="Arial"/>
          <w:spacing w:val="3"/>
          <w:sz w:val="20"/>
          <w:szCs w:val="20"/>
        </w:rPr>
        <w:t xml:space="preserve">, la obiectivul de investitii </w:t>
      </w:r>
      <w:r w:rsidR="0048364B" w:rsidRPr="008C0B0C">
        <w:rPr>
          <w:rFonts w:ascii="Trebuchet MS" w:hAnsi="Trebuchet MS" w:cs="Arial"/>
          <w:bCs/>
          <w:iCs/>
          <w:sz w:val="20"/>
          <w:szCs w:val="20"/>
        </w:rPr>
        <w:t>“</w:t>
      </w:r>
      <w:r w:rsidR="00467A40" w:rsidRPr="008C0B0C">
        <w:rPr>
          <w:rFonts w:ascii="Trebuchet MS" w:hAnsi="Trebuchet MS" w:cs="Arial"/>
          <w:bCs/>
          <w:sz w:val="20"/>
          <w:szCs w:val="20"/>
        </w:rPr>
        <w:t xml:space="preserve"> Execuţie lucrări - </w:t>
      </w:r>
      <w:r w:rsidR="00467A40" w:rsidRPr="008C0B0C">
        <w:rPr>
          <w:rFonts w:ascii="Trebuchet MS" w:hAnsi="Trebuchet MS" w:cs="Arial"/>
          <w:b/>
          <w:bCs/>
          <w:sz w:val="20"/>
          <w:szCs w:val="20"/>
        </w:rPr>
        <w:t>“</w:t>
      </w:r>
      <w:r w:rsidR="00467A40" w:rsidRPr="008C0B0C">
        <w:rPr>
          <w:rFonts w:ascii="Trebuchet MS" w:hAnsi="Trebuchet MS" w:cs="Arial"/>
          <w:sz w:val="20"/>
          <w:szCs w:val="20"/>
        </w:rPr>
        <w:t>REPARAȚII ELEMENTE DIN BETON ȘI ECHIPAMENTE HIDRO-ELECTRO-MECANICE STĂVILAR MOCIAR”</w:t>
      </w:r>
    </w:p>
    <w:p w14:paraId="3DA45771" w14:textId="77777777" w:rsidR="00084390" w:rsidRPr="008C0B0C" w:rsidRDefault="00084390" w:rsidP="00CB352A">
      <w:pPr>
        <w:pStyle w:val="BodyText"/>
        <w:numPr>
          <w:ilvl w:val="0"/>
          <w:numId w:val="28"/>
        </w:numPr>
        <w:tabs>
          <w:tab w:val="left" w:pos="142"/>
          <w:tab w:val="left" w:pos="284"/>
        </w:tabs>
        <w:ind w:left="0" w:firstLine="0"/>
        <w:jc w:val="both"/>
        <w:rPr>
          <w:rFonts w:ascii="Trebuchet MS" w:hAnsi="Trebuchet MS" w:cs="Arial"/>
          <w:b/>
          <w:bCs/>
          <w:sz w:val="20"/>
          <w:szCs w:val="20"/>
        </w:rPr>
      </w:pPr>
      <w:r w:rsidRPr="008C0B0C">
        <w:rPr>
          <w:rFonts w:ascii="Trebuchet MS" w:hAnsi="Trebuchet MS" w:cs="Arial"/>
          <w:b/>
          <w:bCs/>
          <w:spacing w:val="2"/>
          <w:sz w:val="20"/>
          <w:szCs w:val="20"/>
        </w:rPr>
        <w:t>PREŢUL</w:t>
      </w:r>
      <w:r w:rsidRPr="008C0B0C">
        <w:rPr>
          <w:rFonts w:ascii="Trebuchet MS" w:hAnsi="Trebuchet MS" w:cs="Arial"/>
          <w:b/>
          <w:bCs/>
          <w:spacing w:val="9"/>
          <w:sz w:val="20"/>
          <w:szCs w:val="20"/>
        </w:rPr>
        <w:t xml:space="preserve"> </w:t>
      </w:r>
      <w:r w:rsidRPr="008C0B0C">
        <w:rPr>
          <w:rFonts w:ascii="Trebuchet MS" w:hAnsi="Trebuchet MS" w:cs="Arial"/>
          <w:b/>
          <w:bCs/>
          <w:spacing w:val="3"/>
          <w:sz w:val="20"/>
          <w:szCs w:val="20"/>
        </w:rPr>
        <w:t>CONTRACTULUI</w:t>
      </w:r>
    </w:p>
    <w:p w14:paraId="04D7094A" w14:textId="09AC6A7C" w:rsidR="00084390" w:rsidRPr="008C0B0C" w:rsidRDefault="00084390" w:rsidP="00CB352A">
      <w:pPr>
        <w:pStyle w:val="BodyText"/>
        <w:tabs>
          <w:tab w:val="left" w:pos="142"/>
          <w:tab w:val="left" w:pos="284"/>
          <w:tab w:val="left" w:pos="6442"/>
          <w:tab w:val="left" w:pos="8049"/>
          <w:tab w:val="left" w:pos="9290"/>
        </w:tabs>
        <w:ind w:left="0"/>
        <w:jc w:val="both"/>
        <w:rPr>
          <w:rFonts w:ascii="Trebuchet MS" w:hAnsi="Trebuchet MS" w:cs="Arial"/>
          <w:spacing w:val="3"/>
          <w:sz w:val="20"/>
          <w:szCs w:val="20"/>
        </w:rPr>
      </w:pPr>
      <w:r w:rsidRPr="008C0B0C">
        <w:rPr>
          <w:rFonts w:ascii="Trebuchet MS" w:hAnsi="Trebuchet MS" w:cs="Arial"/>
          <w:spacing w:val="5"/>
          <w:sz w:val="20"/>
          <w:szCs w:val="20"/>
        </w:rPr>
        <w:t>2.1</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 xml:space="preserve">Prețul prezentului contract </w:t>
      </w:r>
      <w:r w:rsidRPr="008C0B0C">
        <w:rPr>
          <w:rFonts w:ascii="Trebuchet MS" w:hAnsi="Trebuchet MS" w:cs="Arial"/>
          <w:spacing w:val="1"/>
          <w:sz w:val="20"/>
          <w:szCs w:val="20"/>
        </w:rPr>
        <w:t>îl</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reprezintă</w:t>
      </w:r>
      <w:r w:rsidRPr="008C0B0C">
        <w:rPr>
          <w:rFonts w:ascii="Trebuchet MS" w:hAnsi="Trebuchet MS" w:cs="Arial"/>
          <w:spacing w:val="47"/>
          <w:sz w:val="20"/>
          <w:szCs w:val="20"/>
        </w:rPr>
        <w:t xml:space="preserve"> </w:t>
      </w:r>
      <w:r w:rsidRPr="008C0B0C">
        <w:rPr>
          <w:rFonts w:ascii="Trebuchet MS" w:hAnsi="Trebuchet MS" w:cs="Arial"/>
          <w:spacing w:val="2"/>
          <w:sz w:val="20"/>
          <w:szCs w:val="20"/>
        </w:rPr>
        <w:t>suma</w:t>
      </w:r>
      <w:r w:rsidRPr="008C0B0C">
        <w:rPr>
          <w:rFonts w:ascii="Trebuchet MS" w:hAnsi="Trebuchet MS" w:cs="Arial"/>
          <w:spacing w:val="47"/>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52"/>
          <w:sz w:val="20"/>
          <w:szCs w:val="20"/>
        </w:rPr>
        <w:t xml:space="preserve"> </w:t>
      </w:r>
      <w:r w:rsidRPr="008C0B0C">
        <w:rPr>
          <w:rFonts w:ascii="Trebuchet MS" w:hAnsi="Trebuchet MS" w:cs="Arial"/>
          <w:bCs/>
          <w:spacing w:val="3"/>
          <w:sz w:val="20"/>
          <w:szCs w:val="20"/>
          <w:lang w:val="ro-RO"/>
        </w:rPr>
        <w:t xml:space="preserve">................ </w:t>
      </w:r>
      <w:r w:rsidRPr="008C0B0C">
        <w:rPr>
          <w:rFonts w:ascii="Trebuchet MS" w:hAnsi="Trebuchet MS" w:cs="Arial"/>
          <w:spacing w:val="3"/>
          <w:sz w:val="20"/>
          <w:szCs w:val="20"/>
        </w:rPr>
        <w:t>lei</w:t>
      </w:r>
      <w:r w:rsidR="000C7132" w:rsidRPr="008C0B0C">
        <w:rPr>
          <w:rFonts w:ascii="Trebuchet MS" w:hAnsi="Trebuchet MS" w:cs="Arial"/>
          <w:spacing w:val="3"/>
          <w:sz w:val="20"/>
          <w:szCs w:val="20"/>
        </w:rPr>
        <w:t>,</w:t>
      </w:r>
      <w:r w:rsidRPr="008C0B0C">
        <w:rPr>
          <w:rFonts w:ascii="Trebuchet MS" w:hAnsi="Trebuchet MS" w:cs="Arial"/>
          <w:spacing w:val="48"/>
          <w:sz w:val="20"/>
          <w:szCs w:val="20"/>
        </w:rPr>
        <w:t xml:space="preserve"> </w:t>
      </w:r>
      <w:r w:rsidRPr="008C0B0C">
        <w:rPr>
          <w:rFonts w:ascii="Trebuchet MS" w:hAnsi="Trebuchet MS" w:cs="Arial"/>
          <w:spacing w:val="2"/>
          <w:sz w:val="20"/>
          <w:szCs w:val="20"/>
        </w:rPr>
        <w:t>fără</w:t>
      </w:r>
      <w:r w:rsidRPr="008C0B0C">
        <w:rPr>
          <w:rFonts w:ascii="Trebuchet MS" w:hAnsi="Trebuchet MS" w:cs="Arial"/>
          <w:spacing w:val="47"/>
          <w:sz w:val="20"/>
          <w:szCs w:val="20"/>
        </w:rPr>
        <w:t xml:space="preserve"> </w:t>
      </w:r>
      <w:r w:rsidRPr="008C0B0C">
        <w:rPr>
          <w:rFonts w:ascii="Trebuchet MS" w:hAnsi="Trebuchet MS" w:cs="Arial"/>
          <w:spacing w:val="2"/>
          <w:sz w:val="20"/>
          <w:szCs w:val="20"/>
        </w:rPr>
        <w:t>TVA</w:t>
      </w:r>
      <w:r w:rsidR="000C7132" w:rsidRPr="008C0B0C">
        <w:rPr>
          <w:rFonts w:ascii="Trebuchet MS" w:hAnsi="Trebuchet MS" w:cs="Arial"/>
          <w:spacing w:val="2"/>
          <w:sz w:val="20"/>
          <w:szCs w:val="20"/>
        </w:rPr>
        <w:t>,</w:t>
      </w:r>
      <w:r w:rsidRPr="008C0B0C">
        <w:rPr>
          <w:rFonts w:ascii="Trebuchet MS" w:hAnsi="Trebuchet MS" w:cs="Arial"/>
          <w:spacing w:val="45"/>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47"/>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44"/>
          <w:sz w:val="20"/>
          <w:szCs w:val="20"/>
        </w:rPr>
        <w:t xml:space="preserve"> </w:t>
      </w:r>
      <w:r w:rsidRPr="008C0B0C">
        <w:rPr>
          <w:rFonts w:ascii="Trebuchet MS" w:hAnsi="Trebuchet MS" w:cs="Arial"/>
          <w:spacing w:val="2"/>
          <w:sz w:val="20"/>
          <w:szCs w:val="20"/>
        </w:rPr>
        <w:t>se</w:t>
      </w:r>
      <w:r w:rsidRPr="008C0B0C">
        <w:rPr>
          <w:rFonts w:ascii="Trebuchet MS" w:hAnsi="Trebuchet MS" w:cs="Arial"/>
          <w:spacing w:val="44"/>
          <w:sz w:val="20"/>
          <w:szCs w:val="20"/>
        </w:rPr>
        <w:t xml:space="preserve"> </w:t>
      </w:r>
      <w:r w:rsidRPr="008C0B0C">
        <w:rPr>
          <w:rFonts w:ascii="Trebuchet MS" w:hAnsi="Trebuchet MS" w:cs="Arial"/>
          <w:spacing w:val="3"/>
          <w:sz w:val="20"/>
          <w:szCs w:val="20"/>
        </w:rPr>
        <w:t>adaugă</w:t>
      </w:r>
      <w:r w:rsidRPr="008C0B0C">
        <w:rPr>
          <w:rFonts w:ascii="Trebuchet MS" w:hAnsi="Trebuchet MS" w:cs="Arial"/>
          <w:spacing w:val="47"/>
          <w:sz w:val="20"/>
          <w:szCs w:val="20"/>
        </w:rPr>
        <w:t xml:space="preserve"> </w:t>
      </w:r>
      <w:r w:rsidRPr="008C0B0C">
        <w:rPr>
          <w:rFonts w:ascii="Trebuchet MS" w:hAnsi="Trebuchet MS" w:cs="Arial"/>
          <w:spacing w:val="2"/>
          <w:sz w:val="20"/>
          <w:szCs w:val="20"/>
        </w:rPr>
        <w:t xml:space="preserve">cota </w:t>
      </w:r>
      <w:r w:rsidRPr="008C0B0C">
        <w:rPr>
          <w:rFonts w:ascii="Trebuchet MS" w:hAnsi="Trebuchet MS" w:cs="Arial"/>
          <w:spacing w:val="3"/>
          <w:sz w:val="20"/>
          <w:szCs w:val="20"/>
        </w:rPr>
        <w:t>legală</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TVA</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conform</w:t>
      </w:r>
      <w:r w:rsidRPr="008C0B0C">
        <w:rPr>
          <w:rFonts w:ascii="Trebuchet MS" w:hAnsi="Trebuchet MS" w:cs="Arial"/>
          <w:spacing w:val="4"/>
          <w:sz w:val="20"/>
          <w:szCs w:val="20"/>
        </w:rPr>
        <w:t xml:space="preserve"> legii,</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valoarea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totală</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fiind</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 xml:space="preserve">…………. </w:t>
      </w:r>
      <w:r w:rsidR="008A6ECA" w:rsidRPr="008C0B0C">
        <w:rPr>
          <w:rFonts w:ascii="Trebuchet MS" w:hAnsi="Trebuchet MS" w:cs="Arial"/>
          <w:spacing w:val="3"/>
          <w:sz w:val="20"/>
          <w:szCs w:val="20"/>
        </w:rPr>
        <w:t>L</w:t>
      </w:r>
      <w:r w:rsidRPr="008C0B0C">
        <w:rPr>
          <w:rFonts w:ascii="Trebuchet MS" w:hAnsi="Trebuchet MS" w:cs="Arial"/>
          <w:spacing w:val="3"/>
          <w:sz w:val="20"/>
          <w:szCs w:val="20"/>
        </w:rPr>
        <w:t>ei</w:t>
      </w:r>
      <w:r w:rsidR="008A6ECA" w:rsidRPr="008C0B0C">
        <w:rPr>
          <w:rFonts w:ascii="Trebuchet MS" w:hAnsi="Trebuchet MS" w:cs="Arial"/>
          <w:spacing w:val="3"/>
          <w:sz w:val="20"/>
          <w:szCs w:val="20"/>
        </w:rPr>
        <w:t>.</w:t>
      </w:r>
    </w:p>
    <w:p w14:paraId="3E845FFF" w14:textId="77777777" w:rsidR="0033088C" w:rsidRPr="008C0B0C" w:rsidRDefault="0033088C" w:rsidP="00CB352A">
      <w:pPr>
        <w:pStyle w:val="BodyText"/>
        <w:tabs>
          <w:tab w:val="left" w:pos="142"/>
          <w:tab w:val="left" w:pos="284"/>
          <w:tab w:val="left" w:pos="6442"/>
          <w:tab w:val="left" w:pos="8049"/>
          <w:tab w:val="left" w:pos="9290"/>
        </w:tabs>
        <w:ind w:left="0"/>
        <w:jc w:val="both"/>
        <w:rPr>
          <w:rFonts w:ascii="Trebuchet MS" w:hAnsi="Trebuchet MS" w:cs="Arial"/>
          <w:spacing w:val="3"/>
          <w:sz w:val="20"/>
          <w:szCs w:val="20"/>
        </w:rPr>
      </w:pPr>
    </w:p>
    <w:p w14:paraId="10AA410E" w14:textId="77777777" w:rsidR="008A6ECA" w:rsidRPr="008C0B0C" w:rsidRDefault="008A6ECA" w:rsidP="00CB352A">
      <w:pPr>
        <w:pStyle w:val="BodyText"/>
        <w:tabs>
          <w:tab w:val="left" w:pos="142"/>
          <w:tab w:val="left" w:pos="284"/>
          <w:tab w:val="left" w:pos="6442"/>
          <w:tab w:val="left" w:pos="8049"/>
          <w:tab w:val="left" w:pos="9290"/>
        </w:tabs>
        <w:ind w:left="0"/>
        <w:jc w:val="both"/>
        <w:rPr>
          <w:rFonts w:ascii="Trebuchet MS" w:hAnsi="Trebuchet MS" w:cs="Arial"/>
          <w:sz w:val="20"/>
          <w:szCs w:val="20"/>
        </w:rPr>
      </w:pPr>
    </w:p>
    <w:p w14:paraId="488BFC40" w14:textId="77777777" w:rsidR="00084390" w:rsidRPr="008C0B0C" w:rsidRDefault="00084390" w:rsidP="00CB352A">
      <w:pPr>
        <w:pStyle w:val="Heading1"/>
        <w:numPr>
          <w:ilvl w:val="0"/>
          <w:numId w:val="28"/>
        </w:numPr>
        <w:tabs>
          <w:tab w:val="left" w:pos="142"/>
          <w:tab w:val="left" w:pos="284"/>
          <w:tab w:val="left" w:pos="713"/>
        </w:tabs>
        <w:ind w:left="0" w:firstLine="0"/>
        <w:jc w:val="both"/>
        <w:rPr>
          <w:rFonts w:ascii="Trebuchet MS" w:hAnsi="Trebuchet MS" w:cs="Arial"/>
          <w:sz w:val="20"/>
          <w:szCs w:val="20"/>
        </w:rPr>
      </w:pPr>
      <w:r w:rsidRPr="008C0B0C">
        <w:rPr>
          <w:rFonts w:ascii="Trebuchet MS" w:hAnsi="Trebuchet MS" w:cs="Arial"/>
          <w:spacing w:val="3"/>
          <w:sz w:val="20"/>
          <w:szCs w:val="20"/>
        </w:rPr>
        <w:lastRenderedPageBreak/>
        <w:t>DURATA</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CONTRACTULUI</w:t>
      </w:r>
    </w:p>
    <w:p w14:paraId="3D590F13" w14:textId="77777777" w:rsidR="00084390" w:rsidRPr="008C0B0C" w:rsidRDefault="00084390" w:rsidP="00CB352A">
      <w:pPr>
        <w:pStyle w:val="BodyText"/>
        <w:numPr>
          <w:ilvl w:val="1"/>
          <w:numId w:val="27"/>
        </w:numPr>
        <w:tabs>
          <w:tab w:val="left" w:pos="142"/>
          <w:tab w:val="left" w:pos="567"/>
        </w:tabs>
        <w:ind w:left="0" w:firstLine="0"/>
        <w:jc w:val="both"/>
        <w:rPr>
          <w:rFonts w:ascii="Trebuchet MS" w:hAnsi="Trebuchet MS" w:cs="Arial"/>
          <w:sz w:val="20"/>
          <w:szCs w:val="20"/>
        </w:rPr>
      </w:pPr>
      <w:r w:rsidRPr="008C0B0C">
        <w:rPr>
          <w:rFonts w:ascii="Trebuchet MS" w:hAnsi="Trebuchet MS" w:cs="Arial"/>
          <w:spacing w:val="3"/>
          <w:sz w:val="20"/>
          <w:szCs w:val="20"/>
        </w:rPr>
        <w:t>Prezentul</w:t>
      </w:r>
      <w:r w:rsidRPr="008C0B0C">
        <w:rPr>
          <w:rFonts w:ascii="Trebuchet MS" w:hAnsi="Trebuchet MS" w:cs="Arial"/>
          <w:spacing w:val="14"/>
          <w:sz w:val="20"/>
          <w:szCs w:val="20"/>
        </w:rPr>
        <w:t xml:space="preserve"> </w:t>
      </w:r>
      <w:r w:rsidRPr="008C0B0C">
        <w:rPr>
          <w:rFonts w:ascii="Trebuchet MS" w:hAnsi="Trebuchet MS" w:cs="Arial"/>
          <w:spacing w:val="3"/>
          <w:sz w:val="20"/>
          <w:szCs w:val="20"/>
        </w:rPr>
        <w:t>Contract</w:t>
      </w:r>
      <w:r w:rsidRPr="008C0B0C">
        <w:rPr>
          <w:rFonts w:ascii="Trebuchet MS" w:hAnsi="Trebuchet MS" w:cs="Arial"/>
          <w:spacing w:val="14"/>
          <w:sz w:val="20"/>
          <w:szCs w:val="20"/>
        </w:rPr>
        <w:t xml:space="preserve"> </w:t>
      </w:r>
      <w:r w:rsidRPr="008C0B0C">
        <w:rPr>
          <w:rFonts w:ascii="Trebuchet MS" w:hAnsi="Trebuchet MS" w:cs="Arial"/>
          <w:spacing w:val="3"/>
          <w:sz w:val="20"/>
          <w:szCs w:val="20"/>
        </w:rPr>
        <w:t>intră</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14"/>
          <w:sz w:val="20"/>
          <w:szCs w:val="20"/>
        </w:rPr>
        <w:t xml:space="preserve"> </w:t>
      </w:r>
      <w:r w:rsidRPr="008C0B0C">
        <w:rPr>
          <w:rFonts w:ascii="Trebuchet MS" w:hAnsi="Trebuchet MS" w:cs="Arial"/>
          <w:spacing w:val="3"/>
          <w:sz w:val="20"/>
          <w:szCs w:val="20"/>
        </w:rPr>
        <w:t>vigoare</w:t>
      </w:r>
      <w:r w:rsidRPr="008C0B0C">
        <w:rPr>
          <w:rFonts w:ascii="Trebuchet MS" w:hAnsi="Trebuchet MS" w:cs="Arial"/>
          <w:spacing w:val="13"/>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data</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semnării</w:t>
      </w:r>
      <w:r w:rsidRPr="008C0B0C">
        <w:rPr>
          <w:rFonts w:ascii="Trebuchet MS" w:hAnsi="Trebuchet MS" w:cs="Arial"/>
          <w:spacing w:val="12"/>
          <w:sz w:val="20"/>
          <w:szCs w:val="20"/>
        </w:rPr>
        <w:t xml:space="preserve"> </w:t>
      </w:r>
      <w:r w:rsidRPr="008C0B0C">
        <w:rPr>
          <w:rFonts w:ascii="Trebuchet MS" w:hAnsi="Trebuchet MS" w:cs="Arial"/>
          <w:spacing w:val="2"/>
          <w:sz w:val="20"/>
          <w:szCs w:val="20"/>
        </w:rPr>
        <w:t>lui</w:t>
      </w:r>
      <w:r w:rsidRPr="008C0B0C">
        <w:rPr>
          <w:rFonts w:ascii="Trebuchet MS" w:hAnsi="Trebuchet MS" w:cs="Arial"/>
          <w:spacing w:val="14"/>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către</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ultima</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parte</w:t>
      </w:r>
      <w:r w:rsidRPr="008C0B0C">
        <w:rPr>
          <w:rFonts w:ascii="Trebuchet MS" w:hAnsi="Trebuchet MS" w:cs="Arial"/>
          <w:spacing w:val="44"/>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17"/>
          <w:sz w:val="20"/>
          <w:szCs w:val="20"/>
        </w:rPr>
        <w:t xml:space="preserve"> </w:t>
      </w:r>
      <w:r w:rsidRPr="008C0B0C">
        <w:rPr>
          <w:rFonts w:ascii="Trebuchet MS" w:hAnsi="Trebuchet MS" w:cs="Arial"/>
          <w:spacing w:val="3"/>
          <w:sz w:val="20"/>
          <w:szCs w:val="20"/>
        </w:rPr>
        <w:t>este</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valabil</w:t>
      </w:r>
      <w:r w:rsidRPr="008C0B0C">
        <w:rPr>
          <w:rFonts w:ascii="Trebuchet MS" w:hAnsi="Trebuchet MS" w:cs="Arial"/>
          <w:spacing w:val="14"/>
          <w:sz w:val="20"/>
          <w:szCs w:val="20"/>
        </w:rPr>
        <w:t xml:space="preserve"> </w:t>
      </w:r>
      <w:r w:rsidRPr="008C0B0C">
        <w:rPr>
          <w:rFonts w:ascii="Trebuchet MS" w:hAnsi="Trebuchet MS" w:cs="Arial"/>
          <w:spacing w:val="3"/>
          <w:sz w:val="20"/>
          <w:szCs w:val="20"/>
        </w:rPr>
        <w:t>până</w:t>
      </w:r>
      <w:r w:rsidRPr="008C0B0C">
        <w:rPr>
          <w:rFonts w:ascii="Trebuchet MS" w:hAnsi="Trebuchet MS" w:cs="Arial"/>
          <w:spacing w:val="16"/>
          <w:sz w:val="20"/>
          <w:szCs w:val="20"/>
        </w:rPr>
        <w:t xml:space="preserve"> </w:t>
      </w:r>
      <w:r w:rsidRPr="008C0B0C">
        <w:rPr>
          <w:rFonts w:ascii="Trebuchet MS" w:hAnsi="Trebuchet MS" w:cs="Arial"/>
          <w:spacing w:val="1"/>
          <w:sz w:val="20"/>
          <w:szCs w:val="20"/>
        </w:rPr>
        <w:t>la</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îndeplinirea</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integrală</w:t>
      </w:r>
      <w:r w:rsidRPr="008C0B0C">
        <w:rPr>
          <w:rFonts w:ascii="Trebuchet MS" w:hAnsi="Trebuchet MS" w:cs="Arial"/>
          <w:spacing w:val="16"/>
          <w:sz w:val="20"/>
          <w:szCs w:val="20"/>
        </w:rPr>
        <w:t xml:space="preserve"> </w:t>
      </w:r>
      <w:r w:rsidRPr="008C0B0C">
        <w:rPr>
          <w:rFonts w:ascii="Trebuchet MS" w:hAnsi="Trebuchet MS" w:cs="Arial"/>
          <w:spacing w:val="2"/>
          <w:sz w:val="20"/>
          <w:szCs w:val="20"/>
        </w:rPr>
        <w:t>și</w:t>
      </w:r>
      <w:r w:rsidRPr="008C0B0C">
        <w:rPr>
          <w:rFonts w:ascii="Trebuchet MS" w:hAnsi="Trebuchet MS" w:cs="Arial"/>
          <w:spacing w:val="17"/>
          <w:sz w:val="20"/>
          <w:szCs w:val="20"/>
        </w:rPr>
        <w:t xml:space="preserve"> </w:t>
      </w:r>
      <w:r w:rsidRPr="008C0B0C">
        <w:rPr>
          <w:rFonts w:ascii="Trebuchet MS" w:hAnsi="Trebuchet MS" w:cs="Arial"/>
          <w:spacing w:val="3"/>
          <w:sz w:val="20"/>
          <w:szCs w:val="20"/>
        </w:rPr>
        <w:t>corespunzătoare</w:t>
      </w:r>
      <w:r w:rsidRPr="008C0B0C">
        <w:rPr>
          <w:rFonts w:ascii="Trebuchet MS" w:hAnsi="Trebuchet MS" w:cs="Arial"/>
          <w:spacing w:val="16"/>
          <w:sz w:val="20"/>
          <w:szCs w:val="20"/>
        </w:rPr>
        <w:t xml:space="preserve"> </w:t>
      </w:r>
      <w:r w:rsidRPr="008C0B0C">
        <w:rPr>
          <w:rFonts w:ascii="Trebuchet MS" w:hAnsi="Trebuchet MS" w:cs="Arial"/>
          <w:sz w:val="20"/>
          <w:szCs w:val="20"/>
        </w:rPr>
        <w:t>a</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obligaţiilor</w:t>
      </w:r>
      <w:r w:rsidRPr="008C0B0C">
        <w:rPr>
          <w:rFonts w:ascii="Trebuchet MS" w:hAnsi="Trebuchet MS" w:cs="Arial"/>
          <w:spacing w:val="15"/>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70"/>
          <w:sz w:val="20"/>
          <w:szCs w:val="20"/>
        </w:rPr>
        <w:t xml:space="preserve"> </w:t>
      </w:r>
      <w:r w:rsidRPr="008C0B0C">
        <w:rPr>
          <w:rFonts w:ascii="Trebuchet MS" w:hAnsi="Trebuchet MS" w:cs="Arial"/>
          <w:spacing w:val="3"/>
          <w:sz w:val="20"/>
          <w:szCs w:val="20"/>
        </w:rPr>
        <w:t>către</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ambele</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părţi,</w:t>
      </w:r>
      <w:r w:rsidRPr="008C0B0C">
        <w:rPr>
          <w:rFonts w:ascii="Trebuchet MS" w:hAnsi="Trebuchet MS" w:cs="Arial"/>
          <w:spacing w:val="65"/>
          <w:sz w:val="20"/>
          <w:szCs w:val="20"/>
        </w:rPr>
        <w:t xml:space="preserve"> </w:t>
      </w:r>
      <w:r w:rsidRPr="008C0B0C">
        <w:rPr>
          <w:rFonts w:ascii="Trebuchet MS" w:hAnsi="Trebuchet MS" w:cs="Arial"/>
          <w:spacing w:val="3"/>
          <w:sz w:val="20"/>
          <w:szCs w:val="20"/>
        </w:rPr>
        <w:t>iar</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Contractul</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opereaza</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valabil</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intre</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parti,</w:t>
      </w:r>
      <w:r w:rsidRPr="008C0B0C">
        <w:rPr>
          <w:rFonts w:ascii="Trebuchet MS" w:hAnsi="Trebuchet MS" w:cs="Arial"/>
          <w:spacing w:val="65"/>
          <w:sz w:val="20"/>
          <w:szCs w:val="20"/>
        </w:rPr>
        <w:t xml:space="preserve"> </w:t>
      </w:r>
      <w:r w:rsidRPr="008C0B0C">
        <w:rPr>
          <w:rFonts w:ascii="Trebuchet MS" w:hAnsi="Trebuchet MS" w:cs="Arial"/>
          <w:spacing w:val="3"/>
          <w:sz w:val="20"/>
          <w:szCs w:val="20"/>
        </w:rPr>
        <w:t>potrivit</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legii,</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ofertei</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si</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documentatiei</w:t>
      </w:r>
      <w:r w:rsidRPr="008C0B0C">
        <w:rPr>
          <w:rFonts w:ascii="Trebuchet MS" w:hAnsi="Trebuchet MS" w:cs="Arial"/>
          <w:spacing w:val="12"/>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atribuire,</w:t>
      </w:r>
      <w:r w:rsidRPr="008C0B0C">
        <w:rPr>
          <w:rFonts w:ascii="Trebuchet MS" w:hAnsi="Trebuchet MS" w:cs="Arial"/>
          <w:spacing w:val="10"/>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1"/>
          <w:sz w:val="20"/>
          <w:szCs w:val="20"/>
        </w:rPr>
        <w:t xml:space="preserve"> </w:t>
      </w:r>
      <w:r w:rsidRPr="008C0B0C">
        <w:rPr>
          <w:rFonts w:ascii="Trebuchet MS" w:hAnsi="Trebuchet MS" w:cs="Arial"/>
          <w:spacing w:val="1"/>
          <w:sz w:val="20"/>
          <w:szCs w:val="20"/>
        </w:rPr>
        <w:t>la</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data</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intrarii</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sale</w:t>
      </w:r>
      <w:r w:rsidRPr="008C0B0C">
        <w:rPr>
          <w:rFonts w:ascii="Trebuchet MS" w:hAnsi="Trebuchet MS" w:cs="Arial"/>
          <w:spacing w:val="11"/>
          <w:sz w:val="20"/>
          <w:szCs w:val="20"/>
        </w:rPr>
        <w:t xml:space="preserve"> </w:t>
      </w:r>
      <w:r w:rsidRPr="008C0B0C">
        <w:rPr>
          <w:rFonts w:ascii="Trebuchet MS" w:hAnsi="Trebuchet MS" w:cs="Arial"/>
          <w:spacing w:val="1"/>
          <w:sz w:val="20"/>
          <w:szCs w:val="20"/>
        </w:rPr>
        <w:t>in</w:t>
      </w:r>
      <w:r w:rsidRPr="008C0B0C">
        <w:rPr>
          <w:rFonts w:ascii="Trebuchet MS" w:hAnsi="Trebuchet MS" w:cs="Arial"/>
          <w:spacing w:val="10"/>
          <w:sz w:val="20"/>
          <w:szCs w:val="20"/>
        </w:rPr>
        <w:t xml:space="preserve"> </w:t>
      </w:r>
      <w:r w:rsidRPr="008C0B0C">
        <w:rPr>
          <w:rFonts w:ascii="Trebuchet MS" w:hAnsi="Trebuchet MS" w:cs="Arial"/>
          <w:spacing w:val="3"/>
          <w:sz w:val="20"/>
          <w:szCs w:val="20"/>
        </w:rPr>
        <w:t>vigoare</w:t>
      </w:r>
      <w:r w:rsidRPr="008C0B0C">
        <w:rPr>
          <w:rFonts w:ascii="Trebuchet MS" w:hAnsi="Trebuchet MS" w:cs="Arial"/>
          <w:spacing w:val="11"/>
          <w:sz w:val="20"/>
          <w:szCs w:val="20"/>
        </w:rPr>
        <w:t xml:space="preserve"> </w:t>
      </w:r>
      <w:r w:rsidRPr="008C0B0C">
        <w:rPr>
          <w:rFonts w:ascii="Trebuchet MS" w:hAnsi="Trebuchet MS" w:cs="Arial"/>
          <w:spacing w:val="1"/>
          <w:sz w:val="20"/>
          <w:szCs w:val="20"/>
        </w:rPr>
        <w:t>si</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pana</w:t>
      </w:r>
      <w:r w:rsidRPr="008C0B0C">
        <w:rPr>
          <w:rFonts w:ascii="Trebuchet MS" w:hAnsi="Trebuchet MS" w:cs="Arial"/>
          <w:spacing w:val="11"/>
          <w:sz w:val="20"/>
          <w:szCs w:val="20"/>
        </w:rPr>
        <w:t xml:space="preserve"> </w:t>
      </w:r>
      <w:r w:rsidRPr="008C0B0C">
        <w:rPr>
          <w:rFonts w:ascii="Trebuchet MS" w:hAnsi="Trebuchet MS" w:cs="Arial"/>
          <w:spacing w:val="1"/>
          <w:sz w:val="20"/>
          <w:szCs w:val="20"/>
        </w:rPr>
        <w:t>la</w:t>
      </w:r>
      <w:r w:rsidRPr="008C0B0C">
        <w:rPr>
          <w:rFonts w:ascii="Trebuchet MS" w:hAnsi="Trebuchet MS" w:cs="Arial"/>
          <w:spacing w:val="72"/>
          <w:sz w:val="20"/>
          <w:szCs w:val="20"/>
        </w:rPr>
        <w:t xml:space="preserve"> </w:t>
      </w:r>
      <w:r w:rsidRPr="008C0B0C">
        <w:rPr>
          <w:rFonts w:ascii="Trebuchet MS" w:hAnsi="Trebuchet MS" w:cs="Arial"/>
          <w:spacing w:val="3"/>
          <w:sz w:val="20"/>
          <w:szCs w:val="20"/>
        </w:rPr>
        <w:t>epuizarea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conventionala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legala</w:t>
      </w:r>
      <w:r w:rsidRPr="008C0B0C">
        <w:rPr>
          <w:rFonts w:ascii="Trebuchet MS" w:hAnsi="Trebuchet MS" w:cs="Arial"/>
          <w:spacing w:val="8"/>
          <w:sz w:val="20"/>
          <w:szCs w:val="20"/>
        </w:rPr>
        <w:t xml:space="preserve"> </w:t>
      </w:r>
      <w:r w:rsidRPr="008C0B0C">
        <w:rPr>
          <w:rFonts w:ascii="Trebuchet MS" w:hAnsi="Trebuchet MS" w:cs="Arial"/>
          <w:sz w:val="20"/>
          <w:szCs w:val="20"/>
        </w:rPr>
        <w:t>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oricarui</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efect</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pe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il</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produce.</w:t>
      </w:r>
    </w:p>
    <w:p w14:paraId="4E35C9AB" w14:textId="77777777" w:rsidR="008A6ECA" w:rsidRPr="008C0B0C" w:rsidRDefault="008A6ECA" w:rsidP="00CB352A">
      <w:pPr>
        <w:pStyle w:val="BodyText"/>
        <w:tabs>
          <w:tab w:val="left" w:pos="142"/>
          <w:tab w:val="left" w:pos="567"/>
        </w:tabs>
        <w:ind w:left="0"/>
        <w:jc w:val="both"/>
        <w:rPr>
          <w:rFonts w:ascii="Trebuchet MS" w:hAnsi="Trebuchet MS" w:cs="Arial"/>
          <w:sz w:val="20"/>
          <w:szCs w:val="20"/>
        </w:rPr>
      </w:pPr>
    </w:p>
    <w:p w14:paraId="367991B1" w14:textId="0C53CD72" w:rsidR="000F523D" w:rsidRPr="008C0B0C" w:rsidRDefault="00084390" w:rsidP="000F523D">
      <w:pPr>
        <w:pStyle w:val="BodyText"/>
        <w:numPr>
          <w:ilvl w:val="1"/>
          <w:numId w:val="27"/>
        </w:numPr>
        <w:tabs>
          <w:tab w:val="left" w:pos="142"/>
          <w:tab w:val="left" w:pos="567"/>
        </w:tabs>
        <w:ind w:left="0" w:firstLine="0"/>
        <w:jc w:val="both"/>
        <w:rPr>
          <w:rFonts w:ascii="Trebuchet MS" w:hAnsi="Trebuchet MS" w:cs="Arial"/>
          <w:sz w:val="20"/>
          <w:szCs w:val="20"/>
          <w:lang w:val="fr-FR"/>
        </w:rPr>
      </w:pPr>
      <w:r w:rsidRPr="008C0B0C">
        <w:rPr>
          <w:rFonts w:ascii="Trebuchet MS" w:hAnsi="Trebuchet MS" w:cs="Arial"/>
          <w:sz w:val="20"/>
          <w:szCs w:val="20"/>
          <w:lang w:val="fr-FR"/>
        </w:rPr>
        <w:t xml:space="preserve">Durata de execuție a lucrărilor este </w:t>
      </w:r>
      <w:r w:rsidR="003E3BB6" w:rsidRPr="008C0B0C">
        <w:rPr>
          <w:rFonts w:ascii="Trebuchet MS" w:hAnsi="Trebuchet MS" w:cs="Arial"/>
          <w:sz w:val="20"/>
          <w:szCs w:val="20"/>
          <w:lang w:val="fr-FR"/>
        </w:rPr>
        <w:t>pana la 10.12.2026</w:t>
      </w:r>
      <w:r w:rsidRPr="008C0B0C">
        <w:rPr>
          <w:rFonts w:ascii="Trebuchet MS" w:hAnsi="Trebuchet MS" w:cs="Arial"/>
          <w:sz w:val="20"/>
          <w:szCs w:val="20"/>
          <w:lang w:val="fr-FR"/>
        </w:rPr>
        <w:t>, începând cu emiterea ordinului de începere a lucrărilor</w:t>
      </w:r>
      <w:r w:rsidR="000C7132" w:rsidRPr="008C0B0C">
        <w:rPr>
          <w:rFonts w:ascii="Trebuchet MS" w:hAnsi="Trebuchet MS" w:cs="Arial"/>
          <w:sz w:val="20"/>
          <w:szCs w:val="20"/>
          <w:lang w:val="fr-FR"/>
        </w:rPr>
        <w:t>. Contractul va produce efecte</w:t>
      </w:r>
      <w:r w:rsidRPr="008C0B0C">
        <w:rPr>
          <w:rFonts w:ascii="Trebuchet MS" w:hAnsi="Trebuchet MS" w:cs="Arial"/>
          <w:sz w:val="20"/>
          <w:szCs w:val="20"/>
          <w:lang w:val="fr-FR"/>
        </w:rPr>
        <w:t xml:space="preserve"> </w:t>
      </w:r>
      <w:r w:rsidR="000C7132" w:rsidRPr="008C0B0C">
        <w:rPr>
          <w:rFonts w:ascii="Trebuchet MS" w:hAnsi="Trebuchet MS" w:cs="Arial"/>
          <w:sz w:val="20"/>
          <w:szCs w:val="20"/>
          <w:lang w:val="fr-FR"/>
        </w:rPr>
        <w:t xml:space="preserve">si in </w:t>
      </w:r>
      <w:r w:rsidRPr="008C0B0C">
        <w:rPr>
          <w:rFonts w:ascii="Trebuchet MS" w:hAnsi="Trebuchet MS" w:cs="Arial"/>
          <w:sz w:val="20"/>
          <w:szCs w:val="20"/>
          <w:lang w:val="fr-FR"/>
        </w:rPr>
        <w:t xml:space="preserve">perioada de garanție </w:t>
      </w:r>
      <w:r w:rsidR="000C7132" w:rsidRPr="008C0B0C">
        <w:rPr>
          <w:rFonts w:ascii="Trebuchet MS" w:hAnsi="Trebuchet MS" w:cs="Arial"/>
          <w:sz w:val="20"/>
          <w:szCs w:val="20"/>
          <w:lang w:val="fr-FR"/>
        </w:rPr>
        <w:t xml:space="preserve">tehnica </w:t>
      </w:r>
      <w:r w:rsidRPr="008C0B0C">
        <w:rPr>
          <w:rFonts w:ascii="Trebuchet MS" w:hAnsi="Trebuchet MS" w:cs="Arial"/>
          <w:sz w:val="20"/>
          <w:szCs w:val="20"/>
          <w:lang w:val="fr-FR"/>
        </w:rPr>
        <w:t>acordată lucrării</w:t>
      </w:r>
      <w:r w:rsidR="000C7132" w:rsidRPr="008C0B0C">
        <w:rPr>
          <w:rFonts w:ascii="Trebuchet MS" w:hAnsi="Trebuchet MS" w:cs="Arial"/>
          <w:sz w:val="20"/>
          <w:szCs w:val="20"/>
          <w:lang w:val="fr-FR"/>
        </w:rPr>
        <w:t xml:space="preserve">, care este de …………luni, incepand de la </w:t>
      </w:r>
      <w:r w:rsidR="000C7132" w:rsidRPr="008C0B0C">
        <w:rPr>
          <w:rFonts w:ascii="Trebuchet MS" w:hAnsi="Trebuchet MS" w:cs="Arial"/>
          <w:spacing w:val="3"/>
          <w:sz w:val="20"/>
          <w:szCs w:val="20"/>
          <w:lang w:val="fr-FR"/>
        </w:rPr>
        <w:t>data</w:t>
      </w:r>
      <w:r w:rsidR="000C7132" w:rsidRPr="008C0B0C">
        <w:rPr>
          <w:rFonts w:ascii="Trebuchet MS" w:hAnsi="Trebuchet MS" w:cs="Arial"/>
          <w:spacing w:val="4"/>
          <w:sz w:val="20"/>
          <w:szCs w:val="20"/>
          <w:lang w:val="fr-FR"/>
        </w:rPr>
        <w:t xml:space="preserve"> </w:t>
      </w:r>
      <w:r w:rsidR="000C7132" w:rsidRPr="008C0B0C">
        <w:rPr>
          <w:rFonts w:ascii="Trebuchet MS" w:hAnsi="Trebuchet MS" w:cs="Arial"/>
          <w:spacing w:val="3"/>
          <w:sz w:val="20"/>
          <w:szCs w:val="20"/>
          <w:lang w:val="fr-FR"/>
        </w:rPr>
        <w:t>recepţiei</w:t>
      </w:r>
      <w:r w:rsidR="000C7132" w:rsidRPr="008C0B0C">
        <w:rPr>
          <w:rFonts w:ascii="Trebuchet MS" w:hAnsi="Trebuchet MS" w:cs="Arial"/>
          <w:spacing w:val="2"/>
          <w:sz w:val="20"/>
          <w:szCs w:val="20"/>
          <w:lang w:val="fr-FR"/>
        </w:rPr>
        <w:t xml:space="preserve"> la</w:t>
      </w:r>
      <w:r w:rsidR="000C7132" w:rsidRPr="008C0B0C">
        <w:rPr>
          <w:rFonts w:ascii="Trebuchet MS" w:hAnsi="Trebuchet MS" w:cs="Arial"/>
          <w:spacing w:val="42"/>
          <w:sz w:val="20"/>
          <w:szCs w:val="20"/>
          <w:lang w:val="fr-FR"/>
        </w:rPr>
        <w:t xml:space="preserve"> </w:t>
      </w:r>
      <w:r w:rsidR="000C7132" w:rsidRPr="008C0B0C">
        <w:rPr>
          <w:rFonts w:ascii="Trebuchet MS" w:hAnsi="Trebuchet MS" w:cs="Arial"/>
          <w:spacing w:val="3"/>
          <w:sz w:val="20"/>
          <w:szCs w:val="20"/>
          <w:lang w:val="fr-FR"/>
        </w:rPr>
        <w:t>terminarea</w:t>
      </w:r>
      <w:r w:rsidR="000C7132" w:rsidRPr="008C0B0C">
        <w:rPr>
          <w:rFonts w:ascii="Trebuchet MS" w:hAnsi="Trebuchet MS" w:cs="Arial"/>
          <w:spacing w:val="20"/>
          <w:sz w:val="20"/>
          <w:szCs w:val="20"/>
          <w:lang w:val="fr-FR"/>
        </w:rPr>
        <w:t xml:space="preserve"> </w:t>
      </w:r>
      <w:r w:rsidR="000C7132" w:rsidRPr="008C0B0C">
        <w:rPr>
          <w:rFonts w:ascii="Trebuchet MS" w:hAnsi="Trebuchet MS" w:cs="Arial"/>
          <w:spacing w:val="3"/>
          <w:sz w:val="20"/>
          <w:szCs w:val="20"/>
          <w:lang w:val="fr-FR"/>
        </w:rPr>
        <w:t>lucrărilor</w:t>
      </w:r>
      <w:r w:rsidR="000C7132" w:rsidRPr="008C0B0C">
        <w:rPr>
          <w:rFonts w:ascii="Trebuchet MS" w:hAnsi="Trebuchet MS" w:cs="Arial"/>
          <w:spacing w:val="18"/>
          <w:sz w:val="20"/>
          <w:szCs w:val="20"/>
          <w:lang w:val="fr-FR"/>
        </w:rPr>
        <w:t xml:space="preserve"> </w:t>
      </w:r>
      <w:r w:rsidR="000C7132" w:rsidRPr="008C0B0C">
        <w:rPr>
          <w:rFonts w:ascii="Trebuchet MS" w:hAnsi="Trebuchet MS" w:cs="Arial"/>
          <w:spacing w:val="2"/>
          <w:sz w:val="20"/>
          <w:szCs w:val="20"/>
          <w:lang w:val="fr-FR"/>
        </w:rPr>
        <w:t>si</w:t>
      </w:r>
      <w:r w:rsidR="000C7132" w:rsidRPr="008C0B0C">
        <w:rPr>
          <w:rFonts w:ascii="Trebuchet MS" w:hAnsi="Trebuchet MS" w:cs="Arial"/>
          <w:spacing w:val="19"/>
          <w:sz w:val="20"/>
          <w:szCs w:val="20"/>
          <w:lang w:val="fr-FR"/>
        </w:rPr>
        <w:t xml:space="preserve"> pana la </w:t>
      </w:r>
      <w:r w:rsidR="000C7132" w:rsidRPr="008C0B0C">
        <w:rPr>
          <w:rFonts w:ascii="Trebuchet MS" w:hAnsi="Trebuchet MS" w:cs="Arial"/>
          <w:spacing w:val="3"/>
          <w:sz w:val="20"/>
          <w:szCs w:val="20"/>
          <w:lang w:val="fr-FR"/>
        </w:rPr>
        <w:t>data</w:t>
      </w:r>
      <w:r w:rsidR="000C7132" w:rsidRPr="008C0B0C">
        <w:rPr>
          <w:rFonts w:ascii="Trebuchet MS" w:hAnsi="Trebuchet MS" w:cs="Arial"/>
          <w:spacing w:val="20"/>
          <w:sz w:val="20"/>
          <w:szCs w:val="20"/>
          <w:lang w:val="fr-FR"/>
        </w:rPr>
        <w:t xml:space="preserve"> </w:t>
      </w:r>
      <w:r w:rsidR="000C7132" w:rsidRPr="008C0B0C">
        <w:rPr>
          <w:rFonts w:ascii="Trebuchet MS" w:hAnsi="Trebuchet MS" w:cs="Arial"/>
          <w:spacing w:val="3"/>
          <w:sz w:val="20"/>
          <w:szCs w:val="20"/>
          <w:lang w:val="fr-FR"/>
        </w:rPr>
        <w:t>recepţiei</w:t>
      </w:r>
      <w:r w:rsidR="000C7132" w:rsidRPr="008C0B0C">
        <w:rPr>
          <w:rFonts w:ascii="Trebuchet MS" w:hAnsi="Trebuchet MS" w:cs="Arial"/>
          <w:spacing w:val="21"/>
          <w:sz w:val="20"/>
          <w:szCs w:val="20"/>
          <w:lang w:val="fr-FR"/>
        </w:rPr>
        <w:t xml:space="preserve"> </w:t>
      </w:r>
      <w:r w:rsidR="000C7132" w:rsidRPr="008C0B0C">
        <w:rPr>
          <w:rFonts w:ascii="Trebuchet MS" w:hAnsi="Trebuchet MS" w:cs="Arial"/>
          <w:spacing w:val="3"/>
          <w:sz w:val="20"/>
          <w:szCs w:val="20"/>
          <w:lang w:val="fr-FR"/>
        </w:rPr>
        <w:t>finale.</w:t>
      </w:r>
    </w:p>
    <w:p w14:paraId="22984843" w14:textId="77777777" w:rsidR="000F523D" w:rsidRPr="008C0B0C" w:rsidRDefault="000F523D" w:rsidP="000F523D">
      <w:pPr>
        <w:rPr>
          <w:rFonts w:ascii="Trebuchet MS" w:hAnsi="Trebuchet MS" w:cs="Arial"/>
          <w:sz w:val="20"/>
          <w:szCs w:val="20"/>
          <w:lang w:val="fr-FR"/>
        </w:rPr>
      </w:pPr>
    </w:p>
    <w:p w14:paraId="04AC1A93" w14:textId="157566CC" w:rsidR="000F523D" w:rsidRPr="008C0B0C" w:rsidRDefault="000F523D" w:rsidP="000F523D">
      <w:pPr>
        <w:pStyle w:val="BodyText"/>
        <w:numPr>
          <w:ilvl w:val="1"/>
          <w:numId w:val="27"/>
        </w:numPr>
        <w:tabs>
          <w:tab w:val="left" w:pos="142"/>
          <w:tab w:val="left" w:pos="567"/>
        </w:tabs>
        <w:ind w:left="0" w:firstLine="0"/>
        <w:jc w:val="both"/>
        <w:rPr>
          <w:rFonts w:ascii="Trebuchet MS" w:hAnsi="Trebuchet MS" w:cs="Arial"/>
          <w:sz w:val="20"/>
          <w:szCs w:val="20"/>
          <w:lang w:val="fr-FR"/>
        </w:rPr>
      </w:pPr>
      <w:r w:rsidRPr="008C0B0C">
        <w:rPr>
          <w:rFonts w:ascii="Trebuchet MS" w:hAnsi="Trebuchet MS" w:cs="Arial"/>
          <w:sz w:val="20"/>
          <w:szCs w:val="20"/>
          <w:lang w:val="nl-NL"/>
        </w:rPr>
        <w:t>Durata prezentului contract se poate prelungi cu acordul partilor printr-un act aditional, daca este cazul, cu respectarea prevederilor legale aplicabile.</w:t>
      </w:r>
    </w:p>
    <w:p w14:paraId="5CB984B1" w14:textId="77777777" w:rsidR="00084390" w:rsidRPr="008C0B0C" w:rsidRDefault="00084390" w:rsidP="00CB352A">
      <w:pPr>
        <w:jc w:val="both"/>
        <w:rPr>
          <w:rFonts w:ascii="Trebuchet MS" w:eastAsia="Times New Roman" w:hAnsi="Trebuchet MS" w:cs="Arial"/>
          <w:spacing w:val="3"/>
          <w:sz w:val="20"/>
          <w:szCs w:val="20"/>
          <w:lang w:val="fr-FR"/>
        </w:rPr>
      </w:pPr>
      <w:bookmarkStart w:id="6" w:name="_Hlk97630267"/>
    </w:p>
    <w:bookmarkEnd w:id="6"/>
    <w:p w14:paraId="542455B6" w14:textId="77777777" w:rsidR="00084390" w:rsidRPr="008C0B0C" w:rsidRDefault="00084390" w:rsidP="00CB352A">
      <w:pPr>
        <w:pStyle w:val="Heading1"/>
        <w:numPr>
          <w:ilvl w:val="0"/>
          <w:numId w:val="28"/>
        </w:numPr>
        <w:tabs>
          <w:tab w:val="left" w:pos="142"/>
          <w:tab w:val="left" w:pos="411"/>
          <w:tab w:val="left" w:pos="567"/>
        </w:tabs>
        <w:ind w:left="0" w:hanging="296"/>
        <w:jc w:val="both"/>
        <w:rPr>
          <w:rFonts w:ascii="Trebuchet MS" w:hAnsi="Trebuchet MS" w:cs="Arial"/>
          <w:sz w:val="20"/>
          <w:szCs w:val="20"/>
        </w:rPr>
      </w:pPr>
      <w:r w:rsidRPr="008C0B0C">
        <w:rPr>
          <w:rFonts w:ascii="Trebuchet MS" w:hAnsi="Trebuchet MS" w:cs="Arial"/>
          <w:spacing w:val="-1"/>
          <w:sz w:val="20"/>
          <w:szCs w:val="20"/>
        </w:rPr>
        <w:t>DOCUMENTELE CONTRACTULUI</w:t>
      </w:r>
    </w:p>
    <w:p w14:paraId="10F9180A" w14:textId="77777777" w:rsidR="00084390" w:rsidRPr="008C0B0C" w:rsidRDefault="00084390" w:rsidP="00CB352A">
      <w:pPr>
        <w:pStyle w:val="BodyText"/>
        <w:tabs>
          <w:tab w:val="left" w:pos="142"/>
          <w:tab w:val="left" w:pos="567"/>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4.1. Prin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documentele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 xml:space="preserve">intelege </w:t>
      </w:r>
      <w:r w:rsidRPr="008C0B0C">
        <w:rPr>
          <w:rFonts w:ascii="Trebuchet MS" w:hAnsi="Trebuchet MS" w:cs="Arial"/>
          <w:spacing w:val="-1"/>
          <w:sz w:val="20"/>
          <w:szCs w:val="20"/>
          <w:lang w:val="fr-FR"/>
        </w:rPr>
        <w:t>prezentul</w:t>
      </w:r>
      <w:r w:rsidRPr="008C0B0C">
        <w:rPr>
          <w:rFonts w:ascii="Trebuchet MS" w:hAnsi="Trebuchet MS" w:cs="Arial"/>
          <w:spacing w:val="67"/>
          <w:sz w:val="20"/>
          <w:szCs w:val="20"/>
          <w:lang w:val="fr-FR"/>
        </w:rPr>
        <w:t xml:space="preserve"> </w:t>
      </w:r>
      <w:r w:rsidRPr="008C0B0C">
        <w:rPr>
          <w:rFonts w:ascii="Trebuchet MS" w:hAnsi="Trebuchet MS" w:cs="Arial"/>
          <w:spacing w:val="-1"/>
          <w:sz w:val="20"/>
          <w:szCs w:val="20"/>
          <w:lang w:val="fr-FR"/>
        </w:rPr>
        <w:t>contract</w:t>
      </w:r>
      <w:r w:rsidRPr="008C0B0C">
        <w:rPr>
          <w:rFonts w:ascii="Trebuchet MS" w:hAnsi="Trebuchet MS" w:cs="Arial"/>
          <w:spacing w:val="65"/>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achiziție</w:t>
      </w:r>
      <w:r w:rsidRPr="008C0B0C">
        <w:rPr>
          <w:rFonts w:ascii="Trebuchet MS" w:hAnsi="Trebuchet MS" w:cs="Arial"/>
          <w:spacing w:val="64"/>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64"/>
          <w:sz w:val="20"/>
          <w:szCs w:val="20"/>
          <w:lang w:val="fr-FR"/>
        </w:rPr>
        <w:t xml:space="preserve"> </w:t>
      </w:r>
      <w:r w:rsidRPr="008C0B0C">
        <w:rPr>
          <w:rFonts w:ascii="Trebuchet MS" w:hAnsi="Trebuchet MS" w:cs="Arial"/>
          <w:spacing w:val="-1"/>
          <w:sz w:val="20"/>
          <w:szCs w:val="20"/>
          <w:lang w:val="fr-FR"/>
        </w:rPr>
        <w:t>lucrări</w:t>
      </w:r>
      <w:r w:rsidRPr="008C0B0C">
        <w:rPr>
          <w:rFonts w:ascii="Trebuchet MS" w:hAnsi="Trebuchet MS" w:cs="Arial"/>
          <w:spacing w:val="67"/>
          <w:sz w:val="20"/>
          <w:szCs w:val="20"/>
          <w:lang w:val="fr-FR"/>
        </w:rPr>
        <w:t>,</w:t>
      </w:r>
      <w:r w:rsidRPr="008C0B0C">
        <w:rPr>
          <w:rFonts w:ascii="Trebuchet MS" w:hAnsi="Trebuchet MS" w:cs="Arial"/>
          <w:spacing w:val="-2"/>
          <w:sz w:val="20"/>
          <w:szCs w:val="20"/>
          <w:lang w:val="fr-FR"/>
        </w:rPr>
        <w:t>Condiţiile</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Contractuale</w:t>
      </w:r>
      <w:r w:rsidRPr="008C0B0C">
        <w:rPr>
          <w:rFonts w:ascii="Trebuchet MS" w:hAnsi="Trebuchet MS" w:cs="Arial"/>
          <w:spacing w:val="23"/>
          <w:sz w:val="20"/>
          <w:szCs w:val="20"/>
          <w:lang w:val="fr-FR"/>
        </w:rPr>
        <w:t xml:space="preserve"> </w:t>
      </w:r>
      <w:r w:rsidRPr="008C0B0C">
        <w:rPr>
          <w:rFonts w:ascii="Trebuchet MS" w:hAnsi="Trebuchet MS" w:cs="Arial"/>
          <w:sz w:val="20"/>
          <w:szCs w:val="20"/>
          <w:lang w:val="fr-FR"/>
        </w:rPr>
        <w:t xml:space="preserve">și </w:t>
      </w:r>
      <w:r w:rsidRPr="008C0B0C">
        <w:rPr>
          <w:rFonts w:ascii="Trebuchet MS" w:hAnsi="Trebuchet MS" w:cs="Arial"/>
          <w:spacing w:val="-1"/>
          <w:sz w:val="20"/>
          <w:szCs w:val="20"/>
          <w:lang w:val="fr-FR"/>
        </w:rPr>
        <w:t>următoarele</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Anexe:</w:t>
      </w:r>
    </w:p>
    <w:p w14:paraId="3F1BE0D8" w14:textId="77777777" w:rsidR="00084390" w:rsidRPr="008C0B0C" w:rsidRDefault="00084390" w:rsidP="00CB352A">
      <w:pPr>
        <w:pStyle w:val="BodyText"/>
        <w:numPr>
          <w:ilvl w:val="1"/>
          <w:numId w:val="26"/>
        </w:numPr>
        <w:tabs>
          <w:tab w:val="left" w:pos="142"/>
          <w:tab w:val="left" w:pos="567"/>
          <w:tab w:val="left" w:pos="821"/>
        </w:tabs>
        <w:ind w:left="0"/>
        <w:jc w:val="both"/>
        <w:rPr>
          <w:rFonts w:ascii="Trebuchet MS" w:hAnsi="Trebuchet MS" w:cs="Arial"/>
          <w:sz w:val="20"/>
          <w:szCs w:val="20"/>
          <w:lang w:val="fr-FR"/>
        </w:rPr>
      </w:pPr>
      <w:r w:rsidRPr="008C0B0C">
        <w:rPr>
          <w:rFonts w:ascii="Trebuchet MS" w:hAnsi="Trebuchet MS" w:cs="Arial"/>
          <w:spacing w:val="-1"/>
          <w:sz w:val="20"/>
          <w:szCs w:val="20"/>
          <w:lang w:val="fr-FR"/>
        </w:rPr>
        <w:t>caietul</w:t>
      </w:r>
      <w:r w:rsidRPr="008C0B0C">
        <w:rPr>
          <w:rFonts w:ascii="Trebuchet MS" w:hAnsi="Trebuchet MS" w:cs="Arial"/>
          <w:spacing w:val="-14"/>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15"/>
          <w:sz w:val="20"/>
          <w:szCs w:val="20"/>
          <w:lang w:val="fr-FR"/>
        </w:rPr>
        <w:t xml:space="preserve"> </w:t>
      </w:r>
      <w:r w:rsidRPr="008C0B0C">
        <w:rPr>
          <w:rFonts w:ascii="Trebuchet MS" w:hAnsi="Trebuchet MS" w:cs="Arial"/>
          <w:spacing w:val="-1"/>
          <w:sz w:val="20"/>
          <w:szCs w:val="20"/>
          <w:lang w:val="fr-FR"/>
        </w:rPr>
        <w:t>sarcini</w:t>
      </w:r>
      <w:r w:rsidRPr="008C0B0C">
        <w:rPr>
          <w:rFonts w:ascii="Trebuchet MS" w:hAnsi="Trebuchet MS" w:cs="Arial"/>
          <w:spacing w:val="-14"/>
          <w:sz w:val="20"/>
          <w:szCs w:val="20"/>
          <w:lang w:val="fr-FR"/>
        </w:rPr>
        <w:t xml:space="preserve"> </w:t>
      </w:r>
      <w:r w:rsidRPr="008C0B0C">
        <w:rPr>
          <w:rFonts w:ascii="Trebuchet MS" w:hAnsi="Trebuchet MS" w:cs="Arial"/>
          <w:spacing w:val="-2"/>
          <w:sz w:val="20"/>
          <w:szCs w:val="20"/>
          <w:lang w:val="fr-FR"/>
        </w:rPr>
        <w:t>inclusiv</w:t>
      </w:r>
      <w:r w:rsidRPr="008C0B0C">
        <w:rPr>
          <w:rFonts w:ascii="Trebuchet MS" w:hAnsi="Trebuchet MS" w:cs="Arial"/>
          <w:spacing w:val="-12"/>
          <w:sz w:val="20"/>
          <w:szCs w:val="20"/>
          <w:lang w:val="fr-FR"/>
        </w:rPr>
        <w:t xml:space="preserve"> </w:t>
      </w:r>
      <w:r w:rsidRPr="008C0B0C">
        <w:rPr>
          <w:rFonts w:ascii="Trebuchet MS" w:hAnsi="Trebuchet MS" w:cs="Arial"/>
          <w:spacing w:val="-1"/>
          <w:sz w:val="20"/>
          <w:szCs w:val="20"/>
          <w:lang w:val="fr-FR"/>
        </w:rPr>
        <w:t>clarificările</w:t>
      </w:r>
      <w:r w:rsidRPr="008C0B0C">
        <w:rPr>
          <w:rFonts w:ascii="Trebuchet MS" w:hAnsi="Trebuchet MS" w:cs="Arial"/>
          <w:spacing w:val="-15"/>
          <w:sz w:val="20"/>
          <w:szCs w:val="20"/>
          <w:lang w:val="fr-FR"/>
        </w:rPr>
        <w:t xml:space="preserve"> </w:t>
      </w:r>
      <w:r w:rsidRPr="008C0B0C">
        <w:rPr>
          <w:rFonts w:ascii="Trebuchet MS" w:hAnsi="Trebuchet MS" w:cs="Arial"/>
          <w:sz w:val="20"/>
          <w:szCs w:val="20"/>
          <w:lang w:val="fr-FR"/>
        </w:rPr>
        <w:t>și</w:t>
      </w:r>
      <w:r w:rsidRPr="008C0B0C">
        <w:rPr>
          <w:rFonts w:ascii="Trebuchet MS" w:hAnsi="Trebuchet MS" w:cs="Arial"/>
          <w:spacing w:val="-14"/>
          <w:sz w:val="20"/>
          <w:szCs w:val="20"/>
          <w:lang w:val="fr-FR"/>
        </w:rPr>
        <w:t xml:space="preserve"> </w:t>
      </w:r>
      <w:r w:rsidRPr="008C0B0C">
        <w:rPr>
          <w:rFonts w:ascii="Trebuchet MS" w:hAnsi="Trebuchet MS" w:cs="Arial"/>
          <w:spacing w:val="-1"/>
          <w:sz w:val="20"/>
          <w:szCs w:val="20"/>
          <w:lang w:val="fr-FR"/>
        </w:rPr>
        <w:t>sau</w:t>
      </w:r>
      <w:r w:rsidRPr="008C0B0C">
        <w:rPr>
          <w:rFonts w:ascii="Trebuchet MS" w:hAnsi="Trebuchet MS" w:cs="Arial"/>
          <w:spacing w:val="-12"/>
          <w:sz w:val="20"/>
          <w:szCs w:val="20"/>
          <w:lang w:val="fr-FR"/>
        </w:rPr>
        <w:t xml:space="preserve"> </w:t>
      </w:r>
      <w:r w:rsidRPr="008C0B0C">
        <w:rPr>
          <w:rFonts w:ascii="Trebuchet MS" w:hAnsi="Trebuchet MS" w:cs="Arial"/>
          <w:spacing w:val="-1"/>
          <w:sz w:val="20"/>
          <w:szCs w:val="20"/>
          <w:lang w:val="fr-FR"/>
        </w:rPr>
        <w:t>măsurile</w:t>
      </w:r>
      <w:r w:rsidRPr="008C0B0C">
        <w:rPr>
          <w:rFonts w:ascii="Trebuchet MS" w:hAnsi="Trebuchet MS" w:cs="Arial"/>
          <w:spacing w:val="-15"/>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remediere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aduse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până</w:t>
      </w:r>
      <w:r w:rsidRPr="008C0B0C">
        <w:rPr>
          <w:rFonts w:ascii="Trebuchet MS" w:hAnsi="Trebuchet MS" w:cs="Arial"/>
          <w:spacing w:val="45"/>
          <w:sz w:val="20"/>
          <w:szCs w:val="20"/>
          <w:lang w:val="fr-FR"/>
        </w:rPr>
        <w:t xml:space="preserve"> </w:t>
      </w:r>
      <w:r w:rsidRPr="008C0B0C">
        <w:rPr>
          <w:rFonts w:ascii="Trebuchet MS" w:hAnsi="Trebuchet MS" w:cs="Arial"/>
          <w:sz w:val="20"/>
          <w:szCs w:val="20"/>
          <w:lang w:val="fr-FR"/>
        </w:rPr>
        <w:t xml:space="preserve">la </w:t>
      </w:r>
      <w:r w:rsidRPr="008C0B0C">
        <w:rPr>
          <w:rFonts w:ascii="Trebuchet MS" w:hAnsi="Trebuchet MS" w:cs="Arial"/>
          <w:spacing w:val="-1"/>
          <w:sz w:val="20"/>
          <w:szCs w:val="20"/>
          <w:lang w:val="fr-FR"/>
        </w:rPr>
        <w:t>depunerea</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ofertelor</w:t>
      </w:r>
      <w:r w:rsidRPr="008C0B0C">
        <w:rPr>
          <w:rFonts w:ascii="Trebuchet MS" w:hAnsi="Trebuchet MS" w:cs="Arial"/>
          <w:sz w:val="20"/>
          <w:szCs w:val="20"/>
          <w:lang w:val="fr-FR"/>
        </w:rPr>
        <w:t xml:space="preserve"> ce</w:t>
      </w:r>
      <w:r w:rsidRPr="008C0B0C">
        <w:rPr>
          <w:rFonts w:ascii="Trebuchet MS" w:hAnsi="Trebuchet MS" w:cs="Arial"/>
          <w:spacing w:val="-1"/>
          <w:sz w:val="20"/>
          <w:szCs w:val="20"/>
          <w:lang w:val="fr-FR"/>
        </w:rPr>
        <w:t xml:space="preserve"> privesc</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aspectele</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tehnice</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financiare</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 xml:space="preserve"> Anexa</w:t>
      </w:r>
      <w:r w:rsidRPr="008C0B0C">
        <w:rPr>
          <w:rFonts w:ascii="Trebuchet MS" w:hAnsi="Trebuchet MS" w:cs="Arial"/>
          <w:spacing w:val="-3"/>
          <w:sz w:val="20"/>
          <w:szCs w:val="20"/>
          <w:lang w:val="fr-FR"/>
        </w:rPr>
        <w:t xml:space="preserve"> </w:t>
      </w:r>
      <w:r w:rsidRPr="008C0B0C">
        <w:rPr>
          <w:rFonts w:ascii="Trebuchet MS" w:hAnsi="Trebuchet MS" w:cs="Arial"/>
          <w:sz w:val="20"/>
          <w:szCs w:val="20"/>
          <w:lang w:val="fr-FR"/>
        </w:rPr>
        <w:t>1</w:t>
      </w:r>
    </w:p>
    <w:p w14:paraId="2B8D9490" w14:textId="77777777" w:rsidR="00084390" w:rsidRPr="008C0B0C" w:rsidRDefault="00084390" w:rsidP="00CB352A">
      <w:pPr>
        <w:pStyle w:val="BodyText"/>
        <w:numPr>
          <w:ilvl w:val="1"/>
          <w:numId w:val="26"/>
        </w:numPr>
        <w:tabs>
          <w:tab w:val="left" w:pos="142"/>
          <w:tab w:val="left" w:pos="567"/>
          <w:tab w:val="left" w:pos="821"/>
        </w:tabs>
        <w:ind w:left="0"/>
        <w:jc w:val="both"/>
        <w:rPr>
          <w:rFonts w:ascii="Trebuchet MS" w:hAnsi="Trebuchet MS" w:cs="Arial"/>
          <w:sz w:val="20"/>
          <w:szCs w:val="20"/>
        </w:rPr>
      </w:pPr>
      <w:r w:rsidRPr="008C0B0C">
        <w:rPr>
          <w:rFonts w:ascii="Trebuchet MS" w:hAnsi="Trebuchet MS" w:cs="Arial"/>
          <w:spacing w:val="-1"/>
          <w:sz w:val="20"/>
          <w:szCs w:val="20"/>
        </w:rPr>
        <w:t>propunerea</w:t>
      </w:r>
      <w:r w:rsidRPr="008C0B0C">
        <w:rPr>
          <w:rFonts w:ascii="Trebuchet MS" w:hAnsi="Trebuchet MS" w:cs="Arial"/>
          <w:spacing w:val="31"/>
          <w:sz w:val="20"/>
          <w:szCs w:val="20"/>
        </w:rPr>
        <w:t xml:space="preserve"> </w:t>
      </w:r>
      <w:r w:rsidRPr="008C0B0C">
        <w:rPr>
          <w:rFonts w:ascii="Trebuchet MS" w:hAnsi="Trebuchet MS" w:cs="Arial"/>
          <w:spacing w:val="-1"/>
          <w:sz w:val="20"/>
          <w:szCs w:val="20"/>
        </w:rPr>
        <w:t>tehnică</w:t>
      </w:r>
      <w:r w:rsidRPr="008C0B0C">
        <w:rPr>
          <w:rFonts w:ascii="Trebuchet MS" w:hAnsi="Trebuchet MS" w:cs="Arial"/>
          <w:spacing w:val="32"/>
          <w:sz w:val="20"/>
          <w:szCs w:val="20"/>
        </w:rPr>
        <w:t xml:space="preserve"> </w:t>
      </w:r>
      <w:r w:rsidRPr="008C0B0C">
        <w:rPr>
          <w:rFonts w:ascii="Trebuchet MS" w:hAnsi="Trebuchet MS" w:cs="Arial"/>
          <w:sz w:val="20"/>
          <w:szCs w:val="20"/>
        </w:rPr>
        <w:t>-</w:t>
      </w:r>
      <w:r w:rsidRPr="008C0B0C">
        <w:rPr>
          <w:rFonts w:ascii="Trebuchet MS" w:hAnsi="Trebuchet MS" w:cs="Arial"/>
          <w:spacing w:val="30"/>
          <w:sz w:val="20"/>
          <w:szCs w:val="20"/>
        </w:rPr>
        <w:t xml:space="preserve"> </w:t>
      </w:r>
      <w:r w:rsidRPr="008C0B0C">
        <w:rPr>
          <w:rFonts w:ascii="Trebuchet MS" w:hAnsi="Trebuchet MS" w:cs="Arial"/>
          <w:spacing w:val="-1"/>
          <w:sz w:val="20"/>
          <w:szCs w:val="20"/>
        </w:rPr>
        <w:t>Anexa</w:t>
      </w:r>
      <w:r w:rsidRPr="008C0B0C">
        <w:rPr>
          <w:rFonts w:ascii="Trebuchet MS" w:hAnsi="Trebuchet MS" w:cs="Arial"/>
          <w:spacing w:val="30"/>
          <w:sz w:val="20"/>
          <w:szCs w:val="20"/>
        </w:rPr>
        <w:t xml:space="preserve"> </w:t>
      </w:r>
      <w:r w:rsidRPr="008C0B0C">
        <w:rPr>
          <w:rFonts w:ascii="Trebuchet MS" w:hAnsi="Trebuchet MS" w:cs="Arial"/>
          <w:sz w:val="20"/>
          <w:szCs w:val="20"/>
        </w:rPr>
        <w:t>2</w:t>
      </w:r>
      <w:r w:rsidRPr="008C0B0C">
        <w:rPr>
          <w:rFonts w:ascii="Trebuchet MS" w:hAnsi="Trebuchet MS" w:cs="Arial"/>
          <w:spacing w:val="31"/>
          <w:sz w:val="20"/>
          <w:szCs w:val="20"/>
        </w:rPr>
        <w:t xml:space="preserve"> </w:t>
      </w:r>
      <w:r w:rsidRPr="008C0B0C">
        <w:rPr>
          <w:rFonts w:ascii="Trebuchet MS" w:hAnsi="Trebuchet MS" w:cs="Arial"/>
          <w:spacing w:val="-1"/>
          <w:sz w:val="20"/>
          <w:szCs w:val="20"/>
        </w:rPr>
        <w:t>și</w:t>
      </w:r>
      <w:r w:rsidRPr="008C0B0C">
        <w:rPr>
          <w:rFonts w:ascii="Trebuchet MS" w:hAnsi="Trebuchet MS" w:cs="Arial"/>
          <w:spacing w:val="31"/>
          <w:sz w:val="20"/>
          <w:szCs w:val="20"/>
        </w:rPr>
        <w:t xml:space="preserve"> </w:t>
      </w:r>
    </w:p>
    <w:p w14:paraId="718926D6" w14:textId="77777777" w:rsidR="00084390" w:rsidRPr="008C0B0C" w:rsidRDefault="00084390" w:rsidP="00CB352A">
      <w:pPr>
        <w:pStyle w:val="BodyText"/>
        <w:numPr>
          <w:ilvl w:val="1"/>
          <w:numId w:val="26"/>
        </w:numPr>
        <w:tabs>
          <w:tab w:val="left" w:pos="142"/>
          <w:tab w:val="left" w:pos="567"/>
          <w:tab w:val="left" w:pos="821"/>
        </w:tabs>
        <w:ind w:left="0"/>
        <w:jc w:val="both"/>
        <w:rPr>
          <w:rFonts w:ascii="Trebuchet MS" w:hAnsi="Trebuchet MS" w:cs="Arial"/>
          <w:sz w:val="20"/>
          <w:szCs w:val="20"/>
        </w:rPr>
      </w:pPr>
      <w:r w:rsidRPr="008C0B0C">
        <w:rPr>
          <w:rFonts w:ascii="Trebuchet MS" w:hAnsi="Trebuchet MS" w:cs="Arial"/>
          <w:spacing w:val="-1"/>
          <w:sz w:val="20"/>
          <w:szCs w:val="20"/>
        </w:rPr>
        <w:t>propunerea</w:t>
      </w:r>
      <w:r w:rsidRPr="008C0B0C">
        <w:rPr>
          <w:rFonts w:ascii="Trebuchet MS" w:hAnsi="Trebuchet MS" w:cs="Arial"/>
          <w:spacing w:val="30"/>
          <w:sz w:val="20"/>
          <w:szCs w:val="20"/>
        </w:rPr>
        <w:t xml:space="preserve"> </w:t>
      </w:r>
      <w:r w:rsidRPr="008C0B0C">
        <w:rPr>
          <w:rFonts w:ascii="Trebuchet MS" w:hAnsi="Trebuchet MS" w:cs="Arial"/>
          <w:spacing w:val="-1"/>
          <w:sz w:val="20"/>
          <w:szCs w:val="20"/>
        </w:rPr>
        <w:t>financiară</w:t>
      </w:r>
      <w:r w:rsidRPr="008C0B0C">
        <w:rPr>
          <w:rFonts w:ascii="Trebuchet MS" w:hAnsi="Trebuchet MS" w:cs="Arial"/>
          <w:spacing w:val="35"/>
          <w:sz w:val="20"/>
          <w:szCs w:val="20"/>
        </w:rPr>
        <w:t xml:space="preserve"> </w:t>
      </w:r>
      <w:r w:rsidRPr="008C0B0C">
        <w:rPr>
          <w:rFonts w:ascii="Trebuchet MS" w:hAnsi="Trebuchet MS" w:cs="Arial"/>
          <w:sz w:val="20"/>
          <w:szCs w:val="20"/>
        </w:rPr>
        <w:t>-</w:t>
      </w:r>
      <w:r w:rsidRPr="008C0B0C">
        <w:rPr>
          <w:rFonts w:ascii="Trebuchet MS" w:hAnsi="Trebuchet MS" w:cs="Arial"/>
          <w:spacing w:val="30"/>
          <w:sz w:val="20"/>
          <w:szCs w:val="20"/>
        </w:rPr>
        <w:t xml:space="preserve"> </w:t>
      </w:r>
      <w:r w:rsidRPr="008C0B0C">
        <w:rPr>
          <w:rFonts w:ascii="Trebuchet MS" w:hAnsi="Trebuchet MS" w:cs="Arial"/>
          <w:spacing w:val="-1"/>
          <w:sz w:val="20"/>
          <w:szCs w:val="20"/>
        </w:rPr>
        <w:t>Anexa</w:t>
      </w:r>
      <w:r w:rsidRPr="008C0B0C">
        <w:rPr>
          <w:rFonts w:ascii="Trebuchet MS" w:hAnsi="Trebuchet MS" w:cs="Arial"/>
          <w:spacing w:val="30"/>
          <w:sz w:val="20"/>
          <w:szCs w:val="20"/>
        </w:rPr>
        <w:t xml:space="preserve"> </w:t>
      </w:r>
      <w:r w:rsidRPr="008C0B0C">
        <w:rPr>
          <w:rFonts w:ascii="Trebuchet MS" w:hAnsi="Trebuchet MS" w:cs="Arial"/>
          <w:sz w:val="20"/>
          <w:szCs w:val="20"/>
        </w:rPr>
        <w:t>3,</w:t>
      </w:r>
      <w:r w:rsidRPr="008C0B0C">
        <w:rPr>
          <w:rFonts w:ascii="Trebuchet MS" w:hAnsi="Trebuchet MS" w:cs="Arial"/>
          <w:spacing w:val="29"/>
          <w:sz w:val="20"/>
          <w:szCs w:val="20"/>
        </w:rPr>
        <w:t xml:space="preserve"> </w:t>
      </w:r>
      <w:r w:rsidRPr="008C0B0C">
        <w:rPr>
          <w:rFonts w:ascii="Trebuchet MS" w:hAnsi="Trebuchet MS" w:cs="Arial"/>
          <w:spacing w:val="-2"/>
          <w:sz w:val="20"/>
          <w:szCs w:val="20"/>
        </w:rPr>
        <w:t>inclusiv</w:t>
      </w:r>
      <w:r w:rsidRPr="008C0B0C">
        <w:rPr>
          <w:rFonts w:ascii="Trebuchet MS" w:hAnsi="Trebuchet MS" w:cs="Arial"/>
          <w:spacing w:val="45"/>
          <w:sz w:val="20"/>
          <w:szCs w:val="20"/>
        </w:rPr>
        <w:t xml:space="preserve"> </w:t>
      </w:r>
      <w:r w:rsidRPr="008C0B0C">
        <w:rPr>
          <w:rFonts w:ascii="Trebuchet MS" w:hAnsi="Trebuchet MS" w:cs="Arial"/>
          <w:spacing w:val="-1"/>
          <w:sz w:val="20"/>
          <w:szCs w:val="20"/>
        </w:rPr>
        <w:t>clarificările</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din</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perioada</w:t>
      </w:r>
      <w:r w:rsidRPr="008C0B0C">
        <w:rPr>
          <w:rFonts w:ascii="Trebuchet MS" w:hAnsi="Trebuchet MS" w:cs="Arial"/>
          <w:spacing w:val="-3"/>
          <w:sz w:val="20"/>
          <w:szCs w:val="20"/>
        </w:rPr>
        <w:t xml:space="preserve"> </w:t>
      </w:r>
      <w:r w:rsidRPr="008C0B0C">
        <w:rPr>
          <w:rFonts w:ascii="Trebuchet MS" w:hAnsi="Trebuchet MS" w:cs="Arial"/>
          <w:sz w:val="20"/>
          <w:szCs w:val="20"/>
        </w:rPr>
        <w:t xml:space="preserve">de </w:t>
      </w:r>
      <w:r w:rsidRPr="008C0B0C">
        <w:rPr>
          <w:rFonts w:ascii="Trebuchet MS" w:hAnsi="Trebuchet MS" w:cs="Arial"/>
          <w:spacing w:val="-1"/>
          <w:sz w:val="20"/>
          <w:szCs w:val="20"/>
        </w:rPr>
        <w:t>evaluare;</w:t>
      </w:r>
    </w:p>
    <w:p w14:paraId="35A3C75E" w14:textId="77777777" w:rsidR="00084390" w:rsidRPr="008C0B0C" w:rsidRDefault="00084390" w:rsidP="00CB352A">
      <w:pPr>
        <w:pStyle w:val="BodyText"/>
        <w:numPr>
          <w:ilvl w:val="1"/>
          <w:numId w:val="26"/>
        </w:numPr>
        <w:tabs>
          <w:tab w:val="left" w:pos="142"/>
          <w:tab w:val="left" w:pos="567"/>
          <w:tab w:val="left" w:pos="821"/>
        </w:tabs>
        <w:ind w:left="0"/>
        <w:jc w:val="both"/>
        <w:rPr>
          <w:rFonts w:ascii="Trebuchet MS" w:hAnsi="Trebuchet MS" w:cs="Arial"/>
          <w:sz w:val="20"/>
          <w:szCs w:val="20"/>
          <w:lang w:val="fr-FR"/>
        </w:rPr>
      </w:pPr>
      <w:r w:rsidRPr="008C0B0C">
        <w:rPr>
          <w:rFonts w:ascii="Trebuchet MS" w:hAnsi="Trebuchet MS" w:cs="Arial"/>
          <w:spacing w:val="-1"/>
          <w:sz w:val="20"/>
          <w:szCs w:val="20"/>
          <w:lang w:val="fr-FR"/>
        </w:rPr>
        <w:t>garanția</w:t>
      </w:r>
      <w:r w:rsidRPr="008C0B0C">
        <w:rPr>
          <w:rFonts w:ascii="Trebuchet MS" w:hAnsi="Trebuchet MS" w:cs="Arial"/>
          <w:spacing w:val="-3"/>
          <w:sz w:val="20"/>
          <w:szCs w:val="20"/>
          <w:lang w:val="fr-FR"/>
        </w:rPr>
        <w:t xml:space="preserve"> </w:t>
      </w:r>
      <w:r w:rsidRPr="008C0B0C">
        <w:rPr>
          <w:rFonts w:ascii="Trebuchet MS" w:hAnsi="Trebuchet MS" w:cs="Arial"/>
          <w:sz w:val="20"/>
          <w:szCs w:val="20"/>
          <w:lang w:val="fr-FR"/>
        </w:rPr>
        <w:t xml:space="preserve">de </w:t>
      </w:r>
      <w:r w:rsidRPr="008C0B0C">
        <w:rPr>
          <w:rFonts w:ascii="Trebuchet MS" w:hAnsi="Trebuchet MS" w:cs="Arial"/>
          <w:spacing w:val="-1"/>
          <w:sz w:val="20"/>
          <w:szCs w:val="20"/>
          <w:lang w:val="fr-FR"/>
        </w:rPr>
        <w:t>bună</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execuție</w:t>
      </w:r>
      <w:r w:rsidRPr="008C0B0C">
        <w:rPr>
          <w:rFonts w:ascii="Trebuchet MS" w:hAnsi="Trebuchet MS" w:cs="Arial"/>
          <w:sz w:val="20"/>
          <w:szCs w:val="20"/>
          <w:lang w:val="fr-FR"/>
        </w:rPr>
        <w:t xml:space="preserve"> a</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 xml:space="preserve">contractului </w:t>
      </w:r>
      <w:r w:rsidRPr="008C0B0C">
        <w:rPr>
          <w:rFonts w:ascii="Trebuchet MS" w:hAnsi="Trebuchet MS" w:cs="Arial"/>
          <w:spacing w:val="5"/>
          <w:sz w:val="20"/>
          <w:szCs w:val="20"/>
          <w:lang w:val="fr-FR"/>
        </w:rPr>
        <w:t xml:space="preserve"> </w:t>
      </w:r>
      <w:r w:rsidRPr="008C0B0C">
        <w:rPr>
          <w:rFonts w:ascii="Trebuchet MS" w:hAnsi="Trebuchet MS" w:cs="Arial"/>
          <w:spacing w:val="-1"/>
          <w:sz w:val="20"/>
          <w:szCs w:val="20"/>
          <w:lang w:val="fr-FR"/>
        </w:rPr>
        <w:t>-Anexa</w:t>
      </w:r>
      <w:r w:rsidRPr="008C0B0C">
        <w:rPr>
          <w:rFonts w:ascii="Trebuchet MS" w:hAnsi="Trebuchet MS" w:cs="Arial"/>
          <w:spacing w:val="-3"/>
          <w:sz w:val="20"/>
          <w:szCs w:val="20"/>
          <w:lang w:val="fr-FR"/>
        </w:rPr>
        <w:t xml:space="preserve"> </w:t>
      </w:r>
      <w:r w:rsidRPr="008C0B0C">
        <w:rPr>
          <w:rFonts w:ascii="Trebuchet MS" w:hAnsi="Trebuchet MS" w:cs="Arial"/>
          <w:sz w:val="20"/>
          <w:szCs w:val="20"/>
          <w:lang w:val="fr-FR"/>
        </w:rPr>
        <w:t>4</w:t>
      </w:r>
    </w:p>
    <w:p w14:paraId="67244314" w14:textId="77777777" w:rsidR="00084390" w:rsidRPr="008C0B0C" w:rsidRDefault="00084390" w:rsidP="00CB352A">
      <w:pPr>
        <w:pStyle w:val="BodyText"/>
        <w:numPr>
          <w:ilvl w:val="1"/>
          <w:numId w:val="26"/>
        </w:numPr>
        <w:tabs>
          <w:tab w:val="left" w:pos="142"/>
          <w:tab w:val="left" w:pos="567"/>
          <w:tab w:val="left" w:pos="821"/>
        </w:tabs>
        <w:ind w:left="0"/>
        <w:jc w:val="both"/>
        <w:rPr>
          <w:rFonts w:ascii="Trebuchet MS" w:hAnsi="Trebuchet MS" w:cs="Arial"/>
          <w:sz w:val="20"/>
          <w:szCs w:val="20"/>
          <w:lang w:val="fr-FR"/>
        </w:rPr>
      </w:pPr>
      <w:r w:rsidRPr="008C0B0C">
        <w:rPr>
          <w:rFonts w:ascii="Trebuchet MS" w:hAnsi="Trebuchet MS" w:cs="Arial"/>
          <w:spacing w:val="-1"/>
          <w:sz w:val="20"/>
          <w:szCs w:val="20"/>
          <w:lang w:val="fr-FR"/>
        </w:rPr>
        <w:t>contractele</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încheiate</w:t>
      </w:r>
      <w:r w:rsidRPr="008C0B0C">
        <w:rPr>
          <w:rFonts w:ascii="Trebuchet MS" w:hAnsi="Trebuchet MS" w:cs="Arial"/>
          <w:spacing w:val="-3"/>
          <w:sz w:val="20"/>
          <w:szCs w:val="20"/>
          <w:lang w:val="fr-FR"/>
        </w:rPr>
        <w:t xml:space="preserve"> </w:t>
      </w:r>
      <w:r w:rsidRPr="008C0B0C">
        <w:rPr>
          <w:rFonts w:ascii="Trebuchet MS" w:hAnsi="Trebuchet MS" w:cs="Arial"/>
          <w:sz w:val="20"/>
          <w:szCs w:val="20"/>
          <w:lang w:val="fr-FR"/>
        </w:rPr>
        <w:t>cu</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 xml:space="preserve">subcontractanții, după caz </w:t>
      </w:r>
      <w:r w:rsidRPr="008C0B0C">
        <w:rPr>
          <w:rFonts w:ascii="Trebuchet MS" w:hAnsi="Trebuchet MS" w:cs="Arial"/>
          <w:sz w:val="20"/>
          <w:szCs w:val="20"/>
          <w:lang w:val="fr-FR"/>
        </w:rPr>
        <w:t>-</w:t>
      </w:r>
      <w:r w:rsidRPr="008C0B0C">
        <w:rPr>
          <w:rFonts w:ascii="Trebuchet MS" w:hAnsi="Trebuchet MS" w:cs="Arial"/>
          <w:spacing w:val="69"/>
          <w:sz w:val="20"/>
          <w:szCs w:val="20"/>
          <w:lang w:val="fr-FR"/>
        </w:rPr>
        <w:t xml:space="preserve"> </w:t>
      </w:r>
      <w:r w:rsidRPr="008C0B0C">
        <w:rPr>
          <w:rFonts w:ascii="Trebuchet MS" w:hAnsi="Trebuchet MS" w:cs="Arial"/>
          <w:spacing w:val="-2"/>
          <w:sz w:val="20"/>
          <w:szCs w:val="20"/>
          <w:lang w:val="fr-FR"/>
        </w:rPr>
        <w:t>Anexa</w:t>
      </w:r>
      <w:r w:rsidRPr="008C0B0C">
        <w:rPr>
          <w:rFonts w:ascii="Trebuchet MS" w:hAnsi="Trebuchet MS" w:cs="Arial"/>
          <w:sz w:val="20"/>
          <w:szCs w:val="20"/>
          <w:lang w:val="fr-FR"/>
        </w:rPr>
        <w:t xml:space="preserve"> 5</w:t>
      </w:r>
    </w:p>
    <w:p w14:paraId="752E3F9D" w14:textId="77777777" w:rsidR="00084390" w:rsidRPr="008C0B0C" w:rsidRDefault="00084390" w:rsidP="00CB352A">
      <w:pPr>
        <w:pStyle w:val="BodyText"/>
        <w:numPr>
          <w:ilvl w:val="1"/>
          <w:numId w:val="26"/>
        </w:numPr>
        <w:tabs>
          <w:tab w:val="left" w:pos="142"/>
          <w:tab w:val="left" w:pos="567"/>
          <w:tab w:val="left" w:pos="821"/>
        </w:tabs>
        <w:ind w:left="0"/>
        <w:jc w:val="both"/>
        <w:rPr>
          <w:rFonts w:ascii="Trebuchet MS" w:hAnsi="Trebuchet MS" w:cs="Arial"/>
          <w:sz w:val="20"/>
          <w:szCs w:val="20"/>
        </w:rPr>
      </w:pPr>
      <w:r w:rsidRPr="008C0B0C">
        <w:rPr>
          <w:rFonts w:ascii="Trebuchet MS" w:hAnsi="Trebuchet MS" w:cs="Arial"/>
          <w:sz w:val="20"/>
          <w:szCs w:val="20"/>
        </w:rPr>
        <w:t>graficul de execuție; anexa 6</w:t>
      </w:r>
    </w:p>
    <w:p w14:paraId="7FD7963C" w14:textId="5E206973" w:rsidR="0083260E" w:rsidRPr="008C0B0C" w:rsidRDefault="0083260E" w:rsidP="00CB352A">
      <w:pPr>
        <w:pStyle w:val="BodyText"/>
        <w:numPr>
          <w:ilvl w:val="1"/>
          <w:numId w:val="26"/>
        </w:numPr>
        <w:tabs>
          <w:tab w:val="left" w:pos="142"/>
          <w:tab w:val="left" w:pos="567"/>
          <w:tab w:val="left" w:pos="821"/>
        </w:tabs>
        <w:ind w:left="0"/>
        <w:jc w:val="both"/>
        <w:rPr>
          <w:rFonts w:ascii="Trebuchet MS" w:hAnsi="Trebuchet MS" w:cs="Arial"/>
          <w:sz w:val="20"/>
          <w:szCs w:val="20"/>
          <w:lang w:val="fr-FR"/>
        </w:rPr>
      </w:pPr>
      <w:r w:rsidRPr="008C0B0C">
        <w:rPr>
          <w:rFonts w:ascii="Trebuchet MS" w:hAnsi="Trebuchet MS" w:cs="Arial"/>
          <w:sz w:val="20"/>
          <w:szCs w:val="20"/>
          <w:lang w:val="fr-FR"/>
        </w:rPr>
        <w:t xml:space="preserve">acte aditionale la contract, </w:t>
      </w:r>
      <w:bookmarkStart w:id="7" w:name="_Hlk135037911"/>
      <w:r w:rsidRPr="008C0B0C">
        <w:rPr>
          <w:rFonts w:ascii="Trebuchet MS" w:hAnsi="Trebuchet MS" w:cs="Arial"/>
          <w:sz w:val="20"/>
          <w:szCs w:val="20"/>
          <w:lang w:val="fr-FR"/>
        </w:rPr>
        <w:t>daca va fi cazul</w:t>
      </w:r>
      <w:bookmarkEnd w:id="7"/>
    </w:p>
    <w:p w14:paraId="19A02022" w14:textId="1A8C822A" w:rsidR="0083260E" w:rsidRPr="008C0B0C" w:rsidRDefault="0083260E" w:rsidP="00CB352A">
      <w:pPr>
        <w:pStyle w:val="BodyText"/>
        <w:numPr>
          <w:ilvl w:val="1"/>
          <w:numId w:val="26"/>
        </w:numPr>
        <w:tabs>
          <w:tab w:val="left" w:pos="142"/>
          <w:tab w:val="left" w:pos="567"/>
          <w:tab w:val="left" w:pos="821"/>
        </w:tabs>
        <w:ind w:left="0"/>
        <w:jc w:val="both"/>
        <w:rPr>
          <w:rFonts w:ascii="Trebuchet MS" w:hAnsi="Trebuchet MS" w:cs="Arial"/>
          <w:sz w:val="20"/>
          <w:szCs w:val="20"/>
          <w:lang w:val="fr-FR"/>
        </w:rPr>
      </w:pPr>
      <w:r w:rsidRPr="008C0B0C">
        <w:rPr>
          <w:rFonts w:ascii="Trebuchet MS" w:hAnsi="Trebuchet MS" w:cs="Arial"/>
          <w:sz w:val="20"/>
          <w:szCs w:val="20"/>
          <w:lang w:val="fr-FR"/>
        </w:rPr>
        <w:t>alte documente aferente contractului, daca va fi cazul.</w:t>
      </w:r>
    </w:p>
    <w:p w14:paraId="1FD7910F" w14:textId="77777777" w:rsidR="0083260E" w:rsidRPr="008C0B0C" w:rsidRDefault="0083260E" w:rsidP="00CB352A">
      <w:pPr>
        <w:pStyle w:val="BodyText"/>
        <w:tabs>
          <w:tab w:val="left" w:pos="142"/>
          <w:tab w:val="left" w:pos="567"/>
          <w:tab w:val="left" w:pos="821"/>
        </w:tabs>
        <w:ind w:left="0"/>
        <w:jc w:val="both"/>
        <w:rPr>
          <w:rFonts w:ascii="Trebuchet MS" w:hAnsi="Trebuchet MS" w:cs="Arial"/>
          <w:sz w:val="20"/>
          <w:szCs w:val="20"/>
          <w:lang w:val="fr-FR"/>
        </w:rPr>
      </w:pPr>
    </w:p>
    <w:p w14:paraId="0A4B52B7" w14:textId="77777777" w:rsidR="00084390" w:rsidRPr="008C0B0C" w:rsidRDefault="00084390" w:rsidP="00CB352A">
      <w:pPr>
        <w:pStyle w:val="BodyText"/>
        <w:tabs>
          <w:tab w:val="left" w:pos="142"/>
          <w:tab w:val="left" w:pos="567"/>
        </w:tabs>
        <w:ind w:left="0"/>
        <w:jc w:val="both"/>
        <w:rPr>
          <w:rFonts w:ascii="Trebuchet MS" w:hAnsi="Trebuchet MS" w:cs="Arial"/>
          <w:spacing w:val="3"/>
          <w:sz w:val="20"/>
          <w:szCs w:val="20"/>
          <w:lang w:val="ro-RO"/>
        </w:rPr>
      </w:pPr>
      <w:r w:rsidRPr="008C0B0C">
        <w:rPr>
          <w:rFonts w:ascii="Trebuchet MS" w:hAnsi="Trebuchet MS" w:cs="Arial"/>
          <w:spacing w:val="3"/>
          <w:sz w:val="20"/>
          <w:szCs w:val="20"/>
          <w:lang w:val="ro-RO"/>
        </w:rPr>
        <w:t>4.2. În situația unei neconcordanțe dintre documentele contractului şi normele cu caracter imperativ ale legislației aplicabile contractului, vor prevala acestea din urmă. În cazul unor interpretări contradictorii, prevederile contractului prevalează asupra celorlalte documente. Caietul de sarcini prevalează asupra ofertei, iar contractul prevalează asupra amândurora, excepție făcând situațiile în care oferta conține prevederi mai avantajoase pentru autoritatea contractantă. Toate documentele anexate sunt parte integrantă din contract și, sub rezerva celor prevăzute mai sus, sunt considerate ca explicându-se reciproc.</w:t>
      </w:r>
    </w:p>
    <w:p w14:paraId="06B0E085" w14:textId="77777777" w:rsidR="00084390" w:rsidRPr="008C0B0C" w:rsidRDefault="00084390" w:rsidP="00CB352A">
      <w:pPr>
        <w:pStyle w:val="BodyText"/>
        <w:tabs>
          <w:tab w:val="left" w:pos="142"/>
          <w:tab w:val="left" w:pos="567"/>
        </w:tabs>
        <w:ind w:left="0"/>
        <w:jc w:val="both"/>
        <w:rPr>
          <w:rFonts w:ascii="Trebuchet MS" w:hAnsi="Trebuchet MS" w:cs="Arial"/>
          <w:spacing w:val="3"/>
          <w:sz w:val="20"/>
          <w:szCs w:val="20"/>
          <w:lang w:val="ro-RO"/>
        </w:rPr>
      </w:pPr>
    </w:p>
    <w:p w14:paraId="34016B44" w14:textId="77777777" w:rsidR="00084390" w:rsidRPr="008C0B0C" w:rsidRDefault="00084390" w:rsidP="00CB352A">
      <w:pPr>
        <w:tabs>
          <w:tab w:val="left" w:pos="142"/>
          <w:tab w:val="left" w:pos="567"/>
        </w:tabs>
        <w:jc w:val="both"/>
        <w:rPr>
          <w:rFonts w:ascii="Trebuchet MS" w:hAnsi="Trebuchet MS" w:cs="Arial"/>
          <w:b/>
          <w:bCs/>
          <w:spacing w:val="2"/>
          <w:sz w:val="20"/>
          <w:szCs w:val="20"/>
          <w:lang w:val="fr-FR"/>
        </w:rPr>
      </w:pPr>
    </w:p>
    <w:p w14:paraId="357CDD41" w14:textId="77777777" w:rsidR="00084390" w:rsidRPr="008C0B0C" w:rsidRDefault="00084390" w:rsidP="00CF41FD">
      <w:pPr>
        <w:tabs>
          <w:tab w:val="left" w:pos="142"/>
          <w:tab w:val="left" w:pos="567"/>
        </w:tabs>
        <w:jc w:val="center"/>
        <w:rPr>
          <w:rFonts w:ascii="Trebuchet MS" w:eastAsia="Times New Roman" w:hAnsi="Trebuchet MS" w:cs="Arial"/>
          <w:b/>
          <w:bCs/>
          <w:sz w:val="20"/>
          <w:szCs w:val="20"/>
        </w:rPr>
      </w:pPr>
      <w:r w:rsidRPr="008C0B0C">
        <w:rPr>
          <w:rFonts w:ascii="Trebuchet MS" w:hAnsi="Trebuchet MS" w:cs="Arial"/>
          <w:b/>
          <w:bCs/>
          <w:spacing w:val="2"/>
          <w:sz w:val="20"/>
          <w:szCs w:val="20"/>
        </w:rPr>
        <w:t>CONDIŢII</w:t>
      </w:r>
      <w:r w:rsidRPr="008C0B0C">
        <w:rPr>
          <w:rFonts w:ascii="Trebuchet MS" w:hAnsi="Trebuchet MS" w:cs="Arial"/>
          <w:b/>
          <w:bCs/>
          <w:spacing w:val="9"/>
          <w:sz w:val="20"/>
          <w:szCs w:val="20"/>
        </w:rPr>
        <w:t xml:space="preserve"> </w:t>
      </w:r>
      <w:r w:rsidRPr="008C0B0C">
        <w:rPr>
          <w:rFonts w:ascii="Trebuchet MS" w:hAnsi="Trebuchet MS" w:cs="Arial"/>
          <w:b/>
          <w:bCs/>
          <w:spacing w:val="2"/>
          <w:sz w:val="20"/>
          <w:szCs w:val="20"/>
        </w:rPr>
        <w:t>CONTRACTUALE</w:t>
      </w:r>
    </w:p>
    <w:p w14:paraId="1240E061" w14:textId="77777777" w:rsidR="00084390" w:rsidRPr="008C0B0C" w:rsidRDefault="00084390" w:rsidP="00CB352A">
      <w:pPr>
        <w:widowControl w:val="0"/>
        <w:numPr>
          <w:ilvl w:val="0"/>
          <w:numId w:val="25"/>
        </w:numPr>
        <w:tabs>
          <w:tab w:val="left" w:pos="142"/>
          <w:tab w:val="left" w:pos="567"/>
          <w:tab w:val="left" w:pos="821"/>
        </w:tabs>
        <w:spacing w:after="0" w:line="240" w:lineRule="auto"/>
        <w:ind w:left="0" w:firstLine="0"/>
        <w:jc w:val="both"/>
        <w:rPr>
          <w:rFonts w:ascii="Trebuchet MS" w:eastAsia="Times New Roman" w:hAnsi="Trebuchet MS" w:cs="Arial"/>
          <w:sz w:val="20"/>
          <w:szCs w:val="20"/>
        </w:rPr>
      </w:pPr>
      <w:r w:rsidRPr="008C0B0C">
        <w:rPr>
          <w:rFonts w:ascii="Trebuchet MS" w:hAnsi="Trebuchet MS" w:cs="Arial"/>
          <w:spacing w:val="2"/>
          <w:sz w:val="20"/>
          <w:szCs w:val="20"/>
        </w:rPr>
        <w:t>Definiţii</w:t>
      </w:r>
    </w:p>
    <w:p w14:paraId="5DECB3F1" w14:textId="77777777" w:rsidR="00084390" w:rsidRPr="008C0B0C" w:rsidRDefault="00084390" w:rsidP="00CB352A">
      <w:pPr>
        <w:pStyle w:val="BodyText"/>
        <w:tabs>
          <w:tab w:val="left" w:pos="142"/>
          <w:tab w:val="left" w:pos="567"/>
          <w:tab w:val="left" w:pos="684"/>
        </w:tabs>
        <w:ind w:left="0"/>
        <w:jc w:val="both"/>
        <w:rPr>
          <w:rFonts w:ascii="Trebuchet MS" w:hAnsi="Trebuchet MS" w:cs="Arial"/>
          <w:spacing w:val="3"/>
          <w:sz w:val="20"/>
          <w:szCs w:val="20"/>
        </w:rPr>
      </w:pPr>
      <w:r w:rsidRPr="008C0B0C">
        <w:rPr>
          <w:rFonts w:ascii="Trebuchet MS" w:hAnsi="Trebuchet MS" w:cs="Arial"/>
          <w:spacing w:val="2"/>
          <w:sz w:val="20"/>
          <w:szCs w:val="20"/>
        </w:rPr>
        <w:t>În</w:t>
      </w:r>
      <w:r w:rsidRPr="008C0B0C">
        <w:rPr>
          <w:rFonts w:ascii="Trebuchet MS" w:hAnsi="Trebuchet MS" w:cs="Arial"/>
          <w:spacing w:val="2"/>
          <w:sz w:val="20"/>
          <w:szCs w:val="20"/>
        </w:rPr>
        <w:tab/>
      </w:r>
      <w:r w:rsidRPr="008C0B0C">
        <w:rPr>
          <w:rFonts w:ascii="Trebuchet MS" w:hAnsi="Trebuchet MS" w:cs="Arial"/>
          <w:spacing w:val="3"/>
          <w:sz w:val="20"/>
          <w:szCs w:val="20"/>
        </w:rPr>
        <w:t>prezentul</w:t>
      </w:r>
      <w:r w:rsidRPr="008C0B0C">
        <w:rPr>
          <w:rFonts w:ascii="Trebuchet MS" w:hAnsi="Trebuchet MS" w:cs="Arial"/>
          <w:spacing w:val="55"/>
          <w:sz w:val="20"/>
          <w:szCs w:val="20"/>
        </w:rPr>
        <w:t xml:space="preserve"> </w:t>
      </w:r>
      <w:r w:rsidRPr="008C0B0C">
        <w:rPr>
          <w:rFonts w:ascii="Trebuchet MS" w:hAnsi="Trebuchet MS" w:cs="Arial"/>
          <w:spacing w:val="3"/>
          <w:sz w:val="20"/>
          <w:szCs w:val="20"/>
        </w:rPr>
        <w:t>Contract,</w:t>
      </w:r>
      <w:r w:rsidRPr="008C0B0C">
        <w:rPr>
          <w:rFonts w:ascii="Trebuchet MS" w:hAnsi="Trebuchet MS" w:cs="Arial"/>
          <w:spacing w:val="53"/>
          <w:sz w:val="20"/>
          <w:szCs w:val="20"/>
        </w:rPr>
        <w:t xml:space="preserve"> </w:t>
      </w:r>
      <w:r w:rsidRPr="008C0B0C">
        <w:rPr>
          <w:rFonts w:ascii="Trebuchet MS" w:hAnsi="Trebuchet MS" w:cs="Arial"/>
          <w:spacing w:val="3"/>
          <w:sz w:val="20"/>
          <w:szCs w:val="20"/>
        </w:rPr>
        <w:t>cuvintele</w:t>
      </w:r>
      <w:r w:rsidRPr="008C0B0C">
        <w:rPr>
          <w:rFonts w:ascii="Trebuchet MS" w:hAnsi="Trebuchet MS" w:cs="Arial"/>
          <w:spacing w:val="54"/>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55"/>
          <w:sz w:val="20"/>
          <w:szCs w:val="20"/>
        </w:rPr>
        <w:t xml:space="preserve"> </w:t>
      </w:r>
      <w:r w:rsidRPr="008C0B0C">
        <w:rPr>
          <w:rFonts w:ascii="Trebuchet MS" w:hAnsi="Trebuchet MS" w:cs="Arial"/>
          <w:spacing w:val="3"/>
          <w:sz w:val="20"/>
          <w:szCs w:val="20"/>
        </w:rPr>
        <w:t>expresiile</w:t>
      </w:r>
      <w:r w:rsidRPr="008C0B0C">
        <w:rPr>
          <w:rFonts w:ascii="Trebuchet MS" w:hAnsi="Trebuchet MS" w:cs="Arial"/>
          <w:spacing w:val="54"/>
          <w:sz w:val="20"/>
          <w:szCs w:val="20"/>
        </w:rPr>
        <w:t xml:space="preserve"> </w:t>
      </w:r>
      <w:r w:rsidRPr="008C0B0C">
        <w:rPr>
          <w:rFonts w:ascii="Trebuchet MS" w:hAnsi="Trebuchet MS" w:cs="Arial"/>
          <w:spacing w:val="3"/>
          <w:sz w:val="20"/>
          <w:szCs w:val="20"/>
        </w:rPr>
        <w:t>definite</w:t>
      </w:r>
      <w:r w:rsidRPr="008C0B0C">
        <w:rPr>
          <w:rFonts w:ascii="Trebuchet MS" w:hAnsi="Trebuchet MS" w:cs="Arial"/>
          <w:spacing w:val="54"/>
          <w:sz w:val="20"/>
          <w:szCs w:val="20"/>
        </w:rPr>
        <w:t xml:space="preserve"> </w:t>
      </w:r>
      <w:r w:rsidRPr="008C0B0C">
        <w:rPr>
          <w:rFonts w:ascii="Trebuchet MS" w:hAnsi="Trebuchet MS" w:cs="Arial"/>
          <w:spacing w:val="2"/>
          <w:sz w:val="20"/>
          <w:szCs w:val="20"/>
        </w:rPr>
        <w:t>vor</w:t>
      </w:r>
      <w:r w:rsidRPr="008C0B0C">
        <w:rPr>
          <w:rFonts w:ascii="Trebuchet MS" w:hAnsi="Trebuchet MS" w:cs="Arial"/>
          <w:spacing w:val="51"/>
          <w:sz w:val="20"/>
          <w:szCs w:val="20"/>
        </w:rPr>
        <w:t xml:space="preserve"> </w:t>
      </w:r>
      <w:r w:rsidRPr="008C0B0C">
        <w:rPr>
          <w:rFonts w:ascii="Trebuchet MS" w:hAnsi="Trebuchet MS" w:cs="Arial"/>
          <w:spacing w:val="3"/>
          <w:sz w:val="20"/>
          <w:szCs w:val="20"/>
        </w:rPr>
        <w:t>avea</w:t>
      </w:r>
      <w:r w:rsidRPr="008C0B0C">
        <w:rPr>
          <w:rFonts w:ascii="Trebuchet MS" w:hAnsi="Trebuchet MS" w:cs="Arial"/>
          <w:spacing w:val="54"/>
          <w:sz w:val="20"/>
          <w:szCs w:val="20"/>
        </w:rPr>
        <w:t xml:space="preserve"> </w:t>
      </w:r>
      <w:r w:rsidRPr="008C0B0C">
        <w:rPr>
          <w:rFonts w:ascii="Trebuchet MS" w:hAnsi="Trebuchet MS" w:cs="Arial"/>
          <w:spacing w:val="3"/>
          <w:sz w:val="20"/>
          <w:szCs w:val="20"/>
        </w:rPr>
        <w:t>următoarele</w:t>
      </w:r>
      <w:r w:rsidRPr="008C0B0C">
        <w:rPr>
          <w:rFonts w:ascii="Trebuchet MS" w:hAnsi="Trebuchet MS" w:cs="Arial"/>
          <w:spacing w:val="79"/>
          <w:sz w:val="20"/>
          <w:szCs w:val="20"/>
        </w:rPr>
        <w:t xml:space="preserve"> </w:t>
      </w:r>
      <w:r w:rsidRPr="008C0B0C">
        <w:rPr>
          <w:rFonts w:ascii="Trebuchet MS" w:hAnsi="Trebuchet MS" w:cs="Arial"/>
          <w:spacing w:val="3"/>
          <w:sz w:val="20"/>
          <w:szCs w:val="20"/>
        </w:rPr>
        <w:t>semnificaţii:</w:t>
      </w:r>
    </w:p>
    <w:p w14:paraId="411AC72B" w14:textId="77777777" w:rsidR="00364585" w:rsidRPr="008C0B0C" w:rsidRDefault="00364585" w:rsidP="00CB352A">
      <w:pPr>
        <w:pStyle w:val="BodyText"/>
        <w:tabs>
          <w:tab w:val="left" w:pos="142"/>
          <w:tab w:val="left" w:pos="567"/>
          <w:tab w:val="left" w:pos="684"/>
        </w:tabs>
        <w:ind w:left="0"/>
        <w:jc w:val="both"/>
        <w:rPr>
          <w:rFonts w:ascii="Trebuchet MS" w:hAnsi="Trebuchet MS" w:cs="Arial"/>
          <w:sz w:val="20"/>
          <w:szCs w:val="20"/>
        </w:rPr>
      </w:pPr>
    </w:p>
    <w:p w14:paraId="5CC0020F" w14:textId="77777777" w:rsidR="00084390" w:rsidRPr="008C0B0C" w:rsidRDefault="00084390" w:rsidP="00CB352A">
      <w:pPr>
        <w:tabs>
          <w:tab w:val="left" w:pos="142"/>
          <w:tab w:val="left" w:pos="567"/>
        </w:tabs>
        <w:jc w:val="both"/>
        <w:rPr>
          <w:rFonts w:ascii="Trebuchet MS" w:eastAsia="Times New Roman" w:hAnsi="Trebuchet MS" w:cs="Arial"/>
          <w:sz w:val="20"/>
          <w:szCs w:val="20"/>
        </w:rPr>
      </w:pPr>
      <w:r w:rsidRPr="008C0B0C">
        <w:rPr>
          <w:rFonts w:ascii="Trebuchet MS" w:eastAsia="Times New Roman" w:hAnsi="Trebuchet MS" w:cs="Arial"/>
          <w:sz w:val="20"/>
          <w:szCs w:val="20"/>
        </w:rPr>
        <w:t>1.1</w:t>
      </w:r>
      <w:r w:rsidRPr="008C0B0C">
        <w:rPr>
          <w:rFonts w:ascii="Trebuchet MS" w:eastAsia="Times New Roman" w:hAnsi="Trebuchet MS" w:cs="Arial"/>
          <w:spacing w:val="-17"/>
          <w:sz w:val="20"/>
          <w:szCs w:val="20"/>
        </w:rPr>
        <w:t xml:space="preserve"> </w:t>
      </w:r>
      <w:r w:rsidRPr="008C0B0C">
        <w:rPr>
          <w:rFonts w:ascii="Trebuchet MS" w:eastAsia="Times New Roman" w:hAnsi="Trebuchet MS" w:cs="Arial"/>
          <w:spacing w:val="3"/>
          <w:sz w:val="20"/>
          <w:szCs w:val="20"/>
        </w:rPr>
        <w:t>“Părţile</w:t>
      </w:r>
      <w:r w:rsidRPr="008C0B0C">
        <w:rPr>
          <w:rFonts w:ascii="Trebuchet MS" w:eastAsia="Times New Roman" w:hAnsi="Trebuchet MS" w:cs="Arial"/>
          <w:spacing w:val="66"/>
          <w:sz w:val="20"/>
          <w:szCs w:val="20"/>
        </w:rPr>
        <w:t xml:space="preserve"> </w:t>
      </w:r>
      <w:r w:rsidRPr="008C0B0C">
        <w:rPr>
          <w:rFonts w:ascii="Trebuchet MS" w:eastAsia="Times New Roman" w:hAnsi="Trebuchet MS" w:cs="Arial"/>
          <w:spacing w:val="3"/>
          <w:sz w:val="20"/>
          <w:szCs w:val="20"/>
        </w:rPr>
        <w:t>contractante”</w:t>
      </w:r>
      <w:r w:rsidRPr="008C0B0C">
        <w:rPr>
          <w:rFonts w:ascii="Trebuchet MS" w:eastAsia="Times New Roman" w:hAnsi="Trebuchet MS" w:cs="Arial"/>
          <w:spacing w:val="1"/>
          <w:sz w:val="20"/>
          <w:szCs w:val="20"/>
        </w:rPr>
        <w:t xml:space="preserve"> </w:t>
      </w:r>
      <w:r w:rsidRPr="008C0B0C">
        <w:rPr>
          <w:rFonts w:ascii="Trebuchet MS" w:eastAsia="Times New Roman" w:hAnsi="Trebuchet MS" w:cs="Arial"/>
          <w:sz w:val="20"/>
          <w:szCs w:val="20"/>
        </w:rPr>
        <w:t>-</w:t>
      </w:r>
      <w:r w:rsidRPr="008C0B0C">
        <w:rPr>
          <w:rFonts w:ascii="Trebuchet MS" w:eastAsia="Times New Roman" w:hAnsi="Trebuchet MS" w:cs="Arial"/>
          <w:spacing w:val="64"/>
          <w:sz w:val="20"/>
          <w:szCs w:val="20"/>
        </w:rPr>
        <w:t xml:space="preserve"> </w:t>
      </w:r>
      <w:r w:rsidRPr="008C0B0C">
        <w:rPr>
          <w:rFonts w:ascii="Trebuchet MS" w:eastAsia="Times New Roman" w:hAnsi="Trebuchet MS" w:cs="Arial"/>
          <w:spacing w:val="2"/>
          <w:sz w:val="20"/>
          <w:szCs w:val="20"/>
        </w:rPr>
        <w:t>achizitorul</w:t>
      </w:r>
      <w:r w:rsidRPr="008C0B0C">
        <w:rPr>
          <w:rFonts w:ascii="Trebuchet MS" w:eastAsia="Times New Roman" w:hAnsi="Trebuchet MS" w:cs="Arial"/>
          <w:spacing w:val="65"/>
          <w:sz w:val="20"/>
          <w:szCs w:val="20"/>
        </w:rPr>
        <w:t xml:space="preserve"> </w:t>
      </w:r>
      <w:r w:rsidRPr="008C0B0C">
        <w:rPr>
          <w:rFonts w:ascii="Trebuchet MS" w:eastAsia="Times New Roman" w:hAnsi="Trebuchet MS" w:cs="Arial"/>
          <w:spacing w:val="1"/>
          <w:sz w:val="20"/>
          <w:szCs w:val="20"/>
        </w:rPr>
        <w:t>și</w:t>
      </w:r>
      <w:r w:rsidRPr="008C0B0C">
        <w:rPr>
          <w:rFonts w:ascii="Trebuchet MS" w:eastAsia="Times New Roman" w:hAnsi="Trebuchet MS" w:cs="Arial"/>
          <w:spacing w:val="65"/>
          <w:sz w:val="20"/>
          <w:szCs w:val="20"/>
        </w:rPr>
        <w:t xml:space="preserve"> </w:t>
      </w:r>
      <w:r w:rsidRPr="008C0B0C">
        <w:rPr>
          <w:rFonts w:ascii="Trebuchet MS" w:eastAsia="Times New Roman" w:hAnsi="Trebuchet MS" w:cs="Arial"/>
          <w:spacing w:val="2"/>
          <w:sz w:val="20"/>
          <w:szCs w:val="20"/>
        </w:rPr>
        <w:t>executantul</w:t>
      </w:r>
      <w:r w:rsidRPr="008C0B0C">
        <w:rPr>
          <w:rFonts w:ascii="Trebuchet MS" w:eastAsia="Times New Roman" w:hAnsi="Trebuchet MS" w:cs="Arial"/>
          <w:spacing w:val="1"/>
          <w:sz w:val="20"/>
          <w:szCs w:val="20"/>
        </w:rPr>
        <w:t xml:space="preserve"> </w:t>
      </w:r>
      <w:r w:rsidRPr="008C0B0C">
        <w:rPr>
          <w:rFonts w:ascii="Trebuchet MS" w:eastAsia="Times New Roman" w:hAnsi="Trebuchet MS" w:cs="Arial"/>
          <w:spacing w:val="3"/>
          <w:sz w:val="20"/>
          <w:szCs w:val="20"/>
        </w:rPr>
        <w:t>aşa</w:t>
      </w:r>
      <w:r w:rsidRPr="008C0B0C">
        <w:rPr>
          <w:rFonts w:ascii="Trebuchet MS" w:eastAsia="Times New Roman" w:hAnsi="Trebuchet MS" w:cs="Arial"/>
          <w:spacing w:val="66"/>
          <w:sz w:val="20"/>
          <w:szCs w:val="20"/>
        </w:rPr>
        <w:t xml:space="preserve"> </w:t>
      </w:r>
      <w:r w:rsidRPr="008C0B0C">
        <w:rPr>
          <w:rFonts w:ascii="Trebuchet MS" w:eastAsia="Times New Roman" w:hAnsi="Trebuchet MS" w:cs="Arial"/>
          <w:spacing w:val="2"/>
          <w:sz w:val="20"/>
          <w:szCs w:val="20"/>
        </w:rPr>
        <w:t>cum</w:t>
      </w:r>
      <w:r w:rsidRPr="008C0B0C">
        <w:rPr>
          <w:rFonts w:ascii="Trebuchet MS" w:eastAsia="Times New Roman" w:hAnsi="Trebuchet MS" w:cs="Arial"/>
          <w:spacing w:val="63"/>
          <w:sz w:val="20"/>
          <w:szCs w:val="20"/>
        </w:rPr>
        <w:t xml:space="preserve"> </w:t>
      </w:r>
      <w:r w:rsidRPr="008C0B0C">
        <w:rPr>
          <w:rFonts w:ascii="Trebuchet MS" w:eastAsia="Times New Roman" w:hAnsi="Trebuchet MS" w:cs="Arial"/>
          <w:spacing w:val="3"/>
          <w:sz w:val="20"/>
          <w:szCs w:val="20"/>
        </w:rPr>
        <w:t>sunt</w:t>
      </w:r>
      <w:r w:rsidRPr="008C0B0C">
        <w:rPr>
          <w:rFonts w:ascii="Trebuchet MS" w:eastAsia="Times New Roman" w:hAnsi="Trebuchet MS" w:cs="Arial"/>
          <w:spacing w:val="67"/>
          <w:sz w:val="20"/>
          <w:szCs w:val="20"/>
        </w:rPr>
        <w:t xml:space="preserve"> </w:t>
      </w:r>
      <w:r w:rsidRPr="008C0B0C">
        <w:rPr>
          <w:rFonts w:ascii="Trebuchet MS" w:eastAsia="Times New Roman" w:hAnsi="Trebuchet MS" w:cs="Arial"/>
          <w:spacing w:val="3"/>
          <w:sz w:val="20"/>
          <w:szCs w:val="20"/>
        </w:rPr>
        <w:t>acestea</w:t>
      </w:r>
      <w:r w:rsidRPr="008C0B0C">
        <w:rPr>
          <w:rFonts w:ascii="Trebuchet MS" w:eastAsia="Times New Roman" w:hAnsi="Trebuchet MS" w:cs="Arial"/>
          <w:spacing w:val="63"/>
          <w:sz w:val="20"/>
          <w:szCs w:val="20"/>
        </w:rPr>
        <w:t xml:space="preserve"> </w:t>
      </w:r>
      <w:r w:rsidRPr="008C0B0C">
        <w:rPr>
          <w:rFonts w:ascii="Trebuchet MS" w:eastAsia="Times New Roman" w:hAnsi="Trebuchet MS" w:cs="Arial"/>
          <w:spacing w:val="3"/>
          <w:sz w:val="20"/>
          <w:szCs w:val="20"/>
        </w:rPr>
        <w:t>numite</w:t>
      </w:r>
      <w:r w:rsidRPr="008C0B0C">
        <w:rPr>
          <w:rFonts w:ascii="Trebuchet MS" w:eastAsia="Times New Roman" w:hAnsi="Trebuchet MS" w:cs="Arial"/>
          <w:spacing w:val="8"/>
          <w:sz w:val="20"/>
          <w:szCs w:val="20"/>
        </w:rPr>
        <w:t xml:space="preserve"> </w:t>
      </w:r>
      <w:r w:rsidRPr="008C0B0C">
        <w:rPr>
          <w:rFonts w:ascii="Trebuchet MS" w:eastAsia="Times New Roman" w:hAnsi="Trebuchet MS" w:cs="Arial"/>
          <w:spacing w:val="2"/>
          <w:sz w:val="20"/>
          <w:szCs w:val="20"/>
        </w:rPr>
        <w:t>în</w:t>
      </w:r>
      <w:r w:rsidRPr="008C0B0C">
        <w:rPr>
          <w:rFonts w:ascii="Trebuchet MS" w:eastAsia="Times New Roman" w:hAnsi="Trebuchet MS" w:cs="Arial"/>
          <w:spacing w:val="7"/>
          <w:sz w:val="20"/>
          <w:szCs w:val="20"/>
        </w:rPr>
        <w:t xml:space="preserve"> </w:t>
      </w:r>
      <w:r w:rsidRPr="008C0B0C">
        <w:rPr>
          <w:rFonts w:ascii="Trebuchet MS" w:eastAsia="Times New Roman" w:hAnsi="Trebuchet MS" w:cs="Arial"/>
          <w:spacing w:val="3"/>
          <w:sz w:val="20"/>
          <w:szCs w:val="20"/>
        </w:rPr>
        <w:t>prezentul</w:t>
      </w:r>
      <w:r w:rsidRPr="008C0B0C">
        <w:rPr>
          <w:rFonts w:ascii="Trebuchet MS" w:eastAsia="Times New Roman" w:hAnsi="Trebuchet MS" w:cs="Arial"/>
          <w:spacing w:val="7"/>
          <w:sz w:val="20"/>
          <w:szCs w:val="20"/>
        </w:rPr>
        <w:t xml:space="preserve"> </w:t>
      </w:r>
      <w:r w:rsidRPr="008C0B0C">
        <w:rPr>
          <w:rFonts w:ascii="Trebuchet MS" w:eastAsia="Times New Roman" w:hAnsi="Trebuchet MS" w:cs="Arial"/>
          <w:spacing w:val="3"/>
          <w:sz w:val="20"/>
          <w:szCs w:val="20"/>
        </w:rPr>
        <w:t>contract.</w:t>
      </w:r>
    </w:p>
    <w:p w14:paraId="4D1BEDAA" w14:textId="32566266" w:rsidR="00084390" w:rsidRPr="008C0B0C" w:rsidRDefault="00084390" w:rsidP="00CB352A">
      <w:pPr>
        <w:pStyle w:val="BodyText"/>
        <w:numPr>
          <w:ilvl w:val="1"/>
          <w:numId w:val="24"/>
        </w:numPr>
        <w:tabs>
          <w:tab w:val="left" w:pos="142"/>
          <w:tab w:val="left" w:pos="507"/>
          <w:tab w:val="left" w:pos="567"/>
        </w:tabs>
        <w:ind w:left="0" w:firstLine="0"/>
        <w:jc w:val="both"/>
        <w:rPr>
          <w:rFonts w:ascii="Trebuchet MS" w:hAnsi="Trebuchet MS" w:cs="Arial"/>
          <w:sz w:val="20"/>
          <w:szCs w:val="20"/>
          <w:lang w:val="ro-RO"/>
        </w:rPr>
      </w:pPr>
      <w:r w:rsidRPr="008C0B0C">
        <w:rPr>
          <w:rFonts w:ascii="Trebuchet MS" w:hAnsi="Trebuchet MS" w:cs="Arial"/>
          <w:spacing w:val="-1"/>
          <w:sz w:val="20"/>
          <w:szCs w:val="20"/>
          <w:lang w:val="ro-RO"/>
        </w:rPr>
        <w:t>„Achizitor”</w:t>
      </w:r>
      <w:r w:rsidRPr="008C0B0C">
        <w:rPr>
          <w:rFonts w:ascii="Trebuchet MS" w:hAnsi="Trebuchet MS" w:cs="Arial"/>
          <w:spacing w:val="-16"/>
          <w:sz w:val="20"/>
          <w:szCs w:val="20"/>
          <w:lang w:val="ro-RO"/>
        </w:rPr>
        <w:t xml:space="preserve"> </w:t>
      </w:r>
      <w:r w:rsidRPr="008C0B0C">
        <w:rPr>
          <w:rFonts w:ascii="Trebuchet MS" w:hAnsi="Trebuchet MS" w:cs="Arial"/>
          <w:sz w:val="20"/>
          <w:szCs w:val="20"/>
          <w:lang w:val="ro-RO"/>
        </w:rPr>
        <w:t>-</w:t>
      </w:r>
      <w:r w:rsidRPr="008C0B0C">
        <w:rPr>
          <w:rFonts w:ascii="Trebuchet MS" w:hAnsi="Trebuchet MS" w:cs="Arial"/>
          <w:spacing w:val="35"/>
          <w:sz w:val="20"/>
          <w:szCs w:val="20"/>
          <w:lang w:val="ro-RO"/>
        </w:rPr>
        <w:t xml:space="preserve"> </w:t>
      </w:r>
      <w:r w:rsidRPr="008C0B0C">
        <w:rPr>
          <w:rFonts w:ascii="Trebuchet MS" w:hAnsi="Trebuchet MS" w:cs="Arial"/>
          <w:sz w:val="20"/>
          <w:szCs w:val="20"/>
          <w:lang w:val="ro-RO"/>
        </w:rPr>
        <w:t>este</w:t>
      </w:r>
      <w:r w:rsidRPr="008C0B0C">
        <w:rPr>
          <w:rFonts w:ascii="Trebuchet MS" w:hAnsi="Trebuchet MS" w:cs="Arial"/>
          <w:spacing w:val="-20"/>
          <w:sz w:val="20"/>
          <w:szCs w:val="20"/>
          <w:lang w:val="ro-RO"/>
        </w:rPr>
        <w:t xml:space="preserve"> </w:t>
      </w:r>
      <w:r w:rsidRPr="008C0B0C">
        <w:rPr>
          <w:rFonts w:ascii="Trebuchet MS" w:hAnsi="Trebuchet MS" w:cs="Arial"/>
          <w:spacing w:val="-1"/>
          <w:sz w:val="20"/>
          <w:szCs w:val="20"/>
          <w:lang w:val="ro-RO"/>
        </w:rPr>
        <w:t>beneficiarul</w:t>
      </w:r>
      <w:r w:rsidRPr="008C0B0C">
        <w:rPr>
          <w:rFonts w:ascii="Trebuchet MS" w:hAnsi="Trebuchet MS" w:cs="Arial"/>
          <w:spacing w:val="-17"/>
          <w:sz w:val="20"/>
          <w:szCs w:val="20"/>
          <w:lang w:val="ro-RO"/>
        </w:rPr>
        <w:t xml:space="preserve"> </w:t>
      </w:r>
      <w:r w:rsidRPr="008C0B0C">
        <w:rPr>
          <w:rFonts w:ascii="Trebuchet MS" w:hAnsi="Trebuchet MS" w:cs="Arial"/>
          <w:spacing w:val="-1"/>
          <w:sz w:val="20"/>
          <w:szCs w:val="20"/>
          <w:lang w:val="ro-RO"/>
        </w:rPr>
        <w:t>Lucrărilor</w:t>
      </w:r>
      <w:r w:rsidRPr="008C0B0C">
        <w:rPr>
          <w:rFonts w:ascii="Trebuchet MS" w:hAnsi="Trebuchet MS" w:cs="Arial"/>
          <w:spacing w:val="-18"/>
          <w:sz w:val="20"/>
          <w:szCs w:val="20"/>
          <w:lang w:val="ro-RO"/>
        </w:rPr>
        <w:t xml:space="preserve"> </w:t>
      </w:r>
      <w:r w:rsidRPr="008C0B0C">
        <w:rPr>
          <w:rFonts w:ascii="Trebuchet MS" w:hAnsi="Trebuchet MS" w:cs="Arial"/>
          <w:spacing w:val="-2"/>
          <w:sz w:val="20"/>
          <w:szCs w:val="20"/>
          <w:lang w:val="ro-RO"/>
        </w:rPr>
        <w:t>executate</w:t>
      </w:r>
      <w:r w:rsidRPr="008C0B0C">
        <w:rPr>
          <w:rFonts w:ascii="Trebuchet MS" w:hAnsi="Trebuchet MS" w:cs="Arial"/>
          <w:spacing w:val="65"/>
          <w:sz w:val="20"/>
          <w:szCs w:val="20"/>
          <w:lang w:val="ro-RO"/>
        </w:rPr>
        <w:t xml:space="preserve"> </w:t>
      </w:r>
      <w:r w:rsidRPr="008C0B0C">
        <w:rPr>
          <w:rFonts w:ascii="Trebuchet MS" w:hAnsi="Trebuchet MS" w:cs="Arial"/>
          <w:sz w:val="20"/>
          <w:szCs w:val="20"/>
          <w:lang w:val="ro-RO"/>
        </w:rPr>
        <w:t>în</w:t>
      </w:r>
      <w:r w:rsidRPr="008C0B0C">
        <w:rPr>
          <w:rFonts w:ascii="Trebuchet MS" w:hAnsi="Trebuchet MS" w:cs="Arial"/>
          <w:spacing w:val="-12"/>
          <w:sz w:val="20"/>
          <w:szCs w:val="20"/>
          <w:lang w:val="ro-RO"/>
        </w:rPr>
        <w:t xml:space="preserve"> </w:t>
      </w:r>
      <w:r w:rsidRPr="008C0B0C">
        <w:rPr>
          <w:rFonts w:ascii="Trebuchet MS" w:hAnsi="Trebuchet MS" w:cs="Arial"/>
          <w:spacing w:val="-1"/>
          <w:sz w:val="20"/>
          <w:szCs w:val="20"/>
          <w:lang w:val="ro-RO"/>
        </w:rPr>
        <w:t>baza</w:t>
      </w:r>
      <w:r w:rsidRPr="008C0B0C">
        <w:rPr>
          <w:rFonts w:ascii="Trebuchet MS" w:hAnsi="Trebuchet MS" w:cs="Arial"/>
          <w:spacing w:val="-10"/>
          <w:sz w:val="20"/>
          <w:szCs w:val="20"/>
          <w:lang w:val="ro-RO"/>
        </w:rPr>
        <w:t xml:space="preserve"> </w:t>
      </w:r>
      <w:r w:rsidRPr="008C0B0C">
        <w:rPr>
          <w:rFonts w:ascii="Trebuchet MS" w:hAnsi="Trebuchet MS" w:cs="Arial"/>
          <w:spacing w:val="-2"/>
          <w:sz w:val="20"/>
          <w:szCs w:val="20"/>
          <w:lang w:val="ro-RO"/>
        </w:rPr>
        <w:t>Contractului,</w:t>
      </w:r>
      <w:r w:rsidRPr="008C0B0C">
        <w:rPr>
          <w:rFonts w:ascii="Trebuchet MS" w:hAnsi="Trebuchet MS" w:cs="Arial"/>
          <w:spacing w:val="-13"/>
          <w:sz w:val="20"/>
          <w:szCs w:val="20"/>
          <w:lang w:val="ro-RO"/>
        </w:rPr>
        <w:t xml:space="preserve"> </w:t>
      </w:r>
      <w:r w:rsidRPr="008C0B0C">
        <w:rPr>
          <w:rFonts w:ascii="Trebuchet MS" w:hAnsi="Trebuchet MS" w:cs="Arial"/>
          <w:spacing w:val="-1"/>
          <w:sz w:val="20"/>
          <w:szCs w:val="20"/>
          <w:lang w:val="ro-RO"/>
        </w:rPr>
        <w:t>precum</w:t>
      </w:r>
      <w:r w:rsidRPr="008C0B0C">
        <w:rPr>
          <w:rFonts w:ascii="Trebuchet MS" w:hAnsi="Trebuchet MS" w:cs="Arial"/>
          <w:spacing w:val="-15"/>
          <w:sz w:val="20"/>
          <w:szCs w:val="20"/>
          <w:lang w:val="ro-RO"/>
        </w:rPr>
        <w:t xml:space="preserve"> </w:t>
      </w:r>
      <w:r w:rsidRPr="008C0B0C">
        <w:rPr>
          <w:rFonts w:ascii="Trebuchet MS" w:hAnsi="Trebuchet MS" w:cs="Arial"/>
          <w:sz w:val="20"/>
          <w:szCs w:val="20"/>
          <w:lang w:val="ro-RO"/>
        </w:rPr>
        <w:t>şi</w:t>
      </w:r>
      <w:r w:rsidRPr="008C0B0C">
        <w:rPr>
          <w:rFonts w:ascii="Trebuchet MS" w:hAnsi="Trebuchet MS" w:cs="Arial"/>
          <w:spacing w:val="-12"/>
          <w:sz w:val="20"/>
          <w:szCs w:val="20"/>
          <w:lang w:val="ro-RO"/>
        </w:rPr>
        <w:t xml:space="preserve"> </w:t>
      </w:r>
      <w:r w:rsidRPr="008C0B0C">
        <w:rPr>
          <w:rFonts w:ascii="Trebuchet MS" w:hAnsi="Trebuchet MS" w:cs="Arial"/>
          <w:spacing w:val="-1"/>
          <w:sz w:val="20"/>
          <w:szCs w:val="20"/>
          <w:lang w:val="ro-RO"/>
        </w:rPr>
        <w:t>succesorii</w:t>
      </w:r>
      <w:r w:rsidRPr="008C0B0C">
        <w:rPr>
          <w:rFonts w:ascii="Trebuchet MS" w:hAnsi="Trebuchet MS" w:cs="Arial"/>
          <w:spacing w:val="-12"/>
          <w:sz w:val="20"/>
          <w:szCs w:val="20"/>
          <w:lang w:val="ro-RO"/>
        </w:rPr>
        <w:t xml:space="preserve"> </w:t>
      </w:r>
      <w:r w:rsidRPr="008C0B0C">
        <w:rPr>
          <w:rFonts w:ascii="Trebuchet MS" w:hAnsi="Trebuchet MS" w:cs="Arial"/>
          <w:spacing w:val="-1"/>
          <w:sz w:val="20"/>
          <w:szCs w:val="20"/>
          <w:lang w:val="ro-RO"/>
        </w:rPr>
        <w:t>legali</w:t>
      </w:r>
      <w:r w:rsidRPr="008C0B0C">
        <w:rPr>
          <w:rFonts w:ascii="Trebuchet MS" w:hAnsi="Trebuchet MS" w:cs="Arial"/>
          <w:spacing w:val="-12"/>
          <w:sz w:val="20"/>
          <w:szCs w:val="20"/>
          <w:lang w:val="ro-RO"/>
        </w:rPr>
        <w:t xml:space="preserve"> </w:t>
      </w:r>
      <w:r w:rsidRPr="008C0B0C">
        <w:rPr>
          <w:rFonts w:ascii="Trebuchet MS" w:hAnsi="Trebuchet MS" w:cs="Arial"/>
          <w:sz w:val="20"/>
          <w:szCs w:val="20"/>
          <w:lang w:val="ro-RO"/>
        </w:rPr>
        <w:t>ai</w:t>
      </w:r>
      <w:r w:rsidRPr="008C0B0C">
        <w:rPr>
          <w:rFonts w:ascii="Trebuchet MS" w:hAnsi="Trebuchet MS" w:cs="Arial"/>
          <w:spacing w:val="-12"/>
          <w:sz w:val="20"/>
          <w:szCs w:val="20"/>
          <w:lang w:val="ro-RO"/>
        </w:rPr>
        <w:t xml:space="preserve"> </w:t>
      </w:r>
      <w:r w:rsidRPr="008C0B0C">
        <w:rPr>
          <w:rFonts w:ascii="Trebuchet MS" w:hAnsi="Trebuchet MS" w:cs="Arial"/>
          <w:spacing w:val="-1"/>
          <w:sz w:val="20"/>
          <w:szCs w:val="20"/>
          <w:lang w:val="ro-RO"/>
        </w:rPr>
        <w:t>acestuia.</w:t>
      </w:r>
      <w:r w:rsidRPr="008C0B0C">
        <w:rPr>
          <w:rFonts w:ascii="Trebuchet MS" w:hAnsi="Trebuchet MS" w:cs="Arial"/>
          <w:spacing w:val="-11"/>
          <w:sz w:val="20"/>
          <w:szCs w:val="20"/>
          <w:lang w:val="ro-RO"/>
        </w:rPr>
        <w:t xml:space="preserve"> </w:t>
      </w:r>
      <w:r w:rsidRPr="008C0B0C">
        <w:rPr>
          <w:rFonts w:ascii="Trebuchet MS" w:hAnsi="Trebuchet MS" w:cs="Arial"/>
          <w:spacing w:val="-1"/>
          <w:sz w:val="20"/>
          <w:szCs w:val="20"/>
          <w:lang w:val="ro-RO"/>
        </w:rPr>
        <w:t>Achizitor</w:t>
      </w:r>
      <w:r w:rsidRPr="008C0B0C">
        <w:rPr>
          <w:rFonts w:ascii="Trebuchet MS" w:hAnsi="Trebuchet MS" w:cs="Arial"/>
          <w:spacing w:val="-13"/>
          <w:sz w:val="20"/>
          <w:szCs w:val="20"/>
          <w:lang w:val="ro-RO"/>
        </w:rPr>
        <w:t xml:space="preserve"> </w:t>
      </w:r>
      <w:bookmarkStart w:id="8" w:name="_Hlk213349669"/>
      <w:r w:rsidRPr="008C0B0C">
        <w:rPr>
          <w:rFonts w:ascii="Trebuchet MS" w:hAnsi="Trebuchet MS" w:cs="Arial"/>
          <w:sz w:val="20"/>
          <w:szCs w:val="20"/>
          <w:lang w:val="ro-RO"/>
        </w:rPr>
        <w:t>are</w:t>
      </w:r>
      <w:r w:rsidRPr="008C0B0C">
        <w:rPr>
          <w:rFonts w:ascii="Trebuchet MS" w:hAnsi="Trebuchet MS" w:cs="Arial"/>
          <w:spacing w:val="-13"/>
          <w:sz w:val="20"/>
          <w:szCs w:val="20"/>
          <w:lang w:val="ro-RO"/>
        </w:rPr>
        <w:t xml:space="preserve"> </w:t>
      </w:r>
      <w:r w:rsidRPr="008C0B0C">
        <w:rPr>
          <w:rFonts w:ascii="Trebuchet MS" w:hAnsi="Trebuchet MS" w:cs="Arial"/>
          <w:spacing w:val="-1"/>
          <w:sz w:val="20"/>
          <w:szCs w:val="20"/>
          <w:lang w:val="ro-RO"/>
        </w:rPr>
        <w:t>același</w:t>
      </w:r>
      <w:r w:rsidRPr="008C0B0C">
        <w:rPr>
          <w:rFonts w:ascii="Trebuchet MS" w:hAnsi="Trebuchet MS" w:cs="Arial"/>
          <w:spacing w:val="51"/>
          <w:sz w:val="20"/>
          <w:szCs w:val="20"/>
          <w:lang w:val="ro-RO"/>
        </w:rPr>
        <w:t xml:space="preserve"> </w:t>
      </w:r>
      <w:r w:rsidRPr="008C0B0C">
        <w:rPr>
          <w:rFonts w:ascii="Trebuchet MS" w:hAnsi="Trebuchet MS" w:cs="Arial"/>
          <w:spacing w:val="-1"/>
          <w:sz w:val="20"/>
          <w:szCs w:val="20"/>
          <w:lang w:val="ro-RO"/>
        </w:rPr>
        <w:t>înteles</w:t>
      </w:r>
      <w:r w:rsidRPr="008C0B0C">
        <w:rPr>
          <w:rFonts w:ascii="Trebuchet MS" w:hAnsi="Trebuchet MS" w:cs="Arial"/>
          <w:spacing w:val="2"/>
          <w:sz w:val="20"/>
          <w:szCs w:val="20"/>
          <w:lang w:val="ro-RO"/>
        </w:rPr>
        <w:t xml:space="preserve"> </w:t>
      </w:r>
      <w:r w:rsidRPr="008C0B0C">
        <w:rPr>
          <w:rFonts w:ascii="Trebuchet MS" w:hAnsi="Trebuchet MS" w:cs="Arial"/>
          <w:spacing w:val="-2"/>
          <w:sz w:val="20"/>
          <w:szCs w:val="20"/>
          <w:lang w:val="ro-RO"/>
        </w:rPr>
        <w:t>cu</w:t>
      </w:r>
      <w:r w:rsidRPr="008C0B0C">
        <w:rPr>
          <w:rFonts w:ascii="Trebuchet MS" w:hAnsi="Trebuchet MS" w:cs="Arial"/>
          <w:spacing w:val="2"/>
          <w:sz w:val="20"/>
          <w:szCs w:val="20"/>
          <w:lang w:val="ro-RO"/>
        </w:rPr>
        <w:t xml:space="preserve"> </w:t>
      </w:r>
      <w:r w:rsidRPr="008C0B0C">
        <w:rPr>
          <w:rFonts w:ascii="Trebuchet MS" w:hAnsi="Trebuchet MS" w:cs="Arial"/>
          <w:spacing w:val="-2"/>
          <w:sz w:val="20"/>
          <w:szCs w:val="20"/>
          <w:lang w:val="ro-RO"/>
        </w:rPr>
        <w:t>Autoritatea</w:t>
      </w:r>
      <w:r w:rsidRPr="008C0B0C">
        <w:rPr>
          <w:rFonts w:ascii="Trebuchet MS" w:hAnsi="Trebuchet MS" w:cs="Arial"/>
          <w:spacing w:val="-1"/>
          <w:sz w:val="20"/>
          <w:szCs w:val="20"/>
          <w:lang w:val="ro-RO"/>
        </w:rPr>
        <w:t xml:space="preserve"> Contractantă</w:t>
      </w:r>
      <w:r w:rsidRPr="008C0B0C">
        <w:rPr>
          <w:rFonts w:ascii="Trebuchet MS" w:hAnsi="Trebuchet MS" w:cs="Arial"/>
          <w:spacing w:val="1"/>
          <w:sz w:val="20"/>
          <w:szCs w:val="20"/>
          <w:lang w:val="ro-RO"/>
        </w:rPr>
        <w:t xml:space="preserve"> </w:t>
      </w:r>
      <w:r w:rsidRPr="008C0B0C">
        <w:rPr>
          <w:rFonts w:ascii="Trebuchet MS" w:hAnsi="Trebuchet MS" w:cs="Arial"/>
          <w:sz w:val="20"/>
          <w:szCs w:val="20"/>
          <w:lang w:val="ro-RO"/>
        </w:rPr>
        <w:t>în</w:t>
      </w:r>
      <w:r w:rsidRPr="008C0B0C">
        <w:rPr>
          <w:rFonts w:ascii="Trebuchet MS" w:hAnsi="Trebuchet MS" w:cs="Arial"/>
          <w:spacing w:val="1"/>
          <w:sz w:val="20"/>
          <w:szCs w:val="20"/>
          <w:lang w:val="ro-RO"/>
        </w:rPr>
        <w:t xml:space="preserve"> </w:t>
      </w:r>
      <w:r w:rsidRPr="008C0B0C">
        <w:rPr>
          <w:rFonts w:ascii="Trebuchet MS" w:hAnsi="Trebuchet MS" w:cs="Arial"/>
          <w:spacing w:val="-1"/>
          <w:sz w:val="20"/>
          <w:szCs w:val="20"/>
          <w:lang w:val="ro-RO"/>
        </w:rPr>
        <w:t>înțelesul</w:t>
      </w:r>
      <w:r w:rsidRPr="008C0B0C">
        <w:rPr>
          <w:rFonts w:ascii="Trebuchet MS" w:hAnsi="Trebuchet MS" w:cs="Arial"/>
          <w:spacing w:val="2"/>
          <w:sz w:val="20"/>
          <w:szCs w:val="20"/>
          <w:lang w:val="ro-RO"/>
        </w:rPr>
        <w:t xml:space="preserve"> </w:t>
      </w:r>
      <w:r w:rsidRPr="008C0B0C">
        <w:rPr>
          <w:rFonts w:ascii="Trebuchet MS" w:hAnsi="Trebuchet MS" w:cs="Arial"/>
          <w:spacing w:val="-2"/>
          <w:sz w:val="20"/>
          <w:szCs w:val="20"/>
          <w:lang w:val="ro-RO"/>
        </w:rPr>
        <w:t>legislației</w:t>
      </w:r>
      <w:r w:rsidRPr="008C0B0C">
        <w:rPr>
          <w:rFonts w:ascii="Trebuchet MS" w:hAnsi="Trebuchet MS" w:cs="Arial"/>
          <w:spacing w:val="59"/>
          <w:sz w:val="20"/>
          <w:szCs w:val="20"/>
          <w:lang w:val="ro-RO"/>
        </w:rPr>
        <w:t xml:space="preserve"> </w:t>
      </w:r>
      <w:r w:rsidRPr="008C0B0C">
        <w:rPr>
          <w:rFonts w:ascii="Trebuchet MS" w:hAnsi="Trebuchet MS" w:cs="Arial"/>
          <w:spacing w:val="-1"/>
          <w:sz w:val="20"/>
          <w:szCs w:val="20"/>
          <w:lang w:val="ro-RO"/>
        </w:rPr>
        <w:t>achizițiilor.</w:t>
      </w:r>
      <w:bookmarkEnd w:id="8"/>
    </w:p>
    <w:p w14:paraId="43796208" w14:textId="1EA749A5" w:rsidR="00084390" w:rsidRPr="008C0B0C" w:rsidRDefault="00084390" w:rsidP="00CB352A">
      <w:pPr>
        <w:pStyle w:val="BodyText"/>
        <w:numPr>
          <w:ilvl w:val="1"/>
          <w:numId w:val="24"/>
        </w:numPr>
        <w:tabs>
          <w:tab w:val="left" w:pos="142"/>
          <w:tab w:val="left" w:pos="507"/>
          <w:tab w:val="left" w:pos="567"/>
        </w:tabs>
        <w:ind w:left="0" w:firstLine="0"/>
        <w:jc w:val="both"/>
        <w:rPr>
          <w:rFonts w:ascii="Trebuchet MS" w:hAnsi="Trebuchet MS" w:cs="Arial"/>
          <w:sz w:val="20"/>
          <w:szCs w:val="20"/>
          <w:lang w:val="fr-FR"/>
        </w:rPr>
      </w:pPr>
      <w:r w:rsidRPr="008C0B0C">
        <w:rPr>
          <w:rFonts w:ascii="Trebuchet MS" w:hAnsi="Trebuchet MS" w:cs="Arial"/>
          <w:spacing w:val="-1"/>
          <w:sz w:val="20"/>
          <w:szCs w:val="20"/>
          <w:lang w:val="fr-FR"/>
        </w:rPr>
        <w:t>„Executant”</w:t>
      </w:r>
      <w:r w:rsidRPr="008C0B0C">
        <w:rPr>
          <w:rFonts w:ascii="Trebuchet MS" w:hAnsi="Trebuchet MS" w:cs="Arial"/>
          <w:spacing w:val="38"/>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33"/>
          <w:sz w:val="20"/>
          <w:szCs w:val="20"/>
          <w:lang w:val="fr-FR"/>
        </w:rPr>
        <w:t xml:space="preserve"> </w:t>
      </w:r>
      <w:r w:rsidRPr="008C0B0C">
        <w:rPr>
          <w:rFonts w:ascii="Trebuchet MS" w:hAnsi="Trebuchet MS" w:cs="Arial"/>
          <w:spacing w:val="-1"/>
          <w:sz w:val="20"/>
          <w:szCs w:val="20"/>
          <w:lang w:val="fr-FR"/>
        </w:rPr>
        <w:t>este</w:t>
      </w:r>
      <w:r w:rsidRPr="008C0B0C">
        <w:rPr>
          <w:rFonts w:ascii="Trebuchet MS" w:hAnsi="Trebuchet MS" w:cs="Arial"/>
          <w:spacing w:val="33"/>
          <w:sz w:val="20"/>
          <w:szCs w:val="20"/>
          <w:lang w:val="fr-FR"/>
        </w:rPr>
        <w:t xml:space="preserve"> </w:t>
      </w:r>
      <w:r w:rsidRPr="008C0B0C">
        <w:rPr>
          <w:rFonts w:ascii="Trebuchet MS" w:hAnsi="Trebuchet MS" w:cs="Arial"/>
          <w:spacing w:val="-1"/>
          <w:sz w:val="20"/>
          <w:szCs w:val="20"/>
          <w:lang w:val="fr-FR"/>
        </w:rPr>
        <w:t>persoana</w:t>
      </w:r>
      <w:r w:rsidRPr="008C0B0C">
        <w:rPr>
          <w:rFonts w:ascii="Trebuchet MS" w:hAnsi="Trebuchet MS" w:cs="Arial"/>
          <w:spacing w:val="33"/>
          <w:sz w:val="20"/>
          <w:szCs w:val="20"/>
          <w:lang w:val="fr-FR"/>
        </w:rPr>
        <w:t xml:space="preserve"> </w:t>
      </w:r>
      <w:r w:rsidRPr="008C0B0C">
        <w:rPr>
          <w:rFonts w:ascii="Trebuchet MS" w:hAnsi="Trebuchet MS" w:cs="Arial"/>
          <w:spacing w:val="-1"/>
          <w:sz w:val="20"/>
          <w:szCs w:val="20"/>
          <w:lang w:val="fr-FR"/>
        </w:rPr>
        <w:t>juridică</w:t>
      </w:r>
      <w:r w:rsidRPr="008C0B0C">
        <w:rPr>
          <w:rFonts w:ascii="Trebuchet MS" w:hAnsi="Trebuchet MS" w:cs="Arial"/>
          <w:spacing w:val="33"/>
          <w:sz w:val="20"/>
          <w:szCs w:val="20"/>
          <w:lang w:val="fr-FR"/>
        </w:rPr>
        <w:t xml:space="preserve"> </w:t>
      </w:r>
      <w:r w:rsidRPr="008C0B0C">
        <w:rPr>
          <w:rFonts w:ascii="Trebuchet MS" w:hAnsi="Trebuchet MS" w:cs="Arial"/>
          <w:spacing w:val="-1"/>
          <w:sz w:val="20"/>
          <w:szCs w:val="20"/>
          <w:lang w:val="fr-FR"/>
        </w:rPr>
        <w:t>sau</w:t>
      </w:r>
      <w:r w:rsidRPr="008C0B0C">
        <w:rPr>
          <w:rFonts w:ascii="Trebuchet MS" w:hAnsi="Trebuchet MS" w:cs="Arial"/>
          <w:spacing w:val="34"/>
          <w:sz w:val="20"/>
          <w:szCs w:val="20"/>
          <w:lang w:val="fr-FR"/>
        </w:rPr>
        <w:t xml:space="preserve"> </w:t>
      </w:r>
      <w:r w:rsidRPr="008C0B0C">
        <w:rPr>
          <w:rFonts w:ascii="Trebuchet MS" w:hAnsi="Trebuchet MS" w:cs="Arial"/>
          <w:spacing w:val="-1"/>
          <w:sz w:val="20"/>
          <w:szCs w:val="20"/>
          <w:lang w:val="fr-FR"/>
        </w:rPr>
        <w:t>orice</w:t>
      </w:r>
      <w:r w:rsidRPr="008C0B0C">
        <w:rPr>
          <w:rFonts w:ascii="Trebuchet MS" w:hAnsi="Trebuchet MS" w:cs="Arial"/>
          <w:spacing w:val="33"/>
          <w:sz w:val="20"/>
          <w:szCs w:val="20"/>
          <w:lang w:val="fr-FR"/>
        </w:rPr>
        <w:t xml:space="preserve"> </w:t>
      </w:r>
      <w:r w:rsidRPr="008C0B0C">
        <w:rPr>
          <w:rFonts w:ascii="Trebuchet MS" w:hAnsi="Trebuchet MS" w:cs="Arial"/>
          <w:spacing w:val="-1"/>
          <w:sz w:val="20"/>
          <w:szCs w:val="20"/>
          <w:lang w:val="fr-FR"/>
        </w:rPr>
        <w:t>asociere</w:t>
      </w:r>
      <w:r w:rsidRPr="008C0B0C">
        <w:rPr>
          <w:rFonts w:ascii="Trebuchet MS" w:hAnsi="Trebuchet MS" w:cs="Arial"/>
          <w:spacing w:val="33"/>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33"/>
          <w:sz w:val="20"/>
          <w:szCs w:val="20"/>
          <w:lang w:val="fr-FR"/>
        </w:rPr>
        <w:t xml:space="preserve"> </w:t>
      </w:r>
      <w:r w:rsidRPr="008C0B0C">
        <w:rPr>
          <w:rFonts w:ascii="Trebuchet MS" w:hAnsi="Trebuchet MS" w:cs="Arial"/>
          <w:spacing w:val="-1"/>
          <w:sz w:val="20"/>
          <w:szCs w:val="20"/>
          <w:lang w:val="fr-FR"/>
        </w:rPr>
        <w:t>persoane</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juridice,</w:t>
      </w:r>
      <w:r w:rsidRPr="008C0B0C">
        <w:rPr>
          <w:rFonts w:ascii="Trebuchet MS" w:hAnsi="Trebuchet MS" w:cs="Arial"/>
          <w:spacing w:val="45"/>
          <w:sz w:val="20"/>
          <w:szCs w:val="20"/>
          <w:lang w:val="fr-FR"/>
        </w:rPr>
        <w:t xml:space="preserve"> </w:t>
      </w:r>
      <w:r w:rsidRPr="008C0B0C">
        <w:rPr>
          <w:rFonts w:ascii="Trebuchet MS" w:hAnsi="Trebuchet MS" w:cs="Arial"/>
          <w:spacing w:val="-1"/>
          <w:sz w:val="20"/>
          <w:szCs w:val="20"/>
          <w:lang w:val="fr-FR"/>
        </w:rPr>
        <w:t>legal</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constituită,</w:t>
      </w:r>
      <w:r w:rsidRPr="008C0B0C">
        <w:rPr>
          <w:rFonts w:ascii="Trebuchet MS" w:hAnsi="Trebuchet MS" w:cs="Arial"/>
          <w:spacing w:val="-1"/>
          <w:sz w:val="20"/>
          <w:szCs w:val="20"/>
          <w:lang w:val="fr-FR"/>
        </w:rPr>
        <w:t xml:space="preserve"> responsabilă</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realizarea</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obiectului</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Contractului.</w:t>
      </w:r>
      <w:r w:rsidR="00D84EAB" w:rsidRPr="008C0B0C">
        <w:rPr>
          <w:rFonts w:ascii="Trebuchet MS" w:hAnsi="Trebuchet MS" w:cs="Arial"/>
          <w:spacing w:val="-2"/>
          <w:sz w:val="20"/>
          <w:szCs w:val="20"/>
          <w:lang w:val="fr-FR"/>
        </w:rPr>
        <w:t xml:space="preserve"> Executant </w:t>
      </w:r>
      <w:r w:rsidR="00D84EAB" w:rsidRPr="008C0B0C">
        <w:rPr>
          <w:rFonts w:ascii="Trebuchet MS" w:hAnsi="Trebuchet MS" w:cs="Arial"/>
          <w:sz w:val="20"/>
          <w:szCs w:val="20"/>
          <w:lang w:val="ro-RO"/>
        </w:rPr>
        <w:t>are</w:t>
      </w:r>
      <w:r w:rsidR="00D84EAB" w:rsidRPr="008C0B0C">
        <w:rPr>
          <w:rFonts w:ascii="Trebuchet MS" w:hAnsi="Trebuchet MS" w:cs="Arial"/>
          <w:spacing w:val="-13"/>
          <w:sz w:val="20"/>
          <w:szCs w:val="20"/>
          <w:lang w:val="ro-RO"/>
        </w:rPr>
        <w:t xml:space="preserve"> </w:t>
      </w:r>
      <w:r w:rsidR="00D84EAB" w:rsidRPr="008C0B0C">
        <w:rPr>
          <w:rFonts w:ascii="Trebuchet MS" w:hAnsi="Trebuchet MS" w:cs="Arial"/>
          <w:spacing w:val="-1"/>
          <w:sz w:val="20"/>
          <w:szCs w:val="20"/>
          <w:lang w:val="ro-RO"/>
        </w:rPr>
        <w:t>același</w:t>
      </w:r>
      <w:r w:rsidR="00D84EAB" w:rsidRPr="008C0B0C">
        <w:rPr>
          <w:rFonts w:ascii="Trebuchet MS" w:hAnsi="Trebuchet MS" w:cs="Arial"/>
          <w:spacing w:val="51"/>
          <w:sz w:val="20"/>
          <w:szCs w:val="20"/>
          <w:lang w:val="ro-RO"/>
        </w:rPr>
        <w:t xml:space="preserve"> </w:t>
      </w:r>
      <w:r w:rsidR="00D84EAB" w:rsidRPr="008C0B0C">
        <w:rPr>
          <w:rFonts w:ascii="Trebuchet MS" w:hAnsi="Trebuchet MS" w:cs="Arial"/>
          <w:spacing w:val="-1"/>
          <w:sz w:val="20"/>
          <w:szCs w:val="20"/>
          <w:lang w:val="ro-RO"/>
        </w:rPr>
        <w:t>înteles</w:t>
      </w:r>
      <w:r w:rsidR="00D84EAB" w:rsidRPr="008C0B0C">
        <w:rPr>
          <w:rFonts w:ascii="Trebuchet MS" w:hAnsi="Trebuchet MS" w:cs="Arial"/>
          <w:spacing w:val="2"/>
          <w:sz w:val="20"/>
          <w:szCs w:val="20"/>
          <w:lang w:val="ro-RO"/>
        </w:rPr>
        <w:t xml:space="preserve"> </w:t>
      </w:r>
      <w:r w:rsidR="00D84EAB" w:rsidRPr="008C0B0C">
        <w:rPr>
          <w:rFonts w:ascii="Trebuchet MS" w:hAnsi="Trebuchet MS" w:cs="Arial"/>
          <w:spacing w:val="-2"/>
          <w:sz w:val="20"/>
          <w:szCs w:val="20"/>
          <w:lang w:val="ro-RO"/>
        </w:rPr>
        <w:t>cu</w:t>
      </w:r>
      <w:r w:rsidR="00D84EAB" w:rsidRPr="008C0B0C">
        <w:rPr>
          <w:rFonts w:ascii="Trebuchet MS" w:hAnsi="Trebuchet MS" w:cs="Arial"/>
          <w:spacing w:val="2"/>
          <w:sz w:val="20"/>
          <w:szCs w:val="20"/>
          <w:lang w:val="ro-RO"/>
        </w:rPr>
        <w:t xml:space="preserve"> contractant / antreprenor</w:t>
      </w:r>
      <w:r w:rsidR="00D84EAB" w:rsidRPr="008C0B0C">
        <w:rPr>
          <w:rFonts w:ascii="Trebuchet MS" w:hAnsi="Trebuchet MS" w:cs="Arial"/>
          <w:spacing w:val="1"/>
          <w:sz w:val="20"/>
          <w:szCs w:val="20"/>
          <w:lang w:val="ro-RO"/>
        </w:rPr>
        <w:t xml:space="preserve"> </w:t>
      </w:r>
      <w:r w:rsidR="00D84EAB" w:rsidRPr="008C0B0C">
        <w:rPr>
          <w:rFonts w:ascii="Trebuchet MS" w:hAnsi="Trebuchet MS" w:cs="Arial"/>
          <w:sz w:val="20"/>
          <w:szCs w:val="20"/>
          <w:lang w:val="ro-RO"/>
        </w:rPr>
        <w:t>în</w:t>
      </w:r>
      <w:r w:rsidR="00D84EAB" w:rsidRPr="008C0B0C">
        <w:rPr>
          <w:rFonts w:ascii="Trebuchet MS" w:hAnsi="Trebuchet MS" w:cs="Arial"/>
          <w:spacing w:val="1"/>
          <w:sz w:val="20"/>
          <w:szCs w:val="20"/>
          <w:lang w:val="ro-RO"/>
        </w:rPr>
        <w:t xml:space="preserve"> </w:t>
      </w:r>
      <w:r w:rsidR="00D84EAB" w:rsidRPr="008C0B0C">
        <w:rPr>
          <w:rFonts w:ascii="Trebuchet MS" w:hAnsi="Trebuchet MS" w:cs="Arial"/>
          <w:spacing w:val="-1"/>
          <w:sz w:val="20"/>
          <w:szCs w:val="20"/>
          <w:lang w:val="ro-RO"/>
        </w:rPr>
        <w:t>înțelesul</w:t>
      </w:r>
      <w:r w:rsidR="00D84EAB" w:rsidRPr="008C0B0C">
        <w:rPr>
          <w:rFonts w:ascii="Trebuchet MS" w:hAnsi="Trebuchet MS" w:cs="Arial"/>
          <w:spacing w:val="2"/>
          <w:sz w:val="20"/>
          <w:szCs w:val="20"/>
          <w:lang w:val="ro-RO"/>
        </w:rPr>
        <w:t xml:space="preserve"> </w:t>
      </w:r>
      <w:r w:rsidR="00D84EAB" w:rsidRPr="008C0B0C">
        <w:rPr>
          <w:rFonts w:ascii="Trebuchet MS" w:hAnsi="Trebuchet MS" w:cs="Arial"/>
          <w:spacing w:val="-2"/>
          <w:sz w:val="20"/>
          <w:szCs w:val="20"/>
          <w:lang w:val="ro-RO"/>
        </w:rPr>
        <w:t>legislației</w:t>
      </w:r>
      <w:r w:rsidR="00D84EAB" w:rsidRPr="008C0B0C">
        <w:rPr>
          <w:rFonts w:ascii="Trebuchet MS" w:hAnsi="Trebuchet MS" w:cs="Arial"/>
          <w:spacing w:val="59"/>
          <w:sz w:val="20"/>
          <w:szCs w:val="20"/>
          <w:lang w:val="ro-RO"/>
        </w:rPr>
        <w:t xml:space="preserve"> </w:t>
      </w:r>
      <w:r w:rsidR="00D84EAB" w:rsidRPr="008C0B0C">
        <w:rPr>
          <w:rFonts w:ascii="Trebuchet MS" w:hAnsi="Trebuchet MS" w:cs="Arial"/>
          <w:spacing w:val="-1"/>
          <w:sz w:val="20"/>
          <w:szCs w:val="20"/>
          <w:lang w:val="ro-RO"/>
        </w:rPr>
        <w:t>achizițiilor.</w:t>
      </w:r>
    </w:p>
    <w:p w14:paraId="22B2AD7E" w14:textId="77777777" w:rsidR="00084390" w:rsidRPr="008C0B0C" w:rsidRDefault="00084390" w:rsidP="00CB352A">
      <w:pPr>
        <w:pStyle w:val="BodyText"/>
        <w:numPr>
          <w:ilvl w:val="1"/>
          <w:numId w:val="24"/>
        </w:numPr>
        <w:tabs>
          <w:tab w:val="left" w:pos="142"/>
          <w:tab w:val="left" w:pos="507"/>
          <w:tab w:val="left" w:pos="567"/>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„Contract”</w:t>
      </w:r>
      <w:r w:rsidRPr="008C0B0C">
        <w:rPr>
          <w:rFonts w:ascii="Trebuchet MS" w:hAnsi="Trebuchet MS" w:cs="Arial"/>
          <w:spacing w:val="20"/>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acordul</w:t>
      </w:r>
      <w:r w:rsidRPr="008C0B0C">
        <w:rPr>
          <w:rFonts w:ascii="Trebuchet MS" w:hAnsi="Trebuchet MS" w:cs="Arial"/>
          <w:spacing w:val="4"/>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voință</w:t>
      </w:r>
      <w:r w:rsidRPr="008C0B0C">
        <w:rPr>
          <w:rFonts w:ascii="Trebuchet MS" w:hAnsi="Trebuchet MS" w:cs="Arial"/>
          <w:spacing w:val="9"/>
          <w:sz w:val="20"/>
          <w:szCs w:val="20"/>
          <w:lang w:val="fr-FR"/>
        </w:rPr>
        <w:t xml:space="preserve"> </w:t>
      </w:r>
      <w:r w:rsidRPr="008C0B0C">
        <w:rPr>
          <w:rFonts w:ascii="Trebuchet MS" w:hAnsi="Trebuchet MS" w:cs="Arial"/>
          <w:sz w:val="20"/>
          <w:szCs w:val="20"/>
          <w:lang w:val="fr-FR"/>
        </w:rPr>
        <w:t>cu</w:t>
      </w:r>
      <w:r w:rsidRPr="008C0B0C">
        <w:rPr>
          <w:rFonts w:ascii="Trebuchet MS" w:hAnsi="Trebuchet MS" w:cs="Arial"/>
          <w:spacing w:val="5"/>
          <w:sz w:val="20"/>
          <w:szCs w:val="20"/>
          <w:lang w:val="fr-FR"/>
        </w:rPr>
        <w:t xml:space="preserve"> </w:t>
      </w:r>
      <w:r w:rsidRPr="008C0B0C">
        <w:rPr>
          <w:rFonts w:ascii="Trebuchet MS" w:hAnsi="Trebuchet MS" w:cs="Arial"/>
          <w:spacing w:val="-1"/>
          <w:sz w:val="20"/>
          <w:szCs w:val="20"/>
          <w:lang w:val="fr-FR"/>
        </w:rPr>
        <w:t>titlu</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oneros,</w:t>
      </w:r>
      <w:r w:rsidRPr="008C0B0C">
        <w:rPr>
          <w:rFonts w:ascii="Trebuchet MS" w:hAnsi="Trebuchet MS" w:cs="Arial"/>
          <w:spacing w:val="5"/>
          <w:sz w:val="20"/>
          <w:szCs w:val="20"/>
          <w:lang w:val="fr-FR"/>
        </w:rPr>
        <w:t xml:space="preserve"> </w:t>
      </w:r>
      <w:r w:rsidRPr="008C0B0C">
        <w:rPr>
          <w:rFonts w:ascii="Trebuchet MS" w:hAnsi="Trebuchet MS" w:cs="Arial"/>
          <w:spacing w:val="-1"/>
          <w:sz w:val="20"/>
          <w:szCs w:val="20"/>
          <w:lang w:val="fr-FR"/>
        </w:rPr>
        <w:t>asimilat,</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potrivit</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legii,</w:t>
      </w:r>
      <w:r w:rsidRPr="008C0B0C">
        <w:rPr>
          <w:rFonts w:ascii="Trebuchet MS" w:hAnsi="Trebuchet MS" w:cs="Arial"/>
          <w:spacing w:val="5"/>
          <w:sz w:val="20"/>
          <w:szCs w:val="20"/>
          <w:lang w:val="fr-FR"/>
        </w:rPr>
        <w:t xml:space="preserve"> </w:t>
      </w:r>
      <w:r w:rsidRPr="008C0B0C">
        <w:rPr>
          <w:rFonts w:ascii="Trebuchet MS" w:hAnsi="Trebuchet MS" w:cs="Arial"/>
          <w:spacing w:val="-1"/>
          <w:sz w:val="20"/>
          <w:szCs w:val="20"/>
          <w:lang w:val="fr-FR"/>
        </w:rPr>
        <w:t>actului</w:t>
      </w:r>
      <w:r w:rsidRPr="008C0B0C">
        <w:rPr>
          <w:rFonts w:ascii="Trebuchet MS" w:hAnsi="Trebuchet MS" w:cs="Arial"/>
          <w:spacing w:val="67"/>
          <w:sz w:val="20"/>
          <w:szCs w:val="20"/>
          <w:lang w:val="fr-FR"/>
        </w:rPr>
        <w:t xml:space="preserve"> </w:t>
      </w:r>
      <w:r w:rsidRPr="008C0B0C">
        <w:rPr>
          <w:rFonts w:ascii="Trebuchet MS" w:hAnsi="Trebuchet MS" w:cs="Arial"/>
          <w:spacing w:val="-1"/>
          <w:sz w:val="20"/>
          <w:szCs w:val="20"/>
          <w:lang w:val="fr-FR"/>
        </w:rPr>
        <w:t>administrativ,</w:t>
      </w:r>
      <w:r w:rsidRPr="008C0B0C">
        <w:rPr>
          <w:rFonts w:ascii="Trebuchet MS" w:hAnsi="Trebuchet MS" w:cs="Arial"/>
          <w:spacing w:val="20"/>
          <w:sz w:val="20"/>
          <w:szCs w:val="20"/>
          <w:lang w:val="fr-FR"/>
        </w:rPr>
        <w:t xml:space="preserve"> </w:t>
      </w:r>
      <w:r w:rsidRPr="008C0B0C">
        <w:rPr>
          <w:rFonts w:ascii="Trebuchet MS" w:hAnsi="Trebuchet MS" w:cs="Arial"/>
          <w:spacing w:val="-1"/>
          <w:sz w:val="20"/>
          <w:szCs w:val="20"/>
          <w:lang w:val="fr-FR"/>
        </w:rPr>
        <w:t>încheiat</w:t>
      </w:r>
      <w:r w:rsidRPr="008C0B0C">
        <w:rPr>
          <w:rFonts w:ascii="Trebuchet MS" w:hAnsi="Trebuchet MS" w:cs="Arial"/>
          <w:spacing w:val="27"/>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24"/>
          <w:sz w:val="20"/>
          <w:szCs w:val="20"/>
          <w:lang w:val="fr-FR"/>
        </w:rPr>
        <w:t xml:space="preserve"> </w:t>
      </w:r>
      <w:r w:rsidRPr="008C0B0C">
        <w:rPr>
          <w:rFonts w:ascii="Trebuchet MS" w:hAnsi="Trebuchet MS" w:cs="Arial"/>
          <w:spacing w:val="-1"/>
          <w:sz w:val="20"/>
          <w:szCs w:val="20"/>
          <w:lang w:val="fr-FR"/>
        </w:rPr>
        <w:t>scris</w:t>
      </w:r>
      <w:r w:rsidRPr="008C0B0C">
        <w:rPr>
          <w:rFonts w:ascii="Trebuchet MS" w:hAnsi="Trebuchet MS" w:cs="Arial"/>
          <w:spacing w:val="24"/>
          <w:sz w:val="20"/>
          <w:szCs w:val="20"/>
          <w:lang w:val="fr-FR"/>
        </w:rPr>
        <w:t xml:space="preserve"> </w:t>
      </w:r>
      <w:r w:rsidRPr="008C0B0C">
        <w:rPr>
          <w:rFonts w:ascii="Trebuchet MS" w:hAnsi="Trebuchet MS" w:cs="Arial"/>
          <w:spacing w:val="-1"/>
          <w:sz w:val="20"/>
          <w:szCs w:val="20"/>
          <w:lang w:val="fr-FR"/>
        </w:rPr>
        <w:t>între</w:t>
      </w:r>
      <w:r w:rsidRPr="008C0B0C">
        <w:rPr>
          <w:rFonts w:ascii="Trebuchet MS" w:hAnsi="Trebuchet MS" w:cs="Arial"/>
          <w:spacing w:val="21"/>
          <w:sz w:val="20"/>
          <w:szCs w:val="20"/>
          <w:lang w:val="fr-FR"/>
        </w:rPr>
        <w:t xml:space="preserve"> </w:t>
      </w:r>
      <w:r w:rsidRPr="008C0B0C">
        <w:rPr>
          <w:rFonts w:ascii="Trebuchet MS" w:hAnsi="Trebuchet MS" w:cs="Arial"/>
          <w:spacing w:val="-1"/>
          <w:sz w:val="20"/>
          <w:szCs w:val="20"/>
          <w:lang w:val="fr-FR"/>
        </w:rPr>
        <w:t>unul</w:t>
      </w:r>
      <w:r w:rsidRPr="008C0B0C">
        <w:rPr>
          <w:rFonts w:ascii="Trebuchet MS" w:hAnsi="Trebuchet MS" w:cs="Arial"/>
          <w:spacing w:val="21"/>
          <w:sz w:val="20"/>
          <w:szCs w:val="20"/>
          <w:lang w:val="fr-FR"/>
        </w:rPr>
        <w:t xml:space="preserve"> </w:t>
      </w:r>
      <w:r w:rsidRPr="008C0B0C">
        <w:rPr>
          <w:rFonts w:ascii="Trebuchet MS" w:hAnsi="Trebuchet MS" w:cs="Arial"/>
          <w:spacing w:val="-1"/>
          <w:sz w:val="20"/>
          <w:szCs w:val="20"/>
          <w:lang w:val="fr-FR"/>
        </w:rPr>
        <w:t>sau</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mai</w:t>
      </w:r>
      <w:r w:rsidRPr="008C0B0C">
        <w:rPr>
          <w:rFonts w:ascii="Trebuchet MS" w:hAnsi="Trebuchet MS" w:cs="Arial"/>
          <w:spacing w:val="26"/>
          <w:sz w:val="20"/>
          <w:szCs w:val="20"/>
          <w:lang w:val="fr-FR"/>
        </w:rPr>
        <w:t xml:space="preserve"> </w:t>
      </w:r>
      <w:r w:rsidRPr="008C0B0C">
        <w:rPr>
          <w:rFonts w:ascii="Trebuchet MS" w:hAnsi="Trebuchet MS" w:cs="Arial"/>
          <w:spacing w:val="-1"/>
          <w:sz w:val="20"/>
          <w:szCs w:val="20"/>
          <w:lang w:val="fr-FR"/>
        </w:rPr>
        <w:t>mulți</w:t>
      </w:r>
      <w:r w:rsidRPr="008C0B0C">
        <w:rPr>
          <w:rFonts w:ascii="Trebuchet MS" w:hAnsi="Trebuchet MS" w:cs="Arial"/>
          <w:spacing w:val="21"/>
          <w:sz w:val="20"/>
          <w:szCs w:val="20"/>
          <w:lang w:val="fr-FR"/>
        </w:rPr>
        <w:t xml:space="preserve"> </w:t>
      </w:r>
      <w:r w:rsidRPr="008C0B0C">
        <w:rPr>
          <w:rFonts w:ascii="Trebuchet MS" w:hAnsi="Trebuchet MS" w:cs="Arial"/>
          <w:spacing w:val="-1"/>
          <w:sz w:val="20"/>
          <w:szCs w:val="20"/>
          <w:lang w:val="fr-FR"/>
        </w:rPr>
        <w:t>operatori</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economici</w:t>
      </w:r>
      <w:r w:rsidRPr="008C0B0C">
        <w:rPr>
          <w:rFonts w:ascii="Trebuchet MS" w:hAnsi="Trebuchet MS" w:cs="Arial"/>
          <w:spacing w:val="24"/>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37"/>
          <w:sz w:val="20"/>
          <w:szCs w:val="20"/>
          <w:lang w:val="fr-FR"/>
        </w:rPr>
        <w:t xml:space="preserve"> </w:t>
      </w:r>
      <w:r w:rsidRPr="008C0B0C">
        <w:rPr>
          <w:rFonts w:ascii="Trebuchet MS" w:hAnsi="Trebuchet MS" w:cs="Arial"/>
          <w:spacing w:val="-1"/>
          <w:sz w:val="20"/>
          <w:szCs w:val="20"/>
          <w:lang w:val="fr-FR"/>
        </w:rPr>
        <w:t>una</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ori</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mai</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multe</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autorități</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contractante,</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care</w:t>
      </w:r>
      <w:r w:rsidRPr="008C0B0C">
        <w:rPr>
          <w:rFonts w:ascii="Trebuchet MS" w:hAnsi="Trebuchet MS" w:cs="Arial"/>
          <w:spacing w:val="-3"/>
          <w:sz w:val="20"/>
          <w:szCs w:val="20"/>
          <w:lang w:val="fr-FR"/>
        </w:rPr>
        <w:t xml:space="preserve"> </w:t>
      </w:r>
      <w:r w:rsidRPr="008C0B0C">
        <w:rPr>
          <w:rFonts w:ascii="Trebuchet MS" w:hAnsi="Trebuchet MS" w:cs="Arial"/>
          <w:sz w:val="20"/>
          <w:szCs w:val="20"/>
          <w:lang w:val="fr-FR"/>
        </w:rPr>
        <w:t>are</w:t>
      </w:r>
      <w:r w:rsidRPr="008C0B0C">
        <w:rPr>
          <w:rFonts w:ascii="Trebuchet MS" w:hAnsi="Trebuchet MS" w:cs="Arial"/>
          <w:spacing w:val="-3"/>
          <w:sz w:val="20"/>
          <w:szCs w:val="20"/>
          <w:lang w:val="fr-FR"/>
        </w:rPr>
        <w:t xml:space="preserve"> </w:t>
      </w:r>
      <w:r w:rsidRPr="008C0B0C">
        <w:rPr>
          <w:rFonts w:ascii="Trebuchet MS" w:hAnsi="Trebuchet MS" w:cs="Arial"/>
          <w:sz w:val="20"/>
          <w:szCs w:val="20"/>
          <w:lang w:val="fr-FR"/>
        </w:rPr>
        <w:t>ca</w:t>
      </w:r>
      <w:r w:rsidRPr="008C0B0C">
        <w:rPr>
          <w:rFonts w:ascii="Trebuchet MS" w:hAnsi="Trebuchet MS" w:cs="Arial"/>
          <w:spacing w:val="-5"/>
          <w:sz w:val="20"/>
          <w:szCs w:val="20"/>
          <w:lang w:val="fr-FR"/>
        </w:rPr>
        <w:t xml:space="preserve"> </w:t>
      </w:r>
      <w:r w:rsidRPr="008C0B0C">
        <w:rPr>
          <w:rFonts w:ascii="Trebuchet MS" w:hAnsi="Trebuchet MS" w:cs="Arial"/>
          <w:spacing w:val="-1"/>
          <w:sz w:val="20"/>
          <w:szCs w:val="20"/>
          <w:lang w:val="fr-FR"/>
        </w:rPr>
        <w:t>obiect</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execuția</w:t>
      </w:r>
      <w:r w:rsidRPr="008C0B0C">
        <w:rPr>
          <w:rFonts w:ascii="Trebuchet MS" w:hAnsi="Trebuchet MS" w:cs="Arial"/>
          <w:spacing w:val="-6"/>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lucrări.</w:t>
      </w:r>
    </w:p>
    <w:p w14:paraId="3BB6736B" w14:textId="77777777" w:rsidR="00084390" w:rsidRPr="008C0B0C" w:rsidRDefault="00084390" w:rsidP="00CB352A">
      <w:pPr>
        <w:pStyle w:val="BodyText"/>
        <w:numPr>
          <w:ilvl w:val="1"/>
          <w:numId w:val="23"/>
        </w:numPr>
        <w:tabs>
          <w:tab w:val="left" w:pos="142"/>
          <w:tab w:val="left" w:pos="507"/>
          <w:tab w:val="left" w:pos="567"/>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Standard”-</w:t>
      </w:r>
      <w:r w:rsidRPr="008C0B0C">
        <w:rPr>
          <w:rFonts w:ascii="Trebuchet MS" w:hAnsi="Trebuchet MS" w:cs="Arial"/>
          <w:spacing w:val="35"/>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24"/>
          <w:sz w:val="20"/>
          <w:szCs w:val="20"/>
          <w:lang w:val="fr-FR"/>
        </w:rPr>
        <w:t xml:space="preserve"> </w:t>
      </w:r>
      <w:r w:rsidRPr="008C0B0C">
        <w:rPr>
          <w:rFonts w:ascii="Trebuchet MS" w:hAnsi="Trebuchet MS" w:cs="Arial"/>
          <w:spacing w:val="-1"/>
          <w:sz w:val="20"/>
          <w:szCs w:val="20"/>
          <w:lang w:val="fr-FR"/>
        </w:rPr>
        <w:t>specificație</w:t>
      </w:r>
      <w:r w:rsidRPr="008C0B0C">
        <w:rPr>
          <w:rFonts w:ascii="Trebuchet MS" w:hAnsi="Trebuchet MS" w:cs="Arial"/>
          <w:spacing w:val="23"/>
          <w:sz w:val="20"/>
          <w:szCs w:val="20"/>
          <w:lang w:val="fr-FR"/>
        </w:rPr>
        <w:t xml:space="preserve"> </w:t>
      </w:r>
      <w:r w:rsidRPr="008C0B0C">
        <w:rPr>
          <w:rFonts w:ascii="Trebuchet MS" w:hAnsi="Trebuchet MS" w:cs="Arial"/>
          <w:spacing w:val="-1"/>
          <w:sz w:val="20"/>
          <w:szCs w:val="20"/>
          <w:lang w:val="fr-FR"/>
        </w:rPr>
        <w:t>tehnică</w:t>
      </w:r>
      <w:r w:rsidRPr="008C0B0C">
        <w:rPr>
          <w:rFonts w:ascii="Trebuchet MS" w:hAnsi="Trebuchet MS" w:cs="Arial"/>
          <w:spacing w:val="23"/>
          <w:sz w:val="20"/>
          <w:szCs w:val="20"/>
          <w:lang w:val="fr-FR"/>
        </w:rPr>
        <w:t xml:space="preserve"> </w:t>
      </w:r>
      <w:r w:rsidRPr="008C0B0C">
        <w:rPr>
          <w:rFonts w:ascii="Trebuchet MS" w:hAnsi="Trebuchet MS" w:cs="Arial"/>
          <w:spacing w:val="-1"/>
          <w:sz w:val="20"/>
          <w:szCs w:val="20"/>
          <w:lang w:val="fr-FR"/>
        </w:rPr>
        <w:t>adoptată</w:t>
      </w:r>
      <w:r w:rsidRPr="008C0B0C">
        <w:rPr>
          <w:rFonts w:ascii="Trebuchet MS" w:hAnsi="Trebuchet MS" w:cs="Arial"/>
          <w:spacing w:val="23"/>
          <w:sz w:val="20"/>
          <w:szCs w:val="20"/>
          <w:lang w:val="fr-FR"/>
        </w:rPr>
        <w:t xml:space="preserve"> </w:t>
      </w:r>
      <w:r w:rsidRPr="008C0B0C">
        <w:rPr>
          <w:rFonts w:ascii="Trebuchet MS" w:hAnsi="Trebuchet MS" w:cs="Arial"/>
          <w:sz w:val="20"/>
          <w:szCs w:val="20"/>
          <w:lang w:val="fr-FR"/>
        </w:rPr>
        <w:t>ca</w:t>
      </w:r>
      <w:r w:rsidRPr="008C0B0C">
        <w:rPr>
          <w:rFonts w:ascii="Trebuchet MS" w:hAnsi="Trebuchet MS" w:cs="Arial"/>
          <w:spacing w:val="23"/>
          <w:sz w:val="20"/>
          <w:szCs w:val="20"/>
          <w:lang w:val="fr-FR"/>
        </w:rPr>
        <w:t xml:space="preserve"> </w:t>
      </w:r>
      <w:r w:rsidRPr="008C0B0C">
        <w:rPr>
          <w:rFonts w:ascii="Trebuchet MS" w:hAnsi="Trebuchet MS" w:cs="Arial"/>
          <w:spacing w:val="-1"/>
          <w:sz w:val="20"/>
          <w:szCs w:val="20"/>
          <w:lang w:val="fr-FR"/>
        </w:rPr>
        <w:t>standard</w:t>
      </w:r>
      <w:r w:rsidRPr="008C0B0C">
        <w:rPr>
          <w:rFonts w:ascii="Trebuchet MS" w:hAnsi="Trebuchet MS" w:cs="Arial"/>
          <w:spacing w:val="22"/>
          <w:sz w:val="20"/>
          <w:szCs w:val="20"/>
          <w:lang w:val="fr-FR"/>
        </w:rPr>
        <w:t xml:space="preserve"> </w:t>
      </w:r>
      <w:r w:rsidRPr="008C0B0C">
        <w:rPr>
          <w:rFonts w:ascii="Trebuchet MS" w:hAnsi="Trebuchet MS" w:cs="Arial"/>
          <w:spacing w:val="-1"/>
          <w:sz w:val="20"/>
          <w:szCs w:val="20"/>
          <w:lang w:val="fr-FR"/>
        </w:rPr>
        <w:t>internațional,</w:t>
      </w:r>
      <w:r w:rsidRPr="008C0B0C">
        <w:rPr>
          <w:rFonts w:ascii="Trebuchet MS" w:hAnsi="Trebuchet MS" w:cs="Arial"/>
          <w:spacing w:val="22"/>
          <w:sz w:val="20"/>
          <w:szCs w:val="20"/>
          <w:lang w:val="fr-FR"/>
        </w:rPr>
        <w:t xml:space="preserve"> </w:t>
      </w:r>
      <w:r w:rsidRPr="008C0B0C">
        <w:rPr>
          <w:rFonts w:ascii="Trebuchet MS" w:hAnsi="Trebuchet MS" w:cs="Arial"/>
          <w:spacing w:val="-2"/>
          <w:sz w:val="20"/>
          <w:szCs w:val="20"/>
          <w:lang w:val="fr-FR"/>
        </w:rPr>
        <w:t>standard</w:t>
      </w:r>
      <w:r w:rsidRPr="008C0B0C">
        <w:rPr>
          <w:rFonts w:ascii="Trebuchet MS" w:hAnsi="Trebuchet MS" w:cs="Arial"/>
          <w:spacing w:val="43"/>
          <w:sz w:val="20"/>
          <w:szCs w:val="20"/>
          <w:lang w:val="fr-FR"/>
        </w:rPr>
        <w:t xml:space="preserve"> </w:t>
      </w:r>
      <w:r w:rsidRPr="008C0B0C">
        <w:rPr>
          <w:rFonts w:ascii="Trebuchet MS" w:hAnsi="Trebuchet MS" w:cs="Arial"/>
          <w:spacing w:val="-1"/>
          <w:sz w:val="20"/>
          <w:szCs w:val="20"/>
          <w:lang w:val="fr-FR"/>
        </w:rPr>
        <w:t>european</w:t>
      </w:r>
      <w:r w:rsidRPr="008C0B0C">
        <w:rPr>
          <w:rFonts w:ascii="Trebuchet MS" w:hAnsi="Trebuchet MS" w:cs="Arial"/>
          <w:spacing w:val="-19"/>
          <w:sz w:val="20"/>
          <w:szCs w:val="20"/>
          <w:lang w:val="fr-FR"/>
        </w:rPr>
        <w:t xml:space="preserve"> </w:t>
      </w:r>
      <w:r w:rsidRPr="008C0B0C">
        <w:rPr>
          <w:rFonts w:ascii="Trebuchet MS" w:hAnsi="Trebuchet MS" w:cs="Arial"/>
          <w:spacing w:val="-1"/>
          <w:sz w:val="20"/>
          <w:szCs w:val="20"/>
          <w:lang w:val="fr-FR"/>
        </w:rPr>
        <w:t>sau</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standard</w:t>
      </w:r>
      <w:r w:rsidRPr="008C0B0C">
        <w:rPr>
          <w:rFonts w:ascii="Trebuchet MS" w:hAnsi="Trebuchet MS" w:cs="Arial"/>
          <w:spacing w:val="-19"/>
          <w:sz w:val="20"/>
          <w:szCs w:val="20"/>
          <w:lang w:val="fr-FR"/>
        </w:rPr>
        <w:t xml:space="preserve"> </w:t>
      </w:r>
      <w:r w:rsidRPr="008C0B0C">
        <w:rPr>
          <w:rFonts w:ascii="Trebuchet MS" w:hAnsi="Trebuchet MS" w:cs="Arial"/>
          <w:spacing w:val="-1"/>
          <w:sz w:val="20"/>
          <w:szCs w:val="20"/>
          <w:lang w:val="fr-FR"/>
        </w:rPr>
        <w:t>național</w:t>
      </w:r>
      <w:r w:rsidRPr="008C0B0C">
        <w:rPr>
          <w:rFonts w:ascii="Trebuchet MS" w:hAnsi="Trebuchet MS" w:cs="Arial"/>
          <w:spacing w:val="-17"/>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către</w:t>
      </w:r>
      <w:r w:rsidRPr="008C0B0C">
        <w:rPr>
          <w:rFonts w:ascii="Trebuchet MS" w:hAnsi="Trebuchet MS" w:cs="Arial"/>
          <w:spacing w:val="-20"/>
          <w:sz w:val="20"/>
          <w:szCs w:val="20"/>
          <w:lang w:val="fr-FR"/>
        </w:rPr>
        <w:t xml:space="preserve"> </w:t>
      </w:r>
      <w:r w:rsidRPr="008C0B0C">
        <w:rPr>
          <w:rFonts w:ascii="Trebuchet MS" w:hAnsi="Trebuchet MS" w:cs="Arial"/>
          <w:sz w:val="20"/>
          <w:szCs w:val="20"/>
          <w:lang w:val="fr-FR"/>
        </w:rPr>
        <w:t>un</w:t>
      </w:r>
      <w:r w:rsidRPr="008C0B0C">
        <w:rPr>
          <w:rFonts w:ascii="Trebuchet MS" w:hAnsi="Trebuchet MS" w:cs="Arial"/>
          <w:spacing w:val="-19"/>
          <w:sz w:val="20"/>
          <w:szCs w:val="20"/>
          <w:lang w:val="fr-FR"/>
        </w:rPr>
        <w:t xml:space="preserve"> </w:t>
      </w:r>
      <w:r w:rsidRPr="008C0B0C">
        <w:rPr>
          <w:rFonts w:ascii="Trebuchet MS" w:hAnsi="Trebuchet MS" w:cs="Arial"/>
          <w:spacing w:val="-1"/>
          <w:sz w:val="20"/>
          <w:szCs w:val="20"/>
          <w:lang w:val="fr-FR"/>
        </w:rPr>
        <w:t>organism</w:t>
      </w:r>
      <w:r w:rsidRPr="008C0B0C">
        <w:rPr>
          <w:rFonts w:ascii="Trebuchet MS" w:hAnsi="Trebuchet MS" w:cs="Arial"/>
          <w:spacing w:val="-22"/>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standardizare</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recunoscut,</w:t>
      </w:r>
      <w:r w:rsidRPr="008C0B0C">
        <w:rPr>
          <w:rFonts w:ascii="Trebuchet MS" w:hAnsi="Trebuchet MS" w:cs="Arial"/>
          <w:spacing w:val="37"/>
          <w:sz w:val="20"/>
          <w:szCs w:val="20"/>
          <w:lang w:val="fr-FR"/>
        </w:rPr>
        <w:t xml:space="preserve"> </w:t>
      </w:r>
      <w:r w:rsidRPr="008C0B0C">
        <w:rPr>
          <w:rFonts w:ascii="Trebuchet MS" w:hAnsi="Trebuchet MS" w:cs="Arial"/>
          <w:spacing w:val="-1"/>
          <w:sz w:val="20"/>
          <w:szCs w:val="20"/>
          <w:lang w:val="fr-FR"/>
        </w:rPr>
        <w:t>pentru</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aplicare</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repetată</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sau</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continuă, care</w:t>
      </w:r>
      <w:r w:rsidRPr="008C0B0C">
        <w:rPr>
          <w:rFonts w:ascii="Trebuchet MS" w:hAnsi="Trebuchet MS" w:cs="Arial"/>
          <w:sz w:val="20"/>
          <w:szCs w:val="20"/>
          <w:lang w:val="fr-FR"/>
        </w:rPr>
        <w:t xml:space="preserve"> nu</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este</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obligatorie;</w:t>
      </w:r>
    </w:p>
    <w:p w14:paraId="6176B5FF" w14:textId="77777777" w:rsidR="00084390" w:rsidRPr="008C0B0C" w:rsidRDefault="00084390" w:rsidP="00CB352A">
      <w:pPr>
        <w:widowControl w:val="0"/>
        <w:numPr>
          <w:ilvl w:val="1"/>
          <w:numId w:val="23"/>
        </w:numPr>
        <w:tabs>
          <w:tab w:val="left" w:pos="142"/>
          <w:tab w:val="left" w:pos="567"/>
        </w:tabs>
        <w:spacing w:after="0" w:line="240" w:lineRule="auto"/>
        <w:ind w:left="0" w:firstLine="0"/>
        <w:jc w:val="both"/>
        <w:rPr>
          <w:rFonts w:ascii="Trebuchet MS" w:eastAsia="Times New Roman" w:hAnsi="Trebuchet MS" w:cs="Arial"/>
          <w:sz w:val="20"/>
          <w:szCs w:val="20"/>
          <w:lang w:val="fr-FR"/>
        </w:rPr>
      </w:pPr>
      <w:r w:rsidRPr="008C0B0C">
        <w:rPr>
          <w:rFonts w:ascii="Trebuchet MS" w:eastAsia="Times New Roman" w:hAnsi="Trebuchet MS" w:cs="Arial"/>
          <w:sz w:val="20"/>
          <w:szCs w:val="20"/>
          <w:lang w:val="fr-FR"/>
        </w:rPr>
        <w:t>“</w:t>
      </w:r>
      <w:r w:rsidRPr="008C0B0C">
        <w:rPr>
          <w:rFonts w:ascii="Trebuchet MS" w:eastAsia="Times New Roman" w:hAnsi="Trebuchet MS" w:cs="Arial"/>
          <w:spacing w:val="11"/>
          <w:sz w:val="20"/>
          <w:szCs w:val="20"/>
          <w:lang w:val="fr-FR"/>
        </w:rPr>
        <w:t xml:space="preserve"> </w:t>
      </w:r>
      <w:r w:rsidRPr="008C0B0C">
        <w:rPr>
          <w:rFonts w:ascii="Trebuchet MS" w:eastAsia="Times New Roman" w:hAnsi="Trebuchet MS" w:cs="Arial"/>
          <w:spacing w:val="-1"/>
          <w:sz w:val="20"/>
          <w:szCs w:val="20"/>
          <w:lang w:val="fr-FR"/>
        </w:rPr>
        <w:t>Specificaţii</w:t>
      </w:r>
      <w:r w:rsidRPr="008C0B0C">
        <w:rPr>
          <w:rFonts w:ascii="Trebuchet MS" w:eastAsia="Times New Roman" w:hAnsi="Trebuchet MS" w:cs="Arial"/>
          <w:spacing w:val="18"/>
          <w:sz w:val="20"/>
          <w:szCs w:val="20"/>
          <w:lang w:val="fr-FR"/>
        </w:rPr>
        <w:t xml:space="preserve"> </w:t>
      </w:r>
      <w:r w:rsidRPr="008C0B0C">
        <w:rPr>
          <w:rFonts w:ascii="Trebuchet MS" w:eastAsia="Times New Roman" w:hAnsi="Trebuchet MS" w:cs="Arial"/>
          <w:spacing w:val="-1"/>
          <w:sz w:val="20"/>
          <w:szCs w:val="20"/>
          <w:lang w:val="fr-FR"/>
        </w:rPr>
        <w:t>tehnice”</w:t>
      </w:r>
      <w:r w:rsidRPr="008C0B0C">
        <w:rPr>
          <w:rFonts w:ascii="Trebuchet MS" w:eastAsia="Times New Roman" w:hAnsi="Trebuchet MS" w:cs="Arial"/>
          <w:spacing w:val="18"/>
          <w:sz w:val="20"/>
          <w:szCs w:val="20"/>
          <w:lang w:val="fr-FR"/>
        </w:rPr>
        <w:t xml:space="preserve"> </w:t>
      </w:r>
      <w:r w:rsidRPr="008C0B0C">
        <w:rPr>
          <w:rFonts w:ascii="Trebuchet MS" w:eastAsia="Times New Roman" w:hAnsi="Trebuchet MS" w:cs="Arial"/>
          <w:sz w:val="20"/>
          <w:szCs w:val="20"/>
          <w:lang w:val="fr-FR"/>
        </w:rPr>
        <w:t>-</w:t>
      </w:r>
      <w:r w:rsidRPr="008C0B0C">
        <w:rPr>
          <w:rFonts w:ascii="Trebuchet MS" w:eastAsia="Times New Roman" w:hAnsi="Trebuchet MS" w:cs="Arial"/>
          <w:spacing w:val="16"/>
          <w:sz w:val="20"/>
          <w:szCs w:val="20"/>
          <w:lang w:val="fr-FR"/>
        </w:rPr>
        <w:t xml:space="preserve"> </w:t>
      </w:r>
      <w:r w:rsidRPr="008C0B0C">
        <w:rPr>
          <w:rFonts w:ascii="Trebuchet MS" w:eastAsia="Times New Roman" w:hAnsi="Trebuchet MS" w:cs="Arial"/>
          <w:spacing w:val="-1"/>
          <w:sz w:val="20"/>
          <w:szCs w:val="20"/>
          <w:lang w:val="fr-FR"/>
        </w:rPr>
        <w:t>cerinţe,</w:t>
      </w:r>
      <w:r w:rsidRPr="008C0B0C">
        <w:rPr>
          <w:rFonts w:ascii="Trebuchet MS" w:eastAsia="Times New Roman" w:hAnsi="Trebuchet MS" w:cs="Arial"/>
          <w:spacing w:val="15"/>
          <w:sz w:val="20"/>
          <w:szCs w:val="20"/>
          <w:lang w:val="fr-FR"/>
        </w:rPr>
        <w:t xml:space="preserve"> </w:t>
      </w:r>
      <w:r w:rsidRPr="008C0B0C">
        <w:rPr>
          <w:rFonts w:ascii="Trebuchet MS" w:eastAsia="Times New Roman" w:hAnsi="Trebuchet MS" w:cs="Arial"/>
          <w:spacing w:val="-1"/>
          <w:sz w:val="20"/>
          <w:szCs w:val="20"/>
          <w:lang w:val="fr-FR"/>
        </w:rPr>
        <w:t>prescripţii,</w:t>
      </w:r>
      <w:r w:rsidRPr="008C0B0C">
        <w:rPr>
          <w:rFonts w:ascii="Trebuchet MS" w:eastAsia="Times New Roman" w:hAnsi="Trebuchet MS" w:cs="Arial"/>
          <w:spacing w:val="15"/>
          <w:sz w:val="20"/>
          <w:szCs w:val="20"/>
          <w:lang w:val="fr-FR"/>
        </w:rPr>
        <w:t xml:space="preserve"> </w:t>
      </w:r>
      <w:r w:rsidRPr="008C0B0C">
        <w:rPr>
          <w:rFonts w:ascii="Trebuchet MS" w:eastAsia="Times New Roman" w:hAnsi="Trebuchet MS" w:cs="Arial"/>
          <w:spacing w:val="-1"/>
          <w:sz w:val="20"/>
          <w:szCs w:val="20"/>
          <w:lang w:val="fr-FR"/>
        </w:rPr>
        <w:t>caracteristici</w:t>
      </w:r>
      <w:r w:rsidRPr="008C0B0C">
        <w:rPr>
          <w:rFonts w:ascii="Trebuchet MS" w:eastAsia="Times New Roman" w:hAnsi="Trebuchet MS" w:cs="Arial"/>
          <w:spacing w:val="14"/>
          <w:sz w:val="20"/>
          <w:szCs w:val="20"/>
          <w:lang w:val="fr-FR"/>
        </w:rPr>
        <w:t xml:space="preserve"> </w:t>
      </w:r>
      <w:r w:rsidRPr="008C0B0C">
        <w:rPr>
          <w:rFonts w:ascii="Trebuchet MS" w:eastAsia="Times New Roman" w:hAnsi="Trebuchet MS" w:cs="Arial"/>
          <w:sz w:val="20"/>
          <w:szCs w:val="20"/>
          <w:lang w:val="fr-FR"/>
        </w:rPr>
        <w:t>de</w:t>
      </w:r>
      <w:r w:rsidRPr="008C0B0C">
        <w:rPr>
          <w:rFonts w:ascii="Trebuchet MS" w:eastAsia="Times New Roman" w:hAnsi="Trebuchet MS" w:cs="Arial"/>
          <w:spacing w:val="13"/>
          <w:sz w:val="20"/>
          <w:szCs w:val="20"/>
          <w:lang w:val="fr-FR"/>
        </w:rPr>
        <w:t xml:space="preserve"> </w:t>
      </w:r>
      <w:r w:rsidRPr="008C0B0C">
        <w:rPr>
          <w:rFonts w:ascii="Trebuchet MS" w:eastAsia="Times New Roman" w:hAnsi="Trebuchet MS" w:cs="Arial"/>
          <w:spacing w:val="-1"/>
          <w:sz w:val="20"/>
          <w:szCs w:val="20"/>
          <w:lang w:val="fr-FR"/>
        </w:rPr>
        <w:t>natură</w:t>
      </w:r>
      <w:r w:rsidRPr="008C0B0C">
        <w:rPr>
          <w:rFonts w:ascii="Trebuchet MS" w:eastAsia="Times New Roman" w:hAnsi="Trebuchet MS" w:cs="Arial"/>
          <w:spacing w:val="16"/>
          <w:sz w:val="20"/>
          <w:szCs w:val="20"/>
          <w:lang w:val="fr-FR"/>
        </w:rPr>
        <w:t xml:space="preserve"> </w:t>
      </w:r>
      <w:r w:rsidRPr="008C0B0C">
        <w:rPr>
          <w:rFonts w:ascii="Trebuchet MS" w:eastAsia="Times New Roman" w:hAnsi="Trebuchet MS" w:cs="Arial"/>
          <w:spacing w:val="-1"/>
          <w:sz w:val="20"/>
          <w:szCs w:val="20"/>
          <w:lang w:val="fr-FR"/>
        </w:rPr>
        <w:t>tehnică</w:t>
      </w:r>
      <w:r w:rsidRPr="008C0B0C">
        <w:rPr>
          <w:rFonts w:ascii="Trebuchet MS" w:eastAsia="Times New Roman" w:hAnsi="Trebuchet MS" w:cs="Arial"/>
          <w:spacing w:val="16"/>
          <w:sz w:val="20"/>
          <w:szCs w:val="20"/>
          <w:lang w:val="fr-FR"/>
        </w:rPr>
        <w:t xml:space="preserve"> </w:t>
      </w:r>
      <w:r w:rsidRPr="008C0B0C">
        <w:rPr>
          <w:rFonts w:ascii="Trebuchet MS" w:eastAsia="Times New Roman" w:hAnsi="Trebuchet MS" w:cs="Arial"/>
          <w:spacing w:val="-2"/>
          <w:sz w:val="20"/>
          <w:szCs w:val="20"/>
          <w:lang w:val="fr-FR"/>
        </w:rPr>
        <w:t>ce</w:t>
      </w:r>
      <w:r w:rsidRPr="008C0B0C">
        <w:rPr>
          <w:rFonts w:ascii="Trebuchet MS" w:eastAsia="Times New Roman" w:hAnsi="Trebuchet MS" w:cs="Arial"/>
          <w:spacing w:val="27"/>
          <w:sz w:val="20"/>
          <w:szCs w:val="20"/>
          <w:lang w:val="fr-FR"/>
        </w:rPr>
        <w:t xml:space="preserve"> </w:t>
      </w:r>
      <w:r w:rsidRPr="008C0B0C">
        <w:rPr>
          <w:rFonts w:ascii="Trebuchet MS" w:eastAsia="Times New Roman" w:hAnsi="Trebuchet MS" w:cs="Arial"/>
          <w:spacing w:val="-1"/>
          <w:sz w:val="20"/>
          <w:szCs w:val="20"/>
          <w:lang w:val="fr-FR"/>
        </w:rPr>
        <w:t>permit</w:t>
      </w:r>
      <w:r w:rsidRPr="008C0B0C">
        <w:rPr>
          <w:rFonts w:ascii="Trebuchet MS" w:eastAsia="Times New Roman" w:hAnsi="Trebuchet MS" w:cs="Arial"/>
          <w:spacing w:val="-3"/>
          <w:sz w:val="20"/>
          <w:szCs w:val="20"/>
          <w:lang w:val="fr-FR"/>
        </w:rPr>
        <w:t xml:space="preserve"> </w:t>
      </w:r>
      <w:r w:rsidRPr="008C0B0C">
        <w:rPr>
          <w:rFonts w:ascii="Trebuchet MS" w:eastAsia="Times New Roman" w:hAnsi="Trebuchet MS" w:cs="Arial"/>
          <w:spacing w:val="-1"/>
          <w:sz w:val="20"/>
          <w:szCs w:val="20"/>
          <w:lang w:val="fr-FR"/>
        </w:rPr>
        <w:t>fiecărui</w:t>
      </w:r>
      <w:r w:rsidRPr="008C0B0C">
        <w:rPr>
          <w:rFonts w:ascii="Trebuchet MS" w:eastAsia="Times New Roman" w:hAnsi="Trebuchet MS" w:cs="Arial"/>
          <w:spacing w:val="-3"/>
          <w:sz w:val="20"/>
          <w:szCs w:val="20"/>
          <w:lang w:val="fr-FR"/>
        </w:rPr>
        <w:t xml:space="preserve"> </w:t>
      </w:r>
      <w:r w:rsidRPr="008C0B0C">
        <w:rPr>
          <w:rFonts w:ascii="Trebuchet MS" w:eastAsia="Times New Roman" w:hAnsi="Trebuchet MS" w:cs="Arial"/>
          <w:spacing w:val="-1"/>
          <w:sz w:val="20"/>
          <w:szCs w:val="20"/>
          <w:lang w:val="fr-FR"/>
        </w:rPr>
        <w:t>produs,</w:t>
      </w:r>
      <w:r w:rsidRPr="008C0B0C">
        <w:rPr>
          <w:rFonts w:ascii="Trebuchet MS" w:eastAsia="Times New Roman" w:hAnsi="Trebuchet MS" w:cs="Arial"/>
          <w:spacing w:val="-4"/>
          <w:sz w:val="20"/>
          <w:szCs w:val="20"/>
          <w:lang w:val="fr-FR"/>
        </w:rPr>
        <w:t xml:space="preserve"> </w:t>
      </w:r>
      <w:r w:rsidRPr="008C0B0C">
        <w:rPr>
          <w:rFonts w:ascii="Trebuchet MS" w:eastAsia="Times New Roman" w:hAnsi="Trebuchet MS" w:cs="Arial"/>
          <w:spacing w:val="-1"/>
          <w:sz w:val="20"/>
          <w:szCs w:val="20"/>
          <w:lang w:val="fr-FR"/>
        </w:rPr>
        <w:t>serviciu</w:t>
      </w:r>
      <w:r w:rsidRPr="008C0B0C">
        <w:rPr>
          <w:rFonts w:ascii="Trebuchet MS" w:eastAsia="Times New Roman" w:hAnsi="Trebuchet MS" w:cs="Arial"/>
          <w:spacing w:val="-3"/>
          <w:sz w:val="20"/>
          <w:szCs w:val="20"/>
          <w:lang w:val="fr-FR"/>
        </w:rPr>
        <w:t xml:space="preserve"> </w:t>
      </w:r>
      <w:r w:rsidRPr="008C0B0C">
        <w:rPr>
          <w:rFonts w:ascii="Trebuchet MS" w:eastAsia="Times New Roman" w:hAnsi="Trebuchet MS" w:cs="Arial"/>
          <w:spacing w:val="-1"/>
          <w:sz w:val="20"/>
          <w:szCs w:val="20"/>
          <w:lang w:val="fr-FR"/>
        </w:rPr>
        <w:t>sau</w:t>
      </w:r>
      <w:r w:rsidRPr="008C0B0C">
        <w:rPr>
          <w:rFonts w:ascii="Trebuchet MS" w:eastAsia="Times New Roman" w:hAnsi="Trebuchet MS" w:cs="Arial"/>
          <w:spacing w:val="-3"/>
          <w:sz w:val="20"/>
          <w:szCs w:val="20"/>
          <w:lang w:val="fr-FR"/>
        </w:rPr>
        <w:t xml:space="preserve"> </w:t>
      </w:r>
      <w:r w:rsidRPr="008C0B0C">
        <w:rPr>
          <w:rFonts w:ascii="Trebuchet MS" w:eastAsia="Times New Roman" w:hAnsi="Trebuchet MS" w:cs="Arial"/>
          <w:spacing w:val="-1"/>
          <w:sz w:val="20"/>
          <w:szCs w:val="20"/>
          <w:lang w:val="fr-FR"/>
        </w:rPr>
        <w:t>lucrare</w:t>
      </w:r>
      <w:r w:rsidRPr="008C0B0C">
        <w:rPr>
          <w:rFonts w:ascii="Trebuchet MS" w:eastAsia="Times New Roman" w:hAnsi="Trebuchet MS" w:cs="Arial"/>
          <w:spacing w:val="-5"/>
          <w:sz w:val="20"/>
          <w:szCs w:val="20"/>
          <w:lang w:val="fr-FR"/>
        </w:rPr>
        <w:t xml:space="preserve"> </w:t>
      </w:r>
      <w:r w:rsidRPr="008C0B0C">
        <w:rPr>
          <w:rFonts w:ascii="Trebuchet MS" w:eastAsia="Times New Roman" w:hAnsi="Trebuchet MS" w:cs="Arial"/>
          <w:sz w:val="20"/>
          <w:szCs w:val="20"/>
          <w:lang w:val="fr-FR"/>
        </w:rPr>
        <w:t>să</w:t>
      </w:r>
      <w:r w:rsidRPr="008C0B0C">
        <w:rPr>
          <w:rFonts w:ascii="Trebuchet MS" w:eastAsia="Times New Roman" w:hAnsi="Trebuchet MS" w:cs="Arial"/>
          <w:spacing w:val="-3"/>
          <w:sz w:val="20"/>
          <w:szCs w:val="20"/>
          <w:lang w:val="fr-FR"/>
        </w:rPr>
        <w:t xml:space="preserve"> </w:t>
      </w:r>
      <w:r w:rsidRPr="008C0B0C">
        <w:rPr>
          <w:rFonts w:ascii="Trebuchet MS" w:eastAsia="Times New Roman" w:hAnsi="Trebuchet MS" w:cs="Arial"/>
          <w:sz w:val="20"/>
          <w:szCs w:val="20"/>
          <w:lang w:val="fr-FR"/>
        </w:rPr>
        <w:t>fie</w:t>
      </w:r>
      <w:r w:rsidRPr="008C0B0C">
        <w:rPr>
          <w:rFonts w:ascii="Trebuchet MS" w:eastAsia="Times New Roman" w:hAnsi="Trebuchet MS" w:cs="Arial"/>
          <w:spacing w:val="-6"/>
          <w:sz w:val="20"/>
          <w:szCs w:val="20"/>
          <w:lang w:val="fr-FR"/>
        </w:rPr>
        <w:t xml:space="preserve"> </w:t>
      </w:r>
      <w:r w:rsidRPr="008C0B0C">
        <w:rPr>
          <w:rFonts w:ascii="Trebuchet MS" w:eastAsia="Times New Roman" w:hAnsi="Trebuchet MS" w:cs="Arial"/>
          <w:spacing w:val="-1"/>
          <w:sz w:val="20"/>
          <w:szCs w:val="20"/>
          <w:lang w:val="fr-FR"/>
        </w:rPr>
        <w:t>descris,</w:t>
      </w:r>
      <w:r w:rsidRPr="008C0B0C">
        <w:rPr>
          <w:rFonts w:ascii="Trebuchet MS" w:eastAsia="Times New Roman" w:hAnsi="Trebuchet MS" w:cs="Arial"/>
          <w:spacing w:val="-4"/>
          <w:sz w:val="20"/>
          <w:szCs w:val="20"/>
          <w:lang w:val="fr-FR"/>
        </w:rPr>
        <w:t xml:space="preserve"> </w:t>
      </w:r>
      <w:r w:rsidRPr="008C0B0C">
        <w:rPr>
          <w:rFonts w:ascii="Trebuchet MS" w:eastAsia="Times New Roman" w:hAnsi="Trebuchet MS" w:cs="Arial"/>
          <w:spacing w:val="-1"/>
          <w:sz w:val="20"/>
          <w:szCs w:val="20"/>
          <w:lang w:val="fr-FR"/>
        </w:rPr>
        <w:t>în</w:t>
      </w:r>
      <w:r w:rsidRPr="008C0B0C">
        <w:rPr>
          <w:rFonts w:ascii="Trebuchet MS" w:eastAsia="Times New Roman" w:hAnsi="Trebuchet MS" w:cs="Arial"/>
          <w:spacing w:val="-3"/>
          <w:sz w:val="20"/>
          <w:szCs w:val="20"/>
          <w:lang w:val="fr-FR"/>
        </w:rPr>
        <w:t xml:space="preserve"> </w:t>
      </w:r>
      <w:r w:rsidRPr="008C0B0C">
        <w:rPr>
          <w:rFonts w:ascii="Trebuchet MS" w:eastAsia="Times New Roman" w:hAnsi="Trebuchet MS" w:cs="Arial"/>
          <w:spacing w:val="-2"/>
          <w:sz w:val="20"/>
          <w:szCs w:val="20"/>
          <w:lang w:val="fr-FR"/>
        </w:rPr>
        <w:t>mod</w:t>
      </w:r>
      <w:r w:rsidRPr="008C0B0C">
        <w:rPr>
          <w:rFonts w:ascii="Trebuchet MS" w:eastAsia="Times New Roman" w:hAnsi="Trebuchet MS" w:cs="Arial"/>
          <w:spacing w:val="-3"/>
          <w:sz w:val="20"/>
          <w:szCs w:val="20"/>
          <w:lang w:val="fr-FR"/>
        </w:rPr>
        <w:t xml:space="preserve"> </w:t>
      </w:r>
      <w:r w:rsidRPr="008C0B0C">
        <w:rPr>
          <w:rFonts w:ascii="Trebuchet MS" w:eastAsia="Times New Roman" w:hAnsi="Trebuchet MS" w:cs="Arial"/>
          <w:spacing w:val="-1"/>
          <w:sz w:val="20"/>
          <w:szCs w:val="20"/>
          <w:lang w:val="fr-FR"/>
        </w:rPr>
        <w:t>obiectiv,</w:t>
      </w:r>
      <w:r w:rsidRPr="008C0B0C">
        <w:rPr>
          <w:rFonts w:ascii="Trebuchet MS" w:eastAsia="Times New Roman" w:hAnsi="Trebuchet MS" w:cs="Arial"/>
          <w:spacing w:val="-4"/>
          <w:sz w:val="20"/>
          <w:szCs w:val="20"/>
          <w:lang w:val="fr-FR"/>
        </w:rPr>
        <w:t xml:space="preserve"> </w:t>
      </w:r>
      <w:r w:rsidRPr="008C0B0C">
        <w:rPr>
          <w:rFonts w:ascii="Trebuchet MS" w:eastAsia="Times New Roman" w:hAnsi="Trebuchet MS" w:cs="Arial"/>
          <w:sz w:val="20"/>
          <w:szCs w:val="20"/>
          <w:lang w:val="fr-FR"/>
        </w:rPr>
        <w:t>într-o</w:t>
      </w:r>
      <w:r w:rsidRPr="008C0B0C">
        <w:rPr>
          <w:rFonts w:ascii="Trebuchet MS" w:eastAsia="Times New Roman" w:hAnsi="Trebuchet MS" w:cs="Arial"/>
          <w:spacing w:val="37"/>
          <w:sz w:val="20"/>
          <w:szCs w:val="20"/>
          <w:lang w:val="fr-FR"/>
        </w:rPr>
        <w:t xml:space="preserve"> </w:t>
      </w:r>
      <w:r w:rsidRPr="008C0B0C">
        <w:rPr>
          <w:rFonts w:ascii="Trebuchet MS" w:eastAsia="Times New Roman" w:hAnsi="Trebuchet MS" w:cs="Arial"/>
          <w:spacing w:val="-1"/>
          <w:sz w:val="20"/>
          <w:szCs w:val="20"/>
          <w:lang w:val="fr-FR"/>
        </w:rPr>
        <w:t>manieră</w:t>
      </w:r>
      <w:r w:rsidRPr="008C0B0C">
        <w:rPr>
          <w:rFonts w:ascii="Trebuchet MS" w:eastAsia="Times New Roman" w:hAnsi="Trebuchet MS" w:cs="Arial"/>
          <w:spacing w:val="45"/>
          <w:sz w:val="20"/>
          <w:szCs w:val="20"/>
          <w:lang w:val="fr-FR"/>
        </w:rPr>
        <w:t xml:space="preserve"> </w:t>
      </w:r>
      <w:r w:rsidRPr="008C0B0C">
        <w:rPr>
          <w:rFonts w:ascii="Trebuchet MS" w:eastAsia="Times New Roman" w:hAnsi="Trebuchet MS" w:cs="Arial"/>
          <w:spacing w:val="-1"/>
          <w:sz w:val="20"/>
          <w:szCs w:val="20"/>
          <w:lang w:val="fr-FR"/>
        </w:rPr>
        <w:t>corespunzătoare</w:t>
      </w:r>
      <w:r w:rsidRPr="008C0B0C">
        <w:rPr>
          <w:rFonts w:ascii="Trebuchet MS" w:eastAsia="Times New Roman" w:hAnsi="Trebuchet MS" w:cs="Arial"/>
          <w:spacing w:val="42"/>
          <w:sz w:val="20"/>
          <w:szCs w:val="20"/>
          <w:lang w:val="fr-FR"/>
        </w:rPr>
        <w:t xml:space="preserve"> </w:t>
      </w:r>
      <w:r w:rsidRPr="008C0B0C">
        <w:rPr>
          <w:rFonts w:ascii="Trebuchet MS" w:eastAsia="Times New Roman" w:hAnsi="Trebuchet MS" w:cs="Arial"/>
          <w:spacing w:val="-2"/>
          <w:sz w:val="20"/>
          <w:szCs w:val="20"/>
          <w:lang w:val="fr-FR"/>
        </w:rPr>
        <w:t>îndeplinirii</w:t>
      </w:r>
      <w:r w:rsidRPr="008C0B0C">
        <w:rPr>
          <w:rFonts w:ascii="Trebuchet MS" w:eastAsia="Times New Roman" w:hAnsi="Trebuchet MS" w:cs="Arial"/>
          <w:spacing w:val="45"/>
          <w:sz w:val="20"/>
          <w:szCs w:val="20"/>
          <w:lang w:val="fr-FR"/>
        </w:rPr>
        <w:t xml:space="preserve"> </w:t>
      </w:r>
      <w:r w:rsidRPr="008C0B0C">
        <w:rPr>
          <w:rFonts w:ascii="Trebuchet MS" w:eastAsia="Times New Roman" w:hAnsi="Trebuchet MS" w:cs="Arial"/>
          <w:spacing w:val="-2"/>
          <w:sz w:val="20"/>
          <w:szCs w:val="20"/>
          <w:lang w:val="fr-FR"/>
        </w:rPr>
        <w:t>necesităţii</w:t>
      </w:r>
      <w:r w:rsidRPr="008C0B0C">
        <w:rPr>
          <w:rFonts w:ascii="Trebuchet MS" w:eastAsia="Times New Roman" w:hAnsi="Trebuchet MS" w:cs="Arial"/>
          <w:spacing w:val="45"/>
          <w:sz w:val="20"/>
          <w:szCs w:val="20"/>
          <w:lang w:val="fr-FR"/>
        </w:rPr>
        <w:t xml:space="preserve"> </w:t>
      </w:r>
      <w:r w:rsidRPr="008C0B0C">
        <w:rPr>
          <w:rFonts w:ascii="Trebuchet MS" w:eastAsia="Times New Roman" w:hAnsi="Trebuchet MS" w:cs="Arial"/>
          <w:spacing w:val="-2"/>
          <w:sz w:val="20"/>
          <w:szCs w:val="20"/>
          <w:lang w:val="fr-FR"/>
        </w:rPr>
        <w:t>autorităţii</w:t>
      </w:r>
      <w:r w:rsidRPr="008C0B0C">
        <w:rPr>
          <w:rFonts w:ascii="Trebuchet MS" w:eastAsia="Times New Roman" w:hAnsi="Trebuchet MS" w:cs="Arial"/>
          <w:spacing w:val="45"/>
          <w:sz w:val="20"/>
          <w:szCs w:val="20"/>
          <w:lang w:val="fr-FR"/>
        </w:rPr>
        <w:t xml:space="preserve"> </w:t>
      </w:r>
      <w:r w:rsidRPr="008C0B0C">
        <w:rPr>
          <w:rFonts w:ascii="Trebuchet MS" w:eastAsia="Times New Roman" w:hAnsi="Trebuchet MS" w:cs="Arial"/>
          <w:spacing w:val="-2"/>
          <w:sz w:val="20"/>
          <w:szCs w:val="20"/>
          <w:lang w:val="fr-FR"/>
        </w:rPr>
        <w:t>contractante;</w:t>
      </w:r>
    </w:p>
    <w:p w14:paraId="2230E795" w14:textId="77777777" w:rsidR="00084390" w:rsidRPr="008C0B0C" w:rsidRDefault="00084390" w:rsidP="00CB352A">
      <w:pPr>
        <w:pStyle w:val="BodyText"/>
        <w:numPr>
          <w:ilvl w:val="1"/>
          <w:numId w:val="22"/>
        </w:numPr>
        <w:tabs>
          <w:tab w:val="left" w:pos="142"/>
          <w:tab w:val="left" w:pos="567"/>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„Forţa</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majoră”</w:t>
      </w:r>
      <w:r w:rsidRPr="008C0B0C">
        <w:rPr>
          <w:rFonts w:ascii="Trebuchet MS" w:hAnsi="Trebuchet MS" w:cs="Arial"/>
          <w:spacing w:val="11"/>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eveniment</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extern,</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imprevizibil,</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absolut</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invincibil</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inevitabil,</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împiedică</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fie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executate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obligaţiile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ce</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le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revin</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părtilor,</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80"/>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poate</w:t>
      </w:r>
      <w:r w:rsidRPr="008C0B0C">
        <w:rPr>
          <w:rFonts w:ascii="Trebuchet MS" w:hAnsi="Trebuchet MS" w:cs="Arial"/>
          <w:spacing w:val="35"/>
          <w:sz w:val="20"/>
          <w:szCs w:val="20"/>
          <w:lang w:val="fr-FR"/>
        </w:rPr>
        <w:t xml:space="preserve"> </w:t>
      </w:r>
      <w:r w:rsidRPr="008C0B0C">
        <w:rPr>
          <w:rFonts w:ascii="Trebuchet MS" w:hAnsi="Trebuchet MS" w:cs="Arial"/>
          <w:spacing w:val="1"/>
          <w:sz w:val="20"/>
          <w:szCs w:val="20"/>
          <w:lang w:val="fr-FR"/>
        </w:rPr>
        <w:t>fi</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creat,</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controlat</w:t>
      </w:r>
      <w:r w:rsidRPr="008C0B0C">
        <w:rPr>
          <w:rFonts w:ascii="Trebuchet MS" w:hAnsi="Trebuchet MS" w:cs="Arial"/>
          <w:spacing w:val="36"/>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modificat</w:t>
      </w:r>
      <w:r w:rsidRPr="008C0B0C">
        <w:rPr>
          <w:rFonts w:ascii="Trebuchet MS" w:hAnsi="Trebuchet MS" w:cs="Arial"/>
          <w:spacing w:val="3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una</w:t>
      </w:r>
      <w:r w:rsidRPr="008C0B0C">
        <w:rPr>
          <w:rFonts w:ascii="Trebuchet MS" w:hAnsi="Trebuchet MS" w:cs="Arial"/>
          <w:spacing w:val="32"/>
          <w:sz w:val="20"/>
          <w:szCs w:val="20"/>
          <w:lang w:val="fr-FR"/>
        </w:rPr>
        <w:t xml:space="preserve"> </w:t>
      </w:r>
      <w:r w:rsidRPr="008C0B0C">
        <w:rPr>
          <w:rFonts w:ascii="Trebuchet MS" w:hAnsi="Trebuchet MS" w:cs="Arial"/>
          <w:spacing w:val="6"/>
          <w:sz w:val="20"/>
          <w:szCs w:val="20"/>
          <w:lang w:val="fr-FR"/>
        </w:rPr>
        <w:t>dintre</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Părţi,</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urmarea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faptei</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acesteia</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1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persoanelor</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aceasta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ținută</w:t>
      </w:r>
      <w:r w:rsidRPr="008C0B0C">
        <w:rPr>
          <w:rFonts w:ascii="Trebuchet MS" w:hAnsi="Trebuchet MS" w:cs="Arial"/>
          <w:spacing w:val="4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raspunde,</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eveniment</w:t>
      </w:r>
      <w:r w:rsidRPr="008C0B0C">
        <w:rPr>
          <w:rFonts w:ascii="Trebuchet MS" w:hAnsi="Trebuchet MS" w:cs="Arial"/>
          <w:spacing w:val="36"/>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circumstanţă</w:t>
      </w:r>
      <w:r w:rsidRPr="008C0B0C">
        <w:rPr>
          <w:rFonts w:ascii="Trebuchet MS" w:hAnsi="Trebuchet MS" w:cs="Arial"/>
          <w:spacing w:val="35"/>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Părtile</w:t>
      </w:r>
      <w:r w:rsidRPr="008C0B0C">
        <w:rPr>
          <w:rFonts w:ascii="Trebuchet MS" w:hAnsi="Trebuchet MS" w:cs="Arial"/>
          <w:spacing w:val="35"/>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36"/>
          <w:sz w:val="20"/>
          <w:szCs w:val="20"/>
          <w:lang w:val="fr-FR"/>
        </w:rPr>
        <w:t xml:space="preserve"> </w:t>
      </w:r>
      <w:r w:rsidRPr="008C0B0C">
        <w:rPr>
          <w:rFonts w:ascii="Trebuchet MS" w:hAnsi="Trebuchet MS" w:cs="Arial"/>
          <w:spacing w:val="2"/>
          <w:sz w:val="20"/>
          <w:szCs w:val="20"/>
          <w:lang w:val="fr-FR"/>
        </w:rPr>
        <w:t>ar</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putut</w:t>
      </w:r>
      <w:r w:rsidRPr="008C0B0C">
        <w:rPr>
          <w:rFonts w:ascii="Trebuchet MS" w:hAnsi="Trebuchet MS" w:cs="Arial"/>
          <w:spacing w:val="36"/>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35"/>
          <w:sz w:val="20"/>
          <w:szCs w:val="20"/>
          <w:lang w:val="fr-FR"/>
        </w:rPr>
        <w:t xml:space="preserve"> </w:t>
      </w:r>
      <w:r w:rsidRPr="008C0B0C">
        <w:rPr>
          <w:rFonts w:ascii="Trebuchet MS" w:hAnsi="Trebuchet MS" w:cs="Arial"/>
          <w:spacing w:val="1"/>
          <w:sz w:val="20"/>
          <w:szCs w:val="20"/>
          <w:lang w:val="fr-FR"/>
        </w:rPr>
        <w:t>le</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prevadă</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înainte,</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pot</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atribuite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vreunei</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Părţi</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odată</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apărute,</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nu</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au</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putut</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evitate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depășite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Părţi,</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potrivit</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prezentului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contract</w:t>
      </w:r>
    </w:p>
    <w:p w14:paraId="493100D7" w14:textId="77777777" w:rsidR="00084390" w:rsidRPr="008C0B0C" w:rsidRDefault="00084390" w:rsidP="00CB352A">
      <w:pPr>
        <w:pStyle w:val="BodyText"/>
        <w:tabs>
          <w:tab w:val="left" w:pos="142"/>
          <w:tab w:val="left" w:pos="567"/>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lastRenderedPageBreak/>
        <w:t>și</w:t>
      </w:r>
      <w:r w:rsidRPr="008C0B0C">
        <w:rPr>
          <w:rFonts w:ascii="Trebuchet MS" w:hAnsi="Trebuchet MS" w:cs="Arial"/>
          <w:spacing w:val="10"/>
          <w:sz w:val="20"/>
          <w:szCs w:val="20"/>
          <w:lang w:val="fr-FR"/>
        </w:rPr>
        <w:t xml:space="preserve"> </w:t>
      </w:r>
      <w:r w:rsidRPr="008C0B0C">
        <w:rPr>
          <w:rFonts w:ascii="Trebuchet MS" w:hAnsi="Trebuchet MS" w:cs="Arial"/>
          <w:spacing w:val="2"/>
          <w:sz w:val="20"/>
          <w:szCs w:val="20"/>
          <w:lang w:val="fr-FR"/>
        </w:rPr>
        <w:t>sunt</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constatate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autoritate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competentă.</w:t>
      </w:r>
    </w:p>
    <w:p w14:paraId="77FA1D68" w14:textId="77777777" w:rsidR="00084390" w:rsidRPr="008C0B0C" w:rsidRDefault="00084390" w:rsidP="00CB352A">
      <w:pPr>
        <w:pStyle w:val="BodyText"/>
        <w:numPr>
          <w:ilvl w:val="1"/>
          <w:numId w:val="22"/>
        </w:numPr>
        <w:tabs>
          <w:tab w:val="left" w:pos="142"/>
          <w:tab w:val="left" w:pos="507"/>
          <w:tab w:val="left" w:pos="567"/>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„Reprezentanții</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Părților”</w:t>
      </w:r>
      <w:r w:rsidRPr="008C0B0C">
        <w:rPr>
          <w:rFonts w:ascii="Trebuchet MS" w:hAnsi="Trebuchet MS" w:cs="Arial"/>
          <w:spacing w:val="31"/>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reprezintă</w:t>
      </w:r>
      <w:r w:rsidRPr="008C0B0C">
        <w:rPr>
          <w:rFonts w:ascii="Trebuchet MS" w:hAnsi="Trebuchet MS" w:cs="Arial"/>
          <w:spacing w:val="22"/>
          <w:sz w:val="20"/>
          <w:szCs w:val="20"/>
          <w:lang w:val="fr-FR"/>
        </w:rPr>
        <w:t xml:space="preserve"> </w:t>
      </w:r>
      <w:r w:rsidRPr="008C0B0C">
        <w:rPr>
          <w:rFonts w:ascii="Trebuchet MS" w:hAnsi="Trebuchet MS" w:cs="Arial"/>
          <w:spacing w:val="3"/>
          <w:sz w:val="20"/>
          <w:szCs w:val="20"/>
          <w:lang w:val="fr-FR"/>
        </w:rPr>
        <w:t>persoanele</w:t>
      </w:r>
      <w:r w:rsidRPr="008C0B0C">
        <w:rPr>
          <w:rFonts w:ascii="Trebuchet MS" w:hAnsi="Trebuchet MS" w:cs="Arial"/>
          <w:spacing w:val="22"/>
          <w:sz w:val="20"/>
          <w:szCs w:val="20"/>
          <w:lang w:val="fr-FR"/>
        </w:rPr>
        <w:t xml:space="preserve"> </w:t>
      </w:r>
      <w:r w:rsidRPr="008C0B0C">
        <w:rPr>
          <w:rFonts w:ascii="Trebuchet MS" w:hAnsi="Trebuchet MS" w:cs="Arial"/>
          <w:spacing w:val="3"/>
          <w:sz w:val="20"/>
          <w:szCs w:val="20"/>
          <w:lang w:val="fr-FR"/>
        </w:rPr>
        <w:t>fizice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și/sau</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juridice</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desemnate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ca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atare</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Parte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relația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cealaltă</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Parte.</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Achizitorul</w:t>
      </w:r>
      <w:r w:rsidRPr="008C0B0C">
        <w:rPr>
          <w:rFonts w:ascii="Trebuchet MS" w:hAnsi="Trebuchet MS" w:cs="Arial"/>
          <w:spacing w:val="54"/>
          <w:sz w:val="20"/>
          <w:szCs w:val="20"/>
          <w:lang w:val="fr-FR"/>
        </w:rPr>
        <w:t xml:space="preserve"> </w:t>
      </w:r>
      <w:r w:rsidRPr="008C0B0C">
        <w:rPr>
          <w:rFonts w:ascii="Trebuchet MS" w:hAnsi="Trebuchet MS" w:cs="Arial"/>
          <w:sz w:val="20"/>
          <w:szCs w:val="20"/>
          <w:lang w:val="fr-FR"/>
        </w:rPr>
        <w:t>are</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dreptul,</w:t>
      </w:r>
      <w:r w:rsidRPr="008C0B0C">
        <w:rPr>
          <w:rFonts w:ascii="Trebuchet MS" w:hAnsi="Trebuchet MS" w:cs="Arial"/>
          <w:spacing w:val="11"/>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vederea</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verificării/urmăririi</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lucrărilor</w:t>
      </w:r>
      <w:r w:rsidRPr="008C0B0C">
        <w:rPr>
          <w:rFonts w:ascii="Trebuchet MS" w:hAnsi="Trebuchet MS" w:cs="Arial"/>
          <w:spacing w:val="11"/>
          <w:sz w:val="20"/>
          <w:szCs w:val="20"/>
          <w:lang w:val="fr-FR"/>
        </w:rPr>
        <w:t xml:space="preserve"> </w:t>
      </w:r>
      <w:r w:rsidRPr="008C0B0C">
        <w:rPr>
          <w:rFonts w:ascii="Trebuchet MS" w:hAnsi="Trebuchet MS" w:cs="Arial"/>
          <w:sz w:val="20"/>
          <w:szCs w:val="20"/>
          <w:lang w:val="fr-FR"/>
        </w:rPr>
        <w:t>şi</w:t>
      </w:r>
      <w:r w:rsidRPr="008C0B0C">
        <w:rPr>
          <w:rFonts w:ascii="Trebuchet MS" w:hAnsi="Trebuchet MS" w:cs="Arial"/>
          <w:spacing w:val="12"/>
          <w:sz w:val="20"/>
          <w:szCs w:val="20"/>
          <w:lang w:val="fr-FR"/>
        </w:rPr>
        <w:t xml:space="preserve"> </w:t>
      </w:r>
      <w:r w:rsidRPr="008C0B0C">
        <w:rPr>
          <w:rFonts w:ascii="Trebuchet MS" w:hAnsi="Trebuchet MS" w:cs="Arial"/>
          <w:spacing w:val="-1"/>
          <w:sz w:val="20"/>
          <w:szCs w:val="20"/>
          <w:lang w:val="fr-FR"/>
        </w:rPr>
        <w:t>reprezentării</w:t>
      </w:r>
      <w:r w:rsidRPr="008C0B0C">
        <w:rPr>
          <w:rFonts w:ascii="Trebuchet MS" w:hAnsi="Trebuchet MS" w:cs="Arial"/>
          <w:spacing w:val="12"/>
          <w:sz w:val="20"/>
          <w:szCs w:val="20"/>
          <w:lang w:val="fr-FR"/>
        </w:rPr>
        <w:t xml:space="preserve"> </w:t>
      </w:r>
      <w:r w:rsidRPr="008C0B0C">
        <w:rPr>
          <w:rFonts w:ascii="Trebuchet MS" w:hAnsi="Trebuchet MS" w:cs="Arial"/>
          <w:spacing w:val="-1"/>
          <w:sz w:val="20"/>
          <w:szCs w:val="20"/>
          <w:lang w:val="fr-FR"/>
        </w:rPr>
        <w:t>intereselor</w:t>
      </w:r>
      <w:r w:rsidRPr="008C0B0C">
        <w:rPr>
          <w:rFonts w:ascii="Trebuchet MS" w:hAnsi="Trebuchet MS" w:cs="Arial"/>
          <w:spacing w:val="39"/>
          <w:sz w:val="20"/>
          <w:szCs w:val="20"/>
          <w:lang w:val="fr-FR"/>
        </w:rPr>
        <w:t xml:space="preserve"> </w:t>
      </w:r>
      <w:r w:rsidRPr="008C0B0C">
        <w:rPr>
          <w:rFonts w:ascii="Trebuchet MS" w:hAnsi="Trebuchet MS" w:cs="Arial"/>
          <w:spacing w:val="-1"/>
          <w:sz w:val="20"/>
          <w:szCs w:val="20"/>
          <w:lang w:val="fr-FR"/>
        </w:rPr>
        <w:t xml:space="preserve">acestuia, de </w:t>
      </w:r>
      <w:r w:rsidRPr="008C0B0C">
        <w:rPr>
          <w:rFonts w:ascii="Trebuchet MS" w:hAnsi="Trebuchet MS" w:cs="Arial"/>
          <w:sz w:val="20"/>
          <w:szCs w:val="20"/>
          <w:lang w:val="fr-FR"/>
        </w:rPr>
        <w:t xml:space="preserve">a </w:t>
      </w:r>
      <w:r w:rsidRPr="008C0B0C">
        <w:rPr>
          <w:rFonts w:ascii="Trebuchet MS" w:hAnsi="Trebuchet MS" w:cs="Arial"/>
          <w:spacing w:val="-1"/>
          <w:sz w:val="20"/>
          <w:szCs w:val="20"/>
          <w:lang w:val="fr-FR"/>
        </w:rPr>
        <w:t>încheia contracte de</w:t>
      </w:r>
      <w:r w:rsidRPr="008C0B0C">
        <w:rPr>
          <w:rFonts w:ascii="Trebuchet MS" w:hAnsi="Trebuchet MS" w:cs="Arial"/>
          <w:spacing w:val="68"/>
          <w:sz w:val="20"/>
          <w:szCs w:val="20"/>
          <w:lang w:val="fr-FR"/>
        </w:rPr>
        <w:t xml:space="preserve"> </w:t>
      </w:r>
      <w:r w:rsidRPr="008C0B0C">
        <w:rPr>
          <w:rFonts w:ascii="Trebuchet MS" w:hAnsi="Trebuchet MS" w:cs="Arial"/>
          <w:sz w:val="20"/>
          <w:szCs w:val="20"/>
          <w:lang w:val="fr-FR"/>
        </w:rPr>
        <w:t>servicii</w:t>
      </w:r>
      <w:r w:rsidRPr="008C0B0C">
        <w:rPr>
          <w:rFonts w:ascii="Trebuchet MS" w:hAnsi="Trebuchet MS" w:cs="Arial"/>
          <w:spacing w:val="67"/>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consultanţă/supraveghere/dirigenţie</w:t>
      </w:r>
      <w:r w:rsidRPr="008C0B0C">
        <w:rPr>
          <w:rFonts w:ascii="Trebuchet MS" w:hAnsi="Trebuchet MS" w:cs="Arial"/>
          <w:sz w:val="20"/>
          <w:szCs w:val="20"/>
          <w:lang w:val="fr-FR"/>
        </w:rPr>
        <w:t xml:space="preserve"> de</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 xml:space="preserve">şantier, </w:t>
      </w:r>
      <w:r w:rsidRPr="008C0B0C">
        <w:rPr>
          <w:rFonts w:ascii="Trebuchet MS" w:hAnsi="Trebuchet MS" w:cs="Arial"/>
          <w:sz w:val="20"/>
          <w:szCs w:val="20"/>
          <w:lang w:val="fr-FR"/>
        </w:rPr>
        <w:t>în</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condiţiile</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legii.</w:t>
      </w:r>
    </w:p>
    <w:p w14:paraId="51470ECC" w14:textId="77777777" w:rsidR="00084390" w:rsidRPr="008C0B0C" w:rsidRDefault="00084390" w:rsidP="00CB352A">
      <w:pPr>
        <w:pStyle w:val="BodyText"/>
        <w:numPr>
          <w:ilvl w:val="1"/>
          <w:numId w:val="22"/>
        </w:numPr>
        <w:tabs>
          <w:tab w:val="left" w:pos="142"/>
          <w:tab w:val="left" w:pos="507"/>
          <w:tab w:val="left" w:pos="567"/>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„Preţul</w:t>
      </w:r>
      <w:r w:rsidRPr="008C0B0C">
        <w:rPr>
          <w:rFonts w:ascii="Trebuchet MS" w:hAnsi="Trebuchet MS" w:cs="Arial"/>
          <w:spacing w:val="40"/>
          <w:sz w:val="20"/>
          <w:szCs w:val="20"/>
          <w:lang w:val="fr-FR"/>
        </w:rPr>
        <w:t xml:space="preserve"> </w:t>
      </w:r>
      <w:r w:rsidRPr="008C0B0C">
        <w:rPr>
          <w:rFonts w:ascii="Trebuchet MS" w:hAnsi="Trebuchet MS" w:cs="Arial"/>
          <w:spacing w:val="2"/>
          <w:sz w:val="20"/>
          <w:szCs w:val="20"/>
          <w:lang w:val="fr-FR"/>
        </w:rPr>
        <w:t>contractului”</w:t>
      </w:r>
      <w:r w:rsidRPr="008C0B0C">
        <w:rPr>
          <w:rFonts w:ascii="Trebuchet MS" w:hAnsi="Trebuchet MS" w:cs="Arial"/>
          <w:spacing w:val="49"/>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preţul</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plătibil</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4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2"/>
          <w:sz w:val="20"/>
          <w:szCs w:val="20"/>
          <w:lang w:val="fr-FR"/>
        </w:rPr>
        <w:t xml:space="preserve"> </w:t>
      </w:r>
      <w:r w:rsidRPr="008C0B0C">
        <w:rPr>
          <w:rFonts w:ascii="Trebuchet MS" w:hAnsi="Trebuchet MS" w:cs="Arial"/>
          <w:spacing w:val="2"/>
          <w:sz w:val="20"/>
          <w:szCs w:val="20"/>
          <w:lang w:val="fr-FR"/>
        </w:rPr>
        <w:t>către</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41"/>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72"/>
          <w:sz w:val="20"/>
          <w:szCs w:val="20"/>
          <w:lang w:val="fr-FR"/>
        </w:rPr>
        <w:t xml:space="preserve"> </w:t>
      </w:r>
      <w:r w:rsidRPr="008C0B0C">
        <w:rPr>
          <w:rFonts w:ascii="Trebuchet MS" w:hAnsi="Trebuchet MS" w:cs="Arial"/>
          <w:spacing w:val="3"/>
          <w:sz w:val="20"/>
          <w:szCs w:val="20"/>
          <w:lang w:val="fr-FR"/>
        </w:rPr>
        <w:t>baza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îndeplinirea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integrală</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corespunzătoare</w:t>
      </w:r>
      <w:r w:rsidRPr="008C0B0C">
        <w:rPr>
          <w:rFonts w:ascii="Trebuchet MS" w:hAnsi="Trebuchet MS" w:cs="Arial"/>
          <w:spacing w:val="30"/>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tuturor</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obligaţiilor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asumate</w:t>
      </w:r>
      <w:r w:rsidRPr="008C0B0C">
        <w:rPr>
          <w:rFonts w:ascii="Trebuchet MS" w:hAnsi="Trebuchet MS" w:cs="Arial"/>
          <w:spacing w:val="8"/>
          <w:sz w:val="20"/>
          <w:szCs w:val="20"/>
          <w:lang w:val="fr-FR"/>
        </w:rPr>
        <w:t xml:space="preserve"> </w:t>
      </w:r>
      <w:r w:rsidRPr="008C0B0C">
        <w:rPr>
          <w:rFonts w:ascii="Trebuchet MS" w:hAnsi="Trebuchet MS" w:cs="Arial"/>
          <w:spacing w:val="4"/>
          <w:sz w:val="20"/>
          <w:szCs w:val="20"/>
          <w:lang w:val="fr-FR"/>
        </w:rPr>
        <w:t>prin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w:t>
      </w:r>
    </w:p>
    <w:p w14:paraId="2E0F973B" w14:textId="77777777" w:rsidR="00084390" w:rsidRPr="008C0B0C" w:rsidRDefault="00084390" w:rsidP="00CB352A">
      <w:pPr>
        <w:pStyle w:val="BodyText"/>
        <w:numPr>
          <w:ilvl w:val="1"/>
          <w:numId w:val="22"/>
        </w:numPr>
        <w:tabs>
          <w:tab w:val="left" w:pos="142"/>
          <w:tab w:val="left" w:pos="567"/>
          <w:tab w:val="left" w:pos="821"/>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“Zi”</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zi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calendaristică;</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„an”</w:t>
      </w:r>
      <w:r w:rsidRPr="008C0B0C">
        <w:rPr>
          <w:rFonts w:ascii="Trebuchet MS" w:hAnsi="Trebuchet MS" w:cs="Arial"/>
          <w:spacing w:val="10"/>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365</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zile.</w:t>
      </w:r>
    </w:p>
    <w:p w14:paraId="27297439" w14:textId="77777777" w:rsidR="00084390" w:rsidRPr="008C0B0C" w:rsidRDefault="00084390" w:rsidP="00CB352A">
      <w:pPr>
        <w:pStyle w:val="BodyText"/>
        <w:numPr>
          <w:ilvl w:val="1"/>
          <w:numId w:val="22"/>
        </w:numPr>
        <w:tabs>
          <w:tab w:val="left" w:pos="142"/>
          <w:tab w:val="left" w:pos="567"/>
          <w:tab w:val="left" w:pos="821"/>
        </w:tabs>
        <w:ind w:left="0" w:firstLine="0"/>
        <w:jc w:val="both"/>
        <w:rPr>
          <w:rFonts w:ascii="Trebuchet MS" w:hAnsi="Trebuchet MS" w:cs="Arial"/>
          <w:sz w:val="20"/>
          <w:szCs w:val="20"/>
          <w:lang w:val="fr-FR"/>
        </w:rPr>
      </w:pPr>
      <w:r w:rsidRPr="008C0B0C">
        <w:rPr>
          <w:rFonts w:ascii="Trebuchet MS" w:hAnsi="Trebuchet MS" w:cs="Arial"/>
          <w:i/>
          <w:spacing w:val="1"/>
          <w:sz w:val="20"/>
          <w:szCs w:val="20"/>
          <w:lang w:val="fr-FR"/>
        </w:rPr>
        <w:t>„Penalitate</w:t>
      </w:r>
      <w:r w:rsidRPr="008C0B0C">
        <w:rPr>
          <w:rFonts w:ascii="Trebuchet MS" w:hAnsi="Trebuchet MS" w:cs="Arial"/>
          <w:i/>
          <w:spacing w:val="68"/>
          <w:sz w:val="20"/>
          <w:szCs w:val="20"/>
          <w:lang w:val="fr-FR"/>
        </w:rPr>
        <w:t xml:space="preserve"> </w:t>
      </w:r>
      <w:r w:rsidRPr="008C0B0C">
        <w:rPr>
          <w:rFonts w:ascii="Trebuchet MS" w:hAnsi="Trebuchet MS" w:cs="Arial"/>
          <w:i/>
          <w:sz w:val="20"/>
          <w:szCs w:val="20"/>
          <w:lang w:val="fr-FR"/>
        </w:rPr>
        <w:t>contractuală”</w:t>
      </w:r>
      <w:r w:rsidRPr="008C0B0C">
        <w:rPr>
          <w:rFonts w:ascii="Trebuchet MS" w:hAnsi="Trebuchet MS" w:cs="Arial"/>
          <w:i/>
          <w:spacing w:val="11"/>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despăgubirea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stabilită</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ca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fiind</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plătibilă</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una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din</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părţile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contractante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cealaltă</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parte,</w:t>
      </w:r>
      <w:r w:rsidRPr="008C0B0C">
        <w:rPr>
          <w:rFonts w:ascii="Trebuchet MS" w:hAnsi="Trebuchet MS" w:cs="Arial"/>
          <w:spacing w:val="29"/>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31"/>
          <w:sz w:val="20"/>
          <w:szCs w:val="20"/>
          <w:lang w:val="fr-FR"/>
        </w:rPr>
        <w:t xml:space="preserve"> </w:t>
      </w:r>
      <w:r w:rsidRPr="008C0B0C">
        <w:rPr>
          <w:rFonts w:ascii="Trebuchet MS" w:hAnsi="Trebuchet MS" w:cs="Arial"/>
          <w:spacing w:val="2"/>
          <w:sz w:val="20"/>
          <w:szCs w:val="20"/>
          <w:lang w:val="fr-FR"/>
        </w:rPr>
        <w:t>caz</w:t>
      </w:r>
      <w:r w:rsidRPr="008C0B0C">
        <w:rPr>
          <w:rFonts w:ascii="Trebuchet MS" w:hAnsi="Trebuchet MS" w:cs="Arial"/>
          <w:spacing w:val="30"/>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neîndeplinire,</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îndeplinire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necorespunzătoare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întârziere</w:t>
      </w:r>
      <w:r w:rsidRPr="008C0B0C">
        <w:rPr>
          <w:rFonts w:ascii="Trebuchet MS" w:hAnsi="Trebuchet MS" w:cs="Arial"/>
          <w:spacing w:val="30"/>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obligaţiilor</w:t>
      </w:r>
      <w:r w:rsidRPr="008C0B0C">
        <w:rPr>
          <w:rFonts w:ascii="Trebuchet MS" w:hAnsi="Trebuchet MS" w:cs="Arial"/>
          <w:spacing w:val="86"/>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w:t>
      </w:r>
    </w:p>
    <w:p w14:paraId="7C5C749D" w14:textId="77777777" w:rsidR="00084390" w:rsidRPr="008C0B0C" w:rsidRDefault="00084390" w:rsidP="00CB352A">
      <w:pPr>
        <w:widowControl w:val="0"/>
        <w:numPr>
          <w:ilvl w:val="1"/>
          <w:numId w:val="22"/>
        </w:numPr>
        <w:tabs>
          <w:tab w:val="left" w:pos="142"/>
          <w:tab w:val="left" w:pos="567"/>
          <w:tab w:val="left" w:pos="821"/>
        </w:tabs>
        <w:spacing w:after="0" w:line="240" w:lineRule="auto"/>
        <w:ind w:left="0" w:firstLine="0"/>
        <w:jc w:val="both"/>
        <w:rPr>
          <w:rFonts w:ascii="Trebuchet MS" w:eastAsia="Times New Roman" w:hAnsi="Trebuchet MS" w:cs="Arial"/>
          <w:sz w:val="20"/>
          <w:szCs w:val="20"/>
          <w:lang w:val="fr-FR"/>
        </w:rPr>
      </w:pPr>
      <w:r w:rsidRPr="008C0B0C">
        <w:rPr>
          <w:rFonts w:ascii="Trebuchet MS" w:eastAsia="Times New Roman" w:hAnsi="Trebuchet MS" w:cs="Arial"/>
          <w:spacing w:val="3"/>
          <w:sz w:val="20"/>
          <w:szCs w:val="20"/>
          <w:lang w:val="fr-FR"/>
        </w:rPr>
        <w:t xml:space="preserve"> “Data</w:t>
      </w:r>
      <w:r w:rsidRPr="008C0B0C">
        <w:rPr>
          <w:rFonts w:ascii="Trebuchet MS" w:eastAsia="Times New Roman" w:hAnsi="Trebuchet MS" w:cs="Arial"/>
          <w:spacing w:val="7"/>
          <w:sz w:val="20"/>
          <w:szCs w:val="20"/>
          <w:lang w:val="fr-FR"/>
        </w:rPr>
        <w:t xml:space="preserve"> </w:t>
      </w:r>
      <w:r w:rsidRPr="008C0B0C">
        <w:rPr>
          <w:rFonts w:ascii="Trebuchet MS" w:eastAsia="Times New Roman" w:hAnsi="Trebuchet MS" w:cs="Arial"/>
          <w:sz w:val="20"/>
          <w:szCs w:val="20"/>
          <w:lang w:val="fr-FR"/>
        </w:rPr>
        <w:t>de</w:t>
      </w:r>
      <w:r w:rsidRPr="008C0B0C">
        <w:rPr>
          <w:rFonts w:ascii="Trebuchet MS" w:eastAsia="Times New Roman" w:hAnsi="Trebuchet MS" w:cs="Arial"/>
          <w:spacing w:val="6"/>
          <w:sz w:val="20"/>
          <w:szCs w:val="20"/>
          <w:lang w:val="fr-FR"/>
        </w:rPr>
        <w:t xml:space="preserve"> </w:t>
      </w:r>
      <w:r w:rsidRPr="008C0B0C">
        <w:rPr>
          <w:rFonts w:ascii="Trebuchet MS" w:eastAsia="Times New Roman" w:hAnsi="Trebuchet MS" w:cs="Arial"/>
          <w:spacing w:val="3"/>
          <w:sz w:val="20"/>
          <w:szCs w:val="20"/>
          <w:lang w:val="fr-FR"/>
        </w:rPr>
        <w:t>începere</w:t>
      </w:r>
      <w:r w:rsidRPr="008C0B0C">
        <w:rPr>
          <w:rFonts w:ascii="Trebuchet MS" w:eastAsia="Times New Roman" w:hAnsi="Trebuchet MS" w:cs="Arial"/>
          <w:spacing w:val="6"/>
          <w:sz w:val="20"/>
          <w:szCs w:val="20"/>
          <w:lang w:val="fr-FR"/>
        </w:rPr>
        <w:t xml:space="preserve"> </w:t>
      </w:r>
      <w:r w:rsidRPr="008C0B0C">
        <w:rPr>
          <w:rFonts w:ascii="Trebuchet MS" w:eastAsia="Times New Roman" w:hAnsi="Trebuchet MS" w:cs="Arial"/>
          <w:sz w:val="20"/>
          <w:szCs w:val="20"/>
          <w:lang w:val="fr-FR"/>
        </w:rPr>
        <w:t>a</w:t>
      </w:r>
      <w:r w:rsidRPr="008C0B0C">
        <w:rPr>
          <w:rFonts w:ascii="Trebuchet MS" w:eastAsia="Times New Roman" w:hAnsi="Trebuchet MS" w:cs="Arial"/>
          <w:spacing w:val="4"/>
          <w:sz w:val="20"/>
          <w:szCs w:val="20"/>
          <w:lang w:val="fr-FR"/>
        </w:rPr>
        <w:t xml:space="preserve"> </w:t>
      </w:r>
      <w:r w:rsidRPr="008C0B0C">
        <w:rPr>
          <w:rFonts w:ascii="Trebuchet MS" w:eastAsia="Times New Roman" w:hAnsi="Trebuchet MS" w:cs="Arial"/>
          <w:spacing w:val="3"/>
          <w:sz w:val="20"/>
          <w:szCs w:val="20"/>
          <w:lang w:val="fr-FR"/>
        </w:rPr>
        <w:t>lucrărilor</w:t>
      </w:r>
      <w:r w:rsidRPr="008C0B0C">
        <w:rPr>
          <w:rFonts w:ascii="Trebuchet MS" w:eastAsia="Times New Roman" w:hAnsi="Trebuchet MS" w:cs="Arial"/>
          <w:spacing w:val="6"/>
          <w:sz w:val="20"/>
          <w:szCs w:val="20"/>
          <w:lang w:val="fr-FR"/>
        </w:rPr>
        <w:t xml:space="preserve"> </w:t>
      </w:r>
      <w:r w:rsidRPr="008C0B0C">
        <w:rPr>
          <w:rFonts w:ascii="Trebuchet MS" w:eastAsia="Times New Roman" w:hAnsi="Trebuchet MS" w:cs="Arial"/>
          <w:spacing w:val="2"/>
          <w:sz w:val="20"/>
          <w:szCs w:val="20"/>
          <w:lang w:val="fr-FR"/>
        </w:rPr>
        <w:t>de</w:t>
      </w:r>
      <w:r w:rsidRPr="008C0B0C">
        <w:rPr>
          <w:rFonts w:ascii="Trebuchet MS" w:eastAsia="Times New Roman" w:hAnsi="Trebuchet MS" w:cs="Arial"/>
          <w:spacing w:val="6"/>
          <w:sz w:val="20"/>
          <w:szCs w:val="20"/>
          <w:lang w:val="fr-FR"/>
        </w:rPr>
        <w:t xml:space="preserve"> </w:t>
      </w:r>
      <w:r w:rsidRPr="008C0B0C">
        <w:rPr>
          <w:rFonts w:ascii="Trebuchet MS" w:eastAsia="Times New Roman" w:hAnsi="Trebuchet MS" w:cs="Arial"/>
          <w:spacing w:val="3"/>
          <w:sz w:val="20"/>
          <w:szCs w:val="20"/>
          <w:lang w:val="fr-FR"/>
        </w:rPr>
        <w:t>execuţie”</w:t>
      </w:r>
      <w:r w:rsidRPr="008C0B0C">
        <w:rPr>
          <w:rFonts w:ascii="Trebuchet MS" w:eastAsia="Times New Roman" w:hAnsi="Trebuchet MS" w:cs="Arial"/>
          <w:spacing w:val="20"/>
          <w:sz w:val="20"/>
          <w:szCs w:val="20"/>
          <w:lang w:val="fr-FR"/>
        </w:rPr>
        <w:t xml:space="preserve"> </w:t>
      </w:r>
      <w:r w:rsidRPr="008C0B0C">
        <w:rPr>
          <w:rFonts w:ascii="Trebuchet MS" w:eastAsia="Times New Roman" w:hAnsi="Trebuchet MS" w:cs="Arial"/>
          <w:sz w:val="20"/>
          <w:szCs w:val="20"/>
          <w:lang w:val="fr-FR"/>
        </w:rPr>
        <w:t>-</w:t>
      </w:r>
      <w:r w:rsidRPr="008C0B0C">
        <w:rPr>
          <w:rFonts w:ascii="Trebuchet MS" w:eastAsia="Times New Roman" w:hAnsi="Trebuchet MS" w:cs="Arial"/>
          <w:spacing w:val="4"/>
          <w:sz w:val="20"/>
          <w:szCs w:val="20"/>
          <w:lang w:val="fr-FR"/>
        </w:rPr>
        <w:t xml:space="preserve"> </w:t>
      </w:r>
      <w:r w:rsidRPr="008C0B0C">
        <w:rPr>
          <w:rFonts w:ascii="Trebuchet MS" w:eastAsia="Times New Roman" w:hAnsi="Trebuchet MS" w:cs="Arial"/>
          <w:spacing w:val="3"/>
          <w:sz w:val="20"/>
          <w:szCs w:val="20"/>
          <w:lang w:val="fr-FR"/>
        </w:rPr>
        <w:t>înseamnă</w:t>
      </w:r>
      <w:r w:rsidRPr="008C0B0C">
        <w:rPr>
          <w:rFonts w:ascii="Trebuchet MS" w:eastAsia="Times New Roman" w:hAnsi="Trebuchet MS" w:cs="Arial"/>
          <w:spacing w:val="6"/>
          <w:sz w:val="20"/>
          <w:szCs w:val="20"/>
          <w:lang w:val="fr-FR"/>
        </w:rPr>
        <w:t xml:space="preserve"> </w:t>
      </w:r>
      <w:r w:rsidRPr="008C0B0C">
        <w:rPr>
          <w:rFonts w:ascii="Trebuchet MS" w:eastAsia="Times New Roman" w:hAnsi="Trebuchet MS" w:cs="Arial"/>
          <w:spacing w:val="3"/>
          <w:sz w:val="20"/>
          <w:szCs w:val="20"/>
          <w:lang w:val="fr-FR"/>
        </w:rPr>
        <w:t>data</w:t>
      </w:r>
      <w:r w:rsidRPr="008C0B0C">
        <w:rPr>
          <w:rFonts w:ascii="Trebuchet MS" w:eastAsia="Times New Roman" w:hAnsi="Trebuchet MS" w:cs="Arial"/>
          <w:spacing w:val="4"/>
          <w:sz w:val="20"/>
          <w:szCs w:val="20"/>
          <w:lang w:val="fr-FR"/>
        </w:rPr>
        <w:t xml:space="preserve"> </w:t>
      </w:r>
      <w:r w:rsidRPr="008C0B0C">
        <w:rPr>
          <w:rFonts w:ascii="Trebuchet MS" w:eastAsia="Times New Roman" w:hAnsi="Trebuchet MS" w:cs="Arial"/>
          <w:spacing w:val="3"/>
          <w:sz w:val="20"/>
          <w:szCs w:val="20"/>
          <w:lang w:val="fr-FR"/>
        </w:rPr>
        <w:t>precizată</w:t>
      </w:r>
      <w:r w:rsidRPr="008C0B0C">
        <w:rPr>
          <w:rFonts w:ascii="Trebuchet MS" w:eastAsia="Times New Roman" w:hAnsi="Trebuchet MS" w:cs="Arial"/>
          <w:spacing w:val="4"/>
          <w:sz w:val="20"/>
          <w:szCs w:val="20"/>
          <w:lang w:val="fr-FR"/>
        </w:rPr>
        <w:t xml:space="preserve"> </w:t>
      </w:r>
      <w:r w:rsidRPr="008C0B0C">
        <w:rPr>
          <w:rFonts w:ascii="Trebuchet MS" w:eastAsia="Times New Roman" w:hAnsi="Trebuchet MS" w:cs="Arial"/>
          <w:spacing w:val="1"/>
          <w:sz w:val="20"/>
          <w:szCs w:val="20"/>
          <w:lang w:val="fr-FR"/>
        </w:rPr>
        <w:t>în</w:t>
      </w:r>
      <w:r w:rsidRPr="008C0B0C">
        <w:rPr>
          <w:rFonts w:ascii="Trebuchet MS" w:eastAsia="Times New Roman" w:hAnsi="Trebuchet MS" w:cs="Arial"/>
          <w:spacing w:val="50"/>
          <w:sz w:val="20"/>
          <w:szCs w:val="20"/>
          <w:lang w:val="fr-FR"/>
        </w:rPr>
        <w:t xml:space="preserve"> </w:t>
      </w:r>
      <w:r w:rsidRPr="008C0B0C">
        <w:rPr>
          <w:rFonts w:ascii="Trebuchet MS" w:eastAsia="Times New Roman" w:hAnsi="Trebuchet MS" w:cs="Arial"/>
          <w:spacing w:val="3"/>
          <w:sz w:val="20"/>
          <w:szCs w:val="20"/>
          <w:lang w:val="fr-FR"/>
        </w:rPr>
        <w:t>Ordinul</w:t>
      </w:r>
      <w:r w:rsidRPr="008C0B0C">
        <w:rPr>
          <w:rFonts w:ascii="Trebuchet MS" w:eastAsia="Times New Roman" w:hAnsi="Trebuchet MS" w:cs="Arial"/>
          <w:spacing w:val="7"/>
          <w:sz w:val="20"/>
          <w:szCs w:val="20"/>
          <w:lang w:val="fr-FR"/>
        </w:rPr>
        <w:t xml:space="preserve"> </w:t>
      </w:r>
      <w:r w:rsidRPr="008C0B0C">
        <w:rPr>
          <w:rFonts w:ascii="Trebuchet MS" w:eastAsia="Times New Roman" w:hAnsi="Trebuchet MS" w:cs="Arial"/>
          <w:spacing w:val="2"/>
          <w:sz w:val="20"/>
          <w:szCs w:val="20"/>
          <w:lang w:val="fr-FR"/>
        </w:rPr>
        <w:t>de</w:t>
      </w:r>
      <w:r w:rsidRPr="008C0B0C">
        <w:rPr>
          <w:rFonts w:ascii="Trebuchet MS" w:eastAsia="Times New Roman" w:hAnsi="Trebuchet MS" w:cs="Arial"/>
          <w:spacing w:val="8"/>
          <w:sz w:val="20"/>
          <w:szCs w:val="20"/>
          <w:lang w:val="fr-FR"/>
        </w:rPr>
        <w:t xml:space="preserve"> </w:t>
      </w:r>
      <w:r w:rsidRPr="008C0B0C">
        <w:rPr>
          <w:rFonts w:ascii="Trebuchet MS" w:eastAsia="Times New Roman" w:hAnsi="Trebuchet MS" w:cs="Arial"/>
          <w:spacing w:val="3"/>
          <w:sz w:val="20"/>
          <w:szCs w:val="20"/>
          <w:lang w:val="fr-FR"/>
        </w:rPr>
        <w:t>începere</w:t>
      </w:r>
      <w:r w:rsidRPr="008C0B0C">
        <w:rPr>
          <w:rFonts w:ascii="Trebuchet MS" w:eastAsia="Times New Roman" w:hAnsi="Trebuchet MS" w:cs="Arial"/>
          <w:spacing w:val="6"/>
          <w:sz w:val="20"/>
          <w:szCs w:val="20"/>
          <w:lang w:val="fr-FR"/>
        </w:rPr>
        <w:t xml:space="preserve"> </w:t>
      </w:r>
      <w:r w:rsidRPr="008C0B0C">
        <w:rPr>
          <w:rFonts w:ascii="Trebuchet MS" w:eastAsia="Times New Roman" w:hAnsi="Trebuchet MS" w:cs="Arial"/>
          <w:sz w:val="20"/>
          <w:szCs w:val="20"/>
          <w:lang w:val="fr-FR"/>
        </w:rPr>
        <w:t>a</w:t>
      </w:r>
      <w:r w:rsidRPr="008C0B0C">
        <w:rPr>
          <w:rFonts w:ascii="Trebuchet MS" w:eastAsia="Times New Roman" w:hAnsi="Trebuchet MS" w:cs="Arial"/>
          <w:spacing w:val="8"/>
          <w:sz w:val="20"/>
          <w:szCs w:val="20"/>
          <w:lang w:val="fr-FR"/>
        </w:rPr>
        <w:t xml:space="preserve"> </w:t>
      </w:r>
      <w:r w:rsidRPr="008C0B0C">
        <w:rPr>
          <w:rFonts w:ascii="Trebuchet MS" w:eastAsia="Times New Roman" w:hAnsi="Trebuchet MS" w:cs="Arial"/>
          <w:spacing w:val="3"/>
          <w:sz w:val="20"/>
          <w:szCs w:val="20"/>
          <w:lang w:val="fr-FR"/>
        </w:rPr>
        <w:t>lucrărilor</w:t>
      </w:r>
      <w:r w:rsidRPr="008C0B0C">
        <w:rPr>
          <w:rFonts w:ascii="Trebuchet MS" w:eastAsia="Times New Roman" w:hAnsi="Trebuchet MS" w:cs="Arial"/>
          <w:spacing w:val="8"/>
          <w:sz w:val="20"/>
          <w:szCs w:val="20"/>
          <w:lang w:val="fr-FR"/>
        </w:rPr>
        <w:t xml:space="preserve"> </w:t>
      </w:r>
      <w:r w:rsidRPr="008C0B0C">
        <w:rPr>
          <w:rFonts w:ascii="Trebuchet MS" w:eastAsia="Times New Roman" w:hAnsi="Trebuchet MS" w:cs="Arial"/>
          <w:spacing w:val="2"/>
          <w:sz w:val="20"/>
          <w:szCs w:val="20"/>
          <w:lang w:val="fr-FR"/>
        </w:rPr>
        <w:t>de</w:t>
      </w:r>
      <w:r w:rsidRPr="008C0B0C">
        <w:rPr>
          <w:rFonts w:ascii="Trebuchet MS" w:eastAsia="Times New Roman" w:hAnsi="Trebuchet MS" w:cs="Arial"/>
          <w:spacing w:val="8"/>
          <w:sz w:val="20"/>
          <w:szCs w:val="20"/>
          <w:lang w:val="fr-FR"/>
        </w:rPr>
        <w:t xml:space="preserve"> </w:t>
      </w:r>
      <w:r w:rsidRPr="008C0B0C">
        <w:rPr>
          <w:rFonts w:ascii="Trebuchet MS" w:eastAsia="Times New Roman" w:hAnsi="Trebuchet MS" w:cs="Arial"/>
          <w:spacing w:val="3"/>
          <w:sz w:val="20"/>
          <w:szCs w:val="20"/>
          <w:lang w:val="fr-FR"/>
        </w:rPr>
        <w:t>execuţie</w:t>
      </w:r>
      <w:r w:rsidRPr="008C0B0C">
        <w:rPr>
          <w:rFonts w:ascii="Trebuchet MS" w:eastAsia="Times New Roman" w:hAnsi="Trebuchet MS" w:cs="Arial"/>
          <w:spacing w:val="8"/>
          <w:sz w:val="20"/>
          <w:szCs w:val="20"/>
          <w:lang w:val="fr-FR"/>
        </w:rPr>
        <w:t xml:space="preserve"> </w:t>
      </w:r>
      <w:r w:rsidRPr="008C0B0C">
        <w:rPr>
          <w:rFonts w:ascii="Trebuchet MS" w:eastAsia="Times New Roman" w:hAnsi="Trebuchet MS" w:cs="Arial"/>
          <w:spacing w:val="2"/>
          <w:sz w:val="20"/>
          <w:szCs w:val="20"/>
          <w:lang w:val="fr-FR"/>
        </w:rPr>
        <w:t>emis</w:t>
      </w:r>
      <w:r w:rsidRPr="008C0B0C">
        <w:rPr>
          <w:rFonts w:ascii="Trebuchet MS" w:eastAsia="Times New Roman" w:hAnsi="Trebuchet MS" w:cs="Arial"/>
          <w:spacing w:val="9"/>
          <w:sz w:val="20"/>
          <w:szCs w:val="20"/>
          <w:lang w:val="fr-FR"/>
        </w:rPr>
        <w:t xml:space="preserve"> </w:t>
      </w:r>
      <w:r w:rsidRPr="008C0B0C">
        <w:rPr>
          <w:rFonts w:ascii="Trebuchet MS" w:eastAsia="Times New Roman" w:hAnsi="Trebuchet MS" w:cs="Arial"/>
          <w:spacing w:val="2"/>
          <w:sz w:val="20"/>
          <w:szCs w:val="20"/>
          <w:lang w:val="fr-FR"/>
        </w:rPr>
        <w:t>de</w:t>
      </w:r>
      <w:r w:rsidRPr="008C0B0C">
        <w:rPr>
          <w:rFonts w:ascii="Trebuchet MS" w:eastAsia="Times New Roman" w:hAnsi="Trebuchet MS" w:cs="Arial"/>
          <w:spacing w:val="8"/>
          <w:sz w:val="20"/>
          <w:szCs w:val="20"/>
          <w:lang w:val="fr-FR"/>
        </w:rPr>
        <w:t xml:space="preserve"> </w:t>
      </w:r>
      <w:r w:rsidRPr="008C0B0C">
        <w:rPr>
          <w:rFonts w:ascii="Trebuchet MS" w:eastAsia="Times New Roman" w:hAnsi="Trebuchet MS" w:cs="Arial"/>
          <w:spacing w:val="3"/>
          <w:sz w:val="20"/>
          <w:szCs w:val="20"/>
          <w:lang w:val="fr-FR"/>
        </w:rPr>
        <w:t>Achizitor.</w:t>
      </w:r>
    </w:p>
    <w:p w14:paraId="01F296F0" w14:textId="77777777" w:rsidR="00084390" w:rsidRPr="008C0B0C" w:rsidRDefault="00084390" w:rsidP="00CB352A">
      <w:pPr>
        <w:pStyle w:val="BodyText"/>
        <w:numPr>
          <w:ilvl w:val="1"/>
          <w:numId w:val="22"/>
        </w:numPr>
        <w:tabs>
          <w:tab w:val="left" w:pos="142"/>
          <w:tab w:val="left" w:pos="567"/>
          <w:tab w:val="left" w:pos="82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"Durata</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Execuţie"</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înseamnă</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durata</w:t>
      </w:r>
      <w:r w:rsidRPr="008C0B0C">
        <w:rPr>
          <w:rFonts w:ascii="Trebuchet MS" w:hAnsi="Trebuchet MS" w:cs="Arial"/>
          <w:spacing w:val="1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realizare</w:t>
      </w:r>
      <w:r w:rsidRPr="008C0B0C">
        <w:rPr>
          <w:rFonts w:ascii="Trebuchet MS" w:hAnsi="Trebuchet MS" w:cs="Arial"/>
          <w:spacing w:val="15"/>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execuţie,</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Graficului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general</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realizare</w:t>
      </w:r>
      <w:r w:rsidRPr="008C0B0C">
        <w:rPr>
          <w:rFonts w:ascii="Trebuchet MS" w:hAnsi="Trebuchet MS" w:cs="Arial"/>
          <w:spacing w:val="59"/>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investiției,</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calculată</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începere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5"/>
          <w:sz w:val="20"/>
          <w:szCs w:val="20"/>
          <w:lang w:val="fr-FR"/>
        </w:rPr>
        <w:t>lucrărilor;</w:t>
      </w:r>
    </w:p>
    <w:p w14:paraId="529517E1" w14:textId="77777777" w:rsidR="00084390" w:rsidRPr="008C0B0C" w:rsidRDefault="00084390" w:rsidP="00CB352A">
      <w:pPr>
        <w:pStyle w:val="BodyText"/>
        <w:numPr>
          <w:ilvl w:val="1"/>
          <w:numId w:val="22"/>
        </w:numPr>
        <w:tabs>
          <w:tab w:val="left" w:pos="142"/>
          <w:tab w:val="left" w:pos="567"/>
          <w:tab w:val="left" w:pos="82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"Cost"</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înseamnă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toate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cheltuielile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făcute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urmează</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fie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făcute)</w:t>
      </w:r>
      <w:r w:rsidRPr="008C0B0C">
        <w:rPr>
          <w:rFonts w:ascii="Trebuchet MS" w:hAnsi="Trebuchet MS" w:cs="Arial"/>
          <w:spacing w:val="4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legătură</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executarea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Ofertei.</w:t>
      </w:r>
    </w:p>
    <w:p w14:paraId="3CC1F067" w14:textId="77777777" w:rsidR="00084390" w:rsidRPr="008C0B0C" w:rsidRDefault="00084390" w:rsidP="00CB352A">
      <w:pPr>
        <w:pStyle w:val="BodyText"/>
        <w:numPr>
          <w:ilvl w:val="1"/>
          <w:numId w:val="22"/>
        </w:numPr>
        <w:tabs>
          <w:tab w:val="left" w:pos="142"/>
          <w:tab w:val="left" w:pos="567"/>
          <w:tab w:val="left" w:pos="82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"Documentele</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1"/>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înseamnă</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calculele,</w:t>
      </w:r>
      <w:r w:rsidRPr="008C0B0C">
        <w:rPr>
          <w:rFonts w:ascii="Trebuchet MS" w:hAnsi="Trebuchet MS" w:cs="Arial"/>
          <w:spacing w:val="63"/>
          <w:sz w:val="20"/>
          <w:szCs w:val="20"/>
          <w:lang w:val="fr-FR"/>
        </w:rPr>
        <w:t xml:space="preserve"> </w:t>
      </w:r>
      <w:r w:rsidRPr="008C0B0C">
        <w:rPr>
          <w:rFonts w:ascii="Trebuchet MS" w:hAnsi="Trebuchet MS" w:cs="Arial"/>
          <w:spacing w:val="3"/>
          <w:sz w:val="20"/>
          <w:szCs w:val="20"/>
          <w:lang w:val="fr-FR"/>
        </w:rPr>
        <w:t>planşe,</w:t>
      </w:r>
      <w:r w:rsidRPr="008C0B0C">
        <w:rPr>
          <w:rFonts w:ascii="Trebuchet MS" w:hAnsi="Trebuchet MS" w:cs="Arial"/>
          <w:spacing w:val="63"/>
          <w:sz w:val="20"/>
          <w:szCs w:val="20"/>
          <w:lang w:val="fr-FR"/>
        </w:rPr>
        <w:t xml:space="preserve"> </w:t>
      </w:r>
      <w:r w:rsidRPr="008C0B0C">
        <w:rPr>
          <w:rFonts w:ascii="Trebuchet MS" w:hAnsi="Trebuchet MS" w:cs="Arial"/>
          <w:spacing w:val="3"/>
          <w:sz w:val="20"/>
          <w:szCs w:val="20"/>
          <w:lang w:val="fr-FR"/>
        </w:rPr>
        <w:t>manuale,</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modele</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alte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documente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tehnice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(dacă</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există),</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furnizate</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prevederilor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Contractului'</w:t>
      </w:r>
    </w:p>
    <w:p w14:paraId="77306BD7" w14:textId="77777777" w:rsidR="00084390" w:rsidRPr="008C0B0C" w:rsidRDefault="00084390" w:rsidP="00CB352A">
      <w:pPr>
        <w:pStyle w:val="BodyText"/>
        <w:numPr>
          <w:ilvl w:val="1"/>
          <w:numId w:val="22"/>
        </w:numPr>
        <w:tabs>
          <w:tab w:val="left" w:pos="142"/>
          <w:tab w:val="left" w:pos="567"/>
          <w:tab w:val="left" w:pos="82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"Utilajele</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Echipamentele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33"/>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înseamnă</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toate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aparatele,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maşinile,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vehiculele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tehnologice,</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inclusiv</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dotări</w:t>
      </w:r>
      <w:r w:rsidRPr="008C0B0C">
        <w:rPr>
          <w:rFonts w:ascii="Trebuchet MS" w:hAnsi="Trebuchet MS" w:cs="Arial"/>
          <w:spacing w:val="19"/>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active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necorporale</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alte</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asemenea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necesare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execuţiei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dar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includ</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Materialele.</w:t>
      </w:r>
    </w:p>
    <w:p w14:paraId="17A621CD" w14:textId="77777777" w:rsidR="00084390" w:rsidRPr="008C0B0C" w:rsidRDefault="00084390" w:rsidP="00CB352A">
      <w:pPr>
        <w:pStyle w:val="BodyText"/>
        <w:numPr>
          <w:ilvl w:val="1"/>
          <w:numId w:val="22"/>
        </w:numPr>
        <w:tabs>
          <w:tab w:val="left" w:pos="142"/>
          <w:tab w:val="left" w:pos="567"/>
          <w:tab w:val="left" w:pos="82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"Ţară"</w:t>
      </w:r>
      <w:r w:rsidRPr="008C0B0C">
        <w:rPr>
          <w:rFonts w:ascii="Trebuchet MS" w:hAnsi="Trebuchet MS" w:cs="Arial"/>
          <w:spacing w:val="10"/>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înseamnă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ţara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amplasat</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Şantierul.</w:t>
      </w:r>
    </w:p>
    <w:p w14:paraId="5B6B7157" w14:textId="77777777" w:rsidR="00084390" w:rsidRPr="008C0B0C" w:rsidRDefault="00084390" w:rsidP="00CB352A">
      <w:pPr>
        <w:widowControl w:val="0"/>
        <w:numPr>
          <w:ilvl w:val="1"/>
          <w:numId w:val="22"/>
        </w:numPr>
        <w:tabs>
          <w:tab w:val="left" w:pos="142"/>
          <w:tab w:val="left" w:pos="567"/>
          <w:tab w:val="left" w:pos="821"/>
        </w:tabs>
        <w:spacing w:after="0" w:line="240" w:lineRule="auto"/>
        <w:ind w:left="0" w:firstLine="0"/>
        <w:jc w:val="both"/>
        <w:rPr>
          <w:rFonts w:ascii="Trebuchet MS" w:eastAsia="Times New Roman" w:hAnsi="Trebuchet MS" w:cs="Arial"/>
          <w:sz w:val="20"/>
          <w:szCs w:val="20"/>
          <w:lang w:val="fr-FR"/>
        </w:rPr>
      </w:pPr>
      <w:r w:rsidRPr="008C0B0C">
        <w:rPr>
          <w:rFonts w:ascii="Trebuchet MS" w:hAnsi="Trebuchet MS" w:cs="Arial"/>
          <w:spacing w:val="3"/>
          <w:sz w:val="20"/>
          <w:szCs w:val="20"/>
          <w:lang w:val="fr-FR"/>
        </w:rPr>
        <w:t>"Riscurile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40"/>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înseamnă</w:t>
      </w:r>
      <w:r w:rsidRPr="008C0B0C">
        <w:rPr>
          <w:rFonts w:ascii="Trebuchet MS" w:hAnsi="Trebuchet MS" w:cs="Arial"/>
          <w:spacing w:val="32"/>
          <w:sz w:val="20"/>
          <w:szCs w:val="20"/>
          <w:lang w:val="fr-FR"/>
        </w:rPr>
        <w:t xml:space="preserve"> </w:t>
      </w:r>
      <w:r w:rsidRPr="008C0B0C">
        <w:rPr>
          <w:rFonts w:ascii="Trebuchet MS" w:hAnsi="Trebuchet MS" w:cs="Arial"/>
          <w:spacing w:val="4"/>
          <w:sz w:val="20"/>
          <w:szCs w:val="20"/>
          <w:lang w:val="fr-FR"/>
        </w:rPr>
        <w:t>acele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evenimente</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ce</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pot</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influența</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negativ</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implementarea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Contractului.</w:t>
      </w:r>
    </w:p>
    <w:p w14:paraId="43E7F577" w14:textId="77777777" w:rsidR="00084390" w:rsidRPr="008C0B0C" w:rsidRDefault="00084390" w:rsidP="00CB352A">
      <w:pPr>
        <w:pStyle w:val="BodyText"/>
        <w:numPr>
          <w:ilvl w:val="1"/>
          <w:numId w:val="22"/>
        </w:numPr>
        <w:tabs>
          <w:tab w:val="left" w:pos="142"/>
          <w:tab w:val="left" w:pos="567"/>
          <w:tab w:val="left" w:pos="1188"/>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"Materiale"</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înseamnă</w:t>
      </w:r>
      <w:r w:rsidRPr="008C0B0C">
        <w:rPr>
          <w:rFonts w:ascii="Trebuchet MS" w:hAnsi="Trebuchet MS" w:cs="Arial"/>
          <w:spacing w:val="39"/>
          <w:sz w:val="20"/>
          <w:szCs w:val="20"/>
          <w:lang w:val="fr-FR"/>
        </w:rPr>
        <w:t xml:space="preserve"> </w:t>
      </w:r>
      <w:r w:rsidRPr="008C0B0C">
        <w:rPr>
          <w:rFonts w:ascii="Trebuchet MS" w:hAnsi="Trebuchet MS" w:cs="Arial"/>
          <w:spacing w:val="3"/>
          <w:sz w:val="20"/>
          <w:szCs w:val="20"/>
          <w:lang w:val="fr-FR"/>
        </w:rPr>
        <w:t>produse</w:t>
      </w:r>
      <w:r w:rsidRPr="008C0B0C">
        <w:rPr>
          <w:rFonts w:ascii="Trebuchet MS" w:hAnsi="Trebuchet MS" w:cs="Arial"/>
          <w:spacing w:val="3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36"/>
          <w:sz w:val="20"/>
          <w:szCs w:val="20"/>
          <w:lang w:val="fr-FR"/>
        </w:rPr>
        <w:t xml:space="preserve"> </w:t>
      </w:r>
      <w:r w:rsidRPr="008C0B0C">
        <w:rPr>
          <w:rFonts w:ascii="Trebuchet MS" w:hAnsi="Trebuchet MS" w:cs="Arial"/>
          <w:spacing w:val="2"/>
          <w:sz w:val="20"/>
          <w:szCs w:val="20"/>
          <w:lang w:val="fr-FR"/>
        </w:rPr>
        <w:t>tip</w:t>
      </w:r>
      <w:r w:rsidRPr="008C0B0C">
        <w:rPr>
          <w:rFonts w:ascii="Trebuchet MS" w:hAnsi="Trebuchet MS" w:cs="Arial"/>
          <w:spacing w:val="39"/>
          <w:sz w:val="20"/>
          <w:szCs w:val="20"/>
          <w:lang w:val="fr-FR"/>
        </w:rPr>
        <w:t xml:space="preserve"> </w:t>
      </w:r>
      <w:r w:rsidRPr="008C0B0C">
        <w:rPr>
          <w:rFonts w:ascii="Trebuchet MS" w:hAnsi="Trebuchet MS" w:cs="Arial"/>
          <w:spacing w:val="3"/>
          <w:sz w:val="20"/>
          <w:szCs w:val="20"/>
          <w:lang w:val="fr-FR"/>
        </w:rPr>
        <w:t>(altele</w:t>
      </w:r>
      <w:r w:rsidRPr="008C0B0C">
        <w:rPr>
          <w:rFonts w:ascii="Trebuchet MS" w:hAnsi="Trebuchet MS" w:cs="Arial"/>
          <w:spacing w:val="39"/>
          <w:sz w:val="20"/>
          <w:szCs w:val="20"/>
          <w:lang w:val="fr-FR"/>
        </w:rPr>
        <w:t xml:space="preserve"> </w:t>
      </w:r>
      <w:r w:rsidRPr="008C0B0C">
        <w:rPr>
          <w:rFonts w:ascii="Trebuchet MS" w:hAnsi="Trebuchet MS" w:cs="Arial"/>
          <w:spacing w:val="2"/>
          <w:sz w:val="20"/>
          <w:szCs w:val="20"/>
          <w:lang w:val="fr-FR"/>
        </w:rPr>
        <w:t>decât</w:t>
      </w:r>
      <w:r w:rsidRPr="008C0B0C">
        <w:rPr>
          <w:rFonts w:ascii="Trebuchet MS" w:hAnsi="Trebuchet MS" w:cs="Arial"/>
          <w:spacing w:val="46"/>
          <w:sz w:val="20"/>
          <w:szCs w:val="20"/>
          <w:lang w:val="fr-FR"/>
        </w:rPr>
        <w:t xml:space="preserve"> </w:t>
      </w:r>
      <w:r w:rsidRPr="008C0B0C">
        <w:rPr>
          <w:rFonts w:ascii="Trebuchet MS" w:hAnsi="Trebuchet MS" w:cs="Arial"/>
          <w:spacing w:val="3"/>
          <w:sz w:val="20"/>
          <w:szCs w:val="20"/>
          <w:lang w:val="fr-FR"/>
        </w:rPr>
        <w:t>Echipamentele),</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z w:val="20"/>
          <w:szCs w:val="20"/>
          <w:lang w:val="fr-FR"/>
        </w:rPr>
        <w:t xml:space="preserve"> </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vor</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sunt</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utilizate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realizarea</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lu</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crărilor</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fac</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obiectul</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prezentului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w:t>
      </w:r>
    </w:p>
    <w:p w14:paraId="34C0AE6C" w14:textId="77777777" w:rsidR="00084390" w:rsidRPr="008C0B0C" w:rsidRDefault="00084390" w:rsidP="00CB352A">
      <w:pPr>
        <w:pStyle w:val="BodyText"/>
        <w:numPr>
          <w:ilvl w:val="1"/>
          <w:numId w:val="22"/>
        </w:numPr>
        <w:tabs>
          <w:tab w:val="left" w:pos="142"/>
          <w:tab w:val="left" w:pos="567"/>
          <w:tab w:val="left" w:pos="1188"/>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"Echipamente"</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înseamnă</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maşinile,</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aparate,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utilaje</w:t>
      </w:r>
      <w:r w:rsidRPr="008C0B0C">
        <w:rPr>
          <w:rFonts w:ascii="Trebuchet MS" w:hAnsi="Trebuchet MS" w:cs="Arial"/>
          <w:sz w:val="20"/>
          <w:szCs w:val="20"/>
          <w:lang w:val="fr-FR"/>
        </w:rPr>
        <w:t>,</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echipamente</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tehnologice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și</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funcționale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necesită</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14"/>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montaj,</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echipamente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transport,</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inclusiv</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tehnologic,</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vor</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face</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fac</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parte</w:t>
      </w:r>
      <w:r w:rsidRPr="008C0B0C">
        <w:rPr>
          <w:rFonts w:ascii="Trebuchet MS" w:hAnsi="Trebuchet MS" w:cs="Arial"/>
          <w:spacing w:val="50"/>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obiectul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investiție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ce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face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obiectul</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prezentului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46"/>
          <w:sz w:val="20"/>
          <w:szCs w:val="20"/>
          <w:lang w:val="fr-FR"/>
        </w:rPr>
        <w:t xml:space="preserve"> </w:t>
      </w:r>
      <w:r w:rsidRPr="008C0B0C">
        <w:rPr>
          <w:rFonts w:ascii="Trebuchet MS" w:hAnsi="Trebuchet MS" w:cs="Arial"/>
          <w:sz w:val="20"/>
          <w:szCs w:val="20"/>
          <w:lang w:val="fr-FR"/>
        </w:rPr>
        <w:t>.</w:t>
      </w:r>
    </w:p>
    <w:p w14:paraId="5EF0370E" w14:textId="77777777" w:rsidR="00084390" w:rsidRPr="008C0B0C" w:rsidRDefault="00084390" w:rsidP="00CB352A">
      <w:pPr>
        <w:pStyle w:val="BodyText"/>
        <w:numPr>
          <w:ilvl w:val="1"/>
          <w:numId w:val="22"/>
        </w:numPr>
        <w:tabs>
          <w:tab w:val="left" w:pos="142"/>
          <w:tab w:val="left" w:pos="567"/>
          <w:tab w:val="left" w:pos="1188"/>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”Amplasament”</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înseamnă</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totalitatea</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suprafețelor</w:t>
      </w:r>
      <w:r w:rsidRPr="008C0B0C">
        <w:rPr>
          <w:rFonts w:ascii="Trebuchet MS" w:hAnsi="Trebuchet MS" w:cs="Arial"/>
          <w:spacing w:val="68"/>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59"/>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59"/>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59"/>
          <w:sz w:val="20"/>
          <w:szCs w:val="20"/>
          <w:lang w:val="fr-FR"/>
        </w:rPr>
        <w:t xml:space="preserve"> </w:t>
      </w:r>
      <w:r w:rsidRPr="008C0B0C">
        <w:rPr>
          <w:rFonts w:ascii="Trebuchet MS" w:hAnsi="Trebuchet MS" w:cs="Arial"/>
          <w:spacing w:val="2"/>
          <w:sz w:val="20"/>
          <w:szCs w:val="20"/>
          <w:lang w:val="fr-FR"/>
        </w:rPr>
        <w:t>vor</w:t>
      </w:r>
      <w:r w:rsidRPr="008C0B0C">
        <w:rPr>
          <w:rFonts w:ascii="Trebuchet MS" w:hAnsi="Trebuchet MS" w:cs="Arial"/>
          <w:spacing w:val="76"/>
          <w:sz w:val="20"/>
          <w:szCs w:val="20"/>
          <w:lang w:val="fr-FR"/>
        </w:rPr>
        <w:t xml:space="preserve"> </w:t>
      </w:r>
      <w:r w:rsidRPr="008C0B0C">
        <w:rPr>
          <w:rFonts w:ascii="Trebuchet MS" w:hAnsi="Trebuchet MS" w:cs="Arial"/>
          <w:spacing w:val="3"/>
          <w:sz w:val="20"/>
          <w:szCs w:val="20"/>
          <w:lang w:val="fr-FR"/>
        </w:rPr>
        <w:t>executa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permanente,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autorizației</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construire</w:t>
      </w:r>
      <w:r w:rsidRPr="008C0B0C">
        <w:rPr>
          <w:rFonts w:ascii="Trebuchet MS" w:hAnsi="Trebuchet MS" w:cs="Arial"/>
          <w:spacing w:val="27"/>
          <w:sz w:val="20"/>
          <w:szCs w:val="20"/>
          <w:lang w:val="fr-FR"/>
        </w:rPr>
        <w:t xml:space="preserve"> </w:t>
      </w:r>
      <w:r w:rsidRPr="008C0B0C">
        <w:rPr>
          <w:rFonts w:ascii="Trebuchet MS" w:hAnsi="Trebuchet MS" w:cs="Arial"/>
          <w:sz w:val="20"/>
          <w:szCs w:val="20"/>
          <w:lang w:val="fr-FR"/>
        </w:rPr>
        <w:t>.</w:t>
      </w:r>
    </w:p>
    <w:p w14:paraId="407CFB6A" w14:textId="77777777" w:rsidR="00084390" w:rsidRPr="008C0B0C" w:rsidRDefault="00084390" w:rsidP="00CB352A">
      <w:pPr>
        <w:pStyle w:val="BodyText"/>
        <w:numPr>
          <w:ilvl w:val="1"/>
          <w:numId w:val="22"/>
        </w:numPr>
        <w:tabs>
          <w:tab w:val="left" w:pos="142"/>
          <w:tab w:val="left" w:pos="567"/>
          <w:tab w:val="left" w:pos="1188"/>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„Santier”</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înseamnă</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perimetrul</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delimitat</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proiectului</w:t>
      </w:r>
      <w:r w:rsidRPr="008C0B0C">
        <w:rPr>
          <w:rFonts w:ascii="Trebuchet MS" w:hAnsi="Trebuchet MS" w:cs="Arial"/>
          <w:spacing w:val="35"/>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organizare</w:t>
      </w:r>
      <w:r w:rsidRPr="008C0B0C">
        <w:rPr>
          <w:rFonts w:ascii="Trebuchet MS" w:hAnsi="Trebuchet MS" w:cs="Arial"/>
          <w:spacing w:val="28"/>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28"/>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execuție</w:t>
      </w:r>
      <w:r w:rsidRPr="008C0B0C">
        <w:rPr>
          <w:rFonts w:ascii="Trebuchet MS" w:hAnsi="Trebuchet MS" w:cs="Arial"/>
          <w:spacing w:val="2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27"/>
          <w:sz w:val="20"/>
          <w:szCs w:val="20"/>
          <w:lang w:val="fr-FR"/>
        </w:rPr>
        <w:t xml:space="preserve"> </w:t>
      </w:r>
      <w:r w:rsidRPr="008C0B0C">
        <w:rPr>
          <w:rFonts w:ascii="Trebuchet MS" w:hAnsi="Trebuchet MS" w:cs="Arial"/>
          <w:spacing w:val="2"/>
          <w:sz w:val="20"/>
          <w:szCs w:val="20"/>
          <w:lang w:val="fr-FR"/>
        </w:rPr>
        <w:t>ce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cuprinde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amplasamentul</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și</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oricare</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locuri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prevăzute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ca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fiind</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parte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componentă</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Șantierului.</w:t>
      </w:r>
    </w:p>
    <w:p w14:paraId="15C5D77E" w14:textId="77777777" w:rsidR="00084390" w:rsidRPr="008C0B0C" w:rsidRDefault="00084390" w:rsidP="00CB352A">
      <w:pPr>
        <w:pStyle w:val="BodyText"/>
        <w:numPr>
          <w:ilvl w:val="1"/>
          <w:numId w:val="22"/>
        </w:numPr>
        <w:tabs>
          <w:tab w:val="left" w:pos="142"/>
          <w:tab w:val="left" w:pos="567"/>
          <w:tab w:val="left" w:pos="1262"/>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"Lucrări"</w:t>
      </w:r>
      <w:r w:rsidRPr="008C0B0C">
        <w:rPr>
          <w:rFonts w:ascii="Trebuchet MS" w:hAnsi="Trebuchet MS" w:cs="Arial"/>
          <w:sz w:val="20"/>
          <w:szCs w:val="20"/>
          <w:lang w:val="fr-FR"/>
        </w:rPr>
        <w:t xml:space="preserve"> </w:t>
      </w:r>
      <w:r w:rsidRPr="008C0B0C">
        <w:rPr>
          <w:rFonts w:ascii="Trebuchet MS" w:hAnsi="Trebuchet MS" w:cs="Arial"/>
          <w:spacing w:val="47"/>
          <w:sz w:val="20"/>
          <w:szCs w:val="20"/>
          <w:lang w:val="fr-FR"/>
        </w:rPr>
        <w:t xml:space="preserve"> </w:t>
      </w:r>
      <w:r w:rsidRPr="008C0B0C">
        <w:rPr>
          <w:rFonts w:ascii="Trebuchet MS" w:hAnsi="Trebuchet MS" w:cs="Arial"/>
          <w:sz w:val="20"/>
          <w:szCs w:val="20"/>
          <w:lang w:val="fr-FR"/>
        </w:rPr>
        <w:t xml:space="preserve">- </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înseamnă</w:t>
      </w:r>
      <w:r w:rsidRPr="008C0B0C">
        <w:rPr>
          <w:rFonts w:ascii="Trebuchet MS" w:hAnsi="Trebuchet MS" w:cs="Arial"/>
          <w:sz w:val="20"/>
          <w:szCs w:val="20"/>
          <w:lang w:val="fr-FR"/>
        </w:rPr>
        <w:t xml:space="preserve"> </w:t>
      </w:r>
      <w:r w:rsidRPr="008C0B0C">
        <w:rPr>
          <w:rFonts w:ascii="Trebuchet MS" w:hAnsi="Trebuchet MS" w:cs="Arial"/>
          <w:spacing w:val="46"/>
          <w:sz w:val="20"/>
          <w:szCs w:val="20"/>
          <w:lang w:val="fr-FR"/>
        </w:rPr>
        <w:t xml:space="preserve"> </w:t>
      </w:r>
      <w:r w:rsidRPr="008C0B0C">
        <w:rPr>
          <w:rFonts w:ascii="Trebuchet MS" w:hAnsi="Trebuchet MS" w:cs="Arial"/>
          <w:spacing w:val="3"/>
          <w:sz w:val="20"/>
          <w:szCs w:val="20"/>
          <w:lang w:val="fr-FR"/>
        </w:rPr>
        <w:t>toate</w:t>
      </w:r>
      <w:r w:rsidRPr="008C0B0C">
        <w:rPr>
          <w:rFonts w:ascii="Trebuchet MS" w:hAnsi="Trebuchet MS" w:cs="Arial"/>
          <w:sz w:val="20"/>
          <w:szCs w:val="20"/>
          <w:lang w:val="fr-FR"/>
        </w:rPr>
        <w:t xml:space="preserve"> </w:t>
      </w:r>
      <w:r w:rsidRPr="008C0B0C">
        <w:rPr>
          <w:rFonts w:ascii="Trebuchet MS" w:hAnsi="Trebuchet MS" w:cs="Arial"/>
          <w:spacing w:val="44"/>
          <w:sz w:val="20"/>
          <w:szCs w:val="20"/>
          <w:lang w:val="fr-FR"/>
        </w:rPr>
        <w:t xml:space="preserve"> </w:t>
      </w:r>
      <w:r w:rsidRPr="008C0B0C">
        <w:rPr>
          <w:rFonts w:ascii="Trebuchet MS" w:hAnsi="Trebuchet MS" w:cs="Arial"/>
          <w:sz w:val="20"/>
          <w:szCs w:val="20"/>
          <w:lang w:val="fr-FR"/>
        </w:rPr>
        <w:t xml:space="preserve"> </w:t>
      </w:r>
      <w:r w:rsidRPr="008C0B0C">
        <w:rPr>
          <w:rFonts w:ascii="Trebuchet MS" w:hAnsi="Trebuchet MS" w:cs="Arial"/>
          <w:spacing w:val="55"/>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urmează</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fie</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realizate</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precum</w:t>
      </w:r>
      <w:r w:rsidRPr="008C0B0C">
        <w:rPr>
          <w:rFonts w:ascii="Trebuchet MS" w:hAnsi="Trebuchet MS" w:cs="Arial"/>
          <w:spacing w:val="35"/>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38"/>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modificare</w:t>
      </w:r>
      <w:r w:rsidRPr="008C0B0C">
        <w:rPr>
          <w:rFonts w:ascii="Trebuchet MS" w:hAnsi="Trebuchet MS" w:cs="Arial"/>
          <w:spacing w:val="37"/>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acestora</w:t>
      </w:r>
      <w:r w:rsidRPr="008C0B0C">
        <w:rPr>
          <w:rFonts w:ascii="Trebuchet MS" w:hAnsi="Trebuchet MS" w:cs="Arial"/>
          <w:spacing w:val="37"/>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38"/>
          <w:sz w:val="20"/>
          <w:szCs w:val="20"/>
          <w:lang w:val="fr-FR"/>
        </w:rPr>
        <w:t xml:space="preserve"> </w:t>
      </w:r>
      <w:r w:rsidRPr="008C0B0C">
        <w:rPr>
          <w:rFonts w:ascii="Trebuchet MS" w:hAnsi="Trebuchet MS" w:cs="Arial"/>
          <w:spacing w:val="3"/>
          <w:sz w:val="20"/>
          <w:szCs w:val="20"/>
          <w:lang w:val="fr-FR"/>
        </w:rPr>
        <w:t>condiţiile</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legislației</w:t>
      </w:r>
      <w:r w:rsidRPr="008C0B0C">
        <w:rPr>
          <w:rFonts w:ascii="Trebuchet MS" w:hAnsi="Trebuchet MS" w:cs="Arial"/>
          <w:spacing w:val="74"/>
          <w:sz w:val="20"/>
          <w:szCs w:val="20"/>
          <w:lang w:val="fr-FR"/>
        </w:rPr>
        <w:t xml:space="preserve"> </w:t>
      </w:r>
      <w:r w:rsidRPr="008C0B0C">
        <w:rPr>
          <w:rFonts w:ascii="Trebuchet MS" w:hAnsi="Trebuchet MS" w:cs="Arial"/>
          <w:spacing w:val="3"/>
          <w:sz w:val="20"/>
          <w:szCs w:val="20"/>
          <w:lang w:val="fr-FR"/>
        </w:rPr>
        <w:t>achizițiilor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publice/sectoriale.</w:t>
      </w:r>
    </w:p>
    <w:p w14:paraId="61E8C946" w14:textId="77777777" w:rsidR="00084390" w:rsidRPr="008C0B0C" w:rsidRDefault="00084390" w:rsidP="00CB352A">
      <w:pPr>
        <w:pStyle w:val="BodyText"/>
        <w:numPr>
          <w:ilvl w:val="1"/>
          <w:numId w:val="22"/>
        </w:numPr>
        <w:tabs>
          <w:tab w:val="left" w:pos="142"/>
          <w:tab w:val="left" w:pos="567"/>
          <w:tab w:val="left" w:pos="82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„Instrucţiunea</w:t>
      </w:r>
      <w:r w:rsidRPr="008C0B0C">
        <w:rPr>
          <w:rFonts w:ascii="Trebuchet MS" w:hAnsi="Trebuchet MS" w:cs="Arial"/>
          <w:spacing w:val="45"/>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53"/>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documentul</w:t>
      </w:r>
      <w:r w:rsidRPr="008C0B0C">
        <w:rPr>
          <w:rFonts w:ascii="Trebuchet MS" w:hAnsi="Trebuchet MS" w:cs="Arial"/>
          <w:spacing w:val="45"/>
          <w:sz w:val="20"/>
          <w:szCs w:val="20"/>
          <w:lang w:val="fr-FR"/>
        </w:rPr>
        <w:t xml:space="preserve"> </w:t>
      </w:r>
      <w:r w:rsidRPr="008C0B0C">
        <w:rPr>
          <w:rFonts w:ascii="Trebuchet MS" w:hAnsi="Trebuchet MS" w:cs="Arial"/>
          <w:spacing w:val="3"/>
          <w:sz w:val="20"/>
          <w:szCs w:val="20"/>
          <w:lang w:val="fr-FR"/>
        </w:rPr>
        <w:t>scris,</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semnat,</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datat</w:t>
      </w:r>
      <w:r w:rsidRPr="008C0B0C">
        <w:rPr>
          <w:rFonts w:ascii="Trebuchet MS" w:hAnsi="Trebuchet MS" w:cs="Arial"/>
          <w:spacing w:val="45"/>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numerotat,</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elaborat</w:t>
      </w:r>
      <w:r w:rsidRPr="008C0B0C">
        <w:rPr>
          <w:rFonts w:ascii="Trebuchet MS" w:hAnsi="Trebuchet MS" w:cs="Arial"/>
          <w:spacing w:val="4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49"/>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5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reprezentantul</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acestuia,</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daca</w:t>
      </w:r>
      <w:r w:rsidRPr="008C0B0C">
        <w:rPr>
          <w:rFonts w:ascii="Trebuchet MS" w:hAnsi="Trebuchet MS" w:cs="Arial"/>
          <w:spacing w:val="49"/>
          <w:sz w:val="20"/>
          <w:szCs w:val="20"/>
          <w:lang w:val="fr-FR"/>
        </w:rPr>
        <w:t xml:space="preserve"> </w:t>
      </w:r>
      <w:r w:rsidRPr="008C0B0C">
        <w:rPr>
          <w:rFonts w:ascii="Trebuchet MS" w:hAnsi="Trebuchet MS" w:cs="Arial"/>
          <w:spacing w:val="2"/>
          <w:sz w:val="20"/>
          <w:szCs w:val="20"/>
          <w:lang w:val="fr-FR"/>
        </w:rPr>
        <w:t>este</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cazul,</w:t>
      </w:r>
      <w:r w:rsidRPr="008C0B0C">
        <w:rPr>
          <w:rFonts w:ascii="Trebuchet MS" w:hAnsi="Trebuchet MS" w:cs="Arial"/>
          <w:spacing w:val="19"/>
          <w:sz w:val="20"/>
          <w:szCs w:val="20"/>
          <w:lang w:val="fr-FR"/>
        </w:rPr>
        <w:t xml:space="preserve"> </w:t>
      </w:r>
      <w:r w:rsidRPr="008C0B0C">
        <w:rPr>
          <w:rFonts w:ascii="Trebuchet MS" w:hAnsi="Trebuchet MS" w:cs="Arial"/>
          <w:spacing w:val="1"/>
          <w:sz w:val="20"/>
          <w:szCs w:val="20"/>
          <w:lang w:val="fr-FR"/>
        </w:rPr>
        <w:t>cu</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caracter</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obligatoriu</w:t>
      </w:r>
      <w:r w:rsidRPr="008C0B0C">
        <w:rPr>
          <w:rFonts w:ascii="Trebuchet MS" w:hAnsi="Trebuchet MS" w:cs="Arial"/>
          <w:spacing w:val="45"/>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46"/>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45"/>
          <w:sz w:val="20"/>
          <w:szCs w:val="20"/>
          <w:lang w:val="fr-FR"/>
        </w:rPr>
        <w:t xml:space="preserve"> </w:t>
      </w:r>
      <w:r w:rsidRPr="008C0B0C">
        <w:rPr>
          <w:rFonts w:ascii="Trebuchet MS" w:hAnsi="Trebuchet MS" w:cs="Arial"/>
          <w:spacing w:val="3"/>
          <w:sz w:val="20"/>
          <w:szCs w:val="20"/>
          <w:lang w:val="fr-FR"/>
        </w:rPr>
        <w:t>privire</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îndeplinirea</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obligaţiilor</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w:t>
      </w:r>
    </w:p>
    <w:p w14:paraId="3A7E6DBA" w14:textId="77777777" w:rsidR="00084390" w:rsidRPr="008C0B0C" w:rsidRDefault="00084390" w:rsidP="00CB352A">
      <w:pPr>
        <w:pStyle w:val="BodyText"/>
        <w:numPr>
          <w:ilvl w:val="1"/>
          <w:numId w:val="22"/>
        </w:numPr>
        <w:tabs>
          <w:tab w:val="left" w:pos="142"/>
          <w:tab w:val="left" w:pos="567"/>
          <w:tab w:val="left" w:pos="82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„Perioada</w:t>
      </w:r>
      <w:r w:rsidRPr="008C0B0C">
        <w:rPr>
          <w:rFonts w:ascii="Trebuchet MS" w:hAnsi="Trebuchet MS" w:cs="Arial"/>
          <w:spacing w:val="5"/>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garanţie”</w:t>
      </w:r>
      <w:r w:rsidRPr="008C0B0C">
        <w:rPr>
          <w:rFonts w:ascii="Trebuchet MS" w:hAnsi="Trebuchet MS" w:cs="Arial"/>
          <w:spacing w:val="11"/>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perioadă</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timp</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cuprinsă</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între</w:t>
      </w:r>
      <w:r w:rsidRPr="008C0B0C">
        <w:rPr>
          <w:rFonts w:ascii="Trebuchet MS" w:hAnsi="Trebuchet MS" w:cs="Arial"/>
          <w:spacing w:val="1"/>
          <w:sz w:val="20"/>
          <w:szCs w:val="20"/>
          <w:lang w:val="fr-FR"/>
        </w:rPr>
        <w:t xml:space="preserve"> </w:t>
      </w:r>
      <w:bookmarkStart w:id="9" w:name="_Hlk135037693"/>
      <w:r w:rsidRPr="008C0B0C">
        <w:rPr>
          <w:rFonts w:ascii="Trebuchet MS" w:hAnsi="Trebuchet MS" w:cs="Arial"/>
          <w:spacing w:val="3"/>
          <w:sz w:val="20"/>
          <w:szCs w:val="20"/>
          <w:lang w:val="fr-FR"/>
        </w:rPr>
        <w:t>data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recepţiei</w:t>
      </w:r>
      <w:r w:rsidRPr="008C0B0C">
        <w:rPr>
          <w:rFonts w:ascii="Trebuchet MS" w:hAnsi="Trebuchet MS" w:cs="Arial"/>
          <w:spacing w:val="2"/>
          <w:sz w:val="20"/>
          <w:szCs w:val="20"/>
          <w:lang w:val="fr-FR"/>
        </w:rPr>
        <w:t xml:space="preserve"> la</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terminarea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recepţiei</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finale,</w:t>
      </w:r>
      <w:bookmarkEnd w:id="9"/>
      <w:r w:rsidRPr="008C0B0C">
        <w:rPr>
          <w:rFonts w:ascii="Trebuchet MS" w:hAnsi="Trebuchet MS" w:cs="Arial"/>
          <w:spacing w:val="20"/>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cărei</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durată</w:t>
      </w:r>
      <w:r w:rsidRPr="008C0B0C">
        <w:rPr>
          <w:rFonts w:ascii="Trebuchet MS" w:hAnsi="Trebuchet MS" w:cs="Arial"/>
          <w:spacing w:val="20"/>
          <w:sz w:val="20"/>
          <w:szCs w:val="20"/>
          <w:lang w:val="fr-FR"/>
        </w:rPr>
        <w:t xml:space="preserve"> </w:t>
      </w:r>
      <w:r w:rsidRPr="008C0B0C">
        <w:rPr>
          <w:rFonts w:ascii="Trebuchet MS" w:hAnsi="Trebuchet MS" w:cs="Arial"/>
          <w:spacing w:val="1"/>
          <w:sz w:val="20"/>
          <w:szCs w:val="20"/>
          <w:lang w:val="fr-FR"/>
        </w:rPr>
        <w:t>se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stabilește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cadrul</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căreia</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17"/>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înlăturării</w:t>
      </w:r>
      <w:r w:rsidRPr="008C0B0C">
        <w:rPr>
          <w:rFonts w:ascii="Trebuchet MS" w:hAnsi="Trebuchet MS" w:cs="Arial"/>
          <w:spacing w:val="14"/>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cheltuiala</w:t>
      </w:r>
      <w:r w:rsidRPr="008C0B0C">
        <w:rPr>
          <w:rFonts w:ascii="Trebuchet MS" w:hAnsi="Trebuchet MS" w:cs="Arial"/>
          <w:spacing w:val="59"/>
          <w:sz w:val="20"/>
          <w:szCs w:val="20"/>
          <w:lang w:val="fr-FR"/>
        </w:rPr>
        <w:t xml:space="preserve"> </w:t>
      </w:r>
      <w:r w:rsidRPr="008C0B0C">
        <w:rPr>
          <w:rFonts w:ascii="Trebuchet MS" w:hAnsi="Trebuchet MS" w:cs="Arial"/>
          <w:spacing w:val="2"/>
          <w:sz w:val="20"/>
          <w:szCs w:val="20"/>
          <w:lang w:val="fr-FR"/>
        </w:rPr>
        <w:t>sa</w:t>
      </w:r>
      <w:r w:rsidRPr="008C0B0C">
        <w:rPr>
          <w:rFonts w:ascii="Trebuchet MS" w:hAnsi="Trebuchet MS" w:cs="Arial"/>
          <w:spacing w:val="5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tuturor</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defectelor</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apărute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datorită</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nerespectării</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clauzelor</w:t>
      </w:r>
      <w:r w:rsidRPr="008C0B0C">
        <w:rPr>
          <w:rFonts w:ascii="Trebuchet MS" w:hAnsi="Trebuchet MS" w:cs="Arial"/>
          <w:spacing w:val="53"/>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specificaţiilor</w:t>
      </w:r>
      <w:r w:rsidRPr="008C0B0C">
        <w:rPr>
          <w:rFonts w:ascii="Trebuchet MS" w:hAnsi="Trebuchet MS" w:cs="Arial"/>
          <w:spacing w:val="-8"/>
          <w:sz w:val="20"/>
          <w:szCs w:val="20"/>
          <w:lang w:val="fr-FR"/>
        </w:rPr>
        <w:t xml:space="preserve"> </w:t>
      </w:r>
      <w:r w:rsidRPr="008C0B0C">
        <w:rPr>
          <w:rFonts w:ascii="Trebuchet MS" w:hAnsi="Trebuchet MS" w:cs="Arial"/>
          <w:spacing w:val="4"/>
          <w:sz w:val="20"/>
          <w:szCs w:val="20"/>
          <w:lang w:val="fr-FR"/>
        </w:rPr>
        <w:t>contractuale,</w:t>
      </w:r>
      <w:r w:rsidRPr="008C0B0C">
        <w:rPr>
          <w:rFonts w:ascii="Trebuchet MS" w:hAnsi="Trebuchet MS" w:cs="Arial"/>
          <w:spacing w:val="-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reglementarilor</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tehnice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aplicabile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5"/>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folosirii</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materiale,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instalatii,</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subansamble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etc.</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necorespunzatoare.</w:t>
      </w:r>
    </w:p>
    <w:p w14:paraId="1F44569C" w14:textId="77777777" w:rsidR="00084390" w:rsidRPr="008C0B0C" w:rsidRDefault="00084390" w:rsidP="00CB352A">
      <w:pPr>
        <w:pStyle w:val="BodyText"/>
        <w:numPr>
          <w:ilvl w:val="1"/>
          <w:numId w:val="22"/>
        </w:numPr>
        <w:tabs>
          <w:tab w:val="left" w:pos="142"/>
          <w:tab w:val="left" w:pos="567"/>
          <w:tab w:val="left" w:pos="82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 xml:space="preserve"> “Diverse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neprevăzute”</w:t>
      </w:r>
      <w:r w:rsidRPr="008C0B0C">
        <w:rPr>
          <w:rFonts w:ascii="Trebuchet MS" w:hAnsi="Trebuchet MS" w:cs="Arial"/>
          <w:spacing w:val="16"/>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reprezintă</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procentul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de.....</w:t>
      </w:r>
      <w:r w:rsidRPr="008C0B0C">
        <w:rPr>
          <w:rFonts w:ascii="Trebuchet MS" w:hAnsi="Trebuchet MS" w:cs="Arial"/>
          <w:sz w:val="20"/>
          <w:szCs w:val="20"/>
          <w:lang w:val="fr-FR"/>
        </w:rPr>
        <w:t xml:space="preserve">  %   </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din</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prețul</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achiziţie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publica,</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reglementat</w:t>
      </w:r>
      <w:r w:rsidRPr="008C0B0C">
        <w:rPr>
          <w:rFonts w:ascii="Trebuchet MS" w:hAnsi="Trebuchet MS" w:cs="Arial"/>
          <w:spacing w:val="26"/>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Sectiunea</w:t>
      </w:r>
      <w:r w:rsidRPr="008C0B0C">
        <w:rPr>
          <w:rFonts w:ascii="Trebuchet MS" w:hAnsi="Trebuchet MS" w:cs="Arial"/>
          <w:spacing w:val="25"/>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5"/>
          <w:sz w:val="20"/>
          <w:szCs w:val="20"/>
          <w:lang w:val="fr-FR"/>
        </w:rPr>
        <w:t xml:space="preserve"> </w:t>
      </w:r>
      <w:r w:rsidRPr="008C0B0C">
        <w:rPr>
          <w:rFonts w:ascii="Trebuchet MS" w:hAnsi="Trebuchet MS" w:cs="Arial"/>
          <w:spacing w:val="7"/>
          <w:sz w:val="20"/>
          <w:szCs w:val="20"/>
          <w:lang w:val="fr-FR"/>
        </w:rPr>
        <w:t>5-a,</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pct.</w:t>
      </w:r>
      <w:r w:rsidRPr="008C0B0C">
        <w:rPr>
          <w:rFonts w:ascii="Trebuchet MS" w:hAnsi="Trebuchet MS" w:cs="Arial"/>
          <w:spacing w:val="2"/>
          <w:sz w:val="20"/>
          <w:szCs w:val="20"/>
          <w:lang w:val="fr-FR"/>
        </w:rPr>
        <w:t>5.3</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Anexa</w:t>
      </w:r>
      <w:r w:rsidRPr="008C0B0C">
        <w:rPr>
          <w:rFonts w:ascii="Trebuchet MS" w:hAnsi="Trebuchet MS" w:cs="Arial"/>
          <w:spacing w:val="30"/>
          <w:sz w:val="20"/>
          <w:szCs w:val="20"/>
          <w:lang w:val="fr-FR"/>
        </w:rPr>
        <w:t xml:space="preserve"> </w:t>
      </w:r>
      <w:r w:rsidRPr="008C0B0C">
        <w:rPr>
          <w:rFonts w:ascii="Trebuchet MS" w:hAnsi="Trebuchet MS" w:cs="Arial"/>
          <w:sz w:val="20"/>
          <w:szCs w:val="20"/>
          <w:lang w:val="fr-FR"/>
        </w:rPr>
        <w:t>6</w:t>
      </w:r>
      <w:r w:rsidRPr="008C0B0C">
        <w:rPr>
          <w:rFonts w:ascii="Trebuchet MS" w:hAnsi="Trebuchet MS" w:cs="Arial"/>
          <w:spacing w:val="2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7"/>
          <w:sz w:val="20"/>
          <w:szCs w:val="20"/>
          <w:lang w:val="fr-FR"/>
        </w:rPr>
        <w:t xml:space="preserve"> </w:t>
      </w:r>
      <w:r w:rsidRPr="008C0B0C">
        <w:rPr>
          <w:rFonts w:ascii="Trebuchet MS" w:hAnsi="Trebuchet MS" w:cs="Arial"/>
          <w:spacing w:val="2"/>
          <w:sz w:val="20"/>
          <w:szCs w:val="20"/>
          <w:lang w:val="fr-FR"/>
        </w:rPr>
        <w:t>H.G.</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nr.</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907/2016,</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destinat</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acoperirii</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eventualelor</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modificări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aparute</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pe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parcursul</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derulării</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necuprinse</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pacing w:val="77"/>
          <w:sz w:val="20"/>
          <w:szCs w:val="20"/>
          <w:lang w:val="fr-FR"/>
        </w:rPr>
        <w:t xml:space="preserve"> </w:t>
      </w:r>
      <w:r w:rsidRPr="008C0B0C">
        <w:rPr>
          <w:rFonts w:ascii="Trebuchet MS" w:hAnsi="Trebuchet MS" w:cs="Arial"/>
          <w:spacing w:val="3"/>
          <w:sz w:val="20"/>
          <w:szCs w:val="20"/>
          <w:lang w:val="fr-FR"/>
        </w:rPr>
        <w:t>contractate</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iniţial</w:t>
      </w:r>
      <w:r w:rsidRPr="008C0B0C">
        <w:rPr>
          <w:rFonts w:ascii="Trebuchet MS" w:hAnsi="Trebuchet MS" w:cs="Arial"/>
          <w:spacing w:val="65"/>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preţul</w:t>
      </w:r>
      <w:r w:rsidRPr="008C0B0C">
        <w:rPr>
          <w:rFonts w:ascii="Trebuchet MS" w:hAnsi="Trebuchet MS" w:cs="Arial"/>
          <w:spacing w:val="65"/>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63"/>
          <w:sz w:val="20"/>
          <w:szCs w:val="20"/>
          <w:lang w:val="fr-FR"/>
        </w:rPr>
        <w:t xml:space="preserve"> </w:t>
      </w:r>
      <w:r w:rsidRPr="008C0B0C">
        <w:rPr>
          <w:rFonts w:ascii="Trebuchet MS" w:hAnsi="Trebuchet MS" w:cs="Arial"/>
          <w:spacing w:val="3"/>
          <w:sz w:val="20"/>
          <w:szCs w:val="20"/>
          <w:lang w:val="fr-FR"/>
        </w:rPr>
        <w:t>modificări</w:t>
      </w:r>
      <w:r w:rsidRPr="008C0B0C">
        <w:rPr>
          <w:rFonts w:ascii="Trebuchet MS" w:hAnsi="Trebuchet MS" w:cs="Arial"/>
          <w:spacing w:val="65"/>
          <w:sz w:val="20"/>
          <w:szCs w:val="20"/>
          <w:lang w:val="fr-FR"/>
        </w:rPr>
        <w:t xml:space="preserve"> </w:t>
      </w:r>
      <w:r w:rsidRPr="008C0B0C">
        <w:rPr>
          <w:rFonts w:ascii="Trebuchet MS" w:hAnsi="Trebuchet MS" w:cs="Arial"/>
          <w:spacing w:val="2"/>
          <w:sz w:val="20"/>
          <w:szCs w:val="20"/>
          <w:lang w:val="fr-FR"/>
        </w:rPr>
        <w:t>ce</w:t>
      </w:r>
      <w:r w:rsidRPr="008C0B0C">
        <w:rPr>
          <w:rFonts w:ascii="Trebuchet MS" w:hAnsi="Trebuchet MS" w:cs="Arial"/>
          <w:spacing w:val="64"/>
          <w:sz w:val="20"/>
          <w:szCs w:val="20"/>
          <w:lang w:val="fr-FR"/>
        </w:rPr>
        <w:t xml:space="preserve"> </w:t>
      </w:r>
      <w:r w:rsidRPr="008C0B0C">
        <w:rPr>
          <w:rFonts w:ascii="Trebuchet MS" w:hAnsi="Trebuchet MS" w:cs="Arial"/>
          <w:spacing w:val="2"/>
          <w:sz w:val="20"/>
          <w:szCs w:val="20"/>
          <w:lang w:val="fr-FR"/>
        </w:rPr>
        <w:t>pot</w:t>
      </w:r>
      <w:r w:rsidRPr="008C0B0C">
        <w:rPr>
          <w:rFonts w:ascii="Trebuchet MS" w:hAnsi="Trebuchet MS" w:cs="Arial"/>
          <w:spacing w:val="62"/>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65"/>
          <w:sz w:val="20"/>
          <w:szCs w:val="20"/>
          <w:lang w:val="fr-FR"/>
        </w:rPr>
        <w:t xml:space="preserve"> </w:t>
      </w:r>
      <w:r w:rsidRPr="008C0B0C">
        <w:rPr>
          <w:rFonts w:ascii="Trebuchet MS" w:hAnsi="Trebuchet MS" w:cs="Arial"/>
          <w:spacing w:val="3"/>
          <w:sz w:val="20"/>
          <w:szCs w:val="20"/>
          <w:lang w:val="fr-FR"/>
        </w:rPr>
        <w:t>incidente</w:t>
      </w:r>
      <w:r w:rsidRPr="008C0B0C">
        <w:rPr>
          <w:rFonts w:ascii="Trebuchet MS" w:hAnsi="Trebuchet MS" w:cs="Arial"/>
          <w:spacing w:val="64"/>
          <w:sz w:val="20"/>
          <w:szCs w:val="20"/>
          <w:lang w:val="fr-FR"/>
        </w:rPr>
        <w:t xml:space="preserve"> </w:t>
      </w:r>
      <w:r w:rsidRPr="008C0B0C">
        <w:rPr>
          <w:rFonts w:ascii="Trebuchet MS" w:hAnsi="Trebuchet MS" w:cs="Arial"/>
          <w:spacing w:val="1"/>
          <w:sz w:val="20"/>
          <w:szCs w:val="20"/>
          <w:lang w:val="fr-FR"/>
        </w:rPr>
        <w:t>in</w:t>
      </w:r>
      <w:r w:rsidRPr="008C0B0C">
        <w:rPr>
          <w:rFonts w:ascii="Trebuchet MS" w:hAnsi="Trebuchet MS" w:cs="Arial"/>
          <w:spacing w:val="74"/>
          <w:sz w:val="20"/>
          <w:szCs w:val="20"/>
          <w:lang w:val="fr-FR"/>
        </w:rPr>
        <w:t xml:space="preserve"> </w:t>
      </w:r>
      <w:r w:rsidRPr="008C0B0C">
        <w:rPr>
          <w:rFonts w:ascii="Trebuchet MS" w:hAnsi="Trebuchet MS" w:cs="Arial"/>
          <w:spacing w:val="3"/>
          <w:sz w:val="20"/>
          <w:szCs w:val="20"/>
          <w:lang w:val="fr-FR"/>
        </w:rPr>
        <w:t>perioada</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valabilitate</w:t>
      </w:r>
      <w:r w:rsidRPr="008C0B0C">
        <w:rPr>
          <w:rFonts w:ascii="Trebuchet MS" w:hAnsi="Trebuchet MS" w:cs="Arial"/>
          <w:spacing w:val="-1"/>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z w:val="20"/>
          <w:szCs w:val="20"/>
          <w:lang w:val="fr-FR"/>
        </w:rPr>
        <w:t xml:space="preserve"> </w:t>
      </w:r>
      <w:r w:rsidRPr="008C0B0C">
        <w:rPr>
          <w:rFonts w:ascii="Trebuchet MS" w:hAnsi="Trebuchet MS" w:cs="Arial"/>
          <w:spacing w:val="4"/>
          <w:sz w:val="20"/>
          <w:szCs w:val="20"/>
          <w:lang w:val="fr-FR"/>
        </w:rPr>
        <w:t>reprezintă</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modificări</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substanţiale</w:t>
      </w:r>
      <w:r w:rsidRPr="008C0B0C">
        <w:rPr>
          <w:rFonts w:ascii="Trebuchet MS" w:hAnsi="Trebuchet MS" w:cs="Arial"/>
          <w:spacing w:val="78"/>
          <w:sz w:val="20"/>
          <w:szCs w:val="20"/>
          <w:lang w:val="fr-FR"/>
        </w:rPr>
        <w:t xml:space="preserve"> </w:t>
      </w:r>
      <w:r w:rsidRPr="008C0B0C">
        <w:rPr>
          <w:rFonts w:ascii="Trebuchet MS" w:hAnsi="Trebuchet MS" w:cs="Arial"/>
          <w:spacing w:val="3"/>
          <w:sz w:val="20"/>
          <w:szCs w:val="20"/>
          <w:lang w:val="fr-FR"/>
        </w:rPr>
        <w:t>ale</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acestuia</w:t>
      </w:r>
      <w:r w:rsidRPr="008C0B0C">
        <w:rPr>
          <w:rFonts w:ascii="Trebuchet MS" w:hAnsi="Trebuchet MS" w:cs="Arial"/>
          <w:spacing w:val="49"/>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50"/>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49"/>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plătesc</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48"/>
          <w:sz w:val="20"/>
          <w:szCs w:val="20"/>
          <w:lang w:val="fr-FR"/>
        </w:rPr>
        <w:t xml:space="preserve"> </w:t>
      </w:r>
      <w:r w:rsidRPr="008C0B0C">
        <w:rPr>
          <w:rFonts w:ascii="Trebuchet MS" w:hAnsi="Trebuchet MS" w:cs="Arial"/>
          <w:spacing w:val="2"/>
          <w:sz w:val="20"/>
          <w:szCs w:val="20"/>
          <w:lang w:val="fr-FR"/>
        </w:rPr>
        <w:t>numai</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dacă</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acestea</w:t>
      </w:r>
      <w:r w:rsidRPr="008C0B0C">
        <w:rPr>
          <w:rFonts w:ascii="Trebuchet MS" w:hAnsi="Trebuchet MS" w:cs="Arial"/>
          <w:spacing w:val="49"/>
          <w:sz w:val="20"/>
          <w:szCs w:val="20"/>
          <w:lang w:val="fr-FR"/>
        </w:rPr>
        <w:t xml:space="preserve"> </w:t>
      </w:r>
      <w:r w:rsidRPr="008C0B0C">
        <w:rPr>
          <w:rFonts w:ascii="Trebuchet MS" w:hAnsi="Trebuchet MS" w:cs="Arial"/>
          <w:spacing w:val="1"/>
          <w:sz w:val="20"/>
          <w:szCs w:val="20"/>
          <w:lang w:val="fr-FR"/>
        </w:rPr>
        <w:t>au</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făcut</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obiectul</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unui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act</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adiţional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modificare</w:t>
      </w:r>
      <w:r w:rsidRPr="008C0B0C">
        <w:rPr>
          <w:rFonts w:ascii="Trebuchet MS" w:hAnsi="Trebuchet MS" w:cs="Arial"/>
          <w:spacing w:val="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semnat</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părţi.</w:t>
      </w:r>
    </w:p>
    <w:p w14:paraId="1BBB5094" w14:textId="77777777" w:rsidR="00084390" w:rsidRPr="008C0B0C" w:rsidRDefault="00084390" w:rsidP="00CB352A">
      <w:pPr>
        <w:pStyle w:val="BodyText"/>
        <w:numPr>
          <w:ilvl w:val="1"/>
          <w:numId w:val="22"/>
        </w:numPr>
        <w:tabs>
          <w:tab w:val="left" w:pos="142"/>
          <w:tab w:val="left" w:pos="567"/>
          <w:tab w:val="left" w:pos="82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”Subcontractant”</w:t>
      </w:r>
      <w:r w:rsidRPr="008C0B0C">
        <w:rPr>
          <w:rFonts w:ascii="Trebuchet MS" w:hAnsi="Trebuchet MS" w:cs="Arial"/>
          <w:spacing w:val="21"/>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înseamna</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operator</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economic</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17"/>
          <w:sz w:val="20"/>
          <w:szCs w:val="20"/>
          <w:lang w:val="fr-FR"/>
        </w:rPr>
        <w:t xml:space="preserve"> </w:t>
      </w:r>
      <w:r w:rsidRPr="008C0B0C">
        <w:rPr>
          <w:rFonts w:ascii="Trebuchet MS" w:hAnsi="Trebuchet MS" w:cs="Arial"/>
          <w:spacing w:val="2"/>
          <w:sz w:val="20"/>
          <w:szCs w:val="20"/>
          <w:lang w:val="fr-FR"/>
        </w:rPr>
        <w:t>este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parte</w:t>
      </w:r>
      <w:r w:rsidRPr="008C0B0C">
        <w:rPr>
          <w:rFonts w:ascii="Trebuchet MS" w:hAnsi="Trebuchet MS" w:cs="Arial"/>
          <w:spacing w:val="50"/>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prezentului</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execută</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anumite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părţi</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ori</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elemente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ale</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69"/>
          <w:sz w:val="20"/>
          <w:szCs w:val="20"/>
          <w:lang w:val="fr-FR"/>
        </w:rPr>
        <w:t xml:space="preserve"> </w:t>
      </w:r>
      <w:r w:rsidRPr="008C0B0C">
        <w:rPr>
          <w:rFonts w:ascii="Trebuchet MS" w:hAnsi="Trebuchet MS" w:cs="Arial"/>
          <w:spacing w:val="2"/>
          <w:sz w:val="20"/>
          <w:szCs w:val="20"/>
          <w:lang w:val="fr-FR"/>
        </w:rPr>
        <w:t>ale</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construcţiei</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ori</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îndeplinește</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activităţi</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69"/>
          <w:sz w:val="20"/>
          <w:szCs w:val="20"/>
          <w:lang w:val="fr-FR"/>
        </w:rPr>
        <w:t xml:space="preserve"> </w:t>
      </w:r>
      <w:r w:rsidRPr="008C0B0C">
        <w:rPr>
          <w:rFonts w:ascii="Trebuchet MS" w:hAnsi="Trebuchet MS" w:cs="Arial"/>
          <w:spacing w:val="2"/>
          <w:sz w:val="20"/>
          <w:szCs w:val="20"/>
          <w:lang w:val="fr-FR"/>
        </w:rPr>
        <w:t>fac</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parte</w:t>
      </w:r>
      <w:r w:rsidRPr="008C0B0C">
        <w:rPr>
          <w:rFonts w:ascii="Trebuchet MS" w:hAnsi="Trebuchet MS" w:cs="Arial"/>
          <w:spacing w:val="69"/>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obiectul</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prezentului</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răspunzând</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fata</w:t>
      </w:r>
      <w:r w:rsidRPr="008C0B0C">
        <w:rPr>
          <w:rFonts w:ascii="Trebuchet MS" w:hAnsi="Trebuchet MS" w:cs="Arial"/>
          <w:spacing w:val="27"/>
          <w:sz w:val="20"/>
          <w:szCs w:val="20"/>
          <w:lang w:val="fr-FR"/>
        </w:rPr>
        <w:t xml:space="preserve"> </w:t>
      </w:r>
      <w:r w:rsidRPr="008C0B0C">
        <w:rPr>
          <w:rFonts w:ascii="Trebuchet MS" w:hAnsi="Trebuchet MS" w:cs="Arial"/>
          <w:spacing w:val="4"/>
          <w:sz w:val="20"/>
          <w:szCs w:val="20"/>
          <w:lang w:val="fr-FR"/>
        </w:rPr>
        <w:t>executantului</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organizarea</w:t>
      </w:r>
      <w:r w:rsidRPr="008C0B0C">
        <w:rPr>
          <w:rFonts w:ascii="Trebuchet MS" w:hAnsi="Trebuchet MS" w:cs="Arial"/>
          <w:spacing w:val="25"/>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derularea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tuturor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etapelor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necesare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acest</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scop.</w:t>
      </w:r>
    </w:p>
    <w:p w14:paraId="7C0EF030" w14:textId="77777777" w:rsidR="00084390" w:rsidRPr="008C0B0C" w:rsidRDefault="00084390" w:rsidP="00CB352A">
      <w:pPr>
        <w:pStyle w:val="BodyText"/>
        <w:numPr>
          <w:ilvl w:val="1"/>
          <w:numId w:val="22"/>
        </w:numPr>
        <w:tabs>
          <w:tab w:val="left" w:pos="142"/>
          <w:tab w:val="left" w:pos="567"/>
          <w:tab w:val="left" w:pos="895"/>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„Abandon”</w:t>
      </w:r>
      <w:r w:rsidRPr="008C0B0C">
        <w:rPr>
          <w:rFonts w:ascii="Trebuchet MS" w:hAnsi="Trebuchet MS" w:cs="Arial"/>
          <w:spacing w:val="57"/>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55"/>
          <w:sz w:val="20"/>
          <w:szCs w:val="20"/>
          <w:lang w:val="fr-FR"/>
        </w:rPr>
        <w:t xml:space="preserve"> </w:t>
      </w:r>
      <w:r w:rsidRPr="008C0B0C">
        <w:rPr>
          <w:rFonts w:ascii="Trebuchet MS" w:hAnsi="Trebuchet MS" w:cs="Arial"/>
          <w:spacing w:val="3"/>
          <w:sz w:val="20"/>
          <w:szCs w:val="20"/>
          <w:lang w:val="fr-FR"/>
        </w:rPr>
        <w:t>înseamnă</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acțiunea</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54"/>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întrerupe</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nejustificat</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execuție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retrage</w:t>
      </w:r>
      <w:r w:rsidRPr="008C0B0C">
        <w:rPr>
          <w:rFonts w:ascii="Trebuchet MS" w:hAnsi="Trebuchet MS" w:cs="Arial"/>
          <w:spacing w:val="74"/>
          <w:sz w:val="20"/>
          <w:szCs w:val="20"/>
          <w:lang w:val="fr-FR"/>
        </w:rPr>
        <w:t xml:space="preserve"> </w:t>
      </w:r>
      <w:r w:rsidRPr="008C0B0C">
        <w:rPr>
          <w:rFonts w:ascii="Trebuchet MS" w:hAnsi="Trebuchet MS" w:cs="Arial"/>
          <w:spacing w:val="3"/>
          <w:sz w:val="20"/>
          <w:szCs w:val="20"/>
          <w:lang w:val="fr-FR"/>
        </w:rPr>
        <w:t>nejustificat</w:t>
      </w:r>
      <w:r w:rsidRPr="008C0B0C">
        <w:rPr>
          <w:rFonts w:ascii="Trebuchet MS" w:hAnsi="Trebuchet MS" w:cs="Arial"/>
          <w:spacing w:val="57"/>
          <w:sz w:val="20"/>
          <w:szCs w:val="20"/>
          <w:lang w:val="fr-FR"/>
        </w:rPr>
        <w:t xml:space="preserve"> </w:t>
      </w:r>
      <w:r w:rsidRPr="008C0B0C">
        <w:rPr>
          <w:rFonts w:ascii="Trebuchet MS" w:hAnsi="Trebuchet MS" w:cs="Arial"/>
          <w:spacing w:val="4"/>
          <w:sz w:val="20"/>
          <w:szCs w:val="20"/>
          <w:lang w:val="fr-FR"/>
        </w:rPr>
        <w:t>Personalul/Utilajele/Echipamentele</w:t>
      </w:r>
      <w:r w:rsidRPr="008C0B0C">
        <w:rPr>
          <w:rFonts w:ascii="Trebuchet MS" w:hAnsi="Trebuchet MS" w:cs="Arial"/>
          <w:spacing w:val="56"/>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lasă</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nesupravegheat</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Amplasamentul/Șantierul.</w:t>
      </w:r>
    </w:p>
    <w:p w14:paraId="64216B01" w14:textId="77777777" w:rsidR="00084390" w:rsidRPr="008C0B0C" w:rsidRDefault="00084390" w:rsidP="00CB352A">
      <w:pPr>
        <w:pStyle w:val="BodyText"/>
        <w:numPr>
          <w:ilvl w:val="1"/>
          <w:numId w:val="22"/>
        </w:numPr>
        <w:tabs>
          <w:tab w:val="left" w:pos="142"/>
          <w:tab w:val="left" w:pos="567"/>
          <w:tab w:val="left" w:pos="821"/>
        </w:tabs>
        <w:ind w:left="0" w:firstLine="0"/>
        <w:jc w:val="both"/>
        <w:rPr>
          <w:rFonts w:ascii="Trebuchet MS" w:hAnsi="Trebuchet MS" w:cs="Arial"/>
          <w:sz w:val="20"/>
          <w:szCs w:val="20"/>
        </w:rPr>
      </w:pPr>
      <w:r w:rsidRPr="008C0B0C">
        <w:rPr>
          <w:rFonts w:ascii="Trebuchet MS" w:hAnsi="Trebuchet MS" w:cs="Arial"/>
          <w:spacing w:val="3"/>
          <w:sz w:val="20"/>
          <w:szCs w:val="20"/>
        </w:rPr>
        <w:t>“Teste”</w:t>
      </w:r>
      <w:r w:rsidRPr="008C0B0C">
        <w:rPr>
          <w:rFonts w:ascii="Trebuchet MS" w:hAnsi="Trebuchet MS" w:cs="Arial"/>
          <w:spacing w:val="50"/>
          <w:sz w:val="20"/>
          <w:szCs w:val="20"/>
        </w:rPr>
        <w:t xml:space="preserve"> </w:t>
      </w:r>
      <w:r w:rsidRPr="008C0B0C">
        <w:rPr>
          <w:rFonts w:ascii="Trebuchet MS" w:hAnsi="Trebuchet MS" w:cs="Arial"/>
          <w:sz w:val="20"/>
          <w:szCs w:val="20"/>
        </w:rPr>
        <w:t>-</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înseamna</w:t>
      </w:r>
      <w:r w:rsidRPr="008C0B0C">
        <w:rPr>
          <w:rFonts w:ascii="Trebuchet MS" w:hAnsi="Trebuchet MS" w:cs="Arial"/>
          <w:spacing w:val="47"/>
          <w:sz w:val="20"/>
          <w:szCs w:val="20"/>
        </w:rPr>
        <w:t xml:space="preserve"> </w:t>
      </w:r>
      <w:r w:rsidRPr="008C0B0C">
        <w:rPr>
          <w:rFonts w:ascii="Trebuchet MS" w:hAnsi="Trebuchet MS" w:cs="Arial"/>
          <w:spacing w:val="3"/>
          <w:sz w:val="20"/>
          <w:szCs w:val="20"/>
        </w:rPr>
        <w:t>toate</w:t>
      </w:r>
      <w:r w:rsidRPr="008C0B0C">
        <w:rPr>
          <w:rFonts w:ascii="Trebuchet MS" w:hAnsi="Trebuchet MS" w:cs="Arial"/>
          <w:spacing w:val="44"/>
          <w:sz w:val="20"/>
          <w:szCs w:val="20"/>
        </w:rPr>
        <w:t xml:space="preserve"> </w:t>
      </w:r>
      <w:r w:rsidRPr="008C0B0C">
        <w:rPr>
          <w:rFonts w:ascii="Trebuchet MS" w:hAnsi="Trebuchet MS" w:cs="Arial"/>
          <w:spacing w:val="3"/>
          <w:sz w:val="20"/>
          <w:szCs w:val="20"/>
        </w:rPr>
        <w:t>testele</w:t>
      </w:r>
      <w:r w:rsidRPr="008C0B0C">
        <w:rPr>
          <w:rFonts w:ascii="Trebuchet MS" w:hAnsi="Trebuchet MS" w:cs="Arial"/>
          <w:spacing w:val="47"/>
          <w:sz w:val="20"/>
          <w:szCs w:val="20"/>
        </w:rPr>
        <w:t xml:space="preserve"> </w:t>
      </w:r>
      <w:r w:rsidRPr="008C0B0C">
        <w:rPr>
          <w:rFonts w:ascii="Trebuchet MS" w:hAnsi="Trebuchet MS" w:cs="Arial"/>
          <w:spacing w:val="2"/>
          <w:sz w:val="20"/>
          <w:szCs w:val="20"/>
        </w:rPr>
        <w:t>care</w:t>
      </w:r>
      <w:r w:rsidRPr="008C0B0C">
        <w:rPr>
          <w:rFonts w:ascii="Trebuchet MS" w:hAnsi="Trebuchet MS" w:cs="Arial"/>
          <w:spacing w:val="44"/>
          <w:sz w:val="20"/>
          <w:szCs w:val="20"/>
        </w:rPr>
        <w:t xml:space="preserve"> </w:t>
      </w:r>
      <w:r w:rsidRPr="008C0B0C">
        <w:rPr>
          <w:rFonts w:ascii="Trebuchet MS" w:hAnsi="Trebuchet MS" w:cs="Arial"/>
          <w:spacing w:val="3"/>
          <w:sz w:val="20"/>
          <w:szCs w:val="20"/>
        </w:rPr>
        <w:t>sunt</w:t>
      </w:r>
      <w:r w:rsidRPr="008C0B0C">
        <w:rPr>
          <w:rFonts w:ascii="Trebuchet MS" w:hAnsi="Trebuchet MS" w:cs="Arial"/>
          <w:spacing w:val="45"/>
          <w:sz w:val="20"/>
          <w:szCs w:val="20"/>
        </w:rPr>
        <w:t xml:space="preserve"> </w:t>
      </w:r>
      <w:r w:rsidRPr="008C0B0C">
        <w:rPr>
          <w:rFonts w:ascii="Trebuchet MS" w:hAnsi="Trebuchet MS" w:cs="Arial"/>
          <w:spacing w:val="3"/>
          <w:sz w:val="20"/>
          <w:szCs w:val="20"/>
        </w:rPr>
        <w:t>specificate</w:t>
      </w:r>
      <w:r w:rsidRPr="008C0B0C">
        <w:rPr>
          <w:rFonts w:ascii="Trebuchet MS" w:hAnsi="Trebuchet MS" w:cs="Arial"/>
          <w:spacing w:val="47"/>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documentele</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proiectului</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obligatorii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executarea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corectă</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și</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conformă</w:t>
      </w:r>
      <w:r w:rsidRPr="008C0B0C">
        <w:rPr>
          <w:rFonts w:ascii="Trebuchet MS" w:hAnsi="Trebuchet MS" w:cs="Arial"/>
          <w:spacing w:val="11"/>
          <w:sz w:val="20"/>
          <w:szCs w:val="20"/>
        </w:rPr>
        <w:t xml:space="preserve"> </w:t>
      </w:r>
      <w:r w:rsidRPr="008C0B0C">
        <w:rPr>
          <w:rFonts w:ascii="Trebuchet MS" w:hAnsi="Trebuchet MS" w:cs="Arial"/>
          <w:sz w:val="20"/>
          <w:szCs w:val="20"/>
        </w:rPr>
        <w:t>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proiectului</w:t>
      </w:r>
    </w:p>
    <w:p w14:paraId="7112F215" w14:textId="77777777" w:rsidR="00084390" w:rsidRPr="008C0B0C" w:rsidRDefault="00084390" w:rsidP="00CB352A">
      <w:pPr>
        <w:pStyle w:val="BodyText"/>
        <w:numPr>
          <w:ilvl w:val="1"/>
          <w:numId w:val="22"/>
        </w:numPr>
        <w:tabs>
          <w:tab w:val="left" w:pos="142"/>
          <w:tab w:val="left" w:pos="567"/>
          <w:tab w:val="left" w:pos="821"/>
        </w:tabs>
        <w:ind w:left="0" w:firstLine="0"/>
        <w:jc w:val="both"/>
        <w:rPr>
          <w:rFonts w:ascii="Trebuchet MS" w:hAnsi="Trebuchet MS" w:cs="Arial"/>
          <w:sz w:val="20"/>
          <w:szCs w:val="20"/>
        </w:rPr>
      </w:pPr>
      <w:r w:rsidRPr="008C0B0C">
        <w:rPr>
          <w:rFonts w:ascii="Trebuchet MS" w:hAnsi="Trebuchet MS" w:cs="Arial"/>
          <w:spacing w:val="3"/>
          <w:sz w:val="20"/>
          <w:szCs w:val="20"/>
        </w:rPr>
        <w:t>“Probe”</w:t>
      </w:r>
      <w:r w:rsidRPr="008C0B0C">
        <w:rPr>
          <w:rFonts w:ascii="Trebuchet MS" w:hAnsi="Trebuchet MS" w:cs="Arial"/>
          <w:spacing w:val="4"/>
          <w:sz w:val="20"/>
          <w:szCs w:val="20"/>
        </w:rPr>
        <w:t xml:space="preserve"> </w:t>
      </w:r>
      <w:r w:rsidRPr="008C0B0C">
        <w:rPr>
          <w:rFonts w:ascii="Trebuchet MS" w:hAnsi="Trebuchet MS" w:cs="Arial"/>
          <w:sz w:val="20"/>
          <w:szCs w:val="20"/>
        </w:rPr>
        <w:t>-</w:t>
      </w:r>
      <w:r w:rsidRPr="008C0B0C">
        <w:rPr>
          <w:rFonts w:ascii="Trebuchet MS" w:hAnsi="Trebuchet MS" w:cs="Arial"/>
          <w:spacing w:val="2"/>
          <w:sz w:val="20"/>
          <w:szCs w:val="20"/>
        </w:rPr>
        <w:t xml:space="preserve"> </w:t>
      </w:r>
      <w:r w:rsidRPr="008C0B0C">
        <w:rPr>
          <w:rFonts w:ascii="Trebuchet MS" w:hAnsi="Trebuchet MS" w:cs="Arial"/>
          <w:spacing w:val="3"/>
          <w:sz w:val="20"/>
          <w:szCs w:val="20"/>
        </w:rPr>
        <w:t>înseamna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toate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încercările</w:t>
      </w:r>
      <w:r w:rsidRPr="008C0B0C">
        <w:rPr>
          <w:rFonts w:ascii="Trebuchet MS" w:hAnsi="Trebuchet MS" w:cs="Arial"/>
          <w:spacing w:val="1"/>
          <w:sz w:val="20"/>
          <w:szCs w:val="20"/>
        </w:rPr>
        <w:t xml:space="preserve"> și</w:t>
      </w:r>
      <w:r w:rsidRPr="008C0B0C">
        <w:rPr>
          <w:rFonts w:ascii="Trebuchet MS" w:hAnsi="Trebuchet MS" w:cs="Arial"/>
          <w:sz w:val="20"/>
          <w:szCs w:val="20"/>
        </w:rPr>
        <w:t xml:space="preserve"> </w:t>
      </w:r>
      <w:r w:rsidRPr="008C0B0C">
        <w:rPr>
          <w:rFonts w:ascii="Trebuchet MS" w:hAnsi="Trebuchet MS" w:cs="Arial"/>
          <w:spacing w:val="3"/>
          <w:sz w:val="20"/>
          <w:szCs w:val="20"/>
        </w:rPr>
        <w:t>determinările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dispuse</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Achizitor</w:t>
      </w:r>
      <w:r w:rsidRPr="008C0B0C">
        <w:rPr>
          <w:rFonts w:ascii="Trebuchet MS" w:hAnsi="Trebuchet MS" w:cs="Arial"/>
          <w:spacing w:val="56"/>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împuterniciții</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acestuia</w:t>
      </w:r>
      <w:r w:rsidRPr="008C0B0C">
        <w:rPr>
          <w:rFonts w:ascii="Trebuchet MS" w:hAnsi="Trebuchet MS" w:cs="Arial"/>
          <w:spacing w:val="15"/>
          <w:sz w:val="20"/>
          <w:szCs w:val="20"/>
        </w:rPr>
        <w:t xml:space="preserve"> </w:t>
      </w:r>
      <w:r w:rsidRPr="008C0B0C">
        <w:rPr>
          <w:rFonts w:ascii="Trebuchet MS" w:hAnsi="Trebuchet MS" w:cs="Arial"/>
          <w:spacing w:val="3"/>
          <w:sz w:val="20"/>
          <w:szCs w:val="20"/>
        </w:rPr>
        <w:t>ori</w:t>
      </w:r>
      <w:r w:rsidRPr="008C0B0C">
        <w:rPr>
          <w:rFonts w:ascii="Trebuchet MS" w:hAnsi="Trebuchet MS" w:cs="Arial"/>
          <w:spacing w:val="18"/>
          <w:sz w:val="20"/>
          <w:szCs w:val="20"/>
        </w:rPr>
        <w:t xml:space="preserve"> </w:t>
      </w:r>
      <w:r w:rsidRPr="008C0B0C">
        <w:rPr>
          <w:rFonts w:ascii="Trebuchet MS" w:hAnsi="Trebuchet MS" w:cs="Arial"/>
          <w:spacing w:val="1"/>
          <w:sz w:val="20"/>
          <w:szCs w:val="20"/>
        </w:rPr>
        <w:t>de</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câte</w:t>
      </w:r>
      <w:r w:rsidRPr="008C0B0C">
        <w:rPr>
          <w:rFonts w:ascii="Trebuchet MS" w:hAnsi="Trebuchet MS" w:cs="Arial"/>
          <w:spacing w:val="15"/>
          <w:sz w:val="20"/>
          <w:szCs w:val="20"/>
        </w:rPr>
        <w:t xml:space="preserve"> </w:t>
      </w:r>
      <w:r w:rsidRPr="008C0B0C">
        <w:rPr>
          <w:rFonts w:ascii="Trebuchet MS" w:hAnsi="Trebuchet MS" w:cs="Arial"/>
          <w:spacing w:val="3"/>
          <w:sz w:val="20"/>
          <w:szCs w:val="20"/>
        </w:rPr>
        <w:t>ori</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este</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necesar</w:t>
      </w:r>
      <w:r w:rsidRPr="008C0B0C">
        <w:rPr>
          <w:rFonts w:ascii="Trebuchet MS" w:hAnsi="Trebuchet MS" w:cs="Arial"/>
          <w:spacing w:val="17"/>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dacă</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există</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suspiciuni</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privința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calității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materialelor</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7"/>
          <w:sz w:val="20"/>
          <w:szCs w:val="20"/>
        </w:rPr>
        <w:t xml:space="preserve"> </w:t>
      </w:r>
      <w:r w:rsidRPr="008C0B0C">
        <w:rPr>
          <w:rFonts w:ascii="Trebuchet MS" w:hAnsi="Trebuchet MS" w:cs="Arial"/>
          <w:sz w:val="20"/>
          <w:szCs w:val="20"/>
        </w:rPr>
        <w:t>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calității</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lastRenderedPageBreak/>
        <w:t>lucrărilor</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executate.</w:t>
      </w:r>
    </w:p>
    <w:p w14:paraId="65D24D91" w14:textId="48686CBC" w:rsidR="00364585" w:rsidRPr="008C0B0C" w:rsidRDefault="00EB099B" w:rsidP="00364585">
      <w:pPr>
        <w:pStyle w:val="ListParagraph"/>
        <w:numPr>
          <w:ilvl w:val="1"/>
          <w:numId w:val="22"/>
        </w:numPr>
        <w:jc w:val="both"/>
        <w:rPr>
          <w:rFonts w:ascii="Trebuchet MS" w:eastAsia="Times New Roman" w:hAnsi="Trebuchet MS" w:cs="Arial"/>
          <w:sz w:val="20"/>
          <w:szCs w:val="20"/>
          <w:lang w:val="en-US"/>
        </w:rPr>
      </w:pPr>
      <w:r w:rsidRPr="008C0B0C">
        <w:rPr>
          <w:rFonts w:ascii="Trebuchet MS" w:eastAsia="Times New Roman" w:hAnsi="Trebuchet MS" w:cs="Arial"/>
          <w:sz w:val="20"/>
          <w:szCs w:val="20"/>
          <w:lang w:val="en-US"/>
        </w:rPr>
        <w:t>,,G</w:t>
      </w:r>
      <w:r w:rsidR="00364585" w:rsidRPr="008C0B0C">
        <w:rPr>
          <w:rFonts w:ascii="Trebuchet MS" w:eastAsia="Times New Roman" w:hAnsi="Trebuchet MS" w:cs="Arial"/>
          <w:sz w:val="20"/>
          <w:szCs w:val="20"/>
          <w:lang w:val="en-US"/>
        </w:rPr>
        <w:t>raficul de lucrări</w:t>
      </w:r>
      <w:r w:rsidRPr="008C0B0C">
        <w:rPr>
          <w:rFonts w:ascii="Trebuchet MS" w:eastAsia="Times New Roman" w:hAnsi="Trebuchet MS" w:cs="Arial"/>
          <w:sz w:val="20"/>
          <w:szCs w:val="20"/>
          <w:lang w:val="en-US"/>
        </w:rPr>
        <w:t>,,</w:t>
      </w:r>
      <w:r w:rsidR="00364585" w:rsidRPr="008C0B0C">
        <w:rPr>
          <w:rFonts w:ascii="Trebuchet MS" w:eastAsia="Times New Roman" w:hAnsi="Trebuchet MS" w:cs="Arial"/>
          <w:sz w:val="20"/>
          <w:szCs w:val="20"/>
          <w:lang w:val="en-US"/>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356EB55C" w14:textId="5DA6381A" w:rsidR="00364585" w:rsidRPr="008C0B0C" w:rsidRDefault="00EB099B" w:rsidP="00C52688">
      <w:pPr>
        <w:pStyle w:val="ListParagraph"/>
        <w:numPr>
          <w:ilvl w:val="1"/>
          <w:numId w:val="22"/>
        </w:numPr>
        <w:ind w:left="0" w:firstLine="26"/>
        <w:rPr>
          <w:rFonts w:ascii="Trebuchet MS" w:eastAsia="Times New Roman" w:hAnsi="Trebuchet MS" w:cs="Arial"/>
          <w:sz w:val="20"/>
          <w:szCs w:val="20"/>
          <w:lang w:val="en-US"/>
        </w:rPr>
      </w:pPr>
      <w:r w:rsidRPr="008C0B0C">
        <w:rPr>
          <w:rFonts w:ascii="Trebuchet MS" w:eastAsia="Times New Roman" w:hAnsi="Trebuchet MS" w:cs="Arial"/>
          <w:sz w:val="20"/>
          <w:szCs w:val="20"/>
          <w:lang w:val="en-US"/>
        </w:rPr>
        <w:t>,,R</w:t>
      </w:r>
      <w:r w:rsidR="00364585" w:rsidRPr="008C0B0C">
        <w:rPr>
          <w:rFonts w:ascii="Trebuchet MS" w:eastAsia="Times New Roman" w:hAnsi="Trebuchet MS" w:cs="Arial"/>
          <w:sz w:val="20"/>
          <w:szCs w:val="20"/>
          <w:lang w:val="en-US"/>
        </w:rPr>
        <w:t>ecepţia la terminarea lucrărilor</w:t>
      </w:r>
      <w:r w:rsidRPr="008C0B0C">
        <w:rPr>
          <w:rFonts w:ascii="Trebuchet MS" w:eastAsia="Times New Roman" w:hAnsi="Trebuchet MS" w:cs="Arial"/>
          <w:sz w:val="20"/>
          <w:szCs w:val="20"/>
          <w:lang w:val="en-US"/>
        </w:rPr>
        <w:t>,,</w:t>
      </w:r>
      <w:r w:rsidR="00364585" w:rsidRPr="008C0B0C">
        <w:rPr>
          <w:rFonts w:ascii="Trebuchet MS" w:eastAsia="Times New Roman" w:hAnsi="Trebuchet MS" w:cs="Arial"/>
          <w:sz w:val="20"/>
          <w:szCs w:val="20"/>
          <w:lang w:val="en-US"/>
        </w:rPr>
        <w:t xml:space="preserve"> – recepţia efectuată la terminarea completă a lucrărilor unui obiect sau a unei părţi din construcţie, independentă, care poate fi utilizată separat.</w:t>
      </w:r>
    </w:p>
    <w:p w14:paraId="53D1DB62" w14:textId="049DAA89" w:rsidR="00364585" w:rsidRPr="008C0B0C" w:rsidRDefault="00EB099B" w:rsidP="00364585">
      <w:pPr>
        <w:pStyle w:val="ListParagraph"/>
        <w:numPr>
          <w:ilvl w:val="1"/>
          <w:numId w:val="22"/>
        </w:numPr>
        <w:jc w:val="both"/>
        <w:rPr>
          <w:rFonts w:ascii="Trebuchet MS" w:eastAsia="Times New Roman" w:hAnsi="Trebuchet MS" w:cs="Arial"/>
          <w:sz w:val="20"/>
          <w:szCs w:val="20"/>
          <w:lang w:val="en-US"/>
        </w:rPr>
      </w:pPr>
      <w:r w:rsidRPr="008C0B0C">
        <w:rPr>
          <w:rFonts w:ascii="Trebuchet MS" w:eastAsia="Times New Roman" w:hAnsi="Trebuchet MS" w:cs="Arial"/>
          <w:sz w:val="20"/>
          <w:szCs w:val="20"/>
          <w:lang w:val="en-US"/>
        </w:rPr>
        <w:t>,,R</w:t>
      </w:r>
      <w:r w:rsidR="00364585" w:rsidRPr="008C0B0C">
        <w:rPr>
          <w:rFonts w:ascii="Trebuchet MS" w:eastAsia="Times New Roman" w:hAnsi="Trebuchet MS" w:cs="Arial"/>
          <w:sz w:val="20"/>
          <w:szCs w:val="20"/>
          <w:lang w:val="en-US"/>
        </w:rPr>
        <w:t>ecepţia finală</w:t>
      </w:r>
      <w:r w:rsidRPr="008C0B0C">
        <w:rPr>
          <w:rFonts w:ascii="Trebuchet MS" w:eastAsia="Times New Roman" w:hAnsi="Trebuchet MS" w:cs="Arial"/>
          <w:sz w:val="20"/>
          <w:szCs w:val="20"/>
          <w:lang w:val="en-US"/>
        </w:rPr>
        <w:t>,,</w:t>
      </w:r>
      <w:r w:rsidR="00364585" w:rsidRPr="008C0B0C">
        <w:rPr>
          <w:rFonts w:ascii="Trebuchet MS" w:eastAsia="Times New Roman" w:hAnsi="Trebuchet MS" w:cs="Arial"/>
          <w:sz w:val="20"/>
          <w:szCs w:val="20"/>
          <w:lang w:val="en-US"/>
        </w:rPr>
        <w:t xml:space="preserve"> – recepţia efectuată după expirarea perioadei de garanţie tehnica acordata lucrarilor.</w:t>
      </w:r>
    </w:p>
    <w:p w14:paraId="34DA1BAA" w14:textId="37EB1D82" w:rsidR="00364585" w:rsidRPr="008C0B0C" w:rsidRDefault="00EB099B" w:rsidP="00C52688">
      <w:pPr>
        <w:pStyle w:val="ListParagraph"/>
        <w:numPr>
          <w:ilvl w:val="1"/>
          <w:numId w:val="22"/>
        </w:numPr>
        <w:ind w:left="0" w:firstLine="26"/>
        <w:jc w:val="both"/>
        <w:rPr>
          <w:rFonts w:ascii="Trebuchet MS" w:eastAsia="Times New Roman" w:hAnsi="Trebuchet MS" w:cs="Arial"/>
          <w:sz w:val="20"/>
          <w:szCs w:val="20"/>
          <w:lang w:val="en-US"/>
        </w:rPr>
      </w:pPr>
      <w:r w:rsidRPr="008C0B0C">
        <w:rPr>
          <w:rFonts w:ascii="Trebuchet MS" w:eastAsia="Times New Roman" w:hAnsi="Trebuchet MS" w:cs="Arial"/>
          <w:sz w:val="20"/>
          <w:szCs w:val="20"/>
          <w:lang w:val="en-US"/>
        </w:rPr>
        <w:t>,,P</w:t>
      </w:r>
      <w:r w:rsidR="00364585" w:rsidRPr="008C0B0C">
        <w:rPr>
          <w:rFonts w:ascii="Trebuchet MS" w:eastAsia="Times New Roman" w:hAnsi="Trebuchet MS" w:cs="Arial"/>
          <w:sz w:val="20"/>
          <w:szCs w:val="20"/>
          <w:lang w:val="en-US"/>
        </w:rPr>
        <w:t>roces verbal de recepţie la terminarea lucrărilor</w:t>
      </w:r>
      <w:r w:rsidRPr="008C0B0C">
        <w:rPr>
          <w:rFonts w:ascii="Trebuchet MS" w:eastAsia="Times New Roman" w:hAnsi="Trebuchet MS" w:cs="Arial"/>
          <w:sz w:val="20"/>
          <w:szCs w:val="20"/>
          <w:lang w:val="en-US"/>
        </w:rPr>
        <w:t>,,</w:t>
      </w:r>
      <w:r w:rsidR="00364585" w:rsidRPr="008C0B0C">
        <w:rPr>
          <w:rFonts w:ascii="Trebuchet MS" w:eastAsia="Times New Roman" w:hAnsi="Trebuchet MS" w:cs="Arial"/>
          <w:sz w:val="20"/>
          <w:szCs w:val="20"/>
          <w:lang w:val="en-US"/>
        </w:rPr>
        <w:t xml:space="preserve"> – documentul întocmit şi semnat 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2E64132A" w14:textId="14D7A4A5" w:rsidR="00364585" w:rsidRPr="008C0B0C" w:rsidRDefault="00EB099B" w:rsidP="00C52688">
      <w:pPr>
        <w:pStyle w:val="ListParagraph"/>
        <w:numPr>
          <w:ilvl w:val="1"/>
          <w:numId w:val="22"/>
        </w:numPr>
        <w:ind w:left="0" w:firstLine="26"/>
        <w:jc w:val="both"/>
        <w:rPr>
          <w:rFonts w:ascii="Trebuchet MS" w:eastAsia="Times New Roman" w:hAnsi="Trebuchet MS" w:cs="Arial"/>
          <w:sz w:val="20"/>
          <w:szCs w:val="20"/>
          <w:lang w:val="en-US"/>
        </w:rPr>
      </w:pPr>
      <w:r w:rsidRPr="008C0B0C">
        <w:rPr>
          <w:rFonts w:ascii="Trebuchet MS" w:eastAsia="Times New Roman" w:hAnsi="Trebuchet MS" w:cs="Arial"/>
          <w:sz w:val="20"/>
          <w:szCs w:val="20"/>
          <w:lang w:val="en-US"/>
        </w:rPr>
        <w:t>,,P</w:t>
      </w:r>
      <w:r w:rsidR="00364585" w:rsidRPr="008C0B0C">
        <w:rPr>
          <w:rFonts w:ascii="Trebuchet MS" w:eastAsia="Times New Roman" w:hAnsi="Trebuchet MS" w:cs="Arial"/>
          <w:sz w:val="20"/>
          <w:szCs w:val="20"/>
          <w:lang w:val="en-US"/>
        </w:rPr>
        <w:t>roces verbal de recepţie finală</w:t>
      </w:r>
      <w:r w:rsidRPr="008C0B0C">
        <w:rPr>
          <w:rFonts w:ascii="Trebuchet MS" w:eastAsia="Times New Roman" w:hAnsi="Trebuchet MS" w:cs="Arial"/>
          <w:sz w:val="20"/>
          <w:szCs w:val="20"/>
          <w:lang w:val="en-US"/>
        </w:rPr>
        <w:t>,,</w:t>
      </w:r>
      <w:r w:rsidR="00364585" w:rsidRPr="008C0B0C">
        <w:rPr>
          <w:rFonts w:ascii="Trebuchet MS" w:eastAsia="Times New Roman" w:hAnsi="Trebuchet MS" w:cs="Arial"/>
          <w:sz w:val="20"/>
          <w:szCs w:val="20"/>
          <w:lang w:val="en-US"/>
        </w:rPr>
        <w:t xml:space="preserve"> - documentul întocmit ulterior expirarii perioadei de garantie tehnica a lucrarilor 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14:paraId="4140F966" w14:textId="51699833" w:rsidR="00184BE7" w:rsidRPr="008C0B0C" w:rsidRDefault="00EB099B" w:rsidP="00C52688">
      <w:pPr>
        <w:pStyle w:val="ListParagraph"/>
        <w:numPr>
          <w:ilvl w:val="1"/>
          <w:numId w:val="22"/>
        </w:numPr>
        <w:ind w:left="0" w:firstLine="26"/>
        <w:jc w:val="both"/>
        <w:rPr>
          <w:rFonts w:ascii="Trebuchet MS" w:eastAsia="Times New Roman" w:hAnsi="Trebuchet MS" w:cs="Arial"/>
          <w:sz w:val="20"/>
          <w:szCs w:val="20"/>
          <w:lang w:val="en-US"/>
        </w:rPr>
      </w:pPr>
      <w:r w:rsidRPr="008C0B0C">
        <w:rPr>
          <w:rFonts w:ascii="Trebuchet MS" w:eastAsia="Times New Roman" w:hAnsi="Trebuchet MS" w:cs="Arial"/>
          <w:sz w:val="20"/>
          <w:szCs w:val="20"/>
          <w:lang w:val="en-US"/>
        </w:rPr>
        <w:t>,,G</w:t>
      </w:r>
      <w:r w:rsidR="00184BE7" w:rsidRPr="008C0B0C">
        <w:rPr>
          <w:rFonts w:ascii="Trebuchet MS" w:eastAsia="Times New Roman" w:hAnsi="Trebuchet MS" w:cs="Arial"/>
          <w:sz w:val="20"/>
          <w:szCs w:val="20"/>
          <w:lang w:val="en-US"/>
        </w:rPr>
        <w:t>aranţia de participare</w:t>
      </w:r>
      <w:r w:rsidRPr="008C0B0C">
        <w:rPr>
          <w:rFonts w:ascii="Trebuchet MS" w:eastAsia="Times New Roman" w:hAnsi="Trebuchet MS" w:cs="Arial"/>
          <w:sz w:val="20"/>
          <w:szCs w:val="20"/>
          <w:lang w:val="en-US"/>
        </w:rPr>
        <w:t>,, -</w:t>
      </w:r>
      <w:r w:rsidR="00184BE7" w:rsidRPr="008C0B0C">
        <w:rPr>
          <w:rFonts w:ascii="Trebuchet MS" w:eastAsia="Times New Roman" w:hAnsi="Trebuchet MS" w:cs="Arial"/>
          <w:sz w:val="20"/>
          <w:szCs w:val="20"/>
          <w:lang w:val="en-US"/>
        </w:rPr>
        <w:t xml:space="preserve"> garanţia care se constituie de către ofertant în scopul de a proteja autoritatea contractantă faţă de riscul unui eventual comportament necorespunzător al acestuia pe întreaga perioadă derulată până la încheierea contractului de achiziţie publică.</w:t>
      </w:r>
    </w:p>
    <w:p w14:paraId="74AC9318" w14:textId="4DA48533" w:rsidR="00184BE7" w:rsidRPr="008C0B0C" w:rsidRDefault="00EB099B" w:rsidP="00C52688">
      <w:pPr>
        <w:pStyle w:val="ListParagraph"/>
        <w:numPr>
          <w:ilvl w:val="1"/>
          <w:numId w:val="22"/>
        </w:numPr>
        <w:ind w:left="0" w:firstLine="26"/>
        <w:jc w:val="both"/>
        <w:rPr>
          <w:rFonts w:ascii="Trebuchet MS" w:eastAsia="Times New Roman" w:hAnsi="Trebuchet MS" w:cs="Arial"/>
          <w:sz w:val="20"/>
          <w:szCs w:val="20"/>
          <w:lang w:val="en-US"/>
        </w:rPr>
      </w:pPr>
      <w:r w:rsidRPr="008C0B0C">
        <w:rPr>
          <w:rFonts w:ascii="Trebuchet MS" w:eastAsia="Times New Roman" w:hAnsi="Trebuchet MS" w:cs="Arial"/>
          <w:sz w:val="20"/>
          <w:szCs w:val="20"/>
          <w:lang w:val="en-US"/>
        </w:rPr>
        <w:t>,,G</w:t>
      </w:r>
      <w:r w:rsidR="00184BE7" w:rsidRPr="008C0B0C">
        <w:rPr>
          <w:rFonts w:ascii="Trebuchet MS" w:eastAsia="Times New Roman" w:hAnsi="Trebuchet MS" w:cs="Arial"/>
          <w:sz w:val="20"/>
          <w:szCs w:val="20"/>
          <w:lang w:val="en-US"/>
        </w:rPr>
        <w:t>aranţia de bună execuţie</w:t>
      </w:r>
      <w:r w:rsidRPr="008C0B0C">
        <w:rPr>
          <w:rFonts w:ascii="Trebuchet MS" w:eastAsia="Times New Roman" w:hAnsi="Trebuchet MS" w:cs="Arial"/>
          <w:sz w:val="20"/>
          <w:szCs w:val="20"/>
          <w:lang w:val="en-US"/>
        </w:rPr>
        <w:t>,, -</w:t>
      </w:r>
      <w:r w:rsidR="00184BE7" w:rsidRPr="008C0B0C">
        <w:rPr>
          <w:rFonts w:ascii="Trebuchet MS" w:eastAsia="Times New Roman" w:hAnsi="Trebuchet MS" w:cs="Arial"/>
          <w:sz w:val="20"/>
          <w:szCs w:val="20"/>
          <w:lang w:val="en-US"/>
        </w:rPr>
        <w:t xml:space="preserve"> garanţia se constituie sub forma unei sume de bani de către executant în scopul asigurării autorităţii contractante de îndeplinirea cantitativă, calitativă şi în perioada convenită a contractului. </w:t>
      </w:r>
    </w:p>
    <w:p w14:paraId="45A7BE3A" w14:textId="09945426" w:rsidR="00184BE7" w:rsidRPr="008C0B0C" w:rsidRDefault="00EB099B" w:rsidP="00184BE7">
      <w:pPr>
        <w:pStyle w:val="ListParagraph"/>
        <w:numPr>
          <w:ilvl w:val="1"/>
          <w:numId w:val="22"/>
        </w:numPr>
        <w:jc w:val="both"/>
        <w:rPr>
          <w:rFonts w:ascii="Trebuchet MS" w:eastAsia="Times New Roman" w:hAnsi="Trebuchet MS" w:cs="Arial"/>
          <w:sz w:val="20"/>
          <w:szCs w:val="20"/>
          <w:lang w:val="en-US"/>
        </w:rPr>
      </w:pPr>
      <w:r w:rsidRPr="008C0B0C">
        <w:rPr>
          <w:rFonts w:ascii="Trebuchet MS" w:eastAsia="Times New Roman" w:hAnsi="Trebuchet MS" w:cs="Arial"/>
          <w:sz w:val="20"/>
          <w:szCs w:val="20"/>
          <w:lang w:val="en-US"/>
        </w:rPr>
        <w:t>,,A</w:t>
      </w:r>
      <w:r w:rsidR="00184BE7" w:rsidRPr="008C0B0C">
        <w:rPr>
          <w:rFonts w:ascii="Trebuchet MS" w:eastAsia="Times New Roman" w:hAnsi="Trebuchet MS" w:cs="Arial"/>
          <w:sz w:val="20"/>
          <w:szCs w:val="20"/>
          <w:lang w:val="en-US"/>
        </w:rPr>
        <w:t xml:space="preserve">ct </w:t>
      </w:r>
      <w:r w:rsidRPr="008C0B0C">
        <w:rPr>
          <w:rFonts w:ascii="Trebuchet MS" w:eastAsia="Times New Roman" w:hAnsi="Trebuchet MS" w:cs="Arial"/>
          <w:sz w:val="20"/>
          <w:szCs w:val="20"/>
          <w:lang w:val="en-US"/>
        </w:rPr>
        <w:t>additional,, -</w:t>
      </w:r>
      <w:r w:rsidR="00184BE7" w:rsidRPr="008C0B0C">
        <w:rPr>
          <w:rFonts w:ascii="Trebuchet MS" w:eastAsia="Times New Roman" w:hAnsi="Trebuchet MS" w:cs="Arial"/>
          <w:sz w:val="20"/>
          <w:szCs w:val="20"/>
          <w:lang w:val="en-US"/>
        </w:rPr>
        <w:t xml:space="preserve"> document prin care se pot modifica termenii şi condiţiile contractului. </w:t>
      </w:r>
    </w:p>
    <w:p w14:paraId="4F399EC5" w14:textId="7E1B07C4" w:rsidR="00184BE7" w:rsidRPr="008C0B0C" w:rsidRDefault="00EB099B" w:rsidP="00C52688">
      <w:pPr>
        <w:pStyle w:val="ListParagraph"/>
        <w:numPr>
          <w:ilvl w:val="1"/>
          <w:numId w:val="22"/>
        </w:numPr>
        <w:ind w:left="0" w:firstLine="26"/>
        <w:jc w:val="both"/>
        <w:rPr>
          <w:rFonts w:ascii="Trebuchet MS" w:eastAsia="Times New Roman" w:hAnsi="Trebuchet MS" w:cs="Arial"/>
          <w:sz w:val="20"/>
          <w:szCs w:val="20"/>
          <w:lang w:val="en-US"/>
        </w:rPr>
      </w:pPr>
      <w:r w:rsidRPr="008C0B0C">
        <w:rPr>
          <w:rFonts w:ascii="Trebuchet MS" w:eastAsia="Times New Roman" w:hAnsi="Trebuchet MS" w:cs="Arial"/>
          <w:sz w:val="20"/>
          <w:szCs w:val="20"/>
          <w:lang w:val="en-US"/>
        </w:rPr>
        <w:t>,,C</w:t>
      </w:r>
      <w:r w:rsidR="00184BE7" w:rsidRPr="008C0B0C">
        <w:rPr>
          <w:rFonts w:ascii="Trebuchet MS" w:eastAsia="Times New Roman" w:hAnsi="Trebuchet MS" w:cs="Arial"/>
          <w:sz w:val="20"/>
          <w:szCs w:val="20"/>
          <w:lang w:val="en-US"/>
        </w:rPr>
        <w:t>onflict de interese</w:t>
      </w:r>
      <w:r w:rsidRPr="008C0B0C">
        <w:rPr>
          <w:rFonts w:ascii="Trebuchet MS" w:eastAsia="Times New Roman" w:hAnsi="Trebuchet MS" w:cs="Arial"/>
          <w:sz w:val="20"/>
          <w:szCs w:val="20"/>
          <w:lang w:val="en-US"/>
        </w:rPr>
        <w:t xml:space="preserve">,, - </w:t>
      </w:r>
      <w:r w:rsidR="00184BE7" w:rsidRPr="008C0B0C">
        <w:rPr>
          <w:rFonts w:ascii="Trebuchet MS" w:eastAsia="Times New Roman" w:hAnsi="Trebuchet MS" w:cs="Arial"/>
          <w:sz w:val="20"/>
          <w:szCs w:val="20"/>
          <w:lang w:val="en-US"/>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7EDDFEF8" w14:textId="1528C1AB" w:rsidR="00084390" w:rsidRPr="008C0B0C" w:rsidRDefault="00184BE7" w:rsidP="00EB099B">
      <w:pPr>
        <w:pStyle w:val="ListParagraph"/>
        <w:numPr>
          <w:ilvl w:val="1"/>
          <w:numId w:val="22"/>
        </w:numPr>
        <w:jc w:val="both"/>
        <w:rPr>
          <w:rFonts w:ascii="Trebuchet MS" w:eastAsia="Times New Roman" w:hAnsi="Trebuchet MS" w:cs="Arial"/>
          <w:sz w:val="20"/>
          <w:szCs w:val="20"/>
          <w:lang w:val="en-US"/>
        </w:rPr>
      </w:pPr>
      <w:r w:rsidRPr="008C0B0C">
        <w:rPr>
          <w:rFonts w:ascii="Trebuchet MS" w:eastAsia="Times New Roman" w:hAnsi="Trebuchet MS" w:cs="Arial"/>
          <w:sz w:val="20"/>
          <w:szCs w:val="20"/>
          <w:lang w:val="en-US"/>
        </w:rPr>
        <w:t>PCCVI – plan control calitate, verificări şi încercări;</w:t>
      </w:r>
    </w:p>
    <w:p w14:paraId="5C87DC1D" w14:textId="77777777" w:rsidR="00EB099B" w:rsidRPr="008C0B0C" w:rsidRDefault="00EB099B" w:rsidP="00EB099B">
      <w:pPr>
        <w:pStyle w:val="ListParagraph"/>
        <w:ind w:left="506"/>
        <w:jc w:val="both"/>
        <w:rPr>
          <w:rFonts w:ascii="Trebuchet MS" w:eastAsia="Times New Roman" w:hAnsi="Trebuchet MS" w:cs="Arial"/>
          <w:sz w:val="20"/>
          <w:szCs w:val="20"/>
          <w:lang w:val="en-US"/>
        </w:rPr>
      </w:pPr>
    </w:p>
    <w:p w14:paraId="258B6D4D" w14:textId="77777777" w:rsidR="00084390" w:rsidRPr="008C0B0C" w:rsidRDefault="00084390" w:rsidP="00CB352A">
      <w:pPr>
        <w:pStyle w:val="Heading1"/>
        <w:numPr>
          <w:ilvl w:val="0"/>
          <w:numId w:val="25"/>
        </w:numPr>
        <w:tabs>
          <w:tab w:val="left" w:pos="142"/>
          <w:tab w:val="left" w:pos="567"/>
          <w:tab w:val="left" w:pos="821"/>
        </w:tabs>
        <w:ind w:left="0" w:firstLine="0"/>
        <w:jc w:val="both"/>
        <w:rPr>
          <w:rFonts w:ascii="Trebuchet MS" w:hAnsi="Trebuchet MS" w:cs="Arial"/>
          <w:sz w:val="20"/>
          <w:szCs w:val="20"/>
        </w:rPr>
      </w:pPr>
      <w:r w:rsidRPr="008C0B0C">
        <w:rPr>
          <w:rFonts w:ascii="Trebuchet MS" w:hAnsi="Trebuchet MS" w:cs="Arial"/>
          <w:spacing w:val="2"/>
          <w:sz w:val="20"/>
          <w:szCs w:val="20"/>
        </w:rPr>
        <w:t>Interpretări</w:t>
      </w:r>
    </w:p>
    <w:p w14:paraId="70ECEA87" w14:textId="77777777" w:rsidR="00084390" w:rsidRPr="008C0B0C" w:rsidRDefault="00084390" w:rsidP="00CB352A">
      <w:pPr>
        <w:pStyle w:val="BodyText"/>
        <w:tabs>
          <w:tab w:val="left" w:pos="142"/>
          <w:tab w:val="left" w:pos="567"/>
        </w:tabs>
        <w:ind w:left="0"/>
        <w:jc w:val="both"/>
        <w:rPr>
          <w:rFonts w:ascii="Trebuchet MS" w:hAnsi="Trebuchet MS" w:cs="Arial"/>
          <w:spacing w:val="3"/>
          <w:sz w:val="20"/>
          <w:szCs w:val="20"/>
          <w:lang w:val="fr-FR"/>
        </w:rPr>
      </w:pPr>
      <w:r w:rsidRPr="008C0B0C">
        <w:rPr>
          <w:rFonts w:ascii="Trebuchet MS" w:hAnsi="Trebuchet MS" w:cs="Arial"/>
          <w:spacing w:val="2"/>
          <w:sz w:val="20"/>
          <w:szCs w:val="20"/>
          <w:lang w:val="fr-FR"/>
        </w:rPr>
        <w:t>În</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prezentul</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60"/>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excepţia</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unei</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prevederi</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contrare,</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cuvinte</w:t>
      </w:r>
      <w:r w:rsidRPr="008C0B0C">
        <w:rPr>
          <w:rFonts w:ascii="Trebuchet MS" w:hAnsi="Trebuchet MS" w:cs="Arial"/>
          <w:spacing w:val="61"/>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61"/>
          <w:sz w:val="20"/>
          <w:szCs w:val="20"/>
          <w:lang w:val="fr-FR"/>
        </w:rPr>
        <w:t xml:space="preserve"> </w:t>
      </w:r>
      <w:r w:rsidRPr="008C0B0C">
        <w:rPr>
          <w:rFonts w:ascii="Trebuchet MS" w:hAnsi="Trebuchet MS" w:cs="Arial"/>
          <w:spacing w:val="2"/>
          <w:sz w:val="20"/>
          <w:szCs w:val="20"/>
          <w:lang w:val="fr-FR"/>
        </w:rPr>
        <w:t>forma</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singular</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vor</w:t>
      </w:r>
      <w:r w:rsidRPr="008C0B0C">
        <w:rPr>
          <w:rFonts w:ascii="Trebuchet MS" w:hAnsi="Trebuchet MS" w:cs="Arial"/>
          <w:spacing w:val="27"/>
          <w:sz w:val="20"/>
          <w:szCs w:val="20"/>
          <w:lang w:val="fr-FR"/>
        </w:rPr>
        <w:t xml:space="preserve"> </w:t>
      </w:r>
      <w:r w:rsidRPr="008C0B0C">
        <w:rPr>
          <w:rFonts w:ascii="Trebuchet MS" w:hAnsi="Trebuchet MS" w:cs="Arial"/>
          <w:spacing w:val="3"/>
          <w:sz w:val="20"/>
          <w:szCs w:val="20"/>
          <w:lang w:val="fr-FR"/>
        </w:rPr>
        <w:t>include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forma</w:t>
      </w:r>
      <w:r w:rsidRPr="008C0B0C">
        <w:rPr>
          <w:rFonts w:ascii="Trebuchet MS" w:hAnsi="Trebuchet MS" w:cs="Arial"/>
          <w:spacing w:val="2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plural</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vice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versa,</w:t>
      </w:r>
      <w:r w:rsidRPr="008C0B0C">
        <w:rPr>
          <w:rFonts w:ascii="Trebuchet MS" w:hAnsi="Trebuchet MS" w:cs="Arial"/>
          <w:spacing w:val="27"/>
          <w:sz w:val="20"/>
          <w:szCs w:val="20"/>
          <w:lang w:val="fr-FR"/>
        </w:rPr>
        <w:t xml:space="preserve"> </w:t>
      </w:r>
      <w:r w:rsidRPr="008C0B0C">
        <w:rPr>
          <w:rFonts w:ascii="Trebuchet MS" w:hAnsi="Trebuchet MS" w:cs="Arial"/>
          <w:spacing w:val="2"/>
          <w:sz w:val="20"/>
          <w:szCs w:val="20"/>
          <w:lang w:val="fr-FR"/>
        </w:rPr>
        <w:t>acolo</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unde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acest</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lucru</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permis</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context.</w:t>
      </w:r>
    </w:p>
    <w:p w14:paraId="7AD2BD9E" w14:textId="77777777" w:rsidR="008A6ECA" w:rsidRPr="008C0B0C" w:rsidRDefault="008A6ECA" w:rsidP="00CB352A">
      <w:pPr>
        <w:pStyle w:val="BodyText"/>
        <w:tabs>
          <w:tab w:val="left" w:pos="142"/>
          <w:tab w:val="left" w:pos="567"/>
        </w:tabs>
        <w:ind w:left="0"/>
        <w:jc w:val="both"/>
        <w:rPr>
          <w:rFonts w:ascii="Trebuchet MS" w:hAnsi="Trebuchet MS" w:cs="Arial"/>
          <w:spacing w:val="3"/>
          <w:sz w:val="20"/>
          <w:szCs w:val="20"/>
          <w:lang w:val="fr-FR"/>
        </w:rPr>
      </w:pPr>
    </w:p>
    <w:p w14:paraId="4BEE28CA" w14:textId="77777777" w:rsidR="00084390" w:rsidRPr="008C0B0C" w:rsidRDefault="00084390" w:rsidP="00CB352A">
      <w:pPr>
        <w:pStyle w:val="Heading1"/>
        <w:numPr>
          <w:ilvl w:val="0"/>
          <w:numId w:val="25"/>
        </w:numPr>
        <w:tabs>
          <w:tab w:val="left" w:pos="142"/>
          <w:tab w:val="left" w:pos="567"/>
          <w:tab w:val="left" w:pos="821"/>
        </w:tabs>
        <w:ind w:left="0" w:firstLine="0"/>
        <w:jc w:val="both"/>
        <w:rPr>
          <w:rFonts w:ascii="Trebuchet MS" w:hAnsi="Trebuchet MS" w:cs="Arial"/>
          <w:sz w:val="20"/>
          <w:szCs w:val="20"/>
        </w:rPr>
      </w:pPr>
      <w:r w:rsidRPr="008C0B0C">
        <w:rPr>
          <w:rFonts w:ascii="Trebuchet MS" w:hAnsi="Trebuchet MS" w:cs="Arial"/>
          <w:spacing w:val="2"/>
          <w:sz w:val="20"/>
          <w:szCs w:val="20"/>
        </w:rPr>
        <w:t>Prioritatea</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Documentelor</w:t>
      </w:r>
    </w:p>
    <w:p w14:paraId="2B09F9EE" w14:textId="6E615D4F" w:rsidR="00084390" w:rsidRPr="008C0B0C" w:rsidRDefault="00084390" w:rsidP="00EB099B">
      <w:pPr>
        <w:pStyle w:val="BodyText"/>
        <w:tabs>
          <w:tab w:val="left" w:pos="142"/>
          <w:tab w:val="left" w:pos="567"/>
        </w:tabs>
        <w:ind w:left="0"/>
        <w:jc w:val="both"/>
        <w:rPr>
          <w:rFonts w:ascii="Trebuchet MS" w:hAnsi="Trebuchet MS" w:cs="Arial"/>
          <w:spacing w:val="-4"/>
          <w:sz w:val="20"/>
          <w:szCs w:val="20"/>
          <w:lang w:val="fr-FR"/>
        </w:rPr>
      </w:pPr>
      <w:r w:rsidRPr="008C0B0C">
        <w:rPr>
          <w:rFonts w:ascii="Trebuchet MS" w:hAnsi="Trebuchet MS" w:cs="Arial"/>
          <w:spacing w:val="2"/>
          <w:sz w:val="20"/>
          <w:szCs w:val="20"/>
        </w:rPr>
        <w:t>In</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situația</w:t>
      </w:r>
      <w:r w:rsidRPr="008C0B0C">
        <w:rPr>
          <w:rFonts w:ascii="Trebuchet MS" w:hAnsi="Trebuchet MS" w:cs="Arial"/>
          <w:spacing w:val="39"/>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36"/>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cursul</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executării</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obligaţiilor</w:t>
      </w:r>
      <w:r w:rsidRPr="008C0B0C">
        <w:rPr>
          <w:rFonts w:ascii="Trebuchet MS" w:hAnsi="Trebuchet MS" w:cs="Arial"/>
          <w:spacing w:val="39"/>
          <w:sz w:val="20"/>
          <w:szCs w:val="20"/>
        </w:rPr>
        <w:t xml:space="preserve"> </w:t>
      </w:r>
      <w:r w:rsidRPr="008C0B0C">
        <w:rPr>
          <w:rFonts w:ascii="Trebuchet MS" w:hAnsi="Trebuchet MS" w:cs="Arial"/>
          <w:spacing w:val="3"/>
          <w:sz w:val="20"/>
          <w:szCs w:val="20"/>
        </w:rPr>
        <w:t>contractuale,</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intervin</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conflicte/contradicții</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între</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prevederile</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propunerii</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tehnice</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si</w:t>
      </w:r>
      <w:r w:rsidRPr="008C0B0C">
        <w:rPr>
          <w:rFonts w:ascii="Trebuchet MS" w:hAnsi="Trebuchet MS" w:cs="Arial"/>
          <w:spacing w:val="-3"/>
          <w:sz w:val="20"/>
          <w:szCs w:val="20"/>
        </w:rPr>
        <w:t xml:space="preserve"> </w:t>
      </w:r>
      <w:r w:rsidRPr="008C0B0C">
        <w:rPr>
          <w:rFonts w:ascii="Trebuchet MS" w:hAnsi="Trebuchet MS" w:cs="Arial"/>
          <w:spacing w:val="2"/>
          <w:sz w:val="20"/>
          <w:szCs w:val="20"/>
        </w:rPr>
        <w:t>cele</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ale</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Caietului</w:t>
      </w:r>
      <w:r w:rsidRPr="008C0B0C">
        <w:rPr>
          <w:rFonts w:ascii="Trebuchet MS" w:hAnsi="Trebuchet MS" w:cs="Arial"/>
          <w:spacing w:val="-3"/>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86"/>
          <w:sz w:val="20"/>
          <w:szCs w:val="20"/>
        </w:rPr>
        <w:t xml:space="preserve"> </w:t>
      </w:r>
      <w:r w:rsidRPr="008C0B0C">
        <w:rPr>
          <w:rFonts w:ascii="Trebuchet MS" w:hAnsi="Trebuchet MS" w:cs="Arial"/>
          <w:spacing w:val="3"/>
          <w:sz w:val="20"/>
          <w:szCs w:val="20"/>
        </w:rPr>
        <w:t>Sarcini,</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vor</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prevala</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prevederile</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Caietului</w:t>
      </w:r>
      <w:r w:rsidRPr="008C0B0C">
        <w:rPr>
          <w:rFonts w:ascii="Trebuchet MS" w:hAnsi="Trebuchet MS" w:cs="Arial"/>
          <w:spacing w:val="-5"/>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Sarcini.</w:t>
      </w:r>
      <w:r w:rsidRPr="008C0B0C">
        <w:rPr>
          <w:rFonts w:ascii="Trebuchet MS" w:hAnsi="Trebuchet MS" w:cs="Arial"/>
          <w:spacing w:val="-4"/>
          <w:sz w:val="20"/>
          <w:szCs w:val="20"/>
        </w:rPr>
        <w:t xml:space="preserve"> </w:t>
      </w:r>
      <w:r w:rsidR="00EB099B" w:rsidRPr="008C0B0C">
        <w:rPr>
          <w:rFonts w:ascii="Trebuchet MS" w:hAnsi="Trebuchet MS" w:cs="Arial"/>
          <w:spacing w:val="-4"/>
          <w:sz w:val="20"/>
          <w:szCs w:val="20"/>
          <w:lang w:val="ro-RO"/>
        </w:rPr>
        <w:t>Ordinea de precedență este cea stabilită la pct. 4 „Documentele Contractului”.</w:t>
      </w:r>
    </w:p>
    <w:p w14:paraId="0CE76E73" w14:textId="77777777" w:rsidR="008A6ECA" w:rsidRPr="008C0B0C" w:rsidRDefault="008A6ECA" w:rsidP="00CB352A">
      <w:pPr>
        <w:pStyle w:val="BodyText"/>
        <w:tabs>
          <w:tab w:val="left" w:pos="142"/>
          <w:tab w:val="left" w:pos="567"/>
        </w:tabs>
        <w:ind w:left="0"/>
        <w:jc w:val="both"/>
        <w:rPr>
          <w:rFonts w:ascii="Trebuchet MS" w:hAnsi="Trebuchet MS" w:cs="Arial"/>
          <w:sz w:val="20"/>
          <w:szCs w:val="20"/>
          <w:lang w:val="fr-FR"/>
        </w:rPr>
      </w:pPr>
    </w:p>
    <w:p w14:paraId="38C5F242" w14:textId="77777777" w:rsidR="00084390" w:rsidRPr="008C0B0C" w:rsidRDefault="00084390" w:rsidP="00CB352A">
      <w:pPr>
        <w:pStyle w:val="Heading1"/>
        <w:numPr>
          <w:ilvl w:val="0"/>
          <w:numId w:val="25"/>
        </w:numPr>
        <w:tabs>
          <w:tab w:val="left" w:pos="142"/>
          <w:tab w:val="left" w:pos="567"/>
          <w:tab w:val="left" w:pos="821"/>
        </w:tabs>
        <w:ind w:left="0" w:firstLine="0"/>
        <w:jc w:val="both"/>
        <w:rPr>
          <w:rFonts w:ascii="Trebuchet MS" w:hAnsi="Trebuchet MS" w:cs="Arial"/>
          <w:sz w:val="20"/>
          <w:szCs w:val="20"/>
        </w:rPr>
      </w:pPr>
      <w:r w:rsidRPr="008C0B0C">
        <w:rPr>
          <w:rFonts w:ascii="Trebuchet MS" w:hAnsi="Trebuchet MS" w:cs="Arial"/>
          <w:spacing w:val="2"/>
          <w:sz w:val="20"/>
          <w:szCs w:val="20"/>
        </w:rPr>
        <w:t>Legea</w:t>
      </w:r>
    </w:p>
    <w:p w14:paraId="1CEB9CCE" w14:textId="19444692" w:rsidR="00084390" w:rsidRPr="008C0B0C" w:rsidRDefault="00084390" w:rsidP="00EB099B">
      <w:pPr>
        <w:pStyle w:val="BodyText"/>
        <w:tabs>
          <w:tab w:val="left" w:pos="142"/>
          <w:tab w:val="left" w:pos="567"/>
        </w:tabs>
        <w:ind w:left="0"/>
        <w:jc w:val="both"/>
        <w:rPr>
          <w:rFonts w:ascii="Trebuchet MS" w:hAnsi="Trebuchet MS" w:cs="Arial"/>
          <w:spacing w:val="2"/>
          <w:sz w:val="20"/>
          <w:szCs w:val="20"/>
          <w:lang w:val="fr-FR"/>
        </w:rPr>
      </w:pPr>
      <w:r w:rsidRPr="008C0B0C">
        <w:rPr>
          <w:rFonts w:ascii="Trebuchet MS" w:hAnsi="Trebuchet MS" w:cs="Arial"/>
          <w:spacing w:val="3"/>
          <w:sz w:val="20"/>
          <w:szCs w:val="20"/>
          <w:lang w:val="fr-FR"/>
        </w:rPr>
        <w:t>Legea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legea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română.</w:t>
      </w:r>
      <w:r w:rsidR="00EB099B" w:rsidRPr="008C0B0C">
        <w:rPr>
          <w:rFonts w:ascii="Trebuchet MS" w:hAnsi="Trebuchet MS" w:cs="Arial"/>
          <w:spacing w:val="2"/>
          <w:sz w:val="20"/>
          <w:szCs w:val="20"/>
          <w:lang w:val="fr-FR"/>
        </w:rPr>
        <w:t xml:space="preserve"> </w:t>
      </w:r>
      <w:r w:rsidR="00EB099B" w:rsidRPr="008C0B0C">
        <w:rPr>
          <w:rFonts w:ascii="Trebuchet MS" w:hAnsi="Trebuchet MS" w:cs="Arial"/>
          <w:spacing w:val="2"/>
          <w:sz w:val="20"/>
          <w:szCs w:val="20"/>
          <w:lang w:val="ro-RO"/>
        </w:rPr>
        <w:t>Executantul va respecta legile ţarii în care se realizeaza lucrãrile. Executantul va emite toate înştiinţãrile şi va plãti toate taxele şi alte obligaţii referitoare la Lucrãri, în conformitate cu legea aplicabilă.</w:t>
      </w:r>
    </w:p>
    <w:p w14:paraId="15EB419D" w14:textId="77777777" w:rsidR="00084390" w:rsidRPr="008C0B0C" w:rsidRDefault="00084390" w:rsidP="00CB352A">
      <w:pPr>
        <w:pStyle w:val="BodyText"/>
        <w:tabs>
          <w:tab w:val="left" w:pos="142"/>
          <w:tab w:val="left" w:pos="567"/>
        </w:tabs>
        <w:ind w:left="0"/>
        <w:jc w:val="both"/>
        <w:rPr>
          <w:rFonts w:ascii="Trebuchet MS" w:hAnsi="Trebuchet MS" w:cs="Arial"/>
          <w:sz w:val="20"/>
          <w:szCs w:val="20"/>
          <w:lang w:val="fr-FR"/>
        </w:rPr>
      </w:pPr>
    </w:p>
    <w:p w14:paraId="7D40CF0A" w14:textId="77777777" w:rsidR="00084390" w:rsidRPr="008C0B0C" w:rsidRDefault="00084390" w:rsidP="00CB352A">
      <w:pPr>
        <w:pStyle w:val="Heading1"/>
        <w:numPr>
          <w:ilvl w:val="0"/>
          <w:numId w:val="25"/>
        </w:numPr>
        <w:tabs>
          <w:tab w:val="left" w:pos="142"/>
          <w:tab w:val="left" w:pos="567"/>
          <w:tab w:val="left" w:pos="821"/>
        </w:tabs>
        <w:ind w:left="0" w:firstLine="0"/>
        <w:jc w:val="both"/>
        <w:rPr>
          <w:rFonts w:ascii="Trebuchet MS" w:hAnsi="Trebuchet MS" w:cs="Arial"/>
          <w:sz w:val="20"/>
          <w:szCs w:val="20"/>
        </w:rPr>
      </w:pPr>
      <w:r w:rsidRPr="008C0B0C">
        <w:rPr>
          <w:rFonts w:ascii="Trebuchet MS" w:hAnsi="Trebuchet MS" w:cs="Arial"/>
          <w:spacing w:val="2"/>
          <w:sz w:val="20"/>
          <w:szCs w:val="20"/>
        </w:rPr>
        <w:t>Comunicarea</w:t>
      </w:r>
    </w:p>
    <w:p w14:paraId="3A53BCE0" w14:textId="77777777" w:rsidR="00084390" w:rsidRPr="008C0B0C" w:rsidRDefault="00084390" w:rsidP="00CB352A">
      <w:pPr>
        <w:pStyle w:val="BodyText"/>
        <w:numPr>
          <w:ilvl w:val="1"/>
          <w:numId w:val="21"/>
        </w:numPr>
        <w:tabs>
          <w:tab w:val="left" w:pos="142"/>
          <w:tab w:val="left" w:pos="567"/>
          <w:tab w:val="left" w:pos="599"/>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Limba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contractului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este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limba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română.</w:t>
      </w:r>
    </w:p>
    <w:p w14:paraId="3981BC29" w14:textId="77777777" w:rsidR="00084390" w:rsidRPr="008C0B0C" w:rsidRDefault="00084390" w:rsidP="00CB352A">
      <w:pPr>
        <w:pStyle w:val="BodyText"/>
        <w:numPr>
          <w:ilvl w:val="1"/>
          <w:numId w:val="21"/>
        </w:numPr>
        <w:tabs>
          <w:tab w:val="left" w:pos="142"/>
          <w:tab w:val="left" w:pos="567"/>
          <w:tab w:val="left" w:pos="599"/>
        </w:tabs>
        <w:ind w:left="0" w:firstLine="0"/>
        <w:jc w:val="both"/>
        <w:rPr>
          <w:rFonts w:ascii="Trebuchet MS" w:hAnsi="Trebuchet MS" w:cs="Arial"/>
          <w:sz w:val="20"/>
          <w:szCs w:val="20"/>
          <w:lang w:val="fr-FR"/>
        </w:rPr>
      </w:pPr>
      <w:r w:rsidRPr="008C0B0C">
        <w:rPr>
          <w:rFonts w:ascii="Trebuchet MS" w:hAnsi="Trebuchet MS" w:cs="Arial"/>
          <w:spacing w:val="1"/>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situaţie</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este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necesară</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emiterea</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înştiinţări,</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instrucţiuni</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alte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forme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comunicare</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18"/>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parte,</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dacă</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este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specificat</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altfel,</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aceste</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comunicări</w:t>
      </w:r>
      <w:r w:rsidRPr="008C0B0C">
        <w:rPr>
          <w:rFonts w:ascii="Trebuchet MS" w:hAnsi="Trebuchet MS" w:cs="Arial"/>
          <w:spacing w:val="43"/>
          <w:sz w:val="20"/>
          <w:szCs w:val="20"/>
          <w:lang w:val="fr-FR"/>
        </w:rPr>
        <w:t xml:space="preserve"> </w:t>
      </w:r>
      <w:r w:rsidRPr="008C0B0C">
        <w:rPr>
          <w:rFonts w:ascii="Trebuchet MS" w:hAnsi="Trebuchet MS" w:cs="Arial"/>
          <w:spacing w:val="2"/>
          <w:sz w:val="20"/>
          <w:szCs w:val="20"/>
          <w:lang w:val="fr-FR"/>
        </w:rPr>
        <w:t>vor</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45"/>
          <w:sz w:val="20"/>
          <w:szCs w:val="20"/>
          <w:lang w:val="fr-FR"/>
        </w:rPr>
        <w:t xml:space="preserve"> </w:t>
      </w:r>
      <w:r w:rsidRPr="008C0B0C">
        <w:rPr>
          <w:rFonts w:ascii="Trebuchet MS" w:hAnsi="Trebuchet MS" w:cs="Arial"/>
          <w:spacing w:val="3"/>
          <w:sz w:val="20"/>
          <w:szCs w:val="20"/>
          <w:lang w:val="fr-FR"/>
        </w:rPr>
        <w:t>redactate</w:t>
      </w:r>
      <w:r w:rsidRPr="008C0B0C">
        <w:rPr>
          <w:rFonts w:ascii="Trebuchet MS" w:hAnsi="Trebuchet MS" w:cs="Arial"/>
          <w:spacing w:val="42"/>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limba</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română</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urmând</w:t>
      </w:r>
      <w:r w:rsidRPr="008C0B0C">
        <w:rPr>
          <w:rFonts w:ascii="Trebuchet MS" w:hAnsi="Trebuchet MS" w:cs="Arial"/>
          <w:spacing w:val="45"/>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transmise</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celeilalte</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părți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celeritate,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fără</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reţinute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întârziate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mod</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nejustificat.</w:t>
      </w:r>
    </w:p>
    <w:p w14:paraId="411C421E" w14:textId="77777777" w:rsidR="00084390" w:rsidRPr="008C0B0C" w:rsidRDefault="00084390" w:rsidP="00CB352A">
      <w:pPr>
        <w:pStyle w:val="BodyText"/>
        <w:numPr>
          <w:ilvl w:val="1"/>
          <w:numId w:val="21"/>
        </w:numPr>
        <w:tabs>
          <w:tab w:val="left" w:pos="142"/>
          <w:tab w:val="left" w:pos="567"/>
          <w:tab w:val="left" w:pos="60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Orice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comunicare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între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părţi,</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referitoare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îndeplinirea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prezentului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57"/>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face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4"/>
          <w:sz w:val="20"/>
          <w:szCs w:val="20"/>
          <w:lang w:val="fr-FR"/>
        </w:rPr>
        <w:t>scris.</w:t>
      </w:r>
    </w:p>
    <w:p w14:paraId="74214ED7" w14:textId="77777777" w:rsidR="00084390" w:rsidRPr="008C0B0C" w:rsidRDefault="00084390" w:rsidP="00CB352A">
      <w:pPr>
        <w:pStyle w:val="BodyText"/>
        <w:numPr>
          <w:ilvl w:val="1"/>
          <w:numId w:val="21"/>
        </w:numPr>
        <w:tabs>
          <w:tab w:val="left" w:pos="142"/>
          <w:tab w:val="left" w:pos="567"/>
          <w:tab w:val="left" w:pos="59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Orice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document</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scris</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trebuie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înregistrat</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atât</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momentul</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transmiterii,</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cât</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5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momentul</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primirii.</w:t>
      </w:r>
      <w:r w:rsidRPr="008C0B0C">
        <w:rPr>
          <w:rFonts w:ascii="Trebuchet MS" w:hAnsi="Trebuchet MS" w:cs="Arial"/>
          <w:spacing w:val="22"/>
          <w:sz w:val="20"/>
          <w:szCs w:val="20"/>
          <w:lang w:val="fr-FR"/>
        </w:rPr>
        <w:t xml:space="preserve"> </w:t>
      </w:r>
      <w:r w:rsidRPr="008C0B0C">
        <w:rPr>
          <w:rFonts w:ascii="Trebuchet MS" w:hAnsi="Trebuchet MS" w:cs="Arial"/>
          <w:spacing w:val="3"/>
          <w:sz w:val="20"/>
          <w:szCs w:val="20"/>
          <w:lang w:val="fr-FR"/>
        </w:rPr>
        <w:t>Comunicările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dintre</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părţi</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pot</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face</w:t>
      </w:r>
      <w:r w:rsidRPr="008C0B0C">
        <w:rPr>
          <w:rFonts w:ascii="Trebuchet MS" w:hAnsi="Trebuchet MS" w:cs="Arial"/>
          <w:spacing w:val="20"/>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24"/>
          <w:sz w:val="20"/>
          <w:szCs w:val="20"/>
          <w:lang w:val="fr-FR"/>
        </w:rPr>
        <w:t xml:space="preserve"> </w:t>
      </w:r>
      <w:r w:rsidRPr="008C0B0C">
        <w:rPr>
          <w:rFonts w:ascii="Trebuchet MS" w:hAnsi="Trebuchet MS" w:cs="Arial"/>
          <w:spacing w:val="5"/>
          <w:sz w:val="20"/>
          <w:szCs w:val="20"/>
          <w:lang w:val="fr-FR"/>
        </w:rPr>
        <w:t>e-mail,</w:t>
      </w:r>
      <w:r w:rsidRPr="008C0B0C">
        <w:rPr>
          <w:rFonts w:ascii="Trebuchet MS" w:hAnsi="Trebuchet MS" w:cs="Arial"/>
          <w:spacing w:val="22"/>
          <w:sz w:val="20"/>
          <w:szCs w:val="20"/>
          <w:lang w:val="fr-FR"/>
        </w:rPr>
        <w:t xml:space="preserve"> </w:t>
      </w:r>
      <w:r w:rsidRPr="008C0B0C">
        <w:rPr>
          <w:rFonts w:ascii="Trebuchet MS" w:hAnsi="Trebuchet MS" w:cs="Arial"/>
          <w:spacing w:val="3"/>
          <w:sz w:val="20"/>
          <w:szCs w:val="20"/>
          <w:lang w:val="fr-FR"/>
        </w:rPr>
        <w:t>fax,</w:t>
      </w:r>
      <w:r w:rsidRPr="008C0B0C">
        <w:rPr>
          <w:rFonts w:ascii="Trebuchet MS" w:hAnsi="Trebuchet MS" w:cs="Arial"/>
          <w:spacing w:val="58"/>
          <w:sz w:val="20"/>
          <w:szCs w:val="20"/>
          <w:lang w:val="fr-FR"/>
        </w:rPr>
        <w:t xml:space="preserve"> </w:t>
      </w:r>
      <w:r w:rsidRPr="008C0B0C">
        <w:rPr>
          <w:rFonts w:ascii="Trebuchet MS" w:hAnsi="Trebuchet MS" w:cs="Arial"/>
          <w:spacing w:val="2"/>
          <w:sz w:val="20"/>
          <w:szCs w:val="20"/>
          <w:lang w:val="fr-FR"/>
        </w:rPr>
        <w:t xml:space="preserve">în </w:t>
      </w:r>
      <w:r w:rsidRPr="008C0B0C">
        <w:rPr>
          <w:rFonts w:ascii="Trebuchet MS" w:hAnsi="Trebuchet MS" w:cs="Arial"/>
          <w:spacing w:val="3"/>
          <w:sz w:val="20"/>
          <w:szCs w:val="20"/>
          <w:lang w:val="fr-FR"/>
        </w:rPr>
        <w:t>măsura</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 xml:space="preserve">în </w:t>
      </w:r>
      <w:r w:rsidRPr="008C0B0C">
        <w:rPr>
          <w:rFonts w:ascii="Trebuchet MS" w:hAnsi="Trebuchet MS" w:cs="Arial"/>
          <w:spacing w:val="3"/>
          <w:sz w:val="20"/>
          <w:szCs w:val="20"/>
          <w:lang w:val="fr-FR"/>
        </w:rPr>
        <w:t>care</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aparatura</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utilizată</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capacitatea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tehnica</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confirma</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expedierea,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respectiv</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primirea</w:t>
      </w:r>
      <w:r w:rsidRPr="008C0B0C">
        <w:rPr>
          <w:rFonts w:ascii="Trebuchet MS" w:hAnsi="Trebuchet MS" w:cs="Arial"/>
          <w:spacing w:val="8"/>
          <w:sz w:val="20"/>
          <w:szCs w:val="20"/>
          <w:lang w:val="fr-FR"/>
        </w:rPr>
        <w:t xml:space="preserve"> </w:t>
      </w:r>
      <w:r w:rsidRPr="008C0B0C">
        <w:rPr>
          <w:rFonts w:ascii="Trebuchet MS" w:hAnsi="Trebuchet MS" w:cs="Arial"/>
          <w:spacing w:val="4"/>
          <w:sz w:val="20"/>
          <w:szCs w:val="20"/>
          <w:lang w:val="fr-FR"/>
        </w:rPr>
        <w:t>documentelor.</w:t>
      </w:r>
    </w:p>
    <w:p w14:paraId="3CDA750F" w14:textId="77777777" w:rsidR="00084390" w:rsidRPr="008C0B0C" w:rsidRDefault="00084390" w:rsidP="00CB352A">
      <w:pPr>
        <w:pStyle w:val="BodyText"/>
        <w:tabs>
          <w:tab w:val="left" w:pos="142"/>
          <w:tab w:val="left" w:pos="567"/>
          <w:tab w:val="left" w:pos="599"/>
        </w:tabs>
        <w:ind w:left="0"/>
        <w:jc w:val="both"/>
        <w:rPr>
          <w:rFonts w:ascii="Trebuchet MS" w:hAnsi="Trebuchet MS" w:cs="Arial"/>
          <w:sz w:val="20"/>
          <w:szCs w:val="20"/>
          <w:lang w:val="fr-FR"/>
        </w:rPr>
      </w:pPr>
    </w:p>
    <w:p w14:paraId="23C98A1B" w14:textId="4B13B2A6" w:rsidR="00084390" w:rsidRPr="008C0B0C" w:rsidRDefault="00084390" w:rsidP="00CB352A">
      <w:pPr>
        <w:pStyle w:val="Heading1"/>
        <w:numPr>
          <w:ilvl w:val="0"/>
          <w:numId w:val="25"/>
        </w:numPr>
        <w:tabs>
          <w:tab w:val="left" w:pos="142"/>
          <w:tab w:val="left" w:pos="567"/>
          <w:tab w:val="left" w:pos="821"/>
        </w:tabs>
        <w:ind w:left="0" w:firstLine="0"/>
        <w:jc w:val="both"/>
        <w:rPr>
          <w:rFonts w:ascii="Trebuchet MS" w:hAnsi="Trebuchet MS" w:cs="Arial"/>
          <w:sz w:val="20"/>
          <w:szCs w:val="20"/>
        </w:rPr>
      </w:pPr>
      <w:r w:rsidRPr="008C0B0C">
        <w:rPr>
          <w:rFonts w:ascii="Trebuchet MS" w:hAnsi="Trebuchet MS" w:cs="Arial"/>
          <w:spacing w:val="2"/>
          <w:sz w:val="20"/>
          <w:szCs w:val="20"/>
        </w:rPr>
        <w:t>Achizitorul</w:t>
      </w:r>
      <w:r w:rsidR="008A6ECA" w:rsidRPr="008C0B0C">
        <w:rPr>
          <w:rFonts w:ascii="Trebuchet MS" w:hAnsi="Trebuchet MS" w:cs="Arial"/>
          <w:spacing w:val="2"/>
          <w:sz w:val="20"/>
          <w:szCs w:val="20"/>
        </w:rPr>
        <w:t xml:space="preserve"> / Autoritatea contractanta / Beneficiarul</w:t>
      </w:r>
    </w:p>
    <w:p w14:paraId="05C3F67E" w14:textId="77777777" w:rsidR="00084390" w:rsidRPr="008C0B0C" w:rsidRDefault="00084390" w:rsidP="00CB352A">
      <w:pPr>
        <w:widowControl w:val="0"/>
        <w:numPr>
          <w:ilvl w:val="1"/>
          <w:numId w:val="20"/>
        </w:numPr>
        <w:tabs>
          <w:tab w:val="left" w:pos="142"/>
          <w:tab w:val="left" w:pos="605"/>
        </w:tabs>
        <w:spacing w:after="0" w:line="240" w:lineRule="auto"/>
        <w:ind w:left="0" w:firstLine="0"/>
        <w:jc w:val="both"/>
        <w:rPr>
          <w:rFonts w:ascii="Trebuchet MS" w:eastAsia="Times New Roman" w:hAnsi="Trebuchet MS" w:cs="Arial"/>
          <w:b/>
          <w:bCs/>
          <w:sz w:val="20"/>
          <w:szCs w:val="20"/>
        </w:rPr>
      </w:pPr>
      <w:r w:rsidRPr="008C0B0C">
        <w:rPr>
          <w:rFonts w:ascii="Trebuchet MS" w:hAnsi="Trebuchet MS" w:cs="Arial"/>
          <w:b/>
          <w:bCs/>
          <w:spacing w:val="3"/>
          <w:sz w:val="20"/>
          <w:szCs w:val="20"/>
        </w:rPr>
        <w:t>Dreptul</w:t>
      </w:r>
      <w:r w:rsidRPr="008C0B0C">
        <w:rPr>
          <w:rFonts w:ascii="Trebuchet MS" w:hAnsi="Trebuchet MS" w:cs="Arial"/>
          <w:b/>
          <w:bCs/>
          <w:spacing w:val="9"/>
          <w:sz w:val="20"/>
          <w:szCs w:val="20"/>
        </w:rPr>
        <w:t xml:space="preserve"> </w:t>
      </w:r>
      <w:r w:rsidRPr="008C0B0C">
        <w:rPr>
          <w:rFonts w:ascii="Trebuchet MS" w:hAnsi="Trebuchet MS" w:cs="Arial"/>
          <w:b/>
          <w:bCs/>
          <w:spacing w:val="2"/>
          <w:sz w:val="20"/>
          <w:szCs w:val="20"/>
        </w:rPr>
        <w:t>de</w:t>
      </w:r>
      <w:r w:rsidRPr="008C0B0C">
        <w:rPr>
          <w:rFonts w:ascii="Trebuchet MS" w:hAnsi="Trebuchet MS" w:cs="Arial"/>
          <w:b/>
          <w:bCs/>
          <w:spacing w:val="8"/>
          <w:sz w:val="20"/>
          <w:szCs w:val="20"/>
        </w:rPr>
        <w:t xml:space="preserve"> </w:t>
      </w:r>
      <w:r w:rsidRPr="008C0B0C">
        <w:rPr>
          <w:rFonts w:ascii="Trebuchet MS" w:hAnsi="Trebuchet MS" w:cs="Arial"/>
          <w:b/>
          <w:bCs/>
          <w:spacing w:val="3"/>
          <w:sz w:val="20"/>
          <w:szCs w:val="20"/>
        </w:rPr>
        <w:t>Acces</w:t>
      </w:r>
      <w:r w:rsidRPr="008C0B0C">
        <w:rPr>
          <w:rFonts w:ascii="Trebuchet MS" w:hAnsi="Trebuchet MS" w:cs="Arial"/>
          <w:b/>
          <w:bCs/>
          <w:spacing w:val="9"/>
          <w:sz w:val="20"/>
          <w:szCs w:val="20"/>
        </w:rPr>
        <w:t xml:space="preserve"> </w:t>
      </w:r>
      <w:r w:rsidRPr="008C0B0C">
        <w:rPr>
          <w:rFonts w:ascii="Trebuchet MS" w:hAnsi="Trebuchet MS" w:cs="Arial"/>
          <w:b/>
          <w:bCs/>
          <w:sz w:val="20"/>
          <w:szCs w:val="20"/>
        </w:rPr>
        <w:t>pe</w:t>
      </w:r>
      <w:r w:rsidRPr="008C0B0C">
        <w:rPr>
          <w:rFonts w:ascii="Trebuchet MS" w:hAnsi="Trebuchet MS" w:cs="Arial"/>
          <w:b/>
          <w:bCs/>
          <w:spacing w:val="8"/>
          <w:sz w:val="20"/>
          <w:szCs w:val="20"/>
        </w:rPr>
        <w:t xml:space="preserve"> </w:t>
      </w:r>
      <w:r w:rsidRPr="008C0B0C">
        <w:rPr>
          <w:rFonts w:ascii="Trebuchet MS" w:hAnsi="Trebuchet MS" w:cs="Arial"/>
          <w:b/>
          <w:bCs/>
          <w:spacing w:val="3"/>
          <w:sz w:val="20"/>
          <w:szCs w:val="20"/>
        </w:rPr>
        <w:t>Amplasament</w:t>
      </w:r>
    </w:p>
    <w:p w14:paraId="49D3FA98" w14:textId="45DF4926" w:rsidR="00084390" w:rsidRPr="008C0B0C" w:rsidRDefault="00084390" w:rsidP="00CB352A">
      <w:pPr>
        <w:pStyle w:val="BodyText"/>
        <w:tabs>
          <w:tab w:val="left" w:pos="142"/>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Achizitorul</w:t>
      </w:r>
      <w:r w:rsidRPr="008C0B0C">
        <w:rPr>
          <w:rFonts w:ascii="Trebuchet MS" w:hAnsi="Trebuchet MS" w:cs="Arial"/>
          <w:spacing w:val="21"/>
          <w:sz w:val="20"/>
          <w:szCs w:val="20"/>
          <w:lang w:val="fr-FR"/>
        </w:rPr>
        <w:t xml:space="preserve"> </w:t>
      </w:r>
      <w:r w:rsidRPr="008C0B0C">
        <w:rPr>
          <w:rFonts w:ascii="Trebuchet MS" w:hAnsi="Trebuchet MS" w:cs="Arial"/>
          <w:spacing w:val="1"/>
          <w:sz w:val="20"/>
          <w:szCs w:val="20"/>
          <w:lang w:val="fr-FR"/>
        </w:rPr>
        <w:t>va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pune</w:t>
      </w:r>
      <w:r w:rsidRPr="008C0B0C">
        <w:rPr>
          <w:rFonts w:ascii="Trebuchet MS" w:hAnsi="Trebuchet MS" w:cs="Arial"/>
          <w:spacing w:val="15"/>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dispoziţie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amplasamentul</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cel</w:t>
      </w:r>
      <w:r w:rsidRPr="008C0B0C">
        <w:rPr>
          <w:rFonts w:ascii="Trebuchet MS" w:hAnsi="Trebuchet MS" w:cs="Arial"/>
          <w:spacing w:val="19"/>
          <w:sz w:val="20"/>
          <w:szCs w:val="20"/>
          <w:lang w:val="fr-FR"/>
        </w:rPr>
        <w:t xml:space="preserve"> </w:t>
      </w:r>
      <w:r w:rsidRPr="008C0B0C">
        <w:rPr>
          <w:rFonts w:ascii="Trebuchet MS" w:hAnsi="Trebuchet MS" w:cs="Arial"/>
          <w:spacing w:val="1"/>
          <w:sz w:val="20"/>
          <w:szCs w:val="20"/>
          <w:lang w:val="fr-FR"/>
        </w:rPr>
        <w:t>mai</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târziu</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emiterii</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Ordinului</w:t>
      </w:r>
      <w:r w:rsidRPr="008C0B0C">
        <w:rPr>
          <w:rFonts w:ascii="Trebuchet MS" w:hAnsi="Trebuchet MS" w:cs="Arial"/>
          <w:spacing w:val="4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incepere</w:t>
      </w:r>
      <w:r w:rsidRPr="008C0B0C">
        <w:rPr>
          <w:rFonts w:ascii="Trebuchet MS" w:hAnsi="Trebuchet MS" w:cs="Arial"/>
          <w:spacing w:val="4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Predarea</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amplasamentului</w:t>
      </w:r>
      <w:r w:rsidRPr="008C0B0C">
        <w:rPr>
          <w:rFonts w:ascii="Trebuchet MS" w:hAnsi="Trebuchet MS" w:cs="Arial"/>
          <w:spacing w:val="43"/>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face</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proces</w:t>
      </w:r>
      <w:r w:rsidRPr="008C0B0C">
        <w:rPr>
          <w:rFonts w:ascii="Trebuchet MS" w:hAnsi="Trebuchet MS" w:cs="Arial"/>
          <w:spacing w:val="52"/>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verbal</w:t>
      </w:r>
      <w:r w:rsidRPr="008C0B0C">
        <w:rPr>
          <w:rFonts w:ascii="Trebuchet MS" w:hAnsi="Trebuchet MS" w:cs="Arial"/>
          <w:spacing w:val="5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predare</w:t>
      </w:r>
      <w:r w:rsidRPr="008C0B0C">
        <w:rPr>
          <w:rFonts w:ascii="Trebuchet MS" w:hAnsi="Trebuchet MS" w:cs="Arial"/>
          <w:spacing w:val="55"/>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primire</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amplasament</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liber</w:t>
      </w:r>
      <w:r w:rsidRPr="008C0B0C">
        <w:rPr>
          <w:rFonts w:ascii="Trebuchet MS" w:hAnsi="Trebuchet MS" w:cs="Arial"/>
          <w:spacing w:val="4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sarcini.</w:t>
      </w:r>
    </w:p>
    <w:p w14:paraId="6441633F" w14:textId="77777777" w:rsidR="00084390" w:rsidRPr="008C0B0C" w:rsidRDefault="00084390" w:rsidP="00CB352A">
      <w:pPr>
        <w:pStyle w:val="Heading1"/>
        <w:numPr>
          <w:ilvl w:val="1"/>
          <w:numId w:val="20"/>
        </w:numPr>
        <w:tabs>
          <w:tab w:val="left" w:pos="142"/>
        </w:tabs>
        <w:ind w:left="0" w:firstLine="0"/>
        <w:jc w:val="both"/>
        <w:rPr>
          <w:rFonts w:ascii="Trebuchet MS" w:hAnsi="Trebuchet MS" w:cs="Arial"/>
          <w:sz w:val="20"/>
          <w:szCs w:val="20"/>
        </w:rPr>
      </w:pPr>
      <w:r w:rsidRPr="008C0B0C">
        <w:rPr>
          <w:rFonts w:ascii="Trebuchet MS" w:hAnsi="Trebuchet MS" w:cs="Arial"/>
          <w:spacing w:val="3"/>
          <w:sz w:val="20"/>
          <w:szCs w:val="20"/>
        </w:rPr>
        <w:lastRenderedPageBreak/>
        <w:t>Autorizaţii</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Acorduri</w:t>
      </w:r>
    </w:p>
    <w:p w14:paraId="3B895369" w14:textId="77777777" w:rsidR="00084390" w:rsidRPr="008C0B0C" w:rsidRDefault="00084390" w:rsidP="00CB352A">
      <w:pPr>
        <w:pStyle w:val="BodyText"/>
        <w:tabs>
          <w:tab w:val="left" w:pos="142"/>
        </w:tabs>
        <w:ind w:left="0"/>
        <w:jc w:val="both"/>
        <w:rPr>
          <w:rFonts w:ascii="Trebuchet MS" w:hAnsi="Trebuchet MS" w:cs="Arial"/>
          <w:spacing w:val="3"/>
          <w:sz w:val="20"/>
          <w:szCs w:val="20"/>
        </w:rPr>
      </w:pPr>
      <w:r w:rsidRPr="008C0B0C">
        <w:rPr>
          <w:rFonts w:ascii="Trebuchet MS" w:hAnsi="Trebuchet MS" w:cs="Arial"/>
          <w:spacing w:val="3"/>
          <w:sz w:val="20"/>
          <w:szCs w:val="20"/>
        </w:rPr>
        <w:t>Achizitorul</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are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obligația</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8"/>
          <w:sz w:val="20"/>
          <w:szCs w:val="20"/>
        </w:rPr>
        <w:t xml:space="preserve"> </w:t>
      </w:r>
      <w:r w:rsidRPr="008C0B0C">
        <w:rPr>
          <w:rFonts w:ascii="Trebuchet MS" w:hAnsi="Trebuchet MS" w:cs="Arial"/>
          <w:sz w:val="20"/>
          <w:szCs w:val="20"/>
        </w:rPr>
        <w:t>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furniza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Executantului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toate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autorizațiile</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și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avizele</w:t>
      </w:r>
      <w:r w:rsidRPr="008C0B0C">
        <w:rPr>
          <w:rFonts w:ascii="Trebuchet MS" w:hAnsi="Trebuchet MS" w:cs="Arial"/>
          <w:spacing w:val="69"/>
          <w:sz w:val="20"/>
          <w:szCs w:val="20"/>
        </w:rPr>
        <w:t xml:space="preserve"> </w:t>
      </w:r>
      <w:r w:rsidRPr="008C0B0C">
        <w:rPr>
          <w:rFonts w:ascii="Trebuchet MS" w:hAnsi="Trebuchet MS" w:cs="Arial"/>
          <w:spacing w:val="3"/>
          <w:sz w:val="20"/>
          <w:szCs w:val="20"/>
        </w:rPr>
        <w:t>obținute</w:t>
      </w:r>
      <w:r w:rsidRPr="008C0B0C">
        <w:rPr>
          <w:rFonts w:ascii="Trebuchet MS" w:hAnsi="Trebuchet MS" w:cs="Arial"/>
          <w:spacing w:val="4"/>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scopul</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execuției</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4"/>
          <w:sz w:val="20"/>
          <w:szCs w:val="20"/>
        </w:rPr>
        <w:t xml:space="preserve"> cu excep</w:t>
      </w:r>
      <w:r w:rsidRPr="008C0B0C">
        <w:rPr>
          <w:rFonts w:ascii="Trebuchet MS" w:hAnsi="Trebuchet MS" w:cs="Arial"/>
          <w:spacing w:val="4"/>
          <w:sz w:val="20"/>
          <w:szCs w:val="20"/>
          <w:lang w:val="ro-RO"/>
        </w:rPr>
        <w:t xml:space="preserve">ția celor care cad în sarcina executantului </w:t>
      </w:r>
      <w:r w:rsidRPr="008C0B0C">
        <w:rPr>
          <w:rFonts w:ascii="Trebuchet MS" w:hAnsi="Trebuchet MS" w:cs="Arial"/>
          <w:spacing w:val="3"/>
          <w:sz w:val="20"/>
          <w:szCs w:val="20"/>
        </w:rPr>
        <w:t>conform</w:t>
      </w:r>
      <w:r w:rsidRPr="008C0B0C">
        <w:rPr>
          <w:rFonts w:ascii="Trebuchet MS" w:hAnsi="Trebuchet MS" w:cs="Arial"/>
          <w:spacing w:val="2"/>
          <w:sz w:val="20"/>
          <w:szCs w:val="20"/>
        </w:rPr>
        <w:t xml:space="preserve"> Caietului de sarcini, conform </w:t>
      </w:r>
      <w:r w:rsidRPr="008C0B0C">
        <w:rPr>
          <w:rFonts w:ascii="Trebuchet MS" w:hAnsi="Trebuchet MS" w:cs="Arial"/>
          <w:spacing w:val="3"/>
          <w:sz w:val="20"/>
          <w:szCs w:val="20"/>
        </w:rPr>
        <w:t>prevederilor</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legale,</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dacă</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nu</w:t>
      </w:r>
      <w:r w:rsidRPr="008C0B0C">
        <w:rPr>
          <w:rFonts w:ascii="Trebuchet MS" w:hAnsi="Trebuchet MS" w:cs="Arial"/>
          <w:spacing w:val="5"/>
          <w:sz w:val="20"/>
          <w:szCs w:val="20"/>
        </w:rPr>
        <w:t xml:space="preserve"> </w:t>
      </w:r>
      <w:r w:rsidRPr="008C0B0C">
        <w:rPr>
          <w:rFonts w:ascii="Trebuchet MS" w:hAnsi="Trebuchet MS" w:cs="Arial"/>
          <w:sz w:val="20"/>
          <w:szCs w:val="20"/>
        </w:rPr>
        <w:t>s</w:t>
      </w:r>
      <w:r w:rsidRPr="008C0B0C">
        <w:rPr>
          <w:rFonts w:ascii="Trebuchet MS" w:hAnsi="Trebuchet MS" w:cs="Arial"/>
          <w:spacing w:val="-44"/>
          <w:sz w:val="20"/>
          <w:szCs w:val="20"/>
        </w:rPr>
        <w:t xml:space="preserve"> </w:t>
      </w:r>
      <w:r w:rsidRPr="008C0B0C">
        <w:rPr>
          <w:rFonts w:ascii="Trebuchet MS" w:hAnsi="Trebuchet MS" w:cs="Arial"/>
          <w:spacing w:val="2"/>
          <w:sz w:val="20"/>
          <w:szCs w:val="20"/>
        </w:rPr>
        <w:t>-a</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prevăzut</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altfel</w:t>
      </w:r>
      <w:r w:rsidRPr="008C0B0C">
        <w:rPr>
          <w:rFonts w:ascii="Trebuchet MS" w:hAnsi="Trebuchet MS" w:cs="Arial"/>
          <w:spacing w:val="21"/>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Caietul</w:t>
      </w:r>
      <w:r w:rsidRPr="008C0B0C">
        <w:rPr>
          <w:rFonts w:ascii="Trebuchet MS" w:hAnsi="Trebuchet MS" w:cs="Arial"/>
          <w:spacing w:val="21"/>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sarcini.</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Achizitorul</w:t>
      </w:r>
      <w:r w:rsidRPr="008C0B0C">
        <w:rPr>
          <w:rFonts w:ascii="Trebuchet MS" w:hAnsi="Trebuchet MS" w:cs="Arial"/>
          <w:spacing w:val="21"/>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asigura</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asistența,</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dacă</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este</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cazul,</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obținerea</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către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Executant</w:t>
      </w:r>
      <w:r w:rsidRPr="008C0B0C">
        <w:rPr>
          <w:rFonts w:ascii="Trebuchet MS" w:hAnsi="Trebuchet MS" w:cs="Arial"/>
          <w:spacing w:val="-7"/>
          <w:sz w:val="20"/>
          <w:szCs w:val="20"/>
        </w:rPr>
        <w:t xml:space="preserve"> </w:t>
      </w:r>
      <w:r w:rsidRPr="008C0B0C">
        <w:rPr>
          <w:rFonts w:ascii="Trebuchet MS" w:hAnsi="Trebuchet MS" w:cs="Arial"/>
          <w:sz w:val="20"/>
          <w:szCs w:val="20"/>
        </w:rPr>
        <w:t>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oricăror</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acorduri,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avize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și</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autorizații</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aprobări</w:t>
      </w:r>
      <w:r w:rsidRPr="008C0B0C">
        <w:rPr>
          <w:rFonts w:ascii="Trebuchet MS" w:hAnsi="Trebuchet MS" w:cs="Arial"/>
          <w:spacing w:val="23"/>
          <w:sz w:val="20"/>
          <w:szCs w:val="20"/>
        </w:rPr>
        <w:t xml:space="preserve"> </w:t>
      </w:r>
      <w:r w:rsidRPr="008C0B0C">
        <w:rPr>
          <w:rFonts w:ascii="Trebuchet MS" w:hAnsi="Trebuchet MS" w:cs="Arial"/>
          <w:spacing w:val="3"/>
          <w:sz w:val="20"/>
          <w:szCs w:val="20"/>
        </w:rPr>
        <w:t>necesare</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potrivit</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legislației</w:t>
      </w:r>
      <w:r w:rsidRPr="008C0B0C">
        <w:rPr>
          <w:rFonts w:ascii="Trebuchet MS" w:hAnsi="Trebuchet MS" w:cs="Arial"/>
          <w:spacing w:val="26"/>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vigoare,</w:t>
      </w:r>
      <w:r w:rsidRPr="008C0B0C">
        <w:rPr>
          <w:rFonts w:ascii="Trebuchet MS" w:hAnsi="Trebuchet MS" w:cs="Arial"/>
          <w:spacing w:val="24"/>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23"/>
          <w:sz w:val="20"/>
          <w:szCs w:val="20"/>
        </w:rPr>
        <w:t xml:space="preserve"> </w:t>
      </w:r>
      <w:r w:rsidRPr="008C0B0C">
        <w:rPr>
          <w:rFonts w:ascii="Trebuchet MS" w:hAnsi="Trebuchet MS" w:cs="Arial"/>
          <w:spacing w:val="3"/>
          <w:sz w:val="20"/>
          <w:szCs w:val="20"/>
        </w:rPr>
        <w:t>scopul</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îndeplinirii</w:t>
      </w:r>
      <w:r w:rsidRPr="008C0B0C">
        <w:rPr>
          <w:rFonts w:ascii="Trebuchet MS" w:hAnsi="Trebuchet MS" w:cs="Arial"/>
          <w:spacing w:val="63"/>
          <w:sz w:val="20"/>
          <w:szCs w:val="20"/>
        </w:rPr>
        <w:t xml:space="preserve"> </w:t>
      </w:r>
      <w:r w:rsidRPr="008C0B0C">
        <w:rPr>
          <w:rFonts w:ascii="Trebuchet MS" w:hAnsi="Trebuchet MS" w:cs="Arial"/>
          <w:spacing w:val="3"/>
          <w:sz w:val="20"/>
          <w:szCs w:val="20"/>
        </w:rPr>
        <w:t>prevederilor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contractului.</w:t>
      </w:r>
    </w:p>
    <w:p w14:paraId="1E51AFB9" w14:textId="77777777" w:rsidR="00084390" w:rsidRPr="008C0B0C" w:rsidRDefault="00084390" w:rsidP="00CB352A">
      <w:pPr>
        <w:pStyle w:val="Heading1"/>
        <w:numPr>
          <w:ilvl w:val="1"/>
          <w:numId w:val="20"/>
        </w:numPr>
        <w:tabs>
          <w:tab w:val="left" w:pos="142"/>
          <w:tab w:val="left" w:pos="600"/>
        </w:tabs>
        <w:ind w:left="0" w:firstLine="0"/>
        <w:jc w:val="both"/>
        <w:rPr>
          <w:rFonts w:ascii="Trebuchet MS" w:hAnsi="Trebuchet MS" w:cs="Arial"/>
          <w:sz w:val="20"/>
          <w:szCs w:val="20"/>
        </w:rPr>
      </w:pPr>
      <w:r w:rsidRPr="008C0B0C">
        <w:rPr>
          <w:rFonts w:ascii="Trebuchet MS" w:hAnsi="Trebuchet MS" w:cs="Arial"/>
          <w:spacing w:val="3"/>
          <w:sz w:val="20"/>
          <w:szCs w:val="20"/>
        </w:rPr>
        <w:t>Instrucţiuni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emise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către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Achizitor</w:t>
      </w:r>
    </w:p>
    <w:p w14:paraId="3ECF181C" w14:textId="77777777" w:rsidR="00084390" w:rsidRPr="008C0B0C" w:rsidRDefault="00084390" w:rsidP="00CB352A">
      <w:pPr>
        <w:pStyle w:val="BodyText"/>
        <w:tabs>
          <w:tab w:val="left" w:pos="142"/>
        </w:tabs>
        <w:ind w:left="0"/>
        <w:jc w:val="both"/>
        <w:rPr>
          <w:rFonts w:ascii="Trebuchet MS" w:hAnsi="Trebuchet MS" w:cs="Arial"/>
          <w:sz w:val="20"/>
          <w:szCs w:val="20"/>
        </w:rPr>
      </w:pPr>
      <w:r w:rsidRPr="008C0B0C">
        <w:rPr>
          <w:rFonts w:ascii="Trebuchet MS" w:hAnsi="Trebuchet MS" w:cs="Arial"/>
          <w:spacing w:val="3"/>
          <w:sz w:val="20"/>
          <w:szCs w:val="20"/>
        </w:rPr>
        <w:t>Executantul</w:t>
      </w:r>
      <w:r w:rsidRPr="008C0B0C">
        <w:rPr>
          <w:rFonts w:ascii="Trebuchet MS" w:hAnsi="Trebuchet MS" w:cs="Arial"/>
          <w:spacing w:val="17"/>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respecta</w:t>
      </w:r>
      <w:r w:rsidRPr="008C0B0C">
        <w:rPr>
          <w:rFonts w:ascii="Trebuchet MS" w:hAnsi="Trebuchet MS" w:cs="Arial"/>
          <w:spacing w:val="16"/>
          <w:sz w:val="20"/>
          <w:szCs w:val="20"/>
        </w:rPr>
        <w:t xml:space="preserve"> </w:t>
      </w:r>
      <w:r w:rsidRPr="008C0B0C">
        <w:rPr>
          <w:rFonts w:ascii="Trebuchet MS" w:hAnsi="Trebuchet MS" w:cs="Arial"/>
          <w:spacing w:val="2"/>
          <w:sz w:val="20"/>
          <w:szCs w:val="20"/>
        </w:rPr>
        <w:t>și</w:t>
      </w:r>
      <w:r w:rsidRPr="008C0B0C">
        <w:rPr>
          <w:rFonts w:ascii="Trebuchet MS" w:hAnsi="Trebuchet MS" w:cs="Arial"/>
          <w:spacing w:val="17"/>
          <w:sz w:val="20"/>
          <w:szCs w:val="20"/>
        </w:rPr>
        <w:t xml:space="preserve"> </w:t>
      </w:r>
      <w:r w:rsidRPr="008C0B0C">
        <w:rPr>
          <w:rFonts w:ascii="Trebuchet MS" w:hAnsi="Trebuchet MS" w:cs="Arial"/>
          <w:spacing w:val="4"/>
          <w:sz w:val="20"/>
          <w:szCs w:val="20"/>
        </w:rPr>
        <w:t>executa</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toate</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instrucţiunile</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emise</w:t>
      </w:r>
      <w:r w:rsidRPr="008C0B0C">
        <w:rPr>
          <w:rFonts w:ascii="Trebuchet MS" w:hAnsi="Trebuchet MS" w:cs="Arial"/>
          <w:spacing w:val="16"/>
          <w:sz w:val="20"/>
          <w:szCs w:val="20"/>
        </w:rPr>
        <w:t xml:space="preserve"> </w:t>
      </w:r>
      <w:r w:rsidRPr="008C0B0C">
        <w:rPr>
          <w:rFonts w:ascii="Trebuchet MS" w:hAnsi="Trebuchet MS" w:cs="Arial"/>
          <w:spacing w:val="1"/>
          <w:sz w:val="20"/>
          <w:szCs w:val="20"/>
        </w:rPr>
        <w:t>de</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către</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Achizitor</w:t>
      </w:r>
      <w:r w:rsidRPr="008C0B0C">
        <w:rPr>
          <w:rFonts w:ascii="Trebuchet MS" w:hAnsi="Trebuchet MS" w:cs="Arial"/>
          <w:spacing w:val="70"/>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62"/>
          <w:sz w:val="20"/>
          <w:szCs w:val="20"/>
        </w:rPr>
        <w:t xml:space="preserve"> </w:t>
      </w:r>
      <w:r w:rsidRPr="008C0B0C">
        <w:rPr>
          <w:rFonts w:ascii="Trebuchet MS" w:hAnsi="Trebuchet MS" w:cs="Arial"/>
          <w:spacing w:val="3"/>
          <w:sz w:val="20"/>
          <w:szCs w:val="20"/>
        </w:rPr>
        <w:t>privire</w:t>
      </w:r>
      <w:r w:rsidRPr="008C0B0C">
        <w:rPr>
          <w:rFonts w:ascii="Trebuchet MS" w:hAnsi="Trebuchet MS" w:cs="Arial"/>
          <w:spacing w:val="61"/>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61"/>
          <w:sz w:val="20"/>
          <w:szCs w:val="20"/>
        </w:rPr>
        <w:t xml:space="preserve"> </w:t>
      </w:r>
      <w:r w:rsidRPr="008C0B0C">
        <w:rPr>
          <w:rFonts w:ascii="Trebuchet MS" w:hAnsi="Trebuchet MS" w:cs="Arial"/>
          <w:spacing w:val="3"/>
          <w:sz w:val="20"/>
          <w:szCs w:val="20"/>
        </w:rPr>
        <w:t>execuţia</w:t>
      </w:r>
      <w:r w:rsidRPr="008C0B0C">
        <w:rPr>
          <w:rFonts w:ascii="Trebuchet MS" w:hAnsi="Trebuchet MS" w:cs="Arial"/>
          <w:spacing w:val="61"/>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inclusiv</w:t>
      </w:r>
      <w:r w:rsidRPr="008C0B0C">
        <w:rPr>
          <w:rFonts w:ascii="Trebuchet MS" w:hAnsi="Trebuchet MS" w:cs="Arial"/>
          <w:spacing w:val="62"/>
          <w:sz w:val="20"/>
          <w:szCs w:val="20"/>
        </w:rPr>
        <w:t xml:space="preserve"> </w:t>
      </w:r>
      <w:r w:rsidRPr="008C0B0C">
        <w:rPr>
          <w:rFonts w:ascii="Trebuchet MS" w:hAnsi="Trebuchet MS" w:cs="Arial"/>
          <w:spacing w:val="3"/>
          <w:sz w:val="20"/>
          <w:szCs w:val="20"/>
        </w:rPr>
        <w:t>suspendarea</w:t>
      </w:r>
      <w:r w:rsidRPr="008C0B0C">
        <w:rPr>
          <w:rFonts w:ascii="Trebuchet MS" w:hAnsi="Trebuchet MS" w:cs="Arial"/>
          <w:spacing w:val="58"/>
          <w:sz w:val="20"/>
          <w:szCs w:val="20"/>
        </w:rPr>
        <w:t xml:space="preserve"> </w:t>
      </w:r>
      <w:r w:rsidRPr="008C0B0C">
        <w:rPr>
          <w:rFonts w:ascii="Trebuchet MS" w:hAnsi="Trebuchet MS" w:cs="Arial"/>
          <w:spacing w:val="3"/>
          <w:sz w:val="20"/>
          <w:szCs w:val="20"/>
        </w:rPr>
        <w:t>execuţiei</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tuturor</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9"/>
          <w:sz w:val="20"/>
          <w:szCs w:val="20"/>
        </w:rPr>
        <w:t xml:space="preserve"> </w:t>
      </w:r>
      <w:r w:rsidRPr="008C0B0C">
        <w:rPr>
          <w:rFonts w:ascii="Trebuchet MS" w:hAnsi="Trebuchet MS" w:cs="Arial"/>
          <w:sz w:val="20"/>
          <w:szCs w:val="20"/>
        </w:rPr>
        <w:t>a</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unei</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părţi</w:t>
      </w:r>
      <w:r w:rsidRPr="008C0B0C">
        <w:rPr>
          <w:rFonts w:ascii="Trebuchet MS" w:hAnsi="Trebuchet MS" w:cs="Arial"/>
          <w:spacing w:val="9"/>
          <w:sz w:val="20"/>
          <w:szCs w:val="20"/>
        </w:rPr>
        <w:t xml:space="preserve"> </w:t>
      </w:r>
      <w:r w:rsidRPr="008C0B0C">
        <w:rPr>
          <w:rFonts w:ascii="Trebuchet MS" w:hAnsi="Trebuchet MS" w:cs="Arial"/>
          <w:sz w:val="20"/>
          <w:szCs w:val="20"/>
        </w:rPr>
        <w:t>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acestora, la simpla Notificare a Achizitorului.</w:t>
      </w:r>
    </w:p>
    <w:p w14:paraId="29DCC416" w14:textId="77777777" w:rsidR="00084390" w:rsidRPr="008C0B0C" w:rsidRDefault="00084390" w:rsidP="00CB352A">
      <w:pPr>
        <w:pStyle w:val="BodyText"/>
        <w:tabs>
          <w:tab w:val="left" w:pos="142"/>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În</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ipoteza</w:t>
      </w:r>
      <w:r w:rsidRPr="008C0B0C">
        <w:rPr>
          <w:rFonts w:ascii="Trebuchet MS" w:hAnsi="Trebuchet MS" w:cs="Arial"/>
          <w:spacing w:val="5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59"/>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consideră</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instrucţiunile</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nejustificate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4"/>
          <w:sz w:val="20"/>
          <w:szCs w:val="20"/>
          <w:lang w:val="fr-FR"/>
        </w:rPr>
        <w:t>natura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a-i</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produce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prejudicii,</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va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formula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scris</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obiecțiunile</w:t>
      </w:r>
      <w:r w:rsidRPr="008C0B0C">
        <w:rPr>
          <w:rFonts w:ascii="Trebuchet MS" w:hAnsi="Trebuchet MS" w:cs="Arial"/>
          <w:spacing w:val="86"/>
          <w:sz w:val="20"/>
          <w:szCs w:val="20"/>
          <w:lang w:val="fr-FR"/>
        </w:rPr>
        <w:t xml:space="preserve"> </w:t>
      </w:r>
      <w:r w:rsidRPr="008C0B0C">
        <w:rPr>
          <w:rFonts w:ascii="Trebuchet MS" w:hAnsi="Trebuchet MS" w:cs="Arial"/>
          <w:spacing w:val="3"/>
          <w:sz w:val="20"/>
          <w:szCs w:val="20"/>
          <w:lang w:val="fr-FR"/>
        </w:rPr>
        <w:t>sale,</w:t>
      </w:r>
      <w:r w:rsidRPr="008C0B0C">
        <w:rPr>
          <w:rFonts w:ascii="Trebuchet MS" w:hAnsi="Trebuchet MS" w:cs="Arial"/>
          <w:spacing w:val="27"/>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termen</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z w:val="20"/>
          <w:szCs w:val="20"/>
          <w:lang w:val="fr-FR"/>
        </w:rPr>
        <w:t>5</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zile</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comunicarea</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instrucţiunii.</w:t>
      </w:r>
      <w:r w:rsidRPr="008C0B0C">
        <w:rPr>
          <w:rFonts w:ascii="Trebuchet MS" w:hAnsi="Trebuchet MS" w:cs="Arial"/>
          <w:spacing w:val="27"/>
          <w:sz w:val="20"/>
          <w:szCs w:val="20"/>
          <w:lang w:val="fr-FR"/>
        </w:rPr>
        <w:t xml:space="preserve"> </w:t>
      </w:r>
      <w:r w:rsidRPr="008C0B0C">
        <w:rPr>
          <w:rFonts w:ascii="Trebuchet MS" w:hAnsi="Trebuchet MS" w:cs="Arial"/>
          <w:spacing w:val="3"/>
          <w:sz w:val="20"/>
          <w:szCs w:val="20"/>
          <w:lang w:val="fr-FR"/>
        </w:rPr>
        <w:t>Transmiterea</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acestor</w:t>
      </w:r>
      <w:r w:rsidRPr="008C0B0C">
        <w:rPr>
          <w:rFonts w:ascii="Trebuchet MS" w:hAnsi="Trebuchet MS" w:cs="Arial"/>
          <w:spacing w:val="78"/>
          <w:sz w:val="20"/>
          <w:szCs w:val="20"/>
          <w:lang w:val="fr-FR"/>
        </w:rPr>
        <w:t xml:space="preserve"> </w:t>
      </w:r>
      <w:r w:rsidRPr="008C0B0C">
        <w:rPr>
          <w:rFonts w:ascii="Trebuchet MS" w:hAnsi="Trebuchet MS" w:cs="Arial"/>
          <w:spacing w:val="3"/>
          <w:sz w:val="20"/>
          <w:szCs w:val="20"/>
          <w:lang w:val="fr-FR"/>
        </w:rPr>
        <w:t>obiecţiuni</w:t>
      </w:r>
      <w:r w:rsidRPr="008C0B0C">
        <w:rPr>
          <w:rFonts w:ascii="Trebuchet MS" w:hAnsi="Trebuchet MS" w:cs="Arial"/>
          <w:spacing w:val="12"/>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suspendă</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executarea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instrucţiunilor</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respective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exepţia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situaţiei</w:t>
      </w:r>
      <w:r w:rsidRPr="008C0B0C">
        <w:rPr>
          <w:rFonts w:ascii="Trebuchet MS" w:hAnsi="Trebuchet MS" w:cs="Arial"/>
          <w:spacing w:val="74"/>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aplicarea</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instrucţiunii</w:t>
      </w:r>
      <w:r w:rsidRPr="008C0B0C">
        <w:rPr>
          <w:rFonts w:ascii="Trebuchet MS" w:hAnsi="Trebuchet MS" w:cs="Arial"/>
          <w:spacing w:val="65"/>
          <w:sz w:val="20"/>
          <w:szCs w:val="20"/>
          <w:lang w:val="fr-FR"/>
        </w:rPr>
        <w:t xml:space="preserve"> </w:t>
      </w:r>
      <w:r w:rsidRPr="008C0B0C">
        <w:rPr>
          <w:rFonts w:ascii="Trebuchet MS" w:hAnsi="Trebuchet MS" w:cs="Arial"/>
          <w:spacing w:val="2"/>
          <w:sz w:val="20"/>
          <w:szCs w:val="20"/>
          <w:lang w:val="fr-FR"/>
        </w:rPr>
        <w:t>ar</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conduce</w:t>
      </w:r>
      <w:r w:rsidRPr="008C0B0C">
        <w:rPr>
          <w:rFonts w:ascii="Trebuchet MS" w:hAnsi="Trebuchet MS" w:cs="Arial"/>
          <w:spacing w:val="54"/>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încălcarea</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normelor</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legale</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imperative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ar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putea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duce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angajarea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răspunderii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contractuale,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delictuale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penale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Executantului.</w:t>
      </w:r>
    </w:p>
    <w:p w14:paraId="155B58A3" w14:textId="77777777" w:rsidR="00084390" w:rsidRPr="008C0B0C" w:rsidRDefault="00084390" w:rsidP="00CB352A">
      <w:pPr>
        <w:pStyle w:val="Heading1"/>
        <w:numPr>
          <w:ilvl w:val="1"/>
          <w:numId w:val="20"/>
        </w:numPr>
        <w:tabs>
          <w:tab w:val="left" w:pos="142"/>
        </w:tabs>
        <w:ind w:left="0" w:firstLine="0"/>
        <w:jc w:val="both"/>
        <w:rPr>
          <w:rFonts w:ascii="Trebuchet MS" w:hAnsi="Trebuchet MS" w:cs="Arial"/>
          <w:sz w:val="20"/>
          <w:szCs w:val="20"/>
        </w:rPr>
      </w:pPr>
      <w:r w:rsidRPr="008C0B0C">
        <w:rPr>
          <w:rFonts w:ascii="Trebuchet MS" w:hAnsi="Trebuchet MS" w:cs="Arial"/>
          <w:spacing w:val="3"/>
          <w:sz w:val="20"/>
          <w:szCs w:val="20"/>
        </w:rPr>
        <w:t>Aprobări</w:t>
      </w:r>
    </w:p>
    <w:p w14:paraId="70EE6197" w14:textId="067EB25F" w:rsidR="00084390" w:rsidRPr="008C0B0C" w:rsidRDefault="00084390" w:rsidP="006107B6">
      <w:pPr>
        <w:pStyle w:val="BodyText"/>
        <w:tabs>
          <w:tab w:val="left" w:pos="142"/>
        </w:tabs>
        <w:ind w:left="0"/>
        <w:jc w:val="both"/>
        <w:rPr>
          <w:rFonts w:ascii="Trebuchet MS" w:hAnsi="Trebuchet MS" w:cs="Arial"/>
          <w:sz w:val="20"/>
          <w:szCs w:val="20"/>
        </w:rPr>
      </w:pPr>
      <w:r w:rsidRPr="008C0B0C">
        <w:rPr>
          <w:rFonts w:ascii="Trebuchet MS" w:hAnsi="Trebuchet MS" w:cs="Arial"/>
          <w:iCs/>
          <w:spacing w:val="3"/>
          <w:sz w:val="20"/>
          <w:szCs w:val="20"/>
        </w:rPr>
        <w:t>Nicio</w:t>
      </w:r>
      <w:r w:rsidRPr="008C0B0C">
        <w:rPr>
          <w:rFonts w:ascii="Trebuchet MS" w:hAnsi="Trebuchet MS" w:cs="Arial"/>
          <w:i/>
          <w:spacing w:val="21"/>
          <w:sz w:val="20"/>
          <w:szCs w:val="20"/>
        </w:rPr>
        <w:t xml:space="preserve"> </w:t>
      </w:r>
      <w:r w:rsidRPr="008C0B0C">
        <w:rPr>
          <w:rFonts w:ascii="Trebuchet MS" w:hAnsi="Trebuchet MS" w:cs="Arial"/>
          <w:spacing w:val="3"/>
          <w:sz w:val="20"/>
          <w:szCs w:val="20"/>
        </w:rPr>
        <w:t>aprobare,</w:t>
      </w:r>
      <w:r w:rsidRPr="008C0B0C">
        <w:rPr>
          <w:rFonts w:ascii="Trebuchet MS" w:hAnsi="Trebuchet MS" w:cs="Arial"/>
          <w:spacing w:val="17"/>
          <w:sz w:val="20"/>
          <w:szCs w:val="20"/>
        </w:rPr>
        <w:t xml:space="preserve"> </w:t>
      </w:r>
      <w:r w:rsidRPr="008C0B0C">
        <w:rPr>
          <w:rFonts w:ascii="Trebuchet MS" w:hAnsi="Trebuchet MS" w:cs="Arial"/>
          <w:spacing w:val="3"/>
          <w:sz w:val="20"/>
          <w:szCs w:val="20"/>
        </w:rPr>
        <w:t>consimţământ</w:t>
      </w:r>
      <w:r w:rsidRPr="008C0B0C">
        <w:rPr>
          <w:rFonts w:ascii="Trebuchet MS" w:hAnsi="Trebuchet MS" w:cs="Arial"/>
          <w:spacing w:val="19"/>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19"/>
          <w:sz w:val="20"/>
          <w:szCs w:val="20"/>
        </w:rPr>
        <w:t xml:space="preserve"> </w:t>
      </w:r>
      <w:r w:rsidRPr="008C0B0C">
        <w:rPr>
          <w:rFonts w:ascii="Trebuchet MS" w:hAnsi="Trebuchet MS" w:cs="Arial"/>
          <w:spacing w:val="3"/>
          <w:sz w:val="20"/>
          <w:szCs w:val="20"/>
        </w:rPr>
        <w:t>absenţa</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unor</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observaţii</w:t>
      </w:r>
      <w:r w:rsidRPr="008C0B0C">
        <w:rPr>
          <w:rFonts w:ascii="Trebuchet MS" w:hAnsi="Trebuchet MS" w:cs="Arial"/>
          <w:spacing w:val="19"/>
          <w:sz w:val="20"/>
          <w:szCs w:val="20"/>
        </w:rPr>
        <w:t xml:space="preserve"> </w:t>
      </w:r>
      <w:r w:rsidRPr="008C0B0C">
        <w:rPr>
          <w:rFonts w:ascii="Trebuchet MS" w:hAnsi="Trebuchet MS" w:cs="Arial"/>
          <w:spacing w:val="3"/>
          <w:sz w:val="20"/>
          <w:szCs w:val="20"/>
        </w:rPr>
        <w:t>ale</w:t>
      </w:r>
      <w:r w:rsidRPr="008C0B0C">
        <w:rPr>
          <w:rFonts w:ascii="Trebuchet MS" w:hAnsi="Trebuchet MS" w:cs="Arial"/>
          <w:spacing w:val="15"/>
          <w:sz w:val="20"/>
          <w:szCs w:val="20"/>
        </w:rPr>
        <w:t xml:space="preserve"> </w:t>
      </w:r>
      <w:r w:rsidRPr="008C0B0C">
        <w:rPr>
          <w:rFonts w:ascii="Trebuchet MS" w:hAnsi="Trebuchet MS" w:cs="Arial"/>
          <w:spacing w:val="3"/>
          <w:sz w:val="20"/>
          <w:szCs w:val="20"/>
        </w:rPr>
        <w:t>Achizitorului</w:t>
      </w:r>
      <w:r w:rsidRPr="008C0B0C">
        <w:rPr>
          <w:rFonts w:ascii="Trebuchet MS" w:hAnsi="Trebuchet MS" w:cs="Arial"/>
          <w:spacing w:val="19"/>
          <w:sz w:val="20"/>
          <w:szCs w:val="20"/>
        </w:rPr>
        <w:t xml:space="preserve"> </w:t>
      </w:r>
      <w:r w:rsidRPr="008C0B0C">
        <w:rPr>
          <w:rFonts w:ascii="Trebuchet MS" w:hAnsi="Trebuchet MS" w:cs="Arial"/>
          <w:spacing w:val="1"/>
          <w:sz w:val="20"/>
          <w:szCs w:val="20"/>
        </w:rPr>
        <w:t>nu</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vor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exonera</w:t>
      </w:r>
      <w:r w:rsidRPr="008C0B0C">
        <w:rPr>
          <w:rFonts w:ascii="Trebuchet MS" w:hAnsi="Trebuchet MS" w:cs="Arial"/>
          <w:spacing w:val="8"/>
          <w:sz w:val="20"/>
          <w:szCs w:val="20"/>
        </w:rPr>
        <w:t xml:space="preserve"> </w:t>
      </w:r>
      <w:r w:rsidRPr="008C0B0C">
        <w:rPr>
          <w:rFonts w:ascii="Trebuchet MS" w:hAnsi="Trebuchet MS" w:cs="Arial"/>
          <w:spacing w:val="4"/>
          <w:sz w:val="20"/>
          <w:szCs w:val="20"/>
        </w:rPr>
        <w:t>Executantul</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de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obligaţiile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sale.</w:t>
      </w:r>
      <w:r w:rsidR="006107B6" w:rsidRPr="008C0B0C">
        <w:rPr>
          <w:rFonts w:ascii="Trebuchet MS" w:hAnsi="Trebuchet MS" w:cs="Arial"/>
          <w:sz w:val="20"/>
          <w:szCs w:val="20"/>
        </w:rPr>
        <w:t xml:space="preserve"> </w:t>
      </w:r>
      <w:r w:rsidRPr="008C0B0C">
        <w:rPr>
          <w:rFonts w:ascii="Trebuchet MS" w:hAnsi="Trebuchet MS" w:cs="Arial"/>
          <w:spacing w:val="2"/>
          <w:sz w:val="20"/>
          <w:szCs w:val="20"/>
        </w:rPr>
        <w:t xml:space="preserve">In </w:t>
      </w:r>
      <w:r w:rsidRPr="008C0B0C">
        <w:rPr>
          <w:rFonts w:ascii="Trebuchet MS" w:hAnsi="Trebuchet MS" w:cs="Arial"/>
          <w:spacing w:val="3"/>
          <w:sz w:val="20"/>
          <w:szCs w:val="20"/>
        </w:rPr>
        <w:t>privinţa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obligaţiilor</w:t>
      </w:r>
      <w:r w:rsidRPr="008C0B0C">
        <w:rPr>
          <w:rFonts w:ascii="Trebuchet MS" w:hAnsi="Trebuchet MS" w:cs="Arial"/>
          <w:spacing w:val="1"/>
          <w:sz w:val="20"/>
          <w:szCs w:val="20"/>
        </w:rPr>
        <w:t xml:space="preserve"> si</w:t>
      </w:r>
      <w:r w:rsidRPr="008C0B0C">
        <w:rPr>
          <w:rFonts w:ascii="Trebuchet MS" w:hAnsi="Trebuchet MS" w:cs="Arial"/>
          <w:spacing w:val="2"/>
          <w:sz w:val="20"/>
          <w:szCs w:val="20"/>
        </w:rPr>
        <w:t xml:space="preserve"> </w:t>
      </w:r>
      <w:r w:rsidRPr="008C0B0C">
        <w:rPr>
          <w:rFonts w:ascii="Trebuchet MS" w:hAnsi="Trebuchet MS" w:cs="Arial"/>
          <w:spacing w:val="3"/>
          <w:sz w:val="20"/>
          <w:szCs w:val="20"/>
        </w:rPr>
        <w:t>drepturilor</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părților,</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izvorâte</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din</w:t>
      </w:r>
      <w:r w:rsidRPr="008C0B0C">
        <w:rPr>
          <w:rFonts w:ascii="Trebuchet MS" w:hAnsi="Trebuchet MS" w:cs="Arial"/>
          <w:sz w:val="20"/>
          <w:szCs w:val="20"/>
        </w:rPr>
        <w:t xml:space="preserve"> </w:t>
      </w:r>
      <w:r w:rsidRPr="008C0B0C">
        <w:rPr>
          <w:rFonts w:ascii="Trebuchet MS" w:hAnsi="Trebuchet MS" w:cs="Arial"/>
          <w:spacing w:val="3"/>
          <w:sz w:val="20"/>
          <w:szCs w:val="20"/>
        </w:rPr>
        <w:t>încheierea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prezentului</w:t>
      </w:r>
      <w:r w:rsidRPr="008C0B0C">
        <w:rPr>
          <w:rFonts w:ascii="Trebuchet MS" w:hAnsi="Trebuchet MS" w:cs="Arial"/>
          <w:spacing w:val="79"/>
          <w:sz w:val="20"/>
          <w:szCs w:val="20"/>
        </w:rPr>
        <w:t xml:space="preserve"> </w:t>
      </w:r>
      <w:r w:rsidRPr="008C0B0C">
        <w:rPr>
          <w:rFonts w:ascii="Trebuchet MS" w:hAnsi="Trebuchet MS" w:cs="Arial"/>
          <w:spacing w:val="3"/>
          <w:sz w:val="20"/>
          <w:szCs w:val="20"/>
        </w:rPr>
        <w:t>Contract,</w:t>
      </w:r>
      <w:r w:rsidRPr="008C0B0C">
        <w:rPr>
          <w:rFonts w:ascii="Trebuchet MS" w:hAnsi="Trebuchet MS" w:cs="Arial"/>
          <w:spacing w:val="38"/>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nicio</w:t>
      </w:r>
      <w:r w:rsidRPr="008C0B0C">
        <w:rPr>
          <w:rFonts w:ascii="Trebuchet MS" w:hAnsi="Trebuchet MS" w:cs="Arial"/>
          <w:spacing w:val="37"/>
          <w:sz w:val="20"/>
          <w:szCs w:val="20"/>
        </w:rPr>
        <w:t xml:space="preserve"> </w:t>
      </w:r>
      <w:r w:rsidRPr="008C0B0C">
        <w:rPr>
          <w:rFonts w:ascii="Trebuchet MS" w:hAnsi="Trebuchet MS" w:cs="Arial"/>
          <w:spacing w:val="3"/>
          <w:sz w:val="20"/>
          <w:szCs w:val="20"/>
        </w:rPr>
        <w:t>împrejurare,</w:t>
      </w:r>
      <w:r w:rsidRPr="008C0B0C">
        <w:rPr>
          <w:rFonts w:ascii="Trebuchet MS" w:hAnsi="Trebuchet MS" w:cs="Arial"/>
          <w:spacing w:val="38"/>
          <w:sz w:val="20"/>
          <w:szCs w:val="20"/>
        </w:rPr>
        <w:t xml:space="preserve"> </w:t>
      </w:r>
      <w:r w:rsidRPr="008C0B0C">
        <w:rPr>
          <w:rFonts w:ascii="Trebuchet MS" w:hAnsi="Trebuchet MS" w:cs="Arial"/>
          <w:spacing w:val="3"/>
          <w:sz w:val="20"/>
          <w:szCs w:val="20"/>
        </w:rPr>
        <w:t xml:space="preserve">tăcerea </w:t>
      </w:r>
      <w:r w:rsidRPr="008C0B0C">
        <w:rPr>
          <w:rFonts w:ascii="Trebuchet MS" w:hAnsi="Trebuchet MS" w:cs="Arial"/>
          <w:spacing w:val="2"/>
          <w:sz w:val="20"/>
          <w:szCs w:val="20"/>
        </w:rPr>
        <w:t>nu</w:t>
      </w:r>
      <w:r w:rsidRPr="008C0B0C">
        <w:rPr>
          <w:rFonts w:ascii="Trebuchet MS" w:hAnsi="Trebuchet MS" w:cs="Arial"/>
          <w:spacing w:val="40"/>
          <w:sz w:val="20"/>
          <w:szCs w:val="20"/>
        </w:rPr>
        <w:t xml:space="preserve"> </w:t>
      </w:r>
      <w:r w:rsidRPr="008C0B0C">
        <w:rPr>
          <w:rFonts w:ascii="Trebuchet MS" w:hAnsi="Trebuchet MS" w:cs="Arial"/>
          <w:spacing w:val="2"/>
          <w:sz w:val="20"/>
          <w:szCs w:val="20"/>
        </w:rPr>
        <w:t>are</w:t>
      </w:r>
      <w:r w:rsidRPr="008C0B0C">
        <w:rPr>
          <w:rFonts w:ascii="Trebuchet MS" w:hAnsi="Trebuchet MS" w:cs="Arial"/>
          <w:spacing w:val="39"/>
          <w:sz w:val="20"/>
          <w:szCs w:val="20"/>
        </w:rPr>
        <w:t xml:space="preserve"> </w:t>
      </w:r>
      <w:r w:rsidRPr="008C0B0C">
        <w:rPr>
          <w:rFonts w:ascii="Trebuchet MS" w:hAnsi="Trebuchet MS" w:cs="Arial"/>
          <w:spacing w:val="3"/>
          <w:sz w:val="20"/>
          <w:szCs w:val="20"/>
        </w:rPr>
        <w:t>valoarea</w:t>
      </w:r>
      <w:r w:rsidRPr="008C0B0C">
        <w:rPr>
          <w:rFonts w:ascii="Trebuchet MS" w:hAnsi="Trebuchet MS" w:cs="Arial"/>
          <w:spacing w:val="39"/>
          <w:sz w:val="20"/>
          <w:szCs w:val="20"/>
        </w:rPr>
        <w:t xml:space="preserve"> </w:t>
      </w:r>
      <w:r w:rsidRPr="008C0B0C">
        <w:rPr>
          <w:rFonts w:ascii="Trebuchet MS" w:hAnsi="Trebuchet MS" w:cs="Arial"/>
          <w:spacing w:val="3"/>
          <w:sz w:val="20"/>
          <w:szCs w:val="20"/>
        </w:rPr>
        <w:t>juridica</w:t>
      </w:r>
      <w:r w:rsidRPr="008C0B0C">
        <w:rPr>
          <w:rFonts w:ascii="Trebuchet MS" w:hAnsi="Trebuchet MS" w:cs="Arial"/>
          <w:spacing w:val="39"/>
          <w:sz w:val="20"/>
          <w:szCs w:val="20"/>
        </w:rPr>
        <w:t xml:space="preserve"> </w:t>
      </w:r>
      <w:r w:rsidRPr="008C0B0C">
        <w:rPr>
          <w:rFonts w:ascii="Trebuchet MS" w:hAnsi="Trebuchet MS" w:cs="Arial"/>
          <w:sz w:val="20"/>
          <w:szCs w:val="20"/>
        </w:rPr>
        <w:t>a</w:t>
      </w:r>
      <w:r w:rsidRPr="008C0B0C">
        <w:rPr>
          <w:rFonts w:ascii="Trebuchet MS" w:hAnsi="Trebuchet MS" w:cs="Arial"/>
          <w:spacing w:val="72"/>
          <w:sz w:val="20"/>
          <w:szCs w:val="20"/>
        </w:rPr>
        <w:t xml:space="preserve"> </w:t>
      </w:r>
      <w:r w:rsidRPr="008C0B0C">
        <w:rPr>
          <w:rFonts w:ascii="Trebuchet MS" w:hAnsi="Trebuchet MS" w:cs="Arial"/>
          <w:spacing w:val="3"/>
          <w:sz w:val="20"/>
          <w:szCs w:val="20"/>
        </w:rPr>
        <w:t>consimtamantului.</w:t>
      </w:r>
    </w:p>
    <w:p w14:paraId="0422C290" w14:textId="77777777" w:rsidR="00084390" w:rsidRPr="008C0B0C" w:rsidRDefault="00084390" w:rsidP="00CB352A">
      <w:pPr>
        <w:pStyle w:val="Heading1"/>
        <w:numPr>
          <w:ilvl w:val="1"/>
          <w:numId w:val="20"/>
        </w:numPr>
        <w:tabs>
          <w:tab w:val="left" w:pos="142"/>
          <w:tab w:val="left" w:pos="675"/>
        </w:tabs>
        <w:ind w:left="0" w:firstLine="0"/>
        <w:jc w:val="both"/>
        <w:rPr>
          <w:rFonts w:ascii="Trebuchet MS" w:hAnsi="Trebuchet MS" w:cs="Arial"/>
          <w:sz w:val="20"/>
          <w:szCs w:val="20"/>
        </w:rPr>
      </w:pPr>
      <w:r w:rsidRPr="008C0B0C">
        <w:rPr>
          <w:rFonts w:ascii="Trebuchet MS" w:hAnsi="Trebuchet MS" w:cs="Arial"/>
          <w:spacing w:val="3"/>
          <w:sz w:val="20"/>
          <w:szCs w:val="20"/>
        </w:rPr>
        <w:t>Notificări/Comunicări</w:t>
      </w:r>
    </w:p>
    <w:p w14:paraId="448EC695" w14:textId="77777777" w:rsidR="00084390" w:rsidRPr="008C0B0C" w:rsidRDefault="00084390" w:rsidP="00CB352A">
      <w:pPr>
        <w:pStyle w:val="BodyText"/>
        <w:numPr>
          <w:ilvl w:val="2"/>
          <w:numId w:val="19"/>
        </w:numPr>
        <w:tabs>
          <w:tab w:val="left" w:pos="142"/>
          <w:tab w:val="left" w:pos="662"/>
        </w:tabs>
        <w:ind w:left="0" w:firstLine="0"/>
        <w:jc w:val="both"/>
        <w:rPr>
          <w:rFonts w:ascii="Trebuchet MS" w:hAnsi="Trebuchet MS" w:cs="Arial"/>
          <w:sz w:val="20"/>
          <w:szCs w:val="20"/>
        </w:rPr>
      </w:pPr>
      <w:r w:rsidRPr="008C0B0C">
        <w:rPr>
          <w:rFonts w:ascii="Trebuchet MS" w:hAnsi="Trebuchet MS" w:cs="Arial"/>
          <w:spacing w:val="-1"/>
          <w:sz w:val="20"/>
          <w:szCs w:val="20"/>
        </w:rPr>
        <w:t xml:space="preserve"> În interesul</w:t>
      </w:r>
      <w:r w:rsidRPr="008C0B0C">
        <w:rPr>
          <w:rFonts w:ascii="Trebuchet MS" w:hAnsi="Trebuchet MS" w:cs="Arial"/>
          <w:spacing w:val="19"/>
          <w:sz w:val="20"/>
          <w:szCs w:val="20"/>
        </w:rPr>
        <w:t xml:space="preserve"> </w:t>
      </w:r>
      <w:r w:rsidRPr="008C0B0C">
        <w:rPr>
          <w:rFonts w:ascii="Trebuchet MS" w:hAnsi="Trebuchet MS" w:cs="Arial"/>
          <w:spacing w:val="-1"/>
          <w:sz w:val="20"/>
          <w:szCs w:val="20"/>
        </w:rPr>
        <w:t>prezentului</w:t>
      </w:r>
      <w:r w:rsidRPr="008C0B0C">
        <w:rPr>
          <w:rFonts w:ascii="Trebuchet MS" w:hAnsi="Trebuchet MS" w:cs="Arial"/>
          <w:spacing w:val="26"/>
          <w:sz w:val="20"/>
          <w:szCs w:val="20"/>
        </w:rPr>
        <w:t xml:space="preserve"> </w:t>
      </w:r>
      <w:r w:rsidRPr="008C0B0C">
        <w:rPr>
          <w:rFonts w:ascii="Trebuchet MS" w:hAnsi="Trebuchet MS" w:cs="Arial"/>
          <w:spacing w:val="-1"/>
          <w:sz w:val="20"/>
          <w:szCs w:val="20"/>
        </w:rPr>
        <w:t>contract,</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orice</w:t>
      </w:r>
      <w:r w:rsidRPr="008C0B0C">
        <w:rPr>
          <w:rFonts w:ascii="Trebuchet MS" w:hAnsi="Trebuchet MS" w:cs="Arial"/>
          <w:spacing w:val="21"/>
          <w:sz w:val="20"/>
          <w:szCs w:val="20"/>
        </w:rPr>
        <w:t xml:space="preserve"> </w:t>
      </w:r>
      <w:r w:rsidRPr="008C0B0C">
        <w:rPr>
          <w:rFonts w:ascii="Trebuchet MS" w:hAnsi="Trebuchet MS" w:cs="Arial"/>
          <w:spacing w:val="-1"/>
          <w:sz w:val="20"/>
          <w:szCs w:val="20"/>
        </w:rPr>
        <w:t>notificare/comunicare</w:t>
      </w:r>
      <w:r w:rsidRPr="008C0B0C">
        <w:rPr>
          <w:rFonts w:ascii="Trebuchet MS" w:hAnsi="Trebuchet MS" w:cs="Arial"/>
          <w:spacing w:val="21"/>
          <w:sz w:val="20"/>
          <w:szCs w:val="20"/>
        </w:rPr>
        <w:t xml:space="preserve"> </w:t>
      </w:r>
      <w:r w:rsidRPr="008C0B0C">
        <w:rPr>
          <w:rFonts w:ascii="Trebuchet MS" w:hAnsi="Trebuchet MS" w:cs="Arial"/>
          <w:spacing w:val="-1"/>
          <w:sz w:val="20"/>
          <w:szCs w:val="20"/>
        </w:rPr>
        <w:t>între</w:t>
      </w:r>
      <w:r w:rsidRPr="008C0B0C">
        <w:rPr>
          <w:rFonts w:ascii="Trebuchet MS" w:hAnsi="Trebuchet MS" w:cs="Arial"/>
          <w:spacing w:val="20"/>
          <w:sz w:val="20"/>
          <w:szCs w:val="20"/>
        </w:rPr>
        <w:t xml:space="preserve"> </w:t>
      </w:r>
      <w:r w:rsidRPr="008C0B0C">
        <w:rPr>
          <w:rFonts w:ascii="Trebuchet MS" w:hAnsi="Trebuchet MS" w:cs="Arial"/>
          <w:spacing w:val="-1"/>
          <w:sz w:val="20"/>
          <w:szCs w:val="20"/>
        </w:rPr>
        <w:t>părţi</w:t>
      </w:r>
      <w:r w:rsidRPr="008C0B0C">
        <w:rPr>
          <w:rFonts w:ascii="Trebuchet MS" w:hAnsi="Trebuchet MS" w:cs="Arial"/>
          <w:spacing w:val="21"/>
          <w:sz w:val="20"/>
          <w:szCs w:val="20"/>
        </w:rPr>
        <w:t xml:space="preserve"> </w:t>
      </w:r>
      <w:r w:rsidRPr="008C0B0C">
        <w:rPr>
          <w:rFonts w:ascii="Trebuchet MS" w:hAnsi="Trebuchet MS" w:cs="Arial"/>
          <w:sz w:val="20"/>
          <w:szCs w:val="20"/>
        </w:rPr>
        <w:t>va</w:t>
      </w:r>
      <w:r w:rsidRPr="008C0B0C">
        <w:rPr>
          <w:rFonts w:ascii="Trebuchet MS" w:hAnsi="Trebuchet MS" w:cs="Arial"/>
          <w:spacing w:val="18"/>
          <w:sz w:val="20"/>
          <w:szCs w:val="20"/>
        </w:rPr>
        <w:t xml:space="preserve"> </w:t>
      </w:r>
      <w:r w:rsidRPr="008C0B0C">
        <w:rPr>
          <w:rFonts w:ascii="Trebuchet MS" w:hAnsi="Trebuchet MS" w:cs="Arial"/>
          <w:spacing w:val="-2"/>
          <w:sz w:val="20"/>
          <w:szCs w:val="20"/>
        </w:rPr>
        <w:t>fi</w:t>
      </w:r>
      <w:r w:rsidRPr="008C0B0C">
        <w:rPr>
          <w:rFonts w:ascii="Trebuchet MS" w:hAnsi="Trebuchet MS" w:cs="Arial"/>
          <w:spacing w:val="23"/>
          <w:sz w:val="20"/>
          <w:szCs w:val="20"/>
        </w:rPr>
        <w:t xml:space="preserve"> </w:t>
      </w:r>
      <w:r w:rsidRPr="008C0B0C">
        <w:rPr>
          <w:rFonts w:ascii="Trebuchet MS" w:hAnsi="Trebuchet MS" w:cs="Arial"/>
          <w:spacing w:val="-1"/>
          <w:sz w:val="20"/>
          <w:szCs w:val="20"/>
        </w:rPr>
        <w:t>considerată</w:t>
      </w:r>
      <w:r w:rsidRPr="008C0B0C">
        <w:rPr>
          <w:rFonts w:ascii="Trebuchet MS" w:hAnsi="Trebuchet MS" w:cs="Arial"/>
          <w:spacing w:val="25"/>
          <w:sz w:val="20"/>
          <w:szCs w:val="20"/>
        </w:rPr>
        <w:t xml:space="preserve"> </w:t>
      </w:r>
      <w:r w:rsidRPr="008C0B0C">
        <w:rPr>
          <w:rFonts w:ascii="Trebuchet MS" w:hAnsi="Trebuchet MS" w:cs="Arial"/>
          <w:spacing w:val="-2"/>
          <w:sz w:val="20"/>
          <w:szCs w:val="20"/>
        </w:rPr>
        <w:t>valabil</w:t>
      </w:r>
      <w:r w:rsidRPr="008C0B0C">
        <w:rPr>
          <w:rFonts w:ascii="Trebuchet MS" w:hAnsi="Trebuchet MS" w:cs="Arial"/>
          <w:spacing w:val="26"/>
          <w:sz w:val="20"/>
          <w:szCs w:val="20"/>
        </w:rPr>
        <w:t xml:space="preserve"> </w:t>
      </w:r>
      <w:r w:rsidRPr="008C0B0C">
        <w:rPr>
          <w:rFonts w:ascii="Trebuchet MS" w:hAnsi="Trebuchet MS" w:cs="Arial"/>
          <w:spacing w:val="-1"/>
          <w:sz w:val="20"/>
          <w:szCs w:val="20"/>
        </w:rPr>
        <w:t>îndeplinită</w:t>
      </w:r>
      <w:r w:rsidRPr="008C0B0C">
        <w:rPr>
          <w:rFonts w:ascii="Trebuchet MS" w:hAnsi="Trebuchet MS" w:cs="Arial"/>
          <w:spacing w:val="23"/>
          <w:sz w:val="20"/>
          <w:szCs w:val="20"/>
        </w:rPr>
        <w:t xml:space="preserve"> </w:t>
      </w:r>
      <w:r w:rsidRPr="008C0B0C">
        <w:rPr>
          <w:rFonts w:ascii="Trebuchet MS" w:hAnsi="Trebuchet MS" w:cs="Arial"/>
          <w:sz w:val="20"/>
          <w:szCs w:val="20"/>
        </w:rPr>
        <w:t>dacă</w:t>
      </w:r>
      <w:r w:rsidRPr="008C0B0C">
        <w:rPr>
          <w:rFonts w:ascii="Trebuchet MS" w:hAnsi="Trebuchet MS" w:cs="Arial"/>
          <w:spacing w:val="23"/>
          <w:sz w:val="20"/>
          <w:szCs w:val="20"/>
        </w:rPr>
        <w:t xml:space="preserve"> </w:t>
      </w:r>
      <w:r w:rsidRPr="008C0B0C">
        <w:rPr>
          <w:rFonts w:ascii="Trebuchet MS" w:hAnsi="Trebuchet MS" w:cs="Arial"/>
          <w:sz w:val="20"/>
          <w:szCs w:val="20"/>
        </w:rPr>
        <w:t>va</w:t>
      </w:r>
      <w:r w:rsidRPr="008C0B0C">
        <w:rPr>
          <w:rFonts w:ascii="Trebuchet MS" w:hAnsi="Trebuchet MS" w:cs="Arial"/>
          <w:spacing w:val="23"/>
          <w:sz w:val="20"/>
          <w:szCs w:val="20"/>
        </w:rPr>
        <w:t xml:space="preserve"> </w:t>
      </w:r>
      <w:r w:rsidRPr="008C0B0C">
        <w:rPr>
          <w:rFonts w:ascii="Trebuchet MS" w:hAnsi="Trebuchet MS" w:cs="Arial"/>
          <w:sz w:val="20"/>
          <w:szCs w:val="20"/>
        </w:rPr>
        <w:t>fi</w:t>
      </w:r>
      <w:r w:rsidRPr="008C0B0C">
        <w:rPr>
          <w:rFonts w:ascii="Trebuchet MS" w:hAnsi="Trebuchet MS" w:cs="Arial"/>
          <w:spacing w:val="26"/>
          <w:sz w:val="20"/>
          <w:szCs w:val="20"/>
        </w:rPr>
        <w:t xml:space="preserve"> </w:t>
      </w:r>
      <w:r w:rsidRPr="008C0B0C">
        <w:rPr>
          <w:rFonts w:ascii="Trebuchet MS" w:hAnsi="Trebuchet MS" w:cs="Arial"/>
          <w:spacing w:val="-2"/>
          <w:sz w:val="20"/>
          <w:szCs w:val="20"/>
        </w:rPr>
        <w:t>transmisă</w:t>
      </w:r>
      <w:r w:rsidRPr="008C0B0C">
        <w:rPr>
          <w:rFonts w:ascii="Trebuchet MS" w:hAnsi="Trebuchet MS" w:cs="Arial"/>
          <w:spacing w:val="25"/>
          <w:sz w:val="20"/>
          <w:szCs w:val="20"/>
        </w:rPr>
        <w:t xml:space="preserve"> </w:t>
      </w:r>
      <w:r w:rsidRPr="008C0B0C">
        <w:rPr>
          <w:rFonts w:ascii="Trebuchet MS" w:hAnsi="Trebuchet MS" w:cs="Arial"/>
          <w:spacing w:val="-1"/>
          <w:sz w:val="20"/>
          <w:szCs w:val="20"/>
        </w:rPr>
        <w:t>celeilalte</w:t>
      </w:r>
      <w:r w:rsidRPr="008C0B0C">
        <w:rPr>
          <w:rFonts w:ascii="Trebuchet MS" w:hAnsi="Trebuchet MS" w:cs="Arial"/>
          <w:spacing w:val="25"/>
          <w:sz w:val="20"/>
          <w:szCs w:val="20"/>
        </w:rPr>
        <w:t xml:space="preserve"> </w:t>
      </w:r>
      <w:r w:rsidRPr="008C0B0C">
        <w:rPr>
          <w:rFonts w:ascii="Trebuchet MS" w:hAnsi="Trebuchet MS" w:cs="Arial"/>
          <w:spacing w:val="-1"/>
          <w:sz w:val="20"/>
          <w:szCs w:val="20"/>
        </w:rPr>
        <w:t>părţi</w:t>
      </w:r>
      <w:r w:rsidRPr="008C0B0C">
        <w:rPr>
          <w:rFonts w:ascii="Trebuchet MS" w:hAnsi="Trebuchet MS" w:cs="Arial"/>
          <w:spacing w:val="26"/>
          <w:sz w:val="20"/>
          <w:szCs w:val="20"/>
        </w:rPr>
        <w:t xml:space="preserve"> </w:t>
      </w:r>
      <w:r w:rsidRPr="008C0B0C">
        <w:rPr>
          <w:rFonts w:ascii="Trebuchet MS" w:hAnsi="Trebuchet MS" w:cs="Arial"/>
          <w:sz w:val="20"/>
          <w:szCs w:val="20"/>
        </w:rPr>
        <w:t>la</w:t>
      </w:r>
      <w:r w:rsidRPr="008C0B0C">
        <w:rPr>
          <w:rFonts w:ascii="Trebuchet MS" w:hAnsi="Trebuchet MS" w:cs="Arial"/>
          <w:spacing w:val="25"/>
          <w:sz w:val="20"/>
          <w:szCs w:val="20"/>
        </w:rPr>
        <w:t xml:space="preserve"> </w:t>
      </w:r>
      <w:r w:rsidRPr="008C0B0C">
        <w:rPr>
          <w:rFonts w:ascii="Trebuchet MS" w:hAnsi="Trebuchet MS" w:cs="Arial"/>
          <w:spacing w:val="-1"/>
          <w:sz w:val="20"/>
          <w:szCs w:val="20"/>
        </w:rPr>
        <w:t>adresa</w:t>
      </w:r>
      <w:r w:rsidRPr="008C0B0C">
        <w:rPr>
          <w:rFonts w:ascii="Trebuchet MS" w:hAnsi="Trebuchet MS" w:cs="Arial"/>
          <w:spacing w:val="45"/>
          <w:sz w:val="20"/>
          <w:szCs w:val="20"/>
        </w:rPr>
        <w:t xml:space="preserve"> </w:t>
      </w:r>
      <w:r w:rsidRPr="008C0B0C">
        <w:rPr>
          <w:rFonts w:ascii="Trebuchet MS" w:hAnsi="Trebuchet MS" w:cs="Arial"/>
          <w:spacing w:val="-1"/>
          <w:sz w:val="20"/>
          <w:szCs w:val="20"/>
        </w:rPr>
        <w:t>menţionată</w:t>
      </w:r>
      <w:r w:rsidRPr="008C0B0C">
        <w:rPr>
          <w:rFonts w:ascii="Trebuchet MS" w:hAnsi="Trebuchet MS" w:cs="Arial"/>
          <w:spacing w:val="15"/>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prezentul</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contract,</w:t>
      </w:r>
      <w:r w:rsidRPr="008C0B0C">
        <w:rPr>
          <w:rFonts w:ascii="Trebuchet MS" w:hAnsi="Trebuchet MS" w:cs="Arial"/>
          <w:spacing w:val="12"/>
          <w:sz w:val="20"/>
          <w:szCs w:val="20"/>
        </w:rPr>
        <w:t xml:space="preserve"> </w:t>
      </w:r>
      <w:r w:rsidRPr="008C0B0C">
        <w:rPr>
          <w:rFonts w:ascii="Trebuchet MS" w:hAnsi="Trebuchet MS" w:cs="Arial"/>
          <w:sz w:val="20"/>
          <w:szCs w:val="20"/>
        </w:rPr>
        <w:t>în</w:t>
      </w:r>
      <w:r w:rsidRPr="008C0B0C">
        <w:rPr>
          <w:rFonts w:ascii="Trebuchet MS" w:hAnsi="Trebuchet MS" w:cs="Arial"/>
          <w:spacing w:val="14"/>
          <w:sz w:val="20"/>
          <w:szCs w:val="20"/>
        </w:rPr>
        <w:t xml:space="preserve"> </w:t>
      </w:r>
      <w:r w:rsidRPr="008C0B0C">
        <w:rPr>
          <w:rFonts w:ascii="Trebuchet MS" w:hAnsi="Trebuchet MS" w:cs="Arial"/>
          <w:spacing w:val="-2"/>
          <w:sz w:val="20"/>
          <w:szCs w:val="20"/>
        </w:rPr>
        <w:t>scris</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prin</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serviciul</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poştal,</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prin</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scrisoare</w:t>
      </w:r>
      <w:r w:rsidRPr="008C0B0C">
        <w:rPr>
          <w:rFonts w:ascii="Trebuchet MS" w:hAnsi="Trebuchet MS" w:cs="Arial"/>
          <w:spacing w:val="29"/>
          <w:sz w:val="20"/>
          <w:szCs w:val="20"/>
        </w:rPr>
        <w:t xml:space="preserve"> </w:t>
      </w:r>
      <w:r w:rsidRPr="008C0B0C">
        <w:rPr>
          <w:rFonts w:ascii="Trebuchet MS" w:hAnsi="Trebuchet MS" w:cs="Arial"/>
          <w:spacing w:val="-1"/>
          <w:sz w:val="20"/>
          <w:szCs w:val="20"/>
        </w:rPr>
        <w:t>recomandată</w:t>
      </w:r>
      <w:r w:rsidRPr="008C0B0C">
        <w:rPr>
          <w:rFonts w:ascii="Trebuchet MS" w:hAnsi="Trebuchet MS" w:cs="Arial"/>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confirmare</w:t>
      </w:r>
      <w:r w:rsidRPr="008C0B0C">
        <w:rPr>
          <w:rFonts w:ascii="Trebuchet MS" w:hAnsi="Trebuchet MS" w:cs="Arial"/>
          <w:sz w:val="20"/>
          <w:szCs w:val="20"/>
        </w:rPr>
        <w:t xml:space="preserve"> de </w:t>
      </w:r>
      <w:r w:rsidRPr="008C0B0C">
        <w:rPr>
          <w:rFonts w:ascii="Trebuchet MS" w:hAnsi="Trebuchet MS" w:cs="Arial"/>
          <w:spacing w:val="-1"/>
          <w:sz w:val="20"/>
          <w:szCs w:val="20"/>
        </w:rPr>
        <w:t>primire, înregistrate direct la registratura achizitorului/executantului, fax, e-mail.</w:t>
      </w:r>
    </w:p>
    <w:p w14:paraId="34652BC7" w14:textId="77777777" w:rsidR="00084390" w:rsidRPr="008C0B0C" w:rsidRDefault="00084390" w:rsidP="00CB352A">
      <w:pPr>
        <w:pStyle w:val="BodyText"/>
        <w:tabs>
          <w:tab w:val="left" w:pos="142"/>
          <w:tab w:val="left" w:pos="1541"/>
        </w:tabs>
        <w:ind w:left="0"/>
        <w:jc w:val="both"/>
        <w:rPr>
          <w:rFonts w:ascii="Trebuchet MS" w:hAnsi="Trebuchet MS" w:cs="Arial"/>
          <w:sz w:val="20"/>
          <w:szCs w:val="20"/>
        </w:rPr>
      </w:pPr>
      <w:r w:rsidRPr="008C0B0C">
        <w:rPr>
          <w:rFonts w:ascii="Trebuchet MS" w:hAnsi="Trebuchet MS" w:cs="Arial"/>
          <w:spacing w:val="-1"/>
          <w:sz w:val="20"/>
          <w:szCs w:val="20"/>
        </w:rPr>
        <w:t>6.5.2 Orice</w:t>
      </w:r>
      <w:r w:rsidRPr="008C0B0C">
        <w:rPr>
          <w:rFonts w:ascii="Trebuchet MS" w:hAnsi="Trebuchet MS" w:cs="Arial"/>
          <w:spacing w:val="18"/>
          <w:sz w:val="20"/>
          <w:szCs w:val="20"/>
        </w:rPr>
        <w:t xml:space="preserve"> </w:t>
      </w:r>
      <w:r w:rsidRPr="008C0B0C">
        <w:rPr>
          <w:rFonts w:ascii="Trebuchet MS" w:hAnsi="Trebuchet MS" w:cs="Arial"/>
          <w:spacing w:val="-1"/>
          <w:sz w:val="20"/>
          <w:szCs w:val="20"/>
        </w:rPr>
        <w:t>document</w:t>
      </w:r>
      <w:r w:rsidRPr="008C0B0C">
        <w:rPr>
          <w:rFonts w:ascii="Trebuchet MS" w:hAnsi="Trebuchet MS" w:cs="Arial"/>
          <w:spacing w:val="19"/>
          <w:sz w:val="20"/>
          <w:szCs w:val="20"/>
        </w:rPr>
        <w:t xml:space="preserve"> </w:t>
      </w:r>
      <w:r w:rsidRPr="008C0B0C">
        <w:rPr>
          <w:rFonts w:ascii="Trebuchet MS" w:hAnsi="Trebuchet MS" w:cs="Arial"/>
          <w:spacing w:val="-1"/>
          <w:sz w:val="20"/>
          <w:szCs w:val="20"/>
        </w:rPr>
        <w:t>scris</w:t>
      </w:r>
      <w:r w:rsidRPr="008C0B0C">
        <w:rPr>
          <w:rFonts w:ascii="Trebuchet MS" w:hAnsi="Trebuchet MS" w:cs="Arial"/>
          <w:spacing w:val="19"/>
          <w:sz w:val="20"/>
          <w:szCs w:val="20"/>
        </w:rPr>
        <w:t xml:space="preserve"> </w:t>
      </w:r>
      <w:r w:rsidRPr="008C0B0C">
        <w:rPr>
          <w:rFonts w:ascii="Trebuchet MS" w:hAnsi="Trebuchet MS" w:cs="Arial"/>
          <w:spacing w:val="-1"/>
          <w:sz w:val="20"/>
          <w:szCs w:val="20"/>
        </w:rPr>
        <w:t>trebuie</w:t>
      </w:r>
      <w:r w:rsidRPr="008C0B0C">
        <w:rPr>
          <w:rFonts w:ascii="Trebuchet MS" w:hAnsi="Trebuchet MS" w:cs="Arial"/>
          <w:spacing w:val="18"/>
          <w:sz w:val="20"/>
          <w:szCs w:val="20"/>
        </w:rPr>
        <w:t xml:space="preserve"> </w:t>
      </w:r>
      <w:r w:rsidRPr="008C0B0C">
        <w:rPr>
          <w:rFonts w:ascii="Trebuchet MS" w:hAnsi="Trebuchet MS" w:cs="Arial"/>
          <w:spacing w:val="-1"/>
          <w:sz w:val="20"/>
          <w:szCs w:val="20"/>
        </w:rPr>
        <w:t>înregistrat</w:t>
      </w:r>
      <w:r w:rsidRPr="008C0B0C">
        <w:rPr>
          <w:rFonts w:ascii="Trebuchet MS" w:hAnsi="Trebuchet MS" w:cs="Arial"/>
          <w:spacing w:val="19"/>
          <w:sz w:val="20"/>
          <w:szCs w:val="20"/>
        </w:rPr>
        <w:t xml:space="preserve"> </w:t>
      </w:r>
      <w:r w:rsidRPr="008C0B0C">
        <w:rPr>
          <w:rFonts w:ascii="Trebuchet MS" w:hAnsi="Trebuchet MS" w:cs="Arial"/>
          <w:spacing w:val="-1"/>
          <w:sz w:val="20"/>
          <w:szCs w:val="20"/>
        </w:rPr>
        <w:t>atât</w:t>
      </w:r>
      <w:r w:rsidRPr="008C0B0C">
        <w:rPr>
          <w:rFonts w:ascii="Trebuchet MS" w:hAnsi="Trebuchet MS" w:cs="Arial"/>
          <w:spacing w:val="21"/>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21"/>
          <w:sz w:val="20"/>
          <w:szCs w:val="20"/>
        </w:rPr>
        <w:t xml:space="preserve"> </w:t>
      </w:r>
      <w:r w:rsidRPr="008C0B0C">
        <w:rPr>
          <w:rFonts w:ascii="Trebuchet MS" w:hAnsi="Trebuchet MS" w:cs="Arial"/>
          <w:spacing w:val="-1"/>
          <w:sz w:val="20"/>
          <w:szCs w:val="20"/>
        </w:rPr>
        <w:t>momenul</w:t>
      </w:r>
      <w:r w:rsidRPr="008C0B0C">
        <w:rPr>
          <w:rFonts w:ascii="Trebuchet MS" w:hAnsi="Trebuchet MS" w:cs="Arial"/>
          <w:spacing w:val="19"/>
          <w:sz w:val="20"/>
          <w:szCs w:val="20"/>
        </w:rPr>
        <w:t xml:space="preserve"> </w:t>
      </w:r>
      <w:r w:rsidRPr="008C0B0C">
        <w:rPr>
          <w:rFonts w:ascii="Trebuchet MS" w:hAnsi="Trebuchet MS" w:cs="Arial"/>
          <w:spacing w:val="-1"/>
          <w:sz w:val="20"/>
          <w:szCs w:val="20"/>
        </w:rPr>
        <w:t>transmiterii,</w:t>
      </w:r>
      <w:r w:rsidRPr="008C0B0C">
        <w:rPr>
          <w:rFonts w:ascii="Trebuchet MS" w:hAnsi="Trebuchet MS" w:cs="Arial"/>
          <w:spacing w:val="33"/>
          <w:sz w:val="20"/>
          <w:szCs w:val="20"/>
        </w:rPr>
        <w:t xml:space="preserve"> </w:t>
      </w:r>
      <w:r w:rsidRPr="008C0B0C">
        <w:rPr>
          <w:rFonts w:ascii="Trebuchet MS" w:hAnsi="Trebuchet MS" w:cs="Arial"/>
          <w:sz w:val="20"/>
          <w:szCs w:val="20"/>
        </w:rPr>
        <w:t>cât</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și</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momentul</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primirii.</w:t>
      </w:r>
    </w:p>
    <w:p w14:paraId="284D4F7B" w14:textId="77777777" w:rsidR="00084390" w:rsidRPr="008C0B0C" w:rsidRDefault="00084390" w:rsidP="00CB352A">
      <w:pPr>
        <w:pStyle w:val="BodyText"/>
        <w:tabs>
          <w:tab w:val="left" w:pos="142"/>
          <w:tab w:val="left" w:pos="1541"/>
        </w:tabs>
        <w:ind w:left="0"/>
        <w:jc w:val="both"/>
        <w:rPr>
          <w:rFonts w:ascii="Trebuchet MS" w:hAnsi="Trebuchet MS" w:cs="Arial"/>
          <w:sz w:val="20"/>
          <w:szCs w:val="20"/>
        </w:rPr>
      </w:pPr>
      <w:r w:rsidRPr="008C0B0C">
        <w:rPr>
          <w:rFonts w:ascii="Trebuchet MS" w:hAnsi="Trebuchet MS" w:cs="Arial"/>
          <w:sz w:val="20"/>
          <w:szCs w:val="20"/>
        </w:rPr>
        <w:t>6.5.3 În</w:t>
      </w:r>
      <w:r w:rsidRPr="008C0B0C">
        <w:rPr>
          <w:rFonts w:ascii="Trebuchet MS" w:hAnsi="Trebuchet MS" w:cs="Arial"/>
          <w:spacing w:val="24"/>
          <w:sz w:val="20"/>
          <w:szCs w:val="20"/>
        </w:rPr>
        <w:t xml:space="preserve"> </w:t>
      </w:r>
      <w:r w:rsidRPr="008C0B0C">
        <w:rPr>
          <w:rFonts w:ascii="Trebuchet MS" w:hAnsi="Trebuchet MS" w:cs="Arial"/>
          <w:spacing w:val="-1"/>
          <w:sz w:val="20"/>
          <w:szCs w:val="20"/>
        </w:rPr>
        <w:t>cazul</w:t>
      </w:r>
      <w:r w:rsidRPr="008C0B0C">
        <w:rPr>
          <w:rFonts w:ascii="Trebuchet MS" w:hAnsi="Trebuchet MS" w:cs="Arial"/>
          <w:spacing w:val="21"/>
          <w:sz w:val="20"/>
          <w:szCs w:val="20"/>
        </w:rPr>
        <w:t xml:space="preserve"> </w:t>
      </w:r>
      <w:r w:rsidRPr="008C0B0C">
        <w:rPr>
          <w:rFonts w:ascii="Trebuchet MS" w:hAnsi="Trebuchet MS" w:cs="Arial"/>
          <w:sz w:val="20"/>
          <w:szCs w:val="20"/>
        </w:rPr>
        <w:t>în</w:t>
      </w:r>
      <w:r w:rsidRPr="008C0B0C">
        <w:rPr>
          <w:rFonts w:ascii="Trebuchet MS" w:hAnsi="Trebuchet MS" w:cs="Arial"/>
          <w:spacing w:val="21"/>
          <w:sz w:val="20"/>
          <w:szCs w:val="20"/>
        </w:rPr>
        <w:t xml:space="preserve"> </w:t>
      </w:r>
      <w:r w:rsidRPr="008C0B0C">
        <w:rPr>
          <w:rFonts w:ascii="Trebuchet MS" w:hAnsi="Trebuchet MS" w:cs="Arial"/>
          <w:sz w:val="20"/>
          <w:szCs w:val="20"/>
        </w:rPr>
        <w:t>care</w:t>
      </w:r>
      <w:r w:rsidRPr="008C0B0C">
        <w:rPr>
          <w:rFonts w:ascii="Trebuchet MS" w:hAnsi="Trebuchet MS" w:cs="Arial"/>
          <w:spacing w:val="21"/>
          <w:sz w:val="20"/>
          <w:szCs w:val="20"/>
        </w:rPr>
        <w:t xml:space="preserve"> </w:t>
      </w:r>
      <w:r w:rsidRPr="008C0B0C">
        <w:rPr>
          <w:rFonts w:ascii="Trebuchet MS" w:hAnsi="Trebuchet MS" w:cs="Arial"/>
          <w:spacing w:val="-1"/>
          <w:sz w:val="20"/>
          <w:szCs w:val="20"/>
        </w:rPr>
        <w:t>comunicarea/notificarea</w:t>
      </w:r>
      <w:r w:rsidRPr="008C0B0C">
        <w:rPr>
          <w:rFonts w:ascii="Trebuchet MS" w:hAnsi="Trebuchet MS" w:cs="Arial"/>
          <w:spacing w:val="21"/>
          <w:sz w:val="20"/>
          <w:szCs w:val="20"/>
        </w:rPr>
        <w:t xml:space="preserve"> </w:t>
      </w:r>
      <w:r w:rsidRPr="008C0B0C">
        <w:rPr>
          <w:rFonts w:ascii="Trebuchet MS" w:hAnsi="Trebuchet MS" w:cs="Arial"/>
          <w:spacing w:val="-1"/>
          <w:sz w:val="20"/>
          <w:szCs w:val="20"/>
        </w:rPr>
        <w:t>va</w:t>
      </w:r>
      <w:r w:rsidRPr="008C0B0C">
        <w:rPr>
          <w:rFonts w:ascii="Trebuchet MS" w:hAnsi="Trebuchet MS" w:cs="Arial"/>
          <w:spacing w:val="23"/>
          <w:sz w:val="20"/>
          <w:szCs w:val="20"/>
        </w:rPr>
        <w:t xml:space="preserve"> </w:t>
      </w:r>
      <w:r w:rsidRPr="008C0B0C">
        <w:rPr>
          <w:rFonts w:ascii="Trebuchet MS" w:hAnsi="Trebuchet MS" w:cs="Arial"/>
          <w:sz w:val="20"/>
          <w:szCs w:val="20"/>
        </w:rPr>
        <w:t>fi</w:t>
      </w:r>
      <w:r w:rsidRPr="008C0B0C">
        <w:rPr>
          <w:rFonts w:ascii="Trebuchet MS" w:hAnsi="Trebuchet MS" w:cs="Arial"/>
          <w:spacing w:val="21"/>
          <w:sz w:val="20"/>
          <w:szCs w:val="20"/>
        </w:rPr>
        <w:t xml:space="preserve"> </w:t>
      </w:r>
      <w:r w:rsidRPr="008C0B0C">
        <w:rPr>
          <w:rFonts w:ascii="Trebuchet MS" w:hAnsi="Trebuchet MS" w:cs="Arial"/>
          <w:spacing w:val="-1"/>
          <w:sz w:val="20"/>
          <w:szCs w:val="20"/>
        </w:rPr>
        <w:t>sub</w:t>
      </w:r>
      <w:r w:rsidRPr="008C0B0C">
        <w:rPr>
          <w:rFonts w:ascii="Trebuchet MS" w:hAnsi="Trebuchet MS" w:cs="Arial"/>
          <w:spacing w:val="21"/>
          <w:sz w:val="20"/>
          <w:szCs w:val="20"/>
        </w:rPr>
        <w:t xml:space="preserve"> </w:t>
      </w:r>
      <w:r w:rsidRPr="008C0B0C">
        <w:rPr>
          <w:rFonts w:ascii="Trebuchet MS" w:hAnsi="Trebuchet MS" w:cs="Arial"/>
          <w:spacing w:val="-1"/>
          <w:sz w:val="20"/>
          <w:szCs w:val="20"/>
        </w:rPr>
        <w:t>formă</w:t>
      </w:r>
      <w:r w:rsidRPr="008C0B0C">
        <w:rPr>
          <w:rFonts w:ascii="Trebuchet MS" w:hAnsi="Trebuchet MS" w:cs="Arial"/>
          <w:spacing w:val="23"/>
          <w:sz w:val="20"/>
          <w:szCs w:val="20"/>
        </w:rPr>
        <w:t xml:space="preserve"> </w:t>
      </w:r>
      <w:r w:rsidRPr="008C0B0C">
        <w:rPr>
          <w:rFonts w:ascii="Trebuchet MS" w:hAnsi="Trebuchet MS" w:cs="Arial"/>
          <w:sz w:val="20"/>
          <w:szCs w:val="20"/>
        </w:rPr>
        <w:t>de</w:t>
      </w:r>
      <w:r w:rsidRPr="008C0B0C">
        <w:rPr>
          <w:rFonts w:ascii="Trebuchet MS" w:hAnsi="Trebuchet MS" w:cs="Arial"/>
          <w:spacing w:val="23"/>
          <w:sz w:val="20"/>
          <w:szCs w:val="20"/>
        </w:rPr>
        <w:t xml:space="preserve"> </w:t>
      </w:r>
      <w:r w:rsidRPr="008C0B0C">
        <w:rPr>
          <w:rFonts w:ascii="Trebuchet MS" w:hAnsi="Trebuchet MS" w:cs="Arial"/>
          <w:spacing w:val="-2"/>
          <w:sz w:val="20"/>
          <w:szCs w:val="20"/>
        </w:rPr>
        <w:t>fax,</w:t>
      </w:r>
      <w:r w:rsidRPr="008C0B0C">
        <w:rPr>
          <w:rFonts w:ascii="Trebuchet MS" w:hAnsi="Trebuchet MS" w:cs="Arial"/>
          <w:spacing w:val="25"/>
          <w:sz w:val="20"/>
          <w:szCs w:val="20"/>
        </w:rPr>
        <w:t xml:space="preserve"> e-</w:t>
      </w:r>
      <w:r w:rsidRPr="008C0B0C">
        <w:rPr>
          <w:rFonts w:ascii="Trebuchet MS" w:hAnsi="Trebuchet MS" w:cs="Arial"/>
          <w:spacing w:val="-2"/>
          <w:sz w:val="20"/>
          <w:szCs w:val="20"/>
        </w:rPr>
        <w:t>mail</w:t>
      </w:r>
      <w:r w:rsidRPr="008C0B0C">
        <w:rPr>
          <w:rFonts w:ascii="Trebuchet MS" w:hAnsi="Trebuchet MS" w:cs="Arial"/>
          <w:spacing w:val="25"/>
          <w:sz w:val="20"/>
          <w:szCs w:val="20"/>
        </w:rPr>
        <w:t xml:space="preserve"> </w:t>
      </w:r>
      <w:r w:rsidRPr="008C0B0C">
        <w:rPr>
          <w:rFonts w:ascii="Trebuchet MS" w:hAnsi="Trebuchet MS" w:cs="Arial"/>
          <w:spacing w:val="-1"/>
          <w:sz w:val="20"/>
          <w:szCs w:val="20"/>
        </w:rPr>
        <w:t>comunicarea</w:t>
      </w:r>
      <w:r w:rsidRPr="008C0B0C">
        <w:rPr>
          <w:rFonts w:ascii="Trebuchet MS" w:hAnsi="Trebuchet MS" w:cs="Arial"/>
          <w:spacing w:val="21"/>
          <w:sz w:val="20"/>
          <w:szCs w:val="20"/>
        </w:rPr>
        <w:t xml:space="preserve"> </w:t>
      </w:r>
      <w:r w:rsidRPr="008C0B0C">
        <w:rPr>
          <w:rFonts w:ascii="Trebuchet MS" w:hAnsi="Trebuchet MS" w:cs="Arial"/>
          <w:sz w:val="20"/>
          <w:szCs w:val="20"/>
        </w:rPr>
        <w:t>se</w:t>
      </w:r>
      <w:r w:rsidRPr="008C0B0C">
        <w:rPr>
          <w:rFonts w:ascii="Trebuchet MS" w:hAnsi="Trebuchet MS" w:cs="Arial"/>
          <w:spacing w:val="20"/>
          <w:sz w:val="20"/>
          <w:szCs w:val="20"/>
        </w:rPr>
        <w:t xml:space="preserve"> </w:t>
      </w:r>
      <w:r w:rsidRPr="008C0B0C">
        <w:rPr>
          <w:rFonts w:ascii="Trebuchet MS" w:hAnsi="Trebuchet MS" w:cs="Arial"/>
          <w:spacing w:val="-1"/>
          <w:sz w:val="20"/>
          <w:szCs w:val="20"/>
        </w:rPr>
        <w:t>consideră</w:t>
      </w:r>
      <w:r w:rsidRPr="008C0B0C">
        <w:rPr>
          <w:rFonts w:ascii="Trebuchet MS" w:hAnsi="Trebuchet MS" w:cs="Arial"/>
          <w:spacing w:val="21"/>
          <w:sz w:val="20"/>
          <w:szCs w:val="20"/>
        </w:rPr>
        <w:t xml:space="preserve"> </w:t>
      </w:r>
      <w:r w:rsidRPr="008C0B0C">
        <w:rPr>
          <w:rFonts w:ascii="Trebuchet MS" w:hAnsi="Trebuchet MS" w:cs="Arial"/>
          <w:spacing w:val="-1"/>
          <w:sz w:val="20"/>
          <w:szCs w:val="20"/>
        </w:rPr>
        <w:t>primită</w:t>
      </w:r>
      <w:r w:rsidRPr="008C0B0C">
        <w:rPr>
          <w:rFonts w:ascii="Trebuchet MS" w:hAnsi="Trebuchet MS" w:cs="Arial"/>
          <w:spacing w:val="20"/>
          <w:sz w:val="20"/>
          <w:szCs w:val="20"/>
        </w:rPr>
        <w:t xml:space="preserve"> </w:t>
      </w:r>
      <w:r w:rsidRPr="008C0B0C">
        <w:rPr>
          <w:rFonts w:ascii="Trebuchet MS" w:hAnsi="Trebuchet MS" w:cs="Arial"/>
          <w:sz w:val="20"/>
          <w:szCs w:val="20"/>
        </w:rPr>
        <w:t>de</w:t>
      </w:r>
      <w:r w:rsidRPr="008C0B0C">
        <w:rPr>
          <w:rFonts w:ascii="Trebuchet MS" w:hAnsi="Trebuchet MS" w:cs="Arial"/>
          <w:spacing w:val="20"/>
          <w:sz w:val="20"/>
          <w:szCs w:val="20"/>
        </w:rPr>
        <w:t xml:space="preserve"> </w:t>
      </w:r>
      <w:r w:rsidRPr="008C0B0C">
        <w:rPr>
          <w:rFonts w:ascii="Trebuchet MS" w:hAnsi="Trebuchet MS" w:cs="Arial"/>
          <w:spacing w:val="-1"/>
          <w:sz w:val="20"/>
          <w:szCs w:val="20"/>
        </w:rPr>
        <w:t>destinatar</w:t>
      </w:r>
      <w:r w:rsidRPr="008C0B0C">
        <w:rPr>
          <w:rFonts w:ascii="Trebuchet MS" w:hAnsi="Trebuchet MS" w:cs="Arial"/>
          <w:spacing w:val="21"/>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21"/>
          <w:sz w:val="20"/>
          <w:szCs w:val="20"/>
        </w:rPr>
        <w:t xml:space="preserve"> </w:t>
      </w:r>
      <w:r w:rsidRPr="008C0B0C">
        <w:rPr>
          <w:rFonts w:ascii="Trebuchet MS" w:hAnsi="Trebuchet MS" w:cs="Arial"/>
          <w:spacing w:val="-2"/>
          <w:sz w:val="20"/>
          <w:szCs w:val="20"/>
        </w:rPr>
        <w:t>prima</w:t>
      </w:r>
      <w:r w:rsidRPr="008C0B0C">
        <w:rPr>
          <w:rFonts w:ascii="Trebuchet MS" w:hAnsi="Trebuchet MS" w:cs="Arial"/>
          <w:spacing w:val="20"/>
          <w:sz w:val="20"/>
          <w:szCs w:val="20"/>
        </w:rPr>
        <w:t xml:space="preserve"> </w:t>
      </w:r>
      <w:r w:rsidRPr="008C0B0C">
        <w:rPr>
          <w:rFonts w:ascii="Trebuchet MS" w:hAnsi="Trebuchet MS" w:cs="Arial"/>
          <w:sz w:val="20"/>
          <w:szCs w:val="20"/>
        </w:rPr>
        <w:t>zi</w:t>
      </w:r>
      <w:r w:rsidRPr="008C0B0C">
        <w:rPr>
          <w:rFonts w:ascii="Trebuchet MS" w:hAnsi="Trebuchet MS" w:cs="Arial"/>
          <w:spacing w:val="21"/>
          <w:sz w:val="20"/>
          <w:szCs w:val="20"/>
        </w:rPr>
        <w:t xml:space="preserve"> </w:t>
      </w:r>
      <w:r w:rsidRPr="008C0B0C">
        <w:rPr>
          <w:rFonts w:ascii="Trebuchet MS" w:hAnsi="Trebuchet MS" w:cs="Arial"/>
          <w:spacing w:val="-1"/>
          <w:sz w:val="20"/>
          <w:szCs w:val="20"/>
        </w:rPr>
        <w:t>lucrătoare celei</w:t>
      </w:r>
      <w:r w:rsidRPr="008C0B0C">
        <w:rPr>
          <w:rFonts w:ascii="Trebuchet MS" w:hAnsi="Trebuchet MS" w:cs="Arial"/>
          <w:spacing w:val="12"/>
          <w:sz w:val="20"/>
          <w:szCs w:val="20"/>
        </w:rPr>
        <w:t xml:space="preserve"> </w:t>
      </w:r>
      <w:r w:rsidRPr="008C0B0C">
        <w:rPr>
          <w:rFonts w:ascii="Trebuchet MS" w:hAnsi="Trebuchet MS" w:cs="Arial"/>
          <w:sz w:val="20"/>
          <w:szCs w:val="20"/>
        </w:rPr>
        <w:t>în</w:t>
      </w:r>
      <w:r w:rsidRPr="008C0B0C">
        <w:rPr>
          <w:rFonts w:ascii="Trebuchet MS" w:hAnsi="Trebuchet MS" w:cs="Arial"/>
          <w:spacing w:val="12"/>
          <w:sz w:val="20"/>
          <w:szCs w:val="20"/>
        </w:rPr>
        <w:t xml:space="preserve"> </w:t>
      </w:r>
      <w:r w:rsidRPr="008C0B0C">
        <w:rPr>
          <w:rFonts w:ascii="Trebuchet MS" w:hAnsi="Trebuchet MS" w:cs="Arial"/>
          <w:sz w:val="20"/>
          <w:szCs w:val="20"/>
        </w:rPr>
        <w:t>care</w:t>
      </w:r>
      <w:r w:rsidRPr="008C0B0C">
        <w:rPr>
          <w:rFonts w:ascii="Trebuchet MS" w:hAnsi="Trebuchet MS" w:cs="Arial"/>
          <w:spacing w:val="11"/>
          <w:sz w:val="20"/>
          <w:szCs w:val="20"/>
        </w:rPr>
        <w:t xml:space="preserve"> </w:t>
      </w:r>
      <w:r w:rsidRPr="008C0B0C">
        <w:rPr>
          <w:rFonts w:ascii="Trebuchet MS" w:hAnsi="Trebuchet MS" w:cs="Arial"/>
          <w:sz w:val="20"/>
          <w:szCs w:val="20"/>
        </w:rPr>
        <w:t>a</w:t>
      </w:r>
      <w:r w:rsidRPr="008C0B0C">
        <w:rPr>
          <w:rFonts w:ascii="Trebuchet MS" w:hAnsi="Trebuchet MS" w:cs="Arial"/>
          <w:spacing w:val="16"/>
          <w:sz w:val="20"/>
          <w:szCs w:val="20"/>
        </w:rPr>
        <w:t xml:space="preserve"> </w:t>
      </w:r>
      <w:r w:rsidRPr="008C0B0C">
        <w:rPr>
          <w:rFonts w:ascii="Trebuchet MS" w:hAnsi="Trebuchet MS" w:cs="Arial"/>
          <w:spacing w:val="-2"/>
          <w:sz w:val="20"/>
          <w:szCs w:val="20"/>
        </w:rPr>
        <w:t xml:space="preserve">fost expediată, </w:t>
      </w:r>
      <w:r w:rsidRPr="008C0B0C">
        <w:rPr>
          <w:rFonts w:ascii="Trebuchet MS" w:hAnsi="Trebuchet MS" w:cs="Arial"/>
          <w:spacing w:val="-1"/>
          <w:sz w:val="20"/>
          <w:szCs w:val="20"/>
        </w:rPr>
        <w:t xml:space="preserve">doar </w:t>
      </w:r>
      <w:r w:rsidRPr="008C0B0C">
        <w:rPr>
          <w:rFonts w:ascii="Trebuchet MS" w:hAnsi="Trebuchet MS" w:cs="Arial"/>
          <w:sz w:val="20"/>
          <w:szCs w:val="20"/>
        </w:rPr>
        <w:t>dac</w:t>
      </w:r>
      <w:r w:rsidRPr="008C0B0C">
        <w:rPr>
          <w:rFonts w:ascii="Trebuchet MS" w:hAnsi="Trebuchet MS" w:cs="Arial"/>
          <w:sz w:val="20"/>
          <w:szCs w:val="20"/>
          <w:lang w:val="ro-RO"/>
        </w:rPr>
        <w:t>ă</w:t>
      </w:r>
      <w:r w:rsidRPr="008C0B0C">
        <w:rPr>
          <w:rFonts w:ascii="Trebuchet MS" w:hAnsi="Trebuchet MS" w:cs="Arial"/>
          <w:sz w:val="20"/>
          <w:szCs w:val="20"/>
        </w:rPr>
        <w:t xml:space="preserve"> a</w:t>
      </w:r>
      <w:r w:rsidRPr="008C0B0C">
        <w:rPr>
          <w:rFonts w:ascii="Trebuchet MS" w:hAnsi="Trebuchet MS" w:cs="Arial"/>
          <w:spacing w:val="13"/>
          <w:sz w:val="20"/>
          <w:szCs w:val="20"/>
        </w:rPr>
        <w:t xml:space="preserve"> </w:t>
      </w:r>
      <w:r w:rsidRPr="008C0B0C">
        <w:rPr>
          <w:rFonts w:ascii="Trebuchet MS" w:hAnsi="Trebuchet MS" w:cs="Arial"/>
          <w:spacing w:val="-2"/>
          <w:sz w:val="20"/>
          <w:szCs w:val="20"/>
        </w:rPr>
        <w:t>fost</w:t>
      </w:r>
      <w:r w:rsidRPr="008C0B0C">
        <w:rPr>
          <w:rFonts w:ascii="Trebuchet MS" w:hAnsi="Trebuchet MS" w:cs="Arial"/>
          <w:spacing w:val="14"/>
          <w:sz w:val="20"/>
          <w:szCs w:val="20"/>
        </w:rPr>
        <w:t xml:space="preserve"> </w:t>
      </w:r>
      <w:r w:rsidRPr="008C0B0C">
        <w:rPr>
          <w:rFonts w:ascii="Trebuchet MS" w:hAnsi="Trebuchet MS" w:cs="Arial"/>
          <w:sz w:val="20"/>
          <w:szCs w:val="20"/>
        </w:rPr>
        <w:t>c</w:t>
      </w:r>
      <w:r w:rsidRPr="008C0B0C">
        <w:rPr>
          <w:rFonts w:ascii="Trebuchet MS" w:hAnsi="Trebuchet MS" w:cs="Arial"/>
          <w:spacing w:val="-2"/>
          <w:sz w:val="20"/>
          <w:szCs w:val="20"/>
        </w:rPr>
        <w:t>onfirmată</w:t>
      </w:r>
      <w:r w:rsidRPr="008C0B0C">
        <w:rPr>
          <w:rFonts w:ascii="Trebuchet MS" w:hAnsi="Trebuchet MS" w:cs="Arial"/>
          <w:sz w:val="20"/>
          <w:szCs w:val="20"/>
        </w:rPr>
        <w:t xml:space="preserve"> </w:t>
      </w:r>
      <w:r w:rsidRPr="008C0B0C">
        <w:rPr>
          <w:rFonts w:ascii="Trebuchet MS" w:hAnsi="Trebuchet MS" w:cs="Arial"/>
          <w:spacing w:val="-1"/>
          <w:sz w:val="20"/>
          <w:szCs w:val="20"/>
        </w:rPr>
        <w:t>în scris și</w:t>
      </w:r>
      <w:r w:rsidRPr="008C0B0C">
        <w:rPr>
          <w:rFonts w:ascii="Trebuchet MS" w:hAnsi="Trebuchet MS" w:cs="Arial"/>
          <w:spacing w:val="57"/>
          <w:sz w:val="20"/>
          <w:szCs w:val="20"/>
        </w:rPr>
        <w:t xml:space="preserve"> </w:t>
      </w:r>
      <w:r w:rsidRPr="008C0B0C">
        <w:rPr>
          <w:rFonts w:ascii="Trebuchet MS" w:hAnsi="Trebuchet MS" w:cs="Arial"/>
          <w:spacing w:val="-1"/>
          <w:sz w:val="20"/>
          <w:szCs w:val="20"/>
        </w:rPr>
        <w:t>înregistrată. Comunicările/notificările</w:t>
      </w:r>
      <w:r w:rsidRPr="008C0B0C">
        <w:rPr>
          <w:rFonts w:ascii="Trebuchet MS" w:hAnsi="Trebuchet MS" w:cs="Arial"/>
          <w:spacing w:val="25"/>
          <w:sz w:val="20"/>
          <w:szCs w:val="20"/>
        </w:rPr>
        <w:t xml:space="preserve"> </w:t>
      </w:r>
      <w:r w:rsidRPr="008C0B0C">
        <w:rPr>
          <w:rFonts w:ascii="Trebuchet MS" w:hAnsi="Trebuchet MS" w:cs="Arial"/>
          <w:spacing w:val="-1"/>
          <w:sz w:val="20"/>
          <w:szCs w:val="20"/>
        </w:rPr>
        <w:t>verbale</w:t>
      </w:r>
      <w:r w:rsidRPr="008C0B0C">
        <w:rPr>
          <w:rFonts w:ascii="Trebuchet MS" w:hAnsi="Trebuchet MS" w:cs="Arial"/>
          <w:spacing w:val="25"/>
          <w:sz w:val="20"/>
          <w:szCs w:val="20"/>
        </w:rPr>
        <w:t xml:space="preserve"> </w:t>
      </w:r>
      <w:r w:rsidRPr="008C0B0C">
        <w:rPr>
          <w:rFonts w:ascii="Trebuchet MS" w:hAnsi="Trebuchet MS" w:cs="Arial"/>
          <w:sz w:val="20"/>
          <w:szCs w:val="20"/>
        </w:rPr>
        <w:t>nu</w:t>
      </w:r>
      <w:r w:rsidRPr="008C0B0C">
        <w:rPr>
          <w:rFonts w:ascii="Trebuchet MS" w:hAnsi="Trebuchet MS" w:cs="Arial"/>
          <w:spacing w:val="26"/>
          <w:sz w:val="20"/>
          <w:szCs w:val="20"/>
        </w:rPr>
        <w:t xml:space="preserve"> </w:t>
      </w:r>
      <w:r w:rsidRPr="008C0B0C">
        <w:rPr>
          <w:rFonts w:ascii="Trebuchet MS" w:hAnsi="Trebuchet MS" w:cs="Arial"/>
          <w:spacing w:val="-1"/>
          <w:sz w:val="20"/>
          <w:szCs w:val="20"/>
        </w:rPr>
        <w:t>sunt</w:t>
      </w:r>
      <w:r w:rsidRPr="008C0B0C">
        <w:rPr>
          <w:rFonts w:ascii="Trebuchet MS" w:hAnsi="Trebuchet MS" w:cs="Arial"/>
          <w:spacing w:val="26"/>
          <w:sz w:val="20"/>
          <w:szCs w:val="20"/>
        </w:rPr>
        <w:t xml:space="preserve"> </w:t>
      </w:r>
      <w:r w:rsidRPr="008C0B0C">
        <w:rPr>
          <w:rFonts w:ascii="Trebuchet MS" w:hAnsi="Trebuchet MS" w:cs="Arial"/>
          <w:spacing w:val="-1"/>
          <w:sz w:val="20"/>
          <w:szCs w:val="20"/>
        </w:rPr>
        <w:t>luate</w:t>
      </w:r>
      <w:r w:rsidRPr="008C0B0C">
        <w:rPr>
          <w:rFonts w:ascii="Trebuchet MS" w:hAnsi="Trebuchet MS" w:cs="Arial"/>
          <w:spacing w:val="25"/>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considerare</w:t>
      </w:r>
      <w:r w:rsidRPr="008C0B0C">
        <w:rPr>
          <w:rFonts w:ascii="Trebuchet MS" w:hAnsi="Trebuchet MS" w:cs="Arial"/>
          <w:spacing w:val="23"/>
          <w:sz w:val="20"/>
          <w:szCs w:val="20"/>
        </w:rPr>
        <w:t xml:space="preserve"> </w:t>
      </w:r>
      <w:r w:rsidRPr="008C0B0C">
        <w:rPr>
          <w:rFonts w:ascii="Trebuchet MS" w:hAnsi="Trebuchet MS" w:cs="Arial"/>
          <w:sz w:val="20"/>
          <w:szCs w:val="20"/>
        </w:rPr>
        <w:t>de</w:t>
      </w:r>
      <w:r w:rsidRPr="008C0B0C">
        <w:rPr>
          <w:rFonts w:ascii="Trebuchet MS" w:hAnsi="Trebuchet MS" w:cs="Arial"/>
          <w:spacing w:val="25"/>
          <w:sz w:val="20"/>
          <w:szCs w:val="20"/>
        </w:rPr>
        <w:t xml:space="preserve"> </w:t>
      </w:r>
      <w:r w:rsidRPr="008C0B0C">
        <w:rPr>
          <w:rFonts w:ascii="Trebuchet MS" w:hAnsi="Trebuchet MS" w:cs="Arial"/>
          <w:spacing w:val="-1"/>
          <w:sz w:val="20"/>
          <w:szCs w:val="20"/>
        </w:rPr>
        <w:t>nici</w:t>
      </w:r>
      <w:r w:rsidRPr="008C0B0C">
        <w:rPr>
          <w:rFonts w:ascii="Trebuchet MS" w:hAnsi="Trebuchet MS" w:cs="Arial"/>
          <w:spacing w:val="30"/>
          <w:sz w:val="20"/>
          <w:szCs w:val="20"/>
        </w:rPr>
        <w:t xml:space="preserve"> </w:t>
      </w:r>
      <w:r w:rsidRPr="008C0B0C">
        <w:rPr>
          <w:rFonts w:ascii="Trebuchet MS" w:hAnsi="Trebuchet MS" w:cs="Arial"/>
          <w:spacing w:val="-1"/>
          <w:sz w:val="20"/>
          <w:szCs w:val="20"/>
        </w:rPr>
        <w:t>una</w:t>
      </w:r>
      <w:r w:rsidRPr="008C0B0C">
        <w:rPr>
          <w:rFonts w:ascii="Trebuchet MS" w:hAnsi="Trebuchet MS" w:cs="Arial"/>
          <w:spacing w:val="-10"/>
          <w:sz w:val="20"/>
          <w:szCs w:val="20"/>
        </w:rPr>
        <w:t xml:space="preserve"> </w:t>
      </w:r>
      <w:r w:rsidRPr="008C0B0C">
        <w:rPr>
          <w:rFonts w:ascii="Trebuchet MS" w:hAnsi="Trebuchet MS" w:cs="Arial"/>
          <w:spacing w:val="-1"/>
          <w:sz w:val="20"/>
          <w:szCs w:val="20"/>
        </w:rPr>
        <w:t>din</w:t>
      </w:r>
      <w:r w:rsidRPr="008C0B0C">
        <w:rPr>
          <w:rFonts w:ascii="Trebuchet MS" w:hAnsi="Trebuchet MS" w:cs="Arial"/>
          <w:spacing w:val="-10"/>
          <w:sz w:val="20"/>
          <w:szCs w:val="20"/>
        </w:rPr>
        <w:t xml:space="preserve"> </w:t>
      </w:r>
      <w:r w:rsidRPr="008C0B0C">
        <w:rPr>
          <w:rFonts w:ascii="Trebuchet MS" w:hAnsi="Trebuchet MS" w:cs="Arial"/>
          <w:spacing w:val="-1"/>
          <w:sz w:val="20"/>
          <w:szCs w:val="20"/>
        </w:rPr>
        <w:t>părţi</w:t>
      </w:r>
      <w:r w:rsidRPr="008C0B0C">
        <w:rPr>
          <w:rFonts w:ascii="Trebuchet MS" w:hAnsi="Trebuchet MS" w:cs="Arial"/>
          <w:spacing w:val="-10"/>
          <w:sz w:val="20"/>
          <w:szCs w:val="20"/>
        </w:rPr>
        <w:t xml:space="preserve"> </w:t>
      </w:r>
      <w:r w:rsidRPr="008C0B0C">
        <w:rPr>
          <w:rFonts w:ascii="Trebuchet MS" w:hAnsi="Trebuchet MS" w:cs="Arial"/>
          <w:sz w:val="20"/>
          <w:szCs w:val="20"/>
        </w:rPr>
        <w:t>dacă</w:t>
      </w:r>
      <w:r w:rsidRPr="008C0B0C">
        <w:rPr>
          <w:rFonts w:ascii="Trebuchet MS" w:hAnsi="Trebuchet MS" w:cs="Arial"/>
          <w:spacing w:val="-10"/>
          <w:sz w:val="20"/>
          <w:szCs w:val="20"/>
        </w:rPr>
        <w:t xml:space="preserve"> </w:t>
      </w:r>
      <w:r w:rsidRPr="008C0B0C">
        <w:rPr>
          <w:rFonts w:ascii="Trebuchet MS" w:hAnsi="Trebuchet MS" w:cs="Arial"/>
          <w:spacing w:val="-1"/>
          <w:sz w:val="20"/>
          <w:szCs w:val="20"/>
        </w:rPr>
        <w:t>nu</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sunt</w:t>
      </w:r>
      <w:r w:rsidRPr="008C0B0C">
        <w:rPr>
          <w:rFonts w:ascii="Trebuchet MS" w:hAnsi="Trebuchet MS" w:cs="Arial"/>
          <w:spacing w:val="-10"/>
          <w:sz w:val="20"/>
          <w:szCs w:val="20"/>
        </w:rPr>
        <w:t xml:space="preserve"> </w:t>
      </w:r>
      <w:r w:rsidRPr="008C0B0C">
        <w:rPr>
          <w:rFonts w:ascii="Trebuchet MS" w:hAnsi="Trebuchet MS" w:cs="Arial"/>
          <w:spacing w:val="-1"/>
          <w:sz w:val="20"/>
          <w:szCs w:val="20"/>
        </w:rPr>
        <w:t>consemnate</w:t>
      </w:r>
      <w:r w:rsidRPr="008C0B0C">
        <w:rPr>
          <w:rFonts w:ascii="Trebuchet MS" w:hAnsi="Trebuchet MS" w:cs="Arial"/>
          <w:spacing w:val="-10"/>
          <w:sz w:val="20"/>
          <w:szCs w:val="20"/>
        </w:rPr>
        <w:t xml:space="preserve"> </w:t>
      </w:r>
      <w:r w:rsidRPr="008C0B0C">
        <w:rPr>
          <w:rFonts w:ascii="Trebuchet MS" w:hAnsi="Trebuchet MS" w:cs="Arial"/>
          <w:spacing w:val="-1"/>
          <w:sz w:val="20"/>
          <w:szCs w:val="20"/>
        </w:rPr>
        <w:t>prin</w:t>
      </w:r>
      <w:r w:rsidRPr="008C0B0C">
        <w:rPr>
          <w:rFonts w:ascii="Trebuchet MS" w:hAnsi="Trebuchet MS" w:cs="Arial"/>
          <w:spacing w:val="-10"/>
          <w:sz w:val="20"/>
          <w:szCs w:val="20"/>
        </w:rPr>
        <w:t xml:space="preserve"> </w:t>
      </w:r>
      <w:r w:rsidRPr="008C0B0C">
        <w:rPr>
          <w:rFonts w:ascii="Trebuchet MS" w:hAnsi="Trebuchet MS" w:cs="Arial"/>
          <w:spacing w:val="-1"/>
          <w:sz w:val="20"/>
          <w:szCs w:val="20"/>
        </w:rPr>
        <w:t>una</w:t>
      </w:r>
      <w:r w:rsidRPr="008C0B0C">
        <w:rPr>
          <w:rFonts w:ascii="Trebuchet MS" w:hAnsi="Trebuchet MS" w:cs="Arial"/>
          <w:spacing w:val="-10"/>
          <w:sz w:val="20"/>
          <w:szCs w:val="20"/>
        </w:rPr>
        <w:t xml:space="preserve"> </w:t>
      </w:r>
      <w:r w:rsidRPr="008C0B0C">
        <w:rPr>
          <w:rFonts w:ascii="Trebuchet MS" w:hAnsi="Trebuchet MS" w:cs="Arial"/>
          <w:spacing w:val="-1"/>
          <w:sz w:val="20"/>
          <w:szCs w:val="20"/>
        </w:rPr>
        <w:t>din</w:t>
      </w:r>
      <w:r w:rsidRPr="008C0B0C">
        <w:rPr>
          <w:rFonts w:ascii="Trebuchet MS" w:hAnsi="Trebuchet MS" w:cs="Arial"/>
          <w:spacing w:val="-10"/>
          <w:sz w:val="20"/>
          <w:szCs w:val="20"/>
        </w:rPr>
        <w:t xml:space="preserve"> </w:t>
      </w:r>
      <w:r w:rsidRPr="008C0B0C">
        <w:rPr>
          <w:rFonts w:ascii="Trebuchet MS" w:hAnsi="Trebuchet MS" w:cs="Arial"/>
          <w:spacing w:val="-1"/>
          <w:sz w:val="20"/>
          <w:szCs w:val="20"/>
        </w:rPr>
        <w:t>modalităţile</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mai</w:t>
      </w:r>
      <w:r w:rsidRPr="008C0B0C">
        <w:rPr>
          <w:rFonts w:ascii="Trebuchet MS" w:hAnsi="Trebuchet MS" w:cs="Arial"/>
          <w:spacing w:val="-10"/>
          <w:sz w:val="20"/>
          <w:szCs w:val="20"/>
        </w:rPr>
        <w:t xml:space="preserve"> </w:t>
      </w:r>
      <w:r w:rsidRPr="008C0B0C">
        <w:rPr>
          <w:rFonts w:ascii="Trebuchet MS" w:hAnsi="Trebuchet MS" w:cs="Arial"/>
          <w:sz w:val="20"/>
          <w:szCs w:val="20"/>
        </w:rPr>
        <w:t>sus</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prevăzute.</w:t>
      </w:r>
    </w:p>
    <w:p w14:paraId="38EEE186" w14:textId="77777777" w:rsidR="00084390" w:rsidRPr="008C0B0C" w:rsidRDefault="00084390" w:rsidP="00CB352A">
      <w:pPr>
        <w:pStyle w:val="Heading1"/>
        <w:numPr>
          <w:ilvl w:val="1"/>
          <w:numId w:val="20"/>
        </w:numPr>
        <w:tabs>
          <w:tab w:val="left" w:pos="142"/>
          <w:tab w:val="left" w:pos="675"/>
        </w:tabs>
        <w:ind w:left="0" w:firstLine="0"/>
        <w:jc w:val="both"/>
        <w:rPr>
          <w:rFonts w:ascii="Trebuchet MS" w:hAnsi="Trebuchet MS" w:cs="Arial"/>
          <w:sz w:val="20"/>
          <w:szCs w:val="20"/>
        </w:rPr>
      </w:pPr>
      <w:r w:rsidRPr="008C0B0C">
        <w:rPr>
          <w:rFonts w:ascii="Trebuchet MS" w:hAnsi="Trebuchet MS" w:cs="Arial"/>
          <w:spacing w:val="3"/>
          <w:sz w:val="20"/>
          <w:szCs w:val="20"/>
        </w:rPr>
        <w:t>Reprezentantul</w:t>
      </w:r>
      <w:r w:rsidRPr="008C0B0C">
        <w:rPr>
          <w:rFonts w:ascii="Trebuchet MS" w:hAnsi="Trebuchet MS" w:cs="Arial"/>
          <w:spacing w:val="7"/>
          <w:sz w:val="20"/>
          <w:szCs w:val="20"/>
        </w:rPr>
        <w:t xml:space="preserve"> </w:t>
      </w:r>
      <w:r w:rsidRPr="008C0B0C">
        <w:rPr>
          <w:rFonts w:ascii="Trebuchet MS" w:hAnsi="Trebuchet MS" w:cs="Arial"/>
          <w:spacing w:val="4"/>
          <w:sz w:val="20"/>
          <w:szCs w:val="20"/>
        </w:rPr>
        <w:t>Achizitorului</w:t>
      </w:r>
    </w:p>
    <w:p w14:paraId="3F4EA23A" w14:textId="77777777" w:rsidR="00084390" w:rsidRPr="008C0B0C" w:rsidRDefault="00084390" w:rsidP="00CB352A">
      <w:pPr>
        <w:pStyle w:val="BodyText"/>
        <w:numPr>
          <w:ilvl w:val="2"/>
          <w:numId w:val="18"/>
        </w:numPr>
        <w:tabs>
          <w:tab w:val="left" w:pos="142"/>
          <w:tab w:val="left" w:pos="709"/>
        </w:tabs>
        <w:ind w:left="0" w:firstLine="0"/>
        <w:jc w:val="both"/>
        <w:rPr>
          <w:rFonts w:ascii="Trebuchet MS" w:hAnsi="Trebuchet MS" w:cs="Arial"/>
          <w:sz w:val="20"/>
          <w:szCs w:val="20"/>
        </w:rPr>
      </w:pPr>
      <w:r w:rsidRPr="008C0B0C">
        <w:rPr>
          <w:rFonts w:ascii="Trebuchet MS" w:hAnsi="Trebuchet MS" w:cs="Arial"/>
          <w:spacing w:val="3"/>
          <w:sz w:val="20"/>
          <w:szCs w:val="20"/>
        </w:rPr>
        <w:t>Achizitorul</w:t>
      </w:r>
      <w:r w:rsidRPr="008C0B0C">
        <w:rPr>
          <w:rFonts w:ascii="Trebuchet MS" w:hAnsi="Trebuchet MS" w:cs="Arial"/>
          <w:spacing w:val="53"/>
          <w:sz w:val="20"/>
          <w:szCs w:val="20"/>
        </w:rPr>
        <w:t xml:space="preserve"> </w:t>
      </w:r>
      <w:r w:rsidRPr="008C0B0C">
        <w:rPr>
          <w:rFonts w:ascii="Trebuchet MS" w:hAnsi="Trebuchet MS" w:cs="Arial"/>
          <w:spacing w:val="3"/>
          <w:sz w:val="20"/>
          <w:szCs w:val="20"/>
        </w:rPr>
        <w:t>poate</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numi/angaja</w:t>
      </w:r>
      <w:r w:rsidRPr="008C0B0C">
        <w:rPr>
          <w:rFonts w:ascii="Trebuchet MS" w:hAnsi="Trebuchet MS" w:cs="Arial"/>
          <w:spacing w:val="52"/>
          <w:sz w:val="20"/>
          <w:szCs w:val="20"/>
        </w:rPr>
        <w:t xml:space="preserve"> </w:t>
      </w:r>
      <w:r w:rsidRPr="008C0B0C">
        <w:rPr>
          <w:rFonts w:ascii="Trebuchet MS" w:hAnsi="Trebuchet MS" w:cs="Arial"/>
          <w:sz w:val="20"/>
          <w:szCs w:val="20"/>
        </w:rPr>
        <w:t>o</w:t>
      </w:r>
      <w:r w:rsidRPr="008C0B0C">
        <w:rPr>
          <w:rFonts w:ascii="Trebuchet MS" w:hAnsi="Trebuchet MS" w:cs="Arial"/>
          <w:spacing w:val="53"/>
          <w:sz w:val="20"/>
          <w:szCs w:val="20"/>
        </w:rPr>
        <w:t xml:space="preserve"> </w:t>
      </w:r>
      <w:r w:rsidRPr="008C0B0C">
        <w:rPr>
          <w:rFonts w:ascii="Trebuchet MS" w:hAnsi="Trebuchet MS" w:cs="Arial"/>
          <w:spacing w:val="3"/>
          <w:sz w:val="20"/>
          <w:szCs w:val="20"/>
        </w:rPr>
        <w:t>persoană</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juridică</w:t>
      </w:r>
      <w:r w:rsidRPr="008C0B0C">
        <w:rPr>
          <w:rFonts w:ascii="Trebuchet MS" w:hAnsi="Trebuchet MS" w:cs="Arial"/>
          <w:spacing w:val="52"/>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53"/>
          <w:sz w:val="20"/>
          <w:szCs w:val="20"/>
        </w:rPr>
        <w:t xml:space="preserve"> </w:t>
      </w:r>
      <w:r w:rsidRPr="008C0B0C">
        <w:rPr>
          <w:rFonts w:ascii="Trebuchet MS" w:hAnsi="Trebuchet MS" w:cs="Arial"/>
          <w:spacing w:val="3"/>
          <w:sz w:val="20"/>
          <w:szCs w:val="20"/>
        </w:rPr>
        <w:t>fizică</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53"/>
          <w:sz w:val="20"/>
          <w:szCs w:val="20"/>
        </w:rPr>
        <w:t xml:space="preserve"> </w:t>
      </w:r>
      <w:r w:rsidRPr="008C0B0C">
        <w:rPr>
          <w:rFonts w:ascii="Trebuchet MS" w:hAnsi="Trebuchet MS" w:cs="Arial"/>
          <w:sz w:val="20"/>
          <w:szCs w:val="20"/>
        </w:rPr>
        <w:t>a</w:t>
      </w:r>
      <w:r w:rsidRPr="008C0B0C">
        <w:rPr>
          <w:rFonts w:ascii="Trebuchet MS" w:hAnsi="Trebuchet MS" w:cs="Arial"/>
          <w:spacing w:val="50"/>
          <w:sz w:val="20"/>
          <w:szCs w:val="20"/>
        </w:rPr>
        <w:t xml:space="preserve"> </w:t>
      </w:r>
      <w:r w:rsidRPr="008C0B0C">
        <w:rPr>
          <w:rFonts w:ascii="Trebuchet MS" w:hAnsi="Trebuchet MS" w:cs="Arial"/>
          <w:spacing w:val="3"/>
          <w:sz w:val="20"/>
          <w:szCs w:val="20"/>
        </w:rPr>
        <w:t>îndeplini</w:t>
      </w:r>
      <w:r w:rsidRPr="008C0B0C">
        <w:rPr>
          <w:rFonts w:ascii="Trebuchet MS" w:hAnsi="Trebuchet MS" w:cs="Arial"/>
          <w:spacing w:val="26"/>
          <w:sz w:val="20"/>
          <w:szCs w:val="20"/>
        </w:rPr>
        <w:t xml:space="preserve"> </w:t>
      </w:r>
      <w:r w:rsidRPr="008C0B0C">
        <w:rPr>
          <w:rFonts w:ascii="Trebuchet MS" w:hAnsi="Trebuchet MS" w:cs="Arial"/>
          <w:spacing w:val="2"/>
          <w:sz w:val="20"/>
          <w:szCs w:val="20"/>
        </w:rPr>
        <w:t>anumite</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îndatoriri.</w:t>
      </w:r>
      <w:r w:rsidRPr="008C0B0C">
        <w:rPr>
          <w:rFonts w:ascii="Trebuchet MS" w:hAnsi="Trebuchet MS" w:cs="Arial"/>
          <w:spacing w:val="24"/>
          <w:sz w:val="20"/>
          <w:szCs w:val="20"/>
        </w:rPr>
        <w:t xml:space="preserve"> </w:t>
      </w:r>
      <w:r w:rsidRPr="008C0B0C">
        <w:rPr>
          <w:rFonts w:ascii="Trebuchet MS" w:hAnsi="Trebuchet MS" w:cs="Arial"/>
          <w:spacing w:val="3"/>
          <w:sz w:val="20"/>
          <w:szCs w:val="20"/>
        </w:rPr>
        <w:t>Aceste</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persoane</w:t>
      </w:r>
      <w:r w:rsidRPr="008C0B0C">
        <w:rPr>
          <w:rFonts w:ascii="Trebuchet MS" w:hAnsi="Trebuchet MS" w:cs="Arial"/>
          <w:spacing w:val="23"/>
          <w:sz w:val="20"/>
          <w:szCs w:val="20"/>
        </w:rPr>
        <w:t xml:space="preserve"> </w:t>
      </w:r>
      <w:r w:rsidRPr="008C0B0C">
        <w:rPr>
          <w:rFonts w:ascii="Trebuchet MS" w:hAnsi="Trebuchet MS" w:cs="Arial"/>
          <w:spacing w:val="3"/>
          <w:sz w:val="20"/>
          <w:szCs w:val="20"/>
        </w:rPr>
        <w:t>sunt</w:t>
      </w:r>
      <w:r w:rsidRPr="008C0B0C">
        <w:rPr>
          <w:rFonts w:ascii="Trebuchet MS" w:hAnsi="Trebuchet MS" w:cs="Arial"/>
          <w:spacing w:val="24"/>
          <w:sz w:val="20"/>
          <w:szCs w:val="20"/>
        </w:rPr>
        <w:t xml:space="preserve"> </w:t>
      </w:r>
      <w:r w:rsidRPr="008C0B0C">
        <w:rPr>
          <w:rFonts w:ascii="Trebuchet MS" w:hAnsi="Trebuchet MS" w:cs="Arial"/>
          <w:spacing w:val="3"/>
          <w:sz w:val="20"/>
          <w:szCs w:val="20"/>
        </w:rPr>
        <w:t>nominalizate/desemnate</w:t>
      </w:r>
      <w:r w:rsidRPr="008C0B0C">
        <w:rPr>
          <w:rFonts w:ascii="Trebuchet MS" w:hAnsi="Trebuchet MS" w:cs="Arial"/>
          <w:spacing w:val="25"/>
          <w:sz w:val="20"/>
          <w:szCs w:val="20"/>
        </w:rPr>
        <w:t xml:space="preserve"> </w:t>
      </w:r>
      <w:r w:rsidRPr="008C0B0C">
        <w:rPr>
          <w:rFonts w:ascii="Trebuchet MS" w:hAnsi="Trebuchet MS" w:cs="Arial"/>
          <w:spacing w:val="1"/>
          <w:sz w:val="20"/>
          <w:szCs w:val="20"/>
        </w:rPr>
        <w:t>de</w:t>
      </w:r>
      <w:r w:rsidRPr="008C0B0C">
        <w:rPr>
          <w:rFonts w:ascii="Trebuchet MS" w:hAnsi="Trebuchet MS" w:cs="Arial"/>
          <w:spacing w:val="78"/>
          <w:sz w:val="20"/>
          <w:szCs w:val="20"/>
        </w:rPr>
        <w:t xml:space="preserve"> </w:t>
      </w:r>
      <w:r w:rsidRPr="008C0B0C">
        <w:rPr>
          <w:rFonts w:ascii="Trebuchet MS" w:hAnsi="Trebuchet MS" w:cs="Arial"/>
          <w:spacing w:val="3"/>
          <w:sz w:val="20"/>
          <w:szCs w:val="20"/>
        </w:rPr>
        <w:t>Achizitor</w:t>
      </w:r>
      <w:r w:rsidRPr="008C0B0C">
        <w:rPr>
          <w:rFonts w:ascii="Trebuchet MS" w:hAnsi="Trebuchet MS" w:cs="Arial"/>
          <w:spacing w:val="25"/>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comunicate</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Executantului.</w:t>
      </w:r>
      <w:r w:rsidRPr="008C0B0C">
        <w:rPr>
          <w:rFonts w:ascii="Trebuchet MS" w:hAnsi="Trebuchet MS" w:cs="Arial"/>
          <w:spacing w:val="22"/>
          <w:sz w:val="20"/>
          <w:szCs w:val="20"/>
        </w:rPr>
        <w:t xml:space="preserve"> </w:t>
      </w:r>
      <w:r w:rsidRPr="008C0B0C">
        <w:rPr>
          <w:rFonts w:ascii="Trebuchet MS" w:hAnsi="Trebuchet MS" w:cs="Arial"/>
          <w:spacing w:val="3"/>
          <w:sz w:val="20"/>
          <w:szCs w:val="20"/>
        </w:rPr>
        <w:t>Achizitorul</w:t>
      </w:r>
      <w:r w:rsidRPr="008C0B0C">
        <w:rPr>
          <w:rFonts w:ascii="Trebuchet MS" w:hAnsi="Trebuchet MS" w:cs="Arial"/>
          <w:spacing w:val="26"/>
          <w:sz w:val="20"/>
          <w:szCs w:val="20"/>
        </w:rPr>
        <w:t xml:space="preserve"> </w:t>
      </w:r>
      <w:r w:rsidRPr="008C0B0C">
        <w:rPr>
          <w:rFonts w:ascii="Trebuchet MS" w:hAnsi="Trebuchet MS" w:cs="Arial"/>
          <w:spacing w:val="1"/>
          <w:sz w:val="20"/>
          <w:szCs w:val="20"/>
        </w:rPr>
        <w:t>va</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inştiinţa</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26"/>
          <w:sz w:val="20"/>
          <w:szCs w:val="20"/>
        </w:rPr>
        <w:t xml:space="preserve"> </w:t>
      </w:r>
      <w:r w:rsidRPr="008C0B0C">
        <w:rPr>
          <w:rFonts w:ascii="Trebuchet MS" w:hAnsi="Trebuchet MS" w:cs="Arial"/>
          <w:spacing w:val="1"/>
          <w:sz w:val="20"/>
          <w:szCs w:val="20"/>
        </w:rPr>
        <w:t>cu</w:t>
      </w:r>
      <w:r w:rsidRPr="008C0B0C">
        <w:rPr>
          <w:rFonts w:ascii="Trebuchet MS" w:hAnsi="Trebuchet MS" w:cs="Arial"/>
          <w:spacing w:val="68"/>
          <w:sz w:val="20"/>
          <w:szCs w:val="20"/>
        </w:rPr>
        <w:t xml:space="preserve"> </w:t>
      </w:r>
      <w:r w:rsidRPr="008C0B0C">
        <w:rPr>
          <w:rFonts w:ascii="Trebuchet MS" w:hAnsi="Trebuchet MS" w:cs="Arial"/>
          <w:spacing w:val="3"/>
          <w:sz w:val="20"/>
          <w:szCs w:val="20"/>
        </w:rPr>
        <w:t>privire</w:t>
      </w:r>
      <w:r w:rsidRPr="008C0B0C">
        <w:rPr>
          <w:rFonts w:ascii="Trebuchet MS" w:hAnsi="Trebuchet MS" w:cs="Arial"/>
          <w:spacing w:val="36"/>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36"/>
          <w:sz w:val="20"/>
          <w:szCs w:val="20"/>
        </w:rPr>
        <w:t xml:space="preserve"> </w:t>
      </w:r>
      <w:r w:rsidRPr="008C0B0C">
        <w:rPr>
          <w:rFonts w:ascii="Trebuchet MS" w:hAnsi="Trebuchet MS" w:cs="Arial"/>
          <w:spacing w:val="4"/>
          <w:sz w:val="20"/>
          <w:szCs w:val="20"/>
        </w:rPr>
        <w:t>autoritatea</w:t>
      </w:r>
      <w:r w:rsidRPr="008C0B0C">
        <w:rPr>
          <w:rFonts w:ascii="Trebuchet MS" w:hAnsi="Trebuchet MS" w:cs="Arial"/>
          <w:spacing w:val="36"/>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37"/>
          <w:sz w:val="20"/>
          <w:szCs w:val="20"/>
        </w:rPr>
        <w:t xml:space="preserve"> </w:t>
      </w:r>
      <w:r w:rsidRPr="008C0B0C">
        <w:rPr>
          <w:rFonts w:ascii="Trebuchet MS" w:hAnsi="Trebuchet MS" w:cs="Arial"/>
          <w:spacing w:val="3"/>
          <w:sz w:val="20"/>
          <w:szCs w:val="20"/>
        </w:rPr>
        <w:t>îndatoririle</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delegate</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Reprezentantului/Reprezentanţilor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Achizitorului.</w:t>
      </w:r>
    </w:p>
    <w:p w14:paraId="46B26F06" w14:textId="77777777" w:rsidR="00084390" w:rsidRPr="008C0B0C" w:rsidRDefault="00084390" w:rsidP="00CB352A">
      <w:pPr>
        <w:pStyle w:val="BodyText"/>
        <w:numPr>
          <w:ilvl w:val="2"/>
          <w:numId w:val="18"/>
        </w:numPr>
        <w:tabs>
          <w:tab w:val="left" w:pos="142"/>
          <w:tab w:val="left" w:pos="709"/>
        </w:tabs>
        <w:ind w:left="0" w:firstLine="0"/>
        <w:jc w:val="both"/>
        <w:rPr>
          <w:rFonts w:ascii="Trebuchet MS" w:hAnsi="Trebuchet MS" w:cs="Arial"/>
          <w:sz w:val="20"/>
          <w:szCs w:val="20"/>
        </w:rPr>
      </w:pPr>
      <w:r w:rsidRPr="008C0B0C">
        <w:rPr>
          <w:rFonts w:ascii="Trebuchet MS" w:hAnsi="Trebuchet MS" w:cs="Arial"/>
          <w:spacing w:val="3"/>
          <w:sz w:val="20"/>
          <w:szCs w:val="20"/>
        </w:rPr>
        <w:t>Achizitorul</w:t>
      </w:r>
      <w:r w:rsidRPr="008C0B0C">
        <w:rPr>
          <w:rFonts w:ascii="Trebuchet MS" w:hAnsi="Trebuchet MS" w:cs="Arial"/>
          <w:spacing w:val="11"/>
          <w:sz w:val="20"/>
          <w:szCs w:val="20"/>
        </w:rPr>
        <w:t xml:space="preserve"> </w:t>
      </w:r>
      <w:r w:rsidRPr="008C0B0C">
        <w:rPr>
          <w:rFonts w:ascii="Trebuchet MS" w:hAnsi="Trebuchet MS" w:cs="Arial"/>
          <w:spacing w:val="1"/>
          <w:sz w:val="20"/>
          <w:szCs w:val="20"/>
        </w:rPr>
        <w:t>va</w:t>
      </w:r>
      <w:r w:rsidRPr="008C0B0C">
        <w:rPr>
          <w:rFonts w:ascii="Trebuchet MS" w:hAnsi="Trebuchet MS" w:cs="Arial"/>
          <w:spacing w:val="10"/>
          <w:sz w:val="20"/>
          <w:szCs w:val="20"/>
        </w:rPr>
        <w:t xml:space="preserve"> </w:t>
      </w:r>
      <w:r w:rsidRPr="008C0B0C">
        <w:rPr>
          <w:rFonts w:ascii="Trebuchet MS" w:hAnsi="Trebuchet MS" w:cs="Arial"/>
          <w:spacing w:val="3"/>
          <w:sz w:val="20"/>
          <w:szCs w:val="20"/>
        </w:rPr>
        <w:t>notifica</w:t>
      </w:r>
      <w:r w:rsidRPr="008C0B0C">
        <w:rPr>
          <w:rFonts w:ascii="Trebuchet MS" w:hAnsi="Trebuchet MS" w:cs="Arial"/>
          <w:spacing w:val="10"/>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scris</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11"/>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privire</w:t>
      </w:r>
      <w:r w:rsidRPr="008C0B0C">
        <w:rPr>
          <w:rFonts w:ascii="Trebuchet MS" w:hAnsi="Trebuchet MS" w:cs="Arial"/>
          <w:spacing w:val="10"/>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10"/>
          <w:sz w:val="20"/>
          <w:szCs w:val="20"/>
        </w:rPr>
        <w:t xml:space="preserve"> </w:t>
      </w:r>
      <w:r w:rsidRPr="008C0B0C">
        <w:rPr>
          <w:rFonts w:ascii="Trebuchet MS" w:hAnsi="Trebuchet MS" w:cs="Arial"/>
          <w:spacing w:val="3"/>
          <w:sz w:val="20"/>
          <w:szCs w:val="20"/>
        </w:rPr>
        <w:t>identitatea</w:t>
      </w:r>
      <w:r w:rsidRPr="008C0B0C">
        <w:rPr>
          <w:rFonts w:ascii="Trebuchet MS" w:hAnsi="Trebuchet MS" w:cs="Arial"/>
          <w:spacing w:val="56"/>
          <w:sz w:val="20"/>
          <w:szCs w:val="20"/>
        </w:rPr>
        <w:t xml:space="preserve"> </w:t>
      </w:r>
      <w:r w:rsidRPr="008C0B0C">
        <w:rPr>
          <w:rFonts w:ascii="Trebuchet MS" w:hAnsi="Trebuchet MS" w:cs="Arial"/>
          <w:spacing w:val="3"/>
          <w:sz w:val="20"/>
          <w:szCs w:val="20"/>
        </w:rPr>
        <w:t>reprezentanţilor</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săi</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atestaţi</w:t>
      </w:r>
      <w:r w:rsidRPr="008C0B0C">
        <w:rPr>
          <w:rFonts w:ascii="Trebuchet MS" w:hAnsi="Trebuchet MS" w:cs="Arial"/>
          <w:spacing w:val="14"/>
          <w:sz w:val="20"/>
          <w:szCs w:val="20"/>
        </w:rPr>
        <w:t xml:space="preserve"> </w:t>
      </w:r>
      <w:r w:rsidRPr="008C0B0C">
        <w:rPr>
          <w:rFonts w:ascii="Trebuchet MS" w:hAnsi="Trebuchet MS" w:cs="Arial"/>
          <w:spacing w:val="3"/>
          <w:sz w:val="20"/>
          <w:szCs w:val="20"/>
        </w:rPr>
        <w:t>profesional</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14"/>
          <w:sz w:val="20"/>
          <w:szCs w:val="20"/>
        </w:rPr>
        <w:t xml:space="preserve"> </w:t>
      </w:r>
      <w:r w:rsidRPr="008C0B0C">
        <w:rPr>
          <w:rFonts w:ascii="Trebuchet MS" w:hAnsi="Trebuchet MS" w:cs="Arial"/>
          <w:spacing w:val="3"/>
          <w:sz w:val="20"/>
          <w:szCs w:val="20"/>
        </w:rPr>
        <w:t>urmarirea</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executării</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11"/>
          <w:sz w:val="20"/>
          <w:szCs w:val="20"/>
        </w:rPr>
        <w:t xml:space="preserve"> </w:t>
      </w:r>
      <w:r w:rsidRPr="008C0B0C">
        <w:rPr>
          <w:rFonts w:ascii="Trebuchet MS" w:hAnsi="Trebuchet MS" w:cs="Arial"/>
          <w:spacing w:val="2"/>
          <w:sz w:val="20"/>
          <w:szCs w:val="20"/>
        </w:rPr>
        <w:t>si</w:t>
      </w:r>
      <w:r w:rsidRPr="008C0B0C">
        <w:rPr>
          <w:rFonts w:ascii="Trebuchet MS" w:hAnsi="Trebuchet MS" w:cs="Arial"/>
          <w:spacing w:val="73"/>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ii</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reprezintă</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legal</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interesele.</w:t>
      </w:r>
    </w:p>
    <w:p w14:paraId="0D945144" w14:textId="2A5DF5BC" w:rsidR="00851AE4" w:rsidRPr="008C0B0C" w:rsidRDefault="00851AE4" w:rsidP="00851AE4">
      <w:pPr>
        <w:pStyle w:val="BodyText"/>
        <w:numPr>
          <w:ilvl w:val="2"/>
          <w:numId w:val="18"/>
        </w:numPr>
        <w:tabs>
          <w:tab w:val="left" w:pos="142"/>
          <w:tab w:val="left" w:pos="709"/>
        </w:tabs>
        <w:ind w:left="0" w:firstLine="0"/>
        <w:jc w:val="both"/>
        <w:rPr>
          <w:rFonts w:ascii="Trebuchet MS" w:hAnsi="Trebuchet MS" w:cs="Arial"/>
          <w:sz w:val="20"/>
          <w:szCs w:val="20"/>
        </w:rPr>
      </w:pPr>
      <w:r w:rsidRPr="008C0B0C">
        <w:rPr>
          <w:rFonts w:ascii="Trebuchet MS" w:hAnsi="Trebuchet MS" w:cs="Arial"/>
          <w:sz w:val="20"/>
          <w:szCs w:val="20"/>
          <w:lang w:val="ro-RO"/>
        </w:rPr>
        <w:t>Achizitorul are obligaţia de a pune Executantului la dispoziţie întreaga documentaţie necesară pentru îndeplinirea Contractului, într-un exemplar, la termen, astfel incat executantul sã poata respecta termenele stabilite prin graficul de îndeplinire a contractului.</w:t>
      </w:r>
    </w:p>
    <w:p w14:paraId="539ABD6A" w14:textId="77777777" w:rsidR="001B6882" w:rsidRPr="008C0B0C" w:rsidRDefault="001B6882" w:rsidP="006107B6">
      <w:pPr>
        <w:spacing w:after="0" w:line="240" w:lineRule="auto"/>
        <w:jc w:val="both"/>
        <w:rPr>
          <w:rFonts w:ascii="Trebuchet MS" w:eastAsia="Times New Roman" w:hAnsi="Trebuchet MS" w:cs="Arial"/>
          <w:b/>
          <w:sz w:val="20"/>
          <w:szCs w:val="20"/>
          <w:lang w:val="es-ES"/>
        </w:rPr>
      </w:pPr>
      <w:r w:rsidRPr="008C0B0C">
        <w:rPr>
          <w:rFonts w:ascii="Trebuchet MS" w:hAnsi="Trebuchet MS" w:cs="Arial"/>
          <w:b/>
          <w:bCs/>
          <w:sz w:val="20"/>
          <w:szCs w:val="20"/>
        </w:rPr>
        <w:t>6.7.</w:t>
      </w:r>
      <w:r w:rsidRPr="008C0B0C">
        <w:rPr>
          <w:rFonts w:ascii="Trebuchet MS" w:hAnsi="Trebuchet MS" w:cs="Arial"/>
          <w:sz w:val="20"/>
          <w:szCs w:val="20"/>
        </w:rPr>
        <w:t xml:space="preserve"> </w:t>
      </w:r>
      <w:r w:rsidRPr="008C0B0C">
        <w:rPr>
          <w:rFonts w:ascii="Trebuchet MS" w:eastAsia="Times New Roman" w:hAnsi="Trebuchet MS" w:cs="Arial"/>
          <w:b/>
          <w:sz w:val="20"/>
          <w:szCs w:val="20"/>
          <w:lang w:val="es-ES"/>
        </w:rPr>
        <w:t xml:space="preserve">Obligatiile achizitorului </w:t>
      </w:r>
    </w:p>
    <w:p w14:paraId="72616C9D" w14:textId="0C966FFD" w:rsidR="001B6882" w:rsidRPr="008C0B0C" w:rsidRDefault="001B6882" w:rsidP="006107B6">
      <w:pPr>
        <w:spacing w:after="0" w:line="240" w:lineRule="auto"/>
        <w:jc w:val="both"/>
        <w:rPr>
          <w:rFonts w:ascii="Trebuchet MS" w:eastAsia="Times New Roman" w:hAnsi="Trebuchet MS" w:cs="Arial"/>
          <w:sz w:val="20"/>
          <w:szCs w:val="20"/>
          <w:lang w:val="es-ES"/>
        </w:rPr>
      </w:pPr>
      <w:r w:rsidRPr="008C0B0C">
        <w:rPr>
          <w:rFonts w:ascii="Trebuchet MS" w:eastAsia="Times New Roman" w:hAnsi="Trebuchet MS" w:cs="Arial"/>
          <w:sz w:val="20"/>
          <w:szCs w:val="20"/>
          <w:lang w:val="es-ES"/>
        </w:rPr>
        <w:t>6.7.1.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14:paraId="1E90AC76" w14:textId="0252F137" w:rsidR="001B6882" w:rsidRPr="008C0B0C" w:rsidRDefault="001B6882" w:rsidP="006107B6">
      <w:pPr>
        <w:spacing w:after="0" w:line="240" w:lineRule="auto"/>
        <w:jc w:val="both"/>
        <w:rPr>
          <w:rFonts w:ascii="Trebuchet MS" w:eastAsia="Times New Roman" w:hAnsi="Trebuchet MS" w:cs="Arial"/>
          <w:sz w:val="20"/>
          <w:szCs w:val="20"/>
          <w:lang w:val="es-ES"/>
        </w:rPr>
      </w:pPr>
      <w:r w:rsidRPr="008C0B0C">
        <w:rPr>
          <w:rFonts w:ascii="Trebuchet MS" w:eastAsia="Times New Roman" w:hAnsi="Trebuchet MS" w:cs="Arial"/>
          <w:sz w:val="20"/>
          <w:szCs w:val="20"/>
          <w:lang w:val="es-ES"/>
        </w:rPr>
        <w:t>Achizitorul va comunica informațiile aflate în posesia sa, pe care Antreprenorul le poate solicita în mod rezonabil pentru executarea Contractului.</w:t>
      </w:r>
    </w:p>
    <w:p w14:paraId="0238E64E" w14:textId="60B202FE" w:rsidR="001B6882" w:rsidRPr="008C0B0C" w:rsidRDefault="001B6882" w:rsidP="006107B6">
      <w:pPr>
        <w:spacing w:after="0" w:line="240" w:lineRule="auto"/>
        <w:jc w:val="both"/>
        <w:rPr>
          <w:rFonts w:ascii="Trebuchet MS" w:eastAsia="Times New Roman" w:hAnsi="Trebuchet MS" w:cs="Arial"/>
          <w:noProof/>
          <w:sz w:val="20"/>
          <w:szCs w:val="20"/>
          <w:lang w:val="fr-FR"/>
        </w:rPr>
      </w:pPr>
      <w:r w:rsidRPr="008C0B0C">
        <w:rPr>
          <w:rFonts w:ascii="Trebuchet MS" w:eastAsia="Times New Roman" w:hAnsi="Trebuchet MS" w:cs="Arial"/>
          <w:sz w:val="20"/>
          <w:szCs w:val="20"/>
          <w:lang w:val="es-ES"/>
        </w:rPr>
        <w:t xml:space="preserve">6.7.2. </w:t>
      </w:r>
      <w:r w:rsidRPr="008C0B0C">
        <w:rPr>
          <w:rFonts w:ascii="Trebuchet MS" w:eastAsia="Times New Roman" w:hAnsi="Trebuchet MS" w:cs="Arial"/>
          <w:noProof/>
          <w:sz w:val="20"/>
          <w:szCs w:val="20"/>
          <w:lang w:val="es-ES"/>
        </w:rPr>
        <w:t xml:space="preserve"> </w:t>
      </w:r>
      <w:r w:rsidRPr="008C0B0C">
        <w:rPr>
          <w:rFonts w:ascii="Trebuchet MS" w:eastAsia="Times New Roman" w:hAnsi="Trebuchet MS" w:cs="Arial"/>
          <w:noProof/>
          <w:sz w:val="20"/>
          <w:szCs w:val="20"/>
        </w:rPr>
        <w:t xml:space="preserve">(1) Achizitorul are obligaţia de a pune la dispoziţia executantului, fără plată, </w:t>
      </w:r>
      <w:r w:rsidRPr="008C0B0C">
        <w:rPr>
          <w:rFonts w:ascii="Trebuchet MS" w:eastAsia="Times New Roman" w:hAnsi="Trebuchet MS" w:cs="Arial"/>
          <w:noProof/>
          <w:sz w:val="20"/>
          <w:szCs w:val="20"/>
          <w:lang w:val="fr-FR"/>
        </w:rPr>
        <w:t>amplasamentul lucrării, liber de orice sarcină;</w:t>
      </w:r>
      <w:r w:rsidRPr="008C0B0C">
        <w:rPr>
          <w:rFonts w:ascii="Trebuchet MS" w:eastAsia="Times New Roman" w:hAnsi="Trebuchet MS" w:cs="Times New Roman"/>
          <w:sz w:val="20"/>
          <w:szCs w:val="20"/>
          <w:lang w:val="fr-FR"/>
        </w:rPr>
        <w:t xml:space="preserve"> </w:t>
      </w:r>
    </w:p>
    <w:p w14:paraId="5BE80285" w14:textId="77777777" w:rsidR="001B6882" w:rsidRPr="008C0B0C" w:rsidRDefault="001B6882" w:rsidP="006107B6">
      <w:pPr>
        <w:spacing w:after="0" w:line="240" w:lineRule="auto"/>
        <w:jc w:val="both"/>
        <w:rPr>
          <w:rFonts w:ascii="Trebuchet MS" w:eastAsia="Times New Roman" w:hAnsi="Trebuchet MS" w:cs="Arial"/>
          <w:noProof/>
          <w:sz w:val="20"/>
          <w:szCs w:val="20"/>
          <w:lang w:val="fr-FR"/>
        </w:rPr>
      </w:pPr>
      <w:r w:rsidRPr="008C0B0C">
        <w:rPr>
          <w:rFonts w:ascii="Trebuchet MS" w:eastAsia="Times New Roman" w:hAnsi="Trebuchet MS" w:cs="Arial"/>
          <w:noProof/>
          <w:sz w:val="20"/>
          <w:szCs w:val="20"/>
          <w:lang w:val="fr-FR"/>
        </w:rPr>
        <w:t xml:space="preserve">          (2) Costurile pentru consumul de utilităţi, precum şi cel al contoarelor sau al altor aparate de măsurat se suportă de către executant.</w:t>
      </w:r>
    </w:p>
    <w:p w14:paraId="2FEC762D" w14:textId="1AC0C9F9" w:rsidR="001B6882" w:rsidRPr="008C0B0C" w:rsidRDefault="001B6882" w:rsidP="006107B6">
      <w:pPr>
        <w:spacing w:after="0" w:line="240" w:lineRule="auto"/>
        <w:jc w:val="both"/>
        <w:rPr>
          <w:rFonts w:ascii="Trebuchet MS" w:eastAsia="Times New Roman" w:hAnsi="Trebuchet MS" w:cs="Arial"/>
          <w:sz w:val="20"/>
          <w:szCs w:val="20"/>
          <w:lang w:val="es-ES"/>
        </w:rPr>
      </w:pPr>
      <w:r w:rsidRPr="008C0B0C">
        <w:rPr>
          <w:rFonts w:ascii="Trebuchet MS" w:eastAsia="Times New Roman" w:hAnsi="Trebuchet MS" w:cs="Arial"/>
          <w:noProof/>
          <w:sz w:val="20"/>
          <w:szCs w:val="20"/>
          <w:lang w:val="en-US"/>
        </w:rPr>
        <w:t xml:space="preserve">6.7.3. </w:t>
      </w:r>
      <w:r w:rsidRPr="008C0B0C">
        <w:rPr>
          <w:rFonts w:ascii="Trebuchet MS" w:eastAsia="Times New Roman" w:hAnsi="Trebuchet MS" w:cs="Arial"/>
          <w:sz w:val="20"/>
          <w:szCs w:val="20"/>
          <w:lang w:val="es-ES"/>
        </w:rPr>
        <w:t>Achizitorul are obligatia de a efectua plata lucrarilor executate conform art. 23 din prezentul contract.</w:t>
      </w:r>
    </w:p>
    <w:p w14:paraId="1D7E6242" w14:textId="21EBB744" w:rsidR="001B6882" w:rsidRPr="008C0B0C" w:rsidRDefault="001B6882" w:rsidP="006107B6">
      <w:pPr>
        <w:spacing w:after="0" w:line="240" w:lineRule="auto"/>
        <w:jc w:val="both"/>
        <w:rPr>
          <w:rFonts w:ascii="Trebuchet MS" w:eastAsia="Times New Roman" w:hAnsi="Trebuchet MS" w:cs="Arial"/>
          <w:sz w:val="20"/>
          <w:szCs w:val="20"/>
          <w:lang w:val="es-ES"/>
        </w:rPr>
      </w:pPr>
      <w:r w:rsidRPr="008C0B0C">
        <w:rPr>
          <w:rFonts w:ascii="Trebuchet MS" w:eastAsia="Times New Roman" w:hAnsi="Trebuchet MS" w:cs="Arial"/>
          <w:sz w:val="20"/>
          <w:szCs w:val="20"/>
          <w:lang w:val="es-ES"/>
        </w:rPr>
        <w:t>6.7.</w:t>
      </w:r>
      <w:r w:rsidR="006107B6" w:rsidRPr="008C0B0C">
        <w:rPr>
          <w:rFonts w:ascii="Trebuchet MS" w:eastAsia="Times New Roman" w:hAnsi="Trebuchet MS" w:cs="Arial"/>
          <w:sz w:val="20"/>
          <w:szCs w:val="20"/>
          <w:lang w:val="es-ES"/>
        </w:rPr>
        <w:t xml:space="preserve">4. </w:t>
      </w:r>
      <w:r w:rsidRPr="008C0B0C">
        <w:rPr>
          <w:rFonts w:ascii="Trebuchet MS" w:eastAsia="Times New Roman" w:hAnsi="Trebuchet MS" w:cs="Arial"/>
          <w:sz w:val="20"/>
          <w:szCs w:val="20"/>
          <w:lang w:val="es-ES"/>
        </w:rPr>
        <w:t xml:space="preserve"> Achizitorul are obligatia de a efectua receptia  la terminarea lucrarilor executate precum si receptia finala la expirarea termenului de garantie a lucrarilor .</w:t>
      </w:r>
    </w:p>
    <w:p w14:paraId="148C4383" w14:textId="6AE5064A" w:rsidR="001B6882" w:rsidRPr="008C0B0C" w:rsidRDefault="006107B6" w:rsidP="006107B6">
      <w:pPr>
        <w:spacing w:after="0" w:line="240" w:lineRule="auto"/>
        <w:jc w:val="both"/>
        <w:rPr>
          <w:rFonts w:ascii="Trebuchet MS" w:eastAsia="Times New Roman" w:hAnsi="Trebuchet MS" w:cs="Arial"/>
          <w:noProof/>
          <w:sz w:val="20"/>
          <w:szCs w:val="20"/>
        </w:rPr>
      </w:pPr>
      <w:r w:rsidRPr="008C0B0C">
        <w:rPr>
          <w:rFonts w:ascii="Trebuchet MS" w:eastAsia="Times New Roman" w:hAnsi="Trebuchet MS" w:cs="Arial"/>
          <w:noProof/>
          <w:sz w:val="20"/>
          <w:szCs w:val="20"/>
        </w:rPr>
        <w:t>6.7.5.</w:t>
      </w:r>
      <w:r w:rsidR="001B6882" w:rsidRPr="008C0B0C">
        <w:rPr>
          <w:rFonts w:ascii="Trebuchet MS" w:eastAsia="Times New Roman" w:hAnsi="Trebuchet MS" w:cs="Arial"/>
          <w:noProof/>
          <w:sz w:val="20"/>
          <w:szCs w:val="20"/>
        </w:rPr>
        <w:t xml:space="preserve">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14:paraId="6406C1A5" w14:textId="17C8D6B5" w:rsidR="001B6882" w:rsidRPr="008C0B0C" w:rsidRDefault="006107B6" w:rsidP="006107B6">
      <w:pPr>
        <w:spacing w:after="0" w:line="240" w:lineRule="auto"/>
        <w:jc w:val="both"/>
        <w:rPr>
          <w:rFonts w:ascii="Trebuchet MS" w:eastAsia="Times New Roman" w:hAnsi="Trebuchet MS" w:cs="Arial"/>
          <w:noProof/>
          <w:sz w:val="20"/>
          <w:szCs w:val="20"/>
        </w:rPr>
      </w:pPr>
      <w:r w:rsidRPr="008C0B0C">
        <w:rPr>
          <w:rFonts w:ascii="Trebuchet MS" w:eastAsia="Times New Roman" w:hAnsi="Trebuchet MS" w:cs="Arial"/>
          <w:noProof/>
          <w:sz w:val="20"/>
          <w:szCs w:val="20"/>
        </w:rPr>
        <w:t>6.7.6.</w:t>
      </w:r>
      <w:r w:rsidR="001B6882" w:rsidRPr="008C0B0C">
        <w:rPr>
          <w:rFonts w:ascii="Trebuchet MS" w:eastAsia="Times New Roman" w:hAnsi="Trebuchet MS" w:cs="Arial"/>
          <w:noProof/>
          <w:sz w:val="20"/>
          <w:szCs w:val="20"/>
        </w:rPr>
        <w:t xml:space="preserve">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14:paraId="723FB499" w14:textId="6120B5BF" w:rsidR="001B6882" w:rsidRPr="008C0B0C" w:rsidRDefault="006107B6" w:rsidP="006107B6">
      <w:pPr>
        <w:spacing w:after="0" w:line="240" w:lineRule="auto"/>
        <w:jc w:val="both"/>
        <w:rPr>
          <w:rFonts w:ascii="Trebuchet MS" w:eastAsia="Times New Roman" w:hAnsi="Trebuchet MS" w:cs="Arial"/>
          <w:noProof/>
          <w:sz w:val="20"/>
          <w:szCs w:val="20"/>
        </w:rPr>
      </w:pPr>
      <w:r w:rsidRPr="008C0B0C">
        <w:rPr>
          <w:rFonts w:ascii="Trebuchet MS" w:eastAsia="Times New Roman" w:hAnsi="Trebuchet MS" w:cs="Arial"/>
          <w:noProof/>
          <w:sz w:val="20"/>
          <w:szCs w:val="20"/>
        </w:rPr>
        <w:t xml:space="preserve">6.7.7. </w:t>
      </w:r>
      <w:r w:rsidR="001B6882" w:rsidRPr="008C0B0C">
        <w:rPr>
          <w:rFonts w:ascii="Trebuchet MS" w:eastAsia="Times New Roman" w:hAnsi="Trebuchet MS" w:cs="Arial"/>
          <w:noProof/>
          <w:sz w:val="20"/>
          <w:szCs w:val="20"/>
        </w:rPr>
        <w:t>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14:paraId="110053BC" w14:textId="7848BA38" w:rsidR="001B6882" w:rsidRPr="008C0B0C" w:rsidRDefault="006107B6" w:rsidP="006107B6">
      <w:pPr>
        <w:spacing w:after="0" w:line="240" w:lineRule="auto"/>
        <w:jc w:val="both"/>
        <w:rPr>
          <w:rFonts w:ascii="Trebuchet MS" w:eastAsia="Times New Roman" w:hAnsi="Trebuchet MS" w:cs="Arial"/>
          <w:noProof/>
          <w:sz w:val="20"/>
          <w:szCs w:val="20"/>
        </w:rPr>
      </w:pPr>
      <w:r w:rsidRPr="008C0B0C">
        <w:rPr>
          <w:rFonts w:ascii="Trebuchet MS" w:eastAsia="Times New Roman" w:hAnsi="Trebuchet MS" w:cs="Arial"/>
          <w:noProof/>
          <w:sz w:val="20"/>
          <w:szCs w:val="20"/>
        </w:rPr>
        <w:lastRenderedPageBreak/>
        <w:t xml:space="preserve">6.7.8. </w:t>
      </w:r>
      <w:r w:rsidR="001B6882" w:rsidRPr="008C0B0C">
        <w:rPr>
          <w:rFonts w:ascii="Trebuchet MS" w:eastAsia="Times New Roman" w:hAnsi="Trebuchet MS" w:cs="Arial"/>
          <w:noProof/>
          <w:sz w:val="20"/>
          <w:szCs w:val="20"/>
        </w:rPr>
        <w:t>Achizitorul va participa la toate receptiile partiale/finale ale lucrarii in termenul indicat in notificarea Executantului, in masura in care aceasta este posibil si va colabora cu acesta in vederea finalizarii lucrarii.</w:t>
      </w:r>
    </w:p>
    <w:p w14:paraId="465A1EDB" w14:textId="77777777" w:rsidR="00084390" w:rsidRPr="008C0B0C" w:rsidRDefault="00084390" w:rsidP="00CB352A">
      <w:pPr>
        <w:pStyle w:val="BodyText"/>
        <w:tabs>
          <w:tab w:val="left" w:pos="142"/>
          <w:tab w:val="left" w:pos="709"/>
        </w:tabs>
        <w:ind w:left="0"/>
        <w:jc w:val="both"/>
        <w:rPr>
          <w:rFonts w:ascii="Trebuchet MS" w:hAnsi="Trebuchet MS" w:cs="Arial"/>
          <w:sz w:val="20"/>
          <w:szCs w:val="20"/>
          <w:lang w:val="ro-RO"/>
        </w:rPr>
      </w:pPr>
    </w:p>
    <w:p w14:paraId="0A5EA40F" w14:textId="7F18D232" w:rsidR="00084390" w:rsidRPr="008C0B0C" w:rsidRDefault="00084390" w:rsidP="00CB352A">
      <w:pPr>
        <w:pStyle w:val="Heading1"/>
        <w:numPr>
          <w:ilvl w:val="0"/>
          <w:numId w:val="25"/>
        </w:numPr>
        <w:tabs>
          <w:tab w:val="left" w:pos="142"/>
          <w:tab w:val="left" w:pos="426"/>
          <w:tab w:val="left" w:pos="567"/>
        </w:tabs>
        <w:ind w:left="0" w:firstLine="0"/>
        <w:jc w:val="both"/>
        <w:rPr>
          <w:rFonts w:ascii="Trebuchet MS" w:hAnsi="Trebuchet MS" w:cs="Arial"/>
          <w:sz w:val="20"/>
          <w:szCs w:val="20"/>
        </w:rPr>
      </w:pPr>
      <w:r w:rsidRPr="008C0B0C">
        <w:rPr>
          <w:rFonts w:ascii="Trebuchet MS" w:hAnsi="Trebuchet MS" w:cs="Arial"/>
          <w:spacing w:val="2"/>
          <w:sz w:val="20"/>
          <w:szCs w:val="20"/>
        </w:rPr>
        <w:t>Executantul</w:t>
      </w:r>
      <w:r w:rsidR="00760D77" w:rsidRPr="008C0B0C">
        <w:rPr>
          <w:rFonts w:ascii="Trebuchet MS" w:hAnsi="Trebuchet MS" w:cs="Arial"/>
          <w:spacing w:val="2"/>
          <w:sz w:val="20"/>
          <w:szCs w:val="20"/>
        </w:rPr>
        <w:t xml:space="preserve"> / Contractantul</w:t>
      </w:r>
    </w:p>
    <w:p w14:paraId="6BC88786" w14:textId="77777777" w:rsidR="00084390" w:rsidRPr="008C0B0C" w:rsidRDefault="00084390" w:rsidP="00CB352A">
      <w:pPr>
        <w:tabs>
          <w:tab w:val="left" w:pos="142"/>
          <w:tab w:val="left" w:pos="567"/>
        </w:tabs>
        <w:jc w:val="both"/>
        <w:rPr>
          <w:rFonts w:ascii="Trebuchet MS" w:eastAsia="Times New Roman" w:hAnsi="Trebuchet MS" w:cs="Arial"/>
          <w:b/>
          <w:bCs/>
          <w:sz w:val="20"/>
          <w:szCs w:val="20"/>
        </w:rPr>
      </w:pPr>
      <w:r w:rsidRPr="008C0B0C">
        <w:rPr>
          <w:rFonts w:ascii="Trebuchet MS" w:hAnsi="Trebuchet MS" w:cs="Arial"/>
          <w:b/>
          <w:bCs/>
          <w:i/>
          <w:spacing w:val="2"/>
          <w:sz w:val="20"/>
          <w:szCs w:val="20"/>
        </w:rPr>
        <w:t>Obligațiile</w:t>
      </w:r>
      <w:r w:rsidRPr="008C0B0C">
        <w:rPr>
          <w:rFonts w:ascii="Trebuchet MS" w:hAnsi="Trebuchet MS" w:cs="Arial"/>
          <w:b/>
          <w:bCs/>
          <w:i/>
          <w:spacing w:val="6"/>
          <w:sz w:val="20"/>
          <w:szCs w:val="20"/>
        </w:rPr>
        <w:t xml:space="preserve"> </w:t>
      </w:r>
      <w:r w:rsidRPr="008C0B0C">
        <w:rPr>
          <w:rFonts w:ascii="Trebuchet MS" w:hAnsi="Trebuchet MS" w:cs="Arial"/>
          <w:b/>
          <w:bCs/>
          <w:i/>
          <w:spacing w:val="2"/>
          <w:sz w:val="20"/>
          <w:szCs w:val="20"/>
        </w:rPr>
        <w:t>Executantului</w:t>
      </w:r>
    </w:p>
    <w:p w14:paraId="070402BD" w14:textId="77777777" w:rsidR="00084390" w:rsidRPr="008C0B0C" w:rsidRDefault="00084390" w:rsidP="00CB352A">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ro-RO"/>
        </w:rPr>
        <w:t>Pe</w:t>
      </w:r>
      <w:r w:rsidRPr="008C0B0C">
        <w:rPr>
          <w:rFonts w:ascii="Trebuchet MS" w:hAnsi="Trebuchet MS" w:cs="Arial"/>
          <w:spacing w:val="44"/>
          <w:sz w:val="20"/>
          <w:szCs w:val="20"/>
          <w:lang w:val="ro-RO"/>
        </w:rPr>
        <w:t xml:space="preserve"> </w:t>
      </w:r>
      <w:r w:rsidRPr="008C0B0C">
        <w:rPr>
          <w:rFonts w:ascii="Trebuchet MS" w:hAnsi="Trebuchet MS" w:cs="Arial"/>
          <w:spacing w:val="3"/>
          <w:sz w:val="20"/>
          <w:szCs w:val="20"/>
          <w:lang w:val="ro-RO"/>
        </w:rPr>
        <w:t>lângă</w:t>
      </w:r>
      <w:r w:rsidRPr="008C0B0C">
        <w:rPr>
          <w:rFonts w:ascii="Trebuchet MS" w:hAnsi="Trebuchet MS" w:cs="Arial"/>
          <w:spacing w:val="44"/>
          <w:sz w:val="20"/>
          <w:szCs w:val="20"/>
          <w:lang w:val="ro-RO"/>
        </w:rPr>
        <w:t xml:space="preserve"> </w:t>
      </w:r>
      <w:r w:rsidRPr="008C0B0C">
        <w:rPr>
          <w:rFonts w:ascii="Trebuchet MS" w:hAnsi="Trebuchet MS" w:cs="Arial"/>
          <w:spacing w:val="3"/>
          <w:sz w:val="20"/>
          <w:szCs w:val="20"/>
          <w:lang w:val="ro-RO"/>
        </w:rPr>
        <w:t>obligațiile</w:t>
      </w:r>
      <w:r w:rsidRPr="008C0B0C">
        <w:rPr>
          <w:rFonts w:ascii="Trebuchet MS" w:hAnsi="Trebuchet MS" w:cs="Arial"/>
          <w:spacing w:val="42"/>
          <w:sz w:val="20"/>
          <w:szCs w:val="20"/>
          <w:lang w:val="ro-RO"/>
        </w:rPr>
        <w:t xml:space="preserve"> </w:t>
      </w:r>
      <w:r w:rsidRPr="008C0B0C">
        <w:rPr>
          <w:rFonts w:ascii="Trebuchet MS" w:hAnsi="Trebuchet MS" w:cs="Arial"/>
          <w:spacing w:val="3"/>
          <w:sz w:val="20"/>
          <w:szCs w:val="20"/>
          <w:lang w:val="ro-RO"/>
        </w:rPr>
        <w:t>stabilite</w:t>
      </w:r>
      <w:r w:rsidRPr="008C0B0C">
        <w:rPr>
          <w:rFonts w:ascii="Trebuchet MS" w:hAnsi="Trebuchet MS" w:cs="Arial"/>
          <w:spacing w:val="44"/>
          <w:sz w:val="20"/>
          <w:szCs w:val="20"/>
          <w:lang w:val="ro-RO"/>
        </w:rPr>
        <w:t xml:space="preserve"> </w:t>
      </w:r>
      <w:r w:rsidRPr="008C0B0C">
        <w:rPr>
          <w:rFonts w:ascii="Trebuchet MS" w:hAnsi="Trebuchet MS" w:cs="Arial"/>
          <w:spacing w:val="3"/>
          <w:sz w:val="20"/>
          <w:szCs w:val="20"/>
          <w:lang w:val="ro-RO"/>
        </w:rPr>
        <w:t>prin</w:t>
      </w:r>
      <w:r w:rsidRPr="008C0B0C">
        <w:rPr>
          <w:rFonts w:ascii="Trebuchet MS" w:hAnsi="Trebuchet MS" w:cs="Arial"/>
          <w:spacing w:val="45"/>
          <w:sz w:val="20"/>
          <w:szCs w:val="20"/>
          <w:lang w:val="ro-RO"/>
        </w:rPr>
        <w:t xml:space="preserve"> </w:t>
      </w:r>
      <w:r w:rsidRPr="008C0B0C">
        <w:rPr>
          <w:rFonts w:ascii="Trebuchet MS" w:hAnsi="Trebuchet MS" w:cs="Arial"/>
          <w:spacing w:val="3"/>
          <w:sz w:val="20"/>
          <w:szCs w:val="20"/>
          <w:lang w:val="ro-RO"/>
        </w:rPr>
        <w:t>prezentul</w:t>
      </w:r>
      <w:r w:rsidRPr="008C0B0C">
        <w:rPr>
          <w:rFonts w:ascii="Trebuchet MS" w:hAnsi="Trebuchet MS" w:cs="Arial"/>
          <w:spacing w:val="45"/>
          <w:sz w:val="20"/>
          <w:szCs w:val="20"/>
          <w:lang w:val="ro-RO"/>
        </w:rPr>
        <w:t xml:space="preserve"> </w:t>
      </w:r>
      <w:r w:rsidRPr="008C0B0C">
        <w:rPr>
          <w:rFonts w:ascii="Trebuchet MS" w:hAnsi="Trebuchet MS" w:cs="Arial"/>
          <w:spacing w:val="3"/>
          <w:sz w:val="20"/>
          <w:szCs w:val="20"/>
          <w:lang w:val="ro-RO"/>
        </w:rPr>
        <w:t>Contract,</w:t>
      </w:r>
      <w:r w:rsidRPr="008C0B0C">
        <w:rPr>
          <w:rFonts w:ascii="Trebuchet MS" w:hAnsi="Trebuchet MS" w:cs="Arial"/>
          <w:spacing w:val="44"/>
          <w:sz w:val="20"/>
          <w:szCs w:val="20"/>
          <w:lang w:val="ro-RO"/>
        </w:rPr>
        <w:t xml:space="preserve"> </w:t>
      </w:r>
      <w:r w:rsidRPr="008C0B0C">
        <w:rPr>
          <w:rFonts w:ascii="Trebuchet MS" w:hAnsi="Trebuchet MS" w:cs="Arial"/>
          <w:spacing w:val="3"/>
          <w:sz w:val="20"/>
          <w:szCs w:val="20"/>
          <w:lang w:val="ro-RO"/>
        </w:rPr>
        <w:t>Executantului</w:t>
      </w:r>
      <w:r w:rsidRPr="008C0B0C">
        <w:rPr>
          <w:rFonts w:ascii="Trebuchet MS" w:hAnsi="Trebuchet MS" w:cs="Arial"/>
          <w:spacing w:val="43"/>
          <w:sz w:val="20"/>
          <w:szCs w:val="20"/>
          <w:lang w:val="ro-RO"/>
        </w:rPr>
        <w:t xml:space="preserve"> </w:t>
      </w:r>
      <w:r w:rsidRPr="008C0B0C">
        <w:rPr>
          <w:rFonts w:ascii="Trebuchet MS" w:hAnsi="Trebuchet MS" w:cs="Arial"/>
          <w:spacing w:val="1"/>
          <w:sz w:val="20"/>
          <w:szCs w:val="20"/>
          <w:lang w:val="ro-RO"/>
        </w:rPr>
        <w:t>îi</w:t>
      </w:r>
      <w:r w:rsidRPr="008C0B0C">
        <w:rPr>
          <w:rFonts w:ascii="Trebuchet MS" w:hAnsi="Trebuchet MS" w:cs="Arial"/>
          <w:spacing w:val="82"/>
          <w:sz w:val="20"/>
          <w:szCs w:val="20"/>
          <w:lang w:val="ro-RO"/>
        </w:rPr>
        <w:t xml:space="preserve"> </w:t>
      </w:r>
      <w:r w:rsidRPr="008C0B0C">
        <w:rPr>
          <w:rFonts w:ascii="Trebuchet MS" w:hAnsi="Trebuchet MS" w:cs="Arial"/>
          <w:spacing w:val="3"/>
          <w:sz w:val="20"/>
          <w:szCs w:val="20"/>
          <w:lang w:val="ro-RO"/>
        </w:rPr>
        <w:t>revin</w:t>
      </w:r>
      <w:r w:rsidRPr="008C0B0C">
        <w:rPr>
          <w:rFonts w:ascii="Trebuchet MS" w:hAnsi="Trebuchet MS" w:cs="Arial"/>
          <w:spacing w:val="53"/>
          <w:sz w:val="20"/>
          <w:szCs w:val="20"/>
          <w:lang w:val="ro-RO"/>
        </w:rPr>
        <w:t xml:space="preserve"> </w:t>
      </w:r>
      <w:r w:rsidRPr="008C0B0C">
        <w:rPr>
          <w:rFonts w:ascii="Trebuchet MS" w:hAnsi="Trebuchet MS" w:cs="Arial"/>
          <w:spacing w:val="3"/>
          <w:sz w:val="20"/>
          <w:szCs w:val="20"/>
          <w:lang w:val="ro-RO"/>
        </w:rPr>
        <w:t>toate</w:t>
      </w:r>
      <w:r w:rsidRPr="008C0B0C">
        <w:rPr>
          <w:rFonts w:ascii="Trebuchet MS" w:hAnsi="Trebuchet MS" w:cs="Arial"/>
          <w:spacing w:val="52"/>
          <w:sz w:val="20"/>
          <w:szCs w:val="20"/>
          <w:lang w:val="ro-RO"/>
        </w:rPr>
        <w:t xml:space="preserve"> </w:t>
      </w:r>
      <w:r w:rsidRPr="008C0B0C">
        <w:rPr>
          <w:rFonts w:ascii="Trebuchet MS" w:hAnsi="Trebuchet MS" w:cs="Arial"/>
          <w:spacing w:val="3"/>
          <w:sz w:val="20"/>
          <w:szCs w:val="20"/>
          <w:lang w:val="ro-RO"/>
        </w:rPr>
        <w:t>obligațiile</w:t>
      </w:r>
      <w:r w:rsidRPr="008C0B0C">
        <w:rPr>
          <w:rFonts w:ascii="Trebuchet MS" w:hAnsi="Trebuchet MS" w:cs="Arial"/>
          <w:spacing w:val="54"/>
          <w:sz w:val="20"/>
          <w:szCs w:val="20"/>
          <w:lang w:val="ro-RO"/>
        </w:rPr>
        <w:t xml:space="preserve"> </w:t>
      </w:r>
      <w:r w:rsidRPr="008C0B0C">
        <w:rPr>
          <w:rFonts w:ascii="Trebuchet MS" w:hAnsi="Trebuchet MS" w:cs="Arial"/>
          <w:spacing w:val="3"/>
          <w:sz w:val="20"/>
          <w:szCs w:val="20"/>
          <w:lang w:val="ro-RO"/>
        </w:rPr>
        <w:t>prevăzute</w:t>
      </w:r>
      <w:r w:rsidRPr="008C0B0C">
        <w:rPr>
          <w:rFonts w:ascii="Trebuchet MS" w:hAnsi="Trebuchet MS" w:cs="Arial"/>
          <w:spacing w:val="54"/>
          <w:sz w:val="20"/>
          <w:szCs w:val="20"/>
          <w:lang w:val="ro-RO"/>
        </w:rPr>
        <w:t xml:space="preserve"> </w:t>
      </w:r>
      <w:r w:rsidRPr="008C0B0C">
        <w:rPr>
          <w:rFonts w:ascii="Trebuchet MS" w:hAnsi="Trebuchet MS" w:cs="Arial"/>
          <w:spacing w:val="2"/>
          <w:sz w:val="20"/>
          <w:szCs w:val="20"/>
          <w:lang w:val="ro-RO"/>
        </w:rPr>
        <w:t>la</w:t>
      </w:r>
      <w:r w:rsidRPr="008C0B0C">
        <w:rPr>
          <w:rFonts w:ascii="Trebuchet MS" w:hAnsi="Trebuchet MS" w:cs="Arial"/>
          <w:spacing w:val="51"/>
          <w:sz w:val="20"/>
          <w:szCs w:val="20"/>
          <w:lang w:val="ro-RO"/>
        </w:rPr>
        <w:t xml:space="preserve"> </w:t>
      </w:r>
      <w:r w:rsidRPr="008C0B0C">
        <w:rPr>
          <w:rFonts w:ascii="Trebuchet MS" w:hAnsi="Trebuchet MS" w:cs="Arial"/>
          <w:spacing w:val="3"/>
          <w:sz w:val="20"/>
          <w:szCs w:val="20"/>
          <w:lang w:val="ro-RO"/>
        </w:rPr>
        <w:t xml:space="preserve">art. </w:t>
      </w:r>
      <w:r w:rsidRPr="008C0B0C">
        <w:rPr>
          <w:rFonts w:ascii="Trebuchet MS" w:hAnsi="Trebuchet MS" w:cs="Arial"/>
          <w:spacing w:val="6"/>
          <w:sz w:val="20"/>
          <w:szCs w:val="20"/>
          <w:lang w:val="ro-RO"/>
        </w:rPr>
        <w:t>25</w:t>
      </w:r>
      <w:r w:rsidRPr="008C0B0C">
        <w:rPr>
          <w:rFonts w:ascii="Trebuchet MS" w:hAnsi="Trebuchet MS" w:cs="Arial"/>
          <w:spacing w:val="53"/>
          <w:sz w:val="20"/>
          <w:szCs w:val="20"/>
          <w:lang w:val="ro-RO"/>
        </w:rPr>
        <w:t xml:space="preserve"> </w:t>
      </w:r>
      <w:r w:rsidRPr="008C0B0C">
        <w:rPr>
          <w:rFonts w:ascii="Trebuchet MS" w:hAnsi="Trebuchet MS" w:cs="Arial"/>
          <w:spacing w:val="2"/>
          <w:sz w:val="20"/>
          <w:szCs w:val="20"/>
          <w:lang w:val="ro-RO"/>
        </w:rPr>
        <w:t>din</w:t>
      </w:r>
      <w:r w:rsidRPr="008C0B0C">
        <w:rPr>
          <w:rFonts w:ascii="Trebuchet MS" w:hAnsi="Trebuchet MS" w:cs="Arial"/>
          <w:spacing w:val="55"/>
          <w:sz w:val="20"/>
          <w:szCs w:val="20"/>
          <w:lang w:val="ro-RO"/>
        </w:rPr>
        <w:t xml:space="preserve"> </w:t>
      </w:r>
      <w:r w:rsidRPr="008C0B0C">
        <w:rPr>
          <w:rFonts w:ascii="Trebuchet MS" w:hAnsi="Trebuchet MS" w:cs="Arial"/>
          <w:spacing w:val="2"/>
          <w:sz w:val="20"/>
          <w:szCs w:val="20"/>
          <w:lang w:val="ro-RO"/>
        </w:rPr>
        <w:t>Legea</w:t>
      </w:r>
      <w:r w:rsidRPr="008C0B0C">
        <w:rPr>
          <w:rFonts w:ascii="Trebuchet MS" w:hAnsi="Trebuchet MS" w:cs="Arial"/>
          <w:spacing w:val="52"/>
          <w:sz w:val="20"/>
          <w:szCs w:val="20"/>
          <w:lang w:val="ro-RO"/>
        </w:rPr>
        <w:t xml:space="preserve"> </w:t>
      </w:r>
      <w:r w:rsidRPr="008C0B0C">
        <w:rPr>
          <w:rFonts w:ascii="Trebuchet MS" w:hAnsi="Trebuchet MS" w:cs="Arial"/>
          <w:spacing w:val="3"/>
          <w:sz w:val="20"/>
          <w:szCs w:val="20"/>
          <w:lang w:val="ro-RO"/>
        </w:rPr>
        <w:t>nr.</w:t>
      </w:r>
      <w:r w:rsidRPr="008C0B0C">
        <w:rPr>
          <w:rFonts w:ascii="Trebuchet MS" w:hAnsi="Trebuchet MS" w:cs="Arial"/>
          <w:spacing w:val="51"/>
          <w:sz w:val="20"/>
          <w:szCs w:val="20"/>
          <w:lang w:val="ro-RO"/>
        </w:rPr>
        <w:t xml:space="preserve"> </w:t>
      </w:r>
      <w:r w:rsidRPr="008C0B0C">
        <w:rPr>
          <w:rFonts w:ascii="Trebuchet MS" w:hAnsi="Trebuchet MS" w:cs="Arial"/>
          <w:spacing w:val="3"/>
          <w:sz w:val="20"/>
          <w:szCs w:val="20"/>
          <w:lang w:val="ro-RO"/>
        </w:rPr>
        <w:t>10/1995</w:t>
      </w:r>
      <w:r w:rsidRPr="008C0B0C">
        <w:rPr>
          <w:rFonts w:ascii="Trebuchet MS" w:hAnsi="Trebuchet MS" w:cs="Arial"/>
          <w:spacing w:val="53"/>
          <w:sz w:val="20"/>
          <w:szCs w:val="20"/>
          <w:lang w:val="ro-RO"/>
        </w:rPr>
        <w:t xml:space="preserve"> </w:t>
      </w:r>
      <w:r w:rsidRPr="008C0B0C">
        <w:rPr>
          <w:rFonts w:ascii="Trebuchet MS" w:hAnsi="Trebuchet MS" w:cs="Arial"/>
          <w:spacing w:val="3"/>
          <w:sz w:val="20"/>
          <w:szCs w:val="20"/>
          <w:lang w:val="ro-RO"/>
        </w:rPr>
        <w:t>privind</w:t>
      </w:r>
      <w:r w:rsidRPr="008C0B0C">
        <w:rPr>
          <w:rFonts w:ascii="Trebuchet MS" w:hAnsi="Trebuchet MS" w:cs="Arial"/>
          <w:spacing w:val="54"/>
          <w:sz w:val="20"/>
          <w:szCs w:val="20"/>
          <w:lang w:val="ro-RO"/>
        </w:rPr>
        <w:t xml:space="preserve"> </w:t>
      </w:r>
      <w:r w:rsidRPr="008C0B0C">
        <w:rPr>
          <w:rFonts w:ascii="Trebuchet MS" w:hAnsi="Trebuchet MS" w:cs="Arial"/>
          <w:spacing w:val="3"/>
          <w:sz w:val="20"/>
          <w:szCs w:val="20"/>
          <w:lang w:val="ro-RO"/>
        </w:rPr>
        <w:t>calitatea</w:t>
      </w:r>
      <w:r w:rsidRPr="008C0B0C">
        <w:rPr>
          <w:rFonts w:ascii="Trebuchet MS" w:hAnsi="Trebuchet MS" w:cs="Arial"/>
          <w:spacing w:val="47"/>
          <w:sz w:val="20"/>
          <w:szCs w:val="20"/>
          <w:lang w:val="ro-RO"/>
        </w:rPr>
        <w:t xml:space="preserve"> </w:t>
      </w:r>
      <w:r w:rsidRPr="008C0B0C">
        <w:rPr>
          <w:rFonts w:ascii="Trebuchet MS" w:hAnsi="Trebuchet MS" w:cs="Arial"/>
          <w:spacing w:val="2"/>
          <w:sz w:val="20"/>
          <w:szCs w:val="20"/>
          <w:lang w:val="ro-RO"/>
        </w:rPr>
        <w:t>în</w:t>
      </w:r>
      <w:r w:rsidRPr="008C0B0C">
        <w:rPr>
          <w:rFonts w:ascii="Trebuchet MS" w:hAnsi="Trebuchet MS" w:cs="Arial"/>
          <w:spacing w:val="48"/>
          <w:sz w:val="20"/>
          <w:szCs w:val="20"/>
          <w:lang w:val="ro-RO"/>
        </w:rPr>
        <w:t xml:space="preserve"> </w:t>
      </w:r>
      <w:r w:rsidRPr="008C0B0C">
        <w:rPr>
          <w:rFonts w:ascii="Trebuchet MS" w:hAnsi="Trebuchet MS" w:cs="Arial"/>
          <w:spacing w:val="3"/>
          <w:sz w:val="20"/>
          <w:szCs w:val="20"/>
          <w:lang w:val="ro-RO"/>
        </w:rPr>
        <w:t>construcții,</w:t>
      </w:r>
      <w:r w:rsidRPr="008C0B0C">
        <w:rPr>
          <w:rFonts w:ascii="Trebuchet MS" w:hAnsi="Trebuchet MS" w:cs="Arial"/>
          <w:spacing w:val="46"/>
          <w:sz w:val="20"/>
          <w:szCs w:val="20"/>
          <w:lang w:val="ro-RO"/>
        </w:rPr>
        <w:t xml:space="preserve"> </w:t>
      </w:r>
      <w:r w:rsidRPr="008C0B0C">
        <w:rPr>
          <w:rFonts w:ascii="Trebuchet MS" w:hAnsi="Trebuchet MS" w:cs="Arial"/>
          <w:spacing w:val="3"/>
          <w:sz w:val="20"/>
          <w:szCs w:val="20"/>
          <w:lang w:val="ro-RO"/>
        </w:rPr>
        <w:t>republicată,</w:t>
      </w:r>
      <w:r w:rsidRPr="008C0B0C">
        <w:rPr>
          <w:rFonts w:ascii="Trebuchet MS" w:hAnsi="Trebuchet MS" w:cs="Arial"/>
          <w:spacing w:val="46"/>
          <w:sz w:val="20"/>
          <w:szCs w:val="20"/>
          <w:lang w:val="ro-RO"/>
        </w:rPr>
        <w:t xml:space="preserve"> </w:t>
      </w:r>
      <w:r w:rsidRPr="008C0B0C">
        <w:rPr>
          <w:rFonts w:ascii="Trebuchet MS" w:hAnsi="Trebuchet MS" w:cs="Arial"/>
          <w:spacing w:val="2"/>
          <w:sz w:val="20"/>
          <w:szCs w:val="20"/>
          <w:lang w:val="ro-RO"/>
        </w:rPr>
        <w:t>cu</w:t>
      </w:r>
      <w:r w:rsidRPr="008C0B0C">
        <w:rPr>
          <w:rFonts w:ascii="Trebuchet MS" w:hAnsi="Trebuchet MS" w:cs="Arial"/>
          <w:spacing w:val="48"/>
          <w:sz w:val="20"/>
          <w:szCs w:val="20"/>
          <w:lang w:val="ro-RO"/>
        </w:rPr>
        <w:t xml:space="preserve"> </w:t>
      </w:r>
      <w:r w:rsidRPr="008C0B0C">
        <w:rPr>
          <w:rFonts w:ascii="Trebuchet MS" w:hAnsi="Trebuchet MS" w:cs="Arial"/>
          <w:spacing w:val="3"/>
          <w:sz w:val="20"/>
          <w:szCs w:val="20"/>
          <w:lang w:val="ro-RO"/>
        </w:rPr>
        <w:t>modificările</w:t>
      </w:r>
      <w:r w:rsidRPr="008C0B0C">
        <w:rPr>
          <w:rFonts w:ascii="Trebuchet MS" w:hAnsi="Trebuchet MS" w:cs="Arial"/>
          <w:spacing w:val="47"/>
          <w:sz w:val="20"/>
          <w:szCs w:val="20"/>
          <w:lang w:val="ro-RO"/>
        </w:rPr>
        <w:t xml:space="preserve"> </w:t>
      </w:r>
      <w:r w:rsidRPr="008C0B0C">
        <w:rPr>
          <w:rFonts w:ascii="Trebuchet MS" w:hAnsi="Trebuchet MS" w:cs="Arial"/>
          <w:spacing w:val="1"/>
          <w:sz w:val="20"/>
          <w:szCs w:val="20"/>
          <w:lang w:val="ro-RO"/>
        </w:rPr>
        <w:t>și</w:t>
      </w:r>
      <w:r w:rsidRPr="008C0B0C">
        <w:rPr>
          <w:rFonts w:ascii="Trebuchet MS" w:hAnsi="Trebuchet MS" w:cs="Arial"/>
          <w:spacing w:val="48"/>
          <w:sz w:val="20"/>
          <w:szCs w:val="20"/>
          <w:lang w:val="ro-RO"/>
        </w:rPr>
        <w:t xml:space="preserve"> </w:t>
      </w:r>
      <w:r w:rsidRPr="008C0B0C">
        <w:rPr>
          <w:rFonts w:ascii="Trebuchet MS" w:hAnsi="Trebuchet MS" w:cs="Arial"/>
          <w:spacing w:val="3"/>
          <w:sz w:val="20"/>
          <w:szCs w:val="20"/>
          <w:lang w:val="ro-RO"/>
        </w:rPr>
        <w:t>completările</w:t>
      </w:r>
      <w:r w:rsidRPr="008C0B0C">
        <w:rPr>
          <w:rFonts w:ascii="Trebuchet MS" w:hAnsi="Trebuchet MS" w:cs="Arial"/>
          <w:spacing w:val="47"/>
          <w:sz w:val="20"/>
          <w:szCs w:val="20"/>
          <w:lang w:val="ro-RO"/>
        </w:rPr>
        <w:t xml:space="preserve"> </w:t>
      </w:r>
      <w:r w:rsidRPr="008C0B0C">
        <w:rPr>
          <w:rFonts w:ascii="Trebuchet MS" w:hAnsi="Trebuchet MS" w:cs="Arial"/>
          <w:spacing w:val="3"/>
          <w:sz w:val="20"/>
          <w:szCs w:val="20"/>
          <w:lang w:val="ro-RO"/>
        </w:rPr>
        <w:t>ulterioare.</w:t>
      </w:r>
      <w:r w:rsidRPr="008C0B0C">
        <w:rPr>
          <w:rFonts w:ascii="Trebuchet MS" w:hAnsi="Trebuchet MS" w:cs="Arial"/>
          <w:spacing w:val="95"/>
          <w:sz w:val="20"/>
          <w:szCs w:val="20"/>
          <w:lang w:val="ro-RO"/>
        </w:rPr>
        <w:t xml:space="preserve"> </w:t>
      </w:r>
      <w:r w:rsidRPr="008C0B0C">
        <w:rPr>
          <w:rFonts w:ascii="Trebuchet MS" w:hAnsi="Trebuchet MS" w:cs="Arial"/>
          <w:spacing w:val="3"/>
          <w:sz w:val="20"/>
          <w:szCs w:val="20"/>
          <w:lang w:val="fr-FR"/>
        </w:rPr>
        <w:t>Acesta</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15"/>
          <w:sz w:val="20"/>
          <w:szCs w:val="20"/>
          <w:lang w:val="fr-FR"/>
        </w:rPr>
        <w:t xml:space="preserve"> </w:t>
      </w:r>
      <w:r w:rsidRPr="008C0B0C">
        <w:rPr>
          <w:rFonts w:ascii="Trebuchet MS" w:hAnsi="Trebuchet MS" w:cs="Arial"/>
          <w:spacing w:val="4"/>
          <w:sz w:val="20"/>
          <w:szCs w:val="20"/>
          <w:lang w:val="fr-FR"/>
        </w:rPr>
        <w:t>executa,</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testa</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termina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conformitate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prevederile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instrucţiunile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14"/>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14"/>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remedia</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defecte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ale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asigura</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totalitate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supravegherea,</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forţa</w:t>
      </w:r>
      <w:r w:rsidRPr="008C0B0C">
        <w:rPr>
          <w:rFonts w:ascii="Trebuchet MS" w:hAnsi="Trebuchet MS" w:cs="Arial"/>
          <w:spacing w:val="6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muncă,</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Materialele,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Echipamentele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5"/>
          <w:sz w:val="20"/>
          <w:szCs w:val="20"/>
          <w:lang w:val="fr-FR"/>
        </w:rPr>
        <w:t xml:space="preserve"> </w:t>
      </w:r>
      <w:r w:rsidRPr="008C0B0C">
        <w:rPr>
          <w:rFonts w:ascii="Trebuchet MS" w:hAnsi="Trebuchet MS" w:cs="Arial"/>
          <w:spacing w:val="4"/>
          <w:sz w:val="20"/>
          <w:szCs w:val="20"/>
          <w:lang w:val="fr-FR"/>
        </w:rPr>
        <w:t>Utilajele</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necesare</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execuţiei</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fie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provizorii,</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fie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definitive.</w:t>
      </w:r>
    </w:p>
    <w:p w14:paraId="3FE9C53B" w14:textId="77777777" w:rsidR="00084390" w:rsidRPr="008C0B0C" w:rsidRDefault="00084390" w:rsidP="00CB352A">
      <w:pPr>
        <w:widowControl w:val="0"/>
        <w:numPr>
          <w:ilvl w:val="1"/>
          <w:numId w:val="17"/>
        </w:numPr>
        <w:tabs>
          <w:tab w:val="left" w:pos="142"/>
          <w:tab w:val="left" w:pos="567"/>
          <w:tab w:val="left" w:pos="1303"/>
        </w:tabs>
        <w:spacing w:after="0" w:line="240" w:lineRule="auto"/>
        <w:ind w:left="0" w:firstLine="0"/>
        <w:jc w:val="both"/>
        <w:rPr>
          <w:rFonts w:ascii="Trebuchet MS" w:eastAsia="Times New Roman"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garantează</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că</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recepţiei</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lucrarea</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executată</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avea</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 xml:space="preserve">cel </w:t>
      </w:r>
      <w:r w:rsidRPr="008C0B0C">
        <w:rPr>
          <w:rFonts w:ascii="Trebuchet MS" w:hAnsi="Trebuchet MS" w:cs="Arial"/>
          <w:spacing w:val="3"/>
          <w:sz w:val="20"/>
          <w:szCs w:val="20"/>
          <w:lang w:val="fr-FR"/>
        </w:rPr>
        <w:t>puţin</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caracteristicile</w:t>
      </w:r>
      <w:r w:rsidRPr="008C0B0C">
        <w:rPr>
          <w:rFonts w:ascii="Trebuchet MS" w:hAnsi="Trebuchet MS" w:cs="Arial"/>
          <w:spacing w:val="63"/>
          <w:sz w:val="20"/>
          <w:szCs w:val="20"/>
          <w:lang w:val="fr-FR"/>
        </w:rPr>
        <w:t xml:space="preserve"> </w:t>
      </w:r>
      <w:r w:rsidRPr="008C0B0C">
        <w:rPr>
          <w:rFonts w:ascii="Trebuchet MS" w:hAnsi="Trebuchet MS" w:cs="Arial"/>
          <w:spacing w:val="3"/>
          <w:sz w:val="20"/>
          <w:szCs w:val="20"/>
          <w:lang w:val="fr-FR"/>
        </w:rPr>
        <w:t>tehnice</w:t>
      </w:r>
      <w:r w:rsidRPr="008C0B0C">
        <w:rPr>
          <w:rFonts w:ascii="Trebuchet MS" w:hAnsi="Trebuchet MS" w:cs="Arial"/>
          <w:spacing w:val="66"/>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calităţile</w:t>
      </w:r>
      <w:r w:rsidRPr="008C0B0C">
        <w:rPr>
          <w:rFonts w:ascii="Trebuchet MS" w:hAnsi="Trebuchet MS" w:cs="Arial"/>
          <w:spacing w:val="5"/>
          <w:sz w:val="20"/>
          <w:szCs w:val="20"/>
          <w:lang w:val="fr-FR"/>
        </w:rPr>
        <w:t xml:space="preserve"> </w:t>
      </w:r>
      <w:r w:rsidRPr="008C0B0C">
        <w:rPr>
          <w:rFonts w:ascii="Trebuchet MS" w:hAnsi="Trebuchet MS" w:cs="Arial"/>
          <w:spacing w:val="-1"/>
          <w:sz w:val="20"/>
          <w:szCs w:val="20"/>
          <w:lang w:val="fr-FR"/>
        </w:rPr>
        <w:t>solicitate</w:t>
      </w:r>
      <w:r w:rsidRPr="008C0B0C">
        <w:rPr>
          <w:rFonts w:ascii="Trebuchet MS" w:hAnsi="Trebuchet MS" w:cs="Arial"/>
          <w:spacing w:val="54"/>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54"/>
          <w:sz w:val="20"/>
          <w:szCs w:val="20"/>
          <w:lang w:val="fr-FR"/>
        </w:rPr>
        <w:t xml:space="preserve"> </w:t>
      </w:r>
      <w:r w:rsidRPr="008C0B0C">
        <w:rPr>
          <w:rFonts w:ascii="Trebuchet MS" w:hAnsi="Trebuchet MS" w:cs="Arial"/>
          <w:spacing w:val="-1"/>
          <w:sz w:val="20"/>
          <w:szCs w:val="20"/>
          <w:lang w:val="fr-FR"/>
        </w:rPr>
        <w:t>Achizitor</w:t>
      </w:r>
      <w:r w:rsidRPr="008C0B0C">
        <w:rPr>
          <w:rFonts w:ascii="Trebuchet MS" w:hAnsi="Trebuchet MS" w:cs="Arial"/>
          <w:spacing w:val="53"/>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55"/>
          <w:sz w:val="20"/>
          <w:szCs w:val="20"/>
          <w:lang w:val="fr-FR"/>
        </w:rPr>
        <w:t xml:space="preserve"> </w:t>
      </w:r>
      <w:r w:rsidRPr="008C0B0C">
        <w:rPr>
          <w:rFonts w:ascii="Trebuchet MS" w:hAnsi="Trebuchet MS" w:cs="Arial"/>
          <w:spacing w:val="-2"/>
          <w:sz w:val="20"/>
          <w:szCs w:val="20"/>
          <w:lang w:val="fr-FR"/>
        </w:rPr>
        <w:t>Caietul</w:t>
      </w:r>
      <w:r w:rsidRPr="008C0B0C">
        <w:rPr>
          <w:rFonts w:ascii="Trebuchet MS" w:hAnsi="Trebuchet MS" w:cs="Arial"/>
          <w:spacing w:val="55"/>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62"/>
          <w:sz w:val="20"/>
          <w:szCs w:val="20"/>
          <w:lang w:val="fr-FR"/>
        </w:rPr>
        <w:t xml:space="preserve"> </w:t>
      </w:r>
      <w:r w:rsidRPr="008C0B0C">
        <w:rPr>
          <w:rFonts w:ascii="Trebuchet MS" w:hAnsi="Trebuchet MS" w:cs="Arial"/>
          <w:spacing w:val="-1"/>
          <w:sz w:val="20"/>
          <w:szCs w:val="20"/>
          <w:lang w:val="fr-FR"/>
        </w:rPr>
        <w:t>sarcini</w:t>
      </w:r>
      <w:r w:rsidRPr="008C0B0C">
        <w:rPr>
          <w:rFonts w:ascii="Trebuchet MS" w:hAnsi="Trebuchet MS" w:cs="Arial"/>
          <w:spacing w:val="60"/>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60"/>
          <w:sz w:val="20"/>
          <w:szCs w:val="20"/>
          <w:lang w:val="fr-FR"/>
        </w:rPr>
        <w:t xml:space="preserve"> </w:t>
      </w:r>
      <w:r w:rsidRPr="008C0B0C">
        <w:rPr>
          <w:rFonts w:ascii="Trebuchet MS" w:hAnsi="Trebuchet MS" w:cs="Arial"/>
          <w:spacing w:val="-1"/>
          <w:sz w:val="20"/>
          <w:szCs w:val="20"/>
          <w:lang w:val="fr-FR"/>
        </w:rPr>
        <w:t>declarate</w:t>
      </w:r>
      <w:r w:rsidRPr="008C0B0C">
        <w:rPr>
          <w:rFonts w:ascii="Trebuchet MS" w:hAnsi="Trebuchet MS" w:cs="Arial"/>
          <w:spacing w:val="56"/>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59"/>
          <w:sz w:val="20"/>
          <w:szCs w:val="20"/>
          <w:lang w:val="fr-FR"/>
        </w:rPr>
        <w:t xml:space="preserve"> </w:t>
      </w:r>
      <w:r w:rsidRPr="008C0B0C">
        <w:rPr>
          <w:rFonts w:ascii="Trebuchet MS" w:hAnsi="Trebuchet MS" w:cs="Arial"/>
          <w:spacing w:val="-1"/>
          <w:sz w:val="20"/>
          <w:szCs w:val="20"/>
          <w:lang w:val="fr-FR"/>
        </w:rPr>
        <w:t>către</w:t>
      </w:r>
      <w:r w:rsidRPr="008C0B0C">
        <w:rPr>
          <w:rFonts w:ascii="Trebuchet MS" w:hAnsi="Trebuchet MS" w:cs="Arial"/>
          <w:spacing w:val="64"/>
          <w:sz w:val="20"/>
          <w:szCs w:val="20"/>
          <w:lang w:val="fr-FR"/>
        </w:rPr>
        <w:t xml:space="preserve"> </w:t>
      </w:r>
      <w:r w:rsidRPr="008C0B0C">
        <w:rPr>
          <w:rFonts w:ascii="Trebuchet MS" w:hAnsi="Trebuchet MS" w:cs="Arial"/>
          <w:spacing w:val="-1"/>
          <w:sz w:val="20"/>
          <w:szCs w:val="20"/>
          <w:lang w:val="fr-FR"/>
        </w:rPr>
        <w:t>executant</w:t>
      </w:r>
      <w:r w:rsidRPr="008C0B0C">
        <w:rPr>
          <w:rFonts w:ascii="Trebuchet MS" w:hAnsi="Trebuchet MS" w:cs="Arial"/>
          <w:spacing w:val="60"/>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60"/>
          <w:sz w:val="20"/>
          <w:szCs w:val="20"/>
          <w:lang w:val="fr-FR"/>
        </w:rPr>
        <w:t xml:space="preserve"> </w:t>
      </w:r>
      <w:r w:rsidRPr="008C0B0C">
        <w:rPr>
          <w:rFonts w:ascii="Trebuchet MS" w:hAnsi="Trebuchet MS" w:cs="Arial"/>
          <w:spacing w:val="-2"/>
          <w:sz w:val="20"/>
          <w:szCs w:val="20"/>
          <w:lang w:val="fr-FR"/>
        </w:rPr>
        <w:t>propunerea</w:t>
      </w:r>
      <w:r w:rsidRPr="008C0B0C">
        <w:rPr>
          <w:rFonts w:ascii="Trebuchet MS" w:hAnsi="Trebuchet MS" w:cs="Arial"/>
          <w:spacing w:val="60"/>
          <w:sz w:val="20"/>
          <w:szCs w:val="20"/>
          <w:lang w:val="fr-FR"/>
        </w:rPr>
        <w:t xml:space="preserve"> </w:t>
      </w:r>
      <w:r w:rsidRPr="008C0B0C">
        <w:rPr>
          <w:rFonts w:ascii="Trebuchet MS" w:hAnsi="Trebuchet MS" w:cs="Arial"/>
          <w:spacing w:val="-1"/>
          <w:sz w:val="20"/>
          <w:szCs w:val="20"/>
          <w:lang w:val="fr-FR"/>
        </w:rPr>
        <w:t>tehnică,</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corespunde</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reglementărilor</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tehnice</w:t>
      </w:r>
      <w:r w:rsidRPr="008C0B0C">
        <w:rPr>
          <w:rFonts w:ascii="Trebuchet MS" w:hAnsi="Trebuchet MS" w:cs="Arial"/>
          <w:spacing w:val="42"/>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vigoare</w:t>
      </w:r>
      <w:r w:rsidRPr="008C0B0C">
        <w:rPr>
          <w:rFonts w:ascii="Trebuchet MS" w:hAnsi="Trebuchet MS" w:cs="Arial"/>
          <w:spacing w:val="42"/>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40"/>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41"/>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42"/>
          <w:sz w:val="20"/>
          <w:szCs w:val="20"/>
          <w:lang w:val="fr-FR"/>
        </w:rPr>
        <w:t xml:space="preserve"> </w:t>
      </w:r>
      <w:r w:rsidRPr="008C0B0C">
        <w:rPr>
          <w:rFonts w:ascii="Trebuchet MS" w:hAnsi="Trebuchet MS" w:cs="Arial"/>
          <w:spacing w:val="1"/>
          <w:sz w:val="20"/>
          <w:szCs w:val="20"/>
          <w:lang w:val="fr-FR"/>
        </w:rPr>
        <w:t>fi</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afectată</w:t>
      </w:r>
      <w:r w:rsidRPr="008C0B0C">
        <w:rPr>
          <w:rFonts w:ascii="Trebuchet MS" w:hAnsi="Trebuchet MS" w:cs="Arial"/>
          <w:spacing w:val="4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5"/>
          <w:sz w:val="20"/>
          <w:szCs w:val="20"/>
          <w:lang w:val="fr-FR"/>
        </w:rPr>
        <w:t xml:space="preserve"> </w:t>
      </w:r>
      <w:r w:rsidRPr="008C0B0C">
        <w:rPr>
          <w:rFonts w:ascii="Trebuchet MS" w:hAnsi="Trebuchet MS" w:cs="Arial"/>
          <w:spacing w:val="-1"/>
          <w:sz w:val="20"/>
          <w:szCs w:val="20"/>
          <w:lang w:val="fr-FR"/>
        </w:rPr>
        <w:t>vicii</w:t>
      </w:r>
      <w:r w:rsidRPr="008C0B0C">
        <w:rPr>
          <w:rFonts w:ascii="Trebuchet MS" w:hAnsi="Trebuchet MS" w:cs="Arial"/>
          <w:spacing w:val="29"/>
          <w:sz w:val="20"/>
          <w:szCs w:val="20"/>
          <w:lang w:val="fr-FR"/>
        </w:rPr>
        <w:t xml:space="preserve"> </w:t>
      </w:r>
      <w:r w:rsidRPr="008C0B0C">
        <w:rPr>
          <w:rFonts w:ascii="Trebuchet MS" w:hAnsi="Trebuchet MS" w:cs="Arial"/>
          <w:spacing w:val="-2"/>
          <w:sz w:val="20"/>
          <w:szCs w:val="20"/>
          <w:lang w:val="fr-FR"/>
        </w:rPr>
        <w:t>aparente</w:t>
      </w:r>
      <w:r w:rsidRPr="008C0B0C">
        <w:rPr>
          <w:rFonts w:ascii="Trebuchet MS" w:hAnsi="Trebuchet MS" w:cs="Arial"/>
          <w:spacing w:val="28"/>
          <w:sz w:val="20"/>
          <w:szCs w:val="20"/>
          <w:lang w:val="fr-FR"/>
        </w:rPr>
        <w:t xml:space="preserve"> </w:t>
      </w:r>
      <w:r w:rsidRPr="008C0B0C">
        <w:rPr>
          <w:rFonts w:ascii="Trebuchet MS" w:hAnsi="Trebuchet MS" w:cs="Arial"/>
          <w:spacing w:val="-1"/>
          <w:sz w:val="20"/>
          <w:szCs w:val="20"/>
          <w:lang w:val="fr-FR"/>
        </w:rPr>
        <w:t>și/sau</w:t>
      </w:r>
      <w:r w:rsidRPr="008C0B0C">
        <w:rPr>
          <w:rFonts w:ascii="Trebuchet MS" w:hAnsi="Trebuchet MS" w:cs="Arial"/>
          <w:spacing w:val="62"/>
          <w:sz w:val="20"/>
          <w:szCs w:val="20"/>
          <w:lang w:val="fr-FR"/>
        </w:rPr>
        <w:t xml:space="preserve"> </w:t>
      </w:r>
      <w:r w:rsidRPr="008C0B0C">
        <w:rPr>
          <w:rFonts w:ascii="Trebuchet MS" w:hAnsi="Trebuchet MS" w:cs="Arial"/>
          <w:spacing w:val="-1"/>
          <w:sz w:val="20"/>
          <w:szCs w:val="20"/>
          <w:lang w:val="fr-FR"/>
        </w:rPr>
        <w:t>ascunse</w:t>
      </w:r>
      <w:r w:rsidRPr="008C0B0C">
        <w:rPr>
          <w:rFonts w:ascii="Trebuchet MS" w:hAnsi="Trebuchet MS" w:cs="Arial"/>
          <w:i/>
          <w:spacing w:val="60"/>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61"/>
          <w:sz w:val="20"/>
          <w:szCs w:val="20"/>
          <w:lang w:val="fr-FR"/>
        </w:rPr>
        <w:t xml:space="preserve"> </w:t>
      </w:r>
      <w:r w:rsidRPr="008C0B0C">
        <w:rPr>
          <w:rFonts w:ascii="Trebuchet MS" w:hAnsi="Trebuchet MS" w:cs="Arial"/>
          <w:spacing w:val="2"/>
          <w:sz w:val="20"/>
          <w:szCs w:val="20"/>
          <w:lang w:val="fr-FR"/>
        </w:rPr>
        <w:t>ar</w:t>
      </w:r>
      <w:r w:rsidRPr="008C0B0C">
        <w:rPr>
          <w:rFonts w:ascii="Trebuchet MS" w:hAnsi="Trebuchet MS" w:cs="Arial"/>
          <w:spacing w:val="63"/>
          <w:sz w:val="20"/>
          <w:szCs w:val="20"/>
          <w:lang w:val="fr-FR"/>
        </w:rPr>
        <w:t xml:space="preserve"> </w:t>
      </w:r>
      <w:r w:rsidRPr="008C0B0C">
        <w:rPr>
          <w:rFonts w:ascii="Trebuchet MS" w:hAnsi="Trebuchet MS" w:cs="Arial"/>
          <w:spacing w:val="3"/>
          <w:sz w:val="20"/>
          <w:szCs w:val="20"/>
          <w:lang w:val="fr-FR"/>
        </w:rPr>
        <w:t>diminua</w:t>
      </w:r>
      <w:r w:rsidRPr="008C0B0C">
        <w:rPr>
          <w:rFonts w:ascii="Trebuchet MS" w:hAnsi="Trebuchet MS" w:cs="Arial"/>
          <w:spacing w:val="64"/>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65"/>
          <w:sz w:val="20"/>
          <w:szCs w:val="20"/>
          <w:lang w:val="fr-FR"/>
        </w:rPr>
        <w:t xml:space="preserve"> </w:t>
      </w:r>
      <w:r w:rsidRPr="008C0B0C">
        <w:rPr>
          <w:rFonts w:ascii="Trebuchet MS" w:hAnsi="Trebuchet MS" w:cs="Arial"/>
          <w:spacing w:val="1"/>
          <w:sz w:val="20"/>
          <w:szCs w:val="20"/>
          <w:lang w:val="fr-FR"/>
        </w:rPr>
        <w:t>ar</w:t>
      </w:r>
      <w:r w:rsidRPr="008C0B0C">
        <w:rPr>
          <w:rFonts w:ascii="Trebuchet MS" w:hAnsi="Trebuchet MS" w:cs="Arial"/>
          <w:spacing w:val="63"/>
          <w:sz w:val="20"/>
          <w:szCs w:val="20"/>
          <w:lang w:val="fr-FR"/>
        </w:rPr>
        <w:t xml:space="preserve"> </w:t>
      </w:r>
      <w:r w:rsidRPr="008C0B0C">
        <w:rPr>
          <w:rFonts w:ascii="Trebuchet MS" w:hAnsi="Trebuchet MS" w:cs="Arial"/>
          <w:spacing w:val="3"/>
          <w:sz w:val="20"/>
          <w:szCs w:val="20"/>
          <w:lang w:val="fr-FR"/>
        </w:rPr>
        <w:t>anula</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valoarea</w:t>
      </w:r>
      <w:r w:rsidRPr="008C0B0C">
        <w:rPr>
          <w:rFonts w:ascii="Trebuchet MS" w:hAnsi="Trebuchet MS" w:cs="Arial"/>
          <w:spacing w:val="64"/>
          <w:sz w:val="20"/>
          <w:szCs w:val="20"/>
          <w:lang w:val="fr-FR"/>
        </w:rPr>
        <w:t xml:space="preserve"> </w:t>
      </w:r>
      <w:r w:rsidRPr="008C0B0C">
        <w:rPr>
          <w:rFonts w:ascii="Trebuchet MS" w:hAnsi="Trebuchet MS" w:cs="Arial"/>
          <w:spacing w:val="2"/>
          <w:sz w:val="20"/>
          <w:szCs w:val="20"/>
          <w:lang w:val="fr-FR"/>
        </w:rPr>
        <w:t>ori</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posibilitatea</w:t>
      </w:r>
      <w:r w:rsidRPr="008C0B0C">
        <w:rPr>
          <w:rFonts w:ascii="Trebuchet MS" w:hAnsi="Trebuchet MS" w:cs="Arial"/>
          <w:spacing w:val="6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utilizare,</w:t>
      </w:r>
      <w:r w:rsidRPr="008C0B0C">
        <w:rPr>
          <w:rFonts w:ascii="Trebuchet MS" w:hAnsi="Trebuchet MS" w:cs="Arial"/>
          <w:spacing w:val="46"/>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condiţiilor</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normale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folosire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celor</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specificate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w:t>
      </w:r>
    </w:p>
    <w:p w14:paraId="06404799" w14:textId="1AC031B4" w:rsidR="00084390" w:rsidRPr="008C0B0C" w:rsidRDefault="003A7E48" w:rsidP="00CB352A">
      <w:pPr>
        <w:pStyle w:val="BodyText"/>
        <w:numPr>
          <w:ilvl w:val="1"/>
          <w:numId w:val="17"/>
        </w:numPr>
        <w:tabs>
          <w:tab w:val="left" w:pos="142"/>
          <w:tab w:val="left" w:pos="567"/>
        </w:tabs>
        <w:ind w:left="0" w:firstLine="0"/>
        <w:jc w:val="both"/>
        <w:rPr>
          <w:rFonts w:ascii="Trebuchet MS" w:hAnsi="Trebuchet MS" w:cs="Arial"/>
          <w:sz w:val="20"/>
          <w:szCs w:val="20"/>
          <w:lang w:val="fr-FR"/>
        </w:rPr>
      </w:pPr>
      <w:r w:rsidRPr="008C0B0C">
        <w:rPr>
          <w:rFonts w:ascii="Trebuchet MS" w:hAnsi="Trebuchet MS" w:cs="Arial"/>
          <w:spacing w:val="1"/>
          <w:sz w:val="20"/>
          <w:szCs w:val="20"/>
          <w:lang w:val="fr-FR"/>
        </w:rPr>
        <w:t>In termen de maxim 15 zile de l</w:t>
      </w:r>
      <w:r w:rsidR="00084390" w:rsidRPr="008C0B0C">
        <w:rPr>
          <w:rFonts w:ascii="Trebuchet MS" w:hAnsi="Trebuchet MS" w:cs="Arial"/>
          <w:spacing w:val="1"/>
          <w:sz w:val="20"/>
          <w:szCs w:val="20"/>
          <w:lang w:val="fr-FR"/>
        </w:rPr>
        <w:t>a</w:t>
      </w:r>
      <w:r w:rsidR="00084390" w:rsidRPr="008C0B0C">
        <w:rPr>
          <w:rFonts w:ascii="Trebuchet MS" w:hAnsi="Trebuchet MS" w:cs="Arial"/>
          <w:spacing w:val="-6"/>
          <w:sz w:val="20"/>
          <w:szCs w:val="20"/>
          <w:lang w:val="fr-FR"/>
        </w:rPr>
        <w:t xml:space="preserve"> </w:t>
      </w:r>
      <w:r w:rsidR="00084390" w:rsidRPr="008C0B0C">
        <w:rPr>
          <w:rFonts w:ascii="Trebuchet MS" w:hAnsi="Trebuchet MS" w:cs="Arial"/>
          <w:spacing w:val="3"/>
          <w:sz w:val="20"/>
          <w:szCs w:val="20"/>
          <w:lang w:val="fr-FR"/>
        </w:rPr>
        <w:t>semnarea</w:t>
      </w:r>
      <w:r w:rsidR="00084390" w:rsidRPr="008C0B0C">
        <w:rPr>
          <w:rFonts w:ascii="Trebuchet MS" w:hAnsi="Trebuchet MS" w:cs="Arial"/>
          <w:spacing w:val="-6"/>
          <w:sz w:val="20"/>
          <w:szCs w:val="20"/>
          <w:lang w:val="fr-FR"/>
        </w:rPr>
        <w:t xml:space="preserve"> </w:t>
      </w:r>
      <w:r w:rsidR="00084390" w:rsidRPr="008C0B0C">
        <w:rPr>
          <w:rFonts w:ascii="Trebuchet MS" w:hAnsi="Trebuchet MS" w:cs="Arial"/>
          <w:spacing w:val="3"/>
          <w:sz w:val="20"/>
          <w:szCs w:val="20"/>
          <w:lang w:val="fr-FR"/>
        </w:rPr>
        <w:t>prezentului</w:t>
      </w:r>
      <w:r w:rsidR="00084390" w:rsidRPr="008C0B0C">
        <w:rPr>
          <w:rFonts w:ascii="Trebuchet MS" w:hAnsi="Trebuchet MS" w:cs="Arial"/>
          <w:spacing w:val="-5"/>
          <w:sz w:val="20"/>
          <w:szCs w:val="20"/>
          <w:lang w:val="fr-FR"/>
        </w:rPr>
        <w:t xml:space="preserve"> </w:t>
      </w:r>
      <w:r w:rsidR="00084390" w:rsidRPr="008C0B0C">
        <w:rPr>
          <w:rFonts w:ascii="Trebuchet MS" w:hAnsi="Trebuchet MS" w:cs="Arial"/>
          <w:spacing w:val="3"/>
          <w:sz w:val="20"/>
          <w:szCs w:val="20"/>
          <w:lang w:val="fr-FR"/>
        </w:rPr>
        <w:t>contract,</w:t>
      </w:r>
      <w:r w:rsidR="00084390" w:rsidRPr="008C0B0C">
        <w:rPr>
          <w:rFonts w:ascii="Trebuchet MS" w:hAnsi="Trebuchet MS" w:cs="Arial"/>
          <w:spacing w:val="-6"/>
          <w:sz w:val="20"/>
          <w:szCs w:val="20"/>
          <w:lang w:val="fr-FR"/>
        </w:rPr>
        <w:t xml:space="preserve"> </w:t>
      </w:r>
      <w:r w:rsidR="00084390" w:rsidRPr="008C0B0C">
        <w:rPr>
          <w:rFonts w:ascii="Trebuchet MS" w:hAnsi="Trebuchet MS" w:cs="Arial"/>
          <w:spacing w:val="3"/>
          <w:sz w:val="20"/>
          <w:szCs w:val="20"/>
          <w:lang w:val="fr-FR"/>
        </w:rPr>
        <w:t>Executantul</w:t>
      </w:r>
      <w:r w:rsidR="00084390" w:rsidRPr="008C0B0C">
        <w:rPr>
          <w:rFonts w:ascii="Trebuchet MS" w:hAnsi="Trebuchet MS" w:cs="Arial"/>
          <w:spacing w:val="-5"/>
          <w:sz w:val="20"/>
          <w:szCs w:val="20"/>
          <w:lang w:val="fr-FR"/>
        </w:rPr>
        <w:t xml:space="preserve"> </w:t>
      </w:r>
      <w:r w:rsidR="00084390" w:rsidRPr="008C0B0C">
        <w:rPr>
          <w:rFonts w:ascii="Trebuchet MS" w:hAnsi="Trebuchet MS" w:cs="Arial"/>
          <w:spacing w:val="2"/>
          <w:sz w:val="20"/>
          <w:szCs w:val="20"/>
          <w:lang w:val="fr-FR"/>
        </w:rPr>
        <w:t>are</w:t>
      </w:r>
      <w:r w:rsidR="00084390" w:rsidRPr="008C0B0C">
        <w:rPr>
          <w:rFonts w:ascii="Trebuchet MS" w:hAnsi="Trebuchet MS" w:cs="Arial"/>
          <w:spacing w:val="-6"/>
          <w:sz w:val="20"/>
          <w:szCs w:val="20"/>
          <w:lang w:val="fr-FR"/>
        </w:rPr>
        <w:t xml:space="preserve"> </w:t>
      </w:r>
      <w:r w:rsidR="00084390" w:rsidRPr="008C0B0C">
        <w:rPr>
          <w:rFonts w:ascii="Trebuchet MS" w:hAnsi="Trebuchet MS" w:cs="Arial"/>
          <w:spacing w:val="3"/>
          <w:sz w:val="20"/>
          <w:szCs w:val="20"/>
          <w:lang w:val="fr-FR"/>
        </w:rPr>
        <w:t>obligaţia</w:t>
      </w:r>
      <w:r w:rsidR="00084390" w:rsidRPr="008C0B0C">
        <w:rPr>
          <w:rFonts w:ascii="Trebuchet MS" w:hAnsi="Trebuchet MS" w:cs="Arial"/>
          <w:spacing w:val="-6"/>
          <w:sz w:val="20"/>
          <w:szCs w:val="20"/>
          <w:lang w:val="fr-FR"/>
        </w:rPr>
        <w:t xml:space="preserve"> </w:t>
      </w:r>
      <w:r w:rsidR="00084390" w:rsidRPr="008C0B0C">
        <w:rPr>
          <w:rFonts w:ascii="Trebuchet MS" w:hAnsi="Trebuchet MS" w:cs="Arial"/>
          <w:spacing w:val="2"/>
          <w:sz w:val="20"/>
          <w:szCs w:val="20"/>
          <w:lang w:val="fr-FR"/>
        </w:rPr>
        <w:t>de</w:t>
      </w:r>
      <w:r w:rsidR="00084390" w:rsidRPr="008C0B0C">
        <w:rPr>
          <w:rFonts w:ascii="Trebuchet MS" w:hAnsi="Trebuchet MS" w:cs="Arial"/>
          <w:spacing w:val="-8"/>
          <w:sz w:val="20"/>
          <w:szCs w:val="20"/>
          <w:lang w:val="fr-FR"/>
        </w:rPr>
        <w:t xml:space="preserve"> </w:t>
      </w:r>
      <w:r w:rsidR="00084390" w:rsidRPr="008C0B0C">
        <w:rPr>
          <w:rFonts w:ascii="Trebuchet MS" w:hAnsi="Trebuchet MS" w:cs="Arial"/>
          <w:sz w:val="20"/>
          <w:szCs w:val="20"/>
          <w:lang w:val="fr-FR"/>
        </w:rPr>
        <w:t>a</w:t>
      </w:r>
      <w:r w:rsidR="00084390" w:rsidRPr="008C0B0C">
        <w:rPr>
          <w:rFonts w:ascii="Trebuchet MS" w:hAnsi="Trebuchet MS" w:cs="Arial"/>
          <w:spacing w:val="-6"/>
          <w:sz w:val="20"/>
          <w:szCs w:val="20"/>
          <w:lang w:val="fr-FR"/>
        </w:rPr>
        <w:t xml:space="preserve"> </w:t>
      </w:r>
      <w:r w:rsidR="00084390" w:rsidRPr="008C0B0C">
        <w:rPr>
          <w:rFonts w:ascii="Trebuchet MS" w:hAnsi="Trebuchet MS" w:cs="Arial"/>
          <w:spacing w:val="3"/>
          <w:sz w:val="20"/>
          <w:szCs w:val="20"/>
          <w:lang w:val="fr-FR"/>
        </w:rPr>
        <w:t>prezenta</w:t>
      </w:r>
      <w:r w:rsidR="00084390" w:rsidRPr="008C0B0C">
        <w:rPr>
          <w:rFonts w:ascii="Trebuchet MS" w:hAnsi="Trebuchet MS" w:cs="Arial"/>
          <w:spacing w:val="54"/>
          <w:sz w:val="20"/>
          <w:szCs w:val="20"/>
          <w:lang w:val="fr-FR"/>
        </w:rPr>
        <w:t xml:space="preserve"> </w:t>
      </w:r>
      <w:r w:rsidR="00084390" w:rsidRPr="008C0B0C">
        <w:rPr>
          <w:rFonts w:ascii="Trebuchet MS" w:hAnsi="Trebuchet MS" w:cs="Arial"/>
          <w:spacing w:val="3"/>
          <w:sz w:val="20"/>
          <w:szCs w:val="20"/>
          <w:lang w:val="fr-FR"/>
        </w:rPr>
        <w:t>Achizitorului,</w:t>
      </w:r>
      <w:r w:rsidR="00084390" w:rsidRPr="008C0B0C">
        <w:rPr>
          <w:rFonts w:ascii="Trebuchet MS" w:hAnsi="Trebuchet MS" w:cs="Arial"/>
          <w:spacing w:val="53"/>
          <w:sz w:val="20"/>
          <w:szCs w:val="20"/>
          <w:lang w:val="fr-FR"/>
        </w:rPr>
        <w:t xml:space="preserve"> </w:t>
      </w:r>
      <w:r w:rsidR="00084390" w:rsidRPr="008C0B0C">
        <w:rPr>
          <w:rFonts w:ascii="Trebuchet MS" w:hAnsi="Trebuchet MS" w:cs="Arial"/>
          <w:spacing w:val="3"/>
          <w:sz w:val="20"/>
          <w:szCs w:val="20"/>
          <w:lang w:val="fr-FR"/>
        </w:rPr>
        <w:t>spre</w:t>
      </w:r>
      <w:r w:rsidR="00084390" w:rsidRPr="008C0B0C">
        <w:rPr>
          <w:rFonts w:ascii="Trebuchet MS" w:hAnsi="Trebuchet MS" w:cs="Arial"/>
          <w:spacing w:val="51"/>
          <w:sz w:val="20"/>
          <w:szCs w:val="20"/>
          <w:lang w:val="fr-FR"/>
        </w:rPr>
        <w:t xml:space="preserve"> </w:t>
      </w:r>
      <w:r w:rsidR="00084390" w:rsidRPr="008C0B0C">
        <w:rPr>
          <w:rFonts w:ascii="Trebuchet MS" w:hAnsi="Trebuchet MS" w:cs="Arial"/>
          <w:spacing w:val="3"/>
          <w:sz w:val="20"/>
          <w:szCs w:val="20"/>
          <w:lang w:val="fr-FR"/>
        </w:rPr>
        <w:t>aprobare,</w:t>
      </w:r>
      <w:r w:rsidR="00084390" w:rsidRPr="008C0B0C">
        <w:rPr>
          <w:rFonts w:ascii="Trebuchet MS" w:hAnsi="Trebuchet MS" w:cs="Arial"/>
          <w:spacing w:val="53"/>
          <w:sz w:val="20"/>
          <w:szCs w:val="20"/>
          <w:lang w:val="fr-FR"/>
        </w:rPr>
        <w:t xml:space="preserve"> </w:t>
      </w:r>
      <w:r w:rsidR="00084390" w:rsidRPr="008C0B0C">
        <w:rPr>
          <w:rFonts w:ascii="Trebuchet MS" w:hAnsi="Trebuchet MS" w:cs="Arial"/>
          <w:spacing w:val="3"/>
          <w:sz w:val="20"/>
          <w:szCs w:val="20"/>
          <w:lang w:val="fr-FR"/>
        </w:rPr>
        <w:t>graficul</w:t>
      </w:r>
      <w:r w:rsidR="00084390" w:rsidRPr="008C0B0C">
        <w:rPr>
          <w:rFonts w:ascii="Trebuchet MS" w:hAnsi="Trebuchet MS" w:cs="Arial"/>
          <w:spacing w:val="52"/>
          <w:sz w:val="20"/>
          <w:szCs w:val="20"/>
          <w:lang w:val="fr-FR"/>
        </w:rPr>
        <w:t xml:space="preserve"> </w:t>
      </w:r>
      <w:r w:rsidR="00084390" w:rsidRPr="008C0B0C">
        <w:rPr>
          <w:rFonts w:ascii="Trebuchet MS" w:hAnsi="Trebuchet MS" w:cs="Arial"/>
          <w:spacing w:val="3"/>
          <w:sz w:val="20"/>
          <w:szCs w:val="20"/>
          <w:lang w:val="fr-FR"/>
        </w:rPr>
        <w:t>general</w:t>
      </w:r>
      <w:r w:rsidR="00084390" w:rsidRPr="008C0B0C">
        <w:rPr>
          <w:rFonts w:ascii="Trebuchet MS" w:hAnsi="Trebuchet MS" w:cs="Arial"/>
          <w:spacing w:val="54"/>
          <w:sz w:val="20"/>
          <w:szCs w:val="20"/>
          <w:lang w:val="fr-FR"/>
        </w:rPr>
        <w:t xml:space="preserve"> </w:t>
      </w:r>
      <w:r w:rsidR="00084390" w:rsidRPr="008C0B0C">
        <w:rPr>
          <w:rFonts w:ascii="Trebuchet MS" w:hAnsi="Trebuchet MS" w:cs="Arial"/>
          <w:spacing w:val="2"/>
          <w:sz w:val="20"/>
          <w:szCs w:val="20"/>
          <w:lang w:val="fr-FR"/>
        </w:rPr>
        <w:t>de</w:t>
      </w:r>
      <w:r w:rsidR="00084390" w:rsidRPr="008C0B0C">
        <w:rPr>
          <w:rFonts w:ascii="Trebuchet MS" w:hAnsi="Trebuchet MS" w:cs="Arial"/>
          <w:spacing w:val="54"/>
          <w:sz w:val="20"/>
          <w:szCs w:val="20"/>
          <w:lang w:val="fr-FR"/>
        </w:rPr>
        <w:t xml:space="preserve"> </w:t>
      </w:r>
      <w:r w:rsidR="00084390" w:rsidRPr="008C0B0C">
        <w:rPr>
          <w:rFonts w:ascii="Trebuchet MS" w:hAnsi="Trebuchet MS" w:cs="Arial"/>
          <w:spacing w:val="3"/>
          <w:sz w:val="20"/>
          <w:szCs w:val="20"/>
          <w:lang w:val="fr-FR"/>
        </w:rPr>
        <w:t>realizare</w:t>
      </w:r>
      <w:r w:rsidR="00084390" w:rsidRPr="008C0B0C">
        <w:rPr>
          <w:rFonts w:ascii="Trebuchet MS" w:hAnsi="Trebuchet MS" w:cs="Arial"/>
          <w:spacing w:val="54"/>
          <w:sz w:val="20"/>
          <w:szCs w:val="20"/>
          <w:lang w:val="fr-FR"/>
        </w:rPr>
        <w:t xml:space="preserve"> </w:t>
      </w:r>
      <w:r w:rsidR="00084390" w:rsidRPr="008C0B0C">
        <w:rPr>
          <w:rFonts w:ascii="Trebuchet MS" w:hAnsi="Trebuchet MS" w:cs="Arial"/>
          <w:sz w:val="20"/>
          <w:szCs w:val="20"/>
          <w:lang w:val="fr-FR"/>
        </w:rPr>
        <w:t>a</w:t>
      </w:r>
      <w:r w:rsidR="00084390" w:rsidRPr="008C0B0C">
        <w:rPr>
          <w:rFonts w:ascii="Trebuchet MS" w:hAnsi="Trebuchet MS" w:cs="Arial"/>
          <w:spacing w:val="54"/>
          <w:sz w:val="20"/>
          <w:szCs w:val="20"/>
          <w:lang w:val="fr-FR"/>
        </w:rPr>
        <w:t xml:space="preserve"> </w:t>
      </w:r>
      <w:r w:rsidR="00084390" w:rsidRPr="008C0B0C">
        <w:rPr>
          <w:rFonts w:ascii="Trebuchet MS" w:hAnsi="Trebuchet MS" w:cs="Arial"/>
          <w:spacing w:val="3"/>
          <w:sz w:val="20"/>
          <w:szCs w:val="20"/>
          <w:lang w:val="fr-FR"/>
        </w:rPr>
        <w:t>investiţiei,</w:t>
      </w:r>
      <w:r w:rsidR="00084390" w:rsidRPr="008C0B0C">
        <w:rPr>
          <w:rFonts w:ascii="Trebuchet MS" w:hAnsi="Trebuchet MS" w:cs="Arial"/>
          <w:spacing w:val="68"/>
          <w:sz w:val="20"/>
          <w:szCs w:val="20"/>
          <w:lang w:val="fr-FR"/>
        </w:rPr>
        <w:t xml:space="preserve"> </w:t>
      </w:r>
      <w:r w:rsidR="00084390" w:rsidRPr="008C0B0C">
        <w:rPr>
          <w:rFonts w:ascii="Trebuchet MS" w:hAnsi="Trebuchet MS" w:cs="Arial"/>
          <w:spacing w:val="3"/>
          <w:sz w:val="20"/>
          <w:szCs w:val="20"/>
          <w:lang w:val="fr-FR"/>
        </w:rPr>
        <w:t>actualizat,</w:t>
      </w:r>
      <w:r w:rsidR="00084390" w:rsidRPr="008C0B0C">
        <w:rPr>
          <w:rFonts w:ascii="Trebuchet MS" w:hAnsi="Trebuchet MS" w:cs="Arial"/>
          <w:spacing w:val="8"/>
          <w:sz w:val="20"/>
          <w:szCs w:val="20"/>
          <w:lang w:val="fr-FR"/>
        </w:rPr>
        <w:t xml:space="preserve"> atât fizic cât și valoric.</w:t>
      </w:r>
      <w:r w:rsidR="00084390" w:rsidRPr="008C0B0C">
        <w:rPr>
          <w:rFonts w:ascii="Trebuchet MS" w:hAnsi="Trebuchet MS" w:cs="Arial"/>
          <w:spacing w:val="3"/>
          <w:sz w:val="20"/>
          <w:szCs w:val="20"/>
          <w:lang w:val="fr-FR"/>
        </w:rPr>
        <w:t>(Anexa</w:t>
      </w:r>
      <w:r w:rsidR="00084390" w:rsidRPr="008C0B0C">
        <w:rPr>
          <w:rFonts w:ascii="Trebuchet MS" w:hAnsi="Trebuchet MS" w:cs="Arial"/>
          <w:spacing w:val="6"/>
          <w:sz w:val="20"/>
          <w:szCs w:val="20"/>
          <w:lang w:val="fr-FR"/>
        </w:rPr>
        <w:t xml:space="preserve"> </w:t>
      </w:r>
      <w:r w:rsidR="00084390" w:rsidRPr="008C0B0C">
        <w:rPr>
          <w:rFonts w:ascii="Trebuchet MS" w:hAnsi="Trebuchet MS" w:cs="Arial"/>
          <w:spacing w:val="3"/>
          <w:sz w:val="20"/>
          <w:szCs w:val="20"/>
          <w:lang w:val="fr-FR"/>
        </w:rPr>
        <w:t>6).</w:t>
      </w:r>
    </w:p>
    <w:p w14:paraId="6B075FEB" w14:textId="77777777" w:rsidR="00084390" w:rsidRPr="008C0B0C" w:rsidRDefault="00084390" w:rsidP="00CB352A">
      <w:pPr>
        <w:pStyle w:val="BodyText"/>
        <w:numPr>
          <w:ilvl w:val="1"/>
          <w:numId w:val="17"/>
        </w:numPr>
        <w:tabs>
          <w:tab w:val="left" w:pos="142"/>
          <w:tab w:val="left" w:pos="567"/>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2"/>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respecta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graficul</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general</w:t>
      </w:r>
      <w:r w:rsidRPr="008C0B0C">
        <w:rPr>
          <w:rFonts w:ascii="Trebuchet MS" w:hAnsi="Trebuchet MS" w:cs="Arial"/>
          <w:spacing w:val="33"/>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realizare 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investitiei (Anexa 6). Progamul</w:t>
      </w:r>
      <w:r w:rsidRPr="008C0B0C">
        <w:rPr>
          <w:rFonts w:ascii="Trebuchet MS" w:hAnsi="Trebuchet MS" w:cs="Arial"/>
          <w:spacing w:val="4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control</w:t>
      </w:r>
      <w:r w:rsidRPr="008C0B0C">
        <w:rPr>
          <w:rFonts w:ascii="Trebuchet MS" w:hAnsi="Trebuchet MS" w:cs="Arial"/>
          <w:spacing w:val="43"/>
          <w:sz w:val="20"/>
          <w:szCs w:val="20"/>
          <w:lang w:val="fr-FR"/>
        </w:rPr>
        <w:t xml:space="preserve"> </w:t>
      </w:r>
      <w:r w:rsidRPr="008C0B0C">
        <w:rPr>
          <w:rFonts w:ascii="Trebuchet MS" w:hAnsi="Trebuchet MS" w:cs="Arial"/>
          <w:spacing w:val="2"/>
          <w:sz w:val="20"/>
          <w:szCs w:val="20"/>
          <w:lang w:val="fr-FR"/>
        </w:rPr>
        <w:t>al</w:t>
      </w:r>
      <w:r w:rsidRPr="008C0B0C">
        <w:rPr>
          <w:rFonts w:ascii="Trebuchet MS" w:hAnsi="Trebuchet MS" w:cs="Arial"/>
          <w:spacing w:val="45"/>
          <w:sz w:val="20"/>
          <w:szCs w:val="20"/>
          <w:lang w:val="fr-FR"/>
        </w:rPr>
        <w:t xml:space="preserve"> </w:t>
      </w:r>
      <w:r w:rsidRPr="008C0B0C">
        <w:rPr>
          <w:rFonts w:ascii="Trebuchet MS" w:hAnsi="Trebuchet MS" w:cs="Arial"/>
          <w:spacing w:val="3"/>
          <w:sz w:val="20"/>
          <w:szCs w:val="20"/>
          <w:lang w:val="fr-FR"/>
        </w:rPr>
        <w:t>obiectivului</w:t>
      </w:r>
      <w:r w:rsidRPr="008C0B0C">
        <w:rPr>
          <w:rFonts w:ascii="Trebuchet MS" w:hAnsi="Trebuchet MS" w:cs="Arial"/>
          <w:spacing w:val="4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investitii</w:t>
      </w:r>
      <w:r w:rsidRPr="008C0B0C">
        <w:rPr>
          <w:rFonts w:ascii="Trebuchet MS" w:hAnsi="Trebuchet MS" w:cs="Arial"/>
          <w:spacing w:val="43"/>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intocmeste</w:t>
      </w:r>
      <w:r w:rsidRPr="008C0B0C">
        <w:rPr>
          <w:rFonts w:ascii="Trebuchet MS" w:hAnsi="Trebuchet MS" w:cs="Arial"/>
          <w:spacing w:val="44"/>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avand</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6"/>
          <w:sz w:val="20"/>
          <w:szCs w:val="20"/>
          <w:lang w:val="fr-FR"/>
        </w:rPr>
        <w:t xml:space="preserve"> </w:t>
      </w:r>
      <w:r w:rsidRPr="008C0B0C">
        <w:rPr>
          <w:rFonts w:ascii="Trebuchet MS" w:hAnsi="Trebuchet MS" w:cs="Arial"/>
          <w:spacing w:val="5"/>
          <w:sz w:val="20"/>
          <w:szCs w:val="20"/>
          <w:lang w:val="fr-FR"/>
        </w:rPr>
        <w:t>să-l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respecte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potrivit</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prevederilor</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legale.</w:t>
      </w:r>
    </w:p>
    <w:p w14:paraId="14F7A213" w14:textId="77777777" w:rsidR="00084390" w:rsidRPr="008C0B0C" w:rsidRDefault="00084390" w:rsidP="00CB352A">
      <w:pPr>
        <w:pStyle w:val="BodyText"/>
        <w:numPr>
          <w:ilvl w:val="1"/>
          <w:numId w:val="17"/>
        </w:numPr>
        <w:tabs>
          <w:tab w:val="left" w:pos="142"/>
          <w:tab w:val="left" w:pos="567"/>
          <w:tab w:val="left" w:pos="673"/>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54"/>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deplin</w:t>
      </w:r>
      <w:r w:rsidRPr="008C0B0C">
        <w:rPr>
          <w:rFonts w:ascii="Trebuchet MS" w:hAnsi="Trebuchet MS" w:cs="Arial"/>
          <w:spacing w:val="54"/>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singur</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responsabil</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conformitatea,</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stabilitatea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siguranţa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tuturor lucrarilor</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executate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şantier,</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precum</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82"/>
          <w:sz w:val="20"/>
          <w:szCs w:val="20"/>
          <w:lang w:val="fr-FR"/>
        </w:rPr>
        <w:t xml:space="preserve"> </w:t>
      </w:r>
      <w:r w:rsidRPr="008C0B0C">
        <w:rPr>
          <w:rFonts w:ascii="Trebuchet MS" w:hAnsi="Trebuchet MS" w:cs="Arial"/>
          <w:spacing w:val="3"/>
          <w:sz w:val="20"/>
          <w:szCs w:val="20"/>
          <w:lang w:val="fr-FR"/>
        </w:rPr>
        <w:t>procedeele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execuţie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utilizate,</w:t>
      </w:r>
      <w:r w:rsidRPr="008C0B0C">
        <w:rPr>
          <w:rFonts w:ascii="Trebuchet MS" w:hAnsi="Trebuchet MS" w:cs="Arial"/>
          <w:spacing w:val="15"/>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respectarea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prevederilor</w:t>
      </w:r>
      <w:r w:rsidRPr="008C0B0C">
        <w:rPr>
          <w:rFonts w:ascii="Trebuchet MS" w:hAnsi="Trebuchet MS" w:cs="Arial"/>
          <w:spacing w:val="15"/>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reglementărilor</w:t>
      </w:r>
      <w:r w:rsidRPr="008C0B0C">
        <w:rPr>
          <w:rFonts w:ascii="Trebuchet MS" w:hAnsi="Trebuchet MS" w:cs="Arial"/>
          <w:spacing w:val="79"/>
          <w:sz w:val="20"/>
          <w:szCs w:val="20"/>
          <w:lang w:val="fr-FR"/>
        </w:rPr>
        <w:t xml:space="preserve"> </w:t>
      </w:r>
      <w:r w:rsidRPr="008C0B0C">
        <w:rPr>
          <w:rFonts w:ascii="Trebuchet MS" w:hAnsi="Trebuchet MS" w:cs="Arial"/>
          <w:spacing w:val="3"/>
          <w:sz w:val="20"/>
          <w:szCs w:val="20"/>
          <w:lang w:val="fr-FR"/>
        </w:rPr>
        <w:t>legale</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domeniul</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construcţiilor.</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Nicio</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aprobare,</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consimțământ</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absenţă</w:t>
      </w:r>
      <w:r w:rsidRPr="008C0B0C">
        <w:rPr>
          <w:rFonts w:ascii="Trebuchet MS" w:hAnsi="Trebuchet MS" w:cs="Arial"/>
          <w:spacing w:val="6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unor</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observaţii</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ale</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36"/>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vor</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exonera</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3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obligaţiile</w:t>
      </w:r>
      <w:r w:rsidRPr="008C0B0C">
        <w:rPr>
          <w:rFonts w:ascii="Trebuchet MS" w:hAnsi="Trebuchet MS" w:cs="Arial"/>
          <w:spacing w:val="72"/>
          <w:sz w:val="20"/>
          <w:szCs w:val="20"/>
          <w:lang w:val="fr-FR"/>
        </w:rPr>
        <w:t xml:space="preserve"> </w:t>
      </w:r>
      <w:r w:rsidRPr="008C0B0C">
        <w:rPr>
          <w:rFonts w:ascii="Trebuchet MS" w:hAnsi="Trebuchet MS" w:cs="Arial"/>
          <w:spacing w:val="3"/>
          <w:sz w:val="20"/>
          <w:szCs w:val="20"/>
          <w:lang w:val="fr-FR"/>
        </w:rPr>
        <w:t>sale.</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36"/>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35"/>
          <w:sz w:val="20"/>
          <w:szCs w:val="20"/>
          <w:lang w:val="fr-FR"/>
        </w:rPr>
        <w:t xml:space="preserve"> </w:t>
      </w:r>
      <w:r w:rsidRPr="008C0B0C">
        <w:rPr>
          <w:rFonts w:ascii="Trebuchet MS" w:hAnsi="Trebuchet MS" w:cs="Arial"/>
          <w:spacing w:val="1"/>
          <w:sz w:val="20"/>
          <w:szCs w:val="20"/>
          <w:lang w:val="fr-FR"/>
        </w:rPr>
        <w:t>fi</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responsabil</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niciun</w:t>
      </w:r>
      <w:r w:rsidRPr="008C0B0C">
        <w:rPr>
          <w:rFonts w:ascii="Trebuchet MS" w:hAnsi="Trebuchet MS" w:cs="Arial"/>
          <w:spacing w:val="36"/>
          <w:sz w:val="20"/>
          <w:szCs w:val="20"/>
          <w:lang w:val="fr-FR"/>
        </w:rPr>
        <w:t xml:space="preserve"> </w:t>
      </w:r>
      <w:r w:rsidRPr="008C0B0C">
        <w:rPr>
          <w:rFonts w:ascii="Trebuchet MS" w:hAnsi="Trebuchet MS" w:cs="Arial"/>
          <w:spacing w:val="2"/>
          <w:sz w:val="20"/>
          <w:szCs w:val="20"/>
          <w:lang w:val="fr-FR"/>
        </w:rPr>
        <w:t>fel</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daune</w:t>
      </w:r>
      <w:r w:rsidRPr="008C0B0C">
        <w:rPr>
          <w:rFonts w:ascii="Trebuchet MS" w:hAnsi="Trebuchet MS" w:cs="Arial"/>
          <w:spacing w:val="-45"/>
          <w:sz w:val="20"/>
          <w:szCs w:val="20"/>
          <w:lang w:val="fr-FR"/>
        </w:rPr>
        <w:t xml:space="preserve"> </w:t>
      </w:r>
      <w:r w:rsidRPr="008C0B0C">
        <w:rPr>
          <w:rFonts w:ascii="Trebuchet MS" w:hAnsi="Trebuchet MS" w:cs="Arial"/>
          <w:spacing w:val="3"/>
          <w:sz w:val="20"/>
          <w:szCs w:val="20"/>
          <w:lang w:val="fr-FR"/>
        </w:rPr>
        <w:t>-interese</w:t>
      </w:r>
      <w:r w:rsidRPr="008C0B0C">
        <w:rPr>
          <w:rFonts w:ascii="Trebuchet MS" w:hAnsi="Trebuchet MS" w:cs="Arial"/>
          <w:spacing w:val="35"/>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compensaţii</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datorate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potrivit</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legii</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24"/>
          <w:sz w:val="20"/>
          <w:szCs w:val="20"/>
          <w:lang w:val="fr-FR"/>
        </w:rPr>
        <w:t xml:space="preserve"> </w:t>
      </w:r>
      <w:r w:rsidRPr="008C0B0C">
        <w:rPr>
          <w:rFonts w:ascii="Trebuchet MS" w:hAnsi="Trebuchet MS" w:cs="Arial"/>
          <w:spacing w:val="4"/>
          <w:sz w:val="20"/>
          <w:szCs w:val="20"/>
          <w:lang w:val="fr-FR"/>
        </w:rPr>
        <w:t>contractului,</w:t>
      </w:r>
      <w:r w:rsidRPr="008C0B0C">
        <w:rPr>
          <w:rFonts w:ascii="Trebuchet MS" w:hAnsi="Trebuchet MS" w:cs="Arial"/>
          <w:spacing w:val="22"/>
          <w:sz w:val="20"/>
          <w:szCs w:val="20"/>
          <w:lang w:val="fr-FR"/>
        </w:rPr>
        <w:t xml:space="preserve"> </w:t>
      </w:r>
      <w:r w:rsidRPr="008C0B0C">
        <w:rPr>
          <w:rFonts w:ascii="Trebuchet MS" w:hAnsi="Trebuchet MS" w:cs="Arial"/>
          <w:spacing w:val="2"/>
          <w:sz w:val="20"/>
          <w:szCs w:val="20"/>
          <w:lang w:val="fr-FR"/>
        </w:rPr>
        <w:t>ca</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urmare</w:t>
      </w:r>
      <w:r w:rsidRPr="008C0B0C">
        <w:rPr>
          <w:rFonts w:ascii="Trebuchet MS" w:hAnsi="Trebuchet MS" w:cs="Arial"/>
          <w:spacing w:val="23"/>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unui</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accident</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ori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prejudiciu</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adus</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unui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muncitor</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altei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persoane.</w:t>
      </w:r>
    </w:p>
    <w:p w14:paraId="7B11755C" w14:textId="77777777" w:rsidR="00084390" w:rsidRPr="008C0B0C" w:rsidRDefault="00084390" w:rsidP="00CB352A">
      <w:pPr>
        <w:pStyle w:val="BodyText"/>
        <w:numPr>
          <w:ilvl w:val="1"/>
          <w:numId w:val="17"/>
        </w:numPr>
        <w:tabs>
          <w:tab w:val="left" w:pos="142"/>
          <w:tab w:val="left" w:pos="567"/>
          <w:tab w:val="left" w:pos="595"/>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67"/>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63"/>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pune</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dispoziţie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caietele</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măsurători</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(ataşamentele)</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după</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caz,</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alte</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documente</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46"/>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9"/>
          <w:sz w:val="20"/>
          <w:szCs w:val="20"/>
          <w:lang w:val="fr-FR"/>
        </w:rPr>
        <w:t xml:space="preserve"> </w:t>
      </w:r>
      <w:r w:rsidRPr="008C0B0C">
        <w:rPr>
          <w:rFonts w:ascii="Trebuchet MS" w:hAnsi="Trebuchet MS" w:cs="Arial"/>
          <w:spacing w:val="4"/>
          <w:sz w:val="20"/>
          <w:szCs w:val="20"/>
          <w:lang w:val="fr-FR"/>
        </w:rPr>
        <w:t>trebuie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întocmească</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sunt</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cerute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Achizitor.</w:t>
      </w:r>
    </w:p>
    <w:p w14:paraId="67D04F0B" w14:textId="77777777" w:rsidR="00084390" w:rsidRPr="008C0B0C" w:rsidRDefault="00084390" w:rsidP="00CB352A">
      <w:pPr>
        <w:pStyle w:val="BodyText"/>
        <w:numPr>
          <w:ilvl w:val="1"/>
          <w:numId w:val="17"/>
        </w:numPr>
        <w:tabs>
          <w:tab w:val="left" w:pos="142"/>
          <w:tab w:val="left" w:pos="567"/>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Lucrările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suplimentare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față</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cele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contractate,</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considerate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necesare</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5"/>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pot</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demarate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executate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fără</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modificarea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Act</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adiţional</w:t>
      </w:r>
      <w:r w:rsidRPr="008C0B0C">
        <w:rPr>
          <w:rFonts w:ascii="Trebuchet MS" w:hAnsi="Trebuchet MS" w:cs="Arial"/>
          <w:spacing w:val="45"/>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prezentului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4"/>
          <w:sz w:val="20"/>
          <w:szCs w:val="20"/>
          <w:lang w:val="fr-FR"/>
        </w:rPr>
        <w:t>condiţiile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art.22</w:t>
      </w:r>
      <w:r w:rsidRPr="008C0B0C">
        <w:rPr>
          <w:rFonts w:ascii="Trebuchet MS" w:hAnsi="Trebuchet MS" w:cs="Arial"/>
          <w:spacing w:val="-10"/>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acesta</w:t>
      </w:r>
      <w:r w:rsidRPr="008C0B0C">
        <w:rPr>
          <w:rFonts w:ascii="Trebuchet MS" w:hAnsi="Trebuchet MS" w:cs="Arial"/>
          <w:spacing w:val="-8"/>
          <w:sz w:val="20"/>
          <w:szCs w:val="20"/>
          <w:lang w:val="fr-FR"/>
        </w:rPr>
        <w:t xml:space="preserve">. </w:t>
      </w:r>
      <w:r w:rsidRPr="008C0B0C">
        <w:rPr>
          <w:rFonts w:ascii="Trebuchet MS" w:hAnsi="Trebuchet MS" w:cs="Arial"/>
          <w:spacing w:val="11"/>
          <w:sz w:val="20"/>
          <w:szCs w:val="20"/>
          <w:lang w:val="fr-FR"/>
        </w:rPr>
        <w:t>În</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lipsa</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actului</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adiţional</w:t>
      </w:r>
      <w:r w:rsidRPr="008C0B0C">
        <w:rPr>
          <w:rFonts w:ascii="Trebuchet MS" w:hAnsi="Trebuchet MS" w:cs="Arial"/>
          <w:spacing w:val="4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modificare</w:t>
      </w:r>
      <w:r w:rsidRPr="008C0B0C">
        <w:rPr>
          <w:rFonts w:ascii="Trebuchet MS" w:hAnsi="Trebuchet MS" w:cs="Arial"/>
          <w:spacing w:val="42"/>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41"/>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40"/>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43"/>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dreptul</w:t>
      </w:r>
      <w:r w:rsidRPr="008C0B0C">
        <w:rPr>
          <w:rFonts w:ascii="Trebuchet MS" w:hAnsi="Trebuchet MS" w:cs="Arial"/>
          <w:spacing w:val="40"/>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solicite</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plata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valorii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respectivelor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lucrări.</w:t>
      </w:r>
    </w:p>
    <w:p w14:paraId="3D754651" w14:textId="77777777" w:rsidR="00084390" w:rsidRPr="008C0B0C" w:rsidRDefault="00084390" w:rsidP="00CB352A">
      <w:pPr>
        <w:pStyle w:val="BodyText"/>
        <w:numPr>
          <w:ilvl w:val="1"/>
          <w:numId w:val="17"/>
        </w:numPr>
        <w:tabs>
          <w:tab w:val="left" w:pos="142"/>
          <w:tab w:val="left" w:pos="567"/>
          <w:tab w:val="left" w:pos="1392"/>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responsabil</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buna</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execuție</w:t>
      </w:r>
      <w:r w:rsidRPr="008C0B0C">
        <w:rPr>
          <w:rFonts w:ascii="Trebuchet MS" w:hAnsi="Trebuchet MS" w:cs="Arial"/>
          <w:spacing w:val="2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27"/>
          <w:sz w:val="20"/>
          <w:szCs w:val="20"/>
          <w:lang w:val="fr-FR"/>
        </w:rPr>
        <w:t xml:space="preserve"> </w:t>
      </w:r>
      <w:r w:rsidRPr="008C0B0C">
        <w:rPr>
          <w:rFonts w:ascii="Trebuchet MS" w:hAnsi="Trebuchet MS" w:cs="Arial"/>
          <w:spacing w:val="3"/>
          <w:sz w:val="20"/>
          <w:szCs w:val="20"/>
          <w:lang w:val="fr-FR"/>
        </w:rPr>
        <w:t>contractate,</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precum</w:t>
      </w:r>
      <w:r w:rsidRPr="008C0B0C">
        <w:rPr>
          <w:rFonts w:ascii="Trebuchet MS" w:hAnsi="Trebuchet MS" w:cs="Arial"/>
          <w:spacing w:val="50"/>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5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5"/>
          <w:sz w:val="20"/>
          <w:szCs w:val="20"/>
          <w:lang w:val="fr-FR"/>
        </w:rPr>
        <w:t xml:space="preserve"> </w:t>
      </w:r>
      <w:r w:rsidRPr="008C0B0C">
        <w:rPr>
          <w:rFonts w:ascii="Trebuchet MS" w:hAnsi="Trebuchet MS" w:cs="Arial"/>
          <w:spacing w:val="3"/>
          <w:sz w:val="20"/>
          <w:szCs w:val="20"/>
          <w:lang w:val="fr-FR"/>
        </w:rPr>
        <w:t>furnizarea</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tuturor</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echipamentelor,</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instrumentelor,</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dispozitivelor,</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utilajelor</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resurselor</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umane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necesare</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vederea</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îndeplinirii</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obligaţiilor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contractuale. Executantul are obligația mobilizării de resurse suplimentare în cazul în care progresul fizic al lucrărilor executate nu corespunde celui asumat prin planul de execuție aprobat de beneficiar.</w:t>
      </w:r>
    </w:p>
    <w:p w14:paraId="57176BCA" w14:textId="77777777" w:rsidR="00084390" w:rsidRPr="008C0B0C" w:rsidRDefault="00084390" w:rsidP="00CB352A">
      <w:pPr>
        <w:pStyle w:val="BodyText"/>
        <w:numPr>
          <w:ilvl w:val="1"/>
          <w:numId w:val="17"/>
        </w:numPr>
        <w:tabs>
          <w:tab w:val="left" w:pos="142"/>
          <w:tab w:val="left" w:pos="567"/>
          <w:tab w:val="left" w:pos="1392"/>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În</w:t>
      </w:r>
      <w:r w:rsidRPr="008C0B0C">
        <w:rPr>
          <w:rFonts w:ascii="Trebuchet MS" w:hAnsi="Trebuchet MS" w:cs="Arial"/>
          <w:spacing w:val="38"/>
          <w:sz w:val="20"/>
          <w:szCs w:val="20"/>
          <w:lang w:val="fr-FR"/>
        </w:rPr>
        <w:t xml:space="preserve"> </w:t>
      </w:r>
      <w:r w:rsidRPr="008C0B0C">
        <w:rPr>
          <w:rFonts w:ascii="Trebuchet MS" w:hAnsi="Trebuchet MS" w:cs="Arial"/>
          <w:spacing w:val="3"/>
          <w:sz w:val="20"/>
          <w:szCs w:val="20"/>
          <w:lang w:val="fr-FR"/>
        </w:rPr>
        <w:t>cazul</w:t>
      </w:r>
      <w:r w:rsidRPr="008C0B0C">
        <w:rPr>
          <w:rFonts w:ascii="Trebuchet MS" w:hAnsi="Trebuchet MS" w:cs="Arial"/>
          <w:spacing w:val="3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38"/>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34"/>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35"/>
          <w:sz w:val="20"/>
          <w:szCs w:val="20"/>
          <w:lang w:val="fr-FR"/>
        </w:rPr>
        <w:t xml:space="preserve"> </w:t>
      </w:r>
      <w:r w:rsidRPr="008C0B0C">
        <w:rPr>
          <w:rFonts w:ascii="Trebuchet MS" w:hAnsi="Trebuchet MS" w:cs="Arial"/>
          <w:spacing w:val="4"/>
          <w:sz w:val="20"/>
          <w:szCs w:val="20"/>
          <w:lang w:val="fr-FR"/>
        </w:rPr>
        <w:t>parcursul</w:t>
      </w:r>
      <w:r w:rsidRPr="008C0B0C">
        <w:rPr>
          <w:rFonts w:ascii="Trebuchet MS" w:hAnsi="Trebuchet MS" w:cs="Arial"/>
          <w:spacing w:val="38"/>
          <w:sz w:val="20"/>
          <w:szCs w:val="20"/>
          <w:lang w:val="fr-FR"/>
        </w:rPr>
        <w:t xml:space="preserve"> </w:t>
      </w:r>
      <w:r w:rsidRPr="008C0B0C">
        <w:rPr>
          <w:rFonts w:ascii="Trebuchet MS" w:hAnsi="Trebuchet MS" w:cs="Arial"/>
          <w:spacing w:val="3"/>
          <w:sz w:val="20"/>
          <w:szCs w:val="20"/>
          <w:lang w:val="fr-FR"/>
        </w:rPr>
        <w:t>execuţiei</w:t>
      </w:r>
      <w:r w:rsidRPr="008C0B0C">
        <w:rPr>
          <w:rFonts w:ascii="Trebuchet MS" w:hAnsi="Trebuchet MS" w:cs="Arial"/>
          <w:spacing w:val="36"/>
          <w:sz w:val="20"/>
          <w:szCs w:val="20"/>
          <w:lang w:val="fr-FR"/>
        </w:rPr>
        <w:t xml:space="preserve"> </w:t>
      </w:r>
      <w:r w:rsidRPr="008C0B0C">
        <w:rPr>
          <w:rFonts w:ascii="Trebuchet MS" w:hAnsi="Trebuchet MS" w:cs="Arial"/>
          <w:spacing w:val="4"/>
          <w:sz w:val="20"/>
          <w:szCs w:val="20"/>
          <w:lang w:val="fr-FR"/>
        </w:rPr>
        <w:t>lucrărilor,</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survine</w:t>
      </w:r>
      <w:r w:rsidRPr="008C0B0C">
        <w:rPr>
          <w:rFonts w:ascii="Trebuchet MS" w:hAnsi="Trebuchet MS" w:cs="Arial"/>
          <w:spacing w:val="35"/>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eroare</w:t>
      </w:r>
      <w:r w:rsidRPr="008C0B0C">
        <w:rPr>
          <w:rFonts w:ascii="Trebuchet MS" w:hAnsi="Trebuchet MS" w:cs="Arial"/>
          <w:spacing w:val="37"/>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poziţia,</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cotele,</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dimensiunile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aliniamentul</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oricărei</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părţi</w:t>
      </w:r>
      <w:r w:rsidRPr="008C0B0C">
        <w:rPr>
          <w:rFonts w:ascii="Trebuchet MS" w:hAnsi="Trebuchet MS" w:cs="Arial"/>
          <w:spacing w:val="1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rectifice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eroarea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constatată,</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cheltuiala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sa.</w:t>
      </w:r>
    </w:p>
    <w:p w14:paraId="388F0078" w14:textId="77777777" w:rsidR="00084390" w:rsidRPr="008C0B0C" w:rsidRDefault="00084390" w:rsidP="00CB352A">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Pe</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parcursul</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execuţiei</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al</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remedierii</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viciilor</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ascunse</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sau</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deficientelor</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constatate</w:t>
      </w:r>
      <w:r w:rsidRPr="008C0B0C">
        <w:rPr>
          <w:rFonts w:ascii="Trebuchet MS" w:hAnsi="Trebuchet MS" w:cs="Arial"/>
          <w:spacing w:val="15"/>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cadrul</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perioadei</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garanţie,</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are</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obligaţia:</w:t>
      </w:r>
    </w:p>
    <w:p w14:paraId="6111DE7F" w14:textId="77777777" w:rsidR="00084390" w:rsidRPr="008C0B0C" w:rsidRDefault="00084390" w:rsidP="00CB352A">
      <w:pPr>
        <w:pStyle w:val="BodyText"/>
        <w:numPr>
          <w:ilvl w:val="0"/>
          <w:numId w:val="16"/>
        </w:numPr>
        <w:tabs>
          <w:tab w:val="left" w:pos="142"/>
          <w:tab w:val="left" w:pos="567"/>
          <w:tab w:val="left" w:pos="701"/>
        </w:tabs>
        <w:ind w:left="0" w:firstLine="0"/>
        <w:jc w:val="both"/>
        <w:rPr>
          <w:rFonts w:ascii="Trebuchet MS" w:hAnsi="Trebuchet MS" w:cs="Arial"/>
          <w:sz w:val="20"/>
          <w:szCs w:val="20"/>
        </w:rPr>
      </w:pPr>
      <w:r w:rsidRPr="008C0B0C">
        <w:rPr>
          <w:rFonts w:ascii="Trebuchet MS" w:hAnsi="Trebuchet MS" w:cs="Arial"/>
          <w:spacing w:val="2"/>
          <w:sz w:val="20"/>
          <w:szCs w:val="20"/>
        </w:rPr>
        <w:t>de</w:t>
      </w:r>
      <w:r w:rsidRPr="008C0B0C">
        <w:rPr>
          <w:rFonts w:ascii="Trebuchet MS" w:hAnsi="Trebuchet MS" w:cs="Arial"/>
          <w:spacing w:val="1"/>
          <w:sz w:val="20"/>
          <w:szCs w:val="20"/>
        </w:rPr>
        <w:t xml:space="preserve"> </w:t>
      </w:r>
      <w:r w:rsidRPr="008C0B0C">
        <w:rPr>
          <w:rFonts w:ascii="Trebuchet MS" w:hAnsi="Trebuchet MS" w:cs="Arial"/>
          <w:sz w:val="20"/>
          <w:szCs w:val="20"/>
        </w:rPr>
        <w:t>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asigura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securitatea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persoanelor</w:t>
      </w:r>
      <w:r w:rsidRPr="008C0B0C">
        <w:rPr>
          <w:rFonts w:ascii="Trebuchet MS" w:hAnsi="Trebuchet MS" w:cs="Arial"/>
          <w:spacing w:val="1"/>
          <w:sz w:val="20"/>
          <w:szCs w:val="20"/>
        </w:rPr>
        <w:t xml:space="preserve"> </w:t>
      </w:r>
      <w:r w:rsidRPr="008C0B0C">
        <w:rPr>
          <w:rFonts w:ascii="Trebuchet MS" w:hAnsi="Trebuchet MS" w:cs="Arial"/>
          <w:sz w:val="20"/>
          <w:szCs w:val="20"/>
        </w:rPr>
        <w:t>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căror</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prezenţă</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pe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şantier</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este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autorizată;</w:t>
      </w:r>
    </w:p>
    <w:p w14:paraId="0591A55A" w14:textId="77777777" w:rsidR="00084390" w:rsidRPr="008C0B0C" w:rsidRDefault="00084390" w:rsidP="00CB352A">
      <w:pPr>
        <w:pStyle w:val="BodyText"/>
        <w:numPr>
          <w:ilvl w:val="0"/>
          <w:numId w:val="16"/>
        </w:numPr>
        <w:tabs>
          <w:tab w:val="left" w:pos="142"/>
          <w:tab w:val="left" w:pos="567"/>
          <w:tab w:val="left" w:pos="761"/>
        </w:tabs>
        <w:ind w:left="0" w:firstLine="0"/>
        <w:jc w:val="both"/>
        <w:rPr>
          <w:rFonts w:ascii="Trebuchet MS" w:hAnsi="Trebuchet MS" w:cs="Arial"/>
          <w:sz w:val="20"/>
          <w:szCs w:val="20"/>
        </w:rPr>
      </w:pPr>
      <w:r w:rsidRPr="008C0B0C">
        <w:rPr>
          <w:rFonts w:ascii="Trebuchet MS" w:hAnsi="Trebuchet MS" w:cs="Arial"/>
          <w:spacing w:val="2"/>
          <w:sz w:val="20"/>
          <w:szCs w:val="20"/>
        </w:rPr>
        <w:t>de</w:t>
      </w:r>
      <w:r w:rsidRPr="008C0B0C">
        <w:rPr>
          <w:rFonts w:ascii="Trebuchet MS" w:hAnsi="Trebuchet MS" w:cs="Arial"/>
          <w:spacing w:val="4"/>
          <w:sz w:val="20"/>
          <w:szCs w:val="20"/>
        </w:rPr>
        <w:t xml:space="preserve"> </w:t>
      </w:r>
      <w:r w:rsidRPr="008C0B0C">
        <w:rPr>
          <w:rFonts w:ascii="Trebuchet MS" w:hAnsi="Trebuchet MS" w:cs="Arial"/>
          <w:sz w:val="20"/>
          <w:szCs w:val="20"/>
        </w:rPr>
        <w:t>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procura</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3"/>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
          <w:sz w:val="20"/>
          <w:szCs w:val="20"/>
        </w:rPr>
        <w:t xml:space="preserve"> </w:t>
      </w:r>
      <w:r w:rsidRPr="008C0B0C">
        <w:rPr>
          <w:rFonts w:ascii="Trebuchet MS" w:hAnsi="Trebuchet MS" w:cs="Arial"/>
          <w:sz w:val="20"/>
          <w:szCs w:val="20"/>
        </w:rPr>
        <w:t>a</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întreţine</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pe</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cheltuiala</w:t>
      </w:r>
      <w:r w:rsidRPr="008C0B0C">
        <w:rPr>
          <w:rFonts w:ascii="Trebuchet MS" w:hAnsi="Trebuchet MS" w:cs="Arial"/>
          <w:spacing w:val="2"/>
          <w:sz w:val="20"/>
          <w:szCs w:val="20"/>
        </w:rPr>
        <w:t xml:space="preserve"> sa</w:t>
      </w:r>
      <w:r w:rsidRPr="008C0B0C">
        <w:rPr>
          <w:rFonts w:ascii="Trebuchet MS" w:hAnsi="Trebuchet MS" w:cs="Arial"/>
          <w:spacing w:val="4"/>
          <w:sz w:val="20"/>
          <w:szCs w:val="20"/>
        </w:rPr>
        <w:t xml:space="preserve"> </w:t>
      </w:r>
      <w:r w:rsidRPr="008C0B0C">
        <w:rPr>
          <w:rFonts w:ascii="Trebuchet MS" w:hAnsi="Trebuchet MS" w:cs="Arial"/>
          <w:spacing w:val="2"/>
          <w:sz w:val="20"/>
          <w:szCs w:val="20"/>
        </w:rPr>
        <w:t>toate</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dispozitivele</w:t>
      </w:r>
      <w:r w:rsidRPr="008C0B0C">
        <w:rPr>
          <w:rFonts w:ascii="Trebuchet MS" w:hAnsi="Trebuchet MS" w:cs="Arial"/>
          <w:spacing w:val="21"/>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iluminare,</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protecţie,</w:t>
      </w:r>
      <w:r w:rsidRPr="008C0B0C">
        <w:rPr>
          <w:rFonts w:ascii="Trebuchet MS" w:hAnsi="Trebuchet MS" w:cs="Arial"/>
          <w:spacing w:val="31"/>
          <w:sz w:val="20"/>
          <w:szCs w:val="20"/>
        </w:rPr>
        <w:t xml:space="preserve"> </w:t>
      </w:r>
      <w:r w:rsidRPr="008C0B0C">
        <w:rPr>
          <w:rFonts w:ascii="Trebuchet MS" w:hAnsi="Trebuchet MS" w:cs="Arial"/>
          <w:spacing w:val="3"/>
          <w:sz w:val="20"/>
          <w:szCs w:val="20"/>
        </w:rPr>
        <w:t>îngrădire,</w:t>
      </w:r>
      <w:r w:rsidRPr="008C0B0C">
        <w:rPr>
          <w:rFonts w:ascii="Trebuchet MS" w:hAnsi="Trebuchet MS" w:cs="Arial"/>
          <w:spacing w:val="31"/>
          <w:sz w:val="20"/>
          <w:szCs w:val="20"/>
        </w:rPr>
        <w:t xml:space="preserve"> </w:t>
      </w:r>
      <w:r w:rsidRPr="008C0B0C">
        <w:rPr>
          <w:rFonts w:ascii="Trebuchet MS" w:hAnsi="Trebuchet MS" w:cs="Arial"/>
          <w:spacing w:val="2"/>
          <w:sz w:val="20"/>
          <w:szCs w:val="20"/>
        </w:rPr>
        <w:t>alarmă</w:t>
      </w:r>
      <w:r w:rsidRPr="008C0B0C">
        <w:rPr>
          <w:rFonts w:ascii="Trebuchet MS" w:hAnsi="Trebuchet MS" w:cs="Arial"/>
          <w:spacing w:val="35"/>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pază,</w:t>
      </w:r>
      <w:r w:rsidRPr="008C0B0C">
        <w:rPr>
          <w:rFonts w:ascii="Trebuchet MS" w:hAnsi="Trebuchet MS" w:cs="Arial"/>
          <w:spacing w:val="34"/>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cazul</w:t>
      </w:r>
      <w:r w:rsidRPr="008C0B0C">
        <w:rPr>
          <w:rFonts w:ascii="Trebuchet MS" w:hAnsi="Trebuchet MS" w:cs="Arial"/>
          <w:spacing w:val="33"/>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32"/>
          <w:sz w:val="20"/>
          <w:szCs w:val="20"/>
        </w:rPr>
        <w:t xml:space="preserve"> </w:t>
      </w:r>
      <w:r w:rsidRPr="008C0B0C">
        <w:rPr>
          <w:rFonts w:ascii="Trebuchet MS" w:hAnsi="Trebuchet MS" w:cs="Arial"/>
          <w:spacing w:val="2"/>
          <w:sz w:val="20"/>
          <w:szCs w:val="20"/>
        </w:rPr>
        <w:t>sunt</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necesare</w:t>
      </w:r>
      <w:r w:rsidRPr="008C0B0C">
        <w:rPr>
          <w:rFonts w:ascii="Trebuchet MS" w:hAnsi="Trebuchet MS" w:cs="Arial"/>
          <w:spacing w:val="32"/>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36"/>
          <w:sz w:val="20"/>
          <w:szCs w:val="20"/>
        </w:rPr>
        <w:t xml:space="preserve"> </w:t>
      </w:r>
      <w:r w:rsidRPr="008C0B0C">
        <w:rPr>
          <w:rFonts w:ascii="Trebuchet MS" w:hAnsi="Trebuchet MS" w:cs="Arial"/>
          <w:spacing w:val="2"/>
          <w:sz w:val="20"/>
          <w:szCs w:val="20"/>
        </w:rPr>
        <w:t>au</w:t>
      </w:r>
      <w:r w:rsidRPr="008C0B0C">
        <w:rPr>
          <w:rFonts w:ascii="Trebuchet MS" w:hAnsi="Trebuchet MS" w:cs="Arial"/>
          <w:spacing w:val="33"/>
          <w:sz w:val="20"/>
          <w:szCs w:val="20"/>
        </w:rPr>
        <w:t xml:space="preserve"> </w:t>
      </w:r>
      <w:r w:rsidRPr="008C0B0C">
        <w:rPr>
          <w:rFonts w:ascii="Trebuchet MS" w:hAnsi="Trebuchet MS" w:cs="Arial"/>
          <w:spacing w:val="2"/>
          <w:sz w:val="20"/>
          <w:szCs w:val="20"/>
        </w:rPr>
        <w:t>fost</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solicitate</w:t>
      </w:r>
      <w:r w:rsidRPr="008C0B0C">
        <w:rPr>
          <w:rFonts w:ascii="Trebuchet MS" w:hAnsi="Trebuchet MS" w:cs="Arial"/>
          <w:spacing w:val="37"/>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37"/>
          <w:sz w:val="20"/>
          <w:szCs w:val="20"/>
        </w:rPr>
        <w:t xml:space="preserve"> </w:t>
      </w:r>
      <w:r w:rsidRPr="008C0B0C">
        <w:rPr>
          <w:rFonts w:ascii="Trebuchet MS" w:hAnsi="Trebuchet MS" w:cs="Arial"/>
          <w:spacing w:val="3"/>
          <w:sz w:val="20"/>
          <w:szCs w:val="20"/>
        </w:rPr>
        <w:t>către</w:t>
      </w:r>
      <w:r w:rsidRPr="008C0B0C">
        <w:rPr>
          <w:rFonts w:ascii="Trebuchet MS" w:hAnsi="Trebuchet MS" w:cs="Arial"/>
          <w:spacing w:val="37"/>
          <w:sz w:val="20"/>
          <w:szCs w:val="20"/>
        </w:rPr>
        <w:t xml:space="preserve"> </w:t>
      </w:r>
      <w:r w:rsidRPr="008C0B0C">
        <w:rPr>
          <w:rFonts w:ascii="Trebuchet MS" w:hAnsi="Trebuchet MS" w:cs="Arial"/>
          <w:spacing w:val="3"/>
          <w:sz w:val="20"/>
          <w:szCs w:val="20"/>
        </w:rPr>
        <w:t>Achizitor</w:t>
      </w:r>
      <w:r w:rsidRPr="008C0B0C">
        <w:rPr>
          <w:rFonts w:ascii="Trebuchet MS" w:hAnsi="Trebuchet MS" w:cs="Arial"/>
          <w:spacing w:val="37"/>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3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37"/>
          <w:sz w:val="20"/>
          <w:szCs w:val="20"/>
        </w:rPr>
        <w:t xml:space="preserve"> </w:t>
      </w:r>
      <w:r w:rsidRPr="008C0B0C">
        <w:rPr>
          <w:rFonts w:ascii="Trebuchet MS" w:hAnsi="Trebuchet MS" w:cs="Arial"/>
          <w:spacing w:val="3"/>
          <w:sz w:val="20"/>
          <w:szCs w:val="20"/>
        </w:rPr>
        <w:t>către</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alte</w:t>
      </w:r>
      <w:r w:rsidRPr="008C0B0C">
        <w:rPr>
          <w:rFonts w:ascii="Trebuchet MS" w:hAnsi="Trebuchet MS" w:cs="Arial"/>
          <w:spacing w:val="37"/>
          <w:sz w:val="20"/>
          <w:szCs w:val="20"/>
        </w:rPr>
        <w:t xml:space="preserve"> </w:t>
      </w:r>
      <w:r w:rsidRPr="008C0B0C">
        <w:rPr>
          <w:rFonts w:ascii="Trebuchet MS" w:hAnsi="Trebuchet MS" w:cs="Arial"/>
          <w:spacing w:val="3"/>
          <w:sz w:val="20"/>
          <w:szCs w:val="20"/>
        </w:rPr>
        <w:t>autorităţi</w:t>
      </w:r>
      <w:r w:rsidRPr="008C0B0C">
        <w:rPr>
          <w:rFonts w:ascii="Trebuchet MS" w:hAnsi="Trebuchet MS" w:cs="Arial"/>
          <w:spacing w:val="38"/>
          <w:sz w:val="20"/>
          <w:szCs w:val="20"/>
        </w:rPr>
        <w:t xml:space="preserve"> </w:t>
      </w:r>
      <w:r w:rsidRPr="008C0B0C">
        <w:rPr>
          <w:rFonts w:ascii="Trebuchet MS" w:hAnsi="Trebuchet MS" w:cs="Arial"/>
          <w:spacing w:val="3"/>
          <w:sz w:val="20"/>
          <w:szCs w:val="20"/>
        </w:rPr>
        <w:t>competente,</w:t>
      </w:r>
      <w:r w:rsidRPr="008C0B0C">
        <w:rPr>
          <w:rFonts w:ascii="Trebuchet MS" w:hAnsi="Trebuchet MS" w:cs="Arial"/>
          <w:spacing w:val="37"/>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38"/>
          <w:sz w:val="20"/>
          <w:szCs w:val="20"/>
        </w:rPr>
        <w:t xml:space="preserve"> </w:t>
      </w:r>
      <w:r w:rsidRPr="008C0B0C">
        <w:rPr>
          <w:rFonts w:ascii="Trebuchet MS" w:hAnsi="Trebuchet MS" w:cs="Arial"/>
          <w:spacing w:val="3"/>
          <w:sz w:val="20"/>
          <w:szCs w:val="20"/>
        </w:rPr>
        <w:t>scopul</w:t>
      </w:r>
      <w:r w:rsidRPr="008C0B0C">
        <w:rPr>
          <w:rFonts w:ascii="Trebuchet MS" w:hAnsi="Trebuchet MS" w:cs="Arial"/>
          <w:spacing w:val="68"/>
          <w:sz w:val="20"/>
          <w:szCs w:val="20"/>
        </w:rPr>
        <w:t xml:space="preserve"> </w:t>
      </w:r>
      <w:r w:rsidRPr="008C0B0C">
        <w:rPr>
          <w:rFonts w:ascii="Trebuchet MS" w:hAnsi="Trebuchet MS" w:cs="Arial"/>
          <w:spacing w:val="3"/>
          <w:sz w:val="20"/>
          <w:szCs w:val="20"/>
        </w:rPr>
        <w:t>protejării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al</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asigurării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confortului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riveranilor;</w:t>
      </w:r>
    </w:p>
    <w:p w14:paraId="3F8120CC" w14:textId="77777777" w:rsidR="00084390" w:rsidRPr="008C0B0C" w:rsidRDefault="00084390" w:rsidP="00CB352A">
      <w:pPr>
        <w:pStyle w:val="BodyText"/>
        <w:numPr>
          <w:ilvl w:val="0"/>
          <w:numId w:val="16"/>
        </w:numPr>
        <w:tabs>
          <w:tab w:val="left" w:pos="142"/>
          <w:tab w:val="left" w:pos="567"/>
          <w:tab w:val="left" w:pos="689"/>
        </w:tabs>
        <w:ind w:left="0" w:firstLine="0"/>
        <w:jc w:val="both"/>
        <w:rPr>
          <w:rFonts w:ascii="Trebuchet MS" w:hAnsi="Trebuchet MS" w:cs="Arial"/>
          <w:sz w:val="20"/>
          <w:szCs w:val="20"/>
        </w:rPr>
      </w:pPr>
      <w:r w:rsidRPr="008C0B0C">
        <w:rPr>
          <w:rFonts w:ascii="Trebuchet MS" w:hAnsi="Trebuchet MS" w:cs="Arial"/>
          <w:spacing w:val="2"/>
          <w:sz w:val="20"/>
          <w:szCs w:val="20"/>
        </w:rPr>
        <w:t>de</w:t>
      </w:r>
      <w:r w:rsidRPr="008C0B0C">
        <w:rPr>
          <w:rFonts w:ascii="Trebuchet MS" w:hAnsi="Trebuchet MS" w:cs="Arial"/>
          <w:spacing w:val="28"/>
          <w:sz w:val="20"/>
          <w:szCs w:val="20"/>
        </w:rPr>
        <w:t xml:space="preserve"> </w:t>
      </w:r>
      <w:r w:rsidRPr="008C0B0C">
        <w:rPr>
          <w:rFonts w:ascii="Trebuchet MS" w:hAnsi="Trebuchet MS" w:cs="Arial"/>
          <w:sz w:val="20"/>
          <w:szCs w:val="20"/>
        </w:rPr>
        <w:t>a</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lua</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toate</w:t>
      </w:r>
      <w:r w:rsidRPr="008C0B0C">
        <w:rPr>
          <w:rFonts w:ascii="Trebuchet MS" w:hAnsi="Trebuchet MS" w:cs="Arial"/>
          <w:spacing w:val="31"/>
          <w:sz w:val="20"/>
          <w:szCs w:val="20"/>
        </w:rPr>
        <w:t xml:space="preserve"> </w:t>
      </w:r>
      <w:r w:rsidRPr="008C0B0C">
        <w:rPr>
          <w:rFonts w:ascii="Trebuchet MS" w:hAnsi="Trebuchet MS" w:cs="Arial"/>
          <w:spacing w:val="3"/>
          <w:sz w:val="20"/>
          <w:szCs w:val="20"/>
        </w:rPr>
        <w:t>măsurile</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protecţia</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mediului</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conformitate</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cu</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acordul</w:t>
      </w:r>
      <w:r w:rsidRPr="008C0B0C">
        <w:rPr>
          <w:rFonts w:ascii="Trebuchet MS" w:hAnsi="Trebuchet MS" w:cs="Arial"/>
          <w:spacing w:val="3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54"/>
          <w:sz w:val="20"/>
          <w:szCs w:val="20"/>
        </w:rPr>
        <w:t xml:space="preserve"> </w:t>
      </w:r>
      <w:r w:rsidRPr="008C0B0C">
        <w:rPr>
          <w:rFonts w:ascii="Trebuchet MS" w:hAnsi="Trebuchet MS" w:cs="Arial"/>
          <w:spacing w:val="2"/>
          <w:sz w:val="20"/>
          <w:szCs w:val="20"/>
        </w:rPr>
        <w:t>mediu</w:t>
      </w:r>
      <w:r w:rsidRPr="008C0B0C">
        <w:rPr>
          <w:rFonts w:ascii="Trebuchet MS" w:hAnsi="Trebuchet MS" w:cs="Arial"/>
          <w:spacing w:val="55"/>
          <w:sz w:val="20"/>
          <w:szCs w:val="20"/>
        </w:rPr>
        <w:t xml:space="preserve"> </w:t>
      </w:r>
      <w:r w:rsidRPr="008C0B0C">
        <w:rPr>
          <w:rFonts w:ascii="Trebuchet MS" w:hAnsi="Trebuchet MS" w:cs="Arial"/>
          <w:spacing w:val="2"/>
          <w:sz w:val="20"/>
          <w:szCs w:val="20"/>
        </w:rPr>
        <w:t>emis,</w:t>
      </w:r>
      <w:r w:rsidRPr="008C0B0C">
        <w:rPr>
          <w:rFonts w:ascii="Trebuchet MS" w:hAnsi="Trebuchet MS" w:cs="Arial"/>
          <w:spacing w:val="53"/>
          <w:sz w:val="20"/>
          <w:szCs w:val="20"/>
        </w:rPr>
        <w:t xml:space="preserve"> </w:t>
      </w:r>
      <w:r w:rsidRPr="008C0B0C">
        <w:rPr>
          <w:rFonts w:ascii="Trebuchet MS" w:hAnsi="Trebuchet MS" w:cs="Arial"/>
          <w:spacing w:val="2"/>
          <w:sz w:val="20"/>
          <w:szCs w:val="20"/>
        </w:rPr>
        <w:t>pe</w:t>
      </w:r>
      <w:r w:rsidRPr="008C0B0C">
        <w:rPr>
          <w:rFonts w:ascii="Trebuchet MS" w:hAnsi="Trebuchet MS" w:cs="Arial"/>
          <w:spacing w:val="54"/>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55"/>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55"/>
          <w:sz w:val="20"/>
          <w:szCs w:val="20"/>
        </w:rPr>
        <w:t xml:space="preserve"> </w:t>
      </w:r>
      <w:r w:rsidRPr="008C0B0C">
        <w:rPr>
          <w:rFonts w:ascii="Trebuchet MS" w:hAnsi="Trebuchet MS" w:cs="Arial"/>
          <w:spacing w:val="3"/>
          <w:sz w:val="20"/>
          <w:szCs w:val="20"/>
        </w:rPr>
        <w:t>afara</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şantierului</w:t>
      </w:r>
      <w:r w:rsidRPr="008C0B0C">
        <w:rPr>
          <w:rFonts w:ascii="Trebuchet MS" w:hAnsi="Trebuchet MS" w:cs="Arial"/>
          <w:spacing w:val="55"/>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55"/>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55"/>
          <w:sz w:val="20"/>
          <w:szCs w:val="20"/>
        </w:rPr>
        <w:t xml:space="preserve"> </w:t>
      </w:r>
      <w:r w:rsidRPr="008C0B0C">
        <w:rPr>
          <w:rFonts w:ascii="Trebuchet MS" w:hAnsi="Trebuchet MS" w:cs="Arial"/>
          <w:sz w:val="20"/>
          <w:szCs w:val="20"/>
        </w:rPr>
        <w:t>a</w:t>
      </w:r>
      <w:r w:rsidRPr="008C0B0C">
        <w:rPr>
          <w:rFonts w:ascii="Trebuchet MS" w:hAnsi="Trebuchet MS" w:cs="Arial"/>
          <w:spacing w:val="54"/>
          <w:sz w:val="20"/>
          <w:szCs w:val="20"/>
        </w:rPr>
        <w:t xml:space="preserve"> </w:t>
      </w:r>
      <w:r w:rsidRPr="008C0B0C">
        <w:rPr>
          <w:rFonts w:ascii="Trebuchet MS" w:hAnsi="Trebuchet MS" w:cs="Arial"/>
          <w:spacing w:val="3"/>
          <w:sz w:val="20"/>
          <w:szCs w:val="20"/>
        </w:rPr>
        <w:t>evita</w:t>
      </w:r>
      <w:r w:rsidRPr="008C0B0C">
        <w:rPr>
          <w:rFonts w:ascii="Trebuchet MS" w:hAnsi="Trebuchet MS" w:cs="Arial"/>
          <w:spacing w:val="51"/>
          <w:sz w:val="20"/>
          <w:szCs w:val="20"/>
        </w:rPr>
        <w:t xml:space="preserve"> </w:t>
      </w:r>
      <w:r w:rsidRPr="008C0B0C">
        <w:rPr>
          <w:rFonts w:ascii="Trebuchet MS" w:hAnsi="Trebuchet MS" w:cs="Arial"/>
          <w:spacing w:val="3"/>
          <w:sz w:val="20"/>
          <w:szCs w:val="20"/>
        </w:rPr>
        <w:t>orice</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pagubă</w:t>
      </w:r>
      <w:r w:rsidRPr="008C0B0C">
        <w:rPr>
          <w:rFonts w:ascii="Trebuchet MS" w:hAnsi="Trebuchet MS" w:cs="Arial"/>
          <w:spacing w:val="54"/>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54"/>
          <w:sz w:val="20"/>
          <w:szCs w:val="20"/>
        </w:rPr>
        <w:t xml:space="preserve"> </w:t>
      </w:r>
      <w:r w:rsidRPr="008C0B0C">
        <w:rPr>
          <w:rFonts w:ascii="Trebuchet MS" w:hAnsi="Trebuchet MS" w:cs="Arial"/>
          <w:spacing w:val="3"/>
          <w:sz w:val="20"/>
          <w:szCs w:val="20"/>
        </w:rPr>
        <w:t>neajuns</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provocat</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persoanelor,</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proprietăţilor</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publice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altora,</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rezultat</w:t>
      </w:r>
      <w:r w:rsidRPr="008C0B0C">
        <w:rPr>
          <w:rFonts w:ascii="Trebuchet MS" w:hAnsi="Trebuchet MS" w:cs="Arial"/>
          <w:spacing w:val="4"/>
          <w:sz w:val="20"/>
          <w:szCs w:val="20"/>
        </w:rPr>
        <w:t xml:space="preserve"> </w:t>
      </w:r>
      <w:r w:rsidRPr="008C0B0C">
        <w:rPr>
          <w:rFonts w:ascii="Trebuchet MS" w:hAnsi="Trebuchet MS" w:cs="Arial"/>
          <w:spacing w:val="2"/>
          <w:sz w:val="20"/>
          <w:szCs w:val="20"/>
        </w:rPr>
        <w:t>din</w:t>
      </w:r>
      <w:r w:rsidRPr="008C0B0C">
        <w:rPr>
          <w:rFonts w:ascii="Trebuchet MS" w:hAnsi="Trebuchet MS" w:cs="Arial"/>
          <w:spacing w:val="70"/>
          <w:sz w:val="20"/>
          <w:szCs w:val="20"/>
        </w:rPr>
        <w:t xml:space="preserve"> </w:t>
      </w:r>
      <w:r w:rsidRPr="008C0B0C">
        <w:rPr>
          <w:rFonts w:ascii="Trebuchet MS" w:hAnsi="Trebuchet MS" w:cs="Arial"/>
          <w:spacing w:val="3"/>
          <w:sz w:val="20"/>
          <w:szCs w:val="20"/>
        </w:rPr>
        <w:t>poluare,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zgomot</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alţi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factori</w:t>
      </w:r>
      <w:r w:rsidRPr="008C0B0C">
        <w:rPr>
          <w:rFonts w:ascii="Trebuchet MS" w:hAnsi="Trebuchet MS" w:cs="Arial"/>
          <w:spacing w:val="7"/>
          <w:sz w:val="20"/>
          <w:szCs w:val="20"/>
        </w:rPr>
        <w:t xml:space="preserve"> </w:t>
      </w:r>
      <w:r w:rsidRPr="008C0B0C">
        <w:rPr>
          <w:rFonts w:ascii="Trebuchet MS" w:hAnsi="Trebuchet MS" w:cs="Arial"/>
          <w:spacing w:val="4"/>
          <w:sz w:val="20"/>
          <w:szCs w:val="20"/>
        </w:rPr>
        <w:t>generaţi</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de</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metodele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sale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lucru;</w:t>
      </w:r>
    </w:p>
    <w:p w14:paraId="57D4074D" w14:textId="77777777" w:rsidR="00084390" w:rsidRPr="008C0B0C" w:rsidRDefault="00084390" w:rsidP="00CB352A">
      <w:pPr>
        <w:pStyle w:val="BodyText"/>
        <w:numPr>
          <w:ilvl w:val="0"/>
          <w:numId w:val="16"/>
        </w:numPr>
        <w:tabs>
          <w:tab w:val="left" w:pos="142"/>
          <w:tab w:val="left" w:pos="567"/>
          <w:tab w:val="left" w:pos="689"/>
        </w:tabs>
        <w:ind w:left="0" w:firstLine="0"/>
        <w:jc w:val="both"/>
        <w:rPr>
          <w:rFonts w:ascii="Trebuchet MS" w:hAnsi="Trebuchet MS" w:cs="Arial"/>
          <w:sz w:val="20"/>
          <w:szCs w:val="20"/>
        </w:rPr>
      </w:pPr>
      <w:r w:rsidRPr="008C0B0C">
        <w:rPr>
          <w:rFonts w:ascii="Trebuchet MS" w:hAnsi="Trebuchet MS" w:cs="Arial"/>
          <w:spacing w:val="2"/>
          <w:sz w:val="20"/>
          <w:szCs w:val="20"/>
        </w:rPr>
        <w:t>de</w:t>
      </w:r>
      <w:r w:rsidRPr="008C0B0C">
        <w:rPr>
          <w:rFonts w:ascii="Trebuchet MS" w:hAnsi="Trebuchet MS" w:cs="Arial"/>
          <w:spacing w:val="8"/>
          <w:sz w:val="20"/>
          <w:szCs w:val="20"/>
        </w:rPr>
        <w:t xml:space="preserve"> </w:t>
      </w:r>
      <w:r w:rsidRPr="008C0B0C">
        <w:rPr>
          <w:rFonts w:ascii="Trebuchet MS" w:hAnsi="Trebuchet MS" w:cs="Arial"/>
          <w:sz w:val="20"/>
          <w:szCs w:val="20"/>
        </w:rPr>
        <w:t>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asigura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calitatea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corespunzătoare</w:t>
      </w:r>
      <w:r w:rsidRPr="008C0B0C">
        <w:rPr>
          <w:rFonts w:ascii="Trebuchet MS" w:hAnsi="Trebuchet MS" w:cs="Arial"/>
          <w:spacing w:val="8"/>
          <w:sz w:val="20"/>
          <w:szCs w:val="20"/>
        </w:rPr>
        <w:t xml:space="preserve"> </w:t>
      </w:r>
      <w:r w:rsidRPr="008C0B0C">
        <w:rPr>
          <w:rFonts w:ascii="Trebuchet MS" w:hAnsi="Trebuchet MS" w:cs="Arial"/>
          <w:sz w:val="20"/>
          <w:szCs w:val="20"/>
        </w:rPr>
        <w:t>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tuturor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materialelor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puse</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operă,</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 xml:space="preserve">în </w:t>
      </w:r>
      <w:r w:rsidRPr="008C0B0C">
        <w:rPr>
          <w:rFonts w:ascii="Trebuchet MS" w:hAnsi="Trebuchet MS" w:cs="Arial"/>
          <w:spacing w:val="3"/>
          <w:sz w:val="20"/>
          <w:szCs w:val="20"/>
        </w:rPr>
        <w:t>conformitate</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cu</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Proiectul</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tehnic</w:t>
      </w:r>
      <w:r w:rsidRPr="008C0B0C">
        <w:rPr>
          <w:rFonts w:ascii="Trebuchet MS" w:hAnsi="Trebuchet MS" w:cs="Arial"/>
          <w:spacing w:val="4"/>
          <w:sz w:val="20"/>
          <w:szCs w:val="20"/>
        </w:rPr>
        <w:t xml:space="preserve"> </w:t>
      </w:r>
      <w:r w:rsidRPr="008C0B0C">
        <w:rPr>
          <w:rFonts w:ascii="Trebuchet MS" w:hAnsi="Trebuchet MS" w:cs="Arial"/>
          <w:spacing w:val="2"/>
          <w:sz w:val="20"/>
          <w:szCs w:val="20"/>
        </w:rPr>
        <w:t xml:space="preserve">si </w:t>
      </w:r>
      <w:r w:rsidRPr="008C0B0C">
        <w:rPr>
          <w:rFonts w:ascii="Trebuchet MS" w:hAnsi="Trebuchet MS" w:cs="Arial"/>
          <w:spacing w:val="3"/>
          <w:sz w:val="20"/>
          <w:szCs w:val="20"/>
        </w:rPr>
        <w:t>detaliile</w:t>
      </w:r>
      <w:r w:rsidRPr="008C0B0C">
        <w:rPr>
          <w:rFonts w:ascii="Trebuchet MS" w:hAnsi="Trebuchet MS" w:cs="Arial"/>
          <w:spacing w:val="4"/>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execuţie</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aprobate</w:t>
      </w:r>
      <w:r w:rsidRPr="008C0B0C">
        <w:rPr>
          <w:rFonts w:ascii="Trebuchet MS" w:hAnsi="Trebuchet MS" w:cs="Arial"/>
          <w:spacing w:val="4"/>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Achizitor</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5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8"/>
          <w:sz w:val="20"/>
          <w:szCs w:val="20"/>
        </w:rPr>
        <w:t xml:space="preserve"> </w:t>
      </w:r>
      <w:r w:rsidRPr="008C0B0C">
        <w:rPr>
          <w:rFonts w:ascii="Trebuchet MS" w:hAnsi="Trebuchet MS" w:cs="Arial"/>
          <w:sz w:val="20"/>
          <w:szCs w:val="20"/>
        </w:rPr>
        <w:t>a</w:t>
      </w:r>
      <w:r w:rsidRPr="008C0B0C">
        <w:rPr>
          <w:rFonts w:ascii="Trebuchet MS" w:hAnsi="Trebuchet MS" w:cs="Arial"/>
          <w:spacing w:val="18"/>
          <w:sz w:val="20"/>
          <w:szCs w:val="20"/>
        </w:rPr>
        <w:t xml:space="preserve"> </w:t>
      </w:r>
      <w:r w:rsidRPr="008C0B0C">
        <w:rPr>
          <w:rFonts w:ascii="Trebuchet MS" w:hAnsi="Trebuchet MS" w:cs="Arial"/>
          <w:spacing w:val="2"/>
          <w:sz w:val="20"/>
          <w:szCs w:val="20"/>
        </w:rPr>
        <w:t>nu</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modifica</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soluţiile</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tehnice</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19"/>
          <w:sz w:val="20"/>
          <w:szCs w:val="20"/>
        </w:rPr>
        <w:t xml:space="preserve"> </w:t>
      </w:r>
      <w:r w:rsidRPr="008C0B0C">
        <w:rPr>
          <w:rFonts w:ascii="Trebuchet MS" w:hAnsi="Trebuchet MS" w:cs="Arial"/>
          <w:spacing w:val="3"/>
          <w:sz w:val="20"/>
          <w:szCs w:val="20"/>
        </w:rPr>
        <w:t>tehnologice,</w:t>
      </w:r>
      <w:r w:rsidRPr="008C0B0C">
        <w:rPr>
          <w:rFonts w:ascii="Trebuchet MS" w:hAnsi="Trebuchet MS" w:cs="Arial"/>
          <w:spacing w:val="17"/>
          <w:sz w:val="20"/>
          <w:szCs w:val="20"/>
        </w:rPr>
        <w:t xml:space="preserve"> </w:t>
      </w:r>
      <w:r w:rsidRPr="008C0B0C">
        <w:rPr>
          <w:rFonts w:ascii="Trebuchet MS" w:hAnsi="Trebuchet MS" w:cs="Arial"/>
          <w:spacing w:val="3"/>
          <w:sz w:val="20"/>
          <w:szCs w:val="20"/>
        </w:rPr>
        <w:t>ori</w:t>
      </w:r>
      <w:r w:rsidRPr="008C0B0C">
        <w:rPr>
          <w:rFonts w:ascii="Trebuchet MS" w:hAnsi="Trebuchet MS" w:cs="Arial"/>
          <w:spacing w:val="19"/>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8"/>
          <w:sz w:val="20"/>
          <w:szCs w:val="20"/>
        </w:rPr>
        <w:t xml:space="preserve"> </w:t>
      </w:r>
      <w:r w:rsidRPr="008C0B0C">
        <w:rPr>
          <w:rFonts w:ascii="Trebuchet MS" w:hAnsi="Trebuchet MS" w:cs="Arial"/>
          <w:sz w:val="20"/>
          <w:szCs w:val="20"/>
        </w:rPr>
        <w:t>a</w:t>
      </w:r>
      <w:r w:rsidRPr="008C0B0C">
        <w:rPr>
          <w:rFonts w:ascii="Trebuchet MS" w:hAnsi="Trebuchet MS" w:cs="Arial"/>
          <w:spacing w:val="18"/>
          <w:sz w:val="20"/>
          <w:szCs w:val="20"/>
        </w:rPr>
        <w:t xml:space="preserve"> </w:t>
      </w:r>
      <w:r w:rsidRPr="008C0B0C">
        <w:rPr>
          <w:rFonts w:ascii="Trebuchet MS" w:hAnsi="Trebuchet MS" w:cs="Arial"/>
          <w:spacing w:val="6"/>
          <w:sz w:val="20"/>
          <w:szCs w:val="20"/>
        </w:rPr>
        <w:t>înlocui</w:t>
      </w:r>
      <w:r w:rsidRPr="008C0B0C">
        <w:rPr>
          <w:rFonts w:ascii="Trebuchet MS" w:hAnsi="Trebuchet MS" w:cs="Arial"/>
          <w:spacing w:val="19"/>
          <w:sz w:val="20"/>
          <w:szCs w:val="20"/>
        </w:rPr>
        <w:t xml:space="preserve"> </w:t>
      </w:r>
      <w:r w:rsidRPr="008C0B0C">
        <w:rPr>
          <w:rFonts w:ascii="Trebuchet MS" w:hAnsi="Trebuchet MS" w:cs="Arial"/>
          <w:spacing w:val="3"/>
          <w:sz w:val="20"/>
          <w:szCs w:val="20"/>
        </w:rPr>
        <w:t>materiale</w:t>
      </w:r>
      <w:r w:rsidRPr="008C0B0C">
        <w:rPr>
          <w:rFonts w:ascii="Trebuchet MS" w:hAnsi="Trebuchet MS" w:cs="Arial"/>
          <w:spacing w:val="18"/>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50"/>
          <w:sz w:val="20"/>
          <w:szCs w:val="20"/>
        </w:rPr>
        <w:t xml:space="preserve"> </w:t>
      </w:r>
      <w:r w:rsidRPr="008C0B0C">
        <w:rPr>
          <w:rFonts w:ascii="Trebuchet MS" w:hAnsi="Trebuchet MS" w:cs="Arial"/>
          <w:spacing w:val="3"/>
          <w:sz w:val="20"/>
          <w:szCs w:val="20"/>
        </w:rPr>
        <w:t>echipamente</w:t>
      </w:r>
      <w:r w:rsidRPr="008C0B0C">
        <w:rPr>
          <w:rFonts w:ascii="Trebuchet MS" w:hAnsi="Trebuchet MS" w:cs="Arial"/>
          <w:spacing w:val="40"/>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altele</w:t>
      </w:r>
      <w:r w:rsidRPr="008C0B0C">
        <w:rPr>
          <w:rFonts w:ascii="Trebuchet MS" w:hAnsi="Trebuchet MS" w:cs="Arial"/>
          <w:spacing w:val="40"/>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40"/>
          <w:sz w:val="20"/>
          <w:szCs w:val="20"/>
        </w:rPr>
        <w:t xml:space="preserve"> </w:t>
      </w:r>
      <w:r w:rsidRPr="008C0B0C">
        <w:rPr>
          <w:rFonts w:ascii="Trebuchet MS" w:hAnsi="Trebuchet MS" w:cs="Arial"/>
          <w:sz w:val="20"/>
          <w:szCs w:val="20"/>
        </w:rPr>
        <w:t>o</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calitate</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diferită</w:t>
      </w:r>
      <w:r w:rsidRPr="008C0B0C">
        <w:rPr>
          <w:rFonts w:ascii="Trebuchet MS" w:hAnsi="Trebuchet MS" w:cs="Arial"/>
          <w:spacing w:val="40"/>
          <w:sz w:val="20"/>
          <w:szCs w:val="20"/>
        </w:rPr>
        <w:t xml:space="preserve"> </w:t>
      </w:r>
      <w:r w:rsidRPr="008C0B0C">
        <w:rPr>
          <w:rFonts w:ascii="Trebuchet MS" w:hAnsi="Trebuchet MS" w:cs="Arial"/>
          <w:spacing w:val="2"/>
          <w:sz w:val="20"/>
          <w:szCs w:val="20"/>
        </w:rPr>
        <w:t>faţă</w:t>
      </w:r>
      <w:r w:rsidRPr="008C0B0C">
        <w:rPr>
          <w:rFonts w:ascii="Trebuchet MS" w:hAnsi="Trebuchet MS" w:cs="Arial"/>
          <w:spacing w:val="40"/>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prevederile</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proiectului.</w:t>
      </w:r>
      <w:r w:rsidRPr="008C0B0C">
        <w:rPr>
          <w:rFonts w:ascii="Trebuchet MS" w:hAnsi="Trebuchet MS" w:cs="Arial"/>
          <w:spacing w:val="59"/>
          <w:sz w:val="20"/>
          <w:szCs w:val="20"/>
        </w:rPr>
        <w:t xml:space="preserve"> </w:t>
      </w:r>
      <w:r w:rsidRPr="008C0B0C">
        <w:rPr>
          <w:rFonts w:ascii="Trebuchet MS" w:hAnsi="Trebuchet MS" w:cs="Arial"/>
          <w:spacing w:val="1"/>
          <w:sz w:val="20"/>
          <w:szCs w:val="20"/>
        </w:rPr>
        <w:t>In</w:t>
      </w:r>
      <w:r w:rsidRPr="008C0B0C">
        <w:rPr>
          <w:rFonts w:ascii="Trebuchet MS" w:hAnsi="Trebuchet MS" w:cs="Arial"/>
          <w:spacing w:val="68"/>
          <w:sz w:val="20"/>
          <w:szCs w:val="20"/>
        </w:rPr>
        <w:t xml:space="preserve"> </w:t>
      </w:r>
      <w:r w:rsidRPr="008C0B0C">
        <w:rPr>
          <w:rFonts w:ascii="Trebuchet MS" w:hAnsi="Trebuchet MS" w:cs="Arial"/>
          <w:spacing w:val="3"/>
          <w:sz w:val="20"/>
          <w:szCs w:val="20"/>
        </w:rPr>
        <w:t>orice</w:t>
      </w:r>
      <w:r w:rsidRPr="008C0B0C">
        <w:rPr>
          <w:rFonts w:ascii="Trebuchet MS" w:hAnsi="Trebuchet MS" w:cs="Arial"/>
          <w:spacing w:val="37"/>
          <w:sz w:val="20"/>
          <w:szCs w:val="20"/>
        </w:rPr>
        <w:t xml:space="preserve"> </w:t>
      </w:r>
      <w:r w:rsidRPr="008C0B0C">
        <w:rPr>
          <w:rFonts w:ascii="Trebuchet MS" w:hAnsi="Trebuchet MS" w:cs="Arial"/>
          <w:spacing w:val="3"/>
          <w:sz w:val="20"/>
          <w:szCs w:val="20"/>
        </w:rPr>
        <w:t>situaţie</w:t>
      </w:r>
      <w:r w:rsidRPr="008C0B0C">
        <w:rPr>
          <w:rFonts w:ascii="Trebuchet MS" w:hAnsi="Trebuchet MS" w:cs="Arial"/>
          <w:spacing w:val="37"/>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38"/>
          <w:sz w:val="20"/>
          <w:szCs w:val="20"/>
        </w:rPr>
        <w:t xml:space="preserve"> </w:t>
      </w:r>
      <w:r w:rsidRPr="008C0B0C">
        <w:rPr>
          <w:rFonts w:ascii="Trebuchet MS" w:hAnsi="Trebuchet MS" w:cs="Arial"/>
          <w:spacing w:val="1"/>
          <w:sz w:val="20"/>
          <w:szCs w:val="20"/>
        </w:rPr>
        <w:t>nu</w:t>
      </w:r>
      <w:r w:rsidRPr="008C0B0C">
        <w:rPr>
          <w:rFonts w:ascii="Trebuchet MS" w:hAnsi="Trebuchet MS" w:cs="Arial"/>
          <w:spacing w:val="38"/>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37"/>
          <w:sz w:val="20"/>
          <w:szCs w:val="20"/>
        </w:rPr>
        <w:t xml:space="preserve"> </w:t>
      </w:r>
      <w:r w:rsidRPr="008C0B0C">
        <w:rPr>
          <w:rFonts w:ascii="Trebuchet MS" w:hAnsi="Trebuchet MS" w:cs="Arial"/>
          <w:spacing w:val="3"/>
          <w:sz w:val="20"/>
          <w:szCs w:val="20"/>
        </w:rPr>
        <w:t>putea</w:t>
      </w:r>
      <w:r w:rsidRPr="008C0B0C">
        <w:rPr>
          <w:rFonts w:ascii="Trebuchet MS" w:hAnsi="Trebuchet MS" w:cs="Arial"/>
          <w:spacing w:val="37"/>
          <w:sz w:val="20"/>
          <w:szCs w:val="20"/>
        </w:rPr>
        <w:t xml:space="preserve"> </w:t>
      </w:r>
      <w:r w:rsidRPr="008C0B0C">
        <w:rPr>
          <w:rFonts w:ascii="Trebuchet MS" w:hAnsi="Trebuchet MS" w:cs="Arial"/>
          <w:spacing w:val="3"/>
          <w:sz w:val="20"/>
          <w:szCs w:val="20"/>
        </w:rPr>
        <w:t>proceda</w:t>
      </w:r>
      <w:r w:rsidRPr="008C0B0C">
        <w:rPr>
          <w:rFonts w:ascii="Trebuchet MS" w:hAnsi="Trebuchet MS" w:cs="Arial"/>
          <w:spacing w:val="37"/>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37"/>
          <w:sz w:val="20"/>
          <w:szCs w:val="20"/>
        </w:rPr>
        <w:t xml:space="preserve"> </w:t>
      </w:r>
      <w:r w:rsidRPr="008C0B0C">
        <w:rPr>
          <w:rFonts w:ascii="Trebuchet MS" w:hAnsi="Trebuchet MS" w:cs="Arial"/>
          <w:spacing w:val="3"/>
          <w:sz w:val="20"/>
          <w:szCs w:val="20"/>
        </w:rPr>
        <w:t>eventuale</w:t>
      </w:r>
      <w:r w:rsidRPr="008C0B0C">
        <w:rPr>
          <w:rFonts w:ascii="Trebuchet MS" w:hAnsi="Trebuchet MS" w:cs="Arial"/>
          <w:spacing w:val="37"/>
          <w:sz w:val="20"/>
          <w:szCs w:val="20"/>
        </w:rPr>
        <w:t xml:space="preserve"> </w:t>
      </w:r>
      <w:r w:rsidRPr="008C0B0C">
        <w:rPr>
          <w:rFonts w:ascii="Trebuchet MS" w:hAnsi="Trebuchet MS" w:cs="Arial"/>
          <w:spacing w:val="3"/>
          <w:sz w:val="20"/>
          <w:szCs w:val="20"/>
        </w:rPr>
        <w:t>înlocuiri</w:t>
      </w:r>
      <w:r w:rsidRPr="008C0B0C">
        <w:rPr>
          <w:rFonts w:ascii="Trebuchet MS" w:hAnsi="Trebuchet MS" w:cs="Arial"/>
          <w:spacing w:val="35"/>
          <w:sz w:val="20"/>
          <w:szCs w:val="20"/>
        </w:rPr>
        <w:t xml:space="preserve"> </w:t>
      </w:r>
      <w:r w:rsidRPr="008C0B0C">
        <w:rPr>
          <w:rFonts w:ascii="Trebuchet MS" w:hAnsi="Trebuchet MS" w:cs="Arial"/>
          <w:spacing w:val="1"/>
          <w:sz w:val="20"/>
          <w:szCs w:val="20"/>
        </w:rPr>
        <w:t>de</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tehnologii,</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echipamente</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materiale</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decât</w:t>
      </w:r>
      <w:r w:rsidRPr="008C0B0C">
        <w:rPr>
          <w:rFonts w:ascii="Trebuchet MS" w:hAnsi="Trebuchet MS" w:cs="Arial"/>
          <w:spacing w:val="13"/>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aprobarea</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prealabilă</w:t>
      </w:r>
      <w:r w:rsidRPr="008C0B0C">
        <w:rPr>
          <w:rFonts w:ascii="Trebuchet MS" w:hAnsi="Trebuchet MS" w:cs="Arial"/>
          <w:spacing w:val="10"/>
          <w:sz w:val="20"/>
          <w:szCs w:val="20"/>
        </w:rPr>
        <w:t xml:space="preserve"> </w:t>
      </w:r>
      <w:r w:rsidRPr="008C0B0C">
        <w:rPr>
          <w:rFonts w:ascii="Trebuchet MS" w:hAnsi="Trebuchet MS" w:cs="Arial"/>
          <w:sz w:val="20"/>
          <w:szCs w:val="20"/>
        </w:rPr>
        <w:t>a</w:t>
      </w:r>
      <w:r w:rsidRPr="008C0B0C">
        <w:rPr>
          <w:rFonts w:ascii="Trebuchet MS" w:hAnsi="Trebuchet MS" w:cs="Arial"/>
          <w:spacing w:val="48"/>
          <w:sz w:val="20"/>
          <w:szCs w:val="20"/>
        </w:rPr>
        <w:t xml:space="preserve"> </w:t>
      </w:r>
      <w:r w:rsidRPr="008C0B0C">
        <w:rPr>
          <w:rFonts w:ascii="Trebuchet MS" w:hAnsi="Trebuchet MS" w:cs="Arial"/>
          <w:spacing w:val="4"/>
          <w:sz w:val="20"/>
          <w:szCs w:val="20"/>
        </w:rPr>
        <w:t>Achizitorului,</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condițiile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legii.</w:t>
      </w:r>
    </w:p>
    <w:p w14:paraId="7C2902F7" w14:textId="77777777" w:rsidR="00084390" w:rsidRPr="008C0B0C" w:rsidRDefault="00084390" w:rsidP="00CB352A">
      <w:pPr>
        <w:pStyle w:val="BodyText"/>
        <w:numPr>
          <w:ilvl w:val="0"/>
          <w:numId w:val="16"/>
        </w:numPr>
        <w:tabs>
          <w:tab w:val="left" w:pos="142"/>
          <w:tab w:val="left" w:pos="567"/>
          <w:tab w:val="left" w:pos="689"/>
        </w:tabs>
        <w:ind w:left="0" w:firstLine="0"/>
        <w:jc w:val="both"/>
        <w:rPr>
          <w:rFonts w:ascii="Trebuchet MS" w:hAnsi="Trebuchet MS" w:cs="Arial"/>
          <w:sz w:val="20"/>
          <w:szCs w:val="20"/>
        </w:rPr>
      </w:pPr>
      <w:r w:rsidRPr="008C0B0C">
        <w:rPr>
          <w:rFonts w:ascii="Trebuchet MS" w:hAnsi="Trebuchet MS" w:cs="Arial"/>
          <w:spacing w:val="2"/>
          <w:sz w:val="20"/>
          <w:szCs w:val="20"/>
        </w:rPr>
        <w:t>de</w:t>
      </w:r>
      <w:r w:rsidRPr="008C0B0C">
        <w:rPr>
          <w:rFonts w:ascii="Trebuchet MS" w:hAnsi="Trebuchet MS" w:cs="Arial"/>
          <w:spacing w:val="28"/>
          <w:sz w:val="20"/>
          <w:szCs w:val="20"/>
        </w:rPr>
        <w:t xml:space="preserve"> </w:t>
      </w:r>
      <w:r w:rsidRPr="008C0B0C">
        <w:rPr>
          <w:rFonts w:ascii="Trebuchet MS" w:hAnsi="Trebuchet MS" w:cs="Arial"/>
          <w:sz w:val="20"/>
          <w:szCs w:val="20"/>
        </w:rPr>
        <w:t>a</w:t>
      </w:r>
      <w:r w:rsidRPr="008C0B0C">
        <w:rPr>
          <w:rFonts w:ascii="Trebuchet MS" w:hAnsi="Trebuchet MS" w:cs="Arial"/>
          <w:spacing w:val="25"/>
          <w:sz w:val="20"/>
          <w:szCs w:val="20"/>
        </w:rPr>
        <w:t xml:space="preserve"> </w:t>
      </w:r>
      <w:r w:rsidRPr="008C0B0C">
        <w:rPr>
          <w:rFonts w:ascii="Trebuchet MS" w:hAnsi="Trebuchet MS" w:cs="Arial"/>
          <w:spacing w:val="2"/>
          <w:sz w:val="20"/>
          <w:szCs w:val="20"/>
        </w:rPr>
        <w:t>nu</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stânjeni</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inutil</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abuziv</w:t>
      </w:r>
      <w:r w:rsidRPr="008C0B0C">
        <w:rPr>
          <w:rFonts w:ascii="Trebuchet MS" w:hAnsi="Trebuchet MS" w:cs="Arial"/>
          <w:spacing w:val="28"/>
          <w:sz w:val="20"/>
          <w:szCs w:val="20"/>
        </w:rPr>
        <w:t xml:space="preserve"> </w:t>
      </w:r>
      <w:r w:rsidRPr="008C0B0C">
        <w:rPr>
          <w:rFonts w:ascii="Trebuchet MS" w:hAnsi="Trebuchet MS" w:cs="Arial"/>
          <w:spacing w:val="2"/>
          <w:sz w:val="20"/>
          <w:szCs w:val="20"/>
        </w:rPr>
        <w:t>accesul</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si</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confortul</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riveranilor</w:t>
      </w:r>
      <w:r w:rsidRPr="008C0B0C">
        <w:rPr>
          <w:rFonts w:ascii="Trebuchet MS" w:hAnsi="Trebuchet MS" w:cs="Arial"/>
          <w:spacing w:val="25"/>
          <w:sz w:val="20"/>
          <w:szCs w:val="20"/>
        </w:rPr>
        <w:t xml:space="preserve"> </w:t>
      </w:r>
      <w:r w:rsidRPr="008C0B0C">
        <w:rPr>
          <w:rFonts w:ascii="Trebuchet MS" w:hAnsi="Trebuchet MS" w:cs="Arial"/>
          <w:spacing w:val="2"/>
          <w:sz w:val="20"/>
          <w:szCs w:val="20"/>
        </w:rPr>
        <w:t>si</w:t>
      </w:r>
      <w:r w:rsidRPr="008C0B0C">
        <w:rPr>
          <w:rFonts w:ascii="Trebuchet MS" w:hAnsi="Trebuchet MS" w:cs="Arial"/>
          <w:spacing w:val="26"/>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25"/>
          <w:sz w:val="20"/>
          <w:szCs w:val="20"/>
        </w:rPr>
        <w:t xml:space="preserve"> </w:t>
      </w:r>
      <w:r w:rsidRPr="008C0B0C">
        <w:rPr>
          <w:rFonts w:ascii="Trebuchet MS" w:hAnsi="Trebuchet MS" w:cs="Arial"/>
          <w:sz w:val="20"/>
          <w:szCs w:val="20"/>
        </w:rPr>
        <w:t>a</w:t>
      </w:r>
      <w:r w:rsidRPr="008C0B0C">
        <w:rPr>
          <w:rFonts w:ascii="Trebuchet MS" w:hAnsi="Trebuchet MS" w:cs="Arial"/>
          <w:spacing w:val="25"/>
          <w:sz w:val="20"/>
          <w:szCs w:val="20"/>
        </w:rPr>
        <w:t xml:space="preserve"> </w:t>
      </w:r>
      <w:r w:rsidRPr="008C0B0C">
        <w:rPr>
          <w:rFonts w:ascii="Trebuchet MS" w:hAnsi="Trebuchet MS" w:cs="Arial"/>
          <w:spacing w:val="1"/>
          <w:sz w:val="20"/>
          <w:szCs w:val="20"/>
        </w:rPr>
        <w:t>nu</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restricţiona</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utilizarea</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căilor</w:t>
      </w:r>
      <w:r w:rsidRPr="008C0B0C">
        <w:rPr>
          <w:rFonts w:ascii="Trebuchet MS" w:hAnsi="Trebuchet MS" w:cs="Arial"/>
          <w:spacing w:val="1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acces</w:t>
      </w:r>
      <w:r w:rsidRPr="008C0B0C">
        <w:rPr>
          <w:rFonts w:ascii="Trebuchet MS" w:hAnsi="Trebuchet MS" w:cs="Arial"/>
          <w:spacing w:val="21"/>
          <w:sz w:val="20"/>
          <w:szCs w:val="20"/>
        </w:rPr>
        <w:t xml:space="preserve"> </w:t>
      </w:r>
      <w:r w:rsidRPr="008C0B0C">
        <w:rPr>
          <w:rFonts w:ascii="Trebuchet MS" w:hAnsi="Trebuchet MS" w:cs="Arial"/>
          <w:spacing w:val="2"/>
          <w:sz w:val="20"/>
          <w:szCs w:val="20"/>
        </w:rPr>
        <w:t>prin</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folosirea</w:t>
      </w:r>
      <w:r w:rsidRPr="008C0B0C">
        <w:rPr>
          <w:rFonts w:ascii="Trebuchet MS" w:hAnsi="Trebuchet MS" w:cs="Arial"/>
          <w:spacing w:val="20"/>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ocuparea</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drumurilor</w:t>
      </w:r>
      <w:r w:rsidRPr="008C0B0C">
        <w:rPr>
          <w:rFonts w:ascii="Trebuchet MS" w:hAnsi="Trebuchet MS" w:cs="Arial"/>
          <w:spacing w:val="20"/>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21"/>
          <w:sz w:val="20"/>
          <w:szCs w:val="20"/>
        </w:rPr>
        <w:t xml:space="preserve"> </w:t>
      </w:r>
      <w:r w:rsidRPr="008C0B0C">
        <w:rPr>
          <w:rFonts w:ascii="Trebuchet MS" w:hAnsi="Trebuchet MS" w:cs="Arial"/>
          <w:sz w:val="20"/>
          <w:szCs w:val="20"/>
        </w:rPr>
        <w:t>a</w:t>
      </w:r>
      <w:r w:rsidRPr="008C0B0C">
        <w:rPr>
          <w:rFonts w:ascii="Trebuchet MS" w:hAnsi="Trebuchet MS" w:cs="Arial"/>
          <w:spacing w:val="80"/>
          <w:sz w:val="20"/>
          <w:szCs w:val="20"/>
        </w:rPr>
        <w:t xml:space="preserve"> </w:t>
      </w:r>
      <w:r w:rsidRPr="008C0B0C">
        <w:rPr>
          <w:rFonts w:ascii="Trebuchet MS" w:hAnsi="Trebuchet MS" w:cs="Arial"/>
          <w:spacing w:val="3"/>
          <w:sz w:val="20"/>
          <w:szCs w:val="20"/>
        </w:rPr>
        <w:t>trecerilor</w:t>
      </w:r>
      <w:r w:rsidRPr="008C0B0C">
        <w:rPr>
          <w:rFonts w:ascii="Trebuchet MS" w:hAnsi="Trebuchet MS" w:cs="Arial"/>
          <w:spacing w:val="30"/>
          <w:sz w:val="20"/>
          <w:szCs w:val="20"/>
        </w:rPr>
        <w:t xml:space="preserve"> </w:t>
      </w:r>
      <w:r w:rsidRPr="008C0B0C">
        <w:rPr>
          <w:rFonts w:ascii="Trebuchet MS" w:hAnsi="Trebuchet MS" w:cs="Arial"/>
          <w:spacing w:val="3"/>
          <w:sz w:val="20"/>
          <w:szCs w:val="20"/>
        </w:rPr>
        <w:t>publice</w:t>
      </w:r>
      <w:r w:rsidRPr="008C0B0C">
        <w:rPr>
          <w:rFonts w:ascii="Trebuchet MS" w:hAnsi="Trebuchet MS" w:cs="Arial"/>
          <w:spacing w:val="28"/>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31"/>
          <w:sz w:val="20"/>
          <w:szCs w:val="20"/>
        </w:rPr>
        <w:t xml:space="preserve"> </w:t>
      </w:r>
      <w:r w:rsidRPr="008C0B0C">
        <w:rPr>
          <w:rFonts w:ascii="Trebuchet MS" w:hAnsi="Trebuchet MS" w:cs="Arial"/>
          <w:spacing w:val="3"/>
          <w:sz w:val="20"/>
          <w:szCs w:val="20"/>
        </w:rPr>
        <w:t>private</w:t>
      </w:r>
      <w:r w:rsidRPr="008C0B0C">
        <w:rPr>
          <w:rFonts w:ascii="Trebuchet MS" w:hAnsi="Trebuchet MS" w:cs="Arial"/>
          <w:spacing w:val="30"/>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30"/>
          <w:sz w:val="20"/>
          <w:szCs w:val="20"/>
        </w:rPr>
        <w:t xml:space="preserve"> </w:t>
      </w:r>
      <w:r w:rsidRPr="008C0B0C">
        <w:rPr>
          <w:rFonts w:ascii="Trebuchet MS" w:hAnsi="Trebuchet MS" w:cs="Arial"/>
          <w:spacing w:val="3"/>
          <w:sz w:val="20"/>
          <w:szCs w:val="20"/>
        </w:rPr>
        <w:t>deservesc</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proprietăţile</w:t>
      </w:r>
      <w:r w:rsidRPr="008C0B0C">
        <w:rPr>
          <w:rFonts w:ascii="Trebuchet MS" w:hAnsi="Trebuchet MS" w:cs="Arial"/>
          <w:spacing w:val="30"/>
          <w:sz w:val="20"/>
          <w:szCs w:val="20"/>
        </w:rPr>
        <w:t xml:space="preserve"> </w:t>
      </w:r>
      <w:r w:rsidRPr="008C0B0C">
        <w:rPr>
          <w:rFonts w:ascii="Trebuchet MS" w:hAnsi="Trebuchet MS" w:cs="Arial"/>
          <w:spacing w:val="3"/>
          <w:sz w:val="20"/>
          <w:szCs w:val="20"/>
        </w:rPr>
        <w:t>aflate</w:t>
      </w:r>
      <w:r w:rsidRPr="008C0B0C">
        <w:rPr>
          <w:rFonts w:ascii="Trebuchet MS" w:hAnsi="Trebuchet MS" w:cs="Arial"/>
          <w:spacing w:val="30"/>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31"/>
          <w:sz w:val="20"/>
          <w:szCs w:val="20"/>
        </w:rPr>
        <w:t xml:space="preserve"> </w:t>
      </w:r>
      <w:r w:rsidRPr="008C0B0C">
        <w:rPr>
          <w:rFonts w:ascii="Trebuchet MS" w:hAnsi="Trebuchet MS" w:cs="Arial"/>
          <w:spacing w:val="6"/>
          <w:sz w:val="20"/>
          <w:szCs w:val="20"/>
        </w:rPr>
        <w:t>posesia</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sau</w:t>
      </w:r>
      <w:r w:rsidRPr="008C0B0C">
        <w:rPr>
          <w:rFonts w:ascii="Trebuchet MS" w:hAnsi="Trebuchet MS" w:cs="Arial"/>
          <w:spacing w:val="72"/>
          <w:sz w:val="20"/>
          <w:szCs w:val="20"/>
        </w:rPr>
        <w:t xml:space="preserve"> </w:t>
      </w:r>
      <w:r w:rsidRPr="008C0B0C">
        <w:rPr>
          <w:rFonts w:ascii="Trebuchet MS" w:hAnsi="Trebuchet MS" w:cs="Arial"/>
          <w:spacing w:val="3"/>
          <w:sz w:val="20"/>
          <w:szCs w:val="20"/>
        </w:rPr>
        <w:t>proprietatea</w:t>
      </w:r>
      <w:r w:rsidRPr="008C0B0C">
        <w:rPr>
          <w:rFonts w:ascii="Trebuchet MS" w:hAnsi="Trebuchet MS" w:cs="Arial"/>
          <w:spacing w:val="30"/>
          <w:sz w:val="20"/>
          <w:szCs w:val="20"/>
        </w:rPr>
        <w:t xml:space="preserve"> </w:t>
      </w:r>
      <w:r w:rsidRPr="008C0B0C">
        <w:rPr>
          <w:rFonts w:ascii="Trebuchet MS" w:hAnsi="Trebuchet MS" w:cs="Arial"/>
          <w:spacing w:val="3"/>
          <w:sz w:val="20"/>
          <w:szCs w:val="20"/>
        </w:rPr>
        <w:t>Achizitorului</w:t>
      </w:r>
      <w:r w:rsidRPr="008C0B0C">
        <w:rPr>
          <w:rFonts w:ascii="Trebuchet MS" w:hAnsi="Trebuchet MS" w:cs="Arial"/>
          <w:spacing w:val="31"/>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31"/>
          <w:sz w:val="20"/>
          <w:szCs w:val="20"/>
        </w:rPr>
        <w:t xml:space="preserve"> </w:t>
      </w:r>
      <w:r w:rsidRPr="008C0B0C">
        <w:rPr>
          <w:rFonts w:ascii="Trebuchet MS" w:hAnsi="Trebuchet MS" w:cs="Arial"/>
          <w:sz w:val="20"/>
          <w:szCs w:val="20"/>
        </w:rPr>
        <w:t>a</w:t>
      </w:r>
      <w:r w:rsidRPr="008C0B0C">
        <w:rPr>
          <w:rFonts w:ascii="Trebuchet MS" w:hAnsi="Trebuchet MS" w:cs="Arial"/>
          <w:spacing w:val="30"/>
          <w:sz w:val="20"/>
          <w:szCs w:val="20"/>
        </w:rPr>
        <w:t xml:space="preserve"> </w:t>
      </w:r>
      <w:r w:rsidRPr="008C0B0C">
        <w:rPr>
          <w:rFonts w:ascii="Trebuchet MS" w:hAnsi="Trebuchet MS" w:cs="Arial"/>
          <w:spacing w:val="3"/>
          <w:sz w:val="20"/>
          <w:szCs w:val="20"/>
        </w:rPr>
        <w:t>oricărei</w:t>
      </w:r>
      <w:r w:rsidRPr="008C0B0C">
        <w:rPr>
          <w:rFonts w:ascii="Trebuchet MS" w:hAnsi="Trebuchet MS" w:cs="Arial"/>
          <w:spacing w:val="31"/>
          <w:sz w:val="20"/>
          <w:szCs w:val="20"/>
        </w:rPr>
        <w:t xml:space="preserve"> </w:t>
      </w:r>
      <w:r w:rsidRPr="008C0B0C">
        <w:rPr>
          <w:rFonts w:ascii="Trebuchet MS" w:hAnsi="Trebuchet MS" w:cs="Arial"/>
          <w:spacing w:val="3"/>
          <w:sz w:val="20"/>
          <w:szCs w:val="20"/>
        </w:rPr>
        <w:t>alte</w:t>
      </w:r>
      <w:r w:rsidRPr="008C0B0C">
        <w:rPr>
          <w:rFonts w:ascii="Trebuchet MS" w:hAnsi="Trebuchet MS" w:cs="Arial"/>
          <w:spacing w:val="27"/>
          <w:sz w:val="20"/>
          <w:szCs w:val="20"/>
        </w:rPr>
        <w:t xml:space="preserve"> </w:t>
      </w:r>
      <w:r w:rsidRPr="008C0B0C">
        <w:rPr>
          <w:rFonts w:ascii="Trebuchet MS" w:hAnsi="Trebuchet MS" w:cs="Arial"/>
          <w:spacing w:val="3"/>
          <w:sz w:val="20"/>
          <w:szCs w:val="20"/>
        </w:rPr>
        <w:t>persoane,</w:t>
      </w:r>
      <w:r w:rsidRPr="008C0B0C">
        <w:rPr>
          <w:rFonts w:ascii="Trebuchet MS" w:hAnsi="Trebuchet MS" w:cs="Arial"/>
          <w:spacing w:val="29"/>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31"/>
          <w:sz w:val="20"/>
          <w:szCs w:val="20"/>
        </w:rPr>
        <w:t xml:space="preserve"> </w:t>
      </w:r>
      <w:r w:rsidRPr="008C0B0C">
        <w:rPr>
          <w:rFonts w:ascii="Trebuchet MS" w:hAnsi="Trebuchet MS" w:cs="Arial"/>
          <w:spacing w:val="3"/>
          <w:sz w:val="20"/>
          <w:szCs w:val="20"/>
        </w:rPr>
        <w:t>excepţia</w:t>
      </w:r>
      <w:r w:rsidRPr="008C0B0C">
        <w:rPr>
          <w:rFonts w:ascii="Trebuchet MS" w:hAnsi="Trebuchet MS" w:cs="Arial"/>
          <w:spacing w:val="30"/>
          <w:sz w:val="20"/>
          <w:szCs w:val="20"/>
        </w:rPr>
        <w:t xml:space="preserve"> </w:t>
      </w:r>
      <w:r w:rsidRPr="008C0B0C">
        <w:rPr>
          <w:rFonts w:ascii="Trebuchet MS" w:hAnsi="Trebuchet MS" w:cs="Arial"/>
          <w:spacing w:val="2"/>
          <w:sz w:val="20"/>
          <w:szCs w:val="20"/>
        </w:rPr>
        <w:t>zonei</w:t>
      </w:r>
      <w:r w:rsidRPr="008C0B0C">
        <w:rPr>
          <w:rFonts w:ascii="Trebuchet MS" w:hAnsi="Trebuchet MS" w:cs="Arial"/>
          <w:spacing w:val="68"/>
          <w:sz w:val="20"/>
          <w:szCs w:val="20"/>
        </w:rPr>
        <w:t xml:space="preserve"> </w:t>
      </w:r>
      <w:r w:rsidRPr="008C0B0C">
        <w:rPr>
          <w:rFonts w:ascii="Trebuchet MS" w:hAnsi="Trebuchet MS" w:cs="Arial"/>
          <w:spacing w:val="3"/>
          <w:sz w:val="20"/>
          <w:szCs w:val="20"/>
        </w:rPr>
        <w:t>prevăzute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organizare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şantier;</w:t>
      </w:r>
    </w:p>
    <w:p w14:paraId="4C63B072" w14:textId="77777777" w:rsidR="00084390" w:rsidRPr="008C0B0C" w:rsidRDefault="00084390" w:rsidP="00CB352A">
      <w:pPr>
        <w:pStyle w:val="BodyText"/>
        <w:numPr>
          <w:ilvl w:val="0"/>
          <w:numId w:val="16"/>
        </w:numPr>
        <w:tabs>
          <w:tab w:val="left" w:pos="142"/>
          <w:tab w:val="left" w:pos="567"/>
          <w:tab w:val="left" w:pos="689"/>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evita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acumularea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obstacole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inutile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şantier;</w:t>
      </w:r>
    </w:p>
    <w:p w14:paraId="2774E2DA" w14:textId="77777777" w:rsidR="00084390" w:rsidRPr="008C0B0C" w:rsidRDefault="00084390" w:rsidP="00CB352A">
      <w:pPr>
        <w:pStyle w:val="BodyText"/>
        <w:numPr>
          <w:ilvl w:val="0"/>
          <w:numId w:val="16"/>
        </w:numPr>
        <w:tabs>
          <w:tab w:val="left" w:pos="142"/>
          <w:tab w:val="left" w:pos="567"/>
          <w:tab w:val="left" w:pos="689"/>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de</w:t>
      </w:r>
      <w:r w:rsidRPr="008C0B0C">
        <w:rPr>
          <w:rFonts w:ascii="Trebuchet MS" w:hAnsi="Trebuchet MS" w:cs="Arial"/>
          <w:spacing w:val="1"/>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retrage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utilaje,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echipamente,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instalaţii</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materiale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aflate</w:t>
      </w:r>
      <w:r w:rsidRPr="008C0B0C">
        <w:rPr>
          <w:rFonts w:ascii="Trebuchet MS" w:hAnsi="Trebuchet MS" w:cs="Arial"/>
          <w:spacing w:val="1"/>
          <w:sz w:val="20"/>
          <w:szCs w:val="20"/>
          <w:lang w:val="fr-FR"/>
        </w:rPr>
        <w:t xml:space="preserve"> în</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surplus;</w:t>
      </w:r>
      <w:r w:rsidRPr="008C0B0C">
        <w:rPr>
          <w:rFonts w:ascii="Trebuchet MS" w:hAnsi="Trebuchet MS" w:cs="Arial"/>
          <w:spacing w:val="80"/>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38"/>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lastRenderedPageBreak/>
        <w:t>dreptul</w:t>
      </w:r>
      <w:r w:rsidRPr="008C0B0C">
        <w:rPr>
          <w:rFonts w:ascii="Trebuchet MS" w:hAnsi="Trebuchet MS" w:cs="Arial"/>
          <w:spacing w:val="3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7"/>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menține</w:t>
      </w:r>
      <w:r w:rsidRPr="008C0B0C">
        <w:rPr>
          <w:rFonts w:ascii="Trebuchet MS" w:hAnsi="Trebuchet MS" w:cs="Arial"/>
          <w:spacing w:val="68"/>
          <w:sz w:val="20"/>
          <w:szCs w:val="20"/>
          <w:lang w:val="fr-FR"/>
        </w:rPr>
        <w:t xml:space="preserve"> </w:t>
      </w:r>
      <w:r w:rsidRPr="008C0B0C">
        <w:rPr>
          <w:rFonts w:ascii="Trebuchet MS" w:hAnsi="Trebuchet MS" w:cs="Arial"/>
          <w:spacing w:val="1"/>
          <w:sz w:val="20"/>
          <w:szCs w:val="20"/>
          <w:lang w:val="fr-FR"/>
        </w:rPr>
        <w:t>pe</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şantier</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până</w:t>
      </w:r>
      <w:r w:rsidRPr="008C0B0C">
        <w:rPr>
          <w:rFonts w:ascii="Trebuchet MS" w:hAnsi="Trebuchet MS" w:cs="Arial"/>
          <w:spacing w:val="35"/>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semnarea</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procesului</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verbal</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recepţie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terminarea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numai</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acele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materiale,</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echipamente,</w:t>
      </w:r>
      <w:r w:rsidRPr="008C0B0C">
        <w:rPr>
          <w:rFonts w:ascii="Trebuchet MS" w:hAnsi="Trebuchet MS" w:cs="Arial"/>
          <w:spacing w:val="76"/>
          <w:sz w:val="20"/>
          <w:szCs w:val="20"/>
          <w:lang w:val="fr-FR"/>
        </w:rPr>
        <w:t xml:space="preserve"> </w:t>
      </w:r>
      <w:r w:rsidRPr="008C0B0C">
        <w:rPr>
          <w:rFonts w:ascii="Trebuchet MS" w:hAnsi="Trebuchet MS" w:cs="Arial"/>
          <w:spacing w:val="3"/>
          <w:sz w:val="20"/>
          <w:szCs w:val="20"/>
          <w:lang w:val="fr-FR"/>
        </w:rPr>
        <w:t>utilaje,</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instalaţii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lucrări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provizorii,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îi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sunt</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necesare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scopul</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îndeplinirii</w:t>
      </w:r>
      <w:r w:rsidRPr="008C0B0C">
        <w:rPr>
          <w:rFonts w:ascii="Trebuchet MS" w:hAnsi="Trebuchet MS" w:cs="Arial"/>
          <w:spacing w:val="71"/>
          <w:sz w:val="20"/>
          <w:szCs w:val="20"/>
          <w:lang w:val="fr-FR"/>
        </w:rPr>
        <w:t xml:space="preserve"> </w:t>
      </w:r>
      <w:r w:rsidRPr="008C0B0C">
        <w:rPr>
          <w:rFonts w:ascii="Trebuchet MS" w:hAnsi="Trebuchet MS" w:cs="Arial"/>
          <w:spacing w:val="3"/>
          <w:sz w:val="20"/>
          <w:szCs w:val="20"/>
          <w:lang w:val="fr-FR"/>
        </w:rPr>
        <w:t>obligaţiilor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sale;</w:t>
      </w:r>
    </w:p>
    <w:p w14:paraId="4A2F8C14" w14:textId="77777777" w:rsidR="00084390" w:rsidRPr="008C0B0C" w:rsidRDefault="00084390" w:rsidP="00CB352A">
      <w:pPr>
        <w:pStyle w:val="BodyText"/>
        <w:numPr>
          <w:ilvl w:val="0"/>
          <w:numId w:val="16"/>
        </w:numPr>
        <w:tabs>
          <w:tab w:val="left" w:pos="142"/>
          <w:tab w:val="left" w:pos="567"/>
          <w:tab w:val="left" w:pos="689"/>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de</w:t>
      </w:r>
      <w:r w:rsidRPr="008C0B0C">
        <w:rPr>
          <w:rFonts w:ascii="Trebuchet MS" w:hAnsi="Trebuchet MS" w:cs="Arial"/>
          <w:spacing w:val="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aduna</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şi de</w:t>
      </w:r>
      <w:r w:rsidRPr="008C0B0C">
        <w:rPr>
          <w:rFonts w:ascii="Trebuchet MS" w:hAnsi="Trebuchet MS" w:cs="Arial"/>
          <w:spacing w:val="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îndepărta</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pe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şantier</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dărâmăturile,</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molozul</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provizorii</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fel,</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mai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sunt</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necesare;</w:t>
      </w:r>
    </w:p>
    <w:p w14:paraId="1D1DAEAA" w14:textId="77777777" w:rsidR="00084390" w:rsidRPr="008C0B0C" w:rsidRDefault="00084390" w:rsidP="00CB352A">
      <w:pPr>
        <w:pStyle w:val="BodyText"/>
        <w:numPr>
          <w:ilvl w:val="0"/>
          <w:numId w:val="16"/>
        </w:numPr>
        <w:tabs>
          <w:tab w:val="left" w:pos="142"/>
          <w:tab w:val="left" w:pos="567"/>
          <w:tab w:val="left" w:pos="689"/>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delimita</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perimetrul</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monta</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panouri</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identificare</w:t>
      </w:r>
      <w:r w:rsidRPr="008C0B0C">
        <w:rPr>
          <w:rFonts w:ascii="Trebuchet MS" w:hAnsi="Trebuchet MS" w:cs="Arial"/>
          <w:spacing w:val="27"/>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intrarea</w:t>
      </w:r>
      <w:r w:rsidRPr="008C0B0C">
        <w:rPr>
          <w:rFonts w:ascii="Trebuchet MS" w:hAnsi="Trebuchet MS" w:cs="Arial"/>
          <w:spacing w:val="23"/>
          <w:sz w:val="20"/>
          <w:szCs w:val="20"/>
          <w:lang w:val="fr-FR"/>
        </w:rPr>
        <w:t xml:space="preserve"> </w:t>
      </w:r>
      <w:r w:rsidRPr="008C0B0C">
        <w:rPr>
          <w:rFonts w:ascii="Trebuchet MS" w:hAnsi="Trebuchet MS" w:cs="Arial"/>
          <w:spacing w:val="1"/>
          <w:sz w:val="20"/>
          <w:szCs w:val="20"/>
          <w:lang w:val="fr-FR"/>
        </w:rPr>
        <w:t>in</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şantier,</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modelelor</w:t>
      </w:r>
      <w:r w:rsidRPr="008C0B0C">
        <w:rPr>
          <w:rFonts w:ascii="Trebuchet MS" w:hAnsi="Trebuchet MS" w:cs="Arial"/>
          <w:spacing w:val="13"/>
          <w:sz w:val="20"/>
          <w:szCs w:val="20"/>
          <w:lang w:val="fr-FR"/>
        </w:rPr>
        <w:t xml:space="preserve"> </w:t>
      </w:r>
      <w:r w:rsidRPr="008C0B0C">
        <w:rPr>
          <w:rFonts w:ascii="Trebuchet MS" w:hAnsi="Trebuchet MS" w:cs="Arial"/>
          <w:spacing w:val="4"/>
          <w:sz w:val="20"/>
          <w:szCs w:val="20"/>
          <w:lang w:val="fr-FR"/>
        </w:rPr>
        <w:t>primite</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15"/>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in</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conformitate</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17"/>
          <w:sz w:val="20"/>
          <w:szCs w:val="20"/>
          <w:lang w:val="fr-FR"/>
        </w:rPr>
        <w:t xml:space="preserve"> </w:t>
      </w:r>
      <w:r w:rsidRPr="008C0B0C">
        <w:rPr>
          <w:rFonts w:ascii="Trebuchet MS" w:hAnsi="Trebuchet MS" w:cs="Arial"/>
          <w:spacing w:val="2"/>
          <w:sz w:val="20"/>
          <w:szCs w:val="20"/>
          <w:lang w:val="fr-FR"/>
        </w:rPr>
        <w:t>planul</w:t>
      </w:r>
      <w:r w:rsidRPr="008C0B0C">
        <w:rPr>
          <w:rFonts w:ascii="Trebuchet MS" w:hAnsi="Trebuchet MS" w:cs="Arial"/>
          <w:spacing w:val="8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organizare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şantier,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aprobat</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Achizitor;</w:t>
      </w:r>
    </w:p>
    <w:p w14:paraId="16C2699B" w14:textId="77777777" w:rsidR="00084390" w:rsidRPr="008C0B0C" w:rsidRDefault="00084390" w:rsidP="00CB352A">
      <w:pPr>
        <w:pStyle w:val="BodyText"/>
        <w:numPr>
          <w:ilvl w:val="0"/>
          <w:numId w:val="16"/>
        </w:numPr>
        <w:tabs>
          <w:tab w:val="left" w:pos="142"/>
          <w:tab w:val="left" w:pos="567"/>
          <w:tab w:val="left" w:pos="689"/>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de</w:t>
      </w:r>
      <w:r w:rsidRPr="008C0B0C">
        <w:rPr>
          <w:rFonts w:ascii="Trebuchet MS" w:hAnsi="Trebuchet MS" w:cs="Arial"/>
          <w:spacing w:val="59"/>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asigura</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accesul</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reprezentantului</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60"/>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locul</w:t>
      </w:r>
      <w:r w:rsidRPr="008C0B0C">
        <w:rPr>
          <w:rFonts w:ascii="Trebuchet MS" w:hAnsi="Trebuchet MS" w:cs="Arial"/>
          <w:spacing w:val="6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muncă,</w:t>
      </w:r>
      <w:r w:rsidRPr="008C0B0C">
        <w:rPr>
          <w:rFonts w:ascii="Trebuchet MS" w:hAnsi="Trebuchet MS" w:cs="Arial"/>
          <w:spacing w:val="5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ateliere,</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depozite</w:t>
      </w:r>
      <w:r w:rsidRPr="008C0B0C">
        <w:rPr>
          <w:rFonts w:ascii="Trebuchet MS" w:hAnsi="Trebuchet MS" w:cs="Arial"/>
          <w:spacing w:val="59"/>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oriunde</w:t>
      </w:r>
      <w:r w:rsidRPr="008C0B0C">
        <w:rPr>
          <w:rFonts w:ascii="Trebuchet MS" w:hAnsi="Trebuchet MS" w:cs="Arial"/>
          <w:spacing w:val="59"/>
          <w:sz w:val="20"/>
          <w:szCs w:val="20"/>
          <w:lang w:val="fr-FR"/>
        </w:rPr>
        <w:t xml:space="preserve"> </w:t>
      </w:r>
      <w:r w:rsidRPr="008C0B0C">
        <w:rPr>
          <w:rFonts w:ascii="Trebuchet MS" w:hAnsi="Trebuchet MS" w:cs="Arial"/>
          <w:spacing w:val="2"/>
          <w:sz w:val="20"/>
          <w:szCs w:val="20"/>
          <w:lang w:val="fr-FR"/>
        </w:rPr>
        <w:t>îşi</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desfăşoară</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activităţile</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legate</w:t>
      </w:r>
      <w:r w:rsidRPr="008C0B0C">
        <w:rPr>
          <w:rFonts w:ascii="Trebuchet MS" w:hAnsi="Trebuchet MS" w:cs="Arial"/>
          <w:spacing w:val="6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îndeplinirea</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obligaţiilor</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asumate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inclusiv</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verificarea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ascunse;</w:t>
      </w:r>
    </w:p>
    <w:p w14:paraId="3B5A1B7A" w14:textId="77777777" w:rsidR="00084390" w:rsidRPr="008C0B0C" w:rsidRDefault="00084390" w:rsidP="00CB352A">
      <w:pPr>
        <w:pStyle w:val="BodyText"/>
        <w:numPr>
          <w:ilvl w:val="0"/>
          <w:numId w:val="16"/>
        </w:numPr>
        <w:tabs>
          <w:tab w:val="left" w:pos="142"/>
          <w:tab w:val="left" w:pos="567"/>
          <w:tab w:val="left" w:pos="689"/>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de</w:t>
      </w:r>
      <w:r w:rsidRPr="008C0B0C">
        <w:rPr>
          <w:rFonts w:ascii="Trebuchet MS" w:hAnsi="Trebuchet MS" w:cs="Arial"/>
          <w:spacing w:val="20"/>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monta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panoul</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personalizare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indicaţiilor</w:t>
      </w:r>
      <w:r w:rsidRPr="008C0B0C">
        <w:rPr>
          <w:rFonts w:ascii="Trebuchet MS" w:hAnsi="Trebuchet MS" w:cs="Arial"/>
          <w:spacing w:val="20"/>
          <w:sz w:val="20"/>
          <w:szCs w:val="20"/>
          <w:lang w:val="fr-FR"/>
        </w:rPr>
        <w:t xml:space="preserve"> </w:t>
      </w:r>
      <w:r w:rsidRPr="008C0B0C">
        <w:rPr>
          <w:rFonts w:ascii="Trebuchet MS" w:hAnsi="Trebuchet MS" w:cs="Arial"/>
          <w:spacing w:val="1"/>
          <w:sz w:val="20"/>
          <w:szCs w:val="20"/>
          <w:lang w:val="fr-FR"/>
        </w:rPr>
        <w:t>pe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le</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primi</w:t>
      </w:r>
      <w:r w:rsidRPr="008C0B0C">
        <w:rPr>
          <w:rFonts w:ascii="Trebuchet MS" w:hAnsi="Trebuchet MS" w:cs="Arial"/>
          <w:spacing w:val="6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Achizitor;</w:t>
      </w:r>
    </w:p>
    <w:p w14:paraId="0ADCEBB1" w14:textId="77777777" w:rsidR="00084390" w:rsidRPr="008C0B0C" w:rsidRDefault="00084390" w:rsidP="00CB352A">
      <w:pPr>
        <w:pStyle w:val="BodyText"/>
        <w:numPr>
          <w:ilvl w:val="0"/>
          <w:numId w:val="16"/>
        </w:numPr>
        <w:tabs>
          <w:tab w:val="left" w:pos="142"/>
          <w:tab w:val="left" w:pos="567"/>
          <w:tab w:val="left" w:pos="689"/>
        </w:tabs>
        <w:ind w:left="0" w:firstLine="0"/>
        <w:jc w:val="left"/>
        <w:rPr>
          <w:rFonts w:ascii="Trebuchet MS" w:hAnsi="Trebuchet MS" w:cs="Arial"/>
          <w:sz w:val="20"/>
          <w:szCs w:val="20"/>
          <w:lang w:val="fr-FR"/>
        </w:rPr>
      </w:pPr>
      <w:r w:rsidRPr="008C0B0C">
        <w:rPr>
          <w:rFonts w:ascii="Trebuchet MS" w:hAnsi="Trebuchet MS" w:cs="Arial"/>
          <w:spacing w:val="2"/>
          <w:sz w:val="20"/>
          <w:szCs w:val="20"/>
          <w:lang w:val="fr-FR"/>
        </w:rPr>
        <w:t>de</w:t>
      </w:r>
      <w:r w:rsidRPr="008C0B0C">
        <w:rPr>
          <w:rFonts w:ascii="Trebuchet MS" w:hAnsi="Trebuchet MS" w:cs="Arial"/>
          <w:spacing w:val="25"/>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remedia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cuprinse</w:t>
      </w:r>
      <w:r w:rsidRPr="008C0B0C">
        <w:rPr>
          <w:rFonts w:ascii="Trebuchet MS" w:hAnsi="Trebuchet MS" w:cs="Arial"/>
          <w:spacing w:val="25"/>
          <w:sz w:val="20"/>
          <w:szCs w:val="20"/>
          <w:lang w:val="fr-FR"/>
        </w:rPr>
        <w:t xml:space="preserve"> </w:t>
      </w:r>
      <w:r w:rsidRPr="008C0B0C">
        <w:rPr>
          <w:rFonts w:ascii="Trebuchet MS" w:hAnsi="Trebuchet MS" w:cs="Arial"/>
          <w:spacing w:val="1"/>
          <w:sz w:val="20"/>
          <w:szCs w:val="20"/>
          <w:lang w:val="fr-FR"/>
        </w:rPr>
        <w:t>in</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situatiile</w:t>
      </w:r>
      <w:r w:rsidRPr="008C0B0C">
        <w:rPr>
          <w:rFonts w:ascii="Trebuchet MS" w:hAnsi="Trebuchet MS" w:cs="Arial"/>
          <w:spacing w:val="25"/>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lucrări</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comunicate</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26"/>
          <w:sz w:val="20"/>
          <w:szCs w:val="20"/>
          <w:lang w:val="fr-FR"/>
        </w:rPr>
        <w:t xml:space="preserve"> </w:t>
      </w:r>
      <w:r w:rsidRPr="008C0B0C">
        <w:rPr>
          <w:rFonts w:ascii="Trebuchet MS" w:hAnsi="Trebuchet MS" w:cs="Arial"/>
          <w:sz w:val="20"/>
          <w:szCs w:val="20"/>
          <w:lang w:val="fr-FR"/>
        </w:rPr>
        <w:t>c</w:t>
      </w:r>
      <w:r w:rsidRPr="008C0B0C">
        <w:rPr>
          <w:rFonts w:ascii="Trebuchet MS" w:hAnsi="Trebuchet MS" w:cs="Arial"/>
          <w:spacing w:val="2"/>
          <w:sz w:val="20"/>
          <w:szCs w:val="20"/>
          <w:lang w:val="fr-FR"/>
        </w:rPr>
        <w:t>are</w:t>
      </w:r>
      <w:r w:rsidRPr="008C0B0C">
        <w:rPr>
          <w:rFonts w:ascii="Trebuchet MS" w:hAnsi="Trebuchet MS" w:cs="Arial"/>
          <w:spacing w:val="23"/>
          <w:sz w:val="20"/>
          <w:szCs w:val="20"/>
          <w:lang w:val="fr-FR"/>
        </w:rPr>
        <w:t xml:space="preserve"> </w:t>
      </w:r>
      <w:r w:rsidRPr="008C0B0C">
        <w:rPr>
          <w:rFonts w:ascii="Trebuchet MS" w:hAnsi="Trebuchet MS" w:cs="Arial"/>
          <w:spacing w:val="1"/>
          <w:sz w:val="20"/>
          <w:szCs w:val="20"/>
          <w:lang w:val="fr-FR"/>
        </w:rPr>
        <w:t>au</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făcut</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obiectul</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obiectiunilor</w:t>
      </w:r>
      <w:r w:rsidRPr="008C0B0C">
        <w:rPr>
          <w:rFonts w:ascii="Trebuchet MS" w:hAnsi="Trebuchet MS" w:cs="Arial"/>
          <w:spacing w:val="68"/>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respingerilor</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69"/>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67"/>
          <w:sz w:val="20"/>
          <w:szCs w:val="20"/>
          <w:lang w:val="fr-FR"/>
        </w:rPr>
        <w:t xml:space="preserve"> </w:t>
      </w:r>
      <w:r w:rsidRPr="008C0B0C">
        <w:rPr>
          <w:rFonts w:ascii="Trebuchet MS" w:hAnsi="Trebuchet MS" w:cs="Arial"/>
          <w:spacing w:val="2"/>
          <w:sz w:val="20"/>
          <w:szCs w:val="20"/>
          <w:lang w:val="fr-FR"/>
        </w:rPr>
        <w:t>sa</w:t>
      </w:r>
      <w:r w:rsidRPr="008C0B0C">
        <w:rPr>
          <w:rFonts w:ascii="Trebuchet MS" w:hAnsi="Trebuchet MS" w:cs="Arial"/>
          <w:spacing w:val="69"/>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factureze</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aceste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lucrări</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decât</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ulterior</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remedierii</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solicitate</w:t>
      </w:r>
      <w:r w:rsidRPr="008C0B0C">
        <w:rPr>
          <w:rFonts w:ascii="Trebuchet MS" w:hAnsi="Trebuchet MS" w:cs="Arial"/>
          <w:spacing w:val="1"/>
          <w:sz w:val="20"/>
          <w:szCs w:val="20"/>
          <w:lang w:val="fr-FR"/>
        </w:rPr>
        <w:t xml:space="preserve"> si</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in</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temeiul</w:t>
      </w:r>
      <w:r w:rsidRPr="008C0B0C">
        <w:rPr>
          <w:rFonts w:ascii="Trebuchet MS" w:hAnsi="Trebuchet MS" w:cs="Arial"/>
          <w:spacing w:val="2"/>
          <w:sz w:val="20"/>
          <w:szCs w:val="20"/>
          <w:lang w:val="fr-FR"/>
        </w:rPr>
        <w:t xml:space="preserve"> unui </w:t>
      </w:r>
      <w:r w:rsidRPr="008C0B0C">
        <w:rPr>
          <w:rFonts w:ascii="Trebuchet MS" w:hAnsi="Trebuchet MS" w:cs="Arial"/>
          <w:spacing w:val="3"/>
          <w:sz w:val="20"/>
          <w:szCs w:val="20"/>
          <w:lang w:val="fr-FR"/>
        </w:rPr>
        <w:t>proces</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verbal</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încheiat</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cu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reprezentantul împuternicit al achizitorului,</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atestând</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remedierea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respectivelor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lucrări</w:t>
      </w:r>
      <w:r w:rsidRPr="008C0B0C">
        <w:rPr>
          <w:rFonts w:ascii="Trebuchet MS" w:hAnsi="Trebuchet MS" w:cs="Arial"/>
          <w:spacing w:val="9"/>
          <w:sz w:val="20"/>
          <w:szCs w:val="20"/>
          <w:lang w:val="fr-FR"/>
        </w:rPr>
        <w:t xml:space="preserve"> </w:t>
      </w:r>
      <w:r w:rsidRPr="008C0B0C">
        <w:rPr>
          <w:rFonts w:ascii="Trebuchet MS" w:hAnsi="Trebuchet MS" w:cs="Arial"/>
          <w:sz w:val="20"/>
          <w:szCs w:val="20"/>
          <w:lang w:val="fr-FR"/>
        </w:rPr>
        <w:t>;</w:t>
      </w:r>
    </w:p>
    <w:p w14:paraId="584AAD02" w14:textId="77777777" w:rsidR="00084390" w:rsidRPr="008C0B0C" w:rsidRDefault="00084390" w:rsidP="00CB352A">
      <w:pPr>
        <w:pStyle w:val="BodyText"/>
        <w:numPr>
          <w:ilvl w:val="0"/>
          <w:numId w:val="16"/>
        </w:numPr>
        <w:tabs>
          <w:tab w:val="left" w:pos="142"/>
          <w:tab w:val="left" w:pos="567"/>
          <w:tab w:val="left" w:pos="689"/>
        </w:tabs>
        <w:ind w:left="0" w:firstLine="0"/>
        <w:jc w:val="both"/>
        <w:rPr>
          <w:rFonts w:ascii="Trebuchet MS" w:hAnsi="Trebuchet MS" w:cs="Arial"/>
          <w:sz w:val="20"/>
          <w:szCs w:val="20"/>
        </w:rPr>
      </w:pPr>
      <w:r w:rsidRPr="008C0B0C">
        <w:rPr>
          <w:rFonts w:ascii="Trebuchet MS" w:hAnsi="Trebuchet MS" w:cs="Arial"/>
          <w:spacing w:val="2"/>
          <w:sz w:val="20"/>
          <w:szCs w:val="20"/>
        </w:rPr>
        <w:t>de</w:t>
      </w:r>
      <w:r w:rsidRPr="008C0B0C">
        <w:rPr>
          <w:rFonts w:ascii="Trebuchet MS" w:hAnsi="Trebuchet MS" w:cs="Arial"/>
          <w:spacing w:val="34"/>
          <w:sz w:val="20"/>
          <w:szCs w:val="20"/>
        </w:rPr>
        <w:t xml:space="preserve"> </w:t>
      </w:r>
      <w:r w:rsidRPr="008C0B0C">
        <w:rPr>
          <w:rFonts w:ascii="Trebuchet MS" w:hAnsi="Trebuchet MS" w:cs="Arial"/>
          <w:sz w:val="20"/>
          <w:szCs w:val="20"/>
        </w:rPr>
        <w:t>a</w:t>
      </w:r>
      <w:r w:rsidRPr="008C0B0C">
        <w:rPr>
          <w:rFonts w:ascii="Trebuchet MS" w:hAnsi="Trebuchet MS" w:cs="Arial"/>
          <w:spacing w:val="32"/>
          <w:sz w:val="20"/>
          <w:szCs w:val="20"/>
        </w:rPr>
        <w:t xml:space="preserve"> </w:t>
      </w:r>
      <w:r w:rsidRPr="008C0B0C">
        <w:rPr>
          <w:rFonts w:ascii="Trebuchet MS" w:hAnsi="Trebuchet MS" w:cs="Arial"/>
          <w:spacing w:val="4"/>
          <w:sz w:val="20"/>
          <w:szCs w:val="20"/>
        </w:rPr>
        <w:t>conserva</w:t>
      </w:r>
      <w:r w:rsidRPr="008C0B0C">
        <w:rPr>
          <w:rFonts w:ascii="Trebuchet MS" w:hAnsi="Trebuchet MS" w:cs="Arial"/>
          <w:spacing w:val="32"/>
          <w:sz w:val="20"/>
          <w:szCs w:val="20"/>
        </w:rPr>
        <w:t xml:space="preserve"> </w:t>
      </w:r>
      <w:r w:rsidRPr="008C0B0C">
        <w:rPr>
          <w:rFonts w:ascii="Trebuchet MS" w:hAnsi="Trebuchet MS" w:cs="Arial"/>
          <w:spacing w:val="3"/>
          <w:sz w:val="20"/>
          <w:szCs w:val="20"/>
        </w:rPr>
        <w:t>lucrările</w:t>
      </w:r>
      <w:r w:rsidRPr="008C0B0C">
        <w:rPr>
          <w:rFonts w:ascii="Trebuchet MS" w:hAnsi="Trebuchet MS" w:cs="Arial"/>
          <w:spacing w:val="32"/>
          <w:sz w:val="20"/>
          <w:szCs w:val="20"/>
        </w:rPr>
        <w:t xml:space="preserve"> </w:t>
      </w:r>
      <w:r w:rsidRPr="008C0B0C">
        <w:rPr>
          <w:rFonts w:ascii="Trebuchet MS" w:hAnsi="Trebuchet MS" w:cs="Arial"/>
          <w:spacing w:val="3"/>
          <w:sz w:val="20"/>
          <w:szCs w:val="20"/>
        </w:rPr>
        <w:t>executate</w:t>
      </w:r>
      <w:r w:rsidRPr="008C0B0C">
        <w:rPr>
          <w:rFonts w:ascii="Trebuchet MS" w:hAnsi="Trebuchet MS" w:cs="Arial"/>
          <w:spacing w:val="32"/>
          <w:sz w:val="20"/>
          <w:szCs w:val="20"/>
        </w:rPr>
        <w:t xml:space="preserve"> </w:t>
      </w:r>
      <w:r w:rsidRPr="008C0B0C">
        <w:rPr>
          <w:rFonts w:ascii="Trebuchet MS" w:hAnsi="Trebuchet MS" w:cs="Arial"/>
          <w:spacing w:val="2"/>
          <w:sz w:val="20"/>
          <w:szCs w:val="20"/>
        </w:rPr>
        <w:t>in</w:t>
      </w:r>
      <w:r w:rsidRPr="008C0B0C">
        <w:rPr>
          <w:rFonts w:ascii="Trebuchet MS" w:hAnsi="Trebuchet MS" w:cs="Arial"/>
          <w:spacing w:val="31"/>
          <w:sz w:val="20"/>
          <w:szCs w:val="20"/>
        </w:rPr>
        <w:t xml:space="preserve"> </w:t>
      </w:r>
      <w:r w:rsidRPr="008C0B0C">
        <w:rPr>
          <w:rFonts w:ascii="Trebuchet MS" w:hAnsi="Trebuchet MS" w:cs="Arial"/>
          <w:spacing w:val="3"/>
          <w:sz w:val="20"/>
          <w:szCs w:val="20"/>
        </w:rPr>
        <w:t>ipoteza</w:t>
      </w:r>
      <w:r w:rsidRPr="008C0B0C">
        <w:rPr>
          <w:rFonts w:ascii="Trebuchet MS" w:hAnsi="Trebuchet MS" w:cs="Arial"/>
          <w:spacing w:val="32"/>
          <w:sz w:val="20"/>
          <w:szCs w:val="20"/>
        </w:rPr>
        <w:t xml:space="preserve"> </w:t>
      </w:r>
      <w:r w:rsidRPr="008C0B0C">
        <w:rPr>
          <w:rFonts w:ascii="Trebuchet MS" w:hAnsi="Trebuchet MS" w:cs="Arial"/>
          <w:spacing w:val="3"/>
          <w:sz w:val="20"/>
          <w:szCs w:val="20"/>
        </w:rPr>
        <w:t>sistării</w:t>
      </w:r>
      <w:r w:rsidRPr="008C0B0C">
        <w:rPr>
          <w:rFonts w:ascii="Trebuchet MS" w:hAnsi="Trebuchet MS" w:cs="Arial"/>
          <w:spacing w:val="33"/>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31"/>
          <w:sz w:val="20"/>
          <w:szCs w:val="20"/>
        </w:rPr>
        <w:t xml:space="preserve"> </w:t>
      </w:r>
      <w:r w:rsidRPr="008C0B0C">
        <w:rPr>
          <w:rFonts w:ascii="Trebuchet MS" w:hAnsi="Trebuchet MS" w:cs="Arial"/>
          <w:spacing w:val="3"/>
          <w:sz w:val="20"/>
          <w:szCs w:val="20"/>
        </w:rPr>
        <w:t>oricare</w:t>
      </w:r>
      <w:r w:rsidRPr="008C0B0C">
        <w:rPr>
          <w:rFonts w:ascii="Trebuchet MS" w:hAnsi="Trebuchet MS" w:cs="Arial"/>
          <w:spacing w:val="32"/>
          <w:sz w:val="20"/>
          <w:szCs w:val="20"/>
        </w:rPr>
        <w:t xml:space="preserve"> </w:t>
      </w:r>
      <w:r w:rsidRPr="008C0B0C">
        <w:rPr>
          <w:rFonts w:ascii="Trebuchet MS" w:hAnsi="Trebuchet MS" w:cs="Arial"/>
          <w:spacing w:val="2"/>
          <w:sz w:val="20"/>
          <w:szCs w:val="20"/>
        </w:rPr>
        <w:t>ar</w:t>
      </w:r>
      <w:r w:rsidRPr="008C0B0C">
        <w:rPr>
          <w:rFonts w:ascii="Trebuchet MS" w:hAnsi="Trebuchet MS" w:cs="Arial"/>
          <w:spacing w:val="32"/>
          <w:sz w:val="20"/>
          <w:szCs w:val="20"/>
        </w:rPr>
        <w:t xml:space="preserve"> </w:t>
      </w:r>
      <w:r w:rsidRPr="008C0B0C">
        <w:rPr>
          <w:rFonts w:ascii="Trebuchet MS" w:hAnsi="Trebuchet MS" w:cs="Arial"/>
          <w:spacing w:val="2"/>
          <w:sz w:val="20"/>
          <w:szCs w:val="20"/>
        </w:rPr>
        <w:t>fi</w:t>
      </w:r>
      <w:r w:rsidRPr="008C0B0C">
        <w:rPr>
          <w:rFonts w:ascii="Trebuchet MS" w:hAnsi="Trebuchet MS" w:cs="Arial"/>
          <w:spacing w:val="54"/>
          <w:sz w:val="20"/>
          <w:szCs w:val="20"/>
        </w:rPr>
        <w:t xml:space="preserve"> </w:t>
      </w:r>
      <w:r w:rsidRPr="008C0B0C">
        <w:rPr>
          <w:rFonts w:ascii="Trebuchet MS" w:hAnsi="Trebuchet MS" w:cs="Arial"/>
          <w:spacing w:val="3"/>
          <w:sz w:val="20"/>
          <w:szCs w:val="20"/>
        </w:rPr>
        <w:t>motivul</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acestui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eveniment;</w:t>
      </w:r>
    </w:p>
    <w:p w14:paraId="43DBF90C" w14:textId="77777777" w:rsidR="00084390" w:rsidRPr="008C0B0C" w:rsidRDefault="00084390" w:rsidP="00CB352A">
      <w:pPr>
        <w:pStyle w:val="BodyText"/>
        <w:numPr>
          <w:ilvl w:val="0"/>
          <w:numId w:val="16"/>
        </w:numPr>
        <w:tabs>
          <w:tab w:val="left" w:pos="142"/>
          <w:tab w:val="left" w:pos="567"/>
          <w:tab w:val="left" w:pos="689"/>
        </w:tabs>
        <w:ind w:left="0" w:firstLine="0"/>
        <w:jc w:val="both"/>
        <w:rPr>
          <w:rFonts w:ascii="Trebuchet MS" w:hAnsi="Trebuchet MS" w:cs="Arial"/>
          <w:sz w:val="20"/>
          <w:szCs w:val="20"/>
        </w:rPr>
      </w:pPr>
      <w:r w:rsidRPr="008C0B0C">
        <w:rPr>
          <w:rFonts w:ascii="Trebuchet MS" w:hAnsi="Trebuchet MS" w:cs="Arial"/>
          <w:spacing w:val="2"/>
          <w:sz w:val="20"/>
          <w:szCs w:val="20"/>
        </w:rPr>
        <w:t>de</w:t>
      </w:r>
      <w:r w:rsidRPr="008C0B0C">
        <w:rPr>
          <w:rFonts w:ascii="Trebuchet MS" w:hAnsi="Trebuchet MS" w:cs="Arial"/>
          <w:spacing w:val="66"/>
          <w:sz w:val="20"/>
          <w:szCs w:val="20"/>
        </w:rPr>
        <w:t xml:space="preserve"> </w:t>
      </w:r>
      <w:r w:rsidRPr="008C0B0C">
        <w:rPr>
          <w:rFonts w:ascii="Trebuchet MS" w:hAnsi="Trebuchet MS" w:cs="Arial"/>
          <w:sz w:val="20"/>
          <w:szCs w:val="20"/>
        </w:rPr>
        <w:t>a</w:t>
      </w:r>
      <w:r w:rsidRPr="008C0B0C">
        <w:rPr>
          <w:rFonts w:ascii="Trebuchet MS" w:hAnsi="Trebuchet MS" w:cs="Arial"/>
          <w:spacing w:val="69"/>
          <w:sz w:val="20"/>
          <w:szCs w:val="20"/>
        </w:rPr>
        <w:t xml:space="preserve"> </w:t>
      </w:r>
      <w:r w:rsidRPr="008C0B0C">
        <w:rPr>
          <w:rFonts w:ascii="Trebuchet MS" w:hAnsi="Trebuchet MS" w:cs="Arial"/>
          <w:spacing w:val="3"/>
          <w:sz w:val="20"/>
          <w:szCs w:val="20"/>
        </w:rPr>
        <w:t>instiinţa</w:t>
      </w:r>
      <w:r w:rsidRPr="008C0B0C">
        <w:rPr>
          <w:rFonts w:ascii="Trebuchet MS" w:hAnsi="Trebuchet MS" w:cs="Arial"/>
          <w:spacing w:val="69"/>
          <w:sz w:val="20"/>
          <w:szCs w:val="20"/>
        </w:rPr>
        <w:t xml:space="preserve"> </w:t>
      </w:r>
      <w:r w:rsidRPr="008C0B0C">
        <w:rPr>
          <w:rFonts w:ascii="Trebuchet MS" w:hAnsi="Trebuchet MS" w:cs="Arial"/>
          <w:spacing w:val="3"/>
          <w:sz w:val="20"/>
          <w:szCs w:val="20"/>
        </w:rPr>
        <w:t>anterior</w:t>
      </w:r>
      <w:r w:rsidRPr="008C0B0C">
        <w:rPr>
          <w:rFonts w:ascii="Trebuchet MS" w:hAnsi="Trebuchet MS" w:cs="Arial"/>
          <w:spacing w:val="68"/>
          <w:sz w:val="20"/>
          <w:szCs w:val="20"/>
        </w:rPr>
        <w:t xml:space="preserve"> </w:t>
      </w:r>
      <w:r w:rsidRPr="008C0B0C">
        <w:rPr>
          <w:rFonts w:ascii="Trebuchet MS" w:hAnsi="Trebuchet MS" w:cs="Arial"/>
          <w:spacing w:val="1"/>
          <w:sz w:val="20"/>
          <w:szCs w:val="20"/>
        </w:rPr>
        <w:t>si</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imediat</w:t>
      </w:r>
      <w:r w:rsidRPr="008C0B0C">
        <w:rPr>
          <w:rFonts w:ascii="Trebuchet MS" w:hAnsi="Trebuchet MS" w:cs="Arial"/>
          <w:spacing w:val="69"/>
          <w:sz w:val="20"/>
          <w:szCs w:val="20"/>
        </w:rPr>
        <w:t xml:space="preserve"> </w:t>
      </w:r>
      <w:r w:rsidRPr="008C0B0C">
        <w:rPr>
          <w:rFonts w:ascii="Trebuchet MS" w:hAnsi="Trebuchet MS" w:cs="Arial"/>
          <w:spacing w:val="3"/>
          <w:sz w:val="20"/>
          <w:szCs w:val="20"/>
        </w:rPr>
        <w:t>Achizitorul</w:t>
      </w:r>
      <w:r w:rsidRPr="008C0B0C">
        <w:rPr>
          <w:rFonts w:ascii="Trebuchet MS" w:hAnsi="Trebuchet MS" w:cs="Arial"/>
          <w:spacing w:val="69"/>
          <w:sz w:val="20"/>
          <w:szCs w:val="20"/>
        </w:rPr>
        <w:t xml:space="preserve"> </w:t>
      </w:r>
      <w:r w:rsidRPr="008C0B0C">
        <w:rPr>
          <w:rFonts w:ascii="Trebuchet MS" w:hAnsi="Trebuchet MS" w:cs="Arial"/>
          <w:spacing w:val="3"/>
          <w:sz w:val="20"/>
          <w:szCs w:val="20"/>
        </w:rPr>
        <w:t>asupra</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iminentei</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depăşiri</w:t>
      </w:r>
      <w:r w:rsidRPr="008C0B0C">
        <w:rPr>
          <w:rFonts w:ascii="Trebuchet MS" w:hAnsi="Trebuchet MS" w:cs="Arial"/>
          <w:spacing w:val="69"/>
          <w:sz w:val="20"/>
          <w:szCs w:val="20"/>
        </w:rPr>
        <w:t xml:space="preserve"> </w:t>
      </w:r>
      <w:r w:rsidRPr="008C0B0C">
        <w:rPr>
          <w:rFonts w:ascii="Trebuchet MS" w:hAnsi="Trebuchet MS" w:cs="Arial"/>
          <w:sz w:val="20"/>
          <w:szCs w:val="20"/>
        </w:rPr>
        <w:t>a</w:t>
      </w:r>
      <w:r w:rsidRPr="008C0B0C">
        <w:rPr>
          <w:rFonts w:ascii="Trebuchet MS" w:hAnsi="Trebuchet MS" w:cs="Arial"/>
          <w:spacing w:val="48"/>
          <w:sz w:val="20"/>
          <w:szCs w:val="20"/>
        </w:rPr>
        <w:t xml:space="preserve"> </w:t>
      </w:r>
      <w:r w:rsidRPr="008C0B0C">
        <w:rPr>
          <w:rFonts w:ascii="Trebuchet MS" w:hAnsi="Trebuchet MS" w:cs="Arial"/>
          <w:spacing w:val="3"/>
          <w:sz w:val="20"/>
          <w:szCs w:val="20"/>
        </w:rPr>
        <w:t>termenelor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convenite,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oricare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ar</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fi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cauza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respectivei</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intârzieri.</w:t>
      </w:r>
    </w:p>
    <w:p w14:paraId="68EE1A99" w14:textId="77777777" w:rsidR="00084390" w:rsidRPr="008C0B0C" w:rsidRDefault="00084390" w:rsidP="00CB352A">
      <w:pPr>
        <w:pStyle w:val="BodyText"/>
        <w:numPr>
          <w:ilvl w:val="0"/>
          <w:numId w:val="16"/>
        </w:numPr>
        <w:tabs>
          <w:tab w:val="left" w:pos="142"/>
          <w:tab w:val="left" w:pos="567"/>
          <w:tab w:val="left" w:pos="689"/>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de</w:t>
      </w:r>
      <w:r w:rsidRPr="008C0B0C">
        <w:rPr>
          <w:rFonts w:ascii="Trebuchet MS" w:hAnsi="Trebuchet MS" w:cs="Arial"/>
          <w:spacing w:val="30"/>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respecta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legislația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referitoare</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vestigii,</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monede,</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artefacte,</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obiecte</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76"/>
          <w:sz w:val="20"/>
          <w:szCs w:val="20"/>
          <w:lang w:val="fr-FR"/>
        </w:rPr>
        <w:t xml:space="preserve"> </w:t>
      </w:r>
      <w:r w:rsidRPr="008C0B0C">
        <w:rPr>
          <w:rFonts w:ascii="Trebuchet MS" w:hAnsi="Trebuchet MS" w:cs="Arial"/>
          <w:spacing w:val="3"/>
          <w:sz w:val="20"/>
          <w:szCs w:val="20"/>
          <w:lang w:val="fr-FR"/>
        </w:rPr>
        <w:t>valoare</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antichități,</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monumente</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istorice,</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alte</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articole</w:t>
      </w:r>
      <w:r w:rsidRPr="008C0B0C">
        <w:rPr>
          <w:rFonts w:ascii="Trebuchet MS" w:hAnsi="Trebuchet MS" w:cs="Arial"/>
          <w:spacing w:val="3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interes</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arheologic.</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obține</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numele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toate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autorizațiile</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și</w:t>
      </w:r>
      <w:r w:rsidRPr="008C0B0C">
        <w:rPr>
          <w:rFonts w:ascii="Trebuchet MS" w:hAnsi="Trebuchet MS" w:cs="Arial"/>
          <w:spacing w:val="80"/>
          <w:sz w:val="20"/>
          <w:szCs w:val="20"/>
          <w:lang w:val="fr-FR"/>
        </w:rPr>
        <w:t xml:space="preserve"> </w:t>
      </w:r>
      <w:r w:rsidRPr="008C0B0C">
        <w:rPr>
          <w:rFonts w:ascii="Trebuchet MS" w:hAnsi="Trebuchet MS" w:cs="Arial"/>
          <w:spacing w:val="3"/>
          <w:sz w:val="20"/>
          <w:szCs w:val="20"/>
          <w:lang w:val="fr-FR"/>
        </w:rPr>
        <w:t>certificatele</w:t>
      </w:r>
      <w:r w:rsidRPr="008C0B0C">
        <w:rPr>
          <w:rFonts w:ascii="Trebuchet MS" w:hAnsi="Trebuchet MS" w:cs="Arial"/>
          <w:spacing w:val="46"/>
          <w:sz w:val="20"/>
          <w:szCs w:val="20"/>
          <w:lang w:val="fr-FR"/>
        </w:rPr>
        <w:t xml:space="preserve"> </w:t>
      </w:r>
      <w:r w:rsidRPr="008C0B0C">
        <w:rPr>
          <w:rFonts w:ascii="Trebuchet MS" w:hAnsi="Trebuchet MS" w:cs="Arial"/>
          <w:spacing w:val="3"/>
          <w:sz w:val="20"/>
          <w:szCs w:val="20"/>
          <w:lang w:val="fr-FR"/>
        </w:rPr>
        <w:t>necesare</w:t>
      </w:r>
      <w:r w:rsidRPr="008C0B0C">
        <w:rPr>
          <w:rFonts w:ascii="Trebuchet MS" w:hAnsi="Trebuchet MS" w:cs="Arial"/>
          <w:spacing w:val="55"/>
          <w:sz w:val="20"/>
          <w:szCs w:val="20"/>
          <w:lang w:val="fr-FR"/>
        </w:rPr>
        <w:t xml:space="preserve"> </w:t>
      </w:r>
      <w:r w:rsidRPr="008C0B0C">
        <w:rPr>
          <w:rFonts w:ascii="Trebuchet MS" w:hAnsi="Trebuchet MS" w:cs="Arial"/>
          <w:spacing w:val="2"/>
          <w:sz w:val="20"/>
          <w:szCs w:val="20"/>
          <w:lang w:val="fr-FR"/>
        </w:rPr>
        <w:t>și</w:t>
      </w:r>
      <w:r w:rsidRPr="008C0B0C">
        <w:rPr>
          <w:rFonts w:ascii="Trebuchet MS" w:hAnsi="Trebuchet MS" w:cs="Arial"/>
          <w:spacing w:val="47"/>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asigura</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supravegherea</w:t>
      </w:r>
      <w:r w:rsidRPr="008C0B0C">
        <w:rPr>
          <w:rFonts w:ascii="Trebuchet MS" w:hAnsi="Trebuchet MS" w:cs="Arial"/>
          <w:spacing w:val="47"/>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punct</w:t>
      </w:r>
      <w:r w:rsidRPr="008C0B0C">
        <w:rPr>
          <w:rFonts w:ascii="Trebuchet MS" w:hAnsi="Trebuchet MS" w:cs="Arial"/>
          <w:spacing w:val="4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vedere</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arheologic</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lucrărilor.</w:t>
      </w:r>
    </w:p>
    <w:p w14:paraId="117F463D" w14:textId="77777777" w:rsidR="00084390" w:rsidRPr="008C0B0C" w:rsidRDefault="00084390" w:rsidP="00CB352A">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responsabil</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menţinerea</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bună</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stare</w:t>
      </w:r>
      <w:r w:rsidRPr="008C0B0C">
        <w:rPr>
          <w:rFonts w:ascii="Trebuchet MS" w:hAnsi="Trebuchet MS" w:cs="Arial"/>
          <w:spacing w:val="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executate,</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materialelor,</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echipamentelor</w:t>
      </w:r>
      <w:r w:rsidRPr="008C0B0C">
        <w:rPr>
          <w:rFonts w:ascii="Trebuchet MS" w:hAnsi="Trebuchet MS" w:cs="Arial"/>
          <w:spacing w:val="51"/>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instalaţiilor</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urmează</w:t>
      </w:r>
      <w:r w:rsidRPr="008C0B0C">
        <w:rPr>
          <w:rFonts w:ascii="Trebuchet MS" w:hAnsi="Trebuchet MS" w:cs="Arial"/>
          <w:spacing w:val="54"/>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fie</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puse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operă,</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11"/>
          <w:sz w:val="20"/>
          <w:szCs w:val="20"/>
          <w:lang w:val="fr-FR"/>
        </w:rPr>
        <w:t xml:space="preserve"> </w:t>
      </w:r>
      <w:r w:rsidRPr="008C0B0C">
        <w:rPr>
          <w:rFonts w:ascii="Trebuchet MS" w:hAnsi="Trebuchet MS" w:cs="Arial"/>
          <w:spacing w:val="4"/>
          <w:sz w:val="20"/>
          <w:szCs w:val="20"/>
          <w:lang w:val="fr-FR"/>
        </w:rPr>
        <w:t>primirii</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ordinului</w:t>
      </w:r>
      <w:r w:rsidRPr="008C0B0C">
        <w:rPr>
          <w:rFonts w:ascii="Trebuchet MS" w:hAnsi="Trebuchet MS" w:cs="Arial"/>
          <w:spacing w:val="14"/>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începere</w:t>
      </w:r>
      <w:r w:rsidRPr="008C0B0C">
        <w:rPr>
          <w:rFonts w:ascii="Trebuchet MS" w:hAnsi="Trebuchet MS" w:cs="Arial"/>
          <w:spacing w:val="13"/>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până</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la</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semnării</w:t>
      </w:r>
      <w:r w:rsidRPr="008C0B0C">
        <w:rPr>
          <w:rFonts w:ascii="Trebuchet MS" w:hAnsi="Trebuchet MS" w:cs="Arial"/>
          <w:spacing w:val="52"/>
          <w:sz w:val="20"/>
          <w:szCs w:val="20"/>
          <w:lang w:val="fr-FR"/>
        </w:rPr>
        <w:t xml:space="preserve"> </w:t>
      </w:r>
      <w:r w:rsidRPr="008C0B0C">
        <w:rPr>
          <w:rFonts w:ascii="Trebuchet MS" w:hAnsi="Trebuchet MS" w:cs="Arial"/>
          <w:spacing w:val="4"/>
          <w:sz w:val="20"/>
          <w:szCs w:val="20"/>
          <w:lang w:val="fr-FR"/>
        </w:rPr>
        <w:t>procesului-verbal</w:t>
      </w:r>
      <w:r w:rsidRPr="008C0B0C">
        <w:rPr>
          <w:rFonts w:ascii="Trebuchet MS" w:hAnsi="Trebuchet MS" w:cs="Arial"/>
          <w:spacing w:val="52"/>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recepţie</w:t>
      </w:r>
      <w:r w:rsidRPr="008C0B0C">
        <w:rPr>
          <w:rFonts w:ascii="Trebuchet MS" w:hAnsi="Trebuchet MS" w:cs="Arial"/>
          <w:spacing w:val="51"/>
          <w:sz w:val="20"/>
          <w:szCs w:val="20"/>
          <w:lang w:val="fr-FR"/>
        </w:rPr>
        <w:t xml:space="preserve"> </w:t>
      </w:r>
      <w:r w:rsidRPr="008C0B0C">
        <w:rPr>
          <w:rFonts w:ascii="Trebuchet MS" w:hAnsi="Trebuchet MS" w:cs="Arial"/>
          <w:spacing w:val="1"/>
          <w:sz w:val="20"/>
          <w:szCs w:val="20"/>
          <w:lang w:val="fr-FR"/>
        </w:rPr>
        <w:t>la</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terminarea</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48"/>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predarea</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-primirea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obiectivului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realizat.</w:t>
      </w:r>
    </w:p>
    <w:p w14:paraId="5AB63FCA" w14:textId="77777777" w:rsidR="00084390" w:rsidRPr="008C0B0C" w:rsidRDefault="00084390" w:rsidP="00CB352A">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43"/>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lua</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toate</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masurile</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necesare</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păstrarea</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curăţeniei</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carosabilului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cailor</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acces.</w:t>
      </w:r>
    </w:p>
    <w:p w14:paraId="1CBA19FA" w14:textId="77777777" w:rsidR="00084390" w:rsidRPr="008C0B0C" w:rsidRDefault="00084390" w:rsidP="00CB352A">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60"/>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despăgubi</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împotriva</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tuturor</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reclamaţiilor,</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acţiunilor</w:t>
      </w:r>
      <w:r w:rsidRPr="008C0B0C">
        <w:rPr>
          <w:rFonts w:ascii="Trebuchet MS" w:hAnsi="Trebuchet MS" w:cs="Arial"/>
          <w:spacing w:val="6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justiţie,</w:t>
      </w:r>
      <w:r w:rsidRPr="008C0B0C">
        <w:rPr>
          <w:rFonts w:ascii="Trebuchet MS" w:hAnsi="Trebuchet MS" w:cs="Arial"/>
          <w:spacing w:val="68"/>
          <w:sz w:val="20"/>
          <w:szCs w:val="20"/>
          <w:lang w:val="fr-FR"/>
        </w:rPr>
        <w:t xml:space="preserve"> </w:t>
      </w:r>
      <w:r w:rsidRPr="008C0B0C">
        <w:rPr>
          <w:rFonts w:ascii="Trebuchet MS" w:hAnsi="Trebuchet MS" w:cs="Arial"/>
          <w:spacing w:val="4"/>
          <w:sz w:val="20"/>
          <w:szCs w:val="20"/>
          <w:lang w:val="fr-FR"/>
        </w:rPr>
        <w:t>daunelor-interese,</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costurilor,</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taxelor</w:t>
      </w:r>
      <w:r w:rsidRPr="008C0B0C">
        <w:rPr>
          <w:rFonts w:ascii="Trebuchet MS" w:hAnsi="Trebuchet MS" w:cs="Arial"/>
          <w:spacing w:val="68"/>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cheltuielilor,</w:t>
      </w:r>
      <w:r w:rsidRPr="008C0B0C">
        <w:rPr>
          <w:rFonts w:ascii="Trebuchet MS" w:hAnsi="Trebuchet MS" w:cs="Arial"/>
          <w:spacing w:val="82"/>
          <w:sz w:val="20"/>
          <w:szCs w:val="20"/>
          <w:lang w:val="fr-FR"/>
        </w:rPr>
        <w:t xml:space="preserve"> </w:t>
      </w:r>
      <w:r w:rsidRPr="008C0B0C">
        <w:rPr>
          <w:rFonts w:ascii="Trebuchet MS" w:hAnsi="Trebuchet MS" w:cs="Arial"/>
          <w:spacing w:val="3"/>
          <w:sz w:val="20"/>
          <w:szCs w:val="20"/>
          <w:lang w:val="fr-FR"/>
        </w:rPr>
        <w:t>indiferent</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natura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lor,</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rezultând</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legătură</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nerespectarea</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obligaţiilor</w:t>
      </w:r>
      <w:r w:rsidRPr="008C0B0C">
        <w:rPr>
          <w:rFonts w:ascii="Trebuchet MS" w:hAnsi="Trebuchet MS" w:cs="Arial"/>
          <w:spacing w:val="58"/>
          <w:sz w:val="20"/>
          <w:szCs w:val="20"/>
          <w:lang w:val="fr-FR"/>
        </w:rPr>
        <w:t xml:space="preserve"> </w:t>
      </w:r>
      <w:r w:rsidRPr="008C0B0C">
        <w:rPr>
          <w:rFonts w:ascii="Trebuchet MS" w:hAnsi="Trebuchet MS" w:cs="Arial"/>
          <w:spacing w:val="4"/>
          <w:sz w:val="20"/>
          <w:szCs w:val="20"/>
          <w:lang w:val="fr-FR"/>
        </w:rPr>
        <w:t>prevăzute</w:t>
      </w:r>
      <w:r w:rsidRPr="008C0B0C">
        <w:rPr>
          <w:rFonts w:ascii="Trebuchet MS" w:hAnsi="Trebuchet MS" w:cs="Arial"/>
          <w:spacing w:val="5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responsabilitatea</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revine</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Executantului.</w:t>
      </w:r>
    </w:p>
    <w:p w14:paraId="2A834D62" w14:textId="77777777" w:rsidR="00084390" w:rsidRPr="008C0B0C" w:rsidRDefault="00084390" w:rsidP="00CB352A">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3"/>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utiliza</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drumurile</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podurile</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ce</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comunică</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cu sau sunt pe traseul şantierului potrivit destinației și constrângerilor lor funcţionale şi de a preveni deteriorarea sau distrugerea acestora prin traficul propriu sau al oricăruia dintre subcontractaţii săi.</w:t>
      </w:r>
    </w:p>
    <w:p w14:paraId="0A3C7FF9" w14:textId="77777777" w:rsidR="00084390" w:rsidRPr="008C0B0C" w:rsidRDefault="00084390" w:rsidP="00CB352A">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selecta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traseele,</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alege</w:t>
      </w:r>
      <w:r w:rsidRPr="008C0B0C">
        <w:rPr>
          <w:rFonts w:ascii="Trebuchet MS" w:hAnsi="Trebuchet MS" w:cs="Arial"/>
          <w:spacing w:val="1"/>
          <w:sz w:val="20"/>
          <w:szCs w:val="20"/>
          <w:lang w:val="fr-FR"/>
        </w:rPr>
        <w:t xml:space="preserve"> şi</w:t>
      </w:r>
      <w:r w:rsidRPr="008C0B0C">
        <w:rPr>
          <w:rFonts w:ascii="Trebuchet MS" w:hAnsi="Trebuchet MS" w:cs="Arial"/>
          <w:spacing w:val="2"/>
          <w:sz w:val="20"/>
          <w:szCs w:val="20"/>
          <w:lang w:val="fr-FR"/>
        </w:rPr>
        <w:t xml:space="preserve"> va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folosi</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vehiculele,</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limita</w:t>
      </w:r>
      <w:r w:rsidRPr="008C0B0C">
        <w:rPr>
          <w:rFonts w:ascii="Trebuchet MS" w:hAnsi="Trebuchet MS" w:cs="Arial"/>
          <w:spacing w:val="46"/>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repartiza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încărcăturile,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aşa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fel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încât</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traficul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suplimentar</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ce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rezul</w:t>
      </w:r>
      <w:r w:rsidRPr="008C0B0C">
        <w:rPr>
          <w:rFonts w:ascii="Trebuchet MS" w:hAnsi="Trebuchet MS" w:cs="Arial"/>
          <w:spacing w:val="2"/>
          <w:sz w:val="20"/>
          <w:szCs w:val="20"/>
          <w:lang w:val="fr-FR"/>
        </w:rPr>
        <w:t>ta</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53"/>
          <w:sz w:val="20"/>
          <w:szCs w:val="20"/>
          <w:lang w:val="fr-FR"/>
        </w:rPr>
        <w:t xml:space="preserve"> </w:t>
      </w:r>
      <w:r w:rsidRPr="008C0B0C">
        <w:rPr>
          <w:rFonts w:ascii="Trebuchet MS" w:hAnsi="Trebuchet MS" w:cs="Arial"/>
          <w:spacing w:val="1"/>
          <w:sz w:val="20"/>
          <w:szCs w:val="20"/>
          <w:lang w:val="fr-FR"/>
        </w:rPr>
        <w:t>mod</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inevitabil</w:t>
      </w:r>
      <w:r w:rsidRPr="008C0B0C">
        <w:rPr>
          <w:rFonts w:ascii="Trebuchet MS" w:hAnsi="Trebuchet MS" w:cs="Arial"/>
          <w:spacing w:val="53"/>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deplasarea</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materialelor,</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echipamentelor,</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instalaţiilor</w:t>
      </w:r>
      <w:r w:rsidRPr="008C0B0C">
        <w:rPr>
          <w:rFonts w:ascii="Trebuchet MS" w:hAnsi="Trebuchet MS" w:cs="Arial"/>
          <w:spacing w:val="86"/>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1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altora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asemenea,</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şantier,</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fie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adecvat</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parametrilor</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tehnici</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constructivi</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ai</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cailor</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utilizate,</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măsura</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posibil,</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astfel</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încât</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producă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deteriorări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distrugeri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ale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drumurilor</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podurilor</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respective.</w:t>
      </w:r>
    </w:p>
    <w:p w14:paraId="4E061EFD" w14:textId="77777777" w:rsidR="00084390" w:rsidRPr="008C0B0C" w:rsidRDefault="00084390" w:rsidP="00CB352A">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În</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cazul</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27"/>
          <w:sz w:val="20"/>
          <w:szCs w:val="20"/>
          <w:lang w:val="fr-FR"/>
        </w:rPr>
        <w:t xml:space="preserve"> </w:t>
      </w:r>
      <w:r w:rsidRPr="008C0B0C">
        <w:rPr>
          <w:rFonts w:ascii="Trebuchet MS" w:hAnsi="Trebuchet MS" w:cs="Arial"/>
          <w:spacing w:val="3"/>
          <w:sz w:val="20"/>
          <w:szCs w:val="20"/>
          <w:lang w:val="fr-FR"/>
        </w:rPr>
        <w:t>locul</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realizare</w:t>
      </w:r>
      <w:r w:rsidRPr="008C0B0C">
        <w:rPr>
          <w:rFonts w:ascii="Trebuchet MS" w:hAnsi="Trebuchet MS" w:cs="Arial"/>
          <w:spacing w:val="2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27"/>
          <w:sz w:val="20"/>
          <w:szCs w:val="20"/>
          <w:lang w:val="fr-FR"/>
        </w:rPr>
        <w:t xml:space="preserve"> </w:t>
      </w:r>
      <w:r w:rsidRPr="008C0B0C">
        <w:rPr>
          <w:rFonts w:ascii="Trebuchet MS" w:hAnsi="Trebuchet MS" w:cs="Arial"/>
          <w:spacing w:val="3"/>
          <w:sz w:val="20"/>
          <w:szCs w:val="20"/>
          <w:lang w:val="fr-FR"/>
        </w:rPr>
        <w:t>impune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utilizarea</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3"/>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transportului</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apă,</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atunci</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prevederile</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la</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alineatele</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anterioare</w:t>
      </w:r>
      <w:r w:rsidRPr="008C0B0C">
        <w:rPr>
          <w:rFonts w:ascii="Trebuchet MS" w:hAnsi="Trebuchet MS" w:cs="Arial"/>
          <w:spacing w:val="75"/>
          <w:sz w:val="20"/>
          <w:szCs w:val="20"/>
          <w:lang w:val="fr-FR"/>
        </w:rPr>
        <w:t xml:space="preserve"> </w:t>
      </w:r>
      <w:r w:rsidRPr="008C0B0C">
        <w:rPr>
          <w:rFonts w:ascii="Trebuchet MS" w:hAnsi="Trebuchet MS" w:cs="Arial"/>
          <w:spacing w:val="3"/>
          <w:sz w:val="20"/>
          <w:szCs w:val="20"/>
          <w:lang w:val="fr-FR"/>
        </w:rPr>
        <w:t>vor</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fi</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interpretate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maniera</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14"/>
          <w:sz w:val="20"/>
          <w:szCs w:val="20"/>
          <w:lang w:val="fr-FR"/>
        </w:rPr>
        <w:t xml:space="preserve"> </w:t>
      </w:r>
      <w:r w:rsidRPr="008C0B0C">
        <w:rPr>
          <w:rFonts w:ascii="Trebuchet MS" w:hAnsi="Trebuchet MS" w:cs="Arial"/>
          <w:spacing w:val="5"/>
          <w:sz w:val="20"/>
          <w:szCs w:val="20"/>
          <w:lang w:val="fr-FR"/>
        </w:rPr>
        <w:t>care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“drum"</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înţelege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inclusiv</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ecluza,</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doc,</w:t>
      </w:r>
      <w:r w:rsidRPr="008C0B0C">
        <w:rPr>
          <w:rFonts w:ascii="Trebuchet MS" w:hAnsi="Trebuchet MS" w:cs="Arial"/>
          <w:spacing w:val="22"/>
          <w:sz w:val="20"/>
          <w:szCs w:val="20"/>
          <w:lang w:val="fr-FR"/>
        </w:rPr>
        <w:t xml:space="preserve"> </w:t>
      </w:r>
      <w:r w:rsidRPr="008C0B0C">
        <w:rPr>
          <w:rFonts w:ascii="Trebuchet MS" w:hAnsi="Trebuchet MS" w:cs="Arial"/>
          <w:spacing w:val="2"/>
          <w:sz w:val="20"/>
          <w:szCs w:val="20"/>
          <w:lang w:val="fr-FR"/>
        </w:rPr>
        <w:t>dig</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altă</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structură</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aferentă</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căii</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navigabile</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prin</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“vehicul”</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înţelege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ambarcaţiune,</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iar</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prevederile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respective</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22"/>
          <w:sz w:val="20"/>
          <w:szCs w:val="20"/>
          <w:lang w:val="fr-FR"/>
        </w:rPr>
        <w:t xml:space="preserve"> </w:t>
      </w:r>
      <w:r w:rsidRPr="008C0B0C">
        <w:rPr>
          <w:rFonts w:ascii="Trebuchet MS" w:hAnsi="Trebuchet MS" w:cs="Arial"/>
          <w:spacing w:val="3"/>
          <w:sz w:val="20"/>
          <w:szCs w:val="20"/>
          <w:lang w:val="fr-FR"/>
        </w:rPr>
        <w:t>vor</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aplica</w:t>
      </w:r>
      <w:r w:rsidRPr="008C0B0C">
        <w:rPr>
          <w:rFonts w:ascii="Trebuchet MS" w:hAnsi="Trebuchet MS" w:cs="Arial"/>
          <w:spacing w:val="25"/>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consecinţă.</w:t>
      </w:r>
    </w:p>
    <w:p w14:paraId="5BDFBE34" w14:textId="77777777" w:rsidR="00084390" w:rsidRPr="008C0B0C" w:rsidRDefault="00084390" w:rsidP="00CB352A">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În</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cazul</w:t>
      </w:r>
      <w:r w:rsidRPr="008C0B0C">
        <w:rPr>
          <w:rFonts w:ascii="Trebuchet MS" w:hAnsi="Trebuchet MS" w:cs="Arial"/>
          <w:spacing w:val="-5"/>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produc</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deteriorări</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5"/>
          <w:sz w:val="20"/>
          <w:szCs w:val="20"/>
          <w:lang w:val="fr-FR"/>
        </w:rPr>
        <w:t xml:space="preserve"> </w:t>
      </w:r>
      <w:r w:rsidRPr="008C0B0C">
        <w:rPr>
          <w:rFonts w:ascii="Trebuchet MS" w:hAnsi="Trebuchet MS" w:cs="Arial"/>
          <w:spacing w:val="4"/>
          <w:sz w:val="20"/>
          <w:szCs w:val="20"/>
          <w:lang w:val="fr-FR"/>
        </w:rPr>
        <w:t>distrugeri</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ale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oricărui</w:t>
      </w:r>
      <w:r w:rsidRPr="008C0B0C">
        <w:rPr>
          <w:rFonts w:ascii="Trebuchet MS" w:hAnsi="Trebuchet MS" w:cs="Arial"/>
          <w:spacing w:val="-5"/>
          <w:sz w:val="20"/>
          <w:szCs w:val="20"/>
          <w:lang w:val="fr-FR"/>
        </w:rPr>
        <w:t xml:space="preserve"> </w:t>
      </w:r>
      <w:r w:rsidRPr="008C0B0C">
        <w:rPr>
          <w:rFonts w:ascii="Trebuchet MS" w:hAnsi="Trebuchet MS" w:cs="Arial"/>
          <w:spacing w:val="5"/>
          <w:sz w:val="20"/>
          <w:szCs w:val="20"/>
          <w:lang w:val="fr-FR"/>
        </w:rPr>
        <w:t>pod,</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tunel</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38"/>
          <w:sz w:val="20"/>
          <w:szCs w:val="20"/>
          <w:lang w:val="fr-FR"/>
        </w:rPr>
        <w:t xml:space="preserve"> </w:t>
      </w:r>
      <w:r w:rsidRPr="008C0B0C">
        <w:rPr>
          <w:rFonts w:ascii="Trebuchet MS" w:hAnsi="Trebuchet MS" w:cs="Arial"/>
          <w:spacing w:val="3"/>
          <w:sz w:val="20"/>
          <w:szCs w:val="20"/>
          <w:lang w:val="fr-FR"/>
        </w:rPr>
        <w:t>drum</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comunică</w:t>
      </w:r>
      <w:r w:rsidRPr="008C0B0C">
        <w:rPr>
          <w:rFonts w:ascii="Trebuchet MS" w:hAnsi="Trebuchet MS" w:cs="Arial"/>
          <w:spacing w:val="40"/>
          <w:sz w:val="20"/>
          <w:szCs w:val="20"/>
          <w:lang w:val="fr-FR"/>
        </w:rPr>
        <w:t xml:space="preserve"> </w:t>
      </w:r>
      <w:r w:rsidRPr="008C0B0C">
        <w:rPr>
          <w:rFonts w:ascii="Trebuchet MS" w:hAnsi="Trebuchet MS" w:cs="Arial"/>
          <w:spacing w:val="1"/>
          <w:sz w:val="20"/>
          <w:szCs w:val="20"/>
          <w:lang w:val="fr-FR"/>
        </w:rPr>
        <w:t>cu</w:t>
      </w:r>
      <w:r w:rsidRPr="008C0B0C">
        <w:rPr>
          <w:rFonts w:ascii="Trebuchet MS" w:hAnsi="Trebuchet MS" w:cs="Arial"/>
          <w:spacing w:val="40"/>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37"/>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află</w:t>
      </w:r>
      <w:r w:rsidRPr="008C0B0C">
        <w:rPr>
          <w:rFonts w:ascii="Trebuchet MS" w:hAnsi="Trebuchet MS" w:cs="Arial"/>
          <w:spacing w:val="40"/>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traseul</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şantierului,</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datorită</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transportului</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materialelor,</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echipamentelor,</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instalaţiilor</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altora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asemenea,</w:t>
      </w:r>
      <w:r w:rsidRPr="008C0B0C">
        <w:rPr>
          <w:rFonts w:ascii="Trebuchet MS" w:hAnsi="Trebuchet MS" w:cs="Arial"/>
          <w:spacing w:val="79"/>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35"/>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despăgubi</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împotriva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tuturor</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reclamaţiilor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privind</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avarierea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respectivelor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poduri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drumuri.</w:t>
      </w:r>
    </w:p>
    <w:p w14:paraId="3190B91E" w14:textId="77777777" w:rsidR="00084390" w:rsidRPr="008C0B0C" w:rsidRDefault="00084390" w:rsidP="00CB352A">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In</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situatia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prevăzută</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alineatul</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anterior,</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este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responsabil</w:t>
      </w:r>
      <w:r w:rsidRPr="008C0B0C">
        <w:rPr>
          <w:rFonts w:ascii="Trebuchet MS" w:hAnsi="Trebuchet MS" w:cs="Arial"/>
          <w:spacing w:val="2"/>
          <w:sz w:val="20"/>
          <w:szCs w:val="20"/>
          <w:lang w:val="fr-FR"/>
        </w:rPr>
        <w:t xml:space="preserve"> şi</w:t>
      </w:r>
      <w:r w:rsidRPr="008C0B0C">
        <w:rPr>
          <w:rFonts w:ascii="Trebuchet MS" w:hAnsi="Trebuchet MS" w:cs="Arial"/>
          <w:spacing w:val="54"/>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plăti</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consolidarea,</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modificarea</w:t>
      </w:r>
      <w:r w:rsidRPr="008C0B0C">
        <w:rPr>
          <w:rFonts w:ascii="Trebuchet MS" w:hAnsi="Trebuchet MS" w:cs="Arial"/>
          <w:spacing w:val="56"/>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îmbunătăţirea,</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podurilor/drumurilor</w:t>
      </w:r>
      <w:r w:rsidRPr="008C0B0C">
        <w:rPr>
          <w:rFonts w:ascii="Trebuchet MS" w:hAnsi="Trebuchet MS" w:cs="Arial"/>
          <w:spacing w:val="80"/>
          <w:sz w:val="20"/>
          <w:szCs w:val="20"/>
          <w:lang w:val="fr-FR"/>
        </w:rPr>
        <w:t xml:space="preserve"> </w:t>
      </w:r>
      <w:r w:rsidRPr="008C0B0C">
        <w:rPr>
          <w:rFonts w:ascii="Trebuchet MS" w:hAnsi="Trebuchet MS" w:cs="Arial"/>
          <w:spacing w:val="3"/>
          <w:sz w:val="20"/>
          <w:szCs w:val="20"/>
          <w:lang w:val="fr-FR"/>
        </w:rPr>
        <w:t>distruse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deteriorate.</w:t>
      </w:r>
    </w:p>
    <w:p w14:paraId="181A80C7" w14:textId="77777777" w:rsidR="00084390" w:rsidRPr="008C0B0C" w:rsidRDefault="00084390" w:rsidP="00CB352A">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Costurile</w:t>
      </w:r>
      <w:r w:rsidRPr="008C0B0C">
        <w:rPr>
          <w:rFonts w:ascii="Trebuchet MS" w:hAnsi="Trebuchet MS" w:cs="Arial"/>
          <w:spacing w:val="54"/>
          <w:sz w:val="20"/>
          <w:szCs w:val="20"/>
          <w:lang w:val="fr-FR"/>
        </w:rPr>
        <w:t xml:space="preserve"> </w:t>
      </w:r>
      <w:r w:rsidRPr="008C0B0C">
        <w:rPr>
          <w:rFonts w:ascii="Trebuchet MS" w:hAnsi="Trebuchet MS" w:cs="Arial"/>
          <w:spacing w:val="4"/>
          <w:sz w:val="20"/>
          <w:szCs w:val="20"/>
          <w:lang w:val="fr-FR"/>
        </w:rPr>
        <w:t>pentru</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racordarea</w:t>
      </w:r>
      <w:r w:rsidRPr="008C0B0C">
        <w:rPr>
          <w:rFonts w:ascii="Trebuchet MS" w:hAnsi="Trebuchet MS" w:cs="Arial"/>
          <w:spacing w:val="56"/>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consumul</w:t>
      </w:r>
      <w:r w:rsidRPr="008C0B0C">
        <w:rPr>
          <w:rFonts w:ascii="Trebuchet MS" w:hAnsi="Trebuchet MS" w:cs="Arial"/>
          <w:spacing w:val="5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utilităţi,</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precum</w:t>
      </w:r>
      <w:r w:rsidRPr="008C0B0C">
        <w:rPr>
          <w:rFonts w:ascii="Trebuchet MS" w:hAnsi="Trebuchet MS" w:cs="Arial"/>
          <w:spacing w:val="54"/>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57"/>
          <w:sz w:val="20"/>
          <w:szCs w:val="20"/>
          <w:lang w:val="fr-FR"/>
        </w:rPr>
        <w:t xml:space="preserve"> </w:t>
      </w:r>
      <w:r w:rsidRPr="008C0B0C">
        <w:rPr>
          <w:rFonts w:ascii="Trebuchet MS" w:hAnsi="Trebuchet MS" w:cs="Arial"/>
          <w:spacing w:val="2"/>
          <w:sz w:val="20"/>
          <w:szCs w:val="20"/>
          <w:lang w:val="fr-FR"/>
        </w:rPr>
        <w:t>cel</w:t>
      </w:r>
      <w:r w:rsidRPr="008C0B0C">
        <w:rPr>
          <w:rFonts w:ascii="Trebuchet MS" w:hAnsi="Trebuchet MS" w:cs="Arial"/>
          <w:spacing w:val="57"/>
          <w:sz w:val="20"/>
          <w:szCs w:val="20"/>
          <w:lang w:val="fr-FR"/>
        </w:rPr>
        <w:t xml:space="preserve"> </w:t>
      </w:r>
      <w:r w:rsidRPr="008C0B0C">
        <w:rPr>
          <w:rFonts w:ascii="Trebuchet MS" w:hAnsi="Trebuchet MS" w:cs="Arial"/>
          <w:spacing w:val="2"/>
          <w:sz w:val="20"/>
          <w:szCs w:val="20"/>
          <w:lang w:val="fr-FR"/>
        </w:rPr>
        <w:t>al</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contoarelor</w:t>
      </w:r>
      <w:r w:rsidRPr="008C0B0C">
        <w:rPr>
          <w:rFonts w:ascii="Trebuchet MS" w:hAnsi="Trebuchet MS" w:cs="Arial"/>
          <w:spacing w:val="22"/>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al</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altor</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aparate</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măsurat</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suportă</w:t>
      </w:r>
      <w:r w:rsidRPr="008C0B0C">
        <w:rPr>
          <w:rFonts w:ascii="Trebuchet MS" w:hAnsi="Trebuchet MS" w:cs="Arial"/>
          <w:spacing w:val="25"/>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către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durata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existenţei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şantierului.</w:t>
      </w:r>
    </w:p>
    <w:p w14:paraId="4BCB13B4" w14:textId="77777777" w:rsidR="00084390" w:rsidRPr="008C0B0C" w:rsidRDefault="00084390" w:rsidP="00CB352A">
      <w:pPr>
        <w:pStyle w:val="BodyText"/>
        <w:numPr>
          <w:ilvl w:val="1"/>
          <w:numId w:val="17"/>
        </w:numPr>
        <w:tabs>
          <w:tab w:val="left" w:pos="0"/>
          <w:tab w:val="left" w:pos="142"/>
          <w:tab w:val="left" w:pos="567"/>
        </w:tabs>
        <w:ind w:left="0" w:hanging="34"/>
        <w:jc w:val="both"/>
        <w:rPr>
          <w:rFonts w:ascii="Trebuchet MS" w:hAnsi="Trebuchet MS" w:cs="Arial"/>
          <w:spacing w:val="3"/>
          <w:sz w:val="20"/>
          <w:szCs w:val="20"/>
          <w:lang w:val="fr-FR"/>
        </w:rPr>
      </w:pPr>
      <w:r w:rsidRPr="008C0B0C">
        <w:rPr>
          <w:rFonts w:ascii="Trebuchet MS" w:hAnsi="Trebuchet MS" w:cs="Arial"/>
          <w:spacing w:val="3"/>
          <w:sz w:val="20"/>
          <w:szCs w:val="20"/>
          <w:lang w:val="fr-FR"/>
        </w:rPr>
        <w:t xml:space="preserve">Executantul răspunde pentru viciile ascunse </w:t>
      </w:r>
      <w:r w:rsidRPr="008C0B0C">
        <w:rPr>
          <w:rFonts w:ascii="Trebuchet MS" w:hAnsi="Trebuchet MS" w:cs="Arial"/>
          <w:spacing w:val="2"/>
          <w:sz w:val="20"/>
          <w:szCs w:val="20"/>
          <w:lang w:val="fr-FR"/>
        </w:rPr>
        <w:t xml:space="preserve">ale </w:t>
      </w:r>
      <w:r w:rsidRPr="008C0B0C">
        <w:rPr>
          <w:rFonts w:ascii="Trebuchet MS" w:hAnsi="Trebuchet MS" w:cs="Arial"/>
          <w:spacing w:val="3"/>
          <w:sz w:val="20"/>
          <w:szCs w:val="20"/>
          <w:lang w:val="fr-FR"/>
        </w:rPr>
        <w:t>construcţiei, în conformitate cu prevederile legale în vigoare si potrivit prezentului contract.</w:t>
      </w:r>
    </w:p>
    <w:p w14:paraId="1226448F" w14:textId="56670B02" w:rsidR="00DC0DF4" w:rsidRPr="008C0B0C" w:rsidRDefault="00DC0DF4" w:rsidP="00DC0DF4">
      <w:pPr>
        <w:pStyle w:val="BodyText"/>
        <w:numPr>
          <w:ilvl w:val="1"/>
          <w:numId w:val="17"/>
        </w:numPr>
        <w:tabs>
          <w:tab w:val="left" w:pos="0"/>
          <w:tab w:val="left" w:pos="142"/>
          <w:tab w:val="left" w:pos="567"/>
        </w:tabs>
        <w:ind w:left="0" w:hanging="34"/>
        <w:jc w:val="both"/>
        <w:rPr>
          <w:rFonts w:ascii="Trebuchet MS" w:hAnsi="Trebuchet MS" w:cs="Arial"/>
          <w:spacing w:val="3"/>
          <w:sz w:val="20"/>
          <w:szCs w:val="20"/>
          <w:lang w:val="fr-FR"/>
        </w:rPr>
      </w:pPr>
      <w:r w:rsidRPr="008C0B0C">
        <w:rPr>
          <w:rFonts w:ascii="Trebuchet MS" w:hAnsi="Trebuchet MS" w:cs="Arial"/>
          <w:spacing w:val="3"/>
          <w:sz w:val="20"/>
          <w:szCs w:val="20"/>
          <w:lang w:val="ro-RO"/>
        </w:rPr>
        <w:t>Executantul va asigura controlul în faze determinante de cãtre autoritãţile competente conform prevederilor legale.</w:t>
      </w:r>
      <w:r w:rsidR="00C1663E" w:rsidRPr="008C0B0C">
        <w:rPr>
          <w:rFonts w:ascii="Trebuchet MS" w:hAnsi="Trebuchet MS" w:cs="Arial"/>
          <w:spacing w:val="3"/>
          <w:sz w:val="20"/>
          <w:szCs w:val="20"/>
          <w:lang w:val="ro-RO"/>
        </w:rPr>
        <w:t xml:space="preserve"> </w:t>
      </w:r>
    </w:p>
    <w:p w14:paraId="48BFD02F" w14:textId="569E08DF" w:rsidR="00084390" w:rsidRPr="008C0B0C" w:rsidRDefault="00084390" w:rsidP="00DC0DF4">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1"/>
          <w:sz w:val="20"/>
          <w:szCs w:val="20"/>
          <w:lang w:val="fr-FR"/>
        </w:rPr>
        <w:t>La</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finalizarea</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5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construcţie</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53"/>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5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2"/>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preda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documentaţia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funcţionare</w:t>
      </w:r>
      <w:r w:rsidRPr="008C0B0C">
        <w:rPr>
          <w:rFonts w:ascii="Trebuchet MS" w:hAnsi="Trebuchet MS" w:cs="Arial"/>
          <w:spacing w:val="8"/>
          <w:sz w:val="20"/>
          <w:szCs w:val="20"/>
          <w:lang w:val="fr-FR"/>
        </w:rPr>
        <w:t xml:space="preserve"> </w:t>
      </w:r>
      <w:r w:rsidR="00DC0DF4" w:rsidRPr="008C0B0C">
        <w:rPr>
          <w:rFonts w:ascii="Trebuchet MS" w:hAnsi="Trebuchet MS" w:cs="Arial"/>
          <w:spacing w:val="8"/>
          <w:sz w:val="20"/>
          <w:szCs w:val="20"/>
          <w:lang w:val="fr-FR"/>
        </w:rPr>
        <w:t xml:space="preserve"> </w:t>
      </w:r>
      <w:r w:rsidR="00DC0DF4" w:rsidRPr="008C0B0C">
        <w:rPr>
          <w:rFonts w:ascii="Trebuchet MS" w:hAnsi="Trebuchet MS" w:cs="Arial"/>
          <w:spacing w:val="8"/>
          <w:sz w:val="20"/>
          <w:szCs w:val="20"/>
          <w:lang w:val="ro-RO"/>
        </w:rPr>
        <w:t>şi/sau autorizare a echipamentelor achizitionate si montate potrivit contractului,</w:t>
      </w:r>
      <w:r w:rsidR="00DC0DF4"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acolo</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unde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cazul</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și</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documentele</w:t>
      </w:r>
      <w:r w:rsidRPr="008C0B0C">
        <w:rPr>
          <w:rFonts w:ascii="Trebuchet MS" w:hAnsi="Trebuchet MS" w:cs="Arial"/>
          <w:spacing w:val="46"/>
          <w:sz w:val="20"/>
          <w:szCs w:val="20"/>
          <w:lang w:val="fr-FR"/>
        </w:rPr>
        <w:t xml:space="preserve"> </w:t>
      </w:r>
      <w:r w:rsidRPr="008C0B0C">
        <w:rPr>
          <w:rFonts w:ascii="Trebuchet MS" w:hAnsi="Trebuchet MS" w:cs="Arial"/>
          <w:spacing w:val="3"/>
          <w:sz w:val="20"/>
          <w:szCs w:val="20"/>
          <w:lang w:val="fr-FR"/>
        </w:rPr>
        <w:t>necesare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întocmirii</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Cărții</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tehnice</w:t>
      </w:r>
      <w:r w:rsidRPr="008C0B0C">
        <w:rPr>
          <w:rFonts w:ascii="Trebuchet MS" w:hAnsi="Trebuchet MS" w:cs="Arial"/>
          <w:spacing w:val="1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construcţiei,</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întocmită</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potrivit</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legislaţiei</w:t>
      </w:r>
      <w:r w:rsidRPr="008C0B0C">
        <w:rPr>
          <w:rFonts w:ascii="Trebuchet MS" w:hAnsi="Trebuchet MS" w:cs="Arial"/>
          <w:spacing w:val="64"/>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vigoare,</w:t>
      </w:r>
      <w:r w:rsidRPr="008C0B0C">
        <w:rPr>
          <w:rFonts w:ascii="Trebuchet MS" w:hAnsi="Trebuchet MS" w:cs="Arial"/>
          <w:spacing w:val="31"/>
          <w:sz w:val="20"/>
          <w:szCs w:val="20"/>
          <w:lang w:val="fr-FR"/>
        </w:rPr>
        <w:t xml:space="preserve"> </w:t>
      </w:r>
      <w:r w:rsidRPr="008C0B0C">
        <w:rPr>
          <w:rFonts w:ascii="Trebuchet MS" w:hAnsi="Trebuchet MS" w:cs="Arial"/>
          <w:spacing w:val="2"/>
          <w:sz w:val="20"/>
          <w:szCs w:val="20"/>
          <w:lang w:val="fr-FR"/>
        </w:rPr>
        <w:t>prin</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colaborare</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31"/>
          <w:sz w:val="20"/>
          <w:szCs w:val="20"/>
          <w:lang w:val="fr-FR"/>
        </w:rPr>
        <w:t xml:space="preserve"> </w:t>
      </w:r>
    </w:p>
    <w:p w14:paraId="01A27538" w14:textId="77777777" w:rsidR="00084390" w:rsidRPr="008C0B0C" w:rsidRDefault="00084390" w:rsidP="00CB352A">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garantează</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că</w:t>
      </w:r>
      <w:r w:rsidRPr="008C0B0C">
        <w:rPr>
          <w:rFonts w:ascii="Trebuchet MS" w:hAnsi="Trebuchet MS" w:cs="Arial"/>
          <w:spacing w:val="1"/>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realizat</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instructajul</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personalului</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 xml:space="preserve">ce </w:t>
      </w:r>
      <w:r w:rsidRPr="008C0B0C">
        <w:rPr>
          <w:rFonts w:ascii="Trebuchet MS" w:hAnsi="Trebuchet MS" w:cs="Arial"/>
          <w:spacing w:val="3"/>
          <w:sz w:val="20"/>
          <w:szCs w:val="20"/>
          <w:lang w:val="fr-FR"/>
        </w:rPr>
        <w:t>urmează</w:t>
      </w:r>
      <w:r w:rsidRPr="008C0B0C">
        <w:rPr>
          <w:rFonts w:ascii="Trebuchet MS" w:hAnsi="Trebuchet MS" w:cs="Arial"/>
          <w:spacing w:val="53"/>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execute</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lucrări</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pe</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viitorul</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Amplasament,</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necesar</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desfăşurării</w:t>
      </w:r>
      <w:r w:rsidRPr="008C0B0C">
        <w:rPr>
          <w:rFonts w:ascii="Trebuchet MS" w:hAnsi="Trebuchet MS" w:cs="Arial"/>
          <w:spacing w:val="69"/>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bune</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condiţii</w:t>
      </w:r>
      <w:r w:rsidRPr="008C0B0C">
        <w:rPr>
          <w:rFonts w:ascii="Trebuchet MS" w:hAnsi="Trebuchet MS" w:cs="Arial"/>
          <w:spacing w:val="-7"/>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activităţii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sale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7"/>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luat</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toate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măsurile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lastRenderedPageBreak/>
        <w:t>impuse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legislaţia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vigoare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privind</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respectarea</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regulilor</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referitoare</w:t>
      </w:r>
      <w:r w:rsidRPr="008C0B0C">
        <w:rPr>
          <w:rFonts w:ascii="Trebuchet MS" w:hAnsi="Trebuchet MS" w:cs="Arial"/>
          <w:spacing w:val="25"/>
          <w:sz w:val="20"/>
          <w:szCs w:val="20"/>
          <w:lang w:val="fr-FR"/>
        </w:rPr>
        <w:t xml:space="preserve"> </w:t>
      </w:r>
      <w:r w:rsidRPr="008C0B0C">
        <w:rPr>
          <w:rFonts w:ascii="Trebuchet MS" w:hAnsi="Trebuchet MS" w:cs="Arial"/>
          <w:spacing w:val="1"/>
          <w:sz w:val="20"/>
          <w:szCs w:val="20"/>
          <w:lang w:val="fr-FR"/>
        </w:rPr>
        <w:t>la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condiţiile</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30"/>
          <w:sz w:val="20"/>
          <w:szCs w:val="20"/>
          <w:lang w:val="fr-FR"/>
        </w:rPr>
        <w:t xml:space="preserve"> </w:t>
      </w:r>
      <w:r w:rsidRPr="008C0B0C">
        <w:rPr>
          <w:rFonts w:ascii="Trebuchet MS" w:hAnsi="Trebuchet MS" w:cs="Arial"/>
          <w:spacing w:val="-1"/>
          <w:sz w:val="20"/>
          <w:szCs w:val="20"/>
          <w:lang w:val="fr-FR"/>
        </w:rPr>
        <w:t>normele</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securitate</w:t>
      </w:r>
      <w:r w:rsidRPr="008C0B0C">
        <w:rPr>
          <w:rFonts w:ascii="Trebuchet MS" w:hAnsi="Trebuchet MS" w:cs="Arial"/>
          <w:spacing w:val="64"/>
          <w:sz w:val="20"/>
          <w:szCs w:val="20"/>
          <w:lang w:val="fr-FR"/>
        </w:rPr>
        <w:t xml:space="preserve"> </w:t>
      </w:r>
      <w:r w:rsidRPr="008C0B0C">
        <w:rPr>
          <w:rFonts w:ascii="Trebuchet MS" w:hAnsi="Trebuchet MS" w:cs="Arial"/>
          <w:sz w:val="20"/>
          <w:szCs w:val="20"/>
          <w:lang w:val="fr-FR"/>
        </w:rPr>
        <w:t>și</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sănătate</w:t>
      </w:r>
      <w:r w:rsidRPr="008C0B0C">
        <w:rPr>
          <w:rFonts w:ascii="Trebuchet MS" w:hAnsi="Trebuchet MS" w:cs="Arial"/>
          <w:spacing w:val="18"/>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19"/>
          <w:sz w:val="20"/>
          <w:szCs w:val="20"/>
          <w:lang w:val="fr-FR"/>
        </w:rPr>
        <w:t xml:space="preserve"> </w:t>
      </w:r>
      <w:r w:rsidRPr="008C0B0C">
        <w:rPr>
          <w:rFonts w:ascii="Trebuchet MS" w:hAnsi="Trebuchet MS" w:cs="Arial"/>
          <w:spacing w:val="-1"/>
          <w:sz w:val="20"/>
          <w:szCs w:val="20"/>
          <w:lang w:val="fr-FR"/>
        </w:rPr>
        <w:t>muncă.</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singurul</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responsabil</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eventuale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daune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cauzate</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nerespectarea</w:t>
      </w:r>
      <w:r w:rsidRPr="008C0B0C">
        <w:rPr>
          <w:rFonts w:ascii="Trebuchet MS" w:hAnsi="Trebuchet MS" w:cs="Arial"/>
          <w:spacing w:val="22"/>
          <w:sz w:val="20"/>
          <w:szCs w:val="20"/>
          <w:lang w:val="fr-FR"/>
        </w:rPr>
        <w:t xml:space="preserve"> </w:t>
      </w:r>
      <w:r w:rsidRPr="008C0B0C">
        <w:rPr>
          <w:rFonts w:ascii="Trebuchet MS" w:hAnsi="Trebuchet MS" w:cs="Arial"/>
          <w:spacing w:val="3"/>
          <w:sz w:val="20"/>
          <w:szCs w:val="20"/>
          <w:lang w:val="fr-FR"/>
        </w:rPr>
        <w:t>cerințelor</w:t>
      </w:r>
      <w:r w:rsidRPr="008C0B0C">
        <w:rPr>
          <w:rFonts w:ascii="Trebuchet MS" w:hAnsi="Trebuchet MS" w:cs="Arial"/>
          <w:spacing w:val="1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securitate</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sănătate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muncă,</w:t>
      </w:r>
      <w:r w:rsidRPr="008C0B0C">
        <w:rPr>
          <w:rFonts w:ascii="Trebuchet MS" w:hAnsi="Trebuchet MS" w:cs="Arial"/>
          <w:spacing w:val="56"/>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conformitate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legislația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vigoare.</w:t>
      </w:r>
    </w:p>
    <w:p w14:paraId="50778629" w14:textId="77777777" w:rsidR="00084390" w:rsidRPr="008C0B0C" w:rsidRDefault="00084390" w:rsidP="00CB352A">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48"/>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respecta</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legile</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ţării</w:t>
      </w:r>
      <w:r w:rsidRPr="008C0B0C">
        <w:rPr>
          <w:rFonts w:ascii="Trebuchet MS" w:hAnsi="Trebuchet MS" w:cs="Arial"/>
          <w:spacing w:val="45"/>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48"/>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47"/>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realizează</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pacing w:val="46"/>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emite</w:t>
      </w:r>
      <w:r w:rsidRPr="008C0B0C">
        <w:rPr>
          <w:rFonts w:ascii="Trebuchet MS" w:hAnsi="Trebuchet MS" w:cs="Arial"/>
          <w:spacing w:val="65"/>
          <w:sz w:val="20"/>
          <w:szCs w:val="20"/>
          <w:lang w:val="fr-FR"/>
        </w:rPr>
        <w:t xml:space="preserve"> </w:t>
      </w:r>
      <w:r w:rsidRPr="008C0B0C">
        <w:rPr>
          <w:rFonts w:ascii="Trebuchet MS" w:hAnsi="Trebuchet MS" w:cs="Arial"/>
          <w:spacing w:val="3"/>
          <w:sz w:val="20"/>
          <w:szCs w:val="20"/>
          <w:lang w:val="fr-FR"/>
        </w:rPr>
        <w:t>toate</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înştiinţările</w:t>
      </w:r>
      <w:r w:rsidRPr="008C0B0C">
        <w:rPr>
          <w:rFonts w:ascii="Trebuchet MS" w:hAnsi="Trebuchet MS" w:cs="Arial"/>
          <w:spacing w:val="61"/>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62"/>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plăti</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toate</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taxele</w:t>
      </w:r>
      <w:r w:rsidRPr="008C0B0C">
        <w:rPr>
          <w:rFonts w:ascii="Trebuchet MS" w:hAnsi="Trebuchet MS" w:cs="Arial"/>
          <w:spacing w:val="64"/>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64"/>
          <w:sz w:val="20"/>
          <w:szCs w:val="20"/>
          <w:lang w:val="fr-FR"/>
        </w:rPr>
        <w:t xml:space="preserve"> </w:t>
      </w:r>
      <w:r w:rsidRPr="008C0B0C">
        <w:rPr>
          <w:rFonts w:ascii="Trebuchet MS" w:hAnsi="Trebuchet MS" w:cs="Arial"/>
          <w:spacing w:val="1"/>
          <w:sz w:val="20"/>
          <w:szCs w:val="20"/>
          <w:lang w:val="fr-FR"/>
        </w:rPr>
        <w:t>îi</w:t>
      </w:r>
      <w:r w:rsidRPr="008C0B0C">
        <w:rPr>
          <w:rFonts w:ascii="Trebuchet MS" w:hAnsi="Trebuchet MS" w:cs="Arial"/>
          <w:spacing w:val="65"/>
          <w:sz w:val="20"/>
          <w:szCs w:val="20"/>
          <w:lang w:val="fr-FR"/>
        </w:rPr>
        <w:t xml:space="preserve"> </w:t>
      </w:r>
      <w:r w:rsidRPr="008C0B0C">
        <w:rPr>
          <w:rFonts w:ascii="Trebuchet MS" w:hAnsi="Trebuchet MS" w:cs="Arial"/>
          <w:spacing w:val="2"/>
          <w:sz w:val="20"/>
          <w:szCs w:val="20"/>
          <w:lang w:val="fr-FR"/>
        </w:rPr>
        <w:t>revin</w:t>
      </w:r>
      <w:r w:rsidRPr="008C0B0C">
        <w:rPr>
          <w:rFonts w:ascii="Trebuchet MS" w:hAnsi="Trebuchet MS" w:cs="Arial"/>
          <w:spacing w:val="65"/>
          <w:sz w:val="20"/>
          <w:szCs w:val="20"/>
          <w:lang w:val="fr-FR"/>
        </w:rPr>
        <w:t xml:space="preserve"> </w:t>
      </w:r>
      <w:r w:rsidRPr="008C0B0C">
        <w:rPr>
          <w:rFonts w:ascii="Trebuchet MS" w:hAnsi="Trebuchet MS" w:cs="Arial"/>
          <w:spacing w:val="2"/>
          <w:sz w:val="20"/>
          <w:szCs w:val="20"/>
          <w:lang w:val="fr-FR"/>
        </w:rPr>
        <w:t>ca</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obligație,</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prevederilor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legale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vigoare.</w:t>
      </w:r>
    </w:p>
    <w:p w14:paraId="7D3210E9" w14:textId="4522DE88" w:rsidR="00743037" w:rsidRPr="008C0B0C" w:rsidRDefault="00743037" w:rsidP="00743037">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z w:val="20"/>
          <w:szCs w:val="20"/>
          <w:lang w:val="ro-RO"/>
        </w:rPr>
        <w:t>Executantul va instrui personalul beneficiarului/indicat de beneficiar în legătură cu exploatarea/folosirea utilajelor montate cu ocazia execuției lucărilor, acolo unde este cazul.</w:t>
      </w:r>
    </w:p>
    <w:p w14:paraId="1462C22B" w14:textId="77777777" w:rsidR="00084390" w:rsidRPr="008C0B0C" w:rsidRDefault="00084390" w:rsidP="00CB352A">
      <w:pPr>
        <w:pStyle w:val="BodyText"/>
        <w:numPr>
          <w:ilvl w:val="1"/>
          <w:numId w:val="17"/>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obligația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notifice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 xml:space="preserve">care </w:t>
      </w:r>
      <w:r w:rsidRPr="008C0B0C">
        <w:rPr>
          <w:rFonts w:ascii="Trebuchet MS" w:hAnsi="Trebuchet MS" w:cs="Arial"/>
          <w:spacing w:val="2"/>
          <w:sz w:val="20"/>
          <w:szCs w:val="20"/>
          <w:lang w:val="fr-FR"/>
        </w:rPr>
        <w:t>va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acoperi</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pacing w:val="47"/>
          <w:sz w:val="20"/>
          <w:szCs w:val="20"/>
          <w:lang w:val="fr-FR"/>
        </w:rPr>
        <w:t xml:space="preserve"> </w:t>
      </w:r>
      <w:r w:rsidRPr="008C0B0C">
        <w:rPr>
          <w:rFonts w:ascii="Trebuchet MS" w:hAnsi="Trebuchet MS" w:cs="Arial"/>
          <w:spacing w:val="2"/>
          <w:sz w:val="20"/>
          <w:szCs w:val="20"/>
          <w:lang w:val="fr-FR"/>
        </w:rPr>
        <w:t>ce</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devin</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ascunse.</w:t>
      </w:r>
      <w:r w:rsidRPr="008C0B0C">
        <w:rPr>
          <w:rFonts w:ascii="Trebuchet MS" w:hAnsi="Trebuchet MS" w:cs="Arial"/>
          <w:spacing w:val="46"/>
          <w:sz w:val="20"/>
          <w:szCs w:val="20"/>
          <w:lang w:val="fr-FR"/>
        </w:rPr>
        <w:t xml:space="preserve"> </w:t>
      </w:r>
      <w:r w:rsidRPr="008C0B0C">
        <w:rPr>
          <w:rFonts w:ascii="Trebuchet MS" w:hAnsi="Trebuchet MS" w:cs="Arial"/>
          <w:spacing w:val="3"/>
          <w:sz w:val="20"/>
          <w:szCs w:val="20"/>
          <w:lang w:val="fr-FR"/>
        </w:rPr>
        <w:t>Notificarea</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47"/>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transmisă</w:t>
      </w:r>
      <w:r w:rsidRPr="008C0B0C">
        <w:rPr>
          <w:rFonts w:ascii="Trebuchet MS" w:hAnsi="Trebuchet MS" w:cs="Arial"/>
          <w:spacing w:val="47"/>
          <w:sz w:val="20"/>
          <w:szCs w:val="20"/>
          <w:lang w:val="fr-FR"/>
        </w:rPr>
        <w:t xml:space="preserve"> </w:t>
      </w:r>
      <w:r w:rsidRPr="008C0B0C">
        <w:rPr>
          <w:rFonts w:ascii="Trebuchet MS" w:hAnsi="Trebuchet MS" w:cs="Arial"/>
          <w:spacing w:val="5"/>
          <w:sz w:val="20"/>
          <w:szCs w:val="20"/>
          <w:lang w:val="fr-FR"/>
        </w:rPr>
        <w:t>achizitorului</w:t>
      </w:r>
      <w:r w:rsidRPr="008C0B0C">
        <w:rPr>
          <w:rFonts w:ascii="Trebuchet MS" w:hAnsi="Trebuchet MS" w:cs="Arial"/>
          <w:spacing w:val="48"/>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48"/>
          <w:sz w:val="20"/>
          <w:szCs w:val="20"/>
          <w:lang w:val="fr-FR"/>
        </w:rPr>
        <w:t xml:space="preserve"> </w:t>
      </w:r>
      <w:r w:rsidRPr="008C0B0C">
        <w:rPr>
          <w:rFonts w:ascii="Trebuchet MS" w:hAnsi="Trebuchet MS" w:cs="Arial"/>
          <w:spacing w:val="2"/>
          <w:sz w:val="20"/>
          <w:szCs w:val="20"/>
          <w:lang w:val="fr-FR"/>
        </w:rPr>
        <w:t>cel</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puțin</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48</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ore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înainte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acoperi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lucrările.</w:t>
      </w:r>
    </w:p>
    <w:p w14:paraId="2BBFA072" w14:textId="272876EC" w:rsidR="00084390" w:rsidRPr="008C0B0C" w:rsidRDefault="00084390" w:rsidP="00CB352A">
      <w:pPr>
        <w:pStyle w:val="BodyText"/>
        <w:numPr>
          <w:ilvl w:val="1"/>
          <w:numId w:val="17"/>
        </w:numPr>
        <w:tabs>
          <w:tab w:val="left" w:pos="142"/>
          <w:tab w:val="left" w:pos="567"/>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Achizitorul,</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16"/>
          <w:sz w:val="20"/>
          <w:szCs w:val="20"/>
          <w:lang w:val="fr-FR"/>
        </w:rPr>
        <w:t xml:space="preserve"> </w:t>
      </w:r>
      <w:r w:rsidR="00743037" w:rsidRPr="008C0B0C">
        <w:rPr>
          <w:rFonts w:ascii="Trebuchet MS" w:hAnsi="Trebuchet MS" w:cs="Arial"/>
          <w:spacing w:val="16"/>
          <w:sz w:val="20"/>
          <w:szCs w:val="20"/>
          <w:lang w:val="fr-FR"/>
        </w:rPr>
        <w:t>dirigintele de santier si/sau</w:t>
      </w:r>
      <w:r w:rsidR="00C1663E"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reprezentantul</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său</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împuternicit,</w:t>
      </w:r>
      <w:r w:rsidRPr="008C0B0C">
        <w:rPr>
          <w:rFonts w:ascii="Trebuchet MS" w:hAnsi="Trebuchet MS" w:cs="Arial"/>
          <w:spacing w:val="17"/>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prezenta</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cel</w:t>
      </w:r>
      <w:r w:rsidRPr="008C0B0C">
        <w:rPr>
          <w:rFonts w:ascii="Trebuchet MS" w:hAnsi="Trebuchet MS" w:cs="Arial"/>
          <w:spacing w:val="19"/>
          <w:sz w:val="20"/>
          <w:szCs w:val="20"/>
          <w:lang w:val="fr-FR"/>
        </w:rPr>
        <w:t xml:space="preserve"> </w:t>
      </w:r>
      <w:r w:rsidRPr="008C0B0C">
        <w:rPr>
          <w:rFonts w:ascii="Trebuchet MS" w:hAnsi="Trebuchet MS" w:cs="Arial"/>
          <w:spacing w:val="1"/>
          <w:sz w:val="20"/>
          <w:szCs w:val="20"/>
          <w:lang w:val="fr-FR"/>
        </w:rPr>
        <w:t>mai</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scurt</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timp</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posibil,</w:t>
      </w:r>
      <w:r w:rsidRPr="008C0B0C">
        <w:rPr>
          <w:rFonts w:ascii="Trebuchet MS" w:hAnsi="Trebuchet MS" w:cs="Arial"/>
          <w:spacing w:val="17"/>
          <w:sz w:val="20"/>
          <w:szCs w:val="20"/>
          <w:lang w:val="fr-FR"/>
        </w:rPr>
        <w:t xml:space="preserve"> </w:t>
      </w:r>
      <w:r w:rsidRPr="008C0B0C">
        <w:rPr>
          <w:rFonts w:ascii="Trebuchet MS" w:hAnsi="Trebuchet MS" w:cs="Arial"/>
          <w:spacing w:val="2"/>
          <w:sz w:val="20"/>
          <w:szCs w:val="20"/>
          <w:lang w:val="fr-FR"/>
        </w:rPr>
        <w:t>dar</w:t>
      </w:r>
      <w:r w:rsidRPr="008C0B0C">
        <w:rPr>
          <w:rFonts w:ascii="Trebuchet MS" w:hAnsi="Trebuchet MS" w:cs="Arial"/>
          <w:spacing w:val="82"/>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33"/>
          <w:sz w:val="20"/>
          <w:szCs w:val="20"/>
          <w:lang w:val="fr-FR"/>
        </w:rPr>
        <w:t xml:space="preserve"> </w:t>
      </w:r>
      <w:r w:rsidRPr="008C0B0C">
        <w:rPr>
          <w:rFonts w:ascii="Trebuchet MS" w:hAnsi="Trebuchet MS" w:cs="Arial"/>
          <w:spacing w:val="1"/>
          <w:sz w:val="20"/>
          <w:szCs w:val="20"/>
          <w:lang w:val="fr-FR"/>
        </w:rPr>
        <w:t>mai</w:t>
      </w:r>
      <w:r w:rsidRPr="008C0B0C">
        <w:rPr>
          <w:rFonts w:ascii="Trebuchet MS" w:hAnsi="Trebuchet MS" w:cs="Arial"/>
          <w:spacing w:val="36"/>
          <w:sz w:val="20"/>
          <w:szCs w:val="20"/>
          <w:lang w:val="fr-FR"/>
        </w:rPr>
        <w:t xml:space="preserve"> </w:t>
      </w:r>
      <w:r w:rsidRPr="008C0B0C">
        <w:rPr>
          <w:rFonts w:ascii="Trebuchet MS" w:hAnsi="Trebuchet MS" w:cs="Arial"/>
          <w:spacing w:val="2"/>
          <w:sz w:val="20"/>
          <w:szCs w:val="20"/>
          <w:lang w:val="fr-FR"/>
        </w:rPr>
        <w:t>mult</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2"/>
          <w:sz w:val="20"/>
          <w:szCs w:val="20"/>
          <w:lang w:val="fr-FR"/>
        </w:rPr>
        <w:t xml:space="preserve"> </w:t>
      </w:r>
      <w:r w:rsidRPr="008C0B0C">
        <w:rPr>
          <w:rFonts w:ascii="Trebuchet MS" w:hAnsi="Trebuchet MS" w:cs="Arial"/>
          <w:sz w:val="20"/>
          <w:szCs w:val="20"/>
          <w:lang w:val="fr-FR"/>
        </w:rPr>
        <w:t>5</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zile</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30"/>
          <w:sz w:val="20"/>
          <w:szCs w:val="20"/>
          <w:lang w:val="fr-FR"/>
        </w:rPr>
        <w:t xml:space="preserve"> </w:t>
      </w:r>
      <w:r w:rsidRPr="008C0B0C">
        <w:rPr>
          <w:rFonts w:ascii="Trebuchet MS" w:hAnsi="Trebuchet MS" w:cs="Arial"/>
          <w:spacing w:val="4"/>
          <w:sz w:val="20"/>
          <w:szCs w:val="20"/>
          <w:lang w:val="fr-FR"/>
        </w:rPr>
        <w:t>notificarea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primită</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partea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31"/>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vederea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încheierii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actelor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legale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ce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devin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ascunse.</w:t>
      </w:r>
    </w:p>
    <w:p w14:paraId="717B116C" w14:textId="77777777" w:rsidR="00084390" w:rsidRPr="008C0B0C" w:rsidRDefault="00084390" w:rsidP="00CB352A">
      <w:pPr>
        <w:pStyle w:val="BodyText"/>
        <w:numPr>
          <w:ilvl w:val="1"/>
          <w:numId w:val="17"/>
        </w:numPr>
        <w:tabs>
          <w:tab w:val="left" w:pos="142"/>
          <w:tab w:val="left" w:pos="567"/>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Achizitorul</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pune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dispoziţie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întreaga</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documentaţie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necesară</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îndeplinirea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12"/>
          <w:sz w:val="20"/>
          <w:szCs w:val="20"/>
          <w:lang w:val="fr-FR"/>
        </w:rPr>
        <w:t xml:space="preserve"> </w:t>
      </w:r>
      <w:r w:rsidRPr="008C0B0C">
        <w:rPr>
          <w:rFonts w:ascii="Trebuchet MS" w:hAnsi="Trebuchet MS" w:cs="Arial"/>
          <w:spacing w:val="6"/>
          <w:sz w:val="20"/>
          <w:szCs w:val="20"/>
          <w:lang w:val="fr-FR"/>
        </w:rPr>
        <w:t>într-un</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exemplar,</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72"/>
          <w:sz w:val="20"/>
          <w:szCs w:val="20"/>
          <w:lang w:val="fr-FR"/>
        </w:rPr>
        <w:t xml:space="preserve"> </w:t>
      </w:r>
      <w:r w:rsidRPr="008C0B0C">
        <w:rPr>
          <w:rFonts w:ascii="Trebuchet MS" w:hAnsi="Trebuchet MS" w:cs="Arial"/>
          <w:spacing w:val="3"/>
          <w:sz w:val="20"/>
          <w:szCs w:val="20"/>
          <w:lang w:val="fr-FR"/>
        </w:rPr>
        <w:t>termenele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stabilite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graficul</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îndeplinire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contractului.</w:t>
      </w:r>
    </w:p>
    <w:p w14:paraId="6E2F82D0" w14:textId="77777777" w:rsidR="00084390" w:rsidRPr="008C0B0C" w:rsidRDefault="00084390" w:rsidP="00CB352A">
      <w:pPr>
        <w:pStyle w:val="BodyText"/>
        <w:tabs>
          <w:tab w:val="left" w:pos="142"/>
          <w:tab w:val="left" w:pos="567"/>
        </w:tabs>
        <w:ind w:left="0"/>
        <w:jc w:val="both"/>
        <w:rPr>
          <w:rFonts w:ascii="Trebuchet MS" w:hAnsi="Trebuchet MS" w:cs="Arial"/>
          <w:sz w:val="20"/>
          <w:szCs w:val="20"/>
          <w:lang w:val="fr-FR"/>
        </w:rPr>
      </w:pPr>
    </w:p>
    <w:p w14:paraId="2FBA459F" w14:textId="77777777" w:rsidR="00084390" w:rsidRPr="008C0B0C" w:rsidRDefault="00084390" w:rsidP="00CB352A">
      <w:pPr>
        <w:pStyle w:val="Heading1"/>
        <w:numPr>
          <w:ilvl w:val="0"/>
          <w:numId w:val="25"/>
        </w:numPr>
        <w:tabs>
          <w:tab w:val="left" w:pos="142"/>
          <w:tab w:val="left" w:pos="567"/>
          <w:tab w:val="left" w:pos="758"/>
        </w:tabs>
        <w:ind w:left="0" w:hanging="298"/>
        <w:jc w:val="both"/>
        <w:rPr>
          <w:rFonts w:ascii="Trebuchet MS" w:hAnsi="Trebuchet MS" w:cs="Arial"/>
          <w:sz w:val="20"/>
          <w:szCs w:val="20"/>
          <w:lang w:val="sv-SE"/>
        </w:rPr>
      </w:pPr>
      <w:r w:rsidRPr="008C0B0C">
        <w:rPr>
          <w:rFonts w:ascii="Trebuchet MS" w:hAnsi="Trebuchet MS" w:cs="Arial"/>
          <w:spacing w:val="3"/>
          <w:sz w:val="20"/>
          <w:szCs w:val="20"/>
          <w:lang w:val="sv-SE"/>
        </w:rPr>
        <w:t>Perioada</w:t>
      </w:r>
      <w:r w:rsidRPr="008C0B0C">
        <w:rPr>
          <w:rFonts w:ascii="Trebuchet MS" w:hAnsi="Trebuchet MS" w:cs="Arial"/>
          <w:spacing w:val="9"/>
          <w:sz w:val="20"/>
          <w:szCs w:val="20"/>
          <w:lang w:val="sv-SE"/>
        </w:rPr>
        <w:t xml:space="preserve"> </w:t>
      </w:r>
      <w:r w:rsidRPr="008C0B0C">
        <w:rPr>
          <w:rFonts w:ascii="Trebuchet MS" w:hAnsi="Trebuchet MS" w:cs="Arial"/>
          <w:spacing w:val="2"/>
          <w:sz w:val="20"/>
          <w:szCs w:val="20"/>
          <w:lang w:val="sv-SE"/>
        </w:rPr>
        <w:t>de</w:t>
      </w:r>
      <w:r w:rsidRPr="008C0B0C">
        <w:rPr>
          <w:rFonts w:ascii="Trebuchet MS" w:hAnsi="Trebuchet MS" w:cs="Arial"/>
          <w:spacing w:val="8"/>
          <w:sz w:val="20"/>
          <w:szCs w:val="20"/>
          <w:lang w:val="sv-SE"/>
        </w:rPr>
        <w:t xml:space="preserve"> </w:t>
      </w:r>
      <w:r w:rsidRPr="008C0B0C">
        <w:rPr>
          <w:rFonts w:ascii="Trebuchet MS" w:hAnsi="Trebuchet MS" w:cs="Arial"/>
          <w:spacing w:val="4"/>
          <w:sz w:val="20"/>
          <w:szCs w:val="20"/>
          <w:lang w:val="sv-SE"/>
        </w:rPr>
        <w:t>garanţie</w:t>
      </w:r>
      <w:r w:rsidRPr="008C0B0C">
        <w:rPr>
          <w:rFonts w:ascii="Trebuchet MS" w:hAnsi="Trebuchet MS" w:cs="Arial"/>
          <w:spacing w:val="8"/>
          <w:sz w:val="20"/>
          <w:szCs w:val="20"/>
          <w:lang w:val="sv-SE"/>
        </w:rPr>
        <w:t xml:space="preserve"> </w:t>
      </w:r>
      <w:r w:rsidRPr="008C0B0C">
        <w:rPr>
          <w:rFonts w:ascii="Trebuchet MS" w:hAnsi="Trebuchet MS" w:cs="Arial"/>
          <w:spacing w:val="3"/>
          <w:sz w:val="20"/>
          <w:szCs w:val="20"/>
          <w:lang w:val="sv-SE"/>
        </w:rPr>
        <w:t>acordată</w:t>
      </w:r>
      <w:r w:rsidRPr="008C0B0C">
        <w:rPr>
          <w:rFonts w:ascii="Trebuchet MS" w:hAnsi="Trebuchet MS" w:cs="Arial"/>
          <w:spacing w:val="9"/>
          <w:sz w:val="20"/>
          <w:szCs w:val="20"/>
          <w:lang w:val="sv-SE"/>
        </w:rPr>
        <w:t xml:space="preserve"> </w:t>
      </w:r>
      <w:r w:rsidRPr="008C0B0C">
        <w:rPr>
          <w:rFonts w:ascii="Trebuchet MS" w:hAnsi="Trebuchet MS" w:cs="Arial"/>
          <w:spacing w:val="3"/>
          <w:sz w:val="20"/>
          <w:szCs w:val="20"/>
          <w:lang w:val="sv-SE"/>
        </w:rPr>
        <w:t>lucrărilor</w:t>
      </w:r>
    </w:p>
    <w:p w14:paraId="180DB982" w14:textId="77777777" w:rsidR="00084390" w:rsidRPr="008C0B0C" w:rsidRDefault="00084390" w:rsidP="00CB352A">
      <w:pPr>
        <w:pStyle w:val="BodyText"/>
        <w:tabs>
          <w:tab w:val="left" w:pos="142"/>
          <w:tab w:val="left" w:pos="567"/>
          <w:tab w:val="left" w:pos="666"/>
        </w:tabs>
        <w:ind w:left="0"/>
        <w:jc w:val="both"/>
        <w:rPr>
          <w:rFonts w:ascii="Trebuchet MS" w:hAnsi="Trebuchet MS" w:cs="Arial"/>
          <w:sz w:val="20"/>
          <w:szCs w:val="20"/>
          <w:lang w:val="sv-SE"/>
        </w:rPr>
      </w:pPr>
      <w:r w:rsidRPr="008C0B0C">
        <w:rPr>
          <w:rFonts w:ascii="Trebuchet MS" w:hAnsi="Trebuchet MS" w:cs="Arial"/>
          <w:spacing w:val="3"/>
          <w:sz w:val="20"/>
          <w:szCs w:val="20"/>
          <w:lang w:val="sv-SE"/>
        </w:rPr>
        <w:t>8.1.Executantul</w:t>
      </w:r>
      <w:r w:rsidRPr="008C0B0C">
        <w:rPr>
          <w:rFonts w:ascii="Trebuchet MS" w:hAnsi="Trebuchet MS" w:cs="Arial"/>
          <w:spacing w:val="45"/>
          <w:sz w:val="20"/>
          <w:szCs w:val="20"/>
          <w:lang w:val="sv-SE"/>
        </w:rPr>
        <w:t xml:space="preserve"> </w:t>
      </w:r>
      <w:r w:rsidRPr="008C0B0C">
        <w:rPr>
          <w:rFonts w:ascii="Trebuchet MS" w:hAnsi="Trebuchet MS" w:cs="Arial"/>
          <w:spacing w:val="2"/>
          <w:sz w:val="20"/>
          <w:szCs w:val="20"/>
          <w:lang w:val="sv-SE"/>
        </w:rPr>
        <w:t>are</w:t>
      </w:r>
      <w:r w:rsidRPr="008C0B0C">
        <w:rPr>
          <w:rFonts w:ascii="Trebuchet MS" w:hAnsi="Trebuchet MS" w:cs="Arial"/>
          <w:spacing w:val="44"/>
          <w:sz w:val="20"/>
          <w:szCs w:val="20"/>
          <w:lang w:val="sv-SE"/>
        </w:rPr>
        <w:t xml:space="preserve"> </w:t>
      </w:r>
      <w:r w:rsidRPr="008C0B0C">
        <w:rPr>
          <w:rFonts w:ascii="Trebuchet MS" w:hAnsi="Trebuchet MS" w:cs="Arial"/>
          <w:spacing w:val="3"/>
          <w:sz w:val="20"/>
          <w:szCs w:val="20"/>
          <w:lang w:val="sv-SE"/>
        </w:rPr>
        <w:t>obligaţia</w:t>
      </w:r>
      <w:r w:rsidRPr="008C0B0C">
        <w:rPr>
          <w:rFonts w:ascii="Trebuchet MS" w:hAnsi="Trebuchet MS" w:cs="Arial"/>
          <w:spacing w:val="41"/>
          <w:sz w:val="20"/>
          <w:szCs w:val="20"/>
          <w:lang w:val="sv-SE"/>
        </w:rPr>
        <w:t xml:space="preserve"> </w:t>
      </w:r>
      <w:r w:rsidRPr="008C0B0C">
        <w:rPr>
          <w:rFonts w:ascii="Trebuchet MS" w:hAnsi="Trebuchet MS" w:cs="Arial"/>
          <w:spacing w:val="3"/>
          <w:sz w:val="20"/>
          <w:szCs w:val="20"/>
          <w:lang w:val="sv-SE"/>
        </w:rPr>
        <w:t>legală</w:t>
      </w:r>
      <w:r w:rsidRPr="008C0B0C">
        <w:rPr>
          <w:rFonts w:ascii="Trebuchet MS" w:hAnsi="Trebuchet MS" w:cs="Arial"/>
          <w:spacing w:val="41"/>
          <w:sz w:val="20"/>
          <w:szCs w:val="20"/>
          <w:lang w:val="sv-SE"/>
        </w:rPr>
        <w:t xml:space="preserve"> </w:t>
      </w:r>
      <w:r w:rsidRPr="008C0B0C">
        <w:rPr>
          <w:rFonts w:ascii="Trebuchet MS" w:hAnsi="Trebuchet MS" w:cs="Arial"/>
          <w:spacing w:val="2"/>
          <w:sz w:val="20"/>
          <w:szCs w:val="20"/>
          <w:lang w:val="sv-SE"/>
        </w:rPr>
        <w:t>de</w:t>
      </w:r>
      <w:r w:rsidRPr="008C0B0C">
        <w:rPr>
          <w:rFonts w:ascii="Trebuchet MS" w:hAnsi="Trebuchet MS" w:cs="Arial"/>
          <w:spacing w:val="44"/>
          <w:sz w:val="20"/>
          <w:szCs w:val="20"/>
          <w:lang w:val="sv-SE"/>
        </w:rPr>
        <w:t xml:space="preserve"> </w:t>
      </w:r>
      <w:r w:rsidRPr="008C0B0C">
        <w:rPr>
          <w:rFonts w:ascii="Trebuchet MS" w:hAnsi="Trebuchet MS" w:cs="Arial"/>
          <w:spacing w:val="3"/>
          <w:sz w:val="20"/>
          <w:szCs w:val="20"/>
          <w:lang w:val="sv-SE"/>
        </w:rPr>
        <w:t>garantare</w:t>
      </w:r>
      <w:r w:rsidRPr="008C0B0C">
        <w:rPr>
          <w:rFonts w:ascii="Trebuchet MS" w:hAnsi="Trebuchet MS" w:cs="Arial"/>
          <w:spacing w:val="44"/>
          <w:sz w:val="20"/>
          <w:szCs w:val="20"/>
          <w:lang w:val="sv-SE"/>
        </w:rPr>
        <w:t xml:space="preserve"> </w:t>
      </w:r>
      <w:r w:rsidRPr="008C0B0C">
        <w:rPr>
          <w:rFonts w:ascii="Trebuchet MS" w:hAnsi="Trebuchet MS" w:cs="Arial"/>
          <w:sz w:val="20"/>
          <w:szCs w:val="20"/>
          <w:lang w:val="sv-SE"/>
        </w:rPr>
        <w:t>a</w:t>
      </w:r>
      <w:r w:rsidRPr="008C0B0C">
        <w:rPr>
          <w:rFonts w:ascii="Trebuchet MS" w:hAnsi="Trebuchet MS" w:cs="Arial"/>
          <w:spacing w:val="44"/>
          <w:sz w:val="20"/>
          <w:szCs w:val="20"/>
          <w:lang w:val="sv-SE"/>
        </w:rPr>
        <w:t xml:space="preserve"> </w:t>
      </w:r>
      <w:r w:rsidRPr="008C0B0C">
        <w:rPr>
          <w:rFonts w:ascii="Trebuchet MS" w:hAnsi="Trebuchet MS" w:cs="Arial"/>
          <w:spacing w:val="3"/>
          <w:sz w:val="20"/>
          <w:szCs w:val="20"/>
          <w:lang w:val="sv-SE"/>
        </w:rPr>
        <w:t>calităţii</w:t>
      </w:r>
      <w:r w:rsidRPr="008C0B0C">
        <w:rPr>
          <w:rFonts w:ascii="Trebuchet MS" w:hAnsi="Trebuchet MS" w:cs="Arial"/>
          <w:spacing w:val="45"/>
          <w:sz w:val="20"/>
          <w:szCs w:val="20"/>
          <w:lang w:val="sv-SE"/>
        </w:rPr>
        <w:t xml:space="preserve"> </w:t>
      </w:r>
      <w:r w:rsidRPr="008C0B0C">
        <w:rPr>
          <w:rFonts w:ascii="Trebuchet MS" w:hAnsi="Trebuchet MS" w:cs="Arial"/>
          <w:spacing w:val="3"/>
          <w:sz w:val="20"/>
          <w:szCs w:val="20"/>
          <w:lang w:val="sv-SE"/>
        </w:rPr>
        <w:t>materialelor,</w:t>
      </w:r>
      <w:r w:rsidRPr="008C0B0C">
        <w:rPr>
          <w:rFonts w:ascii="Trebuchet MS" w:hAnsi="Trebuchet MS" w:cs="Arial"/>
          <w:spacing w:val="60"/>
          <w:sz w:val="20"/>
          <w:szCs w:val="20"/>
          <w:lang w:val="sv-SE"/>
        </w:rPr>
        <w:t xml:space="preserve"> </w:t>
      </w:r>
      <w:r w:rsidRPr="008C0B0C">
        <w:rPr>
          <w:rFonts w:ascii="Trebuchet MS" w:hAnsi="Trebuchet MS" w:cs="Arial"/>
          <w:spacing w:val="3"/>
          <w:sz w:val="20"/>
          <w:szCs w:val="20"/>
          <w:lang w:val="sv-SE"/>
        </w:rPr>
        <w:t>echipamentelor</w:t>
      </w:r>
      <w:r w:rsidRPr="008C0B0C">
        <w:rPr>
          <w:rFonts w:ascii="Trebuchet MS" w:hAnsi="Trebuchet MS" w:cs="Arial"/>
          <w:spacing w:val="8"/>
          <w:sz w:val="20"/>
          <w:szCs w:val="20"/>
          <w:lang w:val="sv-SE"/>
        </w:rPr>
        <w:t xml:space="preserve"> </w:t>
      </w:r>
      <w:r w:rsidRPr="008C0B0C">
        <w:rPr>
          <w:rFonts w:ascii="Trebuchet MS" w:hAnsi="Trebuchet MS" w:cs="Arial"/>
          <w:spacing w:val="2"/>
          <w:sz w:val="20"/>
          <w:szCs w:val="20"/>
          <w:lang w:val="sv-SE"/>
        </w:rPr>
        <w:t>și</w:t>
      </w:r>
      <w:r w:rsidRPr="008C0B0C">
        <w:rPr>
          <w:rFonts w:ascii="Trebuchet MS" w:hAnsi="Trebuchet MS" w:cs="Arial"/>
          <w:spacing w:val="7"/>
          <w:sz w:val="20"/>
          <w:szCs w:val="20"/>
          <w:lang w:val="sv-SE"/>
        </w:rPr>
        <w:t xml:space="preserve"> </w:t>
      </w:r>
      <w:r w:rsidRPr="008C0B0C">
        <w:rPr>
          <w:rFonts w:ascii="Trebuchet MS" w:hAnsi="Trebuchet MS" w:cs="Arial"/>
          <w:spacing w:val="3"/>
          <w:sz w:val="20"/>
          <w:szCs w:val="20"/>
          <w:lang w:val="sv-SE"/>
        </w:rPr>
        <w:t>lucrărilor</w:t>
      </w:r>
      <w:r w:rsidRPr="008C0B0C">
        <w:rPr>
          <w:rFonts w:ascii="Trebuchet MS" w:hAnsi="Trebuchet MS" w:cs="Arial"/>
          <w:spacing w:val="8"/>
          <w:sz w:val="20"/>
          <w:szCs w:val="20"/>
          <w:lang w:val="sv-SE"/>
        </w:rPr>
        <w:t xml:space="preserve"> </w:t>
      </w:r>
      <w:r w:rsidRPr="008C0B0C">
        <w:rPr>
          <w:rFonts w:ascii="Trebuchet MS" w:hAnsi="Trebuchet MS" w:cs="Arial"/>
          <w:spacing w:val="2"/>
          <w:sz w:val="20"/>
          <w:szCs w:val="20"/>
          <w:lang w:val="sv-SE"/>
        </w:rPr>
        <w:t>de</w:t>
      </w:r>
      <w:r w:rsidRPr="008C0B0C">
        <w:rPr>
          <w:rFonts w:ascii="Trebuchet MS" w:hAnsi="Trebuchet MS" w:cs="Arial"/>
          <w:spacing w:val="8"/>
          <w:sz w:val="20"/>
          <w:szCs w:val="20"/>
          <w:lang w:val="sv-SE"/>
        </w:rPr>
        <w:t xml:space="preserve"> </w:t>
      </w:r>
      <w:r w:rsidRPr="008C0B0C">
        <w:rPr>
          <w:rFonts w:ascii="Trebuchet MS" w:hAnsi="Trebuchet MS" w:cs="Arial"/>
          <w:spacing w:val="3"/>
          <w:sz w:val="20"/>
          <w:szCs w:val="20"/>
          <w:lang w:val="sv-SE"/>
        </w:rPr>
        <w:t>construcţii</w:t>
      </w:r>
      <w:r w:rsidRPr="008C0B0C">
        <w:rPr>
          <w:rFonts w:ascii="Trebuchet MS" w:hAnsi="Trebuchet MS" w:cs="Arial"/>
          <w:spacing w:val="9"/>
          <w:sz w:val="20"/>
          <w:szCs w:val="20"/>
          <w:lang w:val="sv-SE"/>
        </w:rPr>
        <w:t xml:space="preserve"> </w:t>
      </w:r>
      <w:r w:rsidRPr="008C0B0C">
        <w:rPr>
          <w:rFonts w:ascii="Trebuchet MS" w:hAnsi="Trebuchet MS" w:cs="Arial"/>
          <w:spacing w:val="3"/>
          <w:sz w:val="20"/>
          <w:szCs w:val="20"/>
          <w:lang w:val="sv-SE"/>
        </w:rPr>
        <w:t>executate,</w:t>
      </w:r>
      <w:r w:rsidRPr="008C0B0C">
        <w:rPr>
          <w:rFonts w:ascii="Trebuchet MS" w:hAnsi="Trebuchet MS" w:cs="Arial"/>
          <w:spacing w:val="8"/>
          <w:sz w:val="20"/>
          <w:szCs w:val="20"/>
          <w:lang w:val="sv-SE"/>
        </w:rPr>
        <w:t xml:space="preserve"> </w:t>
      </w:r>
      <w:r w:rsidRPr="008C0B0C">
        <w:rPr>
          <w:rFonts w:ascii="Trebuchet MS" w:hAnsi="Trebuchet MS" w:cs="Arial"/>
          <w:spacing w:val="3"/>
          <w:sz w:val="20"/>
          <w:szCs w:val="20"/>
          <w:lang w:val="sv-SE"/>
        </w:rPr>
        <w:t>conform</w:t>
      </w:r>
      <w:r w:rsidRPr="008C0B0C">
        <w:rPr>
          <w:rFonts w:ascii="Trebuchet MS" w:hAnsi="Trebuchet MS" w:cs="Arial"/>
          <w:spacing w:val="4"/>
          <w:sz w:val="20"/>
          <w:szCs w:val="20"/>
          <w:lang w:val="sv-SE"/>
        </w:rPr>
        <w:t xml:space="preserve"> </w:t>
      </w:r>
      <w:r w:rsidRPr="008C0B0C">
        <w:rPr>
          <w:rFonts w:ascii="Trebuchet MS" w:hAnsi="Trebuchet MS" w:cs="Arial"/>
          <w:spacing w:val="3"/>
          <w:sz w:val="20"/>
          <w:szCs w:val="20"/>
          <w:lang w:val="sv-SE"/>
        </w:rPr>
        <w:t>Legii</w:t>
      </w:r>
      <w:r w:rsidRPr="008C0B0C">
        <w:rPr>
          <w:rFonts w:ascii="Trebuchet MS" w:hAnsi="Trebuchet MS" w:cs="Arial"/>
          <w:spacing w:val="9"/>
          <w:sz w:val="20"/>
          <w:szCs w:val="20"/>
          <w:lang w:val="sv-SE"/>
        </w:rPr>
        <w:t xml:space="preserve"> </w:t>
      </w:r>
      <w:r w:rsidRPr="008C0B0C">
        <w:rPr>
          <w:rFonts w:ascii="Trebuchet MS" w:hAnsi="Trebuchet MS" w:cs="Arial"/>
          <w:spacing w:val="3"/>
          <w:sz w:val="20"/>
          <w:szCs w:val="20"/>
          <w:lang w:val="sv-SE"/>
        </w:rPr>
        <w:t>nr.</w:t>
      </w:r>
      <w:r w:rsidRPr="008C0B0C">
        <w:rPr>
          <w:rFonts w:ascii="Trebuchet MS" w:hAnsi="Trebuchet MS" w:cs="Arial"/>
          <w:spacing w:val="8"/>
          <w:sz w:val="20"/>
          <w:szCs w:val="20"/>
          <w:lang w:val="sv-SE"/>
        </w:rPr>
        <w:t xml:space="preserve"> </w:t>
      </w:r>
      <w:r w:rsidRPr="008C0B0C">
        <w:rPr>
          <w:rFonts w:ascii="Trebuchet MS" w:hAnsi="Trebuchet MS" w:cs="Arial"/>
          <w:spacing w:val="3"/>
          <w:sz w:val="20"/>
          <w:szCs w:val="20"/>
          <w:lang w:val="sv-SE"/>
        </w:rPr>
        <w:t>10/1995</w:t>
      </w:r>
      <w:r w:rsidRPr="008C0B0C">
        <w:rPr>
          <w:rFonts w:ascii="Trebuchet MS" w:hAnsi="Trebuchet MS" w:cs="Arial"/>
          <w:spacing w:val="70"/>
          <w:sz w:val="20"/>
          <w:szCs w:val="20"/>
          <w:lang w:val="sv-SE"/>
        </w:rPr>
        <w:t xml:space="preserve"> </w:t>
      </w:r>
      <w:r w:rsidRPr="008C0B0C">
        <w:rPr>
          <w:rFonts w:ascii="Trebuchet MS" w:hAnsi="Trebuchet MS" w:cs="Arial"/>
          <w:spacing w:val="3"/>
          <w:sz w:val="20"/>
          <w:szCs w:val="20"/>
          <w:lang w:val="sv-SE"/>
        </w:rPr>
        <w:t>privind</w:t>
      </w:r>
      <w:r w:rsidRPr="008C0B0C">
        <w:rPr>
          <w:rFonts w:ascii="Trebuchet MS" w:hAnsi="Trebuchet MS" w:cs="Arial"/>
          <w:spacing w:val="36"/>
          <w:sz w:val="20"/>
          <w:szCs w:val="20"/>
          <w:lang w:val="sv-SE"/>
        </w:rPr>
        <w:t xml:space="preserve"> </w:t>
      </w:r>
      <w:r w:rsidRPr="008C0B0C">
        <w:rPr>
          <w:rFonts w:ascii="Trebuchet MS" w:hAnsi="Trebuchet MS" w:cs="Arial"/>
          <w:spacing w:val="3"/>
          <w:sz w:val="20"/>
          <w:szCs w:val="20"/>
          <w:lang w:val="sv-SE"/>
        </w:rPr>
        <w:t>calitatea</w:t>
      </w:r>
      <w:r w:rsidRPr="008C0B0C">
        <w:rPr>
          <w:rFonts w:ascii="Trebuchet MS" w:hAnsi="Trebuchet MS" w:cs="Arial"/>
          <w:spacing w:val="35"/>
          <w:sz w:val="20"/>
          <w:szCs w:val="20"/>
          <w:lang w:val="sv-SE"/>
        </w:rPr>
        <w:t xml:space="preserve"> </w:t>
      </w:r>
      <w:r w:rsidRPr="008C0B0C">
        <w:rPr>
          <w:rFonts w:ascii="Trebuchet MS" w:hAnsi="Trebuchet MS" w:cs="Arial"/>
          <w:spacing w:val="2"/>
          <w:sz w:val="20"/>
          <w:szCs w:val="20"/>
          <w:lang w:val="sv-SE"/>
        </w:rPr>
        <w:t>in</w:t>
      </w:r>
      <w:r w:rsidRPr="008C0B0C">
        <w:rPr>
          <w:rFonts w:ascii="Trebuchet MS" w:hAnsi="Trebuchet MS" w:cs="Arial"/>
          <w:spacing w:val="33"/>
          <w:sz w:val="20"/>
          <w:szCs w:val="20"/>
          <w:lang w:val="sv-SE"/>
        </w:rPr>
        <w:t xml:space="preserve"> </w:t>
      </w:r>
      <w:r w:rsidRPr="008C0B0C">
        <w:rPr>
          <w:rFonts w:ascii="Trebuchet MS" w:hAnsi="Trebuchet MS" w:cs="Arial"/>
          <w:spacing w:val="3"/>
          <w:sz w:val="20"/>
          <w:szCs w:val="20"/>
          <w:lang w:val="sv-SE"/>
        </w:rPr>
        <w:t>constructii,</w:t>
      </w:r>
      <w:r w:rsidRPr="008C0B0C">
        <w:rPr>
          <w:rFonts w:ascii="Trebuchet MS" w:hAnsi="Trebuchet MS" w:cs="Arial"/>
          <w:spacing w:val="34"/>
          <w:sz w:val="20"/>
          <w:szCs w:val="20"/>
          <w:lang w:val="sv-SE"/>
        </w:rPr>
        <w:t xml:space="preserve"> </w:t>
      </w:r>
      <w:r w:rsidRPr="008C0B0C">
        <w:rPr>
          <w:rFonts w:ascii="Trebuchet MS" w:hAnsi="Trebuchet MS" w:cs="Arial"/>
          <w:spacing w:val="3"/>
          <w:sz w:val="20"/>
          <w:szCs w:val="20"/>
          <w:lang w:val="sv-SE"/>
        </w:rPr>
        <w:t>republicată,</w:t>
      </w:r>
      <w:r w:rsidRPr="008C0B0C">
        <w:rPr>
          <w:rFonts w:ascii="Trebuchet MS" w:hAnsi="Trebuchet MS" w:cs="Arial"/>
          <w:spacing w:val="34"/>
          <w:sz w:val="20"/>
          <w:szCs w:val="20"/>
          <w:lang w:val="sv-SE"/>
        </w:rPr>
        <w:t xml:space="preserve"> </w:t>
      </w:r>
      <w:r w:rsidRPr="008C0B0C">
        <w:rPr>
          <w:rFonts w:ascii="Trebuchet MS" w:hAnsi="Trebuchet MS" w:cs="Arial"/>
          <w:spacing w:val="3"/>
          <w:sz w:val="20"/>
          <w:szCs w:val="20"/>
          <w:lang w:val="sv-SE"/>
        </w:rPr>
        <w:t>coroborate</w:t>
      </w:r>
      <w:r w:rsidRPr="008C0B0C">
        <w:rPr>
          <w:rFonts w:ascii="Trebuchet MS" w:hAnsi="Trebuchet MS" w:cs="Arial"/>
          <w:spacing w:val="35"/>
          <w:sz w:val="20"/>
          <w:szCs w:val="20"/>
          <w:lang w:val="sv-SE"/>
        </w:rPr>
        <w:t xml:space="preserve"> </w:t>
      </w:r>
      <w:r w:rsidRPr="008C0B0C">
        <w:rPr>
          <w:rFonts w:ascii="Trebuchet MS" w:hAnsi="Trebuchet MS" w:cs="Arial"/>
          <w:spacing w:val="2"/>
          <w:sz w:val="20"/>
          <w:szCs w:val="20"/>
          <w:lang w:val="sv-SE"/>
        </w:rPr>
        <w:t>cu</w:t>
      </w:r>
      <w:r w:rsidRPr="008C0B0C">
        <w:rPr>
          <w:rFonts w:ascii="Trebuchet MS" w:hAnsi="Trebuchet MS" w:cs="Arial"/>
          <w:spacing w:val="36"/>
          <w:sz w:val="20"/>
          <w:szCs w:val="20"/>
          <w:lang w:val="sv-SE"/>
        </w:rPr>
        <w:t xml:space="preserve"> </w:t>
      </w:r>
      <w:r w:rsidRPr="008C0B0C">
        <w:rPr>
          <w:rFonts w:ascii="Trebuchet MS" w:hAnsi="Trebuchet MS" w:cs="Arial"/>
          <w:spacing w:val="3"/>
          <w:sz w:val="20"/>
          <w:szCs w:val="20"/>
          <w:lang w:val="sv-SE"/>
        </w:rPr>
        <w:t>prevederile</w:t>
      </w:r>
      <w:r w:rsidRPr="008C0B0C">
        <w:rPr>
          <w:rFonts w:ascii="Trebuchet MS" w:hAnsi="Trebuchet MS" w:cs="Arial"/>
          <w:spacing w:val="56"/>
          <w:sz w:val="20"/>
          <w:szCs w:val="20"/>
          <w:lang w:val="sv-SE"/>
        </w:rPr>
        <w:t xml:space="preserve"> </w:t>
      </w:r>
      <w:r w:rsidRPr="008C0B0C">
        <w:rPr>
          <w:rFonts w:ascii="Trebuchet MS" w:hAnsi="Trebuchet MS" w:cs="Arial"/>
          <w:spacing w:val="3"/>
          <w:sz w:val="20"/>
          <w:szCs w:val="20"/>
          <w:lang w:val="sv-SE"/>
        </w:rPr>
        <w:t>Codului</w:t>
      </w:r>
      <w:r w:rsidRPr="008C0B0C">
        <w:rPr>
          <w:rFonts w:ascii="Trebuchet MS" w:hAnsi="Trebuchet MS" w:cs="Arial"/>
          <w:spacing w:val="73"/>
          <w:sz w:val="20"/>
          <w:szCs w:val="20"/>
          <w:lang w:val="sv-SE"/>
        </w:rPr>
        <w:t xml:space="preserve"> </w:t>
      </w:r>
      <w:r w:rsidRPr="008C0B0C">
        <w:rPr>
          <w:rFonts w:ascii="Trebuchet MS" w:hAnsi="Trebuchet MS" w:cs="Arial"/>
          <w:spacing w:val="3"/>
          <w:sz w:val="20"/>
          <w:szCs w:val="20"/>
          <w:lang w:val="sv-SE"/>
        </w:rPr>
        <w:t>civil</w:t>
      </w:r>
      <w:r w:rsidRPr="008C0B0C">
        <w:rPr>
          <w:rFonts w:ascii="Trebuchet MS" w:hAnsi="Trebuchet MS" w:cs="Arial"/>
          <w:sz w:val="20"/>
          <w:szCs w:val="20"/>
          <w:lang w:val="sv-SE"/>
        </w:rPr>
        <w:t xml:space="preserve"> </w:t>
      </w:r>
      <w:r w:rsidRPr="008C0B0C">
        <w:rPr>
          <w:rFonts w:ascii="Trebuchet MS" w:hAnsi="Trebuchet MS" w:cs="Arial"/>
          <w:spacing w:val="3"/>
          <w:sz w:val="20"/>
          <w:szCs w:val="20"/>
          <w:lang w:val="sv-SE"/>
        </w:rPr>
        <w:t>privind</w:t>
      </w:r>
      <w:r w:rsidRPr="008C0B0C">
        <w:rPr>
          <w:rFonts w:ascii="Trebuchet MS" w:hAnsi="Trebuchet MS" w:cs="Arial"/>
          <w:sz w:val="20"/>
          <w:szCs w:val="20"/>
          <w:lang w:val="sv-SE"/>
        </w:rPr>
        <w:t xml:space="preserve"> </w:t>
      </w:r>
      <w:r w:rsidRPr="008C0B0C">
        <w:rPr>
          <w:rFonts w:ascii="Trebuchet MS" w:hAnsi="Trebuchet MS" w:cs="Arial"/>
          <w:spacing w:val="3"/>
          <w:sz w:val="20"/>
          <w:szCs w:val="20"/>
          <w:lang w:val="sv-SE"/>
        </w:rPr>
        <w:t>condiţiile</w:t>
      </w:r>
      <w:r w:rsidRPr="008C0B0C">
        <w:rPr>
          <w:rFonts w:ascii="Trebuchet MS" w:hAnsi="Trebuchet MS" w:cs="Arial"/>
          <w:spacing w:val="-1"/>
          <w:sz w:val="20"/>
          <w:szCs w:val="20"/>
          <w:lang w:val="sv-SE"/>
        </w:rPr>
        <w:t xml:space="preserve"> </w:t>
      </w:r>
      <w:r w:rsidRPr="008C0B0C">
        <w:rPr>
          <w:rFonts w:ascii="Trebuchet MS" w:hAnsi="Trebuchet MS" w:cs="Arial"/>
          <w:spacing w:val="2"/>
          <w:sz w:val="20"/>
          <w:szCs w:val="20"/>
          <w:lang w:val="sv-SE"/>
        </w:rPr>
        <w:t>și</w:t>
      </w:r>
      <w:r w:rsidRPr="008C0B0C">
        <w:rPr>
          <w:rFonts w:ascii="Trebuchet MS" w:hAnsi="Trebuchet MS" w:cs="Arial"/>
          <w:sz w:val="20"/>
          <w:szCs w:val="20"/>
          <w:lang w:val="sv-SE"/>
        </w:rPr>
        <w:t xml:space="preserve"> </w:t>
      </w:r>
      <w:r w:rsidRPr="008C0B0C">
        <w:rPr>
          <w:rFonts w:ascii="Trebuchet MS" w:hAnsi="Trebuchet MS" w:cs="Arial"/>
          <w:spacing w:val="3"/>
          <w:sz w:val="20"/>
          <w:szCs w:val="20"/>
          <w:lang w:val="sv-SE"/>
        </w:rPr>
        <w:t>termenele</w:t>
      </w:r>
      <w:r w:rsidRPr="008C0B0C">
        <w:rPr>
          <w:rFonts w:ascii="Trebuchet MS" w:hAnsi="Trebuchet MS" w:cs="Arial"/>
          <w:spacing w:val="-1"/>
          <w:sz w:val="20"/>
          <w:szCs w:val="20"/>
          <w:lang w:val="sv-SE"/>
        </w:rPr>
        <w:t xml:space="preserve"> </w:t>
      </w:r>
      <w:r w:rsidRPr="008C0B0C">
        <w:rPr>
          <w:rFonts w:ascii="Trebuchet MS" w:hAnsi="Trebuchet MS" w:cs="Arial"/>
          <w:spacing w:val="3"/>
          <w:sz w:val="20"/>
          <w:szCs w:val="20"/>
          <w:lang w:val="sv-SE"/>
        </w:rPr>
        <w:t>stabilite</w:t>
      </w:r>
      <w:r w:rsidRPr="008C0B0C">
        <w:rPr>
          <w:rFonts w:ascii="Trebuchet MS" w:hAnsi="Trebuchet MS" w:cs="Arial"/>
          <w:spacing w:val="-1"/>
          <w:sz w:val="20"/>
          <w:szCs w:val="20"/>
          <w:lang w:val="sv-SE"/>
        </w:rPr>
        <w:t xml:space="preserve"> </w:t>
      </w:r>
      <w:r w:rsidRPr="008C0B0C">
        <w:rPr>
          <w:rFonts w:ascii="Trebuchet MS" w:hAnsi="Trebuchet MS" w:cs="Arial"/>
          <w:spacing w:val="3"/>
          <w:sz w:val="20"/>
          <w:szCs w:val="20"/>
          <w:lang w:val="sv-SE"/>
        </w:rPr>
        <w:t>pentru</w:t>
      </w:r>
      <w:r w:rsidRPr="008C0B0C">
        <w:rPr>
          <w:rFonts w:ascii="Trebuchet MS" w:hAnsi="Trebuchet MS" w:cs="Arial"/>
          <w:sz w:val="20"/>
          <w:szCs w:val="20"/>
          <w:lang w:val="sv-SE"/>
        </w:rPr>
        <w:t xml:space="preserve"> </w:t>
      </w:r>
      <w:r w:rsidRPr="008C0B0C">
        <w:rPr>
          <w:rFonts w:ascii="Trebuchet MS" w:hAnsi="Trebuchet MS" w:cs="Arial"/>
          <w:spacing w:val="3"/>
          <w:sz w:val="20"/>
          <w:szCs w:val="20"/>
          <w:lang w:val="sv-SE"/>
        </w:rPr>
        <w:t>descoperirea</w:t>
      </w:r>
      <w:r w:rsidRPr="008C0B0C">
        <w:rPr>
          <w:rFonts w:ascii="Trebuchet MS" w:hAnsi="Trebuchet MS" w:cs="Arial"/>
          <w:spacing w:val="-1"/>
          <w:sz w:val="20"/>
          <w:szCs w:val="20"/>
          <w:lang w:val="sv-SE"/>
        </w:rPr>
        <w:t xml:space="preserve"> </w:t>
      </w:r>
      <w:r w:rsidRPr="008C0B0C">
        <w:rPr>
          <w:rFonts w:ascii="Trebuchet MS" w:hAnsi="Trebuchet MS" w:cs="Arial"/>
          <w:spacing w:val="3"/>
          <w:sz w:val="20"/>
          <w:szCs w:val="20"/>
          <w:lang w:val="sv-SE"/>
        </w:rPr>
        <w:t>viciilor</w:t>
      </w:r>
      <w:r w:rsidRPr="008C0B0C">
        <w:rPr>
          <w:rFonts w:ascii="Trebuchet MS" w:hAnsi="Trebuchet MS" w:cs="Arial"/>
          <w:spacing w:val="-1"/>
          <w:sz w:val="20"/>
          <w:szCs w:val="20"/>
          <w:lang w:val="sv-SE"/>
        </w:rPr>
        <w:t xml:space="preserve"> </w:t>
      </w:r>
      <w:r w:rsidRPr="008C0B0C">
        <w:rPr>
          <w:rFonts w:ascii="Trebuchet MS" w:hAnsi="Trebuchet MS" w:cs="Arial"/>
          <w:spacing w:val="3"/>
          <w:sz w:val="20"/>
          <w:szCs w:val="20"/>
          <w:lang w:val="sv-SE"/>
        </w:rPr>
        <w:t>ascunse</w:t>
      </w:r>
      <w:r w:rsidRPr="008C0B0C">
        <w:rPr>
          <w:rFonts w:ascii="Trebuchet MS" w:hAnsi="Trebuchet MS" w:cs="Arial"/>
          <w:spacing w:val="72"/>
          <w:sz w:val="20"/>
          <w:szCs w:val="20"/>
          <w:lang w:val="sv-SE"/>
        </w:rPr>
        <w:t xml:space="preserve"> </w:t>
      </w:r>
      <w:r w:rsidRPr="008C0B0C">
        <w:rPr>
          <w:rFonts w:ascii="Trebuchet MS" w:hAnsi="Trebuchet MS" w:cs="Arial"/>
          <w:spacing w:val="2"/>
          <w:sz w:val="20"/>
          <w:szCs w:val="20"/>
          <w:lang w:val="sv-SE"/>
        </w:rPr>
        <w:t>și</w:t>
      </w:r>
      <w:r w:rsidRPr="008C0B0C">
        <w:rPr>
          <w:rFonts w:ascii="Trebuchet MS" w:hAnsi="Trebuchet MS" w:cs="Arial"/>
          <w:spacing w:val="9"/>
          <w:sz w:val="20"/>
          <w:szCs w:val="20"/>
          <w:lang w:val="sv-SE"/>
        </w:rPr>
        <w:t xml:space="preserve"> </w:t>
      </w:r>
      <w:r w:rsidRPr="008C0B0C">
        <w:rPr>
          <w:rFonts w:ascii="Trebuchet MS" w:hAnsi="Trebuchet MS" w:cs="Arial"/>
          <w:spacing w:val="3"/>
          <w:sz w:val="20"/>
          <w:szCs w:val="20"/>
          <w:lang w:val="sv-SE"/>
        </w:rPr>
        <w:t>promovarea</w:t>
      </w:r>
      <w:r w:rsidRPr="008C0B0C">
        <w:rPr>
          <w:rFonts w:ascii="Trebuchet MS" w:hAnsi="Trebuchet MS" w:cs="Arial"/>
          <w:spacing w:val="8"/>
          <w:sz w:val="20"/>
          <w:szCs w:val="20"/>
          <w:lang w:val="sv-SE"/>
        </w:rPr>
        <w:t xml:space="preserve"> </w:t>
      </w:r>
      <w:r w:rsidRPr="008C0B0C">
        <w:rPr>
          <w:rFonts w:ascii="Trebuchet MS" w:hAnsi="Trebuchet MS" w:cs="Arial"/>
          <w:spacing w:val="3"/>
          <w:sz w:val="20"/>
          <w:szCs w:val="20"/>
          <w:lang w:val="sv-SE"/>
        </w:rPr>
        <w:t>acţiunii</w:t>
      </w:r>
      <w:r w:rsidRPr="008C0B0C">
        <w:rPr>
          <w:rFonts w:ascii="Trebuchet MS" w:hAnsi="Trebuchet MS" w:cs="Arial"/>
          <w:spacing w:val="9"/>
          <w:sz w:val="20"/>
          <w:szCs w:val="20"/>
          <w:lang w:val="sv-SE"/>
        </w:rPr>
        <w:t xml:space="preserve"> </w:t>
      </w:r>
      <w:r w:rsidRPr="008C0B0C">
        <w:rPr>
          <w:rFonts w:ascii="Trebuchet MS" w:hAnsi="Trebuchet MS" w:cs="Arial"/>
          <w:spacing w:val="1"/>
          <w:sz w:val="20"/>
          <w:szCs w:val="20"/>
          <w:lang w:val="sv-SE"/>
        </w:rPr>
        <w:t>în</w:t>
      </w:r>
      <w:r w:rsidRPr="008C0B0C">
        <w:rPr>
          <w:rFonts w:ascii="Trebuchet MS" w:hAnsi="Trebuchet MS" w:cs="Arial"/>
          <w:spacing w:val="9"/>
          <w:sz w:val="20"/>
          <w:szCs w:val="20"/>
          <w:lang w:val="sv-SE"/>
        </w:rPr>
        <w:t xml:space="preserve"> </w:t>
      </w:r>
      <w:r w:rsidRPr="008C0B0C">
        <w:rPr>
          <w:rFonts w:ascii="Trebuchet MS" w:hAnsi="Trebuchet MS" w:cs="Arial"/>
          <w:spacing w:val="3"/>
          <w:sz w:val="20"/>
          <w:szCs w:val="20"/>
          <w:lang w:val="sv-SE"/>
        </w:rPr>
        <w:t>daune.</w:t>
      </w:r>
    </w:p>
    <w:p w14:paraId="61927469" w14:textId="77777777" w:rsidR="00084390" w:rsidRPr="008C0B0C" w:rsidRDefault="00084390" w:rsidP="00CB352A">
      <w:pPr>
        <w:pStyle w:val="BodyText"/>
        <w:tabs>
          <w:tab w:val="left" w:pos="142"/>
          <w:tab w:val="left" w:pos="567"/>
          <w:tab w:val="left" w:pos="599"/>
        </w:tabs>
        <w:ind w:left="0"/>
        <w:jc w:val="both"/>
        <w:rPr>
          <w:rFonts w:ascii="Trebuchet MS" w:hAnsi="Trebuchet MS" w:cs="Arial"/>
          <w:sz w:val="20"/>
          <w:szCs w:val="20"/>
          <w:lang w:val="sv-SE"/>
        </w:rPr>
      </w:pPr>
      <w:r w:rsidRPr="008C0B0C">
        <w:rPr>
          <w:rFonts w:ascii="Trebuchet MS" w:hAnsi="Trebuchet MS" w:cs="Arial"/>
          <w:spacing w:val="3"/>
          <w:sz w:val="20"/>
          <w:szCs w:val="20"/>
          <w:lang w:val="sv-SE"/>
        </w:rPr>
        <w:t>8.2.Obligaţia</w:t>
      </w:r>
      <w:r w:rsidRPr="008C0B0C">
        <w:rPr>
          <w:rFonts w:ascii="Trebuchet MS" w:hAnsi="Trebuchet MS" w:cs="Arial"/>
          <w:spacing w:val="44"/>
          <w:sz w:val="20"/>
          <w:szCs w:val="20"/>
          <w:lang w:val="sv-SE"/>
        </w:rPr>
        <w:t xml:space="preserve"> </w:t>
      </w:r>
      <w:r w:rsidRPr="008C0B0C">
        <w:rPr>
          <w:rFonts w:ascii="Trebuchet MS" w:hAnsi="Trebuchet MS" w:cs="Arial"/>
          <w:spacing w:val="2"/>
          <w:sz w:val="20"/>
          <w:szCs w:val="20"/>
          <w:lang w:val="sv-SE"/>
        </w:rPr>
        <w:t>de</w:t>
      </w:r>
      <w:r w:rsidRPr="008C0B0C">
        <w:rPr>
          <w:rFonts w:ascii="Trebuchet MS" w:hAnsi="Trebuchet MS" w:cs="Arial"/>
          <w:spacing w:val="44"/>
          <w:sz w:val="20"/>
          <w:szCs w:val="20"/>
          <w:lang w:val="sv-SE"/>
        </w:rPr>
        <w:t xml:space="preserve"> </w:t>
      </w:r>
      <w:r w:rsidRPr="008C0B0C">
        <w:rPr>
          <w:rFonts w:ascii="Trebuchet MS" w:hAnsi="Trebuchet MS" w:cs="Arial"/>
          <w:spacing w:val="3"/>
          <w:sz w:val="20"/>
          <w:szCs w:val="20"/>
          <w:lang w:val="sv-SE"/>
        </w:rPr>
        <w:t>garanţie</w:t>
      </w:r>
      <w:r w:rsidRPr="008C0B0C">
        <w:rPr>
          <w:rFonts w:ascii="Trebuchet MS" w:hAnsi="Trebuchet MS" w:cs="Arial"/>
          <w:spacing w:val="47"/>
          <w:sz w:val="20"/>
          <w:szCs w:val="20"/>
          <w:lang w:val="sv-SE"/>
        </w:rPr>
        <w:t xml:space="preserve"> </w:t>
      </w:r>
      <w:r w:rsidRPr="008C0B0C">
        <w:rPr>
          <w:rFonts w:ascii="Trebuchet MS" w:hAnsi="Trebuchet MS" w:cs="Arial"/>
          <w:sz w:val="20"/>
          <w:szCs w:val="20"/>
          <w:lang w:val="sv-SE"/>
        </w:rPr>
        <w:t>a</w:t>
      </w:r>
      <w:r w:rsidRPr="008C0B0C">
        <w:rPr>
          <w:rFonts w:ascii="Trebuchet MS" w:hAnsi="Trebuchet MS" w:cs="Arial"/>
          <w:spacing w:val="47"/>
          <w:sz w:val="20"/>
          <w:szCs w:val="20"/>
          <w:lang w:val="sv-SE"/>
        </w:rPr>
        <w:t xml:space="preserve"> </w:t>
      </w:r>
      <w:r w:rsidRPr="008C0B0C">
        <w:rPr>
          <w:rFonts w:ascii="Trebuchet MS" w:hAnsi="Trebuchet MS" w:cs="Arial"/>
          <w:spacing w:val="3"/>
          <w:sz w:val="20"/>
          <w:szCs w:val="20"/>
          <w:lang w:val="sv-SE"/>
        </w:rPr>
        <w:t>Executantului</w:t>
      </w:r>
      <w:r w:rsidRPr="008C0B0C">
        <w:rPr>
          <w:rFonts w:ascii="Trebuchet MS" w:hAnsi="Trebuchet MS" w:cs="Arial"/>
          <w:spacing w:val="45"/>
          <w:sz w:val="20"/>
          <w:szCs w:val="20"/>
          <w:lang w:val="sv-SE"/>
        </w:rPr>
        <w:t xml:space="preserve"> </w:t>
      </w:r>
      <w:r w:rsidRPr="008C0B0C">
        <w:rPr>
          <w:rFonts w:ascii="Trebuchet MS" w:hAnsi="Trebuchet MS" w:cs="Arial"/>
          <w:spacing w:val="3"/>
          <w:sz w:val="20"/>
          <w:szCs w:val="20"/>
          <w:lang w:val="sv-SE"/>
        </w:rPr>
        <w:t>subzistă</w:t>
      </w:r>
      <w:r w:rsidRPr="008C0B0C">
        <w:rPr>
          <w:rFonts w:ascii="Trebuchet MS" w:hAnsi="Trebuchet MS" w:cs="Arial"/>
          <w:spacing w:val="47"/>
          <w:sz w:val="20"/>
          <w:szCs w:val="20"/>
          <w:lang w:val="sv-SE"/>
        </w:rPr>
        <w:t xml:space="preserve"> </w:t>
      </w:r>
      <w:r w:rsidRPr="008C0B0C">
        <w:rPr>
          <w:rFonts w:ascii="Trebuchet MS" w:hAnsi="Trebuchet MS" w:cs="Arial"/>
          <w:spacing w:val="1"/>
          <w:sz w:val="20"/>
          <w:szCs w:val="20"/>
          <w:lang w:val="sv-SE"/>
        </w:rPr>
        <w:t>în</w:t>
      </w:r>
      <w:r w:rsidRPr="008C0B0C">
        <w:rPr>
          <w:rFonts w:ascii="Trebuchet MS" w:hAnsi="Trebuchet MS" w:cs="Arial"/>
          <w:spacing w:val="48"/>
          <w:sz w:val="20"/>
          <w:szCs w:val="20"/>
          <w:lang w:val="sv-SE"/>
        </w:rPr>
        <w:t xml:space="preserve"> </w:t>
      </w:r>
      <w:r w:rsidRPr="008C0B0C">
        <w:rPr>
          <w:rFonts w:ascii="Trebuchet MS" w:hAnsi="Trebuchet MS" w:cs="Arial"/>
          <w:spacing w:val="3"/>
          <w:sz w:val="20"/>
          <w:szCs w:val="20"/>
          <w:lang w:val="sv-SE"/>
        </w:rPr>
        <w:t>temeiul</w:t>
      </w:r>
      <w:r w:rsidRPr="008C0B0C">
        <w:rPr>
          <w:rFonts w:ascii="Trebuchet MS" w:hAnsi="Trebuchet MS" w:cs="Arial"/>
          <w:spacing w:val="45"/>
          <w:sz w:val="20"/>
          <w:szCs w:val="20"/>
          <w:lang w:val="sv-SE"/>
        </w:rPr>
        <w:t xml:space="preserve"> </w:t>
      </w:r>
      <w:r w:rsidRPr="008C0B0C">
        <w:rPr>
          <w:rFonts w:ascii="Trebuchet MS" w:hAnsi="Trebuchet MS" w:cs="Arial"/>
          <w:spacing w:val="3"/>
          <w:sz w:val="20"/>
          <w:szCs w:val="20"/>
          <w:lang w:val="sv-SE"/>
        </w:rPr>
        <w:t>legii,</w:t>
      </w:r>
      <w:r w:rsidRPr="008C0B0C">
        <w:rPr>
          <w:rFonts w:ascii="Trebuchet MS" w:hAnsi="Trebuchet MS" w:cs="Arial"/>
          <w:spacing w:val="44"/>
          <w:sz w:val="20"/>
          <w:szCs w:val="20"/>
          <w:lang w:val="sv-SE"/>
        </w:rPr>
        <w:t xml:space="preserve"> </w:t>
      </w:r>
      <w:r w:rsidRPr="008C0B0C">
        <w:rPr>
          <w:rFonts w:ascii="Trebuchet MS" w:hAnsi="Trebuchet MS" w:cs="Arial"/>
          <w:spacing w:val="2"/>
          <w:sz w:val="20"/>
          <w:szCs w:val="20"/>
          <w:lang w:val="sv-SE"/>
        </w:rPr>
        <w:t>și</w:t>
      </w:r>
      <w:r w:rsidRPr="008C0B0C">
        <w:rPr>
          <w:rFonts w:ascii="Trebuchet MS" w:hAnsi="Trebuchet MS" w:cs="Arial"/>
          <w:spacing w:val="48"/>
          <w:sz w:val="20"/>
          <w:szCs w:val="20"/>
          <w:lang w:val="sv-SE"/>
        </w:rPr>
        <w:t xml:space="preserve"> </w:t>
      </w:r>
      <w:r w:rsidRPr="008C0B0C">
        <w:rPr>
          <w:rFonts w:ascii="Trebuchet MS" w:hAnsi="Trebuchet MS" w:cs="Arial"/>
          <w:spacing w:val="2"/>
          <w:sz w:val="20"/>
          <w:szCs w:val="20"/>
          <w:lang w:val="sv-SE"/>
        </w:rPr>
        <w:t>față</w:t>
      </w:r>
      <w:r w:rsidRPr="008C0B0C">
        <w:rPr>
          <w:rFonts w:ascii="Trebuchet MS" w:hAnsi="Trebuchet MS" w:cs="Arial"/>
          <w:spacing w:val="44"/>
          <w:sz w:val="20"/>
          <w:szCs w:val="20"/>
          <w:lang w:val="sv-SE"/>
        </w:rPr>
        <w:t xml:space="preserve"> </w:t>
      </w:r>
      <w:r w:rsidRPr="008C0B0C">
        <w:rPr>
          <w:rFonts w:ascii="Trebuchet MS" w:hAnsi="Trebuchet MS" w:cs="Arial"/>
          <w:spacing w:val="2"/>
          <w:sz w:val="20"/>
          <w:szCs w:val="20"/>
          <w:lang w:val="sv-SE"/>
        </w:rPr>
        <w:t>de</w:t>
      </w:r>
      <w:r w:rsidRPr="008C0B0C">
        <w:rPr>
          <w:rFonts w:ascii="Trebuchet MS" w:hAnsi="Trebuchet MS" w:cs="Arial"/>
          <w:spacing w:val="64"/>
          <w:sz w:val="20"/>
          <w:szCs w:val="20"/>
          <w:lang w:val="sv-SE"/>
        </w:rPr>
        <w:t xml:space="preserve"> </w:t>
      </w:r>
      <w:r w:rsidRPr="008C0B0C">
        <w:rPr>
          <w:rFonts w:ascii="Trebuchet MS" w:hAnsi="Trebuchet MS" w:cs="Arial"/>
          <w:spacing w:val="3"/>
          <w:sz w:val="20"/>
          <w:szCs w:val="20"/>
          <w:lang w:val="sv-SE"/>
        </w:rPr>
        <w:t>subdobânditorii</w:t>
      </w:r>
      <w:r w:rsidRPr="008C0B0C">
        <w:rPr>
          <w:rFonts w:ascii="Trebuchet MS" w:hAnsi="Trebuchet MS" w:cs="Arial"/>
          <w:spacing w:val="7"/>
          <w:sz w:val="20"/>
          <w:szCs w:val="20"/>
          <w:lang w:val="sv-SE"/>
        </w:rPr>
        <w:t xml:space="preserve"> </w:t>
      </w:r>
      <w:r w:rsidRPr="008C0B0C">
        <w:rPr>
          <w:rFonts w:ascii="Trebuchet MS" w:hAnsi="Trebuchet MS" w:cs="Arial"/>
          <w:spacing w:val="3"/>
          <w:sz w:val="20"/>
          <w:szCs w:val="20"/>
          <w:lang w:val="sv-SE"/>
        </w:rPr>
        <w:t>dreptului</w:t>
      </w:r>
      <w:r w:rsidRPr="008C0B0C">
        <w:rPr>
          <w:rFonts w:ascii="Trebuchet MS" w:hAnsi="Trebuchet MS" w:cs="Arial"/>
          <w:spacing w:val="9"/>
          <w:sz w:val="20"/>
          <w:szCs w:val="20"/>
          <w:lang w:val="sv-SE"/>
        </w:rPr>
        <w:t xml:space="preserve"> </w:t>
      </w:r>
      <w:r w:rsidRPr="008C0B0C">
        <w:rPr>
          <w:rFonts w:ascii="Trebuchet MS" w:hAnsi="Trebuchet MS" w:cs="Arial"/>
          <w:spacing w:val="2"/>
          <w:sz w:val="20"/>
          <w:szCs w:val="20"/>
          <w:lang w:val="sv-SE"/>
        </w:rPr>
        <w:t>de</w:t>
      </w:r>
      <w:r w:rsidRPr="008C0B0C">
        <w:rPr>
          <w:rFonts w:ascii="Trebuchet MS" w:hAnsi="Trebuchet MS" w:cs="Arial"/>
          <w:spacing w:val="8"/>
          <w:sz w:val="20"/>
          <w:szCs w:val="20"/>
          <w:lang w:val="sv-SE"/>
        </w:rPr>
        <w:t xml:space="preserve"> </w:t>
      </w:r>
      <w:r w:rsidRPr="008C0B0C">
        <w:rPr>
          <w:rFonts w:ascii="Trebuchet MS" w:hAnsi="Trebuchet MS" w:cs="Arial"/>
          <w:spacing w:val="3"/>
          <w:sz w:val="20"/>
          <w:szCs w:val="20"/>
          <w:lang w:val="sv-SE"/>
        </w:rPr>
        <w:t>proprietate</w:t>
      </w:r>
      <w:r w:rsidRPr="008C0B0C">
        <w:rPr>
          <w:rFonts w:ascii="Trebuchet MS" w:hAnsi="Trebuchet MS" w:cs="Arial"/>
          <w:spacing w:val="8"/>
          <w:sz w:val="20"/>
          <w:szCs w:val="20"/>
          <w:lang w:val="sv-SE"/>
        </w:rPr>
        <w:t xml:space="preserve"> </w:t>
      </w:r>
      <w:r w:rsidRPr="008C0B0C">
        <w:rPr>
          <w:rFonts w:ascii="Trebuchet MS" w:hAnsi="Trebuchet MS" w:cs="Arial"/>
          <w:spacing w:val="3"/>
          <w:sz w:val="20"/>
          <w:szCs w:val="20"/>
          <w:lang w:val="sv-SE"/>
        </w:rPr>
        <w:t>asupra</w:t>
      </w:r>
      <w:r w:rsidRPr="008C0B0C">
        <w:rPr>
          <w:rFonts w:ascii="Trebuchet MS" w:hAnsi="Trebuchet MS" w:cs="Arial"/>
          <w:spacing w:val="8"/>
          <w:sz w:val="20"/>
          <w:szCs w:val="20"/>
          <w:lang w:val="sv-SE"/>
        </w:rPr>
        <w:t xml:space="preserve"> </w:t>
      </w:r>
      <w:r w:rsidRPr="008C0B0C">
        <w:rPr>
          <w:rFonts w:ascii="Trebuchet MS" w:hAnsi="Trebuchet MS" w:cs="Arial"/>
          <w:spacing w:val="4"/>
          <w:sz w:val="20"/>
          <w:szCs w:val="20"/>
          <w:lang w:val="sv-SE"/>
        </w:rPr>
        <w:t>construcţiilor.</w:t>
      </w:r>
    </w:p>
    <w:p w14:paraId="4A88C539" w14:textId="77777777" w:rsidR="00084390" w:rsidRPr="008C0B0C" w:rsidRDefault="00084390" w:rsidP="00CB352A">
      <w:pPr>
        <w:pStyle w:val="BodyText"/>
        <w:tabs>
          <w:tab w:val="left" w:pos="142"/>
          <w:tab w:val="left" w:pos="567"/>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8.3.Perioada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garanţie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curge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recepţiei</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terminarea</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până</w:t>
      </w:r>
      <w:r w:rsidRPr="008C0B0C">
        <w:rPr>
          <w:rFonts w:ascii="Trebuchet MS" w:hAnsi="Trebuchet MS" w:cs="Arial"/>
          <w:spacing w:val="54"/>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recepţia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finală</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………….de luni de la finalizarea receptiei la terminarea lucrarilor.</w:t>
      </w:r>
    </w:p>
    <w:p w14:paraId="7C02F6D1" w14:textId="77777777" w:rsidR="00084390" w:rsidRPr="008C0B0C" w:rsidRDefault="00084390" w:rsidP="00CB352A">
      <w:pPr>
        <w:pStyle w:val="BodyText"/>
        <w:tabs>
          <w:tab w:val="left" w:pos="142"/>
          <w:tab w:val="left" w:pos="567"/>
        </w:tabs>
        <w:ind w:left="0"/>
        <w:jc w:val="both"/>
        <w:rPr>
          <w:rFonts w:ascii="Trebuchet MS" w:hAnsi="Trebuchet MS" w:cs="Arial"/>
          <w:sz w:val="20"/>
          <w:szCs w:val="20"/>
          <w:lang w:val="fr-FR"/>
        </w:rPr>
      </w:pPr>
      <w:r w:rsidRPr="008C0B0C">
        <w:rPr>
          <w:rFonts w:ascii="Trebuchet MS" w:hAnsi="Trebuchet MS" w:cs="Arial"/>
          <w:spacing w:val="1"/>
          <w:sz w:val="20"/>
          <w:szCs w:val="20"/>
          <w:lang w:val="fr-FR"/>
        </w:rPr>
        <w:t>8.4.In</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perioada</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garanţie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5"/>
          <w:sz w:val="20"/>
          <w:szCs w:val="20"/>
          <w:lang w:val="fr-FR"/>
        </w:rPr>
        <w:t xml:space="preserve"> </w:t>
      </w:r>
      <w:r w:rsidRPr="008C0B0C">
        <w:rPr>
          <w:rFonts w:ascii="Trebuchet MS" w:hAnsi="Trebuchet MS" w:cs="Arial"/>
          <w:spacing w:val="1"/>
          <w:sz w:val="20"/>
          <w:szCs w:val="20"/>
          <w:lang w:val="fr-FR"/>
        </w:rPr>
        <w:t>are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urma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dispoziţiei</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date</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1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executa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toate</w:t>
      </w:r>
      <w:r w:rsidRPr="008C0B0C">
        <w:rPr>
          <w:rFonts w:ascii="Trebuchet MS" w:hAnsi="Trebuchet MS" w:cs="Arial"/>
          <w:spacing w:val="16"/>
          <w:sz w:val="20"/>
          <w:szCs w:val="20"/>
          <w:lang w:val="fr-FR"/>
        </w:rPr>
        <w:t xml:space="preserve"> </w:t>
      </w:r>
      <w:r w:rsidRPr="008C0B0C">
        <w:rPr>
          <w:rFonts w:ascii="Trebuchet MS" w:hAnsi="Trebuchet MS" w:cs="Arial"/>
          <w:spacing w:val="4"/>
          <w:sz w:val="20"/>
          <w:szCs w:val="20"/>
          <w:lang w:val="fr-FR"/>
        </w:rPr>
        <w:t>lucrările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modificare,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reconstrucţie</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remediere</w:t>
      </w:r>
      <w:r w:rsidRPr="008C0B0C">
        <w:rPr>
          <w:rFonts w:ascii="Trebuchet MS" w:hAnsi="Trebuchet MS" w:cs="Arial"/>
          <w:spacing w:val="70"/>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viciilor</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altor</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defecte</w:t>
      </w:r>
      <w:r w:rsidRPr="008C0B0C">
        <w:rPr>
          <w:rFonts w:ascii="Trebuchet MS" w:hAnsi="Trebuchet MS" w:cs="Arial"/>
          <w:spacing w:val="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căror</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cauză</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este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nerespectarea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Clauzelor</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contractuale</w:t>
      </w:r>
      <w:r w:rsidRPr="008C0B0C">
        <w:rPr>
          <w:rFonts w:ascii="Trebuchet MS" w:hAnsi="Trebuchet MS" w:cs="Arial"/>
          <w:spacing w:val="82"/>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cheltuiala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proprie.</w:t>
      </w:r>
    </w:p>
    <w:p w14:paraId="18C3AB56" w14:textId="77777777" w:rsidR="00084390" w:rsidRPr="008C0B0C" w:rsidRDefault="00084390" w:rsidP="00CB352A">
      <w:pPr>
        <w:pStyle w:val="BodyText"/>
        <w:tabs>
          <w:tab w:val="left" w:pos="142"/>
          <w:tab w:val="left" w:pos="567"/>
          <w:tab w:val="left" w:pos="640"/>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8.5.Obligaţia</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legala</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garanţie</w:t>
      </w:r>
      <w:r w:rsidRPr="008C0B0C">
        <w:rPr>
          <w:rFonts w:ascii="Trebuchet MS" w:hAnsi="Trebuchet MS" w:cs="Arial"/>
          <w:spacing w:val="1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8"/>
          <w:sz w:val="20"/>
          <w:szCs w:val="20"/>
          <w:lang w:val="fr-FR"/>
        </w:rPr>
        <w:t xml:space="preserve"> </w:t>
      </w:r>
      <w:r w:rsidRPr="008C0B0C">
        <w:rPr>
          <w:rFonts w:ascii="Trebuchet MS" w:hAnsi="Trebuchet MS" w:cs="Arial"/>
          <w:spacing w:val="4"/>
          <w:sz w:val="20"/>
          <w:szCs w:val="20"/>
          <w:lang w:val="fr-FR"/>
        </w:rPr>
        <w:t>Executantului</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executate</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impune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remedierea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tuturor</w:t>
      </w:r>
      <w:r w:rsidRPr="008C0B0C">
        <w:rPr>
          <w:rFonts w:ascii="Trebuchet MS" w:hAnsi="Trebuchet MS" w:cs="Arial"/>
          <w:spacing w:val="32"/>
          <w:sz w:val="20"/>
          <w:szCs w:val="20"/>
          <w:lang w:val="fr-FR"/>
        </w:rPr>
        <w:t xml:space="preserve"> </w:t>
      </w:r>
      <w:r w:rsidRPr="008C0B0C">
        <w:rPr>
          <w:rFonts w:ascii="Trebuchet MS" w:hAnsi="Trebuchet MS" w:cs="Arial"/>
          <w:spacing w:val="4"/>
          <w:sz w:val="20"/>
          <w:szCs w:val="20"/>
          <w:lang w:val="fr-FR"/>
        </w:rPr>
        <w:t>defectelor</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constatate</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termenul</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legal</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garanţie,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exceptate</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fiind</w:t>
      </w:r>
      <w:r w:rsidRPr="008C0B0C">
        <w:rPr>
          <w:rFonts w:ascii="Trebuchet MS" w:hAnsi="Trebuchet MS" w:cs="Arial"/>
          <w:spacing w:val="69"/>
          <w:sz w:val="20"/>
          <w:szCs w:val="20"/>
          <w:lang w:val="fr-FR"/>
        </w:rPr>
        <w:t xml:space="preserve"> </w:t>
      </w:r>
      <w:r w:rsidRPr="008C0B0C">
        <w:rPr>
          <w:rFonts w:ascii="Trebuchet MS" w:hAnsi="Trebuchet MS" w:cs="Arial"/>
          <w:spacing w:val="2"/>
          <w:sz w:val="20"/>
          <w:szCs w:val="20"/>
          <w:lang w:val="fr-FR"/>
        </w:rPr>
        <w:t>cele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produse</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culpa</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6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prepusilor</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sai</w:t>
      </w:r>
      <w:r w:rsidRPr="008C0B0C">
        <w:rPr>
          <w:rFonts w:ascii="Trebuchet MS" w:hAnsi="Trebuchet MS" w:cs="Arial"/>
          <w:spacing w:val="69"/>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69"/>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persoanelor</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acesta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ținut</w:t>
      </w:r>
      <w:r w:rsidRPr="008C0B0C">
        <w:rPr>
          <w:rFonts w:ascii="Trebuchet MS" w:hAnsi="Trebuchet MS" w:cs="Arial"/>
          <w:spacing w:val="2"/>
          <w:sz w:val="20"/>
          <w:szCs w:val="20"/>
          <w:lang w:val="fr-FR"/>
        </w:rPr>
        <w:t xml:space="preserve"> să</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răspundă.</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Defectele</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lipsurile</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constatate</w:t>
      </w:r>
      <w:r w:rsidRPr="008C0B0C">
        <w:rPr>
          <w:rFonts w:ascii="Trebuchet MS" w:hAnsi="Trebuchet MS" w:cs="Arial"/>
          <w:spacing w:val="6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60"/>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perioada</w:t>
      </w:r>
      <w:r w:rsidRPr="008C0B0C">
        <w:rPr>
          <w:rFonts w:ascii="Trebuchet MS" w:hAnsi="Trebuchet MS" w:cs="Arial"/>
          <w:spacing w:val="6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garanţie,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trebuie</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aduse</w:t>
      </w:r>
      <w:r w:rsidRPr="008C0B0C">
        <w:rPr>
          <w:rFonts w:ascii="Trebuchet MS" w:hAnsi="Trebuchet MS" w:cs="Arial"/>
          <w:spacing w:val="61"/>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cunoştinţa</w:t>
      </w:r>
      <w:r w:rsidRPr="008C0B0C">
        <w:rPr>
          <w:rFonts w:ascii="Trebuchet MS" w:hAnsi="Trebuchet MS" w:cs="Arial"/>
          <w:spacing w:val="76"/>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iar</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acesta,</w:t>
      </w:r>
      <w:r w:rsidRPr="008C0B0C">
        <w:rPr>
          <w:rFonts w:ascii="Trebuchet MS" w:hAnsi="Trebuchet MS" w:cs="Arial"/>
          <w:spacing w:val="17"/>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termen</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48</w:t>
      </w:r>
      <w:r w:rsidRPr="008C0B0C">
        <w:rPr>
          <w:rFonts w:ascii="Trebuchet MS" w:hAnsi="Trebuchet MS" w:cs="Arial"/>
          <w:spacing w:val="21"/>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ore</w:t>
      </w:r>
      <w:r w:rsidRPr="008C0B0C">
        <w:rPr>
          <w:rFonts w:ascii="Trebuchet MS" w:hAnsi="Trebuchet MS" w:cs="Arial"/>
          <w:spacing w:val="20"/>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primirea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notificării</w:t>
      </w:r>
      <w:r w:rsidRPr="008C0B0C">
        <w:rPr>
          <w:rFonts w:ascii="Trebuchet MS" w:hAnsi="Trebuchet MS" w:cs="Arial"/>
          <w:sz w:val="20"/>
          <w:szCs w:val="20"/>
          <w:lang w:val="fr-FR"/>
        </w:rPr>
        <w:t>,</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obligat</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trimită</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reprezentantul</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său</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faţa</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locului</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24"/>
          <w:sz w:val="20"/>
          <w:szCs w:val="20"/>
          <w:lang w:val="fr-FR"/>
        </w:rPr>
        <w:t xml:space="preserve"> </w:t>
      </w:r>
      <w:r w:rsidRPr="008C0B0C">
        <w:rPr>
          <w:rFonts w:ascii="Trebuchet MS" w:hAnsi="Trebuchet MS" w:cs="Arial"/>
          <w:spacing w:val="1"/>
          <w:sz w:val="20"/>
          <w:szCs w:val="20"/>
          <w:lang w:val="fr-FR"/>
        </w:rPr>
        <w:t>sa</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remedieze</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defecţiunea</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 xml:space="preserve">în cel </w:t>
      </w:r>
      <w:r w:rsidRPr="008C0B0C">
        <w:rPr>
          <w:rFonts w:ascii="Trebuchet MS" w:hAnsi="Trebuchet MS" w:cs="Arial"/>
          <w:spacing w:val="1"/>
          <w:sz w:val="20"/>
          <w:szCs w:val="20"/>
          <w:lang w:val="fr-FR"/>
        </w:rPr>
        <w:t>mai</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scurt</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 xml:space="preserve">timp </w:t>
      </w:r>
      <w:r w:rsidRPr="008C0B0C">
        <w:rPr>
          <w:rFonts w:ascii="Trebuchet MS" w:hAnsi="Trebuchet MS" w:cs="Arial"/>
          <w:spacing w:val="3"/>
          <w:sz w:val="20"/>
          <w:szCs w:val="20"/>
          <w:lang w:val="fr-FR"/>
        </w:rPr>
        <w:t>posibil,</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potrivit</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naturii</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și</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gravității</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defecţiunii.</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Remedierea</w:t>
      </w:r>
      <w:r w:rsidRPr="008C0B0C">
        <w:rPr>
          <w:rFonts w:ascii="Trebuchet MS" w:hAnsi="Trebuchet MS" w:cs="Arial"/>
          <w:spacing w:val="74"/>
          <w:sz w:val="20"/>
          <w:szCs w:val="20"/>
          <w:lang w:val="fr-FR"/>
        </w:rPr>
        <w:t xml:space="preserve"> </w:t>
      </w:r>
      <w:r w:rsidRPr="008C0B0C">
        <w:rPr>
          <w:rFonts w:ascii="Trebuchet MS" w:hAnsi="Trebuchet MS" w:cs="Arial"/>
          <w:spacing w:val="3"/>
          <w:sz w:val="20"/>
          <w:szCs w:val="20"/>
          <w:lang w:val="fr-FR"/>
        </w:rPr>
        <w:t>defectelor</w:t>
      </w:r>
      <w:r w:rsidRPr="008C0B0C">
        <w:rPr>
          <w:rFonts w:ascii="Trebuchet MS" w:hAnsi="Trebuchet MS" w:cs="Arial"/>
          <w:spacing w:val="38"/>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56"/>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urmată,</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obligatoriu,</w:t>
      </w:r>
      <w:r w:rsidRPr="008C0B0C">
        <w:rPr>
          <w:rFonts w:ascii="Trebuchet MS" w:hAnsi="Trebuchet MS" w:cs="Arial"/>
          <w:spacing w:val="56"/>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56"/>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recepție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cantitativă</w:t>
      </w:r>
      <w:r w:rsidRPr="008C0B0C">
        <w:rPr>
          <w:rFonts w:ascii="Trebuchet MS" w:hAnsi="Trebuchet MS" w:cs="Arial"/>
          <w:spacing w:val="56"/>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calitativă</w:t>
      </w:r>
      <w:r w:rsidRPr="008C0B0C">
        <w:rPr>
          <w:rFonts w:ascii="Trebuchet MS" w:hAnsi="Trebuchet MS" w:cs="Arial"/>
          <w:spacing w:val="5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2"/>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51"/>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52"/>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consemnată</w:t>
      </w:r>
      <w:r w:rsidRPr="008C0B0C">
        <w:rPr>
          <w:rFonts w:ascii="Trebuchet MS" w:hAnsi="Trebuchet MS" w:cs="Arial"/>
          <w:spacing w:val="52"/>
          <w:sz w:val="20"/>
          <w:szCs w:val="20"/>
          <w:lang w:val="fr-FR"/>
        </w:rPr>
        <w:t xml:space="preserve"> </w:t>
      </w:r>
      <w:r w:rsidRPr="008C0B0C">
        <w:rPr>
          <w:rFonts w:ascii="Trebuchet MS" w:hAnsi="Trebuchet MS" w:cs="Arial"/>
          <w:spacing w:val="4"/>
          <w:sz w:val="20"/>
          <w:szCs w:val="20"/>
          <w:lang w:val="fr-FR"/>
        </w:rPr>
        <w:t>într-un</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proces</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verbal/notă</w:t>
      </w:r>
      <w:r w:rsidRPr="008C0B0C">
        <w:rPr>
          <w:rFonts w:ascii="Trebuchet MS" w:hAnsi="Trebuchet MS" w:cs="Arial"/>
          <w:spacing w:val="5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constatare</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încheiat</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între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Părți.</w:t>
      </w:r>
      <w:r w:rsidRPr="008C0B0C">
        <w:rPr>
          <w:rFonts w:ascii="Trebuchet MS" w:hAnsi="Trebuchet MS" w:cs="Arial"/>
          <w:spacing w:val="29"/>
          <w:sz w:val="20"/>
          <w:szCs w:val="20"/>
          <w:lang w:val="fr-FR"/>
        </w:rPr>
        <w:t xml:space="preserve"> </w:t>
      </w:r>
    </w:p>
    <w:p w14:paraId="2590BC04" w14:textId="77777777" w:rsidR="00084390" w:rsidRPr="008C0B0C" w:rsidRDefault="00084390" w:rsidP="00CB352A">
      <w:pPr>
        <w:pStyle w:val="BodyText"/>
        <w:tabs>
          <w:tab w:val="left" w:pos="142"/>
          <w:tab w:val="left" w:pos="567"/>
          <w:tab w:val="left" w:pos="640"/>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8.6.Intervenţiile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efectuate</w:t>
      </w:r>
      <w:r w:rsidRPr="008C0B0C">
        <w:rPr>
          <w:rFonts w:ascii="Trebuchet MS" w:hAnsi="Trebuchet MS" w:cs="Arial"/>
          <w:spacing w:val="30"/>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perioada</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garanţie,</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aflate</w:t>
      </w:r>
      <w:r w:rsidRPr="008C0B0C">
        <w:rPr>
          <w:rFonts w:ascii="Trebuchet MS" w:hAnsi="Trebuchet MS" w:cs="Arial"/>
          <w:spacing w:val="52"/>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sarcina</w:t>
      </w:r>
      <w:r w:rsidRPr="008C0B0C">
        <w:rPr>
          <w:rFonts w:ascii="Trebuchet MS" w:hAnsi="Trebuchet MS" w:cs="Arial"/>
          <w:spacing w:val="74"/>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60"/>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realizează</w:t>
      </w:r>
      <w:r w:rsidRPr="008C0B0C">
        <w:rPr>
          <w:rFonts w:ascii="Trebuchet MS" w:hAnsi="Trebuchet MS" w:cs="Arial"/>
          <w:spacing w:val="61"/>
          <w:sz w:val="20"/>
          <w:szCs w:val="20"/>
          <w:lang w:val="fr-FR"/>
        </w:rPr>
        <w:t xml:space="preserve"> </w:t>
      </w:r>
      <w:r w:rsidRPr="008C0B0C">
        <w:rPr>
          <w:rFonts w:ascii="Trebuchet MS" w:hAnsi="Trebuchet MS" w:cs="Arial"/>
          <w:spacing w:val="1"/>
          <w:sz w:val="20"/>
          <w:szCs w:val="20"/>
          <w:lang w:val="fr-FR"/>
        </w:rPr>
        <w:t>pe</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cheltuiala</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acestuia,</w:t>
      </w:r>
      <w:r w:rsidRPr="008C0B0C">
        <w:rPr>
          <w:rFonts w:ascii="Trebuchet MS" w:hAnsi="Trebuchet MS" w:cs="Arial"/>
          <w:spacing w:val="5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62"/>
          <w:sz w:val="20"/>
          <w:szCs w:val="20"/>
          <w:lang w:val="fr-FR"/>
        </w:rPr>
        <w:t xml:space="preserve"> </w:t>
      </w:r>
      <w:r w:rsidRPr="008C0B0C">
        <w:rPr>
          <w:rFonts w:ascii="Trebuchet MS" w:hAnsi="Trebuchet MS" w:cs="Arial"/>
          <w:spacing w:val="2"/>
          <w:sz w:val="20"/>
          <w:szCs w:val="20"/>
          <w:lang w:val="fr-FR"/>
        </w:rPr>
        <w:t>cazul</w:t>
      </w:r>
      <w:r w:rsidRPr="008C0B0C">
        <w:rPr>
          <w:rFonts w:ascii="Trebuchet MS" w:hAnsi="Trebuchet MS" w:cs="Arial"/>
          <w:spacing w:val="60"/>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62"/>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ele</w:t>
      </w:r>
      <w:r w:rsidRPr="008C0B0C">
        <w:rPr>
          <w:rFonts w:ascii="Trebuchet MS" w:hAnsi="Trebuchet MS" w:cs="Arial"/>
          <w:spacing w:val="59"/>
          <w:sz w:val="20"/>
          <w:szCs w:val="20"/>
          <w:lang w:val="fr-FR"/>
        </w:rPr>
        <w:t xml:space="preserve"> </w:t>
      </w:r>
      <w:r w:rsidRPr="008C0B0C">
        <w:rPr>
          <w:rFonts w:ascii="Trebuchet MS" w:hAnsi="Trebuchet MS" w:cs="Arial"/>
          <w:spacing w:val="2"/>
          <w:sz w:val="20"/>
          <w:szCs w:val="20"/>
          <w:lang w:val="fr-FR"/>
        </w:rPr>
        <w:t>sunt</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necesare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ca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urmare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a:</w:t>
      </w:r>
    </w:p>
    <w:p w14:paraId="3C899AA7" w14:textId="77777777" w:rsidR="00084390" w:rsidRPr="008C0B0C" w:rsidRDefault="00084390" w:rsidP="00CB352A">
      <w:pPr>
        <w:pStyle w:val="BodyText"/>
        <w:numPr>
          <w:ilvl w:val="2"/>
          <w:numId w:val="15"/>
        </w:numPr>
        <w:tabs>
          <w:tab w:val="left" w:pos="142"/>
          <w:tab w:val="left" w:pos="567"/>
          <w:tab w:val="left" w:pos="1133"/>
        </w:tabs>
        <w:ind w:left="0" w:firstLine="720"/>
        <w:jc w:val="both"/>
        <w:rPr>
          <w:rFonts w:ascii="Trebuchet MS" w:hAnsi="Trebuchet MS" w:cs="Arial"/>
          <w:sz w:val="20"/>
          <w:szCs w:val="20"/>
          <w:lang w:val="fr-FR"/>
        </w:rPr>
      </w:pPr>
      <w:r w:rsidRPr="008C0B0C">
        <w:rPr>
          <w:rFonts w:ascii="Trebuchet MS" w:hAnsi="Trebuchet MS" w:cs="Arial"/>
          <w:spacing w:val="3"/>
          <w:sz w:val="20"/>
          <w:szCs w:val="20"/>
          <w:lang w:val="fr-FR"/>
        </w:rPr>
        <w:t>utilizării</w:t>
      </w:r>
      <w:r w:rsidRPr="008C0B0C">
        <w:rPr>
          <w:rFonts w:ascii="Trebuchet MS" w:hAnsi="Trebuchet MS" w:cs="Arial"/>
          <w:spacing w:val="57"/>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materiale,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instalaţii</w:t>
      </w:r>
      <w:r w:rsidRPr="008C0B0C">
        <w:rPr>
          <w:rFonts w:ascii="Trebuchet MS" w:hAnsi="Trebuchet MS" w:cs="Arial"/>
          <w:spacing w:val="57"/>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57"/>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unei</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manopere</w:t>
      </w:r>
      <w:r w:rsidRPr="008C0B0C">
        <w:rPr>
          <w:rFonts w:ascii="Trebuchet MS" w:hAnsi="Trebuchet MS" w:cs="Arial"/>
          <w:spacing w:val="2"/>
          <w:sz w:val="20"/>
          <w:szCs w:val="20"/>
          <w:lang w:val="fr-FR"/>
        </w:rPr>
        <w:t xml:space="preserve"> </w:t>
      </w:r>
      <w:r w:rsidRPr="008C0B0C">
        <w:rPr>
          <w:rFonts w:ascii="Trebuchet MS" w:hAnsi="Trebuchet MS" w:cs="Arial"/>
          <w:spacing w:val="-2"/>
          <w:sz w:val="20"/>
          <w:szCs w:val="20"/>
          <w:lang w:val="fr-FR"/>
        </w:rPr>
        <w:t>neconforme</w:t>
      </w:r>
      <w:r w:rsidRPr="008C0B0C">
        <w:rPr>
          <w:rFonts w:ascii="Trebuchet MS" w:hAnsi="Trebuchet MS" w:cs="Arial"/>
          <w:spacing w:val="45"/>
          <w:sz w:val="20"/>
          <w:szCs w:val="20"/>
          <w:lang w:val="fr-FR"/>
        </w:rPr>
        <w:t xml:space="preserve"> </w:t>
      </w:r>
      <w:r w:rsidRPr="008C0B0C">
        <w:rPr>
          <w:rFonts w:ascii="Trebuchet MS" w:hAnsi="Trebuchet MS" w:cs="Arial"/>
          <w:sz w:val="20"/>
          <w:szCs w:val="20"/>
          <w:lang w:val="fr-FR"/>
        </w:rPr>
        <w:t>cu</w:t>
      </w:r>
      <w:r w:rsidRPr="008C0B0C">
        <w:rPr>
          <w:rFonts w:ascii="Trebuchet MS" w:hAnsi="Trebuchet MS" w:cs="Arial"/>
          <w:spacing w:val="56"/>
          <w:sz w:val="20"/>
          <w:szCs w:val="20"/>
          <w:lang w:val="fr-FR"/>
        </w:rPr>
        <w:t xml:space="preserve"> </w:t>
      </w:r>
      <w:r w:rsidRPr="008C0B0C">
        <w:rPr>
          <w:rFonts w:ascii="Trebuchet MS" w:hAnsi="Trebuchet MS" w:cs="Arial"/>
          <w:spacing w:val="-1"/>
          <w:sz w:val="20"/>
          <w:szCs w:val="20"/>
          <w:lang w:val="fr-FR"/>
        </w:rPr>
        <w:t>prevederile</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contractului</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și/sau</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prevederile</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documentației</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tehnico-economice;</w:t>
      </w:r>
    </w:p>
    <w:p w14:paraId="05FED12A" w14:textId="77777777" w:rsidR="00084390" w:rsidRPr="008C0B0C" w:rsidRDefault="00084390" w:rsidP="00CB352A">
      <w:pPr>
        <w:pStyle w:val="BodyText"/>
        <w:numPr>
          <w:ilvl w:val="2"/>
          <w:numId w:val="15"/>
        </w:numPr>
        <w:tabs>
          <w:tab w:val="left" w:pos="142"/>
          <w:tab w:val="left" w:pos="567"/>
          <w:tab w:val="left" w:pos="1121"/>
        </w:tabs>
        <w:ind w:left="0" w:firstLine="720"/>
        <w:jc w:val="both"/>
        <w:rPr>
          <w:rFonts w:ascii="Trebuchet MS" w:hAnsi="Trebuchet MS" w:cs="Arial"/>
          <w:sz w:val="20"/>
          <w:szCs w:val="20"/>
          <w:lang w:val="fr-FR"/>
        </w:rPr>
      </w:pPr>
      <w:r w:rsidRPr="008C0B0C">
        <w:rPr>
          <w:rFonts w:ascii="Trebuchet MS" w:hAnsi="Trebuchet MS" w:cs="Arial"/>
          <w:spacing w:val="3"/>
          <w:sz w:val="20"/>
          <w:szCs w:val="20"/>
          <w:lang w:val="fr-FR"/>
        </w:rPr>
        <w:t>unui</w:t>
      </w:r>
      <w:r w:rsidRPr="008C0B0C">
        <w:rPr>
          <w:rFonts w:ascii="Trebuchet MS" w:hAnsi="Trebuchet MS" w:cs="Arial"/>
          <w:spacing w:val="55"/>
          <w:sz w:val="20"/>
          <w:szCs w:val="20"/>
          <w:lang w:val="fr-FR"/>
        </w:rPr>
        <w:t xml:space="preserve"> </w:t>
      </w:r>
      <w:r w:rsidRPr="008C0B0C">
        <w:rPr>
          <w:rFonts w:ascii="Trebuchet MS" w:hAnsi="Trebuchet MS" w:cs="Arial"/>
          <w:spacing w:val="3"/>
          <w:sz w:val="20"/>
          <w:szCs w:val="20"/>
          <w:lang w:val="fr-FR"/>
        </w:rPr>
        <w:t>viciu</w:t>
      </w:r>
      <w:r w:rsidRPr="008C0B0C">
        <w:rPr>
          <w:rFonts w:ascii="Trebuchet MS" w:hAnsi="Trebuchet MS" w:cs="Arial"/>
          <w:spacing w:val="5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concepţie,</w:t>
      </w:r>
      <w:r w:rsidRPr="008C0B0C">
        <w:rPr>
          <w:rFonts w:ascii="Trebuchet MS" w:hAnsi="Trebuchet MS" w:cs="Arial"/>
          <w:spacing w:val="56"/>
          <w:sz w:val="20"/>
          <w:szCs w:val="20"/>
          <w:lang w:val="fr-FR"/>
        </w:rPr>
        <w:t xml:space="preserve"> </w:t>
      </w:r>
      <w:r w:rsidRPr="008C0B0C">
        <w:rPr>
          <w:rFonts w:ascii="Trebuchet MS" w:hAnsi="Trebuchet MS" w:cs="Arial"/>
          <w:spacing w:val="2"/>
          <w:sz w:val="20"/>
          <w:szCs w:val="20"/>
          <w:lang w:val="fr-FR"/>
        </w:rPr>
        <w:t>acolo</w:t>
      </w:r>
      <w:r w:rsidRPr="008C0B0C">
        <w:rPr>
          <w:rFonts w:ascii="Trebuchet MS" w:hAnsi="Trebuchet MS" w:cs="Arial"/>
          <w:spacing w:val="57"/>
          <w:sz w:val="20"/>
          <w:szCs w:val="20"/>
          <w:lang w:val="fr-FR"/>
        </w:rPr>
        <w:t xml:space="preserve"> </w:t>
      </w:r>
      <w:r w:rsidRPr="008C0B0C">
        <w:rPr>
          <w:rFonts w:ascii="Trebuchet MS" w:hAnsi="Trebuchet MS" w:cs="Arial"/>
          <w:spacing w:val="2"/>
          <w:sz w:val="20"/>
          <w:szCs w:val="20"/>
          <w:lang w:val="fr-FR"/>
        </w:rPr>
        <w:t>unde</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proiectantul</w:t>
      </w:r>
      <w:r w:rsidRPr="008C0B0C">
        <w:rPr>
          <w:rFonts w:ascii="Trebuchet MS" w:hAnsi="Trebuchet MS" w:cs="Arial"/>
          <w:spacing w:val="57"/>
          <w:sz w:val="20"/>
          <w:szCs w:val="20"/>
          <w:lang w:val="fr-FR"/>
        </w:rPr>
        <w:t xml:space="preserve"> </w:t>
      </w:r>
      <w:r w:rsidRPr="008C0B0C">
        <w:rPr>
          <w:rFonts w:ascii="Trebuchet MS" w:hAnsi="Trebuchet MS" w:cs="Arial"/>
          <w:spacing w:val="2"/>
          <w:sz w:val="20"/>
          <w:szCs w:val="20"/>
          <w:lang w:val="fr-FR"/>
        </w:rPr>
        <w:t>este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responsabil</w:t>
      </w:r>
      <w:r w:rsidRPr="008C0B0C">
        <w:rPr>
          <w:rFonts w:ascii="Trebuchet MS" w:hAnsi="Trebuchet MS" w:cs="Arial"/>
          <w:spacing w:val="5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proiectarea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unei</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părţi</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lucrare,</w:t>
      </w:r>
      <w:r w:rsidRPr="008C0B0C">
        <w:rPr>
          <w:rFonts w:ascii="Trebuchet MS" w:hAnsi="Trebuchet MS" w:cs="Arial"/>
          <w:spacing w:val="27"/>
          <w:sz w:val="20"/>
          <w:szCs w:val="20"/>
          <w:lang w:val="fr-FR"/>
        </w:rPr>
        <w:t xml:space="preserve"> </w:t>
      </w:r>
      <w:r w:rsidRPr="008C0B0C">
        <w:rPr>
          <w:rFonts w:ascii="Trebuchet MS" w:hAnsi="Trebuchet MS" w:cs="Arial"/>
          <w:spacing w:val="3"/>
          <w:sz w:val="20"/>
          <w:szCs w:val="20"/>
          <w:lang w:val="fr-FR"/>
        </w:rPr>
        <w:t>proiect</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însuşit</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48"/>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17"/>
          <w:sz w:val="20"/>
          <w:szCs w:val="20"/>
          <w:lang w:val="fr-FR"/>
        </w:rPr>
        <w:t xml:space="preserve"> </w:t>
      </w:r>
      <w:r w:rsidRPr="008C0B0C">
        <w:rPr>
          <w:rFonts w:ascii="Trebuchet MS" w:hAnsi="Trebuchet MS" w:cs="Arial"/>
          <w:sz w:val="20"/>
          <w:szCs w:val="20"/>
          <w:lang w:val="fr-FR"/>
        </w:rPr>
        <w:t>pe</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care</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acesta</w:t>
      </w:r>
      <w:r w:rsidRPr="008C0B0C">
        <w:rPr>
          <w:rFonts w:ascii="Trebuchet MS" w:hAnsi="Trebuchet MS" w:cs="Arial"/>
          <w:spacing w:val="62"/>
          <w:sz w:val="20"/>
          <w:szCs w:val="20"/>
          <w:lang w:val="fr-FR"/>
        </w:rPr>
        <w:t xml:space="preserve"> </w:t>
      </w:r>
      <w:r w:rsidRPr="008C0B0C">
        <w:rPr>
          <w:rFonts w:ascii="Trebuchet MS" w:hAnsi="Trebuchet MS" w:cs="Arial"/>
          <w:sz w:val="20"/>
          <w:szCs w:val="20"/>
          <w:lang w:val="fr-FR"/>
        </w:rPr>
        <w:t>nu</w:t>
      </w:r>
      <w:r w:rsidRPr="008C0B0C">
        <w:rPr>
          <w:rFonts w:ascii="Trebuchet MS" w:hAnsi="Trebuchet MS" w:cs="Arial"/>
          <w:spacing w:val="-3"/>
          <w:sz w:val="20"/>
          <w:szCs w:val="20"/>
          <w:lang w:val="fr-FR"/>
        </w:rPr>
        <w:t xml:space="preserve"> </w:t>
      </w:r>
      <w:r w:rsidRPr="008C0B0C">
        <w:rPr>
          <w:rFonts w:ascii="Trebuchet MS" w:hAnsi="Trebuchet MS" w:cs="Arial"/>
          <w:sz w:val="20"/>
          <w:szCs w:val="20"/>
          <w:lang w:val="fr-FR"/>
        </w:rPr>
        <w:t xml:space="preserve">l-a </w:t>
      </w:r>
      <w:r w:rsidRPr="008C0B0C">
        <w:rPr>
          <w:rFonts w:ascii="Trebuchet MS" w:hAnsi="Trebuchet MS" w:cs="Arial"/>
          <w:spacing w:val="-2"/>
          <w:sz w:val="20"/>
          <w:szCs w:val="20"/>
          <w:lang w:val="fr-FR"/>
        </w:rPr>
        <w:t>adus</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la</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cunoștința</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achizitorului</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timpul</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executării</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lucrărilor;</w:t>
      </w:r>
    </w:p>
    <w:p w14:paraId="1BAAD93B" w14:textId="77777777" w:rsidR="00084390" w:rsidRPr="008C0B0C" w:rsidRDefault="00084390" w:rsidP="00CB352A">
      <w:pPr>
        <w:pStyle w:val="BodyText"/>
        <w:numPr>
          <w:ilvl w:val="2"/>
          <w:numId w:val="15"/>
        </w:numPr>
        <w:tabs>
          <w:tab w:val="left" w:pos="142"/>
          <w:tab w:val="left" w:pos="567"/>
          <w:tab w:val="left" w:pos="1169"/>
        </w:tabs>
        <w:ind w:left="0" w:firstLine="720"/>
        <w:jc w:val="both"/>
        <w:rPr>
          <w:rFonts w:ascii="Trebuchet MS" w:hAnsi="Trebuchet MS" w:cs="Arial"/>
          <w:sz w:val="20"/>
          <w:szCs w:val="20"/>
          <w:lang w:val="fr-FR"/>
        </w:rPr>
      </w:pPr>
      <w:r w:rsidRPr="008C0B0C">
        <w:rPr>
          <w:rFonts w:ascii="Trebuchet MS" w:hAnsi="Trebuchet MS" w:cs="Arial"/>
          <w:spacing w:val="3"/>
          <w:sz w:val="20"/>
          <w:szCs w:val="20"/>
          <w:lang w:val="fr-FR"/>
        </w:rPr>
        <w:t>neglijenţei</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16"/>
          <w:sz w:val="20"/>
          <w:szCs w:val="20"/>
          <w:lang w:val="fr-FR"/>
        </w:rPr>
        <w:t xml:space="preserve"> </w:t>
      </w:r>
      <w:r w:rsidRPr="008C0B0C">
        <w:rPr>
          <w:rFonts w:ascii="Trebuchet MS" w:hAnsi="Trebuchet MS" w:cs="Arial"/>
          <w:spacing w:val="4"/>
          <w:sz w:val="20"/>
          <w:szCs w:val="20"/>
          <w:lang w:val="fr-FR"/>
        </w:rPr>
        <w:t>neîndeplinirii</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1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oricăreia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dintre</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obligaţiile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explicite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implicite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îi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revin</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baza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contractului.</w:t>
      </w:r>
    </w:p>
    <w:p w14:paraId="045C5CEB" w14:textId="3625A394" w:rsidR="00084390" w:rsidRPr="008C0B0C" w:rsidRDefault="00084390" w:rsidP="00CB352A">
      <w:pPr>
        <w:pStyle w:val="BodyText"/>
        <w:tabs>
          <w:tab w:val="left" w:pos="142"/>
          <w:tab w:val="left" w:pos="567"/>
          <w:tab w:val="left" w:pos="895"/>
        </w:tabs>
        <w:ind w:left="0"/>
        <w:jc w:val="both"/>
        <w:rPr>
          <w:rFonts w:ascii="Trebuchet MS" w:hAnsi="Trebuchet MS" w:cs="Arial"/>
          <w:spacing w:val="3"/>
          <w:sz w:val="20"/>
          <w:szCs w:val="20"/>
          <w:lang w:val="fr-FR"/>
        </w:rPr>
      </w:pPr>
      <w:r w:rsidRPr="008C0B0C">
        <w:rPr>
          <w:rFonts w:ascii="Trebuchet MS" w:hAnsi="Trebuchet MS" w:cs="Arial"/>
          <w:spacing w:val="2"/>
          <w:sz w:val="20"/>
          <w:szCs w:val="20"/>
          <w:lang w:val="fr-FR"/>
        </w:rPr>
        <w:t>8.7.</w:t>
      </w:r>
      <w:r w:rsidR="003C3A1A" w:rsidRPr="008C0B0C">
        <w:rPr>
          <w:rFonts w:ascii="Trebuchet MS" w:hAnsi="Trebuchet MS" w:cs="Arial"/>
          <w:spacing w:val="2"/>
          <w:sz w:val="20"/>
          <w:szCs w:val="20"/>
          <w:lang w:val="fr-FR"/>
        </w:rPr>
        <w:t xml:space="preserve"> (1)  </w:t>
      </w:r>
      <w:r w:rsidRPr="008C0B0C">
        <w:rPr>
          <w:rFonts w:ascii="Trebuchet MS" w:hAnsi="Trebuchet MS" w:cs="Arial"/>
          <w:spacing w:val="2"/>
          <w:sz w:val="20"/>
          <w:szCs w:val="20"/>
          <w:lang w:val="fr-FR"/>
        </w:rPr>
        <w:t>În</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cazul</w:t>
      </w:r>
      <w:r w:rsidRPr="008C0B0C">
        <w:rPr>
          <w:rFonts w:ascii="Trebuchet MS" w:hAnsi="Trebuchet MS" w:cs="Arial"/>
          <w:spacing w:val="55"/>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55"/>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57"/>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execută</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prevăzute</w:t>
      </w:r>
      <w:r w:rsidRPr="008C0B0C">
        <w:rPr>
          <w:rFonts w:ascii="Trebuchet MS" w:hAnsi="Trebuchet MS" w:cs="Arial"/>
          <w:spacing w:val="56"/>
          <w:sz w:val="20"/>
          <w:szCs w:val="20"/>
          <w:lang w:val="fr-FR"/>
        </w:rPr>
        <w:t xml:space="preserve"> </w:t>
      </w:r>
      <w:r w:rsidRPr="008C0B0C">
        <w:rPr>
          <w:rFonts w:ascii="Trebuchet MS" w:hAnsi="Trebuchet MS" w:cs="Arial"/>
          <w:spacing w:val="2"/>
          <w:sz w:val="20"/>
          <w:szCs w:val="20"/>
          <w:lang w:val="fr-FR"/>
        </w:rPr>
        <w:t>in</w:t>
      </w:r>
      <w:r w:rsidRPr="008C0B0C">
        <w:rPr>
          <w:rFonts w:ascii="Trebuchet MS" w:hAnsi="Trebuchet MS" w:cs="Arial"/>
          <w:spacing w:val="55"/>
          <w:sz w:val="20"/>
          <w:szCs w:val="20"/>
          <w:lang w:val="fr-FR"/>
        </w:rPr>
        <w:t xml:space="preserve"> </w:t>
      </w:r>
      <w:r w:rsidRPr="008C0B0C">
        <w:rPr>
          <w:rFonts w:ascii="Trebuchet MS" w:hAnsi="Trebuchet MS" w:cs="Arial"/>
          <w:spacing w:val="3"/>
          <w:sz w:val="20"/>
          <w:szCs w:val="20"/>
          <w:lang w:val="fr-FR"/>
        </w:rPr>
        <w:t>aceasta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clauza,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Achizitorul este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liber</w:t>
      </w:r>
      <w:r w:rsidRPr="008C0B0C">
        <w:rPr>
          <w:rFonts w:ascii="Trebuchet MS" w:hAnsi="Trebuchet MS" w:cs="Arial"/>
          <w:spacing w:val="22"/>
          <w:sz w:val="20"/>
          <w:szCs w:val="20"/>
          <w:lang w:val="fr-FR"/>
        </w:rPr>
        <w:t xml:space="preserve"> </w:t>
      </w:r>
      <w:r w:rsidRPr="008C0B0C">
        <w:rPr>
          <w:rFonts w:ascii="Trebuchet MS" w:hAnsi="Trebuchet MS" w:cs="Arial"/>
          <w:spacing w:val="1"/>
          <w:sz w:val="20"/>
          <w:szCs w:val="20"/>
          <w:lang w:val="fr-FR"/>
        </w:rPr>
        <w:t>să</w:t>
      </w:r>
      <w:r w:rsidRPr="008C0B0C">
        <w:rPr>
          <w:rFonts w:ascii="Trebuchet MS" w:hAnsi="Trebuchet MS" w:cs="Arial"/>
          <w:spacing w:val="22"/>
          <w:sz w:val="20"/>
          <w:szCs w:val="20"/>
          <w:lang w:val="fr-FR"/>
        </w:rPr>
        <w:t xml:space="preserve"> </w:t>
      </w:r>
      <w:r w:rsidRPr="008C0B0C">
        <w:rPr>
          <w:rFonts w:ascii="Trebuchet MS" w:hAnsi="Trebuchet MS" w:cs="Arial"/>
          <w:spacing w:val="3"/>
          <w:sz w:val="20"/>
          <w:szCs w:val="20"/>
          <w:lang w:val="fr-FR"/>
        </w:rPr>
        <w:t>contracteze</w:t>
      </w:r>
      <w:r w:rsidRPr="008C0B0C">
        <w:rPr>
          <w:rFonts w:ascii="Trebuchet MS" w:hAnsi="Trebuchet MS" w:cs="Arial"/>
          <w:spacing w:val="22"/>
          <w:sz w:val="20"/>
          <w:szCs w:val="20"/>
          <w:lang w:val="fr-FR"/>
        </w:rPr>
        <w:t xml:space="preserve"> </w:t>
      </w:r>
      <w:r w:rsidRPr="008C0B0C">
        <w:rPr>
          <w:rFonts w:ascii="Trebuchet MS" w:hAnsi="Trebuchet MS" w:cs="Arial"/>
          <w:spacing w:val="1"/>
          <w:sz w:val="20"/>
          <w:szCs w:val="20"/>
          <w:lang w:val="fr-FR"/>
        </w:rPr>
        <w:t>cu</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terti</w:t>
      </w:r>
      <w:r w:rsidRPr="008C0B0C">
        <w:rPr>
          <w:rFonts w:ascii="Trebuchet MS" w:hAnsi="Trebuchet MS" w:cs="Arial"/>
          <w:spacing w:val="23"/>
          <w:sz w:val="20"/>
          <w:szCs w:val="20"/>
          <w:lang w:val="fr-FR"/>
        </w:rPr>
        <w:t xml:space="preserve"> </w:t>
      </w:r>
      <w:r w:rsidRPr="008C0B0C">
        <w:rPr>
          <w:rFonts w:ascii="Trebuchet MS" w:hAnsi="Trebuchet MS" w:cs="Arial"/>
          <w:spacing w:val="4"/>
          <w:sz w:val="20"/>
          <w:szCs w:val="20"/>
          <w:lang w:val="fr-FR"/>
        </w:rPr>
        <w:t>executanţi,</w:t>
      </w:r>
      <w:r w:rsidRPr="008C0B0C">
        <w:rPr>
          <w:rFonts w:ascii="Trebuchet MS" w:hAnsi="Trebuchet MS" w:cs="Arial"/>
          <w:spacing w:val="22"/>
          <w:sz w:val="20"/>
          <w:szCs w:val="20"/>
          <w:lang w:val="fr-FR"/>
        </w:rPr>
        <w:t xml:space="preserve"> </w:t>
      </w:r>
      <w:r w:rsidRPr="008C0B0C">
        <w:rPr>
          <w:rFonts w:ascii="Trebuchet MS" w:hAnsi="Trebuchet MS" w:cs="Arial"/>
          <w:spacing w:val="-1"/>
          <w:sz w:val="20"/>
          <w:szCs w:val="20"/>
          <w:lang w:val="fr-FR"/>
        </w:rPr>
        <w:t>conform</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legislației</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achizițiilor</w:t>
      </w:r>
      <w:r w:rsidRPr="008C0B0C">
        <w:rPr>
          <w:rFonts w:ascii="Trebuchet MS" w:hAnsi="Trebuchet MS" w:cs="Arial"/>
          <w:i/>
          <w:spacing w:val="-1"/>
          <w:sz w:val="20"/>
          <w:szCs w:val="20"/>
          <w:lang w:val="fr-FR"/>
        </w:rPr>
        <w:t>,</w:t>
      </w:r>
      <w:r w:rsidRPr="008C0B0C">
        <w:rPr>
          <w:rFonts w:ascii="Trebuchet MS" w:hAnsi="Trebuchet MS" w:cs="Arial"/>
          <w:i/>
          <w:spacing w:val="60"/>
          <w:sz w:val="20"/>
          <w:szCs w:val="20"/>
          <w:lang w:val="fr-FR"/>
        </w:rPr>
        <w:t xml:space="preserve"> </w:t>
      </w:r>
      <w:r w:rsidRPr="008C0B0C">
        <w:rPr>
          <w:rFonts w:ascii="Trebuchet MS" w:hAnsi="Trebuchet MS" w:cs="Arial"/>
          <w:spacing w:val="3"/>
          <w:sz w:val="20"/>
          <w:szCs w:val="20"/>
          <w:lang w:val="fr-FR"/>
        </w:rPr>
        <w:t>execuţia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acestor</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lucrări,</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urmând</w:t>
      </w:r>
      <w:r w:rsidRPr="008C0B0C">
        <w:rPr>
          <w:rFonts w:ascii="Trebuchet MS" w:hAnsi="Trebuchet MS" w:cs="Arial"/>
          <w:spacing w:val="14"/>
          <w:sz w:val="20"/>
          <w:szCs w:val="20"/>
          <w:lang w:val="fr-FR"/>
        </w:rPr>
        <w:t xml:space="preserve"> </w:t>
      </w:r>
      <w:r w:rsidRPr="008C0B0C">
        <w:rPr>
          <w:rFonts w:ascii="Trebuchet MS" w:hAnsi="Trebuchet MS" w:cs="Arial"/>
          <w:spacing w:val="2"/>
          <w:sz w:val="20"/>
          <w:szCs w:val="20"/>
          <w:lang w:val="fr-FR"/>
        </w:rPr>
        <w:t>ca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preţul</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lor</w:t>
      </w:r>
      <w:r w:rsidRPr="008C0B0C">
        <w:rPr>
          <w:rFonts w:ascii="Trebuchet MS" w:hAnsi="Trebuchet MS" w:cs="Arial"/>
          <w:spacing w:val="14"/>
          <w:sz w:val="20"/>
          <w:szCs w:val="20"/>
          <w:lang w:val="fr-FR"/>
        </w:rPr>
        <w:t xml:space="preserve"> </w:t>
      </w:r>
      <w:r w:rsidRPr="008C0B0C">
        <w:rPr>
          <w:rFonts w:ascii="Trebuchet MS" w:hAnsi="Trebuchet MS" w:cs="Arial"/>
          <w:spacing w:val="2"/>
          <w:sz w:val="20"/>
          <w:szCs w:val="20"/>
          <w:lang w:val="fr-FR"/>
        </w:rPr>
        <w:t>sa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fie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recuperat</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5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
          <w:sz w:val="20"/>
          <w:szCs w:val="20"/>
          <w:lang w:val="fr-FR"/>
        </w:rPr>
        <w:t xml:space="preserve"> la </w:t>
      </w:r>
      <w:r w:rsidRPr="008C0B0C">
        <w:rPr>
          <w:rFonts w:ascii="Trebuchet MS" w:hAnsi="Trebuchet MS" w:cs="Arial"/>
          <w:spacing w:val="3"/>
          <w:sz w:val="20"/>
          <w:szCs w:val="20"/>
          <w:lang w:val="fr-FR"/>
        </w:rPr>
        <w:t>Executant</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 xml:space="preserve">sau </w:t>
      </w:r>
      <w:r w:rsidRPr="008C0B0C">
        <w:rPr>
          <w:rFonts w:ascii="Trebuchet MS" w:hAnsi="Trebuchet MS" w:cs="Arial"/>
          <w:spacing w:val="3"/>
          <w:sz w:val="20"/>
          <w:szCs w:val="20"/>
          <w:lang w:val="fr-FR"/>
        </w:rPr>
        <w:t>reţinut</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din sumele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cuvenite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acestuia</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sau din</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garanţia</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buna</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execuţie.</w:t>
      </w:r>
    </w:p>
    <w:p w14:paraId="5A4C6D7F" w14:textId="77777777" w:rsidR="003C3A1A" w:rsidRPr="008C0B0C" w:rsidRDefault="003C3A1A" w:rsidP="003C3A1A">
      <w:pPr>
        <w:spacing w:after="0" w:line="240" w:lineRule="auto"/>
        <w:jc w:val="both"/>
        <w:rPr>
          <w:rFonts w:ascii="Trebuchet MS" w:eastAsia="Times New Roman" w:hAnsi="Trebuchet MS" w:cs="Arial"/>
          <w:noProof/>
          <w:sz w:val="20"/>
          <w:szCs w:val="20"/>
        </w:rPr>
      </w:pPr>
      <w:r w:rsidRPr="008C0B0C">
        <w:rPr>
          <w:rFonts w:ascii="Trebuchet MS" w:eastAsia="Times New Roman" w:hAnsi="Trebuchet MS" w:cs="Arial"/>
          <w:noProof/>
          <w:sz w:val="20"/>
          <w:szCs w:val="20"/>
        </w:rPr>
        <w:t xml:space="preserve">         (2)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8C0B0C">
        <w:rPr>
          <w:rFonts w:ascii="Trebuchet MS" w:eastAsia="Times New Roman" w:hAnsi="Trebuchet MS" w:cs="Arial"/>
          <w:sz w:val="20"/>
          <w:szCs w:val="20"/>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14:paraId="4536C455" w14:textId="77777777" w:rsidR="003C3A1A" w:rsidRPr="008C0B0C" w:rsidRDefault="003C3A1A" w:rsidP="00CB352A">
      <w:pPr>
        <w:pStyle w:val="BodyText"/>
        <w:tabs>
          <w:tab w:val="left" w:pos="142"/>
          <w:tab w:val="left" w:pos="567"/>
          <w:tab w:val="left" w:pos="895"/>
        </w:tabs>
        <w:ind w:left="0"/>
        <w:jc w:val="both"/>
        <w:rPr>
          <w:rFonts w:ascii="Trebuchet MS" w:hAnsi="Trebuchet MS" w:cs="Arial"/>
          <w:sz w:val="20"/>
          <w:szCs w:val="20"/>
          <w:lang w:val="ro-RO"/>
        </w:rPr>
      </w:pPr>
    </w:p>
    <w:p w14:paraId="6665447D" w14:textId="77777777" w:rsidR="00084390" w:rsidRPr="008C0B0C" w:rsidRDefault="00084390" w:rsidP="00CB352A">
      <w:pPr>
        <w:pStyle w:val="BodyText"/>
        <w:tabs>
          <w:tab w:val="left" w:pos="142"/>
          <w:tab w:val="left" w:pos="567"/>
          <w:tab w:val="left" w:pos="754"/>
        </w:tabs>
        <w:ind w:left="0"/>
        <w:jc w:val="both"/>
        <w:rPr>
          <w:rFonts w:ascii="Trebuchet MS" w:hAnsi="Trebuchet MS" w:cs="Arial"/>
          <w:sz w:val="20"/>
          <w:szCs w:val="20"/>
        </w:rPr>
      </w:pPr>
      <w:r w:rsidRPr="008C0B0C">
        <w:rPr>
          <w:rFonts w:ascii="Trebuchet MS" w:hAnsi="Trebuchet MS" w:cs="Arial"/>
          <w:spacing w:val="3"/>
          <w:sz w:val="20"/>
          <w:szCs w:val="20"/>
        </w:rPr>
        <w:t>8.8 Executantul</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are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obligaţia</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8"/>
          <w:sz w:val="20"/>
          <w:szCs w:val="20"/>
        </w:rPr>
        <w:t xml:space="preserve"> </w:t>
      </w:r>
      <w:r w:rsidRPr="008C0B0C">
        <w:rPr>
          <w:rFonts w:ascii="Trebuchet MS" w:hAnsi="Trebuchet MS" w:cs="Arial"/>
          <w:sz w:val="20"/>
          <w:szCs w:val="20"/>
        </w:rPr>
        <w:t>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despăgubi</w:t>
      </w:r>
      <w:r w:rsidRPr="008C0B0C">
        <w:rPr>
          <w:rFonts w:ascii="Trebuchet MS" w:hAnsi="Trebuchet MS" w:cs="Arial"/>
          <w:spacing w:val="7"/>
          <w:sz w:val="20"/>
          <w:szCs w:val="20"/>
        </w:rPr>
        <w:t xml:space="preserve"> </w:t>
      </w:r>
      <w:r w:rsidRPr="008C0B0C">
        <w:rPr>
          <w:rFonts w:ascii="Trebuchet MS" w:hAnsi="Trebuchet MS" w:cs="Arial"/>
          <w:spacing w:val="4"/>
          <w:sz w:val="20"/>
          <w:szCs w:val="20"/>
        </w:rPr>
        <w:t>Achizitorul</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împotriva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oricăror:</w:t>
      </w:r>
    </w:p>
    <w:p w14:paraId="56015430" w14:textId="77777777" w:rsidR="00084390" w:rsidRPr="008C0B0C" w:rsidRDefault="00084390" w:rsidP="00CB352A">
      <w:pPr>
        <w:pStyle w:val="BodyText"/>
        <w:numPr>
          <w:ilvl w:val="0"/>
          <w:numId w:val="14"/>
        </w:numPr>
        <w:tabs>
          <w:tab w:val="left" w:pos="142"/>
          <w:tab w:val="left" w:pos="418"/>
          <w:tab w:val="left" w:pos="567"/>
        </w:tabs>
        <w:ind w:left="0" w:firstLine="0"/>
        <w:jc w:val="both"/>
        <w:rPr>
          <w:rFonts w:ascii="Trebuchet MS" w:hAnsi="Trebuchet MS" w:cs="Arial"/>
          <w:sz w:val="20"/>
          <w:szCs w:val="20"/>
        </w:rPr>
      </w:pPr>
      <w:r w:rsidRPr="008C0B0C">
        <w:rPr>
          <w:rFonts w:ascii="Trebuchet MS" w:hAnsi="Trebuchet MS" w:cs="Arial"/>
          <w:spacing w:val="3"/>
          <w:sz w:val="20"/>
          <w:szCs w:val="20"/>
        </w:rPr>
        <w:t>reclamaţii</w:t>
      </w:r>
      <w:r w:rsidRPr="008C0B0C">
        <w:rPr>
          <w:rFonts w:ascii="Trebuchet MS" w:hAnsi="Trebuchet MS" w:cs="Arial"/>
          <w:spacing w:val="67"/>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acţiuni</w:t>
      </w:r>
      <w:r w:rsidRPr="008C0B0C">
        <w:rPr>
          <w:rFonts w:ascii="Trebuchet MS" w:hAnsi="Trebuchet MS" w:cs="Arial"/>
          <w:spacing w:val="65"/>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justiţie</w:t>
      </w:r>
      <w:r w:rsidRPr="008C0B0C">
        <w:rPr>
          <w:rFonts w:ascii="Trebuchet MS" w:hAnsi="Trebuchet MS" w:cs="Arial"/>
          <w:spacing w:val="66"/>
          <w:sz w:val="20"/>
          <w:szCs w:val="20"/>
        </w:rPr>
        <w:t xml:space="preserve"> </w:t>
      </w:r>
      <w:r w:rsidRPr="008C0B0C">
        <w:rPr>
          <w:rFonts w:ascii="Trebuchet MS" w:hAnsi="Trebuchet MS" w:cs="Arial"/>
          <w:spacing w:val="2"/>
          <w:sz w:val="20"/>
          <w:szCs w:val="20"/>
        </w:rPr>
        <w:t>ce</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rezultă</w:t>
      </w:r>
      <w:r w:rsidRPr="008C0B0C">
        <w:rPr>
          <w:rFonts w:ascii="Trebuchet MS" w:hAnsi="Trebuchet MS" w:cs="Arial"/>
          <w:spacing w:val="66"/>
          <w:sz w:val="20"/>
          <w:szCs w:val="20"/>
        </w:rPr>
        <w:t xml:space="preserve"> </w:t>
      </w:r>
      <w:r w:rsidRPr="008C0B0C">
        <w:rPr>
          <w:rFonts w:ascii="Trebuchet MS" w:hAnsi="Trebuchet MS" w:cs="Arial"/>
          <w:spacing w:val="2"/>
          <w:sz w:val="20"/>
          <w:szCs w:val="20"/>
        </w:rPr>
        <w:t>din</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încălcarea</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unor</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drepturi</w:t>
      </w:r>
      <w:r w:rsidRPr="008C0B0C">
        <w:rPr>
          <w:rFonts w:ascii="Trebuchet MS" w:hAnsi="Trebuchet MS" w:cs="Arial"/>
          <w:spacing w:val="67"/>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proprietate</w:t>
      </w:r>
      <w:r w:rsidRPr="008C0B0C">
        <w:rPr>
          <w:rFonts w:ascii="Trebuchet MS" w:hAnsi="Trebuchet MS" w:cs="Arial"/>
          <w:spacing w:val="34"/>
          <w:sz w:val="20"/>
          <w:szCs w:val="20"/>
        </w:rPr>
        <w:t xml:space="preserve"> </w:t>
      </w:r>
      <w:r w:rsidRPr="008C0B0C">
        <w:rPr>
          <w:rFonts w:ascii="Trebuchet MS" w:hAnsi="Trebuchet MS" w:cs="Arial"/>
          <w:spacing w:val="3"/>
          <w:sz w:val="20"/>
          <w:szCs w:val="20"/>
        </w:rPr>
        <w:t>intelectuală</w:t>
      </w:r>
      <w:r w:rsidRPr="008C0B0C">
        <w:rPr>
          <w:rFonts w:ascii="Trebuchet MS" w:hAnsi="Trebuchet MS" w:cs="Arial"/>
          <w:spacing w:val="34"/>
          <w:sz w:val="20"/>
          <w:szCs w:val="20"/>
        </w:rPr>
        <w:t xml:space="preserve"> </w:t>
      </w:r>
      <w:r w:rsidRPr="008C0B0C">
        <w:rPr>
          <w:rFonts w:ascii="Trebuchet MS" w:hAnsi="Trebuchet MS" w:cs="Arial"/>
          <w:spacing w:val="3"/>
          <w:sz w:val="20"/>
          <w:szCs w:val="20"/>
        </w:rPr>
        <w:t>(brevete,</w:t>
      </w:r>
      <w:r w:rsidRPr="008C0B0C">
        <w:rPr>
          <w:rFonts w:ascii="Trebuchet MS" w:hAnsi="Trebuchet MS" w:cs="Arial"/>
          <w:spacing w:val="34"/>
          <w:sz w:val="20"/>
          <w:szCs w:val="20"/>
        </w:rPr>
        <w:t xml:space="preserve"> </w:t>
      </w:r>
      <w:r w:rsidRPr="008C0B0C">
        <w:rPr>
          <w:rFonts w:ascii="Trebuchet MS" w:hAnsi="Trebuchet MS" w:cs="Arial"/>
          <w:spacing w:val="2"/>
          <w:sz w:val="20"/>
          <w:szCs w:val="20"/>
        </w:rPr>
        <w:t>nume,</w:t>
      </w:r>
      <w:r w:rsidRPr="008C0B0C">
        <w:rPr>
          <w:rFonts w:ascii="Trebuchet MS" w:hAnsi="Trebuchet MS" w:cs="Arial"/>
          <w:spacing w:val="38"/>
          <w:sz w:val="20"/>
          <w:szCs w:val="20"/>
        </w:rPr>
        <w:t xml:space="preserve"> </w:t>
      </w:r>
      <w:r w:rsidRPr="008C0B0C">
        <w:rPr>
          <w:rFonts w:ascii="Trebuchet MS" w:hAnsi="Trebuchet MS" w:cs="Arial"/>
          <w:spacing w:val="2"/>
          <w:sz w:val="20"/>
          <w:szCs w:val="20"/>
        </w:rPr>
        <w:t>mărci</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înregistrate</w:t>
      </w:r>
      <w:r w:rsidRPr="008C0B0C">
        <w:rPr>
          <w:rFonts w:ascii="Trebuchet MS" w:hAnsi="Trebuchet MS" w:cs="Arial"/>
          <w:spacing w:val="49"/>
          <w:sz w:val="20"/>
          <w:szCs w:val="20"/>
        </w:rPr>
        <w:t xml:space="preserve"> </w:t>
      </w:r>
      <w:r w:rsidRPr="008C0B0C">
        <w:rPr>
          <w:rFonts w:ascii="Trebuchet MS" w:hAnsi="Trebuchet MS" w:cs="Arial"/>
          <w:spacing w:val="3"/>
          <w:sz w:val="20"/>
          <w:szCs w:val="20"/>
        </w:rPr>
        <w:t>etc.),</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legate</w:t>
      </w:r>
      <w:r w:rsidRPr="008C0B0C">
        <w:rPr>
          <w:rFonts w:ascii="Trebuchet MS" w:hAnsi="Trebuchet MS" w:cs="Arial"/>
          <w:spacing w:val="34"/>
          <w:sz w:val="20"/>
          <w:szCs w:val="20"/>
        </w:rPr>
        <w:t xml:space="preserve"> </w:t>
      </w:r>
      <w:r w:rsidRPr="008C0B0C">
        <w:rPr>
          <w:rFonts w:ascii="Trebuchet MS" w:hAnsi="Trebuchet MS" w:cs="Arial"/>
          <w:spacing w:val="1"/>
          <w:sz w:val="20"/>
          <w:szCs w:val="20"/>
        </w:rPr>
        <w:t>de</w:t>
      </w:r>
      <w:r w:rsidRPr="008C0B0C">
        <w:rPr>
          <w:rFonts w:ascii="Trebuchet MS" w:hAnsi="Trebuchet MS" w:cs="Arial"/>
          <w:spacing w:val="78"/>
          <w:sz w:val="20"/>
          <w:szCs w:val="20"/>
        </w:rPr>
        <w:t xml:space="preserve"> </w:t>
      </w:r>
      <w:r w:rsidRPr="008C0B0C">
        <w:rPr>
          <w:rFonts w:ascii="Trebuchet MS" w:hAnsi="Trebuchet MS" w:cs="Arial"/>
          <w:spacing w:val="3"/>
          <w:sz w:val="20"/>
          <w:szCs w:val="20"/>
        </w:rPr>
        <w:t>echipamentele,</w:t>
      </w:r>
      <w:r w:rsidRPr="008C0B0C">
        <w:rPr>
          <w:rFonts w:ascii="Trebuchet MS" w:hAnsi="Trebuchet MS" w:cs="Arial"/>
          <w:spacing w:val="38"/>
          <w:sz w:val="20"/>
          <w:szCs w:val="20"/>
        </w:rPr>
        <w:t xml:space="preserve"> </w:t>
      </w:r>
      <w:r w:rsidRPr="008C0B0C">
        <w:rPr>
          <w:rFonts w:ascii="Trebuchet MS" w:hAnsi="Trebuchet MS" w:cs="Arial"/>
          <w:spacing w:val="3"/>
          <w:sz w:val="20"/>
          <w:szCs w:val="20"/>
        </w:rPr>
        <w:t>materialele,</w:t>
      </w:r>
      <w:r w:rsidRPr="008C0B0C">
        <w:rPr>
          <w:rFonts w:ascii="Trebuchet MS" w:hAnsi="Trebuchet MS" w:cs="Arial"/>
          <w:spacing w:val="38"/>
          <w:sz w:val="20"/>
          <w:szCs w:val="20"/>
        </w:rPr>
        <w:t xml:space="preserve"> </w:t>
      </w:r>
      <w:r w:rsidRPr="008C0B0C">
        <w:rPr>
          <w:rFonts w:ascii="Trebuchet MS" w:hAnsi="Trebuchet MS" w:cs="Arial"/>
          <w:spacing w:val="3"/>
          <w:sz w:val="20"/>
          <w:szCs w:val="20"/>
        </w:rPr>
        <w:t>instalaţiile</w:t>
      </w:r>
      <w:r w:rsidRPr="008C0B0C">
        <w:rPr>
          <w:rFonts w:ascii="Trebuchet MS" w:hAnsi="Trebuchet MS" w:cs="Arial"/>
          <w:spacing w:val="37"/>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utilajele</w:t>
      </w:r>
      <w:r w:rsidRPr="008C0B0C">
        <w:rPr>
          <w:rFonts w:ascii="Trebuchet MS" w:hAnsi="Trebuchet MS" w:cs="Arial"/>
          <w:spacing w:val="39"/>
          <w:sz w:val="20"/>
          <w:szCs w:val="20"/>
        </w:rPr>
        <w:t xml:space="preserve"> </w:t>
      </w:r>
      <w:r w:rsidRPr="008C0B0C">
        <w:rPr>
          <w:rFonts w:ascii="Trebuchet MS" w:hAnsi="Trebuchet MS" w:cs="Arial"/>
          <w:spacing w:val="3"/>
          <w:sz w:val="20"/>
          <w:szCs w:val="20"/>
        </w:rPr>
        <w:lastRenderedPageBreak/>
        <w:t>folosite</w:t>
      </w:r>
      <w:r w:rsidRPr="008C0B0C">
        <w:rPr>
          <w:rFonts w:ascii="Trebuchet MS" w:hAnsi="Trebuchet MS" w:cs="Arial"/>
          <w:spacing w:val="39"/>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40"/>
          <w:sz w:val="20"/>
          <w:szCs w:val="20"/>
        </w:rPr>
        <w:t xml:space="preserve"> </w:t>
      </w:r>
      <w:r w:rsidRPr="008C0B0C">
        <w:rPr>
          <w:rFonts w:ascii="Trebuchet MS" w:hAnsi="Trebuchet MS" w:cs="Arial"/>
          <w:spacing w:val="2"/>
          <w:sz w:val="20"/>
          <w:szCs w:val="20"/>
        </w:rPr>
        <w:t>ori</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în</w:t>
      </w:r>
      <w:r w:rsidRPr="008C0B0C">
        <w:rPr>
          <w:rFonts w:ascii="Trebuchet MS" w:hAnsi="Trebuchet MS" w:cs="Arial"/>
          <w:spacing w:val="81"/>
          <w:sz w:val="20"/>
          <w:szCs w:val="20"/>
        </w:rPr>
        <w:t xml:space="preserve"> </w:t>
      </w:r>
      <w:r w:rsidRPr="008C0B0C">
        <w:rPr>
          <w:rFonts w:ascii="Trebuchet MS" w:hAnsi="Trebuchet MS" w:cs="Arial"/>
          <w:spacing w:val="3"/>
          <w:sz w:val="20"/>
          <w:szCs w:val="20"/>
        </w:rPr>
        <w:t>legătură</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execuţia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încorporate</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acestea;</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şi</w:t>
      </w:r>
    </w:p>
    <w:p w14:paraId="0C079B0B" w14:textId="77777777" w:rsidR="00084390" w:rsidRPr="008C0B0C" w:rsidRDefault="00084390" w:rsidP="00CB352A">
      <w:pPr>
        <w:pStyle w:val="BodyText"/>
        <w:numPr>
          <w:ilvl w:val="0"/>
          <w:numId w:val="14"/>
        </w:numPr>
        <w:tabs>
          <w:tab w:val="left" w:pos="142"/>
          <w:tab w:val="left" w:pos="454"/>
          <w:tab w:val="left" w:pos="567"/>
        </w:tabs>
        <w:ind w:left="0" w:firstLine="0"/>
        <w:jc w:val="both"/>
        <w:rPr>
          <w:rFonts w:ascii="Trebuchet MS" w:hAnsi="Trebuchet MS" w:cs="Arial"/>
          <w:sz w:val="20"/>
          <w:szCs w:val="20"/>
        </w:rPr>
      </w:pPr>
      <w:r w:rsidRPr="008C0B0C">
        <w:rPr>
          <w:rFonts w:ascii="Trebuchet MS" w:hAnsi="Trebuchet MS" w:cs="Arial"/>
          <w:spacing w:val="3"/>
          <w:sz w:val="20"/>
          <w:szCs w:val="20"/>
        </w:rPr>
        <w:t>daune-interese,</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costuri,</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taxe</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 xml:space="preserve">cheltuieli </w:t>
      </w:r>
      <w:r w:rsidRPr="008C0B0C">
        <w:rPr>
          <w:rFonts w:ascii="Trebuchet MS" w:hAnsi="Trebuchet MS" w:cs="Arial"/>
          <w:spacing w:val="2"/>
          <w:sz w:val="20"/>
          <w:szCs w:val="20"/>
        </w:rPr>
        <w:t>de</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orice</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natură,</w:t>
      </w:r>
      <w:r w:rsidRPr="008C0B0C">
        <w:rPr>
          <w:rFonts w:ascii="Trebuchet MS" w:hAnsi="Trebuchet MS" w:cs="Arial"/>
          <w:spacing w:val="4"/>
          <w:sz w:val="20"/>
          <w:szCs w:val="20"/>
        </w:rPr>
        <w:t xml:space="preserve"> </w:t>
      </w:r>
      <w:r w:rsidRPr="008C0B0C">
        <w:rPr>
          <w:rFonts w:ascii="Trebuchet MS" w:hAnsi="Trebuchet MS" w:cs="Arial"/>
          <w:sz w:val="20"/>
          <w:szCs w:val="20"/>
        </w:rPr>
        <w:t>cu</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excepţia</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situaţiei</w:t>
      </w:r>
      <w:r w:rsidRPr="008C0B0C">
        <w:rPr>
          <w:rFonts w:ascii="Trebuchet MS" w:hAnsi="Trebuchet MS" w:cs="Arial"/>
          <w:spacing w:val="64"/>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6"/>
          <w:sz w:val="20"/>
          <w:szCs w:val="20"/>
        </w:rPr>
        <w:t xml:space="preserve"> </w:t>
      </w:r>
      <w:r w:rsidRPr="008C0B0C">
        <w:rPr>
          <w:rFonts w:ascii="Trebuchet MS" w:hAnsi="Trebuchet MS" w:cs="Arial"/>
          <w:sz w:val="20"/>
          <w:szCs w:val="20"/>
        </w:rPr>
        <w:t>o</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astfel</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dauna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rezultă</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din</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respectarea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Caietului</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sarcini</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întocmit</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către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Achizitor.</w:t>
      </w:r>
    </w:p>
    <w:p w14:paraId="1AD3B42A" w14:textId="77777777" w:rsidR="00084390" w:rsidRPr="008C0B0C" w:rsidRDefault="00084390" w:rsidP="00CB352A">
      <w:pPr>
        <w:tabs>
          <w:tab w:val="left" w:pos="142"/>
          <w:tab w:val="left" w:pos="567"/>
        </w:tabs>
        <w:jc w:val="both"/>
        <w:rPr>
          <w:rFonts w:ascii="Trebuchet MS" w:hAnsi="Trebuchet MS" w:cs="Arial"/>
          <w:sz w:val="20"/>
          <w:szCs w:val="20"/>
        </w:rPr>
      </w:pPr>
    </w:p>
    <w:p w14:paraId="46B36774" w14:textId="77777777" w:rsidR="00084390" w:rsidRPr="008C0B0C" w:rsidRDefault="00084390" w:rsidP="00CB352A">
      <w:pPr>
        <w:pStyle w:val="Heading1"/>
        <w:numPr>
          <w:ilvl w:val="0"/>
          <w:numId w:val="25"/>
        </w:numPr>
        <w:tabs>
          <w:tab w:val="left" w:pos="142"/>
          <w:tab w:val="left" w:pos="567"/>
          <w:tab w:val="left" w:pos="3650"/>
          <w:tab w:val="left" w:pos="5580"/>
          <w:tab w:val="left" w:pos="5978"/>
          <w:tab w:val="left" w:pos="7417"/>
          <w:tab w:val="left" w:pos="9161"/>
        </w:tabs>
        <w:ind w:left="0" w:hanging="142"/>
        <w:jc w:val="both"/>
        <w:rPr>
          <w:rFonts w:ascii="Trebuchet MS" w:hAnsi="Trebuchet MS" w:cs="Arial"/>
          <w:sz w:val="20"/>
          <w:szCs w:val="20"/>
          <w:lang w:val="fr-FR"/>
        </w:rPr>
      </w:pPr>
      <w:r w:rsidRPr="008C0B0C">
        <w:rPr>
          <w:rFonts w:ascii="Trebuchet MS" w:hAnsi="Trebuchet MS" w:cs="Arial"/>
          <w:spacing w:val="2"/>
          <w:sz w:val="20"/>
          <w:szCs w:val="20"/>
          <w:lang w:val="fr-FR"/>
        </w:rPr>
        <w:t xml:space="preserve">Reprezentantul Executantului </w:t>
      </w:r>
      <w:r w:rsidRPr="008C0B0C">
        <w:rPr>
          <w:rFonts w:ascii="Trebuchet MS" w:hAnsi="Trebuchet MS" w:cs="Arial"/>
          <w:spacing w:val="1"/>
          <w:sz w:val="20"/>
          <w:szCs w:val="20"/>
          <w:lang w:val="fr-FR"/>
        </w:rPr>
        <w:t xml:space="preserve">şi </w:t>
      </w:r>
      <w:r w:rsidRPr="008C0B0C">
        <w:rPr>
          <w:rFonts w:ascii="Trebuchet MS" w:hAnsi="Trebuchet MS" w:cs="Arial"/>
          <w:spacing w:val="2"/>
          <w:sz w:val="20"/>
          <w:szCs w:val="20"/>
          <w:lang w:val="fr-FR"/>
        </w:rPr>
        <w:t xml:space="preserve">înlocuirea personalului </w:t>
      </w:r>
      <w:r w:rsidRPr="008C0B0C">
        <w:rPr>
          <w:rFonts w:ascii="Trebuchet MS" w:hAnsi="Trebuchet MS" w:cs="Arial"/>
          <w:sz w:val="20"/>
          <w:szCs w:val="20"/>
          <w:lang w:val="fr-FR"/>
        </w:rPr>
        <w:t>de</w:t>
      </w:r>
      <w:r w:rsidRPr="008C0B0C">
        <w:rPr>
          <w:rFonts w:ascii="Trebuchet MS" w:hAnsi="Trebuchet MS" w:cs="Arial"/>
          <w:spacing w:val="68"/>
          <w:sz w:val="20"/>
          <w:szCs w:val="20"/>
          <w:lang w:val="fr-FR"/>
        </w:rPr>
        <w:t xml:space="preserve"> </w:t>
      </w:r>
      <w:r w:rsidRPr="008C0B0C">
        <w:rPr>
          <w:rFonts w:ascii="Trebuchet MS" w:hAnsi="Trebuchet MS" w:cs="Arial"/>
          <w:spacing w:val="2"/>
          <w:sz w:val="20"/>
          <w:szCs w:val="20"/>
          <w:lang w:val="fr-FR"/>
        </w:rPr>
        <w:t>specialitate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nominalizat</w:t>
      </w:r>
    </w:p>
    <w:p w14:paraId="6B94AFD2" w14:textId="77777777" w:rsidR="00084390" w:rsidRPr="008C0B0C" w:rsidRDefault="00084390" w:rsidP="00CB352A">
      <w:pPr>
        <w:pStyle w:val="BodyText"/>
        <w:numPr>
          <w:ilvl w:val="1"/>
          <w:numId w:val="25"/>
        </w:numPr>
        <w:tabs>
          <w:tab w:val="left" w:pos="0"/>
          <w:tab w:val="left" w:pos="567"/>
          <w:tab w:val="left" w:pos="9356"/>
          <w:tab w:val="left" w:pos="963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transmite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aprobare,</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numele</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referinţele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persoanei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autorizate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primească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instrucţiuni</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numele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său.</w:t>
      </w:r>
    </w:p>
    <w:p w14:paraId="4229ED98" w14:textId="77777777" w:rsidR="00084390" w:rsidRPr="008C0B0C" w:rsidRDefault="00084390" w:rsidP="00CB352A">
      <w:pPr>
        <w:pStyle w:val="BodyText"/>
        <w:numPr>
          <w:ilvl w:val="1"/>
          <w:numId w:val="25"/>
        </w:numPr>
        <w:tabs>
          <w:tab w:val="left" w:pos="142"/>
          <w:tab w:val="left" w:pos="567"/>
          <w:tab w:val="left" w:pos="3226"/>
          <w:tab w:val="left" w:pos="3794"/>
          <w:tab w:val="left" w:pos="4982"/>
          <w:tab w:val="left" w:pos="5505"/>
          <w:tab w:val="left" w:pos="6336"/>
          <w:tab w:val="left" w:pos="8198"/>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 xml:space="preserve">Executantul </w:t>
      </w:r>
      <w:r w:rsidRPr="008C0B0C">
        <w:rPr>
          <w:rFonts w:ascii="Trebuchet MS" w:hAnsi="Trebuchet MS" w:cs="Arial"/>
          <w:spacing w:val="2"/>
          <w:sz w:val="20"/>
          <w:szCs w:val="20"/>
          <w:lang w:val="fr-FR"/>
        </w:rPr>
        <w:t xml:space="preserve">va </w:t>
      </w:r>
      <w:r w:rsidRPr="008C0B0C">
        <w:rPr>
          <w:rFonts w:ascii="Trebuchet MS" w:hAnsi="Trebuchet MS" w:cs="Arial"/>
          <w:spacing w:val="3"/>
          <w:sz w:val="20"/>
          <w:szCs w:val="20"/>
          <w:lang w:val="fr-FR"/>
        </w:rPr>
        <w:t xml:space="preserve">notifica </w:t>
      </w:r>
      <w:r w:rsidRPr="008C0B0C">
        <w:rPr>
          <w:rFonts w:ascii="Trebuchet MS" w:hAnsi="Trebuchet MS" w:cs="Arial"/>
          <w:spacing w:val="2"/>
          <w:sz w:val="20"/>
          <w:szCs w:val="20"/>
          <w:lang w:val="fr-FR"/>
        </w:rPr>
        <w:t xml:space="preserve">în </w:t>
      </w:r>
      <w:r w:rsidRPr="008C0B0C">
        <w:rPr>
          <w:rFonts w:ascii="Trebuchet MS" w:hAnsi="Trebuchet MS" w:cs="Arial"/>
          <w:spacing w:val="3"/>
          <w:sz w:val="20"/>
          <w:szCs w:val="20"/>
          <w:lang w:val="fr-FR"/>
        </w:rPr>
        <w:t xml:space="preserve">scris </w:t>
      </w:r>
      <w:r w:rsidRPr="008C0B0C">
        <w:rPr>
          <w:rFonts w:ascii="Trebuchet MS" w:hAnsi="Trebuchet MS" w:cs="Arial"/>
          <w:spacing w:val="4"/>
          <w:sz w:val="20"/>
          <w:szCs w:val="20"/>
          <w:lang w:val="fr-FR"/>
        </w:rPr>
        <w:t xml:space="preserve">Achizitorului </w:t>
      </w:r>
      <w:r w:rsidRPr="008C0B0C">
        <w:rPr>
          <w:rFonts w:ascii="Trebuchet MS" w:hAnsi="Trebuchet MS" w:cs="Arial"/>
          <w:spacing w:val="3"/>
          <w:sz w:val="20"/>
          <w:szCs w:val="20"/>
          <w:lang w:val="fr-FR"/>
        </w:rPr>
        <w:t>identitatea reprezentanţilor</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săi</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atestaţi</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profesional</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urmarirea</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executării</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46"/>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48"/>
          <w:sz w:val="20"/>
          <w:szCs w:val="20"/>
          <w:lang w:val="fr-FR"/>
        </w:rPr>
        <w:t xml:space="preserve"> </w:t>
      </w:r>
      <w:r w:rsidRPr="008C0B0C">
        <w:rPr>
          <w:rFonts w:ascii="Trebuchet MS" w:hAnsi="Trebuchet MS" w:cs="Arial"/>
          <w:spacing w:val="2"/>
          <w:sz w:val="20"/>
          <w:szCs w:val="20"/>
          <w:lang w:val="fr-FR"/>
        </w:rPr>
        <w:t>anume</w:t>
      </w:r>
      <w:r w:rsidRPr="008C0B0C">
        <w:rPr>
          <w:rFonts w:ascii="Trebuchet MS" w:hAnsi="Trebuchet MS" w:cs="Arial"/>
          <w:spacing w:val="47"/>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responsabilului</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tehnic</w:t>
      </w:r>
      <w:r w:rsidRPr="008C0B0C">
        <w:rPr>
          <w:rFonts w:ascii="Trebuchet MS" w:hAnsi="Trebuchet MS" w:cs="Arial"/>
          <w:spacing w:val="47"/>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execuţia</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46"/>
          <w:sz w:val="20"/>
          <w:szCs w:val="20"/>
          <w:lang w:val="fr-FR"/>
        </w:rPr>
        <w:t xml:space="preserve"> </w:t>
      </w:r>
      <w:r w:rsidRPr="008C0B0C">
        <w:rPr>
          <w:rFonts w:ascii="Trebuchet MS" w:hAnsi="Trebuchet MS" w:cs="Arial"/>
          <w:spacing w:val="3"/>
          <w:sz w:val="20"/>
          <w:szCs w:val="20"/>
          <w:lang w:val="fr-FR"/>
        </w:rPr>
        <w:t>dacă</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cazul,</w:t>
      </w:r>
      <w:r w:rsidRPr="008C0B0C">
        <w:rPr>
          <w:rFonts w:ascii="Trebuchet MS" w:hAnsi="Trebuchet MS" w:cs="Arial"/>
          <w:spacing w:val="31"/>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altei</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persoane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fizice</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juridice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atestate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potrivit</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legii</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30"/>
          <w:sz w:val="20"/>
          <w:szCs w:val="20"/>
          <w:lang w:val="fr-FR"/>
        </w:rPr>
        <w:t xml:space="preserve"> </w:t>
      </w:r>
      <w:r w:rsidRPr="008C0B0C">
        <w:rPr>
          <w:rFonts w:ascii="Trebuchet MS" w:hAnsi="Trebuchet MS" w:cs="Arial"/>
          <w:spacing w:val="1"/>
          <w:sz w:val="20"/>
          <w:szCs w:val="20"/>
          <w:lang w:val="fr-FR"/>
        </w:rPr>
        <w:t>ii</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reprezintă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legal</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interesele.</w:t>
      </w:r>
    </w:p>
    <w:p w14:paraId="5D8CC60B" w14:textId="77777777" w:rsidR="00084390" w:rsidRPr="008C0B0C" w:rsidRDefault="00084390" w:rsidP="00CB352A">
      <w:pPr>
        <w:pStyle w:val="BodyText"/>
        <w:numPr>
          <w:ilvl w:val="1"/>
          <w:numId w:val="25"/>
        </w:numPr>
        <w:tabs>
          <w:tab w:val="left" w:pos="142"/>
          <w:tab w:val="left" w:pos="567"/>
          <w:tab w:val="left" w:pos="154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Înlocuirea</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personalului</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specialitate</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nominalizat</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îndeplinirea</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17"/>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realizează</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numai</w:t>
      </w:r>
      <w:r w:rsidRPr="008C0B0C">
        <w:rPr>
          <w:rFonts w:ascii="Trebuchet MS" w:hAnsi="Trebuchet MS" w:cs="Arial"/>
          <w:spacing w:val="17"/>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acceptul</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77"/>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reprezintă</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modificare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substanţială</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aşa</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cum</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aceasta</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definită</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in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legislaţia</w:t>
      </w:r>
      <w:r w:rsidRPr="008C0B0C">
        <w:rPr>
          <w:rFonts w:ascii="Trebuchet MS" w:hAnsi="Trebuchet MS" w:cs="Arial"/>
          <w:spacing w:val="8"/>
          <w:sz w:val="20"/>
          <w:szCs w:val="20"/>
          <w:lang w:val="fr-FR"/>
        </w:rPr>
        <w:t xml:space="preserve"> </w:t>
      </w:r>
      <w:r w:rsidRPr="008C0B0C">
        <w:rPr>
          <w:rFonts w:ascii="Trebuchet MS" w:hAnsi="Trebuchet MS" w:cs="Arial"/>
          <w:spacing w:val="4"/>
          <w:sz w:val="20"/>
          <w:szCs w:val="20"/>
          <w:lang w:val="fr-FR"/>
        </w:rPr>
        <w:t>privind</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achiziţiile,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decât</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următoarele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situaţii:</w:t>
      </w:r>
    </w:p>
    <w:p w14:paraId="7C968E6D" w14:textId="77777777" w:rsidR="00084390" w:rsidRPr="008C0B0C" w:rsidRDefault="00084390" w:rsidP="00CB352A">
      <w:pPr>
        <w:pStyle w:val="BodyText"/>
        <w:numPr>
          <w:ilvl w:val="0"/>
          <w:numId w:val="13"/>
        </w:numPr>
        <w:tabs>
          <w:tab w:val="left" w:pos="142"/>
          <w:tab w:val="left" w:pos="403"/>
          <w:tab w:val="left" w:pos="567"/>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noul</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personal</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specialitate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nominalizat</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îndeplinirea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21"/>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82"/>
          <w:sz w:val="20"/>
          <w:szCs w:val="20"/>
          <w:lang w:val="fr-FR"/>
        </w:rPr>
        <w:t xml:space="preserve"> </w:t>
      </w:r>
      <w:r w:rsidRPr="008C0B0C">
        <w:rPr>
          <w:rFonts w:ascii="Trebuchet MS" w:hAnsi="Trebuchet MS" w:cs="Arial"/>
          <w:spacing w:val="3"/>
          <w:sz w:val="20"/>
          <w:szCs w:val="20"/>
          <w:lang w:val="fr-FR"/>
        </w:rPr>
        <w:t>îndeplineşte</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cel</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puţin</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criteriile</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calificare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prevăzute</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cadrul</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documentaţiei</w:t>
      </w:r>
      <w:r w:rsidRPr="008C0B0C">
        <w:rPr>
          <w:rFonts w:ascii="Trebuchet MS" w:hAnsi="Trebuchet MS" w:cs="Arial"/>
          <w:spacing w:val="6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atribuire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(daca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este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cazul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aplicarii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unor</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astfel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criterii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eligibilitate)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w:t>
      </w:r>
    </w:p>
    <w:p w14:paraId="36E2E428" w14:textId="77777777" w:rsidR="00084390" w:rsidRPr="008C0B0C" w:rsidRDefault="00084390" w:rsidP="00CB352A">
      <w:pPr>
        <w:pStyle w:val="BodyText"/>
        <w:numPr>
          <w:ilvl w:val="0"/>
          <w:numId w:val="13"/>
        </w:numPr>
        <w:tabs>
          <w:tab w:val="left" w:pos="142"/>
          <w:tab w:val="left" w:pos="411"/>
          <w:tab w:val="left" w:pos="567"/>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noul</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personal</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specialitate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nominalizat</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îndeplinirea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21"/>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74"/>
          <w:sz w:val="20"/>
          <w:szCs w:val="20"/>
          <w:lang w:val="fr-FR"/>
        </w:rPr>
        <w:t xml:space="preserve"> </w:t>
      </w:r>
      <w:r w:rsidRPr="008C0B0C">
        <w:rPr>
          <w:rFonts w:ascii="Trebuchet MS" w:hAnsi="Trebuchet MS" w:cs="Arial"/>
          <w:spacing w:val="3"/>
          <w:sz w:val="20"/>
          <w:szCs w:val="20"/>
          <w:lang w:val="fr-FR"/>
        </w:rPr>
        <w:t>obţine</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cel</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puţin</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acelaşi</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punctaj</w:t>
      </w:r>
      <w:r w:rsidRPr="008C0B0C">
        <w:rPr>
          <w:rFonts w:ascii="Trebuchet MS" w:hAnsi="Trebuchet MS" w:cs="Arial"/>
          <w:spacing w:val="65"/>
          <w:sz w:val="20"/>
          <w:szCs w:val="20"/>
          <w:lang w:val="fr-FR"/>
        </w:rPr>
        <w:t xml:space="preserve"> </w:t>
      </w:r>
      <w:r w:rsidRPr="008C0B0C">
        <w:rPr>
          <w:rFonts w:ascii="Trebuchet MS" w:hAnsi="Trebuchet MS" w:cs="Arial"/>
          <w:spacing w:val="2"/>
          <w:sz w:val="20"/>
          <w:szCs w:val="20"/>
          <w:lang w:val="fr-FR"/>
        </w:rPr>
        <w:t>ca</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personalul</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propus</w:t>
      </w:r>
      <w:r w:rsidRPr="008C0B0C">
        <w:rPr>
          <w:rFonts w:ascii="Trebuchet MS" w:hAnsi="Trebuchet MS" w:cs="Arial"/>
          <w:spacing w:val="67"/>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momentul</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aplicării</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factorilor</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evaluare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daca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cazul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aplicării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unor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astfel</w:t>
      </w:r>
      <w:r w:rsidRPr="008C0B0C">
        <w:rPr>
          <w:rFonts w:ascii="Trebuchet MS" w:hAnsi="Trebuchet MS" w:cs="Arial"/>
          <w:spacing w:val="27"/>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factori)</w:t>
      </w:r>
    </w:p>
    <w:p w14:paraId="3957B669" w14:textId="77777777" w:rsidR="00084390" w:rsidRPr="008C0B0C" w:rsidRDefault="00084390" w:rsidP="00CB352A">
      <w:pPr>
        <w:pStyle w:val="BodyText"/>
        <w:numPr>
          <w:ilvl w:val="1"/>
          <w:numId w:val="25"/>
        </w:numPr>
        <w:tabs>
          <w:tab w:val="left" w:pos="142"/>
          <w:tab w:val="left" w:pos="567"/>
          <w:tab w:val="left" w:pos="1541"/>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In</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situaţiile</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prevăzute</w:t>
      </w:r>
      <w:r w:rsidRPr="008C0B0C">
        <w:rPr>
          <w:rFonts w:ascii="Trebuchet MS" w:hAnsi="Trebuchet MS" w:cs="Arial"/>
          <w:spacing w:val="25"/>
          <w:sz w:val="20"/>
          <w:szCs w:val="20"/>
          <w:lang w:val="fr-FR"/>
        </w:rPr>
        <w:t xml:space="preserve"> </w:t>
      </w:r>
      <w:r w:rsidRPr="008C0B0C">
        <w:rPr>
          <w:rFonts w:ascii="Trebuchet MS" w:hAnsi="Trebuchet MS" w:cs="Arial"/>
          <w:spacing w:val="1"/>
          <w:sz w:val="20"/>
          <w:szCs w:val="20"/>
          <w:lang w:val="fr-FR"/>
        </w:rPr>
        <w:t>mai</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sus,</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5"/>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transmite</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pentru</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noul</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personal</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documentele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solicitate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documentaţia</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atribuire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fie</w:t>
      </w:r>
      <w:r w:rsidRPr="008C0B0C">
        <w:rPr>
          <w:rFonts w:ascii="Trebuchet MS" w:hAnsi="Trebuchet MS" w:cs="Arial"/>
          <w:spacing w:val="15"/>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vederea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demonstrării</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îndeplinirii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criteriilor</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calificare/selecţie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stabilite,</w:t>
      </w:r>
      <w:r w:rsidRPr="008C0B0C">
        <w:rPr>
          <w:rFonts w:ascii="Trebuchet MS" w:hAnsi="Trebuchet MS" w:cs="Arial"/>
          <w:spacing w:val="10"/>
          <w:sz w:val="20"/>
          <w:szCs w:val="20"/>
          <w:lang w:val="fr-FR"/>
        </w:rPr>
        <w:t xml:space="preserve"> </w:t>
      </w:r>
      <w:r w:rsidRPr="008C0B0C">
        <w:rPr>
          <w:rFonts w:ascii="Trebuchet MS" w:hAnsi="Trebuchet MS" w:cs="Arial"/>
          <w:spacing w:val="2"/>
          <w:sz w:val="20"/>
          <w:szCs w:val="20"/>
          <w:lang w:val="fr-FR"/>
        </w:rPr>
        <w:t>fie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92"/>
          <w:sz w:val="20"/>
          <w:szCs w:val="20"/>
          <w:lang w:val="fr-FR"/>
        </w:rPr>
        <w:t xml:space="preserve"> </w:t>
      </w:r>
      <w:r w:rsidRPr="008C0B0C">
        <w:rPr>
          <w:rFonts w:ascii="Trebuchet MS" w:hAnsi="Trebuchet MS" w:cs="Arial"/>
          <w:spacing w:val="3"/>
          <w:sz w:val="20"/>
          <w:szCs w:val="20"/>
          <w:lang w:val="fr-FR"/>
        </w:rPr>
        <w:t>vederea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calculării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punctajului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aferent</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factorilor</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evaluare.</w:t>
      </w:r>
    </w:p>
    <w:p w14:paraId="74FDB8DA" w14:textId="77777777" w:rsidR="00084390" w:rsidRPr="008C0B0C" w:rsidRDefault="00084390" w:rsidP="00CB352A">
      <w:pPr>
        <w:tabs>
          <w:tab w:val="left" w:pos="142"/>
          <w:tab w:val="left" w:pos="567"/>
          <w:tab w:val="left" w:pos="1418"/>
          <w:tab w:val="left" w:pos="1560"/>
        </w:tabs>
        <w:jc w:val="both"/>
        <w:rPr>
          <w:rFonts w:ascii="Trebuchet MS" w:hAnsi="Trebuchet MS" w:cs="Arial"/>
          <w:sz w:val="20"/>
          <w:szCs w:val="20"/>
          <w:lang w:val="fr-FR"/>
        </w:rPr>
      </w:pPr>
    </w:p>
    <w:p w14:paraId="44A973D0" w14:textId="2E7AB28F" w:rsidR="00084390" w:rsidRPr="008C0B0C" w:rsidRDefault="00084390" w:rsidP="00CB352A">
      <w:pPr>
        <w:pStyle w:val="Heading1"/>
        <w:numPr>
          <w:ilvl w:val="0"/>
          <w:numId w:val="25"/>
        </w:numPr>
        <w:tabs>
          <w:tab w:val="left" w:pos="0"/>
          <w:tab w:val="left" w:pos="567"/>
          <w:tab w:val="left" w:pos="1418"/>
        </w:tabs>
        <w:ind w:left="0" w:hanging="567"/>
        <w:jc w:val="both"/>
        <w:rPr>
          <w:rFonts w:ascii="Trebuchet MS" w:hAnsi="Trebuchet MS" w:cs="Arial"/>
          <w:sz w:val="20"/>
          <w:szCs w:val="20"/>
          <w:lang w:val="fr-FR"/>
        </w:rPr>
      </w:pPr>
      <w:r w:rsidRPr="008C0B0C">
        <w:rPr>
          <w:rFonts w:ascii="Trebuchet MS" w:hAnsi="Trebuchet MS" w:cs="Arial"/>
          <w:spacing w:val="2"/>
          <w:sz w:val="20"/>
          <w:szCs w:val="20"/>
          <w:lang w:val="fr-FR"/>
        </w:rPr>
        <w:t>Subcontractarea</w:t>
      </w:r>
      <w:r w:rsidR="00C7464F" w:rsidRPr="008C0B0C">
        <w:rPr>
          <w:rFonts w:ascii="Trebuchet MS" w:hAnsi="Trebuchet MS" w:cs="Arial"/>
          <w:spacing w:val="2"/>
          <w:sz w:val="20"/>
          <w:szCs w:val="20"/>
          <w:lang w:val="fr-FR"/>
        </w:rPr>
        <w:t xml:space="preserve"> </w:t>
      </w:r>
      <w:r w:rsidR="00C7464F" w:rsidRPr="008C0B0C">
        <w:rPr>
          <w:rFonts w:ascii="Trebuchet MS" w:hAnsi="Trebuchet MS" w:cs="Arial"/>
          <w:spacing w:val="-40"/>
          <w:sz w:val="20"/>
          <w:szCs w:val="20"/>
          <w:lang w:val="fr-FR"/>
        </w:rPr>
        <w:t>.si         p</w:t>
      </w:r>
      <w:r w:rsidR="00C7464F" w:rsidRPr="008C0B0C">
        <w:rPr>
          <w:rFonts w:ascii="Trebuchet MS" w:hAnsi="Trebuchet MS" w:cs="Arial"/>
          <w:spacing w:val="2"/>
          <w:sz w:val="20"/>
          <w:szCs w:val="20"/>
          <w:lang w:val="fr-FR"/>
        </w:rPr>
        <w:t>lata</w:t>
      </w:r>
      <w:r w:rsidR="00C7464F" w:rsidRPr="008C0B0C">
        <w:rPr>
          <w:rFonts w:ascii="Trebuchet MS" w:hAnsi="Trebuchet MS" w:cs="Arial"/>
          <w:spacing w:val="7"/>
          <w:sz w:val="20"/>
          <w:szCs w:val="20"/>
          <w:lang w:val="fr-FR"/>
        </w:rPr>
        <w:t xml:space="preserve"> </w:t>
      </w:r>
      <w:r w:rsidR="00C7464F" w:rsidRPr="008C0B0C">
        <w:rPr>
          <w:rFonts w:ascii="Trebuchet MS" w:hAnsi="Trebuchet MS" w:cs="Arial"/>
          <w:spacing w:val="2"/>
          <w:sz w:val="20"/>
          <w:szCs w:val="20"/>
          <w:lang w:val="fr-FR"/>
        </w:rPr>
        <w:t>directă</w:t>
      </w:r>
      <w:r w:rsidR="00C7464F" w:rsidRPr="008C0B0C">
        <w:rPr>
          <w:rFonts w:ascii="Trebuchet MS" w:hAnsi="Trebuchet MS" w:cs="Arial"/>
          <w:spacing w:val="7"/>
          <w:sz w:val="20"/>
          <w:szCs w:val="20"/>
          <w:lang w:val="fr-FR"/>
        </w:rPr>
        <w:t xml:space="preserve"> </w:t>
      </w:r>
      <w:r w:rsidR="00C7464F" w:rsidRPr="008C0B0C">
        <w:rPr>
          <w:rFonts w:ascii="Trebuchet MS" w:hAnsi="Trebuchet MS" w:cs="Arial"/>
          <w:spacing w:val="2"/>
          <w:sz w:val="20"/>
          <w:szCs w:val="20"/>
          <w:lang w:val="fr-FR"/>
        </w:rPr>
        <w:t>către</w:t>
      </w:r>
      <w:r w:rsidR="00C7464F" w:rsidRPr="008C0B0C">
        <w:rPr>
          <w:rFonts w:ascii="Trebuchet MS" w:hAnsi="Trebuchet MS" w:cs="Arial"/>
          <w:spacing w:val="3"/>
          <w:sz w:val="20"/>
          <w:szCs w:val="20"/>
          <w:lang w:val="fr-FR"/>
        </w:rPr>
        <w:t xml:space="preserve"> </w:t>
      </w:r>
      <w:r w:rsidR="00C7464F" w:rsidRPr="008C0B0C">
        <w:rPr>
          <w:rFonts w:ascii="Trebuchet MS" w:hAnsi="Trebuchet MS" w:cs="Arial"/>
          <w:spacing w:val="2"/>
          <w:sz w:val="20"/>
          <w:szCs w:val="20"/>
          <w:lang w:val="fr-FR"/>
        </w:rPr>
        <w:t>subcontractanti</w:t>
      </w:r>
      <w:r w:rsidR="00607B91" w:rsidRPr="008C0B0C">
        <w:rPr>
          <w:rFonts w:ascii="Trebuchet MS" w:hAnsi="Trebuchet MS" w:cs="Arial"/>
          <w:spacing w:val="2"/>
          <w:sz w:val="20"/>
          <w:szCs w:val="20"/>
          <w:lang w:val="fr-FR"/>
        </w:rPr>
        <w:t>. Tertul sustinator</w:t>
      </w:r>
    </w:p>
    <w:p w14:paraId="33CCCCB4" w14:textId="048F2038" w:rsidR="00084390" w:rsidRPr="008C0B0C" w:rsidRDefault="00C7464F" w:rsidP="00CB352A">
      <w:pPr>
        <w:widowControl w:val="0"/>
        <w:numPr>
          <w:ilvl w:val="1"/>
          <w:numId w:val="25"/>
        </w:numPr>
        <w:tabs>
          <w:tab w:val="left" w:pos="142"/>
          <w:tab w:val="left" w:pos="567"/>
          <w:tab w:val="left" w:pos="1418"/>
        </w:tabs>
        <w:spacing w:after="0" w:line="240" w:lineRule="auto"/>
        <w:ind w:left="0" w:hanging="1540"/>
        <w:jc w:val="both"/>
        <w:rPr>
          <w:rFonts w:ascii="Trebuchet MS" w:eastAsia="Times New Roman" w:hAnsi="Trebuchet MS" w:cs="Arial"/>
          <w:b/>
          <w:bCs/>
          <w:sz w:val="20"/>
          <w:szCs w:val="20"/>
        </w:rPr>
      </w:pPr>
      <w:r w:rsidRPr="008C0B0C">
        <w:rPr>
          <w:rFonts w:ascii="Trebuchet MS" w:hAnsi="Trebuchet MS" w:cs="Arial"/>
          <w:b/>
          <w:bCs/>
          <w:spacing w:val="2"/>
          <w:sz w:val="20"/>
          <w:szCs w:val="20"/>
        </w:rPr>
        <w:t xml:space="preserve">10.1. </w:t>
      </w:r>
      <w:r w:rsidR="00084390" w:rsidRPr="008C0B0C">
        <w:rPr>
          <w:rFonts w:ascii="Trebuchet MS" w:hAnsi="Trebuchet MS" w:cs="Arial"/>
          <w:b/>
          <w:bCs/>
          <w:spacing w:val="2"/>
          <w:sz w:val="20"/>
          <w:szCs w:val="20"/>
        </w:rPr>
        <w:t>Subcontractarea</w:t>
      </w:r>
    </w:p>
    <w:p w14:paraId="52D5DC92" w14:textId="77777777" w:rsidR="00084390" w:rsidRPr="008C0B0C" w:rsidRDefault="00084390" w:rsidP="00CB352A">
      <w:pPr>
        <w:pStyle w:val="BodyText"/>
        <w:numPr>
          <w:ilvl w:val="2"/>
          <w:numId w:val="25"/>
        </w:numPr>
        <w:tabs>
          <w:tab w:val="left" w:pos="0"/>
          <w:tab w:val="left" w:pos="142"/>
          <w:tab w:val="left" w:pos="567"/>
          <w:tab w:val="left" w:pos="709"/>
          <w:tab w:val="left" w:pos="993"/>
        </w:tabs>
        <w:ind w:left="0" w:firstLine="0"/>
        <w:jc w:val="both"/>
        <w:rPr>
          <w:rFonts w:ascii="Trebuchet MS" w:hAnsi="Trebuchet MS" w:cs="Arial"/>
          <w:sz w:val="20"/>
          <w:szCs w:val="20"/>
          <w:lang w:val="ro-RO"/>
        </w:rPr>
      </w:pPr>
      <w:r w:rsidRPr="008C0B0C">
        <w:rPr>
          <w:rFonts w:ascii="Trebuchet MS" w:hAnsi="Trebuchet MS" w:cs="Arial"/>
          <w:spacing w:val="1"/>
          <w:sz w:val="20"/>
          <w:szCs w:val="20"/>
          <w:lang w:val="ro-RO"/>
        </w:rPr>
        <w:t>La</w:t>
      </w:r>
      <w:r w:rsidRPr="008C0B0C">
        <w:rPr>
          <w:rFonts w:ascii="Trebuchet MS" w:hAnsi="Trebuchet MS" w:cs="Arial"/>
          <w:spacing w:val="3"/>
          <w:sz w:val="20"/>
          <w:szCs w:val="20"/>
          <w:lang w:val="ro-RO"/>
        </w:rPr>
        <w:t xml:space="preserve"> încheierea Contractului</w:t>
      </w:r>
      <w:r w:rsidRPr="008C0B0C">
        <w:rPr>
          <w:rFonts w:ascii="Trebuchet MS" w:hAnsi="Trebuchet MS" w:cs="Arial"/>
          <w:spacing w:val="1"/>
          <w:sz w:val="20"/>
          <w:szCs w:val="20"/>
          <w:lang w:val="ro-RO"/>
        </w:rPr>
        <w:t xml:space="preserve"> </w:t>
      </w:r>
      <w:r w:rsidRPr="008C0B0C">
        <w:rPr>
          <w:rFonts w:ascii="Trebuchet MS" w:hAnsi="Trebuchet MS" w:cs="Arial"/>
          <w:spacing w:val="3"/>
          <w:sz w:val="20"/>
          <w:szCs w:val="20"/>
          <w:lang w:val="ro-RO"/>
        </w:rPr>
        <w:t>sau</w:t>
      </w:r>
      <w:r w:rsidRPr="008C0B0C">
        <w:rPr>
          <w:rFonts w:ascii="Trebuchet MS" w:hAnsi="Trebuchet MS" w:cs="Arial"/>
          <w:spacing w:val="4"/>
          <w:sz w:val="20"/>
          <w:szCs w:val="20"/>
          <w:lang w:val="ro-RO"/>
        </w:rPr>
        <w:t xml:space="preserve"> </w:t>
      </w:r>
      <w:r w:rsidRPr="008C0B0C">
        <w:rPr>
          <w:rFonts w:ascii="Trebuchet MS" w:hAnsi="Trebuchet MS" w:cs="Arial"/>
          <w:spacing w:val="2"/>
          <w:sz w:val="20"/>
          <w:szCs w:val="20"/>
          <w:lang w:val="ro-RO"/>
        </w:rPr>
        <w:t>atunci</w:t>
      </w:r>
      <w:r w:rsidRPr="008C0B0C">
        <w:rPr>
          <w:rFonts w:ascii="Trebuchet MS" w:hAnsi="Trebuchet MS" w:cs="Arial"/>
          <w:spacing w:val="4"/>
          <w:sz w:val="20"/>
          <w:szCs w:val="20"/>
          <w:lang w:val="ro-RO"/>
        </w:rPr>
        <w:t xml:space="preserve"> </w:t>
      </w:r>
      <w:r w:rsidRPr="008C0B0C">
        <w:rPr>
          <w:rFonts w:ascii="Trebuchet MS" w:hAnsi="Trebuchet MS" w:cs="Arial"/>
          <w:spacing w:val="2"/>
          <w:sz w:val="20"/>
          <w:szCs w:val="20"/>
          <w:lang w:val="ro-RO"/>
        </w:rPr>
        <w:t>cand</w:t>
      </w:r>
      <w:r w:rsidRPr="008C0B0C">
        <w:rPr>
          <w:rFonts w:ascii="Trebuchet MS" w:hAnsi="Trebuchet MS" w:cs="Arial"/>
          <w:spacing w:val="4"/>
          <w:sz w:val="20"/>
          <w:szCs w:val="20"/>
          <w:lang w:val="ro-RO"/>
        </w:rPr>
        <w:t xml:space="preserve"> </w:t>
      </w:r>
      <w:r w:rsidRPr="008C0B0C">
        <w:rPr>
          <w:rFonts w:ascii="Trebuchet MS" w:hAnsi="Trebuchet MS" w:cs="Arial"/>
          <w:spacing w:val="2"/>
          <w:sz w:val="20"/>
          <w:szCs w:val="20"/>
          <w:lang w:val="ro-RO"/>
        </w:rPr>
        <w:t>se</w:t>
      </w:r>
      <w:r w:rsidRPr="008C0B0C">
        <w:rPr>
          <w:rFonts w:ascii="Trebuchet MS" w:hAnsi="Trebuchet MS" w:cs="Arial"/>
          <w:spacing w:val="3"/>
          <w:sz w:val="20"/>
          <w:szCs w:val="20"/>
          <w:lang w:val="ro-RO"/>
        </w:rPr>
        <w:t xml:space="preserve"> introduc </w:t>
      </w:r>
      <w:r w:rsidRPr="008C0B0C">
        <w:rPr>
          <w:rFonts w:ascii="Trebuchet MS" w:hAnsi="Trebuchet MS" w:cs="Arial"/>
          <w:spacing w:val="2"/>
          <w:sz w:val="20"/>
          <w:szCs w:val="20"/>
          <w:lang w:val="ro-RO"/>
        </w:rPr>
        <w:t>noi</w:t>
      </w:r>
      <w:r w:rsidRPr="008C0B0C">
        <w:rPr>
          <w:rFonts w:ascii="Trebuchet MS" w:hAnsi="Trebuchet MS" w:cs="Arial"/>
          <w:spacing w:val="52"/>
          <w:sz w:val="20"/>
          <w:szCs w:val="20"/>
          <w:lang w:val="ro-RO"/>
        </w:rPr>
        <w:t xml:space="preserve"> </w:t>
      </w:r>
      <w:r w:rsidRPr="008C0B0C">
        <w:rPr>
          <w:rFonts w:ascii="Trebuchet MS" w:hAnsi="Trebuchet MS" w:cs="Arial"/>
          <w:spacing w:val="3"/>
          <w:sz w:val="20"/>
          <w:szCs w:val="20"/>
          <w:lang w:val="ro-RO"/>
        </w:rPr>
        <w:t>subcontractanti,</w:t>
      </w:r>
      <w:r w:rsidRPr="008C0B0C">
        <w:rPr>
          <w:rFonts w:ascii="Trebuchet MS" w:hAnsi="Trebuchet MS" w:cs="Arial"/>
          <w:spacing w:val="36"/>
          <w:sz w:val="20"/>
          <w:szCs w:val="20"/>
          <w:lang w:val="ro-RO"/>
        </w:rPr>
        <w:t xml:space="preserve"> </w:t>
      </w:r>
      <w:r w:rsidRPr="008C0B0C">
        <w:rPr>
          <w:rFonts w:ascii="Trebuchet MS" w:hAnsi="Trebuchet MS" w:cs="Arial"/>
          <w:spacing w:val="2"/>
          <w:sz w:val="20"/>
          <w:szCs w:val="20"/>
          <w:lang w:val="ro-RO"/>
        </w:rPr>
        <w:t>este</w:t>
      </w:r>
      <w:r w:rsidRPr="008C0B0C">
        <w:rPr>
          <w:rFonts w:ascii="Trebuchet MS" w:hAnsi="Trebuchet MS" w:cs="Arial"/>
          <w:spacing w:val="37"/>
          <w:sz w:val="20"/>
          <w:szCs w:val="20"/>
          <w:lang w:val="ro-RO"/>
        </w:rPr>
        <w:t xml:space="preserve"> </w:t>
      </w:r>
      <w:r w:rsidRPr="008C0B0C">
        <w:rPr>
          <w:rFonts w:ascii="Trebuchet MS" w:hAnsi="Trebuchet MS" w:cs="Arial"/>
          <w:spacing w:val="3"/>
          <w:sz w:val="20"/>
          <w:szCs w:val="20"/>
          <w:lang w:val="ro-RO"/>
        </w:rPr>
        <w:t>obligatorie</w:t>
      </w:r>
      <w:r w:rsidRPr="008C0B0C">
        <w:rPr>
          <w:rFonts w:ascii="Trebuchet MS" w:hAnsi="Trebuchet MS" w:cs="Arial"/>
          <w:spacing w:val="37"/>
          <w:sz w:val="20"/>
          <w:szCs w:val="20"/>
          <w:lang w:val="ro-RO"/>
        </w:rPr>
        <w:t xml:space="preserve"> </w:t>
      </w:r>
      <w:r w:rsidRPr="008C0B0C">
        <w:rPr>
          <w:rFonts w:ascii="Trebuchet MS" w:hAnsi="Trebuchet MS" w:cs="Arial"/>
          <w:spacing w:val="3"/>
          <w:sz w:val="20"/>
          <w:szCs w:val="20"/>
          <w:lang w:val="ro-RO"/>
        </w:rPr>
        <w:t>furnizarea</w:t>
      </w:r>
      <w:r w:rsidRPr="008C0B0C">
        <w:rPr>
          <w:rFonts w:ascii="Trebuchet MS" w:hAnsi="Trebuchet MS" w:cs="Arial"/>
          <w:spacing w:val="50"/>
          <w:sz w:val="20"/>
          <w:szCs w:val="20"/>
          <w:lang w:val="ro-RO"/>
        </w:rPr>
        <w:t xml:space="preserve"> </w:t>
      </w:r>
      <w:r w:rsidRPr="008C0B0C">
        <w:rPr>
          <w:rFonts w:ascii="Trebuchet MS" w:hAnsi="Trebuchet MS" w:cs="Arial"/>
          <w:spacing w:val="3"/>
          <w:sz w:val="20"/>
          <w:szCs w:val="20"/>
          <w:lang w:val="ro-RO"/>
        </w:rPr>
        <w:t>catre</w:t>
      </w:r>
      <w:r w:rsidRPr="008C0B0C">
        <w:rPr>
          <w:rFonts w:ascii="Trebuchet MS" w:hAnsi="Trebuchet MS" w:cs="Arial"/>
          <w:spacing w:val="38"/>
          <w:sz w:val="20"/>
          <w:szCs w:val="20"/>
          <w:lang w:val="ro-RO"/>
        </w:rPr>
        <w:t xml:space="preserve"> </w:t>
      </w:r>
      <w:r w:rsidRPr="008C0B0C">
        <w:rPr>
          <w:rFonts w:ascii="Trebuchet MS" w:hAnsi="Trebuchet MS" w:cs="Arial"/>
          <w:spacing w:val="3"/>
          <w:sz w:val="20"/>
          <w:szCs w:val="20"/>
          <w:lang w:val="ro-RO"/>
        </w:rPr>
        <w:t>Achizitor</w:t>
      </w:r>
      <w:r w:rsidRPr="008C0B0C">
        <w:rPr>
          <w:rFonts w:ascii="Trebuchet MS" w:hAnsi="Trebuchet MS" w:cs="Arial"/>
          <w:spacing w:val="36"/>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37"/>
          <w:sz w:val="20"/>
          <w:szCs w:val="20"/>
          <w:lang w:val="ro-RO"/>
        </w:rPr>
        <w:t xml:space="preserve"> </w:t>
      </w:r>
      <w:r w:rsidRPr="008C0B0C">
        <w:rPr>
          <w:rFonts w:ascii="Trebuchet MS" w:hAnsi="Trebuchet MS" w:cs="Arial"/>
          <w:spacing w:val="3"/>
          <w:sz w:val="20"/>
          <w:szCs w:val="20"/>
          <w:lang w:val="ro-RO"/>
        </w:rPr>
        <w:t>contractelor</w:t>
      </w:r>
      <w:r w:rsidRPr="008C0B0C">
        <w:rPr>
          <w:rFonts w:ascii="Trebuchet MS" w:hAnsi="Trebuchet MS" w:cs="Arial"/>
          <w:spacing w:val="67"/>
          <w:sz w:val="20"/>
          <w:szCs w:val="20"/>
          <w:lang w:val="ro-RO"/>
        </w:rPr>
        <w:t xml:space="preserve"> </w:t>
      </w:r>
      <w:r w:rsidRPr="008C0B0C">
        <w:rPr>
          <w:rFonts w:ascii="Trebuchet MS" w:hAnsi="Trebuchet MS" w:cs="Arial"/>
          <w:spacing w:val="3"/>
          <w:sz w:val="20"/>
          <w:szCs w:val="20"/>
          <w:lang w:val="ro-RO"/>
        </w:rPr>
        <w:t>încheiate</w:t>
      </w:r>
      <w:r w:rsidRPr="008C0B0C">
        <w:rPr>
          <w:rFonts w:ascii="Trebuchet MS" w:hAnsi="Trebuchet MS" w:cs="Arial"/>
          <w:spacing w:val="15"/>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15"/>
          <w:sz w:val="20"/>
          <w:szCs w:val="20"/>
          <w:lang w:val="ro-RO"/>
        </w:rPr>
        <w:t xml:space="preserve"> </w:t>
      </w:r>
      <w:r w:rsidRPr="008C0B0C">
        <w:rPr>
          <w:rFonts w:ascii="Trebuchet MS" w:hAnsi="Trebuchet MS" w:cs="Arial"/>
          <w:spacing w:val="3"/>
          <w:sz w:val="20"/>
          <w:szCs w:val="20"/>
          <w:lang w:val="ro-RO"/>
        </w:rPr>
        <w:t>catre</w:t>
      </w:r>
      <w:r w:rsidRPr="008C0B0C">
        <w:rPr>
          <w:rFonts w:ascii="Trebuchet MS" w:hAnsi="Trebuchet MS" w:cs="Arial"/>
          <w:spacing w:val="13"/>
          <w:sz w:val="20"/>
          <w:szCs w:val="20"/>
          <w:lang w:val="ro-RO"/>
        </w:rPr>
        <w:t xml:space="preserve"> </w:t>
      </w:r>
      <w:r w:rsidRPr="008C0B0C">
        <w:rPr>
          <w:rFonts w:ascii="Trebuchet MS" w:hAnsi="Trebuchet MS" w:cs="Arial"/>
          <w:spacing w:val="3"/>
          <w:sz w:val="20"/>
          <w:szCs w:val="20"/>
          <w:lang w:val="ro-RO"/>
        </w:rPr>
        <w:t>Executant</w:t>
      </w:r>
      <w:r w:rsidRPr="008C0B0C">
        <w:rPr>
          <w:rFonts w:ascii="Trebuchet MS" w:hAnsi="Trebuchet MS" w:cs="Arial"/>
          <w:spacing w:val="19"/>
          <w:sz w:val="20"/>
          <w:szCs w:val="20"/>
          <w:lang w:val="ro-RO"/>
        </w:rPr>
        <w:t xml:space="preserve"> </w:t>
      </w:r>
      <w:r w:rsidRPr="008C0B0C">
        <w:rPr>
          <w:rFonts w:ascii="Trebuchet MS" w:hAnsi="Trebuchet MS" w:cs="Arial"/>
          <w:spacing w:val="1"/>
          <w:sz w:val="20"/>
          <w:szCs w:val="20"/>
          <w:lang w:val="ro-RO"/>
        </w:rPr>
        <w:t>cu</w:t>
      </w:r>
      <w:r w:rsidRPr="008C0B0C">
        <w:rPr>
          <w:rFonts w:ascii="Trebuchet MS" w:hAnsi="Trebuchet MS" w:cs="Arial"/>
          <w:spacing w:val="16"/>
          <w:sz w:val="20"/>
          <w:szCs w:val="20"/>
          <w:lang w:val="ro-RO"/>
        </w:rPr>
        <w:t xml:space="preserve"> </w:t>
      </w:r>
      <w:r w:rsidRPr="008C0B0C">
        <w:rPr>
          <w:rFonts w:ascii="Trebuchet MS" w:hAnsi="Trebuchet MS" w:cs="Arial"/>
          <w:spacing w:val="3"/>
          <w:sz w:val="20"/>
          <w:szCs w:val="20"/>
          <w:lang w:val="ro-RO"/>
        </w:rPr>
        <w:t>subcontractantii</w:t>
      </w:r>
      <w:r w:rsidRPr="008C0B0C">
        <w:rPr>
          <w:rFonts w:ascii="Trebuchet MS" w:hAnsi="Trebuchet MS" w:cs="Arial"/>
          <w:spacing w:val="14"/>
          <w:sz w:val="20"/>
          <w:szCs w:val="20"/>
          <w:lang w:val="ro-RO"/>
        </w:rPr>
        <w:t xml:space="preserve"> </w:t>
      </w:r>
      <w:r w:rsidRPr="008C0B0C">
        <w:rPr>
          <w:rFonts w:ascii="Trebuchet MS" w:hAnsi="Trebuchet MS" w:cs="Arial"/>
          <w:spacing w:val="3"/>
          <w:sz w:val="20"/>
          <w:szCs w:val="20"/>
          <w:lang w:val="ro-RO"/>
        </w:rPr>
        <w:t>nominalizaţi</w:t>
      </w:r>
      <w:r w:rsidRPr="008C0B0C">
        <w:rPr>
          <w:rFonts w:ascii="Trebuchet MS" w:hAnsi="Trebuchet MS" w:cs="Arial"/>
          <w:spacing w:val="14"/>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16"/>
          <w:sz w:val="20"/>
          <w:szCs w:val="20"/>
          <w:lang w:val="ro-RO"/>
        </w:rPr>
        <w:t xml:space="preserve"> </w:t>
      </w:r>
      <w:r w:rsidRPr="008C0B0C">
        <w:rPr>
          <w:rFonts w:ascii="Trebuchet MS" w:hAnsi="Trebuchet MS" w:cs="Arial"/>
          <w:spacing w:val="3"/>
          <w:sz w:val="20"/>
          <w:szCs w:val="20"/>
          <w:lang w:val="ro-RO"/>
        </w:rPr>
        <w:t>ofertă</w:t>
      </w:r>
      <w:r w:rsidRPr="008C0B0C">
        <w:rPr>
          <w:rFonts w:ascii="Trebuchet MS" w:hAnsi="Trebuchet MS" w:cs="Arial"/>
          <w:spacing w:val="13"/>
          <w:sz w:val="20"/>
          <w:szCs w:val="20"/>
          <w:lang w:val="ro-RO"/>
        </w:rPr>
        <w:t xml:space="preserve"> </w:t>
      </w:r>
      <w:r w:rsidRPr="008C0B0C">
        <w:rPr>
          <w:rFonts w:ascii="Trebuchet MS" w:hAnsi="Trebuchet MS" w:cs="Arial"/>
          <w:spacing w:val="2"/>
          <w:sz w:val="20"/>
          <w:szCs w:val="20"/>
          <w:lang w:val="ro-RO"/>
        </w:rPr>
        <w:t>sau</w:t>
      </w:r>
      <w:r w:rsidRPr="008C0B0C">
        <w:rPr>
          <w:rFonts w:ascii="Trebuchet MS" w:hAnsi="Trebuchet MS" w:cs="Arial"/>
          <w:spacing w:val="64"/>
          <w:sz w:val="20"/>
          <w:szCs w:val="20"/>
          <w:lang w:val="ro-RO"/>
        </w:rPr>
        <w:t xml:space="preserve"> </w:t>
      </w:r>
      <w:r w:rsidRPr="008C0B0C">
        <w:rPr>
          <w:rFonts w:ascii="Trebuchet MS" w:hAnsi="Trebuchet MS" w:cs="Arial"/>
          <w:spacing w:val="3"/>
          <w:sz w:val="20"/>
          <w:szCs w:val="20"/>
          <w:lang w:val="ro-RO"/>
        </w:rPr>
        <w:t>declaraţi</w:t>
      </w:r>
      <w:r w:rsidRPr="008C0B0C">
        <w:rPr>
          <w:rFonts w:ascii="Trebuchet MS" w:hAnsi="Trebuchet MS" w:cs="Arial"/>
          <w:spacing w:val="48"/>
          <w:sz w:val="20"/>
          <w:szCs w:val="20"/>
          <w:lang w:val="ro-RO"/>
        </w:rPr>
        <w:t xml:space="preserve"> </w:t>
      </w:r>
      <w:r w:rsidRPr="008C0B0C">
        <w:rPr>
          <w:rFonts w:ascii="Trebuchet MS" w:hAnsi="Trebuchet MS" w:cs="Arial"/>
          <w:spacing w:val="3"/>
          <w:sz w:val="20"/>
          <w:szCs w:val="20"/>
          <w:lang w:val="ro-RO"/>
        </w:rPr>
        <w:t>ulterior,</w:t>
      </w:r>
      <w:r w:rsidRPr="008C0B0C">
        <w:rPr>
          <w:rFonts w:ascii="Trebuchet MS" w:hAnsi="Trebuchet MS" w:cs="Arial"/>
          <w:spacing w:val="46"/>
          <w:sz w:val="20"/>
          <w:szCs w:val="20"/>
          <w:lang w:val="ro-RO"/>
        </w:rPr>
        <w:t xml:space="preserve"> </w:t>
      </w:r>
      <w:r w:rsidRPr="008C0B0C">
        <w:rPr>
          <w:rFonts w:ascii="Trebuchet MS" w:hAnsi="Trebuchet MS" w:cs="Arial"/>
          <w:spacing w:val="3"/>
          <w:sz w:val="20"/>
          <w:szCs w:val="20"/>
          <w:lang w:val="ro-RO"/>
        </w:rPr>
        <w:t>astfel</w:t>
      </w:r>
      <w:r w:rsidRPr="008C0B0C">
        <w:rPr>
          <w:rFonts w:ascii="Trebuchet MS" w:hAnsi="Trebuchet MS" w:cs="Arial"/>
          <w:spacing w:val="48"/>
          <w:sz w:val="20"/>
          <w:szCs w:val="20"/>
          <w:lang w:val="ro-RO"/>
        </w:rPr>
        <w:t xml:space="preserve"> </w:t>
      </w:r>
      <w:r w:rsidRPr="008C0B0C">
        <w:rPr>
          <w:rFonts w:ascii="Trebuchet MS" w:hAnsi="Trebuchet MS" w:cs="Arial"/>
          <w:spacing w:val="3"/>
          <w:sz w:val="20"/>
          <w:szCs w:val="20"/>
          <w:lang w:val="ro-RO"/>
        </w:rPr>
        <w:t>încât</w:t>
      </w:r>
      <w:r w:rsidRPr="008C0B0C">
        <w:rPr>
          <w:rFonts w:ascii="Trebuchet MS" w:hAnsi="Trebuchet MS" w:cs="Arial"/>
          <w:spacing w:val="48"/>
          <w:sz w:val="20"/>
          <w:szCs w:val="20"/>
          <w:lang w:val="ro-RO"/>
        </w:rPr>
        <w:t xml:space="preserve"> </w:t>
      </w:r>
      <w:r w:rsidRPr="008C0B0C">
        <w:rPr>
          <w:rFonts w:ascii="Trebuchet MS" w:hAnsi="Trebuchet MS" w:cs="Arial"/>
          <w:spacing w:val="3"/>
          <w:sz w:val="20"/>
          <w:szCs w:val="20"/>
          <w:lang w:val="ro-RO"/>
        </w:rPr>
        <w:t>activitătile</w:t>
      </w:r>
      <w:r w:rsidRPr="008C0B0C">
        <w:rPr>
          <w:rFonts w:ascii="Trebuchet MS" w:hAnsi="Trebuchet MS" w:cs="Arial"/>
          <w:spacing w:val="44"/>
          <w:sz w:val="20"/>
          <w:szCs w:val="20"/>
          <w:lang w:val="ro-RO"/>
        </w:rPr>
        <w:t xml:space="preserve"> </w:t>
      </w:r>
      <w:r w:rsidRPr="008C0B0C">
        <w:rPr>
          <w:rFonts w:ascii="Trebuchet MS" w:hAnsi="Trebuchet MS" w:cs="Arial"/>
          <w:spacing w:val="2"/>
          <w:sz w:val="20"/>
          <w:szCs w:val="20"/>
          <w:lang w:val="ro-RO"/>
        </w:rPr>
        <w:t>ce</w:t>
      </w:r>
      <w:r w:rsidRPr="008C0B0C">
        <w:rPr>
          <w:rFonts w:ascii="Trebuchet MS" w:hAnsi="Trebuchet MS" w:cs="Arial"/>
          <w:spacing w:val="47"/>
          <w:sz w:val="20"/>
          <w:szCs w:val="20"/>
          <w:lang w:val="ro-RO"/>
        </w:rPr>
        <w:t xml:space="preserve"> </w:t>
      </w:r>
      <w:r w:rsidRPr="008C0B0C">
        <w:rPr>
          <w:rFonts w:ascii="Trebuchet MS" w:hAnsi="Trebuchet MS" w:cs="Arial"/>
          <w:spacing w:val="3"/>
          <w:sz w:val="20"/>
          <w:szCs w:val="20"/>
          <w:lang w:val="ro-RO"/>
        </w:rPr>
        <w:t>revin</w:t>
      </w:r>
      <w:r w:rsidRPr="008C0B0C">
        <w:rPr>
          <w:rFonts w:ascii="Trebuchet MS" w:hAnsi="Trebuchet MS" w:cs="Arial"/>
          <w:spacing w:val="48"/>
          <w:sz w:val="20"/>
          <w:szCs w:val="20"/>
          <w:lang w:val="ro-RO"/>
        </w:rPr>
        <w:t xml:space="preserve"> </w:t>
      </w:r>
      <w:r w:rsidRPr="008C0B0C">
        <w:rPr>
          <w:rFonts w:ascii="Trebuchet MS" w:hAnsi="Trebuchet MS" w:cs="Arial"/>
          <w:spacing w:val="3"/>
          <w:sz w:val="20"/>
          <w:szCs w:val="20"/>
          <w:lang w:val="ro-RO"/>
        </w:rPr>
        <w:t>acestora,</w:t>
      </w:r>
      <w:r w:rsidRPr="008C0B0C">
        <w:rPr>
          <w:rFonts w:ascii="Trebuchet MS" w:hAnsi="Trebuchet MS" w:cs="Arial"/>
          <w:spacing w:val="46"/>
          <w:sz w:val="20"/>
          <w:szCs w:val="20"/>
          <w:lang w:val="ro-RO"/>
        </w:rPr>
        <w:t xml:space="preserve"> </w:t>
      </w:r>
      <w:r w:rsidRPr="008C0B0C">
        <w:rPr>
          <w:rFonts w:ascii="Trebuchet MS" w:hAnsi="Trebuchet MS" w:cs="Arial"/>
          <w:spacing w:val="3"/>
          <w:sz w:val="20"/>
          <w:szCs w:val="20"/>
          <w:lang w:val="ro-RO"/>
        </w:rPr>
        <w:t>precum</w:t>
      </w:r>
      <w:r w:rsidRPr="008C0B0C">
        <w:rPr>
          <w:rFonts w:ascii="Trebuchet MS" w:hAnsi="Trebuchet MS" w:cs="Arial"/>
          <w:spacing w:val="42"/>
          <w:sz w:val="20"/>
          <w:szCs w:val="20"/>
          <w:lang w:val="ro-RO"/>
        </w:rPr>
        <w:t xml:space="preserve"> </w:t>
      </w:r>
      <w:r w:rsidRPr="008C0B0C">
        <w:rPr>
          <w:rFonts w:ascii="Trebuchet MS" w:hAnsi="Trebuchet MS" w:cs="Arial"/>
          <w:spacing w:val="2"/>
          <w:sz w:val="20"/>
          <w:szCs w:val="20"/>
          <w:lang w:val="ro-RO"/>
        </w:rPr>
        <w:t>și</w:t>
      </w:r>
      <w:r w:rsidRPr="008C0B0C">
        <w:rPr>
          <w:rFonts w:ascii="Trebuchet MS" w:hAnsi="Trebuchet MS" w:cs="Arial"/>
          <w:spacing w:val="68"/>
          <w:sz w:val="20"/>
          <w:szCs w:val="20"/>
          <w:lang w:val="ro-RO"/>
        </w:rPr>
        <w:t xml:space="preserve"> </w:t>
      </w:r>
      <w:r w:rsidRPr="008C0B0C">
        <w:rPr>
          <w:rFonts w:ascii="Trebuchet MS" w:hAnsi="Trebuchet MS" w:cs="Arial"/>
          <w:spacing w:val="3"/>
          <w:sz w:val="20"/>
          <w:szCs w:val="20"/>
          <w:lang w:val="ro-RO"/>
        </w:rPr>
        <w:t>sumele</w:t>
      </w:r>
      <w:r w:rsidRPr="008C0B0C">
        <w:rPr>
          <w:rFonts w:ascii="Trebuchet MS" w:hAnsi="Trebuchet MS" w:cs="Arial"/>
          <w:spacing w:val="71"/>
          <w:sz w:val="20"/>
          <w:szCs w:val="20"/>
          <w:lang w:val="ro-RO"/>
        </w:rPr>
        <w:t xml:space="preserve"> </w:t>
      </w:r>
      <w:r w:rsidRPr="008C0B0C">
        <w:rPr>
          <w:rFonts w:ascii="Trebuchet MS" w:hAnsi="Trebuchet MS" w:cs="Arial"/>
          <w:spacing w:val="3"/>
          <w:sz w:val="20"/>
          <w:szCs w:val="20"/>
          <w:lang w:val="ro-RO"/>
        </w:rPr>
        <w:t>aferente</w:t>
      </w:r>
      <w:r w:rsidRPr="008C0B0C">
        <w:rPr>
          <w:rFonts w:ascii="Trebuchet MS" w:hAnsi="Trebuchet MS" w:cs="Arial"/>
          <w:spacing w:val="4"/>
          <w:sz w:val="20"/>
          <w:szCs w:val="20"/>
          <w:lang w:val="ro-RO"/>
        </w:rPr>
        <w:t xml:space="preserve"> </w:t>
      </w:r>
      <w:r w:rsidRPr="008C0B0C">
        <w:rPr>
          <w:rFonts w:ascii="Trebuchet MS" w:hAnsi="Trebuchet MS" w:cs="Arial"/>
          <w:spacing w:val="3"/>
          <w:sz w:val="20"/>
          <w:szCs w:val="20"/>
          <w:lang w:val="ro-RO"/>
        </w:rPr>
        <w:t>prestaţiilor,</w:t>
      </w:r>
      <w:r w:rsidRPr="008C0B0C">
        <w:rPr>
          <w:rFonts w:ascii="Trebuchet MS" w:hAnsi="Trebuchet MS" w:cs="Arial"/>
          <w:spacing w:val="1"/>
          <w:sz w:val="20"/>
          <w:szCs w:val="20"/>
          <w:lang w:val="ro-RO"/>
        </w:rPr>
        <w:t xml:space="preserve"> </w:t>
      </w:r>
      <w:r w:rsidRPr="008C0B0C">
        <w:rPr>
          <w:rFonts w:ascii="Trebuchet MS" w:hAnsi="Trebuchet MS" w:cs="Arial"/>
          <w:spacing w:val="2"/>
          <w:sz w:val="20"/>
          <w:szCs w:val="20"/>
          <w:lang w:val="ro-RO"/>
        </w:rPr>
        <w:t>sa</w:t>
      </w:r>
      <w:r w:rsidRPr="008C0B0C">
        <w:rPr>
          <w:rFonts w:ascii="Trebuchet MS" w:hAnsi="Trebuchet MS" w:cs="Arial"/>
          <w:spacing w:val="4"/>
          <w:sz w:val="20"/>
          <w:szCs w:val="20"/>
          <w:lang w:val="ro-RO"/>
        </w:rPr>
        <w:t xml:space="preserve"> </w:t>
      </w:r>
      <w:r w:rsidRPr="008C0B0C">
        <w:rPr>
          <w:rFonts w:ascii="Trebuchet MS" w:hAnsi="Trebuchet MS" w:cs="Arial"/>
          <w:spacing w:val="2"/>
          <w:sz w:val="20"/>
          <w:szCs w:val="20"/>
          <w:lang w:val="ro-RO"/>
        </w:rPr>
        <w:t>fie</w:t>
      </w:r>
      <w:r w:rsidRPr="008C0B0C">
        <w:rPr>
          <w:rFonts w:ascii="Trebuchet MS" w:hAnsi="Trebuchet MS" w:cs="Arial"/>
          <w:spacing w:val="4"/>
          <w:sz w:val="20"/>
          <w:szCs w:val="20"/>
          <w:lang w:val="ro-RO"/>
        </w:rPr>
        <w:t xml:space="preserve"> </w:t>
      </w:r>
      <w:r w:rsidRPr="008C0B0C">
        <w:rPr>
          <w:rFonts w:ascii="Trebuchet MS" w:hAnsi="Trebuchet MS" w:cs="Arial"/>
          <w:spacing w:val="3"/>
          <w:sz w:val="20"/>
          <w:szCs w:val="20"/>
          <w:lang w:val="ro-RO"/>
        </w:rPr>
        <w:t>cuprinse</w:t>
      </w:r>
      <w:r w:rsidRPr="008C0B0C">
        <w:rPr>
          <w:rFonts w:ascii="Trebuchet MS" w:hAnsi="Trebuchet MS" w:cs="Arial"/>
          <w:spacing w:val="1"/>
          <w:sz w:val="20"/>
          <w:szCs w:val="20"/>
          <w:lang w:val="ro-RO"/>
        </w:rPr>
        <w:t xml:space="preserve"> </w:t>
      </w:r>
      <w:r w:rsidRPr="008C0B0C">
        <w:rPr>
          <w:rFonts w:ascii="Trebuchet MS" w:hAnsi="Trebuchet MS" w:cs="Arial"/>
          <w:spacing w:val="2"/>
          <w:sz w:val="20"/>
          <w:szCs w:val="20"/>
          <w:lang w:val="ro-RO"/>
        </w:rPr>
        <w:t>în</w:t>
      </w:r>
      <w:r w:rsidRPr="008C0B0C">
        <w:rPr>
          <w:rFonts w:ascii="Trebuchet MS" w:hAnsi="Trebuchet MS" w:cs="Arial"/>
          <w:spacing w:val="5"/>
          <w:sz w:val="20"/>
          <w:szCs w:val="20"/>
          <w:lang w:val="ro-RO"/>
        </w:rPr>
        <w:t xml:space="preserve"> </w:t>
      </w:r>
      <w:r w:rsidRPr="008C0B0C">
        <w:rPr>
          <w:rFonts w:ascii="Trebuchet MS" w:hAnsi="Trebuchet MS" w:cs="Arial"/>
          <w:spacing w:val="3"/>
          <w:sz w:val="20"/>
          <w:szCs w:val="20"/>
          <w:lang w:val="ro-RO"/>
        </w:rPr>
        <w:t>Contract</w:t>
      </w:r>
      <w:r w:rsidRPr="008C0B0C">
        <w:rPr>
          <w:rFonts w:ascii="Trebuchet MS" w:hAnsi="Trebuchet MS" w:cs="Arial"/>
          <w:spacing w:val="5"/>
          <w:sz w:val="20"/>
          <w:szCs w:val="20"/>
          <w:lang w:val="ro-RO"/>
        </w:rPr>
        <w:t xml:space="preserve"> </w:t>
      </w:r>
      <w:r w:rsidRPr="008C0B0C">
        <w:rPr>
          <w:rFonts w:ascii="Trebuchet MS" w:hAnsi="Trebuchet MS" w:cs="Arial"/>
          <w:spacing w:val="3"/>
          <w:sz w:val="20"/>
          <w:szCs w:val="20"/>
          <w:lang w:val="ro-RO"/>
        </w:rPr>
        <w:t>devenind</w:t>
      </w:r>
      <w:r w:rsidRPr="008C0B0C">
        <w:rPr>
          <w:rFonts w:ascii="Trebuchet MS" w:hAnsi="Trebuchet MS" w:cs="Arial"/>
          <w:spacing w:val="5"/>
          <w:sz w:val="20"/>
          <w:szCs w:val="20"/>
          <w:lang w:val="ro-RO"/>
        </w:rPr>
        <w:t xml:space="preserve"> </w:t>
      </w:r>
      <w:r w:rsidRPr="008C0B0C">
        <w:rPr>
          <w:rFonts w:ascii="Trebuchet MS" w:hAnsi="Trebuchet MS" w:cs="Arial"/>
          <w:spacing w:val="2"/>
          <w:sz w:val="20"/>
          <w:szCs w:val="20"/>
          <w:lang w:val="ro-RO"/>
        </w:rPr>
        <w:t>anexe</w:t>
      </w:r>
      <w:r w:rsidRPr="008C0B0C">
        <w:rPr>
          <w:rFonts w:ascii="Trebuchet MS" w:hAnsi="Trebuchet MS" w:cs="Arial"/>
          <w:spacing w:val="4"/>
          <w:sz w:val="20"/>
          <w:szCs w:val="20"/>
          <w:lang w:val="ro-RO"/>
        </w:rPr>
        <w:t xml:space="preserve"> </w:t>
      </w:r>
      <w:r w:rsidRPr="008C0B0C">
        <w:rPr>
          <w:rFonts w:ascii="Trebuchet MS" w:hAnsi="Trebuchet MS" w:cs="Arial"/>
          <w:spacing w:val="2"/>
          <w:sz w:val="20"/>
          <w:szCs w:val="20"/>
          <w:lang w:val="ro-RO"/>
        </w:rPr>
        <w:t>ale</w:t>
      </w:r>
      <w:r w:rsidRPr="008C0B0C">
        <w:rPr>
          <w:rFonts w:ascii="Trebuchet MS" w:hAnsi="Trebuchet MS" w:cs="Arial"/>
          <w:spacing w:val="4"/>
          <w:sz w:val="20"/>
          <w:szCs w:val="20"/>
          <w:lang w:val="ro-RO"/>
        </w:rPr>
        <w:t xml:space="preserve"> </w:t>
      </w:r>
      <w:r w:rsidRPr="008C0B0C">
        <w:rPr>
          <w:rFonts w:ascii="Trebuchet MS" w:hAnsi="Trebuchet MS" w:cs="Arial"/>
          <w:spacing w:val="3"/>
          <w:sz w:val="20"/>
          <w:szCs w:val="20"/>
          <w:lang w:val="ro-RO"/>
        </w:rPr>
        <w:t>acestuia.</w:t>
      </w:r>
      <w:r w:rsidRPr="008C0B0C">
        <w:rPr>
          <w:rFonts w:ascii="Trebuchet MS" w:hAnsi="Trebuchet MS" w:cs="Arial"/>
          <w:spacing w:val="4"/>
          <w:sz w:val="20"/>
          <w:szCs w:val="20"/>
          <w:lang w:val="ro-RO"/>
        </w:rPr>
        <w:t xml:space="preserve"> </w:t>
      </w:r>
      <w:r w:rsidRPr="008C0B0C">
        <w:rPr>
          <w:rFonts w:ascii="Trebuchet MS" w:hAnsi="Trebuchet MS" w:cs="Arial"/>
          <w:spacing w:val="1"/>
          <w:sz w:val="20"/>
          <w:szCs w:val="20"/>
          <w:lang w:val="ro-RO"/>
        </w:rPr>
        <w:t>Ele</w:t>
      </w:r>
      <w:r w:rsidRPr="008C0B0C">
        <w:rPr>
          <w:rFonts w:ascii="Trebuchet MS" w:hAnsi="Trebuchet MS" w:cs="Arial"/>
          <w:spacing w:val="60"/>
          <w:sz w:val="20"/>
          <w:szCs w:val="20"/>
          <w:lang w:val="ro-RO"/>
        </w:rPr>
        <w:t xml:space="preserve"> </w:t>
      </w:r>
      <w:r w:rsidRPr="008C0B0C">
        <w:rPr>
          <w:rFonts w:ascii="Trebuchet MS" w:hAnsi="Trebuchet MS" w:cs="Arial"/>
          <w:spacing w:val="3"/>
          <w:sz w:val="20"/>
          <w:szCs w:val="20"/>
          <w:lang w:val="ro-RO"/>
        </w:rPr>
        <w:t>trebuie</w:t>
      </w:r>
      <w:r w:rsidRPr="008C0B0C">
        <w:rPr>
          <w:rFonts w:ascii="Trebuchet MS" w:hAnsi="Trebuchet MS" w:cs="Arial"/>
          <w:spacing w:val="10"/>
          <w:sz w:val="20"/>
          <w:szCs w:val="20"/>
          <w:lang w:val="ro-RO"/>
        </w:rPr>
        <w:t xml:space="preserve"> </w:t>
      </w:r>
      <w:r w:rsidRPr="008C0B0C">
        <w:rPr>
          <w:rFonts w:ascii="Trebuchet MS" w:hAnsi="Trebuchet MS" w:cs="Arial"/>
          <w:spacing w:val="2"/>
          <w:sz w:val="20"/>
          <w:szCs w:val="20"/>
          <w:lang w:val="ro-RO"/>
        </w:rPr>
        <w:t>sa</w:t>
      </w:r>
      <w:r w:rsidRPr="008C0B0C">
        <w:rPr>
          <w:rFonts w:ascii="Trebuchet MS" w:hAnsi="Trebuchet MS" w:cs="Arial"/>
          <w:spacing w:val="12"/>
          <w:sz w:val="20"/>
          <w:szCs w:val="20"/>
          <w:lang w:val="ro-RO"/>
        </w:rPr>
        <w:t xml:space="preserve"> </w:t>
      </w:r>
      <w:r w:rsidRPr="008C0B0C">
        <w:rPr>
          <w:rFonts w:ascii="Trebuchet MS" w:hAnsi="Trebuchet MS" w:cs="Arial"/>
          <w:spacing w:val="3"/>
          <w:sz w:val="20"/>
          <w:szCs w:val="20"/>
          <w:lang w:val="ro-RO"/>
        </w:rPr>
        <w:t>cuprindă</w:t>
      </w:r>
      <w:r w:rsidRPr="008C0B0C">
        <w:rPr>
          <w:rFonts w:ascii="Trebuchet MS" w:hAnsi="Trebuchet MS" w:cs="Arial"/>
          <w:spacing w:val="12"/>
          <w:sz w:val="20"/>
          <w:szCs w:val="20"/>
          <w:lang w:val="ro-RO"/>
        </w:rPr>
        <w:t xml:space="preserve"> </w:t>
      </w:r>
      <w:r w:rsidRPr="008C0B0C">
        <w:rPr>
          <w:rFonts w:ascii="Trebuchet MS" w:hAnsi="Trebuchet MS" w:cs="Arial"/>
          <w:spacing w:val="3"/>
          <w:sz w:val="20"/>
          <w:szCs w:val="20"/>
          <w:lang w:val="ro-RO"/>
        </w:rPr>
        <w:t>obligatoriu,</w:t>
      </w:r>
      <w:r w:rsidRPr="008C0B0C">
        <w:rPr>
          <w:rFonts w:ascii="Trebuchet MS" w:hAnsi="Trebuchet MS" w:cs="Arial"/>
          <w:spacing w:val="21"/>
          <w:sz w:val="20"/>
          <w:szCs w:val="20"/>
          <w:lang w:val="ro-RO"/>
        </w:rPr>
        <w:t xml:space="preserve"> </w:t>
      </w:r>
      <w:r w:rsidRPr="008C0B0C">
        <w:rPr>
          <w:rFonts w:ascii="Trebuchet MS" w:hAnsi="Trebuchet MS" w:cs="Arial"/>
          <w:spacing w:val="3"/>
          <w:sz w:val="20"/>
          <w:szCs w:val="20"/>
          <w:lang w:val="ro-RO"/>
        </w:rPr>
        <w:t>însa</w:t>
      </w:r>
      <w:r w:rsidRPr="008C0B0C">
        <w:rPr>
          <w:rFonts w:ascii="Trebuchet MS" w:hAnsi="Trebuchet MS" w:cs="Arial"/>
          <w:spacing w:val="12"/>
          <w:sz w:val="20"/>
          <w:szCs w:val="20"/>
          <w:lang w:val="ro-RO"/>
        </w:rPr>
        <w:t xml:space="preserve"> </w:t>
      </w:r>
      <w:r w:rsidRPr="008C0B0C">
        <w:rPr>
          <w:rFonts w:ascii="Trebuchet MS" w:hAnsi="Trebuchet MS" w:cs="Arial"/>
          <w:spacing w:val="3"/>
          <w:sz w:val="20"/>
          <w:szCs w:val="20"/>
          <w:lang w:val="ro-RO"/>
        </w:rPr>
        <w:t>fără</w:t>
      </w:r>
      <w:r w:rsidRPr="008C0B0C">
        <w:rPr>
          <w:rFonts w:ascii="Trebuchet MS" w:hAnsi="Trebuchet MS" w:cs="Arial"/>
          <w:spacing w:val="12"/>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12"/>
          <w:sz w:val="20"/>
          <w:szCs w:val="20"/>
          <w:lang w:val="ro-RO"/>
        </w:rPr>
        <w:t xml:space="preserve"> </w:t>
      </w:r>
      <w:r w:rsidRPr="008C0B0C">
        <w:rPr>
          <w:rFonts w:ascii="Trebuchet MS" w:hAnsi="Trebuchet MS" w:cs="Arial"/>
          <w:spacing w:val="2"/>
          <w:sz w:val="20"/>
          <w:szCs w:val="20"/>
          <w:lang w:val="ro-RO"/>
        </w:rPr>
        <w:t>se</w:t>
      </w:r>
      <w:r w:rsidRPr="008C0B0C">
        <w:rPr>
          <w:rFonts w:ascii="Trebuchet MS" w:hAnsi="Trebuchet MS" w:cs="Arial"/>
          <w:spacing w:val="10"/>
          <w:sz w:val="20"/>
          <w:szCs w:val="20"/>
          <w:lang w:val="ro-RO"/>
        </w:rPr>
        <w:t xml:space="preserve"> </w:t>
      </w:r>
      <w:r w:rsidRPr="008C0B0C">
        <w:rPr>
          <w:rFonts w:ascii="Trebuchet MS" w:hAnsi="Trebuchet MS" w:cs="Arial"/>
          <w:spacing w:val="3"/>
          <w:sz w:val="20"/>
          <w:szCs w:val="20"/>
          <w:lang w:val="ro-RO"/>
        </w:rPr>
        <w:t>limita:</w:t>
      </w:r>
      <w:r w:rsidRPr="008C0B0C">
        <w:rPr>
          <w:rFonts w:ascii="Trebuchet MS" w:hAnsi="Trebuchet MS" w:cs="Arial"/>
          <w:spacing w:val="13"/>
          <w:sz w:val="20"/>
          <w:szCs w:val="20"/>
          <w:lang w:val="ro-RO"/>
        </w:rPr>
        <w:t xml:space="preserve"> </w:t>
      </w:r>
      <w:r w:rsidRPr="008C0B0C">
        <w:rPr>
          <w:rFonts w:ascii="Trebuchet MS" w:hAnsi="Trebuchet MS" w:cs="Arial"/>
          <w:spacing w:val="3"/>
          <w:sz w:val="20"/>
          <w:szCs w:val="20"/>
          <w:lang w:val="ro-RO"/>
        </w:rPr>
        <w:t>denumirea</w:t>
      </w:r>
      <w:r w:rsidRPr="008C0B0C">
        <w:rPr>
          <w:rFonts w:ascii="Trebuchet MS" w:hAnsi="Trebuchet MS" w:cs="Arial"/>
          <w:spacing w:val="44"/>
          <w:sz w:val="20"/>
          <w:szCs w:val="20"/>
          <w:lang w:val="ro-RO"/>
        </w:rPr>
        <w:t xml:space="preserve"> </w:t>
      </w:r>
      <w:r w:rsidRPr="008C0B0C">
        <w:rPr>
          <w:rFonts w:ascii="Trebuchet MS" w:hAnsi="Trebuchet MS" w:cs="Arial"/>
          <w:spacing w:val="3"/>
          <w:sz w:val="20"/>
          <w:szCs w:val="20"/>
          <w:lang w:val="ro-RO"/>
        </w:rPr>
        <w:t>subcontractanților,</w:t>
      </w:r>
      <w:r w:rsidRPr="008C0B0C">
        <w:rPr>
          <w:rFonts w:ascii="Trebuchet MS" w:hAnsi="Trebuchet MS" w:cs="Arial"/>
          <w:spacing w:val="24"/>
          <w:sz w:val="20"/>
          <w:szCs w:val="20"/>
          <w:lang w:val="ro-RO"/>
        </w:rPr>
        <w:t xml:space="preserve"> </w:t>
      </w:r>
      <w:r w:rsidRPr="008C0B0C">
        <w:rPr>
          <w:rFonts w:ascii="Trebuchet MS" w:hAnsi="Trebuchet MS" w:cs="Arial"/>
          <w:spacing w:val="3"/>
          <w:sz w:val="20"/>
          <w:szCs w:val="20"/>
          <w:lang w:val="ro-RO"/>
        </w:rPr>
        <w:t>reprezentanţii</w:t>
      </w:r>
      <w:r w:rsidRPr="008C0B0C">
        <w:rPr>
          <w:rFonts w:ascii="Trebuchet MS" w:hAnsi="Trebuchet MS" w:cs="Arial"/>
          <w:spacing w:val="23"/>
          <w:sz w:val="20"/>
          <w:szCs w:val="20"/>
          <w:lang w:val="ro-RO"/>
        </w:rPr>
        <w:t xml:space="preserve"> </w:t>
      </w:r>
      <w:r w:rsidRPr="008C0B0C">
        <w:rPr>
          <w:rFonts w:ascii="Trebuchet MS" w:hAnsi="Trebuchet MS" w:cs="Arial"/>
          <w:spacing w:val="3"/>
          <w:sz w:val="20"/>
          <w:szCs w:val="20"/>
          <w:lang w:val="ro-RO"/>
        </w:rPr>
        <w:t>legali</w:t>
      </w:r>
      <w:r w:rsidRPr="008C0B0C">
        <w:rPr>
          <w:rFonts w:ascii="Trebuchet MS" w:hAnsi="Trebuchet MS" w:cs="Arial"/>
          <w:spacing w:val="24"/>
          <w:sz w:val="20"/>
          <w:szCs w:val="20"/>
          <w:lang w:val="ro-RO"/>
        </w:rPr>
        <w:t xml:space="preserve"> </w:t>
      </w:r>
      <w:r w:rsidRPr="008C0B0C">
        <w:rPr>
          <w:rFonts w:ascii="Trebuchet MS" w:hAnsi="Trebuchet MS" w:cs="Arial"/>
          <w:spacing w:val="2"/>
          <w:sz w:val="20"/>
          <w:szCs w:val="20"/>
          <w:lang w:val="ro-RO"/>
        </w:rPr>
        <w:t>ai</w:t>
      </w:r>
      <w:r w:rsidRPr="008C0B0C">
        <w:rPr>
          <w:rFonts w:ascii="Trebuchet MS" w:hAnsi="Trebuchet MS" w:cs="Arial"/>
          <w:spacing w:val="26"/>
          <w:sz w:val="20"/>
          <w:szCs w:val="20"/>
          <w:lang w:val="ro-RO"/>
        </w:rPr>
        <w:t xml:space="preserve"> </w:t>
      </w:r>
      <w:r w:rsidRPr="008C0B0C">
        <w:rPr>
          <w:rFonts w:ascii="Trebuchet MS" w:hAnsi="Trebuchet MS" w:cs="Arial"/>
          <w:spacing w:val="3"/>
          <w:sz w:val="20"/>
          <w:szCs w:val="20"/>
          <w:lang w:val="ro-RO"/>
        </w:rPr>
        <w:t>noilor</w:t>
      </w:r>
      <w:r w:rsidRPr="008C0B0C">
        <w:rPr>
          <w:rFonts w:ascii="Trebuchet MS" w:hAnsi="Trebuchet MS" w:cs="Arial"/>
          <w:spacing w:val="25"/>
          <w:sz w:val="20"/>
          <w:szCs w:val="20"/>
          <w:lang w:val="ro-RO"/>
        </w:rPr>
        <w:t xml:space="preserve"> </w:t>
      </w:r>
      <w:r w:rsidRPr="008C0B0C">
        <w:rPr>
          <w:rFonts w:ascii="Trebuchet MS" w:hAnsi="Trebuchet MS" w:cs="Arial"/>
          <w:spacing w:val="3"/>
          <w:sz w:val="20"/>
          <w:szCs w:val="20"/>
          <w:lang w:val="ro-RO"/>
        </w:rPr>
        <w:t>subcontractanti,</w:t>
      </w:r>
      <w:r w:rsidRPr="008C0B0C">
        <w:rPr>
          <w:rFonts w:ascii="Trebuchet MS" w:hAnsi="Trebuchet MS" w:cs="Arial"/>
          <w:spacing w:val="22"/>
          <w:sz w:val="20"/>
          <w:szCs w:val="20"/>
          <w:lang w:val="ro-RO"/>
        </w:rPr>
        <w:t xml:space="preserve"> </w:t>
      </w:r>
      <w:r w:rsidRPr="008C0B0C">
        <w:rPr>
          <w:rFonts w:ascii="Trebuchet MS" w:hAnsi="Trebuchet MS" w:cs="Arial"/>
          <w:spacing w:val="3"/>
          <w:sz w:val="20"/>
          <w:szCs w:val="20"/>
          <w:lang w:val="ro-RO"/>
        </w:rPr>
        <w:t>datele</w:t>
      </w:r>
      <w:r w:rsidRPr="008C0B0C">
        <w:rPr>
          <w:rFonts w:ascii="Trebuchet MS" w:hAnsi="Trebuchet MS" w:cs="Arial"/>
          <w:spacing w:val="25"/>
          <w:sz w:val="20"/>
          <w:szCs w:val="20"/>
          <w:lang w:val="ro-RO"/>
        </w:rPr>
        <w:t xml:space="preserve"> </w:t>
      </w:r>
      <w:r w:rsidRPr="008C0B0C">
        <w:rPr>
          <w:rFonts w:ascii="Trebuchet MS" w:hAnsi="Trebuchet MS" w:cs="Arial"/>
          <w:spacing w:val="1"/>
          <w:sz w:val="20"/>
          <w:szCs w:val="20"/>
          <w:lang w:val="ro-RO"/>
        </w:rPr>
        <w:t>de</w:t>
      </w:r>
      <w:r w:rsidRPr="008C0B0C">
        <w:rPr>
          <w:rFonts w:ascii="Trebuchet MS" w:hAnsi="Trebuchet MS" w:cs="Arial"/>
          <w:spacing w:val="86"/>
          <w:sz w:val="20"/>
          <w:szCs w:val="20"/>
          <w:lang w:val="ro-RO"/>
        </w:rPr>
        <w:t xml:space="preserve"> </w:t>
      </w:r>
      <w:r w:rsidRPr="008C0B0C">
        <w:rPr>
          <w:rFonts w:ascii="Trebuchet MS" w:hAnsi="Trebuchet MS" w:cs="Arial"/>
          <w:spacing w:val="3"/>
          <w:sz w:val="20"/>
          <w:szCs w:val="20"/>
          <w:lang w:val="ro-RO"/>
        </w:rPr>
        <w:t>contact,</w:t>
      </w:r>
      <w:r w:rsidRPr="008C0B0C">
        <w:rPr>
          <w:rFonts w:ascii="Trebuchet MS" w:hAnsi="Trebuchet MS" w:cs="Arial"/>
          <w:spacing w:val="-4"/>
          <w:sz w:val="20"/>
          <w:szCs w:val="20"/>
          <w:lang w:val="ro-RO"/>
        </w:rPr>
        <w:t xml:space="preserve"> </w:t>
      </w:r>
      <w:r w:rsidRPr="008C0B0C">
        <w:rPr>
          <w:rFonts w:ascii="Trebuchet MS" w:hAnsi="Trebuchet MS" w:cs="Arial"/>
          <w:spacing w:val="3"/>
          <w:sz w:val="20"/>
          <w:szCs w:val="20"/>
          <w:lang w:val="ro-RO"/>
        </w:rPr>
        <w:t>activitătile</w:t>
      </w:r>
      <w:r w:rsidRPr="008C0B0C">
        <w:rPr>
          <w:rFonts w:ascii="Trebuchet MS" w:hAnsi="Trebuchet MS" w:cs="Arial"/>
          <w:spacing w:val="-3"/>
          <w:sz w:val="20"/>
          <w:szCs w:val="20"/>
          <w:lang w:val="ro-RO"/>
        </w:rPr>
        <w:t xml:space="preserve"> </w:t>
      </w:r>
      <w:r w:rsidRPr="008C0B0C">
        <w:rPr>
          <w:rFonts w:ascii="Trebuchet MS" w:hAnsi="Trebuchet MS" w:cs="Arial"/>
          <w:spacing w:val="2"/>
          <w:sz w:val="20"/>
          <w:szCs w:val="20"/>
          <w:lang w:val="ro-RO"/>
        </w:rPr>
        <w:t>ce</w:t>
      </w:r>
      <w:r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urmează</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3"/>
          <w:sz w:val="20"/>
          <w:szCs w:val="20"/>
          <w:lang w:val="ro-RO"/>
        </w:rPr>
        <w:t xml:space="preserve"> </w:t>
      </w:r>
      <w:r w:rsidRPr="008C0B0C">
        <w:rPr>
          <w:rFonts w:ascii="Trebuchet MS" w:hAnsi="Trebuchet MS" w:cs="Arial"/>
          <w:spacing w:val="2"/>
          <w:sz w:val="20"/>
          <w:szCs w:val="20"/>
          <w:lang w:val="ro-RO"/>
        </w:rPr>
        <w:t>fi</w:t>
      </w:r>
      <w:r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subcontractate,</w:t>
      </w:r>
      <w:r w:rsidRPr="008C0B0C">
        <w:rPr>
          <w:rFonts w:ascii="Trebuchet MS" w:hAnsi="Trebuchet MS" w:cs="Arial"/>
          <w:spacing w:val="-4"/>
          <w:sz w:val="20"/>
          <w:szCs w:val="20"/>
          <w:lang w:val="ro-RO"/>
        </w:rPr>
        <w:t xml:space="preserve"> </w:t>
      </w:r>
      <w:r w:rsidRPr="008C0B0C">
        <w:rPr>
          <w:rFonts w:ascii="Trebuchet MS" w:hAnsi="Trebuchet MS" w:cs="Arial"/>
          <w:spacing w:val="3"/>
          <w:sz w:val="20"/>
          <w:szCs w:val="20"/>
          <w:lang w:val="ro-RO"/>
        </w:rPr>
        <w:t>valoarea</w:t>
      </w:r>
      <w:r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aferenta</w:t>
      </w:r>
      <w:r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prestaţiilor,</w:t>
      </w:r>
      <w:r w:rsidRPr="008C0B0C">
        <w:rPr>
          <w:rFonts w:ascii="Trebuchet MS" w:hAnsi="Trebuchet MS" w:cs="Arial"/>
          <w:spacing w:val="77"/>
          <w:sz w:val="20"/>
          <w:szCs w:val="20"/>
          <w:lang w:val="ro-RO"/>
        </w:rPr>
        <w:t xml:space="preserve"> </w:t>
      </w:r>
      <w:r w:rsidRPr="008C0B0C">
        <w:rPr>
          <w:rFonts w:ascii="Trebuchet MS" w:hAnsi="Trebuchet MS" w:cs="Arial"/>
          <w:spacing w:val="3"/>
          <w:sz w:val="20"/>
          <w:szCs w:val="20"/>
          <w:lang w:val="ro-RO"/>
        </w:rPr>
        <w:t>opţiunea</w:t>
      </w:r>
      <w:r w:rsidRPr="008C0B0C">
        <w:rPr>
          <w:rFonts w:ascii="Trebuchet MS" w:hAnsi="Trebuchet MS" w:cs="Arial"/>
          <w:spacing w:val="22"/>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22"/>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22"/>
          <w:sz w:val="20"/>
          <w:szCs w:val="20"/>
          <w:lang w:val="ro-RO"/>
        </w:rPr>
        <w:t xml:space="preserve"> </w:t>
      </w:r>
      <w:r w:rsidRPr="008C0B0C">
        <w:rPr>
          <w:rFonts w:ascii="Trebuchet MS" w:hAnsi="Trebuchet MS" w:cs="Arial"/>
          <w:spacing w:val="2"/>
          <w:sz w:val="20"/>
          <w:szCs w:val="20"/>
          <w:lang w:val="ro-RO"/>
        </w:rPr>
        <w:t>fi</w:t>
      </w:r>
      <w:r w:rsidRPr="008C0B0C">
        <w:rPr>
          <w:rFonts w:ascii="Trebuchet MS" w:hAnsi="Trebuchet MS" w:cs="Arial"/>
          <w:spacing w:val="23"/>
          <w:sz w:val="20"/>
          <w:szCs w:val="20"/>
          <w:lang w:val="ro-RO"/>
        </w:rPr>
        <w:t xml:space="preserve"> </w:t>
      </w:r>
      <w:r w:rsidRPr="008C0B0C">
        <w:rPr>
          <w:rFonts w:ascii="Trebuchet MS" w:hAnsi="Trebuchet MS" w:cs="Arial"/>
          <w:spacing w:val="3"/>
          <w:sz w:val="20"/>
          <w:szCs w:val="20"/>
          <w:lang w:val="ro-RO"/>
        </w:rPr>
        <w:t>plătiţi</w:t>
      </w:r>
      <w:r w:rsidRPr="008C0B0C">
        <w:rPr>
          <w:rFonts w:ascii="Trebuchet MS" w:hAnsi="Trebuchet MS" w:cs="Arial"/>
          <w:spacing w:val="23"/>
          <w:sz w:val="20"/>
          <w:szCs w:val="20"/>
          <w:lang w:val="ro-RO"/>
        </w:rPr>
        <w:t xml:space="preserve"> </w:t>
      </w:r>
      <w:r w:rsidRPr="008C0B0C">
        <w:rPr>
          <w:rFonts w:ascii="Trebuchet MS" w:hAnsi="Trebuchet MS" w:cs="Arial"/>
          <w:spacing w:val="3"/>
          <w:sz w:val="20"/>
          <w:szCs w:val="20"/>
          <w:lang w:val="ro-RO"/>
        </w:rPr>
        <w:t>direct</w:t>
      </w:r>
      <w:r w:rsidRPr="008C0B0C">
        <w:rPr>
          <w:rFonts w:ascii="Trebuchet MS" w:hAnsi="Trebuchet MS" w:cs="Arial"/>
          <w:spacing w:val="23"/>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22"/>
          <w:sz w:val="20"/>
          <w:szCs w:val="20"/>
          <w:lang w:val="ro-RO"/>
        </w:rPr>
        <w:t xml:space="preserve"> </w:t>
      </w:r>
      <w:r w:rsidRPr="008C0B0C">
        <w:rPr>
          <w:rFonts w:ascii="Trebuchet MS" w:hAnsi="Trebuchet MS" w:cs="Arial"/>
          <w:spacing w:val="3"/>
          <w:sz w:val="20"/>
          <w:szCs w:val="20"/>
          <w:lang w:val="ro-RO"/>
        </w:rPr>
        <w:t>către</w:t>
      </w:r>
      <w:r w:rsidRPr="008C0B0C">
        <w:rPr>
          <w:rFonts w:ascii="Trebuchet MS" w:hAnsi="Trebuchet MS" w:cs="Arial"/>
          <w:spacing w:val="22"/>
          <w:sz w:val="20"/>
          <w:szCs w:val="20"/>
          <w:lang w:val="ro-RO"/>
        </w:rPr>
        <w:t xml:space="preserve"> </w:t>
      </w:r>
      <w:r w:rsidRPr="008C0B0C">
        <w:rPr>
          <w:rFonts w:ascii="Trebuchet MS" w:hAnsi="Trebuchet MS" w:cs="Arial"/>
          <w:spacing w:val="3"/>
          <w:sz w:val="20"/>
          <w:szCs w:val="20"/>
          <w:lang w:val="ro-RO"/>
        </w:rPr>
        <w:t>Achizitor</w:t>
      </w:r>
      <w:r w:rsidRPr="008C0B0C">
        <w:rPr>
          <w:rFonts w:ascii="Trebuchet MS" w:hAnsi="Trebuchet MS" w:cs="Arial"/>
          <w:spacing w:val="22"/>
          <w:sz w:val="20"/>
          <w:szCs w:val="20"/>
          <w:lang w:val="ro-RO"/>
        </w:rPr>
        <w:t xml:space="preserve"> </w:t>
      </w:r>
      <w:r w:rsidRPr="008C0B0C">
        <w:rPr>
          <w:rFonts w:ascii="Trebuchet MS" w:hAnsi="Trebuchet MS" w:cs="Arial"/>
          <w:spacing w:val="5"/>
          <w:sz w:val="20"/>
          <w:szCs w:val="20"/>
          <w:lang w:val="ro-RO"/>
        </w:rPr>
        <w:t>opţiunea</w:t>
      </w:r>
      <w:r w:rsidRPr="008C0B0C">
        <w:rPr>
          <w:rFonts w:ascii="Trebuchet MS" w:hAnsi="Trebuchet MS" w:cs="Arial"/>
          <w:spacing w:val="22"/>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22"/>
          <w:sz w:val="20"/>
          <w:szCs w:val="20"/>
          <w:lang w:val="ro-RO"/>
        </w:rPr>
        <w:t xml:space="preserve"> </w:t>
      </w:r>
      <w:r w:rsidRPr="008C0B0C">
        <w:rPr>
          <w:rFonts w:ascii="Trebuchet MS" w:hAnsi="Trebuchet MS" w:cs="Arial"/>
          <w:spacing w:val="3"/>
          <w:sz w:val="20"/>
          <w:szCs w:val="20"/>
          <w:lang w:val="ro-RO"/>
        </w:rPr>
        <w:t>cesionare</w:t>
      </w:r>
      <w:r w:rsidRPr="008C0B0C">
        <w:rPr>
          <w:rFonts w:ascii="Trebuchet MS" w:hAnsi="Trebuchet MS" w:cs="Arial"/>
          <w:spacing w:val="22"/>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60"/>
          <w:sz w:val="20"/>
          <w:szCs w:val="20"/>
          <w:lang w:val="ro-RO"/>
        </w:rPr>
        <w:t xml:space="preserve"> </w:t>
      </w:r>
      <w:r w:rsidRPr="008C0B0C">
        <w:rPr>
          <w:rFonts w:ascii="Trebuchet MS" w:hAnsi="Trebuchet MS" w:cs="Arial"/>
          <w:spacing w:val="3"/>
          <w:sz w:val="20"/>
          <w:szCs w:val="20"/>
          <w:lang w:val="ro-RO"/>
        </w:rPr>
        <w:t>contractului</w:t>
      </w:r>
      <w:r w:rsidRPr="008C0B0C">
        <w:rPr>
          <w:rFonts w:ascii="Trebuchet MS" w:hAnsi="Trebuchet MS" w:cs="Arial"/>
          <w:spacing w:val="9"/>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9"/>
          <w:sz w:val="20"/>
          <w:szCs w:val="20"/>
          <w:lang w:val="ro-RO"/>
        </w:rPr>
        <w:t xml:space="preserve"> </w:t>
      </w:r>
      <w:r w:rsidRPr="008C0B0C">
        <w:rPr>
          <w:rFonts w:ascii="Trebuchet MS" w:hAnsi="Trebuchet MS" w:cs="Arial"/>
          <w:spacing w:val="3"/>
          <w:sz w:val="20"/>
          <w:szCs w:val="20"/>
          <w:lang w:val="ro-RO"/>
        </w:rPr>
        <w:t>favoarea</w:t>
      </w:r>
      <w:r w:rsidRPr="008C0B0C">
        <w:rPr>
          <w:rFonts w:ascii="Trebuchet MS" w:hAnsi="Trebuchet MS" w:cs="Arial"/>
          <w:spacing w:val="8"/>
          <w:sz w:val="20"/>
          <w:szCs w:val="20"/>
          <w:lang w:val="ro-RO"/>
        </w:rPr>
        <w:t xml:space="preserve"> </w:t>
      </w:r>
      <w:r w:rsidRPr="008C0B0C">
        <w:rPr>
          <w:rFonts w:ascii="Trebuchet MS" w:hAnsi="Trebuchet MS" w:cs="Arial"/>
          <w:spacing w:val="4"/>
          <w:sz w:val="20"/>
          <w:szCs w:val="20"/>
          <w:lang w:val="ro-RO"/>
        </w:rPr>
        <w:t>Achizitorului, dacă</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este</w:t>
      </w:r>
      <w:r w:rsidRPr="008C0B0C">
        <w:rPr>
          <w:rFonts w:ascii="Trebuchet MS" w:hAnsi="Trebuchet MS" w:cs="Arial"/>
          <w:spacing w:val="8"/>
          <w:sz w:val="20"/>
          <w:szCs w:val="20"/>
          <w:lang w:val="ro-RO"/>
        </w:rPr>
        <w:t xml:space="preserve"> </w:t>
      </w:r>
      <w:r w:rsidRPr="008C0B0C">
        <w:rPr>
          <w:rFonts w:ascii="Trebuchet MS" w:hAnsi="Trebuchet MS" w:cs="Arial"/>
          <w:spacing w:val="4"/>
          <w:sz w:val="20"/>
          <w:szCs w:val="20"/>
          <w:lang w:val="ro-RO"/>
        </w:rPr>
        <w:t>cazul,</w:t>
      </w:r>
      <w:r w:rsidRPr="008C0B0C">
        <w:rPr>
          <w:rFonts w:ascii="Trebuchet MS" w:hAnsi="Trebuchet MS" w:cs="Arial"/>
          <w:spacing w:val="8"/>
          <w:sz w:val="20"/>
          <w:szCs w:val="20"/>
          <w:lang w:val="ro-RO"/>
        </w:rPr>
        <w:t xml:space="preserve"> </w:t>
      </w:r>
      <w:r w:rsidRPr="008C0B0C">
        <w:rPr>
          <w:rFonts w:ascii="Trebuchet MS" w:hAnsi="Trebuchet MS" w:cs="Arial"/>
          <w:spacing w:val="1"/>
          <w:sz w:val="20"/>
          <w:szCs w:val="20"/>
          <w:lang w:val="ro-RO"/>
        </w:rPr>
        <w:t>in</w:t>
      </w:r>
      <w:r w:rsidRPr="008C0B0C">
        <w:rPr>
          <w:rFonts w:ascii="Trebuchet MS" w:hAnsi="Trebuchet MS" w:cs="Arial"/>
          <w:spacing w:val="9"/>
          <w:sz w:val="20"/>
          <w:szCs w:val="20"/>
          <w:lang w:val="ro-RO"/>
        </w:rPr>
        <w:t xml:space="preserve"> </w:t>
      </w:r>
      <w:r w:rsidRPr="008C0B0C">
        <w:rPr>
          <w:rFonts w:ascii="Trebuchet MS" w:hAnsi="Trebuchet MS" w:cs="Arial"/>
          <w:spacing w:val="3"/>
          <w:sz w:val="20"/>
          <w:szCs w:val="20"/>
          <w:lang w:val="ro-RO"/>
        </w:rPr>
        <w:t>condițiile</w:t>
      </w:r>
      <w:r w:rsidRPr="008C0B0C">
        <w:rPr>
          <w:rFonts w:ascii="Trebuchet MS" w:hAnsi="Trebuchet MS" w:cs="Arial"/>
          <w:spacing w:val="8"/>
          <w:sz w:val="20"/>
          <w:szCs w:val="20"/>
          <w:lang w:val="ro-RO"/>
        </w:rPr>
        <w:t xml:space="preserve"> </w:t>
      </w:r>
      <w:r w:rsidRPr="008C0B0C">
        <w:rPr>
          <w:rFonts w:ascii="Trebuchet MS" w:hAnsi="Trebuchet MS" w:cs="Arial"/>
          <w:spacing w:val="4"/>
          <w:sz w:val="20"/>
          <w:szCs w:val="20"/>
          <w:lang w:val="ro-RO"/>
        </w:rPr>
        <w:t>legii.</w:t>
      </w:r>
    </w:p>
    <w:p w14:paraId="717BBC4E" w14:textId="77777777" w:rsidR="00084390" w:rsidRPr="008C0B0C" w:rsidRDefault="00084390" w:rsidP="00CB352A">
      <w:pPr>
        <w:pStyle w:val="BodyText"/>
        <w:numPr>
          <w:ilvl w:val="2"/>
          <w:numId w:val="25"/>
        </w:numPr>
        <w:tabs>
          <w:tab w:val="left" w:pos="0"/>
          <w:tab w:val="left" w:pos="142"/>
          <w:tab w:val="left" w:pos="567"/>
          <w:tab w:val="left" w:pos="709"/>
          <w:tab w:val="left" w:pos="851"/>
        </w:tabs>
        <w:ind w:left="0" w:firstLine="0"/>
        <w:jc w:val="both"/>
        <w:rPr>
          <w:rFonts w:ascii="Trebuchet MS" w:hAnsi="Trebuchet MS" w:cs="Arial"/>
          <w:sz w:val="20"/>
          <w:szCs w:val="20"/>
          <w:lang w:val="ro-RO"/>
        </w:rPr>
      </w:pPr>
      <w:r w:rsidRPr="008C0B0C">
        <w:rPr>
          <w:rFonts w:ascii="Trebuchet MS" w:hAnsi="Trebuchet MS" w:cs="Arial"/>
          <w:spacing w:val="3"/>
          <w:sz w:val="20"/>
          <w:szCs w:val="20"/>
          <w:lang w:val="ro-RO"/>
        </w:rPr>
        <w:t>Executantul</w:t>
      </w:r>
      <w:r w:rsidRPr="008C0B0C">
        <w:rPr>
          <w:rFonts w:ascii="Trebuchet MS" w:hAnsi="Trebuchet MS" w:cs="Arial"/>
          <w:spacing w:val="26"/>
          <w:sz w:val="20"/>
          <w:szCs w:val="20"/>
          <w:lang w:val="ro-RO"/>
        </w:rPr>
        <w:t xml:space="preserve"> </w:t>
      </w:r>
      <w:r w:rsidRPr="008C0B0C">
        <w:rPr>
          <w:rFonts w:ascii="Trebuchet MS" w:hAnsi="Trebuchet MS" w:cs="Arial"/>
          <w:spacing w:val="2"/>
          <w:sz w:val="20"/>
          <w:szCs w:val="20"/>
          <w:lang w:val="ro-RO"/>
        </w:rPr>
        <w:t>are</w:t>
      </w:r>
      <w:r w:rsidRPr="008C0B0C">
        <w:rPr>
          <w:rFonts w:ascii="Trebuchet MS" w:hAnsi="Trebuchet MS" w:cs="Arial"/>
          <w:spacing w:val="25"/>
          <w:sz w:val="20"/>
          <w:szCs w:val="20"/>
          <w:lang w:val="ro-RO"/>
        </w:rPr>
        <w:t xml:space="preserve"> </w:t>
      </w:r>
      <w:r w:rsidRPr="008C0B0C">
        <w:rPr>
          <w:rFonts w:ascii="Trebuchet MS" w:hAnsi="Trebuchet MS" w:cs="Arial"/>
          <w:spacing w:val="3"/>
          <w:sz w:val="20"/>
          <w:szCs w:val="20"/>
          <w:lang w:val="ro-RO"/>
        </w:rPr>
        <w:t>dreptul</w:t>
      </w:r>
      <w:r w:rsidRPr="008C0B0C">
        <w:rPr>
          <w:rFonts w:ascii="Trebuchet MS" w:hAnsi="Trebuchet MS" w:cs="Arial"/>
          <w:spacing w:val="26"/>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25"/>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25"/>
          <w:sz w:val="20"/>
          <w:szCs w:val="20"/>
          <w:lang w:val="ro-RO"/>
        </w:rPr>
        <w:t xml:space="preserve"> </w:t>
      </w:r>
      <w:r w:rsidRPr="008C0B0C">
        <w:rPr>
          <w:rFonts w:ascii="Trebuchet MS" w:hAnsi="Trebuchet MS" w:cs="Arial"/>
          <w:spacing w:val="3"/>
          <w:sz w:val="20"/>
          <w:szCs w:val="20"/>
          <w:lang w:val="ro-RO"/>
        </w:rPr>
        <w:t>înlocui/implica</w:t>
      </w:r>
      <w:r w:rsidRPr="008C0B0C">
        <w:rPr>
          <w:rFonts w:ascii="Trebuchet MS" w:hAnsi="Trebuchet MS" w:cs="Arial"/>
          <w:spacing w:val="25"/>
          <w:sz w:val="20"/>
          <w:szCs w:val="20"/>
          <w:lang w:val="ro-RO"/>
        </w:rPr>
        <w:t xml:space="preserve"> </w:t>
      </w:r>
      <w:r w:rsidRPr="008C0B0C">
        <w:rPr>
          <w:rFonts w:ascii="Trebuchet MS" w:hAnsi="Trebuchet MS" w:cs="Arial"/>
          <w:spacing w:val="2"/>
          <w:sz w:val="20"/>
          <w:szCs w:val="20"/>
          <w:lang w:val="ro-RO"/>
        </w:rPr>
        <w:t>noi</w:t>
      </w:r>
      <w:r w:rsidRPr="008C0B0C">
        <w:rPr>
          <w:rFonts w:ascii="Trebuchet MS" w:hAnsi="Trebuchet MS" w:cs="Arial"/>
          <w:spacing w:val="26"/>
          <w:sz w:val="20"/>
          <w:szCs w:val="20"/>
          <w:lang w:val="ro-RO"/>
        </w:rPr>
        <w:t xml:space="preserve"> </w:t>
      </w:r>
      <w:r w:rsidRPr="008C0B0C">
        <w:rPr>
          <w:rFonts w:ascii="Trebuchet MS" w:hAnsi="Trebuchet MS" w:cs="Arial"/>
          <w:spacing w:val="3"/>
          <w:sz w:val="20"/>
          <w:szCs w:val="20"/>
          <w:lang w:val="ro-RO"/>
        </w:rPr>
        <w:t>subcontractanți</w:t>
      </w:r>
      <w:r w:rsidRPr="008C0B0C">
        <w:rPr>
          <w:rFonts w:ascii="Trebuchet MS" w:hAnsi="Trebuchet MS" w:cs="Arial"/>
          <w:spacing w:val="26"/>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74"/>
          <w:sz w:val="20"/>
          <w:szCs w:val="20"/>
          <w:lang w:val="ro-RO"/>
        </w:rPr>
        <w:t xml:space="preserve"> </w:t>
      </w:r>
      <w:r w:rsidRPr="008C0B0C">
        <w:rPr>
          <w:rFonts w:ascii="Trebuchet MS" w:hAnsi="Trebuchet MS" w:cs="Arial"/>
          <w:spacing w:val="3"/>
          <w:sz w:val="20"/>
          <w:szCs w:val="20"/>
          <w:lang w:val="ro-RO"/>
        </w:rPr>
        <w:t>perioada</w:t>
      </w:r>
      <w:r w:rsidRPr="008C0B0C">
        <w:rPr>
          <w:rFonts w:ascii="Trebuchet MS" w:hAnsi="Trebuchet MS" w:cs="Arial"/>
          <w:spacing w:val="16"/>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16"/>
          <w:sz w:val="20"/>
          <w:szCs w:val="20"/>
          <w:lang w:val="ro-RO"/>
        </w:rPr>
        <w:t xml:space="preserve"> </w:t>
      </w:r>
      <w:r w:rsidRPr="008C0B0C">
        <w:rPr>
          <w:rFonts w:ascii="Trebuchet MS" w:hAnsi="Trebuchet MS" w:cs="Arial"/>
          <w:spacing w:val="3"/>
          <w:sz w:val="20"/>
          <w:szCs w:val="20"/>
          <w:lang w:val="ro-RO"/>
        </w:rPr>
        <w:t>execuţie</w:t>
      </w:r>
      <w:r w:rsidRPr="008C0B0C">
        <w:rPr>
          <w:rFonts w:ascii="Trebuchet MS" w:hAnsi="Trebuchet MS" w:cs="Arial"/>
          <w:spacing w:val="13"/>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16"/>
          <w:sz w:val="20"/>
          <w:szCs w:val="20"/>
          <w:lang w:val="ro-RO"/>
        </w:rPr>
        <w:t xml:space="preserve"> </w:t>
      </w:r>
      <w:r w:rsidRPr="008C0B0C">
        <w:rPr>
          <w:rFonts w:ascii="Trebuchet MS" w:hAnsi="Trebuchet MS" w:cs="Arial"/>
          <w:spacing w:val="3"/>
          <w:sz w:val="20"/>
          <w:szCs w:val="20"/>
          <w:lang w:val="ro-RO"/>
        </w:rPr>
        <w:t>Contractului,</w:t>
      </w:r>
      <w:r w:rsidRPr="008C0B0C">
        <w:rPr>
          <w:rFonts w:ascii="Trebuchet MS" w:hAnsi="Trebuchet MS" w:cs="Arial"/>
          <w:spacing w:val="15"/>
          <w:sz w:val="20"/>
          <w:szCs w:val="20"/>
          <w:lang w:val="ro-RO"/>
        </w:rPr>
        <w:t xml:space="preserve"> </w:t>
      </w:r>
      <w:r w:rsidRPr="008C0B0C">
        <w:rPr>
          <w:rFonts w:ascii="Trebuchet MS" w:hAnsi="Trebuchet MS" w:cs="Arial"/>
          <w:spacing w:val="1"/>
          <w:sz w:val="20"/>
          <w:szCs w:val="20"/>
          <w:lang w:val="ro-RO"/>
        </w:rPr>
        <w:t>cu</w:t>
      </w:r>
      <w:r w:rsidRPr="008C0B0C">
        <w:rPr>
          <w:rFonts w:ascii="Trebuchet MS" w:hAnsi="Trebuchet MS" w:cs="Arial"/>
          <w:spacing w:val="17"/>
          <w:sz w:val="20"/>
          <w:szCs w:val="20"/>
          <w:lang w:val="ro-RO"/>
        </w:rPr>
        <w:t xml:space="preserve"> </w:t>
      </w:r>
      <w:r w:rsidRPr="008C0B0C">
        <w:rPr>
          <w:rFonts w:ascii="Trebuchet MS" w:hAnsi="Trebuchet MS" w:cs="Arial"/>
          <w:spacing w:val="3"/>
          <w:sz w:val="20"/>
          <w:szCs w:val="20"/>
          <w:lang w:val="ro-RO"/>
        </w:rPr>
        <w:t>condiţia</w:t>
      </w:r>
      <w:r w:rsidRPr="008C0B0C">
        <w:rPr>
          <w:rFonts w:ascii="Trebuchet MS" w:hAnsi="Trebuchet MS" w:cs="Arial"/>
          <w:spacing w:val="16"/>
          <w:sz w:val="20"/>
          <w:szCs w:val="20"/>
          <w:lang w:val="ro-RO"/>
        </w:rPr>
        <w:t xml:space="preserve"> </w:t>
      </w:r>
      <w:r w:rsidRPr="008C0B0C">
        <w:rPr>
          <w:rFonts w:ascii="Trebuchet MS" w:hAnsi="Trebuchet MS" w:cs="Arial"/>
          <w:spacing w:val="2"/>
          <w:sz w:val="20"/>
          <w:szCs w:val="20"/>
          <w:lang w:val="ro-RO"/>
        </w:rPr>
        <w:t>ca</w:t>
      </w:r>
      <w:r w:rsidRPr="008C0B0C">
        <w:rPr>
          <w:rFonts w:ascii="Trebuchet MS" w:hAnsi="Trebuchet MS" w:cs="Arial"/>
          <w:spacing w:val="13"/>
          <w:sz w:val="20"/>
          <w:szCs w:val="20"/>
          <w:lang w:val="ro-RO"/>
        </w:rPr>
        <w:t xml:space="preserve"> </w:t>
      </w:r>
      <w:r w:rsidRPr="008C0B0C">
        <w:rPr>
          <w:rFonts w:ascii="Trebuchet MS" w:hAnsi="Trebuchet MS" w:cs="Arial"/>
          <w:spacing w:val="3"/>
          <w:sz w:val="20"/>
          <w:szCs w:val="20"/>
          <w:lang w:val="ro-RO"/>
        </w:rPr>
        <w:t>schimbarea</w:t>
      </w:r>
      <w:r w:rsidRPr="008C0B0C">
        <w:rPr>
          <w:rFonts w:ascii="Trebuchet MS" w:hAnsi="Trebuchet MS" w:cs="Arial"/>
          <w:spacing w:val="16"/>
          <w:sz w:val="20"/>
          <w:szCs w:val="20"/>
          <w:lang w:val="ro-RO"/>
        </w:rPr>
        <w:t xml:space="preserve"> </w:t>
      </w:r>
      <w:r w:rsidRPr="008C0B0C">
        <w:rPr>
          <w:rFonts w:ascii="Trebuchet MS" w:hAnsi="Trebuchet MS" w:cs="Arial"/>
          <w:spacing w:val="2"/>
          <w:sz w:val="20"/>
          <w:szCs w:val="20"/>
          <w:lang w:val="ro-RO"/>
        </w:rPr>
        <w:t>să</w:t>
      </w:r>
      <w:r w:rsidRPr="008C0B0C">
        <w:rPr>
          <w:rFonts w:ascii="Trebuchet MS" w:hAnsi="Trebuchet MS" w:cs="Arial"/>
          <w:spacing w:val="16"/>
          <w:sz w:val="20"/>
          <w:szCs w:val="20"/>
          <w:lang w:val="ro-RO"/>
        </w:rPr>
        <w:t xml:space="preserve"> </w:t>
      </w:r>
      <w:r w:rsidRPr="008C0B0C">
        <w:rPr>
          <w:rFonts w:ascii="Trebuchet MS" w:hAnsi="Trebuchet MS" w:cs="Arial"/>
          <w:spacing w:val="1"/>
          <w:sz w:val="20"/>
          <w:szCs w:val="20"/>
          <w:lang w:val="ro-RO"/>
        </w:rPr>
        <w:t>nu</w:t>
      </w:r>
      <w:r w:rsidRPr="008C0B0C">
        <w:rPr>
          <w:rFonts w:ascii="Trebuchet MS" w:hAnsi="Trebuchet MS" w:cs="Arial"/>
          <w:spacing w:val="17"/>
          <w:sz w:val="20"/>
          <w:szCs w:val="20"/>
          <w:lang w:val="ro-RO"/>
        </w:rPr>
        <w:t xml:space="preserve"> </w:t>
      </w:r>
      <w:r w:rsidRPr="008C0B0C">
        <w:rPr>
          <w:rFonts w:ascii="Trebuchet MS" w:hAnsi="Trebuchet MS" w:cs="Arial"/>
          <w:spacing w:val="3"/>
          <w:sz w:val="20"/>
          <w:szCs w:val="20"/>
          <w:lang w:val="ro-RO"/>
        </w:rPr>
        <w:t>reprezinte</w:t>
      </w:r>
      <w:r w:rsidRPr="008C0B0C">
        <w:rPr>
          <w:rFonts w:ascii="Trebuchet MS" w:hAnsi="Trebuchet MS" w:cs="Arial"/>
          <w:spacing w:val="68"/>
          <w:sz w:val="20"/>
          <w:szCs w:val="20"/>
          <w:lang w:val="ro-RO"/>
        </w:rPr>
        <w:t xml:space="preserve"> </w:t>
      </w:r>
      <w:r w:rsidRPr="008C0B0C">
        <w:rPr>
          <w:rFonts w:ascii="Trebuchet MS" w:hAnsi="Trebuchet MS" w:cs="Arial"/>
          <w:sz w:val="20"/>
          <w:szCs w:val="20"/>
          <w:lang w:val="ro-RO"/>
        </w:rPr>
        <w:t>o</w:t>
      </w:r>
      <w:r w:rsidRPr="008C0B0C">
        <w:rPr>
          <w:rFonts w:ascii="Trebuchet MS" w:hAnsi="Trebuchet MS" w:cs="Arial"/>
          <w:spacing w:val="28"/>
          <w:sz w:val="20"/>
          <w:szCs w:val="20"/>
          <w:lang w:val="ro-RO"/>
        </w:rPr>
        <w:t xml:space="preserve"> </w:t>
      </w:r>
      <w:r w:rsidRPr="008C0B0C">
        <w:rPr>
          <w:rFonts w:ascii="Trebuchet MS" w:hAnsi="Trebuchet MS" w:cs="Arial"/>
          <w:spacing w:val="3"/>
          <w:sz w:val="20"/>
          <w:szCs w:val="20"/>
          <w:lang w:val="ro-RO"/>
        </w:rPr>
        <w:t>modificare</w:t>
      </w:r>
      <w:r w:rsidRPr="008C0B0C">
        <w:rPr>
          <w:rFonts w:ascii="Trebuchet MS" w:hAnsi="Trebuchet MS" w:cs="Arial"/>
          <w:spacing w:val="29"/>
          <w:sz w:val="20"/>
          <w:szCs w:val="20"/>
          <w:lang w:val="ro-RO"/>
        </w:rPr>
        <w:t xml:space="preserve"> </w:t>
      </w:r>
      <w:r w:rsidRPr="008C0B0C">
        <w:rPr>
          <w:rFonts w:ascii="Trebuchet MS" w:hAnsi="Trebuchet MS" w:cs="Arial"/>
          <w:spacing w:val="3"/>
          <w:sz w:val="20"/>
          <w:szCs w:val="20"/>
          <w:lang w:val="ro-RO"/>
        </w:rPr>
        <w:t>substanţială</w:t>
      </w:r>
      <w:r w:rsidRPr="008C0B0C">
        <w:rPr>
          <w:rFonts w:ascii="Trebuchet MS" w:hAnsi="Trebuchet MS" w:cs="Arial"/>
          <w:spacing w:val="25"/>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51"/>
          <w:sz w:val="20"/>
          <w:szCs w:val="20"/>
          <w:lang w:val="ro-RO"/>
        </w:rPr>
        <w:t xml:space="preserve"> </w:t>
      </w:r>
      <w:r w:rsidRPr="008C0B0C">
        <w:rPr>
          <w:rFonts w:ascii="Trebuchet MS" w:hAnsi="Trebuchet MS" w:cs="Arial"/>
          <w:spacing w:val="3"/>
          <w:sz w:val="20"/>
          <w:szCs w:val="20"/>
          <w:lang w:val="ro-RO"/>
        </w:rPr>
        <w:t>acestuia,</w:t>
      </w:r>
      <w:r w:rsidRPr="008C0B0C">
        <w:rPr>
          <w:rFonts w:ascii="Trebuchet MS" w:hAnsi="Trebuchet MS" w:cs="Arial"/>
          <w:spacing w:val="24"/>
          <w:sz w:val="20"/>
          <w:szCs w:val="20"/>
          <w:lang w:val="ro-RO"/>
        </w:rPr>
        <w:t xml:space="preserve"> </w:t>
      </w:r>
      <w:r w:rsidRPr="008C0B0C">
        <w:rPr>
          <w:rFonts w:ascii="Trebuchet MS" w:hAnsi="Trebuchet MS" w:cs="Arial"/>
          <w:spacing w:val="2"/>
          <w:sz w:val="20"/>
          <w:szCs w:val="20"/>
          <w:lang w:val="ro-RO"/>
        </w:rPr>
        <w:t>în</w:t>
      </w:r>
      <w:r w:rsidRPr="008C0B0C">
        <w:rPr>
          <w:rFonts w:ascii="Trebuchet MS" w:hAnsi="Trebuchet MS" w:cs="Arial"/>
          <w:spacing w:val="26"/>
          <w:sz w:val="20"/>
          <w:szCs w:val="20"/>
          <w:lang w:val="ro-RO"/>
        </w:rPr>
        <w:t xml:space="preserve"> </w:t>
      </w:r>
      <w:r w:rsidRPr="008C0B0C">
        <w:rPr>
          <w:rFonts w:ascii="Trebuchet MS" w:hAnsi="Trebuchet MS" w:cs="Arial"/>
          <w:spacing w:val="3"/>
          <w:sz w:val="20"/>
          <w:szCs w:val="20"/>
          <w:lang w:val="ro-RO"/>
        </w:rPr>
        <w:t>conformitate</w:t>
      </w:r>
      <w:r w:rsidRPr="008C0B0C">
        <w:rPr>
          <w:rFonts w:ascii="Trebuchet MS" w:hAnsi="Trebuchet MS" w:cs="Arial"/>
          <w:spacing w:val="28"/>
          <w:sz w:val="20"/>
          <w:szCs w:val="20"/>
          <w:lang w:val="ro-RO"/>
        </w:rPr>
        <w:t xml:space="preserve"> </w:t>
      </w:r>
      <w:r w:rsidRPr="008C0B0C">
        <w:rPr>
          <w:rFonts w:ascii="Trebuchet MS" w:hAnsi="Trebuchet MS" w:cs="Arial"/>
          <w:spacing w:val="1"/>
          <w:sz w:val="20"/>
          <w:szCs w:val="20"/>
          <w:lang w:val="ro-RO"/>
        </w:rPr>
        <w:t>cu</w:t>
      </w:r>
      <w:r w:rsidRPr="008C0B0C">
        <w:rPr>
          <w:rFonts w:ascii="Trebuchet MS" w:hAnsi="Trebuchet MS" w:cs="Arial"/>
          <w:spacing w:val="28"/>
          <w:sz w:val="20"/>
          <w:szCs w:val="20"/>
          <w:lang w:val="ro-RO"/>
        </w:rPr>
        <w:t xml:space="preserve"> </w:t>
      </w:r>
      <w:r w:rsidRPr="008C0B0C">
        <w:rPr>
          <w:rFonts w:ascii="Trebuchet MS" w:hAnsi="Trebuchet MS" w:cs="Arial"/>
          <w:spacing w:val="2"/>
          <w:sz w:val="20"/>
          <w:szCs w:val="20"/>
          <w:lang w:val="ro-RO"/>
        </w:rPr>
        <w:t>cele</w:t>
      </w:r>
      <w:r w:rsidRPr="008C0B0C">
        <w:rPr>
          <w:rFonts w:ascii="Trebuchet MS" w:hAnsi="Trebuchet MS" w:cs="Arial"/>
          <w:spacing w:val="28"/>
          <w:sz w:val="20"/>
          <w:szCs w:val="20"/>
          <w:lang w:val="ro-RO"/>
        </w:rPr>
        <w:t xml:space="preserve"> </w:t>
      </w:r>
      <w:r w:rsidRPr="008C0B0C">
        <w:rPr>
          <w:rFonts w:ascii="Trebuchet MS" w:hAnsi="Trebuchet MS" w:cs="Arial"/>
          <w:spacing w:val="3"/>
          <w:sz w:val="20"/>
          <w:szCs w:val="20"/>
          <w:lang w:val="ro-RO"/>
        </w:rPr>
        <w:t>prevăzute</w:t>
      </w:r>
      <w:r w:rsidRPr="008C0B0C">
        <w:rPr>
          <w:rFonts w:ascii="Trebuchet MS" w:hAnsi="Trebuchet MS" w:cs="Arial"/>
          <w:spacing w:val="28"/>
          <w:sz w:val="20"/>
          <w:szCs w:val="20"/>
          <w:lang w:val="ro-RO"/>
        </w:rPr>
        <w:t xml:space="preserve"> </w:t>
      </w:r>
      <w:r w:rsidRPr="008C0B0C">
        <w:rPr>
          <w:rFonts w:ascii="Trebuchet MS" w:hAnsi="Trebuchet MS" w:cs="Arial"/>
          <w:spacing w:val="2"/>
          <w:sz w:val="20"/>
          <w:szCs w:val="20"/>
          <w:lang w:val="ro-RO"/>
        </w:rPr>
        <w:t>expres</w:t>
      </w:r>
      <w:r w:rsidRPr="008C0B0C">
        <w:rPr>
          <w:rFonts w:ascii="Trebuchet MS" w:hAnsi="Trebuchet MS" w:cs="Arial"/>
          <w:spacing w:val="78"/>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legislaţia</w:t>
      </w:r>
      <w:r w:rsidRPr="008C0B0C">
        <w:rPr>
          <w:rFonts w:ascii="Trebuchet MS" w:hAnsi="Trebuchet MS" w:cs="Arial"/>
          <w:spacing w:val="6"/>
          <w:sz w:val="20"/>
          <w:szCs w:val="20"/>
          <w:lang w:val="ro-RO"/>
        </w:rPr>
        <w:t xml:space="preserve"> </w:t>
      </w:r>
      <w:r w:rsidRPr="008C0B0C">
        <w:rPr>
          <w:rFonts w:ascii="Trebuchet MS" w:hAnsi="Trebuchet MS" w:cs="Arial"/>
          <w:spacing w:val="2"/>
          <w:sz w:val="20"/>
          <w:szCs w:val="20"/>
          <w:lang w:val="ro-RO"/>
        </w:rPr>
        <w:t>în</w:t>
      </w:r>
      <w:r w:rsidRPr="008C0B0C">
        <w:rPr>
          <w:rFonts w:ascii="Trebuchet MS" w:hAnsi="Trebuchet MS" w:cs="Arial"/>
          <w:spacing w:val="7"/>
          <w:sz w:val="20"/>
          <w:szCs w:val="20"/>
          <w:lang w:val="ro-RO"/>
        </w:rPr>
        <w:t xml:space="preserve"> </w:t>
      </w:r>
      <w:r w:rsidRPr="008C0B0C">
        <w:rPr>
          <w:rFonts w:ascii="Trebuchet MS" w:hAnsi="Trebuchet MS" w:cs="Arial"/>
          <w:spacing w:val="3"/>
          <w:sz w:val="20"/>
          <w:szCs w:val="20"/>
          <w:lang w:val="ro-RO"/>
        </w:rPr>
        <w:t>vigoare</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privind</w:t>
      </w:r>
      <w:r w:rsidRPr="008C0B0C">
        <w:rPr>
          <w:rFonts w:ascii="Trebuchet MS" w:hAnsi="Trebuchet MS" w:cs="Arial"/>
          <w:spacing w:val="9"/>
          <w:sz w:val="20"/>
          <w:szCs w:val="20"/>
          <w:lang w:val="ro-RO"/>
        </w:rPr>
        <w:t xml:space="preserve"> </w:t>
      </w:r>
      <w:r w:rsidRPr="008C0B0C">
        <w:rPr>
          <w:rFonts w:ascii="Trebuchet MS" w:hAnsi="Trebuchet MS" w:cs="Arial"/>
          <w:spacing w:val="3"/>
          <w:sz w:val="20"/>
          <w:szCs w:val="20"/>
          <w:lang w:val="ro-RO"/>
        </w:rPr>
        <w:t>achiziţiile</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publice.</w:t>
      </w:r>
    </w:p>
    <w:p w14:paraId="32F3F26D" w14:textId="77777777" w:rsidR="00084390" w:rsidRPr="008C0B0C" w:rsidRDefault="00084390" w:rsidP="00CB352A">
      <w:pPr>
        <w:pStyle w:val="BodyText"/>
        <w:numPr>
          <w:ilvl w:val="2"/>
          <w:numId w:val="25"/>
        </w:numPr>
        <w:tabs>
          <w:tab w:val="left" w:pos="142"/>
          <w:tab w:val="left" w:pos="567"/>
          <w:tab w:val="left" w:pos="851"/>
          <w:tab w:val="left" w:pos="1560"/>
        </w:tabs>
        <w:ind w:left="0" w:firstLine="0"/>
        <w:jc w:val="both"/>
        <w:rPr>
          <w:rFonts w:ascii="Trebuchet MS" w:hAnsi="Trebuchet MS" w:cs="Arial"/>
          <w:sz w:val="20"/>
          <w:szCs w:val="20"/>
          <w:lang w:val="ro-RO"/>
        </w:rPr>
      </w:pPr>
      <w:r w:rsidRPr="008C0B0C">
        <w:rPr>
          <w:rFonts w:ascii="Trebuchet MS" w:hAnsi="Trebuchet MS" w:cs="Arial"/>
          <w:spacing w:val="3"/>
          <w:sz w:val="20"/>
          <w:szCs w:val="20"/>
          <w:lang w:val="ro-RO"/>
        </w:rPr>
        <w:t>Executantul</w:t>
      </w:r>
      <w:r w:rsidRPr="008C0B0C">
        <w:rPr>
          <w:rFonts w:ascii="Trebuchet MS" w:hAnsi="Trebuchet MS" w:cs="Arial"/>
          <w:spacing w:val="1"/>
          <w:sz w:val="20"/>
          <w:szCs w:val="20"/>
          <w:lang w:val="ro-RO"/>
        </w:rPr>
        <w:t xml:space="preserve"> nu </w:t>
      </w:r>
      <w:r w:rsidRPr="008C0B0C">
        <w:rPr>
          <w:rFonts w:ascii="Trebuchet MS" w:hAnsi="Trebuchet MS" w:cs="Arial"/>
          <w:spacing w:val="2"/>
          <w:sz w:val="20"/>
          <w:szCs w:val="20"/>
          <w:lang w:val="ro-RO"/>
        </w:rPr>
        <w:t>va</w:t>
      </w:r>
      <w:r w:rsidRPr="008C0B0C">
        <w:rPr>
          <w:rFonts w:ascii="Trebuchet MS" w:hAnsi="Trebuchet MS" w:cs="Arial"/>
          <w:spacing w:val="68"/>
          <w:sz w:val="20"/>
          <w:szCs w:val="20"/>
          <w:lang w:val="ro-RO"/>
        </w:rPr>
        <w:t xml:space="preserve"> </w:t>
      </w:r>
      <w:r w:rsidRPr="008C0B0C">
        <w:rPr>
          <w:rFonts w:ascii="Trebuchet MS" w:hAnsi="Trebuchet MS" w:cs="Arial"/>
          <w:spacing w:val="3"/>
          <w:sz w:val="20"/>
          <w:szCs w:val="20"/>
          <w:lang w:val="ro-RO"/>
        </w:rPr>
        <w:t>avea</w:t>
      </w:r>
      <w:r w:rsidRPr="008C0B0C">
        <w:rPr>
          <w:rFonts w:ascii="Trebuchet MS" w:hAnsi="Trebuchet MS" w:cs="Arial"/>
          <w:sz w:val="20"/>
          <w:szCs w:val="20"/>
          <w:lang w:val="ro-RO"/>
        </w:rPr>
        <w:t xml:space="preserve"> </w:t>
      </w:r>
      <w:r w:rsidRPr="008C0B0C">
        <w:rPr>
          <w:rFonts w:ascii="Trebuchet MS" w:hAnsi="Trebuchet MS" w:cs="Arial"/>
          <w:spacing w:val="3"/>
          <w:sz w:val="20"/>
          <w:szCs w:val="20"/>
          <w:lang w:val="ro-RO"/>
        </w:rPr>
        <w:t>dreptul</w:t>
      </w:r>
      <w:r w:rsidRPr="008C0B0C">
        <w:rPr>
          <w:rFonts w:ascii="Trebuchet MS" w:hAnsi="Trebuchet MS" w:cs="Arial"/>
          <w:spacing w:val="1"/>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68"/>
          <w:sz w:val="20"/>
          <w:szCs w:val="20"/>
          <w:lang w:val="ro-RO"/>
        </w:rPr>
        <w:t xml:space="preserve"> </w:t>
      </w:r>
      <w:r w:rsidRPr="008C0B0C">
        <w:rPr>
          <w:rFonts w:ascii="Trebuchet MS" w:hAnsi="Trebuchet MS" w:cs="Arial"/>
          <w:sz w:val="20"/>
          <w:szCs w:val="20"/>
          <w:lang w:val="ro-RO"/>
        </w:rPr>
        <w:t xml:space="preserve">a </w:t>
      </w:r>
      <w:r w:rsidRPr="008C0B0C">
        <w:rPr>
          <w:rFonts w:ascii="Trebuchet MS" w:hAnsi="Trebuchet MS" w:cs="Arial"/>
          <w:spacing w:val="3"/>
          <w:sz w:val="20"/>
          <w:szCs w:val="20"/>
          <w:lang w:val="ro-RO"/>
        </w:rPr>
        <w:t>înlocui/implica</w:t>
      </w:r>
      <w:r w:rsidRPr="008C0B0C">
        <w:rPr>
          <w:rFonts w:ascii="Trebuchet MS" w:hAnsi="Trebuchet MS" w:cs="Arial"/>
          <w:spacing w:val="68"/>
          <w:sz w:val="20"/>
          <w:szCs w:val="20"/>
          <w:lang w:val="ro-RO"/>
        </w:rPr>
        <w:t xml:space="preserve"> </w:t>
      </w:r>
      <w:r w:rsidRPr="008C0B0C">
        <w:rPr>
          <w:rFonts w:ascii="Trebuchet MS" w:hAnsi="Trebuchet MS" w:cs="Arial"/>
          <w:spacing w:val="3"/>
          <w:sz w:val="20"/>
          <w:szCs w:val="20"/>
          <w:lang w:val="ro-RO"/>
        </w:rPr>
        <w:t>niciun</w:t>
      </w:r>
      <w:r w:rsidRPr="008C0B0C">
        <w:rPr>
          <w:rFonts w:ascii="Trebuchet MS" w:hAnsi="Trebuchet MS" w:cs="Arial"/>
          <w:spacing w:val="54"/>
          <w:sz w:val="20"/>
          <w:szCs w:val="20"/>
          <w:lang w:val="ro-RO"/>
        </w:rPr>
        <w:t xml:space="preserve"> </w:t>
      </w:r>
      <w:r w:rsidRPr="008C0B0C">
        <w:rPr>
          <w:rFonts w:ascii="Trebuchet MS" w:hAnsi="Trebuchet MS" w:cs="Arial"/>
          <w:spacing w:val="3"/>
          <w:sz w:val="20"/>
          <w:szCs w:val="20"/>
          <w:lang w:val="ro-RO"/>
        </w:rPr>
        <w:t>subcontractant,</w:t>
      </w:r>
      <w:r w:rsidRPr="008C0B0C">
        <w:rPr>
          <w:rFonts w:ascii="Trebuchet MS" w:hAnsi="Trebuchet MS" w:cs="Arial"/>
          <w:spacing w:val="29"/>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31"/>
          <w:sz w:val="20"/>
          <w:szCs w:val="20"/>
          <w:lang w:val="ro-RO"/>
        </w:rPr>
        <w:t xml:space="preserve"> </w:t>
      </w:r>
      <w:r w:rsidRPr="008C0B0C">
        <w:rPr>
          <w:rFonts w:ascii="Trebuchet MS" w:hAnsi="Trebuchet MS" w:cs="Arial"/>
          <w:spacing w:val="3"/>
          <w:sz w:val="20"/>
          <w:szCs w:val="20"/>
          <w:lang w:val="ro-RO"/>
        </w:rPr>
        <w:t>perioada</w:t>
      </w:r>
      <w:r w:rsidRPr="008C0B0C">
        <w:rPr>
          <w:rFonts w:ascii="Trebuchet MS" w:hAnsi="Trebuchet MS" w:cs="Arial"/>
          <w:spacing w:val="30"/>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30"/>
          <w:sz w:val="20"/>
          <w:szCs w:val="20"/>
          <w:lang w:val="ro-RO"/>
        </w:rPr>
        <w:t xml:space="preserve"> </w:t>
      </w:r>
      <w:r w:rsidRPr="008C0B0C">
        <w:rPr>
          <w:rFonts w:ascii="Trebuchet MS" w:hAnsi="Trebuchet MS" w:cs="Arial"/>
          <w:spacing w:val="3"/>
          <w:sz w:val="20"/>
          <w:szCs w:val="20"/>
          <w:lang w:val="ro-RO"/>
        </w:rPr>
        <w:t>execuţie</w:t>
      </w:r>
      <w:r w:rsidRPr="008C0B0C">
        <w:rPr>
          <w:rFonts w:ascii="Trebuchet MS" w:hAnsi="Trebuchet MS" w:cs="Arial"/>
          <w:spacing w:val="30"/>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30"/>
          <w:sz w:val="20"/>
          <w:szCs w:val="20"/>
          <w:lang w:val="ro-RO"/>
        </w:rPr>
        <w:t xml:space="preserve"> </w:t>
      </w:r>
      <w:r w:rsidRPr="008C0B0C">
        <w:rPr>
          <w:rFonts w:ascii="Trebuchet MS" w:hAnsi="Trebuchet MS" w:cs="Arial"/>
          <w:spacing w:val="3"/>
          <w:sz w:val="20"/>
          <w:szCs w:val="20"/>
          <w:lang w:val="ro-RO"/>
        </w:rPr>
        <w:t>contractului</w:t>
      </w:r>
      <w:r w:rsidRPr="008C0B0C">
        <w:rPr>
          <w:rFonts w:ascii="Trebuchet MS" w:hAnsi="Trebuchet MS" w:cs="Arial"/>
          <w:spacing w:val="31"/>
          <w:sz w:val="20"/>
          <w:szCs w:val="20"/>
          <w:lang w:val="ro-RO"/>
        </w:rPr>
        <w:t xml:space="preserve"> </w:t>
      </w:r>
      <w:r w:rsidRPr="008C0B0C">
        <w:rPr>
          <w:rFonts w:ascii="Trebuchet MS" w:hAnsi="Trebuchet MS" w:cs="Arial"/>
          <w:spacing w:val="3"/>
          <w:sz w:val="20"/>
          <w:szCs w:val="20"/>
          <w:lang w:val="ro-RO"/>
        </w:rPr>
        <w:t>fără</w:t>
      </w:r>
      <w:r w:rsidRPr="008C0B0C">
        <w:rPr>
          <w:rFonts w:ascii="Trebuchet MS" w:hAnsi="Trebuchet MS" w:cs="Arial"/>
          <w:spacing w:val="30"/>
          <w:sz w:val="20"/>
          <w:szCs w:val="20"/>
          <w:lang w:val="ro-RO"/>
        </w:rPr>
        <w:t xml:space="preserve"> </w:t>
      </w:r>
      <w:r w:rsidRPr="008C0B0C">
        <w:rPr>
          <w:rFonts w:ascii="Trebuchet MS" w:hAnsi="Trebuchet MS" w:cs="Arial"/>
          <w:spacing w:val="3"/>
          <w:sz w:val="20"/>
          <w:szCs w:val="20"/>
          <w:lang w:val="ro-RO"/>
        </w:rPr>
        <w:t>acordul</w:t>
      </w:r>
      <w:r w:rsidRPr="008C0B0C">
        <w:rPr>
          <w:rFonts w:ascii="Trebuchet MS" w:hAnsi="Trebuchet MS" w:cs="Arial"/>
          <w:spacing w:val="28"/>
          <w:sz w:val="20"/>
          <w:szCs w:val="20"/>
          <w:lang w:val="ro-RO"/>
        </w:rPr>
        <w:t xml:space="preserve"> </w:t>
      </w:r>
      <w:r w:rsidRPr="008C0B0C">
        <w:rPr>
          <w:rFonts w:ascii="Trebuchet MS" w:hAnsi="Trebuchet MS" w:cs="Arial"/>
          <w:spacing w:val="3"/>
          <w:sz w:val="20"/>
          <w:szCs w:val="20"/>
          <w:lang w:val="ro-RO"/>
        </w:rPr>
        <w:t>prealabi</w:t>
      </w:r>
      <w:r w:rsidRPr="008C0B0C">
        <w:rPr>
          <w:rFonts w:ascii="Trebuchet MS" w:hAnsi="Trebuchet MS" w:cs="Arial"/>
          <w:sz w:val="20"/>
          <w:szCs w:val="20"/>
          <w:lang w:val="ro-RO"/>
        </w:rPr>
        <w:t>l</w:t>
      </w:r>
      <w:r w:rsidRPr="008C0B0C">
        <w:rPr>
          <w:rFonts w:ascii="Trebuchet MS" w:hAnsi="Trebuchet MS" w:cs="Arial"/>
          <w:spacing w:val="31"/>
          <w:sz w:val="20"/>
          <w:szCs w:val="20"/>
          <w:lang w:val="ro-RO"/>
        </w:rPr>
        <w:t xml:space="preserve"> </w:t>
      </w:r>
      <w:r w:rsidRPr="008C0B0C">
        <w:rPr>
          <w:rFonts w:ascii="Trebuchet MS" w:hAnsi="Trebuchet MS" w:cs="Arial"/>
          <w:spacing w:val="1"/>
          <w:sz w:val="20"/>
          <w:szCs w:val="20"/>
          <w:lang w:val="ro-RO"/>
        </w:rPr>
        <w:t>al</w:t>
      </w:r>
      <w:r w:rsidRPr="008C0B0C">
        <w:rPr>
          <w:rFonts w:ascii="Trebuchet MS" w:hAnsi="Trebuchet MS" w:cs="Arial"/>
          <w:spacing w:val="67"/>
          <w:sz w:val="20"/>
          <w:szCs w:val="20"/>
          <w:lang w:val="ro-RO"/>
        </w:rPr>
        <w:t xml:space="preserve"> </w:t>
      </w:r>
      <w:r w:rsidRPr="008C0B0C">
        <w:rPr>
          <w:rFonts w:ascii="Trebuchet MS" w:hAnsi="Trebuchet MS" w:cs="Arial"/>
          <w:spacing w:val="3"/>
          <w:sz w:val="20"/>
          <w:szCs w:val="20"/>
          <w:lang w:val="ro-RO"/>
        </w:rPr>
        <w:t xml:space="preserve">Achizitorului. </w:t>
      </w:r>
      <w:r w:rsidRPr="008C0B0C">
        <w:rPr>
          <w:rFonts w:ascii="Trebuchet MS" w:hAnsi="Trebuchet MS" w:cs="Arial"/>
          <w:spacing w:val="2"/>
          <w:sz w:val="20"/>
          <w:szCs w:val="20"/>
          <w:lang w:val="ro-RO"/>
        </w:rPr>
        <w:t>Orice</w:t>
      </w:r>
      <w:r w:rsidRPr="008C0B0C">
        <w:rPr>
          <w:rFonts w:ascii="Trebuchet MS" w:hAnsi="Trebuchet MS" w:cs="Arial"/>
          <w:sz w:val="20"/>
          <w:szCs w:val="20"/>
          <w:lang w:val="ro-RO"/>
        </w:rPr>
        <w:t xml:space="preserve"> </w:t>
      </w:r>
      <w:r w:rsidRPr="008C0B0C">
        <w:rPr>
          <w:rFonts w:ascii="Trebuchet MS" w:hAnsi="Trebuchet MS" w:cs="Arial"/>
          <w:spacing w:val="3"/>
          <w:sz w:val="20"/>
          <w:szCs w:val="20"/>
          <w:lang w:val="ro-RO"/>
        </w:rPr>
        <w:t>solicitare</w:t>
      </w:r>
      <w:r w:rsidRPr="008C0B0C">
        <w:rPr>
          <w:rFonts w:ascii="Trebuchet MS" w:hAnsi="Trebuchet MS" w:cs="Arial"/>
          <w:sz w:val="20"/>
          <w:szCs w:val="20"/>
          <w:lang w:val="ro-RO"/>
        </w:rPr>
        <w:t xml:space="preserve"> </w:t>
      </w:r>
      <w:r w:rsidRPr="008C0B0C">
        <w:rPr>
          <w:rFonts w:ascii="Trebuchet MS" w:hAnsi="Trebuchet MS" w:cs="Arial"/>
          <w:spacing w:val="3"/>
          <w:sz w:val="20"/>
          <w:szCs w:val="20"/>
          <w:lang w:val="ro-RO"/>
        </w:rPr>
        <w:t>privind</w:t>
      </w:r>
      <w:r w:rsidRPr="008C0B0C">
        <w:rPr>
          <w:rFonts w:ascii="Trebuchet MS" w:hAnsi="Trebuchet MS" w:cs="Arial"/>
          <w:sz w:val="20"/>
          <w:szCs w:val="20"/>
          <w:lang w:val="ro-RO"/>
        </w:rPr>
        <w:t xml:space="preserve">   </w:t>
      </w:r>
      <w:r w:rsidRPr="008C0B0C">
        <w:rPr>
          <w:rFonts w:ascii="Trebuchet MS" w:hAnsi="Trebuchet MS" w:cs="Arial"/>
          <w:spacing w:val="54"/>
          <w:sz w:val="20"/>
          <w:szCs w:val="20"/>
          <w:lang w:val="ro-RO"/>
        </w:rPr>
        <w:t xml:space="preserve"> </w:t>
      </w:r>
      <w:r w:rsidRPr="008C0B0C">
        <w:rPr>
          <w:rFonts w:ascii="Trebuchet MS" w:hAnsi="Trebuchet MS" w:cs="Arial"/>
          <w:spacing w:val="3"/>
          <w:sz w:val="20"/>
          <w:szCs w:val="20"/>
          <w:lang w:val="ro-RO"/>
        </w:rPr>
        <w:t>înlocuirea/implicarea</w:t>
      </w:r>
      <w:r w:rsidRPr="008C0B0C">
        <w:rPr>
          <w:rFonts w:ascii="Trebuchet MS" w:hAnsi="Trebuchet MS" w:cs="Arial"/>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z w:val="20"/>
          <w:szCs w:val="20"/>
          <w:lang w:val="ro-RO"/>
        </w:rPr>
        <w:t xml:space="preserve"> </w:t>
      </w:r>
      <w:r w:rsidRPr="008C0B0C">
        <w:rPr>
          <w:rFonts w:ascii="Trebuchet MS" w:hAnsi="Trebuchet MS" w:cs="Arial"/>
          <w:spacing w:val="2"/>
          <w:sz w:val="20"/>
          <w:szCs w:val="20"/>
          <w:lang w:val="ro-RO"/>
        </w:rPr>
        <w:t>noi</w:t>
      </w:r>
      <w:r w:rsidRPr="008C0B0C">
        <w:rPr>
          <w:rFonts w:ascii="Trebuchet MS" w:hAnsi="Trebuchet MS" w:cs="Arial"/>
          <w:sz w:val="20"/>
          <w:szCs w:val="20"/>
          <w:lang w:val="ro-RO"/>
        </w:rPr>
        <w:t xml:space="preserve"> </w:t>
      </w:r>
      <w:r w:rsidRPr="008C0B0C">
        <w:rPr>
          <w:rFonts w:ascii="Trebuchet MS" w:hAnsi="Trebuchet MS" w:cs="Arial"/>
          <w:spacing w:val="3"/>
          <w:sz w:val="20"/>
          <w:szCs w:val="20"/>
          <w:lang w:val="ro-RO"/>
        </w:rPr>
        <w:t>subcontractanți</w:t>
      </w:r>
      <w:r w:rsidRPr="008C0B0C">
        <w:rPr>
          <w:rFonts w:ascii="Trebuchet MS" w:hAnsi="Trebuchet MS" w:cs="Arial"/>
          <w:spacing w:val="17"/>
          <w:sz w:val="20"/>
          <w:szCs w:val="20"/>
          <w:lang w:val="ro-RO"/>
        </w:rPr>
        <w:t xml:space="preserve"> </w:t>
      </w:r>
      <w:r w:rsidRPr="008C0B0C">
        <w:rPr>
          <w:rFonts w:ascii="Trebuchet MS" w:hAnsi="Trebuchet MS" w:cs="Arial"/>
          <w:spacing w:val="2"/>
          <w:sz w:val="20"/>
          <w:szCs w:val="20"/>
          <w:lang w:val="ro-RO"/>
        </w:rPr>
        <w:t>va</w:t>
      </w:r>
      <w:r w:rsidRPr="008C0B0C">
        <w:rPr>
          <w:rFonts w:ascii="Trebuchet MS" w:hAnsi="Trebuchet MS" w:cs="Arial"/>
          <w:spacing w:val="16"/>
          <w:sz w:val="20"/>
          <w:szCs w:val="20"/>
          <w:lang w:val="ro-RO"/>
        </w:rPr>
        <w:t xml:space="preserve"> </w:t>
      </w:r>
      <w:r w:rsidRPr="008C0B0C">
        <w:rPr>
          <w:rFonts w:ascii="Trebuchet MS" w:hAnsi="Trebuchet MS" w:cs="Arial"/>
          <w:spacing w:val="2"/>
          <w:sz w:val="20"/>
          <w:szCs w:val="20"/>
          <w:lang w:val="ro-RO"/>
        </w:rPr>
        <w:t>fi</w:t>
      </w:r>
      <w:r w:rsidRPr="008C0B0C">
        <w:rPr>
          <w:rFonts w:ascii="Trebuchet MS" w:hAnsi="Trebuchet MS" w:cs="Arial"/>
          <w:spacing w:val="14"/>
          <w:sz w:val="20"/>
          <w:szCs w:val="20"/>
          <w:lang w:val="ro-RO"/>
        </w:rPr>
        <w:t xml:space="preserve"> </w:t>
      </w:r>
      <w:r w:rsidRPr="008C0B0C">
        <w:rPr>
          <w:rFonts w:ascii="Trebuchet MS" w:hAnsi="Trebuchet MS" w:cs="Arial"/>
          <w:spacing w:val="3"/>
          <w:sz w:val="20"/>
          <w:szCs w:val="20"/>
          <w:lang w:val="ro-RO"/>
        </w:rPr>
        <w:t>înaintată</w:t>
      </w:r>
      <w:r w:rsidRPr="008C0B0C">
        <w:rPr>
          <w:rFonts w:ascii="Trebuchet MS" w:hAnsi="Trebuchet MS" w:cs="Arial"/>
          <w:spacing w:val="25"/>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16"/>
          <w:sz w:val="20"/>
          <w:szCs w:val="20"/>
          <w:lang w:val="ro-RO"/>
        </w:rPr>
        <w:t xml:space="preserve"> </w:t>
      </w:r>
      <w:r w:rsidRPr="008C0B0C">
        <w:rPr>
          <w:rFonts w:ascii="Trebuchet MS" w:hAnsi="Trebuchet MS" w:cs="Arial"/>
          <w:spacing w:val="3"/>
          <w:sz w:val="20"/>
          <w:szCs w:val="20"/>
          <w:lang w:val="ro-RO"/>
        </w:rPr>
        <w:t>către</w:t>
      </w:r>
      <w:r w:rsidRPr="008C0B0C">
        <w:rPr>
          <w:rFonts w:ascii="Trebuchet MS" w:hAnsi="Trebuchet MS" w:cs="Arial"/>
          <w:spacing w:val="18"/>
          <w:sz w:val="20"/>
          <w:szCs w:val="20"/>
          <w:lang w:val="ro-RO"/>
        </w:rPr>
        <w:t xml:space="preserve"> </w:t>
      </w:r>
      <w:r w:rsidRPr="008C0B0C">
        <w:rPr>
          <w:rFonts w:ascii="Trebuchet MS" w:hAnsi="Trebuchet MS" w:cs="Arial"/>
          <w:spacing w:val="3"/>
          <w:sz w:val="20"/>
          <w:szCs w:val="20"/>
          <w:lang w:val="ro-RO"/>
        </w:rPr>
        <w:t>Executant</w:t>
      </w:r>
      <w:r w:rsidRPr="008C0B0C">
        <w:rPr>
          <w:rFonts w:ascii="Trebuchet MS" w:hAnsi="Trebuchet MS" w:cs="Arial"/>
          <w:spacing w:val="17"/>
          <w:sz w:val="20"/>
          <w:szCs w:val="20"/>
          <w:lang w:val="ro-RO"/>
        </w:rPr>
        <w:t xml:space="preserve"> </w:t>
      </w:r>
      <w:r w:rsidRPr="008C0B0C">
        <w:rPr>
          <w:rFonts w:ascii="Trebuchet MS" w:hAnsi="Trebuchet MS" w:cs="Arial"/>
          <w:spacing w:val="2"/>
          <w:sz w:val="20"/>
          <w:szCs w:val="20"/>
          <w:lang w:val="ro-RO"/>
        </w:rPr>
        <w:t>în</w:t>
      </w:r>
      <w:r w:rsidRPr="008C0B0C">
        <w:rPr>
          <w:rFonts w:ascii="Trebuchet MS" w:hAnsi="Trebuchet MS" w:cs="Arial"/>
          <w:spacing w:val="17"/>
          <w:sz w:val="20"/>
          <w:szCs w:val="20"/>
          <w:lang w:val="ro-RO"/>
        </w:rPr>
        <w:t xml:space="preserve"> </w:t>
      </w:r>
      <w:r w:rsidRPr="008C0B0C">
        <w:rPr>
          <w:rFonts w:ascii="Trebuchet MS" w:hAnsi="Trebuchet MS" w:cs="Arial"/>
          <w:spacing w:val="3"/>
          <w:sz w:val="20"/>
          <w:szCs w:val="20"/>
          <w:lang w:val="ro-RO"/>
        </w:rPr>
        <w:t>vederea</w:t>
      </w:r>
      <w:r w:rsidRPr="008C0B0C">
        <w:rPr>
          <w:rFonts w:ascii="Trebuchet MS" w:hAnsi="Trebuchet MS" w:cs="Arial"/>
          <w:spacing w:val="13"/>
          <w:sz w:val="20"/>
          <w:szCs w:val="20"/>
          <w:lang w:val="ro-RO"/>
        </w:rPr>
        <w:t xml:space="preserve"> </w:t>
      </w:r>
      <w:r w:rsidRPr="008C0B0C">
        <w:rPr>
          <w:rFonts w:ascii="Trebuchet MS" w:hAnsi="Trebuchet MS" w:cs="Arial"/>
          <w:spacing w:val="3"/>
          <w:sz w:val="20"/>
          <w:szCs w:val="20"/>
          <w:lang w:val="ro-RO"/>
        </w:rPr>
        <w:t>obţinerii</w:t>
      </w:r>
      <w:r w:rsidRPr="008C0B0C">
        <w:rPr>
          <w:rFonts w:ascii="Trebuchet MS" w:hAnsi="Trebuchet MS" w:cs="Arial"/>
          <w:spacing w:val="17"/>
          <w:sz w:val="20"/>
          <w:szCs w:val="20"/>
          <w:lang w:val="ro-RO"/>
        </w:rPr>
        <w:t xml:space="preserve"> </w:t>
      </w:r>
      <w:r w:rsidRPr="008C0B0C">
        <w:rPr>
          <w:rFonts w:ascii="Trebuchet MS" w:hAnsi="Trebuchet MS" w:cs="Arial"/>
          <w:spacing w:val="3"/>
          <w:sz w:val="20"/>
          <w:szCs w:val="20"/>
          <w:lang w:val="ro-RO"/>
        </w:rPr>
        <w:t>acordului</w:t>
      </w:r>
      <w:r w:rsidRPr="008C0B0C">
        <w:rPr>
          <w:rFonts w:ascii="Trebuchet MS" w:hAnsi="Trebuchet MS" w:cs="Arial"/>
          <w:spacing w:val="76"/>
          <w:sz w:val="20"/>
          <w:szCs w:val="20"/>
          <w:lang w:val="ro-RO"/>
        </w:rPr>
        <w:t xml:space="preserve"> </w:t>
      </w:r>
      <w:r w:rsidRPr="008C0B0C">
        <w:rPr>
          <w:rFonts w:ascii="Trebuchet MS" w:hAnsi="Trebuchet MS" w:cs="Arial"/>
          <w:spacing w:val="3"/>
          <w:sz w:val="20"/>
          <w:szCs w:val="20"/>
          <w:lang w:val="ro-RO"/>
        </w:rPr>
        <w:t>Achizitorului</w:t>
      </w:r>
      <w:r w:rsidRPr="008C0B0C">
        <w:rPr>
          <w:rFonts w:ascii="Trebuchet MS" w:hAnsi="Trebuchet MS" w:cs="Arial"/>
          <w:spacing w:val="12"/>
          <w:sz w:val="20"/>
          <w:szCs w:val="20"/>
          <w:lang w:val="ro-RO"/>
        </w:rPr>
        <w:t xml:space="preserve"> </w:t>
      </w:r>
      <w:r w:rsidRPr="008C0B0C">
        <w:rPr>
          <w:rFonts w:ascii="Trebuchet MS" w:hAnsi="Trebuchet MS" w:cs="Arial"/>
          <w:spacing w:val="4"/>
          <w:sz w:val="20"/>
          <w:szCs w:val="20"/>
          <w:lang w:val="ro-RO"/>
        </w:rPr>
        <w:t>într-</w:t>
      </w:r>
      <w:r w:rsidRPr="008C0B0C">
        <w:rPr>
          <w:rFonts w:ascii="Trebuchet MS" w:hAnsi="Trebuchet MS" w:cs="Arial"/>
          <w:spacing w:val="1"/>
          <w:sz w:val="20"/>
          <w:szCs w:val="20"/>
          <w:lang w:val="ro-RO"/>
        </w:rPr>
        <w:t>un</w:t>
      </w:r>
      <w:r w:rsidRPr="008C0B0C">
        <w:rPr>
          <w:rFonts w:ascii="Trebuchet MS" w:hAnsi="Trebuchet MS" w:cs="Arial"/>
          <w:spacing w:val="12"/>
          <w:sz w:val="20"/>
          <w:szCs w:val="20"/>
          <w:lang w:val="ro-RO"/>
        </w:rPr>
        <w:t xml:space="preserve"> </w:t>
      </w:r>
      <w:r w:rsidRPr="008C0B0C">
        <w:rPr>
          <w:rFonts w:ascii="Trebuchet MS" w:hAnsi="Trebuchet MS" w:cs="Arial"/>
          <w:spacing w:val="2"/>
          <w:sz w:val="20"/>
          <w:szCs w:val="20"/>
          <w:lang w:val="ro-RO"/>
        </w:rPr>
        <w:t>termen</w:t>
      </w:r>
      <w:r w:rsidRPr="008C0B0C">
        <w:rPr>
          <w:rFonts w:ascii="Trebuchet MS" w:hAnsi="Trebuchet MS" w:cs="Arial"/>
          <w:spacing w:val="12"/>
          <w:sz w:val="20"/>
          <w:szCs w:val="20"/>
          <w:lang w:val="ro-RO"/>
        </w:rPr>
        <w:t xml:space="preserve"> </w:t>
      </w:r>
      <w:r w:rsidRPr="008C0B0C">
        <w:rPr>
          <w:rFonts w:ascii="Trebuchet MS" w:hAnsi="Trebuchet MS" w:cs="Arial"/>
          <w:spacing w:val="3"/>
          <w:sz w:val="20"/>
          <w:szCs w:val="20"/>
          <w:lang w:val="ro-RO"/>
        </w:rPr>
        <w:t>rezonabil</w:t>
      </w:r>
      <w:r w:rsidRPr="008C0B0C">
        <w:rPr>
          <w:rFonts w:ascii="Trebuchet MS" w:hAnsi="Trebuchet MS" w:cs="Arial"/>
          <w:spacing w:val="9"/>
          <w:sz w:val="20"/>
          <w:szCs w:val="20"/>
          <w:lang w:val="ro-RO"/>
        </w:rPr>
        <w:t xml:space="preserve"> </w:t>
      </w:r>
      <w:r w:rsidRPr="008C0B0C">
        <w:rPr>
          <w:rFonts w:ascii="Trebuchet MS" w:hAnsi="Trebuchet MS" w:cs="Arial"/>
          <w:spacing w:val="1"/>
          <w:sz w:val="20"/>
          <w:szCs w:val="20"/>
          <w:lang w:val="ro-RO"/>
        </w:rPr>
        <w:t>și</w:t>
      </w:r>
      <w:r w:rsidRPr="008C0B0C">
        <w:rPr>
          <w:rFonts w:ascii="Trebuchet MS" w:hAnsi="Trebuchet MS" w:cs="Arial"/>
          <w:spacing w:val="12"/>
          <w:sz w:val="20"/>
          <w:szCs w:val="20"/>
          <w:lang w:val="ro-RO"/>
        </w:rPr>
        <w:t xml:space="preserve"> </w:t>
      </w:r>
      <w:r w:rsidRPr="008C0B0C">
        <w:rPr>
          <w:rFonts w:ascii="Trebuchet MS" w:hAnsi="Trebuchet MS" w:cs="Arial"/>
          <w:spacing w:val="3"/>
          <w:sz w:val="20"/>
          <w:szCs w:val="20"/>
          <w:lang w:val="ro-RO"/>
        </w:rPr>
        <w:t>care</w:t>
      </w:r>
      <w:r w:rsidRPr="008C0B0C">
        <w:rPr>
          <w:rFonts w:ascii="Trebuchet MS" w:hAnsi="Trebuchet MS" w:cs="Arial"/>
          <w:spacing w:val="11"/>
          <w:sz w:val="20"/>
          <w:szCs w:val="20"/>
          <w:lang w:val="ro-RO"/>
        </w:rPr>
        <w:t xml:space="preserve"> </w:t>
      </w:r>
      <w:r w:rsidRPr="008C0B0C">
        <w:rPr>
          <w:rFonts w:ascii="Trebuchet MS" w:hAnsi="Trebuchet MS" w:cs="Arial"/>
          <w:spacing w:val="1"/>
          <w:sz w:val="20"/>
          <w:szCs w:val="20"/>
          <w:lang w:val="ro-RO"/>
        </w:rPr>
        <w:t>nu</w:t>
      </w:r>
      <w:r w:rsidRPr="008C0B0C">
        <w:rPr>
          <w:rFonts w:ascii="Trebuchet MS" w:hAnsi="Trebuchet MS" w:cs="Arial"/>
          <w:spacing w:val="9"/>
          <w:sz w:val="20"/>
          <w:szCs w:val="20"/>
          <w:lang w:val="ro-RO"/>
        </w:rPr>
        <w:t xml:space="preserve"> </w:t>
      </w:r>
      <w:r w:rsidRPr="008C0B0C">
        <w:rPr>
          <w:rFonts w:ascii="Trebuchet MS" w:hAnsi="Trebuchet MS" w:cs="Arial"/>
          <w:spacing w:val="2"/>
          <w:sz w:val="20"/>
          <w:szCs w:val="20"/>
          <w:lang w:val="ro-RO"/>
        </w:rPr>
        <w:t>va</w:t>
      </w:r>
      <w:r w:rsidRPr="008C0B0C">
        <w:rPr>
          <w:rFonts w:ascii="Trebuchet MS" w:hAnsi="Trebuchet MS" w:cs="Arial"/>
          <w:spacing w:val="11"/>
          <w:sz w:val="20"/>
          <w:szCs w:val="20"/>
          <w:lang w:val="ro-RO"/>
        </w:rPr>
        <w:t xml:space="preserve"> </w:t>
      </w:r>
      <w:r w:rsidRPr="008C0B0C">
        <w:rPr>
          <w:rFonts w:ascii="Trebuchet MS" w:hAnsi="Trebuchet MS" w:cs="Arial"/>
          <w:spacing w:val="3"/>
          <w:sz w:val="20"/>
          <w:szCs w:val="20"/>
          <w:lang w:val="ro-RO"/>
        </w:rPr>
        <w:t>putea</w:t>
      </w:r>
      <w:r w:rsidRPr="008C0B0C">
        <w:rPr>
          <w:rFonts w:ascii="Trebuchet MS" w:hAnsi="Trebuchet MS" w:cs="Arial"/>
          <w:spacing w:val="11"/>
          <w:sz w:val="20"/>
          <w:szCs w:val="20"/>
          <w:lang w:val="ro-RO"/>
        </w:rPr>
        <w:t xml:space="preserve"> </w:t>
      </w:r>
      <w:r w:rsidRPr="008C0B0C">
        <w:rPr>
          <w:rFonts w:ascii="Trebuchet MS" w:hAnsi="Trebuchet MS" w:cs="Arial"/>
          <w:spacing w:val="2"/>
          <w:sz w:val="20"/>
          <w:szCs w:val="20"/>
          <w:lang w:val="ro-RO"/>
        </w:rPr>
        <w:t>fi</w:t>
      </w:r>
      <w:r w:rsidRPr="008C0B0C">
        <w:rPr>
          <w:rFonts w:ascii="Trebuchet MS" w:hAnsi="Trebuchet MS" w:cs="Arial"/>
          <w:spacing w:val="9"/>
          <w:sz w:val="20"/>
          <w:szCs w:val="20"/>
          <w:lang w:val="ro-RO"/>
        </w:rPr>
        <w:t xml:space="preserve"> </w:t>
      </w:r>
      <w:r w:rsidRPr="008C0B0C">
        <w:rPr>
          <w:rFonts w:ascii="Trebuchet MS" w:hAnsi="Trebuchet MS" w:cs="Arial"/>
          <w:spacing w:val="1"/>
          <w:sz w:val="20"/>
          <w:szCs w:val="20"/>
          <w:lang w:val="ro-RO"/>
        </w:rPr>
        <w:t>mai</w:t>
      </w:r>
      <w:r w:rsidRPr="008C0B0C">
        <w:rPr>
          <w:rFonts w:ascii="Trebuchet MS" w:hAnsi="Trebuchet MS" w:cs="Arial"/>
          <w:spacing w:val="14"/>
          <w:sz w:val="20"/>
          <w:szCs w:val="20"/>
          <w:lang w:val="ro-RO"/>
        </w:rPr>
        <w:t xml:space="preserve"> </w:t>
      </w:r>
      <w:r w:rsidRPr="008C0B0C">
        <w:rPr>
          <w:rFonts w:ascii="Trebuchet MS" w:hAnsi="Trebuchet MS" w:cs="Arial"/>
          <w:spacing w:val="1"/>
          <w:sz w:val="20"/>
          <w:szCs w:val="20"/>
          <w:lang w:val="ro-RO"/>
        </w:rPr>
        <w:t>mic</w:t>
      </w:r>
      <w:r w:rsidRPr="008C0B0C">
        <w:rPr>
          <w:rFonts w:ascii="Trebuchet MS" w:hAnsi="Trebuchet MS" w:cs="Arial"/>
          <w:spacing w:val="11"/>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11"/>
          <w:sz w:val="20"/>
          <w:szCs w:val="20"/>
          <w:lang w:val="ro-RO"/>
        </w:rPr>
        <w:t xml:space="preserve"> </w:t>
      </w:r>
      <w:r w:rsidRPr="008C0B0C">
        <w:rPr>
          <w:rFonts w:ascii="Trebuchet MS" w:hAnsi="Trebuchet MS" w:cs="Arial"/>
          <w:spacing w:val="2"/>
          <w:sz w:val="20"/>
          <w:szCs w:val="20"/>
          <w:lang w:val="ro-RO"/>
        </w:rPr>
        <w:t>15</w:t>
      </w:r>
      <w:r w:rsidRPr="008C0B0C">
        <w:rPr>
          <w:rFonts w:ascii="Trebuchet MS" w:hAnsi="Trebuchet MS" w:cs="Arial"/>
          <w:spacing w:val="12"/>
          <w:sz w:val="20"/>
          <w:szCs w:val="20"/>
          <w:lang w:val="ro-RO"/>
        </w:rPr>
        <w:t xml:space="preserve"> </w:t>
      </w:r>
      <w:r w:rsidRPr="008C0B0C">
        <w:rPr>
          <w:rFonts w:ascii="Trebuchet MS" w:hAnsi="Trebuchet MS" w:cs="Arial"/>
          <w:spacing w:val="2"/>
          <w:sz w:val="20"/>
          <w:szCs w:val="20"/>
          <w:lang w:val="ro-RO"/>
        </w:rPr>
        <w:t>zile</w:t>
      </w:r>
      <w:r w:rsidRPr="008C0B0C">
        <w:rPr>
          <w:rFonts w:ascii="Trebuchet MS" w:hAnsi="Trebuchet MS" w:cs="Arial"/>
          <w:spacing w:val="64"/>
          <w:sz w:val="20"/>
          <w:szCs w:val="20"/>
          <w:lang w:val="ro-RO"/>
        </w:rPr>
        <w:t xml:space="preserve"> </w:t>
      </w:r>
      <w:r w:rsidRPr="008C0B0C">
        <w:rPr>
          <w:rFonts w:ascii="Trebuchet MS" w:hAnsi="Trebuchet MS" w:cs="Arial"/>
          <w:spacing w:val="3"/>
          <w:sz w:val="20"/>
          <w:szCs w:val="20"/>
          <w:lang w:val="ro-RO"/>
        </w:rPr>
        <w:t>înainte</w:t>
      </w:r>
      <w:r w:rsidRPr="008C0B0C">
        <w:rPr>
          <w:rFonts w:ascii="Trebuchet MS" w:hAnsi="Trebuchet MS" w:cs="Arial"/>
          <w:spacing w:val="8"/>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8"/>
          <w:sz w:val="20"/>
          <w:szCs w:val="20"/>
          <w:lang w:val="ro-RO"/>
        </w:rPr>
        <w:t xml:space="preserve"> </w:t>
      </w:r>
      <w:r w:rsidRPr="008C0B0C">
        <w:rPr>
          <w:rFonts w:ascii="Trebuchet MS" w:hAnsi="Trebuchet MS" w:cs="Arial"/>
          <w:spacing w:val="4"/>
          <w:sz w:val="20"/>
          <w:szCs w:val="20"/>
          <w:lang w:val="ro-RO"/>
        </w:rPr>
        <w:t>momentul</w:t>
      </w:r>
      <w:r w:rsidRPr="008C0B0C">
        <w:rPr>
          <w:rFonts w:ascii="Trebuchet MS" w:hAnsi="Trebuchet MS" w:cs="Arial"/>
          <w:spacing w:val="7"/>
          <w:sz w:val="20"/>
          <w:szCs w:val="20"/>
          <w:lang w:val="ro-RO"/>
        </w:rPr>
        <w:t xml:space="preserve"> </w:t>
      </w:r>
      <w:r w:rsidRPr="008C0B0C">
        <w:rPr>
          <w:rFonts w:ascii="Trebuchet MS" w:hAnsi="Trebuchet MS" w:cs="Arial"/>
          <w:spacing w:val="3"/>
          <w:sz w:val="20"/>
          <w:szCs w:val="20"/>
          <w:lang w:val="ro-RO"/>
        </w:rPr>
        <w:t>începerii</w:t>
      </w:r>
      <w:r w:rsidRPr="008C0B0C">
        <w:rPr>
          <w:rFonts w:ascii="Trebuchet MS" w:hAnsi="Trebuchet MS" w:cs="Arial"/>
          <w:spacing w:val="9"/>
          <w:sz w:val="20"/>
          <w:szCs w:val="20"/>
          <w:lang w:val="ro-RO"/>
        </w:rPr>
        <w:t xml:space="preserve"> </w:t>
      </w:r>
      <w:r w:rsidRPr="008C0B0C">
        <w:rPr>
          <w:rFonts w:ascii="Trebuchet MS" w:hAnsi="Trebuchet MS" w:cs="Arial"/>
          <w:spacing w:val="3"/>
          <w:sz w:val="20"/>
          <w:szCs w:val="20"/>
          <w:lang w:val="ro-RO"/>
        </w:rPr>
        <w:t>activității</w:t>
      </w:r>
      <w:r w:rsidRPr="008C0B0C">
        <w:rPr>
          <w:rFonts w:ascii="Trebuchet MS" w:hAnsi="Trebuchet MS" w:cs="Arial"/>
          <w:spacing w:val="13"/>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către</w:t>
      </w:r>
      <w:r w:rsidRPr="008C0B0C">
        <w:rPr>
          <w:rFonts w:ascii="Trebuchet MS" w:hAnsi="Trebuchet MS" w:cs="Arial"/>
          <w:spacing w:val="9"/>
          <w:sz w:val="20"/>
          <w:szCs w:val="20"/>
          <w:lang w:val="ro-RO"/>
        </w:rPr>
        <w:t xml:space="preserve"> </w:t>
      </w:r>
      <w:r w:rsidRPr="008C0B0C">
        <w:rPr>
          <w:rFonts w:ascii="Trebuchet MS" w:hAnsi="Trebuchet MS" w:cs="Arial"/>
          <w:spacing w:val="3"/>
          <w:sz w:val="20"/>
          <w:szCs w:val="20"/>
          <w:lang w:val="ro-RO"/>
        </w:rPr>
        <w:t>noii</w:t>
      </w:r>
      <w:r w:rsidRPr="008C0B0C">
        <w:rPr>
          <w:rFonts w:ascii="Trebuchet MS" w:hAnsi="Trebuchet MS" w:cs="Arial"/>
          <w:spacing w:val="7"/>
          <w:sz w:val="20"/>
          <w:szCs w:val="20"/>
          <w:lang w:val="ro-RO"/>
        </w:rPr>
        <w:t xml:space="preserve"> </w:t>
      </w:r>
      <w:r w:rsidRPr="008C0B0C">
        <w:rPr>
          <w:rFonts w:ascii="Trebuchet MS" w:hAnsi="Trebuchet MS" w:cs="Arial"/>
          <w:spacing w:val="3"/>
          <w:sz w:val="20"/>
          <w:szCs w:val="20"/>
          <w:lang w:val="ro-RO"/>
        </w:rPr>
        <w:t>subcontractanți.</w:t>
      </w:r>
    </w:p>
    <w:p w14:paraId="53A7FD43" w14:textId="77777777" w:rsidR="00084390" w:rsidRPr="008C0B0C" w:rsidRDefault="00084390" w:rsidP="00CB352A">
      <w:pPr>
        <w:pStyle w:val="BodyText"/>
        <w:numPr>
          <w:ilvl w:val="2"/>
          <w:numId w:val="25"/>
        </w:numPr>
        <w:tabs>
          <w:tab w:val="left" w:pos="142"/>
          <w:tab w:val="left" w:pos="567"/>
          <w:tab w:val="left" w:pos="851"/>
          <w:tab w:val="left" w:pos="1541"/>
        </w:tabs>
        <w:ind w:left="0" w:firstLine="0"/>
        <w:jc w:val="both"/>
        <w:rPr>
          <w:rFonts w:ascii="Trebuchet MS" w:hAnsi="Trebuchet MS" w:cs="Arial"/>
          <w:sz w:val="20"/>
          <w:szCs w:val="20"/>
          <w:lang w:val="ro-RO"/>
        </w:rPr>
      </w:pPr>
      <w:r w:rsidRPr="008C0B0C">
        <w:rPr>
          <w:rFonts w:ascii="Trebuchet MS" w:hAnsi="Trebuchet MS" w:cs="Arial"/>
          <w:spacing w:val="2"/>
          <w:sz w:val="20"/>
          <w:szCs w:val="20"/>
          <w:lang w:val="ro-RO"/>
        </w:rPr>
        <w:t>In</w:t>
      </w:r>
      <w:r w:rsidRPr="008C0B0C">
        <w:rPr>
          <w:rFonts w:ascii="Trebuchet MS" w:hAnsi="Trebuchet MS" w:cs="Arial"/>
          <w:spacing w:val="25"/>
          <w:sz w:val="20"/>
          <w:szCs w:val="20"/>
          <w:lang w:val="ro-RO"/>
        </w:rPr>
        <w:t xml:space="preserve"> </w:t>
      </w:r>
      <w:r w:rsidRPr="008C0B0C">
        <w:rPr>
          <w:rFonts w:ascii="Trebuchet MS" w:hAnsi="Trebuchet MS" w:cs="Arial"/>
          <w:spacing w:val="3"/>
          <w:sz w:val="20"/>
          <w:szCs w:val="20"/>
          <w:lang w:val="ro-RO"/>
        </w:rPr>
        <w:t>situația</w:t>
      </w:r>
      <w:r w:rsidRPr="008C0B0C">
        <w:rPr>
          <w:rFonts w:ascii="Trebuchet MS" w:hAnsi="Trebuchet MS" w:cs="Arial"/>
          <w:spacing w:val="24"/>
          <w:sz w:val="20"/>
          <w:szCs w:val="20"/>
          <w:lang w:val="ro-RO"/>
        </w:rPr>
        <w:t xml:space="preserve"> </w:t>
      </w:r>
      <w:r w:rsidRPr="008C0B0C">
        <w:rPr>
          <w:rFonts w:ascii="Trebuchet MS" w:hAnsi="Trebuchet MS" w:cs="Arial"/>
          <w:spacing w:val="3"/>
          <w:sz w:val="20"/>
          <w:szCs w:val="20"/>
          <w:lang w:val="ro-RO"/>
        </w:rPr>
        <w:t>prevăzută</w:t>
      </w:r>
      <w:r w:rsidRPr="008C0B0C">
        <w:rPr>
          <w:rFonts w:ascii="Trebuchet MS" w:hAnsi="Trebuchet MS" w:cs="Arial"/>
          <w:spacing w:val="24"/>
          <w:sz w:val="20"/>
          <w:szCs w:val="20"/>
          <w:lang w:val="ro-RO"/>
        </w:rPr>
        <w:t xml:space="preserve"> </w:t>
      </w:r>
      <w:r w:rsidRPr="008C0B0C">
        <w:rPr>
          <w:rFonts w:ascii="Trebuchet MS" w:hAnsi="Trebuchet MS" w:cs="Arial"/>
          <w:spacing w:val="1"/>
          <w:sz w:val="20"/>
          <w:szCs w:val="20"/>
          <w:lang w:val="ro-RO"/>
        </w:rPr>
        <w:t>la</w:t>
      </w:r>
      <w:r w:rsidRPr="008C0B0C">
        <w:rPr>
          <w:rFonts w:ascii="Trebuchet MS" w:hAnsi="Trebuchet MS" w:cs="Arial"/>
          <w:spacing w:val="24"/>
          <w:sz w:val="20"/>
          <w:szCs w:val="20"/>
          <w:lang w:val="ro-RO"/>
        </w:rPr>
        <w:t xml:space="preserve"> </w:t>
      </w:r>
      <w:r w:rsidRPr="008C0B0C">
        <w:rPr>
          <w:rFonts w:ascii="Trebuchet MS" w:hAnsi="Trebuchet MS" w:cs="Arial"/>
          <w:spacing w:val="3"/>
          <w:sz w:val="20"/>
          <w:szCs w:val="20"/>
          <w:lang w:val="ro-RO"/>
        </w:rPr>
        <w:t>pct.</w:t>
      </w:r>
      <w:r w:rsidRPr="008C0B0C">
        <w:rPr>
          <w:rFonts w:ascii="Trebuchet MS" w:hAnsi="Trebuchet MS" w:cs="Arial"/>
          <w:spacing w:val="23"/>
          <w:sz w:val="20"/>
          <w:szCs w:val="20"/>
          <w:lang w:val="ro-RO"/>
        </w:rPr>
        <w:t xml:space="preserve"> </w:t>
      </w:r>
      <w:r w:rsidRPr="008C0B0C">
        <w:rPr>
          <w:rFonts w:ascii="Trebuchet MS" w:hAnsi="Trebuchet MS" w:cs="Arial"/>
          <w:spacing w:val="3"/>
          <w:sz w:val="20"/>
          <w:szCs w:val="20"/>
          <w:lang w:val="ro-RO"/>
        </w:rPr>
        <w:t>10.1.2.,</w:t>
      </w:r>
      <w:r w:rsidRPr="008C0B0C">
        <w:rPr>
          <w:rFonts w:ascii="Trebuchet MS" w:hAnsi="Trebuchet MS" w:cs="Arial"/>
          <w:spacing w:val="23"/>
          <w:sz w:val="20"/>
          <w:szCs w:val="20"/>
          <w:lang w:val="ro-RO"/>
        </w:rPr>
        <w:t xml:space="preserve"> </w:t>
      </w:r>
      <w:r w:rsidRPr="008C0B0C">
        <w:rPr>
          <w:rFonts w:ascii="Trebuchet MS" w:hAnsi="Trebuchet MS" w:cs="Arial"/>
          <w:spacing w:val="3"/>
          <w:sz w:val="20"/>
          <w:szCs w:val="20"/>
          <w:lang w:val="ro-RO"/>
        </w:rPr>
        <w:t>Executantul</w:t>
      </w:r>
      <w:r w:rsidRPr="008C0B0C">
        <w:rPr>
          <w:rFonts w:ascii="Trebuchet MS" w:hAnsi="Trebuchet MS" w:cs="Arial"/>
          <w:spacing w:val="23"/>
          <w:sz w:val="20"/>
          <w:szCs w:val="20"/>
          <w:lang w:val="ro-RO"/>
        </w:rPr>
        <w:t xml:space="preserve"> </w:t>
      </w:r>
      <w:r w:rsidRPr="008C0B0C">
        <w:rPr>
          <w:rFonts w:ascii="Trebuchet MS" w:hAnsi="Trebuchet MS" w:cs="Arial"/>
          <w:spacing w:val="3"/>
          <w:sz w:val="20"/>
          <w:szCs w:val="20"/>
          <w:lang w:val="ro-RO"/>
        </w:rPr>
        <w:t>poate</w:t>
      </w:r>
      <w:r w:rsidRPr="008C0B0C">
        <w:rPr>
          <w:rFonts w:ascii="Trebuchet MS" w:hAnsi="Trebuchet MS" w:cs="Arial"/>
          <w:spacing w:val="46"/>
          <w:sz w:val="20"/>
          <w:szCs w:val="20"/>
          <w:lang w:val="ro-RO"/>
        </w:rPr>
        <w:t xml:space="preserve"> </w:t>
      </w:r>
      <w:r w:rsidRPr="008C0B0C">
        <w:rPr>
          <w:rFonts w:ascii="Trebuchet MS" w:hAnsi="Trebuchet MS" w:cs="Arial"/>
          <w:spacing w:val="3"/>
          <w:sz w:val="20"/>
          <w:szCs w:val="20"/>
          <w:lang w:val="ro-RO"/>
        </w:rPr>
        <w:t>înlocui/implica</w:t>
      </w:r>
      <w:r w:rsidRPr="008C0B0C">
        <w:rPr>
          <w:rFonts w:ascii="Trebuchet MS" w:hAnsi="Trebuchet MS" w:cs="Arial"/>
          <w:spacing w:val="34"/>
          <w:sz w:val="20"/>
          <w:szCs w:val="20"/>
          <w:lang w:val="ro-RO"/>
        </w:rPr>
        <w:t xml:space="preserve"> </w:t>
      </w:r>
      <w:r w:rsidRPr="008C0B0C">
        <w:rPr>
          <w:rFonts w:ascii="Trebuchet MS" w:hAnsi="Trebuchet MS" w:cs="Arial"/>
          <w:spacing w:val="3"/>
          <w:sz w:val="20"/>
          <w:szCs w:val="20"/>
          <w:lang w:val="ro-RO"/>
        </w:rPr>
        <w:t>subcontractanții</w:t>
      </w:r>
      <w:r w:rsidRPr="008C0B0C">
        <w:rPr>
          <w:rFonts w:ascii="Trebuchet MS" w:hAnsi="Trebuchet MS" w:cs="Arial"/>
          <w:spacing w:val="35"/>
          <w:sz w:val="20"/>
          <w:szCs w:val="20"/>
          <w:lang w:val="ro-RO"/>
        </w:rPr>
        <w:t xml:space="preserve"> </w:t>
      </w:r>
      <w:r w:rsidRPr="008C0B0C">
        <w:rPr>
          <w:rFonts w:ascii="Trebuchet MS" w:hAnsi="Trebuchet MS" w:cs="Arial"/>
          <w:spacing w:val="2"/>
          <w:sz w:val="20"/>
          <w:szCs w:val="20"/>
          <w:lang w:val="ro-RO"/>
        </w:rPr>
        <w:t>în</w:t>
      </w:r>
      <w:r w:rsidRPr="008C0B0C">
        <w:rPr>
          <w:rFonts w:ascii="Trebuchet MS" w:hAnsi="Trebuchet MS" w:cs="Arial"/>
          <w:spacing w:val="35"/>
          <w:sz w:val="20"/>
          <w:szCs w:val="20"/>
          <w:lang w:val="ro-RO"/>
        </w:rPr>
        <w:t xml:space="preserve"> </w:t>
      </w:r>
      <w:r w:rsidRPr="008C0B0C">
        <w:rPr>
          <w:rFonts w:ascii="Trebuchet MS" w:hAnsi="Trebuchet MS" w:cs="Arial"/>
          <w:spacing w:val="3"/>
          <w:sz w:val="20"/>
          <w:szCs w:val="20"/>
          <w:lang w:val="ro-RO"/>
        </w:rPr>
        <w:t>perioada</w:t>
      </w:r>
      <w:r w:rsidRPr="008C0B0C">
        <w:rPr>
          <w:rFonts w:ascii="Trebuchet MS" w:hAnsi="Trebuchet MS" w:cs="Arial"/>
          <w:spacing w:val="34"/>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34"/>
          <w:sz w:val="20"/>
          <w:szCs w:val="20"/>
          <w:lang w:val="ro-RO"/>
        </w:rPr>
        <w:t xml:space="preserve"> </w:t>
      </w:r>
      <w:r w:rsidRPr="008C0B0C">
        <w:rPr>
          <w:rFonts w:ascii="Trebuchet MS" w:hAnsi="Trebuchet MS" w:cs="Arial"/>
          <w:spacing w:val="3"/>
          <w:sz w:val="20"/>
          <w:szCs w:val="20"/>
          <w:lang w:val="ro-RO"/>
        </w:rPr>
        <w:t>execuţie</w:t>
      </w:r>
      <w:r w:rsidRPr="008C0B0C">
        <w:rPr>
          <w:rFonts w:ascii="Trebuchet MS" w:hAnsi="Trebuchet MS" w:cs="Arial"/>
          <w:spacing w:val="32"/>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34"/>
          <w:sz w:val="20"/>
          <w:szCs w:val="20"/>
          <w:lang w:val="ro-RO"/>
        </w:rPr>
        <w:t xml:space="preserve"> </w:t>
      </w:r>
      <w:r w:rsidRPr="008C0B0C">
        <w:rPr>
          <w:rFonts w:ascii="Trebuchet MS" w:hAnsi="Trebuchet MS" w:cs="Arial"/>
          <w:spacing w:val="3"/>
          <w:sz w:val="20"/>
          <w:szCs w:val="20"/>
          <w:lang w:val="ro-RO"/>
        </w:rPr>
        <w:t>contractului,</w:t>
      </w:r>
      <w:r w:rsidRPr="008C0B0C">
        <w:rPr>
          <w:rFonts w:ascii="Trebuchet MS" w:hAnsi="Trebuchet MS" w:cs="Arial"/>
          <w:spacing w:val="34"/>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84"/>
          <w:sz w:val="20"/>
          <w:szCs w:val="20"/>
          <w:lang w:val="ro-RO"/>
        </w:rPr>
        <w:t xml:space="preserve"> </w:t>
      </w:r>
      <w:r w:rsidRPr="008C0B0C">
        <w:rPr>
          <w:rFonts w:ascii="Trebuchet MS" w:hAnsi="Trebuchet MS" w:cs="Arial"/>
          <w:spacing w:val="3"/>
          <w:sz w:val="20"/>
          <w:szCs w:val="20"/>
          <w:lang w:val="ro-RO"/>
        </w:rPr>
        <w:t>următoarele</w:t>
      </w:r>
      <w:r w:rsidRPr="008C0B0C">
        <w:rPr>
          <w:rFonts w:ascii="Trebuchet MS" w:hAnsi="Trebuchet MS" w:cs="Arial"/>
          <w:spacing w:val="12"/>
          <w:sz w:val="20"/>
          <w:szCs w:val="20"/>
          <w:lang w:val="ro-RO"/>
        </w:rPr>
        <w:t xml:space="preserve"> </w:t>
      </w:r>
      <w:r w:rsidRPr="008C0B0C">
        <w:rPr>
          <w:rFonts w:ascii="Trebuchet MS" w:hAnsi="Trebuchet MS" w:cs="Arial"/>
          <w:spacing w:val="3"/>
          <w:sz w:val="20"/>
          <w:szCs w:val="20"/>
          <w:lang w:val="ro-RO"/>
        </w:rPr>
        <w:t>cazuri:</w:t>
      </w:r>
    </w:p>
    <w:p w14:paraId="6EABDFFC" w14:textId="77777777" w:rsidR="00084390" w:rsidRPr="008C0B0C" w:rsidRDefault="00084390" w:rsidP="00CB352A">
      <w:pPr>
        <w:pStyle w:val="BodyText"/>
        <w:numPr>
          <w:ilvl w:val="3"/>
          <w:numId w:val="25"/>
        </w:numPr>
        <w:tabs>
          <w:tab w:val="left" w:pos="142"/>
          <w:tab w:val="left" w:pos="567"/>
          <w:tab w:val="left" w:pos="1186"/>
        </w:tabs>
        <w:ind w:left="0" w:firstLine="698"/>
        <w:jc w:val="both"/>
        <w:rPr>
          <w:rFonts w:ascii="Trebuchet MS" w:hAnsi="Trebuchet MS" w:cs="Arial"/>
          <w:sz w:val="20"/>
          <w:szCs w:val="20"/>
          <w:lang w:val="ro-RO"/>
        </w:rPr>
      </w:pPr>
      <w:r w:rsidRPr="008C0B0C">
        <w:rPr>
          <w:rFonts w:ascii="Trebuchet MS" w:hAnsi="Trebuchet MS" w:cs="Arial"/>
          <w:spacing w:val="3"/>
          <w:sz w:val="20"/>
          <w:szCs w:val="20"/>
          <w:lang w:val="ro-RO"/>
        </w:rPr>
        <w:t>înlocuirea</w:t>
      </w:r>
      <w:r w:rsidRPr="008C0B0C">
        <w:rPr>
          <w:rFonts w:ascii="Trebuchet MS" w:hAnsi="Trebuchet MS" w:cs="Arial"/>
          <w:sz w:val="20"/>
          <w:szCs w:val="20"/>
          <w:lang w:val="ro-RO"/>
        </w:rPr>
        <w:t xml:space="preserve"> </w:t>
      </w:r>
      <w:r w:rsidRPr="008C0B0C">
        <w:rPr>
          <w:rFonts w:ascii="Trebuchet MS" w:hAnsi="Trebuchet MS" w:cs="Arial"/>
          <w:spacing w:val="3"/>
          <w:sz w:val="20"/>
          <w:szCs w:val="20"/>
          <w:lang w:val="ro-RO"/>
        </w:rPr>
        <w:t>subcontractantilor</w:t>
      </w:r>
      <w:r w:rsidRPr="008C0B0C">
        <w:rPr>
          <w:rFonts w:ascii="Trebuchet MS" w:hAnsi="Trebuchet MS" w:cs="Arial"/>
          <w:sz w:val="20"/>
          <w:szCs w:val="20"/>
          <w:lang w:val="ro-RO"/>
        </w:rPr>
        <w:t xml:space="preserve"> </w:t>
      </w:r>
      <w:r w:rsidRPr="008C0B0C">
        <w:rPr>
          <w:rFonts w:ascii="Trebuchet MS" w:hAnsi="Trebuchet MS" w:cs="Arial"/>
          <w:spacing w:val="3"/>
          <w:sz w:val="20"/>
          <w:szCs w:val="20"/>
          <w:lang w:val="ro-RO"/>
        </w:rPr>
        <w:t>nominalizaţi</w:t>
      </w:r>
      <w:r w:rsidRPr="008C0B0C">
        <w:rPr>
          <w:rFonts w:ascii="Trebuchet MS" w:hAnsi="Trebuchet MS" w:cs="Arial"/>
          <w:spacing w:val="69"/>
          <w:sz w:val="20"/>
          <w:szCs w:val="20"/>
          <w:lang w:val="ro-RO"/>
        </w:rPr>
        <w:t xml:space="preserve"> </w:t>
      </w:r>
      <w:r w:rsidRPr="008C0B0C">
        <w:rPr>
          <w:rFonts w:ascii="Trebuchet MS" w:hAnsi="Trebuchet MS" w:cs="Arial"/>
          <w:spacing w:val="2"/>
          <w:sz w:val="20"/>
          <w:szCs w:val="20"/>
          <w:lang w:val="ro-RO"/>
        </w:rPr>
        <w:t>în</w:t>
      </w:r>
      <w:r w:rsidRPr="008C0B0C">
        <w:rPr>
          <w:rFonts w:ascii="Trebuchet MS" w:hAnsi="Trebuchet MS" w:cs="Arial"/>
          <w:spacing w:val="69"/>
          <w:sz w:val="20"/>
          <w:szCs w:val="20"/>
          <w:lang w:val="ro-RO"/>
        </w:rPr>
        <w:t xml:space="preserve"> </w:t>
      </w:r>
      <w:r w:rsidRPr="008C0B0C">
        <w:rPr>
          <w:rFonts w:ascii="Trebuchet MS" w:hAnsi="Trebuchet MS" w:cs="Arial"/>
          <w:spacing w:val="5"/>
          <w:sz w:val="20"/>
          <w:szCs w:val="20"/>
          <w:lang w:val="ro-RO"/>
        </w:rPr>
        <w:t>oferta</w:t>
      </w:r>
      <w:r w:rsidRPr="008C0B0C">
        <w:rPr>
          <w:rFonts w:ascii="Trebuchet MS" w:hAnsi="Trebuchet MS" w:cs="Arial"/>
          <w:sz w:val="20"/>
          <w:szCs w:val="20"/>
          <w:lang w:val="ro-RO"/>
        </w:rPr>
        <w:t xml:space="preserve"> </w:t>
      </w:r>
      <w:r w:rsidRPr="008C0B0C">
        <w:rPr>
          <w:rFonts w:ascii="Trebuchet MS" w:hAnsi="Trebuchet MS" w:cs="Arial"/>
          <w:spacing w:val="2"/>
          <w:sz w:val="20"/>
          <w:szCs w:val="20"/>
          <w:lang w:val="ro-RO"/>
        </w:rPr>
        <w:t>şi</w:t>
      </w:r>
      <w:r w:rsidRPr="008C0B0C">
        <w:rPr>
          <w:rFonts w:ascii="Trebuchet MS" w:hAnsi="Trebuchet MS" w:cs="Arial"/>
          <w:spacing w:val="69"/>
          <w:sz w:val="20"/>
          <w:szCs w:val="20"/>
          <w:lang w:val="ro-RO"/>
        </w:rPr>
        <w:t xml:space="preserve"> </w:t>
      </w:r>
      <w:r w:rsidRPr="008C0B0C">
        <w:rPr>
          <w:rFonts w:ascii="Trebuchet MS" w:hAnsi="Trebuchet MS" w:cs="Arial"/>
          <w:spacing w:val="3"/>
          <w:sz w:val="20"/>
          <w:szCs w:val="20"/>
          <w:lang w:val="ro-RO"/>
        </w:rPr>
        <w:t>ale</w:t>
      </w:r>
      <w:r w:rsidRPr="008C0B0C">
        <w:rPr>
          <w:rFonts w:ascii="Trebuchet MS" w:hAnsi="Trebuchet MS" w:cs="Arial"/>
          <w:sz w:val="20"/>
          <w:szCs w:val="20"/>
          <w:lang w:val="ro-RO"/>
        </w:rPr>
        <w:t xml:space="preserve"> </w:t>
      </w:r>
      <w:r w:rsidRPr="008C0B0C">
        <w:rPr>
          <w:rFonts w:ascii="Trebuchet MS" w:hAnsi="Trebuchet MS" w:cs="Arial"/>
          <w:spacing w:val="2"/>
          <w:sz w:val="20"/>
          <w:szCs w:val="20"/>
          <w:lang w:val="ro-RO"/>
        </w:rPr>
        <w:t>căror</w:t>
      </w:r>
      <w:r w:rsidRPr="008C0B0C">
        <w:rPr>
          <w:rFonts w:ascii="Trebuchet MS" w:hAnsi="Trebuchet MS" w:cs="Arial"/>
          <w:spacing w:val="68"/>
          <w:sz w:val="20"/>
          <w:szCs w:val="20"/>
          <w:lang w:val="ro-RO"/>
        </w:rPr>
        <w:t xml:space="preserve"> </w:t>
      </w:r>
      <w:r w:rsidRPr="008C0B0C">
        <w:rPr>
          <w:rFonts w:ascii="Trebuchet MS" w:hAnsi="Trebuchet MS" w:cs="Arial"/>
          <w:spacing w:val="3"/>
          <w:sz w:val="20"/>
          <w:szCs w:val="20"/>
          <w:lang w:val="ro-RO"/>
        </w:rPr>
        <w:t>activități</w:t>
      </w:r>
      <w:r w:rsidRPr="008C0B0C">
        <w:rPr>
          <w:rFonts w:ascii="Trebuchet MS" w:hAnsi="Trebuchet MS" w:cs="Arial"/>
          <w:spacing w:val="9"/>
          <w:sz w:val="20"/>
          <w:szCs w:val="20"/>
          <w:lang w:val="ro-RO"/>
        </w:rPr>
        <w:t xml:space="preserve"> </w:t>
      </w:r>
      <w:r w:rsidRPr="008C0B0C">
        <w:rPr>
          <w:rFonts w:ascii="Trebuchet MS" w:hAnsi="Trebuchet MS" w:cs="Arial"/>
          <w:spacing w:val="2"/>
          <w:sz w:val="20"/>
          <w:szCs w:val="20"/>
          <w:lang w:val="ro-RO"/>
        </w:rPr>
        <w:t>au</w:t>
      </w:r>
      <w:r w:rsidRPr="008C0B0C">
        <w:rPr>
          <w:rFonts w:ascii="Trebuchet MS" w:hAnsi="Trebuchet MS" w:cs="Arial"/>
          <w:spacing w:val="9"/>
          <w:sz w:val="20"/>
          <w:szCs w:val="20"/>
          <w:lang w:val="ro-RO"/>
        </w:rPr>
        <w:t xml:space="preserve"> </w:t>
      </w:r>
      <w:r w:rsidRPr="008C0B0C">
        <w:rPr>
          <w:rFonts w:ascii="Trebuchet MS" w:hAnsi="Trebuchet MS" w:cs="Arial"/>
          <w:spacing w:val="2"/>
          <w:sz w:val="20"/>
          <w:szCs w:val="20"/>
          <w:lang w:val="ro-RO"/>
        </w:rPr>
        <w:t>fost</w:t>
      </w:r>
      <w:r w:rsidRPr="008C0B0C">
        <w:rPr>
          <w:rFonts w:ascii="Trebuchet MS" w:hAnsi="Trebuchet MS" w:cs="Arial"/>
          <w:spacing w:val="9"/>
          <w:sz w:val="20"/>
          <w:szCs w:val="20"/>
          <w:lang w:val="ro-RO"/>
        </w:rPr>
        <w:t xml:space="preserve"> </w:t>
      </w:r>
      <w:r w:rsidRPr="008C0B0C">
        <w:rPr>
          <w:rFonts w:ascii="Trebuchet MS" w:hAnsi="Trebuchet MS" w:cs="Arial"/>
          <w:spacing w:val="3"/>
          <w:sz w:val="20"/>
          <w:szCs w:val="20"/>
          <w:lang w:val="ro-RO"/>
        </w:rPr>
        <w:t>indicate</w:t>
      </w:r>
      <w:r w:rsidRPr="008C0B0C">
        <w:rPr>
          <w:rFonts w:ascii="Trebuchet MS" w:hAnsi="Trebuchet MS" w:cs="Arial"/>
          <w:spacing w:val="8"/>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17"/>
          <w:sz w:val="20"/>
          <w:szCs w:val="20"/>
          <w:lang w:val="ro-RO"/>
        </w:rPr>
        <w:t xml:space="preserve"> </w:t>
      </w:r>
      <w:r w:rsidRPr="008C0B0C">
        <w:rPr>
          <w:rFonts w:ascii="Trebuchet MS" w:hAnsi="Trebuchet MS" w:cs="Arial"/>
          <w:spacing w:val="3"/>
          <w:sz w:val="20"/>
          <w:szCs w:val="20"/>
          <w:lang w:val="ro-RO"/>
        </w:rPr>
        <w:t>aceasta</w:t>
      </w:r>
      <w:r w:rsidRPr="008C0B0C">
        <w:rPr>
          <w:rFonts w:ascii="Trebuchet MS" w:hAnsi="Trebuchet MS" w:cs="Arial"/>
          <w:spacing w:val="10"/>
          <w:sz w:val="20"/>
          <w:szCs w:val="20"/>
          <w:lang w:val="ro-RO"/>
        </w:rPr>
        <w:t xml:space="preserve"> </w:t>
      </w:r>
      <w:r w:rsidRPr="008C0B0C">
        <w:rPr>
          <w:rFonts w:ascii="Trebuchet MS" w:hAnsi="Trebuchet MS" w:cs="Arial"/>
          <w:spacing w:val="2"/>
          <w:sz w:val="20"/>
          <w:szCs w:val="20"/>
          <w:lang w:val="ro-RO"/>
        </w:rPr>
        <w:t>ca</w:t>
      </w:r>
      <w:r w:rsidRPr="008C0B0C">
        <w:rPr>
          <w:rFonts w:ascii="Trebuchet MS" w:hAnsi="Trebuchet MS" w:cs="Arial"/>
          <w:spacing w:val="8"/>
          <w:sz w:val="20"/>
          <w:szCs w:val="20"/>
          <w:lang w:val="ro-RO"/>
        </w:rPr>
        <w:t xml:space="preserve"> </w:t>
      </w:r>
      <w:r w:rsidRPr="008C0B0C">
        <w:rPr>
          <w:rFonts w:ascii="Trebuchet MS" w:hAnsi="Trebuchet MS" w:cs="Arial"/>
          <w:spacing w:val="2"/>
          <w:sz w:val="20"/>
          <w:szCs w:val="20"/>
          <w:lang w:val="ro-RO"/>
        </w:rPr>
        <w:t>fiind</w:t>
      </w:r>
      <w:r w:rsidRPr="008C0B0C">
        <w:rPr>
          <w:rFonts w:ascii="Trebuchet MS" w:hAnsi="Trebuchet MS" w:cs="Arial"/>
          <w:spacing w:val="9"/>
          <w:sz w:val="20"/>
          <w:szCs w:val="20"/>
          <w:lang w:val="ro-RO"/>
        </w:rPr>
        <w:t xml:space="preserve"> </w:t>
      </w:r>
      <w:r w:rsidRPr="008C0B0C">
        <w:rPr>
          <w:rFonts w:ascii="Trebuchet MS" w:hAnsi="Trebuchet MS" w:cs="Arial"/>
          <w:spacing w:val="3"/>
          <w:sz w:val="20"/>
          <w:szCs w:val="20"/>
          <w:lang w:val="ro-RO"/>
        </w:rPr>
        <w:t>realizate</w:t>
      </w:r>
      <w:r w:rsidRPr="008C0B0C">
        <w:rPr>
          <w:rFonts w:ascii="Trebuchet MS" w:hAnsi="Trebuchet MS" w:cs="Arial"/>
          <w:spacing w:val="8"/>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subcontractanți;</w:t>
      </w:r>
    </w:p>
    <w:p w14:paraId="52BCAEEC" w14:textId="77777777" w:rsidR="00084390" w:rsidRPr="008C0B0C" w:rsidRDefault="00084390" w:rsidP="00CB352A">
      <w:pPr>
        <w:pStyle w:val="BodyText"/>
        <w:numPr>
          <w:ilvl w:val="3"/>
          <w:numId w:val="25"/>
        </w:numPr>
        <w:tabs>
          <w:tab w:val="left" w:pos="142"/>
          <w:tab w:val="left" w:pos="567"/>
          <w:tab w:val="left" w:pos="1152"/>
        </w:tabs>
        <w:ind w:left="0" w:firstLine="698"/>
        <w:jc w:val="both"/>
        <w:rPr>
          <w:rFonts w:ascii="Trebuchet MS" w:hAnsi="Trebuchet MS" w:cs="Arial"/>
          <w:sz w:val="20"/>
          <w:szCs w:val="20"/>
          <w:lang w:val="ro-RO"/>
        </w:rPr>
      </w:pPr>
      <w:r w:rsidRPr="008C0B0C">
        <w:rPr>
          <w:rFonts w:ascii="Trebuchet MS" w:hAnsi="Trebuchet MS" w:cs="Arial"/>
          <w:spacing w:val="3"/>
          <w:sz w:val="20"/>
          <w:szCs w:val="20"/>
          <w:lang w:val="ro-RO"/>
        </w:rPr>
        <w:t>declararea</w:t>
      </w:r>
      <w:r w:rsidRPr="008C0B0C">
        <w:rPr>
          <w:rFonts w:ascii="Trebuchet MS" w:hAnsi="Trebuchet MS" w:cs="Arial"/>
          <w:spacing w:val="37"/>
          <w:sz w:val="20"/>
          <w:szCs w:val="20"/>
          <w:lang w:val="ro-RO"/>
        </w:rPr>
        <w:t xml:space="preserve"> </w:t>
      </w:r>
      <w:r w:rsidRPr="008C0B0C">
        <w:rPr>
          <w:rFonts w:ascii="Trebuchet MS" w:hAnsi="Trebuchet MS" w:cs="Arial"/>
          <w:spacing w:val="3"/>
          <w:sz w:val="20"/>
          <w:szCs w:val="20"/>
          <w:lang w:val="ro-RO"/>
        </w:rPr>
        <w:t>unor</w:t>
      </w:r>
      <w:r w:rsidRPr="008C0B0C">
        <w:rPr>
          <w:rFonts w:ascii="Trebuchet MS" w:hAnsi="Trebuchet MS" w:cs="Arial"/>
          <w:spacing w:val="37"/>
          <w:sz w:val="20"/>
          <w:szCs w:val="20"/>
          <w:lang w:val="ro-RO"/>
        </w:rPr>
        <w:t xml:space="preserve"> </w:t>
      </w:r>
      <w:r w:rsidRPr="008C0B0C">
        <w:rPr>
          <w:rFonts w:ascii="Trebuchet MS" w:hAnsi="Trebuchet MS" w:cs="Arial"/>
          <w:spacing w:val="2"/>
          <w:sz w:val="20"/>
          <w:szCs w:val="20"/>
          <w:lang w:val="ro-RO"/>
        </w:rPr>
        <w:t>noi</w:t>
      </w:r>
      <w:r w:rsidRPr="008C0B0C">
        <w:rPr>
          <w:rFonts w:ascii="Trebuchet MS" w:hAnsi="Trebuchet MS" w:cs="Arial"/>
          <w:spacing w:val="36"/>
          <w:sz w:val="20"/>
          <w:szCs w:val="20"/>
          <w:lang w:val="ro-RO"/>
        </w:rPr>
        <w:t xml:space="preserve"> </w:t>
      </w:r>
      <w:r w:rsidRPr="008C0B0C">
        <w:rPr>
          <w:rFonts w:ascii="Trebuchet MS" w:hAnsi="Trebuchet MS" w:cs="Arial"/>
          <w:spacing w:val="3"/>
          <w:sz w:val="20"/>
          <w:szCs w:val="20"/>
          <w:lang w:val="ro-RO"/>
        </w:rPr>
        <w:t>subcontractanti,</w:t>
      </w:r>
      <w:r w:rsidRPr="008C0B0C">
        <w:rPr>
          <w:rFonts w:ascii="Trebuchet MS" w:hAnsi="Trebuchet MS" w:cs="Arial"/>
          <w:spacing w:val="37"/>
          <w:sz w:val="20"/>
          <w:szCs w:val="20"/>
          <w:lang w:val="ro-RO"/>
        </w:rPr>
        <w:t xml:space="preserve"> </w:t>
      </w:r>
      <w:r w:rsidRPr="008C0B0C">
        <w:rPr>
          <w:rFonts w:ascii="Trebuchet MS" w:hAnsi="Trebuchet MS" w:cs="Arial"/>
          <w:spacing w:val="3"/>
          <w:sz w:val="20"/>
          <w:szCs w:val="20"/>
          <w:lang w:val="ro-RO"/>
        </w:rPr>
        <w:t>ulterior</w:t>
      </w:r>
      <w:r w:rsidRPr="008C0B0C">
        <w:rPr>
          <w:rFonts w:ascii="Trebuchet MS" w:hAnsi="Trebuchet MS" w:cs="Arial"/>
          <w:spacing w:val="37"/>
          <w:sz w:val="20"/>
          <w:szCs w:val="20"/>
          <w:lang w:val="ro-RO"/>
        </w:rPr>
        <w:t xml:space="preserve"> </w:t>
      </w:r>
      <w:r w:rsidRPr="008C0B0C">
        <w:rPr>
          <w:rFonts w:ascii="Trebuchet MS" w:hAnsi="Trebuchet MS" w:cs="Arial"/>
          <w:spacing w:val="3"/>
          <w:sz w:val="20"/>
          <w:szCs w:val="20"/>
          <w:lang w:val="ro-RO"/>
        </w:rPr>
        <w:t>semnării</w:t>
      </w:r>
      <w:r w:rsidRPr="008C0B0C">
        <w:rPr>
          <w:rFonts w:ascii="Trebuchet MS" w:hAnsi="Trebuchet MS" w:cs="Arial"/>
          <w:spacing w:val="38"/>
          <w:sz w:val="20"/>
          <w:szCs w:val="20"/>
          <w:lang w:val="ro-RO"/>
        </w:rPr>
        <w:t xml:space="preserve"> </w:t>
      </w:r>
      <w:r w:rsidRPr="008C0B0C">
        <w:rPr>
          <w:rFonts w:ascii="Trebuchet MS" w:hAnsi="Trebuchet MS" w:cs="Arial"/>
          <w:spacing w:val="3"/>
          <w:sz w:val="20"/>
          <w:szCs w:val="20"/>
          <w:lang w:val="ro-RO"/>
        </w:rPr>
        <w:t>contractului,</w:t>
      </w:r>
      <w:r w:rsidRPr="008C0B0C">
        <w:rPr>
          <w:rFonts w:ascii="Trebuchet MS" w:hAnsi="Trebuchet MS" w:cs="Arial"/>
          <w:spacing w:val="37"/>
          <w:sz w:val="20"/>
          <w:szCs w:val="20"/>
          <w:lang w:val="ro-RO"/>
        </w:rPr>
        <w:t xml:space="preserve"> </w:t>
      </w:r>
      <w:r w:rsidRPr="008C0B0C">
        <w:rPr>
          <w:rFonts w:ascii="Trebuchet MS" w:hAnsi="Trebuchet MS" w:cs="Arial"/>
          <w:spacing w:val="2"/>
          <w:sz w:val="20"/>
          <w:szCs w:val="20"/>
          <w:lang w:val="ro-RO"/>
        </w:rPr>
        <w:t>in</w:t>
      </w:r>
      <w:r w:rsidRPr="008C0B0C">
        <w:rPr>
          <w:rFonts w:ascii="Trebuchet MS" w:hAnsi="Trebuchet MS" w:cs="Arial"/>
          <w:spacing w:val="78"/>
          <w:sz w:val="20"/>
          <w:szCs w:val="20"/>
          <w:lang w:val="ro-RO"/>
        </w:rPr>
        <w:t xml:space="preserve"> </w:t>
      </w:r>
      <w:r w:rsidRPr="008C0B0C">
        <w:rPr>
          <w:rFonts w:ascii="Trebuchet MS" w:hAnsi="Trebuchet MS" w:cs="Arial"/>
          <w:spacing w:val="3"/>
          <w:sz w:val="20"/>
          <w:szCs w:val="20"/>
          <w:lang w:val="ro-RO"/>
        </w:rPr>
        <w:t>condiţiile</w:t>
      </w:r>
      <w:r w:rsidRPr="008C0B0C">
        <w:rPr>
          <w:rFonts w:ascii="Trebuchet MS" w:hAnsi="Trebuchet MS" w:cs="Arial"/>
          <w:spacing w:val="30"/>
          <w:sz w:val="20"/>
          <w:szCs w:val="20"/>
          <w:lang w:val="ro-RO"/>
        </w:rPr>
        <w:t xml:space="preserve"> </w:t>
      </w:r>
      <w:r w:rsidRPr="008C0B0C">
        <w:rPr>
          <w:rFonts w:ascii="Trebuchet MS" w:hAnsi="Trebuchet MS" w:cs="Arial"/>
          <w:spacing w:val="1"/>
          <w:sz w:val="20"/>
          <w:szCs w:val="20"/>
          <w:lang w:val="ro-RO"/>
        </w:rPr>
        <w:t>in</w:t>
      </w:r>
      <w:r w:rsidRPr="008C0B0C">
        <w:rPr>
          <w:rFonts w:ascii="Trebuchet MS" w:hAnsi="Trebuchet MS" w:cs="Arial"/>
          <w:spacing w:val="31"/>
          <w:sz w:val="20"/>
          <w:szCs w:val="20"/>
          <w:lang w:val="ro-RO"/>
        </w:rPr>
        <w:t xml:space="preserve"> </w:t>
      </w:r>
      <w:r w:rsidRPr="008C0B0C">
        <w:rPr>
          <w:rFonts w:ascii="Trebuchet MS" w:hAnsi="Trebuchet MS" w:cs="Arial"/>
          <w:spacing w:val="3"/>
          <w:sz w:val="20"/>
          <w:szCs w:val="20"/>
          <w:lang w:val="ro-RO"/>
        </w:rPr>
        <w:t>care</w:t>
      </w:r>
      <w:r w:rsidRPr="008C0B0C">
        <w:rPr>
          <w:rFonts w:ascii="Trebuchet MS" w:hAnsi="Trebuchet MS" w:cs="Arial"/>
          <w:spacing w:val="30"/>
          <w:sz w:val="20"/>
          <w:szCs w:val="20"/>
          <w:lang w:val="ro-RO"/>
        </w:rPr>
        <w:t xml:space="preserve"> </w:t>
      </w:r>
      <w:r w:rsidRPr="008C0B0C">
        <w:rPr>
          <w:rFonts w:ascii="Trebuchet MS" w:hAnsi="Trebuchet MS" w:cs="Arial"/>
          <w:spacing w:val="3"/>
          <w:sz w:val="20"/>
          <w:szCs w:val="20"/>
          <w:lang w:val="ro-RO"/>
        </w:rPr>
        <w:t>lucrările</w:t>
      </w:r>
      <w:r w:rsidRPr="008C0B0C">
        <w:rPr>
          <w:rFonts w:ascii="Trebuchet MS" w:hAnsi="Trebuchet MS" w:cs="Arial"/>
          <w:spacing w:val="30"/>
          <w:sz w:val="20"/>
          <w:szCs w:val="20"/>
          <w:lang w:val="ro-RO"/>
        </w:rPr>
        <w:t xml:space="preserve"> </w:t>
      </w:r>
      <w:r w:rsidRPr="008C0B0C">
        <w:rPr>
          <w:rFonts w:ascii="Trebuchet MS" w:hAnsi="Trebuchet MS" w:cs="Arial"/>
          <w:spacing w:val="2"/>
          <w:sz w:val="20"/>
          <w:szCs w:val="20"/>
          <w:lang w:val="ro-RO"/>
        </w:rPr>
        <w:t>ce</w:t>
      </w:r>
      <w:r w:rsidRPr="008C0B0C">
        <w:rPr>
          <w:rFonts w:ascii="Trebuchet MS" w:hAnsi="Trebuchet MS" w:cs="Arial"/>
          <w:spacing w:val="30"/>
          <w:sz w:val="20"/>
          <w:szCs w:val="20"/>
          <w:lang w:val="ro-RO"/>
        </w:rPr>
        <w:t xml:space="preserve"> </w:t>
      </w:r>
      <w:r w:rsidRPr="008C0B0C">
        <w:rPr>
          <w:rFonts w:ascii="Trebuchet MS" w:hAnsi="Trebuchet MS" w:cs="Arial"/>
          <w:spacing w:val="3"/>
          <w:sz w:val="20"/>
          <w:szCs w:val="20"/>
          <w:lang w:val="ro-RO"/>
        </w:rPr>
        <w:t>urmeaza</w:t>
      </w:r>
      <w:r w:rsidRPr="008C0B0C">
        <w:rPr>
          <w:rFonts w:ascii="Trebuchet MS" w:hAnsi="Trebuchet MS" w:cs="Arial"/>
          <w:spacing w:val="30"/>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32"/>
          <w:sz w:val="20"/>
          <w:szCs w:val="20"/>
          <w:lang w:val="ro-RO"/>
        </w:rPr>
        <w:t xml:space="preserve"> </w:t>
      </w:r>
      <w:r w:rsidRPr="008C0B0C">
        <w:rPr>
          <w:rFonts w:ascii="Trebuchet MS" w:hAnsi="Trebuchet MS" w:cs="Arial"/>
          <w:spacing w:val="2"/>
          <w:sz w:val="20"/>
          <w:szCs w:val="20"/>
          <w:lang w:val="ro-RO"/>
        </w:rPr>
        <w:t>fi</w:t>
      </w:r>
      <w:r w:rsidRPr="008C0B0C">
        <w:rPr>
          <w:rFonts w:ascii="Trebuchet MS" w:hAnsi="Trebuchet MS" w:cs="Arial"/>
          <w:spacing w:val="31"/>
          <w:sz w:val="20"/>
          <w:szCs w:val="20"/>
          <w:lang w:val="ro-RO"/>
        </w:rPr>
        <w:t xml:space="preserve"> </w:t>
      </w:r>
      <w:r w:rsidRPr="008C0B0C">
        <w:rPr>
          <w:rFonts w:ascii="Trebuchet MS" w:hAnsi="Trebuchet MS" w:cs="Arial"/>
          <w:spacing w:val="3"/>
          <w:sz w:val="20"/>
          <w:szCs w:val="20"/>
          <w:lang w:val="ro-RO"/>
        </w:rPr>
        <w:t>subcontractate</w:t>
      </w:r>
      <w:r w:rsidRPr="008C0B0C">
        <w:rPr>
          <w:rFonts w:ascii="Trebuchet MS" w:hAnsi="Trebuchet MS" w:cs="Arial"/>
          <w:spacing w:val="30"/>
          <w:sz w:val="20"/>
          <w:szCs w:val="20"/>
          <w:lang w:val="ro-RO"/>
        </w:rPr>
        <w:t xml:space="preserve"> </w:t>
      </w:r>
      <w:r w:rsidRPr="008C0B0C">
        <w:rPr>
          <w:rFonts w:ascii="Trebuchet MS" w:hAnsi="Trebuchet MS" w:cs="Arial"/>
          <w:spacing w:val="2"/>
          <w:sz w:val="20"/>
          <w:szCs w:val="20"/>
          <w:lang w:val="ro-RO"/>
        </w:rPr>
        <w:t>au</w:t>
      </w:r>
      <w:r w:rsidRPr="008C0B0C">
        <w:rPr>
          <w:rFonts w:ascii="Trebuchet MS" w:hAnsi="Trebuchet MS" w:cs="Arial"/>
          <w:spacing w:val="29"/>
          <w:sz w:val="20"/>
          <w:szCs w:val="20"/>
          <w:lang w:val="ro-RO"/>
        </w:rPr>
        <w:t xml:space="preserve"> </w:t>
      </w:r>
      <w:r w:rsidRPr="008C0B0C">
        <w:rPr>
          <w:rFonts w:ascii="Trebuchet MS" w:hAnsi="Trebuchet MS" w:cs="Arial"/>
          <w:spacing w:val="3"/>
          <w:sz w:val="20"/>
          <w:szCs w:val="20"/>
          <w:lang w:val="ro-RO"/>
        </w:rPr>
        <w:t>fost</w:t>
      </w:r>
      <w:r w:rsidRPr="008C0B0C">
        <w:rPr>
          <w:rFonts w:ascii="Trebuchet MS" w:hAnsi="Trebuchet MS" w:cs="Arial"/>
          <w:spacing w:val="31"/>
          <w:sz w:val="20"/>
          <w:szCs w:val="20"/>
          <w:lang w:val="ro-RO"/>
        </w:rPr>
        <w:t xml:space="preserve"> </w:t>
      </w:r>
      <w:r w:rsidRPr="008C0B0C">
        <w:rPr>
          <w:rFonts w:ascii="Trebuchet MS" w:hAnsi="Trebuchet MS" w:cs="Arial"/>
          <w:spacing w:val="3"/>
          <w:sz w:val="20"/>
          <w:szCs w:val="20"/>
          <w:lang w:val="ro-RO"/>
        </w:rPr>
        <w:t>prevăzute</w:t>
      </w:r>
      <w:r w:rsidRPr="008C0B0C">
        <w:rPr>
          <w:rFonts w:ascii="Trebuchet MS" w:hAnsi="Trebuchet MS" w:cs="Arial"/>
          <w:spacing w:val="30"/>
          <w:sz w:val="20"/>
          <w:szCs w:val="20"/>
          <w:lang w:val="ro-RO"/>
        </w:rPr>
        <w:t xml:space="preserve"> </w:t>
      </w:r>
      <w:r w:rsidRPr="008C0B0C">
        <w:rPr>
          <w:rFonts w:ascii="Trebuchet MS" w:hAnsi="Trebuchet MS" w:cs="Arial"/>
          <w:spacing w:val="1"/>
          <w:sz w:val="20"/>
          <w:szCs w:val="20"/>
          <w:lang w:val="ro-RO"/>
        </w:rPr>
        <w:t>in</w:t>
      </w:r>
      <w:r w:rsidRPr="008C0B0C">
        <w:rPr>
          <w:rFonts w:ascii="Trebuchet MS" w:hAnsi="Trebuchet MS" w:cs="Arial"/>
          <w:spacing w:val="60"/>
          <w:sz w:val="20"/>
          <w:szCs w:val="20"/>
          <w:lang w:val="ro-RO"/>
        </w:rPr>
        <w:t xml:space="preserve"> </w:t>
      </w:r>
      <w:r w:rsidRPr="008C0B0C">
        <w:rPr>
          <w:rFonts w:ascii="Trebuchet MS" w:hAnsi="Trebuchet MS" w:cs="Arial"/>
          <w:spacing w:val="4"/>
          <w:sz w:val="20"/>
          <w:szCs w:val="20"/>
          <w:lang w:val="ro-RO"/>
        </w:rPr>
        <w:t>oferta,</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fara</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8"/>
          <w:sz w:val="20"/>
          <w:szCs w:val="20"/>
          <w:lang w:val="ro-RO"/>
        </w:rPr>
        <w:t xml:space="preserve"> </w:t>
      </w:r>
      <w:r w:rsidRPr="008C0B0C">
        <w:rPr>
          <w:rFonts w:ascii="Trebuchet MS" w:hAnsi="Trebuchet MS" w:cs="Arial"/>
          <w:spacing w:val="1"/>
          <w:sz w:val="20"/>
          <w:szCs w:val="20"/>
          <w:lang w:val="ro-RO"/>
        </w:rPr>
        <w:t>se</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indica</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iniţial</w:t>
      </w:r>
      <w:r w:rsidRPr="008C0B0C">
        <w:rPr>
          <w:rFonts w:ascii="Trebuchet MS" w:hAnsi="Trebuchet MS" w:cs="Arial"/>
          <w:spacing w:val="7"/>
          <w:sz w:val="20"/>
          <w:szCs w:val="20"/>
          <w:lang w:val="ro-RO"/>
        </w:rPr>
        <w:t xml:space="preserve"> </w:t>
      </w:r>
      <w:r w:rsidRPr="008C0B0C">
        <w:rPr>
          <w:rFonts w:ascii="Trebuchet MS" w:hAnsi="Trebuchet MS" w:cs="Arial"/>
          <w:spacing w:val="3"/>
          <w:sz w:val="20"/>
          <w:szCs w:val="20"/>
          <w:lang w:val="ro-RO"/>
        </w:rPr>
        <w:t>opţiunea</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subcontractarii</w:t>
      </w:r>
      <w:r w:rsidRPr="008C0B0C">
        <w:rPr>
          <w:rFonts w:ascii="Trebuchet MS" w:hAnsi="Trebuchet MS" w:cs="Arial"/>
          <w:spacing w:val="9"/>
          <w:sz w:val="20"/>
          <w:szCs w:val="20"/>
          <w:lang w:val="ro-RO"/>
        </w:rPr>
        <w:t xml:space="preserve"> </w:t>
      </w:r>
      <w:r w:rsidRPr="008C0B0C">
        <w:rPr>
          <w:rFonts w:ascii="Trebuchet MS" w:hAnsi="Trebuchet MS" w:cs="Arial"/>
          <w:spacing w:val="3"/>
          <w:sz w:val="20"/>
          <w:szCs w:val="20"/>
          <w:lang w:val="ro-RO"/>
        </w:rPr>
        <w:t>acestora.</w:t>
      </w:r>
    </w:p>
    <w:p w14:paraId="2B8F6EA0" w14:textId="78F633F6" w:rsidR="00084390" w:rsidRPr="008C0B0C" w:rsidRDefault="009210C2" w:rsidP="00CB352A">
      <w:pPr>
        <w:pStyle w:val="BodyText"/>
        <w:numPr>
          <w:ilvl w:val="3"/>
          <w:numId w:val="25"/>
        </w:numPr>
        <w:tabs>
          <w:tab w:val="left" w:pos="142"/>
          <w:tab w:val="left" w:pos="567"/>
          <w:tab w:val="left" w:pos="1090"/>
        </w:tabs>
        <w:ind w:left="0" w:hanging="250"/>
        <w:jc w:val="both"/>
        <w:rPr>
          <w:rFonts w:ascii="Trebuchet MS" w:hAnsi="Trebuchet MS" w:cs="Arial"/>
          <w:sz w:val="20"/>
          <w:szCs w:val="20"/>
        </w:rPr>
      </w:pPr>
      <w:r w:rsidRPr="008C0B0C">
        <w:rPr>
          <w:rFonts w:ascii="Trebuchet MS" w:hAnsi="Trebuchet MS" w:cs="Arial"/>
          <w:spacing w:val="3"/>
          <w:sz w:val="20"/>
          <w:szCs w:val="20"/>
          <w:lang w:val="ro-RO"/>
        </w:rPr>
        <w:t xml:space="preserve">        </w:t>
      </w:r>
      <w:r w:rsidR="00084390" w:rsidRPr="008C0B0C">
        <w:rPr>
          <w:rFonts w:ascii="Trebuchet MS" w:hAnsi="Trebuchet MS" w:cs="Arial"/>
          <w:spacing w:val="3"/>
          <w:sz w:val="20"/>
          <w:szCs w:val="20"/>
        </w:rPr>
        <w:t>renunţarea</w:t>
      </w:r>
      <w:r w:rsidR="00084390" w:rsidRPr="008C0B0C">
        <w:rPr>
          <w:rFonts w:ascii="Trebuchet MS" w:hAnsi="Trebuchet MS" w:cs="Arial"/>
          <w:spacing w:val="8"/>
          <w:sz w:val="20"/>
          <w:szCs w:val="20"/>
        </w:rPr>
        <w:t xml:space="preserve"> </w:t>
      </w:r>
      <w:r w:rsidR="00084390" w:rsidRPr="008C0B0C">
        <w:rPr>
          <w:rFonts w:ascii="Trebuchet MS" w:hAnsi="Trebuchet MS" w:cs="Arial"/>
          <w:spacing w:val="2"/>
          <w:sz w:val="20"/>
          <w:szCs w:val="20"/>
        </w:rPr>
        <w:t>de</w:t>
      </w:r>
      <w:r w:rsidR="00084390" w:rsidRPr="008C0B0C">
        <w:rPr>
          <w:rFonts w:ascii="Trebuchet MS" w:hAnsi="Trebuchet MS" w:cs="Arial"/>
          <w:spacing w:val="8"/>
          <w:sz w:val="20"/>
          <w:szCs w:val="20"/>
        </w:rPr>
        <w:t xml:space="preserve"> </w:t>
      </w:r>
      <w:r w:rsidR="00084390" w:rsidRPr="008C0B0C">
        <w:rPr>
          <w:rFonts w:ascii="Trebuchet MS" w:hAnsi="Trebuchet MS" w:cs="Arial"/>
          <w:spacing w:val="3"/>
          <w:sz w:val="20"/>
          <w:szCs w:val="20"/>
        </w:rPr>
        <w:t>către</w:t>
      </w:r>
      <w:r w:rsidR="00084390" w:rsidRPr="008C0B0C">
        <w:rPr>
          <w:rFonts w:ascii="Trebuchet MS" w:hAnsi="Trebuchet MS" w:cs="Arial"/>
          <w:spacing w:val="8"/>
          <w:sz w:val="20"/>
          <w:szCs w:val="20"/>
        </w:rPr>
        <w:t xml:space="preserve"> </w:t>
      </w:r>
      <w:r w:rsidR="00084390" w:rsidRPr="008C0B0C">
        <w:rPr>
          <w:rFonts w:ascii="Trebuchet MS" w:hAnsi="Trebuchet MS" w:cs="Arial"/>
          <w:spacing w:val="3"/>
          <w:sz w:val="20"/>
          <w:szCs w:val="20"/>
        </w:rPr>
        <w:t>subcontractanți</w:t>
      </w:r>
    </w:p>
    <w:p w14:paraId="3893B044" w14:textId="77777777" w:rsidR="00084390" w:rsidRPr="008C0B0C" w:rsidRDefault="00084390" w:rsidP="00CB352A">
      <w:pPr>
        <w:pStyle w:val="BodyText"/>
        <w:numPr>
          <w:ilvl w:val="3"/>
          <w:numId w:val="25"/>
        </w:numPr>
        <w:tabs>
          <w:tab w:val="left" w:pos="142"/>
          <w:tab w:val="left" w:pos="567"/>
          <w:tab w:val="left" w:pos="1090"/>
        </w:tabs>
        <w:ind w:left="0" w:hanging="250"/>
        <w:jc w:val="both"/>
        <w:rPr>
          <w:rFonts w:ascii="Trebuchet MS" w:hAnsi="Trebuchet MS" w:cs="Arial"/>
          <w:sz w:val="20"/>
          <w:szCs w:val="20"/>
          <w:lang w:val="fr-FR"/>
        </w:rPr>
      </w:pPr>
      <w:r w:rsidRPr="008C0B0C">
        <w:rPr>
          <w:rFonts w:ascii="Trebuchet MS" w:hAnsi="Trebuchet MS" w:cs="Arial"/>
          <w:spacing w:val="3"/>
          <w:sz w:val="20"/>
          <w:szCs w:val="20"/>
          <w:lang w:val="fr-FR"/>
        </w:rPr>
        <w:t>retragerea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subcontractantilor</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Executant.</w:t>
      </w:r>
    </w:p>
    <w:p w14:paraId="14DDE6C4" w14:textId="77777777" w:rsidR="00084390" w:rsidRPr="008C0B0C" w:rsidRDefault="00084390" w:rsidP="00CB352A">
      <w:pPr>
        <w:pStyle w:val="BodyText"/>
        <w:numPr>
          <w:ilvl w:val="2"/>
          <w:numId w:val="25"/>
        </w:numPr>
        <w:tabs>
          <w:tab w:val="left" w:pos="142"/>
          <w:tab w:val="left" w:pos="567"/>
          <w:tab w:val="left" w:pos="851"/>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In</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vederea</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obţinerii</w:t>
      </w:r>
      <w:r w:rsidRPr="008C0B0C">
        <w:rPr>
          <w:rFonts w:ascii="Trebuchet MS" w:hAnsi="Trebuchet MS" w:cs="Arial"/>
          <w:spacing w:val="65"/>
          <w:sz w:val="20"/>
          <w:szCs w:val="20"/>
          <w:lang w:val="fr-FR"/>
        </w:rPr>
        <w:t xml:space="preserve"> </w:t>
      </w:r>
      <w:r w:rsidRPr="008C0B0C">
        <w:rPr>
          <w:rFonts w:ascii="Trebuchet MS" w:hAnsi="Trebuchet MS" w:cs="Arial"/>
          <w:spacing w:val="3"/>
          <w:sz w:val="20"/>
          <w:szCs w:val="20"/>
          <w:lang w:val="fr-FR"/>
        </w:rPr>
        <w:t>acordului</w:t>
      </w:r>
      <w:r w:rsidRPr="008C0B0C">
        <w:rPr>
          <w:rFonts w:ascii="Trebuchet MS" w:hAnsi="Trebuchet MS" w:cs="Arial"/>
          <w:spacing w:val="67"/>
          <w:sz w:val="20"/>
          <w:szCs w:val="20"/>
          <w:lang w:val="fr-FR"/>
        </w:rPr>
        <w:t xml:space="preserve"> </w:t>
      </w:r>
      <w:r w:rsidRPr="008C0B0C">
        <w:rPr>
          <w:rFonts w:ascii="Trebuchet MS" w:hAnsi="Trebuchet MS" w:cs="Arial"/>
          <w:spacing w:val="4"/>
          <w:sz w:val="20"/>
          <w:szCs w:val="20"/>
          <w:lang w:val="fr-FR"/>
        </w:rPr>
        <w:t>Achizitorului,</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noii</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subcontractanti</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sunt</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obligaţi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sa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prezinte:</w:t>
      </w:r>
    </w:p>
    <w:p w14:paraId="1FEA9A50" w14:textId="77777777" w:rsidR="00084390" w:rsidRPr="008C0B0C" w:rsidRDefault="00084390" w:rsidP="00CB352A">
      <w:pPr>
        <w:pStyle w:val="BodyText"/>
        <w:numPr>
          <w:ilvl w:val="0"/>
          <w:numId w:val="12"/>
        </w:numPr>
        <w:tabs>
          <w:tab w:val="left" w:pos="142"/>
          <w:tab w:val="left" w:pos="567"/>
          <w:tab w:val="left" w:pos="851"/>
        </w:tabs>
        <w:ind w:left="0" w:firstLine="0"/>
        <w:jc w:val="both"/>
        <w:rPr>
          <w:rFonts w:ascii="Trebuchet MS" w:hAnsi="Trebuchet MS" w:cs="Arial"/>
          <w:sz w:val="20"/>
          <w:szCs w:val="20"/>
          <w:lang w:val="fr-FR"/>
        </w:rPr>
      </w:pPr>
      <w:r w:rsidRPr="008C0B0C">
        <w:rPr>
          <w:rFonts w:ascii="Trebuchet MS" w:hAnsi="Trebuchet MS" w:cs="Arial"/>
          <w:sz w:val="20"/>
          <w:szCs w:val="20"/>
          <w:lang w:val="fr-FR"/>
        </w:rPr>
        <w:t>o</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declaraţie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proprie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răspundere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își</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asumă</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prevederile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caietului</w:t>
      </w:r>
      <w:r w:rsidRPr="008C0B0C">
        <w:rPr>
          <w:rFonts w:ascii="Trebuchet MS" w:hAnsi="Trebuchet MS" w:cs="Arial"/>
          <w:spacing w:val="5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sarcini,</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propunerea</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tehnică</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financiară</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depusa</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ofertă,</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activitățile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supuse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subcontractării,</w:t>
      </w:r>
    </w:p>
    <w:p w14:paraId="062EAFE1" w14:textId="77777777" w:rsidR="00084390" w:rsidRPr="008C0B0C" w:rsidRDefault="00084390" w:rsidP="00CB352A">
      <w:pPr>
        <w:pStyle w:val="BodyText"/>
        <w:numPr>
          <w:ilvl w:val="0"/>
          <w:numId w:val="12"/>
        </w:numPr>
        <w:tabs>
          <w:tab w:val="left" w:pos="142"/>
          <w:tab w:val="left" w:pos="360"/>
          <w:tab w:val="left" w:pos="567"/>
          <w:tab w:val="left" w:pos="85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contractele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subcontractare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încheiate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între</w:t>
      </w:r>
      <w:r w:rsidRPr="008C0B0C">
        <w:rPr>
          <w:rFonts w:ascii="Trebuchet MS" w:hAnsi="Trebuchet MS" w:cs="Arial"/>
          <w:spacing w:val="22"/>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și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noii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subcontractanți</w:t>
      </w:r>
      <w:r w:rsidRPr="008C0B0C">
        <w:rPr>
          <w:rFonts w:ascii="Trebuchet MS" w:hAnsi="Trebuchet MS" w:cs="Arial"/>
          <w:spacing w:val="80"/>
          <w:sz w:val="20"/>
          <w:szCs w:val="20"/>
          <w:lang w:val="fr-FR"/>
        </w:rPr>
        <w:t xml:space="preserve"> </w:t>
      </w:r>
      <w:r w:rsidRPr="008C0B0C">
        <w:rPr>
          <w:rFonts w:ascii="Trebuchet MS" w:hAnsi="Trebuchet MS" w:cs="Arial"/>
          <w:spacing w:val="2"/>
          <w:sz w:val="20"/>
          <w:szCs w:val="20"/>
          <w:lang w:val="fr-FR"/>
        </w:rPr>
        <w:t>ce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vor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cuprinde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obligatoriu</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fără</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limita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acestea,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informaţii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privire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la</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activitățile</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ce</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urmează</w:t>
      </w:r>
      <w:r w:rsidRPr="008C0B0C">
        <w:rPr>
          <w:rFonts w:ascii="Trebuchet MS" w:hAnsi="Trebuchet MS" w:cs="Arial"/>
          <w:spacing w:val="4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subcontractate,</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datele</w:t>
      </w:r>
      <w:r w:rsidRPr="008C0B0C">
        <w:rPr>
          <w:rFonts w:ascii="Trebuchet MS" w:hAnsi="Trebuchet MS" w:cs="Arial"/>
          <w:spacing w:val="4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contact</w:t>
      </w:r>
      <w:r w:rsidRPr="008C0B0C">
        <w:rPr>
          <w:rFonts w:ascii="Trebuchet MS" w:hAnsi="Trebuchet MS" w:cs="Arial"/>
          <w:spacing w:val="43"/>
          <w:sz w:val="20"/>
          <w:szCs w:val="20"/>
          <w:lang w:val="fr-FR"/>
        </w:rPr>
        <w:t xml:space="preserve"> </w:t>
      </w:r>
      <w:r w:rsidRPr="008C0B0C">
        <w:rPr>
          <w:rFonts w:ascii="Trebuchet MS" w:hAnsi="Trebuchet MS" w:cs="Arial"/>
          <w:spacing w:val="2"/>
          <w:sz w:val="20"/>
          <w:szCs w:val="20"/>
          <w:lang w:val="fr-FR"/>
        </w:rPr>
        <w:t>și</w:t>
      </w:r>
      <w:r w:rsidRPr="008C0B0C">
        <w:rPr>
          <w:rFonts w:ascii="Trebuchet MS" w:hAnsi="Trebuchet MS" w:cs="Arial"/>
          <w:spacing w:val="45"/>
          <w:sz w:val="20"/>
          <w:szCs w:val="20"/>
          <w:lang w:val="fr-FR"/>
        </w:rPr>
        <w:t xml:space="preserve"> </w:t>
      </w:r>
      <w:r w:rsidRPr="008C0B0C">
        <w:rPr>
          <w:rFonts w:ascii="Trebuchet MS" w:hAnsi="Trebuchet MS" w:cs="Arial"/>
          <w:spacing w:val="3"/>
          <w:sz w:val="20"/>
          <w:szCs w:val="20"/>
          <w:lang w:val="fr-FR"/>
        </w:rPr>
        <w:t>reprezentanţii</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legali,</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valoarea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aferentă</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activității</w:t>
      </w:r>
      <w:r w:rsidRPr="008C0B0C">
        <w:rPr>
          <w:rFonts w:ascii="Trebuchet MS" w:hAnsi="Trebuchet MS" w:cs="Arial"/>
          <w:spacing w:val="14"/>
          <w:sz w:val="20"/>
          <w:szCs w:val="20"/>
          <w:lang w:val="fr-FR"/>
        </w:rPr>
        <w:t xml:space="preserve"> </w:t>
      </w:r>
      <w:r w:rsidRPr="008C0B0C">
        <w:rPr>
          <w:rFonts w:ascii="Trebuchet MS" w:hAnsi="Trebuchet MS" w:cs="Arial"/>
          <w:spacing w:val="2"/>
          <w:sz w:val="20"/>
          <w:szCs w:val="20"/>
          <w:lang w:val="fr-FR"/>
        </w:rPr>
        <w:t>ce</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face</w:t>
      </w:r>
      <w:r w:rsidRPr="008C0B0C">
        <w:rPr>
          <w:rFonts w:ascii="Trebuchet MS" w:hAnsi="Trebuchet MS" w:cs="Arial"/>
          <w:spacing w:val="13"/>
          <w:sz w:val="20"/>
          <w:szCs w:val="20"/>
          <w:lang w:val="fr-FR"/>
        </w:rPr>
        <w:t xml:space="preserve"> </w:t>
      </w:r>
      <w:r w:rsidRPr="008C0B0C">
        <w:rPr>
          <w:rFonts w:ascii="Trebuchet MS" w:hAnsi="Trebuchet MS" w:cs="Arial"/>
          <w:spacing w:val="5"/>
          <w:sz w:val="20"/>
          <w:szCs w:val="20"/>
          <w:lang w:val="fr-FR"/>
        </w:rPr>
        <w:t>obiectul</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opţiunea</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69"/>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plătiţi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direct</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dacă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cazul,</w:t>
      </w:r>
    </w:p>
    <w:p w14:paraId="481E02C9" w14:textId="77777777" w:rsidR="00084390" w:rsidRPr="008C0B0C" w:rsidRDefault="00084390" w:rsidP="00CB352A">
      <w:pPr>
        <w:pStyle w:val="BodyText"/>
        <w:numPr>
          <w:ilvl w:val="0"/>
          <w:numId w:val="12"/>
        </w:numPr>
        <w:tabs>
          <w:tab w:val="left" w:pos="142"/>
          <w:tab w:val="left" w:pos="298"/>
          <w:tab w:val="left" w:pos="567"/>
          <w:tab w:val="left" w:pos="85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certificatele</w:t>
      </w:r>
      <w:r w:rsidRPr="008C0B0C">
        <w:rPr>
          <w:rFonts w:ascii="Trebuchet MS" w:hAnsi="Trebuchet MS" w:cs="Arial"/>
          <w:spacing w:val="51"/>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55"/>
          <w:sz w:val="20"/>
          <w:szCs w:val="20"/>
          <w:lang w:val="fr-FR"/>
        </w:rPr>
        <w:t xml:space="preserve"> </w:t>
      </w:r>
      <w:r w:rsidRPr="008C0B0C">
        <w:rPr>
          <w:rFonts w:ascii="Trebuchet MS" w:hAnsi="Trebuchet MS" w:cs="Arial"/>
          <w:spacing w:val="3"/>
          <w:sz w:val="20"/>
          <w:szCs w:val="20"/>
          <w:lang w:val="fr-FR"/>
        </w:rPr>
        <w:t>alte</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documente</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necesare</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55"/>
          <w:sz w:val="20"/>
          <w:szCs w:val="20"/>
          <w:lang w:val="fr-FR"/>
        </w:rPr>
        <w:t xml:space="preserve"> </w:t>
      </w:r>
      <w:r w:rsidRPr="008C0B0C">
        <w:rPr>
          <w:rFonts w:ascii="Trebuchet MS" w:hAnsi="Trebuchet MS" w:cs="Arial"/>
          <w:spacing w:val="3"/>
          <w:sz w:val="20"/>
          <w:szCs w:val="20"/>
          <w:lang w:val="fr-FR"/>
        </w:rPr>
        <w:t>verificarea</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inexistenţei</w:t>
      </w:r>
      <w:r w:rsidRPr="008C0B0C">
        <w:rPr>
          <w:rFonts w:ascii="Trebuchet MS" w:hAnsi="Trebuchet MS" w:cs="Arial"/>
          <w:spacing w:val="55"/>
          <w:sz w:val="20"/>
          <w:szCs w:val="20"/>
          <w:lang w:val="fr-FR"/>
        </w:rPr>
        <w:t xml:space="preserve"> </w:t>
      </w:r>
      <w:r w:rsidRPr="008C0B0C">
        <w:rPr>
          <w:rFonts w:ascii="Trebuchet MS" w:hAnsi="Trebuchet MS" w:cs="Arial"/>
          <w:spacing w:val="2"/>
          <w:sz w:val="20"/>
          <w:szCs w:val="20"/>
          <w:lang w:val="fr-FR"/>
        </w:rPr>
        <w:t>unor</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situaţii</w:t>
      </w:r>
      <w:r w:rsidRPr="008C0B0C">
        <w:rPr>
          <w:rFonts w:ascii="Trebuchet MS" w:hAnsi="Trebuchet MS" w:cs="Arial"/>
          <w:spacing w:val="4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excludere</w:t>
      </w:r>
      <w:r w:rsidRPr="008C0B0C">
        <w:rPr>
          <w:rFonts w:ascii="Trebuchet MS" w:hAnsi="Trebuchet MS" w:cs="Arial"/>
          <w:spacing w:val="37"/>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40"/>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resurselor/capabilităţilor</w:t>
      </w:r>
      <w:r w:rsidRPr="008C0B0C">
        <w:rPr>
          <w:rFonts w:ascii="Trebuchet MS" w:hAnsi="Trebuchet MS" w:cs="Arial"/>
          <w:spacing w:val="39"/>
          <w:sz w:val="20"/>
          <w:szCs w:val="20"/>
          <w:lang w:val="fr-FR"/>
        </w:rPr>
        <w:t xml:space="preserve"> </w:t>
      </w:r>
      <w:r w:rsidRPr="008C0B0C">
        <w:rPr>
          <w:rFonts w:ascii="Trebuchet MS" w:hAnsi="Trebuchet MS" w:cs="Arial"/>
          <w:spacing w:val="3"/>
          <w:sz w:val="20"/>
          <w:szCs w:val="20"/>
          <w:lang w:val="fr-FR"/>
        </w:rPr>
        <w:t>corespunzătoare</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părţilor</w:t>
      </w:r>
      <w:r w:rsidRPr="008C0B0C">
        <w:rPr>
          <w:rFonts w:ascii="Trebuchet MS" w:hAnsi="Trebuchet MS" w:cs="Arial"/>
          <w:spacing w:val="37"/>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2"/>
          <w:sz w:val="20"/>
          <w:szCs w:val="20"/>
          <w:lang w:val="fr-FR"/>
        </w:rPr>
        <w:t xml:space="preserve"> </w:t>
      </w:r>
      <w:r w:rsidRPr="008C0B0C">
        <w:rPr>
          <w:rFonts w:ascii="Trebuchet MS" w:hAnsi="Trebuchet MS" w:cs="Arial"/>
          <w:spacing w:val="3"/>
          <w:sz w:val="20"/>
          <w:szCs w:val="20"/>
          <w:lang w:val="fr-FR"/>
        </w:rPr>
        <w:t>implicare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contractul</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achiziţie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publică</w:t>
      </w:r>
    </w:p>
    <w:p w14:paraId="425DADC3" w14:textId="77777777" w:rsidR="00084390" w:rsidRPr="008C0B0C" w:rsidRDefault="00084390" w:rsidP="00CB352A">
      <w:pPr>
        <w:pStyle w:val="BodyText"/>
        <w:numPr>
          <w:ilvl w:val="2"/>
          <w:numId w:val="25"/>
        </w:numPr>
        <w:tabs>
          <w:tab w:val="left" w:pos="142"/>
          <w:tab w:val="left" w:pos="567"/>
          <w:tab w:val="left" w:pos="85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Dispoziţiile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privind</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înlocuirea/implicarea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noi</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subcontractanți</w:t>
      </w:r>
      <w:r w:rsidRPr="008C0B0C">
        <w:rPr>
          <w:rFonts w:ascii="Trebuchet MS" w:hAnsi="Trebuchet MS" w:cs="Arial"/>
          <w:spacing w:val="12"/>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72"/>
          <w:sz w:val="20"/>
          <w:szCs w:val="20"/>
          <w:lang w:val="fr-FR"/>
        </w:rPr>
        <w:t xml:space="preserve"> </w:t>
      </w:r>
      <w:r w:rsidRPr="008C0B0C">
        <w:rPr>
          <w:rFonts w:ascii="Trebuchet MS" w:hAnsi="Trebuchet MS" w:cs="Arial"/>
          <w:spacing w:val="3"/>
          <w:sz w:val="20"/>
          <w:szCs w:val="20"/>
          <w:lang w:val="fr-FR"/>
        </w:rPr>
        <w:t>diminuează</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 xml:space="preserve">în </w:t>
      </w:r>
      <w:r w:rsidRPr="008C0B0C">
        <w:rPr>
          <w:rFonts w:ascii="Trebuchet MS" w:hAnsi="Trebuchet MS" w:cs="Arial"/>
          <w:spacing w:val="3"/>
          <w:sz w:val="20"/>
          <w:szCs w:val="20"/>
          <w:lang w:val="fr-FR"/>
        </w:rPr>
        <w:t>nici</w:t>
      </w:r>
      <w:r w:rsidRPr="008C0B0C">
        <w:rPr>
          <w:rFonts w:ascii="Trebuchet MS" w:hAnsi="Trebuchet MS" w:cs="Arial"/>
          <w:sz w:val="20"/>
          <w:szCs w:val="20"/>
          <w:lang w:val="fr-FR"/>
        </w:rPr>
        <w:t>o</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situație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răspunderea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ceea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ce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priveşte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modul</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îndeplinire</w:t>
      </w:r>
      <w:r w:rsidRPr="008C0B0C">
        <w:rPr>
          <w:rFonts w:ascii="Trebuchet MS" w:hAnsi="Trebuchet MS" w:cs="Arial"/>
          <w:spacing w:val="6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Contractului.</w:t>
      </w:r>
    </w:p>
    <w:p w14:paraId="1EDFFC64" w14:textId="77777777" w:rsidR="00084390" w:rsidRPr="008C0B0C" w:rsidRDefault="00084390" w:rsidP="00CB352A">
      <w:pPr>
        <w:pStyle w:val="BodyText"/>
        <w:numPr>
          <w:ilvl w:val="2"/>
          <w:numId w:val="25"/>
        </w:numPr>
        <w:tabs>
          <w:tab w:val="left" w:pos="142"/>
          <w:tab w:val="left" w:pos="567"/>
          <w:tab w:val="left" w:pos="851"/>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In</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vederea</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finalizării</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68"/>
          <w:sz w:val="20"/>
          <w:szCs w:val="20"/>
          <w:lang w:val="fr-FR"/>
        </w:rPr>
        <w:t xml:space="preserve"> </w:t>
      </w:r>
      <w:r w:rsidRPr="008C0B0C">
        <w:rPr>
          <w:rFonts w:ascii="Trebuchet MS" w:hAnsi="Trebuchet MS" w:cs="Arial"/>
          <w:spacing w:val="4"/>
          <w:sz w:val="20"/>
          <w:szCs w:val="20"/>
          <w:lang w:val="fr-FR"/>
        </w:rPr>
        <w:t>Achizitorul</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poate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solicita,</w:t>
      </w:r>
      <w:r w:rsidRPr="008C0B0C">
        <w:rPr>
          <w:rFonts w:ascii="Trebuchet MS" w:hAnsi="Trebuchet MS" w:cs="Arial"/>
          <w:spacing w:val="6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condiţiile legislației</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lastRenderedPageBreak/>
        <w:t>achizițiilor,</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iar</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obligă</w:t>
      </w:r>
      <w:r w:rsidRPr="008C0B0C">
        <w:rPr>
          <w:rFonts w:ascii="Trebuchet MS" w:hAnsi="Trebuchet MS" w:cs="Arial"/>
          <w:spacing w:val="34"/>
          <w:sz w:val="20"/>
          <w:szCs w:val="20"/>
          <w:lang w:val="fr-FR"/>
        </w:rPr>
        <w:t xml:space="preserve"> </w:t>
      </w:r>
      <w:r w:rsidRPr="008C0B0C">
        <w:rPr>
          <w:rFonts w:ascii="Trebuchet MS" w:hAnsi="Trebuchet MS" w:cs="Arial"/>
          <w:spacing w:val="1"/>
          <w:sz w:val="20"/>
          <w:szCs w:val="20"/>
          <w:lang w:val="fr-FR"/>
        </w:rPr>
        <w:t>să</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cesioneze</w:t>
      </w:r>
      <w:r w:rsidRPr="008C0B0C">
        <w:rPr>
          <w:rFonts w:ascii="Trebuchet MS" w:hAnsi="Trebuchet MS" w:cs="Arial"/>
          <w:spacing w:val="34"/>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favoarea</w:t>
      </w:r>
      <w:r w:rsidRPr="008C0B0C">
        <w:rPr>
          <w:rFonts w:ascii="Trebuchet MS" w:hAnsi="Trebuchet MS" w:cs="Arial"/>
          <w:spacing w:val="72"/>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65"/>
          <w:sz w:val="20"/>
          <w:szCs w:val="20"/>
          <w:lang w:val="fr-FR"/>
        </w:rPr>
        <w:t xml:space="preserve"> </w:t>
      </w:r>
      <w:r w:rsidRPr="008C0B0C">
        <w:rPr>
          <w:rFonts w:ascii="Trebuchet MS" w:hAnsi="Trebuchet MS" w:cs="Arial"/>
          <w:spacing w:val="3"/>
          <w:sz w:val="20"/>
          <w:szCs w:val="20"/>
          <w:lang w:val="fr-FR"/>
        </w:rPr>
        <w:t>contractele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încheiate</w:t>
      </w:r>
      <w:r w:rsidRPr="008C0B0C">
        <w:rPr>
          <w:rFonts w:ascii="Trebuchet MS" w:hAnsi="Trebuchet MS" w:cs="Arial"/>
          <w:spacing w:val="66"/>
          <w:sz w:val="20"/>
          <w:szCs w:val="20"/>
          <w:lang w:val="fr-FR"/>
        </w:rPr>
        <w:t xml:space="preserve"> </w:t>
      </w:r>
      <w:r w:rsidRPr="008C0B0C">
        <w:rPr>
          <w:rFonts w:ascii="Trebuchet MS" w:hAnsi="Trebuchet MS" w:cs="Arial"/>
          <w:spacing w:val="1"/>
          <w:sz w:val="20"/>
          <w:szCs w:val="20"/>
          <w:lang w:val="fr-FR"/>
        </w:rPr>
        <w:t>cu</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subcontractantii</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acestuia,</w:t>
      </w:r>
      <w:r w:rsidRPr="008C0B0C">
        <w:rPr>
          <w:rFonts w:ascii="Trebuchet MS" w:hAnsi="Trebuchet MS" w:cs="Arial"/>
          <w:spacing w:val="65"/>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82"/>
          <w:sz w:val="20"/>
          <w:szCs w:val="20"/>
          <w:lang w:val="fr-FR"/>
        </w:rPr>
        <w:t xml:space="preserve"> </w:t>
      </w:r>
      <w:r w:rsidRPr="008C0B0C">
        <w:rPr>
          <w:rFonts w:ascii="Trebuchet MS" w:hAnsi="Trebuchet MS" w:cs="Arial"/>
          <w:spacing w:val="4"/>
          <w:sz w:val="20"/>
          <w:szCs w:val="20"/>
          <w:lang w:val="fr-FR"/>
        </w:rPr>
        <w:t>obligându-se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totodată</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introducă</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contractele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sale</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21"/>
          <w:sz w:val="20"/>
          <w:szCs w:val="20"/>
          <w:lang w:val="fr-FR"/>
        </w:rPr>
        <w:t xml:space="preserve"> </w:t>
      </w:r>
      <w:r w:rsidRPr="008C0B0C">
        <w:rPr>
          <w:rFonts w:ascii="Trebuchet MS" w:hAnsi="Trebuchet MS" w:cs="Arial"/>
          <w:spacing w:val="4"/>
          <w:sz w:val="20"/>
          <w:szCs w:val="20"/>
          <w:lang w:val="fr-FR"/>
        </w:rPr>
        <w:t>subcontractorii</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clauze</w:t>
      </w:r>
      <w:r w:rsidRPr="008C0B0C">
        <w:rPr>
          <w:rFonts w:ascii="Trebuchet MS" w:hAnsi="Trebuchet MS" w:cs="Arial"/>
          <w:spacing w:val="42"/>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acest</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sens.</w:t>
      </w:r>
      <w:r w:rsidRPr="008C0B0C">
        <w:rPr>
          <w:rFonts w:ascii="Trebuchet MS" w:hAnsi="Trebuchet MS" w:cs="Arial"/>
          <w:spacing w:val="16"/>
          <w:sz w:val="20"/>
          <w:szCs w:val="20"/>
          <w:lang w:val="fr-FR"/>
        </w:rPr>
        <w:t xml:space="preserve"> </w:t>
      </w:r>
      <w:r w:rsidRPr="008C0B0C">
        <w:rPr>
          <w:rFonts w:ascii="Trebuchet MS" w:hAnsi="Trebuchet MS" w:cs="Arial"/>
          <w:spacing w:val="4"/>
          <w:sz w:val="20"/>
          <w:szCs w:val="20"/>
          <w:lang w:val="fr-FR"/>
        </w:rPr>
        <w:t>Intr-o</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asemenea</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situație</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Contractul</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15"/>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continuat</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subcontractanți.</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Dispoziţiile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privind</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cesiunea</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1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subcontractare</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92"/>
          <w:sz w:val="20"/>
          <w:szCs w:val="20"/>
          <w:lang w:val="fr-FR"/>
        </w:rPr>
        <w:t xml:space="preserve"> </w:t>
      </w:r>
      <w:r w:rsidRPr="008C0B0C">
        <w:rPr>
          <w:rFonts w:ascii="Trebuchet MS" w:hAnsi="Trebuchet MS" w:cs="Arial"/>
          <w:spacing w:val="3"/>
          <w:sz w:val="20"/>
          <w:szCs w:val="20"/>
          <w:lang w:val="fr-FR"/>
        </w:rPr>
        <w:t>diminuează</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nici</w:t>
      </w:r>
      <w:r w:rsidRPr="008C0B0C">
        <w:rPr>
          <w:rFonts w:ascii="Trebuchet MS" w:hAnsi="Trebuchet MS" w:cs="Arial"/>
          <w:sz w:val="20"/>
          <w:szCs w:val="20"/>
          <w:lang w:val="fr-FR"/>
        </w:rPr>
        <w:t xml:space="preserve">o </w:t>
      </w:r>
      <w:r w:rsidRPr="008C0B0C">
        <w:rPr>
          <w:rFonts w:ascii="Trebuchet MS" w:hAnsi="Trebuchet MS" w:cs="Arial"/>
          <w:spacing w:val="3"/>
          <w:sz w:val="20"/>
          <w:szCs w:val="20"/>
          <w:lang w:val="fr-FR"/>
        </w:rPr>
        <w:t>situație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raspunderea</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față</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 xml:space="preserve">ceea </w:t>
      </w:r>
      <w:r w:rsidRPr="008C0B0C">
        <w:rPr>
          <w:rFonts w:ascii="Trebuchet MS" w:hAnsi="Trebuchet MS" w:cs="Arial"/>
          <w:spacing w:val="2"/>
          <w:sz w:val="20"/>
          <w:szCs w:val="20"/>
          <w:lang w:val="fr-FR"/>
        </w:rPr>
        <w:t>ce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priveşte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modul</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îndeplinire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Contractului.</w:t>
      </w:r>
    </w:p>
    <w:p w14:paraId="11E2470C" w14:textId="77777777" w:rsidR="00084390" w:rsidRPr="008C0B0C" w:rsidRDefault="00084390" w:rsidP="00CB352A">
      <w:pPr>
        <w:pStyle w:val="BodyText"/>
        <w:numPr>
          <w:ilvl w:val="2"/>
          <w:numId w:val="25"/>
        </w:numPr>
        <w:tabs>
          <w:tab w:val="left" w:pos="142"/>
          <w:tab w:val="left" w:pos="567"/>
          <w:tab w:val="left" w:pos="85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Achizitorul</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poate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proceda</w:t>
      </w:r>
      <w:r w:rsidRPr="008C0B0C">
        <w:rPr>
          <w:rFonts w:ascii="Trebuchet MS" w:hAnsi="Trebuchet MS" w:cs="Arial"/>
          <w:spacing w:val="56"/>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rezilierea</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unilaterală</w:t>
      </w:r>
      <w:r w:rsidRPr="008C0B0C">
        <w:rPr>
          <w:rFonts w:ascii="Trebuchet MS" w:hAnsi="Trebuchet MS" w:cs="Arial"/>
          <w:spacing w:val="5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fară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efectuarea vreunei</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alte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formalităţi</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fără</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intervenţia</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instanţei</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judecată,</w:t>
      </w:r>
      <w:r w:rsidRPr="008C0B0C">
        <w:rPr>
          <w:rFonts w:ascii="Trebuchet MS" w:hAnsi="Trebuchet MS" w:cs="Arial"/>
          <w:spacing w:val="-2"/>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situaţia</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12"/>
          <w:sz w:val="20"/>
          <w:szCs w:val="20"/>
          <w:lang w:val="fr-FR"/>
        </w:rPr>
        <w:t xml:space="preserve"> </w:t>
      </w:r>
      <w:r w:rsidRPr="008C0B0C">
        <w:rPr>
          <w:rFonts w:ascii="Trebuchet MS" w:hAnsi="Trebuchet MS" w:cs="Arial"/>
          <w:spacing w:val="4"/>
          <w:sz w:val="20"/>
          <w:szCs w:val="20"/>
          <w:lang w:val="fr-FR"/>
        </w:rPr>
        <w:t>subcontractează/cesionează</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încălcarea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prevederilor</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legislaţiei</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vigoare,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drepturile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obligaţiile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sale.</w:t>
      </w:r>
    </w:p>
    <w:p w14:paraId="2DD1FD7A" w14:textId="77777777" w:rsidR="009210C2" w:rsidRPr="008C0B0C" w:rsidRDefault="009210C2" w:rsidP="009210C2">
      <w:pPr>
        <w:pStyle w:val="BodyText"/>
        <w:tabs>
          <w:tab w:val="left" w:pos="142"/>
          <w:tab w:val="left" w:pos="567"/>
          <w:tab w:val="left" w:pos="851"/>
        </w:tabs>
        <w:ind w:left="0"/>
        <w:jc w:val="right"/>
        <w:rPr>
          <w:rFonts w:ascii="Trebuchet MS" w:hAnsi="Trebuchet MS" w:cs="Arial"/>
          <w:sz w:val="20"/>
          <w:szCs w:val="20"/>
          <w:lang w:val="fr-FR"/>
        </w:rPr>
      </w:pPr>
    </w:p>
    <w:p w14:paraId="30CC4C1C" w14:textId="678AA354" w:rsidR="00084390" w:rsidRPr="008C0B0C" w:rsidRDefault="00C7464F" w:rsidP="00CB352A">
      <w:pPr>
        <w:pStyle w:val="Heading1"/>
        <w:tabs>
          <w:tab w:val="left" w:pos="142"/>
          <w:tab w:val="left" w:pos="567"/>
        </w:tabs>
        <w:ind w:left="0" w:hanging="460"/>
        <w:jc w:val="both"/>
        <w:rPr>
          <w:rFonts w:ascii="Trebuchet MS" w:hAnsi="Trebuchet MS" w:cs="Arial"/>
          <w:sz w:val="20"/>
          <w:szCs w:val="20"/>
          <w:lang w:val="fr-FR"/>
        </w:rPr>
      </w:pPr>
      <w:r w:rsidRPr="008C0B0C">
        <w:rPr>
          <w:rFonts w:ascii="Trebuchet MS" w:hAnsi="Trebuchet MS" w:cs="Arial"/>
          <w:spacing w:val="3"/>
          <w:sz w:val="20"/>
          <w:szCs w:val="20"/>
          <w:lang w:val="fr-FR"/>
        </w:rPr>
        <w:t xml:space="preserve">        </w:t>
      </w:r>
      <w:r w:rsidR="00084390" w:rsidRPr="008C0B0C">
        <w:rPr>
          <w:rFonts w:ascii="Trebuchet MS" w:hAnsi="Trebuchet MS" w:cs="Arial"/>
          <w:spacing w:val="3"/>
          <w:sz w:val="20"/>
          <w:szCs w:val="20"/>
          <w:lang w:val="fr-FR"/>
        </w:rPr>
        <w:t>10.2</w:t>
      </w:r>
      <w:r w:rsidR="00084390" w:rsidRPr="008C0B0C">
        <w:rPr>
          <w:rFonts w:ascii="Trebuchet MS" w:hAnsi="Trebuchet MS" w:cs="Arial"/>
          <w:spacing w:val="-40"/>
          <w:sz w:val="20"/>
          <w:szCs w:val="20"/>
          <w:lang w:val="fr-FR"/>
        </w:rPr>
        <w:t xml:space="preserve">  </w:t>
      </w:r>
      <w:bookmarkStart w:id="10" w:name="_Hlk213357090"/>
      <w:r w:rsidR="00084390" w:rsidRPr="008C0B0C">
        <w:rPr>
          <w:rFonts w:ascii="Trebuchet MS" w:hAnsi="Trebuchet MS" w:cs="Arial"/>
          <w:spacing w:val="-40"/>
          <w:sz w:val="20"/>
          <w:szCs w:val="20"/>
          <w:lang w:val="fr-FR"/>
        </w:rPr>
        <w:t>.</w:t>
      </w:r>
      <w:r w:rsidR="00084390" w:rsidRPr="008C0B0C">
        <w:rPr>
          <w:rFonts w:ascii="Trebuchet MS" w:hAnsi="Trebuchet MS" w:cs="Arial"/>
          <w:spacing w:val="2"/>
          <w:sz w:val="20"/>
          <w:szCs w:val="20"/>
          <w:lang w:val="fr-FR"/>
        </w:rPr>
        <w:t>Plata</w:t>
      </w:r>
      <w:r w:rsidR="00084390" w:rsidRPr="008C0B0C">
        <w:rPr>
          <w:rFonts w:ascii="Trebuchet MS" w:hAnsi="Trebuchet MS" w:cs="Arial"/>
          <w:spacing w:val="7"/>
          <w:sz w:val="20"/>
          <w:szCs w:val="20"/>
          <w:lang w:val="fr-FR"/>
        </w:rPr>
        <w:t xml:space="preserve"> </w:t>
      </w:r>
      <w:r w:rsidR="00084390" w:rsidRPr="008C0B0C">
        <w:rPr>
          <w:rFonts w:ascii="Trebuchet MS" w:hAnsi="Trebuchet MS" w:cs="Arial"/>
          <w:spacing w:val="2"/>
          <w:sz w:val="20"/>
          <w:szCs w:val="20"/>
          <w:lang w:val="fr-FR"/>
        </w:rPr>
        <w:t>directă</w:t>
      </w:r>
      <w:r w:rsidR="00084390" w:rsidRPr="008C0B0C">
        <w:rPr>
          <w:rFonts w:ascii="Trebuchet MS" w:hAnsi="Trebuchet MS" w:cs="Arial"/>
          <w:spacing w:val="7"/>
          <w:sz w:val="20"/>
          <w:szCs w:val="20"/>
          <w:lang w:val="fr-FR"/>
        </w:rPr>
        <w:t xml:space="preserve"> </w:t>
      </w:r>
      <w:r w:rsidR="00084390" w:rsidRPr="008C0B0C">
        <w:rPr>
          <w:rFonts w:ascii="Trebuchet MS" w:hAnsi="Trebuchet MS" w:cs="Arial"/>
          <w:spacing w:val="2"/>
          <w:sz w:val="20"/>
          <w:szCs w:val="20"/>
          <w:lang w:val="fr-FR"/>
        </w:rPr>
        <w:t>către</w:t>
      </w:r>
      <w:r w:rsidR="00084390" w:rsidRPr="008C0B0C">
        <w:rPr>
          <w:rFonts w:ascii="Trebuchet MS" w:hAnsi="Trebuchet MS" w:cs="Arial"/>
          <w:spacing w:val="3"/>
          <w:sz w:val="20"/>
          <w:szCs w:val="20"/>
          <w:lang w:val="fr-FR"/>
        </w:rPr>
        <w:t xml:space="preserve"> </w:t>
      </w:r>
      <w:r w:rsidR="00084390" w:rsidRPr="008C0B0C">
        <w:rPr>
          <w:rFonts w:ascii="Trebuchet MS" w:hAnsi="Trebuchet MS" w:cs="Arial"/>
          <w:spacing w:val="2"/>
          <w:sz w:val="20"/>
          <w:szCs w:val="20"/>
          <w:lang w:val="fr-FR"/>
        </w:rPr>
        <w:t>subcontractanti</w:t>
      </w:r>
      <w:bookmarkEnd w:id="10"/>
    </w:p>
    <w:p w14:paraId="2890A338" w14:textId="77777777" w:rsidR="00084390" w:rsidRPr="008C0B0C" w:rsidRDefault="00084390" w:rsidP="00CB352A">
      <w:pPr>
        <w:pStyle w:val="BodyText"/>
        <w:tabs>
          <w:tab w:val="left" w:pos="142"/>
          <w:tab w:val="left" w:pos="567"/>
          <w:tab w:val="left" w:pos="851"/>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10.2.1. Achizitorul</w:t>
      </w:r>
      <w:r w:rsidRPr="008C0B0C">
        <w:rPr>
          <w:rFonts w:ascii="Trebuchet MS" w:hAnsi="Trebuchet MS" w:cs="Arial"/>
          <w:spacing w:val="55"/>
          <w:sz w:val="20"/>
          <w:szCs w:val="20"/>
          <w:lang w:val="fr-FR"/>
        </w:rPr>
        <w:t xml:space="preserve"> </w:t>
      </w:r>
      <w:r w:rsidRPr="008C0B0C">
        <w:rPr>
          <w:rFonts w:ascii="Trebuchet MS" w:hAnsi="Trebuchet MS" w:cs="Arial"/>
          <w:spacing w:val="3"/>
          <w:sz w:val="20"/>
          <w:szCs w:val="20"/>
          <w:lang w:val="fr-FR"/>
        </w:rPr>
        <w:t>poate</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efectua</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plaţi</w:t>
      </w:r>
      <w:r w:rsidRPr="008C0B0C">
        <w:rPr>
          <w:rFonts w:ascii="Trebuchet MS" w:hAnsi="Trebuchet MS" w:cs="Arial"/>
          <w:spacing w:val="55"/>
          <w:sz w:val="20"/>
          <w:szCs w:val="20"/>
          <w:lang w:val="fr-FR"/>
        </w:rPr>
        <w:t xml:space="preserve"> </w:t>
      </w:r>
      <w:r w:rsidRPr="008C0B0C">
        <w:rPr>
          <w:rFonts w:ascii="Trebuchet MS" w:hAnsi="Trebuchet MS" w:cs="Arial"/>
          <w:spacing w:val="3"/>
          <w:sz w:val="20"/>
          <w:szCs w:val="20"/>
          <w:lang w:val="fr-FR"/>
        </w:rPr>
        <w:t>corespunzătoare</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părții/părților</w:t>
      </w:r>
      <w:r w:rsidRPr="008C0B0C">
        <w:rPr>
          <w:rFonts w:ascii="Trebuchet MS" w:hAnsi="Trebuchet MS" w:cs="Arial"/>
          <w:spacing w:val="54"/>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 xml:space="preserve">îndeplinite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subcontractanti</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dacă aceştia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si-au</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exprimat</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mod</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expres</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această</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opţiune,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4"/>
          <w:sz w:val="20"/>
          <w:szCs w:val="20"/>
          <w:lang w:val="fr-FR"/>
        </w:rPr>
        <w:t xml:space="preserve"> dispozitiior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legale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aplicabile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privind</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achiziţiile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publice.</w:t>
      </w:r>
    </w:p>
    <w:p w14:paraId="4FD2550A" w14:textId="77777777" w:rsidR="00084390" w:rsidRPr="008C0B0C" w:rsidRDefault="00084390" w:rsidP="00CB352A">
      <w:pPr>
        <w:pStyle w:val="BodyText"/>
        <w:tabs>
          <w:tab w:val="left" w:pos="142"/>
          <w:tab w:val="left" w:pos="567"/>
          <w:tab w:val="left" w:pos="851"/>
          <w:tab w:val="left" w:pos="1980"/>
          <w:tab w:val="left" w:pos="3231"/>
          <w:tab w:val="left" w:pos="9014"/>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 xml:space="preserve">10.2.2. In </w:t>
      </w:r>
      <w:r w:rsidRPr="008C0B0C">
        <w:rPr>
          <w:rFonts w:ascii="Trebuchet MS" w:hAnsi="Trebuchet MS" w:cs="Arial"/>
          <w:spacing w:val="3"/>
          <w:sz w:val="20"/>
          <w:szCs w:val="20"/>
          <w:lang w:val="fr-FR"/>
        </w:rPr>
        <w:t>aplicarea prevederilor</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pct.</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10.2.1.</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subcontractantii</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își vor</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exprima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momentul nominalizării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lor</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oferta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oricum</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mai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târziu</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7"/>
          <w:sz w:val="20"/>
          <w:szCs w:val="20"/>
          <w:lang w:val="fr-FR"/>
        </w:rPr>
        <w:t>data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încheierii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40"/>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momentul</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introducerii</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acestora</w:t>
      </w:r>
      <w:r w:rsidRPr="008C0B0C">
        <w:rPr>
          <w:rFonts w:ascii="Trebuchet MS" w:hAnsi="Trebuchet MS" w:cs="Arial"/>
          <w:spacing w:val="40"/>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41"/>
          <w:sz w:val="20"/>
          <w:szCs w:val="20"/>
          <w:lang w:val="fr-FR"/>
        </w:rPr>
        <w:t xml:space="preserve"> </w:t>
      </w:r>
      <w:r w:rsidRPr="008C0B0C">
        <w:rPr>
          <w:rFonts w:ascii="Trebuchet MS" w:hAnsi="Trebuchet MS" w:cs="Arial"/>
          <w:spacing w:val="2"/>
          <w:sz w:val="20"/>
          <w:szCs w:val="20"/>
          <w:lang w:val="fr-FR"/>
        </w:rPr>
        <w:t>după</w:t>
      </w:r>
      <w:r w:rsidRPr="008C0B0C">
        <w:rPr>
          <w:rFonts w:ascii="Trebuchet MS" w:hAnsi="Trebuchet MS" w:cs="Arial"/>
          <w:spacing w:val="42"/>
          <w:sz w:val="20"/>
          <w:szCs w:val="20"/>
          <w:lang w:val="fr-FR"/>
        </w:rPr>
        <w:t xml:space="preserve"> </w:t>
      </w:r>
      <w:r w:rsidRPr="008C0B0C">
        <w:rPr>
          <w:rFonts w:ascii="Trebuchet MS" w:hAnsi="Trebuchet MS" w:cs="Arial"/>
          <w:spacing w:val="2"/>
          <w:sz w:val="20"/>
          <w:szCs w:val="20"/>
          <w:lang w:val="fr-FR"/>
        </w:rPr>
        <w:t>caz,</w:t>
      </w:r>
      <w:r w:rsidRPr="008C0B0C">
        <w:rPr>
          <w:rFonts w:ascii="Trebuchet MS" w:hAnsi="Trebuchet MS" w:cs="Arial"/>
          <w:spacing w:val="41"/>
          <w:sz w:val="20"/>
          <w:szCs w:val="20"/>
          <w:lang w:val="fr-FR"/>
        </w:rPr>
        <w:t xml:space="preserve"> </w:t>
      </w:r>
      <w:r w:rsidRPr="008C0B0C">
        <w:rPr>
          <w:rFonts w:ascii="Trebuchet MS" w:hAnsi="Trebuchet MS" w:cs="Arial"/>
          <w:spacing w:val="3"/>
          <w:sz w:val="20"/>
          <w:szCs w:val="20"/>
          <w:lang w:val="fr-FR"/>
        </w:rPr>
        <w:t>opţiunea</w:t>
      </w:r>
      <w:r w:rsidRPr="008C0B0C">
        <w:rPr>
          <w:rFonts w:ascii="Trebuchet MS" w:hAnsi="Trebuchet MS" w:cs="Arial"/>
          <w:spacing w:val="4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2"/>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2"/>
          <w:sz w:val="20"/>
          <w:szCs w:val="20"/>
          <w:lang w:val="fr-FR"/>
        </w:rPr>
        <w:t xml:space="preserve"> </w:t>
      </w:r>
      <w:r w:rsidRPr="008C0B0C">
        <w:rPr>
          <w:rFonts w:ascii="Trebuchet MS" w:hAnsi="Trebuchet MS" w:cs="Arial"/>
          <w:spacing w:val="1"/>
          <w:sz w:val="20"/>
          <w:szCs w:val="20"/>
          <w:lang w:val="fr-FR"/>
        </w:rPr>
        <w:t>fi</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platiti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direct</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Achizitor.</w:t>
      </w:r>
    </w:p>
    <w:p w14:paraId="5315353A" w14:textId="77777777" w:rsidR="00084390" w:rsidRPr="008C0B0C" w:rsidRDefault="00084390" w:rsidP="00CB352A">
      <w:pPr>
        <w:pStyle w:val="BodyText"/>
        <w:tabs>
          <w:tab w:val="left" w:pos="142"/>
          <w:tab w:val="left" w:pos="567"/>
          <w:tab w:val="left" w:pos="851"/>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10.2.3. Achizitorul</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efectuează</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plăţile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directe</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către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subcontractantii</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agreaţi</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doar</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atunci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 xml:space="preserve">când </w:t>
      </w:r>
      <w:r w:rsidRPr="008C0B0C">
        <w:rPr>
          <w:rFonts w:ascii="Trebuchet MS" w:hAnsi="Trebuchet MS" w:cs="Arial"/>
          <w:spacing w:val="3"/>
          <w:sz w:val="20"/>
          <w:szCs w:val="20"/>
          <w:lang w:val="fr-FR"/>
        </w:rPr>
        <w:t>prestatia</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acestora</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confirmata</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documente</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agreate</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toate</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cele</w:t>
      </w:r>
      <w:r w:rsidRPr="008C0B0C">
        <w:rPr>
          <w:rFonts w:ascii="Trebuchet MS" w:hAnsi="Trebuchet MS" w:cs="Arial"/>
          <w:spacing w:val="23"/>
          <w:sz w:val="20"/>
          <w:szCs w:val="20"/>
          <w:lang w:val="fr-FR"/>
        </w:rPr>
        <w:t xml:space="preserve"> </w:t>
      </w:r>
      <w:r w:rsidRPr="008C0B0C">
        <w:rPr>
          <w:rFonts w:ascii="Trebuchet MS" w:hAnsi="Trebuchet MS" w:cs="Arial"/>
          <w:sz w:val="20"/>
          <w:szCs w:val="20"/>
          <w:lang w:val="fr-FR"/>
        </w:rPr>
        <w:t>3</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parti,</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respectiv</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52"/>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subcontractant</w:t>
      </w:r>
      <w:r w:rsidRPr="008C0B0C">
        <w:rPr>
          <w:rFonts w:ascii="Trebuchet MS" w:hAnsi="Trebuchet MS" w:cs="Arial"/>
          <w:spacing w:val="52"/>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5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51"/>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subcontractant</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atunci</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cand,</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in</w:t>
      </w:r>
      <w:r w:rsidRPr="008C0B0C">
        <w:rPr>
          <w:rFonts w:ascii="Trebuchet MS" w:hAnsi="Trebuchet MS" w:cs="Arial"/>
          <w:spacing w:val="23"/>
          <w:sz w:val="20"/>
          <w:szCs w:val="20"/>
          <w:lang w:val="fr-FR"/>
        </w:rPr>
        <w:t xml:space="preserve"> </w:t>
      </w:r>
      <w:r w:rsidRPr="008C0B0C">
        <w:rPr>
          <w:rFonts w:ascii="Trebuchet MS" w:hAnsi="Trebuchet MS" w:cs="Arial"/>
          <w:spacing w:val="1"/>
          <w:sz w:val="20"/>
          <w:szCs w:val="20"/>
          <w:lang w:val="fr-FR"/>
        </w:rPr>
        <w:t>mod</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nejustificat,</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blocheaza</w:t>
      </w:r>
      <w:r w:rsidRPr="008C0B0C">
        <w:rPr>
          <w:rFonts w:ascii="Trebuchet MS" w:hAnsi="Trebuchet MS" w:cs="Arial"/>
          <w:spacing w:val="78"/>
          <w:sz w:val="20"/>
          <w:szCs w:val="20"/>
          <w:lang w:val="fr-FR"/>
        </w:rPr>
        <w:t xml:space="preserve"> </w:t>
      </w:r>
      <w:r w:rsidRPr="008C0B0C">
        <w:rPr>
          <w:rFonts w:ascii="Trebuchet MS" w:hAnsi="Trebuchet MS" w:cs="Arial"/>
          <w:spacing w:val="3"/>
          <w:sz w:val="20"/>
          <w:szCs w:val="20"/>
          <w:lang w:val="fr-FR"/>
        </w:rPr>
        <w:t>confirmarea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executării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obligaţiilor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asumate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4"/>
          <w:sz w:val="20"/>
          <w:szCs w:val="20"/>
          <w:lang w:val="fr-FR"/>
        </w:rPr>
        <w:t>subcontractant.</w:t>
      </w:r>
    </w:p>
    <w:p w14:paraId="13B0D689" w14:textId="6D3D6FEA" w:rsidR="00084390" w:rsidRPr="008C0B0C" w:rsidRDefault="00084390" w:rsidP="00607B91">
      <w:pPr>
        <w:pStyle w:val="BodyText"/>
        <w:tabs>
          <w:tab w:val="left" w:pos="142"/>
          <w:tab w:val="left" w:pos="567"/>
          <w:tab w:val="left" w:pos="851"/>
          <w:tab w:val="left" w:pos="905"/>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10.2.4. In</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aplicarea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prevederilor</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pct.</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10.1.7</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Acordul</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părtilor</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 xml:space="preserve">se </w:t>
      </w:r>
      <w:r w:rsidRPr="008C0B0C">
        <w:rPr>
          <w:rFonts w:ascii="Trebuchet MS" w:hAnsi="Trebuchet MS" w:cs="Arial"/>
          <w:spacing w:val="3"/>
          <w:sz w:val="20"/>
          <w:szCs w:val="20"/>
          <w:lang w:val="fr-FR"/>
        </w:rPr>
        <w:t>poate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materializa</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încheierea</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unui</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act</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adiţional</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între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Subcontractant</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atunci</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când</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contractul</w:t>
      </w:r>
      <w:r w:rsidRPr="008C0B0C">
        <w:rPr>
          <w:rFonts w:ascii="Trebuchet MS" w:hAnsi="Trebuchet MS" w:cs="Arial"/>
          <w:spacing w:val="4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subcontractare</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cesionat</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Achizitorului;</w:t>
      </w:r>
    </w:p>
    <w:p w14:paraId="0222F9D9" w14:textId="57DA500A" w:rsidR="00084390" w:rsidRPr="008C0B0C" w:rsidRDefault="00607B91" w:rsidP="00607B91">
      <w:pPr>
        <w:pStyle w:val="Heading1"/>
        <w:tabs>
          <w:tab w:val="left" w:pos="0"/>
          <w:tab w:val="left" w:pos="142"/>
          <w:tab w:val="left" w:pos="567"/>
        </w:tabs>
        <w:ind w:left="0"/>
        <w:rPr>
          <w:rFonts w:ascii="Trebuchet MS" w:hAnsi="Trebuchet MS" w:cs="Arial"/>
          <w:sz w:val="20"/>
          <w:szCs w:val="20"/>
          <w:lang w:val="fr-FR"/>
        </w:rPr>
      </w:pPr>
      <w:r w:rsidRPr="008C0B0C">
        <w:rPr>
          <w:rFonts w:ascii="Trebuchet MS" w:hAnsi="Trebuchet MS" w:cs="Arial"/>
          <w:spacing w:val="2"/>
          <w:sz w:val="20"/>
          <w:szCs w:val="20"/>
          <w:lang w:val="fr-FR"/>
        </w:rPr>
        <w:t xml:space="preserve">10.3. </w:t>
      </w:r>
      <w:r w:rsidR="00084390" w:rsidRPr="008C0B0C">
        <w:rPr>
          <w:rFonts w:ascii="Trebuchet MS" w:hAnsi="Trebuchet MS" w:cs="Arial"/>
          <w:spacing w:val="2"/>
          <w:sz w:val="20"/>
          <w:szCs w:val="20"/>
          <w:lang w:val="fr-FR"/>
        </w:rPr>
        <w:t>Terţul</w:t>
      </w:r>
      <w:r w:rsidR="00084390" w:rsidRPr="008C0B0C">
        <w:rPr>
          <w:rFonts w:ascii="Trebuchet MS" w:hAnsi="Trebuchet MS" w:cs="Arial"/>
          <w:spacing w:val="7"/>
          <w:sz w:val="20"/>
          <w:szCs w:val="20"/>
          <w:lang w:val="fr-FR"/>
        </w:rPr>
        <w:t xml:space="preserve"> </w:t>
      </w:r>
      <w:r w:rsidR="00084390" w:rsidRPr="008C0B0C">
        <w:rPr>
          <w:rFonts w:ascii="Trebuchet MS" w:hAnsi="Trebuchet MS" w:cs="Arial"/>
          <w:spacing w:val="2"/>
          <w:sz w:val="20"/>
          <w:szCs w:val="20"/>
          <w:lang w:val="fr-FR"/>
        </w:rPr>
        <w:t>Sustinator (daca este cazul)</w:t>
      </w:r>
    </w:p>
    <w:p w14:paraId="12D7B687" w14:textId="0A582DD0" w:rsidR="00084390" w:rsidRPr="008C0B0C" w:rsidRDefault="00F4348D" w:rsidP="00F4348D">
      <w:pPr>
        <w:pStyle w:val="BodyText"/>
        <w:tabs>
          <w:tab w:val="left" w:pos="0"/>
          <w:tab w:val="left" w:pos="142"/>
          <w:tab w:val="left" w:pos="567"/>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 xml:space="preserve">10.3.1. </w:t>
      </w:r>
      <w:r w:rsidR="00084390" w:rsidRPr="008C0B0C">
        <w:rPr>
          <w:rFonts w:ascii="Trebuchet MS" w:hAnsi="Trebuchet MS" w:cs="Arial"/>
          <w:spacing w:val="3"/>
          <w:sz w:val="20"/>
          <w:szCs w:val="20"/>
          <w:lang w:val="fr-FR"/>
        </w:rPr>
        <w:t>Prezentul</w:t>
      </w:r>
      <w:r w:rsidR="00084390" w:rsidRPr="008C0B0C">
        <w:rPr>
          <w:rFonts w:ascii="Trebuchet MS" w:hAnsi="Trebuchet MS" w:cs="Arial"/>
          <w:sz w:val="20"/>
          <w:szCs w:val="20"/>
          <w:lang w:val="fr-FR"/>
        </w:rPr>
        <w:t xml:space="preserve"> </w:t>
      </w:r>
      <w:r w:rsidR="00084390" w:rsidRPr="008C0B0C">
        <w:rPr>
          <w:rFonts w:ascii="Trebuchet MS" w:hAnsi="Trebuchet MS" w:cs="Arial"/>
          <w:spacing w:val="52"/>
          <w:sz w:val="20"/>
          <w:szCs w:val="20"/>
          <w:lang w:val="fr-FR"/>
        </w:rPr>
        <w:t xml:space="preserve"> </w:t>
      </w:r>
      <w:r w:rsidR="00084390" w:rsidRPr="008C0B0C">
        <w:rPr>
          <w:rFonts w:ascii="Trebuchet MS" w:hAnsi="Trebuchet MS" w:cs="Arial"/>
          <w:spacing w:val="3"/>
          <w:sz w:val="20"/>
          <w:szCs w:val="20"/>
          <w:lang w:val="fr-FR"/>
        </w:rPr>
        <w:t>contract</w:t>
      </w:r>
      <w:r w:rsidR="00084390" w:rsidRPr="008C0B0C">
        <w:rPr>
          <w:rFonts w:ascii="Trebuchet MS" w:hAnsi="Trebuchet MS" w:cs="Arial"/>
          <w:sz w:val="20"/>
          <w:szCs w:val="20"/>
          <w:lang w:val="fr-FR"/>
        </w:rPr>
        <w:t xml:space="preserve"> </w:t>
      </w:r>
      <w:r w:rsidR="00084390" w:rsidRPr="008C0B0C">
        <w:rPr>
          <w:rFonts w:ascii="Trebuchet MS" w:hAnsi="Trebuchet MS" w:cs="Arial"/>
          <w:spacing w:val="52"/>
          <w:sz w:val="20"/>
          <w:szCs w:val="20"/>
          <w:lang w:val="fr-FR"/>
        </w:rPr>
        <w:t xml:space="preserve"> </w:t>
      </w:r>
      <w:r w:rsidR="00084390" w:rsidRPr="008C0B0C">
        <w:rPr>
          <w:rFonts w:ascii="Trebuchet MS" w:hAnsi="Trebuchet MS" w:cs="Arial"/>
          <w:spacing w:val="3"/>
          <w:sz w:val="20"/>
          <w:szCs w:val="20"/>
          <w:lang w:val="fr-FR"/>
        </w:rPr>
        <w:t>reprezintă</w:t>
      </w:r>
      <w:r w:rsidR="00084390" w:rsidRPr="008C0B0C">
        <w:rPr>
          <w:rFonts w:ascii="Trebuchet MS" w:hAnsi="Trebuchet MS" w:cs="Arial"/>
          <w:sz w:val="20"/>
          <w:szCs w:val="20"/>
          <w:lang w:val="fr-FR"/>
        </w:rPr>
        <w:t xml:space="preserve"> </w:t>
      </w:r>
      <w:r w:rsidR="00084390" w:rsidRPr="008C0B0C">
        <w:rPr>
          <w:rFonts w:ascii="Trebuchet MS" w:hAnsi="Trebuchet MS" w:cs="Arial"/>
          <w:spacing w:val="51"/>
          <w:sz w:val="20"/>
          <w:szCs w:val="20"/>
          <w:lang w:val="fr-FR"/>
        </w:rPr>
        <w:t xml:space="preserve"> </w:t>
      </w:r>
      <w:r w:rsidR="00084390" w:rsidRPr="008C0B0C">
        <w:rPr>
          <w:rFonts w:ascii="Trebuchet MS" w:hAnsi="Trebuchet MS" w:cs="Arial"/>
          <w:spacing w:val="2"/>
          <w:sz w:val="20"/>
          <w:szCs w:val="20"/>
          <w:lang w:val="fr-FR"/>
        </w:rPr>
        <w:t>și</w:t>
      </w:r>
      <w:r w:rsidR="00084390" w:rsidRPr="008C0B0C">
        <w:rPr>
          <w:rFonts w:ascii="Trebuchet MS" w:hAnsi="Trebuchet MS" w:cs="Arial"/>
          <w:sz w:val="20"/>
          <w:szCs w:val="20"/>
          <w:lang w:val="fr-FR"/>
        </w:rPr>
        <w:t xml:space="preserve"> </w:t>
      </w:r>
      <w:r w:rsidR="00084390" w:rsidRPr="008C0B0C">
        <w:rPr>
          <w:rFonts w:ascii="Trebuchet MS" w:hAnsi="Trebuchet MS" w:cs="Arial"/>
          <w:spacing w:val="52"/>
          <w:sz w:val="20"/>
          <w:szCs w:val="20"/>
          <w:lang w:val="fr-FR"/>
        </w:rPr>
        <w:t xml:space="preserve"> </w:t>
      </w:r>
      <w:r w:rsidR="00084390" w:rsidRPr="008C0B0C">
        <w:rPr>
          <w:rFonts w:ascii="Trebuchet MS" w:hAnsi="Trebuchet MS" w:cs="Arial"/>
          <w:spacing w:val="3"/>
          <w:sz w:val="20"/>
          <w:szCs w:val="20"/>
          <w:lang w:val="fr-FR"/>
        </w:rPr>
        <w:t>contract</w:t>
      </w:r>
      <w:r w:rsidR="00084390" w:rsidRPr="008C0B0C">
        <w:rPr>
          <w:rFonts w:ascii="Trebuchet MS" w:hAnsi="Trebuchet MS" w:cs="Arial"/>
          <w:sz w:val="20"/>
          <w:szCs w:val="20"/>
          <w:lang w:val="fr-FR"/>
        </w:rPr>
        <w:t xml:space="preserve"> </w:t>
      </w:r>
      <w:r w:rsidR="00084390" w:rsidRPr="008C0B0C">
        <w:rPr>
          <w:rFonts w:ascii="Trebuchet MS" w:hAnsi="Trebuchet MS" w:cs="Arial"/>
          <w:spacing w:val="52"/>
          <w:sz w:val="20"/>
          <w:szCs w:val="20"/>
          <w:lang w:val="fr-FR"/>
        </w:rPr>
        <w:t xml:space="preserve"> </w:t>
      </w:r>
      <w:r w:rsidR="00084390" w:rsidRPr="008C0B0C">
        <w:rPr>
          <w:rFonts w:ascii="Trebuchet MS" w:hAnsi="Trebuchet MS" w:cs="Arial"/>
          <w:spacing w:val="2"/>
          <w:sz w:val="20"/>
          <w:szCs w:val="20"/>
          <w:lang w:val="fr-FR"/>
        </w:rPr>
        <w:t>de</w:t>
      </w:r>
      <w:r w:rsidR="00084390" w:rsidRPr="008C0B0C">
        <w:rPr>
          <w:rFonts w:ascii="Trebuchet MS" w:hAnsi="Trebuchet MS" w:cs="Arial"/>
          <w:sz w:val="20"/>
          <w:szCs w:val="20"/>
          <w:lang w:val="fr-FR"/>
        </w:rPr>
        <w:t xml:space="preserve"> </w:t>
      </w:r>
      <w:r w:rsidR="00084390" w:rsidRPr="008C0B0C">
        <w:rPr>
          <w:rFonts w:ascii="Trebuchet MS" w:hAnsi="Trebuchet MS" w:cs="Arial"/>
          <w:spacing w:val="51"/>
          <w:sz w:val="20"/>
          <w:szCs w:val="20"/>
          <w:lang w:val="fr-FR"/>
        </w:rPr>
        <w:t xml:space="preserve"> </w:t>
      </w:r>
      <w:r w:rsidR="00084390" w:rsidRPr="008C0B0C">
        <w:rPr>
          <w:rFonts w:ascii="Trebuchet MS" w:hAnsi="Trebuchet MS" w:cs="Arial"/>
          <w:spacing w:val="3"/>
          <w:sz w:val="20"/>
          <w:szCs w:val="20"/>
          <w:lang w:val="fr-FR"/>
        </w:rPr>
        <w:t>cesiune</w:t>
      </w:r>
      <w:r w:rsidR="00084390" w:rsidRPr="008C0B0C">
        <w:rPr>
          <w:rFonts w:ascii="Trebuchet MS" w:hAnsi="Trebuchet MS" w:cs="Arial"/>
          <w:sz w:val="20"/>
          <w:szCs w:val="20"/>
          <w:lang w:val="fr-FR"/>
        </w:rPr>
        <w:t xml:space="preserve"> </w:t>
      </w:r>
      <w:r w:rsidR="00084390" w:rsidRPr="008C0B0C">
        <w:rPr>
          <w:rFonts w:ascii="Trebuchet MS" w:hAnsi="Trebuchet MS" w:cs="Arial"/>
          <w:spacing w:val="51"/>
          <w:sz w:val="20"/>
          <w:szCs w:val="20"/>
          <w:lang w:val="fr-FR"/>
        </w:rPr>
        <w:t xml:space="preserve"> </w:t>
      </w:r>
      <w:r w:rsidR="00084390" w:rsidRPr="008C0B0C">
        <w:rPr>
          <w:rFonts w:ascii="Trebuchet MS" w:hAnsi="Trebuchet MS" w:cs="Arial"/>
          <w:sz w:val="20"/>
          <w:szCs w:val="20"/>
          <w:lang w:val="fr-FR"/>
        </w:rPr>
        <w:t xml:space="preserve">a </w:t>
      </w:r>
      <w:r w:rsidR="00084390" w:rsidRPr="008C0B0C">
        <w:rPr>
          <w:rFonts w:ascii="Trebuchet MS" w:hAnsi="Trebuchet MS" w:cs="Arial"/>
          <w:spacing w:val="49"/>
          <w:sz w:val="20"/>
          <w:szCs w:val="20"/>
          <w:lang w:val="fr-FR"/>
        </w:rPr>
        <w:t xml:space="preserve"> </w:t>
      </w:r>
      <w:r w:rsidR="00084390" w:rsidRPr="008C0B0C">
        <w:rPr>
          <w:rFonts w:ascii="Trebuchet MS" w:hAnsi="Trebuchet MS" w:cs="Arial"/>
          <w:spacing w:val="3"/>
          <w:sz w:val="20"/>
          <w:szCs w:val="20"/>
          <w:lang w:val="fr-FR"/>
        </w:rPr>
        <w:t>drepturilor</w:t>
      </w:r>
      <w:r w:rsidR="00084390" w:rsidRPr="008C0B0C">
        <w:rPr>
          <w:rFonts w:ascii="Trebuchet MS" w:hAnsi="Trebuchet MS" w:cs="Arial"/>
          <w:spacing w:val="50"/>
          <w:sz w:val="20"/>
          <w:szCs w:val="20"/>
          <w:lang w:val="fr-FR"/>
        </w:rPr>
        <w:t xml:space="preserve"> </w:t>
      </w:r>
      <w:r w:rsidR="00084390" w:rsidRPr="008C0B0C">
        <w:rPr>
          <w:rFonts w:ascii="Trebuchet MS" w:hAnsi="Trebuchet MS" w:cs="Arial"/>
          <w:spacing w:val="3"/>
          <w:sz w:val="20"/>
          <w:szCs w:val="20"/>
          <w:lang w:val="fr-FR"/>
        </w:rPr>
        <w:t>litigioase</w:t>
      </w:r>
      <w:r w:rsidR="00084390" w:rsidRPr="008C0B0C">
        <w:rPr>
          <w:rFonts w:ascii="Trebuchet MS" w:hAnsi="Trebuchet MS" w:cs="Arial"/>
          <w:spacing w:val="8"/>
          <w:sz w:val="20"/>
          <w:szCs w:val="20"/>
          <w:lang w:val="fr-FR"/>
        </w:rPr>
        <w:t xml:space="preserve"> </w:t>
      </w:r>
      <w:r w:rsidR="00084390" w:rsidRPr="008C0B0C">
        <w:rPr>
          <w:rFonts w:ascii="Trebuchet MS" w:hAnsi="Trebuchet MS" w:cs="Arial"/>
          <w:spacing w:val="2"/>
          <w:sz w:val="20"/>
          <w:szCs w:val="20"/>
          <w:lang w:val="fr-FR"/>
        </w:rPr>
        <w:t>ce</w:t>
      </w:r>
      <w:r w:rsidR="00084390" w:rsidRPr="008C0B0C">
        <w:rPr>
          <w:rFonts w:ascii="Trebuchet MS" w:hAnsi="Trebuchet MS" w:cs="Arial"/>
          <w:spacing w:val="8"/>
          <w:sz w:val="20"/>
          <w:szCs w:val="20"/>
          <w:lang w:val="fr-FR"/>
        </w:rPr>
        <w:t xml:space="preserve"> </w:t>
      </w:r>
      <w:r w:rsidR="00084390" w:rsidRPr="008C0B0C">
        <w:rPr>
          <w:rFonts w:ascii="Trebuchet MS" w:hAnsi="Trebuchet MS" w:cs="Arial"/>
          <w:spacing w:val="3"/>
          <w:sz w:val="20"/>
          <w:szCs w:val="20"/>
          <w:lang w:val="fr-FR"/>
        </w:rPr>
        <w:t xml:space="preserve">rezultă </w:t>
      </w:r>
      <w:r w:rsidR="00084390" w:rsidRPr="008C0B0C">
        <w:rPr>
          <w:rFonts w:ascii="Trebuchet MS" w:hAnsi="Trebuchet MS" w:cs="Arial"/>
          <w:spacing w:val="2"/>
          <w:sz w:val="20"/>
          <w:szCs w:val="20"/>
          <w:lang w:val="fr-FR"/>
        </w:rPr>
        <w:t>din</w:t>
      </w:r>
      <w:r w:rsidR="00084390" w:rsidRPr="008C0B0C">
        <w:rPr>
          <w:rFonts w:ascii="Trebuchet MS" w:hAnsi="Trebuchet MS" w:cs="Arial"/>
          <w:spacing w:val="24"/>
          <w:sz w:val="20"/>
          <w:szCs w:val="20"/>
          <w:lang w:val="fr-FR"/>
        </w:rPr>
        <w:t xml:space="preserve"> </w:t>
      </w:r>
      <w:r w:rsidR="00084390" w:rsidRPr="008C0B0C">
        <w:rPr>
          <w:rFonts w:ascii="Trebuchet MS" w:hAnsi="Trebuchet MS" w:cs="Arial"/>
          <w:spacing w:val="3"/>
          <w:sz w:val="20"/>
          <w:szCs w:val="20"/>
          <w:lang w:val="fr-FR"/>
        </w:rPr>
        <w:t>încălcarea</w:t>
      </w:r>
      <w:r w:rsidR="00084390" w:rsidRPr="008C0B0C">
        <w:rPr>
          <w:rFonts w:ascii="Trebuchet MS" w:hAnsi="Trebuchet MS" w:cs="Arial"/>
          <w:spacing w:val="20"/>
          <w:sz w:val="20"/>
          <w:szCs w:val="20"/>
          <w:lang w:val="fr-FR"/>
        </w:rPr>
        <w:t xml:space="preserve"> </w:t>
      </w:r>
      <w:r w:rsidR="00084390" w:rsidRPr="008C0B0C">
        <w:rPr>
          <w:rFonts w:ascii="Trebuchet MS" w:hAnsi="Trebuchet MS" w:cs="Arial"/>
          <w:spacing w:val="3"/>
          <w:sz w:val="20"/>
          <w:szCs w:val="20"/>
          <w:lang w:val="fr-FR"/>
        </w:rPr>
        <w:t>obligaţiilor</w:t>
      </w:r>
      <w:r w:rsidR="00084390" w:rsidRPr="008C0B0C">
        <w:rPr>
          <w:rFonts w:ascii="Trebuchet MS" w:hAnsi="Trebuchet MS" w:cs="Arial"/>
          <w:spacing w:val="22"/>
          <w:sz w:val="20"/>
          <w:szCs w:val="20"/>
          <w:lang w:val="fr-FR"/>
        </w:rPr>
        <w:t xml:space="preserve"> </w:t>
      </w:r>
      <w:r w:rsidR="00084390" w:rsidRPr="008C0B0C">
        <w:rPr>
          <w:rFonts w:ascii="Trebuchet MS" w:hAnsi="Trebuchet MS" w:cs="Arial"/>
          <w:spacing w:val="2"/>
          <w:sz w:val="20"/>
          <w:szCs w:val="20"/>
          <w:lang w:val="fr-FR"/>
        </w:rPr>
        <w:t>ce</w:t>
      </w:r>
      <w:r w:rsidR="00084390" w:rsidRPr="008C0B0C">
        <w:rPr>
          <w:rFonts w:ascii="Trebuchet MS" w:hAnsi="Trebuchet MS" w:cs="Arial"/>
          <w:spacing w:val="23"/>
          <w:sz w:val="20"/>
          <w:szCs w:val="20"/>
          <w:lang w:val="fr-FR"/>
        </w:rPr>
        <w:t xml:space="preserve"> </w:t>
      </w:r>
      <w:r w:rsidR="00084390" w:rsidRPr="008C0B0C">
        <w:rPr>
          <w:rFonts w:ascii="Trebuchet MS" w:hAnsi="Trebuchet MS" w:cs="Arial"/>
          <w:spacing w:val="1"/>
          <w:sz w:val="20"/>
          <w:szCs w:val="20"/>
          <w:lang w:val="fr-FR"/>
        </w:rPr>
        <w:t>îi</w:t>
      </w:r>
      <w:r w:rsidR="00084390" w:rsidRPr="008C0B0C">
        <w:rPr>
          <w:rFonts w:ascii="Trebuchet MS" w:hAnsi="Trebuchet MS" w:cs="Arial"/>
          <w:spacing w:val="24"/>
          <w:sz w:val="20"/>
          <w:szCs w:val="20"/>
          <w:lang w:val="fr-FR"/>
        </w:rPr>
        <w:t xml:space="preserve"> </w:t>
      </w:r>
      <w:r w:rsidR="00084390" w:rsidRPr="008C0B0C">
        <w:rPr>
          <w:rFonts w:ascii="Trebuchet MS" w:hAnsi="Trebuchet MS" w:cs="Arial"/>
          <w:spacing w:val="2"/>
          <w:sz w:val="20"/>
          <w:szCs w:val="20"/>
          <w:lang w:val="fr-FR"/>
        </w:rPr>
        <w:t>revin</w:t>
      </w:r>
      <w:r w:rsidR="00084390" w:rsidRPr="008C0B0C">
        <w:rPr>
          <w:rFonts w:ascii="Trebuchet MS" w:hAnsi="Trebuchet MS" w:cs="Arial"/>
          <w:spacing w:val="24"/>
          <w:sz w:val="20"/>
          <w:szCs w:val="20"/>
          <w:lang w:val="fr-FR"/>
        </w:rPr>
        <w:t xml:space="preserve"> </w:t>
      </w:r>
      <w:r w:rsidR="00084390" w:rsidRPr="008C0B0C">
        <w:rPr>
          <w:rFonts w:ascii="Trebuchet MS" w:hAnsi="Trebuchet MS" w:cs="Arial"/>
          <w:spacing w:val="3"/>
          <w:sz w:val="20"/>
          <w:szCs w:val="20"/>
          <w:lang w:val="fr-FR"/>
        </w:rPr>
        <w:t>terțului</w:t>
      </w:r>
      <w:r w:rsidR="00084390" w:rsidRPr="008C0B0C">
        <w:rPr>
          <w:rFonts w:ascii="Trebuchet MS" w:hAnsi="Trebuchet MS" w:cs="Arial"/>
          <w:spacing w:val="24"/>
          <w:sz w:val="20"/>
          <w:szCs w:val="20"/>
          <w:lang w:val="fr-FR"/>
        </w:rPr>
        <w:t xml:space="preserve"> </w:t>
      </w:r>
      <w:r w:rsidR="00084390" w:rsidRPr="008C0B0C">
        <w:rPr>
          <w:rFonts w:ascii="Trebuchet MS" w:hAnsi="Trebuchet MS" w:cs="Arial"/>
          <w:spacing w:val="3"/>
          <w:sz w:val="20"/>
          <w:szCs w:val="20"/>
          <w:lang w:val="fr-FR"/>
        </w:rPr>
        <w:t>susținător</w:t>
      </w:r>
      <w:r w:rsidR="00084390" w:rsidRPr="008C0B0C">
        <w:rPr>
          <w:rFonts w:ascii="Trebuchet MS" w:hAnsi="Trebuchet MS" w:cs="Arial"/>
          <w:spacing w:val="22"/>
          <w:sz w:val="20"/>
          <w:szCs w:val="20"/>
          <w:lang w:val="fr-FR"/>
        </w:rPr>
        <w:t xml:space="preserve"> </w:t>
      </w:r>
      <w:r w:rsidR="00084390" w:rsidRPr="008C0B0C">
        <w:rPr>
          <w:rFonts w:ascii="Trebuchet MS" w:hAnsi="Trebuchet MS" w:cs="Arial"/>
          <w:spacing w:val="1"/>
          <w:sz w:val="20"/>
          <w:szCs w:val="20"/>
          <w:lang w:val="fr-FR"/>
        </w:rPr>
        <w:t>în</w:t>
      </w:r>
      <w:r w:rsidR="00084390" w:rsidRPr="008C0B0C">
        <w:rPr>
          <w:rFonts w:ascii="Trebuchet MS" w:hAnsi="Trebuchet MS" w:cs="Arial"/>
          <w:spacing w:val="21"/>
          <w:sz w:val="20"/>
          <w:szCs w:val="20"/>
          <w:lang w:val="fr-FR"/>
        </w:rPr>
        <w:t xml:space="preserve"> </w:t>
      </w:r>
      <w:r w:rsidR="00084390" w:rsidRPr="008C0B0C">
        <w:rPr>
          <w:rFonts w:ascii="Trebuchet MS" w:hAnsi="Trebuchet MS" w:cs="Arial"/>
          <w:spacing w:val="2"/>
          <w:sz w:val="20"/>
          <w:szCs w:val="20"/>
          <w:lang w:val="fr-FR"/>
        </w:rPr>
        <w:t>baza</w:t>
      </w:r>
      <w:r w:rsidR="00084390" w:rsidRPr="008C0B0C">
        <w:rPr>
          <w:rFonts w:ascii="Trebuchet MS" w:hAnsi="Trebuchet MS" w:cs="Arial"/>
          <w:spacing w:val="23"/>
          <w:sz w:val="20"/>
          <w:szCs w:val="20"/>
          <w:lang w:val="fr-FR"/>
        </w:rPr>
        <w:t xml:space="preserve"> </w:t>
      </w:r>
      <w:r w:rsidR="00084390" w:rsidRPr="008C0B0C">
        <w:rPr>
          <w:rFonts w:ascii="Trebuchet MS" w:hAnsi="Trebuchet MS" w:cs="Arial"/>
          <w:spacing w:val="3"/>
          <w:sz w:val="20"/>
          <w:szCs w:val="20"/>
          <w:lang w:val="fr-FR"/>
        </w:rPr>
        <w:t>angajamentului</w:t>
      </w:r>
      <w:r w:rsidR="00084390" w:rsidRPr="008C0B0C">
        <w:rPr>
          <w:rFonts w:ascii="Trebuchet MS" w:hAnsi="Trebuchet MS" w:cs="Arial"/>
          <w:spacing w:val="83"/>
          <w:sz w:val="20"/>
          <w:szCs w:val="20"/>
          <w:lang w:val="fr-FR"/>
        </w:rPr>
        <w:t xml:space="preserve"> </w:t>
      </w:r>
      <w:r w:rsidR="00084390" w:rsidRPr="008C0B0C">
        <w:rPr>
          <w:rFonts w:ascii="Trebuchet MS" w:hAnsi="Trebuchet MS" w:cs="Arial"/>
          <w:spacing w:val="3"/>
          <w:sz w:val="20"/>
          <w:szCs w:val="20"/>
          <w:lang w:val="fr-FR"/>
        </w:rPr>
        <w:t>ferm,</w:t>
      </w:r>
      <w:r w:rsidR="00084390" w:rsidRPr="008C0B0C">
        <w:rPr>
          <w:rFonts w:ascii="Trebuchet MS" w:hAnsi="Trebuchet MS" w:cs="Arial"/>
          <w:spacing w:val="-2"/>
          <w:sz w:val="20"/>
          <w:szCs w:val="20"/>
          <w:lang w:val="fr-FR"/>
        </w:rPr>
        <w:t xml:space="preserve"> </w:t>
      </w:r>
      <w:r w:rsidR="00084390" w:rsidRPr="008C0B0C">
        <w:rPr>
          <w:rFonts w:ascii="Trebuchet MS" w:hAnsi="Trebuchet MS" w:cs="Arial"/>
          <w:spacing w:val="3"/>
          <w:sz w:val="20"/>
          <w:szCs w:val="20"/>
          <w:lang w:val="fr-FR"/>
        </w:rPr>
        <w:t>anexa</w:t>
      </w:r>
      <w:r w:rsidR="00084390" w:rsidRPr="008C0B0C">
        <w:rPr>
          <w:rFonts w:ascii="Trebuchet MS" w:hAnsi="Trebuchet MS" w:cs="Arial"/>
          <w:spacing w:val="-1"/>
          <w:sz w:val="20"/>
          <w:szCs w:val="20"/>
          <w:lang w:val="fr-FR"/>
        </w:rPr>
        <w:t xml:space="preserve"> </w:t>
      </w:r>
      <w:r w:rsidR="00084390" w:rsidRPr="008C0B0C">
        <w:rPr>
          <w:rFonts w:ascii="Trebuchet MS" w:hAnsi="Trebuchet MS" w:cs="Arial"/>
          <w:spacing w:val="2"/>
          <w:sz w:val="20"/>
          <w:szCs w:val="20"/>
          <w:lang w:val="fr-FR"/>
        </w:rPr>
        <w:t>la</w:t>
      </w:r>
      <w:r w:rsidR="00084390" w:rsidRPr="008C0B0C">
        <w:rPr>
          <w:rFonts w:ascii="Trebuchet MS" w:hAnsi="Trebuchet MS" w:cs="Arial"/>
          <w:spacing w:val="-1"/>
          <w:sz w:val="20"/>
          <w:szCs w:val="20"/>
          <w:lang w:val="fr-FR"/>
        </w:rPr>
        <w:t xml:space="preserve"> </w:t>
      </w:r>
      <w:r w:rsidR="00084390" w:rsidRPr="008C0B0C">
        <w:rPr>
          <w:rFonts w:ascii="Trebuchet MS" w:hAnsi="Trebuchet MS" w:cs="Arial"/>
          <w:spacing w:val="3"/>
          <w:sz w:val="20"/>
          <w:szCs w:val="20"/>
          <w:lang w:val="fr-FR"/>
        </w:rPr>
        <w:t>prezentul</w:t>
      </w:r>
      <w:r w:rsidR="00084390" w:rsidRPr="008C0B0C">
        <w:rPr>
          <w:rFonts w:ascii="Trebuchet MS" w:hAnsi="Trebuchet MS" w:cs="Arial"/>
          <w:sz w:val="20"/>
          <w:szCs w:val="20"/>
          <w:lang w:val="fr-FR"/>
        </w:rPr>
        <w:t xml:space="preserve"> </w:t>
      </w:r>
      <w:r w:rsidR="00084390" w:rsidRPr="008C0B0C">
        <w:rPr>
          <w:rFonts w:ascii="Trebuchet MS" w:hAnsi="Trebuchet MS" w:cs="Arial"/>
          <w:spacing w:val="3"/>
          <w:sz w:val="20"/>
          <w:szCs w:val="20"/>
          <w:lang w:val="fr-FR"/>
        </w:rPr>
        <w:t>contract.</w:t>
      </w:r>
      <w:r w:rsidR="00084390" w:rsidRPr="008C0B0C">
        <w:rPr>
          <w:rFonts w:ascii="Trebuchet MS" w:hAnsi="Trebuchet MS" w:cs="Arial"/>
          <w:spacing w:val="-2"/>
          <w:sz w:val="20"/>
          <w:szCs w:val="20"/>
          <w:lang w:val="fr-FR"/>
        </w:rPr>
        <w:t xml:space="preserve"> </w:t>
      </w:r>
      <w:r w:rsidR="00084390" w:rsidRPr="008C0B0C">
        <w:rPr>
          <w:rFonts w:ascii="Trebuchet MS" w:hAnsi="Trebuchet MS" w:cs="Arial"/>
          <w:spacing w:val="2"/>
          <w:sz w:val="20"/>
          <w:szCs w:val="20"/>
          <w:lang w:val="fr-FR"/>
        </w:rPr>
        <w:t>Cu</w:t>
      </w:r>
      <w:r w:rsidR="00084390" w:rsidRPr="008C0B0C">
        <w:rPr>
          <w:rFonts w:ascii="Trebuchet MS" w:hAnsi="Trebuchet MS" w:cs="Arial"/>
          <w:sz w:val="20"/>
          <w:szCs w:val="20"/>
          <w:lang w:val="fr-FR"/>
        </w:rPr>
        <w:t xml:space="preserve"> </w:t>
      </w:r>
      <w:r w:rsidR="00084390" w:rsidRPr="008C0B0C">
        <w:rPr>
          <w:rFonts w:ascii="Trebuchet MS" w:hAnsi="Trebuchet MS" w:cs="Arial"/>
          <w:spacing w:val="2"/>
          <w:sz w:val="20"/>
          <w:szCs w:val="20"/>
          <w:lang w:val="fr-FR"/>
        </w:rPr>
        <w:t>titlu</w:t>
      </w:r>
      <w:r w:rsidR="00084390" w:rsidRPr="008C0B0C">
        <w:rPr>
          <w:rFonts w:ascii="Trebuchet MS" w:hAnsi="Trebuchet MS" w:cs="Arial"/>
          <w:sz w:val="20"/>
          <w:szCs w:val="20"/>
          <w:lang w:val="fr-FR"/>
        </w:rPr>
        <w:t xml:space="preserve"> </w:t>
      </w:r>
      <w:r w:rsidR="00084390" w:rsidRPr="008C0B0C">
        <w:rPr>
          <w:rFonts w:ascii="Trebuchet MS" w:hAnsi="Trebuchet MS" w:cs="Arial"/>
          <w:spacing w:val="2"/>
          <w:sz w:val="20"/>
          <w:szCs w:val="20"/>
          <w:lang w:val="fr-FR"/>
        </w:rPr>
        <w:t>de</w:t>
      </w:r>
      <w:r w:rsidR="00084390" w:rsidRPr="008C0B0C">
        <w:rPr>
          <w:rFonts w:ascii="Trebuchet MS" w:hAnsi="Trebuchet MS" w:cs="Arial"/>
          <w:spacing w:val="-3"/>
          <w:sz w:val="20"/>
          <w:szCs w:val="20"/>
          <w:lang w:val="fr-FR"/>
        </w:rPr>
        <w:t xml:space="preserve"> </w:t>
      </w:r>
      <w:r w:rsidR="00084390" w:rsidRPr="008C0B0C">
        <w:rPr>
          <w:rFonts w:ascii="Trebuchet MS" w:hAnsi="Trebuchet MS" w:cs="Arial"/>
          <w:spacing w:val="3"/>
          <w:sz w:val="20"/>
          <w:szCs w:val="20"/>
          <w:lang w:val="fr-FR"/>
        </w:rPr>
        <w:t>garanţie,</w:t>
      </w:r>
      <w:r w:rsidR="00084390" w:rsidRPr="008C0B0C">
        <w:rPr>
          <w:rFonts w:ascii="Trebuchet MS" w:hAnsi="Trebuchet MS" w:cs="Arial"/>
          <w:spacing w:val="-2"/>
          <w:sz w:val="20"/>
          <w:szCs w:val="20"/>
          <w:lang w:val="fr-FR"/>
        </w:rPr>
        <w:t xml:space="preserve"> </w:t>
      </w:r>
      <w:r w:rsidR="00084390" w:rsidRPr="008C0B0C">
        <w:rPr>
          <w:rFonts w:ascii="Trebuchet MS" w:hAnsi="Trebuchet MS" w:cs="Arial"/>
          <w:spacing w:val="3"/>
          <w:sz w:val="20"/>
          <w:szCs w:val="20"/>
          <w:lang w:val="fr-FR"/>
        </w:rPr>
        <w:t>prin</w:t>
      </w:r>
      <w:r w:rsidR="00084390" w:rsidRPr="008C0B0C">
        <w:rPr>
          <w:rFonts w:ascii="Trebuchet MS" w:hAnsi="Trebuchet MS" w:cs="Arial"/>
          <w:sz w:val="20"/>
          <w:szCs w:val="20"/>
          <w:lang w:val="fr-FR"/>
        </w:rPr>
        <w:t xml:space="preserve"> </w:t>
      </w:r>
      <w:r w:rsidR="00084390" w:rsidRPr="008C0B0C">
        <w:rPr>
          <w:rFonts w:ascii="Trebuchet MS" w:hAnsi="Trebuchet MS" w:cs="Arial"/>
          <w:spacing w:val="3"/>
          <w:sz w:val="20"/>
          <w:szCs w:val="20"/>
          <w:lang w:val="fr-FR"/>
        </w:rPr>
        <w:t>semnarea</w:t>
      </w:r>
      <w:r w:rsidR="00084390" w:rsidRPr="008C0B0C">
        <w:rPr>
          <w:rFonts w:ascii="Trebuchet MS" w:hAnsi="Trebuchet MS" w:cs="Arial"/>
          <w:spacing w:val="16"/>
          <w:sz w:val="20"/>
          <w:szCs w:val="20"/>
          <w:lang w:val="fr-FR"/>
        </w:rPr>
        <w:t xml:space="preserve"> </w:t>
      </w:r>
      <w:r w:rsidR="00084390" w:rsidRPr="008C0B0C">
        <w:rPr>
          <w:rFonts w:ascii="Trebuchet MS" w:hAnsi="Trebuchet MS" w:cs="Arial"/>
          <w:spacing w:val="3"/>
          <w:sz w:val="20"/>
          <w:szCs w:val="20"/>
          <w:lang w:val="fr-FR"/>
        </w:rPr>
        <w:t>prezentului</w:t>
      </w:r>
      <w:r w:rsidR="00084390" w:rsidRPr="008C0B0C">
        <w:rPr>
          <w:rFonts w:ascii="Trebuchet MS" w:hAnsi="Trebuchet MS" w:cs="Arial"/>
          <w:spacing w:val="53"/>
          <w:sz w:val="20"/>
          <w:szCs w:val="20"/>
          <w:lang w:val="fr-FR"/>
        </w:rPr>
        <w:t xml:space="preserve"> </w:t>
      </w:r>
      <w:r w:rsidR="00084390" w:rsidRPr="008C0B0C">
        <w:rPr>
          <w:rFonts w:ascii="Trebuchet MS" w:hAnsi="Trebuchet MS" w:cs="Arial"/>
          <w:spacing w:val="3"/>
          <w:sz w:val="20"/>
          <w:szCs w:val="20"/>
          <w:lang w:val="fr-FR"/>
        </w:rPr>
        <w:t>contract,</w:t>
      </w:r>
      <w:r w:rsidR="00084390" w:rsidRPr="008C0B0C">
        <w:rPr>
          <w:rFonts w:ascii="Trebuchet MS" w:hAnsi="Trebuchet MS" w:cs="Arial"/>
          <w:spacing w:val="41"/>
          <w:sz w:val="20"/>
          <w:szCs w:val="20"/>
          <w:lang w:val="fr-FR"/>
        </w:rPr>
        <w:t xml:space="preserve"> </w:t>
      </w:r>
      <w:r w:rsidR="00084390" w:rsidRPr="008C0B0C">
        <w:rPr>
          <w:rFonts w:ascii="Trebuchet MS" w:hAnsi="Trebuchet MS" w:cs="Arial"/>
          <w:spacing w:val="3"/>
          <w:sz w:val="20"/>
          <w:szCs w:val="20"/>
          <w:lang w:val="fr-FR"/>
        </w:rPr>
        <w:t>Executantul</w:t>
      </w:r>
      <w:r w:rsidR="00084390" w:rsidRPr="008C0B0C">
        <w:rPr>
          <w:rFonts w:ascii="Trebuchet MS" w:hAnsi="Trebuchet MS" w:cs="Arial"/>
          <w:spacing w:val="42"/>
          <w:sz w:val="20"/>
          <w:szCs w:val="20"/>
          <w:lang w:val="fr-FR"/>
        </w:rPr>
        <w:t xml:space="preserve"> </w:t>
      </w:r>
      <w:r w:rsidR="00084390" w:rsidRPr="008C0B0C">
        <w:rPr>
          <w:rFonts w:ascii="Trebuchet MS" w:hAnsi="Trebuchet MS" w:cs="Arial"/>
          <w:spacing w:val="3"/>
          <w:sz w:val="20"/>
          <w:szCs w:val="20"/>
          <w:lang w:val="fr-FR"/>
        </w:rPr>
        <w:t>consimte</w:t>
      </w:r>
      <w:r w:rsidR="00084390" w:rsidRPr="008C0B0C">
        <w:rPr>
          <w:rFonts w:ascii="Trebuchet MS" w:hAnsi="Trebuchet MS" w:cs="Arial"/>
          <w:spacing w:val="41"/>
          <w:sz w:val="20"/>
          <w:szCs w:val="20"/>
          <w:lang w:val="fr-FR"/>
        </w:rPr>
        <w:t xml:space="preserve"> </w:t>
      </w:r>
      <w:r w:rsidR="00084390" w:rsidRPr="008C0B0C">
        <w:rPr>
          <w:rFonts w:ascii="Trebuchet MS" w:hAnsi="Trebuchet MS" w:cs="Arial"/>
          <w:spacing w:val="2"/>
          <w:sz w:val="20"/>
          <w:szCs w:val="20"/>
          <w:lang w:val="fr-FR"/>
        </w:rPr>
        <w:t>că</w:t>
      </w:r>
      <w:r w:rsidR="00084390" w:rsidRPr="008C0B0C">
        <w:rPr>
          <w:rFonts w:ascii="Trebuchet MS" w:hAnsi="Trebuchet MS" w:cs="Arial"/>
          <w:spacing w:val="41"/>
          <w:sz w:val="20"/>
          <w:szCs w:val="20"/>
          <w:lang w:val="fr-FR"/>
        </w:rPr>
        <w:t xml:space="preserve"> </w:t>
      </w:r>
      <w:r w:rsidR="00084390" w:rsidRPr="008C0B0C">
        <w:rPr>
          <w:rFonts w:ascii="Trebuchet MS" w:hAnsi="Trebuchet MS" w:cs="Arial"/>
          <w:spacing w:val="3"/>
          <w:sz w:val="20"/>
          <w:szCs w:val="20"/>
          <w:lang w:val="fr-FR"/>
        </w:rPr>
        <w:t>Achizitorul</w:t>
      </w:r>
      <w:r w:rsidR="00084390" w:rsidRPr="008C0B0C">
        <w:rPr>
          <w:rFonts w:ascii="Trebuchet MS" w:hAnsi="Trebuchet MS" w:cs="Arial"/>
          <w:spacing w:val="42"/>
          <w:sz w:val="20"/>
          <w:szCs w:val="20"/>
          <w:lang w:val="fr-FR"/>
        </w:rPr>
        <w:t xml:space="preserve"> </w:t>
      </w:r>
      <w:r w:rsidR="00084390" w:rsidRPr="008C0B0C">
        <w:rPr>
          <w:rFonts w:ascii="Trebuchet MS" w:hAnsi="Trebuchet MS" w:cs="Arial"/>
          <w:spacing w:val="2"/>
          <w:sz w:val="20"/>
          <w:szCs w:val="20"/>
          <w:lang w:val="fr-FR"/>
        </w:rPr>
        <w:t>se</w:t>
      </w:r>
      <w:r w:rsidR="00084390" w:rsidRPr="008C0B0C">
        <w:rPr>
          <w:rFonts w:ascii="Trebuchet MS" w:hAnsi="Trebuchet MS" w:cs="Arial"/>
          <w:spacing w:val="41"/>
          <w:sz w:val="20"/>
          <w:szCs w:val="20"/>
          <w:lang w:val="fr-FR"/>
        </w:rPr>
        <w:t xml:space="preserve"> </w:t>
      </w:r>
      <w:r w:rsidR="00084390" w:rsidRPr="008C0B0C">
        <w:rPr>
          <w:rFonts w:ascii="Trebuchet MS" w:hAnsi="Trebuchet MS" w:cs="Arial"/>
          <w:spacing w:val="3"/>
          <w:sz w:val="20"/>
          <w:szCs w:val="20"/>
          <w:lang w:val="fr-FR"/>
        </w:rPr>
        <w:t>poate</w:t>
      </w:r>
      <w:r w:rsidR="00084390" w:rsidRPr="008C0B0C">
        <w:rPr>
          <w:rFonts w:ascii="Trebuchet MS" w:hAnsi="Trebuchet MS" w:cs="Arial"/>
          <w:spacing w:val="41"/>
          <w:sz w:val="20"/>
          <w:szCs w:val="20"/>
          <w:lang w:val="fr-FR"/>
        </w:rPr>
        <w:t xml:space="preserve"> </w:t>
      </w:r>
      <w:r w:rsidR="00084390" w:rsidRPr="008C0B0C">
        <w:rPr>
          <w:rFonts w:ascii="Trebuchet MS" w:hAnsi="Trebuchet MS" w:cs="Arial"/>
          <w:spacing w:val="5"/>
          <w:sz w:val="20"/>
          <w:szCs w:val="20"/>
          <w:lang w:val="fr-FR"/>
        </w:rPr>
        <w:t>substitui</w:t>
      </w:r>
      <w:r w:rsidR="00084390" w:rsidRPr="008C0B0C">
        <w:rPr>
          <w:rFonts w:ascii="Trebuchet MS" w:hAnsi="Trebuchet MS" w:cs="Arial"/>
          <w:spacing w:val="42"/>
          <w:sz w:val="20"/>
          <w:szCs w:val="20"/>
          <w:lang w:val="fr-FR"/>
        </w:rPr>
        <w:t xml:space="preserve"> </w:t>
      </w:r>
      <w:r w:rsidR="00084390" w:rsidRPr="008C0B0C">
        <w:rPr>
          <w:rFonts w:ascii="Trebuchet MS" w:hAnsi="Trebuchet MS" w:cs="Arial"/>
          <w:spacing w:val="2"/>
          <w:sz w:val="20"/>
          <w:szCs w:val="20"/>
          <w:lang w:val="fr-FR"/>
        </w:rPr>
        <w:t>în</w:t>
      </w:r>
      <w:r w:rsidR="00084390" w:rsidRPr="008C0B0C">
        <w:rPr>
          <w:rFonts w:ascii="Trebuchet MS" w:hAnsi="Trebuchet MS" w:cs="Arial"/>
          <w:spacing w:val="40"/>
          <w:sz w:val="20"/>
          <w:szCs w:val="20"/>
          <w:lang w:val="fr-FR"/>
        </w:rPr>
        <w:t xml:space="preserve"> </w:t>
      </w:r>
      <w:r w:rsidR="00084390" w:rsidRPr="008C0B0C">
        <w:rPr>
          <w:rFonts w:ascii="Trebuchet MS" w:hAnsi="Trebuchet MS" w:cs="Arial"/>
          <w:spacing w:val="3"/>
          <w:sz w:val="20"/>
          <w:szCs w:val="20"/>
          <w:lang w:val="fr-FR"/>
        </w:rPr>
        <w:t>toate</w:t>
      </w:r>
      <w:r w:rsidR="00084390" w:rsidRPr="008C0B0C">
        <w:rPr>
          <w:rFonts w:ascii="Trebuchet MS" w:hAnsi="Trebuchet MS" w:cs="Arial"/>
          <w:spacing w:val="54"/>
          <w:sz w:val="20"/>
          <w:szCs w:val="20"/>
          <w:lang w:val="fr-FR"/>
        </w:rPr>
        <w:t xml:space="preserve"> </w:t>
      </w:r>
      <w:r w:rsidR="00084390" w:rsidRPr="008C0B0C">
        <w:rPr>
          <w:rFonts w:ascii="Trebuchet MS" w:hAnsi="Trebuchet MS" w:cs="Arial"/>
          <w:spacing w:val="3"/>
          <w:sz w:val="20"/>
          <w:szCs w:val="20"/>
          <w:lang w:val="fr-FR"/>
        </w:rPr>
        <w:t>drepturile</w:t>
      </w:r>
      <w:r w:rsidR="00084390" w:rsidRPr="008C0B0C">
        <w:rPr>
          <w:rFonts w:ascii="Trebuchet MS" w:hAnsi="Trebuchet MS" w:cs="Arial"/>
          <w:spacing w:val="13"/>
          <w:sz w:val="20"/>
          <w:szCs w:val="20"/>
          <w:lang w:val="fr-FR"/>
        </w:rPr>
        <w:t xml:space="preserve"> </w:t>
      </w:r>
      <w:r w:rsidR="00084390" w:rsidRPr="008C0B0C">
        <w:rPr>
          <w:rFonts w:ascii="Trebuchet MS" w:hAnsi="Trebuchet MS" w:cs="Arial"/>
          <w:spacing w:val="3"/>
          <w:sz w:val="20"/>
          <w:szCs w:val="20"/>
          <w:lang w:val="fr-FR"/>
        </w:rPr>
        <w:t>sale,</w:t>
      </w:r>
      <w:r w:rsidR="00084390" w:rsidRPr="008C0B0C">
        <w:rPr>
          <w:rFonts w:ascii="Trebuchet MS" w:hAnsi="Trebuchet MS" w:cs="Arial"/>
          <w:spacing w:val="12"/>
          <w:sz w:val="20"/>
          <w:szCs w:val="20"/>
          <w:lang w:val="fr-FR"/>
        </w:rPr>
        <w:t xml:space="preserve"> </w:t>
      </w:r>
      <w:r w:rsidR="00084390" w:rsidRPr="008C0B0C">
        <w:rPr>
          <w:rFonts w:ascii="Trebuchet MS" w:hAnsi="Trebuchet MS" w:cs="Arial"/>
          <w:spacing w:val="3"/>
          <w:sz w:val="20"/>
          <w:szCs w:val="20"/>
          <w:lang w:val="fr-FR"/>
        </w:rPr>
        <w:t>rezultate</w:t>
      </w:r>
      <w:r w:rsidR="00084390" w:rsidRPr="008C0B0C">
        <w:rPr>
          <w:rFonts w:ascii="Trebuchet MS" w:hAnsi="Trebuchet MS" w:cs="Arial"/>
          <w:spacing w:val="13"/>
          <w:sz w:val="20"/>
          <w:szCs w:val="20"/>
          <w:lang w:val="fr-FR"/>
        </w:rPr>
        <w:t xml:space="preserve"> </w:t>
      </w:r>
      <w:r w:rsidR="00084390" w:rsidRPr="008C0B0C">
        <w:rPr>
          <w:rFonts w:ascii="Trebuchet MS" w:hAnsi="Trebuchet MS" w:cs="Arial"/>
          <w:spacing w:val="1"/>
          <w:sz w:val="20"/>
          <w:szCs w:val="20"/>
          <w:lang w:val="fr-FR"/>
        </w:rPr>
        <w:t>în</w:t>
      </w:r>
      <w:r w:rsidR="00084390" w:rsidRPr="008C0B0C">
        <w:rPr>
          <w:rFonts w:ascii="Trebuchet MS" w:hAnsi="Trebuchet MS" w:cs="Arial"/>
          <w:spacing w:val="14"/>
          <w:sz w:val="20"/>
          <w:szCs w:val="20"/>
          <w:lang w:val="fr-FR"/>
        </w:rPr>
        <w:t xml:space="preserve"> </w:t>
      </w:r>
      <w:r w:rsidR="00084390" w:rsidRPr="008C0B0C">
        <w:rPr>
          <w:rFonts w:ascii="Trebuchet MS" w:hAnsi="Trebuchet MS" w:cs="Arial"/>
          <w:spacing w:val="2"/>
          <w:sz w:val="20"/>
          <w:szCs w:val="20"/>
          <w:lang w:val="fr-FR"/>
        </w:rPr>
        <w:t>urma</w:t>
      </w:r>
      <w:r w:rsidR="00084390" w:rsidRPr="008C0B0C">
        <w:rPr>
          <w:rFonts w:ascii="Trebuchet MS" w:hAnsi="Trebuchet MS" w:cs="Arial"/>
          <w:spacing w:val="13"/>
          <w:sz w:val="20"/>
          <w:szCs w:val="20"/>
          <w:lang w:val="fr-FR"/>
        </w:rPr>
        <w:t xml:space="preserve"> </w:t>
      </w:r>
      <w:r w:rsidR="00084390" w:rsidRPr="008C0B0C">
        <w:rPr>
          <w:rFonts w:ascii="Trebuchet MS" w:hAnsi="Trebuchet MS" w:cs="Arial"/>
          <w:spacing w:val="3"/>
          <w:sz w:val="20"/>
          <w:szCs w:val="20"/>
          <w:lang w:val="fr-FR"/>
        </w:rPr>
        <w:t>încheierii</w:t>
      </w:r>
      <w:r w:rsidR="00084390" w:rsidRPr="008C0B0C">
        <w:rPr>
          <w:rFonts w:ascii="Trebuchet MS" w:hAnsi="Trebuchet MS" w:cs="Arial"/>
          <w:spacing w:val="14"/>
          <w:sz w:val="20"/>
          <w:szCs w:val="20"/>
          <w:lang w:val="fr-FR"/>
        </w:rPr>
        <w:t xml:space="preserve"> </w:t>
      </w:r>
      <w:r w:rsidR="00084390" w:rsidRPr="008C0B0C">
        <w:rPr>
          <w:rFonts w:ascii="Trebuchet MS" w:hAnsi="Trebuchet MS" w:cs="Arial"/>
          <w:spacing w:val="3"/>
          <w:sz w:val="20"/>
          <w:szCs w:val="20"/>
          <w:lang w:val="fr-FR"/>
        </w:rPr>
        <w:t>angajamentului</w:t>
      </w:r>
      <w:r w:rsidR="00084390" w:rsidRPr="008C0B0C">
        <w:rPr>
          <w:rFonts w:ascii="Trebuchet MS" w:hAnsi="Trebuchet MS" w:cs="Arial"/>
          <w:spacing w:val="14"/>
          <w:sz w:val="20"/>
          <w:szCs w:val="20"/>
          <w:lang w:val="fr-FR"/>
        </w:rPr>
        <w:t xml:space="preserve"> </w:t>
      </w:r>
      <w:r w:rsidR="00084390" w:rsidRPr="008C0B0C">
        <w:rPr>
          <w:rFonts w:ascii="Trebuchet MS" w:hAnsi="Trebuchet MS" w:cs="Arial"/>
          <w:spacing w:val="2"/>
          <w:sz w:val="20"/>
          <w:szCs w:val="20"/>
          <w:lang w:val="fr-FR"/>
        </w:rPr>
        <w:t>ferm,</w:t>
      </w:r>
      <w:r w:rsidR="00084390" w:rsidRPr="008C0B0C">
        <w:rPr>
          <w:rFonts w:ascii="Trebuchet MS" w:hAnsi="Trebuchet MS" w:cs="Arial"/>
          <w:spacing w:val="15"/>
          <w:sz w:val="20"/>
          <w:szCs w:val="20"/>
          <w:lang w:val="fr-FR"/>
        </w:rPr>
        <w:t xml:space="preserve"> </w:t>
      </w:r>
      <w:r w:rsidR="00084390" w:rsidRPr="008C0B0C">
        <w:rPr>
          <w:rFonts w:ascii="Trebuchet MS" w:hAnsi="Trebuchet MS" w:cs="Arial"/>
          <w:spacing w:val="3"/>
          <w:sz w:val="20"/>
          <w:szCs w:val="20"/>
          <w:lang w:val="fr-FR"/>
        </w:rPr>
        <w:t>putând</w:t>
      </w:r>
      <w:r w:rsidR="00084390" w:rsidRPr="008C0B0C">
        <w:rPr>
          <w:rFonts w:ascii="Trebuchet MS" w:hAnsi="Trebuchet MS" w:cs="Arial"/>
          <w:spacing w:val="14"/>
          <w:sz w:val="20"/>
          <w:szCs w:val="20"/>
          <w:lang w:val="fr-FR"/>
        </w:rPr>
        <w:t xml:space="preserve"> </w:t>
      </w:r>
      <w:r w:rsidR="00084390" w:rsidRPr="008C0B0C">
        <w:rPr>
          <w:rFonts w:ascii="Trebuchet MS" w:hAnsi="Trebuchet MS" w:cs="Arial"/>
          <w:spacing w:val="2"/>
          <w:sz w:val="20"/>
          <w:szCs w:val="20"/>
          <w:lang w:val="fr-FR"/>
        </w:rPr>
        <w:t>urmări</w:t>
      </w:r>
      <w:r w:rsidR="00084390" w:rsidRPr="008C0B0C">
        <w:rPr>
          <w:rFonts w:ascii="Trebuchet MS" w:hAnsi="Trebuchet MS" w:cs="Arial"/>
          <w:spacing w:val="86"/>
          <w:sz w:val="20"/>
          <w:szCs w:val="20"/>
          <w:lang w:val="fr-FR"/>
        </w:rPr>
        <w:t xml:space="preserve"> </w:t>
      </w:r>
      <w:r w:rsidR="00084390" w:rsidRPr="008C0B0C">
        <w:rPr>
          <w:rFonts w:ascii="Trebuchet MS" w:hAnsi="Trebuchet MS" w:cs="Arial"/>
          <w:spacing w:val="3"/>
          <w:sz w:val="20"/>
          <w:szCs w:val="20"/>
          <w:lang w:val="fr-FR"/>
        </w:rPr>
        <w:t>orice</w:t>
      </w:r>
      <w:r w:rsidR="00084390" w:rsidRPr="008C0B0C">
        <w:rPr>
          <w:rFonts w:ascii="Trebuchet MS" w:hAnsi="Trebuchet MS" w:cs="Arial"/>
          <w:spacing w:val="56"/>
          <w:sz w:val="20"/>
          <w:szCs w:val="20"/>
          <w:lang w:val="fr-FR"/>
        </w:rPr>
        <w:t xml:space="preserve"> </w:t>
      </w:r>
      <w:r w:rsidR="00084390" w:rsidRPr="008C0B0C">
        <w:rPr>
          <w:rFonts w:ascii="Trebuchet MS" w:hAnsi="Trebuchet MS" w:cs="Arial"/>
          <w:spacing w:val="3"/>
          <w:sz w:val="20"/>
          <w:szCs w:val="20"/>
          <w:lang w:val="fr-FR"/>
        </w:rPr>
        <w:t>pretenție</w:t>
      </w:r>
      <w:r w:rsidR="00084390" w:rsidRPr="008C0B0C">
        <w:rPr>
          <w:rFonts w:ascii="Trebuchet MS" w:hAnsi="Trebuchet MS" w:cs="Arial"/>
          <w:spacing w:val="59"/>
          <w:sz w:val="20"/>
          <w:szCs w:val="20"/>
          <w:lang w:val="fr-FR"/>
        </w:rPr>
        <w:t xml:space="preserve"> </w:t>
      </w:r>
      <w:r w:rsidR="00084390" w:rsidRPr="008C0B0C">
        <w:rPr>
          <w:rFonts w:ascii="Trebuchet MS" w:hAnsi="Trebuchet MS" w:cs="Arial"/>
          <w:spacing w:val="1"/>
          <w:sz w:val="20"/>
          <w:szCs w:val="20"/>
          <w:lang w:val="fr-FR"/>
        </w:rPr>
        <w:t>la</w:t>
      </w:r>
      <w:r w:rsidR="00084390" w:rsidRPr="008C0B0C">
        <w:rPr>
          <w:rFonts w:ascii="Trebuchet MS" w:hAnsi="Trebuchet MS" w:cs="Arial"/>
          <w:spacing w:val="59"/>
          <w:sz w:val="20"/>
          <w:szCs w:val="20"/>
          <w:lang w:val="fr-FR"/>
        </w:rPr>
        <w:t xml:space="preserve"> </w:t>
      </w:r>
      <w:r w:rsidR="00084390" w:rsidRPr="008C0B0C">
        <w:rPr>
          <w:rFonts w:ascii="Trebuchet MS" w:hAnsi="Trebuchet MS" w:cs="Arial"/>
          <w:spacing w:val="3"/>
          <w:sz w:val="20"/>
          <w:szCs w:val="20"/>
          <w:lang w:val="fr-FR"/>
        </w:rPr>
        <w:t>daune</w:t>
      </w:r>
      <w:r w:rsidR="00084390" w:rsidRPr="008C0B0C">
        <w:rPr>
          <w:rFonts w:ascii="Trebuchet MS" w:hAnsi="Trebuchet MS" w:cs="Arial"/>
          <w:spacing w:val="56"/>
          <w:sz w:val="20"/>
          <w:szCs w:val="20"/>
          <w:lang w:val="fr-FR"/>
        </w:rPr>
        <w:t xml:space="preserve"> </w:t>
      </w:r>
      <w:r w:rsidR="00084390" w:rsidRPr="008C0B0C">
        <w:rPr>
          <w:rFonts w:ascii="Trebuchet MS" w:hAnsi="Trebuchet MS" w:cs="Arial"/>
          <w:spacing w:val="2"/>
          <w:sz w:val="20"/>
          <w:szCs w:val="20"/>
          <w:lang w:val="fr-FR"/>
        </w:rPr>
        <w:t>pe</w:t>
      </w:r>
      <w:r w:rsidR="00084390" w:rsidRPr="008C0B0C">
        <w:rPr>
          <w:rFonts w:ascii="Trebuchet MS" w:hAnsi="Trebuchet MS" w:cs="Arial"/>
          <w:spacing w:val="56"/>
          <w:sz w:val="20"/>
          <w:szCs w:val="20"/>
          <w:lang w:val="fr-FR"/>
        </w:rPr>
        <w:t xml:space="preserve"> </w:t>
      </w:r>
      <w:r w:rsidR="00084390" w:rsidRPr="008C0B0C">
        <w:rPr>
          <w:rFonts w:ascii="Trebuchet MS" w:hAnsi="Trebuchet MS" w:cs="Arial"/>
          <w:spacing w:val="3"/>
          <w:sz w:val="20"/>
          <w:szCs w:val="20"/>
          <w:lang w:val="fr-FR"/>
        </w:rPr>
        <w:t>care</w:t>
      </w:r>
      <w:r w:rsidR="00084390" w:rsidRPr="008C0B0C">
        <w:rPr>
          <w:rFonts w:ascii="Trebuchet MS" w:hAnsi="Trebuchet MS" w:cs="Arial"/>
          <w:spacing w:val="59"/>
          <w:sz w:val="20"/>
          <w:szCs w:val="20"/>
          <w:lang w:val="fr-FR"/>
        </w:rPr>
        <w:t xml:space="preserve"> </w:t>
      </w:r>
      <w:r w:rsidR="00084390" w:rsidRPr="008C0B0C">
        <w:rPr>
          <w:rFonts w:ascii="Trebuchet MS" w:hAnsi="Trebuchet MS" w:cs="Arial"/>
          <w:spacing w:val="3"/>
          <w:sz w:val="20"/>
          <w:szCs w:val="20"/>
          <w:lang w:val="fr-FR"/>
        </w:rPr>
        <w:t>acesta</w:t>
      </w:r>
      <w:r w:rsidR="00084390" w:rsidRPr="008C0B0C">
        <w:rPr>
          <w:rFonts w:ascii="Trebuchet MS" w:hAnsi="Trebuchet MS" w:cs="Arial"/>
          <w:spacing w:val="56"/>
          <w:sz w:val="20"/>
          <w:szCs w:val="20"/>
          <w:lang w:val="fr-FR"/>
        </w:rPr>
        <w:t xml:space="preserve"> </w:t>
      </w:r>
      <w:r w:rsidR="00084390" w:rsidRPr="008C0B0C">
        <w:rPr>
          <w:rFonts w:ascii="Trebuchet MS" w:hAnsi="Trebuchet MS" w:cs="Arial"/>
          <w:spacing w:val="2"/>
          <w:sz w:val="20"/>
          <w:szCs w:val="20"/>
          <w:lang w:val="fr-FR"/>
        </w:rPr>
        <w:t>ar</w:t>
      </w:r>
      <w:r w:rsidR="00084390" w:rsidRPr="008C0B0C">
        <w:rPr>
          <w:rFonts w:ascii="Trebuchet MS" w:hAnsi="Trebuchet MS" w:cs="Arial"/>
          <w:spacing w:val="58"/>
          <w:sz w:val="20"/>
          <w:szCs w:val="20"/>
          <w:lang w:val="fr-FR"/>
        </w:rPr>
        <w:t xml:space="preserve"> </w:t>
      </w:r>
      <w:r w:rsidR="00084390" w:rsidRPr="008C0B0C">
        <w:rPr>
          <w:rFonts w:ascii="Trebuchet MS" w:hAnsi="Trebuchet MS" w:cs="Arial"/>
          <w:spacing w:val="3"/>
          <w:sz w:val="20"/>
          <w:szCs w:val="20"/>
          <w:lang w:val="fr-FR"/>
        </w:rPr>
        <w:t>putea</w:t>
      </w:r>
      <w:r w:rsidR="00084390" w:rsidRPr="008C0B0C">
        <w:rPr>
          <w:rFonts w:ascii="Trebuchet MS" w:hAnsi="Trebuchet MS" w:cs="Arial"/>
          <w:spacing w:val="59"/>
          <w:sz w:val="20"/>
          <w:szCs w:val="20"/>
          <w:lang w:val="fr-FR"/>
        </w:rPr>
        <w:t xml:space="preserve"> </w:t>
      </w:r>
      <w:r w:rsidR="00084390" w:rsidRPr="008C0B0C">
        <w:rPr>
          <w:rFonts w:ascii="Trebuchet MS" w:hAnsi="Trebuchet MS" w:cs="Arial"/>
          <w:spacing w:val="2"/>
          <w:sz w:val="20"/>
          <w:szCs w:val="20"/>
          <w:lang w:val="fr-FR"/>
        </w:rPr>
        <w:t>să</w:t>
      </w:r>
      <w:r w:rsidR="00084390" w:rsidRPr="008C0B0C">
        <w:rPr>
          <w:rFonts w:ascii="Trebuchet MS" w:hAnsi="Trebuchet MS" w:cs="Arial"/>
          <w:spacing w:val="56"/>
          <w:sz w:val="20"/>
          <w:szCs w:val="20"/>
          <w:lang w:val="fr-FR"/>
        </w:rPr>
        <w:t xml:space="preserve"> </w:t>
      </w:r>
      <w:r w:rsidR="00084390" w:rsidRPr="008C0B0C">
        <w:rPr>
          <w:rFonts w:ascii="Trebuchet MS" w:hAnsi="Trebuchet MS" w:cs="Arial"/>
          <w:sz w:val="20"/>
          <w:szCs w:val="20"/>
          <w:lang w:val="fr-FR"/>
        </w:rPr>
        <w:t>o</w:t>
      </w:r>
      <w:r w:rsidR="00084390" w:rsidRPr="008C0B0C">
        <w:rPr>
          <w:rFonts w:ascii="Trebuchet MS" w:hAnsi="Trebuchet MS" w:cs="Arial"/>
          <w:spacing w:val="57"/>
          <w:sz w:val="20"/>
          <w:szCs w:val="20"/>
          <w:lang w:val="fr-FR"/>
        </w:rPr>
        <w:t xml:space="preserve"> </w:t>
      </w:r>
      <w:r w:rsidR="00084390" w:rsidRPr="008C0B0C">
        <w:rPr>
          <w:rFonts w:ascii="Trebuchet MS" w:hAnsi="Trebuchet MS" w:cs="Arial"/>
          <w:spacing w:val="3"/>
          <w:sz w:val="20"/>
          <w:szCs w:val="20"/>
          <w:lang w:val="fr-FR"/>
        </w:rPr>
        <w:t>aibă</w:t>
      </w:r>
      <w:r w:rsidR="00084390" w:rsidRPr="008C0B0C">
        <w:rPr>
          <w:rFonts w:ascii="Trebuchet MS" w:hAnsi="Trebuchet MS" w:cs="Arial"/>
          <w:spacing w:val="56"/>
          <w:sz w:val="20"/>
          <w:szCs w:val="20"/>
          <w:lang w:val="fr-FR"/>
        </w:rPr>
        <w:t xml:space="preserve"> </w:t>
      </w:r>
      <w:r w:rsidR="00084390" w:rsidRPr="008C0B0C">
        <w:rPr>
          <w:rFonts w:ascii="Trebuchet MS" w:hAnsi="Trebuchet MS" w:cs="Arial"/>
          <w:spacing w:val="3"/>
          <w:sz w:val="20"/>
          <w:szCs w:val="20"/>
          <w:lang w:val="fr-FR"/>
        </w:rPr>
        <w:t>împotriva</w:t>
      </w:r>
      <w:r w:rsidR="00084390" w:rsidRPr="008C0B0C">
        <w:rPr>
          <w:rFonts w:ascii="Trebuchet MS" w:hAnsi="Trebuchet MS" w:cs="Arial"/>
          <w:spacing w:val="56"/>
          <w:sz w:val="20"/>
          <w:szCs w:val="20"/>
          <w:lang w:val="fr-FR"/>
        </w:rPr>
        <w:t xml:space="preserve"> </w:t>
      </w:r>
      <w:r w:rsidR="00084390" w:rsidRPr="008C0B0C">
        <w:rPr>
          <w:rFonts w:ascii="Trebuchet MS" w:hAnsi="Trebuchet MS" w:cs="Arial"/>
          <w:spacing w:val="3"/>
          <w:sz w:val="20"/>
          <w:szCs w:val="20"/>
          <w:lang w:val="fr-FR"/>
        </w:rPr>
        <w:t>terțului</w:t>
      </w:r>
      <w:r w:rsidR="00084390" w:rsidRPr="008C0B0C">
        <w:rPr>
          <w:rFonts w:ascii="Trebuchet MS" w:hAnsi="Trebuchet MS" w:cs="Arial"/>
          <w:spacing w:val="40"/>
          <w:sz w:val="20"/>
          <w:szCs w:val="20"/>
          <w:lang w:val="fr-FR"/>
        </w:rPr>
        <w:t xml:space="preserve"> </w:t>
      </w:r>
      <w:r w:rsidR="00084390" w:rsidRPr="008C0B0C">
        <w:rPr>
          <w:rFonts w:ascii="Trebuchet MS" w:hAnsi="Trebuchet MS" w:cs="Arial"/>
          <w:spacing w:val="3"/>
          <w:sz w:val="20"/>
          <w:szCs w:val="20"/>
          <w:lang w:val="fr-FR"/>
        </w:rPr>
        <w:t>susținător</w:t>
      </w:r>
      <w:r w:rsidR="00084390" w:rsidRPr="008C0B0C">
        <w:rPr>
          <w:rFonts w:ascii="Trebuchet MS" w:hAnsi="Trebuchet MS" w:cs="Arial"/>
          <w:spacing w:val="9"/>
          <w:sz w:val="20"/>
          <w:szCs w:val="20"/>
          <w:lang w:val="fr-FR"/>
        </w:rPr>
        <w:t xml:space="preserve"> </w:t>
      </w:r>
      <w:r w:rsidR="00084390" w:rsidRPr="008C0B0C">
        <w:rPr>
          <w:rFonts w:ascii="Trebuchet MS" w:hAnsi="Trebuchet MS" w:cs="Arial"/>
          <w:spacing w:val="3"/>
          <w:sz w:val="20"/>
          <w:szCs w:val="20"/>
          <w:lang w:val="fr-FR"/>
        </w:rPr>
        <w:t>pentru</w:t>
      </w:r>
      <w:r w:rsidR="00084390" w:rsidRPr="008C0B0C">
        <w:rPr>
          <w:rFonts w:ascii="Trebuchet MS" w:hAnsi="Trebuchet MS" w:cs="Arial"/>
          <w:spacing w:val="9"/>
          <w:sz w:val="20"/>
          <w:szCs w:val="20"/>
          <w:lang w:val="fr-FR"/>
        </w:rPr>
        <w:t xml:space="preserve"> </w:t>
      </w:r>
      <w:r w:rsidR="00084390" w:rsidRPr="008C0B0C">
        <w:rPr>
          <w:rFonts w:ascii="Trebuchet MS" w:hAnsi="Trebuchet MS" w:cs="Arial"/>
          <w:spacing w:val="3"/>
          <w:sz w:val="20"/>
          <w:szCs w:val="20"/>
          <w:lang w:val="fr-FR"/>
        </w:rPr>
        <w:t>nerespectarea</w:t>
      </w:r>
      <w:r w:rsidR="00084390" w:rsidRPr="008C0B0C">
        <w:rPr>
          <w:rFonts w:ascii="Trebuchet MS" w:hAnsi="Trebuchet MS" w:cs="Arial"/>
          <w:spacing w:val="6"/>
          <w:sz w:val="20"/>
          <w:szCs w:val="20"/>
          <w:lang w:val="fr-FR"/>
        </w:rPr>
        <w:t xml:space="preserve"> </w:t>
      </w:r>
      <w:r w:rsidR="00084390" w:rsidRPr="008C0B0C">
        <w:rPr>
          <w:rFonts w:ascii="Trebuchet MS" w:hAnsi="Trebuchet MS" w:cs="Arial"/>
          <w:spacing w:val="3"/>
          <w:sz w:val="20"/>
          <w:szCs w:val="20"/>
          <w:lang w:val="fr-FR"/>
        </w:rPr>
        <w:t>obligaţiilor</w:t>
      </w:r>
      <w:r w:rsidR="00084390" w:rsidRPr="008C0B0C">
        <w:rPr>
          <w:rFonts w:ascii="Trebuchet MS" w:hAnsi="Trebuchet MS" w:cs="Arial"/>
          <w:spacing w:val="8"/>
          <w:sz w:val="20"/>
          <w:szCs w:val="20"/>
          <w:lang w:val="fr-FR"/>
        </w:rPr>
        <w:t xml:space="preserve"> </w:t>
      </w:r>
      <w:r w:rsidR="00084390" w:rsidRPr="008C0B0C">
        <w:rPr>
          <w:rFonts w:ascii="Trebuchet MS" w:hAnsi="Trebuchet MS" w:cs="Arial"/>
          <w:spacing w:val="3"/>
          <w:sz w:val="20"/>
          <w:szCs w:val="20"/>
          <w:lang w:val="fr-FR"/>
        </w:rPr>
        <w:t>asumate</w:t>
      </w:r>
      <w:r w:rsidR="00084390" w:rsidRPr="008C0B0C">
        <w:rPr>
          <w:rFonts w:ascii="Trebuchet MS" w:hAnsi="Trebuchet MS" w:cs="Arial"/>
          <w:spacing w:val="8"/>
          <w:sz w:val="20"/>
          <w:szCs w:val="20"/>
          <w:lang w:val="fr-FR"/>
        </w:rPr>
        <w:t xml:space="preserve"> </w:t>
      </w:r>
      <w:r w:rsidR="00084390" w:rsidRPr="008C0B0C">
        <w:rPr>
          <w:rFonts w:ascii="Trebuchet MS" w:hAnsi="Trebuchet MS" w:cs="Arial"/>
          <w:spacing w:val="2"/>
          <w:sz w:val="20"/>
          <w:szCs w:val="20"/>
          <w:lang w:val="fr-FR"/>
        </w:rPr>
        <w:t>de</w:t>
      </w:r>
      <w:r w:rsidR="00084390" w:rsidRPr="008C0B0C">
        <w:rPr>
          <w:rFonts w:ascii="Trebuchet MS" w:hAnsi="Trebuchet MS" w:cs="Arial"/>
          <w:spacing w:val="8"/>
          <w:sz w:val="20"/>
          <w:szCs w:val="20"/>
          <w:lang w:val="fr-FR"/>
        </w:rPr>
        <w:t xml:space="preserve"> </w:t>
      </w:r>
      <w:r w:rsidR="00084390" w:rsidRPr="008C0B0C">
        <w:rPr>
          <w:rFonts w:ascii="Trebuchet MS" w:hAnsi="Trebuchet MS" w:cs="Arial"/>
          <w:spacing w:val="3"/>
          <w:sz w:val="20"/>
          <w:szCs w:val="20"/>
          <w:lang w:val="fr-FR"/>
        </w:rPr>
        <w:t>către</w:t>
      </w:r>
      <w:r w:rsidR="00084390" w:rsidRPr="008C0B0C">
        <w:rPr>
          <w:rFonts w:ascii="Trebuchet MS" w:hAnsi="Trebuchet MS" w:cs="Arial"/>
          <w:spacing w:val="8"/>
          <w:sz w:val="20"/>
          <w:szCs w:val="20"/>
          <w:lang w:val="fr-FR"/>
        </w:rPr>
        <w:t xml:space="preserve"> </w:t>
      </w:r>
      <w:r w:rsidR="00084390" w:rsidRPr="008C0B0C">
        <w:rPr>
          <w:rFonts w:ascii="Trebuchet MS" w:hAnsi="Trebuchet MS" w:cs="Arial"/>
          <w:spacing w:val="3"/>
          <w:sz w:val="20"/>
          <w:szCs w:val="20"/>
          <w:lang w:val="fr-FR"/>
        </w:rPr>
        <w:t>acesta.</w:t>
      </w:r>
    </w:p>
    <w:p w14:paraId="78821177" w14:textId="2A506BCE" w:rsidR="00084390" w:rsidRPr="008C0B0C" w:rsidRDefault="00F4348D" w:rsidP="00F4348D">
      <w:pPr>
        <w:pStyle w:val="BodyText"/>
        <w:tabs>
          <w:tab w:val="left" w:pos="0"/>
          <w:tab w:val="left" w:pos="142"/>
          <w:tab w:val="left" w:pos="567"/>
        </w:tabs>
        <w:ind w:left="0"/>
        <w:jc w:val="both"/>
        <w:rPr>
          <w:rFonts w:ascii="Trebuchet MS" w:hAnsi="Trebuchet MS" w:cs="Arial"/>
          <w:spacing w:val="3"/>
          <w:sz w:val="20"/>
          <w:szCs w:val="20"/>
          <w:lang w:val="fr-FR"/>
        </w:rPr>
      </w:pPr>
      <w:r w:rsidRPr="008C0B0C">
        <w:rPr>
          <w:rFonts w:ascii="Trebuchet MS" w:hAnsi="Trebuchet MS" w:cs="Arial"/>
          <w:spacing w:val="2"/>
          <w:sz w:val="20"/>
          <w:szCs w:val="20"/>
          <w:lang w:val="fr-FR"/>
        </w:rPr>
        <w:t xml:space="preserve">10.3.2. </w:t>
      </w:r>
      <w:r w:rsidR="00084390" w:rsidRPr="008C0B0C">
        <w:rPr>
          <w:rFonts w:ascii="Trebuchet MS" w:hAnsi="Trebuchet MS" w:cs="Arial"/>
          <w:spacing w:val="2"/>
          <w:sz w:val="20"/>
          <w:szCs w:val="20"/>
          <w:lang w:val="fr-FR"/>
        </w:rPr>
        <w:t>In</w:t>
      </w:r>
      <w:r w:rsidR="00084390" w:rsidRPr="008C0B0C">
        <w:rPr>
          <w:rFonts w:ascii="Trebuchet MS" w:hAnsi="Trebuchet MS" w:cs="Arial"/>
          <w:spacing w:val="33"/>
          <w:sz w:val="20"/>
          <w:szCs w:val="20"/>
          <w:lang w:val="fr-FR"/>
        </w:rPr>
        <w:t xml:space="preserve"> </w:t>
      </w:r>
      <w:r w:rsidR="00084390" w:rsidRPr="008C0B0C">
        <w:rPr>
          <w:rFonts w:ascii="Trebuchet MS" w:hAnsi="Trebuchet MS" w:cs="Arial"/>
          <w:spacing w:val="3"/>
          <w:sz w:val="20"/>
          <w:szCs w:val="20"/>
          <w:lang w:val="fr-FR"/>
        </w:rPr>
        <w:t>cazul</w:t>
      </w:r>
      <w:r w:rsidR="00084390" w:rsidRPr="008C0B0C">
        <w:rPr>
          <w:rFonts w:ascii="Trebuchet MS" w:hAnsi="Trebuchet MS" w:cs="Arial"/>
          <w:spacing w:val="33"/>
          <w:sz w:val="20"/>
          <w:szCs w:val="20"/>
          <w:lang w:val="fr-FR"/>
        </w:rPr>
        <w:t xml:space="preserve"> </w:t>
      </w:r>
      <w:r w:rsidR="00084390" w:rsidRPr="008C0B0C">
        <w:rPr>
          <w:rFonts w:ascii="Trebuchet MS" w:hAnsi="Trebuchet MS" w:cs="Arial"/>
          <w:spacing w:val="1"/>
          <w:sz w:val="20"/>
          <w:szCs w:val="20"/>
          <w:lang w:val="fr-FR"/>
        </w:rPr>
        <w:t>în</w:t>
      </w:r>
      <w:r w:rsidR="00084390" w:rsidRPr="008C0B0C">
        <w:rPr>
          <w:rFonts w:ascii="Trebuchet MS" w:hAnsi="Trebuchet MS" w:cs="Arial"/>
          <w:spacing w:val="33"/>
          <w:sz w:val="20"/>
          <w:szCs w:val="20"/>
          <w:lang w:val="fr-FR"/>
        </w:rPr>
        <w:t xml:space="preserve"> </w:t>
      </w:r>
      <w:r w:rsidR="00084390" w:rsidRPr="008C0B0C">
        <w:rPr>
          <w:rFonts w:ascii="Trebuchet MS" w:hAnsi="Trebuchet MS" w:cs="Arial"/>
          <w:spacing w:val="3"/>
          <w:sz w:val="20"/>
          <w:szCs w:val="20"/>
          <w:lang w:val="fr-FR"/>
        </w:rPr>
        <w:t>care</w:t>
      </w:r>
      <w:r w:rsidR="00084390" w:rsidRPr="008C0B0C">
        <w:rPr>
          <w:rFonts w:ascii="Trebuchet MS" w:hAnsi="Trebuchet MS" w:cs="Arial"/>
          <w:spacing w:val="32"/>
          <w:sz w:val="20"/>
          <w:szCs w:val="20"/>
          <w:lang w:val="fr-FR"/>
        </w:rPr>
        <w:t xml:space="preserve"> </w:t>
      </w:r>
      <w:r w:rsidR="00084390" w:rsidRPr="008C0B0C">
        <w:rPr>
          <w:rFonts w:ascii="Trebuchet MS" w:hAnsi="Trebuchet MS" w:cs="Arial"/>
          <w:spacing w:val="3"/>
          <w:sz w:val="20"/>
          <w:szCs w:val="20"/>
          <w:lang w:val="fr-FR"/>
        </w:rPr>
        <w:t>Executantul</w:t>
      </w:r>
      <w:r w:rsidR="00084390" w:rsidRPr="008C0B0C">
        <w:rPr>
          <w:rFonts w:ascii="Trebuchet MS" w:hAnsi="Trebuchet MS" w:cs="Arial"/>
          <w:spacing w:val="33"/>
          <w:sz w:val="20"/>
          <w:szCs w:val="20"/>
          <w:lang w:val="fr-FR"/>
        </w:rPr>
        <w:t xml:space="preserve"> </w:t>
      </w:r>
      <w:r w:rsidR="00084390" w:rsidRPr="008C0B0C">
        <w:rPr>
          <w:rFonts w:ascii="Trebuchet MS" w:hAnsi="Trebuchet MS" w:cs="Arial"/>
          <w:spacing w:val="2"/>
          <w:sz w:val="20"/>
          <w:szCs w:val="20"/>
          <w:lang w:val="fr-FR"/>
        </w:rPr>
        <w:t>este</w:t>
      </w:r>
      <w:r w:rsidR="00084390" w:rsidRPr="008C0B0C">
        <w:rPr>
          <w:rFonts w:ascii="Trebuchet MS" w:hAnsi="Trebuchet MS" w:cs="Arial"/>
          <w:spacing w:val="32"/>
          <w:sz w:val="20"/>
          <w:szCs w:val="20"/>
          <w:lang w:val="fr-FR"/>
        </w:rPr>
        <w:t xml:space="preserve"> </w:t>
      </w:r>
      <w:r w:rsidR="00084390" w:rsidRPr="008C0B0C">
        <w:rPr>
          <w:rFonts w:ascii="Trebuchet MS" w:hAnsi="Trebuchet MS" w:cs="Arial"/>
          <w:spacing w:val="2"/>
          <w:sz w:val="20"/>
          <w:szCs w:val="20"/>
          <w:lang w:val="fr-FR"/>
        </w:rPr>
        <w:t>în</w:t>
      </w:r>
      <w:r w:rsidR="00084390" w:rsidRPr="008C0B0C">
        <w:rPr>
          <w:rFonts w:ascii="Trebuchet MS" w:hAnsi="Trebuchet MS" w:cs="Arial"/>
          <w:spacing w:val="31"/>
          <w:sz w:val="20"/>
          <w:szCs w:val="20"/>
          <w:lang w:val="fr-FR"/>
        </w:rPr>
        <w:t xml:space="preserve"> </w:t>
      </w:r>
      <w:r w:rsidR="00084390" w:rsidRPr="008C0B0C">
        <w:rPr>
          <w:rFonts w:ascii="Trebuchet MS" w:hAnsi="Trebuchet MS" w:cs="Arial"/>
          <w:spacing w:val="3"/>
          <w:sz w:val="20"/>
          <w:szCs w:val="20"/>
          <w:lang w:val="fr-FR"/>
        </w:rPr>
        <w:t>imposibilitatea</w:t>
      </w:r>
      <w:r w:rsidR="00084390" w:rsidRPr="008C0B0C">
        <w:rPr>
          <w:rFonts w:ascii="Trebuchet MS" w:hAnsi="Trebuchet MS" w:cs="Arial"/>
          <w:spacing w:val="32"/>
          <w:sz w:val="20"/>
          <w:szCs w:val="20"/>
          <w:lang w:val="fr-FR"/>
        </w:rPr>
        <w:t xml:space="preserve"> </w:t>
      </w:r>
      <w:r w:rsidR="00084390" w:rsidRPr="008C0B0C">
        <w:rPr>
          <w:rFonts w:ascii="Trebuchet MS" w:hAnsi="Trebuchet MS" w:cs="Arial"/>
          <w:spacing w:val="3"/>
          <w:sz w:val="20"/>
          <w:szCs w:val="20"/>
          <w:lang w:val="fr-FR"/>
        </w:rPr>
        <w:t>derulării</w:t>
      </w:r>
      <w:r w:rsidR="00084390" w:rsidRPr="008C0B0C">
        <w:rPr>
          <w:rFonts w:ascii="Trebuchet MS" w:hAnsi="Trebuchet MS" w:cs="Arial"/>
          <w:spacing w:val="31"/>
          <w:sz w:val="20"/>
          <w:szCs w:val="20"/>
          <w:lang w:val="fr-FR"/>
        </w:rPr>
        <w:t xml:space="preserve"> </w:t>
      </w:r>
      <w:r w:rsidR="00084390" w:rsidRPr="008C0B0C">
        <w:rPr>
          <w:rFonts w:ascii="Trebuchet MS" w:hAnsi="Trebuchet MS" w:cs="Arial"/>
          <w:spacing w:val="3"/>
          <w:sz w:val="20"/>
          <w:szCs w:val="20"/>
          <w:lang w:val="fr-FR"/>
        </w:rPr>
        <w:t>prezentului</w:t>
      </w:r>
      <w:r w:rsidR="00084390" w:rsidRPr="008C0B0C">
        <w:rPr>
          <w:rFonts w:ascii="Trebuchet MS" w:hAnsi="Trebuchet MS" w:cs="Arial"/>
          <w:spacing w:val="56"/>
          <w:sz w:val="20"/>
          <w:szCs w:val="20"/>
          <w:lang w:val="fr-FR"/>
        </w:rPr>
        <w:t xml:space="preserve"> </w:t>
      </w:r>
      <w:r w:rsidR="00084390" w:rsidRPr="008C0B0C">
        <w:rPr>
          <w:rFonts w:ascii="Trebuchet MS" w:hAnsi="Trebuchet MS" w:cs="Arial"/>
          <w:spacing w:val="3"/>
          <w:sz w:val="20"/>
          <w:szCs w:val="20"/>
          <w:lang w:val="fr-FR"/>
        </w:rPr>
        <w:t>contract, respectiv</w:t>
      </w:r>
      <w:r w:rsidR="00084390" w:rsidRPr="008C0B0C">
        <w:rPr>
          <w:rFonts w:ascii="Trebuchet MS" w:hAnsi="Trebuchet MS" w:cs="Arial"/>
          <w:spacing w:val="60"/>
          <w:sz w:val="20"/>
          <w:szCs w:val="20"/>
          <w:lang w:val="fr-FR"/>
        </w:rPr>
        <w:t xml:space="preserve"> </w:t>
      </w:r>
      <w:r w:rsidR="00084390" w:rsidRPr="008C0B0C">
        <w:rPr>
          <w:rFonts w:ascii="Trebuchet MS" w:hAnsi="Trebuchet MS" w:cs="Arial"/>
          <w:spacing w:val="3"/>
          <w:sz w:val="20"/>
          <w:szCs w:val="20"/>
          <w:lang w:val="fr-FR"/>
        </w:rPr>
        <w:t>pentru</w:t>
      </w:r>
      <w:r w:rsidR="00084390" w:rsidRPr="008C0B0C">
        <w:rPr>
          <w:rFonts w:ascii="Trebuchet MS" w:hAnsi="Trebuchet MS" w:cs="Arial"/>
          <w:spacing w:val="60"/>
          <w:sz w:val="20"/>
          <w:szCs w:val="20"/>
          <w:lang w:val="fr-FR"/>
        </w:rPr>
        <w:t xml:space="preserve"> </w:t>
      </w:r>
      <w:r w:rsidR="00084390" w:rsidRPr="008C0B0C">
        <w:rPr>
          <w:rFonts w:ascii="Trebuchet MS" w:hAnsi="Trebuchet MS" w:cs="Arial"/>
          <w:spacing w:val="3"/>
          <w:sz w:val="20"/>
          <w:szCs w:val="20"/>
          <w:lang w:val="fr-FR"/>
        </w:rPr>
        <w:t>partea</w:t>
      </w:r>
      <w:r w:rsidR="00084390" w:rsidRPr="008C0B0C">
        <w:rPr>
          <w:rFonts w:ascii="Trebuchet MS" w:hAnsi="Trebuchet MS" w:cs="Arial"/>
          <w:spacing w:val="59"/>
          <w:sz w:val="20"/>
          <w:szCs w:val="20"/>
          <w:lang w:val="fr-FR"/>
        </w:rPr>
        <w:t xml:space="preserve"> </w:t>
      </w:r>
      <w:r w:rsidR="00084390" w:rsidRPr="008C0B0C">
        <w:rPr>
          <w:rFonts w:ascii="Trebuchet MS" w:hAnsi="Trebuchet MS" w:cs="Arial"/>
          <w:spacing w:val="2"/>
          <w:sz w:val="20"/>
          <w:szCs w:val="20"/>
          <w:lang w:val="fr-FR"/>
        </w:rPr>
        <w:t>de</w:t>
      </w:r>
      <w:r w:rsidR="00084390" w:rsidRPr="008C0B0C">
        <w:rPr>
          <w:rFonts w:ascii="Trebuchet MS" w:hAnsi="Trebuchet MS" w:cs="Arial"/>
          <w:spacing w:val="59"/>
          <w:sz w:val="20"/>
          <w:szCs w:val="20"/>
          <w:lang w:val="fr-FR"/>
        </w:rPr>
        <w:t xml:space="preserve"> </w:t>
      </w:r>
      <w:r w:rsidR="00084390" w:rsidRPr="008C0B0C">
        <w:rPr>
          <w:rFonts w:ascii="Trebuchet MS" w:hAnsi="Trebuchet MS" w:cs="Arial"/>
          <w:spacing w:val="3"/>
          <w:sz w:val="20"/>
          <w:szCs w:val="20"/>
          <w:lang w:val="fr-FR"/>
        </w:rPr>
        <w:t>contract</w:t>
      </w:r>
      <w:r w:rsidR="00084390" w:rsidRPr="008C0B0C">
        <w:rPr>
          <w:rFonts w:ascii="Trebuchet MS" w:hAnsi="Trebuchet MS" w:cs="Arial"/>
          <w:spacing w:val="60"/>
          <w:sz w:val="20"/>
          <w:szCs w:val="20"/>
          <w:lang w:val="fr-FR"/>
        </w:rPr>
        <w:t xml:space="preserve"> </w:t>
      </w:r>
      <w:r w:rsidR="00084390" w:rsidRPr="008C0B0C">
        <w:rPr>
          <w:rFonts w:ascii="Trebuchet MS" w:hAnsi="Trebuchet MS" w:cs="Arial"/>
          <w:spacing w:val="3"/>
          <w:sz w:val="20"/>
          <w:szCs w:val="20"/>
          <w:lang w:val="fr-FR"/>
        </w:rPr>
        <w:t>pentru</w:t>
      </w:r>
      <w:r w:rsidR="00084390" w:rsidRPr="008C0B0C">
        <w:rPr>
          <w:rFonts w:ascii="Trebuchet MS" w:hAnsi="Trebuchet MS" w:cs="Arial"/>
          <w:spacing w:val="60"/>
          <w:sz w:val="20"/>
          <w:szCs w:val="20"/>
          <w:lang w:val="fr-FR"/>
        </w:rPr>
        <w:t xml:space="preserve"> </w:t>
      </w:r>
      <w:r w:rsidR="00084390" w:rsidRPr="008C0B0C">
        <w:rPr>
          <w:rFonts w:ascii="Trebuchet MS" w:hAnsi="Trebuchet MS" w:cs="Arial"/>
          <w:spacing w:val="3"/>
          <w:sz w:val="20"/>
          <w:szCs w:val="20"/>
          <w:lang w:val="fr-FR"/>
        </w:rPr>
        <w:t>care</w:t>
      </w:r>
      <w:r w:rsidR="00084390" w:rsidRPr="008C0B0C">
        <w:rPr>
          <w:rFonts w:ascii="Trebuchet MS" w:hAnsi="Trebuchet MS" w:cs="Arial"/>
          <w:spacing w:val="59"/>
          <w:sz w:val="20"/>
          <w:szCs w:val="20"/>
          <w:lang w:val="fr-FR"/>
        </w:rPr>
        <w:t xml:space="preserve"> </w:t>
      </w:r>
      <w:r w:rsidR="00084390" w:rsidRPr="008C0B0C">
        <w:rPr>
          <w:rFonts w:ascii="Trebuchet MS" w:hAnsi="Trebuchet MS" w:cs="Arial"/>
          <w:sz w:val="20"/>
          <w:szCs w:val="20"/>
          <w:lang w:val="fr-FR"/>
        </w:rPr>
        <w:t>a</w:t>
      </w:r>
      <w:r w:rsidR="00084390" w:rsidRPr="008C0B0C">
        <w:rPr>
          <w:rFonts w:ascii="Trebuchet MS" w:hAnsi="Trebuchet MS" w:cs="Arial"/>
          <w:spacing w:val="59"/>
          <w:sz w:val="20"/>
          <w:szCs w:val="20"/>
          <w:lang w:val="fr-FR"/>
        </w:rPr>
        <w:t xml:space="preserve"> </w:t>
      </w:r>
      <w:r w:rsidR="00084390" w:rsidRPr="008C0B0C">
        <w:rPr>
          <w:rFonts w:ascii="Trebuchet MS" w:hAnsi="Trebuchet MS" w:cs="Arial"/>
          <w:spacing w:val="3"/>
          <w:sz w:val="20"/>
          <w:szCs w:val="20"/>
          <w:lang w:val="fr-FR"/>
        </w:rPr>
        <w:t>primit</w:t>
      </w:r>
      <w:r w:rsidR="00084390" w:rsidRPr="008C0B0C">
        <w:rPr>
          <w:rFonts w:ascii="Trebuchet MS" w:hAnsi="Trebuchet MS" w:cs="Arial"/>
          <w:spacing w:val="60"/>
          <w:sz w:val="20"/>
          <w:szCs w:val="20"/>
          <w:lang w:val="fr-FR"/>
        </w:rPr>
        <w:t xml:space="preserve"> </w:t>
      </w:r>
      <w:r w:rsidR="00084390" w:rsidRPr="008C0B0C">
        <w:rPr>
          <w:rFonts w:ascii="Trebuchet MS" w:hAnsi="Trebuchet MS" w:cs="Arial"/>
          <w:spacing w:val="3"/>
          <w:sz w:val="20"/>
          <w:szCs w:val="20"/>
          <w:lang w:val="fr-FR"/>
        </w:rPr>
        <w:t>susţinere</w:t>
      </w:r>
      <w:r w:rsidR="00084390" w:rsidRPr="008C0B0C">
        <w:rPr>
          <w:rFonts w:ascii="Trebuchet MS" w:hAnsi="Trebuchet MS" w:cs="Arial"/>
          <w:spacing w:val="59"/>
          <w:sz w:val="20"/>
          <w:szCs w:val="20"/>
          <w:lang w:val="fr-FR"/>
        </w:rPr>
        <w:t xml:space="preserve"> </w:t>
      </w:r>
      <w:r w:rsidR="00084390" w:rsidRPr="008C0B0C">
        <w:rPr>
          <w:rFonts w:ascii="Trebuchet MS" w:hAnsi="Trebuchet MS" w:cs="Arial"/>
          <w:spacing w:val="2"/>
          <w:sz w:val="20"/>
          <w:szCs w:val="20"/>
          <w:lang w:val="fr-FR"/>
        </w:rPr>
        <w:t>din</w:t>
      </w:r>
      <w:r w:rsidR="00084390" w:rsidRPr="008C0B0C">
        <w:rPr>
          <w:rFonts w:ascii="Trebuchet MS" w:hAnsi="Trebuchet MS" w:cs="Arial"/>
          <w:spacing w:val="60"/>
          <w:sz w:val="20"/>
          <w:szCs w:val="20"/>
          <w:lang w:val="fr-FR"/>
        </w:rPr>
        <w:t xml:space="preserve"> </w:t>
      </w:r>
      <w:r w:rsidR="00084390" w:rsidRPr="008C0B0C">
        <w:rPr>
          <w:rFonts w:ascii="Trebuchet MS" w:hAnsi="Trebuchet MS" w:cs="Arial"/>
          <w:spacing w:val="3"/>
          <w:sz w:val="20"/>
          <w:szCs w:val="20"/>
          <w:lang w:val="fr-FR"/>
        </w:rPr>
        <w:t>partea</w:t>
      </w:r>
      <w:r w:rsidR="00084390" w:rsidRPr="008C0B0C">
        <w:rPr>
          <w:rFonts w:ascii="Trebuchet MS" w:hAnsi="Trebuchet MS" w:cs="Arial"/>
          <w:spacing w:val="46"/>
          <w:sz w:val="20"/>
          <w:szCs w:val="20"/>
          <w:lang w:val="fr-FR"/>
        </w:rPr>
        <w:t xml:space="preserve"> </w:t>
      </w:r>
      <w:r w:rsidR="00084390" w:rsidRPr="008C0B0C">
        <w:rPr>
          <w:rFonts w:ascii="Trebuchet MS" w:hAnsi="Trebuchet MS" w:cs="Arial"/>
          <w:spacing w:val="3"/>
          <w:sz w:val="20"/>
          <w:szCs w:val="20"/>
          <w:lang w:val="fr-FR"/>
        </w:rPr>
        <w:t>terțului</w:t>
      </w:r>
      <w:r w:rsidR="00084390" w:rsidRPr="008C0B0C">
        <w:rPr>
          <w:rFonts w:ascii="Trebuchet MS" w:hAnsi="Trebuchet MS" w:cs="Arial"/>
          <w:spacing w:val="57"/>
          <w:sz w:val="20"/>
          <w:szCs w:val="20"/>
          <w:lang w:val="fr-FR"/>
        </w:rPr>
        <w:t xml:space="preserve"> </w:t>
      </w:r>
      <w:r w:rsidR="00084390" w:rsidRPr="008C0B0C">
        <w:rPr>
          <w:rFonts w:ascii="Trebuchet MS" w:hAnsi="Trebuchet MS" w:cs="Arial"/>
          <w:spacing w:val="2"/>
          <w:sz w:val="20"/>
          <w:szCs w:val="20"/>
          <w:lang w:val="fr-FR"/>
        </w:rPr>
        <w:t>în</w:t>
      </w:r>
      <w:r w:rsidR="00084390" w:rsidRPr="008C0B0C">
        <w:rPr>
          <w:rFonts w:ascii="Trebuchet MS" w:hAnsi="Trebuchet MS" w:cs="Arial"/>
          <w:spacing w:val="57"/>
          <w:sz w:val="20"/>
          <w:szCs w:val="20"/>
          <w:lang w:val="fr-FR"/>
        </w:rPr>
        <w:t xml:space="preserve"> </w:t>
      </w:r>
      <w:r w:rsidR="00084390" w:rsidRPr="008C0B0C">
        <w:rPr>
          <w:rFonts w:ascii="Trebuchet MS" w:hAnsi="Trebuchet MS" w:cs="Arial"/>
          <w:spacing w:val="3"/>
          <w:sz w:val="20"/>
          <w:szCs w:val="20"/>
          <w:lang w:val="fr-FR"/>
        </w:rPr>
        <w:t>baza</w:t>
      </w:r>
      <w:r w:rsidR="00084390" w:rsidRPr="008C0B0C">
        <w:rPr>
          <w:rFonts w:ascii="Trebuchet MS" w:hAnsi="Trebuchet MS" w:cs="Arial"/>
          <w:spacing w:val="59"/>
          <w:sz w:val="20"/>
          <w:szCs w:val="20"/>
          <w:lang w:val="fr-FR"/>
        </w:rPr>
        <w:t xml:space="preserve"> </w:t>
      </w:r>
      <w:r w:rsidR="00084390" w:rsidRPr="008C0B0C">
        <w:rPr>
          <w:rFonts w:ascii="Trebuchet MS" w:hAnsi="Trebuchet MS" w:cs="Arial"/>
          <w:spacing w:val="3"/>
          <w:sz w:val="20"/>
          <w:szCs w:val="20"/>
          <w:lang w:val="fr-FR"/>
        </w:rPr>
        <w:t>angajamentului</w:t>
      </w:r>
      <w:r w:rsidR="00084390" w:rsidRPr="008C0B0C">
        <w:rPr>
          <w:rFonts w:ascii="Trebuchet MS" w:hAnsi="Trebuchet MS" w:cs="Arial"/>
          <w:spacing w:val="60"/>
          <w:sz w:val="20"/>
          <w:szCs w:val="20"/>
          <w:lang w:val="fr-FR"/>
        </w:rPr>
        <w:t xml:space="preserve"> </w:t>
      </w:r>
      <w:r w:rsidR="00084390" w:rsidRPr="008C0B0C">
        <w:rPr>
          <w:rFonts w:ascii="Trebuchet MS" w:hAnsi="Trebuchet MS" w:cs="Arial"/>
          <w:spacing w:val="4"/>
          <w:sz w:val="20"/>
          <w:szCs w:val="20"/>
          <w:lang w:val="fr-FR"/>
        </w:rPr>
        <w:t>ferm,</w:t>
      </w:r>
      <w:r w:rsidR="00084390" w:rsidRPr="008C0B0C">
        <w:rPr>
          <w:rFonts w:ascii="Trebuchet MS" w:hAnsi="Trebuchet MS" w:cs="Arial"/>
          <w:spacing w:val="58"/>
          <w:sz w:val="20"/>
          <w:szCs w:val="20"/>
          <w:lang w:val="fr-FR"/>
        </w:rPr>
        <w:t xml:space="preserve"> </w:t>
      </w:r>
      <w:r w:rsidR="00084390" w:rsidRPr="008C0B0C">
        <w:rPr>
          <w:rFonts w:ascii="Trebuchet MS" w:hAnsi="Trebuchet MS" w:cs="Arial"/>
          <w:spacing w:val="3"/>
          <w:sz w:val="20"/>
          <w:szCs w:val="20"/>
          <w:lang w:val="fr-FR"/>
        </w:rPr>
        <w:t>terțul</w:t>
      </w:r>
      <w:r w:rsidR="00084390" w:rsidRPr="008C0B0C">
        <w:rPr>
          <w:rFonts w:ascii="Trebuchet MS" w:hAnsi="Trebuchet MS" w:cs="Arial"/>
          <w:spacing w:val="60"/>
          <w:sz w:val="20"/>
          <w:szCs w:val="20"/>
          <w:lang w:val="fr-FR"/>
        </w:rPr>
        <w:t xml:space="preserve"> </w:t>
      </w:r>
      <w:r w:rsidR="00084390" w:rsidRPr="008C0B0C">
        <w:rPr>
          <w:rFonts w:ascii="Trebuchet MS" w:hAnsi="Trebuchet MS" w:cs="Arial"/>
          <w:spacing w:val="3"/>
          <w:sz w:val="20"/>
          <w:szCs w:val="20"/>
          <w:lang w:val="fr-FR"/>
        </w:rPr>
        <w:t>susținător</w:t>
      </w:r>
      <w:r w:rsidR="00084390" w:rsidRPr="008C0B0C">
        <w:rPr>
          <w:rFonts w:ascii="Trebuchet MS" w:hAnsi="Trebuchet MS" w:cs="Arial"/>
          <w:spacing w:val="58"/>
          <w:sz w:val="20"/>
          <w:szCs w:val="20"/>
          <w:lang w:val="fr-FR"/>
        </w:rPr>
        <w:t xml:space="preserve"> </w:t>
      </w:r>
      <w:r w:rsidR="00084390" w:rsidRPr="008C0B0C">
        <w:rPr>
          <w:rFonts w:ascii="Trebuchet MS" w:hAnsi="Trebuchet MS" w:cs="Arial"/>
          <w:spacing w:val="3"/>
          <w:sz w:val="20"/>
          <w:szCs w:val="20"/>
          <w:lang w:val="fr-FR"/>
        </w:rPr>
        <w:t>este</w:t>
      </w:r>
      <w:r w:rsidR="00084390" w:rsidRPr="008C0B0C">
        <w:rPr>
          <w:rFonts w:ascii="Trebuchet MS" w:hAnsi="Trebuchet MS" w:cs="Arial"/>
          <w:spacing w:val="56"/>
          <w:sz w:val="20"/>
          <w:szCs w:val="20"/>
          <w:lang w:val="fr-FR"/>
        </w:rPr>
        <w:t xml:space="preserve"> </w:t>
      </w:r>
      <w:r w:rsidR="00084390" w:rsidRPr="008C0B0C">
        <w:rPr>
          <w:rFonts w:ascii="Trebuchet MS" w:hAnsi="Trebuchet MS" w:cs="Arial"/>
          <w:spacing w:val="3"/>
          <w:sz w:val="20"/>
          <w:szCs w:val="20"/>
          <w:lang w:val="fr-FR"/>
        </w:rPr>
        <w:t>obligat</w:t>
      </w:r>
      <w:r w:rsidR="00084390" w:rsidRPr="008C0B0C">
        <w:rPr>
          <w:rFonts w:ascii="Trebuchet MS" w:hAnsi="Trebuchet MS" w:cs="Arial"/>
          <w:spacing w:val="60"/>
          <w:sz w:val="20"/>
          <w:szCs w:val="20"/>
          <w:lang w:val="fr-FR"/>
        </w:rPr>
        <w:t xml:space="preserve"> </w:t>
      </w:r>
      <w:r w:rsidR="00084390" w:rsidRPr="008C0B0C">
        <w:rPr>
          <w:rFonts w:ascii="Trebuchet MS" w:hAnsi="Trebuchet MS" w:cs="Arial"/>
          <w:sz w:val="20"/>
          <w:szCs w:val="20"/>
          <w:lang w:val="fr-FR"/>
        </w:rPr>
        <w:t>a</w:t>
      </w:r>
      <w:r w:rsidR="00084390" w:rsidRPr="008C0B0C">
        <w:rPr>
          <w:rFonts w:ascii="Trebuchet MS" w:hAnsi="Trebuchet MS" w:cs="Arial"/>
          <w:spacing w:val="56"/>
          <w:sz w:val="20"/>
          <w:szCs w:val="20"/>
          <w:lang w:val="fr-FR"/>
        </w:rPr>
        <w:t xml:space="preserve"> </w:t>
      </w:r>
      <w:r w:rsidR="00084390" w:rsidRPr="008C0B0C">
        <w:rPr>
          <w:rFonts w:ascii="Trebuchet MS" w:hAnsi="Trebuchet MS" w:cs="Arial"/>
          <w:spacing w:val="3"/>
          <w:sz w:val="20"/>
          <w:szCs w:val="20"/>
          <w:lang w:val="fr-FR"/>
        </w:rPr>
        <w:t>duce</w:t>
      </w:r>
      <w:r w:rsidR="00084390" w:rsidRPr="008C0B0C">
        <w:rPr>
          <w:rFonts w:ascii="Trebuchet MS" w:hAnsi="Trebuchet MS" w:cs="Arial"/>
          <w:spacing w:val="59"/>
          <w:sz w:val="20"/>
          <w:szCs w:val="20"/>
          <w:lang w:val="fr-FR"/>
        </w:rPr>
        <w:t xml:space="preserve"> </w:t>
      </w:r>
      <w:r w:rsidR="00084390" w:rsidRPr="008C0B0C">
        <w:rPr>
          <w:rFonts w:ascii="Trebuchet MS" w:hAnsi="Trebuchet MS" w:cs="Arial"/>
          <w:spacing w:val="1"/>
          <w:sz w:val="20"/>
          <w:szCs w:val="20"/>
          <w:lang w:val="fr-FR"/>
        </w:rPr>
        <w:t>la</w:t>
      </w:r>
      <w:r w:rsidR="00084390" w:rsidRPr="008C0B0C">
        <w:rPr>
          <w:rFonts w:ascii="Trebuchet MS" w:hAnsi="Trebuchet MS" w:cs="Arial"/>
          <w:spacing w:val="58"/>
          <w:sz w:val="20"/>
          <w:szCs w:val="20"/>
          <w:lang w:val="fr-FR"/>
        </w:rPr>
        <w:t xml:space="preserve"> </w:t>
      </w:r>
      <w:r w:rsidR="00084390" w:rsidRPr="008C0B0C">
        <w:rPr>
          <w:rFonts w:ascii="Trebuchet MS" w:hAnsi="Trebuchet MS" w:cs="Arial"/>
          <w:spacing w:val="3"/>
          <w:sz w:val="20"/>
          <w:szCs w:val="20"/>
          <w:lang w:val="fr-FR"/>
        </w:rPr>
        <w:t>îndeplinire</w:t>
      </w:r>
      <w:r w:rsidR="00084390" w:rsidRPr="008C0B0C">
        <w:rPr>
          <w:rFonts w:ascii="Trebuchet MS" w:hAnsi="Trebuchet MS" w:cs="Arial"/>
          <w:spacing w:val="6"/>
          <w:sz w:val="20"/>
          <w:szCs w:val="20"/>
          <w:lang w:val="fr-FR"/>
        </w:rPr>
        <w:t xml:space="preserve"> </w:t>
      </w:r>
      <w:r w:rsidR="00084390" w:rsidRPr="008C0B0C">
        <w:rPr>
          <w:rFonts w:ascii="Trebuchet MS" w:hAnsi="Trebuchet MS" w:cs="Arial"/>
          <w:spacing w:val="3"/>
          <w:sz w:val="20"/>
          <w:szCs w:val="20"/>
          <w:lang w:val="fr-FR"/>
        </w:rPr>
        <w:t>acea</w:t>
      </w:r>
      <w:r w:rsidR="00084390" w:rsidRPr="008C0B0C">
        <w:rPr>
          <w:rFonts w:ascii="Trebuchet MS" w:hAnsi="Trebuchet MS" w:cs="Arial"/>
          <w:spacing w:val="6"/>
          <w:sz w:val="20"/>
          <w:szCs w:val="20"/>
          <w:lang w:val="fr-FR"/>
        </w:rPr>
        <w:t xml:space="preserve"> </w:t>
      </w:r>
      <w:r w:rsidR="00084390" w:rsidRPr="008C0B0C">
        <w:rPr>
          <w:rFonts w:ascii="Trebuchet MS" w:hAnsi="Trebuchet MS" w:cs="Arial"/>
          <w:spacing w:val="3"/>
          <w:sz w:val="20"/>
          <w:szCs w:val="20"/>
          <w:lang w:val="fr-FR"/>
        </w:rPr>
        <w:t>parte</w:t>
      </w:r>
      <w:r w:rsidR="00084390" w:rsidRPr="008C0B0C">
        <w:rPr>
          <w:rFonts w:ascii="Trebuchet MS" w:hAnsi="Trebuchet MS" w:cs="Arial"/>
          <w:spacing w:val="6"/>
          <w:sz w:val="20"/>
          <w:szCs w:val="20"/>
          <w:lang w:val="fr-FR"/>
        </w:rPr>
        <w:t xml:space="preserve"> </w:t>
      </w:r>
      <w:r w:rsidR="00084390" w:rsidRPr="008C0B0C">
        <w:rPr>
          <w:rFonts w:ascii="Trebuchet MS" w:hAnsi="Trebuchet MS" w:cs="Arial"/>
          <w:sz w:val="20"/>
          <w:szCs w:val="20"/>
          <w:lang w:val="fr-FR"/>
        </w:rPr>
        <w:t>a</w:t>
      </w:r>
      <w:r w:rsidR="00084390" w:rsidRPr="008C0B0C">
        <w:rPr>
          <w:rFonts w:ascii="Trebuchet MS" w:hAnsi="Trebuchet MS" w:cs="Arial"/>
          <w:spacing w:val="6"/>
          <w:sz w:val="20"/>
          <w:szCs w:val="20"/>
          <w:lang w:val="fr-FR"/>
        </w:rPr>
        <w:t xml:space="preserve"> </w:t>
      </w:r>
      <w:r w:rsidR="00084390" w:rsidRPr="008C0B0C">
        <w:rPr>
          <w:rFonts w:ascii="Trebuchet MS" w:hAnsi="Trebuchet MS" w:cs="Arial"/>
          <w:spacing w:val="3"/>
          <w:sz w:val="20"/>
          <w:szCs w:val="20"/>
          <w:lang w:val="fr-FR"/>
        </w:rPr>
        <w:t>contractului</w:t>
      </w:r>
      <w:r w:rsidR="00084390" w:rsidRPr="008C0B0C">
        <w:rPr>
          <w:rFonts w:ascii="Trebuchet MS" w:hAnsi="Trebuchet MS" w:cs="Arial"/>
          <w:spacing w:val="7"/>
          <w:sz w:val="20"/>
          <w:szCs w:val="20"/>
          <w:lang w:val="fr-FR"/>
        </w:rPr>
        <w:t xml:space="preserve"> </w:t>
      </w:r>
      <w:r w:rsidR="00084390" w:rsidRPr="008C0B0C">
        <w:rPr>
          <w:rFonts w:ascii="Trebuchet MS" w:hAnsi="Trebuchet MS" w:cs="Arial"/>
          <w:spacing w:val="3"/>
          <w:sz w:val="20"/>
          <w:szCs w:val="20"/>
          <w:lang w:val="fr-FR"/>
        </w:rPr>
        <w:t>care</w:t>
      </w:r>
      <w:r w:rsidR="00084390" w:rsidRPr="008C0B0C">
        <w:rPr>
          <w:rFonts w:ascii="Trebuchet MS" w:hAnsi="Trebuchet MS" w:cs="Arial"/>
          <w:spacing w:val="4"/>
          <w:sz w:val="20"/>
          <w:szCs w:val="20"/>
          <w:lang w:val="fr-FR"/>
        </w:rPr>
        <w:t xml:space="preserve"> </w:t>
      </w:r>
      <w:r w:rsidR="00084390" w:rsidRPr="008C0B0C">
        <w:rPr>
          <w:rFonts w:ascii="Trebuchet MS" w:hAnsi="Trebuchet MS" w:cs="Arial"/>
          <w:spacing w:val="2"/>
          <w:sz w:val="20"/>
          <w:szCs w:val="20"/>
          <w:lang w:val="fr-FR"/>
        </w:rPr>
        <w:t>face</w:t>
      </w:r>
      <w:r w:rsidR="00084390" w:rsidRPr="008C0B0C">
        <w:rPr>
          <w:rFonts w:ascii="Trebuchet MS" w:hAnsi="Trebuchet MS" w:cs="Arial"/>
          <w:spacing w:val="6"/>
          <w:sz w:val="20"/>
          <w:szCs w:val="20"/>
          <w:lang w:val="fr-FR"/>
        </w:rPr>
        <w:t xml:space="preserve"> </w:t>
      </w:r>
      <w:r w:rsidR="00084390" w:rsidRPr="008C0B0C">
        <w:rPr>
          <w:rFonts w:ascii="Trebuchet MS" w:hAnsi="Trebuchet MS" w:cs="Arial"/>
          <w:spacing w:val="3"/>
          <w:sz w:val="20"/>
          <w:szCs w:val="20"/>
          <w:lang w:val="fr-FR"/>
        </w:rPr>
        <w:t>obiectul</w:t>
      </w:r>
      <w:r w:rsidR="00084390" w:rsidRPr="008C0B0C">
        <w:rPr>
          <w:rFonts w:ascii="Trebuchet MS" w:hAnsi="Trebuchet MS" w:cs="Arial"/>
          <w:spacing w:val="7"/>
          <w:sz w:val="20"/>
          <w:szCs w:val="20"/>
          <w:lang w:val="fr-FR"/>
        </w:rPr>
        <w:t xml:space="preserve"> </w:t>
      </w:r>
      <w:r w:rsidR="00084390" w:rsidRPr="008C0B0C">
        <w:rPr>
          <w:rFonts w:ascii="Trebuchet MS" w:hAnsi="Trebuchet MS" w:cs="Arial"/>
          <w:spacing w:val="3"/>
          <w:sz w:val="20"/>
          <w:szCs w:val="20"/>
          <w:lang w:val="fr-FR"/>
        </w:rPr>
        <w:t>respectivului</w:t>
      </w:r>
      <w:r w:rsidR="00084390" w:rsidRPr="008C0B0C">
        <w:rPr>
          <w:rFonts w:ascii="Trebuchet MS" w:hAnsi="Trebuchet MS" w:cs="Arial"/>
          <w:spacing w:val="7"/>
          <w:sz w:val="20"/>
          <w:szCs w:val="20"/>
          <w:lang w:val="fr-FR"/>
        </w:rPr>
        <w:t xml:space="preserve"> </w:t>
      </w:r>
      <w:r w:rsidR="00084390" w:rsidRPr="008C0B0C">
        <w:rPr>
          <w:rFonts w:ascii="Trebuchet MS" w:hAnsi="Trebuchet MS" w:cs="Arial"/>
          <w:spacing w:val="3"/>
          <w:sz w:val="20"/>
          <w:szCs w:val="20"/>
          <w:lang w:val="fr-FR"/>
        </w:rPr>
        <w:t>angajament</w:t>
      </w:r>
      <w:r w:rsidR="00084390" w:rsidRPr="008C0B0C">
        <w:rPr>
          <w:rFonts w:ascii="Trebuchet MS" w:hAnsi="Trebuchet MS" w:cs="Arial"/>
          <w:spacing w:val="67"/>
          <w:sz w:val="20"/>
          <w:szCs w:val="20"/>
          <w:lang w:val="fr-FR"/>
        </w:rPr>
        <w:t xml:space="preserve"> </w:t>
      </w:r>
      <w:r w:rsidR="00084390" w:rsidRPr="008C0B0C">
        <w:rPr>
          <w:rFonts w:ascii="Trebuchet MS" w:hAnsi="Trebuchet MS" w:cs="Arial"/>
          <w:spacing w:val="3"/>
          <w:sz w:val="20"/>
          <w:szCs w:val="20"/>
          <w:lang w:val="fr-FR"/>
        </w:rPr>
        <w:t>ferm.</w:t>
      </w:r>
      <w:r w:rsidR="00084390" w:rsidRPr="008C0B0C">
        <w:rPr>
          <w:rFonts w:ascii="Trebuchet MS" w:hAnsi="Trebuchet MS" w:cs="Arial"/>
          <w:spacing w:val="29"/>
          <w:sz w:val="20"/>
          <w:szCs w:val="20"/>
          <w:lang w:val="fr-FR"/>
        </w:rPr>
        <w:t xml:space="preserve"> </w:t>
      </w:r>
      <w:r w:rsidR="00084390" w:rsidRPr="008C0B0C">
        <w:rPr>
          <w:rFonts w:ascii="Trebuchet MS" w:hAnsi="Trebuchet MS" w:cs="Arial"/>
          <w:spacing w:val="3"/>
          <w:sz w:val="20"/>
          <w:szCs w:val="20"/>
          <w:lang w:val="fr-FR"/>
        </w:rPr>
        <w:t>Înlocuirea</w:t>
      </w:r>
      <w:r w:rsidR="00084390" w:rsidRPr="008C0B0C">
        <w:rPr>
          <w:rFonts w:ascii="Trebuchet MS" w:hAnsi="Trebuchet MS" w:cs="Arial"/>
          <w:spacing w:val="30"/>
          <w:sz w:val="20"/>
          <w:szCs w:val="20"/>
          <w:lang w:val="fr-FR"/>
        </w:rPr>
        <w:t xml:space="preserve"> </w:t>
      </w:r>
      <w:r w:rsidR="00084390" w:rsidRPr="008C0B0C">
        <w:rPr>
          <w:rFonts w:ascii="Trebuchet MS" w:hAnsi="Trebuchet MS" w:cs="Arial"/>
          <w:spacing w:val="4"/>
          <w:sz w:val="20"/>
          <w:szCs w:val="20"/>
          <w:lang w:val="fr-FR"/>
        </w:rPr>
        <w:t>Executantului</w:t>
      </w:r>
      <w:r w:rsidR="00084390" w:rsidRPr="008C0B0C">
        <w:rPr>
          <w:rFonts w:ascii="Trebuchet MS" w:hAnsi="Trebuchet MS" w:cs="Arial"/>
          <w:spacing w:val="29"/>
          <w:sz w:val="20"/>
          <w:szCs w:val="20"/>
          <w:lang w:val="fr-FR"/>
        </w:rPr>
        <w:t xml:space="preserve"> </w:t>
      </w:r>
      <w:r w:rsidR="00084390" w:rsidRPr="008C0B0C">
        <w:rPr>
          <w:rFonts w:ascii="Trebuchet MS" w:hAnsi="Trebuchet MS" w:cs="Arial"/>
          <w:spacing w:val="3"/>
          <w:sz w:val="20"/>
          <w:szCs w:val="20"/>
          <w:lang w:val="fr-FR"/>
        </w:rPr>
        <w:t>iniţial</w:t>
      </w:r>
      <w:r w:rsidR="00084390" w:rsidRPr="008C0B0C">
        <w:rPr>
          <w:rFonts w:ascii="Trebuchet MS" w:hAnsi="Trebuchet MS" w:cs="Arial"/>
          <w:spacing w:val="28"/>
          <w:sz w:val="20"/>
          <w:szCs w:val="20"/>
          <w:lang w:val="fr-FR"/>
        </w:rPr>
        <w:t xml:space="preserve"> </w:t>
      </w:r>
      <w:r w:rsidR="00084390" w:rsidRPr="008C0B0C">
        <w:rPr>
          <w:rFonts w:ascii="Trebuchet MS" w:hAnsi="Trebuchet MS" w:cs="Arial"/>
          <w:spacing w:val="2"/>
          <w:sz w:val="20"/>
          <w:szCs w:val="20"/>
          <w:lang w:val="fr-FR"/>
        </w:rPr>
        <w:t>cu</w:t>
      </w:r>
      <w:r w:rsidR="00084390" w:rsidRPr="008C0B0C">
        <w:rPr>
          <w:rFonts w:ascii="Trebuchet MS" w:hAnsi="Trebuchet MS" w:cs="Arial"/>
          <w:spacing w:val="31"/>
          <w:sz w:val="20"/>
          <w:szCs w:val="20"/>
          <w:lang w:val="fr-FR"/>
        </w:rPr>
        <w:t xml:space="preserve"> </w:t>
      </w:r>
      <w:r w:rsidR="00084390" w:rsidRPr="008C0B0C">
        <w:rPr>
          <w:rFonts w:ascii="Trebuchet MS" w:hAnsi="Trebuchet MS" w:cs="Arial"/>
          <w:spacing w:val="3"/>
          <w:sz w:val="20"/>
          <w:szCs w:val="20"/>
          <w:lang w:val="fr-FR"/>
        </w:rPr>
        <w:t>terțul</w:t>
      </w:r>
      <w:r w:rsidR="00084390" w:rsidRPr="008C0B0C">
        <w:rPr>
          <w:rFonts w:ascii="Trebuchet MS" w:hAnsi="Trebuchet MS" w:cs="Arial"/>
          <w:spacing w:val="28"/>
          <w:sz w:val="20"/>
          <w:szCs w:val="20"/>
          <w:lang w:val="fr-FR"/>
        </w:rPr>
        <w:t xml:space="preserve"> </w:t>
      </w:r>
      <w:r w:rsidR="00084390" w:rsidRPr="008C0B0C">
        <w:rPr>
          <w:rFonts w:ascii="Trebuchet MS" w:hAnsi="Trebuchet MS" w:cs="Arial"/>
          <w:spacing w:val="3"/>
          <w:sz w:val="20"/>
          <w:szCs w:val="20"/>
          <w:lang w:val="fr-FR"/>
        </w:rPr>
        <w:t>susținător,</w:t>
      </w:r>
      <w:r w:rsidR="00084390" w:rsidRPr="008C0B0C">
        <w:rPr>
          <w:rFonts w:ascii="Trebuchet MS" w:hAnsi="Trebuchet MS" w:cs="Arial"/>
          <w:spacing w:val="29"/>
          <w:sz w:val="20"/>
          <w:szCs w:val="20"/>
          <w:lang w:val="fr-FR"/>
        </w:rPr>
        <w:t xml:space="preserve"> </w:t>
      </w:r>
      <w:r w:rsidR="00084390" w:rsidRPr="008C0B0C">
        <w:rPr>
          <w:rFonts w:ascii="Trebuchet MS" w:hAnsi="Trebuchet MS" w:cs="Arial"/>
          <w:spacing w:val="2"/>
          <w:sz w:val="20"/>
          <w:szCs w:val="20"/>
          <w:lang w:val="fr-FR"/>
        </w:rPr>
        <w:t>nu</w:t>
      </w:r>
      <w:r w:rsidR="00084390" w:rsidRPr="008C0B0C">
        <w:rPr>
          <w:rFonts w:ascii="Trebuchet MS" w:hAnsi="Trebuchet MS" w:cs="Arial"/>
          <w:spacing w:val="31"/>
          <w:sz w:val="20"/>
          <w:szCs w:val="20"/>
          <w:lang w:val="fr-FR"/>
        </w:rPr>
        <w:t xml:space="preserve"> </w:t>
      </w:r>
      <w:r w:rsidR="00084390" w:rsidRPr="008C0B0C">
        <w:rPr>
          <w:rFonts w:ascii="Trebuchet MS" w:hAnsi="Trebuchet MS" w:cs="Arial"/>
          <w:spacing w:val="3"/>
          <w:sz w:val="20"/>
          <w:szCs w:val="20"/>
          <w:lang w:val="fr-FR"/>
        </w:rPr>
        <w:t>reprezintă</w:t>
      </w:r>
      <w:r w:rsidR="00084390" w:rsidRPr="008C0B0C">
        <w:rPr>
          <w:rFonts w:ascii="Trebuchet MS" w:hAnsi="Trebuchet MS" w:cs="Arial"/>
          <w:spacing w:val="27"/>
          <w:sz w:val="20"/>
          <w:szCs w:val="20"/>
          <w:lang w:val="fr-FR"/>
        </w:rPr>
        <w:t xml:space="preserve"> </w:t>
      </w:r>
      <w:r w:rsidR="00084390" w:rsidRPr="008C0B0C">
        <w:rPr>
          <w:rFonts w:ascii="Trebuchet MS" w:hAnsi="Trebuchet MS" w:cs="Arial"/>
          <w:sz w:val="20"/>
          <w:szCs w:val="20"/>
          <w:lang w:val="fr-FR"/>
        </w:rPr>
        <w:t>o</w:t>
      </w:r>
      <w:r w:rsidR="00084390" w:rsidRPr="008C0B0C">
        <w:rPr>
          <w:rFonts w:ascii="Trebuchet MS" w:hAnsi="Trebuchet MS" w:cs="Arial"/>
          <w:spacing w:val="50"/>
          <w:sz w:val="20"/>
          <w:szCs w:val="20"/>
          <w:lang w:val="fr-FR"/>
        </w:rPr>
        <w:t xml:space="preserve"> </w:t>
      </w:r>
      <w:r w:rsidR="00084390" w:rsidRPr="008C0B0C">
        <w:rPr>
          <w:rFonts w:ascii="Trebuchet MS" w:hAnsi="Trebuchet MS" w:cs="Arial"/>
          <w:spacing w:val="3"/>
          <w:sz w:val="20"/>
          <w:szCs w:val="20"/>
          <w:lang w:val="fr-FR"/>
        </w:rPr>
        <w:t>modificare</w:t>
      </w:r>
      <w:r w:rsidR="00084390" w:rsidRPr="008C0B0C">
        <w:rPr>
          <w:rFonts w:ascii="Trebuchet MS" w:hAnsi="Trebuchet MS" w:cs="Arial"/>
          <w:spacing w:val="23"/>
          <w:sz w:val="20"/>
          <w:szCs w:val="20"/>
          <w:lang w:val="fr-FR"/>
        </w:rPr>
        <w:t xml:space="preserve"> </w:t>
      </w:r>
      <w:r w:rsidR="00084390" w:rsidRPr="008C0B0C">
        <w:rPr>
          <w:rFonts w:ascii="Trebuchet MS" w:hAnsi="Trebuchet MS" w:cs="Arial"/>
          <w:spacing w:val="3"/>
          <w:sz w:val="20"/>
          <w:szCs w:val="20"/>
          <w:lang w:val="fr-FR"/>
        </w:rPr>
        <w:t>substanţiala</w:t>
      </w:r>
      <w:r w:rsidR="00084390" w:rsidRPr="008C0B0C">
        <w:rPr>
          <w:rFonts w:ascii="Trebuchet MS" w:hAnsi="Trebuchet MS" w:cs="Arial"/>
          <w:spacing w:val="23"/>
          <w:sz w:val="20"/>
          <w:szCs w:val="20"/>
          <w:lang w:val="fr-FR"/>
        </w:rPr>
        <w:t xml:space="preserve"> </w:t>
      </w:r>
      <w:r w:rsidR="00084390" w:rsidRPr="008C0B0C">
        <w:rPr>
          <w:rFonts w:ascii="Trebuchet MS" w:hAnsi="Trebuchet MS" w:cs="Arial"/>
          <w:sz w:val="20"/>
          <w:szCs w:val="20"/>
          <w:lang w:val="fr-FR"/>
        </w:rPr>
        <w:t>a</w:t>
      </w:r>
      <w:r w:rsidR="00084390" w:rsidRPr="008C0B0C">
        <w:rPr>
          <w:rFonts w:ascii="Trebuchet MS" w:hAnsi="Trebuchet MS" w:cs="Arial"/>
          <w:spacing w:val="23"/>
          <w:sz w:val="20"/>
          <w:szCs w:val="20"/>
          <w:lang w:val="fr-FR"/>
        </w:rPr>
        <w:t xml:space="preserve"> </w:t>
      </w:r>
      <w:r w:rsidR="00084390" w:rsidRPr="008C0B0C">
        <w:rPr>
          <w:rFonts w:ascii="Trebuchet MS" w:hAnsi="Trebuchet MS" w:cs="Arial"/>
          <w:spacing w:val="3"/>
          <w:sz w:val="20"/>
          <w:szCs w:val="20"/>
          <w:lang w:val="fr-FR"/>
        </w:rPr>
        <w:t>contractului</w:t>
      </w:r>
      <w:r w:rsidR="00084390" w:rsidRPr="008C0B0C">
        <w:rPr>
          <w:rFonts w:ascii="Trebuchet MS" w:hAnsi="Trebuchet MS" w:cs="Arial"/>
          <w:spacing w:val="21"/>
          <w:sz w:val="20"/>
          <w:szCs w:val="20"/>
          <w:lang w:val="fr-FR"/>
        </w:rPr>
        <w:t xml:space="preserve"> </w:t>
      </w:r>
      <w:r w:rsidR="00084390" w:rsidRPr="008C0B0C">
        <w:rPr>
          <w:rFonts w:ascii="Trebuchet MS" w:hAnsi="Trebuchet MS" w:cs="Arial"/>
          <w:spacing w:val="2"/>
          <w:sz w:val="20"/>
          <w:szCs w:val="20"/>
          <w:lang w:val="fr-FR"/>
        </w:rPr>
        <w:t>în</w:t>
      </w:r>
      <w:r w:rsidR="00084390" w:rsidRPr="008C0B0C">
        <w:rPr>
          <w:rFonts w:ascii="Trebuchet MS" w:hAnsi="Trebuchet MS" w:cs="Arial"/>
          <w:spacing w:val="21"/>
          <w:sz w:val="20"/>
          <w:szCs w:val="20"/>
          <w:lang w:val="fr-FR"/>
        </w:rPr>
        <w:t xml:space="preserve"> </w:t>
      </w:r>
      <w:r w:rsidR="00084390" w:rsidRPr="008C0B0C">
        <w:rPr>
          <w:rFonts w:ascii="Trebuchet MS" w:hAnsi="Trebuchet MS" w:cs="Arial"/>
          <w:spacing w:val="3"/>
          <w:sz w:val="20"/>
          <w:szCs w:val="20"/>
          <w:lang w:val="fr-FR"/>
        </w:rPr>
        <w:t>cursul</w:t>
      </w:r>
      <w:r w:rsidR="00084390" w:rsidRPr="008C0B0C">
        <w:rPr>
          <w:rFonts w:ascii="Trebuchet MS" w:hAnsi="Trebuchet MS" w:cs="Arial"/>
          <w:spacing w:val="21"/>
          <w:sz w:val="20"/>
          <w:szCs w:val="20"/>
          <w:lang w:val="fr-FR"/>
        </w:rPr>
        <w:t xml:space="preserve"> </w:t>
      </w:r>
      <w:r w:rsidR="00084390" w:rsidRPr="008C0B0C">
        <w:rPr>
          <w:rFonts w:ascii="Trebuchet MS" w:hAnsi="Trebuchet MS" w:cs="Arial"/>
          <w:spacing w:val="5"/>
          <w:sz w:val="20"/>
          <w:szCs w:val="20"/>
          <w:lang w:val="fr-FR"/>
        </w:rPr>
        <w:t>perioadei</w:t>
      </w:r>
      <w:r w:rsidR="00084390" w:rsidRPr="008C0B0C">
        <w:rPr>
          <w:rFonts w:ascii="Trebuchet MS" w:hAnsi="Trebuchet MS" w:cs="Arial"/>
          <w:spacing w:val="21"/>
          <w:sz w:val="20"/>
          <w:szCs w:val="20"/>
          <w:lang w:val="fr-FR"/>
        </w:rPr>
        <w:t xml:space="preserve"> </w:t>
      </w:r>
      <w:r w:rsidR="00084390" w:rsidRPr="008C0B0C">
        <w:rPr>
          <w:rFonts w:ascii="Trebuchet MS" w:hAnsi="Trebuchet MS" w:cs="Arial"/>
          <w:spacing w:val="3"/>
          <w:sz w:val="20"/>
          <w:szCs w:val="20"/>
          <w:lang w:val="fr-FR"/>
        </w:rPr>
        <w:t>sale</w:t>
      </w:r>
      <w:r w:rsidR="00084390" w:rsidRPr="008C0B0C">
        <w:rPr>
          <w:rFonts w:ascii="Trebuchet MS" w:hAnsi="Trebuchet MS" w:cs="Arial"/>
          <w:spacing w:val="20"/>
          <w:sz w:val="20"/>
          <w:szCs w:val="20"/>
          <w:lang w:val="fr-FR"/>
        </w:rPr>
        <w:t xml:space="preserve"> </w:t>
      </w:r>
      <w:r w:rsidR="00084390" w:rsidRPr="008C0B0C">
        <w:rPr>
          <w:rFonts w:ascii="Trebuchet MS" w:hAnsi="Trebuchet MS" w:cs="Arial"/>
          <w:spacing w:val="2"/>
          <w:sz w:val="20"/>
          <w:szCs w:val="20"/>
          <w:lang w:val="fr-FR"/>
        </w:rPr>
        <w:t>de</w:t>
      </w:r>
      <w:r w:rsidR="00084390" w:rsidRPr="008C0B0C">
        <w:rPr>
          <w:rFonts w:ascii="Trebuchet MS" w:hAnsi="Trebuchet MS" w:cs="Arial"/>
          <w:spacing w:val="23"/>
          <w:sz w:val="20"/>
          <w:szCs w:val="20"/>
          <w:lang w:val="fr-FR"/>
        </w:rPr>
        <w:t xml:space="preserve"> </w:t>
      </w:r>
      <w:r w:rsidR="00084390" w:rsidRPr="008C0B0C">
        <w:rPr>
          <w:rFonts w:ascii="Trebuchet MS" w:hAnsi="Trebuchet MS" w:cs="Arial"/>
          <w:spacing w:val="3"/>
          <w:sz w:val="20"/>
          <w:szCs w:val="20"/>
          <w:lang w:val="fr-FR"/>
        </w:rPr>
        <w:t>valabilitate</w:t>
      </w:r>
      <w:r w:rsidR="00084390" w:rsidRPr="008C0B0C">
        <w:rPr>
          <w:rFonts w:ascii="Trebuchet MS" w:hAnsi="Trebuchet MS" w:cs="Arial"/>
          <w:spacing w:val="20"/>
          <w:sz w:val="20"/>
          <w:szCs w:val="20"/>
          <w:lang w:val="fr-FR"/>
        </w:rPr>
        <w:t xml:space="preserve"> </w:t>
      </w:r>
      <w:r w:rsidR="00084390" w:rsidRPr="008C0B0C">
        <w:rPr>
          <w:rFonts w:ascii="Trebuchet MS" w:hAnsi="Trebuchet MS" w:cs="Arial"/>
          <w:spacing w:val="1"/>
          <w:sz w:val="20"/>
          <w:szCs w:val="20"/>
          <w:lang w:val="fr-FR"/>
        </w:rPr>
        <w:t>și</w:t>
      </w:r>
      <w:r w:rsidR="00084390" w:rsidRPr="008C0B0C">
        <w:rPr>
          <w:rFonts w:ascii="Trebuchet MS" w:hAnsi="Trebuchet MS" w:cs="Arial"/>
          <w:spacing w:val="72"/>
          <w:sz w:val="20"/>
          <w:szCs w:val="20"/>
          <w:lang w:val="fr-FR"/>
        </w:rPr>
        <w:t xml:space="preserve"> </w:t>
      </w:r>
      <w:r w:rsidR="00084390" w:rsidRPr="008C0B0C">
        <w:rPr>
          <w:rFonts w:ascii="Trebuchet MS" w:hAnsi="Trebuchet MS" w:cs="Arial"/>
          <w:spacing w:val="2"/>
          <w:sz w:val="20"/>
          <w:szCs w:val="20"/>
          <w:lang w:val="fr-FR"/>
        </w:rPr>
        <w:t>se</w:t>
      </w:r>
      <w:r w:rsidR="00084390" w:rsidRPr="008C0B0C">
        <w:rPr>
          <w:rFonts w:ascii="Trebuchet MS" w:hAnsi="Trebuchet MS" w:cs="Arial"/>
          <w:spacing w:val="-1"/>
          <w:sz w:val="20"/>
          <w:szCs w:val="20"/>
          <w:lang w:val="fr-FR"/>
        </w:rPr>
        <w:t xml:space="preserve"> </w:t>
      </w:r>
      <w:r w:rsidR="00084390" w:rsidRPr="008C0B0C">
        <w:rPr>
          <w:rFonts w:ascii="Trebuchet MS" w:hAnsi="Trebuchet MS" w:cs="Arial"/>
          <w:spacing w:val="2"/>
          <w:sz w:val="20"/>
          <w:szCs w:val="20"/>
          <w:lang w:val="fr-FR"/>
        </w:rPr>
        <w:t>va</w:t>
      </w:r>
      <w:r w:rsidR="00084390" w:rsidRPr="008C0B0C">
        <w:rPr>
          <w:rFonts w:ascii="Trebuchet MS" w:hAnsi="Trebuchet MS" w:cs="Arial"/>
          <w:spacing w:val="-3"/>
          <w:sz w:val="20"/>
          <w:szCs w:val="20"/>
          <w:lang w:val="fr-FR"/>
        </w:rPr>
        <w:t xml:space="preserve"> </w:t>
      </w:r>
      <w:r w:rsidR="00084390" w:rsidRPr="008C0B0C">
        <w:rPr>
          <w:rFonts w:ascii="Trebuchet MS" w:hAnsi="Trebuchet MS" w:cs="Arial"/>
          <w:spacing w:val="3"/>
          <w:sz w:val="20"/>
          <w:szCs w:val="20"/>
          <w:lang w:val="fr-FR"/>
        </w:rPr>
        <w:t>efectua</w:t>
      </w:r>
      <w:r w:rsidR="00084390" w:rsidRPr="008C0B0C">
        <w:rPr>
          <w:rFonts w:ascii="Trebuchet MS" w:hAnsi="Trebuchet MS" w:cs="Arial"/>
          <w:spacing w:val="-3"/>
          <w:sz w:val="20"/>
          <w:szCs w:val="20"/>
          <w:lang w:val="fr-FR"/>
        </w:rPr>
        <w:t xml:space="preserve"> </w:t>
      </w:r>
      <w:r w:rsidR="00084390" w:rsidRPr="008C0B0C">
        <w:rPr>
          <w:rFonts w:ascii="Trebuchet MS" w:hAnsi="Trebuchet MS" w:cs="Arial"/>
          <w:spacing w:val="3"/>
          <w:sz w:val="20"/>
          <w:szCs w:val="20"/>
          <w:lang w:val="fr-FR"/>
        </w:rPr>
        <w:t>prin</w:t>
      </w:r>
      <w:r w:rsidR="00084390" w:rsidRPr="008C0B0C">
        <w:rPr>
          <w:rFonts w:ascii="Trebuchet MS" w:hAnsi="Trebuchet MS" w:cs="Arial"/>
          <w:spacing w:val="-3"/>
          <w:sz w:val="20"/>
          <w:szCs w:val="20"/>
          <w:lang w:val="fr-FR"/>
        </w:rPr>
        <w:t xml:space="preserve"> </w:t>
      </w:r>
      <w:r w:rsidR="00084390" w:rsidRPr="008C0B0C">
        <w:rPr>
          <w:rFonts w:ascii="Trebuchet MS" w:hAnsi="Trebuchet MS" w:cs="Arial"/>
          <w:spacing w:val="3"/>
          <w:sz w:val="20"/>
          <w:szCs w:val="20"/>
          <w:lang w:val="fr-FR"/>
        </w:rPr>
        <w:t>semnarea</w:t>
      </w:r>
      <w:r w:rsidR="00084390" w:rsidRPr="008C0B0C">
        <w:rPr>
          <w:rFonts w:ascii="Trebuchet MS" w:hAnsi="Trebuchet MS" w:cs="Arial"/>
          <w:spacing w:val="-1"/>
          <w:sz w:val="20"/>
          <w:szCs w:val="20"/>
          <w:lang w:val="fr-FR"/>
        </w:rPr>
        <w:t xml:space="preserve"> </w:t>
      </w:r>
      <w:r w:rsidR="00084390" w:rsidRPr="008C0B0C">
        <w:rPr>
          <w:rFonts w:ascii="Trebuchet MS" w:hAnsi="Trebuchet MS" w:cs="Arial"/>
          <w:spacing w:val="3"/>
          <w:sz w:val="20"/>
          <w:szCs w:val="20"/>
          <w:lang w:val="fr-FR"/>
        </w:rPr>
        <w:t>unui</w:t>
      </w:r>
      <w:r w:rsidR="00084390" w:rsidRPr="008C0B0C">
        <w:rPr>
          <w:rFonts w:ascii="Trebuchet MS" w:hAnsi="Trebuchet MS" w:cs="Arial"/>
          <w:sz w:val="20"/>
          <w:szCs w:val="20"/>
          <w:lang w:val="fr-FR"/>
        </w:rPr>
        <w:t xml:space="preserve"> </w:t>
      </w:r>
      <w:r w:rsidR="00084390" w:rsidRPr="008C0B0C">
        <w:rPr>
          <w:rFonts w:ascii="Trebuchet MS" w:hAnsi="Trebuchet MS" w:cs="Arial"/>
          <w:spacing w:val="2"/>
          <w:sz w:val="20"/>
          <w:szCs w:val="20"/>
          <w:lang w:val="fr-FR"/>
        </w:rPr>
        <w:t>act</w:t>
      </w:r>
      <w:r w:rsidR="00084390" w:rsidRPr="008C0B0C">
        <w:rPr>
          <w:rFonts w:ascii="Trebuchet MS" w:hAnsi="Trebuchet MS" w:cs="Arial"/>
          <w:spacing w:val="-2"/>
          <w:sz w:val="20"/>
          <w:szCs w:val="20"/>
          <w:lang w:val="fr-FR"/>
        </w:rPr>
        <w:t xml:space="preserve"> </w:t>
      </w:r>
      <w:r w:rsidR="00084390" w:rsidRPr="008C0B0C">
        <w:rPr>
          <w:rFonts w:ascii="Trebuchet MS" w:hAnsi="Trebuchet MS" w:cs="Arial"/>
          <w:spacing w:val="3"/>
          <w:sz w:val="20"/>
          <w:szCs w:val="20"/>
          <w:lang w:val="fr-FR"/>
        </w:rPr>
        <w:t>adiţional</w:t>
      </w:r>
      <w:r w:rsidR="00084390" w:rsidRPr="008C0B0C">
        <w:rPr>
          <w:rFonts w:ascii="Trebuchet MS" w:hAnsi="Trebuchet MS" w:cs="Arial"/>
          <w:sz w:val="20"/>
          <w:szCs w:val="20"/>
          <w:lang w:val="fr-FR"/>
        </w:rPr>
        <w:t xml:space="preserve"> </w:t>
      </w:r>
      <w:r w:rsidR="00084390" w:rsidRPr="008C0B0C">
        <w:rPr>
          <w:rFonts w:ascii="Trebuchet MS" w:hAnsi="Trebuchet MS" w:cs="Arial"/>
          <w:spacing w:val="1"/>
          <w:sz w:val="20"/>
          <w:szCs w:val="20"/>
          <w:lang w:val="fr-FR"/>
        </w:rPr>
        <w:t>la</w:t>
      </w:r>
      <w:r w:rsidR="00084390" w:rsidRPr="008C0B0C">
        <w:rPr>
          <w:rFonts w:ascii="Trebuchet MS" w:hAnsi="Trebuchet MS" w:cs="Arial"/>
          <w:spacing w:val="-1"/>
          <w:sz w:val="20"/>
          <w:szCs w:val="20"/>
          <w:lang w:val="fr-FR"/>
        </w:rPr>
        <w:t xml:space="preserve"> </w:t>
      </w:r>
      <w:r w:rsidR="00084390" w:rsidRPr="008C0B0C">
        <w:rPr>
          <w:rFonts w:ascii="Trebuchet MS" w:hAnsi="Trebuchet MS" w:cs="Arial"/>
          <w:spacing w:val="3"/>
          <w:sz w:val="20"/>
          <w:szCs w:val="20"/>
          <w:lang w:val="fr-FR"/>
        </w:rPr>
        <w:t>contract</w:t>
      </w:r>
      <w:r w:rsidR="00084390" w:rsidRPr="008C0B0C">
        <w:rPr>
          <w:rFonts w:ascii="Trebuchet MS" w:hAnsi="Trebuchet MS" w:cs="Arial"/>
          <w:spacing w:val="-3"/>
          <w:sz w:val="20"/>
          <w:szCs w:val="20"/>
          <w:lang w:val="fr-FR"/>
        </w:rPr>
        <w:t xml:space="preserve"> </w:t>
      </w:r>
      <w:r w:rsidR="00084390" w:rsidRPr="008C0B0C">
        <w:rPr>
          <w:rFonts w:ascii="Trebuchet MS" w:hAnsi="Trebuchet MS" w:cs="Arial"/>
          <w:spacing w:val="2"/>
          <w:sz w:val="20"/>
          <w:szCs w:val="20"/>
          <w:lang w:val="fr-FR"/>
        </w:rPr>
        <w:t>și</w:t>
      </w:r>
      <w:r w:rsidR="00084390" w:rsidRPr="008C0B0C">
        <w:rPr>
          <w:rFonts w:ascii="Trebuchet MS" w:hAnsi="Trebuchet MS" w:cs="Arial"/>
          <w:spacing w:val="-3"/>
          <w:sz w:val="20"/>
          <w:szCs w:val="20"/>
          <w:lang w:val="fr-FR"/>
        </w:rPr>
        <w:t xml:space="preserve"> </w:t>
      </w:r>
      <w:r w:rsidR="00084390" w:rsidRPr="008C0B0C">
        <w:rPr>
          <w:rFonts w:ascii="Trebuchet MS" w:hAnsi="Trebuchet MS" w:cs="Arial"/>
          <w:spacing w:val="2"/>
          <w:sz w:val="20"/>
          <w:szCs w:val="20"/>
          <w:lang w:val="fr-FR"/>
        </w:rPr>
        <w:t>fără</w:t>
      </w:r>
      <w:r w:rsidR="00084390" w:rsidRPr="008C0B0C">
        <w:rPr>
          <w:rFonts w:ascii="Trebuchet MS" w:hAnsi="Trebuchet MS" w:cs="Arial"/>
          <w:spacing w:val="-1"/>
          <w:sz w:val="20"/>
          <w:szCs w:val="20"/>
          <w:lang w:val="fr-FR"/>
        </w:rPr>
        <w:t xml:space="preserve"> </w:t>
      </w:r>
      <w:r w:rsidR="00084390" w:rsidRPr="008C0B0C">
        <w:rPr>
          <w:rFonts w:ascii="Trebuchet MS" w:hAnsi="Trebuchet MS" w:cs="Arial"/>
          <w:spacing w:val="3"/>
          <w:sz w:val="20"/>
          <w:szCs w:val="20"/>
          <w:lang w:val="fr-FR"/>
        </w:rPr>
        <w:t>organizarea</w:t>
      </w:r>
      <w:r w:rsidR="00084390" w:rsidRPr="008C0B0C">
        <w:rPr>
          <w:rFonts w:ascii="Trebuchet MS" w:hAnsi="Trebuchet MS" w:cs="Arial"/>
          <w:spacing w:val="-3"/>
          <w:sz w:val="20"/>
          <w:szCs w:val="20"/>
          <w:lang w:val="fr-FR"/>
        </w:rPr>
        <w:t xml:space="preserve"> </w:t>
      </w:r>
      <w:r w:rsidR="00084390" w:rsidRPr="008C0B0C">
        <w:rPr>
          <w:rFonts w:ascii="Trebuchet MS" w:hAnsi="Trebuchet MS" w:cs="Arial"/>
          <w:spacing w:val="3"/>
          <w:sz w:val="20"/>
          <w:szCs w:val="20"/>
          <w:lang w:val="fr-FR"/>
        </w:rPr>
        <w:t>unei</w:t>
      </w:r>
      <w:r w:rsidR="00084390" w:rsidRPr="008C0B0C">
        <w:rPr>
          <w:rFonts w:ascii="Trebuchet MS" w:hAnsi="Trebuchet MS" w:cs="Arial"/>
          <w:spacing w:val="49"/>
          <w:sz w:val="20"/>
          <w:szCs w:val="20"/>
          <w:lang w:val="fr-FR"/>
        </w:rPr>
        <w:t xml:space="preserve"> </w:t>
      </w:r>
      <w:r w:rsidR="00084390" w:rsidRPr="008C0B0C">
        <w:rPr>
          <w:rFonts w:ascii="Trebuchet MS" w:hAnsi="Trebuchet MS" w:cs="Arial"/>
          <w:spacing w:val="3"/>
          <w:sz w:val="20"/>
          <w:szCs w:val="20"/>
          <w:lang w:val="fr-FR"/>
        </w:rPr>
        <w:t>alte</w:t>
      </w:r>
      <w:r w:rsidR="00084390" w:rsidRPr="008C0B0C">
        <w:rPr>
          <w:rFonts w:ascii="Trebuchet MS" w:hAnsi="Trebuchet MS" w:cs="Arial"/>
          <w:spacing w:val="6"/>
          <w:sz w:val="20"/>
          <w:szCs w:val="20"/>
          <w:lang w:val="fr-FR"/>
        </w:rPr>
        <w:t xml:space="preserve"> </w:t>
      </w:r>
      <w:r w:rsidR="00084390" w:rsidRPr="008C0B0C">
        <w:rPr>
          <w:rFonts w:ascii="Trebuchet MS" w:hAnsi="Trebuchet MS" w:cs="Arial"/>
          <w:spacing w:val="3"/>
          <w:sz w:val="20"/>
          <w:szCs w:val="20"/>
          <w:lang w:val="fr-FR"/>
        </w:rPr>
        <w:t>proceduri</w:t>
      </w:r>
      <w:r w:rsidR="00084390" w:rsidRPr="008C0B0C">
        <w:rPr>
          <w:rFonts w:ascii="Trebuchet MS" w:hAnsi="Trebuchet MS" w:cs="Arial"/>
          <w:spacing w:val="7"/>
          <w:sz w:val="20"/>
          <w:szCs w:val="20"/>
          <w:lang w:val="fr-FR"/>
        </w:rPr>
        <w:t xml:space="preserve"> </w:t>
      </w:r>
      <w:r w:rsidR="00084390" w:rsidRPr="008C0B0C">
        <w:rPr>
          <w:rFonts w:ascii="Trebuchet MS" w:hAnsi="Trebuchet MS" w:cs="Arial"/>
          <w:spacing w:val="2"/>
          <w:sz w:val="20"/>
          <w:szCs w:val="20"/>
          <w:lang w:val="fr-FR"/>
        </w:rPr>
        <w:t>de</w:t>
      </w:r>
      <w:r w:rsidR="00084390" w:rsidRPr="008C0B0C">
        <w:rPr>
          <w:rFonts w:ascii="Trebuchet MS" w:hAnsi="Trebuchet MS" w:cs="Arial"/>
          <w:spacing w:val="8"/>
          <w:sz w:val="20"/>
          <w:szCs w:val="20"/>
          <w:lang w:val="fr-FR"/>
        </w:rPr>
        <w:t xml:space="preserve"> </w:t>
      </w:r>
      <w:r w:rsidR="00084390" w:rsidRPr="008C0B0C">
        <w:rPr>
          <w:rFonts w:ascii="Trebuchet MS" w:hAnsi="Trebuchet MS" w:cs="Arial"/>
          <w:spacing w:val="3"/>
          <w:sz w:val="20"/>
          <w:szCs w:val="20"/>
          <w:lang w:val="fr-FR"/>
        </w:rPr>
        <w:t>atribuire.</w:t>
      </w:r>
    </w:p>
    <w:p w14:paraId="7C39C086" w14:textId="77777777" w:rsidR="00F4348D" w:rsidRPr="008C0B0C" w:rsidRDefault="00F4348D" w:rsidP="00F4348D">
      <w:pPr>
        <w:pStyle w:val="BodyText"/>
        <w:tabs>
          <w:tab w:val="left" w:pos="0"/>
          <w:tab w:val="left" w:pos="142"/>
          <w:tab w:val="left" w:pos="567"/>
        </w:tabs>
        <w:ind w:left="0"/>
        <w:jc w:val="both"/>
        <w:rPr>
          <w:rFonts w:ascii="Trebuchet MS" w:hAnsi="Trebuchet MS" w:cs="Arial"/>
          <w:sz w:val="20"/>
          <w:szCs w:val="20"/>
          <w:lang w:val="fr-FR"/>
        </w:rPr>
      </w:pPr>
    </w:p>
    <w:p w14:paraId="30E4EA75" w14:textId="0622C509" w:rsidR="00084390" w:rsidRPr="008C0B0C" w:rsidRDefault="00F4348D" w:rsidP="00CB352A">
      <w:pPr>
        <w:tabs>
          <w:tab w:val="left" w:pos="0"/>
          <w:tab w:val="left" w:pos="142"/>
          <w:tab w:val="left" w:pos="567"/>
        </w:tabs>
        <w:jc w:val="both"/>
        <w:rPr>
          <w:rFonts w:ascii="Trebuchet MS" w:hAnsi="Trebuchet MS" w:cs="Arial"/>
          <w:b/>
          <w:bCs/>
          <w:sz w:val="20"/>
          <w:szCs w:val="20"/>
          <w:lang w:val="fr-FR"/>
        </w:rPr>
      </w:pPr>
      <w:r w:rsidRPr="008C0B0C">
        <w:rPr>
          <w:rFonts w:ascii="Trebuchet MS" w:hAnsi="Trebuchet MS" w:cs="Arial"/>
          <w:b/>
          <w:bCs/>
          <w:sz w:val="20"/>
          <w:szCs w:val="20"/>
          <w:lang w:val="fr-FR"/>
        </w:rPr>
        <w:t>11. Cesiunea</w:t>
      </w:r>
    </w:p>
    <w:p w14:paraId="137A53E1" w14:textId="18AB5A1E" w:rsidR="00F4348D" w:rsidRPr="008C0B0C" w:rsidRDefault="00F4348D" w:rsidP="00F4348D">
      <w:pPr>
        <w:spacing w:after="0" w:line="240" w:lineRule="auto"/>
        <w:jc w:val="both"/>
        <w:rPr>
          <w:rFonts w:ascii="Trebuchet MS" w:eastAsia="Times New Roman" w:hAnsi="Trebuchet MS" w:cs="Arial"/>
          <w:iCs/>
          <w:sz w:val="20"/>
          <w:szCs w:val="20"/>
        </w:rPr>
      </w:pPr>
      <w:r w:rsidRPr="008C0B0C">
        <w:rPr>
          <w:rFonts w:ascii="Trebuchet MS" w:eastAsia="Times New Roman" w:hAnsi="Trebuchet MS" w:cs="Arial"/>
          <w:sz w:val="20"/>
          <w:szCs w:val="20"/>
        </w:rPr>
        <w:t xml:space="preserve">11.1. </w:t>
      </w:r>
      <w:r w:rsidRPr="008C0B0C">
        <w:rPr>
          <w:rFonts w:ascii="Trebuchet MS" w:eastAsia="Times New Roman" w:hAnsi="Trebuchet MS" w:cs="Arial"/>
          <w:iCs/>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r w:rsidRPr="008C0B0C">
        <w:rPr>
          <w:rFonts w:ascii="Trebuchet MS" w:eastAsia="Times New Roman" w:hAnsi="Trebuchet MS" w:cs="Arial"/>
          <w:iCs/>
          <w:sz w:val="20"/>
          <w:szCs w:val="20"/>
        </w:rPr>
        <w:t xml:space="preserve"> </w:t>
      </w:r>
      <w:r w:rsidRPr="008C0B0C">
        <w:rPr>
          <w:rFonts w:ascii="Trebuchet MS" w:eastAsia="Times New Roman" w:hAnsi="Trebuchet MS" w:cs="Arial"/>
          <w:sz w:val="20"/>
          <w:szCs w:val="20"/>
        </w:rPr>
        <w:t xml:space="preserve">Orice drept sau obligație cesionat/cesionată de către Contractant fără o autorizare prealabilă din partea Achizitorului nu este executoriu/executorie împotriva Achizitorului </w:t>
      </w:r>
    </w:p>
    <w:p w14:paraId="56F0ACD0" w14:textId="00ACED98" w:rsidR="00F4348D" w:rsidRPr="008C0B0C" w:rsidRDefault="00F4348D" w:rsidP="00F4348D">
      <w:pPr>
        <w:spacing w:after="0" w:line="240" w:lineRule="auto"/>
        <w:jc w:val="both"/>
        <w:rPr>
          <w:rFonts w:ascii="Trebuchet MS" w:eastAsia="Times New Roman" w:hAnsi="Trebuchet MS" w:cs="Arial"/>
          <w:sz w:val="20"/>
          <w:szCs w:val="20"/>
          <w:lang w:val="fr-FR"/>
        </w:rPr>
      </w:pPr>
      <w:r w:rsidRPr="008C0B0C">
        <w:rPr>
          <w:rFonts w:ascii="Trebuchet MS" w:eastAsia="Times New Roman" w:hAnsi="Trebuchet MS" w:cs="Arial"/>
          <w:sz w:val="20"/>
          <w:szCs w:val="20"/>
          <w:lang w:val="fr-FR"/>
        </w:rPr>
        <w:t>11.2. În cazul încetării anticipate a Contractului, Contractantul principal cesionează Achizitorului contractele încheiate cu Subcontractanții.</w:t>
      </w:r>
    </w:p>
    <w:p w14:paraId="6A228BBD" w14:textId="1DE7ADF2" w:rsidR="00F4348D" w:rsidRPr="008C0B0C" w:rsidRDefault="00F4348D" w:rsidP="00F4348D">
      <w:pPr>
        <w:spacing w:after="0" w:line="240" w:lineRule="auto"/>
        <w:jc w:val="both"/>
        <w:rPr>
          <w:rFonts w:ascii="Trebuchet MS" w:eastAsia="Times New Roman" w:hAnsi="Trebuchet MS" w:cs="Arial"/>
          <w:sz w:val="20"/>
          <w:szCs w:val="20"/>
          <w:lang w:val="fr-FR"/>
        </w:rPr>
      </w:pPr>
      <w:r w:rsidRPr="008C0B0C">
        <w:rPr>
          <w:rFonts w:ascii="Trebuchet MS" w:eastAsia="Times New Roman" w:hAnsi="Trebuchet MS" w:cs="Arial"/>
          <w:iCs/>
          <w:sz w:val="20"/>
          <w:szCs w:val="20"/>
          <w:lang w:val="rm-CH"/>
        </w:rPr>
        <w:t>11.3. Contractantul</w:t>
      </w:r>
      <w:r w:rsidRPr="008C0B0C">
        <w:rPr>
          <w:rFonts w:ascii="Trebuchet MS" w:eastAsia="Times New Roman" w:hAnsi="Trebuchet MS" w:cs="Arial"/>
          <w:sz w:val="20"/>
          <w:szCs w:val="20"/>
          <w:lang w:val="rm-CH"/>
        </w:rPr>
        <w:t xml:space="preserve">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4A57CC3E" w14:textId="0F8A955A" w:rsidR="00F4348D" w:rsidRPr="008C0B0C" w:rsidRDefault="00F4348D" w:rsidP="00F4348D">
      <w:pPr>
        <w:spacing w:after="0" w:line="240" w:lineRule="auto"/>
        <w:jc w:val="both"/>
        <w:rPr>
          <w:rFonts w:ascii="Trebuchet MS" w:eastAsia="Times New Roman" w:hAnsi="Trebuchet MS" w:cs="Arial"/>
          <w:sz w:val="20"/>
          <w:szCs w:val="20"/>
          <w:lang w:val="fr-FR"/>
        </w:rPr>
      </w:pPr>
      <w:r w:rsidRPr="008C0B0C">
        <w:rPr>
          <w:rFonts w:ascii="Trebuchet MS" w:eastAsia="Times New Roman" w:hAnsi="Trebuchet MS" w:cs="Arial"/>
          <w:sz w:val="20"/>
          <w:szCs w:val="20"/>
          <w:lang w:val="fr-FR"/>
        </w:rPr>
        <w:t>11.4.  În cazul în care terțul susținător nu și-a respectat obligațiile asumate prin angajamentul ferm de susținere, dreptul de creanță al Contractantului asupra terțului susținător este cesionat cu titlu de garanție, către Achizitor</w:t>
      </w:r>
    </w:p>
    <w:p w14:paraId="254346A9" w14:textId="77777777" w:rsidR="00F4348D" w:rsidRPr="008C0B0C" w:rsidRDefault="00F4348D" w:rsidP="00F4348D">
      <w:pPr>
        <w:spacing w:after="0" w:line="240" w:lineRule="auto"/>
        <w:jc w:val="both"/>
        <w:rPr>
          <w:rFonts w:ascii="Trebuchet MS" w:eastAsia="Times New Roman" w:hAnsi="Trebuchet MS" w:cs="Arial"/>
          <w:sz w:val="20"/>
          <w:szCs w:val="20"/>
          <w:lang w:val="fr-FR"/>
        </w:rPr>
      </w:pPr>
      <w:r w:rsidRPr="008C0B0C">
        <w:rPr>
          <w:rFonts w:ascii="Trebuchet MS" w:eastAsia="Times New Roman" w:hAnsi="Trebuchet MS" w:cs="Arial"/>
          <w:sz w:val="20"/>
          <w:szCs w:val="20"/>
          <w:lang w:val="fr-F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20FA7699" w14:textId="77777777" w:rsidR="00F4348D" w:rsidRPr="008C0B0C" w:rsidRDefault="00F4348D" w:rsidP="00F4348D">
      <w:pPr>
        <w:spacing w:after="0" w:line="240" w:lineRule="auto"/>
        <w:jc w:val="both"/>
        <w:rPr>
          <w:rFonts w:ascii="Trebuchet MS" w:eastAsia="Times New Roman" w:hAnsi="Trebuchet MS" w:cs="Arial"/>
          <w:sz w:val="20"/>
          <w:szCs w:val="20"/>
          <w:lang w:val="fr-FR"/>
        </w:rPr>
      </w:pPr>
      <w:r w:rsidRPr="008C0B0C">
        <w:rPr>
          <w:rFonts w:ascii="Trebuchet MS" w:eastAsia="Times New Roman" w:hAnsi="Trebuchet MS" w:cs="Arial"/>
          <w:sz w:val="20"/>
          <w:szCs w:val="20"/>
          <w:lang w:val="fr-F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14:paraId="4793DE44" w14:textId="390C68BB" w:rsidR="00F4348D" w:rsidRPr="008C0B0C" w:rsidRDefault="00F4348D" w:rsidP="00F4348D">
      <w:pPr>
        <w:spacing w:after="0" w:line="240" w:lineRule="auto"/>
        <w:jc w:val="both"/>
        <w:rPr>
          <w:rFonts w:ascii="Trebuchet MS" w:eastAsia="Times New Roman" w:hAnsi="Trebuchet MS" w:cs="Arial"/>
          <w:noProof/>
          <w:sz w:val="20"/>
          <w:szCs w:val="20"/>
          <w:lang w:val="x-none" w:eastAsia="x-none"/>
        </w:rPr>
      </w:pPr>
      <w:r w:rsidRPr="008C0B0C">
        <w:rPr>
          <w:rFonts w:ascii="Trebuchet MS" w:eastAsia="Times New Roman" w:hAnsi="Trebuchet MS" w:cs="Arial"/>
          <w:noProof/>
          <w:sz w:val="20"/>
          <w:szCs w:val="20"/>
          <w:lang w:val="x-none" w:eastAsia="x-none"/>
        </w:rPr>
        <w:lastRenderedPageBreak/>
        <w:t>11.5.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articol.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175AF4D1" w14:textId="77777777" w:rsidR="00F4348D" w:rsidRPr="008C0B0C" w:rsidRDefault="00F4348D" w:rsidP="00F4348D">
      <w:pPr>
        <w:spacing w:after="0" w:line="240" w:lineRule="auto"/>
        <w:jc w:val="both"/>
        <w:rPr>
          <w:rFonts w:ascii="Trebuchet MS" w:eastAsia="Times New Roman" w:hAnsi="Trebuchet MS" w:cs="Arial"/>
          <w:noProof/>
          <w:sz w:val="20"/>
          <w:szCs w:val="20"/>
          <w:lang w:val="x-none" w:eastAsia="x-none"/>
        </w:rPr>
      </w:pPr>
    </w:p>
    <w:p w14:paraId="59035774" w14:textId="6C2BF935" w:rsidR="00084390" w:rsidRPr="008C0B0C" w:rsidRDefault="00084390" w:rsidP="00CB352A">
      <w:pPr>
        <w:pStyle w:val="Heading1"/>
        <w:tabs>
          <w:tab w:val="left" w:pos="0"/>
          <w:tab w:val="left" w:pos="142"/>
          <w:tab w:val="left" w:pos="567"/>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12.</w:t>
      </w:r>
      <w:r w:rsidR="00F4348D" w:rsidRPr="008C0B0C">
        <w:rPr>
          <w:rFonts w:ascii="Trebuchet MS" w:hAnsi="Trebuchet MS" w:cs="Arial"/>
          <w:spacing w:val="2"/>
          <w:sz w:val="20"/>
          <w:szCs w:val="20"/>
          <w:lang w:val="fr-FR"/>
        </w:rPr>
        <w:t xml:space="preserve"> </w:t>
      </w:r>
      <w:r w:rsidRPr="008C0B0C">
        <w:rPr>
          <w:rFonts w:ascii="Trebuchet MS" w:hAnsi="Trebuchet MS" w:cs="Arial"/>
          <w:spacing w:val="2"/>
          <w:sz w:val="20"/>
          <w:szCs w:val="20"/>
          <w:lang w:val="fr-FR"/>
        </w:rPr>
        <w:t>Garanţia</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bună</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execuţie</w:t>
      </w:r>
    </w:p>
    <w:p w14:paraId="703EEBE2" w14:textId="476E69D3" w:rsidR="00084390" w:rsidRPr="008C0B0C" w:rsidRDefault="00084390" w:rsidP="00CB352A">
      <w:pPr>
        <w:pStyle w:val="BodyText"/>
        <w:tabs>
          <w:tab w:val="left" w:pos="142"/>
          <w:tab w:val="left" w:pos="567"/>
          <w:tab w:val="left" w:pos="709"/>
          <w:tab w:val="left" w:pos="1198"/>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12.1.Executantul</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furniza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termen</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z w:val="20"/>
          <w:szCs w:val="20"/>
          <w:lang w:val="fr-FR"/>
        </w:rPr>
        <w:t>5</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zile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lucrătoare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76"/>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semnării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Garanţie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Bună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Execuţie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constituită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legii,</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realizarea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corespunzătoare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Contractului.</w:t>
      </w:r>
      <w:r w:rsidR="00760D77" w:rsidRPr="008C0B0C">
        <w:rPr>
          <w:rFonts w:ascii="Trebuchet MS" w:hAnsi="Trebuchet MS" w:cs="Arial"/>
          <w:spacing w:val="3"/>
          <w:sz w:val="20"/>
          <w:szCs w:val="20"/>
          <w:lang w:val="fr-FR"/>
        </w:rPr>
        <w:t xml:space="preserve"> </w:t>
      </w:r>
      <w:r w:rsidR="004B43CE" w:rsidRPr="008C0B0C">
        <w:rPr>
          <w:rFonts w:ascii="Trebuchet MS" w:hAnsi="Trebuchet MS" w:cs="Arial"/>
          <w:noProof/>
          <w:spacing w:val="-6"/>
          <w:sz w:val="20"/>
          <w:szCs w:val="20"/>
          <w:lang w:val="fr-FR" w:eastAsia="ro-RO"/>
        </w:rPr>
        <w:t>Acest termen poate fi prelungit la solicitarea justificată a contractantului, fără a depăși 15 zile de la data semnării contractului de achiziție publică.</w:t>
      </w:r>
    </w:p>
    <w:p w14:paraId="1DD66260" w14:textId="3E6486F4" w:rsidR="004F1D1D" w:rsidRPr="008C0B0C" w:rsidRDefault="00084390" w:rsidP="004F1D1D">
      <w:pPr>
        <w:spacing w:after="0"/>
        <w:jc w:val="both"/>
        <w:rPr>
          <w:rFonts w:ascii="Trebuchet MS" w:hAnsi="Trebuchet MS" w:cs="Arial"/>
          <w:bCs/>
          <w:spacing w:val="7"/>
          <w:sz w:val="20"/>
          <w:szCs w:val="20"/>
          <w:lang w:val="fr-FR"/>
        </w:rPr>
      </w:pPr>
      <w:r w:rsidRPr="008C0B0C">
        <w:rPr>
          <w:rFonts w:ascii="Trebuchet MS" w:hAnsi="Trebuchet MS" w:cs="Arial"/>
          <w:spacing w:val="3"/>
          <w:sz w:val="20"/>
          <w:szCs w:val="20"/>
          <w:lang w:val="fr-FR"/>
        </w:rPr>
        <w:t>12.2.Cuantumul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Garanţiei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Bună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Execuţie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reprezintă</w:t>
      </w:r>
      <w:r w:rsidRPr="008C0B0C">
        <w:rPr>
          <w:rFonts w:ascii="Trebuchet MS" w:hAnsi="Trebuchet MS" w:cs="Arial"/>
          <w:spacing w:val="-2"/>
          <w:sz w:val="20"/>
          <w:szCs w:val="20"/>
          <w:lang w:val="fr-FR"/>
        </w:rPr>
        <w:t xml:space="preserve"> </w:t>
      </w:r>
      <w:r w:rsidR="00CE1DC5" w:rsidRPr="008C0B0C">
        <w:rPr>
          <w:rFonts w:ascii="Trebuchet MS" w:hAnsi="Trebuchet MS" w:cs="Arial"/>
          <w:spacing w:val="-2"/>
          <w:sz w:val="20"/>
          <w:szCs w:val="20"/>
          <w:lang w:val="fr-FR"/>
        </w:rPr>
        <w:t>10</w:t>
      </w:r>
      <w:r w:rsidRPr="008C0B0C">
        <w:rPr>
          <w:rFonts w:ascii="Trebuchet MS" w:hAnsi="Trebuchet MS" w:cs="Arial"/>
          <w:spacing w:val="3"/>
          <w:sz w:val="20"/>
          <w:szCs w:val="20"/>
          <w:lang w:val="fr-FR"/>
        </w:rPr>
        <w:t>% din preţul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contractului</w:t>
      </w:r>
      <w:r w:rsidR="00760D77" w:rsidRPr="008C0B0C">
        <w:rPr>
          <w:rFonts w:ascii="Trebuchet MS" w:hAnsi="Trebuchet MS" w:cs="Arial"/>
          <w:spacing w:val="3"/>
          <w:sz w:val="20"/>
          <w:szCs w:val="20"/>
          <w:lang w:val="fr-FR"/>
        </w:rPr>
        <w:t>,</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fără</w:t>
      </w:r>
      <w:r w:rsidR="006D5E5C" w:rsidRPr="008C0B0C">
        <w:rPr>
          <w:rFonts w:ascii="Trebuchet MS" w:hAnsi="Trebuchet MS" w:cs="Arial"/>
          <w:spacing w:val="2"/>
          <w:sz w:val="20"/>
          <w:szCs w:val="20"/>
          <w:lang w:val="fr-FR"/>
        </w:rPr>
        <w:t xml:space="preserve"> </w:t>
      </w:r>
      <w:r w:rsidRPr="008C0B0C">
        <w:rPr>
          <w:rFonts w:ascii="Trebuchet MS" w:hAnsi="Trebuchet MS" w:cs="Arial"/>
          <w:spacing w:val="2"/>
          <w:sz w:val="20"/>
          <w:szCs w:val="20"/>
          <w:lang w:val="fr-FR"/>
        </w:rPr>
        <w:t>TVA</w:t>
      </w:r>
      <w:r w:rsidR="006D5E5C" w:rsidRPr="008C0B0C">
        <w:rPr>
          <w:rFonts w:ascii="Trebuchet MS" w:hAnsi="Trebuchet MS" w:cs="Arial"/>
          <w:spacing w:val="2"/>
          <w:sz w:val="20"/>
          <w:szCs w:val="20"/>
          <w:lang w:val="fr-FR"/>
        </w:rPr>
        <w:t>, respectiv ………………….lei</w:t>
      </w:r>
      <w:r w:rsidR="004F1D1D" w:rsidRPr="008C0B0C">
        <w:rPr>
          <w:rFonts w:ascii="Trebuchet MS" w:hAnsi="Trebuchet MS" w:cs="Arial"/>
          <w:spacing w:val="7"/>
          <w:sz w:val="20"/>
          <w:szCs w:val="20"/>
          <w:lang w:val="fr-FR"/>
        </w:rPr>
        <w:t xml:space="preserve">. </w:t>
      </w:r>
      <w:r w:rsidR="004F1D1D" w:rsidRPr="008C0B0C">
        <w:rPr>
          <w:rFonts w:ascii="Trebuchet MS" w:hAnsi="Trebuchet MS" w:cs="Arial"/>
          <w:bCs/>
          <w:spacing w:val="7"/>
          <w:sz w:val="20"/>
          <w:szCs w:val="20"/>
          <w:lang w:val="fr-FR"/>
        </w:rPr>
        <w:t xml:space="preserve">Garanţia de bună execuţie trebuie să fie irevocabilă, necondiţionată şi se poate constitui conform art. </w:t>
      </w:r>
      <w:bookmarkStart w:id="11" w:name="_Hlk117712246"/>
      <w:r w:rsidR="004F1D1D" w:rsidRPr="008C0B0C">
        <w:rPr>
          <w:rFonts w:ascii="Trebuchet MS" w:hAnsi="Trebuchet MS" w:cs="Arial"/>
          <w:bCs/>
          <w:spacing w:val="7"/>
          <w:sz w:val="20"/>
          <w:szCs w:val="20"/>
          <w:lang w:val="fr-FR"/>
        </w:rPr>
        <w:t xml:space="preserve">154 </w:t>
      </w:r>
      <w:bookmarkStart w:id="12" w:name="_Hlk182810179"/>
      <w:r w:rsidR="004F1D1D" w:rsidRPr="008C0B0C">
        <w:rPr>
          <w:rFonts w:ascii="Trebuchet MS" w:hAnsi="Trebuchet MS" w:cs="Arial"/>
          <w:bCs/>
          <w:spacing w:val="7"/>
          <w:sz w:val="20"/>
          <w:szCs w:val="20"/>
          <w:lang w:val="fr-FR"/>
        </w:rPr>
        <w:t>din Legea 98/2016 actualizata, prin:</w:t>
      </w:r>
    </w:p>
    <w:bookmarkEnd w:id="11"/>
    <w:bookmarkEnd w:id="12"/>
    <w:p w14:paraId="4488B2E6" w14:textId="77777777" w:rsidR="004F1D1D" w:rsidRPr="008C0B0C" w:rsidRDefault="004F1D1D" w:rsidP="004F1D1D">
      <w:pPr>
        <w:spacing w:after="0"/>
        <w:jc w:val="both"/>
        <w:rPr>
          <w:rFonts w:ascii="Trebuchet MS" w:hAnsi="Trebuchet MS" w:cs="Arial"/>
          <w:bCs/>
          <w:spacing w:val="7"/>
          <w:sz w:val="20"/>
          <w:szCs w:val="20"/>
          <w:lang w:val="fr-FR"/>
        </w:rPr>
      </w:pPr>
      <w:r w:rsidRPr="008C0B0C">
        <w:rPr>
          <w:rFonts w:ascii="Trebuchet MS" w:hAnsi="Trebuchet MS" w:cs="Arial"/>
          <w:bCs/>
          <w:spacing w:val="7"/>
          <w:sz w:val="20"/>
          <w:szCs w:val="20"/>
          <w:lang w:val="fr-FR"/>
        </w:rPr>
        <w:t>a)virament bancar;</w:t>
      </w:r>
    </w:p>
    <w:p w14:paraId="4B43F9F8" w14:textId="77777777" w:rsidR="004F1D1D" w:rsidRPr="008C0B0C" w:rsidRDefault="004F1D1D" w:rsidP="004F1D1D">
      <w:pPr>
        <w:spacing w:after="0"/>
        <w:jc w:val="both"/>
        <w:rPr>
          <w:rFonts w:ascii="Trebuchet MS" w:hAnsi="Trebuchet MS" w:cs="Arial"/>
          <w:bCs/>
          <w:spacing w:val="7"/>
          <w:sz w:val="20"/>
          <w:szCs w:val="20"/>
        </w:rPr>
      </w:pPr>
      <w:r w:rsidRPr="008C0B0C">
        <w:rPr>
          <w:rFonts w:ascii="Trebuchet MS" w:hAnsi="Trebuchet MS" w:cs="Arial"/>
          <w:bCs/>
          <w:spacing w:val="7"/>
          <w:sz w:val="20"/>
          <w:szCs w:val="20"/>
        </w:rPr>
        <w:t>b) instrumente de garantare emise în condiţiile legii astfel:</w:t>
      </w:r>
    </w:p>
    <w:p w14:paraId="09D985D3" w14:textId="77777777" w:rsidR="004F1D1D" w:rsidRPr="008C0B0C" w:rsidRDefault="004F1D1D" w:rsidP="004F1D1D">
      <w:pPr>
        <w:spacing w:after="0"/>
        <w:jc w:val="both"/>
        <w:rPr>
          <w:rFonts w:ascii="Trebuchet MS" w:hAnsi="Trebuchet MS" w:cs="Arial"/>
          <w:bCs/>
          <w:spacing w:val="7"/>
          <w:sz w:val="20"/>
          <w:szCs w:val="20"/>
        </w:rPr>
      </w:pPr>
      <w:r w:rsidRPr="008C0B0C">
        <w:rPr>
          <w:rFonts w:ascii="Trebuchet MS" w:hAnsi="Trebuchet MS" w:cs="Arial"/>
          <w:bCs/>
          <w:spacing w:val="7"/>
          <w:sz w:val="20"/>
          <w:szCs w:val="20"/>
        </w:rPr>
        <w:t>(i) scrisori de garanţie emise de instituţii de credit bancare din România sau din alt stat;</w:t>
      </w:r>
    </w:p>
    <w:p w14:paraId="78EFA440" w14:textId="77777777" w:rsidR="004F1D1D" w:rsidRPr="008C0B0C" w:rsidRDefault="004F1D1D" w:rsidP="004F1D1D">
      <w:pPr>
        <w:spacing w:after="0"/>
        <w:jc w:val="both"/>
        <w:rPr>
          <w:rFonts w:ascii="Trebuchet MS" w:hAnsi="Trebuchet MS" w:cs="Arial"/>
          <w:bCs/>
          <w:spacing w:val="7"/>
          <w:sz w:val="20"/>
          <w:szCs w:val="20"/>
        </w:rPr>
      </w:pPr>
      <w:r w:rsidRPr="008C0B0C">
        <w:rPr>
          <w:rFonts w:ascii="Trebuchet MS" w:hAnsi="Trebuchet MS" w:cs="Arial"/>
          <w:bCs/>
          <w:spacing w:val="7"/>
          <w:sz w:val="20"/>
          <w:szCs w:val="20"/>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1C7D18B9" w14:textId="77777777" w:rsidR="004F1D1D" w:rsidRPr="008C0B0C" w:rsidRDefault="004F1D1D" w:rsidP="004F1D1D">
      <w:pPr>
        <w:spacing w:after="0"/>
        <w:jc w:val="both"/>
        <w:rPr>
          <w:rFonts w:ascii="Trebuchet MS" w:hAnsi="Trebuchet MS" w:cs="Arial"/>
          <w:bCs/>
          <w:spacing w:val="7"/>
          <w:sz w:val="20"/>
          <w:szCs w:val="20"/>
        </w:rPr>
      </w:pPr>
      <w:r w:rsidRPr="008C0B0C">
        <w:rPr>
          <w:rFonts w:ascii="Trebuchet MS" w:hAnsi="Trebuchet MS" w:cs="Arial"/>
          <w:bCs/>
          <w:spacing w:val="7"/>
          <w:sz w:val="20"/>
          <w:szCs w:val="20"/>
        </w:rPr>
        <w:t>(iii) asigurări de garanţii emise:</w:t>
      </w:r>
    </w:p>
    <w:p w14:paraId="062A3339" w14:textId="77777777" w:rsidR="004F1D1D" w:rsidRPr="008C0B0C" w:rsidRDefault="004F1D1D" w:rsidP="004F1D1D">
      <w:pPr>
        <w:spacing w:after="0"/>
        <w:jc w:val="both"/>
        <w:rPr>
          <w:rFonts w:ascii="Trebuchet MS" w:hAnsi="Trebuchet MS" w:cs="Arial"/>
          <w:bCs/>
          <w:spacing w:val="7"/>
          <w:sz w:val="20"/>
          <w:szCs w:val="20"/>
        </w:rPr>
      </w:pPr>
      <w:r w:rsidRPr="008C0B0C">
        <w:rPr>
          <w:rFonts w:ascii="Trebuchet MS" w:hAnsi="Trebuchet MS" w:cs="Arial"/>
          <w:bCs/>
          <w:spacing w:val="7"/>
          <w:sz w:val="20"/>
          <w:szCs w:val="20"/>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BFBC629" w14:textId="77777777" w:rsidR="004F1D1D" w:rsidRPr="008C0B0C" w:rsidRDefault="004F1D1D" w:rsidP="004F1D1D">
      <w:pPr>
        <w:spacing w:after="0"/>
        <w:jc w:val="both"/>
        <w:rPr>
          <w:rFonts w:ascii="Trebuchet MS" w:hAnsi="Trebuchet MS" w:cs="Arial"/>
          <w:bCs/>
          <w:spacing w:val="7"/>
          <w:sz w:val="20"/>
          <w:szCs w:val="20"/>
        </w:rPr>
      </w:pPr>
      <w:r w:rsidRPr="008C0B0C">
        <w:rPr>
          <w:rFonts w:ascii="Trebuchet MS" w:hAnsi="Trebuchet MS" w:cs="Arial"/>
          <w:bCs/>
          <w:spacing w:val="7"/>
          <w:sz w:val="20"/>
          <w:szCs w:val="20"/>
        </w:rPr>
        <w:t>– fie de societăţi de asigurare din state terţe prin sucursale autorizate în România de către Autoritatea de Supraveghere Financiară;</w:t>
      </w:r>
    </w:p>
    <w:p w14:paraId="24EDCC11" w14:textId="77777777" w:rsidR="004F1D1D" w:rsidRPr="008C0B0C" w:rsidRDefault="004F1D1D" w:rsidP="004F1D1D">
      <w:pPr>
        <w:spacing w:after="0"/>
        <w:jc w:val="both"/>
        <w:rPr>
          <w:rFonts w:ascii="Trebuchet MS" w:hAnsi="Trebuchet MS" w:cs="Arial"/>
          <w:bCs/>
          <w:spacing w:val="7"/>
          <w:sz w:val="20"/>
          <w:szCs w:val="20"/>
        </w:rPr>
      </w:pPr>
      <w:r w:rsidRPr="008C0B0C">
        <w:rPr>
          <w:rFonts w:ascii="Trebuchet MS" w:hAnsi="Trebuchet MS" w:cs="Arial"/>
          <w:bCs/>
          <w:spacing w:val="7"/>
          <w:sz w:val="20"/>
          <w:szCs w:val="20"/>
        </w:rPr>
        <w:t>c) depunerea la casierie a unor sume în numerar dacă valoarea este mai mică de 5.000 lei;</w:t>
      </w:r>
    </w:p>
    <w:p w14:paraId="51BA725B" w14:textId="77777777" w:rsidR="004F1D1D" w:rsidRPr="008C0B0C" w:rsidRDefault="004F1D1D" w:rsidP="004F1D1D">
      <w:pPr>
        <w:spacing w:after="0"/>
        <w:jc w:val="both"/>
        <w:rPr>
          <w:rFonts w:ascii="Trebuchet MS" w:hAnsi="Trebuchet MS" w:cs="Arial"/>
          <w:bCs/>
          <w:spacing w:val="7"/>
          <w:sz w:val="20"/>
          <w:szCs w:val="20"/>
          <w:lang w:val="fr-FR"/>
        </w:rPr>
      </w:pPr>
      <w:r w:rsidRPr="008C0B0C">
        <w:rPr>
          <w:rFonts w:ascii="Trebuchet MS" w:hAnsi="Trebuchet MS" w:cs="Arial"/>
          <w:bCs/>
          <w:spacing w:val="7"/>
          <w:sz w:val="20"/>
          <w:szCs w:val="20"/>
          <w:lang w:val="fr-FR"/>
        </w:rPr>
        <w:t>d) prin reţineri succesive din sumele datorate pentru facturi parţiale;</w:t>
      </w:r>
    </w:p>
    <w:p w14:paraId="78C1E027" w14:textId="77777777" w:rsidR="004F1D1D" w:rsidRPr="008C0B0C" w:rsidRDefault="004F1D1D" w:rsidP="004F1D1D">
      <w:pPr>
        <w:spacing w:after="0"/>
        <w:jc w:val="both"/>
        <w:rPr>
          <w:rFonts w:ascii="Trebuchet MS" w:hAnsi="Trebuchet MS" w:cs="Arial"/>
          <w:bCs/>
          <w:spacing w:val="7"/>
          <w:sz w:val="20"/>
          <w:szCs w:val="20"/>
          <w:lang w:val="fr-FR"/>
        </w:rPr>
      </w:pPr>
      <w:r w:rsidRPr="008C0B0C">
        <w:rPr>
          <w:rFonts w:ascii="Trebuchet MS" w:hAnsi="Trebuchet MS" w:cs="Arial"/>
          <w:bCs/>
          <w:spacing w:val="7"/>
          <w:sz w:val="20"/>
          <w:szCs w:val="20"/>
          <w:lang w:val="fr-FR"/>
        </w:rPr>
        <w:t>e) prin combinarea a două sau mai multe dintre modalităţile de constituire prevăzute la lit. a)-c).</w:t>
      </w:r>
    </w:p>
    <w:p w14:paraId="410F5EE0" w14:textId="5B89AA83" w:rsidR="006D5E5C" w:rsidRPr="008C0B0C" w:rsidRDefault="006D5E5C" w:rsidP="00CB352A">
      <w:pPr>
        <w:spacing w:after="0"/>
        <w:jc w:val="both"/>
        <w:rPr>
          <w:rFonts w:ascii="Trebuchet MS" w:hAnsi="Trebuchet MS" w:cs="Arial"/>
          <w:bCs/>
          <w:color w:val="000000" w:themeColor="text1"/>
          <w:sz w:val="20"/>
          <w:szCs w:val="20"/>
        </w:rPr>
      </w:pPr>
      <w:r w:rsidRPr="008C0B0C">
        <w:rPr>
          <w:rFonts w:ascii="Trebuchet MS" w:hAnsi="Trebuchet MS" w:cs="Arial"/>
          <w:bCs/>
          <w:color w:val="000000" w:themeColor="text1"/>
          <w:sz w:val="20"/>
          <w:szCs w:val="20"/>
        </w:rPr>
        <w:t>- In cazul constituirii prin reţineri succesive din sumele datorate pentru facturi parţiale, contractantul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contractantului.</w:t>
      </w:r>
    </w:p>
    <w:p w14:paraId="4AF0029F" w14:textId="5960E634" w:rsidR="00084390" w:rsidRPr="008C0B0C" w:rsidRDefault="00084390" w:rsidP="00CB352A">
      <w:pPr>
        <w:pStyle w:val="BodyText"/>
        <w:tabs>
          <w:tab w:val="left" w:pos="142"/>
          <w:tab w:val="left" w:pos="567"/>
          <w:tab w:val="left" w:pos="709"/>
          <w:tab w:val="left" w:pos="1127"/>
        </w:tabs>
        <w:ind w:left="0"/>
        <w:jc w:val="both"/>
        <w:rPr>
          <w:rFonts w:ascii="Trebuchet MS" w:hAnsi="Trebuchet MS" w:cs="Arial"/>
          <w:sz w:val="20"/>
          <w:szCs w:val="20"/>
          <w:lang w:val="ro-RO"/>
        </w:rPr>
      </w:pPr>
      <w:r w:rsidRPr="008C0B0C">
        <w:rPr>
          <w:rFonts w:ascii="Trebuchet MS" w:hAnsi="Trebuchet MS" w:cs="Arial"/>
          <w:spacing w:val="2"/>
          <w:sz w:val="20"/>
          <w:szCs w:val="20"/>
          <w:lang w:val="ro-RO"/>
        </w:rPr>
        <w:t>12.3.</w:t>
      </w:r>
      <w:r w:rsidR="004F1D1D" w:rsidRPr="008C0B0C">
        <w:rPr>
          <w:rFonts w:ascii="Trebuchet MS" w:hAnsi="Trebuchet MS" w:cs="Arial"/>
          <w:spacing w:val="2"/>
          <w:sz w:val="20"/>
          <w:szCs w:val="20"/>
          <w:lang w:val="ro-RO"/>
        </w:rPr>
        <w:t xml:space="preserve"> </w:t>
      </w:r>
      <w:r w:rsidRPr="008C0B0C">
        <w:rPr>
          <w:rFonts w:ascii="Trebuchet MS" w:hAnsi="Trebuchet MS" w:cs="Arial"/>
          <w:spacing w:val="2"/>
          <w:sz w:val="20"/>
          <w:szCs w:val="20"/>
          <w:lang w:val="ro-RO"/>
        </w:rPr>
        <w:t>În</w:t>
      </w:r>
      <w:r w:rsidRPr="008C0B0C">
        <w:rPr>
          <w:rFonts w:ascii="Trebuchet MS" w:hAnsi="Trebuchet MS" w:cs="Arial"/>
          <w:spacing w:val="69"/>
          <w:sz w:val="20"/>
          <w:szCs w:val="20"/>
          <w:lang w:val="ro-RO"/>
        </w:rPr>
        <w:t xml:space="preserve"> </w:t>
      </w:r>
      <w:r w:rsidRPr="008C0B0C">
        <w:rPr>
          <w:rFonts w:ascii="Trebuchet MS" w:hAnsi="Trebuchet MS" w:cs="Arial"/>
          <w:spacing w:val="3"/>
          <w:sz w:val="20"/>
          <w:szCs w:val="20"/>
          <w:lang w:val="ro-RO"/>
        </w:rPr>
        <w:t>cazul</w:t>
      </w:r>
      <w:r w:rsidRPr="008C0B0C">
        <w:rPr>
          <w:rFonts w:ascii="Trebuchet MS" w:hAnsi="Trebuchet MS" w:cs="Arial"/>
          <w:spacing w:val="69"/>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69"/>
          <w:sz w:val="20"/>
          <w:szCs w:val="20"/>
          <w:lang w:val="ro-RO"/>
        </w:rPr>
        <w:t xml:space="preserve"> </w:t>
      </w:r>
      <w:r w:rsidRPr="008C0B0C">
        <w:rPr>
          <w:rFonts w:ascii="Trebuchet MS" w:hAnsi="Trebuchet MS" w:cs="Arial"/>
          <w:spacing w:val="3"/>
          <w:sz w:val="20"/>
          <w:szCs w:val="20"/>
          <w:lang w:val="ro-RO"/>
        </w:rPr>
        <w:t>care</w:t>
      </w:r>
      <w:r w:rsidRPr="008C0B0C">
        <w:rPr>
          <w:rFonts w:ascii="Trebuchet MS" w:hAnsi="Trebuchet MS" w:cs="Arial"/>
          <w:spacing w:val="69"/>
          <w:sz w:val="20"/>
          <w:szCs w:val="20"/>
          <w:lang w:val="ro-RO"/>
        </w:rPr>
        <w:t xml:space="preserve"> </w:t>
      </w:r>
      <w:r w:rsidRPr="008C0B0C">
        <w:rPr>
          <w:rFonts w:ascii="Trebuchet MS" w:hAnsi="Trebuchet MS" w:cs="Arial"/>
          <w:spacing w:val="2"/>
          <w:sz w:val="20"/>
          <w:szCs w:val="20"/>
          <w:lang w:val="ro-RO"/>
        </w:rPr>
        <w:t>pe</w:t>
      </w:r>
      <w:r w:rsidRPr="008C0B0C">
        <w:rPr>
          <w:rFonts w:ascii="Trebuchet MS" w:hAnsi="Trebuchet MS" w:cs="Arial"/>
          <w:spacing w:val="69"/>
          <w:sz w:val="20"/>
          <w:szCs w:val="20"/>
          <w:lang w:val="ro-RO"/>
        </w:rPr>
        <w:t xml:space="preserve"> </w:t>
      </w:r>
      <w:r w:rsidRPr="008C0B0C">
        <w:rPr>
          <w:rFonts w:ascii="Trebuchet MS" w:hAnsi="Trebuchet MS" w:cs="Arial"/>
          <w:spacing w:val="3"/>
          <w:sz w:val="20"/>
          <w:szCs w:val="20"/>
          <w:lang w:val="ro-RO"/>
        </w:rPr>
        <w:t>parcursul</w:t>
      </w:r>
      <w:r w:rsidRPr="008C0B0C">
        <w:rPr>
          <w:rFonts w:ascii="Trebuchet MS" w:hAnsi="Trebuchet MS" w:cs="Arial"/>
          <w:spacing w:val="69"/>
          <w:sz w:val="20"/>
          <w:szCs w:val="20"/>
          <w:lang w:val="ro-RO"/>
        </w:rPr>
        <w:t xml:space="preserve"> </w:t>
      </w:r>
      <w:r w:rsidRPr="008C0B0C">
        <w:rPr>
          <w:rFonts w:ascii="Trebuchet MS" w:hAnsi="Trebuchet MS" w:cs="Arial"/>
          <w:spacing w:val="3"/>
          <w:sz w:val="20"/>
          <w:szCs w:val="20"/>
          <w:lang w:val="ro-RO"/>
        </w:rPr>
        <w:t>executării</w:t>
      </w:r>
      <w:r w:rsidRPr="008C0B0C">
        <w:rPr>
          <w:rFonts w:ascii="Trebuchet MS" w:hAnsi="Trebuchet MS" w:cs="Arial"/>
          <w:spacing w:val="69"/>
          <w:sz w:val="20"/>
          <w:szCs w:val="20"/>
          <w:lang w:val="ro-RO"/>
        </w:rPr>
        <w:t xml:space="preserve"> </w:t>
      </w:r>
      <w:r w:rsidRPr="008C0B0C">
        <w:rPr>
          <w:rFonts w:ascii="Trebuchet MS" w:hAnsi="Trebuchet MS" w:cs="Arial"/>
          <w:spacing w:val="3"/>
          <w:sz w:val="20"/>
          <w:szCs w:val="20"/>
          <w:lang w:val="ro-RO"/>
        </w:rPr>
        <w:t>contractului,</w:t>
      </w:r>
      <w:r w:rsidRPr="008C0B0C">
        <w:rPr>
          <w:rFonts w:ascii="Trebuchet MS" w:hAnsi="Trebuchet MS" w:cs="Arial"/>
          <w:spacing w:val="65"/>
          <w:sz w:val="20"/>
          <w:szCs w:val="20"/>
          <w:lang w:val="ro-RO"/>
        </w:rPr>
        <w:t xml:space="preserve"> </w:t>
      </w:r>
      <w:r w:rsidRPr="008C0B0C">
        <w:rPr>
          <w:rFonts w:ascii="Trebuchet MS" w:hAnsi="Trebuchet MS" w:cs="Arial"/>
          <w:spacing w:val="2"/>
          <w:sz w:val="20"/>
          <w:szCs w:val="20"/>
          <w:lang w:val="ro-RO"/>
        </w:rPr>
        <w:t>se</w:t>
      </w:r>
      <w:r w:rsidRPr="008C0B0C">
        <w:rPr>
          <w:rFonts w:ascii="Trebuchet MS" w:hAnsi="Trebuchet MS" w:cs="Arial"/>
          <w:spacing w:val="69"/>
          <w:sz w:val="20"/>
          <w:szCs w:val="20"/>
          <w:lang w:val="ro-RO"/>
        </w:rPr>
        <w:t xml:space="preserve"> </w:t>
      </w:r>
      <w:r w:rsidRPr="008C0B0C">
        <w:rPr>
          <w:rFonts w:ascii="Trebuchet MS" w:hAnsi="Trebuchet MS" w:cs="Arial"/>
          <w:spacing w:val="3"/>
          <w:sz w:val="20"/>
          <w:szCs w:val="20"/>
          <w:lang w:val="ro-RO"/>
        </w:rPr>
        <w:t>suplimentează</w:t>
      </w:r>
      <w:r w:rsidRPr="008C0B0C">
        <w:rPr>
          <w:rFonts w:ascii="Trebuchet MS" w:hAnsi="Trebuchet MS" w:cs="Arial"/>
          <w:spacing w:val="72"/>
          <w:sz w:val="20"/>
          <w:szCs w:val="20"/>
          <w:lang w:val="ro-RO"/>
        </w:rPr>
        <w:t xml:space="preserve"> </w:t>
      </w:r>
      <w:r w:rsidRPr="008C0B0C">
        <w:rPr>
          <w:rFonts w:ascii="Trebuchet MS" w:hAnsi="Trebuchet MS" w:cs="Arial"/>
          <w:spacing w:val="3"/>
          <w:sz w:val="20"/>
          <w:szCs w:val="20"/>
          <w:lang w:val="ro-RO"/>
        </w:rPr>
        <w:t>valoarea</w:t>
      </w:r>
      <w:r w:rsidRPr="008C0B0C">
        <w:rPr>
          <w:rFonts w:ascii="Trebuchet MS" w:hAnsi="Trebuchet MS" w:cs="Arial"/>
          <w:spacing w:val="69"/>
          <w:sz w:val="20"/>
          <w:szCs w:val="20"/>
          <w:lang w:val="ro-RO"/>
        </w:rPr>
        <w:t xml:space="preserve"> </w:t>
      </w:r>
      <w:r w:rsidRPr="008C0B0C">
        <w:rPr>
          <w:rFonts w:ascii="Trebuchet MS" w:hAnsi="Trebuchet MS" w:cs="Arial"/>
          <w:spacing w:val="3"/>
          <w:sz w:val="20"/>
          <w:szCs w:val="20"/>
          <w:lang w:val="ro-RO"/>
        </w:rPr>
        <w:t>acestuia,</w:t>
      </w:r>
      <w:r w:rsidRPr="008C0B0C">
        <w:rPr>
          <w:rFonts w:ascii="Trebuchet MS" w:hAnsi="Trebuchet MS" w:cs="Arial"/>
          <w:spacing w:val="68"/>
          <w:sz w:val="20"/>
          <w:szCs w:val="20"/>
          <w:lang w:val="ro-RO"/>
        </w:rPr>
        <w:t xml:space="preserve"> </w:t>
      </w:r>
      <w:r w:rsidRPr="008C0B0C">
        <w:rPr>
          <w:rFonts w:ascii="Trebuchet MS" w:hAnsi="Trebuchet MS" w:cs="Arial"/>
          <w:spacing w:val="3"/>
          <w:sz w:val="20"/>
          <w:szCs w:val="20"/>
          <w:lang w:val="ro-RO"/>
        </w:rPr>
        <w:t>executantul</w:t>
      </w:r>
      <w:r w:rsidRPr="008C0B0C">
        <w:rPr>
          <w:rFonts w:ascii="Trebuchet MS" w:hAnsi="Trebuchet MS" w:cs="Arial"/>
          <w:spacing w:val="69"/>
          <w:sz w:val="20"/>
          <w:szCs w:val="20"/>
          <w:lang w:val="ro-RO"/>
        </w:rPr>
        <w:t xml:space="preserve"> </w:t>
      </w:r>
      <w:r w:rsidRPr="008C0B0C">
        <w:rPr>
          <w:rFonts w:ascii="Trebuchet MS" w:hAnsi="Trebuchet MS" w:cs="Arial"/>
          <w:spacing w:val="2"/>
          <w:sz w:val="20"/>
          <w:szCs w:val="20"/>
          <w:lang w:val="ro-RO"/>
        </w:rPr>
        <w:t>are</w:t>
      </w:r>
      <w:r w:rsidRPr="008C0B0C">
        <w:rPr>
          <w:rFonts w:ascii="Trebuchet MS" w:hAnsi="Trebuchet MS" w:cs="Arial"/>
          <w:spacing w:val="69"/>
          <w:sz w:val="20"/>
          <w:szCs w:val="20"/>
          <w:lang w:val="ro-RO"/>
        </w:rPr>
        <w:t xml:space="preserve"> </w:t>
      </w:r>
      <w:r w:rsidRPr="008C0B0C">
        <w:rPr>
          <w:rFonts w:ascii="Trebuchet MS" w:hAnsi="Trebuchet MS" w:cs="Arial"/>
          <w:spacing w:val="3"/>
          <w:sz w:val="20"/>
          <w:szCs w:val="20"/>
          <w:lang w:val="ro-RO"/>
        </w:rPr>
        <w:t>obligaţia</w:t>
      </w:r>
      <w:r w:rsidRPr="008C0B0C">
        <w:rPr>
          <w:rFonts w:ascii="Trebuchet MS" w:hAnsi="Trebuchet MS" w:cs="Arial"/>
          <w:spacing w:val="69"/>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69"/>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69"/>
          <w:sz w:val="20"/>
          <w:szCs w:val="20"/>
          <w:lang w:val="ro-RO"/>
        </w:rPr>
        <w:t xml:space="preserve"> </w:t>
      </w:r>
      <w:r w:rsidRPr="008C0B0C">
        <w:rPr>
          <w:rFonts w:ascii="Trebuchet MS" w:hAnsi="Trebuchet MS" w:cs="Arial"/>
          <w:spacing w:val="3"/>
          <w:sz w:val="20"/>
          <w:szCs w:val="20"/>
          <w:lang w:val="ro-RO"/>
        </w:rPr>
        <w:t>completa</w:t>
      </w:r>
      <w:r w:rsidRPr="008C0B0C">
        <w:rPr>
          <w:rFonts w:ascii="Trebuchet MS" w:hAnsi="Trebuchet MS" w:cs="Arial"/>
          <w:spacing w:val="69"/>
          <w:sz w:val="20"/>
          <w:szCs w:val="20"/>
          <w:lang w:val="ro-RO"/>
        </w:rPr>
        <w:t xml:space="preserve"> </w:t>
      </w:r>
      <w:r w:rsidRPr="008C0B0C">
        <w:rPr>
          <w:rFonts w:ascii="Trebuchet MS" w:hAnsi="Trebuchet MS" w:cs="Arial"/>
          <w:spacing w:val="3"/>
          <w:sz w:val="20"/>
          <w:szCs w:val="20"/>
          <w:lang w:val="ro-RO"/>
        </w:rPr>
        <w:t>garanţia</w:t>
      </w:r>
      <w:r w:rsidRPr="008C0B0C">
        <w:rPr>
          <w:rFonts w:ascii="Trebuchet MS" w:hAnsi="Trebuchet MS" w:cs="Arial"/>
          <w:spacing w:val="69"/>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69"/>
          <w:sz w:val="20"/>
          <w:szCs w:val="20"/>
          <w:lang w:val="ro-RO"/>
        </w:rPr>
        <w:t xml:space="preserve"> </w:t>
      </w:r>
      <w:r w:rsidRPr="008C0B0C">
        <w:rPr>
          <w:rFonts w:ascii="Trebuchet MS" w:hAnsi="Trebuchet MS" w:cs="Arial"/>
          <w:spacing w:val="3"/>
          <w:sz w:val="20"/>
          <w:szCs w:val="20"/>
          <w:lang w:val="ro-RO"/>
        </w:rPr>
        <w:t>bună</w:t>
      </w:r>
      <w:r w:rsidRPr="008C0B0C">
        <w:rPr>
          <w:rFonts w:ascii="Trebuchet MS" w:hAnsi="Trebuchet MS" w:cs="Arial"/>
          <w:spacing w:val="68"/>
          <w:sz w:val="20"/>
          <w:szCs w:val="20"/>
          <w:lang w:val="ro-RO"/>
        </w:rPr>
        <w:t xml:space="preserve"> </w:t>
      </w:r>
      <w:r w:rsidRPr="008C0B0C">
        <w:rPr>
          <w:rFonts w:ascii="Trebuchet MS" w:hAnsi="Trebuchet MS" w:cs="Arial"/>
          <w:spacing w:val="3"/>
          <w:sz w:val="20"/>
          <w:szCs w:val="20"/>
          <w:lang w:val="ro-RO"/>
        </w:rPr>
        <w:t>execuţie</w:t>
      </w:r>
      <w:r w:rsidRPr="008C0B0C">
        <w:rPr>
          <w:rFonts w:ascii="Trebuchet MS" w:hAnsi="Trebuchet MS" w:cs="Arial"/>
          <w:spacing w:val="8"/>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9"/>
          <w:sz w:val="20"/>
          <w:szCs w:val="20"/>
          <w:lang w:val="ro-RO"/>
        </w:rPr>
        <w:t xml:space="preserve"> </w:t>
      </w:r>
      <w:r w:rsidRPr="008C0B0C">
        <w:rPr>
          <w:rFonts w:ascii="Trebuchet MS" w:hAnsi="Trebuchet MS" w:cs="Arial"/>
          <w:spacing w:val="3"/>
          <w:sz w:val="20"/>
          <w:szCs w:val="20"/>
          <w:lang w:val="ro-RO"/>
        </w:rPr>
        <w:t>corelaţie</w:t>
      </w:r>
      <w:r w:rsidRPr="008C0B0C">
        <w:rPr>
          <w:rFonts w:ascii="Trebuchet MS" w:hAnsi="Trebuchet MS" w:cs="Arial"/>
          <w:spacing w:val="6"/>
          <w:sz w:val="20"/>
          <w:szCs w:val="20"/>
          <w:lang w:val="ro-RO"/>
        </w:rPr>
        <w:t xml:space="preserve"> </w:t>
      </w:r>
      <w:r w:rsidRPr="008C0B0C">
        <w:rPr>
          <w:rFonts w:ascii="Trebuchet MS" w:hAnsi="Trebuchet MS" w:cs="Arial"/>
          <w:spacing w:val="2"/>
          <w:sz w:val="20"/>
          <w:szCs w:val="20"/>
          <w:lang w:val="ro-RO"/>
        </w:rPr>
        <w:t>cu</w:t>
      </w:r>
      <w:r w:rsidRPr="008C0B0C">
        <w:rPr>
          <w:rFonts w:ascii="Trebuchet MS" w:hAnsi="Trebuchet MS" w:cs="Arial"/>
          <w:spacing w:val="9"/>
          <w:sz w:val="20"/>
          <w:szCs w:val="20"/>
          <w:lang w:val="ro-RO"/>
        </w:rPr>
        <w:t xml:space="preserve"> </w:t>
      </w:r>
      <w:r w:rsidRPr="008C0B0C">
        <w:rPr>
          <w:rFonts w:ascii="Trebuchet MS" w:hAnsi="Trebuchet MS" w:cs="Arial"/>
          <w:spacing w:val="3"/>
          <w:sz w:val="20"/>
          <w:szCs w:val="20"/>
          <w:lang w:val="ro-RO"/>
        </w:rPr>
        <w:t>noua</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valoare</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contractului</w:t>
      </w:r>
      <w:r w:rsidRPr="008C0B0C">
        <w:rPr>
          <w:rFonts w:ascii="Trebuchet MS" w:hAnsi="Trebuchet MS" w:cs="Arial"/>
          <w:spacing w:val="9"/>
          <w:sz w:val="20"/>
          <w:szCs w:val="20"/>
          <w:lang w:val="ro-RO"/>
        </w:rPr>
        <w:t xml:space="preserve"> </w:t>
      </w:r>
      <w:r w:rsidRPr="008C0B0C">
        <w:rPr>
          <w:rFonts w:ascii="Trebuchet MS" w:hAnsi="Trebuchet MS" w:cs="Arial"/>
          <w:spacing w:val="1"/>
          <w:sz w:val="20"/>
          <w:szCs w:val="20"/>
          <w:lang w:val="ro-RO"/>
        </w:rPr>
        <w:t>de</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achiziţie</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 xml:space="preserve">publică, în termen de 5 zile lucrătoare de la data semnării actului adiţional de modificare a valorii contractului.  </w:t>
      </w:r>
    </w:p>
    <w:p w14:paraId="74A169B2" w14:textId="756C4D2D" w:rsidR="00084390" w:rsidRPr="008C0B0C" w:rsidRDefault="00084390" w:rsidP="00CB352A">
      <w:pPr>
        <w:pStyle w:val="BodyText"/>
        <w:tabs>
          <w:tab w:val="left" w:pos="142"/>
          <w:tab w:val="left" w:pos="567"/>
          <w:tab w:val="left" w:pos="709"/>
          <w:tab w:val="left" w:pos="1249"/>
        </w:tabs>
        <w:ind w:left="0"/>
        <w:jc w:val="both"/>
        <w:rPr>
          <w:rFonts w:ascii="Trebuchet MS" w:hAnsi="Trebuchet MS" w:cs="Arial"/>
          <w:sz w:val="20"/>
          <w:szCs w:val="20"/>
          <w:lang w:val="ro-RO"/>
        </w:rPr>
      </w:pPr>
      <w:r w:rsidRPr="008C0B0C">
        <w:rPr>
          <w:rFonts w:ascii="Trebuchet MS" w:hAnsi="Trebuchet MS" w:cs="Arial"/>
          <w:spacing w:val="3"/>
          <w:sz w:val="20"/>
          <w:szCs w:val="20"/>
          <w:lang w:val="ro-RO"/>
        </w:rPr>
        <w:t>12.4.Executantul</w:t>
      </w:r>
      <w:r w:rsidRPr="008C0B0C">
        <w:rPr>
          <w:rFonts w:ascii="Trebuchet MS" w:hAnsi="Trebuchet MS" w:cs="Arial"/>
          <w:spacing w:val="5"/>
          <w:sz w:val="20"/>
          <w:szCs w:val="20"/>
          <w:lang w:val="ro-RO"/>
        </w:rPr>
        <w:t xml:space="preserve"> </w:t>
      </w:r>
      <w:r w:rsidRPr="008C0B0C">
        <w:rPr>
          <w:rFonts w:ascii="Trebuchet MS" w:hAnsi="Trebuchet MS" w:cs="Arial"/>
          <w:spacing w:val="2"/>
          <w:sz w:val="20"/>
          <w:szCs w:val="20"/>
          <w:lang w:val="ro-RO"/>
        </w:rPr>
        <w:t>se</w:t>
      </w:r>
      <w:r w:rsidRPr="008C0B0C">
        <w:rPr>
          <w:rFonts w:ascii="Trebuchet MS" w:hAnsi="Trebuchet MS" w:cs="Arial"/>
          <w:spacing w:val="4"/>
          <w:sz w:val="20"/>
          <w:szCs w:val="20"/>
          <w:lang w:val="ro-RO"/>
        </w:rPr>
        <w:t xml:space="preserve"> </w:t>
      </w:r>
      <w:r w:rsidRPr="008C0B0C">
        <w:rPr>
          <w:rFonts w:ascii="Trebuchet MS" w:hAnsi="Trebuchet MS" w:cs="Arial"/>
          <w:spacing w:val="2"/>
          <w:sz w:val="20"/>
          <w:szCs w:val="20"/>
          <w:lang w:val="ro-RO"/>
        </w:rPr>
        <w:t>va</w:t>
      </w:r>
      <w:r w:rsidRPr="008C0B0C">
        <w:rPr>
          <w:rFonts w:ascii="Trebuchet MS" w:hAnsi="Trebuchet MS" w:cs="Arial"/>
          <w:spacing w:val="4"/>
          <w:sz w:val="20"/>
          <w:szCs w:val="20"/>
          <w:lang w:val="ro-RO"/>
        </w:rPr>
        <w:t xml:space="preserve"> </w:t>
      </w:r>
      <w:r w:rsidRPr="008C0B0C">
        <w:rPr>
          <w:rFonts w:ascii="Trebuchet MS" w:hAnsi="Trebuchet MS" w:cs="Arial"/>
          <w:spacing w:val="3"/>
          <w:sz w:val="20"/>
          <w:szCs w:val="20"/>
          <w:lang w:val="ro-RO"/>
        </w:rPr>
        <w:t>asigura</w:t>
      </w:r>
      <w:r w:rsidRPr="008C0B0C">
        <w:rPr>
          <w:rFonts w:ascii="Trebuchet MS" w:hAnsi="Trebuchet MS" w:cs="Arial"/>
          <w:spacing w:val="4"/>
          <w:sz w:val="20"/>
          <w:szCs w:val="20"/>
          <w:lang w:val="ro-RO"/>
        </w:rPr>
        <w:t xml:space="preserve"> </w:t>
      </w:r>
      <w:r w:rsidRPr="008C0B0C">
        <w:rPr>
          <w:rFonts w:ascii="Trebuchet MS" w:hAnsi="Trebuchet MS" w:cs="Arial"/>
          <w:spacing w:val="1"/>
          <w:sz w:val="20"/>
          <w:szCs w:val="20"/>
          <w:lang w:val="ro-RO"/>
        </w:rPr>
        <w:t>că</w:t>
      </w:r>
      <w:r w:rsidRPr="008C0B0C">
        <w:rPr>
          <w:rFonts w:ascii="Trebuchet MS" w:hAnsi="Trebuchet MS" w:cs="Arial"/>
          <w:spacing w:val="4"/>
          <w:sz w:val="20"/>
          <w:szCs w:val="20"/>
          <w:lang w:val="ro-RO"/>
        </w:rPr>
        <w:t xml:space="preserve"> </w:t>
      </w:r>
      <w:r w:rsidRPr="008C0B0C">
        <w:rPr>
          <w:rFonts w:ascii="Trebuchet MS" w:hAnsi="Trebuchet MS" w:cs="Arial"/>
          <w:spacing w:val="3"/>
          <w:sz w:val="20"/>
          <w:szCs w:val="20"/>
          <w:lang w:val="ro-RO"/>
        </w:rPr>
        <w:t>Garanţia</w:t>
      </w:r>
      <w:r w:rsidRPr="008C0B0C">
        <w:rPr>
          <w:rFonts w:ascii="Trebuchet MS" w:hAnsi="Trebuchet MS" w:cs="Arial"/>
          <w:spacing w:val="13"/>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4"/>
          <w:sz w:val="20"/>
          <w:szCs w:val="20"/>
          <w:lang w:val="ro-RO"/>
        </w:rPr>
        <w:t xml:space="preserve"> </w:t>
      </w:r>
      <w:r w:rsidRPr="008C0B0C">
        <w:rPr>
          <w:rFonts w:ascii="Trebuchet MS" w:hAnsi="Trebuchet MS" w:cs="Arial"/>
          <w:spacing w:val="3"/>
          <w:sz w:val="20"/>
          <w:szCs w:val="20"/>
          <w:lang w:val="ro-RO"/>
        </w:rPr>
        <w:t>Bună</w:t>
      </w:r>
      <w:r w:rsidRPr="008C0B0C">
        <w:rPr>
          <w:rFonts w:ascii="Trebuchet MS" w:hAnsi="Trebuchet MS" w:cs="Arial"/>
          <w:spacing w:val="4"/>
          <w:sz w:val="20"/>
          <w:szCs w:val="20"/>
          <w:lang w:val="ro-RO"/>
        </w:rPr>
        <w:t xml:space="preserve"> </w:t>
      </w:r>
      <w:r w:rsidRPr="008C0B0C">
        <w:rPr>
          <w:rFonts w:ascii="Trebuchet MS" w:hAnsi="Trebuchet MS" w:cs="Arial"/>
          <w:spacing w:val="3"/>
          <w:sz w:val="20"/>
          <w:szCs w:val="20"/>
          <w:lang w:val="ro-RO"/>
        </w:rPr>
        <w:t>Execuţie</w:t>
      </w:r>
      <w:r w:rsidRPr="008C0B0C">
        <w:rPr>
          <w:rFonts w:ascii="Trebuchet MS" w:hAnsi="Trebuchet MS" w:cs="Arial"/>
          <w:spacing w:val="4"/>
          <w:sz w:val="20"/>
          <w:szCs w:val="20"/>
          <w:lang w:val="ro-RO"/>
        </w:rPr>
        <w:t xml:space="preserve"> </w:t>
      </w:r>
      <w:r w:rsidRPr="008C0B0C">
        <w:rPr>
          <w:rFonts w:ascii="Trebuchet MS" w:hAnsi="Trebuchet MS" w:cs="Arial"/>
          <w:spacing w:val="2"/>
          <w:sz w:val="20"/>
          <w:szCs w:val="20"/>
          <w:lang w:val="ro-RO"/>
        </w:rPr>
        <w:t>este</w:t>
      </w:r>
      <w:r w:rsidRPr="008C0B0C">
        <w:rPr>
          <w:rFonts w:ascii="Trebuchet MS" w:hAnsi="Trebuchet MS" w:cs="Arial"/>
          <w:spacing w:val="4"/>
          <w:sz w:val="20"/>
          <w:szCs w:val="20"/>
          <w:lang w:val="ro-RO"/>
        </w:rPr>
        <w:t xml:space="preserve"> </w:t>
      </w:r>
      <w:r w:rsidRPr="008C0B0C">
        <w:rPr>
          <w:rFonts w:ascii="Trebuchet MS" w:hAnsi="Trebuchet MS" w:cs="Arial"/>
          <w:spacing w:val="3"/>
          <w:sz w:val="20"/>
          <w:szCs w:val="20"/>
          <w:lang w:val="ro-RO"/>
        </w:rPr>
        <w:t>valabilă</w:t>
      </w:r>
      <w:r w:rsidRPr="008C0B0C">
        <w:rPr>
          <w:rFonts w:ascii="Trebuchet MS" w:hAnsi="Trebuchet MS" w:cs="Arial"/>
          <w:spacing w:val="1"/>
          <w:sz w:val="20"/>
          <w:szCs w:val="20"/>
          <w:lang w:val="ro-RO"/>
        </w:rPr>
        <w:t xml:space="preserve"> </w:t>
      </w:r>
      <w:r w:rsidRPr="008C0B0C">
        <w:rPr>
          <w:rFonts w:ascii="Trebuchet MS" w:hAnsi="Trebuchet MS" w:cs="Arial"/>
          <w:spacing w:val="2"/>
          <w:sz w:val="20"/>
          <w:szCs w:val="20"/>
          <w:lang w:val="ro-RO"/>
        </w:rPr>
        <w:t xml:space="preserve">şi </w:t>
      </w:r>
      <w:r w:rsidRPr="008C0B0C">
        <w:rPr>
          <w:rFonts w:ascii="Trebuchet MS" w:hAnsi="Trebuchet MS" w:cs="Arial"/>
          <w:spacing w:val="1"/>
          <w:sz w:val="20"/>
          <w:szCs w:val="20"/>
          <w:lang w:val="ro-RO"/>
        </w:rPr>
        <w:t>în</w:t>
      </w:r>
      <w:r w:rsidRPr="008C0B0C">
        <w:rPr>
          <w:rFonts w:ascii="Trebuchet MS" w:hAnsi="Trebuchet MS" w:cs="Arial"/>
          <w:spacing w:val="50"/>
          <w:sz w:val="20"/>
          <w:szCs w:val="20"/>
          <w:lang w:val="ro-RO"/>
        </w:rPr>
        <w:t xml:space="preserve"> </w:t>
      </w:r>
      <w:r w:rsidRPr="008C0B0C">
        <w:rPr>
          <w:rFonts w:ascii="Trebuchet MS" w:hAnsi="Trebuchet MS" w:cs="Arial"/>
          <w:spacing w:val="3"/>
          <w:sz w:val="20"/>
          <w:szCs w:val="20"/>
          <w:lang w:val="ro-RO"/>
        </w:rPr>
        <w:t>vigoare până</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la</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finalizarea</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Lucrărilor</w:t>
      </w:r>
      <w:r w:rsidRPr="008C0B0C">
        <w:rPr>
          <w:rFonts w:ascii="Trebuchet MS" w:hAnsi="Trebuchet MS" w:cs="Arial"/>
          <w:spacing w:val="-6"/>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către</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acesta</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şi</w:t>
      </w:r>
      <w:r w:rsidRPr="008C0B0C">
        <w:rPr>
          <w:rFonts w:ascii="Trebuchet MS" w:hAnsi="Trebuchet MS" w:cs="Arial"/>
          <w:spacing w:val="-5"/>
          <w:sz w:val="20"/>
          <w:szCs w:val="20"/>
          <w:lang w:val="ro-RO"/>
        </w:rPr>
        <w:t xml:space="preserve"> </w:t>
      </w:r>
      <w:r w:rsidRPr="008C0B0C">
        <w:rPr>
          <w:rFonts w:ascii="Trebuchet MS" w:hAnsi="Trebuchet MS" w:cs="Arial"/>
          <w:spacing w:val="3"/>
          <w:sz w:val="20"/>
          <w:szCs w:val="20"/>
          <w:lang w:val="ro-RO"/>
        </w:rPr>
        <w:t>remedierea</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oricăror</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 xml:space="preserve">defecte, </w:t>
      </w:r>
      <w:r w:rsidRPr="008C0B0C">
        <w:rPr>
          <w:rFonts w:ascii="Trebuchet MS" w:hAnsi="Trebuchet MS" w:cs="Arial"/>
          <w:spacing w:val="-6"/>
          <w:sz w:val="20"/>
          <w:szCs w:val="20"/>
          <w:lang w:val="ro-RO"/>
        </w:rPr>
        <w:t>fiind inclusă și perioada de garanție acordată lucrărilor ce fac obiectul contractului.</w:t>
      </w:r>
      <w:r w:rsidR="004F1D1D" w:rsidRPr="008C0B0C">
        <w:rPr>
          <w:rFonts w:ascii="Trebuchet MS" w:hAnsi="Trebuchet MS" w:cs="Arial"/>
          <w:spacing w:val="-6"/>
          <w:sz w:val="20"/>
          <w:szCs w:val="20"/>
          <w:lang w:val="ro-RO"/>
        </w:rPr>
        <w:t xml:space="preserve"> </w:t>
      </w:r>
      <w:r w:rsidRPr="008C0B0C">
        <w:rPr>
          <w:rFonts w:ascii="Trebuchet MS" w:hAnsi="Trebuchet MS" w:cs="Arial"/>
          <w:spacing w:val="2"/>
          <w:sz w:val="20"/>
          <w:szCs w:val="20"/>
          <w:lang w:val="ro-RO"/>
        </w:rPr>
        <w:t>Dacă</w:t>
      </w:r>
      <w:r w:rsidRPr="008C0B0C">
        <w:rPr>
          <w:rFonts w:ascii="Trebuchet MS" w:hAnsi="Trebuchet MS" w:cs="Arial"/>
          <w:spacing w:val="73"/>
          <w:sz w:val="20"/>
          <w:szCs w:val="20"/>
          <w:lang w:val="ro-RO"/>
        </w:rPr>
        <w:t xml:space="preserve"> </w:t>
      </w:r>
      <w:r w:rsidRPr="008C0B0C">
        <w:rPr>
          <w:rFonts w:ascii="Trebuchet MS" w:hAnsi="Trebuchet MS" w:cs="Arial"/>
          <w:spacing w:val="3"/>
          <w:sz w:val="20"/>
          <w:szCs w:val="20"/>
          <w:lang w:val="ro-RO"/>
        </w:rPr>
        <w:t>termenii</w:t>
      </w:r>
      <w:r w:rsidRPr="008C0B0C">
        <w:rPr>
          <w:rFonts w:ascii="Trebuchet MS" w:hAnsi="Trebuchet MS" w:cs="Arial"/>
          <w:spacing w:val="40"/>
          <w:sz w:val="20"/>
          <w:szCs w:val="20"/>
          <w:lang w:val="ro-RO"/>
        </w:rPr>
        <w:t xml:space="preserve"> </w:t>
      </w:r>
      <w:r w:rsidRPr="008C0B0C">
        <w:rPr>
          <w:rFonts w:ascii="Trebuchet MS" w:hAnsi="Trebuchet MS" w:cs="Arial"/>
          <w:spacing w:val="3"/>
          <w:sz w:val="20"/>
          <w:szCs w:val="20"/>
          <w:lang w:val="ro-RO"/>
        </w:rPr>
        <w:t>Garanţiei</w:t>
      </w:r>
      <w:r w:rsidRPr="008C0B0C">
        <w:rPr>
          <w:rFonts w:ascii="Trebuchet MS" w:hAnsi="Trebuchet MS" w:cs="Arial"/>
          <w:spacing w:val="40"/>
          <w:sz w:val="20"/>
          <w:szCs w:val="20"/>
          <w:lang w:val="ro-RO"/>
        </w:rPr>
        <w:t xml:space="preserve"> </w:t>
      </w:r>
      <w:r w:rsidRPr="008C0B0C">
        <w:rPr>
          <w:rFonts w:ascii="Trebuchet MS" w:hAnsi="Trebuchet MS" w:cs="Arial"/>
          <w:spacing w:val="1"/>
          <w:sz w:val="20"/>
          <w:szCs w:val="20"/>
          <w:lang w:val="ro-RO"/>
        </w:rPr>
        <w:t>de</w:t>
      </w:r>
      <w:r w:rsidRPr="008C0B0C">
        <w:rPr>
          <w:rFonts w:ascii="Trebuchet MS" w:hAnsi="Trebuchet MS" w:cs="Arial"/>
          <w:spacing w:val="40"/>
          <w:sz w:val="20"/>
          <w:szCs w:val="20"/>
          <w:lang w:val="ro-RO"/>
        </w:rPr>
        <w:t xml:space="preserve"> </w:t>
      </w:r>
      <w:r w:rsidRPr="008C0B0C">
        <w:rPr>
          <w:rFonts w:ascii="Trebuchet MS" w:hAnsi="Trebuchet MS" w:cs="Arial"/>
          <w:spacing w:val="3"/>
          <w:sz w:val="20"/>
          <w:szCs w:val="20"/>
          <w:lang w:val="ro-RO"/>
        </w:rPr>
        <w:t>Bună</w:t>
      </w:r>
      <w:r w:rsidRPr="008C0B0C">
        <w:rPr>
          <w:rFonts w:ascii="Trebuchet MS" w:hAnsi="Trebuchet MS" w:cs="Arial"/>
          <w:spacing w:val="40"/>
          <w:sz w:val="20"/>
          <w:szCs w:val="20"/>
          <w:lang w:val="ro-RO"/>
        </w:rPr>
        <w:t xml:space="preserve"> </w:t>
      </w:r>
      <w:r w:rsidRPr="008C0B0C">
        <w:rPr>
          <w:rFonts w:ascii="Trebuchet MS" w:hAnsi="Trebuchet MS" w:cs="Arial"/>
          <w:spacing w:val="3"/>
          <w:sz w:val="20"/>
          <w:szCs w:val="20"/>
          <w:lang w:val="ro-RO"/>
        </w:rPr>
        <w:t>Execuţie</w:t>
      </w:r>
      <w:r w:rsidRPr="008C0B0C">
        <w:rPr>
          <w:rFonts w:ascii="Trebuchet MS" w:hAnsi="Trebuchet MS" w:cs="Arial"/>
          <w:spacing w:val="40"/>
          <w:sz w:val="20"/>
          <w:szCs w:val="20"/>
          <w:lang w:val="ro-RO"/>
        </w:rPr>
        <w:t xml:space="preserve"> </w:t>
      </w:r>
      <w:r w:rsidRPr="008C0B0C">
        <w:rPr>
          <w:rFonts w:ascii="Trebuchet MS" w:hAnsi="Trebuchet MS" w:cs="Arial"/>
          <w:spacing w:val="3"/>
          <w:sz w:val="20"/>
          <w:szCs w:val="20"/>
          <w:lang w:val="ro-RO"/>
        </w:rPr>
        <w:t>specifică</w:t>
      </w:r>
      <w:r w:rsidRPr="008C0B0C">
        <w:rPr>
          <w:rFonts w:ascii="Trebuchet MS" w:hAnsi="Trebuchet MS" w:cs="Arial"/>
          <w:spacing w:val="40"/>
          <w:sz w:val="20"/>
          <w:szCs w:val="20"/>
          <w:lang w:val="ro-RO"/>
        </w:rPr>
        <w:t xml:space="preserve"> </w:t>
      </w:r>
      <w:r w:rsidRPr="008C0B0C">
        <w:rPr>
          <w:rFonts w:ascii="Trebuchet MS" w:hAnsi="Trebuchet MS" w:cs="Arial"/>
          <w:spacing w:val="3"/>
          <w:sz w:val="20"/>
          <w:szCs w:val="20"/>
          <w:lang w:val="ro-RO"/>
        </w:rPr>
        <w:t>data</w:t>
      </w:r>
      <w:r w:rsidRPr="008C0B0C">
        <w:rPr>
          <w:rFonts w:ascii="Trebuchet MS" w:hAnsi="Trebuchet MS" w:cs="Arial"/>
          <w:spacing w:val="40"/>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40"/>
          <w:sz w:val="20"/>
          <w:szCs w:val="20"/>
          <w:lang w:val="ro-RO"/>
        </w:rPr>
        <w:t xml:space="preserve"> </w:t>
      </w:r>
      <w:r w:rsidRPr="008C0B0C">
        <w:rPr>
          <w:rFonts w:ascii="Trebuchet MS" w:hAnsi="Trebuchet MS" w:cs="Arial"/>
          <w:spacing w:val="3"/>
          <w:sz w:val="20"/>
          <w:szCs w:val="20"/>
          <w:lang w:val="ro-RO"/>
        </w:rPr>
        <w:t>expirare</w:t>
      </w:r>
      <w:r w:rsidRPr="008C0B0C">
        <w:rPr>
          <w:rFonts w:ascii="Trebuchet MS" w:hAnsi="Trebuchet MS" w:cs="Arial"/>
          <w:spacing w:val="40"/>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40"/>
          <w:sz w:val="20"/>
          <w:szCs w:val="20"/>
          <w:lang w:val="ro-RO"/>
        </w:rPr>
        <w:t xml:space="preserve"> </w:t>
      </w:r>
      <w:r w:rsidRPr="008C0B0C">
        <w:rPr>
          <w:rFonts w:ascii="Trebuchet MS" w:hAnsi="Trebuchet MS" w:cs="Arial"/>
          <w:spacing w:val="3"/>
          <w:sz w:val="20"/>
          <w:szCs w:val="20"/>
          <w:lang w:val="ro-RO"/>
        </w:rPr>
        <w:t>acesteia,</w:t>
      </w:r>
      <w:r w:rsidRPr="008C0B0C">
        <w:rPr>
          <w:rFonts w:ascii="Trebuchet MS" w:hAnsi="Trebuchet MS" w:cs="Arial"/>
          <w:spacing w:val="39"/>
          <w:sz w:val="20"/>
          <w:szCs w:val="20"/>
          <w:lang w:val="ro-RO"/>
        </w:rPr>
        <w:t xml:space="preserve"> </w:t>
      </w:r>
      <w:r w:rsidRPr="008C0B0C">
        <w:rPr>
          <w:rFonts w:ascii="Trebuchet MS" w:hAnsi="Trebuchet MS" w:cs="Arial"/>
          <w:spacing w:val="3"/>
          <w:sz w:val="20"/>
          <w:szCs w:val="20"/>
          <w:lang w:val="ro-RO"/>
        </w:rPr>
        <w:t>iar</w:t>
      </w:r>
      <w:r w:rsidRPr="008C0B0C">
        <w:rPr>
          <w:rFonts w:ascii="Trebuchet MS" w:hAnsi="Trebuchet MS" w:cs="Arial"/>
          <w:spacing w:val="62"/>
          <w:sz w:val="20"/>
          <w:szCs w:val="20"/>
          <w:lang w:val="ro-RO"/>
        </w:rPr>
        <w:t xml:space="preserve"> </w:t>
      </w:r>
      <w:r w:rsidRPr="008C0B0C">
        <w:rPr>
          <w:rFonts w:ascii="Trebuchet MS" w:hAnsi="Trebuchet MS" w:cs="Arial"/>
          <w:spacing w:val="3"/>
          <w:sz w:val="20"/>
          <w:szCs w:val="20"/>
          <w:lang w:val="ro-RO"/>
        </w:rPr>
        <w:t>Executantul</w:t>
      </w:r>
      <w:r w:rsidRPr="008C0B0C">
        <w:rPr>
          <w:rFonts w:ascii="Trebuchet MS" w:hAnsi="Trebuchet MS" w:cs="Arial"/>
          <w:spacing w:val="5"/>
          <w:sz w:val="20"/>
          <w:szCs w:val="20"/>
          <w:lang w:val="ro-RO"/>
        </w:rPr>
        <w:t xml:space="preserve"> </w:t>
      </w:r>
      <w:r w:rsidRPr="008C0B0C">
        <w:rPr>
          <w:rFonts w:ascii="Trebuchet MS" w:hAnsi="Trebuchet MS" w:cs="Arial"/>
          <w:spacing w:val="2"/>
          <w:sz w:val="20"/>
          <w:szCs w:val="20"/>
          <w:lang w:val="ro-RO"/>
        </w:rPr>
        <w:t>nu</w:t>
      </w:r>
      <w:r w:rsidRPr="008C0B0C">
        <w:rPr>
          <w:rFonts w:ascii="Trebuchet MS" w:hAnsi="Trebuchet MS" w:cs="Arial"/>
          <w:spacing w:val="5"/>
          <w:sz w:val="20"/>
          <w:szCs w:val="20"/>
          <w:lang w:val="ro-RO"/>
        </w:rPr>
        <w:t xml:space="preserve"> </w:t>
      </w:r>
      <w:r w:rsidRPr="008C0B0C">
        <w:rPr>
          <w:rFonts w:ascii="Trebuchet MS" w:hAnsi="Trebuchet MS" w:cs="Arial"/>
          <w:spacing w:val="2"/>
          <w:sz w:val="20"/>
          <w:szCs w:val="20"/>
          <w:lang w:val="ro-RO"/>
        </w:rPr>
        <w:t>este</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îndreptăţit</w:t>
      </w:r>
      <w:r w:rsidRPr="008C0B0C">
        <w:rPr>
          <w:rFonts w:ascii="Trebuchet MS" w:hAnsi="Trebuchet MS" w:cs="Arial"/>
          <w:spacing w:val="5"/>
          <w:sz w:val="20"/>
          <w:szCs w:val="20"/>
          <w:lang w:val="ro-RO"/>
        </w:rPr>
        <w:t xml:space="preserve"> </w:t>
      </w:r>
      <w:r w:rsidRPr="008C0B0C">
        <w:rPr>
          <w:rFonts w:ascii="Trebuchet MS" w:hAnsi="Trebuchet MS" w:cs="Arial"/>
          <w:spacing w:val="2"/>
          <w:sz w:val="20"/>
          <w:szCs w:val="20"/>
          <w:lang w:val="ro-RO"/>
        </w:rPr>
        <w:t>să</w:t>
      </w:r>
      <w:r w:rsidRPr="008C0B0C">
        <w:rPr>
          <w:rFonts w:ascii="Trebuchet MS" w:hAnsi="Trebuchet MS" w:cs="Arial"/>
          <w:spacing w:val="4"/>
          <w:sz w:val="20"/>
          <w:szCs w:val="20"/>
          <w:lang w:val="ro-RO"/>
        </w:rPr>
        <w:t xml:space="preserve"> </w:t>
      </w:r>
      <w:r w:rsidRPr="008C0B0C">
        <w:rPr>
          <w:rFonts w:ascii="Trebuchet MS" w:hAnsi="Trebuchet MS" w:cs="Arial"/>
          <w:spacing w:val="3"/>
          <w:sz w:val="20"/>
          <w:szCs w:val="20"/>
          <w:lang w:val="ro-RO"/>
        </w:rPr>
        <w:t>obţină</w:t>
      </w:r>
      <w:r w:rsidRPr="008C0B0C">
        <w:rPr>
          <w:rFonts w:ascii="Trebuchet MS" w:hAnsi="Trebuchet MS" w:cs="Arial"/>
          <w:spacing w:val="4"/>
          <w:sz w:val="20"/>
          <w:szCs w:val="20"/>
          <w:lang w:val="ro-RO"/>
        </w:rPr>
        <w:t xml:space="preserve"> Procesul</w:t>
      </w:r>
      <w:r w:rsidRPr="008C0B0C">
        <w:rPr>
          <w:rFonts w:ascii="Trebuchet MS" w:hAnsi="Trebuchet MS" w:cs="Arial"/>
          <w:spacing w:val="7"/>
          <w:sz w:val="20"/>
          <w:szCs w:val="20"/>
          <w:lang w:val="ro-RO"/>
        </w:rPr>
        <w:t xml:space="preserve"> </w:t>
      </w:r>
      <w:r w:rsidRPr="008C0B0C">
        <w:rPr>
          <w:rFonts w:ascii="Trebuchet MS" w:hAnsi="Trebuchet MS" w:cs="Arial"/>
          <w:spacing w:val="3"/>
          <w:sz w:val="20"/>
          <w:szCs w:val="20"/>
          <w:lang w:val="ro-RO"/>
        </w:rPr>
        <w:t>verbal</w:t>
      </w:r>
      <w:r w:rsidRPr="008C0B0C">
        <w:rPr>
          <w:rFonts w:ascii="Trebuchet MS" w:hAnsi="Trebuchet MS" w:cs="Arial"/>
          <w:spacing w:val="5"/>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recepție</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finală</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cu</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28</w:t>
      </w:r>
      <w:r w:rsidRPr="008C0B0C">
        <w:rPr>
          <w:rFonts w:ascii="Trebuchet MS" w:hAnsi="Trebuchet MS" w:cs="Arial"/>
          <w:spacing w:val="62"/>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49"/>
          <w:sz w:val="20"/>
          <w:szCs w:val="20"/>
          <w:lang w:val="ro-RO"/>
        </w:rPr>
        <w:t xml:space="preserve"> </w:t>
      </w:r>
      <w:r w:rsidRPr="008C0B0C">
        <w:rPr>
          <w:rFonts w:ascii="Trebuchet MS" w:hAnsi="Trebuchet MS" w:cs="Arial"/>
          <w:spacing w:val="3"/>
          <w:sz w:val="20"/>
          <w:szCs w:val="20"/>
          <w:lang w:val="ro-RO"/>
        </w:rPr>
        <w:t>zile</w:t>
      </w:r>
      <w:r w:rsidRPr="008C0B0C">
        <w:rPr>
          <w:rFonts w:ascii="Trebuchet MS" w:hAnsi="Trebuchet MS" w:cs="Arial"/>
          <w:spacing w:val="47"/>
          <w:sz w:val="20"/>
          <w:szCs w:val="20"/>
          <w:lang w:val="ro-RO"/>
        </w:rPr>
        <w:t xml:space="preserve"> </w:t>
      </w:r>
      <w:r w:rsidRPr="008C0B0C">
        <w:rPr>
          <w:rFonts w:ascii="Trebuchet MS" w:hAnsi="Trebuchet MS" w:cs="Arial"/>
          <w:spacing w:val="3"/>
          <w:sz w:val="20"/>
          <w:szCs w:val="20"/>
          <w:lang w:val="ro-RO"/>
        </w:rPr>
        <w:t>înainte</w:t>
      </w:r>
      <w:r w:rsidRPr="008C0B0C">
        <w:rPr>
          <w:rFonts w:ascii="Trebuchet MS" w:hAnsi="Trebuchet MS" w:cs="Arial"/>
          <w:spacing w:val="47"/>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46"/>
          <w:sz w:val="20"/>
          <w:szCs w:val="20"/>
          <w:lang w:val="ro-RO"/>
        </w:rPr>
        <w:t xml:space="preserve"> </w:t>
      </w:r>
      <w:r w:rsidRPr="008C0B0C">
        <w:rPr>
          <w:rFonts w:ascii="Trebuchet MS" w:hAnsi="Trebuchet MS" w:cs="Arial"/>
          <w:spacing w:val="3"/>
          <w:sz w:val="20"/>
          <w:szCs w:val="20"/>
          <w:lang w:val="ro-RO"/>
        </w:rPr>
        <w:t>data</w:t>
      </w:r>
      <w:r w:rsidRPr="008C0B0C">
        <w:rPr>
          <w:rFonts w:ascii="Trebuchet MS" w:hAnsi="Trebuchet MS" w:cs="Arial"/>
          <w:spacing w:val="47"/>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49"/>
          <w:sz w:val="20"/>
          <w:szCs w:val="20"/>
          <w:lang w:val="ro-RO"/>
        </w:rPr>
        <w:t xml:space="preserve"> </w:t>
      </w:r>
      <w:r w:rsidRPr="008C0B0C">
        <w:rPr>
          <w:rFonts w:ascii="Trebuchet MS" w:hAnsi="Trebuchet MS" w:cs="Arial"/>
          <w:spacing w:val="3"/>
          <w:sz w:val="20"/>
          <w:szCs w:val="20"/>
          <w:lang w:val="ro-RO"/>
        </w:rPr>
        <w:t>expirare</w:t>
      </w:r>
      <w:r w:rsidRPr="008C0B0C">
        <w:rPr>
          <w:rFonts w:ascii="Trebuchet MS" w:hAnsi="Trebuchet MS" w:cs="Arial"/>
          <w:spacing w:val="46"/>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49"/>
          <w:sz w:val="20"/>
          <w:szCs w:val="20"/>
          <w:lang w:val="ro-RO"/>
        </w:rPr>
        <w:t xml:space="preserve"> </w:t>
      </w:r>
      <w:r w:rsidRPr="008C0B0C">
        <w:rPr>
          <w:rFonts w:ascii="Trebuchet MS" w:hAnsi="Trebuchet MS" w:cs="Arial"/>
          <w:spacing w:val="3"/>
          <w:sz w:val="20"/>
          <w:szCs w:val="20"/>
          <w:lang w:val="ro-RO"/>
        </w:rPr>
        <w:t>garanţiei,</w:t>
      </w:r>
      <w:r w:rsidRPr="008C0B0C">
        <w:rPr>
          <w:rFonts w:ascii="Trebuchet MS" w:hAnsi="Trebuchet MS" w:cs="Arial"/>
          <w:spacing w:val="48"/>
          <w:sz w:val="20"/>
          <w:szCs w:val="20"/>
          <w:lang w:val="ro-RO"/>
        </w:rPr>
        <w:t xml:space="preserve"> </w:t>
      </w:r>
      <w:r w:rsidRPr="008C0B0C">
        <w:rPr>
          <w:rFonts w:ascii="Trebuchet MS" w:hAnsi="Trebuchet MS" w:cs="Arial"/>
          <w:spacing w:val="3"/>
          <w:sz w:val="20"/>
          <w:szCs w:val="20"/>
          <w:lang w:val="ro-RO"/>
        </w:rPr>
        <w:t>executantul</w:t>
      </w:r>
      <w:r w:rsidRPr="008C0B0C">
        <w:rPr>
          <w:rFonts w:ascii="Trebuchet MS" w:hAnsi="Trebuchet MS" w:cs="Arial"/>
          <w:spacing w:val="47"/>
          <w:sz w:val="20"/>
          <w:szCs w:val="20"/>
          <w:lang w:val="ro-RO"/>
        </w:rPr>
        <w:t xml:space="preserve"> </w:t>
      </w:r>
      <w:r w:rsidRPr="008C0B0C">
        <w:rPr>
          <w:rFonts w:ascii="Trebuchet MS" w:hAnsi="Trebuchet MS" w:cs="Arial"/>
          <w:spacing w:val="2"/>
          <w:sz w:val="20"/>
          <w:szCs w:val="20"/>
          <w:lang w:val="ro-RO"/>
        </w:rPr>
        <w:t>va</w:t>
      </w:r>
      <w:r w:rsidRPr="008C0B0C">
        <w:rPr>
          <w:rFonts w:ascii="Trebuchet MS" w:hAnsi="Trebuchet MS" w:cs="Arial"/>
          <w:spacing w:val="47"/>
          <w:sz w:val="20"/>
          <w:szCs w:val="20"/>
          <w:lang w:val="ro-RO"/>
        </w:rPr>
        <w:t xml:space="preserve"> </w:t>
      </w:r>
      <w:r w:rsidRPr="008C0B0C">
        <w:rPr>
          <w:rFonts w:ascii="Trebuchet MS" w:hAnsi="Trebuchet MS" w:cs="Arial"/>
          <w:spacing w:val="3"/>
          <w:sz w:val="20"/>
          <w:szCs w:val="20"/>
          <w:lang w:val="ro-RO"/>
        </w:rPr>
        <w:t>prelungi</w:t>
      </w:r>
      <w:r w:rsidRPr="008C0B0C">
        <w:rPr>
          <w:rFonts w:ascii="Trebuchet MS" w:hAnsi="Trebuchet MS" w:cs="Arial"/>
          <w:spacing w:val="56"/>
          <w:sz w:val="20"/>
          <w:szCs w:val="20"/>
          <w:lang w:val="ro-RO"/>
        </w:rPr>
        <w:t xml:space="preserve"> </w:t>
      </w:r>
      <w:r w:rsidRPr="008C0B0C">
        <w:rPr>
          <w:rFonts w:ascii="Trebuchet MS" w:hAnsi="Trebuchet MS" w:cs="Arial"/>
          <w:spacing w:val="3"/>
          <w:sz w:val="20"/>
          <w:szCs w:val="20"/>
          <w:lang w:val="ro-RO"/>
        </w:rPr>
        <w:t>valabilitatea</w:t>
      </w:r>
      <w:r w:rsidRPr="008C0B0C">
        <w:rPr>
          <w:rFonts w:ascii="Trebuchet MS" w:hAnsi="Trebuchet MS" w:cs="Arial"/>
          <w:spacing w:val="13"/>
          <w:sz w:val="20"/>
          <w:szCs w:val="20"/>
          <w:lang w:val="ro-RO"/>
        </w:rPr>
        <w:t xml:space="preserve"> </w:t>
      </w:r>
      <w:r w:rsidRPr="008C0B0C">
        <w:rPr>
          <w:rFonts w:ascii="Trebuchet MS" w:hAnsi="Trebuchet MS" w:cs="Arial"/>
          <w:spacing w:val="3"/>
          <w:sz w:val="20"/>
          <w:szCs w:val="20"/>
          <w:lang w:val="ro-RO"/>
        </w:rPr>
        <w:t>Garanţiei</w:t>
      </w:r>
      <w:r w:rsidRPr="008C0B0C">
        <w:rPr>
          <w:rFonts w:ascii="Trebuchet MS" w:hAnsi="Trebuchet MS" w:cs="Arial"/>
          <w:spacing w:val="14"/>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13"/>
          <w:sz w:val="20"/>
          <w:szCs w:val="20"/>
          <w:lang w:val="ro-RO"/>
        </w:rPr>
        <w:t xml:space="preserve"> </w:t>
      </w:r>
      <w:r w:rsidRPr="008C0B0C">
        <w:rPr>
          <w:rFonts w:ascii="Trebuchet MS" w:hAnsi="Trebuchet MS" w:cs="Arial"/>
          <w:spacing w:val="3"/>
          <w:sz w:val="20"/>
          <w:szCs w:val="20"/>
          <w:lang w:val="ro-RO"/>
        </w:rPr>
        <w:t>Bună</w:t>
      </w:r>
      <w:r w:rsidRPr="008C0B0C">
        <w:rPr>
          <w:rFonts w:ascii="Trebuchet MS" w:hAnsi="Trebuchet MS" w:cs="Arial"/>
          <w:spacing w:val="13"/>
          <w:sz w:val="20"/>
          <w:szCs w:val="20"/>
          <w:lang w:val="ro-RO"/>
        </w:rPr>
        <w:t xml:space="preserve"> </w:t>
      </w:r>
      <w:r w:rsidRPr="008C0B0C">
        <w:rPr>
          <w:rFonts w:ascii="Trebuchet MS" w:hAnsi="Trebuchet MS" w:cs="Arial"/>
          <w:spacing w:val="3"/>
          <w:sz w:val="20"/>
          <w:szCs w:val="20"/>
          <w:lang w:val="ro-RO"/>
        </w:rPr>
        <w:t>Execuţie</w:t>
      </w:r>
      <w:r w:rsidRPr="008C0B0C">
        <w:rPr>
          <w:rFonts w:ascii="Trebuchet MS" w:hAnsi="Trebuchet MS" w:cs="Arial"/>
          <w:spacing w:val="11"/>
          <w:sz w:val="20"/>
          <w:szCs w:val="20"/>
          <w:lang w:val="ro-RO"/>
        </w:rPr>
        <w:t xml:space="preserve"> </w:t>
      </w:r>
      <w:r w:rsidRPr="008C0B0C">
        <w:rPr>
          <w:rFonts w:ascii="Trebuchet MS" w:hAnsi="Trebuchet MS" w:cs="Arial"/>
          <w:spacing w:val="3"/>
          <w:sz w:val="20"/>
          <w:szCs w:val="20"/>
          <w:lang w:val="ro-RO"/>
        </w:rPr>
        <w:t>până</w:t>
      </w:r>
      <w:r w:rsidRPr="008C0B0C">
        <w:rPr>
          <w:rFonts w:ascii="Trebuchet MS" w:hAnsi="Trebuchet MS" w:cs="Arial"/>
          <w:spacing w:val="13"/>
          <w:sz w:val="20"/>
          <w:szCs w:val="20"/>
          <w:lang w:val="ro-RO"/>
        </w:rPr>
        <w:t xml:space="preserve"> </w:t>
      </w:r>
      <w:r w:rsidRPr="008C0B0C">
        <w:rPr>
          <w:rFonts w:ascii="Trebuchet MS" w:hAnsi="Trebuchet MS" w:cs="Arial"/>
          <w:spacing w:val="2"/>
          <w:sz w:val="20"/>
          <w:szCs w:val="20"/>
          <w:lang w:val="ro-RO"/>
        </w:rPr>
        <w:t>când</w:t>
      </w:r>
      <w:r w:rsidRPr="008C0B0C">
        <w:rPr>
          <w:rFonts w:ascii="Trebuchet MS" w:hAnsi="Trebuchet MS" w:cs="Arial"/>
          <w:spacing w:val="14"/>
          <w:sz w:val="20"/>
          <w:szCs w:val="20"/>
          <w:lang w:val="ro-RO"/>
        </w:rPr>
        <w:t xml:space="preserve"> </w:t>
      </w:r>
      <w:r w:rsidRPr="008C0B0C">
        <w:rPr>
          <w:rFonts w:ascii="Trebuchet MS" w:hAnsi="Trebuchet MS" w:cs="Arial"/>
          <w:spacing w:val="3"/>
          <w:sz w:val="20"/>
          <w:szCs w:val="20"/>
          <w:lang w:val="ro-RO"/>
        </w:rPr>
        <w:t>Lucrările</w:t>
      </w:r>
      <w:r w:rsidRPr="008C0B0C">
        <w:rPr>
          <w:rFonts w:ascii="Trebuchet MS" w:hAnsi="Trebuchet MS" w:cs="Arial"/>
          <w:spacing w:val="11"/>
          <w:sz w:val="20"/>
          <w:szCs w:val="20"/>
          <w:lang w:val="ro-RO"/>
        </w:rPr>
        <w:t xml:space="preserve"> </w:t>
      </w:r>
      <w:r w:rsidRPr="008C0B0C">
        <w:rPr>
          <w:rFonts w:ascii="Trebuchet MS" w:hAnsi="Trebuchet MS" w:cs="Arial"/>
          <w:spacing w:val="3"/>
          <w:sz w:val="20"/>
          <w:szCs w:val="20"/>
          <w:lang w:val="ro-RO"/>
        </w:rPr>
        <w:t>vor</w:t>
      </w:r>
      <w:r w:rsidRPr="008C0B0C">
        <w:rPr>
          <w:rFonts w:ascii="Trebuchet MS" w:hAnsi="Trebuchet MS" w:cs="Arial"/>
          <w:spacing w:val="13"/>
          <w:sz w:val="20"/>
          <w:szCs w:val="20"/>
          <w:lang w:val="ro-RO"/>
        </w:rPr>
        <w:t xml:space="preserve"> </w:t>
      </w:r>
      <w:r w:rsidRPr="008C0B0C">
        <w:rPr>
          <w:rFonts w:ascii="Trebuchet MS" w:hAnsi="Trebuchet MS" w:cs="Arial"/>
          <w:spacing w:val="2"/>
          <w:sz w:val="20"/>
          <w:szCs w:val="20"/>
          <w:lang w:val="ro-RO"/>
        </w:rPr>
        <w:t>fi</w:t>
      </w:r>
      <w:r w:rsidRPr="008C0B0C">
        <w:rPr>
          <w:rFonts w:ascii="Trebuchet MS" w:hAnsi="Trebuchet MS" w:cs="Arial"/>
          <w:spacing w:val="12"/>
          <w:sz w:val="20"/>
          <w:szCs w:val="20"/>
          <w:lang w:val="ro-RO"/>
        </w:rPr>
        <w:t xml:space="preserve"> </w:t>
      </w:r>
      <w:r w:rsidRPr="008C0B0C">
        <w:rPr>
          <w:rFonts w:ascii="Trebuchet MS" w:hAnsi="Trebuchet MS" w:cs="Arial"/>
          <w:spacing w:val="3"/>
          <w:sz w:val="20"/>
          <w:szCs w:val="20"/>
          <w:lang w:val="ro-RO"/>
        </w:rPr>
        <w:t>terminate</w:t>
      </w:r>
      <w:r w:rsidRPr="008C0B0C">
        <w:rPr>
          <w:rFonts w:ascii="Trebuchet MS" w:hAnsi="Trebuchet MS" w:cs="Arial"/>
          <w:spacing w:val="13"/>
          <w:sz w:val="20"/>
          <w:szCs w:val="20"/>
          <w:lang w:val="ro-RO"/>
        </w:rPr>
        <w:t xml:space="preserve"> </w:t>
      </w:r>
      <w:r w:rsidRPr="008C0B0C">
        <w:rPr>
          <w:rFonts w:ascii="Trebuchet MS" w:hAnsi="Trebuchet MS" w:cs="Arial"/>
          <w:spacing w:val="1"/>
          <w:sz w:val="20"/>
          <w:szCs w:val="20"/>
          <w:lang w:val="ro-RO"/>
        </w:rPr>
        <w:t>şi</w:t>
      </w:r>
      <w:r w:rsidRPr="008C0B0C">
        <w:rPr>
          <w:rFonts w:ascii="Trebuchet MS" w:hAnsi="Trebuchet MS" w:cs="Arial"/>
          <w:spacing w:val="62"/>
          <w:sz w:val="20"/>
          <w:szCs w:val="20"/>
          <w:lang w:val="ro-RO"/>
        </w:rPr>
        <w:t xml:space="preserve"> </w:t>
      </w:r>
      <w:r w:rsidRPr="008C0B0C">
        <w:rPr>
          <w:rFonts w:ascii="Trebuchet MS" w:hAnsi="Trebuchet MS" w:cs="Arial"/>
          <w:spacing w:val="3"/>
          <w:sz w:val="20"/>
          <w:szCs w:val="20"/>
          <w:lang w:val="ro-RO"/>
        </w:rPr>
        <w:t>toate</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defectele</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remediate.</w:t>
      </w:r>
    </w:p>
    <w:p w14:paraId="6F60CCFE" w14:textId="56D9B3F4" w:rsidR="00084390" w:rsidRPr="008C0B0C" w:rsidRDefault="00084390" w:rsidP="00CB352A">
      <w:pPr>
        <w:pStyle w:val="BodyText"/>
        <w:tabs>
          <w:tab w:val="left" w:pos="142"/>
          <w:tab w:val="left" w:pos="567"/>
          <w:tab w:val="left" w:pos="1410"/>
        </w:tabs>
        <w:ind w:left="0"/>
        <w:jc w:val="both"/>
        <w:rPr>
          <w:rFonts w:ascii="Trebuchet MS" w:hAnsi="Trebuchet MS" w:cs="Arial"/>
          <w:sz w:val="20"/>
          <w:szCs w:val="20"/>
          <w:lang w:val="ro-RO"/>
        </w:rPr>
      </w:pPr>
      <w:r w:rsidRPr="008C0B0C">
        <w:rPr>
          <w:rFonts w:ascii="Trebuchet MS" w:hAnsi="Trebuchet MS" w:cs="Arial"/>
          <w:spacing w:val="3"/>
          <w:sz w:val="20"/>
          <w:szCs w:val="20"/>
          <w:lang w:val="ro-RO"/>
        </w:rPr>
        <w:t>12.5.</w:t>
      </w:r>
      <w:r w:rsidR="004F1D1D"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 xml:space="preserve">Achizitorul </w:t>
      </w:r>
      <w:r w:rsidRPr="008C0B0C">
        <w:rPr>
          <w:rFonts w:ascii="Trebuchet MS" w:hAnsi="Trebuchet MS" w:cs="Arial"/>
          <w:spacing w:val="2"/>
          <w:sz w:val="20"/>
          <w:szCs w:val="20"/>
          <w:lang w:val="ro-RO"/>
        </w:rPr>
        <w:t>va</w:t>
      </w:r>
      <w:r w:rsidRPr="008C0B0C">
        <w:rPr>
          <w:rFonts w:ascii="Trebuchet MS" w:hAnsi="Trebuchet MS" w:cs="Arial"/>
          <w:spacing w:val="30"/>
          <w:sz w:val="20"/>
          <w:szCs w:val="20"/>
          <w:lang w:val="ro-RO"/>
        </w:rPr>
        <w:t xml:space="preserve"> </w:t>
      </w:r>
      <w:r w:rsidRPr="008C0B0C">
        <w:rPr>
          <w:rFonts w:ascii="Trebuchet MS" w:hAnsi="Trebuchet MS" w:cs="Arial"/>
          <w:spacing w:val="3"/>
          <w:sz w:val="20"/>
          <w:szCs w:val="20"/>
          <w:lang w:val="ro-RO"/>
        </w:rPr>
        <w:t>executa Garanţia</w:t>
      </w:r>
      <w:r w:rsidRPr="008C0B0C">
        <w:rPr>
          <w:rFonts w:ascii="Trebuchet MS" w:hAnsi="Trebuchet MS" w:cs="Arial"/>
          <w:spacing w:val="28"/>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30"/>
          <w:sz w:val="20"/>
          <w:szCs w:val="20"/>
          <w:lang w:val="ro-RO"/>
        </w:rPr>
        <w:t xml:space="preserve"> </w:t>
      </w:r>
      <w:r w:rsidRPr="008C0B0C">
        <w:rPr>
          <w:rFonts w:ascii="Trebuchet MS" w:hAnsi="Trebuchet MS" w:cs="Arial"/>
          <w:spacing w:val="5"/>
          <w:sz w:val="20"/>
          <w:szCs w:val="20"/>
          <w:lang w:val="ro-RO"/>
        </w:rPr>
        <w:t>Bună</w:t>
      </w:r>
      <w:r w:rsidRPr="008C0B0C">
        <w:rPr>
          <w:rFonts w:ascii="Trebuchet MS" w:hAnsi="Trebuchet MS" w:cs="Arial"/>
          <w:spacing w:val="30"/>
          <w:sz w:val="20"/>
          <w:szCs w:val="20"/>
          <w:lang w:val="ro-RO"/>
        </w:rPr>
        <w:t xml:space="preserve"> </w:t>
      </w:r>
      <w:r w:rsidRPr="008C0B0C">
        <w:rPr>
          <w:rFonts w:ascii="Trebuchet MS" w:hAnsi="Trebuchet MS" w:cs="Arial"/>
          <w:spacing w:val="3"/>
          <w:sz w:val="20"/>
          <w:szCs w:val="20"/>
          <w:lang w:val="ro-RO"/>
        </w:rPr>
        <w:t xml:space="preserve">Execuţie, </w:t>
      </w:r>
      <w:r w:rsidRPr="008C0B0C">
        <w:rPr>
          <w:rFonts w:ascii="Trebuchet MS" w:hAnsi="Trebuchet MS" w:cs="Arial"/>
          <w:spacing w:val="2"/>
          <w:sz w:val="20"/>
          <w:szCs w:val="20"/>
          <w:lang w:val="ro-RO"/>
        </w:rPr>
        <w:t>în</w:t>
      </w:r>
      <w:r w:rsidRPr="008C0B0C">
        <w:rPr>
          <w:rFonts w:ascii="Trebuchet MS" w:hAnsi="Trebuchet MS" w:cs="Arial"/>
          <w:spacing w:val="31"/>
          <w:sz w:val="20"/>
          <w:szCs w:val="20"/>
          <w:lang w:val="ro-RO"/>
        </w:rPr>
        <w:t xml:space="preserve"> </w:t>
      </w:r>
      <w:r w:rsidRPr="008C0B0C">
        <w:rPr>
          <w:rFonts w:ascii="Trebuchet MS" w:hAnsi="Trebuchet MS" w:cs="Arial"/>
          <w:spacing w:val="3"/>
          <w:sz w:val="20"/>
          <w:szCs w:val="20"/>
          <w:lang w:val="ro-RO"/>
        </w:rPr>
        <w:t>eventualitatea</w:t>
      </w:r>
      <w:r w:rsidRPr="008C0B0C">
        <w:rPr>
          <w:rFonts w:ascii="Trebuchet MS" w:hAnsi="Trebuchet MS" w:cs="Arial"/>
          <w:spacing w:val="30"/>
          <w:sz w:val="20"/>
          <w:szCs w:val="20"/>
          <w:lang w:val="ro-RO"/>
        </w:rPr>
        <w:t xml:space="preserve"> </w:t>
      </w:r>
      <w:r w:rsidRPr="008C0B0C">
        <w:rPr>
          <w:rFonts w:ascii="Trebuchet MS" w:hAnsi="Trebuchet MS" w:cs="Arial"/>
          <w:spacing w:val="1"/>
          <w:sz w:val="20"/>
          <w:szCs w:val="20"/>
          <w:lang w:val="ro-RO"/>
        </w:rPr>
        <w:t xml:space="preserve">în </w:t>
      </w:r>
      <w:r w:rsidRPr="008C0B0C">
        <w:rPr>
          <w:rFonts w:ascii="Trebuchet MS" w:hAnsi="Trebuchet MS" w:cs="Arial"/>
          <w:spacing w:val="4"/>
          <w:sz w:val="20"/>
          <w:szCs w:val="20"/>
          <w:lang w:val="ro-RO"/>
        </w:rPr>
        <w:t>care:</w:t>
      </w:r>
    </w:p>
    <w:p w14:paraId="6FA52BE0" w14:textId="77777777" w:rsidR="00084390" w:rsidRPr="008C0B0C" w:rsidRDefault="00084390" w:rsidP="00CB352A">
      <w:pPr>
        <w:pStyle w:val="BodyText"/>
        <w:numPr>
          <w:ilvl w:val="0"/>
          <w:numId w:val="11"/>
        </w:numPr>
        <w:tabs>
          <w:tab w:val="left" w:pos="142"/>
          <w:tab w:val="left" w:pos="447"/>
          <w:tab w:val="left" w:pos="567"/>
          <w:tab w:val="left" w:pos="709"/>
        </w:tabs>
        <w:ind w:left="0" w:firstLine="0"/>
        <w:jc w:val="both"/>
        <w:rPr>
          <w:rFonts w:ascii="Trebuchet MS" w:hAnsi="Trebuchet MS" w:cs="Arial"/>
          <w:sz w:val="20"/>
          <w:szCs w:val="20"/>
          <w:lang w:val="ro-RO"/>
        </w:rPr>
      </w:pPr>
      <w:r w:rsidRPr="008C0B0C">
        <w:rPr>
          <w:rFonts w:ascii="Trebuchet MS" w:hAnsi="Trebuchet MS" w:cs="Arial"/>
          <w:spacing w:val="3"/>
          <w:sz w:val="20"/>
          <w:szCs w:val="20"/>
          <w:lang w:val="ro-RO"/>
        </w:rPr>
        <w:t>Executantul</w:t>
      </w:r>
      <w:r w:rsidRPr="008C0B0C">
        <w:rPr>
          <w:rFonts w:ascii="Trebuchet MS" w:hAnsi="Trebuchet MS" w:cs="Arial"/>
          <w:spacing w:val="14"/>
          <w:sz w:val="20"/>
          <w:szCs w:val="20"/>
          <w:lang w:val="ro-RO"/>
        </w:rPr>
        <w:t xml:space="preserve"> </w:t>
      </w:r>
      <w:r w:rsidRPr="008C0B0C">
        <w:rPr>
          <w:rFonts w:ascii="Trebuchet MS" w:hAnsi="Trebuchet MS" w:cs="Arial"/>
          <w:spacing w:val="2"/>
          <w:sz w:val="20"/>
          <w:szCs w:val="20"/>
          <w:lang w:val="ro-RO"/>
        </w:rPr>
        <w:t>nu</w:t>
      </w:r>
      <w:r w:rsidRPr="008C0B0C">
        <w:rPr>
          <w:rFonts w:ascii="Trebuchet MS" w:hAnsi="Trebuchet MS" w:cs="Arial"/>
          <w:spacing w:val="14"/>
          <w:sz w:val="20"/>
          <w:szCs w:val="20"/>
          <w:lang w:val="ro-RO"/>
        </w:rPr>
        <w:t xml:space="preserve"> </w:t>
      </w:r>
      <w:r w:rsidRPr="008C0B0C">
        <w:rPr>
          <w:rFonts w:ascii="Trebuchet MS" w:hAnsi="Trebuchet MS" w:cs="Arial"/>
          <w:spacing w:val="3"/>
          <w:sz w:val="20"/>
          <w:szCs w:val="20"/>
          <w:lang w:val="ro-RO"/>
        </w:rPr>
        <w:t>reuşeşte</w:t>
      </w:r>
      <w:r w:rsidRPr="008C0B0C">
        <w:rPr>
          <w:rFonts w:ascii="Trebuchet MS" w:hAnsi="Trebuchet MS" w:cs="Arial"/>
          <w:spacing w:val="13"/>
          <w:sz w:val="20"/>
          <w:szCs w:val="20"/>
          <w:lang w:val="ro-RO"/>
        </w:rPr>
        <w:t xml:space="preserve"> </w:t>
      </w:r>
      <w:r w:rsidRPr="008C0B0C">
        <w:rPr>
          <w:rFonts w:ascii="Trebuchet MS" w:hAnsi="Trebuchet MS" w:cs="Arial"/>
          <w:spacing w:val="2"/>
          <w:sz w:val="20"/>
          <w:szCs w:val="20"/>
          <w:lang w:val="ro-RO"/>
        </w:rPr>
        <w:t>să</w:t>
      </w:r>
      <w:r w:rsidRPr="008C0B0C">
        <w:rPr>
          <w:rFonts w:ascii="Trebuchet MS" w:hAnsi="Trebuchet MS" w:cs="Arial"/>
          <w:spacing w:val="13"/>
          <w:sz w:val="20"/>
          <w:szCs w:val="20"/>
          <w:lang w:val="ro-RO"/>
        </w:rPr>
        <w:t xml:space="preserve"> </w:t>
      </w:r>
      <w:r w:rsidRPr="008C0B0C">
        <w:rPr>
          <w:rFonts w:ascii="Trebuchet MS" w:hAnsi="Trebuchet MS" w:cs="Arial"/>
          <w:spacing w:val="3"/>
          <w:sz w:val="20"/>
          <w:szCs w:val="20"/>
          <w:lang w:val="ro-RO"/>
        </w:rPr>
        <w:t>prelungească</w:t>
      </w:r>
      <w:r w:rsidRPr="008C0B0C">
        <w:rPr>
          <w:rFonts w:ascii="Trebuchet MS" w:hAnsi="Trebuchet MS" w:cs="Arial"/>
          <w:spacing w:val="13"/>
          <w:sz w:val="20"/>
          <w:szCs w:val="20"/>
          <w:lang w:val="ro-RO"/>
        </w:rPr>
        <w:t xml:space="preserve"> </w:t>
      </w:r>
      <w:r w:rsidRPr="008C0B0C">
        <w:rPr>
          <w:rFonts w:ascii="Trebuchet MS" w:hAnsi="Trebuchet MS" w:cs="Arial"/>
          <w:spacing w:val="3"/>
          <w:sz w:val="20"/>
          <w:szCs w:val="20"/>
          <w:lang w:val="ro-RO"/>
        </w:rPr>
        <w:t>valabilitatea</w:t>
      </w:r>
      <w:r w:rsidRPr="008C0B0C">
        <w:rPr>
          <w:rFonts w:ascii="Trebuchet MS" w:hAnsi="Trebuchet MS" w:cs="Arial"/>
          <w:spacing w:val="13"/>
          <w:sz w:val="20"/>
          <w:szCs w:val="20"/>
          <w:lang w:val="ro-RO"/>
        </w:rPr>
        <w:t xml:space="preserve"> </w:t>
      </w:r>
      <w:r w:rsidRPr="008C0B0C">
        <w:rPr>
          <w:rFonts w:ascii="Trebuchet MS" w:hAnsi="Trebuchet MS" w:cs="Arial"/>
          <w:spacing w:val="3"/>
          <w:sz w:val="20"/>
          <w:szCs w:val="20"/>
          <w:lang w:val="ro-RO"/>
        </w:rPr>
        <w:t>Garanţiei</w:t>
      </w:r>
      <w:r w:rsidRPr="008C0B0C">
        <w:rPr>
          <w:rFonts w:ascii="Trebuchet MS" w:hAnsi="Trebuchet MS" w:cs="Arial"/>
          <w:spacing w:val="14"/>
          <w:sz w:val="20"/>
          <w:szCs w:val="20"/>
          <w:lang w:val="ro-RO"/>
        </w:rPr>
        <w:t xml:space="preserve"> </w:t>
      </w:r>
      <w:r w:rsidRPr="008C0B0C">
        <w:rPr>
          <w:rFonts w:ascii="Trebuchet MS" w:hAnsi="Trebuchet MS" w:cs="Arial"/>
          <w:spacing w:val="1"/>
          <w:sz w:val="20"/>
          <w:szCs w:val="20"/>
          <w:lang w:val="ro-RO"/>
        </w:rPr>
        <w:t>de</w:t>
      </w:r>
      <w:r w:rsidRPr="008C0B0C">
        <w:rPr>
          <w:rFonts w:ascii="Trebuchet MS" w:hAnsi="Trebuchet MS" w:cs="Arial"/>
          <w:spacing w:val="13"/>
          <w:sz w:val="20"/>
          <w:szCs w:val="20"/>
          <w:lang w:val="ro-RO"/>
        </w:rPr>
        <w:t xml:space="preserve"> </w:t>
      </w:r>
      <w:r w:rsidRPr="008C0B0C">
        <w:rPr>
          <w:rFonts w:ascii="Trebuchet MS" w:hAnsi="Trebuchet MS" w:cs="Arial"/>
          <w:spacing w:val="3"/>
          <w:sz w:val="20"/>
          <w:szCs w:val="20"/>
          <w:lang w:val="ro-RO"/>
        </w:rPr>
        <w:t>Bună</w:t>
      </w:r>
      <w:r w:rsidRPr="008C0B0C">
        <w:rPr>
          <w:rFonts w:ascii="Trebuchet MS" w:hAnsi="Trebuchet MS" w:cs="Arial"/>
          <w:spacing w:val="66"/>
          <w:sz w:val="20"/>
          <w:szCs w:val="20"/>
          <w:lang w:val="ro-RO"/>
        </w:rPr>
        <w:t xml:space="preserve"> </w:t>
      </w:r>
      <w:r w:rsidRPr="008C0B0C">
        <w:rPr>
          <w:rFonts w:ascii="Trebuchet MS" w:hAnsi="Trebuchet MS" w:cs="Arial"/>
          <w:spacing w:val="3"/>
          <w:sz w:val="20"/>
          <w:szCs w:val="20"/>
          <w:lang w:val="ro-RO"/>
        </w:rPr>
        <w:t>Execuţie,</w:t>
      </w:r>
      <w:r w:rsidRPr="008C0B0C">
        <w:rPr>
          <w:rFonts w:ascii="Trebuchet MS" w:hAnsi="Trebuchet MS" w:cs="Arial"/>
          <w:spacing w:val="22"/>
          <w:sz w:val="20"/>
          <w:szCs w:val="20"/>
          <w:lang w:val="ro-RO"/>
        </w:rPr>
        <w:t xml:space="preserve"> </w:t>
      </w:r>
      <w:r w:rsidRPr="008C0B0C">
        <w:rPr>
          <w:rFonts w:ascii="Trebuchet MS" w:hAnsi="Trebuchet MS" w:cs="Arial"/>
          <w:spacing w:val="3"/>
          <w:sz w:val="20"/>
          <w:szCs w:val="20"/>
          <w:lang w:val="ro-RO"/>
        </w:rPr>
        <w:t>aşa</w:t>
      </w:r>
      <w:r w:rsidRPr="008C0B0C">
        <w:rPr>
          <w:rFonts w:ascii="Trebuchet MS" w:hAnsi="Trebuchet MS" w:cs="Arial"/>
          <w:spacing w:val="23"/>
          <w:sz w:val="20"/>
          <w:szCs w:val="20"/>
          <w:lang w:val="ro-RO"/>
        </w:rPr>
        <w:t xml:space="preserve"> </w:t>
      </w:r>
      <w:r w:rsidRPr="008C0B0C">
        <w:rPr>
          <w:rFonts w:ascii="Trebuchet MS" w:hAnsi="Trebuchet MS" w:cs="Arial"/>
          <w:spacing w:val="2"/>
          <w:sz w:val="20"/>
          <w:szCs w:val="20"/>
          <w:lang w:val="ro-RO"/>
        </w:rPr>
        <w:t>cum</w:t>
      </w:r>
      <w:r w:rsidRPr="008C0B0C">
        <w:rPr>
          <w:rFonts w:ascii="Trebuchet MS" w:hAnsi="Trebuchet MS" w:cs="Arial"/>
          <w:spacing w:val="18"/>
          <w:sz w:val="20"/>
          <w:szCs w:val="20"/>
          <w:lang w:val="ro-RO"/>
        </w:rPr>
        <w:t xml:space="preserve"> </w:t>
      </w:r>
      <w:r w:rsidRPr="008C0B0C">
        <w:rPr>
          <w:rFonts w:ascii="Trebuchet MS" w:hAnsi="Trebuchet MS" w:cs="Arial"/>
          <w:spacing w:val="4"/>
          <w:sz w:val="20"/>
          <w:szCs w:val="20"/>
          <w:lang w:val="ro-RO"/>
        </w:rPr>
        <w:t>este</w:t>
      </w:r>
      <w:r w:rsidRPr="008C0B0C">
        <w:rPr>
          <w:rFonts w:ascii="Trebuchet MS" w:hAnsi="Trebuchet MS" w:cs="Arial"/>
          <w:spacing w:val="23"/>
          <w:sz w:val="20"/>
          <w:szCs w:val="20"/>
          <w:lang w:val="ro-RO"/>
        </w:rPr>
        <w:t xml:space="preserve"> </w:t>
      </w:r>
      <w:r w:rsidRPr="008C0B0C">
        <w:rPr>
          <w:rFonts w:ascii="Trebuchet MS" w:hAnsi="Trebuchet MS" w:cs="Arial"/>
          <w:spacing w:val="3"/>
          <w:sz w:val="20"/>
          <w:szCs w:val="20"/>
          <w:lang w:val="ro-RO"/>
        </w:rPr>
        <w:t>prevăzut</w:t>
      </w:r>
      <w:r w:rsidRPr="008C0B0C">
        <w:rPr>
          <w:rFonts w:ascii="Trebuchet MS" w:hAnsi="Trebuchet MS" w:cs="Arial"/>
          <w:spacing w:val="24"/>
          <w:sz w:val="20"/>
          <w:szCs w:val="20"/>
          <w:lang w:val="ro-RO"/>
        </w:rPr>
        <w:t xml:space="preserve"> </w:t>
      </w:r>
      <w:r w:rsidRPr="008C0B0C">
        <w:rPr>
          <w:rFonts w:ascii="Trebuchet MS" w:hAnsi="Trebuchet MS" w:cs="Arial"/>
          <w:spacing w:val="2"/>
          <w:sz w:val="20"/>
          <w:szCs w:val="20"/>
          <w:lang w:val="ro-RO"/>
        </w:rPr>
        <w:t>la</w:t>
      </w:r>
      <w:r w:rsidRPr="008C0B0C">
        <w:rPr>
          <w:rFonts w:ascii="Trebuchet MS" w:hAnsi="Trebuchet MS" w:cs="Arial"/>
          <w:spacing w:val="23"/>
          <w:sz w:val="20"/>
          <w:szCs w:val="20"/>
          <w:lang w:val="ro-RO"/>
        </w:rPr>
        <w:t xml:space="preserve"> </w:t>
      </w:r>
      <w:r w:rsidRPr="008C0B0C">
        <w:rPr>
          <w:rFonts w:ascii="Trebuchet MS" w:hAnsi="Trebuchet MS" w:cs="Arial"/>
          <w:spacing w:val="3"/>
          <w:sz w:val="20"/>
          <w:szCs w:val="20"/>
          <w:lang w:val="ro-RO"/>
        </w:rPr>
        <w:t>pct.12.4,</w:t>
      </w:r>
      <w:r w:rsidRPr="008C0B0C">
        <w:rPr>
          <w:rFonts w:ascii="Trebuchet MS" w:hAnsi="Trebuchet MS" w:cs="Arial"/>
          <w:spacing w:val="40"/>
          <w:sz w:val="20"/>
          <w:szCs w:val="20"/>
          <w:lang w:val="ro-RO"/>
        </w:rPr>
        <w:t xml:space="preserve"> </w:t>
      </w:r>
      <w:r w:rsidRPr="008C0B0C">
        <w:rPr>
          <w:rFonts w:ascii="Trebuchet MS" w:hAnsi="Trebuchet MS" w:cs="Arial"/>
          <w:spacing w:val="3"/>
          <w:sz w:val="20"/>
          <w:szCs w:val="20"/>
          <w:lang w:val="ro-RO"/>
        </w:rPr>
        <w:t>situaţie</w:t>
      </w:r>
      <w:r w:rsidRPr="008C0B0C">
        <w:rPr>
          <w:rFonts w:ascii="Trebuchet MS" w:hAnsi="Trebuchet MS" w:cs="Arial"/>
          <w:spacing w:val="23"/>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24"/>
          <w:sz w:val="20"/>
          <w:szCs w:val="20"/>
          <w:lang w:val="ro-RO"/>
        </w:rPr>
        <w:t xml:space="preserve"> </w:t>
      </w:r>
      <w:r w:rsidRPr="008C0B0C">
        <w:rPr>
          <w:rFonts w:ascii="Trebuchet MS" w:hAnsi="Trebuchet MS" w:cs="Arial"/>
          <w:spacing w:val="2"/>
          <w:sz w:val="20"/>
          <w:szCs w:val="20"/>
          <w:lang w:val="ro-RO"/>
        </w:rPr>
        <w:t>care</w:t>
      </w:r>
      <w:r w:rsidRPr="008C0B0C">
        <w:rPr>
          <w:rFonts w:ascii="Trebuchet MS" w:hAnsi="Trebuchet MS" w:cs="Arial"/>
          <w:spacing w:val="23"/>
          <w:sz w:val="20"/>
          <w:szCs w:val="20"/>
          <w:lang w:val="ro-RO"/>
        </w:rPr>
        <w:t xml:space="preserve"> </w:t>
      </w:r>
      <w:r w:rsidRPr="008C0B0C">
        <w:rPr>
          <w:rFonts w:ascii="Trebuchet MS" w:hAnsi="Trebuchet MS" w:cs="Arial"/>
          <w:spacing w:val="3"/>
          <w:sz w:val="20"/>
          <w:szCs w:val="20"/>
          <w:lang w:val="ro-RO"/>
        </w:rPr>
        <w:t>Achizitorul</w:t>
      </w:r>
      <w:r w:rsidRPr="008C0B0C">
        <w:rPr>
          <w:rFonts w:ascii="Trebuchet MS" w:hAnsi="Trebuchet MS" w:cs="Arial"/>
          <w:spacing w:val="24"/>
          <w:sz w:val="20"/>
          <w:szCs w:val="20"/>
          <w:lang w:val="ro-RO"/>
        </w:rPr>
        <w:t xml:space="preserve"> </w:t>
      </w:r>
      <w:r w:rsidRPr="008C0B0C">
        <w:rPr>
          <w:rFonts w:ascii="Trebuchet MS" w:hAnsi="Trebuchet MS" w:cs="Arial"/>
          <w:spacing w:val="3"/>
          <w:sz w:val="20"/>
          <w:szCs w:val="20"/>
          <w:lang w:val="ro-RO"/>
        </w:rPr>
        <w:t>poate</w:t>
      </w:r>
      <w:r w:rsidRPr="008C0B0C">
        <w:rPr>
          <w:rFonts w:ascii="Trebuchet MS" w:hAnsi="Trebuchet MS" w:cs="Arial"/>
          <w:spacing w:val="56"/>
          <w:sz w:val="20"/>
          <w:szCs w:val="20"/>
          <w:lang w:val="ro-RO"/>
        </w:rPr>
        <w:t xml:space="preserve"> </w:t>
      </w:r>
      <w:r w:rsidRPr="008C0B0C">
        <w:rPr>
          <w:rFonts w:ascii="Trebuchet MS" w:hAnsi="Trebuchet MS" w:cs="Arial"/>
          <w:spacing w:val="3"/>
          <w:sz w:val="20"/>
          <w:szCs w:val="20"/>
          <w:lang w:val="ro-RO"/>
        </w:rPr>
        <w:t>revendica</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întreaga</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valoare</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Garanţiei</w:t>
      </w:r>
      <w:r w:rsidRPr="008C0B0C">
        <w:rPr>
          <w:rFonts w:ascii="Trebuchet MS" w:hAnsi="Trebuchet MS" w:cs="Arial"/>
          <w:spacing w:val="7"/>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Bună</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lastRenderedPageBreak/>
        <w:t>Execuţie;</w:t>
      </w:r>
    </w:p>
    <w:p w14:paraId="2E91171A" w14:textId="77777777" w:rsidR="00084390" w:rsidRPr="008C0B0C" w:rsidRDefault="00084390" w:rsidP="00CB352A">
      <w:pPr>
        <w:pStyle w:val="BodyText"/>
        <w:numPr>
          <w:ilvl w:val="0"/>
          <w:numId w:val="11"/>
        </w:numPr>
        <w:tabs>
          <w:tab w:val="left" w:pos="142"/>
          <w:tab w:val="left" w:pos="490"/>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2"/>
          <w:sz w:val="20"/>
          <w:szCs w:val="20"/>
          <w:lang w:val="fr-FR"/>
        </w:rPr>
        <w:t xml:space="preserve"> nu</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reuşeşte</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3"/>
          <w:sz w:val="20"/>
          <w:szCs w:val="20"/>
          <w:lang w:val="fr-FR"/>
        </w:rPr>
        <w:t xml:space="preserve"> remedieze</w:t>
      </w:r>
      <w:r w:rsidRPr="008C0B0C">
        <w:rPr>
          <w:rFonts w:ascii="Trebuchet MS" w:hAnsi="Trebuchet MS" w:cs="Arial"/>
          <w:spacing w:val="1"/>
          <w:sz w:val="20"/>
          <w:szCs w:val="20"/>
          <w:lang w:val="fr-FR"/>
        </w:rPr>
        <w:t xml:space="preserve"> un</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defect</w:t>
      </w:r>
      <w:r w:rsidRPr="008C0B0C">
        <w:rPr>
          <w:rFonts w:ascii="Trebuchet MS" w:hAnsi="Trebuchet MS" w:cs="Arial"/>
          <w:spacing w:val="2"/>
          <w:sz w:val="20"/>
          <w:szCs w:val="20"/>
          <w:lang w:val="fr-FR"/>
        </w:rPr>
        <w:t xml:space="preserve"> în </w:t>
      </w:r>
      <w:r w:rsidRPr="008C0B0C">
        <w:rPr>
          <w:rFonts w:ascii="Trebuchet MS" w:hAnsi="Trebuchet MS" w:cs="Arial"/>
          <w:spacing w:val="3"/>
          <w:sz w:val="20"/>
          <w:szCs w:val="20"/>
          <w:lang w:val="fr-FR"/>
        </w:rPr>
        <w:t>termenul</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prevăzut</w:t>
      </w:r>
      <w:r w:rsidRPr="008C0B0C">
        <w:rPr>
          <w:rFonts w:ascii="Trebuchet MS" w:hAnsi="Trebuchet MS" w:cs="Arial"/>
          <w:spacing w:val="2"/>
          <w:sz w:val="20"/>
          <w:szCs w:val="20"/>
          <w:lang w:val="fr-FR"/>
        </w:rPr>
        <w:t xml:space="preserve"> în</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Caietul</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4"/>
          <w:sz w:val="20"/>
          <w:szCs w:val="20"/>
          <w:lang w:val="fr-FR"/>
        </w:rPr>
        <w:t>sarcini/instrucţiune/procese-verbale/note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constatare</w:t>
      </w:r>
    </w:p>
    <w:p w14:paraId="0F301B7D" w14:textId="77777777" w:rsidR="00084390" w:rsidRPr="008C0B0C" w:rsidRDefault="00084390" w:rsidP="00CB352A">
      <w:pPr>
        <w:pStyle w:val="BodyText"/>
        <w:numPr>
          <w:ilvl w:val="0"/>
          <w:numId w:val="11"/>
        </w:numPr>
        <w:tabs>
          <w:tab w:val="left" w:pos="142"/>
          <w:tab w:val="left" w:pos="459"/>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Oricând</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parcursul</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îndeplinirii</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limita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prejudiciului</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creat,</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76"/>
          <w:sz w:val="20"/>
          <w:szCs w:val="20"/>
          <w:lang w:val="fr-FR"/>
        </w:rPr>
        <w:t xml:space="preserve"> </w:t>
      </w:r>
      <w:r w:rsidRPr="008C0B0C">
        <w:rPr>
          <w:rFonts w:ascii="Trebuchet MS" w:hAnsi="Trebuchet MS" w:cs="Arial"/>
          <w:spacing w:val="3"/>
          <w:sz w:val="20"/>
          <w:szCs w:val="20"/>
          <w:lang w:val="fr-FR"/>
        </w:rPr>
        <w:t>cazul</w:t>
      </w:r>
      <w:r w:rsidRPr="008C0B0C">
        <w:rPr>
          <w:rFonts w:ascii="Trebuchet MS" w:hAnsi="Trebuchet MS" w:cs="Arial"/>
          <w:spacing w:val="31"/>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31"/>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îşi</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îndeplineşte,</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îndeplinește</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întârziere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31"/>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76"/>
          <w:sz w:val="20"/>
          <w:szCs w:val="20"/>
          <w:lang w:val="fr-FR"/>
        </w:rPr>
        <w:t xml:space="preserve"> </w:t>
      </w:r>
      <w:r w:rsidRPr="008C0B0C">
        <w:rPr>
          <w:rFonts w:ascii="Trebuchet MS" w:hAnsi="Trebuchet MS" w:cs="Arial"/>
          <w:spacing w:val="3"/>
          <w:sz w:val="20"/>
          <w:szCs w:val="20"/>
          <w:lang w:val="fr-FR"/>
        </w:rPr>
        <w:t>îndeplinește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corespunzător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oricare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dintre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obligaţiile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asumate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w:t>
      </w:r>
    </w:p>
    <w:p w14:paraId="439B321F" w14:textId="77777777" w:rsidR="00084390" w:rsidRPr="008C0B0C" w:rsidRDefault="00084390" w:rsidP="00CB352A">
      <w:pPr>
        <w:pStyle w:val="BodyText"/>
        <w:tabs>
          <w:tab w:val="left" w:pos="142"/>
          <w:tab w:val="left" w:pos="567"/>
          <w:tab w:val="left" w:pos="709"/>
          <w:tab w:val="left" w:pos="821"/>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12.6. Anterior</w:t>
      </w:r>
      <w:r w:rsidRPr="008C0B0C">
        <w:rPr>
          <w:rFonts w:ascii="Trebuchet MS" w:hAnsi="Trebuchet MS" w:cs="Arial"/>
          <w:sz w:val="20"/>
          <w:szCs w:val="20"/>
          <w:lang w:val="fr-FR"/>
        </w:rPr>
        <w:t xml:space="preserve"> </w:t>
      </w:r>
      <w:r w:rsidRPr="008C0B0C">
        <w:rPr>
          <w:rFonts w:ascii="Trebuchet MS" w:hAnsi="Trebuchet MS" w:cs="Arial"/>
          <w:spacing w:val="39"/>
          <w:sz w:val="20"/>
          <w:szCs w:val="20"/>
          <w:lang w:val="fr-FR"/>
        </w:rPr>
        <w:t xml:space="preserve"> </w:t>
      </w:r>
      <w:r w:rsidRPr="008C0B0C">
        <w:rPr>
          <w:rFonts w:ascii="Trebuchet MS" w:hAnsi="Trebuchet MS" w:cs="Arial"/>
          <w:spacing w:val="3"/>
          <w:sz w:val="20"/>
          <w:szCs w:val="20"/>
          <w:lang w:val="fr-FR"/>
        </w:rPr>
        <w:t>emiterii</w:t>
      </w:r>
      <w:r w:rsidRPr="008C0B0C">
        <w:rPr>
          <w:rFonts w:ascii="Trebuchet MS" w:hAnsi="Trebuchet MS" w:cs="Arial"/>
          <w:sz w:val="20"/>
          <w:szCs w:val="20"/>
          <w:lang w:val="fr-FR"/>
        </w:rPr>
        <w:t xml:space="preserve"> </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unei</w:t>
      </w:r>
      <w:r w:rsidRPr="008C0B0C">
        <w:rPr>
          <w:rFonts w:ascii="Trebuchet MS" w:hAnsi="Trebuchet MS" w:cs="Arial"/>
          <w:sz w:val="20"/>
          <w:szCs w:val="20"/>
          <w:lang w:val="fr-FR"/>
        </w:rPr>
        <w:t xml:space="preserve"> </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pretenţii</w:t>
      </w:r>
      <w:r w:rsidRPr="008C0B0C">
        <w:rPr>
          <w:rFonts w:ascii="Trebuchet MS" w:hAnsi="Trebuchet MS" w:cs="Arial"/>
          <w:sz w:val="20"/>
          <w:szCs w:val="20"/>
          <w:lang w:val="fr-FR"/>
        </w:rPr>
        <w:t xml:space="preserve"> </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asupra</w:t>
      </w:r>
      <w:r w:rsidRPr="008C0B0C">
        <w:rPr>
          <w:rFonts w:ascii="Trebuchet MS" w:hAnsi="Trebuchet MS" w:cs="Arial"/>
          <w:sz w:val="20"/>
          <w:szCs w:val="20"/>
          <w:lang w:val="fr-FR"/>
        </w:rPr>
        <w:t xml:space="preserve"> </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Garanţiei</w:t>
      </w:r>
      <w:r w:rsidRPr="008C0B0C">
        <w:rPr>
          <w:rFonts w:ascii="Trebuchet MS" w:hAnsi="Trebuchet MS" w:cs="Arial"/>
          <w:sz w:val="20"/>
          <w:szCs w:val="20"/>
          <w:lang w:val="fr-FR"/>
        </w:rPr>
        <w:t xml:space="preserve"> </w:t>
      </w:r>
      <w:r w:rsidRPr="008C0B0C">
        <w:rPr>
          <w:rFonts w:ascii="Trebuchet MS" w:hAnsi="Trebuchet MS" w:cs="Arial"/>
          <w:spacing w:val="4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z w:val="20"/>
          <w:szCs w:val="20"/>
          <w:lang w:val="fr-FR"/>
        </w:rPr>
        <w:t xml:space="preserve"> </w:t>
      </w:r>
      <w:r w:rsidRPr="008C0B0C">
        <w:rPr>
          <w:rFonts w:ascii="Trebuchet MS" w:hAnsi="Trebuchet MS" w:cs="Arial"/>
          <w:spacing w:val="39"/>
          <w:sz w:val="20"/>
          <w:szCs w:val="20"/>
          <w:lang w:val="fr-FR"/>
        </w:rPr>
        <w:t xml:space="preserve"> </w:t>
      </w:r>
      <w:r w:rsidRPr="008C0B0C">
        <w:rPr>
          <w:rFonts w:ascii="Trebuchet MS" w:hAnsi="Trebuchet MS" w:cs="Arial"/>
          <w:spacing w:val="3"/>
          <w:sz w:val="20"/>
          <w:szCs w:val="20"/>
          <w:lang w:val="fr-FR"/>
        </w:rPr>
        <w:t>Bună</w:t>
      </w:r>
      <w:r w:rsidRPr="008C0B0C">
        <w:rPr>
          <w:rFonts w:ascii="Trebuchet MS" w:hAnsi="Trebuchet MS" w:cs="Arial"/>
          <w:sz w:val="20"/>
          <w:szCs w:val="20"/>
          <w:lang w:val="fr-FR"/>
        </w:rPr>
        <w:t xml:space="preserve"> </w:t>
      </w:r>
      <w:r w:rsidRPr="008C0B0C">
        <w:rPr>
          <w:rFonts w:ascii="Trebuchet MS" w:hAnsi="Trebuchet MS" w:cs="Arial"/>
          <w:spacing w:val="39"/>
          <w:sz w:val="20"/>
          <w:szCs w:val="20"/>
          <w:lang w:val="fr-FR"/>
        </w:rPr>
        <w:t xml:space="preserve"> </w:t>
      </w:r>
      <w:r w:rsidRPr="008C0B0C">
        <w:rPr>
          <w:rFonts w:ascii="Trebuchet MS" w:hAnsi="Trebuchet MS" w:cs="Arial"/>
          <w:spacing w:val="3"/>
          <w:sz w:val="20"/>
          <w:szCs w:val="20"/>
          <w:lang w:val="fr-FR"/>
        </w:rPr>
        <w:t>Execuţie, Achizitorul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 xml:space="preserve">are </w:t>
      </w:r>
      <w:r w:rsidRPr="008C0B0C">
        <w:rPr>
          <w:rFonts w:ascii="Trebuchet MS" w:hAnsi="Trebuchet MS" w:cs="Arial"/>
          <w:spacing w:val="3"/>
          <w:sz w:val="20"/>
          <w:szCs w:val="20"/>
          <w:lang w:val="fr-FR"/>
        </w:rPr>
        <w:t>obligaţia</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7"/>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notifica</w:t>
      </w:r>
      <w:r w:rsidRPr="008C0B0C">
        <w:rPr>
          <w:rFonts w:ascii="Trebuchet MS" w:hAnsi="Trebuchet MS" w:cs="Arial"/>
          <w:spacing w:val="53"/>
          <w:sz w:val="20"/>
          <w:szCs w:val="20"/>
          <w:lang w:val="fr-FR"/>
        </w:rPr>
        <w:t xml:space="preserve"> </w:t>
      </w:r>
      <w:r w:rsidRPr="008C0B0C">
        <w:rPr>
          <w:rFonts w:ascii="Trebuchet MS" w:hAnsi="Trebuchet MS" w:cs="Arial"/>
          <w:spacing w:val="2"/>
          <w:sz w:val="20"/>
          <w:szCs w:val="20"/>
          <w:lang w:val="fr-FR"/>
        </w:rPr>
        <w:t>atât</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48"/>
          <w:sz w:val="20"/>
          <w:szCs w:val="20"/>
          <w:lang w:val="fr-FR"/>
        </w:rPr>
        <w:t xml:space="preserve"> </w:t>
      </w:r>
      <w:r w:rsidRPr="008C0B0C">
        <w:rPr>
          <w:rFonts w:ascii="Trebuchet MS" w:hAnsi="Trebuchet MS" w:cs="Arial"/>
          <w:spacing w:val="4"/>
          <w:sz w:val="20"/>
          <w:szCs w:val="20"/>
          <w:lang w:val="fr-FR"/>
        </w:rPr>
        <w:t>cât</w:t>
      </w:r>
      <w:r w:rsidRPr="008C0B0C">
        <w:rPr>
          <w:rFonts w:ascii="Trebuchet MS" w:hAnsi="Trebuchet MS" w:cs="Arial"/>
          <w:spacing w:val="45"/>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45"/>
          <w:sz w:val="20"/>
          <w:szCs w:val="20"/>
          <w:lang w:val="fr-FR"/>
        </w:rPr>
        <w:t xml:space="preserve"> </w:t>
      </w:r>
      <w:r w:rsidRPr="008C0B0C">
        <w:rPr>
          <w:rFonts w:ascii="Trebuchet MS" w:hAnsi="Trebuchet MS" w:cs="Arial"/>
          <w:spacing w:val="3"/>
          <w:sz w:val="20"/>
          <w:szCs w:val="20"/>
          <w:lang w:val="fr-FR"/>
        </w:rPr>
        <w:t>emitentului</w:t>
      </w:r>
      <w:r w:rsidRPr="008C0B0C">
        <w:rPr>
          <w:rFonts w:ascii="Trebuchet MS" w:hAnsi="Trebuchet MS" w:cs="Arial"/>
          <w:spacing w:val="45"/>
          <w:sz w:val="20"/>
          <w:szCs w:val="20"/>
          <w:lang w:val="fr-FR"/>
        </w:rPr>
        <w:t xml:space="preserve"> </w:t>
      </w:r>
      <w:r w:rsidRPr="008C0B0C">
        <w:rPr>
          <w:rFonts w:ascii="Trebuchet MS" w:hAnsi="Trebuchet MS" w:cs="Arial"/>
          <w:spacing w:val="3"/>
          <w:sz w:val="20"/>
          <w:szCs w:val="20"/>
          <w:lang w:val="fr-FR"/>
        </w:rPr>
        <w:t>instrumentului</w:t>
      </w:r>
      <w:r w:rsidRPr="008C0B0C">
        <w:rPr>
          <w:rFonts w:ascii="Trebuchet MS" w:hAnsi="Trebuchet MS" w:cs="Arial"/>
          <w:spacing w:val="4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76"/>
          <w:sz w:val="20"/>
          <w:szCs w:val="20"/>
          <w:lang w:val="fr-FR"/>
        </w:rPr>
        <w:t xml:space="preserve"> </w:t>
      </w:r>
      <w:r w:rsidRPr="008C0B0C">
        <w:rPr>
          <w:rFonts w:ascii="Trebuchet MS" w:hAnsi="Trebuchet MS" w:cs="Arial"/>
          <w:spacing w:val="3"/>
          <w:sz w:val="20"/>
          <w:szCs w:val="20"/>
          <w:lang w:val="fr-FR"/>
        </w:rPr>
        <w:t>garantare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pretenţia</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sa,</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precizând</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obligaţiile</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23"/>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au</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fost</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respectate</w:t>
      </w:r>
      <w:r w:rsidRPr="008C0B0C">
        <w:rPr>
          <w:rFonts w:ascii="Trebuchet MS" w:hAnsi="Trebuchet MS" w:cs="Arial"/>
          <w:spacing w:val="37"/>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modul</w:t>
      </w:r>
      <w:r w:rsidRPr="008C0B0C">
        <w:rPr>
          <w:rFonts w:ascii="Trebuchet MS" w:hAnsi="Trebuchet MS" w:cs="Arial"/>
          <w:spacing w:val="5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calcul</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al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prejudiciului;</w:t>
      </w:r>
    </w:p>
    <w:p w14:paraId="33DEB371" w14:textId="77777777" w:rsidR="00084390" w:rsidRPr="008C0B0C" w:rsidRDefault="00084390" w:rsidP="00CB352A">
      <w:pPr>
        <w:pStyle w:val="BodyText"/>
        <w:tabs>
          <w:tab w:val="left" w:pos="142"/>
          <w:tab w:val="left" w:pos="567"/>
          <w:tab w:val="left" w:pos="709"/>
          <w:tab w:val="left" w:pos="821"/>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12.7. În</w:t>
      </w:r>
      <w:r w:rsidRPr="008C0B0C">
        <w:rPr>
          <w:rFonts w:ascii="Trebuchet MS" w:hAnsi="Trebuchet MS" w:cs="Arial"/>
          <w:sz w:val="20"/>
          <w:szCs w:val="20"/>
          <w:lang w:val="fr-FR"/>
        </w:rPr>
        <w:t xml:space="preserve"> </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situaţia</w:t>
      </w:r>
      <w:r w:rsidRPr="008C0B0C">
        <w:rPr>
          <w:rFonts w:ascii="Trebuchet MS" w:hAnsi="Trebuchet MS" w:cs="Arial"/>
          <w:sz w:val="20"/>
          <w:szCs w:val="20"/>
          <w:lang w:val="fr-FR"/>
        </w:rPr>
        <w:t xml:space="preserve"> </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executării</w:t>
      </w:r>
      <w:r w:rsidRPr="008C0B0C">
        <w:rPr>
          <w:rFonts w:ascii="Trebuchet MS" w:hAnsi="Trebuchet MS" w:cs="Arial"/>
          <w:sz w:val="20"/>
          <w:szCs w:val="20"/>
          <w:lang w:val="fr-FR"/>
        </w:rPr>
        <w:t xml:space="preserve"> </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garanţiei</w:t>
      </w:r>
      <w:r w:rsidRPr="008C0B0C">
        <w:rPr>
          <w:rFonts w:ascii="Trebuchet MS" w:hAnsi="Trebuchet MS" w:cs="Arial"/>
          <w:sz w:val="20"/>
          <w:szCs w:val="20"/>
          <w:lang w:val="fr-FR"/>
        </w:rPr>
        <w:t xml:space="preserve"> </w:t>
      </w:r>
      <w:r w:rsidRPr="008C0B0C">
        <w:rPr>
          <w:rFonts w:ascii="Trebuchet MS" w:hAnsi="Trebuchet MS" w:cs="Arial"/>
          <w:spacing w:val="5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z w:val="20"/>
          <w:szCs w:val="20"/>
          <w:lang w:val="fr-FR"/>
        </w:rPr>
        <w:t xml:space="preserve"> </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bună</w:t>
      </w:r>
      <w:r w:rsidRPr="008C0B0C">
        <w:rPr>
          <w:rFonts w:ascii="Trebuchet MS" w:hAnsi="Trebuchet MS" w:cs="Arial"/>
          <w:sz w:val="20"/>
          <w:szCs w:val="20"/>
          <w:lang w:val="fr-FR"/>
        </w:rPr>
        <w:t xml:space="preserve"> </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execuţie,</w:t>
      </w:r>
      <w:r w:rsidRPr="008C0B0C">
        <w:rPr>
          <w:rFonts w:ascii="Trebuchet MS" w:hAnsi="Trebuchet MS" w:cs="Arial"/>
          <w:sz w:val="20"/>
          <w:szCs w:val="20"/>
          <w:lang w:val="fr-FR"/>
        </w:rPr>
        <w:t xml:space="preserve"> </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parţial</w:t>
      </w:r>
      <w:r w:rsidRPr="008C0B0C">
        <w:rPr>
          <w:rFonts w:ascii="Trebuchet MS" w:hAnsi="Trebuchet MS" w:cs="Arial"/>
          <w:sz w:val="20"/>
          <w:szCs w:val="20"/>
          <w:lang w:val="fr-FR"/>
        </w:rPr>
        <w:t xml:space="preserve"> </w:t>
      </w:r>
      <w:r w:rsidRPr="008C0B0C">
        <w:rPr>
          <w:rFonts w:ascii="Trebuchet MS" w:hAnsi="Trebuchet MS" w:cs="Arial"/>
          <w:spacing w:val="55"/>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z w:val="20"/>
          <w:szCs w:val="20"/>
          <w:lang w:val="fr-FR"/>
        </w:rPr>
        <w:t xml:space="preserve"> </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total, Executantul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 xml:space="preserve">are </w:t>
      </w:r>
      <w:r w:rsidRPr="008C0B0C">
        <w:rPr>
          <w:rFonts w:ascii="Trebuchet MS" w:hAnsi="Trebuchet MS" w:cs="Arial"/>
          <w:spacing w:val="3"/>
          <w:sz w:val="20"/>
          <w:szCs w:val="20"/>
          <w:lang w:val="fr-FR"/>
        </w:rPr>
        <w:t>obligaţia</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reîntregi</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garanţia</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cauză</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raportat</w:t>
      </w:r>
      <w:r w:rsidRPr="008C0B0C">
        <w:rPr>
          <w:rFonts w:ascii="Trebuchet MS" w:hAnsi="Trebuchet MS" w:cs="Arial"/>
          <w:spacing w:val="17"/>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restul</w:t>
      </w:r>
      <w:r w:rsidRPr="008C0B0C">
        <w:rPr>
          <w:rFonts w:ascii="Trebuchet MS" w:hAnsi="Trebuchet MS" w:cs="Arial"/>
          <w:spacing w:val="17"/>
          <w:sz w:val="20"/>
          <w:szCs w:val="20"/>
          <w:lang w:val="fr-FR"/>
        </w:rPr>
        <w:t xml:space="preserve"> </w:t>
      </w:r>
      <w:r w:rsidRPr="008C0B0C">
        <w:rPr>
          <w:rFonts w:ascii="Trebuchet MS" w:hAnsi="Trebuchet MS" w:cs="Arial"/>
          <w:spacing w:val="2"/>
          <w:sz w:val="20"/>
          <w:szCs w:val="20"/>
          <w:lang w:val="fr-FR"/>
        </w:rPr>
        <w:t>rămas</w:t>
      </w:r>
      <w:r w:rsidRPr="008C0B0C">
        <w:rPr>
          <w:rFonts w:ascii="Trebuchet MS" w:hAnsi="Trebuchet MS" w:cs="Arial"/>
          <w:spacing w:val="1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executat,</w:t>
      </w:r>
      <w:r w:rsidRPr="008C0B0C">
        <w:rPr>
          <w:rFonts w:ascii="Trebuchet MS" w:hAnsi="Trebuchet MS" w:cs="Arial"/>
          <w:spacing w:val="15"/>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56"/>
          <w:sz w:val="20"/>
          <w:szCs w:val="20"/>
          <w:lang w:val="fr-FR"/>
        </w:rPr>
        <w:t xml:space="preserve"> </w:t>
      </w:r>
      <w:r w:rsidRPr="008C0B0C">
        <w:rPr>
          <w:rFonts w:ascii="Trebuchet MS" w:hAnsi="Trebuchet MS" w:cs="Arial"/>
          <w:spacing w:val="2"/>
          <w:sz w:val="20"/>
          <w:szCs w:val="20"/>
          <w:lang w:val="fr-FR"/>
        </w:rPr>
        <w:t>termen</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5</w:t>
      </w:r>
      <w:r w:rsidRPr="008C0B0C">
        <w:rPr>
          <w:rFonts w:ascii="Trebuchet MS" w:hAnsi="Trebuchet MS" w:cs="Arial"/>
          <w:spacing w:val="3"/>
          <w:sz w:val="20"/>
          <w:szCs w:val="20"/>
          <w:lang w:val="fr-FR"/>
        </w:rPr>
        <w:t xml:space="preserve"> zile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lucrătoare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notificării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emise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Achizitor.</w:t>
      </w:r>
    </w:p>
    <w:p w14:paraId="0196CA46" w14:textId="77777777" w:rsidR="00084390" w:rsidRPr="008C0B0C" w:rsidRDefault="00084390" w:rsidP="00CB352A">
      <w:pPr>
        <w:pStyle w:val="BodyText"/>
        <w:tabs>
          <w:tab w:val="left" w:pos="142"/>
          <w:tab w:val="left" w:pos="567"/>
          <w:tab w:val="left" w:pos="821"/>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12.8. Achizitorul</w:t>
      </w:r>
      <w:r w:rsidRPr="008C0B0C">
        <w:rPr>
          <w:rFonts w:ascii="Trebuchet MS" w:hAnsi="Trebuchet MS" w:cs="Arial"/>
          <w:spacing w:val="65"/>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obligă</w:t>
      </w:r>
      <w:r w:rsidRPr="008C0B0C">
        <w:rPr>
          <w:rFonts w:ascii="Trebuchet MS" w:hAnsi="Trebuchet MS" w:cs="Arial"/>
          <w:spacing w:val="64"/>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restituie</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garanţia</w:t>
      </w:r>
      <w:r w:rsidRPr="008C0B0C">
        <w:rPr>
          <w:rFonts w:ascii="Trebuchet MS" w:hAnsi="Trebuchet MS" w:cs="Arial"/>
          <w:spacing w:val="6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bună</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execuţie</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după</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cum</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urmează:</w:t>
      </w:r>
    </w:p>
    <w:p w14:paraId="10DA9934" w14:textId="481A8111" w:rsidR="00084390" w:rsidRPr="008C0B0C" w:rsidRDefault="00084390" w:rsidP="00CB352A">
      <w:pPr>
        <w:pStyle w:val="BodyText"/>
        <w:tabs>
          <w:tab w:val="left" w:pos="142"/>
          <w:tab w:val="left" w:pos="567"/>
          <w:tab w:val="left" w:pos="1658"/>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- 70%</w:t>
      </w:r>
      <w:r w:rsidRPr="008C0B0C">
        <w:rPr>
          <w:rFonts w:ascii="Trebuchet MS" w:hAnsi="Trebuchet MS" w:cs="Arial"/>
          <w:spacing w:val="-10"/>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valoarea</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garanţiei,</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10"/>
          <w:sz w:val="20"/>
          <w:szCs w:val="20"/>
          <w:lang w:val="fr-FR"/>
        </w:rPr>
        <w:t xml:space="preserve"> </w:t>
      </w:r>
      <w:r w:rsidRPr="008C0B0C">
        <w:rPr>
          <w:rFonts w:ascii="Trebuchet MS" w:hAnsi="Trebuchet MS" w:cs="Arial"/>
          <w:spacing w:val="2"/>
          <w:sz w:val="20"/>
          <w:szCs w:val="20"/>
          <w:lang w:val="fr-FR"/>
        </w:rPr>
        <w:t>termen</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14</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zile</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10"/>
          <w:sz w:val="20"/>
          <w:szCs w:val="20"/>
          <w:lang w:val="fr-FR"/>
        </w:rPr>
        <w:t xml:space="preserve"> semnării </w:t>
      </w:r>
      <w:r w:rsidR="008A3A85" w:rsidRPr="008C0B0C">
        <w:rPr>
          <w:rFonts w:ascii="Trebuchet MS" w:hAnsi="Trebuchet MS" w:cs="Arial"/>
          <w:spacing w:val="-10"/>
          <w:sz w:val="20"/>
          <w:szCs w:val="20"/>
          <w:lang w:val="fr-FR"/>
        </w:rPr>
        <w:t xml:space="preserve"> </w:t>
      </w:r>
      <w:r w:rsidRPr="008C0B0C">
        <w:rPr>
          <w:rFonts w:ascii="Trebuchet MS" w:hAnsi="Trebuchet MS" w:cs="Arial"/>
          <w:spacing w:val="68"/>
          <w:sz w:val="20"/>
          <w:szCs w:val="20"/>
          <w:lang w:val="fr-FR"/>
        </w:rPr>
        <w:t xml:space="preserve">fără obiecțiuni a </w:t>
      </w:r>
      <w:r w:rsidRPr="008C0B0C">
        <w:rPr>
          <w:rFonts w:ascii="Trebuchet MS" w:hAnsi="Trebuchet MS" w:cs="Arial"/>
          <w:spacing w:val="3"/>
          <w:sz w:val="20"/>
          <w:szCs w:val="20"/>
          <w:lang w:val="fr-FR"/>
        </w:rPr>
        <w:t>procesului-verbal</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recepţie</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terminarea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dacă</w:t>
      </w:r>
      <w:r w:rsidRPr="008C0B0C">
        <w:rPr>
          <w:rFonts w:ascii="Trebuchet MS" w:hAnsi="Trebuchet MS" w:cs="Arial"/>
          <w:spacing w:val="25"/>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2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ridicat</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până</w:t>
      </w:r>
      <w:r w:rsidRPr="008C0B0C">
        <w:rPr>
          <w:rFonts w:ascii="Trebuchet MS" w:hAnsi="Trebuchet MS" w:cs="Arial"/>
          <w:spacing w:val="25"/>
          <w:sz w:val="20"/>
          <w:szCs w:val="20"/>
          <w:lang w:val="fr-FR"/>
        </w:rPr>
        <w:t xml:space="preserve"> </w:t>
      </w:r>
      <w:r w:rsidRPr="008C0B0C">
        <w:rPr>
          <w:rFonts w:ascii="Trebuchet MS" w:hAnsi="Trebuchet MS" w:cs="Arial"/>
          <w:spacing w:val="1"/>
          <w:sz w:val="20"/>
          <w:szCs w:val="20"/>
          <w:lang w:val="fr-FR"/>
        </w:rPr>
        <w:t>la</w:t>
      </w:r>
      <w:r w:rsidRPr="008C0B0C">
        <w:rPr>
          <w:rFonts w:ascii="Trebuchet MS" w:hAnsi="Trebuchet MS" w:cs="Arial"/>
          <w:spacing w:val="84"/>
          <w:sz w:val="20"/>
          <w:szCs w:val="20"/>
          <w:lang w:val="fr-FR"/>
        </w:rPr>
        <w:t xml:space="preserve"> </w:t>
      </w:r>
      <w:r w:rsidRPr="008C0B0C">
        <w:rPr>
          <w:rFonts w:ascii="Trebuchet MS" w:hAnsi="Trebuchet MS" w:cs="Arial"/>
          <w:spacing w:val="3"/>
          <w:sz w:val="20"/>
          <w:szCs w:val="20"/>
          <w:lang w:val="fr-FR"/>
        </w:rPr>
        <w:t>acea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pretenţii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asupra</w:t>
      </w:r>
      <w:r w:rsidRPr="008C0B0C">
        <w:rPr>
          <w:rFonts w:ascii="Trebuchet MS" w:hAnsi="Trebuchet MS" w:cs="Arial"/>
          <w:spacing w:val="8"/>
          <w:sz w:val="20"/>
          <w:szCs w:val="20"/>
          <w:lang w:val="fr-FR"/>
        </w:rPr>
        <w:t xml:space="preserve"> </w:t>
      </w:r>
      <w:r w:rsidRPr="008C0B0C">
        <w:rPr>
          <w:rFonts w:ascii="Trebuchet MS" w:hAnsi="Trebuchet MS" w:cs="Arial"/>
          <w:spacing w:val="4"/>
          <w:sz w:val="20"/>
          <w:szCs w:val="20"/>
          <w:lang w:val="fr-FR"/>
        </w:rPr>
        <w:t>ei și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sunt</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identificate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riscuri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pentru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vicii</w:t>
      </w:r>
      <w:r w:rsidRPr="008C0B0C">
        <w:rPr>
          <w:rFonts w:ascii="Trebuchet MS" w:hAnsi="Trebuchet MS" w:cs="Arial"/>
          <w:spacing w:val="9"/>
          <w:sz w:val="20"/>
          <w:szCs w:val="20"/>
          <w:lang w:val="fr-FR"/>
        </w:rPr>
        <w:t xml:space="preserve"> </w:t>
      </w:r>
      <w:r w:rsidRPr="008C0B0C">
        <w:rPr>
          <w:rFonts w:ascii="Trebuchet MS" w:hAnsi="Trebuchet MS" w:cs="Arial"/>
          <w:spacing w:val="5"/>
          <w:sz w:val="20"/>
          <w:szCs w:val="20"/>
          <w:lang w:val="fr-FR"/>
        </w:rPr>
        <w:t>ascunse;</w:t>
      </w:r>
    </w:p>
    <w:p w14:paraId="2D341518" w14:textId="77777777" w:rsidR="00084390" w:rsidRPr="008C0B0C" w:rsidRDefault="00084390" w:rsidP="00CB352A">
      <w:pPr>
        <w:pStyle w:val="BodyText"/>
        <w:tabs>
          <w:tab w:val="left" w:pos="142"/>
          <w:tab w:val="left" w:pos="567"/>
          <w:tab w:val="left" w:pos="1674"/>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 restul</w:t>
      </w:r>
      <w:r w:rsidRPr="008C0B0C">
        <w:rPr>
          <w:rFonts w:ascii="Trebuchet MS" w:hAnsi="Trebuchet MS" w:cs="Arial"/>
          <w:spacing w:val="6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30%</w:t>
      </w:r>
      <w:r w:rsidRPr="008C0B0C">
        <w:rPr>
          <w:rFonts w:ascii="Trebuchet MS" w:hAnsi="Trebuchet MS" w:cs="Arial"/>
          <w:spacing w:val="65"/>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65"/>
          <w:sz w:val="20"/>
          <w:szCs w:val="20"/>
          <w:lang w:val="fr-FR"/>
        </w:rPr>
        <w:t xml:space="preserve"> </w:t>
      </w:r>
      <w:r w:rsidRPr="008C0B0C">
        <w:rPr>
          <w:rFonts w:ascii="Trebuchet MS" w:hAnsi="Trebuchet MS" w:cs="Arial"/>
          <w:spacing w:val="3"/>
          <w:sz w:val="20"/>
          <w:szCs w:val="20"/>
          <w:lang w:val="fr-FR"/>
        </w:rPr>
        <w:t>valoarea</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garanţiei,</w:t>
      </w:r>
      <w:r w:rsidRPr="008C0B0C">
        <w:rPr>
          <w:rFonts w:ascii="Trebuchet MS" w:hAnsi="Trebuchet MS" w:cs="Arial"/>
          <w:spacing w:val="65"/>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expirarea</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perioadei</w:t>
      </w:r>
      <w:r w:rsidRPr="008C0B0C">
        <w:rPr>
          <w:rFonts w:ascii="Trebuchet MS" w:hAnsi="Trebuchet MS" w:cs="Arial"/>
          <w:spacing w:val="6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garanţie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executate,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baza</w:t>
      </w:r>
      <w:r w:rsidRPr="008C0B0C">
        <w:rPr>
          <w:rFonts w:ascii="Trebuchet MS" w:hAnsi="Trebuchet MS" w:cs="Arial"/>
          <w:spacing w:val="8"/>
          <w:sz w:val="20"/>
          <w:szCs w:val="20"/>
          <w:lang w:val="fr-FR"/>
        </w:rPr>
        <w:t xml:space="preserve"> </w:t>
      </w:r>
      <w:r w:rsidRPr="008C0B0C">
        <w:rPr>
          <w:rFonts w:ascii="Trebuchet MS" w:hAnsi="Trebuchet MS" w:cs="Arial"/>
          <w:spacing w:val="4"/>
          <w:sz w:val="20"/>
          <w:szCs w:val="20"/>
          <w:lang w:val="fr-FR"/>
        </w:rPr>
        <w:t>procesului-verbal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recepţie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finala semnat fără obiecțiuni</w:t>
      </w:r>
    </w:p>
    <w:p w14:paraId="4219F759" w14:textId="77777777" w:rsidR="00084390" w:rsidRPr="008C0B0C" w:rsidRDefault="00084390" w:rsidP="00CB352A">
      <w:pPr>
        <w:pStyle w:val="BodyText"/>
        <w:tabs>
          <w:tab w:val="left" w:pos="142"/>
          <w:tab w:val="left" w:pos="567"/>
          <w:tab w:val="left" w:pos="739"/>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12.9 Procesele-verbale</w:t>
      </w:r>
      <w:r w:rsidRPr="008C0B0C">
        <w:rPr>
          <w:rFonts w:ascii="Trebuchet MS" w:hAnsi="Trebuchet MS" w:cs="Arial"/>
          <w:spacing w:val="5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recepţie</w:t>
      </w:r>
      <w:r w:rsidRPr="008C0B0C">
        <w:rPr>
          <w:rFonts w:ascii="Trebuchet MS" w:hAnsi="Trebuchet MS" w:cs="Arial"/>
          <w:spacing w:val="59"/>
          <w:sz w:val="20"/>
          <w:szCs w:val="20"/>
          <w:lang w:val="fr-FR"/>
        </w:rPr>
        <w:t xml:space="preserve"> </w:t>
      </w:r>
      <w:r w:rsidRPr="008C0B0C">
        <w:rPr>
          <w:rFonts w:ascii="Trebuchet MS" w:hAnsi="Trebuchet MS" w:cs="Arial"/>
          <w:spacing w:val="2"/>
          <w:sz w:val="20"/>
          <w:szCs w:val="20"/>
          <w:lang w:val="fr-FR"/>
        </w:rPr>
        <w:t>finală</w:t>
      </w:r>
      <w:r w:rsidRPr="008C0B0C">
        <w:rPr>
          <w:rFonts w:ascii="Trebuchet MS" w:hAnsi="Trebuchet MS" w:cs="Arial"/>
          <w:spacing w:val="59"/>
          <w:sz w:val="20"/>
          <w:szCs w:val="20"/>
          <w:lang w:val="fr-FR"/>
        </w:rPr>
        <w:t xml:space="preserve"> </w:t>
      </w:r>
      <w:r w:rsidRPr="008C0B0C">
        <w:rPr>
          <w:rFonts w:ascii="Trebuchet MS" w:hAnsi="Trebuchet MS" w:cs="Arial"/>
          <w:spacing w:val="2"/>
          <w:sz w:val="20"/>
          <w:szCs w:val="20"/>
          <w:lang w:val="fr-FR"/>
        </w:rPr>
        <w:t>pot</w:t>
      </w:r>
      <w:r w:rsidRPr="008C0B0C">
        <w:rPr>
          <w:rFonts w:ascii="Trebuchet MS" w:hAnsi="Trebuchet MS" w:cs="Arial"/>
          <w:spacing w:val="60"/>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întocmite</w:t>
      </w:r>
      <w:r w:rsidRPr="008C0B0C">
        <w:rPr>
          <w:rFonts w:ascii="Trebuchet MS" w:hAnsi="Trebuchet MS" w:cs="Arial"/>
          <w:spacing w:val="59"/>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părţi</w:t>
      </w:r>
      <w:r w:rsidRPr="008C0B0C">
        <w:rPr>
          <w:rFonts w:ascii="Trebuchet MS" w:hAnsi="Trebuchet MS" w:cs="Arial"/>
          <w:spacing w:val="57"/>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lucrare,</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dacă</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acestea</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sunt</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distincte</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41"/>
          <w:sz w:val="20"/>
          <w:szCs w:val="20"/>
          <w:lang w:val="fr-FR"/>
        </w:rPr>
        <w:t xml:space="preserve"> </w:t>
      </w:r>
      <w:r w:rsidRPr="008C0B0C">
        <w:rPr>
          <w:rFonts w:ascii="Trebuchet MS" w:hAnsi="Trebuchet MS" w:cs="Arial"/>
          <w:spacing w:val="5"/>
          <w:sz w:val="20"/>
          <w:szCs w:val="20"/>
          <w:lang w:val="fr-FR"/>
        </w:rPr>
        <w:t>punct</w:t>
      </w:r>
      <w:r w:rsidRPr="008C0B0C">
        <w:rPr>
          <w:rFonts w:ascii="Trebuchet MS" w:hAnsi="Trebuchet MS" w:cs="Arial"/>
          <w:spacing w:val="4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vedere</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fizic</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43"/>
          <w:sz w:val="20"/>
          <w:szCs w:val="20"/>
          <w:lang w:val="fr-FR"/>
        </w:rPr>
        <w:t xml:space="preserve"> </w:t>
      </w:r>
      <w:r w:rsidRPr="008C0B0C">
        <w:rPr>
          <w:rFonts w:ascii="Trebuchet MS" w:hAnsi="Trebuchet MS" w:cs="Arial"/>
          <w:spacing w:val="4"/>
          <w:sz w:val="20"/>
          <w:szCs w:val="20"/>
          <w:lang w:val="fr-FR"/>
        </w:rPr>
        <w:t>funcţional,</w:t>
      </w:r>
      <w:r w:rsidRPr="008C0B0C">
        <w:rPr>
          <w:rFonts w:ascii="Trebuchet MS" w:hAnsi="Trebuchet MS" w:cs="Arial"/>
          <w:spacing w:val="44"/>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conformitate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legislația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vigoare.</w:t>
      </w:r>
    </w:p>
    <w:p w14:paraId="7932E74F" w14:textId="77777777" w:rsidR="00084390" w:rsidRPr="008C0B0C" w:rsidRDefault="00084390" w:rsidP="00CB352A">
      <w:pPr>
        <w:pStyle w:val="BodyText"/>
        <w:tabs>
          <w:tab w:val="left" w:pos="142"/>
          <w:tab w:val="left" w:pos="567"/>
          <w:tab w:val="left" w:pos="851"/>
        </w:tabs>
        <w:ind w:left="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12.10 Garanţia</w:t>
      </w:r>
      <w:r w:rsidRPr="008C0B0C">
        <w:rPr>
          <w:rFonts w:ascii="Trebuchet MS" w:hAnsi="Trebuchet MS" w:cs="Arial"/>
          <w:spacing w:val="41"/>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41"/>
          <w:sz w:val="20"/>
          <w:szCs w:val="20"/>
          <w:lang w:val="fr-FR"/>
        </w:rPr>
        <w:t xml:space="preserve"> </w:t>
      </w:r>
      <w:r w:rsidRPr="008C0B0C">
        <w:rPr>
          <w:rFonts w:ascii="Trebuchet MS" w:hAnsi="Trebuchet MS" w:cs="Arial"/>
          <w:spacing w:val="3"/>
          <w:sz w:val="20"/>
          <w:szCs w:val="20"/>
          <w:lang w:val="fr-FR"/>
        </w:rPr>
        <w:t>distinctă</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1"/>
          <w:sz w:val="20"/>
          <w:szCs w:val="20"/>
          <w:lang w:val="fr-FR"/>
        </w:rPr>
        <w:t xml:space="preserve"> </w:t>
      </w:r>
      <w:r w:rsidRPr="008C0B0C">
        <w:rPr>
          <w:rFonts w:ascii="Trebuchet MS" w:hAnsi="Trebuchet MS" w:cs="Arial"/>
          <w:spacing w:val="3"/>
          <w:sz w:val="20"/>
          <w:szCs w:val="20"/>
          <w:lang w:val="fr-FR"/>
        </w:rPr>
        <w:t>garanţia</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1"/>
          <w:sz w:val="20"/>
          <w:szCs w:val="20"/>
          <w:lang w:val="fr-FR"/>
        </w:rPr>
        <w:t xml:space="preserve"> </w:t>
      </w:r>
      <w:r w:rsidRPr="008C0B0C">
        <w:rPr>
          <w:rFonts w:ascii="Trebuchet MS" w:hAnsi="Trebuchet MS" w:cs="Arial"/>
          <w:spacing w:val="3"/>
          <w:sz w:val="20"/>
          <w:szCs w:val="20"/>
          <w:lang w:val="fr-FR"/>
        </w:rPr>
        <w:t>bună</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execuţie</w:t>
      </w:r>
      <w:r w:rsidRPr="008C0B0C">
        <w:rPr>
          <w:rFonts w:ascii="Trebuchet MS" w:hAnsi="Trebuchet MS" w:cs="Arial"/>
          <w:spacing w:val="41"/>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contractului.</w:t>
      </w:r>
    </w:p>
    <w:p w14:paraId="30E0BF48" w14:textId="77777777" w:rsidR="00084390" w:rsidRPr="008C0B0C" w:rsidRDefault="00084390" w:rsidP="00CB352A">
      <w:pPr>
        <w:pStyle w:val="BodyText"/>
        <w:tabs>
          <w:tab w:val="left" w:pos="142"/>
          <w:tab w:val="left" w:pos="567"/>
        </w:tabs>
        <w:ind w:left="0"/>
        <w:jc w:val="both"/>
        <w:rPr>
          <w:rFonts w:ascii="Trebuchet MS" w:hAnsi="Trebuchet MS" w:cs="Arial"/>
          <w:sz w:val="20"/>
          <w:szCs w:val="20"/>
          <w:lang w:val="fr-FR"/>
        </w:rPr>
      </w:pPr>
    </w:p>
    <w:p w14:paraId="3916F11E" w14:textId="1EA938CE" w:rsidR="00084390" w:rsidRPr="008C0B0C" w:rsidRDefault="00084390" w:rsidP="004E3997">
      <w:pPr>
        <w:pStyle w:val="Heading1"/>
        <w:tabs>
          <w:tab w:val="left" w:pos="0"/>
          <w:tab w:val="left" w:pos="142"/>
          <w:tab w:val="left" w:pos="567"/>
        </w:tabs>
        <w:ind w:left="0"/>
        <w:jc w:val="both"/>
        <w:rPr>
          <w:rFonts w:ascii="Trebuchet MS" w:hAnsi="Trebuchet MS" w:cs="Arial"/>
          <w:spacing w:val="2"/>
          <w:sz w:val="20"/>
          <w:szCs w:val="20"/>
          <w:lang w:val="ro-RO"/>
        </w:rPr>
      </w:pPr>
      <w:r w:rsidRPr="008C0B0C">
        <w:rPr>
          <w:rFonts w:ascii="Trebuchet MS" w:hAnsi="Trebuchet MS" w:cs="Arial"/>
          <w:spacing w:val="2"/>
          <w:sz w:val="20"/>
          <w:szCs w:val="20"/>
          <w:lang w:val="fr-FR"/>
        </w:rPr>
        <w:t xml:space="preserve">13 </w:t>
      </w:r>
      <w:bookmarkStart w:id="13" w:name="_Hlk213443522"/>
      <w:r w:rsidRPr="008C0B0C">
        <w:rPr>
          <w:rFonts w:ascii="Trebuchet MS" w:hAnsi="Trebuchet MS" w:cs="Arial"/>
          <w:spacing w:val="2"/>
          <w:sz w:val="20"/>
          <w:szCs w:val="20"/>
          <w:lang w:val="fr-FR"/>
        </w:rPr>
        <w:t>Securitate</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sanatatea</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in</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munca</w:t>
      </w:r>
      <w:bookmarkEnd w:id="13"/>
      <w:r w:rsidR="004E3997" w:rsidRPr="008C0B0C">
        <w:rPr>
          <w:rFonts w:ascii="Trebuchet MS" w:hAnsi="Trebuchet MS" w:cs="Arial"/>
          <w:spacing w:val="2"/>
          <w:sz w:val="20"/>
          <w:szCs w:val="20"/>
          <w:lang w:val="fr-FR"/>
        </w:rPr>
        <w:t xml:space="preserve">. </w:t>
      </w:r>
      <w:bookmarkStart w:id="14" w:name="_Hlk213443623"/>
      <w:r w:rsidR="004E3997" w:rsidRPr="008C0B0C">
        <w:rPr>
          <w:rFonts w:ascii="Trebuchet MS" w:hAnsi="Trebuchet MS" w:cs="Arial"/>
          <w:spacing w:val="2"/>
          <w:sz w:val="20"/>
          <w:szCs w:val="20"/>
          <w:lang w:val="ro-RO"/>
        </w:rPr>
        <w:t>Legislaţia Muncii şi Programul de lucru</w:t>
      </w:r>
      <w:bookmarkEnd w:id="14"/>
    </w:p>
    <w:p w14:paraId="66F84B6D" w14:textId="1978514E" w:rsidR="004E3997" w:rsidRPr="008C0B0C" w:rsidRDefault="004E3997" w:rsidP="004E3997">
      <w:pPr>
        <w:pStyle w:val="Heading1"/>
        <w:tabs>
          <w:tab w:val="left" w:pos="0"/>
          <w:tab w:val="left" w:pos="142"/>
          <w:tab w:val="left" w:pos="567"/>
        </w:tabs>
        <w:ind w:left="0"/>
        <w:jc w:val="both"/>
        <w:rPr>
          <w:rFonts w:ascii="Trebuchet MS" w:hAnsi="Trebuchet MS" w:cs="Arial"/>
          <w:sz w:val="20"/>
          <w:szCs w:val="20"/>
          <w:lang w:val="fr-FR"/>
        </w:rPr>
      </w:pPr>
      <w:r w:rsidRPr="008C0B0C">
        <w:rPr>
          <w:rFonts w:ascii="Trebuchet MS" w:hAnsi="Trebuchet MS" w:cs="Arial"/>
          <w:spacing w:val="2"/>
          <w:sz w:val="20"/>
          <w:szCs w:val="20"/>
          <w:lang w:val="ro-RO"/>
        </w:rPr>
        <w:t xml:space="preserve">13.1. </w:t>
      </w:r>
      <w:r w:rsidRPr="008C0B0C">
        <w:rPr>
          <w:rFonts w:ascii="Trebuchet MS" w:hAnsi="Trebuchet MS" w:cs="Arial"/>
          <w:spacing w:val="2"/>
          <w:sz w:val="20"/>
          <w:szCs w:val="20"/>
          <w:lang w:val="fr-FR"/>
        </w:rPr>
        <w:t>Securitate</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sanatatea</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in</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munca</w:t>
      </w:r>
    </w:p>
    <w:p w14:paraId="402CDC12" w14:textId="47A41F1C" w:rsidR="00084390" w:rsidRPr="008C0B0C" w:rsidRDefault="00084390" w:rsidP="00CB352A">
      <w:pPr>
        <w:pStyle w:val="BodyText"/>
        <w:tabs>
          <w:tab w:val="left" w:pos="0"/>
          <w:tab w:val="left" w:pos="142"/>
          <w:tab w:val="left" w:pos="567"/>
        </w:tabs>
        <w:ind w:left="0"/>
        <w:jc w:val="both"/>
        <w:rPr>
          <w:rFonts w:ascii="Trebuchet MS" w:hAnsi="Trebuchet MS" w:cs="Arial"/>
          <w:sz w:val="20"/>
          <w:szCs w:val="20"/>
          <w:lang w:val="fr-FR"/>
        </w:rPr>
      </w:pPr>
      <w:r w:rsidRPr="008C0B0C">
        <w:rPr>
          <w:rFonts w:ascii="Trebuchet MS" w:hAnsi="Trebuchet MS" w:cs="Arial"/>
          <w:spacing w:val="-1"/>
          <w:sz w:val="20"/>
          <w:szCs w:val="20"/>
          <w:lang w:val="fr-FR"/>
        </w:rPr>
        <w:t>13.1</w:t>
      </w:r>
      <w:r w:rsidR="004E3997" w:rsidRPr="008C0B0C">
        <w:rPr>
          <w:rFonts w:ascii="Trebuchet MS" w:hAnsi="Trebuchet MS" w:cs="Arial"/>
          <w:spacing w:val="-1"/>
          <w:sz w:val="20"/>
          <w:szCs w:val="20"/>
          <w:lang w:val="fr-FR"/>
        </w:rPr>
        <w:t xml:space="preserve">.1. </w:t>
      </w:r>
      <w:r w:rsidRPr="008C0B0C">
        <w:rPr>
          <w:rFonts w:ascii="Trebuchet MS" w:hAnsi="Trebuchet MS" w:cs="Arial"/>
          <w:spacing w:val="61"/>
          <w:sz w:val="20"/>
          <w:szCs w:val="20"/>
          <w:lang w:val="fr-FR"/>
        </w:rPr>
        <w:t xml:space="preserve"> </w:t>
      </w:r>
      <w:r w:rsidRPr="008C0B0C">
        <w:rPr>
          <w:rFonts w:ascii="Trebuchet MS" w:hAnsi="Trebuchet MS" w:cs="Arial"/>
          <w:spacing w:val="-2"/>
          <w:sz w:val="20"/>
          <w:szCs w:val="20"/>
          <w:lang w:val="fr-FR"/>
        </w:rPr>
        <w:t>Executantul</w:t>
      </w:r>
      <w:r w:rsidRPr="008C0B0C">
        <w:rPr>
          <w:rFonts w:ascii="Trebuchet MS" w:hAnsi="Trebuchet MS" w:cs="Arial"/>
          <w:spacing w:val="59"/>
          <w:sz w:val="20"/>
          <w:szCs w:val="20"/>
          <w:lang w:val="fr-FR"/>
        </w:rPr>
        <w:t xml:space="preserve"> </w:t>
      </w:r>
      <w:r w:rsidRPr="008C0B0C">
        <w:rPr>
          <w:rFonts w:ascii="Trebuchet MS" w:hAnsi="Trebuchet MS" w:cs="Arial"/>
          <w:sz w:val="20"/>
          <w:szCs w:val="20"/>
          <w:lang w:val="fr-FR"/>
        </w:rPr>
        <w:t>va</w:t>
      </w:r>
      <w:r w:rsidRPr="008C0B0C">
        <w:rPr>
          <w:rFonts w:ascii="Trebuchet MS" w:hAnsi="Trebuchet MS" w:cs="Arial"/>
          <w:spacing w:val="57"/>
          <w:sz w:val="20"/>
          <w:szCs w:val="20"/>
          <w:lang w:val="fr-FR"/>
        </w:rPr>
        <w:t xml:space="preserve"> </w:t>
      </w:r>
      <w:r w:rsidRPr="008C0B0C">
        <w:rPr>
          <w:rFonts w:ascii="Trebuchet MS" w:hAnsi="Trebuchet MS" w:cs="Arial"/>
          <w:sz w:val="20"/>
          <w:szCs w:val="20"/>
          <w:lang w:val="fr-FR"/>
        </w:rPr>
        <w:t>lua</w:t>
      </w:r>
      <w:r w:rsidRPr="008C0B0C">
        <w:rPr>
          <w:rFonts w:ascii="Trebuchet MS" w:hAnsi="Trebuchet MS" w:cs="Arial"/>
          <w:spacing w:val="56"/>
          <w:sz w:val="20"/>
          <w:szCs w:val="20"/>
          <w:lang w:val="fr-FR"/>
        </w:rPr>
        <w:t xml:space="preserve"> </w:t>
      </w:r>
      <w:r w:rsidRPr="008C0B0C">
        <w:rPr>
          <w:rFonts w:ascii="Trebuchet MS" w:hAnsi="Trebuchet MS" w:cs="Arial"/>
          <w:spacing w:val="-1"/>
          <w:sz w:val="20"/>
          <w:szCs w:val="20"/>
          <w:lang w:val="fr-FR"/>
        </w:rPr>
        <w:t>toate</w:t>
      </w:r>
      <w:r w:rsidRPr="008C0B0C">
        <w:rPr>
          <w:rFonts w:ascii="Trebuchet MS" w:hAnsi="Trebuchet MS" w:cs="Arial"/>
          <w:spacing w:val="59"/>
          <w:sz w:val="20"/>
          <w:szCs w:val="20"/>
          <w:lang w:val="fr-FR"/>
        </w:rPr>
        <w:t xml:space="preserve"> </w:t>
      </w:r>
      <w:r w:rsidRPr="008C0B0C">
        <w:rPr>
          <w:rFonts w:ascii="Trebuchet MS" w:hAnsi="Trebuchet MS" w:cs="Arial"/>
          <w:spacing w:val="-1"/>
          <w:sz w:val="20"/>
          <w:szCs w:val="20"/>
          <w:lang w:val="fr-FR"/>
        </w:rPr>
        <w:t>măsurile</w:t>
      </w:r>
      <w:r w:rsidRPr="008C0B0C">
        <w:rPr>
          <w:rFonts w:ascii="Trebuchet MS" w:hAnsi="Trebuchet MS" w:cs="Arial"/>
          <w:spacing w:val="56"/>
          <w:sz w:val="20"/>
          <w:szCs w:val="20"/>
          <w:lang w:val="fr-FR"/>
        </w:rPr>
        <w:t xml:space="preserve"> </w:t>
      </w:r>
      <w:r w:rsidRPr="008C0B0C">
        <w:rPr>
          <w:rFonts w:ascii="Trebuchet MS" w:hAnsi="Trebuchet MS" w:cs="Arial"/>
          <w:spacing w:val="-1"/>
          <w:sz w:val="20"/>
          <w:szCs w:val="20"/>
          <w:lang w:val="fr-FR"/>
        </w:rPr>
        <w:t>necesare</w:t>
      </w:r>
      <w:r w:rsidRPr="008C0B0C">
        <w:rPr>
          <w:rFonts w:ascii="Trebuchet MS" w:hAnsi="Trebuchet MS" w:cs="Arial"/>
          <w:spacing w:val="57"/>
          <w:sz w:val="20"/>
          <w:szCs w:val="20"/>
          <w:lang w:val="fr-FR"/>
        </w:rPr>
        <w:t xml:space="preserve"> </w:t>
      </w:r>
      <w:r w:rsidRPr="008C0B0C">
        <w:rPr>
          <w:rFonts w:ascii="Trebuchet MS" w:hAnsi="Trebuchet MS" w:cs="Arial"/>
          <w:spacing w:val="-1"/>
          <w:sz w:val="20"/>
          <w:szCs w:val="20"/>
          <w:lang w:val="fr-FR"/>
        </w:rPr>
        <w:t>pentru</w:t>
      </w:r>
      <w:r w:rsidRPr="008C0B0C">
        <w:rPr>
          <w:rFonts w:ascii="Trebuchet MS" w:hAnsi="Trebuchet MS" w:cs="Arial"/>
          <w:spacing w:val="60"/>
          <w:sz w:val="20"/>
          <w:szCs w:val="20"/>
          <w:lang w:val="fr-FR"/>
        </w:rPr>
        <w:t xml:space="preserve"> </w:t>
      </w:r>
      <w:r w:rsidRPr="008C0B0C">
        <w:rPr>
          <w:rFonts w:ascii="Trebuchet MS" w:hAnsi="Trebuchet MS" w:cs="Arial"/>
          <w:spacing w:val="-1"/>
          <w:sz w:val="20"/>
          <w:szCs w:val="20"/>
          <w:lang w:val="fr-FR"/>
        </w:rPr>
        <w:t>asigurarea</w:t>
      </w:r>
      <w:r w:rsidRPr="008C0B0C">
        <w:rPr>
          <w:rFonts w:ascii="Trebuchet MS" w:hAnsi="Trebuchet MS" w:cs="Arial"/>
          <w:spacing w:val="59"/>
          <w:sz w:val="20"/>
          <w:szCs w:val="20"/>
          <w:lang w:val="fr-FR"/>
        </w:rPr>
        <w:t xml:space="preserve"> </w:t>
      </w:r>
      <w:r w:rsidRPr="008C0B0C">
        <w:rPr>
          <w:rFonts w:ascii="Trebuchet MS" w:hAnsi="Trebuchet MS" w:cs="Arial"/>
          <w:spacing w:val="-1"/>
          <w:sz w:val="20"/>
          <w:szCs w:val="20"/>
          <w:lang w:val="fr-FR"/>
        </w:rPr>
        <w:t>securităţii</w:t>
      </w:r>
      <w:r w:rsidRPr="008C0B0C">
        <w:rPr>
          <w:rFonts w:ascii="Trebuchet MS" w:hAnsi="Trebuchet MS" w:cs="Arial"/>
          <w:spacing w:val="57"/>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47"/>
          <w:sz w:val="20"/>
          <w:szCs w:val="20"/>
          <w:lang w:val="fr-FR"/>
        </w:rPr>
        <w:t xml:space="preserve"> </w:t>
      </w:r>
      <w:r w:rsidRPr="008C0B0C">
        <w:rPr>
          <w:rFonts w:ascii="Trebuchet MS" w:hAnsi="Trebuchet MS" w:cs="Arial"/>
          <w:spacing w:val="-1"/>
          <w:sz w:val="20"/>
          <w:szCs w:val="20"/>
          <w:lang w:val="fr-FR"/>
        </w:rPr>
        <w:t>sănătăţii</w:t>
      </w:r>
      <w:r w:rsidRPr="008C0B0C">
        <w:rPr>
          <w:rFonts w:ascii="Trebuchet MS" w:hAnsi="Trebuchet MS" w:cs="Arial"/>
          <w:spacing w:val="35"/>
          <w:sz w:val="20"/>
          <w:szCs w:val="20"/>
          <w:lang w:val="fr-FR"/>
        </w:rPr>
        <w:t xml:space="preserve"> </w:t>
      </w:r>
      <w:r w:rsidRPr="008C0B0C">
        <w:rPr>
          <w:rFonts w:ascii="Trebuchet MS" w:hAnsi="Trebuchet MS" w:cs="Arial"/>
          <w:spacing w:val="-2"/>
          <w:sz w:val="20"/>
          <w:szCs w:val="20"/>
          <w:lang w:val="fr-FR"/>
        </w:rPr>
        <w:t>Personalului</w:t>
      </w:r>
      <w:r w:rsidRPr="008C0B0C">
        <w:rPr>
          <w:rFonts w:ascii="Trebuchet MS" w:hAnsi="Trebuchet MS" w:cs="Arial"/>
          <w:spacing w:val="35"/>
          <w:sz w:val="20"/>
          <w:szCs w:val="20"/>
          <w:lang w:val="fr-FR"/>
        </w:rPr>
        <w:t xml:space="preserve"> </w:t>
      </w:r>
      <w:r w:rsidRPr="008C0B0C">
        <w:rPr>
          <w:rFonts w:ascii="Trebuchet MS" w:hAnsi="Trebuchet MS" w:cs="Arial"/>
          <w:spacing w:val="-1"/>
          <w:sz w:val="20"/>
          <w:szCs w:val="20"/>
          <w:lang w:val="fr-FR"/>
        </w:rPr>
        <w:t>propriu</w:t>
      </w:r>
      <w:r w:rsidRPr="008C0B0C">
        <w:rPr>
          <w:rFonts w:ascii="Trebuchet MS" w:hAnsi="Trebuchet MS" w:cs="Arial"/>
          <w:sz w:val="20"/>
          <w:szCs w:val="20"/>
          <w:lang w:val="fr-FR"/>
        </w:rPr>
        <w:t>.</w:t>
      </w:r>
      <w:r w:rsidRPr="008C0B0C">
        <w:rPr>
          <w:rFonts w:ascii="Trebuchet MS" w:hAnsi="Trebuchet MS" w:cs="Arial"/>
          <w:spacing w:val="38"/>
          <w:sz w:val="20"/>
          <w:szCs w:val="20"/>
          <w:lang w:val="fr-FR"/>
        </w:rPr>
        <w:t xml:space="preserve"> </w:t>
      </w:r>
      <w:r w:rsidRPr="008C0B0C">
        <w:rPr>
          <w:rFonts w:ascii="Trebuchet MS" w:hAnsi="Trebuchet MS" w:cs="Arial"/>
          <w:spacing w:val="-2"/>
          <w:sz w:val="20"/>
          <w:szCs w:val="20"/>
          <w:lang w:val="fr-FR"/>
        </w:rPr>
        <w:t>Executantul</w:t>
      </w:r>
      <w:r w:rsidRPr="008C0B0C">
        <w:rPr>
          <w:rFonts w:ascii="Trebuchet MS" w:hAnsi="Trebuchet MS" w:cs="Arial"/>
          <w:spacing w:val="35"/>
          <w:sz w:val="20"/>
          <w:szCs w:val="20"/>
          <w:lang w:val="fr-FR"/>
        </w:rPr>
        <w:t xml:space="preserve"> </w:t>
      </w:r>
      <w:r w:rsidRPr="008C0B0C">
        <w:rPr>
          <w:rFonts w:ascii="Trebuchet MS" w:hAnsi="Trebuchet MS" w:cs="Arial"/>
          <w:sz w:val="20"/>
          <w:szCs w:val="20"/>
          <w:lang w:val="fr-FR"/>
        </w:rPr>
        <w:t>se</w:t>
      </w:r>
      <w:r w:rsidRPr="008C0B0C">
        <w:rPr>
          <w:rFonts w:ascii="Trebuchet MS" w:hAnsi="Trebuchet MS" w:cs="Arial"/>
          <w:spacing w:val="32"/>
          <w:sz w:val="20"/>
          <w:szCs w:val="20"/>
          <w:lang w:val="fr-FR"/>
        </w:rPr>
        <w:t xml:space="preserve"> </w:t>
      </w:r>
      <w:r w:rsidRPr="008C0B0C">
        <w:rPr>
          <w:rFonts w:ascii="Trebuchet MS" w:hAnsi="Trebuchet MS" w:cs="Arial"/>
          <w:sz w:val="20"/>
          <w:szCs w:val="20"/>
          <w:lang w:val="fr-FR"/>
        </w:rPr>
        <w:t>va</w:t>
      </w:r>
      <w:r w:rsidRPr="008C0B0C">
        <w:rPr>
          <w:rFonts w:ascii="Trebuchet MS" w:hAnsi="Trebuchet MS" w:cs="Arial"/>
          <w:spacing w:val="34"/>
          <w:sz w:val="20"/>
          <w:szCs w:val="20"/>
          <w:lang w:val="fr-FR"/>
        </w:rPr>
        <w:t xml:space="preserve"> </w:t>
      </w:r>
      <w:r w:rsidRPr="008C0B0C">
        <w:rPr>
          <w:rFonts w:ascii="Trebuchet MS" w:hAnsi="Trebuchet MS" w:cs="Arial"/>
          <w:spacing w:val="-1"/>
          <w:sz w:val="20"/>
          <w:szCs w:val="20"/>
          <w:lang w:val="fr-FR"/>
        </w:rPr>
        <w:t>asigura,</w:t>
      </w:r>
      <w:r w:rsidRPr="008C0B0C">
        <w:rPr>
          <w:rFonts w:ascii="Trebuchet MS" w:hAnsi="Trebuchet MS" w:cs="Arial"/>
          <w:spacing w:val="32"/>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35"/>
          <w:sz w:val="20"/>
          <w:szCs w:val="20"/>
          <w:lang w:val="fr-FR"/>
        </w:rPr>
        <w:t xml:space="preserve"> </w:t>
      </w:r>
      <w:r w:rsidRPr="008C0B0C">
        <w:rPr>
          <w:rFonts w:ascii="Trebuchet MS" w:hAnsi="Trebuchet MS" w:cs="Arial"/>
          <w:spacing w:val="-1"/>
          <w:sz w:val="20"/>
          <w:szCs w:val="20"/>
          <w:lang w:val="fr-FR"/>
        </w:rPr>
        <w:t>colaborare</w:t>
      </w:r>
      <w:r w:rsidRPr="008C0B0C">
        <w:rPr>
          <w:rFonts w:ascii="Trebuchet MS" w:hAnsi="Trebuchet MS" w:cs="Arial"/>
          <w:spacing w:val="34"/>
          <w:sz w:val="20"/>
          <w:szCs w:val="20"/>
          <w:lang w:val="fr-FR"/>
        </w:rPr>
        <w:t xml:space="preserve"> </w:t>
      </w:r>
      <w:r w:rsidRPr="008C0B0C">
        <w:rPr>
          <w:rFonts w:ascii="Trebuchet MS" w:hAnsi="Trebuchet MS" w:cs="Arial"/>
          <w:sz w:val="20"/>
          <w:szCs w:val="20"/>
          <w:lang w:val="fr-FR"/>
        </w:rPr>
        <w:t>cu</w:t>
      </w:r>
      <w:r w:rsidRPr="008C0B0C">
        <w:rPr>
          <w:rFonts w:ascii="Trebuchet MS" w:hAnsi="Trebuchet MS" w:cs="Arial"/>
          <w:spacing w:val="53"/>
          <w:sz w:val="20"/>
          <w:szCs w:val="20"/>
          <w:lang w:val="fr-FR"/>
        </w:rPr>
        <w:t xml:space="preserve"> </w:t>
      </w:r>
      <w:r w:rsidRPr="008C0B0C">
        <w:rPr>
          <w:rFonts w:ascii="Trebuchet MS" w:hAnsi="Trebuchet MS" w:cs="Arial"/>
          <w:spacing w:val="-1"/>
          <w:sz w:val="20"/>
          <w:szCs w:val="20"/>
          <w:lang w:val="fr-FR"/>
        </w:rPr>
        <w:t>autorităţile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sanitare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12"/>
          <w:sz w:val="20"/>
          <w:szCs w:val="20"/>
          <w:lang w:val="fr-FR"/>
        </w:rPr>
        <w:t xml:space="preserve"> </w:t>
      </w:r>
      <w:r w:rsidRPr="008C0B0C">
        <w:rPr>
          <w:rFonts w:ascii="Trebuchet MS" w:hAnsi="Trebuchet MS" w:cs="Arial"/>
          <w:sz w:val="20"/>
          <w:szCs w:val="20"/>
          <w:lang w:val="fr-FR"/>
        </w:rPr>
        <w:t>daca</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legislatia</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incidenta</w:t>
      </w:r>
      <w:r w:rsidRPr="008C0B0C">
        <w:rPr>
          <w:rFonts w:ascii="Trebuchet MS" w:hAnsi="Trebuchet MS" w:cs="Arial"/>
          <w:spacing w:val="13"/>
          <w:sz w:val="20"/>
          <w:szCs w:val="20"/>
          <w:lang w:val="fr-FR"/>
        </w:rPr>
        <w:t xml:space="preserve"> </w:t>
      </w:r>
      <w:r w:rsidRPr="008C0B0C">
        <w:rPr>
          <w:rFonts w:ascii="Trebuchet MS" w:hAnsi="Trebuchet MS" w:cs="Arial"/>
          <w:sz w:val="20"/>
          <w:szCs w:val="20"/>
          <w:lang w:val="fr-FR"/>
        </w:rPr>
        <w:t>in</w:t>
      </w:r>
      <w:r w:rsidRPr="008C0B0C">
        <w:rPr>
          <w:rFonts w:ascii="Trebuchet MS" w:hAnsi="Trebuchet MS" w:cs="Arial"/>
          <w:spacing w:val="14"/>
          <w:sz w:val="20"/>
          <w:szCs w:val="20"/>
          <w:lang w:val="fr-FR"/>
        </w:rPr>
        <w:t xml:space="preserve"> </w:t>
      </w:r>
      <w:r w:rsidRPr="008C0B0C">
        <w:rPr>
          <w:rFonts w:ascii="Trebuchet MS" w:hAnsi="Trebuchet MS" w:cs="Arial"/>
          <w:spacing w:val="-1"/>
          <w:sz w:val="20"/>
          <w:szCs w:val="20"/>
          <w:lang w:val="fr-FR"/>
        </w:rPr>
        <w:t>vigoare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impune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astfel</w:t>
      </w:r>
      <w:r w:rsidRPr="008C0B0C">
        <w:rPr>
          <w:rFonts w:ascii="Trebuchet MS" w:hAnsi="Trebuchet MS" w:cs="Arial"/>
          <w:spacing w:val="14"/>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masuri,</w:t>
      </w:r>
      <w:r w:rsidRPr="008C0B0C">
        <w:rPr>
          <w:rFonts w:ascii="Trebuchet MS" w:hAnsi="Trebuchet MS" w:cs="Arial"/>
          <w:spacing w:val="29"/>
          <w:sz w:val="20"/>
          <w:szCs w:val="20"/>
          <w:lang w:val="fr-FR"/>
        </w:rPr>
        <w:t xml:space="preserve"> </w:t>
      </w:r>
      <w:r w:rsidRPr="008C0B0C">
        <w:rPr>
          <w:rFonts w:ascii="Trebuchet MS" w:hAnsi="Trebuchet MS" w:cs="Arial"/>
          <w:sz w:val="20"/>
          <w:szCs w:val="20"/>
          <w:lang w:val="fr-FR"/>
        </w:rPr>
        <w:t>că</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personalul</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medical,</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facilităţile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prim</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ajutor,</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infirmeria</w:t>
      </w:r>
      <w:r w:rsidRPr="008C0B0C">
        <w:rPr>
          <w:rFonts w:ascii="Trebuchet MS" w:hAnsi="Trebuchet MS" w:cs="Arial"/>
          <w:spacing w:val="-13"/>
          <w:sz w:val="20"/>
          <w:szCs w:val="20"/>
          <w:lang w:val="fr-FR"/>
        </w:rPr>
        <w:t xml:space="preserve"> </w:t>
      </w:r>
      <w:r w:rsidRPr="008C0B0C">
        <w:rPr>
          <w:rFonts w:ascii="Trebuchet MS" w:hAnsi="Trebuchet MS" w:cs="Arial"/>
          <w:sz w:val="20"/>
          <w:szCs w:val="20"/>
          <w:lang w:val="fr-FR"/>
        </w:rPr>
        <w:t>şi</w:t>
      </w:r>
      <w:r w:rsidRPr="008C0B0C">
        <w:rPr>
          <w:rFonts w:ascii="Trebuchet MS" w:hAnsi="Trebuchet MS" w:cs="Arial"/>
          <w:spacing w:val="-14"/>
          <w:sz w:val="20"/>
          <w:szCs w:val="20"/>
          <w:lang w:val="fr-FR"/>
        </w:rPr>
        <w:t xml:space="preserve"> </w:t>
      </w:r>
      <w:r w:rsidRPr="008C0B0C">
        <w:rPr>
          <w:rFonts w:ascii="Trebuchet MS" w:hAnsi="Trebuchet MS" w:cs="Arial"/>
          <w:spacing w:val="-1"/>
          <w:sz w:val="20"/>
          <w:szCs w:val="20"/>
          <w:lang w:val="fr-FR"/>
        </w:rPr>
        <w:t>serviciul</w:t>
      </w:r>
      <w:r w:rsidRPr="008C0B0C">
        <w:rPr>
          <w:rFonts w:ascii="Trebuchet MS" w:hAnsi="Trebuchet MS" w:cs="Arial"/>
          <w:spacing w:val="-14"/>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ambulanţă</w:t>
      </w:r>
      <w:r w:rsidRPr="008C0B0C">
        <w:rPr>
          <w:rFonts w:ascii="Trebuchet MS" w:hAnsi="Trebuchet MS" w:cs="Arial"/>
          <w:spacing w:val="61"/>
          <w:sz w:val="20"/>
          <w:szCs w:val="20"/>
          <w:lang w:val="fr-FR"/>
        </w:rPr>
        <w:t xml:space="preserve"> </w:t>
      </w:r>
      <w:r w:rsidRPr="008C0B0C">
        <w:rPr>
          <w:rFonts w:ascii="Trebuchet MS" w:hAnsi="Trebuchet MS" w:cs="Arial"/>
          <w:spacing w:val="-1"/>
          <w:sz w:val="20"/>
          <w:szCs w:val="20"/>
          <w:lang w:val="fr-FR"/>
        </w:rPr>
        <w:t>sunt</w:t>
      </w:r>
      <w:r w:rsidRPr="008C0B0C">
        <w:rPr>
          <w:rFonts w:ascii="Trebuchet MS" w:hAnsi="Trebuchet MS" w:cs="Arial"/>
          <w:spacing w:val="38"/>
          <w:sz w:val="20"/>
          <w:szCs w:val="20"/>
          <w:lang w:val="fr-FR"/>
        </w:rPr>
        <w:t xml:space="preserve"> </w:t>
      </w:r>
      <w:r w:rsidRPr="008C0B0C">
        <w:rPr>
          <w:rFonts w:ascii="Trebuchet MS" w:hAnsi="Trebuchet MS" w:cs="Arial"/>
          <w:spacing w:val="-1"/>
          <w:sz w:val="20"/>
          <w:szCs w:val="20"/>
          <w:lang w:val="fr-FR"/>
        </w:rPr>
        <w:t>asigurate</w:t>
      </w:r>
      <w:r w:rsidRPr="008C0B0C">
        <w:rPr>
          <w:rFonts w:ascii="Trebuchet MS" w:hAnsi="Trebuchet MS" w:cs="Arial"/>
          <w:spacing w:val="37"/>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38"/>
          <w:sz w:val="20"/>
          <w:szCs w:val="20"/>
          <w:lang w:val="fr-FR"/>
        </w:rPr>
        <w:t xml:space="preserve"> </w:t>
      </w:r>
      <w:r w:rsidRPr="008C0B0C">
        <w:rPr>
          <w:rFonts w:ascii="Trebuchet MS" w:hAnsi="Trebuchet MS" w:cs="Arial"/>
          <w:spacing w:val="-1"/>
          <w:sz w:val="20"/>
          <w:szCs w:val="20"/>
          <w:lang w:val="fr-FR"/>
        </w:rPr>
        <w:t>permanenţă</w:t>
      </w:r>
      <w:r w:rsidRPr="008C0B0C">
        <w:rPr>
          <w:rFonts w:ascii="Trebuchet MS" w:hAnsi="Trebuchet MS" w:cs="Arial"/>
          <w:spacing w:val="37"/>
          <w:sz w:val="20"/>
          <w:szCs w:val="20"/>
          <w:lang w:val="fr-FR"/>
        </w:rPr>
        <w:t xml:space="preserve"> </w:t>
      </w:r>
      <w:r w:rsidRPr="008C0B0C">
        <w:rPr>
          <w:rFonts w:ascii="Trebuchet MS" w:hAnsi="Trebuchet MS" w:cs="Arial"/>
          <w:sz w:val="20"/>
          <w:szCs w:val="20"/>
          <w:lang w:val="fr-FR"/>
        </w:rPr>
        <w:t>pe</w:t>
      </w:r>
      <w:r w:rsidRPr="008C0B0C">
        <w:rPr>
          <w:rFonts w:ascii="Trebuchet MS" w:hAnsi="Trebuchet MS" w:cs="Arial"/>
          <w:spacing w:val="37"/>
          <w:sz w:val="20"/>
          <w:szCs w:val="20"/>
          <w:lang w:val="fr-FR"/>
        </w:rPr>
        <w:t xml:space="preserve"> </w:t>
      </w:r>
      <w:r w:rsidRPr="008C0B0C">
        <w:rPr>
          <w:rFonts w:ascii="Trebuchet MS" w:hAnsi="Trebuchet MS" w:cs="Arial"/>
          <w:spacing w:val="-1"/>
          <w:sz w:val="20"/>
          <w:szCs w:val="20"/>
          <w:lang w:val="fr-FR"/>
        </w:rPr>
        <w:t>Şantier</w:t>
      </w:r>
      <w:r w:rsidRPr="008C0B0C">
        <w:rPr>
          <w:rFonts w:ascii="Trebuchet MS" w:hAnsi="Trebuchet MS" w:cs="Arial"/>
          <w:spacing w:val="35"/>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38"/>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36"/>
          <w:sz w:val="20"/>
          <w:szCs w:val="20"/>
          <w:lang w:val="fr-FR"/>
        </w:rPr>
        <w:t xml:space="preserve"> </w:t>
      </w:r>
      <w:r w:rsidRPr="008C0B0C">
        <w:rPr>
          <w:rFonts w:ascii="Trebuchet MS" w:hAnsi="Trebuchet MS" w:cs="Arial"/>
          <w:spacing w:val="-1"/>
          <w:sz w:val="20"/>
          <w:szCs w:val="20"/>
          <w:lang w:val="fr-FR"/>
        </w:rPr>
        <w:t>încăperi</w:t>
      </w:r>
      <w:r w:rsidRPr="008C0B0C">
        <w:rPr>
          <w:rFonts w:ascii="Trebuchet MS" w:hAnsi="Trebuchet MS" w:cs="Arial"/>
          <w:spacing w:val="36"/>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37"/>
          <w:sz w:val="20"/>
          <w:szCs w:val="20"/>
          <w:lang w:val="fr-FR"/>
        </w:rPr>
        <w:t xml:space="preserve"> </w:t>
      </w:r>
      <w:r w:rsidRPr="008C0B0C">
        <w:rPr>
          <w:rFonts w:ascii="Trebuchet MS" w:hAnsi="Trebuchet MS" w:cs="Arial"/>
          <w:spacing w:val="-1"/>
          <w:sz w:val="20"/>
          <w:szCs w:val="20"/>
          <w:lang w:val="fr-FR"/>
        </w:rPr>
        <w:t>cazare</w:t>
      </w:r>
      <w:r w:rsidRPr="008C0B0C">
        <w:rPr>
          <w:rFonts w:ascii="Trebuchet MS" w:hAnsi="Trebuchet MS" w:cs="Arial"/>
          <w:spacing w:val="37"/>
          <w:sz w:val="20"/>
          <w:szCs w:val="20"/>
          <w:lang w:val="fr-FR"/>
        </w:rPr>
        <w:t xml:space="preserve"> </w:t>
      </w:r>
      <w:r w:rsidRPr="008C0B0C">
        <w:rPr>
          <w:rFonts w:ascii="Trebuchet MS" w:hAnsi="Trebuchet MS" w:cs="Arial"/>
          <w:sz w:val="20"/>
          <w:szCs w:val="20"/>
          <w:lang w:val="fr-FR"/>
        </w:rPr>
        <w:t>ale</w:t>
      </w:r>
      <w:r w:rsidRPr="008C0B0C">
        <w:rPr>
          <w:rFonts w:ascii="Trebuchet MS" w:hAnsi="Trebuchet MS" w:cs="Arial"/>
          <w:spacing w:val="37"/>
          <w:sz w:val="20"/>
          <w:szCs w:val="20"/>
          <w:lang w:val="fr-FR"/>
        </w:rPr>
        <w:t xml:space="preserve"> </w:t>
      </w:r>
      <w:r w:rsidRPr="008C0B0C">
        <w:rPr>
          <w:rFonts w:ascii="Trebuchet MS" w:hAnsi="Trebuchet MS" w:cs="Arial"/>
          <w:spacing w:val="-1"/>
          <w:sz w:val="20"/>
          <w:szCs w:val="20"/>
          <w:lang w:val="fr-FR"/>
        </w:rPr>
        <w:t>personalului</w:t>
      </w:r>
      <w:r w:rsidRPr="008C0B0C">
        <w:rPr>
          <w:rFonts w:ascii="Trebuchet MS" w:hAnsi="Trebuchet MS" w:cs="Arial"/>
          <w:spacing w:val="27"/>
          <w:sz w:val="20"/>
          <w:szCs w:val="20"/>
          <w:lang w:val="fr-FR"/>
        </w:rPr>
        <w:t xml:space="preserve"> </w:t>
      </w:r>
      <w:r w:rsidRPr="008C0B0C">
        <w:rPr>
          <w:rFonts w:ascii="Trebuchet MS" w:hAnsi="Trebuchet MS" w:cs="Arial"/>
          <w:spacing w:val="-1"/>
          <w:sz w:val="20"/>
          <w:szCs w:val="20"/>
          <w:lang w:val="fr-FR"/>
        </w:rPr>
        <w:t>Executantul</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sau</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Achizitorului</w:t>
      </w:r>
      <w:r w:rsidRPr="008C0B0C">
        <w:rPr>
          <w:rFonts w:ascii="Trebuchet MS" w:hAnsi="Trebuchet MS" w:cs="Arial"/>
          <w:spacing w:val="2"/>
          <w:sz w:val="20"/>
          <w:szCs w:val="20"/>
          <w:lang w:val="fr-FR"/>
        </w:rPr>
        <w:t xml:space="preserve"> </w:t>
      </w:r>
      <w:r w:rsidRPr="008C0B0C">
        <w:rPr>
          <w:rFonts w:ascii="Trebuchet MS" w:hAnsi="Trebuchet MS" w:cs="Arial"/>
          <w:sz w:val="20"/>
          <w:szCs w:val="20"/>
          <w:lang w:val="fr-FR"/>
        </w:rPr>
        <w:t>şi</w:t>
      </w:r>
      <w:r w:rsidRPr="008C0B0C">
        <w:rPr>
          <w:rFonts w:ascii="Trebuchet MS" w:hAnsi="Trebuchet MS" w:cs="Arial"/>
          <w:spacing w:val="2"/>
          <w:sz w:val="20"/>
          <w:szCs w:val="20"/>
          <w:lang w:val="fr-FR"/>
        </w:rPr>
        <w:t xml:space="preserve"> </w:t>
      </w:r>
      <w:r w:rsidRPr="008C0B0C">
        <w:rPr>
          <w:rFonts w:ascii="Trebuchet MS" w:hAnsi="Trebuchet MS" w:cs="Arial"/>
          <w:sz w:val="20"/>
          <w:szCs w:val="20"/>
          <w:lang w:val="fr-FR"/>
        </w:rPr>
        <w:t>că</w:t>
      </w:r>
      <w:r w:rsidRPr="008C0B0C">
        <w:rPr>
          <w:rFonts w:ascii="Trebuchet MS" w:hAnsi="Trebuchet MS" w:cs="Arial"/>
          <w:spacing w:val="1"/>
          <w:sz w:val="20"/>
          <w:szCs w:val="20"/>
          <w:lang w:val="fr-FR"/>
        </w:rPr>
        <w:t xml:space="preserve"> </w:t>
      </w:r>
      <w:r w:rsidRPr="008C0B0C">
        <w:rPr>
          <w:rFonts w:ascii="Trebuchet MS" w:hAnsi="Trebuchet MS" w:cs="Arial"/>
          <w:sz w:val="20"/>
          <w:szCs w:val="20"/>
          <w:lang w:val="fr-FR"/>
        </w:rPr>
        <w:t>se</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iau</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toate</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măsurile</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necesare</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pentru</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asigurarea</w:t>
      </w:r>
      <w:r w:rsidRPr="008C0B0C">
        <w:rPr>
          <w:rFonts w:ascii="Trebuchet MS" w:hAnsi="Trebuchet MS" w:cs="Arial"/>
          <w:spacing w:val="25"/>
          <w:sz w:val="20"/>
          <w:szCs w:val="20"/>
          <w:lang w:val="fr-FR"/>
        </w:rPr>
        <w:t xml:space="preserve"> </w:t>
      </w:r>
      <w:r w:rsidRPr="008C0B0C">
        <w:rPr>
          <w:rFonts w:ascii="Trebuchet MS" w:hAnsi="Trebuchet MS" w:cs="Arial"/>
          <w:spacing w:val="-1"/>
          <w:sz w:val="20"/>
          <w:szCs w:val="20"/>
          <w:lang w:val="fr-FR"/>
        </w:rPr>
        <w:t>asistenţei</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sociale, condiţiilor</w:t>
      </w:r>
      <w:r w:rsidRPr="008C0B0C">
        <w:rPr>
          <w:rFonts w:ascii="Trebuchet MS" w:hAnsi="Trebuchet MS" w:cs="Arial"/>
          <w:spacing w:val="-3"/>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igienă</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prevenirea</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epidemiilor.</w:t>
      </w:r>
    </w:p>
    <w:p w14:paraId="14038605" w14:textId="763310B3" w:rsidR="00084390" w:rsidRPr="008C0B0C" w:rsidRDefault="00084390" w:rsidP="00CB352A">
      <w:pPr>
        <w:pStyle w:val="BodyText"/>
        <w:tabs>
          <w:tab w:val="left" w:pos="0"/>
          <w:tab w:val="left" w:pos="142"/>
          <w:tab w:val="left" w:pos="567"/>
          <w:tab w:val="left" w:pos="1157"/>
        </w:tabs>
        <w:ind w:left="0"/>
        <w:jc w:val="both"/>
        <w:rPr>
          <w:rFonts w:ascii="Trebuchet MS" w:hAnsi="Trebuchet MS" w:cs="Arial"/>
          <w:spacing w:val="-1"/>
          <w:sz w:val="20"/>
          <w:szCs w:val="20"/>
          <w:lang w:val="fr-FR"/>
        </w:rPr>
      </w:pPr>
      <w:r w:rsidRPr="008C0B0C">
        <w:rPr>
          <w:rFonts w:ascii="Trebuchet MS" w:hAnsi="Trebuchet MS" w:cs="Arial"/>
          <w:spacing w:val="-2"/>
          <w:sz w:val="20"/>
          <w:szCs w:val="20"/>
          <w:lang w:val="fr-FR"/>
        </w:rPr>
        <w:t>13.</w:t>
      </w:r>
      <w:r w:rsidR="004E3997" w:rsidRPr="008C0B0C">
        <w:rPr>
          <w:rFonts w:ascii="Trebuchet MS" w:hAnsi="Trebuchet MS" w:cs="Arial"/>
          <w:spacing w:val="-2"/>
          <w:sz w:val="20"/>
          <w:szCs w:val="20"/>
          <w:lang w:val="fr-FR"/>
        </w:rPr>
        <w:t>1.</w:t>
      </w:r>
      <w:r w:rsidRPr="008C0B0C">
        <w:rPr>
          <w:rFonts w:ascii="Trebuchet MS" w:hAnsi="Trebuchet MS" w:cs="Arial"/>
          <w:spacing w:val="-2"/>
          <w:sz w:val="20"/>
          <w:szCs w:val="20"/>
          <w:lang w:val="fr-FR"/>
        </w:rPr>
        <w:t>2</w:t>
      </w:r>
      <w:r w:rsidR="004E3997" w:rsidRPr="008C0B0C">
        <w:rPr>
          <w:rFonts w:ascii="Trebuchet MS" w:hAnsi="Trebuchet MS" w:cs="Arial"/>
          <w:spacing w:val="-2"/>
          <w:sz w:val="20"/>
          <w:szCs w:val="20"/>
          <w:lang w:val="fr-FR"/>
        </w:rPr>
        <w:t>.</w:t>
      </w:r>
      <w:r w:rsidRPr="008C0B0C">
        <w:rPr>
          <w:rFonts w:ascii="Trebuchet MS" w:hAnsi="Trebuchet MS" w:cs="Arial"/>
          <w:spacing w:val="-2"/>
          <w:sz w:val="20"/>
          <w:szCs w:val="20"/>
          <w:lang w:val="fr-FR"/>
        </w:rPr>
        <w:t xml:space="preserve"> Executantul</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va</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numi</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un</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responsabil</w:t>
      </w:r>
      <w:r w:rsidRPr="008C0B0C">
        <w:rPr>
          <w:rFonts w:ascii="Trebuchet MS" w:hAnsi="Trebuchet MS" w:cs="Arial"/>
          <w:spacing w:val="2"/>
          <w:sz w:val="20"/>
          <w:szCs w:val="20"/>
          <w:lang w:val="fr-FR"/>
        </w:rPr>
        <w:t xml:space="preserve"> </w:t>
      </w:r>
      <w:r w:rsidRPr="008C0B0C">
        <w:rPr>
          <w:rFonts w:ascii="Trebuchet MS" w:hAnsi="Trebuchet MS" w:cs="Arial"/>
          <w:sz w:val="20"/>
          <w:szCs w:val="20"/>
          <w:lang w:val="fr-FR"/>
        </w:rPr>
        <w:t>cu</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securitatea</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muncii</w:t>
      </w:r>
      <w:r w:rsidRPr="008C0B0C">
        <w:rPr>
          <w:rFonts w:ascii="Trebuchet MS" w:hAnsi="Trebuchet MS" w:cs="Arial"/>
          <w:spacing w:val="3"/>
          <w:sz w:val="20"/>
          <w:szCs w:val="20"/>
          <w:lang w:val="fr-FR"/>
        </w:rPr>
        <w:t xml:space="preserve"> </w:t>
      </w:r>
      <w:r w:rsidRPr="008C0B0C">
        <w:rPr>
          <w:rFonts w:ascii="Trebuchet MS" w:hAnsi="Trebuchet MS" w:cs="Arial"/>
          <w:sz w:val="20"/>
          <w:szCs w:val="20"/>
          <w:lang w:val="fr-FR"/>
        </w:rPr>
        <w:t>pe</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Şantier,</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care</w:t>
      </w:r>
      <w:r w:rsidRPr="008C0B0C">
        <w:rPr>
          <w:rFonts w:ascii="Trebuchet MS" w:hAnsi="Trebuchet MS" w:cs="Arial"/>
          <w:spacing w:val="61"/>
          <w:sz w:val="20"/>
          <w:szCs w:val="20"/>
          <w:lang w:val="fr-FR"/>
        </w:rPr>
        <w:t xml:space="preserve"> </w:t>
      </w:r>
      <w:r w:rsidRPr="008C0B0C">
        <w:rPr>
          <w:rFonts w:ascii="Trebuchet MS" w:hAnsi="Trebuchet MS" w:cs="Arial"/>
          <w:sz w:val="20"/>
          <w:szCs w:val="20"/>
          <w:lang w:val="fr-FR"/>
        </w:rPr>
        <w:t>să</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răspundă</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respectarea</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cerințelor</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securitate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sănătate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muncă</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pentru</w:t>
      </w:r>
      <w:r w:rsidRPr="008C0B0C">
        <w:rPr>
          <w:rFonts w:ascii="Trebuchet MS" w:hAnsi="Trebuchet MS" w:cs="Arial"/>
          <w:spacing w:val="31"/>
          <w:sz w:val="20"/>
          <w:szCs w:val="20"/>
          <w:lang w:val="fr-FR"/>
        </w:rPr>
        <w:t xml:space="preserve"> </w:t>
      </w:r>
      <w:r w:rsidRPr="008C0B0C">
        <w:rPr>
          <w:rFonts w:ascii="Trebuchet MS" w:hAnsi="Trebuchet MS" w:cs="Arial"/>
          <w:spacing w:val="-1"/>
          <w:sz w:val="20"/>
          <w:szCs w:val="20"/>
          <w:lang w:val="fr-FR"/>
        </w:rPr>
        <w:t>prevenirea</w:t>
      </w:r>
      <w:r w:rsidRPr="008C0B0C">
        <w:rPr>
          <w:rFonts w:ascii="Trebuchet MS" w:hAnsi="Trebuchet MS" w:cs="Arial"/>
          <w:spacing w:val="54"/>
          <w:sz w:val="20"/>
          <w:szCs w:val="20"/>
          <w:lang w:val="fr-FR"/>
        </w:rPr>
        <w:t xml:space="preserve"> </w:t>
      </w:r>
      <w:r w:rsidRPr="008C0B0C">
        <w:rPr>
          <w:rFonts w:ascii="Trebuchet MS" w:hAnsi="Trebuchet MS" w:cs="Arial"/>
          <w:spacing w:val="-1"/>
          <w:sz w:val="20"/>
          <w:szCs w:val="20"/>
          <w:lang w:val="fr-FR"/>
        </w:rPr>
        <w:t>accidentelor.</w:t>
      </w:r>
      <w:r w:rsidRPr="008C0B0C">
        <w:rPr>
          <w:rFonts w:ascii="Trebuchet MS" w:hAnsi="Trebuchet MS" w:cs="Arial"/>
          <w:spacing w:val="54"/>
          <w:sz w:val="20"/>
          <w:szCs w:val="20"/>
          <w:lang w:val="fr-FR"/>
        </w:rPr>
        <w:t xml:space="preserve"> </w:t>
      </w:r>
      <w:r w:rsidRPr="008C0B0C">
        <w:rPr>
          <w:rFonts w:ascii="Trebuchet MS" w:hAnsi="Trebuchet MS" w:cs="Arial"/>
          <w:spacing w:val="-1"/>
          <w:sz w:val="20"/>
          <w:szCs w:val="20"/>
          <w:lang w:val="fr-FR"/>
        </w:rPr>
        <w:t>Această</w:t>
      </w:r>
      <w:r w:rsidRPr="008C0B0C">
        <w:rPr>
          <w:rFonts w:ascii="Trebuchet MS" w:hAnsi="Trebuchet MS" w:cs="Arial"/>
          <w:spacing w:val="52"/>
          <w:sz w:val="20"/>
          <w:szCs w:val="20"/>
          <w:lang w:val="fr-FR"/>
        </w:rPr>
        <w:t xml:space="preserve"> </w:t>
      </w:r>
      <w:r w:rsidRPr="008C0B0C">
        <w:rPr>
          <w:rFonts w:ascii="Trebuchet MS" w:hAnsi="Trebuchet MS" w:cs="Arial"/>
          <w:spacing w:val="-1"/>
          <w:sz w:val="20"/>
          <w:szCs w:val="20"/>
          <w:lang w:val="fr-FR"/>
        </w:rPr>
        <w:t>persoană</w:t>
      </w:r>
      <w:r w:rsidRPr="008C0B0C">
        <w:rPr>
          <w:rFonts w:ascii="Trebuchet MS" w:hAnsi="Trebuchet MS" w:cs="Arial"/>
          <w:spacing w:val="52"/>
          <w:sz w:val="20"/>
          <w:szCs w:val="20"/>
          <w:lang w:val="fr-FR"/>
        </w:rPr>
        <w:t xml:space="preserve"> </w:t>
      </w:r>
      <w:r w:rsidRPr="008C0B0C">
        <w:rPr>
          <w:rFonts w:ascii="Trebuchet MS" w:hAnsi="Trebuchet MS" w:cs="Arial"/>
          <w:sz w:val="20"/>
          <w:szCs w:val="20"/>
          <w:lang w:val="fr-FR"/>
        </w:rPr>
        <w:t>va</w:t>
      </w:r>
      <w:r w:rsidRPr="008C0B0C">
        <w:rPr>
          <w:rFonts w:ascii="Trebuchet MS" w:hAnsi="Trebuchet MS" w:cs="Arial"/>
          <w:spacing w:val="54"/>
          <w:sz w:val="20"/>
          <w:szCs w:val="20"/>
          <w:lang w:val="fr-FR"/>
        </w:rPr>
        <w:t xml:space="preserve"> </w:t>
      </w:r>
      <w:r w:rsidRPr="008C0B0C">
        <w:rPr>
          <w:rFonts w:ascii="Trebuchet MS" w:hAnsi="Trebuchet MS" w:cs="Arial"/>
          <w:sz w:val="20"/>
          <w:szCs w:val="20"/>
          <w:lang w:val="fr-FR"/>
        </w:rPr>
        <w:t>fi</w:t>
      </w:r>
      <w:r w:rsidRPr="008C0B0C">
        <w:rPr>
          <w:rFonts w:ascii="Trebuchet MS" w:hAnsi="Trebuchet MS" w:cs="Arial"/>
          <w:spacing w:val="55"/>
          <w:sz w:val="20"/>
          <w:szCs w:val="20"/>
          <w:lang w:val="fr-FR"/>
        </w:rPr>
        <w:t xml:space="preserve"> </w:t>
      </w:r>
      <w:r w:rsidRPr="008C0B0C">
        <w:rPr>
          <w:rFonts w:ascii="Trebuchet MS" w:hAnsi="Trebuchet MS" w:cs="Arial"/>
          <w:spacing w:val="-1"/>
          <w:sz w:val="20"/>
          <w:szCs w:val="20"/>
          <w:lang w:val="fr-FR"/>
        </w:rPr>
        <w:t>calificată</w:t>
      </w:r>
      <w:r w:rsidRPr="008C0B0C">
        <w:rPr>
          <w:rFonts w:ascii="Trebuchet MS" w:hAnsi="Trebuchet MS" w:cs="Arial"/>
          <w:spacing w:val="54"/>
          <w:sz w:val="20"/>
          <w:szCs w:val="20"/>
          <w:lang w:val="fr-FR"/>
        </w:rPr>
        <w:t xml:space="preserve"> </w:t>
      </w:r>
      <w:r w:rsidRPr="008C0B0C">
        <w:rPr>
          <w:rFonts w:ascii="Trebuchet MS" w:hAnsi="Trebuchet MS" w:cs="Arial"/>
          <w:spacing w:val="-2"/>
          <w:sz w:val="20"/>
          <w:szCs w:val="20"/>
          <w:lang w:val="fr-FR"/>
        </w:rPr>
        <w:t>pentru</w:t>
      </w:r>
      <w:r w:rsidRPr="008C0B0C">
        <w:rPr>
          <w:rFonts w:ascii="Trebuchet MS" w:hAnsi="Trebuchet MS" w:cs="Arial"/>
          <w:spacing w:val="55"/>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55"/>
          <w:sz w:val="20"/>
          <w:szCs w:val="20"/>
          <w:lang w:val="fr-FR"/>
        </w:rPr>
        <w:t xml:space="preserve"> </w:t>
      </w:r>
      <w:r w:rsidRPr="008C0B0C">
        <w:rPr>
          <w:rFonts w:ascii="Trebuchet MS" w:hAnsi="Trebuchet MS" w:cs="Arial"/>
          <w:spacing w:val="-1"/>
          <w:sz w:val="20"/>
          <w:szCs w:val="20"/>
          <w:lang w:val="fr-FR"/>
        </w:rPr>
        <w:t>astfel</w:t>
      </w:r>
      <w:r w:rsidRPr="008C0B0C">
        <w:rPr>
          <w:rFonts w:ascii="Trebuchet MS" w:hAnsi="Trebuchet MS" w:cs="Arial"/>
          <w:spacing w:val="53"/>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51"/>
          <w:sz w:val="20"/>
          <w:szCs w:val="20"/>
          <w:lang w:val="fr-FR"/>
        </w:rPr>
        <w:t xml:space="preserve"> </w:t>
      </w:r>
      <w:r w:rsidRPr="008C0B0C">
        <w:rPr>
          <w:rFonts w:ascii="Trebuchet MS" w:hAnsi="Trebuchet MS" w:cs="Arial"/>
          <w:spacing w:val="-1"/>
          <w:sz w:val="20"/>
          <w:szCs w:val="20"/>
          <w:lang w:val="fr-FR"/>
        </w:rPr>
        <w:t>activitate</w:t>
      </w:r>
      <w:r w:rsidRPr="008C0B0C">
        <w:rPr>
          <w:rFonts w:ascii="Trebuchet MS" w:hAnsi="Trebuchet MS" w:cs="Arial"/>
          <w:spacing w:val="25"/>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26"/>
          <w:sz w:val="20"/>
          <w:szCs w:val="20"/>
          <w:lang w:val="fr-FR"/>
        </w:rPr>
        <w:t xml:space="preserve"> </w:t>
      </w:r>
      <w:r w:rsidRPr="008C0B0C">
        <w:rPr>
          <w:rFonts w:ascii="Trebuchet MS" w:hAnsi="Trebuchet MS" w:cs="Arial"/>
          <w:sz w:val="20"/>
          <w:szCs w:val="20"/>
          <w:lang w:val="fr-FR"/>
        </w:rPr>
        <w:t>va</w:t>
      </w:r>
      <w:r w:rsidRPr="008C0B0C">
        <w:rPr>
          <w:rFonts w:ascii="Trebuchet MS" w:hAnsi="Trebuchet MS" w:cs="Arial"/>
          <w:spacing w:val="28"/>
          <w:sz w:val="20"/>
          <w:szCs w:val="20"/>
          <w:lang w:val="fr-FR"/>
        </w:rPr>
        <w:t xml:space="preserve"> </w:t>
      </w:r>
      <w:r w:rsidRPr="008C0B0C">
        <w:rPr>
          <w:rFonts w:ascii="Trebuchet MS" w:hAnsi="Trebuchet MS" w:cs="Arial"/>
          <w:spacing w:val="-1"/>
          <w:sz w:val="20"/>
          <w:szCs w:val="20"/>
          <w:lang w:val="fr-FR"/>
        </w:rPr>
        <w:t>avea</w:t>
      </w:r>
      <w:r w:rsidRPr="008C0B0C">
        <w:rPr>
          <w:rFonts w:ascii="Trebuchet MS" w:hAnsi="Trebuchet MS" w:cs="Arial"/>
          <w:spacing w:val="26"/>
          <w:sz w:val="20"/>
          <w:szCs w:val="20"/>
          <w:lang w:val="fr-FR"/>
        </w:rPr>
        <w:t xml:space="preserve"> </w:t>
      </w:r>
      <w:r w:rsidRPr="008C0B0C">
        <w:rPr>
          <w:rFonts w:ascii="Trebuchet MS" w:hAnsi="Trebuchet MS" w:cs="Arial"/>
          <w:spacing w:val="-1"/>
          <w:sz w:val="20"/>
          <w:szCs w:val="20"/>
          <w:lang w:val="fr-FR"/>
        </w:rPr>
        <w:t>autoritatea</w:t>
      </w:r>
      <w:r w:rsidRPr="008C0B0C">
        <w:rPr>
          <w:rFonts w:ascii="Trebuchet MS" w:hAnsi="Trebuchet MS" w:cs="Arial"/>
          <w:spacing w:val="28"/>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emite</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instrucţiuni</w:t>
      </w:r>
      <w:r w:rsidRPr="008C0B0C">
        <w:rPr>
          <w:rFonts w:ascii="Trebuchet MS" w:hAnsi="Trebuchet MS" w:cs="Arial"/>
          <w:spacing w:val="26"/>
          <w:sz w:val="20"/>
          <w:szCs w:val="20"/>
          <w:lang w:val="fr-FR"/>
        </w:rPr>
        <w:t xml:space="preserve"> </w:t>
      </w:r>
      <w:r w:rsidRPr="008C0B0C">
        <w:rPr>
          <w:rFonts w:ascii="Trebuchet MS" w:hAnsi="Trebuchet MS" w:cs="Arial"/>
          <w:sz w:val="20"/>
          <w:szCs w:val="20"/>
          <w:lang w:val="fr-FR"/>
        </w:rPr>
        <w:t>şi</w:t>
      </w:r>
      <w:r w:rsidRPr="008C0B0C">
        <w:rPr>
          <w:rFonts w:ascii="Trebuchet MS" w:hAnsi="Trebuchet MS" w:cs="Arial"/>
          <w:spacing w:val="2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dispune</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măsuri</w:t>
      </w:r>
      <w:r w:rsidRPr="008C0B0C">
        <w:rPr>
          <w:rFonts w:ascii="Trebuchet MS" w:hAnsi="Trebuchet MS" w:cs="Arial"/>
          <w:spacing w:val="26"/>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65"/>
          <w:sz w:val="20"/>
          <w:szCs w:val="20"/>
          <w:lang w:val="fr-FR"/>
        </w:rPr>
        <w:t xml:space="preserve"> </w:t>
      </w:r>
      <w:r w:rsidRPr="008C0B0C">
        <w:rPr>
          <w:rFonts w:ascii="Trebuchet MS" w:hAnsi="Trebuchet MS" w:cs="Arial"/>
          <w:spacing w:val="-1"/>
          <w:sz w:val="20"/>
          <w:szCs w:val="20"/>
          <w:lang w:val="fr-FR"/>
        </w:rPr>
        <w:t>prevenire</w:t>
      </w:r>
      <w:r w:rsidRPr="008C0B0C">
        <w:rPr>
          <w:rFonts w:ascii="Trebuchet MS" w:hAnsi="Trebuchet MS" w:cs="Arial"/>
          <w:spacing w:val="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accidentelor.</w:t>
      </w:r>
      <w:r w:rsidRPr="008C0B0C">
        <w:rPr>
          <w:rFonts w:ascii="Trebuchet MS" w:hAnsi="Trebuchet MS" w:cs="Arial"/>
          <w:spacing w:val="5"/>
          <w:sz w:val="20"/>
          <w:szCs w:val="20"/>
          <w:lang w:val="fr-FR"/>
        </w:rPr>
        <w:t xml:space="preserve"> </w:t>
      </w:r>
      <w:r w:rsidRPr="008C0B0C">
        <w:rPr>
          <w:rFonts w:ascii="Trebuchet MS" w:hAnsi="Trebuchet MS" w:cs="Arial"/>
          <w:sz w:val="20"/>
          <w:szCs w:val="20"/>
          <w:lang w:val="fr-FR"/>
        </w:rPr>
        <w:t>Pe</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parcursul</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execuţiei</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Lucrărilor,</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Executantul</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va</w:t>
      </w:r>
      <w:r w:rsidRPr="008C0B0C">
        <w:rPr>
          <w:rFonts w:ascii="Trebuchet MS" w:hAnsi="Trebuchet MS" w:cs="Arial"/>
          <w:spacing w:val="35"/>
          <w:sz w:val="20"/>
          <w:szCs w:val="20"/>
          <w:lang w:val="fr-FR"/>
        </w:rPr>
        <w:t xml:space="preserve"> </w:t>
      </w:r>
      <w:r w:rsidRPr="008C0B0C">
        <w:rPr>
          <w:rFonts w:ascii="Trebuchet MS" w:hAnsi="Trebuchet MS" w:cs="Arial"/>
          <w:spacing w:val="-1"/>
          <w:sz w:val="20"/>
          <w:szCs w:val="20"/>
          <w:lang w:val="fr-FR"/>
        </w:rPr>
        <w:t>asigura</w:t>
      </w:r>
      <w:r w:rsidRPr="008C0B0C">
        <w:rPr>
          <w:rFonts w:ascii="Trebuchet MS" w:hAnsi="Trebuchet MS" w:cs="Arial"/>
          <w:spacing w:val="44"/>
          <w:sz w:val="20"/>
          <w:szCs w:val="20"/>
          <w:lang w:val="fr-FR"/>
        </w:rPr>
        <w:t xml:space="preserve"> </w:t>
      </w:r>
      <w:r w:rsidRPr="008C0B0C">
        <w:rPr>
          <w:rFonts w:ascii="Trebuchet MS" w:hAnsi="Trebuchet MS" w:cs="Arial"/>
          <w:spacing w:val="-1"/>
          <w:sz w:val="20"/>
          <w:szCs w:val="20"/>
          <w:lang w:val="fr-FR"/>
        </w:rPr>
        <w:t>toate</w:t>
      </w:r>
      <w:r w:rsidRPr="008C0B0C">
        <w:rPr>
          <w:rFonts w:ascii="Trebuchet MS" w:hAnsi="Trebuchet MS" w:cs="Arial"/>
          <w:spacing w:val="44"/>
          <w:sz w:val="20"/>
          <w:szCs w:val="20"/>
          <w:lang w:val="fr-FR"/>
        </w:rPr>
        <w:t xml:space="preserve"> </w:t>
      </w:r>
      <w:r w:rsidRPr="008C0B0C">
        <w:rPr>
          <w:rFonts w:ascii="Trebuchet MS" w:hAnsi="Trebuchet MS" w:cs="Arial"/>
          <w:spacing w:val="-1"/>
          <w:sz w:val="20"/>
          <w:szCs w:val="20"/>
          <w:lang w:val="fr-FR"/>
        </w:rPr>
        <w:t>facilităţile</w:t>
      </w:r>
      <w:r w:rsidRPr="008C0B0C">
        <w:rPr>
          <w:rFonts w:ascii="Trebuchet MS" w:hAnsi="Trebuchet MS" w:cs="Arial"/>
          <w:spacing w:val="44"/>
          <w:sz w:val="20"/>
          <w:szCs w:val="20"/>
          <w:lang w:val="fr-FR"/>
        </w:rPr>
        <w:t xml:space="preserve"> </w:t>
      </w:r>
      <w:r w:rsidRPr="008C0B0C">
        <w:rPr>
          <w:rFonts w:ascii="Trebuchet MS" w:hAnsi="Trebuchet MS" w:cs="Arial"/>
          <w:spacing w:val="-1"/>
          <w:sz w:val="20"/>
          <w:szCs w:val="20"/>
          <w:lang w:val="fr-FR"/>
        </w:rPr>
        <w:t>necesare</w:t>
      </w:r>
      <w:r w:rsidRPr="008C0B0C">
        <w:rPr>
          <w:rFonts w:ascii="Trebuchet MS" w:hAnsi="Trebuchet MS" w:cs="Arial"/>
          <w:spacing w:val="44"/>
          <w:sz w:val="20"/>
          <w:szCs w:val="20"/>
          <w:lang w:val="fr-FR"/>
        </w:rPr>
        <w:t xml:space="preserve"> </w:t>
      </w:r>
      <w:r w:rsidRPr="008C0B0C">
        <w:rPr>
          <w:rFonts w:ascii="Trebuchet MS" w:hAnsi="Trebuchet MS" w:cs="Arial"/>
          <w:spacing w:val="-1"/>
          <w:sz w:val="20"/>
          <w:szCs w:val="20"/>
          <w:lang w:val="fr-FR"/>
        </w:rPr>
        <w:t>acestei</w:t>
      </w:r>
      <w:r w:rsidRPr="008C0B0C">
        <w:rPr>
          <w:rFonts w:ascii="Trebuchet MS" w:hAnsi="Trebuchet MS" w:cs="Arial"/>
          <w:spacing w:val="44"/>
          <w:sz w:val="20"/>
          <w:szCs w:val="20"/>
          <w:lang w:val="fr-FR"/>
        </w:rPr>
        <w:t xml:space="preserve"> </w:t>
      </w:r>
      <w:r w:rsidRPr="008C0B0C">
        <w:rPr>
          <w:rFonts w:ascii="Trebuchet MS" w:hAnsi="Trebuchet MS" w:cs="Arial"/>
          <w:spacing w:val="-1"/>
          <w:sz w:val="20"/>
          <w:szCs w:val="20"/>
          <w:lang w:val="fr-FR"/>
        </w:rPr>
        <w:t>persoane</w:t>
      </w:r>
      <w:r w:rsidRPr="008C0B0C">
        <w:rPr>
          <w:rFonts w:ascii="Trebuchet MS" w:hAnsi="Trebuchet MS" w:cs="Arial"/>
          <w:spacing w:val="44"/>
          <w:sz w:val="20"/>
          <w:szCs w:val="20"/>
          <w:lang w:val="fr-FR"/>
        </w:rPr>
        <w:t xml:space="preserve"> </w:t>
      </w:r>
      <w:r w:rsidRPr="008C0B0C">
        <w:rPr>
          <w:rFonts w:ascii="Trebuchet MS" w:hAnsi="Trebuchet MS" w:cs="Arial"/>
          <w:spacing w:val="-1"/>
          <w:sz w:val="20"/>
          <w:szCs w:val="20"/>
          <w:lang w:val="fr-FR"/>
        </w:rPr>
        <w:t>pentru</w:t>
      </w:r>
      <w:r w:rsidRPr="008C0B0C">
        <w:rPr>
          <w:rFonts w:ascii="Trebuchet MS" w:hAnsi="Trebuchet MS" w:cs="Arial"/>
          <w:spacing w:val="45"/>
          <w:sz w:val="20"/>
          <w:szCs w:val="20"/>
          <w:lang w:val="fr-FR"/>
        </w:rPr>
        <w:t xml:space="preserve"> </w:t>
      </w:r>
      <w:r w:rsidRPr="008C0B0C">
        <w:rPr>
          <w:rFonts w:ascii="Trebuchet MS" w:hAnsi="Trebuchet MS" w:cs="Arial"/>
          <w:spacing w:val="-1"/>
          <w:sz w:val="20"/>
          <w:szCs w:val="20"/>
          <w:lang w:val="fr-FR"/>
        </w:rPr>
        <w:t>exercitarea</w:t>
      </w:r>
      <w:r w:rsidRPr="008C0B0C">
        <w:rPr>
          <w:rFonts w:ascii="Trebuchet MS" w:hAnsi="Trebuchet MS" w:cs="Arial"/>
          <w:spacing w:val="37"/>
          <w:sz w:val="20"/>
          <w:szCs w:val="20"/>
          <w:lang w:val="fr-FR"/>
        </w:rPr>
        <w:t xml:space="preserve"> </w:t>
      </w:r>
      <w:r w:rsidRPr="008C0B0C">
        <w:rPr>
          <w:rFonts w:ascii="Trebuchet MS" w:hAnsi="Trebuchet MS" w:cs="Arial"/>
          <w:spacing w:val="-1"/>
          <w:sz w:val="20"/>
          <w:szCs w:val="20"/>
          <w:lang w:val="fr-FR"/>
        </w:rPr>
        <w:t>responsabilităţii</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autorităţii</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sale.</w:t>
      </w:r>
    </w:p>
    <w:p w14:paraId="66391B5F" w14:textId="60657139" w:rsidR="00084390" w:rsidRPr="008C0B0C" w:rsidRDefault="00084390" w:rsidP="00CB352A">
      <w:pPr>
        <w:pStyle w:val="BodyText"/>
        <w:tabs>
          <w:tab w:val="left" w:pos="0"/>
          <w:tab w:val="left" w:pos="142"/>
          <w:tab w:val="left" w:pos="567"/>
          <w:tab w:val="left" w:pos="1142"/>
        </w:tabs>
        <w:ind w:left="0"/>
        <w:jc w:val="both"/>
        <w:rPr>
          <w:rFonts w:ascii="Trebuchet MS" w:hAnsi="Trebuchet MS" w:cs="Arial"/>
          <w:sz w:val="20"/>
          <w:szCs w:val="20"/>
          <w:lang w:val="fr-FR"/>
        </w:rPr>
      </w:pPr>
      <w:r w:rsidRPr="008C0B0C">
        <w:rPr>
          <w:rFonts w:ascii="Trebuchet MS" w:hAnsi="Trebuchet MS" w:cs="Arial"/>
          <w:spacing w:val="-1"/>
          <w:sz w:val="20"/>
          <w:szCs w:val="20"/>
          <w:lang w:val="fr-FR"/>
        </w:rPr>
        <w:t>13.</w:t>
      </w:r>
      <w:r w:rsidR="004E3997" w:rsidRPr="008C0B0C">
        <w:rPr>
          <w:rFonts w:ascii="Trebuchet MS" w:hAnsi="Trebuchet MS" w:cs="Arial"/>
          <w:spacing w:val="-1"/>
          <w:sz w:val="20"/>
          <w:szCs w:val="20"/>
          <w:lang w:val="fr-FR"/>
        </w:rPr>
        <w:t>1.</w:t>
      </w:r>
      <w:r w:rsidRPr="008C0B0C">
        <w:rPr>
          <w:rFonts w:ascii="Trebuchet MS" w:hAnsi="Trebuchet MS" w:cs="Arial"/>
          <w:spacing w:val="-1"/>
          <w:sz w:val="20"/>
          <w:szCs w:val="20"/>
          <w:lang w:val="fr-FR"/>
        </w:rPr>
        <w:t>3</w:t>
      </w:r>
      <w:r w:rsidR="004E3997" w:rsidRPr="008C0B0C">
        <w:rPr>
          <w:rFonts w:ascii="Trebuchet MS" w:hAnsi="Trebuchet MS" w:cs="Arial"/>
          <w:spacing w:val="-1"/>
          <w:sz w:val="20"/>
          <w:szCs w:val="20"/>
          <w:lang w:val="fr-FR"/>
        </w:rPr>
        <w:t>.</w:t>
      </w:r>
      <w:r w:rsidRPr="008C0B0C">
        <w:rPr>
          <w:rFonts w:ascii="Trebuchet MS" w:hAnsi="Trebuchet MS" w:cs="Arial"/>
          <w:spacing w:val="-1"/>
          <w:sz w:val="20"/>
          <w:szCs w:val="20"/>
          <w:lang w:val="fr-FR"/>
        </w:rPr>
        <w:t xml:space="preserve"> Executantul</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poartă</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răspunderea</w:t>
      </w:r>
      <w:r w:rsidRPr="008C0B0C">
        <w:rPr>
          <w:rFonts w:ascii="Trebuchet MS" w:hAnsi="Trebuchet MS" w:cs="Arial"/>
          <w:spacing w:val="-12"/>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10"/>
          <w:sz w:val="20"/>
          <w:szCs w:val="20"/>
          <w:lang w:val="fr-FR"/>
        </w:rPr>
        <w:t xml:space="preserve"> </w:t>
      </w:r>
      <w:r w:rsidRPr="008C0B0C">
        <w:rPr>
          <w:rFonts w:ascii="Trebuchet MS" w:hAnsi="Trebuchet MS" w:cs="Arial"/>
          <w:spacing w:val="-2"/>
          <w:sz w:val="20"/>
          <w:szCs w:val="20"/>
          <w:lang w:val="fr-FR"/>
        </w:rPr>
        <w:t>cazul</w:t>
      </w:r>
      <w:r w:rsidRPr="008C0B0C">
        <w:rPr>
          <w:rFonts w:ascii="Trebuchet MS" w:hAnsi="Trebuchet MS" w:cs="Arial"/>
          <w:spacing w:val="-12"/>
          <w:sz w:val="20"/>
          <w:szCs w:val="20"/>
          <w:lang w:val="fr-FR"/>
        </w:rPr>
        <w:t xml:space="preserve"> </w:t>
      </w:r>
      <w:r w:rsidRPr="008C0B0C">
        <w:rPr>
          <w:rFonts w:ascii="Trebuchet MS" w:hAnsi="Trebuchet MS" w:cs="Arial"/>
          <w:spacing w:val="-1"/>
          <w:sz w:val="20"/>
          <w:szCs w:val="20"/>
          <w:lang w:val="fr-FR"/>
        </w:rPr>
        <w:t>producerii</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evenimentelor</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generate</w:t>
      </w:r>
      <w:r w:rsidRPr="008C0B0C">
        <w:rPr>
          <w:rFonts w:ascii="Trebuchet MS" w:hAnsi="Trebuchet MS" w:cs="Arial"/>
          <w:spacing w:val="23"/>
          <w:sz w:val="20"/>
          <w:szCs w:val="20"/>
          <w:lang w:val="fr-FR"/>
        </w:rPr>
        <w:t xml:space="preserve"> </w:t>
      </w:r>
      <w:r w:rsidRPr="008C0B0C">
        <w:rPr>
          <w:rFonts w:ascii="Trebuchet MS" w:hAnsi="Trebuchet MS" w:cs="Arial"/>
          <w:sz w:val="20"/>
          <w:szCs w:val="20"/>
          <w:lang w:val="fr-FR"/>
        </w:rPr>
        <w:t>sau</w:t>
      </w:r>
      <w:r w:rsidRPr="008C0B0C">
        <w:rPr>
          <w:rFonts w:ascii="Trebuchet MS" w:hAnsi="Trebuchet MS" w:cs="Arial"/>
          <w:spacing w:val="57"/>
          <w:sz w:val="20"/>
          <w:szCs w:val="20"/>
          <w:lang w:val="fr-FR"/>
        </w:rPr>
        <w:t xml:space="preserve"> </w:t>
      </w:r>
      <w:r w:rsidRPr="008C0B0C">
        <w:rPr>
          <w:rFonts w:ascii="Trebuchet MS" w:hAnsi="Trebuchet MS" w:cs="Arial"/>
          <w:spacing w:val="-1"/>
          <w:sz w:val="20"/>
          <w:szCs w:val="20"/>
          <w:lang w:val="fr-FR"/>
        </w:rPr>
        <w:t>produse</w:t>
      </w:r>
      <w:r w:rsidRPr="008C0B0C">
        <w:rPr>
          <w:rFonts w:ascii="Trebuchet MS" w:hAnsi="Trebuchet MS" w:cs="Arial"/>
          <w:spacing w:val="56"/>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59"/>
          <w:sz w:val="20"/>
          <w:szCs w:val="20"/>
          <w:lang w:val="fr-FR"/>
        </w:rPr>
        <w:t xml:space="preserve"> </w:t>
      </w:r>
      <w:r w:rsidRPr="008C0B0C">
        <w:rPr>
          <w:rFonts w:ascii="Trebuchet MS" w:hAnsi="Trebuchet MS" w:cs="Arial"/>
          <w:spacing w:val="-1"/>
          <w:sz w:val="20"/>
          <w:szCs w:val="20"/>
          <w:lang w:val="fr-FR"/>
        </w:rPr>
        <w:t>echipamentele</w:t>
      </w:r>
      <w:r w:rsidRPr="008C0B0C">
        <w:rPr>
          <w:rFonts w:ascii="Trebuchet MS" w:hAnsi="Trebuchet MS" w:cs="Arial"/>
          <w:spacing w:val="59"/>
          <w:sz w:val="20"/>
          <w:szCs w:val="20"/>
          <w:lang w:val="fr-FR"/>
        </w:rPr>
        <w:t xml:space="preserve"> </w:t>
      </w:r>
      <w:r w:rsidRPr="008C0B0C">
        <w:rPr>
          <w:rFonts w:ascii="Trebuchet MS" w:hAnsi="Trebuchet MS" w:cs="Arial"/>
          <w:spacing w:val="-1"/>
          <w:sz w:val="20"/>
          <w:szCs w:val="20"/>
          <w:lang w:val="fr-FR"/>
        </w:rPr>
        <w:t>tehnice</w:t>
      </w:r>
      <w:r w:rsidRPr="008C0B0C">
        <w:rPr>
          <w:rFonts w:ascii="Trebuchet MS" w:hAnsi="Trebuchet MS" w:cs="Arial"/>
          <w:spacing w:val="56"/>
          <w:sz w:val="20"/>
          <w:szCs w:val="20"/>
          <w:lang w:val="fr-FR"/>
        </w:rPr>
        <w:t xml:space="preserve"> </w:t>
      </w:r>
      <w:r w:rsidRPr="008C0B0C">
        <w:rPr>
          <w:rFonts w:ascii="Trebuchet MS" w:hAnsi="Trebuchet MS" w:cs="Arial"/>
          <w:spacing w:val="-1"/>
          <w:sz w:val="20"/>
          <w:szCs w:val="20"/>
          <w:lang w:val="fr-FR"/>
        </w:rPr>
        <w:t>(utilaje,</w:t>
      </w:r>
      <w:r w:rsidRPr="008C0B0C">
        <w:rPr>
          <w:rFonts w:ascii="Trebuchet MS" w:hAnsi="Trebuchet MS" w:cs="Arial"/>
          <w:spacing w:val="58"/>
          <w:sz w:val="20"/>
          <w:szCs w:val="20"/>
          <w:lang w:val="fr-FR"/>
        </w:rPr>
        <w:t xml:space="preserve"> </w:t>
      </w:r>
      <w:r w:rsidRPr="008C0B0C">
        <w:rPr>
          <w:rFonts w:ascii="Trebuchet MS" w:hAnsi="Trebuchet MS" w:cs="Arial"/>
          <w:spacing w:val="-2"/>
          <w:sz w:val="20"/>
          <w:szCs w:val="20"/>
          <w:lang w:val="fr-FR"/>
        </w:rPr>
        <w:t>instalaţii</w:t>
      </w:r>
      <w:r w:rsidRPr="008C0B0C">
        <w:rPr>
          <w:rFonts w:ascii="Trebuchet MS" w:hAnsi="Trebuchet MS" w:cs="Arial"/>
          <w:spacing w:val="57"/>
          <w:sz w:val="20"/>
          <w:szCs w:val="20"/>
          <w:lang w:val="fr-FR"/>
        </w:rPr>
        <w:t xml:space="preserve"> </w:t>
      </w:r>
      <w:r w:rsidRPr="008C0B0C">
        <w:rPr>
          <w:rFonts w:ascii="Trebuchet MS" w:hAnsi="Trebuchet MS" w:cs="Arial"/>
          <w:sz w:val="20"/>
          <w:szCs w:val="20"/>
          <w:lang w:val="fr-FR"/>
        </w:rPr>
        <w:t>etc.),</w:t>
      </w:r>
      <w:r w:rsidRPr="008C0B0C">
        <w:rPr>
          <w:rFonts w:ascii="Trebuchet MS" w:hAnsi="Trebuchet MS" w:cs="Arial"/>
          <w:spacing w:val="57"/>
          <w:sz w:val="20"/>
          <w:szCs w:val="20"/>
          <w:lang w:val="fr-FR"/>
        </w:rPr>
        <w:t xml:space="preserve"> </w:t>
      </w:r>
      <w:r w:rsidRPr="008C0B0C">
        <w:rPr>
          <w:rFonts w:ascii="Trebuchet MS" w:hAnsi="Trebuchet MS" w:cs="Arial"/>
          <w:spacing w:val="-1"/>
          <w:sz w:val="20"/>
          <w:szCs w:val="20"/>
          <w:lang w:val="fr-FR"/>
        </w:rPr>
        <w:t>procedee</w:t>
      </w:r>
      <w:r w:rsidRPr="008C0B0C">
        <w:rPr>
          <w:rFonts w:ascii="Trebuchet MS" w:hAnsi="Trebuchet MS" w:cs="Arial"/>
          <w:spacing w:val="35"/>
          <w:sz w:val="20"/>
          <w:szCs w:val="20"/>
          <w:lang w:val="fr-FR"/>
        </w:rPr>
        <w:t xml:space="preserve"> </w:t>
      </w:r>
      <w:r w:rsidRPr="008C0B0C">
        <w:rPr>
          <w:rFonts w:ascii="Trebuchet MS" w:hAnsi="Trebuchet MS" w:cs="Arial"/>
          <w:spacing w:val="-1"/>
          <w:sz w:val="20"/>
          <w:szCs w:val="20"/>
          <w:lang w:val="fr-FR"/>
        </w:rPr>
        <w:t>tehnologice</w:t>
      </w:r>
      <w:r w:rsidRPr="008C0B0C">
        <w:rPr>
          <w:rFonts w:ascii="Trebuchet MS" w:hAnsi="Trebuchet MS" w:cs="Arial"/>
          <w:spacing w:val="47"/>
          <w:sz w:val="20"/>
          <w:szCs w:val="20"/>
          <w:lang w:val="fr-FR"/>
        </w:rPr>
        <w:t xml:space="preserve"> </w:t>
      </w:r>
      <w:r w:rsidRPr="008C0B0C">
        <w:rPr>
          <w:rFonts w:ascii="Trebuchet MS" w:hAnsi="Trebuchet MS" w:cs="Arial"/>
          <w:spacing w:val="-1"/>
          <w:sz w:val="20"/>
          <w:szCs w:val="20"/>
          <w:lang w:val="fr-FR"/>
        </w:rPr>
        <w:t>utilizate</w:t>
      </w:r>
      <w:r w:rsidRPr="008C0B0C">
        <w:rPr>
          <w:rFonts w:ascii="Trebuchet MS" w:hAnsi="Trebuchet MS" w:cs="Arial"/>
          <w:spacing w:val="47"/>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47"/>
          <w:sz w:val="20"/>
          <w:szCs w:val="20"/>
          <w:lang w:val="fr-FR"/>
        </w:rPr>
        <w:t xml:space="preserve"> </w:t>
      </w:r>
      <w:r w:rsidRPr="008C0B0C">
        <w:rPr>
          <w:rFonts w:ascii="Trebuchet MS" w:hAnsi="Trebuchet MS" w:cs="Arial"/>
          <w:spacing w:val="-1"/>
          <w:sz w:val="20"/>
          <w:szCs w:val="20"/>
          <w:lang w:val="fr-FR"/>
        </w:rPr>
        <w:t>către</w:t>
      </w:r>
      <w:r w:rsidRPr="008C0B0C">
        <w:rPr>
          <w:rFonts w:ascii="Trebuchet MS" w:hAnsi="Trebuchet MS" w:cs="Arial"/>
          <w:spacing w:val="47"/>
          <w:sz w:val="20"/>
          <w:szCs w:val="20"/>
          <w:lang w:val="fr-FR"/>
        </w:rPr>
        <w:t xml:space="preserve"> </w:t>
      </w:r>
      <w:r w:rsidRPr="008C0B0C">
        <w:rPr>
          <w:rFonts w:ascii="Trebuchet MS" w:hAnsi="Trebuchet MS" w:cs="Arial"/>
          <w:spacing w:val="-1"/>
          <w:sz w:val="20"/>
          <w:szCs w:val="20"/>
          <w:lang w:val="fr-FR"/>
        </w:rPr>
        <w:t>lucrătorii</w:t>
      </w:r>
      <w:r w:rsidRPr="008C0B0C">
        <w:rPr>
          <w:rFonts w:ascii="Trebuchet MS" w:hAnsi="Trebuchet MS" w:cs="Arial"/>
          <w:spacing w:val="48"/>
          <w:sz w:val="20"/>
          <w:szCs w:val="20"/>
          <w:lang w:val="fr-FR"/>
        </w:rPr>
        <w:t xml:space="preserve"> </w:t>
      </w:r>
      <w:r w:rsidRPr="008C0B0C">
        <w:rPr>
          <w:rFonts w:ascii="Trebuchet MS" w:hAnsi="Trebuchet MS" w:cs="Arial"/>
          <w:spacing w:val="-2"/>
          <w:sz w:val="20"/>
          <w:szCs w:val="20"/>
          <w:lang w:val="fr-FR"/>
        </w:rPr>
        <w:t>săi</w:t>
      </w:r>
      <w:r w:rsidRPr="008C0B0C">
        <w:rPr>
          <w:rFonts w:ascii="Trebuchet MS" w:hAnsi="Trebuchet MS" w:cs="Arial"/>
          <w:spacing w:val="48"/>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48"/>
          <w:sz w:val="20"/>
          <w:szCs w:val="20"/>
          <w:lang w:val="fr-FR"/>
        </w:rPr>
        <w:t xml:space="preserve"> </w:t>
      </w:r>
      <w:r w:rsidRPr="008C0B0C">
        <w:rPr>
          <w:rFonts w:ascii="Trebuchet MS" w:hAnsi="Trebuchet MS" w:cs="Arial"/>
          <w:sz w:val="20"/>
          <w:szCs w:val="20"/>
          <w:lang w:val="fr-FR"/>
        </w:rPr>
        <w:t>cei</w:t>
      </w:r>
      <w:r w:rsidRPr="008C0B0C">
        <w:rPr>
          <w:rFonts w:ascii="Trebuchet MS" w:hAnsi="Trebuchet MS" w:cs="Arial"/>
          <w:spacing w:val="48"/>
          <w:sz w:val="20"/>
          <w:szCs w:val="20"/>
          <w:lang w:val="fr-FR"/>
        </w:rPr>
        <w:t xml:space="preserve"> </w:t>
      </w:r>
      <w:r w:rsidRPr="008C0B0C">
        <w:rPr>
          <w:rFonts w:ascii="Trebuchet MS" w:hAnsi="Trebuchet MS" w:cs="Arial"/>
          <w:spacing w:val="-2"/>
          <w:sz w:val="20"/>
          <w:szCs w:val="20"/>
          <w:lang w:val="fr-FR"/>
        </w:rPr>
        <w:t>aparţinând</w:t>
      </w:r>
      <w:r w:rsidRPr="008C0B0C">
        <w:rPr>
          <w:rFonts w:ascii="Trebuchet MS" w:hAnsi="Trebuchet MS" w:cs="Arial"/>
          <w:spacing w:val="56"/>
          <w:sz w:val="20"/>
          <w:szCs w:val="20"/>
          <w:lang w:val="fr-FR"/>
        </w:rPr>
        <w:t xml:space="preserve"> </w:t>
      </w:r>
      <w:r w:rsidRPr="008C0B0C">
        <w:rPr>
          <w:rFonts w:ascii="Trebuchet MS" w:hAnsi="Trebuchet MS" w:cs="Arial"/>
          <w:spacing w:val="-1"/>
          <w:sz w:val="20"/>
          <w:szCs w:val="20"/>
          <w:lang w:val="fr-FR"/>
        </w:rPr>
        <w:t>societăţilor</w:t>
      </w:r>
      <w:r w:rsidRPr="008C0B0C">
        <w:rPr>
          <w:rFonts w:ascii="Trebuchet MS" w:hAnsi="Trebuchet MS" w:cs="Arial"/>
          <w:spacing w:val="47"/>
          <w:sz w:val="20"/>
          <w:szCs w:val="20"/>
          <w:lang w:val="fr-FR"/>
        </w:rPr>
        <w:t xml:space="preserve"> </w:t>
      </w:r>
      <w:r w:rsidRPr="008C0B0C">
        <w:rPr>
          <w:rFonts w:ascii="Trebuchet MS" w:hAnsi="Trebuchet MS" w:cs="Arial"/>
          <w:spacing w:val="-1"/>
          <w:sz w:val="20"/>
          <w:szCs w:val="20"/>
          <w:lang w:val="fr-FR"/>
        </w:rPr>
        <w:t>care</w:t>
      </w:r>
      <w:r w:rsidRPr="008C0B0C">
        <w:rPr>
          <w:rFonts w:ascii="Trebuchet MS" w:hAnsi="Trebuchet MS" w:cs="Arial"/>
          <w:spacing w:val="29"/>
          <w:sz w:val="20"/>
          <w:szCs w:val="20"/>
          <w:lang w:val="fr-FR"/>
        </w:rPr>
        <w:t xml:space="preserve"> </w:t>
      </w:r>
      <w:r w:rsidRPr="008C0B0C">
        <w:rPr>
          <w:rFonts w:ascii="Trebuchet MS" w:hAnsi="Trebuchet MS" w:cs="Arial"/>
          <w:spacing w:val="-1"/>
          <w:sz w:val="20"/>
          <w:szCs w:val="20"/>
          <w:lang w:val="fr-FR"/>
        </w:rPr>
        <w:t>desfăşoară</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activităţi</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pentru</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acesta</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(subcontractanţi),</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conformitate</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45"/>
          <w:sz w:val="20"/>
          <w:szCs w:val="20"/>
          <w:lang w:val="fr-FR"/>
        </w:rPr>
        <w:t xml:space="preserve"> </w:t>
      </w:r>
      <w:r w:rsidRPr="008C0B0C">
        <w:rPr>
          <w:rFonts w:ascii="Trebuchet MS" w:hAnsi="Trebuchet MS" w:cs="Arial"/>
          <w:spacing w:val="-1"/>
          <w:sz w:val="20"/>
          <w:szCs w:val="20"/>
          <w:lang w:val="fr-FR"/>
        </w:rPr>
        <w:t>prevederile</w:t>
      </w:r>
      <w:r w:rsidRPr="008C0B0C">
        <w:rPr>
          <w:rFonts w:ascii="Trebuchet MS" w:hAnsi="Trebuchet MS" w:cs="Arial"/>
          <w:spacing w:val="42"/>
          <w:sz w:val="20"/>
          <w:szCs w:val="20"/>
          <w:lang w:val="fr-FR"/>
        </w:rPr>
        <w:t xml:space="preserve"> </w:t>
      </w:r>
      <w:r w:rsidRPr="008C0B0C">
        <w:rPr>
          <w:rFonts w:ascii="Trebuchet MS" w:hAnsi="Trebuchet MS" w:cs="Arial"/>
          <w:spacing w:val="-1"/>
          <w:sz w:val="20"/>
          <w:szCs w:val="20"/>
          <w:lang w:val="fr-FR"/>
        </w:rPr>
        <w:t>Legii</w:t>
      </w:r>
      <w:r w:rsidRPr="008C0B0C">
        <w:rPr>
          <w:rFonts w:ascii="Trebuchet MS" w:hAnsi="Trebuchet MS" w:cs="Arial"/>
          <w:spacing w:val="43"/>
          <w:sz w:val="20"/>
          <w:szCs w:val="20"/>
          <w:lang w:val="fr-FR"/>
        </w:rPr>
        <w:t xml:space="preserve"> </w:t>
      </w:r>
      <w:r w:rsidRPr="008C0B0C">
        <w:rPr>
          <w:rFonts w:ascii="Trebuchet MS" w:hAnsi="Trebuchet MS" w:cs="Arial"/>
          <w:spacing w:val="-2"/>
          <w:sz w:val="20"/>
          <w:szCs w:val="20"/>
          <w:lang w:val="fr-FR"/>
        </w:rPr>
        <w:t>securităţii</w:t>
      </w:r>
      <w:r w:rsidRPr="008C0B0C">
        <w:rPr>
          <w:rFonts w:ascii="Trebuchet MS" w:hAnsi="Trebuchet MS" w:cs="Arial"/>
          <w:spacing w:val="43"/>
          <w:sz w:val="20"/>
          <w:szCs w:val="20"/>
          <w:lang w:val="fr-FR"/>
        </w:rPr>
        <w:t xml:space="preserve"> </w:t>
      </w:r>
      <w:r w:rsidRPr="008C0B0C">
        <w:rPr>
          <w:rFonts w:ascii="Trebuchet MS" w:hAnsi="Trebuchet MS" w:cs="Arial"/>
          <w:sz w:val="20"/>
          <w:szCs w:val="20"/>
          <w:lang w:val="fr-FR"/>
        </w:rPr>
        <w:t>şi</w:t>
      </w:r>
      <w:r w:rsidRPr="008C0B0C">
        <w:rPr>
          <w:rFonts w:ascii="Trebuchet MS" w:hAnsi="Trebuchet MS" w:cs="Arial"/>
          <w:spacing w:val="43"/>
          <w:sz w:val="20"/>
          <w:szCs w:val="20"/>
          <w:lang w:val="fr-FR"/>
        </w:rPr>
        <w:t xml:space="preserve"> </w:t>
      </w:r>
      <w:r w:rsidRPr="008C0B0C">
        <w:rPr>
          <w:rFonts w:ascii="Trebuchet MS" w:hAnsi="Trebuchet MS" w:cs="Arial"/>
          <w:spacing w:val="-1"/>
          <w:sz w:val="20"/>
          <w:szCs w:val="20"/>
          <w:lang w:val="fr-FR"/>
        </w:rPr>
        <w:t>sănătăţii</w:t>
      </w:r>
      <w:r w:rsidRPr="008C0B0C">
        <w:rPr>
          <w:rFonts w:ascii="Trebuchet MS" w:hAnsi="Trebuchet MS" w:cs="Arial"/>
          <w:spacing w:val="43"/>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43"/>
          <w:sz w:val="20"/>
          <w:szCs w:val="20"/>
          <w:lang w:val="fr-FR"/>
        </w:rPr>
        <w:t xml:space="preserve"> </w:t>
      </w:r>
      <w:r w:rsidRPr="008C0B0C">
        <w:rPr>
          <w:rFonts w:ascii="Trebuchet MS" w:hAnsi="Trebuchet MS" w:cs="Arial"/>
          <w:spacing w:val="-1"/>
          <w:sz w:val="20"/>
          <w:szCs w:val="20"/>
          <w:lang w:val="fr-FR"/>
        </w:rPr>
        <w:t>muncă</w:t>
      </w:r>
      <w:r w:rsidRPr="008C0B0C">
        <w:rPr>
          <w:rFonts w:ascii="Trebuchet MS" w:hAnsi="Trebuchet MS" w:cs="Arial"/>
          <w:spacing w:val="42"/>
          <w:sz w:val="20"/>
          <w:szCs w:val="20"/>
          <w:lang w:val="fr-FR"/>
        </w:rPr>
        <w:t xml:space="preserve"> </w:t>
      </w:r>
      <w:r w:rsidRPr="008C0B0C">
        <w:rPr>
          <w:rFonts w:ascii="Trebuchet MS" w:hAnsi="Trebuchet MS" w:cs="Arial"/>
          <w:sz w:val="20"/>
          <w:szCs w:val="20"/>
          <w:lang w:val="fr-FR"/>
        </w:rPr>
        <w:t>nr.</w:t>
      </w:r>
      <w:r w:rsidRPr="008C0B0C">
        <w:rPr>
          <w:rFonts w:ascii="Trebuchet MS" w:hAnsi="Trebuchet MS" w:cs="Arial"/>
          <w:spacing w:val="42"/>
          <w:sz w:val="20"/>
          <w:szCs w:val="20"/>
          <w:lang w:val="fr-FR"/>
        </w:rPr>
        <w:t xml:space="preserve"> </w:t>
      </w:r>
      <w:r w:rsidRPr="008C0B0C">
        <w:rPr>
          <w:rFonts w:ascii="Trebuchet MS" w:hAnsi="Trebuchet MS" w:cs="Arial"/>
          <w:spacing w:val="-1"/>
          <w:sz w:val="20"/>
          <w:szCs w:val="20"/>
          <w:lang w:val="fr-FR"/>
        </w:rPr>
        <w:t>319/2006</w:t>
      </w:r>
      <w:r w:rsidRPr="008C0B0C">
        <w:rPr>
          <w:rFonts w:ascii="Trebuchet MS" w:hAnsi="Trebuchet MS" w:cs="Arial"/>
          <w:sz w:val="20"/>
          <w:szCs w:val="20"/>
          <w:lang w:val="fr-FR"/>
        </w:rPr>
        <w:t>,</w:t>
      </w:r>
      <w:r w:rsidRPr="008C0B0C">
        <w:rPr>
          <w:rFonts w:ascii="Trebuchet MS" w:hAnsi="Trebuchet MS" w:cs="Arial"/>
          <w:spacing w:val="42"/>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4"/>
          <w:sz w:val="20"/>
          <w:szCs w:val="20"/>
          <w:lang w:val="fr-FR"/>
        </w:rPr>
        <w:t xml:space="preserve"> </w:t>
      </w:r>
      <w:r w:rsidRPr="008C0B0C">
        <w:rPr>
          <w:rFonts w:ascii="Trebuchet MS" w:hAnsi="Trebuchet MS" w:cs="Arial"/>
          <w:spacing w:val="-1"/>
          <w:sz w:val="20"/>
          <w:szCs w:val="20"/>
          <w:lang w:val="fr-FR"/>
        </w:rPr>
        <w:t>Normelor</w:t>
      </w:r>
      <w:r w:rsidRPr="008C0B0C">
        <w:rPr>
          <w:rFonts w:ascii="Trebuchet MS" w:hAnsi="Trebuchet MS" w:cs="Arial"/>
          <w:spacing w:val="33"/>
          <w:sz w:val="20"/>
          <w:szCs w:val="20"/>
          <w:lang w:val="fr-FR"/>
        </w:rPr>
        <w:t xml:space="preserve"> </w:t>
      </w:r>
      <w:r w:rsidRPr="008C0B0C">
        <w:rPr>
          <w:rFonts w:ascii="Trebuchet MS" w:hAnsi="Trebuchet MS" w:cs="Arial"/>
          <w:spacing w:val="-1"/>
          <w:sz w:val="20"/>
          <w:szCs w:val="20"/>
          <w:lang w:val="fr-FR"/>
        </w:rPr>
        <w:t>metodologice</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aplicare</w:t>
      </w:r>
      <w:r w:rsidRPr="008C0B0C">
        <w:rPr>
          <w:rFonts w:ascii="Trebuchet MS" w:hAnsi="Trebuchet MS" w:cs="Arial"/>
          <w:spacing w:val="-17"/>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Legii</w:t>
      </w:r>
      <w:r w:rsidRPr="008C0B0C">
        <w:rPr>
          <w:rFonts w:ascii="Trebuchet MS" w:hAnsi="Trebuchet MS" w:cs="Arial"/>
          <w:spacing w:val="-17"/>
          <w:sz w:val="20"/>
          <w:szCs w:val="20"/>
          <w:lang w:val="fr-FR"/>
        </w:rPr>
        <w:t xml:space="preserve"> </w:t>
      </w:r>
      <w:r w:rsidRPr="008C0B0C">
        <w:rPr>
          <w:rFonts w:ascii="Trebuchet MS" w:hAnsi="Trebuchet MS" w:cs="Arial"/>
          <w:sz w:val="20"/>
          <w:szCs w:val="20"/>
          <w:lang w:val="fr-FR"/>
        </w:rPr>
        <w:t>nr.</w:t>
      </w:r>
      <w:r w:rsidRPr="008C0B0C">
        <w:rPr>
          <w:rFonts w:ascii="Trebuchet MS" w:hAnsi="Trebuchet MS" w:cs="Arial"/>
          <w:spacing w:val="-20"/>
          <w:sz w:val="20"/>
          <w:szCs w:val="20"/>
          <w:lang w:val="fr-FR"/>
        </w:rPr>
        <w:t xml:space="preserve"> </w:t>
      </w:r>
      <w:r w:rsidRPr="008C0B0C">
        <w:rPr>
          <w:rFonts w:ascii="Trebuchet MS" w:hAnsi="Trebuchet MS" w:cs="Arial"/>
          <w:spacing w:val="-1"/>
          <w:sz w:val="20"/>
          <w:szCs w:val="20"/>
          <w:lang w:val="fr-FR"/>
        </w:rPr>
        <w:t>319/2006,</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aprobate</w:t>
      </w:r>
      <w:r w:rsidRPr="008C0B0C">
        <w:rPr>
          <w:rFonts w:ascii="Trebuchet MS" w:hAnsi="Trebuchet MS" w:cs="Arial"/>
          <w:spacing w:val="-20"/>
          <w:sz w:val="20"/>
          <w:szCs w:val="20"/>
          <w:lang w:val="fr-FR"/>
        </w:rPr>
        <w:t xml:space="preserve"> </w:t>
      </w:r>
      <w:r w:rsidRPr="008C0B0C">
        <w:rPr>
          <w:rFonts w:ascii="Trebuchet MS" w:hAnsi="Trebuchet MS" w:cs="Arial"/>
          <w:spacing w:val="-1"/>
          <w:sz w:val="20"/>
          <w:szCs w:val="20"/>
          <w:lang w:val="fr-FR"/>
        </w:rPr>
        <w:t>prin</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H.G.</w:t>
      </w:r>
      <w:r w:rsidRPr="008C0B0C">
        <w:rPr>
          <w:rFonts w:ascii="Trebuchet MS" w:hAnsi="Trebuchet MS" w:cs="Arial"/>
          <w:spacing w:val="-18"/>
          <w:sz w:val="20"/>
          <w:szCs w:val="20"/>
          <w:lang w:val="fr-FR"/>
        </w:rPr>
        <w:t xml:space="preserve"> </w:t>
      </w:r>
      <w:r w:rsidRPr="008C0B0C">
        <w:rPr>
          <w:rFonts w:ascii="Trebuchet MS" w:hAnsi="Trebuchet MS" w:cs="Arial"/>
          <w:sz w:val="20"/>
          <w:szCs w:val="20"/>
          <w:lang w:val="fr-FR"/>
        </w:rPr>
        <w:t>nr.</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1425/2006,</w:t>
      </w:r>
      <w:r w:rsidRPr="008C0B0C">
        <w:rPr>
          <w:rFonts w:ascii="Trebuchet MS" w:hAnsi="Trebuchet MS" w:cs="Arial"/>
          <w:spacing w:val="33"/>
          <w:sz w:val="20"/>
          <w:szCs w:val="20"/>
          <w:lang w:val="fr-FR"/>
        </w:rPr>
        <w:t xml:space="preserve"> </w:t>
      </w:r>
      <w:r w:rsidRPr="008C0B0C">
        <w:rPr>
          <w:rFonts w:ascii="Trebuchet MS" w:hAnsi="Trebuchet MS" w:cs="Arial"/>
          <w:sz w:val="20"/>
          <w:szCs w:val="20"/>
          <w:lang w:val="fr-FR"/>
        </w:rPr>
        <w:t>și</w:t>
      </w:r>
      <w:r w:rsidRPr="008C0B0C">
        <w:rPr>
          <w:rFonts w:ascii="Trebuchet MS" w:hAnsi="Trebuchet MS" w:cs="Arial"/>
          <w:spacing w:val="-7"/>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0"/>
          <w:sz w:val="20"/>
          <w:szCs w:val="20"/>
          <w:lang w:val="fr-FR"/>
        </w:rPr>
        <w:t xml:space="preserve"> </w:t>
      </w:r>
      <w:r w:rsidRPr="008C0B0C">
        <w:rPr>
          <w:rFonts w:ascii="Trebuchet MS" w:hAnsi="Trebuchet MS" w:cs="Arial"/>
          <w:spacing w:val="-2"/>
          <w:sz w:val="20"/>
          <w:szCs w:val="20"/>
          <w:lang w:val="fr-FR"/>
        </w:rPr>
        <w:t>legislației</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din</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domeniul</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securității</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sănătății</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muncă</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aplicabilă,</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precum</w:t>
      </w:r>
      <w:r w:rsidRPr="008C0B0C">
        <w:rPr>
          <w:rFonts w:ascii="Trebuchet MS" w:hAnsi="Trebuchet MS" w:cs="Arial"/>
          <w:spacing w:val="-13"/>
          <w:sz w:val="20"/>
          <w:szCs w:val="20"/>
          <w:lang w:val="fr-FR"/>
        </w:rPr>
        <w:t xml:space="preserve"> </w:t>
      </w:r>
      <w:r w:rsidRPr="008C0B0C">
        <w:rPr>
          <w:rFonts w:ascii="Trebuchet MS" w:hAnsi="Trebuchet MS" w:cs="Arial"/>
          <w:sz w:val="20"/>
          <w:szCs w:val="20"/>
          <w:lang w:val="fr-FR"/>
        </w:rPr>
        <w:t>şi</w:t>
      </w:r>
      <w:r w:rsidRPr="008C0B0C">
        <w:rPr>
          <w:rFonts w:ascii="Trebuchet MS" w:hAnsi="Trebuchet MS" w:cs="Arial"/>
          <w:spacing w:val="63"/>
          <w:sz w:val="20"/>
          <w:szCs w:val="20"/>
          <w:lang w:val="fr-FR"/>
        </w:rPr>
        <w:t xml:space="preserve"> </w:t>
      </w:r>
      <w:r w:rsidRPr="008C0B0C">
        <w:rPr>
          <w:rFonts w:ascii="Trebuchet MS" w:hAnsi="Trebuchet MS" w:cs="Arial"/>
          <w:spacing w:val="-1"/>
          <w:sz w:val="20"/>
          <w:szCs w:val="20"/>
          <w:lang w:val="fr-FR"/>
        </w:rPr>
        <w:t>orice</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modificare</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legislativă</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apărută</w:t>
      </w:r>
      <w:r w:rsidRPr="008C0B0C">
        <w:rPr>
          <w:rFonts w:ascii="Trebuchet MS" w:hAnsi="Trebuchet MS" w:cs="Arial"/>
          <w:spacing w:val="-3"/>
          <w:sz w:val="20"/>
          <w:szCs w:val="20"/>
          <w:lang w:val="fr-FR"/>
        </w:rPr>
        <w:t xml:space="preserve"> </w:t>
      </w:r>
      <w:r w:rsidRPr="008C0B0C">
        <w:rPr>
          <w:rFonts w:ascii="Trebuchet MS" w:hAnsi="Trebuchet MS" w:cs="Arial"/>
          <w:sz w:val="20"/>
          <w:szCs w:val="20"/>
          <w:lang w:val="fr-FR"/>
        </w:rPr>
        <w:t xml:space="preserve">pe </w:t>
      </w:r>
      <w:r w:rsidRPr="008C0B0C">
        <w:rPr>
          <w:rFonts w:ascii="Trebuchet MS" w:hAnsi="Trebuchet MS" w:cs="Arial"/>
          <w:spacing w:val="-2"/>
          <w:sz w:val="20"/>
          <w:szCs w:val="20"/>
          <w:lang w:val="fr-FR"/>
        </w:rPr>
        <w:t>timpul</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desfăşurării</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contractului.</w:t>
      </w:r>
    </w:p>
    <w:p w14:paraId="37DBF623" w14:textId="0649E610" w:rsidR="00084390" w:rsidRPr="008C0B0C" w:rsidRDefault="00084390" w:rsidP="00CB352A">
      <w:pPr>
        <w:pStyle w:val="BodyText"/>
        <w:tabs>
          <w:tab w:val="left" w:pos="0"/>
          <w:tab w:val="left" w:pos="142"/>
          <w:tab w:val="left" w:pos="567"/>
          <w:tab w:val="left" w:pos="1153"/>
        </w:tabs>
        <w:ind w:left="0"/>
        <w:jc w:val="both"/>
        <w:rPr>
          <w:rFonts w:ascii="Trebuchet MS" w:hAnsi="Trebuchet MS" w:cs="Arial"/>
          <w:sz w:val="20"/>
          <w:szCs w:val="20"/>
          <w:lang w:val="fr-FR"/>
        </w:rPr>
      </w:pPr>
      <w:r w:rsidRPr="008C0B0C">
        <w:rPr>
          <w:rFonts w:ascii="Trebuchet MS" w:hAnsi="Trebuchet MS" w:cs="Arial"/>
          <w:sz w:val="20"/>
          <w:szCs w:val="20"/>
          <w:lang w:val="fr-FR"/>
        </w:rPr>
        <w:t>13.</w:t>
      </w:r>
      <w:r w:rsidR="004E3997" w:rsidRPr="008C0B0C">
        <w:rPr>
          <w:rFonts w:ascii="Trebuchet MS" w:hAnsi="Trebuchet MS" w:cs="Arial"/>
          <w:sz w:val="20"/>
          <w:szCs w:val="20"/>
          <w:lang w:val="fr-FR"/>
        </w:rPr>
        <w:t>1.</w:t>
      </w:r>
      <w:r w:rsidRPr="008C0B0C">
        <w:rPr>
          <w:rFonts w:ascii="Trebuchet MS" w:hAnsi="Trebuchet MS" w:cs="Arial"/>
          <w:sz w:val="20"/>
          <w:szCs w:val="20"/>
          <w:lang w:val="fr-FR"/>
        </w:rPr>
        <w:t>4.În</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cazul</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producerii</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unui</w:t>
      </w:r>
      <w:r w:rsidRPr="008C0B0C">
        <w:rPr>
          <w:rFonts w:ascii="Trebuchet MS" w:hAnsi="Trebuchet MS" w:cs="Arial"/>
          <w:spacing w:val="2"/>
          <w:sz w:val="20"/>
          <w:szCs w:val="20"/>
          <w:lang w:val="fr-FR"/>
        </w:rPr>
        <w:t xml:space="preserve"> </w:t>
      </w:r>
      <w:r w:rsidRPr="008C0B0C">
        <w:rPr>
          <w:rFonts w:ascii="Trebuchet MS" w:hAnsi="Trebuchet MS" w:cs="Arial"/>
          <w:spacing w:val="-2"/>
          <w:sz w:val="20"/>
          <w:szCs w:val="20"/>
          <w:lang w:val="fr-FR"/>
        </w:rPr>
        <w:t>eveniment</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vor</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respectate</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prevederile</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legale</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43"/>
          <w:sz w:val="20"/>
          <w:szCs w:val="20"/>
          <w:lang w:val="fr-FR"/>
        </w:rPr>
        <w:t xml:space="preserve"> </w:t>
      </w:r>
      <w:r w:rsidRPr="008C0B0C">
        <w:rPr>
          <w:rFonts w:ascii="Trebuchet MS" w:hAnsi="Trebuchet MS" w:cs="Arial"/>
          <w:spacing w:val="-1"/>
          <w:sz w:val="20"/>
          <w:szCs w:val="20"/>
          <w:lang w:val="fr-FR"/>
        </w:rPr>
        <w:t>domeniul</w:t>
      </w:r>
      <w:r w:rsidRPr="008C0B0C">
        <w:rPr>
          <w:rFonts w:ascii="Trebuchet MS" w:hAnsi="Trebuchet MS" w:cs="Arial"/>
          <w:spacing w:val="55"/>
          <w:sz w:val="20"/>
          <w:szCs w:val="20"/>
          <w:lang w:val="fr-FR"/>
        </w:rPr>
        <w:t xml:space="preserve"> </w:t>
      </w:r>
      <w:r w:rsidRPr="008C0B0C">
        <w:rPr>
          <w:rFonts w:ascii="Trebuchet MS" w:hAnsi="Trebuchet MS" w:cs="Arial"/>
          <w:spacing w:val="-1"/>
          <w:sz w:val="20"/>
          <w:szCs w:val="20"/>
          <w:lang w:val="fr-FR"/>
        </w:rPr>
        <w:t>securității</w:t>
      </w:r>
      <w:r w:rsidRPr="008C0B0C">
        <w:rPr>
          <w:rFonts w:ascii="Trebuchet MS" w:hAnsi="Trebuchet MS" w:cs="Arial"/>
          <w:spacing w:val="55"/>
          <w:sz w:val="20"/>
          <w:szCs w:val="20"/>
          <w:lang w:val="fr-FR"/>
        </w:rPr>
        <w:t xml:space="preserve"> </w:t>
      </w:r>
      <w:r w:rsidRPr="008C0B0C">
        <w:rPr>
          <w:rFonts w:ascii="Trebuchet MS" w:hAnsi="Trebuchet MS" w:cs="Arial"/>
          <w:sz w:val="20"/>
          <w:szCs w:val="20"/>
          <w:lang w:val="fr-FR"/>
        </w:rPr>
        <w:t>și</w:t>
      </w:r>
      <w:r w:rsidRPr="008C0B0C">
        <w:rPr>
          <w:rFonts w:ascii="Trebuchet MS" w:hAnsi="Trebuchet MS" w:cs="Arial"/>
          <w:spacing w:val="55"/>
          <w:sz w:val="20"/>
          <w:szCs w:val="20"/>
          <w:lang w:val="fr-FR"/>
        </w:rPr>
        <w:t xml:space="preserve"> </w:t>
      </w:r>
      <w:r w:rsidRPr="008C0B0C">
        <w:rPr>
          <w:rFonts w:ascii="Trebuchet MS" w:hAnsi="Trebuchet MS" w:cs="Arial"/>
          <w:spacing w:val="-2"/>
          <w:sz w:val="20"/>
          <w:szCs w:val="20"/>
          <w:lang w:val="fr-FR"/>
        </w:rPr>
        <w:t>sănătății</w:t>
      </w:r>
      <w:r w:rsidRPr="008C0B0C">
        <w:rPr>
          <w:rFonts w:ascii="Trebuchet MS" w:hAnsi="Trebuchet MS" w:cs="Arial"/>
          <w:spacing w:val="55"/>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57"/>
          <w:sz w:val="20"/>
          <w:szCs w:val="20"/>
          <w:lang w:val="fr-FR"/>
        </w:rPr>
        <w:t xml:space="preserve"> </w:t>
      </w:r>
      <w:r w:rsidRPr="008C0B0C">
        <w:rPr>
          <w:rFonts w:ascii="Trebuchet MS" w:hAnsi="Trebuchet MS" w:cs="Arial"/>
          <w:spacing w:val="-2"/>
          <w:sz w:val="20"/>
          <w:szCs w:val="20"/>
          <w:lang w:val="fr-FR"/>
        </w:rPr>
        <w:t>muncă</w:t>
      </w:r>
      <w:r w:rsidRPr="008C0B0C">
        <w:rPr>
          <w:rFonts w:ascii="Trebuchet MS" w:hAnsi="Trebuchet MS" w:cs="Arial"/>
          <w:spacing w:val="54"/>
          <w:sz w:val="20"/>
          <w:szCs w:val="20"/>
          <w:lang w:val="fr-FR"/>
        </w:rPr>
        <w:t xml:space="preserve"> </w:t>
      </w:r>
      <w:r w:rsidRPr="008C0B0C">
        <w:rPr>
          <w:rFonts w:ascii="Trebuchet MS" w:hAnsi="Trebuchet MS" w:cs="Arial"/>
          <w:spacing w:val="-1"/>
          <w:sz w:val="20"/>
          <w:szCs w:val="20"/>
          <w:lang w:val="fr-FR"/>
        </w:rPr>
        <w:t>privind</w:t>
      </w:r>
      <w:r w:rsidRPr="008C0B0C">
        <w:rPr>
          <w:rFonts w:ascii="Trebuchet MS" w:hAnsi="Trebuchet MS" w:cs="Arial"/>
          <w:spacing w:val="55"/>
          <w:sz w:val="20"/>
          <w:szCs w:val="20"/>
          <w:lang w:val="fr-FR"/>
        </w:rPr>
        <w:t xml:space="preserve"> </w:t>
      </w:r>
      <w:r w:rsidRPr="008C0B0C">
        <w:rPr>
          <w:rFonts w:ascii="Trebuchet MS" w:hAnsi="Trebuchet MS" w:cs="Arial"/>
          <w:spacing w:val="-1"/>
          <w:sz w:val="20"/>
          <w:szCs w:val="20"/>
          <w:lang w:val="fr-FR"/>
        </w:rPr>
        <w:t>comunicarea</w:t>
      </w:r>
      <w:r w:rsidRPr="008C0B0C">
        <w:rPr>
          <w:rFonts w:ascii="Trebuchet MS" w:hAnsi="Trebuchet MS" w:cs="Arial"/>
          <w:spacing w:val="54"/>
          <w:sz w:val="20"/>
          <w:szCs w:val="20"/>
          <w:lang w:val="fr-FR"/>
        </w:rPr>
        <w:t xml:space="preserve"> </w:t>
      </w:r>
      <w:r w:rsidRPr="008C0B0C">
        <w:rPr>
          <w:rFonts w:ascii="Trebuchet MS" w:hAnsi="Trebuchet MS" w:cs="Arial"/>
          <w:sz w:val="20"/>
          <w:szCs w:val="20"/>
          <w:lang w:val="fr-FR"/>
        </w:rPr>
        <w:t>cercetarea</w:t>
      </w:r>
      <w:r w:rsidRPr="008C0B0C">
        <w:rPr>
          <w:rFonts w:ascii="Trebuchet MS" w:hAnsi="Trebuchet MS" w:cs="Arial"/>
          <w:spacing w:val="54"/>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35"/>
          <w:sz w:val="20"/>
          <w:szCs w:val="20"/>
          <w:lang w:val="fr-FR"/>
        </w:rPr>
        <w:t xml:space="preserve"> </w:t>
      </w:r>
      <w:r w:rsidRPr="008C0B0C">
        <w:rPr>
          <w:rFonts w:ascii="Trebuchet MS" w:hAnsi="Trebuchet MS" w:cs="Arial"/>
          <w:spacing w:val="-1"/>
          <w:sz w:val="20"/>
          <w:szCs w:val="20"/>
          <w:lang w:val="fr-FR"/>
        </w:rPr>
        <w:t>înregistrarea</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evenimentelor.</w:t>
      </w:r>
    </w:p>
    <w:p w14:paraId="0C7E6267" w14:textId="22DCE861" w:rsidR="00084390" w:rsidRPr="008C0B0C" w:rsidRDefault="00084390" w:rsidP="00CB352A">
      <w:pPr>
        <w:pStyle w:val="BodyText"/>
        <w:tabs>
          <w:tab w:val="left" w:pos="0"/>
          <w:tab w:val="left" w:pos="142"/>
          <w:tab w:val="left" w:pos="567"/>
          <w:tab w:val="left" w:pos="1237"/>
        </w:tabs>
        <w:ind w:left="0"/>
        <w:jc w:val="both"/>
        <w:rPr>
          <w:rFonts w:ascii="Trebuchet MS" w:hAnsi="Trebuchet MS" w:cs="Arial"/>
          <w:sz w:val="20"/>
          <w:szCs w:val="20"/>
          <w:lang w:val="fr-FR"/>
        </w:rPr>
      </w:pPr>
      <w:r w:rsidRPr="008C0B0C">
        <w:rPr>
          <w:rFonts w:ascii="Trebuchet MS" w:hAnsi="Trebuchet MS" w:cs="Arial"/>
          <w:spacing w:val="-1"/>
          <w:sz w:val="20"/>
          <w:szCs w:val="20"/>
          <w:lang w:val="fr-FR"/>
        </w:rPr>
        <w:t>13.</w:t>
      </w:r>
      <w:r w:rsidR="004E3997" w:rsidRPr="008C0B0C">
        <w:rPr>
          <w:rFonts w:ascii="Trebuchet MS" w:hAnsi="Trebuchet MS" w:cs="Arial"/>
          <w:spacing w:val="-1"/>
          <w:sz w:val="20"/>
          <w:szCs w:val="20"/>
          <w:lang w:val="fr-FR"/>
        </w:rPr>
        <w:t>1.</w:t>
      </w:r>
      <w:r w:rsidRPr="008C0B0C">
        <w:rPr>
          <w:rFonts w:ascii="Trebuchet MS" w:hAnsi="Trebuchet MS" w:cs="Arial"/>
          <w:spacing w:val="-1"/>
          <w:sz w:val="20"/>
          <w:szCs w:val="20"/>
          <w:lang w:val="fr-FR"/>
        </w:rPr>
        <w:t>5.</w:t>
      </w:r>
      <w:r w:rsidR="004E3997"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Executantul</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va</w:t>
      </w:r>
      <w:r w:rsidRPr="008C0B0C">
        <w:rPr>
          <w:rFonts w:ascii="Trebuchet MS" w:hAnsi="Trebuchet MS" w:cs="Arial"/>
          <w:spacing w:val="15"/>
          <w:sz w:val="20"/>
          <w:szCs w:val="20"/>
          <w:lang w:val="fr-FR"/>
        </w:rPr>
        <w:t xml:space="preserve"> </w:t>
      </w:r>
      <w:r w:rsidRPr="008C0B0C">
        <w:rPr>
          <w:rFonts w:ascii="Trebuchet MS" w:hAnsi="Trebuchet MS" w:cs="Arial"/>
          <w:spacing w:val="-1"/>
          <w:sz w:val="20"/>
          <w:szCs w:val="20"/>
          <w:lang w:val="fr-FR"/>
        </w:rPr>
        <w:t>transmite,</w:t>
      </w:r>
      <w:r w:rsidRPr="008C0B0C">
        <w:rPr>
          <w:rFonts w:ascii="Trebuchet MS" w:hAnsi="Trebuchet MS" w:cs="Arial"/>
          <w:spacing w:val="15"/>
          <w:sz w:val="20"/>
          <w:szCs w:val="20"/>
          <w:lang w:val="fr-FR"/>
        </w:rPr>
        <w:t xml:space="preserve"> </w:t>
      </w:r>
      <w:r w:rsidRPr="008C0B0C">
        <w:rPr>
          <w:rFonts w:ascii="Trebuchet MS" w:hAnsi="Trebuchet MS" w:cs="Arial"/>
          <w:spacing w:val="-1"/>
          <w:sz w:val="20"/>
          <w:szCs w:val="20"/>
          <w:lang w:val="fr-FR"/>
        </w:rPr>
        <w:t>urgent,</w:t>
      </w:r>
      <w:r w:rsidRPr="008C0B0C">
        <w:rPr>
          <w:rFonts w:ascii="Trebuchet MS" w:hAnsi="Trebuchet MS" w:cs="Arial"/>
          <w:spacing w:val="12"/>
          <w:sz w:val="20"/>
          <w:szCs w:val="20"/>
          <w:lang w:val="fr-FR"/>
        </w:rPr>
        <w:t xml:space="preserve"> </w:t>
      </w:r>
      <w:r w:rsidRPr="008C0B0C">
        <w:rPr>
          <w:rFonts w:ascii="Trebuchet MS" w:hAnsi="Trebuchet MS" w:cs="Arial"/>
          <w:spacing w:val="-1"/>
          <w:sz w:val="20"/>
          <w:szCs w:val="20"/>
          <w:lang w:val="fr-FR"/>
        </w:rPr>
        <w:t>Achizitorului,</w:t>
      </w:r>
      <w:r w:rsidRPr="008C0B0C">
        <w:rPr>
          <w:rFonts w:ascii="Trebuchet MS" w:hAnsi="Trebuchet MS" w:cs="Arial"/>
          <w:spacing w:val="15"/>
          <w:sz w:val="20"/>
          <w:szCs w:val="20"/>
          <w:lang w:val="fr-FR"/>
        </w:rPr>
        <w:t xml:space="preserve"> </w:t>
      </w:r>
      <w:r w:rsidRPr="008C0B0C">
        <w:rPr>
          <w:rFonts w:ascii="Trebuchet MS" w:hAnsi="Trebuchet MS" w:cs="Arial"/>
          <w:spacing w:val="-2"/>
          <w:sz w:val="20"/>
          <w:szCs w:val="20"/>
          <w:lang w:val="fr-FR"/>
        </w:rPr>
        <w:t>detalii</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referitoare</w:t>
      </w:r>
      <w:r w:rsidRPr="008C0B0C">
        <w:rPr>
          <w:rFonts w:ascii="Trebuchet MS" w:hAnsi="Trebuchet MS" w:cs="Arial"/>
          <w:spacing w:val="13"/>
          <w:sz w:val="20"/>
          <w:szCs w:val="20"/>
          <w:lang w:val="fr-FR"/>
        </w:rPr>
        <w:t xml:space="preserve"> </w:t>
      </w:r>
      <w:r w:rsidRPr="008C0B0C">
        <w:rPr>
          <w:rFonts w:ascii="Trebuchet MS" w:hAnsi="Trebuchet MS" w:cs="Arial"/>
          <w:sz w:val="20"/>
          <w:szCs w:val="20"/>
          <w:lang w:val="fr-FR"/>
        </w:rPr>
        <w:t>la</w:t>
      </w:r>
      <w:r w:rsidRPr="008C0B0C">
        <w:rPr>
          <w:rFonts w:ascii="Trebuchet MS" w:hAnsi="Trebuchet MS" w:cs="Arial"/>
          <w:spacing w:val="31"/>
          <w:sz w:val="20"/>
          <w:szCs w:val="20"/>
          <w:lang w:val="fr-FR"/>
        </w:rPr>
        <w:t xml:space="preserve"> </w:t>
      </w:r>
      <w:r w:rsidRPr="008C0B0C">
        <w:rPr>
          <w:rFonts w:ascii="Trebuchet MS" w:hAnsi="Trebuchet MS" w:cs="Arial"/>
          <w:spacing w:val="-1"/>
          <w:sz w:val="20"/>
          <w:szCs w:val="20"/>
          <w:lang w:val="fr-FR"/>
        </w:rPr>
        <w:t>producerea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evenimentului.</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Executantul</w:t>
      </w:r>
      <w:r w:rsidRPr="008C0B0C">
        <w:rPr>
          <w:rFonts w:ascii="Trebuchet MS" w:hAnsi="Trebuchet MS" w:cs="Arial"/>
          <w:spacing w:val="5"/>
          <w:sz w:val="20"/>
          <w:szCs w:val="20"/>
          <w:lang w:val="fr-FR"/>
        </w:rPr>
        <w:t xml:space="preserve"> </w:t>
      </w:r>
      <w:r w:rsidRPr="008C0B0C">
        <w:rPr>
          <w:rFonts w:ascii="Trebuchet MS" w:hAnsi="Trebuchet MS" w:cs="Arial"/>
          <w:sz w:val="20"/>
          <w:szCs w:val="20"/>
          <w:lang w:val="fr-FR"/>
        </w:rPr>
        <w:t>va</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păstra</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un</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registru</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4"/>
          <w:sz w:val="20"/>
          <w:szCs w:val="20"/>
          <w:lang w:val="fr-FR"/>
        </w:rPr>
        <w:t xml:space="preserve"> </w:t>
      </w:r>
      <w:r w:rsidRPr="008C0B0C">
        <w:rPr>
          <w:rFonts w:ascii="Trebuchet MS" w:hAnsi="Trebuchet MS" w:cs="Arial"/>
          <w:sz w:val="20"/>
          <w:szCs w:val="20"/>
          <w:lang w:val="fr-FR"/>
        </w:rPr>
        <w:t>va</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întocmi</w:t>
      </w:r>
      <w:r w:rsidRPr="008C0B0C">
        <w:rPr>
          <w:rFonts w:ascii="Trebuchet MS" w:hAnsi="Trebuchet MS" w:cs="Arial"/>
          <w:spacing w:val="71"/>
          <w:sz w:val="20"/>
          <w:szCs w:val="20"/>
          <w:lang w:val="fr-FR"/>
        </w:rPr>
        <w:t xml:space="preserve"> </w:t>
      </w:r>
      <w:r w:rsidRPr="008C0B0C">
        <w:rPr>
          <w:rFonts w:ascii="Trebuchet MS" w:hAnsi="Trebuchet MS" w:cs="Arial"/>
          <w:spacing w:val="-1"/>
          <w:sz w:val="20"/>
          <w:szCs w:val="20"/>
          <w:lang w:val="fr-FR"/>
        </w:rPr>
        <w:t>rapoarte</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referitoare</w:t>
      </w:r>
      <w:r w:rsidRPr="008C0B0C">
        <w:rPr>
          <w:rFonts w:ascii="Trebuchet MS" w:hAnsi="Trebuchet MS" w:cs="Arial"/>
          <w:spacing w:val="11"/>
          <w:sz w:val="20"/>
          <w:szCs w:val="20"/>
          <w:lang w:val="fr-FR"/>
        </w:rPr>
        <w:t xml:space="preserve"> </w:t>
      </w:r>
      <w:r w:rsidRPr="008C0B0C">
        <w:rPr>
          <w:rFonts w:ascii="Trebuchet MS" w:hAnsi="Trebuchet MS" w:cs="Arial"/>
          <w:sz w:val="20"/>
          <w:szCs w:val="20"/>
          <w:lang w:val="fr-FR"/>
        </w:rPr>
        <w:t>la</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securitatea</w:t>
      </w:r>
      <w:r w:rsidRPr="008C0B0C">
        <w:rPr>
          <w:rFonts w:ascii="Trebuchet MS" w:hAnsi="Trebuchet MS" w:cs="Arial"/>
          <w:spacing w:val="11"/>
          <w:sz w:val="20"/>
          <w:szCs w:val="20"/>
          <w:lang w:val="fr-FR"/>
        </w:rPr>
        <w:t xml:space="preserve"> </w:t>
      </w:r>
      <w:r w:rsidRPr="008C0B0C">
        <w:rPr>
          <w:rFonts w:ascii="Trebuchet MS" w:hAnsi="Trebuchet MS" w:cs="Arial"/>
          <w:sz w:val="20"/>
          <w:szCs w:val="20"/>
          <w:lang w:val="fr-FR"/>
        </w:rPr>
        <w:t>și</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sănătatea</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asistența</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socială</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acordată</w:t>
      </w:r>
      <w:r w:rsidRPr="008C0B0C">
        <w:rPr>
          <w:rFonts w:ascii="Trebuchet MS" w:hAnsi="Trebuchet MS" w:cs="Arial"/>
          <w:spacing w:val="29"/>
          <w:sz w:val="20"/>
          <w:szCs w:val="20"/>
          <w:lang w:val="fr-FR"/>
        </w:rPr>
        <w:t xml:space="preserve"> </w:t>
      </w:r>
      <w:r w:rsidRPr="008C0B0C">
        <w:rPr>
          <w:rFonts w:ascii="Trebuchet MS" w:hAnsi="Trebuchet MS" w:cs="Arial"/>
          <w:spacing w:val="-1"/>
          <w:sz w:val="20"/>
          <w:szCs w:val="20"/>
          <w:lang w:val="fr-FR"/>
        </w:rPr>
        <w:t>lucrătorilor</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precum</w:t>
      </w:r>
      <w:r w:rsidRPr="008C0B0C">
        <w:rPr>
          <w:rFonts w:ascii="Trebuchet MS" w:hAnsi="Trebuchet MS" w:cs="Arial"/>
          <w:spacing w:val="-5"/>
          <w:sz w:val="20"/>
          <w:szCs w:val="20"/>
          <w:lang w:val="fr-FR"/>
        </w:rPr>
        <w:t xml:space="preserve"> </w:t>
      </w:r>
      <w:r w:rsidRPr="008C0B0C">
        <w:rPr>
          <w:rFonts w:ascii="Trebuchet MS" w:hAnsi="Trebuchet MS" w:cs="Arial"/>
          <w:sz w:val="20"/>
          <w:szCs w:val="20"/>
          <w:lang w:val="fr-FR"/>
        </w:rPr>
        <w:t>și</w:t>
      </w:r>
      <w:r w:rsidRPr="008C0B0C">
        <w:rPr>
          <w:rFonts w:ascii="Trebuchet MS" w:hAnsi="Trebuchet MS" w:cs="Arial"/>
          <w:spacing w:val="1"/>
          <w:sz w:val="20"/>
          <w:szCs w:val="20"/>
          <w:lang w:val="fr-FR"/>
        </w:rPr>
        <w:t xml:space="preserve"> </w:t>
      </w:r>
      <w:r w:rsidRPr="008C0B0C">
        <w:rPr>
          <w:rFonts w:ascii="Trebuchet MS" w:hAnsi="Trebuchet MS" w:cs="Arial"/>
          <w:sz w:val="20"/>
          <w:szCs w:val="20"/>
          <w:lang w:val="fr-FR"/>
        </w:rPr>
        <w:t xml:space="preserve">la </w:t>
      </w:r>
      <w:r w:rsidRPr="008C0B0C">
        <w:rPr>
          <w:rFonts w:ascii="Trebuchet MS" w:hAnsi="Trebuchet MS" w:cs="Arial"/>
          <w:spacing w:val="-1"/>
          <w:sz w:val="20"/>
          <w:szCs w:val="20"/>
          <w:lang w:val="fr-FR"/>
        </w:rPr>
        <w:t>daunele</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aduse</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proprietăţii.</w:t>
      </w:r>
    </w:p>
    <w:p w14:paraId="5C9B33C7" w14:textId="340E9102" w:rsidR="00084390" w:rsidRPr="008C0B0C" w:rsidRDefault="00084390" w:rsidP="00381AE9">
      <w:pPr>
        <w:pStyle w:val="BodyText"/>
        <w:tabs>
          <w:tab w:val="left" w:pos="0"/>
          <w:tab w:val="left" w:pos="142"/>
          <w:tab w:val="left" w:pos="567"/>
        </w:tabs>
        <w:ind w:left="0"/>
        <w:jc w:val="both"/>
        <w:rPr>
          <w:rFonts w:ascii="Trebuchet MS" w:hAnsi="Trebuchet MS" w:cs="Arial"/>
          <w:spacing w:val="-1"/>
          <w:sz w:val="20"/>
          <w:szCs w:val="20"/>
          <w:lang w:val="fr-FR"/>
        </w:rPr>
      </w:pPr>
      <w:r w:rsidRPr="008C0B0C">
        <w:rPr>
          <w:rFonts w:ascii="Trebuchet MS" w:hAnsi="Trebuchet MS" w:cs="Arial"/>
          <w:spacing w:val="-1"/>
          <w:sz w:val="20"/>
          <w:szCs w:val="20"/>
          <w:lang w:val="fr-FR"/>
        </w:rPr>
        <w:t>13.</w:t>
      </w:r>
      <w:r w:rsidR="004E3997" w:rsidRPr="008C0B0C">
        <w:rPr>
          <w:rFonts w:ascii="Trebuchet MS" w:hAnsi="Trebuchet MS" w:cs="Arial"/>
          <w:spacing w:val="-1"/>
          <w:sz w:val="20"/>
          <w:szCs w:val="20"/>
          <w:lang w:val="fr-FR"/>
        </w:rPr>
        <w:t>1.</w:t>
      </w:r>
      <w:r w:rsidRPr="008C0B0C">
        <w:rPr>
          <w:rFonts w:ascii="Trebuchet MS" w:hAnsi="Trebuchet MS" w:cs="Arial"/>
          <w:spacing w:val="-1"/>
          <w:sz w:val="20"/>
          <w:szCs w:val="20"/>
          <w:lang w:val="fr-FR"/>
        </w:rPr>
        <w:t>6.</w:t>
      </w:r>
      <w:r w:rsidR="004E3997"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Executantul</w:t>
      </w:r>
      <w:r w:rsidRPr="008C0B0C">
        <w:rPr>
          <w:rFonts w:ascii="Trebuchet MS" w:hAnsi="Trebuchet MS" w:cs="Arial"/>
          <w:spacing w:val="20"/>
          <w:sz w:val="20"/>
          <w:szCs w:val="20"/>
          <w:lang w:val="fr-FR"/>
        </w:rPr>
        <w:t xml:space="preserve"> </w:t>
      </w:r>
      <w:r w:rsidRPr="008C0B0C">
        <w:rPr>
          <w:rFonts w:ascii="Trebuchet MS" w:hAnsi="Trebuchet MS" w:cs="Arial"/>
          <w:sz w:val="20"/>
          <w:szCs w:val="20"/>
          <w:lang w:val="fr-FR"/>
        </w:rPr>
        <w:t>se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obliga</w:t>
      </w:r>
      <w:r w:rsidRPr="008C0B0C">
        <w:rPr>
          <w:rFonts w:ascii="Trebuchet MS" w:hAnsi="Trebuchet MS" w:cs="Arial"/>
          <w:spacing w:val="16"/>
          <w:sz w:val="20"/>
          <w:szCs w:val="20"/>
          <w:lang w:val="fr-FR"/>
        </w:rPr>
        <w:t xml:space="preserve"> </w:t>
      </w:r>
      <w:r w:rsidRPr="008C0B0C">
        <w:rPr>
          <w:rFonts w:ascii="Trebuchet MS" w:hAnsi="Trebuchet MS" w:cs="Arial"/>
          <w:sz w:val="20"/>
          <w:szCs w:val="20"/>
          <w:lang w:val="fr-FR"/>
        </w:rPr>
        <w:t>sa</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respecte</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prevederile</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Legii</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securităţii</w:t>
      </w:r>
      <w:r w:rsidRPr="008C0B0C">
        <w:rPr>
          <w:rFonts w:ascii="Trebuchet MS" w:hAnsi="Trebuchet MS" w:cs="Arial"/>
          <w:spacing w:val="17"/>
          <w:sz w:val="20"/>
          <w:szCs w:val="20"/>
          <w:lang w:val="fr-FR"/>
        </w:rPr>
        <w:t xml:space="preserve"> </w:t>
      </w:r>
      <w:r w:rsidRPr="008C0B0C">
        <w:rPr>
          <w:rFonts w:ascii="Trebuchet MS" w:hAnsi="Trebuchet MS" w:cs="Arial"/>
          <w:sz w:val="20"/>
          <w:szCs w:val="20"/>
          <w:lang w:val="fr-FR"/>
        </w:rPr>
        <w:t>şi</w:t>
      </w:r>
      <w:r w:rsidRPr="008C0B0C">
        <w:rPr>
          <w:rFonts w:ascii="Trebuchet MS" w:hAnsi="Trebuchet MS" w:cs="Arial"/>
          <w:spacing w:val="17"/>
          <w:sz w:val="20"/>
          <w:szCs w:val="20"/>
          <w:lang w:val="fr-FR"/>
        </w:rPr>
        <w:t xml:space="preserve"> </w:t>
      </w:r>
      <w:r w:rsidRPr="008C0B0C">
        <w:rPr>
          <w:rFonts w:ascii="Trebuchet MS" w:hAnsi="Trebuchet MS" w:cs="Arial"/>
          <w:spacing w:val="-2"/>
          <w:sz w:val="20"/>
          <w:szCs w:val="20"/>
          <w:lang w:val="fr-FR"/>
        </w:rPr>
        <w:t>sănătăţii</w:t>
      </w:r>
      <w:r w:rsidRPr="008C0B0C">
        <w:rPr>
          <w:rFonts w:ascii="Trebuchet MS" w:hAnsi="Trebuchet MS" w:cs="Arial"/>
          <w:spacing w:val="51"/>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62"/>
          <w:sz w:val="20"/>
          <w:szCs w:val="20"/>
          <w:lang w:val="fr-FR"/>
        </w:rPr>
        <w:t xml:space="preserve"> </w:t>
      </w:r>
      <w:r w:rsidRPr="008C0B0C">
        <w:rPr>
          <w:rFonts w:ascii="Trebuchet MS" w:hAnsi="Trebuchet MS" w:cs="Arial"/>
          <w:spacing w:val="-1"/>
          <w:sz w:val="20"/>
          <w:szCs w:val="20"/>
          <w:lang w:val="fr-FR"/>
        </w:rPr>
        <w:t>muncă</w:t>
      </w:r>
      <w:r w:rsidRPr="008C0B0C">
        <w:rPr>
          <w:rFonts w:ascii="Trebuchet MS" w:hAnsi="Trebuchet MS" w:cs="Arial"/>
          <w:spacing w:val="61"/>
          <w:sz w:val="20"/>
          <w:szCs w:val="20"/>
          <w:lang w:val="fr-FR"/>
        </w:rPr>
        <w:t xml:space="preserve"> </w:t>
      </w:r>
      <w:r w:rsidRPr="008C0B0C">
        <w:rPr>
          <w:rFonts w:ascii="Trebuchet MS" w:hAnsi="Trebuchet MS" w:cs="Arial"/>
          <w:spacing w:val="-2"/>
          <w:sz w:val="20"/>
          <w:szCs w:val="20"/>
          <w:lang w:val="fr-FR"/>
        </w:rPr>
        <w:t>nr.319/2006,</w:t>
      </w:r>
      <w:r w:rsidRPr="008C0B0C">
        <w:rPr>
          <w:rFonts w:ascii="Trebuchet MS" w:hAnsi="Trebuchet MS" w:cs="Arial"/>
          <w:spacing w:val="64"/>
          <w:sz w:val="20"/>
          <w:szCs w:val="20"/>
          <w:lang w:val="fr-FR"/>
        </w:rPr>
        <w:t xml:space="preserve"> </w:t>
      </w:r>
      <w:r w:rsidRPr="008C0B0C">
        <w:rPr>
          <w:rFonts w:ascii="Trebuchet MS" w:hAnsi="Trebuchet MS" w:cs="Arial"/>
          <w:sz w:val="20"/>
          <w:szCs w:val="20"/>
          <w:lang w:val="fr-FR"/>
        </w:rPr>
        <w:t>ale</w:t>
      </w:r>
      <w:r w:rsidRPr="008C0B0C">
        <w:rPr>
          <w:rFonts w:ascii="Trebuchet MS" w:hAnsi="Trebuchet MS" w:cs="Arial"/>
          <w:spacing w:val="61"/>
          <w:sz w:val="20"/>
          <w:szCs w:val="20"/>
          <w:lang w:val="fr-FR"/>
        </w:rPr>
        <w:t xml:space="preserve"> </w:t>
      </w:r>
      <w:r w:rsidRPr="008C0B0C">
        <w:rPr>
          <w:rFonts w:ascii="Trebuchet MS" w:hAnsi="Trebuchet MS" w:cs="Arial"/>
          <w:spacing w:val="-1"/>
          <w:sz w:val="20"/>
          <w:szCs w:val="20"/>
          <w:lang w:val="fr-FR"/>
        </w:rPr>
        <w:t>H.G.</w:t>
      </w:r>
      <w:r w:rsidRPr="008C0B0C">
        <w:rPr>
          <w:rFonts w:ascii="Trebuchet MS" w:hAnsi="Trebuchet MS" w:cs="Arial"/>
          <w:spacing w:val="61"/>
          <w:sz w:val="20"/>
          <w:szCs w:val="20"/>
          <w:lang w:val="fr-FR"/>
        </w:rPr>
        <w:t xml:space="preserve"> </w:t>
      </w:r>
      <w:r w:rsidRPr="008C0B0C">
        <w:rPr>
          <w:rFonts w:ascii="Trebuchet MS" w:hAnsi="Trebuchet MS" w:cs="Arial"/>
          <w:sz w:val="20"/>
          <w:szCs w:val="20"/>
          <w:lang w:val="fr-FR"/>
        </w:rPr>
        <w:t>nr.</w:t>
      </w:r>
      <w:r w:rsidRPr="008C0B0C">
        <w:rPr>
          <w:rFonts w:ascii="Trebuchet MS" w:hAnsi="Trebuchet MS" w:cs="Arial"/>
          <w:spacing w:val="61"/>
          <w:sz w:val="20"/>
          <w:szCs w:val="20"/>
          <w:lang w:val="fr-FR"/>
        </w:rPr>
        <w:t xml:space="preserve"> </w:t>
      </w:r>
      <w:r w:rsidRPr="008C0B0C">
        <w:rPr>
          <w:rFonts w:ascii="Trebuchet MS" w:hAnsi="Trebuchet MS" w:cs="Arial"/>
          <w:spacing w:val="-2"/>
          <w:sz w:val="20"/>
          <w:szCs w:val="20"/>
          <w:lang w:val="fr-FR"/>
        </w:rPr>
        <w:t>1425/2006</w:t>
      </w:r>
      <w:r w:rsidRPr="008C0B0C">
        <w:rPr>
          <w:rFonts w:ascii="Trebuchet MS" w:hAnsi="Trebuchet MS" w:cs="Arial"/>
          <w:spacing w:val="62"/>
          <w:sz w:val="20"/>
          <w:szCs w:val="20"/>
          <w:lang w:val="fr-FR"/>
        </w:rPr>
        <w:t xml:space="preserve"> </w:t>
      </w:r>
      <w:r w:rsidRPr="008C0B0C">
        <w:rPr>
          <w:rFonts w:ascii="Trebuchet MS" w:hAnsi="Trebuchet MS" w:cs="Arial"/>
          <w:spacing w:val="-1"/>
          <w:sz w:val="20"/>
          <w:szCs w:val="20"/>
          <w:lang w:val="fr-FR"/>
        </w:rPr>
        <w:t>pentru</w:t>
      </w:r>
      <w:r w:rsidRPr="008C0B0C">
        <w:rPr>
          <w:rFonts w:ascii="Trebuchet MS" w:hAnsi="Trebuchet MS" w:cs="Arial"/>
          <w:spacing w:val="62"/>
          <w:sz w:val="20"/>
          <w:szCs w:val="20"/>
          <w:lang w:val="fr-FR"/>
        </w:rPr>
        <w:t xml:space="preserve"> </w:t>
      </w:r>
      <w:r w:rsidRPr="008C0B0C">
        <w:rPr>
          <w:rFonts w:ascii="Trebuchet MS" w:hAnsi="Trebuchet MS" w:cs="Arial"/>
          <w:spacing w:val="-1"/>
          <w:sz w:val="20"/>
          <w:szCs w:val="20"/>
          <w:lang w:val="fr-FR"/>
        </w:rPr>
        <w:t>aprobarea</w:t>
      </w:r>
      <w:r w:rsidRPr="008C0B0C">
        <w:rPr>
          <w:rFonts w:ascii="Trebuchet MS" w:hAnsi="Trebuchet MS" w:cs="Arial"/>
          <w:spacing w:val="62"/>
          <w:sz w:val="20"/>
          <w:szCs w:val="20"/>
          <w:lang w:val="fr-FR"/>
        </w:rPr>
        <w:t xml:space="preserve"> </w:t>
      </w:r>
      <w:r w:rsidRPr="008C0B0C">
        <w:rPr>
          <w:rFonts w:ascii="Trebuchet MS" w:hAnsi="Trebuchet MS" w:cs="Arial"/>
          <w:spacing w:val="-1"/>
          <w:sz w:val="20"/>
          <w:szCs w:val="20"/>
          <w:lang w:val="fr-FR"/>
        </w:rPr>
        <w:t>Normelor</w:t>
      </w:r>
      <w:r w:rsidRPr="008C0B0C">
        <w:rPr>
          <w:rFonts w:ascii="Trebuchet MS" w:hAnsi="Trebuchet MS" w:cs="Arial"/>
          <w:spacing w:val="53"/>
          <w:sz w:val="20"/>
          <w:szCs w:val="20"/>
          <w:lang w:val="fr-FR"/>
        </w:rPr>
        <w:t xml:space="preserve"> </w:t>
      </w:r>
      <w:r w:rsidRPr="008C0B0C">
        <w:rPr>
          <w:rFonts w:ascii="Trebuchet MS" w:hAnsi="Trebuchet MS" w:cs="Arial"/>
          <w:spacing w:val="-1"/>
          <w:sz w:val="20"/>
          <w:szCs w:val="20"/>
          <w:lang w:val="fr-FR"/>
        </w:rPr>
        <w:t>metodologice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aplicare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prevederilor</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Legii</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securităţii</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sănătăţii</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muncă</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nr.</w:t>
      </w:r>
      <w:r w:rsidRPr="008C0B0C">
        <w:rPr>
          <w:rFonts w:ascii="Trebuchet MS" w:hAnsi="Trebuchet MS" w:cs="Arial"/>
          <w:spacing w:val="33"/>
          <w:sz w:val="20"/>
          <w:szCs w:val="20"/>
          <w:lang w:val="fr-FR"/>
        </w:rPr>
        <w:t xml:space="preserve"> </w:t>
      </w:r>
      <w:r w:rsidRPr="008C0B0C">
        <w:rPr>
          <w:rFonts w:ascii="Trebuchet MS" w:hAnsi="Trebuchet MS" w:cs="Arial"/>
          <w:spacing w:val="-1"/>
          <w:sz w:val="20"/>
          <w:szCs w:val="20"/>
          <w:lang w:val="fr-FR"/>
        </w:rPr>
        <w:t>319/2006</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precum</w:t>
      </w:r>
      <w:r w:rsidRPr="008C0B0C">
        <w:rPr>
          <w:rFonts w:ascii="Trebuchet MS" w:hAnsi="Trebuchet MS" w:cs="Arial"/>
          <w:spacing w:val="4"/>
          <w:sz w:val="20"/>
          <w:szCs w:val="20"/>
          <w:lang w:val="fr-FR"/>
        </w:rPr>
        <w:t xml:space="preserve"> </w:t>
      </w:r>
      <w:r w:rsidRPr="008C0B0C">
        <w:rPr>
          <w:rFonts w:ascii="Trebuchet MS" w:hAnsi="Trebuchet MS" w:cs="Arial"/>
          <w:sz w:val="20"/>
          <w:szCs w:val="20"/>
          <w:lang w:val="fr-FR"/>
        </w:rPr>
        <w:t>si</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prevederile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H.G.</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nr.</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300/2006</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privind</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cerinţele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minime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23"/>
          <w:sz w:val="20"/>
          <w:szCs w:val="20"/>
          <w:lang w:val="fr-FR"/>
        </w:rPr>
        <w:t xml:space="preserve"> </w:t>
      </w:r>
      <w:r w:rsidRPr="008C0B0C">
        <w:rPr>
          <w:rFonts w:ascii="Trebuchet MS" w:hAnsi="Trebuchet MS" w:cs="Arial"/>
          <w:spacing w:val="-1"/>
          <w:sz w:val="20"/>
          <w:szCs w:val="20"/>
          <w:lang w:val="fr-FR"/>
        </w:rPr>
        <w:t>securitate</w:t>
      </w:r>
      <w:r w:rsidRPr="008C0B0C">
        <w:rPr>
          <w:rFonts w:ascii="Trebuchet MS" w:hAnsi="Trebuchet MS" w:cs="Arial"/>
          <w:spacing w:val="13"/>
          <w:sz w:val="20"/>
          <w:szCs w:val="20"/>
          <w:lang w:val="fr-FR"/>
        </w:rPr>
        <w:t xml:space="preserve"> </w:t>
      </w:r>
      <w:r w:rsidRPr="008C0B0C">
        <w:rPr>
          <w:rFonts w:ascii="Trebuchet MS" w:hAnsi="Trebuchet MS" w:cs="Arial"/>
          <w:sz w:val="20"/>
          <w:szCs w:val="20"/>
          <w:lang w:val="fr-FR"/>
        </w:rPr>
        <w:t>şi</w:t>
      </w:r>
      <w:r w:rsidRPr="008C0B0C">
        <w:rPr>
          <w:rFonts w:ascii="Trebuchet MS" w:hAnsi="Trebuchet MS" w:cs="Arial"/>
          <w:spacing w:val="14"/>
          <w:sz w:val="20"/>
          <w:szCs w:val="20"/>
          <w:lang w:val="fr-FR"/>
        </w:rPr>
        <w:t xml:space="preserve"> </w:t>
      </w:r>
      <w:r w:rsidRPr="008C0B0C">
        <w:rPr>
          <w:rFonts w:ascii="Trebuchet MS" w:hAnsi="Trebuchet MS" w:cs="Arial"/>
          <w:spacing w:val="-2"/>
          <w:sz w:val="20"/>
          <w:szCs w:val="20"/>
          <w:lang w:val="fr-FR"/>
        </w:rPr>
        <w:t>sănătate</w:t>
      </w:r>
      <w:r w:rsidRPr="008C0B0C">
        <w:rPr>
          <w:rFonts w:ascii="Trebuchet MS" w:hAnsi="Trebuchet MS" w:cs="Arial"/>
          <w:spacing w:val="15"/>
          <w:sz w:val="20"/>
          <w:szCs w:val="20"/>
          <w:lang w:val="fr-FR"/>
        </w:rPr>
        <w:t xml:space="preserve"> </w:t>
      </w:r>
      <w:r w:rsidRPr="008C0B0C">
        <w:rPr>
          <w:rFonts w:ascii="Trebuchet MS" w:hAnsi="Trebuchet MS" w:cs="Arial"/>
          <w:spacing w:val="-1"/>
          <w:sz w:val="20"/>
          <w:szCs w:val="20"/>
          <w:lang w:val="fr-FR"/>
        </w:rPr>
        <w:t>pentru</w:t>
      </w:r>
      <w:r w:rsidRPr="008C0B0C">
        <w:rPr>
          <w:rFonts w:ascii="Trebuchet MS" w:hAnsi="Trebuchet MS" w:cs="Arial"/>
          <w:spacing w:val="14"/>
          <w:sz w:val="20"/>
          <w:szCs w:val="20"/>
          <w:lang w:val="fr-FR"/>
        </w:rPr>
        <w:t xml:space="preserve"> </w:t>
      </w:r>
      <w:r w:rsidRPr="008C0B0C">
        <w:rPr>
          <w:rFonts w:ascii="Trebuchet MS" w:hAnsi="Trebuchet MS" w:cs="Arial"/>
          <w:spacing w:val="-1"/>
          <w:sz w:val="20"/>
          <w:szCs w:val="20"/>
          <w:lang w:val="fr-FR"/>
        </w:rPr>
        <w:t>şantierele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temporare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sau</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mobile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precum</w:t>
      </w:r>
      <w:r w:rsidRPr="008C0B0C">
        <w:rPr>
          <w:rFonts w:ascii="Trebuchet MS" w:hAnsi="Trebuchet MS" w:cs="Arial"/>
          <w:spacing w:val="11"/>
          <w:sz w:val="20"/>
          <w:szCs w:val="20"/>
          <w:lang w:val="fr-FR"/>
        </w:rPr>
        <w:t xml:space="preserve"> </w:t>
      </w:r>
      <w:r w:rsidRPr="008C0B0C">
        <w:rPr>
          <w:rFonts w:ascii="Trebuchet MS" w:hAnsi="Trebuchet MS" w:cs="Arial"/>
          <w:sz w:val="20"/>
          <w:szCs w:val="20"/>
          <w:lang w:val="fr-FR"/>
        </w:rPr>
        <w:t>și</w:t>
      </w:r>
      <w:r w:rsidRPr="008C0B0C">
        <w:rPr>
          <w:rFonts w:ascii="Trebuchet MS" w:hAnsi="Trebuchet MS" w:cs="Arial"/>
          <w:spacing w:val="1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3"/>
          <w:sz w:val="20"/>
          <w:szCs w:val="20"/>
          <w:lang w:val="fr-FR"/>
        </w:rPr>
        <w:t xml:space="preserve"> </w:t>
      </w:r>
      <w:r w:rsidRPr="008C0B0C">
        <w:rPr>
          <w:rFonts w:ascii="Trebuchet MS" w:hAnsi="Trebuchet MS" w:cs="Arial"/>
          <w:spacing w:val="-1"/>
          <w:sz w:val="20"/>
          <w:szCs w:val="20"/>
          <w:lang w:val="fr-FR"/>
        </w:rPr>
        <w:t>legislației</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din</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domeniul</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securității</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sănătății</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muncă</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aplicabilă.</w:t>
      </w:r>
    </w:p>
    <w:p w14:paraId="4A47865B" w14:textId="30CB21B4" w:rsidR="0097556D" w:rsidRPr="008C0B0C" w:rsidRDefault="0097556D" w:rsidP="004E3997">
      <w:pPr>
        <w:spacing w:line="240" w:lineRule="auto"/>
        <w:jc w:val="both"/>
        <w:rPr>
          <w:rFonts w:ascii="Trebuchet MS" w:eastAsia="Calibri" w:hAnsi="Trebuchet MS" w:cs="Arial"/>
          <w:sz w:val="20"/>
          <w:szCs w:val="20"/>
        </w:rPr>
      </w:pPr>
      <w:r w:rsidRPr="008C0B0C">
        <w:rPr>
          <w:rFonts w:ascii="Trebuchet MS" w:hAnsi="Trebuchet MS" w:cs="Arial"/>
          <w:spacing w:val="-1"/>
          <w:sz w:val="20"/>
          <w:szCs w:val="20"/>
          <w:lang w:val="fr-FR"/>
        </w:rPr>
        <w:t>13.</w:t>
      </w:r>
      <w:r w:rsidR="004E3997" w:rsidRPr="008C0B0C">
        <w:rPr>
          <w:rFonts w:ascii="Trebuchet MS" w:hAnsi="Trebuchet MS" w:cs="Arial"/>
          <w:spacing w:val="-1"/>
          <w:sz w:val="20"/>
          <w:szCs w:val="20"/>
          <w:lang w:val="fr-FR"/>
        </w:rPr>
        <w:t>1.</w:t>
      </w:r>
      <w:r w:rsidRPr="008C0B0C">
        <w:rPr>
          <w:rFonts w:ascii="Trebuchet MS" w:hAnsi="Trebuchet MS" w:cs="Arial"/>
          <w:spacing w:val="-1"/>
          <w:sz w:val="20"/>
          <w:szCs w:val="20"/>
          <w:lang w:val="fr-FR"/>
        </w:rPr>
        <w:t xml:space="preserve">7. </w:t>
      </w:r>
      <w:r w:rsidRPr="008C0B0C">
        <w:rPr>
          <w:rFonts w:ascii="Trebuchet MS" w:eastAsia="Calibri" w:hAnsi="Trebuchet MS" w:cs="Arial"/>
          <w:sz w:val="20"/>
          <w:szCs w:val="20"/>
        </w:rPr>
        <w:t>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r w:rsidR="004E3997" w:rsidRPr="008C0B0C">
        <w:rPr>
          <w:rFonts w:ascii="Trebuchet MS" w:eastAsia="Calibri" w:hAnsi="Trebuchet MS" w:cs="Arial"/>
          <w:sz w:val="20"/>
          <w:szCs w:val="20"/>
        </w:rPr>
        <w:t xml:space="preserve"> </w:t>
      </w:r>
    </w:p>
    <w:p w14:paraId="74512B7F" w14:textId="17571400" w:rsidR="004E3997" w:rsidRPr="008C0B0C" w:rsidRDefault="004E3997" w:rsidP="004E3997">
      <w:pPr>
        <w:spacing w:after="0" w:line="240" w:lineRule="auto"/>
        <w:jc w:val="both"/>
        <w:rPr>
          <w:rFonts w:ascii="Trebuchet MS" w:hAnsi="Trebuchet MS" w:cs="Arial"/>
          <w:b/>
          <w:bCs/>
          <w:spacing w:val="2"/>
          <w:sz w:val="20"/>
          <w:szCs w:val="20"/>
        </w:rPr>
      </w:pPr>
      <w:r w:rsidRPr="008C0B0C">
        <w:rPr>
          <w:rFonts w:ascii="Trebuchet MS" w:hAnsi="Trebuchet MS" w:cs="Arial"/>
          <w:b/>
          <w:bCs/>
          <w:spacing w:val="2"/>
          <w:sz w:val="20"/>
          <w:szCs w:val="20"/>
        </w:rPr>
        <w:t>13.2. Legislaţia Muncii şi Programul de lucru</w:t>
      </w:r>
    </w:p>
    <w:p w14:paraId="2E7BE09C" w14:textId="0BBE0400" w:rsidR="004E3997" w:rsidRPr="008C0B0C" w:rsidRDefault="004E3997" w:rsidP="004E3997">
      <w:pPr>
        <w:spacing w:after="0" w:line="240" w:lineRule="auto"/>
        <w:jc w:val="both"/>
        <w:rPr>
          <w:rFonts w:ascii="Trebuchet MS" w:eastAsia="Times New Roman" w:hAnsi="Trebuchet MS" w:cs="Arial"/>
          <w:iCs/>
          <w:sz w:val="20"/>
          <w:szCs w:val="20"/>
        </w:rPr>
      </w:pPr>
      <w:r w:rsidRPr="008C0B0C">
        <w:rPr>
          <w:rFonts w:ascii="Trebuchet MS" w:eastAsia="Times New Roman" w:hAnsi="Trebuchet MS" w:cs="Arial"/>
          <w:iCs/>
          <w:sz w:val="20"/>
          <w:szCs w:val="20"/>
        </w:rPr>
        <w:t xml:space="preserve">13.2.1.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14:paraId="61647BDD" w14:textId="3DAAE119" w:rsidR="004E3997" w:rsidRPr="008C0B0C" w:rsidRDefault="004E3997" w:rsidP="004E3997">
      <w:pPr>
        <w:spacing w:after="0" w:line="240" w:lineRule="auto"/>
        <w:jc w:val="both"/>
        <w:rPr>
          <w:rFonts w:ascii="Trebuchet MS" w:eastAsia="Times New Roman" w:hAnsi="Trebuchet MS" w:cs="Arial"/>
          <w:sz w:val="20"/>
          <w:szCs w:val="20"/>
        </w:rPr>
      </w:pPr>
      <w:r w:rsidRPr="008C0B0C">
        <w:rPr>
          <w:rFonts w:ascii="Trebuchet MS" w:eastAsia="Times New Roman" w:hAnsi="Trebuchet MS" w:cs="Arial"/>
          <w:sz w:val="20"/>
          <w:szCs w:val="20"/>
        </w:rPr>
        <w:t>13.2.2. Executantul va asigura niveluri de salarizare şi condiţii de muncă care nu vor fi inferioare celor stabilite în cadrul ramurii de activitate în care se desfăşoară lucrarea.</w:t>
      </w:r>
    </w:p>
    <w:p w14:paraId="66F0BA27" w14:textId="7C13CA54" w:rsidR="004E3997" w:rsidRPr="008C0B0C" w:rsidRDefault="004E3997" w:rsidP="004E3997">
      <w:pPr>
        <w:spacing w:after="0" w:line="240" w:lineRule="auto"/>
        <w:jc w:val="both"/>
        <w:rPr>
          <w:rFonts w:ascii="Trebuchet MS" w:eastAsia="Times New Roman" w:hAnsi="Trebuchet MS" w:cs="Arial"/>
          <w:sz w:val="20"/>
          <w:szCs w:val="20"/>
        </w:rPr>
      </w:pPr>
      <w:r w:rsidRPr="008C0B0C">
        <w:rPr>
          <w:rFonts w:ascii="Trebuchet MS" w:eastAsia="Times New Roman" w:hAnsi="Trebuchet MS" w:cs="Arial"/>
          <w:sz w:val="20"/>
          <w:szCs w:val="20"/>
        </w:rPr>
        <w:t>13.2.3. Executantul îi va obliga pe angajaţii săi să se conformeze tuturor legilor în vigoare, inclusiv celor legate de securitatea muncii.</w:t>
      </w:r>
    </w:p>
    <w:p w14:paraId="3C226773" w14:textId="250817C8" w:rsidR="004E3997" w:rsidRPr="008C0B0C" w:rsidRDefault="004E3997" w:rsidP="004E3997">
      <w:pPr>
        <w:spacing w:after="0" w:line="240" w:lineRule="auto"/>
        <w:jc w:val="both"/>
        <w:rPr>
          <w:rFonts w:ascii="Trebuchet MS" w:eastAsia="Times New Roman" w:hAnsi="Trebuchet MS" w:cs="Arial"/>
          <w:sz w:val="20"/>
          <w:szCs w:val="20"/>
        </w:rPr>
      </w:pPr>
      <w:r w:rsidRPr="008C0B0C">
        <w:rPr>
          <w:rFonts w:ascii="Trebuchet MS" w:eastAsia="Times New Roman" w:hAnsi="Trebuchet MS" w:cs="Arial"/>
          <w:sz w:val="20"/>
          <w:szCs w:val="20"/>
        </w:rPr>
        <w:lastRenderedPageBreak/>
        <w:t>13.2.4.</w:t>
      </w:r>
      <w:r w:rsidRPr="008C0B0C">
        <w:rPr>
          <w:rFonts w:ascii="Trebuchet MS" w:eastAsia="Times New Roman" w:hAnsi="Trebuchet MS" w:cs="Arial"/>
          <w:b/>
          <w:bCs/>
          <w:sz w:val="20"/>
          <w:szCs w:val="20"/>
          <w:lang w:eastAsia="ro-RO"/>
        </w:rPr>
        <w:t xml:space="preserve"> </w:t>
      </w:r>
      <w:r w:rsidRPr="008C0B0C">
        <w:rPr>
          <w:rFonts w:ascii="Trebuchet MS" w:eastAsia="Times New Roman" w:hAnsi="Trebuchet MS" w:cs="Arial"/>
          <w:sz w:val="20"/>
          <w:szCs w:val="20"/>
          <w:lang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0F648F35" w14:textId="77777777" w:rsidR="00381AE9" w:rsidRPr="008C0B0C" w:rsidRDefault="00381AE9" w:rsidP="00381AE9">
      <w:pPr>
        <w:pStyle w:val="BodyText"/>
        <w:tabs>
          <w:tab w:val="left" w:pos="0"/>
          <w:tab w:val="left" w:pos="142"/>
          <w:tab w:val="left" w:pos="567"/>
        </w:tabs>
        <w:ind w:left="0"/>
        <w:jc w:val="both"/>
        <w:rPr>
          <w:rFonts w:ascii="Trebuchet MS" w:hAnsi="Trebuchet MS" w:cs="Arial"/>
          <w:sz w:val="20"/>
          <w:szCs w:val="20"/>
          <w:lang w:val="ro-RO"/>
        </w:rPr>
      </w:pPr>
    </w:p>
    <w:p w14:paraId="491E35D4" w14:textId="77777777" w:rsidR="00084390" w:rsidRPr="008C0B0C" w:rsidRDefault="00084390" w:rsidP="00CB352A">
      <w:pPr>
        <w:pStyle w:val="Heading1"/>
        <w:tabs>
          <w:tab w:val="left" w:pos="142"/>
          <w:tab w:val="left" w:pos="426"/>
          <w:tab w:val="left" w:pos="567"/>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14. Riscurile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contractului</w:t>
      </w:r>
    </w:p>
    <w:p w14:paraId="2703EC5F" w14:textId="77777777" w:rsidR="00084390" w:rsidRPr="008C0B0C" w:rsidRDefault="00084390" w:rsidP="00CB352A">
      <w:pPr>
        <w:pStyle w:val="BodyText"/>
        <w:tabs>
          <w:tab w:val="left" w:pos="142"/>
          <w:tab w:val="left" w:pos="567"/>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14.1</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Părţile</w:t>
      </w:r>
      <w:r w:rsidRPr="008C0B0C">
        <w:rPr>
          <w:rFonts w:ascii="Trebuchet MS" w:hAnsi="Trebuchet MS" w:cs="Arial"/>
          <w:spacing w:val="52"/>
          <w:sz w:val="20"/>
          <w:szCs w:val="20"/>
          <w:lang w:val="fr-FR"/>
        </w:rPr>
        <w:t xml:space="preserve"> </w:t>
      </w:r>
      <w:r w:rsidRPr="008C0B0C">
        <w:rPr>
          <w:rFonts w:ascii="Trebuchet MS" w:hAnsi="Trebuchet MS" w:cs="Arial"/>
          <w:spacing w:val="2"/>
          <w:sz w:val="20"/>
          <w:szCs w:val="20"/>
          <w:lang w:val="fr-FR"/>
        </w:rPr>
        <w:t>au</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dreptul</w:t>
      </w:r>
      <w:r w:rsidRPr="008C0B0C">
        <w:rPr>
          <w:rFonts w:ascii="Trebuchet MS" w:hAnsi="Trebuchet MS" w:cs="Arial"/>
          <w:spacing w:val="5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2"/>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modifica</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53"/>
          <w:sz w:val="20"/>
          <w:szCs w:val="20"/>
          <w:lang w:val="fr-FR"/>
        </w:rPr>
        <w:t xml:space="preserve"> </w:t>
      </w:r>
      <w:r w:rsidRPr="008C0B0C">
        <w:rPr>
          <w:rFonts w:ascii="Trebuchet MS" w:hAnsi="Trebuchet MS" w:cs="Arial"/>
          <w:spacing w:val="2"/>
          <w:sz w:val="20"/>
          <w:szCs w:val="20"/>
          <w:lang w:val="fr-FR"/>
        </w:rPr>
        <w:t>act</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adiţional</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durata</w:t>
      </w:r>
      <w:r w:rsidRPr="008C0B0C">
        <w:rPr>
          <w:rFonts w:ascii="Trebuchet MS" w:hAnsi="Trebuchet MS" w:cs="Arial"/>
          <w:spacing w:val="5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execuţie</w:t>
      </w:r>
      <w:r w:rsidRPr="008C0B0C">
        <w:rPr>
          <w:rFonts w:ascii="Trebuchet MS" w:hAnsi="Trebuchet MS" w:cs="Arial"/>
          <w:spacing w:val="49"/>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31"/>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sensul</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majorării</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acesteia</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31"/>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perioadă</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egală</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31"/>
          <w:sz w:val="20"/>
          <w:szCs w:val="20"/>
          <w:lang w:val="fr-FR"/>
        </w:rPr>
        <w:t xml:space="preserve"> </w:t>
      </w:r>
      <w:r w:rsidRPr="008C0B0C">
        <w:rPr>
          <w:rFonts w:ascii="Trebuchet MS" w:hAnsi="Trebuchet MS" w:cs="Arial"/>
          <w:spacing w:val="2"/>
          <w:sz w:val="20"/>
          <w:szCs w:val="20"/>
          <w:lang w:val="fr-FR"/>
        </w:rPr>
        <w:t>cea</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30"/>
          <w:sz w:val="20"/>
          <w:szCs w:val="20"/>
          <w:lang w:val="fr-FR"/>
        </w:rPr>
        <w:t xml:space="preserve"> </w:t>
      </w:r>
      <w:r w:rsidRPr="008C0B0C">
        <w:rPr>
          <w:rFonts w:ascii="Trebuchet MS" w:hAnsi="Trebuchet MS" w:cs="Arial"/>
          <w:spacing w:val="1"/>
          <w:sz w:val="20"/>
          <w:szCs w:val="20"/>
          <w:lang w:val="fr-FR"/>
        </w:rPr>
        <w:t>au</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operat</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cauzele</w:t>
      </w:r>
      <w:r w:rsidRPr="008C0B0C">
        <w:rPr>
          <w:rFonts w:ascii="Trebuchet MS" w:hAnsi="Trebuchet MS" w:cs="Arial"/>
          <w:spacing w:val="5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risc</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contractual,</w:t>
      </w:r>
      <w:r w:rsidRPr="008C0B0C">
        <w:rPr>
          <w:rFonts w:ascii="Trebuchet MS" w:hAnsi="Trebuchet MS" w:cs="Arial"/>
          <w:spacing w:val="51"/>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situaţia</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apariţiei</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uneia</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din</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următoarele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situaţii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enumerate</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mai</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jos</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titlu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exemplificativ:</w:t>
      </w:r>
      <w:r w:rsidRPr="008C0B0C">
        <w:rPr>
          <w:rFonts w:ascii="Trebuchet MS" w:hAnsi="Trebuchet MS" w:cs="Arial"/>
          <w:spacing w:val="7"/>
          <w:sz w:val="20"/>
          <w:szCs w:val="20"/>
          <w:lang w:val="fr-FR"/>
        </w:rPr>
        <w:t xml:space="preserve"> </w:t>
      </w:r>
    </w:p>
    <w:p w14:paraId="5C8FB0A2" w14:textId="77777777" w:rsidR="00084390" w:rsidRPr="008C0B0C" w:rsidRDefault="00084390" w:rsidP="00CB352A">
      <w:pPr>
        <w:pStyle w:val="BodyText"/>
        <w:numPr>
          <w:ilvl w:val="0"/>
          <w:numId w:val="10"/>
        </w:numPr>
        <w:tabs>
          <w:tab w:val="left" w:pos="142"/>
          <w:tab w:val="left" w:pos="567"/>
          <w:tab w:val="left" w:pos="713"/>
        </w:tabs>
        <w:ind w:left="0" w:firstLine="0"/>
        <w:jc w:val="both"/>
        <w:rPr>
          <w:rFonts w:ascii="Trebuchet MS" w:hAnsi="Trebuchet MS" w:cs="Arial"/>
          <w:sz w:val="20"/>
          <w:szCs w:val="20"/>
        </w:rPr>
      </w:pPr>
      <w:r w:rsidRPr="008C0B0C">
        <w:rPr>
          <w:rFonts w:ascii="Trebuchet MS" w:hAnsi="Trebuchet MS" w:cs="Arial"/>
          <w:spacing w:val="3"/>
          <w:sz w:val="20"/>
          <w:szCs w:val="20"/>
        </w:rPr>
        <w:t>utilizarea</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ocuparea</w:t>
      </w:r>
      <w:r w:rsidRPr="008C0B0C">
        <w:rPr>
          <w:rFonts w:ascii="Trebuchet MS" w:hAnsi="Trebuchet MS" w:cs="Arial"/>
          <w:spacing w:val="2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către</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Achizitor</w:t>
      </w:r>
      <w:r w:rsidRPr="008C0B0C">
        <w:rPr>
          <w:rFonts w:ascii="Trebuchet MS" w:hAnsi="Trebuchet MS" w:cs="Arial"/>
          <w:spacing w:val="27"/>
          <w:sz w:val="20"/>
          <w:szCs w:val="20"/>
        </w:rPr>
        <w:t xml:space="preserve"> </w:t>
      </w:r>
      <w:r w:rsidRPr="008C0B0C">
        <w:rPr>
          <w:rFonts w:ascii="Trebuchet MS" w:hAnsi="Trebuchet MS" w:cs="Arial"/>
          <w:sz w:val="20"/>
          <w:szCs w:val="20"/>
        </w:rPr>
        <w:t>a</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oricărei</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părţi</w:t>
      </w:r>
      <w:r w:rsidRPr="008C0B0C">
        <w:rPr>
          <w:rFonts w:ascii="Trebuchet MS" w:hAnsi="Trebuchet MS" w:cs="Arial"/>
          <w:spacing w:val="28"/>
          <w:sz w:val="20"/>
          <w:szCs w:val="20"/>
        </w:rPr>
        <w:t xml:space="preserve"> </w:t>
      </w:r>
      <w:r w:rsidRPr="008C0B0C">
        <w:rPr>
          <w:rFonts w:ascii="Trebuchet MS" w:hAnsi="Trebuchet MS" w:cs="Arial"/>
          <w:sz w:val="20"/>
          <w:szCs w:val="20"/>
        </w:rPr>
        <w:t>a</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27"/>
          <w:sz w:val="20"/>
          <w:szCs w:val="20"/>
        </w:rPr>
        <w:t xml:space="preserve"> </w:t>
      </w:r>
      <w:r w:rsidRPr="008C0B0C">
        <w:rPr>
          <w:rFonts w:ascii="Trebuchet MS" w:hAnsi="Trebuchet MS" w:cs="Arial"/>
          <w:spacing w:val="1"/>
          <w:sz w:val="20"/>
          <w:szCs w:val="20"/>
        </w:rPr>
        <w:t>cu</w:t>
      </w:r>
      <w:r w:rsidRPr="008C0B0C">
        <w:rPr>
          <w:rFonts w:ascii="Trebuchet MS" w:hAnsi="Trebuchet MS" w:cs="Arial"/>
          <w:spacing w:val="50"/>
          <w:sz w:val="20"/>
          <w:szCs w:val="20"/>
        </w:rPr>
        <w:t xml:space="preserve"> </w:t>
      </w:r>
      <w:r w:rsidRPr="008C0B0C">
        <w:rPr>
          <w:rFonts w:ascii="Trebuchet MS" w:hAnsi="Trebuchet MS" w:cs="Arial"/>
          <w:spacing w:val="3"/>
          <w:sz w:val="20"/>
          <w:szCs w:val="20"/>
        </w:rPr>
        <w:t>excepţia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celor</w:t>
      </w:r>
      <w:r w:rsidRPr="008C0B0C">
        <w:rPr>
          <w:rFonts w:ascii="Trebuchet MS" w:hAnsi="Trebuchet MS" w:cs="Arial"/>
          <w:spacing w:val="8"/>
          <w:sz w:val="20"/>
          <w:szCs w:val="20"/>
        </w:rPr>
        <w:t xml:space="preserve"> </w:t>
      </w:r>
      <w:r w:rsidRPr="008C0B0C">
        <w:rPr>
          <w:rFonts w:ascii="Trebuchet MS" w:hAnsi="Trebuchet MS" w:cs="Arial"/>
          <w:spacing w:val="4"/>
          <w:sz w:val="20"/>
          <w:szCs w:val="20"/>
        </w:rPr>
        <w:t>specificate</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Contract;</w:t>
      </w:r>
    </w:p>
    <w:p w14:paraId="0F781291" w14:textId="77777777" w:rsidR="00084390" w:rsidRPr="008C0B0C" w:rsidRDefault="00084390" w:rsidP="00CB352A">
      <w:pPr>
        <w:pStyle w:val="BodyText"/>
        <w:numPr>
          <w:ilvl w:val="0"/>
          <w:numId w:val="10"/>
        </w:numPr>
        <w:tabs>
          <w:tab w:val="left" w:pos="142"/>
          <w:tab w:val="left" w:pos="567"/>
          <w:tab w:val="left" w:pos="713"/>
        </w:tabs>
        <w:ind w:left="0" w:firstLine="0"/>
        <w:jc w:val="both"/>
        <w:rPr>
          <w:rFonts w:ascii="Trebuchet MS" w:hAnsi="Trebuchet MS" w:cs="Arial"/>
          <w:sz w:val="20"/>
          <w:szCs w:val="20"/>
        </w:rPr>
      </w:pPr>
      <w:r w:rsidRPr="008C0B0C">
        <w:rPr>
          <w:rFonts w:ascii="Trebuchet MS" w:hAnsi="Trebuchet MS" w:cs="Arial"/>
          <w:spacing w:val="3"/>
          <w:sz w:val="20"/>
          <w:szCs w:val="20"/>
        </w:rPr>
        <w:t>suspendarea</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execuţiei</w:t>
      </w:r>
      <w:r w:rsidRPr="008C0B0C">
        <w:rPr>
          <w:rFonts w:ascii="Trebuchet MS" w:hAnsi="Trebuchet MS" w:cs="Arial"/>
          <w:spacing w:val="14"/>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conform</w:t>
      </w:r>
      <w:r w:rsidRPr="008C0B0C">
        <w:rPr>
          <w:rFonts w:ascii="Trebuchet MS" w:hAnsi="Trebuchet MS" w:cs="Arial"/>
          <w:spacing w:val="10"/>
          <w:sz w:val="20"/>
          <w:szCs w:val="20"/>
        </w:rPr>
        <w:t xml:space="preserve"> </w:t>
      </w:r>
      <w:r w:rsidRPr="008C0B0C">
        <w:rPr>
          <w:rFonts w:ascii="Trebuchet MS" w:hAnsi="Trebuchet MS" w:cs="Arial"/>
          <w:spacing w:val="3"/>
          <w:sz w:val="20"/>
          <w:szCs w:val="20"/>
        </w:rPr>
        <w:t>prevederilor</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pct.</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6.3,</w:t>
      </w:r>
      <w:r w:rsidRPr="008C0B0C">
        <w:rPr>
          <w:rFonts w:ascii="Trebuchet MS" w:hAnsi="Trebuchet MS" w:cs="Arial"/>
          <w:spacing w:val="12"/>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14"/>
          <w:sz w:val="20"/>
          <w:szCs w:val="20"/>
        </w:rPr>
        <w:t xml:space="preserve"> </w:t>
      </w:r>
      <w:r w:rsidRPr="008C0B0C">
        <w:rPr>
          <w:rFonts w:ascii="Trebuchet MS" w:hAnsi="Trebuchet MS" w:cs="Arial"/>
          <w:spacing w:val="3"/>
          <w:sz w:val="20"/>
          <w:szCs w:val="20"/>
        </w:rPr>
        <w:t>excepţia</w:t>
      </w:r>
      <w:r w:rsidRPr="008C0B0C">
        <w:rPr>
          <w:rFonts w:ascii="Trebuchet MS" w:hAnsi="Trebuchet MS" w:cs="Arial"/>
          <w:spacing w:val="72"/>
          <w:sz w:val="20"/>
          <w:szCs w:val="20"/>
        </w:rPr>
        <w:t xml:space="preserve"> </w:t>
      </w:r>
      <w:r w:rsidRPr="008C0B0C">
        <w:rPr>
          <w:rFonts w:ascii="Trebuchet MS" w:hAnsi="Trebuchet MS" w:cs="Arial"/>
          <w:spacing w:val="3"/>
          <w:sz w:val="20"/>
          <w:szCs w:val="20"/>
        </w:rPr>
        <w:t>cazului</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care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se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datorează</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Executantului;</w:t>
      </w:r>
    </w:p>
    <w:p w14:paraId="0C6D04BE" w14:textId="77777777" w:rsidR="00084390" w:rsidRPr="008C0B0C" w:rsidRDefault="00084390" w:rsidP="00CB352A">
      <w:pPr>
        <w:pStyle w:val="BodyText"/>
        <w:numPr>
          <w:ilvl w:val="0"/>
          <w:numId w:val="10"/>
        </w:numPr>
        <w:tabs>
          <w:tab w:val="left" w:pos="142"/>
          <w:tab w:val="left" w:pos="567"/>
          <w:tab w:val="left" w:pos="746"/>
        </w:tabs>
        <w:ind w:left="0" w:firstLine="0"/>
        <w:jc w:val="both"/>
        <w:rPr>
          <w:rFonts w:ascii="Trebuchet MS" w:hAnsi="Trebuchet MS" w:cs="Arial"/>
          <w:sz w:val="20"/>
          <w:szCs w:val="20"/>
        </w:rPr>
      </w:pPr>
      <w:r w:rsidRPr="008C0B0C">
        <w:rPr>
          <w:rFonts w:ascii="Trebuchet MS" w:hAnsi="Trebuchet MS" w:cs="Arial"/>
          <w:spacing w:val="3"/>
          <w:sz w:val="20"/>
          <w:szCs w:val="20"/>
        </w:rPr>
        <w:t>obstacole</w:t>
      </w:r>
      <w:r w:rsidRPr="008C0B0C">
        <w:rPr>
          <w:rFonts w:ascii="Trebuchet MS" w:hAnsi="Trebuchet MS" w:cs="Arial"/>
          <w:spacing w:val="11"/>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condiţii</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fizice,</w:t>
      </w:r>
      <w:r w:rsidRPr="008C0B0C">
        <w:rPr>
          <w:rFonts w:ascii="Trebuchet MS" w:hAnsi="Trebuchet MS" w:cs="Arial"/>
          <w:spacing w:val="10"/>
          <w:sz w:val="20"/>
          <w:szCs w:val="20"/>
        </w:rPr>
        <w:t xml:space="preserve"> </w:t>
      </w:r>
      <w:r w:rsidRPr="008C0B0C">
        <w:rPr>
          <w:rFonts w:ascii="Trebuchet MS" w:hAnsi="Trebuchet MS" w:cs="Arial"/>
          <w:spacing w:val="3"/>
          <w:sz w:val="20"/>
          <w:szCs w:val="20"/>
        </w:rPr>
        <w:t>condiţiile</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climatice</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întâmpinate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pe</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Şantier</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68"/>
          <w:sz w:val="20"/>
          <w:szCs w:val="20"/>
        </w:rPr>
        <w:t xml:space="preserve"> </w:t>
      </w:r>
      <w:r w:rsidRPr="008C0B0C">
        <w:rPr>
          <w:rFonts w:ascii="Trebuchet MS" w:hAnsi="Trebuchet MS" w:cs="Arial"/>
          <w:spacing w:val="3"/>
          <w:sz w:val="20"/>
          <w:szCs w:val="20"/>
        </w:rPr>
        <w:t>timpul</w:t>
      </w:r>
      <w:r w:rsidRPr="008C0B0C">
        <w:rPr>
          <w:rFonts w:ascii="Trebuchet MS" w:hAnsi="Trebuchet MS" w:cs="Arial"/>
          <w:spacing w:val="2"/>
          <w:sz w:val="20"/>
          <w:szCs w:val="20"/>
        </w:rPr>
        <w:t xml:space="preserve"> </w:t>
      </w:r>
      <w:r w:rsidRPr="008C0B0C">
        <w:rPr>
          <w:rFonts w:ascii="Trebuchet MS" w:hAnsi="Trebuchet MS" w:cs="Arial"/>
          <w:spacing w:val="3"/>
          <w:sz w:val="20"/>
          <w:szCs w:val="20"/>
        </w:rPr>
        <w:t>execuţiei</w:t>
      </w:r>
      <w:r w:rsidRPr="008C0B0C">
        <w:rPr>
          <w:rFonts w:ascii="Trebuchet MS" w:hAnsi="Trebuchet MS" w:cs="Arial"/>
          <w:spacing w:val="2"/>
          <w:sz w:val="20"/>
          <w:szCs w:val="20"/>
        </w:rPr>
        <w:t xml:space="preserve"> l</w:t>
      </w:r>
      <w:r w:rsidRPr="008C0B0C">
        <w:rPr>
          <w:rFonts w:ascii="Trebuchet MS" w:hAnsi="Trebuchet MS" w:cs="Arial"/>
          <w:spacing w:val="3"/>
          <w:sz w:val="20"/>
          <w:szCs w:val="20"/>
        </w:rPr>
        <w:t>ucrărilor,</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 xml:space="preserve">nu </w:t>
      </w:r>
      <w:r w:rsidRPr="008C0B0C">
        <w:rPr>
          <w:rFonts w:ascii="Trebuchet MS" w:hAnsi="Trebuchet MS" w:cs="Arial"/>
          <w:spacing w:val="5"/>
          <w:sz w:val="20"/>
          <w:szCs w:val="20"/>
        </w:rPr>
        <w:t>puteau</w:t>
      </w:r>
      <w:r w:rsidRPr="008C0B0C">
        <w:rPr>
          <w:rFonts w:ascii="Trebuchet MS" w:hAnsi="Trebuchet MS" w:cs="Arial"/>
          <w:spacing w:val="2"/>
          <w:sz w:val="20"/>
          <w:szCs w:val="20"/>
        </w:rPr>
        <w:t xml:space="preserve"> fi </w:t>
      </w:r>
      <w:r w:rsidRPr="008C0B0C">
        <w:rPr>
          <w:rFonts w:ascii="Trebuchet MS" w:hAnsi="Trebuchet MS" w:cs="Arial"/>
          <w:spacing w:val="3"/>
          <w:sz w:val="20"/>
          <w:szCs w:val="20"/>
        </w:rPr>
        <w:t>prevăzute</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către</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 xml:space="preserve">un </w:t>
      </w:r>
      <w:r w:rsidRPr="008C0B0C">
        <w:rPr>
          <w:rFonts w:ascii="Trebuchet MS" w:hAnsi="Trebuchet MS" w:cs="Arial"/>
          <w:spacing w:val="3"/>
          <w:sz w:val="20"/>
          <w:szCs w:val="20"/>
        </w:rPr>
        <w:t>Executant</w:t>
      </w:r>
      <w:r w:rsidRPr="008C0B0C">
        <w:rPr>
          <w:rFonts w:ascii="Trebuchet MS" w:hAnsi="Trebuchet MS" w:cs="Arial"/>
          <w:spacing w:val="2"/>
          <w:sz w:val="20"/>
          <w:szCs w:val="20"/>
        </w:rPr>
        <w:t xml:space="preserve"> cu</w:t>
      </w:r>
      <w:r w:rsidRPr="008C0B0C">
        <w:rPr>
          <w:rFonts w:ascii="Trebuchet MS" w:hAnsi="Trebuchet MS" w:cs="Arial"/>
          <w:spacing w:val="50"/>
          <w:sz w:val="20"/>
          <w:szCs w:val="20"/>
        </w:rPr>
        <w:t xml:space="preserve"> </w:t>
      </w:r>
      <w:r w:rsidRPr="008C0B0C">
        <w:rPr>
          <w:rFonts w:ascii="Trebuchet MS" w:hAnsi="Trebuchet MS" w:cs="Arial"/>
          <w:spacing w:val="3"/>
          <w:sz w:val="20"/>
          <w:szCs w:val="20"/>
        </w:rPr>
        <w:t>suficientă</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experienţă</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pe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acesta</w:t>
      </w:r>
      <w:r w:rsidRPr="008C0B0C">
        <w:rPr>
          <w:rFonts w:ascii="Trebuchet MS" w:hAnsi="Trebuchet MS" w:cs="Arial"/>
          <w:spacing w:val="8"/>
          <w:sz w:val="20"/>
          <w:szCs w:val="20"/>
        </w:rPr>
        <w:t xml:space="preserve"> </w:t>
      </w:r>
      <w:r w:rsidRPr="008C0B0C">
        <w:rPr>
          <w:rFonts w:ascii="Trebuchet MS" w:hAnsi="Trebuchet MS" w:cs="Arial"/>
          <w:spacing w:val="5"/>
          <w:sz w:val="20"/>
          <w:szCs w:val="20"/>
        </w:rPr>
        <w:t>le-a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notificat</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imediat</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Achizitorului;</w:t>
      </w:r>
    </w:p>
    <w:p w14:paraId="4D5BAC1D" w14:textId="77777777" w:rsidR="00084390" w:rsidRPr="008C0B0C" w:rsidRDefault="00084390" w:rsidP="00CB352A">
      <w:pPr>
        <w:pStyle w:val="BodyText"/>
        <w:numPr>
          <w:ilvl w:val="0"/>
          <w:numId w:val="10"/>
        </w:numPr>
        <w:tabs>
          <w:tab w:val="left" w:pos="142"/>
          <w:tab w:val="left" w:pos="567"/>
          <w:tab w:val="left" w:pos="677"/>
        </w:tabs>
        <w:ind w:left="0" w:firstLine="0"/>
        <w:jc w:val="both"/>
        <w:rPr>
          <w:rFonts w:ascii="Trebuchet MS" w:hAnsi="Trebuchet MS" w:cs="Arial"/>
          <w:sz w:val="20"/>
          <w:szCs w:val="20"/>
        </w:rPr>
      </w:pPr>
      <w:r w:rsidRPr="008C0B0C">
        <w:rPr>
          <w:rFonts w:ascii="Trebuchet MS" w:hAnsi="Trebuchet MS" w:cs="Arial"/>
          <w:spacing w:val="3"/>
          <w:sz w:val="20"/>
          <w:szCs w:val="20"/>
        </w:rPr>
        <w:t>orice</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schimbare</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adusă</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legii</w:t>
      </w:r>
      <w:r w:rsidRPr="008C0B0C">
        <w:rPr>
          <w:rFonts w:ascii="Trebuchet MS" w:hAnsi="Trebuchet MS" w:cs="Arial"/>
          <w:spacing w:val="65"/>
          <w:sz w:val="20"/>
          <w:szCs w:val="20"/>
        </w:rPr>
        <w:t xml:space="preserve"> </w:t>
      </w:r>
      <w:r w:rsidRPr="008C0B0C">
        <w:rPr>
          <w:rFonts w:ascii="Trebuchet MS" w:hAnsi="Trebuchet MS" w:cs="Arial"/>
          <w:spacing w:val="3"/>
          <w:sz w:val="20"/>
          <w:szCs w:val="20"/>
        </w:rPr>
        <w:t>aplicabile</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Contractului</w:t>
      </w:r>
      <w:r w:rsidRPr="008C0B0C">
        <w:rPr>
          <w:rFonts w:ascii="Trebuchet MS" w:hAnsi="Trebuchet MS" w:cs="Arial"/>
          <w:spacing w:val="65"/>
          <w:sz w:val="20"/>
          <w:szCs w:val="20"/>
        </w:rPr>
        <w:t xml:space="preserve"> </w:t>
      </w:r>
      <w:r w:rsidRPr="008C0B0C">
        <w:rPr>
          <w:rFonts w:ascii="Trebuchet MS" w:hAnsi="Trebuchet MS" w:cs="Arial"/>
          <w:spacing w:val="3"/>
          <w:sz w:val="20"/>
          <w:szCs w:val="20"/>
        </w:rPr>
        <w:t>după</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data</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depunerii</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ofertei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Executantului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aşa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cum</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este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specificat</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Contract;</w:t>
      </w:r>
    </w:p>
    <w:p w14:paraId="50E6AC20" w14:textId="77777777" w:rsidR="00084390" w:rsidRPr="008C0B0C" w:rsidRDefault="00084390" w:rsidP="00CB352A">
      <w:pPr>
        <w:pStyle w:val="BodyText"/>
        <w:numPr>
          <w:ilvl w:val="0"/>
          <w:numId w:val="10"/>
        </w:numPr>
        <w:tabs>
          <w:tab w:val="left" w:pos="142"/>
          <w:tab w:val="left" w:pos="567"/>
          <w:tab w:val="left" w:pos="670"/>
        </w:tabs>
        <w:ind w:left="0" w:firstLine="0"/>
        <w:jc w:val="both"/>
        <w:rPr>
          <w:rFonts w:ascii="Trebuchet MS" w:hAnsi="Trebuchet MS" w:cs="Arial"/>
          <w:sz w:val="20"/>
          <w:szCs w:val="20"/>
        </w:rPr>
      </w:pPr>
      <w:r w:rsidRPr="008C0B0C">
        <w:rPr>
          <w:rFonts w:ascii="Trebuchet MS" w:hAnsi="Trebuchet MS" w:cs="Arial"/>
          <w:spacing w:val="3"/>
          <w:sz w:val="20"/>
          <w:szCs w:val="20"/>
        </w:rPr>
        <w:t>lipsa</w:t>
      </w:r>
      <w:r w:rsidRPr="008C0B0C">
        <w:rPr>
          <w:rFonts w:ascii="Trebuchet MS" w:hAnsi="Trebuchet MS" w:cs="Arial"/>
          <w:spacing w:val="68"/>
          <w:sz w:val="20"/>
          <w:szCs w:val="20"/>
        </w:rPr>
        <w:t xml:space="preserve"> </w:t>
      </w:r>
      <w:r w:rsidRPr="008C0B0C">
        <w:rPr>
          <w:rFonts w:ascii="Trebuchet MS" w:hAnsi="Trebuchet MS" w:cs="Arial"/>
          <w:spacing w:val="3"/>
          <w:sz w:val="20"/>
          <w:szCs w:val="20"/>
        </w:rPr>
        <w:t>fondurilor</w:t>
      </w:r>
      <w:r w:rsidRPr="008C0B0C">
        <w:rPr>
          <w:rFonts w:ascii="Trebuchet MS" w:hAnsi="Trebuchet MS" w:cs="Arial"/>
          <w:spacing w:val="68"/>
          <w:sz w:val="20"/>
          <w:szCs w:val="20"/>
        </w:rPr>
        <w:t xml:space="preserve"> </w:t>
      </w:r>
      <w:r w:rsidRPr="008C0B0C">
        <w:rPr>
          <w:rFonts w:ascii="Trebuchet MS" w:hAnsi="Trebuchet MS" w:cs="Arial"/>
          <w:spacing w:val="3"/>
          <w:sz w:val="20"/>
          <w:szCs w:val="20"/>
        </w:rPr>
        <w:t>necesare</w:t>
      </w:r>
      <w:r w:rsidRPr="008C0B0C">
        <w:rPr>
          <w:rFonts w:ascii="Trebuchet MS" w:hAnsi="Trebuchet MS" w:cs="Arial"/>
          <w:spacing w:val="68"/>
          <w:sz w:val="20"/>
          <w:szCs w:val="20"/>
        </w:rPr>
        <w:t xml:space="preserve"> </w:t>
      </w:r>
      <w:r w:rsidRPr="008C0B0C">
        <w:rPr>
          <w:rFonts w:ascii="Trebuchet MS" w:hAnsi="Trebuchet MS" w:cs="Arial"/>
          <w:spacing w:val="3"/>
          <w:sz w:val="20"/>
          <w:szCs w:val="20"/>
        </w:rPr>
        <w:t>executării</w:t>
      </w:r>
      <w:r w:rsidRPr="008C0B0C">
        <w:rPr>
          <w:rFonts w:ascii="Trebuchet MS" w:hAnsi="Trebuchet MS" w:cs="Arial"/>
          <w:spacing w:val="69"/>
          <w:sz w:val="20"/>
          <w:szCs w:val="20"/>
        </w:rPr>
        <w:t xml:space="preserve"> </w:t>
      </w:r>
      <w:r w:rsidRPr="008C0B0C">
        <w:rPr>
          <w:rFonts w:ascii="Trebuchet MS" w:hAnsi="Trebuchet MS" w:cs="Arial"/>
          <w:spacing w:val="3"/>
          <w:sz w:val="20"/>
          <w:szCs w:val="20"/>
        </w:rPr>
        <w:t>prezentului</w:t>
      </w:r>
      <w:r w:rsidRPr="008C0B0C">
        <w:rPr>
          <w:rFonts w:ascii="Trebuchet MS" w:hAnsi="Trebuchet MS" w:cs="Arial"/>
          <w:spacing w:val="69"/>
          <w:sz w:val="20"/>
          <w:szCs w:val="20"/>
        </w:rPr>
        <w:t xml:space="preserve"> </w:t>
      </w:r>
      <w:r w:rsidRPr="008C0B0C">
        <w:rPr>
          <w:rFonts w:ascii="Trebuchet MS" w:hAnsi="Trebuchet MS" w:cs="Arial"/>
          <w:spacing w:val="3"/>
          <w:sz w:val="20"/>
          <w:szCs w:val="20"/>
        </w:rPr>
        <w:t>contract</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din</w:t>
      </w:r>
      <w:r w:rsidRPr="008C0B0C">
        <w:rPr>
          <w:rFonts w:ascii="Trebuchet MS" w:hAnsi="Trebuchet MS" w:cs="Arial"/>
          <w:spacing w:val="69"/>
          <w:sz w:val="20"/>
          <w:szCs w:val="20"/>
        </w:rPr>
        <w:t xml:space="preserve"> </w:t>
      </w:r>
      <w:r w:rsidRPr="008C0B0C">
        <w:rPr>
          <w:rFonts w:ascii="Trebuchet MS" w:hAnsi="Trebuchet MS" w:cs="Arial"/>
          <w:spacing w:val="3"/>
          <w:sz w:val="20"/>
          <w:szCs w:val="20"/>
        </w:rPr>
        <w:t>motive</w:t>
      </w:r>
      <w:r w:rsidRPr="008C0B0C">
        <w:rPr>
          <w:rFonts w:ascii="Trebuchet MS" w:hAnsi="Trebuchet MS" w:cs="Arial"/>
          <w:spacing w:val="56"/>
          <w:sz w:val="20"/>
          <w:szCs w:val="20"/>
        </w:rPr>
        <w:t xml:space="preserve"> </w:t>
      </w:r>
      <w:r w:rsidRPr="008C0B0C">
        <w:rPr>
          <w:rFonts w:ascii="Trebuchet MS" w:hAnsi="Trebuchet MS" w:cs="Arial"/>
          <w:spacing w:val="3"/>
          <w:sz w:val="20"/>
          <w:szCs w:val="20"/>
        </w:rPr>
        <w:t>neimputabile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Achizitorului.</w:t>
      </w:r>
    </w:p>
    <w:p w14:paraId="3C662E6D" w14:textId="77777777" w:rsidR="00084390" w:rsidRPr="008C0B0C" w:rsidRDefault="00084390" w:rsidP="00CB352A">
      <w:pPr>
        <w:pStyle w:val="BodyText"/>
        <w:tabs>
          <w:tab w:val="left" w:pos="142"/>
          <w:tab w:val="left" w:pos="567"/>
          <w:tab w:val="left" w:pos="670"/>
        </w:tabs>
        <w:ind w:left="0"/>
        <w:jc w:val="both"/>
        <w:rPr>
          <w:rFonts w:ascii="Trebuchet MS" w:hAnsi="Trebuchet MS" w:cs="Arial"/>
          <w:sz w:val="20"/>
          <w:szCs w:val="20"/>
        </w:rPr>
      </w:pPr>
    </w:p>
    <w:p w14:paraId="370FED88" w14:textId="4FEFBBC0" w:rsidR="00084390" w:rsidRPr="008C0B0C" w:rsidRDefault="00084390" w:rsidP="007662C1">
      <w:pPr>
        <w:pStyle w:val="Heading1"/>
        <w:numPr>
          <w:ilvl w:val="0"/>
          <w:numId w:val="33"/>
        </w:numPr>
        <w:tabs>
          <w:tab w:val="left" w:pos="0"/>
          <w:tab w:val="left" w:pos="142"/>
          <w:tab w:val="left" w:pos="567"/>
        </w:tabs>
        <w:jc w:val="both"/>
        <w:rPr>
          <w:rFonts w:ascii="Trebuchet MS" w:hAnsi="Trebuchet MS" w:cs="Arial"/>
          <w:sz w:val="20"/>
          <w:szCs w:val="20"/>
        </w:rPr>
      </w:pPr>
      <w:bookmarkStart w:id="15" w:name="_Hlk213516229"/>
      <w:r w:rsidRPr="008C0B0C">
        <w:rPr>
          <w:rFonts w:ascii="Trebuchet MS" w:hAnsi="Trebuchet MS" w:cs="Arial"/>
          <w:spacing w:val="2"/>
          <w:sz w:val="20"/>
          <w:szCs w:val="20"/>
        </w:rPr>
        <w:t>Durata</w:t>
      </w:r>
      <w:r w:rsidRPr="008C0B0C">
        <w:rPr>
          <w:rFonts w:ascii="Trebuchet MS" w:hAnsi="Trebuchet MS" w:cs="Arial"/>
          <w:spacing w:val="9"/>
          <w:sz w:val="20"/>
          <w:szCs w:val="20"/>
        </w:rPr>
        <w:t xml:space="preserve"> </w:t>
      </w:r>
      <w:r w:rsidRPr="008C0B0C">
        <w:rPr>
          <w:rFonts w:ascii="Trebuchet MS" w:hAnsi="Trebuchet MS" w:cs="Arial"/>
          <w:sz w:val="20"/>
          <w:szCs w:val="20"/>
        </w:rPr>
        <w:t>de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Execuţie</w:t>
      </w:r>
      <w:bookmarkEnd w:id="15"/>
      <w:r w:rsidR="007662C1" w:rsidRPr="008C0B0C">
        <w:rPr>
          <w:rFonts w:ascii="Trebuchet MS" w:hAnsi="Trebuchet MS" w:cs="Arial"/>
          <w:spacing w:val="2"/>
          <w:sz w:val="20"/>
          <w:szCs w:val="20"/>
        </w:rPr>
        <w:t xml:space="preserve">. </w:t>
      </w:r>
      <w:bookmarkStart w:id="16" w:name="_Hlk213516302"/>
      <w:r w:rsidR="007662C1" w:rsidRPr="008C0B0C">
        <w:rPr>
          <w:rFonts w:ascii="Trebuchet MS" w:hAnsi="Trebuchet MS" w:cs="Arial"/>
          <w:spacing w:val="3"/>
          <w:sz w:val="20"/>
          <w:szCs w:val="20"/>
        </w:rPr>
        <w:t>Graficul</w:t>
      </w:r>
      <w:r w:rsidR="007662C1" w:rsidRPr="008C0B0C">
        <w:rPr>
          <w:rFonts w:ascii="Trebuchet MS" w:hAnsi="Trebuchet MS" w:cs="Arial"/>
          <w:spacing w:val="9"/>
          <w:sz w:val="20"/>
          <w:szCs w:val="20"/>
        </w:rPr>
        <w:t xml:space="preserve"> </w:t>
      </w:r>
      <w:r w:rsidR="007662C1" w:rsidRPr="008C0B0C">
        <w:rPr>
          <w:rFonts w:ascii="Trebuchet MS" w:hAnsi="Trebuchet MS" w:cs="Arial"/>
          <w:spacing w:val="3"/>
          <w:sz w:val="20"/>
          <w:szCs w:val="20"/>
        </w:rPr>
        <w:t>general</w:t>
      </w:r>
      <w:r w:rsidR="007662C1" w:rsidRPr="008C0B0C">
        <w:rPr>
          <w:rFonts w:ascii="Trebuchet MS" w:hAnsi="Trebuchet MS" w:cs="Arial"/>
          <w:spacing w:val="9"/>
          <w:sz w:val="20"/>
          <w:szCs w:val="20"/>
        </w:rPr>
        <w:t xml:space="preserve"> </w:t>
      </w:r>
      <w:r w:rsidR="007662C1" w:rsidRPr="008C0B0C">
        <w:rPr>
          <w:rFonts w:ascii="Trebuchet MS" w:hAnsi="Trebuchet MS" w:cs="Arial"/>
          <w:spacing w:val="2"/>
          <w:sz w:val="20"/>
          <w:szCs w:val="20"/>
        </w:rPr>
        <w:t>de</w:t>
      </w:r>
      <w:r w:rsidR="007662C1" w:rsidRPr="008C0B0C">
        <w:rPr>
          <w:rFonts w:ascii="Trebuchet MS" w:hAnsi="Trebuchet MS" w:cs="Arial"/>
          <w:spacing w:val="6"/>
          <w:sz w:val="20"/>
          <w:szCs w:val="20"/>
        </w:rPr>
        <w:t xml:space="preserve"> </w:t>
      </w:r>
      <w:r w:rsidR="007662C1" w:rsidRPr="008C0B0C">
        <w:rPr>
          <w:rFonts w:ascii="Trebuchet MS" w:hAnsi="Trebuchet MS" w:cs="Arial"/>
          <w:spacing w:val="3"/>
          <w:sz w:val="20"/>
          <w:szCs w:val="20"/>
        </w:rPr>
        <w:t>realizare</w:t>
      </w:r>
      <w:r w:rsidR="007662C1" w:rsidRPr="008C0B0C">
        <w:rPr>
          <w:rFonts w:ascii="Trebuchet MS" w:hAnsi="Trebuchet MS" w:cs="Arial"/>
          <w:spacing w:val="8"/>
          <w:sz w:val="20"/>
          <w:szCs w:val="20"/>
        </w:rPr>
        <w:t xml:space="preserve"> </w:t>
      </w:r>
      <w:r w:rsidR="007662C1" w:rsidRPr="008C0B0C">
        <w:rPr>
          <w:rFonts w:ascii="Trebuchet MS" w:hAnsi="Trebuchet MS" w:cs="Arial"/>
          <w:sz w:val="20"/>
          <w:szCs w:val="20"/>
        </w:rPr>
        <w:t>a</w:t>
      </w:r>
      <w:r w:rsidR="007662C1" w:rsidRPr="008C0B0C">
        <w:rPr>
          <w:rFonts w:ascii="Trebuchet MS" w:hAnsi="Trebuchet MS" w:cs="Arial"/>
          <w:spacing w:val="9"/>
          <w:sz w:val="20"/>
          <w:szCs w:val="20"/>
        </w:rPr>
        <w:t xml:space="preserve"> </w:t>
      </w:r>
      <w:r w:rsidR="007662C1" w:rsidRPr="008C0B0C">
        <w:rPr>
          <w:rFonts w:ascii="Trebuchet MS" w:hAnsi="Trebuchet MS" w:cs="Arial"/>
          <w:spacing w:val="3"/>
          <w:sz w:val="20"/>
          <w:szCs w:val="20"/>
        </w:rPr>
        <w:t>investiției</w:t>
      </w:r>
      <w:bookmarkEnd w:id="16"/>
    </w:p>
    <w:p w14:paraId="01E6A734" w14:textId="3A64CA04" w:rsidR="007662C1" w:rsidRPr="008C0B0C" w:rsidRDefault="007662C1" w:rsidP="00F96162">
      <w:pPr>
        <w:pStyle w:val="BodyText"/>
        <w:tabs>
          <w:tab w:val="left" w:pos="142"/>
          <w:tab w:val="left" w:pos="567"/>
          <w:tab w:val="left" w:pos="821"/>
        </w:tabs>
        <w:ind w:left="0"/>
        <w:jc w:val="both"/>
        <w:rPr>
          <w:rFonts w:ascii="Trebuchet MS" w:hAnsi="Trebuchet MS" w:cs="Arial"/>
          <w:b/>
          <w:bCs/>
          <w:spacing w:val="3"/>
          <w:sz w:val="20"/>
          <w:szCs w:val="20"/>
        </w:rPr>
      </w:pPr>
      <w:r w:rsidRPr="008C0B0C">
        <w:rPr>
          <w:rFonts w:ascii="Trebuchet MS" w:hAnsi="Trebuchet MS" w:cs="Arial"/>
          <w:b/>
          <w:bCs/>
          <w:spacing w:val="3"/>
          <w:sz w:val="20"/>
          <w:szCs w:val="20"/>
        </w:rPr>
        <w:t xml:space="preserve">15.1. </w:t>
      </w:r>
      <w:r w:rsidRPr="008C0B0C">
        <w:rPr>
          <w:rFonts w:ascii="Trebuchet MS" w:hAnsi="Trebuchet MS" w:cs="Arial"/>
          <w:b/>
          <w:bCs/>
          <w:spacing w:val="2"/>
          <w:sz w:val="20"/>
          <w:szCs w:val="20"/>
        </w:rPr>
        <w:t>Durata</w:t>
      </w:r>
      <w:r w:rsidRPr="008C0B0C">
        <w:rPr>
          <w:rFonts w:ascii="Trebuchet MS" w:hAnsi="Trebuchet MS" w:cs="Arial"/>
          <w:b/>
          <w:bCs/>
          <w:spacing w:val="9"/>
          <w:sz w:val="20"/>
          <w:szCs w:val="20"/>
        </w:rPr>
        <w:t xml:space="preserve"> </w:t>
      </w:r>
      <w:r w:rsidRPr="008C0B0C">
        <w:rPr>
          <w:rFonts w:ascii="Trebuchet MS" w:hAnsi="Trebuchet MS" w:cs="Arial"/>
          <w:b/>
          <w:bCs/>
          <w:sz w:val="20"/>
          <w:szCs w:val="20"/>
        </w:rPr>
        <w:t>de</w:t>
      </w:r>
      <w:r w:rsidRPr="008C0B0C">
        <w:rPr>
          <w:rFonts w:ascii="Trebuchet MS" w:hAnsi="Trebuchet MS" w:cs="Arial"/>
          <w:b/>
          <w:bCs/>
          <w:spacing w:val="8"/>
          <w:sz w:val="20"/>
          <w:szCs w:val="20"/>
        </w:rPr>
        <w:t xml:space="preserve"> </w:t>
      </w:r>
      <w:r w:rsidRPr="008C0B0C">
        <w:rPr>
          <w:rFonts w:ascii="Trebuchet MS" w:hAnsi="Trebuchet MS" w:cs="Arial"/>
          <w:b/>
          <w:bCs/>
          <w:spacing w:val="2"/>
          <w:sz w:val="20"/>
          <w:szCs w:val="20"/>
        </w:rPr>
        <w:t>Execuţie</w:t>
      </w:r>
    </w:p>
    <w:p w14:paraId="31F80E01" w14:textId="1C0DB784" w:rsidR="00084390" w:rsidRPr="008C0B0C" w:rsidRDefault="00084390" w:rsidP="00F96162">
      <w:pPr>
        <w:pStyle w:val="BodyText"/>
        <w:tabs>
          <w:tab w:val="left" w:pos="142"/>
          <w:tab w:val="left" w:pos="567"/>
          <w:tab w:val="left" w:pos="821"/>
        </w:tabs>
        <w:ind w:left="0"/>
        <w:jc w:val="both"/>
        <w:rPr>
          <w:rFonts w:ascii="Trebuchet MS" w:hAnsi="Trebuchet MS" w:cs="Arial"/>
          <w:iCs/>
          <w:sz w:val="20"/>
          <w:szCs w:val="20"/>
        </w:rPr>
      </w:pPr>
      <w:r w:rsidRPr="008C0B0C">
        <w:rPr>
          <w:rFonts w:ascii="Trebuchet MS" w:hAnsi="Trebuchet MS" w:cs="Arial"/>
          <w:spacing w:val="3"/>
          <w:sz w:val="20"/>
          <w:szCs w:val="20"/>
        </w:rPr>
        <w:t>15.1</w:t>
      </w:r>
      <w:r w:rsidR="007662C1" w:rsidRPr="008C0B0C">
        <w:rPr>
          <w:rFonts w:ascii="Trebuchet MS" w:hAnsi="Trebuchet MS" w:cs="Arial"/>
          <w:spacing w:val="3"/>
          <w:sz w:val="20"/>
          <w:szCs w:val="20"/>
        </w:rPr>
        <w:t>.1.</w:t>
      </w:r>
      <w:r w:rsidRPr="008C0B0C">
        <w:rPr>
          <w:rFonts w:ascii="Trebuchet MS" w:hAnsi="Trebuchet MS" w:cs="Arial"/>
          <w:spacing w:val="3"/>
          <w:sz w:val="20"/>
          <w:szCs w:val="20"/>
        </w:rPr>
        <w:t>.Execuţia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Lucrărilor</w:t>
      </w:r>
      <w:r w:rsidR="00F96162" w:rsidRPr="008C0B0C">
        <w:rPr>
          <w:rFonts w:ascii="Trebuchet MS" w:hAnsi="Trebuchet MS" w:cs="Arial"/>
          <w:spacing w:val="3"/>
          <w:sz w:val="20"/>
          <w:szCs w:val="20"/>
        </w:rPr>
        <w:t xml:space="preserve"> - </w:t>
      </w:r>
      <w:r w:rsidRPr="008C0B0C">
        <w:rPr>
          <w:rFonts w:ascii="Trebuchet MS" w:hAnsi="Trebuchet MS" w:cs="Arial"/>
          <w:spacing w:val="3"/>
          <w:sz w:val="20"/>
          <w:szCs w:val="20"/>
        </w:rPr>
        <w:t>Executantul</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va</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 xml:space="preserve">începe execuţia lucrărilor </w:t>
      </w:r>
      <w:r w:rsidRPr="008C0B0C">
        <w:rPr>
          <w:rFonts w:ascii="Trebuchet MS" w:hAnsi="Trebuchet MS" w:cs="Arial"/>
          <w:spacing w:val="13"/>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7"/>
          <w:sz w:val="20"/>
          <w:szCs w:val="20"/>
        </w:rPr>
        <w:t xml:space="preserve"> </w:t>
      </w:r>
      <w:r w:rsidRPr="008C0B0C">
        <w:rPr>
          <w:rFonts w:ascii="Trebuchet MS" w:hAnsi="Trebuchet MS" w:cs="Arial"/>
          <w:iCs/>
          <w:spacing w:val="2"/>
          <w:sz w:val="20"/>
          <w:szCs w:val="20"/>
        </w:rPr>
        <w:t>Data</w:t>
      </w:r>
      <w:r w:rsidRPr="008C0B0C">
        <w:rPr>
          <w:rFonts w:ascii="Trebuchet MS" w:hAnsi="Trebuchet MS" w:cs="Arial"/>
          <w:iCs/>
          <w:spacing w:val="5"/>
          <w:sz w:val="20"/>
          <w:szCs w:val="20"/>
        </w:rPr>
        <w:t xml:space="preserve"> emiterii ordinului </w:t>
      </w:r>
      <w:r w:rsidRPr="008C0B0C">
        <w:rPr>
          <w:rFonts w:ascii="Trebuchet MS" w:hAnsi="Trebuchet MS" w:cs="Arial"/>
          <w:iCs/>
          <w:spacing w:val="2"/>
          <w:sz w:val="20"/>
          <w:szCs w:val="20"/>
        </w:rPr>
        <w:t>de</w:t>
      </w:r>
      <w:r w:rsidRPr="008C0B0C">
        <w:rPr>
          <w:rFonts w:ascii="Trebuchet MS" w:hAnsi="Trebuchet MS" w:cs="Arial"/>
          <w:iCs/>
          <w:spacing w:val="4"/>
          <w:sz w:val="20"/>
          <w:szCs w:val="20"/>
        </w:rPr>
        <w:t xml:space="preserve"> </w:t>
      </w:r>
      <w:r w:rsidRPr="008C0B0C">
        <w:rPr>
          <w:rFonts w:ascii="Trebuchet MS" w:hAnsi="Trebuchet MS" w:cs="Arial"/>
          <w:iCs/>
          <w:spacing w:val="3"/>
          <w:sz w:val="20"/>
          <w:szCs w:val="20"/>
        </w:rPr>
        <w:t>începere</w:t>
      </w:r>
      <w:r w:rsidRPr="008C0B0C">
        <w:rPr>
          <w:rFonts w:ascii="Trebuchet MS" w:hAnsi="Trebuchet MS" w:cs="Arial"/>
          <w:iCs/>
          <w:spacing w:val="4"/>
          <w:sz w:val="20"/>
          <w:szCs w:val="20"/>
        </w:rPr>
        <w:t xml:space="preserve"> </w:t>
      </w:r>
      <w:r w:rsidRPr="008C0B0C">
        <w:rPr>
          <w:rFonts w:ascii="Trebuchet MS" w:hAnsi="Trebuchet MS" w:cs="Arial"/>
          <w:iCs/>
          <w:sz w:val="20"/>
          <w:szCs w:val="20"/>
        </w:rPr>
        <w:t>a</w:t>
      </w:r>
      <w:r w:rsidRPr="008C0B0C">
        <w:rPr>
          <w:rFonts w:ascii="Trebuchet MS" w:hAnsi="Trebuchet MS" w:cs="Arial"/>
          <w:iCs/>
          <w:spacing w:val="2"/>
          <w:sz w:val="20"/>
          <w:szCs w:val="20"/>
        </w:rPr>
        <w:t xml:space="preserve"> </w:t>
      </w:r>
      <w:r w:rsidRPr="008C0B0C">
        <w:rPr>
          <w:rFonts w:ascii="Trebuchet MS" w:hAnsi="Trebuchet MS" w:cs="Arial"/>
          <w:iCs/>
          <w:spacing w:val="3"/>
          <w:sz w:val="20"/>
          <w:szCs w:val="20"/>
        </w:rPr>
        <w:t>lucrărilor</w:t>
      </w:r>
      <w:r w:rsidRPr="008C0B0C">
        <w:rPr>
          <w:rFonts w:ascii="Trebuchet MS" w:hAnsi="Trebuchet MS" w:cs="Arial"/>
          <w:i/>
          <w:spacing w:val="3"/>
          <w:sz w:val="20"/>
          <w:szCs w:val="20"/>
        </w:rPr>
        <w:t>,</w:t>
      </w:r>
      <w:r w:rsidRPr="008C0B0C">
        <w:rPr>
          <w:rFonts w:ascii="Trebuchet MS" w:hAnsi="Trebuchet MS" w:cs="Arial"/>
          <w:i/>
          <w:spacing w:val="12"/>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acţiona</w:t>
      </w:r>
      <w:r w:rsidRPr="008C0B0C">
        <w:rPr>
          <w:rFonts w:ascii="Trebuchet MS" w:hAnsi="Trebuchet MS" w:cs="Arial"/>
          <w:spacing w:val="4"/>
          <w:sz w:val="20"/>
          <w:szCs w:val="20"/>
        </w:rPr>
        <w:t xml:space="preserve"> </w:t>
      </w:r>
      <w:r w:rsidRPr="008C0B0C">
        <w:rPr>
          <w:rFonts w:ascii="Trebuchet MS" w:hAnsi="Trebuchet MS" w:cs="Arial"/>
          <w:sz w:val="20"/>
          <w:szCs w:val="20"/>
        </w:rPr>
        <w:t>cu</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promptitudine</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5"/>
          <w:sz w:val="20"/>
          <w:szCs w:val="20"/>
        </w:rPr>
        <w:t xml:space="preserve"> </w:t>
      </w:r>
      <w:r w:rsidRPr="008C0B0C">
        <w:rPr>
          <w:rFonts w:ascii="Trebuchet MS" w:hAnsi="Trebuchet MS" w:cs="Arial"/>
          <w:spacing w:val="2"/>
          <w:sz w:val="20"/>
          <w:szCs w:val="20"/>
        </w:rPr>
        <w:t>fără</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întârziere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termina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Lucrările</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timpul</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afectat</w:t>
      </w:r>
      <w:r w:rsidRPr="008C0B0C">
        <w:rPr>
          <w:rFonts w:ascii="Trebuchet MS" w:hAnsi="Trebuchet MS" w:cs="Arial"/>
          <w:spacing w:val="24"/>
          <w:sz w:val="20"/>
          <w:szCs w:val="20"/>
        </w:rPr>
        <w:t xml:space="preserve"> </w:t>
      </w:r>
      <w:r w:rsidRPr="008C0B0C">
        <w:rPr>
          <w:rFonts w:ascii="Trebuchet MS" w:hAnsi="Trebuchet MS" w:cs="Arial"/>
          <w:iCs/>
          <w:spacing w:val="3"/>
          <w:sz w:val="20"/>
          <w:szCs w:val="20"/>
        </w:rPr>
        <w:t>Duratei</w:t>
      </w:r>
      <w:r w:rsidRPr="008C0B0C">
        <w:rPr>
          <w:rFonts w:ascii="Trebuchet MS" w:hAnsi="Trebuchet MS" w:cs="Arial"/>
          <w:iCs/>
          <w:spacing w:val="9"/>
          <w:sz w:val="20"/>
          <w:szCs w:val="20"/>
        </w:rPr>
        <w:t xml:space="preserve"> </w:t>
      </w:r>
      <w:r w:rsidRPr="008C0B0C">
        <w:rPr>
          <w:rFonts w:ascii="Trebuchet MS" w:hAnsi="Trebuchet MS" w:cs="Arial"/>
          <w:iCs/>
          <w:spacing w:val="2"/>
          <w:sz w:val="20"/>
          <w:szCs w:val="20"/>
        </w:rPr>
        <w:t>de</w:t>
      </w:r>
      <w:r w:rsidRPr="008C0B0C">
        <w:rPr>
          <w:rFonts w:ascii="Trebuchet MS" w:hAnsi="Trebuchet MS" w:cs="Arial"/>
          <w:iCs/>
          <w:spacing w:val="6"/>
          <w:sz w:val="20"/>
          <w:szCs w:val="20"/>
        </w:rPr>
        <w:t xml:space="preserve"> </w:t>
      </w:r>
      <w:r w:rsidRPr="008C0B0C">
        <w:rPr>
          <w:rFonts w:ascii="Trebuchet MS" w:hAnsi="Trebuchet MS" w:cs="Arial"/>
          <w:iCs/>
          <w:spacing w:val="3"/>
          <w:sz w:val="20"/>
          <w:szCs w:val="20"/>
        </w:rPr>
        <w:t>Execuţie</w:t>
      </w:r>
      <w:r w:rsidR="00F96162" w:rsidRPr="008C0B0C">
        <w:rPr>
          <w:rFonts w:ascii="Trebuchet MS" w:hAnsi="Trebuchet MS" w:cs="Arial"/>
          <w:i/>
          <w:spacing w:val="3"/>
          <w:sz w:val="20"/>
          <w:szCs w:val="20"/>
        </w:rPr>
        <w:t>.</w:t>
      </w:r>
    </w:p>
    <w:p w14:paraId="143E0CC4" w14:textId="6829C4F5" w:rsidR="00084390" w:rsidRPr="008C0B0C" w:rsidRDefault="00084390" w:rsidP="00CB352A">
      <w:pPr>
        <w:pStyle w:val="BodyText"/>
        <w:tabs>
          <w:tab w:val="left" w:pos="142"/>
          <w:tab w:val="left" w:pos="567"/>
          <w:tab w:val="left" w:pos="797"/>
        </w:tabs>
        <w:ind w:left="0"/>
        <w:jc w:val="both"/>
        <w:rPr>
          <w:rFonts w:ascii="Trebuchet MS" w:hAnsi="Trebuchet MS" w:cs="Arial"/>
          <w:sz w:val="20"/>
          <w:szCs w:val="20"/>
          <w:lang w:val="ro-RO"/>
        </w:rPr>
      </w:pPr>
      <w:r w:rsidRPr="008C0B0C">
        <w:rPr>
          <w:rFonts w:ascii="Trebuchet MS" w:hAnsi="Trebuchet MS" w:cs="Arial"/>
          <w:spacing w:val="3"/>
          <w:sz w:val="20"/>
          <w:szCs w:val="20"/>
          <w:lang w:val="ro-RO"/>
        </w:rPr>
        <w:t>15.</w:t>
      </w:r>
      <w:r w:rsidR="007662C1" w:rsidRPr="008C0B0C">
        <w:rPr>
          <w:rFonts w:ascii="Trebuchet MS" w:hAnsi="Trebuchet MS" w:cs="Arial"/>
          <w:spacing w:val="3"/>
          <w:sz w:val="20"/>
          <w:szCs w:val="20"/>
          <w:lang w:val="ro-RO"/>
        </w:rPr>
        <w:t>1.</w:t>
      </w:r>
      <w:r w:rsidRPr="008C0B0C">
        <w:rPr>
          <w:rFonts w:ascii="Trebuchet MS" w:hAnsi="Trebuchet MS" w:cs="Arial"/>
          <w:spacing w:val="3"/>
          <w:sz w:val="20"/>
          <w:szCs w:val="20"/>
          <w:lang w:val="ro-RO"/>
        </w:rPr>
        <w:t>2.</w:t>
      </w:r>
      <w:r w:rsidR="007662C1"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Emiterea</w:t>
      </w:r>
      <w:r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Ordinului</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de</w:t>
      </w:r>
      <w:r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începere</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lucrărilor</w:t>
      </w:r>
      <w:r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este</w:t>
      </w:r>
      <w:r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condiționată</w:t>
      </w:r>
      <w:r w:rsidRPr="008C0B0C">
        <w:rPr>
          <w:rFonts w:ascii="Trebuchet MS" w:hAnsi="Trebuchet MS" w:cs="Arial"/>
          <w:spacing w:val="64"/>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îndeplinirea</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cumulativa</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următoarelor</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condiţii;</w:t>
      </w:r>
    </w:p>
    <w:p w14:paraId="2B7C6ADC" w14:textId="77777777" w:rsidR="00084390" w:rsidRPr="008C0B0C" w:rsidRDefault="00084390" w:rsidP="00CB352A">
      <w:pPr>
        <w:pStyle w:val="BodyText"/>
        <w:numPr>
          <w:ilvl w:val="0"/>
          <w:numId w:val="9"/>
        </w:numPr>
        <w:tabs>
          <w:tab w:val="left" w:pos="142"/>
          <w:tab w:val="left" w:pos="567"/>
          <w:tab w:val="left" w:pos="1140"/>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constituirea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garanţiei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buna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execuţie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contractului;</w:t>
      </w:r>
    </w:p>
    <w:p w14:paraId="5F1C417A" w14:textId="77777777" w:rsidR="00084390" w:rsidRPr="008C0B0C" w:rsidRDefault="00084390" w:rsidP="00CB352A">
      <w:pPr>
        <w:pStyle w:val="BodyText"/>
        <w:numPr>
          <w:ilvl w:val="0"/>
          <w:numId w:val="9"/>
        </w:numPr>
        <w:tabs>
          <w:tab w:val="left" w:pos="142"/>
          <w:tab w:val="left" w:pos="567"/>
          <w:tab w:val="left" w:pos="1181"/>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semnarea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procesului</w:t>
      </w:r>
      <w:r w:rsidRPr="008C0B0C">
        <w:rPr>
          <w:rFonts w:ascii="Trebuchet MS" w:hAnsi="Trebuchet MS" w:cs="Arial"/>
          <w:spacing w:val="37"/>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verbal</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predare</w:t>
      </w:r>
      <w:r w:rsidRPr="008C0B0C">
        <w:rPr>
          <w:rFonts w:ascii="Trebuchet MS" w:hAnsi="Trebuchet MS" w:cs="Arial"/>
          <w:spacing w:val="36"/>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primire</w:t>
      </w:r>
      <w:r w:rsidRPr="008C0B0C">
        <w:rPr>
          <w:rFonts w:ascii="Trebuchet MS" w:hAnsi="Trebuchet MS" w:cs="Arial"/>
          <w:spacing w:val="32"/>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amplasamentului</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liber</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sarcini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8"/>
          <w:sz w:val="20"/>
          <w:szCs w:val="20"/>
          <w:lang w:val="fr-FR"/>
        </w:rPr>
        <w:t xml:space="preserve"> ar putea î</w:t>
      </w:r>
      <w:r w:rsidRPr="008C0B0C">
        <w:rPr>
          <w:rFonts w:ascii="Trebuchet MS" w:hAnsi="Trebuchet MS" w:cs="Arial"/>
          <w:spacing w:val="3"/>
          <w:sz w:val="20"/>
          <w:szCs w:val="20"/>
          <w:lang w:val="fr-FR"/>
        </w:rPr>
        <w:t>mpiedica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realizarea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obiectului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prezentului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w:t>
      </w:r>
    </w:p>
    <w:p w14:paraId="3A552C05" w14:textId="6102A956" w:rsidR="00F96162" w:rsidRPr="008C0B0C" w:rsidRDefault="00084390" w:rsidP="004811F3">
      <w:pPr>
        <w:pStyle w:val="BodyText"/>
        <w:tabs>
          <w:tab w:val="left" w:pos="142"/>
          <w:tab w:val="left" w:pos="567"/>
          <w:tab w:val="left" w:pos="797"/>
        </w:tabs>
        <w:ind w:left="0"/>
        <w:jc w:val="both"/>
        <w:rPr>
          <w:rFonts w:ascii="Trebuchet MS" w:hAnsi="Trebuchet MS" w:cs="Arial"/>
          <w:spacing w:val="4"/>
          <w:sz w:val="20"/>
          <w:szCs w:val="20"/>
          <w:lang w:val="fr-FR"/>
        </w:rPr>
      </w:pPr>
      <w:r w:rsidRPr="008C0B0C">
        <w:rPr>
          <w:rFonts w:ascii="Trebuchet MS" w:hAnsi="Trebuchet MS" w:cs="Arial"/>
          <w:spacing w:val="3"/>
          <w:sz w:val="20"/>
          <w:szCs w:val="20"/>
          <w:lang w:val="fr-FR"/>
        </w:rPr>
        <w:t>15.</w:t>
      </w:r>
      <w:r w:rsidR="007662C1" w:rsidRPr="008C0B0C">
        <w:rPr>
          <w:rFonts w:ascii="Trebuchet MS" w:hAnsi="Trebuchet MS" w:cs="Arial"/>
          <w:spacing w:val="3"/>
          <w:sz w:val="20"/>
          <w:szCs w:val="20"/>
          <w:lang w:val="fr-FR"/>
        </w:rPr>
        <w:t>1.</w:t>
      </w:r>
      <w:r w:rsidRPr="008C0B0C">
        <w:rPr>
          <w:rFonts w:ascii="Trebuchet MS" w:hAnsi="Trebuchet MS" w:cs="Arial"/>
          <w:spacing w:val="3"/>
          <w:sz w:val="20"/>
          <w:szCs w:val="20"/>
          <w:lang w:val="fr-FR"/>
        </w:rPr>
        <w:t>3.</w:t>
      </w:r>
      <w:r w:rsidR="00F96162"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Durata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execuţie</w:t>
      </w:r>
      <w:r w:rsidRPr="008C0B0C">
        <w:rPr>
          <w:rFonts w:ascii="Trebuchet MS" w:hAnsi="Trebuchet MS" w:cs="Arial"/>
          <w:spacing w:val="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
          <w:sz w:val="20"/>
          <w:szCs w:val="20"/>
          <w:lang w:val="fr-FR"/>
        </w:rPr>
        <w:t xml:space="preserve"> lucrărilor,</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începe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6"/>
          <w:sz w:val="20"/>
          <w:szCs w:val="20"/>
          <w:lang w:val="fr-FR"/>
        </w:rPr>
        <w:t xml:space="preserve"> </w:t>
      </w:r>
      <w:r w:rsidRPr="008C0B0C">
        <w:rPr>
          <w:rFonts w:ascii="Trebuchet MS" w:hAnsi="Trebuchet MS" w:cs="Arial"/>
          <w:iCs/>
          <w:spacing w:val="2"/>
          <w:sz w:val="20"/>
          <w:szCs w:val="20"/>
          <w:lang w:val="fr-FR"/>
        </w:rPr>
        <w:t>Data</w:t>
      </w:r>
      <w:r w:rsidRPr="008C0B0C">
        <w:rPr>
          <w:rFonts w:ascii="Trebuchet MS" w:hAnsi="Trebuchet MS" w:cs="Arial"/>
          <w:iCs/>
          <w:spacing w:val="5"/>
          <w:sz w:val="20"/>
          <w:szCs w:val="20"/>
          <w:lang w:val="fr-FR"/>
        </w:rPr>
        <w:t xml:space="preserve"> emiterii ordinului </w:t>
      </w:r>
      <w:r w:rsidRPr="008C0B0C">
        <w:rPr>
          <w:rFonts w:ascii="Trebuchet MS" w:hAnsi="Trebuchet MS" w:cs="Arial"/>
          <w:iCs/>
          <w:spacing w:val="2"/>
          <w:sz w:val="20"/>
          <w:szCs w:val="20"/>
          <w:lang w:val="fr-FR"/>
        </w:rPr>
        <w:t>de</w:t>
      </w:r>
      <w:r w:rsidRPr="008C0B0C">
        <w:rPr>
          <w:rFonts w:ascii="Trebuchet MS" w:hAnsi="Trebuchet MS" w:cs="Arial"/>
          <w:iCs/>
          <w:spacing w:val="4"/>
          <w:sz w:val="20"/>
          <w:szCs w:val="20"/>
          <w:lang w:val="fr-FR"/>
        </w:rPr>
        <w:t xml:space="preserve"> </w:t>
      </w:r>
      <w:r w:rsidRPr="008C0B0C">
        <w:rPr>
          <w:rFonts w:ascii="Trebuchet MS" w:hAnsi="Trebuchet MS" w:cs="Arial"/>
          <w:iCs/>
          <w:spacing w:val="3"/>
          <w:sz w:val="20"/>
          <w:szCs w:val="20"/>
          <w:lang w:val="fr-FR"/>
        </w:rPr>
        <w:t>începere</w:t>
      </w:r>
      <w:r w:rsidRPr="008C0B0C">
        <w:rPr>
          <w:rFonts w:ascii="Trebuchet MS" w:hAnsi="Trebuchet MS" w:cs="Arial"/>
          <w:iCs/>
          <w:spacing w:val="4"/>
          <w:sz w:val="20"/>
          <w:szCs w:val="20"/>
          <w:lang w:val="fr-FR"/>
        </w:rPr>
        <w:t xml:space="preserve"> </w:t>
      </w:r>
      <w:r w:rsidRPr="008C0B0C">
        <w:rPr>
          <w:rFonts w:ascii="Trebuchet MS" w:hAnsi="Trebuchet MS" w:cs="Arial"/>
          <w:iCs/>
          <w:sz w:val="20"/>
          <w:szCs w:val="20"/>
          <w:lang w:val="fr-FR"/>
        </w:rPr>
        <w:t>a</w:t>
      </w:r>
      <w:r w:rsidRPr="008C0B0C">
        <w:rPr>
          <w:rFonts w:ascii="Trebuchet MS" w:hAnsi="Trebuchet MS" w:cs="Arial"/>
          <w:iCs/>
          <w:spacing w:val="2"/>
          <w:sz w:val="20"/>
          <w:szCs w:val="20"/>
          <w:lang w:val="fr-FR"/>
        </w:rPr>
        <w:t xml:space="preserve"> </w:t>
      </w:r>
      <w:r w:rsidRPr="008C0B0C">
        <w:rPr>
          <w:rFonts w:ascii="Trebuchet MS" w:hAnsi="Trebuchet MS" w:cs="Arial"/>
          <w:iCs/>
          <w:spacing w:val="3"/>
          <w:sz w:val="20"/>
          <w:szCs w:val="20"/>
          <w:lang w:val="fr-FR"/>
        </w:rPr>
        <w:t>lucrărilor</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și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6"/>
          <w:sz w:val="20"/>
          <w:szCs w:val="20"/>
          <w:lang w:val="fr-FR"/>
        </w:rPr>
        <w:t xml:space="preserve"> </w:t>
      </w:r>
      <w:r w:rsidR="00CE1DC5" w:rsidRPr="008C0B0C">
        <w:rPr>
          <w:rFonts w:ascii="Trebuchet MS" w:hAnsi="Trebuchet MS" w:cs="Arial"/>
          <w:spacing w:val="4"/>
          <w:sz w:val="20"/>
          <w:szCs w:val="20"/>
          <w:lang w:val="fr-FR"/>
        </w:rPr>
        <w:t>pana la 10.12.2026</w:t>
      </w:r>
      <w:r w:rsidRPr="008C0B0C">
        <w:rPr>
          <w:rFonts w:ascii="Trebuchet MS" w:hAnsi="Trebuchet MS" w:cs="Arial"/>
          <w:spacing w:val="4"/>
          <w:sz w:val="20"/>
          <w:szCs w:val="20"/>
          <w:lang w:val="fr-FR"/>
        </w:rPr>
        <w:t>.</w:t>
      </w:r>
    </w:p>
    <w:p w14:paraId="4EE75CEA" w14:textId="77777777" w:rsidR="007662C1" w:rsidRPr="008C0B0C" w:rsidRDefault="007662C1" w:rsidP="004811F3">
      <w:pPr>
        <w:pStyle w:val="BodyText"/>
        <w:tabs>
          <w:tab w:val="left" w:pos="142"/>
          <w:tab w:val="left" w:pos="567"/>
          <w:tab w:val="left" w:pos="797"/>
        </w:tabs>
        <w:ind w:left="0"/>
        <w:jc w:val="both"/>
        <w:rPr>
          <w:rFonts w:ascii="Trebuchet MS" w:hAnsi="Trebuchet MS" w:cs="Arial"/>
          <w:spacing w:val="4"/>
          <w:sz w:val="20"/>
          <w:szCs w:val="20"/>
          <w:lang w:val="fr-FR"/>
        </w:rPr>
      </w:pPr>
    </w:p>
    <w:p w14:paraId="4C7D20F0" w14:textId="43DB7580" w:rsidR="004811F3" w:rsidRPr="008C0B0C" w:rsidRDefault="007662C1" w:rsidP="004811F3">
      <w:pPr>
        <w:pStyle w:val="BodyText"/>
        <w:tabs>
          <w:tab w:val="left" w:pos="142"/>
          <w:tab w:val="left" w:pos="567"/>
          <w:tab w:val="left" w:pos="797"/>
        </w:tabs>
        <w:ind w:left="0"/>
        <w:jc w:val="both"/>
        <w:rPr>
          <w:rFonts w:ascii="Trebuchet MS" w:hAnsi="Trebuchet MS" w:cs="Arial"/>
          <w:b/>
          <w:bCs/>
          <w:sz w:val="20"/>
          <w:szCs w:val="20"/>
          <w:lang w:val="fr-FR"/>
        </w:rPr>
      </w:pPr>
      <w:r w:rsidRPr="008C0B0C">
        <w:rPr>
          <w:rFonts w:ascii="Trebuchet MS" w:hAnsi="Trebuchet MS" w:cs="Arial"/>
          <w:b/>
          <w:bCs/>
          <w:sz w:val="20"/>
          <w:szCs w:val="20"/>
          <w:lang w:val="fr-FR"/>
        </w:rPr>
        <w:t xml:space="preserve">15.2. </w:t>
      </w:r>
      <w:r w:rsidRPr="008C0B0C">
        <w:rPr>
          <w:rFonts w:ascii="Trebuchet MS" w:hAnsi="Trebuchet MS" w:cs="Arial"/>
          <w:b/>
          <w:bCs/>
          <w:spacing w:val="3"/>
          <w:sz w:val="20"/>
          <w:szCs w:val="20"/>
        </w:rPr>
        <w:t>Graficul</w:t>
      </w:r>
      <w:r w:rsidRPr="008C0B0C">
        <w:rPr>
          <w:rFonts w:ascii="Trebuchet MS" w:hAnsi="Trebuchet MS" w:cs="Arial"/>
          <w:b/>
          <w:bCs/>
          <w:spacing w:val="9"/>
          <w:sz w:val="20"/>
          <w:szCs w:val="20"/>
        </w:rPr>
        <w:t xml:space="preserve"> </w:t>
      </w:r>
      <w:r w:rsidRPr="008C0B0C">
        <w:rPr>
          <w:rFonts w:ascii="Trebuchet MS" w:hAnsi="Trebuchet MS" w:cs="Arial"/>
          <w:b/>
          <w:bCs/>
          <w:spacing w:val="3"/>
          <w:sz w:val="20"/>
          <w:szCs w:val="20"/>
        </w:rPr>
        <w:t>general</w:t>
      </w:r>
      <w:r w:rsidRPr="008C0B0C">
        <w:rPr>
          <w:rFonts w:ascii="Trebuchet MS" w:hAnsi="Trebuchet MS" w:cs="Arial"/>
          <w:b/>
          <w:bCs/>
          <w:spacing w:val="9"/>
          <w:sz w:val="20"/>
          <w:szCs w:val="20"/>
        </w:rPr>
        <w:t xml:space="preserve"> </w:t>
      </w:r>
      <w:r w:rsidRPr="008C0B0C">
        <w:rPr>
          <w:rFonts w:ascii="Trebuchet MS" w:hAnsi="Trebuchet MS" w:cs="Arial"/>
          <w:b/>
          <w:bCs/>
          <w:spacing w:val="2"/>
          <w:sz w:val="20"/>
          <w:szCs w:val="20"/>
        </w:rPr>
        <w:t>de</w:t>
      </w:r>
      <w:r w:rsidRPr="008C0B0C">
        <w:rPr>
          <w:rFonts w:ascii="Trebuchet MS" w:hAnsi="Trebuchet MS" w:cs="Arial"/>
          <w:b/>
          <w:bCs/>
          <w:spacing w:val="6"/>
          <w:sz w:val="20"/>
          <w:szCs w:val="20"/>
        </w:rPr>
        <w:t xml:space="preserve"> </w:t>
      </w:r>
      <w:r w:rsidRPr="008C0B0C">
        <w:rPr>
          <w:rFonts w:ascii="Trebuchet MS" w:hAnsi="Trebuchet MS" w:cs="Arial"/>
          <w:b/>
          <w:bCs/>
          <w:spacing w:val="3"/>
          <w:sz w:val="20"/>
          <w:szCs w:val="20"/>
        </w:rPr>
        <w:t>realizare</w:t>
      </w:r>
      <w:r w:rsidRPr="008C0B0C">
        <w:rPr>
          <w:rFonts w:ascii="Trebuchet MS" w:hAnsi="Trebuchet MS" w:cs="Arial"/>
          <w:b/>
          <w:bCs/>
          <w:spacing w:val="8"/>
          <w:sz w:val="20"/>
          <w:szCs w:val="20"/>
        </w:rPr>
        <w:t xml:space="preserve"> </w:t>
      </w:r>
      <w:r w:rsidRPr="008C0B0C">
        <w:rPr>
          <w:rFonts w:ascii="Trebuchet MS" w:hAnsi="Trebuchet MS" w:cs="Arial"/>
          <w:b/>
          <w:bCs/>
          <w:sz w:val="20"/>
          <w:szCs w:val="20"/>
        </w:rPr>
        <w:t>a</w:t>
      </w:r>
      <w:r w:rsidRPr="008C0B0C">
        <w:rPr>
          <w:rFonts w:ascii="Trebuchet MS" w:hAnsi="Trebuchet MS" w:cs="Arial"/>
          <w:b/>
          <w:bCs/>
          <w:spacing w:val="9"/>
          <w:sz w:val="20"/>
          <w:szCs w:val="20"/>
        </w:rPr>
        <w:t xml:space="preserve"> </w:t>
      </w:r>
      <w:r w:rsidRPr="008C0B0C">
        <w:rPr>
          <w:rFonts w:ascii="Trebuchet MS" w:hAnsi="Trebuchet MS" w:cs="Arial"/>
          <w:b/>
          <w:bCs/>
          <w:spacing w:val="3"/>
          <w:sz w:val="20"/>
          <w:szCs w:val="20"/>
        </w:rPr>
        <w:t>investiției</w:t>
      </w:r>
    </w:p>
    <w:p w14:paraId="7CBADFDC" w14:textId="78745855" w:rsidR="00084390" w:rsidRPr="008C0B0C" w:rsidRDefault="00084390" w:rsidP="00CB352A">
      <w:pPr>
        <w:pStyle w:val="BodyText"/>
        <w:tabs>
          <w:tab w:val="left" w:pos="0"/>
          <w:tab w:val="left" w:pos="142"/>
          <w:tab w:val="left" w:pos="567"/>
          <w:tab w:val="left" w:pos="1615"/>
        </w:tabs>
        <w:ind w:left="0"/>
        <w:jc w:val="both"/>
        <w:rPr>
          <w:rFonts w:ascii="Trebuchet MS" w:hAnsi="Trebuchet MS" w:cs="Arial"/>
          <w:sz w:val="20"/>
          <w:szCs w:val="20"/>
        </w:rPr>
      </w:pPr>
      <w:r w:rsidRPr="008C0B0C">
        <w:rPr>
          <w:rFonts w:ascii="Trebuchet MS" w:hAnsi="Trebuchet MS" w:cs="Arial"/>
          <w:spacing w:val="3"/>
          <w:sz w:val="20"/>
          <w:szCs w:val="20"/>
        </w:rPr>
        <w:t>1</w:t>
      </w:r>
      <w:r w:rsidR="007662C1" w:rsidRPr="008C0B0C">
        <w:rPr>
          <w:rFonts w:ascii="Trebuchet MS" w:hAnsi="Trebuchet MS" w:cs="Arial"/>
          <w:spacing w:val="3"/>
          <w:sz w:val="20"/>
          <w:szCs w:val="20"/>
        </w:rPr>
        <w:t>5.2.1</w:t>
      </w:r>
      <w:r w:rsidRPr="008C0B0C">
        <w:rPr>
          <w:rFonts w:ascii="Trebuchet MS" w:hAnsi="Trebuchet MS" w:cs="Arial"/>
          <w:spacing w:val="3"/>
          <w:sz w:val="20"/>
          <w:szCs w:val="20"/>
        </w:rPr>
        <w:t>. Executarea</w:t>
      </w:r>
      <w:r w:rsidRPr="008C0B0C">
        <w:rPr>
          <w:rFonts w:ascii="Trebuchet MS" w:hAnsi="Trebuchet MS" w:cs="Arial"/>
          <w:spacing w:val="30"/>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29"/>
          <w:sz w:val="20"/>
          <w:szCs w:val="20"/>
        </w:rPr>
        <w:t xml:space="preserve"> </w:t>
      </w:r>
      <w:r w:rsidRPr="008C0B0C">
        <w:rPr>
          <w:rFonts w:ascii="Trebuchet MS" w:hAnsi="Trebuchet MS" w:cs="Arial"/>
          <w:spacing w:val="2"/>
          <w:sz w:val="20"/>
          <w:szCs w:val="20"/>
        </w:rPr>
        <w:t>se</w:t>
      </w:r>
      <w:r w:rsidRPr="008C0B0C">
        <w:rPr>
          <w:rFonts w:ascii="Trebuchet MS" w:hAnsi="Trebuchet MS" w:cs="Arial"/>
          <w:spacing w:val="30"/>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30"/>
          <w:sz w:val="20"/>
          <w:szCs w:val="20"/>
        </w:rPr>
        <w:t xml:space="preserve"> </w:t>
      </w:r>
      <w:r w:rsidRPr="008C0B0C">
        <w:rPr>
          <w:rFonts w:ascii="Trebuchet MS" w:hAnsi="Trebuchet MS" w:cs="Arial"/>
          <w:spacing w:val="3"/>
          <w:sz w:val="20"/>
          <w:szCs w:val="20"/>
        </w:rPr>
        <w:t>face</w:t>
      </w:r>
      <w:r w:rsidRPr="008C0B0C">
        <w:rPr>
          <w:rFonts w:ascii="Trebuchet MS" w:hAnsi="Trebuchet MS" w:cs="Arial"/>
          <w:spacing w:val="30"/>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succesiunea</w:t>
      </w:r>
      <w:r w:rsidRPr="008C0B0C">
        <w:rPr>
          <w:rFonts w:ascii="Trebuchet MS" w:hAnsi="Trebuchet MS" w:cs="Arial"/>
          <w:spacing w:val="64"/>
          <w:sz w:val="20"/>
          <w:szCs w:val="20"/>
        </w:rPr>
        <w:t xml:space="preserve"> </w:t>
      </w:r>
      <w:r w:rsidRPr="008C0B0C">
        <w:rPr>
          <w:rFonts w:ascii="Trebuchet MS" w:hAnsi="Trebuchet MS" w:cs="Arial"/>
          <w:spacing w:val="2"/>
          <w:sz w:val="20"/>
          <w:szCs w:val="20"/>
        </w:rPr>
        <w:t>si</w:t>
      </w:r>
      <w:r w:rsidRPr="008C0B0C">
        <w:rPr>
          <w:rFonts w:ascii="Trebuchet MS" w:hAnsi="Trebuchet MS" w:cs="Arial"/>
          <w:spacing w:val="62"/>
          <w:sz w:val="20"/>
          <w:szCs w:val="20"/>
        </w:rPr>
        <w:t xml:space="preserve"> </w:t>
      </w:r>
      <w:r w:rsidRPr="008C0B0C">
        <w:rPr>
          <w:rFonts w:ascii="Trebuchet MS" w:hAnsi="Trebuchet MS" w:cs="Arial"/>
          <w:spacing w:val="3"/>
          <w:sz w:val="20"/>
          <w:szCs w:val="20"/>
        </w:rPr>
        <w:t>termenele</w:t>
      </w:r>
      <w:r w:rsidRPr="008C0B0C">
        <w:rPr>
          <w:rFonts w:ascii="Trebuchet MS" w:hAnsi="Trebuchet MS" w:cs="Arial"/>
          <w:spacing w:val="61"/>
          <w:sz w:val="20"/>
          <w:szCs w:val="20"/>
        </w:rPr>
        <w:t xml:space="preserve"> </w:t>
      </w:r>
      <w:r w:rsidRPr="008C0B0C">
        <w:rPr>
          <w:rFonts w:ascii="Trebuchet MS" w:hAnsi="Trebuchet MS" w:cs="Arial"/>
          <w:spacing w:val="3"/>
          <w:sz w:val="20"/>
          <w:szCs w:val="20"/>
        </w:rPr>
        <w:t>stabilite</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prin</w:t>
      </w:r>
      <w:r w:rsidRPr="008C0B0C">
        <w:rPr>
          <w:rFonts w:ascii="Trebuchet MS" w:hAnsi="Trebuchet MS" w:cs="Arial"/>
          <w:spacing w:val="62"/>
          <w:sz w:val="20"/>
          <w:szCs w:val="20"/>
        </w:rPr>
        <w:t xml:space="preserve"> </w:t>
      </w:r>
      <w:r w:rsidRPr="008C0B0C">
        <w:rPr>
          <w:rFonts w:ascii="Trebuchet MS" w:hAnsi="Trebuchet MS" w:cs="Arial"/>
          <w:spacing w:val="3"/>
          <w:sz w:val="20"/>
          <w:szCs w:val="20"/>
        </w:rPr>
        <w:t>Graficul</w:t>
      </w:r>
      <w:r w:rsidRPr="008C0B0C">
        <w:rPr>
          <w:rFonts w:ascii="Trebuchet MS" w:hAnsi="Trebuchet MS" w:cs="Arial"/>
          <w:spacing w:val="65"/>
          <w:sz w:val="20"/>
          <w:szCs w:val="20"/>
        </w:rPr>
        <w:t xml:space="preserve"> </w:t>
      </w:r>
      <w:r w:rsidRPr="008C0B0C">
        <w:rPr>
          <w:rFonts w:ascii="Trebuchet MS" w:hAnsi="Trebuchet MS" w:cs="Arial"/>
          <w:spacing w:val="3"/>
          <w:sz w:val="20"/>
          <w:szCs w:val="20"/>
        </w:rPr>
        <w:t>general</w:t>
      </w:r>
      <w:r w:rsidRPr="008C0B0C">
        <w:rPr>
          <w:rFonts w:ascii="Trebuchet MS" w:hAnsi="Trebuchet MS" w:cs="Arial"/>
          <w:spacing w:val="65"/>
          <w:sz w:val="20"/>
          <w:szCs w:val="20"/>
        </w:rPr>
        <w:t xml:space="preserve"> </w:t>
      </w:r>
      <w:r w:rsidRPr="008C0B0C">
        <w:rPr>
          <w:rFonts w:ascii="Trebuchet MS" w:hAnsi="Trebuchet MS" w:cs="Arial"/>
          <w:spacing w:val="1"/>
          <w:sz w:val="20"/>
          <w:szCs w:val="20"/>
        </w:rPr>
        <w:t>de</w:t>
      </w:r>
      <w:r w:rsidRPr="008C0B0C">
        <w:rPr>
          <w:rFonts w:ascii="Trebuchet MS" w:hAnsi="Trebuchet MS" w:cs="Arial"/>
          <w:spacing w:val="61"/>
          <w:sz w:val="20"/>
          <w:szCs w:val="20"/>
        </w:rPr>
        <w:t xml:space="preserve"> </w:t>
      </w:r>
      <w:r w:rsidRPr="008C0B0C">
        <w:rPr>
          <w:rFonts w:ascii="Trebuchet MS" w:hAnsi="Trebuchet MS" w:cs="Arial"/>
          <w:spacing w:val="3"/>
          <w:sz w:val="20"/>
          <w:szCs w:val="20"/>
        </w:rPr>
        <w:t>realizare</w:t>
      </w:r>
      <w:r w:rsidRPr="008C0B0C">
        <w:rPr>
          <w:rFonts w:ascii="Trebuchet MS" w:hAnsi="Trebuchet MS" w:cs="Arial"/>
          <w:spacing w:val="64"/>
          <w:sz w:val="20"/>
          <w:szCs w:val="20"/>
        </w:rPr>
        <w:t xml:space="preserve"> </w:t>
      </w:r>
      <w:r w:rsidRPr="008C0B0C">
        <w:rPr>
          <w:rFonts w:ascii="Trebuchet MS" w:hAnsi="Trebuchet MS" w:cs="Arial"/>
          <w:sz w:val="20"/>
          <w:szCs w:val="20"/>
        </w:rPr>
        <w:t>a</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investiției</w:t>
      </w:r>
      <w:r w:rsidRPr="008C0B0C">
        <w:rPr>
          <w:rFonts w:ascii="Trebuchet MS" w:hAnsi="Trebuchet MS" w:cs="Arial"/>
          <w:spacing w:val="55"/>
          <w:sz w:val="20"/>
          <w:szCs w:val="20"/>
        </w:rPr>
        <w:t xml:space="preserve"> </w:t>
      </w:r>
      <w:r w:rsidRPr="008C0B0C">
        <w:rPr>
          <w:rFonts w:ascii="Trebuchet MS" w:hAnsi="Trebuchet MS" w:cs="Arial"/>
          <w:spacing w:val="3"/>
          <w:sz w:val="20"/>
          <w:szCs w:val="20"/>
        </w:rPr>
        <w:t>alcătuit</w:t>
      </w:r>
      <w:r w:rsidRPr="008C0B0C">
        <w:rPr>
          <w:rFonts w:ascii="Trebuchet MS" w:hAnsi="Trebuchet MS" w:cs="Arial"/>
          <w:spacing w:val="55"/>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55"/>
          <w:sz w:val="20"/>
          <w:szCs w:val="20"/>
        </w:rPr>
        <w:t xml:space="preserve"> </w:t>
      </w:r>
      <w:r w:rsidRPr="008C0B0C">
        <w:rPr>
          <w:rFonts w:ascii="Trebuchet MS" w:hAnsi="Trebuchet MS" w:cs="Arial"/>
          <w:spacing w:val="3"/>
          <w:sz w:val="20"/>
          <w:szCs w:val="20"/>
        </w:rPr>
        <w:t>ordinea</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tehnologică</w:t>
      </w:r>
      <w:r w:rsidRPr="008C0B0C">
        <w:rPr>
          <w:rFonts w:ascii="Trebuchet MS" w:hAnsi="Trebuchet MS" w:cs="Arial"/>
          <w:spacing w:val="54"/>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54"/>
          <w:sz w:val="20"/>
          <w:szCs w:val="20"/>
        </w:rPr>
        <w:t xml:space="preserve"> </w:t>
      </w:r>
      <w:r w:rsidRPr="008C0B0C">
        <w:rPr>
          <w:rFonts w:ascii="Trebuchet MS" w:hAnsi="Trebuchet MS" w:cs="Arial"/>
          <w:spacing w:val="3"/>
          <w:sz w:val="20"/>
          <w:szCs w:val="20"/>
        </w:rPr>
        <w:t>execuţie,</w:t>
      </w:r>
      <w:r w:rsidRPr="008C0B0C">
        <w:rPr>
          <w:rFonts w:ascii="Trebuchet MS" w:hAnsi="Trebuchet MS" w:cs="Arial"/>
          <w:spacing w:val="53"/>
          <w:sz w:val="20"/>
          <w:szCs w:val="20"/>
        </w:rPr>
        <w:t xml:space="preserve"> </w:t>
      </w:r>
      <w:r w:rsidRPr="008C0B0C">
        <w:rPr>
          <w:rFonts w:ascii="Trebuchet MS" w:hAnsi="Trebuchet MS" w:cs="Arial"/>
          <w:spacing w:val="3"/>
          <w:sz w:val="20"/>
          <w:szCs w:val="20"/>
        </w:rPr>
        <w:t>Anexa</w:t>
      </w:r>
      <w:r w:rsidRPr="008C0B0C">
        <w:rPr>
          <w:rFonts w:ascii="Trebuchet MS" w:hAnsi="Trebuchet MS" w:cs="Arial"/>
          <w:spacing w:val="54"/>
          <w:sz w:val="20"/>
          <w:szCs w:val="20"/>
        </w:rPr>
        <w:t xml:space="preserve"> </w:t>
      </w:r>
      <w:r w:rsidRPr="008C0B0C">
        <w:rPr>
          <w:rFonts w:ascii="Trebuchet MS" w:hAnsi="Trebuchet MS" w:cs="Arial"/>
          <w:spacing w:val="3"/>
          <w:sz w:val="20"/>
          <w:szCs w:val="20"/>
        </w:rPr>
        <w:t>nr.</w:t>
      </w:r>
      <w:r w:rsidRPr="008C0B0C">
        <w:rPr>
          <w:rFonts w:ascii="Trebuchet MS" w:hAnsi="Trebuchet MS" w:cs="Arial"/>
          <w:spacing w:val="51"/>
          <w:sz w:val="20"/>
          <w:szCs w:val="20"/>
        </w:rPr>
        <w:t xml:space="preserve"> </w:t>
      </w:r>
      <w:r w:rsidRPr="008C0B0C">
        <w:rPr>
          <w:rFonts w:ascii="Trebuchet MS" w:hAnsi="Trebuchet MS" w:cs="Arial"/>
          <w:sz w:val="20"/>
          <w:szCs w:val="20"/>
        </w:rPr>
        <w:t>6</w:t>
      </w:r>
      <w:r w:rsidRPr="008C0B0C">
        <w:rPr>
          <w:rFonts w:ascii="Trebuchet MS" w:hAnsi="Trebuchet MS" w:cs="Arial"/>
          <w:spacing w:val="34"/>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46"/>
          <w:sz w:val="20"/>
          <w:szCs w:val="20"/>
        </w:rPr>
        <w:t xml:space="preserve"> </w:t>
      </w:r>
      <w:r w:rsidRPr="008C0B0C">
        <w:rPr>
          <w:rFonts w:ascii="Trebuchet MS" w:hAnsi="Trebuchet MS" w:cs="Arial"/>
          <w:spacing w:val="3"/>
          <w:sz w:val="20"/>
          <w:szCs w:val="20"/>
        </w:rPr>
        <w:t>contract,</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parte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integrantă</w:t>
      </w:r>
      <w:r w:rsidRPr="008C0B0C">
        <w:rPr>
          <w:rFonts w:ascii="Trebuchet MS" w:hAnsi="Trebuchet MS" w:cs="Arial"/>
          <w:spacing w:val="8"/>
          <w:sz w:val="20"/>
          <w:szCs w:val="20"/>
        </w:rPr>
        <w:t xml:space="preserve"> </w:t>
      </w:r>
      <w:r w:rsidRPr="008C0B0C">
        <w:rPr>
          <w:rFonts w:ascii="Trebuchet MS" w:hAnsi="Trebuchet MS" w:cs="Arial"/>
          <w:sz w:val="20"/>
          <w:szCs w:val="20"/>
        </w:rPr>
        <w:t>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acestuia.</w:t>
      </w:r>
    </w:p>
    <w:p w14:paraId="282AEF5D" w14:textId="635CA2FC" w:rsidR="00084390" w:rsidRPr="008C0B0C" w:rsidRDefault="00084390" w:rsidP="00CB352A">
      <w:pPr>
        <w:pStyle w:val="BodyText"/>
        <w:tabs>
          <w:tab w:val="left" w:pos="0"/>
          <w:tab w:val="left" w:pos="142"/>
          <w:tab w:val="left" w:pos="567"/>
        </w:tabs>
        <w:ind w:left="0"/>
        <w:jc w:val="both"/>
        <w:rPr>
          <w:rFonts w:ascii="Trebuchet MS" w:hAnsi="Trebuchet MS" w:cs="Arial"/>
          <w:sz w:val="20"/>
          <w:szCs w:val="20"/>
        </w:rPr>
      </w:pPr>
      <w:r w:rsidRPr="008C0B0C">
        <w:rPr>
          <w:rFonts w:ascii="Trebuchet MS" w:hAnsi="Trebuchet MS" w:cs="Arial"/>
          <w:spacing w:val="4"/>
          <w:sz w:val="20"/>
          <w:szCs w:val="20"/>
        </w:rPr>
        <w:t>1</w:t>
      </w:r>
      <w:r w:rsidR="007662C1" w:rsidRPr="008C0B0C">
        <w:rPr>
          <w:rFonts w:ascii="Trebuchet MS" w:hAnsi="Trebuchet MS" w:cs="Arial"/>
          <w:spacing w:val="4"/>
          <w:sz w:val="20"/>
          <w:szCs w:val="20"/>
        </w:rPr>
        <w:t>5.2.2</w:t>
      </w:r>
      <w:r w:rsidRPr="008C0B0C">
        <w:rPr>
          <w:rFonts w:ascii="Trebuchet MS" w:hAnsi="Trebuchet MS" w:cs="Arial"/>
          <w:spacing w:val="4"/>
          <w:sz w:val="20"/>
          <w:szCs w:val="20"/>
        </w:rPr>
        <w:t>.</w:t>
      </w:r>
      <w:r w:rsidR="007662C1" w:rsidRPr="008C0B0C">
        <w:rPr>
          <w:rFonts w:ascii="Trebuchet MS" w:hAnsi="Trebuchet MS" w:cs="Arial"/>
          <w:spacing w:val="4"/>
          <w:sz w:val="20"/>
          <w:szCs w:val="20"/>
        </w:rPr>
        <w:t xml:space="preserve"> </w:t>
      </w:r>
      <w:r w:rsidRPr="008C0B0C">
        <w:rPr>
          <w:rFonts w:ascii="Trebuchet MS" w:hAnsi="Trebuchet MS" w:cs="Arial"/>
          <w:spacing w:val="4"/>
          <w:sz w:val="20"/>
          <w:szCs w:val="20"/>
        </w:rPr>
        <w:t xml:space="preserve"> Verificarea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îndeplinirii</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obligaţiilor</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contractuale</w:t>
      </w:r>
      <w:r w:rsidRPr="008C0B0C">
        <w:rPr>
          <w:rFonts w:ascii="Trebuchet MS" w:hAnsi="Trebuchet MS" w:cs="Arial"/>
          <w:spacing w:val="11"/>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către</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Executant,</w:t>
      </w:r>
      <w:r w:rsidRPr="008C0B0C">
        <w:rPr>
          <w:rFonts w:ascii="Trebuchet MS" w:hAnsi="Trebuchet MS" w:cs="Arial"/>
          <w:spacing w:val="56"/>
          <w:sz w:val="20"/>
          <w:szCs w:val="20"/>
        </w:rPr>
        <w:t xml:space="preserve"> </w:t>
      </w:r>
      <w:r w:rsidRPr="008C0B0C">
        <w:rPr>
          <w:rFonts w:ascii="Trebuchet MS" w:hAnsi="Trebuchet MS" w:cs="Arial"/>
          <w:spacing w:val="2"/>
          <w:sz w:val="20"/>
          <w:szCs w:val="20"/>
        </w:rPr>
        <w:t>sub</w:t>
      </w:r>
      <w:r w:rsidRPr="008C0B0C">
        <w:rPr>
          <w:rFonts w:ascii="Trebuchet MS" w:hAnsi="Trebuchet MS" w:cs="Arial"/>
          <w:sz w:val="20"/>
          <w:szCs w:val="20"/>
        </w:rPr>
        <w:t xml:space="preserve"> </w:t>
      </w:r>
      <w:r w:rsidRPr="008C0B0C">
        <w:rPr>
          <w:rFonts w:ascii="Trebuchet MS" w:hAnsi="Trebuchet MS" w:cs="Arial"/>
          <w:spacing w:val="3"/>
          <w:sz w:val="20"/>
          <w:szCs w:val="20"/>
        </w:rPr>
        <w:t>aspectul</w:t>
      </w:r>
      <w:r w:rsidRPr="008C0B0C">
        <w:rPr>
          <w:rFonts w:ascii="Trebuchet MS" w:hAnsi="Trebuchet MS" w:cs="Arial"/>
          <w:sz w:val="20"/>
          <w:szCs w:val="20"/>
        </w:rPr>
        <w:t xml:space="preserve"> </w:t>
      </w:r>
      <w:r w:rsidRPr="008C0B0C">
        <w:rPr>
          <w:rFonts w:ascii="Trebuchet MS" w:hAnsi="Trebuchet MS" w:cs="Arial"/>
          <w:spacing w:val="3"/>
          <w:sz w:val="20"/>
          <w:szCs w:val="20"/>
        </w:rPr>
        <w:t>incadrarii</w:t>
      </w:r>
      <w:r w:rsidRPr="008C0B0C">
        <w:rPr>
          <w:rFonts w:ascii="Trebuchet MS" w:hAnsi="Trebuchet MS" w:cs="Arial"/>
          <w:sz w:val="20"/>
          <w:szCs w:val="20"/>
        </w:rPr>
        <w:t xml:space="preserve"> </w:t>
      </w:r>
      <w:r w:rsidRPr="008C0B0C">
        <w:rPr>
          <w:rFonts w:ascii="Trebuchet MS" w:hAnsi="Trebuchet MS" w:cs="Arial"/>
          <w:spacing w:val="1"/>
          <w:sz w:val="20"/>
          <w:szCs w:val="20"/>
        </w:rPr>
        <w:t>in</w:t>
      </w:r>
      <w:r w:rsidRPr="008C0B0C">
        <w:rPr>
          <w:rFonts w:ascii="Trebuchet MS" w:hAnsi="Trebuchet MS" w:cs="Arial"/>
          <w:sz w:val="20"/>
          <w:szCs w:val="20"/>
        </w:rPr>
        <w:t xml:space="preserve"> </w:t>
      </w:r>
      <w:r w:rsidRPr="008C0B0C">
        <w:rPr>
          <w:rFonts w:ascii="Trebuchet MS" w:hAnsi="Trebuchet MS" w:cs="Arial"/>
          <w:spacing w:val="3"/>
          <w:sz w:val="20"/>
          <w:szCs w:val="20"/>
        </w:rPr>
        <w:t>termenele</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execuţie,</w:t>
      </w:r>
      <w:r w:rsidRPr="008C0B0C">
        <w:rPr>
          <w:rFonts w:ascii="Trebuchet MS" w:hAnsi="Trebuchet MS" w:cs="Arial"/>
          <w:spacing w:val="-2"/>
          <w:sz w:val="20"/>
          <w:szCs w:val="20"/>
        </w:rPr>
        <w:t xml:space="preserve"> </w:t>
      </w:r>
      <w:r w:rsidRPr="008C0B0C">
        <w:rPr>
          <w:rFonts w:ascii="Trebuchet MS" w:hAnsi="Trebuchet MS" w:cs="Arial"/>
          <w:spacing w:val="2"/>
          <w:sz w:val="20"/>
          <w:szCs w:val="20"/>
        </w:rPr>
        <w:t>se</w:t>
      </w:r>
      <w:r w:rsidRPr="008C0B0C">
        <w:rPr>
          <w:rFonts w:ascii="Trebuchet MS" w:hAnsi="Trebuchet MS" w:cs="Arial"/>
          <w:spacing w:val="-3"/>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face</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prin</w:t>
      </w:r>
      <w:r w:rsidRPr="008C0B0C">
        <w:rPr>
          <w:rFonts w:ascii="Trebuchet MS" w:hAnsi="Trebuchet MS" w:cs="Arial"/>
          <w:sz w:val="20"/>
          <w:szCs w:val="20"/>
        </w:rPr>
        <w:t xml:space="preserve"> </w:t>
      </w:r>
      <w:r w:rsidRPr="008C0B0C">
        <w:rPr>
          <w:rFonts w:ascii="Trebuchet MS" w:hAnsi="Trebuchet MS" w:cs="Arial"/>
          <w:spacing w:val="3"/>
          <w:sz w:val="20"/>
          <w:szCs w:val="20"/>
        </w:rPr>
        <w:t>raportarea</w:t>
      </w:r>
      <w:r w:rsidRPr="008C0B0C">
        <w:rPr>
          <w:rFonts w:ascii="Trebuchet MS" w:hAnsi="Trebuchet MS" w:cs="Arial"/>
          <w:spacing w:val="55"/>
          <w:sz w:val="20"/>
          <w:szCs w:val="20"/>
        </w:rPr>
        <w:t xml:space="preserve"> </w:t>
      </w:r>
      <w:r w:rsidRPr="008C0B0C">
        <w:rPr>
          <w:rFonts w:ascii="Trebuchet MS" w:hAnsi="Trebuchet MS" w:cs="Arial"/>
          <w:spacing w:val="3"/>
          <w:sz w:val="20"/>
          <w:szCs w:val="20"/>
        </w:rPr>
        <w:t>stadiului</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1"/>
          <w:sz w:val="20"/>
          <w:szCs w:val="20"/>
        </w:rPr>
        <w:t xml:space="preserve"> </w:t>
      </w:r>
      <w:r w:rsidRPr="008C0B0C">
        <w:rPr>
          <w:rFonts w:ascii="Trebuchet MS" w:hAnsi="Trebuchet MS" w:cs="Arial"/>
          <w:spacing w:val="2"/>
          <w:sz w:val="20"/>
          <w:szCs w:val="20"/>
        </w:rPr>
        <w:t>fapt</w:t>
      </w:r>
      <w:r w:rsidRPr="008C0B0C">
        <w:rPr>
          <w:rFonts w:ascii="Trebuchet MS" w:hAnsi="Trebuchet MS" w:cs="Arial"/>
          <w:spacing w:val="9"/>
          <w:sz w:val="20"/>
          <w:szCs w:val="20"/>
        </w:rPr>
        <w:t xml:space="preserve"> </w:t>
      </w:r>
      <w:r w:rsidRPr="008C0B0C">
        <w:rPr>
          <w:rFonts w:ascii="Trebuchet MS" w:hAnsi="Trebuchet MS" w:cs="Arial"/>
          <w:sz w:val="20"/>
          <w:szCs w:val="20"/>
        </w:rPr>
        <w:t>a</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11"/>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conținutul</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Graficului</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general</w:t>
      </w:r>
      <w:r w:rsidRPr="008C0B0C">
        <w:rPr>
          <w:rFonts w:ascii="Trebuchet MS" w:hAnsi="Trebuchet MS" w:cs="Arial"/>
          <w:spacing w:val="10"/>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realizare</w:t>
      </w:r>
      <w:r w:rsidRPr="008C0B0C">
        <w:rPr>
          <w:rFonts w:ascii="Trebuchet MS" w:hAnsi="Trebuchet MS" w:cs="Arial"/>
          <w:spacing w:val="56"/>
          <w:sz w:val="20"/>
          <w:szCs w:val="20"/>
        </w:rPr>
        <w:t xml:space="preserve"> </w:t>
      </w:r>
      <w:r w:rsidRPr="008C0B0C">
        <w:rPr>
          <w:rFonts w:ascii="Trebuchet MS" w:hAnsi="Trebuchet MS" w:cs="Arial"/>
          <w:sz w:val="20"/>
          <w:szCs w:val="20"/>
        </w:rPr>
        <w:t>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investiției.</w:t>
      </w:r>
    </w:p>
    <w:p w14:paraId="122D80C1" w14:textId="01B85045" w:rsidR="00084390" w:rsidRPr="008C0B0C" w:rsidRDefault="00084390" w:rsidP="00CB352A">
      <w:pPr>
        <w:pStyle w:val="BodyText"/>
        <w:tabs>
          <w:tab w:val="left" w:pos="0"/>
          <w:tab w:val="left" w:pos="142"/>
          <w:tab w:val="left" w:pos="567"/>
        </w:tabs>
        <w:ind w:left="0"/>
        <w:jc w:val="both"/>
        <w:rPr>
          <w:rFonts w:ascii="Trebuchet MS" w:hAnsi="Trebuchet MS" w:cs="Arial"/>
          <w:sz w:val="20"/>
          <w:szCs w:val="20"/>
          <w:lang w:val="fr-FR"/>
        </w:rPr>
      </w:pPr>
      <w:r w:rsidRPr="008C0B0C">
        <w:rPr>
          <w:rFonts w:ascii="Trebuchet MS" w:hAnsi="Trebuchet MS" w:cs="Arial"/>
          <w:spacing w:val="2"/>
          <w:sz w:val="20"/>
          <w:szCs w:val="20"/>
        </w:rPr>
        <w:t>1</w:t>
      </w:r>
      <w:r w:rsidR="007662C1" w:rsidRPr="008C0B0C">
        <w:rPr>
          <w:rFonts w:ascii="Trebuchet MS" w:hAnsi="Trebuchet MS" w:cs="Arial"/>
          <w:spacing w:val="2"/>
          <w:sz w:val="20"/>
          <w:szCs w:val="20"/>
        </w:rPr>
        <w:t>5.2.3</w:t>
      </w:r>
      <w:r w:rsidRPr="008C0B0C">
        <w:rPr>
          <w:rFonts w:ascii="Trebuchet MS" w:hAnsi="Trebuchet MS" w:cs="Arial"/>
          <w:spacing w:val="2"/>
          <w:sz w:val="20"/>
          <w:szCs w:val="20"/>
        </w:rPr>
        <w:t>. În</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cazul</w:t>
      </w:r>
      <w:r w:rsidRPr="008C0B0C">
        <w:rPr>
          <w:rFonts w:ascii="Trebuchet MS" w:hAnsi="Trebuchet MS" w:cs="Arial"/>
          <w:spacing w:val="65"/>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67"/>
          <w:sz w:val="20"/>
          <w:szCs w:val="20"/>
        </w:rPr>
        <w:t xml:space="preserve"> </w:t>
      </w:r>
      <w:r w:rsidRPr="008C0B0C">
        <w:rPr>
          <w:rFonts w:ascii="Trebuchet MS" w:hAnsi="Trebuchet MS" w:cs="Arial"/>
          <w:spacing w:val="2"/>
          <w:sz w:val="20"/>
          <w:szCs w:val="20"/>
        </w:rPr>
        <w:t>care</w:t>
      </w:r>
      <w:r w:rsidRPr="008C0B0C">
        <w:rPr>
          <w:rFonts w:ascii="Trebuchet MS" w:hAnsi="Trebuchet MS" w:cs="Arial"/>
          <w:spacing w:val="66"/>
          <w:sz w:val="20"/>
          <w:szCs w:val="20"/>
        </w:rPr>
        <w:t xml:space="preserve"> </w:t>
      </w:r>
      <w:r w:rsidRPr="008C0B0C">
        <w:rPr>
          <w:rFonts w:ascii="Trebuchet MS" w:hAnsi="Trebuchet MS" w:cs="Arial"/>
          <w:spacing w:val="4"/>
          <w:sz w:val="20"/>
          <w:szCs w:val="20"/>
        </w:rPr>
        <w:t>Achizitorul</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constată</w:t>
      </w:r>
      <w:r w:rsidRPr="008C0B0C">
        <w:rPr>
          <w:rFonts w:ascii="Trebuchet MS" w:hAnsi="Trebuchet MS" w:cs="Arial"/>
          <w:spacing w:val="66"/>
          <w:sz w:val="20"/>
          <w:szCs w:val="20"/>
        </w:rPr>
        <w:t xml:space="preserve"> </w:t>
      </w:r>
      <w:r w:rsidRPr="008C0B0C">
        <w:rPr>
          <w:rFonts w:ascii="Trebuchet MS" w:hAnsi="Trebuchet MS" w:cs="Arial"/>
          <w:spacing w:val="1"/>
          <w:sz w:val="20"/>
          <w:szCs w:val="20"/>
        </w:rPr>
        <w:t>pe</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parcurs</w:t>
      </w:r>
      <w:r w:rsidRPr="008C0B0C">
        <w:rPr>
          <w:rFonts w:ascii="Trebuchet MS" w:hAnsi="Trebuchet MS" w:cs="Arial"/>
          <w:spacing w:val="67"/>
          <w:sz w:val="20"/>
          <w:szCs w:val="20"/>
        </w:rPr>
        <w:t xml:space="preserve"> </w:t>
      </w:r>
      <w:r w:rsidRPr="008C0B0C">
        <w:rPr>
          <w:rFonts w:ascii="Trebuchet MS" w:hAnsi="Trebuchet MS" w:cs="Arial"/>
          <w:spacing w:val="2"/>
          <w:sz w:val="20"/>
          <w:szCs w:val="20"/>
        </w:rPr>
        <w:t>că</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desfăşurarea</w:t>
      </w:r>
      <w:r w:rsidRPr="008C0B0C">
        <w:rPr>
          <w:rFonts w:ascii="Trebuchet MS" w:hAnsi="Trebuchet MS" w:cs="Arial"/>
          <w:spacing w:val="38"/>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35"/>
          <w:sz w:val="20"/>
          <w:szCs w:val="20"/>
        </w:rPr>
        <w:t xml:space="preserve"> </w:t>
      </w:r>
      <w:r w:rsidRPr="008C0B0C">
        <w:rPr>
          <w:rFonts w:ascii="Trebuchet MS" w:hAnsi="Trebuchet MS" w:cs="Arial"/>
          <w:spacing w:val="2"/>
          <w:sz w:val="20"/>
          <w:szCs w:val="20"/>
        </w:rPr>
        <w:t>nu</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concordă</w:t>
      </w:r>
      <w:r w:rsidRPr="008C0B0C">
        <w:rPr>
          <w:rFonts w:ascii="Trebuchet MS" w:hAnsi="Trebuchet MS" w:cs="Arial"/>
          <w:spacing w:val="37"/>
          <w:sz w:val="20"/>
          <w:szCs w:val="20"/>
        </w:rPr>
        <w:t xml:space="preserve"> </w:t>
      </w:r>
      <w:r w:rsidRPr="008C0B0C">
        <w:rPr>
          <w:rFonts w:ascii="Trebuchet MS" w:hAnsi="Trebuchet MS" w:cs="Arial"/>
          <w:spacing w:val="1"/>
          <w:sz w:val="20"/>
          <w:szCs w:val="20"/>
        </w:rPr>
        <w:t>cu</w:t>
      </w:r>
      <w:r w:rsidRPr="008C0B0C">
        <w:rPr>
          <w:rFonts w:ascii="Trebuchet MS" w:hAnsi="Trebuchet MS" w:cs="Arial"/>
          <w:spacing w:val="38"/>
          <w:sz w:val="20"/>
          <w:szCs w:val="20"/>
        </w:rPr>
        <w:t xml:space="preserve"> </w:t>
      </w:r>
      <w:r w:rsidRPr="008C0B0C">
        <w:rPr>
          <w:rFonts w:ascii="Trebuchet MS" w:hAnsi="Trebuchet MS" w:cs="Arial"/>
          <w:spacing w:val="3"/>
          <w:sz w:val="20"/>
          <w:szCs w:val="20"/>
        </w:rPr>
        <w:t>graficul</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general</w:t>
      </w:r>
      <w:r w:rsidRPr="008C0B0C">
        <w:rPr>
          <w:rFonts w:ascii="Trebuchet MS" w:hAnsi="Trebuchet MS" w:cs="Arial"/>
          <w:spacing w:val="3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realizare</w:t>
      </w:r>
      <w:r w:rsidRPr="008C0B0C">
        <w:rPr>
          <w:rFonts w:ascii="Trebuchet MS" w:hAnsi="Trebuchet MS" w:cs="Arial"/>
          <w:spacing w:val="37"/>
          <w:sz w:val="20"/>
          <w:szCs w:val="20"/>
        </w:rPr>
        <w:t xml:space="preserve"> </w:t>
      </w:r>
      <w:r w:rsidRPr="008C0B0C">
        <w:rPr>
          <w:rFonts w:ascii="Trebuchet MS" w:hAnsi="Trebuchet MS" w:cs="Arial"/>
          <w:sz w:val="20"/>
          <w:szCs w:val="20"/>
        </w:rPr>
        <w:t>a</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investiției</w:t>
      </w:r>
      <w:r w:rsidRPr="008C0B0C">
        <w:rPr>
          <w:rFonts w:ascii="Trebuchet MS" w:hAnsi="Trebuchet MS" w:cs="Arial"/>
          <w:spacing w:val="38"/>
          <w:sz w:val="20"/>
          <w:szCs w:val="20"/>
        </w:rPr>
        <w:t xml:space="preserve"> </w:t>
      </w:r>
      <w:r w:rsidRPr="008C0B0C">
        <w:rPr>
          <w:rFonts w:ascii="Trebuchet MS" w:hAnsi="Trebuchet MS" w:cs="Arial"/>
          <w:spacing w:val="2"/>
          <w:sz w:val="20"/>
          <w:szCs w:val="20"/>
        </w:rPr>
        <w:t>din</w:t>
      </w:r>
      <w:r w:rsidRPr="008C0B0C">
        <w:rPr>
          <w:rFonts w:ascii="Trebuchet MS" w:hAnsi="Trebuchet MS" w:cs="Arial"/>
          <w:spacing w:val="54"/>
          <w:sz w:val="20"/>
          <w:szCs w:val="20"/>
        </w:rPr>
        <w:t xml:space="preserve"> </w:t>
      </w:r>
      <w:r w:rsidRPr="008C0B0C">
        <w:rPr>
          <w:rFonts w:ascii="Trebuchet MS" w:hAnsi="Trebuchet MS" w:cs="Arial"/>
          <w:spacing w:val="3"/>
          <w:sz w:val="20"/>
          <w:szCs w:val="20"/>
        </w:rPr>
        <w:t>motive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neimputabile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Executantului,</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cererea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Achizitorului,</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80"/>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prezenta</w:t>
      </w:r>
      <w:r w:rsidRPr="008C0B0C">
        <w:rPr>
          <w:rFonts w:ascii="Trebuchet MS" w:hAnsi="Trebuchet MS" w:cs="Arial"/>
          <w:spacing w:val="35"/>
          <w:sz w:val="20"/>
          <w:szCs w:val="20"/>
        </w:rPr>
        <w:t xml:space="preserve"> </w:t>
      </w:r>
      <w:r w:rsidRPr="008C0B0C">
        <w:rPr>
          <w:rFonts w:ascii="Trebuchet MS" w:hAnsi="Trebuchet MS" w:cs="Arial"/>
          <w:spacing w:val="1"/>
          <w:sz w:val="20"/>
          <w:szCs w:val="20"/>
        </w:rPr>
        <w:t>un</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grafic</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revizuit,</w:t>
      </w:r>
      <w:r w:rsidRPr="008C0B0C">
        <w:rPr>
          <w:rFonts w:ascii="Trebuchet MS" w:hAnsi="Trebuchet MS" w:cs="Arial"/>
          <w:spacing w:val="34"/>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vederea</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terminării</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așa</w:t>
      </w:r>
      <w:r w:rsidRPr="008C0B0C">
        <w:rPr>
          <w:rFonts w:ascii="Trebuchet MS" w:hAnsi="Trebuchet MS" w:cs="Arial"/>
          <w:spacing w:val="55"/>
          <w:sz w:val="20"/>
          <w:szCs w:val="20"/>
        </w:rPr>
        <w:t xml:space="preserve"> </w:t>
      </w:r>
      <w:r w:rsidRPr="008C0B0C">
        <w:rPr>
          <w:rFonts w:ascii="Trebuchet MS" w:hAnsi="Trebuchet MS" w:cs="Arial"/>
          <w:spacing w:val="2"/>
          <w:sz w:val="20"/>
          <w:szCs w:val="20"/>
        </w:rPr>
        <w:t>cum</w:t>
      </w:r>
      <w:r w:rsidRPr="008C0B0C">
        <w:rPr>
          <w:rFonts w:ascii="Trebuchet MS" w:hAnsi="Trebuchet MS" w:cs="Arial"/>
          <w:spacing w:val="50"/>
          <w:sz w:val="20"/>
          <w:szCs w:val="20"/>
        </w:rPr>
        <w:t xml:space="preserve"> </w:t>
      </w:r>
      <w:r w:rsidRPr="008C0B0C">
        <w:rPr>
          <w:rFonts w:ascii="Trebuchet MS" w:hAnsi="Trebuchet MS" w:cs="Arial"/>
          <w:spacing w:val="3"/>
          <w:sz w:val="20"/>
          <w:szCs w:val="20"/>
        </w:rPr>
        <w:t>sunt</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prevăzute</w:t>
      </w:r>
      <w:r w:rsidRPr="008C0B0C">
        <w:rPr>
          <w:rFonts w:ascii="Trebuchet MS" w:hAnsi="Trebuchet MS" w:cs="Arial"/>
          <w:spacing w:val="46"/>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contract.</w:t>
      </w:r>
      <w:r w:rsidRPr="008C0B0C">
        <w:rPr>
          <w:rFonts w:ascii="Trebuchet MS" w:hAnsi="Trebuchet MS" w:cs="Arial"/>
          <w:spacing w:val="24"/>
          <w:sz w:val="20"/>
          <w:szCs w:val="20"/>
        </w:rPr>
        <w:t xml:space="preserve"> </w:t>
      </w:r>
      <w:r w:rsidRPr="008C0B0C">
        <w:rPr>
          <w:rFonts w:ascii="Trebuchet MS" w:hAnsi="Trebuchet MS" w:cs="Arial"/>
          <w:spacing w:val="3"/>
          <w:sz w:val="20"/>
          <w:szCs w:val="20"/>
          <w:lang w:val="fr-FR"/>
        </w:rPr>
        <w:t>Graficul</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revizuit</w:t>
      </w:r>
      <w:r w:rsidRPr="008C0B0C">
        <w:rPr>
          <w:rFonts w:ascii="Trebuchet MS" w:hAnsi="Trebuchet MS" w:cs="Arial"/>
          <w:spacing w:val="26"/>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26"/>
          <w:sz w:val="20"/>
          <w:szCs w:val="20"/>
          <w:lang w:val="fr-FR"/>
        </w:rPr>
        <w:t xml:space="preserve"> </w:t>
      </w:r>
      <w:r w:rsidRPr="008C0B0C">
        <w:rPr>
          <w:rFonts w:ascii="Trebuchet MS" w:hAnsi="Trebuchet MS" w:cs="Arial"/>
          <w:spacing w:val="1"/>
          <w:sz w:val="20"/>
          <w:szCs w:val="20"/>
          <w:lang w:val="fr-FR"/>
        </w:rPr>
        <w:t>îl</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scuti</w:t>
      </w:r>
      <w:r w:rsidRPr="008C0B0C">
        <w:rPr>
          <w:rFonts w:ascii="Trebuchet MS" w:hAnsi="Trebuchet MS" w:cs="Arial"/>
          <w:spacing w:val="26"/>
          <w:sz w:val="20"/>
          <w:szCs w:val="20"/>
          <w:lang w:val="fr-FR"/>
        </w:rPr>
        <w:t xml:space="preserve"> </w:t>
      </w:r>
      <w:r w:rsidRPr="008C0B0C">
        <w:rPr>
          <w:rFonts w:ascii="Trebuchet MS" w:hAnsi="Trebuchet MS" w:cs="Arial"/>
          <w:spacing w:val="1"/>
          <w:sz w:val="20"/>
          <w:szCs w:val="20"/>
          <w:lang w:val="fr-FR"/>
        </w:rPr>
        <w:t>pe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4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nici</w:t>
      </w:r>
      <w:r w:rsidRPr="008C0B0C">
        <w:rPr>
          <w:rFonts w:ascii="Trebuchet MS" w:hAnsi="Trebuchet MS" w:cs="Arial"/>
          <w:spacing w:val="69"/>
          <w:sz w:val="20"/>
          <w:szCs w:val="20"/>
          <w:lang w:val="fr-FR"/>
        </w:rPr>
        <w:t xml:space="preserve"> </w:t>
      </w:r>
      <w:r w:rsidRPr="008C0B0C">
        <w:rPr>
          <w:rFonts w:ascii="Trebuchet MS" w:hAnsi="Trebuchet MS" w:cs="Arial"/>
          <w:spacing w:val="2"/>
          <w:sz w:val="20"/>
          <w:szCs w:val="20"/>
          <w:lang w:val="fr-FR"/>
        </w:rPr>
        <w:t>una</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dintre</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îndatoririle</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asumate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67"/>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aplicarea</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penalităților.</w:t>
      </w:r>
    </w:p>
    <w:p w14:paraId="76B127E7" w14:textId="6CAD0CBE" w:rsidR="00084390" w:rsidRPr="008C0B0C" w:rsidRDefault="00084390" w:rsidP="00CB352A">
      <w:pPr>
        <w:pStyle w:val="BodyText"/>
        <w:tabs>
          <w:tab w:val="left" w:pos="0"/>
          <w:tab w:val="left" w:pos="142"/>
          <w:tab w:val="left" w:pos="567"/>
        </w:tabs>
        <w:ind w:left="0" w:hanging="275"/>
        <w:jc w:val="both"/>
        <w:rPr>
          <w:rFonts w:ascii="Trebuchet MS" w:hAnsi="Trebuchet MS" w:cs="Arial"/>
          <w:sz w:val="20"/>
          <w:szCs w:val="20"/>
          <w:lang w:val="fr-FR"/>
        </w:rPr>
      </w:pPr>
      <w:r w:rsidRPr="008C0B0C">
        <w:rPr>
          <w:rFonts w:ascii="Trebuchet MS" w:hAnsi="Trebuchet MS" w:cs="Arial"/>
          <w:sz w:val="20"/>
          <w:szCs w:val="20"/>
          <w:lang w:val="fr-FR"/>
        </w:rPr>
        <w:t xml:space="preserve">    1</w:t>
      </w:r>
      <w:r w:rsidR="007662C1" w:rsidRPr="008C0B0C">
        <w:rPr>
          <w:rFonts w:ascii="Trebuchet MS" w:hAnsi="Trebuchet MS" w:cs="Arial"/>
          <w:sz w:val="20"/>
          <w:szCs w:val="20"/>
          <w:lang w:val="fr-FR"/>
        </w:rPr>
        <w:t>5.2</w:t>
      </w:r>
      <w:r w:rsidRPr="008C0B0C">
        <w:rPr>
          <w:rFonts w:ascii="Trebuchet MS" w:hAnsi="Trebuchet MS" w:cs="Arial"/>
          <w:sz w:val="20"/>
          <w:szCs w:val="20"/>
          <w:lang w:val="fr-FR"/>
        </w:rPr>
        <w:t xml:space="preserve">.4. În cazul în care Achizitorul constată pe parcurs că desfăşurarea Lucrărilor nu concordă cu graficul fizic și valoric de realizare a investiției din motive imputabile Executantului, verificare care se va realiza constant la intervale de maxim 3 luni, achizitorul aplică penalitati de intarziere executantului de </w:t>
      </w:r>
      <w:r w:rsidR="00D45CE3" w:rsidRPr="008C0B0C">
        <w:rPr>
          <w:rFonts w:ascii="Trebuchet MS" w:hAnsi="Trebuchet MS" w:cs="Arial"/>
          <w:spacing w:val="4"/>
          <w:sz w:val="20"/>
          <w:szCs w:val="20"/>
          <w:lang w:val="fr-FR"/>
        </w:rPr>
        <w:t>0,04 %/zi</w:t>
      </w:r>
      <w:r w:rsidR="00D45CE3" w:rsidRPr="008C0B0C">
        <w:rPr>
          <w:rFonts w:ascii="Trebuchet MS" w:hAnsi="Trebuchet MS" w:cs="Arial"/>
          <w:spacing w:val="24"/>
          <w:sz w:val="20"/>
          <w:szCs w:val="20"/>
          <w:lang w:val="fr-FR"/>
        </w:rPr>
        <w:t xml:space="preserve"> </w:t>
      </w:r>
      <w:r w:rsidR="00D45CE3" w:rsidRPr="008C0B0C">
        <w:rPr>
          <w:rFonts w:ascii="Trebuchet MS" w:hAnsi="Trebuchet MS" w:cs="Arial"/>
          <w:spacing w:val="2"/>
          <w:sz w:val="20"/>
          <w:szCs w:val="20"/>
          <w:lang w:val="fr-FR"/>
        </w:rPr>
        <w:t>din</w:t>
      </w:r>
      <w:r w:rsidR="00D45CE3" w:rsidRPr="008C0B0C">
        <w:rPr>
          <w:rFonts w:ascii="Trebuchet MS" w:hAnsi="Trebuchet MS" w:cs="Arial"/>
          <w:spacing w:val="21"/>
          <w:sz w:val="20"/>
          <w:szCs w:val="20"/>
          <w:lang w:val="fr-FR"/>
        </w:rPr>
        <w:t xml:space="preserve"> </w:t>
      </w:r>
      <w:r w:rsidR="00D45CE3" w:rsidRPr="008C0B0C">
        <w:rPr>
          <w:rFonts w:ascii="Trebuchet MS" w:hAnsi="Trebuchet MS" w:cs="Arial"/>
          <w:spacing w:val="3"/>
          <w:sz w:val="20"/>
          <w:szCs w:val="20"/>
          <w:lang w:val="fr-FR"/>
        </w:rPr>
        <w:t>valoarea</w:t>
      </w:r>
      <w:r w:rsidR="00D45CE3" w:rsidRPr="008C0B0C">
        <w:rPr>
          <w:rFonts w:ascii="Trebuchet MS" w:hAnsi="Trebuchet MS" w:cs="Arial"/>
          <w:spacing w:val="23"/>
          <w:sz w:val="20"/>
          <w:szCs w:val="20"/>
          <w:lang w:val="fr-FR"/>
        </w:rPr>
        <w:t xml:space="preserve"> </w:t>
      </w:r>
      <w:r w:rsidR="00D45CE3" w:rsidRPr="008C0B0C">
        <w:rPr>
          <w:rFonts w:ascii="Trebuchet MS" w:hAnsi="Trebuchet MS" w:cs="Arial"/>
          <w:spacing w:val="3"/>
          <w:sz w:val="20"/>
          <w:szCs w:val="20"/>
          <w:lang w:val="fr-FR"/>
        </w:rPr>
        <w:t>restului</w:t>
      </w:r>
      <w:r w:rsidR="00D45CE3" w:rsidRPr="008C0B0C">
        <w:rPr>
          <w:rFonts w:ascii="Trebuchet MS" w:hAnsi="Trebuchet MS" w:cs="Arial"/>
          <w:spacing w:val="20"/>
          <w:sz w:val="20"/>
          <w:szCs w:val="20"/>
          <w:lang w:val="fr-FR"/>
        </w:rPr>
        <w:t xml:space="preserve"> </w:t>
      </w:r>
      <w:r w:rsidR="00D45CE3" w:rsidRPr="008C0B0C">
        <w:rPr>
          <w:rFonts w:ascii="Trebuchet MS" w:hAnsi="Trebuchet MS" w:cs="Arial"/>
          <w:spacing w:val="2"/>
          <w:sz w:val="20"/>
          <w:szCs w:val="20"/>
          <w:lang w:val="fr-FR"/>
        </w:rPr>
        <w:t>de</w:t>
      </w:r>
      <w:r w:rsidR="00D45CE3" w:rsidRPr="008C0B0C">
        <w:rPr>
          <w:rFonts w:ascii="Trebuchet MS" w:hAnsi="Trebuchet MS" w:cs="Arial"/>
          <w:spacing w:val="23"/>
          <w:sz w:val="20"/>
          <w:szCs w:val="20"/>
          <w:lang w:val="fr-FR"/>
        </w:rPr>
        <w:t xml:space="preserve"> </w:t>
      </w:r>
      <w:r w:rsidR="00D45CE3" w:rsidRPr="008C0B0C">
        <w:rPr>
          <w:rFonts w:ascii="Trebuchet MS" w:hAnsi="Trebuchet MS" w:cs="Arial"/>
          <w:spacing w:val="3"/>
          <w:sz w:val="20"/>
          <w:szCs w:val="20"/>
          <w:lang w:val="fr-FR"/>
        </w:rPr>
        <w:t>executat</w:t>
      </w:r>
      <w:r w:rsidRPr="008C0B0C">
        <w:rPr>
          <w:rFonts w:ascii="Trebuchet MS" w:hAnsi="Trebuchet MS" w:cs="Arial"/>
          <w:sz w:val="20"/>
          <w:szCs w:val="20"/>
          <w:lang w:val="fr-FR"/>
        </w:rPr>
        <w:t>, pana la recuperarea in totalitate a intarzierilor conform graficului asumat, Anexa 6.</w:t>
      </w:r>
    </w:p>
    <w:p w14:paraId="0554C72D" w14:textId="52E335FE" w:rsidR="00084390" w:rsidRPr="008C0B0C" w:rsidRDefault="00084390" w:rsidP="00CB352A">
      <w:pPr>
        <w:pStyle w:val="BodyText"/>
        <w:tabs>
          <w:tab w:val="left" w:pos="0"/>
          <w:tab w:val="left" w:pos="142"/>
          <w:tab w:val="left" w:pos="567"/>
        </w:tabs>
        <w:ind w:left="0" w:hanging="275"/>
        <w:jc w:val="both"/>
        <w:rPr>
          <w:rFonts w:ascii="Trebuchet MS" w:hAnsi="Trebuchet MS" w:cs="Arial"/>
          <w:sz w:val="20"/>
          <w:szCs w:val="20"/>
          <w:lang w:val="fr-FR"/>
        </w:rPr>
      </w:pPr>
      <w:r w:rsidRPr="008C0B0C">
        <w:rPr>
          <w:rFonts w:ascii="Trebuchet MS" w:hAnsi="Trebuchet MS" w:cs="Arial"/>
          <w:sz w:val="20"/>
          <w:szCs w:val="20"/>
          <w:lang w:val="fr-FR"/>
        </w:rPr>
        <w:t xml:space="preserve">    1</w:t>
      </w:r>
      <w:r w:rsidR="007662C1" w:rsidRPr="008C0B0C">
        <w:rPr>
          <w:rFonts w:ascii="Trebuchet MS" w:hAnsi="Trebuchet MS" w:cs="Arial"/>
          <w:sz w:val="20"/>
          <w:szCs w:val="20"/>
          <w:lang w:val="fr-FR"/>
        </w:rPr>
        <w:t>5.2</w:t>
      </w:r>
      <w:r w:rsidRPr="008C0B0C">
        <w:rPr>
          <w:rFonts w:ascii="Trebuchet MS" w:hAnsi="Trebuchet MS" w:cs="Arial"/>
          <w:sz w:val="20"/>
          <w:szCs w:val="20"/>
          <w:lang w:val="fr-FR"/>
        </w:rPr>
        <w:t>.5. Executantul este de drept în întârziere începând cu ziua următoare scadenței, fără punere formală în întarziere sau efectuarea vreunei alte formalități.</w:t>
      </w:r>
    </w:p>
    <w:p w14:paraId="1E75E923" w14:textId="77777777" w:rsidR="007662C1" w:rsidRPr="008C0B0C" w:rsidRDefault="007662C1" w:rsidP="00CB352A">
      <w:pPr>
        <w:pStyle w:val="BodyText"/>
        <w:tabs>
          <w:tab w:val="left" w:pos="0"/>
          <w:tab w:val="left" w:pos="142"/>
          <w:tab w:val="left" w:pos="567"/>
        </w:tabs>
        <w:ind w:left="0" w:hanging="275"/>
        <w:jc w:val="both"/>
        <w:rPr>
          <w:rFonts w:ascii="Trebuchet MS" w:hAnsi="Trebuchet MS" w:cs="Arial"/>
          <w:sz w:val="20"/>
          <w:szCs w:val="20"/>
          <w:lang w:val="fr-FR"/>
        </w:rPr>
      </w:pPr>
    </w:p>
    <w:p w14:paraId="67536AC5" w14:textId="0E2BB3CA" w:rsidR="007662C1" w:rsidRPr="008C0B0C" w:rsidRDefault="007662C1" w:rsidP="007662C1">
      <w:pPr>
        <w:spacing w:after="0" w:line="240" w:lineRule="auto"/>
        <w:jc w:val="both"/>
        <w:rPr>
          <w:rFonts w:ascii="Trebuchet MS" w:eastAsia="Times New Roman" w:hAnsi="Trebuchet MS" w:cs="Arial"/>
          <w:b/>
          <w:noProof/>
          <w:sz w:val="20"/>
          <w:szCs w:val="20"/>
          <w:lang w:val="pt-BR"/>
        </w:rPr>
      </w:pPr>
      <w:r w:rsidRPr="008C0B0C">
        <w:rPr>
          <w:rFonts w:ascii="Trebuchet MS" w:eastAsia="Times New Roman" w:hAnsi="Trebuchet MS" w:cs="Arial"/>
          <w:b/>
          <w:noProof/>
          <w:sz w:val="20"/>
          <w:szCs w:val="20"/>
          <w:lang w:val="pt-BR"/>
        </w:rPr>
        <w:t xml:space="preserve">16. Începerea şi execuţia lucrărilor </w:t>
      </w:r>
    </w:p>
    <w:p w14:paraId="0633FB2F" w14:textId="086F8CA8" w:rsidR="007662C1" w:rsidRPr="008C0B0C" w:rsidRDefault="007662C1" w:rsidP="007662C1">
      <w:pPr>
        <w:widowControl w:val="0"/>
        <w:spacing w:after="0" w:line="240" w:lineRule="auto"/>
        <w:ind w:left="40" w:right="20"/>
        <w:jc w:val="both"/>
        <w:rPr>
          <w:rFonts w:ascii="Trebuchet MS" w:eastAsia="Calibri" w:hAnsi="Trebuchet MS" w:cs="Arial"/>
          <w:i/>
          <w:spacing w:val="5"/>
          <w:sz w:val="20"/>
          <w:szCs w:val="20"/>
        </w:rPr>
      </w:pPr>
      <w:r w:rsidRPr="008C0B0C">
        <w:rPr>
          <w:rFonts w:ascii="Trebuchet MS" w:eastAsia="Times New Roman" w:hAnsi="Trebuchet MS" w:cs="Arial"/>
          <w:spacing w:val="5"/>
          <w:sz w:val="20"/>
          <w:szCs w:val="20"/>
          <w:lang w:eastAsia="ro-RO"/>
        </w:rPr>
        <w:t>16.1</w:t>
      </w:r>
      <w:r w:rsidR="009C7330" w:rsidRPr="008C0B0C">
        <w:rPr>
          <w:rFonts w:ascii="Trebuchet MS" w:eastAsia="Times New Roman" w:hAnsi="Trebuchet MS" w:cs="Arial"/>
          <w:spacing w:val="5"/>
          <w:sz w:val="20"/>
          <w:szCs w:val="20"/>
          <w:lang w:eastAsia="ro-RO"/>
        </w:rPr>
        <w:t>.</w:t>
      </w:r>
      <w:r w:rsidRPr="008C0B0C">
        <w:rPr>
          <w:rFonts w:ascii="Trebuchet MS" w:eastAsia="Times New Roman" w:hAnsi="Trebuchet MS" w:cs="Arial"/>
          <w:spacing w:val="5"/>
          <w:sz w:val="20"/>
          <w:szCs w:val="20"/>
          <w:lang w:eastAsia="ro-RO"/>
        </w:rPr>
        <w:t xml:space="preserve"> Executantul va începe execuţia lucrarilor de la </w:t>
      </w:r>
      <w:r w:rsidRPr="008C0B0C">
        <w:rPr>
          <w:rFonts w:ascii="Trebuchet MS" w:eastAsia="Calibri" w:hAnsi="Trebuchet MS" w:cs="Arial"/>
          <w:iCs/>
          <w:spacing w:val="5"/>
          <w:sz w:val="20"/>
          <w:szCs w:val="20"/>
        </w:rPr>
        <w:t>Data de începere a lucrărilor comunicata in ordinul de incepere,</w:t>
      </w:r>
      <w:r w:rsidRPr="008C0B0C">
        <w:rPr>
          <w:rFonts w:ascii="Trebuchet MS" w:eastAsia="Times New Roman" w:hAnsi="Trebuchet MS" w:cs="Arial"/>
          <w:iCs/>
          <w:spacing w:val="5"/>
          <w:sz w:val="20"/>
          <w:szCs w:val="20"/>
          <w:lang w:eastAsia="ro-RO"/>
        </w:rPr>
        <w:t xml:space="preserve"> va acţiona cu promptitudine şi fără întârziere şi va termina Lucrările în timpul afectat </w:t>
      </w:r>
      <w:r w:rsidRPr="008C0B0C">
        <w:rPr>
          <w:rFonts w:ascii="Trebuchet MS" w:eastAsia="Calibri" w:hAnsi="Trebuchet MS" w:cs="Arial"/>
          <w:iCs/>
          <w:spacing w:val="5"/>
          <w:sz w:val="20"/>
          <w:szCs w:val="20"/>
        </w:rPr>
        <w:t>Duratei de Execuţie.</w:t>
      </w:r>
    </w:p>
    <w:p w14:paraId="1337F7F8" w14:textId="77777777" w:rsidR="007662C1" w:rsidRPr="008C0B0C" w:rsidRDefault="007662C1" w:rsidP="007662C1">
      <w:pPr>
        <w:widowControl w:val="0"/>
        <w:numPr>
          <w:ilvl w:val="1"/>
          <w:numId w:val="37"/>
        </w:numPr>
        <w:tabs>
          <w:tab w:val="left" w:pos="695"/>
        </w:tabs>
        <w:spacing w:after="0" w:line="240" w:lineRule="auto"/>
        <w:ind w:right="20"/>
        <w:contextualSpacing/>
        <w:jc w:val="both"/>
        <w:rPr>
          <w:rFonts w:ascii="Trebuchet MS" w:eastAsia="Times New Roman" w:hAnsi="Trebuchet MS" w:cs="Arial"/>
          <w:spacing w:val="5"/>
          <w:sz w:val="20"/>
          <w:szCs w:val="20"/>
          <w:lang w:eastAsia="ar-SA"/>
        </w:rPr>
      </w:pPr>
      <w:r w:rsidRPr="008C0B0C">
        <w:rPr>
          <w:rFonts w:ascii="Trebuchet MS" w:eastAsia="Times New Roman" w:hAnsi="Trebuchet MS" w:cs="Arial"/>
          <w:spacing w:val="5"/>
          <w:sz w:val="20"/>
          <w:szCs w:val="20"/>
          <w:lang w:eastAsia="ro-RO"/>
        </w:rPr>
        <w:t>(1)Emiterea Ordinului privind Data de începere este condiționată de îndeplinirea cumulativa a următoarelor condiţii;</w:t>
      </w:r>
    </w:p>
    <w:p w14:paraId="653099EB" w14:textId="77777777" w:rsidR="007662C1" w:rsidRPr="008C0B0C" w:rsidRDefault="007662C1" w:rsidP="007662C1">
      <w:pPr>
        <w:widowControl w:val="0"/>
        <w:numPr>
          <w:ilvl w:val="0"/>
          <w:numId w:val="36"/>
        </w:numPr>
        <w:tabs>
          <w:tab w:val="left" w:pos="1039"/>
        </w:tabs>
        <w:spacing w:after="0" w:line="240" w:lineRule="auto"/>
        <w:jc w:val="both"/>
        <w:rPr>
          <w:rFonts w:ascii="Trebuchet MS" w:eastAsia="Times New Roman" w:hAnsi="Trebuchet MS" w:cs="Arial"/>
          <w:spacing w:val="5"/>
          <w:sz w:val="20"/>
          <w:szCs w:val="20"/>
        </w:rPr>
      </w:pPr>
      <w:r w:rsidRPr="008C0B0C">
        <w:rPr>
          <w:rFonts w:ascii="Trebuchet MS" w:eastAsia="Times New Roman" w:hAnsi="Trebuchet MS" w:cs="Arial"/>
          <w:spacing w:val="5"/>
          <w:sz w:val="20"/>
          <w:szCs w:val="20"/>
          <w:lang w:eastAsia="ro-RO"/>
        </w:rPr>
        <w:t>constituirea garanţiei de buna execuţie a contractului;</w:t>
      </w:r>
    </w:p>
    <w:p w14:paraId="148DA863" w14:textId="77777777" w:rsidR="007662C1" w:rsidRPr="008C0B0C" w:rsidRDefault="007662C1" w:rsidP="007662C1">
      <w:pPr>
        <w:widowControl w:val="0"/>
        <w:numPr>
          <w:ilvl w:val="0"/>
          <w:numId w:val="36"/>
        </w:numPr>
        <w:tabs>
          <w:tab w:val="left" w:pos="1080"/>
        </w:tabs>
        <w:spacing w:after="0" w:line="240" w:lineRule="auto"/>
        <w:ind w:right="20"/>
        <w:jc w:val="both"/>
        <w:rPr>
          <w:rFonts w:ascii="Trebuchet MS" w:eastAsia="Times New Roman" w:hAnsi="Trebuchet MS" w:cs="Arial"/>
          <w:spacing w:val="5"/>
          <w:sz w:val="20"/>
          <w:szCs w:val="20"/>
        </w:rPr>
      </w:pPr>
      <w:r w:rsidRPr="008C0B0C">
        <w:rPr>
          <w:rFonts w:ascii="Trebuchet MS" w:eastAsia="Times New Roman" w:hAnsi="Trebuchet MS" w:cs="Arial"/>
          <w:spacing w:val="5"/>
          <w:sz w:val="20"/>
          <w:szCs w:val="20"/>
          <w:lang w:eastAsia="ro-RO"/>
        </w:rPr>
        <w:t>semnarea procesului - verbal de predare - primire a amplasamentului liber de orice sarcini care impiedică realizarea obiectului prezentului contract.</w:t>
      </w:r>
    </w:p>
    <w:p w14:paraId="1981938B" w14:textId="77777777" w:rsidR="007662C1" w:rsidRPr="008C0B0C" w:rsidRDefault="007662C1" w:rsidP="007662C1">
      <w:pPr>
        <w:widowControl w:val="0"/>
        <w:tabs>
          <w:tab w:val="left" w:pos="1080"/>
        </w:tabs>
        <w:spacing w:after="0" w:line="240" w:lineRule="auto"/>
        <w:ind w:right="20"/>
        <w:jc w:val="both"/>
        <w:rPr>
          <w:rFonts w:ascii="Trebuchet MS" w:eastAsia="Times New Roman" w:hAnsi="Trebuchet MS" w:cs="Arial"/>
          <w:spacing w:val="5"/>
          <w:sz w:val="20"/>
          <w:szCs w:val="20"/>
        </w:rPr>
      </w:pPr>
      <w:r w:rsidRPr="008C0B0C">
        <w:rPr>
          <w:rFonts w:ascii="Trebuchet MS" w:eastAsia="Times New Roman" w:hAnsi="Trebuchet MS" w:cs="Arial"/>
          <w:spacing w:val="5"/>
          <w:sz w:val="20"/>
          <w:szCs w:val="20"/>
        </w:rPr>
        <w:t xml:space="preserve">(2) Beneficiarul are posibilitatea de a acorda Antreprenorului dreptul de acces in Santier si punerea in posesia acestuia si etapizat, pe Sectoare, acesta avand obligatia sa execute Lucrarile in conformitate cu </w:t>
      </w:r>
      <w:r w:rsidRPr="008C0B0C">
        <w:rPr>
          <w:rFonts w:ascii="Trebuchet MS" w:eastAsia="Times New Roman" w:hAnsi="Trebuchet MS" w:cs="Arial"/>
          <w:spacing w:val="5"/>
          <w:sz w:val="20"/>
          <w:szCs w:val="20"/>
        </w:rPr>
        <w:lastRenderedPageBreak/>
        <w:t xml:space="preserve">aceasta etapizare si cu respectarea termenelor contractuale stabilite. </w:t>
      </w:r>
    </w:p>
    <w:p w14:paraId="1B05EA1B" w14:textId="77777777" w:rsidR="007662C1" w:rsidRPr="008C0B0C" w:rsidRDefault="007662C1" w:rsidP="007662C1">
      <w:pPr>
        <w:widowControl w:val="0"/>
        <w:tabs>
          <w:tab w:val="left" w:pos="1080"/>
        </w:tabs>
        <w:spacing w:after="0" w:line="240" w:lineRule="auto"/>
        <w:ind w:right="20"/>
        <w:jc w:val="both"/>
        <w:rPr>
          <w:rFonts w:ascii="Trebuchet MS" w:eastAsia="Times New Roman" w:hAnsi="Trebuchet MS" w:cs="Arial"/>
          <w:spacing w:val="5"/>
          <w:sz w:val="20"/>
          <w:szCs w:val="20"/>
        </w:rPr>
      </w:pPr>
      <w:r w:rsidRPr="008C0B0C">
        <w:rPr>
          <w:rFonts w:ascii="Trebuchet MS" w:eastAsia="Times New Roman" w:hAnsi="Trebuchet MS" w:cs="Arial"/>
          <w:spacing w:val="5"/>
          <w:sz w:val="20"/>
          <w:szCs w:val="20"/>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14:paraId="4CF2C089" w14:textId="77777777" w:rsidR="007662C1" w:rsidRPr="008C0B0C" w:rsidRDefault="007662C1" w:rsidP="007662C1">
      <w:pPr>
        <w:widowControl w:val="0"/>
        <w:tabs>
          <w:tab w:val="left" w:pos="1080"/>
        </w:tabs>
        <w:spacing w:after="0" w:line="240" w:lineRule="auto"/>
        <w:ind w:right="20"/>
        <w:jc w:val="both"/>
        <w:rPr>
          <w:rFonts w:ascii="Trebuchet MS" w:eastAsia="Times New Roman" w:hAnsi="Trebuchet MS" w:cs="Arial"/>
          <w:spacing w:val="5"/>
          <w:sz w:val="20"/>
          <w:szCs w:val="20"/>
        </w:rPr>
      </w:pPr>
      <w:r w:rsidRPr="008C0B0C">
        <w:rPr>
          <w:rFonts w:ascii="Trebuchet MS" w:eastAsia="Times New Roman" w:hAnsi="Trebuchet MS" w:cs="Arial"/>
          <w:spacing w:val="5"/>
          <w:sz w:val="20"/>
          <w:szCs w:val="20"/>
        </w:rPr>
        <w:t>(4) Executantul trebuie sa notifice achizitorului si Inspectoratul de Stat in Constructii data inceperii efective a lucrarilor.</w:t>
      </w:r>
    </w:p>
    <w:p w14:paraId="17D1207D" w14:textId="37D45655" w:rsidR="007662C1" w:rsidRPr="008C0B0C" w:rsidRDefault="007662C1" w:rsidP="007662C1">
      <w:pPr>
        <w:widowControl w:val="0"/>
        <w:tabs>
          <w:tab w:val="left" w:pos="695"/>
        </w:tabs>
        <w:spacing w:after="0" w:line="240" w:lineRule="auto"/>
        <w:ind w:right="20"/>
        <w:contextualSpacing/>
        <w:jc w:val="both"/>
        <w:rPr>
          <w:rFonts w:ascii="Trebuchet MS" w:eastAsia="Times New Roman" w:hAnsi="Trebuchet MS" w:cs="Arial"/>
          <w:spacing w:val="5"/>
          <w:sz w:val="20"/>
          <w:szCs w:val="20"/>
          <w:lang w:val="fr-FR"/>
        </w:rPr>
      </w:pPr>
      <w:r w:rsidRPr="008C0B0C">
        <w:rPr>
          <w:rFonts w:ascii="Trebuchet MS" w:eastAsia="Times New Roman" w:hAnsi="Trebuchet MS" w:cs="Arial"/>
          <w:spacing w:val="5"/>
          <w:sz w:val="20"/>
          <w:szCs w:val="20"/>
          <w:lang w:val="fr-FR" w:eastAsia="ro-RO"/>
        </w:rPr>
        <w:t>16.3</w:t>
      </w:r>
      <w:r w:rsidR="009C7330" w:rsidRPr="008C0B0C">
        <w:rPr>
          <w:rFonts w:ascii="Trebuchet MS" w:eastAsia="Times New Roman" w:hAnsi="Trebuchet MS" w:cs="Arial"/>
          <w:spacing w:val="5"/>
          <w:sz w:val="20"/>
          <w:szCs w:val="20"/>
          <w:lang w:val="fr-FR" w:eastAsia="ro-RO"/>
        </w:rPr>
        <w:t>.</w:t>
      </w:r>
      <w:r w:rsidRPr="008C0B0C">
        <w:rPr>
          <w:rFonts w:ascii="Trebuchet MS" w:eastAsia="Times New Roman" w:hAnsi="Trebuchet MS" w:cs="Arial"/>
          <w:spacing w:val="5"/>
          <w:sz w:val="20"/>
          <w:szCs w:val="20"/>
          <w:lang w:val="fr-FR" w:eastAsia="ro-RO"/>
        </w:rPr>
        <w:t xml:space="preserve"> </w:t>
      </w:r>
      <w:r w:rsidRPr="008C0B0C">
        <w:rPr>
          <w:rFonts w:ascii="Trebuchet MS" w:eastAsia="Times New Roman" w:hAnsi="Trebuchet MS" w:cs="Arial"/>
          <w:spacing w:val="5"/>
          <w:sz w:val="20"/>
          <w:szCs w:val="20"/>
          <w:lang w:eastAsia="ro-RO"/>
        </w:rPr>
        <w:t xml:space="preserve">Durata de execuţie a lucrărilor, începe de la ,,Data de începere a lucrărilor de execuție” comunicata in ordinul de incepere și este </w:t>
      </w:r>
      <w:r w:rsidR="00CE1DC5" w:rsidRPr="008C0B0C">
        <w:rPr>
          <w:rFonts w:ascii="Trebuchet MS" w:eastAsia="Times New Roman" w:hAnsi="Trebuchet MS" w:cs="Arial"/>
          <w:spacing w:val="5"/>
          <w:sz w:val="20"/>
          <w:szCs w:val="20"/>
          <w:lang w:eastAsia="ro-RO"/>
        </w:rPr>
        <w:t>pana la 10.12.2026</w:t>
      </w:r>
      <w:r w:rsidRPr="008C0B0C">
        <w:rPr>
          <w:rFonts w:ascii="Trebuchet MS" w:eastAsia="Times New Roman" w:hAnsi="Trebuchet MS" w:cs="Arial"/>
          <w:bCs/>
          <w:spacing w:val="4"/>
          <w:sz w:val="20"/>
          <w:szCs w:val="20"/>
          <w:lang w:eastAsia="ro-RO"/>
        </w:rPr>
        <w:t>.</w:t>
      </w:r>
    </w:p>
    <w:p w14:paraId="4CD81148" w14:textId="25526CB1" w:rsidR="007662C1" w:rsidRPr="008C0B0C" w:rsidRDefault="007662C1" w:rsidP="007662C1">
      <w:pPr>
        <w:spacing w:after="0" w:line="240" w:lineRule="auto"/>
        <w:jc w:val="both"/>
        <w:rPr>
          <w:rFonts w:ascii="Trebuchet MS" w:eastAsia="Times New Roman" w:hAnsi="Trebuchet MS" w:cs="Arial"/>
          <w:noProof/>
          <w:sz w:val="20"/>
          <w:szCs w:val="20"/>
        </w:rPr>
      </w:pPr>
      <w:r w:rsidRPr="008C0B0C">
        <w:rPr>
          <w:rFonts w:ascii="Trebuchet MS" w:eastAsia="Times New Roman" w:hAnsi="Trebuchet MS" w:cs="Arial"/>
          <w:noProof/>
          <w:sz w:val="20"/>
          <w:szCs w:val="20"/>
        </w:rPr>
        <w:t>16.</w:t>
      </w:r>
      <w:r w:rsidR="009C7330" w:rsidRPr="008C0B0C">
        <w:rPr>
          <w:rFonts w:ascii="Trebuchet MS" w:eastAsia="Times New Roman" w:hAnsi="Trebuchet MS" w:cs="Arial"/>
          <w:noProof/>
          <w:sz w:val="20"/>
          <w:szCs w:val="20"/>
        </w:rPr>
        <w:t>4.</w:t>
      </w:r>
      <w:r w:rsidRPr="008C0B0C">
        <w:rPr>
          <w:rFonts w:ascii="Trebuchet MS" w:eastAsia="Times New Roman" w:hAnsi="Trebuchet MS" w:cs="Arial"/>
          <w:noProof/>
          <w:sz w:val="20"/>
          <w:szCs w:val="20"/>
        </w:rPr>
        <w:t xml:space="preserve">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181BE800" w14:textId="77777777" w:rsidR="007662C1" w:rsidRPr="008C0B0C" w:rsidRDefault="007662C1" w:rsidP="007662C1">
      <w:pPr>
        <w:spacing w:after="0" w:line="240" w:lineRule="auto"/>
        <w:jc w:val="both"/>
        <w:rPr>
          <w:rFonts w:ascii="Trebuchet MS" w:eastAsia="Times New Roman" w:hAnsi="Trebuchet MS" w:cs="Arial"/>
          <w:noProof/>
          <w:sz w:val="20"/>
          <w:szCs w:val="20"/>
        </w:rPr>
      </w:pPr>
      <w:r w:rsidRPr="008C0B0C">
        <w:rPr>
          <w:rFonts w:ascii="Trebuchet MS" w:eastAsia="Times New Roman" w:hAnsi="Trebuchet MS" w:cs="Arial"/>
          <w:noProof/>
          <w:sz w:val="20"/>
          <w:szCs w:val="20"/>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01A0109C" w14:textId="5545A36E" w:rsidR="007662C1" w:rsidRPr="008C0B0C" w:rsidRDefault="007662C1" w:rsidP="007662C1">
      <w:pPr>
        <w:spacing w:after="0" w:line="240" w:lineRule="auto"/>
        <w:jc w:val="both"/>
        <w:rPr>
          <w:rFonts w:ascii="Trebuchet MS" w:eastAsia="Times New Roman" w:hAnsi="Trebuchet MS" w:cs="Arial"/>
          <w:noProof/>
          <w:sz w:val="20"/>
          <w:szCs w:val="20"/>
          <w:lang w:val="it-IT"/>
        </w:rPr>
      </w:pPr>
      <w:r w:rsidRPr="008C0B0C">
        <w:rPr>
          <w:rFonts w:ascii="Trebuchet MS" w:eastAsia="Times New Roman" w:hAnsi="Trebuchet MS" w:cs="Arial"/>
          <w:noProof/>
          <w:sz w:val="20"/>
          <w:szCs w:val="20"/>
          <w:lang w:val="it-IT"/>
        </w:rPr>
        <w:t>16.</w:t>
      </w:r>
      <w:r w:rsidR="009C7330" w:rsidRPr="008C0B0C">
        <w:rPr>
          <w:rFonts w:ascii="Trebuchet MS" w:eastAsia="Times New Roman" w:hAnsi="Trebuchet MS" w:cs="Arial"/>
          <w:noProof/>
          <w:sz w:val="20"/>
          <w:szCs w:val="20"/>
          <w:lang w:val="it-IT"/>
        </w:rPr>
        <w:t>5</w:t>
      </w:r>
      <w:r w:rsidRPr="008C0B0C">
        <w:rPr>
          <w:rFonts w:ascii="Trebuchet MS" w:eastAsia="Times New Roman" w:hAnsi="Trebuchet MS" w:cs="Arial"/>
          <w:noProof/>
          <w:sz w:val="20"/>
          <w:szCs w:val="20"/>
          <w:lang w:val="it-IT"/>
        </w:rPr>
        <w:t>.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14:paraId="74A9E485" w14:textId="0CA57978" w:rsidR="007662C1" w:rsidRPr="008C0B0C" w:rsidRDefault="007662C1" w:rsidP="007662C1">
      <w:pPr>
        <w:spacing w:after="0" w:line="240" w:lineRule="auto"/>
        <w:jc w:val="both"/>
        <w:rPr>
          <w:rFonts w:ascii="Trebuchet MS" w:eastAsia="Times New Roman" w:hAnsi="Trebuchet MS" w:cs="Arial"/>
          <w:noProof/>
          <w:sz w:val="20"/>
          <w:szCs w:val="20"/>
        </w:rPr>
      </w:pPr>
      <w:r w:rsidRPr="008C0B0C">
        <w:rPr>
          <w:rFonts w:ascii="Trebuchet MS" w:eastAsia="Times New Roman" w:hAnsi="Trebuchet MS" w:cs="Arial"/>
          <w:noProof/>
          <w:sz w:val="20"/>
          <w:szCs w:val="20"/>
        </w:rPr>
        <w:t>16.</w:t>
      </w:r>
      <w:r w:rsidR="009C7330" w:rsidRPr="008C0B0C">
        <w:rPr>
          <w:rFonts w:ascii="Trebuchet MS" w:eastAsia="Times New Roman" w:hAnsi="Trebuchet MS" w:cs="Arial"/>
          <w:noProof/>
          <w:sz w:val="20"/>
          <w:szCs w:val="20"/>
        </w:rPr>
        <w:t>6</w:t>
      </w:r>
      <w:r w:rsidRPr="008C0B0C">
        <w:rPr>
          <w:rFonts w:ascii="Trebuchet MS" w:eastAsia="Times New Roman" w:hAnsi="Trebuchet MS" w:cs="Arial"/>
          <w:noProof/>
          <w:sz w:val="20"/>
          <w:szCs w:val="20"/>
        </w:rPr>
        <w:t xml:space="preserve"> - (1) Materialele puse in opera trebuie sa fie de calitatea prevazuta in documentatia de executie (Anexa nr. </w:t>
      </w:r>
      <w:r w:rsidR="009C7330" w:rsidRPr="008C0B0C">
        <w:rPr>
          <w:rFonts w:ascii="Trebuchet MS" w:eastAsia="Times New Roman" w:hAnsi="Trebuchet MS" w:cs="Arial"/>
          <w:noProof/>
          <w:sz w:val="20"/>
          <w:szCs w:val="20"/>
        </w:rPr>
        <w:t>......</w:t>
      </w:r>
      <w:r w:rsidRPr="008C0B0C">
        <w:rPr>
          <w:rFonts w:ascii="Trebuchet MS" w:eastAsia="Times New Roman" w:hAnsi="Trebuchet MS" w:cs="Arial"/>
          <w:noProof/>
          <w:sz w:val="20"/>
          <w:szCs w:val="20"/>
        </w:rPr>
        <w:t>); verificarile si testarile materialelor folosite la executia lucrarilor, precum si conditiile de trecere a receptiei provizorii si a receptiei finale (calitative) sunt descrise in caietele de sarcini si in cadrul Programului de Control si Urmarire a Calitatii.</w:t>
      </w:r>
    </w:p>
    <w:p w14:paraId="34B0B6D5" w14:textId="77777777" w:rsidR="007662C1" w:rsidRPr="008C0B0C" w:rsidRDefault="007662C1" w:rsidP="007662C1">
      <w:pPr>
        <w:spacing w:after="0" w:line="240" w:lineRule="auto"/>
        <w:jc w:val="both"/>
        <w:rPr>
          <w:rFonts w:ascii="Trebuchet MS" w:eastAsia="Times New Roman" w:hAnsi="Trebuchet MS" w:cs="Arial"/>
          <w:noProof/>
          <w:sz w:val="20"/>
          <w:szCs w:val="20"/>
        </w:rPr>
      </w:pPr>
      <w:r w:rsidRPr="008C0B0C">
        <w:rPr>
          <w:rFonts w:ascii="Trebuchet MS" w:eastAsia="Times New Roman" w:hAnsi="Trebuchet MS" w:cs="Arial"/>
          <w:noProof/>
          <w:sz w:val="20"/>
          <w:szCs w:val="20"/>
        </w:rPr>
        <w:t xml:space="preserve">(2) Executantul are obligatia de a asigura instrumentele, utilajele si materialele necesare pentru verificarea, masurarea si testarea lucrarilor. Costul probelor si incercarilor, inclusiv manopera aferenta acestora, revin executantului. </w:t>
      </w:r>
    </w:p>
    <w:p w14:paraId="7A62D9C6" w14:textId="77777777" w:rsidR="007662C1" w:rsidRPr="008C0B0C" w:rsidRDefault="007662C1" w:rsidP="007662C1">
      <w:pPr>
        <w:spacing w:after="0" w:line="240" w:lineRule="auto"/>
        <w:jc w:val="both"/>
        <w:rPr>
          <w:rFonts w:ascii="Trebuchet MS" w:eastAsia="Times New Roman" w:hAnsi="Trebuchet MS" w:cs="Arial"/>
          <w:noProof/>
          <w:sz w:val="20"/>
          <w:szCs w:val="20"/>
        </w:rPr>
      </w:pPr>
      <w:r w:rsidRPr="008C0B0C">
        <w:rPr>
          <w:rFonts w:ascii="Trebuchet MS" w:eastAsia="Times New Roman" w:hAnsi="Trebuchet MS" w:cs="Arial"/>
          <w:noProof/>
          <w:sz w:val="20"/>
          <w:szCs w:val="20"/>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14:paraId="3D497D50" w14:textId="640845D8" w:rsidR="007662C1" w:rsidRPr="008C0B0C" w:rsidRDefault="007662C1" w:rsidP="007662C1">
      <w:pPr>
        <w:spacing w:after="0" w:line="240" w:lineRule="auto"/>
        <w:jc w:val="both"/>
        <w:rPr>
          <w:rFonts w:ascii="Trebuchet MS" w:eastAsia="Times New Roman" w:hAnsi="Trebuchet MS" w:cs="Arial"/>
          <w:noProof/>
          <w:sz w:val="20"/>
          <w:szCs w:val="20"/>
        </w:rPr>
      </w:pPr>
      <w:r w:rsidRPr="008C0B0C">
        <w:rPr>
          <w:rFonts w:ascii="Trebuchet MS" w:eastAsia="Times New Roman" w:hAnsi="Trebuchet MS" w:cs="Arial"/>
          <w:noProof/>
          <w:sz w:val="20"/>
          <w:szCs w:val="20"/>
        </w:rPr>
        <w:t>16.</w:t>
      </w:r>
      <w:r w:rsidR="009C7330" w:rsidRPr="008C0B0C">
        <w:rPr>
          <w:rFonts w:ascii="Trebuchet MS" w:eastAsia="Times New Roman" w:hAnsi="Trebuchet MS" w:cs="Arial"/>
          <w:noProof/>
          <w:sz w:val="20"/>
          <w:szCs w:val="20"/>
        </w:rPr>
        <w:t>7</w:t>
      </w:r>
      <w:r w:rsidRPr="008C0B0C">
        <w:rPr>
          <w:rFonts w:ascii="Trebuchet MS" w:eastAsia="Times New Roman" w:hAnsi="Trebuchet MS" w:cs="Arial"/>
          <w:noProof/>
          <w:sz w:val="20"/>
          <w:szCs w:val="20"/>
        </w:rPr>
        <w:t>.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14:paraId="47592D9E" w14:textId="5D55F5CA" w:rsidR="007662C1" w:rsidRPr="008C0B0C" w:rsidRDefault="007662C1" w:rsidP="007662C1">
      <w:pPr>
        <w:spacing w:after="0" w:line="240" w:lineRule="auto"/>
        <w:jc w:val="both"/>
        <w:rPr>
          <w:rFonts w:ascii="Trebuchet MS" w:eastAsia="Times New Roman" w:hAnsi="Trebuchet MS" w:cs="Arial"/>
          <w:noProof/>
          <w:sz w:val="20"/>
          <w:szCs w:val="20"/>
        </w:rPr>
      </w:pPr>
      <w:r w:rsidRPr="008C0B0C">
        <w:rPr>
          <w:rFonts w:ascii="Trebuchet MS" w:eastAsia="Times New Roman" w:hAnsi="Trebuchet MS" w:cs="Arial"/>
          <w:noProof/>
          <w:sz w:val="20"/>
          <w:szCs w:val="20"/>
        </w:rPr>
        <w:t>16.</w:t>
      </w:r>
      <w:r w:rsidR="009C7330" w:rsidRPr="008C0B0C">
        <w:rPr>
          <w:rFonts w:ascii="Trebuchet MS" w:eastAsia="Times New Roman" w:hAnsi="Trebuchet MS" w:cs="Arial"/>
          <w:noProof/>
          <w:sz w:val="20"/>
          <w:szCs w:val="20"/>
        </w:rPr>
        <w:t>8</w:t>
      </w:r>
      <w:r w:rsidRPr="008C0B0C">
        <w:rPr>
          <w:rFonts w:ascii="Trebuchet MS" w:eastAsia="Times New Roman" w:hAnsi="Trebuchet MS" w:cs="Arial"/>
          <w:noProof/>
          <w:sz w:val="20"/>
          <w:szCs w:val="20"/>
        </w:rPr>
        <w:t>. Executantul este singurul responsabil fata de achizitor pentru furnizarea si punerea in opera a materialelor precum si pentru defectiunile ce pot aparea ca urmare a asamblarii lor.</w:t>
      </w:r>
    </w:p>
    <w:p w14:paraId="4337F225" w14:textId="3C561BF7" w:rsidR="007662C1" w:rsidRPr="008C0B0C" w:rsidRDefault="007662C1" w:rsidP="007662C1">
      <w:pPr>
        <w:spacing w:after="0" w:line="240" w:lineRule="auto"/>
        <w:jc w:val="both"/>
        <w:rPr>
          <w:rFonts w:ascii="Trebuchet MS" w:eastAsia="Times New Roman" w:hAnsi="Trebuchet MS" w:cs="Arial"/>
          <w:noProof/>
          <w:sz w:val="20"/>
          <w:szCs w:val="20"/>
        </w:rPr>
      </w:pPr>
      <w:r w:rsidRPr="008C0B0C">
        <w:rPr>
          <w:rFonts w:ascii="Trebuchet MS" w:eastAsia="Times New Roman" w:hAnsi="Trebuchet MS" w:cs="Arial"/>
          <w:noProof/>
          <w:sz w:val="20"/>
          <w:szCs w:val="20"/>
        </w:rPr>
        <w:t>16.</w:t>
      </w:r>
      <w:r w:rsidR="009C7330" w:rsidRPr="008C0B0C">
        <w:rPr>
          <w:rFonts w:ascii="Trebuchet MS" w:eastAsia="Times New Roman" w:hAnsi="Trebuchet MS" w:cs="Arial"/>
          <w:noProof/>
          <w:sz w:val="20"/>
          <w:szCs w:val="20"/>
        </w:rPr>
        <w:t>9</w:t>
      </w:r>
      <w:r w:rsidRPr="008C0B0C">
        <w:rPr>
          <w:rFonts w:ascii="Trebuchet MS" w:eastAsia="Times New Roman" w:hAnsi="Trebuchet MS" w:cs="Arial"/>
          <w:noProof/>
          <w:sz w:val="20"/>
          <w:szCs w:val="20"/>
        </w:rPr>
        <w:t>.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14:paraId="545156EC" w14:textId="3404CE84" w:rsidR="007662C1" w:rsidRPr="008C0B0C" w:rsidRDefault="007662C1" w:rsidP="007662C1">
      <w:pPr>
        <w:widowControl w:val="0"/>
        <w:tabs>
          <w:tab w:val="left" w:pos="0"/>
          <w:tab w:val="left" w:pos="1134"/>
        </w:tabs>
        <w:spacing w:after="0" w:line="240" w:lineRule="auto"/>
        <w:jc w:val="both"/>
        <w:rPr>
          <w:rFonts w:ascii="Trebuchet MS" w:eastAsia="Times New Roman" w:hAnsi="Trebuchet MS" w:cs="Arial"/>
          <w:i/>
          <w:sz w:val="20"/>
          <w:szCs w:val="20"/>
          <w:lang w:val="fr-FR"/>
        </w:rPr>
      </w:pPr>
      <w:r w:rsidRPr="008C0B0C">
        <w:rPr>
          <w:rFonts w:ascii="Trebuchet MS" w:eastAsia="Times New Roman" w:hAnsi="Trebuchet MS" w:cs="Arial"/>
          <w:sz w:val="20"/>
          <w:szCs w:val="20"/>
          <w:lang w:val="fr-FR"/>
        </w:rPr>
        <w:t>16.1</w:t>
      </w:r>
      <w:r w:rsidR="009C7330" w:rsidRPr="008C0B0C">
        <w:rPr>
          <w:rFonts w:ascii="Trebuchet MS" w:eastAsia="Times New Roman" w:hAnsi="Trebuchet MS" w:cs="Arial"/>
          <w:sz w:val="20"/>
          <w:szCs w:val="20"/>
          <w:lang w:val="fr-FR"/>
        </w:rPr>
        <w:t>0</w:t>
      </w:r>
      <w:r w:rsidRPr="008C0B0C">
        <w:rPr>
          <w:rFonts w:ascii="Trebuchet MS" w:eastAsia="Times New Roman" w:hAnsi="Trebuchet MS" w:cs="Arial"/>
          <w:sz w:val="20"/>
          <w:szCs w:val="20"/>
          <w:lang w:val="fr-FR"/>
        </w:rPr>
        <w:t xml:space="preserve"> Contractantul va numi un reprezentant care va comunica direct cu persoana nominalizata de Autoritatea Contractanta la nivel de contract ca si </w:t>
      </w:r>
      <w:r w:rsidRPr="008C0B0C">
        <w:rPr>
          <w:rFonts w:ascii="Trebuchet MS" w:eastAsia="Times New Roman" w:hAnsi="Trebuchet MS" w:cs="Arial"/>
          <w:bCs/>
          <w:sz w:val="20"/>
          <w:szCs w:val="20"/>
          <w:lang w:val="fr-FR"/>
        </w:rPr>
        <w:t>responsabil cu monitorizarea si implementarea contractului</w:t>
      </w:r>
      <w:r w:rsidRPr="008C0B0C">
        <w:rPr>
          <w:rFonts w:ascii="Trebuchet MS" w:eastAsia="Times New Roman" w:hAnsi="Trebuchet MS" w:cs="Arial"/>
          <w:sz w:val="20"/>
          <w:szCs w:val="20"/>
          <w:lang w:val="fr-FR"/>
        </w:rPr>
        <w:t xml:space="preserve"> si  identificata în contract</w:t>
      </w:r>
      <w:r w:rsidR="009C7330" w:rsidRPr="008C0B0C">
        <w:rPr>
          <w:rFonts w:ascii="Trebuchet MS" w:eastAsia="Times New Roman" w:hAnsi="Trebuchet MS" w:cs="Arial"/>
          <w:sz w:val="20"/>
          <w:szCs w:val="20"/>
          <w:lang w:val="fr-FR"/>
        </w:rPr>
        <w:t xml:space="preserve"> ca Manager de contract.</w:t>
      </w:r>
      <w:r w:rsidRPr="008C0B0C">
        <w:rPr>
          <w:rFonts w:ascii="Trebuchet MS" w:eastAsia="Times New Roman" w:hAnsi="Trebuchet MS" w:cs="Arial"/>
          <w:sz w:val="20"/>
          <w:szCs w:val="20"/>
          <w:lang w:val="fr-FR"/>
        </w:rPr>
        <w:t xml:space="preserve"> Reprezentantul Contractantului organizează și supraveghează derularea efectivă a Contractului. Sarcinile sale sunt:</w:t>
      </w:r>
    </w:p>
    <w:p w14:paraId="4F8081A3" w14:textId="77777777" w:rsidR="007662C1" w:rsidRPr="008C0B0C" w:rsidRDefault="007662C1" w:rsidP="007662C1">
      <w:pPr>
        <w:widowControl w:val="0"/>
        <w:numPr>
          <w:ilvl w:val="0"/>
          <w:numId w:val="34"/>
        </w:numPr>
        <w:spacing w:after="0" w:line="240" w:lineRule="auto"/>
        <w:contextualSpacing/>
        <w:jc w:val="both"/>
        <w:rPr>
          <w:rFonts w:ascii="Trebuchet MS" w:eastAsia="Calibri" w:hAnsi="Trebuchet MS" w:cs="Arial"/>
          <w:sz w:val="20"/>
          <w:szCs w:val="20"/>
          <w:lang w:eastAsia="ar-SA"/>
        </w:rPr>
      </w:pPr>
      <w:r w:rsidRPr="008C0B0C">
        <w:rPr>
          <w:rFonts w:ascii="Trebuchet MS" w:eastAsia="Calibri" w:hAnsi="Trebuchet MS" w:cs="Arial"/>
          <w:sz w:val="20"/>
          <w:szCs w:val="20"/>
          <w:lang w:eastAsia="ar-SA"/>
        </w:rPr>
        <w:t>să fie singura interfață cu Autoritatea Contractantă în ceea ce privește implementarea contractului și desfășurarea activităților din cadrul acestuia;</w:t>
      </w:r>
    </w:p>
    <w:p w14:paraId="0FFA2542" w14:textId="77777777" w:rsidR="007662C1" w:rsidRPr="008C0B0C" w:rsidRDefault="007662C1" w:rsidP="007662C1">
      <w:pPr>
        <w:widowControl w:val="0"/>
        <w:numPr>
          <w:ilvl w:val="0"/>
          <w:numId w:val="34"/>
        </w:numPr>
        <w:spacing w:after="0" w:line="240" w:lineRule="auto"/>
        <w:contextualSpacing/>
        <w:jc w:val="both"/>
        <w:rPr>
          <w:rFonts w:ascii="Trebuchet MS" w:eastAsia="Calibri" w:hAnsi="Trebuchet MS" w:cs="Arial"/>
          <w:sz w:val="20"/>
          <w:szCs w:val="20"/>
          <w:lang w:eastAsia="ar-SA"/>
        </w:rPr>
      </w:pPr>
      <w:r w:rsidRPr="008C0B0C">
        <w:rPr>
          <w:rFonts w:ascii="Trebuchet MS" w:eastAsia="Calibri" w:hAnsi="Trebuchet MS" w:cs="Arial"/>
          <w:sz w:val="20"/>
          <w:szCs w:val="20"/>
          <w:lang w:eastAsia="ar-SA"/>
        </w:rPr>
        <w:t>gestionează, coordonează și programează toate activitățile Contractantului la nivel de contract, în vederea asigurării îndeplinirii Contractului, în termenul și la standardele de calitate solicitate;</w:t>
      </w:r>
    </w:p>
    <w:p w14:paraId="0A73FCB1" w14:textId="77777777" w:rsidR="007662C1" w:rsidRPr="008C0B0C" w:rsidRDefault="007662C1" w:rsidP="007662C1">
      <w:pPr>
        <w:widowControl w:val="0"/>
        <w:numPr>
          <w:ilvl w:val="0"/>
          <w:numId w:val="34"/>
        </w:numPr>
        <w:spacing w:after="0" w:line="240" w:lineRule="auto"/>
        <w:contextualSpacing/>
        <w:jc w:val="both"/>
        <w:rPr>
          <w:rFonts w:ascii="Trebuchet MS" w:eastAsia="Calibri" w:hAnsi="Trebuchet MS" w:cs="Arial"/>
          <w:sz w:val="20"/>
          <w:szCs w:val="20"/>
          <w:lang w:eastAsia="ar-SA"/>
        </w:rPr>
      </w:pPr>
      <w:r w:rsidRPr="008C0B0C">
        <w:rPr>
          <w:rFonts w:ascii="Trebuchet MS" w:eastAsia="Calibri" w:hAnsi="Trebuchet MS" w:cs="Arial"/>
          <w:sz w:val="20"/>
          <w:szCs w:val="20"/>
          <w:lang w:eastAsia="ar-SA"/>
        </w:rPr>
        <w:t>asigură toate resursele necesare aplicării sistemului de asigurare a calității conform reglementărilor în materie;</w:t>
      </w:r>
    </w:p>
    <w:p w14:paraId="1EB1D01E" w14:textId="77777777" w:rsidR="007662C1" w:rsidRPr="008C0B0C" w:rsidRDefault="007662C1" w:rsidP="007662C1">
      <w:pPr>
        <w:widowControl w:val="0"/>
        <w:numPr>
          <w:ilvl w:val="0"/>
          <w:numId w:val="34"/>
        </w:numPr>
        <w:spacing w:after="0" w:line="240" w:lineRule="auto"/>
        <w:contextualSpacing/>
        <w:jc w:val="both"/>
        <w:rPr>
          <w:rFonts w:ascii="Trebuchet MS" w:eastAsia="Calibri" w:hAnsi="Trebuchet MS" w:cs="Arial"/>
          <w:sz w:val="20"/>
          <w:szCs w:val="20"/>
          <w:lang w:eastAsia="ar-SA"/>
        </w:rPr>
      </w:pPr>
      <w:r w:rsidRPr="008C0B0C">
        <w:rPr>
          <w:rFonts w:ascii="Trebuchet MS" w:eastAsia="Calibri" w:hAnsi="Trebuchet MS" w:cs="Arial"/>
          <w:sz w:val="20"/>
          <w:szCs w:val="20"/>
          <w:lang w:eastAsia="ar-SA"/>
        </w:rPr>
        <w:t>gestionează relația dintre Contractant și subcontractorii acestuia;</w:t>
      </w:r>
    </w:p>
    <w:p w14:paraId="2689E31F" w14:textId="77777777" w:rsidR="007662C1" w:rsidRPr="008C0B0C" w:rsidRDefault="007662C1" w:rsidP="007662C1">
      <w:pPr>
        <w:widowControl w:val="0"/>
        <w:numPr>
          <w:ilvl w:val="0"/>
          <w:numId w:val="34"/>
        </w:numPr>
        <w:spacing w:after="0" w:line="240" w:lineRule="auto"/>
        <w:contextualSpacing/>
        <w:jc w:val="both"/>
        <w:rPr>
          <w:rFonts w:ascii="Trebuchet MS" w:eastAsia="Calibri" w:hAnsi="Trebuchet MS" w:cs="Arial"/>
          <w:sz w:val="20"/>
          <w:szCs w:val="20"/>
          <w:lang w:eastAsia="ar-SA"/>
        </w:rPr>
      </w:pPr>
      <w:r w:rsidRPr="008C0B0C">
        <w:rPr>
          <w:rFonts w:ascii="Trebuchet MS" w:eastAsia="Calibri" w:hAnsi="Trebuchet MS" w:cs="Arial"/>
          <w:sz w:val="20"/>
          <w:szCs w:val="20"/>
          <w:lang w:eastAsia="ar-SA"/>
        </w:rPr>
        <w:t>gestionează și raportează dacă execuția lucrărilor se realizează cu respectarea clauzelor contractuale și a conținutului Caietului de Sarcini.</w:t>
      </w:r>
    </w:p>
    <w:p w14:paraId="12DAD609" w14:textId="63433E5D" w:rsidR="007662C1" w:rsidRPr="008C0B0C" w:rsidRDefault="007662C1" w:rsidP="007662C1">
      <w:pPr>
        <w:widowControl w:val="0"/>
        <w:spacing w:after="0" w:line="240" w:lineRule="auto"/>
        <w:jc w:val="both"/>
        <w:rPr>
          <w:rFonts w:ascii="Trebuchet MS" w:eastAsia="Times New Roman" w:hAnsi="Trebuchet MS" w:cs="Arial"/>
          <w:sz w:val="20"/>
          <w:szCs w:val="20"/>
          <w:lang w:val="fr-FR"/>
        </w:rPr>
      </w:pPr>
      <w:r w:rsidRPr="008C0B0C">
        <w:rPr>
          <w:rFonts w:ascii="Trebuchet MS" w:eastAsia="Times New Roman" w:hAnsi="Trebuchet MS" w:cs="Arial"/>
          <w:sz w:val="20"/>
          <w:szCs w:val="20"/>
          <w:lang w:val="fr-FR"/>
        </w:rPr>
        <w:t>16.1</w:t>
      </w:r>
      <w:r w:rsidR="009C7330" w:rsidRPr="008C0B0C">
        <w:rPr>
          <w:rFonts w:ascii="Trebuchet MS" w:eastAsia="Times New Roman" w:hAnsi="Trebuchet MS" w:cs="Arial"/>
          <w:sz w:val="20"/>
          <w:szCs w:val="20"/>
          <w:lang w:val="fr-FR"/>
        </w:rPr>
        <w:t>1</w:t>
      </w:r>
      <w:r w:rsidRPr="008C0B0C">
        <w:rPr>
          <w:rFonts w:ascii="Trebuchet MS" w:eastAsia="Times New Roman" w:hAnsi="Trebuchet MS" w:cs="Arial"/>
          <w:sz w:val="20"/>
          <w:szCs w:val="20"/>
          <w:lang w:val="fr-FR"/>
        </w:rPr>
        <w:t xml:space="preserve">  Pentru activitățile ce se desfășoară pe șantier, Contractantul va numi un </w:t>
      </w:r>
      <w:r w:rsidRPr="008C0B0C">
        <w:rPr>
          <w:rFonts w:ascii="Trebuchet MS" w:eastAsia="Times New Roman" w:hAnsi="Trebuchet MS" w:cs="Arial"/>
          <w:bCs/>
          <w:sz w:val="20"/>
          <w:szCs w:val="20"/>
          <w:lang w:val="fr-FR"/>
        </w:rPr>
        <w:t>Șef de șantier</w:t>
      </w:r>
      <w:r w:rsidRPr="008C0B0C">
        <w:rPr>
          <w:rFonts w:ascii="Trebuchet MS" w:eastAsia="Times New Roman" w:hAnsi="Trebuchet MS" w:cs="Arial"/>
          <w:sz w:val="20"/>
          <w:szCs w:val="20"/>
          <w:lang w:val="fr-F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7051CC77" w14:textId="77777777" w:rsidR="007662C1" w:rsidRPr="008C0B0C" w:rsidRDefault="007662C1" w:rsidP="007662C1">
      <w:pPr>
        <w:widowControl w:val="0"/>
        <w:tabs>
          <w:tab w:val="left" w:pos="0"/>
          <w:tab w:val="left" w:pos="1134"/>
        </w:tabs>
        <w:spacing w:after="0" w:line="240" w:lineRule="auto"/>
        <w:jc w:val="both"/>
        <w:rPr>
          <w:rFonts w:ascii="Trebuchet MS" w:eastAsia="Times New Roman" w:hAnsi="Trebuchet MS" w:cs="Arial"/>
          <w:sz w:val="20"/>
          <w:szCs w:val="20"/>
          <w:lang w:val="fr-FR"/>
        </w:rPr>
      </w:pPr>
      <w:r w:rsidRPr="008C0B0C">
        <w:rPr>
          <w:rFonts w:ascii="Trebuchet MS" w:eastAsia="Times New Roman" w:hAnsi="Trebuchet MS" w:cs="Arial"/>
          <w:sz w:val="20"/>
          <w:szCs w:val="20"/>
          <w:lang w:val="fr-FR"/>
        </w:rPr>
        <w:t>Principalele sarcini ale Șefului de șantier în cadrul Contractului sunt:</w:t>
      </w:r>
    </w:p>
    <w:p w14:paraId="0D1DF016" w14:textId="77777777" w:rsidR="007662C1" w:rsidRPr="008C0B0C" w:rsidRDefault="007662C1" w:rsidP="007662C1">
      <w:pPr>
        <w:widowControl w:val="0"/>
        <w:numPr>
          <w:ilvl w:val="0"/>
          <w:numId w:val="35"/>
        </w:numPr>
        <w:spacing w:after="0" w:line="240" w:lineRule="auto"/>
        <w:contextualSpacing/>
        <w:jc w:val="both"/>
        <w:rPr>
          <w:rFonts w:ascii="Trebuchet MS" w:eastAsia="Calibri" w:hAnsi="Trebuchet MS" w:cs="Arial"/>
          <w:sz w:val="20"/>
          <w:szCs w:val="20"/>
          <w:lang w:eastAsia="ar-SA"/>
        </w:rPr>
      </w:pPr>
      <w:r w:rsidRPr="008C0B0C">
        <w:rPr>
          <w:rFonts w:ascii="Trebuchet MS" w:eastAsia="Calibri" w:hAnsi="Trebuchet MS" w:cs="Arial"/>
          <w:sz w:val="20"/>
          <w:szCs w:val="20"/>
          <w:lang w:eastAsia="ar-SA"/>
        </w:rPr>
        <w:t>să fie singura interfață cu Autoritatea Contractantă în ceea ce privește activitățile de pe șantier;</w:t>
      </w:r>
    </w:p>
    <w:p w14:paraId="50904366" w14:textId="77777777" w:rsidR="007662C1" w:rsidRPr="008C0B0C" w:rsidRDefault="007662C1" w:rsidP="007662C1">
      <w:pPr>
        <w:widowControl w:val="0"/>
        <w:numPr>
          <w:ilvl w:val="0"/>
          <w:numId w:val="35"/>
        </w:numPr>
        <w:spacing w:after="0" w:line="240" w:lineRule="auto"/>
        <w:contextualSpacing/>
        <w:jc w:val="both"/>
        <w:rPr>
          <w:rFonts w:ascii="Trebuchet MS" w:eastAsia="Calibri" w:hAnsi="Trebuchet MS" w:cs="Arial"/>
          <w:sz w:val="20"/>
          <w:szCs w:val="20"/>
          <w:lang w:eastAsia="ar-SA"/>
        </w:rPr>
      </w:pPr>
      <w:r w:rsidRPr="008C0B0C">
        <w:rPr>
          <w:rFonts w:ascii="Trebuchet MS" w:eastAsia="Calibri" w:hAnsi="Trebuchet MS" w:cs="Arial"/>
          <w:sz w:val="20"/>
          <w:szCs w:val="20"/>
          <w:lang w:eastAsia="ar-SA"/>
        </w:rPr>
        <w:lastRenderedPageBreak/>
        <w:t>să fie responsabil de gestionarea tehnică și operațională a activităților de pe șantier, împreună cu aspectele organizaționale;</w:t>
      </w:r>
    </w:p>
    <w:p w14:paraId="49767DDD" w14:textId="77777777" w:rsidR="007662C1" w:rsidRPr="008C0B0C" w:rsidRDefault="007662C1" w:rsidP="007662C1">
      <w:pPr>
        <w:widowControl w:val="0"/>
        <w:numPr>
          <w:ilvl w:val="0"/>
          <w:numId w:val="35"/>
        </w:numPr>
        <w:spacing w:after="0" w:line="240" w:lineRule="auto"/>
        <w:contextualSpacing/>
        <w:jc w:val="both"/>
        <w:rPr>
          <w:rFonts w:ascii="Trebuchet MS" w:eastAsia="Calibri" w:hAnsi="Trebuchet MS" w:cs="Arial"/>
          <w:sz w:val="20"/>
          <w:szCs w:val="20"/>
          <w:lang w:eastAsia="ar-SA"/>
        </w:rPr>
      </w:pPr>
      <w:r w:rsidRPr="008C0B0C">
        <w:rPr>
          <w:rFonts w:ascii="Trebuchet MS" w:eastAsia="Calibri" w:hAnsi="Trebuchet MS" w:cs="Arial"/>
          <w:sz w:val="20"/>
          <w:szCs w:val="20"/>
          <w:lang w:eastAsia="ar-SA"/>
        </w:rPr>
        <w:t>să contribuie cu experiența sa tehnică prin prezentarea de propuneri potrivite ori de câte ori este necesar pentru execuția corespunzătoare a lucrărilor;</w:t>
      </w:r>
    </w:p>
    <w:p w14:paraId="61C77102" w14:textId="77777777" w:rsidR="007662C1" w:rsidRPr="008C0B0C" w:rsidRDefault="007662C1" w:rsidP="007662C1">
      <w:pPr>
        <w:widowControl w:val="0"/>
        <w:numPr>
          <w:ilvl w:val="0"/>
          <w:numId w:val="35"/>
        </w:numPr>
        <w:spacing w:after="0" w:line="240" w:lineRule="auto"/>
        <w:contextualSpacing/>
        <w:jc w:val="both"/>
        <w:rPr>
          <w:rFonts w:ascii="Trebuchet MS" w:eastAsia="Calibri" w:hAnsi="Trebuchet MS" w:cs="Arial"/>
          <w:sz w:val="20"/>
          <w:szCs w:val="20"/>
          <w:lang w:eastAsia="ar-SA"/>
        </w:rPr>
      </w:pPr>
      <w:r w:rsidRPr="008C0B0C">
        <w:rPr>
          <w:rFonts w:ascii="Trebuchet MS" w:eastAsia="Calibri" w:hAnsi="Trebuchet MS" w:cs="Arial"/>
          <w:sz w:val="20"/>
          <w:szCs w:val="20"/>
          <w:lang w:eastAsia="ar-SA"/>
        </w:rPr>
        <w:t>să gestioneze și să supravegheze toate activitățile desfășurate pe șantier;</w:t>
      </w:r>
    </w:p>
    <w:p w14:paraId="3B473EE1" w14:textId="77777777" w:rsidR="007662C1" w:rsidRPr="008C0B0C" w:rsidRDefault="007662C1" w:rsidP="007662C1">
      <w:pPr>
        <w:widowControl w:val="0"/>
        <w:numPr>
          <w:ilvl w:val="0"/>
          <w:numId w:val="35"/>
        </w:numPr>
        <w:spacing w:after="0" w:line="240" w:lineRule="auto"/>
        <w:contextualSpacing/>
        <w:jc w:val="both"/>
        <w:rPr>
          <w:rFonts w:ascii="Trebuchet MS" w:eastAsia="Calibri" w:hAnsi="Trebuchet MS" w:cs="Arial"/>
          <w:sz w:val="20"/>
          <w:szCs w:val="20"/>
          <w:lang w:eastAsia="ar-SA"/>
        </w:rPr>
      </w:pPr>
      <w:r w:rsidRPr="008C0B0C">
        <w:rPr>
          <w:rFonts w:ascii="Trebuchet MS" w:eastAsia="Calibri" w:hAnsi="Trebuchet MS" w:cs="Arial"/>
          <w:sz w:val="20"/>
          <w:szCs w:val="20"/>
          <w:lang w:eastAsia="ar-SA"/>
        </w:rPr>
        <w:t>să fie prezent în timpul tuturor activităților desfășurate pe șantier;</w:t>
      </w:r>
    </w:p>
    <w:p w14:paraId="37441FD2" w14:textId="77777777" w:rsidR="007662C1" w:rsidRPr="008C0B0C" w:rsidRDefault="007662C1" w:rsidP="007662C1">
      <w:pPr>
        <w:widowControl w:val="0"/>
        <w:numPr>
          <w:ilvl w:val="0"/>
          <w:numId w:val="35"/>
        </w:numPr>
        <w:spacing w:after="0" w:line="240" w:lineRule="auto"/>
        <w:contextualSpacing/>
        <w:jc w:val="both"/>
        <w:rPr>
          <w:rFonts w:ascii="Trebuchet MS" w:eastAsia="Calibri" w:hAnsi="Trebuchet MS" w:cs="Arial"/>
          <w:sz w:val="20"/>
          <w:szCs w:val="20"/>
          <w:lang w:eastAsia="ar-SA"/>
        </w:rPr>
      </w:pPr>
      <w:r w:rsidRPr="008C0B0C">
        <w:rPr>
          <w:rFonts w:ascii="Trebuchet MS" w:eastAsia="Calibri" w:hAnsi="Trebuchet MS" w:cs="Arial"/>
          <w:sz w:val="20"/>
          <w:szCs w:val="20"/>
          <w:lang w:eastAsia="ar-SA"/>
        </w:rPr>
        <w:t>să gestioneze actualizarea tuturor documentațiilor necesare execuției lucrărilor, inclusiv intocmirea/completarea  cartii tehnice a construcției;</w:t>
      </w:r>
    </w:p>
    <w:p w14:paraId="4B858C36" w14:textId="77777777" w:rsidR="007662C1" w:rsidRPr="008C0B0C" w:rsidRDefault="007662C1" w:rsidP="007662C1">
      <w:pPr>
        <w:widowControl w:val="0"/>
        <w:numPr>
          <w:ilvl w:val="0"/>
          <w:numId w:val="35"/>
        </w:numPr>
        <w:spacing w:after="0" w:line="240" w:lineRule="auto"/>
        <w:contextualSpacing/>
        <w:jc w:val="both"/>
        <w:rPr>
          <w:rFonts w:ascii="Trebuchet MS" w:eastAsia="Calibri" w:hAnsi="Trebuchet MS" w:cs="Arial"/>
          <w:sz w:val="20"/>
          <w:szCs w:val="20"/>
          <w:lang w:eastAsia="ar-SA"/>
        </w:rPr>
      </w:pPr>
      <w:r w:rsidRPr="008C0B0C">
        <w:rPr>
          <w:rFonts w:ascii="Trebuchet MS" w:eastAsia="Calibri" w:hAnsi="Trebuchet MS" w:cs="Arial"/>
          <w:sz w:val="20"/>
          <w:szCs w:val="20"/>
          <w:lang w:eastAsia="ar-SA"/>
        </w:rPr>
        <w:t>să actualizeze calendarul de desfășurare a activităților și jurnalul de șantier;</w:t>
      </w:r>
    </w:p>
    <w:p w14:paraId="5D60D40C" w14:textId="77777777" w:rsidR="007662C1" w:rsidRPr="008C0B0C" w:rsidRDefault="007662C1" w:rsidP="007662C1">
      <w:pPr>
        <w:widowControl w:val="0"/>
        <w:numPr>
          <w:ilvl w:val="0"/>
          <w:numId w:val="35"/>
        </w:numPr>
        <w:spacing w:after="0" w:line="240" w:lineRule="auto"/>
        <w:contextualSpacing/>
        <w:jc w:val="both"/>
        <w:rPr>
          <w:rFonts w:ascii="Trebuchet MS" w:eastAsia="Calibri" w:hAnsi="Trebuchet MS" w:cs="Arial"/>
          <w:sz w:val="20"/>
          <w:szCs w:val="20"/>
          <w:lang w:eastAsia="ar-SA"/>
        </w:rPr>
      </w:pPr>
      <w:r w:rsidRPr="008C0B0C">
        <w:rPr>
          <w:rFonts w:ascii="Trebuchet MS" w:eastAsia="Calibri" w:hAnsi="Trebuchet MS" w:cs="Arial"/>
          <w:sz w:val="20"/>
          <w:szCs w:val="20"/>
          <w:lang w:eastAsia="ar-SA"/>
        </w:rPr>
        <w:t>să gestioneze implementarea planurilor de control al calității pentru toate lucrările din șantier;</w:t>
      </w:r>
    </w:p>
    <w:p w14:paraId="66B3C7CB" w14:textId="77777777" w:rsidR="007662C1" w:rsidRPr="008C0B0C" w:rsidRDefault="007662C1" w:rsidP="007662C1">
      <w:pPr>
        <w:widowControl w:val="0"/>
        <w:numPr>
          <w:ilvl w:val="0"/>
          <w:numId w:val="35"/>
        </w:numPr>
        <w:spacing w:after="0" w:line="240" w:lineRule="auto"/>
        <w:contextualSpacing/>
        <w:jc w:val="both"/>
        <w:rPr>
          <w:rFonts w:ascii="Trebuchet MS" w:eastAsia="Calibri" w:hAnsi="Trebuchet MS" w:cs="Arial"/>
          <w:sz w:val="20"/>
          <w:szCs w:val="20"/>
          <w:lang w:eastAsia="ar-SA"/>
        </w:rPr>
      </w:pPr>
      <w:r w:rsidRPr="008C0B0C">
        <w:rPr>
          <w:rFonts w:ascii="Trebuchet MS" w:eastAsia="Calibri" w:hAnsi="Trebuchet MS" w:cs="Arial"/>
          <w:sz w:val="20"/>
          <w:szCs w:val="20"/>
          <w:lang w:eastAsia="ar-SA"/>
        </w:rPr>
        <w:t>să fie responsabil de toate aspectele privind sănătatea și de siguranță ale personalului Contractantului de pe șantier;</w:t>
      </w:r>
    </w:p>
    <w:p w14:paraId="2069BF60" w14:textId="3E161366" w:rsidR="00084390" w:rsidRPr="008C0B0C" w:rsidRDefault="007662C1" w:rsidP="009C7330">
      <w:pPr>
        <w:widowControl w:val="0"/>
        <w:numPr>
          <w:ilvl w:val="0"/>
          <w:numId w:val="35"/>
        </w:numPr>
        <w:spacing w:after="0" w:line="240" w:lineRule="auto"/>
        <w:contextualSpacing/>
        <w:jc w:val="both"/>
        <w:rPr>
          <w:rFonts w:ascii="Trebuchet MS" w:eastAsia="Calibri" w:hAnsi="Trebuchet MS" w:cs="Arial"/>
          <w:sz w:val="20"/>
          <w:szCs w:val="20"/>
          <w:lang w:eastAsia="ar-SA"/>
        </w:rPr>
      </w:pPr>
      <w:r w:rsidRPr="008C0B0C">
        <w:rPr>
          <w:rFonts w:ascii="Trebuchet MS" w:eastAsia="Calibri" w:hAnsi="Trebuchet MS" w:cs="Arial"/>
          <w:sz w:val="20"/>
          <w:szCs w:val="20"/>
          <w:lang w:eastAsia="ar-SA"/>
        </w:rPr>
        <w:t>să fie responsabil de aspectele de mediu ale lucrărilor în conformitate cu cerințele contractuale.</w:t>
      </w:r>
    </w:p>
    <w:p w14:paraId="56C18B0A" w14:textId="77777777" w:rsidR="009C7330" w:rsidRPr="008C0B0C" w:rsidRDefault="009C7330" w:rsidP="009C7330">
      <w:pPr>
        <w:widowControl w:val="0"/>
        <w:spacing w:after="0" w:line="240" w:lineRule="auto"/>
        <w:ind w:left="720"/>
        <w:contextualSpacing/>
        <w:jc w:val="both"/>
        <w:rPr>
          <w:rFonts w:ascii="Trebuchet MS" w:eastAsia="Calibri" w:hAnsi="Trebuchet MS" w:cs="Arial"/>
          <w:sz w:val="20"/>
          <w:szCs w:val="20"/>
          <w:lang w:eastAsia="ar-SA"/>
        </w:rPr>
      </w:pPr>
    </w:p>
    <w:p w14:paraId="13DF77EE" w14:textId="4EB10949" w:rsidR="00084390" w:rsidRPr="008C0B0C" w:rsidRDefault="007662C1" w:rsidP="007662C1">
      <w:pPr>
        <w:pStyle w:val="Heading1"/>
        <w:tabs>
          <w:tab w:val="left" w:pos="0"/>
          <w:tab w:val="left" w:pos="142"/>
          <w:tab w:val="left" w:pos="567"/>
        </w:tabs>
        <w:ind w:left="0"/>
        <w:jc w:val="both"/>
        <w:rPr>
          <w:rFonts w:ascii="Trebuchet MS" w:hAnsi="Trebuchet MS" w:cs="Arial"/>
          <w:sz w:val="20"/>
          <w:szCs w:val="20"/>
          <w:lang w:val="fr-FR"/>
        </w:rPr>
      </w:pPr>
      <w:bookmarkStart w:id="17" w:name="_Hlk213439270"/>
      <w:r w:rsidRPr="008C0B0C">
        <w:rPr>
          <w:rFonts w:ascii="Trebuchet MS" w:hAnsi="Trebuchet MS" w:cs="Arial"/>
          <w:spacing w:val="3"/>
          <w:sz w:val="20"/>
          <w:szCs w:val="20"/>
          <w:lang w:val="fr-FR"/>
        </w:rPr>
        <w:t xml:space="preserve">17. </w:t>
      </w:r>
      <w:r w:rsidR="00084390" w:rsidRPr="008C0B0C">
        <w:rPr>
          <w:rFonts w:ascii="Trebuchet MS" w:hAnsi="Trebuchet MS" w:cs="Arial"/>
          <w:spacing w:val="3"/>
          <w:sz w:val="20"/>
          <w:szCs w:val="20"/>
          <w:lang w:val="fr-FR"/>
        </w:rPr>
        <w:t>Prelungirea</w:t>
      </w:r>
      <w:r w:rsidR="00084390" w:rsidRPr="008C0B0C">
        <w:rPr>
          <w:rFonts w:ascii="Trebuchet MS" w:hAnsi="Trebuchet MS" w:cs="Arial"/>
          <w:spacing w:val="9"/>
          <w:sz w:val="20"/>
          <w:szCs w:val="20"/>
          <w:lang w:val="fr-FR"/>
        </w:rPr>
        <w:t xml:space="preserve"> </w:t>
      </w:r>
      <w:r w:rsidR="00084390" w:rsidRPr="008C0B0C">
        <w:rPr>
          <w:rFonts w:ascii="Trebuchet MS" w:hAnsi="Trebuchet MS" w:cs="Arial"/>
          <w:spacing w:val="2"/>
          <w:sz w:val="20"/>
          <w:szCs w:val="20"/>
          <w:lang w:val="fr-FR"/>
        </w:rPr>
        <w:t>Duratei</w:t>
      </w:r>
      <w:r w:rsidR="00084390" w:rsidRPr="008C0B0C">
        <w:rPr>
          <w:rFonts w:ascii="Trebuchet MS" w:hAnsi="Trebuchet MS" w:cs="Arial"/>
          <w:spacing w:val="9"/>
          <w:sz w:val="20"/>
          <w:szCs w:val="20"/>
          <w:lang w:val="fr-FR"/>
        </w:rPr>
        <w:t xml:space="preserve"> </w:t>
      </w:r>
      <w:r w:rsidR="00084390" w:rsidRPr="008C0B0C">
        <w:rPr>
          <w:rFonts w:ascii="Trebuchet MS" w:hAnsi="Trebuchet MS" w:cs="Arial"/>
          <w:spacing w:val="2"/>
          <w:sz w:val="20"/>
          <w:szCs w:val="20"/>
          <w:lang w:val="fr-FR"/>
        </w:rPr>
        <w:t>de</w:t>
      </w:r>
      <w:r w:rsidR="00084390" w:rsidRPr="008C0B0C">
        <w:rPr>
          <w:rFonts w:ascii="Trebuchet MS" w:hAnsi="Trebuchet MS" w:cs="Arial"/>
          <w:spacing w:val="8"/>
          <w:sz w:val="20"/>
          <w:szCs w:val="20"/>
          <w:lang w:val="fr-FR"/>
        </w:rPr>
        <w:t xml:space="preserve"> </w:t>
      </w:r>
      <w:r w:rsidR="00084390" w:rsidRPr="008C0B0C">
        <w:rPr>
          <w:rFonts w:ascii="Trebuchet MS" w:hAnsi="Trebuchet MS" w:cs="Arial"/>
          <w:spacing w:val="3"/>
          <w:sz w:val="20"/>
          <w:szCs w:val="20"/>
          <w:lang w:val="fr-FR"/>
        </w:rPr>
        <w:t>Execuţie</w:t>
      </w:r>
      <w:bookmarkEnd w:id="17"/>
      <w:r w:rsidR="0073444E" w:rsidRPr="008C0B0C">
        <w:rPr>
          <w:rFonts w:ascii="Trebuchet MS" w:hAnsi="Trebuchet MS" w:cs="Arial"/>
          <w:spacing w:val="3"/>
          <w:sz w:val="20"/>
          <w:szCs w:val="20"/>
          <w:lang w:val="fr-FR"/>
        </w:rPr>
        <w:t xml:space="preserve">. </w:t>
      </w:r>
      <w:bookmarkStart w:id="18" w:name="_Hlk213439305"/>
      <w:r w:rsidR="005371A8" w:rsidRPr="008C0B0C">
        <w:rPr>
          <w:rFonts w:ascii="Trebuchet MS" w:hAnsi="Trebuchet MS" w:cs="Arial"/>
          <w:spacing w:val="3"/>
          <w:sz w:val="20"/>
          <w:szCs w:val="20"/>
          <w:lang w:val="fr-FR"/>
        </w:rPr>
        <w:t>Monitorizarea si implementarea contractului</w:t>
      </w:r>
      <w:bookmarkEnd w:id="18"/>
    </w:p>
    <w:p w14:paraId="68011881" w14:textId="2CA28431" w:rsidR="005371A8" w:rsidRPr="008C0B0C" w:rsidRDefault="005371A8" w:rsidP="005371A8">
      <w:pPr>
        <w:pStyle w:val="Heading1"/>
        <w:tabs>
          <w:tab w:val="left" w:pos="0"/>
          <w:tab w:val="left" w:pos="142"/>
          <w:tab w:val="left" w:pos="567"/>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17.1.  Prelungirea</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Duratei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Execuţie</w:t>
      </w:r>
    </w:p>
    <w:p w14:paraId="09CE6A9E" w14:textId="198B4A7E" w:rsidR="00084390" w:rsidRPr="008C0B0C" w:rsidRDefault="00084390" w:rsidP="005371A8">
      <w:pPr>
        <w:pStyle w:val="BodyText"/>
        <w:tabs>
          <w:tab w:val="left" w:pos="0"/>
          <w:tab w:val="left" w:pos="142"/>
          <w:tab w:val="left" w:pos="567"/>
        </w:tabs>
        <w:ind w:left="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17.1</w:t>
      </w:r>
      <w:r w:rsidR="005371A8" w:rsidRPr="008C0B0C">
        <w:rPr>
          <w:rFonts w:ascii="Trebuchet MS" w:hAnsi="Trebuchet MS" w:cs="Arial"/>
          <w:spacing w:val="3"/>
          <w:sz w:val="20"/>
          <w:szCs w:val="20"/>
          <w:lang w:val="fr-FR"/>
        </w:rPr>
        <w:t>.1.</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10"/>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dreptul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prelungirea</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Duratei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1"/>
          <w:sz w:val="20"/>
          <w:szCs w:val="20"/>
          <w:lang w:val="fr-FR"/>
        </w:rPr>
        <w:t xml:space="preserve"> </w:t>
      </w:r>
      <w:r w:rsidRPr="008C0B0C">
        <w:rPr>
          <w:rFonts w:ascii="Trebuchet MS" w:hAnsi="Trebuchet MS" w:cs="Arial"/>
          <w:spacing w:val="5"/>
          <w:sz w:val="20"/>
          <w:szCs w:val="20"/>
          <w:lang w:val="fr-FR"/>
        </w:rPr>
        <w:t>Execuţie</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condiţiile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art.</w:t>
      </w:r>
      <w:r w:rsidRPr="008C0B0C">
        <w:rPr>
          <w:rFonts w:ascii="Trebuchet MS" w:hAnsi="Trebuchet MS" w:cs="Arial"/>
          <w:spacing w:val="70"/>
          <w:sz w:val="20"/>
          <w:szCs w:val="20"/>
          <w:lang w:val="fr-FR"/>
        </w:rPr>
        <w:t xml:space="preserve"> </w:t>
      </w:r>
      <w:r w:rsidRPr="008C0B0C">
        <w:rPr>
          <w:rFonts w:ascii="Trebuchet MS" w:hAnsi="Trebuchet MS" w:cs="Arial"/>
          <w:spacing w:val="2"/>
          <w:sz w:val="20"/>
          <w:szCs w:val="20"/>
          <w:lang w:val="fr-FR"/>
        </w:rPr>
        <w:t>22</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prezentele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condiții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contractuale.</w:t>
      </w:r>
    </w:p>
    <w:p w14:paraId="03E2E69C" w14:textId="77777777" w:rsidR="009C7330" w:rsidRPr="008C0B0C" w:rsidRDefault="009C7330" w:rsidP="005371A8">
      <w:pPr>
        <w:pStyle w:val="BodyText"/>
        <w:tabs>
          <w:tab w:val="left" w:pos="0"/>
          <w:tab w:val="left" w:pos="142"/>
          <w:tab w:val="left" w:pos="567"/>
        </w:tabs>
        <w:ind w:left="0"/>
        <w:jc w:val="both"/>
        <w:rPr>
          <w:rFonts w:ascii="Trebuchet MS" w:hAnsi="Trebuchet MS" w:cs="Arial"/>
          <w:spacing w:val="3"/>
          <w:sz w:val="20"/>
          <w:szCs w:val="20"/>
          <w:lang w:val="fr-FR"/>
        </w:rPr>
      </w:pPr>
    </w:p>
    <w:p w14:paraId="6F230C0C" w14:textId="6ACC0BEB" w:rsidR="005371A8" w:rsidRPr="008C0B0C" w:rsidRDefault="005371A8" w:rsidP="005371A8">
      <w:pPr>
        <w:pStyle w:val="BodyText"/>
        <w:tabs>
          <w:tab w:val="left" w:pos="0"/>
          <w:tab w:val="left" w:pos="142"/>
          <w:tab w:val="left" w:pos="567"/>
        </w:tabs>
        <w:ind w:left="0"/>
        <w:jc w:val="both"/>
        <w:rPr>
          <w:rFonts w:ascii="Trebuchet MS" w:hAnsi="Trebuchet MS" w:cs="Arial"/>
          <w:b/>
          <w:bCs/>
          <w:spacing w:val="3"/>
          <w:sz w:val="20"/>
          <w:szCs w:val="20"/>
          <w:lang w:val="fr-FR"/>
        </w:rPr>
      </w:pPr>
      <w:r w:rsidRPr="008C0B0C">
        <w:rPr>
          <w:rFonts w:ascii="Trebuchet MS" w:hAnsi="Trebuchet MS" w:cs="Arial"/>
          <w:b/>
          <w:bCs/>
          <w:spacing w:val="3"/>
          <w:sz w:val="20"/>
          <w:szCs w:val="20"/>
          <w:lang w:val="fr-FR"/>
        </w:rPr>
        <w:t>17.2. Monitorizarea si implementarea contractului</w:t>
      </w:r>
    </w:p>
    <w:p w14:paraId="1D3EB1C2" w14:textId="54B1D357" w:rsidR="003A7E48" w:rsidRPr="008C0B0C" w:rsidRDefault="005371A8" w:rsidP="005371A8">
      <w:pPr>
        <w:pStyle w:val="BodyText"/>
        <w:tabs>
          <w:tab w:val="left" w:pos="0"/>
          <w:tab w:val="left" w:pos="142"/>
          <w:tab w:val="left" w:pos="567"/>
        </w:tabs>
        <w:ind w:left="0"/>
        <w:jc w:val="both"/>
        <w:rPr>
          <w:rFonts w:ascii="Trebuchet MS" w:hAnsi="Trebuchet MS" w:cs="Arial"/>
          <w:sz w:val="20"/>
          <w:szCs w:val="20"/>
          <w:lang w:val="ro-RO"/>
        </w:rPr>
      </w:pPr>
      <w:r w:rsidRPr="008C0B0C">
        <w:rPr>
          <w:rFonts w:ascii="Trebuchet MS" w:hAnsi="Trebuchet MS" w:cs="Arial"/>
          <w:sz w:val="20"/>
          <w:szCs w:val="20"/>
          <w:lang w:val="ro-RO"/>
        </w:rPr>
        <w:t xml:space="preserve">17.2.1. </w:t>
      </w:r>
      <w:r w:rsidR="00E25E13" w:rsidRPr="008C0B0C">
        <w:rPr>
          <w:rFonts w:ascii="Trebuchet MS" w:hAnsi="Trebuchet MS" w:cs="Arial"/>
          <w:sz w:val="20"/>
          <w:szCs w:val="20"/>
          <w:lang w:val="ro-RO"/>
        </w:rPr>
        <w:t xml:space="preserve">În termen de </w:t>
      </w:r>
      <w:r w:rsidR="003A7E48" w:rsidRPr="008C0B0C">
        <w:rPr>
          <w:rFonts w:ascii="Trebuchet MS" w:hAnsi="Trebuchet MS" w:cs="Arial"/>
          <w:sz w:val="20"/>
          <w:szCs w:val="20"/>
          <w:lang w:val="ro-RO"/>
        </w:rPr>
        <w:t>maxim 7</w:t>
      </w:r>
      <w:r w:rsidR="00E25E13" w:rsidRPr="008C0B0C">
        <w:rPr>
          <w:rFonts w:ascii="Trebuchet MS" w:hAnsi="Trebuchet MS" w:cs="Arial"/>
          <w:sz w:val="20"/>
          <w:szCs w:val="20"/>
          <w:lang w:val="ro-RO"/>
        </w:rPr>
        <w:t xml:space="preserve">  zile de la data de începere, antreprenorul va transmite persoanei desemnate din partea autorității contractant</w:t>
      </w:r>
      <w:r w:rsidR="003A7E48" w:rsidRPr="008C0B0C">
        <w:rPr>
          <w:rFonts w:ascii="Trebuchet MS" w:hAnsi="Trebuchet MS" w:cs="Arial"/>
          <w:sz w:val="20"/>
          <w:szCs w:val="20"/>
          <w:lang w:val="ro-RO"/>
        </w:rPr>
        <w:t>e</w:t>
      </w:r>
      <w:r w:rsidR="00E25E13" w:rsidRPr="008C0B0C">
        <w:rPr>
          <w:rFonts w:ascii="Trebuchet MS" w:hAnsi="Trebuchet MS" w:cs="Arial"/>
          <w:sz w:val="20"/>
          <w:szCs w:val="20"/>
          <w:lang w:val="ro-RO"/>
        </w:rPr>
        <w:t xml:space="preserve">,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în baza programului de lucrări depus în cadrul procedurii de achiziție publică. Graficul de eşalonare calendaristică Gantt va fi în concordață cu cel prezentat în cadrul procedurii, realizat utilizând analiza drumului critic şi va cuprinde totalitatea activităţilor specificate în contract. Programul de Execuţie va fi elaborat în conformitate cu următoarele cerinţe: </w:t>
      </w:r>
    </w:p>
    <w:p w14:paraId="7AC12977" w14:textId="77777777" w:rsidR="003A7E48" w:rsidRPr="008C0B0C" w:rsidRDefault="00E25E13" w:rsidP="005371A8">
      <w:pPr>
        <w:pStyle w:val="BodyText"/>
        <w:tabs>
          <w:tab w:val="left" w:pos="0"/>
          <w:tab w:val="left" w:pos="142"/>
          <w:tab w:val="left" w:pos="567"/>
        </w:tabs>
        <w:ind w:left="0"/>
        <w:jc w:val="both"/>
        <w:rPr>
          <w:rFonts w:ascii="Trebuchet MS" w:hAnsi="Trebuchet MS" w:cs="Arial"/>
          <w:sz w:val="20"/>
          <w:szCs w:val="20"/>
          <w:lang w:val="ro-RO"/>
        </w:rPr>
      </w:pPr>
      <w:r w:rsidRPr="008C0B0C">
        <w:rPr>
          <w:rFonts w:ascii="Trebuchet MS" w:hAnsi="Trebuchet MS" w:cs="Arial"/>
          <w:sz w:val="20"/>
          <w:szCs w:val="20"/>
          <w:lang w:val="ro-RO"/>
        </w:rPr>
        <w:t xml:space="preserve">(a) Programul de Execuţie va fi alcătuit din activităţile necesare pentru executarea Contractului, conform specificaţiilor, pieselor desenate şi listei de cantităţi şi va fi prezentat într-o structură astfel încât să fie identificate: 1. principalele faze ce alcătuiesc executarea Contractului (inclusiv achiziţii, construcţii, inspecţii, testare, recepţii); 2. obiectele de construcţii din care sunt alcătuite Lucrările; </w:t>
      </w:r>
    </w:p>
    <w:p w14:paraId="46D96EA2" w14:textId="77777777" w:rsidR="00276F92" w:rsidRPr="008C0B0C" w:rsidRDefault="00E25E13" w:rsidP="005371A8">
      <w:pPr>
        <w:pStyle w:val="BodyText"/>
        <w:tabs>
          <w:tab w:val="left" w:pos="0"/>
          <w:tab w:val="left" w:pos="142"/>
          <w:tab w:val="left" w:pos="567"/>
        </w:tabs>
        <w:ind w:left="0"/>
        <w:jc w:val="both"/>
        <w:rPr>
          <w:rFonts w:ascii="Trebuchet MS" w:hAnsi="Trebuchet MS" w:cs="Arial"/>
          <w:sz w:val="20"/>
          <w:szCs w:val="20"/>
          <w:lang w:val="ro-RO"/>
        </w:rPr>
      </w:pPr>
      <w:r w:rsidRPr="008C0B0C">
        <w:rPr>
          <w:rFonts w:ascii="Trebuchet MS" w:hAnsi="Trebuchet MS" w:cs="Arial"/>
          <w:sz w:val="20"/>
          <w:szCs w:val="20"/>
          <w:lang w:val="ro-RO"/>
        </w:rPr>
        <w:t xml:space="preserve">3. categoriile de lucrări sau stadiile fizice care alcătuiesc Lucrările; </w:t>
      </w:r>
    </w:p>
    <w:p w14:paraId="353CDFDC"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4. sectoarele de lucru sau locul în care se vor pune în operă activităţile de construcţii; </w:t>
      </w:r>
    </w:p>
    <w:p w14:paraId="641287BA"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5. Subcontractanţii, în cazul în care unele părţi din Contract sunt realizate cu Subcontractanţi. </w:t>
      </w:r>
    </w:p>
    <w:p w14:paraId="02F883BE"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(b) Activităţile vor avea alocate: </w:t>
      </w:r>
    </w:p>
    <w:p w14:paraId="22E57AFC"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1. resurse (principalele Materiale ce se vor pune în operă, manoperă - numărul şi meseriile de muncitori, Utilaje), în concordanţă cu necesarul şi disponibilul acestora; </w:t>
      </w:r>
    </w:p>
    <w:p w14:paraId="5245D199"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2. cantităţile de lucrări conform Listei de Cantităţi; </w:t>
      </w:r>
    </w:p>
    <w:p w14:paraId="5D761A5B"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3. costurile estimate în concordanţă cu Oferta; </w:t>
      </w:r>
    </w:p>
    <w:p w14:paraId="5EDA346B"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4. productivităţile estimate. </w:t>
      </w:r>
    </w:p>
    <w:p w14:paraId="477A4E19" w14:textId="16DE07B4" w:rsidR="00E25E13"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(c) Durata activităţilor va fi exprimată în zile, luând în considerare: </w:t>
      </w:r>
    </w:p>
    <w:p w14:paraId="20B9F0B2" w14:textId="403EE23E" w:rsidR="00E25E13"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1. cantitatea de lucrare;</w:t>
      </w:r>
    </w:p>
    <w:p w14:paraId="1E644936"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2. dimensiunea frontului de lucru; </w:t>
      </w:r>
    </w:p>
    <w:p w14:paraId="66D269D6"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3. numărul de resurse umane şi Utilaje; </w:t>
      </w:r>
    </w:p>
    <w:p w14:paraId="179DF75C"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4. productivitatea resurselor. </w:t>
      </w:r>
    </w:p>
    <w:p w14:paraId="713021A5" w14:textId="5E87B7AB"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(d) Nivelul de detaliu al activităţilor va fi ales astfel încât durata acestora să nu fie mai mare de 30 de zile calendaristice. </w:t>
      </w:r>
    </w:p>
    <w:p w14:paraId="590ABC86"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(e) Succesiunea activităţilor va fi stabilită luând în considerare metodologia de lucru propusă de Antreprenor, tehnologiile de execuţie din specificaţii şi constrângerile de natură organizatorică. Relaţiile de condiţionare dintre activităţi vor fi de tip început-început, sfârşit-început şi sfârşit-sfârşit. </w:t>
      </w:r>
    </w:p>
    <w:p w14:paraId="73B33157"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(f) Graficul reţea va fi alcătuit astfel încât să nu existe decât o singură activitate fără predecesor şi o singură activitate fără succesor, cu excepţia activităţilor care desemnează puncte de referinţă sau a activităţilor la care nu se poate stabili o relaţie de condiţionare.</w:t>
      </w:r>
    </w:p>
    <w:p w14:paraId="4B788CDE"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(g) Drumul critic va fi evidenţiat şi va corespunde cu succesiunea de activităţi a cărei durată maximă este Durata de Execuţie. </w:t>
      </w:r>
    </w:p>
    <w:p w14:paraId="06DAF028"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Cerinţele pentru elaborarea raportului descriptiv sunt următoarele: </w:t>
      </w:r>
    </w:p>
    <w:p w14:paraId="4D516D47"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(a) Antreprenorul va pregăti şi transmite reprezentantului autorității contractante un raport descriptiv prin care va detalia şi explica planul de lucru stabilit în cadrul Programului de Execuţie. </w:t>
      </w:r>
    </w:p>
    <w:p w14:paraId="13332715"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(b) Raportul descriptiv va cuprinde: </w:t>
      </w:r>
    </w:p>
    <w:p w14:paraId="387C22D0"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1. o descriere generală a modului în care Antreprenorul va executa Lucrările; </w:t>
      </w:r>
    </w:p>
    <w:p w14:paraId="5BDC6CF5"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2. descrierea activităţilor critice şi a modului în care Antreprenorul va asigura resursele necesare; </w:t>
      </w:r>
    </w:p>
    <w:p w14:paraId="46F9908A"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3. numărul şi structura formaţiilor de lucru cu care Antreprenorul va realiza activităţile; </w:t>
      </w:r>
    </w:p>
    <w:p w14:paraId="579B54EC"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lastRenderedPageBreak/>
        <w:t xml:space="preserve">4. prezentarea listei cu resursele umane (numărul şi meseriile muncitorilor) distribuite pe luni; </w:t>
      </w:r>
    </w:p>
    <w:p w14:paraId="4A2515E5"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5. prezentarea listei de Utilaje (tip, număr, capacitate) pe care Antreprenorul le va avea la dispoziţie, precum şi perioadele de timp în care vor fi folosite; </w:t>
      </w:r>
    </w:p>
    <w:p w14:paraId="1B14B1A8" w14:textId="7D15D8A4" w:rsidR="00E25E13"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6. Subcontractanţii implicaţi, precum şi resursele umane şi Utilajele aferente; </w:t>
      </w:r>
    </w:p>
    <w:p w14:paraId="3FFD0BE3" w14:textId="77777777" w:rsidR="00276F92"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7. curba "S" de progres fizic şi financiar şi graficul de flux de numerar. </w:t>
      </w:r>
    </w:p>
    <w:p w14:paraId="0193D5BB" w14:textId="77777777" w:rsidR="005371A8" w:rsidRPr="008C0B0C" w:rsidRDefault="005371A8"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17.2.2. </w:t>
      </w:r>
      <w:r w:rsidR="00E25E13" w:rsidRPr="008C0B0C">
        <w:rPr>
          <w:rFonts w:ascii="Trebuchet MS" w:hAnsi="Trebuchet MS" w:cs="Arial"/>
          <w:sz w:val="20"/>
          <w:szCs w:val="20"/>
          <w:lang w:val="ro-RO"/>
        </w:rPr>
        <w:t xml:space="preserve">În termen de 10 zile de la transmiterea sa de către Antreprenor, </w:t>
      </w:r>
      <w:r w:rsidR="00276F92" w:rsidRPr="008C0B0C">
        <w:rPr>
          <w:rFonts w:ascii="Trebuchet MS" w:hAnsi="Trebuchet MS" w:cs="Arial"/>
          <w:sz w:val="20"/>
          <w:szCs w:val="20"/>
          <w:lang w:val="ro-RO"/>
        </w:rPr>
        <w:t>Dirigintele de santier si Achizitorul</w:t>
      </w:r>
      <w:r w:rsidR="00E25E13" w:rsidRPr="008C0B0C">
        <w:rPr>
          <w:rFonts w:ascii="Trebuchet MS" w:hAnsi="Trebuchet MS" w:cs="Arial"/>
          <w:sz w:val="20"/>
          <w:szCs w:val="20"/>
          <w:lang w:val="ro-RO"/>
        </w:rPr>
        <w:t xml:space="preserve"> va analiza Programul de Execuţie şi îl va accepta sau respinge. În lipsa unui răspuns la termenul aferent, Programul de Execuţie va fi considerat ca fiind acceptat. În cazul în care Programul de Execuţie este respins, </w:t>
      </w:r>
      <w:r w:rsidR="0073444E" w:rsidRPr="008C0B0C">
        <w:rPr>
          <w:rFonts w:ascii="Trebuchet MS" w:hAnsi="Trebuchet MS" w:cs="Arial"/>
          <w:sz w:val="20"/>
          <w:szCs w:val="20"/>
          <w:lang w:val="ro-RO"/>
        </w:rPr>
        <w:t>Dirigintele, cu acordul Achizitorului,</w:t>
      </w:r>
      <w:r w:rsidR="00E25E13" w:rsidRPr="008C0B0C">
        <w:rPr>
          <w:rFonts w:ascii="Trebuchet MS" w:hAnsi="Trebuchet MS" w:cs="Arial"/>
          <w:sz w:val="20"/>
          <w:szCs w:val="20"/>
          <w:lang w:val="ro-RO"/>
        </w:rPr>
        <w:t xml:space="preserve"> va prezenta motivele respingerii şi va solicita Antreprenorului să retransmită în termen de 5 zile Programul de Execuţie completat şi/sau corectat, astfel încât acesta să fie conform cu prevederile Contractului şi realist de pus în practică. Dacă Antreprenorul nu transmite Programul de Execuţie, inclusiv Programul de Execuţie completat/corectat, în termenul prevăzut, Beneficiarul va fi îndreptăţit, </w:t>
      </w:r>
      <w:r w:rsidR="0073444E" w:rsidRPr="008C0B0C">
        <w:rPr>
          <w:rFonts w:ascii="Trebuchet MS" w:hAnsi="Trebuchet MS" w:cs="Arial"/>
          <w:sz w:val="20"/>
          <w:szCs w:val="20"/>
          <w:lang w:val="ro-RO"/>
        </w:rPr>
        <w:t xml:space="preserve">la </w:t>
      </w:r>
      <w:r w:rsidR="00E25E13" w:rsidRPr="008C0B0C">
        <w:rPr>
          <w:rFonts w:ascii="Trebuchet MS" w:hAnsi="Trebuchet MS" w:cs="Arial"/>
          <w:sz w:val="20"/>
          <w:szCs w:val="20"/>
          <w:lang w:val="ro-RO"/>
        </w:rPr>
        <w:t xml:space="preserve">plata unor penalități de întărziere conform contractului. În situaţia în care Programul de Execuţie analizat de </w:t>
      </w:r>
      <w:r w:rsidR="0073444E" w:rsidRPr="008C0B0C">
        <w:rPr>
          <w:rFonts w:ascii="Trebuchet MS" w:hAnsi="Trebuchet MS" w:cs="Arial"/>
          <w:sz w:val="20"/>
          <w:szCs w:val="20"/>
          <w:lang w:val="ro-RO"/>
        </w:rPr>
        <w:t>Diriginte si Achizitor</w:t>
      </w:r>
      <w:r w:rsidR="00E25E13" w:rsidRPr="008C0B0C">
        <w:rPr>
          <w:rFonts w:ascii="Trebuchet MS" w:hAnsi="Trebuchet MS" w:cs="Arial"/>
          <w:sz w:val="20"/>
          <w:szCs w:val="20"/>
          <w:lang w:val="ro-RO"/>
        </w:rPr>
        <w:t xml:space="preserve"> este respins de 3 ori consecutiv în raport cu aceeaşi solicitare de completare/corectare, autoritatea contractantă va fi îndreptăţit să sisteze plăţile către Antreprenor până la acceptarea Programului de Execuţie respectiv. Odată acceptat, Programul de Execuţie transmis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 Acceptarea Programului de Execuţie nu va exonera Antreprenorul de responsabilităţile ce îi revin în executarea Contractului. </w:t>
      </w:r>
    </w:p>
    <w:p w14:paraId="510BC712" w14:textId="77777777" w:rsidR="00DD4AFE" w:rsidRPr="008C0B0C" w:rsidRDefault="005371A8"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17.2.3. </w:t>
      </w:r>
      <w:r w:rsidR="00E25E13" w:rsidRPr="008C0B0C">
        <w:rPr>
          <w:rFonts w:ascii="Trebuchet MS" w:hAnsi="Trebuchet MS" w:cs="Arial"/>
          <w:sz w:val="20"/>
          <w:szCs w:val="20"/>
          <w:lang w:val="ro-RO"/>
        </w:rPr>
        <w:t>Actualizarea Programului de Execuţie Lunar, în termen de 10 zile de la începutul fiecărei luni, până la finalizarea tuturor Lucrărilor</w:t>
      </w:r>
      <w:r w:rsidRPr="008C0B0C">
        <w:rPr>
          <w:rFonts w:ascii="Trebuchet MS" w:hAnsi="Trebuchet MS" w:cs="Arial"/>
          <w:sz w:val="20"/>
          <w:szCs w:val="20"/>
          <w:lang w:val="ro-RO"/>
        </w:rPr>
        <w:t xml:space="preserve">. </w:t>
      </w:r>
    </w:p>
    <w:p w14:paraId="0C6B6DA3" w14:textId="77777777" w:rsidR="00DD4AFE"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Antreprenorul va transmite </w:t>
      </w:r>
      <w:r w:rsidR="005371A8" w:rsidRPr="008C0B0C">
        <w:rPr>
          <w:rFonts w:ascii="Trebuchet MS" w:hAnsi="Trebuchet MS" w:cs="Arial"/>
          <w:sz w:val="20"/>
          <w:szCs w:val="20"/>
          <w:lang w:val="ro-RO"/>
        </w:rPr>
        <w:t xml:space="preserve">Dirigintelui/Achizitorului </w:t>
      </w:r>
      <w:r w:rsidRPr="008C0B0C">
        <w:rPr>
          <w:rFonts w:ascii="Trebuchet MS" w:hAnsi="Trebuchet MS" w:cs="Arial"/>
          <w:sz w:val="20"/>
          <w:szCs w:val="20"/>
          <w:lang w:val="ro-RO"/>
        </w:rPr>
        <w:t xml:space="preserve">un Program de Execuţie actualizat care va conţine graficul de eşalonare calendaristică Gantt şi raportul descriptiv actualizate.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 În termen de 5 zile de la transmiterea sa de către Antreprenor, </w:t>
      </w:r>
      <w:r w:rsidR="005371A8" w:rsidRPr="008C0B0C">
        <w:rPr>
          <w:rFonts w:ascii="Trebuchet MS" w:hAnsi="Trebuchet MS" w:cs="Arial"/>
          <w:sz w:val="20"/>
          <w:szCs w:val="20"/>
          <w:lang w:val="ro-RO"/>
        </w:rPr>
        <w:t>Dirigintele, cu acordul Achizitorului,</w:t>
      </w:r>
      <w:r w:rsidRPr="008C0B0C">
        <w:rPr>
          <w:rFonts w:ascii="Trebuchet MS" w:hAnsi="Trebuchet MS" w:cs="Arial"/>
          <w:sz w:val="20"/>
          <w:szCs w:val="20"/>
          <w:lang w:val="ro-RO"/>
        </w:rPr>
        <w:t xml:space="preserve"> va analiza Programul de Execuţie actualizat şi îl va accepta sau respinge. În lipsa unui răspuns la termenul aferent, Programul de Execuţie va fi considerat ca fiind acceptat. </w:t>
      </w:r>
    </w:p>
    <w:p w14:paraId="3E62D450" w14:textId="77777777" w:rsidR="00DD4AFE" w:rsidRPr="008C0B0C" w:rsidRDefault="00DD4AFE"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17.2.4. </w:t>
      </w:r>
      <w:r w:rsidR="00E25E13" w:rsidRPr="008C0B0C">
        <w:rPr>
          <w:rFonts w:ascii="Trebuchet MS" w:hAnsi="Trebuchet MS" w:cs="Arial"/>
          <w:sz w:val="20"/>
          <w:szCs w:val="20"/>
          <w:lang w:val="ro-RO"/>
        </w:rPr>
        <w:t xml:space="preserve">Revizuirea Programului de Execuţie </w:t>
      </w:r>
    </w:p>
    <w:p w14:paraId="06B468FA" w14:textId="77777777" w:rsidR="00DD4AFE"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În cazul în care evenimente neprevăzute, inclusiv evenimente care ţin de riscurile Beneficiarului, afectează durata activităţilor critice, Antreprenorul va transmite </w:t>
      </w:r>
      <w:r w:rsidR="00DD4AFE" w:rsidRPr="008C0B0C">
        <w:rPr>
          <w:rFonts w:ascii="Trebuchet MS" w:hAnsi="Trebuchet MS" w:cs="Arial"/>
          <w:sz w:val="20"/>
          <w:szCs w:val="20"/>
          <w:lang w:val="ro-RO"/>
        </w:rPr>
        <w:t>Achizitorului</w:t>
      </w:r>
      <w:r w:rsidRPr="008C0B0C">
        <w:rPr>
          <w:rFonts w:ascii="Trebuchet MS" w:hAnsi="Trebuchet MS" w:cs="Arial"/>
          <w:sz w:val="20"/>
          <w:szCs w:val="20"/>
          <w:lang w:val="ro-RO"/>
        </w:rPr>
        <w:t xml:space="preserve"> o revizuire a Programului de Execuţie. De asemenea, ori de câte ori Antreprenorul constată că nu poate finaliza Lucrările în Durata de Execuţie, va prezenta o revizie a Programului de Execuţie. Programul de Execuţie revizuit şi acceptat de </w:t>
      </w:r>
      <w:r w:rsidR="00DD4AFE" w:rsidRPr="008C0B0C">
        <w:rPr>
          <w:rFonts w:ascii="Trebuchet MS" w:hAnsi="Trebuchet MS" w:cs="Arial"/>
          <w:sz w:val="20"/>
          <w:szCs w:val="20"/>
          <w:lang w:val="ro-RO"/>
        </w:rPr>
        <w:t>Achizitor</w:t>
      </w:r>
      <w:r w:rsidRPr="008C0B0C">
        <w:rPr>
          <w:rFonts w:ascii="Trebuchet MS" w:hAnsi="Trebuchet MS" w:cs="Arial"/>
          <w:sz w:val="20"/>
          <w:szCs w:val="20"/>
          <w:lang w:val="ro-RO"/>
        </w:rPr>
        <w:t xml:space="preserve"> devine noul Program de Referinţă. </w:t>
      </w:r>
    </w:p>
    <w:p w14:paraId="54E40140" w14:textId="77777777" w:rsidR="00DD4AFE" w:rsidRPr="008C0B0C" w:rsidRDefault="00DD4AFE"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17.2.5. </w:t>
      </w:r>
      <w:r w:rsidR="00E25E13" w:rsidRPr="008C0B0C">
        <w:rPr>
          <w:rFonts w:ascii="Trebuchet MS" w:hAnsi="Trebuchet MS" w:cs="Arial"/>
          <w:sz w:val="20"/>
          <w:szCs w:val="20"/>
          <w:lang w:val="ro-RO"/>
        </w:rPr>
        <w:t xml:space="preserve">Întârzieri </w:t>
      </w:r>
    </w:p>
    <w:p w14:paraId="13B11F05" w14:textId="77777777" w:rsidR="00DD4AFE"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În scopul asigurării condiţiilor de execuţie a Lucrărilor vor fi organizate întâlniri periodice de management, lunar sau ori de câte ori este necesar. Întâlnirile vor avea loc în Şantier sau într-un loc stabilit de comun acord şi vor fi convocate de către </w:t>
      </w:r>
      <w:r w:rsidR="00DD4AFE" w:rsidRPr="008C0B0C">
        <w:rPr>
          <w:rFonts w:ascii="Trebuchet MS" w:hAnsi="Trebuchet MS" w:cs="Arial"/>
          <w:sz w:val="20"/>
          <w:szCs w:val="20"/>
          <w:lang w:val="ro-RO"/>
        </w:rPr>
        <w:t>Diriginte/Achizitor</w:t>
      </w:r>
      <w:r w:rsidRPr="008C0B0C">
        <w:rPr>
          <w:rFonts w:ascii="Trebuchet MS" w:hAnsi="Trebuchet MS" w:cs="Arial"/>
          <w:sz w:val="20"/>
          <w:szCs w:val="20"/>
          <w:lang w:val="ro-RO"/>
        </w:rPr>
        <w:t xml:space="preserve">. La întâlniri vor participa reprezentanţi ai Beneficiarului, Reprezentantul Antreprenorului, </w:t>
      </w:r>
      <w:r w:rsidR="00DD4AFE" w:rsidRPr="008C0B0C">
        <w:rPr>
          <w:rFonts w:ascii="Trebuchet MS" w:hAnsi="Trebuchet MS" w:cs="Arial"/>
          <w:sz w:val="20"/>
          <w:szCs w:val="20"/>
          <w:lang w:val="ro-RO"/>
        </w:rPr>
        <w:t>Dirigintele de santier</w:t>
      </w:r>
      <w:r w:rsidRPr="008C0B0C">
        <w:rPr>
          <w:rFonts w:ascii="Trebuchet MS" w:hAnsi="Trebuchet MS" w:cs="Arial"/>
          <w:sz w:val="20"/>
          <w:szCs w:val="20"/>
          <w:lang w:val="ro-RO"/>
        </w:rPr>
        <w:t xml:space="preserve">, precum şi ai altor entităţi invitate de către Beneficiar. Indiferent de autoritatea cu care sunt învestite persoanele care participă la întâlnire, responsabilităţile pentru acţiunile de întreprins vor fi în conformitate cu prevederile Contractului, iar precizările făcute în cadrul întâlnirii şi/sau înregistrate în cadrul minutei nu pot modifica Contractul, iar minuta nu poate constitui act adiţional. </w:t>
      </w:r>
    </w:p>
    <w:p w14:paraId="71799D94" w14:textId="77777777" w:rsidR="00483FBF" w:rsidRPr="008C0B0C" w:rsidRDefault="00DD4AFE"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17.2.6. </w:t>
      </w:r>
      <w:r w:rsidR="00E25E13" w:rsidRPr="008C0B0C">
        <w:rPr>
          <w:rFonts w:ascii="Trebuchet MS" w:hAnsi="Trebuchet MS" w:cs="Arial"/>
          <w:sz w:val="20"/>
          <w:szCs w:val="20"/>
          <w:lang w:val="ro-RO"/>
        </w:rPr>
        <w:t xml:space="preserve">Ritmul nesatisfăcător al execuţiei Lucrărilor </w:t>
      </w:r>
    </w:p>
    <w:p w14:paraId="62ED2F5D" w14:textId="307F1D61" w:rsidR="00E25E13" w:rsidRPr="008C0B0C" w:rsidRDefault="00E25E13" w:rsidP="00E25E13">
      <w:pPr>
        <w:pStyle w:val="BodyText"/>
        <w:tabs>
          <w:tab w:val="left" w:pos="0"/>
          <w:tab w:val="left" w:pos="142"/>
          <w:tab w:val="left" w:pos="567"/>
        </w:tabs>
        <w:jc w:val="both"/>
        <w:rPr>
          <w:rFonts w:ascii="Trebuchet MS" w:hAnsi="Trebuchet MS" w:cs="Arial"/>
          <w:sz w:val="20"/>
          <w:szCs w:val="20"/>
          <w:lang w:val="ro-RO"/>
        </w:rPr>
      </w:pPr>
      <w:r w:rsidRPr="008C0B0C">
        <w:rPr>
          <w:rFonts w:ascii="Trebuchet MS" w:hAnsi="Trebuchet MS" w:cs="Arial"/>
          <w:sz w:val="20"/>
          <w:szCs w:val="20"/>
          <w:lang w:val="ro-RO"/>
        </w:rPr>
        <w:t xml:space="preserve">Dacă, din culpa Antreprenorului, se constată un ritm nesatisfăcător al execuţiei Lucrărilor, </w:t>
      </w:r>
      <w:r w:rsidR="00483FBF" w:rsidRPr="008C0B0C">
        <w:rPr>
          <w:rFonts w:ascii="Trebuchet MS" w:hAnsi="Trebuchet MS" w:cs="Arial"/>
          <w:sz w:val="20"/>
          <w:szCs w:val="20"/>
          <w:lang w:val="ro-RO"/>
        </w:rPr>
        <w:t>Dirigintele/Achizitorul</w:t>
      </w:r>
      <w:r w:rsidRPr="008C0B0C">
        <w:rPr>
          <w:rFonts w:ascii="Trebuchet MS" w:hAnsi="Trebuchet MS" w:cs="Arial"/>
          <w:sz w:val="20"/>
          <w:szCs w:val="20"/>
          <w:lang w:val="ro-RO"/>
        </w:rPr>
        <w:t xml:space="preserve"> va notifica Antreprenorul în această privinţă. Conformitatea evoluţiei Lucrărilor cu Programul de Referinţă va fi controlată printr-un sistem de puncte de referinţă, prin care se asigură monitorizarea şi evaluarea evoluţiei Lucrărilor. În acest caz, Specificaţiile vor defini: (a) punctele de referinţă (b) termenul, calculat de la Data de Începere, pentru atingerea fiecărui punct de referinţă şi/sau (c) metoda de stabilire a punctelor de referinţă şi a termenelor aferente pe baza Programului de Referinţă. Aceste puncte de referinţă şi termenele aferente vor fi revizuite în mod corespunzător în cazul în care este aprobată o modificare. Dacă Antreprenorul nu reuşeşte, în mod nejustificat, să atingă vreun punct de referinţă la termenul stabilit (luând în considerare reviziile efectuate), </w:t>
      </w:r>
      <w:r w:rsidR="00483FBF" w:rsidRPr="008C0B0C">
        <w:rPr>
          <w:rFonts w:ascii="Trebuchet MS" w:hAnsi="Trebuchet MS" w:cs="Arial"/>
          <w:sz w:val="20"/>
          <w:szCs w:val="20"/>
          <w:lang w:val="ro-RO"/>
        </w:rPr>
        <w:t>Achizitorul</w:t>
      </w:r>
      <w:r w:rsidRPr="008C0B0C">
        <w:rPr>
          <w:rFonts w:ascii="Trebuchet MS" w:hAnsi="Trebuchet MS" w:cs="Arial"/>
          <w:sz w:val="20"/>
          <w:szCs w:val="20"/>
          <w:lang w:val="ro-RO"/>
        </w:rPr>
        <w:t xml:space="preserve"> va fi îndreptăţit să reţină din fiecare Certificat de Plată ulterior o valoare procentuală de 10% din totalul sumelor aferente lucrărilor pentru care se înregistrează întârzieri. Suma astfel reţinută va fi integrată în Certificatul de Plată aferent lunii în care punctul de referinţă va fi atins. În cazul în care Antreprenorul nu finalizează Lucrările (sau un Sector) în Durata de Execuţie], Beneficiarul, va fi îndreptăţit să perceapă de la Antreprenor, cu titlu de daune-interese moratorii, penalităţi de întârziere pentru fiecare zi care se scurge între finalul Duratei de Execuţie . 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w:t>
      </w:r>
      <w:r w:rsidRPr="008C0B0C">
        <w:rPr>
          <w:rFonts w:ascii="Trebuchet MS" w:hAnsi="Trebuchet MS" w:cs="Arial"/>
          <w:sz w:val="20"/>
          <w:szCs w:val="20"/>
          <w:lang w:val="ro-RO"/>
        </w:rPr>
        <w:lastRenderedPageBreak/>
        <w:t>semnarea Contractului exprimată în zile. Penalităţile de întârziere vor fi singurele penalităţi datorate de Antreprenor pentru întârziere în finalizarea Lucrărilor, în afara penalităţilor şi despăgubirilor în cazul rezilierii Contractului.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are conform prevederilor Contractului şi nu vor exonera Beneficiarul de obligaţiile sale contractuale.</w:t>
      </w:r>
    </w:p>
    <w:p w14:paraId="0F7CF25C" w14:textId="77777777" w:rsidR="009244F8" w:rsidRPr="008C0B0C" w:rsidRDefault="009244F8" w:rsidP="00CB352A">
      <w:pPr>
        <w:pStyle w:val="BodyText"/>
        <w:tabs>
          <w:tab w:val="left" w:pos="0"/>
          <w:tab w:val="left" w:pos="142"/>
          <w:tab w:val="left" w:pos="567"/>
        </w:tabs>
        <w:ind w:left="0"/>
        <w:jc w:val="both"/>
        <w:rPr>
          <w:rFonts w:ascii="Trebuchet MS" w:hAnsi="Trebuchet MS" w:cs="Arial"/>
          <w:sz w:val="20"/>
          <w:szCs w:val="20"/>
          <w:lang w:val="ro-RO"/>
        </w:rPr>
      </w:pPr>
    </w:p>
    <w:p w14:paraId="4EDCF6A8" w14:textId="11A88D94" w:rsidR="00084390" w:rsidRPr="008C0B0C" w:rsidRDefault="00084390" w:rsidP="007662C1">
      <w:pPr>
        <w:pStyle w:val="Heading1"/>
        <w:numPr>
          <w:ilvl w:val="0"/>
          <w:numId w:val="38"/>
        </w:numPr>
        <w:tabs>
          <w:tab w:val="left" w:pos="0"/>
          <w:tab w:val="left" w:pos="142"/>
          <w:tab w:val="left" w:pos="567"/>
        </w:tabs>
        <w:jc w:val="both"/>
        <w:rPr>
          <w:rFonts w:ascii="Trebuchet MS" w:hAnsi="Trebuchet MS" w:cs="Arial"/>
          <w:sz w:val="20"/>
          <w:szCs w:val="20"/>
        </w:rPr>
      </w:pPr>
      <w:r w:rsidRPr="008C0B0C">
        <w:rPr>
          <w:rFonts w:ascii="Trebuchet MS" w:hAnsi="Trebuchet MS" w:cs="Arial"/>
          <w:spacing w:val="3"/>
          <w:sz w:val="20"/>
          <w:szCs w:val="20"/>
        </w:rPr>
        <w:t>Întârzierea</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Execuţiei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Lucrărilor</w:t>
      </w:r>
    </w:p>
    <w:p w14:paraId="0DEF5AE8" w14:textId="2DD454D9" w:rsidR="00084390" w:rsidRPr="008C0B0C" w:rsidRDefault="00084390" w:rsidP="00CB352A">
      <w:pPr>
        <w:pStyle w:val="BodyText"/>
        <w:tabs>
          <w:tab w:val="left" w:pos="0"/>
          <w:tab w:val="left" w:pos="142"/>
          <w:tab w:val="left" w:pos="567"/>
          <w:tab w:val="left" w:pos="756"/>
        </w:tabs>
        <w:ind w:left="0"/>
        <w:jc w:val="both"/>
        <w:rPr>
          <w:rFonts w:ascii="Trebuchet MS" w:hAnsi="Trebuchet MS" w:cs="Arial"/>
          <w:sz w:val="20"/>
          <w:szCs w:val="20"/>
        </w:rPr>
      </w:pPr>
      <w:r w:rsidRPr="008C0B0C">
        <w:rPr>
          <w:rFonts w:ascii="Trebuchet MS" w:hAnsi="Trebuchet MS" w:cs="Arial"/>
          <w:spacing w:val="3"/>
          <w:sz w:val="20"/>
          <w:szCs w:val="20"/>
        </w:rPr>
        <w:t>18.1 Toate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lucrările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contractate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vor</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fi</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finalizate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Executant</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si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recepţionate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53"/>
          <w:sz w:val="20"/>
          <w:szCs w:val="20"/>
        </w:rPr>
        <w:t xml:space="preserve"> </w:t>
      </w:r>
      <w:r w:rsidRPr="008C0B0C">
        <w:rPr>
          <w:rFonts w:ascii="Trebuchet MS" w:hAnsi="Trebuchet MS" w:cs="Arial"/>
          <w:spacing w:val="3"/>
          <w:sz w:val="20"/>
          <w:szCs w:val="20"/>
        </w:rPr>
        <w:t>Achizitor</w:t>
      </w:r>
      <w:r w:rsidRPr="008C0B0C">
        <w:rPr>
          <w:rFonts w:ascii="Trebuchet MS" w:hAnsi="Trebuchet MS" w:cs="Arial"/>
          <w:spacing w:val="10"/>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cadrul</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termenului</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convenit</w:t>
      </w:r>
      <w:r w:rsidRPr="008C0B0C">
        <w:rPr>
          <w:rFonts w:ascii="Trebuchet MS" w:hAnsi="Trebuchet MS" w:cs="Arial"/>
          <w:spacing w:val="11"/>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0"/>
          <w:sz w:val="20"/>
          <w:szCs w:val="20"/>
        </w:rPr>
        <w:t xml:space="preserve"> </w:t>
      </w:r>
      <w:r w:rsidRPr="008C0B0C">
        <w:rPr>
          <w:rFonts w:ascii="Trebuchet MS" w:hAnsi="Trebuchet MS" w:cs="Arial"/>
          <w:spacing w:val="2"/>
          <w:sz w:val="20"/>
          <w:szCs w:val="20"/>
        </w:rPr>
        <w:t>parti</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potrivit</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pct.</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15.1,</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sub</w:t>
      </w:r>
      <w:r w:rsidRPr="008C0B0C">
        <w:rPr>
          <w:rFonts w:ascii="Trebuchet MS" w:hAnsi="Trebuchet MS" w:cs="Arial"/>
          <w:spacing w:val="58"/>
          <w:sz w:val="20"/>
          <w:szCs w:val="20"/>
        </w:rPr>
        <w:t xml:space="preserve"> </w:t>
      </w:r>
      <w:r w:rsidRPr="008C0B0C">
        <w:rPr>
          <w:rFonts w:ascii="Trebuchet MS" w:hAnsi="Trebuchet MS" w:cs="Arial"/>
          <w:spacing w:val="3"/>
          <w:sz w:val="20"/>
          <w:szCs w:val="20"/>
        </w:rPr>
        <w:t>sancţiunea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aplicării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unor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penalitati</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întârziere</w:t>
      </w:r>
      <w:r w:rsidRPr="008C0B0C">
        <w:rPr>
          <w:rFonts w:ascii="Trebuchet MS" w:hAnsi="Trebuchet MS" w:cs="Arial"/>
          <w:spacing w:val="8"/>
          <w:sz w:val="20"/>
          <w:szCs w:val="20"/>
        </w:rPr>
        <w:t xml:space="preserve"> </w:t>
      </w:r>
      <w:bookmarkStart w:id="19" w:name="_Hlk213409742"/>
      <w:r w:rsidRPr="008C0B0C">
        <w:rPr>
          <w:rFonts w:ascii="Trebuchet MS" w:hAnsi="Trebuchet MS" w:cs="Arial"/>
          <w:spacing w:val="1"/>
          <w:sz w:val="20"/>
          <w:szCs w:val="20"/>
        </w:rPr>
        <w:t>in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cuantum</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de</w:t>
      </w:r>
      <w:r w:rsidRPr="008C0B0C">
        <w:rPr>
          <w:rFonts w:ascii="Trebuchet MS" w:hAnsi="Trebuchet MS" w:cs="Arial"/>
          <w:spacing w:val="5"/>
          <w:sz w:val="20"/>
          <w:szCs w:val="20"/>
        </w:rPr>
        <w:t xml:space="preserve"> </w:t>
      </w:r>
      <w:bookmarkStart w:id="20" w:name="_Hlk135043427"/>
      <w:r w:rsidRPr="008C0B0C">
        <w:rPr>
          <w:rFonts w:ascii="Trebuchet MS" w:hAnsi="Trebuchet MS" w:cs="Arial"/>
          <w:spacing w:val="4"/>
          <w:sz w:val="20"/>
          <w:szCs w:val="20"/>
        </w:rPr>
        <w:t>0,0</w:t>
      </w:r>
      <w:r w:rsidR="00D45CE3" w:rsidRPr="008C0B0C">
        <w:rPr>
          <w:rFonts w:ascii="Trebuchet MS" w:hAnsi="Trebuchet MS" w:cs="Arial"/>
          <w:spacing w:val="4"/>
          <w:sz w:val="20"/>
          <w:szCs w:val="20"/>
        </w:rPr>
        <w:t>4</w:t>
      </w:r>
      <w:r w:rsidRPr="008C0B0C">
        <w:rPr>
          <w:rFonts w:ascii="Trebuchet MS" w:hAnsi="Trebuchet MS" w:cs="Arial"/>
          <w:spacing w:val="4"/>
          <w:sz w:val="20"/>
          <w:szCs w:val="20"/>
        </w:rPr>
        <w:t xml:space="preserve"> %/zi</w:t>
      </w:r>
      <w:r w:rsidRPr="008C0B0C">
        <w:rPr>
          <w:rFonts w:ascii="Trebuchet MS" w:hAnsi="Trebuchet MS" w:cs="Arial"/>
          <w:spacing w:val="24"/>
          <w:sz w:val="20"/>
          <w:szCs w:val="20"/>
        </w:rPr>
        <w:t xml:space="preserve"> </w:t>
      </w:r>
      <w:r w:rsidRPr="008C0B0C">
        <w:rPr>
          <w:rFonts w:ascii="Trebuchet MS" w:hAnsi="Trebuchet MS" w:cs="Arial"/>
          <w:spacing w:val="2"/>
          <w:sz w:val="20"/>
          <w:szCs w:val="20"/>
        </w:rPr>
        <w:t>din</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valoarea</w:t>
      </w:r>
      <w:r w:rsidRPr="008C0B0C">
        <w:rPr>
          <w:rFonts w:ascii="Trebuchet MS" w:hAnsi="Trebuchet MS" w:cs="Arial"/>
          <w:spacing w:val="23"/>
          <w:sz w:val="20"/>
          <w:szCs w:val="20"/>
        </w:rPr>
        <w:t xml:space="preserve"> </w:t>
      </w:r>
      <w:r w:rsidRPr="008C0B0C">
        <w:rPr>
          <w:rFonts w:ascii="Trebuchet MS" w:hAnsi="Trebuchet MS" w:cs="Arial"/>
          <w:spacing w:val="3"/>
          <w:sz w:val="20"/>
          <w:szCs w:val="20"/>
        </w:rPr>
        <w:t>restului</w:t>
      </w:r>
      <w:r w:rsidRPr="008C0B0C">
        <w:rPr>
          <w:rFonts w:ascii="Trebuchet MS" w:hAnsi="Trebuchet MS" w:cs="Arial"/>
          <w:spacing w:val="20"/>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23"/>
          <w:sz w:val="20"/>
          <w:szCs w:val="20"/>
        </w:rPr>
        <w:t xml:space="preserve"> </w:t>
      </w:r>
      <w:r w:rsidRPr="008C0B0C">
        <w:rPr>
          <w:rFonts w:ascii="Trebuchet MS" w:hAnsi="Trebuchet MS" w:cs="Arial"/>
          <w:spacing w:val="3"/>
          <w:sz w:val="20"/>
          <w:szCs w:val="20"/>
        </w:rPr>
        <w:t>executat</w:t>
      </w:r>
      <w:bookmarkEnd w:id="20"/>
      <w:r w:rsidRPr="008C0B0C">
        <w:rPr>
          <w:rFonts w:ascii="Trebuchet MS" w:hAnsi="Trebuchet MS" w:cs="Arial"/>
          <w:spacing w:val="3"/>
          <w:sz w:val="20"/>
          <w:szCs w:val="20"/>
        </w:rPr>
        <w:t>,</w:t>
      </w:r>
      <w:r w:rsidRPr="008C0B0C">
        <w:rPr>
          <w:rFonts w:ascii="Trebuchet MS" w:hAnsi="Trebuchet MS" w:cs="Arial"/>
          <w:spacing w:val="20"/>
          <w:sz w:val="20"/>
          <w:szCs w:val="20"/>
        </w:rPr>
        <w:t xml:space="preserve"> </w:t>
      </w:r>
      <w:r w:rsidRPr="008C0B0C">
        <w:rPr>
          <w:rFonts w:ascii="Trebuchet MS" w:hAnsi="Trebuchet MS" w:cs="Arial"/>
          <w:spacing w:val="2"/>
          <w:sz w:val="20"/>
          <w:szCs w:val="20"/>
        </w:rPr>
        <w:t>(în conformitate cu art. 4 din Legea nr. 72/2013 privind masurile pentru combaterea intarzierii in executarea obligatiilor de plata a unor sume de bani rezultand din contracte incheiate intre profesionisti si intre acestia si autoritati contractante</w:t>
      </w:r>
      <w:r w:rsidRPr="008C0B0C">
        <w:rPr>
          <w:rFonts w:ascii="Trebuchet MS" w:hAnsi="Trebuchet MS" w:cs="Arial"/>
          <w:spacing w:val="3"/>
          <w:sz w:val="20"/>
          <w:szCs w:val="20"/>
        </w:rPr>
        <w:t>,</w:t>
      </w:r>
      <w:r w:rsidRPr="008C0B0C">
        <w:rPr>
          <w:rFonts w:ascii="Trebuchet MS" w:hAnsi="Trebuchet MS" w:cs="Arial"/>
          <w:spacing w:val="22"/>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23"/>
          <w:sz w:val="20"/>
          <w:szCs w:val="20"/>
        </w:rPr>
        <w:t xml:space="preserve"> </w:t>
      </w:r>
      <w:r w:rsidRPr="008C0B0C">
        <w:rPr>
          <w:rFonts w:ascii="Trebuchet MS" w:hAnsi="Trebuchet MS" w:cs="Arial"/>
          <w:spacing w:val="3"/>
          <w:sz w:val="20"/>
          <w:szCs w:val="20"/>
        </w:rPr>
        <w:t>modificările</w:t>
      </w:r>
      <w:r w:rsidRPr="008C0B0C">
        <w:rPr>
          <w:rFonts w:ascii="Trebuchet MS" w:hAnsi="Trebuchet MS" w:cs="Arial"/>
          <w:spacing w:val="22"/>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completările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ulterioare)</w:t>
      </w:r>
      <w:r w:rsidRPr="008C0B0C">
        <w:rPr>
          <w:rFonts w:ascii="Trebuchet MS" w:hAnsi="Trebuchet MS" w:cs="Arial"/>
          <w:spacing w:val="58"/>
          <w:sz w:val="20"/>
          <w:szCs w:val="20"/>
        </w:rPr>
        <w:t xml:space="preserve"> </w:t>
      </w:r>
      <w:bookmarkEnd w:id="19"/>
      <w:r w:rsidRPr="008C0B0C">
        <w:rPr>
          <w:rFonts w:ascii="Trebuchet MS" w:hAnsi="Trebuchet MS" w:cs="Arial"/>
          <w:spacing w:val="2"/>
          <w:sz w:val="20"/>
          <w:szCs w:val="20"/>
        </w:rPr>
        <w:t>in</w:t>
      </w:r>
      <w:r w:rsidRPr="008C0B0C">
        <w:rPr>
          <w:rFonts w:ascii="Trebuchet MS" w:hAnsi="Trebuchet MS" w:cs="Arial"/>
          <w:spacing w:val="62"/>
          <w:sz w:val="20"/>
          <w:szCs w:val="20"/>
        </w:rPr>
        <w:t xml:space="preserve"> </w:t>
      </w:r>
      <w:r w:rsidRPr="008C0B0C">
        <w:rPr>
          <w:rFonts w:ascii="Trebuchet MS" w:hAnsi="Trebuchet MS" w:cs="Arial"/>
          <w:spacing w:val="3"/>
          <w:sz w:val="20"/>
          <w:szCs w:val="20"/>
        </w:rPr>
        <w:t>situatia</w:t>
      </w:r>
      <w:r w:rsidRPr="008C0B0C">
        <w:rPr>
          <w:rFonts w:ascii="Trebuchet MS" w:hAnsi="Trebuchet MS" w:cs="Arial"/>
          <w:spacing w:val="61"/>
          <w:sz w:val="20"/>
          <w:szCs w:val="20"/>
        </w:rPr>
        <w:t xml:space="preserve"> </w:t>
      </w:r>
      <w:r w:rsidRPr="008C0B0C">
        <w:rPr>
          <w:rFonts w:ascii="Trebuchet MS" w:hAnsi="Trebuchet MS" w:cs="Arial"/>
          <w:spacing w:val="3"/>
          <w:sz w:val="20"/>
          <w:szCs w:val="20"/>
        </w:rPr>
        <w:t>depăşirii</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Duratei</w:t>
      </w:r>
      <w:r w:rsidRPr="008C0B0C">
        <w:rPr>
          <w:rFonts w:ascii="Trebuchet MS" w:hAnsi="Trebuchet MS" w:cs="Arial"/>
          <w:spacing w:val="62"/>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execuţie,</w:t>
      </w:r>
      <w:r w:rsidRPr="008C0B0C">
        <w:rPr>
          <w:rFonts w:ascii="Trebuchet MS" w:hAnsi="Trebuchet MS" w:cs="Arial"/>
          <w:spacing w:val="48"/>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50"/>
          <w:sz w:val="20"/>
          <w:szCs w:val="20"/>
        </w:rPr>
        <w:t xml:space="preserve"> </w:t>
      </w:r>
      <w:r w:rsidRPr="008C0B0C">
        <w:rPr>
          <w:rFonts w:ascii="Trebuchet MS" w:hAnsi="Trebuchet MS" w:cs="Arial"/>
          <w:spacing w:val="3"/>
          <w:sz w:val="20"/>
          <w:szCs w:val="20"/>
        </w:rPr>
        <w:t>fiecare</w:t>
      </w:r>
      <w:r w:rsidRPr="008C0B0C">
        <w:rPr>
          <w:rFonts w:ascii="Trebuchet MS" w:hAnsi="Trebuchet MS" w:cs="Arial"/>
          <w:spacing w:val="49"/>
          <w:sz w:val="20"/>
          <w:szCs w:val="20"/>
        </w:rPr>
        <w:t xml:space="preserve"> </w:t>
      </w:r>
      <w:r w:rsidRPr="008C0B0C">
        <w:rPr>
          <w:rFonts w:ascii="Trebuchet MS" w:hAnsi="Trebuchet MS" w:cs="Arial"/>
          <w:spacing w:val="2"/>
          <w:sz w:val="20"/>
          <w:szCs w:val="20"/>
        </w:rPr>
        <w:t>zi</w:t>
      </w:r>
      <w:r w:rsidRPr="008C0B0C">
        <w:rPr>
          <w:rFonts w:ascii="Trebuchet MS" w:hAnsi="Trebuchet MS" w:cs="Arial"/>
          <w:spacing w:val="50"/>
          <w:sz w:val="20"/>
          <w:szCs w:val="20"/>
        </w:rPr>
        <w:t xml:space="preserve"> </w:t>
      </w:r>
      <w:r w:rsidRPr="008C0B0C">
        <w:rPr>
          <w:rFonts w:ascii="Trebuchet MS" w:hAnsi="Trebuchet MS" w:cs="Arial"/>
          <w:spacing w:val="1"/>
          <w:sz w:val="20"/>
          <w:szCs w:val="20"/>
        </w:rPr>
        <w:t>de</w:t>
      </w:r>
      <w:r w:rsidRPr="008C0B0C">
        <w:rPr>
          <w:rFonts w:ascii="Trebuchet MS" w:hAnsi="Trebuchet MS" w:cs="Arial"/>
          <w:spacing w:val="49"/>
          <w:sz w:val="20"/>
          <w:szCs w:val="20"/>
        </w:rPr>
        <w:t xml:space="preserve"> </w:t>
      </w:r>
      <w:r w:rsidRPr="008C0B0C">
        <w:rPr>
          <w:rFonts w:ascii="Trebuchet MS" w:hAnsi="Trebuchet MS" w:cs="Arial"/>
          <w:spacing w:val="3"/>
          <w:sz w:val="20"/>
          <w:szCs w:val="20"/>
        </w:rPr>
        <w:t>intarziere,</w:t>
      </w:r>
      <w:r w:rsidRPr="008C0B0C">
        <w:rPr>
          <w:rFonts w:ascii="Trebuchet MS" w:hAnsi="Trebuchet MS" w:cs="Arial"/>
          <w:spacing w:val="4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49"/>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49"/>
          <w:sz w:val="20"/>
          <w:szCs w:val="20"/>
        </w:rPr>
        <w:t xml:space="preserve"> </w:t>
      </w:r>
      <w:r w:rsidRPr="008C0B0C">
        <w:rPr>
          <w:rFonts w:ascii="Trebuchet MS" w:hAnsi="Trebuchet MS" w:cs="Arial"/>
          <w:spacing w:val="3"/>
          <w:sz w:val="20"/>
          <w:szCs w:val="20"/>
        </w:rPr>
        <w:t>data</w:t>
      </w:r>
      <w:r w:rsidRPr="008C0B0C">
        <w:rPr>
          <w:rFonts w:ascii="Trebuchet MS" w:hAnsi="Trebuchet MS" w:cs="Arial"/>
          <w:spacing w:val="49"/>
          <w:sz w:val="20"/>
          <w:szCs w:val="20"/>
        </w:rPr>
        <w:t xml:space="preserve"> </w:t>
      </w:r>
      <w:r w:rsidRPr="008C0B0C">
        <w:rPr>
          <w:rFonts w:ascii="Trebuchet MS" w:hAnsi="Trebuchet MS" w:cs="Arial"/>
          <w:spacing w:val="3"/>
          <w:sz w:val="20"/>
          <w:szCs w:val="20"/>
        </w:rPr>
        <w:t>scadentei</w:t>
      </w:r>
      <w:r w:rsidRPr="008C0B0C">
        <w:rPr>
          <w:rFonts w:ascii="Trebuchet MS" w:hAnsi="Trebuchet MS" w:cs="Arial"/>
          <w:spacing w:val="50"/>
          <w:sz w:val="20"/>
          <w:szCs w:val="20"/>
        </w:rPr>
        <w:t xml:space="preserve"> </w:t>
      </w:r>
      <w:r w:rsidRPr="008C0B0C">
        <w:rPr>
          <w:rFonts w:ascii="Trebuchet MS" w:hAnsi="Trebuchet MS" w:cs="Arial"/>
          <w:spacing w:val="3"/>
          <w:sz w:val="20"/>
          <w:szCs w:val="20"/>
        </w:rPr>
        <w:t>obligaţiei</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Executantului</w:t>
      </w:r>
      <w:r w:rsidRPr="008C0B0C">
        <w:rPr>
          <w:rFonts w:ascii="Trebuchet MS" w:hAnsi="Trebuchet MS" w:cs="Arial"/>
          <w:sz w:val="20"/>
          <w:szCs w:val="20"/>
        </w:rPr>
        <w:t xml:space="preserve"> </w:t>
      </w:r>
      <w:r w:rsidRPr="008C0B0C">
        <w:rPr>
          <w:rFonts w:ascii="Trebuchet MS" w:hAnsi="Trebuchet MS" w:cs="Arial"/>
          <w:spacing w:val="2"/>
          <w:sz w:val="20"/>
          <w:szCs w:val="20"/>
        </w:rPr>
        <w:t>si</w:t>
      </w:r>
      <w:r w:rsidRPr="008C0B0C">
        <w:rPr>
          <w:rFonts w:ascii="Trebuchet MS" w:hAnsi="Trebuchet MS" w:cs="Arial"/>
          <w:sz w:val="20"/>
          <w:szCs w:val="20"/>
        </w:rPr>
        <w:t xml:space="preserve"> </w:t>
      </w:r>
      <w:r w:rsidRPr="008C0B0C">
        <w:rPr>
          <w:rFonts w:ascii="Trebuchet MS" w:hAnsi="Trebuchet MS" w:cs="Arial"/>
          <w:spacing w:val="2"/>
          <w:sz w:val="20"/>
          <w:szCs w:val="20"/>
        </w:rPr>
        <w:t>pana</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data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indeplinirii</w:t>
      </w:r>
      <w:r w:rsidRPr="008C0B0C">
        <w:rPr>
          <w:rFonts w:ascii="Trebuchet MS" w:hAnsi="Trebuchet MS" w:cs="Arial"/>
          <w:sz w:val="20"/>
          <w:szCs w:val="20"/>
        </w:rPr>
        <w:t xml:space="preserve"> </w:t>
      </w:r>
      <w:r w:rsidRPr="008C0B0C">
        <w:rPr>
          <w:rFonts w:ascii="Trebuchet MS" w:hAnsi="Trebuchet MS" w:cs="Arial"/>
          <w:spacing w:val="3"/>
          <w:sz w:val="20"/>
          <w:szCs w:val="20"/>
        </w:rPr>
        <w:t>efective</w:t>
      </w:r>
      <w:r w:rsidRPr="008C0B0C">
        <w:rPr>
          <w:rFonts w:ascii="Trebuchet MS" w:hAnsi="Trebuchet MS" w:cs="Arial"/>
          <w:spacing w:val="1"/>
          <w:sz w:val="20"/>
          <w:szCs w:val="20"/>
        </w:rPr>
        <w:t xml:space="preserve"> </w:t>
      </w:r>
      <w:r w:rsidRPr="008C0B0C">
        <w:rPr>
          <w:rFonts w:ascii="Trebuchet MS" w:hAnsi="Trebuchet MS" w:cs="Arial"/>
          <w:sz w:val="20"/>
          <w:szCs w:val="20"/>
        </w:rPr>
        <w:t>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obligaţiei</w:t>
      </w:r>
      <w:r w:rsidRPr="008C0B0C">
        <w:rPr>
          <w:rFonts w:ascii="Trebuchet MS" w:hAnsi="Trebuchet MS" w:cs="Arial"/>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finalizare</w:t>
      </w:r>
      <w:r w:rsidRPr="008C0B0C">
        <w:rPr>
          <w:rFonts w:ascii="Trebuchet MS" w:hAnsi="Trebuchet MS" w:cs="Arial"/>
          <w:spacing w:val="72"/>
          <w:sz w:val="20"/>
          <w:szCs w:val="20"/>
        </w:rPr>
        <w:t xml:space="preserve"> </w:t>
      </w:r>
      <w:r w:rsidRPr="008C0B0C">
        <w:rPr>
          <w:rFonts w:ascii="Trebuchet MS" w:hAnsi="Trebuchet MS" w:cs="Arial"/>
          <w:sz w:val="20"/>
          <w:szCs w:val="20"/>
        </w:rPr>
        <w:t>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contractate.</w:t>
      </w:r>
    </w:p>
    <w:p w14:paraId="327F41E3" w14:textId="77777777" w:rsidR="00084390" w:rsidRPr="008C0B0C" w:rsidRDefault="00084390" w:rsidP="00CB352A">
      <w:pPr>
        <w:pStyle w:val="BodyText"/>
        <w:tabs>
          <w:tab w:val="left" w:pos="0"/>
          <w:tab w:val="left" w:pos="142"/>
          <w:tab w:val="left" w:pos="567"/>
          <w:tab w:val="left" w:pos="824"/>
        </w:tabs>
        <w:ind w:left="0"/>
        <w:jc w:val="both"/>
        <w:rPr>
          <w:rFonts w:ascii="Trebuchet MS" w:hAnsi="Trebuchet MS" w:cs="Arial"/>
          <w:sz w:val="20"/>
          <w:szCs w:val="20"/>
        </w:rPr>
      </w:pPr>
      <w:bookmarkStart w:id="21" w:name="_Hlk67638562"/>
      <w:r w:rsidRPr="008C0B0C">
        <w:rPr>
          <w:rFonts w:ascii="Trebuchet MS" w:hAnsi="Trebuchet MS" w:cs="Arial"/>
          <w:spacing w:val="3"/>
          <w:sz w:val="20"/>
          <w:szCs w:val="20"/>
        </w:rPr>
        <w:t>18.2. Executantul</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este</w:t>
      </w:r>
      <w:r w:rsidRPr="008C0B0C">
        <w:rPr>
          <w:rFonts w:ascii="Trebuchet MS" w:hAnsi="Trebuchet MS" w:cs="Arial"/>
          <w:spacing w:val="34"/>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34"/>
          <w:sz w:val="20"/>
          <w:szCs w:val="20"/>
        </w:rPr>
        <w:t xml:space="preserve"> </w:t>
      </w:r>
      <w:r w:rsidRPr="008C0B0C">
        <w:rPr>
          <w:rFonts w:ascii="Trebuchet MS" w:hAnsi="Trebuchet MS" w:cs="Arial"/>
          <w:spacing w:val="3"/>
          <w:sz w:val="20"/>
          <w:szCs w:val="20"/>
        </w:rPr>
        <w:t>drept</w:t>
      </w:r>
      <w:r w:rsidRPr="008C0B0C">
        <w:rPr>
          <w:rFonts w:ascii="Trebuchet MS" w:hAnsi="Trebuchet MS" w:cs="Arial"/>
          <w:spacing w:val="35"/>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întârziere</w:t>
      </w:r>
      <w:r w:rsidRPr="008C0B0C">
        <w:rPr>
          <w:rFonts w:ascii="Trebuchet MS" w:hAnsi="Trebuchet MS" w:cs="Arial"/>
          <w:spacing w:val="34"/>
          <w:sz w:val="20"/>
          <w:szCs w:val="20"/>
        </w:rPr>
        <w:t xml:space="preserve"> </w:t>
      </w:r>
      <w:r w:rsidRPr="008C0B0C">
        <w:rPr>
          <w:rFonts w:ascii="Trebuchet MS" w:hAnsi="Trebuchet MS" w:cs="Arial"/>
          <w:spacing w:val="3"/>
          <w:sz w:val="20"/>
          <w:szCs w:val="20"/>
        </w:rPr>
        <w:t>începând</w:t>
      </w:r>
      <w:r w:rsidRPr="008C0B0C">
        <w:rPr>
          <w:rFonts w:ascii="Trebuchet MS" w:hAnsi="Trebuchet MS" w:cs="Arial"/>
          <w:spacing w:val="35"/>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ziua</w:t>
      </w:r>
      <w:r w:rsidRPr="008C0B0C">
        <w:rPr>
          <w:rFonts w:ascii="Trebuchet MS" w:hAnsi="Trebuchet MS" w:cs="Arial"/>
          <w:spacing w:val="34"/>
          <w:sz w:val="20"/>
          <w:szCs w:val="20"/>
        </w:rPr>
        <w:t xml:space="preserve"> </w:t>
      </w:r>
      <w:r w:rsidRPr="008C0B0C">
        <w:rPr>
          <w:rFonts w:ascii="Trebuchet MS" w:hAnsi="Trebuchet MS" w:cs="Arial"/>
          <w:spacing w:val="3"/>
          <w:sz w:val="20"/>
          <w:szCs w:val="20"/>
        </w:rPr>
        <w:t>următoare</w:t>
      </w:r>
      <w:r w:rsidRPr="008C0B0C">
        <w:rPr>
          <w:rFonts w:ascii="Trebuchet MS" w:hAnsi="Trebuchet MS" w:cs="Arial"/>
          <w:spacing w:val="46"/>
          <w:sz w:val="20"/>
          <w:szCs w:val="20"/>
        </w:rPr>
        <w:t xml:space="preserve"> </w:t>
      </w:r>
      <w:r w:rsidRPr="008C0B0C">
        <w:rPr>
          <w:rFonts w:ascii="Trebuchet MS" w:hAnsi="Trebuchet MS" w:cs="Arial"/>
          <w:spacing w:val="3"/>
          <w:sz w:val="20"/>
          <w:szCs w:val="20"/>
        </w:rPr>
        <w:t>scadenței,</w:t>
      </w:r>
      <w:r w:rsidRPr="008C0B0C">
        <w:rPr>
          <w:rFonts w:ascii="Trebuchet MS" w:hAnsi="Trebuchet MS" w:cs="Arial"/>
          <w:spacing w:val="57"/>
          <w:sz w:val="20"/>
          <w:szCs w:val="20"/>
        </w:rPr>
        <w:t xml:space="preserve"> </w:t>
      </w:r>
      <w:r w:rsidRPr="008C0B0C">
        <w:rPr>
          <w:rFonts w:ascii="Trebuchet MS" w:hAnsi="Trebuchet MS" w:cs="Arial"/>
          <w:spacing w:val="2"/>
          <w:sz w:val="20"/>
          <w:szCs w:val="20"/>
        </w:rPr>
        <w:t>fără</w:t>
      </w:r>
      <w:r w:rsidRPr="008C0B0C">
        <w:rPr>
          <w:rFonts w:ascii="Trebuchet MS" w:hAnsi="Trebuchet MS" w:cs="Arial"/>
          <w:spacing w:val="58"/>
          <w:sz w:val="20"/>
          <w:szCs w:val="20"/>
        </w:rPr>
        <w:t xml:space="preserve"> </w:t>
      </w:r>
      <w:r w:rsidRPr="008C0B0C">
        <w:rPr>
          <w:rFonts w:ascii="Trebuchet MS" w:hAnsi="Trebuchet MS" w:cs="Arial"/>
          <w:spacing w:val="3"/>
          <w:sz w:val="20"/>
          <w:szCs w:val="20"/>
        </w:rPr>
        <w:t>punere</w:t>
      </w:r>
      <w:r w:rsidRPr="008C0B0C">
        <w:rPr>
          <w:rFonts w:ascii="Trebuchet MS" w:hAnsi="Trebuchet MS" w:cs="Arial"/>
          <w:spacing w:val="58"/>
          <w:sz w:val="20"/>
          <w:szCs w:val="20"/>
        </w:rPr>
        <w:t xml:space="preserve"> </w:t>
      </w:r>
      <w:r w:rsidRPr="008C0B0C">
        <w:rPr>
          <w:rFonts w:ascii="Trebuchet MS" w:hAnsi="Trebuchet MS" w:cs="Arial"/>
          <w:spacing w:val="3"/>
          <w:sz w:val="20"/>
          <w:szCs w:val="20"/>
        </w:rPr>
        <w:t>formală</w:t>
      </w:r>
      <w:r w:rsidRPr="008C0B0C">
        <w:rPr>
          <w:rFonts w:ascii="Trebuchet MS" w:hAnsi="Trebuchet MS" w:cs="Arial"/>
          <w:spacing w:val="58"/>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întarziere</w:t>
      </w:r>
      <w:r w:rsidRPr="008C0B0C">
        <w:rPr>
          <w:rFonts w:ascii="Trebuchet MS" w:hAnsi="Trebuchet MS" w:cs="Arial"/>
          <w:spacing w:val="56"/>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efectuarea</w:t>
      </w:r>
      <w:r w:rsidRPr="008C0B0C">
        <w:rPr>
          <w:rFonts w:ascii="Trebuchet MS" w:hAnsi="Trebuchet MS" w:cs="Arial"/>
          <w:spacing w:val="58"/>
          <w:sz w:val="20"/>
          <w:szCs w:val="20"/>
        </w:rPr>
        <w:t xml:space="preserve"> </w:t>
      </w:r>
      <w:r w:rsidRPr="008C0B0C">
        <w:rPr>
          <w:rFonts w:ascii="Trebuchet MS" w:hAnsi="Trebuchet MS" w:cs="Arial"/>
          <w:spacing w:val="3"/>
          <w:sz w:val="20"/>
          <w:szCs w:val="20"/>
        </w:rPr>
        <w:t>vreunei</w:t>
      </w:r>
      <w:r w:rsidRPr="008C0B0C">
        <w:rPr>
          <w:rFonts w:ascii="Trebuchet MS" w:hAnsi="Trebuchet MS" w:cs="Arial"/>
          <w:spacing w:val="59"/>
          <w:sz w:val="20"/>
          <w:szCs w:val="20"/>
        </w:rPr>
        <w:t xml:space="preserve"> </w:t>
      </w:r>
      <w:r w:rsidRPr="008C0B0C">
        <w:rPr>
          <w:rFonts w:ascii="Trebuchet MS" w:hAnsi="Trebuchet MS" w:cs="Arial"/>
          <w:spacing w:val="2"/>
          <w:sz w:val="20"/>
          <w:szCs w:val="20"/>
        </w:rPr>
        <w:t>alte</w:t>
      </w:r>
      <w:r w:rsidRPr="008C0B0C">
        <w:rPr>
          <w:rFonts w:ascii="Trebuchet MS" w:hAnsi="Trebuchet MS" w:cs="Arial"/>
          <w:spacing w:val="55"/>
          <w:sz w:val="20"/>
          <w:szCs w:val="20"/>
        </w:rPr>
        <w:t xml:space="preserve"> </w:t>
      </w:r>
      <w:r w:rsidRPr="008C0B0C">
        <w:rPr>
          <w:rFonts w:ascii="Trebuchet MS" w:hAnsi="Trebuchet MS" w:cs="Arial"/>
          <w:spacing w:val="3"/>
          <w:sz w:val="20"/>
          <w:szCs w:val="20"/>
        </w:rPr>
        <w:t>formalități.</w:t>
      </w:r>
    </w:p>
    <w:bookmarkEnd w:id="21"/>
    <w:p w14:paraId="570F5F81" w14:textId="77777777" w:rsidR="00084390" w:rsidRPr="008C0B0C" w:rsidRDefault="00084390" w:rsidP="00CB352A">
      <w:pPr>
        <w:pStyle w:val="BodyText"/>
        <w:tabs>
          <w:tab w:val="left" w:pos="0"/>
          <w:tab w:val="left" w:pos="142"/>
          <w:tab w:val="left" w:pos="567"/>
          <w:tab w:val="left" w:pos="824"/>
        </w:tabs>
        <w:ind w:left="0"/>
        <w:jc w:val="both"/>
        <w:rPr>
          <w:rFonts w:ascii="Trebuchet MS" w:hAnsi="Trebuchet MS" w:cs="Arial"/>
          <w:spacing w:val="3"/>
          <w:sz w:val="20"/>
          <w:szCs w:val="20"/>
        </w:rPr>
      </w:pPr>
      <w:r w:rsidRPr="008C0B0C">
        <w:rPr>
          <w:rFonts w:ascii="Trebuchet MS" w:hAnsi="Trebuchet MS" w:cs="Arial"/>
          <w:spacing w:val="3"/>
          <w:sz w:val="20"/>
          <w:szCs w:val="20"/>
        </w:rPr>
        <w:t xml:space="preserve">18.3. Plata sumelor datorate de către Achizitor se efectuează după achitarea de către Executant a sumelor datorate. </w:t>
      </w:r>
    </w:p>
    <w:p w14:paraId="03CFC0FE" w14:textId="77777777" w:rsidR="00084390" w:rsidRPr="008C0B0C" w:rsidRDefault="00084390" w:rsidP="00CB352A">
      <w:pPr>
        <w:pStyle w:val="BodyText"/>
        <w:tabs>
          <w:tab w:val="left" w:pos="0"/>
          <w:tab w:val="left" w:pos="142"/>
          <w:tab w:val="left" w:pos="567"/>
          <w:tab w:val="left" w:pos="759"/>
        </w:tabs>
        <w:ind w:left="0"/>
        <w:jc w:val="both"/>
        <w:rPr>
          <w:rFonts w:ascii="Trebuchet MS" w:hAnsi="Trebuchet MS" w:cs="Arial"/>
          <w:sz w:val="20"/>
          <w:szCs w:val="20"/>
        </w:rPr>
      </w:pPr>
      <w:r w:rsidRPr="008C0B0C">
        <w:rPr>
          <w:rFonts w:ascii="Trebuchet MS" w:hAnsi="Trebuchet MS" w:cs="Arial"/>
          <w:spacing w:val="3"/>
          <w:sz w:val="20"/>
          <w:szCs w:val="20"/>
        </w:rPr>
        <w:t>18.4. Executantul</w:t>
      </w:r>
      <w:r w:rsidRPr="008C0B0C">
        <w:rPr>
          <w:rFonts w:ascii="Trebuchet MS" w:hAnsi="Trebuchet MS" w:cs="Arial"/>
          <w:spacing w:val="40"/>
          <w:sz w:val="20"/>
          <w:szCs w:val="20"/>
        </w:rPr>
        <w:t xml:space="preserve"> </w:t>
      </w:r>
      <w:r w:rsidRPr="008C0B0C">
        <w:rPr>
          <w:rFonts w:ascii="Trebuchet MS" w:hAnsi="Trebuchet MS" w:cs="Arial"/>
          <w:spacing w:val="2"/>
          <w:sz w:val="20"/>
          <w:szCs w:val="20"/>
        </w:rPr>
        <w:t>nu</w:t>
      </w:r>
      <w:r w:rsidRPr="008C0B0C">
        <w:rPr>
          <w:rFonts w:ascii="Trebuchet MS" w:hAnsi="Trebuchet MS" w:cs="Arial"/>
          <w:spacing w:val="38"/>
          <w:sz w:val="20"/>
          <w:szCs w:val="20"/>
        </w:rPr>
        <w:t xml:space="preserve"> </w:t>
      </w:r>
      <w:r w:rsidRPr="008C0B0C">
        <w:rPr>
          <w:rFonts w:ascii="Trebuchet MS" w:hAnsi="Trebuchet MS" w:cs="Arial"/>
          <w:spacing w:val="3"/>
          <w:sz w:val="20"/>
          <w:szCs w:val="20"/>
        </w:rPr>
        <w:t>datoreaza</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penalitati</w:t>
      </w:r>
      <w:r w:rsidRPr="008C0B0C">
        <w:rPr>
          <w:rFonts w:ascii="Trebuchet MS" w:hAnsi="Trebuchet MS" w:cs="Arial"/>
          <w:spacing w:val="3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intarziere</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atunci</w:t>
      </w:r>
      <w:r w:rsidRPr="008C0B0C">
        <w:rPr>
          <w:rFonts w:ascii="Trebuchet MS" w:hAnsi="Trebuchet MS" w:cs="Arial"/>
          <w:spacing w:val="38"/>
          <w:sz w:val="20"/>
          <w:szCs w:val="20"/>
        </w:rPr>
        <w:t xml:space="preserve"> </w:t>
      </w:r>
      <w:r w:rsidRPr="008C0B0C">
        <w:rPr>
          <w:rFonts w:ascii="Trebuchet MS" w:hAnsi="Trebuchet MS" w:cs="Arial"/>
          <w:spacing w:val="3"/>
          <w:sz w:val="20"/>
          <w:szCs w:val="20"/>
        </w:rPr>
        <w:t>cand</w:t>
      </w:r>
      <w:r w:rsidRPr="008C0B0C">
        <w:rPr>
          <w:rFonts w:ascii="Trebuchet MS" w:hAnsi="Trebuchet MS" w:cs="Arial"/>
          <w:spacing w:val="40"/>
          <w:sz w:val="20"/>
          <w:szCs w:val="20"/>
        </w:rPr>
        <w:t xml:space="preserve"> </w:t>
      </w:r>
      <w:r w:rsidRPr="008C0B0C">
        <w:rPr>
          <w:rFonts w:ascii="Trebuchet MS" w:hAnsi="Trebuchet MS" w:cs="Arial"/>
          <w:spacing w:val="5"/>
          <w:sz w:val="20"/>
          <w:szCs w:val="20"/>
        </w:rPr>
        <w:t>întârzierile</w:t>
      </w:r>
      <w:r w:rsidRPr="008C0B0C">
        <w:rPr>
          <w:rFonts w:ascii="Trebuchet MS" w:hAnsi="Trebuchet MS" w:cs="Arial"/>
          <w:spacing w:val="58"/>
          <w:sz w:val="20"/>
          <w:szCs w:val="20"/>
        </w:rPr>
        <w:t xml:space="preserve"> </w:t>
      </w:r>
      <w:r w:rsidRPr="008C0B0C">
        <w:rPr>
          <w:rFonts w:ascii="Trebuchet MS" w:hAnsi="Trebuchet MS" w:cs="Arial"/>
          <w:spacing w:val="3"/>
          <w:sz w:val="20"/>
          <w:szCs w:val="20"/>
        </w:rPr>
        <w:t>sunt</w:t>
      </w:r>
      <w:r w:rsidRPr="008C0B0C">
        <w:rPr>
          <w:rFonts w:ascii="Trebuchet MS" w:hAnsi="Trebuchet MS" w:cs="Arial"/>
          <w:spacing w:val="19"/>
          <w:sz w:val="20"/>
          <w:szCs w:val="20"/>
        </w:rPr>
        <w:t xml:space="preserve"> </w:t>
      </w:r>
      <w:r w:rsidRPr="008C0B0C">
        <w:rPr>
          <w:rFonts w:ascii="Trebuchet MS" w:hAnsi="Trebuchet MS" w:cs="Arial"/>
          <w:spacing w:val="2"/>
          <w:sz w:val="20"/>
          <w:szCs w:val="20"/>
        </w:rPr>
        <w:t>urmare</w:t>
      </w:r>
      <w:r w:rsidRPr="008C0B0C">
        <w:rPr>
          <w:rFonts w:ascii="Trebuchet MS" w:hAnsi="Trebuchet MS" w:cs="Arial"/>
          <w:spacing w:val="18"/>
          <w:sz w:val="20"/>
          <w:szCs w:val="20"/>
        </w:rPr>
        <w:t xml:space="preserve"> </w:t>
      </w:r>
      <w:r w:rsidRPr="008C0B0C">
        <w:rPr>
          <w:rFonts w:ascii="Trebuchet MS" w:hAnsi="Trebuchet MS" w:cs="Arial"/>
          <w:sz w:val="20"/>
          <w:szCs w:val="20"/>
        </w:rPr>
        <w:t>a</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ocupării</w:t>
      </w:r>
      <w:r w:rsidRPr="008C0B0C">
        <w:rPr>
          <w:rFonts w:ascii="Trebuchet MS" w:hAnsi="Trebuchet MS" w:cs="Arial"/>
          <w:spacing w:val="25"/>
          <w:sz w:val="20"/>
          <w:szCs w:val="20"/>
        </w:rPr>
        <w:t xml:space="preserve"> </w:t>
      </w:r>
      <w:r w:rsidRPr="008C0B0C">
        <w:rPr>
          <w:rFonts w:ascii="Trebuchet MS" w:hAnsi="Trebuchet MS" w:cs="Arial"/>
          <w:spacing w:val="4"/>
          <w:sz w:val="20"/>
          <w:szCs w:val="20"/>
        </w:rPr>
        <w:t>amplasamentului, pe o perioadă determinată,</w:t>
      </w:r>
      <w:r w:rsidRPr="008C0B0C">
        <w:rPr>
          <w:rFonts w:ascii="Trebuchet MS" w:hAnsi="Trebuchet MS" w:cs="Arial"/>
          <w:spacing w:val="17"/>
          <w:sz w:val="20"/>
          <w:szCs w:val="20"/>
        </w:rPr>
        <w:t xml:space="preserve"> cu acordul </w:t>
      </w:r>
      <w:r w:rsidRPr="008C0B0C">
        <w:rPr>
          <w:rFonts w:ascii="Trebuchet MS" w:hAnsi="Trebuchet MS" w:cs="Arial"/>
          <w:spacing w:val="3"/>
          <w:sz w:val="20"/>
          <w:szCs w:val="20"/>
        </w:rPr>
        <w:t>Achizitorului.</w:t>
      </w:r>
      <w:r w:rsidRPr="008C0B0C">
        <w:rPr>
          <w:rFonts w:ascii="Trebuchet MS" w:hAnsi="Trebuchet MS" w:cs="Arial"/>
          <w:spacing w:val="17"/>
          <w:sz w:val="20"/>
          <w:szCs w:val="20"/>
        </w:rPr>
        <w:t xml:space="preserve"> </w:t>
      </w:r>
      <w:r w:rsidRPr="008C0B0C">
        <w:rPr>
          <w:rFonts w:ascii="Trebuchet MS" w:hAnsi="Trebuchet MS" w:cs="Arial"/>
          <w:spacing w:val="2"/>
          <w:sz w:val="20"/>
          <w:szCs w:val="20"/>
        </w:rPr>
        <w:t>In</w:t>
      </w:r>
      <w:r w:rsidRPr="008C0B0C">
        <w:rPr>
          <w:rFonts w:ascii="Trebuchet MS" w:hAnsi="Trebuchet MS" w:cs="Arial"/>
          <w:spacing w:val="19"/>
          <w:sz w:val="20"/>
          <w:szCs w:val="20"/>
        </w:rPr>
        <w:t xml:space="preserve"> </w:t>
      </w:r>
      <w:r w:rsidRPr="008C0B0C">
        <w:rPr>
          <w:rFonts w:ascii="Trebuchet MS" w:hAnsi="Trebuchet MS" w:cs="Arial"/>
          <w:spacing w:val="3"/>
          <w:sz w:val="20"/>
          <w:szCs w:val="20"/>
        </w:rPr>
        <w:t>aceasta</w:t>
      </w:r>
      <w:r w:rsidRPr="008C0B0C">
        <w:rPr>
          <w:rFonts w:ascii="Trebuchet MS" w:hAnsi="Trebuchet MS" w:cs="Arial"/>
          <w:spacing w:val="54"/>
          <w:sz w:val="20"/>
          <w:szCs w:val="20"/>
        </w:rPr>
        <w:t xml:space="preserve"> </w:t>
      </w:r>
      <w:r w:rsidRPr="008C0B0C">
        <w:rPr>
          <w:rFonts w:ascii="Trebuchet MS" w:hAnsi="Trebuchet MS" w:cs="Arial"/>
          <w:spacing w:val="3"/>
          <w:sz w:val="20"/>
          <w:szCs w:val="20"/>
        </w:rPr>
        <w:t>ipoteza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termenul</w:t>
      </w:r>
      <w:r w:rsidRPr="008C0B0C">
        <w:rPr>
          <w:rFonts w:ascii="Trebuchet MS" w:hAnsi="Trebuchet MS" w:cs="Arial"/>
          <w:spacing w:val="-3"/>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execuţie</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ce</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curge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împotriva</w:t>
      </w:r>
      <w:r w:rsidRPr="008C0B0C">
        <w:rPr>
          <w:rFonts w:ascii="Trebuchet MS" w:hAnsi="Trebuchet MS" w:cs="Arial"/>
          <w:spacing w:val="-1"/>
          <w:sz w:val="20"/>
          <w:szCs w:val="20"/>
        </w:rPr>
        <w:t xml:space="preserve"> </w:t>
      </w:r>
      <w:r w:rsidRPr="008C0B0C">
        <w:rPr>
          <w:rFonts w:ascii="Trebuchet MS" w:hAnsi="Trebuchet MS" w:cs="Arial"/>
          <w:spacing w:val="4"/>
          <w:sz w:val="20"/>
          <w:szCs w:val="20"/>
        </w:rPr>
        <w:t>Executantului</w:t>
      </w:r>
      <w:r w:rsidRPr="008C0B0C">
        <w:rPr>
          <w:rFonts w:ascii="Trebuchet MS" w:hAnsi="Trebuchet MS" w:cs="Arial"/>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fi</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prelungit</w:t>
      </w:r>
      <w:r w:rsidRPr="008C0B0C">
        <w:rPr>
          <w:rFonts w:ascii="Trebuchet MS" w:hAnsi="Trebuchet MS" w:cs="Arial"/>
          <w:spacing w:val="-5"/>
          <w:sz w:val="20"/>
          <w:szCs w:val="20"/>
        </w:rPr>
        <w:t xml:space="preserve"> </w:t>
      </w:r>
      <w:r w:rsidRPr="008C0B0C">
        <w:rPr>
          <w:rFonts w:ascii="Trebuchet MS" w:hAnsi="Trebuchet MS" w:cs="Arial"/>
          <w:spacing w:val="1"/>
          <w:sz w:val="20"/>
          <w:szCs w:val="20"/>
        </w:rPr>
        <w:t>cu</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durata</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acestui</w:t>
      </w:r>
      <w:r w:rsidRPr="008C0B0C">
        <w:rPr>
          <w:rFonts w:ascii="Trebuchet MS" w:hAnsi="Trebuchet MS" w:cs="Arial"/>
          <w:spacing w:val="33"/>
          <w:sz w:val="20"/>
          <w:szCs w:val="20"/>
        </w:rPr>
        <w:t xml:space="preserve"> </w:t>
      </w:r>
      <w:r w:rsidRPr="008C0B0C">
        <w:rPr>
          <w:rFonts w:ascii="Trebuchet MS" w:hAnsi="Trebuchet MS" w:cs="Arial"/>
          <w:spacing w:val="3"/>
          <w:sz w:val="20"/>
          <w:szCs w:val="20"/>
        </w:rPr>
        <w:t>impediment,</w:t>
      </w:r>
      <w:r w:rsidRPr="008C0B0C">
        <w:rPr>
          <w:rFonts w:ascii="Trebuchet MS" w:hAnsi="Trebuchet MS" w:cs="Arial"/>
          <w:spacing w:val="34"/>
          <w:sz w:val="20"/>
          <w:szCs w:val="20"/>
        </w:rPr>
        <w:t xml:space="preserve"> </w:t>
      </w:r>
      <w:r w:rsidRPr="008C0B0C">
        <w:rPr>
          <w:rFonts w:ascii="Trebuchet MS" w:hAnsi="Trebuchet MS" w:cs="Arial"/>
          <w:spacing w:val="3"/>
          <w:sz w:val="20"/>
          <w:szCs w:val="20"/>
        </w:rPr>
        <w:t>constatat</w:t>
      </w:r>
      <w:r w:rsidRPr="008C0B0C">
        <w:rPr>
          <w:rFonts w:ascii="Trebuchet MS" w:hAnsi="Trebuchet MS" w:cs="Arial"/>
          <w:spacing w:val="36"/>
          <w:sz w:val="20"/>
          <w:szCs w:val="20"/>
        </w:rPr>
        <w:t xml:space="preserve"> </w:t>
      </w:r>
      <w:r w:rsidRPr="008C0B0C">
        <w:rPr>
          <w:rFonts w:ascii="Trebuchet MS" w:hAnsi="Trebuchet MS" w:cs="Arial"/>
          <w:spacing w:val="1"/>
          <w:sz w:val="20"/>
          <w:szCs w:val="20"/>
        </w:rPr>
        <w:t>in</w:t>
      </w:r>
      <w:r w:rsidRPr="008C0B0C">
        <w:rPr>
          <w:rFonts w:ascii="Trebuchet MS" w:hAnsi="Trebuchet MS" w:cs="Arial"/>
          <w:spacing w:val="33"/>
          <w:sz w:val="20"/>
          <w:szCs w:val="20"/>
        </w:rPr>
        <w:t xml:space="preserve"> </w:t>
      </w:r>
      <w:r w:rsidRPr="008C0B0C">
        <w:rPr>
          <w:rFonts w:ascii="Trebuchet MS" w:hAnsi="Trebuchet MS" w:cs="Arial"/>
          <w:spacing w:val="3"/>
          <w:sz w:val="20"/>
          <w:szCs w:val="20"/>
        </w:rPr>
        <w:t>scris</w:t>
      </w:r>
      <w:r w:rsidRPr="008C0B0C">
        <w:rPr>
          <w:rFonts w:ascii="Trebuchet MS" w:hAnsi="Trebuchet MS" w:cs="Arial"/>
          <w:spacing w:val="36"/>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32"/>
          <w:sz w:val="20"/>
          <w:szCs w:val="20"/>
        </w:rPr>
        <w:t xml:space="preserve"> </w:t>
      </w:r>
      <w:r w:rsidRPr="008C0B0C">
        <w:rPr>
          <w:rFonts w:ascii="Trebuchet MS" w:hAnsi="Trebuchet MS" w:cs="Arial"/>
          <w:spacing w:val="3"/>
          <w:sz w:val="20"/>
          <w:szCs w:val="20"/>
        </w:rPr>
        <w:t>către</w:t>
      </w:r>
      <w:r w:rsidRPr="008C0B0C">
        <w:rPr>
          <w:rFonts w:ascii="Trebuchet MS" w:hAnsi="Trebuchet MS" w:cs="Arial"/>
          <w:spacing w:val="32"/>
          <w:sz w:val="20"/>
          <w:szCs w:val="20"/>
        </w:rPr>
        <w:t xml:space="preserve"> </w:t>
      </w:r>
      <w:r w:rsidRPr="008C0B0C">
        <w:rPr>
          <w:rFonts w:ascii="Trebuchet MS" w:hAnsi="Trebuchet MS" w:cs="Arial"/>
          <w:spacing w:val="3"/>
          <w:sz w:val="20"/>
          <w:szCs w:val="20"/>
        </w:rPr>
        <w:t>parti</w:t>
      </w:r>
      <w:r w:rsidRPr="008C0B0C">
        <w:rPr>
          <w:rFonts w:ascii="Trebuchet MS" w:hAnsi="Trebuchet MS" w:cs="Arial"/>
          <w:spacing w:val="33"/>
          <w:sz w:val="20"/>
          <w:szCs w:val="20"/>
        </w:rPr>
        <w:t xml:space="preserve"> </w:t>
      </w:r>
      <w:r w:rsidRPr="008C0B0C">
        <w:rPr>
          <w:rFonts w:ascii="Trebuchet MS" w:hAnsi="Trebuchet MS" w:cs="Arial"/>
          <w:spacing w:val="3"/>
          <w:sz w:val="20"/>
          <w:szCs w:val="20"/>
        </w:rPr>
        <w:t>prin</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reprezentanţii</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lor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imputerniciti</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in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acest</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sens,</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prin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încheierea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unui</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Act</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Adiţional</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la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Contract.</w:t>
      </w:r>
    </w:p>
    <w:p w14:paraId="542B7DAE" w14:textId="77777777" w:rsidR="00084390" w:rsidRPr="008C0B0C" w:rsidRDefault="00084390" w:rsidP="00CB352A">
      <w:pPr>
        <w:pStyle w:val="BodyText"/>
        <w:tabs>
          <w:tab w:val="left" w:pos="0"/>
          <w:tab w:val="left" w:pos="142"/>
          <w:tab w:val="left" w:pos="567"/>
          <w:tab w:val="left" w:pos="746"/>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18.5. Aceste</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penalităţi</w:t>
      </w:r>
      <w:r w:rsidRPr="008C0B0C">
        <w:rPr>
          <w:rFonts w:ascii="Trebuchet MS" w:hAnsi="Trebuchet MS" w:cs="Arial"/>
          <w:spacing w:val="55"/>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vor</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exonera</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5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5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termina</w:t>
      </w:r>
      <w:r w:rsidRPr="008C0B0C">
        <w:rPr>
          <w:rFonts w:ascii="Trebuchet MS" w:hAnsi="Trebuchet MS" w:cs="Arial"/>
          <w:spacing w:val="46"/>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pacing w:val="61"/>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6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1"/>
          <w:sz w:val="20"/>
          <w:szCs w:val="20"/>
          <w:lang w:val="fr-FR"/>
        </w:rPr>
        <w:t xml:space="preserve"> </w:t>
      </w:r>
      <w:r w:rsidRPr="008C0B0C">
        <w:rPr>
          <w:rFonts w:ascii="Trebuchet MS" w:hAnsi="Trebuchet MS" w:cs="Arial"/>
          <w:spacing w:val="2"/>
          <w:sz w:val="20"/>
          <w:szCs w:val="20"/>
          <w:lang w:val="fr-FR"/>
        </w:rPr>
        <w:t>alte</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sarcini,</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obligaţii</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responsabilităţi</w:t>
      </w:r>
      <w:r w:rsidRPr="008C0B0C">
        <w:rPr>
          <w:rFonts w:ascii="Trebuchet MS" w:hAnsi="Trebuchet MS" w:cs="Arial"/>
          <w:spacing w:val="60"/>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59"/>
          <w:sz w:val="20"/>
          <w:szCs w:val="20"/>
          <w:lang w:val="fr-FR"/>
        </w:rPr>
        <w:t xml:space="preserve"> </w:t>
      </w:r>
      <w:r w:rsidRPr="008C0B0C">
        <w:rPr>
          <w:rFonts w:ascii="Trebuchet MS" w:hAnsi="Trebuchet MS" w:cs="Arial"/>
          <w:spacing w:val="2"/>
          <w:sz w:val="20"/>
          <w:szCs w:val="20"/>
          <w:lang w:val="fr-FR"/>
        </w:rPr>
        <w:t>le</w:t>
      </w:r>
      <w:r w:rsidRPr="008C0B0C">
        <w:rPr>
          <w:rFonts w:ascii="Trebuchet MS" w:hAnsi="Trebuchet MS" w:cs="Arial"/>
          <w:spacing w:val="61"/>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prevederilor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Contractului.</w:t>
      </w:r>
    </w:p>
    <w:p w14:paraId="238158E6" w14:textId="77777777" w:rsidR="00084390" w:rsidRPr="008C0B0C" w:rsidRDefault="00084390" w:rsidP="00CB352A">
      <w:pPr>
        <w:pStyle w:val="BodyText"/>
        <w:tabs>
          <w:tab w:val="left" w:pos="0"/>
          <w:tab w:val="left" w:pos="142"/>
          <w:tab w:val="left" w:pos="567"/>
          <w:tab w:val="left" w:pos="746"/>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18.6. Lucrările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trebuie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deruleze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Graficului</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general</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realizare</w:t>
      </w:r>
      <w:r w:rsidRPr="008C0B0C">
        <w:rPr>
          <w:rFonts w:ascii="Trebuchet MS" w:hAnsi="Trebuchet MS" w:cs="Arial"/>
          <w:spacing w:val="1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investiției.</w:t>
      </w:r>
    </w:p>
    <w:p w14:paraId="343C3D7B" w14:textId="77777777" w:rsidR="00084390" w:rsidRPr="008C0B0C" w:rsidRDefault="00084390" w:rsidP="00CB352A">
      <w:pPr>
        <w:pStyle w:val="BodyText"/>
        <w:tabs>
          <w:tab w:val="left" w:pos="0"/>
          <w:tab w:val="left" w:pos="142"/>
          <w:tab w:val="left" w:pos="567"/>
          <w:tab w:val="left" w:pos="746"/>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18.7. Întârzierea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acceptată</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următoarele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cazuri:</w:t>
      </w:r>
    </w:p>
    <w:p w14:paraId="060F6DEE" w14:textId="77777777" w:rsidR="00084390" w:rsidRPr="008C0B0C" w:rsidRDefault="00084390" w:rsidP="00CB352A">
      <w:pPr>
        <w:pStyle w:val="BodyText"/>
        <w:numPr>
          <w:ilvl w:val="0"/>
          <w:numId w:val="8"/>
        </w:numPr>
        <w:tabs>
          <w:tab w:val="left" w:pos="0"/>
          <w:tab w:val="left" w:pos="142"/>
          <w:tab w:val="left" w:pos="567"/>
          <w:tab w:val="left" w:pos="907"/>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condiţiile</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climaterice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extrem</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nefavorabile,</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precum</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și</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temperaturi</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potrivit</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normelor,</w:t>
      </w:r>
      <w:r w:rsidRPr="008C0B0C">
        <w:rPr>
          <w:rFonts w:ascii="Trebuchet MS" w:hAnsi="Trebuchet MS" w:cs="Arial"/>
          <w:spacing w:val="39"/>
          <w:sz w:val="20"/>
          <w:szCs w:val="20"/>
          <w:lang w:val="fr-FR"/>
        </w:rPr>
        <w:t xml:space="preserve"> </w:t>
      </w:r>
      <w:r w:rsidRPr="008C0B0C">
        <w:rPr>
          <w:rFonts w:ascii="Trebuchet MS" w:hAnsi="Trebuchet MS" w:cs="Arial"/>
          <w:spacing w:val="3"/>
          <w:sz w:val="20"/>
          <w:szCs w:val="20"/>
          <w:lang w:val="fr-FR"/>
        </w:rPr>
        <w:t>normativelor</w:t>
      </w:r>
      <w:r w:rsidRPr="008C0B0C">
        <w:rPr>
          <w:rFonts w:ascii="Trebuchet MS" w:hAnsi="Trebuchet MS" w:cs="Arial"/>
          <w:spacing w:val="39"/>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agrementelor</w:t>
      </w:r>
      <w:r w:rsidRPr="008C0B0C">
        <w:rPr>
          <w:rFonts w:ascii="Trebuchet MS" w:hAnsi="Trebuchet MS" w:cs="Arial"/>
          <w:spacing w:val="39"/>
          <w:sz w:val="20"/>
          <w:szCs w:val="20"/>
          <w:lang w:val="fr-FR"/>
        </w:rPr>
        <w:t xml:space="preserve"> </w:t>
      </w:r>
      <w:r w:rsidRPr="008C0B0C">
        <w:rPr>
          <w:rFonts w:ascii="Trebuchet MS" w:hAnsi="Trebuchet MS" w:cs="Arial"/>
          <w:spacing w:val="3"/>
          <w:sz w:val="20"/>
          <w:szCs w:val="20"/>
          <w:lang w:val="fr-FR"/>
        </w:rPr>
        <w:t>tehnice,</w:t>
      </w:r>
      <w:r w:rsidRPr="008C0B0C">
        <w:rPr>
          <w:rFonts w:ascii="Trebuchet MS" w:hAnsi="Trebuchet MS" w:cs="Arial"/>
          <w:spacing w:val="39"/>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38"/>
          <w:sz w:val="20"/>
          <w:szCs w:val="20"/>
          <w:lang w:val="fr-FR"/>
        </w:rPr>
        <w:t xml:space="preserve"> </w:t>
      </w:r>
      <w:r w:rsidRPr="008C0B0C">
        <w:rPr>
          <w:rFonts w:ascii="Trebuchet MS" w:hAnsi="Trebuchet MS" w:cs="Arial"/>
          <w:spacing w:val="3"/>
          <w:sz w:val="20"/>
          <w:szCs w:val="20"/>
          <w:lang w:val="fr-FR"/>
        </w:rPr>
        <w:t>permit</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punerea</w:t>
      </w:r>
      <w:r w:rsidRPr="008C0B0C">
        <w:rPr>
          <w:rFonts w:ascii="Trebuchet MS" w:hAnsi="Trebuchet MS" w:cs="Arial"/>
          <w:spacing w:val="40"/>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execuţie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unor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materiale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procedee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tehnice.</w:t>
      </w:r>
    </w:p>
    <w:p w14:paraId="18F8F990" w14:textId="77777777" w:rsidR="00084390" w:rsidRPr="008C0B0C" w:rsidRDefault="00084390" w:rsidP="00CB352A">
      <w:pPr>
        <w:pStyle w:val="BodyText"/>
        <w:numPr>
          <w:ilvl w:val="0"/>
          <w:numId w:val="8"/>
        </w:numPr>
        <w:tabs>
          <w:tab w:val="left" w:pos="0"/>
          <w:tab w:val="left" w:pos="142"/>
          <w:tab w:val="left" w:pos="567"/>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în</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cazul</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care Achizitorul</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 xml:space="preserve">beneficiază </w:t>
      </w:r>
      <w:r w:rsidRPr="008C0B0C">
        <w:rPr>
          <w:rFonts w:ascii="Trebuchet MS" w:hAnsi="Trebuchet MS" w:cs="Arial"/>
          <w:spacing w:val="2"/>
          <w:sz w:val="20"/>
          <w:szCs w:val="20"/>
          <w:lang w:val="fr-FR"/>
        </w:rPr>
        <w:t>de</w:t>
      </w:r>
      <w:r w:rsidRPr="008C0B0C">
        <w:rPr>
          <w:rFonts w:ascii="Trebuchet MS" w:hAnsi="Trebuchet MS" w:cs="Arial"/>
          <w:spacing w:val="3"/>
          <w:sz w:val="20"/>
          <w:szCs w:val="20"/>
          <w:lang w:val="fr-FR"/>
        </w:rPr>
        <w:t xml:space="preserve"> </w:t>
      </w:r>
      <w:r w:rsidRPr="008C0B0C">
        <w:rPr>
          <w:rFonts w:ascii="Trebuchet MS" w:hAnsi="Trebuchet MS" w:cs="Arial"/>
          <w:spacing w:val="5"/>
          <w:sz w:val="20"/>
          <w:szCs w:val="20"/>
          <w:lang w:val="fr-FR"/>
        </w:rPr>
        <w:t>finanţare</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motive</w:t>
      </w:r>
      <w:r w:rsidRPr="008C0B0C">
        <w:rPr>
          <w:rFonts w:ascii="Trebuchet MS" w:hAnsi="Trebuchet MS" w:cs="Arial"/>
          <w:spacing w:val="38"/>
          <w:sz w:val="20"/>
          <w:szCs w:val="20"/>
          <w:lang w:val="fr-FR"/>
        </w:rPr>
        <w:t xml:space="preserve"> </w:t>
      </w:r>
      <w:r w:rsidRPr="008C0B0C">
        <w:rPr>
          <w:rFonts w:ascii="Trebuchet MS" w:hAnsi="Trebuchet MS" w:cs="Arial"/>
          <w:spacing w:val="3"/>
          <w:sz w:val="20"/>
          <w:szCs w:val="20"/>
          <w:lang w:val="fr-FR"/>
        </w:rPr>
        <w:t>neimputabile</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lui;</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aduce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cunostinta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aceasta</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situaţie</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in</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termen</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30</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zile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lucratoare</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luat</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cunoştinţa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despre</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aceasta și emite ordin de întrerupere a lucrărilor.</w:t>
      </w:r>
    </w:p>
    <w:p w14:paraId="228AC256" w14:textId="77777777" w:rsidR="00084390" w:rsidRPr="008C0B0C" w:rsidRDefault="00084390" w:rsidP="00CB352A">
      <w:pPr>
        <w:pStyle w:val="BodyText"/>
        <w:numPr>
          <w:ilvl w:val="0"/>
          <w:numId w:val="8"/>
        </w:numPr>
        <w:tabs>
          <w:tab w:val="left" w:pos="0"/>
          <w:tab w:val="left" w:pos="142"/>
          <w:tab w:val="left" w:pos="567"/>
          <w:tab w:val="left" w:pos="1090"/>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interventia</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unei</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situații</w:t>
      </w:r>
      <w:r w:rsidRPr="008C0B0C">
        <w:rPr>
          <w:rFonts w:ascii="Trebuchet MS" w:hAnsi="Trebuchet MS" w:cs="Arial"/>
          <w:spacing w:val="19"/>
          <w:sz w:val="20"/>
          <w:szCs w:val="20"/>
          <w:lang w:val="fr-FR"/>
        </w:rPr>
        <w:t xml:space="preserve"> de forță majoră </w:t>
      </w:r>
      <w:r w:rsidRPr="008C0B0C">
        <w:rPr>
          <w:rFonts w:ascii="Trebuchet MS" w:hAnsi="Trebuchet MS" w:cs="Arial"/>
          <w:spacing w:val="2"/>
          <w:sz w:val="20"/>
          <w:szCs w:val="20"/>
          <w:lang w:val="fr-FR"/>
        </w:rPr>
        <w:t>ce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poate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determina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imposibilitatea</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temporara</w:t>
      </w:r>
      <w:r w:rsidRPr="008C0B0C">
        <w:rPr>
          <w:rFonts w:ascii="Trebuchet MS" w:hAnsi="Trebuchet MS" w:cs="Arial"/>
          <w:spacing w:val="38"/>
          <w:sz w:val="20"/>
          <w:szCs w:val="20"/>
          <w:lang w:val="fr-FR"/>
        </w:rPr>
        <w:t xml:space="preserve"> </w:t>
      </w:r>
      <w:r w:rsidRPr="008C0B0C">
        <w:rPr>
          <w:rFonts w:ascii="Trebuchet MS" w:hAnsi="Trebuchet MS" w:cs="Arial"/>
          <w:sz w:val="20"/>
          <w:szCs w:val="20"/>
          <w:lang w:val="fr-FR"/>
        </w:rPr>
        <w:t xml:space="preserve">a </w:t>
      </w:r>
      <w:r w:rsidRPr="008C0B0C">
        <w:rPr>
          <w:rFonts w:ascii="Trebuchet MS" w:hAnsi="Trebuchet MS" w:cs="Arial"/>
          <w:spacing w:val="3"/>
          <w:sz w:val="20"/>
          <w:szCs w:val="20"/>
          <w:lang w:val="fr-FR"/>
        </w:rPr>
        <w:t>Executantului</w:t>
      </w:r>
      <w:r w:rsidRPr="008C0B0C">
        <w:rPr>
          <w:rFonts w:ascii="Trebuchet MS" w:hAnsi="Trebuchet MS" w:cs="Arial"/>
          <w:spacing w:val="-1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executare</w:t>
      </w:r>
      <w:r w:rsidRPr="008C0B0C">
        <w:rPr>
          <w:rFonts w:ascii="Trebuchet MS" w:hAnsi="Trebuchet MS" w:cs="Arial"/>
          <w:spacing w:val="-10"/>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obligaţiilor</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contractuale,</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obligația</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8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informare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promptă,</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4"/>
          <w:sz w:val="20"/>
          <w:szCs w:val="20"/>
          <w:lang w:val="fr-FR"/>
        </w:rPr>
        <w:t>Achizitorului.</w:t>
      </w:r>
    </w:p>
    <w:p w14:paraId="0F348563" w14:textId="4EAC15C1" w:rsidR="00084390" w:rsidRPr="008C0B0C" w:rsidRDefault="00084390" w:rsidP="00AF2129">
      <w:pPr>
        <w:pStyle w:val="BodyText"/>
        <w:tabs>
          <w:tab w:val="left" w:pos="0"/>
          <w:tab w:val="left" w:pos="142"/>
          <w:tab w:val="left" w:pos="567"/>
        </w:tabs>
        <w:ind w:left="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Lipsa</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informării</w:t>
      </w:r>
      <w:r w:rsidRPr="008C0B0C">
        <w:rPr>
          <w:rFonts w:ascii="Trebuchet MS" w:hAnsi="Trebuchet MS" w:cs="Arial"/>
          <w:spacing w:val="29"/>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aprobarii</w:t>
      </w:r>
      <w:r w:rsidRPr="008C0B0C">
        <w:rPr>
          <w:rFonts w:ascii="Trebuchet MS" w:hAnsi="Trebuchet MS" w:cs="Arial"/>
          <w:spacing w:val="18"/>
          <w:sz w:val="20"/>
          <w:szCs w:val="20"/>
          <w:lang w:val="fr-FR"/>
        </w:rPr>
        <w:t xml:space="preserve"> de c</w:t>
      </w:r>
      <w:r w:rsidRPr="008C0B0C">
        <w:rPr>
          <w:rFonts w:ascii="Trebuchet MS" w:hAnsi="Trebuchet MS" w:cs="Arial"/>
          <w:spacing w:val="18"/>
          <w:sz w:val="20"/>
          <w:szCs w:val="20"/>
          <w:lang w:val="ro-RO"/>
        </w:rPr>
        <w:t xml:space="preserve">ătre </w:t>
      </w:r>
      <w:r w:rsidRPr="008C0B0C">
        <w:rPr>
          <w:rFonts w:ascii="Trebuchet MS" w:hAnsi="Trebuchet MS" w:cs="Arial"/>
          <w:spacing w:val="3"/>
          <w:sz w:val="20"/>
          <w:szCs w:val="20"/>
          <w:lang w:val="fr-FR"/>
        </w:rPr>
        <w:t>Achizitor</w:t>
      </w:r>
      <w:r w:rsidRPr="008C0B0C">
        <w:rPr>
          <w:rFonts w:ascii="Trebuchet MS" w:hAnsi="Trebuchet MS" w:cs="Arial"/>
          <w:spacing w:val="14"/>
          <w:sz w:val="20"/>
          <w:szCs w:val="20"/>
          <w:lang w:val="fr-FR"/>
        </w:rPr>
        <w:t xml:space="preserve">  a întârzierilor prevazute la art 18.7 dă dreptul achizitorului de a refuza </w:t>
      </w:r>
      <w:r w:rsidRPr="008C0B0C">
        <w:rPr>
          <w:rFonts w:ascii="Trebuchet MS" w:hAnsi="Trebuchet MS" w:cs="Arial"/>
          <w:spacing w:val="3"/>
          <w:sz w:val="20"/>
          <w:szCs w:val="20"/>
          <w:lang w:val="fr-FR"/>
        </w:rPr>
        <w:t>prelungirea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Duratei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Execuţie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contractate.</w:t>
      </w:r>
    </w:p>
    <w:p w14:paraId="281F917A" w14:textId="77777777" w:rsidR="00AF2129" w:rsidRPr="008C0B0C" w:rsidRDefault="00AF2129" w:rsidP="00AF2129">
      <w:pPr>
        <w:pStyle w:val="BodyText"/>
        <w:tabs>
          <w:tab w:val="left" w:pos="0"/>
          <w:tab w:val="left" w:pos="142"/>
          <w:tab w:val="left" w:pos="567"/>
        </w:tabs>
        <w:ind w:left="0"/>
        <w:jc w:val="both"/>
        <w:rPr>
          <w:rFonts w:ascii="Trebuchet MS" w:hAnsi="Trebuchet MS" w:cs="Arial"/>
          <w:sz w:val="20"/>
          <w:szCs w:val="20"/>
          <w:lang w:val="fr-FR"/>
        </w:rPr>
      </w:pPr>
    </w:p>
    <w:p w14:paraId="6CEDEA8C" w14:textId="77777777" w:rsidR="00084390" w:rsidRPr="008C0B0C" w:rsidRDefault="00084390" w:rsidP="00CB352A">
      <w:pPr>
        <w:pStyle w:val="Heading1"/>
        <w:tabs>
          <w:tab w:val="left" w:pos="142"/>
          <w:tab w:val="left" w:pos="567"/>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19. Recepţia</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lucrărilor</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execuţie</w:t>
      </w:r>
    </w:p>
    <w:p w14:paraId="7E4BF6EA" w14:textId="77777777" w:rsidR="00084390" w:rsidRPr="008C0B0C" w:rsidRDefault="00084390" w:rsidP="00CB352A">
      <w:pPr>
        <w:pStyle w:val="BodyText"/>
        <w:tabs>
          <w:tab w:val="left" w:pos="142"/>
          <w:tab w:val="left" w:pos="567"/>
          <w:tab w:val="left" w:pos="821"/>
        </w:tabs>
        <w:ind w:left="0"/>
        <w:jc w:val="both"/>
        <w:rPr>
          <w:rFonts w:ascii="Trebuchet MS" w:hAnsi="Trebuchet MS" w:cs="Arial"/>
          <w:b/>
          <w:bCs/>
          <w:spacing w:val="3"/>
          <w:sz w:val="20"/>
          <w:szCs w:val="20"/>
          <w:lang w:val="fr-FR"/>
        </w:rPr>
      </w:pPr>
      <w:r w:rsidRPr="008C0B0C">
        <w:rPr>
          <w:rFonts w:ascii="Trebuchet MS" w:hAnsi="Trebuchet MS" w:cs="Arial"/>
          <w:b/>
          <w:bCs/>
          <w:spacing w:val="3"/>
          <w:sz w:val="20"/>
          <w:szCs w:val="20"/>
          <w:lang w:val="fr-FR"/>
        </w:rPr>
        <w:t>19.1.Terminarea</w:t>
      </w:r>
      <w:r w:rsidRPr="008C0B0C">
        <w:rPr>
          <w:rFonts w:ascii="Trebuchet MS" w:hAnsi="Trebuchet MS" w:cs="Arial"/>
          <w:b/>
          <w:bCs/>
          <w:spacing w:val="8"/>
          <w:sz w:val="20"/>
          <w:szCs w:val="20"/>
          <w:lang w:val="fr-FR"/>
        </w:rPr>
        <w:t xml:space="preserve"> </w:t>
      </w:r>
      <w:r w:rsidRPr="008C0B0C">
        <w:rPr>
          <w:rFonts w:ascii="Trebuchet MS" w:hAnsi="Trebuchet MS" w:cs="Arial"/>
          <w:b/>
          <w:bCs/>
          <w:spacing w:val="3"/>
          <w:sz w:val="20"/>
          <w:szCs w:val="20"/>
          <w:lang w:val="fr-FR"/>
        </w:rPr>
        <w:t>lucrărilor</w:t>
      </w:r>
    </w:p>
    <w:p w14:paraId="42294E67" w14:textId="480FD547" w:rsidR="00734A53" w:rsidRPr="008C0B0C" w:rsidRDefault="00734A53" w:rsidP="00734A53">
      <w:pPr>
        <w:pStyle w:val="BodyText"/>
        <w:tabs>
          <w:tab w:val="left" w:pos="142"/>
          <w:tab w:val="left" w:pos="567"/>
          <w:tab w:val="left" w:pos="821"/>
        </w:tabs>
        <w:ind w:left="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19.1.1. Achizitorul are obligaţia de a verifica modul de executie a lucrarilor şi furnizare a documentelor pentru a stabili conformitatea lor cu legislaţia în vigoare si cu prevederile prezentului contract.</w:t>
      </w:r>
    </w:p>
    <w:p w14:paraId="45B1A95F" w14:textId="58887FE3" w:rsidR="00734A53" w:rsidRPr="008C0B0C" w:rsidRDefault="00734A53" w:rsidP="00734A53">
      <w:pPr>
        <w:pStyle w:val="BodyText"/>
        <w:tabs>
          <w:tab w:val="left" w:pos="142"/>
          <w:tab w:val="left" w:pos="567"/>
          <w:tab w:val="left" w:pos="821"/>
        </w:tabs>
        <w:ind w:left="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19.1.2. În cazul în care reprezentanţii Achizitorului însărcinaţi cu verificările constată că lucrarile nu au fost executate şi/sau Documentele nu au fost furnizate în conformitate cu solicitările Achizitorului şi prevederile Contractului, vor consemna aspectele semnalate intr-o lista de observatii şi îl vor notifica în mod corespunzător pe Executant stabilind inclusiv termenul acordat pentru remedieri.</w:t>
      </w:r>
    </w:p>
    <w:p w14:paraId="4BBB8730" w14:textId="5204E835" w:rsidR="00734A53" w:rsidRPr="008C0B0C" w:rsidRDefault="00734A53" w:rsidP="00734A53">
      <w:pPr>
        <w:pStyle w:val="BodyText"/>
        <w:tabs>
          <w:tab w:val="left" w:pos="142"/>
          <w:tab w:val="left" w:pos="567"/>
          <w:tab w:val="left" w:pos="821"/>
        </w:tabs>
        <w:ind w:left="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19.1.3. Verificarea finală se vor face ulterior verificării de conformitate și verificării tehnice conform Legii 10/1995.</w:t>
      </w:r>
    </w:p>
    <w:p w14:paraId="18220B13" w14:textId="10E74367" w:rsidR="00734A53" w:rsidRPr="008C0B0C" w:rsidRDefault="00734A53" w:rsidP="00CB352A">
      <w:pPr>
        <w:pStyle w:val="BodyText"/>
        <w:tabs>
          <w:tab w:val="left" w:pos="142"/>
          <w:tab w:val="left" w:pos="567"/>
          <w:tab w:val="left" w:pos="821"/>
        </w:tabs>
        <w:ind w:left="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19.1.4. Procesul verbal de recepție nu il va exonera pe Executant de raspunderea pentru viciile de executie cauzate de realizarea necorespunzatoare a documentatiei de catre acesta.</w:t>
      </w:r>
    </w:p>
    <w:p w14:paraId="434C6B2A" w14:textId="1E2F1FE5" w:rsidR="00084390" w:rsidRPr="008C0B0C" w:rsidRDefault="00084390" w:rsidP="00CB352A">
      <w:pPr>
        <w:pStyle w:val="BodyText"/>
        <w:tabs>
          <w:tab w:val="left" w:pos="142"/>
          <w:tab w:val="left" w:pos="567"/>
          <w:tab w:val="left" w:pos="1058"/>
        </w:tabs>
        <w:ind w:left="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19.1.</w:t>
      </w:r>
      <w:r w:rsidR="00734A53" w:rsidRPr="008C0B0C">
        <w:rPr>
          <w:rFonts w:ascii="Trebuchet MS" w:hAnsi="Trebuchet MS" w:cs="Arial"/>
          <w:spacing w:val="3"/>
          <w:sz w:val="20"/>
          <w:szCs w:val="20"/>
          <w:lang w:val="fr-FR"/>
        </w:rPr>
        <w:t>5.</w:t>
      </w:r>
      <w:r w:rsidR="00AF2129"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Totalitatea</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68"/>
          <w:sz w:val="20"/>
          <w:szCs w:val="20"/>
          <w:lang w:val="fr-FR"/>
        </w:rPr>
        <w:t xml:space="preserve"> </w:t>
      </w:r>
      <w:r w:rsidRPr="008C0B0C">
        <w:rPr>
          <w:rFonts w:ascii="Trebuchet MS" w:hAnsi="Trebuchet MS" w:cs="Arial"/>
          <w:spacing w:val="2"/>
          <w:sz w:val="20"/>
          <w:szCs w:val="20"/>
          <w:lang w:val="fr-FR"/>
        </w:rPr>
        <w:t>dacă</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cazul,</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oricare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parte</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acestea,</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prevăzut</w:t>
      </w:r>
      <w:r w:rsidRPr="008C0B0C">
        <w:rPr>
          <w:rFonts w:ascii="Trebuchet MS" w:hAnsi="Trebuchet MS" w:cs="Arial"/>
          <w:spacing w:val="9"/>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finalizat</w:t>
      </w:r>
      <w:r w:rsidRPr="008C0B0C">
        <w:rPr>
          <w:rFonts w:ascii="Trebuchet MS" w:hAnsi="Trebuchet MS" w:cs="Arial"/>
          <w:spacing w:val="9"/>
          <w:sz w:val="20"/>
          <w:szCs w:val="20"/>
          <w:lang w:val="fr-FR"/>
        </w:rPr>
        <w:t xml:space="preserve"> </w:t>
      </w:r>
      <w:r w:rsidRPr="008C0B0C">
        <w:rPr>
          <w:rFonts w:ascii="Trebuchet MS" w:hAnsi="Trebuchet MS" w:cs="Arial"/>
          <w:spacing w:val="4"/>
          <w:sz w:val="20"/>
          <w:szCs w:val="20"/>
          <w:lang w:val="fr-FR"/>
        </w:rPr>
        <w:t>într-un</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termen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stabilit</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graficul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îndeplinire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trebuie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finalizat</w:t>
      </w:r>
      <w:r w:rsidRPr="008C0B0C">
        <w:rPr>
          <w:rFonts w:ascii="Trebuchet MS" w:hAnsi="Trebuchet MS" w:cs="Arial"/>
          <w:spacing w:val="31"/>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termenul</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convenit</w:t>
      </w:r>
      <w:r w:rsidRPr="008C0B0C">
        <w:rPr>
          <w:rFonts w:ascii="Trebuchet MS" w:hAnsi="Trebuchet MS" w:cs="Arial"/>
          <w:spacing w:val="3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părţi,</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termen</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curge</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împotriva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precizata</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Ordinul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începere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lucrărilor.</w:t>
      </w:r>
    </w:p>
    <w:p w14:paraId="5C01430B" w14:textId="77777777" w:rsidR="006A1319" w:rsidRPr="008C0B0C" w:rsidRDefault="006A1319" w:rsidP="00CB352A">
      <w:pPr>
        <w:pStyle w:val="BodyText"/>
        <w:tabs>
          <w:tab w:val="left" w:pos="142"/>
          <w:tab w:val="left" w:pos="567"/>
          <w:tab w:val="left" w:pos="1058"/>
        </w:tabs>
        <w:ind w:left="0"/>
        <w:jc w:val="both"/>
        <w:rPr>
          <w:rFonts w:ascii="Trebuchet MS" w:hAnsi="Trebuchet MS" w:cs="Arial"/>
          <w:spacing w:val="3"/>
          <w:sz w:val="20"/>
          <w:szCs w:val="20"/>
          <w:lang w:val="fr-FR"/>
        </w:rPr>
      </w:pPr>
    </w:p>
    <w:p w14:paraId="24C6B145" w14:textId="1E5E28A0" w:rsidR="006A1319" w:rsidRPr="008C0B0C" w:rsidRDefault="006A1319" w:rsidP="006A1319">
      <w:pPr>
        <w:widowControl w:val="0"/>
        <w:suppressAutoHyphens/>
        <w:overflowPunct w:val="0"/>
        <w:autoSpaceDE w:val="0"/>
        <w:autoSpaceDN w:val="0"/>
        <w:adjustRightInd w:val="0"/>
        <w:spacing w:after="0" w:line="240" w:lineRule="auto"/>
        <w:jc w:val="both"/>
        <w:textAlignment w:val="baseline"/>
        <w:rPr>
          <w:rFonts w:ascii="Trebuchet MS" w:eastAsia="Times New Roman" w:hAnsi="Trebuchet MS" w:cs="Arial"/>
          <w:b/>
          <w:noProof/>
          <w:sz w:val="20"/>
          <w:szCs w:val="20"/>
        </w:rPr>
      </w:pPr>
      <w:r w:rsidRPr="008C0B0C">
        <w:rPr>
          <w:rFonts w:ascii="Trebuchet MS" w:eastAsia="Times New Roman" w:hAnsi="Trebuchet MS" w:cs="Arial"/>
          <w:b/>
          <w:noProof/>
          <w:sz w:val="20"/>
          <w:szCs w:val="20"/>
        </w:rPr>
        <w:t>19.2. Finalizarea şi recepţia lucrărilor</w:t>
      </w:r>
      <w:ins w:id="22" w:author="Unknown" w:date="2010-04-14T16:00:00Z">
        <w:r w:rsidRPr="008C0B0C">
          <w:rPr>
            <w:rFonts w:ascii="Trebuchet MS" w:eastAsia="Times New Roman" w:hAnsi="Trebuchet MS" w:cs="Arial"/>
            <w:b/>
            <w:noProof/>
            <w:sz w:val="20"/>
            <w:szCs w:val="20"/>
          </w:rPr>
          <w:t xml:space="preserve"> </w:t>
        </w:r>
      </w:ins>
    </w:p>
    <w:p w14:paraId="758B596A" w14:textId="6BE57AB3" w:rsidR="006A1319" w:rsidRPr="008C0B0C" w:rsidRDefault="006A1319" w:rsidP="006A1319">
      <w:pPr>
        <w:spacing w:after="0" w:line="240" w:lineRule="auto"/>
        <w:jc w:val="both"/>
        <w:rPr>
          <w:rFonts w:ascii="Trebuchet MS" w:eastAsia="Times New Roman" w:hAnsi="Trebuchet MS" w:cs="Arial"/>
          <w:b/>
          <w:noProof/>
          <w:sz w:val="20"/>
          <w:szCs w:val="20"/>
        </w:rPr>
      </w:pPr>
      <w:r w:rsidRPr="008C0B0C">
        <w:rPr>
          <w:rFonts w:ascii="Trebuchet MS" w:eastAsia="Times New Roman" w:hAnsi="Trebuchet MS" w:cs="Arial"/>
          <w:noProof/>
          <w:sz w:val="20"/>
          <w:szCs w:val="20"/>
        </w:rPr>
        <w:t>19.2.1.  Ansamblul lucrărilor sau, dacă este cazul, oricare parte a lor, prevăzut a fi finalizat într-un termen stabilit prin graficul de execuţie, trebuie finalizat în termenul convenit, termen care se calculează de la data începerii lucrărilor.</w:t>
      </w:r>
    </w:p>
    <w:p w14:paraId="7DF21DEE" w14:textId="265DEFFC" w:rsidR="006A1319" w:rsidRPr="008C0B0C" w:rsidRDefault="006A1319" w:rsidP="006A1319">
      <w:pPr>
        <w:spacing w:after="0" w:line="240" w:lineRule="auto"/>
        <w:jc w:val="both"/>
        <w:rPr>
          <w:rFonts w:ascii="Trebuchet MS" w:eastAsia="Times New Roman" w:hAnsi="Trebuchet MS" w:cs="Arial"/>
          <w:sz w:val="20"/>
          <w:szCs w:val="20"/>
          <w:lang w:val="fr-FR"/>
        </w:rPr>
      </w:pPr>
      <w:r w:rsidRPr="008C0B0C">
        <w:rPr>
          <w:rFonts w:ascii="Trebuchet MS" w:eastAsia="Times New Roman" w:hAnsi="Trebuchet MS" w:cs="Arial"/>
          <w:sz w:val="20"/>
          <w:szCs w:val="20"/>
          <w:lang w:val="es-ES"/>
        </w:rPr>
        <w:lastRenderedPageBreak/>
        <w:t>19.2.2.  (1) La finalizarea lucrărilor, executantul are obligaţia de a notifica, în scris, achizitorului că sunt îndeplinite condiţiile de recepţie, solicitând acestuia convocarea comisiei de recepţie.</w:t>
      </w:r>
      <w:r w:rsidRPr="008C0B0C">
        <w:rPr>
          <w:rFonts w:ascii="Trebuchet MS" w:eastAsia="Times New Roman" w:hAnsi="Trebuchet MS" w:cs="Arial"/>
          <w:sz w:val="20"/>
          <w:szCs w:val="20"/>
        </w:rPr>
        <w:t xml:space="preserve"> </w:t>
      </w:r>
      <w:r w:rsidRPr="008C0B0C">
        <w:rPr>
          <w:rFonts w:ascii="Trebuchet MS" w:eastAsia="Times New Roman" w:hAnsi="Trebuchet MS" w:cs="Arial"/>
          <w:sz w:val="20"/>
          <w:szCs w:val="20"/>
          <w:lang w:val="fr-FR"/>
        </w:rPr>
        <w:t>Notificarea se va depune la sediul achizitorului si va include si valoarea lucrarilor realizate.</w:t>
      </w:r>
    </w:p>
    <w:p w14:paraId="7C523E54" w14:textId="4700DA2B" w:rsidR="006A1319" w:rsidRPr="008C0B0C" w:rsidRDefault="006A1319" w:rsidP="006A1319">
      <w:pPr>
        <w:autoSpaceDE w:val="0"/>
        <w:autoSpaceDN w:val="0"/>
        <w:adjustRightInd w:val="0"/>
        <w:spacing w:after="0" w:line="240" w:lineRule="auto"/>
        <w:jc w:val="both"/>
        <w:rPr>
          <w:rFonts w:ascii="Trebuchet MS" w:eastAsia="Times New Roman" w:hAnsi="Trebuchet MS" w:cs="Arial"/>
          <w:sz w:val="20"/>
          <w:szCs w:val="20"/>
          <w:lang w:val="es-ES"/>
        </w:rPr>
      </w:pPr>
      <w:r w:rsidRPr="008C0B0C">
        <w:rPr>
          <w:rFonts w:ascii="Trebuchet MS" w:eastAsia="Times New Roman" w:hAnsi="Trebuchet MS" w:cs="Arial"/>
          <w:noProof/>
          <w:sz w:val="20"/>
          <w:szCs w:val="20"/>
          <w:lang w:val="es-ES"/>
        </w:rPr>
        <w:t xml:space="preserve">         (2) </w:t>
      </w:r>
      <w:r w:rsidRPr="008C0B0C">
        <w:rPr>
          <w:rFonts w:ascii="Trebuchet MS" w:eastAsia="Times New Roman" w:hAnsi="Trebuchet MS" w:cs="Arial"/>
          <w:sz w:val="20"/>
          <w:szCs w:val="20"/>
          <w:lang w:val="es-ES"/>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r w:rsidRPr="008C0B0C">
        <w:rPr>
          <w:rFonts w:ascii="Trebuchet MS" w:eastAsia="Times New Roman" w:hAnsi="Trebuchet MS" w:cs="Arial"/>
          <w:snapToGrid w:val="0"/>
          <w:sz w:val="20"/>
          <w:szCs w:val="20"/>
          <w:lang w:val="es-ES"/>
        </w:rPr>
        <w:t xml:space="preserve">În cazul în care se constată că sunt lipsuri sau deficiențe, acestea vor fi consemnate într-un Proces-Verbal și notificate </w:t>
      </w:r>
      <w:r w:rsidRPr="008C0B0C">
        <w:rPr>
          <w:rFonts w:ascii="Trebuchet MS" w:eastAsia="Times New Roman" w:hAnsi="Trebuchet MS" w:cs="Arial"/>
          <w:i/>
          <w:snapToGrid w:val="0"/>
          <w:sz w:val="20"/>
          <w:szCs w:val="20"/>
          <w:lang w:val="es-ES"/>
        </w:rPr>
        <w:t>Contractantului</w:t>
      </w:r>
      <w:r w:rsidRPr="008C0B0C">
        <w:rPr>
          <w:rFonts w:ascii="Trebuchet MS" w:eastAsia="Times New Roman" w:hAnsi="Trebuchet MS" w:cs="Arial"/>
          <w:snapToGrid w:val="0"/>
          <w:sz w:val="20"/>
          <w:szCs w:val="20"/>
          <w:lang w:val="es-ES"/>
        </w:rPr>
        <w:t xml:space="preserve">, stabilindu-se și termenele pentru remedieri și finalizare in conformitate cu HG </w:t>
      </w:r>
      <w:r w:rsidRPr="008C0B0C">
        <w:rPr>
          <w:rFonts w:ascii="Trebuchet MS" w:eastAsia="Times New Roman" w:hAnsi="Trebuchet MS" w:cs="Arial"/>
          <w:bCs/>
          <w:sz w:val="20"/>
          <w:szCs w:val="20"/>
          <w:lang w:val="es-ES"/>
        </w:rPr>
        <w:t>273 din 14 iunie 1994</w:t>
      </w:r>
      <w:r w:rsidRPr="008C0B0C">
        <w:rPr>
          <w:rFonts w:ascii="Trebuchet MS" w:eastAsia="Times New Roman" w:hAnsi="Trebuchet MS" w:cs="Arial"/>
          <w:b/>
          <w:bCs/>
          <w:sz w:val="20"/>
          <w:szCs w:val="20"/>
          <w:lang w:val="es-ES"/>
        </w:rPr>
        <w:t xml:space="preserve"> </w:t>
      </w:r>
      <w:r w:rsidRPr="008C0B0C">
        <w:rPr>
          <w:rFonts w:ascii="Trebuchet MS" w:eastAsia="Times New Roman" w:hAnsi="Trebuchet MS" w:cs="Arial"/>
          <w:sz w:val="20"/>
          <w:szCs w:val="20"/>
          <w:lang w:val="es-ES"/>
        </w:rPr>
        <w:t>pentru aprobarea Regulamentului privind recepţia construcţiilor actualizata.</w:t>
      </w:r>
    </w:p>
    <w:p w14:paraId="7A2E0629" w14:textId="77777777" w:rsidR="006A1319" w:rsidRPr="008C0B0C" w:rsidRDefault="006A1319" w:rsidP="006A1319">
      <w:pPr>
        <w:spacing w:after="0" w:line="240" w:lineRule="auto"/>
        <w:jc w:val="both"/>
        <w:rPr>
          <w:rFonts w:ascii="Trebuchet MS" w:eastAsia="Times New Roman" w:hAnsi="Trebuchet MS" w:cs="Arial"/>
          <w:snapToGrid w:val="0"/>
          <w:sz w:val="20"/>
          <w:szCs w:val="20"/>
          <w:lang w:val="es-ES"/>
        </w:rPr>
      </w:pPr>
      <w:r w:rsidRPr="008C0B0C">
        <w:rPr>
          <w:rFonts w:ascii="Trebuchet MS" w:eastAsia="Times New Roman" w:hAnsi="Trebuchet MS" w:cs="Arial"/>
          <w:sz w:val="20"/>
          <w:szCs w:val="20"/>
          <w:lang w:val="es-ES"/>
        </w:rPr>
        <w:t xml:space="preserve">După constatarea remedierii tuturor lipsurilor şi deficienţelor, la o nouă solicitare a </w:t>
      </w:r>
      <w:r w:rsidRPr="008C0B0C">
        <w:rPr>
          <w:rFonts w:ascii="Trebuchet MS" w:eastAsia="Times New Roman" w:hAnsi="Trebuchet MS" w:cs="Arial"/>
          <w:i/>
          <w:sz w:val="20"/>
          <w:szCs w:val="20"/>
          <w:lang w:val="es-ES"/>
        </w:rPr>
        <w:t>Contractantului</w:t>
      </w:r>
      <w:r w:rsidRPr="008C0B0C">
        <w:rPr>
          <w:rFonts w:ascii="Trebuchet MS" w:eastAsia="Times New Roman" w:hAnsi="Trebuchet MS" w:cs="Arial"/>
          <w:sz w:val="20"/>
          <w:szCs w:val="20"/>
          <w:lang w:val="es-ES"/>
        </w:rPr>
        <w:t xml:space="preserve">, </w:t>
      </w:r>
      <w:r w:rsidRPr="008C0B0C">
        <w:rPr>
          <w:rFonts w:ascii="Trebuchet MS" w:eastAsia="Times New Roman" w:hAnsi="Trebuchet MS" w:cs="Arial"/>
          <w:i/>
          <w:sz w:val="20"/>
          <w:szCs w:val="20"/>
          <w:lang w:val="es-ES"/>
        </w:rPr>
        <w:t>Achizitorul</w:t>
      </w:r>
      <w:r w:rsidRPr="008C0B0C">
        <w:rPr>
          <w:rFonts w:ascii="Trebuchet MS" w:eastAsia="Times New Roman" w:hAnsi="Trebuchet MS" w:cs="Arial"/>
          <w:sz w:val="20"/>
          <w:szCs w:val="20"/>
          <w:lang w:val="es-ES"/>
        </w:rPr>
        <w:t xml:space="preserve"> va convoca comisia de recepţie. </w:t>
      </w:r>
      <w:r w:rsidRPr="008C0B0C">
        <w:rPr>
          <w:rFonts w:ascii="Trebuchet MS" w:eastAsia="Times New Roman" w:hAnsi="Trebuchet MS" w:cs="Arial"/>
          <w:snapToGrid w:val="0"/>
          <w:sz w:val="20"/>
          <w:szCs w:val="20"/>
          <w:lang w:val="es-ES"/>
        </w:rPr>
        <w:t xml:space="preserve">În cazul în care nu sunt respectate termenele prevăzute pentru remedieri și finalizare, </w:t>
      </w:r>
      <w:r w:rsidRPr="008C0B0C">
        <w:rPr>
          <w:rFonts w:ascii="Trebuchet MS" w:eastAsia="Times New Roman" w:hAnsi="Trebuchet MS" w:cs="Arial"/>
          <w:i/>
          <w:snapToGrid w:val="0"/>
          <w:sz w:val="20"/>
          <w:szCs w:val="20"/>
          <w:lang w:val="es-ES"/>
        </w:rPr>
        <w:t>Achizitorul</w:t>
      </w:r>
      <w:r w:rsidRPr="008C0B0C">
        <w:rPr>
          <w:rFonts w:ascii="Trebuchet MS" w:eastAsia="Times New Roman" w:hAnsi="Trebuchet MS" w:cs="Arial"/>
          <w:snapToGrid w:val="0"/>
          <w:sz w:val="20"/>
          <w:szCs w:val="20"/>
          <w:lang w:val="es-ES"/>
        </w:rPr>
        <w:t xml:space="preserve"> poate retine contravaloarea lor din </w:t>
      </w:r>
      <w:r w:rsidRPr="008C0B0C">
        <w:rPr>
          <w:rFonts w:ascii="Trebuchet MS" w:eastAsia="Times New Roman" w:hAnsi="Trebuchet MS" w:cs="Arial"/>
          <w:i/>
          <w:snapToGrid w:val="0"/>
          <w:sz w:val="20"/>
          <w:szCs w:val="20"/>
          <w:lang w:val="es-ES"/>
        </w:rPr>
        <w:t>Garanția de bună execuție</w:t>
      </w:r>
      <w:r w:rsidRPr="008C0B0C">
        <w:rPr>
          <w:rFonts w:ascii="Trebuchet MS" w:eastAsia="Times New Roman" w:hAnsi="Trebuchet MS" w:cs="Arial"/>
          <w:snapToGrid w:val="0"/>
          <w:sz w:val="20"/>
          <w:szCs w:val="20"/>
          <w:lang w:val="es-ES"/>
        </w:rPr>
        <w:t xml:space="preserve"> constituită de </w:t>
      </w:r>
      <w:r w:rsidRPr="008C0B0C">
        <w:rPr>
          <w:rFonts w:ascii="Trebuchet MS" w:eastAsia="Times New Roman" w:hAnsi="Trebuchet MS" w:cs="Arial"/>
          <w:i/>
          <w:snapToGrid w:val="0"/>
          <w:sz w:val="20"/>
          <w:szCs w:val="20"/>
          <w:lang w:val="es-ES"/>
        </w:rPr>
        <w:t>Contractant</w:t>
      </w:r>
      <w:r w:rsidRPr="008C0B0C">
        <w:rPr>
          <w:rFonts w:ascii="Trebuchet MS" w:eastAsia="Times New Roman" w:hAnsi="Trebuchet MS" w:cs="Arial"/>
          <w:snapToGrid w:val="0"/>
          <w:sz w:val="20"/>
          <w:szCs w:val="20"/>
          <w:lang w:val="es-ES"/>
        </w:rPr>
        <w:t xml:space="preserve">. După constatarea remedierii tuturor lipsurilor și deficiențelor, la o nouă solicitare a </w:t>
      </w:r>
      <w:r w:rsidRPr="008C0B0C">
        <w:rPr>
          <w:rFonts w:ascii="Trebuchet MS" w:eastAsia="Times New Roman" w:hAnsi="Trebuchet MS" w:cs="Arial"/>
          <w:i/>
          <w:snapToGrid w:val="0"/>
          <w:sz w:val="20"/>
          <w:szCs w:val="20"/>
          <w:lang w:val="es-ES"/>
        </w:rPr>
        <w:t>Contractantului</w:t>
      </w:r>
      <w:r w:rsidRPr="008C0B0C">
        <w:rPr>
          <w:rFonts w:ascii="Trebuchet MS" w:eastAsia="Times New Roman" w:hAnsi="Trebuchet MS" w:cs="Arial"/>
          <w:snapToGrid w:val="0"/>
          <w:sz w:val="20"/>
          <w:szCs w:val="20"/>
          <w:lang w:val="es-ES"/>
        </w:rPr>
        <w:t xml:space="preserve">, </w:t>
      </w:r>
      <w:r w:rsidRPr="008C0B0C">
        <w:rPr>
          <w:rFonts w:ascii="Trebuchet MS" w:eastAsia="Times New Roman" w:hAnsi="Trebuchet MS" w:cs="Arial"/>
          <w:i/>
          <w:snapToGrid w:val="0"/>
          <w:sz w:val="20"/>
          <w:szCs w:val="20"/>
          <w:lang w:val="es-ES"/>
        </w:rPr>
        <w:t>Achizitorul</w:t>
      </w:r>
      <w:r w:rsidRPr="008C0B0C">
        <w:rPr>
          <w:rFonts w:ascii="Trebuchet MS" w:eastAsia="Times New Roman" w:hAnsi="Trebuchet MS" w:cs="Arial"/>
          <w:snapToGrid w:val="0"/>
          <w:sz w:val="20"/>
          <w:szCs w:val="20"/>
          <w:lang w:val="es-ES"/>
        </w:rPr>
        <w:t xml:space="preserve"> va convoca comisia de recepție</w:t>
      </w:r>
    </w:p>
    <w:p w14:paraId="52AF5797" w14:textId="7ED8190A" w:rsidR="006A1319" w:rsidRPr="008C0B0C" w:rsidRDefault="006A1319" w:rsidP="006A1319">
      <w:pPr>
        <w:spacing w:after="0" w:line="240" w:lineRule="auto"/>
        <w:jc w:val="both"/>
        <w:rPr>
          <w:rFonts w:ascii="Trebuchet MS" w:eastAsia="Times New Roman" w:hAnsi="Trebuchet MS" w:cs="Arial"/>
          <w:noProof/>
          <w:sz w:val="20"/>
          <w:szCs w:val="20"/>
        </w:rPr>
      </w:pPr>
      <w:r w:rsidRPr="008C0B0C">
        <w:rPr>
          <w:rFonts w:ascii="Trebuchet MS" w:eastAsia="Times New Roman" w:hAnsi="Trebuchet MS" w:cs="Arial"/>
          <w:noProof/>
          <w:sz w:val="20"/>
          <w:szCs w:val="20"/>
        </w:rPr>
        <w:t xml:space="preserve">          (3) Achizitorul trebuie sa verifice o situatie de lucrari in termen de 10 zile lucratoare de la primirea acesteia. In cazul in care exista obiectiuni, situatia de lucrari se va returna antreprenorului. Achizitorul va avea 20 de zile pentru verificarea situatiei de lucrari redepuse de catre antreprenor.</w:t>
      </w:r>
    </w:p>
    <w:p w14:paraId="2BC03012" w14:textId="77777777" w:rsidR="006A1319" w:rsidRPr="008C0B0C" w:rsidRDefault="006A1319" w:rsidP="006A1319">
      <w:pPr>
        <w:spacing w:after="0" w:line="240" w:lineRule="auto"/>
        <w:jc w:val="both"/>
        <w:rPr>
          <w:rFonts w:ascii="Trebuchet MS" w:eastAsia="Times New Roman" w:hAnsi="Trebuchet MS" w:cs="Arial"/>
          <w:noProof/>
          <w:sz w:val="20"/>
          <w:szCs w:val="20"/>
          <w:lang w:val="es-ES"/>
        </w:rPr>
      </w:pPr>
      <w:r w:rsidRPr="008C0B0C">
        <w:rPr>
          <w:rFonts w:ascii="Trebuchet MS" w:eastAsia="Times New Roman" w:hAnsi="Trebuchet MS" w:cs="Arial"/>
          <w:noProof/>
          <w:sz w:val="20"/>
          <w:szCs w:val="20"/>
          <w:lang w:val="es-ES"/>
        </w:rPr>
        <w:t xml:space="preserve">          (4) Situatiile de lucrari se considera a fi emise dupa acceptarea acestora de catre Achizitor</w:t>
      </w:r>
    </w:p>
    <w:p w14:paraId="0700F1D1" w14:textId="1BC2624E" w:rsidR="006A1319" w:rsidRPr="008C0B0C" w:rsidRDefault="006A1319" w:rsidP="006A1319">
      <w:pPr>
        <w:spacing w:after="0" w:line="240" w:lineRule="auto"/>
        <w:jc w:val="both"/>
        <w:rPr>
          <w:rFonts w:ascii="Trebuchet MS" w:eastAsia="Times New Roman" w:hAnsi="Trebuchet MS" w:cs="Arial"/>
          <w:noProof/>
          <w:sz w:val="20"/>
          <w:szCs w:val="20"/>
        </w:rPr>
      </w:pPr>
      <w:r w:rsidRPr="008C0B0C">
        <w:rPr>
          <w:rFonts w:ascii="Trebuchet MS" w:eastAsia="Times New Roman" w:hAnsi="Trebuchet MS" w:cs="Arial"/>
          <w:noProof/>
          <w:sz w:val="20"/>
          <w:szCs w:val="20"/>
          <w:lang w:val="es-ES"/>
        </w:rPr>
        <w:t xml:space="preserve">19.2.3. </w:t>
      </w:r>
      <w:r w:rsidRPr="008C0B0C">
        <w:rPr>
          <w:rFonts w:ascii="Trebuchet MS" w:eastAsia="Times New Roman" w:hAnsi="Trebuchet MS" w:cs="Arial"/>
          <w:noProof/>
          <w:sz w:val="20"/>
          <w:szCs w:val="20"/>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14:paraId="40C7EA02" w14:textId="77777777" w:rsidR="006A1319" w:rsidRPr="008C0B0C" w:rsidRDefault="006A1319" w:rsidP="00CB352A">
      <w:pPr>
        <w:pStyle w:val="BodyText"/>
        <w:tabs>
          <w:tab w:val="left" w:pos="142"/>
          <w:tab w:val="left" w:pos="567"/>
          <w:tab w:val="left" w:pos="1058"/>
        </w:tabs>
        <w:ind w:left="0"/>
        <w:jc w:val="both"/>
        <w:rPr>
          <w:rFonts w:ascii="Trebuchet MS" w:hAnsi="Trebuchet MS" w:cs="Arial"/>
          <w:spacing w:val="3"/>
          <w:sz w:val="20"/>
          <w:szCs w:val="20"/>
          <w:lang w:val="es-ES"/>
        </w:rPr>
      </w:pPr>
    </w:p>
    <w:p w14:paraId="47F7979C" w14:textId="77777777" w:rsidR="00CF41FD" w:rsidRPr="008C0B0C" w:rsidRDefault="00CF41FD" w:rsidP="00CB352A">
      <w:pPr>
        <w:pStyle w:val="BodyText"/>
        <w:tabs>
          <w:tab w:val="left" w:pos="142"/>
          <w:tab w:val="left" w:pos="567"/>
          <w:tab w:val="left" w:pos="1058"/>
        </w:tabs>
        <w:ind w:left="0"/>
        <w:jc w:val="both"/>
        <w:rPr>
          <w:rFonts w:ascii="Trebuchet MS" w:hAnsi="Trebuchet MS" w:cs="Arial"/>
          <w:sz w:val="20"/>
          <w:szCs w:val="20"/>
          <w:lang w:val="es-ES"/>
        </w:rPr>
      </w:pPr>
    </w:p>
    <w:p w14:paraId="65B80358" w14:textId="424BB3FE" w:rsidR="00084390" w:rsidRPr="008C0B0C" w:rsidRDefault="00084390" w:rsidP="00CB352A">
      <w:pPr>
        <w:pStyle w:val="BodyText"/>
        <w:tabs>
          <w:tab w:val="left" w:pos="142"/>
          <w:tab w:val="left" w:pos="567"/>
          <w:tab w:val="left" w:pos="821"/>
        </w:tabs>
        <w:ind w:left="0"/>
        <w:jc w:val="both"/>
        <w:rPr>
          <w:rFonts w:ascii="Trebuchet MS" w:hAnsi="Trebuchet MS" w:cs="Arial"/>
          <w:b/>
          <w:bCs/>
          <w:sz w:val="20"/>
          <w:szCs w:val="20"/>
          <w:lang w:val="es-ES"/>
        </w:rPr>
      </w:pPr>
      <w:r w:rsidRPr="008C0B0C">
        <w:rPr>
          <w:rFonts w:ascii="Trebuchet MS" w:hAnsi="Trebuchet MS" w:cs="Arial"/>
          <w:b/>
          <w:bCs/>
          <w:spacing w:val="3"/>
          <w:sz w:val="20"/>
          <w:szCs w:val="20"/>
          <w:lang w:val="es-ES"/>
        </w:rPr>
        <w:t>19.2.</w:t>
      </w:r>
      <w:r w:rsidR="00AF2129" w:rsidRPr="008C0B0C">
        <w:rPr>
          <w:rFonts w:ascii="Trebuchet MS" w:hAnsi="Trebuchet MS" w:cs="Arial"/>
          <w:b/>
          <w:bCs/>
          <w:spacing w:val="3"/>
          <w:sz w:val="20"/>
          <w:szCs w:val="20"/>
          <w:lang w:val="es-ES"/>
        </w:rPr>
        <w:t xml:space="preserve"> </w:t>
      </w:r>
      <w:r w:rsidRPr="008C0B0C">
        <w:rPr>
          <w:rFonts w:ascii="Trebuchet MS" w:hAnsi="Trebuchet MS" w:cs="Arial"/>
          <w:b/>
          <w:bCs/>
          <w:spacing w:val="3"/>
          <w:sz w:val="20"/>
          <w:szCs w:val="20"/>
          <w:lang w:val="es-ES"/>
        </w:rPr>
        <w:t>Inştiinţarea</w:t>
      </w:r>
      <w:r w:rsidRPr="008C0B0C">
        <w:rPr>
          <w:rFonts w:ascii="Trebuchet MS" w:hAnsi="Trebuchet MS" w:cs="Arial"/>
          <w:b/>
          <w:bCs/>
          <w:spacing w:val="6"/>
          <w:sz w:val="20"/>
          <w:szCs w:val="20"/>
          <w:lang w:val="es-ES"/>
        </w:rPr>
        <w:t xml:space="preserve"> </w:t>
      </w:r>
      <w:r w:rsidRPr="008C0B0C">
        <w:rPr>
          <w:rFonts w:ascii="Trebuchet MS" w:hAnsi="Trebuchet MS" w:cs="Arial"/>
          <w:b/>
          <w:bCs/>
          <w:spacing w:val="2"/>
          <w:sz w:val="20"/>
          <w:szCs w:val="20"/>
          <w:lang w:val="es-ES"/>
        </w:rPr>
        <w:t>de</w:t>
      </w:r>
      <w:r w:rsidRPr="008C0B0C">
        <w:rPr>
          <w:rFonts w:ascii="Trebuchet MS" w:hAnsi="Trebuchet MS" w:cs="Arial"/>
          <w:b/>
          <w:bCs/>
          <w:spacing w:val="8"/>
          <w:sz w:val="20"/>
          <w:szCs w:val="20"/>
          <w:lang w:val="es-ES"/>
        </w:rPr>
        <w:t xml:space="preserve"> </w:t>
      </w:r>
      <w:r w:rsidRPr="008C0B0C">
        <w:rPr>
          <w:rFonts w:ascii="Trebuchet MS" w:hAnsi="Trebuchet MS" w:cs="Arial"/>
          <w:b/>
          <w:bCs/>
          <w:spacing w:val="3"/>
          <w:sz w:val="20"/>
          <w:szCs w:val="20"/>
          <w:lang w:val="es-ES"/>
        </w:rPr>
        <w:t>Recepţie</w:t>
      </w:r>
      <w:r w:rsidR="00734A53" w:rsidRPr="008C0B0C">
        <w:rPr>
          <w:rFonts w:ascii="Trebuchet MS" w:hAnsi="Trebuchet MS" w:cs="Arial"/>
          <w:b/>
          <w:bCs/>
          <w:spacing w:val="3"/>
          <w:sz w:val="20"/>
          <w:szCs w:val="20"/>
          <w:lang w:val="es-ES"/>
        </w:rPr>
        <w:t xml:space="preserve"> a lucrarilor</w:t>
      </w:r>
    </w:p>
    <w:p w14:paraId="5F65460C" w14:textId="77777777" w:rsidR="00084390" w:rsidRPr="008C0B0C" w:rsidRDefault="00084390" w:rsidP="00CB352A">
      <w:pPr>
        <w:pStyle w:val="BodyText"/>
        <w:tabs>
          <w:tab w:val="left" w:pos="142"/>
          <w:tab w:val="left" w:pos="567"/>
          <w:tab w:val="left" w:pos="851"/>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19.2.1.Executantul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notifica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scris</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privire</w:t>
      </w:r>
      <w:r w:rsidRPr="008C0B0C">
        <w:rPr>
          <w:rFonts w:ascii="Trebuchet MS" w:hAnsi="Trebuchet MS" w:cs="Arial"/>
          <w:spacing w:val="64"/>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îndeplinirea condiţiilor</w:t>
      </w:r>
      <w:r w:rsidRPr="008C0B0C">
        <w:rPr>
          <w:rFonts w:ascii="Trebuchet MS" w:hAnsi="Trebuchet MS" w:cs="Arial"/>
          <w:spacing w:val="1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recepţie,</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solicitând</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acestuia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convocarea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comisiei</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9"/>
          <w:sz w:val="20"/>
          <w:szCs w:val="20"/>
          <w:lang w:val="fr-FR"/>
        </w:rPr>
        <w:t xml:space="preserve"> </w:t>
      </w:r>
      <w:r w:rsidRPr="008C0B0C">
        <w:rPr>
          <w:rFonts w:ascii="Trebuchet MS" w:hAnsi="Trebuchet MS" w:cs="Arial"/>
          <w:spacing w:val="3"/>
          <w:sz w:val="20"/>
          <w:szCs w:val="20"/>
          <w:lang w:val="fr-FR"/>
        </w:rPr>
        <w:t>recepţie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63"/>
          <w:sz w:val="20"/>
          <w:szCs w:val="20"/>
          <w:lang w:val="fr-FR"/>
        </w:rPr>
        <w:t xml:space="preserve"> </w:t>
      </w:r>
      <w:r w:rsidRPr="008C0B0C">
        <w:rPr>
          <w:rFonts w:ascii="Trebuchet MS" w:hAnsi="Trebuchet MS" w:cs="Arial"/>
          <w:spacing w:val="2"/>
          <w:sz w:val="20"/>
          <w:szCs w:val="20"/>
          <w:lang w:val="fr-FR"/>
        </w:rPr>
        <w:t>H.G.</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nr.273/1994</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privind</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aprobarea</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Regulamentului</w:t>
      </w:r>
      <w:r w:rsidRPr="008C0B0C">
        <w:rPr>
          <w:rFonts w:ascii="Trebuchet MS" w:hAnsi="Trebuchet MS" w:cs="Arial"/>
          <w:spacing w:val="67"/>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recepţie</w:t>
      </w:r>
      <w:r w:rsidRPr="008C0B0C">
        <w:rPr>
          <w:rFonts w:ascii="Trebuchet MS" w:hAnsi="Trebuchet MS" w:cs="Arial"/>
          <w:spacing w:val="6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4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construcţii</w:t>
      </w:r>
      <w:r w:rsidRPr="008C0B0C">
        <w:rPr>
          <w:rFonts w:ascii="Trebuchet MS" w:hAnsi="Trebuchet MS" w:cs="Arial"/>
          <w:spacing w:val="47"/>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instalaţii</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aferente</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acestora,</w:t>
      </w:r>
      <w:r w:rsidRPr="008C0B0C">
        <w:rPr>
          <w:rFonts w:ascii="Trebuchet MS" w:hAnsi="Trebuchet MS" w:cs="Arial"/>
          <w:spacing w:val="46"/>
          <w:sz w:val="20"/>
          <w:szCs w:val="20"/>
          <w:lang w:val="fr-FR"/>
        </w:rPr>
        <w:t xml:space="preserve"> </w:t>
      </w:r>
      <w:r w:rsidRPr="008C0B0C">
        <w:rPr>
          <w:rFonts w:ascii="Trebuchet MS" w:hAnsi="Trebuchet MS" w:cs="Arial"/>
          <w:spacing w:val="1"/>
          <w:sz w:val="20"/>
          <w:szCs w:val="20"/>
          <w:lang w:val="fr-FR"/>
        </w:rPr>
        <w:t>cu</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modificările</w:t>
      </w:r>
      <w:r w:rsidRPr="008C0B0C">
        <w:rPr>
          <w:rFonts w:ascii="Trebuchet MS" w:hAnsi="Trebuchet MS" w:cs="Arial"/>
          <w:spacing w:val="47"/>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74"/>
          <w:sz w:val="20"/>
          <w:szCs w:val="20"/>
          <w:lang w:val="fr-FR"/>
        </w:rPr>
        <w:t xml:space="preserve"> </w:t>
      </w:r>
      <w:r w:rsidRPr="008C0B0C">
        <w:rPr>
          <w:rFonts w:ascii="Trebuchet MS" w:hAnsi="Trebuchet MS" w:cs="Arial"/>
          <w:spacing w:val="3"/>
          <w:sz w:val="20"/>
          <w:szCs w:val="20"/>
          <w:lang w:val="fr-FR"/>
        </w:rPr>
        <w:t>completările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ulterioare.</w:t>
      </w:r>
    </w:p>
    <w:p w14:paraId="4B3D1699" w14:textId="77777777" w:rsidR="00084390" w:rsidRPr="008C0B0C" w:rsidRDefault="00084390" w:rsidP="00CB352A">
      <w:pPr>
        <w:pStyle w:val="BodyText"/>
        <w:tabs>
          <w:tab w:val="left" w:pos="142"/>
          <w:tab w:val="left" w:pos="567"/>
          <w:tab w:val="left" w:pos="851"/>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19.2.2.În</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cazul</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20"/>
          <w:sz w:val="20"/>
          <w:szCs w:val="20"/>
          <w:lang w:val="fr-FR"/>
        </w:rPr>
        <w:t xml:space="preserve"> comisia de recepție </w:t>
      </w:r>
      <w:r w:rsidRPr="008C0B0C">
        <w:rPr>
          <w:rFonts w:ascii="Trebuchet MS" w:hAnsi="Trebuchet MS" w:cs="Arial"/>
          <w:spacing w:val="3"/>
          <w:sz w:val="20"/>
          <w:szCs w:val="20"/>
          <w:lang w:val="fr-FR"/>
        </w:rPr>
        <w:t>constată</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că</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sunt</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defecte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neconformități</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față</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proiect,</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standarde</w:t>
      </w:r>
      <w:r w:rsidRPr="008C0B0C">
        <w:rPr>
          <w:rFonts w:ascii="Trebuchet MS" w:hAnsi="Trebuchet MS" w:cs="Arial"/>
          <w:spacing w:val="1"/>
          <w:sz w:val="20"/>
          <w:szCs w:val="20"/>
          <w:lang w:val="fr-FR"/>
        </w:rPr>
        <w:t xml:space="preserve"> și</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reglementări</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tehnice</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69"/>
          <w:sz w:val="20"/>
          <w:szCs w:val="20"/>
          <w:lang w:val="fr-FR"/>
        </w:rPr>
        <w:t xml:space="preserve"> </w:t>
      </w:r>
      <w:r w:rsidRPr="008C0B0C">
        <w:rPr>
          <w:rFonts w:ascii="Trebuchet MS" w:hAnsi="Trebuchet MS" w:cs="Arial"/>
          <w:spacing w:val="5"/>
          <w:sz w:val="20"/>
          <w:szCs w:val="20"/>
          <w:lang w:val="fr-FR"/>
        </w:rPr>
        <w:t>vigoare,</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acestea</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vor</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consemnate</w:t>
      </w:r>
      <w:r w:rsidRPr="008C0B0C">
        <w:rPr>
          <w:rFonts w:ascii="Trebuchet MS" w:hAnsi="Trebuchet MS" w:cs="Arial"/>
          <w:spacing w:val="56"/>
          <w:sz w:val="20"/>
          <w:szCs w:val="20"/>
          <w:lang w:val="fr-FR"/>
        </w:rPr>
        <w:t xml:space="preserve"> </w:t>
      </w:r>
      <w:r w:rsidRPr="008C0B0C">
        <w:rPr>
          <w:rFonts w:ascii="Trebuchet MS" w:hAnsi="Trebuchet MS" w:cs="Arial"/>
          <w:spacing w:val="4"/>
          <w:sz w:val="20"/>
          <w:szCs w:val="20"/>
          <w:lang w:val="fr-FR"/>
        </w:rPr>
        <w:t>intr-un</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proces</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verbal</w:t>
      </w:r>
      <w:r w:rsidRPr="008C0B0C">
        <w:rPr>
          <w:rFonts w:ascii="Trebuchet MS" w:hAnsi="Trebuchet MS" w:cs="Arial"/>
          <w:spacing w:val="57"/>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notificate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56"/>
          <w:sz w:val="20"/>
          <w:szCs w:val="20"/>
          <w:lang w:val="fr-FR"/>
        </w:rPr>
        <w:t xml:space="preserve"> </w:t>
      </w:r>
      <w:r w:rsidRPr="008C0B0C">
        <w:rPr>
          <w:rFonts w:ascii="Trebuchet MS" w:hAnsi="Trebuchet MS" w:cs="Arial"/>
          <w:spacing w:val="5"/>
          <w:sz w:val="20"/>
          <w:szCs w:val="20"/>
          <w:lang w:val="fr-FR"/>
        </w:rPr>
        <w:t>stabilindu-se</w:t>
      </w:r>
      <w:r w:rsidRPr="008C0B0C">
        <w:rPr>
          <w:rFonts w:ascii="Trebuchet MS" w:hAnsi="Trebuchet MS" w:cs="Arial"/>
          <w:spacing w:val="56"/>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termenele</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remediere</w:t>
      </w:r>
      <w:r w:rsidRPr="008C0B0C">
        <w:rPr>
          <w:rFonts w:ascii="Trebuchet MS" w:hAnsi="Trebuchet MS" w:cs="Arial"/>
          <w:spacing w:val="16"/>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finalizare,</w:t>
      </w:r>
      <w:r w:rsidRPr="008C0B0C">
        <w:rPr>
          <w:rFonts w:ascii="Trebuchet MS" w:hAnsi="Trebuchet MS" w:cs="Arial"/>
          <w:spacing w:val="15"/>
          <w:sz w:val="20"/>
          <w:szCs w:val="20"/>
          <w:lang w:val="fr-FR"/>
        </w:rPr>
        <w:t xml:space="preserve"> </w:t>
      </w:r>
      <w:r w:rsidRPr="008C0B0C">
        <w:rPr>
          <w:rFonts w:ascii="Trebuchet MS" w:hAnsi="Trebuchet MS" w:cs="Arial"/>
          <w:spacing w:val="2"/>
          <w:sz w:val="20"/>
          <w:szCs w:val="20"/>
          <w:lang w:val="fr-FR"/>
        </w:rPr>
        <w:t>sub</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sancțiunea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perceperii</w:t>
      </w:r>
      <w:r w:rsidRPr="008C0B0C">
        <w:rPr>
          <w:rFonts w:ascii="Trebuchet MS" w:hAnsi="Trebuchet MS" w:cs="Arial"/>
          <w:spacing w:val="1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penalități</w:t>
      </w:r>
      <w:r w:rsidRPr="008C0B0C">
        <w:rPr>
          <w:rFonts w:ascii="Trebuchet MS" w:hAnsi="Trebuchet MS" w:cs="Arial"/>
          <w:spacing w:val="62"/>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condițiile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art.</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18</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 xml:space="preserve">din </w:t>
      </w:r>
      <w:r w:rsidRPr="008C0B0C">
        <w:rPr>
          <w:rFonts w:ascii="Trebuchet MS" w:hAnsi="Trebuchet MS" w:cs="Arial"/>
          <w:spacing w:val="3"/>
          <w:sz w:val="20"/>
          <w:szCs w:val="20"/>
          <w:lang w:val="fr-FR"/>
        </w:rPr>
        <w:t>prezentele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condiții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contractuale.</w:t>
      </w:r>
    </w:p>
    <w:p w14:paraId="0198B611" w14:textId="77777777" w:rsidR="00084390" w:rsidRPr="008C0B0C" w:rsidRDefault="00084390" w:rsidP="00CB352A">
      <w:pPr>
        <w:pStyle w:val="BodyText"/>
        <w:tabs>
          <w:tab w:val="left" w:pos="142"/>
          <w:tab w:val="left" w:pos="567"/>
          <w:tab w:val="left" w:pos="905"/>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19.2.3 Comisia</w:t>
      </w:r>
      <w:r w:rsidRPr="008C0B0C">
        <w:rPr>
          <w:rFonts w:ascii="Trebuchet MS" w:hAnsi="Trebuchet MS" w:cs="Arial"/>
          <w:spacing w:val="52"/>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recepţie</w:t>
      </w:r>
      <w:r w:rsidRPr="008C0B0C">
        <w:rPr>
          <w:rFonts w:ascii="Trebuchet MS" w:hAnsi="Trebuchet MS" w:cs="Arial"/>
          <w:spacing w:val="52"/>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4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2"/>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constata</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executarea</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completă</w:t>
      </w:r>
      <w:r w:rsidRPr="008C0B0C">
        <w:rPr>
          <w:rFonts w:ascii="Trebuchet MS" w:hAnsi="Trebuchet MS" w:cs="Arial"/>
          <w:spacing w:val="52"/>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tuturor</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prevăzute</w:t>
      </w:r>
      <w:r w:rsidRPr="008C0B0C">
        <w:rPr>
          <w:rFonts w:ascii="Trebuchet MS" w:hAnsi="Trebuchet MS" w:cs="Arial"/>
          <w:spacing w:val="59"/>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prezentul</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60"/>
          <w:sz w:val="20"/>
          <w:szCs w:val="20"/>
          <w:lang w:val="fr-FR"/>
        </w:rPr>
        <w:t xml:space="preserve"> </w:t>
      </w:r>
      <w:r w:rsidRPr="008C0B0C">
        <w:rPr>
          <w:rFonts w:ascii="Trebuchet MS" w:hAnsi="Trebuchet MS" w:cs="Arial"/>
          <w:spacing w:val="2"/>
          <w:sz w:val="20"/>
          <w:szCs w:val="20"/>
          <w:lang w:val="fr-FR"/>
        </w:rPr>
        <w:t>prin</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corelarea</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prevederilor</w:t>
      </w:r>
      <w:r w:rsidRPr="008C0B0C">
        <w:rPr>
          <w:rFonts w:ascii="Trebuchet MS" w:hAnsi="Trebuchet MS" w:cs="Arial"/>
          <w:spacing w:val="72"/>
          <w:sz w:val="20"/>
          <w:szCs w:val="20"/>
          <w:lang w:val="fr-FR"/>
        </w:rPr>
        <w:t xml:space="preserve"> </w:t>
      </w:r>
      <w:r w:rsidRPr="008C0B0C">
        <w:rPr>
          <w:rFonts w:ascii="Trebuchet MS" w:hAnsi="Trebuchet MS" w:cs="Arial"/>
          <w:spacing w:val="3"/>
          <w:sz w:val="20"/>
          <w:szCs w:val="20"/>
          <w:lang w:val="fr-FR"/>
        </w:rPr>
        <w:t>acestuia</w:t>
      </w:r>
      <w:r w:rsidRPr="008C0B0C">
        <w:rPr>
          <w:rFonts w:ascii="Trebuchet MS" w:hAnsi="Trebuchet MS" w:cs="Arial"/>
          <w:spacing w:val="58"/>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documentaţia</w:t>
      </w:r>
      <w:r w:rsidRPr="008C0B0C">
        <w:rPr>
          <w:rFonts w:ascii="Trebuchet MS" w:hAnsi="Trebuchet MS" w:cs="Arial"/>
          <w:spacing w:val="58"/>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execuţie</w:t>
      </w:r>
      <w:r w:rsidRPr="008C0B0C">
        <w:rPr>
          <w:rFonts w:ascii="Trebuchet MS" w:hAnsi="Trebuchet MS" w:cs="Arial"/>
          <w:spacing w:val="56"/>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reglementările</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specifice,</w:t>
      </w:r>
      <w:r w:rsidRPr="008C0B0C">
        <w:rPr>
          <w:rFonts w:ascii="Trebuchet MS" w:hAnsi="Trebuchet MS" w:cs="Arial"/>
          <w:spacing w:val="57"/>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 xml:space="preserve">respectarea exigenţelor prevăzute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lege.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funcţie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
          <w:sz w:val="20"/>
          <w:szCs w:val="20"/>
          <w:lang w:val="fr-FR"/>
        </w:rPr>
        <w:t xml:space="preserve"> constatările</w:t>
      </w:r>
      <w:r w:rsidRPr="008C0B0C">
        <w:rPr>
          <w:rFonts w:ascii="Trebuchet MS" w:hAnsi="Trebuchet MS" w:cs="Arial"/>
          <w:spacing w:val="6"/>
          <w:sz w:val="20"/>
          <w:szCs w:val="20"/>
          <w:lang w:val="fr-FR"/>
        </w:rPr>
        <w:t xml:space="preserve"> </w:t>
      </w:r>
      <w:r w:rsidRPr="008C0B0C">
        <w:rPr>
          <w:rFonts w:ascii="Trebuchet MS" w:hAnsi="Trebuchet MS" w:cs="Arial"/>
          <w:spacing w:val="4"/>
          <w:sz w:val="20"/>
          <w:szCs w:val="20"/>
          <w:lang w:val="fr-FR"/>
        </w:rPr>
        <w:t>făcute,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comisia de recepție</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dreptul</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aproba, suspenda sau</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respinge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recepţia.</w:t>
      </w:r>
    </w:p>
    <w:p w14:paraId="5A8D4C6B" w14:textId="77777777" w:rsidR="00084390" w:rsidRPr="008C0B0C" w:rsidRDefault="00084390" w:rsidP="00CB352A">
      <w:pPr>
        <w:pStyle w:val="BodyText"/>
        <w:tabs>
          <w:tab w:val="left" w:pos="142"/>
          <w:tab w:val="left" w:pos="567"/>
          <w:tab w:val="left" w:pos="905"/>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19.2.4 Achizitorul</w:t>
      </w:r>
      <w:r w:rsidRPr="008C0B0C">
        <w:rPr>
          <w:rFonts w:ascii="Trebuchet MS" w:hAnsi="Trebuchet MS" w:cs="Arial"/>
          <w:spacing w:val="19"/>
          <w:sz w:val="20"/>
          <w:szCs w:val="20"/>
          <w:lang w:val="fr-FR"/>
        </w:rPr>
        <w:t xml:space="preserve"> </w:t>
      </w:r>
      <w:r w:rsidRPr="008C0B0C">
        <w:rPr>
          <w:rFonts w:ascii="Trebuchet MS" w:hAnsi="Trebuchet MS" w:cs="Arial"/>
          <w:spacing w:val="1"/>
          <w:sz w:val="20"/>
          <w:szCs w:val="20"/>
          <w:lang w:val="fr-FR"/>
        </w:rPr>
        <w:t>va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proceda</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recepţia</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potrivit</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legilor</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vigoare</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70"/>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înştiinţa</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6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decizia</w:t>
      </w:r>
      <w:r w:rsidRPr="008C0B0C">
        <w:rPr>
          <w:rFonts w:ascii="Trebuchet MS" w:hAnsi="Trebuchet MS" w:cs="Arial"/>
          <w:spacing w:val="59"/>
          <w:sz w:val="20"/>
          <w:szCs w:val="20"/>
          <w:lang w:val="fr-FR"/>
        </w:rPr>
        <w:t xml:space="preserve"> </w:t>
      </w:r>
      <w:r w:rsidRPr="008C0B0C">
        <w:rPr>
          <w:rFonts w:ascii="Trebuchet MS" w:hAnsi="Trebuchet MS" w:cs="Arial"/>
          <w:spacing w:val="2"/>
          <w:sz w:val="20"/>
          <w:szCs w:val="20"/>
          <w:lang w:val="fr-FR"/>
        </w:rPr>
        <w:t>sa</w:t>
      </w:r>
      <w:r w:rsidRPr="008C0B0C">
        <w:rPr>
          <w:rFonts w:ascii="Trebuchet MS" w:hAnsi="Trebuchet MS" w:cs="Arial"/>
          <w:spacing w:val="5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9"/>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recepţiona</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transmiţând</w:t>
      </w:r>
      <w:r w:rsidRPr="008C0B0C">
        <w:rPr>
          <w:rFonts w:ascii="Trebuchet MS" w:hAnsi="Trebuchet MS" w:cs="Arial"/>
          <w:spacing w:val="72"/>
          <w:sz w:val="20"/>
          <w:szCs w:val="20"/>
          <w:lang w:val="fr-FR"/>
        </w:rPr>
        <w:t xml:space="preserve"> </w:t>
      </w:r>
      <w:r w:rsidRPr="008C0B0C">
        <w:rPr>
          <w:rFonts w:ascii="Trebuchet MS" w:hAnsi="Trebuchet MS" w:cs="Arial"/>
          <w:spacing w:val="3"/>
          <w:sz w:val="20"/>
          <w:szCs w:val="20"/>
          <w:lang w:val="fr-FR"/>
        </w:rPr>
        <w:t>acestuia</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copie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Procesului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Verbal</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Recepţie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terminarea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Lucrărilor.</w:t>
      </w:r>
    </w:p>
    <w:p w14:paraId="79B97F15" w14:textId="77777777" w:rsidR="00084390" w:rsidRPr="008C0B0C" w:rsidRDefault="00084390" w:rsidP="00CB352A">
      <w:pPr>
        <w:pStyle w:val="BodyText"/>
        <w:tabs>
          <w:tab w:val="left" w:pos="142"/>
          <w:tab w:val="left" w:pos="567"/>
          <w:tab w:val="left" w:pos="905"/>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19.2.5 Executantul</w:t>
      </w:r>
      <w:r w:rsidRPr="008C0B0C">
        <w:rPr>
          <w:rFonts w:ascii="Trebuchet MS" w:hAnsi="Trebuchet MS" w:cs="Arial"/>
          <w:spacing w:val="50"/>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finaliza</w:t>
      </w:r>
      <w:r w:rsidRPr="008C0B0C">
        <w:rPr>
          <w:rFonts w:ascii="Trebuchet MS" w:hAnsi="Trebuchet MS" w:cs="Arial"/>
          <w:spacing w:val="51"/>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promptitudine</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neterminate</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66"/>
          <w:sz w:val="20"/>
          <w:szCs w:val="20"/>
          <w:lang w:val="fr-FR"/>
        </w:rPr>
        <w:t xml:space="preserve"> </w:t>
      </w:r>
      <w:r w:rsidRPr="008C0B0C">
        <w:rPr>
          <w:rFonts w:ascii="Trebuchet MS" w:hAnsi="Trebuchet MS" w:cs="Arial"/>
          <w:spacing w:val="-1"/>
          <w:sz w:val="20"/>
          <w:szCs w:val="20"/>
          <w:lang w:val="fr-FR"/>
        </w:rPr>
        <w:t>necorespunzătoare</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punct</w:t>
      </w:r>
      <w:r w:rsidRPr="008C0B0C">
        <w:rPr>
          <w:rFonts w:ascii="Trebuchet MS" w:hAnsi="Trebuchet MS" w:cs="Arial"/>
          <w:spacing w:val="1"/>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vedere</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calitativ</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indicate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Comisia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recepţie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60"/>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elibera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Şantierul.</w:t>
      </w:r>
    </w:p>
    <w:p w14:paraId="5C4D489B" w14:textId="77777777" w:rsidR="00084390" w:rsidRPr="008C0B0C" w:rsidRDefault="00084390" w:rsidP="00CB352A">
      <w:pPr>
        <w:pStyle w:val="BodyText"/>
        <w:tabs>
          <w:tab w:val="left" w:pos="142"/>
          <w:tab w:val="left" w:pos="567"/>
          <w:tab w:val="left" w:pos="954"/>
        </w:tabs>
        <w:ind w:left="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19.2.6 Recepţia</w:t>
      </w:r>
      <w:r w:rsidRPr="008C0B0C">
        <w:rPr>
          <w:rFonts w:ascii="Trebuchet MS" w:hAnsi="Trebuchet MS" w:cs="Arial"/>
          <w:sz w:val="20"/>
          <w:szCs w:val="20"/>
          <w:lang w:val="fr-FR"/>
        </w:rPr>
        <w:t xml:space="preserve"> </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finală</w:t>
      </w:r>
      <w:r w:rsidRPr="008C0B0C">
        <w:rPr>
          <w:rFonts w:ascii="Trebuchet MS" w:hAnsi="Trebuchet MS" w:cs="Arial"/>
          <w:sz w:val="20"/>
          <w:szCs w:val="20"/>
          <w:lang w:val="fr-FR"/>
        </w:rPr>
        <w:t xml:space="preserve"> </w:t>
      </w:r>
      <w:r w:rsidRPr="008C0B0C">
        <w:rPr>
          <w:rFonts w:ascii="Trebuchet MS" w:hAnsi="Trebuchet MS" w:cs="Arial"/>
          <w:spacing w:val="56"/>
          <w:sz w:val="20"/>
          <w:szCs w:val="20"/>
          <w:lang w:val="fr-FR"/>
        </w:rPr>
        <w:t xml:space="preserve"> </w:t>
      </w:r>
      <w:r w:rsidRPr="008C0B0C">
        <w:rPr>
          <w:rFonts w:ascii="Trebuchet MS" w:hAnsi="Trebuchet MS" w:cs="Arial"/>
          <w:spacing w:val="1"/>
          <w:sz w:val="20"/>
          <w:szCs w:val="20"/>
          <w:lang w:val="fr-FR"/>
        </w:rPr>
        <w:t>va</w:t>
      </w:r>
      <w:r w:rsidRPr="008C0B0C">
        <w:rPr>
          <w:rFonts w:ascii="Trebuchet MS" w:hAnsi="Trebuchet MS" w:cs="Arial"/>
          <w:sz w:val="20"/>
          <w:szCs w:val="20"/>
          <w:lang w:val="fr-FR"/>
        </w:rPr>
        <w:t xml:space="preserve"> </w:t>
      </w:r>
      <w:r w:rsidRPr="008C0B0C">
        <w:rPr>
          <w:rFonts w:ascii="Trebuchet MS" w:hAnsi="Trebuchet MS" w:cs="Arial"/>
          <w:spacing w:val="54"/>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z w:val="20"/>
          <w:szCs w:val="20"/>
          <w:lang w:val="fr-FR"/>
        </w:rPr>
        <w:t xml:space="preserve"> </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efectuată</w:t>
      </w:r>
      <w:r w:rsidRPr="008C0B0C">
        <w:rPr>
          <w:rFonts w:ascii="Trebuchet MS" w:hAnsi="Trebuchet MS" w:cs="Arial"/>
          <w:sz w:val="20"/>
          <w:szCs w:val="20"/>
          <w:lang w:val="fr-FR"/>
        </w:rPr>
        <w:t xml:space="preserve"> </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z w:val="20"/>
          <w:szCs w:val="20"/>
          <w:lang w:val="fr-FR"/>
        </w:rPr>
        <w:t xml:space="preserve"> </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prevederilor</w:t>
      </w:r>
      <w:r w:rsidRPr="008C0B0C">
        <w:rPr>
          <w:rFonts w:ascii="Trebuchet MS" w:hAnsi="Trebuchet MS" w:cs="Arial"/>
          <w:sz w:val="20"/>
          <w:szCs w:val="20"/>
          <w:lang w:val="fr-FR"/>
        </w:rPr>
        <w:t xml:space="preserve"> </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legale,</w:t>
      </w:r>
      <w:r w:rsidRPr="008C0B0C">
        <w:rPr>
          <w:rFonts w:ascii="Trebuchet MS" w:hAnsi="Trebuchet MS" w:cs="Arial"/>
          <w:sz w:val="20"/>
          <w:szCs w:val="20"/>
          <w:lang w:val="fr-FR"/>
        </w:rPr>
        <w:t xml:space="preserve"> </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după</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expirarea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perioadei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garanţie.</w:t>
      </w:r>
    </w:p>
    <w:p w14:paraId="1BE74571" w14:textId="77777777" w:rsidR="00084390" w:rsidRPr="008C0B0C" w:rsidRDefault="00084390" w:rsidP="00CB352A">
      <w:pPr>
        <w:pStyle w:val="BodyText"/>
        <w:tabs>
          <w:tab w:val="left" w:pos="142"/>
          <w:tab w:val="left" w:pos="567"/>
          <w:tab w:val="left" w:pos="954"/>
        </w:tabs>
        <w:ind w:left="0"/>
        <w:jc w:val="both"/>
        <w:rPr>
          <w:rFonts w:ascii="Trebuchet MS" w:hAnsi="Trebuchet MS" w:cs="Arial"/>
          <w:sz w:val="20"/>
          <w:szCs w:val="20"/>
          <w:lang w:val="fr-FR"/>
        </w:rPr>
      </w:pPr>
    </w:p>
    <w:p w14:paraId="125FBF71" w14:textId="77777777" w:rsidR="00084390" w:rsidRPr="008C0B0C" w:rsidRDefault="00084390" w:rsidP="00CB352A">
      <w:pPr>
        <w:pStyle w:val="Heading1"/>
        <w:tabs>
          <w:tab w:val="left" w:pos="142"/>
          <w:tab w:val="left" w:pos="437"/>
          <w:tab w:val="left" w:pos="567"/>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20. Remedierea</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Defectelor</w:t>
      </w:r>
    </w:p>
    <w:p w14:paraId="7E401F26" w14:textId="77777777" w:rsidR="00084390" w:rsidRPr="008C0B0C" w:rsidRDefault="00084390" w:rsidP="00CB352A">
      <w:pPr>
        <w:pStyle w:val="BodyText"/>
        <w:numPr>
          <w:ilvl w:val="1"/>
          <w:numId w:val="7"/>
        </w:numPr>
        <w:tabs>
          <w:tab w:val="left" w:pos="142"/>
          <w:tab w:val="left" w:pos="567"/>
          <w:tab w:val="left" w:pos="611"/>
        </w:tabs>
        <w:ind w:left="0" w:firstLine="0"/>
        <w:jc w:val="both"/>
        <w:rPr>
          <w:rFonts w:ascii="Trebuchet MS" w:hAnsi="Trebuchet MS" w:cs="Arial"/>
          <w:sz w:val="20"/>
          <w:szCs w:val="20"/>
        </w:rPr>
      </w:pPr>
      <w:r w:rsidRPr="008C0B0C">
        <w:rPr>
          <w:rFonts w:ascii="Trebuchet MS" w:hAnsi="Trebuchet MS" w:cs="Arial"/>
          <w:spacing w:val="3"/>
          <w:sz w:val="20"/>
          <w:szCs w:val="20"/>
        </w:rPr>
        <w:t>Remedierea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Defectelor</w:t>
      </w:r>
    </w:p>
    <w:p w14:paraId="7CF7F17B" w14:textId="77777777" w:rsidR="00084390" w:rsidRPr="008C0B0C" w:rsidRDefault="00084390" w:rsidP="00CB352A">
      <w:pPr>
        <w:pStyle w:val="BodyText"/>
        <w:tabs>
          <w:tab w:val="left" w:pos="142"/>
          <w:tab w:val="left" w:pos="567"/>
        </w:tabs>
        <w:ind w:left="0"/>
        <w:jc w:val="both"/>
        <w:rPr>
          <w:rFonts w:ascii="Trebuchet MS" w:hAnsi="Trebuchet MS" w:cs="Arial"/>
          <w:sz w:val="20"/>
          <w:szCs w:val="20"/>
        </w:rPr>
      </w:pPr>
      <w:r w:rsidRPr="008C0B0C">
        <w:rPr>
          <w:rFonts w:ascii="Trebuchet MS" w:hAnsi="Trebuchet MS" w:cs="Arial"/>
          <w:spacing w:val="3"/>
          <w:sz w:val="20"/>
          <w:szCs w:val="20"/>
        </w:rPr>
        <w:t>20.1.1 În</w:t>
      </w:r>
      <w:r w:rsidRPr="008C0B0C">
        <w:rPr>
          <w:rFonts w:ascii="Trebuchet MS" w:hAnsi="Trebuchet MS" w:cs="Arial"/>
          <w:spacing w:val="65"/>
          <w:sz w:val="20"/>
          <w:szCs w:val="20"/>
        </w:rPr>
        <w:t xml:space="preserve"> </w:t>
      </w:r>
      <w:r w:rsidRPr="008C0B0C">
        <w:rPr>
          <w:rFonts w:ascii="Trebuchet MS" w:hAnsi="Trebuchet MS" w:cs="Arial"/>
          <w:spacing w:val="3"/>
          <w:sz w:val="20"/>
          <w:szCs w:val="20"/>
        </w:rPr>
        <w:t>orice</w:t>
      </w:r>
      <w:r w:rsidRPr="008C0B0C">
        <w:rPr>
          <w:rFonts w:ascii="Trebuchet MS" w:hAnsi="Trebuchet MS" w:cs="Arial"/>
          <w:spacing w:val="66"/>
          <w:sz w:val="20"/>
          <w:szCs w:val="20"/>
        </w:rPr>
        <w:t xml:space="preserve"> </w:t>
      </w:r>
      <w:r w:rsidRPr="008C0B0C">
        <w:rPr>
          <w:rFonts w:ascii="Trebuchet MS" w:hAnsi="Trebuchet MS" w:cs="Arial"/>
          <w:spacing w:val="2"/>
          <w:sz w:val="20"/>
          <w:szCs w:val="20"/>
        </w:rPr>
        <w:t>moment</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 xml:space="preserve">înainte </w:t>
      </w:r>
      <w:r w:rsidRPr="008C0B0C">
        <w:rPr>
          <w:rFonts w:ascii="Trebuchet MS" w:hAnsi="Trebuchet MS" w:cs="Arial"/>
          <w:spacing w:val="2"/>
          <w:sz w:val="20"/>
          <w:szCs w:val="20"/>
        </w:rPr>
        <w:t>de</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expirarea</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perioadei</w:t>
      </w:r>
      <w:r w:rsidRPr="008C0B0C">
        <w:rPr>
          <w:rFonts w:ascii="Trebuchet MS" w:hAnsi="Trebuchet MS" w:cs="Arial"/>
          <w:spacing w:val="65"/>
          <w:sz w:val="20"/>
          <w:szCs w:val="20"/>
        </w:rPr>
        <w:t xml:space="preserve"> </w:t>
      </w:r>
      <w:r w:rsidRPr="008C0B0C">
        <w:rPr>
          <w:rFonts w:ascii="Trebuchet MS" w:hAnsi="Trebuchet MS" w:cs="Arial"/>
          <w:spacing w:val="3"/>
          <w:sz w:val="20"/>
          <w:szCs w:val="20"/>
        </w:rPr>
        <w:t>stabilite</w:t>
      </w:r>
      <w:r w:rsidRPr="008C0B0C">
        <w:rPr>
          <w:rFonts w:ascii="Trebuchet MS" w:hAnsi="Trebuchet MS" w:cs="Arial"/>
          <w:spacing w:val="66"/>
          <w:sz w:val="20"/>
          <w:szCs w:val="20"/>
        </w:rPr>
        <w:t xml:space="preserve"> </w:t>
      </w:r>
      <w:r w:rsidRPr="008C0B0C">
        <w:rPr>
          <w:rFonts w:ascii="Trebuchet MS" w:hAnsi="Trebuchet MS" w:cs="Arial"/>
          <w:spacing w:val="1"/>
          <w:sz w:val="20"/>
          <w:szCs w:val="20"/>
        </w:rPr>
        <w:t>la</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art.</w:t>
      </w:r>
      <w:r w:rsidRPr="008C0B0C">
        <w:rPr>
          <w:rFonts w:ascii="Trebuchet MS" w:hAnsi="Trebuchet MS" w:cs="Arial"/>
          <w:sz w:val="20"/>
          <w:szCs w:val="20"/>
        </w:rPr>
        <w:t>8</w:t>
      </w:r>
      <w:r w:rsidRPr="008C0B0C">
        <w:rPr>
          <w:rFonts w:ascii="Trebuchet MS" w:hAnsi="Trebuchet MS" w:cs="Arial"/>
          <w:spacing w:val="65"/>
          <w:sz w:val="20"/>
          <w:szCs w:val="20"/>
        </w:rPr>
        <w:t xml:space="preserve"> </w:t>
      </w:r>
      <w:r w:rsidRPr="008C0B0C">
        <w:rPr>
          <w:rFonts w:ascii="Trebuchet MS" w:hAnsi="Trebuchet MS" w:cs="Arial"/>
          <w:spacing w:val="2"/>
          <w:sz w:val="20"/>
          <w:szCs w:val="20"/>
        </w:rPr>
        <w:t>din</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prezentele</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condiții</w:t>
      </w:r>
      <w:r w:rsidRPr="008C0B0C">
        <w:rPr>
          <w:rFonts w:ascii="Trebuchet MS" w:hAnsi="Trebuchet MS" w:cs="Arial"/>
          <w:spacing w:val="14"/>
          <w:sz w:val="20"/>
          <w:szCs w:val="20"/>
        </w:rPr>
        <w:t xml:space="preserve"> </w:t>
      </w:r>
      <w:r w:rsidRPr="008C0B0C">
        <w:rPr>
          <w:rFonts w:ascii="Trebuchet MS" w:hAnsi="Trebuchet MS" w:cs="Arial"/>
          <w:spacing w:val="3"/>
          <w:sz w:val="20"/>
          <w:szCs w:val="20"/>
        </w:rPr>
        <w:t>contractuale,</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Achizitorul</w:t>
      </w:r>
      <w:r w:rsidRPr="008C0B0C">
        <w:rPr>
          <w:rFonts w:ascii="Trebuchet MS" w:hAnsi="Trebuchet MS" w:cs="Arial"/>
          <w:spacing w:val="14"/>
          <w:sz w:val="20"/>
          <w:szCs w:val="20"/>
        </w:rPr>
        <w:t xml:space="preserve"> </w:t>
      </w:r>
      <w:r w:rsidRPr="008C0B0C">
        <w:rPr>
          <w:rFonts w:ascii="Trebuchet MS" w:hAnsi="Trebuchet MS" w:cs="Arial"/>
          <w:spacing w:val="3"/>
          <w:sz w:val="20"/>
          <w:szCs w:val="20"/>
        </w:rPr>
        <w:t>poate</w:t>
      </w:r>
      <w:r w:rsidRPr="008C0B0C">
        <w:rPr>
          <w:rFonts w:ascii="Trebuchet MS" w:hAnsi="Trebuchet MS" w:cs="Arial"/>
          <w:spacing w:val="13"/>
          <w:sz w:val="20"/>
          <w:szCs w:val="20"/>
        </w:rPr>
        <w:t xml:space="preserve"> </w:t>
      </w:r>
      <w:r w:rsidRPr="008C0B0C">
        <w:rPr>
          <w:rFonts w:ascii="Trebuchet MS" w:hAnsi="Trebuchet MS" w:cs="Arial"/>
          <w:spacing w:val="2"/>
          <w:sz w:val="20"/>
          <w:szCs w:val="20"/>
        </w:rPr>
        <w:t>să</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înştiinţeze</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14"/>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73"/>
          <w:sz w:val="20"/>
          <w:szCs w:val="20"/>
        </w:rPr>
        <w:t xml:space="preserve"> </w:t>
      </w:r>
      <w:r w:rsidRPr="008C0B0C">
        <w:rPr>
          <w:rFonts w:ascii="Trebuchet MS" w:hAnsi="Trebuchet MS" w:cs="Arial"/>
          <w:spacing w:val="3"/>
          <w:sz w:val="20"/>
          <w:szCs w:val="20"/>
        </w:rPr>
        <w:t>privire</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orice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defecte,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fie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ele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aparente</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ascunse,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lucrări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nefinalizate.</w:t>
      </w:r>
    </w:p>
    <w:p w14:paraId="4EF8057A" w14:textId="77777777" w:rsidR="00084390" w:rsidRPr="008C0B0C" w:rsidRDefault="00084390" w:rsidP="00CB352A">
      <w:pPr>
        <w:pStyle w:val="BodyText"/>
        <w:tabs>
          <w:tab w:val="left" w:pos="142"/>
          <w:tab w:val="left" w:pos="567"/>
          <w:tab w:val="left" w:pos="924"/>
        </w:tabs>
        <w:ind w:left="0"/>
        <w:jc w:val="both"/>
        <w:rPr>
          <w:rFonts w:ascii="Trebuchet MS" w:hAnsi="Trebuchet MS" w:cs="Arial"/>
          <w:sz w:val="20"/>
          <w:szCs w:val="20"/>
        </w:rPr>
      </w:pPr>
      <w:r w:rsidRPr="008C0B0C">
        <w:rPr>
          <w:rFonts w:ascii="Trebuchet MS" w:hAnsi="Trebuchet MS" w:cs="Arial"/>
          <w:spacing w:val="3"/>
          <w:sz w:val="20"/>
          <w:szCs w:val="20"/>
        </w:rPr>
        <w:t>20.1.2 Executantul</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va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remedia,</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fără</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costuri</w:t>
      </w:r>
      <w:r w:rsidRPr="008C0B0C">
        <w:rPr>
          <w:rFonts w:ascii="Trebuchet MS" w:hAnsi="Trebuchet MS" w:cs="Arial"/>
          <w:spacing w:val="7"/>
          <w:sz w:val="20"/>
          <w:szCs w:val="20"/>
        </w:rPr>
        <w:t xml:space="preserve"> </w:t>
      </w:r>
      <w:r w:rsidRPr="008C0B0C">
        <w:rPr>
          <w:rFonts w:ascii="Trebuchet MS" w:hAnsi="Trebuchet MS" w:cs="Arial"/>
          <w:spacing w:val="4"/>
          <w:sz w:val="20"/>
          <w:szCs w:val="20"/>
        </w:rPr>
        <w:t xml:space="preserve">suplimentare </w:t>
      </w:r>
      <w:r w:rsidRPr="008C0B0C">
        <w:rPr>
          <w:rFonts w:ascii="Trebuchet MS" w:hAnsi="Trebuchet MS" w:cs="Arial"/>
          <w:spacing w:val="3"/>
          <w:sz w:val="20"/>
          <w:szCs w:val="20"/>
        </w:rPr>
        <w:t>pentru</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Achizitor,</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orice</w:t>
      </w:r>
      <w:r w:rsidRPr="008C0B0C">
        <w:rPr>
          <w:rFonts w:ascii="Trebuchet MS" w:hAnsi="Trebuchet MS" w:cs="Arial"/>
          <w:spacing w:val="54"/>
          <w:sz w:val="20"/>
          <w:szCs w:val="20"/>
        </w:rPr>
        <w:t xml:space="preserve"> </w:t>
      </w:r>
      <w:r w:rsidRPr="008C0B0C">
        <w:rPr>
          <w:rFonts w:ascii="Trebuchet MS" w:hAnsi="Trebuchet MS" w:cs="Arial"/>
          <w:spacing w:val="3"/>
          <w:sz w:val="20"/>
          <w:szCs w:val="20"/>
        </w:rPr>
        <w:t>defecte</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datorate</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faptului</w:t>
      </w:r>
      <w:r w:rsidRPr="008C0B0C">
        <w:rPr>
          <w:rFonts w:ascii="Trebuchet MS" w:hAnsi="Trebuchet MS" w:cs="Arial"/>
          <w:spacing w:val="36"/>
          <w:sz w:val="20"/>
          <w:szCs w:val="20"/>
        </w:rPr>
        <w:t xml:space="preserve"> </w:t>
      </w:r>
      <w:r w:rsidRPr="008C0B0C">
        <w:rPr>
          <w:rFonts w:ascii="Trebuchet MS" w:hAnsi="Trebuchet MS" w:cs="Arial"/>
          <w:spacing w:val="2"/>
          <w:sz w:val="20"/>
          <w:szCs w:val="20"/>
        </w:rPr>
        <w:t>că</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Materialele,</w:t>
      </w:r>
      <w:r w:rsidRPr="008C0B0C">
        <w:rPr>
          <w:rFonts w:ascii="Trebuchet MS" w:hAnsi="Trebuchet MS" w:cs="Arial"/>
          <w:spacing w:val="34"/>
          <w:sz w:val="20"/>
          <w:szCs w:val="20"/>
        </w:rPr>
        <w:t xml:space="preserve"> </w:t>
      </w:r>
      <w:r w:rsidRPr="008C0B0C">
        <w:rPr>
          <w:rFonts w:ascii="Trebuchet MS" w:hAnsi="Trebuchet MS" w:cs="Arial"/>
          <w:spacing w:val="3"/>
          <w:sz w:val="20"/>
          <w:szCs w:val="20"/>
        </w:rPr>
        <w:t>Echipamentele</w:t>
      </w:r>
      <w:r w:rsidRPr="008C0B0C">
        <w:rPr>
          <w:rFonts w:ascii="Trebuchet MS" w:hAnsi="Trebuchet MS" w:cs="Arial"/>
          <w:spacing w:val="35"/>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calitatea</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execuţiei</w:t>
      </w:r>
      <w:r w:rsidRPr="008C0B0C">
        <w:rPr>
          <w:rFonts w:ascii="Trebuchet MS" w:hAnsi="Trebuchet MS" w:cs="Arial"/>
          <w:spacing w:val="66"/>
          <w:sz w:val="20"/>
          <w:szCs w:val="20"/>
        </w:rPr>
        <w:t xml:space="preserve"> </w:t>
      </w:r>
      <w:r w:rsidRPr="008C0B0C">
        <w:rPr>
          <w:rFonts w:ascii="Trebuchet MS" w:hAnsi="Trebuchet MS" w:cs="Arial"/>
          <w:spacing w:val="2"/>
          <w:sz w:val="20"/>
          <w:szCs w:val="20"/>
        </w:rPr>
        <w:t>nu</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sunt</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conformitate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7"/>
          <w:sz w:val="20"/>
          <w:szCs w:val="20"/>
        </w:rPr>
        <w:t xml:space="preserve"> agrementele materialelor, fișele tehnice ale echipamentelor, cu prevederile legislației în vigoare și prevederile </w:t>
      </w:r>
      <w:r w:rsidRPr="008C0B0C">
        <w:rPr>
          <w:rFonts w:ascii="Trebuchet MS" w:hAnsi="Trebuchet MS" w:cs="Arial"/>
          <w:spacing w:val="3"/>
          <w:sz w:val="20"/>
          <w:szCs w:val="20"/>
        </w:rPr>
        <w:t>contractuale.</w:t>
      </w:r>
    </w:p>
    <w:p w14:paraId="1BF6F4A9" w14:textId="77777777" w:rsidR="00084390" w:rsidRPr="008C0B0C" w:rsidRDefault="00084390" w:rsidP="00CB352A">
      <w:pPr>
        <w:pStyle w:val="BodyText"/>
        <w:tabs>
          <w:tab w:val="left" w:pos="142"/>
          <w:tab w:val="left" w:pos="567"/>
          <w:tab w:val="left" w:pos="924"/>
        </w:tabs>
        <w:ind w:left="0"/>
        <w:jc w:val="both"/>
        <w:rPr>
          <w:rFonts w:ascii="Trebuchet MS" w:hAnsi="Trebuchet MS" w:cs="Arial"/>
          <w:sz w:val="20"/>
          <w:szCs w:val="20"/>
        </w:rPr>
      </w:pPr>
      <w:r w:rsidRPr="008C0B0C">
        <w:rPr>
          <w:rFonts w:ascii="Trebuchet MS" w:hAnsi="Trebuchet MS" w:cs="Arial"/>
          <w:spacing w:val="3"/>
          <w:sz w:val="20"/>
          <w:szCs w:val="20"/>
        </w:rPr>
        <w:t>20.1.3 Neremedierea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defectelor</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nefinalizarea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cadrul</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termenului</w:t>
      </w:r>
      <w:r w:rsidRPr="008C0B0C">
        <w:rPr>
          <w:rFonts w:ascii="Trebuchet MS" w:hAnsi="Trebuchet MS" w:cs="Arial"/>
          <w:spacing w:val="55"/>
          <w:sz w:val="20"/>
          <w:szCs w:val="20"/>
        </w:rPr>
        <w:t xml:space="preserve"> </w:t>
      </w:r>
      <w:r w:rsidRPr="008C0B0C">
        <w:rPr>
          <w:rFonts w:ascii="Trebuchet MS" w:hAnsi="Trebuchet MS" w:cs="Arial"/>
          <w:spacing w:val="3"/>
          <w:sz w:val="20"/>
          <w:szCs w:val="20"/>
        </w:rPr>
        <w:t>stabilit</w:t>
      </w:r>
      <w:r w:rsidRPr="008C0B0C">
        <w:rPr>
          <w:rFonts w:ascii="Trebuchet MS" w:hAnsi="Trebuchet MS" w:cs="Arial"/>
          <w:sz w:val="20"/>
          <w:szCs w:val="20"/>
        </w:rPr>
        <w:t xml:space="preserve"> </w:t>
      </w:r>
      <w:r w:rsidRPr="008C0B0C">
        <w:rPr>
          <w:rFonts w:ascii="Trebuchet MS" w:hAnsi="Trebuchet MS" w:cs="Arial"/>
          <w:spacing w:val="3"/>
          <w:sz w:val="20"/>
          <w:szCs w:val="20"/>
        </w:rPr>
        <w:t>prin</w:t>
      </w:r>
      <w:r w:rsidRPr="008C0B0C">
        <w:rPr>
          <w:rFonts w:ascii="Trebuchet MS" w:hAnsi="Trebuchet MS" w:cs="Arial"/>
          <w:sz w:val="20"/>
          <w:szCs w:val="20"/>
        </w:rPr>
        <w:t xml:space="preserve"> </w:t>
      </w:r>
      <w:r w:rsidRPr="008C0B0C">
        <w:rPr>
          <w:rFonts w:ascii="Trebuchet MS" w:hAnsi="Trebuchet MS" w:cs="Arial"/>
          <w:spacing w:val="3"/>
          <w:sz w:val="20"/>
          <w:szCs w:val="20"/>
        </w:rPr>
        <w:t>notificarea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Achizitorului</w:t>
      </w:r>
      <w:r w:rsidRPr="008C0B0C">
        <w:rPr>
          <w:rFonts w:ascii="Trebuchet MS" w:hAnsi="Trebuchet MS" w:cs="Arial"/>
          <w:spacing w:val="-3"/>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îndreptăţi</w:t>
      </w:r>
      <w:r w:rsidRPr="008C0B0C">
        <w:rPr>
          <w:rFonts w:ascii="Trebuchet MS" w:hAnsi="Trebuchet MS" w:cs="Arial"/>
          <w:sz w:val="20"/>
          <w:szCs w:val="20"/>
        </w:rPr>
        <w:t xml:space="preserve"> </w:t>
      </w:r>
      <w:r w:rsidRPr="008C0B0C">
        <w:rPr>
          <w:rFonts w:ascii="Trebuchet MS" w:hAnsi="Trebuchet MS" w:cs="Arial"/>
          <w:spacing w:val="3"/>
          <w:sz w:val="20"/>
          <w:szCs w:val="20"/>
        </w:rPr>
        <w:t>Achizitorul</w:t>
      </w:r>
      <w:r w:rsidRPr="008C0B0C">
        <w:rPr>
          <w:rFonts w:ascii="Trebuchet MS" w:hAnsi="Trebuchet MS" w:cs="Arial"/>
          <w:spacing w:val="-2"/>
          <w:sz w:val="20"/>
          <w:szCs w:val="20"/>
        </w:rPr>
        <w:t xml:space="preserve"> </w:t>
      </w:r>
      <w:r w:rsidRPr="008C0B0C">
        <w:rPr>
          <w:rFonts w:ascii="Trebuchet MS" w:hAnsi="Trebuchet MS" w:cs="Arial"/>
          <w:spacing w:val="2"/>
          <w:sz w:val="20"/>
          <w:szCs w:val="20"/>
        </w:rPr>
        <w:t>să</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efectueze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toate</w:t>
      </w:r>
      <w:r w:rsidRPr="008C0B0C">
        <w:rPr>
          <w:rFonts w:ascii="Trebuchet MS" w:hAnsi="Trebuchet MS" w:cs="Arial"/>
          <w:spacing w:val="77"/>
          <w:sz w:val="20"/>
          <w:szCs w:val="20"/>
        </w:rPr>
        <w:t xml:space="preserve"> </w:t>
      </w:r>
      <w:r w:rsidRPr="008C0B0C">
        <w:rPr>
          <w:rFonts w:ascii="Trebuchet MS" w:hAnsi="Trebuchet MS" w:cs="Arial"/>
          <w:spacing w:val="3"/>
          <w:sz w:val="20"/>
          <w:szCs w:val="20"/>
        </w:rPr>
        <w:t>lucrările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necesare,</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pe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cheltuiala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Executantului.</w:t>
      </w:r>
    </w:p>
    <w:p w14:paraId="6C14BAFA" w14:textId="34FABEAE" w:rsidR="00084390" w:rsidRPr="008C0B0C" w:rsidRDefault="00084390" w:rsidP="00CB352A">
      <w:pPr>
        <w:pStyle w:val="BodyText"/>
        <w:tabs>
          <w:tab w:val="left" w:pos="142"/>
          <w:tab w:val="left" w:pos="567"/>
        </w:tabs>
        <w:ind w:left="0"/>
        <w:jc w:val="both"/>
        <w:rPr>
          <w:rFonts w:ascii="Trebuchet MS" w:hAnsi="Trebuchet MS" w:cs="Arial"/>
          <w:sz w:val="20"/>
          <w:szCs w:val="20"/>
        </w:rPr>
      </w:pPr>
      <w:r w:rsidRPr="008C0B0C">
        <w:rPr>
          <w:rFonts w:ascii="Trebuchet MS" w:hAnsi="Trebuchet MS" w:cs="Arial"/>
          <w:spacing w:val="3"/>
          <w:sz w:val="20"/>
          <w:szCs w:val="20"/>
        </w:rPr>
        <w:t>20.1.4</w:t>
      </w:r>
      <w:r w:rsidR="00C15BD3" w:rsidRPr="008C0B0C">
        <w:rPr>
          <w:rFonts w:ascii="Trebuchet MS" w:hAnsi="Trebuchet MS" w:cs="Arial"/>
          <w:spacing w:val="3"/>
          <w:sz w:val="20"/>
          <w:szCs w:val="20"/>
        </w:rPr>
        <w:t xml:space="preserve">. </w:t>
      </w:r>
      <w:r w:rsidRPr="008C0B0C">
        <w:rPr>
          <w:rFonts w:ascii="Trebuchet MS" w:hAnsi="Trebuchet MS" w:cs="Arial"/>
          <w:spacing w:val="-1"/>
          <w:sz w:val="20"/>
          <w:szCs w:val="20"/>
        </w:rPr>
        <w:t>Remedierea</w:t>
      </w:r>
      <w:r w:rsidRPr="008C0B0C">
        <w:rPr>
          <w:rFonts w:ascii="Trebuchet MS" w:hAnsi="Trebuchet MS" w:cs="Arial"/>
          <w:spacing w:val="50"/>
          <w:sz w:val="20"/>
          <w:szCs w:val="20"/>
        </w:rPr>
        <w:t xml:space="preserve"> </w:t>
      </w:r>
      <w:r w:rsidRPr="008C0B0C">
        <w:rPr>
          <w:rFonts w:ascii="Trebuchet MS" w:hAnsi="Trebuchet MS" w:cs="Arial"/>
          <w:spacing w:val="-1"/>
          <w:sz w:val="20"/>
          <w:szCs w:val="20"/>
        </w:rPr>
        <w:t>defectelor</w:t>
      </w:r>
      <w:r w:rsidRPr="008C0B0C">
        <w:rPr>
          <w:rFonts w:ascii="Trebuchet MS" w:hAnsi="Trebuchet MS" w:cs="Arial"/>
          <w:spacing w:val="52"/>
          <w:sz w:val="20"/>
          <w:szCs w:val="20"/>
        </w:rPr>
        <w:t xml:space="preserve"> </w:t>
      </w:r>
      <w:r w:rsidRPr="008C0B0C">
        <w:rPr>
          <w:rFonts w:ascii="Trebuchet MS" w:hAnsi="Trebuchet MS" w:cs="Arial"/>
          <w:spacing w:val="-1"/>
          <w:sz w:val="20"/>
          <w:szCs w:val="20"/>
        </w:rPr>
        <w:t>calitative</w:t>
      </w:r>
      <w:r w:rsidRPr="008C0B0C">
        <w:rPr>
          <w:rFonts w:ascii="Trebuchet MS" w:hAnsi="Trebuchet MS" w:cs="Arial"/>
          <w:spacing w:val="49"/>
          <w:sz w:val="20"/>
          <w:szCs w:val="20"/>
        </w:rPr>
        <w:t xml:space="preserve"> </w:t>
      </w:r>
      <w:r w:rsidRPr="008C0B0C">
        <w:rPr>
          <w:rFonts w:ascii="Trebuchet MS" w:hAnsi="Trebuchet MS" w:cs="Arial"/>
          <w:spacing w:val="-1"/>
          <w:sz w:val="20"/>
          <w:szCs w:val="20"/>
        </w:rPr>
        <w:t>apărute</w:t>
      </w:r>
      <w:r w:rsidRPr="008C0B0C">
        <w:rPr>
          <w:rFonts w:ascii="Trebuchet MS" w:hAnsi="Trebuchet MS" w:cs="Arial"/>
          <w:spacing w:val="52"/>
          <w:sz w:val="20"/>
          <w:szCs w:val="20"/>
        </w:rPr>
        <w:t xml:space="preserve"> </w:t>
      </w:r>
      <w:r w:rsidRPr="008C0B0C">
        <w:rPr>
          <w:rFonts w:ascii="Trebuchet MS" w:hAnsi="Trebuchet MS" w:cs="Arial"/>
          <w:spacing w:val="-1"/>
          <w:sz w:val="20"/>
          <w:szCs w:val="20"/>
        </w:rPr>
        <w:t>din</w:t>
      </w:r>
      <w:r w:rsidRPr="008C0B0C">
        <w:rPr>
          <w:rFonts w:ascii="Trebuchet MS" w:hAnsi="Trebuchet MS" w:cs="Arial"/>
          <w:spacing w:val="50"/>
          <w:sz w:val="20"/>
          <w:szCs w:val="20"/>
        </w:rPr>
        <w:t xml:space="preserve"> </w:t>
      </w:r>
      <w:r w:rsidRPr="008C0B0C">
        <w:rPr>
          <w:rFonts w:ascii="Trebuchet MS" w:hAnsi="Trebuchet MS" w:cs="Arial"/>
          <w:spacing w:val="-1"/>
          <w:sz w:val="20"/>
          <w:szCs w:val="20"/>
        </w:rPr>
        <w:t>vina</w:t>
      </w:r>
      <w:r w:rsidRPr="008C0B0C">
        <w:rPr>
          <w:rFonts w:ascii="Trebuchet MS" w:hAnsi="Trebuchet MS" w:cs="Arial"/>
          <w:spacing w:val="52"/>
          <w:sz w:val="20"/>
          <w:szCs w:val="20"/>
        </w:rPr>
        <w:t xml:space="preserve"> </w:t>
      </w:r>
      <w:r w:rsidRPr="008C0B0C">
        <w:rPr>
          <w:rFonts w:ascii="Trebuchet MS" w:hAnsi="Trebuchet MS" w:cs="Arial"/>
          <w:spacing w:val="-1"/>
          <w:sz w:val="20"/>
          <w:szCs w:val="20"/>
        </w:rPr>
        <w:t>Executantului,</w:t>
      </w:r>
      <w:r w:rsidRPr="008C0B0C">
        <w:rPr>
          <w:rFonts w:ascii="Trebuchet MS" w:hAnsi="Trebuchet MS" w:cs="Arial"/>
          <w:spacing w:val="51"/>
          <w:sz w:val="20"/>
          <w:szCs w:val="20"/>
        </w:rPr>
        <w:t xml:space="preserve"> </w:t>
      </w:r>
      <w:r w:rsidRPr="008C0B0C">
        <w:rPr>
          <w:rFonts w:ascii="Trebuchet MS" w:hAnsi="Trebuchet MS" w:cs="Arial"/>
          <w:spacing w:val="-1"/>
          <w:sz w:val="20"/>
          <w:szCs w:val="20"/>
        </w:rPr>
        <w:t>atât</w:t>
      </w:r>
      <w:r w:rsidRPr="008C0B0C">
        <w:rPr>
          <w:rFonts w:ascii="Trebuchet MS" w:hAnsi="Trebuchet MS" w:cs="Arial"/>
          <w:spacing w:val="53"/>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39"/>
          <w:sz w:val="20"/>
          <w:szCs w:val="20"/>
        </w:rPr>
        <w:t xml:space="preserve"> </w:t>
      </w:r>
      <w:r w:rsidRPr="008C0B0C">
        <w:rPr>
          <w:rFonts w:ascii="Trebuchet MS" w:hAnsi="Trebuchet MS" w:cs="Arial"/>
          <w:spacing w:val="-1"/>
          <w:sz w:val="20"/>
          <w:szCs w:val="20"/>
        </w:rPr>
        <w:t>perioada</w:t>
      </w:r>
      <w:r w:rsidRPr="008C0B0C">
        <w:rPr>
          <w:rFonts w:ascii="Trebuchet MS" w:hAnsi="Trebuchet MS" w:cs="Arial"/>
          <w:sz w:val="20"/>
          <w:szCs w:val="20"/>
        </w:rPr>
        <w:t xml:space="preserve"> de</w:t>
      </w:r>
      <w:r w:rsidRPr="008C0B0C">
        <w:rPr>
          <w:rFonts w:ascii="Trebuchet MS" w:hAnsi="Trebuchet MS" w:cs="Arial"/>
          <w:spacing w:val="2"/>
          <w:sz w:val="20"/>
          <w:szCs w:val="20"/>
        </w:rPr>
        <w:t xml:space="preserve"> </w:t>
      </w:r>
      <w:r w:rsidRPr="008C0B0C">
        <w:rPr>
          <w:rFonts w:ascii="Trebuchet MS" w:hAnsi="Trebuchet MS" w:cs="Arial"/>
          <w:spacing w:val="-1"/>
          <w:sz w:val="20"/>
          <w:szCs w:val="20"/>
        </w:rPr>
        <w:t>execuţie,</w:t>
      </w:r>
      <w:r w:rsidRPr="008C0B0C">
        <w:rPr>
          <w:rFonts w:ascii="Trebuchet MS" w:hAnsi="Trebuchet MS" w:cs="Arial"/>
          <w:spacing w:val="1"/>
          <w:sz w:val="20"/>
          <w:szCs w:val="20"/>
        </w:rPr>
        <w:t xml:space="preserve"> </w:t>
      </w:r>
      <w:r w:rsidRPr="008C0B0C">
        <w:rPr>
          <w:rFonts w:ascii="Trebuchet MS" w:hAnsi="Trebuchet MS" w:cs="Arial"/>
          <w:sz w:val="20"/>
          <w:szCs w:val="20"/>
        </w:rPr>
        <w:t>cât</w:t>
      </w:r>
      <w:r w:rsidRPr="008C0B0C">
        <w:rPr>
          <w:rFonts w:ascii="Trebuchet MS" w:hAnsi="Trebuchet MS" w:cs="Arial"/>
          <w:spacing w:val="2"/>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2"/>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2"/>
          <w:sz w:val="20"/>
          <w:szCs w:val="20"/>
        </w:rPr>
        <w:t xml:space="preserve"> </w:t>
      </w:r>
      <w:r w:rsidRPr="008C0B0C">
        <w:rPr>
          <w:rFonts w:ascii="Trebuchet MS" w:hAnsi="Trebuchet MS" w:cs="Arial"/>
          <w:spacing w:val="-1"/>
          <w:sz w:val="20"/>
          <w:szCs w:val="20"/>
        </w:rPr>
        <w:t>perioada</w:t>
      </w:r>
      <w:r w:rsidRPr="008C0B0C">
        <w:rPr>
          <w:rFonts w:ascii="Trebuchet MS" w:hAnsi="Trebuchet MS" w:cs="Arial"/>
          <w:spacing w:val="5"/>
          <w:sz w:val="20"/>
          <w:szCs w:val="20"/>
        </w:rPr>
        <w:t xml:space="preserve"> </w:t>
      </w:r>
      <w:r w:rsidRPr="008C0B0C">
        <w:rPr>
          <w:rFonts w:ascii="Trebuchet MS" w:hAnsi="Trebuchet MS" w:cs="Arial"/>
          <w:sz w:val="20"/>
          <w:szCs w:val="20"/>
        </w:rPr>
        <w:t>de</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garanţie</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stabilită</w:t>
      </w:r>
      <w:r w:rsidRPr="008C0B0C">
        <w:rPr>
          <w:rFonts w:ascii="Trebuchet MS" w:hAnsi="Trebuchet MS" w:cs="Arial"/>
          <w:sz w:val="20"/>
          <w:szCs w:val="20"/>
        </w:rPr>
        <w:t xml:space="preserve"> </w:t>
      </w:r>
      <w:r w:rsidRPr="008C0B0C">
        <w:rPr>
          <w:rFonts w:ascii="Trebuchet MS" w:hAnsi="Trebuchet MS" w:cs="Arial"/>
          <w:spacing w:val="-1"/>
          <w:sz w:val="20"/>
          <w:szCs w:val="20"/>
        </w:rPr>
        <w:t>potrivit</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legii</w:t>
      </w:r>
      <w:r w:rsidRPr="008C0B0C">
        <w:rPr>
          <w:rFonts w:ascii="Trebuchet MS" w:hAnsi="Trebuchet MS" w:cs="Arial"/>
          <w:spacing w:val="2"/>
          <w:sz w:val="20"/>
          <w:szCs w:val="20"/>
        </w:rPr>
        <w:t xml:space="preserve"> </w:t>
      </w:r>
      <w:r w:rsidRPr="008C0B0C">
        <w:rPr>
          <w:rFonts w:ascii="Trebuchet MS" w:hAnsi="Trebuchet MS" w:cs="Arial"/>
          <w:sz w:val="20"/>
          <w:szCs w:val="20"/>
        </w:rPr>
        <w:t>se</w:t>
      </w:r>
      <w:r w:rsidRPr="008C0B0C">
        <w:rPr>
          <w:rFonts w:ascii="Trebuchet MS" w:hAnsi="Trebuchet MS" w:cs="Arial"/>
          <w:spacing w:val="1"/>
          <w:sz w:val="20"/>
          <w:szCs w:val="20"/>
        </w:rPr>
        <w:t xml:space="preserve"> </w:t>
      </w:r>
      <w:r w:rsidRPr="008C0B0C">
        <w:rPr>
          <w:rFonts w:ascii="Trebuchet MS" w:hAnsi="Trebuchet MS" w:cs="Arial"/>
          <w:sz w:val="20"/>
          <w:szCs w:val="20"/>
        </w:rPr>
        <w:t>face</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pe</w:t>
      </w:r>
      <w:r w:rsidRPr="008C0B0C">
        <w:rPr>
          <w:rFonts w:ascii="Trebuchet MS" w:hAnsi="Trebuchet MS" w:cs="Arial"/>
          <w:spacing w:val="41"/>
          <w:sz w:val="20"/>
          <w:szCs w:val="20"/>
        </w:rPr>
        <w:t xml:space="preserve"> </w:t>
      </w:r>
      <w:r w:rsidRPr="008C0B0C">
        <w:rPr>
          <w:rFonts w:ascii="Trebuchet MS" w:hAnsi="Trebuchet MS" w:cs="Arial"/>
          <w:spacing w:val="-1"/>
          <w:sz w:val="20"/>
          <w:szCs w:val="20"/>
        </w:rPr>
        <w:t>cheltuiala</w:t>
      </w:r>
      <w:r w:rsidRPr="008C0B0C">
        <w:rPr>
          <w:rFonts w:ascii="Trebuchet MS" w:hAnsi="Trebuchet MS" w:cs="Arial"/>
          <w:sz w:val="20"/>
          <w:szCs w:val="20"/>
        </w:rPr>
        <w:t xml:space="preserve"> </w:t>
      </w:r>
      <w:r w:rsidRPr="008C0B0C">
        <w:rPr>
          <w:rFonts w:ascii="Trebuchet MS" w:hAnsi="Trebuchet MS" w:cs="Arial"/>
          <w:spacing w:val="-1"/>
          <w:sz w:val="20"/>
          <w:szCs w:val="20"/>
        </w:rPr>
        <w:t>acestuia;</w:t>
      </w:r>
    </w:p>
    <w:p w14:paraId="725602E0" w14:textId="77777777" w:rsidR="00084390" w:rsidRPr="008C0B0C" w:rsidRDefault="00084390" w:rsidP="00CB352A">
      <w:pPr>
        <w:tabs>
          <w:tab w:val="left" w:pos="142"/>
          <w:tab w:val="left" w:pos="567"/>
        </w:tabs>
        <w:jc w:val="both"/>
        <w:rPr>
          <w:rFonts w:ascii="Trebuchet MS" w:hAnsi="Trebuchet MS" w:cs="Arial"/>
          <w:sz w:val="20"/>
          <w:szCs w:val="20"/>
        </w:rPr>
      </w:pPr>
    </w:p>
    <w:p w14:paraId="68B94787" w14:textId="62BB1DCB" w:rsidR="00084390" w:rsidRPr="008C0B0C" w:rsidRDefault="00084390" w:rsidP="00CB352A">
      <w:pPr>
        <w:pStyle w:val="Heading1"/>
        <w:numPr>
          <w:ilvl w:val="0"/>
          <w:numId w:val="7"/>
        </w:numPr>
        <w:tabs>
          <w:tab w:val="left" w:pos="0"/>
          <w:tab w:val="left" w:pos="142"/>
          <w:tab w:val="left" w:pos="567"/>
        </w:tabs>
        <w:ind w:left="0" w:firstLine="0"/>
        <w:jc w:val="both"/>
        <w:rPr>
          <w:rFonts w:ascii="Trebuchet MS" w:hAnsi="Trebuchet MS" w:cs="Arial"/>
          <w:sz w:val="20"/>
          <w:szCs w:val="20"/>
        </w:rPr>
      </w:pPr>
      <w:bookmarkStart w:id="23" w:name="_Hlk213518574"/>
      <w:r w:rsidRPr="008C0B0C">
        <w:rPr>
          <w:rFonts w:ascii="Trebuchet MS" w:hAnsi="Trebuchet MS" w:cs="Arial"/>
          <w:spacing w:val="3"/>
          <w:sz w:val="20"/>
          <w:szCs w:val="20"/>
        </w:rPr>
        <w:t>Desfacerea</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Testarea</w:t>
      </w:r>
      <w:bookmarkEnd w:id="23"/>
      <w:r w:rsidR="00411523" w:rsidRPr="008C0B0C">
        <w:rPr>
          <w:rFonts w:ascii="Trebuchet MS" w:hAnsi="Trebuchet MS" w:cs="Arial"/>
          <w:spacing w:val="3"/>
          <w:sz w:val="20"/>
          <w:szCs w:val="20"/>
        </w:rPr>
        <w:t xml:space="preserve">. </w:t>
      </w:r>
      <w:r w:rsidR="00411523" w:rsidRPr="008C0B0C">
        <w:rPr>
          <w:rFonts w:ascii="Trebuchet MS" w:hAnsi="Trebuchet MS" w:cs="Arial"/>
          <w:sz w:val="20"/>
          <w:szCs w:val="20"/>
        </w:rPr>
        <w:t>Testele la terminarea lucrărilor</w:t>
      </w:r>
    </w:p>
    <w:p w14:paraId="38464F57" w14:textId="1C035D35" w:rsidR="00411523" w:rsidRPr="008C0B0C" w:rsidRDefault="00411523" w:rsidP="00411523">
      <w:pPr>
        <w:pStyle w:val="Heading1"/>
        <w:tabs>
          <w:tab w:val="left" w:pos="0"/>
          <w:tab w:val="left" w:pos="142"/>
          <w:tab w:val="left" w:pos="567"/>
        </w:tabs>
        <w:ind w:left="0"/>
        <w:jc w:val="both"/>
        <w:rPr>
          <w:rFonts w:ascii="Trebuchet MS" w:hAnsi="Trebuchet MS" w:cs="Arial"/>
          <w:sz w:val="20"/>
          <w:szCs w:val="20"/>
        </w:rPr>
      </w:pPr>
      <w:r w:rsidRPr="008C0B0C">
        <w:rPr>
          <w:rFonts w:ascii="Trebuchet MS" w:hAnsi="Trebuchet MS" w:cs="Arial"/>
          <w:sz w:val="20"/>
          <w:szCs w:val="20"/>
        </w:rPr>
        <w:t xml:space="preserve">21.1. </w:t>
      </w:r>
      <w:r w:rsidRPr="008C0B0C">
        <w:rPr>
          <w:rFonts w:ascii="Trebuchet MS" w:hAnsi="Trebuchet MS" w:cs="Arial"/>
          <w:spacing w:val="3"/>
          <w:sz w:val="20"/>
          <w:szCs w:val="20"/>
        </w:rPr>
        <w:t>Desfacerea</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Testarea</w:t>
      </w:r>
    </w:p>
    <w:p w14:paraId="26FA057F" w14:textId="60EB5DFB" w:rsidR="00084390" w:rsidRPr="008C0B0C" w:rsidRDefault="00084390" w:rsidP="00CB352A">
      <w:pPr>
        <w:pStyle w:val="BodyText"/>
        <w:tabs>
          <w:tab w:val="left" w:pos="0"/>
          <w:tab w:val="left" w:pos="142"/>
          <w:tab w:val="left" w:pos="567"/>
        </w:tabs>
        <w:ind w:left="0"/>
        <w:jc w:val="both"/>
        <w:rPr>
          <w:rFonts w:ascii="Trebuchet MS" w:hAnsi="Trebuchet MS" w:cs="Arial"/>
          <w:sz w:val="20"/>
          <w:szCs w:val="20"/>
        </w:rPr>
      </w:pPr>
      <w:r w:rsidRPr="008C0B0C">
        <w:rPr>
          <w:rFonts w:ascii="Trebuchet MS" w:hAnsi="Trebuchet MS" w:cs="Arial"/>
          <w:spacing w:val="3"/>
          <w:sz w:val="20"/>
          <w:szCs w:val="20"/>
        </w:rPr>
        <w:t>21.1.</w:t>
      </w:r>
      <w:r w:rsidR="00411523" w:rsidRPr="008C0B0C">
        <w:rPr>
          <w:rFonts w:ascii="Trebuchet MS" w:hAnsi="Trebuchet MS" w:cs="Arial"/>
          <w:spacing w:val="3"/>
          <w:sz w:val="20"/>
          <w:szCs w:val="20"/>
        </w:rPr>
        <w:t>1.</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Achizitorul</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înştiinţează</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cu</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privire</w:t>
      </w:r>
      <w:r w:rsidRPr="008C0B0C">
        <w:rPr>
          <w:rFonts w:ascii="Trebuchet MS" w:hAnsi="Trebuchet MS" w:cs="Arial"/>
          <w:spacing w:val="-3"/>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desfacerea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şi/sau</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testarea</w:t>
      </w:r>
      <w:r w:rsidRPr="008C0B0C">
        <w:rPr>
          <w:rFonts w:ascii="Trebuchet MS" w:hAnsi="Trebuchet MS" w:cs="Arial"/>
          <w:spacing w:val="75"/>
          <w:sz w:val="20"/>
          <w:szCs w:val="20"/>
        </w:rPr>
        <w:t xml:space="preserve"> </w:t>
      </w:r>
      <w:r w:rsidRPr="008C0B0C">
        <w:rPr>
          <w:rFonts w:ascii="Trebuchet MS" w:hAnsi="Trebuchet MS" w:cs="Arial"/>
          <w:spacing w:val="3"/>
          <w:sz w:val="20"/>
          <w:szCs w:val="20"/>
        </w:rPr>
        <w:t>oricărei lucrări.</w:t>
      </w:r>
      <w:r w:rsidRPr="008C0B0C">
        <w:rPr>
          <w:rFonts w:ascii="Trebuchet MS" w:hAnsi="Trebuchet MS" w:cs="Arial"/>
          <w:spacing w:val="27"/>
          <w:sz w:val="20"/>
          <w:szCs w:val="20"/>
        </w:rPr>
        <w:t xml:space="preserve"> </w:t>
      </w:r>
      <w:r w:rsidRPr="008C0B0C">
        <w:rPr>
          <w:rFonts w:ascii="Trebuchet MS" w:hAnsi="Trebuchet MS" w:cs="Arial"/>
          <w:spacing w:val="3"/>
          <w:sz w:val="20"/>
          <w:szCs w:val="20"/>
        </w:rPr>
        <w:t>Probele</w:t>
      </w:r>
      <w:r w:rsidRPr="008C0B0C">
        <w:rPr>
          <w:rFonts w:ascii="Trebuchet MS" w:hAnsi="Trebuchet MS" w:cs="Arial"/>
          <w:spacing w:val="33"/>
          <w:sz w:val="20"/>
          <w:szCs w:val="20"/>
        </w:rPr>
        <w:t xml:space="preserve"> </w:t>
      </w:r>
      <w:r w:rsidRPr="008C0B0C">
        <w:rPr>
          <w:rFonts w:ascii="Trebuchet MS" w:hAnsi="Trebuchet MS" w:cs="Arial"/>
          <w:spacing w:val="2"/>
          <w:sz w:val="20"/>
          <w:szCs w:val="20"/>
        </w:rPr>
        <w:t>și</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testele</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necesare</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dar</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neprevăzute</w:t>
      </w:r>
      <w:r w:rsidRPr="008C0B0C">
        <w:rPr>
          <w:rFonts w:ascii="Trebuchet MS" w:hAnsi="Trebuchet MS" w:cs="Arial"/>
          <w:spacing w:val="28"/>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comandate</w:t>
      </w:r>
      <w:r w:rsidRPr="008C0B0C">
        <w:rPr>
          <w:rFonts w:ascii="Trebuchet MS" w:hAnsi="Trebuchet MS" w:cs="Arial"/>
          <w:spacing w:val="2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28"/>
          <w:sz w:val="20"/>
          <w:szCs w:val="20"/>
        </w:rPr>
        <w:t xml:space="preserve"> </w:t>
      </w:r>
      <w:r w:rsidRPr="008C0B0C">
        <w:rPr>
          <w:rFonts w:ascii="Trebuchet MS" w:hAnsi="Trebuchet MS" w:cs="Arial"/>
          <w:spacing w:val="4"/>
          <w:sz w:val="20"/>
          <w:szCs w:val="20"/>
        </w:rPr>
        <w:t>Achizitor</w:t>
      </w:r>
      <w:r w:rsidRPr="008C0B0C">
        <w:rPr>
          <w:rFonts w:ascii="Trebuchet MS" w:hAnsi="Trebuchet MS" w:cs="Arial"/>
          <w:spacing w:val="72"/>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verificarea</w:t>
      </w:r>
      <w:r w:rsidRPr="008C0B0C">
        <w:rPr>
          <w:rFonts w:ascii="Trebuchet MS" w:hAnsi="Trebuchet MS" w:cs="Arial"/>
          <w:spacing w:val="37"/>
          <w:sz w:val="20"/>
          <w:szCs w:val="20"/>
        </w:rPr>
        <w:t xml:space="preserve"> </w:t>
      </w:r>
      <w:r w:rsidRPr="008C0B0C">
        <w:rPr>
          <w:rFonts w:ascii="Trebuchet MS" w:hAnsi="Trebuchet MS" w:cs="Arial"/>
          <w:spacing w:val="3"/>
          <w:sz w:val="20"/>
          <w:szCs w:val="20"/>
        </w:rPr>
        <w:t>unor</w:t>
      </w:r>
      <w:r w:rsidRPr="008C0B0C">
        <w:rPr>
          <w:rFonts w:ascii="Trebuchet MS" w:hAnsi="Trebuchet MS" w:cs="Arial"/>
          <w:spacing w:val="37"/>
          <w:sz w:val="20"/>
          <w:szCs w:val="20"/>
        </w:rPr>
        <w:t xml:space="preserve"> </w:t>
      </w:r>
      <w:r w:rsidRPr="008C0B0C">
        <w:rPr>
          <w:rFonts w:ascii="Trebuchet MS" w:hAnsi="Trebuchet MS" w:cs="Arial"/>
          <w:spacing w:val="3"/>
          <w:sz w:val="20"/>
          <w:szCs w:val="20"/>
        </w:rPr>
        <w:t>lucrări</w:t>
      </w:r>
      <w:r w:rsidRPr="008C0B0C">
        <w:rPr>
          <w:rFonts w:ascii="Trebuchet MS" w:hAnsi="Trebuchet MS" w:cs="Arial"/>
          <w:spacing w:val="38"/>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38"/>
          <w:sz w:val="20"/>
          <w:szCs w:val="20"/>
        </w:rPr>
        <w:t xml:space="preserve"> </w:t>
      </w:r>
      <w:r w:rsidRPr="008C0B0C">
        <w:rPr>
          <w:rFonts w:ascii="Trebuchet MS" w:hAnsi="Trebuchet MS" w:cs="Arial"/>
          <w:spacing w:val="3"/>
          <w:sz w:val="20"/>
          <w:szCs w:val="20"/>
        </w:rPr>
        <w:t>materiale</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puse</w:t>
      </w:r>
      <w:r w:rsidRPr="008C0B0C">
        <w:rPr>
          <w:rFonts w:ascii="Trebuchet MS" w:hAnsi="Trebuchet MS" w:cs="Arial"/>
          <w:spacing w:val="37"/>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38"/>
          <w:sz w:val="20"/>
          <w:szCs w:val="20"/>
        </w:rPr>
        <w:t xml:space="preserve"> </w:t>
      </w:r>
      <w:r w:rsidRPr="008C0B0C">
        <w:rPr>
          <w:rFonts w:ascii="Trebuchet MS" w:hAnsi="Trebuchet MS" w:cs="Arial"/>
          <w:spacing w:val="3"/>
          <w:sz w:val="20"/>
          <w:szCs w:val="20"/>
        </w:rPr>
        <w:t>operă</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vor</w:t>
      </w:r>
      <w:r w:rsidRPr="008C0B0C">
        <w:rPr>
          <w:rFonts w:ascii="Trebuchet MS" w:hAnsi="Trebuchet MS" w:cs="Arial"/>
          <w:spacing w:val="37"/>
          <w:sz w:val="20"/>
          <w:szCs w:val="20"/>
        </w:rPr>
        <w:t xml:space="preserve"> </w:t>
      </w:r>
      <w:r w:rsidRPr="008C0B0C">
        <w:rPr>
          <w:rFonts w:ascii="Trebuchet MS" w:hAnsi="Trebuchet MS" w:cs="Arial"/>
          <w:spacing w:val="2"/>
          <w:sz w:val="20"/>
          <w:szCs w:val="20"/>
        </w:rPr>
        <w:t>fi</w:t>
      </w:r>
      <w:r w:rsidRPr="008C0B0C">
        <w:rPr>
          <w:rFonts w:ascii="Trebuchet MS" w:hAnsi="Trebuchet MS" w:cs="Arial"/>
          <w:spacing w:val="36"/>
          <w:sz w:val="20"/>
          <w:szCs w:val="20"/>
        </w:rPr>
        <w:t xml:space="preserve"> </w:t>
      </w:r>
      <w:r w:rsidRPr="008C0B0C">
        <w:rPr>
          <w:rFonts w:ascii="Trebuchet MS" w:hAnsi="Trebuchet MS" w:cs="Arial"/>
          <w:spacing w:val="3"/>
          <w:sz w:val="20"/>
          <w:szCs w:val="20"/>
        </w:rPr>
        <w:t>suportate</w:t>
      </w:r>
      <w:r w:rsidRPr="008C0B0C">
        <w:rPr>
          <w:rFonts w:ascii="Trebuchet MS" w:hAnsi="Trebuchet MS" w:cs="Arial"/>
          <w:spacing w:val="37"/>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58"/>
          <w:sz w:val="20"/>
          <w:szCs w:val="20"/>
        </w:rPr>
        <w:t xml:space="preserve"> </w:t>
      </w:r>
      <w:r w:rsidRPr="008C0B0C">
        <w:rPr>
          <w:rFonts w:ascii="Trebuchet MS" w:hAnsi="Trebuchet MS" w:cs="Arial"/>
          <w:spacing w:val="3"/>
          <w:sz w:val="20"/>
          <w:szCs w:val="20"/>
        </w:rPr>
        <w:t>acesta</w:t>
      </w:r>
      <w:r w:rsidRPr="008C0B0C">
        <w:rPr>
          <w:rFonts w:ascii="Trebuchet MS" w:hAnsi="Trebuchet MS" w:cs="Arial"/>
          <w:spacing w:val="28"/>
          <w:sz w:val="20"/>
          <w:szCs w:val="20"/>
        </w:rPr>
        <w:t xml:space="preserve"> </w:t>
      </w:r>
      <w:r w:rsidRPr="008C0B0C">
        <w:rPr>
          <w:rFonts w:ascii="Trebuchet MS" w:hAnsi="Trebuchet MS" w:cs="Arial"/>
          <w:spacing w:val="2"/>
          <w:sz w:val="20"/>
          <w:szCs w:val="20"/>
        </w:rPr>
        <w:t>din</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urma</w:t>
      </w:r>
      <w:r w:rsidRPr="008C0B0C">
        <w:rPr>
          <w:rFonts w:ascii="Trebuchet MS" w:hAnsi="Trebuchet MS" w:cs="Arial"/>
          <w:spacing w:val="50"/>
          <w:sz w:val="20"/>
          <w:szCs w:val="20"/>
        </w:rPr>
        <w:t xml:space="preserve"> </w:t>
      </w:r>
      <w:r w:rsidRPr="008C0B0C">
        <w:rPr>
          <w:rFonts w:ascii="Trebuchet MS" w:hAnsi="Trebuchet MS" w:cs="Arial"/>
          <w:spacing w:val="3"/>
          <w:sz w:val="20"/>
          <w:szCs w:val="20"/>
        </w:rPr>
        <w:t>numai</w:t>
      </w:r>
      <w:r w:rsidRPr="008C0B0C">
        <w:rPr>
          <w:rFonts w:ascii="Trebuchet MS" w:hAnsi="Trebuchet MS" w:cs="Arial"/>
          <w:spacing w:val="28"/>
          <w:sz w:val="20"/>
          <w:szCs w:val="20"/>
        </w:rPr>
        <w:t xml:space="preserve"> </w:t>
      </w:r>
      <w:r w:rsidRPr="008C0B0C">
        <w:rPr>
          <w:rFonts w:ascii="Trebuchet MS" w:hAnsi="Trebuchet MS" w:cs="Arial"/>
          <w:spacing w:val="2"/>
          <w:sz w:val="20"/>
          <w:szCs w:val="20"/>
        </w:rPr>
        <w:t>in</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cazul</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in</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dupa</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lastRenderedPageBreak/>
        <w:t>desfacerea/testarea</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lucrarii</w:t>
      </w:r>
      <w:r w:rsidRPr="008C0B0C">
        <w:rPr>
          <w:rFonts w:ascii="Trebuchet MS" w:hAnsi="Trebuchet MS" w:cs="Arial"/>
          <w:spacing w:val="26"/>
          <w:sz w:val="20"/>
          <w:szCs w:val="20"/>
        </w:rPr>
        <w:t xml:space="preserve"> </w:t>
      </w:r>
      <w:r w:rsidRPr="008C0B0C">
        <w:rPr>
          <w:rFonts w:ascii="Trebuchet MS" w:hAnsi="Trebuchet MS" w:cs="Arial"/>
          <w:spacing w:val="2"/>
          <w:sz w:val="20"/>
          <w:szCs w:val="20"/>
        </w:rPr>
        <w:t>nu</w:t>
      </w:r>
      <w:r w:rsidRPr="008C0B0C">
        <w:rPr>
          <w:rFonts w:ascii="Trebuchet MS" w:hAnsi="Trebuchet MS" w:cs="Arial"/>
          <w:spacing w:val="26"/>
          <w:sz w:val="20"/>
          <w:szCs w:val="20"/>
        </w:rPr>
        <w:t xml:space="preserve"> </w:t>
      </w:r>
      <w:r w:rsidRPr="008C0B0C">
        <w:rPr>
          <w:rFonts w:ascii="Trebuchet MS" w:hAnsi="Trebuchet MS" w:cs="Arial"/>
          <w:spacing w:val="2"/>
          <w:sz w:val="20"/>
          <w:szCs w:val="20"/>
        </w:rPr>
        <w:t>se</w:t>
      </w:r>
      <w:r w:rsidRPr="008C0B0C">
        <w:rPr>
          <w:rFonts w:ascii="Trebuchet MS" w:hAnsi="Trebuchet MS" w:cs="Arial"/>
          <w:spacing w:val="56"/>
          <w:sz w:val="20"/>
          <w:szCs w:val="20"/>
        </w:rPr>
        <w:t xml:space="preserve"> </w:t>
      </w:r>
      <w:r w:rsidRPr="008C0B0C">
        <w:rPr>
          <w:rFonts w:ascii="Trebuchet MS" w:hAnsi="Trebuchet MS" w:cs="Arial"/>
          <w:spacing w:val="3"/>
          <w:sz w:val="20"/>
          <w:szCs w:val="20"/>
        </w:rPr>
        <w:t>constata</w:t>
      </w:r>
      <w:r w:rsidRPr="008C0B0C">
        <w:rPr>
          <w:rFonts w:ascii="Trebuchet MS" w:hAnsi="Trebuchet MS" w:cs="Arial"/>
          <w:spacing w:val="27"/>
          <w:sz w:val="20"/>
          <w:szCs w:val="20"/>
        </w:rPr>
        <w:t xml:space="preserve"> </w:t>
      </w:r>
      <w:r w:rsidRPr="008C0B0C">
        <w:rPr>
          <w:rFonts w:ascii="Trebuchet MS" w:hAnsi="Trebuchet MS" w:cs="Arial"/>
          <w:spacing w:val="3"/>
          <w:sz w:val="20"/>
          <w:szCs w:val="20"/>
        </w:rPr>
        <w:t>nicio</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culpa</w:t>
      </w:r>
      <w:r w:rsidRPr="008C0B0C">
        <w:rPr>
          <w:rFonts w:ascii="Trebuchet MS" w:hAnsi="Trebuchet MS" w:cs="Arial"/>
          <w:spacing w:val="27"/>
          <w:sz w:val="20"/>
          <w:szCs w:val="20"/>
        </w:rPr>
        <w:t xml:space="preserve"> </w:t>
      </w:r>
      <w:r w:rsidRPr="008C0B0C">
        <w:rPr>
          <w:rFonts w:ascii="Trebuchet MS" w:hAnsi="Trebuchet MS" w:cs="Arial"/>
          <w:sz w:val="20"/>
          <w:szCs w:val="20"/>
        </w:rPr>
        <w:t>a</w:t>
      </w:r>
      <w:r w:rsidRPr="008C0B0C">
        <w:rPr>
          <w:rFonts w:ascii="Trebuchet MS" w:hAnsi="Trebuchet MS" w:cs="Arial"/>
          <w:spacing w:val="27"/>
          <w:sz w:val="20"/>
          <w:szCs w:val="20"/>
        </w:rPr>
        <w:t xml:space="preserve"> </w:t>
      </w:r>
      <w:r w:rsidRPr="008C0B0C">
        <w:rPr>
          <w:rFonts w:ascii="Trebuchet MS" w:hAnsi="Trebuchet MS" w:cs="Arial"/>
          <w:spacing w:val="3"/>
          <w:sz w:val="20"/>
          <w:szCs w:val="20"/>
        </w:rPr>
        <w:t>Executantului.</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28"/>
          <w:sz w:val="20"/>
          <w:szCs w:val="20"/>
        </w:rPr>
        <w:t xml:space="preserve"> </w:t>
      </w:r>
      <w:r w:rsidRPr="008C0B0C">
        <w:rPr>
          <w:rFonts w:ascii="Trebuchet MS" w:hAnsi="Trebuchet MS" w:cs="Arial"/>
          <w:spacing w:val="2"/>
          <w:sz w:val="20"/>
          <w:szCs w:val="20"/>
        </w:rPr>
        <w:t>are</w:t>
      </w:r>
      <w:r w:rsidRPr="008C0B0C">
        <w:rPr>
          <w:rFonts w:ascii="Trebuchet MS" w:hAnsi="Trebuchet MS" w:cs="Arial"/>
          <w:spacing w:val="27"/>
          <w:sz w:val="20"/>
          <w:szCs w:val="20"/>
        </w:rPr>
        <w:t xml:space="preserve"> </w:t>
      </w:r>
      <w:r w:rsidRPr="008C0B0C">
        <w:rPr>
          <w:rFonts w:ascii="Trebuchet MS" w:hAnsi="Trebuchet MS" w:cs="Arial"/>
          <w:spacing w:val="3"/>
          <w:sz w:val="20"/>
          <w:szCs w:val="20"/>
        </w:rPr>
        <w:t>obligaţia</w:t>
      </w:r>
      <w:r w:rsidRPr="008C0B0C">
        <w:rPr>
          <w:rFonts w:ascii="Trebuchet MS" w:hAnsi="Trebuchet MS" w:cs="Arial"/>
          <w:spacing w:val="27"/>
          <w:sz w:val="20"/>
          <w:szCs w:val="20"/>
        </w:rPr>
        <w:t xml:space="preserve"> </w:t>
      </w:r>
      <w:r w:rsidRPr="008C0B0C">
        <w:rPr>
          <w:rFonts w:ascii="Trebuchet MS" w:hAnsi="Trebuchet MS" w:cs="Arial"/>
          <w:spacing w:val="2"/>
          <w:sz w:val="20"/>
          <w:szCs w:val="20"/>
        </w:rPr>
        <w:t>să</w:t>
      </w:r>
      <w:r w:rsidRPr="008C0B0C">
        <w:rPr>
          <w:rFonts w:ascii="Trebuchet MS" w:hAnsi="Trebuchet MS" w:cs="Arial"/>
          <w:spacing w:val="27"/>
          <w:sz w:val="20"/>
          <w:szCs w:val="20"/>
        </w:rPr>
        <w:t xml:space="preserve"> </w:t>
      </w:r>
      <w:r w:rsidRPr="008C0B0C">
        <w:rPr>
          <w:rFonts w:ascii="Trebuchet MS" w:hAnsi="Trebuchet MS" w:cs="Arial"/>
          <w:spacing w:val="3"/>
          <w:sz w:val="20"/>
          <w:szCs w:val="20"/>
        </w:rPr>
        <w:t>asigure</w:t>
      </w:r>
      <w:r w:rsidRPr="008C0B0C">
        <w:rPr>
          <w:rFonts w:ascii="Trebuchet MS" w:hAnsi="Trebuchet MS" w:cs="Arial"/>
          <w:spacing w:val="70"/>
          <w:sz w:val="20"/>
          <w:szCs w:val="20"/>
        </w:rPr>
        <w:t xml:space="preserve"> </w:t>
      </w:r>
      <w:r w:rsidRPr="008C0B0C">
        <w:rPr>
          <w:rFonts w:ascii="Trebuchet MS" w:hAnsi="Trebuchet MS" w:cs="Arial"/>
          <w:spacing w:val="3"/>
          <w:sz w:val="20"/>
          <w:szCs w:val="20"/>
        </w:rPr>
        <w:t>instrumentele,</w:t>
      </w:r>
      <w:r w:rsidRPr="008C0B0C">
        <w:rPr>
          <w:rFonts w:ascii="Trebuchet MS" w:hAnsi="Trebuchet MS" w:cs="Arial"/>
          <w:spacing w:val="33"/>
          <w:sz w:val="20"/>
          <w:szCs w:val="20"/>
        </w:rPr>
        <w:t xml:space="preserve"> </w:t>
      </w:r>
      <w:r w:rsidRPr="008C0B0C">
        <w:rPr>
          <w:rFonts w:ascii="Trebuchet MS" w:hAnsi="Trebuchet MS" w:cs="Arial"/>
          <w:spacing w:val="3"/>
          <w:sz w:val="20"/>
          <w:szCs w:val="20"/>
        </w:rPr>
        <w:t>utilajele</w:t>
      </w:r>
      <w:r w:rsidRPr="008C0B0C">
        <w:rPr>
          <w:rFonts w:ascii="Trebuchet MS" w:hAnsi="Trebuchet MS" w:cs="Arial"/>
          <w:spacing w:val="30"/>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31"/>
          <w:sz w:val="20"/>
          <w:szCs w:val="20"/>
        </w:rPr>
        <w:t xml:space="preserve"> </w:t>
      </w:r>
      <w:r w:rsidRPr="008C0B0C">
        <w:rPr>
          <w:rFonts w:ascii="Trebuchet MS" w:hAnsi="Trebuchet MS" w:cs="Arial"/>
          <w:spacing w:val="3"/>
          <w:sz w:val="20"/>
          <w:szCs w:val="20"/>
        </w:rPr>
        <w:t>materialele</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necesare</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31"/>
          <w:sz w:val="20"/>
          <w:szCs w:val="20"/>
        </w:rPr>
        <w:t xml:space="preserve"> </w:t>
      </w:r>
      <w:r w:rsidRPr="008C0B0C">
        <w:rPr>
          <w:rFonts w:ascii="Trebuchet MS" w:hAnsi="Trebuchet MS" w:cs="Arial"/>
          <w:spacing w:val="3"/>
          <w:sz w:val="20"/>
          <w:szCs w:val="20"/>
        </w:rPr>
        <w:t>verificarea,</w:t>
      </w:r>
      <w:r w:rsidRPr="008C0B0C">
        <w:rPr>
          <w:rFonts w:ascii="Trebuchet MS" w:hAnsi="Trebuchet MS" w:cs="Arial"/>
          <w:spacing w:val="31"/>
          <w:sz w:val="20"/>
          <w:szCs w:val="20"/>
        </w:rPr>
        <w:t xml:space="preserve"> </w:t>
      </w:r>
      <w:r w:rsidRPr="008C0B0C">
        <w:rPr>
          <w:rFonts w:ascii="Trebuchet MS" w:hAnsi="Trebuchet MS" w:cs="Arial"/>
          <w:spacing w:val="3"/>
          <w:sz w:val="20"/>
          <w:szCs w:val="20"/>
        </w:rPr>
        <w:t>măsurarea</w:t>
      </w:r>
      <w:r w:rsidRPr="008C0B0C">
        <w:rPr>
          <w:rFonts w:ascii="Trebuchet MS" w:hAnsi="Trebuchet MS" w:cs="Arial"/>
          <w:spacing w:val="28"/>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69"/>
          <w:sz w:val="20"/>
          <w:szCs w:val="20"/>
        </w:rPr>
        <w:t xml:space="preserve"> </w:t>
      </w:r>
      <w:r w:rsidRPr="008C0B0C">
        <w:rPr>
          <w:rFonts w:ascii="Trebuchet MS" w:hAnsi="Trebuchet MS" w:cs="Arial"/>
          <w:spacing w:val="3"/>
          <w:sz w:val="20"/>
          <w:szCs w:val="20"/>
        </w:rPr>
        <w:t>testarea</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conform</w:t>
      </w:r>
      <w:r w:rsidRPr="008C0B0C">
        <w:rPr>
          <w:rFonts w:ascii="Trebuchet MS" w:hAnsi="Trebuchet MS" w:cs="Arial"/>
          <w:spacing w:val="10"/>
          <w:sz w:val="20"/>
          <w:szCs w:val="20"/>
        </w:rPr>
        <w:t xml:space="preserve"> </w:t>
      </w:r>
      <w:r w:rsidRPr="008C0B0C">
        <w:rPr>
          <w:rFonts w:ascii="Trebuchet MS" w:hAnsi="Trebuchet MS" w:cs="Arial"/>
          <w:spacing w:val="3"/>
          <w:sz w:val="20"/>
          <w:szCs w:val="20"/>
        </w:rPr>
        <w:t>normativelor</w:t>
      </w:r>
      <w:r w:rsidRPr="008C0B0C">
        <w:rPr>
          <w:rFonts w:ascii="Trebuchet MS" w:hAnsi="Trebuchet MS" w:cs="Arial"/>
          <w:spacing w:val="11"/>
          <w:sz w:val="20"/>
          <w:szCs w:val="20"/>
        </w:rPr>
        <w:t xml:space="preserve"> </w:t>
      </w:r>
      <w:r w:rsidRPr="008C0B0C">
        <w:rPr>
          <w:rFonts w:ascii="Trebuchet MS" w:hAnsi="Trebuchet MS" w:cs="Arial"/>
          <w:spacing w:val="2"/>
          <w:sz w:val="20"/>
          <w:szCs w:val="20"/>
        </w:rPr>
        <w:t>in</w:t>
      </w:r>
      <w:r w:rsidRPr="008C0B0C">
        <w:rPr>
          <w:rFonts w:ascii="Trebuchet MS" w:hAnsi="Trebuchet MS" w:cs="Arial"/>
          <w:spacing w:val="14"/>
          <w:sz w:val="20"/>
          <w:szCs w:val="20"/>
        </w:rPr>
        <w:t xml:space="preserve"> </w:t>
      </w:r>
      <w:r w:rsidRPr="008C0B0C">
        <w:rPr>
          <w:rFonts w:ascii="Trebuchet MS" w:hAnsi="Trebuchet MS" w:cs="Arial"/>
          <w:spacing w:val="3"/>
          <w:sz w:val="20"/>
          <w:szCs w:val="20"/>
        </w:rPr>
        <w:t>vigoare.</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Costul</w:t>
      </w:r>
      <w:r w:rsidRPr="008C0B0C">
        <w:rPr>
          <w:rFonts w:ascii="Trebuchet MS" w:hAnsi="Trebuchet MS" w:cs="Arial"/>
          <w:spacing w:val="14"/>
          <w:sz w:val="20"/>
          <w:szCs w:val="20"/>
        </w:rPr>
        <w:t xml:space="preserve"> </w:t>
      </w:r>
      <w:r w:rsidRPr="008C0B0C">
        <w:rPr>
          <w:rFonts w:ascii="Trebuchet MS" w:hAnsi="Trebuchet MS" w:cs="Arial"/>
          <w:spacing w:val="3"/>
          <w:sz w:val="20"/>
          <w:szCs w:val="20"/>
        </w:rPr>
        <w:t>probelor</w:t>
      </w:r>
      <w:r w:rsidRPr="008C0B0C">
        <w:rPr>
          <w:rFonts w:ascii="Trebuchet MS" w:hAnsi="Trebuchet MS" w:cs="Arial"/>
          <w:spacing w:val="-44"/>
          <w:sz w:val="20"/>
          <w:szCs w:val="20"/>
        </w:rPr>
        <w:t xml:space="preserve"> </w:t>
      </w:r>
      <w:r w:rsidRPr="008C0B0C">
        <w:rPr>
          <w:rFonts w:ascii="Trebuchet MS" w:hAnsi="Trebuchet MS" w:cs="Arial"/>
          <w:sz w:val="20"/>
          <w:szCs w:val="20"/>
        </w:rPr>
        <w:t>,</w:t>
      </w:r>
      <w:r w:rsidRPr="008C0B0C">
        <w:rPr>
          <w:rFonts w:ascii="Trebuchet MS" w:hAnsi="Trebuchet MS" w:cs="Arial"/>
          <w:spacing w:val="3"/>
          <w:sz w:val="20"/>
          <w:szCs w:val="20"/>
        </w:rPr>
        <w:t>testelor</w:t>
      </w:r>
      <w:r w:rsidRPr="008C0B0C">
        <w:rPr>
          <w:rFonts w:ascii="Trebuchet MS" w:hAnsi="Trebuchet MS" w:cs="Arial"/>
          <w:spacing w:val="16"/>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84"/>
          <w:sz w:val="20"/>
          <w:szCs w:val="20"/>
        </w:rPr>
        <w:t xml:space="preserve"> </w:t>
      </w:r>
      <w:r w:rsidRPr="008C0B0C">
        <w:rPr>
          <w:rFonts w:ascii="Trebuchet MS" w:hAnsi="Trebuchet MS" w:cs="Arial"/>
          <w:spacing w:val="3"/>
          <w:sz w:val="20"/>
          <w:szCs w:val="20"/>
        </w:rPr>
        <w:t>încercărilor,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inclusiv</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al</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manoperei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aferente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acestora,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revine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Executantului.</w:t>
      </w:r>
    </w:p>
    <w:p w14:paraId="60B1B1DA" w14:textId="3C7E9574" w:rsidR="00084390" w:rsidRPr="008C0B0C" w:rsidRDefault="00084390" w:rsidP="00CB352A">
      <w:pPr>
        <w:pStyle w:val="BodyText"/>
        <w:tabs>
          <w:tab w:val="left" w:pos="0"/>
          <w:tab w:val="left" w:pos="142"/>
          <w:tab w:val="left" w:pos="567"/>
          <w:tab w:val="left" w:pos="890"/>
        </w:tabs>
        <w:ind w:left="0"/>
        <w:jc w:val="both"/>
        <w:rPr>
          <w:rFonts w:ascii="Trebuchet MS" w:hAnsi="Trebuchet MS" w:cs="Arial"/>
          <w:sz w:val="20"/>
          <w:szCs w:val="20"/>
        </w:rPr>
      </w:pPr>
      <w:r w:rsidRPr="008C0B0C">
        <w:rPr>
          <w:rFonts w:ascii="Trebuchet MS" w:hAnsi="Trebuchet MS" w:cs="Arial"/>
          <w:spacing w:val="3"/>
          <w:sz w:val="20"/>
          <w:szCs w:val="20"/>
        </w:rPr>
        <w:t>21.</w:t>
      </w:r>
      <w:r w:rsidR="00411523" w:rsidRPr="008C0B0C">
        <w:rPr>
          <w:rFonts w:ascii="Trebuchet MS" w:hAnsi="Trebuchet MS" w:cs="Arial"/>
          <w:spacing w:val="3"/>
          <w:sz w:val="20"/>
          <w:szCs w:val="20"/>
        </w:rPr>
        <w:t>1.</w:t>
      </w:r>
      <w:r w:rsidRPr="008C0B0C">
        <w:rPr>
          <w:rFonts w:ascii="Trebuchet MS" w:hAnsi="Trebuchet MS" w:cs="Arial"/>
          <w:spacing w:val="3"/>
          <w:sz w:val="20"/>
          <w:szCs w:val="20"/>
        </w:rPr>
        <w:t>2</w:t>
      </w:r>
      <w:r w:rsidR="00C15BD3" w:rsidRPr="008C0B0C">
        <w:rPr>
          <w:rFonts w:ascii="Trebuchet MS" w:hAnsi="Trebuchet MS" w:cs="Arial"/>
          <w:spacing w:val="3"/>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5"/>
          <w:sz w:val="20"/>
          <w:szCs w:val="20"/>
        </w:rPr>
        <w:t xml:space="preserve"> </w:t>
      </w:r>
      <w:r w:rsidRPr="008C0B0C">
        <w:rPr>
          <w:rFonts w:ascii="Trebuchet MS" w:hAnsi="Trebuchet MS" w:cs="Arial"/>
          <w:spacing w:val="2"/>
          <w:sz w:val="20"/>
          <w:szCs w:val="20"/>
        </w:rPr>
        <w:t>are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obligaţia</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
          <w:sz w:val="20"/>
          <w:szCs w:val="20"/>
        </w:rPr>
        <w:t xml:space="preserve"> </w:t>
      </w:r>
      <w:r w:rsidRPr="008C0B0C">
        <w:rPr>
          <w:rFonts w:ascii="Trebuchet MS" w:hAnsi="Trebuchet MS" w:cs="Arial"/>
          <w:sz w:val="20"/>
          <w:szCs w:val="20"/>
        </w:rPr>
        <w:t>a</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nu</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acoperi</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lucrările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devin</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ascunse,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fără</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notificarea</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si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aprobarea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Achizitorului.</w:t>
      </w:r>
    </w:p>
    <w:p w14:paraId="1C00D46F" w14:textId="0CF581A8" w:rsidR="00084390" w:rsidRPr="008C0B0C" w:rsidRDefault="00084390" w:rsidP="00CB352A">
      <w:pPr>
        <w:pStyle w:val="BodyText"/>
        <w:tabs>
          <w:tab w:val="left" w:pos="0"/>
          <w:tab w:val="left" w:pos="142"/>
          <w:tab w:val="left" w:pos="567"/>
          <w:tab w:val="left" w:pos="890"/>
        </w:tabs>
        <w:ind w:left="0"/>
        <w:jc w:val="both"/>
        <w:rPr>
          <w:rFonts w:ascii="Trebuchet MS" w:hAnsi="Trebuchet MS" w:cs="Arial"/>
          <w:spacing w:val="3"/>
          <w:sz w:val="20"/>
          <w:szCs w:val="20"/>
        </w:rPr>
      </w:pPr>
      <w:r w:rsidRPr="008C0B0C">
        <w:rPr>
          <w:rFonts w:ascii="Trebuchet MS" w:hAnsi="Trebuchet MS" w:cs="Arial"/>
          <w:spacing w:val="3"/>
          <w:sz w:val="20"/>
          <w:szCs w:val="20"/>
        </w:rPr>
        <w:t>21.</w:t>
      </w:r>
      <w:r w:rsidR="00411523" w:rsidRPr="008C0B0C">
        <w:rPr>
          <w:rFonts w:ascii="Trebuchet MS" w:hAnsi="Trebuchet MS" w:cs="Arial"/>
          <w:spacing w:val="3"/>
          <w:sz w:val="20"/>
          <w:szCs w:val="20"/>
        </w:rPr>
        <w:t>1.</w:t>
      </w:r>
      <w:r w:rsidRPr="008C0B0C">
        <w:rPr>
          <w:rFonts w:ascii="Trebuchet MS" w:hAnsi="Trebuchet MS" w:cs="Arial"/>
          <w:spacing w:val="3"/>
          <w:sz w:val="20"/>
          <w:szCs w:val="20"/>
        </w:rPr>
        <w:t>3.</w:t>
      </w:r>
      <w:r w:rsidR="00C15BD3" w:rsidRPr="008C0B0C">
        <w:rPr>
          <w:rFonts w:ascii="Trebuchet MS" w:hAnsi="Trebuchet MS" w:cs="Arial"/>
          <w:spacing w:val="3"/>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28"/>
          <w:sz w:val="20"/>
          <w:szCs w:val="20"/>
        </w:rPr>
        <w:t xml:space="preserve"> </w:t>
      </w:r>
      <w:r w:rsidRPr="008C0B0C">
        <w:rPr>
          <w:rFonts w:ascii="Trebuchet MS" w:hAnsi="Trebuchet MS" w:cs="Arial"/>
          <w:spacing w:val="2"/>
          <w:sz w:val="20"/>
          <w:szCs w:val="20"/>
        </w:rPr>
        <w:t>are</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obligaţia</w:t>
      </w:r>
      <w:r w:rsidRPr="008C0B0C">
        <w:rPr>
          <w:rFonts w:ascii="Trebuchet MS" w:hAnsi="Trebuchet MS" w:cs="Arial"/>
          <w:spacing w:val="2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28"/>
          <w:sz w:val="20"/>
          <w:szCs w:val="20"/>
        </w:rPr>
        <w:t xml:space="preserve"> </w:t>
      </w:r>
      <w:r w:rsidRPr="008C0B0C">
        <w:rPr>
          <w:rFonts w:ascii="Trebuchet MS" w:hAnsi="Trebuchet MS" w:cs="Arial"/>
          <w:sz w:val="20"/>
          <w:szCs w:val="20"/>
        </w:rPr>
        <w:t>a</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notifica</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Achizitorul,</w:t>
      </w:r>
      <w:r w:rsidRPr="008C0B0C">
        <w:rPr>
          <w:rFonts w:ascii="Trebuchet MS" w:hAnsi="Trebuchet MS" w:cs="Arial"/>
          <w:spacing w:val="27"/>
          <w:sz w:val="20"/>
          <w:szCs w:val="20"/>
        </w:rPr>
        <w:t xml:space="preserve"> </w:t>
      </w:r>
      <w:r w:rsidRPr="008C0B0C">
        <w:rPr>
          <w:rFonts w:ascii="Trebuchet MS" w:hAnsi="Trebuchet MS" w:cs="Arial"/>
          <w:spacing w:val="2"/>
          <w:sz w:val="20"/>
          <w:szCs w:val="20"/>
        </w:rPr>
        <w:t>ori</w:t>
      </w:r>
      <w:r w:rsidRPr="008C0B0C">
        <w:rPr>
          <w:rFonts w:ascii="Trebuchet MS" w:hAnsi="Trebuchet MS" w:cs="Arial"/>
          <w:spacing w:val="2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28"/>
          <w:sz w:val="20"/>
          <w:szCs w:val="20"/>
        </w:rPr>
        <w:t xml:space="preserve"> </w:t>
      </w:r>
      <w:r w:rsidRPr="008C0B0C">
        <w:rPr>
          <w:rFonts w:ascii="Trebuchet MS" w:hAnsi="Trebuchet MS" w:cs="Arial"/>
          <w:spacing w:val="2"/>
          <w:sz w:val="20"/>
          <w:szCs w:val="20"/>
        </w:rPr>
        <w:t>câte</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ori</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astfel</w:t>
      </w:r>
      <w:r w:rsidRPr="008C0B0C">
        <w:rPr>
          <w:rFonts w:ascii="Trebuchet MS" w:hAnsi="Trebuchet MS" w:cs="Arial"/>
          <w:spacing w:val="62"/>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lucrări</w:t>
      </w:r>
      <w:r w:rsidRPr="008C0B0C">
        <w:rPr>
          <w:rFonts w:ascii="Trebuchet MS" w:hAnsi="Trebuchet MS" w:cs="Arial"/>
          <w:spacing w:val="26"/>
          <w:sz w:val="20"/>
          <w:szCs w:val="20"/>
        </w:rPr>
        <w:t xml:space="preserve"> </w:t>
      </w:r>
      <w:r w:rsidRPr="008C0B0C">
        <w:rPr>
          <w:rFonts w:ascii="Trebuchet MS" w:hAnsi="Trebuchet MS" w:cs="Arial"/>
          <w:spacing w:val="2"/>
          <w:sz w:val="20"/>
          <w:szCs w:val="20"/>
        </w:rPr>
        <w:t>sunt</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finalizate,</w:t>
      </w:r>
      <w:r w:rsidRPr="008C0B0C">
        <w:rPr>
          <w:rFonts w:ascii="Trebuchet MS" w:hAnsi="Trebuchet MS" w:cs="Arial"/>
          <w:spacing w:val="24"/>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26"/>
          <w:sz w:val="20"/>
          <w:szCs w:val="20"/>
        </w:rPr>
        <w:t xml:space="preserve"> </w:t>
      </w:r>
      <w:r w:rsidRPr="008C0B0C">
        <w:rPr>
          <w:rFonts w:ascii="Trebuchet MS" w:hAnsi="Trebuchet MS" w:cs="Arial"/>
          <w:sz w:val="20"/>
          <w:szCs w:val="20"/>
        </w:rPr>
        <w:t>a</w:t>
      </w:r>
      <w:r w:rsidRPr="008C0B0C">
        <w:rPr>
          <w:rFonts w:ascii="Trebuchet MS" w:hAnsi="Trebuchet MS" w:cs="Arial"/>
          <w:spacing w:val="25"/>
          <w:sz w:val="20"/>
          <w:szCs w:val="20"/>
        </w:rPr>
        <w:t xml:space="preserve"> </w:t>
      </w:r>
      <w:r w:rsidRPr="008C0B0C">
        <w:rPr>
          <w:rFonts w:ascii="Trebuchet MS" w:hAnsi="Trebuchet MS" w:cs="Arial"/>
          <w:spacing w:val="2"/>
          <w:sz w:val="20"/>
          <w:szCs w:val="20"/>
        </w:rPr>
        <w:t>fi</w:t>
      </w:r>
      <w:r w:rsidRPr="008C0B0C">
        <w:rPr>
          <w:rFonts w:ascii="Trebuchet MS" w:hAnsi="Trebuchet MS" w:cs="Arial"/>
          <w:spacing w:val="26"/>
          <w:sz w:val="20"/>
          <w:szCs w:val="20"/>
        </w:rPr>
        <w:t xml:space="preserve"> </w:t>
      </w:r>
      <w:r w:rsidRPr="008C0B0C">
        <w:rPr>
          <w:rFonts w:ascii="Trebuchet MS" w:hAnsi="Trebuchet MS" w:cs="Arial"/>
          <w:spacing w:val="4"/>
          <w:sz w:val="20"/>
          <w:szCs w:val="20"/>
        </w:rPr>
        <w:t>examinate,</w:t>
      </w:r>
      <w:r w:rsidRPr="008C0B0C">
        <w:rPr>
          <w:rFonts w:ascii="Trebuchet MS" w:hAnsi="Trebuchet MS" w:cs="Arial"/>
          <w:spacing w:val="24"/>
          <w:sz w:val="20"/>
          <w:szCs w:val="20"/>
        </w:rPr>
        <w:t xml:space="preserve"> </w:t>
      </w:r>
      <w:r w:rsidRPr="008C0B0C">
        <w:rPr>
          <w:rFonts w:ascii="Trebuchet MS" w:hAnsi="Trebuchet MS" w:cs="Arial"/>
          <w:spacing w:val="3"/>
          <w:sz w:val="20"/>
          <w:szCs w:val="20"/>
        </w:rPr>
        <w:t>testate</w:t>
      </w:r>
      <w:r w:rsidRPr="008C0B0C">
        <w:rPr>
          <w:rFonts w:ascii="Trebuchet MS" w:hAnsi="Trebuchet MS" w:cs="Arial"/>
          <w:spacing w:val="49"/>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măsurate și pentru care se va întocmi un proces verbal de lucrări ce devin ascunse, semnat de reprezentantul împuternicit al achizitorului .</w:t>
      </w:r>
      <w:r w:rsidRPr="008C0B0C">
        <w:rPr>
          <w:rFonts w:ascii="Trebuchet MS" w:hAnsi="Trebuchet MS" w:cs="Arial"/>
          <w:spacing w:val="2"/>
          <w:sz w:val="20"/>
          <w:szCs w:val="20"/>
        </w:rPr>
        <w:t>In</w:t>
      </w:r>
      <w:r w:rsidRPr="008C0B0C">
        <w:rPr>
          <w:rFonts w:ascii="Trebuchet MS" w:hAnsi="Trebuchet MS" w:cs="Arial"/>
          <w:spacing w:val="26"/>
          <w:sz w:val="20"/>
          <w:szCs w:val="20"/>
        </w:rPr>
        <w:t xml:space="preserve"> </w:t>
      </w:r>
      <w:r w:rsidRPr="008C0B0C">
        <w:rPr>
          <w:rFonts w:ascii="Trebuchet MS" w:hAnsi="Trebuchet MS" w:cs="Arial"/>
          <w:spacing w:val="2"/>
          <w:sz w:val="20"/>
          <w:szCs w:val="20"/>
        </w:rPr>
        <w:t>caz</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contrar,</w:t>
      </w:r>
      <w:r w:rsidRPr="008C0B0C">
        <w:rPr>
          <w:rFonts w:ascii="Trebuchet MS" w:hAnsi="Trebuchet MS" w:cs="Arial"/>
          <w:spacing w:val="2"/>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2"/>
          <w:sz w:val="20"/>
          <w:szCs w:val="20"/>
        </w:rPr>
        <w:t xml:space="preserve"> are</w:t>
      </w:r>
      <w:r w:rsidRPr="008C0B0C">
        <w:rPr>
          <w:rFonts w:ascii="Trebuchet MS" w:hAnsi="Trebuchet MS" w:cs="Arial"/>
          <w:spacing w:val="3"/>
          <w:sz w:val="20"/>
          <w:szCs w:val="20"/>
        </w:rPr>
        <w:t xml:space="preserve"> obligaţia </w:t>
      </w:r>
      <w:r w:rsidRPr="008C0B0C">
        <w:rPr>
          <w:rFonts w:ascii="Trebuchet MS" w:hAnsi="Trebuchet MS" w:cs="Arial"/>
          <w:spacing w:val="2"/>
          <w:sz w:val="20"/>
          <w:szCs w:val="20"/>
        </w:rPr>
        <w:t>de</w:t>
      </w:r>
      <w:r w:rsidRPr="008C0B0C">
        <w:rPr>
          <w:rFonts w:ascii="Trebuchet MS" w:hAnsi="Trebuchet MS" w:cs="Arial"/>
          <w:spacing w:val="1"/>
          <w:sz w:val="20"/>
          <w:szCs w:val="20"/>
        </w:rPr>
        <w:t xml:space="preserve"> </w:t>
      </w:r>
      <w:r w:rsidRPr="008C0B0C">
        <w:rPr>
          <w:rFonts w:ascii="Trebuchet MS" w:hAnsi="Trebuchet MS" w:cs="Arial"/>
          <w:sz w:val="20"/>
          <w:szCs w:val="20"/>
        </w:rPr>
        <w:t>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dezveli</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orice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parte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2"/>
          <w:sz w:val="20"/>
          <w:szCs w:val="20"/>
        </w:rPr>
        <w:t xml:space="preserve"> </w:t>
      </w:r>
      <w:r w:rsidRPr="008C0B0C">
        <w:rPr>
          <w:rFonts w:ascii="Trebuchet MS" w:hAnsi="Trebuchet MS" w:cs="Arial"/>
          <w:spacing w:val="3"/>
          <w:sz w:val="20"/>
          <w:szCs w:val="20"/>
        </w:rPr>
        <w:t>părţi</w:t>
      </w:r>
      <w:r w:rsidRPr="008C0B0C">
        <w:rPr>
          <w:rFonts w:ascii="Trebuchet MS" w:hAnsi="Trebuchet MS" w:cs="Arial"/>
          <w:spacing w:val="2"/>
          <w:sz w:val="20"/>
          <w:szCs w:val="20"/>
        </w:rPr>
        <w:t xml:space="preserve"> din</w:t>
      </w:r>
      <w:r w:rsidRPr="008C0B0C">
        <w:rPr>
          <w:rFonts w:ascii="Trebuchet MS" w:hAnsi="Trebuchet MS" w:cs="Arial"/>
          <w:spacing w:val="52"/>
          <w:sz w:val="20"/>
          <w:szCs w:val="20"/>
        </w:rPr>
        <w:t xml:space="preserve"> </w:t>
      </w:r>
      <w:r w:rsidRPr="008C0B0C">
        <w:rPr>
          <w:rFonts w:ascii="Trebuchet MS" w:hAnsi="Trebuchet MS" w:cs="Arial"/>
          <w:spacing w:val="3"/>
          <w:sz w:val="20"/>
          <w:szCs w:val="20"/>
        </w:rPr>
        <w:t>lucrare,</w:t>
      </w:r>
      <w:r w:rsidRPr="008C0B0C">
        <w:rPr>
          <w:rFonts w:ascii="Trebuchet MS" w:hAnsi="Trebuchet MS" w:cs="Arial"/>
          <w:spacing w:val="20"/>
          <w:sz w:val="20"/>
          <w:szCs w:val="20"/>
        </w:rPr>
        <w:t xml:space="preserve"> </w:t>
      </w:r>
      <w:r w:rsidRPr="008C0B0C">
        <w:rPr>
          <w:rFonts w:ascii="Trebuchet MS" w:hAnsi="Trebuchet MS" w:cs="Arial"/>
          <w:spacing w:val="2"/>
          <w:sz w:val="20"/>
          <w:szCs w:val="20"/>
        </w:rPr>
        <w:t>pe</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cheltuiala</w:t>
      </w:r>
      <w:r w:rsidRPr="008C0B0C">
        <w:rPr>
          <w:rFonts w:ascii="Trebuchet MS" w:hAnsi="Trebuchet MS" w:cs="Arial"/>
          <w:spacing w:val="20"/>
          <w:sz w:val="20"/>
          <w:szCs w:val="20"/>
        </w:rPr>
        <w:t xml:space="preserve"> </w:t>
      </w:r>
      <w:r w:rsidRPr="008C0B0C">
        <w:rPr>
          <w:rFonts w:ascii="Trebuchet MS" w:hAnsi="Trebuchet MS" w:cs="Arial"/>
          <w:spacing w:val="2"/>
          <w:sz w:val="20"/>
          <w:szCs w:val="20"/>
        </w:rPr>
        <w:t>sa</w:t>
      </w:r>
      <w:r w:rsidRPr="008C0B0C">
        <w:rPr>
          <w:rFonts w:ascii="Trebuchet MS" w:hAnsi="Trebuchet MS" w:cs="Arial"/>
          <w:spacing w:val="20"/>
          <w:sz w:val="20"/>
          <w:szCs w:val="20"/>
        </w:rPr>
        <w:t xml:space="preserve"> </w:t>
      </w:r>
      <w:r w:rsidRPr="008C0B0C">
        <w:rPr>
          <w:rFonts w:ascii="Trebuchet MS" w:hAnsi="Trebuchet MS" w:cs="Arial"/>
          <w:spacing w:val="1"/>
          <w:sz w:val="20"/>
          <w:szCs w:val="20"/>
        </w:rPr>
        <w:t>si</w:t>
      </w:r>
      <w:r w:rsidRPr="008C0B0C">
        <w:rPr>
          <w:rFonts w:ascii="Trebuchet MS" w:hAnsi="Trebuchet MS" w:cs="Arial"/>
          <w:spacing w:val="21"/>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dispoziţia</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Achizitorului,</w:t>
      </w:r>
      <w:r w:rsidRPr="008C0B0C">
        <w:rPr>
          <w:rFonts w:ascii="Trebuchet MS" w:hAnsi="Trebuchet MS" w:cs="Arial"/>
          <w:spacing w:val="20"/>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19"/>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8"/>
          <w:sz w:val="20"/>
          <w:szCs w:val="20"/>
        </w:rPr>
        <w:t xml:space="preserve"> </w:t>
      </w:r>
      <w:r w:rsidRPr="008C0B0C">
        <w:rPr>
          <w:rFonts w:ascii="Trebuchet MS" w:hAnsi="Trebuchet MS" w:cs="Arial"/>
          <w:sz w:val="20"/>
          <w:szCs w:val="20"/>
        </w:rPr>
        <w:t>a</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reface</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această</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parte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aceste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părţi</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din</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lucrare,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dacă</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este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cazul.</w:t>
      </w:r>
    </w:p>
    <w:p w14:paraId="3390E95C" w14:textId="77777777" w:rsidR="00411523" w:rsidRPr="008C0B0C" w:rsidRDefault="00411523" w:rsidP="00CB352A">
      <w:pPr>
        <w:pStyle w:val="BodyText"/>
        <w:tabs>
          <w:tab w:val="left" w:pos="0"/>
          <w:tab w:val="left" w:pos="142"/>
          <w:tab w:val="left" w:pos="567"/>
          <w:tab w:val="left" w:pos="890"/>
        </w:tabs>
        <w:ind w:left="0"/>
        <w:jc w:val="both"/>
        <w:rPr>
          <w:rFonts w:ascii="Trebuchet MS" w:hAnsi="Trebuchet MS" w:cs="Arial"/>
          <w:spacing w:val="3"/>
          <w:sz w:val="20"/>
          <w:szCs w:val="20"/>
        </w:rPr>
      </w:pPr>
    </w:p>
    <w:p w14:paraId="616FCD39" w14:textId="48685DE1" w:rsidR="00411523" w:rsidRPr="008C0B0C" w:rsidRDefault="00411523" w:rsidP="00411523">
      <w:pPr>
        <w:spacing w:after="0" w:line="240" w:lineRule="auto"/>
        <w:rPr>
          <w:rFonts w:ascii="Trebuchet MS" w:eastAsia="Times New Roman" w:hAnsi="Trebuchet MS" w:cs="Arial"/>
          <w:b/>
          <w:sz w:val="20"/>
          <w:szCs w:val="20"/>
        </w:rPr>
      </w:pPr>
      <w:r w:rsidRPr="008C0B0C">
        <w:rPr>
          <w:rFonts w:ascii="Trebuchet MS" w:eastAsia="Times New Roman" w:hAnsi="Trebuchet MS" w:cs="Arial"/>
          <w:b/>
          <w:sz w:val="20"/>
          <w:szCs w:val="20"/>
        </w:rPr>
        <w:t xml:space="preserve">21.2. Probe tehnologice la terminarea lucrarilor sau </w:t>
      </w:r>
      <w:bookmarkStart w:id="24" w:name="_Hlk213518495"/>
      <w:r w:rsidRPr="008C0B0C">
        <w:rPr>
          <w:rFonts w:ascii="Trebuchet MS" w:eastAsia="Times New Roman" w:hAnsi="Trebuchet MS" w:cs="Arial"/>
          <w:b/>
          <w:sz w:val="20"/>
          <w:szCs w:val="20"/>
        </w:rPr>
        <w:t xml:space="preserve">Testele la terminarea lucrărilor </w:t>
      </w:r>
      <w:bookmarkEnd w:id="24"/>
    </w:p>
    <w:p w14:paraId="1920E3B1" w14:textId="7262480A" w:rsidR="00411523" w:rsidRPr="008C0B0C" w:rsidRDefault="00411523" w:rsidP="00411523">
      <w:pPr>
        <w:spacing w:after="0" w:line="240" w:lineRule="auto"/>
        <w:rPr>
          <w:rFonts w:ascii="Trebuchet MS" w:eastAsia="Times New Roman" w:hAnsi="Trebuchet MS" w:cs="Arial"/>
          <w:sz w:val="20"/>
          <w:szCs w:val="20"/>
        </w:rPr>
      </w:pPr>
      <w:r w:rsidRPr="008C0B0C">
        <w:rPr>
          <w:rFonts w:ascii="Trebuchet MS" w:eastAsia="Times New Roman" w:hAnsi="Trebuchet MS" w:cs="Arial"/>
          <w:sz w:val="20"/>
          <w:szCs w:val="20"/>
        </w:rPr>
        <w:t>21.2.1. Inainte de inceperea probelor tehnologice la terminarea lucrarilor, executantul va notifica achizitorul si beneficiarul pentru a fi prezenti la efectuarea acestora.</w:t>
      </w:r>
    </w:p>
    <w:p w14:paraId="1DCBCAEE" w14:textId="23B477A5" w:rsidR="00411523" w:rsidRPr="008C0B0C" w:rsidRDefault="00411523" w:rsidP="00411523">
      <w:pPr>
        <w:spacing w:after="0" w:line="240" w:lineRule="auto"/>
        <w:rPr>
          <w:rFonts w:ascii="Trebuchet MS" w:eastAsia="Times New Roman" w:hAnsi="Trebuchet MS" w:cs="Arial"/>
          <w:sz w:val="20"/>
          <w:szCs w:val="20"/>
          <w:lang w:val="fr-FR"/>
        </w:rPr>
      </w:pPr>
      <w:r w:rsidRPr="008C0B0C">
        <w:rPr>
          <w:rFonts w:ascii="Trebuchet MS" w:eastAsia="Times New Roman" w:hAnsi="Trebuchet MS" w:cs="Arial"/>
          <w:sz w:val="20"/>
          <w:szCs w:val="20"/>
          <w:lang w:val="fr-FR"/>
        </w:rPr>
        <w:t xml:space="preserve">21.2.2. Executantul va  efectua probele tehnologice in conformitate cu manualele pentru exploatare si intretinere, cu prevederile caietului de sarcini – Anexa 1 si va acorda orice indrumare pe care acesta este solicitat sa o asigure pe parcursul acestor probe; </w:t>
      </w:r>
    </w:p>
    <w:p w14:paraId="2E34C6D5" w14:textId="1C7B6DAB" w:rsidR="00411523" w:rsidRPr="008C0B0C" w:rsidRDefault="00411523" w:rsidP="00411523">
      <w:pPr>
        <w:spacing w:after="0" w:line="240" w:lineRule="auto"/>
        <w:rPr>
          <w:rFonts w:ascii="Trebuchet MS" w:eastAsia="Times New Roman" w:hAnsi="Trebuchet MS" w:cs="Arial"/>
          <w:sz w:val="20"/>
          <w:szCs w:val="20"/>
          <w:lang w:val="fr-FR"/>
        </w:rPr>
      </w:pPr>
      <w:r w:rsidRPr="008C0B0C">
        <w:rPr>
          <w:rFonts w:ascii="Trebuchet MS" w:eastAsia="Times New Roman" w:hAnsi="Trebuchet MS" w:cs="Arial"/>
          <w:sz w:val="20"/>
          <w:szCs w:val="20"/>
          <w:lang w:val="fr-FR"/>
        </w:rPr>
        <w:t xml:space="preserve">21.2.3. Probele tehnologice la terminarea lucrarilor vor fi efectuate inainte de receptia de catre achizitor a lucrarilor. Executantul va instiinta achizitorul cu 5 zile inainte de data in care vor fi efectuate probele tehnologice. </w:t>
      </w:r>
    </w:p>
    <w:p w14:paraId="39BC9FF6" w14:textId="597C94DF" w:rsidR="00411523" w:rsidRPr="008C0B0C" w:rsidRDefault="00411523" w:rsidP="00411523">
      <w:pPr>
        <w:spacing w:after="0" w:line="240" w:lineRule="auto"/>
        <w:rPr>
          <w:rFonts w:ascii="Trebuchet MS" w:eastAsia="Times New Roman" w:hAnsi="Trebuchet MS" w:cs="Arial"/>
          <w:sz w:val="20"/>
          <w:szCs w:val="20"/>
          <w:lang w:val="fr-FR"/>
        </w:rPr>
      </w:pPr>
      <w:r w:rsidRPr="008C0B0C">
        <w:rPr>
          <w:rFonts w:ascii="Trebuchet MS" w:eastAsia="Times New Roman" w:hAnsi="Trebuchet MS" w:cs="Arial"/>
          <w:sz w:val="20"/>
          <w:szCs w:val="20"/>
          <w:lang w:val="fr-FR"/>
        </w:rPr>
        <w:t>21.2.4. Rezultatele probelor tehnologice la terminarea lucrarilor vor fi evaluate de ambele parti. Se va face o evaluare corespunzatoare pentru efectul utilizarii anterioare a lucrarilor de catre parti.</w:t>
      </w:r>
    </w:p>
    <w:p w14:paraId="14517E41" w14:textId="05E5A0F9" w:rsidR="00411523" w:rsidRPr="008C0B0C" w:rsidRDefault="00411523" w:rsidP="00411523">
      <w:pPr>
        <w:spacing w:after="0" w:line="240" w:lineRule="auto"/>
        <w:rPr>
          <w:rFonts w:ascii="Trebuchet MS" w:eastAsia="Times New Roman" w:hAnsi="Trebuchet MS" w:cs="Arial"/>
          <w:sz w:val="20"/>
          <w:szCs w:val="20"/>
          <w:lang w:val="fr-FR"/>
        </w:rPr>
      </w:pPr>
      <w:r w:rsidRPr="008C0B0C">
        <w:rPr>
          <w:rFonts w:ascii="Trebuchet MS" w:eastAsia="Times New Roman" w:hAnsi="Trebuchet MS" w:cs="Arial"/>
          <w:sz w:val="20"/>
          <w:szCs w:val="20"/>
          <w:lang w:val="fr-FR"/>
        </w:rPr>
        <w:t>21.2.5. Daca lucrarile, nu au trecut probele tehnologice dupa terminare, executantul este obligat la remedierea defectiunilor constatate si la repetarea probelor respective.</w:t>
      </w:r>
    </w:p>
    <w:p w14:paraId="15654DF2" w14:textId="2D70CF9E" w:rsidR="00411523" w:rsidRPr="008C0B0C" w:rsidRDefault="00411523" w:rsidP="00411523">
      <w:pPr>
        <w:spacing w:after="0" w:line="240" w:lineRule="auto"/>
        <w:rPr>
          <w:rFonts w:ascii="Trebuchet MS" w:eastAsia="Times New Roman" w:hAnsi="Trebuchet MS" w:cs="Arial"/>
          <w:sz w:val="20"/>
          <w:szCs w:val="20"/>
          <w:lang w:val="fr-FR"/>
        </w:rPr>
      </w:pPr>
      <w:r w:rsidRPr="008C0B0C">
        <w:rPr>
          <w:rFonts w:ascii="Trebuchet MS" w:eastAsia="Times New Roman" w:hAnsi="Trebuchet MS" w:cs="Arial"/>
          <w:sz w:val="20"/>
          <w:szCs w:val="20"/>
          <w:lang w:val="fr-FR"/>
        </w:rPr>
        <w:t>21.2.6.Daca rezultatele necorespunzatoare precum si repetarea testelor conduc la producerea de costuri suplimentare pentru achizitor, executantul va suporta contravaloarea acestora si o va achita  pana cel tarziu la expirarea Perioadei de Notificare a Defectiunilor.</w:t>
      </w:r>
    </w:p>
    <w:p w14:paraId="66E270CD" w14:textId="77777777" w:rsidR="00084390" w:rsidRPr="008C0B0C" w:rsidRDefault="00084390" w:rsidP="00CB352A">
      <w:pPr>
        <w:pStyle w:val="Heading1"/>
        <w:tabs>
          <w:tab w:val="left" w:pos="0"/>
          <w:tab w:val="left" w:pos="142"/>
          <w:tab w:val="left" w:pos="567"/>
        </w:tabs>
        <w:ind w:left="0"/>
        <w:jc w:val="both"/>
        <w:rPr>
          <w:rFonts w:ascii="Trebuchet MS" w:eastAsiaTheme="minorHAnsi" w:hAnsi="Trebuchet MS" w:cs="Arial"/>
          <w:b w:val="0"/>
          <w:bCs w:val="0"/>
          <w:sz w:val="20"/>
          <w:szCs w:val="20"/>
          <w:lang w:val="fr-FR"/>
        </w:rPr>
      </w:pPr>
    </w:p>
    <w:p w14:paraId="180E5772" w14:textId="77777777" w:rsidR="00084390" w:rsidRPr="008C0B0C" w:rsidRDefault="00084390" w:rsidP="00CB352A">
      <w:pPr>
        <w:pStyle w:val="Heading1"/>
        <w:tabs>
          <w:tab w:val="left" w:pos="0"/>
          <w:tab w:val="left" w:pos="142"/>
          <w:tab w:val="left" w:pos="567"/>
        </w:tabs>
        <w:ind w:left="0"/>
        <w:jc w:val="both"/>
        <w:rPr>
          <w:rFonts w:ascii="Trebuchet MS" w:hAnsi="Trebuchet MS" w:cs="Arial"/>
          <w:sz w:val="20"/>
          <w:szCs w:val="20"/>
          <w:lang w:val="fr-FR"/>
        </w:rPr>
      </w:pPr>
      <w:r w:rsidRPr="008C0B0C">
        <w:rPr>
          <w:rFonts w:ascii="Trebuchet MS" w:eastAsiaTheme="minorHAnsi" w:hAnsi="Trebuchet MS" w:cs="Arial"/>
          <w:sz w:val="20"/>
          <w:szCs w:val="20"/>
          <w:lang w:val="fr-FR"/>
        </w:rPr>
        <w:t>22.</w:t>
      </w:r>
      <w:r w:rsidRPr="008C0B0C">
        <w:rPr>
          <w:rFonts w:ascii="Trebuchet MS" w:hAnsi="Trebuchet MS" w:cs="Arial"/>
          <w:spacing w:val="2"/>
          <w:sz w:val="20"/>
          <w:szCs w:val="20"/>
          <w:lang w:val="fr-FR"/>
        </w:rPr>
        <w:t>Modificări</w:t>
      </w:r>
    </w:p>
    <w:p w14:paraId="1862BC1B" w14:textId="46DA8B7B" w:rsidR="0051292F" w:rsidRPr="008C0B0C" w:rsidRDefault="00084390" w:rsidP="0051292F">
      <w:pPr>
        <w:tabs>
          <w:tab w:val="left" w:pos="0"/>
          <w:tab w:val="left" w:pos="142"/>
          <w:tab w:val="left" w:pos="567"/>
          <w:tab w:val="left" w:pos="689"/>
        </w:tabs>
        <w:spacing w:after="0"/>
        <w:jc w:val="both"/>
        <w:rPr>
          <w:rFonts w:ascii="Trebuchet MS" w:hAnsi="Trebuchet MS" w:cs="Arial"/>
          <w:b/>
          <w:bCs/>
          <w:spacing w:val="3"/>
          <w:sz w:val="20"/>
          <w:szCs w:val="20"/>
          <w:lang w:val="fr-FR"/>
        </w:rPr>
      </w:pPr>
      <w:r w:rsidRPr="008C0B0C">
        <w:rPr>
          <w:rFonts w:ascii="Trebuchet MS" w:hAnsi="Trebuchet MS" w:cs="Arial"/>
          <w:b/>
          <w:bCs/>
          <w:spacing w:val="3"/>
          <w:sz w:val="20"/>
          <w:szCs w:val="20"/>
          <w:lang w:val="fr-FR"/>
        </w:rPr>
        <w:t>22.1.</w:t>
      </w:r>
      <w:r w:rsidR="00A84C1A" w:rsidRPr="008C0B0C">
        <w:rPr>
          <w:rFonts w:ascii="Trebuchet MS" w:hAnsi="Trebuchet MS" w:cs="Arial"/>
          <w:b/>
          <w:bCs/>
          <w:spacing w:val="3"/>
          <w:sz w:val="20"/>
          <w:szCs w:val="20"/>
          <w:lang w:val="fr-FR"/>
        </w:rPr>
        <w:t xml:space="preserve"> </w:t>
      </w:r>
      <w:r w:rsidRPr="008C0B0C">
        <w:rPr>
          <w:rFonts w:ascii="Trebuchet MS" w:hAnsi="Trebuchet MS" w:cs="Arial"/>
          <w:b/>
          <w:bCs/>
          <w:spacing w:val="3"/>
          <w:sz w:val="20"/>
          <w:szCs w:val="20"/>
          <w:lang w:val="fr-FR"/>
        </w:rPr>
        <w:t>Dreptul</w:t>
      </w:r>
      <w:r w:rsidRPr="008C0B0C">
        <w:rPr>
          <w:rFonts w:ascii="Trebuchet MS" w:hAnsi="Trebuchet MS" w:cs="Arial"/>
          <w:b/>
          <w:bCs/>
          <w:spacing w:val="9"/>
          <w:sz w:val="20"/>
          <w:szCs w:val="20"/>
          <w:lang w:val="fr-FR"/>
        </w:rPr>
        <w:t xml:space="preserve"> </w:t>
      </w:r>
      <w:r w:rsidRPr="008C0B0C">
        <w:rPr>
          <w:rFonts w:ascii="Trebuchet MS" w:hAnsi="Trebuchet MS" w:cs="Arial"/>
          <w:b/>
          <w:bCs/>
          <w:spacing w:val="2"/>
          <w:sz w:val="20"/>
          <w:szCs w:val="20"/>
          <w:lang w:val="fr-FR"/>
        </w:rPr>
        <w:t>de</w:t>
      </w:r>
      <w:r w:rsidRPr="008C0B0C">
        <w:rPr>
          <w:rFonts w:ascii="Trebuchet MS" w:hAnsi="Trebuchet MS" w:cs="Arial"/>
          <w:b/>
          <w:bCs/>
          <w:spacing w:val="8"/>
          <w:sz w:val="20"/>
          <w:szCs w:val="20"/>
          <w:lang w:val="fr-FR"/>
        </w:rPr>
        <w:t xml:space="preserve"> </w:t>
      </w:r>
      <w:r w:rsidRPr="008C0B0C">
        <w:rPr>
          <w:rFonts w:ascii="Trebuchet MS" w:hAnsi="Trebuchet MS" w:cs="Arial"/>
          <w:b/>
          <w:bCs/>
          <w:sz w:val="20"/>
          <w:szCs w:val="20"/>
          <w:lang w:val="fr-FR"/>
        </w:rPr>
        <w:t>a</w:t>
      </w:r>
      <w:r w:rsidRPr="008C0B0C">
        <w:rPr>
          <w:rFonts w:ascii="Trebuchet MS" w:hAnsi="Trebuchet MS" w:cs="Arial"/>
          <w:b/>
          <w:bCs/>
          <w:spacing w:val="9"/>
          <w:sz w:val="20"/>
          <w:szCs w:val="20"/>
          <w:lang w:val="fr-FR"/>
        </w:rPr>
        <w:t xml:space="preserve"> </w:t>
      </w:r>
      <w:r w:rsidRPr="008C0B0C">
        <w:rPr>
          <w:rFonts w:ascii="Trebuchet MS" w:hAnsi="Trebuchet MS" w:cs="Arial"/>
          <w:b/>
          <w:bCs/>
          <w:spacing w:val="3"/>
          <w:sz w:val="20"/>
          <w:szCs w:val="20"/>
          <w:lang w:val="fr-FR"/>
        </w:rPr>
        <w:t>Modifica</w:t>
      </w:r>
    </w:p>
    <w:p w14:paraId="6039FA34" w14:textId="5993F0B7"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rPr>
      </w:pPr>
      <w:r w:rsidRPr="008C0B0C">
        <w:rPr>
          <w:rFonts w:ascii="Trebuchet MS" w:hAnsi="Trebuchet MS" w:cs="Arial"/>
          <w:spacing w:val="3"/>
          <w:sz w:val="20"/>
          <w:szCs w:val="20"/>
          <w:lang w:val="fr-FR"/>
        </w:rPr>
        <w:t xml:space="preserve">22.1.1 Modificarea contractului de achiziţie publică, în cursul perioadei sale de valabilitate, se face </w:t>
      </w:r>
      <w:r w:rsidRPr="008C0B0C">
        <w:rPr>
          <w:rFonts w:ascii="Trebuchet MS" w:hAnsi="Trebuchet MS" w:cs="Arial"/>
          <w:spacing w:val="3"/>
          <w:sz w:val="20"/>
          <w:szCs w:val="20"/>
        </w:rPr>
        <w:t xml:space="preserve">doar în condiţiile prevăzute de legislația achizițiilor publice, prin act adiţional la prezentul contract. Oricare dintre părțile contractante are dreptul de a iniția o solicitare de modificare a contractului. </w:t>
      </w:r>
    </w:p>
    <w:p w14:paraId="2B408CD6" w14:textId="6D246432"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rPr>
      </w:pPr>
      <w:r w:rsidRPr="008C0B0C">
        <w:rPr>
          <w:rFonts w:ascii="Trebuchet MS" w:hAnsi="Trebuchet MS" w:cs="Arial"/>
          <w:spacing w:val="3"/>
          <w:sz w:val="20"/>
          <w:szCs w:val="20"/>
        </w:rPr>
        <w:t xml:space="preserve">22.1.2. Orice modificare a cantităților de lucrări, în sensul diminuării sau majorării acestuia, nu este considerată ca fiind o modificare a contractului daca se datorează unei măsurări reale a cantităților de lucrări executate, de către reprezentantul Achizitorului. </w:t>
      </w:r>
    </w:p>
    <w:p w14:paraId="67505006" w14:textId="77777777" w:rsidR="00411523" w:rsidRPr="008C0B0C" w:rsidRDefault="0051292F" w:rsidP="00411523">
      <w:pPr>
        <w:spacing w:after="0" w:line="240" w:lineRule="auto"/>
        <w:jc w:val="both"/>
        <w:rPr>
          <w:rFonts w:ascii="Trebuchet MS" w:eastAsia="Times New Roman" w:hAnsi="Trebuchet MS" w:cs="Arial"/>
          <w:bCs/>
          <w:sz w:val="20"/>
          <w:szCs w:val="20"/>
          <w:lang w:val="rm-CH"/>
        </w:rPr>
      </w:pPr>
      <w:r w:rsidRPr="008C0B0C">
        <w:rPr>
          <w:rFonts w:ascii="Trebuchet MS" w:hAnsi="Trebuchet MS" w:cs="Arial"/>
          <w:spacing w:val="3"/>
          <w:sz w:val="20"/>
          <w:szCs w:val="20"/>
        </w:rPr>
        <w:t xml:space="preserve">22.1.3 Orice modificare a cantităților de lucrări, prin diminuare sau majorare, rezultată ca urmare a modificării pieselor desenata sau specificațiilor din caietul de sarcini reprezintă o modificare a contractului. </w:t>
      </w:r>
      <w:r w:rsidR="00411523" w:rsidRPr="008C0B0C">
        <w:rPr>
          <w:rFonts w:ascii="Trebuchet MS" w:eastAsia="Times New Roman" w:hAnsi="Trebuchet MS" w:cs="Arial"/>
          <w:bCs/>
          <w:sz w:val="20"/>
          <w:szCs w:val="20"/>
          <w:lang w:val="rm-CH"/>
        </w:rPr>
        <w:t>Modificările privind Lucrările pot fi dispuse numai de către Achizitor, în conformitate și în limitele Contractului și ale normelor tehnice și legale aplicabile, în orice moment înaintea emiterii Procesului-Verbal de Recepție la Terminarea Lucrărilor:</w:t>
      </w:r>
    </w:p>
    <w:p w14:paraId="0F1ADCAF" w14:textId="77777777" w:rsidR="00411523" w:rsidRPr="008C0B0C" w:rsidRDefault="00411523" w:rsidP="00411523">
      <w:pPr>
        <w:tabs>
          <w:tab w:val="left" w:pos="9000"/>
        </w:tabs>
        <w:autoSpaceDE w:val="0"/>
        <w:autoSpaceDN w:val="0"/>
        <w:adjustRightInd w:val="0"/>
        <w:spacing w:after="0" w:line="240" w:lineRule="auto"/>
        <w:contextualSpacing/>
        <w:jc w:val="both"/>
        <w:rPr>
          <w:rFonts w:ascii="Trebuchet MS" w:eastAsia="Calibri" w:hAnsi="Trebuchet MS" w:cs="Arial"/>
          <w:bCs/>
          <w:sz w:val="20"/>
          <w:szCs w:val="20"/>
          <w:lang w:eastAsia="ar-SA"/>
        </w:rPr>
      </w:pPr>
      <w:r w:rsidRPr="008C0B0C">
        <w:rPr>
          <w:rFonts w:ascii="Trebuchet MS" w:eastAsia="Calibri" w:hAnsi="Trebuchet MS" w:cs="Arial"/>
          <w:bCs/>
          <w:sz w:val="20"/>
          <w:szCs w:val="20"/>
          <w:lang w:eastAsia="ar-SA"/>
        </w:rPr>
        <w:t>Fie printr-o Instructiune emisa de Achizitor</w:t>
      </w:r>
      <w:r w:rsidRPr="008C0B0C">
        <w:rPr>
          <w:rFonts w:ascii="Trebuchet MS" w:eastAsia="Calibri" w:hAnsi="Trebuchet MS"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14:paraId="6667AF74" w14:textId="20357126" w:rsidR="0051292F" w:rsidRPr="008C0B0C" w:rsidRDefault="00411523" w:rsidP="00411523">
      <w:pPr>
        <w:tabs>
          <w:tab w:val="left" w:pos="9000"/>
        </w:tabs>
        <w:autoSpaceDE w:val="0"/>
        <w:autoSpaceDN w:val="0"/>
        <w:adjustRightInd w:val="0"/>
        <w:spacing w:after="0" w:line="240" w:lineRule="auto"/>
        <w:contextualSpacing/>
        <w:jc w:val="both"/>
        <w:rPr>
          <w:rFonts w:ascii="Trebuchet MS" w:eastAsia="Calibri" w:hAnsi="Trebuchet MS" w:cs="Arial"/>
          <w:bCs/>
          <w:sz w:val="20"/>
          <w:szCs w:val="20"/>
          <w:lang w:eastAsia="ar-SA"/>
        </w:rPr>
      </w:pPr>
      <w:r w:rsidRPr="008C0B0C">
        <w:rPr>
          <w:rFonts w:ascii="Trebuchet MS" w:eastAsia="Calibri" w:hAnsi="Trebuchet MS" w:cs="Arial"/>
          <w:bCs/>
          <w:sz w:val="20"/>
          <w:szCs w:val="20"/>
          <w:lang w:val="rm-CH" w:eastAsia="ar-SA"/>
        </w:rPr>
        <w:t>Fie printr-o Cerere adresată Contractantului de a prezenta o propunere de modificare</w:t>
      </w:r>
    </w:p>
    <w:p w14:paraId="78431111" w14:textId="54DA9D78"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lang w:val="fr-FR"/>
        </w:rPr>
      </w:pPr>
      <w:r w:rsidRPr="008C0B0C">
        <w:rPr>
          <w:rFonts w:ascii="Trebuchet MS" w:hAnsi="Trebuchet MS" w:cs="Arial"/>
          <w:spacing w:val="3"/>
          <w:sz w:val="20"/>
          <w:szCs w:val="20"/>
        </w:rPr>
        <w:t xml:space="preserve">22.1.4 Oricând înainte de aprobarea Recepţiei la Terminarea Lucrărilor, Achizitorul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  </w:t>
      </w:r>
      <w:r w:rsidRPr="008C0B0C">
        <w:rPr>
          <w:rFonts w:ascii="Trebuchet MS" w:hAnsi="Trebuchet MS" w:cs="Arial"/>
          <w:spacing w:val="3"/>
          <w:sz w:val="20"/>
          <w:szCs w:val="20"/>
          <w:lang w:val="fr-FR"/>
        </w:rPr>
        <w:t xml:space="preserve">Procedura de elaborare şi aprobare a Ordinului Administrativ de Modificare va fi conformă cu prevederile prezentei clauze. </w:t>
      </w:r>
    </w:p>
    <w:p w14:paraId="3FF2A838" w14:textId="09EBB9E5"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 xml:space="preserve">22.1.5 Înainte de emiterea unui Ordin Administrativ de Modificare, Beneficiarul va notifica Antreprenorul cu privire la natura şi forma Modificării considerate. Antreprenorul, în termenul prevăzut în notificarea Beneficiarului, va transmite acestuia o propunere scrisă ce va conţine, în raport cu această modificare: </w:t>
      </w:r>
    </w:p>
    <w:p w14:paraId="5B2C4DAD" w14:textId="77777777"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 xml:space="preserve">(a) o descriere a activităţilor ce vor fi implementate sau a măsurilor ce vor fi luate şi a programului de execuţie aferent; </w:t>
      </w:r>
    </w:p>
    <w:p w14:paraId="4DACBDD0" w14:textId="33472E47"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lang w:val="fr-FR"/>
        </w:rPr>
      </w:pPr>
      <w:r w:rsidRPr="008C0B0C">
        <w:rPr>
          <w:rFonts w:ascii="Trebuchet MS" w:hAnsi="Trebuchet MS" w:cs="Arial"/>
          <w:spacing w:val="3"/>
          <w:sz w:val="20"/>
          <w:szCs w:val="20"/>
          <w:lang w:val="fr-FR"/>
        </w:rPr>
        <w:lastRenderedPageBreak/>
        <w:t xml:space="preserve">(b) orice ajustare necesară a Duratei de Execuţie sau a oricăror obligaţii ale Antreprenorului rezultate din acest Contract; şi </w:t>
      </w:r>
    </w:p>
    <w:p w14:paraId="76FAB7D7" w14:textId="77777777"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 xml:space="preserve">(c) orice ajustare a Valorii Contractului, conform regulilor prevăzute în prezenta clauză. </w:t>
      </w:r>
    </w:p>
    <w:p w14:paraId="0B6BA6CC" w14:textId="490E5037"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 xml:space="preserve">22.1.6 Ordinul Administrativ de aprobare a Modificării va include cel puţin următoarele: </w:t>
      </w:r>
    </w:p>
    <w:p w14:paraId="3BEAA4F8" w14:textId="77777777"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 xml:space="preserve">(a) orice modificare relevantă a Specificaţiilor, Pieselor Desenate sau a Listelor de Cantităţi; </w:t>
      </w:r>
    </w:p>
    <w:p w14:paraId="33C79529" w14:textId="77777777"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 xml:space="preserve">(b) orice modificare relevantă a Programului de Execuţie; </w:t>
      </w:r>
    </w:p>
    <w:p w14:paraId="0AB22249" w14:textId="77777777"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 xml:space="preserve">(c) Dispozitia Beneficiarului privind orice ajustare (prelungire sau reducere) a Duratei de Execuţie aferentă Modificării; </w:t>
      </w:r>
    </w:p>
    <w:p w14:paraId="6ED9FC92" w14:textId="77777777"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 xml:space="preserve">(d) Dispoziția Beneficiarului privind orice ajustare a Valorii Contractului aferentă Modificării. </w:t>
      </w:r>
    </w:p>
    <w:p w14:paraId="3BBB53C4" w14:textId="10C8DFB3"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 xml:space="preserve">22.1.7 Beneficiarul, pentru toate Modificările considerate conform prezentei clauze, va stabili preţurile în baza următoarelor principii: </w:t>
      </w:r>
    </w:p>
    <w:p w14:paraId="1C89613E" w14:textId="77777777"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 xml:space="preserve">(a) când lucrarea considerată este similară şi executată în condiţii similare ca şi o lucrare evaluată în Lista de Cantităţi, va fi evaluată la preţurile incluse în aceasta, cu ajustările de rigoare, la care se va adăuga cota de profit declarată explicit de către Antreprenor în ofertă; </w:t>
      </w:r>
    </w:p>
    <w:p w14:paraId="5D645599" w14:textId="77777777"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 xml:space="preserve">(b) când lucrarea nu este similară sau nu este executată în condiţii similare, preţul nou va fi evaluat în raport cu costul rezonabil de execuţie a lucrării şi cu preţurile relevante de piaţă (dacă există) la care se va adăuga cota de profit declarată explicit de către Antreprenor în ofertă; </w:t>
      </w:r>
    </w:p>
    <w:p w14:paraId="6D34B2C2" w14:textId="053A9CEA"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 xml:space="preserve">(c) dacă natura sau cantităţile aferente unei Modificări sunt astfel încât evaluarea ei conform cu prevederile punctului (a) de mai sus nu ar fi rezonabilă, vor fi folosite prevederile punctului (b) de mai sus. </w:t>
      </w:r>
    </w:p>
    <w:p w14:paraId="399165B4" w14:textId="381919AB" w:rsidR="0051292F" w:rsidRPr="008C0B0C" w:rsidRDefault="0051292F" w:rsidP="0051292F">
      <w:pPr>
        <w:tabs>
          <w:tab w:val="left" w:pos="0"/>
          <w:tab w:val="left" w:pos="142"/>
          <w:tab w:val="left" w:pos="567"/>
          <w:tab w:val="left" w:pos="689"/>
        </w:tabs>
        <w:spacing w:after="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22.1.8. Aprobarea Modificărilor nesubstanțiale vor avea la bază o Hotărâre din partea Autorității contractante</w:t>
      </w:r>
      <w:r w:rsidR="007B50A1" w:rsidRPr="008C0B0C">
        <w:rPr>
          <w:rFonts w:ascii="Trebuchet MS" w:hAnsi="Trebuchet MS" w:cs="Arial"/>
          <w:spacing w:val="3"/>
          <w:sz w:val="20"/>
          <w:szCs w:val="20"/>
          <w:lang w:val="fr-FR"/>
        </w:rPr>
        <w:t xml:space="preserve"> si incheierea, </w:t>
      </w:r>
      <w:r w:rsidRPr="008C0B0C">
        <w:rPr>
          <w:rFonts w:ascii="Trebuchet MS" w:hAnsi="Trebuchet MS" w:cs="Arial"/>
          <w:spacing w:val="3"/>
          <w:sz w:val="20"/>
          <w:szCs w:val="20"/>
          <w:lang w:val="fr-FR"/>
        </w:rPr>
        <w:t>după caz</w:t>
      </w:r>
      <w:r w:rsidR="007B50A1" w:rsidRPr="008C0B0C">
        <w:rPr>
          <w:rFonts w:ascii="Trebuchet MS" w:hAnsi="Trebuchet MS" w:cs="Arial"/>
          <w:spacing w:val="3"/>
          <w:sz w:val="20"/>
          <w:szCs w:val="20"/>
          <w:lang w:val="fr-FR"/>
        </w:rPr>
        <w:t>, a unui</w:t>
      </w:r>
      <w:r w:rsidRPr="008C0B0C">
        <w:rPr>
          <w:rFonts w:ascii="Trebuchet MS" w:hAnsi="Trebuchet MS" w:cs="Arial"/>
          <w:spacing w:val="3"/>
          <w:sz w:val="20"/>
          <w:szCs w:val="20"/>
          <w:lang w:val="fr-FR"/>
        </w:rPr>
        <w:t xml:space="preserve"> act adițional</w:t>
      </w:r>
      <w:r w:rsidR="007B50A1" w:rsidRPr="008C0B0C">
        <w:rPr>
          <w:rFonts w:ascii="Trebuchet MS" w:hAnsi="Trebuchet MS" w:cs="Arial"/>
          <w:spacing w:val="3"/>
          <w:sz w:val="20"/>
          <w:szCs w:val="20"/>
          <w:lang w:val="fr-FR"/>
        </w:rPr>
        <w:t>,</w:t>
      </w:r>
      <w:r w:rsidRPr="008C0B0C">
        <w:rPr>
          <w:rFonts w:ascii="Trebuchet MS" w:hAnsi="Trebuchet MS" w:cs="Arial"/>
          <w:spacing w:val="3"/>
          <w:sz w:val="20"/>
          <w:szCs w:val="20"/>
          <w:lang w:val="fr-FR"/>
        </w:rPr>
        <w:t xml:space="preserve"> dacă modificările vizează prețul total al contractului sau elemente importante ale acestuia cum ar fi modalitatea de efectuare a plăților, termenul de execuție, garanția de bună execuție, termenul de garanție acordată lucrărilor etc.</w:t>
      </w:r>
    </w:p>
    <w:p w14:paraId="433C52DA" w14:textId="1ED34024" w:rsidR="00084390" w:rsidRPr="008C0B0C" w:rsidRDefault="00084390" w:rsidP="0051292F">
      <w:pPr>
        <w:pStyle w:val="BodyText"/>
        <w:tabs>
          <w:tab w:val="left" w:pos="0"/>
          <w:tab w:val="left" w:pos="142"/>
          <w:tab w:val="left" w:pos="567"/>
          <w:tab w:val="left" w:pos="851"/>
        </w:tabs>
        <w:ind w:left="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22.1.</w:t>
      </w:r>
      <w:r w:rsidR="007B50A1" w:rsidRPr="008C0B0C">
        <w:rPr>
          <w:rFonts w:ascii="Trebuchet MS" w:hAnsi="Trebuchet MS" w:cs="Arial"/>
          <w:spacing w:val="3"/>
          <w:sz w:val="20"/>
          <w:szCs w:val="20"/>
          <w:lang w:val="fr-FR"/>
        </w:rPr>
        <w:t xml:space="preserve">9. </w:t>
      </w:r>
      <w:r w:rsidRPr="008C0B0C">
        <w:rPr>
          <w:rFonts w:ascii="Trebuchet MS" w:hAnsi="Trebuchet MS" w:cs="Arial"/>
          <w:spacing w:val="3"/>
          <w:sz w:val="20"/>
          <w:szCs w:val="20"/>
          <w:lang w:val="fr-FR"/>
        </w:rPr>
        <w:t>Modificarea</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5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achiziţie</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publică,</w:t>
      </w:r>
      <w:r w:rsidRPr="008C0B0C">
        <w:rPr>
          <w:rFonts w:ascii="Trebuchet MS" w:hAnsi="Trebuchet MS" w:cs="Arial"/>
          <w:spacing w:val="53"/>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55"/>
          <w:sz w:val="20"/>
          <w:szCs w:val="20"/>
          <w:lang w:val="fr-FR"/>
        </w:rPr>
        <w:t xml:space="preserve"> </w:t>
      </w:r>
      <w:r w:rsidRPr="008C0B0C">
        <w:rPr>
          <w:rFonts w:ascii="Trebuchet MS" w:hAnsi="Trebuchet MS" w:cs="Arial"/>
          <w:spacing w:val="3"/>
          <w:sz w:val="20"/>
          <w:szCs w:val="20"/>
          <w:lang w:val="fr-FR"/>
        </w:rPr>
        <w:t>cursul</w:t>
      </w:r>
      <w:r w:rsidRPr="008C0B0C">
        <w:rPr>
          <w:rFonts w:ascii="Trebuchet MS" w:hAnsi="Trebuchet MS" w:cs="Arial"/>
          <w:spacing w:val="55"/>
          <w:sz w:val="20"/>
          <w:szCs w:val="20"/>
          <w:lang w:val="fr-FR"/>
        </w:rPr>
        <w:t xml:space="preserve"> </w:t>
      </w:r>
      <w:r w:rsidRPr="008C0B0C">
        <w:rPr>
          <w:rFonts w:ascii="Trebuchet MS" w:hAnsi="Trebuchet MS" w:cs="Arial"/>
          <w:spacing w:val="3"/>
          <w:sz w:val="20"/>
          <w:szCs w:val="20"/>
          <w:lang w:val="fr-FR"/>
        </w:rPr>
        <w:t>perioadei</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sale</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valabilitate,</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se</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face</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condiţiile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prevăzute</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legislația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achizițiilor</w:t>
      </w:r>
      <w:r w:rsidRPr="008C0B0C">
        <w:rPr>
          <w:rFonts w:ascii="Trebuchet MS" w:hAnsi="Trebuchet MS" w:cs="Arial"/>
          <w:spacing w:val="76"/>
          <w:sz w:val="20"/>
          <w:szCs w:val="20"/>
          <w:lang w:val="fr-FR"/>
        </w:rPr>
        <w:t xml:space="preserve"> </w:t>
      </w:r>
      <w:r w:rsidRPr="008C0B0C">
        <w:rPr>
          <w:rFonts w:ascii="Trebuchet MS" w:hAnsi="Trebuchet MS" w:cs="Arial"/>
          <w:spacing w:val="3"/>
          <w:sz w:val="20"/>
          <w:szCs w:val="20"/>
          <w:lang w:val="fr-FR"/>
        </w:rPr>
        <w:t>publice,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act</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adiţional</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prezentul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w:t>
      </w:r>
    </w:p>
    <w:p w14:paraId="1627AFA1" w14:textId="77777777" w:rsidR="004F1CA3" w:rsidRPr="008C0B0C" w:rsidRDefault="004F1CA3" w:rsidP="00CB352A">
      <w:pPr>
        <w:pStyle w:val="BodyText"/>
        <w:tabs>
          <w:tab w:val="left" w:pos="0"/>
          <w:tab w:val="left" w:pos="142"/>
          <w:tab w:val="left" w:pos="567"/>
          <w:tab w:val="left" w:pos="851"/>
        </w:tabs>
        <w:ind w:left="0"/>
        <w:jc w:val="both"/>
        <w:rPr>
          <w:rFonts w:ascii="Trebuchet MS" w:hAnsi="Trebuchet MS" w:cs="Arial"/>
          <w:sz w:val="20"/>
          <w:szCs w:val="20"/>
          <w:lang w:val="fr-FR"/>
        </w:rPr>
      </w:pPr>
    </w:p>
    <w:p w14:paraId="7C43606A" w14:textId="77777777" w:rsidR="00084390" w:rsidRPr="008C0B0C" w:rsidRDefault="00084390" w:rsidP="00CB352A">
      <w:pPr>
        <w:pStyle w:val="Heading1"/>
        <w:tabs>
          <w:tab w:val="left" w:pos="0"/>
          <w:tab w:val="left" w:pos="142"/>
          <w:tab w:val="left" w:pos="567"/>
          <w:tab w:val="left" w:pos="821"/>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22.2 Notificarea</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Promptă</w:t>
      </w:r>
    </w:p>
    <w:p w14:paraId="3FD6BFF0" w14:textId="0649020C" w:rsidR="00084390" w:rsidRPr="008C0B0C" w:rsidRDefault="00084390" w:rsidP="00CB352A">
      <w:pPr>
        <w:pStyle w:val="BodyText"/>
        <w:tabs>
          <w:tab w:val="left" w:pos="0"/>
          <w:tab w:val="left" w:pos="142"/>
          <w:tab w:val="left" w:pos="567"/>
          <w:tab w:val="left" w:pos="851"/>
        </w:tabs>
        <w:ind w:left="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22.2.1</w:t>
      </w:r>
      <w:r w:rsidR="00461D76"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Fiecare</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Parte</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3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5"/>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notifica</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cealaltă</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Parte</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îndată</w:t>
      </w:r>
      <w:r w:rsidRPr="008C0B0C">
        <w:rPr>
          <w:rFonts w:ascii="Trebuchet MS" w:hAnsi="Trebuchet MS" w:cs="Arial"/>
          <w:spacing w:val="35"/>
          <w:sz w:val="20"/>
          <w:szCs w:val="20"/>
          <w:lang w:val="fr-FR"/>
        </w:rPr>
        <w:t xml:space="preserve"> </w:t>
      </w:r>
      <w:r w:rsidRPr="008C0B0C">
        <w:rPr>
          <w:rFonts w:ascii="Trebuchet MS" w:hAnsi="Trebuchet MS" w:cs="Arial"/>
          <w:spacing w:val="2"/>
          <w:sz w:val="20"/>
          <w:szCs w:val="20"/>
          <w:lang w:val="fr-FR"/>
        </w:rPr>
        <w:t>ce</w:t>
      </w:r>
      <w:r w:rsidRPr="008C0B0C">
        <w:rPr>
          <w:rFonts w:ascii="Trebuchet MS" w:hAnsi="Trebuchet MS" w:cs="Arial"/>
          <w:spacing w:val="35"/>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72"/>
          <w:sz w:val="20"/>
          <w:szCs w:val="20"/>
          <w:lang w:val="fr-FR"/>
        </w:rPr>
        <w:t xml:space="preserve"> </w:t>
      </w:r>
      <w:r w:rsidRPr="008C0B0C">
        <w:rPr>
          <w:rFonts w:ascii="Trebuchet MS" w:hAnsi="Trebuchet MS" w:cs="Arial"/>
          <w:spacing w:val="3"/>
          <w:sz w:val="20"/>
          <w:szCs w:val="20"/>
          <w:lang w:val="fr-FR"/>
        </w:rPr>
        <w:t>cunoştinţă</w:t>
      </w:r>
      <w:r w:rsidRPr="008C0B0C">
        <w:rPr>
          <w:rFonts w:ascii="Trebuchet MS" w:hAnsi="Trebuchet MS" w:cs="Arial"/>
          <w:spacing w:val="30"/>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existenţa</w:t>
      </w:r>
      <w:r w:rsidRPr="008C0B0C">
        <w:rPr>
          <w:rFonts w:ascii="Trebuchet MS" w:hAnsi="Trebuchet MS" w:cs="Arial"/>
          <w:spacing w:val="27"/>
          <w:sz w:val="20"/>
          <w:szCs w:val="20"/>
          <w:lang w:val="fr-FR"/>
        </w:rPr>
        <w:t xml:space="preserve"> </w:t>
      </w:r>
      <w:r w:rsidRPr="008C0B0C">
        <w:rPr>
          <w:rFonts w:ascii="Trebuchet MS" w:hAnsi="Trebuchet MS" w:cs="Arial"/>
          <w:spacing w:val="3"/>
          <w:sz w:val="20"/>
          <w:szCs w:val="20"/>
          <w:lang w:val="fr-FR"/>
        </w:rPr>
        <w:t>unor</w:t>
      </w:r>
      <w:r w:rsidRPr="008C0B0C">
        <w:rPr>
          <w:rFonts w:ascii="Trebuchet MS" w:hAnsi="Trebuchet MS" w:cs="Arial"/>
          <w:spacing w:val="27"/>
          <w:sz w:val="20"/>
          <w:szCs w:val="20"/>
          <w:lang w:val="fr-FR"/>
        </w:rPr>
        <w:t xml:space="preserve"> </w:t>
      </w:r>
      <w:r w:rsidRPr="008C0B0C">
        <w:rPr>
          <w:rFonts w:ascii="Trebuchet MS" w:hAnsi="Trebuchet MS" w:cs="Arial"/>
          <w:spacing w:val="3"/>
          <w:sz w:val="20"/>
          <w:szCs w:val="20"/>
          <w:lang w:val="fr-FR"/>
        </w:rPr>
        <w:t>circumstanţe</w:t>
      </w:r>
      <w:r w:rsidRPr="008C0B0C">
        <w:rPr>
          <w:rFonts w:ascii="Trebuchet MS" w:hAnsi="Trebuchet MS" w:cs="Arial"/>
          <w:spacing w:val="27"/>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27"/>
          <w:sz w:val="20"/>
          <w:szCs w:val="20"/>
          <w:lang w:val="fr-FR"/>
        </w:rPr>
        <w:t xml:space="preserve"> </w:t>
      </w:r>
      <w:r w:rsidRPr="008C0B0C">
        <w:rPr>
          <w:rFonts w:ascii="Trebuchet MS" w:hAnsi="Trebuchet MS" w:cs="Arial"/>
          <w:spacing w:val="2"/>
          <w:sz w:val="20"/>
          <w:szCs w:val="20"/>
          <w:lang w:val="fr-FR"/>
        </w:rPr>
        <w:t>pot</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întârzia</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împiedica</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execuţia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Lucrărilor.</w:t>
      </w:r>
      <w:r w:rsidR="00411523" w:rsidRPr="008C0B0C">
        <w:rPr>
          <w:rFonts w:ascii="Trebuchet MS" w:hAnsi="Trebuchet MS" w:cs="Arial"/>
          <w:spacing w:val="3"/>
          <w:sz w:val="20"/>
          <w:szCs w:val="20"/>
          <w:lang w:val="fr-FR"/>
        </w:rPr>
        <w:t xml:space="preserve"> </w:t>
      </w:r>
    </w:p>
    <w:p w14:paraId="524112D5" w14:textId="40F11E2F" w:rsidR="00D45CE3" w:rsidRPr="008C0B0C" w:rsidRDefault="00411523" w:rsidP="00411523">
      <w:pPr>
        <w:pStyle w:val="BodyText"/>
        <w:tabs>
          <w:tab w:val="left" w:pos="0"/>
          <w:tab w:val="left" w:pos="142"/>
          <w:tab w:val="left" w:pos="567"/>
          <w:tab w:val="left" w:pos="851"/>
        </w:tabs>
        <w:ind w:left="0"/>
        <w:jc w:val="both"/>
        <w:rPr>
          <w:rFonts w:ascii="Trebuchet MS" w:hAnsi="Trebuchet MS" w:cs="Arial"/>
          <w:sz w:val="20"/>
          <w:szCs w:val="20"/>
          <w:lang w:val="ro-RO"/>
        </w:rPr>
      </w:pPr>
      <w:r w:rsidRPr="008C0B0C">
        <w:rPr>
          <w:rFonts w:ascii="Trebuchet MS" w:hAnsi="Trebuchet MS" w:cs="Arial"/>
          <w:bCs/>
          <w:sz w:val="20"/>
          <w:szCs w:val="20"/>
          <w:lang w:val="ro-RO"/>
        </w:rPr>
        <w:t xml:space="preserve">22.2.2. Obligatia de notificare prompta  </w:t>
      </w:r>
      <w:r w:rsidRPr="008C0B0C">
        <w:rPr>
          <w:rFonts w:ascii="Trebuchet MS" w:hAnsi="Trebuchet MS" w:cs="Arial"/>
          <w:bCs/>
          <w:sz w:val="20"/>
          <w:szCs w:val="20"/>
          <w:lang w:val="rm-CH"/>
        </w:rPr>
        <w:t xml:space="preserve">: </w:t>
      </w:r>
      <w:r w:rsidRPr="008C0B0C">
        <w:rPr>
          <w:rFonts w:ascii="Trebuchet MS" w:hAnsi="Trebuchet MS" w:cs="Arial"/>
          <w:sz w:val="20"/>
          <w:szCs w:val="20"/>
          <w:lang w:val="ro-RO"/>
        </w:rPr>
        <w:t>Executantul are obligația prealabila de a notifica Achizitorul de îndată ce are cunoștință de existența unor circumstanțe care pot genera o revendicare pentru plată suplimentară. Contractantul va lua toate măsurile, cu diligența specifică bunului comerciant, pentru reducerea la minim a acestor efecte.Dreptul Contractantului  la plata Costurilor suplimentare va fi limitat la timpul și plata care i-ar fi revenit dacă ar fi înștiințat Achizitorul cu promptitudine și ar fi luat toate măsurile necesare.</w:t>
      </w:r>
    </w:p>
    <w:p w14:paraId="495911ED" w14:textId="77777777" w:rsidR="00411523" w:rsidRPr="008C0B0C" w:rsidRDefault="00411523" w:rsidP="00411523">
      <w:pPr>
        <w:pStyle w:val="BodyText"/>
        <w:tabs>
          <w:tab w:val="left" w:pos="0"/>
          <w:tab w:val="left" w:pos="142"/>
          <w:tab w:val="left" w:pos="567"/>
          <w:tab w:val="left" w:pos="851"/>
        </w:tabs>
        <w:ind w:left="0"/>
        <w:jc w:val="both"/>
        <w:rPr>
          <w:rFonts w:ascii="Trebuchet MS" w:hAnsi="Trebuchet MS" w:cs="Arial"/>
          <w:b/>
          <w:sz w:val="20"/>
          <w:szCs w:val="20"/>
          <w:lang w:val="ro-RO"/>
        </w:rPr>
      </w:pPr>
    </w:p>
    <w:p w14:paraId="2C8E36BA" w14:textId="39E14A6D" w:rsidR="00084390" w:rsidRPr="008C0B0C" w:rsidRDefault="00084390" w:rsidP="00CB352A">
      <w:pPr>
        <w:pStyle w:val="Heading1"/>
        <w:tabs>
          <w:tab w:val="left" w:pos="0"/>
          <w:tab w:val="left" w:pos="142"/>
          <w:tab w:val="left" w:pos="567"/>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23.</w:t>
      </w:r>
      <w:r w:rsidR="00A84C1A" w:rsidRPr="008C0B0C">
        <w:rPr>
          <w:rFonts w:ascii="Trebuchet MS" w:hAnsi="Trebuchet MS" w:cs="Arial"/>
          <w:spacing w:val="2"/>
          <w:sz w:val="20"/>
          <w:szCs w:val="20"/>
          <w:lang w:val="fr-FR"/>
        </w:rPr>
        <w:t xml:space="preserve"> </w:t>
      </w:r>
      <w:r w:rsidRPr="008C0B0C">
        <w:rPr>
          <w:rFonts w:ascii="Trebuchet MS" w:hAnsi="Trebuchet MS" w:cs="Arial"/>
          <w:spacing w:val="2"/>
          <w:sz w:val="20"/>
          <w:szCs w:val="20"/>
          <w:lang w:val="fr-FR"/>
        </w:rPr>
        <w:t>Preţul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Contractului</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Plata</w:t>
      </w:r>
    </w:p>
    <w:p w14:paraId="66D63D8F" w14:textId="12F11C62" w:rsidR="00084390" w:rsidRPr="008C0B0C" w:rsidRDefault="00084390" w:rsidP="00CB352A">
      <w:pPr>
        <w:pStyle w:val="BodyText"/>
        <w:tabs>
          <w:tab w:val="left" w:pos="0"/>
          <w:tab w:val="left" w:pos="142"/>
          <w:tab w:val="left" w:pos="567"/>
          <w:tab w:val="left" w:pos="689"/>
        </w:tabs>
        <w:ind w:left="0"/>
        <w:jc w:val="both"/>
        <w:rPr>
          <w:rFonts w:ascii="Trebuchet MS" w:hAnsi="Trebuchet MS" w:cs="Arial"/>
          <w:b/>
          <w:bCs/>
          <w:sz w:val="20"/>
          <w:szCs w:val="20"/>
          <w:lang w:val="fr-FR"/>
        </w:rPr>
      </w:pPr>
      <w:r w:rsidRPr="008C0B0C">
        <w:rPr>
          <w:rFonts w:ascii="Trebuchet MS" w:hAnsi="Trebuchet MS" w:cs="Arial"/>
          <w:b/>
          <w:bCs/>
          <w:spacing w:val="3"/>
          <w:sz w:val="20"/>
          <w:szCs w:val="20"/>
          <w:lang w:val="fr-FR"/>
        </w:rPr>
        <w:t>23.1.</w:t>
      </w:r>
      <w:r w:rsidR="00A84C1A" w:rsidRPr="008C0B0C">
        <w:rPr>
          <w:rFonts w:ascii="Trebuchet MS" w:hAnsi="Trebuchet MS" w:cs="Arial"/>
          <w:b/>
          <w:bCs/>
          <w:spacing w:val="3"/>
          <w:sz w:val="20"/>
          <w:szCs w:val="20"/>
          <w:lang w:val="fr-FR"/>
        </w:rPr>
        <w:t xml:space="preserve"> </w:t>
      </w:r>
      <w:r w:rsidRPr="008C0B0C">
        <w:rPr>
          <w:rFonts w:ascii="Trebuchet MS" w:hAnsi="Trebuchet MS" w:cs="Arial"/>
          <w:b/>
          <w:bCs/>
          <w:spacing w:val="3"/>
          <w:sz w:val="20"/>
          <w:szCs w:val="20"/>
          <w:lang w:val="fr-FR"/>
        </w:rPr>
        <w:t>Evaluarea</w:t>
      </w:r>
      <w:r w:rsidRPr="008C0B0C">
        <w:rPr>
          <w:rFonts w:ascii="Trebuchet MS" w:hAnsi="Trebuchet MS" w:cs="Arial"/>
          <w:b/>
          <w:bCs/>
          <w:spacing w:val="8"/>
          <w:sz w:val="20"/>
          <w:szCs w:val="20"/>
          <w:lang w:val="fr-FR"/>
        </w:rPr>
        <w:t xml:space="preserve"> </w:t>
      </w:r>
      <w:r w:rsidRPr="008C0B0C">
        <w:rPr>
          <w:rFonts w:ascii="Trebuchet MS" w:hAnsi="Trebuchet MS" w:cs="Arial"/>
          <w:b/>
          <w:bCs/>
          <w:spacing w:val="3"/>
          <w:sz w:val="20"/>
          <w:szCs w:val="20"/>
          <w:lang w:val="fr-FR"/>
        </w:rPr>
        <w:t>Lucrărilor</w:t>
      </w:r>
    </w:p>
    <w:p w14:paraId="4404756F" w14:textId="7179715D" w:rsidR="00084390" w:rsidRPr="008C0B0C" w:rsidRDefault="00084390" w:rsidP="00CB352A">
      <w:pPr>
        <w:pStyle w:val="BodyText"/>
        <w:tabs>
          <w:tab w:val="left" w:pos="0"/>
          <w:tab w:val="left" w:pos="142"/>
          <w:tab w:val="left" w:pos="567"/>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Lucrările</w:t>
      </w:r>
      <w:r w:rsidRPr="008C0B0C">
        <w:rPr>
          <w:rFonts w:ascii="Trebuchet MS" w:hAnsi="Trebuchet MS" w:cs="Arial"/>
          <w:spacing w:val="47"/>
          <w:sz w:val="20"/>
          <w:szCs w:val="20"/>
          <w:lang w:val="fr-FR"/>
        </w:rPr>
        <w:t xml:space="preserve"> </w:t>
      </w:r>
      <w:r w:rsidRPr="008C0B0C">
        <w:rPr>
          <w:rFonts w:ascii="Trebuchet MS" w:hAnsi="Trebuchet MS" w:cs="Arial"/>
          <w:spacing w:val="2"/>
          <w:sz w:val="20"/>
          <w:szCs w:val="20"/>
          <w:lang w:val="fr-FR"/>
        </w:rPr>
        <w:t>vor</w:t>
      </w:r>
      <w:r w:rsidRPr="008C0B0C">
        <w:rPr>
          <w:rFonts w:ascii="Trebuchet MS" w:hAnsi="Trebuchet MS" w:cs="Arial"/>
          <w:spacing w:val="47"/>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evaluate</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aşa</w:t>
      </w:r>
      <w:r w:rsidRPr="008C0B0C">
        <w:rPr>
          <w:rFonts w:ascii="Trebuchet MS" w:hAnsi="Trebuchet MS" w:cs="Arial"/>
          <w:spacing w:val="47"/>
          <w:sz w:val="20"/>
          <w:szCs w:val="20"/>
          <w:lang w:val="fr-FR"/>
        </w:rPr>
        <w:t xml:space="preserve"> </w:t>
      </w:r>
      <w:r w:rsidRPr="008C0B0C">
        <w:rPr>
          <w:rFonts w:ascii="Trebuchet MS" w:hAnsi="Trebuchet MS" w:cs="Arial"/>
          <w:spacing w:val="2"/>
          <w:sz w:val="20"/>
          <w:szCs w:val="20"/>
          <w:lang w:val="fr-FR"/>
        </w:rPr>
        <w:t>cum</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prevăzut</w:t>
      </w:r>
      <w:r w:rsidRPr="008C0B0C">
        <w:rPr>
          <w:rFonts w:ascii="Trebuchet MS" w:hAnsi="Trebuchet MS" w:cs="Arial"/>
          <w:spacing w:val="4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Propunerea</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financiară,</w:t>
      </w:r>
      <w:r w:rsidRPr="008C0B0C">
        <w:rPr>
          <w:rFonts w:ascii="Trebuchet MS" w:hAnsi="Trebuchet MS" w:cs="Arial"/>
          <w:spacing w:val="46"/>
          <w:sz w:val="20"/>
          <w:szCs w:val="20"/>
          <w:lang w:val="fr-FR"/>
        </w:rPr>
        <w:t xml:space="preserve"> </w:t>
      </w:r>
      <w:r w:rsidRPr="008C0B0C">
        <w:rPr>
          <w:rFonts w:ascii="Trebuchet MS" w:hAnsi="Trebuchet MS" w:cs="Arial"/>
          <w:spacing w:val="3"/>
          <w:sz w:val="20"/>
          <w:szCs w:val="20"/>
          <w:lang w:val="fr-FR"/>
        </w:rPr>
        <w:t>iar</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modificările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vor</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evaluate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condiţiile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respectării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prevederilor</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art</w:t>
      </w:r>
      <w:r w:rsidRPr="008C0B0C">
        <w:rPr>
          <w:rFonts w:ascii="Trebuchet MS" w:hAnsi="Trebuchet MS" w:cs="Arial"/>
          <w:spacing w:val="11"/>
          <w:sz w:val="20"/>
          <w:szCs w:val="20"/>
          <w:lang w:val="fr-FR"/>
        </w:rPr>
        <w:t xml:space="preserve"> </w:t>
      </w:r>
      <w:r w:rsidRPr="008C0B0C">
        <w:rPr>
          <w:rFonts w:ascii="Trebuchet MS" w:hAnsi="Trebuchet MS" w:cs="Arial"/>
          <w:spacing w:val="4"/>
          <w:sz w:val="20"/>
          <w:szCs w:val="20"/>
          <w:lang w:val="fr-FR"/>
        </w:rPr>
        <w:t>22.</w:t>
      </w:r>
      <w:r w:rsidR="00A84C1A" w:rsidRPr="008C0B0C">
        <w:rPr>
          <w:rFonts w:ascii="Trebuchet MS" w:hAnsi="Trebuchet MS" w:cs="Arial"/>
          <w:spacing w:val="4"/>
          <w:sz w:val="20"/>
          <w:szCs w:val="20"/>
          <w:lang w:val="fr-FR"/>
        </w:rPr>
        <w:t>1.</w:t>
      </w:r>
    </w:p>
    <w:p w14:paraId="7A19FF09" w14:textId="77777777" w:rsidR="00084390" w:rsidRPr="008C0B0C" w:rsidRDefault="00084390" w:rsidP="00CB352A">
      <w:pPr>
        <w:pStyle w:val="BodyText"/>
        <w:tabs>
          <w:tab w:val="left" w:pos="0"/>
          <w:tab w:val="left" w:pos="142"/>
          <w:tab w:val="left" w:pos="567"/>
          <w:tab w:val="left" w:pos="689"/>
        </w:tabs>
        <w:ind w:left="0"/>
        <w:jc w:val="both"/>
        <w:rPr>
          <w:rFonts w:ascii="Trebuchet MS" w:hAnsi="Trebuchet MS" w:cs="Arial"/>
          <w:b/>
          <w:bCs/>
          <w:spacing w:val="5"/>
          <w:sz w:val="20"/>
          <w:szCs w:val="20"/>
          <w:lang w:val="fr-FR"/>
        </w:rPr>
      </w:pPr>
      <w:r w:rsidRPr="008C0B0C">
        <w:rPr>
          <w:rFonts w:ascii="Trebuchet MS" w:hAnsi="Trebuchet MS" w:cs="Arial"/>
          <w:b/>
          <w:bCs/>
          <w:spacing w:val="3"/>
          <w:sz w:val="20"/>
          <w:szCs w:val="20"/>
          <w:lang w:val="fr-FR"/>
        </w:rPr>
        <w:t>23.2.</w:t>
      </w:r>
      <w:r w:rsidRPr="008C0B0C">
        <w:rPr>
          <w:rFonts w:ascii="Trebuchet MS" w:hAnsi="Trebuchet MS" w:cs="Arial"/>
          <w:b/>
          <w:bCs/>
          <w:spacing w:val="5"/>
          <w:sz w:val="20"/>
          <w:szCs w:val="20"/>
          <w:lang w:val="fr-FR"/>
        </w:rPr>
        <w:t xml:space="preserve">Situaţii Lunare de Lucrări </w:t>
      </w:r>
    </w:p>
    <w:p w14:paraId="5259E2B2" w14:textId="77777777" w:rsidR="00084390" w:rsidRPr="008C0B0C" w:rsidRDefault="00084390" w:rsidP="00CB352A">
      <w:pPr>
        <w:pStyle w:val="BodyText"/>
        <w:tabs>
          <w:tab w:val="left" w:pos="0"/>
          <w:tab w:val="left" w:pos="142"/>
          <w:tab w:val="left" w:pos="567"/>
        </w:tabs>
        <w:ind w:left="0"/>
        <w:jc w:val="both"/>
        <w:rPr>
          <w:rFonts w:ascii="Trebuchet MS" w:hAnsi="Trebuchet MS" w:cs="Arial"/>
          <w:spacing w:val="5"/>
          <w:sz w:val="20"/>
          <w:szCs w:val="20"/>
          <w:lang w:val="fr-FR"/>
        </w:rPr>
      </w:pPr>
      <w:r w:rsidRPr="008C0B0C">
        <w:rPr>
          <w:rFonts w:ascii="Trebuchet MS" w:hAnsi="Trebuchet MS" w:cs="Arial"/>
          <w:spacing w:val="5"/>
          <w:sz w:val="20"/>
          <w:szCs w:val="20"/>
          <w:lang w:val="fr-FR"/>
        </w:rPr>
        <w:t xml:space="preserve">23.2.1 La intervale lunare, dupa emiterea Ordinului de incepere a lucrarilor, Executantul va fi îndreptăţit la plata următoarelor: </w:t>
      </w:r>
    </w:p>
    <w:p w14:paraId="5D5AAC31" w14:textId="77777777" w:rsidR="00084390" w:rsidRPr="008C0B0C" w:rsidRDefault="00084390" w:rsidP="00CB352A">
      <w:pPr>
        <w:pStyle w:val="BodyText"/>
        <w:tabs>
          <w:tab w:val="left" w:pos="0"/>
          <w:tab w:val="left" w:pos="142"/>
          <w:tab w:val="left" w:pos="567"/>
        </w:tabs>
        <w:ind w:left="0"/>
        <w:jc w:val="both"/>
        <w:rPr>
          <w:rFonts w:ascii="Trebuchet MS" w:hAnsi="Trebuchet MS" w:cs="Arial"/>
          <w:spacing w:val="5"/>
          <w:sz w:val="20"/>
          <w:szCs w:val="20"/>
        </w:rPr>
      </w:pPr>
      <w:r w:rsidRPr="008C0B0C">
        <w:rPr>
          <w:rFonts w:ascii="Trebuchet MS" w:hAnsi="Trebuchet MS" w:cs="Arial"/>
          <w:spacing w:val="5"/>
          <w:sz w:val="20"/>
          <w:szCs w:val="20"/>
          <w:lang w:val="fr-FR"/>
        </w:rPr>
        <w:t xml:space="preserve">   </w:t>
      </w:r>
      <w:r w:rsidRPr="008C0B0C">
        <w:rPr>
          <w:rFonts w:ascii="Trebuchet MS" w:hAnsi="Trebuchet MS" w:cs="Arial"/>
          <w:spacing w:val="5"/>
          <w:sz w:val="20"/>
          <w:szCs w:val="20"/>
        </w:rPr>
        <w:t>a) valoarea Lucrărilor real executate;</w:t>
      </w:r>
    </w:p>
    <w:p w14:paraId="7A8CB25B" w14:textId="77777777" w:rsidR="00084390" w:rsidRPr="008C0B0C" w:rsidRDefault="00084390" w:rsidP="00CB352A">
      <w:pPr>
        <w:pStyle w:val="BodyText"/>
        <w:tabs>
          <w:tab w:val="left" w:pos="0"/>
          <w:tab w:val="left" w:pos="142"/>
          <w:tab w:val="left" w:pos="567"/>
        </w:tabs>
        <w:ind w:left="0"/>
        <w:jc w:val="both"/>
        <w:rPr>
          <w:rFonts w:ascii="Trebuchet MS" w:hAnsi="Trebuchet MS" w:cs="Arial"/>
          <w:spacing w:val="5"/>
          <w:sz w:val="20"/>
          <w:szCs w:val="20"/>
        </w:rPr>
      </w:pPr>
      <w:r w:rsidRPr="008C0B0C">
        <w:rPr>
          <w:rFonts w:ascii="Trebuchet MS" w:hAnsi="Trebuchet MS" w:cs="Arial"/>
          <w:spacing w:val="5"/>
          <w:sz w:val="20"/>
          <w:szCs w:val="20"/>
        </w:rPr>
        <w:t xml:space="preserve">   b) valoarea Materialelor şi Echipamentelor livrate pe Şantier la o dată in prealabil convenita cu Achizitorul și numai în masura în care Executantul face dovada punerii acestora în operă.</w:t>
      </w:r>
    </w:p>
    <w:p w14:paraId="02A3561B" w14:textId="77777777" w:rsidR="00084390" w:rsidRPr="008C0B0C" w:rsidRDefault="00084390" w:rsidP="00CB352A">
      <w:pPr>
        <w:pStyle w:val="BodyText"/>
        <w:tabs>
          <w:tab w:val="left" w:pos="0"/>
          <w:tab w:val="left" w:pos="142"/>
          <w:tab w:val="left" w:pos="567"/>
        </w:tabs>
        <w:ind w:left="0"/>
        <w:jc w:val="both"/>
        <w:rPr>
          <w:rFonts w:ascii="Trebuchet MS" w:hAnsi="Trebuchet MS" w:cs="Arial"/>
          <w:spacing w:val="5"/>
          <w:sz w:val="20"/>
          <w:szCs w:val="20"/>
        </w:rPr>
      </w:pPr>
      <w:r w:rsidRPr="008C0B0C">
        <w:rPr>
          <w:rFonts w:ascii="Trebuchet MS" w:hAnsi="Trebuchet MS" w:cs="Arial"/>
          <w:spacing w:val="5"/>
          <w:sz w:val="20"/>
          <w:szCs w:val="20"/>
        </w:rPr>
        <w:t xml:space="preserve"> 23.2.2. Plăţile parţiale pot să fie făcute, la cererea Executantului, la valoarea lucrărilor real executate, cu respectarea termenelor intermediare de execuţie. Lucrările executate trebuie să fie dovedite prin ataşamente însuşite şi confirmate de către </w:t>
      </w:r>
      <w:r w:rsidRPr="008C0B0C">
        <w:rPr>
          <w:rFonts w:ascii="Trebuchet MS" w:hAnsi="Trebuchet MS" w:cs="Arial"/>
          <w:spacing w:val="3"/>
          <w:sz w:val="20"/>
          <w:szCs w:val="20"/>
        </w:rPr>
        <w:t xml:space="preserve">reprezentantul împuternicit al achizitorului </w:t>
      </w:r>
      <w:r w:rsidRPr="008C0B0C">
        <w:rPr>
          <w:rFonts w:ascii="Trebuchet MS" w:hAnsi="Trebuchet MS" w:cs="Arial"/>
          <w:spacing w:val="5"/>
          <w:sz w:val="20"/>
          <w:szCs w:val="20"/>
        </w:rPr>
        <w:t>şi prin situaţii de lucrări provizorii, verificate, însuşite şi confirmate de către prepusii Achizitorului, cu atributii si competente in acest sens.</w:t>
      </w:r>
    </w:p>
    <w:p w14:paraId="4F2B05D3" w14:textId="66AA2636" w:rsidR="00084390" w:rsidRPr="008C0B0C" w:rsidRDefault="00084390" w:rsidP="00CB352A">
      <w:pPr>
        <w:pStyle w:val="BodyText"/>
        <w:tabs>
          <w:tab w:val="left" w:pos="0"/>
          <w:tab w:val="left" w:pos="142"/>
          <w:tab w:val="left" w:pos="567"/>
        </w:tabs>
        <w:ind w:left="0"/>
        <w:jc w:val="both"/>
        <w:rPr>
          <w:rFonts w:ascii="Trebuchet MS" w:hAnsi="Trebuchet MS" w:cs="Arial"/>
          <w:spacing w:val="5"/>
          <w:sz w:val="20"/>
          <w:szCs w:val="20"/>
          <w:lang w:val="fr-FR"/>
        </w:rPr>
      </w:pPr>
      <w:r w:rsidRPr="008C0B0C">
        <w:rPr>
          <w:rFonts w:ascii="Trebuchet MS" w:hAnsi="Trebuchet MS" w:cs="Arial"/>
          <w:spacing w:val="5"/>
          <w:sz w:val="20"/>
          <w:szCs w:val="20"/>
          <w:lang w:val="fr-FR"/>
        </w:rPr>
        <w:t xml:space="preserve">23.2.3. Situaţiile de plată se confirmă de către Achizitor în termen de </w:t>
      </w:r>
      <w:r w:rsidR="00A77454" w:rsidRPr="008C0B0C">
        <w:rPr>
          <w:rFonts w:ascii="Trebuchet MS" w:hAnsi="Trebuchet MS" w:cs="Arial"/>
          <w:spacing w:val="5"/>
          <w:sz w:val="20"/>
          <w:szCs w:val="20"/>
          <w:lang w:val="fr-FR"/>
        </w:rPr>
        <w:t>cel mult 10 zile lucratoare</w:t>
      </w:r>
      <w:r w:rsidRPr="008C0B0C">
        <w:rPr>
          <w:rFonts w:ascii="Trebuchet MS" w:hAnsi="Trebuchet MS" w:cs="Arial"/>
          <w:spacing w:val="5"/>
          <w:sz w:val="20"/>
          <w:szCs w:val="20"/>
          <w:lang w:val="fr-FR"/>
        </w:rPr>
        <w:t xml:space="preserve"> de la prezentarea acestora la sediul Achizitorului</w:t>
      </w:r>
      <w:r w:rsidR="00A77454" w:rsidRPr="008C0B0C">
        <w:rPr>
          <w:rFonts w:ascii="Trebuchet MS" w:hAnsi="Trebuchet MS" w:cs="Arial"/>
          <w:spacing w:val="5"/>
          <w:sz w:val="20"/>
          <w:szCs w:val="20"/>
          <w:lang w:val="fr-FR"/>
        </w:rPr>
        <w:t xml:space="preserve"> </w:t>
      </w:r>
      <w:r w:rsidR="00A77454" w:rsidRPr="008C0B0C">
        <w:rPr>
          <w:rFonts w:ascii="Trebuchet MS" w:hAnsi="Trebuchet MS" w:cs="Arial"/>
          <w:spacing w:val="5"/>
          <w:sz w:val="20"/>
          <w:szCs w:val="20"/>
          <w:lang w:val="ro-RO"/>
        </w:rPr>
        <w:t>și numai după confirmarea situațiilor de lucrări de către Diriginte.</w:t>
      </w:r>
    </w:p>
    <w:p w14:paraId="34CE9AF8" w14:textId="77777777" w:rsidR="00DF5F59" w:rsidRPr="008C0B0C" w:rsidRDefault="00084390" w:rsidP="00CB352A">
      <w:pPr>
        <w:pStyle w:val="BodyText"/>
        <w:tabs>
          <w:tab w:val="left" w:pos="0"/>
          <w:tab w:val="left" w:pos="142"/>
          <w:tab w:val="left" w:pos="567"/>
        </w:tabs>
        <w:ind w:left="0"/>
        <w:jc w:val="both"/>
        <w:rPr>
          <w:rFonts w:ascii="Trebuchet MS" w:hAnsi="Trebuchet MS" w:cs="Arial"/>
          <w:spacing w:val="5"/>
          <w:sz w:val="20"/>
          <w:szCs w:val="20"/>
          <w:lang w:val="fr-FR"/>
        </w:rPr>
      </w:pPr>
      <w:r w:rsidRPr="008C0B0C">
        <w:rPr>
          <w:rFonts w:ascii="Trebuchet MS" w:hAnsi="Trebuchet MS" w:cs="Arial"/>
          <w:spacing w:val="5"/>
          <w:sz w:val="20"/>
          <w:szCs w:val="20"/>
          <w:lang w:val="fr-FR"/>
        </w:rPr>
        <w:t xml:space="preserve"> 23.2.4. Plăţile parţiale se efectuează, de regulă, la intervale lunare, in temeiul comunicarii de catre Executant a facturii fiscale, in format electronic, emisa in temeiul situatiilor de plata acceptate de Achizitor si nu influenţează responsabilitatea şi garanţia de bună execuţie a Executantului; ele nu au valoarea juridica a recepţiei lucrărilor executate, de catre Achizitor.   </w:t>
      </w:r>
    </w:p>
    <w:p w14:paraId="7D171E05" w14:textId="1AEA49CF" w:rsidR="00DF5F59" w:rsidRPr="008C0B0C" w:rsidRDefault="00DF5F59" w:rsidP="00CB352A">
      <w:pPr>
        <w:pStyle w:val="BodyText"/>
        <w:tabs>
          <w:tab w:val="left" w:pos="0"/>
          <w:tab w:val="left" w:pos="142"/>
          <w:tab w:val="left" w:pos="567"/>
        </w:tabs>
        <w:ind w:left="0"/>
        <w:jc w:val="both"/>
        <w:rPr>
          <w:rFonts w:ascii="Trebuchet MS" w:hAnsi="Trebuchet MS" w:cs="Arial"/>
          <w:spacing w:val="5"/>
          <w:sz w:val="20"/>
          <w:szCs w:val="20"/>
          <w:lang w:val="fr-FR"/>
        </w:rPr>
      </w:pPr>
      <w:r w:rsidRPr="008C0B0C">
        <w:rPr>
          <w:rFonts w:ascii="Trebuchet MS" w:hAnsi="Trebuchet MS" w:cs="Arial"/>
          <w:spacing w:val="5"/>
          <w:sz w:val="20"/>
          <w:szCs w:val="20"/>
          <w:lang w:val="fr-FR"/>
        </w:rPr>
        <w:t xml:space="preserve">23.2.5. </w:t>
      </w:r>
      <w:r w:rsidR="00084390" w:rsidRPr="008C0B0C">
        <w:rPr>
          <w:rFonts w:ascii="Trebuchet MS" w:hAnsi="Trebuchet MS" w:cs="Arial"/>
          <w:spacing w:val="5"/>
          <w:sz w:val="20"/>
          <w:szCs w:val="20"/>
          <w:lang w:val="fr-FR"/>
        </w:rPr>
        <w:t xml:space="preserve"> </w:t>
      </w:r>
      <w:r w:rsidRPr="008C0B0C">
        <w:rPr>
          <w:rFonts w:ascii="Trebuchet MS" w:hAnsi="Trebuchet MS" w:cs="Arial"/>
          <w:spacing w:val="5"/>
          <w:sz w:val="20"/>
          <w:szCs w:val="20"/>
          <w:lang w:val="ro-RO"/>
        </w:rPr>
        <w:t xml:space="preserve">Platile partiale se efecuteaza, in termen de 30 de zile de la data emiterii facturii conditionata de receptionarea si aprobarea situatiilor de lucrari. </w:t>
      </w:r>
      <w:r w:rsidRPr="008C0B0C">
        <w:rPr>
          <w:rFonts w:ascii="Trebuchet MS" w:hAnsi="Trebuchet MS" w:cs="Arial"/>
          <w:spacing w:val="5"/>
          <w:sz w:val="20"/>
          <w:szCs w:val="20"/>
          <w:lang w:val="fr-FR"/>
        </w:rPr>
        <w:t xml:space="preserve"> </w:t>
      </w:r>
      <w:r w:rsidRPr="008C0B0C">
        <w:rPr>
          <w:rFonts w:ascii="Trebuchet MS" w:hAnsi="Trebuchet MS" w:cs="Arial"/>
          <w:spacing w:val="5"/>
          <w:sz w:val="20"/>
          <w:szCs w:val="20"/>
          <w:lang w:val="ro-RO"/>
        </w:rPr>
        <w:t>Penalitatile de intarziere vor putea incepe sa curga daca plata/platile nu sunt efectuate in termen de 15 zile de la primirea sumelor din partea finantatorului.</w:t>
      </w:r>
    </w:p>
    <w:p w14:paraId="3D668EBB" w14:textId="2CBFB794" w:rsidR="00084390" w:rsidRPr="008C0B0C" w:rsidRDefault="00084390" w:rsidP="00CB352A">
      <w:pPr>
        <w:pStyle w:val="BodyText"/>
        <w:tabs>
          <w:tab w:val="left" w:pos="142"/>
          <w:tab w:val="left" w:pos="284"/>
          <w:tab w:val="left" w:pos="567"/>
          <w:tab w:val="left" w:pos="709"/>
          <w:tab w:val="left" w:pos="948"/>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lastRenderedPageBreak/>
        <w:t>23.</w:t>
      </w:r>
      <w:r w:rsidR="00DF5F59" w:rsidRPr="008C0B0C">
        <w:rPr>
          <w:rFonts w:ascii="Trebuchet MS" w:hAnsi="Trebuchet MS" w:cs="Arial"/>
          <w:spacing w:val="2"/>
          <w:sz w:val="20"/>
          <w:szCs w:val="20"/>
          <w:lang w:val="fr-FR"/>
        </w:rPr>
        <w:t>2.6.</w:t>
      </w:r>
      <w:r w:rsidRPr="008C0B0C">
        <w:rPr>
          <w:rFonts w:ascii="Trebuchet MS" w:hAnsi="Trebuchet MS" w:cs="Arial"/>
          <w:spacing w:val="2"/>
          <w:sz w:val="20"/>
          <w:szCs w:val="20"/>
          <w:lang w:val="fr-FR"/>
        </w:rPr>
        <w:t xml:space="preserve"> In</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situatia</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parte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suma</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solicitată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situațiile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lucrări</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situatia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finală</w:t>
      </w:r>
      <w:r w:rsidRPr="008C0B0C">
        <w:rPr>
          <w:rFonts w:ascii="Trebuchet MS" w:hAnsi="Trebuchet MS" w:cs="Arial"/>
          <w:spacing w:val="2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2"/>
          <w:sz w:val="20"/>
          <w:szCs w:val="20"/>
          <w:lang w:val="fr-FR"/>
        </w:rPr>
        <w:t xml:space="preserve"> </w:t>
      </w:r>
      <w:r w:rsidRPr="008C0B0C">
        <w:rPr>
          <w:rFonts w:ascii="Trebuchet MS" w:hAnsi="Trebuchet MS" w:cs="Arial"/>
          <w:spacing w:val="4"/>
          <w:sz w:val="20"/>
          <w:szCs w:val="20"/>
          <w:lang w:val="fr-FR"/>
        </w:rPr>
        <w:t>lucrări</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face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obiectul</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unui</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diferend</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între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părtile</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contractante,</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asupra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căruia</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11"/>
          <w:sz w:val="20"/>
          <w:szCs w:val="20"/>
          <w:lang w:val="fr-FR"/>
        </w:rPr>
        <w:t xml:space="preserve"> </w:t>
      </w:r>
      <w:r w:rsidRPr="008C0B0C">
        <w:rPr>
          <w:rFonts w:ascii="Trebuchet MS" w:hAnsi="Trebuchet MS" w:cs="Arial"/>
          <w:spacing w:val="6"/>
          <w:sz w:val="20"/>
          <w:szCs w:val="20"/>
          <w:lang w:val="fr-FR"/>
        </w:rPr>
        <w:t>s-a</w:t>
      </w:r>
      <w:r w:rsidRPr="008C0B0C">
        <w:rPr>
          <w:rFonts w:ascii="Trebuchet MS" w:hAnsi="Trebuchet MS" w:cs="Arial"/>
          <w:spacing w:val="10"/>
          <w:sz w:val="20"/>
          <w:szCs w:val="20"/>
          <w:lang w:val="fr-FR"/>
        </w:rPr>
        <w:t xml:space="preserve"> </w:t>
      </w:r>
      <w:r w:rsidRPr="008C0B0C">
        <w:rPr>
          <w:rFonts w:ascii="Trebuchet MS" w:hAnsi="Trebuchet MS" w:cs="Arial"/>
          <w:spacing w:val="2"/>
          <w:sz w:val="20"/>
          <w:szCs w:val="20"/>
          <w:lang w:val="fr-FR"/>
        </w:rPr>
        <w:t>putut</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conveni</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amiabil</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cale</w:t>
      </w:r>
      <w:r w:rsidRPr="008C0B0C">
        <w:rPr>
          <w:rFonts w:ascii="Trebuchet MS" w:hAnsi="Trebuchet MS" w:cs="Arial"/>
          <w:spacing w:val="1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consecinţă,</w:t>
      </w:r>
      <w:r w:rsidRPr="008C0B0C">
        <w:rPr>
          <w:rFonts w:ascii="Trebuchet MS" w:hAnsi="Trebuchet MS" w:cs="Arial"/>
          <w:spacing w:val="41"/>
          <w:sz w:val="20"/>
          <w:szCs w:val="20"/>
          <w:lang w:val="fr-FR"/>
        </w:rPr>
        <w:t xml:space="preserve"> </w:t>
      </w:r>
      <w:r w:rsidRPr="008C0B0C">
        <w:rPr>
          <w:rFonts w:ascii="Trebuchet MS" w:hAnsi="Trebuchet MS" w:cs="Arial"/>
          <w:spacing w:val="2"/>
          <w:sz w:val="20"/>
          <w:szCs w:val="20"/>
          <w:lang w:val="fr-FR"/>
        </w:rPr>
        <w:t>una</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dintre</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părți</w:t>
      </w:r>
      <w:r w:rsidRPr="008C0B0C">
        <w:rPr>
          <w:rFonts w:ascii="Trebuchet MS" w:hAnsi="Trebuchet MS" w:cs="Arial"/>
          <w:spacing w:val="43"/>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dedus</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litigiul</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spre</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soluţionare</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instanţelor</w:t>
      </w:r>
      <w:r w:rsidRPr="008C0B0C">
        <w:rPr>
          <w:rFonts w:ascii="Trebuchet MS" w:hAnsi="Trebuchet MS" w:cs="Arial"/>
          <w:spacing w:val="4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judecată</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competente de la sediul Achizitorului,</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34"/>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achita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sumele</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ce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exced</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obiectului</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litigiului.</w:t>
      </w:r>
    </w:p>
    <w:p w14:paraId="66065ACB" w14:textId="291E58F3" w:rsidR="00084390" w:rsidRPr="008C0B0C" w:rsidRDefault="00084390" w:rsidP="00DF5F59">
      <w:pPr>
        <w:pStyle w:val="BodyText"/>
        <w:tabs>
          <w:tab w:val="left" w:pos="142"/>
          <w:tab w:val="left" w:pos="284"/>
          <w:tab w:val="left" w:pos="567"/>
          <w:tab w:val="left" w:pos="709"/>
          <w:tab w:val="left" w:pos="1022"/>
        </w:tabs>
        <w:ind w:left="0"/>
        <w:jc w:val="both"/>
        <w:rPr>
          <w:rFonts w:ascii="Trebuchet MS" w:hAnsi="Trebuchet MS" w:cs="Arial"/>
          <w:spacing w:val="3"/>
          <w:sz w:val="20"/>
          <w:szCs w:val="20"/>
          <w:lang w:val="fr-FR"/>
        </w:rPr>
      </w:pPr>
      <w:r w:rsidRPr="008C0B0C">
        <w:rPr>
          <w:rFonts w:ascii="Trebuchet MS" w:hAnsi="Trebuchet MS" w:cs="Arial"/>
          <w:spacing w:val="2"/>
          <w:sz w:val="20"/>
          <w:szCs w:val="20"/>
          <w:lang w:val="fr-FR"/>
        </w:rPr>
        <w:t>23.</w:t>
      </w:r>
      <w:r w:rsidR="00DF5F59" w:rsidRPr="008C0B0C">
        <w:rPr>
          <w:rFonts w:ascii="Trebuchet MS" w:hAnsi="Trebuchet MS" w:cs="Arial"/>
          <w:spacing w:val="2"/>
          <w:sz w:val="20"/>
          <w:szCs w:val="20"/>
          <w:lang w:val="fr-FR"/>
        </w:rPr>
        <w:t>2.7.</w:t>
      </w:r>
      <w:r w:rsidRPr="008C0B0C">
        <w:rPr>
          <w:rFonts w:ascii="Trebuchet MS" w:hAnsi="Trebuchet MS" w:cs="Arial"/>
          <w:spacing w:val="2"/>
          <w:sz w:val="20"/>
          <w:szCs w:val="20"/>
          <w:lang w:val="fr-FR"/>
        </w:rPr>
        <w:t xml:space="preserve"> In</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ipoteza</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părţile</w:t>
      </w:r>
      <w:r w:rsidRPr="008C0B0C">
        <w:rPr>
          <w:rFonts w:ascii="Trebuchet MS" w:hAnsi="Trebuchet MS" w:cs="Arial"/>
          <w:spacing w:val="25"/>
          <w:sz w:val="20"/>
          <w:szCs w:val="20"/>
          <w:lang w:val="fr-FR"/>
        </w:rPr>
        <w:t xml:space="preserve"> </w:t>
      </w:r>
      <w:r w:rsidRPr="008C0B0C">
        <w:rPr>
          <w:rFonts w:ascii="Trebuchet MS" w:hAnsi="Trebuchet MS" w:cs="Arial"/>
          <w:spacing w:val="1"/>
          <w:sz w:val="20"/>
          <w:szCs w:val="20"/>
          <w:lang w:val="fr-FR"/>
        </w:rPr>
        <w:t>au</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solutionat</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amiabil</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diferendul</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privind</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sume</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parţiale</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situatiile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lucrări,</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efectua</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plata</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acestor</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sume</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62"/>
          <w:sz w:val="20"/>
          <w:szCs w:val="20"/>
          <w:lang w:val="fr-FR"/>
        </w:rPr>
        <w:t xml:space="preserve"> </w:t>
      </w:r>
      <w:r w:rsidRPr="008C0B0C">
        <w:rPr>
          <w:rFonts w:ascii="Trebuchet MS" w:hAnsi="Trebuchet MS" w:cs="Arial"/>
          <w:spacing w:val="2"/>
          <w:sz w:val="20"/>
          <w:szCs w:val="20"/>
          <w:lang w:val="fr-FR"/>
        </w:rPr>
        <w:t>termen</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de 30 de zile</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primirii</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facturii,</w:t>
      </w:r>
      <w:r w:rsidRPr="008C0B0C">
        <w:rPr>
          <w:rFonts w:ascii="Trebuchet MS" w:hAnsi="Trebuchet MS" w:cs="Arial"/>
          <w:spacing w:val="29"/>
          <w:sz w:val="20"/>
          <w:szCs w:val="20"/>
          <w:lang w:val="fr-FR"/>
        </w:rPr>
        <w:t xml:space="preserve"> </w:t>
      </w:r>
      <w:r w:rsidRPr="008C0B0C">
        <w:rPr>
          <w:rFonts w:ascii="Trebuchet MS" w:hAnsi="Trebuchet MS" w:cs="Arial"/>
          <w:spacing w:val="2"/>
          <w:sz w:val="20"/>
          <w:szCs w:val="20"/>
          <w:lang w:val="fr-FR"/>
        </w:rPr>
        <w:t>emisă</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31"/>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temeiul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încheierii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acordului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amiabil.</w:t>
      </w:r>
    </w:p>
    <w:p w14:paraId="234D42E9" w14:textId="77777777" w:rsidR="00DF5F59" w:rsidRPr="008C0B0C" w:rsidRDefault="00DF5F59" w:rsidP="00DF5F59">
      <w:pPr>
        <w:pStyle w:val="BodyText"/>
        <w:tabs>
          <w:tab w:val="left" w:pos="142"/>
          <w:tab w:val="left" w:pos="284"/>
          <w:tab w:val="left" w:pos="567"/>
          <w:tab w:val="left" w:pos="709"/>
          <w:tab w:val="left" w:pos="1022"/>
        </w:tabs>
        <w:ind w:left="0"/>
        <w:jc w:val="both"/>
        <w:rPr>
          <w:rFonts w:ascii="Trebuchet MS" w:hAnsi="Trebuchet MS" w:cs="Arial"/>
          <w:sz w:val="20"/>
          <w:szCs w:val="20"/>
          <w:lang w:val="fr-FR"/>
        </w:rPr>
      </w:pPr>
    </w:p>
    <w:p w14:paraId="1CD6072C" w14:textId="4DAE831C" w:rsidR="00084390" w:rsidRPr="008C0B0C" w:rsidRDefault="00084390" w:rsidP="00CB352A">
      <w:pPr>
        <w:pStyle w:val="Heading1"/>
        <w:tabs>
          <w:tab w:val="left" w:pos="142"/>
          <w:tab w:val="left" w:pos="426"/>
          <w:tab w:val="left" w:pos="567"/>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24.</w:t>
      </w:r>
      <w:r w:rsidR="00BF7AFD"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Actualizare/Ajustarea</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Preţului</w:t>
      </w:r>
      <w:r w:rsidRPr="008C0B0C">
        <w:rPr>
          <w:rFonts w:ascii="Trebuchet MS" w:hAnsi="Trebuchet MS" w:cs="Arial"/>
          <w:spacing w:val="9"/>
          <w:sz w:val="20"/>
          <w:szCs w:val="20"/>
          <w:lang w:val="fr-FR"/>
        </w:rPr>
        <w:t xml:space="preserve"> </w:t>
      </w:r>
      <w:r w:rsidRPr="008C0B0C">
        <w:rPr>
          <w:rFonts w:ascii="Trebuchet MS" w:hAnsi="Trebuchet MS" w:cs="Arial"/>
          <w:spacing w:val="4"/>
          <w:sz w:val="20"/>
          <w:szCs w:val="20"/>
          <w:lang w:val="fr-FR"/>
        </w:rPr>
        <w:t>Contractului.</w:t>
      </w:r>
    </w:p>
    <w:p w14:paraId="314215B9" w14:textId="77777777" w:rsidR="008C0B0C" w:rsidRPr="008C0B0C" w:rsidRDefault="00084390" w:rsidP="008C0B0C">
      <w:pPr>
        <w:pStyle w:val="Heading1"/>
        <w:tabs>
          <w:tab w:val="left" w:pos="142"/>
          <w:tab w:val="left" w:pos="426"/>
          <w:tab w:val="left" w:pos="567"/>
        </w:tabs>
        <w:ind w:left="0"/>
        <w:rPr>
          <w:rFonts w:ascii="Trebuchet MS" w:hAnsi="Trebuchet MS" w:cs="Arial"/>
          <w:b w:val="0"/>
          <w:bCs w:val="0"/>
          <w:sz w:val="20"/>
          <w:szCs w:val="20"/>
          <w:lang w:val="ro-RO"/>
        </w:rPr>
      </w:pPr>
      <w:r w:rsidRPr="008C0B0C">
        <w:rPr>
          <w:rFonts w:ascii="Trebuchet MS" w:hAnsi="Trebuchet MS" w:cs="Arial"/>
          <w:b w:val="0"/>
          <w:bCs w:val="0"/>
          <w:sz w:val="20"/>
          <w:szCs w:val="20"/>
          <w:lang w:val="fr-FR"/>
        </w:rPr>
        <w:t xml:space="preserve">24.1. </w:t>
      </w:r>
      <w:r w:rsidR="008C0B0C" w:rsidRPr="008C0B0C">
        <w:rPr>
          <w:rFonts w:ascii="Trebuchet MS" w:hAnsi="Trebuchet MS" w:cs="Arial"/>
          <w:b w:val="0"/>
          <w:bCs w:val="0"/>
          <w:sz w:val="20"/>
          <w:szCs w:val="20"/>
          <w:lang w:val="ro-RO"/>
        </w:rPr>
        <w:t>Pentru lucrările executate, plăţile datorate de achizitor executantului sunt cele declarate în propunerea financiară, anexă la prezentul contract. Prețurile sunt fixe și nu fac obiectul unei revizuiri într-un interval de 6 luni de la data emiterii ordinului de incepere a lucrarilor.</w:t>
      </w:r>
    </w:p>
    <w:p w14:paraId="11B59A47" w14:textId="77777777" w:rsidR="008C0B0C" w:rsidRPr="008C0B0C" w:rsidRDefault="008C0B0C" w:rsidP="008C0B0C">
      <w:pPr>
        <w:spacing w:after="0" w:line="240" w:lineRule="auto"/>
        <w:jc w:val="both"/>
        <w:rPr>
          <w:rFonts w:ascii="Trebuchet MS" w:eastAsia="Times New Roman" w:hAnsi="Trebuchet MS" w:cs="Arial"/>
          <w:sz w:val="20"/>
          <w:szCs w:val="20"/>
          <w:lang w:val="pt-BR"/>
        </w:rPr>
      </w:pPr>
      <w:r w:rsidRPr="008C0B0C">
        <w:rPr>
          <w:rFonts w:ascii="Trebuchet MS" w:eastAsia="Times New Roman" w:hAnsi="Trebuchet MS" w:cs="Arial"/>
          <w:sz w:val="20"/>
          <w:szCs w:val="20"/>
          <w:lang w:val="pt-BR"/>
        </w:rPr>
        <w:t>Dupa 6 luni de la data emiterii ordinului de incepere a lucrarilor, prețurile se vor putea ajusta utilizand urmatoarea formula:</w:t>
      </w:r>
    </w:p>
    <w:p w14:paraId="7EEC3EB3" w14:textId="77777777" w:rsidR="008C0B0C" w:rsidRPr="008C0B0C" w:rsidRDefault="008C0B0C" w:rsidP="008C0B0C">
      <w:pPr>
        <w:spacing w:after="0" w:line="240" w:lineRule="auto"/>
        <w:jc w:val="both"/>
        <w:rPr>
          <w:rFonts w:ascii="Trebuchet MS" w:eastAsia="Times New Roman" w:hAnsi="Trebuchet MS" w:cs="Arial"/>
          <w:b/>
          <w:sz w:val="20"/>
          <w:szCs w:val="20"/>
          <w:vertAlign w:val="subscript"/>
          <w:lang w:val="it-IT"/>
        </w:rPr>
      </w:pPr>
      <w:r w:rsidRPr="008C0B0C">
        <w:rPr>
          <w:rFonts w:ascii="Trebuchet MS" w:eastAsia="Times New Roman" w:hAnsi="Trebuchet MS" w:cs="Arial"/>
          <w:sz w:val="20"/>
          <w:szCs w:val="20"/>
          <w:lang w:val="it-IT"/>
        </w:rPr>
        <w:t>V</w:t>
      </w:r>
      <w:r w:rsidRPr="008C0B0C">
        <w:rPr>
          <w:rFonts w:ascii="Trebuchet MS" w:eastAsia="Times New Roman" w:hAnsi="Trebuchet MS" w:cs="Arial"/>
          <w:b/>
          <w:sz w:val="20"/>
          <w:szCs w:val="20"/>
          <w:vertAlign w:val="subscript"/>
          <w:lang w:val="it-IT"/>
        </w:rPr>
        <w:t>a</w:t>
      </w:r>
      <w:r w:rsidRPr="008C0B0C">
        <w:rPr>
          <w:rFonts w:ascii="Trebuchet MS" w:eastAsia="Times New Roman" w:hAnsi="Trebuchet MS" w:cs="Arial"/>
          <w:sz w:val="20"/>
          <w:szCs w:val="20"/>
        </w:rPr>
        <w:t xml:space="preserve">= </w:t>
      </w:r>
      <w:r w:rsidRPr="008C0B0C">
        <w:rPr>
          <w:rFonts w:ascii="Trebuchet MS" w:eastAsia="Times New Roman" w:hAnsi="Trebuchet MS" w:cs="Arial"/>
          <w:b/>
          <w:bCs/>
          <w:i/>
          <w:iCs/>
          <w:sz w:val="20"/>
          <w:szCs w:val="20"/>
          <w:lang w:val="pt-BR"/>
        </w:rPr>
        <w:t>V</w:t>
      </w:r>
      <w:r w:rsidRPr="008C0B0C">
        <w:rPr>
          <w:rFonts w:ascii="Trebuchet MS" w:eastAsia="Times New Roman" w:hAnsi="Trebuchet MS" w:cs="Arial"/>
          <w:b/>
          <w:bCs/>
          <w:i/>
          <w:iCs/>
          <w:sz w:val="20"/>
          <w:szCs w:val="20"/>
          <w:vertAlign w:val="subscript"/>
          <w:lang w:val="pt-BR"/>
        </w:rPr>
        <w:t>o</w:t>
      </w:r>
      <w:r w:rsidRPr="008C0B0C">
        <w:rPr>
          <w:rFonts w:ascii="Trebuchet MS" w:eastAsia="Times New Roman" w:hAnsi="Trebuchet MS" w:cs="Arial"/>
          <w:i/>
          <w:iCs/>
          <w:sz w:val="20"/>
          <w:szCs w:val="20"/>
          <w:vertAlign w:val="subscript"/>
          <w:lang w:val="pt-BR"/>
        </w:rPr>
        <w:t xml:space="preserve"> </w:t>
      </w:r>
      <w:r w:rsidRPr="008C0B0C">
        <w:rPr>
          <w:rFonts w:ascii="Trebuchet MS" w:eastAsia="Times New Roman" w:hAnsi="Trebuchet MS" w:cs="Arial"/>
          <w:sz w:val="20"/>
          <w:szCs w:val="20"/>
        </w:rPr>
        <w:t xml:space="preserve">x </w:t>
      </w:r>
      <w:r w:rsidRPr="008C0B0C">
        <w:rPr>
          <w:rFonts w:ascii="Trebuchet MS" w:eastAsia="Times New Roman" w:hAnsi="Trebuchet MS" w:cs="Arial"/>
          <w:b/>
          <w:sz w:val="20"/>
          <w:szCs w:val="20"/>
          <w:lang w:val="it-IT"/>
        </w:rPr>
        <w:t>ICC</w:t>
      </w:r>
      <w:r w:rsidRPr="008C0B0C">
        <w:rPr>
          <w:rFonts w:ascii="Trebuchet MS" w:eastAsia="Times New Roman" w:hAnsi="Trebuchet MS" w:cs="Arial"/>
          <w:b/>
          <w:sz w:val="20"/>
          <w:szCs w:val="20"/>
          <w:vertAlign w:val="subscript"/>
          <w:lang w:val="it-IT"/>
        </w:rPr>
        <w:t>n</w:t>
      </w:r>
      <w:r w:rsidRPr="008C0B0C">
        <w:rPr>
          <w:rFonts w:ascii="Trebuchet MS" w:eastAsia="Times New Roman" w:hAnsi="Trebuchet MS" w:cs="Arial"/>
          <w:sz w:val="20"/>
          <w:szCs w:val="20"/>
        </w:rPr>
        <w:t xml:space="preserve"> /</w:t>
      </w:r>
      <w:r w:rsidRPr="008C0B0C">
        <w:rPr>
          <w:rFonts w:ascii="Trebuchet MS" w:eastAsia="Times New Roman" w:hAnsi="Trebuchet MS" w:cs="Arial"/>
          <w:b/>
          <w:sz w:val="20"/>
          <w:szCs w:val="20"/>
          <w:lang w:val="it-IT"/>
        </w:rPr>
        <w:t xml:space="preserve"> ICC</w:t>
      </w:r>
      <w:r w:rsidRPr="008C0B0C">
        <w:rPr>
          <w:rFonts w:ascii="Trebuchet MS" w:eastAsia="Times New Roman" w:hAnsi="Trebuchet MS" w:cs="Arial"/>
          <w:b/>
          <w:sz w:val="20"/>
          <w:szCs w:val="20"/>
          <w:vertAlign w:val="subscript"/>
          <w:lang w:val="it-IT"/>
        </w:rPr>
        <w:t xml:space="preserve">data încheierii contractului, </w:t>
      </w:r>
      <w:r w:rsidRPr="008C0B0C">
        <w:rPr>
          <w:rFonts w:ascii="Trebuchet MS" w:eastAsia="Times New Roman" w:hAnsi="Trebuchet MS" w:cs="Arial"/>
          <w:bCs/>
          <w:sz w:val="20"/>
          <w:szCs w:val="20"/>
          <w:lang w:val="it-IT"/>
        </w:rPr>
        <w:t xml:space="preserve"> Unde:</w:t>
      </w:r>
    </w:p>
    <w:p w14:paraId="482E5FF9" w14:textId="77777777" w:rsidR="008C0B0C" w:rsidRPr="008C0B0C" w:rsidRDefault="008C0B0C" w:rsidP="008C0B0C">
      <w:pPr>
        <w:spacing w:after="0" w:line="240" w:lineRule="auto"/>
        <w:jc w:val="both"/>
        <w:rPr>
          <w:rFonts w:ascii="Trebuchet MS" w:eastAsia="Times New Roman" w:hAnsi="Trebuchet MS" w:cs="Arial"/>
          <w:sz w:val="20"/>
          <w:szCs w:val="20"/>
          <w:lang w:val="pt-BR"/>
        </w:rPr>
      </w:pPr>
      <w:r w:rsidRPr="008C0B0C">
        <w:rPr>
          <w:rFonts w:ascii="Trebuchet MS" w:eastAsia="Times New Roman" w:hAnsi="Trebuchet MS" w:cs="Arial"/>
          <w:b/>
          <w:bCs/>
          <w:sz w:val="20"/>
          <w:szCs w:val="20"/>
          <w:lang w:val="pt-BR"/>
        </w:rPr>
        <w:t>V</w:t>
      </w:r>
      <w:r w:rsidRPr="008C0B0C">
        <w:rPr>
          <w:rFonts w:ascii="Trebuchet MS" w:eastAsia="Times New Roman" w:hAnsi="Trebuchet MS" w:cs="Arial"/>
          <w:b/>
          <w:bCs/>
          <w:sz w:val="20"/>
          <w:szCs w:val="20"/>
          <w:vertAlign w:val="subscript"/>
          <w:lang w:val="pt-BR"/>
        </w:rPr>
        <w:t>a</w:t>
      </w:r>
      <w:r w:rsidRPr="008C0B0C">
        <w:rPr>
          <w:rFonts w:ascii="Trebuchet MS" w:eastAsia="Times New Roman" w:hAnsi="Trebuchet MS" w:cs="Arial"/>
          <w:b/>
          <w:bCs/>
          <w:sz w:val="20"/>
          <w:szCs w:val="20"/>
          <w:lang w:val="pt-BR"/>
        </w:rPr>
        <w:t> </w:t>
      </w:r>
      <w:r w:rsidRPr="008C0B0C">
        <w:rPr>
          <w:rFonts w:ascii="Trebuchet MS" w:eastAsia="Times New Roman" w:hAnsi="Trebuchet MS" w:cs="Arial"/>
          <w:sz w:val="20"/>
          <w:szCs w:val="20"/>
          <w:lang w:val="pt-BR"/>
        </w:rPr>
        <w:t>- reprezintă valoarea ajustată a solicitării de plată, </w:t>
      </w:r>
    </w:p>
    <w:p w14:paraId="3624B28B" w14:textId="77777777" w:rsidR="008C0B0C" w:rsidRPr="008C0B0C" w:rsidRDefault="008C0B0C" w:rsidP="008C0B0C">
      <w:pPr>
        <w:spacing w:after="0" w:line="240" w:lineRule="auto"/>
        <w:jc w:val="both"/>
        <w:rPr>
          <w:rFonts w:ascii="Trebuchet MS" w:eastAsia="Times New Roman" w:hAnsi="Trebuchet MS" w:cs="Arial"/>
          <w:sz w:val="20"/>
          <w:szCs w:val="20"/>
          <w:lang w:val="pt-BR"/>
        </w:rPr>
      </w:pPr>
      <w:r w:rsidRPr="008C0B0C">
        <w:rPr>
          <w:rFonts w:ascii="Trebuchet MS" w:eastAsia="Times New Roman" w:hAnsi="Trebuchet MS" w:cs="Arial"/>
          <w:b/>
          <w:bCs/>
          <w:sz w:val="20"/>
          <w:szCs w:val="20"/>
          <w:lang w:val="pt-BR"/>
        </w:rPr>
        <w:t>V</w:t>
      </w:r>
      <w:r w:rsidRPr="008C0B0C">
        <w:rPr>
          <w:rFonts w:ascii="Trebuchet MS" w:eastAsia="Times New Roman" w:hAnsi="Trebuchet MS" w:cs="Arial"/>
          <w:b/>
          <w:bCs/>
          <w:sz w:val="20"/>
          <w:szCs w:val="20"/>
          <w:vertAlign w:val="subscript"/>
          <w:lang w:val="pt-BR"/>
        </w:rPr>
        <w:t>o</w:t>
      </w:r>
      <w:r w:rsidRPr="008C0B0C">
        <w:rPr>
          <w:rFonts w:ascii="Trebuchet MS" w:eastAsia="Times New Roman" w:hAnsi="Trebuchet MS" w:cs="Arial"/>
          <w:sz w:val="20"/>
          <w:szCs w:val="20"/>
          <w:lang w:val="pt-BR"/>
        </w:rPr>
        <w:t> - reprezintă valoarea solicitării de plată conform preţurilor prevăzute în oferta care a stat la baza încheierii contractului</w:t>
      </w:r>
    </w:p>
    <w:p w14:paraId="38E2453B" w14:textId="77777777" w:rsidR="008C0B0C" w:rsidRPr="008C0B0C" w:rsidRDefault="008C0B0C" w:rsidP="008C0B0C">
      <w:pPr>
        <w:spacing w:after="0" w:line="240" w:lineRule="auto"/>
        <w:jc w:val="both"/>
        <w:rPr>
          <w:rFonts w:ascii="Trebuchet MS" w:eastAsia="Times New Roman" w:hAnsi="Trebuchet MS" w:cs="Arial"/>
          <w:sz w:val="20"/>
          <w:szCs w:val="20"/>
        </w:rPr>
      </w:pPr>
      <w:r w:rsidRPr="008C0B0C">
        <w:rPr>
          <w:rFonts w:ascii="Trebuchet MS" w:eastAsia="Times New Roman" w:hAnsi="Trebuchet MS" w:cs="Arial"/>
          <w:b/>
          <w:sz w:val="20"/>
          <w:szCs w:val="20"/>
        </w:rPr>
        <w:t>ICC</w:t>
      </w:r>
      <w:r w:rsidRPr="008C0B0C">
        <w:rPr>
          <w:rFonts w:ascii="Trebuchet MS" w:eastAsia="Times New Roman" w:hAnsi="Trebuchet MS" w:cs="Arial"/>
          <w:b/>
          <w:sz w:val="20"/>
          <w:szCs w:val="20"/>
          <w:vertAlign w:val="subscript"/>
        </w:rPr>
        <w:t>n</w:t>
      </w:r>
      <w:r w:rsidRPr="008C0B0C">
        <w:rPr>
          <w:rFonts w:ascii="Trebuchet MS" w:eastAsia="Times New Roman" w:hAnsi="Trebuchet MS" w:cs="Arial"/>
          <w:sz w:val="20"/>
          <w:szCs w:val="20"/>
        </w:rPr>
        <w:t xml:space="preserve"> -reprezintă indicele de cost în construcţii total  publicat de către Institutul Național de Statistică în Buletinul Statistic de Prețuri aferent lunii n -lunii solicitării de plată.  Luna solicitării la plată este luna cand se naște obligația de plată  și anume  luna aferentă emiterii facturii</w:t>
      </w:r>
    </w:p>
    <w:p w14:paraId="5B86ADE4" w14:textId="77777777" w:rsidR="008C0B0C" w:rsidRPr="008C0B0C" w:rsidRDefault="008C0B0C" w:rsidP="008C0B0C">
      <w:pPr>
        <w:spacing w:after="0" w:line="240" w:lineRule="auto"/>
        <w:jc w:val="both"/>
        <w:rPr>
          <w:rFonts w:ascii="Trebuchet MS" w:eastAsia="Times New Roman" w:hAnsi="Trebuchet MS" w:cs="Arial"/>
          <w:sz w:val="20"/>
          <w:szCs w:val="20"/>
        </w:rPr>
      </w:pPr>
      <w:r w:rsidRPr="008C0B0C">
        <w:rPr>
          <w:rFonts w:ascii="Trebuchet MS" w:eastAsia="Times New Roman" w:hAnsi="Trebuchet MS" w:cs="Arial"/>
          <w:b/>
          <w:sz w:val="20"/>
          <w:szCs w:val="20"/>
        </w:rPr>
        <w:t>ICC</w:t>
      </w:r>
      <w:r w:rsidRPr="008C0B0C">
        <w:rPr>
          <w:rFonts w:ascii="Trebuchet MS" w:eastAsia="Times New Roman" w:hAnsi="Trebuchet MS" w:cs="Arial"/>
          <w:b/>
          <w:sz w:val="20"/>
          <w:szCs w:val="20"/>
          <w:vertAlign w:val="subscript"/>
        </w:rPr>
        <w:t xml:space="preserve">data încheierii contractului </w:t>
      </w:r>
      <w:r w:rsidRPr="008C0B0C">
        <w:rPr>
          <w:rFonts w:ascii="Trebuchet MS" w:eastAsia="Times New Roman" w:hAnsi="Trebuchet MS" w:cs="Arial"/>
          <w:sz w:val="20"/>
          <w:szCs w:val="20"/>
        </w:rPr>
        <w:t xml:space="preserve">-reprezintă indicele de cost în construcţii total aferent lunii încheierii contractului </w:t>
      </w:r>
    </w:p>
    <w:p w14:paraId="40AF7770" w14:textId="4F482848" w:rsidR="00BF7AFD" w:rsidRPr="008C0B0C" w:rsidRDefault="00BF7AFD" w:rsidP="008C0B0C">
      <w:pPr>
        <w:pStyle w:val="Heading1"/>
        <w:tabs>
          <w:tab w:val="left" w:pos="142"/>
          <w:tab w:val="left" w:pos="426"/>
          <w:tab w:val="left" w:pos="567"/>
        </w:tabs>
        <w:ind w:left="0"/>
        <w:rPr>
          <w:rFonts w:ascii="Trebuchet MS" w:hAnsi="Trebuchet MS" w:cs="Arial"/>
          <w:b w:val="0"/>
          <w:bCs w:val="0"/>
          <w:sz w:val="20"/>
          <w:szCs w:val="20"/>
          <w:lang w:val="fr-FR"/>
        </w:rPr>
      </w:pPr>
      <w:r w:rsidRPr="008C0B0C">
        <w:rPr>
          <w:rFonts w:ascii="Trebuchet MS" w:hAnsi="Trebuchet MS" w:cs="Arial"/>
          <w:b w:val="0"/>
          <w:bCs w:val="0"/>
          <w:sz w:val="20"/>
          <w:szCs w:val="20"/>
          <w:lang w:val="fr-FR"/>
        </w:rPr>
        <w:t>24.2. Pe parcursul îndeplinirii contractului, preţul poate fi ajustat prin actualizare în cazul în care pe piaţă au apărut anumite condiţii, în urma cărora s-a constatat creşterea/diminuarea indicilor de preţ pentru elemente constitutive ale ofertei, al căror efect se reflectă în creşterea/ diminuarea costurilor pe baza cărora s-a fundamentat preţul acordului-cadru/contractului.</w:t>
      </w:r>
    </w:p>
    <w:p w14:paraId="566B6BB4" w14:textId="3E73BFC3" w:rsidR="00084390" w:rsidRPr="008C0B0C" w:rsidRDefault="00084390" w:rsidP="00BF7AFD">
      <w:pPr>
        <w:suppressAutoHyphens/>
        <w:autoSpaceDE w:val="0"/>
        <w:spacing w:after="0"/>
        <w:jc w:val="both"/>
        <w:rPr>
          <w:rFonts w:ascii="Trebuchet MS" w:hAnsi="Trebuchet MS" w:cs="Arial"/>
          <w:bCs/>
          <w:sz w:val="20"/>
          <w:szCs w:val="20"/>
          <w:lang w:val="en-US"/>
        </w:rPr>
      </w:pPr>
      <w:r w:rsidRPr="008C0B0C">
        <w:rPr>
          <w:rFonts w:ascii="Trebuchet MS" w:hAnsi="Trebuchet MS" w:cs="Arial"/>
          <w:spacing w:val="3"/>
          <w:sz w:val="20"/>
          <w:szCs w:val="20"/>
        </w:rPr>
        <w:t>24.</w:t>
      </w:r>
      <w:r w:rsidR="00BF7AFD" w:rsidRPr="008C0B0C">
        <w:rPr>
          <w:rFonts w:ascii="Trebuchet MS" w:hAnsi="Trebuchet MS" w:cs="Arial"/>
          <w:spacing w:val="3"/>
          <w:sz w:val="20"/>
          <w:szCs w:val="20"/>
        </w:rPr>
        <w:t>3</w:t>
      </w:r>
      <w:r w:rsidRPr="008C0B0C">
        <w:rPr>
          <w:rFonts w:ascii="Trebuchet MS" w:hAnsi="Trebuchet MS" w:cs="Arial"/>
          <w:spacing w:val="3"/>
          <w:sz w:val="20"/>
          <w:szCs w:val="20"/>
        </w:rPr>
        <w:t xml:space="preserve"> .</w:t>
      </w:r>
      <w:r w:rsidRPr="008C0B0C">
        <w:rPr>
          <w:rFonts w:ascii="Trebuchet MS" w:hAnsi="Trebuchet MS" w:cs="Arial"/>
          <w:sz w:val="20"/>
          <w:szCs w:val="20"/>
        </w:rPr>
        <w:t xml:space="preserve"> </w:t>
      </w:r>
      <w:r w:rsidR="00BF7AFD" w:rsidRPr="008C0B0C">
        <w:rPr>
          <w:rFonts w:ascii="Trebuchet MS" w:hAnsi="Trebuchet MS" w:cs="Arial"/>
          <w:bCs/>
          <w:sz w:val="20"/>
          <w:szCs w:val="20"/>
        </w:rPr>
        <w:t>Prețurile revizuite vor avea un număr maxim de 2 (două) zecimale. Ajustarile se vor materializa prin încheierea unui act aditional cu respectarea prevederilor art. 221 din Legea nr. 98/2016 si a Instructiunii nr. 1 a ANAP din 2021.</w:t>
      </w:r>
    </w:p>
    <w:p w14:paraId="37751512" w14:textId="77777777" w:rsidR="00BF7AFD" w:rsidRPr="008C0B0C" w:rsidRDefault="00BF7AFD" w:rsidP="00BF7AFD">
      <w:pPr>
        <w:suppressAutoHyphens/>
        <w:autoSpaceDE w:val="0"/>
        <w:spacing w:after="0"/>
        <w:jc w:val="both"/>
        <w:rPr>
          <w:rFonts w:ascii="Trebuchet MS" w:hAnsi="Trebuchet MS" w:cs="Arial"/>
          <w:bCs/>
          <w:sz w:val="20"/>
          <w:szCs w:val="20"/>
          <w:lang w:val="en-US"/>
        </w:rPr>
      </w:pPr>
    </w:p>
    <w:p w14:paraId="720FC6E8" w14:textId="28EAFA9C" w:rsidR="00084390" w:rsidRPr="008C0B0C" w:rsidRDefault="00084390" w:rsidP="00CB352A">
      <w:pPr>
        <w:pStyle w:val="Heading1"/>
        <w:tabs>
          <w:tab w:val="left" w:pos="142"/>
          <w:tab w:val="left" w:pos="567"/>
        </w:tabs>
        <w:ind w:left="0"/>
        <w:jc w:val="both"/>
        <w:rPr>
          <w:rFonts w:ascii="Trebuchet MS" w:hAnsi="Trebuchet MS" w:cs="Arial"/>
          <w:sz w:val="20"/>
          <w:szCs w:val="20"/>
          <w:lang w:val="ro-RO"/>
        </w:rPr>
      </w:pPr>
      <w:r w:rsidRPr="008C0B0C">
        <w:rPr>
          <w:rFonts w:ascii="Trebuchet MS" w:hAnsi="Trebuchet MS" w:cs="Arial"/>
          <w:spacing w:val="3"/>
          <w:sz w:val="20"/>
          <w:szCs w:val="20"/>
          <w:lang w:val="ro-RO"/>
        </w:rPr>
        <w:t>25.</w:t>
      </w:r>
      <w:r w:rsidR="009C1D83"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Plăţi</w:t>
      </w:r>
      <w:r w:rsidRPr="008C0B0C">
        <w:rPr>
          <w:rFonts w:ascii="Trebuchet MS" w:hAnsi="Trebuchet MS" w:cs="Arial"/>
          <w:spacing w:val="7"/>
          <w:sz w:val="20"/>
          <w:szCs w:val="20"/>
          <w:lang w:val="ro-RO"/>
        </w:rPr>
        <w:t xml:space="preserve"> </w:t>
      </w:r>
      <w:r w:rsidRPr="008C0B0C">
        <w:rPr>
          <w:rFonts w:ascii="Trebuchet MS" w:hAnsi="Trebuchet MS" w:cs="Arial"/>
          <w:spacing w:val="3"/>
          <w:sz w:val="20"/>
          <w:szCs w:val="20"/>
          <w:lang w:val="ro-RO"/>
        </w:rPr>
        <w:t>Intermediare</w:t>
      </w:r>
    </w:p>
    <w:p w14:paraId="624EAF69" w14:textId="77777777" w:rsidR="00084390" w:rsidRPr="008C0B0C" w:rsidRDefault="00084390" w:rsidP="00CB352A">
      <w:pPr>
        <w:pStyle w:val="BodyText"/>
        <w:tabs>
          <w:tab w:val="left" w:pos="142"/>
          <w:tab w:val="left" w:pos="567"/>
          <w:tab w:val="left" w:pos="740"/>
        </w:tabs>
        <w:ind w:left="0"/>
        <w:jc w:val="both"/>
        <w:rPr>
          <w:rFonts w:ascii="Trebuchet MS" w:hAnsi="Trebuchet MS" w:cs="Arial"/>
          <w:sz w:val="20"/>
          <w:szCs w:val="20"/>
          <w:lang w:val="ro-RO"/>
        </w:rPr>
      </w:pPr>
      <w:r w:rsidRPr="008C0B0C">
        <w:rPr>
          <w:rFonts w:ascii="Trebuchet MS" w:hAnsi="Trebuchet MS" w:cs="Arial"/>
          <w:spacing w:val="3"/>
          <w:sz w:val="20"/>
          <w:szCs w:val="20"/>
          <w:lang w:val="ro-RO"/>
        </w:rPr>
        <w:t>25.1. Comunicarea</w:t>
      </w:r>
      <w:r w:rsidRPr="008C0B0C">
        <w:rPr>
          <w:rFonts w:ascii="Trebuchet MS" w:hAnsi="Trebuchet MS" w:cs="Arial"/>
          <w:spacing w:val="23"/>
          <w:sz w:val="20"/>
          <w:szCs w:val="20"/>
          <w:lang w:val="ro-RO"/>
        </w:rPr>
        <w:t xml:space="preserve"> </w:t>
      </w:r>
      <w:r w:rsidRPr="008C0B0C">
        <w:rPr>
          <w:rFonts w:ascii="Trebuchet MS" w:hAnsi="Trebuchet MS" w:cs="Arial"/>
          <w:spacing w:val="3"/>
          <w:sz w:val="20"/>
          <w:szCs w:val="20"/>
          <w:lang w:val="ro-RO"/>
        </w:rPr>
        <w:t>acceptării</w:t>
      </w:r>
      <w:r w:rsidRPr="008C0B0C">
        <w:rPr>
          <w:rFonts w:ascii="Trebuchet MS" w:hAnsi="Trebuchet MS" w:cs="Arial"/>
          <w:spacing w:val="32"/>
          <w:sz w:val="20"/>
          <w:szCs w:val="20"/>
          <w:lang w:val="ro-RO"/>
        </w:rPr>
        <w:t xml:space="preserve"> </w:t>
      </w:r>
      <w:r w:rsidRPr="008C0B0C">
        <w:rPr>
          <w:rFonts w:ascii="Trebuchet MS" w:hAnsi="Trebuchet MS" w:cs="Arial"/>
          <w:spacing w:val="3"/>
          <w:sz w:val="20"/>
          <w:szCs w:val="20"/>
          <w:lang w:val="ro-RO"/>
        </w:rPr>
        <w:t>exprese</w:t>
      </w:r>
      <w:r w:rsidRPr="008C0B0C">
        <w:rPr>
          <w:rFonts w:ascii="Trebuchet MS" w:hAnsi="Trebuchet MS" w:cs="Arial"/>
          <w:spacing w:val="23"/>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20"/>
          <w:sz w:val="20"/>
          <w:szCs w:val="20"/>
          <w:lang w:val="ro-RO"/>
        </w:rPr>
        <w:t xml:space="preserve"> </w:t>
      </w:r>
      <w:r w:rsidRPr="008C0B0C">
        <w:rPr>
          <w:rFonts w:ascii="Trebuchet MS" w:hAnsi="Trebuchet MS" w:cs="Arial"/>
          <w:spacing w:val="3"/>
          <w:sz w:val="20"/>
          <w:szCs w:val="20"/>
          <w:lang w:val="ro-RO"/>
        </w:rPr>
        <w:t>situatiilor</w:t>
      </w:r>
      <w:r w:rsidRPr="008C0B0C">
        <w:rPr>
          <w:rFonts w:ascii="Trebuchet MS" w:hAnsi="Trebuchet MS" w:cs="Arial"/>
          <w:spacing w:val="20"/>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20"/>
          <w:sz w:val="20"/>
          <w:szCs w:val="20"/>
          <w:lang w:val="ro-RO"/>
        </w:rPr>
        <w:t xml:space="preserve"> </w:t>
      </w:r>
      <w:r w:rsidRPr="008C0B0C">
        <w:rPr>
          <w:rFonts w:ascii="Trebuchet MS" w:hAnsi="Trebuchet MS" w:cs="Arial"/>
          <w:spacing w:val="3"/>
          <w:sz w:val="20"/>
          <w:szCs w:val="20"/>
          <w:lang w:val="ro-RO"/>
        </w:rPr>
        <w:t>lucrări</w:t>
      </w:r>
      <w:r w:rsidRPr="008C0B0C">
        <w:rPr>
          <w:rFonts w:ascii="Trebuchet MS" w:hAnsi="Trebuchet MS" w:cs="Arial"/>
          <w:spacing w:val="19"/>
          <w:sz w:val="20"/>
          <w:szCs w:val="20"/>
          <w:lang w:val="ro-RO"/>
        </w:rPr>
        <w:t xml:space="preserve"> </w:t>
      </w:r>
      <w:r w:rsidRPr="008C0B0C">
        <w:rPr>
          <w:rFonts w:ascii="Trebuchet MS" w:hAnsi="Trebuchet MS" w:cs="Arial"/>
          <w:spacing w:val="3"/>
          <w:sz w:val="20"/>
          <w:szCs w:val="20"/>
          <w:lang w:val="ro-RO"/>
        </w:rPr>
        <w:t>obligă</w:t>
      </w:r>
      <w:r w:rsidRPr="008C0B0C">
        <w:rPr>
          <w:rFonts w:ascii="Trebuchet MS" w:hAnsi="Trebuchet MS" w:cs="Arial"/>
          <w:spacing w:val="23"/>
          <w:sz w:val="20"/>
          <w:szCs w:val="20"/>
          <w:lang w:val="ro-RO"/>
        </w:rPr>
        <w:t xml:space="preserve"> </w:t>
      </w:r>
      <w:r w:rsidRPr="008C0B0C">
        <w:rPr>
          <w:rFonts w:ascii="Trebuchet MS" w:hAnsi="Trebuchet MS" w:cs="Arial"/>
          <w:spacing w:val="3"/>
          <w:sz w:val="20"/>
          <w:szCs w:val="20"/>
          <w:lang w:val="ro-RO"/>
        </w:rPr>
        <w:t>Executantul</w:t>
      </w:r>
      <w:r w:rsidRPr="008C0B0C">
        <w:rPr>
          <w:rFonts w:ascii="Trebuchet MS" w:hAnsi="Trebuchet MS" w:cs="Arial"/>
          <w:spacing w:val="58"/>
          <w:sz w:val="20"/>
          <w:szCs w:val="20"/>
          <w:lang w:val="ro-RO"/>
        </w:rPr>
        <w:t xml:space="preserve"> </w:t>
      </w:r>
      <w:r w:rsidRPr="008C0B0C">
        <w:rPr>
          <w:rFonts w:ascii="Trebuchet MS" w:hAnsi="Trebuchet MS" w:cs="Arial"/>
          <w:spacing w:val="2"/>
          <w:sz w:val="20"/>
          <w:szCs w:val="20"/>
          <w:lang w:val="ro-RO"/>
        </w:rPr>
        <w:t>la</w:t>
      </w:r>
      <w:r w:rsidRPr="008C0B0C">
        <w:rPr>
          <w:rFonts w:ascii="Trebuchet MS" w:hAnsi="Trebuchet MS" w:cs="Arial"/>
          <w:spacing w:val="32"/>
          <w:sz w:val="20"/>
          <w:szCs w:val="20"/>
          <w:lang w:val="ro-RO"/>
        </w:rPr>
        <w:t xml:space="preserve"> </w:t>
      </w:r>
      <w:r w:rsidRPr="008C0B0C">
        <w:rPr>
          <w:rFonts w:ascii="Trebuchet MS" w:hAnsi="Trebuchet MS" w:cs="Arial"/>
          <w:spacing w:val="3"/>
          <w:sz w:val="20"/>
          <w:szCs w:val="20"/>
          <w:lang w:val="ro-RO"/>
        </w:rPr>
        <w:t>emiterea</w:t>
      </w:r>
      <w:r w:rsidRPr="008C0B0C">
        <w:rPr>
          <w:rFonts w:ascii="Trebuchet MS" w:hAnsi="Trebuchet MS" w:cs="Arial"/>
          <w:spacing w:val="32"/>
          <w:sz w:val="20"/>
          <w:szCs w:val="20"/>
          <w:lang w:val="ro-RO"/>
        </w:rPr>
        <w:t xml:space="preserve"> </w:t>
      </w:r>
      <w:r w:rsidRPr="008C0B0C">
        <w:rPr>
          <w:rFonts w:ascii="Trebuchet MS" w:hAnsi="Trebuchet MS" w:cs="Arial"/>
          <w:spacing w:val="2"/>
          <w:sz w:val="20"/>
          <w:szCs w:val="20"/>
          <w:lang w:val="ro-RO"/>
        </w:rPr>
        <w:t>si</w:t>
      </w:r>
      <w:r w:rsidRPr="008C0B0C">
        <w:rPr>
          <w:rFonts w:ascii="Trebuchet MS" w:hAnsi="Trebuchet MS" w:cs="Arial"/>
          <w:spacing w:val="33"/>
          <w:sz w:val="20"/>
          <w:szCs w:val="20"/>
          <w:lang w:val="ro-RO"/>
        </w:rPr>
        <w:t xml:space="preserve"> </w:t>
      </w:r>
      <w:r w:rsidRPr="008C0B0C">
        <w:rPr>
          <w:rFonts w:ascii="Trebuchet MS" w:hAnsi="Trebuchet MS" w:cs="Arial"/>
          <w:spacing w:val="3"/>
          <w:sz w:val="20"/>
          <w:szCs w:val="20"/>
          <w:lang w:val="ro-RO"/>
        </w:rPr>
        <w:t>comunicarea</w:t>
      </w:r>
      <w:r w:rsidRPr="008C0B0C">
        <w:rPr>
          <w:rFonts w:ascii="Trebuchet MS" w:hAnsi="Trebuchet MS" w:cs="Arial"/>
          <w:spacing w:val="32"/>
          <w:sz w:val="20"/>
          <w:szCs w:val="20"/>
          <w:lang w:val="ro-RO"/>
        </w:rPr>
        <w:t xml:space="preserve"> </w:t>
      </w:r>
      <w:r w:rsidRPr="008C0B0C">
        <w:rPr>
          <w:rFonts w:ascii="Trebuchet MS" w:hAnsi="Trebuchet MS" w:cs="Arial"/>
          <w:spacing w:val="3"/>
          <w:sz w:val="20"/>
          <w:szCs w:val="20"/>
          <w:lang w:val="ro-RO"/>
        </w:rPr>
        <w:t>facturii</w:t>
      </w:r>
      <w:r w:rsidRPr="008C0B0C">
        <w:rPr>
          <w:rFonts w:ascii="Trebuchet MS" w:hAnsi="Trebuchet MS" w:cs="Arial"/>
          <w:spacing w:val="33"/>
          <w:sz w:val="20"/>
          <w:szCs w:val="20"/>
          <w:lang w:val="ro-RO"/>
        </w:rPr>
        <w:t xml:space="preserve"> </w:t>
      </w:r>
      <w:r w:rsidRPr="008C0B0C">
        <w:rPr>
          <w:rFonts w:ascii="Trebuchet MS" w:hAnsi="Trebuchet MS" w:cs="Arial"/>
          <w:spacing w:val="3"/>
          <w:sz w:val="20"/>
          <w:szCs w:val="20"/>
          <w:lang w:val="ro-RO"/>
        </w:rPr>
        <w:t>fiscale,</w:t>
      </w:r>
      <w:r w:rsidRPr="008C0B0C">
        <w:rPr>
          <w:rFonts w:ascii="Trebuchet MS" w:hAnsi="Trebuchet MS" w:cs="Arial"/>
          <w:spacing w:val="31"/>
          <w:sz w:val="20"/>
          <w:szCs w:val="20"/>
          <w:lang w:val="ro-RO"/>
        </w:rPr>
        <w:t xml:space="preserve"> </w:t>
      </w:r>
      <w:r w:rsidRPr="008C0B0C">
        <w:rPr>
          <w:rFonts w:ascii="Trebuchet MS" w:hAnsi="Trebuchet MS" w:cs="Arial"/>
          <w:spacing w:val="3"/>
          <w:sz w:val="20"/>
          <w:szCs w:val="20"/>
          <w:lang w:val="ro-RO"/>
        </w:rPr>
        <w:t>condiţie</w:t>
      </w:r>
      <w:r w:rsidRPr="008C0B0C">
        <w:rPr>
          <w:rFonts w:ascii="Trebuchet MS" w:hAnsi="Trebuchet MS" w:cs="Arial"/>
          <w:spacing w:val="32"/>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32"/>
          <w:sz w:val="20"/>
          <w:szCs w:val="20"/>
          <w:lang w:val="ro-RO"/>
        </w:rPr>
        <w:t xml:space="preserve"> </w:t>
      </w:r>
      <w:r w:rsidRPr="008C0B0C">
        <w:rPr>
          <w:rFonts w:ascii="Trebuchet MS" w:hAnsi="Trebuchet MS" w:cs="Arial"/>
          <w:spacing w:val="3"/>
          <w:sz w:val="20"/>
          <w:szCs w:val="20"/>
          <w:lang w:val="ro-RO"/>
        </w:rPr>
        <w:t>efectuării</w:t>
      </w:r>
      <w:r w:rsidRPr="008C0B0C">
        <w:rPr>
          <w:rFonts w:ascii="Trebuchet MS" w:hAnsi="Trebuchet MS" w:cs="Arial"/>
          <w:spacing w:val="31"/>
          <w:sz w:val="20"/>
          <w:szCs w:val="20"/>
          <w:lang w:val="ro-RO"/>
        </w:rPr>
        <w:t xml:space="preserve"> </w:t>
      </w:r>
      <w:r w:rsidRPr="008C0B0C">
        <w:rPr>
          <w:rFonts w:ascii="Trebuchet MS" w:hAnsi="Trebuchet MS" w:cs="Arial"/>
          <w:spacing w:val="3"/>
          <w:sz w:val="20"/>
          <w:szCs w:val="20"/>
          <w:lang w:val="ro-RO"/>
        </w:rPr>
        <w:t>plaţii</w:t>
      </w:r>
      <w:r w:rsidRPr="008C0B0C">
        <w:rPr>
          <w:rFonts w:ascii="Trebuchet MS" w:hAnsi="Trebuchet MS" w:cs="Arial"/>
          <w:spacing w:val="33"/>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32"/>
          <w:sz w:val="20"/>
          <w:szCs w:val="20"/>
          <w:lang w:val="ro-RO"/>
        </w:rPr>
        <w:t xml:space="preserve"> </w:t>
      </w:r>
      <w:r w:rsidRPr="008C0B0C">
        <w:rPr>
          <w:rFonts w:ascii="Trebuchet MS" w:hAnsi="Trebuchet MS" w:cs="Arial"/>
          <w:spacing w:val="2"/>
          <w:sz w:val="20"/>
          <w:szCs w:val="20"/>
          <w:lang w:val="ro-RO"/>
        </w:rPr>
        <w:t>către</w:t>
      </w:r>
      <w:r w:rsidRPr="008C0B0C">
        <w:rPr>
          <w:rFonts w:ascii="Trebuchet MS" w:hAnsi="Trebuchet MS" w:cs="Arial"/>
          <w:spacing w:val="61"/>
          <w:sz w:val="20"/>
          <w:szCs w:val="20"/>
          <w:lang w:val="ro-RO"/>
        </w:rPr>
        <w:t xml:space="preserve"> </w:t>
      </w:r>
      <w:r w:rsidRPr="008C0B0C">
        <w:rPr>
          <w:rFonts w:ascii="Trebuchet MS" w:hAnsi="Trebuchet MS" w:cs="Arial"/>
          <w:spacing w:val="3"/>
          <w:sz w:val="20"/>
          <w:szCs w:val="20"/>
          <w:lang w:val="ro-RO"/>
        </w:rPr>
        <w:t>Achizitor.</w:t>
      </w:r>
    </w:p>
    <w:p w14:paraId="7FAC362B" w14:textId="77777777" w:rsidR="00084390" w:rsidRPr="008C0B0C" w:rsidRDefault="00084390" w:rsidP="00CB352A">
      <w:pPr>
        <w:pStyle w:val="BodyText"/>
        <w:tabs>
          <w:tab w:val="left" w:pos="142"/>
          <w:tab w:val="left" w:pos="567"/>
          <w:tab w:val="left" w:pos="850"/>
        </w:tabs>
        <w:ind w:left="0"/>
        <w:jc w:val="both"/>
        <w:rPr>
          <w:rFonts w:ascii="Trebuchet MS" w:hAnsi="Trebuchet MS" w:cs="Arial"/>
          <w:sz w:val="20"/>
          <w:szCs w:val="20"/>
          <w:lang w:val="ro-RO"/>
        </w:rPr>
      </w:pPr>
      <w:r w:rsidRPr="008C0B0C">
        <w:rPr>
          <w:rFonts w:ascii="Trebuchet MS" w:hAnsi="Trebuchet MS" w:cs="Arial"/>
          <w:spacing w:val="3"/>
          <w:sz w:val="20"/>
          <w:szCs w:val="20"/>
          <w:lang w:val="ro-RO"/>
        </w:rPr>
        <w:t>25.2. Temeiul</w:t>
      </w:r>
      <w:r w:rsidRPr="008C0B0C">
        <w:rPr>
          <w:rFonts w:ascii="Trebuchet MS" w:hAnsi="Trebuchet MS" w:cs="Arial"/>
          <w:spacing w:val="64"/>
          <w:sz w:val="20"/>
          <w:szCs w:val="20"/>
          <w:lang w:val="ro-RO"/>
        </w:rPr>
        <w:t xml:space="preserve"> </w:t>
      </w:r>
      <w:r w:rsidRPr="008C0B0C">
        <w:rPr>
          <w:rFonts w:ascii="Trebuchet MS" w:hAnsi="Trebuchet MS" w:cs="Arial"/>
          <w:spacing w:val="2"/>
          <w:sz w:val="20"/>
          <w:szCs w:val="20"/>
          <w:lang w:val="ro-RO"/>
        </w:rPr>
        <w:t>și</w:t>
      </w:r>
      <w:r w:rsidRPr="008C0B0C">
        <w:rPr>
          <w:rFonts w:ascii="Trebuchet MS" w:hAnsi="Trebuchet MS" w:cs="Arial"/>
          <w:spacing w:val="64"/>
          <w:sz w:val="20"/>
          <w:szCs w:val="20"/>
          <w:lang w:val="ro-RO"/>
        </w:rPr>
        <w:t xml:space="preserve"> </w:t>
      </w:r>
      <w:r w:rsidRPr="008C0B0C">
        <w:rPr>
          <w:rFonts w:ascii="Trebuchet MS" w:hAnsi="Trebuchet MS" w:cs="Arial"/>
          <w:spacing w:val="3"/>
          <w:sz w:val="20"/>
          <w:szCs w:val="20"/>
          <w:lang w:val="ro-RO"/>
        </w:rPr>
        <w:t>faptul</w:t>
      </w:r>
      <w:r w:rsidRPr="008C0B0C">
        <w:rPr>
          <w:rFonts w:ascii="Trebuchet MS" w:hAnsi="Trebuchet MS" w:cs="Arial"/>
          <w:spacing w:val="62"/>
          <w:sz w:val="20"/>
          <w:szCs w:val="20"/>
          <w:lang w:val="ro-RO"/>
        </w:rPr>
        <w:t xml:space="preserve"> </w:t>
      </w:r>
      <w:r w:rsidRPr="008C0B0C">
        <w:rPr>
          <w:rFonts w:ascii="Trebuchet MS" w:hAnsi="Trebuchet MS" w:cs="Arial"/>
          <w:spacing w:val="3"/>
          <w:sz w:val="20"/>
          <w:szCs w:val="20"/>
          <w:lang w:val="ro-RO"/>
        </w:rPr>
        <w:t>generator</w:t>
      </w:r>
      <w:r w:rsidRPr="008C0B0C">
        <w:rPr>
          <w:rFonts w:ascii="Trebuchet MS" w:hAnsi="Trebuchet MS" w:cs="Arial"/>
          <w:spacing w:val="63"/>
          <w:sz w:val="20"/>
          <w:szCs w:val="20"/>
          <w:lang w:val="ro-RO"/>
        </w:rPr>
        <w:t xml:space="preserve"> </w:t>
      </w:r>
      <w:r w:rsidRPr="008C0B0C">
        <w:rPr>
          <w:rFonts w:ascii="Trebuchet MS" w:hAnsi="Trebuchet MS" w:cs="Arial"/>
          <w:spacing w:val="1"/>
          <w:sz w:val="20"/>
          <w:szCs w:val="20"/>
          <w:lang w:val="ro-RO"/>
        </w:rPr>
        <w:t>al</w:t>
      </w:r>
      <w:r w:rsidRPr="008C0B0C">
        <w:rPr>
          <w:rFonts w:ascii="Trebuchet MS" w:hAnsi="Trebuchet MS" w:cs="Arial"/>
          <w:spacing w:val="62"/>
          <w:sz w:val="20"/>
          <w:szCs w:val="20"/>
          <w:lang w:val="ro-RO"/>
        </w:rPr>
        <w:t xml:space="preserve"> </w:t>
      </w:r>
      <w:r w:rsidRPr="008C0B0C">
        <w:rPr>
          <w:rFonts w:ascii="Trebuchet MS" w:hAnsi="Trebuchet MS" w:cs="Arial"/>
          <w:spacing w:val="3"/>
          <w:sz w:val="20"/>
          <w:szCs w:val="20"/>
          <w:lang w:val="ro-RO"/>
        </w:rPr>
        <w:t>obligaţiei</w:t>
      </w:r>
      <w:r w:rsidRPr="008C0B0C">
        <w:rPr>
          <w:rFonts w:ascii="Trebuchet MS" w:hAnsi="Trebuchet MS" w:cs="Arial"/>
          <w:spacing w:val="64"/>
          <w:sz w:val="20"/>
          <w:szCs w:val="20"/>
          <w:lang w:val="ro-RO"/>
        </w:rPr>
        <w:t xml:space="preserve"> </w:t>
      </w:r>
      <w:r w:rsidRPr="008C0B0C">
        <w:rPr>
          <w:rFonts w:ascii="Trebuchet MS" w:hAnsi="Trebuchet MS" w:cs="Arial"/>
          <w:spacing w:val="3"/>
          <w:sz w:val="20"/>
          <w:szCs w:val="20"/>
          <w:lang w:val="ro-RO"/>
        </w:rPr>
        <w:t>Achizitorului</w:t>
      </w:r>
      <w:r w:rsidRPr="008C0B0C">
        <w:rPr>
          <w:rFonts w:ascii="Trebuchet MS" w:hAnsi="Trebuchet MS" w:cs="Arial"/>
          <w:spacing w:val="64"/>
          <w:sz w:val="20"/>
          <w:szCs w:val="20"/>
          <w:lang w:val="ro-RO"/>
        </w:rPr>
        <w:t xml:space="preserve"> </w:t>
      </w:r>
      <w:r w:rsidRPr="008C0B0C">
        <w:rPr>
          <w:rFonts w:ascii="Trebuchet MS" w:hAnsi="Trebuchet MS" w:cs="Arial"/>
          <w:spacing w:val="1"/>
          <w:sz w:val="20"/>
          <w:szCs w:val="20"/>
          <w:lang w:val="ro-RO"/>
        </w:rPr>
        <w:t>de</w:t>
      </w:r>
      <w:r w:rsidRPr="008C0B0C">
        <w:rPr>
          <w:rFonts w:ascii="Trebuchet MS" w:hAnsi="Trebuchet MS" w:cs="Arial"/>
          <w:spacing w:val="63"/>
          <w:sz w:val="20"/>
          <w:szCs w:val="20"/>
          <w:lang w:val="ro-RO"/>
        </w:rPr>
        <w:t xml:space="preserve"> </w:t>
      </w:r>
      <w:r w:rsidRPr="008C0B0C">
        <w:rPr>
          <w:rFonts w:ascii="Trebuchet MS" w:hAnsi="Trebuchet MS" w:cs="Arial"/>
          <w:spacing w:val="3"/>
          <w:sz w:val="20"/>
          <w:szCs w:val="20"/>
          <w:lang w:val="ro-RO"/>
        </w:rPr>
        <w:t>plată</w:t>
      </w:r>
      <w:r w:rsidRPr="008C0B0C">
        <w:rPr>
          <w:rFonts w:ascii="Trebuchet MS" w:hAnsi="Trebuchet MS" w:cs="Arial"/>
          <w:spacing w:val="63"/>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38"/>
          <w:sz w:val="20"/>
          <w:szCs w:val="20"/>
          <w:lang w:val="ro-RO"/>
        </w:rPr>
        <w:t xml:space="preserve"> </w:t>
      </w:r>
      <w:r w:rsidRPr="008C0B0C">
        <w:rPr>
          <w:rFonts w:ascii="Trebuchet MS" w:hAnsi="Trebuchet MS" w:cs="Arial"/>
          <w:spacing w:val="3"/>
          <w:sz w:val="20"/>
          <w:szCs w:val="20"/>
          <w:lang w:val="ro-RO"/>
        </w:rPr>
        <w:t>contravalorii</w:t>
      </w:r>
      <w:r w:rsidRPr="008C0B0C">
        <w:rPr>
          <w:rFonts w:ascii="Trebuchet MS" w:hAnsi="Trebuchet MS" w:cs="Arial"/>
          <w:spacing w:val="57"/>
          <w:sz w:val="20"/>
          <w:szCs w:val="20"/>
          <w:lang w:val="ro-RO"/>
        </w:rPr>
        <w:t xml:space="preserve"> </w:t>
      </w:r>
      <w:r w:rsidRPr="008C0B0C">
        <w:rPr>
          <w:rFonts w:ascii="Trebuchet MS" w:hAnsi="Trebuchet MS" w:cs="Arial"/>
          <w:spacing w:val="3"/>
          <w:sz w:val="20"/>
          <w:szCs w:val="20"/>
          <w:lang w:val="ro-RO"/>
        </w:rPr>
        <w:t>lucrărilor</w:t>
      </w:r>
      <w:r w:rsidRPr="008C0B0C">
        <w:rPr>
          <w:rFonts w:ascii="Trebuchet MS" w:hAnsi="Trebuchet MS" w:cs="Arial"/>
          <w:spacing w:val="56"/>
          <w:sz w:val="20"/>
          <w:szCs w:val="20"/>
          <w:lang w:val="ro-RO"/>
        </w:rPr>
        <w:t xml:space="preserve"> </w:t>
      </w:r>
      <w:r w:rsidRPr="008C0B0C">
        <w:rPr>
          <w:rFonts w:ascii="Trebuchet MS" w:hAnsi="Trebuchet MS" w:cs="Arial"/>
          <w:spacing w:val="2"/>
          <w:sz w:val="20"/>
          <w:szCs w:val="20"/>
          <w:lang w:val="ro-RO"/>
        </w:rPr>
        <w:t>și</w:t>
      </w:r>
      <w:r w:rsidRPr="008C0B0C">
        <w:rPr>
          <w:rFonts w:ascii="Trebuchet MS" w:hAnsi="Trebuchet MS" w:cs="Arial"/>
          <w:spacing w:val="57"/>
          <w:sz w:val="20"/>
          <w:szCs w:val="20"/>
          <w:lang w:val="ro-RO"/>
        </w:rPr>
        <w:t xml:space="preserve"> </w:t>
      </w:r>
      <w:r w:rsidRPr="008C0B0C">
        <w:rPr>
          <w:rFonts w:ascii="Trebuchet MS" w:hAnsi="Trebuchet MS" w:cs="Arial"/>
          <w:spacing w:val="4"/>
          <w:sz w:val="20"/>
          <w:szCs w:val="20"/>
          <w:lang w:val="ro-RO"/>
        </w:rPr>
        <w:t>materialelor</w:t>
      </w:r>
      <w:r w:rsidRPr="008C0B0C">
        <w:rPr>
          <w:rFonts w:ascii="Trebuchet MS" w:hAnsi="Trebuchet MS" w:cs="Arial"/>
          <w:spacing w:val="58"/>
          <w:sz w:val="20"/>
          <w:szCs w:val="20"/>
          <w:lang w:val="ro-RO"/>
        </w:rPr>
        <w:t xml:space="preserve"> </w:t>
      </w:r>
      <w:r w:rsidRPr="008C0B0C">
        <w:rPr>
          <w:rFonts w:ascii="Trebuchet MS" w:hAnsi="Trebuchet MS" w:cs="Arial"/>
          <w:spacing w:val="3"/>
          <w:sz w:val="20"/>
          <w:szCs w:val="20"/>
          <w:lang w:val="ro-RO"/>
        </w:rPr>
        <w:t>cuprinse</w:t>
      </w:r>
      <w:r w:rsidRPr="008C0B0C">
        <w:rPr>
          <w:rFonts w:ascii="Trebuchet MS" w:hAnsi="Trebuchet MS" w:cs="Arial"/>
          <w:spacing w:val="56"/>
          <w:sz w:val="20"/>
          <w:szCs w:val="20"/>
          <w:lang w:val="ro-RO"/>
        </w:rPr>
        <w:t xml:space="preserve"> </w:t>
      </w:r>
      <w:r w:rsidRPr="008C0B0C">
        <w:rPr>
          <w:rFonts w:ascii="Trebuchet MS" w:hAnsi="Trebuchet MS" w:cs="Arial"/>
          <w:spacing w:val="2"/>
          <w:sz w:val="20"/>
          <w:szCs w:val="20"/>
          <w:lang w:val="ro-RO"/>
        </w:rPr>
        <w:t>în</w:t>
      </w:r>
      <w:r w:rsidRPr="008C0B0C">
        <w:rPr>
          <w:rFonts w:ascii="Trebuchet MS" w:hAnsi="Trebuchet MS" w:cs="Arial"/>
          <w:spacing w:val="57"/>
          <w:sz w:val="20"/>
          <w:szCs w:val="20"/>
          <w:lang w:val="ro-RO"/>
        </w:rPr>
        <w:t xml:space="preserve"> </w:t>
      </w:r>
      <w:r w:rsidRPr="008C0B0C">
        <w:rPr>
          <w:rFonts w:ascii="Trebuchet MS" w:hAnsi="Trebuchet MS" w:cs="Arial"/>
          <w:spacing w:val="3"/>
          <w:sz w:val="20"/>
          <w:szCs w:val="20"/>
          <w:lang w:val="ro-RO"/>
        </w:rPr>
        <w:t>situațiile</w:t>
      </w:r>
      <w:r w:rsidRPr="008C0B0C">
        <w:rPr>
          <w:rFonts w:ascii="Trebuchet MS" w:hAnsi="Trebuchet MS" w:cs="Arial"/>
          <w:spacing w:val="56"/>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56"/>
          <w:sz w:val="20"/>
          <w:szCs w:val="20"/>
          <w:lang w:val="ro-RO"/>
        </w:rPr>
        <w:t xml:space="preserve"> </w:t>
      </w:r>
      <w:r w:rsidRPr="008C0B0C">
        <w:rPr>
          <w:rFonts w:ascii="Trebuchet MS" w:hAnsi="Trebuchet MS" w:cs="Arial"/>
          <w:spacing w:val="3"/>
          <w:sz w:val="20"/>
          <w:szCs w:val="20"/>
          <w:lang w:val="ro-RO"/>
        </w:rPr>
        <w:t>lucrări</w:t>
      </w:r>
      <w:r w:rsidRPr="008C0B0C">
        <w:rPr>
          <w:rFonts w:ascii="Trebuchet MS" w:hAnsi="Trebuchet MS" w:cs="Arial"/>
          <w:spacing w:val="60"/>
          <w:sz w:val="20"/>
          <w:szCs w:val="20"/>
          <w:lang w:val="ro-RO"/>
        </w:rPr>
        <w:t xml:space="preserve"> </w:t>
      </w:r>
      <w:r w:rsidRPr="008C0B0C">
        <w:rPr>
          <w:rFonts w:ascii="Trebuchet MS" w:hAnsi="Trebuchet MS" w:cs="Arial"/>
          <w:spacing w:val="3"/>
          <w:sz w:val="20"/>
          <w:szCs w:val="20"/>
          <w:lang w:val="ro-RO"/>
        </w:rPr>
        <w:t>rezida</w:t>
      </w:r>
      <w:r w:rsidRPr="008C0B0C">
        <w:rPr>
          <w:rFonts w:ascii="Trebuchet MS" w:hAnsi="Trebuchet MS" w:cs="Arial"/>
          <w:spacing w:val="72"/>
          <w:sz w:val="20"/>
          <w:szCs w:val="20"/>
          <w:lang w:val="ro-RO"/>
        </w:rPr>
        <w:t xml:space="preserve"> </w:t>
      </w:r>
      <w:r w:rsidRPr="008C0B0C">
        <w:rPr>
          <w:rFonts w:ascii="Trebuchet MS" w:hAnsi="Trebuchet MS" w:cs="Arial"/>
          <w:spacing w:val="3"/>
          <w:sz w:val="20"/>
          <w:szCs w:val="20"/>
          <w:lang w:val="ro-RO"/>
        </w:rPr>
        <w:t>exclusiv</w:t>
      </w:r>
      <w:r w:rsidRPr="008C0B0C">
        <w:rPr>
          <w:rFonts w:ascii="Trebuchet MS" w:hAnsi="Trebuchet MS" w:cs="Arial"/>
          <w:spacing w:val="31"/>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31"/>
          <w:sz w:val="20"/>
          <w:szCs w:val="20"/>
          <w:lang w:val="ro-RO"/>
        </w:rPr>
        <w:t xml:space="preserve"> </w:t>
      </w:r>
      <w:r w:rsidRPr="008C0B0C">
        <w:rPr>
          <w:rFonts w:ascii="Trebuchet MS" w:hAnsi="Trebuchet MS" w:cs="Arial"/>
          <w:spacing w:val="3"/>
          <w:sz w:val="20"/>
          <w:szCs w:val="20"/>
          <w:lang w:val="ro-RO"/>
        </w:rPr>
        <w:t>acceptarea</w:t>
      </w:r>
      <w:r w:rsidRPr="008C0B0C">
        <w:rPr>
          <w:rFonts w:ascii="Trebuchet MS" w:hAnsi="Trebuchet MS" w:cs="Arial"/>
          <w:spacing w:val="30"/>
          <w:sz w:val="20"/>
          <w:szCs w:val="20"/>
          <w:lang w:val="ro-RO"/>
        </w:rPr>
        <w:t xml:space="preserve"> </w:t>
      </w:r>
      <w:r w:rsidRPr="008C0B0C">
        <w:rPr>
          <w:rFonts w:ascii="Trebuchet MS" w:hAnsi="Trebuchet MS" w:cs="Arial"/>
          <w:spacing w:val="3"/>
          <w:sz w:val="20"/>
          <w:szCs w:val="20"/>
          <w:lang w:val="ro-RO"/>
        </w:rPr>
        <w:t>expresă</w:t>
      </w:r>
      <w:r w:rsidRPr="008C0B0C">
        <w:rPr>
          <w:rFonts w:ascii="Trebuchet MS" w:hAnsi="Trebuchet MS" w:cs="Arial"/>
          <w:spacing w:val="30"/>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30"/>
          <w:sz w:val="20"/>
          <w:szCs w:val="20"/>
          <w:lang w:val="ro-RO"/>
        </w:rPr>
        <w:t xml:space="preserve"> </w:t>
      </w:r>
      <w:r w:rsidRPr="008C0B0C">
        <w:rPr>
          <w:rFonts w:ascii="Trebuchet MS" w:hAnsi="Trebuchet MS" w:cs="Arial"/>
          <w:spacing w:val="3"/>
          <w:sz w:val="20"/>
          <w:szCs w:val="20"/>
          <w:lang w:val="ro-RO"/>
        </w:rPr>
        <w:t>situatiilor</w:t>
      </w:r>
      <w:r w:rsidRPr="008C0B0C">
        <w:rPr>
          <w:rFonts w:ascii="Trebuchet MS" w:hAnsi="Trebuchet MS" w:cs="Arial"/>
          <w:spacing w:val="30"/>
          <w:sz w:val="20"/>
          <w:szCs w:val="20"/>
          <w:lang w:val="ro-RO"/>
        </w:rPr>
        <w:t xml:space="preserve"> </w:t>
      </w:r>
      <w:r w:rsidRPr="008C0B0C">
        <w:rPr>
          <w:rFonts w:ascii="Trebuchet MS" w:hAnsi="Trebuchet MS" w:cs="Arial"/>
          <w:spacing w:val="1"/>
          <w:sz w:val="20"/>
          <w:szCs w:val="20"/>
          <w:lang w:val="ro-RO"/>
        </w:rPr>
        <w:t>de</w:t>
      </w:r>
      <w:r w:rsidRPr="008C0B0C">
        <w:rPr>
          <w:rFonts w:ascii="Trebuchet MS" w:hAnsi="Trebuchet MS" w:cs="Arial"/>
          <w:spacing w:val="30"/>
          <w:sz w:val="20"/>
          <w:szCs w:val="20"/>
          <w:lang w:val="ro-RO"/>
        </w:rPr>
        <w:t xml:space="preserve"> </w:t>
      </w:r>
      <w:r w:rsidRPr="008C0B0C">
        <w:rPr>
          <w:rFonts w:ascii="Trebuchet MS" w:hAnsi="Trebuchet MS" w:cs="Arial"/>
          <w:spacing w:val="3"/>
          <w:sz w:val="20"/>
          <w:szCs w:val="20"/>
          <w:lang w:val="ro-RO"/>
        </w:rPr>
        <w:t>lucrări,</w:t>
      </w:r>
      <w:r w:rsidRPr="008C0B0C">
        <w:rPr>
          <w:rFonts w:ascii="Trebuchet MS" w:hAnsi="Trebuchet MS" w:cs="Arial"/>
          <w:spacing w:val="29"/>
          <w:sz w:val="20"/>
          <w:szCs w:val="20"/>
          <w:lang w:val="ro-RO"/>
        </w:rPr>
        <w:t xml:space="preserve"> </w:t>
      </w:r>
      <w:r w:rsidRPr="008C0B0C">
        <w:rPr>
          <w:rFonts w:ascii="Trebuchet MS" w:hAnsi="Trebuchet MS" w:cs="Arial"/>
          <w:spacing w:val="3"/>
          <w:sz w:val="20"/>
          <w:szCs w:val="20"/>
          <w:lang w:val="ro-RO"/>
        </w:rPr>
        <w:t>urmând</w:t>
      </w:r>
      <w:r w:rsidRPr="008C0B0C">
        <w:rPr>
          <w:rFonts w:ascii="Trebuchet MS" w:hAnsi="Trebuchet MS" w:cs="Arial"/>
          <w:spacing w:val="31"/>
          <w:sz w:val="20"/>
          <w:szCs w:val="20"/>
          <w:lang w:val="ro-RO"/>
        </w:rPr>
        <w:t xml:space="preserve"> </w:t>
      </w:r>
      <w:r w:rsidRPr="008C0B0C">
        <w:rPr>
          <w:rFonts w:ascii="Trebuchet MS" w:hAnsi="Trebuchet MS" w:cs="Arial"/>
          <w:spacing w:val="2"/>
          <w:sz w:val="20"/>
          <w:szCs w:val="20"/>
          <w:lang w:val="ro-RO"/>
        </w:rPr>
        <w:t>ca</w:t>
      </w:r>
      <w:r w:rsidRPr="008C0B0C">
        <w:rPr>
          <w:rFonts w:ascii="Trebuchet MS" w:hAnsi="Trebuchet MS" w:cs="Arial"/>
          <w:spacing w:val="28"/>
          <w:sz w:val="20"/>
          <w:szCs w:val="20"/>
          <w:lang w:val="ro-RO"/>
        </w:rPr>
        <w:t xml:space="preserve"> </w:t>
      </w:r>
      <w:r w:rsidRPr="008C0B0C">
        <w:rPr>
          <w:rFonts w:ascii="Trebuchet MS" w:hAnsi="Trebuchet MS" w:cs="Arial"/>
          <w:spacing w:val="3"/>
          <w:sz w:val="20"/>
          <w:szCs w:val="20"/>
          <w:lang w:val="ro-RO"/>
        </w:rPr>
        <w:t>niciun</w:t>
      </w:r>
      <w:r w:rsidRPr="008C0B0C">
        <w:rPr>
          <w:rFonts w:ascii="Trebuchet MS" w:hAnsi="Trebuchet MS" w:cs="Arial"/>
          <w:spacing w:val="31"/>
          <w:sz w:val="20"/>
          <w:szCs w:val="20"/>
          <w:lang w:val="ro-RO"/>
        </w:rPr>
        <w:t xml:space="preserve"> </w:t>
      </w:r>
      <w:r w:rsidRPr="008C0B0C">
        <w:rPr>
          <w:rFonts w:ascii="Trebuchet MS" w:hAnsi="Trebuchet MS" w:cs="Arial"/>
          <w:spacing w:val="2"/>
          <w:sz w:val="20"/>
          <w:szCs w:val="20"/>
          <w:lang w:val="ro-RO"/>
        </w:rPr>
        <w:t>fel</w:t>
      </w:r>
      <w:r w:rsidRPr="008C0B0C">
        <w:rPr>
          <w:rFonts w:ascii="Trebuchet MS" w:hAnsi="Trebuchet MS" w:cs="Arial"/>
          <w:spacing w:val="28"/>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42"/>
          <w:sz w:val="20"/>
          <w:szCs w:val="20"/>
          <w:lang w:val="ro-RO"/>
        </w:rPr>
        <w:t xml:space="preserve"> </w:t>
      </w:r>
      <w:r w:rsidRPr="008C0B0C">
        <w:rPr>
          <w:rFonts w:ascii="Trebuchet MS" w:hAnsi="Trebuchet MS" w:cs="Arial"/>
          <w:spacing w:val="3"/>
          <w:sz w:val="20"/>
          <w:szCs w:val="20"/>
          <w:lang w:val="ro-RO"/>
        </w:rPr>
        <w:t>alte</w:t>
      </w:r>
      <w:r w:rsidRPr="008C0B0C">
        <w:rPr>
          <w:rFonts w:ascii="Trebuchet MS" w:hAnsi="Trebuchet MS" w:cs="Arial"/>
          <w:spacing w:val="44"/>
          <w:sz w:val="20"/>
          <w:szCs w:val="20"/>
          <w:lang w:val="ro-RO"/>
        </w:rPr>
        <w:t xml:space="preserve"> </w:t>
      </w:r>
      <w:r w:rsidRPr="008C0B0C">
        <w:rPr>
          <w:rFonts w:ascii="Trebuchet MS" w:hAnsi="Trebuchet MS" w:cs="Arial"/>
          <w:spacing w:val="3"/>
          <w:sz w:val="20"/>
          <w:szCs w:val="20"/>
          <w:lang w:val="ro-RO"/>
        </w:rPr>
        <w:t>probe,</w:t>
      </w:r>
      <w:r w:rsidRPr="008C0B0C">
        <w:rPr>
          <w:rFonts w:ascii="Trebuchet MS" w:hAnsi="Trebuchet MS" w:cs="Arial"/>
          <w:spacing w:val="44"/>
          <w:sz w:val="20"/>
          <w:szCs w:val="20"/>
          <w:lang w:val="ro-RO"/>
        </w:rPr>
        <w:t xml:space="preserve"> </w:t>
      </w:r>
      <w:r w:rsidRPr="008C0B0C">
        <w:rPr>
          <w:rFonts w:ascii="Trebuchet MS" w:hAnsi="Trebuchet MS" w:cs="Arial"/>
          <w:spacing w:val="3"/>
          <w:sz w:val="20"/>
          <w:szCs w:val="20"/>
          <w:lang w:val="ro-RO"/>
        </w:rPr>
        <w:t>împrejurări</w:t>
      </w:r>
      <w:r w:rsidRPr="008C0B0C">
        <w:rPr>
          <w:rFonts w:ascii="Trebuchet MS" w:hAnsi="Trebuchet MS" w:cs="Arial"/>
          <w:spacing w:val="45"/>
          <w:sz w:val="20"/>
          <w:szCs w:val="20"/>
          <w:lang w:val="ro-RO"/>
        </w:rPr>
        <w:t xml:space="preserve"> </w:t>
      </w:r>
      <w:r w:rsidRPr="008C0B0C">
        <w:rPr>
          <w:rFonts w:ascii="Trebuchet MS" w:hAnsi="Trebuchet MS" w:cs="Arial"/>
          <w:spacing w:val="3"/>
          <w:sz w:val="20"/>
          <w:szCs w:val="20"/>
          <w:lang w:val="ro-RO"/>
        </w:rPr>
        <w:t>sau</w:t>
      </w:r>
      <w:r w:rsidRPr="008C0B0C">
        <w:rPr>
          <w:rFonts w:ascii="Trebuchet MS" w:hAnsi="Trebuchet MS" w:cs="Arial"/>
          <w:spacing w:val="45"/>
          <w:sz w:val="20"/>
          <w:szCs w:val="20"/>
          <w:lang w:val="ro-RO"/>
        </w:rPr>
        <w:t xml:space="preserve"> </w:t>
      </w:r>
      <w:r w:rsidRPr="008C0B0C">
        <w:rPr>
          <w:rFonts w:ascii="Trebuchet MS" w:hAnsi="Trebuchet MS" w:cs="Arial"/>
          <w:spacing w:val="3"/>
          <w:sz w:val="20"/>
          <w:szCs w:val="20"/>
          <w:lang w:val="ro-RO"/>
        </w:rPr>
        <w:t>înscrisuri</w:t>
      </w:r>
      <w:r w:rsidRPr="008C0B0C">
        <w:rPr>
          <w:rFonts w:ascii="Trebuchet MS" w:hAnsi="Trebuchet MS" w:cs="Arial"/>
          <w:spacing w:val="45"/>
          <w:sz w:val="20"/>
          <w:szCs w:val="20"/>
          <w:lang w:val="ro-RO"/>
        </w:rPr>
        <w:t xml:space="preserve"> </w:t>
      </w:r>
      <w:r w:rsidRPr="008C0B0C">
        <w:rPr>
          <w:rFonts w:ascii="Trebuchet MS" w:hAnsi="Trebuchet MS" w:cs="Arial"/>
          <w:spacing w:val="3"/>
          <w:sz w:val="20"/>
          <w:szCs w:val="20"/>
          <w:lang w:val="ro-RO"/>
        </w:rPr>
        <w:t>încheiate</w:t>
      </w:r>
      <w:r w:rsidRPr="008C0B0C">
        <w:rPr>
          <w:rFonts w:ascii="Trebuchet MS" w:hAnsi="Trebuchet MS" w:cs="Arial"/>
          <w:spacing w:val="44"/>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45"/>
          <w:sz w:val="20"/>
          <w:szCs w:val="20"/>
          <w:lang w:val="ro-RO"/>
        </w:rPr>
        <w:t xml:space="preserve"> </w:t>
      </w:r>
      <w:r w:rsidRPr="008C0B0C">
        <w:rPr>
          <w:rFonts w:ascii="Trebuchet MS" w:hAnsi="Trebuchet MS" w:cs="Arial"/>
          <w:spacing w:val="3"/>
          <w:sz w:val="20"/>
          <w:szCs w:val="20"/>
          <w:lang w:val="ro-RO"/>
        </w:rPr>
        <w:t>alte</w:t>
      </w:r>
      <w:r w:rsidRPr="008C0B0C">
        <w:rPr>
          <w:rFonts w:ascii="Trebuchet MS" w:hAnsi="Trebuchet MS" w:cs="Arial"/>
          <w:spacing w:val="44"/>
          <w:sz w:val="20"/>
          <w:szCs w:val="20"/>
          <w:lang w:val="ro-RO"/>
        </w:rPr>
        <w:t xml:space="preserve"> </w:t>
      </w:r>
      <w:r w:rsidRPr="008C0B0C">
        <w:rPr>
          <w:rFonts w:ascii="Trebuchet MS" w:hAnsi="Trebuchet MS" w:cs="Arial"/>
          <w:spacing w:val="3"/>
          <w:sz w:val="20"/>
          <w:szCs w:val="20"/>
          <w:lang w:val="ro-RO"/>
        </w:rPr>
        <w:t>condiţii</w:t>
      </w:r>
      <w:r w:rsidRPr="008C0B0C">
        <w:rPr>
          <w:rFonts w:ascii="Trebuchet MS" w:hAnsi="Trebuchet MS" w:cs="Arial"/>
          <w:spacing w:val="45"/>
          <w:sz w:val="20"/>
          <w:szCs w:val="20"/>
          <w:lang w:val="ro-RO"/>
        </w:rPr>
        <w:t xml:space="preserve"> </w:t>
      </w:r>
      <w:r w:rsidRPr="008C0B0C">
        <w:rPr>
          <w:rFonts w:ascii="Trebuchet MS" w:hAnsi="Trebuchet MS" w:cs="Arial"/>
          <w:spacing w:val="3"/>
          <w:sz w:val="20"/>
          <w:szCs w:val="20"/>
          <w:lang w:val="ro-RO"/>
        </w:rPr>
        <w:t>decât</w:t>
      </w:r>
      <w:r w:rsidRPr="008C0B0C">
        <w:rPr>
          <w:rFonts w:ascii="Trebuchet MS" w:hAnsi="Trebuchet MS" w:cs="Arial"/>
          <w:spacing w:val="45"/>
          <w:sz w:val="20"/>
          <w:szCs w:val="20"/>
          <w:lang w:val="ro-RO"/>
        </w:rPr>
        <w:t xml:space="preserve"> </w:t>
      </w:r>
      <w:r w:rsidRPr="008C0B0C">
        <w:rPr>
          <w:rFonts w:ascii="Trebuchet MS" w:hAnsi="Trebuchet MS" w:cs="Arial"/>
          <w:spacing w:val="3"/>
          <w:sz w:val="20"/>
          <w:szCs w:val="20"/>
          <w:lang w:val="ro-RO"/>
        </w:rPr>
        <w:t>cele</w:t>
      </w:r>
      <w:r w:rsidRPr="008C0B0C">
        <w:rPr>
          <w:rFonts w:ascii="Trebuchet MS" w:hAnsi="Trebuchet MS" w:cs="Arial"/>
          <w:spacing w:val="44"/>
          <w:sz w:val="20"/>
          <w:szCs w:val="20"/>
          <w:lang w:val="ro-RO"/>
        </w:rPr>
        <w:t xml:space="preserve"> </w:t>
      </w:r>
      <w:r w:rsidRPr="008C0B0C">
        <w:rPr>
          <w:rFonts w:ascii="Trebuchet MS" w:hAnsi="Trebuchet MS" w:cs="Arial"/>
          <w:spacing w:val="2"/>
          <w:sz w:val="20"/>
          <w:szCs w:val="20"/>
          <w:lang w:val="ro-RO"/>
        </w:rPr>
        <w:t>aici</w:t>
      </w:r>
      <w:r w:rsidRPr="008C0B0C">
        <w:rPr>
          <w:rFonts w:ascii="Trebuchet MS" w:hAnsi="Trebuchet MS" w:cs="Arial"/>
          <w:spacing w:val="60"/>
          <w:sz w:val="20"/>
          <w:szCs w:val="20"/>
          <w:lang w:val="ro-RO"/>
        </w:rPr>
        <w:t xml:space="preserve"> </w:t>
      </w:r>
      <w:r w:rsidRPr="008C0B0C">
        <w:rPr>
          <w:rFonts w:ascii="Trebuchet MS" w:hAnsi="Trebuchet MS" w:cs="Arial"/>
          <w:spacing w:val="3"/>
          <w:sz w:val="20"/>
          <w:szCs w:val="20"/>
          <w:lang w:val="ro-RO"/>
        </w:rPr>
        <w:t>stipulate</w:t>
      </w:r>
      <w:r w:rsidRPr="008C0B0C">
        <w:rPr>
          <w:rFonts w:ascii="Trebuchet MS" w:hAnsi="Trebuchet MS" w:cs="Arial"/>
          <w:spacing w:val="25"/>
          <w:sz w:val="20"/>
          <w:szCs w:val="20"/>
          <w:lang w:val="ro-RO"/>
        </w:rPr>
        <w:t xml:space="preserve"> </w:t>
      </w:r>
      <w:r w:rsidRPr="008C0B0C">
        <w:rPr>
          <w:rFonts w:ascii="Trebuchet MS" w:hAnsi="Trebuchet MS" w:cs="Arial"/>
          <w:spacing w:val="1"/>
          <w:sz w:val="20"/>
          <w:szCs w:val="20"/>
          <w:lang w:val="ro-RO"/>
        </w:rPr>
        <w:t>sa</w:t>
      </w:r>
      <w:r w:rsidRPr="008C0B0C">
        <w:rPr>
          <w:rFonts w:ascii="Trebuchet MS" w:hAnsi="Trebuchet MS" w:cs="Arial"/>
          <w:spacing w:val="25"/>
          <w:sz w:val="20"/>
          <w:szCs w:val="20"/>
          <w:lang w:val="ro-RO"/>
        </w:rPr>
        <w:t xml:space="preserve"> </w:t>
      </w:r>
      <w:r w:rsidRPr="008C0B0C">
        <w:rPr>
          <w:rFonts w:ascii="Trebuchet MS" w:hAnsi="Trebuchet MS" w:cs="Arial"/>
          <w:spacing w:val="1"/>
          <w:sz w:val="20"/>
          <w:szCs w:val="20"/>
          <w:lang w:val="ro-RO"/>
        </w:rPr>
        <w:t>nu</w:t>
      </w:r>
      <w:r w:rsidRPr="008C0B0C">
        <w:rPr>
          <w:rFonts w:ascii="Trebuchet MS" w:hAnsi="Trebuchet MS" w:cs="Arial"/>
          <w:spacing w:val="26"/>
          <w:sz w:val="20"/>
          <w:szCs w:val="20"/>
          <w:lang w:val="ro-RO"/>
        </w:rPr>
        <w:t xml:space="preserve"> </w:t>
      </w:r>
      <w:r w:rsidRPr="008C0B0C">
        <w:rPr>
          <w:rFonts w:ascii="Trebuchet MS" w:hAnsi="Trebuchet MS" w:cs="Arial"/>
          <w:spacing w:val="2"/>
          <w:sz w:val="20"/>
          <w:szCs w:val="20"/>
          <w:lang w:val="ro-RO"/>
        </w:rPr>
        <w:t>aibă</w:t>
      </w:r>
      <w:r w:rsidRPr="008C0B0C">
        <w:rPr>
          <w:rFonts w:ascii="Trebuchet MS" w:hAnsi="Trebuchet MS" w:cs="Arial"/>
          <w:spacing w:val="25"/>
          <w:sz w:val="20"/>
          <w:szCs w:val="20"/>
          <w:lang w:val="ro-RO"/>
        </w:rPr>
        <w:t xml:space="preserve"> </w:t>
      </w:r>
      <w:r w:rsidRPr="008C0B0C">
        <w:rPr>
          <w:rFonts w:ascii="Trebuchet MS" w:hAnsi="Trebuchet MS" w:cs="Arial"/>
          <w:spacing w:val="3"/>
          <w:sz w:val="20"/>
          <w:szCs w:val="20"/>
          <w:lang w:val="ro-RO"/>
        </w:rPr>
        <w:t>aptitudinea</w:t>
      </w:r>
      <w:r w:rsidRPr="008C0B0C">
        <w:rPr>
          <w:rFonts w:ascii="Trebuchet MS" w:hAnsi="Trebuchet MS" w:cs="Arial"/>
          <w:spacing w:val="25"/>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22"/>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22"/>
          <w:sz w:val="20"/>
          <w:szCs w:val="20"/>
          <w:lang w:val="ro-RO"/>
        </w:rPr>
        <w:t xml:space="preserve"> </w:t>
      </w:r>
      <w:r w:rsidRPr="008C0B0C">
        <w:rPr>
          <w:rFonts w:ascii="Trebuchet MS" w:hAnsi="Trebuchet MS" w:cs="Arial"/>
          <w:spacing w:val="3"/>
          <w:sz w:val="20"/>
          <w:szCs w:val="20"/>
          <w:lang w:val="ro-RO"/>
        </w:rPr>
        <w:t>genera</w:t>
      </w:r>
      <w:r w:rsidRPr="008C0B0C">
        <w:rPr>
          <w:rFonts w:ascii="Trebuchet MS" w:hAnsi="Trebuchet MS" w:cs="Arial"/>
          <w:spacing w:val="25"/>
          <w:sz w:val="20"/>
          <w:szCs w:val="20"/>
          <w:lang w:val="ro-RO"/>
        </w:rPr>
        <w:t xml:space="preserve"> </w:t>
      </w:r>
      <w:r w:rsidRPr="008C0B0C">
        <w:rPr>
          <w:rFonts w:ascii="Trebuchet MS" w:hAnsi="Trebuchet MS" w:cs="Arial"/>
          <w:spacing w:val="4"/>
          <w:sz w:val="20"/>
          <w:szCs w:val="20"/>
          <w:lang w:val="ro-RO"/>
        </w:rPr>
        <w:t>obligaţii</w:t>
      </w:r>
      <w:r w:rsidRPr="008C0B0C">
        <w:rPr>
          <w:rFonts w:ascii="Trebuchet MS" w:hAnsi="Trebuchet MS" w:cs="Arial"/>
          <w:spacing w:val="26"/>
          <w:sz w:val="20"/>
          <w:szCs w:val="20"/>
          <w:lang w:val="ro-RO"/>
        </w:rPr>
        <w:t xml:space="preserve"> </w:t>
      </w:r>
      <w:r w:rsidRPr="008C0B0C">
        <w:rPr>
          <w:rFonts w:ascii="Trebuchet MS" w:hAnsi="Trebuchet MS" w:cs="Arial"/>
          <w:spacing w:val="1"/>
          <w:sz w:val="20"/>
          <w:szCs w:val="20"/>
          <w:lang w:val="ro-RO"/>
        </w:rPr>
        <w:t>de</w:t>
      </w:r>
      <w:r w:rsidRPr="008C0B0C">
        <w:rPr>
          <w:rFonts w:ascii="Trebuchet MS" w:hAnsi="Trebuchet MS" w:cs="Arial"/>
          <w:spacing w:val="25"/>
          <w:sz w:val="20"/>
          <w:szCs w:val="20"/>
          <w:lang w:val="ro-RO"/>
        </w:rPr>
        <w:t xml:space="preserve"> </w:t>
      </w:r>
      <w:r w:rsidRPr="008C0B0C">
        <w:rPr>
          <w:rFonts w:ascii="Trebuchet MS" w:hAnsi="Trebuchet MS" w:cs="Arial"/>
          <w:spacing w:val="3"/>
          <w:sz w:val="20"/>
          <w:szCs w:val="20"/>
          <w:lang w:val="ro-RO"/>
        </w:rPr>
        <w:t>plată</w:t>
      </w:r>
      <w:r w:rsidRPr="008C0B0C">
        <w:rPr>
          <w:rFonts w:ascii="Trebuchet MS" w:hAnsi="Trebuchet MS" w:cs="Arial"/>
          <w:spacing w:val="25"/>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26"/>
          <w:sz w:val="20"/>
          <w:szCs w:val="20"/>
          <w:lang w:val="ro-RO"/>
        </w:rPr>
        <w:t xml:space="preserve"> </w:t>
      </w:r>
      <w:r w:rsidRPr="008C0B0C">
        <w:rPr>
          <w:rFonts w:ascii="Trebuchet MS" w:hAnsi="Trebuchet MS" w:cs="Arial"/>
          <w:spacing w:val="3"/>
          <w:sz w:val="20"/>
          <w:szCs w:val="20"/>
          <w:lang w:val="ro-RO"/>
        </w:rPr>
        <w:t>sarcina</w:t>
      </w:r>
      <w:r w:rsidRPr="008C0B0C">
        <w:rPr>
          <w:rFonts w:ascii="Trebuchet MS" w:hAnsi="Trebuchet MS" w:cs="Arial"/>
          <w:spacing w:val="68"/>
          <w:sz w:val="20"/>
          <w:szCs w:val="20"/>
          <w:lang w:val="ro-RO"/>
        </w:rPr>
        <w:t xml:space="preserve"> </w:t>
      </w:r>
      <w:r w:rsidRPr="008C0B0C">
        <w:rPr>
          <w:rFonts w:ascii="Trebuchet MS" w:hAnsi="Trebuchet MS" w:cs="Arial"/>
          <w:spacing w:val="3"/>
          <w:sz w:val="20"/>
          <w:szCs w:val="20"/>
          <w:lang w:val="ro-RO"/>
        </w:rPr>
        <w:t>Achizitorului</w:t>
      </w:r>
      <w:r w:rsidRPr="008C0B0C">
        <w:rPr>
          <w:rFonts w:ascii="Trebuchet MS" w:hAnsi="Trebuchet MS" w:cs="Arial"/>
          <w:spacing w:val="9"/>
          <w:sz w:val="20"/>
          <w:szCs w:val="20"/>
          <w:lang w:val="ro-RO"/>
        </w:rPr>
        <w:t xml:space="preserve"> </w:t>
      </w:r>
      <w:r w:rsidRPr="008C0B0C">
        <w:rPr>
          <w:rFonts w:ascii="Trebuchet MS" w:hAnsi="Trebuchet MS" w:cs="Arial"/>
          <w:spacing w:val="2"/>
          <w:sz w:val="20"/>
          <w:szCs w:val="20"/>
          <w:lang w:val="ro-RO"/>
        </w:rPr>
        <w:t>sau</w:t>
      </w:r>
      <w:r w:rsidRPr="008C0B0C">
        <w:rPr>
          <w:rFonts w:ascii="Trebuchet MS" w:hAnsi="Trebuchet MS" w:cs="Arial"/>
          <w:spacing w:val="9"/>
          <w:sz w:val="20"/>
          <w:szCs w:val="20"/>
          <w:lang w:val="ro-RO"/>
        </w:rPr>
        <w:t xml:space="preserve"> </w:t>
      </w:r>
      <w:r w:rsidRPr="008C0B0C">
        <w:rPr>
          <w:rFonts w:ascii="Trebuchet MS" w:hAnsi="Trebuchet MS" w:cs="Arial"/>
          <w:spacing w:val="2"/>
          <w:sz w:val="20"/>
          <w:szCs w:val="20"/>
          <w:lang w:val="ro-RO"/>
        </w:rPr>
        <w:t>să</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creeze</w:t>
      </w:r>
      <w:r w:rsidRPr="008C0B0C">
        <w:rPr>
          <w:rFonts w:ascii="Trebuchet MS" w:hAnsi="Trebuchet MS" w:cs="Arial"/>
          <w:spacing w:val="8"/>
          <w:sz w:val="20"/>
          <w:szCs w:val="20"/>
          <w:lang w:val="ro-RO"/>
        </w:rPr>
        <w:t xml:space="preserve"> </w:t>
      </w:r>
      <w:r w:rsidRPr="008C0B0C">
        <w:rPr>
          <w:rFonts w:ascii="Trebuchet MS" w:hAnsi="Trebuchet MS" w:cs="Arial"/>
          <w:spacing w:val="2"/>
          <w:sz w:val="20"/>
          <w:szCs w:val="20"/>
          <w:lang w:val="ro-RO"/>
        </w:rPr>
        <w:t>vreo</w:t>
      </w:r>
      <w:r w:rsidRPr="008C0B0C">
        <w:rPr>
          <w:rFonts w:ascii="Trebuchet MS" w:hAnsi="Trebuchet MS" w:cs="Arial"/>
          <w:spacing w:val="9"/>
          <w:sz w:val="20"/>
          <w:szCs w:val="20"/>
          <w:lang w:val="ro-RO"/>
        </w:rPr>
        <w:t xml:space="preserve"> </w:t>
      </w:r>
      <w:r w:rsidRPr="008C0B0C">
        <w:rPr>
          <w:rFonts w:ascii="Trebuchet MS" w:hAnsi="Trebuchet MS" w:cs="Arial"/>
          <w:spacing w:val="3"/>
          <w:sz w:val="20"/>
          <w:szCs w:val="20"/>
          <w:lang w:val="ro-RO"/>
        </w:rPr>
        <w:t>altă</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obligaţie</w:t>
      </w:r>
      <w:r w:rsidRPr="008C0B0C">
        <w:rPr>
          <w:rFonts w:ascii="Trebuchet MS" w:hAnsi="Trebuchet MS" w:cs="Arial"/>
          <w:spacing w:val="8"/>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9"/>
          <w:sz w:val="20"/>
          <w:szCs w:val="20"/>
          <w:lang w:val="ro-RO"/>
        </w:rPr>
        <w:t xml:space="preserve"> </w:t>
      </w:r>
      <w:r w:rsidRPr="008C0B0C">
        <w:rPr>
          <w:rFonts w:ascii="Trebuchet MS" w:hAnsi="Trebuchet MS" w:cs="Arial"/>
          <w:spacing w:val="3"/>
          <w:sz w:val="20"/>
          <w:szCs w:val="20"/>
          <w:lang w:val="ro-RO"/>
        </w:rPr>
        <w:t>sarcina</w:t>
      </w:r>
      <w:r w:rsidRPr="008C0B0C">
        <w:rPr>
          <w:rFonts w:ascii="Trebuchet MS" w:hAnsi="Trebuchet MS" w:cs="Arial"/>
          <w:spacing w:val="8"/>
          <w:sz w:val="20"/>
          <w:szCs w:val="20"/>
          <w:lang w:val="ro-RO"/>
        </w:rPr>
        <w:t xml:space="preserve"> </w:t>
      </w:r>
      <w:r w:rsidRPr="008C0B0C">
        <w:rPr>
          <w:rFonts w:ascii="Trebuchet MS" w:hAnsi="Trebuchet MS" w:cs="Arial"/>
          <w:spacing w:val="3"/>
          <w:sz w:val="20"/>
          <w:szCs w:val="20"/>
          <w:lang w:val="ro-RO"/>
        </w:rPr>
        <w:t>acestuia.</w:t>
      </w:r>
    </w:p>
    <w:p w14:paraId="0CA70676" w14:textId="77777777" w:rsidR="00084390" w:rsidRPr="008C0B0C" w:rsidRDefault="00084390" w:rsidP="00CB352A">
      <w:pPr>
        <w:pStyle w:val="BodyText"/>
        <w:tabs>
          <w:tab w:val="left" w:pos="142"/>
          <w:tab w:val="left" w:pos="567"/>
          <w:tab w:val="left" w:pos="703"/>
        </w:tabs>
        <w:ind w:left="0"/>
        <w:jc w:val="both"/>
        <w:rPr>
          <w:rFonts w:ascii="Trebuchet MS" w:hAnsi="Trebuchet MS" w:cs="Arial"/>
          <w:sz w:val="20"/>
          <w:szCs w:val="20"/>
          <w:lang w:val="ro-RO"/>
        </w:rPr>
      </w:pPr>
      <w:r w:rsidRPr="008C0B0C">
        <w:rPr>
          <w:rFonts w:ascii="Trebuchet MS" w:hAnsi="Trebuchet MS" w:cs="Arial"/>
          <w:spacing w:val="3"/>
          <w:sz w:val="20"/>
          <w:szCs w:val="20"/>
          <w:lang w:val="ro-RO"/>
        </w:rPr>
        <w:t>25.3. Termenul</w:t>
      </w:r>
      <w:r w:rsidRPr="008C0B0C">
        <w:rPr>
          <w:rFonts w:ascii="Trebuchet MS" w:hAnsi="Trebuchet MS" w:cs="Arial"/>
          <w:spacing w:val="5"/>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4"/>
          <w:sz w:val="20"/>
          <w:szCs w:val="20"/>
          <w:lang w:val="ro-RO"/>
        </w:rPr>
        <w:t xml:space="preserve"> </w:t>
      </w:r>
      <w:r w:rsidRPr="008C0B0C">
        <w:rPr>
          <w:rFonts w:ascii="Trebuchet MS" w:hAnsi="Trebuchet MS" w:cs="Arial"/>
          <w:spacing w:val="3"/>
          <w:sz w:val="20"/>
          <w:szCs w:val="20"/>
          <w:lang w:val="ro-RO"/>
        </w:rPr>
        <w:t>plată</w:t>
      </w:r>
      <w:r w:rsidRPr="008C0B0C">
        <w:rPr>
          <w:rFonts w:ascii="Trebuchet MS" w:hAnsi="Trebuchet MS" w:cs="Arial"/>
          <w:spacing w:val="4"/>
          <w:sz w:val="20"/>
          <w:szCs w:val="20"/>
          <w:lang w:val="ro-RO"/>
        </w:rPr>
        <w:t xml:space="preserve"> </w:t>
      </w:r>
      <w:r w:rsidRPr="008C0B0C">
        <w:rPr>
          <w:rFonts w:ascii="Trebuchet MS" w:hAnsi="Trebuchet MS" w:cs="Arial"/>
          <w:spacing w:val="3"/>
          <w:sz w:val="20"/>
          <w:szCs w:val="20"/>
          <w:lang w:val="ro-RO"/>
        </w:rPr>
        <w:t>curge</w:t>
      </w:r>
      <w:r w:rsidRPr="008C0B0C">
        <w:rPr>
          <w:rFonts w:ascii="Trebuchet MS" w:hAnsi="Trebuchet MS" w:cs="Arial"/>
          <w:spacing w:val="4"/>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4"/>
          <w:sz w:val="20"/>
          <w:szCs w:val="20"/>
          <w:lang w:val="ro-RO"/>
        </w:rPr>
        <w:t xml:space="preserve"> </w:t>
      </w:r>
      <w:r w:rsidRPr="008C0B0C">
        <w:rPr>
          <w:rFonts w:ascii="Trebuchet MS" w:hAnsi="Trebuchet MS" w:cs="Arial"/>
          <w:spacing w:val="2"/>
          <w:sz w:val="20"/>
          <w:szCs w:val="20"/>
          <w:lang w:val="ro-RO"/>
        </w:rPr>
        <w:t>la</w:t>
      </w:r>
      <w:r w:rsidRPr="008C0B0C">
        <w:rPr>
          <w:rFonts w:ascii="Trebuchet MS" w:hAnsi="Trebuchet MS" w:cs="Arial"/>
          <w:spacing w:val="4"/>
          <w:sz w:val="20"/>
          <w:szCs w:val="20"/>
          <w:lang w:val="ro-RO"/>
        </w:rPr>
        <w:t xml:space="preserve"> </w:t>
      </w:r>
      <w:r w:rsidRPr="008C0B0C">
        <w:rPr>
          <w:rFonts w:ascii="Trebuchet MS" w:hAnsi="Trebuchet MS" w:cs="Arial"/>
          <w:spacing w:val="3"/>
          <w:sz w:val="20"/>
          <w:szCs w:val="20"/>
          <w:lang w:val="ro-RO"/>
        </w:rPr>
        <w:t>data</w:t>
      </w:r>
      <w:r w:rsidRPr="008C0B0C">
        <w:rPr>
          <w:rFonts w:ascii="Trebuchet MS" w:hAnsi="Trebuchet MS" w:cs="Arial"/>
          <w:spacing w:val="4"/>
          <w:sz w:val="20"/>
          <w:szCs w:val="20"/>
          <w:lang w:val="ro-RO"/>
        </w:rPr>
        <w:t xml:space="preserve"> </w:t>
      </w:r>
      <w:r w:rsidRPr="008C0B0C">
        <w:rPr>
          <w:rFonts w:ascii="Trebuchet MS" w:hAnsi="Trebuchet MS" w:cs="Arial"/>
          <w:spacing w:val="3"/>
          <w:sz w:val="20"/>
          <w:szCs w:val="20"/>
          <w:lang w:val="ro-RO"/>
        </w:rPr>
        <w:t>comunicării</w:t>
      </w:r>
      <w:r w:rsidRPr="008C0B0C">
        <w:rPr>
          <w:rFonts w:ascii="Trebuchet MS" w:hAnsi="Trebuchet MS" w:cs="Arial"/>
          <w:spacing w:val="5"/>
          <w:sz w:val="20"/>
          <w:szCs w:val="20"/>
          <w:lang w:val="ro-RO"/>
        </w:rPr>
        <w:t xml:space="preserve"> </w:t>
      </w:r>
      <w:r w:rsidRPr="008C0B0C">
        <w:rPr>
          <w:rFonts w:ascii="Trebuchet MS" w:hAnsi="Trebuchet MS" w:cs="Arial"/>
          <w:spacing w:val="3"/>
          <w:sz w:val="20"/>
          <w:szCs w:val="20"/>
          <w:lang w:val="ro-RO"/>
        </w:rPr>
        <w:t>facturii</w:t>
      </w:r>
      <w:r w:rsidRPr="008C0B0C">
        <w:rPr>
          <w:rFonts w:ascii="Trebuchet MS" w:hAnsi="Trebuchet MS" w:cs="Arial"/>
          <w:spacing w:val="5"/>
          <w:sz w:val="20"/>
          <w:szCs w:val="20"/>
          <w:lang w:val="ro-RO"/>
        </w:rPr>
        <w:t xml:space="preserve"> </w:t>
      </w:r>
      <w:r w:rsidRPr="008C0B0C">
        <w:rPr>
          <w:rFonts w:ascii="Trebuchet MS" w:hAnsi="Trebuchet MS" w:cs="Arial"/>
          <w:spacing w:val="3"/>
          <w:sz w:val="20"/>
          <w:szCs w:val="20"/>
          <w:lang w:val="ro-RO"/>
        </w:rPr>
        <w:t>fiscale,</w:t>
      </w:r>
      <w:r w:rsidRPr="008C0B0C">
        <w:rPr>
          <w:rFonts w:ascii="Trebuchet MS" w:hAnsi="Trebuchet MS" w:cs="Arial"/>
          <w:spacing w:val="4"/>
          <w:sz w:val="20"/>
          <w:szCs w:val="20"/>
          <w:lang w:val="ro-RO"/>
        </w:rPr>
        <w:t xml:space="preserve"> </w:t>
      </w:r>
      <w:r w:rsidRPr="008C0B0C">
        <w:rPr>
          <w:rFonts w:ascii="Trebuchet MS" w:hAnsi="Trebuchet MS" w:cs="Arial"/>
          <w:spacing w:val="2"/>
          <w:sz w:val="20"/>
          <w:szCs w:val="20"/>
          <w:lang w:val="ro-RO"/>
        </w:rPr>
        <w:t>sub</w:t>
      </w:r>
      <w:r w:rsidRPr="008C0B0C">
        <w:rPr>
          <w:rFonts w:ascii="Trebuchet MS" w:hAnsi="Trebuchet MS" w:cs="Arial"/>
          <w:spacing w:val="5"/>
          <w:sz w:val="20"/>
          <w:szCs w:val="20"/>
          <w:lang w:val="ro-RO"/>
        </w:rPr>
        <w:t xml:space="preserve"> </w:t>
      </w:r>
      <w:r w:rsidRPr="008C0B0C">
        <w:rPr>
          <w:rFonts w:ascii="Trebuchet MS" w:hAnsi="Trebuchet MS" w:cs="Arial"/>
          <w:spacing w:val="3"/>
          <w:sz w:val="20"/>
          <w:szCs w:val="20"/>
          <w:lang w:val="ro-RO"/>
        </w:rPr>
        <w:t>rezerva</w:t>
      </w:r>
      <w:r w:rsidRPr="008C0B0C">
        <w:rPr>
          <w:rFonts w:ascii="Trebuchet MS" w:hAnsi="Trebuchet MS" w:cs="Arial"/>
          <w:spacing w:val="40"/>
          <w:sz w:val="20"/>
          <w:szCs w:val="20"/>
          <w:lang w:val="ro-RO"/>
        </w:rPr>
        <w:t xml:space="preserve"> </w:t>
      </w:r>
      <w:r w:rsidRPr="008C0B0C">
        <w:rPr>
          <w:rFonts w:ascii="Trebuchet MS" w:hAnsi="Trebuchet MS" w:cs="Arial"/>
          <w:spacing w:val="3"/>
          <w:sz w:val="20"/>
          <w:szCs w:val="20"/>
          <w:lang w:val="ro-RO"/>
        </w:rPr>
        <w:t>emiterii</w:t>
      </w:r>
      <w:r w:rsidRPr="008C0B0C">
        <w:rPr>
          <w:rFonts w:ascii="Trebuchet MS" w:hAnsi="Trebuchet MS" w:cs="Arial"/>
          <w:spacing w:val="35"/>
          <w:sz w:val="20"/>
          <w:szCs w:val="20"/>
          <w:lang w:val="ro-RO"/>
        </w:rPr>
        <w:t xml:space="preserve"> </w:t>
      </w:r>
      <w:r w:rsidRPr="008C0B0C">
        <w:rPr>
          <w:rFonts w:ascii="Trebuchet MS" w:hAnsi="Trebuchet MS" w:cs="Arial"/>
          <w:spacing w:val="3"/>
          <w:sz w:val="20"/>
          <w:szCs w:val="20"/>
          <w:lang w:val="ro-RO"/>
        </w:rPr>
        <w:t>acesteia</w:t>
      </w:r>
      <w:r w:rsidRPr="008C0B0C">
        <w:rPr>
          <w:rFonts w:ascii="Trebuchet MS" w:hAnsi="Trebuchet MS" w:cs="Arial"/>
          <w:spacing w:val="34"/>
          <w:sz w:val="20"/>
          <w:szCs w:val="20"/>
          <w:lang w:val="ro-RO"/>
        </w:rPr>
        <w:t xml:space="preserve"> </w:t>
      </w:r>
      <w:r w:rsidRPr="008C0B0C">
        <w:rPr>
          <w:rFonts w:ascii="Trebuchet MS" w:hAnsi="Trebuchet MS" w:cs="Arial"/>
          <w:spacing w:val="2"/>
          <w:sz w:val="20"/>
          <w:szCs w:val="20"/>
          <w:lang w:val="ro-RO"/>
        </w:rPr>
        <w:t>ca</w:t>
      </w:r>
      <w:r w:rsidRPr="008C0B0C">
        <w:rPr>
          <w:rFonts w:ascii="Trebuchet MS" w:hAnsi="Trebuchet MS" w:cs="Arial"/>
          <w:spacing w:val="32"/>
          <w:sz w:val="20"/>
          <w:szCs w:val="20"/>
          <w:lang w:val="ro-RO"/>
        </w:rPr>
        <w:t xml:space="preserve"> </w:t>
      </w:r>
      <w:r w:rsidRPr="008C0B0C">
        <w:rPr>
          <w:rFonts w:ascii="Trebuchet MS" w:hAnsi="Trebuchet MS" w:cs="Arial"/>
          <w:spacing w:val="3"/>
          <w:sz w:val="20"/>
          <w:szCs w:val="20"/>
          <w:lang w:val="ro-RO"/>
        </w:rPr>
        <w:t>urmare</w:t>
      </w:r>
      <w:r w:rsidRPr="008C0B0C">
        <w:rPr>
          <w:rFonts w:ascii="Trebuchet MS" w:hAnsi="Trebuchet MS" w:cs="Arial"/>
          <w:spacing w:val="34"/>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34"/>
          <w:sz w:val="20"/>
          <w:szCs w:val="20"/>
          <w:lang w:val="ro-RO"/>
        </w:rPr>
        <w:t xml:space="preserve"> </w:t>
      </w:r>
      <w:r w:rsidRPr="008C0B0C">
        <w:rPr>
          <w:rFonts w:ascii="Trebuchet MS" w:hAnsi="Trebuchet MS" w:cs="Arial"/>
          <w:spacing w:val="3"/>
          <w:sz w:val="20"/>
          <w:szCs w:val="20"/>
          <w:lang w:val="ro-RO"/>
        </w:rPr>
        <w:t>îndeplinirii</w:t>
      </w:r>
      <w:r w:rsidRPr="008C0B0C">
        <w:rPr>
          <w:rFonts w:ascii="Trebuchet MS" w:hAnsi="Trebuchet MS" w:cs="Arial"/>
          <w:spacing w:val="35"/>
          <w:sz w:val="20"/>
          <w:szCs w:val="20"/>
          <w:lang w:val="ro-RO"/>
        </w:rPr>
        <w:t xml:space="preserve"> </w:t>
      </w:r>
      <w:r w:rsidRPr="008C0B0C">
        <w:rPr>
          <w:rFonts w:ascii="Trebuchet MS" w:hAnsi="Trebuchet MS" w:cs="Arial"/>
          <w:spacing w:val="3"/>
          <w:sz w:val="20"/>
          <w:szCs w:val="20"/>
          <w:lang w:val="ro-RO"/>
        </w:rPr>
        <w:t>procedurilor</w:t>
      </w:r>
      <w:r w:rsidRPr="008C0B0C">
        <w:rPr>
          <w:rFonts w:ascii="Trebuchet MS" w:hAnsi="Trebuchet MS" w:cs="Arial"/>
          <w:spacing w:val="32"/>
          <w:sz w:val="20"/>
          <w:szCs w:val="20"/>
          <w:lang w:val="ro-RO"/>
        </w:rPr>
        <w:t xml:space="preserve"> </w:t>
      </w:r>
      <w:r w:rsidRPr="008C0B0C">
        <w:rPr>
          <w:rFonts w:ascii="Trebuchet MS" w:hAnsi="Trebuchet MS" w:cs="Arial"/>
          <w:spacing w:val="3"/>
          <w:sz w:val="20"/>
          <w:szCs w:val="20"/>
          <w:lang w:val="ro-RO"/>
        </w:rPr>
        <w:t>prealabile</w:t>
      </w:r>
      <w:r w:rsidRPr="008C0B0C">
        <w:rPr>
          <w:rFonts w:ascii="Trebuchet MS" w:hAnsi="Trebuchet MS" w:cs="Arial"/>
          <w:spacing w:val="37"/>
          <w:sz w:val="20"/>
          <w:szCs w:val="20"/>
          <w:lang w:val="ro-RO"/>
        </w:rPr>
        <w:t xml:space="preserve"> </w:t>
      </w:r>
      <w:r w:rsidRPr="008C0B0C">
        <w:rPr>
          <w:rFonts w:ascii="Trebuchet MS" w:hAnsi="Trebuchet MS" w:cs="Arial"/>
          <w:spacing w:val="1"/>
          <w:sz w:val="20"/>
          <w:szCs w:val="20"/>
          <w:lang w:val="ro-RO"/>
        </w:rPr>
        <w:t>mai</w:t>
      </w:r>
      <w:r w:rsidRPr="008C0B0C">
        <w:rPr>
          <w:rFonts w:ascii="Trebuchet MS" w:hAnsi="Trebuchet MS" w:cs="Arial"/>
          <w:spacing w:val="35"/>
          <w:sz w:val="20"/>
          <w:szCs w:val="20"/>
          <w:lang w:val="ro-RO"/>
        </w:rPr>
        <w:t xml:space="preserve"> </w:t>
      </w:r>
      <w:r w:rsidRPr="008C0B0C">
        <w:rPr>
          <w:rFonts w:ascii="Trebuchet MS" w:hAnsi="Trebuchet MS" w:cs="Arial"/>
          <w:spacing w:val="3"/>
          <w:sz w:val="20"/>
          <w:szCs w:val="20"/>
          <w:lang w:val="ro-RO"/>
        </w:rPr>
        <w:t>sus</w:t>
      </w:r>
      <w:r w:rsidRPr="008C0B0C">
        <w:rPr>
          <w:rFonts w:ascii="Trebuchet MS" w:hAnsi="Trebuchet MS" w:cs="Arial"/>
          <w:spacing w:val="72"/>
          <w:sz w:val="20"/>
          <w:szCs w:val="20"/>
          <w:lang w:val="ro-RO"/>
        </w:rPr>
        <w:t xml:space="preserve"> </w:t>
      </w:r>
      <w:r w:rsidRPr="008C0B0C">
        <w:rPr>
          <w:rFonts w:ascii="Trebuchet MS" w:hAnsi="Trebuchet MS" w:cs="Arial"/>
          <w:spacing w:val="3"/>
          <w:sz w:val="20"/>
          <w:szCs w:val="20"/>
          <w:lang w:val="ro-RO"/>
        </w:rPr>
        <w:t>precizate</w:t>
      </w:r>
      <w:r w:rsidRPr="008C0B0C">
        <w:rPr>
          <w:rFonts w:ascii="Trebuchet MS" w:hAnsi="Trebuchet MS" w:cs="Arial"/>
          <w:sz w:val="20"/>
          <w:szCs w:val="20"/>
          <w:lang w:val="ro-RO"/>
        </w:rPr>
        <w:t xml:space="preserve"> </w:t>
      </w:r>
      <w:r w:rsidRPr="008C0B0C">
        <w:rPr>
          <w:rFonts w:ascii="Trebuchet MS" w:hAnsi="Trebuchet MS" w:cs="Arial"/>
          <w:spacing w:val="51"/>
          <w:sz w:val="20"/>
          <w:szCs w:val="20"/>
          <w:lang w:val="ro-RO"/>
        </w:rPr>
        <w:t xml:space="preserve"> </w:t>
      </w:r>
      <w:r w:rsidRPr="008C0B0C">
        <w:rPr>
          <w:rFonts w:ascii="Trebuchet MS" w:hAnsi="Trebuchet MS" w:cs="Arial"/>
          <w:spacing w:val="3"/>
          <w:sz w:val="20"/>
          <w:szCs w:val="20"/>
          <w:lang w:val="ro-RO"/>
        </w:rPr>
        <w:t>(comunicarea</w:t>
      </w:r>
      <w:r w:rsidRPr="008C0B0C">
        <w:rPr>
          <w:rFonts w:ascii="Trebuchet MS" w:hAnsi="Trebuchet MS" w:cs="Arial"/>
          <w:sz w:val="20"/>
          <w:szCs w:val="20"/>
          <w:lang w:val="ro-RO"/>
        </w:rPr>
        <w:t xml:space="preserve"> </w:t>
      </w:r>
      <w:r w:rsidRPr="008C0B0C">
        <w:rPr>
          <w:rFonts w:ascii="Trebuchet MS" w:hAnsi="Trebuchet MS" w:cs="Arial"/>
          <w:spacing w:val="51"/>
          <w:sz w:val="20"/>
          <w:szCs w:val="20"/>
          <w:lang w:val="ro-RO"/>
        </w:rPr>
        <w:t xml:space="preserve"> </w:t>
      </w:r>
      <w:r w:rsidRPr="008C0B0C">
        <w:rPr>
          <w:rFonts w:ascii="Trebuchet MS" w:hAnsi="Trebuchet MS" w:cs="Arial"/>
          <w:spacing w:val="3"/>
          <w:sz w:val="20"/>
          <w:szCs w:val="20"/>
          <w:lang w:val="ro-RO"/>
        </w:rPr>
        <w:t>formală</w:t>
      </w:r>
      <w:r w:rsidRPr="008C0B0C">
        <w:rPr>
          <w:rFonts w:ascii="Trebuchet MS" w:hAnsi="Trebuchet MS" w:cs="Arial"/>
          <w:sz w:val="20"/>
          <w:szCs w:val="20"/>
          <w:lang w:val="ro-RO"/>
        </w:rPr>
        <w:t xml:space="preserve"> </w:t>
      </w:r>
      <w:r w:rsidRPr="008C0B0C">
        <w:rPr>
          <w:rFonts w:ascii="Trebuchet MS" w:hAnsi="Trebuchet MS" w:cs="Arial"/>
          <w:spacing w:val="51"/>
          <w:sz w:val="20"/>
          <w:szCs w:val="20"/>
          <w:lang w:val="ro-RO"/>
        </w:rPr>
        <w:t xml:space="preserve"> </w:t>
      </w:r>
      <w:r w:rsidRPr="008C0B0C">
        <w:rPr>
          <w:rFonts w:ascii="Trebuchet MS" w:hAnsi="Trebuchet MS" w:cs="Arial"/>
          <w:sz w:val="20"/>
          <w:szCs w:val="20"/>
          <w:lang w:val="ro-RO"/>
        </w:rPr>
        <w:t xml:space="preserve">a </w:t>
      </w:r>
      <w:r w:rsidRPr="008C0B0C">
        <w:rPr>
          <w:rFonts w:ascii="Trebuchet MS" w:hAnsi="Trebuchet MS" w:cs="Arial"/>
          <w:spacing w:val="51"/>
          <w:sz w:val="20"/>
          <w:szCs w:val="20"/>
          <w:lang w:val="ro-RO"/>
        </w:rPr>
        <w:t xml:space="preserve"> </w:t>
      </w:r>
      <w:r w:rsidRPr="008C0B0C">
        <w:rPr>
          <w:rFonts w:ascii="Trebuchet MS" w:hAnsi="Trebuchet MS" w:cs="Arial"/>
          <w:spacing w:val="3"/>
          <w:sz w:val="20"/>
          <w:szCs w:val="20"/>
          <w:lang w:val="ro-RO"/>
        </w:rPr>
        <w:t>situatiilor</w:t>
      </w:r>
      <w:r w:rsidRPr="008C0B0C">
        <w:rPr>
          <w:rFonts w:ascii="Trebuchet MS" w:hAnsi="Trebuchet MS" w:cs="Arial"/>
          <w:sz w:val="20"/>
          <w:szCs w:val="20"/>
          <w:lang w:val="ro-RO"/>
        </w:rPr>
        <w:t xml:space="preserve"> </w:t>
      </w:r>
      <w:r w:rsidRPr="008C0B0C">
        <w:rPr>
          <w:rFonts w:ascii="Trebuchet MS" w:hAnsi="Trebuchet MS" w:cs="Arial"/>
          <w:spacing w:val="48"/>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z w:val="20"/>
          <w:szCs w:val="20"/>
          <w:lang w:val="ro-RO"/>
        </w:rPr>
        <w:t xml:space="preserve"> </w:t>
      </w:r>
      <w:r w:rsidRPr="008C0B0C">
        <w:rPr>
          <w:rFonts w:ascii="Trebuchet MS" w:hAnsi="Trebuchet MS" w:cs="Arial"/>
          <w:spacing w:val="51"/>
          <w:sz w:val="20"/>
          <w:szCs w:val="20"/>
          <w:lang w:val="ro-RO"/>
        </w:rPr>
        <w:t xml:space="preserve"> </w:t>
      </w:r>
      <w:r w:rsidRPr="008C0B0C">
        <w:rPr>
          <w:rFonts w:ascii="Trebuchet MS" w:hAnsi="Trebuchet MS" w:cs="Arial"/>
          <w:spacing w:val="3"/>
          <w:sz w:val="20"/>
          <w:szCs w:val="20"/>
          <w:lang w:val="ro-RO"/>
        </w:rPr>
        <w:t>lucrări</w:t>
      </w:r>
      <w:r w:rsidRPr="008C0B0C">
        <w:rPr>
          <w:rFonts w:ascii="Trebuchet MS" w:hAnsi="Trebuchet MS" w:cs="Arial"/>
          <w:sz w:val="20"/>
          <w:szCs w:val="20"/>
          <w:lang w:val="ro-RO"/>
        </w:rPr>
        <w:t xml:space="preserve"> </w:t>
      </w:r>
      <w:r w:rsidRPr="008C0B0C">
        <w:rPr>
          <w:rFonts w:ascii="Trebuchet MS" w:hAnsi="Trebuchet MS" w:cs="Arial"/>
          <w:spacing w:val="52"/>
          <w:sz w:val="20"/>
          <w:szCs w:val="20"/>
          <w:lang w:val="ro-RO"/>
        </w:rPr>
        <w:t xml:space="preserve"> </w:t>
      </w:r>
      <w:r w:rsidRPr="008C0B0C">
        <w:rPr>
          <w:rFonts w:ascii="Trebuchet MS" w:hAnsi="Trebuchet MS" w:cs="Arial"/>
          <w:spacing w:val="3"/>
          <w:sz w:val="20"/>
          <w:szCs w:val="20"/>
          <w:lang w:val="ro-RO"/>
        </w:rPr>
        <w:t>contrasemnate</w:t>
      </w:r>
      <w:r w:rsidRPr="008C0B0C">
        <w:rPr>
          <w:rFonts w:ascii="Trebuchet MS" w:hAnsi="Trebuchet MS" w:cs="Arial"/>
          <w:sz w:val="20"/>
          <w:szCs w:val="20"/>
          <w:lang w:val="ro-RO"/>
        </w:rPr>
        <w:t xml:space="preserve"> </w:t>
      </w:r>
      <w:r w:rsidRPr="008C0B0C">
        <w:rPr>
          <w:rFonts w:ascii="Trebuchet MS" w:hAnsi="Trebuchet MS" w:cs="Arial"/>
          <w:spacing w:val="51"/>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z w:val="20"/>
          <w:szCs w:val="20"/>
          <w:lang w:val="ro-RO"/>
        </w:rPr>
        <w:t xml:space="preserve"> </w:t>
      </w:r>
      <w:r w:rsidRPr="008C0B0C">
        <w:rPr>
          <w:rFonts w:ascii="Trebuchet MS" w:hAnsi="Trebuchet MS" w:cs="Arial"/>
          <w:spacing w:val="3"/>
          <w:sz w:val="20"/>
          <w:szCs w:val="20"/>
          <w:lang w:val="ro-RO"/>
        </w:rPr>
        <w:t>reprezentantul împuternicit al achizitorului,</w:t>
      </w:r>
      <w:r w:rsidRPr="008C0B0C">
        <w:rPr>
          <w:rFonts w:ascii="Trebuchet MS" w:hAnsi="Trebuchet MS" w:cs="Arial"/>
          <w:spacing w:val="51"/>
          <w:sz w:val="20"/>
          <w:szCs w:val="20"/>
          <w:lang w:val="ro-RO"/>
        </w:rPr>
        <w:t xml:space="preserve"> </w:t>
      </w:r>
      <w:r w:rsidRPr="008C0B0C">
        <w:rPr>
          <w:rFonts w:ascii="Trebuchet MS" w:hAnsi="Trebuchet MS" w:cs="Arial"/>
          <w:spacing w:val="3"/>
          <w:sz w:val="20"/>
          <w:szCs w:val="20"/>
          <w:lang w:val="ro-RO"/>
        </w:rPr>
        <w:t>urmată</w:t>
      </w:r>
      <w:r w:rsidRPr="008C0B0C">
        <w:rPr>
          <w:rFonts w:ascii="Trebuchet MS" w:hAnsi="Trebuchet MS" w:cs="Arial"/>
          <w:spacing w:val="52"/>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52"/>
          <w:sz w:val="20"/>
          <w:szCs w:val="20"/>
          <w:lang w:val="ro-RO"/>
        </w:rPr>
        <w:t xml:space="preserve"> </w:t>
      </w:r>
      <w:r w:rsidRPr="008C0B0C">
        <w:rPr>
          <w:rFonts w:ascii="Trebuchet MS" w:hAnsi="Trebuchet MS" w:cs="Arial"/>
          <w:spacing w:val="3"/>
          <w:sz w:val="20"/>
          <w:szCs w:val="20"/>
          <w:lang w:val="ro-RO"/>
        </w:rPr>
        <w:t>acceptarea</w:t>
      </w:r>
      <w:r w:rsidRPr="008C0B0C">
        <w:rPr>
          <w:rFonts w:ascii="Trebuchet MS" w:hAnsi="Trebuchet MS" w:cs="Arial"/>
          <w:spacing w:val="52"/>
          <w:sz w:val="20"/>
          <w:szCs w:val="20"/>
          <w:lang w:val="ro-RO"/>
        </w:rPr>
        <w:t xml:space="preserve"> </w:t>
      </w:r>
      <w:r w:rsidRPr="008C0B0C">
        <w:rPr>
          <w:rFonts w:ascii="Trebuchet MS" w:hAnsi="Trebuchet MS" w:cs="Arial"/>
          <w:spacing w:val="3"/>
          <w:sz w:val="20"/>
          <w:szCs w:val="20"/>
          <w:lang w:val="ro-RO"/>
        </w:rPr>
        <w:t>expresă</w:t>
      </w:r>
      <w:r w:rsidRPr="008C0B0C">
        <w:rPr>
          <w:rFonts w:ascii="Trebuchet MS" w:hAnsi="Trebuchet MS" w:cs="Arial"/>
          <w:spacing w:val="52"/>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52"/>
          <w:sz w:val="20"/>
          <w:szCs w:val="20"/>
          <w:lang w:val="ro-RO"/>
        </w:rPr>
        <w:t xml:space="preserve"> </w:t>
      </w:r>
      <w:r w:rsidRPr="008C0B0C">
        <w:rPr>
          <w:rFonts w:ascii="Trebuchet MS" w:hAnsi="Trebuchet MS" w:cs="Arial"/>
          <w:spacing w:val="3"/>
          <w:sz w:val="20"/>
          <w:szCs w:val="20"/>
          <w:lang w:val="ro-RO"/>
        </w:rPr>
        <w:t>Achizitorului,</w:t>
      </w:r>
      <w:r w:rsidRPr="008C0B0C">
        <w:rPr>
          <w:rFonts w:ascii="Trebuchet MS" w:hAnsi="Trebuchet MS" w:cs="Arial"/>
          <w:spacing w:val="51"/>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53"/>
          <w:sz w:val="20"/>
          <w:szCs w:val="20"/>
          <w:lang w:val="ro-RO"/>
        </w:rPr>
        <w:t xml:space="preserve"> </w:t>
      </w:r>
      <w:r w:rsidRPr="008C0B0C">
        <w:rPr>
          <w:rFonts w:ascii="Trebuchet MS" w:hAnsi="Trebuchet MS" w:cs="Arial"/>
          <w:spacing w:val="2"/>
          <w:sz w:val="20"/>
          <w:szCs w:val="20"/>
          <w:lang w:val="ro-RO"/>
        </w:rPr>
        <w:t>urma</w:t>
      </w:r>
      <w:r w:rsidRPr="008C0B0C">
        <w:rPr>
          <w:rFonts w:ascii="Trebuchet MS" w:hAnsi="Trebuchet MS" w:cs="Arial"/>
          <w:spacing w:val="54"/>
          <w:sz w:val="20"/>
          <w:szCs w:val="20"/>
          <w:lang w:val="ro-RO"/>
        </w:rPr>
        <w:t xml:space="preserve"> </w:t>
      </w:r>
      <w:r w:rsidRPr="008C0B0C">
        <w:rPr>
          <w:rFonts w:ascii="Trebuchet MS" w:hAnsi="Trebuchet MS" w:cs="Arial"/>
          <w:spacing w:val="3"/>
          <w:sz w:val="20"/>
          <w:szCs w:val="20"/>
          <w:lang w:val="ro-RO"/>
        </w:rPr>
        <w:t>verificărilor</w:t>
      </w:r>
      <w:r w:rsidRPr="008C0B0C">
        <w:rPr>
          <w:rFonts w:ascii="Trebuchet MS" w:hAnsi="Trebuchet MS" w:cs="Arial"/>
          <w:spacing w:val="-1"/>
          <w:sz w:val="20"/>
          <w:szCs w:val="20"/>
          <w:lang w:val="ro-RO"/>
        </w:rPr>
        <w:t xml:space="preserve"> </w:t>
      </w:r>
      <w:r w:rsidRPr="008C0B0C">
        <w:rPr>
          <w:rFonts w:ascii="Trebuchet MS" w:hAnsi="Trebuchet MS" w:cs="Arial"/>
          <w:spacing w:val="3"/>
          <w:sz w:val="20"/>
          <w:szCs w:val="20"/>
          <w:lang w:val="ro-RO"/>
        </w:rPr>
        <w:t>efectuate),</w:t>
      </w:r>
      <w:r w:rsidRPr="008C0B0C">
        <w:rPr>
          <w:rFonts w:ascii="Trebuchet MS" w:hAnsi="Trebuchet MS" w:cs="Arial"/>
          <w:spacing w:val="-2"/>
          <w:sz w:val="20"/>
          <w:szCs w:val="20"/>
          <w:lang w:val="ro-RO"/>
        </w:rPr>
        <w:t xml:space="preserve"> </w:t>
      </w:r>
      <w:r w:rsidRPr="008C0B0C">
        <w:rPr>
          <w:rFonts w:ascii="Trebuchet MS" w:hAnsi="Trebuchet MS" w:cs="Arial"/>
          <w:spacing w:val="3"/>
          <w:sz w:val="20"/>
          <w:szCs w:val="20"/>
          <w:lang w:val="ro-RO"/>
        </w:rPr>
        <w:t>urmând</w:t>
      </w:r>
      <w:r w:rsidRPr="008C0B0C">
        <w:rPr>
          <w:rFonts w:ascii="Trebuchet MS" w:hAnsi="Trebuchet MS" w:cs="Arial"/>
          <w:sz w:val="20"/>
          <w:szCs w:val="20"/>
          <w:lang w:val="ro-RO"/>
        </w:rPr>
        <w:t xml:space="preserve"> </w:t>
      </w:r>
      <w:r w:rsidRPr="008C0B0C">
        <w:rPr>
          <w:rFonts w:ascii="Trebuchet MS" w:hAnsi="Trebuchet MS" w:cs="Arial"/>
          <w:spacing w:val="2"/>
          <w:sz w:val="20"/>
          <w:szCs w:val="20"/>
          <w:lang w:val="ro-RO"/>
        </w:rPr>
        <w:t>ca</w:t>
      </w:r>
      <w:r w:rsidRPr="008C0B0C">
        <w:rPr>
          <w:rFonts w:ascii="Trebuchet MS" w:hAnsi="Trebuchet MS" w:cs="Arial"/>
          <w:spacing w:val="-1"/>
          <w:sz w:val="20"/>
          <w:szCs w:val="20"/>
          <w:lang w:val="ro-RO"/>
        </w:rPr>
        <w:t xml:space="preserve"> </w:t>
      </w:r>
      <w:r w:rsidRPr="008C0B0C">
        <w:rPr>
          <w:rFonts w:ascii="Trebuchet MS" w:hAnsi="Trebuchet MS" w:cs="Arial"/>
          <w:spacing w:val="3"/>
          <w:sz w:val="20"/>
          <w:szCs w:val="20"/>
          <w:lang w:val="ro-RO"/>
        </w:rPr>
        <w:t>niciun</w:t>
      </w:r>
      <w:r w:rsidRPr="008C0B0C">
        <w:rPr>
          <w:rFonts w:ascii="Trebuchet MS" w:hAnsi="Trebuchet MS" w:cs="Arial"/>
          <w:spacing w:val="-3"/>
          <w:sz w:val="20"/>
          <w:szCs w:val="20"/>
          <w:lang w:val="ro-RO"/>
        </w:rPr>
        <w:t xml:space="preserve"> </w:t>
      </w:r>
      <w:r w:rsidRPr="008C0B0C">
        <w:rPr>
          <w:rFonts w:ascii="Trebuchet MS" w:hAnsi="Trebuchet MS" w:cs="Arial"/>
          <w:spacing w:val="2"/>
          <w:sz w:val="20"/>
          <w:szCs w:val="20"/>
          <w:lang w:val="ro-RO"/>
        </w:rPr>
        <w:t>fel</w:t>
      </w:r>
      <w:r w:rsidRPr="008C0B0C">
        <w:rPr>
          <w:rFonts w:ascii="Trebuchet MS" w:hAnsi="Trebuchet MS" w:cs="Arial"/>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1"/>
          <w:sz w:val="20"/>
          <w:szCs w:val="20"/>
          <w:lang w:val="ro-RO"/>
        </w:rPr>
        <w:t xml:space="preserve"> </w:t>
      </w:r>
      <w:r w:rsidRPr="008C0B0C">
        <w:rPr>
          <w:rFonts w:ascii="Trebuchet MS" w:hAnsi="Trebuchet MS" w:cs="Arial"/>
          <w:spacing w:val="3"/>
          <w:sz w:val="20"/>
          <w:szCs w:val="20"/>
          <w:lang w:val="ro-RO"/>
        </w:rPr>
        <w:t>alte</w:t>
      </w:r>
      <w:r w:rsidRPr="008C0B0C">
        <w:rPr>
          <w:rFonts w:ascii="Trebuchet MS" w:hAnsi="Trebuchet MS" w:cs="Arial"/>
          <w:spacing w:val="-1"/>
          <w:sz w:val="20"/>
          <w:szCs w:val="20"/>
          <w:lang w:val="ro-RO"/>
        </w:rPr>
        <w:t xml:space="preserve"> </w:t>
      </w:r>
      <w:r w:rsidRPr="008C0B0C">
        <w:rPr>
          <w:rFonts w:ascii="Trebuchet MS" w:hAnsi="Trebuchet MS" w:cs="Arial"/>
          <w:spacing w:val="3"/>
          <w:sz w:val="20"/>
          <w:szCs w:val="20"/>
          <w:lang w:val="ro-RO"/>
        </w:rPr>
        <w:t>facturi</w:t>
      </w:r>
      <w:r w:rsidRPr="008C0B0C">
        <w:rPr>
          <w:rFonts w:ascii="Trebuchet MS" w:hAnsi="Trebuchet MS" w:cs="Arial"/>
          <w:sz w:val="20"/>
          <w:szCs w:val="20"/>
          <w:lang w:val="ro-RO"/>
        </w:rPr>
        <w:t xml:space="preserve"> </w:t>
      </w:r>
      <w:r w:rsidRPr="008C0B0C">
        <w:rPr>
          <w:rFonts w:ascii="Trebuchet MS" w:hAnsi="Trebuchet MS" w:cs="Arial"/>
          <w:spacing w:val="3"/>
          <w:sz w:val="20"/>
          <w:szCs w:val="20"/>
          <w:lang w:val="ro-RO"/>
        </w:rPr>
        <w:t>emise</w:t>
      </w:r>
      <w:r w:rsidRPr="008C0B0C">
        <w:rPr>
          <w:rFonts w:ascii="Trebuchet MS" w:hAnsi="Trebuchet MS" w:cs="Arial"/>
          <w:spacing w:val="-1"/>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z w:val="20"/>
          <w:szCs w:val="20"/>
          <w:lang w:val="ro-RO"/>
        </w:rPr>
        <w:t xml:space="preserve"> </w:t>
      </w:r>
      <w:r w:rsidRPr="008C0B0C">
        <w:rPr>
          <w:rFonts w:ascii="Trebuchet MS" w:hAnsi="Trebuchet MS" w:cs="Arial"/>
          <w:spacing w:val="3"/>
          <w:sz w:val="20"/>
          <w:szCs w:val="20"/>
          <w:lang w:val="ro-RO"/>
        </w:rPr>
        <w:t>alte</w:t>
      </w:r>
      <w:r w:rsidRPr="008C0B0C">
        <w:rPr>
          <w:rFonts w:ascii="Trebuchet MS" w:hAnsi="Trebuchet MS" w:cs="Arial"/>
          <w:spacing w:val="-1"/>
          <w:sz w:val="20"/>
          <w:szCs w:val="20"/>
          <w:lang w:val="ro-RO"/>
        </w:rPr>
        <w:t xml:space="preserve"> </w:t>
      </w:r>
      <w:r w:rsidRPr="008C0B0C">
        <w:rPr>
          <w:rFonts w:ascii="Trebuchet MS" w:hAnsi="Trebuchet MS" w:cs="Arial"/>
          <w:spacing w:val="3"/>
          <w:sz w:val="20"/>
          <w:szCs w:val="20"/>
          <w:lang w:val="ro-RO"/>
        </w:rPr>
        <w:t>condiţii</w:t>
      </w:r>
      <w:r w:rsidRPr="008C0B0C">
        <w:rPr>
          <w:rFonts w:ascii="Trebuchet MS" w:hAnsi="Trebuchet MS" w:cs="Arial"/>
          <w:spacing w:val="72"/>
          <w:sz w:val="20"/>
          <w:szCs w:val="20"/>
          <w:lang w:val="ro-RO"/>
        </w:rPr>
        <w:t xml:space="preserve"> </w:t>
      </w:r>
      <w:r w:rsidRPr="008C0B0C">
        <w:rPr>
          <w:rFonts w:ascii="Trebuchet MS" w:hAnsi="Trebuchet MS" w:cs="Arial"/>
          <w:spacing w:val="3"/>
          <w:sz w:val="20"/>
          <w:szCs w:val="20"/>
          <w:lang w:val="ro-RO"/>
        </w:rPr>
        <w:t>decât</w:t>
      </w:r>
      <w:r w:rsidRPr="008C0B0C">
        <w:rPr>
          <w:rFonts w:ascii="Trebuchet MS" w:hAnsi="Trebuchet MS" w:cs="Arial"/>
          <w:spacing w:val="9"/>
          <w:sz w:val="20"/>
          <w:szCs w:val="20"/>
          <w:lang w:val="ro-RO"/>
        </w:rPr>
        <w:t xml:space="preserve"> </w:t>
      </w:r>
      <w:r w:rsidRPr="008C0B0C">
        <w:rPr>
          <w:rFonts w:ascii="Trebuchet MS" w:hAnsi="Trebuchet MS" w:cs="Arial"/>
          <w:spacing w:val="2"/>
          <w:sz w:val="20"/>
          <w:szCs w:val="20"/>
          <w:lang w:val="ro-RO"/>
        </w:rPr>
        <w:t>cele</w:t>
      </w:r>
      <w:r w:rsidRPr="008C0B0C">
        <w:rPr>
          <w:rFonts w:ascii="Trebuchet MS" w:hAnsi="Trebuchet MS" w:cs="Arial"/>
          <w:spacing w:val="8"/>
          <w:sz w:val="20"/>
          <w:szCs w:val="20"/>
          <w:lang w:val="ro-RO"/>
        </w:rPr>
        <w:t xml:space="preserve"> </w:t>
      </w:r>
      <w:r w:rsidRPr="008C0B0C">
        <w:rPr>
          <w:rFonts w:ascii="Trebuchet MS" w:hAnsi="Trebuchet MS" w:cs="Arial"/>
          <w:spacing w:val="2"/>
          <w:sz w:val="20"/>
          <w:szCs w:val="20"/>
          <w:lang w:val="ro-RO"/>
        </w:rPr>
        <w:t>aici</w:t>
      </w:r>
      <w:r w:rsidRPr="008C0B0C">
        <w:rPr>
          <w:rFonts w:ascii="Trebuchet MS" w:hAnsi="Trebuchet MS" w:cs="Arial"/>
          <w:spacing w:val="9"/>
          <w:sz w:val="20"/>
          <w:szCs w:val="20"/>
          <w:lang w:val="ro-RO"/>
        </w:rPr>
        <w:t xml:space="preserve"> </w:t>
      </w:r>
      <w:r w:rsidRPr="008C0B0C">
        <w:rPr>
          <w:rFonts w:ascii="Trebuchet MS" w:hAnsi="Trebuchet MS" w:cs="Arial"/>
          <w:spacing w:val="4"/>
          <w:sz w:val="20"/>
          <w:szCs w:val="20"/>
          <w:lang w:val="ro-RO"/>
        </w:rPr>
        <w:t>stipulate</w:t>
      </w:r>
      <w:r w:rsidRPr="008C0B0C">
        <w:rPr>
          <w:rFonts w:ascii="Trebuchet MS" w:hAnsi="Trebuchet MS" w:cs="Arial"/>
          <w:spacing w:val="8"/>
          <w:sz w:val="20"/>
          <w:szCs w:val="20"/>
          <w:lang w:val="ro-RO"/>
        </w:rPr>
        <w:t xml:space="preserve"> </w:t>
      </w:r>
      <w:r w:rsidRPr="008C0B0C">
        <w:rPr>
          <w:rFonts w:ascii="Trebuchet MS" w:hAnsi="Trebuchet MS" w:cs="Arial"/>
          <w:spacing w:val="2"/>
          <w:sz w:val="20"/>
          <w:szCs w:val="20"/>
          <w:lang w:val="ro-RO"/>
        </w:rPr>
        <w:t>sa</w:t>
      </w:r>
      <w:r w:rsidRPr="008C0B0C">
        <w:rPr>
          <w:rFonts w:ascii="Trebuchet MS" w:hAnsi="Trebuchet MS" w:cs="Arial"/>
          <w:spacing w:val="8"/>
          <w:sz w:val="20"/>
          <w:szCs w:val="20"/>
          <w:lang w:val="ro-RO"/>
        </w:rPr>
        <w:t xml:space="preserve"> </w:t>
      </w:r>
      <w:r w:rsidRPr="008C0B0C">
        <w:rPr>
          <w:rFonts w:ascii="Trebuchet MS" w:hAnsi="Trebuchet MS" w:cs="Arial"/>
          <w:spacing w:val="1"/>
          <w:sz w:val="20"/>
          <w:szCs w:val="20"/>
          <w:lang w:val="ro-RO"/>
        </w:rPr>
        <w:t>nu</w:t>
      </w:r>
      <w:r w:rsidRPr="008C0B0C">
        <w:rPr>
          <w:rFonts w:ascii="Trebuchet MS" w:hAnsi="Trebuchet MS" w:cs="Arial"/>
          <w:spacing w:val="9"/>
          <w:sz w:val="20"/>
          <w:szCs w:val="20"/>
          <w:lang w:val="ro-RO"/>
        </w:rPr>
        <w:t xml:space="preserve"> </w:t>
      </w:r>
      <w:r w:rsidRPr="008C0B0C">
        <w:rPr>
          <w:rFonts w:ascii="Trebuchet MS" w:hAnsi="Trebuchet MS" w:cs="Arial"/>
          <w:spacing w:val="3"/>
          <w:sz w:val="20"/>
          <w:szCs w:val="20"/>
          <w:lang w:val="ro-RO"/>
        </w:rPr>
        <w:t>creeze</w:t>
      </w:r>
      <w:r w:rsidRPr="008C0B0C">
        <w:rPr>
          <w:rFonts w:ascii="Trebuchet MS" w:hAnsi="Trebuchet MS" w:cs="Arial"/>
          <w:spacing w:val="8"/>
          <w:sz w:val="20"/>
          <w:szCs w:val="20"/>
          <w:lang w:val="ro-RO"/>
        </w:rPr>
        <w:t xml:space="preserve"> </w:t>
      </w:r>
      <w:r w:rsidRPr="008C0B0C">
        <w:rPr>
          <w:rFonts w:ascii="Trebuchet MS" w:hAnsi="Trebuchet MS" w:cs="Arial"/>
          <w:spacing w:val="2"/>
          <w:sz w:val="20"/>
          <w:szCs w:val="20"/>
          <w:lang w:val="ro-RO"/>
        </w:rPr>
        <w:t>vreo</w:t>
      </w:r>
      <w:r w:rsidRPr="008C0B0C">
        <w:rPr>
          <w:rFonts w:ascii="Trebuchet MS" w:hAnsi="Trebuchet MS" w:cs="Arial"/>
          <w:spacing w:val="7"/>
          <w:sz w:val="20"/>
          <w:szCs w:val="20"/>
          <w:lang w:val="ro-RO"/>
        </w:rPr>
        <w:t xml:space="preserve"> </w:t>
      </w:r>
      <w:r w:rsidRPr="008C0B0C">
        <w:rPr>
          <w:rFonts w:ascii="Trebuchet MS" w:hAnsi="Trebuchet MS" w:cs="Arial"/>
          <w:spacing w:val="3"/>
          <w:sz w:val="20"/>
          <w:szCs w:val="20"/>
          <w:lang w:val="ro-RO"/>
        </w:rPr>
        <w:t>obligaţie</w:t>
      </w:r>
      <w:r w:rsidRPr="008C0B0C">
        <w:rPr>
          <w:rFonts w:ascii="Trebuchet MS" w:hAnsi="Trebuchet MS" w:cs="Arial"/>
          <w:spacing w:val="8"/>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9"/>
          <w:sz w:val="20"/>
          <w:szCs w:val="20"/>
          <w:lang w:val="ro-RO"/>
        </w:rPr>
        <w:t xml:space="preserve"> </w:t>
      </w:r>
      <w:r w:rsidRPr="008C0B0C">
        <w:rPr>
          <w:rFonts w:ascii="Trebuchet MS" w:hAnsi="Trebuchet MS" w:cs="Arial"/>
          <w:spacing w:val="3"/>
          <w:sz w:val="20"/>
          <w:szCs w:val="20"/>
          <w:lang w:val="ro-RO"/>
        </w:rPr>
        <w:t>sarcina</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Achizitorului.</w:t>
      </w:r>
    </w:p>
    <w:p w14:paraId="7EAF93A3" w14:textId="77777777" w:rsidR="00084390" w:rsidRPr="008C0B0C" w:rsidRDefault="00084390" w:rsidP="00CB352A">
      <w:pPr>
        <w:pStyle w:val="BodyText"/>
        <w:tabs>
          <w:tab w:val="left" w:pos="142"/>
          <w:tab w:val="left" w:pos="567"/>
          <w:tab w:val="left" w:pos="735"/>
        </w:tabs>
        <w:ind w:left="0"/>
        <w:jc w:val="both"/>
        <w:rPr>
          <w:rFonts w:ascii="Trebuchet MS" w:hAnsi="Trebuchet MS" w:cs="Arial"/>
          <w:sz w:val="20"/>
          <w:szCs w:val="20"/>
          <w:lang w:val="ro-RO"/>
        </w:rPr>
      </w:pPr>
      <w:r w:rsidRPr="008C0B0C">
        <w:rPr>
          <w:rFonts w:ascii="Trebuchet MS" w:hAnsi="Trebuchet MS" w:cs="Arial"/>
          <w:spacing w:val="3"/>
          <w:sz w:val="20"/>
          <w:szCs w:val="20"/>
          <w:lang w:val="ro-RO"/>
        </w:rPr>
        <w:t>25.4. Achizitorul</w:t>
      </w:r>
      <w:r w:rsidRPr="008C0B0C">
        <w:rPr>
          <w:rFonts w:ascii="Trebuchet MS" w:hAnsi="Trebuchet MS" w:cs="Arial"/>
          <w:spacing w:val="38"/>
          <w:sz w:val="20"/>
          <w:szCs w:val="20"/>
          <w:lang w:val="ro-RO"/>
        </w:rPr>
        <w:t xml:space="preserve"> </w:t>
      </w:r>
      <w:r w:rsidRPr="008C0B0C">
        <w:rPr>
          <w:rFonts w:ascii="Trebuchet MS" w:hAnsi="Trebuchet MS" w:cs="Arial"/>
          <w:spacing w:val="2"/>
          <w:sz w:val="20"/>
          <w:szCs w:val="20"/>
          <w:lang w:val="ro-RO"/>
        </w:rPr>
        <w:t>are</w:t>
      </w:r>
      <w:r w:rsidRPr="008C0B0C">
        <w:rPr>
          <w:rFonts w:ascii="Trebuchet MS" w:hAnsi="Trebuchet MS" w:cs="Arial"/>
          <w:spacing w:val="35"/>
          <w:sz w:val="20"/>
          <w:szCs w:val="20"/>
          <w:lang w:val="ro-RO"/>
        </w:rPr>
        <w:t xml:space="preserve"> </w:t>
      </w:r>
      <w:r w:rsidRPr="008C0B0C">
        <w:rPr>
          <w:rFonts w:ascii="Trebuchet MS" w:hAnsi="Trebuchet MS" w:cs="Arial"/>
          <w:spacing w:val="3"/>
          <w:sz w:val="20"/>
          <w:szCs w:val="20"/>
          <w:lang w:val="ro-RO"/>
        </w:rPr>
        <w:t>obligaţia</w:t>
      </w:r>
      <w:r w:rsidRPr="008C0B0C">
        <w:rPr>
          <w:rFonts w:ascii="Trebuchet MS" w:hAnsi="Trebuchet MS" w:cs="Arial"/>
          <w:spacing w:val="37"/>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37"/>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37"/>
          <w:sz w:val="20"/>
          <w:szCs w:val="20"/>
          <w:lang w:val="ro-RO"/>
        </w:rPr>
        <w:t xml:space="preserve"> </w:t>
      </w:r>
      <w:r w:rsidRPr="008C0B0C">
        <w:rPr>
          <w:rFonts w:ascii="Trebuchet MS" w:hAnsi="Trebuchet MS" w:cs="Arial"/>
          <w:spacing w:val="3"/>
          <w:sz w:val="20"/>
          <w:szCs w:val="20"/>
          <w:lang w:val="ro-RO"/>
        </w:rPr>
        <w:t>efectua</w:t>
      </w:r>
      <w:r w:rsidRPr="008C0B0C">
        <w:rPr>
          <w:rFonts w:ascii="Trebuchet MS" w:hAnsi="Trebuchet MS" w:cs="Arial"/>
          <w:spacing w:val="37"/>
          <w:sz w:val="20"/>
          <w:szCs w:val="20"/>
          <w:lang w:val="ro-RO"/>
        </w:rPr>
        <w:t xml:space="preserve"> </w:t>
      </w:r>
      <w:r w:rsidRPr="008C0B0C">
        <w:rPr>
          <w:rFonts w:ascii="Trebuchet MS" w:hAnsi="Trebuchet MS" w:cs="Arial"/>
          <w:spacing w:val="3"/>
          <w:sz w:val="20"/>
          <w:szCs w:val="20"/>
          <w:lang w:val="ro-RO"/>
        </w:rPr>
        <w:t>plata</w:t>
      </w:r>
      <w:r w:rsidRPr="008C0B0C">
        <w:rPr>
          <w:rFonts w:ascii="Trebuchet MS" w:hAnsi="Trebuchet MS" w:cs="Arial"/>
          <w:spacing w:val="37"/>
          <w:sz w:val="20"/>
          <w:szCs w:val="20"/>
          <w:lang w:val="ro-RO"/>
        </w:rPr>
        <w:t xml:space="preserve"> </w:t>
      </w:r>
      <w:r w:rsidRPr="008C0B0C">
        <w:rPr>
          <w:rFonts w:ascii="Trebuchet MS" w:hAnsi="Trebuchet MS" w:cs="Arial"/>
          <w:spacing w:val="3"/>
          <w:sz w:val="20"/>
          <w:szCs w:val="20"/>
          <w:lang w:val="ro-RO"/>
        </w:rPr>
        <w:t>către</w:t>
      </w:r>
      <w:r w:rsidRPr="008C0B0C">
        <w:rPr>
          <w:rFonts w:ascii="Trebuchet MS" w:hAnsi="Trebuchet MS" w:cs="Arial"/>
          <w:spacing w:val="37"/>
          <w:sz w:val="20"/>
          <w:szCs w:val="20"/>
          <w:lang w:val="ro-RO"/>
        </w:rPr>
        <w:t xml:space="preserve"> </w:t>
      </w:r>
      <w:r w:rsidRPr="008C0B0C">
        <w:rPr>
          <w:rFonts w:ascii="Trebuchet MS" w:hAnsi="Trebuchet MS" w:cs="Arial"/>
          <w:spacing w:val="3"/>
          <w:sz w:val="20"/>
          <w:szCs w:val="20"/>
          <w:lang w:val="ro-RO"/>
        </w:rPr>
        <w:t>Executant</w:t>
      </w:r>
      <w:r w:rsidRPr="008C0B0C">
        <w:rPr>
          <w:rFonts w:ascii="Trebuchet MS" w:hAnsi="Trebuchet MS" w:cs="Arial"/>
          <w:spacing w:val="38"/>
          <w:sz w:val="20"/>
          <w:szCs w:val="20"/>
          <w:lang w:val="ro-RO"/>
        </w:rPr>
        <w:t xml:space="preserve"> </w:t>
      </w:r>
      <w:r w:rsidRPr="008C0B0C">
        <w:rPr>
          <w:rFonts w:ascii="Trebuchet MS" w:hAnsi="Trebuchet MS" w:cs="Arial"/>
          <w:spacing w:val="2"/>
          <w:sz w:val="20"/>
          <w:szCs w:val="20"/>
          <w:lang w:val="ro-RO"/>
        </w:rPr>
        <w:t>în</w:t>
      </w:r>
      <w:r w:rsidRPr="008C0B0C">
        <w:rPr>
          <w:rFonts w:ascii="Trebuchet MS" w:hAnsi="Trebuchet MS" w:cs="Arial"/>
          <w:spacing w:val="38"/>
          <w:sz w:val="20"/>
          <w:szCs w:val="20"/>
          <w:lang w:val="ro-RO"/>
        </w:rPr>
        <w:t xml:space="preserve"> </w:t>
      </w:r>
      <w:r w:rsidRPr="008C0B0C">
        <w:rPr>
          <w:rFonts w:ascii="Trebuchet MS" w:hAnsi="Trebuchet MS" w:cs="Arial"/>
          <w:spacing w:val="2"/>
          <w:sz w:val="20"/>
          <w:szCs w:val="20"/>
          <w:lang w:val="ro-RO"/>
        </w:rPr>
        <w:t>termen</w:t>
      </w:r>
      <w:r w:rsidRPr="008C0B0C">
        <w:rPr>
          <w:rFonts w:ascii="Trebuchet MS" w:hAnsi="Trebuchet MS" w:cs="Arial"/>
          <w:spacing w:val="38"/>
          <w:sz w:val="20"/>
          <w:szCs w:val="20"/>
          <w:lang w:val="ro-RO"/>
        </w:rPr>
        <w:t xml:space="preserve"> </w:t>
      </w:r>
      <w:r w:rsidRPr="008C0B0C">
        <w:rPr>
          <w:rFonts w:ascii="Trebuchet MS" w:hAnsi="Trebuchet MS" w:cs="Arial"/>
          <w:spacing w:val="2"/>
          <w:sz w:val="20"/>
          <w:szCs w:val="20"/>
          <w:lang w:val="ro-RO"/>
        </w:rPr>
        <w:t xml:space="preserve">de </w:t>
      </w:r>
      <w:r w:rsidRPr="008C0B0C">
        <w:rPr>
          <w:rFonts w:ascii="Trebuchet MS" w:hAnsi="Trebuchet MS" w:cs="Arial"/>
          <w:spacing w:val="3"/>
          <w:sz w:val="20"/>
          <w:szCs w:val="20"/>
          <w:lang w:val="ro-RO"/>
        </w:rPr>
        <w:t>30 de zile de la acceptarea facturii, cu respectarea</w:t>
      </w:r>
      <w:r w:rsidRPr="008C0B0C">
        <w:rPr>
          <w:rFonts w:ascii="Trebuchet MS" w:hAnsi="Trebuchet MS" w:cs="Arial"/>
          <w:spacing w:val="28"/>
          <w:sz w:val="20"/>
          <w:szCs w:val="20"/>
          <w:lang w:val="ro-RO"/>
        </w:rPr>
        <w:t xml:space="preserve"> </w:t>
      </w:r>
      <w:r w:rsidRPr="008C0B0C">
        <w:rPr>
          <w:rFonts w:ascii="Trebuchet MS" w:hAnsi="Trebuchet MS" w:cs="Arial"/>
          <w:spacing w:val="3"/>
          <w:sz w:val="20"/>
          <w:szCs w:val="20"/>
          <w:lang w:val="ro-RO"/>
        </w:rPr>
        <w:t>prevederilor</w:t>
      </w:r>
      <w:r w:rsidRPr="008C0B0C">
        <w:rPr>
          <w:rFonts w:ascii="Trebuchet MS" w:hAnsi="Trebuchet MS" w:cs="Arial"/>
          <w:spacing w:val="30"/>
          <w:sz w:val="20"/>
          <w:szCs w:val="20"/>
          <w:lang w:val="ro-RO"/>
        </w:rPr>
        <w:t xml:space="preserve"> </w:t>
      </w:r>
      <w:r w:rsidRPr="008C0B0C">
        <w:rPr>
          <w:rFonts w:ascii="Trebuchet MS" w:hAnsi="Trebuchet MS" w:cs="Arial"/>
          <w:spacing w:val="3"/>
          <w:sz w:val="20"/>
          <w:szCs w:val="20"/>
          <w:lang w:val="ro-RO"/>
        </w:rPr>
        <w:t>Legii</w:t>
      </w:r>
      <w:r w:rsidRPr="008C0B0C">
        <w:rPr>
          <w:rFonts w:ascii="Trebuchet MS" w:hAnsi="Trebuchet MS" w:cs="Arial"/>
          <w:spacing w:val="28"/>
          <w:sz w:val="20"/>
          <w:szCs w:val="20"/>
          <w:lang w:val="ro-RO"/>
        </w:rPr>
        <w:t xml:space="preserve"> </w:t>
      </w:r>
      <w:r w:rsidRPr="008C0B0C">
        <w:rPr>
          <w:rFonts w:ascii="Trebuchet MS" w:hAnsi="Trebuchet MS" w:cs="Arial"/>
          <w:spacing w:val="3"/>
          <w:sz w:val="20"/>
          <w:szCs w:val="20"/>
          <w:lang w:val="ro-RO"/>
        </w:rPr>
        <w:t>nr.72/2013</w:t>
      </w:r>
      <w:r w:rsidRPr="008C0B0C">
        <w:rPr>
          <w:rFonts w:ascii="Trebuchet MS" w:hAnsi="Trebuchet MS" w:cs="Arial"/>
          <w:spacing w:val="31"/>
          <w:sz w:val="20"/>
          <w:szCs w:val="20"/>
          <w:lang w:val="ro-RO"/>
        </w:rPr>
        <w:t xml:space="preserve"> </w:t>
      </w:r>
      <w:r w:rsidRPr="008C0B0C">
        <w:rPr>
          <w:rFonts w:ascii="Trebuchet MS" w:hAnsi="Trebuchet MS" w:cs="Arial"/>
          <w:spacing w:val="3"/>
          <w:sz w:val="20"/>
          <w:szCs w:val="20"/>
          <w:lang w:val="ro-RO"/>
        </w:rPr>
        <w:t>privind</w:t>
      </w:r>
      <w:r w:rsidRPr="008C0B0C">
        <w:rPr>
          <w:rFonts w:ascii="Trebuchet MS" w:hAnsi="Trebuchet MS" w:cs="Arial"/>
          <w:spacing w:val="31"/>
          <w:sz w:val="20"/>
          <w:szCs w:val="20"/>
          <w:lang w:val="ro-RO"/>
        </w:rPr>
        <w:t xml:space="preserve"> </w:t>
      </w:r>
      <w:r w:rsidRPr="008C0B0C">
        <w:rPr>
          <w:rFonts w:ascii="Trebuchet MS" w:hAnsi="Trebuchet MS" w:cs="Arial"/>
          <w:spacing w:val="3"/>
          <w:sz w:val="20"/>
          <w:szCs w:val="20"/>
          <w:lang w:val="ro-RO"/>
        </w:rPr>
        <w:t>măsurile</w:t>
      </w:r>
      <w:r w:rsidRPr="008C0B0C">
        <w:rPr>
          <w:rFonts w:ascii="Trebuchet MS" w:hAnsi="Trebuchet MS" w:cs="Arial"/>
          <w:spacing w:val="30"/>
          <w:sz w:val="20"/>
          <w:szCs w:val="20"/>
          <w:lang w:val="ro-RO"/>
        </w:rPr>
        <w:t xml:space="preserve"> </w:t>
      </w:r>
      <w:r w:rsidRPr="008C0B0C">
        <w:rPr>
          <w:rFonts w:ascii="Trebuchet MS" w:hAnsi="Trebuchet MS" w:cs="Arial"/>
          <w:spacing w:val="3"/>
          <w:sz w:val="20"/>
          <w:szCs w:val="20"/>
          <w:lang w:val="ro-RO"/>
        </w:rPr>
        <w:t>pentru</w:t>
      </w:r>
      <w:r w:rsidRPr="008C0B0C">
        <w:rPr>
          <w:rFonts w:ascii="Trebuchet MS" w:hAnsi="Trebuchet MS" w:cs="Arial"/>
          <w:spacing w:val="31"/>
          <w:sz w:val="20"/>
          <w:szCs w:val="20"/>
          <w:lang w:val="ro-RO"/>
        </w:rPr>
        <w:t xml:space="preserve"> </w:t>
      </w:r>
      <w:r w:rsidRPr="008C0B0C">
        <w:rPr>
          <w:rFonts w:ascii="Trebuchet MS" w:hAnsi="Trebuchet MS" w:cs="Arial"/>
          <w:spacing w:val="3"/>
          <w:sz w:val="20"/>
          <w:szCs w:val="20"/>
          <w:lang w:val="ro-RO"/>
        </w:rPr>
        <w:t>combaterea</w:t>
      </w:r>
      <w:r w:rsidRPr="008C0B0C">
        <w:rPr>
          <w:rFonts w:ascii="Trebuchet MS" w:hAnsi="Trebuchet MS" w:cs="Arial"/>
          <w:spacing w:val="66"/>
          <w:sz w:val="20"/>
          <w:szCs w:val="20"/>
          <w:lang w:val="ro-RO"/>
        </w:rPr>
        <w:t xml:space="preserve"> </w:t>
      </w:r>
      <w:r w:rsidRPr="008C0B0C">
        <w:rPr>
          <w:rFonts w:ascii="Trebuchet MS" w:hAnsi="Trebuchet MS" w:cs="Arial"/>
          <w:spacing w:val="3"/>
          <w:sz w:val="20"/>
          <w:szCs w:val="20"/>
          <w:lang w:val="ro-RO"/>
        </w:rPr>
        <w:t>întârzierii</w:t>
      </w:r>
      <w:r w:rsidRPr="008C0B0C">
        <w:rPr>
          <w:rFonts w:ascii="Trebuchet MS" w:hAnsi="Trebuchet MS" w:cs="Arial"/>
          <w:spacing w:val="24"/>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24"/>
          <w:sz w:val="20"/>
          <w:szCs w:val="20"/>
          <w:lang w:val="ro-RO"/>
        </w:rPr>
        <w:t xml:space="preserve"> </w:t>
      </w:r>
      <w:r w:rsidRPr="008C0B0C">
        <w:rPr>
          <w:rFonts w:ascii="Trebuchet MS" w:hAnsi="Trebuchet MS" w:cs="Arial"/>
          <w:spacing w:val="3"/>
          <w:sz w:val="20"/>
          <w:szCs w:val="20"/>
          <w:lang w:val="ro-RO"/>
        </w:rPr>
        <w:t>executarea</w:t>
      </w:r>
      <w:r w:rsidRPr="008C0B0C">
        <w:rPr>
          <w:rFonts w:ascii="Trebuchet MS" w:hAnsi="Trebuchet MS" w:cs="Arial"/>
          <w:spacing w:val="23"/>
          <w:sz w:val="20"/>
          <w:szCs w:val="20"/>
          <w:lang w:val="ro-RO"/>
        </w:rPr>
        <w:t xml:space="preserve"> </w:t>
      </w:r>
      <w:r w:rsidRPr="008C0B0C">
        <w:rPr>
          <w:rFonts w:ascii="Trebuchet MS" w:hAnsi="Trebuchet MS" w:cs="Arial"/>
          <w:spacing w:val="3"/>
          <w:sz w:val="20"/>
          <w:szCs w:val="20"/>
          <w:lang w:val="ro-RO"/>
        </w:rPr>
        <w:t>obligaţiilor</w:t>
      </w:r>
      <w:r w:rsidRPr="008C0B0C">
        <w:rPr>
          <w:rFonts w:ascii="Trebuchet MS" w:hAnsi="Trebuchet MS" w:cs="Arial"/>
          <w:spacing w:val="33"/>
          <w:sz w:val="20"/>
          <w:szCs w:val="20"/>
          <w:lang w:val="ro-RO"/>
        </w:rPr>
        <w:t xml:space="preserve"> </w:t>
      </w:r>
      <w:r w:rsidRPr="008C0B0C">
        <w:rPr>
          <w:rFonts w:ascii="Trebuchet MS" w:hAnsi="Trebuchet MS" w:cs="Arial"/>
          <w:spacing w:val="1"/>
          <w:sz w:val="20"/>
          <w:szCs w:val="20"/>
          <w:lang w:val="ro-RO"/>
        </w:rPr>
        <w:t>de</w:t>
      </w:r>
      <w:r w:rsidRPr="008C0B0C">
        <w:rPr>
          <w:rFonts w:ascii="Trebuchet MS" w:hAnsi="Trebuchet MS" w:cs="Arial"/>
          <w:spacing w:val="23"/>
          <w:sz w:val="20"/>
          <w:szCs w:val="20"/>
          <w:lang w:val="ro-RO"/>
        </w:rPr>
        <w:t xml:space="preserve"> </w:t>
      </w:r>
      <w:r w:rsidRPr="008C0B0C">
        <w:rPr>
          <w:rFonts w:ascii="Trebuchet MS" w:hAnsi="Trebuchet MS" w:cs="Arial"/>
          <w:spacing w:val="3"/>
          <w:sz w:val="20"/>
          <w:szCs w:val="20"/>
          <w:lang w:val="ro-RO"/>
        </w:rPr>
        <w:t>plată</w:t>
      </w:r>
      <w:r w:rsidRPr="008C0B0C">
        <w:rPr>
          <w:rFonts w:ascii="Trebuchet MS" w:hAnsi="Trebuchet MS" w:cs="Arial"/>
          <w:spacing w:val="23"/>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23"/>
          <w:sz w:val="20"/>
          <w:szCs w:val="20"/>
          <w:lang w:val="ro-RO"/>
        </w:rPr>
        <w:t xml:space="preserve"> </w:t>
      </w:r>
      <w:r w:rsidRPr="008C0B0C">
        <w:rPr>
          <w:rFonts w:ascii="Trebuchet MS" w:hAnsi="Trebuchet MS" w:cs="Arial"/>
          <w:spacing w:val="2"/>
          <w:sz w:val="20"/>
          <w:szCs w:val="20"/>
          <w:lang w:val="ro-RO"/>
        </w:rPr>
        <w:t>unor</w:t>
      </w:r>
      <w:r w:rsidRPr="008C0B0C">
        <w:rPr>
          <w:rFonts w:ascii="Trebuchet MS" w:hAnsi="Trebuchet MS" w:cs="Arial"/>
          <w:spacing w:val="22"/>
          <w:sz w:val="20"/>
          <w:szCs w:val="20"/>
          <w:lang w:val="ro-RO"/>
        </w:rPr>
        <w:t xml:space="preserve"> </w:t>
      </w:r>
      <w:r w:rsidRPr="008C0B0C">
        <w:rPr>
          <w:rFonts w:ascii="Trebuchet MS" w:hAnsi="Trebuchet MS" w:cs="Arial"/>
          <w:spacing w:val="2"/>
          <w:sz w:val="20"/>
          <w:szCs w:val="20"/>
          <w:lang w:val="ro-RO"/>
        </w:rPr>
        <w:t>sume</w:t>
      </w:r>
      <w:r w:rsidRPr="008C0B0C">
        <w:rPr>
          <w:rFonts w:ascii="Trebuchet MS" w:hAnsi="Trebuchet MS" w:cs="Arial"/>
          <w:spacing w:val="22"/>
          <w:sz w:val="20"/>
          <w:szCs w:val="20"/>
          <w:lang w:val="ro-RO"/>
        </w:rPr>
        <w:t xml:space="preserve"> </w:t>
      </w:r>
      <w:r w:rsidRPr="008C0B0C">
        <w:rPr>
          <w:rFonts w:ascii="Trebuchet MS" w:hAnsi="Trebuchet MS" w:cs="Arial"/>
          <w:spacing w:val="2"/>
          <w:sz w:val="20"/>
          <w:szCs w:val="20"/>
          <w:lang w:val="ro-RO"/>
        </w:rPr>
        <w:t>de</w:t>
      </w:r>
      <w:r w:rsidRPr="008C0B0C">
        <w:rPr>
          <w:rFonts w:ascii="Trebuchet MS" w:hAnsi="Trebuchet MS" w:cs="Arial"/>
          <w:spacing w:val="23"/>
          <w:sz w:val="20"/>
          <w:szCs w:val="20"/>
          <w:lang w:val="ro-RO"/>
        </w:rPr>
        <w:t xml:space="preserve"> </w:t>
      </w:r>
      <w:r w:rsidRPr="008C0B0C">
        <w:rPr>
          <w:rFonts w:ascii="Trebuchet MS" w:hAnsi="Trebuchet MS" w:cs="Arial"/>
          <w:spacing w:val="3"/>
          <w:sz w:val="20"/>
          <w:szCs w:val="20"/>
          <w:lang w:val="ro-RO"/>
        </w:rPr>
        <w:t>bani</w:t>
      </w:r>
      <w:r w:rsidRPr="008C0B0C">
        <w:rPr>
          <w:rFonts w:ascii="Trebuchet MS" w:hAnsi="Trebuchet MS" w:cs="Arial"/>
          <w:spacing w:val="24"/>
          <w:sz w:val="20"/>
          <w:szCs w:val="20"/>
          <w:lang w:val="ro-RO"/>
        </w:rPr>
        <w:t xml:space="preserve"> </w:t>
      </w:r>
      <w:r w:rsidRPr="008C0B0C">
        <w:rPr>
          <w:rFonts w:ascii="Trebuchet MS" w:hAnsi="Trebuchet MS" w:cs="Arial"/>
          <w:spacing w:val="3"/>
          <w:sz w:val="20"/>
          <w:szCs w:val="20"/>
          <w:lang w:val="ro-RO"/>
        </w:rPr>
        <w:t>rezultând</w:t>
      </w:r>
      <w:r w:rsidRPr="008C0B0C">
        <w:rPr>
          <w:rFonts w:ascii="Trebuchet MS" w:hAnsi="Trebuchet MS" w:cs="Arial"/>
          <w:spacing w:val="21"/>
          <w:sz w:val="20"/>
          <w:szCs w:val="20"/>
          <w:lang w:val="ro-RO"/>
        </w:rPr>
        <w:t xml:space="preserve"> </w:t>
      </w:r>
      <w:r w:rsidRPr="008C0B0C">
        <w:rPr>
          <w:rFonts w:ascii="Trebuchet MS" w:hAnsi="Trebuchet MS" w:cs="Arial"/>
          <w:spacing w:val="2"/>
          <w:sz w:val="20"/>
          <w:szCs w:val="20"/>
          <w:lang w:val="ro-RO"/>
        </w:rPr>
        <w:t>din</w:t>
      </w:r>
      <w:r w:rsidRPr="008C0B0C">
        <w:rPr>
          <w:rFonts w:ascii="Trebuchet MS" w:hAnsi="Trebuchet MS" w:cs="Arial"/>
          <w:spacing w:val="55"/>
          <w:sz w:val="20"/>
          <w:szCs w:val="20"/>
          <w:lang w:val="ro-RO"/>
        </w:rPr>
        <w:t xml:space="preserve"> </w:t>
      </w:r>
      <w:r w:rsidRPr="008C0B0C">
        <w:rPr>
          <w:rFonts w:ascii="Trebuchet MS" w:hAnsi="Trebuchet MS" w:cs="Arial"/>
          <w:spacing w:val="3"/>
          <w:sz w:val="20"/>
          <w:szCs w:val="20"/>
          <w:lang w:val="ro-RO"/>
        </w:rPr>
        <w:t>contracte</w:t>
      </w:r>
      <w:r w:rsidRPr="008C0B0C">
        <w:rPr>
          <w:rFonts w:ascii="Trebuchet MS" w:hAnsi="Trebuchet MS" w:cs="Arial"/>
          <w:spacing w:val="-1"/>
          <w:sz w:val="20"/>
          <w:szCs w:val="20"/>
          <w:lang w:val="ro-RO"/>
        </w:rPr>
        <w:t xml:space="preserve"> </w:t>
      </w:r>
      <w:r w:rsidRPr="008C0B0C">
        <w:rPr>
          <w:rFonts w:ascii="Trebuchet MS" w:hAnsi="Trebuchet MS" w:cs="Arial"/>
          <w:spacing w:val="3"/>
          <w:sz w:val="20"/>
          <w:szCs w:val="20"/>
          <w:lang w:val="ro-RO"/>
        </w:rPr>
        <w:t>încheiate</w:t>
      </w:r>
      <w:r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între</w:t>
      </w:r>
      <w:r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profesionişti</w:t>
      </w:r>
      <w:r w:rsidRPr="008C0B0C">
        <w:rPr>
          <w:rFonts w:ascii="Trebuchet MS" w:hAnsi="Trebuchet MS" w:cs="Arial"/>
          <w:spacing w:val="-3"/>
          <w:sz w:val="20"/>
          <w:szCs w:val="20"/>
          <w:lang w:val="ro-RO"/>
        </w:rPr>
        <w:t xml:space="preserve"> </w:t>
      </w:r>
      <w:r w:rsidRPr="008C0B0C">
        <w:rPr>
          <w:rFonts w:ascii="Trebuchet MS" w:hAnsi="Trebuchet MS" w:cs="Arial"/>
          <w:spacing w:val="2"/>
          <w:sz w:val="20"/>
          <w:szCs w:val="20"/>
          <w:lang w:val="ro-RO"/>
        </w:rPr>
        <w:t>şi</w:t>
      </w:r>
      <w:r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între</w:t>
      </w:r>
      <w:r w:rsidRPr="008C0B0C">
        <w:rPr>
          <w:rFonts w:ascii="Trebuchet MS" w:hAnsi="Trebuchet MS" w:cs="Arial"/>
          <w:spacing w:val="-3"/>
          <w:sz w:val="20"/>
          <w:szCs w:val="20"/>
          <w:lang w:val="ro-RO"/>
        </w:rPr>
        <w:t xml:space="preserve"> </w:t>
      </w:r>
      <w:r w:rsidRPr="008C0B0C">
        <w:rPr>
          <w:rFonts w:ascii="Trebuchet MS" w:hAnsi="Trebuchet MS" w:cs="Arial"/>
          <w:spacing w:val="3"/>
          <w:sz w:val="20"/>
          <w:szCs w:val="20"/>
          <w:lang w:val="ro-RO"/>
        </w:rPr>
        <w:t>aceştia</w:t>
      </w:r>
      <w:r w:rsidRPr="008C0B0C">
        <w:rPr>
          <w:rFonts w:ascii="Trebuchet MS" w:hAnsi="Trebuchet MS" w:cs="Arial"/>
          <w:spacing w:val="-3"/>
          <w:sz w:val="20"/>
          <w:szCs w:val="20"/>
          <w:lang w:val="ro-RO"/>
        </w:rPr>
        <w:t xml:space="preserve"> </w:t>
      </w:r>
      <w:r w:rsidRPr="008C0B0C">
        <w:rPr>
          <w:rFonts w:ascii="Trebuchet MS" w:hAnsi="Trebuchet MS" w:cs="Arial"/>
          <w:spacing w:val="1"/>
          <w:sz w:val="20"/>
          <w:szCs w:val="20"/>
          <w:lang w:val="ro-RO"/>
        </w:rPr>
        <w:t>şi</w:t>
      </w:r>
      <w:r w:rsidRPr="008C0B0C">
        <w:rPr>
          <w:rFonts w:ascii="Trebuchet MS" w:hAnsi="Trebuchet MS" w:cs="Arial"/>
          <w:sz w:val="20"/>
          <w:szCs w:val="20"/>
          <w:lang w:val="ro-RO"/>
        </w:rPr>
        <w:t xml:space="preserve"> </w:t>
      </w:r>
      <w:r w:rsidRPr="008C0B0C">
        <w:rPr>
          <w:rFonts w:ascii="Trebuchet MS" w:hAnsi="Trebuchet MS" w:cs="Arial"/>
          <w:spacing w:val="3"/>
          <w:sz w:val="20"/>
          <w:szCs w:val="20"/>
          <w:lang w:val="ro-RO"/>
        </w:rPr>
        <w:t>autorităţi</w:t>
      </w:r>
      <w:r w:rsidRPr="008C0B0C">
        <w:rPr>
          <w:rFonts w:ascii="Trebuchet MS" w:hAnsi="Trebuchet MS" w:cs="Arial"/>
          <w:sz w:val="20"/>
          <w:szCs w:val="20"/>
          <w:lang w:val="ro-RO"/>
        </w:rPr>
        <w:t xml:space="preserve"> </w:t>
      </w:r>
      <w:r w:rsidRPr="008C0B0C">
        <w:rPr>
          <w:rFonts w:ascii="Trebuchet MS" w:hAnsi="Trebuchet MS" w:cs="Arial"/>
          <w:spacing w:val="3"/>
          <w:sz w:val="20"/>
          <w:szCs w:val="20"/>
          <w:lang w:val="ro-RO"/>
        </w:rPr>
        <w:t>contractante,</w:t>
      </w:r>
      <w:r w:rsidRPr="008C0B0C">
        <w:rPr>
          <w:rFonts w:ascii="Trebuchet MS" w:hAnsi="Trebuchet MS" w:cs="Arial"/>
          <w:spacing w:val="-2"/>
          <w:sz w:val="20"/>
          <w:szCs w:val="20"/>
          <w:lang w:val="ro-RO"/>
        </w:rPr>
        <w:t xml:space="preserve"> </w:t>
      </w:r>
      <w:r w:rsidRPr="008C0B0C">
        <w:rPr>
          <w:rFonts w:ascii="Trebuchet MS" w:hAnsi="Trebuchet MS" w:cs="Arial"/>
          <w:spacing w:val="1"/>
          <w:sz w:val="20"/>
          <w:szCs w:val="20"/>
          <w:lang w:val="ro-RO"/>
        </w:rPr>
        <w:t>cu</w:t>
      </w:r>
      <w:r w:rsidRPr="008C0B0C">
        <w:rPr>
          <w:rFonts w:ascii="Trebuchet MS" w:hAnsi="Trebuchet MS" w:cs="Arial"/>
          <w:spacing w:val="75"/>
          <w:sz w:val="20"/>
          <w:szCs w:val="20"/>
          <w:lang w:val="ro-RO"/>
        </w:rPr>
        <w:t xml:space="preserve"> </w:t>
      </w:r>
      <w:r w:rsidRPr="008C0B0C">
        <w:rPr>
          <w:rFonts w:ascii="Trebuchet MS" w:hAnsi="Trebuchet MS" w:cs="Arial"/>
          <w:spacing w:val="3"/>
          <w:sz w:val="20"/>
          <w:szCs w:val="20"/>
          <w:lang w:val="ro-RO"/>
        </w:rPr>
        <w:t>modificările</w:t>
      </w:r>
      <w:r w:rsidRPr="008C0B0C">
        <w:rPr>
          <w:rFonts w:ascii="Trebuchet MS" w:hAnsi="Trebuchet MS" w:cs="Arial"/>
          <w:spacing w:val="8"/>
          <w:sz w:val="20"/>
          <w:szCs w:val="20"/>
          <w:lang w:val="ro-RO"/>
        </w:rPr>
        <w:t xml:space="preserve"> </w:t>
      </w:r>
      <w:r w:rsidRPr="008C0B0C">
        <w:rPr>
          <w:rFonts w:ascii="Trebuchet MS" w:hAnsi="Trebuchet MS" w:cs="Arial"/>
          <w:spacing w:val="1"/>
          <w:sz w:val="20"/>
          <w:szCs w:val="20"/>
          <w:lang w:val="ro-RO"/>
        </w:rPr>
        <w:t>şi</w:t>
      </w:r>
      <w:r w:rsidRPr="008C0B0C">
        <w:rPr>
          <w:rFonts w:ascii="Trebuchet MS" w:hAnsi="Trebuchet MS" w:cs="Arial"/>
          <w:spacing w:val="9"/>
          <w:sz w:val="20"/>
          <w:szCs w:val="20"/>
          <w:lang w:val="ro-RO"/>
        </w:rPr>
        <w:t xml:space="preserve"> </w:t>
      </w:r>
      <w:r w:rsidRPr="008C0B0C">
        <w:rPr>
          <w:rFonts w:ascii="Trebuchet MS" w:hAnsi="Trebuchet MS" w:cs="Arial"/>
          <w:spacing w:val="3"/>
          <w:sz w:val="20"/>
          <w:szCs w:val="20"/>
          <w:lang w:val="ro-RO"/>
        </w:rPr>
        <w:t>completările</w:t>
      </w:r>
      <w:r w:rsidRPr="008C0B0C">
        <w:rPr>
          <w:rFonts w:ascii="Trebuchet MS" w:hAnsi="Trebuchet MS" w:cs="Arial"/>
          <w:spacing w:val="6"/>
          <w:sz w:val="20"/>
          <w:szCs w:val="20"/>
          <w:lang w:val="ro-RO"/>
        </w:rPr>
        <w:t xml:space="preserve"> </w:t>
      </w:r>
      <w:r w:rsidRPr="008C0B0C">
        <w:rPr>
          <w:rFonts w:ascii="Trebuchet MS" w:hAnsi="Trebuchet MS" w:cs="Arial"/>
          <w:spacing w:val="3"/>
          <w:sz w:val="20"/>
          <w:szCs w:val="20"/>
          <w:lang w:val="ro-RO"/>
        </w:rPr>
        <w:t>ulterioare.</w:t>
      </w:r>
    </w:p>
    <w:p w14:paraId="49000D4E" w14:textId="77777777" w:rsidR="00084390" w:rsidRPr="008C0B0C" w:rsidRDefault="00084390" w:rsidP="00CB352A">
      <w:pPr>
        <w:tabs>
          <w:tab w:val="left" w:pos="142"/>
          <w:tab w:val="left" w:pos="567"/>
        </w:tabs>
        <w:jc w:val="both"/>
        <w:rPr>
          <w:rFonts w:ascii="Trebuchet MS" w:hAnsi="Trebuchet MS" w:cs="Arial"/>
          <w:sz w:val="20"/>
          <w:szCs w:val="20"/>
        </w:rPr>
      </w:pPr>
    </w:p>
    <w:p w14:paraId="220B55FC" w14:textId="77777777" w:rsidR="00084390" w:rsidRPr="008C0B0C" w:rsidRDefault="00084390" w:rsidP="00CB352A">
      <w:pPr>
        <w:pStyle w:val="Heading1"/>
        <w:tabs>
          <w:tab w:val="left" w:pos="142"/>
          <w:tab w:val="left" w:pos="567"/>
          <w:tab w:val="left" w:pos="709"/>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26.Plata</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Finală</w:t>
      </w:r>
    </w:p>
    <w:p w14:paraId="27EE668F" w14:textId="75669841" w:rsidR="00084390" w:rsidRPr="008C0B0C" w:rsidRDefault="00084390" w:rsidP="00CB352A">
      <w:pPr>
        <w:pStyle w:val="BodyText"/>
        <w:tabs>
          <w:tab w:val="left" w:pos="142"/>
          <w:tab w:val="left" w:pos="567"/>
          <w:tab w:val="left" w:pos="709"/>
          <w:tab w:val="left" w:pos="1013"/>
        </w:tabs>
        <w:ind w:left="0"/>
        <w:jc w:val="both"/>
        <w:rPr>
          <w:rFonts w:ascii="Trebuchet MS" w:hAnsi="Trebuchet MS" w:cs="Arial"/>
          <w:sz w:val="20"/>
          <w:szCs w:val="20"/>
          <w:lang w:val="fr-FR"/>
        </w:rPr>
      </w:pPr>
      <w:r w:rsidRPr="008C0B0C">
        <w:rPr>
          <w:rFonts w:ascii="Trebuchet MS" w:hAnsi="Trebuchet MS" w:cs="Arial"/>
          <w:sz w:val="20"/>
          <w:szCs w:val="20"/>
          <w:lang w:val="fr-FR"/>
        </w:rPr>
        <w:t>26.1</w:t>
      </w:r>
      <w:r w:rsidR="009C1D83" w:rsidRPr="008C0B0C">
        <w:rPr>
          <w:rFonts w:ascii="Trebuchet MS" w:hAnsi="Trebuchet MS" w:cs="Arial"/>
          <w:sz w:val="20"/>
          <w:szCs w:val="20"/>
          <w:lang w:val="fr-FR"/>
        </w:rPr>
        <w:t xml:space="preserve">. </w:t>
      </w:r>
      <w:r w:rsidRPr="008C0B0C">
        <w:rPr>
          <w:rFonts w:ascii="Trebuchet MS" w:hAnsi="Trebuchet MS" w:cs="Arial"/>
          <w:sz w:val="20"/>
          <w:szCs w:val="20"/>
          <w:lang w:val="fr-FR"/>
        </w:rPr>
        <w:t>Situaţiile finale de lucrări se vor depune pana la data recepţiei la terminarea lucrărilor. La data epuizarii acestui termen, Executantul este decazut din dreptul de a depune Situatii de lucrari, cu consecinta dreptului Achizitorului de a refuza primirea altor situaţii de lucrări.</w:t>
      </w:r>
    </w:p>
    <w:p w14:paraId="7FE156C2" w14:textId="39458105" w:rsidR="00084390" w:rsidRPr="008C0B0C" w:rsidRDefault="00084390" w:rsidP="00CB352A">
      <w:pPr>
        <w:pStyle w:val="BodyText"/>
        <w:tabs>
          <w:tab w:val="left" w:pos="142"/>
          <w:tab w:val="left" w:pos="567"/>
          <w:tab w:val="left" w:pos="709"/>
          <w:tab w:val="left" w:pos="1013"/>
        </w:tabs>
        <w:ind w:left="0"/>
        <w:jc w:val="both"/>
        <w:rPr>
          <w:rFonts w:ascii="Trebuchet MS" w:hAnsi="Trebuchet MS" w:cs="Arial"/>
          <w:sz w:val="20"/>
          <w:szCs w:val="20"/>
          <w:lang w:val="fr-FR"/>
        </w:rPr>
      </w:pPr>
      <w:r w:rsidRPr="008C0B0C">
        <w:rPr>
          <w:rFonts w:ascii="Trebuchet MS" w:hAnsi="Trebuchet MS" w:cs="Arial"/>
          <w:sz w:val="20"/>
          <w:szCs w:val="20"/>
          <w:lang w:val="fr-FR"/>
        </w:rPr>
        <w:t>26.2 Plata facturii finale se va face după verificarea şi acceptarea situaţiei de plată definitive de către Achizitor, in termen de 30 de zile de la data acceptarii facturii, intocmita in temeiul Situatiei de plata acceptata</w:t>
      </w:r>
      <w:r w:rsidR="009C1D83" w:rsidRPr="008C0B0C">
        <w:rPr>
          <w:rFonts w:ascii="Trebuchet MS" w:hAnsi="Trebuchet MS" w:cs="Arial"/>
          <w:sz w:val="20"/>
          <w:szCs w:val="20"/>
          <w:lang w:val="fr-FR"/>
        </w:rPr>
        <w:t xml:space="preserve"> si receptia lucrarilor.</w:t>
      </w:r>
    </w:p>
    <w:p w14:paraId="02CA5661" w14:textId="77777777" w:rsidR="00084390" w:rsidRPr="008C0B0C" w:rsidRDefault="00084390" w:rsidP="00CB352A">
      <w:pPr>
        <w:tabs>
          <w:tab w:val="left" w:pos="142"/>
          <w:tab w:val="left" w:pos="567"/>
          <w:tab w:val="left" w:pos="709"/>
        </w:tabs>
        <w:jc w:val="both"/>
        <w:rPr>
          <w:rFonts w:ascii="Trebuchet MS" w:hAnsi="Trebuchet MS" w:cs="Arial"/>
          <w:sz w:val="20"/>
          <w:szCs w:val="20"/>
          <w:lang w:val="fr-FR"/>
        </w:rPr>
      </w:pPr>
    </w:p>
    <w:p w14:paraId="27606B21" w14:textId="77777777" w:rsidR="00084390" w:rsidRPr="008C0B0C" w:rsidRDefault="00084390" w:rsidP="00CB352A">
      <w:pPr>
        <w:pStyle w:val="Heading1"/>
        <w:tabs>
          <w:tab w:val="left" w:pos="142"/>
          <w:tab w:val="left" w:pos="567"/>
          <w:tab w:val="left" w:pos="709"/>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 xml:space="preserve"> 27. Moneda</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Plată</w:t>
      </w:r>
    </w:p>
    <w:p w14:paraId="38FAAB0E" w14:textId="77777777" w:rsidR="00084390" w:rsidRPr="008C0B0C" w:rsidRDefault="00084390" w:rsidP="00CB352A">
      <w:pPr>
        <w:pStyle w:val="BodyText"/>
        <w:tabs>
          <w:tab w:val="left" w:pos="142"/>
          <w:tab w:val="left" w:pos="567"/>
          <w:tab w:val="left" w:pos="709"/>
        </w:tabs>
        <w:ind w:left="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Moneda</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plata</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referinţa</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4"/>
          <w:sz w:val="20"/>
          <w:szCs w:val="20"/>
          <w:lang w:val="fr-FR"/>
        </w:rPr>
        <w:t>contractului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leul.</w:t>
      </w:r>
    </w:p>
    <w:p w14:paraId="03810F4E" w14:textId="77777777" w:rsidR="00084390" w:rsidRPr="008C0B0C" w:rsidRDefault="00084390" w:rsidP="00CB352A">
      <w:pPr>
        <w:pStyle w:val="BodyText"/>
        <w:tabs>
          <w:tab w:val="left" w:pos="142"/>
          <w:tab w:val="left" w:pos="567"/>
          <w:tab w:val="left" w:pos="709"/>
        </w:tabs>
        <w:ind w:left="0"/>
        <w:jc w:val="both"/>
        <w:rPr>
          <w:rFonts w:ascii="Trebuchet MS" w:hAnsi="Trebuchet MS" w:cs="Arial"/>
          <w:sz w:val="20"/>
          <w:szCs w:val="20"/>
          <w:lang w:val="fr-FR"/>
        </w:rPr>
      </w:pPr>
    </w:p>
    <w:p w14:paraId="0934E74D" w14:textId="77777777" w:rsidR="00084390" w:rsidRPr="008C0B0C" w:rsidRDefault="00084390" w:rsidP="00CB352A">
      <w:pPr>
        <w:pStyle w:val="Heading1"/>
        <w:tabs>
          <w:tab w:val="left" w:pos="142"/>
          <w:tab w:val="left" w:pos="567"/>
          <w:tab w:val="left" w:pos="709"/>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28. Neîndeplinirea</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Obligaţiilor</w:t>
      </w:r>
    </w:p>
    <w:p w14:paraId="4D9A1EC8" w14:textId="77777777" w:rsidR="00084390" w:rsidRPr="008C0B0C" w:rsidRDefault="00084390" w:rsidP="00C74DB3">
      <w:pPr>
        <w:tabs>
          <w:tab w:val="left" w:pos="142"/>
          <w:tab w:val="left" w:pos="567"/>
          <w:tab w:val="left" w:pos="709"/>
          <w:tab w:val="left" w:pos="1541"/>
        </w:tabs>
        <w:spacing w:after="0" w:line="240" w:lineRule="auto"/>
        <w:jc w:val="both"/>
        <w:rPr>
          <w:rFonts w:ascii="Trebuchet MS" w:eastAsia="Times New Roman" w:hAnsi="Trebuchet MS" w:cs="Arial"/>
          <w:b/>
          <w:bCs/>
          <w:sz w:val="20"/>
          <w:szCs w:val="20"/>
          <w:lang w:val="fr-FR"/>
        </w:rPr>
      </w:pPr>
      <w:r w:rsidRPr="008C0B0C">
        <w:rPr>
          <w:rFonts w:ascii="Trebuchet MS" w:hAnsi="Trebuchet MS" w:cs="Arial"/>
          <w:b/>
          <w:bCs/>
          <w:spacing w:val="3"/>
          <w:sz w:val="20"/>
          <w:szCs w:val="20"/>
          <w:lang w:val="fr-FR"/>
        </w:rPr>
        <w:t>28.1 Neîndeplinirea</w:t>
      </w:r>
      <w:r w:rsidRPr="008C0B0C">
        <w:rPr>
          <w:rFonts w:ascii="Trebuchet MS" w:hAnsi="Trebuchet MS" w:cs="Arial"/>
          <w:b/>
          <w:bCs/>
          <w:spacing w:val="9"/>
          <w:sz w:val="20"/>
          <w:szCs w:val="20"/>
          <w:lang w:val="fr-FR"/>
        </w:rPr>
        <w:t xml:space="preserve"> </w:t>
      </w:r>
      <w:r w:rsidRPr="008C0B0C">
        <w:rPr>
          <w:rFonts w:ascii="Trebuchet MS" w:hAnsi="Trebuchet MS" w:cs="Arial"/>
          <w:b/>
          <w:bCs/>
          <w:spacing w:val="3"/>
          <w:sz w:val="20"/>
          <w:szCs w:val="20"/>
          <w:lang w:val="fr-FR"/>
        </w:rPr>
        <w:t>Obligaţiilor</w:t>
      </w:r>
      <w:r w:rsidRPr="008C0B0C">
        <w:rPr>
          <w:rFonts w:ascii="Trebuchet MS" w:hAnsi="Trebuchet MS" w:cs="Arial"/>
          <w:b/>
          <w:bCs/>
          <w:spacing w:val="8"/>
          <w:sz w:val="20"/>
          <w:szCs w:val="20"/>
          <w:lang w:val="fr-FR"/>
        </w:rPr>
        <w:t xml:space="preserve"> </w:t>
      </w:r>
      <w:r w:rsidRPr="008C0B0C">
        <w:rPr>
          <w:rFonts w:ascii="Trebuchet MS" w:hAnsi="Trebuchet MS" w:cs="Arial"/>
          <w:b/>
          <w:bCs/>
          <w:spacing w:val="2"/>
          <w:sz w:val="20"/>
          <w:szCs w:val="20"/>
          <w:lang w:val="fr-FR"/>
        </w:rPr>
        <w:t>de</w:t>
      </w:r>
      <w:r w:rsidRPr="008C0B0C">
        <w:rPr>
          <w:rFonts w:ascii="Trebuchet MS" w:hAnsi="Trebuchet MS" w:cs="Arial"/>
          <w:b/>
          <w:bCs/>
          <w:spacing w:val="8"/>
          <w:sz w:val="20"/>
          <w:szCs w:val="20"/>
          <w:lang w:val="fr-FR"/>
        </w:rPr>
        <w:t xml:space="preserve"> </w:t>
      </w:r>
      <w:r w:rsidRPr="008C0B0C">
        <w:rPr>
          <w:rFonts w:ascii="Trebuchet MS" w:hAnsi="Trebuchet MS" w:cs="Arial"/>
          <w:b/>
          <w:bCs/>
          <w:spacing w:val="3"/>
          <w:sz w:val="20"/>
          <w:szCs w:val="20"/>
          <w:lang w:val="fr-FR"/>
        </w:rPr>
        <w:t>către</w:t>
      </w:r>
      <w:r w:rsidRPr="008C0B0C">
        <w:rPr>
          <w:rFonts w:ascii="Trebuchet MS" w:hAnsi="Trebuchet MS" w:cs="Arial"/>
          <w:b/>
          <w:bCs/>
          <w:spacing w:val="8"/>
          <w:sz w:val="20"/>
          <w:szCs w:val="20"/>
          <w:lang w:val="fr-FR"/>
        </w:rPr>
        <w:t xml:space="preserve"> </w:t>
      </w:r>
      <w:r w:rsidRPr="008C0B0C">
        <w:rPr>
          <w:rFonts w:ascii="Trebuchet MS" w:hAnsi="Trebuchet MS" w:cs="Arial"/>
          <w:b/>
          <w:bCs/>
          <w:spacing w:val="3"/>
          <w:sz w:val="20"/>
          <w:szCs w:val="20"/>
          <w:lang w:val="fr-FR"/>
        </w:rPr>
        <w:t>Executant</w:t>
      </w:r>
    </w:p>
    <w:p w14:paraId="2C9BC622" w14:textId="77777777" w:rsidR="00084390" w:rsidRPr="008C0B0C" w:rsidRDefault="00084390" w:rsidP="00C74DB3">
      <w:pPr>
        <w:pStyle w:val="BodyText"/>
        <w:tabs>
          <w:tab w:val="left" w:pos="142"/>
          <w:tab w:val="left" w:pos="567"/>
          <w:tab w:val="left" w:pos="709"/>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28.1.1.Dacă</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abandonează</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Lucrările,</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refuză</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33"/>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reuşeşte</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respecte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instrucţiunile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lastRenderedPageBreak/>
        <w:t>Achizitorului</w:t>
      </w:r>
      <w:r w:rsidRPr="008C0B0C">
        <w:rPr>
          <w:rFonts w:ascii="Trebuchet MS" w:hAnsi="Trebuchet MS" w:cs="Arial"/>
          <w:spacing w:val="14"/>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14"/>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reuşeşte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ducă</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îndeplinire</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obligaţiile</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asumate prin contract și graficul de execuție al lucrărilor,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emite</w:t>
      </w:r>
      <w:r w:rsidRPr="008C0B0C">
        <w:rPr>
          <w:rFonts w:ascii="Trebuchet MS" w:hAnsi="Trebuchet MS" w:cs="Arial"/>
          <w:spacing w:val="6"/>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notificare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referire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acest</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articol,</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38"/>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37"/>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specifice</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obligaţiile</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neîndeplinite,</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acordând</w:t>
      </w:r>
      <w:r w:rsidRPr="008C0B0C">
        <w:rPr>
          <w:rFonts w:ascii="Trebuchet MS" w:hAnsi="Trebuchet MS" w:cs="Arial"/>
          <w:spacing w:val="38"/>
          <w:sz w:val="20"/>
          <w:szCs w:val="20"/>
          <w:lang w:val="fr-FR"/>
        </w:rPr>
        <w:t xml:space="preserve"> </w:t>
      </w:r>
      <w:r w:rsidRPr="008C0B0C">
        <w:rPr>
          <w:rFonts w:ascii="Trebuchet MS" w:hAnsi="Trebuchet MS" w:cs="Arial"/>
          <w:spacing w:val="2"/>
          <w:sz w:val="20"/>
          <w:szCs w:val="20"/>
          <w:lang w:val="fr-FR"/>
        </w:rPr>
        <w:t>un</w:t>
      </w:r>
      <w:r w:rsidRPr="008C0B0C">
        <w:rPr>
          <w:rFonts w:ascii="Trebuchet MS" w:hAnsi="Trebuchet MS" w:cs="Arial"/>
          <w:spacing w:val="38"/>
          <w:sz w:val="20"/>
          <w:szCs w:val="20"/>
          <w:lang w:val="fr-FR"/>
        </w:rPr>
        <w:t xml:space="preserve"> </w:t>
      </w:r>
      <w:r w:rsidRPr="008C0B0C">
        <w:rPr>
          <w:rFonts w:ascii="Trebuchet MS" w:hAnsi="Trebuchet MS" w:cs="Arial"/>
          <w:spacing w:val="3"/>
          <w:sz w:val="20"/>
          <w:szCs w:val="20"/>
          <w:lang w:val="fr-FR"/>
        </w:rPr>
        <w:t>termen</w:t>
      </w:r>
      <w:r w:rsidRPr="008C0B0C">
        <w:rPr>
          <w:rFonts w:ascii="Trebuchet MS" w:hAnsi="Trebuchet MS" w:cs="Arial"/>
          <w:spacing w:val="38"/>
          <w:sz w:val="20"/>
          <w:szCs w:val="20"/>
          <w:lang w:val="fr-FR"/>
        </w:rPr>
        <w:t xml:space="preserve"> </w:t>
      </w:r>
      <w:r w:rsidRPr="008C0B0C">
        <w:rPr>
          <w:rFonts w:ascii="Trebuchet MS" w:hAnsi="Trebuchet MS" w:cs="Arial"/>
          <w:spacing w:val="3"/>
          <w:sz w:val="20"/>
          <w:szCs w:val="20"/>
          <w:lang w:val="fr-FR"/>
        </w:rPr>
        <w:t>de 15 zile</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executarea</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obligatiei,</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fără</w:t>
      </w:r>
      <w:r w:rsidRPr="008C0B0C">
        <w:rPr>
          <w:rFonts w:ascii="Trebuchet MS" w:hAnsi="Trebuchet MS" w:cs="Arial"/>
          <w:spacing w:val="2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elimina</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dreptul</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percepe</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penalități</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2"/>
          <w:sz w:val="20"/>
          <w:szCs w:val="20"/>
          <w:lang w:val="fr-FR"/>
        </w:rPr>
        <w:t xml:space="preserve"> </w:t>
      </w:r>
      <w:r w:rsidRPr="008C0B0C">
        <w:rPr>
          <w:rFonts w:ascii="Trebuchet MS" w:hAnsi="Trebuchet MS" w:cs="Arial"/>
          <w:spacing w:val="4"/>
          <w:sz w:val="20"/>
          <w:szCs w:val="20"/>
          <w:lang w:val="fr-FR"/>
        </w:rPr>
        <w:t>întârziere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conform</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art.</w:t>
      </w:r>
      <w:r w:rsidRPr="008C0B0C">
        <w:rPr>
          <w:rFonts w:ascii="Trebuchet MS" w:hAnsi="Trebuchet MS" w:cs="Arial"/>
          <w:spacing w:val="31"/>
          <w:sz w:val="20"/>
          <w:szCs w:val="20"/>
          <w:lang w:val="fr-FR"/>
        </w:rPr>
        <w:t xml:space="preserve"> </w:t>
      </w:r>
      <w:r w:rsidRPr="008C0B0C">
        <w:rPr>
          <w:rFonts w:ascii="Trebuchet MS" w:hAnsi="Trebuchet MS" w:cs="Arial"/>
          <w:spacing w:val="5"/>
          <w:sz w:val="20"/>
          <w:szCs w:val="20"/>
          <w:lang w:val="fr-FR"/>
        </w:rPr>
        <w:t xml:space="preserve">18. </w:t>
      </w:r>
      <w:r w:rsidRPr="008C0B0C">
        <w:rPr>
          <w:rFonts w:ascii="Trebuchet MS" w:hAnsi="Trebuchet MS" w:cs="Arial"/>
          <w:spacing w:val="2"/>
          <w:sz w:val="20"/>
          <w:szCs w:val="20"/>
          <w:lang w:val="fr-FR"/>
        </w:rPr>
        <w:t>Daca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33"/>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conformează,</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considera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contractul</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reziliat</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plin</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drept,</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fară</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nicio</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altă</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formalitate</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intervenţia</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vreunei</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instante,</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urmând</w:t>
      </w:r>
      <w:r w:rsidRPr="008C0B0C">
        <w:rPr>
          <w:rFonts w:ascii="Trebuchet MS" w:hAnsi="Trebuchet MS" w:cs="Arial"/>
          <w:spacing w:val="36"/>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plătească</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penalitati</w:t>
      </w:r>
      <w:r w:rsidRPr="008C0B0C">
        <w:rPr>
          <w:rFonts w:ascii="Trebuchet MS" w:hAnsi="Trebuchet MS" w:cs="Arial"/>
          <w:spacing w:val="36"/>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daune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interese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cuantum</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egal</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valoarea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neexecutata</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contractului.</w:t>
      </w:r>
    </w:p>
    <w:p w14:paraId="6F0CDA45" w14:textId="48351C0C" w:rsidR="00084390" w:rsidRPr="008C0B0C" w:rsidRDefault="00084390" w:rsidP="00C74DB3">
      <w:pPr>
        <w:pStyle w:val="BodyText"/>
        <w:tabs>
          <w:tab w:val="left" w:pos="142"/>
          <w:tab w:val="left" w:pos="567"/>
          <w:tab w:val="left" w:pos="709"/>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28.1.2 După</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reziliere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trebuie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predea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amplasamentul</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in</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termen</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 xml:space="preserve">de </w:t>
      </w:r>
      <w:r w:rsidRPr="008C0B0C">
        <w:rPr>
          <w:rFonts w:ascii="Trebuchet MS" w:hAnsi="Trebuchet MS" w:cs="Arial"/>
          <w:spacing w:val="3"/>
          <w:sz w:val="20"/>
          <w:szCs w:val="20"/>
          <w:lang w:val="fr-FR"/>
        </w:rPr>
        <w:t>5</w:t>
      </w:r>
      <w:r w:rsidR="00C74DB3"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 xml:space="preserve">zile </w:t>
      </w:r>
      <w:r w:rsidRPr="008C0B0C">
        <w:rPr>
          <w:rFonts w:ascii="Trebuchet MS" w:hAnsi="Trebuchet MS" w:cs="Arial"/>
          <w:spacing w:val="2"/>
          <w:sz w:val="20"/>
          <w:szCs w:val="20"/>
          <w:lang w:val="fr-FR"/>
        </w:rPr>
        <w:t>de</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primirea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notificării</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reziliere</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părăsească</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Şantierul,</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lăsând</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Şantier</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Materialele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Echipamentele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plătite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Achizitor.</w:t>
      </w:r>
    </w:p>
    <w:p w14:paraId="3A49130F" w14:textId="1CD77E34" w:rsidR="00084390" w:rsidRPr="008C0B0C" w:rsidRDefault="00084390" w:rsidP="00C74DB3">
      <w:pPr>
        <w:pStyle w:val="BodyText"/>
        <w:tabs>
          <w:tab w:val="left" w:pos="142"/>
          <w:tab w:val="left" w:pos="567"/>
          <w:tab w:val="left" w:pos="709"/>
        </w:tabs>
        <w:ind w:left="0"/>
        <w:jc w:val="both"/>
        <w:rPr>
          <w:rFonts w:ascii="Trebuchet MS" w:hAnsi="Trebuchet MS" w:cs="Arial"/>
          <w:spacing w:val="-2"/>
          <w:sz w:val="20"/>
          <w:szCs w:val="20"/>
          <w:lang w:val="fr-FR"/>
        </w:rPr>
      </w:pPr>
      <w:r w:rsidRPr="008C0B0C">
        <w:rPr>
          <w:rFonts w:ascii="Trebuchet MS" w:hAnsi="Trebuchet MS" w:cs="Arial"/>
          <w:spacing w:val="-1"/>
          <w:sz w:val="20"/>
          <w:szCs w:val="20"/>
          <w:lang w:val="fr-FR"/>
        </w:rPr>
        <w:t>28.1.3 În</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situația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rezilierii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contractului</w:t>
      </w:r>
      <w:r w:rsidRPr="008C0B0C">
        <w:rPr>
          <w:rFonts w:ascii="Trebuchet MS" w:hAnsi="Trebuchet MS" w:cs="Arial"/>
          <w:spacing w:val="9"/>
          <w:sz w:val="20"/>
          <w:szCs w:val="20"/>
          <w:lang w:val="fr-FR"/>
        </w:rPr>
        <w:t xml:space="preserve"> </w:t>
      </w:r>
      <w:r w:rsidRPr="008C0B0C">
        <w:rPr>
          <w:rFonts w:ascii="Trebuchet MS" w:hAnsi="Trebuchet MS" w:cs="Arial"/>
          <w:sz w:val="20"/>
          <w:szCs w:val="20"/>
          <w:lang w:val="fr-FR"/>
        </w:rPr>
        <w:t>ca</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urmare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neîndeplinirii</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prevederilor</w:t>
      </w:r>
      <w:r w:rsidRPr="008C0B0C">
        <w:rPr>
          <w:rFonts w:ascii="Trebuchet MS" w:hAnsi="Trebuchet MS" w:cs="Arial"/>
          <w:spacing w:val="57"/>
          <w:sz w:val="20"/>
          <w:szCs w:val="20"/>
          <w:lang w:val="fr-FR"/>
        </w:rPr>
        <w:t xml:space="preserve"> </w:t>
      </w:r>
      <w:r w:rsidRPr="008C0B0C">
        <w:rPr>
          <w:rFonts w:ascii="Trebuchet MS" w:hAnsi="Trebuchet MS" w:cs="Arial"/>
          <w:spacing w:val="-1"/>
          <w:sz w:val="20"/>
          <w:szCs w:val="20"/>
          <w:lang w:val="fr-FR"/>
        </w:rPr>
        <w:t>acestuia,</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Executantul</w:t>
      </w:r>
      <w:r w:rsidRPr="008C0B0C">
        <w:rPr>
          <w:rFonts w:ascii="Trebuchet MS" w:hAnsi="Trebuchet MS" w:cs="Arial"/>
          <w:spacing w:val="43"/>
          <w:sz w:val="20"/>
          <w:szCs w:val="20"/>
          <w:lang w:val="fr-FR"/>
        </w:rPr>
        <w:t xml:space="preserve"> </w:t>
      </w:r>
      <w:r w:rsidRPr="008C0B0C">
        <w:rPr>
          <w:rFonts w:ascii="Trebuchet MS" w:hAnsi="Trebuchet MS" w:cs="Arial"/>
          <w:spacing w:val="-1"/>
          <w:sz w:val="20"/>
          <w:szCs w:val="20"/>
          <w:lang w:val="fr-FR"/>
        </w:rPr>
        <w:t>datorează</w:t>
      </w:r>
      <w:r w:rsidRPr="008C0B0C">
        <w:rPr>
          <w:rFonts w:ascii="Trebuchet MS" w:hAnsi="Trebuchet MS" w:cs="Arial"/>
          <w:spacing w:val="45"/>
          <w:sz w:val="20"/>
          <w:szCs w:val="20"/>
          <w:lang w:val="fr-FR"/>
        </w:rPr>
        <w:t xml:space="preserve"> </w:t>
      </w:r>
      <w:r w:rsidRPr="008C0B0C">
        <w:rPr>
          <w:rFonts w:ascii="Trebuchet MS" w:hAnsi="Trebuchet MS" w:cs="Arial"/>
          <w:spacing w:val="-2"/>
          <w:sz w:val="20"/>
          <w:szCs w:val="20"/>
          <w:lang w:val="fr-FR"/>
        </w:rPr>
        <w:t>Achizitorului</w:t>
      </w:r>
      <w:r w:rsidRPr="008C0B0C">
        <w:rPr>
          <w:rFonts w:ascii="Trebuchet MS" w:hAnsi="Trebuchet MS" w:cs="Arial"/>
          <w:spacing w:val="43"/>
          <w:sz w:val="20"/>
          <w:szCs w:val="20"/>
          <w:lang w:val="fr-FR"/>
        </w:rPr>
        <w:t xml:space="preserve"> </w:t>
      </w:r>
      <w:r w:rsidRPr="008C0B0C">
        <w:rPr>
          <w:rFonts w:ascii="Trebuchet MS" w:hAnsi="Trebuchet MS" w:cs="Arial"/>
          <w:spacing w:val="-1"/>
          <w:sz w:val="20"/>
          <w:szCs w:val="20"/>
          <w:lang w:val="fr-FR"/>
        </w:rPr>
        <w:t>daune-interese</w:t>
      </w:r>
      <w:r w:rsidRPr="008C0B0C">
        <w:rPr>
          <w:rFonts w:ascii="Trebuchet MS" w:hAnsi="Trebuchet MS" w:cs="Arial"/>
          <w:spacing w:val="42"/>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45"/>
          <w:sz w:val="20"/>
          <w:szCs w:val="20"/>
          <w:lang w:val="fr-FR"/>
        </w:rPr>
        <w:t xml:space="preserve"> </w:t>
      </w:r>
      <w:r w:rsidRPr="008C0B0C">
        <w:rPr>
          <w:rFonts w:ascii="Trebuchet MS" w:hAnsi="Trebuchet MS" w:cs="Arial"/>
          <w:spacing w:val="-1"/>
          <w:sz w:val="20"/>
          <w:szCs w:val="20"/>
          <w:lang w:val="fr-FR"/>
        </w:rPr>
        <w:t>cuantum</w:t>
      </w:r>
      <w:r w:rsidRPr="008C0B0C">
        <w:rPr>
          <w:rFonts w:ascii="Trebuchet MS" w:hAnsi="Trebuchet MS" w:cs="Arial"/>
          <w:spacing w:val="40"/>
          <w:sz w:val="20"/>
          <w:szCs w:val="20"/>
          <w:lang w:val="fr-FR"/>
        </w:rPr>
        <w:t xml:space="preserve"> </w:t>
      </w:r>
      <w:r w:rsidRPr="008C0B0C">
        <w:rPr>
          <w:rFonts w:ascii="Trebuchet MS" w:hAnsi="Trebuchet MS" w:cs="Arial"/>
          <w:sz w:val="20"/>
          <w:szCs w:val="20"/>
          <w:lang w:val="fr-FR"/>
        </w:rPr>
        <w:t>egal</w:t>
      </w:r>
      <w:r w:rsidRPr="008C0B0C">
        <w:rPr>
          <w:rFonts w:ascii="Trebuchet MS" w:hAnsi="Trebuchet MS" w:cs="Arial"/>
          <w:spacing w:val="45"/>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75"/>
          <w:sz w:val="20"/>
          <w:szCs w:val="20"/>
          <w:lang w:val="fr-FR"/>
        </w:rPr>
        <w:t xml:space="preserve"> </w:t>
      </w:r>
      <w:r w:rsidRPr="008C0B0C">
        <w:rPr>
          <w:rFonts w:ascii="Trebuchet MS" w:hAnsi="Trebuchet MS" w:cs="Arial"/>
          <w:spacing w:val="-1"/>
          <w:sz w:val="20"/>
          <w:szCs w:val="20"/>
          <w:lang w:val="fr-FR"/>
        </w:rPr>
        <w:t>valoarea</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garanției</w:t>
      </w:r>
      <w:r w:rsidRPr="008C0B0C">
        <w:rPr>
          <w:rFonts w:ascii="Trebuchet MS" w:hAnsi="Trebuchet MS" w:cs="Arial"/>
          <w:spacing w:val="7"/>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bună</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execuție,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pe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Achizitorul</w:t>
      </w:r>
      <w:r w:rsidRPr="008C0B0C">
        <w:rPr>
          <w:rFonts w:ascii="Trebuchet MS" w:hAnsi="Trebuchet MS" w:cs="Arial"/>
          <w:spacing w:val="7"/>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reține.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situația</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care</w:t>
      </w:r>
      <w:r w:rsidRPr="008C0B0C">
        <w:rPr>
          <w:rFonts w:ascii="Trebuchet MS" w:hAnsi="Trebuchet MS" w:cs="Arial"/>
          <w:spacing w:val="45"/>
          <w:sz w:val="20"/>
          <w:szCs w:val="20"/>
          <w:lang w:val="fr-FR"/>
        </w:rPr>
        <w:t xml:space="preserve"> </w:t>
      </w:r>
      <w:r w:rsidRPr="008C0B0C">
        <w:rPr>
          <w:rFonts w:ascii="Trebuchet MS" w:hAnsi="Trebuchet MS" w:cs="Arial"/>
          <w:spacing w:val="-1"/>
          <w:sz w:val="20"/>
          <w:szCs w:val="20"/>
          <w:lang w:val="fr-FR"/>
        </w:rPr>
        <w:t>valoarea</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prejudiciului</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suferit</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Achizitor</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este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mai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mare</w:t>
      </w:r>
      <w:r w:rsidRPr="008C0B0C">
        <w:rPr>
          <w:rFonts w:ascii="Trebuchet MS" w:hAnsi="Trebuchet MS" w:cs="Arial"/>
          <w:spacing w:val="4"/>
          <w:sz w:val="20"/>
          <w:szCs w:val="20"/>
          <w:lang w:val="fr-FR"/>
        </w:rPr>
        <w:t xml:space="preserve"> </w:t>
      </w:r>
      <w:r w:rsidRPr="008C0B0C">
        <w:rPr>
          <w:rFonts w:ascii="Trebuchet MS" w:hAnsi="Trebuchet MS" w:cs="Arial"/>
          <w:sz w:val="20"/>
          <w:szCs w:val="20"/>
          <w:lang w:val="fr-FR"/>
        </w:rPr>
        <w:t>decât</w:t>
      </w:r>
      <w:r w:rsidRPr="008C0B0C">
        <w:rPr>
          <w:rFonts w:ascii="Trebuchet MS" w:hAnsi="Trebuchet MS" w:cs="Arial"/>
          <w:spacing w:val="5"/>
          <w:sz w:val="20"/>
          <w:szCs w:val="20"/>
          <w:lang w:val="fr-FR"/>
        </w:rPr>
        <w:t xml:space="preserve"> </w:t>
      </w:r>
      <w:r w:rsidRPr="008C0B0C">
        <w:rPr>
          <w:rFonts w:ascii="Trebuchet MS" w:hAnsi="Trebuchet MS" w:cs="Arial"/>
          <w:spacing w:val="-1"/>
          <w:sz w:val="20"/>
          <w:szCs w:val="20"/>
          <w:lang w:val="fr-FR"/>
        </w:rPr>
        <w:t>cuantumul</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garanției</w:t>
      </w:r>
      <w:r w:rsidRPr="008C0B0C">
        <w:rPr>
          <w:rFonts w:ascii="Trebuchet MS" w:hAnsi="Trebuchet MS" w:cs="Arial"/>
          <w:spacing w:val="39"/>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66"/>
          <w:sz w:val="20"/>
          <w:szCs w:val="20"/>
          <w:lang w:val="fr-FR"/>
        </w:rPr>
        <w:t xml:space="preserve"> </w:t>
      </w:r>
      <w:r w:rsidRPr="008C0B0C">
        <w:rPr>
          <w:rFonts w:ascii="Trebuchet MS" w:hAnsi="Trebuchet MS" w:cs="Arial"/>
          <w:spacing w:val="-1"/>
          <w:sz w:val="20"/>
          <w:szCs w:val="20"/>
          <w:lang w:val="fr-FR"/>
        </w:rPr>
        <w:t>bună</w:t>
      </w:r>
      <w:r w:rsidRPr="008C0B0C">
        <w:rPr>
          <w:rFonts w:ascii="Trebuchet MS" w:hAnsi="Trebuchet MS" w:cs="Arial"/>
          <w:spacing w:val="66"/>
          <w:sz w:val="20"/>
          <w:szCs w:val="20"/>
          <w:lang w:val="fr-FR"/>
        </w:rPr>
        <w:t xml:space="preserve"> </w:t>
      </w:r>
      <w:r w:rsidRPr="008C0B0C">
        <w:rPr>
          <w:rFonts w:ascii="Trebuchet MS" w:hAnsi="Trebuchet MS" w:cs="Arial"/>
          <w:spacing w:val="-1"/>
          <w:sz w:val="20"/>
          <w:szCs w:val="20"/>
          <w:lang w:val="fr-FR"/>
        </w:rPr>
        <w:t>execuție,</w:t>
      </w:r>
      <w:r w:rsidRPr="008C0B0C">
        <w:rPr>
          <w:rFonts w:ascii="Trebuchet MS" w:hAnsi="Trebuchet MS" w:cs="Arial"/>
          <w:spacing w:val="68"/>
          <w:sz w:val="20"/>
          <w:szCs w:val="20"/>
          <w:lang w:val="fr-FR"/>
        </w:rPr>
        <w:t xml:space="preserve"> </w:t>
      </w:r>
      <w:r w:rsidRPr="008C0B0C">
        <w:rPr>
          <w:rFonts w:ascii="Trebuchet MS" w:hAnsi="Trebuchet MS" w:cs="Arial"/>
          <w:spacing w:val="-1"/>
          <w:sz w:val="20"/>
          <w:szCs w:val="20"/>
          <w:lang w:val="fr-FR"/>
        </w:rPr>
        <w:t>Achizitorul</w:t>
      </w:r>
      <w:r w:rsidRPr="008C0B0C">
        <w:rPr>
          <w:rFonts w:ascii="Trebuchet MS" w:hAnsi="Trebuchet MS" w:cs="Arial"/>
          <w:spacing w:val="67"/>
          <w:sz w:val="20"/>
          <w:szCs w:val="20"/>
          <w:lang w:val="fr-FR"/>
        </w:rPr>
        <w:t xml:space="preserve"> </w:t>
      </w:r>
      <w:r w:rsidRPr="008C0B0C">
        <w:rPr>
          <w:rFonts w:ascii="Trebuchet MS" w:hAnsi="Trebuchet MS" w:cs="Arial"/>
          <w:spacing w:val="-1"/>
          <w:sz w:val="20"/>
          <w:szCs w:val="20"/>
          <w:lang w:val="fr-FR"/>
        </w:rPr>
        <w:t>solicită,</w:t>
      </w:r>
      <w:r w:rsidRPr="008C0B0C">
        <w:rPr>
          <w:rFonts w:ascii="Trebuchet MS" w:hAnsi="Trebuchet MS" w:cs="Arial"/>
          <w:spacing w:val="66"/>
          <w:sz w:val="20"/>
          <w:szCs w:val="20"/>
          <w:lang w:val="fr-FR"/>
        </w:rPr>
        <w:t xml:space="preserve"> </w:t>
      </w:r>
      <w:r w:rsidRPr="008C0B0C">
        <w:rPr>
          <w:rFonts w:ascii="Trebuchet MS" w:hAnsi="Trebuchet MS" w:cs="Arial"/>
          <w:sz w:val="20"/>
          <w:szCs w:val="20"/>
          <w:lang w:val="fr-FR"/>
        </w:rPr>
        <w:t>iar</w:t>
      </w:r>
      <w:r w:rsidRPr="008C0B0C">
        <w:rPr>
          <w:rFonts w:ascii="Trebuchet MS" w:hAnsi="Trebuchet MS" w:cs="Arial"/>
          <w:spacing w:val="66"/>
          <w:sz w:val="20"/>
          <w:szCs w:val="20"/>
          <w:lang w:val="fr-FR"/>
        </w:rPr>
        <w:t xml:space="preserve"> </w:t>
      </w:r>
      <w:r w:rsidRPr="008C0B0C">
        <w:rPr>
          <w:rFonts w:ascii="Trebuchet MS" w:hAnsi="Trebuchet MS" w:cs="Arial"/>
          <w:spacing w:val="-1"/>
          <w:sz w:val="20"/>
          <w:szCs w:val="20"/>
          <w:lang w:val="fr-FR"/>
        </w:rPr>
        <w:t>executantul</w:t>
      </w:r>
      <w:r w:rsidRPr="008C0B0C">
        <w:rPr>
          <w:rFonts w:ascii="Trebuchet MS" w:hAnsi="Trebuchet MS" w:cs="Arial"/>
          <w:spacing w:val="67"/>
          <w:sz w:val="20"/>
          <w:szCs w:val="20"/>
          <w:lang w:val="fr-FR"/>
        </w:rPr>
        <w:t xml:space="preserve"> </w:t>
      </w:r>
      <w:r w:rsidRPr="008C0B0C">
        <w:rPr>
          <w:rFonts w:ascii="Trebuchet MS" w:hAnsi="Trebuchet MS" w:cs="Arial"/>
          <w:spacing w:val="-1"/>
          <w:sz w:val="20"/>
          <w:szCs w:val="20"/>
          <w:lang w:val="fr-FR"/>
        </w:rPr>
        <w:t>este</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obligat</w:t>
      </w:r>
      <w:r w:rsidRPr="008C0B0C">
        <w:rPr>
          <w:rFonts w:ascii="Trebuchet MS" w:hAnsi="Trebuchet MS" w:cs="Arial"/>
          <w:spacing w:val="69"/>
          <w:sz w:val="20"/>
          <w:szCs w:val="20"/>
          <w:lang w:val="fr-FR"/>
        </w:rPr>
        <w:t xml:space="preserve"> </w:t>
      </w:r>
      <w:r w:rsidRPr="008C0B0C">
        <w:rPr>
          <w:rFonts w:ascii="Trebuchet MS" w:hAnsi="Trebuchet MS" w:cs="Arial"/>
          <w:spacing w:val="-1"/>
          <w:sz w:val="20"/>
          <w:szCs w:val="20"/>
          <w:lang w:val="fr-FR"/>
        </w:rPr>
        <w:t>să</w:t>
      </w:r>
      <w:r w:rsidRPr="008C0B0C">
        <w:rPr>
          <w:rFonts w:ascii="Trebuchet MS" w:hAnsi="Trebuchet MS" w:cs="Arial"/>
          <w:spacing w:val="66"/>
          <w:sz w:val="20"/>
          <w:szCs w:val="20"/>
          <w:lang w:val="fr-FR"/>
        </w:rPr>
        <w:t xml:space="preserve"> </w:t>
      </w:r>
      <w:r w:rsidRPr="008C0B0C">
        <w:rPr>
          <w:rFonts w:ascii="Trebuchet MS" w:hAnsi="Trebuchet MS" w:cs="Arial"/>
          <w:spacing w:val="-1"/>
          <w:sz w:val="20"/>
          <w:szCs w:val="20"/>
          <w:lang w:val="fr-FR"/>
        </w:rPr>
        <w:t>plătească diferența</w:t>
      </w:r>
      <w:r w:rsidRPr="008C0B0C">
        <w:rPr>
          <w:rFonts w:ascii="Trebuchet MS" w:hAnsi="Trebuchet MS" w:cs="Arial"/>
          <w:spacing w:val="40"/>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40"/>
          <w:sz w:val="20"/>
          <w:szCs w:val="20"/>
          <w:lang w:val="fr-FR"/>
        </w:rPr>
        <w:t xml:space="preserve"> </w:t>
      </w:r>
      <w:r w:rsidRPr="008C0B0C">
        <w:rPr>
          <w:rFonts w:ascii="Trebuchet MS" w:hAnsi="Trebuchet MS" w:cs="Arial"/>
          <w:spacing w:val="-1"/>
          <w:sz w:val="20"/>
          <w:szCs w:val="20"/>
          <w:lang w:val="fr-FR"/>
        </w:rPr>
        <w:t>termen</w:t>
      </w:r>
      <w:r w:rsidRPr="008C0B0C">
        <w:rPr>
          <w:rFonts w:ascii="Trebuchet MS" w:hAnsi="Trebuchet MS" w:cs="Arial"/>
          <w:spacing w:val="43"/>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42"/>
          <w:sz w:val="20"/>
          <w:szCs w:val="20"/>
          <w:lang w:val="fr-FR"/>
        </w:rPr>
        <w:t xml:space="preserve"> </w:t>
      </w:r>
      <w:r w:rsidRPr="008C0B0C">
        <w:rPr>
          <w:rFonts w:ascii="Trebuchet MS" w:hAnsi="Trebuchet MS" w:cs="Arial"/>
          <w:spacing w:val="-1"/>
          <w:sz w:val="20"/>
          <w:szCs w:val="20"/>
          <w:lang w:val="fr-FR"/>
        </w:rPr>
        <w:t>30 de zile</w:t>
      </w:r>
      <w:r w:rsidRPr="008C0B0C">
        <w:rPr>
          <w:rFonts w:ascii="Trebuchet MS" w:hAnsi="Trebuchet MS" w:cs="Arial"/>
          <w:spacing w:val="42"/>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42"/>
          <w:sz w:val="20"/>
          <w:szCs w:val="20"/>
          <w:lang w:val="fr-FR"/>
        </w:rPr>
        <w:t xml:space="preserve"> </w:t>
      </w:r>
      <w:r w:rsidRPr="008C0B0C">
        <w:rPr>
          <w:rFonts w:ascii="Trebuchet MS" w:hAnsi="Trebuchet MS" w:cs="Arial"/>
          <w:sz w:val="20"/>
          <w:szCs w:val="20"/>
          <w:lang w:val="fr-FR"/>
        </w:rPr>
        <w:t>la</w:t>
      </w:r>
      <w:r w:rsidRPr="008C0B0C">
        <w:rPr>
          <w:rFonts w:ascii="Trebuchet MS" w:hAnsi="Trebuchet MS" w:cs="Arial"/>
          <w:spacing w:val="40"/>
          <w:sz w:val="20"/>
          <w:szCs w:val="20"/>
          <w:lang w:val="fr-FR"/>
        </w:rPr>
        <w:t xml:space="preserve"> </w:t>
      </w:r>
      <w:r w:rsidRPr="008C0B0C">
        <w:rPr>
          <w:rFonts w:ascii="Trebuchet MS" w:hAnsi="Trebuchet MS" w:cs="Arial"/>
          <w:spacing w:val="-1"/>
          <w:sz w:val="20"/>
          <w:szCs w:val="20"/>
          <w:lang w:val="fr-FR"/>
        </w:rPr>
        <w:t>primirea</w:t>
      </w:r>
      <w:r w:rsidRPr="008C0B0C">
        <w:rPr>
          <w:rFonts w:ascii="Trebuchet MS" w:hAnsi="Trebuchet MS" w:cs="Arial"/>
          <w:spacing w:val="42"/>
          <w:sz w:val="20"/>
          <w:szCs w:val="20"/>
          <w:lang w:val="fr-FR"/>
        </w:rPr>
        <w:t xml:space="preserve"> </w:t>
      </w:r>
      <w:r w:rsidRPr="008C0B0C">
        <w:rPr>
          <w:rFonts w:ascii="Trebuchet MS" w:hAnsi="Trebuchet MS" w:cs="Arial"/>
          <w:spacing w:val="-1"/>
          <w:sz w:val="20"/>
          <w:szCs w:val="20"/>
          <w:lang w:val="fr-FR"/>
        </w:rPr>
        <w:t>notificării</w:t>
      </w:r>
      <w:r w:rsidRPr="008C0B0C">
        <w:rPr>
          <w:rFonts w:ascii="Trebuchet MS" w:hAnsi="Trebuchet MS" w:cs="Arial"/>
          <w:spacing w:val="43"/>
          <w:sz w:val="20"/>
          <w:szCs w:val="20"/>
          <w:lang w:val="fr-FR"/>
        </w:rPr>
        <w:t xml:space="preserve"> </w:t>
      </w:r>
      <w:r w:rsidRPr="008C0B0C">
        <w:rPr>
          <w:rFonts w:ascii="Trebuchet MS" w:hAnsi="Trebuchet MS" w:cs="Arial"/>
          <w:spacing w:val="-1"/>
          <w:sz w:val="20"/>
          <w:szCs w:val="20"/>
          <w:lang w:val="fr-FR"/>
        </w:rPr>
        <w:t>Achizitorului.</w:t>
      </w:r>
      <w:r w:rsidRPr="008C0B0C">
        <w:rPr>
          <w:rFonts w:ascii="Trebuchet MS" w:hAnsi="Trebuchet MS" w:cs="Arial"/>
          <w:spacing w:val="42"/>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41"/>
          <w:sz w:val="20"/>
          <w:szCs w:val="20"/>
          <w:lang w:val="fr-FR"/>
        </w:rPr>
        <w:t xml:space="preserve"> </w:t>
      </w:r>
      <w:r w:rsidRPr="008C0B0C">
        <w:rPr>
          <w:rFonts w:ascii="Trebuchet MS" w:hAnsi="Trebuchet MS" w:cs="Arial"/>
          <w:spacing w:val="-1"/>
          <w:sz w:val="20"/>
          <w:szCs w:val="20"/>
          <w:lang w:val="fr-FR"/>
        </w:rPr>
        <w:t>orice</w:t>
      </w:r>
      <w:r w:rsidRPr="008C0B0C">
        <w:rPr>
          <w:rFonts w:ascii="Trebuchet MS" w:hAnsi="Trebuchet MS" w:cs="Arial"/>
          <w:spacing w:val="29"/>
          <w:sz w:val="20"/>
          <w:szCs w:val="20"/>
          <w:lang w:val="fr-FR"/>
        </w:rPr>
        <w:t xml:space="preserve"> </w:t>
      </w:r>
      <w:r w:rsidRPr="008C0B0C">
        <w:rPr>
          <w:rFonts w:ascii="Trebuchet MS" w:hAnsi="Trebuchet MS" w:cs="Arial"/>
          <w:spacing w:val="-1"/>
          <w:sz w:val="20"/>
          <w:szCs w:val="20"/>
          <w:lang w:val="fr-FR"/>
        </w:rPr>
        <w:t>situaţie,</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Achizitorul</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păstrează</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dreptul</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recuperării</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prejudiciului</w:t>
      </w:r>
      <w:r w:rsidRPr="008C0B0C">
        <w:rPr>
          <w:rFonts w:ascii="Trebuchet MS" w:hAnsi="Trebuchet MS" w:cs="Arial"/>
          <w:spacing w:val="-10"/>
          <w:sz w:val="20"/>
          <w:szCs w:val="20"/>
          <w:lang w:val="fr-FR"/>
        </w:rPr>
        <w:t xml:space="preserve"> </w:t>
      </w:r>
      <w:r w:rsidRPr="008C0B0C">
        <w:rPr>
          <w:rFonts w:ascii="Trebuchet MS" w:hAnsi="Trebuchet MS" w:cs="Arial"/>
          <w:spacing w:val="-2"/>
          <w:sz w:val="20"/>
          <w:szCs w:val="20"/>
          <w:lang w:val="fr-FR"/>
        </w:rPr>
        <w:t>produs</w:t>
      </w:r>
      <w:r w:rsidRPr="008C0B0C">
        <w:rPr>
          <w:rFonts w:ascii="Trebuchet MS" w:hAnsi="Trebuchet MS" w:cs="Arial"/>
          <w:spacing w:val="-10"/>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10"/>
          <w:sz w:val="20"/>
          <w:szCs w:val="20"/>
          <w:lang w:val="fr-FR"/>
        </w:rPr>
        <w:t xml:space="preserve"> </w:t>
      </w:r>
      <w:r w:rsidRPr="008C0B0C">
        <w:rPr>
          <w:rFonts w:ascii="Trebuchet MS" w:hAnsi="Trebuchet MS" w:cs="Arial"/>
          <w:spacing w:val="-1"/>
          <w:sz w:val="20"/>
          <w:szCs w:val="20"/>
          <w:lang w:val="fr-FR"/>
        </w:rPr>
        <w:t>Executant,</w:t>
      </w:r>
      <w:r w:rsidRPr="008C0B0C">
        <w:rPr>
          <w:rFonts w:ascii="Trebuchet MS" w:hAnsi="Trebuchet MS" w:cs="Arial"/>
          <w:spacing w:val="51"/>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faţa</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instanţelor</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judecătoreşti</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competente de la sediul Achizitorului.</w:t>
      </w:r>
    </w:p>
    <w:p w14:paraId="3DAC0279" w14:textId="77777777" w:rsidR="00C74DB3" w:rsidRPr="008C0B0C" w:rsidRDefault="00C74DB3" w:rsidP="00C74DB3">
      <w:pPr>
        <w:pStyle w:val="BodyText"/>
        <w:tabs>
          <w:tab w:val="left" w:pos="142"/>
          <w:tab w:val="left" w:pos="567"/>
          <w:tab w:val="left" w:pos="709"/>
        </w:tabs>
        <w:ind w:left="0"/>
        <w:jc w:val="both"/>
        <w:rPr>
          <w:rFonts w:ascii="Trebuchet MS" w:hAnsi="Trebuchet MS" w:cs="Arial"/>
          <w:sz w:val="20"/>
          <w:szCs w:val="20"/>
          <w:lang w:val="fr-FR"/>
        </w:rPr>
      </w:pPr>
    </w:p>
    <w:p w14:paraId="206D0469" w14:textId="77777777" w:rsidR="00084390" w:rsidRPr="008C0B0C" w:rsidRDefault="00084390" w:rsidP="00CB352A">
      <w:pPr>
        <w:pStyle w:val="Heading1"/>
        <w:tabs>
          <w:tab w:val="left" w:pos="142"/>
          <w:tab w:val="left" w:pos="567"/>
          <w:tab w:val="left" w:pos="709"/>
          <w:tab w:val="left" w:pos="1540"/>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28.2</w:t>
      </w:r>
      <w:r w:rsidRPr="008C0B0C">
        <w:rPr>
          <w:rFonts w:ascii="Trebuchet MS" w:hAnsi="Trebuchet MS" w:cs="Arial"/>
          <w:spacing w:val="3"/>
          <w:sz w:val="20"/>
          <w:szCs w:val="20"/>
          <w:lang w:val="fr-FR"/>
        </w:rPr>
        <w:tab/>
        <w:t>Neîndeplinirea</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Obligaţiilor</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Achizitor</w:t>
      </w:r>
    </w:p>
    <w:p w14:paraId="5FB32292" w14:textId="77777777" w:rsidR="008A7E66" w:rsidRPr="008C0B0C" w:rsidRDefault="00084390" w:rsidP="00CB352A">
      <w:pPr>
        <w:jc w:val="both"/>
        <w:rPr>
          <w:rFonts w:ascii="Trebuchet MS" w:hAnsi="Trebuchet MS" w:cs="Arial"/>
          <w:spacing w:val="-1"/>
          <w:sz w:val="20"/>
          <w:szCs w:val="20"/>
          <w:lang w:val="fr-FR"/>
        </w:rPr>
      </w:pPr>
      <w:r w:rsidRPr="008C0B0C">
        <w:rPr>
          <w:rFonts w:ascii="Trebuchet MS" w:hAnsi="Trebuchet MS" w:cs="Arial"/>
          <w:spacing w:val="3"/>
          <w:sz w:val="20"/>
          <w:szCs w:val="20"/>
          <w:lang w:val="fr-FR"/>
        </w:rPr>
        <w:t>28.2.1.</w:t>
      </w:r>
      <w:r w:rsidRPr="008C0B0C">
        <w:rPr>
          <w:rFonts w:ascii="Trebuchet MS" w:hAnsi="Trebuchet MS" w:cs="Arial"/>
          <w:spacing w:val="-4"/>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12"/>
          <w:sz w:val="20"/>
          <w:szCs w:val="20"/>
          <w:lang w:val="fr-FR"/>
        </w:rPr>
        <w:t xml:space="preserve"> </w:t>
      </w:r>
      <w:r w:rsidRPr="008C0B0C">
        <w:rPr>
          <w:rFonts w:ascii="Trebuchet MS" w:hAnsi="Trebuchet MS" w:cs="Arial"/>
          <w:sz w:val="20"/>
          <w:szCs w:val="20"/>
          <w:lang w:val="fr-FR"/>
        </w:rPr>
        <w:t>cazul</w:t>
      </w:r>
      <w:r w:rsidRPr="008C0B0C">
        <w:rPr>
          <w:rFonts w:ascii="Trebuchet MS" w:hAnsi="Trebuchet MS" w:cs="Arial"/>
          <w:spacing w:val="-12"/>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12"/>
          <w:sz w:val="20"/>
          <w:szCs w:val="20"/>
          <w:lang w:val="fr-FR"/>
        </w:rPr>
        <w:t xml:space="preserve"> </w:t>
      </w:r>
      <w:r w:rsidRPr="008C0B0C">
        <w:rPr>
          <w:rFonts w:ascii="Trebuchet MS" w:hAnsi="Trebuchet MS" w:cs="Arial"/>
          <w:spacing w:val="-1"/>
          <w:sz w:val="20"/>
          <w:szCs w:val="20"/>
          <w:lang w:val="fr-FR"/>
        </w:rPr>
        <w:t>care</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Achizitorul,</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din</w:t>
      </w:r>
      <w:r w:rsidRPr="008C0B0C">
        <w:rPr>
          <w:rFonts w:ascii="Trebuchet MS" w:hAnsi="Trebuchet MS" w:cs="Arial"/>
          <w:spacing w:val="-12"/>
          <w:sz w:val="20"/>
          <w:szCs w:val="20"/>
          <w:lang w:val="fr-FR"/>
        </w:rPr>
        <w:t xml:space="preserve"> </w:t>
      </w:r>
      <w:r w:rsidRPr="008C0B0C">
        <w:rPr>
          <w:rFonts w:ascii="Trebuchet MS" w:hAnsi="Trebuchet MS" w:cs="Arial"/>
          <w:spacing w:val="-1"/>
          <w:sz w:val="20"/>
          <w:szCs w:val="20"/>
          <w:lang w:val="fr-FR"/>
        </w:rPr>
        <w:t>vina</w:t>
      </w:r>
      <w:r w:rsidRPr="008C0B0C">
        <w:rPr>
          <w:rFonts w:ascii="Trebuchet MS" w:hAnsi="Trebuchet MS" w:cs="Arial"/>
          <w:spacing w:val="-13"/>
          <w:sz w:val="20"/>
          <w:szCs w:val="20"/>
          <w:lang w:val="fr-FR"/>
        </w:rPr>
        <w:t xml:space="preserve"> </w:t>
      </w:r>
      <w:r w:rsidRPr="008C0B0C">
        <w:rPr>
          <w:rFonts w:ascii="Trebuchet MS" w:hAnsi="Trebuchet MS" w:cs="Arial"/>
          <w:sz w:val="20"/>
          <w:szCs w:val="20"/>
          <w:lang w:val="fr-FR"/>
        </w:rPr>
        <w:t>sa</w:t>
      </w:r>
      <w:r w:rsidRPr="008C0B0C">
        <w:rPr>
          <w:rFonts w:ascii="Trebuchet MS" w:hAnsi="Trebuchet MS" w:cs="Arial"/>
          <w:spacing w:val="-13"/>
          <w:sz w:val="20"/>
          <w:szCs w:val="20"/>
          <w:lang w:val="fr-FR"/>
        </w:rPr>
        <w:t xml:space="preserve"> </w:t>
      </w:r>
      <w:r w:rsidRPr="008C0B0C">
        <w:rPr>
          <w:rFonts w:ascii="Trebuchet MS" w:hAnsi="Trebuchet MS" w:cs="Arial"/>
          <w:spacing w:val="-1"/>
          <w:sz w:val="20"/>
          <w:szCs w:val="20"/>
          <w:lang w:val="fr-FR"/>
        </w:rPr>
        <w:t>exclusivă,</w:t>
      </w:r>
      <w:r w:rsidRPr="008C0B0C">
        <w:rPr>
          <w:rFonts w:ascii="Trebuchet MS" w:hAnsi="Trebuchet MS" w:cs="Arial"/>
          <w:spacing w:val="-13"/>
          <w:sz w:val="20"/>
          <w:szCs w:val="20"/>
          <w:lang w:val="fr-FR"/>
        </w:rPr>
        <w:t xml:space="preserve"> </w:t>
      </w:r>
      <w:r w:rsidRPr="008C0B0C">
        <w:rPr>
          <w:rFonts w:ascii="Trebuchet MS" w:hAnsi="Trebuchet MS" w:cs="Arial"/>
          <w:sz w:val="20"/>
          <w:szCs w:val="20"/>
          <w:lang w:val="fr-FR"/>
        </w:rPr>
        <w:t>nu</w:t>
      </w:r>
      <w:r w:rsidRPr="008C0B0C">
        <w:rPr>
          <w:rFonts w:ascii="Trebuchet MS" w:hAnsi="Trebuchet MS" w:cs="Arial"/>
          <w:spacing w:val="-12"/>
          <w:sz w:val="20"/>
          <w:szCs w:val="20"/>
          <w:lang w:val="fr-FR"/>
        </w:rPr>
        <w:t xml:space="preserve"> </w:t>
      </w:r>
      <w:r w:rsidRPr="008C0B0C">
        <w:rPr>
          <w:rFonts w:ascii="Trebuchet MS" w:hAnsi="Trebuchet MS" w:cs="Arial"/>
          <w:spacing w:val="-1"/>
          <w:sz w:val="20"/>
          <w:szCs w:val="20"/>
          <w:lang w:val="fr-FR"/>
        </w:rPr>
        <w:t>își</w:t>
      </w:r>
      <w:r w:rsidRPr="008C0B0C">
        <w:rPr>
          <w:rFonts w:ascii="Trebuchet MS" w:hAnsi="Trebuchet MS" w:cs="Arial"/>
          <w:spacing w:val="-14"/>
          <w:sz w:val="20"/>
          <w:szCs w:val="20"/>
          <w:lang w:val="fr-FR"/>
        </w:rPr>
        <w:t xml:space="preserve"> </w:t>
      </w:r>
      <w:r w:rsidRPr="008C0B0C">
        <w:rPr>
          <w:rFonts w:ascii="Trebuchet MS" w:hAnsi="Trebuchet MS" w:cs="Arial"/>
          <w:spacing w:val="-1"/>
          <w:sz w:val="20"/>
          <w:szCs w:val="20"/>
          <w:lang w:val="fr-FR"/>
        </w:rPr>
        <w:t>onorează</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obligația</w:t>
      </w:r>
      <w:r w:rsidRPr="008C0B0C">
        <w:rPr>
          <w:rFonts w:ascii="Trebuchet MS" w:hAnsi="Trebuchet MS" w:cs="Arial"/>
          <w:spacing w:val="49"/>
          <w:sz w:val="20"/>
          <w:szCs w:val="20"/>
          <w:lang w:val="fr-FR"/>
        </w:rPr>
        <w:t xml:space="preserve"> </w:t>
      </w:r>
      <w:r w:rsidRPr="008C0B0C">
        <w:rPr>
          <w:rFonts w:ascii="Trebuchet MS" w:hAnsi="Trebuchet MS" w:cs="Arial"/>
          <w:sz w:val="20"/>
          <w:szCs w:val="20"/>
          <w:lang w:val="fr-FR"/>
        </w:rPr>
        <w:t xml:space="preserve">de </w:t>
      </w:r>
      <w:r w:rsidRPr="008C0B0C">
        <w:rPr>
          <w:rFonts w:ascii="Trebuchet MS" w:hAnsi="Trebuchet MS" w:cs="Arial"/>
          <w:spacing w:val="-1"/>
          <w:sz w:val="20"/>
          <w:szCs w:val="20"/>
          <w:lang w:val="fr-FR"/>
        </w:rPr>
        <w:t>plată</w:t>
      </w:r>
      <w:r w:rsidRPr="008C0B0C">
        <w:rPr>
          <w:rFonts w:ascii="Trebuchet MS" w:hAnsi="Trebuchet MS" w:cs="Arial"/>
          <w:spacing w:val="1"/>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
          <w:sz w:val="20"/>
          <w:szCs w:val="20"/>
          <w:lang w:val="fr-FR"/>
        </w:rPr>
        <w:t xml:space="preserve"> facturii</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termen</w:t>
      </w:r>
      <w:r w:rsidRPr="008C0B0C">
        <w:rPr>
          <w:rFonts w:ascii="Trebuchet MS" w:hAnsi="Trebuchet MS" w:cs="Arial"/>
          <w:spacing w:val="2"/>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 xml:space="preserve"> 30 de zile</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1"/>
          <w:sz w:val="20"/>
          <w:szCs w:val="20"/>
          <w:lang w:val="fr-FR"/>
        </w:rPr>
        <w:t xml:space="preserve"> </w:t>
      </w:r>
      <w:r w:rsidRPr="008C0B0C">
        <w:rPr>
          <w:rFonts w:ascii="Trebuchet MS" w:hAnsi="Trebuchet MS" w:cs="Arial"/>
          <w:sz w:val="20"/>
          <w:szCs w:val="20"/>
          <w:lang w:val="fr-FR"/>
        </w:rPr>
        <w:t xml:space="preserve">la </w:t>
      </w:r>
      <w:r w:rsidRPr="008C0B0C">
        <w:rPr>
          <w:rFonts w:ascii="Trebuchet MS" w:hAnsi="Trebuchet MS" w:cs="Arial"/>
          <w:spacing w:val="-1"/>
          <w:sz w:val="20"/>
          <w:szCs w:val="20"/>
          <w:lang w:val="fr-FR"/>
        </w:rPr>
        <w:t>expirarea</w:t>
      </w:r>
      <w:r w:rsidRPr="008C0B0C">
        <w:rPr>
          <w:rFonts w:ascii="Trebuchet MS" w:hAnsi="Trebuchet MS" w:cs="Arial"/>
          <w:spacing w:val="31"/>
          <w:sz w:val="20"/>
          <w:szCs w:val="20"/>
          <w:lang w:val="fr-FR"/>
        </w:rPr>
        <w:t xml:space="preserve"> </w:t>
      </w:r>
      <w:r w:rsidRPr="008C0B0C">
        <w:rPr>
          <w:rFonts w:ascii="Trebuchet MS" w:hAnsi="Trebuchet MS" w:cs="Arial"/>
          <w:spacing w:val="-1"/>
          <w:sz w:val="20"/>
          <w:szCs w:val="20"/>
          <w:lang w:val="fr-FR"/>
        </w:rPr>
        <w:t>perioadei</w:t>
      </w:r>
      <w:r w:rsidRPr="008C0B0C">
        <w:rPr>
          <w:rFonts w:ascii="Trebuchet MS" w:hAnsi="Trebuchet MS" w:cs="Arial"/>
          <w:spacing w:val="42"/>
          <w:sz w:val="20"/>
          <w:szCs w:val="20"/>
          <w:lang w:val="fr-FR"/>
        </w:rPr>
        <w:t xml:space="preserve"> </w:t>
      </w:r>
      <w:r w:rsidRPr="008C0B0C">
        <w:rPr>
          <w:rFonts w:ascii="Trebuchet MS" w:hAnsi="Trebuchet MS" w:cs="Arial"/>
          <w:spacing w:val="-2"/>
          <w:sz w:val="20"/>
          <w:szCs w:val="20"/>
          <w:lang w:val="fr-FR"/>
        </w:rPr>
        <w:t xml:space="preserve">convenite, </w:t>
      </w:r>
      <w:r w:rsidRPr="008C0B0C">
        <w:rPr>
          <w:rFonts w:ascii="Trebuchet MS" w:hAnsi="Trebuchet MS" w:cs="Arial"/>
          <w:spacing w:val="-1"/>
          <w:sz w:val="20"/>
          <w:szCs w:val="20"/>
          <w:lang w:val="fr-FR"/>
        </w:rPr>
        <w:t>Executantul</w:t>
      </w:r>
      <w:r w:rsidRPr="008C0B0C">
        <w:rPr>
          <w:rFonts w:ascii="Trebuchet MS" w:hAnsi="Trebuchet MS" w:cs="Arial"/>
          <w:spacing w:val="40"/>
          <w:sz w:val="20"/>
          <w:szCs w:val="20"/>
          <w:lang w:val="fr-FR"/>
        </w:rPr>
        <w:t xml:space="preserve"> </w:t>
      </w:r>
      <w:r w:rsidRPr="008C0B0C">
        <w:rPr>
          <w:rFonts w:ascii="Trebuchet MS" w:hAnsi="Trebuchet MS" w:cs="Arial"/>
          <w:spacing w:val="-1"/>
          <w:sz w:val="20"/>
          <w:szCs w:val="20"/>
          <w:lang w:val="fr-FR"/>
        </w:rPr>
        <w:t>are</w:t>
      </w:r>
      <w:r w:rsidRPr="008C0B0C">
        <w:rPr>
          <w:rFonts w:ascii="Trebuchet MS" w:hAnsi="Trebuchet MS" w:cs="Arial"/>
          <w:spacing w:val="40"/>
          <w:sz w:val="20"/>
          <w:szCs w:val="20"/>
          <w:lang w:val="fr-FR"/>
        </w:rPr>
        <w:t xml:space="preserve"> </w:t>
      </w:r>
      <w:r w:rsidRPr="008C0B0C">
        <w:rPr>
          <w:rFonts w:ascii="Trebuchet MS" w:hAnsi="Trebuchet MS" w:cs="Arial"/>
          <w:spacing w:val="-1"/>
          <w:sz w:val="20"/>
          <w:szCs w:val="20"/>
          <w:lang w:val="fr-FR"/>
        </w:rPr>
        <w:t>dreptul</w:t>
      </w:r>
      <w:r w:rsidRPr="008C0B0C">
        <w:rPr>
          <w:rFonts w:ascii="Trebuchet MS" w:hAnsi="Trebuchet MS" w:cs="Arial"/>
          <w:spacing w:val="38"/>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40"/>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0"/>
          <w:sz w:val="20"/>
          <w:szCs w:val="20"/>
          <w:lang w:val="fr-FR"/>
        </w:rPr>
        <w:t xml:space="preserve"> </w:t>
      </w:r>
      <w:r w:rsidRPr="008C0B0C">
        <w:rPr>
          <w:rFonts w:ascii="Trebuchet MS" w:hAnsi="Trebuchet MS" w:cs="Arial"/>
          <w:spacing w:val="-1"/>
          <w:sz w:val="20"/>
          <w:szCs w:val="20"/>
          <w:lang w:val="fr-FR"/>
        </w:rPr>
        <w:t>solicita</w:t>
      </w:r>
      <w:r w:rsidRPr="008C0B0C">
        <w:rPr>
          <w:rFonts w:ascii="Trebuchet MS" w:hAnsi="Trebuchet MS" w:cs="Arial"/>
          <w:spacing w:val="37"/>
          <w:sz w:val="20"/>
          <w:szCs w:val="20"/>
          <w:lang w:val="fr-FR"/>
        </w:rPr>
        <w:t xml:space="preserve"> </w:t>
      </w:r>
      <w:bookmarkStart w:id="25" w:name="_Hlk141785058"/>
      <w:r w:rsidRPr="008C0B0C">
        <w:rPr>
          <w:rFonts w:ascii="Trebuchet MS" w:hAnsi="Trebuchet MS" w:cs="Arial"/>
          <w:spacing w:val="-1"/>
          <w:sz w:val="20"/>
          <w:szCs w:val="20"/>
          <w:lang w:val="fr-FR"/>
        </w:rPr>
        <w:t>plata</w:t>
      </w:r>
      <w:r w:rsidRPr="008C0B0C">
        <w:rPr>
          <w:rFonts w:ascii="Trebuchet MS" w:hAnsi="Trebuchet MS" w:cs="Arial"/>
          <w:spacing w:val="40"/>
          <w:sz w:val="20"/>
          <w:szCs w:val="20"/>
          <w:lang w:val="fr-FR"/>
        </w:rPr>
        <w:t xml:space="preserve"> </w:t>
      </w:r>
      <w:r w:rsidRPr="008C0B0C">
        <w:rPr>
          <w:rFonts w:ascii="Trebuchet MS" w:hAnsi="Trebuchet MS" w:cs="Arial"/>
          <w:spacing w:val="-1"/>
          <w:sz w:val="20"/>
          <w:szCs w:val="20"/>
          <w:lang w:val="fr-FR"/>
        </w:rPr>
        <w:t>dobânzii</w:t>
      </w:r>
      <w:r w:rsidRPr="008C0B0C">
        <w:rPr>
          <w:rFonts w:ascii="Trebuchet MS" w:hAnsi="Trebuchet MS" w:cs="Arial"/>
          <w:spacing w:val="40"/>
          <w:sz w:val="20"/>
          <w:szCs w:val="20"/>
          <w:lang w:val="fr-FR"/>
        </w:rPr>
        <w:t xml:space="preserve"> </w:t>
      </w:r>
      <w:r w:rsidRPr="008C0B0C">
        <w:rPr>
          <w:rFonts w:ascii="Trebuchet MS" w:hAnsi="Trebuchet MS" w:cs="Arial"/>
          <w:spacing w:val="-2"/>
          <w:sz w:val="20"/>
          <w:szCs w:val="20"/>
          <w:lang w:val="fr-FR"/>
        </w:rPr>
        <w:t>legale</w:t>
      </w:r>
      <w:r w:rsidRPr="008C0B0C">
        <w:rPr>
          <w:rFonts w:ascii="Trebuchet MS" w:hAnsi="Trebuchet MS" w:cs="Arial"/>
          <w:spacing w:val="45"/>
          <w:sz w:val="20"/>
          <w:szCs w:val="20"/>
          <w:lang w:val="fr-FR"/>
        </w:rPr>
        <w:t xml:space="preserve"> </w:t>
      </w:r>
      <w:r w:rsidRPr="008C0B0C">
        <w:rPr>
          <w:rFonts w:ascii="Trebuchet MS" w:hAnsi="Trebuchet MS" w:cs="Arial"/>
          <w:spacing w:val="-1"/>
          <w:sz w:val="20"/>
          <w:szCs w:val="20"/>
          <w:lang w:val="fr-FR"/>
        </w:rPr>
        <w:t>penalizatoare,</w:t>
      </w:r>
      <w:bookmarkEnd w:id="25"/>
      <w:r w:rsidRPr="008C0B0C">
        <w:rPr>
          <w:rFonts w:ascii="Trebuchet MS" w:hAnsi="Trebuchet MS" w:cs="Arial"/>
          <w:spacing w:val="-1"/>
          <w:sz w:val="20"/>
          <w:szCs w:val="20"/>
          <w:lang w:val="fr-FR"/>
        </w:rPr>
        <w:t xml:space="preserve"> </w:t>
      </w:r>
      <w:r w:rsidR="00C42A40" w:rsidRPr="008C0B0C">
        <w:rPr>
          <w:rFonts w:ascii="Trebuchet MS" w:hAnsi="Trebuchet MS" w:cs="Arial"/>
          <w:spacing w:val="1"/>
          <w:sz w:val="20"/>
          <w:szCs w:val="20"/>
        </w:rPr>
        <w:t>in</w:t>
      </w:r>
      <w:r w:rsidR="00C42A40" w:rsidRPr="008C0B0C">
        <w:rPr>
          <w:rFonts w:ascii="Trebuchet MS" w:hAnsi="Trebuchet MS" w:cs="Arial"/>
          <w:spacing w:val="9"/>
          <w:sz w:val="20"/>
          <w:szCs w:val="20"/>
        </w:rPr>
        <w:t xml:space="preserve"> </w:t>
      </w:r>
      <w:r w:rsidR="00C42A40" w:rsidRPr="008C0B0C">
        <w:rPr>
          <w:rFonts w:ascii="Trebuchet MS" w:hAnsi="Trebuchet MS" w:cs="Arial"/>
          <w:spacing w:val="3"/>
          <w:sz w:val="20"/>
          <w:szCs w:val="20"/>
        </w:rPr>
        <w:t>cuantum</w:t>
      </w:r>
      <w:r w:rsidR="00C42A40" w:rsidRPr="008C0B0C">
        <w:rPr>
          <w:rFonts w:ascii="Trebuchet MS" w:hAnsi="Trebuchet MS" w:cs="Arial"/>
          <w:spacing w:val="4"/>
          <w:sz w:val="20"/>
          <w:szCs w:val="20"/>
        </w:rPr>
        <w:t xml:space="preserve"> </w:t>
      </w:r>
      <w:r w:rsidR="00C42A40" w:rsidRPr="008C0B0C">
        <w:rPr>
          <w:rFonts w:ascii="Trebuchet MS" w:hAnsi="Trebuchet MS" w:cs="Arial"/>
          <w:spacing w:val="3"/>
          <w:sz w:val="20"/>
          <w:szCs w:val="20"/>
        </w:rPr>
        <w:t>de</w:t>
      </w:r>
      <w:r w:rsidR="00C42A40" w:rsidRPr="008C0B0C">
        <w:rPr>
          <w:rFonts w:ascii="Trebuchet MS" w:hAnsi="Trebuchet MS" w:cs="Arial"/>
          <w:spacing w:val="5"/>
          <w:sz w:val="20"/>
          <w:szCs w:val="20"/>
        </w:rPr>
        <w:t xml:space="preserve"> </w:t>
      </w:r>
      <w:r w:rsidR="00C42A40" w:rsidRPr="008C0B0C">
        <w:rPr>
          <w:rFonts w:ascii="Trebuchet MS" w:hAnsi="Trebuchet MS" w:cs="Arial"/>
          <w:spacing w:val="4"/>
          <w:sz w:val="20"/>
          <w:szCs w:val="20"/>
        </w:rPr>
        <w:t>0,04 %/zi</w:t>
      </w:r>
      <w:r w:rsidR="00C42A40" w:rsidRPr="008C0B0C">
        <w:rPr>
          <w:rFonts w:ascii="Trebuchet MS" w:hAnsi="Trebuchet MS" w:cs="Arial"/>
          <w:spacing w:val="24"/>
          <w:sz w:val="20"/>
          <w:szCs w:val="20"/>
        </w:rPr>
        <w:t xml:space="preserve"> </w:t>
      </w:r>
      <w:r w:rsidRPr="008C0B0C">
        <w:rPr>
          <w:rFonts w:ascii="Trebuchet MS" w:hAnsi="Trebuchet MS" w:cs="Arial"/>
          <w:spacing w:val="-2"/>
          <w:sz w:val="20"/>
          <w:szCs w:val="20"/>
          <w:lang w:val="fr-FR"/>
        </w:rPr>
        <w:t>aplicată</w:t>
      </w:r>
      <w:r w:rsidRPr="008C0B0C">
        <w:rPr>
          <w:rFonts w:ascii="Trebuchet MS" w:hAnsi="Trebuchet MS" w:cs="Arial"/>
          <w:sz w:val="20"/>
          <w:szCs w:val="20"/>
          <w:lang w:val="fr-FR"/>
        </w:rPr>
        <w:t xml:space="preserve"> la</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valoarea</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plății</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neefectuate,</w:t>
      </w:r>
      <w:r w:rsidRPr="008C0B0C">
        <w:rPr>
          <w:rFonts w:ascii="Trebuchet MS" w:hAnsi="Trebuchet MS" w:cs="Arial"/>
          <w:spacing w:val="-4"/>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conformitate</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prevederile</w:t>
      </w:r>
      <w:r w:rsidRPr="008C0B0C">
        <w:rPr>
          <w:rFonts w:ascii="Trebuchet MS" w:hAnsi="Trebuchet MS" w:cs="Arial"/>
          <w:spacing w:val="65"/>
          <w:sz w:val="20"/>
          <w:szCs w:val="20"/>
          <w:lang w:val="fr-FR"/>
        </w:rPr>
        <w:t xml:space="preserve"> </w:t>
      </w:r>
      <w:r w:rsidRPr="008C0B0C">
        <w:rPr>
          <w:rFonts w:ascii="Trebuchet MS" w:hAnsi="Trebuchet MS" w:cs="Arial"/>
          <w:sz w:val="20"/>
          <w:szCs w:val="20"/>
          <w:lang w:val="fr-FR"/>
        </w:rPr>
        <w:t>art.8</w:t>
      </w:r>
      <w:r w:rsidRPr="008C0B0C">
        <w:rPr>
          <w:rFonts w:ascii="Trebuchet MS" w:hAnsi="Trebuchet MS" w:cs="Arial"/>
          <w:spacing w:val="19"/>
          <w:sz w:val="20"/>
          <w:szCs w:val="20"/>
          <w:lang w:val="fr-FR"/>
        </w:rPr>
        <w:t xml:space="preserve"> </w:t>
      </w:r>
      <w:r w:rsidRPr="008C0B0C">
        <w:rPr>
          <w:rFonts w:ascii="Trebuchet MS" w:hAnsi="Trebuchet MS" w:cs="Arial"/>
          <w:spacing w:val="-1"/>
          <w:sz w:val="20"/>
          <w:szCs w:val="20"/>
          <w:lang w:val="fr-FR"/>
        </w:rPr>
        <w:t>din</w:t>
      </w:r>
      <w:r w:rsidRPr="008C0B0C">
        <w:rPr>
          <w:rFonts w:ascii="Trebuchet MS" w:hAnsi="Trebuchet MS" w:cs="Arial"/>
          <w:spacing w:val="21"/>
          <w:sz w:val="20"/>
          <w:szCs w:val="20"/>
          <w:lang w:val="fr-FR"/>
        </w:rPr>
        <w:t xml:space="preserve"> </w:t>
      </w:r>
      <w:r w:rsidRPr="008C0B0C">
        <w:rPr>
          <w:rFonts w:ascii="Trebuchet MS" w:hAnsi="Trebuchet MS" w:cs="Arial"/>
          <w:spacing w:val="-1"/>
          <w:sz w:val="20"/>
          <w:szCs w:val="20"/>
          <w:lang w:val="fr-FR"/>
        </w:rPr>
        <w:t>Legea</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nr.72/2013</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privind</w:t>
      </w:r>
      <w:r w:rsidRPr="008C0B0C">
        <w:rPr>
          <w:rFonts w:ascii="Trebuchet MS" w:hAnsi="Trebuchet MS" w:cs="Arial"/>
          <w:spacing w:val="21"/>
          <w:sz w:val="20"/>
          <w:szCs w:val="20"/>
          <w:lang w:val="fr-FR"/>
        </w:rPr>
        <w:t xml:space="preserve"> </w:t>
      </w:r>
      <w:r w:rsidRPr="008C0B0C">
        <w:rPr>
          <w:rFonts w:ascii="Trebuchet MS" w:hAnsi="Trebuchet MS" w:cs="Arial"/>
          <w:spacing w:val="-1"/>
          <w:sz w:val="20"/>
          <w:szCs w:val="20"/>
          <w:lang w:val="fr-FR"/>
        </w:rPr>
        <w:t>măsurile</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pentru</w:t>
      </w:r>
      <w:r w:rsidRPr="008C0B0C">
        <w:rPr>
          <w:rFonts w:ascii="Trebuchet MS" w:hAnsi="Trebuchet MS" w:cs="Arial"/>
          <w:spacing w:val="21"/>
          <w:sz w:val="20"/>
          <w:szCs w:val="20"/>
          <w:lang w:val="fr-FR"/>
        </w:rPr>
        <w:t xml:space="preserve"> </w:t>
      </w:r>
      <w:r w:rsidRPr="008C0B0C">
        <w:rPr>
          <w:rFonts w:ascii="Trebuchet MS" w:hAnsi="Trebuchet MS" w:cs="Arial"/>
          <w:spacing w:val="-1"/>
          <w:sz w:val="20"/>
          <w:szCs w:val="20"/>
          <w:lang w:val="fr-FR"/>
        </w:rPr>
        <w:t>combaterea</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întârzierii</w:t>
      </w:r>
      <w:r w:rsidRPr="008C0B0C">
        <w:rPr>
          <w:rFonts w:ascii="Trebuchet MS" w:hAnsi="Trebuchet MS" w:cs="Arial"/>
          <w:spacing w:val="21"/>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49"/>
          <w:sz w:val="20"/>
          <w:szCs w:val="20"/>
          <w:lang w:val="fr-FR"/>
        </w:rPr>
        <w:t xml:space="preserve"> </w:t>
      </w:r>
      <w:r w:rsidRPr="008C0B0C">
        <w:rPr>
          <w:rFonts w:ascii="Trebuchet MS" w:hAnsi="Trebuchet MS" w:cs="Arial"/>
          <w:spacing w:val="-1"/>
          <w:sz w:val="20"/>
          <w:szCs w:val="20"/>
          <w:lang w:val="fr-FR"/>
        </w:rPr>
        <w:t>executarea</w:t>
      </w:r>
      <w:r w:rsidRPr="008C0B0C">
        <w:rPr>
          <w:rFonts w:ascii="Trebuchet MS" w:hAnsi="Trebuchet MS" w:cs="Arial"/>
          <w:spacing w:val="-20"/>
          <w:sz w:val="20"/>
          <w:szCs w:val="20"/>
          <w:lang w:val="fr-FR"/>
        </w:rPr>
        <w:t xml:space="preserve"> </w:t>
      </w:r>
      <w:r w:rsidRPr="008C0B0C">
        <w:rPr>
          <w:rFonts w:ascii="Trebuchet MS" w:hAnsi="Trebuchet MS" w:cs="Arial"/>
          <w:spacing w:val="-1"/>
          <w:sz w:val="20"/>
          <w:szCs w:val="20"/>
          <w:lang w:val="fr-FR"/>
        </w:rPr>
        <w:t>obligaţiilor</w:t>
      </w:r>
      <w:r w:rsidRPr="008C0B0C">
        <w:rPr>
          <w:rFonts w:ascii="Trebuchet MS" w:hAnsi="Trebuchet MS" w:cs="Arial"/>
          <w:spacing w:val="-18"/>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plată</w:t>
      </w:r>
      <w:r w:rsidRPr="008C0B0C">
        <w:rPr>
          <w:rFonts w:ascii="Trebuchet MS" w:hAnsi="Trebuchet MS" w:cs="Arial"/>
          <w:spacing w:val="-1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unor</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sume</w:t>
      </w:r>
      <w:r w:rsidRPr="008C0B0C">
        <w:rPr>
          <w:rFonts w:ascii="Trebuchet MS" w:hAnsi="Trebuchet MS" w:cs="Arial"/>
          <w:spacing w:val="-15"/>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bani</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rezultând</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din</w:t>
      </w:r>
      <w:r w:rsidRPr="008C0B0C">
        <w:rPr>
          <w:rFonts w:ascii="Trebuchet MS" w:hAnsi="Trebuchet MS" w:cs="Arial"/>
          <w:spacing w:val="-19"/>
          <w:sz w:val="20"/>
          <w:szCs w:val="20"/>
          <w:lang w:val="fr-FR"/>
        </w:rPr>
        <w:t xml:space="preserve"> </w:t>
      </w:r>
      <w:r w:rsidRPr="008C0B0C">
        <w:rPr>
          <w:rFonts w:ascii="Trebuchet MS" w:hAnsi="Trebuchet MS" w:cs="Arial"/>
          <w:spacing w:val="-1"/>
          <w:sz w:val="20"/>
          <w:szCs w:val="20"/>
          <w:lang w:val="fr-FR"/>
        </w:rPr>
        <w:t>contracte</w:t>
      </w:r>
      <w:r w:rsidRPr="008C0B0C">
        <w:rPr>
          <w:rFonts w:ascii="Trebuchet MS" w:hAnsi="Trebuchet MS" w:cs="Arial"/>
          <w:spacing w:val="-20"/>
          <w:sz w:val="20"/>
          <w:szCs w:val="20"/>
          <w:lang w:val="fr-FR"/>
        </w:rPr>
        <w:t xml:space="preserve"> </w:t>
      </w:r>
      <w:r w:rsidRPr="008C0B0C">
        <w:rPr>
          <w:rFonts w:ascii="Trebuchet MS" w:hAnsi="Trebuchet MS" w:cs="Arial"/>
          <w:spacing w:val="-1"/>
          <w:sz w:val="20"/>
          <w:szCs w:val="20"/>
          <w:lang w:val="fr-FR"/>
        </w:rPr>
        <w:t>încheiate</w:t>
      </w:r>
      <w:r w:rsidRPr="008C0B0C">
        <w:rPr>
          <w:rFonts w:ascii="Trebuchet MS" w:hAnsi="Trebuchet MS" w:cs="Arial"/>
          <w:spacing w:val="27"/>
          <w:sz w:val="20"/>
          <w:szCs w:val="20"/>
          <w:lang w:val="fr-FR"/>
        </w:rPr>
        <w:t xml:space="preserve"> </w:t>
      </w:r>
      <w:r w:rsidRPr="008C0B0C">
        <w:rPr>
          <w:rFonts w:ascii="Trebuchet MS" w:hAnsi="Trebuchet MS" w:cs="Arial"/>
          <w:spacing w:val="-1"/>
          <w:sz w:val="20"/>
          <w:szCs w:val="20"/>
          <w:lang w:val="fr-FR"/>
        </w:rPr>
        <w:t>între</w:t>
      </w:r>
      <w:r w:rsidRPr="008C0B0C">
        <w:rPr>
          <w:rFonts w:ascii="Trebuchet MS" w:hAnsi="Trebuchet MS" w:cs="Arial"/>
          <w:spacing w:val="21"/>
          <w:sz w:val="20"/>
          <w:szCs w:val="20"/>
          <w:lang w:val="fr-FR"/>
        </w:rPr>
        <w:t xml:space="preserve"> </w:t>
      </w:r>
      <w:r w:rsidRPr="008C0B0C">
        <w:rPr>
          <w:rFonts w:ascii="Trebuchet MS" w:hAnsi="Trebuchet MS" w:cs="Arial"/>
          <w:spacing w:val="-1"/>
          <w:sz w:val="20"/>
          <w:szCs w:val="20"/>
          <w:lang w:val="fr-FR"/>
        </w:rPr>
        <w:t>profesionişti</w:t>
      </w:r>
      <w:r w:rsidRPr="008C0B0C">
        <w:rPr>
          <w:rFonts w:ascii="Trebuchet MS" w:hAnsi="Trebuchet MS" w:cs="Arial"/>
          <w:spacing w:val="24"/>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24"/>
          <w:sz w:val="20"/>
          <w:szCs w:val="20"/>
          <w:lang w:val="fr-FR"/>
        </w:rPr>
        <w:t xml:space="preserve"> </w:t>
      </w:r>
      <w:r w:rsidRPr="008C0B0C">
        <w:rPr>
          <w:rFonts w:ascii="Trebuchet MS" w:hAnsi="Trebuchet MS" w:cs="Arial"/>
          <w:spacing w:val="-1"/>
          <w:sz w:val="20"/>
          <w:szCs w:val="20"/>
          <w:lang w:val="fr-FR"/>
        </w:rPr>
        <w:t>între</w:t>
      </w:r>
      <w:r w:rsidRPr="008C0B0C">
        <w:rPr>
          <w:rFonts w:ascii="Trebuchet MS" w:hAnsi="Trebuchet MS" w:cs="Arial"/>
          <w:spacing w:val="23"/>
          <w:sz w:val="20"/>
          <w:szCs w:val="20"/>
          <w:lang w:val="fr-FR"/>
        </w:rPr>
        <w:t xml:space="preserve"> </w:t>
      </w:r>
      <w:r w:rsidRPr="008C0B0C">
        <w:rPr>
          <w:rFonts w:ascii="Trebuchet MS" w:hAnsi="Trebuchet MS" w:cs="Arial"/>
          <w:spacing w:val="-1"/>
          <w:sz w:val="20"/>
          <w:szCs w:val="20"/>
          <w:lang w:val="fr-FR"/>
        </w:rPr>
        <w:t>aceştia</w:t>
      </w:r>
      <w:r w:rsidRPr="008C0B0C">
        <w:rPr>
          <w:rFonts w:ascii="Trebuchet MS" w:hAnsi="Trebuchet MS" w:cs="Arial"/>
          <w:spacing w:val="23"/>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24"/>
          <w:sz w:val="20"/>
          <w:szCs w:val="20"/>
          <w:lang w:val="fr-FR"/>
        </w:rPr>
        <w:t xml:space="preserve"> </w:t>
      </w:r>
      <w:r w:rsidRPr="008C0B0C">
        <w:rPr>
          <w:rFonts w:ascii="Trebuchet MS" w:hAnsi="Trebuchet MS" w:cs="Arial"/>
          <w:spacing w:val="-1"/>
          <w:sz w:val="20"/>
          <w:szCs w:val="20"/>
          <w:lang w:val="fr-FR"/>
        </w:rPr>
        <w:t>autorităţi</w:t>
      </w:r>
      <w:r w:rsidRPr="008C0B0C">
        <w:rPr>
          <w:rFonts w:ascii="Trebuchet MS" w:hAnsi="Trebuchet MS" w:cs="Arial"/>
          <w:spacing w:val="24"/>
          <w:sz w:val="20"/>
          <w:szCs w:val="20"/>
          <w:lang w:val="fr-FR"/>
        </w:rPr>
        <w:t xml:space="preserve"> </w:t>
      </w:r>
      <w:r w:rsidRPr="008C0B0C">
        <w:rPr>
          <w:rFonts w:ascii="Trebuchet MS" w:hAnsi="Trebuchet MS" w:cs="Arial"/>
          <w:spacing w:val="-1"/>
          <w:sz w:val="20"/>
          <w:szCs w:val="20"/>
          <w:lang w:val="fr-FR"/>
        </w:rPr>
        <w:t>contractante</w:t>
      </w:r>
      <w:r w:rsidR="00CE1352" w:rsidRPr="008C0B0C">
        <w:rPr>
          <w:rFonts w:ascii="Trebuchet MS" w:hAnsi="Trebuchet MS" w:cs="Arial"/>
          <w:spacing w:val="-1"/>
          <w:sz w:val="20"/>
          <w:szCs w:val="20"/>
          <w:lang w:val="fr-FR"/>
        </w:rPr>
        <w:t xml:space="preserve">. </w:t>
      </w:r>
    </w:p>
    <w:p w14:paraId="1EF728F7" w14:textId="1E90F8CE" w:rsidR="00084390" w:rsidRPr="008C0B0C" w:rsidRDefault="008A7E66" w:rsidP="00B3622C">
      <w:pPr>
        <w:spacing w:after="0" w:line="240" w:lineRule="auto"/>
        <w:jc w:val="both"/>
        <w:rPr>
          <w:rFonts w:ascii="Trebuchet MS" w:hAnsi="Trebuchet MS" w:cs="Arial"/>
          <w:sz w:val="20"/>
          <w:szCs w:val="20"/>
          <w:lang w:val="fr-FR"/>
        </w:rPr>
      </w:pPr>
      <w:r w:rsidRPr="008C0B0C">
        <w:rPr>
          <w:rFonts w:ascii="Trebuchet MS" w:hAnsi="Trebuchet MS" w:cs="Arial"/>
          <w:spacing w:val="-1"/>
          <w:sz w:val="20"/>
          <w:szCs w:val="20"/>
          <w:lang w:val="fr-FR"/>
        </w:rPr>
        <w:t xml:space="preserve">28.2.2. </w:t>
      </w:r>
      <w:r w:rsidR="00CE1352" w:rsidRPr="008C0B0C">
        <w:rPr>
          <w:rFonts w:ascii="Trebuchet MS" w:hAnsi="Trebuchet MS" w:cs="Arial"/>
          <w:sz w:val="20"/>
          <w:szCs w:val="20"/>
        </w:rPr>
        <w:t>Valoarea penalitatilor nu poate depasi cuantumul sumei la care sunt aplicate.</w:t>
      </w:r>
      <w:r w:rsidR="006C73A7" w:rsidRPr="008C0B0C">
        <w:rPr>
          <w:rFonts w:ascii="Trebuchet MS" w:hAnsi="Trebuchet MS" w:cs="Arial"/>
          <w:sz w:val="20"/>
          <w:szCs w:val="20"/>
        </w:rPr>
        <w:t xml:space="preserve"> P</w:t>
      </w:r>
      <w:r w:rsidR="006C73A7" w:rsidRPr="008C0B0C">
        <w:rPr>
          <w:rFonts w:ascii="Trebuchet MS" w:hAnsi="Trebuchet MS" w:cs="Arial"/>
          <w:spacing w:val="-1"/>
          <w:sz w:val="20"/>
          <w:szCs w:val="20"/>
          <w:lang w:val="fr-FR"/>
        </w:rPr>
        <w:t>lata</w:t>
      </w:r>
      <w:r w:rsidR="006C73A7" w:rsidRPr="008C0B0C">
        <w:rPr>
          <w:rFonts w:ascii="Trebuchet MS" w:hAnsi="Trebuchet MS" w:cs="Arial"/>
          <w:spacing w:val="40"/>
          <w:sz w:val="20"/>
          <w:szCs w:val="20"/>
          <w:lang w:val="fr-FR"/>
        </w:rPr>
        <w:t xml:space="preserve"> </w:t>
      </w:r>
      <w:r w:rsidR="006C73A7" w:rsidRPr="008C0B0C">
        <w:rPr>
          <w:rFonts w:ascii="Trebuchet MS" w:hAnsi="Trebuchet MS" w:cs="Arial"/>
          <w:spacing w:val="-1"/>
          <w:sz w:val="20"/>
          <w:szCs w:val="20"/>
          <w:lang w:val="fr-FR"/>
        </w:rPr>
        <w:t>dobânzii</w:t>
      </w:r>
      <w:r w:rsidR="006C73A7" w:rsidRPr="008C0B0C">
        <w:rPr>
          <w:rFonts w:ascii="Trebuchet MS" w:hAnsi="Trebuchet MS" w:cs="Arial"/>
          <w:spacing w:val="40"/>
          <w:sz w:val="20"/>
          <w:szCs w:val="20"/>
          <w:lang w:val="fr-FR"/>
        </w:rPr>
        <w:t xml:space="preserve"> </w:t>
      </w:r>
      <w:r w:rsidR="006C73A7" w:rsidRPr="008C0B0C">
        <w:rPr>
          <w:rFonts w:ascii="Trebuchet MS" w:hAnsi="Trebuchet MS" w:cs="Arial"/>
          <w:spacing w:val="-2"/>
          <w:sz w:val="20"/>
          <w:szCs w:val="20"/>
          <w:lang w:val="fr-FR"/>
        </w:rPr>
        <w:t>legale</w:t>
      </w:r>
      <w:r w:rsidR="006C73A7" w:rsidRPr="008C0B0C">
        <w:rPr>
          <w:rFonts w:ascii="Trebuchet MS" w:hAnsi="Trebuchet MS" w:cs="Arial"/>
          <w:spacing w:val="45"/>
          <w:sz w:val="20"/>
          <w:szCs w:val="20"/>
          <w:lang w:val="fr-FR"/>
        </w:rPr>
        <w:t xml:space="preserve"> </w:t>
      </w:r>
      <w:r w:rsidR="006C73A7" w:rsidRPr="008C0B0C">
        <w:rPr>
          <w:rFonts w:ascii="Trebuchet MS" w:hAnsi="Trebuchet MS" w:cs="Arial"/>
          <w:spacing w:val="-1"/>
          <w:sz w:val="20"/>
          <w:szCs w:val="20"/>
          <w:lang w:val="fr-FR"/>
        </w:rPr>
        <w:t>penalizatoare nu se poate aplica in</w:t>
      </w:r>
      <w:r w:rsidR="006C73A7" w:rsidRPr="008C0B0C">
        <w:rPr>
          <w:rFonts w:ascii="Trebuchet MS" w:hAnsi="Trebuchet MS" w:cs="Arial"/>
          <w:sz w:val="20"/>
          <w:szCs w:val="20"/>
          <w:lang w:val="fr-FR"/>
        </w:rPr>
        <w:t xml:space="preserve"> cazul in care Achizitorului nu ii este imputabila intarzierea</w:t>
      </w:r>
      <w:r w:rsidRPr="008C0B0C">
        <w:rPr>
          <w:rFonts w:ascii="Trebuchet MS" w:hAnsi="Trebuchet MS" w:cs="Arial"/>
          <w:sz w:val="20"/>
          <w:szCs w:val="20"/>
          <w:lang w:val="fr-FR"/>
        </w:rPr>
        <w:t xml:space="preserve">, ca urmare a modificarilor legislative intervenite in perioada executarii contractului sau neasigurarea finantarii de catre institutiile sau organismele </w:t>
      </w:r>
      <w:r w:rsidR="004F7848" w:rsidRPr="008C0B0C">
        <w:rPr>
          <w:rFonts w:ascii="Trebuchet MS" w:hAnsi="Trebuchet MS" w:cs="Arial"/>
          <w:sz w:val="20"/>
          <w:szCs w:val="20"/>
          <w:lang w:val="fr-FR"/>
        </w:rPr>
        <w:t xml:space="preserve">decidente </w:t>
      </w:r>
      <w:r w:rsidRPr="008C0B0C">
        <w:rPr>
          <w:rFonts w:ascii="Trebuchet MS" w:hAnsi="Trebuchet MS" w:cs="Arial"/>
          <w:sz w:val="20"/>
          <w:szCs w:val="20"/>
          <w:lang w:val="fr-FR"/>
        </w:rPr>
        <w:t>responsabile</w:t>
      </w:r>
      <w:r w:rsidR="004F7848" w:rsidRPr="008C0B0C">
        <w:rPr>
          <w:rFonts w:ascii="Trebuchet MS" w:hAnsi="Trebuchet MS" w:cs="Arial"/>
          <w:sz w:val="20"/>
          <w:szCs w:val="20"/>
          <w:lang w:val="fr-FR"/>
        </w:rPr>
        <w:t>.</w:t>
      </w:r>
    </w:p>
    <w:p w14:paraId="443A7147" w14:textId="4C939EE2" w:rsidR="00B3622C" w:rsidRPr="008C0B0C" w:rsidRDefault="00B3622C" w:rsidP="00B3622C">
      <w:pPr>
        <w:spacing w:after="0" w:line="240" w:lineRule="auto"/>
        <w:jc w:val="both"/>
        <w:rPr>
          <w:rFonts w:ascii="Trebuchet MS" w:hAnsi="Trebuchet MS" w:cs="Arial"/>
          <w:sz w:val="20"/>
          <w:szCs w:val="20"/>
          <w:lang w:val="fr-FR"/>
        </w:rPr>
      </w:pPr>
      <w:r w:rsidRPr="008C0B0C">
        <w:rPr>
          <w:rFonts w:ascii="Trebuchet MS" w:hAnsi="Trebuchet MS" w:cs="Arial"/>
          <w:sz w:val="20"/>
          <w:szCs w:val="20"/>
          <w:lang w:val="fr-FR"/>
        </w:rPr>
        <w:t>28.2.3. Dacă Achizitorul nu-si poate respecta obligațiile asumate privind emiterea ordinului de incepere, termenul de începere a lucrărilor se decalează până în momentul respectării acestor obligații. Pentru orice întârziere în executarea contractului datorat decalării termenului de începere a lucrărilor din vina Achizitorului, acesta nu va putea percepe penalități de întârziere.</w:t>
      </w:r>
    </w:p>
    <w:p w14:paraId="65F7CE35" w14:textId="77777777" w:rsidR="00B3622C" w:rsidRPr="008C0B0C" w:rsidRDefault="00B3622C" w:rsidP="00B3622C">
      <w:pPr>
        <w:spacing w:after="0" w:line="240" w:lineRule="auto"/>
        <w:jc w:val="both"/>
        <w:rPr>
          <w:rFonts w:ascii="Trebuchet MS" w:hAnsi="Trebuchet MS" w:cs="Arial"/>
          <w:sz w:val="20"/>
          <w:szCs w:val="20"/>
          <w:lang w:val="fr-FR"/>
        </w:rPr>
      </w:pPr>
    </w:p>
    <w:p w14:paraId="0AEB4833" w14:textId="77777777" w:rsidR="00084390" w:rsidRPr="008C0B0C" w:rsidRDefault="00084390" w:rsidP="00CB352A">
      <w:pPr>
        <w:pStyle w:val="Heading1"/>
        <w:tabs>
          <w:tab w:val="left" w:pos="142"/>
          <w:tab w:val="left" w:pos="567"/>
          <w:tab w:val="left" w:pos="821"/>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29.Dizolvare,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faliment</w:t>
      </w:r>
    </w:p>
    <w:p w14:paraId="7F3D9667" w14:textId="77777777" w:rsidR="00084390" w:rsidRPr="008C0B0C" w:rsidRDefault="00084390" w:rsidP="00CB352A">
      <w:pPr>
        <w:pStyle w:val="BodyText"/>
        <w:tabs>
          <w:tab w:val="left" w:pos="142"/>
          <w:tab w:val="left" w:pos="567"/>
        </w:tabs>
        <w:ind w:left="0"/>
        <w:jc w:val="both"/>
        <w:rPr>
          <w:rFonts w:ascii="Trebuchet MS" w:hAnsi="Trebuchet MS" w:cs="Arial"/>
          <w:sz w:val="20"/>
          <w:szCs w:val="20"/>
          <w:lang w:val="fr-FR"/>
        </w:rPr>
      </w:pPr>
      <w:r w:rsidRPr="008C0B0C">
        <w:rPr>
          <w:rFonts w:ascii="Trebuchet MS" w:hAnsi="Trebuchet MS" w:cs="Arial"/>
          <w:spacing w:val="1"/>
          <w:sz w:val="20"/>
          <w:szCs w:val="20"/>
          <w:lang w:val="fr-FR"/>
        </w:rPr>
        <w:t>29.1 La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14"/>
          <w:sz w:val="20"/>
          <w:szCs w:val="20"/>
          <w:lang w:val="fr-FR"/>
        </w:rPr>
        <w:t xml:space="preserve"> </w:t>
      </w:r>
      <w:r w:rsidRPr="008C0B0C">
        <w:rPr>
          <w:rFonts w:ascii="Trebuchet MS" w:hAnsi="Trebuchet MS" w:cs="Arial"/>
          <w:spacing w:val="2"/>
          <w:sz w:val="20"/>
          <w:szCs w:val="20"/>
          <w:lang w:val="fr-FR"/>
        </w:rPr>
        <w:t>ia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cunoştinţă</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despre</w:t>
      </w:r>
      <w:r w:rsidRPr="008C0B0C">
        <w:rPr>
          <w:rFonts w:ascii="Trebuchet MS" w:hAnsi="Trebuchet MS" w:cs="Arial"/>
          <w:spacing w:val="27"/>
          <w:sz w:val="20"/>
          <w:szCs w:val="20"/>
          <w:lang w:val="fr-FR"/>
        </w:rPr>
        <w:t xml:space="preserve"> </w:t>
      </w:r>
      <w:r w:rsidRPr="008C0B0C">
        <w:rPr>
          <w:rFonts w:ascii="Trebuchet MS" w:hAnsi="Trebuchet MS" w:cs="Arial"/>
          <w:spacing w:val="3"/>
          <w:sz w:val="20"/>
          <w:szCs w:val="20"/>
          <w:lang w:val="fr-FR"/>
        </w:rPr>
        <w:t>dizolvarea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falimentul</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prezentul</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consideră</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încetat</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drept</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fără</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îndeplinirea</w:t>
      </w:r>
      <w:r w:rsidRPr="008C0B0C">
        <w:rPr>
          <w:rFonts w:ascii="Trebuchet MS" w:hAnsi="Trebuchet MS" w:cs="Arial"/>
          <w:spacing w:val="75"/>
          <w:sz w:val="20"/>
          <w:szCs w:val="20"/>
          <w:lang w:val="fr-FR"/>
        </w:rPr>
        <w:t xml:space="preserve"> </w:t>
      </w:r>
      <w:r w:rsidRPr="008C0B0C">
        <w:rPr>
          <w:rFonts w:ascii="Trebuchet MS" w:hAnsi="Trebuchet MS" w:cs="Arial"/>
          <w:spacing w:val="3"/>
          <w:sz w:val="20"/>
          <w:szCs w:val="20"/>
          <w:lang w:val="fr-FR"/>
        </w:rPr>
        <w:t>niciunei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formalităţi.</w:t>
      </w:r>
      <w:r w:rsidRPr="008C0B0C">
        <w:rPr>
          <w:rFonts w:ascii="Trebuchet MS" w:hAnsi="Trebuchet MS" w:cs="Arial"/>
          <w:spacing w:val="5"/>
          <w:sz w:val="20"/>
          <w:szCs w:val="20"/>
          <w:lang w:val="fr-FR"/>
        </w:rPr>
        <w:t xml:space="preserve"> </w:t>
      </w:r>
      <w:r w:rsidRPr="008C0B0C">
        <w:rPr>
          <w:rFonts w:ascii="Trebuchet MS" w:hAnsi="Trebuchet MS" w:cs="Arial"/>
          <w:spacing w:val="1"/>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aceeaşi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întreprinde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toate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măsurile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necesare</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preluării</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Amplasamentului</w:t>
      </w:r>
      <w:r w:rsidRPr="008C0B0C">
        <w:rPr>
          <w:rFonts w:ascii="Trebuchet MS" w:hAnsi="Trebuchet MS" w:cs="Arial"/>
          <w:spacing w:val="69"/>
          <w:sz w:val="20"/>
          <w:szCs w:val="20"/>
          <w:lang w:val="fr-FR"/>
        </w:rPr>
        <w:t xml:space="preserve"> </w:t>
      </w:r>
      <w:r w:rsidRPr="008C0B0C">
        <w:rPr>
          <w:rFonts w:ascii="Trebuchet MS" w:hAnsi="Trebuchet MS" w:cs="Arial"/>
          <w:spacing w:val="1"/>
          <w:sz w:val="20"/>
          <w:szCs w:val="20"/>
          <w:lang w:val="fr-FR"/>
        </w:rPr>
        <w:t xml:space="preserve">şi </w:t>
      </w:r>
      <w:r w:rsidRPr="008C0B0C">
        <w:rPr>
          <w:rFonts w:ascii="Trebuchet MS" w:hAnsi="Trebuchet MS" w:cs="Arial"/>
          <w:spacing w:val="3"/>
          <w:sz w:val="20"/>
          <w:szCs w:val="20"/>
          <w:lang w:val="fr-FR"/>
        </w:rPr>
        <w:t>evaluării</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situaţiei</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Materialelor</w:t>
      </w:r>
      <w:r w:rsidRPr="008C0B0C">
        <w:rPr>
          <w:rFonts w:ascii="Trebuchet MS" w:hAnsi="Trebuchet MS" w:cs="Arial"/>
          <w:spacing w:val="68"/>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Echipamentelor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identificate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Şantier.</w:t>
      </w:r>
    </w:p>
    <w:p w14:paraId="78BFF15D" w14:textId="77777777" w:rsidR="00084390" w:rsidRPr="008C0B0C" w:rsidRDefault="00084390" w:rsidP="00CB352A">
      <w:pPr>
        <w:pStyle w:val="BodyText"/>
        <w:tabs>
          <w:tab w:val="left" w:pos="142"/>
          <w:tab w:val="left" w:pos="567"/>
        </w:tabs>
        <w:ind w:left="0"/>
        <w:jc w:val="both"/>
        <w:rPr>
          <w:rFonts w:ascii="Trebuchet MS" w:hAnsi="Trebuchet MS" w:cs="Arial"/>
          <w:spacing w:val="4"/>
          <w:sz w:val="20"/>
          <w:szCs w:val="20"/>
          <w:lang w:val="fr-FR"/>
        </w:rPr>
      </w:pPr>
      <w:r w:rsidRPr="008C0B0C">
        <w:rPr>
          <w:rFonts w:ascii="Trebuchet MS" w:hAnsi="Trebuchet MS" w:cs="Arial"/>
          <w:spacing w:val="2"/>
          <w:sz w:val="20"/>
          <w:szCs w:val="20"/>
          <w:lang w:val="fr-FR"/>
        </w:rPr>
        <w:t>29.2 În</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cazul</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retragerii</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autorizaţiei</w:t>
      </w:r>
      <w:r w:rsidRPr="008C0B0C">
        <w:rPr>
          <w:rFonts w:ascii="Trebuchet MS" w:hAnsi="Trebuchet MS" w:cs="Arial"/>
          <w:spacing w:val="6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funcţionare</w:t>
      </w:r>
      <w:r w:rsidRPr="008C0B0C">
        <w:rPr>
          <w:rFonts w:ascii="Trebuchet MS" w:hAnsi="Trebuchet MS" w:cs="Arial"/>
          <w:spacing w:val="5"/>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contractul</w:t>
      </w:r>
      <w:r w:rsidRPr="008C0B0C">
        <w:rPr>
          <w:rFonts w:ascii="Trebuchet MS" w:hAnsi="Trebuchet MS" w:cs="Arial"/>
          <w:spacing w:val="67"/>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consideră</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reziliat</w:t>
      </w:r>
      <w:r w:rsidRPr="008C0B0C">
        <w:rPr>
          <w:rFonts w:ascii="Trebuchet MS" w:hAnsi="Trebuchet MS" w:cs="Arial"/>
          <w:spacing w:val="21"/>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drept</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fără</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îndeplinirea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vreunei</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alte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formalităţi.</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După</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reziliere,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57"/>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preda</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amplasamentul</w:t>
      </w:r>
      <w:r w:rsidRPr="008C0B0C">
        <w:rPr>
          <w:rFonts w:ascii="Trebuchet MS" w:hAnsi="Trebuchet MS" w:cs="Arial"/>
          <w:spacing w:val="57"/>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57"/>
          <w:sz w:val="20"/>
          <w:szCs w:val="20"/>
          <w:lang w:val="fr-FR"/>
        </w:rPr>
        <w:t xml:space="preserve"> </w:t>
      </w:r>
      <w:r w:rsidRPr="008C0B0C">
        <w:rPr>
          <w:rFonts w:ascii="Trebuchet MS" w:hAnsi="Trebuchet MS" w:cs="Arial"/>
          <w:spacing w:val="2"/>
          <w:sz w:val="20"/>
          <w:szCs w:val="20"/>
          <w:lang w:val="fr-FR"/>
        </w:rPr>
        <w:t>termen</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de 5 zile</w:t>
      </w:r>
      <w:r w:rsidRPr="008C0B0C">
        <w:rPr>
          <w:rFonts w:ascii="Trebuchet MS" w:hAnsi="Trebuchet MS" w:cs="Arial"/>
          <w:spacing w:val="5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6"/>
          <w:sz w:val="20"/>
          <w:szCs w:val="20"/>
          <w:lang w:val="fr-FR"/>
        </w:rPr>
        <w:t xml:space="preserve"> </w:t>
      </w:r>
      <w:r w:rsidRPr="008C0B0C">
        <w:rPr>
          <w:rFonts w:ascii="Trebuchet MS" w:hAnsi="Trebuchet MS" w:cs="Arial"/>
          <w:spacing w:val="1"/>
          <w:sz w:val="20"/>
          <w:szCs w:val="20"/>
          <w:lang w:val="fr-FR"/>
        </w:rPr>
        <w:t>la</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primirea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comunicării</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reziliere</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părăsi</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Şantierul,</w:t>
      </w:r>
      <w:r w:rsidRPr="008C0B0C">
        <w:rPr>
          <w:rFonts w:ascii="Trebuchet MS" w:hAnsi="Trebuchet MS" w:cs="Arial"/>
          <w:spacing w:val="24"/>
          <w:sz w:val="20"/>
          <w:szCs w:val="20"/>
          <w:lang w:val="fr-FR"/>
        </w:rPr>
        <w:t xml:space="preserve"> </w:t>
      </w:r>
      <w:r w:rsidRPr="008C0B0C">
        <w:rPr>
          <w:rFonts w:ascii="Trebuchet MS" w:hAnsi="Trebuchet MS" w:cs="Arial"/>
          <w:spacing w:val="3"/>
          <w:sz w:val="20"/>
          <w:szCs w:val="20"/>
          <w:lang w:val="fr-FR"/>
        </w:rPr>
        <w:t>lăsând</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acesta,</w:t>
      </w:r>
      <w:r w:rsidRPr="008C0B0C">
        <w:rPr>
          <w:rFonts w:ascii="Trebuchet MS" w:hAnsi="Trebuchet MS" w:cs="Arial"/>
          <w:spacing w:val="46"/>
          <w:sz w:val="20"/>
          <w:szCs w:val="20"/>
          <w:lang w:val="fr-FR"/>
        </w:rPr>
        <w:t xml:space="preserve"> </w:t>
      </w:r>
      <w:r w:rsidRPr="008C0B0C">
        <w:rPr>
          <w:rFonts w:ascii="Trebuchet MS" w:hAnsi="Trebuchet MS" w:cs="Arial"/>
          <w:spacing w:val="2"/>
          <w:sz w:val="20"/>
          <w:szCs w:val="20"/>
          <w:lang w:val="fr-FR"/>
        </w:rPr>
        <w:t>toate</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Materialele</w:t>
      </w:r>
      <w:r w:rsidRPr="008C0B0C">
        <w:rPr>
          <w:rFonts w:ascii="Trebuchet MS" w:hAnsi="Trebuchet MS" w:cs="Arial"/>
          <w:spacing w:val="66"/>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Echipamentele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plătite</w:t>
      </w:r>
      <w:r w:rsidRPr="008C0B0C">
        <w:rPr>
          <w:rFonts w:ascii="Trebuchet MS" w:hAnsi="Trebuchet MS" w:cs="Arial"/>
          <w:spacing w:val="64"/>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65"/>
          <w:sz w:val="20"/>
          <w:szCs w:val="20"/>
          <w:lang w:val="fr-FR"/>
        </w:rPr>
        <w:t xml:space="preserve"> </w:t>
      </w:r>
      <w:r w:rsidRPr="008C0B0C">
        <w:rPr>
          <w:rFonts w:ascii="Trebuchet MS" w:hAnsi="Trebuchet MS" w:cs="Arial"/>
          <w:spacing w:val="3"/>
          <w:sz w:val="20"/>
          <w:szCs w:val="20"/>
          <w:lang w:val="fr-FR"/>
        </w:rPr>
        <w:t>specificate</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72"/>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41"/>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notificare,</w:t>
      </w:r>
      <w:r w:rsidRPr="008C0B0C">
        <w:rPr>
          <w:rFonts w:ascii="Trebuchet MS" w:hAnsi="Trebuchet MS" w:cs="Arial"/>
          <w:spacing w:val="41"/>
          <w:sz w:val="20"/>
          <w:szCs w:val="20"/>
          <w:lang w:val="fr-FR"/>
        </w:rPr>
        <w:t xml:space="preserve"> </w:t>
      </w:r>
      <w:r w:rsidRPr="008C0B0C">
        <w:rPr>
          <w:rFonts w:ascii="Trebuchet MS" w:hAnsi="Trebuchet MS" w:cs="Arial"/>
          <w:spacing w:val="3"/>
          <w:sz w:val="20"/>
          <w:szCs w:val="20"/>
          <w:lang w:val="fr-FR"/>
        </w:rPr>
        <w:t>acestea</w:t>
      </w:r>
      <w:r w:rsidRPr="008C0B0C">
        <w:rPr>
          <w:rFonts w:ascii="Trebuchet MS" w:hAnsi="Trebuchet MS" w:cs="Arial"/>
          <w:spacing w:val="41"/>
          <w:sz w:val="20"/>
          <w:szCs w:val="20"/>
          <w:lang w:val="fr-FR"/>
        </w:rPr>
        <w:t xml:space="preserve"> </w:t>
      </w:r>
      <w:r w:rsidRPr="008C0B0C">
        <w:rPr>
          <w:rFonts w:ascii="Trebuchet MS" w:hAnsi="Trebuchet MS" w:cs="Arial"/>
          <w:spacing w:val="3"/>
          <w:sz w:val="20"/>
          <w:szCs w:val="20"/>
          <w:lang w:val="fr-FR"/>
        </w:rPr>
        <w:t>urmând</w:t>
      </w:r>
      <w:r w:rsidRPr="008C0B0C">
        <w:rPr>
          <w:rFonts w:ascii="Trebuchet MS" w:hAnsi="Trebuchet MS" w:cs="Arial"/>
          <w:spacing w:val="42"/>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1"/>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utilizate</w:t>
      </w:r>
      <w:r w:rsidRPr="008C0B0C">
        <w:rPr>
          <w:rFonts w:ascii="Trebuchet MS" w:hAnsi="Trebuchet MS" w:cs="Arial"/>
          <w:spacing w:val="39"/>
          <w:sz w:val="20"/>
          <w:szCs w:val="20"/>
          <w:lang w:val="fr-FR"/>
        </w:rPr>
        <w:t xml:space="preserve"> </w:t>
      </w:r>
      <w:r w:rsidRPr="008C0B0C">
        <w:rPr>
          <w:rFonts w:ascii="Trebuchet MS" w:hAnsi="Trebuchet MS" w:cs="Arial"/>
          <w:spacing w:val="3"/>
          <w:sz w:val="20"/>
          <w:szCs w:val="20"/>
          <w:lang w:val="fr-FR"/>
        </w:rPr>
        <w:t>până</w:t>
      </w:r>
      <w:r w:rsidRPr="008C0B0C">
        <w:rPr>
          <w:rFonts w:ascii="Trebuchet MS" w:hAnsi="Trebuchet MS" w:cs="Arial"/>
          <w:spacing w:val="41"/>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39"/>
          <w:sz w:val="20"/>
          <w:szCs w:val="20"/>
          <w:lang w:val="fr-FR"/>
        </w:rPr>
        <w:t xml:space="preserve"> </w:t>
      </w:r>
      <w:r w:rsidRPr="008C0B0C">
        <w:rPr>
          <w:rFonts w:ascii="Trebuchet MS" w:hAnsi="Trebuchet MS" w:cs="Arial"/>
          <w:spacing w:val="3"/>
          <w:sz w:val="20"/>
          <w:szCs w:val="20"/>
          <w:lang w:val="fr-FR"/>
        </w:rPr>
        <w:t>terminarea</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2"/>
          <w:sz w:val="20"/>
          <w:szCs w:val="20"/>
          <w:lang w:val="fr-FR"/>
        </w:rPr>
        <w:t xml:space="preserve"> va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plăti</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daune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interese</w:t>
      </w:r>
      <w:r w:rsidRPr="008C0B0C">
        <w:rPr>
          <w:rFonts w:ascii="Trebuchet MS" w:hAnsi="Trebuchet MS" w:cs="Arial"/>
          <w:spacing w:val="1"/>
          <w:sz w:val="20"/>
          <w:szCs w:val="20"/>
          <w:lang w:val="fr-FR"/>
        </w:rPr>
        <w:t xml:space="preserve"> în</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valoare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egală</w:t>
      </w:r>
      <w:r w:rsidRPr="008C0B0C">
        <w:rPr>
          <w:rFonts w:ascii="Trebuchet MS" w:hAnsi="Trebuchet MS" w:cs="Arial"/>
          <w:spacing w:val="1"/>
          <w:sz w:val="20"/>
          <w:szCs w:val="20"/>
          <w:lang w:val="fr-FR"/>
        </w:rPr>
        <w:t xml:space="preserve"> cu</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valoarea</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9"/>
          <w:sz w:val="20"/>
          <w:szCs w:val="20"/>
          <w:lang w:val="fr-FR"/>
        </w:rPr>
        <w:t xml:space="preserve"> </w:t>
      </w:r>
      <w:r w:rsidRPr="008C0B0C">
        <w:rPr>
          <w:rFonts w:ascii="Trebuchet MS" w:hAnsi="Trebuchet MS" w:cs="Arial"/>
          <w:spacing w:val="4"/>
          <w:sz w:val="20"/>
          <w:szCs w:val="20"/>
          <w:lang w:val="fr-FR"/>
        </w:rPr>
        <w:t>neexecutat.</w:t>
      </w:r>
    </w:p>
    <w:p w14:paraId="65478848" w14:textId="77777777" w:rsidR="00027B63" w:rsidRPr="008C0B0C" w:rsidRDefault="00027B63" w:rsidP="00CB352A">
      <w:pPr>
        <w:pStyle w:val="Heading1"/>
        <w:tabs>
          <w:tab w:val="left" w:pos="142"/>
          <w:tab w:val="left" w:pos="567"/>
          <w:tab w:val="left" w:pos="709"/>
        </w:tabs>
        <w:ind w:left="0"/>
        <w:jc w:val="both"/>
        <w:rPr>
          <w:rFonts w:ascii="Trebuchet MS" w:hAnsi="Trebuchet MS" w:cs="Arial"/>
          <w:spacing w:val="2"/>
          <w:sz w:val="20"/>
          <w:szCs w:val="20"/>
          <w:lang w:val="fr-FR"/>
        </w:rPr>
      </w:pPr>
    </w:p>
    <w:p w14:paraId="769B780A" w14:textId="73E64DE7" w:rsidR="00084390" w:rsidRPr="008C0B0C" w:rsidRDefault="00084390" w:rsidP="00CB352A">
      <w:pPr>
        <w:pStyle w:val="Heading1"/>
        <w:tabs>
          <w:tab w:val="left" w:pos="142"/>
          <w:tab w:val="left" w:pos="567"/>
          <w:tab w:val="left" w:pos="709"/>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30.Clauze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specifice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încetare</w:t>
      </w:r>
      <w:r w:rsidRPr="008C0B0C">
        <w:rPr>
          <w:rFonts w:ascii="Trebuchet MS" w:hAnsi="Trebuchet MS" w:cs="Arial"/>
          <w:spacing w:val="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contractului</w:t>
      </w:r>
    </w:p>
    <w:p w14:paraId="45591031" w14:textId="641C5B84" w:rsidR="00084390" w:rsidRPr="008C0B0C" w:rsidRDefault="00084390" w:rsidP="00CB352A">
      <w:pPr>
        <w:pStyle w:val="BodyText"/>
        <w:tabs>
          <w:tab w:val="left" w:pos="142"/>
          <w:tab w:val="left" w:pos="567"/>
          <w:tab w:val="left" w:pos="709"/>
        </w:tabs>
        <w:ind w:left="0"/>
        <w:jc w:val="both"/>
        <w:rPr>
          <w:rFonts w:ascii="Trebuchet MS" w:hAnsi="Trebuchet MS" w:cs="Arial"/>
          <w:sz w:val="20"/>
          <w:szCs w:val="20"/>
          <w:lang w:val="fr-FR"/>
        </w:rPr>
      </w:pPr>
      <w:r w:rsidRPr="008C0B0C">
        <w:rPr>
          <w:rFonts w:ascii="Trebuchet MS" w:hAnsi="Trebuchet MS" w:cs="Arial"/>
          <w:spacing w:val="1"/>
          <w:sz w:val="20"/>
          <w:szCs w:val="20"/>
          <w:lang w:val="fr-FR"/>
        </w:rPr>
        <w:t>30.1.</w:t>
      </w:r>
      <w:r w:rsidR="00620C5D"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In</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situatia</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modificării</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65"/>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încălcarea</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prevederilor</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art.</w:t>
      </w:r>
      <w:r w:rsidRPr="008C0B0C">
        <w:rPr>
          <w:rFonts w:ascii="Trebuchet MS" w:hAnsi="Trebuchet MS" w:cs="Arial"/>
          <w:spacing w:val="2"/>
          <w:sz w:val="20"/>
          <w:szCs w:val="20"/>
          <w:lang w:val="fr-FR"/>
        </w:rPr>
        <w:t>22,</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dreptul</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denunţa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unilateral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contractul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achiziti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publice.</w:t>
      </w:r>
    </w:p>
    <w:p w14:paraId="04CF0BAF" w14:textId="0A226228" w:rsidR="00084390" w:rsidRPr="008C0B0C" w:rsidRDefault="00084390" w:rsidP="00CB352A">
      <w:pPr>
        <w:pStyle w:val="BodyText"/>
        <w:tabs>
          <w:tab w:val="left" w:pos="142"/>
          <w:tab w:val="left" w:pos="567"/>
          <w:tab w:val="left" w:pos="709"/>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30.2.</w:t>
      </w:r>
      <w:r w:rsidR="00620C5D" w:rsidRPr="008C0B0C">
        <w:rPr>
          <w:rFonts w:ascii="Trebuchet MS" w:hAnsi="Trebuchet MS" w:cs="Arial"/>
          <w:spacing w:val="2"/>
          <w:sz w:val="20"/>
          <w:szCs w:val="20"/>
          <w:lang w:val="fr-FR"/>
        </w:rPr>
        <w:t xml:space="preserve"> </w:t>
      </w:r>
      <w:r w:rsidRPr="008C0B0C">
        <w:rPr>
          <w:rFonts w:ascii="Trebuchet MS" w:hAnsi="Trebuchet MS" w:cs="Arial"/>
          <w:spacing w:val="2"/>
          <w:sz w:val="20"/>
          <w:szCs w:val="20"/>
          <w:lang w:val="fr-FR"/>
        </w:rPr>
        <w:t>Fără</w:t>
      </w:r>
      <w:r w:rsidRPr="008C0B0C">
        <w:rPr>
          <w:rFonts w:ascii="Trebuchet MS" w:hAnsi="Trebuchet MS" w:cs="Arial"/>
          <w:spacing w:val="30"/>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aduce</w:t>
      </w:r>
      <w:r w:rsidRPr="008C0B0C">
        <w:rPr>
          <w:rFonts w:ascii="Trebuchet MS" w:hAnsi="Trebuchet MS" w:cs="Arial"/>
          <w:spacing w:val="27"/>
          <w:sz w:val="20"/>
          <w:szCs w:val="20"/>
          <w:lang w:val="fr-FR"/>
        </w:rPr>
        <w:t xml:space="preserve"> </w:t>
      </w:r>
      <w:r w:rsidRPr="008C0B0C">
        <w:rPr>
          <w:rFonts w:ascii="Trebuchet MS" w:hAnsi="Trebuchet MS" w:cs="Arial"/>
          <w:spacing w:val="3"/>
          <w:sz w:val="20"/>
          <w:szCs w:val="20"/>
          <w:lang w:val="fr-FR"/>
        </w:rPr>
        <w:t>atingere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dispoziţiilor</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dreptului</w:t>
      </w:r>
      <w:r w:rsidRPr="008C0B0C">
        <w:rPr>
          <w:rFonts w:ascii="Trebuchet MS" w:hAnsi="Trebuchet MS" w:cs="Arial"/>
          <w:spacing w:val="45"/>
          <w:sz w:val="20"/>
          <w:szCs w:val="20"/>
          <w:lang w:val="fr-FR"/>
        </w:rPr>
        <w:t xml:space="preserve"> </w:t>
      </w:r>
      <w:r w:rsidRPr="008C0B0C">
        <w:rPr>
          <w:rFonts w:ascii="Trebuchet MS" w:hAnsi="Trebuchet MS" w:cs="Arial"/>
          <w:spacing w:val="2"/>
          <w:sz w:val="20"/>
          <w:szCs w:val="20"/>
          <w:lang w:val="fr-FR"/>
        </w:rPr>
        <w:t>comun</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privind</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încetarea</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contractelor</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dreptului</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autorităţii</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contractante</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solicita</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constatarea</w:t>
      </w:r>
      <w:r w:rsidRPr="008C0B0C">
        <w:rPr>
          <w:rFonts w:ascii="Trebuchet MS" w:hAnsi="Trebuchet MS" w:cs="Arial"/>
          <w:spacing w:val="72"/>
          <w:sz w:val="20"/>
          <w:szCs w:val="20"/>
          <w:lang w:val="fr-FR"/>
        </w:rPr>
        <w:t xml:space="preserve"> </w:t>
      </w:r>
      <w:r w:rsidRPr="008C0B0C">
        <w:rPr>
          <w:rFonts w:ascii="Trebuchet MS" w:hAnsi="Trebuchet MS" w:cs="Arial"/>
          <w:spacing w:val="3"/>
          <w:sz w:val="20"/>
          <w:szCs w:val="20"/>
          <w:lang w:val="fr-FR"/>
        </w:rPr>
        <w:t>nulităţii</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absolute</w:t>
      </w:r>
      <w:r w:rsidRPr="008C0B0C">
        <w:rPr>
          <w:rFonts w:ascii="Trebuchet MS" w:hAnsi="Trebuchet MS" w:cs="Arial"/>
          <w:spacing w:val="5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5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achiziţie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publică,</w:t>
      </w:r>
      <w:r w:rsidRPr="008C0B0C">
        <w:rPr>
          <w:rFonts w:ascii="Trebuchet MS" w:hAnsi="Trebuchet MS" w:cs="Arial"/>
          <w:spacing w:val="55"/>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55"/>
          <w:sz w:val="20"/>
          <w:szCs w:val="20"/>
          <w:lang w:val="fr-FR"/>
        </w:rPr>
        <w:t xml:space="preserve"> </w:t>
      </w:r>
      <w:r w:rsidRPr="008C0B0C">
        <w:rPr>
          <w:rFonts w:ascii="Trebuchet MS" w:hAnsi="Trebuchet MS" w:cs="Arial"/>
          <w:spacing w:val="3"/>
          <w:sz w:val="20"/>
          <w:szCs w:val="20"/>
          <w:lang w:val="fr-FR"/>
        </w:rPr>
        <w:t>conformitate</w:t>
      </w:r>
      <w:r w:rsidRPr="008C0B0C">
        <w:rPr>
          <w:rFonts w:ascii="Trebuchet MS" w:hAnsi="Trebuchet MS" w:cs="Arial"/>
          <w:spacing w:val="56"/>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dispoziţiile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dreptului</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comun,</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dreptul</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0"/>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denunţa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unilateral</w:t>
      </w:r>
      <w:r w:rsidRPr="008C0B0C">
        <w:rPr>
          <w:rFonts w:ascii="Trebuchet MS" w:hAnsi="Trebuchet MS" w:cs="Arial"/>
          <w:spacing w:val="43"/>
          <w:sz w:val="20"/>
          <w:szCs w:val="20"/>
          <w:lang w:val="fr-FR"/>
        </w:rPr>
        <w:t xml:space="preserve"> </w:t>
      </w:r>
      <w:r w:rsidRPr="008C0B0C">
        <w:rPr>
          <w:rFonts w:ascii="Trebuchet MS" w:hAnsi="Trebuchet MS" w:cs="Arial"/>
          <w:spacing w:val="2"/>
          <w:sz w:val="20"/>
          <w:szCs w:val="20"/>
          <w:lang w:val="fr-FR"/>
        </w:rPr>
        <w:t>un</w:t>
      </w:r>
      <w:r w:rsidRPr="008C0B0C">
        <w:rPr>
          <w:rFonts w:ascii="Trebuchet MS" w:hAnsi="Trebuchet MS" w:cs="Arial"/>
          <w:spacing w:val="86"/>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achiziţie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publică</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perioada</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valabilitate</w:t>
      </w:r>
      <w:r w:rsidRPr="008C0B0C">
        <w:rPr>
          <w:rFonts w:ascii="Trebuchet MS" w:hAnsi="Trebuchet MS" w:cs="Arial"/>
          <w:spacing w:val="23"/>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acestuia</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una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dintre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următoarele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situaţii:</w:t>
      </w:r>
    </w:p>
    <w:p w14:paraId="15FFF0EC" w14:textId="77777777" w:rsidR="00084390" w:rsidRPr="008C0B0C" w:rsidRDefault="00084390" w:rsidP="00CB352A">
      <w:pPr>
        <w:pStyle w:val="BodyText"/>
        <w:numPr>
          <w:ilvl w:val="0"/>
          <w:numId w:val="6"/>
        </w:numPr>
        <w:tabs>
          <w:tab w:val="left" w:pos="142"/>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z w:val="20"/>
          <w:szCs w:val="20"/>
          <w:lang w:val="fr-FR"/>
        </w:rPr>
        <w:t xml:space="preserve"> </w:t>
      </w:r>
      <w:r w:rsidRPr="008C0B0C">
        <w:rPr>
          <w:rFonts w:ascii="Trebuchet MS" w:hAnsi="Trebuchet MS" w:cs="Arial"/>
          <w:spacing w:val="33"/>
          <w:sz w:val="20"/>
          <w:szCs w:val="20"/>
          <w:lang w:val="fr-FR"/>
        </w:rPr>
        <w:t xml:space="preserve"> </w:t>
      </w:r>
      <w:r w:rsidRPr="008C0B0C">
        <w:rPr>
          <w:rFonts w:ascii="Trebuchet MS" w:hAnsi="Trebuchet MS" w:cs="Arial"/>
          <w:spacing w:val="1"/>
          <w:sz w:val="20"/>
          <w:szCs w:val="20"/>
          <w:lang w:val="fr-FR"/>
        </w:rPr>
        <w:t>se</w:t>
      </w:r>
      <w:r w:rsidRPr="008C0B0C">
        <w:rPr>
          <w:rFonts w:ascii="Trebuchet MS" w:hAnsi="Trebuchet MS" w:cs="Arial"/>
          <w:sz w:val="20"/>
          <w:szCs w:val="20"/>
          <w:lang w:val="fr-FR"/>
        </w:rPr>
        <w:t xml:space="preserve"> </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află,</w:t>
      </w:r>
      <w:r w:rsidRPr="008C0B0C">
        <w:rPr>
          <w:rFonts w:ascii="Trebuchet MS" w:hAnsi="Trebuchet MS" w:cs="Arial"/>
          <w:sz w:val="20"/>
          <w:szCs w:val="20"/>
          <w:lang w:val="fr-FR"/>
        </w:rPr>
        <w:t xml:space="preserve"> </w:t>
      </w:r>
      <w:r w:rsidRPr="008C0B0C">
        <w:rPr>
          <w:rFonts w:ascii="Trebuchet MS" w:hAnsi="Trebuchet MS" w:cs="Arial"/>
          <w:spacing w:val="31"/>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z w:val="20"/>
          <w:szCs w:val="20"/>
          <w:lang w:val="fr-FR"/>
        </w:rPr>
        <w:t xml:space="preserve"> </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momentul</w:t>
      </w:r>
      <w:r w:rsidRPr="008C0B0C">
        <w:rPr>
          <w:rFonts w:ascii="Trebuchet MS" w:hAnsi="Trebuchet MS" w:cs="Arial"/>
          <w:sz w:val="20"/>
          <w:szCs w:val="20"/>
          <w:lang w:val="fr-FR"/>
        </w:rPr>
        <w:t xml:space="preserve"> </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atribuirii</w:t>
      </w:r>
      <w:r w:rsidRPr="008C0B0C">
        <w:rPr>
          <w:rFonts w:ascii="Trebuchet MS" w:hAnsi="Trebuchet MS" w:cs="Arial"/>
          <w:sz w:val="20"/>
          <w:szCs w:val="20"/>
          <w:lang w:val="fr-FR"/>
        </w:rPr>
        <w:t xml:space="preserve"> </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z w:val="20"/>
          <w:szCs w:val="20"/>
          <w:lang w:val="fr-FR"/>
        </w:rPr>
        <w:t xml:space="preserve"> </w:t>
      </w:r>
      <w:r w:rsidRPr="008C0B0C">
        <w:rPr>
          <w:rFonts w:ascii="Trebuchet MS" w:hAnsi="Trebuchet MS" w:cs="Arial"/>
          <w:spacing w:val="31"/>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z w:val="20"/>
          <w:szCs w:val="20"/>
          <w:lang w:val="fr-FR"/>
        </w:rPr>
        <w:t xml:space="preserve"> </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una</w:t>
      </w:r>
      <w:r w:rsidRPr="008C0B0C">
        <w:rPr>
          <w:rFonts w:ascii="Trebuchet MS" w:hAnsi="Trebuchet MS" w:cs="Arial"/>
          <w:sz w:val="20"/>
          <w:szCs w:val="20"/>
          <w:lang w:val="fr-FR"/>
        </w:rPr>
        <w:t xml:space="preserve"> </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dintre situaţiile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ar</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fi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determinat</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excluderea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sa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procedura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
          <w:sz w:val="20"/>
          <w:szCs w:val="20"/>
          <w:lang w:val="fr-FR"/>
        </w:rPr>
        <w:t xml:space="preserve"> atribuire,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c</w:t>
      </w:r>
      <w:r w:rsidRPr="008C0B0C">
        <w:rPr>
          <w:rFonts w:ascii="Trebuchet MS" w:hAnsi="Trebuchet MS" w:cs="Arial"/>
          <w:spacing w:val="4"/>
          <w:sz w:val="20"/>
          <w:szCs w:val="20"/>
          <w:lang w:val="fr-FR"/>
        </w:rPr>
        <w:t>onform</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legislației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vigoare;</w:t>
      </w:r>
    </w:p>
    <w:p w14:paraId="16CA57FE" w14:textId="77777777" w:rsidR="00084390" w:rsidRPr="008C0B0C" w:rsidRDefault="00084390" w:rsidP="00CB352A">
      <w:pPr>
        <w:pStyle w:val="BodyText"/>
        <w:numPr>
          <w:ilvl w:val="0"/>
          <w:numId w:val="6"/>
        </w:numPr>
        <w:tabs>
          <w:tab w:val="left" w:pos="142"/>
          <w:tab w:val="left" w:pos="483"/>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contractul</w:t>
      </w:r>
      <w:r w:rsidRPr="008C0B0C">
        <w:rPr>
          <w:rFonts w:ascii="Trebuchet MS" w:hAnsi="Trebuchet MS" w:cs="Arial"/>
          <w:spacing w:val="48"/>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48"/>
          <w:sz w:val="20"/>
          <w:szCs w:val="20"/>
          <w:lang w:val="fr-FR"/>
        </w:rPr>
        <w:t xml:space="preserve"> </w:t>
      </w:r>
      <w:r w:rsidRPr="008C0B0C">
        <w:rPr>
          <w:rFonts w:ascii="Trebuchet MS" w:hAnsi="Trebuchet MS" w:cs="Arial"/>
          <w:spacing w:val="2"/>
          <w:sz w:val="20"/>
          <w:szCs w:val="20"/>
          <w:lang w:val="fr-FR"/>
        </w:rPr>
        <w:t>ar</w:t>
      </w:r>
      <w:r w:rsidRPr="008C0B0C">
        <w:rPr>
          <w:rFonts w:ascii="Trebuchet MS" w:hAnsi="Trebuchet MS" w:cs="Arial"/>
          <w:spacing w:val="47"/>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trebuit</w:t>
      </w:r>
      <w:r w:rsidRPr="008C0B0C">
        <w:rPr>
          <w:rFonts w:ascii="Trebuchet MS" w:hAnsi="Trebuchet MS" w:cs="Arial"/>
          <w:spacing w:val="45"/>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fie</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atribuit</w:t>
      </w:r>
      <w:r w:rsidRPr="008C0B0C">
        <w:rPr>
          <w:rFonts w:ascii="Trebuchet MS" w:hAnsi="Trebuchet MS" w:cs="Arial"/>
          <w:spacing w:val="45"/>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respectiv,</w:t>
      </w:r>
      <w:r w:rsidRPr="008C0B0C">
        <w:rPr>
          <w:rFonts w:ascii="Trebuchet MS" w:hAnsi="Trebuchet MS" w:cs="Arial"/>
          <w:spacing w:val="46"/>
          <w:sz w:val="20"/>
          <w:szCs w:val="20"/>
          <w:lang w:val="fr-FR"/>
        </w:rPr>
        <w:t xml:space="preserve"> </w:t>
      </w:r>
      <w:r w:rsidRPr="008C0B0C">
        <w:rPr>
          <w:rFonts w:ascii="Trebuchet MS" w:hAnsi="Trebuchet MS" w:cs="Arial"/>
          <w:spacing w:val="3"/>
          <w:sz w:val="20"/>
          <w:szCs w:val="20"/>
          <w:lang w:val="fr-FR"/>
        </w:rPr>
        <w:t>având</w:t>
      </w:r>
      <w:r w:rsidRPr="008C0B0C">
        <w:rPr>
          <w:rFonts w:ascii="Trebuchet MS" w:hAnsi="Trebuchet MS" w:cs="Arial"/>
          <w:spacing w:val="4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vedere</w:t>
      </w:r>
      <w:r w:rsidRPr="008C0B0C">
        <w:rPr>
          <w:rFonts w:ascii="Trebuchet MS" w:hAnsi="Trebuchet MS" w:cs="Arial"/>
          <w:spacing w:val="1"/>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încălcare</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gravă</w:t>
      </w:r>
      <w:r w:rsidRPr="008C0B0C">
        <w:rPr>
          <w:rFonts w:ascii="Trebuchet MS" w:hAnsi="Trebuchet MS" w:cs="Arial"/>
          <w:spacing w:val="1"/>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obligaţiilor</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rezultă</w:t>
      </w:r>
      <w:r w:rsidRPr="008C0B0C">
        <w:rPr>
          <w:rFonts w:ascii="Trebuchet MS" w:hAnsi="Trebuchet MS" w:cs="Arial"/>
          <w:spacing w:val="69"/>
          <w:sz w:val="20"/>
          <w:szCs w:val="20"/>
          <w:lang w:val="fr-FR"/>
        </w:rPr>
        <w:t xml:space="preserve"> </w:t>
      </w:r>
      <w:r w:rsidRPr="008C0B0C">
        <w:rPr>
          <w:rFonts w:ascii="Trebuchet MS" w:hAnsi="Trebuchet MS" w:cs="Arial"/>
          <w:spacing w:val="2"/>
          <w:sz w:val="20"/>
          <w:szCs w:val="20"/>
          <w:lang w:val="fr-FR"/>
        </w:rPr>
        <w:t xml:space="preserve">din </w:t>
      </w:r>
      <w:r w:rsidRPr="008C0B0C">
        <w:rPr>
          <w:rFonts w:ascii="Trebuchet MS" w:hAnsi="Trebuchet MS" w:cs="Arial"/>
          <w:spacing w:val="3"/>
          <w:sz w:val="20"/>
          <w:szCs w:val="20"/>
          <w:lang w:val="fr-FR"/>
        </w:rPr>
        <w:t>legislaţia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europeană</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relevantă</w:t>
      </w:r>
      <w:r w:rsidRPr="008C0B0C">
        <w:rPr>
          <w:rFonts w:ascii="Trebuchet MS" w:hAnsi="Trebuchet MS" w:cs="Arial"/>
          <w:spacing w:val="25"/>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25"/>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fost</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constatată</w:t>
      </w:r>
      <w:r w:rsidRPr="008C0B0C">
        <w:rPr>
          <w:rFonts w:ascii="Trebuchet MS" w:hAnsi="Trebuchet MS" w:cs="Arial"/>
          <w:spacing w:val="23"/>
          <w:sz w:val="20"/>
          <w:szCs w:val="20"/>
          <w:lang w:val="fr-FR"/>
        </w:rPr>
        <w:t xml:space="preserve"> </w:t>
      </w:r>
      <w:r w:rsidRPr="008C0B0C">
        <w:rPr>
          <w:rFonts w:ascii="Trebuchet MS" w:hAnsi="Trebuchet MS" w:cs="Arial"/>
          <w:spacing w:val="4"/>
          <w:sz w:val="20"/>
          <w:szCs w:val="20"/>
          <w:lang w:val="fr-FR"/>
        </w:rPr>
        <w:t>printr-o</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decizie</w:t>
      </w:r>
      <w:r w:rsidRPr="008C0B0C">
        <w:rPr>
          <w:rFonts w:ascii="Trebuchet MS" w:hAnsi="Trebuchet MS" w:cs="Arial"/>
          <w:spacing w:val="25"/>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Curţii</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3"/>
          <w:sz w:val="20"/>
          <w:szCs w:val="20"/>
          <w:lang w:val="fr-FR"/>
        </w:rPr>
        <w:t xml:space="preserve"> </w:t>
      </w:r>
      <w:r w:rsidRPr="008C0B0C">
        <w:rPr>
          <w:rFonts w:ascii="Trebuchet MS" w:hAnsi="Trebuchet MS" w:cs="Arial"/>
          <w:spacing w:val="4"/>
          <w:sz w:val="20"/>
          <w:szCs w:val="20"/>
          <w:lang w:val="fr-FR"/>
        </w:rPr>
        <w:t>Justiţie</w:t>
      </w:r>
      <w:r w:rsidRPr="008C0B0C">
        <w:rPr>
          <w:rFonts w:ascii="Trebuchet MS" w:hAnsi="Trebuchet MS" w:cs="Arial"/>
          <w:spacing w:val="25"/>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Uniunii</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Europene.</w:t>
      </w:r>
    </w:p>
    <w:p w14:paraId="6B9E5EF9" w14:textId="77777777" w:rsidR="00084390" w:rsidRPr="008C0B0C" w:rsidRDefault="00084390" w:rsidP="00CB352A">
      <w:pPr>
        <w:pStyle w:val="BodyText"/>
        <w:tabs>
          <w:tab w:val="left" w:pos="142"/>
          <w:tab w:val="left" w:pos="567"/>
          <w:tab w:val="left" w:pos="709"/>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30.3.Contractul</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achiziţie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reziliat</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drept</w:t>
      </w:r>
      <w:r w:rsidRPr="008C0B0C">
        <w:rPr>
          <w:rFonts w:ascii="Trebuchet MS" w:hAnsi="Trebuchet MS" w:cs="Arial"/>
          <w:spacing w:val="28"/>
          <w:sz w:val="20"/>
          <w:szCs w:val="20"/>
          <w:lang w:val="fr-FR"/>
        </w:rPr>
        <w:t xml:space="preserve"> </w:t>
      </w:r>
      <w:r w:rsidRPr="008C0B0C">
        <w:rPr>
          <w:rFonts w:ascii="Trebuchet MS" w:hAnsi="Trebuchet MS" w:cs="Arial"/>
          <w:spacing w:val="1"/>
          <w:sz w:val="20"/>
          <w:szCs w:val="20"/>
          <w:lang w:val="fr-FR"/>
        </w:rPr>
        <w:t>in</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situatia</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in</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ofertantul</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declarat</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 xml:space="preserve">câştigător </w:t>
      </w:r>
      <w:r w:rsidRPr="008C0B0C">
        <w:rPr>
          <w:rFonts w:ascii="Trebuchet MS" w:hAnsi="Trebuchet MS" w:cs="Arial"/>
          <w:spacing w:val="2"/>
          <w:sz w:val="20"/>
          <w:szCs w:val="20"/>
          <w:lang w:val="fr-FR"/>
        </w:rPr>
        <w:t>cu</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4"/>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încheiat</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contractul</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achiziţie</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publică</w:t>
      </w:r>
      <w:r w:rsidRPr="008C0B0C">
        <w:rPr>
          <w:rFonts w:ascii="Trebuchet MS" w:hAnsi="Trebuchet MS" w:cs="Arial"/>
          <w:spacing w:val="47"/>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angajeaza</w:t>
      </w:r>
      <w:r w:rsidRPr="008C0B0C">
        <w:rPr>
          <w:rFonts w:ascii="Trebuchet MS" w:hAnsi="Trebuchet MS" w:cs="Arial"/>
          <w:spacing w:val="49"/>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încheie</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alte</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înţelegeri</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privind</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prestarea</w:t>
      </w:r>
      <w:r w:rsidRPr="008C0B0C">
        <w:rPr>
          <w:rFonts w:ascii="Trebuchet MS" w:hAnsi="Trebuchet MS" w:cs="Arial"/>
          <w:spacing w:val="49"/>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servicii,</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direct</w:t>
      </w:r>
      <w:r w:rsidRPr="008C0B0C">
        <w:rPr>
          <w:rFonts w:ascii="Trebuchet MS" w:hAnsi="Trebuchet MS" w:cs="Arial"/>
          <w:spacing w:val="53"/>
          <w:sz w:val="20"/>
          <w:szCs w:val="20"/>
          <w:lang w:val="fr-FR"/>
        </w:rPr>
        <w:t xml:space="preserve"> </w:t>
      </w:r>
      <w:r w:rsidRPr="008C0B0C">
        <w:rPr>
          <w:rFonts w:ascii="Trebuchet MS" w:hAnsi="Trebuchet MS" w:cs="Arial"/>
          <w:spacing w:val="2"/>
          <w:sz w:val="20"/>
          <w:szCs w:val="20"/>
          <w:lang w:val="fr-FR"/>
        </w:rPr>
        <w:t>ori</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indirect,</w:t>
      </w:r>
      <w:r w:rsidRPr="008C0B0C">
        <w:rPr>
          <w:rFonts w:ascii="Trebuchet MS" w:hAnsi="Trebuchet MS" w:cs="Arial"/>
          <w:spacing w:val="4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scopul</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îndeplinirii</w:t>
      </w:r>
      <w:r w:rsidRPr="008C0B0C">
        <w:rPr>
          <w:rFonts w:ascii="Trebuchet MS" w:hAnsi="Trebuchet MS" w:cs="Arial"/>
          <w:spacing w:val="53"/>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5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achiziţie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publică,</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persoane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fizice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sau</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juridice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care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au</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fost</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implicate</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procesul</w:t>
      </w:r>
      <w:r w:rsidRPr="008C0B0C">
        <w:rPr>
          <w:rFonts w:ascii="Trebuchet MS" w:hAnsi="Trebuchet MS" w:cs="Arial"/>
          <w:spacing w:val="14"/>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verificare/evaluare</w:t>
      </w:r>
      <w:r w:rsidRPr="008C0B0C">
        <w:rPr>
          <w:rFonts w:ascii="Trebuchet MS" w:hAnsi="Trebuchet MS" w:cs="Arial"/>
          <w:spacing w:val="5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solicitărilor</w:t>
      </w:r>
      <w:r w:rsidRPr="008C0B0C">
        <w:rPr>
          <w:rFonts w:ascii="Trebuchet MS" w:hAnsi="Trebuchet MS" w:cs="Arial"/>
          <w:spacing w:val="56"/>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participare/ofertelor</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depuse</w:t>
      </w:r>
      <w:r w:rsidRPr="008C0B0C">
        <w:rPr>
          <w:rFonts w:ascii="Trebuchet MS" w:hAnsi="Trebuchet MS" w:cs="Arial"/>
          <w:spacing w:val="54"/>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cadrul</w:t>
      </w:r>
      <w:r w:rsidRPr="008C0B0C">
        <w:rPr>
          <w:rFonts w:ascii="Trebuchet MS" w:hAnsi="Trebuchet MS" w:cs="Arial"/>
          <w:spacing w:val="90"/>
          <w:sz w:val="20"/>
          <w:szCs w:val="20"/>
          <w:lang w:val="fr-FR"/>
        </w:rPr>
        <w:t xml:space="preserve"> </w:t>
      </w:r>
      <w:r w:rsidRPr="008C0B0C">
        <w:rPr>
          <w:rFonts w:ascii="Trebuchet MS" w:hAnsi="Trebuchet MS" w:cs="Arial"/>
          <w:spacing w:val="3"/>
          <w:sz w:val="20"/>
          <w:szCs w:val="20"/>
          <w:lang w:val="fr-FR"/>
        </w:rPr>
        <w:t>unei</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proceduri</w:t>
      </w:r>
      <w:r w:rsidRPr="008C0B0C">
        <w:rPr>
          <w:rFonts w:ascii="Trebuchet MS" w:hAnsi="Trebuchet MS" w:cs="Arial"/>
          <w:spacing w:val="30"/>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27"/>
          <w:sz w:val="20"/>
          <w:szCs w:val="20"/>
          <w:lang w:val="fr-FR"/>
        </w:rPr>
        <w:t xml:space="preserve"> </w:t>
      </w:r>
      <w:r w:rsidRPr="008C0B0C">
        <w:rPr>
          <w:rFonts w:ascii="Trebuchet MS" w:hAnsi="Trebuchet MS" w:cs="Arial"/>
          <w:spacing w:val="4"/>
          <w:sz w:val="20"/>
          <w:szCs w:val="20"/>
          <w:lang w:val="fr-FR"/>
        </w:rPr>
        <w:t>atribuire</w:t>
      </w:r>
      <w:r w:rsidRPr="008C0B0C">
        <w:rPr>
          <w:rFonts w:ascii="Trebuchet MS" w:hAnsi="Trebuchet MS" w:cs="Arial"/>
          <w:spacing w:val="29"/>
          <w:sz w:val="20"/>
          <w:szCs w:val="20"/>
          <w:lang w:val="fr-FR"/>
        </w:rPr>
        <w:t xml:space="preserve"> </w:t>
      </w:r>
      <w:r w:rsidRPr="008C0B0C">
        <w:rPr>
          <w:rFonts w:ascii="Trebuchet MS" w:hAnsi="Trebuchet MS" w:cs="Arial"/>
          <w:spacing w:val="2"/>
          <w:sz w:val="20"/>
          <w:szCs w:val="20"/>
          <w:lang w:val="fr-FR"/>
        </w:rPr>
        <w:t>ori</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angajaţi/foşti</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angajaţi</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ai</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lastRenderedPageBreak/>
        <w:t>autorităţii</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contractante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ai</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furnizorului</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servicii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achiziţie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implicat</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procedura</w:t>
      </w:r>
      <w:r w:rsidRPr="008C0B0C">
        <w:rPr>
          <w:rFonts w:ascii="Trebuchet MS" w:hAnsi="Trebuchet MS" w:cs="Arial"/>
          <w:spacing w:val="5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atribuire</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cu</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autoritatea</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contractantă/furnizorul</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servicii</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achiziţie</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implicat</w:t>
      </w:r>
      <w:r w:rsidRPr="008C0B0C">
        <w:rPr>
          <w:rFonts w:ascii="Trebuchet MS" w:hAnsi="Trebuchet MS" w:cs="Arial"/>
          <w:spacing w:val="67"/>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67"/>
          <w:sz w:val="20"/>
          <w:szCs w:val="20"/>
          <w:lang w:val="fr-FR"/>
        </w:rPr>
        <w:t xml:space="preserve"> </w:t>
      </w:r>
      <w:r w:rsidRPr="008C0B0C">
        <w:rPr>
          <w:rFonts w:ascii="Trebuchet MS" w:hAnsi="Trebuchet MS" w:cs="Arial"/>
          <w:spacing w:val="3"/>
          <w:sz w:val="20"/>
          <w:szCs w:val="20"/>
          <w:lang w:val="fr-FR"/>
        </w:rPr>
        <w:t>procedura</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atribuire</w:t>
      </w:r>
      <w:r w:rsidRPr="008C0B0C">
        <w:rPr>
          <w:rFonts w:ascii="Trebuchet MS" w:hAnsi="Trebuchet MS" w:cs="Arial"/>
          <w:spacing w:val="6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încetat</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relaţiile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contractuale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ulterior</w:t>
      </w:r>
      <w:r w:rsidRPr="008C0B0C">
        <w:rPr>
          <w:rFonts w:ascii="Trebuchet MS" w:hAnsi="Trebuchet MS" w:cs="Arial"/>
          <w:spacing w:val="72"/>
          <w:sz w:val="20"/>
          <w:szCs w:val="20"/>
          <w:lang w:val="fr-FR"/>
        </w:rPr>
        <w:t xml:space="preserve"> </w:t>
      </w:r>
      <w:r w:rsidRPr="008C0B0C">
        <w:rPr>
          <w:rFonts w:ascii="Trebuchet MS" w:hAnsi="Trebuchet MS" w:cs="Arial"/>
          <w:spacing w:val="3"/>
          <w:sz w:val="20"/>
          <w:szCs w:val="20"/>
          <w:lang w:val="fr-FR"/>
        </w:rPr>
        <w:t>atribuirii</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1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achiziţie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publică,</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parcursul</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unei</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perioade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cel</w:t>
      </w:r>
      <w:r w:rsidRPr="008C0B0C">
        <w:rPr>
          <w:rFonts w:ascii="Trebuchet MS" w:hAnsi="Trebuchet MS" w:cs="Arial"/>
          <w:spacing w:val="72"/>
          <w:sz w:val="20"/>
          <w:szCs w:val="20"/>
          <w:lang w:val="fr-FR"/>
        </w:rPr>
        <w:t xml:space="preserve"> </w:t>
      </w:r>
      <w:r w:rsidRPr="008C0B0C">
        <w:rPr>
          <w:rFonts w:ascii="Trebuchet MS" w:hAnsi="Trebuchet MS" w:cs="Arial"/>
          <w:spacing w:val="3"/>
          <w:sz w:val="20"/>
          <w:szCs w:val="20"/>
          <w:lang w:val="fr-FR"/>
        </w:rPr>
        <w:t>puţin</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12</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luni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încheierea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contractului.</w:t>
      </w:r>
    </w:p>
    <w:p w14:paraId="35AE5D09" w14:textId="028998CE" w:rsidR="00084390" w:rsidRPr="008C0B0C" w:rsidRDefault="00084390" w:rsidP="00CB352A">
      <w:pPr>
        <w:pStyle w:val="BodyText"/>
        <w:tabs>
          <w:tab w:val="left" w:pos="142"/>
          <w:tab w:val="left" w:pos="567"/>
          <w:tab w:val="left" w:pos="709"/>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30.4.Achizitorul</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poate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rezilia</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Contractul</w:t>
      </w:r>
      <w:r w:rsidRPr="008C0B0C">
        <w:rPr>
          <w:rFonts w:ascii="Trebuchet MS" w:hAnsi="Trebuchet MS" w:cs="Arial"/>
          <w:spacing w:val="16"/>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efecte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depline</w:t>
      </w:r>
      <w:r w:rsidRPr="008C0B0C">
        <w:rPr>
          <w:rFonts w:ascii="Trebuchet MS" w:hAnsi="Trebuchet MS" w:cs="Arial"/>
          <w:spacing w:val="1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jure)</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după</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acordarea</w:t>
      </w:r>
      <w:r w:rsidRPr="008C0B0C">
        <w:rPr>
          <w:rFonts w:ascii="Trebuchet MS" w:hAnsi="Trebuchet MS" w:cs="Arial"/>
          <w:spacing w:val="51"/>
          <w:sz w:val="20"/>
          <w:szCs w:val="20"/>
          <w:lang w:val="fr-FR"/>
        </w:rPr>
        <w:t xml:space="preserve"> </w:t>
      </w:r>
      <w:r w:rsidRPr="008C0B0C">
        <w:rPr>
          <w:rFonts w:ascii="Trebuchet MS" w:hAnsi="Trebuchet MS" w:cs="Arial"/>
          <w:spacing w:val="2"/>
          <w:sz w:val="20"/>
          <w:szCs w:val="20"/>
          <w:lang w:val="fr-FR"/>
        </w:rPr>
        <w:t>unui</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preaviz</w:t>
      </w:r>
      <w:r w:rsidRPr="008C0B0C">
        <w:rPr>
          <w:rFonts w:ascii="Trebuchet MS" w:hAnsi="Trebuchet MS" w:cs="Arial"/>
          <w:spacing w:val="4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1"/>
          <w:sz w:val="20"/>
          <w:szCs w:val="20"/>
          <w:lang w:val="fr-FR"/>
        </w:rPr>
        <w:t xml:space="preserve"> </w:t>
      </w:r>
      <w:r w:rsidRPr="008C0B0C">
        <w:rPr>
          <w:rFonts w:ascii="Trebuchet MS" w:hAnsi="Trebuchet MS" w:cs="Arial"/>
          <w:spacing w:val="1"/>
          <w:sz w:val="20"/>
          <w:szCs w:val="20"/>
          <w:lang w:val="fr-FR"/>
        </w:rPr>
        <w:t>15</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(cincisprezece)</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zile</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fără</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necesitatea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unei</w:t>
      </w:r>
      <w:r w:rsidRPr="008C0B0C">
        <w:rPr>
          <w:rFonts w:ascii="Trebuchet MS" w:hAnsi="Trebuchet MS" w:cs="Arial"/>
          <w:spacing w:val="2"/>
          <w:sz w:val="20"/>
          <w:szCs w:val="20"/>
          <w:lang w:val="fr-FR"/>
        </w:rPr>
        <w:t xml:space="preserve"> alte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formalităţi</w:t>
      </w:r>
      <w:r w:rsidRPr="008C0B0C">
        <w:rPr>
          <w:rFonts w:ascii="Trebuchet MS" w:hAnsi="Trebuchet MS" w:cs="Arial"/>
          <w:spacing w:val="2"/>
          <w:sz w:val="20"/>
          <w:szCs w:val="20"/>
          <w:lang w:val="fr-FR"/>
        </w:rPr>
        <w:t xml:space="preserve"> şi </w:t>
      </w:r>
      <w:r w:rsidRPr="008C0B0C">
        <w:rPr>
          <w:rFonts w:ascii="Trebuchet MS" w:hAnsi="Trebuchet MS" w:cs="Arial"/>
          <w:spacing w:val="3"/>
          <w:sz w:val="20"/>
          <w:szCs w:val="20"/>
          <w:lang w:val="fr-FR"/>
        </w:rPr>
        <w:t>fără</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intervenţia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vreunei</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autorităţi</w:t>
      </w:r>
      <w:r w:rsidRPr="008C0B0C">
        <w:rPr>
          <w:rFonts w:ascii="Trebuchet MS" w:hAnsi="Trebuchet MS" w:cs="Arial"/>
          <w:spacing w:val="2"/>
          <w:sz w:val="20"/>
          <w:szCs w:val="20"/>
          <w:lang w:val="fr-FR"/>
        </w:rPr>
        <w:t xml:space="preserve"> sau</w:t>
      </w:r>
      <w:r w:rsidRPr="008C0B0C">
        <w:rPr>
          <w:rFonts w:ascii="Trebuchet MS" w:hAnsi="Trebuchet MS" w:cs="Arial"/>
          <w:spacing w:val="82"/>
          <w:sz w:val="20"/>
          <w:szCs w:val="20"/>
          <w:lang w:val="fr-FR"/>
        </w:rPr>
        <w:t xml:space="preserve"> </w:t>
      </w:r>
      <w:r w:rsidRPr="008C0B0C">
        <w:rPr>
          <w:rFonts w:ascii="Trebuchet MS" w:hAnsi="Trebuchet MS" w:cs="Arial"/>
          <w:spacing w:val="3"/>
          <w:sz w:val="20"/>
          <w:szCs w:val="20"/>
          <w:lang w:val="fr-FR"/>
        </w:rPr>
        <w:t>instanţe</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judecată,</w:t>
      </w:r>
      <w:r w:rsidRPr="008C0B0C">
        <w:rPr>
          <w:rFonts w:ascii="Trebuchet MS" w:hAnsi="Trebuchet MS" w:cs="Arial"/>
          <w:spacing w:val="22"/>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oricare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dintre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situaţiile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următoare,</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dar</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nelimitându</w:t>
      </w:r>
      <w:r w:rsidRPr="008C0B0C">
        <w:rPr>
          <w:rFonts w:ascii="Trebuchet MS" w:hAnsi="Trebuchet MS" w:cs="Arial"/>
          <w:spacing w:val="-42"/>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2"/>
          <w:sz w:val="20"/>
          <w:szCs w:val="20"/>
          <w:lang w:val="fr-FR"/>
        </w:rPr>
        <w:t>se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acestea:</w:t>
      </w:r>
    </w:p>
    <w:p w14:paraId="7D33EF5E" w14:textId="77777777" w:rsidR="00084390" w:rsidRPr="008C0B0C" w:rsidRDefault="00084390" w:rsidP="00CB352A">
      <w:pPr>
        <w:pStyle w:val="BodyText"/>
        <w:numPr>
          <w:ilvl w:val="0"/>
          <w:numId w:val="5"/>
        </w:numPr>
        <w:tabs>
          <w:tab w:val="left" w:pos="142"/>
          <w:tab w:val="left" w:pos="446"/>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50"/>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execută</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Contractul</w:t>
      </w:r>
      <w:r w:rsidRPr="008C0B0C">
        <w:rPr>
          <w:rFonts w:ascii="Trebuchet MS" w:hAnsi="Trebuchet MS" w:cs="Arial"/>
          <w:spacing w:val="27"/>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conformitate</w:t>
      </w:r>
      <w:r w:rsidRPr="008C0B0C">
        <w:rPr>
          <w:rFonts w:ascii="Trebuchet MS" w:hAnsi="Trebuchet MS" w:cs="Arial"/>
          <w:spacing w:val="52"/>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obligaţiile</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asumate</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(incluzând,</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fără</w:t>
      </w:r>
      <w:r w:rsidRPr="008C0B0C">
        <w:rPr>
          <w:rFonts w:ascii="Trebuchet MS" w:hAnsi="Trebuchet MS" w:cs="Arial"/>
          <w:spacing w:val="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limita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acestea,</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executarea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necorespunzătoare,</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executarea</w:t>
      </w:r>
      <w:r w:rsidRPr="008C0B0C">
        <w:rPr>
          <w:rFonts w:ascii="Trebuchet MS" w:hAnsi="Trebuchet MS" w:cs="Arial"/>
          <w:spacing w:val="73"/>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întârziere,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executarea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parţială/incompletă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etc);</w:t>
      </w:r>
    </w:p>
    <w:p w14:paraId="4C72E5D4" w14:textId="77777777" w:rsidR="00084390" w:rsidRPr="008C0B0C" w:rsidRDefault="00084390" w:rsidP="00CB352A">
      <w:pPr>
        <w:pStyle w:val="BodyText"/>
        <w:numPr>
          <w:ilvl w:val="0"/>
          <w:numId w:val="5"/>
        </w:numPr>
        <w:tabs>
          <w:tab w:val="left" w:pos="142"/>
          <w:tab w:val="left" w:pos="429"/>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refuză</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omite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aducă</w:t>
      </w:r>
      <w:r w:rsidRPr="008C0B0C">
        <w:rPr>
          <w:rFonts w:ascii="Trebuchet MS" w:hAnsi="Trebuchet MS" w:cs="Arial"/>
          <w:spacing w:val="15"/>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îndeplinire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instrucțiunile</w:t>
      </w:r>
      <w:r w:rsidRPr="008C0B0C">
        <w:rPr>
          <w:rFonts w:ascii="Trebuchet MS" w:hAnsi="Trebuchet MS" w:cs="Arial"/>
          <w:spacing w:val="32"/>
          <w:sz w:val="20"/>
          <w:szCs w:val="20"/>
          <w:lang w:val="fr-FR"/>
        </w:rPr>
        <w:t xml:space="preserve"> </w:t>
      </w:r>
      <w:r w:rsidRPr="008C0B0C">
        <w:rPr>
          <w:rFonts w:ascii="Trebuchet MS" w:hAnsi="Trebuchet MS" w:cs="Arial"/>
          <w:spacing w:val="2"/>
          <w:sz w:val="20"/>
          <w:szCs w:val="20"/>
          <w:lang w:val="fr-FR"/>
        </w:rPr>
        <w:t>emise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74"/>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ori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refuză</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răspundă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solicitărilor</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acestuia;</w:t>
      </w:r>
    </w:p>
    <w:p w14:paraId="6EE7D971" w14:textId="77777777" w:rsidR="00084390" w:rsidRPr="008C0B0C" w:rsidRDefault="00084390" w:rsidP="00CB352A">
      <w:pPr>
        <w:pStyle w:val="BodyText"/>
        <w:numPr>
          <w:ilvl w:val="0"/>
          <w:numId w:val="5"/>
        </w:numPr>
        <w:tabs>
          <w:tab w:val="left" w:pos="142"/>
          <w:tab w:val="left" w:pos="415"/>
          <w:tab w:val="left" w:pos="567"/>
          <w:tab w:val="left" w:pos="709"/>
        </w:tabs>
        <w:ind w:left="0" w:firstLine="0"/>
        <w:jc w:val="both"/>
        <w:rPr>
          <w:rFonts w:ascii="Trebuchet MS" w:hAnsi="Trebuchet MS" w:cs="Arial"/>
          <w:sz w:val="20"/>
          <w:szCs w:val="20"/>
        </w:rPr>
      </w:pPr>
      <w:r w:rsidRPr="008C0B0C">
        <w:rPr>
          <w:rFonts w:ascii="Trebuchet MS" w:hAnsi="Trebuchet MS" w:cs="Arial"/>
          <w:spacing w:val="3"/>
          <w:sz w:val="20"/>
          <w:szCs w:val="20"/>
        </w:rPr>
        <w:t>Executantul</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cesionează</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obligaţiile</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rezultate</w:t>
      </w:r>
      <w:r w:rsidRPr="008C0B0C">
        <w:rPr>
          <w:rFonts w:ascii="Trebuchet MS" w:hAnsi="Trebuchet MS" w:cs="Arial"/>
          <w:spacing w:val="18"/>
          <w:sz w:val="20"/>
          <w:szCs w:val="20"/>
        </w:rPr>
        <w:t xml:space="preserve"> </w:t>
      </w:r>
      <w:r w:rsidRPr="008C0B0C">
        <w:rPr>
          <w:rFonts w:ascii="Trebuchet MS" w:hAnsi="Trebuchet MS" w:cs="Arial"/>
          <w:spacing w:val="2"/>
          <w:sz w:val="20"/>
          <w:szCs w:val="20"/>
        </w:rPr>
        <w:t>din</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Contract</w:t>
      </w:r>
      <w:r w:rsidRPr="008C0B0C">
        <w:rPr>
          <w:rFonts w:ascii="Trebuchet MS" w:hAnsi="Trebuchet MS" w:cs="Arial"/>
          <w:spacing w:val="19"/>
          <w:sz w:val="20"/>
          <w:szCs w:val="20"/>
        </w:rPr>
        <w:t xml:space="preserve"> </w:t>
      </w:r>
      <w:r w:rsidRPr="008C0B0C">
        <w:rPr>
          <w:rFonts w:ascii="Trebuchet MS" w:hAnsi="Trebuchet MS" w:cs="Arial"/>
          <w:spacing w:val="2"/>
          <w:sz w:val="20"/>
          <w:szCs w:val="20"/>
        </w:rPr>
        <w:t>ori</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subcontractează</w:t>
      </w:r>
      <w:r w:rsidRPr="008C0B0C">
        <w:rPr>
          <w:rFonts w:ascii="Trebuchet MS" w:hAnsi="Trebuchet MS" w:cs="Arial"/>
          <w:spacing w:val="77"/>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nerespectarea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prevederilor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prezentului</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Contract;</w:t>
      </w:r>
    </w:p>
    <w:p w14:paraId="4F8DC5AD" w14:textId="77777777" w:rsidR="00084390" w:rsidRPr="008C0B0C" w:rsidRDefault="00084390" w:rsidP="00CB352A">
      <w:pPr>
        <w:pStyle w:val="BodyText"/>
        <w:numPr>
          <w:ilvl w:val="0"/>
          <w:numId w:val="5"/>
        </w:numPr>
        <w:tabs>
          <w:tab w:val="left" w:pos="142"/>
          <w:tab w:val="left" w:pos="484"/>
          <w:tab w:val="left" w:pos="567"/>
          <w:tab w:val="left" w:pos="709"/>
        </w:tabs>
        <w:ind w:left="0" w:firstLine="0"/>
        <w:jc w:val="both"/>
        <w:rPr>
          <w:rFonts w:ascii="Trebuchet MS" w:hAnsi="Trebuchet MS" w:cs="Arial"/>
          <w:sz w:val="20"/>
          <w:szCs w:val="20"/>
        </w:rPr>
      </w:pPr>
      <w:r w:rsidRPr="008C0B0C">
        <w:rPr>
          <w:rFonts w:ascii="Trebuchet MS" w:hAnsi="Trebuchet MS" w:cs="Arial"/>
          <w:spacing w:val="3"/>
          <w:sz w:val="20"/>
          <w:szCs w:val="20"/>
        </w:rPr>
        <w:t>Executantul</w:t>
      </w:r>
      <w:r w:rsidRPr="008C0B0C">
        <w:rPr>
          <w:rFonts w:ascii="Trebuchet MS" w:hAnsi="Trebuchet MS" w:cs="Arial"/>
          <w:spacing w:val="2"/>
          <w:sz w:val="20"/>
          <w:szCs w:val="20"/>
        </w:rPr>
        <w:t xml:space="preserve"> </w:t>
      </w:r>
      <w:r w:rsidRPr="008C0B0C">
        <w:rPr>
          <w:rFonts w:ascii="Trebuchet MS" w:hAnsi="Trebuchet MS" w:cs="Arial"/>
          <w:spacing w:val="3"/>
          <w:sz w:val="20"/>
          <w:szCs w:val="20"/>
        </w:rPr>
        <w:t>şi/sau</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Reprezentanţii</w:t>
      </w:r>
      <w:r w:rsidRPr="008C0B0C">
        <w:rPr>
          <w:rFonts w:ascii="Trebuchet MS" w:hAnsi="Trebuchet MS" w:cs="Arial"/>
          <w:spacing w:val="4"/>
          <w:sz w:val="20"/>
          <w:szCs w:val="20"/>
        </w:rPr>
        <w:t xml:space="preserve"> </w:t>
      </w:r>
      <w:r w:rsidRPr="008C0B0C">
        <w:rPr>
          <w:rFonts w:ascii="Trebuchet MS" w:hAnsi="Trebuchet MS" w:cs="Arial"/>
          <w:spacing w:val="2"/>
          <w:sz w:val="20"/>
          <w:szCs w:val="20"/>
        </w:rPr>
        <w:t xml:space="preserve">săi </w:t>
      </w:r>
      <w:r w:rsidRPr="008C0B0C">
        <w:rPr>
          <w:rFonts w:ascii="Trebuchet MS" w:hAnsi="Trebuchet MS" w:cs="Arial"/>
          <w:spacing w:val="3"/>
          <w:sz w:val="20"/>
          <w:szCs w:val="20"/>
        </w:rPr>
        <w:t>legali</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au</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fost</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condamnaţ</w:t>
      </w:r>
      <w:r w:rsidRPr="008C0B0C">
        <w:rPr>
          <w:rFonts w:ascii="Trebuchet MS" w:hAnsi="Trebuchet MS" w:cs="Arial"/>
          <w:spacing w:val="-45"/>
          <w:sz w:val="20"/>
          <w:szCs w:val="20"/>
        </w:rPr>
        <w:t xml:space="preserve"> </w:t>
      </w:r>
      <w:r w:rsidRPr="008C0B0C">
        <w:rPr>
          <w:rFonts w:ascii="Trebuchet MS" w:hAnsi="Trebuchet MS" w:cs="Arial"/>
          <w:sz w:val="20"/>
          <w:szCs w:val="20"/>
        </w:rPr>
        <w:t>i</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2"/>
          <w:sz w:val="20"/>
          <w:szCs w:val="20"/>
        </w:rPr>
        <w:t xml:space="preserve"> </w:t>
      </w:r>
      <w:r w:rsidRPr="008C0B0C">
        <w:rPr>
          <w:rFonts w:ascii="Trebuchet MS" w:hAnsi="Trebuchet MS" w:cs="Arial"/>
          <w:sz w:val="20"/>
          <w:szCs w:val="20"/>
        </w:rPr>
        <w:t>o</w:t>
      </w:r>
      <w:r w:rsidRPr="008C0B0C">
        <w:rPr>
          <w:rFonts w:ascii="Trebuchet MS" w:hAnsi="Trebuchet MS" w:cs="Arial"/>
          <w:spacing w:val="44"/>
          <w:sz w:val="20"/>
          <w:szCs w:val="20"/>
        </w:rPr>
        <w:t xml:space="preserve"> </w:t>
      </w:r>
      <w:r w:rsidRPr="008C0B0C">
        <w:rPr>
          <w:rFonts w:ascii="Trebuchet MS" w:hAnsi="Trebuchet MS" w:cs="Arial"/>
          <w:spacing w:val="3"/>
          <w:sz w:val="20"/>
          <w:szCs w:val="20"/>
        </w:rPr>
        <w:t>infracţiune</w:t>
      </w:r>
      <w:r w:rsidRPr="008C0B0C">
        <w:rPr>
          <w:rFonts w:ascii="Trebuchet MS" w:hAnsi="Trebuchet MS" w:cs="Arial"/>
          <w:spacing w:val="16"/>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17"/>
          <w:sz w:val="20"/>
          <w:szCs w:val="20"/>
        </w:rPr>
        <w:t xml:space="preserve"> </w:t>
      </w:r>
      <w:r w:rsidRPr="008C0B0C">
        <w:rPr>
          <w:rFonts w:ascii="Trebuchet MS" w:hAnsi="Trebuchet MS" w:cs="Arial"/>
          <w:spacing w:val="3"/>
          <w:sz w:val="20"/>
          <w:szCs w:val="20"/>
        </w:rPr>
        <w:t>legătură</w:t>
      </w:r>
      <w:r w:rsidRPr="008C0B0C">
        <w:rPr>
          <w:rFonts w:ascii="Trebuchet MS" w:hAnsi="Trebuchet MS" w:cs="Arial"/>
          <w:spacing w:val="16"/>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17"/>
          <w:sz w:val="20"/>
          <w:szCs w:val="20"/>
        </w:rPr>
        <w:t xml:space="preserve"> </w:t>
      </w:r>
      <w:r w:rsidRPr="008C0B0C">
        <w:rPr>
          <w:rFonts w:ascii="Trebuchet MS" w:hAnsi="Trebuchet MS" w:cs="Arial"/>
          <w:spacing w:val="3"/>
          <w:sz w:val="20"/>
          <w:szCs w:val="20"/>
        </w:rPr>
        <w:t>exercitarea</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profesiei</w:t>
      </w:r>
      <w:r w:rsidRPr="008C0B0C">
        <w:rPr>
          <w:rFonts w:ascii="Trebuchet MS" w:hAnsi="Trebuchet MS" w:cs="Arial"/>
          <w:spacing w:val="17"/>
          <w:sz w:val="20"/>
          <w:szCs w:val="20"/>
        </w:rPr>
        <w:t xml:space="preserve"> </w:t>
      </w:r>
      <w:r w:rsidRPr="008C0B0C">
        <w:rPr>
          <w:rFonts w:ascii="Trebuchet MS" w:hAnsi="Trebuchet MS" w:cs="Arial"/>
          <w:spacing w:val="5"/>
          <w:sz w:val="20"/>
          <w:szCs w:val="20"/>
        </w:rPr>
        <w:t>printr-o</w:t>
      </w:r>
      <w:r w:rsidRPr="008C0B0C">
        <w:rPr>
          <w:rFonts w:ascii="Trebuchet MS" w:hAnsi="Trebuchet MS" w:cs="Arial"/>
          <w:spacing w:val="17"/>
          <w:sz w:val="20"/>
          <w:szCs w:val="20"/>
        </w:rPr>
        <w:t xml:space="preserve"> </w:t>
      </w:r>
      <w:r w:rsidRPr="008C0B0C">
        <w:rPr>
          <w:rFonts w:ascii="Trebuchet MS" w:hAnsi="Trebuchet MS" w:cs="Arial"/>
          <w:spacing w:val="3"/>
          <w:sz w:val="20"/>
          <w:szCs w:val="20"/>
        </w:rPr>
        <w:t>Hotărâre</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Judecătorească</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definitivă;</w:t>
      </w:r>
    </w:p>
    <w:p w14:paraId="0CE560FB" w14:textId="77777777" w:rsidR="00084390" w:rsidRPr="008C0B0C" w:rsidRDefault="00084390" w:rsidP="00CB352A">
      <w:pPr>
        <w:pStyle w:val="BodyText"/>
        <w:numPr>
          <w:ilvl w:val="0"/>
          <w:numId w:val="5"/>
        </w:numPr>
        <w:tabs>
          <w:tab w:val="left" w:pos="142"/>
          <w:tab w:val="left" w:pos="479"/>
          <w:tab w:val="left" w:pos="567"/>
          <w:tab w:val="left" w:pos="709"/>
        </w:tabs>
        <w:ind w:left="0" w:firstLine="0"/>
        <w:jc w:val="both"/>
        <w:rPr>
          <w:rFonts w:ascii="Trebuchet MS" w:hAnsi="Trebuchet MS" w:cs="Arial"/>
          <w:sz w:val="20"/>
          <w:szCs w:val="20"/>
        </w:rPr>
      </w:pPr>
      <w:r w:rsidRPr="008C0B0C">
        <w:rPr>
          <w:rFonts w:ascii="Trebuchet MS" w:hAnsi="Trebuchet MS" w:cs="Arial"/>
          <w:spacing w:val="3"/>
          <w:sz w:val="20"/>
          <w:szCs w:val="20"/>
        </w:rPr>
        <w:t>Executantul</w:t>
      </w:r>
      <w:r w:rsidRPr="008C0B0C">
        <w:rPr>
          <w:rFonts w:ascii="Trebuchet MS" w:hAnsi="Trebuchet MS" w:cs="Arial"/>
          <w:spacing w:val="16"/>
          <w:sz w:val="20"/>
          <w:szCs w:val="20"/>
        </w:rPr>
        <w:t xml:space="preserve"> </w:t>
      </w:r>
      <w:r w:rsidRPr="008C0B0C">
        <w:rPr>
          <w:rFonts w:ascii="Trebuchet MS" w:hAnsi="Trebuchet MS" w:cs="Arial"/>
          <w:spacing w:val="1"/>
          <w:sz w:val="20"/>
          <w:szCs w:val="20"/>
        </w:rPr>
        <w:t>se</w:t>
      </w:r>
      <w:r w:rsidRPr="008C0B0C">
        <w:rPr>
          <w:rFonts w:ascii="Trebuchet MS" w:hAnsi="Trebuchet MS" w:cs="Arial"/>
          <w:spacing w:val="15"/>
          <w:sz w:val="20"/>
          <w:szCs w:val="20"/>
        </w:rPr>
        <w:t xml:space="preserve"> </w:t>
      </w:r>
      <w:r w:rsidRPr="008C0B0C">
        <w:rPr>
          <w:rFonts w:ascii="Trebuchet MS" w:hAnsi="Trebuchet MS" w:cs="Arial"/>
          <w:spacing w:val="2"/>
          <w:sz w:val="20"/>
          <w:szCs w:val="20"/>
        </w:rPr>
        <w:t>află</w:t>
      </w:r>
      <w:r w:rsidRPr="008C0B0C">
        <w:rPr>
          <w:rFonts w:ascii="Trebuchet MS" w:hAnsi="Trebuchet MS" w:cs="Arial"/>
          <w:spacing w:val="15"/>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culpă</w:t>
      </w:r>
      <w:r w:rsidRPr="008C0B0C">
        <w:rPr>
          <w:rFonts w:ascii="Trebuchet MS" w:hAnsi="Trebuchet MS" w:cs="Arial"/>
          <w:spacing w:val="15"/>
          <w:sz w:val="20"/>
          <w:szCs w:val="20"/>
        </w:rPr>
        <w:t xml:space="preserve"> </w:t>
      </w:r>
      <w:r w:rsidRPr="008C0B0C">
        <w:rPr>
          <w:rFonts w:ascii="Trebuchet MS" w:hAnsi="Trebuchet MS" w:cs="Arial"/>
          <w:spacing w:val="3"/>
          <w:sz w:val="20"/>
          <w:szCs w:val="20"/>
        </w:rPr>
        <w:t>profesională</w:t>
      </w:r>
      <w:r w:rsidRPr="008C0B0C">
        <w:rPr>
          <w:rFonts w:ascii="Trebuchet MS" w:hAnsi="Trebuchet MS" w:cs="Arial"/>
          <w:spacing w:val="15"/>
          <w:sz w:val="20"/>
          <w:szCs w:val="20"/>
        </w:rPr>
        <w:t xml:space="preserve"> </w:t>
      </w:r>
      <w:r w:rsidRPr="008C0B0C">
        <w:rPr>
          <w:rFonts w:ascii="Trebuchet MS" w:hAnsi="Trebuchet MS" w:cs="Arial"/>
          <w:spacing w:val="3"/>
          <w:sz w:val="20"/>
          <w:szCs w:val="20"/>
        </w:rPr>
        <w:t>gravă</w:t>
      </w:r>
      <w:r w:rsidRPr="008C0B0C">
        <w:rPr>
          <w:rFonts w:ascii="Trebuchet MS" w:hAnsi="Trebuchet MS" w:cs="Arial"/>
          <w:spacing w:val="15"/>
          <w:sz w:val="20"/>
          <w:szCs w:val="20"/>
        </w:rPr>
        <w:t xml:space="preserve"> </w:t>
      </w:r>
      <w:r w:rsidRPr="008C0B0C">
        <w:rPr>
          <w:rFonts w:ascii="Trebuchet MS" w:hAnsi="Trebuchet MS" w:cs="Arial"/>
          <w:spacing w:val="1"/>
          <w:sz w:val="20"/>
          <w:szCs w:val="20"/>
        </w:rPr>
        <w:t>ce</w:t>
      </w:r>
      <w:r w:rsidRPr="008C0B0C">
        <w:rPr>
          <w:rFonts w:ascii="Trebuchet MS" w:hAnsi="Trebuchet MS" w:cs="Arial"/>
          <w:spacing w:val="15"/>
          <w:sz w:val="20"/>
          <w:szCs w:val="20"/>
        </w:rPr>
        <w:t xml:space="preserve"> </w:t>
      </w:r>
      <w:r w:rsidRPr="008C0B0C">
        <w:rPr>
          <w:rFonts w:ascii="Trebuchet MS" w:hAnsi="Trebuchet MS" w:cs="Arial"/>
          <w:spacing w:val="3"/>
          <w:sz w:val="20"/>
          <w:szCs w:val="20"/>
        </w:rPr>
        <w:t>poate</w:t>
      </w:r>
      <w:r w:rsidRPr="008C0B0C">
        <w:rPr>
          <w:rFonts w:ascii="Trebuchet MS" w:hAnsi="Trebuchet MS" w:cs="Arial"/>
          <w:spacing w:val="15"/>
          <w:sz w:val="20"/>
          <w:szCs w:val="20"/>
        </w:rPr>
        <w:t xml:space="preserve"> </w:t>
      </w:r>
      <w:r w:rsidRPr="008C0B0C">
        <w:rPr>
          <w:rFonts w:ascii="Trebuchet MS" w:hAnsi="Trebuchet MS" w:cs="Arial"/>
          <w:spacing w:val="2"/>
          <w:sz w:val="20"/>
          <w:szCs w:val="20"/>
        </w:rPr>
        <w:t>fi</w:t>
      </w:r>
      <w:r w:rsidRPr="008C0B0C">
        <w:rPr>
          <w:rFonts w:ascii="Trebuchet MS" w:hAnsi="Trebuchet MS" w:cs="Arial"/>
          <w:spacing w:val="14"/>
          <w:sz w:val="20"/>
          <w:szCs w:val="20"/>
        </w:rPr>
        <w:t xml:space="preserve"> </w:t>
      </w:r>
      <w:r w:rsidRPr="008C0B0C">
        <w:rPr>
          <w:rFonts w:ascii="Trebuchet MS" w:hAnsi="Trebuchet MS" w:cs="Arial"/>
          <w:spacing w:val="3"/>
          <w:sz w:val="20"/>
          <w:szCs w:val="20"/>
        </w:rPr>
        <w:t>dovedită</w:t>
      </w:r>
      <w:r w:rsidRPr="008C0B0C">
        <w:rPr>
          <w:rFonts w:ascii="Trebuchet MS" w:hAnsi="Trebuchet MS" w:cs="Arial"/>
          <w:spacing w:val="15"/>
          <w:sz w:val="20"/>
          <w:szCs w:val="20"/>
        </w:rPr>
        <w:t xml:space="preserve"> </w:t>
      </w:r>
      <w:r w:rsidRPr="008C0B0C">
        <w:rPr>
          <w:rFonts w:ascii="Trebuchet MS" w:hAnsi="Trebuchet MS" w:cs="Arial"/>
          <w:spacing w:val="1"/>
          <w:sz w:val="20"/>
          <w:szCs w:val="20"/>
        </w:rPr>
        <w:t>și</w:t>
      </w:r>
      <w:r w:rsidRPr="008C0B0C">
        <w:rPr>
          <w:rFonts w:ascii="Trebuchet MS" w:hAnsi="Trebuchet MS" w:cs="Arial"/>
          <w:spacing w:val="48"/>
          <w:sz w:val="20"/>
          <w:szCs w:val="20"/>
        </w:rPr>
        <w:t xml:space="preserve"> </w:t>
      </w:r>
      <w:r w:rsidRPr="008C0B0C">
        <w:rPr>
          <w:rFonts w:ascii="Trebuchet MS" w:hAnsi="Trebuchet MS" w:cs="Arial"/>
          <w:spacing w:val="3"/>
          <w:sz w:val="20"/>
          <w:szCs w:val="20"/>
        </w:rPr>
        <w:t>justificată</w:t>
      </w:r>
      <w:r w:rsidRPr="008C0B0C">
        <w:rPr>
          <w:rFonts w:ascii="Trebuchet MS" w:hAnsi="Trebuchet MS" w:cs="Arial"/>
          <w:sz w:val="20"/>
          <w:szCs w:val="20"/>
        </w:rPr>
        <w:t xml:space="preserve"> </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prin</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orice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mijloc</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probă</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către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Achizitor;</w:t>
      </w:r>
    </w:p>
    <w:p w14:paraId="56C63C92" w14:textId="77777777" w:rsidR="00084390" w:rsidRPr="008C0B0C" w:rsidRDefault="00084390" w:rsidP="00CB352A">
      <w:pPr>
        <w:pStyle w:val="BodyText"/>
        <w:numPr>
          <w:ilvl w:val="0"/>
          <w:numId w:val="5"/>
        </w:numPr>
        <w:tabs>
          <w:tab w:val="left" w:pos="142"/>
          <w:tab w:val="left" w:pos="378"/>
          <w:tab w:val="left" w:pos="567"/>
          <w:tab w:val="left" w:pos="709"/>
        </w:tabs>
        <w:ind w:left="0" w:firstLine="0"/>
        <w:jc w:val="both"/>
        <w:rPr>
          <w:rFonts w:ascii="Trebuchet MS" w:hAnsi="Trebuchet MS" w:cs="Arial"/>
          <w:sz w:val="20"/>
          <w:szCs w:val="20"/>
        </w:rPr>
      </w:pPr>
      <w:r w:rsidRPr="008C0B0C">
        <w:rPr>
          <w:rFonts w:ascii="Trebuchet MS" w:hAnsi="Trebuchet MS" w:cs="Arial"/>
          <w:spacing w:val="3"/>
          <w:sz w:val="20"/>
          <w:szCs w:val="20"/>
        </w:rPr>
        <w:t>Împotriva</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Executantului</w:t>
      </w:r>
      <w:r w:rsidRPr="008C0B0C">
        <w:rPr>
          <w:rFonts w:ascii="Trebuchet MS" w:hAnsi="Trebuchet MS" w:cs="Arial"/>
          <w:spacing w:val="14"/>
          <w:sz w:val="20"/>
          <w:szCs w:val="20"/>
        </w:rPr>
        <w:t xml:space="preserve"> </w:t>
      </w:r>
      <w:r w:rsidRPr="008C0B0C">
        <w:rPr>
          <w:rFonts w:ascii="Trebuchet MS" w:hAnsi="Trebuchet MS" w:cs="Arial"/>
          <w:spacing w:val="3"/>
          <w:sz w:val="20"/>
          <w:szCs w:val="20"/>
        </w:rPr>
        <w:t>şi/sau</w:t>
      </w:r>
      <w:r w:rsidRPr="008C0B0C">
        <w:rPr>
          <w:rFonts w:ascii="Trebuchet MS" w:hAnsi="Trebuchet MS" w:cs="Arial"/>
          <w:spacing w:val="17"/>
          <w:sz w:val="20"/>
          <w:szCs w:val="20"/>
        </w:rPr>
        <w:t xml:space="preserve"> </w:t>
      </w:r>
      <w:r w:rsidRPr="008C0B0C">
        <w:rPr>
          <w:rFonts w:ascii="Trebuchet MS" w:hAnsi="Trebuchet MS" w:cs="Arial"/>
          <w:spacing w:val="3"/>
          <w:sz w:val="20"/>
          <w:szCs w:val="20"/>
        </w:rPr>
        <w:t>Reprezentanţilor</w:t>
      </w:r>
      <w:r w:rsidRPr="008C0B0C">
        <w:rPr>
          <w:rFonts w:ascii="Trebuchet MS" w:hAnsi="Trebuchet MS" w:cs="Arial"/>
          <w:spacing w:val="15"/>
          <w:sz w:val="20"/>
          <w:szCs w:val="20"/>
        </w:rPr>
        <w:t xml:space="preserve"> </w:t>
      </w:r>
      <w:r w:rsidRPr="008C0B0C">
        <w:rPr>
          <w:rFonts w:ascii="Trebuchet MS" w:hAnsi="Trebuchet MS" w:cs="Arial"/>
          <w:spacing w:val="2"/>
          <w:sz w:val="20"/>
          <w:szCs w:val="20"/>
        </w:rPr>
        <w:t>săi</w:t>
      </w:r>
      <w:r w:rsidRPr="008C0B0C">
        <w:rPr>
          <w:rFonts w:ascii="Trebuchet MS" w:hAnsi="Trebuchet MS" w:cs="Arial"/>
          <w:spacing w:val="17"/>
          <w:sz w:val="20"/>
          <w:szCs w:val="20"/>
        </w:rPr>
        <w:t xml:space="preserve"> </w:t>
      </w:r>
      <w:r w:rsidRPr="008C0B0C">
        <w:rPr>
          <w:rFonts w:ascii="Trebuchet MS" w:hAnsi="Trebuchet MS" w:cs="Arial"/>
          <w:spacing w:val="3"/>
          <w:sz w:val="20"/>
          <w:szCs w:val="20"/>
        </w:rPr>
        <w:t>legali</w:t>
      </w:r>
      <w:r w:rsidRPr="008C0B0C">
        <w:rPr>
          <w:rFonts w:ascii="Trebuchet MS" w:hAnsi="Trebuchet MS" w:cs="Arial"/>
          <w:spacing w:val="14"/>
          <w:sz w:val="20"/>
          <w:szCs w:val="20"/>
        </w:rPr>
        <w:t xml:space="preserve"> </w:t>
      </w:r>
      <w:r w:rsidRPr="008C0B0C">
        <w:rPr>
          <w:rFonts w:ascii="Trebuchet MS" w:hAnsi="Trebuchet MS" w:cs="Arial"/>
          <w:sz w:val="20"/>
          <w:szCs w:val="20"/>
        </w:rPr>
        <w:t>a</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fost</w:t>
      </w:r>
      <w:r w:rsidRPr="008C0B0C">
        <w:rPr>
          <w:rFonts w:ascii="Trebuchet MS" w:hAnsi="Trebuchet MS" w:cs="Arial"/>
          <w:spacing w:val="17"/>
          <w:sz w:val="20"/>
          <w:szCs w:val="20"/>
        </w:rPr>
        <w:t xml:space="preserve"> </w:t>
      </w:r>
      <w:r w:rsidRPr="008C0B0C">
        <w:rPr>
          <w:rFonts w:ascii="Trebuchet MS" w:hAnsi="Trebuchet MS" w:cs="Arial"/>
          <w:spacing w:val="3"/>
          <w:sz w:val="20"/>
          <w:szCs w:val="20"/>
        </w:rPr>
        <w:t>pronunţată</w:t>
      </w:r>
      <w:r w:rsidRPr="008C0B0C">
        <w:rPr>
          <w:rFonts w:ascii="Trebuchet MS" w:hAnsi="Trebuchet MS" w:cs="Arial"/>
          <w:spacing w:val="16"/>
          <w:sz w:val="20"/>
          <w:szCs w:val="20"/>
        </w:rPr>
        <w:t xml:space="preserve"> </w:t>
      </w:r>
      <w:r w:rsidRPr="008C0B0C">
        <w:rPr>
          <w:rFonts w:ascii="Trebuchet MS" w:hAnsi="Trebuchet MS" w:cs="Arial"/>
          <w:sz w:val="20"/>
          <w:szCs w:val="20"/>
        </w:rPr>
        <w:t>o</w:t>
      </w:r>
      <w:r w:rsidRPr="008C0B0C">
        <w:rPr>
          <w:rFonts w:ascii="Trebuchet MS" w:hAnsi="Trebuchet MS" w:cs="Arial"/>
          <w:spacing w:val="74"/>
          <w:sz w:val="20"/>
          <w:szCs w:val="20"/>
        </w:rPr>
        <w:t xml:space="preserve"> </w:t>
      </w:r>
      <w:r w:rsidRPr="008C0B0C">
        <w:rPr>
          <w:rFonts w:ascii="Trebuchet MS" w:hAnsi="Trebuchet MS" w:cs="Arial"/>
          <w:spacing w:val="3"/>
          <w:sz w:val="20"/>
          <w:szCs w:val="20"/>
        </w:rPr>
        <w:t>Hotărâre</w:t>
      </w:r>
      <w:r w:rsidRPr="008C0B0C">
        <w:rPr>
          <w:rFonts w:ascii="Trebuchet MS" w:hAnsi="Trebuchet MS" w:cs="Arial"/>
          <w:spacing w:val="32"/>
          <w:sz w:val="20"/>
          <w:szCs w:val="20"/>
        </w:rPr>
        <w:t xml:space="preserve"> </w:t>
      </w:r>
      <w:r w:rsidRPr="008C0B0C">
        <w:rPr>
          <w:rFonts w:ascii="Trebuchet MS" w:hAnsi="Trebuchet MS" w:cs="Arial"/>
          <w:spacing w:val="2"/>
          <w:sz w:val="20"/>
          <w:szCs w:val="20"/>
        </w:rPr>
        <w:t>având</w:t>
      </w:r>
      <w:r w:rsidRPr="008C0B0C">
        <w:rPr>
          <w:rFonts w:ascii="Trebuchet MS" w:hAnsi="Trebuchet MS" w:cs="Arial"/>
          <w:spacing w:val="33"/>
          <w:sz w:val="20"/>
          <w:szCs w:val="20"/>
        </w:rPr>
        <w:t xml:space="preserve"> </w:t>
      </w:r>
      <w:r w:rsidRPr="008C0B0C">
        <w:rPr>
          <w:rFonts w:ascii="Trebuchet MS" w:hAnsi="Trebuchet MS" w:cs="Arial"/>
          <w:spacing w:val="3"/>
          <w:sz w:val="20"/>
          <w:szCs w:val="20"/>
        </w:rPr>
        <w:t>autoritate</w:t>
      </w:r>
      <w:r w:rsidRPr="008C0B0C">
        <w:rPr>
          <w:rFonts w:ascii="Trebuchet MS" w:hAnsi="Trebuchet MS" w:cs="Arial"/>
          <w:spacing w:val="30"/>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32"/>
          <w:sz w:val="20"/>
          <w:szCs w:val="20"/>
        </w:rPr>
        <w:t xml:space="preserve"> </w:t>
      </w:r>
      <w:r w:rsidRPr="008C0B0C">
        <w:rPr>
          <w:rFonts w:ascii="Trebuchet MS" w:hAnsi="Trebuchet MS" w:cs="Arial"/>
          <w:spacing w:val="2"/>
          <w:sz w:val="20"/>
          <w:szCs w:val="20"/>
        </w:rPr>
        <w:t>lucru</w:t>
      </w:r>
      <w:r w:rsidRPr="008C0B0C">
        <w:rPr>
          <w:rFonts w:ascii="Trebuchet MS" w:hAnsi="Trebuchet MS" w:cs="Arial"/>
          <w:spacing w:val="33"/>
          <w:sz w:val="20"/>
          <w:szCs w:val="20"/>
        </w:rPr>
        <w:t xml:space="preserve"> </w:t>
      </w:r>
      <w:r w:rsidRPr="008C0B0C">
        <w:rPr>
          <w:rFonts w:ascii="Trebuchet MS" w:hAnsi="Trebuchet MS" w:cs="Arial"/>
          <w:spacing w:val="3"/>
          <w:sz w:val="20"/>
          <w:szCs w:val="20"/>
        </w:rPr>
        <w:t>judecat</w:t>
      </w:r>
      <w:r w:rsidRPr="008C0B0C">
        <w:rPr>
          <w:rFonts w:ascii="Trebuchet MS" w:hAnsi="Trebuchet MS" w:cs="Arial"/>
          <w:spacing w:val="31"/>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31"/>
          <w:sz w:val="20"/>
          <w:szCs w:val="20"/>
        </w:rPr>
        <w:t xml:space="preserve"> </w:t>
      </w:r>
      <w:r w:rsidRPr="008C0B0C">
        <w:rPr>
          <w:rFonts w:ascii="Trebuchet MS" w:hAnsi="Trebuchet MS" w:cs="Arial"/>
          <w:spacing w:val="3"/>
          <w:sz w:val="20"/>
          <w:szCs w:val="20"/>
        </w:rPr>
        <w:t>privire</w:t>
      </w:r>
      <w:r w:rsidRPr="008C0B0C">
        <w:rPr>
          <w:rFonts w:ascii="Trebuchet MS" w:hAnsi="Trebuchet MS" w:cs="Arial"/>
          <w:spacing w:val="30"/>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29"/>
          <w:sz w:val="20"/>
          <w:szCs w:val="20"/>
        </w:rPr>
        <w:t xml:space="preserve"> </w:t>
      </w:r>
      <w:r w:rsidRPr="008C0B0C">
        <w:rPr>
          <w:rFonts w:ascii="Trebuchet MS" w:hAnsi="Trebuchet MS" w:cs="Arial"/>
          <w:spacing w:val="3"/>
          <w:sz w:val="20"/>
          <w:szCs w:val="20"/>
        </w:rPr>
        <w:t>fraudă,</w:t>
      </w:r>
      <w:r w:rsidRPr="008C0B0C">
        <w:rPr>
          <w:rFonts w:ascii="Trebuchet MS" w:hAnsi="Trebuchet MS" w:cs="Arial"/>
          <w:spacing w:val="31"/>
          <w:sz w:val="20"/>
          <w:szCs w:val="20"/>
        </w:rPr>
        <w:t xml:space="preserve"> </w:t>
      </w:r>
      <w:r w:rsidRPr="008C0B0C">
        <w:rPr>
          <w:rFonts w:ascii="Trebuchet MS" w:hAnsi="Trebuchet MS" w:cs="Arial"/>
          <w:spacing w:val="3"/>
          <w:sz w:val="20"/>
          <w:szCs w:val="20"/>
        </w:rPr>
        <w:t>corupţie,</w:t>
      </w:r>
      <w:r w:rsidRPr="008C0B0C">
        <w:rPr>
          <w:rFonts w:ascii="Trebuchet MS" w:hAnsi="Trebuchet MS" w:cs="Arial"/>
          <w:spacing w:val="74"/>
          <w:sz w:val="20"/>
          <w:szCs w:val="20"/>
        </w:rPr>
        <w:t xml:space="preserve"> </w:t>
      </w:r>
      <w:r w:rsidRPr="008C0B0C">
        <w:rPr>
          <w:rFonts w:ascii="Trebuchet MS" w:hAnsi="Trebuchet MS" w:cs="Arial"/>
          <w:spacing w:val="3"/>
          <w:sz w:val="20"/>
          <w:szCs w:val="20"/>
        </w:rPr>
        <w:t>implicarea</w:t>
      </w:r>
      <w:r w:rsidRPr="008C0B0C">
        <w:rPr>
          <w:rFonts w:ascii="Trebuchet MS" w:hAnsi="Trebuchet MS" w:cs="Arial"/>
          <w:spacing w:val="20"/>
          <w:sz w:val="20"/>
          <w:szCs w:val="20"/>
        </w:rPr>
        <w:t xml:space="preserve"> </w:t>
      </w:r>
      <w:r w:rsidRPr="008C0B0C">
        <w:rPr>
          <w:rFonts w:ascii="Trebuchet MS" w:hAnsi="Trebuchet MS" w:cs="Arial"/>
          <w:spacing w:val="4"/>
          <w:sz w:val="20"/>
          <w:szCs w:val="20"/>
        </w:rPr>
        <w:t>într-o</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organizaţie</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criminală</w:t>
      </w:r>
      <w:r w:rsidRPr="008C0B0C">
        <w:rPr>
          <w:rFonts w:ascii="Trebuchet MS" w:hAnsi="Trebuchet MS" w:cs="Arial"/>
          <w:spacing w:val="20"/>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orice</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altă</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activitate</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ilegală</w:t>
      </w:r>
      <w:r w:rsidRPr="008C0B0C">
        <w:rPr>
          <w:rFonts w:ascii="Trebuchet MS" w:hAnsi="Trebuchet MS" w:cs="Arial"/>
          <w:spacing w:val="20"/>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dauna</w:t>
      </w:r>
      <w:r w:rsidRPr="008C0B0C">
        <w:rPr>
          <w:rFonts w:ascii="Trebuchet MS" w:hAnsi="Trebuchet MS" w:cs="Arial"/>
          <w:spacing w:val="62"/>
          <w:sz w:val="20"/>
          <w:szCs w:val="20"/>
        </w:rPr>
        <w:t xml:space="preserve"> </w:t>
      </w:r>
      <w:r w:rsidRPr="008C0B0C">
        <w:rPr>
          <w:rFonts w:ascii="Trebuchet MS" w:hAnsi="Trebuchet MS" w:cs="Arial"/>
          <w:spacing w:val="3"/>
          <w:sz w:val="20"/>
          <w:szCs w:val="20"/>
        </w:rPr>
        <w:t>intereselor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naționale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9"/>
          <w:sz w:val="20"/>
          <w:szCs w:val="20"/>
        </w:rPr>
        <w:t xml:space="preserve"> </w:t>
      </w:r>
      <w:r w:rsidRPr="008C0B0C">
        <w:rPr>
          <w:rFonts w:ascii="Trebuchet MS" w:hAnsi="Trebuchet MS" w:cs="Arial"/>
          <w:spacing w:val="4"/>
          <w:sz w:val="20"/>
          <w:szCs w:val="20"/>
        </w:rPr>
        <w:t>intereselor</w:t>
      </w:r>
      <w:r w:rsidRPr="008C0B0C">
        <w:rPr>
          <w:rFonts w:ascii="Trebuchet MS" w:hAnsi="Trebuchet MS" w:cs="Arial"/>
          <w:sz w:val="20"/>
          <w:szCs w:val="20"/>
        </w:rPr>
        <w:t xml:space="preserve"> </w:t>
      </w:r>
      <w:r w:rsidRPr="008C0B0C">
        <w:rPr>
          <w:rFonts w:ascii="Trebuchet MS" w:hAnsi="Trebuchet MS" w:cs="Arial"/>
          <w:spacing w:val="12"/>
          <w:sz w:val="20"/>
          <w:szCs w:val="20"/>
        </w:rPr>
        <w:t xml:space="preserve"> </w:t>
      </w:r>
      <w:r w:rsidRPr="008C0B0C">
        <w:rPr>
          <w:rFonts w:ascii="Trebuchet MS" w:hAnsi="Trebuchet MS" w:cs="Arial"/>
          <w:spacing w:val="3"/>
          <w:sz w:val="20"/>
          <w:szCs w:val="20"/>
        </w:rPr>
        <w:t>financiare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ale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Uniunii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Europene;</w:t>
      </w:r>
    </w:p>
    <w:p w14:paraId="0E0EA082" w14:textId="77777777" w:rsidR="00084390" w:rsidRPr="008C0B0C" w:rsidRDefault="00084390" w:rsidP="00CB352A">
      <w:pPr>
        <w:pStyle w:val="BodyText"/>
        <w:numPr>
          <w:ilvl w:val="0"/>
          <w:numId w:val="5"/>
        </w:numPr>
        <w:tabs>
          <w:tab w:val="left" w:pos="142"/>
          <w:tab w:val="left" w:pos="438"/>
          <w:tab w:val="left" w:pos="567"/>
          <w:tab w:val="left" w:pos="709"/>
        </w:tabs>
        <w:ind w:left="0" w:firstLine="0"/>
        <w:jc w:val="both"/>
        <w:rPr>
          <w:rFonts w:ascii="Trebuchet MS" w:hAnsi="Trebuchet MS" w:cs="Arial"/>
          <w:sz w:val="20"/>
          <w:szCs w:val="20"/>
        </w:rPr>
      </w:pPr>
      <w:r w:rsidRPr="008C0B0C">
        <w:rPr>
          <w:rFonts w:ascii="Trebuchet MS" w:hAnsi="Trebuchet MS" w:cs="Arial"/>
          <w:spacing w:val="3"/>
          <w:sz w:val="20"/>
          <w:szCs w:val="20"/>
        </w:rPr>
        <w:t>Executantul</w:t>
      </w:r>
      <w:r w:rsidRPr="008C0B0C">
        <w:rPr>
          <w:rFonts w:ascii="Trebuchet MS" w:hAnsi="Trebuchet MS" w:cs="Arial"/>
          <w:spacing w:val="26"/>
          <w:sz w:val="20"/>
          <w:szCs w:val="20"/>
        </w:rPr>
        <w:t xml:space="preserve"> </w:t>
      </w:r>
      <w:r w:rsidRPr="008C0B0C">
        <w:rPr>
          <w:rFonts w:ascii="Trebuchet MS" w:hAnsi="Trebuchet MS" w:cs="Arial"/>
          <w:spacing w:val="2"/>
          <w:sz w:val="20"/>
          <w:szCs w:val="20"/>
        </w:rPr>
        <w:t>nu</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furnizează</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garanţiile</w:t>
      </w:r>
      <w:r w:rsidRPr="008C0B0C">
        <w:rPr>
          <w:rFonts w:ascii="Trebuchet MS" w:hAnsi="Trebuchet MS" w:cs="Arial"/>
          <w:spacing w:val="28"/>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asigurările</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solicitate</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prin</w:t>
      </w:r>
      <w:r w:rsidRPr="008C0B0C">
        <w:rPr>
          <w:rFonts w:ascii="Trebuchet MS" w:hAnsi="Trebuchet MS" w:cs="Arial"/>
          <w:spacing w:val="26"/>
          <w:sz w:val="20"/>
          <w:szCs w:val="20"/>
        </w:rPr>
        <w:t xml:space="preserve"> </w:t>
      </w:r>
      <w:r w:rsidRPr="008C0B0C">
        <w:rPr>
          <w:rFonts w:ascii="Trebuchet MS" w:hAnsi="Trebuchet MS" w:cs="Arial"/>
          <w:spacing w:val="3"/>
          <w:sz w:val="20"/>
          <w:szCs w:val="20"/>
        </w:rPr>
        <w:t>prezentul</w:t>
      </w:r>
      <w:r w:rsidRPr="008C0B0C">
        <w:rPr>
          <w:rFonts w:ascii="Trebuchet MS" w:hAnsi="Trebuchet MS" w:cs="Arial"/>
          <w:spacing w:val="67"/>
          <w:sz w:val="20"/>
          <w:szCs w:val="20"/>
        </w:rPr>
        <w:t xml:space="preserve"> </w:t>
      </w:r>
      <w:r w:rsidRPr="008C0B0C">
        <w:rPr>
          <w:rFonts w:ascii="Trebuchet MS" w:hAnsi="Trebuchet MS" w:cs="Arial"/>
          <w:spacing w:val="3"/>
          <w:sz w:val="20"/>
          <w:szCs w:val="20"/>
        </w:rPr>
        <w:t>Contract,</w:t>
      </w:r>
      <w:r w:rsidRPr="008C0B0C">
        <w:rPr>
          <w:rFonts w:ascii="Trebuchet MS" w:hAnsi="Trebuchet MS" w:cs="Arial"/>
          <w:spacing w:val="-2"/>
          <w:sz w:val="20"/>
          <w:szCs w:val="20"/>
        </w:rPr>
        <w:t xml:space="preserve"> </w:t>
      </w:r>
      <w:r w:rsidRPr="008C0B0C">
        <w:rPr>
          <w:rFonts w:ascii="Trebuchet MS" w:hAnsi="Trebuchet MS" w:cs="Arial"/>
          <w:spacing w:val="3"/>
          <w:sz w:val="20"/>
          <w:szCs w:val="20"/>
        </w:rPr>
        <w:t>sau</w:t>
      </w:r>
      <w:r w:rsidRPr="008C0B0C">
        <w:rPr>
          <w:rFonts w:ascii="Trebuchet MS" w:hAnsi="Trebuchet MS" w:cs="Arial"/>
          <w:sz w:val="20"/>
          <w:szCs w:val="20"/>
        </w:rPr>
        <w:t xml:space="preserve"> </w:t>
      </w:r>
      <w:r w:rsidRPr="008C0B0C">
        <w:rPr>
          <w:rFonts w:ascii="Trebuchet MS" w:hAnsi="Trebuchet MS" w:cs="Arial"/>
          <w:spacing w:val="3"/>
          <w:sz w:val="20"/>
          <w:szCs w:val="20"/>
        </w:rPr>
        <w:t>persoana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furnizează</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Garanţia</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sau</w:t>
      </w:r>
      <w:r w:rsidRPr="008C0B0C">
        <w:rPr>
          <w:rFonts w:ascii="Trebuchet MS" w:hAnsi="Trebuchet MS" w:cs="Arial"/>
          <w:sz w:val="20"/>
          <w:szCs w:val="20"/>
        </w:rPr>
        <w:t xml:space="preserve"> </w:t>
      </w:r>
      <w:r w:rsidRPr="008C0B0C">
        <w:rPr>
          <w:rFonts w:ascii="Trebuchet MS" w:hAnsi="Trebuchet MS" w:cs="Arial"/>
          <w:spacing w:val="3"/>
          <w:sz w:val="20"/>
          <w:szCs w:val="20"/>
        </w:rPr>
        <w:t>asigurarea</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nu</w:t>
      </w:r>
      <w:r w:rsidRPr="008C0B0C">
        <w:rPr>
          <w:rFonts w:ascii="Trebuchet MS" w:hAnsi="Trebuchet MS" w:cs="Arial"/>
          <w:sz w:val="20"/>
          <w:szCs w:val="20"/>
        </w:rPr>
        <w:t xml:space="preserve"> </w:t>
      </w:r>
      <w:r w:rsidRPr="008C0B0C">
        <w:rPr>
          <w:rFonts w:ascii="Trebuchet MS" w:hAnsi="Trebuchet MS" w:cs="Arial"/>
          <w:spacing w:val="3"/>
          <w:sz w:val="20"/>
          <w:szCs w:val="20"/>
        </w:rPr>
        <w:t>este</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în</w:t>
      </w:r>
      <w:r w:rsidRPr="008C0B0C">
        <w:rPr>
          <w:rFonts w:ascii="Trebuchet MS" w:hAnsi="Trebuchet MS" w:cs="Arial"/>
          <w:sz w:val="20"/>
          <w:szCs w:val="20"/>
        </w:rPr>
        <w:t xml:space="preserve"> </w:t>
      </w:r>
      <w:r w:rsidRPr="008C0B0C">
        <w:rPr>
          <w:rFonts w:ascii="Trebuchet MS" w:hAnsi="Trebuchet MS" w:cs="Arial"/>
          <w:spacing w:val="3"/>
          <w:sz w:val="20"/>
          <w:szCs w:val="20"/>
        </w:rPr>
        <w:t>măsură</w:t>
      </w:r>
      <w:r w:rsidRPr="008C0B0C">
        <w:rPr>
          <w:rFonts w:ascii="Trebuchet MS" w:hAnsi="Trebuchet MS" w:cs="Arial"/>
          <w:spacing w:val="61"/>
          <w:sz w:val="20"/>
          <w:szCs w:val="20"/>
        </w:rPr>
        <w:t xml:space="preserve"> </w:t>
      </w:r>
      <w:r w:rsidRPr="008C0B0C">
        <w:rPr>
          <w:rFonts w:ascii="Trebuchet MS" w:hAnsi="Trebuchet MS" w:cs="Arial"/>
          <w:spacing w:val="2"/>
          <w:sz w:val="20"/>
          <w:szCs w:val="20"/>
        </w:rPr>
        <w:t>să</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îşi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îndeplinească</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angajamentele;</w:t>
      </w:r>
    </w:p>
    <w:p w14:paraId="62304B2E" w14:textId="77777777" w:rsidR="00084390" w:rsidRPr="008C0B0C" w:rsidRDefault="00084390" w:rsidP="00CB352A">
      <w:pPr>
        <w:pStyle w:val="BodyText"/>
        <w:numPr>
          <w:ilvl w:val="0"/>
          <w:numId w:val="5"/>
        </w:numPr>
        <w:tabs>
          <w:tab w:val="left" w:pos="142"/>
          <w:tab w:val="left" w:pos="431"/>
          <w:tab w:val="left" w:pos="567"/>
          <w:tab w:val="left" w:pos="709"/>
        </w:tabs>
        <w:ind w:left="0" w:firstLine="0"/>
        <w:jc w:val="both"/>
        <w:rPr>
          <w:rFonts w:ascii="Trebuchet MS" w:hAnsi="Trebuchet MS" w:cs="Arial"/>
          <w:sz w:val="20"/>
          <w:szCs w:val="20"/>
        </w:rPr>
      </w:pPr>
      <w:r w:rsidRPr="008C0B0C">
        <w:rPr>
          <w:rFonts w:ascii="Trebuchet MS" w:hAnsi="Trebuchet MS" w:cs="Arial"/>
          <w:spacing w:val="3"/>
          <w:sz w:val="20"/>
          <w:szCs w:val="20"/>
        </w:rPr>
        <w:t>Executantul</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şi/sau</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reprezentanţii</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acestuia</w:t>
      </w:r>
      <w:r w:rsidRPr="008C0B0C">
        <w:rPr>
          <w:rFonts w:ascii="Trebuchet MS" w:hAnsi="Trebuchet MS" w:cs="Arial"/>
          <w:spacing w:val="20"/>
          <w:sz w:val="20"/>
          <w:szCs w:val="20"/>
        </w:rPr>
        <w:t xml:space="preserve"> </w:t>
      </w:r>
      <w:r w:rsidRPr="008C0B0C">
        <w:rPr>
          <w:rFonts w:ascii="Trebuchet MS" w:hAnsi="Trebuchet MS" w:cs="Arial"/>
          <w:spacing w:val="2"/>
          <w:sz w:val="20"/>
          <w:szCs w:val="20"/>
        </w:rPr>
        <w:t>dau</w:t>
      </w:r>
      <w:r w:rsidRPr="008C0B0C">
        <w:rPr>
          <w:rFonts w:ascii="Trebuchet MS" w:hAnsi="Trebuchet MS" w:cs="Arial"/>
          <w:spacing w:val="19"/>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19"/>
          <w:sz w:val="20"/>
          <w:szCs w:val="20"/>
        </w:rPr>
        <w:t xml:space="preserve"> </w:t>
      </w:r>
      <w:r w:rsidRPr="008C0B0C">
        <w:rPr>
          <w:rFonts w:ascii="Trebuchet MS" w:hAnsi="Trebuchet MS" w:cs="Arial"/>
          <w:spacing w:val="2"/>
          <w:sz w:val="20"/>
          <w:szCs w:val="20"/>
        </w:rPr>
        <w:t>se</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oferă</w:t>
      </w:r>
      <w:r w:rsidRPr="008C0B0C">
        <w:rPr>
          <w:rFonts w:ascii="Trebuchet MS" w:hAnsi="Trebuchet MS" w:cs="Arial"/>
          <w:spacing w:val="18"/>
          <w:sz w:val="20"/>
          <w:szCs w:val="20"/>
        </w:rPr>
        <w:t xml:space="preserve"> </w:t>
      </w:r>
      <w:r w:rsidRPr="008C0B0C">
        <w:rPr>
          <w:rFonts w:ascii="Trebuchet MS" w:hAnsi="Trebuchet MS" w:cs="Arial"/>
          <w:spacing w:val="2"/>
          <w:sz w:val="20"/>
          <w:szCs w:val="20"/>
        </w:rPr>
        <w:t>să</w:t>
      </w:r>
      <w:r w:rsidRPr="008C0B0C">
        <w:rPr>
          <w:rFonts w:ascii="Trebuchet MS" w:hAnsi="Trebuchet MS" w:cs="Arial"/>
          <w:spacing w:val="20"/>
          <w:sz w:val="20"/>
          <w:szCs w:val="20"/>
        </w:rPr>
        <w:t xml:space="preserve"> </w:t>
      </w:r>
      <w:r w:rsidRPr="008C0B0C">
        <w:rPr>
          <w:rFonts w:ascii="Trebuchet MS" w:hAnsi="Trebuchet MS" w:cs="Arial"/>
          <w:spacing w:val="2"/>
          <w:sz w:val="20"/>
          <w:szCs w:val="20"/>
        </w:rPr>
        <w:t>dea</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(direct</w:t>
      </w:r>
      <w:r w:rsidRPr="008C0B0C">
        <w:rPr>
          <w:rFonts w:ascii="Trebuchet MS" w:hAnsi="Trebuchet MS" w:cs="Arial"/>
          <w:spacing w:val="21"/>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54"/>
          <w:sz w:val="20"/>
          <w:szCs w:val="20"/>
        </w:rPr>
        <w:t xml:space="preserve"> </w:t>
      </w:r>
      <w:r w:rsidRPr="008C0B0C">
        <w:rPr>
          <w:rFonts w:ascii="Trebuchet MS" w:hAnsi="Trebuchet MS" w:cs="Arial"/>
          <w:spacing w:val="3"/>
          <w:sz w:val="20"/>
          <w:szCs w:val="20"/>
        </w:rPr>
        <w:t>indirect)</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unei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persoane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orice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fel</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mită,</w:t>
      </w:r>
      <w:r w:rsidRPr="008C0B0C">
        <w:rPr>
          <w:rFonts w:ascii="Trebuchet MS" w:hAnsi="Trebuchet MS" w:cs="Arial"/>
          <w:spacing w:val="10"/>
          <w:sz w:val="20"/>
          <w:szCs w:val="20"/>
        </w:rPr>
        <w:t xml:space="preserve"> </w:t>
      </w:r>
      <w:r w:rsidRPr="008C0B0C">
        <w:rPr>
          <w:rFonts w:ascii="Trebuchet MS" w:hAnsi="Trebuchet MS" w:cs="Arial"/>
          <w:spacing w:val="3"/>
          <w:sz w:val="20"/>
          <w:szCs w:val="20"/>
        </w:rPr>
        <w:t>dar,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favor,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comision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alte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lucruri</w:t>
      </w:r>
      <w:r w:rsidRPr="008C0B0C">
        <w:rPr>
          <w:rFonts w:ascii="Trebuchet MS" w:hAnsi="Trebuchet MS" w:cs="Arial"/>
          <w:spacing w:val="7"/>
          <w:sz w:val="20"/>
          <w:szCs w:val="20"/>
        </w:rPr>
        <w:t xml:space="preserve"> </w:t>
      </w:r>
      <w:r w:rsidRPr="008C0B0C">
        <w:rPr>
          <w:rFonts w:ascii="Trebuchet MS" w:hAnsi="Trebuchet MS" w:cs="Arial"/>
          <w:spacing w:val="1"/>
          <w:sz w:val="20"/>
          <w:szCs w:val="20"/>
        </w:rPr>
        <w:t>de</w:t>
      </w:r>
      <w:r w:rsidRPr="008C0B0C">
        <w:rPr>
          <w:rFonts w:ascii="Trebuchet MS" w:hAnsi="Trebuchet MS" w:cs="Arial"/>
          <w:spacing w:val="58"/>
          <w:sz w:val="20"/>
          <w:szCs w:val="20"/>
        </w:rPr>
        <w:t xml:space="preserve"> </w:t>
      </w:r>
      <w:r w:rsidRPr="008C0B0C">
        <w:rPr>
          <w:rFonts w:ascii="Trebuchet MS" w:hAnsi="Trebuchet MS" w:cs="Arial"/>
          <w:spacing w:val="3"/>
          <w:sz w:val="20"/>
          <w:szCs w:val="20"/>
        </w:rPr>
        <w:t>valoare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ca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stimulent</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recompensă</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pentru:</w:t>
      </w:r>
    </w:p>
    <w:p w14:paraId="71C10723" w14:textId="77777777" w:rsidR="00084390" w:rsidRPr="008C0B0C" w:rsidRDefault="00084390" w:rsidP="00CB352A">
      <w:pPr>
        <w:pStyle w:val="BodyText"/>
        <w:numPr>
          <w:ilvl w:val="0"/>
          <w:numId w:val="4"/>
        </w:numPr>
        <w:tabs>
          <w:tab w:val="left" w:pos="142"/>
          <w:tab w:val="left" w:pos="511"/>
          <w:tab w:val="left" w:pos="567"/>
          <w:tab w:val="left" w:pos="709"/>
        </w:tabs>
        <w:ind w:left="0" w:firstLine="0"/>
        <w:jc w:val="both"/>
        <w:rPr>
          <w:rFonts w:ascii="Trebuchet MS" w:hAnsi="Trebuchet MS" w:cs="Arial"/>
          <w:sz w:val="20"/>
          <w:szCs w:val="20"/>
        </w:rPr>
      </w:pPr>
      <w:r w:rsidRPr="008C0B0C">
        <w:rPr>
          <w:rFonts w:ascii="Trebuchet MS" w:hAnsi="Trebuchet MS" w:cs="Arial"/>
          <w:sz w:val="20"/>
          <w:szCs w:val="20"/>
        </w:rPr>
        <w:t>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acţiona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9"/>
          <w:sz w:val="20"/>
          <w:szCs w:val="20"/>
        </w:rPr>
        <w:t xml:space="preserve"> </w:t>
      </w:r>
      <w:r w:rsidRPr="008C0B0C">
        <w:rPr>
          <w:rFonts w:ascii="Trebuchet MS" w:hAnsi="Trebuchet MS" w:cs="Arial"/>
          <w:sz w:val="20"/>
          <w:szCs w:val="20"/>
        </w:rPr>
        <w:t>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înceta</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să</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acţioneze</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legătură</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cu</w:t>
      </w:r>
      <w:r w:rsidRPr="008C0B0C">
        <w:rPr>
          <w:rFonts w:ascii="Trebuchet MS" w:hAnsi="Trebuchet MS" w:cs="Arial"/>
          <w:spacing w:val="23"/>
          <w:sz w:val="20"/>
          <w:szCs w:val="20"/>
        </w:rPr>
        <w:t xml:space="preserve"> </w:t>
      </w:r>
      <w:r w:rsidRPr="008C0B0C">
        <w:rPr>
          <w:rFonts w:ascii="Trebuchet MS" w:hAnsi="Trebuchet MS" w:cs="Arial"/>
          <w:spacing w:val="3"/>
          <w:sz w:val="20"/>
          <w:szCs w:val="20"/>
        </w:rPr>
        <w:t>Contractul;</w:t>
      </w:r>
    </w:p>
    <w:p w14:paraId="153BCB58" w14:textId="77777777" w:rsidR="00084390" w:rsidRPr="008C0B0C" w:rsidRDefault="00084390" w:rsidP="00CB352A">
      <w:pPr>
        <w:pStyle w:val="BodyText"/>
        <w:numPr>
          <w:ilvl w:val="0"/>
          <w:numId w:val="4"/>
        </w:numPr>
        <w:tabs>
          <w:tab w:val="left" w:pos="142"/>
          <w:tab w:val="left" w:pos="511"/>
          <w:tab w:val="left" w:pos="567"/>
          <w:tab w:val="left" w:pos="709"/>
        </w:tabs>
        <w:ind w:left="0" w:firstLine="0"/>
        <w:jc w:val="both"/>
        <w:rPr>
          <w:rFonts w:ascii="Trebuchet MS" w:hAnsi="Trebuchet MS" w:cs="Arial"/>
          <w:sz w:val="20"/>
          <w:szCs w:val="20"/>
        </w:rPr>
      </w:pPr>
      <w:r w:rsidRPr="008C0B0C">
        <w:rPr>
          <w:rFonts w:ascii="Trebuchet MS" w:hAnsi="Trebuchet MS" w:cs="Arial"/>
          <w:sz w:val="20"/>
          <w:szCs w:val="20"/>
        </w:rPr>
        <w:t>a</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favoriza</w:t>
      </w:r>
      <w:r w:rsidRPr="008C0B0C">
        <w:rPr>
          <w:rFonts w:ascii="Trebuchet MS" w:hAnsi="Trebuchet MS" w:cs="Arial"/>
          <w:spacing w:val="16"/>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17"/>
          <w:sz w:val="20"/>
          <w:szCs w:val="20"/>
        </w:rPr>
        <w:t xml:space="preserve"> </w:t>
      </w:r>
      <w:r w:rsidRPr="008C0B0C">
        <w:rPr>
          <w:rFonts w:ascii="Trebuchet MS" w:hAnsi="Trebuchet MS" w:cs="Arial"/>
          <w:spacing w:val="2"/>
          <w:sz w:val="20"/>
          <w:szCs w:val="20"/>
        </w:rPr>
        <w:t>nu,</w:t>
      </w:r>
      <w:r w:rsidRPr="008C0B0C">
        <w:rPr>
          <w:rFonts w:ascii="Trebuchet MS" w:hAnsi="Trebuchet MS" w:cs="Arial"/>
          <w:spacing w:val="15"/>
          <w:sz w:val="20"/>
          <w:szCs w:val="20"/>
        </w:rPr>
        <w:t xml:space="preserve"> </w:t>
      </w:r>
      <w:r w:rsidRPr="008C0B0C">
        <w:rPr>
          <w:rFonts w:ascii="Trebuchet MS" w:hAnsi="Trebuchet MS" w:cs="Arial"/>
          <w:sz w:val="20"/>
          <w:szCs w:val="20"/>
        </w:rPr>
        <w:t>a</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defavoriza</w:t>
      </w:r>
      <w:r w:rsidRPr="008C0B0C">
        <w:rPr>
          <w:rFonts w:ascii="Trebuchet MS" w:hAnsi="Trebuchet MS" w:cs="Arial"/>
          <w:spacing w:val="16"/>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17"/>
          <w:sz w:val="20"/>
          <w:szCs w:val="20"/>
        </w:rPr>
        <w:t xml:space="preserve"> </w:t>
      </w:r>
      <w:r w:rsidRPr="008C0B0C">
        <w:rPr>
          <w:rFonts w:ascii="Trebuchet MS" w:hAnsi="Trebuchet MS" w:cs="Arial"/>
          <w:spacing w:val="2"/>
          <w:sz w:val="20"/>
          <w:szCs w:val="20"/>
        </w:rPr>
        <w:t>nu,</w:t>
      </w:r>
      <w:r w:rsidRPr="008C0B0C">
        <w:rPr>
          <w:rFonts w:ascii="Trebuchet MS" w:hAnsi="Trebuchet MS" w:cs="Arial"/>
          <w:spacing w:val="15"/>
          <w:sz w:val="20"/>
          <w:szCs w:val="20"/>
        </w:rPr>
        <w:t xml:space="preserve"> </w:t>
      </w:r>
      <w:r w:rsidRPr="008C0B0C">
        <w:rPr>
          <w:rFonts w:ascii="Trebuchet MS" w:hAnsi="Trebuchet MS" w:cs="Arial"/>
          <w:spacing w:val="3"/>
          <w:sz w:val="20"/>
          <w:szCs w:val="20"/>
        </w:rPr>
        <w:t>oricare</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persoană</w:t>
      </w:r>
      <w:r w:rsidRPr="008C0B0C">
        <w:rPr>
          <w:rFonts w:ascii="Trebuchet MS" w:hAnsi="Trebuchet MS" w:cs="Arial"/>
          <w:spacing w:val="16"/>
          <w:sz w:val="20"/>
          <w:szCs w:val="20"/>
        </w:rPr>
        <w:t xml:space="preserve"> </w:t>
      </w:r>
      <w:r w:rsidRPr="008C0B0C">
        <w:rPr>
          <w:rFonts w:ascii="Trebuchet MS" w:hAnsi="Trebuchet MS" w:cs="Arial"/>
          <w:spacing w:val="2"/>
          <w:sz w:val="20"/>
          <w:szCs w:val="20"/>
        </w:rPr>
        <w:t>care</w:t>
      </w:r>
      <w:r w:rsidRPr="008C0B0C">
        <w:rPr>
          <w:rFonts w:ascii="Trebuchet MS" w:hAnsi="Trebuchet MS" w:cs="Arial"/>
          <w:spacing w:val="16"/>
          <w:sz w:val="20"/>
          <w:szCs w:val="20"/>
        </w:rPr>
        <w:t xml:space="preserve"> </w:t>
      </w:r>
      <w:r w:rsidRPr="008C0B0C">
        <w:rPr>
          <w:rFonts w:ascii="Trebuchet MS" w:hAnsi="Trebuchet MS" w:cs="Arial"/>
          <w:spacing w:val="2"/>
          <w:sz w:val="20"/>
          <w:szCs w:val="20"/>
        </w:rPr>
        <w:t>are</w:t>
      </w:r>
      <w:r w:rsidRPr="008C0B0C">
        <w:rPr>
          <w:rFonts w:ascii="Trebuchet MS" w:hAnsi="Trebuchet MS" w:cs="Arial"/>
          <w:spacing w:val="16"/>
          <w:sz w:val="20"/>
          <w:szCs w:val="20"/>
        </w:rPr>
        <w:t xml:space="preserve"> </w:t>
      </w:r>
      <w:r w:rsidRPr="008C0B0C">
        <w:rPr>
          <w:rFonts w:ascii="Trebuchet MS" w:hAnsi="Trebuchet MS" w:cs="Arial"/>
          <w:spacing w:val="3"/>
          <w:sz w:val="20"/>
          <w:szCs w:val="20"/>
        </w:rPr>
        <w:t>legătură</w:t>
      </w:r>
      <w:r w:rsidRPr="008C0B0C">
        <w:rPr>
          <w:rFonts w:ascii="Trebuchet MS" w:hAnsi="Trebuchet MS" w:cs="Arial"/>
          <w:spacing w:val="16"/>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Contractul;</w:t>
      </w:r>
    </w:p>
    <w:p w14:paraId="31F4ABBD" w14:textId="77777777" w:rsidR="00084390" w:rsidRPr="008C0B0C" w:rsidRDefault="00084390" w:rsidP="00CB352A">
      <w:pPr>
        <w:pStyle w:val="BodyText"/>
        <w:numPr>
          <w:ilvl w:val="0"/>
          <w:numId w:val="4"/>
        </w:numPr>
        <w:tabs>
          <w:tab w:val="left" w:pos="142"/>
          <w:tab w:val="left" w:pos="511"/>
          <w:tab w:val="left" w:pos="567"/>
          <w:tab w:val="left" w:pos="709"/>
        </w:tabs>
        <w:ind w:left="0" w:firstLine="0"/>
        <w:jc w:val="both"/>
        <w:rPr>
          <w:rFonts w:ascii="Trebuchet MS" w:hAnsi="Trebuchet MS" w:cs="Arial"/>
          <w:sz w:val="20"/>
          <w:szCs w:val="20"/>
        </w:rPr>
      </w:pPr>
      <w:r w:rsidRPr="008C0B0C">
        <w:rPr>
          <w:rFonts w:ascii="Trebuchet MS" w:hAnsi="Trebuchet MS" w:cs="Arial"/>
          <w:spacing w:val="3"/>
          <w:sz w:val="20"/>
          <w:szCs w:val="20"/>
        </w:rPr>
        <w:t>sau</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dacă</w:t>
      </w:r>
      <w:r w:rsidRPr="008C0B0C">
        <w:rPr>
          <w:rFonts w:ascii="Trebuchet MS" w:hAnsi="Trebuchet MS" w:cs="Arial"/>
          <w:spacing w:val="19"/>
          <w:sz w:val="20"/>
          <w:szCs w:val="20"/>
        </w:rPr>
        <w:t xml:space="preserve"> </w:t>
      </w:r>
      <w:r w:rsidRPr="008C0B0C">
        <w:rPr>
          <w:rFonts w:ascii="Trebuchet MS" w:hAnsi="Trebuchet MS" w:cs="Arial"/>
          <w:spacing w:val="3"/>
          <w:sz w:val="20"/>
          <w:szCs w:val="20"/>
        </w:rPr>
        <w:t>oricare</w:t>
      </w:r>
      <w:r w:rsidRPr="008C0B0C">
        <w:rPr>
          <w:rFonts w:ascii="Trebuchet MS" w:hAnsi="Trebuchet MS" w:cs="Arial"/>
          <w:spacing w:val="19"/>
          <w:sz w:val="20"/>
          <w:szCs w:val="20"/>
        </w:rPr>
        <w:t xml:space="preserve"> </w:t>
      </w:r>
      <w:r w:rsidRPr="008C0B0C">
        <w:rPr>
          <w:rFonts w:ascii="Trebuchet MS" w:hAnsi="Trebuchet MS" w:cs="Arial"/>
          <w:spacing w:val="2"/>
          <w:sz w:val="20"/>
          <w:szCs w:val="20"/>
        </w:rPr>
        <w:t>din</w:t>
      </w:r>
      <w:r w:rsidRPr="008C0B0C">
        <w:rPr>
          <w:rFonts w:ascii="Trebuchet MS" w:hAnsi="Trebuchet MS" w:cs="Arial"/>
          <w:spacing w:val="23"/>
          <w:sz w:val="20"/>
          <w:szCs w:val="20"/>
        </w:rPr>
        <w:t xml:space="preserve"> </w:t>
      </w:r>
      <w:r w:rsidRPr="008C0B0C">
        <w:rPr>
          <w:rFonts w:ascii="Trebuchet MS" w:hAnsi="Trebuchet MS" w:cs="Arial"/>
          <w:spacing w:val="3"/>
          <w:sz w:val="20"/>
          <w:szCs w:val="20"/>
        </w:rPr>
        <w:t>membrii</w:t>
      </w:r>
      <w:r w:rsidRPr="008C0B0C">
        <w:rPr>
          <w:rFonts w:ascii="Trebuchet MS" w:hAnsi="Trebuchet MS" w:cs="Arial"/>
          <w:spacing w:val="23"/>
          <w:sz w:val="20"/>
          <w:szCs w:val="20"/>
        </w:rPr>
        <w:t xml:space="preserve"> </w:t>
      </w:r>
      <w:r w:rsidRPr="008C0B0C">
        <w:rPr>
          <w:rFonts w:ascii="Trebuchet MS" w:hAnsi="Trebuchet MS" w:cs="Arial"/>
          <w:spacing w:val="3"/>
          <w:sz w:val="20"/>
          <w:szCs w:val="20"/>
        </w:rPr>
        <w:t>personalului</w:t>
      </w:r>
      <w:r w:rsidRPr="008C0B0C">
        <w:rPr>
          <w:rFonts w:ascii="Trebuchet MS" w:hAnsi="Trebuchet MS" w:cs="Arial"/>
          <w:spacing w:val="23"/>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agenţi</w:t>
      </w:r>
      <w:r w:rsidRPr="008C0B0C">
        <w:rPr>
          <w:rFonts w:ascii="Trebuchet MS" w:hAnsi="Trebuchet MS" w:cs="Arial"/>
          <w:spacing w:val="23"/>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46"/>
          <w:sz w:val="20"/>
          <w:szCs w:val="20"/>
        </w:rPr>
        <w:t xml:space="preserve"> </w:t>
      </w:r>
      <w:r w:rsidRPr="008C0B0C">
        <w:rPr>
          <w:rFonts w:ascii="Trebuchet MS" w:hAnsi="Trebuchet MS" w:cs="Arial"/>
          <w:spacing w:val="3"/>
          <w:sz w:val="20"/>
          <w:szCs w:val="20"/>
        </w:rPr>
        <w:t>Subcontractanţi</w:t>
      </w:r>
      <w:r w:rsidRPr="008C0B0C">
        <w:rPr>
          <w:rFonts w:ascii="Trebuchet MS" w:hAnsi="Trebuchet MS" w:cs="Arial"/>
          <w:spacing w:val="60"/>
          <w:sz w:val="20"/>
          <w:szCs w:val="20"/>
        </w:rPr>
        <w:t xml:space="preserve"> </w:t>
      </w:r>
      <w:r w:rsidRPr="008C0B0C">
        <w:rPr>
          <w:rFonts w:ascii="Trebuchet MS" w:hAnsi="Trebuchet MS" w:cs="Arial"/>
          <w:spacing w:val="2"/>
          <w:sz w:val="20"/>
          <w:szCs w:val="20"/>
        </w:rPr>
        <w:t>dau</w:t>
      </w:r>
      <w:r w:rsidRPr="008C0B0C">
        <w:rPr>
          <w:rFonts w:ascii="Trebuchet MS" w:hAnsi="Trebuchet MS" w:cs="Arial"/>
          <w:spacing w:val="57"/>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60"/>
          <w:sz w:val="20"/>
          <w:szCs w:val="20"/>
        </w:rPr>
        <w:t xml:space="preserve"> </w:t>
      </w:r>
      <w:r w:rsidRPr="008C0B0C">
        <w:rPr>
          <w:rFonts w:ascii="Trebuchet MS" w:hAnsi="Trebuchet MS" w:cs="Arial"/>
          <w:spacing w:val="1"/>
          <w:sz w:val="20"/>
          <w:szCs w:val="20"/>
        </w:rPr>
        <w:t>se</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oferă</w:t>
      </w:r>
      <w:r w:rsidRPr="008C0B0C">
        <w:rPr>
          <w:rFonts w:ascii="Trebuchet MS" w:hAnsi="Trebuchet MS" w:cs="Arial"/>
          <w:spacing w:val="56"/>
          <w:sz w:val="20"/>
          <w:szCs w:val="20"/>
        </w:rPr>
        <w:t xml:space="preserve"> </w:t>
      </w:r>
      <w:r w:rsidRPr="008C0B0C">
        <w:rPr>
          <w:rFonts w:ascii="Trebuchet MS" w:hAnsi="Trebuchet MS" w:cs="Arial"/>
          <w:spacing w:val="2"/>
          <w:sz w:val="20"/>
          <w:szCs w:val="20"/>
        </w:rPr>
        <w:t>să</w:t>
      </w:r>
      <w:r w:rsidRPr="008C0B0C">
        <w:rPr>
          <w:rFonts w:ascii="Trebuchet MS" w:hAnsi="Trebuchet MS" w:cs="Arial"/>
          <w:spacing w:val="59"/>
          <w:sz w:val="20"/>
          <w:szCs w:val="20"/>
        </w:rPr>
        <w:t xml:space="preserve"> </w:t>
      </w:r>
      <w:r w:rsidRPr="008C0B0C">
        <w:rPr>
          <w:rFonts w:ascii="Trebuchet MS" w:hAnsi="Trebuchet MS" w:cs="Arial"/>
          <w:spacing w:val="1"/>
          <w:sz w:val="20"/>
          <w:szCs w:val="20"/>
        </w:rPr>
        <w:t>dea</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(direct</w:t>
      </w:r>
      <w:r w:rsidRPr="008C0B0C">
        <w:rPr>
          <w:rFonts w:ascii="Trebuchet MS" w:hAnsi="Trebuchet MS" w:cs="Arial"/>
          <w:spacing w:val="60"/>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indirect),</w:t>
      </w:r>
      <w:r w:rsidRPr="008C0B0C">
        <w:rPr>
          <w:rFonts w:ascii="Trebuchet MS" w:hAnsi="Trebuchet MS" w:cs="Arial"/>
          <w:spacing w:val="58"/>
          <w:sz w:val="20"/>
          <w:szCs w:val="20"/>
        </w:rPr>
        <w:t xml:space="preserve"> </w:t>
      </w:r>
      <w:r w:rsidRPr="008C0B0C">
        <w:rPr>
          <w:rFonts w:ascii="Trebuchet MS" w:hAnsi="Trebuchet MS" w:cs="Arial"/>
          <w:spacing w:val="3"/>
          <w:sz w:val="20"/>
          <w:szCs w:val="20"/>
        </w:rPr>
        <w:t>unei</w:t>
      </w:r>
      <w:r w:rsidRPr="008C0B0C">
        <w:rPr>
          <w:rFonts w:ascii="Trebuchet MS" w:hAnsi="Trebuchet MS" w:cs="Arial"/>
          <w:spacing w:val="57"/>
          <w:sz w:val="20"/>
          <w:szCs w:val="20"/>
        </w:rPr>
        <w:t xml:space="preserve"> </w:t>
      </w:r>
      <w:r w:rsidRPr="008C0B0C">
        <w:rPr>
          <w:rFonts w:ascii="Trebuchet MS" w:hAnsi="Trebuchet MS" w:cs="Arial"/>
          <w:spacing w:val="3"/>
          <w:sz w:val="20"/>
          <w:szCs w:val="20"/>
        </w:rPr>
        <w:t>persoane,</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stimulente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recompense,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modul</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descris</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acest</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paragraf.</w:t>
      </w:r>
    </w:p>
    <w:p w14:paraId="126D310D" w14:textId="58DB439D" w:rsidR="00084390" w:rsidRPr="008C0B0C" w:rsidRDefault="00084390" w:rsidP="00CB352A">
      <w:pPr>
        <w:pStyle w:val="BodyText"/>
        <w:numPr>
          <w:ilvl w:val="0"/>
          <w:numId w:val="5"/>
        </w:numPr>
        <w:tabs>
          <w:tab w:val="left" w:pos="142"/>
          <w:tab w:val="left" w:pos="390"/>
          <w:tab w:val="left" w:pos="567"/>
          <w:tab w:val="left" w:pos="709"/>
        </w:tabs>
        <w:ind w:left="0" w:firstLine="0"/>
        <w:jc w:val="both"/>
        <w:rPr>
          <w:rFonts w:ascii="Trebuchet MS" w:hAnsi="Trebuchet MS" w:cs="Arial"/>
          <w:sz w:val="20"/>
          <w:szCs w:val="20"/>
        </w:rPr>
      </w:pPr>
      <w:r w:rsidRPr="008C0B0C">
        <w:rPr>
          <w:rFonts w:ascii="Trebuchet MS" w:hAnsi="Trebuchet MS" w:cs="Arial"/>
          <w:spacing w:val="2"/>
          <w:sz w:val="20"/>
          <w:szCs w:val="20"/>
        </w:rPr>
        <w:t>În</w:t>
      </w:r>
      <w:r w:rsidRPr="008C0B0C">
        <w:rPr>
          <w:rFonts w:ascii="Trebuchet MS" w:hAnsi="Trebuchet MS" w:cs="Arial"/>
          <w:spacing w:val="43"/>
          <w:sz w:val="20"/>
          <w:szCs w:val="20"/>
        </w:rPr>
        <w:t xml:space="preserve"> </w:t>
      </w:r>
      <w:r w:rsidRPr="008C0B0C">
        <w:rPr>
          <w:rFonts w:ascii="Trebuchet MS" w:hAnsi="Trebuchet MS" w:cs="Arial"/>
          <w:spacing w:val="3"/>
          <w:sz w:val="20"/>
          <w:szCs w:val="20"/>
        </w:rPr>
        <w:t>cadrul</w:t>
      </w:r>
      <w:r w:rsidRPr="008C0B0C">
        <w:rPr>
          <w:rFonts w:ascii="Trebuchet MS" w:hAnsi="Trebuchet MS" w:cs="Arial"/>
          <w:spacing w:val="43"/>
          <w:sz w:val="20"/>
          <w:szCs w:val="20"/>
        </w:rPr>
        <w:t xml:space="preserve"> </w:t>
      </w:r>
      <w:r w:rsidRPr="008C0B0C">
        <w:rPr>
          <w:rFonts w:ascii="Trebuchet MS" w:hAnsi="Trebuchet MS" w:cs="Arial"/>
          <w:spacing w:val="3"/>
          <w:sz w:val="20"/>
          <w:szCs w:val="20"/>
        </w:rPr>
        <w:t>unei</w:t>
      </w:r>
      <w:r w:rsidRPr="008C0B0C">
        <w:rPr>
          <w:rFonts w:ascii="Trebuchet MS" w:hAnsi="Trebuchet MS" w:cs="Arial"/>
          <w:spacing w:val="43"/>
          <w:sz w:val="20"/>
          <w:szCs w:val="20"/>
        </w:rPr>
        <w:t xml:space="preserve"> </w:t>
      </w:r>
      <w:r w:rsidRPr="008C0B0C">
        <w:rPr>
          <w:rFonts w:ascii="Trebuchet MS" w:hAnsi="Trebuchet MS" w:cs="Arial"/>
          <w:spacing w:val="2"/>
          <w:sz w:val="20"/>
          <w:szCs w:val="20"/>
        </w:rPr>
        <w:t>alte</w:t>
      </w:r>
      <w:r w:rsidRPr="008C0B0C">
        <w:rPr>
          <w:rFonts w:ascii="Trebuchet MS" w:hAnsi="Trebuchet MS" w:cs="Arial"/>
          <w:spacing w:val="42"/>
          <w:sz w:val="20"/>
          <w:szCs w:val="20"/>
        </w:rPr>
        <w:t xml:space="preserve"> </w:t>
      </w:r>
      <w:r w:rsidRPr="008C0B0C">
        <w:rPr>
          <w:rFonts w:ascii="Trebuchet MS" w:hAnsi="Trebuchet MS" w:cs="Arial"/>
          <w:spacing w:val="3"/>
          <w:sz w:val="20"/>
          <w:szCs w:val="20"/>
        </w:rPr>
        <w:t>proceduri</w:t>
      </w:r>
      <w:r w:rsidRPr="008C0B0C">
        <w:rPr>
          <w:rFonts w:ascii="Trebuchet MS" w:hAnsi="Trebuchet MS" w:cs="Arial"/>
          <w:spacing w:val="43"/>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42"/>
          <w:sz w:val="20"/>
          <w:szCs w:val="20"/>
        </w:rPr>
        <w:t xml:space="preserve"> </w:t>
      </w:r>
      <w:r w:rsidRPr="008C0B0C">
        <w:rPr>
          <w:rFonts w:ascii="Trebuchet MS" w:hAnsi="Trebuchet MS" w:cs="Arial"/>
          <w:spacing w:val="3"/>
          <w:sz w:val="20"/>
          <w:szCs w:val="20"/>
        </w:rPr>
        <w:t>achiziţie</w:t>
      </w:r>
      <w:r w:rsidRPr="008C0B0C">
        <w:rPr>
          <w:rFonts w:ascii="Trebuchet MS" w:hAnsi="Trebuchet MS" w:cs="Arial"/>
          <w:spacing w:val="42"/>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43"/>
          <w:sz w:val="20"/>
          <w:szCs w:val="20"/>
        </w:rPr>
        <w:t xml:space="preserve"> </w:t>
      </w:r>
      <w:r w:rsidRPr="008C0B0C">
        <w:rPr>
          <w:rFonts w:ascii="Trebuchet MS" w:hAnsi="Trebuchet MS" w:cs="Arial"/>
          <w:spacing w:val="3"/>
          <w:sz w:val="20"/>
          <w:szCs w:val="20"/>
        </w:rPr>
        <w:t>procedură</w:t>
      </w:r>
      <w:r w:rsidRPr="008C0B0C">
        <w:rPr>
          <w:rFonts w:ascii="Trebuchet MS" w:hAnsi="Trebuchet MS" w:cs="Arial"/>
          <w:spacing w:val="40"/>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42"/>
          <w:sz w:val="20"/>
          <w:szCs w:val="20"/>
        </w:rPr>
        <w:t xml:space="preserve"> </w:t>
      </w:r>
      <w:r w:rsidRPr="008C0B0C">
        <w:rPr>
          <w:rFonts w:ascii="Trebuchet MS" w:hAnsi="Trebuchet MS" w:cs="Arial"/>
          <w:spacing w:val="3"/>
          <w:sz w:val="20"/>
          <w:szCs w:val="20"/>
        </w:rPr>
        <w:t>acordare</w:t>
      </w:r>
      <w:r w:rsidRPr="008C0B0C">
        <w:rPr>
          <w:rFonts w:ascii="Trebuchet MS" w:hAnsi="Trebuchet MS" w:cs="Arial"/>
          <w:spacing w:val="42"/>
          <w:sz w:val="20"/>
          <w:szCs w:val="20"/>
        </w:rPr>
        <w:t xml:space="preserve"> </w:t>
      </w:r>
      <w:r w:rsidRPr="008C0B0C">
        <w:rPr>
          <w:rFonts w:ascii="Trebuchet MS" w:hAnsi="Trebuchet MS" w:cs="Arial"/>
          <w:sz w:val="20"/>
          <w:szCs w:val="20"/>
        </w:rPr>
        <w:t>a</w:t>
      </w:r>
      <w:r w:rsidRPr="008C0B0C">
        <w:rPr>
          <w:rFonts w:ascii="Trebuchet MS" w:hAnsi="Trebuchet MS" w:cs="Arial"/>
          <w:spacing w:val="42"/>
          <w:sz w:val="20"/>
          <w:szCs w:val="20"/>
        </w:rPr>
        <w:t xml:space="preserve"> </w:t>
      </w:r>
      <w:r w:rsidRPr="008C0B0C">
        <w:rPr>
          <w:rFonts w:ascii="Trebuchet MS" w:hAnsi="Trebuchet MS" w:cs="Arial"/>
          <w:spacing w:val="2"/>
          <w:sz w:val="20"/>
          <w:szCs w:val="20"/>
        </w:rPr>
        <w:t>unei</w:t>
      </w:r>
      <w:r w:rsidRPr="008C0B0C">
        <w:rPr>
          <w:rFonts w:ascii="Trebuchet MS" w:hAnsi="Trebuchet MS" w:cs="Arial"/>
          <w:spacing w:val="46"/>
          <w:sz w:val="20"/>
          <w:szCs w:val="20"/>
        </w:rPr>
        <w:t xml:space="preserve"> </w:t>
      </w:r>
      <w:r w:rsidRPr="008C0B0C">
        <w:rPr>
          <w:rFonts w:ascii="Trebuchet MS" w:hAnsi="Trebuchet MS" w:cs="Arial"/>
          <w:spacing w:val="3"/>
          <w:sz w:val="20"/>
          <w:szCs w:val="20"/>
        </w:rPr>
        <w:t>finanţări</w:t>
      </w:r>
      <w:r w:rsidRPr="008C0B0C">
        <w:rPr>
          <w:rFonts w:ascii="Trebuchet MS" w:hAnsi="Trebuchet MS" w:cs="Arial"/>
          <w:sz w:val="20"/>
          <w:szCs w:val="20"/>
        </w:rPr>
        <w:t xml:space="preserve"> </w:t>
      </w:r>
      <w:r w:rsidRPr="008C0B0C">
        <w:rPr>
          <w:rFonts w:ascii="Trebuchet MS" w:hAnsi="Trebuchet MS" w:cs="Arial"/>
          <w:spacing w:val="2"/>
          <w:sz w:val="20"/>
          <w:szCs w:val="20"/>
        </w:rPr>
        <w:t>,</w:t>
      </w:r>
      <w:r w:rsidRPr="008C0B0C">
        <w:rPr>
          <w:rFonts w:ascii="Trebuchet MS" w:hAnsi="Trebuchet MS" w:cs="Arial"/>
          <w:spacing w:val="-2"/>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z w:val="20"/>
          <w:szCs w:val="20"/>
        </w:rPr>
        <w:t xml:space="preserve"> 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fost</w:t>
      </w:r>
      <w:r w:rsidRPr="008C0B0C">
        <w:rPr>
          <w:rFonts w:ascii="Trebuchet MS" w:hAnsi="Trebuchet MS" w:cs="Arial"/>
          <w:sz w:val="20"/>
          <w:szCs w:val="20"/>
        </w:rPr>
        <w:t xml:space="preserve"> </w:t>
      </w:r>
      <w:r w:rsidRPr="008C0B0C">
        <w:rPr>
          <w:rFonts w:ascii="Trebuchet MS" w:hAnsi="Trebuchet MS" w:cs="Arial"/>
          <w:spacing w:val="3"/>
          <w:sz w:val="20"/>
          <w:szCs w:val="20"/>
        </w:rPr>
        <w:t>declarat</w:t>
      </w:r>
      <w:r w:rsidRPr="008C0B0C">
        <w:rPr>
          <w:rFonts w:ascii="Trebuchet MS" w:hAnsi="Trebuchet MS" w:cs="Arial"/>
          <w:sz w:val="20"/>
          <w:szCs w:val="20"/>
        </w:rPr>
        <w:t xml:space="preserve"> </w:t>
      </w:r>
      <w:r w:rsidRPr="008C0B0C">
        <w:rPr>
          <w:rFonts w:ascii="Trebuchet MS" w:hAnsi="Trebuchet MS" w:cs="Arial"/>
          <w:spacing w:val="3"/>
          <w:sz w:val="20"/>
          <w:szCs w:val="20"/>
        </w:rPr>
        <w:t>culpabil</w:t>
      </w:r>
      <w:r w:rsidRPr="008C0B0C">
        <w:rPr>
          <w:rFonts w:ascii="Trebuchet MS" w:hAnsi="Trebuchet MS" w:cs="Arial"/>
          <w:sz w:val="20"/>
          <w:szCs w:val="20"/>
        </w:rPr>
        <w:t xml:space="preserve"> </w:t>
      </w:r>
      <w:r w:rsidRPr="008C0B0C">
        <w:rPr>
          <w:rFonts w:ascii="Trebuchet MS" w:hAnsi="Trebuchet MS" w:cs="Arial"/>
          <w:spacing w:val="1"/>
          <w:sz w:val="20"/>
          <w:szCs w:val="20"/>
        </w:rPr>
        <w:t>de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încălcarea</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gravă</w:t>
      </w:r>
      <w:r w:rsidRPr="008C0B0C">
        <w:rPr>
          <w:rFonts w:ascii="Trebuchet MS" w:hAnsi="Trebuchet MS" w:cs="Arial"/>
          <w:spacing w:val="69"/>
          <w:sz w:val="20"/>
          <w:szCs w:val="20"/>
        </w:rPr>
        <w:t xml:space="preserve"> </w:t>
      </w:r>
      <w:r w:rsidRPr="008C0B0C">
        <w:rPr>
          <w:rFonts w:ascii="Trebuchet MS" w:hAnsi="Trebuchet MS" w:cs="Arial"/>
          <w:sz w:val="20"/>
          <w:szCs w:val="20"/>
        </w:rPr>
        <w:t>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Contractului</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ca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rezultat</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al</w:t>
      </w:r>
      <w:r w:rsidRPr="008C0B0C">
        <w:rPr>
          <w:rFonts w:ascii="Trebuchet MS" w:hAnsi="Trebuchet MS" w:cs="Arial"/>
          <w:spacing w:val="9"/>
          <w:sz w:val="20"/>
          <w:szCs w:val="20"/>
        </w:rPr>
        <w:t xml:space="preserve"> </w:t>
      </w:r>
      <w:r w:rsidRPr="008C0B0C">
        <w:rPr>
          <w:rFonts w:ascii="Trebuchet MS" w:hAnsi="Trebuchet MS" w:cs="Arial"/>
          <w:spacing w:val="4"/>
          <w:sz w:val="20"/>
          <w:szCs w:val="20"/>
        </w:rPr>
        <w:t>neexecutării</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obligaţiilor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Contractuale;</w:t>
      </w:r>
    </w:p>
    <w:p w14:paraId="01FF8CD4" w14:textId="77777777" w:rsidR="00084390" w:rsidRPr="008C0B0C" w:rsidRDefault="00084390" w:rsidP="00CB352A">
      <w:pPr>
        <w:pStyle w:val="BodyText"/>
        <w:numPr>
          <w:ilvl w:val="0"/>
          <w:numId w:val="5"/>
        </w:numPr>
        <w:tabs>
          <w:tab w:val="left" w:pos="142"/>
          <w:tab w:val="left" w:pos="429"/>
          <w:tab w:val="left" w:pos="567"/>
          <w:tab w:val="left" w:pos="709"/>
        </w:tabs>
        <w:ind w:left="0" w:firstLine="0"/>
        <w:jc w:val="both"/>
        <w:rPr>
          <w:rFonts w:ascii="Trebuchet MS" w:hAnsi="Trebuchet MS" w:cs="Arial"/>
          <w:sz w:val="20"/>
          <w:szCs w:val="20"/>
        </w:rPr>
      </w:pPr>
      <w:r w:rsidRPr="008C0B0C">
        <w:rPr>
          <w:rFonts w:ascii="Trebuchet MS" w:hAnsi="Trebuchet MS" w:cs="Arial"/>
          <w:spacing w:val="3"/>
          <w:sz w:val="20"/>
          <w:szCs w:val="20"/>
        </w:rPr>
        <w:t>Pentru</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nerespectarea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obligațiilor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privind</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conflictul</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interese;</w:t>
      </w:r>
    </w:p>
    <w:p w14:paraId="43CA50F8" w14:textId="77777777" w:rsidR="00084390" w:rsidRPr="008C0B0C" w:rsidRDefault="00084390" w:rsidP="00CB352A">
      <w:pPr>
        <w:pStyle w:val="BodyText"/>
        <w:numPr>
          <w:ilvl w:val="0"/>
          <w:numId w:val="5"/>
        </w:numPr>
        <w:tabs>
          <w:tab w:val="left" w:pos="142"/>
          <w:tab w:val="left" w:pos="417"/>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1"/>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oricare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dintre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situaţiile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mod</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expres</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este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prevăzut</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dreptul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solicita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rezilierea.</w:t>
      </w:r>
    </w:p>
    <w:p w14:paraId="43911D87" w14:textId="77777777" w:rsidR="00084390" w:rsidRPr="008C0B0C" w:rsidRDefault="00084390" w:rsidP="00CB352A">
      <w:pPr>
        <w:pStyle w:val="BodyText"/>
        <w:numPr>
          <w:ilvl w:val="0"/>
          <w:numId w:val="5"/>
        </w:numPr>
        <w:tabs>
          <w:tab w:val="left" w:pos="142"/>
          <w:tab w:val="left" w:pos="369"/>
          <w:tab w:val="left" w:pos="567"/>
          <w:tab w:val="left" w:pos="709"/>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Are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loc</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orice</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modificare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organizaţională</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implică</w:t>
      </w:r>
      <w:r w:rsidRPr="008C0B0C">
        <w:rPr>
          <w:rFonts w:ascii="Trebuchet MS" w:hAnsi="Trebuchet MS" w:cs="Arial"/>
          <w:spacing w:val="20"/>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schimbare</w:t>
      </w:r>
      <w:r w:rsidRPr="008C0B0C">
        <w:rPr>
          <w:rFonts w:ascii="Trebuchet MS" w:hAnsi="Trebuchet MS" w:cs="Arial"/>
          <w:spacing w:val="20"/>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privire</w:t>
      </w:r>
      <w:r w:rsidRPr="008C0B0C">
        <w:rPr>
          <w:rFonts w:ascii="Trebuchet MS" w:hAnsi="Trebuchet MS" w:cs="Arial"/>
          <w:spacing w:val="5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personalitatea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juridică,</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natura</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controlul</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excepţia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situaţiei</w:t>
      </w:r>
      <w:r w:rsidRPr="008C0B0C">
        <w:rPr>
          <w:rFonts w:ascii="Trebuchet MS" w:hAnsi="Trebuchet MS" w:cs="Arial"/>
          <w:spacing w:val="67"/>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asemenea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modificări</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sunt</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înregistrate</w:t>
      </w:r>
      <w:r w:rsidRPr="008C0B0C">
        <w:rPr>
          <w:rFonts w:ascii="Trebuchet MS" w:hAnsi="Trebuchet MS" w:cs="Arial"/>
          <w:spacing w:val="18"/>
          <w:sz w:val="20"/>
          <w:szCs w:val="20"/>
          <w:lang w:val="fr-FR"/>
        </w:rPr>
        <w:t xml:space="preserve"> </w:t>
      </w:r>
      <w:r w:rsidRPr="008C0B0C">
        <w:rPr>
          <w:rFonts w:ascii="Trebuchet MS" w:hAnsi="Trebuchet MS" w:cs="Arial"/>
          <w:spacing w:val="5"/>
          <w:sz w:val="20"/>
          <w:szCs w:val="20"/>
          <w:lang w:val="fr-FR"/>
        </w:rPr>
        <w:t>într-un</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Act</w:t>
      </w:r>
      <w:r w:rsidRPr="008C0B0C">
        <w:rPr>
          <w:rFonts w:ascii="Trebuchet MS" w:hAnsi="Trebuchet MS" w:cs="Arial"/>
          <w:spacing w:val="19"/>
          <w:sz w:val="20"/>
          <w:szCs w:val="20"/>
          <w:lang w:val="fr-FR"/>
        </w:rPr>
        <w:t xml:space="preserve"> </w:t>
      </w:r>
      <w:r w:rsidRPr="008C0B0C">
        <w:rPr>
          <w:rFonts w:ascii="Trebuchet MS" w:hAnsi="Trebuchet MS" w:cs="Arial"/>
          <w:spacing w:val="3"/>
          <w:sz w:val="20"/>
          <w:szCs w:val="20"/>
          <w:lang w:val="fr-FR"/>
        </w:rPr>
        <w:t>Adiţional</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prezentul</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Contract;</w:t>
      </w:r>
    </w:p>
    <w:p w14:paraId="31268FF2" w14:textId="77777777" w:rsidR="00084390" w:rsidRPr="008C0B0C" w:rsidRDefault="00084390" w:rsidP="00CB352A">
      <w:pPr>
        <w:pStyle w:val="BodyText"/>
        <w:numPr>
          <w:ilvl w:val="0"/>
          <w:numId w:val="5"/>
        </w:numPr>
        <w:tabs>
          <w:tab w:val="left" w:pos="142"/>
          <w:tab w:val="left" w:pos="567"/>
          <w:tab w:val="left" w:pos="594"/>
          <w:tab w:val="left" w:pos="709"/>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Apariţia</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oricărei</w:t>
      </w:r>
      <w:r w:rsidRPr="008C0B0C">
        <w:rPr>
          <w:rFonts w:ascii="Trebuchet MS" w:hAnsi="Trebuchet MS" w:cs="Arial"/>
          <w:spacing w:val="44"/>
          <w:sz w:val="20"/>
          <w:szCs w:val="20"/>
          <w:lang w:val="fr-FR"/>
        </w:rPr>
        <w:t xml:space="preserve"> </w:t>
      </w:r>
      <w:r w:rsidRPr="008C0B0C">
        <w:rPr>
          <w:rFonts w:ascii="Trebuchet MS" w:hAnsi="Trebuchet MS" w:cs="Arial"/>
          <w:spacing w:val="3"/>
          <w:sz w:val="20"/>
          <w:szCs w:val="20"/>
          <w:lang w:val="fr-FR"/>
        </w:rPr>
        <w:t>alte</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incapacităţi</w:t>
      </w:r>
      <w:r w:rsidRPr="008C0B0C">
        <w:rPr>
          <w:rFonts w:ascii="Trebuchet MS" w:hAnsi="Trebuchet MS" w:cs="Arial"/>
          <w:spacing w:val="38"/>
          <w:sz w:val="20"/>
          <w:szCs w:val="20"/>
          <w:lang w:val="fr-FR"/>
        </w:rPr>
        <w:t xml:space="preserve"> </w:t>
      </w:r>
      <w:r w:rsidRPr="008C0B0C">
        <w:rPr>
          <w:rFonts w:ascii="Trebuchet MS" w:hAnsi="Trebuchet MS" w:cs="Arial"/>
          <w:spacing w:val="3"/>
          <w:sz w:val="20"/>
          <w:szCs w:val="20"/>
          <w:lang w:val="fr-FR"/>
        </w:rPr>
        <w:t>legale</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37"/>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împiedice</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executarea</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inclusiv</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întreruperea</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 xml:space="preserve">finanţării </w:t>
      </w:r>
      <w:r w:rsidRPr="008C0B0C">
        <w:rPr>
          <w:rFonts w:ascii="Trebuchet MS" w:hAnsi="Trebuchet MS" w:cs="Arial"/>
          <w:spacing w:val="2"/>
          <w:sz w:val="20"/>
          <w:szCs w:val="20"/>
          <w:lang w:val="fr-FR"/>
        </w:rPr>
        <w:t>din</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motive</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neimputabile</w:t>
      </w:r>
      <w:r w:rsidRPr="008C0B0C">
        <w:rPr>
          <w:rFonts w:ascii="Trebuchet MS" w:hAnsi="Trebuchet MS" w:cs="Arial"/>
          <w:spacing w:val="70"/>
          <w:sz w:val="20"/>
          <w:szCs w:val="20"/>
          <w:lang w:val="fr-FR"/>
        </w:rPr>
        <w:t xml:space="preserve"> </w:t>
      </w:r>
      <w:r w:rsidRPr="008C0B0C">
        <w:rPr>
          <w:rFonts w:ascii="Trebuchet MS" w:hAnsi="Trebuchet MS" w:cs="Arial"/>
          <w:spacing w:val="3"/>
          <w:sz w:val="20"/>
          <w:szCs w:val="20"/>
          <w:lang w:val="fr-FR"/>
        </w:rPr>
        <w:t>Achizitorului;</w:t>
      </w:r>
    </w:p>
    <w:p w14:paraId="2F6D10D4" w14:textId="77777777" w:rsidR="00084390" w:rsidRPr="008C0B0C" w:rsidRDefault="00084390" w:rsidP="00CB352A">
      <w:pPr>
        <w:pStyle w:val="BodyText"/>
        <w:tabs>
          <w:tab w:val="left" w:pos="142"/>
          <w:tab w:val="left" w:pos="567"/>
          <w:tab w:val="left" w:pos="709"/>
          <w:tab w:val="left" w:pos="745"/>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 xml:space="preserve">30.5.În </w:t>
      </w:r>
      <w:r w:rsidRPr="008C0B0C">
        <w:rPr>
          <w:rFonts w:ascii="Trebuchet MS" w:hAnsi="Trebuchet MS" w:cs="Arial"/>
          <w:spacing w:val="3"/>
          <w:sz w:val="20"/>
          <w:szCs w:val="20"/>
          <w:lang w:val="fr-FR"/>
        </w:rPr>
        <w:t>cazul</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producerii/</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apariției</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oricăruia</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evenimentele</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 xml:space="preserve">sau </w:t>
      </w:r>
      <w:r w:rsidRPr="008C0B0C">
        <w:rPr>
          <w:rFonts w:ascii="Trebuchet MS" w:hAnsi="Trebuchet MS" w:cs="Arial"/>
          <w:spacing w:val="3"/>
          <w:sz w:val="20"/>
          <w:szCs w:val="20"/>
          <w:lang w:val="fr-FR"/>
        </w:rPr>
        <w:t>circumstanţele</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precizate</w:t>
      </w:r>
      <w:r w:rsidRPr="008C0B0C">
        <w:rPr>
          <w:rFonts w:ascii="Trebuchet MS" w:hAnsi="Trebuchet MS" w:cs="Arial"/>
          <w:spacing w:val="54"/>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pct.</w:t>
      </w:r>
      <w:r w:rsidRPr="008C0B0C">
        <w:rPr>
          <w:rFonts w:ascii="Trebuchet MS" w:hAnsi="Trebuchet MS" w:cs="Arial"/>
          <w:spacing w:val="56"/>
          <w:sz w:val="20"/>
          <w:szCs w:val="20"/>
          <w:lang w:val="fr-FR"/>
        </w:rPr>
        <w:t xml:space="preserve"> </w:t>
      </w:r>
      <w:r w:rsidRPr="008C0B0C">
        <w:rPr>
          <w:rFonts w:ascii="Trebuchet MS" w:hAnsi="Trebuchet MS" w:cs="Arial"/>
          <w:spacing w:val="2"/>
          <w:sz w:val="20"/>
          <w:szCs w:val="20"/>
          <w:lang w:val="fr-FR"/>
        </w:rPr>
        <w:t>30.4</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lit.a)</w:t>
      </w:r>
      <w:r w:rsidRPr="008C0B0C">
        <w:rPr>
          <w:rFonts w:ascii="Trebuchet MS" w:hAnsi="Trebuchet MS" w:cs="Arial"/>
          <w:spacing w:val="62"/>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58"/>
          <w:sz w:val="20"/>
          <w:szCs w:val="20"/>
          <w:lang w:val="fr-FR"/>
        </w:rPr>
        <w:t xml:space="preserve"> </w:t>
      </w:r>
      <w:r w:rsidRPr="008C0B0C">
        <w:rPr>
          <w:rFonts w:ascii="Trebuchet MS" w:hAnsi="Trebuchet MS" w:cs="Arial"/>
          <w:spacing w:val="-1"/>
          <w:sz w:val="20"/>
          <w:szCs w:val="20"/>
          <w:lang w:val="fr-FR"/>
        </w:rPr>
        <w:t>m)</w:t>
      </w:r>
      <w:r w:rsidRPr="008C0B0C">
        <w:rPr>
          <w:rFonts w:ascii="Trebuchet MS" w:hAnsi="Trebuchet MS" w:cs="Arial"/>
          <w:spacing w:val="56"/>
          <w:sz w:val="20"/>
          <w:szCs w:val="20"/>
          <w:lang w:val="fr-FR"/>
        </w:rPr>
        <w:t xml:space="preserve"> </w:t>
      </w:r>
      <w:r w:rsidRPr="008C0B0C">
        <w:rPr>
          <w:rFonts w:ascii="Trebuchet MS" w:hAnsi="Trebuchet MS" w:cs="Arial"/>
          <w:spacing w:val="4"/>
          <w:sz w:val="20"/>
          <w:szCs w:val="20"/>
          <w:lang w:val="fr-FR"/>
        </w:rPr>
        <w:t>Achizitorul,</w:t>
      </w:r>
      <w:r w:rsidRPr="008C0B0C">
        <w:rPr>
          <w:rFonts w:ascii="Trebuchet MS" w:hAnsi="Trebuchet MS" w:cs="Arial"/>
          <w:spacing w:val="56"/>
          <w:sz w:val="20"/>
          <w:szCs w:val="20"/>
          <w:lang w:val="fr-FR"/>
        </w:rPr>
        <w:t xml:space="preserve"> </w:t>
      </w:r>
      <w:r w:rsidRPr="008C0B0C">
        <w:rPr>
          <w:rFonts w:ascii="Trebuchet MS" w:hAnsi="Trebuchet MS" w:cs="Arial"/>
          <w:spacing w:val="1"/>
          <w:sz w:val="20"/>
          <w:szCs w:val="20"/>
          <w:lang w:val="fr-FR"/>
        </w:rPr>
        <w:t>la</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împlinirea</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termenului</w:t>
      </w:r>
      <w:r w:rsidRPr="008C0B0C">
        <w:rPr>
          <w:rFonts w:ascii="Trebuchet MS" w:hAnsi="Trebuchet MS" w:cs="Arial"/>
          <w:spacing w:val="5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4"/>
          <w:sz w:val="20"/>
          <w:szCs w:val="20"/>
          <w:lang w:val="fr-FR"/>
        </w:rPr>
        <w:t xml:space="preserve"> </w:t>
      </w:r>
      <w:r w:rsidRPr="008C0B0C">
        <w:rPr>
          <w:rFonts w:ascii="Trebuchet MS" w:hAnsi="Trebuchet MS" w:cs="Arial"/>
          <w:spacing w:val="1"/>
          <w:sz w:val="20"/>
          <w:szCs w:val="20"/>
          <w:lang w:val="fr-FR"/>
        </w:rPr>
        <w:t>15</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(cincisprezece)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zile,</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dreptul</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rezilieze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rezilierea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operând</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plin</w:t>
      </w:r>
      <w:r w:rsidRPr="008C0B0C">
        <w:rPr>
          <w:rFonts w:ascii="Trebuchet MS" w:hAnsi="Trebuchet MS" w:cs="Arial"/>
          <w:spacing w:val="73"/>
          <w:sz w:val="20"/>
          <w:szCs w:val="20"/>
          <w:lang w:val="fr-FR"/>
        </w:rPr>
        <w:t xml:space="preserve"> </w:t>
      </w:r>
      <w:r w:rsidRPr="008C0B0C">
        <w:rPr>
          <w:rFonts w:ascii="Trebuchet MS" w:hAnsi="Trebuchet MS" w:cs="Arial"/>
          <w:spacing w:val="3"/>
          <w:sz w:val="20"/>
          <w:szCs w:val="20"/>
          <w:lang w:val="fr-FR"/>
        </w:rPr>
        <w:t>drept</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fără</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nicio</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altă</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notificare</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prealabilă,</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fără</w:t>
      </w:r>
      <w:r w:rsidRPr="008C0B0C">
        <w:rPr>
          <w:rFonts w:ascii="Trebuchet MS" w:hAnsi="Trebuchet MS" w:cs="Arial"/>
          <w:spacing w:val="61"/>
          <w:sz w:val="20"/>
          <w:szCs w:val="20"/>
          <w:lang w:val="fr-FR"/>
        </w:rPr>
        <w:t xml:space="preserve"> </w:t>
      </w:r>
      <w:r w:rsidRPr="008C0B0C">
        <w:rPr>
          <w:rFonts w:ascii="Trebuchet MS" w:hAnsi="Trebuchet MS" w:cs="Arial"/>
          <w:spacing w:val="3"/>
          <w:sz w:val="20"/>
          <w:szCs w:val="20"/>
          <w:lang w:val="fr-FR"/>
        </w:rPr>
        <w:t>încuviinţarea</w:t>
      </w:r>
      <w:r w:rsidRPr="008C0B0C">
        <w:rPr>
          <w:rFonts w:ascii="Trebuchet MS" w:hAnsi="Trebuchet MS" w:cs="Arial"/>
          <w:spacing w:val="59"/>
          <w:sz w:val="20"/>
          <w:szCs w:val="20"/>
          <w:lang w:val="fr-FR"/>
        </w:rPr>
        <w:t xml:space="preserve"> </w:t>
      </w:r>
      <w:r w:rsidRPr="008C0B0C">
        <w:rPr>
          <w:rFonts w:ascii="Trebuchet MS" w:hAnsi="Trebuchet MS" w:cs="Arial"/>
          <w:spacing w:val="3"/>
          <w:sz w:val="20"/>
          <w:szCs w:val="20"/>
          <w:lang w:val="fr-FR"/>
        </w:rPr>
        <w:t>vreunei</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instanţe</w:t>
      </w:r>
      <w:r w:rsidRPr="008C0B0C">
        <w:rPr>
          <w:rFonts w:ascii="Trebuchet MS" w:hAnsi="Trebuchet MS" w:cs="Arial"/>
          <w:spacing w:val="69"/>
          <w:sz w:val="20"/>
          <w:szCs w:val="20"/>
          <w:lang w:val="fr-FR"/>
        </w:rPr>
        <w:t xml:space="preserve"> </w:t>
      </w:r>
      <w:r w:rsidRPr="008C0B0C">
        <w:rPr>
          <w:rFonts w:ascii="Trebuchet MS" w:hAnsi="Trebuchet MS" w:cs="Arial"/>
          <w:spacing w:val="3"/>
          <w:sz w:val="20"/>
          <w:szCs w:val="20"/>
          <w:lang w:val="fr-FR"/>
        </w:rPr>
        <w:t>judecătoreşti</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şi/sau</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arbitrale</w:t>
      </w:r>
      <w:r w:rsidRPr="008C0B0C">
        <w:rPr>
          <w:rFonts w:ascii="Trebuchet MS" w:hAnsi="Trebuchet MS" w:cs="Arial"/>
          <w:spacing w:val="35"/>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fără</w:t>
      </w:r>
      <w:r w:rsidRPr="008C0B0C">
        <w:rPr>
          <w:rFonts w:ascii="Trebuchet MS" w:hAnsi="Trebuchet MS" w:cs="Arial"/>
          <w:spacing w:val="32"/>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5"/>
          <w:sz w:val="20"/>
          <w:szCs w:val="20"/>
          <w:lang w:val="fr-FR"/>
        </w:rPr>
        <w:t xml:space="preserve"> </w:t>
      </w:r>
      <w:r w:rsidRPr="008C0B0C">
        <w:rPr>
          <w:rFonts w:ascii="Trebuchet MS" w:hAnsi="Trebuchet MS" w:cs="Arial"/>
          <w:spacing w:val="6"/>
          <w:sz w:val="20"/>
          <w:szCs w:val="20"/>
          <w:lang w:val="fr-FR"/>
        </w:rPr>
        <w:t>mai</w:t>
      </w:r>
      <w:r w:rsidRPr="008C0B0C">
        <w:rPr>
          <w:rFonts w:ascii="Trebuchet MS" w:hAnsi="Trebuchet MS" w:cs="Arial"/>
          <w:spacing w:val="36"/>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necesară</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îndeplinirea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vreunei</w:t>
      </w:r>
      <w:r w:rsidRPr="008C0B0C">
        <w:rPr>
          <w:rFonts w:ascii="Trebuchet MS" w:hAnsi="Trebuchet MS" w:cs="Arial"/>
          <w:spacing w:val="36"/>
          <w:sz w:val="20"/>
          <w:szCs w:val="20"/>
          <w:lang w:val="fr-FR"/>
        </w:rPr>
        <w:t xml:space="preserve"> </w:t>
      </w:r>
      <w:r w:rsidRPr="008C0B0C">
        <w:rPr>
          <w:rFonts w:ascii="Trebuchet MS" w:hAnsi="Trebuchet MS" w:cs="Arial"/>
          <w:spacing w:val="3"/>
          <w:sz w:val="20"/>
          <w:szCs w:val="20"/>
          <w:lang w:val="fr-FR"/>
        </w:rPr>
        <w:t>alte</w:t>
      </w:r>
      <w:r w:rsidRPr="008C0B0C">
        <w:rPr>
          <w:rFonts w:ascii="Trebuchet MS" w:hAnsi="Trebuchet MS" w:cs="Arial"/>
          <w:spacing w:val="55"/>
          <w:sz w:val="20"/>
          <w:szCs w:val="20"/>
          <w:lang w:val="fr-FR"/>
        </w:rPr>
        <w:t xml:space="preserve"> </w:t>
      </w:r>
      <w:r w:rsidRPr="008C0B0C">
        <w:rPr>
          <w:rFonts w:ascii="Trebuchet MS" w:hAnsi="Trebuchet MS" w:cs="Arial"/>
          <w:spacing w:val="3"/>
          <w:sz w:val="20"/>
          <w:szCs w:val="20"/>
          <w:lang w:val="fr-FR"/>
        </w:rPr>
        <w:t>formalităţi</w:t>
      </w:r>
      <w:r w:rsidRPr="008C0B0C">
        <w:rPr>
          <w:rFonts w:ascii="Trebuchet MS" w:hAnsi="Trebuchet MS" w:cs="Arial"/>
          <w:spacing w:val="36"/>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după</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caz,</w:t>
      </w:r>
      <w:r w:rsidRPr="008C0B0C">
        <w:rPr>
          <w:rFonts w:ascii="Trebuchet MS" w:hAnsi="Trebuchet MS" w:cs="Arial"/>
          <w:spacing w:val="34"/>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evacueze</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36"/>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33"/>
          <w:sz w:val="20"/>
          <w:szCs w:val="20"/>
          <w:lang w:val="fr-FR"/>
        </w:rPr>
        <w:t xml:space="preserve"> </w:t>
      </w:r>
      <w:r w:rsidRPr="008C0B0C">
        <w:rPr>
          <w:rFonts w:ascii="Trebuchet MS" w:hAnsi="Trebuchet MS" w:cs="Arial"/>
          <w:spacing w:val="3"/>
          <w:sz w:val="20"/>
          <w:szCs w:val="20"/>
          <w:lang w:val="fr-FR"/>
        </w:rPr>
        <w:t>locaţia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34"/>
          <w:sz w:val="20"/>
          <w:szCs w:val="20"/>
          <w:lang w:val="fr-FR"/>
        </w:rPr>
        <w:t xml:space="preserve"> </w:t>
      </w:r>
      <w:r w:rsidRPr="008C0B0C">
        <w:rPr>
          <w:rFonts w:ascii="Trebuchet MS" w:hAnsi="Trebuchet MS" w:cs="Arial"/>
          <w:spacing w:val="1"/>
          <w:sz w:val="20"/>
          <w:szCs w:val="20"/>
          <w:lang w:val="fr-FR"/>
        </w:rPr>
        <w:t>La</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rezilierea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dreptul</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despăgubiri</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21"/>
          <w:sz w:val="20"/>
          <w:szCs w:val="20"/>
          <w:lang w:val="fr-FR"/>
        </w:rPr>
        <w:t xml:space="preserve"> </w:t>
      </w:r>
      <w:r w:rsidRPr="008C0B0C">
        <w:rPr>
          <w:rFonts w:ascii="Trebuchet MS" w:hAnsi="Trebuchet MS" w:cs="Arial"/>
          <w:spacing w:val="3"/>
          <w:sz w:val="20"/>
          <w:szCs w:val="20"/>
          <w:lang w:val="fr-FR"/>
        </w:rPr>
        <w:t>titlu</w:t>
      </w:r>
      <w:r w:rsidRPr="008C0B0C">
        <w:rPr>
          <w:rFonts w:ascii="Trebuchet MS" w:hAnsi="Trebuchet MS" w:cs="Arial"/>
          <w:spacing w:val="2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0"/>
          <w:sz w:val="20"/>
          <w:szCs w:val="20"/>
          <w:lang w:val="fr-FR"/>
        </w:rPr>
        <w:t xml:space="preserve"> </w:t>
      </w:r>
      <w:r w:rsidRPr="008C0B0C">
        <w:rPr>
          <w:rFonts w:ascii="Trebuchet MS" w:hAnsi="Trebuchet MS" w:cs="Arial"/>
          <w:spacing w:val="3"/>
          <w:sz w:val="20"/>
          <w:szCs w:val="20"/>
          <w:lang w:val="fr-FR"/>
        </w:rPr>
        <w:t>daune</w:t>
      </w:r>
      <w:r w:rsidRPr="008C0B0C">
        <w:rPr>
          <w:rFonts w:ascii="Trebuchet MS" w:hAnsi="Trebuchet MS" w:cs="Arial"/>
          <w:spacing w:val="-42"/>
          <w:sz w:val="20"/>
          <w:szCs w:val="20"/>
          <w:lang w:val="fr-FR"/>
        </w:rPr>
        <w:t xml:space="preserve"> </w:t>
      </w:r>
      <w:r w:rsidRPr="008C0B0C">
        <w:rPr>
          <w:rFonts w:ascii="Trebuchet MS" w:hAnsi="Trebuchet MS" w:cs="Arial"/>
          <w:sz w:val="20"/>
          <w:szCs w:val="20"/>
          <w:lang w:val="fr-FR"/>
        </w:rPr>
        <w:t>-</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interese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compensatorii.</w:t>
      </w:r>
    </w:p>
    <w:p w14:paraId="062B6DA9" w14:textId="77777777" w:rsidR="00084390" w:rsidRPr="008C0B0C" w:rsidRDefault="00084390" w:rsidP="00CB352A">
      <w:pPr>
        <w:pStyle w:val="BodyText"/>
        <w:tabs>
          <w:tab w:val="left" w:pos="142"/>
          <w:tab w:val="left" w:pos="567"/>
          <w:tab w:val="left" w:pos="716"/>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30.6.Dacă,</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înainte</w:t>
      </w:r>
      <w:r w:rsidRPr="008C0B0C">
        <w:rPr>
          <w:rFonts w:ascii="Trebuchet MS" w:hAnsi="Trebuchet MS" w:cs="Arial"/>
          <w:spacing w:val="37"/>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37"/>
          <w:sz w:val="20"/>
          <w:szCs w:val="20"/>
          <w:lang w:val="fr-FR"/>
        </w:rPr>
        <w:t xml:space="preserve"> </w:t>
      </w:r>
      <w:r w:rsidRPr="008C0B0C">
        <w:rPr>
          <w:rFonts w:ascii="Trebuchet MS" w:hAnsi="Trebuchet MS" w:cs="Arial"/>
          <w:spacing w:val="4"/>
          <w:sz w:val="20"/>
          <w:szCs w:val="20"/>
          <w:lang w:val="fr-FR"/>
        </w:rPr>
        <w:t>expirarea</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termenului</w:t>
      </w:r>
      <w:r w:rsidRPr="008C0B0C">
        <w:rPr>
          <w:rFonts w:ascii="Trebuchet MS" w:hAnsi="Trebuchet MS" w:cs="Arial"/>
          <w:spacing w:val="3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preaviz,</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38"/>
          <w:sz w:val="20"/>
          <w:szCs w:val="20"/>
          <w:lang w:val="fr-FR"/>
        </w:rPr>
        <w:t xml:space="preserve"> </w:t>
      </w:r>
      <w:r w:rsidRPr="008C0B0C">
        <w:rPr>
          <w:rFonts w:ascii="Trebuchet MS" w:hAnsi="Trebuchet MS" w:cs="Arial"/>
          <w:spacing w:val="3"/>
          <w:sz w:val="20"/>
          <w:szCs w:val="20"/>
          <w:lang w:val="fr-FR"/>
        </w:rPr>
        <w:t>remediază</w:t>
      </w:r>
      <w:r w:rsidRPr="008C0B0C">
        <w:rPr>
          <w:rFonts w:ascii="Trebuchet MS" w:hAnsi="Trebuchet MS" w:cs="Arial"/>
          <w:spacing w:val="60"/>
          <w:sz w:val="20"/>
          <w:szCs w:val="20"/>
          <w:lang w:val="fr-FR"/>
        </w:rPr>
        <w:t xml:space="preserve"> </w:t>
      </w:r>
      <w:r w:rsidRPr="008C0B0C">
        <w:rPr>
          <w:rFonts w:ascii="Trebuchet MS" w:hAnsi="Trebuchet MS" w:cs="Arial"/>
          <w:spacing w:val="3"/>
          <w:sz w:val="20"/>
          <w:szCs w:val="20"/>
          <w:lang w:val="fr-FR"/>
        </w:rPr>
        <w:t>situaţiile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invocate</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ca</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motiv</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al</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rezilierii,</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înştiinţarea</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încetează</w:t>
      </w:r>
      <w:r w:rsidRPr="008C0B0C">
        <w:rPr>
          <w:rFonts w:ascii="Trebuchet MS" w:hAnsi="Trebuchet MS" w:cs="Arial"/>
          <w:spacing w:val="78"/>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aibă</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efect,</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iar</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11"/>
          <w:sz w:val="20"/>
          <w:szCs w:val="20"/>
          <w:lang w:val="fr-FR"/>
        </w:rPr>
        <w:t xml:space="preserve"> </w:t>
      </w:r>
      <w:r w:rsidRPr="008C0B0C">
        <w:rPr>
          <w:rFonts w:ascii="Trebuchet MS" w:hAnsi="Trebuchet MS" w:cs="Arial"/>
          <w:spacing w:val="1"/>
          <w:sz w:val="20"/>
          <w:szCs w:val="20"/>
          <w:lang w:val="fr-FR"/>
        </w:rPr>
        <w:t>mai</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îndreptăţit</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rezilieze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Contractul,</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sub</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condiţia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ca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situaţia</w:t>
      </w:r>
      <w:r w:rsidRPr="008C0B0C">
        <w:rPr>
          <w:rFonts w:ascii="Trebuchet MS" w:hAnsi="Trebuchet MS" w:cs="Arial"/>
          <w:spacing w:val="-6"/>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încălcare</w:t>
      </w:r>
      <w:r w:rsidRPr="008C0B0C">
        <w:rPr>
          <w:rFonts w:ascii="Trebuchet MS" w:hAnsi="Trebuchet MS" w:cs="Arial"/>
          <w:spacing w:val="-6"/>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6"/>
          <w:sz w:val="20"/>
          <w:szCs w:val="20"/>
          <w:lang w:val="fr-FR"/>
        </w:rPr>
        <w:t xml:space="preserve"> </w:t>
      </w:r>
      <w:r w:rsidRPr="008C0B0C">
        <w:rPr>
          <w:rFonts w:ascii="Trebuchet MS" w:hAnsi="Trebuchet MS" w:cs="Arial"/>
          <w:spacing w:val="4"/>
          <w:sz w:val="20"/>
          <w:szCs w:val="20"/>
          <w:lang w:val="fr-FR"/>
        </w:rPr>
        <w:t>obligaţiilor</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Contractuale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generată</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Executant</w:t>
      </w:r>
      <w:r w:rsidRPr="008C0B0C">
        <w:rPr>
          <w:rFonts w:ascii="Trebuchet MS" w:hAnsi="Trebuchet MS" w:cs="Arial"/>
          <w:spacing w:val="70"/>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pericliteze</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finalizarea</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bune</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condiţii</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timp</w:t>
      </w:r>
      <w:r w:rsidRPr="008C0B0C">
        <w:rPr>
          <w:rFonts w:ascii="Trebuchet MS" w:hAnsi="Trebuchet MS" w:cs="Arial"/>
          <w:spacing w:val="-3"/>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caz</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68"/>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lângă</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dreptul</w:t>
      </w:r>
      <w:r w:rsidRPr="008C0B0C">
        <w:rPr>
          <w:rFonts w:ascii="Trebuchet MS" w:hAnsi="Trebuchet MS" w:cs="Arial"/>
          <w:spacing w:val="28"/>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25"/>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cere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rezilierea,</w:t>
      </w:r>
      <w:r w:rsidRPr="008C0B0C">
        <w:rPr>
          <w:rFonts w:ascii="Trebuchet MS" w:hAnsi="Trebuchet MS" w:cs="Arial"/>
          <w:spacing w:val="27"/>
          <w:sz w:val="20"/>
          <w:szCs w:val="20"/>
          <w:lang w:val="fr-FR"/>
        </w:rPr>
        <w:t xml:space="preserve"> </w:t>
      </w:r>
      <w:r w:rsidRPr="008C0B0C">
        <w:rPr>
          <w:rFonts w:ascii="Trebuchet MS" w:hAnsi="Trebuchet MS" w:cs="Arial"/>
          <w:spacing w:val="3"/>
          <w:sz w:val="20"/>
          <w:szCs w:val="20"/>
          <w:lang w:val="fr-FR"/>
        </w:rPr>
        <w:t>Achizitorul</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îndreptăţit</w:t>
      </w:r>
      <w:r w:rsidRPr="008C0B0C">
        <w:rPr>
          <w:rFonts w:ascii="Trebuchet MS" w:hAnsi="Trebuchet MS" w:cs="Arial"/>
          <w:spacing w:val="28"/>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28"/>
          <w:sz w:val="20"/>
          <w:szCs w:val="20"/>
          <w:lang w:val="fr-FR"/>
        </w:rPr>
        <w:t xml:space="preserve"> </w:t>
      </w:r>
      <w:r w:rsidRPr="008C0B0C">
        <w:rPr>
          <w:rFonts w:ascii="Trebuchet MS" w:hAnsi="Trebuchet MS" w:cs="Arial"/>
          <w:spacing w:val="1"/>
          <w:sz w:val="20"/>
          <w:szCs w:val="20"/>
          <w:lang w:val="fr-FR"/>
        </w:rPr>
        <w:t>la</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plata</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daune-interese.</w:t>
      </w:r>
    </w:p>
    <w:p w14:paraId="4B1A9B4D" w14:textId="77777777" w:rsidR="00084390" w:rsidRPr="008C0B0C" w:rsidRDefault="00084390" w:rsidP="00CB352A">
      <w:pPr>
        <w:pStyle w:val="BodyText"/>
        <w:tabs>
          <w:tab w:val="left" w:pos="142"/>
          <w:tab w:val="left" w:pos="567"/>
          <w:tab w:val="left" w:pos="683"/>
        </w:tabs>
        <w:ind w:left="0"/>
        <w:jc w:val="both"/>
        <w:rPr>
          <w:rFonts w:ascii="Trebuchet MS" w:hAnsi="Trebuchet MS" w:cs="Arial"/>
          <w:sz w:val="20"/>
          <w:szCs w:val="20"/>
          <w:lang w:val="fr-FR"/>
        </w:rPr>
      </w:pPr>
      <w:r w:rsidRPr="008C0B0C">
        <w:rPr>
          <w:rFonts w:ascii="Trebuchet MS" w:hAnsi="Trebuchet MS" w:cs="Arial"/>
          <w:sz w:val="20"/>
          <w:szCs w:val="20"/>
          <w:lang w:val="fr-FR"/>
        </w:rPr>
        <w:t>30.7.În</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perioada</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
          <w:sz w:val="20"/>
          <w:szCs w:val="20"/>
          <w:lang w:val="fr-FR"/>
        </w:rPr>
        <w:t xml:space="preserve"> preaviz </w:t>
      </w:r>
      <w:r w:rsidRPr="008C0B0C">
        <w:rPr>
          <w:rFonts w:ascii="Trebuchet MS" w:hAnsi="Trebuchet MS" w:cs="Arial"/>
          <w:spacing w:val="3"/>
          <w:sz w:val="20"/>
          <w:szCs w:val="20"/>
          <w:lang w:val="fr-FR"/>
        </w:rPr>
        <w:t>susmenţionată</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este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considerat,</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drept,</w:t>
      </w:r>
      <w:r w:rsidRPr="008C0B0C">
        <w:rPr>
          <w:rFonts w:ascii="Trebuchet MS" w:hAnsi="Trebuchet MS" w:cs="Arial"/>
          <w:spacing w:val="6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întârziere,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acesta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fiind</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obligat</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plata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penalităţi.</w:t>
      </w:r>
    </w:p>
    <w:p w14:paraId="56C4A792" w14:textId="77777777" w:rsidR="00084390" w:rsidRPr="008C0B0C" w:rsidRDefault="00084390" w:rsidP="00CB352A">
      <w:pPr>
        <w:pStyle w:val="BodyText"/>
        <w:tabs>
          <w:tab w:val="left" w:pos="142"/>
          <w:tab w:val="left" w:pos="567"/>
          <w:tab w:val="left" w:pos="709"/>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30.8.Încetarea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prezentului</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31"/>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31"/>
          <w:sz w:val="20"/>
          <w:szCs w:val="20"/>
          <w:lang w:val="fr-FR"/>
        </w:rPr>
        <w:t xml:space="preserve"> </w:t>
      </w:r>
      <w:r w:rsidRPr="008C0B0C">
        <w:rPr>
          <w:rFonts w:ascii="Trebuchet MS" w:hAnsi="Trebuchet MS" w:cs="Arial"/>
          <w:spacing w:val="1"/>
          <w:sz w:val="20"/>
          <w:szCs w:val="20"/>
          <w:lang w:val="fr-FR"/>
        </w:rPr>
        <w:t>va</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avea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niciun</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efect</w:t>
      </w:r>
      <w:r w:rsidRPr="008C0B0C">
        <w:rPr>
          <w:rFonts w:ascii="Trebuchet MS" w:hAnsi="Trebuchet MS" w:cs="Arial"/>
          <w:spacing w:val="29"/>
          <w:sz w:val="20"/>
          <w:szCs w:val="20"/>
          <w:lang w:val="fr-FR"/>
        </w:rPr>
        <w:t xml:space="preserve"> </w:t>
      </w:r>
      <w:r w:rsidRPr="008C0B0C">
        <w:rPr>
          <w:rFonts w:ascii="Trebuchet MS" w:hAnsi="Trebuchet MS" w:cs="Arial"/>
          <w:spacing w:val="3"/>
          <w:sz w:val="20"/>
          <w:szCs w:val="20"/>
          <w:lang w:val="fr-FR"/>
        </w:rPr>
        <w:t>asupra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obligaţiilor</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deja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scadente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între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părţile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Contractante.</w:t>
      </w:r>
    </w:p>
    <w:p w14:paraId="515D7AA2" w14:textId="77777777" w:rsidR="00084390" w:rsidRPr="008C0B0C" w:rsidRDefault="00084390" w:rsidP="00CB352A">
      <w:pPr>
        <w:pStyle w:val="BodyText"/>
        <w:tabs>
          <w:tab w:val="left" w:pos="142"/>
          <w:tab w:val="left" w:pos="567"/>
          <w:tab w:val="left" w:pos="704"/>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30.9.Prevederile</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prezentelor</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clauze</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nu</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înlătură</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răspunderea</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părţii</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24"/>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26"/>
          <w:sz w:val="20"/>
          <w:szCs w:val="20"/>
          <w:lang w:val="fr-FR"/>
        </w:rPr>
        <w:t xml:space="preserve"> </w:t>
      </w:r>
      <w:r w:rsidRPr="008C0B0C">
        <w:rPr>
          <w:rFonts w:ascii="Trebuchet MS" w:hAnsi="Trebuchet MS" w:cs="Arial"/>
          <w:spacing w:val="1"/>
          <w:sz w:val="20"/>
          <w:szCs w:val="20"/>
          <w:lang w:val="fr-FR"/>
        </w:rPr>
        <w:t>mod</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culpabil,</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cauzat</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încetarea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Contractului.</w:t>
      </w:r>
    </w:p>
    <w:p w14:paraId="0A367697" w14:textId="77777777" w:rsidR="00084390" w:rsidRPr="008C0B0C" w:rsidRDefault="00084390" w:rsidP="00CB352A">
      <w:pPr>
        <w:tabs>
          <w:tab w:val="left" w:pos="142"/>
          <w:tab w:val="left" w:pos="567"/>
        </w:tabs>
        <w:jc w:val="both"/>
        <w:rPr>
          <w:rFonts w:ascii="Trebuchet MS" w:hAnsi="Trebuchet MS" w:cs="Arial"/>
          <w:sz w:val="20"/>
          <w:szCs w:val="20"/>
          <w:lang w:val="fr-FR"/>
        </w:rPr>
      </w:pPr>
    </w:p>
    <w:p w14:paraId="66703B3F" w14:textId="77777777" w:rsidR="00084390" w:rsidRPr="008C0B0C" w:rsidRDefault="00084390" w:rsidP="00CB352A">
      <w:pPr>
        <w:pStyle w:val="Heading1"/>
        <w:tabs>
          <w:tab w:val="left" w:pos="142"/>
          <w:tab w:val="left" w:pos="521"/>
          <w:tab w:val="left" w:pos="567"/>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31.Responsabilitatea</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Executantului</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faţă</w:t>
      </w:r>
      <w:r w:rsidRPr="008C0B0C">
        <w:rPr>
          <w:rFonts w:ascii="Trebuchet MS" w:hAnsi="Trebuchet MS" w:cs="Arial"/>
          <w:spacing w:val="9"/>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Lucrări</w:t>
      </w:r>
    </w:p>
    <w:p w14:paraId="7A9DC928" w14:textId="77777777" w:rsidR="00084390" w:rsidRPr="008C0B0C" w:rsidRDefault="00084390" w:rsidP="00CB352A">
      <w:pPr>
        <w:pStyle w:val="BodyText"/>
        <w:tabs>
          <w:tab w:val="left" w:pos="142"/>
          <w:tab w:val="left" w:pos="567"/>
        </w:tabs>
        <w:ind w:left="0"/>
        <w:jc w:val="both"/>
        <w:rPr>
          <w:rFonts w:ascii="Trebuchet MS" w:hAnsi="Trebuchet MS" w:cs="Arial"/>
          <w:spacing w:val="3"/>
          <w:sz w:val="20"/>
          <w:szCs w:val="20"/>
        </w:rPr>
      </w:pPr>
      <w:r w:rsidRPr="008C0B0C">
        <w:rPr>
          <w:rFonts w:ascii="Trebuchet MS" w:hAnsi="Trebuchet MS" w:cs="Arial"/>
          <w:spacing w:val="3"/>
          <w:sz w:val="20"/>
          <w:szCs w:val="20"/>
          <w:lang w:val="fr-FR"/>
        </w:rPr>
        <w:t>Executantul</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îşi</w:t>
      </w:r>
      <w:r w:rsidRPr="008C0B0C">
        <w:rPr>
          <w:rFonts w:ascii="Trebuchet MS" w:hAnsi="Trebuchet MS" w:cs="Arial"/>
          <w:spacing w:val="14"/>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asuma</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întreaga</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responsabilitate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paza</w:t>
      </w:r>
      <w:r w:rsidRPr="008C0B0C">
        <w:rPr>
          <w:rFonts w:ascii="Trebuchet MS" w:hAnsi="Trebuchet MS" w:cs="Arial"/>
          <w:spacing w:val="10"/>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protecţia</w:t>
      </w:r>
      <w:r w:rsidRPr="008C0B0C">
        <w:rPr>
          <w:rFonts w:ascii="Trebuchet MS" w:hAnsi="Trebuchet MS" w:cs="Arial"/>
          <w:spacing w:val="74"/>
          <w:sz w:val="20"/>
          <w:szCs w:val="20"/>
          <w:lang w:val="fr-FR"/>
        </w:rPr>
        <w:t xml:space="preserve"> </w:t>
      </w:r>
      <w:r w:rsidRPr="008C0B0C">
        <w:rPr>
          <w:rFonts w:ascii="Trebuchet MS" w:hAnsi="Trebuchet MS" w:cs="Arial"/>
          <w:spacing w:val="3"/>
          <w:sz w:val="20"/>
          <w:szCs w:val="20"/>
          <w:lang w:val="fr-FR"/>
        </w:rPr>
        <w:t>tuturor</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Materialelor</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Echipamentelor</w:t>
      </w:r>
      <w:r w:rsidRPr="008C0B0C">
        <w:rPr>
          <w:rFonts w:ascii="Trebuchet MS" w:hAnsi="Trebuchet MS" w:cs="Arial"/>
          <w:spacing w:val="11"/>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14"/>
          <w:sz w:val="20"/>
          <w:szCs w:val="20"/>
          <w:lang w:val="fr-FR"/>
        </w:rPr>
        <w:t xml:space="preserve"> </w:t>
      </w:r>
      <w:r w:rsidRPr="008C0B0C">
        <w:rPr>
          <w:rFonts w:ascii="Trebuchet MS" w:hAnsi="Trebuchet MS" w:cs="Arial"/>
          <w:spacing w:val="3"/>
          <w:sz w:val="20"/>
          <w:szCs w:val="20"/>
          <w:lang w:val="fr-FR"/>
        </w:rPr>
        <w:t>Şantier</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toată</w:t>
      </w:r>
      <w:r w:rsidRPr="008C0B0C">
        <w:rPr>
          <w:rFonts w:ascii="Trebuchet MS" w:hAnsi="Trebuchet MS" w:cs="Arial"/>
          <w:spacing w:val="13"/>
          <w:sz w:val="20"/>
          <w:szCs w:val="20"/>
          <w:lang w:val="fr-FR"/>
        </w:rPr>
        <w:t xml:space="preserve"> </w:t>
      </w:r>
      <w:r w:rsidRPr="008C0B0C">
        <w:rPr>
          <w:rFonts w:ascii="Trebuchet MS" w:hAnsi="Trebuchet MS" w:cs="Arial"/>
          <w:spacing w:val="3"/>
          <w:sz w:val="20"/>
          <w:szCs w:val="20"/>
          <w:lang w:val="fr-FR"/>
        </w:rPr>
        <w:t>perioada</w:t>
      </w:r>
      <w:r w:rsidRPr="008C0B0C">
        <w:rPr>
          <w:rFonts w:ascii="Trebuchet MS" w:hAnsi="Trebuchet MS" w:cs="Arial"/>
          <w:spacing w:val="6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execuţie</w:t>
      </w:r>
      <w:r w:rsidRPr="008C0B0C">
        <w:rPr>
          <w:rFonts w:ascii="Trebuchet MS" w:hAnsi="Trebuchet MS" w:cs="Arial"/>
          <w:spacing w:val="51"/>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până</w:t>
      </w:r>
      <w:r w:rsidRPr="008C0B0C">
        <w:rPr>
          <w:rFonts w:ascii="Trebuchet MS" w:hAnsi="Trebuchet MS" w:cs="Arial"/>
          <w:spacing w:val="49"/>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admiterii</w:t>
      </w:r>
      <w:r w:rsidRPr="008C0B0C">
        <w:rPr>
          <w:rFonts w:ascii="Trebuchet MS" w:hAnsi="Trebuchet MS" w:cs="Arial"/>
          <w:spacing w:val="52"/>
          <w:sz w:val="20"/>
          <w:szCs w:val="20"/>
          <w:lang w:val="fr-FR"/>
        </w:rPr>
        <w:t xml:space="preserve"> </w:t>
      </w:r>
      <w:r w:rsidRPr="008C0B0C">
        <w:rPr>
          <w:rFonts w:ascii="Trebuchet MS" w:hAnsi="Trebuchet MS" w:cs="Arial"/>
          <w:spacing w:val="3"/>
          <w:sz w:val="20"/>
          <w:szCs w:val="20"/>
          <w:lang w:val="fr-FR"/>
        </w:rPr>
        <w:t>Recepţiei</w:t>
      </w:r>
      <w:r w:rsidRPr="008C0B0C">
        <w:rPr>
          <w:rFonts w:ascii="Trebuchet MS" w:hAnsi="Trebuchet MS" w:cs="Arial"/>
          <w:spacing w:val="52"/>
          <w:sz w:val="20"/>
          <w:szCs w:val="20"/>
          <w:lang w:val="fr-FR"/>
        </w:rPr>
        <w:t xml:space="preserve"> </w:t>
      </w:r>
      <w:r w:rsidRPr="008C0B0C">
        <w:rPr>
          <w:rFonts w:ascii="Trebuchet MS" w:hAnsi="Trebuchet MS" w:cs="Arial"/>
          <w:spacing w:val="2"/>
          <w:sz w:val="20"/>
          <w:szCs w:val="20"/>
          <w:lang w:val="fr-FR"/>
        </w:rPr>
        <w:lastRenderedPageBreak/>
        <w:t>la</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Terminarea</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rPr>
        <w:t>După</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această</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dată</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responsabilitatea</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fi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transferată</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Achizitorului.</w:t>
      </w:r>
    </w:p>
    <w:p w14:paraId="123B0B9B" w14:textId="77777777" w:rsidR="00084390" w:rsidRPr="008C0B0C" w:rsidRDefault="00084390" w:rsidP="00CB352A">
      <w:pPr>
        <w:pStyle w:val="BodyText"/>
        <w:tabs>
          <w:tab w:val="left" w:pos="142"/>
          <w:tab w:val="left" w:pos="567"/>
        </w:tabs>
        <w:ind w:left="0"/>
        <w:jc w:val="both"/>
        <w:rPr>
          <w:rFonts w:ascii="Trebuchet MS" w:hAnsi="Trebuchet MS" w:cs="Arial"/>
          <w:sz w:val="20"/>
          <w:szCs w:val="20"/>
        </w:rPr>
      </w:pPr>
    </w:p>
    <w:p w14:paraId="7E38E763" w14:textId="77777777" w:rsidR="00084390" w:rsidRPr="008C0B0C" w:rsidRDefault="00084390" w:rsidP="00620C5D">
      <w:pPr>
        <w:pStyle w:val="Heading1"/>
        <w:numPr>
          <w:ilvl w:val="0"/>
          <w:numId w:val="3"/>
        </w:numPr>
        <w:tabs>
          <w:tab w:val="left" w:pos="142"/>
          <w:tab w:val="left" w:pos="521"/>
          <w:tab w:val="left" w:pos="567"/>
        </w:tabs>
        <w:ind w:left="0" w:firstLine="0"/>
        <w:jc w:val="both"/>
        <w:rPr>
          <w:rFonts w:ascii="Trebuchet MS" w:hAnsi="Trebuchet MS" w:cs="Arial"/>
          <w:sz w:val="20"/>
          <w:szCs w:val="20"/>
        </w:rPr>
      </w:pPr>
      <w:r w:rsidRPr="008C0B0C">
        <w:rPr>
          <w:rFonts w:ascii="Trebuchet MS" w:hAnsi="Trebuchet MS" w:cs="Arial"/>
          <w:spacing w:val="2"/>
          <w:sz w:val="20"/>
          <w:szCs w:val="20"/>
        </w:rPr>
        <w:t>Forţa</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Majoră</w:t>
      </w:r>
    </w:p>
    <w:p w14:paraId="6811B600" w14:textId="5BD9E526" w:rsidR="00084390" w:rsidRPr="008C0B0C" w:rsidRDefault="00084390" w:rsidP="00CB352A">
      <w:pPr>
        <w:pStyle w:val="BodyText"/>
        <w:numPr>
          <w:ilvl w:val="1"/>
          <w:numId w:val="3"/>
        </w:numPr>
        <w:tabs>
          <w:tab w:val="left" w:pos="142"/>
          <w:tab w:val="left" w:pos="567"/>
          <w:tab w:val="left" w:pos="834"/>
        </w:tabs>
        <w:ind w:left="0" w:firstLine="0"/>
        <w:jc w:val="both"/>
        <w:rPr>
          <w:rFonts w:ascii="Trebuchet MS" w:hAnsi="Trebuchet MS" w:cs="Arial"/>
          <w:sz w:val="20"/>
          <w:szCs w:val="20"/>
        </w:rPr>
      </w:pPr>
      <w:r w:rsidRPr="008C0B0C">
        <w:rPr>
          <w:rFonts w:ascii="Trebuchet MS" w:hAnsi="Trebuchet MS" w:cs="Arial"/>
          <w:spacing w:val="2"/>
          <w:sz w:val="20"/>
          <w:szCs w:val="20"/>
        </w:rPr>
        <w:t>Dacă</w:t>
      </w:r>
      <w:r w:rsidRPr="008C0B0C">
        <w:rPr>
          <w:rFonts w:ascii="Trebuchet MS" w:hAnsi="Trebuchet MS" w:cs="Arial"/>
          <w:spacing w:val="41"/>
          <w:sz w:val="20"/>
          <w:szCs w:val="20"/>
        </w:rPr>
        <w:t xml:space="preserve"> </w:t>
      </w:r>
      <w:r w:rsidRPr="008C0B0C">
        <w:rPr>
          <w:rFonts w:ascii="Trebuchet MS" w:hAnsi="Trebuchet MS" w:cs="Arial"/>
          <w:sz w:val="20"/>
          <w:szCs w:val="20"/>
        </w:rPr>
        <w:t>o</w:t>
      </w:r>
      <w:r w:rsidRPr="008C0B0C">
        <w:rPr>
          <w:rFonts w:ascii="Trebuchet MS" w:hAnsi="Trebuchet MS" w:cs="Arial"/>
          <w:spacing w:val="45"/>
          <w:sz w:val="20"/>
          <w:szCs w:val="20"/>
        </w:rPr>
        <w:t xml:space="preserve"> </w:t>
      </w:r>
      <w:r w:rsidRPr="008C0B0C">
        <w:rPr>
          <w:rFonts w:ascii="Trebuchet MS" w:hAnsi="Trebuchet MS" w:cs="Arial"/>
          <w:spacing w:val="3"/>
          <w:sz w:val="20"/>
          <w:szCs w:val="20"/>
        </w:rPr>
        <w:t>Parte</w:t>
      </w:r>
      <w:r w:rsidRPr="008C0B0C">
        <w:rPr>
          <w:rFonts w:ascii="Trebuchet MS" w:hAnsi="Trebuchet MS" w:cs="Arial"/>
          <w:spacing w:val="41"/>
          <w:sz w:val="20"/>
          <w:szCs w:val="20"/>
        </w:rPr>
        <w:t xml:space="preserve"> </w:t>
      </w:r>
      <w:r w:rsidRPr="008C0B0C">
        <w:rPr>
          <w:rFonts w:ascii="Trebuchet MS" w:hAnsi="Trebuchet MS" w:cs="Arial"/>
          <w:spacing w:val="3"/>
          <w:sz w:val="20"/>
          <w:szCs w:val="20"/>
        </w:rPr>
        <w:t>este</w:t>
      </w:r>
      <w:r w:rsidRPr="008C0B0C">
        <w:rPr>
          <w:rFonts w:ascii="Trebuchet MS" w:hAnsi="Trebuchet MS" w:cs="Arial"/>
          <w:spacing w:val="41"/>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42"/>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53"/>
          <w:sz w:val="20"/>
          <w:szCs w:val="20"/>
        </w:rPr>
        <w:t xml:space="preserve"> </w:t>
      </w:r>
      <w:r w:rsidRPr="008C0B0C">
        <w:rPr>
          <w:rFonts w:ascii="Trebuchet MS" w:hAnsi="Trebuchet MS" w:cs="Arial"/>
          <w:spacing w:val="1"/>
          <w:sz w:val="20"/>
          <w:szCs w:val="20"/>
        </w:rPr>
        <w:t>fi</w:t>
      </w:r>
      <w:r w:rsidRPr="008C0B0C">
        <w:rPr>
          <w:rFonts w:ascii="Trebuchet MS" w:hAnsi="Trebuchet MS" w:cs="Arial"/>
          <w:spacing w:val="45"/>
          <w:sz w:val="20"/>
          <w:szCs w:val="20"/>
        </w:rPr>
        <w:t xml:space="preserve"> </w:t>
      </w:r>
      <w:r w:rsidRPr="008C0B0C">
        <w:rPr>
          <w:rFonts w:ascii="Trebuchet MS" w:hAnsi="Trebuchet MS" w:cs="Arial"/>
          <w:spacing w:val="3"/>
          <w:sz w:val="20"/>
          <w:szCs w:val="20"/>
        </w:rPr>
        <w:t>împiedicată</w:t>
      </w:r>
      <w:r w:rsidRPr="008C0B0C">
        <w:rPr>
          <w:rFonts w:ascii="Trebuchet MS" w:hAnsi="Trebuchet MS" w:cs="Arial"/>
          <w:spacing w:val="41"/>
          <w:sz w:val="20"/>
          <w:szCs w:val="20"/>
        </w:rPr>
        <w:t xml:space="preserve"> </w:t>
      </w:r>
      <w:r w:rsidRPr="008C0B0C">
        <w:rPr>
          <w:rFonts w:ascii="Trebuchet MS" w:hAnsi="Trebuchet MS" w:cs="Arial"/>
          <w:spacing w:val="3"/>
          <w:sz w:val="20"/>
          <w:szCs w:val="20"/>
        </w:rPr>
        <w:t>prin</w:t>
      </w:r>
      <w:r w:rsidRPr="008C0B0C">
        <w:rPr>
          <w:rFonts w:ascii="Trebuchet MS" w:hAnsi="Trebuchet MS" w:cs="Arial"/>
          <w:spacing w:val="45"/>
          <w:sz w:val="20"/>
          <w:szCs w:val="20"/>
        </w:rPr>
        <w:t xml:space="preserve"> </w:t>
      </w:r>
      <w:r w:rsidRPr="008C0B0C">
        <w:rPr>
          <w:rFonts w:ascii="Trebuchet MS" w:hAnsi="Trebuchet MS" w:cs="Arial"/>
          <w:spacing w:val="2"/>
          <w:sz w:val="20"/>
          <w:szCs w:val="20"/>
        </w:rPr>
        <w:t>Forţa</w:t>
      </w:r>
      <w:r w:rsidRPr="008C0B0C">
        <w:rPr>
          <w:rFonts w:ascii="Trebuchet MS" w:hAnsi="Trebuchet MS" w:cs="Arial"/>
          <w:spacing w:val="44"/>
          <w:sz w:val="20"/>
          <w:szCs w:val="20"/>
        </w:rPr>
        <w:t xml:space="preserve"> </w:t>
      </w:r>
      <w:r w:rsidRPr="008C0B0C">
        <w:rPr>
          <w:rFonts w:ascii="Trebuchet MS" w:hAnsi="Trebuchet MS" w:cs="Arial"/>
          <w:spacing w:val="3"/>
          <w:sz w:val="20"/>
          <w:szCs w:val="20"/>
        </w:rPr>
        <w:t>Majoră</w:t>
      </w:r>
      <w:r w:rsidRPr="008C0B0C">
        <w:rPr>
          <w:rFonts w:ascii="Trebuchet MS" w:hAnsi="Trebuchet MS" w:cs="Arial"/>
          <w:spacing w:val="41"/>
          <w:sz w:val="20"/>
          <w:szCs w:val="20"/>
        </w:rPr>
        <w:t xml:space="preserve"> </w:t>
      </w:r>
      <w:r w:rsidRPr="008C0B0C">
        <w:rPr>
          <w:rFonts w:ascii="Trebuchet MS" w:hAnsi="Trebuchet MS" w:cs="Arial"/>
          <w:spacing w:val="2"/>
          <w:sz w:val="20"/>
          <w:szCs w:val="20"/>
        </w:rPr>
        <w:t>să</w:t>
      </w:r>
      <w:r w:rsidRPr="008C0B0C">
        <w:rPr>
          <w:rFonts w:ascii="Trebuchet MS" w:hAnsi="Trebuchet MS" w:cs="Arial"/>
          <w:spacing w:val="44"/>
          <w:sz w:val="20"/>
          <w:szCs w:val="20"/>
        </w:rPr>
        <w:t xml:space="preserve"> </w:t>
      </w:r>
      <w:r w:rsidRPr="008C0B0C">
        <w:rPr>
          <w:rFonts w:ascii="Trebuchet MS" w:hAnsi="Trebuchet MS" w:cs="Arial"/>
          <w:spacing w:val="2"/>
          <w:sz w:val="20"/>
          <w:szCs w:val="20"/>
        </w:rPr>
        <w:t>îşi</w:t>
      </w:r>
      <w:r w:rsidRPr="008C0B0C">
        <w:rPr>
          <w:rFonts w:ascii="Trebuchet MS" w:hAnsi="Trebuchet MS" w:cs="Arial"/>
          <w:spacing w:val="42"/>
          <w:sz w:val="20"/>
          <w:szCs w:val="20"/>
        </w:rPr>
        <w:t xml:space="preserve"> </w:t>
      </w:r>
      <w:r w:rsidRPr="008C0B0C">
        <w:rPr>
          <w:rFonts w:ascii="Trebuchet MS" w:hAnsi="Trebuchet MS" w:cs="Arial"/>
          <w:spacing w:val="3"/>
          <w:sz w:val="20"/>
          <w:szCs w:val="20"/>
        </w:rPr>
        <w:t>îndeplinească</w:t>
      </w:r>
      <w:r w:rsidRPr="008C0B0C">
        <w:rPr>
          <w:rFonts w:ascii="Trebuchet MS" w:hAnsi="Trebuchet MS" w:cs="Arial"/>
          <w:spacing w:val="54"/>
          <w:sz w:val="20"/>
          <w:szCs w:val="20"/>
        </w:rPr>
        <w:t xml:space="preserve"> </w:t>
      </w:r>
      <w:r w:rsidRPr="008C0B0C">
        <w:rPr>
          <w:rFonts w:ascii="Trebuchet MS" w:hAnsi="Trebuchet MS" w:cs="Arial"/>
          <w:spacing w:val="3"/>
          <w:sz w:val="20"/>
          <w:szCs w:val="20"/>
        </w:rPr>
        <w:t>oricare</w:t>
      </w:r>
      <w:r w:rsidRPr="008C0B0C">
        <w:rPr>
          <w:rFonts w:ascii="Trebuchet MS" w:hAnsi="Trebuchet MS" w:cs="Arial"/>
          <w:spacing w:val="56"/>
          <w:sz w:val="20"/>
          <w:szCs w:val="20"/>
        </w:rPr>
        <w:t xml:space="preserve"> </w:t>
      </w:r>
      <w:r w:rsidRPr="008C0B0C">
        <w:rPr>
          <w:rFonts w:ascii="Trebuchet MS" w:hAnsi="Trebuchet MS" w:cs="Arial"/>
          <w:spacing w:val="2"/>
          <w:sz w:val="20"/>
          <w:szCs w:val="20"/>
        </w:rPr>
        <w:t>din</w:t>
      </w:r>
      <w:r w:rsidRPr="008C0B0C">
        <w:rPr>
          <w:rFonts w:ascii="Trebuchet MS" w:hAnsi="Trebuchet MS" w:cs="Arial"/>
          <w:spacing w:val="57"/>
          <w:sz w:val="20"/>
          <w:szCs w:val="20"/>
        </w:rPr>
        <w:t xml:space="preserve"> </w:t>
      </w:r>
      <w:r w:rsidRPr="008C0B0C">
        <w:rPr>
          <w:rFonts w:ascii="Trebuchet MS" w:hAnsi="Trebuchet MS" w:cs="Arial"/>
          <w:spacing w:val="3"/>
          <w:sz w:val="20"/>
          <w:szCs w:val="20"/>
        </w:rPr>
        <w:t>obligaţiile</w:t>
      </w:r>
      <w:r w:rsidRPr="008C0B0C">
        <w:rPr>
          <w:rFonts w:ascii="Trebuchet MS" w:hAnsi="Trebuchet MS" w:cs="Arial"/>
          <w:spacing w:val="56"/>
          <w:sz w:val="20"/>
          <w:szCs w:val="20"/>
        </w:rPr>
        <w:t xml:space="preserve"> </w:t>
      </w:r>
      <w:r w:rsidRPr="008C0B0C">
        <w:rPr>
          <w:rFonts w:ascii="Trebuchet MS" w:hAnsi="Trebuchet MS" w:cs="Arial"/>
          <w:spacing w:val="2"/>
          <w:sz w:val="20"/>
          <w:szCs w:val="20"/>
        </w:rPr>
        <w:t>sale,</w:t>
      </w:r>
      <w:r w:rsidRPr="008C0B0C">
        <w:rPr>
          <w:rFonts w:ascii="Trebuchet MS" w:hAnsi="Trebuchet MS" w:cs="Arial"/>
          <w:spacing w:val="56"/>
          <w:sz w:val="20"/>
          <w:szCs w:val="20"/>
        </w:rPr>
        <w:t xml:space="preserve"> </w:t>
      </w:r>
      <w:r w:rsidRPr="008C0B0C">
        <w:rPr>
          <w:rFonts w:ascii="Trebuchet MS" w:hAnsi="Trebuchet MS" w:cs="Arial"/>
          <w:spacing w:val="3"/>
          <w:sz w:val="20"/>
          <w:szCs w:val="20"/>
        </w:rPr>
        <w:t>Partea</w:t>
      </w:r>
      <w:r w:rsidRPr="008C0B0C">
        <w:rPr>
          <w:rFonts w:ascii="Trebuchet MS" w:hAnsi="Trebuchet MS" w:cs="Arial"/>
          <w:spacing w:val="56"/>
          <w:sz w:val="20"/>
          <w:szCs w:val="20"/>
        </w:rPr>
        <w:t xml:space="preserve"> </w:t>
      </w:r>
      <w:r w:rsidRPr="008C0B0C">
        <w:rPr>
          <w:rFonts w:ascii="Trebuchet MS" w:hAnsi="Trebuchet MS" w:cs="Arial"/>
          <w:spacing w:val="3"/>
          <w:sz w:val="20"/>
          <w:szCs w:val="20"/>
        </w:rPr>
        <w:t>afectată</w:t>
      </w:r>
      <w:r w:rsidRPr="008C0B0C">
        <w:rPr>
          <w:rFonts w:ascii="Trebuchet MS" w:hAnsi="Trebuchet MS" w:cs="Arial"/>
          <w:spacing w:val="56"/>
          <w:sz w:val="20"/>
          <w:szCs w:val="20"/>
        </w:rPr>
        <w:t xml:space="preserve"> </w:t>
      </w:r>
      <w:r w:rsidRPr="008C0B0C">
        <w:rPr>
          <w:rFonts w:ascii="Trebuchet MS" w:hAnsi="Trebuchet MS" w:cs="Arial"/>
          <w:spacing w:val="1"/>
          <w:sz w:val="20"/>
          <w:szCs w:val="20"/>
        </w:rPr>
        <w:t>va</w:t>
      </w:r>
      <w:r w:rsidRPr="008C0B0C">
        <w:rPr>
          <w:rFonts w:ascii="Trebuchet MS" w:hAnsi="Trebuchet MS" w:cs="Arial"/>
          <w:spacing w:val="56"/>
          <w:sz w:val="20"/>
          <w:szCs w:val="20"/>
        </w:rPr>
        <w:t xml:space="preserve"> </w:t>
      </w:r>
      <w:r w:rsidRPr="008C0B0C">
        <w:rPr>
          <w:rFonts w:ascii="Trebuchet MS" w:hAnsi="Trebuchet MS" w:cs="Arial"/>
          <w:spacing w:val="3"/>
          <w:sz w:val="20"/>
          <w:szCs w:val="20"/>
        </w:rPr>
        <w:t>notifica</w:t>
      </w:r>
      <w:r w:rsidRPr="008C0B0C">
        <w:rPr>
          <w:rFonts w:ascii="Trebuchet MS" w:hAnsi="Trebuchet MS" w:cs="Arial"/>
          <w:spacing w:val="56"/>
          <w:sz w:val="20"/>
          <w:szCs w:val="20"/>
        </w:rPr>
        <w:t xml:space="preserve"> </w:t>
      </w:r>
      <w:r w:rsidRPr="008C0B0C">
        <w:rPr>
          <w:rFonts w:ascii="Trebuchet MS" w:hAnsi="Trebuchet MS" w:cs="Arial"/>
          <w:spacing w:val="3"/>
          <w:sz w:val="20"/>
          <w:szCs w:val="20"/>
        </w:rPr>
        <w:t>cealaltă</w:t>
      </w:r>
      <w:r w:rsidRPr="008C0B0C">
        <w:rPr>
          <w:rFonts w:ascii="Trebuchet MS" w:hAnsi="Trebuchet MS" w:cs="Arial"/>
          <w:spacing w:val="71"/>
          <w:sz w:val="20"/>
          <w:szCs w:val="20"/>
        </w:rPr>
        <w:t xml:space="preserve"> </w:t>
      </w:r>
      <w:r w:rsidRPr="008C0B0C">
        <w:rPr>
          <w:rFonts w:ascii="Trebuchet MS" w:hAnsi="Trebuchet MS" w:cs="Arial"/>
          <w:spacing w:val="3"/>
          <w:sz w:val="20"/>
          <w:szCs w:val="20"/>
        </w:rPr>
        <w:t>Parte</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in</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termen</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6"/>
          <w:sz w:val="20"/>
          <w:szCs w:val="20"/>
        </w:rPr>
        <w:t xml:space="preserve"> </w:t>
      </w:r>
      <w:r w:rsidR="00027B63" w:rsidRPr="008C0B0C">
        <w:rPr>
          <w:rFonts w:ascii="Trebuchet MS" w:hAnsi="Trebuchet MS" w:cs="Arial"/>
          <w:spacing w:val="6"/>
          <w:sz w:val="20"/>
          <w:szCs w:val="20"/>
        </w:rPr>
        <w:t>7</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zile</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data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constatarii</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intervenţiei</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acestor</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împrejurări</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si</w:t>
      </w:r>
      <w:r w:rsidRPr="008C0B0C">
        <w:rPr>
          <w:rFonts w:ascii="Trebuchet MS" w:hAnsi="Trebuchet MS" w:cs="Arial"/>
          <w:spacing w:val="66"/>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44"/>
          <w:sz w:val="20"/>
          <w:szCs w:val="20"/>
        </w:rPr>
        <w:t xml:space="preserve"> </w:t>
      </w:r>
      <w:r w:rsidRPr="008C0B0C">
        <w:rPr>
          <w:rFonts w:ascii="Trebuchet MS" w:hAnsi="Trebuchet MS" w:cs="Arial"/>
          <w:spacing w:val="3"/>
          <w:sz w:val="20"/>
          <w:szCs w:val="20"/>
        </w:rPr>
        <w:t>lua</w:t>
      </w:r>
      <w:r w:rsidRPr="008C0B0C">
        <w:rPr>
          <w:rFonts w:ascii="Trebuchet MS" w:hAnsi="Trebuchet MS" w:cs="Arial"/>
          <w:spacing w:val="44"/>
          <w:sz w:val="20"/>
          <w:szCs w:val="20"/>
        </w:rPr>
        <w:t xml:space="preserve"> </w:t>
      </w:r>
      <w:r w:rsidRPr="008C0B0C">
        <w:rPr>
          <w:rFonts w:ascii="Trebuchet MS" w:hAnsi="Trebuchet MS" w:cs="Arial"/>
          <w:spacing w:val="3"/>
          <w:sz w:val="20"/>
          <w:szCs w:val="20"/>
        </w:rPr>
        <w:t>toate</w:t>
      </w:r>
      <w:r w:rsidRPr="008C0B0C">
        <w:rPr>
          <w:rFonts w:ascii="Trebuchet MS" w:hAnsi="Trebuchet MS" w:cs="Arial"/>
          <w:spacing w:val="44"/>
          <w:sz w:val="20"/>
          <w:szCs w:val="20"/>
        </w:rPr>
        <w:t xml:space="preserve"> </w:t>
      </w:r>
      <w:r w:rsidRPr="008C0B0C">
        <w:rPr>
          <w:rFonts w:ascii="Trebuchet MS" w:hAnsi="Trebuchet MS" w:cs="Arial"/>
          <w:spacing w:val="3"/>
          <w:sz w:val="20"/>
          <w:szCs w:val="20"/>
        </w:rPr>
        <w:t>masurile</w:t>
      </w:r>
      <w:r w:rsidRPr="008C0B0C">
        <w:rPr>
          <w:rFonts w:ascii="Trebuchet MS" w:hAnsi="Trebuchet MS" w:cs="Arial"/>
          <w:spacing w:val="44"/>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44"/>
          <w:sz w:val="20"/>
          <w:szCs w:val="20"/>
        </w:rPr>
        <w:t xml:space="preserve"> </w:t>
      </w:r>
      <w:r w:rsidRPr="008C0B0C">
        <w:rPr>
          <w:rFonts w:ascii="Trebuchet MS" w:hAnsi="Trebuchet MS" w:cs="Arial"/>
          <w:spacing w:val="2"/>
          <w:sz w:val="20"/>
          <w:szCs w:val="20"/>
        </w:rPr>
        <w:t>se</w:t>
      </w:r>
      <w:r w:rsidRPr="008C0B0C">
        <w:rPr>
          <w:rFonts w:ascii="Trebuchet MS" w:hAnsi="Trebuchet MS" w:cs="Arial"/>
          <w:spacing w:val="44"/>
          <w:sz w:val="20"/>
          <w:szCs w:val="20"/>
        </w:rPr>
        <w:t xml:space="preserve"> </w:t>
      </w:r>
      <w:r w:rsidRPr="008C0B0C">
        <w:rPr>
          <w:rFonts w:ascii="Trebuchet MS" w:hAnsi="Trebuchet MS" w:cs="Arial"/>
          <w:spacing w:val="3"/>
          <w:sz w:val="20"/>
          <w:szCs w:val="20"/>
        </w:rPr>
        <w:t>impun</w:t>
      </w:r>
      <w:r w:rsidRPr="008C0B0C">
        <w:rPr>
          <w:rFonts w:ascii="Trebuchet MS" w:hAnsi="Trebuchet MS" w:cs="Arial"/>
          <w:spacing w:val="43"/>
          <w:sz w:val="20"/>
          <w:szCs w:val="20"/>
        </w:rPr>
        <w:t xml:space="preserve"> </w:t>
      </w:r>
      <w:r w:rsidRPr="008C0B0C">
        <w:rPr>
          <w:rFonts w:ascii="Trebuchet MS" w:hAnsi="Trebuchet MS" w:cs="Arial"/>
          <w:spacing w:val="2"/>
          <w:sz w:val="20"/>
          <w:szCs w:val="20"/>
        </w:rPr>
        <w:t>in</w:t>
      </w:r>
      <w:r w:rsidRPr="008C0B0C">
        <w:rPr>
          <w:rFonts w:ascii="Trebuchet MS" w:hAnsi="Trebuchet MS" w:cs="Arial"/>
          <w:spacing w:val="45"/>
          <w:sz w:val="20"/>
          <w:szCs w:val="20"/>
        </w:rPr>
        <w:t xml:space="preserve"> </w:t>
      </w:r>
      <w:r w:rsidRPr="008C0B0C">
        <w:rPr>
          <w:rFonts w:ascii="Trebuchet MS" w:hAnsi="Trebuchet MS" w:cs="Arial"/>
          <w:spacing w:val="3"/>
          <w:sz w:val="20"/>
          <w:szCs w:val="20"/>
        </w:rPr>
        <w:t>vederea</w:t>
      </w:r>
      <w:r w:rsidRPr="008C0B0C">
        <w:rPr>
          <w:rFonts w:ascii="Trebuchet MS" w:hAnsi="Trebuchet MS" w:cs="Arial"/>
          <w:spacing w:val="44"/>
          <w:sz w:val="20"/>
          <w:szCs w:val="20"/>
        </w:rPr>
        <w:t xml:space="preserve"> </w:t>
      </w:r>
      <w:r w:rsidRPr="008C0B0C">
        <w:rPr>
          <w:rFonts w:ascii="Trebuchet MS" w:hAnsi="Trebuchet MS" w:cs="Arial"/>
          <w:spacing w:val="4"/>
          <w:sz w:val="20"/>
          <w:szCs w:val="20"/>
        </w:rPr>
        <w:t>înlăturării</w:t>
      </w:r>
      <w:r w:rsidRPr="008C0B0C">
        <w:rPr>
          <w:rFonts w:ascii="Trebuchet MS" w:hAnsi="Trebuchet MS" w:cs="Arial"/>
          <w:spacing w:val="45"/>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45"/>
          <w:sz w:val="20"/>
          <w:szCs w:val="20"/>
        </w:rPr>
        <w:t xml:space="preserve"> </w:t>
      </w:r>
      <w:r w:rsidRPr="008C0B0C">
        <w:rPr>
          <w:rFonts w:ascii="Trebuchet MS" w:hAnsi="Trebuchet MS" w:cs="Arial"/>
          <w:spacing w:val="3"/>
          <w:sz w:val="20"/>
          <w:szCs w:val="20"/>
        </w:rPr>
        <w:t>limitării</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consecinţelor</w:t>
      </w:r>
      <w:r w:rsidRPr="008C0B0C">
        <w:rPr>
          <w:rFonts w:ascii="Trebuchet MS" w:hAnsi="Trebuchet MS" w:cs="Arial"/>
          <w:spacing w:val="27"/>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prejudiciilor</w:t>
      </w:r>
      <w:r w:rsidRPr="008C0B0C">
        <w:rPr>
          <w:rFonts w:ascii="Trebuchet MS" w:hAnsi="Trebuchet MS" w:cs="Arial"/>
          <w:spacing w:val="27"/>
          <w:sz w:val="20"/>
          <w:szCs w:val="20"/>
        </w:rPr>
        <w:t xml:space="preserve"> </w:t>
      </w:r>
      <w:r w:rsidRPr="008C0B0C">
        <w:rPr>
          <w:rFonts w:ascii="Trebuchet MS" w:hAnsi="Trebuchet MS" w:cs="Arial"/>
          <w:spacing w:val="3"/>
          <w:sz w:val="20"/>
          <w:szCs w:val="20"/>
        </w:rPr>
        <w:t>produse</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celeilalte</w:t>
      </w:r>
      <w:r w:rsidRPr="008C0B0C">
        <w:rPr>
          <w:rFonts w:ascii="Trebuchet MS" w:hAnsi="Trebuchet MS" w:cs="Arial"/>
          <w:spacing w:val="27"/>
          <w:sz w:val="20"/>
          <w:szCs w:val="20"/>
        </w:rPr>
        <w:t xml:space="preserve"> </w:t>
      </w:r>
      <w:r w:rsidRPr="008C0B0C">
        <w:rPr>
          <w:rFonts w:ascii="Trebuchet MS" w:hAnsi="Trebuchet MS" w:cs="Arial"/>
          <w:spacing w:val="3"/>
          <w:sz w:val="20"/>
          <w:szCs w:val="20"/>
        </w:rPr>
        <w:t>parti.</w:t>
      </w:r>
      <w:r w:rsidRPr="008C0B0C">
        <w:rPr>
          <w:rFonts w:ascii="Trebuchet MS" w:hAnsi="Trebuchet MS" w:cs="Arial"/>
          <w:spacing w:val="26"/>
          <w:sz w:val="20"/>
          <w:szCs w:val="20"/>
        </w:rPr>
        <w:t xml:space="preserve"> </w:t>
      </w:r>
      <w:r w:rsidRPr="008C0B0C">
        <w:rPr>
          <w:rFonts w:ascii="Trebuchet MS" w:hAnsi="Trebuchet MS" w:cs="Arial"/>
          <w:spacing w:val="2"/>
          <w:sz w:val="20"/>
          <w:szCs w:val="20"/>
        </w:rPr>
        <w:t>Dacă</w:t>
      </w:r>
      <w:r w:rsidRPr="008C0B0C">
        <w:rPr>
          <w:rFonts w:ascii="Trebuchet MS" w:hAnsi="Trebuchet MS" w:cs="Arial"/>
          <w:spacing w:val="27"/>
          <w:sz w:val="20"/>
          <w:szCs w:val="20"/>
        </w:rPr>
        <w:t xml:space="preserve"> </w:t>
      </w:r>
      <w:r w:rsidRPr="008C0B0C">
        <w:rPr>
          <w:rFonts w:ascii="Trebuchet MS" w:hAnsi="Trebuchet MS" w:cs="Arial"/>
          <w:spacing w:val="3"/>
          <w:sz w:val="20"/>
          <w:szCs w:val="20"/>
        </w:rPr>
        <w:t>este</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necesar,</w:t>
      </w:r>
      <w:r w:rsidRPr="008C0B0C">
        <w:rPr>
          <w:rFonts w:ascii="Trebuchet MS" w:hAnsi="Trebuchet MS" w:cs="Arial"/>
          <w:spacing w:val="76"/>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21"/>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suspenda</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execuţia</w:t>
      </w:r>
      <w:r w:rsidRPr="008C0B0C">
        <w:rPr>
          <w:rFonts w:ascii="Trebuchet MS" w:hAnsi="Trebuchet MS" w:cs="Arial"/>
          <w:spacing w:val="20"/>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20"/>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20"/>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măsura</w:t>
      </w:r>
      <w:r w:rsidRPr="008C0B0C">
        <w:rPr>
          <w:rFonts w:ascii="Trebuchet MS" w:hAnsi="Trebuchet MS" w:cs="Arial"/>
          <w:spacing w:val="20"/>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19"/>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20"/>
          <w:sz w:val="20"/>
          <w:szCs w:val="20"/>
        </w:rPr>
        <w:t xml:space="preserve"> </w:t>
      </w:r>
      <w:r w:rsidRPr="008C0B0C">
        <w:rPr>
          <w:rFonts w:ascii="Trebuchet MS" w:hAnsi="Trebuchet MS" w:cs="Arial"/>
          <w:spacing w:val="2"/>
          <w:sz w:val="20"/>
          <w:szCs w:val="20"/>
        </w:rPr>
        <w:t>in</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prealabil,</w:t>
      </w:r>
      <w:r w:rsidRPr="008C0B0C">
        <w:rPr>
          <w:rFonts w:ascii="Trebuchet MS" w:hAnsi="Trebuchet MS" w:cs="Arial"/>
          <w:spacing w:val="58"/>
          <w:sz w:val="20"/>
          <w:szCs w:val="20"/>
        </w:rPr>
        <w:t xml:space="preserve"> </w:t>
      </w:r>
      <w:r w:rsidRPr="008C0B0C">
        <w:rPr>
          <w:rFonts w:ascii="Trebuchet MS" w:hAnsi="Trebuchet MS" w:cs="Arial"/>
          <w:spacing w:val="3"/>
          <w:sz w:val="20"/>
          <w:szCs w:val="20"/>
        </w:rPr>
        <w:t>s-a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convenit</w:t>
      </w:r>
      <w:r w:rsidRPr="008C0B0C">
        <w:rPr>
          <w:rFonts w:ascii="Trebuchet MS" w:hAnsi="Trebuchet MS" w:cs="Arial"/>
          <w:spacing w:val="2"/>
          <w:sz w:val="20"/>
          <w:szCs w:val="20"/>
        </w:rPr>
        <w:t xml:space="preserve"> </w:t>
      </w:r>
      <w:r w:rsidRPr="008C0B0C">
        <w:rPr>
          <w:rFonts w:ascii="Trebuchet MS" w:hAnsi="Trebuchet MS" w:cs="Arial"/>
          <w:spacing w:val="3"/>
          <w:sz w:val="20"/>
          <w:szCs w:val="20"/>
        </w:rPr>
        <w:t>astfel</w:t>
      </w:r>
      <w:r w:rsidRPr="008C0B0C">
        <w:rPr>
          <w:rFonts w:ascii="Trebuchet MS" w:hAnsi="Trebuchet MS" w:cs="Arial"/>
          <w:spacing w:val="2"/>
          <w:sz w:val="20"/>
          <w:szCs w:val="20"/>
        </w:rPr>
        <w:t xml:space="preserve"> cu </w:t>
      </w:r>
      <w:r w:rsidRPr="008C0B0C">
        <w:rPr>
          <w:rFonts w:ascii="Trebuchet MS" w:hAnsi="Trebuchet MS" w:cs="Arial"/>
          <w:spacing w:val="3"/>
          <w:sz w:val="20"/>
          <w:szCs w:val="20"/>
        </w:rPr>
        <w:t>Achizitorul,</w:t>
      </w:r>
      <w:r w:rsidRPr="008C0B0C">
        <w:rPr>
          <w:rFonts w:ascii="Trebuchet MS" w:hAnsi="Trebuchet MS" w:cs="Arial"/>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69"/>
          <w:sz w:val="20"/>
          <w:szCs w:val="20"/>
        </w:rPr>
        <w:t xml:space="preserve"> </w:t>
      </w:r>
      <w:r w:rsidRPr="008C0B0C">
        <w:rPr>
          <w:rFonts w:ascii="Trebuchet MS" w:hAnsi="Trebuchet MS" w:cs="Arial"/>
          <w:spacing w:val="3"/>
          <w:sz w:val="20"/>
          <w:szCs w:val="20"/>
        </w:rPr>
        <w:t>retrage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Utilajele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Executantului</w:t>
      </w:r>
      <w:r w:rsidRPr="008C0B0C">
        <w:rPr>
          <w:rFonts w:ascii="Trebuchet MS" w:hAnsi="Trebuchet MS" w:cs="Arial"/>
          <w:spacing w:val="2"/>
          <w:sz w:val="20"/>
          <w:szCs w:val="20"/>
        </w:rPr>
        <w:t xml:space="preserve"> de</w:t>
      </w:r>
      <w:r w:rsidRPr="008C0B0C">
        <w:rPr>
          <w:rFonts w:ascii="Trebuchet MS" w:hAnsi="Trebuchet MS" w:cs="Arial"/>
          <w:spacing w:val="22"/>
          <w:sz w:val="20"/>
          <w:szCs w:val="20"/>
        </w:rPr>
        <w:t xml:space="preserve"> </w:t>
      </w:r>
      <w:r w:rsidRPr="008C0B0C">
        <w:rPr>
          <w:rFonts w:ascii="Trebuchet MS" w:hAnsi="Trebuchet MS" w:cs="Arial"/>
          <w:spacing w:val="1"/>
          <w:sz w:val="20"/>
          <w:szCs w:val="20"/>
        </w:rPr>
        <w:t>pe</w:t>
      </w:r>
      <w:r w:rsidRPr="008C0B0C">
        <w:rPr>
          <w:rFonts w:ascii="Trebuchet MS" w:hAnsi="Trebuchet MS" w:cs="Arial"/>
          <w:spacing w:val="56"/>
          <w:sz w:val="20"/>
          <w:szCs w:val="20"/>
        </w:rPr>
        <w:t xml:space="preserve"> </w:t>
      </w:r>
      <w:r w:rsidRPr="008C0B0C">
        <w:rPr>
          <w:rFonts w:ascii="Trebuchet MS" w:hAnsi="Trebuchet MS" w:cs="Arial"/>
          <w:spacing w:val="3"/>
          <w:sz w:val="20"/>
          <w:szCs w:val="20"/>
        </w:rPr>
        <w:t>Şantier.</w:t>
      </w:r>
    </w:p>
    <w:p w14:paraId="0A8013B7" w14:textId="77777777" w:rsidR="00084390" w:rsidRPr="008C0B0C" w:rsidRDefault="00084390" w:rsidP="00CB352A">
      <w:pPr>
        <w:pStyle w:val="BodyText"/>
        <w:numPr>
          <w:ilvl w:val="1"/>
          <w:numId w:val="3"/>
        </w:numPr>
        <w:tabs>
          <w:tab w:val="left" w:pos="142"/>
          <w:tab w:val="left" w:pos="567"/>
          <w:tab w:val="left" w:pos="778"/>
        </w:tabs>
        <w:ind w:left="0" w:firstLine="0"/>
        <w:jc w:val="both"/>
        <w:rPr>
          <w:rFonts w:ascii="Trebuchet MS" w:hAnsi="Trebuchet MS" w:cs="Arial"/>
          <w:sz w:val="20"/>
          <w:szCs w:val="20"/>
        </w:rPr>
      </w:pPr>
      <w:r w:rsidRPr="008C0B0C">
        <w:rPr>
          <w:rFonts w:ascii="Trebuchet MS" w:hAnsi="Trebuchet MS" w:cs="Arial"/>
          <w:spacing w:val="3"/>
          <w:sz w:val="20"/>
          <w:szCs w:val="20"/>
        </w:rPr>
        <w:t>Forţa</w:t>
      </w:r>
      <w:r w:rsidRPr="008C0B0C">
        <w:rPr>
          <w:rFonts w:ascii="Trebuchet MS" w:hAnsi="Trebuchet MS" w:cs="Arial"/>
          <w:spacing w:val="42"/>
          <w:sz w:val="20"/>
          <w:szCs w:val="20"/>
        </w:rPr>
        <w:t xml:space="preserve"> </w:t>
      </w:r>
      <w:r w:rsidRPr="008C0B0C">
        <w:rPr>
          <w:rFonts w:ascii="Trebuchet MS" w:hAnsi="Trebuchet MS" w:cs="Arial"/>
          <w:spacing w:val="2"/>
          <w:sz w:val="20"/>
          <w:szCs w:val="20"/>
        </w:rPr>
        <w:t>majoră</w:t>
      </w:r>
      <w:r w:rsidRPr="008C0B0C">
        <w:rPr>
          <w:rFonts w:ascii="Trebuchet MS" w:hAnsi="Trebuchet MS" w:cs="Arial"/>
          <w:spacing w:val="42"/>
          <w:sz w:val="20"/>
          <w:szCs w:val="20"/>
        </w:rPr>
        <w:t xml:space="preserve"> </w:t>
      </w:r>
      <w:r w:rsidRPr="008C0B0C">
        <w:rPr>
          <w:rFonts w:ascii="Trebuchet MS" w:hAnsi="Trebuchet MS" w:cs="Arial"/>
          <w:spacing w:val="3"/>
          <w:sz w:val="20"/>
          <w:szCs w:val="20"/>
        </w:rPr>
        <w:t>exonerează</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părţile</w:t>
      </w:r>
      <w:r w:rsidRPr="008C0B0C">
        <w:rPr>
          <w:rFonts w:ascii="Trebuchet MS" w:hAnsi="Trebuchet MS" w:cs="Arial"/>
          <w:spacing w:val="42"/>
          <w:sz w:val="20"/>
          <w:szCs w:val="20"/>
        </w:rPr>
        <w:t xml:space="preserve"> </w:t>
      </w:r>
      <w:r w:rsidRPr="008C0B0C">
        <w:rPr>
          <w:rFonts w:ascii="Trebuchet MS" w:hAnsi="Trebuchet MS" w:cs="Arial"/>
          <w:spacing w:val="3"/>
          <w:sz w:val="20"/>
          <w:szCs w:val="20"/>
        </w:rPr>
        <w:t>contractante</w:t>
      </w:r>
      <w:r w:rsidRPr="008C0B0C">
        <w:rPr>
          <w:rFonts w:ascii="Trebuchet MS" w:hAnsi="Trebuchet MS" w:cs="Arial"/>
          <w:spacing w:val="40"/>
          <w:sz w:val="20"/>
          <w:szCs w:val="20"/>
        </w:rPr>
        <w:t xml:space="preserve"> </w:t>
      </w:r>
      <w:r w:rsidRPr="008C0B0C">
        <w:rPr>
          <w:rFonts w:ascii="Trebuchet MS" w:hAnsi="Trebuchet MS" w:cs="Arial"/>
          <w:spacing w:val="2"/>
          <w:sz w:val="20"/>
          <w:szCs w:val="20"/>
        </w:rPr>
        <w:t xml:space="preserve">de răspundere pentru </w:t>
      </w:r>
      <w:r w:rsidRPr="008C0B0C">
        <w:rPr>
          <w:rFonts w:ascii="Trebuchet MS" w:hAnsi="Trebuchet MS" w:cs="Arial"/>
          <w:spacing w:val="42"/>
          <w:sz w:val="20"/>
          <w:szCs w:val="20"/>
        </w:rPr>
        <w:t xml:space="preserve"> </w:t>
      </w:r>
      <w:r w:rsidRPr="008C0B0C">
        <w:rPr>
          <w:rFonts w:ascii="Trebuchet MS" w:hAnsi="Trebuchet MS" w:cs="Arial"/>
          <w:spacing w:val="3"/>
          <w:sz w:val="20"/>
          <w:szCs w:val="20"/>
        </w:rPr>
        <w:t>neîndeplinirea</w:t>
      </w:r>
      <w:r w:rsidRPr="008C0B0C">
        <w:rPr>
          <w:rFonts w:ascii="Trebuchet MS" w:hAnsi="Trebuchet MS" w:cs="Arial"/>
          <w:spacing w:val="42"/>
          <w:sz w:val="20"/>
          <w:szCs w:val="20"/>
        </w:rPr>
        <w:t xml:space="preserve"> </w:t>
      </w:r>
      <w:r w:rsidRPr="008C0B0C">
        <w:rPr>
          <w:rFonts w:ascii="Trebuchet MS" w:hAnsi="Trebuchet MS" w:cs="Arial"/>
          <w:spacing w:val="3"/>
          <w:sz w:val="20"/>
          <w:szCs w:val="20"/>
        </w:rPr>
        <w:t>obligaţiilor</w:t>
      </w:r>
      <w:r w:rsidRPr="008C0B0C">
        <w:rPr>
          <w:rFonts w:ascii="Trebuchet MS" w:hAnsi="Trebuchet MS" w:cs="Arial"/>
          <w:spacing w:val="72"/>
          <w:sz w:val="20"/>
          <w:szCs w:val="20"/>
        </w:rPr>
        <w:t xml:space="preserve"> </w:t>
      </w:r>
      <w:r w:rsidRPr="008C0B0C">
        <w:rPr>
          <w:rFonts w:ascii="Trebuchet MS" w:hAnsi="Trebuchet MS" w:cs="Arial"/>
          <w:spacing w:val="3"/>
          <w:sz w:val="20"/>
          <w:szCs w:val="20"/>
        </w:rPr>
        <w:t>contractuale</w:t>
      </w:r>
      <w:r w:rsidRPr="008C0B0C">
        <w:rPr>
          <w:rFonts w:ascii="Trebuchet MS" w:hAnsi="Trebuchet MS" w:cs="Arial"/>
          <w:spacing w:val="49"/>
          <w:sz w:val="20"/>
          <w:szCs w:val="20"/>
        </w:rPr>
        <w:t xml:space="preserve"> </w:t>
      </w:r>
      <w:r w:rsidRPr="008C0B0C">
        <w:rPr>
          <w:rFonts w:ascii="Trebuchet MS" w:hAnsi="Trebuchet MS" w:cs="Arial"/>
          <w:spacing w:val="3"/>
          <w:sz w:val="20"/>
          <w:szCs w:val="20"/>
        </w:rPr>
        <w:t>asumate,</w:t>
      </w:r>
      <w:r w:rsidRPr="008C0B0C">
        <w:rPr>
          <w:rFonts w:ascii="Trebuchet MS" w:hAnsi="Trebuchet MS" w:cs="Arial"/>
          <w:spacing w:val="48"/>
          <w:sz w:val="20"/>
          <w:szCs w:val="20"/>
        </w:rPr>
        <w:t xml:space="preserve"> </w:t>
      </w:r>
      <w:r w:rsidRPr="008C0B0C">
        <w:rPr>
          <w:rFonts w:ascii="Trebuchet MS" w:hAnsi="Trebuchet MS" w:cs="Arial"/>
          <w:spacing w:val="2"/>
          <w:sz w:val="20"/>
          <w:szCs w:val="20"/>
        </w:rPr>
        <w:t>pe</w:t>
      </w:r>
      <w:r w:rsidRPr="008C0B0C">
        <w:rPr>
          <w:rFonts w:ascii="Trebuchet MS" w:hAnsi="Trebuchet MS" w:cs="Arial"/>
          <w:spacing w:val="49"/>
          <w:sz w:val="20"/>
          <w:szCs w:val="20"/>
        </w:rPr>
        <w:t xml:space="preserve"> </w:t>
      </w:r>
      <w:r w:rsidRPr="008C0B0C">
        <w:rPr>
          <w:rFonts w:ascii="Trebuchet MS" w:hAnsi="Trebuchet MS" w:cs="Arial"/>
          <w:spacing w:val="3"/>
          <w:sz w:val="20"/>
          <w:szCs w:val="20"/>
        </w:rPr>
        <w:t>toată</w:t>
      </w:r>
      <w:r w:rsidRPr="008C0B0C">
        <w:rPr>
          <w:rFonts w:ascii="Trebuchet MS" w:hAnsi="Trebuchet MS" w:cs="Arial"/>
          <w:spacing w:val="49"/>
          <w:sz w:val="20"/>
          <w:szCs w:val="20"/>
        </w:rPr>
        <w:t xml:space="preserve"> </w:t>
      </w:r>
      <w:r w:rsidRPr="008C0B0C">
        <w:rPr>
          <w:rFonts w:ascii="Trebuchet MS" w:hAnsi="Trebuchet MS" w:cs="Arial"/>
          <w:spacing w:val="3"/>
          <w:sz w:val="20"/>
          <w:szCs w:val="20"/>
        </w:rPr>
        <w:t>perioada</w:t>
      </w:r>
      <w:r w:rsidRPr="008C0B0C">
        <w:rPr>
          <w:rFonts w:ascii="Trebuchet MS" w:hAnsi="Trebuchet MS" w:cs="Arial"/>
          <w:spacing w:val="49"/>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50"/>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49"/>
          <w:sz w:val="20"/>
          <w:szCs w:val="20"/>
        </w:rPr>
        <w:t xml:space="preserve"> </w:t>
      </w:r>
      <w:r w:rsidRPr="008C0B0C">
        <w:rPr>
          <w:rFonts w:ascii="Trebuchet MS" w:hAnsi="Trebuchet MS" w:cs="Arial"/>
          <w:spacing w:val="3"/>
          <w:sz w:val="20"/>
          <w:szCs w:val="20"/>
        </w:rPr>
        <w:t>acţionează,</w:t>
      </w:r>
      <w:r w:rsidRPr="008C0B0C">
        <w:rPr>
          <w:rFonts w:ascii="Trebuchet MS" w:hAnsi="Trebuchet MS" w:cs="Arial"/>
          <w:spacing w:val="48"/>
          <w:sz w:val="20"/>
          <w:szCs w:val="20"/>
        </w:rPr>
        <w:t xml:space="preserve"> </w:t>
      </w:r>
      <w:r w:rsidRPr="008C0B0C">
        <w:rPr>
          <w:rFonts w:ascii="Trebuchet MS" w:hAnsi="Trebuchet MS" w:cs="Arial"/>
          <w:spacing w:val="3"/>
          <w:sz w:val="20"/>
          <w:szCs w:val="20"/>
        </w:rPr>
        <w:t>sub</w:t>
      </w:r>
      <w:r w:rsidRPr="008C0B0C">
        <w:rPr>
          <w:rFonts w:ascii="Trebuchet MS" w:hAnsi="Trebuchet MS" w:cs="Arial"/>
          <w:spacing w:val="50"/>
          <w:sz w:val="20"/>
          <w:szCs w:val="20"/>
        </w:rPr>
        <w:t xml:space="preserve"> </w:t>
      </w:r>
      <w:r w:rsidRPr="008C0B0C">
        <w:rPr>
          <w:rFonts w:ascii="Trebuchet MS" w:hAnsi="Trebuchet MS" w:cs="Arial"/>
          <w:spacing w:val="3"/>
          <w:sz w:val="20"/>
          <w:szCs w:val="20"/>
        </w:rPr>
        <w:t>rezerva</w:t>
      </w:r>
      <w:r w:rsidRPr="008C0B0C">
        <w:rPr>
          <w:rFonts w:ascii="Trebuchet MS" w:hAnsi="Trebuchet MS" w:cs="Arial"/>
          <w:spacing w:val="58"/>
          <w:sz w:val="20"/>
          <w:szCs w:val="20"/>
        </w:rPr>
        <w:t xml:space="preserve"> </w:t>
      </w:r>
      <w:r w:rsidRPr="008C0B0C">
        <w:rPr>
          <w:rFonts w:ascii="Trebuchet MS" w:hAnsi="Trebuchet MS" w:cs="Arial"/>
          <w:spacing w:val="3"/>
          <w:sz w:val="20"/>
          <w:szCs w:val="20"/>
        </w:rPr>
        <w:t>constatarii</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ei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potrivit</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legii.</w:t>
      </w:r>
    </w:p>
    <w:p w14:paraId="6E8114AA" w14:textId="77777777" w:rsidR="00084390" w:rsidRPr="008C0B0C" w:rsidRDefault="00084390" w:rsidP="00CB352A">
      <w:pPr>
        <w:pStyle w:val="BodyText"/>
        <w:numPr>
          <w:ilvl w:val="1"/>
          <w:numId w:val="3"/>
        </w:numPr>
        <w:tabs>
          <w:tab w:val="left" w:pos="142"/>
          <w:tab w:val="left" w:pos="567"/>
          <w:tab w:val="left" w:pos="767"/>
        </w:tabs>
        <w:ind w:left="0" w:firstLine="0"/>
        <w:jc w:val="both"/>
        <w:rPr>
          <w:rFonts w:ascii="Trebuchet MS" w:hAnsi="Trebuchet MS" w:cs="Arial"/>
          <w:sz w:val="20"/>
          <w:szCs w:val="20"/>
        </w:rPr>
      </w:pPr>
      <w:r w:rsidRPr="008C0B0C">
        <w:rPr>
          <w:rFonts w:ascii="Trebuchet MS" w:hAnsi="Trebuchet MS" w:cs="Arial"/>
          <w:spacing w:val="3"/>
          <w:sz w:val="20"/>
          <w:szCs w:val="20"/>
        </w:rPr>
        <w:t>Forţa</w:t>
      </w:r>
      <w:r w:rsidRPr="008C0B0C">
        <w:rPr>
          <w:rFonts w:ascii="Trebuchet MS" w:hAnsi="Trebuchet MS" w:cs="Arial"/>
          <w:spacing w:val="30"/>
          <w:sz w:val="20"/>
          <w:szCs w:val="20"/>
        </w:rPr>
        <w:t xml:space="preserve"> </w:t>
      </w:r>
      <w:r w:rsidRPr="008C0B0C">
        <w:rPr>
          <w:rFonts w:ascii="Trebuchet MS" w:hAnsi="Trebuchet MS" w:cs="Arial"/>
          <w:spacing w:val="2"/>
          <w:sz w:val="20"/>
          <w:szCs w:val="20"/>
        </w:rPr>
        <w:t>majora</w:t>
      </w:r>
      <w:r w:rsidRPr="008C0B0C">
        <w:rPr>
          <w:rFonts w:ascii="Trebuchet MS" w:hAnsi="Trebuchet MS" w:cs="Arial"/>
          <w:spacing w:val="30"/>
          <w:sz w:val="20"/>
          <w:szCs w:val="20"/>
        </w:rPr>
        <w:t xml:space="preserve"> </w:t>
      </w:r>
      <w:r w:rsidRPr="008C0B0C">
        <w:rPr>
          <w:rFonts w:ascii="Trebuchet MS" w:hAnsi="Trebuchet MS" w:cs="Arial"/>
          <w:spacing w:val="2"/>
          <w:sz w:val="20"/>
          <w:szCs w:val="20"/>
        </w:rPr>
        <w:t>nu</w:t>
      </w:r>
      <w:r w:rsidRPr="008C0B0C">
        <w:rPr>
          <w:rFonts w:ascii="Trebuchet MS" w:hAnsi="Trebuchet MS" w:cs="Arial"/>
          <w:spacing w:val="31"/>
          <w:sz w:val="20"/>
          <w:szCs w:val="20"/>
        </w:rPr>
        <w:t xml:space="preserve"> </w:t>
      </w:r>
      <w:r w:rsidRPr="008C0B0C">
        <w:rPr>
          <w:rFonts w:ascii="Trebuchet MS" w:hAnsi="Trebuchet MS" w:cs="Arial"/>
          <w:spacing w:val="3"/>
          <w:sz w:val="20"/>
          <w:szCs w:val="20"/>
        </w:rPr>
        <w:t>aduce</w:t>
      </w:r>
      <w:r w:rsidRPr="008C0B0C">
        <w:rPr>
          <w:rFonts w:ascii="Trebuchet MS" w:hAnsi="Trebuchet MS" w:cs="Arial"/>
          <w:spacing w:val="30"/>
          <w:sz w:val="20"/>
          <w:szCs w:val="20"/>
        </w:rPr>
        <w:t xml:space="preserve"> </w:t>
      </w:r>
      <w:r w:rsidRPr="008C0B0C">
        <w:rPr>
          <w:rFonts w:ascii="Trebuchet MS" w:hAnsi="Trebuchet MS" w:cs="Arial"/>
          <w:spacing w:val="3"/>
          <w:sz w:val="20"/>
          <w:szCs w:val="20"/>
        </w:rPr>
        <w:t>atingere</w:t>
      </w:r>
      <w:r w:rsidRPr="008C0B0C">
        <w:rPr>
          <w:rFonts w:ascii="Trebuchet MS" w:hAnsi="Trebuchet MS" w:cs="Arial"/>
          <w:spacing w:val="53"/>
          <w:sz w:val="20"/>
          <w:szCs w:val="20"/>
        </w:rPr>
        <w:t xml:space="preserve"> </w:t>
      </w:r>
      <w:r w:rsidRPr="008C0B0C">
        <w:rPr>
          <w:rFonts w:ascii="Trebuchet MS" w:hAnsi="Trebuchet MS" w:cs="Arial"/>
          <w:spacing w:val="3"/>
          <w:sz w:val="20"/>
          <w:szCs w:val="20"/>
        </w:rPr>
        <w:t>drepturilor</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si</w:t>
      </w:r>
      <w:r w:rsidRPr="008C0B0C">
        <w:rPr>
          <w:rFonts w:ascii="Trebuchet MS" w:hAnsi="Trebuchet MS" w:cs="Arial"/>
          <w:spacing w:val="46"/>
          <w:sz w:val="20"/>
          <w:szCs w:val="20"/>
        </w:rPr>
        <w:t xml:space="preserve"> </w:t>
      </w:r>
      <w:r w:rsidRPr="008C0B0C">
        <w:rPr>
          <w:rFonts w:ascii="Trebuchet MS" w:hAnsi="Trebuchet MS" w:cs="Arial"/>
          <w:spacing w:val="3"/>
          <w:sz w:val="20"/>
          <w:szCs w:val="20"/>
        </w:rPr>
        <w:t>obligaţiilor</w:t>
      </w:r>
      <w:r w:rsidRPr="008C0B0C">
        <w:rPr>
          <w:rFonts w:ascii="Trebuchet MS" w:hAnsi="Trebuchet MS" w:cs="Arial"/>
          <w:spacing w:val="27"/>
          <w:sz w:val="20"/>
          <w:szCs w:val="20"/>
        </w:rPr>
        <w:t xml:space="preserve"> </w:t>
      </w:r>
      <w:r w:rsidRPr="008C0B0C">
        <w:rPr>
          <w:rFonts w:ascii="Trebuchet MS" w:hAnsi="Trebuchet MS" w:cs="Arial"/>
          <w:spacing w:val="3"/>
          <w:sz w:val="20"/>
          <w:szCs w:val="20"/>
        </w:rPr>
        <w:t>părtilor</w:t>
      </w:r>
      <w:r w:rsidRPr="008C0B0C">
        <w:rPr>
          <w:rFonts w:ascii="Trebuchet MS" w:hAnsi="Trebuchet MS" w:cs="Arial"/>
          <w:spacing w:val="27"/>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lucrările</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executate</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anterior</w:t>
      </w:r>
      <w:r w:rsidRPr="008C0B0C">
        <w:rPr>
          <w:rFonts w:ascii="Trebuchet MS" w:hAnsi="Trebuchet MS" w:cs="Arial"/>
          <w:spacing w:val="27"/>
          <w:sz w:val="20"/>
          <w:szCs w:val="20"/>
        </w:rPr>
        <w:t xml:space="preserve"> </w:t>
      </w:r>
      <w:r w:rsidRPr="008C0B0C">
        <w:rPr>
          <w:rFonts w:ascii="Trebuchet MS" w:hAnsi="Trebuchet MS" w:cs="Arial"/>
          <w:spacing w:val="3"/>
          <w:sz w:val="20"/>
          <w:szCs w:val="20"/>
        </w:rPr>
        <w:t>intervenţiei</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împrejurărilor</w:t>
      </w:r>
      <w:r w:rsidRPr="008C0B0C">
        <w:rPr>
          <w:rFonts w:ascii="Trebuchet MS" w:hAnsi="Trebuchet MS" w:cs="Arial"/>
          <w:spacing w:val="27"/>
          <w:sz w:val="20"/>
          <w:szCs w:val="20"/>
        </w:rPr>
        <w:t xml:space="preserve"> </w:t>
      </w:r>
      <w:r w:rsidRPr="008C0B0C">
        <w:rPr>
          <w:rFonts w:ascii="Trebuchet MS" w:hAnsi="Trebuchet MS" w:cs="Arial"/>
          <w:spacing w:val="2"/>
          <w:sz w:val="20"/>
          <w:szCs w:val="20"/>
        </w:rPr>
        <w:t>ce</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justifica</w:t>
      </w:r>
      <w:r w:rsidRPr="008C0B0C">
        <w:rPr>
          <w:rFonts w:ascii="Trebuchet MS" w:hAnsi="Trebuchet MS" w:cs="Arial"/>
          <w:spacing w:val="28"/>
          <w:sz w:val="20"/>
          <w:szCs w:val="20"/>
        </w:rPr>
        <w:t xml:space="preserve"> </w:t>
      </w:r>
      <w:r w:rsidRPr="008C0B0C">
        <w:rPr>
          <w:rFonts w:ascii="Trebuchet MS" w:hAnsi="Trebuchet MS" w:cs="Arial"/>
          <w:spacing w:val="3"/>
          <w:sz w:val="20"/>
          <w:szCs w:val="20"/>
        </w:rPr>
        <w:t>suspendarea</w:t>
      </w:r>
      <w:r w:rsidRPr="008C0B0C">
        <w:rPr>
          <w:rFonts w:ascii="Trebuchet MS" w:hAnsi="Trebuchet MS" w:cs="Arial"/>
          <w:spacing w:val="86"/>
          <w:sz w:val="20"/>
          <w:szCs w:val="20"/>
        </w:rPr>
        <w:t xml:space="preserve"> </w:t>
      </w:r>
      <w:r w:rsidRPr="008C0B0C">
        <w:rPr>
          <w:rFonts w:ascii="Trebuchet MS" w:hAnsi="Trebuchet MS" w:cs="Arial"/>
          <w:spacing w:val="3"/>
          <w:sz w:val="20"/>
          <w:szCs w:val="20"/>
        </w:rPr>
        <w:t>executării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contractului.</w:t>
      </w:r>
    </w:p>
    <w:p w14:paraId="6902BF02" w14:textId="18F292FB" w:rsidR="00084390" w:rsidRPr="008C0B0C" w:rsidRDefault="00084390" w:rsidP="00CB352A">
      <w:pPr>
        <w:pStyle w:val="BodyText"/>
        <w:numPr>
          <w:ilvl w:val="1"/>
          <w:numId w:val="3"/>
        </w:numPr>
        <w:tabs>
          <w:tab w:val="left" w:pos="142"/>
          <w:tab w:val="left" w:pos="567"/>
          <w:tab w:val="left" w:pos="747"/>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Dacă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această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situaţie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continuă</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timp</w:t>
      </w:r>
      <w:r w:rsidRPr="008C0B0C">
        <w:rPr>
          <w:rFonts w:ascii="Trebuchet MS" w:hAnsi="Trebuchet MS" w:cs="Arial"/>
          <w:spacing w:val="12"/>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z w:val="20"/>
          <w:szCs w:val="20"/>
          <w:lang w:val="fr-FR"/>
        </w:rPr>
        <w:t xml:space="preserve"> </w:t>
      </w:r>
      <w:r w:rsidR="00254598" w:rsidRPr="008C0B0C">
        <w:rPr>
          <w:rFonts w:ascii="Trebuchet MS" w:hAnsi="Trebuchet MS" w:cs="Arial"/>
          <w:sz w:val="20"/>
          <w:szCs w:val="20"/>
          <w:lang w:val="fr-FR"/>
        </w:rPr>
        <w:t>6 luni</w:t>
      </w:r>
      <w:r w:rsidRPr="008C0B0C">
        <w:rPr>
          <w:rFonts w:ascii="Trebuchet MS" w:hAnsi="Trebuchet MS" w:cs="Arial"/>
          <w:spacing w:val="3"/>
          <w:sz w:val="20"/>
          <w:szCs w:val="20"/>
          <w:lang w:val="fr-FR"/>
        </w:rPr>
        <w:t>,</w:t>
      </w:r>
      <w:r w:rsidRPr="008C0B0C">
        <w:rPr>
          <w:rFonts w:ascii="Trebuchet MS" w:hAnsi="Trebuchet MS" w:cs="Arial"/>
          <w:spacing w:val="34"/>
          <w:sz w:val="20"/>
          <w:szCs w:val="20"/>
          <w:lang w:val="fr-FR"/>
        </w:rPr>
        <w:t xml:space="preserve"> </w:t>
      </w:r>
      <w:r w:rsidRPr="008C0B0C">
        <w:rPr>
          <w:rFonts w:ascii="Trebuchet MS" w:hAnsi="Trebuchet MS" w:cs="Arial"/>
          <w:spacing w:val="3"/>
          <w:sz w:val="20"/>
          <w:szCs w:val="20"/>
          <w:lang w:val="fr-FR"/>
        </w:rPr>
        <w:t>oricare</w:t>
      </w:r>
      <w:r w:rsidRPr="008C0B0C">
        <w:rPr>
          <w:rFonts w:ascii="Trebuchet MS" w:hAnsi="Trebuchet MS" w:cs="Arial"/>
          <w:spacing w:val="32"/>
          <w:sz w:val="20"/>
          <w:szCs w:val="20"/>
          <w:lang w:val="fr-FR"/>
        </w:rPr>
        <w:t xml:space="preserve"> </w:t>
      </w:r>
      <w:r w:rsidRPr="008C0B0C">
        <w:rPr>
          <w:rFonts w:ascii="Trebuchet MS" w:hAnsi="Trebuchet MS" w:cs="Arial"/>
          <w:spacing w:val="3"/>
          <w:sz w:val="20"/>
          <w:szCs w:val="20"/>
          <w:lang w:val="fr-FR"/>
        </w:rPr>
        <w:t>dintre</w:t>
      </w:r>
      <w:r w:rsidRPr="008C0B0C">
        <w:rPr>
          <w:rFonts w:ascii="Trebuchet MS" w:hAnsi="Trebuchet MS" w:cs="Arial"/>
          <w:spacing w:val="35"/>
          <w:sz w:val="20"/>
          <w:szCs w:val="20"/>
          <w:lang w:val="fr-FR"/>
        </w:rPr>
        <w:t xml:space="preserve"> </w:t>
      </w:r>
      <w:r w:rsidRPr="008C0B0C">
        <w:rPr>
          <w:rFonts w:ascii="Trebuchet MS" w:hAnsi="Trebuchet MS" w:cs="Arial"/>
          <w:spacing w:val="3"/>
          <w:sz w:val="20"/>
          <w:szCs w:val="20"/>
          <w:lang w:val="fr-FR"/>
        </w:rPr>
        <w:t>Părţi</w:t>
      </w:r>
      <w:r w:rsidRPr="008C0B0C">
        <w:rPr>
          <w:rFonts w:ascii="Trebuchet MS" w:hAnsi="Trebuchet MS" w:cs="Arial"/>
          <w:spacing w:val="33"/>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putea</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să</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transmită</w:t>
      </w:r>
      <w:r w:rsidRPr="008C0B0C">
        <w:rPr>
          <w:rFonts w:ascii="Trebuchet MS" w:hAnsi="Trebuchet MS" w:cs="Arial"/>
          <w:spacing w:val="4"/>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notificare</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
          <w:sz w:val="20"/>
          <w:szCs w:val="20"/>
          <w:lang w:val="fr-FR"/>
        </w:rPr>
        <w:t xml:space="preserve"> reziliere </w:t>
      </w:r>
      <w:r w:rsidRPr="008C0B0C">
        <w:rPr>
          <w:rFonts w:ascii="Trebuchet MS" w:hAnsi="Trebuchet MS" w:cs="Arial"/>
          <w:sz w:val="20"/>
          <w:szCs w:val="20"/>
          <w:lang w:val="fr-FR"/>
        </w:rPr>
        <w:t>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care va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produce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efecte</w:t>
      </w:r>
      <w:r w:rsidRPr="008C0B0C">
        <w:rPr>
          <w:rFonts w:ascii="Trebuchet MS" w:hAnsi="Trebuchet MS" w:cs="Arial"/>
          <w:spacing w:val="6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termen</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9"/>
          <w:sz w:val="20"/>
          <w:szCs w:val="20"/>
          <w:lang w:val="fr-FR"/>
        </w:rPr>
        <w:t xml:space="preserve"> </w:t>
      </w:r>
      <w:r w:rsidR="00254598" w:rsidRPr="008C0B0C">
        <w:rPr>
          <w:rFonts w:ascii="Trebuchet MS" w:hAnsi="Trebuchet MS" w:cs="Arial"/>
          <w:spacing w:val="29"/>
          <w:sz w:val="20"/>
          <w:szCs w:val="20"/>
          <w:lang w:val="fr-FR"/>
        </w:rPr>
        <w:t>15</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zile</w:t>
      </w:r>
      <w:r w:rsidRPr="008C0B0C">
        <w:rPr>
          <w:rFonts w:ascii="Trebuchet MS" w:hAnsi="Trebuchet MS" w:cs="Arial"/>
          <w:spacing w:val="40"/>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40"/>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primirii</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notificării.</w:t>
      </w:r>
      <w:r w:rsidRPr="008C0B0C">
        <w:rPr>
          <w:rFonts w:ascii="Trebuchet MS" w:hAnsi="Trebuchet MS" w:cs="Arial"/>
          <w:spacing w:val="51"/>
          <w:sz w:val="20"/>
          <w:szCs w:val="20"/>
          <w:lang w:val="fr-FR"/>
        </w:rPr>
        <w:t xml:space="preserve"> </w:t>
      </w:r>
      <w:r w:rsidRPr="008C0B0C">
        <w:rPr>
          <w:rFonts w:ascii="Trebuchet MS" w:hAnsi="Trebuchet MS" w:cs="Arial"/>
          <w:spacing w:val="3"/>
          <w:sz w:val="20"/>
          <w:szCs w:val="20"/>
          <w:lang w:val="fr-FR"/>
        </w:rPr>
        <w:t>După</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rezilierea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 xml:space="preserve">Executantul </w:t>
      </w:r>
      <w:r w:rsidRPr="008C0B0C">
        <w:rPr>
          <w:rFonts w:ascii="Trebuchet MS" w:hAnsi="Trebuchet MS" w:cs="Arial"/>
          <w:spacing w:val="2"/>
          <w:sz w:val="20"/>
          <w:szCs w:val="20"/>
          <w:lang w:val="fr-FR"/>
        </w:rPr>
        <w:t>va</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fi</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îndreptăţit</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plata</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sumei</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rămase</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neachitate</w:t>
      </w:r>
      <w:r w:rsidRPr="008C0B0C">
        <w:rPr>
          <w:rFonts w:ascii="Trebuchet MS" w:hAnsi="Trebuchet MS" w:cs="Arial"/>
          <w:spacing w:val="30"/>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valoarea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executate,</w:t>
      </w:r>
      <w:r w:rsidRPr="008C0B0C">
        <w:rPr>
          <w:rFonts w:ascii="Trebuchet MS" w:hAnsi="Trebuchet MS" w:cs="Arial"/>
          <w:spacing w:val="29"/>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30"/>
          <w:sz w:val="20"/>
          <w:szCs w:val="20"/>
          <w:lang w:val="fr-FR"/>
        </w:rPr>
        <w:t xml:space="preserve"> </w:t>
      </w:r>
      <w:r w:rsidRPr="008C0B0C">
        <w:rPr>
          <w:rFonts w:ascii="Trebuchet MS" w:hAnsi="Trebuchet MS" w:cs="Arial"/>
          <w:spacing w:val="3"/>
          <w:sz w:val="20"/>
          <w:szCs w:val="20"/>
          <w:lang w:val="fr-FR"/>
        </w:rPr>
        <w:t>Materialelor</w:t>
      </w:r>
      <w:r w:rsidRPr="008C0B0C">
        <w:rPr>
          <w:rFonts w:ascii="Trebuchet MS" w:hAnsi="Trebuchet MS" w:cs="Arial"/>
          <w:spacing w:val="27"/>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31"/>
          <w:sz w:val="20"/>
          <w:szCs w:val="20"/>
          <w:lang w:val="fr-FR"/>
        </w:rPr>
        <w:t xml:space="preserve"> </w:t>
      </w:r>
      <w:r w:rsidRPr="008C0B0C">
        <w:rPr>
          <w:rFonts w:ascii="Trebuchet MS" w:hAnsi="Trebuchet MS" w:cs="Arial"/>
          <w:spacing w:val="3"/>
          <w:sz w:val="20"/>
          <w:szCs w:val="20"/>
          <w:lang w:val="fr-FR"/>
        </w:rPr>
        <w:t>Echipamente</w:t>
      </w:r>
      <w:r w:rsidRPr="008C0B0C">
        <w:rPr>
          <w:rFonts w:ascii="Trebuchet MS" w:hAnsi="Trebuchet MS" w:cs="Arial"/>
          <w:spacing w:val="-44"/>
          <w:sz w:val="20"/>
          <w:szCs w:val="20"/>
          <w:lang w:val="fr-FR"/>
        </w:rPr>
        <w:t xml:space="preserve"> </w:t>
      </w:r>
      <w:r w:rsidRPr="008C0B0C">
        <w:rPr>
          <w:rFonts w:ascii="Trebuchet MS" w:hAnsi="Trebuchet MS" w:cs="Arial"/>
          <w:spacing w:val="2"/>
          <w:sz w:val="20"/>
          <w:szCs w:val="20"/>
          <w:lang w:val="fr-FR"/>
        </w:rPr>
        <w:t>lor</w:t>
      </w:r>
      <w:r w:rsidRPr="008C0B0C">
        <w:rPr>
          <w:rFonts w:ascii="Trebuchet MS" w:hAnsi="Trebuchet MS" w:cs="Arial"/>
          <w:spacing w:val="80"/>
          <w:sz w:val="20"/>
          <w:szCs w:val="20"/>
          <w:lang w:val="fr-FR"/>
        </w:rPr>
        <w:t xml:space="preserve"> </w:t>
      </w:r>
      <w:r w:rsidRPr="008C0B0C">
        <w:rPr>
          <w:rFonts w:ascii="Trebuchet MS" w:hAnsi="Trebuchet MS" w:cs="Arial"/>
          <w:spacing w:val="3"/>
          <w:sz w:val="20"/>
          <w:szCs w:val="20"/>
          <w:lang w:val="fr-FR"/>
        </w:rPr>
        <w:t>livrate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pe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Şantier.</w:t>
      </w:r>
    </w:p>
    <w:p w14:paraId="2966964E" w14:textId="77777777" w:rsidR="00084390" w:rsidRPr="008C0B0C" w:rsidRDefault="00084390" w:rsidP="00CB352A">
      <w:pPr>
        <w:pStyle w:val="BodyText"/>
        <w:tabs>
          <w:tab w:val="left" w:pos="142"/>
          <w:tab w:val="left" w:pos="567"/>
          <w:tab w:val="left" w:pos="747"/>
        </w:tabs>
        <w:ind w:left="0"/>
        <w:jc w:val="both"/>
        <w:rPr>
          <w:rFonts w:ascii="Trebuchet MS" w:hAnsi="Trebuchet MS" w:cs="Arial"/>
          <w:sz w:val="20"/>
          <w:szCs w:val="20"/>
          <w:lang w:val="fr-FR"/>
        </w:rPr>
      </w:pPr>
    </w:p>
    <w:p w14:paraId="5FA0FB5C" w14:textId="77777777" w:rsidR="00084390" w:rsidRPr="008C0B0C" w:rsidRDefault="00084390" w:rsidP="00254598">
      <w:pPr>
        <w:pStyle w:val="Heading1"/>
        <w:numPr>
          <w:ilvl w:val="0"/>
          <w:numId w:val="3"/>
        </w:numPr>
        <w:tabs>
          <w:tab w:val="left" w:pos="142"/>
          <w:tab w:val="left" w:pos="521"/>
          <w:tab w:val="left" w:pos="567"/>
        </w:tabs>
        <w:ind w:left="0" w:firstLine="0"/>
        <w:jc w:val="both"/>
        <w:rPr>
          <w:rFonts w:ascii="Trebuchet MS" w:hAnsi="Trebuchet MS" w:cs="Arial"/>
          <w:sz w:val="20"/>
          <w:szCs w:val="20"/>
        </w:rPr>
      </w:pPr>
      <w:r w:rsidRPr="008C0B0C">
        <w:rPr>
          <w:rFonts w:ascii="Trebuchet MS" w:hAnsi="Trebuchet MS" w:cs="Arial"/>
          <w:spacing w:val="2"/>
          <w:sz w:val="20"/>
          <w:szCs w:val="20"/>
        </w:rPr>
        <w:t>Asigurări</w:t>
      </w:r>
    </w:p>
    <w:p w14:paraId="3DD7EE22" w14:textId="67D630A9" w:rsidR="00084390" w:rsidRPr="008C0B0C" w:rsidRDefault="00084390" w:rsidP="00CB352A">
      <w:pPr>
        <w:pStyle w:val="Heading1"/>
        <w:tabs>
          <w:tab w:val="left" w:pos="142"/>
          <w:tab w:val="left" w:pos="521"/>
          <w:tab w:val="left" w:pos="567"/>
        </w:tabs>
        <w:ind w:left="0" w:hanging="520"/>
        <w:jc w:val="both"/>
        <w:rPr>
          <w:rFonts w:ascii="Trebuchet MS" w:hAnsi="Trebuchet MS" w:cs="Arial"/>
          <w:b w:val="0"/>
          <w:bCs w:val="0"/>
          <w:sz w:val="20"/>
          <w:szCs w:val="20"/>
        </w:rPr>
      </w:pPr>
      <w:r w:rsidRPr="008C0B0C">
        <w:rPr>
          <w:rFonts w:ascii="Trebuchet MS" w:hAnsi="Trebuchet MS" w:cs="Arial"/>
          <w:b w:val="0"/>
          <w:bCs w:val="0"/>
          <w:sz w:val="20"/>
          <w:szCs w:val="20"/>
        </w:rPr>
        <w:t xml:space="preserve"> </w:t>
      </w:r>
      <w:r w:rsidR="00620C5D" w:rsidRPr="008C0B0C">
        <w:rPr>
          <w:rFonts w:ascii="Trebuchet MS" w:hAnsi="Trebuchet MS" w:cs="Arial"/>
          <w:b w:val="0"/>
          <w:bCs w:val="0"/>
          <w:sz w:val="20"/>
          <w:szCs w:val="20"/>
        </w:rPr>
        <w:t xml:space="preserve">        </w:t>
      </w:r>
      <w:r w:rsidRPr="008C0B0C">
        <w:rPr>
          <w:rFonts w:ascii="Trebuchet MS" w:hAnsi="Trebuchet MS" w:cs="Arial"/>
          <w:b w:val="0"/>
          <w:bCs w:val="0"/>
          <w:sz w:val="20"/>
          <w:szCs w:val="20"/>
        </w:rPr>
        <w:t>33. Obiectul asigurării</w:t>
      </w:r>
    </w:p>
    <w:p w14:paraId="1FD775E8" w14:textId="77777777" w:rsidR="00084390" w:rsidRPr="008C0B0C" w:rsidRDefault="00084390" w:rsidP="00CB352A">
      <w:pPr>
        <w:pStyle w:val="BodyText"/>
        <w:numPr>
          <w:ilvl w:val="1"/>
          <w:numId w:val="3"/>
        </w:numPr>
        <w:tabs>
          <w:tab w:val="left" w:pos="142"/>
          <w:tab w:val="left" w:pos="567"/>
          <w:tab w:val="left" w:pos="809"/>
        </w:tabs>
        <w:ind w:left="0" w:firstLine="0"/>
        <w:jc w:val="both"/>
        <w:rPr>
          <w:rFonts w:ascii="Trebuchet MS" w:hAnsi="Trebuchet MS" w:cs="Arial"/>
          <w:sz w:val="20"/>
          <w:szCs w:val="20"/>
        </w:rPr>
      </w:pPr>
      <w:r w:rsidRPr="008C0B0C">
        <w:rPr>
          <w:rFonts w:ascii="Trebuchet MS" w:hAnsi="Trebuchet MS" w:cs="Arial"/>
          <w:spacing w:val="3"/>
          <w:sz w:val="20"/>
          <w:szCs w:val="20"/>
        </w:rPr>
        <w:t>Înainte</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de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începerea</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2"/>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face</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şi</w:t>
      </w:r>
      <w:r w:rsidRPr="008C0B0C">
        <w:rPr>
          <w:rFonts w:ascii="Trebuchet MS" w:hAnsi="Trebuchet MS" w:cs="Arial"/>
          <w:sz w:val="20"/>
          <w:szCs w:val="20"/>
        </w:rPr>
        <w:t xml:space="preserve"> </w:t>
      </w:r>
      <w:r w:rsidRPr="008C0B0C">
        <w:rPr>
          <w:rFonts w:ascii="Trebuchet MS" w:hAnsi="Trebuchet MS" w:cs="Arial"/>
          <w:spacing w:val="2"/>
          <w:sz w:val="20"/>
          <w:szCs w:val="20"/>
        </w:rPr>
        <w:t>va</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menţine</w:t>
      </w:r>
      <w:r w:rsidRPr="008C0B0C">
        <w:rPr>
          <w:rFonts w:ascii="Trebuchet MS" w:hAnsi="Trebuchet MS" w:cs="Arial"/>
          <w:spacing w:val="-3"/>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vigoare,</w:t>
      </w:r>
      <w:r w:rsidRPr="008C0B0C">
        <w:rPr>
          <w:rFonts w:ascii="Trebuchet MS" w:hAnsi="Trebuchet MS" w:cs="Arial"/>
          <w:spacing w:val="65"/>
          <w:sz w:val="20"/>
          <w:szCs w:val="20"/>
        </w:rPr>
        <w:t xml:space="preserve"> </w:t>
      </w:r>
      <w:r w:rsidRPr="008C0B0C">
        <w:rPr>
          <w:rFonts w:ascii="Trebuchet MS" w:hAnsi="Trebuchet MS" w:cs="Arial"/>
          <w:spacing w:val="3"/>
          <w:sz w:val="20"/>
          <w:szCs w:val="20"/>
        </w:rPr>
        <w:t>până</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data</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admiterii,</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fara</w:t>
      </w:r>
      <w:r w:rsidRPr="008C0B0C">
        <w:rPr>
          <w:rFonts w:ascii="Trebuchet MS" w:hAnsi="Trebuchet MS" w:cs="Arial"/>
          <w:spacing w:val="6"/>
          <w:sz w:val="20"/>
          <w:szCs w:val="20"/>
        </w:rPr>
        <w:t xml:space="preserve"> </w:t>
      </w:r>
      <w:r w:rsidRPr="008C0B0C">
        <w:rPr>
          <w:rFonts w:ascii="Trebuchet MS" w:hAnsi="Trebuchet MS" w:cs="Arial"/>
          <w:spacing w:val="4"/>
          <w:sz w:val="20"/>
          <w:szCs w:val="20"/>
        </w:rPr>
        <w:t>obiectiuni,</w:t>
      </w:r>
      <w:r w:rsidRPr="008C0B0C">
        <w:rPr>
          <w:rFonts w:ascii="Trebuchet MS" w:hAnsi="Trebuchet MS" w:cs="Arial"/>
          <w:spacing w:val="5"/>
          <w:sz w:val="20"/>
          <w:szCs w:val="20"/>
        </w:rPr>
        <w:t xml:space="preserve"> </w:t>
      </w:r>
      <w:r w:rsidRPr="008C0B0C">
        <w:rPr>
          <w:rFonts w:ascii="Trebuchet MS" w:hAnsi="Trebuchet MS" w:cs="Arial"/>
          <w:sz w:val="20"/>
          <w:szCs w:val="20"/>
        </w:rPr>
        <w:t>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Procesului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Verbal</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Recepţie</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la</w:t>
      </w:r>
      <w:r w:rsidRPr="008C0B0C">
        <w:rPr>
          <w:rFonts w:ascii="Trebuchet MS" w:hAnsi="Trebuchet MS" w:cs="Arial"/>
          <w:spacing w:val="50"/>
          <w:sz w:val="20"/>
          <w:szCs w:val="20"/>
        </w:rPr>
        <w:t xml:space="preserve"> </w:t>
      </w:r>
      <w:r w:rsidRPr="008C0B0C">
        <w:rPr>
          <w:rFonts w:ascii="Trebuchet MS" w:hAnsi="Trebuchet MS" w:cs="Arial"/>
          <w:spacing w:val="3"/>
          <w:sz w:val="20"/>
          <w:szCs w:val="20"/>
        </w:rPr>
        <w:t>Terminarea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asigurări</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numele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ambelor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Părţi</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pentru:</w:t>
      </w:r>
    </w:p>
    <w:p w14:paraId="27D2F9CF" w14:textId="77777777" w:rsidR="00084390" w:rsidRPr="008C0B0C" w:rsidRDefault="00084390" w:rsidP="00CB352A">
      <w:pPr>
        <w:pStyle w:val="BodyText"/>
        <w:numPr>
          <w:ilvl w:val="0"/>
          <w:numId w:val="2"/>
        </w:numPr>
        <w:tabs>
          <w:tab w:val="left" w:pos="142"/>
          <w:tab w:val="left" w:pos="420"/>
          <w:tab w:val="left" w:pos="567"/>
        </w:tabs>
        <w:ind w:left="0" w:firstLine="0"/>
        <w:jc w:val="both"/>
        <w:rPr>
          <w:rFonts w:ascii="Trebuchet MS" w:hAnsi="Trebuchet MS" w:cs="Arial"/>
          <w:sz w:val="20"/>
          <w:szCs w:val="20"/>
        </w:rPr>
      </w:pPr>
      <w:r w:rsidRPr="008C0B0C">
        <w:rPr>
          <w:rFonts w:ascii="Trebuchet MS" w:hAnsi="Trebuchet MS" w:cs="Arial"/>
          <w:spacing w:val="3"/>
          <w:sz w:val="20"/>
          <w:szCs w:val="20"/>
        </w:rPr>
        <w:t>pierderi</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daune</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produse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Lucrărilor,</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Materialelor,</w:t>
      </w:r>
      <w:r w:rsidRPr="008C0B0C">
        <w:rPr>
          <w:rFonts w:ascii="Trebuchet MS" w:hAnsi="Trebuchet MS" w:cs="Arial"/>
          <w:spacing w:val="7"/>
          <w:sz w:val="20"/>
          <w:szCs w:val="20"/>
        </w:rPr>
        <w:t xml:space="preserve"> </w:t>
      </w:r>
      <w:r w:rsidRPr="008C0B0C">
        <w:rPr>
          <w:rFonts w:ascii="Trebuchet MS" w:hAnsi="Trebuchet MS" w:cs="Arial"/>
          <w:spacing w:val="3"/>
          <w:sz w:val="20"/>
          <w:szCs w:val="20"/>
        </w:rPr>
        <w:t>Echipamentelor</w:t>
      </w:r>
      <w:r w:rsidRPr="008C0B0C">
        <w:rPr>
          <w:rFonts w:ascii="Trebuchet MS" w:hAnsi="Trebuchet MS" w:cs="Arial"/>
          <w:spacing w:val="7"/>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66"/>
          <w:sz w:val="20"/>
          <w:szCs w:val="20"/>
        </w:rPr>
        <w:t xml:space="preserve"> </w:t>
      </w:r>
      <w:r w:rsidRPr="008C0B0C">
        <w:rPr>
          <w:rFonts w:ascii="Trebuchet MS" w:hAnsi="Trebuchet MS" w:cs="Arial"/>
          <w:spacing w:val="3"/>
          <w:sz w:val="20"/>
          <w:szCs w:val="20"/>
        </w:rPr>
        <w:t>Utilajelor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Executantului,</w:t>
      </w:r>
    </w:p>
    <w:p w14:paraId="63C63A56" w14:textId="77777777" w:rsidR="00084390" w:rsidRPr="008C0B0C" w:rsidRDefault="00084390" w:rsidP="00CB352A">
      <w:pPr>
        <w:pStyle w:val="BodyText"/>
        <w:numPr>
          <w:ilvl w:val="0"/>
          <w:numId w:val="2"/>
        </w:numPr>
        <w:tabs>
          <w:tab w:val="left" w:pos="142"/>
          <w:tab w:val="left" w:pos="567"/>
          <w:tab w:val="left" w:pos="607"/>
        </w:tabs>
        <w:ind w:left="0" w:firstLine="0"/>
        <w:jc w:val="both"/>
        <w:rPr>
          <w:rFonts w:ascii="Trebuchet MS" w:hAnsi="Trebuchet MS" w:cs="Arial"/>
          <w:sz w:val="20"/>
          <w:szCs w:val="20"/>
        </w:rPr>
      </w:pPr>
      <w:r w:rsidRPr="008C0B0C">
        <w:rPr>
          <w:rFonts w:ascii="Trebuchet MS" w:hAnsi="Trebuchet MS" w:cs="Arial"/>
          <w:spacing w:val="3"/>
          <w:sz w:val="20"/>
          <w:szCs w:val="20"/>
        </w:rPr>
        <w:t>responsabilitatea</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ambelor</w:t>
      </w:r>
      <w:r w:rsidRPr="008C0B0C">
        <w:rPr>
          <w:rFonts w:ascii="Trebuchet MS" w:hAnsi="Trebuchet MS" w:cs="Arial"/>
          <w:spacing w:val="17"/>
          <w:sz w:val="20"/>
          <w:szCs w:val="20"/>
        </w:rPr>
        <w:t xml:space="preserve"> </w:t>
      </w:r>
      <w:r w:rsidRPr="008C0B0C">
        <w:rPr>
          <w:rFonts w:ascii="Trebuchet MS" w:hAnsi="Trebuchet MS" w:cs="Arial"/>
          <w:spacing w:val="3"/>
          <w:sz w:val="20"/>
          <w:szCs w:val="20"/>
        </w:rPr>
        <w:t>Părţi</w:t>
      </w:r>
      <w:r w:rsidRPr="008C0B0C">
        <w:rPr>
          <w:rFonts w:ascii="Trebuchet MS" w:hAnsi="Trebuchet MS" w:cs="Arial"/>
          <w:spacing w:val="18"/>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18"/>
          <w:sz w:val="20"/>
          <w:szCs w:val="20"/>
        </w:rPr>
        <w:t xml:space="preserve"> </w:t>
      </w:r>
      <w:r w:rsidRPr="008C0B0C">
        <w:rPr>
          <w:rFonts w:ascii="Trebuchet MS" w:hAnsi="Trebuchet MS" w:cs="Arial"/>
          <w:spacing w:val="2"/>
          <w:sz w:val="20"/>
          <w:szCs w:val="20"/>
        </w:rPr>
        <w:t>ceea</w:t>
      </w:r>
      <w:r w:rsidRPr="008C0B0C">
        <w:rPr>
          <w:rFonts w:ascii="Trebuchet MS" w:hAnsi="Trebuchet MS" w:cs="Arial"/>
          <w:spacing w:val="18"/>
          <w:sz w:val="20"/>
          <w:szCs w:val="20"/>
        </w:rPr>
        <w:t xml:space="preserve"> </w:t>
      </w:r>
      <w:r w:rsidRPr="008C0B0C">
        <w:rPr>
          <w:rFonts w:ascii="Trebuchet MS" w:hAnsi="Trebuchet MS" w:cs="Arial"/>
          <w:spacing w:val="2"/>
          <w:sz w:val="20"/>
          <w:szCs w:val="20"/>
        </w:rPr>
        <w:t>ce</w:t>
      </w:r>
      <w:r w:rsidRPr="008C0B0C">
        <w:rPr>
          <w:rFonts w:ascii="Trebuchet MS" w:hAnsi="Trebuchet MS" w:cs="Arial"/>
          <w:spacing w:val="18"/>
          <w:sz w:val="20"/>
          <w:szCs w:val="20"/>
        </w:rPr>
        <w:t xml:space="preserve"> </w:t>
      </w:r>
      <w:r w:rsidRPr="008C0B0C">
        <w:rPr>
          <w:rFonts w:ascii="Trebuchet MS" w:hAnsi="Trebuchet MS" w:cs="Arial"/>
          <w:spacing w:val="3"/>
          <w:sz w:val="20"/>
          <w:szCs w:val="20"/>
        </w:rPr>
        <w:t>priveşte</w:t>
      </w:r>
      <w:r w:rsidRPr="008C0B0C">
        <w:rPr>
          <w:rFonts w:ascii="Trebuchet MS" w:hAnsi="Trebuchet MS" w:cs="Arial"/>
          <w:spacing w:val="18"/>
          <w:sz w:val="20"/>
          <w:szCs w:val="20"/>
        </w:rPr>
        <w:t xml:space="preserve"> </w:t>
      </w:r>
      <w:r w:rsidRPr="008C0B0C">
        <w:rPr>
          <w:rFonts w:ascii="Trebuchet MS" w:hAnsi="Trebuchet MS" w:cs="Arial"/>
          <w:spacing w:val="4"/>
          <w:sz w:val="20"/>
          <w:szCs w:val="20"/>
        </w:rPr>
        <w:t>pierderile,</w:t>
      </w:r>
      <w:r w:rsidRPr="008C0B0C">
        <w:rPr>
          <w:rFonts w:ascii="Trebuchet MS" w:hAnsi="Trebuchet MS" w:cs="Arial"/>
          <w:spacing w:val="17"/>
          <w:sz w:val="20"/>
          <w:szCs w:val="20"/>
        </w:rPr>
        <w:t xml:space="preserve"> </w:t>
      </w:r>
      <w:r w:rsidRPr="008C0B0C">
        <w:rPr>
          <w:rFonts w:ascii="Trebuchet MS" w:hAnsi="Trebuchet MS" w:cs="Arial"/>
          <w:spacing w:val="3"/>
          <w:sz w:val="20"/>
          <w:szCs w:val="20"/>
        </w:rPr>
        <w:t>daunele,</w:t>
      </w:r>
      <w:r w:rsidRPr="008C0B0C">
        <w:rPr>
          <w:rFonts w:ascii="Trebuchet MS" w:hAnsi="Trebuchet MS" w:cs="Arial"/>
          <w:spacing w:val="72"/>
          <w:sz w:val="20"/>
          <w:szCs w:val="20"/>
        </w:rPr>
        <w:t xml:space="preserve"> </w:t>
      </w:r>
      <w:r w:rsidRPr="008C0B0C">
        <w:rPr>
          <w:rFonts w:ascii="Trebuchet MS" w:hAnsi="Trebuchet MS" w:cs="Arial"/>
          <w:spacing w:val="3"/>
          <w:sz w:val="20"/>
          <w:szCs w:val="20"/>
        </w:rPr>
        <w:t>decesul</w:t>
      </w:r>
      <w:r w:rsidRPr="008C0B0C">
        <w:rPr>
          <w:rFonts w:ascii="Trebuchet MS" w:hAnsi="Trebuchet MS" w:cs="Arial"/>
          <w:spacing w:val="14"/>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14"/>
          <w:sz w:val="20"/>
          <w:szCs w:val="20"/>
        </w:rPr>
        <w:t xml:space="preserve"> </w:t>
      </w:r>
      <w:r w:rsidRPr="008C0B0C">
        <w:rPr>
          <w:rFonts w:ascii="Trebuchet MS" w:hAnsi="Trebuchet MS" w:cs="Arial"/>
          <w:spacing w:val="3"/>
          <w:sz w:val="20"/>
          <w:szCs w:val="20"/>
        </w:rPr>
        <w:t>vătămările</w:t>
      </w:r>
      <w:r w:rsidRPr="008C0B0C">
        <w:rPr>
          <w:rFonts w:ascii="Trebuchet MS" w:hAnsi="Trebuchet MS" w:cs="Arial"/>
          <w:spacing w:val="10"/>
          <w:sz w:val="20"/>
          <w:szCs w:val="20"/>
        </w:rPr>
        <w:t xml:space="preserve"> </w:t>
      </w:r>
      <w:r w:rsidRPr="008C0B0C">
        <w:rPr>
          <w:rFonts w:ascii="Trebuchet MS" w:hAnsi="Trebuchet MS" w:cs="Arial"/>
          <w:spacing w:val="3"/>
          <w:sz w:val="20"/>
          <w:szCs w:val="20"/>
        </w:rPr>
        <w:t>produse</w:t>
      </w:r>
      <w:r w:rsidRPr="008C0B0C">
        <w:rPr>
          <w:rFonts w:ascii="Trebuchet MS" w:hAnsi="Trebuchet MS" w:cs="Arial"/>
          <w:spacing w:val="13"/>
          <w:sz w:val="20"/>
          <w:szCs w:val="20"/>
        </w:rPr>
        <w:t xml:space="preserve"> </w:t>
      </w:r>
      <w:r w:rsidRPr="008C0B0C">
        <w:rPr>
          <w:rFonts w:ascii="Trebuchet MS" w:hAnsi="Trebuchet MS" w:cs="Arial"/>
          <w:spacing w:val="2"/>
          <w:sz w:val="20"/>
          <w:szCs w:val="20"/>
        </w:rPr>
        <w:t>unor</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terţe</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părţi</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11"/>
          <w:sz w:val="20"/>
          <w:szCs w:val="20"/>
        </w:rPr>
        <w:t xml:space="preserve"> </w:t>
      </w:r>
      <w:r w:rsidRPr="008C0B0C">
        <w:rPr>
          <w:rFonts w:ascii="Trebuchet MS" w:hAnsi="Trebuchet MS" w:cs="Arial"/>
          <w:spacing w:val="3"/>
          <w:sz w:val="20"/>
          <w:szCs w:val="20"/>
        </w:rPr>
        <w:t>proprietăţilor</w:t>
      </w:r>
      <w:r w:rsidRPr="008C0B0C">
        <w:rPr>
          <w:rFonts w:ascii="Trebuchet MS" w:hAnsi="Trebuchet MS" w:cs="Arial"/>
          <w:spacing w:val="13"/>
          <w:sz w:val="20"/>
          <w:szCs w:val="20"/>
        </w:rPr>
        <w:t xml:space="preserve"> </w:t>
      </w:r>
      <w:r w:rsidRPr="008C0B0C">
        <w:rPr>
          <w:rFonts w:ascii="Trebuchet MS" w:hAnsi="Trebuchet MS" w:cs="Arial"/>
          <w:spacing w:val="3"/>
          <w:sz w:val="20"/>
          <w:szCs w:val="20"/>
        </w:rPr>
        <w:t>acestora,</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rezultate</w:t>
      </w:r>
      <w:r w:rsidRPr="008C0B0C">
        <w:rPr>
          <w:rFonts w:ascii="Trebuchet MS" w:hAnsi="Trebuchet MS" w:cs="Arial"/>
          <w:spacing w:val="50"/>
          <w:sz w:val="20"/>
          <w:szCs w:val="20"/>
        </w:rPr>
        <w:t xml:space="preserve"> </w:t>
      </w:r>
      <w:r w:rsidRPr="008C0B0C">
        <w:rPr>
          <w:rFonts w:ascii="Trebuchet MS" w:hAnsi="Trebuchet MS" w:cs="Arial"/>
          <w:spacing w:val="2"/>
          <w:sz w:val="20"/>
          <w:szCs w:val="20"/>
        </w:rPr>
        <w:t>din</w:t>
      </w:r>
      <w:r w:rsidRPr="008C0B0C">
        <w:rPr>
          <w:rFonts w:ascii="Trebuchet MS" w:hAnsi="Trebuchet MS" w:cs="Arial"/>
          <w:spacing w:val="51"/>
          <w:sz w:val="20"/>
          <w:szCs w:val="20"/>
        </w:rPr>
        <w:t xml:space="preserve"> </w:t>
      </w:r>
      <w:r w:rsidRPr="008C0B0C">
        <w:rPr>
          <w:rFonts w:ascii="Trebuchet MS" w:hAnsi="Trebuchet MS" w:cs="Arial"/>
          <w:spacing w:val="3"/>
          <w:sz w:val="20"/>
          <w:szCs w:val="20"/>
        </w:rPr>
        <w:t>execuţia</w:t>
      </w:r>
      <w:r w:rsidRPr="008C0B0C">
        <w:rPr>
          <w:rFonts w:ascii="Trebuchet MS" w:hAnsi="Trebuchet MS" w:cs="Arial"/>
          <w:spacing w:val="50"/>
          <w:sz w:val="20"/>
          <w:szCs w:val="20"/>
        </w:rPr>
        <w:t xml:space="preserve"> </w:t>
      </w:r>
      <w:r w:rsidRPr="008C0B0C">
        <w:rPr>
          <w:rFonts w:ascii="Trebuchet MS" w:hAnsi="Trebuchet MS" w:cs="Arial"/>
          <w:spacing w:val="3"/>
          <w:sz w:val="20"/>
          <w:szCs w:val="20"/>
        </w:rPr>
        <w:t>Contractului</w:t>
      </w:r>
      <w:r w:rsidRPr="008C0B0C">
        <w:rPr>
          <w:rFonts w:ascii="Trebuchet MS" w:hAnsi="Trebuchet MS" w:cs="Arial"/>
          <w:spacing w:val="49"/>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50"/>
          <w:sz w:val="20"/>
          <w:szCs w:val="20"/>
        </w:rPr>
        <w:t xml:space="preserve"> </w:t>
      </w:r>
      <w:r w:rsidRPr="008C0B0C">
        <w:rPr>
          <w:rFonts w:ascii="Trebuchet MS" w:hAnsi="Trebuchet MS" w:cs="Arial"/>
          <w:spacing w:val="3"/>
          <w:sz w:val="20"/>
          <w:szCs w:val="20"/>
        </w:rPr>
        <w:t>către</w:t>
      </w:r>
      <w:r w:rsidRPr="008C0B0C">
        <w:rPr>
          <w:rFonts w:ascii="Trebuchet MS" w:hAnsi="Trebuchet MS" w:cs="Arial"/>
          <w:spacing w:val="50"/>
          <w:sz w:val="20"/>
          <w:szCs w:val="20"/>
        </w:rPr>
        <w:t xml:space="preserve"> </w:t>
      </w:r>
      <w:r w:rsidRPr="008C0B0C">
        <w:rPr>
          <w:rFonts w:ascii="Trebuchet MS" w:hAnsi="Trebuchet MS" w:cs="Arial"/>
          <w:spacing w:val="3"/>
          <w:sz w:val="20"/>
          <w:szCs w:val="20"/>
        </w:rPr>
        <w:t>Executant,</w:t>
      </w:r>
      <w:r w:rsidRPr="008C0B0C">
        <w:rPr>
          <w:rFonts w:ascii="Trebuchet MS" w:hAnsi="Trebuchet MS" w:cs="Arial"/>
          <w:spacing w:val="49"/>
          <w:sz w:val="20"/>
          <w:szCs w:val="20"/>
        </w:rPr>
        <w:t xml:space="preserve"> </w:t>
      </w:r>
      <w:r w:rsidRPr="008C0B0C">
        <w:rPr>
          <w:rFonts w:ascii="Trebuchet MS" w:hAnsi="Trebuchet MS" w:cs="Arial"/>
          <w:spacing w:val="3"/>
          <w:sz w:val="20"/>
          <w:szCs w:val="20"/>
        </w:rPr>
        <w:t>incluzând</w:t>
      </w:r>
      <w:r w:rsidRPr="008C0B0C">
        <w:rPr>
          <w:rFonts w:ascii="Trebuchet MS" w:hAnsi="Trebuchet MS" w:cs="Arial"/>
          <w:spacing w:val="54"/>
          <w:sz w:val="20"/>
          <w:szCs w:val="20"/>
        </w:rPr>
        <w:t xml:space="preserve"> </w:t>
      </w:r>
      <w:r w:rsidRPr="008C0B0C">
        <w:rPr>
          <w:rFonts w:ascii="Trebuchet MS" w:hAnsi="Trebuchet MS" w:cs="Arial"/>
          <w:spacing w:val="3"/>
          <w:sz w:val="20"/>
          <w:szCs w:val="20"/>
        </w:rPr>
        <w:t>responsabilităţile</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acestuia</w:t>
      </w:r>
      <w:r w:rsidRPr="008C0B0C">
        <w:rPr>
          <w:rFonts w:ascii="Trebuchet MS" w:hAnsi="Trebuchet MS" w:cs="Arial"/>
          <w:spacing w:val="61"/>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62"/>
          <w:sz w:val="20"/>
          <w:szCs w:val="20"/>
        </w:rPr>
        <w:t xml:space="preserve"> </w:t>
      </w:r>
      <w:r w:rsidRPr="008C0B0C">
        <w:rPr>
          <w:rFonts w:ascii="Trebuchet MS" w:hAnsi="Trebuchet MS" w:cs="Arial"/>
          <w:spacing w:val="3"/>
          <w:sz w:val="20"/>
          <w:szCs w:val="20"/>
        </w:rPr>
        <w:t>daune</w:t>
      </w:r>
      <w:r w:rsidRPr="008C0B0C">
        <w:rPr>
          <w:rFonts w:ascii="Trebuchet MS" w:hAnsi="Trebuchet MS" w:cs="Arial"/>
          <w:spacing w:val="61"/>
          <w:sz w:val="20"/>
          <w:szCs w:val="20"/>
        </w:rPr>
        <w:t xml:space="preserve"> </w:t>
      </w:r>
      <w:r w:rsidRPr="008C0B0C">
        <w:rPr>
          <w:rFonts w:ascii="Trebuchet MS" w:hAnsi="Trebuchet MS" w:cs="Arial"/>
          <w:spacing w:val="3"/>
          <w:sz w:val="20"/>
          <w:szCs w:val="20"/>
        </w:rPr>
        <w:t>aduse</w:t>
      </w:r>
      <w:r w:rsidRPr="008C0B0C">
        <w:rPr>
          <w:rFonts w:ascii="Trebuchet MS" w:hAnsi="Trebuchet MS" w:cs="Arial"/>
          <w:spacing w:val="64"/>
          <w:sz w:val="20"/>
          <w:szCs w:val="20"/>
        </w:rPr>
        <w:t xml:space="preserve"> </w:t>
      </w:r>
      <w:r w:rsidRPr="008C0B0C">
        <w:rPr>
          <w:rFonts w:ascii="Trebuchet MS" w:hAnsi="Trebuchet MS" w:cs="Arial"/>
          <w:spacing w:val="3"/>
          <w:sz w:val="20"/>
          <w:szCs w:val="20"/>
        </w:rPr>
        <w:t>proprietăţii</w:t>
      </w:r>
      <w:r w:rsidRPr="008C0B0C">
        <w:rPr>
          <w:rFonts w:ascii="Trebuchet MS" w:hAnsi="Trebuchet MS" w:cs="Arial"/>
          <w:spacing w:val="62"/>
          <w:sz w:val="20"/>
          <w:szCs w:val="20"/>
        </w:rPr>
        <w:t xml:space="preserve"> </w:t>
      </w:r>
      <w:r w:rsidRPr="008C0B0C">
        <w:rPr>
          <w:rFonts w:ascii="Trebuchet MS" w:hAnsi="Trebuchet MS" w:cs="Arial"/>
          <w:spacing w:val="3"/>
          <w:sz w:val="20"/>
          <w:szCs w:val="20"/>
        </w:rPr>
        <w:t>Achizitorului,</w:t>
      </w:r>
      <w:r w:rsidRPr="008C0B0C">
        <w:rPr>
          <w:rFonts w:ascii="Trebuchet MS" w:hAnsi="Trebuchet MS" w:cs="Arial"/>
          <w:spacing w:val="63"/>
          <w:sz w:val="20"/>
          <w:szCs w:val="20"/>
        </w:rPr>
        <w:t xml:space="preserve"> </w:t>
      </w:r>
      <w:r w:rsidRPr="008C0B0C">
        <w:rPr>
          <w:rFonts w:ascii="Trebuchet MS" w:hAnsi="Trebuchet MS" w:cs="Arial"/>
          <w:spacing w:val="3"/>
          <w:sz w:val="20"/>
          <w:szCs w:val="20"/>
        </w:rPr>
        <w:t>alta</w:t>
      </w:r>
      <w:r w:rsidRPr="008C0B0C">
        <w:rPr>
          <w:rFonts w:ascii="Trebuchet MS" w:hAnsi="Trebuchet MS" w:cs="Arial"/>
          <w:spacing w:val="86"/>
          <w:sz w:val="20"/>
          <w:szCs w:val="20"/>
        </w:rPr>
        <w:t xml:space="preserve"> </w:t>
      </w:r>
      <w:r w:rsidRPr="008C0B0C">
        <w:rPr>
          <w:rFonts w:ascii="Trebuchet MS" w:hAnsi="Trebuchet MS" w:cs="Arial"/>
          <w:spacing w:val="3"/>
          <w:sz w:val="20"/>
          <w:szCs w:val="20"/>
        </w:rPr>
        <w:t>decât</w:t>
      </w:r>
      <w:r w:rsidRPr="008C0B0C">
        <w:rPr>
          <w:rFonts w:ascii="Trebuchet MS" w:hAnsi="Trebuchet MS" w:cs="Arial"/>
          <w:spacing w:val="9"/>
          <w:sz w:val="20"/>
          <w:szCs w:val="20"/>
        </w:rPr>
        <w:t xml:space="preserve"> </w:t>
      </w:r>
      <w:r w:rsidRPr="008C0B0C">
        <w:rPr>
          <w:rFonts w:ascii="Trebuchet MS" w:hAnsi="Trebuchet MS" w:cs="Arial"/>
          <w:spacing w:val="4"/>
          <w:sz w:val="20"/>
          <w:szCs w:val="20"/>
        </w:rPr>
        <w:t>Lucrările,</w:t>
      </w:r>
    </w:p>
    <w:p w14:paraId="46B8E1AA" w14:textId="77777777" w:rsidR="00084390" w:rsidRPr="008C0B0C" w:rsidRDefault="00084390" w:rsidP="00CB352A">
      <w:pPr>
        <w:pStyle w:val="BodyText"/>
        <w:numPr>
          <w:ilvl w:val="0"/>
          <w:numId w:val="2"/>
        </w:numPr>
        <w:tabs>
          <w:tab w:val="left" w:pos="142"/>
          <w:tab w:val="left" w:pos="567"/>
          <w:tab w:val="left" w:pos="622"/>
        </w:tabs>
        <w:ind w:left="0" w:firstLine="0"/>
        <w:jc w:val="both"/>
        <w:rPr>
          <w:rFonts w:ascii="Trebuchet MS" w:hAnsi="Trebuchet MS" w:cs="Arial"/>
          <w:sz w:val="20"/>
          <w:szCs w:val="20"/>
        </w:rPr>
      </w:pPr>
      <w:r w:rsidRPr="008C0B0C">
        <w:rPr>
          <w:rFonts w:ascii="Trebuchet MS" w:hAnsi="Trebuchet MS" w:cs="Arial"/>
          <w:spacing w:val="3"/>
          <w:sz w:val="20"/>
          <w:szCs w:val="20"/>
        </w:rPr>
        <w:t>responsabilitatea</w:t>
      </w:r>
      <w:r w:rsidRPr="008C0B0C">
        <w:rPr>
          <w:rFonts w:ascii="Trebuchet MS" w:hAnsi="Trebuchet MS" w:cs="Arial"/>
          <w:spacing w:val="42"/>
          <w:sz w:val="20"/>
          <w:szCs w:val="20"/>
        </w:rPr>
        <w:t xml:space="preserve"> </w:t>
      </w:r>
      <w:r w:rsidRPr="008C0B0C">
        <w:rPr>
          <w:rFonts w:ascii="Trebuchet MS" w:hAnsi="Trebuchet MS" w:cs="Arial"/>
          <w:spacing w:val="3"/>
          <w:sz w:val="20"/>
          <w:szCs w:val="20"/>
        </w:rPr>
        <w:t>ambelor</w:t>
      </w:r>
      <w:r w:rsidRPr="008C0B0C">
        <w:rPr>
          <w:rFonts w:ascii="Trebuchet MS" w:hAnsi="Trebuchet MS" w:cs="Arial"/>
          <w:spacing w:val="42"/>
          <w:sz w:val="20"/>
          <w:szCs w:val="20"/>
        </w:rPr>
        <w:t xml:space="preserve"> </w:t>
      </w:r>
      <w:r w:rsidRPr="008C0B0C">
        <w:rPr>
          <w:rFonts w:ascii="Trebuchet MS" w:hAnsi="Trebuchet MS" w:cs="Arial"/>
          <w:spacing w:val="3"/>
          <w:sz w:val="20"/>
          <w:szCs w:val="20"/>
        </w:rPr>
        <w:t>Părţi</w:t>
      </w:r>
      <w:r w:rsidRPr="008C0B0C">
        <w:rPr>
          <w:rFonts w:ascii="Trebuchet MS" w:hAnsi="Trebuchet MS" w:cs="Arial"/>
          <w:spacing w:val="43"/>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43"/>
          <w:sz w:val="20"/>
          <w:szCs w:val="20"/>
        </w:rPr>
        <w:t xml:space="preserve"> </w:t>
      </w:r>
      <w:r w:rsidRPr="008C0B0C">
        <w:rPr>
          <w:rFonts w:ascii="Trebuchet MS" w:hAnsi="Trebuchet MS" w:cs="Arial"/>
          <w:sz w:val="20"/>
          <w:szCs w:val="20"/>
        </w:rPr>
        <w:t>a</w:t>
      </w:r>
      <w:r w:rsidRPr="008C0B0C">
        <w:rPr>
          <w:rFonts w:ascii="Trebuchet MS" w:hAnsi="Trebuchet MS" w:cs="Arial"/>
          <w:spacing w:val="42"/>
          <w:sz w:val="20"/>
          <w:szCs w:val="20"/>
        </w:rPr>
        <w:t xml:space="preserve"> </w:t>
      </w:r>
      <w:r w:rsidRPr="008C0B0C">
        <w:rPr>
          <w:rFonts w:ascii="Trebuchet MS" w:hAnsi="Trebuchet MS" w:cs="Arial"/>
          <w:spacing w:val="3"/>
          <w:sz w:val="20"/>
          <w:szCs w:val="20"/>
        </w:rPr>
        <w:t>oricărui</w:t>
      </w:r>
      <w:r w:rsidRPr="008C0B0C">
        <w:rPr>
          <w:rFonts w:ascii="Trebuchet MS" w:hAnsi="Trebuchet MS" w:cs="Arial"/>
          <w:spacing w:val="43"/>
          <w:sz w:val="20"/>
          <w:szCs w:val="20"/>
        </w:rPr>
        <w:t xml:space="preserve"> </w:t>
      </w:r>
      <w:r w:rsidRPr="008C0B0C">
        <w:rPr>
          <w:rFonts w:ascii="Trebuchet MS" w:hAnsi="Trebuchet MS" w:cs="Arial"/>
          <w:spacing w:val="3"/>
          <w:sz w:val="20"/>
          <w:szCs w:val="20"/>
        </w:rPr>
        <w:t>reprezentant</w:t>
      </w:r>
      <w:r w:rsidRPr="008C0B0C">
        <w:rPr>
          <w:rFonts w:ascii="Trebuchet MS" w:hAnsi="Trebuchet MS" w:cs="Arial"/>
          <w:spacing w:val="43"/>
          <w:sz w:val="20"/>
          <w:szCs w:val="20"/>
        </w:rPr>
        <w:t xml:space="preserve"> </w:t>
      </w:r>
      <w:r w:rsidRPr="008C0B0C">
        <w:rPr>
          <w:rFonts w:ascii="Trebuchet MS" w:hAnsi="Trebuchet MS" w:cs="Arial"/>
          <w:spacing w:val="2"/>
          <w:sz w:val="20"/>
          <w:szCs w:val="20"/>
        </w:rPr>
        <w:t>al</w:t>
      </w:r>
      <w:r w:rsidRPr="008C0B0C">
        <w:rPr>
          <w:rFonts w:ascii="Trebuchet MS" w:hAnsi="Trebuchet MS" w:cs="Arial"/>
          <w:spacing w:val="40"/>
          <w:sz w:val="20"/>
          <w:szCs w:val="20"/>
        </w:rPr>
        <w:t xml:space="preserve"> </w:t>
      </w:r>
      <w:r w:rsidRPr="008C0B0C">
        <w:rPr>
          <w:rFonts w:ascii="Trebuchet MS" w:hAnsi="Trebuchet MS" w:cs="Arial"/>
          <w:spacing w:val="3"/>
          <w:sz w:val="20"/>
          <w:szCs w:val="20"/>
        </w:rPr>
        <w:t>Achizitorului</w:t>
      </w:r>
      <w:r w:rsidRPr="008C0B0C">
        <w:rPr>
          <w:rFonts w:ascii="Trebuchet MS" w:hAnsi="Trebuchet MS" w:cs="Arial"/>
          <w:spacing w:val="76"/>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decesul</w:t>
      </w:r>
      <w:r w:rsidRPr="008C0B0C">
        <w:rPr>
          <w:rFonts w:ascii="Trebuchet MS" w:hAnsi="Trebuchet MS" w:cs="Arial"/>
          <w:spacing w:val="-3"/>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vătămarea</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corporală</w:t>
      </w:r>
      <w:r w:rsidRPr="008C0B0C">
        <w:rPr>
          <w:rFonts w:ascii="Trebuchet MS" w:hAnsi="Trebuchet MS" w:cs="Arial"/>
          <w:spacing w:val="-3"/>
          <w:sz w:val="20"/>
          <w:szCs w:val="20"/>
        </w:rPr>
        <w:t xml:space="preserve"> </w:t>
      </w:r>
      <w:r w:rsidRPr="008C0B0C">
        <w:rPr>
          <w:rFonts w:ascii="Trebuchet MS" w:hAnsi="Trebuchet MS" w:cs="Arial"/>
          <w:sz w:val="20"/>
          <w:szCs w:val="20"/>
        </w:rPr>
        <w:t>a</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personalului</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Executantului</w:t>
      </w:r>
      <w:r w:rsidRPr="008C0B0C">
        <w:rPr>
          <w:rFonts w:ascii="Trebuchet MS" w:hAnsi="Trebuchet MS" w:cs="Arial"/>
          <w:spacing w:val="-3"/>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3"/>
          <w:sz w:val="20"/>
          <w:szCs w:val="20"/>
        </w:rPr>
        <w:t xml:space="preserve"> </w:t>
      </w:r>
      <w:r w:rsidRPr="008C0B0C">
        <w:rPr>
          <w:rFonts w:ascii="Trebuchet MS" w:hAnsi="Trebuchet MS" w:cs="Arial"/>
          <w:spacing w:val="3"/>
          <w:sz w:val="20"/>
          <w:szCs w:val="20"/>
        </w:rPr>
        <w:t>excepţia</w:t>
      </w:r>
      <w:r w:rsidRPr="008C0B0C">
        <w:rPr>
          <w:rFonts w:ascii="Trebuchet MS" w:hAnsi="Trebuchet MS" w:cs="Arial"/>
          <w:spacing w:val="63"/>
          <w:sz w:val="20"/>
          <w:szCs w:val="20"/>
        </w:rPr>
        <w:t xml:space="preserve"> </w:t>
      </w:r>
      <w:r w:rsidRPr="008C0B0C">
        <w:rPr>
          <w:rFonts w:ascii="Trebuchet MS" w:hAnsi="Trebuchet MS" w:cs="Arial"/>
          <w:spacing w:val="3"/>
          <w:sz w:val="20"/>
          <w:szCs w:val="20"/>
        </w:rPr>
        <w:t>cazului</w:t>
      </w:r>
      <w:r w:rsidRPr="008C0B0C">
        <w:rPr>
          <w:rFonts w:ascii="Trebuchet MS" w:hAnsi="Trebuchet MS" w:cs="Arial"/>
          <w:spacing w:val="24"/>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24"/>
          <w:sz w:val="20"/>
          <w:szCs w:val="20"/>
        </w:rPr>
        <w:t xml:space="preserve"> </w:t>
      </w:r>
      <w:r w:rsidRPr="008C0B0C">
        <w:rPr>
          <w:rFonts w:ascii="Trebuchet MS" w:hAnsi="Trebuchet MS" w:cs="Arial"/>
          <w:spacing w:val="3"/>
          <w:sz w:val="20"/>
          <w:szCs w:val="20"/>
        </w:rPr>
        <w:t>care</w:t>
      </w:r>
      <w:r w:rsidRPr="008C0B0C">
        <w:rPr>
          <w:rFonts w:ascii="Trebuchet MS" w:hAnsi="Trebuchet MS" w:cs="Arial"/>
          <w:spacing w:val="23"/>
          <w:sz w:val="20"/>
          <w:szCs w:val="20"/>
        </w:rPr>
        <w:t xml:space="preserve"> </w:t>
      </w:r>
      <w:r w:rsidRPr="008C0B0C">
        <w:rPr>
          <w:rFonts w:ascii="Trebuchet MS" w:hAnsi="Trebuchet MS" w:cs="Arial"/>
          <w:spacing w:val="3"/>
          <w:sz w:val="20"/>
          <w:szCs w:val="20"/>
        </w:rPr>
        <w:t>responsabilitatea</w:t>
      </w:r>
      <w:r w:rsidRPr="008C0B0C">
        <w:rPr>
          <w:rFonts w:ascii="Trebuchet MS" w:hAnsi="Trebuchet MS" w:cs="Arial"/>
          <w:spacing w:val="23"/>
          <w:sz w:val="20"/>
          <w:szCs w:val="20"/>
        </w:rPr>
        <w:t xml:space="preserve"> </w:t>
      </w:r>
      <w:r w:rsidRPr="008C0B0C">
        <w:rPr>
          <w:rFonts w:ascii="Trebuchet MS" w:hAnsi="Trebuchet MS" w:cs="Arial"/>
          <w:spacing w:val="3"/>
          <w:sz w:val="20"/>
          <w:szCs w:val="20"/>
        </w:rPr>
        <w:t>rezultă</w:t>
      </w:r>
      <w:r w:rsidRPr="008C0B0C">
        <w:rPr>
          <w:rFonts w:ascii="Trebuchet MS" w:hAnsi="Trebuchet MS" w:cs="Arial"/>
          <w:spacing w:val="23"/>
          <w:sz w:val="20"/>
          <w:szCs w:val="20"/>
        </w:rPr>
        <w:t xml:space="preserve"> </w:t>
      </w:r>
      <w:r w:rsidRPr="008C0B0C">
        <w:rPr>
          <w:rFonts w:ascii="Trebuchet MS" w:hAnsi="Trebuchet MS" w:cs="Arial"/>
          <w:spacing w:val="2"/>
          <w:sz w:val="20"/>
          <w:szCs w:val="20"/>
        </w:rPr>
        <w:t>din</w:t>
      </w:r>
      <w:r w:rsidRPr="008C0B0C">
        <w:rPr>
          <w:rFonts w:ascii="Trebuchet MS" w:hAnsi="Trebuchet MS" w:cs="Arial"/>
          <w:spacing w:val="21"/>
          <w:sz w:val="20"/>
          <w:szCs w:val="20"/>
        </w:rPr>
        <w:t xml:space="preserve"> </w:t>
      </w:r>
      <w:r w:rsidRPr="008C0B0C">
        <w:rPr>
          <w:rFonts w:ascii="Trebuchet MS" w:hAnsi="Trebuchet MS" w:cs="Arial"/>
          <w:spacing w:val="3"/>
          <w:sz w:val="20"/>
          <w:szCs w:val="20"/>
        </w:rPr>
        <w:t>neglijenţa</w:t>
      </w:r>
      <w:r w:rsidRPr="008C0B0C">
        <w:rPr>
          <w:rFonts w:ascii="Trebuchet MS" w:hAnsi="Trebuchet MS" w:cs="Arial"/>
          <w:spacing w:val="23"/>
          <w:sz w:val="20"/>
          <w:szCs w:val="20"/>
        </w:rPr>
        <w:t xml:space="preserve"> </w:t>
      </w:r>
      <w:r w:rsidRPr="008C0B0C">
        <w:rPr>
          <w:rFonts w:ascii="Trebuchet MS" w:hAnsi="Trebuchet MS" w:cs="Arial"/>
          <w:spacing w:val="3"/>
          <w:sz w:val="20"/>
          <w:szCs w:val="20"/>
        </w:rPr>
        <w:t>Achizitorului,</w:t>
      </w:r>
      <w:r w:rsidRPr="008C0B0C">
        <w:rPr>
          <w:rFonts w:ascii="Trebuchet MS" w:hAnsi="Trebuchet MS" w:cs="Arial"/>
          <w:spacing w:val="22"/>
          <w:sz w:val="20"/>
          <w:szCs w:val="20"/>
        </w:rPr>
        <w:t xml:space="preserve"> </w:t>
      </w:r>
      <w:r w:rsidRPr="008C0B0C">
        <w:rPr>
          <w:rFonts w:ascii="Trebuchet MS" w:hAnsi="Trebuchet MS" w:cs="Arial"/>
          <w:sz w:val="20"/>
          <w:szCs w:val="20"/>
        </w:rPr>
        <w:t>a</w:t>
      </w:r>
      <w:r w:rsidRPr="008C0B0C">
        <w:rPr>
          <w:rFonts w:ascii="Trebuchet MS" w:hAnsi="Trebuchet MS" w:cs="Arial"/>
          <w:spacing w:val="23"/>
          <w:sz w:val="20"/>
          <w:szCs w:val="20"/>
        </w:rPr>
        <w:t xml:space="preserve"> </w:t>
      </w:r>
      <w:r w:rsidRPr="008C0B0C">
        <w:rPr>
          <w:rFonts w:ascii="Trebuchet MS" w:hAnsi="Trebuchet MS" w:cs="Arial"/>
          <w:spacing w:val="3"/>
          <w:sz w:val="20"/>
          <w:szCs w:val="20"/>
        </w:rPr>
        <w:t>oricărui</w:t>
      </w:r>
      <w:r w:rsidRPr="008C0B0C">
        <w:rPr>
          <w:rFonts w:ascii="Trebuchet MS" w:hAnsi="Trebuchet MS" w:cs="Arial"/>
          <w:spacing w:val="65"/>
          <w:sz w:val="20"/>
          <w:szCs w:val="20"/>
        </w:rPr>
        <w:t xml:space="preserve"> </w:t>
      </w:r>
      <w:r w:rsidRPr="008C0B0C">
        <w:rPr>
          <w:rFonts w:ascii="Trebuchet MS" w:hAnsi="Trebuchet MS" w:cs="Arial"/>
          <w:spacing w:val="3"/>
          <w:sz w:val="20"/>
          <w:szCs w:val="20"/>
        </w:rPr>
        <w:t>reprezentant</w:t>
      </w:r>
      <w:r w:rsidRPr="008C0B0C">
        <w:rPr>
          <w:rFonts w:ascii="Trebuchet MS" w:hAnsi="Trebuchet MS" w:cs="Arial"/>
          <w:spacing w:val="9"/>
          <w:sz w:val="20"/>
          <w:szCs w:val="20"/>
        </w:rPr>
        <w:t xml:space="preserve"> </w:t>
      </w:r>
      <w:r w:rsidRPr="008C0B0C">
        <w:rPr>
          <w:rFonts w:ascii="Trebuchet MS" w:hAnsi="Trebuchet MS" w:cs="Arial"/>
          <w:spacing w:val="4"/>
          <w:sz w:val="20"/>
          <w:szCs w:val="20"/>
        </w:rPr>
        <w:t>al</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Achizitorului</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9"/>
          <w:sz w:val="20"/>
          <w:szCs w:val="20"/>
        </w:rPr>
        <w:t xml:space="preserve"> </w:t>
      </w:r>
      <w:r w:rsidRPr="008C0B0C">
        <w:rPr>
          <w:rFonts w:ascii="Trebuchet MS" w:hAnsi="Trebuchet MS" w:cs="Arial"/>
          <w:sz w:val="20"/>
          <w:szCs w:val="20"/>
        </w:rPr>
        <w:t>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angajaţilor</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acestora.</w:t>
      </w:r>
    </w:p>
    <w:p w14:paraId="3DB60A3A" w14:textId="77777777" w:rsidR="00084390" w:rsidRPr="008C0B0C" w:rsidRDefault="00084390" w:rsidP="00CB352A">
      <w:pPr>
        <w:pStyle w:val="BodyText"/>
        <w:numPr>
          <w:ilvl w:val="0"/>
          <w:numId w:val="2"/>
        </w:numPr>
        <w:tabs>
          <w:tab w:val="left" w:pos="142"/>
          <w:tab w:val="left" w:pos="567"/>
          <w:tab w:val="left" w:pos="622"/>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pentru fenomene meteorologice deosebite sau calamități.</w:t>
      </w:r>
    </w:p>
    <w:p w14:paraId="0BB33A40" w14:textId="77777777" w:rsidR="00084390" w:rsidRPr="008C0B0C" w:rsidRDefault="00084390" w:rsidP="00CB352A">
      <w:pPr>
        <w:pStyle w:val="BodyText"/>
        <w:numPr>
          <w:ilvl w:val="1"/>
          <w:numId w:val="3"/>
        </w:numPr>
        <w:tabs>
          <w:tab w:val="left" w:pos="142"/>
          <w:tab w:val="left" w:pos="567"/>
          <w:tab w:val="left" w:pos="684"/>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5"/>
          <w:sz w:val="20"/>
          <w:szCs w:val="20"/>
          <w:lang w:val="fr-FR"/>
        </w:rPr>
        <w:t xml:space="preserve"> </w:t>
      </w:r>
      <w:r w:rsidRPr="008C0B0C">
        <w:rPr>
          <w:rFonts w:ascii="Trebuchet MS" w:hAnsi="Trebuchet MS" w:cs="Arial"/>
          <w:spacing w:val="2"/>
          <w:sz w:val="20"/>
          <w:szCs w:val="20"/>
          <w:lang w:val="fr-FR"/>
        </w:rPr>
        <w:t>poate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incheia</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un</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singur</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contract</w:t>
      </w:r>
      <w:r w:rsidRPr="008C0B0C">
        <w:rPr>
          <w:rFonts w:ascii="Trebuchet MS" w:hAnsi="Trebuchet MS" w:cs="Arial"/>
          <w:spacing w:val="5"/>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asigurare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împotriva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tuturor</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riscurilor</w:t>
      </w:r>
      <w:r w:rsidRPr="008C0B0C">
        <w:rPr>
          <w:rFonts w:ascii="Trebuchet MS" w:hAnsi="Trebuchet MS" w:cs="Arial"/>
          <w:spacing w:val="4"/>
          <w:sz w:val="20"/>
          <w:szCs w:val="20"/>
          <w:lang w:val="fr-FR"/>
        </w:rPr>
        <w:t xml:space="preserve"> </w:t>
      </w:r>
      <w:r w:rsidRPr="008C0B0C">
        <w:rPr>
          <w:rFonts w:ascii="Trebuchet MS" w:hAnsi="Trebuchet MS" w:cs="Arial"/>
          <w:spacing w:val="1"/>
          <w:sz w:val="20"/>
          <w:szCs w:val="20"/>
          <w:lang w:val="fr-FR"/>
        </w:rPr>
        <w:t>mai</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sus</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precizate</w:t>
      </w:r>
      <w:r w:rsidRPr="008C0B0C">
        <w:rPr>
          <w:rFonts w:ascii="Trebuchet MS" w:hAnsi="Trebuchet MS" w:cs="Arial"/>
          <w:spacing w:val="4"/>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5"/>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oricăror</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altor</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riscuri</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5"/>
          <w:sz w:val="20"/>
          <w:szCs w:val="20"/>
          <w:lang w:val="fr-FR"/>
        </w:rPr>
        <w:t xml:space="preserve"> </w:t>
      </w:r>
      <w:r w:rsidRPr="008C0B0C">
        <w:rPr>
          <w:rFonts w:ascii="Trebuchet MS" w:hAnsi="Trebuchet MS" w:cs="Arial"/>
          <w:spacing w:val="3"/>
          <w:sz w:val="20"/>
          <w:szCs w:val="20"/>
          <w:lang w:val="fr-FR"/>
        </w:rPr>
        <w:t>interventia</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lor,</w:t>
      </w:r>
      <w:r w:rsidRPr="008C0B0C">
        <w:rPr>
          <w:rFonts w:ascii="Trebuchet MS" w:hAnsi="Trebuchet MS" w:cs="Arial"/>
          <w:spacing w:val="4"/>
          <w:sz w:val="20"/>
          <w:szCs w:val="20"/>
          <w:lang w:val="fr-FR"/>
        </w:rPr>
        <w:t xml:space="preserve"> </w:t>
      </w:r>
      <w:r w:rsidRPr="008C0B0C">
        <w:rPr>
          <w:rFonts w:ascii="Trebuchet MS" w:hAnsi="Trebuchet MS" w:cs="Arial"/>
          <w:sz w:val="20"/>
          <w:szCs w:val="20"/>
          <w:lang w:val="fr-FR"/>
        </w:rPr>
        <w:t>ar</w:t>
      </w:r>
      <w:r w:rsidRPr="008C0B0C">
        <w:rPr>
          <w:rFonts w:ascii="Trebuchet MS" w:hAnsi="Trebuchet MS" w:cs="Arial"/>
          <w:spacing w:val="72"/>
          <w:sz w:val="20"/>
          <w:szCs w:val="20"/>
          <w:lang w:val="fr-FR"/>
        </w:rPr>
        <w:t xml:space="preserve"> </w:t>
      </w:r>
      <w:r w:rsidRPr="008C0B0C">
        <w:rPr>
          <w:rFonts w:ascii="Trebuchet MS" w:hAnsi="Trebuchet MS" w:cs="Arial"/>
          <w:spacing w:val="3"/>
          <w:sz w:val="20"/>
          <w:szCs w:val="20"/>
          <w:lang w:val="fr-FR"/>
        </w:rPr>
        <w:t>putea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naşte</w:t>
      </w:r>
      <w:r w:rsidRPr="008C0B0C">
        <w:rPr>
          <w:rFonts w:ascii="Trebuchet MS" w:hAnsi="Trebuchet MS" w:cs="Arial"/>
          <w:spacing w:val="1"/>
          <w:sz w:val="20"/>
          <w:szCs w:val="20"/>
          <w:lang w:val="fr-FR"/>
        </w:rPr>
        <w:t xml:space="preserve"> in</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sarcina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z w:val="20"/>
          <w:szCs w:val="20"/>
          <w:lang w:val="fr-FR"/>
        </w:rPr>
        <w:t xml:space="preserve"> a</w:t>
      </w:r>
      <w:r w:rsidRPr="008C0B0C">
        <w:rPr>
          <w:rFonts w:ascii="Trebuchet MS" w:hAnsi="Trebuchet MS" w:cs="Arial"/>
          <w:spacing w:val="12"/>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obligaţii</w:t>
      </w:r>
      <w:r w:rsidRPr="008C0B0C">
        <w:rPr>
          <w:rFonts w:ascii="Trebuchet MS" w:hAnsi="Trebuchet MS" w:cs="Arial"/>
          <w:spacing w:val="2"/>
          <w:sz w:val="20"/>
          <w:szCs w:val="20"/>
          <w:lang w:val="fr-FR"/>
        </w:rPr>
        <w:t xml:space="preserve"> de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dezdaunare.</w:t>
      </w:r>
    </w:p>
    <w:p w14:paraId="75CE614B" w14:textId="165C2C70" w:rsidR="00084390" w:rsidRPr="008C0B0C" w:rsidRDefault="00084390" w:rsidP="00CB352A">
      <w:pPr>
        <w:pStyle w:val="BodyText"/>
        <w:numPr>
          <w:ilvl w:val="1"/>
          <w:numId w:val="3"/>
        </w:numPr>
        <w:tabs>
          <w:tab w:val="left" w:pos="142"/>
          <w:tab w:val="left" w:pos="567"/>
          <w:tab w:val="left" w:pos="684"/>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are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obligaţia</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prezenta</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contractul</w:t>
      </w:r>
      <w:r w:rsidRPr="008C0B0C">
        <w:rPr>
          <w:rFonts w:ascii="Trebuchet MS" w:hAnsi="Trebuchet MS" w:cs="Arial"/>
          <w:spacing w:val="1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asigurare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19"/>
          <w:sz w:val="20"/>
          <w:szCs w:val="20"/>
          <w:lang w:val="fr-FR"/>
        </w:rPr>
        <w:t xml:space="preserve"> </w:t>
      </w:r>
      <w:r w:rsidRPr="008C0B0C">
        <w:rPr>
          <w:rFonts w:ascii="Trebuchet MS" w:hAnsi="Trebuchet MS" w:cs="Arial"/>
          <w:spacing w:val="1"/>
          <w:sz w:val="20"/>
          <w:szCs w:val="20"/>
          <w:lang w:val="fr-FR"/>
        </w:rPr>
        <w:t>in</w:t>
      </w:r>
      <w:r w:rsidRPr="008C0B0C">
        <w:rPr>
          <w:rFonts w:ascii="Trebuchet MS" w:hAnsi="Trebuchet MS" w:cs="Arial"/>
          <w:spacing w:val="76"/>
          <w:sz w:val="20"/>
          <w:szCs w:val="20"/>
          <w:lang w:val="fr-FR"/>
        </w:rPr>
        <w:t xml:space="preserve"> </w:t>
      </w:r>
      <w:r w:rsidRPr="008C0B0C">
        <w:rPr>
          <w:rFonts w:ascii="Trebuchet MS" w:hAnsi="Trebuchet MS" w:cs="Arial"/>
          <w:spacing w:val="2"/>
          <w:sz w:val="20"/>
          <w:szCs w:val="20"/>
          <w:lang w:val="fr-FR"/>
        </w:rPr>
        <w:t>termen</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1"/>
          <w:sz w:val="20"/>
          <w:szCs w:val="20"/>
          <w:lang w:val="fr-FR"/>
        </w:rPr>
        <w:t xml:space="preserve"> </w:t>
      </w:r>
      <w:r w:rsidRPr="008C0B0C">
        <w:rPr>
          <w:rFonts w:ascii="Trebuchet MS" w:hAnsi="Trebuchet MS" w:cs="Arial"/>
          <w:spacing w:val="3"/>
          <w:sz w:val="20"/>
          <w:szCs w:val="20"/>
          <w:lang w:val="fr-FR"/>
        </w:rPr>
        <w:t>maxim</w:t>
      </w:r>
      <w:r w:rsidRPr="008C0B0C">
        <w:rPr>
          <w:rFonts w:ascii="Trebuchet MS" w:hAnsi="Trebuchet MS" w:cs="Arial"/>
          <w:spacing w:val="4"/>
          <w:sz w:val="20"/>
          <w:szCs w:val="20"/>
          <w:lang w:val="fr-FR"/>
        </w:rPr>
        <w:t xml:space="preserve"> </w:t>
      </w:r>
      <w:r w:rsidR="00A3269A" w:rsidRPr="008C0B0C">
        <w:rPr>
          <w:rFonts w:ascii="Trebuchet MS" w:hAnsi="Trebuchet MS" w:cs="Arial"/>
          <w:spacing w:val="4"/>
          <w:sz w:val="20"/>
          <w:szCs w:val="20"/>
          <w:lang w:val="fr-FR"/>
        </w:rPr>
        <w:t>1</w:t>
      </w:r>
      <w:r w:rsidRPr="008C0B0C">
        <w:rPr>
          <w:rFonts w:ascii="Trebuchet MS" w:hAnsi="Trebuchet MS" w:cs="Arial"/>
          <w:spacing w:val="3"/>
          <w:sz w:val="20"/>
          <w:szCs w:val="20"/>
          <w:lang w:val="fr-FR"/>
        </w:rPr>
        <w:t>5</w:t>
      </w:r>
      <w:r w:rsidRPr="008C0B0C">
        <w:rPr>
          <w:rFonts w:ascii="Trebuchet MS" w:hAnsi="Trebuchet MS" w:cs="Arial"/>
          <w:spacing w:val="68"/>
          <w:sz w:val="20"/>
          <w:szCs w:val="20"/>
          <w:lang w:val="fr-FR"/>
        </w:rPr>
        <w:t xml:space="preserve"> </w:t>
      </w:r>
      <w:r w:rsidRPr="008C0B0C">
        <w:rPr>
          <w:rFonts w:ascii="Trebuchet MS" w:hAnsi="Trebuchet MS" w:cs="Arial"/>
          <w:spacing w:val="3"/>
          <w:sz w:val="20"/>
          <w:szCs w:val="20"/>
          <w:lang w:val="fr-FR"/>
        </w:rPr>
        <w:t>zile</w:t>
      </w:r>
      <w:r w:rsidRPr="008C0B0C">
        <w:rPr>
          <w:rFonts w:ascii="Trebuchet MS" w:hAnsi="Trebuchet MS" w:cs="Arial"/>
          <w:spacing w:val="6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3"/>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63"/>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63"/>
          <w:sz w:val="20"/>
          <w:szCs w:val="20"/>
          <w:lang w:val="fr-FR"/>
        </w:rPr>
        <w:t xml:space="preserve"> </w:t>
      </w:r>
      <w:r w:rsidRPr="008C0B0C">
        <w:rPr>
          <w:rFonts w:ascii="Trebuchet MS" w:hAnsi="Trebuchet MS" w:cs="Arial"/>
          <w:spacing w:val="3"/>
          <w:sz w:val="20"/>
          <w:szCs w:val="20"/>
          <w:lang w:val="fr-FR"/>
        </w:rPr>
        <w:t>emiterii</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Ordinului</w:t>
      </w:r>
      <w:r w:rsidRPr="008C0B0C">
        <w:rPr>
          <w:rFonts w:ascii="Trebuchet MS" w:hAnsi="Trebuchet MS" w:cs="Arial"/>
          <w:spacing w:val="64"/>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3"/>
          <w:sz w:val="20"/>
          <w:szCs w:val="20"/>
          <w:lang w:val="fr-FR"/>
        </w:rPr>
        <w:t xml:space="preserve"> </w:t>
      </w:r>
      <w:r w:rsidRPr="008C0B0C">
        <w:rPr>
          <w:rFonts w:ascii="Trebuchet MS" w:hAnsi="Trebuchet MS" w:cs="Arial"/>
          <w:spacing w:val="3"/>
          <w:sz w:val="20"/>
          <w:szCs w:val="20"/>
          <w:lang w:val="fr-FR"/>
        </w:rPr>
        <w:t>începere</w:t>
      </w:r>
      <w:r w:rsidRPr="008C0B0C">
        <w:rPr>
          <w:rFonts w:ascii="Trebuchet MS" w:hAnsi="Trebuchet MS" w:cs="Arial"/>
          <w:spacing w:val="61"/>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Lucrărilor.</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obliga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si</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garanteaza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ca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isi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10"/>
          <w:sz w:val="20"/>
          <w:szCs w:val="20"/>
          <w:lang w:val="fr-FR"/>
        </w:rPr>
        <w:t xml:space="preserve"> </w:t>
      </w:r>
      <w:r w:rsidRPr="008C0B0C">
        <w:rPr>
          <w:rFonts w:ascii="Trebuchet MS" w:hAnsi="Trebuchet MS" w:cs="Arial"/>
          <w:spacing w:val="3"/>
          <w:sz w:val="20"/>
          <w:szCs w:val="20"/>
          <w:lang w:val="fr-FR"/>
        </w:rPr>
        <w:t>îndeplini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toate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obligaţiile</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asumate</w:t>
      </w:r>
      <w:r w:rsidRPr="008C0B0C">
        <w:rPr>
          <w:rFonts w:ascii="Trebuchet MS" w:hAnsi="Trebuchet MS" w:cs="Arial"/>
          <w:spacing w:val="39"/>
          <w:sz w:val="20"/>
          <w:szCs w:val="20"/>
          <w:lang w:val="fr-FR"/>
        </w:rPr>
        <w:t xml:space="preserve"> </w:t>
      </w:r>
      <w:r w:rsidRPr="008C0B0C">
        <w:rPr>
          <w:rFonts w:ascii="Trebuchet MS" w:hAnsi="Trebuchet MS" w:cs="Arial"/>
          <w:spacing w:val="3"/>
          <w:sz w:val="20"/>
          <w:szCs w:val="20"/>
          <w:lang w:val="fr-FR"/>
        </w:rPr>
        <w:t>prin</w:t>
      </w:r>
      <w:r w:rsidRPr="008C0B0C">
        <w:rPr>
          <w:rFonts w:ascii="Trebuchet MS" w:hAnsi="Trebuchet MS" w:cs="Arial"/>
          <w:spacing w:val="40"/>
          <w:sz w:val="20"/>
          <w:szCs w:val="20"/>
          <w:lang w:val="fr-FR"/>
        </w:rPr>
        <w:t xml:space="preserve"> </w:t>
      </w:r>
      <w:r w:rsidRPr="008C0B0C">
        <w:rPr>
          <w:rFonts w:ascii="Trebuchet MS" w:hAnsi="Trebuchet MS" w:cs="Arial"/>
          <w:spacing w:val="3"/>
          <w:sz w:val="20"/>
          <w:szCs w:val="20"/>
          <w:lang w:val="fr-FR"/>
        </w:rPr>
        <w:t>contractul</w:t>
      </w:r>
      <w:r w:rsidRPr="008C0B0C">
        <w:rPr>
          <w:rFonts w:ascii="Trebuchet MS" w:hAnsi="Trebuchet MS" w:cs="Arial"/>
          <w:spacing w:val="3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39"/>
          <w:sz w:val="20"/>
          <w:szCs w:val="20"/>
          <w:lang w:val="fr-FR"/>
        </w:rPr>
        <w:t xml:space="preserve"> </w:t>
      </w:r>
      <w:r w:rsidRPr="008C0B0C">
        <w:rPr>
          <w:rFonts w:ascii="Trebuchet MS" w:hAnsi="Trebuchet MS" w:cs="Arial"/>
          <w:spacing w:val="3"/>
          <w:sz w:val="20"/>
          <w:szCs w:val="20"/>
          <w:lang w:val="fr-FR"/>
        </w:rPr>
        <w:t>asigurare</w:t>
      </w:r>
      <w:r w:rsidRPr="008C0B0C">
        <w:rPr>
          <w:rFonts w:ascii="Trebuchet MS" w:hAnsi="Trebuchet MS" w:cs="Arial"/>
          <w:spacing w:val="37"/>
          <w:sz w:val="20"/>
          <w:szCs w:val="20"/>
          <w:lang w:val="fr-FR"/>
        </w:rPr>
        <w:t xml:space="preserve"> </w:t>
      </w:r>
      <w:r w:rsidRPr="008C0B0C">
        <w:rPr>
          <w:rFonts w:ascii="Trebuchet MS" w:hAnsi="Trebuchet MS" w:cs="Arial"/>
          <w:spacing w:val="3"/>
          <w:sz w:val="20"/>
          <w:szCs w:val="20"/>
          <w:lang w:val="fr-FR"/>
        </w:rPr>
        <w:t>pentru</w:t>
      </w:r>
      <w:r w:rsidRPr="008C0B0C">
        <w:rPr>
          <w:rFonts w:ascii="Trebuchet MS" w:hAnsi="Trebuchet MS" w:cs="Arial"/>
          <w:spacing w:val="38"/>
          <w:sz w:val="20"/>
          <w:szCs w:val="20"/>
          <w:lang w:val="fr-FR"/>
        </w:rPr>
        <w:t xml:space="preserve"> </w:t>
      </w:r>
      <w:r w:rsidRPr="008C0B0C">
        <w:rPr>
          <w:rFonts w:ascii="Trebuchet MS" w:hAnsi="Trebuchet MS" w:cs="Arial"/>
          <w:spacing w:val="2"/>
          <w:sz w:val="20"/>
          <w:szCs w:val="20"/>
          <w:lang w:val="fr-FR"/>
        </w:rPr>
        <w:t>ca,</w:t>
      </w:r>
      <w:r w:rsidRPr="008C0B0C">
        <w:rPr>
          <w:rFonts w:ascii="Trebuchet MS" w:hAnsi="Trebuchet MS" w:cs="Arial"/>
          <w:spacing w:val="38"/>
          <w:sz w:val="20"/>
          <w:szCs w:val="20"/>
          <w:lang w:val="fr-FR"/>
        </w:rPr>
        <w:t xml:space="preserve"> </w:t>
      </w:r>
      <w:r w:rsidRPr="008C0B0C">
        <w:rPr>
          <w:rFonts w:ascii="Trebuchet MS" w:hAnsi="Trebuchet MS" w:cs="Arial"/>
          <w:spacing w:val="1"/>
          <w:sz w:val="20"/>
          <w:szCs w:val="20"/>
          <w:lang w:val="fr-FR"/>
        </w:rPr>
        <w:t>in</w:t>
      </w:r>
      <w:r w:rsidRPr="008C0B0C">
        <w:rPr>
          <w:rFonts w:ascii="Trebuchet MS" w:hAnsi="Trebuchet MS" w:cs="Arial"/>
          <w:spacing w:val="38"/>
          <w:sz w:val="20"/>
          <w:szCs w:val="20"/>
          <w:lang w:val="fr-FR"/>
        </w:rPr>
        <w:t xml:space="preserve"> </w:t>
      </w:r>
      <w:r w:rsidRPr="008C0B0C">
        <w:rPr>
          <w:rFonts w:ascii="Trebuchet MS" w:hAnsi="Trebuchet MS" w:cs="Arial"/>
          <w:spacing w:val="3"/>
          <w:sz w:val="20"/>
          <w:szCs w:val="20"/>
          <w:lang w:val="fr-FR"/>
        </w:rPr>
        <w:t>situatia</w:t>
      </w:r>
      <w:r w:rsidRPr="008C0B0C">
        <w:rPr>
          <w:rFonts w:ascii="Trebuchet MS" w:hAnsi="Trebuchet MS" w:cs="Arial"/>
          <w:spacing w:val="39"/>
          <w:sz w:val="20"/>
          <w:szCs w:val="20"/>
          <w:lang w:val="fr-FR"/>
        </w:rPr>
        <w:t xml:space="preserve"> </w:t>
      </w:r>
      <w:r w:rsidRPr="008C0B0C">
        <w:rPr>
          <w:rFonts w:ascii="Trebuchet MS" w:hAnsi="Trebuchet MS" w:cs="Arial"/>
          <w:spacing w:val="3"/>
          <w:sz w:val="20"/>
          <w:szCs w:val="20"/>
          <w:lang w:val="fr-FR"/>
        </w:rPr>
        <w:t>apariţiei</w:t>
      </w:r>
      <w:r w:rsidRPr="008C0B0C">
        <w:rPr>
          <w:rFonts w:ascii="Trebuchet MS" w:hAnsi="Trebuchet MS" w:cs="Arial"/>
          <w:spacing w:val="38"/>
          <w:sz w:val="20"/>
          <w:szCs w:val="20"/>
          <w:lang w:val="fr-FR"/>
        </w:rPr>
        <w:t xml:space="preserve"> </w:t>
      </w:r>
      <w:r w:rsidRPr="008C0B0C">
        <w:rPr>
          <w:rFonts w:ascii="Trebuchet MS" w:hAnsi="Trebuchet MS" w:cs="Arial"/>
          <w:spacing w:val="2"/>
          <w:sz w:val="20"/>
          <w:szCs w:val="20"/>
          <w:lang w:val="fr-FR"/>
        </w:rPr>
        <w:t>unui</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eveniment</w:t>
      </w:r>
      <w:r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asigurat,</w:t>
      </w:r>
      <w:r w:rsidRPr="008C0B0C">
        <w:rPr>
          <w:rFonts w:ascii="Trebuchet MS" w:hAnsi="Trebuchet MS" w:cs="Arial"/>
          <w:sz w:val="20"/>
          <w:szCs w:val="20"/>
          <w:lang w:val="fr-FR"/>
        </w:rPr>
        <w:t xml:space="preserve"> </w:t>
      </w:r>
      <w:r w:rsidRPr="008C0B0C">
        <w:rPr>
          <w:rFonts w:ascii="Trebuchet MS" w:hAnsi="Trebuchet MS" w:cs="Arial"/>
          <w:spacing w:val="3"/>
          <w:sz w:val="20"/>
          <w:szCs w:val="20"/>
          <w:lang w:val="fr-FR"/>
        </w:rPr>
        <w:t>societatea</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asigurare</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sa</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 xml:space="preserve">nu </w:t>
      </w:r>
      <w:r w:rsidRPr="008C0B0C">
        <w:rPr>
          <w:rFonts w:ascii="Trebuchet MS" w:hAnsi="Trebuchet MS" w:cs="Arial"/>
          <w:spacing w:val="3"/>
          <w:sz w:val="20"/>
          <w:szCs w:val="20"/>
          <w:lang w:val="fr-FR"/>
        </w:rPr>
        <w:t>refuze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plata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daunelor</w:t>
      </w:r>
      <w:r w:rsidRPr="008C0B0C">
        <w:rPr>
          <w:rFonts w:ascii="Trebuchet MS" w:hAnsi="Trebuchet MS" w:cs="Arial"/>
          <w:sz w:val="20"/>
          <w:szCs w:val="20"/>
          <w:lang w:val="fr-FR"/>
        </w:rPr>
        <w:t xml:space="preserve">  </w:t>
      </w:r>
      <w:r w:rsidRPr="008C0B0C">
        <w:rPr>
          <w:rFonts w:ascii="Trebuchet MS" w:hAnsi="Trebuchet MS" w:cs="Arial"/>
          <w:spacing w:val="2"/>
          <w:sz w:val="20"/>
          <w:szCs w:val="20"/>
          <w:lang w:val="fr-FR"/>
        </w:rPr>
        <w:t>din</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motive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imputabile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Executantului.</w:t>
      </w:r>
    </w:p>
    <w:p w14:paraId="0977755B" w14:textId="77777777" w:rsidR="00084390" w:rsidRPr="008C0B0C" w:rsidRDefault="00084390" w:rsidP="00CB352A">
      <w:pPr>
        <w:pStyle w:val="BodyText"/>
        <w:numPr>
          <w:ilvl w:val="1"/>
          <w:numId w:val="3"/>
        </w:numPr>
        <w:tabs>
          <w:tab w:val="left" w:pos="142"/>
          <w:tab w:val="left" w:pos="567"/>
          <w:tab w:val="left" w:pos="684"/>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Asigurarea</w:t>
      </w:r>
      <w:r w:rsidRPr="008C0B0C">
        <w:rPr>
          <w:rFonts w:ascii="Trebuchet MS" w:hAnsi="Trebuchet MS" w:cs="Arial"/>
          <w:spacing w:val="54"/>
          <w:sz w:val="20"/>
          <w:szCs w:val="20"/>
          <w:lang w:val="fr-FR"/>
        </w:rPr>
        <w:t xml:space="preserve"> </w:t>
      </w:r>
      <w:r w:rsidRPr="008C0B0C">
        <w:rPr>
          <w:rFonts w:ascii="Trebuchet MS" w:hAnsi="Trebuchet MS" w:cs="Arial"/>
          <w:spacing w:val="2"/>
          <w:sz w:val="20"/>
          <w:szCs w:val="20"/>
          <w:lang w:val="fr-FR"/>
        </w:rPr>
        <w:t>se</w:t>
      </w:r>
      <w:r w:rsidRPr="008C0B0C">
        <w:rPr>
          <w:rFonts w:ascii="Trebuchet MS" w:hAnsi="Trebuchet MS" w:cs="Arial"/>
          <w:spacing w:val="54"/>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încheia</w:t>
      </w:r>
      <w:r w:rsidRPr="008C0B0C">
        <w:rPr>
          <w:rFonts w:ascii="Trebuchet MS" w:hAnsi="Trebuchet MS" w:cs="Arial"/>
          <w:spacing w:val="56"/>
          <w:sz w:val="20"/>
          <w:szCs w:val="20"/>
          <w:lang w:val="fr-FR"/>
        </w:rPr>
        <w:t xml:space="preserve"> </w:t>
      </w:r>
      <w:r w:rsidRPr="008C0B0C">
        <w:rPr>
          <w:rFonts w:ascii="Trebuchet MS" w:hAnsi="Trebuchet MS" w:cs="Arial"/>
          <w:spacing w:val="1"/>
          <w:sz w:val="20"/>
          <w:szCs w:val="20"/>
          <w:lang w:val="fr-FR"/>
        </w:rPr>
        <w:t>cu</w:t>
      </w:r>
      <w:r w:rsidRPr="008C0B0C">
        <w:rPr>
          <w:rFonts w:ascii="Trebuchet MS" w:hAnsi="Trebuchet MS" w:cs="Arial"/>
          <w:spacing w:val="57"/>
          <w:sz w:val="20"/>
          <w:szCs w:val="20"/>
          <w:lang w:val="fr-FR"/>
        </w:rPr>
        <w:t xml:space="preserve"> </w:t>
      </w:r>
      <w:r w:rsidRPr="008C0B0C">
        <w:rPr>
          <w:rFonts w:ascii="Trebuchet MS" w:hAnsi="Trebuchet MS" w:cs="Arial"/>
          <w:spacing w:val="1"/>
          <w:sz w:val="20"/>
          <w:szCs w:val="20"/>
          <w:lang w:val="fr-FR"/>
        </w:rPr>
        <w:t>un</w:t>
      </w:r>
      <w:r w:rsidRPr="008C0B0C">
        <w:rPr>
          <w:rFonts w:ascii="Trebuchet MS" w:hAnsi="Trebuchet MS" w:cs="Arial"/>
          <w:spacing w:val="57"/>
          <w:sz w:val="20"/>
          <w:szCs w:val="20"/>
          <w:lang w:val="fr-FR"/>
        </w:rPr>
        <w:t xml:space="preserve"> </w:t>
      </w:r>
      <w:r w:rsidRPr="008C0B0C">
        <w:rPr>
          <w:rFonts w:ascii="Trebuchet MS" w:hAnsi="Trebuchet MS" w:cs="Arial"/>
          <w:spacing w:val="4"/>
          <w:sz w:val="20"/>
          <w:szCs w:val="20"/>
          <w:lang w:val="fr-FR"/>
        </w:rPr>
        <w:t>asigurator</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autorizat</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potrivit</w:t>
      </w:r>
      <w:r w:rsidRPr="008C0B0C">
        <w:rPr>
          <w:rFonts w:ascii="Trebuchet MS" w:hAnsi="Trebuchet MS" w:cs="Arial"/>
          <w:spacing w:val="57"/>
          <w:sz w:val="20"/>
          <w:szCs w:val="20"/>
          <w:lang w:val="fr-FR"/>
        </w:rPr>
        <w:t xml:space="preserve"> </w:t>
      </w:r>
      <w:r w:rsidRPr="008C0B0C">
        <w:rPr>
          <w:rFonts w:ascii="Trebuchet MS" w:hAnsi="Trebuchet MS" w:cs="Arial"/>
          <w:spacing w:val="3"/>
          <w:sz w:val="20"/>
          <w:szCs w:val="20"/>
          <w:lang w:val="fr-FR"/>
        </w:rPr>
        <w:t>legii.</w:t>
      </w:r>
      <w:r w:rsidRPr="008C0B0C">
        <w:rPr>
          <w:rFonts w:ascii="Trebuchet MS" w:hAnsi="Trebuchet MS" w:cs="Arial"/>
          <w:spacing w:val="54"/>
          <w:sz w:val="20"/>
          <w:szCs w:val="20"/>
          <w:lang w:val="fr-FR"/>
        </w:rPr>
        <w:t xml:space="preserve"> </w:t>
      </w:r>
      <w:r w:rsidRPr="008C0B0C">
        <w:rPr>
          <w:rFonts w:ascii="Trebuchet MS" w:hAnsi="Trebuchet MS" w:cs="Arial"/>
          <w:spacing w:val="3"/>
          <w:sz w:val="20"/>
          <w:szCs w:val="20"/>
          <w:lang w:val="fr-FR"/>
        </w:rPr>
        <w:t>Contravaloarea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primelor</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asigurare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va</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suportată</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Executant.</w:t>
      </w:r>
    </w:p>
    <w:p w14:paraId="46DDE851" w14:textId="77777777" w:rsidR="00084390" w:rsidRPr="008C0B0C" w:rsidRDefault="00084390" w:rsidP="00CB352A">
      <w:pPr>
        <w:pStyle w:val="BodyText"/>
        <w:numPr>
          <w:ilvl w:val="1"/>
          <w:numId w:val="3"/>
        </w:numPr>
        <w:tabs>
          <w:tab w:val="left" w:pos="142"/>
          <w:tab w:val="left" w:pos="567"/>
          <w:tab w:val="left" w:pos="684"/>
        </w:tabs>
        <w:ind w:left="0" w:firstLine="0"/>
        <w:jc w:val="both"/>
        <w:rPr>
          <w:rFonts w:ascii="Trebuchet MS" w:hAnsi="Trebuchet MS" w:cs="Arial"/>
          <w:sz w:val="20"/>
          <w:szCs w:val="20"/>
          <w:lang w:val="fr-FR"/>
        </w:rPr>
      </w:pPr>
      <w:r w:rsidRPr="008C0B0C">
        <w:rPr>
          <w:rFonts w:ascii="Trebuchet MS" w:hAnsi="Trebuchet MS" w:cs="Arial"/>
          <w:spacing w:val="3"/>
          <w:sz w:val="20"/>
          <w:szCs w:val="20"/>
          <w:lang w:val="fr-FR"/>
        </w:rPr>
        <w:t>Executantul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opta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intre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indicarea</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in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cadrul</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contractului</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asigurare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58"/>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28"/>
          <w:sz w:val="20"/>
          <w:szCs w:val="20"/>
          <w:lang w:val="fr-FR"/>
        </w:rPr>
        <w:t xml:space="preserve"> </w:t>
      </w:r>
      <w:r w:rsidRPr="008C0B0C">
        <w:rPr>
          <w:rFonts w:ascii="Trebuchet MS" w:hAnsi="Trebuchet MS" w:cs="Arial"/>
          <w:spacing w:val="2"/>
          <w:sz w:val="20"/>
          <w:szCs w:val="20"/>
          <w:lang w:val="fr-FR"/>
        </w:rPr>
        <w:t>ca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tert</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beneficiar</w:t>
      </w:r>
      <w:r w:rsidRPr="008C0B0C">
        <w:rPr>
          <w:rFonts w:ascii="Trebuchet MS" w:hAnsi="Trebuchet MS" w:cs="Arial"/>
          <w:spacing w:val="27"/>
          <w:sz w:val="20"/>
          <w:szCs w:val="20"/>
          <w:lang w:val="fr-FR"/>
        </w:rPr>
        <w:t xml:space="preserve"> </w:t>
      </w:r>
      <w:r w:rsidRPr="008C0B0C">
        <w:rPr>
          <w:rFonts w:ascii="Trebuchet MS" w:hAnsi="Trebuchet MS" w:cs="Arial"/>
          <w:spacing w:val="2"/>
          <w:sz w:val="20"/>
          <w:szCs w:val="20"/>
          <w:lang w:val="fr-FR"/>
        </w:rPr>
        <w:t>al</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indemnizaţiei</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8"/>
          <w:sz w:val="20"/>
          <w:szCs w:val="20"/>
          <w:lang w:val="fr-FR"/>
        </w:rPr>
        <w:t xml:space="preserve"> </w:t>
      </w:r>
      <w:r w:rsidRPr="008C0B0C">
        <w:rPr>
          <w:rFonts w:ascii="Trebuchet MS" w:hAnsi="Trebuchet MS" w:cs="Arial"/>
          <w:spacing w:val="3"/>
          <w:sz w:val="20"/>
          <w:szCs w:val="20"/>
          <w:lang w:val="fr-FR"/>
        </w:rPr>
        <w:t>asigurare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cesiona</w:t>
      </w:r>
      <w:r w:rsidRPr="008C0B0C">
        <w:rPr>
          <w:rFonts w:ascii="Trebuchet MS" w:hAnsi="Trebuchet MS" w:cs="Arial"/>
          <w:spacing w:val="23"/>
          <w:sz w:val="20"/>
          <w:szCs w:val="20"/>
          <w:lang w:val="fr-FR"/>
        </w:rPr>
        <w:t xml:space="preserve"> </w:t>
      </w:r>
      <w:r w:rsidRPr="008C0B0C">
        <w:rPr>
          <w:rFonts w:ascii="Trebuchet MS" w:hAnsi="Trebuchet MS" w:cs="Arial"/>
          <w:spacing w:val="1"/>
          <w:sz w:val="20"/>
          <w:szCs w:val="20"/>
          <w:lang w:val="fr-FR"/>
        </w:rPr>
        <w:t>in</w:t>
      </w:r>
      <w:r w:rsidRPr="008C0B0C">
        <w:rPr>
          <w:rFonts w:ascii="Trebuchet MS" w:hAnsi="Trebuchet MS" w:cs="Arial"/>
          <w:spacing w:val="66"/>
          <w:sz w:val="20"/>
          <w:szCs w:val="20"/>
          <w:lang w:val="fr-FR"/>
        </w:rPr>
        <w:t xml:space="preserve"> </w:t>
      </w:r>
      <w:r w:rsidRPr="008C0B0C">
        <w:rPr>
          <w:rFonts w:ascii="Trebuchet MS" w:hAnsi="Trebuchet MS" w:cs="Arial"/>
          <w:spacing w:val="3"/>
          <w:sz w:val="20"/>
          <w:szCs w:val="20"/>
          <w:lang w:val="fr-FR"/>
        </w:rPr>
        <w:t>favoarea</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acestuia</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dreptul</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la</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indemnizare</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in</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ipoteza</w:t>
      </w:r>
      <w:r w:rsidRPr="008C0B0C">
        <w:rPr>
          <w:rFonts w:ascii="Trebuchet MS" w:hAnsi="Trebuchet MS" w:cs="Arial"/>
          <w:spacing w:val="16"/>
          <w:sz w:val="20"/>
          <w:szCs w:val="20"/>
          <w:lang w:val="fr-FR"/>
        </w:rPr>
        <w:t xml:space="preserve"> </w:t>
      </w:r>
      <w:r w:rsidRPr="008C0B0C">
        <w:rPr>
          <w:rFonts w:ascii="Trebuchet MS" w:hAnsi="Trebuchet MS" w:cs="Arial"/>
          <w:spacing w:val="3"/>
          <w:sz w:val="20"/>
          <w:szCs w:val="20"/>
          <w:lang w:val="fr-FR"/>
        </w:rPr>
        <w:t>producerii</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riscului</w:t>
      </w:r>
      <w:r w:rsidRPr="008C0B0C">
        <w:rPr>
          <w:rFonts w:ascii="Trebuchet MS" w:hAnsi="Trebuchet MS" w:cs="Arial"/>
          <w:spacing w:val="17"/>
          <w:sz w:val="20"/>
          <w:szCs w:val="20"/>
          <w:lang w:val="fr-FR"/>
        </w:rPr>
        <w:t xml:space="preserve"> </w:t>
      </w:r>
      <w:r w:rsidRPr="008C0B0C">
        <w:rPr>
          <w:rFonts w:ascii="Trebuchet MS" w:hAnsi="Trebuchet MS" w:cs="Arial"/>
          <w:spacing w:val="3"/>
          <w:sz w:val="20"/>
          <w:szCs w:val="20"/>
          <w:lang w:val="fr-FR"/>
        </w:rPr>
        <w:t>asigurat,</w:t>
      </w:r>
      <w:r w:rsidRPr="008C0B0C">
        <w:rPr>
          <w:rFonts w:ascii="Trebuchet MS" w:hAnsi="Trebuchet MS" w:cs="Arial"/>
          <w:spacing w:val="68"/>
          <w:sz w:val="20"/>
          <w:szCs w:val="20"/>
          <w:lang w:val="fr-FR"/>
        </w:rPr>
        <w:t xml:space="preserve"> </w:t>
      </w:r>
      <w:r w:rsidRPr="008C0B0C">
        <w:rPr>
          <w:rFonts w:ascii="Trebuchet MS" w:hAnsi="Trebuchet MS" w:cs="Arial"/>
          <w:spacing w:val="2"/>
          <w:sz w:val="20"/>
          <w:szCs w:val="20"/>
          <w:lang w:val="fr-FR"/>
        </w:rPr>
        <w:t>cu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notificarea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formala</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asigurătorului.</w:t>
      </w:r>
    </w:p>
    <w:p w14:paraId="4A265779" w14:textId="77777777" w:rsidR="00084390" w:rsidRPr="008C0B0C" w:rsidRDefault="00084390" w:rsidP="00CB352A">
      <w:pPr>
        <w:pStyle w:val="BodyText"/>
        <w:numPr>
          <w:ilvl w:val="1"/>
          <w:numId w:val="3"/>
        </w:numPr>
        <w:tabs>
          <w:tab w:val="left" w:pos="142"/>
          <w:tab w:val="left" w:pos="567"/>
          <w:tab w:val="left" w:pos="684"/>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Toate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asigurările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vor</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respecta</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cerinţele</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detaliate</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Art.</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33.1.</w:t>
      </w:r>
      <w:r w:rsidRPr="008C0B0C">
        <w:rPr>
          <w:rFonts w:ascii="Trebuchet MS" w:hAnsi="Trebuchet MS" w:cs="Arial"/>
          <w:spacing w:val="1"/>
          <w:sz w:val="20"/>
          <w:szCs w:val="20"/>
          <w:lang w:val="fr-FR"/>
        </w:rPr>
        <w:t xml:space="preserve"> </w:t>
      </w:r>
      <w:r w:rsidRPr="008C0B0C">
        <w:rPr>
          <w:rFonts w:ascii="Trebuchet MS" w:hAnsi="Trebuchet MS" w:cs="Arial"/>
          <w:spacing w:val="3"/>
          <w:sz w:val="20"/>
          <w:szCs w:val="20"/>
          <w:lang w:val="fr-FR"/>
        </w:rPr>
        <w:t>Poliţele</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vor</w:t>
      </w:r>
      <w:r w:rsidRPr="008C0B0C">
        <w:rPr>
          <w:rFonts w:ascii="Trebuchet MS" w:hAnsi="Trebuchet MS" w:cs="Arial"/>
          <w:spacing w:val="60"/>
          <w:sz w:val="20"/>
          <w:szCs w:val="20"/>
          <w:lang w:val="fr-FR"/>
        </w:rPr>
        <w:t xml:space="preserve"> </w:t>
      </w:r>
      <w:r w:rsidRPr="008C0B0C">
        <w:rPr>
          <w:rFonts w:ascii="Trebuchet MS" w:hAnsi="Trebuchet MS" w:cs="Arial"/>
          <w:spacing w:val="2"/>
          <w:sz w:val="20"/>
          <w:szCs w:val="20"/>
          <w:lang w:val="fr-FR"/>
        </w:rPr>
        <w:t>fi</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emise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societăţi</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4"/>
          <w:sz w:val="20"/>
          <w:szCs w:val="20"/>
          <w:lang w:val="fr-FR"/>
        </w:rPr>
        <w:t>asigurare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în</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condiţiile</w:t>
      </w:r>
      <w:r w:rsidRPr="008C0B0C">
        <w:rPr>
          <w:rFonts w:ascii="Trebuchet MS" w:hAnsi="Trebuchet MS" w:cs="Arial"/>
          <w:spacing w:val="18"/>
          <w:sz w:val="20"/>
          <w:szCs w:val="20"/>
          <w:lang w:val="fr-FR"/>
        </w:rPr>
        <w:t xml:space="preserve"> </w:t>
      </w:r>
      <w:r w:rsidRPr="008C0B0C">
        <w:rPr>
          <w:rFonts w:ascii="Trebuchet MS" w:hAnsi="Trebuchet MS" w:cs="Arial"/>
          <w:spacing w:val="3"/>
          <w:sz w:val="20"/>
          <w:szCs w:val="20"/>
          <w:lang w:val="fr-FR"/>
        </w:rPr>
        <w:t>aprobate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către</w:t>
      </w:r>
      <w:r w:rsidRPr="008C0B0C">
        <w:rPr>
          <w:rFonts w:ascii="Trebuchet MS" w:hAnsi="Trebuchet MS" w:cs="Arial"/>
          <w:spacing w:val="56"/>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48"/>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50"/>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furniza</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Achizitorului</w:t>
      </w:r>
      <w:r w:rsidRPr="008C0B0C">
        <w:rPr>
          <w:rFonts w:ascii="Trebuchet MS" w:hAnsi="Trebuchet MS" w:cs="Arial"/>
          <w:spacing w:val="47"/>
          <w:sz w:val="20"/>
          <w:szCs w:val="20"/>
          <w:lang w:val="fr-FR"/>
        </w:rPr>
        <w:t xml:space="preserve"> </w:t>
      </w:r>
      <w:r w:rsidRPr="008C0B0C">
        <w:rPr>
          <w:rFonts w:ascii="Trebuchet MS" w:hAnsi="Trebuchet MS" w:cs="Arial"/>
          <w:spacing w:val="3"/>
          <w:sz w:val="20"/>
          <w:szCs w:val="20"/>
          <w:lang w:val="fr-FR"/>
        </w:rPr>
        <w:t>dovada</w:t>
      </w:r>
      <w:r w:rsidRPr="008C0B0C">
        <w:rPr>
          <w:rFonts w:ascii="Trebuchet MS" w:hAnsi="Trebuchet MS" w:cs="Arial"/>
          <w:spacing w:val="49"/>
          <w:sz w:val="20"/>
          <w:szCs w:val="20"/>
          <w:lang w:val="fr-FR"/>
        </w:rPr>
        <w:t xml:space="preserve"> </w:t>
      </w:r>
      <w:r w:rsidRPr="008C0B0C">
        <w:rPr>
          <w:rFonts w:ascii="Trebuchet MS" w:hAnsi="Trebuchet MS" w:cs="Arial"/>
          <w:spacing w:val="1"/>
          <w:sz w:val="20"/>
          <w:szCs w:val="20"/>
          <w:lang w:val="fr-FR"/>
        </w:rPr>
        <w:t>că</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toate</w:t>
      </w:r>
      <w:r w:rsidRPr="008C0B0C">
        <w:rPr>
          <w:rFonts w:ascii="Trebuchet MS" w:hAnsi="Trebuchet MS" w:cs="Arial"/>
          <w:spacing w:val="49"/>
          <w:sz w:val="20"/>
          <w:szCs w:val="20"/>
          <w:lang w:val="fr-FR"/>
        </w:rPr>
        <w:t xml:space="preserve"> </w:t>
      </w:r>
      <w:r w:rsidRPr="008C0B0C">
        <w:rPr>
          <w:rFonts w:ascii="Trebuchet MS" w:hAnsi="Trebuchet MS" w:cs="Arial"/>
          <w:spacing w:val="3"/>
          <w:sz w:val="20"/>
          <w:szCs w:val="20"/>
          <w:lang w:val="fr-FR"/>
        </w:rPr>
        <w:t>poliţele</w:t>
      </w:r>
      <w:r w:rsidRPr="008C0B0C">
        <w:rPr>
          <w:rFonts w:ascii="Trebuchet MS" w:hAnsi="Trebuchet MS" w:cs="Arial"/>
          <w:spacing w:val="62"/>
          <w:sz w:val="20"/>
          <w:szCs w:val="20"/>
          <w:lang w:val="fr-FR"/>
        </w:rPr>
        <w:t xml:space="preserve"> </w:t>
      </w:r>
      <w:r w:rsidRPr="008C0B0C">
        <w:rPr>
          <w:rFonts w:ascii="Trebuchet MS" w:hAnsi="Trebuchet MS" w:cs="Arial"/>
          <w:spacing w:val="3"/>
          <w:sz w:val="20"/>
          <w:szCs w:val="20"/>
          <w:lang w:val="fr-FR"/>
        </w:rPr>
        <w:t>necesare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sunt</w:t>
      </w:r>
      <w:r w:rsidRPr="008C0B0C">
        <w:rPr>
          <w:rFonts w:ascii="Trebuchet MS" w:hAnsi="Trebuchet MS" w:cs="Arial"/>
          <w:spacing w:val="9"/>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vigoare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şi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că</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primele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asigurare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au</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fost</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plătite.</w:t>
      </w:r>
    </w:p>
    <w:p w14:paraId="3BF693F3" w14:textId="77777777" w:rsidR="00084390" w:rsidRPr="008C0B0C" w:rsidRDefault="00084390" w:rsidP="00CB352A">
      <w:pPr>
        <w:pStyle w:val="BodyText"/>
        <w:tabs>
          <w:tab w:val="left" w:pos="142"/>
          <w:tab w:val="left" w:pos="567"/>
          <w:tab w:val="left" w:pos="684"/>
        </w:tabs>
        <w:ind w:left="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 xml:space="preserve">33.7 Omisiunea Asigurării </w:t>
      </w:r>
    </w:p>
    <w:p w14:paraId="7D96A6B1" w14:textId="77777777" w:rsidR="00084390" w:rsidRPr="008C0B0C" w:rsidRDefault="00084390" w:rsidP="00CB352A">
      <w:pPr>
        <w:pStyle w:val="BodyText"/>
        <w:tabs>
          <w:tab w:val="left" w:pos="142"/>
          <w:tab w:val="left" w:pos="567"/>
          <w:tab w:val="left" w:pos="684"/>
        </w:tabs>
        <w:ind w:left="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 xml:space="preserve">Dacă Executantul omite să facă sau să menţină în vigoare oricare dintre asigurările menţionate în Sub-Clauzele anterioare, sau dacă nu reuşeşte să aducă dovezi satisfăcătoare, poliţe sau chitanţe, Achizitorul poate, fără a-i fi prejudiciat alt drept sau măsură corectivă, să facă asigurările necesare, să plătească primele de asigurare cuvenite şi să recupereze valoarea sumelor plătite prin deducere din orice alte sume datorate Executantului. </w:t>
      </w:r>
    </w:p>
    <w:p w14:paraId="1785D734" w14:textId="77777777" w:rsidR="00084390" w:rsidRPr="008C0B0C" w:rsidRDefault="00084390" w:rsidP="00CB352A">
      <w:pPr>
        <w:pStyle w:val="BodyText"/>
        <w:tabs>
          <w:tab w:val="left" w:pos="142"/>
          <w:tab w:val="left" w:pos="567"/>
          <w:tab w:val="left" w:pos="684"/>
        </w:tabs>
        <w:ind w:left="0"/>
        <w:jc w:val="both"/>
        <w:rPr>
          <w:rFonts w:ascii="Trebuchet MS" w:hAnsi="Trebuchet MS" w:cs="Arial"/>
          <w:spacing w:val="3"/>
          <w:sz w:val="20"/>
          <w:szCs w:val="20"/>
          <w:lang w:val="fr-FR"/>
        </w:rPr>
      </w:pPr>
      <w:r w:rsidRPr="008C0B0C">
        <w:rPr>
          <w:rFonts w:ascii="Trebuchet MS" w:hAnsi="Trebuchet MS" w:cs="Arial"/>
          <w:spacing w:val="3"/>
          <w:sz w:val="20"/>
          <w:szCs w:val="20"/>
          <w:lang w:val="fr-FR"/>
        </w:rPr>
        <w:t>33.8 In situatia in care Achizitorul, urmare aparitiei unui eveniment asigurat, solicita societatii de asigurare plata daunelor survenite, iar aceasta refuza din motive culpabile Executantului, Achizitorul are drepul de a compensa contravaloarea daunelor solicitate societatii de asigurare cu sumele datorate Executantului.</w:t>
      </w:r>
    </w:p>
    <w:p w14:paraId="049DA5F5" w14:textId="77777777" w:rsidR="00084390" w:rsidRPr="008C0B0C" w:rsidRDefault="00084390" w:rsidP="00CB352A">
      <w:pPr>
        <w:pStyle w:val="BodyText"/>
        <w:tabs>
          <w:tab w:val="left" w:pos="142"/>
          <w:tab w:val="left" w:pos="567"/>
          <w:tab w:val="left" w:pos="684"/>
        </w:tabs>
        <w:ind w:left="0"/>
        <w:jc w:val="both"/>
        <w:rPr>
          <w:rFonts w:ascii="Trebuchet MS" w:hAnsi="Trebuchet MS" w:cs="Arial"/>
          <w:spacing w:val="3"/>
          <w:sz w:val="20"/>
          <w:szCs w:val="20"/>
          <w:lang w:val="fr-FR"/>
        </w:rPr>
      </w:pPr>
    </w:p>
    <w:p w14:paraId="2EF46718" w14:textId="77777777" w:rsidR="00084390" w:rsidRPr="008C0B0C" w:rsidRDefault="00084390" w:rsidP="00C72223">
      <w:pPr>
        <w:pStyle w:val="Heading1"/>
        <w:numPr>
          <w:ilvl w:val="0"/>
          <w:numId w:val="3"/>
        </w:numPr>
        <w:tabs>
          <w:tab w:val="left" w:pos="142"/>
          <w:tab w:val="left" w:pos="521"/>
          <w:tab w:val="left" w:pos="567"/>
        </w:tabs>
        <w:ind w:left="0" w:firstLine="0"/>
        <w:jc w:val="both"/>
        <w:rPr>
          <w:rFonts w:ascii="Trebuchet MS" w:hAnsi="Trebuchet MS" w:cs="Arial"/>
          <w:sz w:val="20"/>
          <w:szCs w:val="20"/>
          <w:lang w:val="fr-FR"/>
        </w:rPr>
      </w:pPr>
      <w:r w:rsidRPr="008C0B0C">
        <w:rPr>
          <w:rFonts w:ascii="Trebuchet MS" w:hAnsi="Trebuchet MS" w:cs="Arial"/>
          <w:spacing w:val="2"/>
          <w:sz w:val="20"/>
          <w:szCs w:val="20"/>
          <w:lang w:val="fr-FR"/>
        </w:rPr>
        <w:t>Utilizarea</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Documentelor</w:t>
      </w:r>
      <w:r w:rsidRPr="008C0B0C">
        <w:rPr>
          <w:rFonts w:ascii="Trebuchet MS" w:hAnsi="Trebuchet MS" w:cs="Arial"/>
          <w:spacing w:val="15"/>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13"/>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6"/>
          <w:sz w:val="20"/>
          <w:szCs w:val="20"/>
          <w:lang w:val="fr-FR"/>
        </w:rPr>
        <w:t xml:space="preserve"> </w:t>
      </w:r>
      <w:r w:rsidRPr="008C0B0C">
        <w:rPr>
          <w:rFonts w:ascii="Trebuchet MS" w:hAnsi="Trebuchet MS" w:cs="Arial"/>
          <w:spacing w:val="2"/>
          <w:sz w:val="20"/>
          <w:szCs w:val="20"/>
          <w:lang w:val="fr-FR"/>
        </w:rPr>
        <w:t>către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Achizitor</w:t>
      </w:r>
    </w:p>
    <w:p w14:paraId="7123DB4F" w14:textId="32183E36" w:rsidR="00084390" w:rsidRPr="008C0B0C" w:rsidRDefault="00084390" w:rsidP="00CB352A">
      <w:pPr>
        <w:pStyle w:val="BodyText"/>
        <w:numPr>
          <w:ilvl w:val="1"/>
          <w:numId w:val="3"/>
        </w:numPr>
        <w:tabs>
          <w:tab w:val="left" w:pos="142"/>
          <w:tab w:val="left" w:pos="567"/>
          <w:tab w:val="left" w:pos="725"/>
          <w:tab w:val="left" w:pos="1376"/>
          <w:tab w:val="left" w:pos="2002"/>
          <w:tab w:val="left" w:pos="3619"/>
          <w:tab w:val="left" w:pos="6633"/>
          <w:tab w:val="left" w:pos="7742"/>
        </w:tabs>
        <w:ind w:left="0" w:firstLine="0"/>
        <w:jc w:val="both"/>
        <w:rPr>
          <w:rFonts w:ascii="Trebuchet MS" w:hAnsi="Trebuchet MS" w:cs="Arial"/>
          <w:sz w:val="20"/>
          <w:szCs w:val="20"/>
        </w:rPr>
      </w:pPr>
      <w:r w:rsidRPr="008C0B0C">
        <w:rPr>
          <w:rFonts w:ascii="Trebuchet MS" w:hAnsi="Trebuchet MS" w:cs="Arial"/>
          <w:spacing w:val="2"/>
          <w:sz w:val="20"/>
          <w:szCs w:val="20"/>
          <w:lang w:val="fr-FR"/>
        </w:rPr>
        <w:t>În</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relaţia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dintre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Părţi,</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Executantul</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îşi</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va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păstra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dreptul</w:t>
      </w:r>
      <w:r w:rsidRPr="008C0B0C">
        <w:rPr>
          <w:rFonts w:ascii="Trebuchet MS" w:hAnsi="Trebuchet MS" w:cs="Arial"/>
          <w:spacing w:val="9"/>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autor</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9"/>
          <w:sz w:val="20"/>
          <w:szCs w:val="20"/>
          <w:lang w:val="fr-FR"/>
        </w:rPr>
        <w:t xml:space="preserve"> </w:t>
      </w:r>
      <w:r w:rsidRPr="008C0B0C">
        <w:rPr>
          <w:rFonts w:ascii="Trebuchet MS" w:hAnsi="Trebuchet MS" w:cs="Arial"/>
          <w:spacing w:val="3"/>
          <w:sz w:val="20"/>
          <w:szCs w:val="20"/>
          <w:lang w:val="fr-FR"/>
        </w:rPr>
        <w:t>alte</w:t>
      </w:r>
      <w:r w:rsidRPr="008C0B0C">
        <w:rPr>
          <w:rFonts w:ascii="Trebuchet MS" w:hAnsi="Trebuchet MS" w:cs="Arial"/>
          <w:spacing w:val="50"/>
          <w:sz w:val="20"/>
          <w:szCs w:val="20"/>
          <w:lang w:val="fr-FR"/>
        </w:rPr>
        <w:t xml:space="preserve"> </w:t>
      </w:r>
      <w:r w:rsidRPr="008C0B0C">
        <w:rPr>
          <w:rFonts w:ascii="Trebuchet MS" w:hAnsi="Trebuchet MS" w:cs="Arial"/>
          <w:spacing w:val="3"/>
          <w:sz w:val="20"/>
          <w:szCs w:val="20"/>
          <w:lang w:val="fr-FR"/>
        </w:rPr>
        <w:t xml:space="preserve">drepturi </w:t>
      </w:r>
      <w:r w:rsidRPr="008C0B0C">
        <w:rPr>
          <w:rFonts w:ascii="Trebuchet MS" w:hAnsi="Trebuchet MS" w:cs="Arial"/>
          <w:spacing w:val="2"/>
          <w:sz w:val="20"/>
          <w:szCs w:val="20"/>
          <w:lang w:val="fr-FR"/>
        </w:rPr>
        <w:t>de</w:t>
      </w:r>
      <w:r w:rsidR="00A3269A" w:rsidRPr="008C0B0C">
        <w:rPr>
          <w:rFonts w:ascii="Trebuchet MS" w:hAnsi="Trebuchet MS" w:cs="Arial"/>
          <w:spacing w:val="2"/>
          <w:sz w:val="20"/>
          <w:szCs w:val="20"/>
          <w:lang w:val="fr-FR"/>
        </w:rPr>
        <w:t xml:space="preserve"> </w:t>
      </w:r>
      <w:r w:rsidRPr="008C0B0C">
        <w:rPr>
          <w:rFonts w:ascii="Trebuchet MS" w:hAnsi="Trebuchet MS" w:cs="Arial"/>
          <w:spacing w:val="3"/>
          <w:sz w:val="20"/>
          <w:szCs w:val="20"/>
          <w:lang w:val="fr-FR"/>
        </w:rPr>
        <w:t>proprietate</w:t>
      </w:r>
      <w:r w:rsidR="00A3269A"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intelectuală/</w:t>
      </w:r>
      <w:r w:rsidR="00A3269A"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industriala asupra Documentelor</w:t>
      </w:r>
      <w:r w:rsidRPr="008C0B0C">
        <w:rPr>
          <w:rFonts w:ascii="Trebuchet MS" w:hAnsi="Trebuchet MS" w:cs="Arial"/>
          <w:spacing w:val="82"/>
          <w:sz w:val="20"/>
          <w:szCs w:val="20"/>
          <w:lang w:val="fr-FR"/>
        </w:rPr>
        <w:t xml:space="preserve"> </w:t>
      </w:r>
      <w:r w:rsidRPr="008C0B0C">
        <w:rPr>
          <w:rFonts w:ascii="Trebuchet MS" w:hAnsi="Trebuchet MS" w:cs="Arial"/>
          <w:spacing w:val="3"/>
          <w:sz w:val="20"/>
          <w:szCs w:val="20"/>
          <w:lang w:val="fr-FR"/>
        </w:rPr>
        <w:t>Executantului</w:t>
      </w:r>
      <w:r w:rsidRPr="008C0B0C">
        <w:rPr>
          <w:rFonts w:ascii="Trebuchet MS" w:hAnsi="Trebuchet MS" w:cs="Arial"/>
          <w:spacing w:val="26"/>
          <w:sz w:val="20"/>
          <w:szCs w:val="20"/>
          <w:lang w:val="fr-FR"/>
        </w:rPr>
        <w:t xml:space="preserve"> </w:t>
      </w:r>
      <w:r w:rsidRPr="008C0B0C">
        <w:rPr>
          <w:rFonts w:ascii="Trebuchet MS" w:hAnsi="Trebuchet MS" w:cs="Arial"/>
          <w:spacing w:val="2"/>
          <w:sz w:val="20"/>
          <w:szCs w:val="20"/>
          <w:lang w:val="fr-FR"/>
        </w:rPr>
        <w:t>şi</w:t>
      </w:r>
      <w:r w:rsidRPr="008C0B0C">
        <w:rPr>
          <w:rFonts w:ascii="Trebuchet MS" w:hAnsi="Trebuchet MS" w:cs="Arial"/>
          <w:spacing w:val="26"/>
          <w:sz w:val="20"/>
          <w:szCs w:val="20"/>
          <w:lang w:val="fr-FR"/>
        </w:rPr>
        <w:t xml:space="preserve"> </w:t>
      </w:r>
      <w:r w:rsidRPr="008C0B0C">
        <w:rPr>
          <w:rFonts w:ascii="Trebuchet MS" w:hAnsi="Trebuchet MS" w:cs="Arial"/>
          <w:spacing w:val="3"/>
          <w:sz w:val="20"/>
          <w:szCs w:val="20"/>
          <w:lang w:val="fr-FR"/>
        </w:rPr>
        <w:t>alte</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documente</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proiectare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elaborate</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acesta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(sau</w:t>
      </w:r>
      <w:r w:rsidRPr="008C0B0C">
        <w:rPr>
          <w:rFonts w:ascii="Trebuchet MS" w:hAnsi="Trebuchet MS" w:cs="Arial"/>
          <w:spacing w:val="26"/>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64"/>
          <w:sz w:val="20"/>
          <w:szCs w:val="20"/>
          <w:lang w:val="fr-FR"/>
        </w:rPr>
        <w:t xml:space="preserve"> </w:t>
      </w:r>
      <w:r w:rsidRPr="008C0B0C">
        <w:rPr>
          <w:rFonts w:ascii="Trebuchet MS" w:hAnsi="Trebuchet MS" w:cs="Arial"/>
          <w:spacing w:val="3"/>
          <w:sz w:val="20"/>
          <w:szCs w:val="20"/>
          <w:lang w:val="fr-FR"/>
        </w:rPr>
        <w:t>numele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acestuia)</w:t>
      </w:r>
      <w:r w:rsidRPr="008C0B0C">
        <w:rPr>
          <w:rFonts w:ascii="Trebuchet MS" w:hAnsi="Trebuchet MS" w:cs="Arial"/>
          <w:spacing w:val="22"/>
          <w:sz w:val="20"/>
          <w:szCs w:val="20"/>
          <w:lang w:val="fr-FR"/>
        </w:rPr>
        <w:t xml:space="preserve"> </w:t>
      </w:r>
      <w:r w:rsidRPr="008C0B0C">
        <w:rPr>
          <w:rFonts w:ascii="Trebuchet MS" w:hAnsi="Trebuchet MS" w:cs="Arial"/>
          <w:spacing w:val="3"/>
          <w:sz w:val="20"/>
          <w:szCs w:val="20"/>
          <w:lang w:val="fr-FR"/>
        </w:rPr>
        <w:t>până</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23"/>
          <w:sz w:val="20"/>
          <w:szCs w:val="20"/>
          <w:lang w:val="fr-FR"/>
        </w:rPr>
        <w:t xml:space="preserve"> </w:t>
      </w:r>
      <w:r w:rsidRPr="008C0B0C">
        <w:rPr>
          <w:rFonts w:ascii="Trebuchet MS" w:hAnsi="Trebuchet MS" w:cs="Arial"/>
          <w:spacing w:val="4"/>
          <w:sz w:val="20"/>
          <w:szCs w:val="20"/>
          <w:lang w:val="fr-FR"/>
        </w:rPr>
        <w:t>aprobarea</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acestor</w:t>
      </w:r>
      <w:r w:rsidRPr="008C0B0C">
        <w:rPr>
          <w:rFonts w:ascii="Trebuchet MS" w:hAnsi="Trebuchet MS" w:cs="Arial"/>
          <w:spacing w:val="22"/>
          <w:sz w:val="20"/>
          <w:szCs w:val="20"/>
          <w:lang w:val="fr-FR"/>
        </w:rPr>
        <w:t xml:space="preserve"> </w:t>
      </w:r>
      <w:r w:rsidRPr="008C0B0C">
        <w:rPr>
          <w:rFonts w:ascii="Trebuchet MS" w:hAnsi="Trebuchet MS" w:cs="Arial"/>
          <w:spacing w:val="3"/>
          <w:sz w:val="20"/>
          <w:szCs w:val="20"/>
          <w:lang w:val="fr-FR"/>
        </w:rPr>
        <w:t>documente</w:t>
      </w:r>
      <w:r w:rsidRPr="008C0B0C">
        <w:rPr>
          <w:rFonts w:ascii="Trebuchet MS" w:hAnsi="Trebuchet MS" w:cs="Arial"/>
          <w:spacing w:val="25"/>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23"/>
          <w:sz w:val="20"/>
          <w:szCs w:val="20"/>
          <w:lang w:val="fr-FR"/>
        </w:rPr>
        <w:t xml:space="preserve"> </w:t>
      </w:r>
      <w:r w:rsidRPr="008C0B0C">
        <w:rPr>
          <w:rFonts w:ascii="Trebuchet MS" w:hAnsi="Trebuchet MS" w:cs="Arial"/>
          <w:spacing w:val="3"/>
          <w:sz w:val="20"/>
          <w:szCs w:val="20"/>
          <w:lang w:val="fr-FR"/>
        </w:rPr>
        <w:t>către</w:t>
      </w:r>
      <w:r w:rsidRPr="008C0B0C">
        <w:rPr>
          <w:rFonts w:ascii="Trebuchet MS" w:hAnsi="Trebuchet MS" w:cs="Arial"/>
          <w:spacing w:val="25"/>
          <w:sz w:val="20"/>
          <w:szCs w:val="20"/>
          <w:lang w:val="fr-FR"/>
        </w:rPr>
        <w:t xml:space="preserve"> </w:t>
      </w:r>
      <w:r w:rsidRPr="008C0B0C">
        <w:rPr>
          <w:rFonts w:ascii="Trebuchet MS" w:hAnsi="Trebuchet MS" w:cs="Arial"/>
          <w:spacing w:val="3"/>
          <w:sz w:val="20"/>
          <w:szCs w:val="20"/>
          <w:lang w:val="fr-FR"/>
        </w:rPr>
        <w:t>Achizitor,</w:t>
      </w:r>
      <w:r w:rsidRPr="008C0B0C">
        <w:rPr>
          <w:rFonts w:ascii="Trebuchet MS" w:hAnsi="Trebuchet MS" w:cs="Arial"/>
          <w:spacing w:val="22"/>
          <w:sz w:val="20"/>
          <w:szCs w:val="20"/>
          <w:lang w:val="fr-FR"/>
        </w:rPr>
        <w:t xml:space="preserve"> </w:t>
      </w:r>
      <w:r w:rsidRPr="008C0B0C">
        <w:rPr>
          <w:rFonts w:ascii="Trebuchet MS" w:hAnsi="Trebuchet MS" w:cs="Arial"/>
          <w:spacing w:val="3"/>
          <w:sz w:val="20"/>
          <w:szCs w:val="20"/>
          <w:lang w:val="fr-FR"/>
        </w:rPr>
        <w:t>data</w:t>
      </w:r>
      <w:r w:rsidRPr="008C0B0C">
        <w:rPr>
          <w:rFonts w:ascii="Trebuchet MS" w:hAnsi="Trebuchet MS" w:cs="Arial"/>
          <w:spacing w:val="48"/>
          <w:sz w:val="20"/>
          <w:szCs w:val="20"/>
          <w:lang w:val="fr-FR"/>
        </w:rPr>
        <w:t xml:space="preserve"> </w:t>
      </w:r>
      <w:r w:rsidRPr="008C0B0C">
        <w:rPr>
          <w:rFonts w:ascii="Trebuchet MS" w:hAnsi="Trebuchet MS" w:cs="Arial"/>
          <w:spacing w:val="2"/>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la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devin</w:t>
      </w:r>
      <w:r w:rsidRPr="008C0B0C">
        <w:rPr>
          <w:rFonts w:ascii="Trebuchet MS" w:hAnsi="Trebuchet MS" w:cs="Arial"/>
          <w:spacing w:val="7"/>
          <w:sz w:val="20"/>
          <w:szCs w:val="20"/>
          <w:lang w:val="fr-FR"/>
        </w:rPr>
        <w:t xml:space="preserve"> </w:t>
      </w:r>
      <w:r w:rsidRPr="008C0B0C">
        <w:rPr>
          <w:rFonts w:ascii="Trebuchet MS" w:hAnsi="Trebuchet MS" w:cs="Arial"/>
          <w:spacing w:val="3"/>
          <w:sz w:val="20"/>
          <w:szCs w:val="20"/>
          <w:lang w:val="fr-FR"/>
        </w:rPr>
        <w:t>proprietatea</w:t>
      </w:r>
      <w:r w:rsidRPr="008C0B0C">
        <w:rPr>
          <w:rFonts w:ascii="Trebuchet MS" w:hAnsi="Trebuchet MS" w:cs="Arial"/>
          <w:spacing w:val="8"/>
          <w:sz w:val="20"/>
          <w:szCs w:val="20"/>
          <w:lang w:val="fr-FR"/>
        </w:rPr>
        <w:t xml:space="preserve"> </w:t>
      </w:r>
      <w:r w:rsidRPr="008C0B0C">
        <w:rPr>
          <w:rFonts w:ascii="Trebuchet MS" w:hAnsi="Trebuchet MS" w:cs="Arial"/>
          <w:spacing w:val="3"/>
          <w:sz w:val="20"/>
          <w:szCs w:val="20"/>
          <w:lang w:val="fr-FR"/>
        </w:rPr>
        <w:t xml:space="preserve">acestuia. </w:t>
      </w:r>
      <w:r w:rsidRPr="008C0B0C">
        <w:rPr>
          <w:rFonts w:ascii="Trebuchet MS" w:hAnsi="Trebuchet MS" w:cs="Arial"/>
          <w:spacing w:val="3"/>
          <w:sz w:val="20"/>
          <w:szCs w:val="20"/>
        </w:rPr>
        <w:t>(unde e</w:t>
      </w:r>
      <w:r w:rsidR="00A3269A" w:rsidRPr="008C0B0C">
        <w:rPr>
          <w:rFonts w:ascii="Trebuchet MS" w:hAnsi="Trebuchet MS" w:cs="Arial"/>
          <w:spacing w:val="3"/>
          <w:sz w:val="20"/>
          <w:szCs w:val="20"/>
        </w:rPr>
        <w:t>ste</w:t>
      </w:r>
      <w:r w:rsidRPr="008C0B0C">
        <w:rPr>
          <w:rFonts w:ascii="Trebuchet MS" w:hAnsi="Trebuchet MS" w:cs="Arial"/>
          <w:spacing w:val="3"/>
          <w:sz w:val="20"/>
          <w:szCs w:val="20"/>
        </w:rPr>
        <w:t xml:space="preserve"> cazul)</w:t>
      </w:r>
    </w:p>
    <w:p w14:paraId="07A14C81" w14:textId="77777777" w:rsidR="00084390" w:rsidRPr="008C0B0C" w:rsidRDefault="00084390" w:rsidP="00CB352A">
      <w:pPr>
        <w:pStyle w:val="BodyText"/>
        <w:numPr>
          <w:ilvl w:val="1"/>
          <w:numId w:val="3"/>
        </w:numPr>
        <w:tabs>
          <w:tab w:val="left" w:pos="142"/>
          <w:tab w:val="left" w:pos="567"/>
          <w:tab w:val="left" w:pos="859"/>
        </w:tabs>
        <w:ind w:left="0" w:firstLine="0"/>
        <w:jc w:val="both"/>
        <w:rPr>
          <w:rFonts w:ascii="Trebuchet MS" w:hAnsi="Trebuchet MS" w:cs="Arial"/>
          <w:sz w:val="20"/>
          <w:szCs w:val="20"/>
        </w:rPr>
      </w:pPr>
      <w:r w:rsidRPr="008C0B0C">
        <w:rPr>
          <w:rFonts w:ascii="Trebuchet MS" w:hAnsi="Trebuchet MS" w:cs="Arial"/>
          <w:spacing w:val="3"/>
          <w:sz w:val="20"/>
          <w:szCs w:val="20"/>
        </w:rPr>
        <w:lastRenderedPageBreak/>
        <w:t>Anterior</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aprobarii</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menţionate</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la</w:t>
      </w:r>
      <w:r w:rsidRPr="008C0B0C">
        <w:rPr>
          <w:rFonts w:ascii="Trebuchet MS" w:hAnsi="Trebuchet MS" w:cs="Arial"/>
          <w:spacing w:val="3"/>
          <w:sz w:val="20"/>
          <w:szCs w:val="20"/>
        </w:rPr>
        <w:t xml:space="preserve"> punctul</w:t>
      </w:r>
      <w:r w:rsidRPr="008C0B0C">
        <w:rPr>
          <w:rFonts w:ascii="Trebuchet MS" w:hAnsi="Trebuchet MS" w:cs="Arial"/>
          <w:spacing w:val="4"/>
          <w:sz w:val="20"/>
          <w:szCs w:val="20"/>
        </w:rPr>
        <w:t xml:space="preserve"> </w:t>
      </w:r>
      <w:r w:rsidRPr="008C0B0C">
        <w:rPr>
          <w:rFonts w:ascii="Trebuchet MS" w:hAnsi="Trebuchet MS" w:cs="Arial"/>
          <w:spacing w:val="3"/>
          <w:sz w:val="20"/>
          <w:szCs w:val="20"/>
        </w:rPr>
        <w:t>precedent,</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5"/>
          <w:sz w:val="20"/>
          <w:szCs w:val="20"/>
        </w:rPr>
        <w:t xml:space="preserve"> </w:t>
      </w:r>
      <w:r w:rsidRPr="008C0B0C">
        <w:rPr>
          <w:rFonts w:ascii="Trebuchet MS" w:hAnsi="Trebuchet MS" w:cs="Arial"/>
          <w:spacing w:val="2"/>
          <w:sz w:val="20"/>
          <w:szCs w:val="20"/>
        </w:rPr>
        <w:t>prin</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semnarea</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Contractului,</w:t>
      </w:r>
      <w:r w:rsidRPr="008C0B0C">
        <w:rPr>
          <w:rFonts w:ascii="Trebuchet MS" w:hAnsi="Trebuchet MS" w:cs="Arial"/>
          <w:spacing w:val="34"/>
          <w:sz w:val="20"/>
          <w:szCs w:val="20"/>
        </w:rPr>
        <w:t xml:space="preserve"> </w:t>
      </w:r>
      <w:r w:rsidRPr="008C0B0C">
        <w:rPr>
          <w:rFonts w:ascii="Trebuchet MS" w:hAnsi="Trebuchet MS" w:cs="Arial"/>
          <w:spacing w:val="3"/>
          <w:sz w:val="20"/>
          <w:szCs w:val="20"/>
        </w:rPr>
        <w:t>autorizeaza</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Achizitorul</w:t>
      </w:r>
      <w:r w:rsidRPr="008C0B0C">
        <w:rPr>
          <w:rFonts w:ascii="Trebuchet MS" w:hAnsi="Trebuchet MS" w:cs="Arial"/>
          <w:spacing w:val="36"/>
          <w:sz w:val="20"/>
          <w:szCs w:val="20"/>
        </w:rPr>
        <w:t xml:space="preserve"> </w:t>
      </w:r>
      <w:r w:rsidRPr="008C0B0C">
        <w:rPr>
          <w:rFonts w:ascii="Trebuchet MS" w:hAnsi="Trebuchet MS" w:cs="Arial"/>
          <w:spacing w:val="2"/>
          <w:sz w:val="20"/>
          <w:szCs w:val="20"/>
        </w:rPr>
        <w:t>să</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copieze,</w:t>
      </w:r>
      <w:r w:rsidRPr="008C0B0C">
        <w:rPr>
          <w:rFonts w:ascii="Trebuchet MS" w:hAnsi="Trebuchet MS" w:cs="Arial"/>
          <w:spacing w:val="34"/>
          <w:sz w:val="20"/>
          <w:szCs w:val="20"/>
        </w:rPr>
        <w:t xml:space="preserve"> </w:t>
      </w:r>
      <w:r w:rsidRPr="008C0B0C">
        <w:rPr>
          <w:rFonts w:ascii="Trebuchet MS" w:hAnsi="Trebuchet MS" w:cs="Arial"/>
          <w:spacing w:val="1"/>
          <w:sz w:val="20"/>
          <w:szCs w:val="20"/>
        </w:rPr>
        <w:t>să</w:t>
      </w:r>
      <w:r w:rsidRPr="008C0B0C">
        <w:rPr>
          <w:rFonts w:ascii="Trebuchet MS" w:hAnsi="Trebuchet MS" w:cs="Arial"/>
          <w:spacing w:val="35"/>
          <w:sz w:val="20"/>
          <w:szCs w:val="20"/>
        </w:rPr>
        <w:t xml:space="preserve"> </w:t>
      </w:r>
      <w:r w:rsidRPr="008C0B0C">
        <w:rPr>
          <w:rFonts w:ascii="Trebuchet MS" w:hAnsi="Trebuchet MS" w:cs="Arial"/>
          <w:spacing w:val="3"/>
          <w:sz w:val="20"/>
          <w:szCs w:val="20"/>
        </w:rPr>
        <w:t>folosească</w:t>
      </w:r>
      <w:r w:rsidRPr="008C0B0C">
        <w:rPr>
          <w:rFonts w:ascii="Trebuchet MS" w:hAnsi="Trebuchet MS" w:cs="Arial"/>
          <w:spacing w:val="35"/>
          <w:sz w:val="20"/>
          <w:szCs w:val="20"/>
        </w:rPr>
        <w:t xml:space="preserve"> </w:t>
      </w:r>
      <w:r w:rsidRPr="008C0B0C">
        <w:rPr>
          <w:rFonts w:ascii="Trebuchet MS" w:hAnsi="Trebuchet MS" w:cs="Arial"/>
          <w:spacing w:val="2"/>
          <w:sz w:val="20"/>
          <w:szCs w:val="20"/>
        </w:rPr>
        <w:t>şi</w:t>
      </w:r>
      <w:r w:rsidRPr="008C0B0C">
        <w:rPr>
          <w:rFonts w:ascii="Trebuchet MS" w:hAnsi="Trebuchet MS" w:cs="Arial"/>
          <w:spacing w:val="36"/>
          <w:sz w:val="20"/>
          <w:szCs w:val="20"/>
        </w:rPr>
        <w:t xml:space="preserve"> </w:t>
      </w:r>
      <w:r w:rsidRPr="008C0B0C">
        <w:rPr>
          <w:rFonts w:ascii="Trebuchet MS" w:hAnsi="Trebuchet MS" w:cs="Arial"/>
          <w:spacing w:val="1"/>
          <w:sz w:val="20"/>
          <w:szCs w:val="20"/>
        </w:rPr>
        <w:t>sa</w:t>
      </w:r>
      <w:r w:rsidRPr="008C0B0C">
        <w:rPr>
          <w:rFonts w:ascii="Trebuchet MS" w:hAnsi="Trebuchet MS" w:cs="Arial"/>
          <w:spacing w:val="83"/>
          <w:sz w:val="20"/>
          <w:szCs w:val="20"/>
        </w:rPr>
        <w:t xml:space="preserve"> </w:t>
      </w:r>
      <w:r w:rsidRPr="008C0B0C">
        <w:rPr>
          <w:rFonts w:ascii="Trebuchet MS" w:hAnsi="Trebuchet MS" w:cs="Arial"/>
          <w:spacing w:val="3"/>
          <w:sz w:val="20"/>
          <w:szCs w:val="20"/>
        </w:rPr>
        <w:t>transmită</w:t>
      </w:r>
      <w:r w:rsidRPr="008C0B0C">
        <w:rPr>
          <w:rFonts w:ascii="Trebuchet MS" w:hAnsi="Trebuchet MS" w:cs="Arial"/>
          <w:spacing w:val="1"/>
          <w:sz w:val="20"/>
          <w:szCs w:val="20"/>
        </w:rPr>
        <w:t xml:space="preserve"> </w:t>
      </w:r>
      <w:r w:rsidRPr="008C0B0C">
        <w:rPr>
          <w:rFonts w:ascii="Trebuchet MS" w:hAnsi="Trebuchet MS" w:cs="Arial"/>
          <w:spacing w:val="4"/>
          <w:sz w:val="20"/>
          <w:szCs w:val="20"/>
        </w:rPr>
        <w:t>Documentele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z w:val="20"/>
          <w:szCs w:val="20"/>
        </w:rPr>
        <w:t xml:space="preserve"> </w:t>
      </w:r>
      <w:r w:rsidRPr="008C0B0C">
        <w:rPr>
          <w:rFonts w:ascii="Trebuchet MS" w:hAnsi="Trebuchet MS" w:cs="Arial"/>
          <w:spacing w:val="2"/>
          <w:sz w:val="20"/>
          <w:szCs w:val="20"/>
        </w:rPr>
        <w:t>şi alte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documente</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de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proiectare</w:t>
      </w:r>
      <w:r w:rsidRPr="008C0B0C">
        <w:rPr>
          <w:rFonts w:ascii="Trebuchet MS" w:hAnsi="Trebuchet MS" w:cs="Arial"/>
          <w:spacing w:val="1"/>
          <w:sz w:val="20"/>
          <w:szCs w:val="20"/>
        </w:rPr>
        <w:t xml:space="preserve"> </w:t>
      </w:r>
      <w:r w:rsidRPr="008C0B0C">
        <w:rPr>
          <w:rFonts w:ascii="Trebuchet MS" w:hAnsi="Trebuchet MS" w:cs="Arial"/>
          <w:spacing w:val="3"/>
          <w:sz w:val="20"/>
          <w:szCs w:val="20"/>
        </w:rPr>
        <w:t>elaborate</w:t>
      </w:r>
      <w:r w:rsidRPr="008C0B0C">
        <w:rPr>
          <w:rFonts w:ascii="Trebuchet MS" w:hAnsi="Trebuchet MS" w:cs="Arial"/>
          <w:spacing w:val="1"/>
          <w:sz w:val="20"/>
          <w:szCs w:val="20"/>
        </w:rPr>
        <w:t xml:space="preserve"> de</w:t>
      </w:r>
      <w:r w:rsidRPr="008C0B0C">
        <w:rPr>
          <w:rFonts w:ascii="Trebuchet MS" w:hAnsi="Trebuchet MS" w:cs="Arial"/>
          <w:spacing w:val="58"/>
          <w:sz w:val="20"/>
          <w:szCs w:val="20"/>
        </w:rPr>
        <w:t xml:space="preserve"> </w:t>
      </w:r>
      <w:r w:rsidRPr="008C0B0C">
        <w:rPr>
          <w:rFonts w:ascii="Trebuchet MS" w:hAnsi="Trebuchet MS" w:cs="Arial"/>
          <w:spacing w:val="3"/>
          <w:sz w:val="20"/>
          <w:szCs w:val="20"/>
        </w:rPr>
        <w:t>către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Executant</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numele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acestuia),</w:t>
      </w:r>
      <w:r w:rsidRPr="008C0B0C">
        <w:rPr>
          <w:rFonts w:ascii="Trebuchet MS" w:hAnsi="Trebuchet MS" w:cs="Arial"/>
          <w:spacing w:val="5"/>
          <w:sz w:val="20"/>
          <w:szCs w:val="20"/>
        </w:rPr>
        <w:t xml:space="preserve"> </w:t>
      </w:r>
      <w:r w:rsidRPr="008C0B0C">
        <w:rPr>
          <w:rFonts w:ascii="Trebuchet MS" w:hAnsi="Trebuchet MS" w:cs="Arial"/>
          <w:spacing w:val="3"/>
          <w:sz w:val="20"/>
          <w:szCs w:val="20"/>
        </w:rPr>
        <w:t>inclusiv</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modificările</w:t>
      </w:r>
      <w:r w:rsidRPr="008C0B0C">
        <w:rPr>
          <w:rFonts w:ascii="Trebuchet MS" w:hAnsi="Trebuchet MS" w:cs="Arial"/>
          <w:spacing w:val="6"/>
          <w:sz w:val="20"/>
          <w:szCs w:val="20"/>
        </w:rPr>
        <w:t xml:space="preserve"> </w:t>
      </w:r>
      <w:r w:rsidRPr="008C0B0C">
        <w:rPr>
          <w:rFonts w:ascii="Trebuchet MS" w:hAnsi="Trebuchet MS" w:cs="Arial"/>
          <w:spacing w:val="3"/>
          <w:sz w:val="20"/>
          <w:szCs w:val="20"/>
        </w:rPr>
        <w:t>aduse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acestora.</w:t>
      </w:r>
    </w:p>
    <w:p w14:paraId="7EE3E14E" w14:textId="36106065" w:rsidR="00084390" w:rsidRPr="008C0B0C" w:rsidRDefault="00084390" w:rsidP="000E14AF">
      <w:pPr>
        <w:pStyle w:val="BodyText"/>
        <w:tabs>
          <w:tab w:val="left" w:pos="142"/>
          <w:tab w:val="left" w:pos="567"/>
        </w:tabs>
        <w:ind w:left="0"/>
        <w:jc w:val="both"/>
        <w:rPr>
          <w:rFonts w:ascii="Trebuchet MS" w:hAnsi="Trebuchet MS" w:cs="Arial"/>
          <w:spacing w:val="-1"/>
          <w:sz w:val="20"/>
          <w:szCs w:val="20"/>
        </w:rPr>
      </w:pPr>
      <w:r w:rsidRPr="008C0B0C">
        <w:rPr>
          <w:rFonts w:ascii="Trebuchet MS" w:hAnsi="Trebuchet MS" w:cs="Arial"/>
          <w:spacing w:val="3"/>
          <w:sz w:val="20"/>
          <w:szCs w:val="20"/>
        </w:rPr>
        <w:t xml:space="preserve">34.3 </w:t>
      </w:r>
      <w:r w:rsidRPr="008C0B0C">
        <w:rPr>
          <w:rFonts w:ascii="Trebuchet MS" w:hAnsi="Trebuchet MS" w:cs="Arial"/>
          <w:spacing w:val="-1"/>
          <w:sz w:val="20"/>
          <w:szCs w:val="20"/>
        </w:rPr>
        <w:t>Orice</w:t>
      </w:r>
      <w:r w:rsidRPr="008C0B0C">
        <w:rPr>
          <w:rFonts w:ascii="Trebuchet MS" w:hAnsi="Trebuchet MS" w:cs="Arial"/>
          <w:spacing w:val="40"/>
          <w:sz w:val="20"/>
          <w:szCs w:val="20"/>
        </w:rPr>
        <w:t xml:space="preserve"> </w:t>
      </w:r>
      <w:r w:rsidRPr="008C0B0C">
        <w:rPr>
          <w:rFonts w:ascii="Trebuchet MS" w:hAnsi="Trebuchet MS" w:cs="Arial"/>
          <w:spacing w:val="-1"/>
          <w:sz w:val="20"/>
          <w:szCs w:val="20"/>
        </w:rPr>
        <w:t>rezultate</w:t>
      </w:r>
      <w:r w:rsidRPr="008C0B0C">
        <w:rPr>
          <w:rFonts w:ascii="Trebuchet MS" w:hAnsi="Trebuchet MS" w:cs="Arial"/>
          <w:spacing w:val="37"/>
          <w:sz w:val="20"/>
          <w:szCs w:val="20"/>
        </w:rPr>
        <w:t xml:space="preserve"> </w:t>
      </w:r>
      <w:r w:rsidRPr="008C0B0C">
        <w:rPr>
          <w:rFonts w:ascii="Trebuchet MS" w:hAnsi="Trebuchet MS" w:cs="Arial"/>
          <w:sz w:val="20"/>
          <w:szCs w:val="20"/>
        </w:rPr>
        <w:t>ori</w:t>
      </w:r>
      <w:r w:rsidRPr="008C0B0C">
        <w:rPr>
          <w:rFonts w:ascii="Trebuchet MS" w:hAnsi="Trebuchet MS" w:cs="Arial"/>
          <w:spacing w:val="38"/>
          <w:sz w:val="20"/>
          <w:szCs w:val="20"/>
        </w:rPr>
        <w:t xml:space="preserve"> </w:t>
      </w:r>
      <w:r w:rsidRPr="008C0B0C">
        <w:rPr>
          <w:rFonts w:ascii="Trebuchet MS" w:hAnsi="Trebuchet MS" w:cs="Arial"/>
          <w:spacing w:val="-1"/>
          <w:sz w:val="20"/>
          <w:szCs w:val="20"/>
        </w:rPr>
        <w:t>drepturi,</w:t>
      </w:r>
      <w:r w:rsidRPr="008C0B0C">
        <w:rPr>
          <w:rFonts w:ascii="Trebuchet MS" w:hAnsi="Trebuchet MS" w:cs="Arial"/>
          <w:spacing w:val="37"/>
          <w:sz w:val="20"/>
          <w:szCs w:val="20"/>
        </w:rPr>
        <w:t xml:space="preserve"> </w:t>
      </w:r>
      <w:r w:rsidRPr="008C0B0C">
        <w:rPr>
          <w:rFonts w:ascii="Trebuchet MS" w:hAnsi="Trebuchet MS" w:cs="Arial"/>
          <w:spacing w:val="-1"/>
          <w:sz w:val="20"/>
          <w:szCs w:val="20"/>
        </w:rPr>
        <w:t>inclusiv</w:t>
      </w:r>
      <w:r w:rsidRPr="008C0B0C">
        <w:rPr>
          <w:rFonts w:ascii="Trebuchet MS" w:hAnsi="Trebuchet MS" w:cs="Arial"/>
          <w:spacing w:val="38"/>
          <w:sz w:val="20"/>
          <w:szCs w:val="20"/>
        </w:rPr>
        <w:t xml:space="preserve"> </w:t>
      </w:r>
      <w:r w:rsidRPr="008C0B0C">
        <w:rPr>
          <w:rFonts w:ascii="Trebuchet MS" w:hAnsi="Trebuchet MS" w:cs="Arial"/>
          <w:spacing w:val="-1"/>
          <w:sz w:val="20"/>
          <w:szCs w:val="20"/>
        </w:rPr>
        <w:t>drepturi</w:t>
      </w:r>
      <w:r w:rsidRPr="008C0B0C">
        <w:rPr>
          <w:rFonts w:ascii="Trebuchet MS" w:hAnsi="Trebuchet MS" w:cs="Arial"/>
          <w:spacing w:val="38"/>
          <w:sz w:val="20"/>
          <w:szCs w:val="20"/>
        </w:rPr>
        <w:t xml:space="preserve"> </w:t>
      </w:r>
      <w:r w:rsidRPr="008C0B0C">
        <w:rPr>
          <w:rFonts w:ascii="Trebuchet MS" w:hAnsi="Trebuchet MS" w:cs="Arial"/>
          <w:sz w:val="20"/>
          <w:szCs w:val="20"/>
        </w:rPr>
        <w:t>de</w:t>
      </w:r>
      <w:r w:rsidRPr="008C0B0C">
        <w:rPr>
          <w:rFonts w:ascii="Trebuchet MS" w:hAnsi="Trebuchet MS" w:cs="Arial"/>
          <w:spacing w:val="37"/>
          <w:sz w:val="20"/>
          <w:szCs w:val="20"/>
        </w:rPr>
        <w:t xml:space="preserve"> </w:t>
      </w:r>
      <w:r w:rsidRPr="008C0B0C">
        <w:rPr>
          <w:rFonts w:ascii="Trebuchet MS" w:hAnsi="Trebuchet MS" w:cs="Arial"/>
          <w:spacing w:val="-1"/>
          <w:sz w:val="20"/>
          <w:szCs w:val="20"/>
        </w:rPr>
        <w:t>autor</w:t>
      </w:r>
      <w:r w:rsidRPr="008C0B0C">
        <w:rPr>
          <w:rFonts w:ascii="Trebuchet MS" w:hAnsi="Trebuchet MS" w:cs="Arial"/>
          <w:spacing w:val="37"/>
          <w:sz w:val="20"/>
          <w:szCs w:val="20"/>
        </w:rPr>
        <w:t xml:space="preserve"> </w:t>
      </w:r>
      <w:r w:rsidRPr="008C0B0C">
        <w:rPr>
          <w:rFonts w:ascii="Trebuchet MS" w:hAnsi="Trebuchet MS" w:cs="Arial"/>
          <w:sz w:val="20"/>
          <w:szCs w:val="20"/>
        </w:rPr>
        <w:t>sau</w:t>
      </w:r>
      <w:r w:rsidRPr="008C0B0C">
        <w:rPr>
          <w:rFonts w:ascii="Trebuchet MS" w:hAnsi="Trebuchet MS" w:cs="Arial"/>
          <w:spacing w:val="38"/>
          <w:sz w:val="20"/>
          <w:szCs w:val="20"/>
        </w:rPr>
        <w:t xml:space="preserve"> </w:t>
      </w:r>
      <w:r w:rsidRPr="008C0B0C">
        <w:rPr>
          <w:rFonts w:ascii="Trebuchet MS" w:hAnsi="Trebuchet MS" w:cs="Arial"/>
          <w:spacing w:val="-1"/>
          <w:sz w:val="20"/>
          <w:szCs w:val="20"/>
        </w:rPr>
        <w:t>alte</w:t>
      </w:r>
      <w:r w:rsidRPr="008C0B0C">
        <w:rPr>
          <w:rFonts w:ascii="Trebuchet MS" w:hAnsi="Trebuchet MS" w:cs="Arial"/>
          <w:spacing w:val="37"/>
          <w:sz w:val="20"/>
          <w:szCs w:val="20"/>
        </w:rPr>
        <w:t xml:space="preserve"> </w:t>
      </w:r>
      <w:r w:rsidRPr="008C0B0C">
        <w:rPr>
          <w:rFonts w:ascii="Trebuchet MS" w:hAnsi="Trebuchet MS" w:cs="Arial"/>
          <w:spacing w:val="-1"/>
          <w:sz w:val="20"/>
          <w:szCs w:val="20"/>
        </w:rPr>
        <w:t>drepturi</w:t>
      </w:r>
      <w:r w:rsidRPr="008C0B0C">
        <w:rPr>
          <w:rFonts w:ascii="Trebuchet MS" w:hAnsi="Trebuchet MS" w:cs="Arial"/>
          <w:spacing w:val="38"/>
          <w:sz w:val="20"/>
          <w:szCs w:val="20"/>
        </w:rPr>
        <w:t xml:space="preserve"> </w:t>
      </w:r>
      <w:r w:rsidRPr="008C0B0C">
        <w:rPr>
          <w:rFonts w:ascii="Trebuchet MS" w:hAnsi="Trebuchet MS" w:cs="Arial"/>
          <w:spacing w:val="-1"/>
          <w:sz w:val="20"/>
          <w:szCs w:val="20"/>
        </w:rPr>
        <w:t>de</w:t>
      </w:r>
      <w:r w:rsidRPr="008C0B0C">
        <w:rPr>
          <w:rFonts w:ascii="Trebuchet MS" w:hAnsi="Trebuchet MS" w:cs="Arial"/>
          <w:spacing w:val="31"/>
          <w:sz w:val="20"/>
          <w:szCs w:val="20"/>
        </w:rPr>
        <w:t xml:space="preserve"> </w:t>
      </w:r>
      <w:r w:rsidRPr="008C0B0C">
        <w:rPr>
          <w:rFonts w:ascii="Trebuchet MS" w:hAnsi="Trebuchet MS" w:cs="Arial"/>
          <w:spacing w:val="-1"/>
          <w:sz w:val="20"/>
          <w:szCs w:val="20"/>
        </w:rPr>
        <w:t>proprietate</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intelectuala</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ori</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industriala,</w:t>
      </w:r>
      <w:r w:rsidRPr="008C0B0C">
        <w:rPr>
          <w:rFonts w:ascii="Trebuchet MS" w:hAnsi="Trebuchet MS" w:cs="Arial"/>
          <w:sz w:val="20"/>
          <w:szCs w:val="20"/>
        </w:rPr>
        <w:t xml:space="preserve"> </w:t>
      </w:r>
      <w:r w:rsidRPr="008C0B0C">
        <w:rPr>
          <w:rFonts w:ascii="Trebuchet MS" w:hAnsi="Trebuchet MS" w:cs="Arial"/>
          <w:spacing w:val="-1"/>
          <w:sz w:val="20"/>
          <w:szCs w:val="20"/>
        </w:rPr>
        <w:t>dobândite</w:t>
      </w:r>
      <w:r w:rsidRPr="008C0B0C">
        <w:rPr>
          <w:rFonts w:ascii="Trebuchet MS" w:hAnsi="Trebuchet MS" w:cs="Arial"/>
          <w:spacing w:val="69"/>
          <w:sz w:val="20"/>
          <w:szCs w:val="20"/>
        </w:rPr>
        <w:t xml:space="preserve"> </w:t>
      </w:r>
      <w:r w:rsidRPr="008C0B0C">
        <w:rPr>
          <w:rFonts w:ascii="Trebuchet MS" w:hAnsi="Trebuchet MS" w:cs="Arial"/>
          <w:sz w:val="20"/>
          <w:szCs w:val="20"/>
        </w:rPr>
        <w:t>în</w:t>
      </w:r>
      <w:r w:rsidRPr="008C0B0C">
        <w:rPr>
          <w:rFonts w:ascii="Trebuchet MS" w:hAnsi="Trebuchet MS" w:cs="Arial"/>
          <w:spacing w:val="69"/>
          <w:sz w:val="20"/>
          <w:szCs w:val="20"/>
        </w:rPr>
        <w:t xml:space="preserve"> </w:t>
      </w:r>
      <w:r w:rsidRPr="008C0B0C">
        <w:rPr>
          <w:rFonts w:ascii="Trebuchet MS" w:hAnsi="Trebuchet MS" w:cs="Arial"/>
          <w:spacing w:val="-1"/>
          <w:sz w:val="20"/>
          <w:szCs w:val="20"/>
        </w:rPr>
        <w:t>executarea</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contractului</w:t>
      </w:r>
      <w:r w:rsidRPr="008C0B0C">
        <w:rPr>
          <w:rFonts w:ascii="Trebuchet MS" w:hAnsi="Trebuchet MS" w:cs="Arial"/>
          <w:spacing w:val="69"/>
          <w:sz w:val="20"/>
          <w:szCs w:val="20"/>
        </w:rPr>
        <w:t xml:space="preserve"> </w:t>
      </w:r>
      <w:r w:rsidRPr="008C0B0C">
        <w:rPr>
          <w:rFonts w:ascii="Trebuchet MS" w:hAnsi="Trebuchet MS" w:cs="Arial"/>
          <w:spacing w:val="-1"/>
          <w:sz w:val="20"/>
          <w:szCs w:val="20"/>
        </w:rPr>
        <w:t>de</w:t>
      </w:r>
      <w:r w:rsidRPr="008C0B0C">
        <w:rPr>
          <w:rFonts w:ascii="Trebuchet MS" w:hAnsi="Trebuchet MS" w:cs="Arial"/>
          <w:spacing w:val="30"/>
          <w:sz w:val="20"/>
          <w:szCs w:val="20"/>
        </w:rPr>
        <w:t xml:space="preserve"> </w:t>
      </w:r>
      <w:r w:rsidRPr="008C0B0C">
        <w:rPr>
          <w:rFonts w:ascii="Trebuchet MS" w:hAnsi="Trebuchet MS" w:cs="Arial"/>
          <w:spacing w:val="-1"/>
          <w:sz w:val="20"/>
          <w:szCs w:val="20"/>
        </w:rPr>
        <w:t>servicii</w:t>
      </w:r>
      <w:r w:rsidRPr="008C0B0C">
        <w:rPr>
          <w:rFonts w:ascii="Trebuchet MS" w:hAnsi="Trebuchet MS" w:cs="Arial"/>
          <w:spacing w:val="67"/>
          <w:sz w:val="20"/>
          <w:szCs w:val="20"/>
        </w:rPr>
        <w:t xml:space="preserve"> </w:t>
      </w:r>
      <w:r w:rsidRPr="008C0B0C">
        <w:rPr>
          <w:rFonts w:ascii="Trebuchet MS" w:hAnsi="Trebuchet MS" w:cs="Arial"/>
          <w:spacing w:val="-1"/>
          <w:sz w:val="20"/>
          <w:szCs w:val="20"/>
        </w:rPr>
        <w:t>vor</w:t>
      </w:r>
      <w:r w:rsidRPr="008C0B0C">
        <w:rPr>
          <w:rFonts w:ascii="Trebuchet MS" w:hAnsi="Trebuchet MS" w:cs="Arial"/>
          <w:spacing w:val="64"/>
          <w:sz w:val="20"/>
          <w:szCs w:val="20"/>
        </w:rPr>
        <w:t xml:space="preserve"> </w:t>
      </w:r>
      <w:r w:rsidRPr="008C0B0C">
        <w:rPr>
          <w:rFonts w:ascii="Trebuchet MS" w:hAnsi="Trebuchet MS" w:cs="Arial"/>
          <w:sz w:val="20"/>
          <w:szCs w:val="20"/>
        </w:rPr>
        <w:t>fi</w:t>
      </w:r>
      <w:r w:rsidRPr="008C0B0C">
        <w:rPr>
          <w:rFonts w:ascii="Trebuchet MS" w:hAnsi="Trebuchet MS" w:cs="Arial"/>
          <w:spacing w:val="65"/>
          <w:sz w:val="20"/>
          <w:szCs w:val="20"/>
        </w:rPr>
        <w:t xml:space="preserve"> </w:t>
      </w:r>
      <w:r w:rsidRPr="008C0B0C">
        <w:rPr>
          <w:rFonts w:ascii="Trebuchet MS" w:hAnsi="Trebuchet MS" w:cs="Arial"/>
          <w:spacing w:val="-2"/>
          <w:sz w:val="20"/>
          <w:szCs w:val="20"/>
        </w:rPr>
        <w:t>proprietatea</w:t>
      </w:r>
      <w:r w:rsidRPr="008C0B0C">
        <w:rPr>
          <w:rFonts w:ascii="Trebuchet MS" w:hAnsi="Trebuchet MS" w:cs="Arial"/>
          <w:spacing w:val="66"/>
          <w:sz w:val="20"/>
          <w:szCs w:val="20"/>
        </w:rPr>
        <w:t xml:space="preserve"> </w:t>
      </w:r>
      <w:r w:rsidRPr="008C0B0C">
        <w:rPr>
          <w:rFonts w:ascii="Trebuchet MS" w:hAnsi="Trebuchet MS" w:cs="Arial"/>
          <w:spacing w:val="-1"/>
          <w:sz w:val="20"/>
          <w:szCs w:val="20"/>
        </w:rPr>
        <w:t>exclusiva</w:t>
      </w:r>
      <w:r w:rsidRPr="008C0B0C">
        <w:rPr>
          <w:rFonts w:ascii="Trebuchet MS" w:hAnsi="Trebuchet MS" w:cs="Arial"/>
          <w:spacing w:val="64"/>
          <w:sz w:val="20"/>
          <w:szCs w:val="20"/>
        </w:rPr>
        <w:t xml:space="preserve"> </w:t>
      </w:r>
      <w:r w:rsidRPr="008C0B0C">
        <w:rPr>
          <w:rFonts w:ascii="Trebuchet MS" w:hAnsi="Trebuchet MS" w:cs="Arial"/>
          <w:sz w:val="20"/>
          <w:szCs w:val="20"/>
        </w:rPr>
        <w:t>a</w:t>
      </w:r>
      <w:r w:rsidRPr="008C0B0C">
        <w:rPr>
          <w:rFonts w:ascii="Trebuchet MS" w:hAnsi="Trebuchet MS" w:cs="Arial"/>
          <w:spacing w:val="64"/>
          <w:sz w:val="20"/>
          <w:szCs w:val="20"/>
        </w:rPr>
        <w:t xml:space="preserve"> </w:t>
      </w:r>
      <w:r w:rsidRPr="008C0B0C">
        <w:rPr>
          <w:rFonts w:ascii="Trebuchet MS" w:hAnsi="Trebuchet MS" w:cs="Arial"/>
          <w:spacing w:val="-1"/>
          <w:sz w:val="20"/>
          <w:szCs w:val="20"/>
        </w:rPr>
        <w:t>beneficiarului,</w:t>
      </w:r>
      <w:r w:rsidRPr="008C0B0C">
        <w:rPr>
          <w:rFonts w:ascii="Trebuchet MS" w:hAnsi="Trebuchet MS" w:cs="Arial"/>
          <w:spacing w:val="65"/>
          <w:sz w:val="20"/>
          <w:szCs w:val="20"/>
        </w:rPr>
        <w:t xml:space="preserve"> </w:t>
      </w:r>
      <w:r w:rsidRPr="008C0B0C">
        <w:rPr>
          <w:rFonts w:ascii="Trebuchet MS" w:hAnsi="Trebuchet MS" w:cs="Arial"/>
          <w:spacing w:val="-1"/>
          <w:sz w:val="20"/>
          <w:szCs w:val="20"/>
        </w:rPr>
        <w:t>care</w:t>
      </w:r>
      <w:r w:rsidRPr="008C0B0C">
        <w:rPr>
          <w:rFonts w:ascii="Trebuchet MS" w:hAnsi="Trebuchet MS" w:cs="Arial"/>
          <w:spacing w:val="64"/>
          <w:sz w:val="20"/>
          <w:szCs w:val="20"/>
        </w:rPr>
        <w:t xml:space="preserve"> </w:t>
      </w:r>
      <w:r w:rsidRPr="008C0B0C">
        <w:rPr>
          <w:rFonts w:ascii="Trebuchet MS" w:hAnsi="Trebuchet MS" w:cs="Arial"/>
          <w:spacing w:val="-1"/>
          <w:sz w:val="20"/>
          <w:szCs w:val="20"/>
        </w:rPr>
        <w:t>le</w:t>
      </w:r>
      <w:r w:rsidRPr="008C0B0C">
        <w:rPr>
          <w:rFonts w:ascii="Trebuchet MS" w:hAnsi="Trebuchet MS" w:cs="Arial"/>
          <w:spacing w:val="66"/>
          <w:sz w:val="20"/>
          <w:szCs w:val="20"/>
        </w:rPr>
        <w:t xml:space="preserve"> </w:t>
      </w:r>
      <w:r w:rsidRPr="008C0B0C">
        <w:rPr>
          <w:rFonts w:ascii="Trebuchet MS" w:hAnsi="Trebuchet MS" w:cs="Arial"/>
          <w:sz w:val="20"/>
          <w:szCs w:val="20"/>
        </w:rPr>
        <w:t>va</w:t>
      </w:r>
      <w:r w:rsidRPr="008C0B0C">
        <w:rPr>
          <w:rFonts w:ascii="Trebuchet MS" w:hAnsi="Trebuchet MS" w:cs="Arial"/>
          <w:spacing w:val="64"/>
          <w:sz w:val="20"/>
          <w:szCs w:val="20"/>
        </w:rPr>
        <w:t xml:space="preserve"> </w:t>
      </w:r>
      <w:r w:rsidRPr="008C0B0C">
        <w:rPr>
          <w:rFonts w:ascii="Trebuchet MS" w:hAnsi="Trebuchet MS" w:cs="Arial"/>
          <w:spacing w:val="-1"/>
          <w:sz w:val="20"/>
          <w:szCs w:val="20"/>
        </w:rPr>
        <w:t>putea</w:t>
      </w:r>
      <w:r w:rsidRPr="008C0B0C">
        <w:rPr>
          <w:rFonts w:ascii="Trebuchet MS" w:hAnsi="Trebuchet MS" w:cs="Arial"/>
          <w:spacing w:val="64"/>
          <w:sz w:val="20"/>
          <w:szCs w:val="20"/>
        </w:rPr>
        <w:t xml:space="preserve"> </w:t>
      </w:r>
      <w:r w:rsidRPr="008C0B0C">
        <w:rPr>
          <w:rFonts w:ascii="Trebuchet MS" w:hAnsi="Trebuchet MS" w:cs="Arial"/>
          <w:spacing w:val="-1"/>
          <w:sz w:val="20"/>
          <w:szCs w:val="20"/>
        </w:rPr>
        <w:t>utiliza,</w:t>
      </w:r>
      <w:r w:rsidRPr="008C0B0C">
        <w:rPr>
          <w:rFonts w:ascii="Trebuchet MS" w:hAnsi="Trebuchet MS" w:cs="Arial"/>
          <w:spacing w:val="43"/>
          <w:sz w:val="20"/>
          <w:szCs w:val="20"/>
        </w:rPr>
        <w:t xml:space="preserve"> </w:t>
      </w:r>
      <w:r w:rsidRPr="008C0B0C">
        <w:rPr>
          <w:rFonts w:ascii="Trebuchet MS" w:hAnsi="Trebuchet MS" w:cs="Arial"/>
          <w:spacing w:val="-1"/>
          <w:sz w:val="20"/>
          <w:szCs w:val="20"/>
        </w:rPr>
        <w:t>publica,</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cesiona</w:t>
      </w:r>
      <w:r w:rsidRPr="008C0B0C">
        <w:rPr>
          <w:rFonts w:ascii="Trebuchet MS" w:hAnsi="Trebuchet MS" w:cs="Arial"/>
          <w:spacing w:val="1"/>
          <w:sz w:val="20"/>
          <w:szCs w:val="20"/>
        </w:rPr>
        <w:t xml:space="preserve"> </w:t>
      </w:r>
      <w:r w:rsidRPr="008C0B0C">
        <w:rPr>
          <w:rFonts w:ascii="Trebuchet MS" w:hAnsi="Trebuchet MS" w:cs="Arial"/>
          <w:sz w:val="20"/>
          <w:szCs w:val="20"/>
        </w:rPr>
        <w:t>ori</w:t>
      </w:r>
      <w:r w:rsidRPr="008C0B0C">
        <w:rPr>
          <w:rFonts w:ascii="Trebuchet MS" w:hAnsi="Trebuchet MS" w:cs="Arial"/>
          <w:spacing w:val="2"/>
          <w:sz w:val="20"/>
          <w:szCs w:val="20"/>
        </w:rPr>
        <w:t xml:space="preserve"> </w:t>
      </w:r>
      <w:r w:rsidRPr="008C0B0C">
        <w:rPr>
          <w:rFonts w:ascii="Trebuchet MS" w:hAnsi="Trebuchet MS" w:cs="Arial"/>
          <w:spacing w:val="-1"/>
          <w:sz w:val="20"/>
          <w:szCs w:val="20"/>
        </w:rPr>
        <w:t>transfera</w:t>
      </w:r>
      <w:r w:rsidRPr="008C0B0C">
        <w:rPr>
          <w:rFonts w:ascii="Trebuchet MS" w:hAnsi="Trebuchet MS" w:cs="Arial"/>
          <w:spacing w:val="1"/>
          <w:sz w:val="20"/>
          <w:szCs w:val="20"/>
        </w:rPr>
        <w:t xml:space="preserve"> </w:t>
      </w:r>
      <w:r w:rsidRPr="008C0B0C">
        <w:rPr>
          <w:rFonts w:ascii="Trebuchet MS" w:hAnsi="Trebuchet MS" w:cs="Arial"/>
          <w:sz w:val="20"/>
          <w:szCs w:val="20"/>
        </w:rPr>
        <w:t>asa</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cum</w:t>
      </w:r>
      <w:r w:rsidRPr="008C0B0C">
        <w:rPr>
          <w:rFonts w:ascii="Trebuchet MS" w:hAnsi="Trebuchet MS" w:cs="Arial"/>
          <w:spacing w:val="1"/>
          <w:sz w:val="20"/>
          <w:szCs w:val="20"/>
        </w:rPr>
        <w:t xml:space="preserve"> </w:t>
      </w:r>
      <w:r w:rsidRPr="008C0B0C">
        <w:rPr>
          <w:rFonts w:ascii="Trebuchet MS" w:hAnsi="Trebuchet MS" w:cs="Arial"/>
          <w:sz w:val="20"/>
          <w:szCs w:val="20"/>
        </w:rPr>
        <w:t>va</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considera</w:t>
      </w:r>
      <w:r w:rsidRPr="008C0B0C">
        <w:rPr>
          <w:rFonts w:ascii="Trebuchet MS" w:hAnsi="Trebuchet MS" w:cs="Arial"/>
          <w:spacing w:val="1"/>
          <w:sz w:val="20"/>
          <w:szCs w:val="20"/>
        </w:rPr>
        <w:t xml:space="preserve"> </w:t>
      </w:r>
      <w:r w:rsidRPr="008C0B0C">
        <w:rPr>
          <w:rFonts w:ascii="Trebuchet MS" w:hAnsi="Trebuchet MS" w:cs="Arial"/>
          <w:sz w:val="20"/>
          <w:szCs w:val="20"/>
        </w:rPr>
        <w:t>de</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cuviinta,</w:t>
      </w:r>
      <w:r w:rsidRPr="008C0B0C">
        <w:rPr>
          <w:rFonts w:ascii="Trebuchet MS" w:hAnsi="Trebuchet MS" w:cs="Arial"/>
          <w:spacing w:val="3"/>
          <w:sz w:val="20"/>
          <w:szCs w:val="20"/>
        </w:rPr>
        <w:t xml:space="preserve"> </w:t>
      </w:r>
      <w:r w:rsidRPr="008C0B0C">
        <w:rPr>
          <w:rFonts w:ascii="Trebuchet MS" w:hAnsi="Trebuchet MS" w:cs="Arial"/>
          <w:sz w:val="20"/>
          <w:szCs w:val="20"/>
        </w:rPr>
        <w:t>fara</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limitare</w:t>
      </w:r>
      <w:r w:rsidRPr="008C0B0C">
        <w:rPr>
          <w:rFonts w:ascii="Trebuchet MS" w:hAnsi="Trebuchet MS" w:cs="Arial"/>
          <w:spacing w:val="27"/>
          <w:sz w:val="20"/>
          <w:szCs w:val="20"/>
        </w:rPr>
        <w:t xml:space="preserve"> </w:t>
      </w:r>
      <w:r w:rsidRPr="008C0B0C">
        <w:rPr>
          <w:rFonts w:ascii="Trebuchet MS" w:hAnsi="Trebuchet MS" w:cs="Arial"/>
          <w:spacing w:val="-1"/>
          <w:sz w:val="20"/>
          <w:szCs w:val="20"/>
        </w:rPr>
        <w:t>geografica</w:t>
      </w:r>
      <w:r w:rsidRPr="008C0B0C">
        <w:rPr>
          <w:rFonts w:ascii="Trebuchet MS" w:hAnsi="Trebuchet MS" w:cs="Arial"/>
          <w:spacing w:val="30"/>
          <w:sz w:val="20"/>
          <w:szCs w:val="20"/>
        </w:rPr>
        <w:t xml:space="preserve"> </w:t>
      </w:r>
      <w:r w:rsidRPr="008C0B0C">
        <w:rPr>
          <w:rFonts w:ascii="Trebuchet MS" w:hAnsi="Trebuchet MS" w:cs="Arial"/>
          <w:sz w:val="20"/>
          <w:szCs w:val="20"/>
        </w:rPr>
        <w:t>ori</w:t>
      </w:r>
      <w:r w:rsidRPr="008C0B0C">
        <w:rPr>
          <w:rFonts w:ascii="Trebuchet MS" w:hAnsi="Trebuchet MS" w:cs="Arial"/>
          <w:spacing w:val="31"/>
          <w:sz w:val="20"/>
          <w:szCs w:val="20"/>
        </w:rPr>
        <w:t xml:space="preserve"> </w:t>
      </w:r>
      <w:r w:rsidRPr="008C0B0C">
        <w:rPr>
          <w:rFonts w:ascii="Trebuchet MS" w:hAnsi="Trebuchet MS" w:cs="Arial"/>
          <w:spacing w:val="-1"/>
          <w:sz w:val="20"/>
          <w:szCs w:val="20"/>
        </w:rPr>
        <w:t>de</w:t>
      </w:r>
      <w:r w:rsidRPr="008C0B0C">
        <w:rPr>
          <w:rFonts w:ascii="Trebuchet MS" w:hAnsi="Trebuchet MS" w:cs="Arial"/>
          <w:spacing w:val="30"/>
          <w:sz w:val="20"/>
          <w:szCs w:val="20"/>
        </w:rPr>
        <w:t xml:space="preserve"> </w:t>
      </w:r>
      <w:r w:rsidRPr="008C0B0C">
        <w:rPr>
          <w:rFonts w:ascii="Trebuchet MS" w:hAnsi="Trebuchet MS" w:cs="Arial"/>
          <w:spacing w:val="-1"/>
          <w:sz w:val="20"/>
          <w:szCs w:val="20"/>
        </w:rPr>
        <w:t>alta</w:t>
      </w:r>
      <w:r w:rsidRPr="008C0B0C">
        <w:rPr>
          <w:rFonts w:ascii="Trebuchet MS" w:hAnsi="Trebuchet MS" w:cs="Arial"/>
          <w:spacing w:val="30"/>
          <w:sz w:val="20"/>
          <w:szCs w:val="20"/>
        </w:rPr>
        <w:t xml:space="preserve"> </w:t>
      </w:r>
      <w:r w:rsidRPr="008C0B0C">
        <w:rPr>
          <w:rFonts w:ascii="Trebuchet MS" w:hAnsi="Trebuchet MS" w:cs="Arial"/>
          <w:spacing w:val="-1"/>
          <w:sz w:val="20"/>
          <w:szCs w:val="20"/>
        </w:rPr>
        <w:t>natura,</w:t>
      </w:r>
      <w:r w:rsidRPr="008C0B0C">
        <w:rPr>
          <w:rFonts w:ascii="Trebuchet MS" w:hAnsi="Trebuchet MS" w:cs="Arial"/>
          <w:spacing w:val="30"/>
          <w:sz w:val="20"/>
          <w:szCs w:val="20"/>
        </w:rPr>
        <w:t xml:space="preserve"> </w:t>
      </w:r>
      <w:r w:rsidRPr="008C0B0C">
        <w:rPr>
          <w:rFonts w:ascii="Trebuchet MS" w:hAnsi="Trebuchet MS" w:cs="Arial"/>
          <w:sz w:val="20"/>
          <w:szCs w:val="20"/>
        </w:rPr>
        <w:t>cu</w:t>
      </w:r>
      <w:r w:rsidRPr="008C0B0C">
        <w:rPr>
          <w:rFonts w:ascii="Trebuchet MS" w:hAnsi="Trebuchet MS" w:cs="Arial"/>
          <w:spacing w:val="31"/>
          <w:sz w:val="20"/>
          <w:szCs w:val="20"/>
        </w:rPr>
        <w:t xml:space="preserve"> </w:t>
      </w:r>
      <w:r w:rsidRPr="008C0B0C">
        <w:rPr>
          <w:rFonts w:ascii="Trebuchet MS" w:hAnsi="Trebuchet MS" w:cs="Arial"/>
          <w:sz w:val="20"/>
          <w:szCs w:val="20"/>
        </w:rPr>
        <w:t>exceptia</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situatiilor</w:t>
      </w:r>
      <w:r w:rsidRPr="008C0B0C">
        <w:rPr>
          <w:rFonts w:ascii="Trebuchet MS" w:hAnsi="Trebuchet MS" w:cs="Arial"/>
          <w:spacing w:val="30"/>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31"/>
          <w:sz w:val="20"/>
          <w:szCs w:val="20"/>
        </w:rPr>
        <w:t xml:space="preserve"> </w:t>
      </w:r>
      <w:r w:rsidRPr="008C0B0C">
        <w:rPr>
          <w:rFonts w:ascii="Trebuchet MS" w:hAnsi="Trebuchet MS" w:cs="Arial"/>
          <w:sz w:val="20"/>
          <w:szCs w:val="20"/>
        </w:rPr>
        <w:t>care</w:t>
      </w:r>
      <w:r w:rsidRPr="008C0B0C">
        <w:rPr>
          <w:rFonts w:ascii="Trebuchet MS" w:hAnsi="Trebuchet MS" w:cs="Arial"/>
          <w:spacing w:val="31"/>
          <w:sz w:val="20"/>
          <w:szCs w:val="20"/>
        </w:rPr>
        <w:t xml:space="preserve"> </w:t>
      </w:r>
      <w:r w:rsidRPr="008C0B0C">
        <w:rPr>
          <w:rFonts w:ascii="Trebuchet MS" w:hAnsi="Trebuchet MS" w:cs="Arial"/>
          <w:spacing w:val="-1"/>
          <w:sz w:val="20"/>
          <w:szCs w:val="20"/>
        </w:rPr>
        <w:t>exista</w:t>
      </w:r>
      <w:r w:rsidRPr="008C0B0C">
        <w:rPr>
          <w:rFonts w:ascii="Trebuchet MS" w:hAnsi="Trebuchet MS" w:cs="Arial"/>
          <w:spacing w:val="30"/>
          <w:sz w:val="20"/>
          <w:szCs w:val="20"/>
        </w:rPr>
        <w:t xml:space="preserve"> </w:t>
      </w:r>
      <w:r w:rsidRPr="008C0B0C">
        <w:rPr>
          <w:rFonts w:ascii="Trebuchet MS" w:hAnsi="Trebuchet MS" w:cs="Arial"/>
          <w:spacing w:val="-1"/>
          <w:sz w:val="20"/>
          <w:szCs w:val="20"/>
        </w:rPr>
        <w:t>deja</w:t>
      </w:r>
      <w:r w:rsidRPr="008C0B0C">
        <w:rPr>
          <w:rFonts w:ascii="Trebuchet MS" w:hAnsi="Trebuchet MS" w:cs="Arial"/>
          <w:spacing w:val="30"/>
          <w:sz w:val="20"/>
          <w:szCs w:val="20"/>
        </w:rPr>
        <w:t xml:space="preserve"> </w:t>
      </w:r>
      <w:r w:rsidRPr="008C0B0C">
        <w:rPr>
          <w:rFonts w:ascii="Trebuchet MS" w:hAnsi="Trebuchet MS" w:cs="Arial"/>
          <w:spacing w:val="-1"/>
          <w:sz w:val="20"/>
          <w:szCs w:val="20"/>
        </w:rPr>
        <w:t>asemenea</w:t>
      </w:r>
      <w:r w:rsidRPr="008C0B0C">
        <w:rPr>
          <w:rFonts w:ascii="Trebuchet MS" w:hAnsi="Trebuchet MS" w:cs="Arial"/>
          <w:spacing w:val="37"/>
          <w:sz w:val="20"/>
          <w:szCs w:val="20"/>
        </w:rPr>
        <w:t xml:space="preserve"> </w:t>
      </w:r>
      <w:r w:rsidRPr="008C0B0C">
        <w:rPr>
          <w:rFonts w:ascii="Trebuchet MS" w:hAnsi="Trebuchet MS" w:cs="Arial"/>
          <w:spacing w:val="-1"/>
          <w:sz w:val="20"/>
          <w:szCs w:val="20"/>
        </w:rPr>
        <w:t>drepturi</w:t>
      </w:r>
      <w:r w:rsidRPr="008C0B0C">
        <w:rPr>
          <w:rFonts w:ascii="Trebuchet MS" w:hAnsi="Trebuchet MS" w:cs="Arial"/>
          <w:spacing w:val="1"/>
          <w:sz w:val="20"/>
          <w:szCs w:val="20"/>
        </w:rPr>
        <w:t xml:space="preserve"> </w:t>
      </w:r>
      <w:r w:rsidRPr="008C0B0C">
        <w:rPr>
          <w:rFonts w:ascii="Trebuchet MS" w:hAnsi="Trebuchet MS" w:cs="Arial"/>
          <w:sz w:val="20"/>
          <w:szCs w:val="20"/>
        </w:rPr>
        <w:t>de</w:t>
      </w:r>
      <w:r w:rsidRPr="008C0B0C">
        <w:rPr>
          <w:rFonts w:ascii="Trebuchet MS" w:hAnsi="Trebuchet MS" w:cs="Arial"/>
          <w:spacing w:val="-3"/>
          <w:sz w:val="20"/>
          <w:szCs w:val="20"/>
        </w:rPr>
        <w:t xml:space="preserve"> </w:t>
      </w:r>
      <w:r w:rsidRPr="008C0B0C">
        <w:rPr>
          <w:rFonts w:ascii="Trebuchet MS" w:hAnsi="Trebuchet MS" w:cs="Arial"/>
          <w:spacing w:val="-2"/>
          <w:sz w:val="20"/>
          <w:szCs w:val="20"/>
        </w:rPr>
        <w:t>proprietate</w:t>
      </w:r>
      <w:r w:rsidRPr="008C0B0C">
        <w:rPr>
          <w:rFonts w:ascii="Trebuchet MS" w:hAnsi="Trebuchet MS" w:cs="Arial"/>
          <w:sz w:val="20"/>
          <w:szCs w:val="20"/>
        </w:rPr>
        <w:t xml:space="preserve"> </w:t>
      </w:r>
      <w:r w:rsidRPr="008C0B0C">
        <w:rPr>
          <w:rFonts w:ascii="Trebuchet MS" w:hAnsi="Trebuchet MS" w:cs="Arial"/>
          <w:spacing w:val="-1"/>
          <w:sz w:val="20"/>
          <w:szCs w:val="20"/>
        </w:rPr>
        <w:t>intelectuala</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ori</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industriala.</w:t>
      </w:r>
    </w:p>
    <w:p w14:paraId="4577BEB1" w14:textId="77777777" w:rsidR="000E14AF" w:rsidRPr="008C0B0C" w:rsidRDefault="000E14AF" w:rsidP="000E14AF">
      <w:pPr>
        <w:pStyle w:val="BodyText"/>
        <w:tabs>
          <w:tab w:val="left" w:pos="142"/>
          <w:tab w:val="left" w:pos="567"/>
        </w:tabs>
        <w:ind w:left="0"/>
        <w:jc w:val="both"/>
        <w:rPr>
          <w:rFonts w:ascii="Trebuchet MS" w:hAnsi="Trebuchet MS" w:cs="Arial"/>
          <w:sz w:val="20"/>
          <w:szCs w:val="20"/>
        </w:rPr>
      </w:pPr>
    </w:p>
    <w:p w14:paraId="07477C61" w14:textId="77777777" w:rsidR="00084390" w:rsidRPr="008C0B0C" w:rsidRDefault="00084390" w:rsidP="00CB352A">
      <w:pPr>
        <w:pStyle w:val="Heading1"/>
        <w:tabs>
          <w:tab w:val="left" w:pos="142"/>
          <w:tab w:val="left" w:pos="485"/>
          <w:tab w:val="left" w:pos="567"/>
        </w:tabs>
        <w:ind w:left="0"/>
        <w:jc w:val="both"/>
        <w:rPr>
          <w:rFonts w:ascii="Trebuchet MS" w:hAnsi="Trebuchet MS" w:cs="Arial"/>
          <w:sz w:val="20"/>
          <w:szCs w:val="20"/>
        </w:rPr>
      </w:pPr>
      <w:r w:rsidRPr="008C0B0C">
        <w:rPr>
          <w:rFonts w:ascii="Trebuchet MS" w:hAnsi="Trebuchet MS" w:cs="Arial"/>
          <w:spacing w:val="2"/>
          <w:sz w:val="20"/>
          <w:szCs w:val="20"/>
        </w:rPr>
        <w:t>35.Soluţionarea</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Litigiilor</w:t>
      </w:r>
    </w:p>
    <w:p w14:paraId="5C7B3F46" w14:textId="0267FB44" w:rsidR="00084390" w:rsidRPr="008C0B0C" w:rsidRDefault="00084390" w:rsidP="00CB352A">
      <w:pPr>
        <w:pStyle w:val="BodyText"/>
        <w:tabs>
          <w:tab w:val="left" w:pos="142"/>
          <w:tab w:val="left" w:pos="567"/>
        </w:tabs>
        <w:ind w:left="0"/>
        <w:jc w:val="both"/>
        <w:rPr>
          <w:rFonts w:ascii="Trebuchet MS" w:hAnsi="Trebuchet MS" w:cs="Arial"/>
          <w:sz w:val="20"/>
          <w:szCs w:val="20"/>
        </w:rPr>
      </w:pPr>
      <w:r w:rsidRPr="008C0B0C">
        <w:rPr>
          <w:rFonts w:ascii="Trebuchet MS" w:hAnsi="Trebuchet MS" w:cs="Arial"/>
          <w:spacing w:val="3"/>
          <w:sz w:val="20"/>
          <w:szCs w:val="20"/>
        </w:rPr>
        <w:t>35.1.</w:t>
      </w:r>
      <w:r w:rsidR="00C72223" w:rsidRPr="008C0B0C">
        <w:rPr>
          <w:rFonts w:ascii="Trebuchet MS" w:hAnsi="Trebuchet MS" w:cs="Arial"/>
          <w:spacing w:val="3"/>
          <w:sz w:val="20"/>
          <w:szCs w:val="20"/>
        </w:rPr>
        <w:t xml:space="preserve"> </w:t>
      </w:r>
      <w:r w:rsidRPr="008C0B0C">
        <w:rPr>
          <w:rFonts w:ascii="Trebuchet MS" w:hAnsi="Trebuchet MS" w:cs="Arial"/>
          <w:spacing w:val="3"/>
          <w:sz w:val="20"/>
          <w:szCs w:val="20"/>
        </w:rPr>
        <w:t>Achizitorul</w:t>
      </w:r>
      <w:r w:rsidRPr="008C0B0C">
        <w:rPr>
          <w:rFonts w:ascii="Trebuchet MS" w:hAnsi="Trebuchet MS" w:cs="Arial"/>
          <w:spacing w:val="62"/>
          <w:sz w:val="20"/>
          <w:szCs w:val="20"/>
        </w:rPr>
        <w:t xml:space="preserve"> </w:t>
      </w:r>
      <w:r w:rsidRPr="008C0B0C">
        <w:rPr>
          <w:rFonts w:ascii="Trebuchet MS" w:hAnsi="Trebuchet MS" w:cs="Arial"/>
          <w:spacing w:val="1"/>
          <w:sz w:val="20"/>
          <w:szCs w:val="20"/>
        </w:rPr>
        <w:t>si</w:t>
      </w:r>
      <w:r w:rsidRPr="008C0B0C">
        <w:rPr>
          <w:rFonts w:ascii="Trebuchet MS" w:hAnsi="Trebuchet MS" w:cs="Arial"/>
          <w:spacing w:val="62"/>
          <w:sz w:val="20"/>
          <w:szCs w:val="20"/>
        </w:rPr>
        <w:t xml:space="preserve"> </w:t>
      </w:r>
      <w:r w:rsidRPr="008C0B0C">
        <w:rPr>
          <w:rFonts w:ascii="Trebuchet MS" w:hAnsi="Trebuchet MS" w:cs="Arial"/>
          <w:spacing w:val="3"/>
          <w:sz w:val="20"/>
          <w:szCs w:val="20"/>
        </w:rPr>
        <w:t>Executantul</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vor</w:t>
      </w:r>
      <w:r w:rsidRPr="008C0B0C">
        <w:rPr>
          <w:rFonts w:ascii="Trebuchet MS" w:hAnsi="Trebuchet MS" w:cs="Arial"/>
          <w:spacing w:val="61"/>
          <w:sz w:val="20"/>
          <w:szCs w:val="20"/>
        </w:rPr>
        <w:t xml:space="preserve"> </w:t>
      </w:r>
      <w:r w:rsidRPr="008C0B0C">
        <w:rPr>
          <w:rFonts w:ascii="Trebuchet MS" w:hAnsi="Trebuchet MS" w:cs="Arial"/>
          <w:spacing w:val="2"/>
          <w:sz w:val="20"/>
          <w:szCs w:val="20"/>
        </w:rPr>
        <w:t>face</w:t>
      </w:r>
      <w:r w:rsidRPr="008C0B0C">
        <w:rPr>
          <w:rFonts w:ascii="Trebuchet MS" w:hAnsi="Trebuchet MS" w:cs="Arial"/>
          <w:spacing w:val="61"/>
          <w:sz w:val="20"/>
          <w:szCs w:val="20"/>
        </w:rPr>
        <w:t xml:space="preserve"> </w:t>
      </w:r>
      <w:r w:rsidRPr="008C0B0C">
        <w:rPr>
          <w:rFonts w:ascii="Trebuchet MS" w:hAnsi="Trebuchet MS" w:cs="Arial"/>
          <w:spacing w:val="3"/>
          <w:sz w:val="20"/>
          <w:szCs w:val="20"/>
        </w:rPr>
        <w:t>eforturile</w:t>
      </w:r>
      <w:r w:rsidRPr="008C0B0C">
        <w:rPr>
          <w:rFonts w:ascii="Trebuchet MS" w:hAnsi="Trebuchet MS" w:cs="Arial"/>
          <w:spacing w:val="59"/>
          <w:sz w:val="20"/>
          <w:szCs w:val="20"/>
        </w:rPr>
        <w:t xml:space="preserve"> </w:t>
      </w:r>
      <w:r w:rsidRPr="008C0B0C">
        <w:rPr>
          <w:rFonts w:ascii="Trebuchet MS" w:hAnsi="Trebuchet MS" w:cs="Arial"/>
          <w:spacing w:val="3"/>
          <w:sz w:val="20"/>
          <w:szCs w:val="20"/>
        </w:rPr>
        <w:t>pentru</w:t>
      </w:r>
      <w:r w:rsidRPr="008C0B0C">
        <w:rPr>
          <w:rFonts w:ascii="Trebuchet MS" w:hAnsi="Trebuchet MS" w:cs="Arial"/>
          <w:spacing w:val="62"/>
          <w:sz w:val="20"/>
          <w:szCs w:val="20"/>
        </w:rPr>
        <w:t xml:space="preserve"> </w:t>
      </w:r>
      <w:r w:rsidRPr="008C0B0C">
        <w:rPr>
          <w:rFonts w:ascii="Trebuchet MS" w:hAnsi="Trebuchet MS" w:cs="Arial"/>
          <w:sz w:val="20"/>
          <w:szCs w:val="20"/>
        </w:rPr>
        <w:t>a</w:t>
      </w:r>
      <w:r w:rsidRPr="008C0B0C">
        <w:rPr>
          <w:rFonts w:ascii="Trebuchet MS" w:hAnsi="Trebuchet MS" w:cs="Arial"/>
          <w:spacing w:val="61"/>
          <w:sz w:val="20"/>
          <w:szCs w:val="20"/>
        </w:rPr>
        <w:t xml:space="preserve"> </w:t>
      </w:r>
      <w:r w:rsidRPr="008C0B0C">
        <w:rPr>
          <w:rFonts w:ascii="Trebuchet MS" w:hAnsi="Trebuchet MS" w:cs="Arial"/>
          <w:spacing w:val="3"/>
          <w:sz w:val="20"/>
          <w:szCs w:val="20"/>
        </w:rPr>
        <w:t>rezolva</w:t>
      </w:r>
      <w:r w:rsidRPr="008C0B0C">
        <w:rPr>
          <w:rFonts w:ascii="Trebuchet MS" w:hAnsi="Trebuchet MS" w:cs="Arial"/>
          <w:spacing w:val="61"/>
          <w:sz w:val="20"/>
          <w:szCs w:val="20"/>
        </w:rPr>
        <w:t xml:space="preserve"> </w:t>
      </w:r>
      <w:r w:rsidRPr="008C0B0C">
        <w:rPr>
          <w:rFonts w:ascii="Trebuchet MS" w:hAnsi="Trebuchet MS" w:cs="Arial"/>
          <w:spacing w:val="2"/>
          <w:sz w:val="20"/>
          <w:szCs w:val="20"/>
        </w:rPr>
        <w:t>pe</w:t>
      </w:r>
      <w:r w:rsidRPr="008C0B0C">
        <w:rPr>
          <w:rFonts w:ascii="Trebuchet MS" w:hAnsi="Trebuchet MS" w:cs="Arial"/>
          <w:spacing w:val="61"/>
          <w:sz w:val="20"/>
          <w:szCs w:val="20"/>
        </w:rPr>
        <w:t xml:space="preserve"> </w:t>
      </w:r>
      <w:r w:rsidRPr="008C0B0C">
        <w:rPr>
          <w:rFonts w:ascii="Trebuchet MS" w:hAnsi="Trebuchet MS" w:cs="Arial"/>
          <w:spacing w:val="2"/>
          <w:sz w:val="20"/>
          <w:szCs w:val="20"/>
        </w:rPr>
        <w:t>cale</w:t>
      </w:r>
      <w:r w:rsidRPr="008C0B0C">
        <w:rPr>
          <w:rFonts w:ascii="Trebuchet MS" w:hAnsi="Trebuchet MS" w:cs="Arial"/>
          <w:spacing w:val="60"/>
          <w:sz w:val="20"/>
          <w:szCs w:val="20"/>
        </w:rPr>
        <w:t xml:space="preserve"> </w:t>
      </w:r>
      <w:r w:rsidRPr="008C0B0C">
        <w:rPr>
          <w:rFonts w:ascii="Trebuchet MS" w:hAnsi="Trebuchet MS" w:cs="Arial"/>
          <w:spacing w:val="3"/>
          <w:sz w:val="20"/>
          <w:szCs w:val="20"/>
        </w:rPr>
        <w:t>amiabilă</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orice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neînţelegere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sau</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litigiu</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care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se</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poate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ivi</w:t>
      </w:r>
      <w:r w:rsidRPr="008C0B0C">
        <w:rPr>
          <w:rFonts w:ascii="Trebuchet MS" w:hAnsi="Trebuchet MS" w:cs="Arial"/>
          <w:spacing w:val="25"/>
          <w:sz w:val="20"/>
          <w:szCs w:val="20"/>
        </w:rPr>
        <w:t xml:space="preserve"> </w:t>
      </w:r>
      <w:r w:rsidRPr="008C0B0C">
        <w:rPr>
          <w:rFonts w:ascii="Trebuchet MS" w:hAnsi="Trebuchet MS" w:cs="Arial"/>
          <w:spacing w:val="3"/>
          <w:sz w:val="20"/>
          <w:szCs w:val="20"/>
        </w:rPr>
        <w:t>intre</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ei,</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cadrul</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sau</w:t>
      </w:r>
      <w:r w:rsidRPr="008C0B0C">
        <w:rPr>
          <w:rFonts w:ascii="Trebuchet MS" w:hAnsi="Trebuchet MS" w:cs="Arial"/>
          <w:spacing w:val="70"/>
          <w:sz w:val="20"/>
          <w:szCs w:val="20"/>
        </w:rPr>
        <w:t xml:space="preserve"> </w:t>
      </w:r>
      <w:r w:rsidRPr="008C0B0C">
        <w:rPr>
          <w:rFonts w:ascii="Trebuchet MS" w:hAnsi="Trebuchet MS" w:cs="Arial"/>
          <w:spacing w:val="2"/>
          <w:sz w:val="20"/>
          <w:szCs w:val="20"/>
        </w:rPr>
        <w:t>în</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legătură</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cu</w:t>
      </w:r>
      <w:r w:rsidRPr="008C0B0C">
        <w:rPr>
          <w:rFonts w:ascii="Trebuchet MS" w:hAnsi="Trebuchet MS" w:cs="Arial"/>
          <w:spacing w:val="9"/>
          <w:sz w:val="20"/>
          <w:szCs w:val="20"/>
        </w:rPr>
        <w:t xml:space="preserve"> </w:t>
      </w:r>
      <w:r w:rsidRPr="008C0B0C">
        <w:rPr>
          <w:rFonts w:ascii="Trebuchet MS" w:hAnsi="Trebuchet MS" w:cs="Arial"/>
          <w:spacing w:val="3"/>
          <w:sz w:val="20"/>
          <w:szCs w:val="20"/>
        </w:rPr>
        <w:t>îndeplinirea</w:t>
      </w:r>
      <w:r w:rsidRPr="008C0B0C">
        <w:rPr>
          <w:rFonts w:ascii="Trebuchet MS" w:hAnsi="Trebuchet MS" w:cs="Arial"/>
          <w:spacing w:val="8"/>
          <w:sz w:val="20"/>
          <w:szCs w:val="20"/>
        </w:rPr>
        <w:t xml:space="preserve"> </w:t>
      </w:r>
      <w:r w:rsidRPr="008C0B0C">
        <w:rPr>
          <w:rFonts w:ascii="Trebuchet MS" w:hAnsi="Trebuchet MS" w:cs="Arial"/>
          <w:spacing w:val="3"/>
          <w:sz w:val="20"/>
          <w:szCs w:val="20"/>
        </w:rPr>
        <w:t>Contractului.</w:t>
      </w:r>
    </w:p>
    <w:p w14:paraId="0430A156" w14:textId="5BD81111" w:rsidR="00084390" w:rsidRPr="008C0B0C" w:rsidRDefault="00084390" w:rsidP="00CB352A">
      <w:pPr>
        <w:pStyle w:val="BodyText"/>
        <w:tabs>
          <w:tab w:val="left" w:pos="142"/>
          <w:tab w:val="left" w:pos="567"/>
          <w:tab w:val="left" w:pos="679"/>
        </w:tabs>
        <w:ind w:left="0"/>
        <w:jc w:val="both"/>
        <w:rPr>
          <w:rFonts w:ascii="Trebuchet MS" w:hAnsi="Trebuchet MS" w:cs="Arial"/>
          <w:spacing w:val="3"/>
          <w:sz w:val="20"/>
          <w:szCs w:val="20"/>
          <w:lang w:val="fr-FR"/>
        </w:rPr>
      </w:pPr>
      <w:r w:rsidRPr="008C0B0C">
        <w:rPr>
          <w:rFonts w:ascii="Trebuchet MS" w:hAnsi="Trebuchet MS" w:cs="Arial"/>
          <w:spacing w:val="2"/>
          <w:sz w:val="20"/>
          <w:szCs w:val="20"/>
          <w:lang w:val="fr-FR"/>
        </w:rPr>
        <w:t>35.2.</w:t>
      </w:r>
      <w:r w:rsidR="00C72223" w:rsidRPr="008C0B0C">
        <w:rPr>
          <w:rFonts w:ascii="Trebuchet MS" w:hAnsi="Trebuchet MS" w:cs="Arial"/>
          <w:spacing w:val="2"/>
          <w:sz w:val="20"/>
          <w:szCs w:val="20"/>
          <w:lang w:val="fr-FR"/>
        </w:rPr>
        <w:t xml:space="preserve"> </w:t>
      </w:r>
      <w:r w:rsidRPr="008C0B0C">
        <w:rPr>
          <w:rFonts w:ascii="Trebuchet MS" w:hAnsi="Trebuchet MS" w:cs="Arial"/>
          <w:spacing w:val="2"/>
          <w:sz w:val="20"/>
          <w:szCs w:val="20"/>
          <w:lang w:val="fr-FR"/>
        </w:rPr>
        <w:t>In</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ipoteza</w:t>
      </w:r>
      <w:r w:rsidRPr="008C0B0C">
        <w:rPr>
          <w:rFonts w:ascii="Trebuchet MS" w:hAnsi="Trebuchet MS" w:cs="Arial"/>
          <w:spacing w:val="42"/>
          <w:sz w:val="20"/>
          <w:szCs w:val="20"/>
          <w:lang w:val="fr-FR"/>
        </w:rPr>
        <w:t xml:space="preserve"> </w:t>
      </w:r>
      <w:r w:rsidRPr="008C0B0C">
        <w:rPr>
          <w:rFonts w:ascii="Trebuchet MS" w:hAnsi="Trebuchet MS" w:cs="Arial"/>
          <w:spacing w:val="1"/>
          <w:sz w:val="20"/>
          <w:szCs w:val="20"/>
          <w:lang w:val="fr-FR"/>
        </w:rPr>
        <w:t>in</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care</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părţile</w:t>
      </w:r>
      <w:r w:rsidRPr="008C0B0C">
        <w:rPr>
          <w:rFonts w:ascii="Trebuchet MS" w:hAnsi="Trebuchet MS" w:cs="Arial"/>
          <w:spacing w:val="42"/>
          <w:sz w:val="20"/>
          <w:szCs w:val="20"/>
          <w:lang w:val="fr-FR"/>
        </w:rPr>
        <w:t xml:space="preserve"> </w:t>
      </w:r>
      <w:r w:rsidRPr="008C0B0C">
        <w:rPr>
          <w:rFonts w:ascii="Trebuchet MS" w:hAnsi="Trebuchet MS" w:cs="Arial"/>
          <w:spacing w:val="1"/>
          <w:sz w:val="20"/>
          <w:szCs w:val="20"/>
          <w:lang w:val="fr-FR"/>
        </w:rPr>
        <w:t>nu</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reusesc</w:t>
      </w:r>
      <w:r w:rsidRPr="008C0B0C">
        <w:rPr>
          <w:rFonts w:ascii="Trebuchet MS" w:hAnsi="Trebuchet MS" w:cs="Arial"/>
          <w:spacing w:val="40"/>
          <w:sz w:val="20"/>
          <w:szCs w:val="20"/>
          <w:lang w:val="fr-FR"/>
        </w:rPr>
        <w:t xml:space="preserve"> </w:t>
      </w:r>
      <w:r w:rsidRPr="008C0B0C">
        <w:rPr>
          <w:rFonts w:ascii="Trebuchet MS" w:hAnsi="Trebuchet MS" w:cs="Arial"/>
          <w:sz w:val="20"/>
          <w:szCs w:val="20"/>
          <w:lang w:val="fr-FR"/>
        </w:rPr>
        <w:t>o</w:t>
      </w:r>
      <w:r w:rsidRPr="008C0B0C">
        <w:rPr>
          <w:rFonts w:ascii="Trebuchet MS" w:hAnsi="Trebuchet MS" w:cs="Arial"/>
          <w:spacing w:val="43"/>
          <w:sz w:val="20"/>
          <w:szCs w:val="20"/>
          <w:lang w:val="fr-FR"/>
        </w:rPr>
        <w:t xml:space="preserve"> </w:t>
      </w:r>
      <w:r w:rsidRPr="008C0B0C">
        <w:rPr>
          <w:rFonts w:ascii="Trebuchet MS" w:hAnsi="Trebuchet MS" w:cs="Arial"/>
          <w:spacing w:val="3"/>
          <w:sz w:val="20"/>
          <w:szCs w:val="20"/>
          <w:lang w:val="fr-FR"/>
        </w:rPr>
        <w:t>soluţionare</w:t>
      </w:r>
      <w:r w:rsidRPr="008C0B0C">
        <w:rPr>
          <w:rFonts w:ascii="Trebuchet MS" w:hAnsi="Trebuchet MS" w:cs="Arial"/>
          <w:spacing w:val="42"/>
          <w:sz w:val="20"/>
          <w:szCs w:val="20"/>
          <w:lang w:val="fr-FR"/>
        </w:rPr>
        <w:t xml:space="preserve"> </w:t>
      </w:r>
      <w:r w:rsidRPr="008C0B0C">
        <w:rPr>
          <w:rFonts w:ascii="Trebuchet MS" w:hAnsi="Trebuchet MS" w:cs="Arial"/>
          <w:spacing w:val="3"/>
          <w:sz w:val="20"/>
          <w:szCs w:val="20"/>
          <w:lang w:val="fr-FR"/>
        </w:rPr>
        <w:t>amiabilă</w:t>
      </w:r>
      <w:r w:rsidR="002437DF" w:rsidRPr="008C0B0C">
        <w:rPr>
          <w:rFonts w:ascii="Trebuchet MS" w:hAnsi="Trebuchet MS" w:cs="Arial"/>
          <w:spacing w:val="3"/>
          <w:sz w:val="20"/>
          <w:szCs w:val="20"/>
          <w:lang w:val="fr-FR"/>
        </w:rPr>
        <w:t xml:space="preserve"> in termen de</w:t>
      </w:r>
      <w:r w:rsidR="00C72223" w:rsidRPr="008C0B0C">
        <w:rPr>
          <w:rFonts w:ascii="Trebuchet MS" w:hAnsi="Trebuchet MS" w:cs="Arial"/>
          <w:spacing w:val="3"/>
          <w:sz w:val="20"/>
          <w:szCs w:val="20"/>
          <w:lang w:val="fr-FR"/>
        </w:rPr>
        <w:t xml:space="preserve"> 30 z</w:t>
      </w:r>
      <w:r w:rsidR="002437DF" w:rsidRPr="008C0B0C">
        <w:rPr>
          <w:rFonts w:ascii="Trebuchet MS" w:hAnsi="Trebuchet MS" w:cs="Arial"/>
          <w:spacing w:val="3"/>
          <w:sz w:val="20"/>
          <w:szCs w:val="20"/>
          <w:lang w:val="fr-FR"/>
        </w:rPr>
        <w:t>ile</w:t>
      </w:r>
      <w:r w:rsidRPr="008C0B0C">
        <w:rPr>
          <w:rFonts w:ascii="Trebuchet MS" w:hAnsi="Trebuchet MS" w:cs="Arial"/>
          <w:spacing w:val="3"/>
          <w:sz w:val="20"/>
          <w:szCs w:val="20"/>
          <w:lang w:val="fr-FR"/>
        </w:rPr>
        <w:t>,</w:t>
      </w:r>
      <w:r w:rsidRPr="008C0B0C">
        <w:rPr>
          <w:rFonts w:ascii="Trebuchet MS" w:hAnsi="Trebuchet MS" w:cs="Arial"/>
          <w:spacing w:val="-4"/>
          <w:sz w:val="20"/>
          <w:szCs w:val="20"/>
          <w:lang w:val="fr-FR"/>
        </w:rPr>
        <w:t xml:space="preserve"> </w:t>
      </w:r>
      <w:r w:rsidRPr="008C0B0C">
        <w:rPr>
          <w:rFonts w:ascii="Trebuchet MS" w:hAnsi="Trebuchet MS" w:cs="Arial"/>
          <w:spacing w:val="3"/>
          <w:sz w:val="20"/>
          <w:szCs w:val="20"/>
          <w:lang w:val="fr-FR"/>
        </w:rPr>
        <w:t>litigiul</w:t>
      </w:r>
      <w:r w:rsidRPr="008C0B0C">
        <w:rPr>
          <w:rFonts w:ascii="Trebuchet MS" w:hAnsi="Trebuchet MS" w:cs="Arial"/>
          <w:spacing w:val="-3"/>
          <w:sz w:val="20"/>
          <w:szCs w:val="20"/>
          <w:lang w:val="fr-FR"/>
        </w:rPr>
        <w:t xml:space="preserve"> </w:t>
      </w:r>
      <w:r w:rsidRPr="008C0B0C">
        <w:rPr>
          <w:rFonts w:ascii="Trebuchet MS" w:hAnsi="Trebuchet MS" w:cs="Arial"/>
          <w:spacing w:val="2"/>
          <w:sz w:val="20"/>
          <w:szCs w:val="20"/>
          <w:lang w:val="fr-FR"/>
        </w:rPr>
        <w:t>se va</w:t>
      </w:r>
      <w:r w:rsidRPr="008C0B0C">
        <w:rPr>
          <w:rFonts w:ascii="Trebuchet MS" w:hAnsi="Trebuchet MS" w:cs="Arial"/>
          <w:spacing w:val="-6"/>
          <w:sz w:val="20"/>
          <w:szCs w:val="20"/>
          <w:lang w:val="fr-FR"/>
        </w:rPr>
        <w:t xml:space="preserve"> </w:t>
      </w:r>
      <w:r w:rsidRPr="008C0B0C">
        <w:rPr>
          <w:rFonts w:ascii="Trebuchet MS" w:hAnsi="Trebuchet MS" w:cs="Arial"/>
          <w:spacing w:val="-3"/>
          <w:sz w:val="20"/>
          <w:szCs w:val="20"/>
          <w:lang w:val="fr-FR"/>
        </w:rPr>
        <w:t xml:space="preserve"> </w:t>
      </w:r>
      <w:r w:rsidRPr="008C0B0C">
        <w:rPr>
          <w:rFonts w:ascii="Trebuchet MS" w:hAnsi="Trebuchet MS" w:cs="Arial"/>
          <w:spacing w:val="3"/>
          <w:sz w:val="20"/>
          <w:szCs w:val="20"/>
          <w:lang w:val="fr-FR"/>
        </w:rPr>
        <w:t>soluţiona de catre instantele judecatoresti competente de la sediul Achizitorului.</w:t>
      </w:r>
    </w:p>
    <w:p w14:paraId="29870F34" w14:textId="77777777" w:rsidR="002437DF" w:rsidRPr="008C0B0C" w:rsidRDefault="002437DF" w:rsidP="00CB352A">
      <w:pPr>
        <w:pStyle w:val="BodyText"/>
        <w:tabs>
          <w:tab w:val="left" w:pos="142"/>
          <w:tab w:val="left" w:pos="567"/>
          <w:tab w:val="left" w:pos="679"/>
        </w:tabs>
        <w:ind w:left="0"/>
        <w:jc w:val="both"/>
        <w:rPr>
          <w:rFonts w:ascii="Trebuchet MS" w:hAnsi="Trebuchet MS" w:cs="Arial"/>
          <w:sz w:val="20"/>
          <w:szCs w:val="20"/>
          <w:lang w:val="fr-FR"/>
        </w:rPr>
      </w:pPr>
    </w:p>
    <w:p w14:paraId="58AA25B3" w14:textId="41DACFF0" w:rsidR="00084390" w:rsidRPr="008C0B0C" w:rsidRDefault="00084390" w:rsidP="00CB352A">
      <w:pPr>
        <w:pStyle w:val="Heading1"/>
        <w:tabs>
          <w:tab w:val="left" w:pos="142"/>
          <w:tab w:val="left" w:pos="567"/>
        </w:tabs>
        <w:ind w:left="0"/>
        <w:jc w:val="both"/>
        <w:rPr>
          <w:rFonts w:ascii="Trebuchet MS" w:hAnsi="Trebuchet MS" w:cs="Arial"/>
          <w:sz w:val="20"/>
          <w:szCs w:val="20"/>
          <w:lang w:val="fr-FR"/>
        </w:rPr>
      </w:pPr>
      <w:r w:rsidRPr="008C0B0C">
        <w:rPr>
          <w:rFonts w:ascii="Trebuchet MS" w:hAnsi="Trebuchet MS" w:cs="Arial"/>
          <w:spacing w:val="3"/>
          <w:sz w:val="20"/>
          <w:szCs w:val="20"/>
          <w:lang w:val="fr-FR"/>
        </w:rPr>
        <w:t>36.Arhivarea</w:t>
      </w:r>
    </w:p>
    <w:p w14:paraId="12752C7B" w14:textId="6EC782CA" w:rsidR="00084390" w:rsidRPr="008C0B0C" w:rsidRDefault="00084390" w:rsidP="00CB352A">
      <w:pPr>
        <w:pStyle w:val="BodyText"/>
        <w:tabs>
          <w:tab w:val="left" w:pos="142"/>
          <w:tab w:val="left" w:pos="567"/>
          <w:tab w:val="left" w:pos="883"/>
        </w:tabs>
        <w:ind w:left="0"/>
        <w:jc w:val="both"/>
        <w:rPr>
          <w:rFonts w:ascii="Trebuchet MS" w:hAnsi="Trebuchet MS" w:cs="Arial"/>
          <w:sz w:val="20"/>
          <w:szCs w:val="20"/>
          <w:lang w:val="fr-FR"/>
        </w:rPr>
      </w:pPr>
      <w:r w:rsidRPr="008C0B0C">
        <w:rPr>
          <w:rFonts w:ascii="Trebuchet MS" w:hAnsi="Trebuchet MS" w:cs="Arial"/>
          <w:spacing w:val="-2"/>
          <w:sz w:val="20"/>
          <w:szCs w:val="20"/>
          <w:lang w:val="fr-FR"/>
        </w:rPr>
        <w:t>36.1</w:t>
      </w:r>
      <w:r w:rsidR="0098498E" w:rsidRPr="008C0B0C">
        <w:rPr>
          <w:rFonts w:ascii="Trebuchet MS" w:hAnsi="Trebuchet MS" w:cs="Arial"/>
          <w:spacing w:val="-2"/>
          <w:sz w:val="20"/>
          <w:szCs w:val="20"/>
          <w:lang w:val="fr-FR"/>
        </w:rPr>
        <w:t>.</w:t>
      </w:r>
      <w:r w:rsidRPr="008C0B0C">
        <w:rPr>
          <w:rFonts w:ascii="Trebuchet MS" w:hAnsi="Trebuchet MS" w:cs="Arial"/>
          <w:spacing w:val="-2"/>
          <w:sz w:val="20"/>
          <w:szCs w:val="20"/>
          <w:lang w:val="fr-FR"/>
        </w:rPr>
        <w:t xml:space="preserve"> Toate</w:t>
      </w:r>
      <w:r w:rsidRPr="008C0B0C">
        <w:rPr>
          <w:rFonts w:ascii="Trebuchet MS" w:hAnsi="Trebuchet MS" w:cs="Arial"/>
          <w:spacing w:val="47"/>
          <w:sz w:val="20"/>
          <w:szCs w:val="20"/>
          <w:lang w:val="fr-FR"/>
        </w:rPr>
        <w:t xml:space="preserve"> </w:t>
      </w:r>
      <w:r w:rsidRPr="008C0B0C">
        <w:rPr>
          <w:rFonts w:ascii="Trebuchet MS" w:hAnsi="Trebuchet MS" w:cs="Arial"/>
          <w:spacing w:val="-1"/>
          <w:sz w:val="20"/>
          <w:szCs w:val="20"/>
          <w:lang w:val="fr-FR"/>
        </w:rPr>
        <w:t>actele</w:t>
      </w:r>
      <w:r w:rsidRPr="008C0B0C">
        <w:rPr>
          <w:rFonts w:ascii="Trebuchet MS" w:hAnsi="Trebuchet MS" w:cs="Arial"/>
          <w:spacing w:val="47"/>
          <w:sz w:val="20"/>
          <w:szCs w:val="20"/>
          <w:lang w:val="fr-FR"/>
        </w:rPr>
        <w:t xml:space="preserve"> </w:t>
      </w:r>
      <w:r w:rsidRPr="008C0B0C">
        <w:rPr>
          <w:rFonts w:ascii="Trebuchet MS" w:hAnsi="Trebuchet MS" w:cs="Arial"/>
          <w:spacing w:val="-2"/>
          <w:sz w:val="20"/>
          <w:szCs w:val="20"/>
          <w:lang w:val="fr-FR"/>
        </w:rPr>
        <w:t>și/sau</w:t>
      </w:r>
      <w:r w:rsidRPr="008C0B0C">
        <w:rPr>
          <w:rFonts w:ascii="Trebuchet MS" w:hAnsi="Trebuchet MS" w:cs="Arial"/>
          <w:spacing w:val="48"/>
          <w:sz w:val="20"/>
          <w:szCs w:val="20"/>
          <w:lang w:val="fr-FR"/>
        </w:rPr>
        <w:t xml:space="preserve"> </w:t>
      </w:r>
      <w:r w:rsidRPr="008C0B0C">
        <w:rPr>
          <w:rFonts w:ascii="Trebuchet MS" w:hAnsi="Trebuchet MS" w:cs="Arial"/>
          <w:spacing w:val="-1"/>
          <w:sz w:val="20"/>
          <w:szCs w:val="20"/>
          <w:lang w:val="fr-FR"/>
        </w:rPr>
        <w:t>documentele,</w:t>
      </w:r>
      <w:r w:rsidRPr="008C0B0C">
        <w:rPr>
          <w:rFonts w:ascii="Trebuchet MS" w:hAnsi="Trebuchet MS" w:cs="Arial"/>
          <w:spacing w:val="46"/>
          <w:sz w:val="20"/>
          <w:szCs w:val="20"/>
          <w:lang w:val="fr-FR"/>
        </w:rPr>
        <w:t xml:space="preserve"> </w:t>
      </w:r>
      <w:r w:rsidRPr="008C0B0C">
        <w:rPr>
          <w:rFonts w:ascii="Trebuchet MS" w:hAnsi="Trebuchet MS" w:cs="Arial"/>
          <w:spacing w:val="-1"/>
          <w:sz w:val="20"/>
          <w:szCs w:val="20"/>
          <w:lang w:val="fr-FR"/>
        </w:rPr>
        <w:t>înscrisurile,</w:t>
      </w:r>
      <w:r w:rsidRPr="008C0B0C">
        <w:rPr>
          <w:rFonts w:ascii="Trebuchet MS" w:hAnsi="Trebuchet MS" w:cs="Arial"/>
          <w:spacing w:val="46"/>
          <w:sz w:val="20"/>
          <w:szCs w:val="20"/>
          <w:lang w:val="fr-FR"/>
        </w:rPr>
        <w:t xml:space="preserve"> </w:t>
      </w:r>
      <w:r w:rsidRPr="008C0B0C">
        <w:rPr>
          <w:rFonts w:ascii="Trebuchet MS" w:hAnsi="Trebuchet MS" w:cs="Arial"/>
          <w:spacing w:val="-1"/>
          <w:sz w:val="20"/>
          <w:szCs w:val="20"/>
          <w:lang w:val="fr-FR"/>
        </w:rPr>
        <w:t>datele,</w:t>
      </w:r>
      <w:r w:rsidRPr="008C0B0C">
        <w:rPr>
          <w:rFonts w:ascii="Trebuchet MS" w:hAnsi="Trebuchet MS" w:cs="Arial"/>
          <w:spacing w:val="44"/>
          <w:sz w:val="20"/>
          <w:szCs w:val="20"/>
          <w:lang w:val="fr-FR"/>
        </w:rPr>
        <w:t xml:space="preserve"> </w:t>
      </w:r>
      <w:r w:rsidRPr="008C0B0C">
        <w:rPr>
          <w:rFonts w:ascii="Trebuchet MS" w:hAnsi="Trebuchet MS" w:cs="Arial"/>
          <w:spacing w:val="-1"/>
          <w:sz w:val="20"/>
          <w:szCs w:val="20"/>
          <w:lang w:val="fr-FR"/>
        </w:rPr>
        <w:t>schitele,</w:t>
      </w:r>
      <w:r w:rsidRPr="008C0B0C">
        <w:rPr>
          <w:rFonts w:ascii="Trebuchet MS" w:hAnsi="Trebuchet MS" w:cs="Arial"/>
          <w:spacing w:val="46"/>
          <w:sz w:val="20"/>
          <w:szCs w:val="20"/>
          <w:lang w:val="fr-FR"/>
        </w:rPr>
        <w:t xml:space="preserve"> </w:t>
      </w:r>
      <w:r w:rsidRPr="008C0B0C">
        <w:rPr>
          <w:rFonts w:ascii="Trebuchet MS" w:hAnsi="Trebuchet MS" w:cs="Arial"/>
          <w:spacing w:val="-1"/>
          <w:sz w:val="20"/>
          <w:szCs w:val="20"/>
          <w:lang w:val="fr-FR"/>
        </w:rPr>
        <w:t>fotografiile,</w:t>
      </w:r>
      <w:r w:rsidRPr="008C0B0C">
        <w:rPr>
          <w:rFonts w:ascii="Trebuchet MS" w:hAnsi="Trebuchet MS" w:cs="Arial"/>
          <w:spacing w:val="39"/>
          <w:sz w:val="20"/>
          <w:szCs w:val="20"/>
          <w:lang w:val="fr-FR"/>
        </w:rPr>
        <w:t xml:space="preserve"> </w:t>
      </w:r>
      <w:r w:rsidRPr="008C0B0C">
        <w:rPr>
          <w:rFonts w:ascii="Trebuchet MS" w:hAnsi="Trebuchet MS" w:cs="Arial"/>
          <w:spacing w:val="-1"/>
          <w:sz w:val="20"/>
          <w:szCs w:val="20"/>
          <w:lang w:val="fr-FR"/>
        </w:rPr>
        <w:t>înregistrările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si</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orice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alte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asemenea,</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precum</w:t>
      </w:r>
      <w:r w:rsidRPr="008C0B0C">
        <w:rPr>
          <w:rFonts w:ascii="Trebuchet MS" w:hAnsi="Trebuchet MS" w:cs="Arial"/>
          <w:spacing w:val="-11"/>
          <w:sz w:val="20"/>
          <w:szCs w:val="20"/>
          <w:lang w:val="fr-FR"/>
        </w:rPr>
        <w:t xml:space="preserve"> </w:t>
      </w:r>
      <w:r w:rsidRPr="008C0B0C">
        <w:rPr>
          <w:rFonts w:ascii="Trebuchet MS" w:hAnsi="Trebuchet MS" w:cs="Arial"/>
          <w:sz w:val="20"/>
          <w:szCs w:val="20"/>
          <w:lang w:val="fr-FR"/>
        </w:rPr>
        <w:t>și</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orice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baze</w:t>
      </w:r>
      <w:r w:rsidRPr="008C0B0C">
        <w:rPr>
          <w:rFonts w:ascii="Trebuchet MS" w:hAnsi="Trebuchet MS" w:cs="Arial"/>
          <w:spacing w:val="-10"/>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date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(după</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caz),</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care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se</w:t>
      </w:r>
      <w:r w:rsidRPr="008C0B0C">
        <w:rPr>
          <w:rFonts w:ascii="Trebuchet MS" w:hAnsi="Trebuchet MS" w:cs="Arial"/>
          <w:spacing w:val="43"/>
          <w:sz w:val="20"/>
          <w:szCs w:val="20"/>
          <w:lang w:val="fr-FR"/>
        </w:rPr>
        <w:t xml:space="preserve"> </w:t>
      </w:r>
      <w:r w:rsidRPr="008C0B0C">
        <w:rPr>
          <w:rFonts w:ascii="Trebuchet MS" w:hAnsi="Trebuchet MS" w:cs="Arial"/>
          <w:sz w:val="20"/>
          <w:szCs w:val="20"/>
          <w:lang w:val="fr-FR"/>
        </w:rPr>
        <w:t>află</w:t>
      </w:r>
      <w:r w:rsidRPr="008C0B0C">
        <w:rPr>
          <w:rFonts w:ascii="Trebuchet MS" w:hAnsi="Trebuchet MS" w:cs="Arial"/>
          <w:spacing w:val="23"/>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24"/>
          <w:sz w:val="20"/>
          <w:szCs w:val="20"/>
          <w:lang w:val="fr-FR"/>
        </w:rPr>
        <w:t xml:space="preserve"> </w:t>
      </w:r>
      <w:r w:rsidRPr="008C0B0C">
        <w:rPr>
          <w:rFonts w:ascii="Trebuchet MS" w:hAnsi="Trebuchet MS" w:cs="Arial"/>
          <w:spacing w:val="-1"/>
          <w:sz w:val="20"/>
          <w:szCs w:val="20"/>
          <w:lang w:val="fr-FR"/>
        </w:rPr>
        <w:t>posesia</w:t>
      </w:r>
      <w:r w:rsidRPr="008C0B0C">
        <w:rPr>
          <w:rFonts w:ascii="Trebuchet MS" w:hAnsi="Trebuchet MS" w:cs="Arial"/>
          <w:spacing w:val="23"/>
          <w:sz w:val="20"/>
          <w:szCs w:val="20"/>
          <w:lang w:val="fr-FR"/>
        </w:rPr>
        <w:t xml:space="preserve"> </w:t>
      </w:r>
      <w:r w:rsidRPr="008C0B0C">
        <w:rPr>
          <w:rFonts w:ascii="Trebuchet MS" w:hAnsi="Trebuchet MS" w:cs="Arial"/>
          <w:spacing w:val="-2"/>
          <w:sz w:val="20"/>
          <w:szCs w:val="20"/>
          <w:lang w:val="fr-FR"/>
        </w:rPr>
        <w:t>Executantului</w:t>
      </w:r>
      <w:r w:rsidRPr="008C0B0C">
        <w:rPr>
          <w:rFonts w:ascii="Trebuchet MS" w:hAnsi="Trebuchet MS" w:cs="Arial"/>
          <w:spacing w:val="24"/>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24"/>
          <w:sz w:val="20"/>
          <w:szCs w:val="20"/>
          <w:lang w:val="fr-FR"/>
        </w:rPr>
        <w:t xml:space="preserve"> </w:t>
      </w:r>
      <w:r w:rsidRPr="008C0B0C">
        <w:rPr>
          <w:rFonts w:ascii="Trebuchet MS" w:hAnsi="Trebuchet MS" w:cs="Arial"/>
          <w:spacing w:val="-1"/>
          <w:sz w:val="20"/>
          <w:szCs w:val="20"/>
          <w:lang w:val="fr-FR"/>
        </w:rPr>
        <w:t>legătura</w:t>
      </w:r>
      <w:r w:rsidRPr="008C0B0C">
        <w:rPr>
          <w:rFonts w:ascii="Trebuchet MS" w:hAnsi="Trebuchet MS" w:cs="Arial"/>
          <w:spacing w:val="23"/>
          <w:sz w:val="20"/>
          <w:szCs w:val="20"/>
          <w:lang w:val="fr-FR"/>
        </w:rPr>
        <w:t xml:space="preserve"> </w:t>
      </w:r>
      <w:r w:rsidRPr="008C0B0C">
        <w:rPr>
          <w:rFonts w:ascii="Trebuchet MS" w:hAnsi="Trebuchet MS" w:cs="Arial"/>
          <w:sz w:val="20"/>
          <w:szCs w:val="20"/>
          <w:lang w:val="fr-FR"/>
        </w:rPr>
        <w:t>cu</w:t>
      </w:r>
      <w:r w:rsidRPr="008C0B0C">
        <w:rPr>
          <w:rFonts w:ascii="Trebuchet MS" w:hAnsi="Trebuchet MS" w:cs="Arial"/>
          <w:spacing w:val="24"/>
          <w:sz w:val="20"/>
          <w:szCs w:val="20"/>
          <w:lang w:val="fr-FR"/>
        </w:rPr>
        <w:t xml:space="preserve"> </w:t>
      </w:r>
      <w:r w:rsidRPr="008C0B0C">
        <w:rPr>
          <w:rFonts w:ascii="Trebuchet MS" w:hAnsi="Trebuchet MS" w:cs="Arial"/>
          <w:spacing w:val="-1"/>
          <w:sz w:val="20"/>
          <w:szCs w:val="20"/>
          <w:lang w:val="fr-FR"/>
        </w:rPr>
        <w:t>Contractul</w:t>
      </w:r>
      <w:r w:rsidRPr="008C0B0C">
        <w:rPr>
          <w:rFonts w:ascii="Trebuchet MS" w:hAnsi="Trebuchet MS" w:cs="Arial"/>
          <w:spacing w:val="24"/>
          <w:sz w:val="20"/>
          <w:szCs w:val="20"/>
          <w:lang w:val="fr-FR"/>
        </w:rPr>
        <w:t xml:space="preserve"> </w:t>
      </w:r>
      <w:r w:rsidRPr="008C0B0C">
        <w:rPr>
          <w:rFonts w:ascii="Trebuchet MS" w:hAnsi="Trebuchet MS" w:cs="Arial"/>
          <w:sz w:val="20"/>
          <w:szCs w:val="20"/>
          <w:lang w:val="fr-FR"/>
        </w:rPr>
        <w:t>sau</w:t>
      </w:r>
      <w:r w:rsidRPr="008C0B0C">
        <w:rPr>
          <w:rFonts w:ascii="Trebuchet MS" w:hAnsi="Trebuchet MS" w:cs="Arial"/>
          <w:spacing w:val="24"/>
          <w:sz w:val="20"/>
          <w:szCs w:val="20"/>
          <w:lang w:val="fr-FR"/>
        </w:rPr>
        <w:t xml:space="preserve"> </w:t>
      </w:r>
      <w:r w:rsidRPr="008C0B0C">
        <w:rPr>
          <w:rFonts w:ascii="Trebuchet MS" w:hAnsi="Trebuchet MS" w:cs="Arial"/>
          <w:spacing w:val="-1"/>
          <w:sz w:val="20"/>
          <w:szCs w:val="20"/>
          <w:lang w:val="fr-FR"/>
        </w:rPr>
        <w:t>care</w:t>
      </w:r>
      <w:r w:rsidRPr="008C0B0C">
        <w:rPr>
          <w:rFonts w:ascii="Trebuchet MS" w:hAnsi="Trebuchet MS" w:cs="Arial"/>
          <w:spacing w:val="20"/>
          <w:sz w:val="20"/>
          <w:szCs w:val="20"/>
          <w:lang w:val="fr-FR"/>
        </w:rPr>
        <w:t xml:space="preserve"> </w:t>
      </w:r>
      <w:r w:rsidRPr="008C0B0C">
        <w:rPr>
          <w:rFonts w:ascii="Trebuchet MS" w:hAnsi="Trebuchet MS" w:cs="Arial"/>
          <w:spacing w:val="-1"/>
          <w:sz w:val="20"/>
          <w:szCs w:val="20"/>
          <w:lang w:val="fr-FR"/>
        </w:rPr>
        <w:t>sunt</w:t>
      </w:r>
      <w:r w:rsidRPr="008C0B0C">
        <w:rPr>
          <w:rFonts w:ascii="Trebuchet MS" w:hAnsi="Trebuchet MS" w:cs="Arial"/>
          <w:spacing w:val="24"/>
          <w:sz w:val="20"/>
          <w:szCs w:val="20"/>
          <w:lang w:val="fr-FR"/>
        </w:rPr>
        <w:t xml:space="preserve"> </w:t>
      </w:r>
      <w:r w:rsidRPr="008C0B0C">
        <w:rPr>
          <w:rFonts w:ascii="Trebuchet MS" w:hAnsi="Trebuchet MS" w:cs="Arial"/>
          <w:spacing w:val="-1"/>
          <w:sz w:val="20"/>
          <w:szCs w:val="20"/>
          <w:lang w:val="fr-FR"/>
        </w:rPr>
        <w:t>elaborate</w:t>
      </w:r>
      <w:r w:rsidRPr="008C0B0C">
        <w:rPr>
          <w:rFonts w:ascii="Trebuchet MS" w:hAnsi="Trebuchet MS" w:cs="Arial"/>
          <w:spacing w:val="23"/>
          <w:sz w:val="20"/>
          <w:szCs w:val="20"/>
          <w:lang w:val="fr-FR"/>
        </w:rPr>
        <w:t xml:space="preserve"> </w:t>
      </w:r>
      <w:r w:rsidRPr="008C0B0C">
        <w:rPr>
          <w:rFonts w:ascii="Trebuchet MS" w:hAnsi="Trebuchet MS" w:cs="Arial"/>
          <w:sz w:val="20"/>
          <w:szCs w:val="20"/>
          <w:lang w:val="fr-FR"/>
        </w:rPr>
        <w:t>de</w:t>
      </w:r>
      <w:r w:rsidRPr="008C0B0C">
        <w:rPr>
          <w:rFonts w:ascii="Trebuchet MS" w:hAnsi="Trebuchet MS" w:cs="Arial"/>
          <w:spacing w:val="37"/>
          <w:sz w:val="20"/>
          <w:szCs w:val="20"/>
          <w:lang w:val="fr-FR"/>
        </w:rPr>
        <w:t xml:space="preserve"> </w:t>
      </w:r>
      <w:r w:rsidRPr="008C0B0C">
        <w:rPr>
          <w:rFonts w:ascii="Trebuchet MS" w:hAnsi="Trebuchet MS" w:cs="Arial"/>
          <w:sz w:val="20"/>
          <w:szCs w:val="20"/>
          <w:lang w:val="fr-FR"/>
        </w:rPr>
        <w:t>catre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Executant</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sau</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către</w:t>
      </w:r>
      <w:r w:rsidRPr="008C0B0C">
        <w:rPr>
          <w:rFonts w:ascii="Trebuchet MS" w:hAnsi="Trebuchet MS" w:cs="Arial"/>
          <w:spacing w:val="-8"/>
          <w:sz w:val="20"/>
          <w:szCs w:val="20"/>
          <w:lang w:val="fr-FR"/>
        </w:rPr>
        <w:t xml:space="preserve"> </w:t>
      </w:r>
      <w:r w:rsidRPr="008C0B0C">
        <w:rPr>
          <w:rFonts w:ascii="Trebuchet MS" w:hAnsi="Trebuchet MS" w:cs="Arial"/>
          <w:spacing w:val="-2"/>
          <w:sz w:val="20"/>
          <w:szCs w:val="20"/>
          <w:lang w:val="fr-FR"/>
        </w:rPr>
        <w:t>personalul</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acestuia,</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vor</w:t>
      </w:r>
      <w:r w:rsidRPr="008C0B0C">
        <w:rPr>
          <w:rFonts w:ascii="Trebuchet MS" w:hAnsi="Trebuchet MS" w:cs="Arial"/>
          <w:spacing w:val="-8"/>
          <w:sz w:val="20"/>
          <w:szCs w:val="20"/>
          <w:lang w:val="fr-FR"/>
        </w:rPr>
        <w:t xml:space="preserve"> </w:t>
      </w:r>
      <w:r w:rsidRPr="008C0B0C">
        <w:rPr>
          <w:rFonts w:ascii="Trebuchet MS" w:hAnsi="Trebuchet MS" w:cs="Arial"/>
          <w:sz w:val="20"/>
          <w:szCs w:val="20"/>
          <w:lang w:val="fr-FR"/>
        </w:rPr>
        <w:t>fi</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arhivate</w:t>
      </w:r>
      <w:r w:rsidRPr="008C0B0C">
        <w:rPr>
          <w:rFonts w:ascii="Trebuchet MS" w:hAnsi="Trebuchet MS" w:cs="Arial"/>
          <w:spacing w:val="-8"/>
          <w:sz w:val="20"/>
          <w:szCs w:val="20"/>
          <w:lang w:val="fr-FR"/>
        </w:rPr>
        <w:t xml:space="preserve"> </w:t>
      </w:r>
      <w:r w:rsidRPr="008C0B0C">
        <w:rPr>
          <w:rFonts w:ascii="Trebuchet MS" w:hAnsi="Trebuchet MS" w:cs="Arial"/>
          <w:spacing w:val="-1"/>
          <w:sz w:val="20"/>
          <w:szCs w:val="20"/>
          <w:lang w:val="fr-FR"/>
        </w:rPr>
        <w:t>și</w:t>
      </w:r>
      <w:r w:rsidRPr="008C0B0C">
        <w:rPr>
          <w:rFonts w:ascii="Trebuchet MS" w:hAnsi="Trebuchet MS" w:cs="Arial"/>
          <w:spacing w:val="-7"/>
          <w:sz w:val="20"/>
          <w:szCs w:val="20"/>
          <w:lang w:val="fr-FR"/>
        </w:rPr>
        <w:t xml:space="preserve"> </w:t>
      </w:r>
      <w:r w:rsidRPr="008C0B0C">
        <w:rPr>
          <w:rFonts w:ascii="Trebuchet MS" w:hAnsi="Trebuchet MS" w:cs="Arial"/>
          <w:spacing w:val="-1"/>
          <w:sz w:val="20"/>
          <w:szCs w:val="20"/>
          <w:lang w:val="fr-FR"/>
        </w:rPr>
        <w:t>organizate</w:t>
      </w:r>
      <w:r w:rsidRPr="008C0B0C">
        <w:rPr>
          <w:rFonts w:ascii="Trebuchet MS" w:hAnsi="Trebuchet MS" w:cs="Arial"/>
          <w:spacing w:val="-10"/>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7"/>
          <w:sz w:val="20"/>
          <w:szCs w:val="20"/>
          <w:lang w:val="fr-FR"/>
        </w:rPr>
        <w:t xml:space="preserve"> </w:t>
      </w:r>
      <w:r w:rsidRPr="008C0B0C">
        <w:rPr>
          <w:rFonts w:ascii="Trebuchet MS" w:hAnsi="Trebuchet MS" w:cs="Arial"/>
          <w:spacing w:val="-2"/>
          <w:sz w:val="20"/>
          <w:szCs w:val="20"/>
          <w:lang w:val="fr-FR"/>
        </w:rPr>
        <w:t>mod</w:t>
      </w:r>
      <w:r w:rsidRPr="008C0B0C">
        <w:rPr>
          <w:rFonts w:ascii="Trebuchet MS" w:hAnsi="Trebuchet MS" w:cs="Arial"/>
          <w:spacing w:val="51"/>
          <w:sz w:val="20"/>
          <w:szCs w:val="20"/>
          <w:lang w:val="fr-FR"/>
        </w:rPr>
        <w:t xml:space="preserve"> </w:t>
      </w:r>
      <w:r w:rsidRPr="008C0B0C">
        <w:rPr>
          <w:rFonts w:ascii="Trebuchet MS" w:hAnsi="Trebuchet MS" w:cs="Arial"/>
          <w:spacing w:val="-1"/>
          <w:sz w:val="20"/>
          <w:szCs w:val="20"/>
          <w:lang w:val="fr-FR"/>
        </w:rPr>
        <w:t>cronologic,</w:t>
      </w:r>
      <w:r w:rsidRPr="008C0B0C">
        <w:rPr>
          <w:rFonts w:ascii="Trebuchet MS" w:hAnsi="Trebuchet MS" w:cs="Arial"/>
          <w:spacing w:val="17"/>
          <w:sz w:val="20"/>
          <w:szCs w:val="20"/>
          <w:lang w:val="fr-FR"/>
        </w:rPr>
        <w:t xml:space="preserve"> </w:t>
      </w:r>
      <w:r w:rsidRPr="008C0B0C">
        <w:rPr>
          <w:rFonts w:ascii="Trebuchet MS" w:hAnsi="Trebuchet MS" w:cs="Arial"/>
          <w:spacing w:val="-2"/>
          <w:sz w:val="20"/>
          <w:szCs w:val="20"/>
          <w:lang w:val="fr-FR"/>
        </w:rPr>
        <w:t>sistematic</w:t>
      </w:r>
      <w:r w:rsidRPr="008C0B0C">
        <w:rPr>
          <w:rFonts w:ascii="Trebuchet MS" w:hAnsi="Trebuchet MS" w:cs="Arial"/>
          <w:spacing w:val="18"/>
          <w:sz w:val="20"/>
          <w:szCs w:val="20"/>
          <w:lang w:val="fr-FR"/>
        </w:rPr>
        <w:t xml:space="preserve"> </w:t>
      </w:r>
      <w:r w:rsidRPr="008C0B0C">
        <w:rPr>
          <w:rFonts w:ascii="Trebuchet MS" w:hAnsi="Trebuchet MS" w:cs="Arial"/>
          <w:sz w:val="20"/>
          <w:szCs w:val="20"/>
          <w:lang w:val="fr-FR"/>
        </w:rPr>
        <w:t>și</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exact</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grupate</w:t>
      </w:r>
      <w:r w:rsidRPr="008C0B0C">
        <w:rPr>
          <w:rFonts w:ascii="Trebuchet MS" w:hAnsi="Trebuchet MS" w:cs="Arial"/>
          <w:spacing w:val="15"/>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dosare,</w:t>
      </w:r>
      <w:r w:rsidRPr="008C0B0C">
        <w:rPr>
          <w:rFonts w:ascii="Trebuchet MS" w:hAnsi="Trebuchet MS" w:cs="Arial"/>
          <w:spacing w:val="17"/>
          <w:sz w:val="20"/>
          <w:szCs w:val="20"/>
          <w:lang w:val="fr-FR"/>
        </w:rPr>
        <w:t xml:space="preserve"> </w:t>
      </w:r>
      <w:r w:rsidRPr="008C0B0C">
        <w:rPr>
          <w:rFonts w:ascii="Trebuchet MS" w:hAnsi="Trebuchet MS" w:cs="Arial"/>
          <w:spacing w:val="-1"/>
          <w:sz w:val="20"/>
          <w:szCs w:val="20"/>
          <w:lang w:val="fr-FR"/>
        </w:rPr>
        <w:t>numerotate</w:t>
      </w:r>
      <w:r w:rsidRPr="008C0B0C">
        <w:rPr>
          <w:rFonts w:ascii="Trebuchet MS" w:hAnsi="Trebuchet MS" w:cs="Arial"/>
          <w:spacing w:val="18"/>
          <w:sz w:val="20"/>
          <w:szCs w:val="20"/>
          <w:lang w:val="fr-FR"/>
        </w:rPr>
        <w:t xml:space="preserve"> </w:t>
      </w:r>
      <w:r w:rsidRPr="008C0B0C">
        <w:rPr>
          <w:rFonts w:ascii="Trebuchet MS" w:hAnsi="Trebuchet MS" w:cs="Arial"/>
          <w:sz w:val="20"/>
          <w:szCs w:val="20"/>
          <w:lang w:val="fr-FR"/>
        </w:rPr>
        <w:t>și</w:t>
      </w:r>
      <w:r w:rsidRPr="008C0B0C">
        <w:rPr>
          <w:rFonts w:ascii="Trebuchet MS" w:hAnsi="Trebuchet MS" w:cs="Arial"/>
          <w:spacing w:val="18"/>
          <w:sz w:val="20"/>
          <w:szCs w:val="20"/>
          <w:lang w:val="fr-FR"/>
        </w:rPr>
        <w:t xml:space="preserve"> </w:t>
      </w:r>
      <w:r w:rsidRPr="008C0B0C">
        <w:rPr>
          <w:rFonts w:ascii="Trebuchet MS" w:hAnsi="Trebuchet MS" w:cs="Arial"/>
          <w:spacing w:val="-2"/>
          <w:sz w:val="20"/>
          <w:szCs w:val="20"/>
          <w:lang w:val="fr-FR"/>
        </w:rPr>
        <w:t>denumite</w:t>
      </w:r>
      <w:r w:rsidRPr="008C0B0C">
        <w:rPr>
          <w:rFonts w:ascii="Trebuchet MS" w:hAnsi="Trebuchet MS" w:cs="Arial"/>
          <w:spacing w:val="18"/>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61"/>
          <w:sz w:val="20"/>
          <w:szCs w:val="20"/>
          <w:lang w:val="fr-FR"/>
        </w:rPr>
        <w:t xml:space="preserve"> </w:t>
      </w:r>
      <w:r w:rsidRPr="008C0B0C">
        <w:rPr>
          <w:rFonts w:ascii="Trebuchet MS" w:hAnsi="Trebuchet MS" w:cs="Arial"/>
          <w:spacing w:val="-1"/>
          <w:sz w:val="20"/>
          <w:szCs w:val="20"/>
          <w:lang w:val="fr-FR"/>
        </w:rPr>
        <w:t>consecinta</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atat</w:t>
      </w:r>
      <w:r w:rsidRPr="008C0B0C">
        <w:rPr>
          <w:rFonts w:ascii="Trebuchet MS" w:hAnsi="Trebuchet MS" w:cs="Arial"/>
          <w:spacing w:val="1"/>
          <w:sz w:val="20"/>
          <w:szCs w:val="20"/>
          <w:lang w:val="fr-FR"/>
        </w:rPr>
        <w:t xml:space="preserve"> </w:t>
      </w:r>
      <w:r w:rsidRPr="008C0B0C">
        <w:rPr>
          <w:rFonts w:ascii="Trebuchet MS" w:hAnsi="Trebuchet MS" w:cs="Arial"/>
          <w:sz w:val="20"/>
          <w:szCs w:val="20"/>
          <w:lang w:val="fr-FR"/>
        </w:rPr>
        <w:t>în</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format</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tipărit</w:t>
      </w:r>
      <w:r w:rsidRPr="008C0B0C">
        <w:rPr>
          <w:rFonts w:ascii="Trebuchet MS" w:hAnsi="Trebuchet MS" w:cs="Arial"/>
          <w:spacing w:val="1"/>
          <w:sz w:val="20"/>
          <w:szCs w:val="20"/>
          <w:lang w:val="fr-FR"/>
        </w:rPr>
        <w:t xml:space="preserve"> </w:t>
      </w:r>
      <w:r w:rsidRPr="008C0B0C">
        <w:rPr>
          <w:rFonts w:ascii="Trebuchet MS" w:hAnsi="Trebuchet MS" w:cs="Arial"/>
          <w:sz w:val="20"/>
          <w:szCs w:val="20"/>
          <w:lang w:val="fr-FR"/>
        </w:rPr>
        <w:t xml:space="preserve">cât </w:t>
      </w:r>
      <w:r w:rsidRPr="008C0B0C">
        <w:rPr>
          <w:rFonts w:ascii="Trebuchet MS" w:hAnsi="Trebuchet MS" w:cs="Arial"/>
          <w:spacing w:val="-1"/>
          <w:sz w:val="20"/>
          <w:szCs w:val="20"/>
          <w:lang w:val="fr-FR"/>
        </w:rPr>
        <w:t>și</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în</w:t>
      </w:r>
      <w:r w:rsidRPr="008C0B0C">
        <w:rPr>
          <w:rFonts w:ascii="Trebuchet MS" w:hAnsi="Trebuchet MS" w:cs="Arial"/>
          <w:spacing w:val="2"/>
          <w:sz w:val="20"/>
          <w:szCs w:val="20"/>
          <w:lang w:val="fr-FR"/>
        </w:rPr>
        <w:t xml:space="preserve"> </w:t>
      </w:r>
      <w:r w:rsidRPr="008C0B0C">
        <w:rPr>
          <w:rFonts w:ascii="Trebuchet MS" w:hAnsi="Trebuchet MS" w:cs="Arial"/>
          <w:spacing w:val="-2"/>
          <w:sz w:val="20"/>
          <w:szCs w:val="20"/>
          <w:lang w:val="fr-FR"/>
        </w:rPr>
        <w:t>format</w:t>
      </w:r>
      <w:r w:rsidRPr="008C0B0C">
        <w:rPr>
          <w:rFonts w:ascii="Trebuchet MS" w:hAnsi="Trebuchet MS" w:cs="Arial"/>
          <w:spacing w:val="2"/>
          <w:sz w:val="20"/>
          <w:szCs w:val="20"/>
          <w:lang w:val="fr-FR"/>
        </w:rPr>
        <w:t xml:space="preserve"> </w:t>
      </w:r>
      <w:r w:rsidRPr="008C0B0C">
        <w:rPr>
          <w:rFonts w:ascii="Trebuchet MS" w:hAnsi="Trebuchet MS" w:cs="Arial"/>
          <w:spacing w:val="-1"/>
          <w:sz w:val="20"/>
          <w:szCs w:val="20"/>
          <w:lang w:val="fr-FR"/>
        </w:rPr>
        <w:t>electronic, însoțite</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un</w:t>
      </w:r>
      <w:r w:rsidRPr="008C0B0C">
        <w:rPr>
          <w:rFonts w:ascii="Trebuchet MS" w:hAnsi="Trebuchet MS" w:cs="Arial"/>
          <w:spacing w:val="1"/>
          <w:sz w:val="20"/>
          <w:szCs w:val="20"/>
          <w:lang w:val="fr-FR"/>
        </w:rPr>
        <w:t xml:space="preserve"> </w:t>
      </w:r>
      <w:r w:rsidRPr="008C0B0C">
        <w:rPr>
          <w:rFonts w:ascii="Trebuchet MS" w:hAnsi="Trebuchet MS" w:cs="Arial"/>
          <w:sz w:val="20"/>
          <w:szCs w:val="20"/>
          <w:lang w:val="fr-FR"/>
        </w:rPr>
        <w:t>opis</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astfel</w:t>
      </w:r>
      <w:r w:rsidRPr="008C0B0C">
        <w:rPr>
          <w:rFonts w:ascii="Trebuchet MS" w:hAnsi="Trebuchet MS" w:cs="Arial"/>
          <w:spacing w:val="29"/>
          <w:sz w:val="20"/>
          <w:szCs w:val="20"/>
          <w:lang w:val="fr-FR"/>
        </w:rPr>
        <w:t xml:space="preserve"> </w:t>
      </w:r>
      <w:r w:rsidRPr="008C0B0C">
        <w:rPr>
          <w:rFonts w:ascii="Trebuchet MS" w:hAnsi="Trebuchet MS" w:cs="Arial"/>
          <w:spacing w:val="-1"/>
          <w:sz w:val="20"/>
          <w:szCs w:val="20"/>
          <w:lang w:val="fr-FR"/>
        </w:rPr>
        <w:t>încât</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procesul</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de</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identificare</w:t>
      </w:r>
      <w:r w:rsidRPr="008C0B0C">
        <w:rPr>
          <w:rFonts w:ascii="Trebuchet MS" w:hAnsi="Trebuchet MS" w:cs="Arial"/>
          <w:sz w:val="20"/>
          <w:szCs w:val="20"/>
          <w:lang w:val="fr-FR"/>
        </w:rPr>
        <w:t xml:space="preserve"> al </w:t>
      </w:r>
      <w:r w:rsidRPr="008C0B0C">
        <w:rPr>
          <w:rFonts w:ascii="Trebuchet MS" w:hAnsi="Trebuchet MS" w:cs="Arial"/>
          <w:spacing w:val="-1"/>
          <w:sz w:val="20"/>
          <w:szCs w:val="20"/>
          <w:lang w:val="fr-FR"/>
        </w:rPr>
        <w:t>acestora</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sa</w:t>
      </w:r>
      <w:r w:rsidRPr="008C0B0C">
        <w:rPr>
          <w:rFonts w:ascii="Trebuchet MS" w:hAnsi="Trebuchet MS" w:cs="Arial"/>
          <w:sz w:val="20"/>
          <w:szCs w:val="20"/>
          <w:lang w:val="fr-FR"/>
        </w:rPr>
        <w:t xml:space="preserve"> fie </w:t>
      </w:r>
      <w:r w:rsidRPr="008C0B0C">
        <w:rPr>
          <w:rFonts w:ascii="Trebuchet MS" w:hAnsi="Trebuchet MS" w:cs="Arial"/>
          <w:spacing w:val="-1"/>
          <w:sz w:val="20"/>
          <w:szCs w:val="20"/>
          <w:lang w:val="fr-FR"/>
        </w:rPr>
        <w:t>corespunzător.</w:t>
      </w:r>
    </w:p>
    <w:p w14:paraId="691A8EDB" w14:textId="5BB2A096" w:rsidR="00084390" w:rsidRPr="008C0B0C" w:rsidRDefault="00084390" w:rsidP="000E14AF">
      <w:pPr>
        <w:pStyle w:val="BodyText"/>
        <w:tabs>
          <w:tab w:val="left" w:pos="142"/>
          <w:tab w:val="left" w:pos="567"/>
          <w:tab w:val="left" w:pos="708"/>
        </w:tabs>
        <w:ind w:left="0"/>
        <w:jc w:val="both"/>
        <w:rPr>
          <w:rFonts w:ascii="Trebuchet MS" w:hAnsi="Trebuchet MS" w:cs="Arial"/>
          <w:spacing w:val="-1"/>
          <w:sz w:val="20"/>
          <w:szCs w:val="20"/>
          <w:lang w:val="fr-FR"/>
        </w:rPr>
      </w:pPr>
      <w:r w:rsidRPr="008C0B0C">
        <w:rPr>
          <w:rFonts w:ascii="Trebuchet MS" w:hAnsi="Trebuchet MS" w:cs="Arial"/>
          <w:spacing w:val="-1"/>
          <w:sz w:val="20"/>
          <w:szCs w:val="20"/>
          <w:lang w:val="fr-FR"/>
        </w:rPr>
        <w:t>36.2</w:t>
      </w:r>
      <w:r w:rsidR="0098498E" w:rsidRPr="008C0B0C">
        <w:rPr>
          <w:rFonts w:ascii="Trebuchet MS" w:hAnsi="Trebuchet MS" w:cs="Arial"/>
          <w:spacing w:val="-1"/>
          <w:sz w:val="20"/>
          <w:szCs w:val="20"/>
          <w:lang w:val="fr-FR"/>
        </w:rPr>
        <w:t>.</w:t>
      </w:r>
      <w:r w:rsidRPr="008C0B0C">
        <w:rPr>
          <w:rFonts w:ascii="Trebuchet MS" w:hAnsi="Trebuchet MS" w:cs="Arial"/>
          <w:spacing w:val="-1"/>
          <w:sz w:val="20"/>
          <w:szCs w:val="20"/>
          <w:lang w:val="fr-FR"/>
        </w:rPr>
        <w:t xml:space="preserve"> Termenele</w:t>
      </w:r>
      <w:r w:rsidRPr="008C0B0C">
        <w:rPr>
          <w:rFonts w:ascii="Trebuchet MS" w:hAnsi="Trebuchet MS" w:cs="Arial"/>
          <w:spacing w:val="-3"/>
          <w:sz w:val="20"/>
          <w:szCs w:val="20"/>
          <w:lang w:val="fr-FR"/>
        </w:rPr>
        <w:t xml:space="preserve"> </w:t>
      </w:r>
      <w:r w:rsidRPr="008C0B0C">
        <w:rPr>
          <w:rFonts w:ascii="Trebuchet MS" w:hAnsi="Trebuchet MS" w:cs="Arial"/>
          <w:sz w:val="20"/>
          <w:szCs w:val="20"/>
          <w:lang w:val="fr-FR"/>
        </w:rPr>
        <w:t xml:space="preserve">de </w:t>
      </w:r>
      <w:r w:rsidRPr="008C0B0C">
        <w:rPr>
          <w:rFonts w:ascii="Trebuchet MS" w:hAnsi="Trebuchet MS" w:cs="Arial"/>
          <w:spacing w:val="-1"/>
          <w:sz w:val="20"/>
          <w:szCs w:val="20"/>
          <w:lang w:val="fr-FR"/>
        </w:rPr>
        <w:t>arhivare</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vor</w:t>
      </w:r>
      <w:r w:rsidRPr="008C0B0C">
        <w:rPr>
          <w:rFonts w:ascii="Trebuchet MS" w:hAnsi="Trebuchet MS" w:cs="Arial"/>
          <w:sz w:val="20"/>
          <w:szCs w:val="20"/>
          <w:lang w:val="fr-FR"/>
        </w:rPr>
        <w:t xml:space="preserve"> fi</w:t>
      </w:r>
      <w:r w:rsidRPr="008C0B0C">
        <w:rPr>
          <w:rFonts w:ascii="Trebuchet MS" w:hAnsi="Trebuchet MS" w:cs="Arial"/>
          <w:spacing w:val="-3"/>
          <w:sz w:val="20"/>
          <w:szCs w:val="20"/>
          <w:lang w:val="fr-FR"/>
        </w:rPr>
        <w:t xml:space="preserve"> </w:t>
      </w:r>
      <w:r w:rsidRPr="008C0B0C">
        <w:rPr>
          <w:rFonts w:ascii="Trebuchet MS" w:hAnsi="Trebuchet MS" w:cs="Arial"/>
          <w:sz w:val="20"/>
          <w:szCs w:val="20"/>
          <w:lang w:val="fr-FR"/>
        </w:rPr>
        <w:t>in</w:t>
      </w:r>
      <w:r w:rsidRPr="008C0B0C">
        <w:rPr>
          <w:rFonts w:ascii="Trebuchet MS" w:hAnsi="Trebuchet MS" w:cs="Arial"/>
          <w:spacing w:val="1"/>
          <w:sz w:val="20"/>
          <w:szCs w:val="20"/>
          <w:lang w:val="fr-FR"/>
        </w:rPr>
        <w:t xml:space="preserve"> </w:t>
      </w:r>
      <w:r w:rsidRPr="008C0B0C">
        <w:rPr>
          <w:rFonts w:ascii="Trebuchet MS" w:hAnsi="Trebuchet MS" w:cs="Arial"/>
          <w:spacing w:val="-2"/>
          <w:sz w:val="20"/>
          <w:szCs w:val="20"/>
          <w:lang w:val="fr-FR"/>
        </w:rPr>
        <w:t>conformitate</w:t>
      </w:r>
      <w:r w:rsidRPr="008C0B0C">
        <w:rPr>
          <w:rFonts w:ascii="Trebuchet MS" w:hAnsi="Trebuchet MS" w:cs="Arial"/>
          <w:sz w:val="20"/>
          <w:szCs w:val="20"/>
          <w:lang w:val="fr-FR"/>
        </w:rPr>
        <w:t xml:space="preserve"> cu</w:t>
      </w:r>
      <w:r w:rsidRPr="008C0B0C">
        <w:rPr>
          <w:rFonts w:ascii="Trebuchet MS" w:hAnsi="Trebuchet MS" w:cs="Arial"/>
          <w:spacing w:val="-3"/>
          <w:sz w:val="20"/>
          <w:szCs w:val="20"/>
          <w:lang w:val="fr-FR"/>
        </w:rPr>
        <w:t xml:space="preserve"> </w:t>
      </w:r>
      <w:r w:rsidRPr="008C0B0C">
        <w:rPr>
          <w:rFonts w:ascii="Trebuchet MS" w:hAnsi="Trebuchet MS" w:cs="Arial"/>
          <w:spacing w:val="-1"/>
          <w:sz w:val="20"/>
          <w:szCs w:val="20"/>
          <w:lang w:val="fr-FR"/>
        </w:rPr>
        <w:t>legislația</w:t>
      </w:r>
      <w:r w:rsidRPr="008C0B0C">
        <w:rPr>
          <w:rFonts w:ascii="Trebuchet MS" w:hAnsi="Trebuchet MS" w:cs="Arial"/>
          <w:sz w:val="20"/>
          <w:szCs w:val="20"/>
          <w:lang w:val="fr-FR"/>
        </w:rPr>
        <w:t xml:space="preserve"> </w:t>
      </w:r>
      <w:r w:rsidRPr="008C0B0C">
        <w:rPr>
          <w:rFonts w:ascii="Trebuchet MS" w:hAnsi="Trebuchet MS" w:cs="Arial"/>
          <w:spacing w:val="-1"/>
          <w:sz w:val="20"/>
          <w:szCs w:val="20"/>
          <w:lang w:val="fr-FR"/>
        </w:rPr>
        <w:t>din</w:t>
      </w:r>
      <w:r w:rsidRPr="008C0B0C">
        <w:rPr>
          <w:rFonts w:ascii="Trebuchet MS" w:hAnsi="Trebuchet MS" w:cs="Arial"/>
          <w:spacing w:val="1"/>
          <w:sz w:val="20"/>
          <w:szCs w:val="20"/>
          <w:lang w:val="fr-FR"/>
        </w:rPr>
        <w:t xml:space="preserve"> </w:t>
      </w:r>
      <w:r w:rsidRPr="008C0B0C">
        <w:rPr>
          <w:rFonts w:ascii="Trebuchet MS" w:hAnsi="Trebuchet MS" w:cs="Arial"/>
          <w:spacing w:val="-1"/>
          <w:sz w:val="20"/>
          <w:szCs w:val="20"/>
          <w:lang w:val="fr-FR"/>
        </w:rPr>
        <w:t>România.</w:t>
      </w:r>
    </w:p>
    <w:p w14:paraId="3C4AD234" w14:textId="78C01EA3" w:rsidR="0098498E" w:rsidRPr="008C0B0C" w:rsidRDefault="0098498E" w:rsidP="0098498E">
      <w:pPr>
        <w:pStyle w:val="BodyText"/>
        <w:tabs>
          <w:tab w:val="left" w:pos="142"/>
          <w:tab w:val="left" w:pos="567"/>
          <w:tab w:val="left" w:pos="708"/>
        </w:tabs>
        <w:ind w:left="0"/>
        <w:jc w:val="both"/>
        <w:rPr>
          <w:rFonts w:ascii="Trebuchet MS" w:hAnsi="Trebuchet MS" w:cs="Arial"/>
          <w:spacing w:val="-1"/>
          <w:sz w:val="20"/>
          <w:szCs w:val="20"/>
          <w:lang w:val="fr-FR"/>
        </w:rPr>
      </w:pPr>
      <w:r w:rsidRPr="008C0B0C">
        <w:rPr>
          <w:rFonts w:ascii="Trebuchet MS" w:hAnsi="Trebuchet MS" w:cs="Arial"/>
          <w:spacing w:val="-1"/>
          <w:sz w:val="20"/>
          <w:szCs w:val="20"/>
          <w:lang w:val="fr-FR"/>
        </w:rPr>
        <w:t xml:space="preserve">36.3. </w:t>
      </w:r>
      <w:r w:rsidRPr="008C0B0C">
        <w:rPr>
          <w:rFonts w:ascii="Trebuchet MS" w:hAnsi="Trebuchet MS" w:cs="Arial"/>
          <w:spacing w:val="-1"/>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5406D06" w14:textId="77777777" w:rsidR="000E14AF" w:rsidRPr="008C0B0C" w:rsidRDefault="000E14AF" w:rsidP="000E14AF">
      <w:pPr>
        <w:pStyle w:val="BodyText"/>
        <w:tabs>
          <w:tab w:val="left" w:pos="142"/>
          <w:tab w:val="left" w:pos="567"/>
          <w:tab w:val="left" w:pos="708"/>
        </w:tabs>
        <w:ind w:left="0"/>
        <w:jc w:val="both"/>
        <w:rPr>
          <w:rFonts w:ascii="Trebuchet MS" w:hAnsi="Trebuchet MS" w:cs="Arial"/>
          <w:sz w:val="20"/>
          <w:szCs w:val="20"/>
          <w:lang w:val="fr-FR"/>
        </w:rPr>
      </w:pPr>
    </w:p>
    <w:p w14:paraId="3AE7587A" w14:textId="77777777" w:rsidR="00084390" w:rsidRPr="008C0B0C" w:rsidRDefault="00084390" w:rsidP="000E14AF">
      <w:pPr>
        <w:pStyle w:val="Heading1"/>
        <w:numPr>
          <w:ilvl w:val="0"/>
          <w:numId w:val="1"/>
        </w:numPr>
        <w:tabs>
          <w:tab w:val="left" w:pos="142"/>
          <w:tab w:val="left" w:pos="454"/>
          <w:tab w:val="left" w:pos="567"/>
        </w:tabs>
        <w:ind w:left="0" w:firstLine="0"/>
        <w:jc w:val="both"/>
        <w:rPr>
          <w:rFonts w:ascii="Trebuchet MS" w:hAnsi="Trebuchet MS" w:cs="Arial"/>
          <w:sz w:val="20"/>
          <w:szCs w:val="20"/>
        </w:rPr>
      </w:pPr>
      <w:r w:rsidRPr="008C0B0C">
        <w:rPr>
          <w:rFonts w:ascii="Trebuchet MS" w:hAnsi="Trebuchet MS" w:cs="Arial"/>
          <w:spacing w:val="-1"/>
          <w:sz w:val="20"/>
          <w:szCs w:val="20"/>
        </w:rPr>
        <w:t>Codul</w:t>
      </w:r>
      <w:r w:rsidRPr="008C0B0C">
        <w:rPr>
          <w:rFonts w:ascii="Trebuchet MS" w:hAnsi="Trebuchet MS" w:cs="Arial"/>
          <w:sz w:val="20"/>
          <w:szCs w:val="20"/>
        </w:rPr>
        <w:t xml:space="preserve"> </w:t>
      </w:r>
      <w:r w:rsidRPr="008C0B0C">
        <w:rPr>
          <w:rFonts w:ascii="Trebuchet MS" w:hAnsi="Trebuchet MS" w:cs="Arial"/>
          <w:spacing w:val="-2"/>
          <w:sz w:val="20"/>
          <w:szCs w:val="20"/>
        </w:rPr>
        <w:t>de</w:t>
      </w:r>
      <w:r w:rsidRPr="008C0B0C">
        <w:rPr>
          <w:rFonts w:ascii="Trebuchet MS" w:hAnsi="Trebuchet MS" w:cs="Arial"/>
          <w:sz w:val="20"/>
          <w:szCs w:val="20"/>
        </w:rPr>
        <w:t xml:space="preserve"> </w:t>
      </w:r>
      <w:r w:rsidRPr="008C0B0C">
        <w:rPr>
          <w:rFonts w:ascii="Trebuchet MS" w:hAnsi="Trebuchet MS" w:cs="Arial"/>
          <w:spacing w:val="-1"/>
          <w:sz w:val="20"/>
          <w:szCs w:val="20"/>
        </w:rPr>
        <w:t>conduită</w:t>
      </w:r>
    </w:p>
    <w:p w14:paraId="583A0FE5" w14:textId="77777777" w:rsidR="00084390" w:rsidRPr="008C0B0C" w:rsidRDefault="00084390" w:rsidP="00CB352A">
      <w:pPr>
        <w:pStyle w:val="BodyText"/>
        <w:numPr>
          <w:ilvl w:val="1"/>
          <w:numId w:val="1"/>
        </w:numPr>
        <w:tabs>
          <w:tab w:val="left" w:pos="142"/>
          <w:tab w:val="left" w:pos="567"/>
          <w:tab w:val="left" w:pos="709"/>
          <w:tab w:val="left" w:pos="1418"/>
        </w:tabs>
        <w:ind w:left="0" w:firstLine="0"/>
        <w:jc w:val="both"/>
        <w:rPr>
          <w:rFonts w:ascii="Trebuchet MS" w:hAnsi="Trebuchet MS" w:cs="Arial"/>
          <w:sz w:val="20"/>
          <w:szCs w:val="20"/>
        </w:rPr>
      </w:pPr>
      <w:r w:rsidRPr="008C0B0C">
        <w:rPr>
          <w:rFonts w:ascii="Trebuchet MS" w:hAnsi="Trebuchet MS" w:cs="Arial"/>
          <w:spacing w:val="-2"/>
          <w:sz w:val="20"/>
          <w:szCs w:val="20"/>
        </w:rPr>
        <w:t>Executantul</w:t>
      </w:r>
      <w:r w:rsidRPr="008C0B0C">
        <w:rPr>
          <w:rFonts w:ascii="Trebuchet MS" w:hAnsi="Trebuchet MS" w:cs="Arial"/>
          <w:spacing w:val="-5"/>
          <w:sz w:val="20"/>
          <w:szCs w:val="20"/>
        </w:rPr>
        <w:t xml:space="preserve"> </w:t>
      </w:r>
      <w:r w:rsidRPr="008C0B0C">
        <w:rPr>
          <w:rFonts w:ascii="Trebuchet MS" w:hAnsi="Trebuchet MS" w:cs="Arial"/>
          <w:sz w:val="20"/>
          <w:szCs w:val="20"/>
        </w:rPr>
        <w:t>va</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acţiona</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întotdeauna</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loial</w:t>
      </w:r>
      <w:r w:rsidRPr="008C0B0C">
        <w:rPr>
          <w:rFonts w:ascii="Trebuchet MS" w:hAnsi="Trebuchet MS" w:cs="Arial"/>
          <w:spacing w:val="-5"/>
          <w:sz w:val="20"/>
          <w:szCs w:val="20"/>
        </w:rPr>
        <w:t xml:space="preserve"> </w:t>
      </w:r>
      <w:r w:rsidRPr="008C0B0C">
        <w:rPr>
          <w:rFonts w:ascii="Trebuchet MS" w:hAnsi="Trebuchet MS" w:cs="Arial"/>
          <w:sz w:val="20"/>
          <w:szCs w:val="20"/>
        </w:rPr>
        <w:t>şi</w:t>
      </w:r>
      <w:r w:rsidRPr="008C0B0C">
        <w:rPr>
          <w:rFonts w:ascii="Trebuchet MS" w:hAnsi="Trebuchet MS" w:cs="Arial"/>
          <w:spacing w:val="-5"/>
          <w:sz w:val="20"/>
          <w:szCs w:val="20"/>
        </w:rPr>
        <w:t xml:space="preserve"> </w:t>
      </w:r>
      <w:r w:rsidRPr="008C0B0C">
        <w:rPr>
          <w:rFonts w:ascii="Trebuchet MS" w:hAnsi="Trebuchet MS" w:cs="Arial"/>
          <w:spacing w:val="-2"/>
          <w:sz w:val="20"/>
          <w:szCs w:val="20"/>
        </w:rPr>
        <w:t>imparţial</w:t>
      </w:r>
      <w:r w:rsidRPr="008C0B0C">
        <w:rPr>
          <w:rFonts w:ascii="Trebuchet MS" w:hAnsi="Trebuchet MS" w:cs="Arial"/>
          <w:spacing w:val="-5"/>
          <w:sz w:val="20"/>
          <w:szCs w:val="20"/>
        </w:rPr>
        <w:t xml:space="preserve"> </w:t>
      </w:r>
      <w:r w:rsidRPr="008C0B0C">
        <w:rPr>
          <w:rFonts w:ascii="Trebuchet MS" w:hAnsi="Trebuchet MS" w:cs="Arial"/>
          <w:sz w:val="20"/>
          <w:szCs w:val="20"/>
        </w:rPr>
        <w:t>şi</w:t>
      </w:r>
      <w:r w:rsidRPr="008C0B0C">
        <w:rPr>
          <w:rFonts w:ascii="Trebuchet MS" w:hAnsi="Trebuchet MS" w:cs="Arial"/>
          <w:spacing w:val="-5"/>
          <w:sz w:val="20"/>
          <w:szCs w:val="20"/>
        </w:rPr>
        <w:t xml:space="preserve"> </w:t>
      </w:r>
      <w:r w:rsidRPr="008C0B0C">
        <w:rPr>
          <w:rFonts w:ascii="Trebuchet MS" w:hAnsi="Trebuchet MS" w:cs="Arial"/>
          <w:sz w:val="20"/>
          <w:szCs w:val="20"/>
        </w:rPr>
        <w:t>ca</w:t>
      </w:r>
      <w:r w:rsidRPr="008C0B0C">
        <w:rPr>
          <w:rFonts w:ascii="Trebuchet MS" w:hAnsi="Trebuchet MS" w:cs="Arial"/>
          <w:spacing w:val="-5"/>
          <w:sz w:val="20"/>
          <w:szCs w:val="20"/>
        </w:rPr>
        <w:t xml:space="preserve"> </w:t>
      </w:r>
      <w:r w:rsidRPr="008C0B0C">
        <w:rPr>
          <w:rFonts w:ascii="Trebuchet MS" w:hAnsi="Trebuchet MS" w:cs="Arial"/>
          <w:spacing w:val="-1"/>
          <w:sz w:val="20"/>
          <w:szCs w:val="20"/>
        </w:rPr>
        <w:t>un</w:t>
      </w:r>
      <w:r w:rsidRPr="008C0B0C">
        <w:rPr>
          <w:rFonts w:ascii="Trebuchet MS" w:hAnsi="Trebuchet MS" w:cs="Arial"/>
          <w:spacing w:val="-7"/>
          <w:sz w:val="20"/>
          <w:szCs w:val="20"/>
        </w:rPr>
        <w:t xml:space="preserve"> </w:t>
      </w:r>
      <w:r w:rsidRPr="008C0B0C">
        <w:rPr>
          <w:rFonts w:ascii="Trebuchet MS" w:hAnsi="Trebuchet MS" w:cs="Arial"/>
          <w:spacing w:val="-1"/>
          <w:sz w:val="20"/>
          <w:szCs w:val="20"/>
        </w:rPr>
        <w:t>consilier</w:t>
      </w:r>
      <w:r w:rsidRPr="008C0B0C">
        <w:rPr>
          <w:rFonts w:ascii="Trebuchet MS" w:hAnsi="Trebuchet MS" w:cs="Arial"/>
          <w:spacing w:val="-6"/>
          <w:sz w:val="20"/>
          <w:szCs w:val="20"/>
        </w:rPr>
        <w:t xml:space="preserve"> </w:t>
      </w:r>
      <w:r w:rsidRPr="008C0B0C">
        <w:rPr>
          <w:rFonts w:ascii="Trebuchet MS" w:hAnsi="Trebuchet MS" w:cs="Arial"/>
          <w:sz w:val="20"/>
          <w:szCs w:val="20"/>
        </w:rPr>
        <w:t>de</w:t>
      </w:r>
      <w:r w:rsidRPr="008C0B0C">
        <w:rPr>
          <w:rFonts w:ascii="Trebuchet MS" w:hAnsi="Trebuchet MS" w:cs="Arial"/>
          <w:spacing w:val="45"/>
          <w:sz w:val="20"/>
          <w:szCs w:val="20"/>
        </w:rPr>
        <w:t xml:space="preserve"> </w:t>
      </w:r>
      <w:r w:rsidRPr="008C0B0C">
        <w:rPr>
          <w:rFonts w:ascii="Trebuchet MS" w:hAnsi="Trebuchet MS" w:cs="Arial"/>
          <w:spacing w:val="-1"/>
          <w:sz w:val="20"/>
          <w:szCs w:val="20"/>
        </w:rPr>
        <w:t>încredere</w:t>
      </w:r>
      <w:r w:rsidRPr="008C0B0C">
        <w:rPr>
          <w:rFonts w:ascii="Trebuchet MS" w:hAnsi="Trebuchet MS" w:cs="Arial"/>
          <w:spacing w:val="11"/>
          <w:sz w:val="20"/>
          <w:szCs w:val="20"/>
        </w:rPr>
        <w:t xml:space="preserve"> </w:t>
      </w:r>
      <w:r w:rsidRPr="008C0B0C">
        <w:rPr>
          <w:rFonts w:ascii="Trebuchet MS" w:hAnsi="Trebuchet MS" w:cs="Arial"/>
          <w:spacing w:val="-2"/>
          <w:sz w:val="20"/>
          <w:szCs w:val="20"/>
        </w:rPr>
        <w:t>pentru</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achizitor</w:t>
      </w:r>
      <w:r w:rsidRPr="008C0B0C">
        <w:rPr>
          <w:rFonts w:ascii="Trebuchet MS" w:hAnsi="Trebuchet MS" w:cs="Arial"/>
          <w:spacing w:val="11"/>
          <w:sz w:val="20"/>
          <w:szCs w:val="20"/>
        </w:rPr>
        <w:t xml:space="preserve"> </w:t>
      </w:r>
      <w:r w:rsidRPr="008C0B0C">
        <w:rPr>
          <w:rFonts w:ascii="Trebuchet MS" w:hAnsi="Trebuchet MS" w:cs="Arial"/>
          <w:spacing w:val="-1"/>
          <w:sz w:val="20"/>
          <w:szCs w:val="20"/>
        </w:rPr>
        <w:t>conform</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regulilor</w:t>
      </w:r>
      <w:r w:rsidRPr="008C0B0C">
        <w:rPr>
          <w:rFonts w:ascii="Trebuchet MS" w:hAnsi="Trebuchet MS" w:cs="Arial"/>
          <w:spacing w:val="11"/>
          <w:sz w:val="20"/>
          <w:szCs w:val="20"/>
        </w:rPr>
        <w:t xml:space="preserve"> </w:t>
      </w:r>
      <w:r w:rsidRPr="008C0B0C">
        <w:rPr>
          <w:rFonts w:ascii="Trebuchet MS" w:hAnsi="Trebuchet MS" w:cs="Arial"/>
          <w:spacing w:val="-2"/>
          <w:sz w:val="20"/>
          <w:szCs w:val="20"/>
        </w:rPr>
        <w:t>şi/sau</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codului</w:t>
      </w:r>
      <w:r w:rsidRPr="008C0B0C">
        <w:rPr>
          <w:rFonts w:ascii="Trebuchet MS" w:hAnsi="Trebuchet MS" w:cs="Arial"/>
          <w:spacing w:val="9"/>
          <w:sz w:val="20"/>
          <w:szCs w:val="20"/>
        </w:rPr>
        <w:t xml:space="preserve"> </w:t>
      </w:r>
      <w:r w:rsidRPr="008C0B0C">
        <w:rPr>
          <w:rFonts w:ascii="Trebuchet MS" w:hAnsi="Trebuchet MS" w:cs="Arial"/>
          <w:sz w:val="20"/>
          <w:szCs w:val="20"/>
        </w:rPr>
        <w:t>de</w:t>
      </w:r>
      <w:r w:rsidRPr="008C0B0C">
        <w:rPr>
          <w:rFonts w:ascii="Trebuchet MS" w:hAnsi="Trebuchet MS" w:cs="Arial"/>
          <w:spacing w:val="11"/>
          <w:sz w:val="20"/>
          <w:szCs w:val="20"/>
        </w:rPr>
        <w:t xml:space="preserve"> </w:t>
      </w:r>
      <w:r w:rsidRPr="008C0B0C">
        <w:rPr>
          <w:rFonts w:ascii="Trebuchet MS" w:hAnsi="Trebuchet MS" w:cs="Arial"/>
          <w:spacing w:val="-2"/>
          <w:sz w:val="20"/>
          <w:szCs w:val="20"/>
        </w:rPr>
        <w:t>conduită</w:t>
      </w:r>
      <w:r w:rsidRPr="008C0B0C">
        <w:rPr>
          <w:rFonts w:ascii="Trebuchet MS" w:hAnsi="Trebuchet MS" w:cs="Arial"/>
          <w:spacing w:val="11"/>
          <w:sz w:val="20"/>
          <w:szCs w:val="20"/>
        </w:rPr>
        <w:t xml:space="preserve"> </w:t>
      </w:r>
      <w:r w:rsidRPr="008C0B0C">
        <w:rPr>
          <w:rFonts w:ascii="Trebuchet MS" w:hAnsi="Trebuchet MS" w:cs="Arial"/>
          <w:spacing w:val="-2"/>
          <w:sz w:val="20"/>
          <w:szCs w:val="20"/>
        </w:rPr>
        <w:t>al</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profesiei</w:t>
      </w:r>
      <w:r w:rsidRPr="008C0B0C">
        <w:rPr>
          <w:rFonts w:ascii="Trebuchet MS" w:hAnsi="Trebuchet MS" w:cs="Arial"/>
          <w:spacing w:val="71"/>
          <w:sz w:val="20"/>
          <w:szCs w:val="20"/>
        </w:rPr>
        <w:t xml:space="preserve"> </w:t>
      </w:r>
      <w:r w:rsidRPr="008C0B0C">
        <w:rPr>
          <w:rFonts w:ascii="Trebuchet MS" w:hAnsi="Trebuchet MS" w:cs="Arial"/>
          <w:spacing w:val="-1"/>
          <w:sz w:val="20"/>
          <w:szCs w:val="20"/>
        </w:rPr>
        <w:t>sale,</w:t>
      </w:r>
      <w:r w:rsidRPr="008C0B0C">
        <w:rPr>
          <w:rFonts w:ascii="Trebuchet MS" w:hAnsi="Trebuchet MS" w:cs="Arial"/>
          <w:spacing w:val="-18"/>
          <w:sz w:val="20"/>
          <w:szCs w:val="20"/>
        </w:rPr>
        <w:t xml:space="preserve"> </w:t>
      </w:r>
      <w:r w:rsidRPr="008C0B0C">
        <w:rPr>
          <w:rFonts w:ascii="Trebuchet MS" w:hAnsi="Trebuchet MS" w:cs="Arial"/>
          <w:spacing w:val="-1"/>
          <w:sz w:val="20"/>
          <w:szCs w:val="20"/>
        </w:rPr>
        <w:t>precum</w:t>
      </w:r>
      <w:r w:rsidRPr="008C0B0C">
        <w:rPr>
          <w:rFonts w:ascii="Trebuchet MS" w:hAnsi="Trebuchet MS" w:cs="Arial"/>
          <w:spacing w:val="-22"/>
          <w:sz w:val="20"/>
          <w:szCs w:val="20"/>
        </w:rPr>
        <w:t xml:space="preserve"> </w:t>
      </w:r>
      <w:r w:rsidRPr="008C0B0C">
        <w:rPr>
          <w:rFonts w:ascii="Trebuchet MS" w:hAnsi="Trebuchet MS" w:cs="Arial"/>
          <w:sz w:val="20"/>
          <w:szCs w:val="20"/>
        </w:rPr>
        <w:t>şi</w:t>
      </w:r>
      <w:r w:rsidRPr="008C0B0C">
        <w:rPr>
          <w:rFonts w:ascii="Trebuchet MS" w:hAnsi="Trebuchet MS" w:cs="Arial"/>
          <w:spacing w:val="-17"/>
          <w:sz w:val="20"/>
          <w:szCs w:val="20"/>
        </w:rPr>
        <w:t xml:space="preserve"> </w:t>
      </w:r>
      <w:r w:rsidRPr="008C0B0C">
        <w:rPr>
          <w:rFonts w:ascii="Trebuchet MS" w:hAnsi="Trebuchet MS" w:cs="Arial"/>
          <w:sz w:val="20"/>
          <w:szCs w:val="20"/>
        </w:rPr>
        <w:t>cu</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discreţia</w:t>
      </w:r>
      <w:r w:rsidRPr="008C0B0C">
        <w:rPr>
          <w:rFonts w:ascii="Trebuchet MS" w:hAnsi="Trebuchet MS" w:cs="Arial"/>
          <w:spacing w:val="-18"/>
          <w:sz w:val="20"/>
          <w:szCs w:val="20"/>
        </w:rPr>
        <w:t xml:space="preserve"> </w:t>
      </w:r>
      <w:r w:rsidRPr="008C0B0C">
        <w:rPr>
          <w:rFonts w:ascii="Trebuchet MS" w:hAnsi="Trebuchet MS" w:cs="Arial"/>
          <w:spacing w:val="-1"/>
          <w:sz w:val="20"/>
          <w:szCs w:val="20"/>
        </w:rPr>
        <w:t>necesară.</w:t>
      </w:r>
      <w:r w:rsidRPr="008C0B0C">
        <w:rPr>
          <w:rFonts w:ascii="Trebuchet MS" w:hAnsi="Trebuchet MS" w:cs="Arial"/>
          <w:spacing w:val="-18"/>
          <w:sz w:val="20"/>
          <w:szCs w:val="20"/>
        </w:rPr>
        <w:t xml:space="preserve"> </w:t>
      </w:r>
      <w:r w:rsidRPr="008C0B0C">
        <w:rPr>
          <w:rFonts w:ascii="Trebuchet MS" w:hAnsi="Trebuchet MS" w:cs="Arial"/>
          <w:sz w:val="20"/>
          <w:szCs w:val="20"/>
        </w:rPr>
        <w:t>Se</w:t>
      </w:r>
      <w:r w:rsidRPr="008C0B0C">
        <w:rPr>
          <w:rFonts w:ascii="Trebuchet MS" w:hAnsi="Trebuchet MS" w:cs="Arial"/>
          <w:spacing w:val="-20"/>
          <w:sz w:val="20"/>
          <w:szCs w:val="20"/>
        </w:rPr>
        <w:t xml:space="preserve"> </w:t>
      </w:r>
      <w:r w:rsidRPr="008C0B0C">
        <w:rPr>
          <w:rFonts w:ascii="Trebuchet MS" w:hAnsi="Trebuchet MS" w:cs="Arial"/>
          <w:sz w:val="20"/>
          <w:szCs w:val="20"/>
        </w:rPr>
        <w:t>va</w:t>
      </w:r>
      <w:r w:rsidRPr="008C0B0C">
        <w:rPr>
          <w:rFonts w:ascii="Trebuchet MS" w:hAnsi="Trebuchet MS" w:cs="Arial"/>
          <w:spacing w:val="-20"/>
          <w:sz w:val="20"/>
          <w:szCs w:val="20"/>
        </w:rPr>
        <w:t xml:space="preserve"> </w:t>
      </w:r>
      <w:r w:rsidRPr="008C0B0C">
        <w:rPr>
          <w:rFonts w:ascii="Trebuchet MS" w:hAnsi="Trebuchet MS" w:cs="Arial"/>
          <w:spacing w:val="-1"/>
          <w:sz w:val="20"/>
          <w:szCs w:val="20"/>
        </w:rPr>
        <w:t>abţine</w:t>
      </w:r>
      <w:r w:rsidRPr="008C0B0C">
        <w:rPr>
          <w:rFonts w:ascii="Trebuchet MS" w:hAnsi="Trebuchet MS" w:cs="Arial"/>
          <w:spacing w:val="-18"/>
          <w:sz w:val="20"/>
          <w:szCs w:val="20"/>
        </w:rPr>
        <w:t xml:space="preserve"> </w:t>
      </w:r>
      <w:r w:rsidRPr="008C0B0C">
        <w:rPr>
          <w:rFonts w:ascii="Trebuchet MS" w:hAnsi="Trebuchet MS" w:cs="Arial"/>
          <w:spacing w:val="-1"/>
          <w:sz w:val="20"/>
          <w:szCs w:val="20"/>
        </w:rPr>
        <w:t>să</w:t>
      </w:r>
      <w:r w:rsidRPr="008C0B0C">
        <w:rPr>
          <w:rFonts w:ascii="Trebuchet MS" w:hAnsi="Trebuchet MS" w:cs="Arial"/>
          <w:spacing w:val="-18"/>
          <w:sz w:val="20"/>
          <w:szCs w:val="20"/>
        </w:rPr>
        <w:t xml:space="preserve"> </w:t>
      </w:r>
      <w:r w:rsidRPr="008C0B0C">
        <w:rPr>
          <w:rFonts w:ascii="Trebuchet MS" w:hAnsi="Trebuchet MS" w:cs="Arial"/>
          <w:sz w:val="20"/>
          <w:szCs w:val="20"/>
        </w:rPr>
        <w:t>facă</w:t>
      </w:r>
      <w:r w:rsidRPr="008C0B0C">
        <w:rPr>
          <w:rFonts w:ascii="Trebuchet MS" w:hAnsi="Trebuchet MS" w:cs="Arial"/>
          <w:spacing w:val="-17"/>
          <w:sz w:val="20"/>
          <w:szCs w:val="20"/>
        </w:rPr>
        <w:t xml:space="preserve"> </w:t>
      </w:r>
      <w:r w:rsidRPr="008C0B0C">
        <w:rPr>
          <w:rFonts w:ascii="Trebuchet MS" w:hAnsi="Trebuchet MS" w:cs="Arial"/>
          <w:spacing w:val="-2"/>
          <w:sz w:val="20"/>
          <w:szCs w:val="20"/>
        </w:rPr>
        <w:t>afirmaţii</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publice</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legătură</w:t>
      </w:r>
      <w:r w:rsidRPr="008C0B0C">
        <w:rPr>
          <w:rFonts w:ascii="Trebuchet MS" w:hAnsi="Trebuchet MS" w:cs="Arial"/>
          <w:spacing w:val="57"/>
          <w:sz w:val="20"/>
          <w:szCs w:val="20"/>
        </w:rPr>
        <w:t xml:space="preserve"> </w:t>
      </w:r>
      <w:r w:rsidRPr="008C0B0C">
        <w:rPr>
          <w:rFonts w:ascii="Trebuchet MS" w:hAnsi="Trebuchet MS" w:cs="Arial"/>
          <w:sz w:val="20"/>
          <w:szCs w:val="20"/>
        </w:rPr>
        <w:t>cu</w:t>
      </w:r>
      <w:r w:rsidRPr="008C0B0C">
        <w:rPr>
          <w:rFonts w:ascii="Trebuchet MS" w:hAnsi="Trebuchet MS" w:cs="Arial"/>
          <w:spacing w:val="5"/>
          <w:sz w:val="20"/>
          <w:szCs w:val="20"/>
        </w:rPr>
        <w:t xml:space="preserve"> </w:t>
      </w:r>
      <w:r w:rsidRPr="008C0B0C">
        <w:rPr>
          <w:rFonts w:ascii="Trebuchet MS" w:hAnsi="Trebuchet MS" w:cs="Arial"/>
          <w:spacing w:val="-1"/>
          <w:sz w:val="20"/>
          <w:szCs w:val="20"/>
        </w:rPr>
        <w:t>serviciile</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prestate</w:t>
      </w:r>
      <w:r w:rsidRPr="008C0B0C">
        <w:rPr>
          <w:rFonts w:ascii="Trebuchet MS" w:hAnsi="Trebuchet MS" w:cs="Arial"/>
          <w:spacing w:val="1"/>
          <w:sz w:val="20"/>
          <w:szCs w:val="20"/>
        </w:rPr>
        <w:t xml:space="preserve"> </w:t>
      </w:r>
      <w:r w:rsidRPr="008C0B0C">
        <w:rPr>
          <w:rFonts w:ascii="Trebuchet MS" w:hAnsi="Trebuchet MS" w:cs="Arial"/>
          <w:sz w:val="20"/>
          <w:szCs w:val="20"/>
        </w:rPr>
        <w:t>fără</w:t>
      </w:r>
      <w:r w:rsidRPr="008C0B0C">
        <w:rPr>
          <w:rFonts w:ascii="Trebuchet MS" w:hAnsi="Trebuchet MS" w:cs="Arial"/>
          <w:spacing w:val="4"/>
          <w:sz w:val="20"/>
          <w:szCs w:val="20"/>
        </w:rPr>
        <w:t xml:space="preserve"> </w:t>
      </w:r>
      <w:r w:rsidRPr="008C0B0C">
        <w:rPr>
          <w:rFonts w:ascii="Trebuchet MS" w:hAnsi="Trebuchet MS" w:cs="Arial"/>
          <w:sz w:val="20"/>
          <w:szCs w:val="20"/>
        </w:rPr>
        <w:t>să</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aibă</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aprobarea</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prealabilă</w:t>
      </w:r>
      <w:r w:rsidRPr="008C0B0C">
        <w:rPr>
          <w:rFonts w:ascii="Trebuchet MS" w:hAnsi="Trebuchet MS" w:cs="Arial"/>
          <w:spacing w:val="4"/>
          <w:sz w:val="20"/>
          <w:szCs w:val="20"/>
        </w:rPr>
        <w:t xml:space="preserve"> </w:t>
      </w:r>
      <w:r w:rsidRPr="008C0B0C">
        <w:rPr>
          <w:rFonts w:ascii="Trebuchet MS" w:hAnsi="Trebuchet MS" w:cs="Arial"/>
          <w:sz w:val="20"/>
          <w:szCs w:val="20"/>
        </w:rPr>
        <w:t>a</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Achizitorului,</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 xml:space="preserve">precum </w:t>
      </w:r>
      <w:r w:rsidRPr="008C0B0C">
        <w:rPr>
          <w:rFonts w:ascii="Trebuchet MS" w:hAnsi="Trebuchet MS" w:cs="Arial"/>
          <w:sz w:val="20"/>
          <w:szCs w:val="20"/>
        </w:rPr>
        <w:t>şi</w:t>
      </w:r>
      <w:r w:rsidRPr="008C0B0C">
        <w:rPr>
          <w:rFonts w:ascii="Trebuchet MS" w:hAnsi="Trebuchet MS" w:cs="Arial"/>
          <w:spacing w:val="4"/>
          <w:sz w:val="20"/>
          <w:szCs w:val="20"/>
        </w:rPr>
        <w:t xml:space="preserve"> </w:t>
      </w:r>
      <w:r w:rsidRPr="008C0B0C">
        <w:rPr>
          <w:rFonts w:ascii="Trebuchet MS" w:hAnsi="Trebuchet MS" w:cs="Arial"/>
          <w:sz w:val="20"/>
          <w:szCs w:val="20"/>
        </w:rPr>
        <w:t>să</w:t>
      </w:r>
      <w:r w:rsidRPr="008C0B0C">
        <w:rPr>
          <w:rFonts w:ascii="Trebuchet MS" w:hAnsi="Trebuchet MS" w:cs="Arial"/>
          <w:spacing w:val="49"/>
          <w:sz w:val="20"/>
          <w:szCs w:val="20"/>
        </w:rPr>
        <w:t xml:space="preserve"> </w:t>
      </w:r>
      <w:r w:rsidRPr="008C0B0C">
        <w:rPr>
          <w:rFonts w:ascii="Trebuchet MS" w:hAnsi="Trebuchet MS" w:cs="Arial"/>
          <w:spacing w:val="-1"/>
          <w:sz w:val="20"/>
          <w:szCs w:val="20"/>
        </w:rPr>
        <w:t>participe</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orice</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activităţi</w:t>
      </w:r>
      <w:r w:rsidRPr="008C0B0C">
        <w:rPr>
          <w:rFonts w:ascii="Trebuchet MS" w:hAnsi="Trebuchet MS" w:cs="Arial"/>
          <w:spacing w:val="28"/>
          <w:sz w:val="20"/>
          <w:szCs w:val="20"/>
        </w:rPr>
        <w:t xml:space="preserve"> </w:t>
      </w:r>
      <w:r w:rsidRPr="008C0B0C">
        <w:rPr>
          <w:rFonts w:ascii="Trebuchet MS" w:hAnsi="Trebuchet MS" w:cs="Arial"/>
          <w:sz w:val="20"/>
          <w:szCs w:val="20"/>
        </w:rPr>
        <w:t>care</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sunt</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conflict</w:t>
      </w:r>
      <w:r w:rsidRPr="008C0B0C">
        <w:rPr>
          <w:rFonts w:ascii="Trebuchet MS" w:hAnsi="Trebuchet MS" w:cs="Arial"/>
          <w:spacing w:val="28"/>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obligaţiile</w:t>
      </w:r>
      <w:r w:rsidRPr="008C0B0C">
        <w:rPr>
          <w:rFonts w:ascii="Trebuchet MS" w:hAnsi="Trebuchet MS" w:cs="Arial"/>
          <w:spacing w:val="25"/>
          <w:sz w:val="20"/>
          <w:szCs w:val="20"/>
        </w:rPr>
        <w:t xml:space="preserve"> </w:t>
      </w:r>
      <w:r w:rsidRPr="008C0B0C">
        <w:rPr>
          <w:rFonts w:ascii="Trebuchet MS" w:hAnsi="Trebuchet MS" w:cs="Arial"/>
          <w:spacing w:val="-1"/>
          <w:sz w:val="20"/>
          <w:szCs w:val="20"/>
        </w:rPr>
        <w:t>sale</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contractuale</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33"/>
          <w:sz w:val="20"/>
          <w:szCs w:val="20"/>
        </w:rPr>
        <w:t xml:space="preserve"> </w:t>
      </w:r>
      <w:r w:rsidRPr="008C0B0C">
        <w:rPr>
          <w:rFonts w:ascii="Trebuchet MS" w:hAnsi="Trebuchet MS" w:cs="Arial"/>
          <w:spacing w:val="-1"/>
          <w:sz w:val="20"/>
          <w:szCs w:val="20"/>
        </w:rPr>
        <w:t>raport</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acesta.</w:t>
      </w:r>
    </w:p>
    <w:p w14:paraId="46809A49" w14:textId="77777777" w:rsidR="00084390" w:rsidRPr="008C0B0C" w:rsidRDefault="00084390" w:rsidP="00CB352A">
      <w:pPr>
        <w:pStyle w:val="BodyText"/>
        <w:numPr>
          <w:ilvl w:val="1"/>
          <w:numId w:val="1"/>
        </w:numPr>
        <w:tabs>
          <w:tab w:val="left" w:pos="142"/>
          <w:tab w:val="left" w:pos="567"/>
          <w:tab w:val="left" w:pos="709"/>
          <w:tab w:val="left" w:pos="1418"/>
        </w:tabs>
        <w:ind w:left="0" w:firstLine="0"/>
        <w:jc w:val="both"/>
        <w:rPr>
          <w:rFonts w:ascii="Trebuchet MS" w:hAnsi="Trebuchet MS" w:cs="Arial"/>
          <w:sz w:val="20"/>
          <w:szCs w:val="20"/>
        </w:rPr>
      </w:pPr>
      <w:r w:rsidRPr="008C0B0C">
        <w:rPr>
          <w:rFonts w:ascii="Trebuchet MS" w:hAnsi="Trebuchet MS" w:cs="Arial"/>
          <w:sz w:val="20"/>
          <w:szCs w:val="20"/>
        </w:rPr>
        <w:t>În</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cazul</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care</w:t>
      </w:r>
      <w:r w:rsidRPr="008C0B0C">
        <w:rPr>
          <w:rFonts w:ascii="Trebuchet MS" w:hAnsi="Trebuchet MS" w:cs="Arial"/>
          <w:sz w:val="20"/>
          <w:szCs w:val="20"/>
        </w:rPr>
        <w:t xml:space="preserve"> </w:t>
      </w:r>
      <w:r w:rsidRPr="008C0B0C">
        <w:rPr>
          <w:rFonts w:ascii="Trebuchet MS" w:hAnsi="Trebuchet MS" w:cs="Arial"/>
          <w:spacing w:val="-1"/>
          <w:sz w:val="20"/>
          <w:szCs w:val="20"/>
        </w:rPr>
        <w:t>Executantul</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sau</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oricare</w:t>
      </w:r>
      <w:r w:rsidRPr="008C0B0C">
        <w:rPr>
          <w:rFonts w:ascii="Trebuchet MS" w:hAnsi="Trebuchet MS" w:cs="Arial"/>
          <w:sz w:val="20"/>
          <w:szCs w:val="20"/>
        </w:rPr>
        <w:t xml:space="preserve"> din </w:t>
      </w:r>
      <w:r w:rsidRPr="008C0B0C">
        <w:rPr>
          <w:rFonts w:ascii="Trebuchet MS" w:hAnsi="Trebuchet MS" w:cs="Arial"/>
          <w:spacing w:val="-2"/>
          <w:sz w:val="20"/>
          <w:szCs w:val="20"/>
        </w:rPr>
        <w:t>asociaţii</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săi, se</w:t>
      </w:r>
      <w:r w:rsidRPr="008C0B0C">
        <w:rPr>
          <w:rFonts w:ascii="Trebuchet MS" w:hAnsi="Trebuchet MS" w:cs="Arial"/>
          <w:spacing w:val="-3"/>
          <w:sz w:val="20"/>
          <w:szCs w:val="20"/>
        </w:rPr>
        <w:t xml:space="preserve"> </w:t>
      </w:r>
      <w:r w:rsidRPr="008C0B0C">
        <w:rPr>
          <w:rFonts w:ascii="Trebuchet MS" w:hAnsi="Trebuchet MS" w:cs="Arial"/>
          <w:sz w:val="20"/>
          <w:szCs w:val="20"/>
        </w:rPr>
        <w:t>oferă</w:t>
      </w:r>
      <w:r w:rsidRPr="008C0B0C">
        <w:rPr>
          <w:rFonts w:ascii="Trebuchet MS" w:hAnsi="Trebuchet MS" w:cs="Arial"/>
          <w:spacing w:val="-3"/>
          <w:sz w:val="20"/>
          <w:szCs w:val="20"/>
        </w:rPr>
        <w:t xml:space="preserve"> </w:t>
      </w:r>
      <w:r w:rsidRPr="008C0B0C">
        <w:rPr>
          <w:rFonts w:ascii="Trebuchet MS" w:hAnsi="Trebuchet MS" w:cs="Arial"/>
          <w:sz w:val="20"/>
          <w:szCs w:val="20"/>
        </w:rPr>
        <w:t xml:space="preserve">să </w:t>
      </w:r>
      <w:r w:rsidRPr="008C0B0C">
        <w:rPr>
          <w:rFonts w:ascii="Trebuchet MS" w:hAnsi="Trebuchet MS" w:cs="Arial"/>
          <w:spacing w:val="-1"/>
          <w:sz w:val="20"/>
          <w:szCs w:val="20"/>
        </w:rPr>
        <w:t>dea,</w:t>
      </w:r>
      <w:r w:rsidRPr="008C0B0C">
        <w:rPr>
          <w:rFonts w:ascii="Trebuchet MS" w:hAnsi="Trebuchet MS" w:cs="Arial"/>
          <w:spacing w:val="45"/>
          <w:sz w:val="20"/>
          <w:szCs w:val="20"/>
        </w:rPr>
        <w:t xml:space="preserve"> </w:t>
      </w:r>
      <w:r w:rsidRPr="008C0B0C">
        <w:rPr>
          <w:rFonts w:ascii="Trebuchet MS" w:hAnsi="Trebuchet MS" w:cs="Arial"/>
          <w:sz w:val="20"/>
          <w:szCs w:val="20"/>
        </w:rPr>
        <w:t>ori</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sunt</w:t>
      </w:r>
      <w:r w:rsidRPr="008C0B0C">
        <w:rPr>
          <w:rFonts w:ascii="Trebuchet MS" w:hAnsi="Trebuchet MS" w:cs="Arial"/>
          <w:spacing w:val="7"/>
          <w:sz w:val="20"/>
          <w:szCs w:val="20"/>
        </w:rPr>
        <w:t xml:space="preserve"> </w:t>
      </w:r>
      <w:r w:rsidRPr="008C0B0C">
        <w:rPr>
          <w:rFonts w:ascii="Trebuchet MS" w:hAnsi="Trebuchet MS" w:cs="Arial"/>
          <w:sz w:val="20"/>
          <w:szCs w:val="20"/>
        </w:rPr>
        <w:t>de</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acord</w:t>
      </w:r>
      <w:r w:rsidRPr="008C0B0C">
        <w:rPr>
          <w:rFonts w:ascii="Trebuchet MS" w:hAnsi="Trebuchet MS" w:cs="Arial"/>
          <w:spacing w:val="7"/>
          <w:sz w:val="20"/>
          <w:szCs w:val="20"/>
        </w:rPr>
        <w:t xml:space="preserve"> </w:t>
      </w:r>
      <w:r w:rsidRPr="008C0B0C">
        <w:rPr>
          <w:rFonts w:ascii="Trebuchet MS" w:hAnsi="Trebuchet MS" w:cs="Arial"/>
          <w:sz w:val="20"/>
          <w:szCs w:val="20"/>
        </w:rPr>
        <w:t>să</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ofere</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ori</w:t>
      </w:r>
      <w:r w:rsidRPr="008C0B0C">
        <w:rPr>
          <w:rFonts w:ascii="Trebuchet MS" w:hAnsi="Trebuchet MS" w:cs="Arial"/>
          <w:spacing w:val="7"/>
          <w:sz w:val="20"/>
          <w:szCs w:val="20"/>
        </w:rPr>
        <w:t xml:space="preserve"> </w:t>
      </w:r>
      <w:r w:rsidRPr="008C0B0C">
        <w:rPr>
          <w:rFonts w:ascii="Trebuchet MS" w:hAnsi="Trebuchet MS" w:cs="Arial"/>
          <w:sz w:val="20"/>
          <w:szCs w:val="20"/>
        </w:rPr>
        <w:t>să</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dea,</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sau</w:t>
      </w:r>
      <w:r w:rsidRPr="008C0B0C">
        <w:rPr>
          <w:rFonts w:ascii="Trebuchet MS" w:hAnsi="Trebuchet MS" w:cs="Arial"/>
          <w:spacing w:val="7"/>
          <w:sz w:val="20"/>
          <w:szCs w:val="20"/>
        </w:rPr>
        <w:t xml:space="preserve"> </w:t>
      </w:r>
      <w:r w:rsidRPr="008C0B0C">
        <w:rPr>
          <w:rFonts w:ascii="Trebuchet MS" w:hAnsi="Trebuchet MS" w:cs="Arial"/>
          <w:spacing w:val="-1"/>
          <w:sz w:val="20"/>
          <w:szCs w:val="20"/>
        </w:rPr>
        <w:t>dau</w:t>
      </w:r>
      <w:r w:rsidRPr="008C0B0C">
        <w:rPr>
          <w:rFonts w:ascii="Trebuchet MS" w:hAnsi="Trebuchet MS" w:cs="Arial"/>
          <w:spacing w:val="7"/>
          <w:sz w:val="20"/>
          <w:szCs w:val="20"/>
        </w:rPr>
        <w:t xml:space="preserve"> </w:t>
      </w:r>
      <w:r w:rsidRPr="008C0B0C">
        <w:rPr>
          <w:rFonts w:ascii="Trebuchet MS" w:hAnsi="Trebuchet MS" w:cs="Arial"/>
          <w:spacing w:val="-1"/>
          <w:sz w:val="20"/>
          <w:szCs w:val="20"/>
        </w:rPr>
        <w:t>oricărei</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persoane,</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mită,</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bunuri</w:t>
      </w:r>
      <w:r w:rsidRPr="008C0B0C">
        <w:rPr>
          <w:rFonts w:ascii="Trebuchet MS" w:hAnsi="Trebuchet MS" w:cs="Arial"/>
          <w:spacing w:val="4"/>
          <w:sz w:val="20"/>
          <w:szCs w:val="20"/>
        </w:rPr>
        <w:t xml:space="preserve"> </w:t>
      </w:r>
      <w:r w:rsidRPr="008C0B0C">
        <w:rPr>
          <w:rFonts w:ascii="Trebuchet MS" w:hAnsi="Trebuchet MS" w:cs="Arial"/>
          <w:sz w:val="20"/>
          <w:szCs w:val="20"/>
        </w:rPr>
        <w:t>în</w:t>
      </w:r>
      <w:r w:rsidRPr="008C0B0C">
        <w:rPr>
          <w:rFonts w:ascii="Trebuchet MS" w:hAnsi="Trebuchet MS" w:cs="Arial"/>
          <w:spacing w:val="4"/>
          <w:sz w:val="20"/>
          <w:szCs w:val="20"/>
        </w:rPr>
        <w:t xml:space="preserve"> </w:t>
      </w:r>
      <w:r w:rsidRPr="008C0B0C">
        <w:rPr>
          <w:rFonts w:ascii="Trebuchet MS" w:hAnsi="Trebuchet MS" w:cs="Arial"/>
          <w:sz w:val="20"/>
          <w:szCs w:val="20"/>
        </w:rPr>
        <w:t>dar,</w:t>
      </w:r>
      <w:r w:rsidRPr="008C0B0C">
        <w:rPr>
          <w:rFonts w:ascii="Trebuchet MS" w:hAnsi="Trebuchet MS" w:cs="Arial"/>
          <w:spacing w:val="41"/>
          <w:sz w:val="20"/>
          <w:szCs w:val="20"/>
        </w:rPr>
        <w:t xml:space="preserve"> </w:t>
      </w:r>
      <w:r w:rsidRPr="008C0B0C">
        <w:rPr>
          <w:rFonts w:ascii="Trebuchet MS" w:hAnsi="Trebuchet MS" w:cs="Arial"/>
          <w:spacing w:val="-1"/>
          <w:sz w:val="20"/>
          <w:szCs w:val="20"/>
        </w:rPr>
        <w:t>facilităţi</w:t>
      </w:r>
      <w:r w:rsidRPr="008C0B0C">
        <w:rPr>
          <w:rFonts w:ascii="Trebuchet MS" w:hAnsi="Trebuchet MS" w:cs="Arial"/>
          <w:spacing w:val="26"/>
          <w:sz w:val="20"/>
          <w:szCs w:val="20"/>
        </w:rPr>
        <w:t xml:space="preserve"> </w:t>
      </w:r>
      <w:r w:rsidRPr="008C0B0C">
        <w:rPr>
          <w:rFonts w:ascii="Trebuchet MS" w:hAnsi="Trebuchet MS" w:cs="Arial"/>
          <w:spacing w:val="-1"/>
          <w:sz w:val="20"/>
          <w:szCs w:val="20"/>
        </w:rPr>
        <w:t>ori</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comisioane</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scopul</w:t>
      </w:r>
      <w:r w:rsidRPr="008C0B0C">
        <w:rPr>
          <w:rFonts w:ascii="Trebuchet MS" w:hAnsi="Trebuchet MS" w:cs="Arial"/>
          <w:spacing w:val="26"/>
          <w:sz w:val="20"/>
          <w:szCs w:val="20"/>
        </w:rPr>
        <w:t xml:space="preserve"> </w:t>
      </w:r>
      <w:r w:rsidRPr="008C0B0C">
        <w:rPr>
          <w:rFonts w:ascii="Trebuchet MS" w:hAnsi="Trebuchet MS" w:cs="Arial"/>
          <w:sz w:val="20"/>
          <w:szCs w:val="20"/>
        </w:rPr>
        <w:t>de</w:t>
      </w:r>
      <w:r w:rsidRPr="008C0B0C">
        <w:rPr>
          <w:rFonts w:ascii="Trebuchet MS" w:hAnsi="Trebuchet MS" w:cs="Arial"/>
          <w:spacing w:val="28"/>
          <w:sz w:val="20"/>
          <w:szCs w:val="20"/>
        </w:rPr>
        <w:t xml:space="preserve"> </w:t>
      </w:r>
      <w:r w:rsidRPr="008C0B0C">
        <w:rPr>
          <w:rFonts w:ascii="Trebuchet MS" w:hAnsi="Trebuchet MS" w:cs="Arial"/>
          <w:sz w:val="20"/>
          <w:szCs w:val="20"/>
        </w:rPr>
        <w:t>a</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determina</w:t>
      </w:r>
      <w:r w:rsidRPr="008C0B0C">
        <w:rPr>
          <w:rFonts w:ascii="Trebuchet MS" w:hAnsi="Trebuchet MS" w:cs="Arial"/>
          <w:spacing w:val="28"/>
          <w:sz w:val="20"/>
          <w:szCs w:val="20"/>
        </w:rPr>
        <w:t xml:space="preserve"> </w:t>
      </w:r>
      <w:r w:rsidRPr="008C0B0C">
        <w:rPr>
          <w:rFonts w:ascii="Trebuchet MS" w:hAnsi="Trebuchet MS" w:cs="Arial"/>
          <w:sz w:val="20"/>
          <w:szCs w:val="20"/>
        </w:rPr>
        <w:t>ori</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recompensa</w:t>
      </w:r>
      <w:r w:rsidRPr="008C0B0C">
        <w:rPr>
          <w:rFonts w:ascii="Trebuchet MS" w:hAnsi="Trebuchet MS" w:cs="Arial"/>
          <w:spacing w:val="28"/>
          <w:sz w:val="20"/>
          <w:szCs w:val="20"/>
        </w:rPr>
        <w:t xml:space="preserve"> </w:t>
      </w:r>
      <w:r w:rsidRPr="008C0B0C">
        <w:rPr>
          <w:rFonts w:ascii="Trebuchet MS" w:hAnsi="Trebuchet MS" w:cs="Arial"/>
          <w:spacing w:val="-1"/>
          <w:sz w:val="20"/>
          <w:szCs w:val="20"/>
        </w:rPr>
        <w:t>îndeplinirea</w:t>
      </w:r>
      <w:r w:rsidRPr="008C0B0C">
        <w:rPr>
          <w:rFonts w:ascii="Trebuchet MS" w:hAnsi="Trebuchet MS" w:cs="Arial"/>
          <w:spacing w:val="26"/>
          <w:sz w:val="20"/>
          <w:szCs w:val="20"/>
        </w:rPr>
        <w:t xml:space="preserve"> </w:t>
      </w:r>
      <w:r w:rsidRPr="008C0B0C">
        <w:rPr>
          <w:rFonts w:ascii="Trebuchet MS" w:hAnsi="Trebuchet MS" w:cs="Arial"/>
          <w:spacing w:val="-1"/>
          <w:sz w:val="20"/>
          <w:szCs w:val="20"/>
        </w:rPr>
        <w:t>ori</w:t>
      </w:r>
      <w:r w:rsidRPr="008C0B0C">
        <w:rPr>
          <w:rFonts w:ascii="Trebuchet MS" w:hAnsi="Trebuchet MS" w:cs="Arial"/>
          <w:spacing w:val="29"/>
          <w:sz w:val="20"/>
          <w:szCs w:val="20"/>
        </w:rPr>
        <w:t xml:space="preserve"> </w:t>
      </w:r>
      <w:r w:rsidRPr="008C0B0C">
        <w:rPr>
          <w:rFonts w:ascii="Trebuchet MS" w:hAnsi="Trebuchet MS" w:cs="Arial"/>
          <w:spacing w:val="-1"/>
          <w:sz w:val="20"/>
          <w:szCs w:val="20"/>
        </w:rPr>
        <w:t>neîndeplinirea</w:t>
      </w:r>
      <w:r w:rsidRPr="008C0B0C">
        <w:rPr>
          <w:rFonts w:ascii="Trebuchet MS" w:hAnsi="Trebuchet MS" w:cs="Arial"/>
          <w:spacing w:val="66"/>
          <w:sz w:val="20"/>
          <w:szCs w:val="20"/>
        </w:rPr>
        <w:t xml:space="preserve"> </w:t>
      </w:r>
      <w:r w:rsidRPr="008C0B0C">
        <w:rPr>
          <w:rFonts w:ascii="Trebuchet MS" w:hAnsi="Trebuchet MS" w:cs="Arial"/>
          <w:spacing w:val="-1"/>
          <w:sz w:val="20"/>
          <w:szCs w:val="20"/>
        </w:rPr>
        <w:t>oricărui</w:t>
      </w:r>
      <w:r w:rsidRPr="008C0B0C">
        <w:rPr>
          <w:rFonts w:ascii="Trebuchet MS" w:hAnsi="Trebuchet MS" w:cs="Arial"/>
          <w:spacing w:val="67"/>
          <w:sz w:val="20"/>
          <w:szCs w:val="20"/>
        </w:rPr>
        <w:t xml:space="preserve"> </w:t>
      </w:r>
      <w:r w:rsidRPr="008C0B0C">
        <w:rPr>
          <w:rFonts w:ascii="Trebuchet MS" w:hAnsi="Trebuchet MS" w:cs="Arial"/>
          <w:spacing w:val="-1"/>
          <w:sz w:val="20"/>
          <w:szCs w:val="20"/>
        </w:rPr>
        <w:t>act</w:t>
      </w:r>
      <w:r w:rsidRPr="008C0B0C">
        <w:rPr>
          <w:rFonts w:ascii="Trebuchet MS" w:hAnsi="Trebuchet MS" w:cs="Arial"/>
          <w:spacing w:val="69"/>
          <w:sz w:val="20"/>
          <w:szCs w:val="20"/>
        </w:rPr>
        <w:t xml:space="preserve"> </w:t>
      </w:r>
      <w:r w:rsidRPr="008C0B0C">
        <w:rPr>
          <w:rFonts w:ascii="Trebuchet MS" w:hAnsi="Trebuchet MS" w:cs="Arial"/>
          <w:spacing w:val="-1"/>
          <w:sz w:val="20"/>
          <w:szCs w:val="20"/>
        </w:rPr>
        <w:t>sau</w:t>
      </w:r>
      <w:r w:rsidRPr="008C0B0C">
        <w:rPr>
          <w:rFonts w:ascii="Trebuchet MS" w:hAnsi="Trebuchet MS" w:cs="Arial"/>
          <w:spacing w:val="67"/>
          <w:sz w:val="20"/>
          <w:szCs w:val="20"/>
        </w:rPr>
        <w:t xml:space="preserve"> </w:t>
      </w:r>
      <w:r w:rsidRPr="008C0B0C">
        <w:rPr>
          <w:rFonts w:ascii="Trebuchet MS" w:hAnsi="Trebuchet MS" w:cs="Arial"/>
          <w:spacing w:val="-1"/>
          <w:sz w:val="20"/>
          <w:szCs w:val="20"/>
        </w:rPr>
        <w:t>fapt</w:t>
      </w:r>
      <w:r w:rsidRPr="008C0B0C">
        <w:rPr>
          <w:rFonts w:ascii="Trebuchet MS" w:hAnsi="Trebuchet MS" w:cs="Arial"/>
          <w:spacing w:val="67"/>
          <w:sz w:val="20"/>
          <w:szCs w:val="20"/>
        </w:rPr>
        <w:t xml:space="preserve"> </w:t>
      </w:r>
      <w:r w:rsidRPr="008C0B0C">
        <w:rPr>
          <w:rFonts w:ascii="Trebuchet MS" w:hAnsi="Trebuchet MS" w:cs="Arial"/>
          <w:spacing w:val="-1"/>
          <w:sz w:val="20"/>
          <w:szCs w:val="20"/>
        </w:rPr>
        <w:t>privind</w:t>
      </w:r>
      <w:r w:rsidRPr="008C0B0C">
        <w:rPr>
          <w:rFonts w:ascii="Trebuchet MS" w:hAnsi="Trebuchet MS" w:cs="Arial"/>
          <w:spacing w:val="67"/>
          <w:sz w:val="20"/>
          <w:szCs w:val="20"/>
        </w:rPr>
        <w:t xml:space="preserve"> </w:t>
      </w:r>
      <w:r w:rsidRPr="008C0B0C">
        <w:rPr>
          <w:rFonts w:ascii="Trebuchet MS" w:hAnsi="Trebuchet MS" w:cs="Arial"/>
          <w:spacing w:val="-1"/>
          <w:sz w:val="20"/>
          <w:szCs w:val="20"/>
        </w:rPr>
        <w:t>contractul</w:t>
      </w:r>
      <w:r w:rsidRPr="008C0B0C">
        <w:rPr>
          <w:rFonts w:ascii="Trebuchet MS" w:hAnsi="Trebuchet MS" w:cs="Arial"/>
          <w:spacing w:val="67"/>
          <w:sz w:val="20"/>
          <w:szCs w:val="20"/>
        </w:rPr>
        <w:t xml:space="preserve"> </w:t>
      </w:r>
      <w:r w:rsidRPr="008C0B0C">
        <w:rPr>
          <w:rFonts w:ascii="Trebuchet MS" w:hAnsi="Trebuchet MS" w:cs="Arial"/>
          <w:sz w:val="20"/>
          <w:szCs w:val="20"/>
        </w:rPr>
        <w:t>de</w:t>
      </w:r>
      <w:r w:rsidRPr="008C0B0C">
        <w:rPr>
          <w:rFonts w:ascii="Trebuchet MS" w:hAnsi="Trebuchet MS" w:cs="Arial"/>
          <w:spacing w:val="66"/>
          <w:sz w:val="20"/>
          <w:szCs w:val="20"/>
        </w:rPr>
        <w:t xml:space="preserve"> </w:t>
      </w:r>
      <w:r w:rsidRPr="008C0B0C">
        <w:rPr>
          <w:rFonts w:ascii="Trebuchet MS" w:hAnsi="Trebuchet MS" w:cs="Arial"/>
          <w:spacing w:val="-2"/>
          <w:sz w:val="20"/>
          <w:szCs w:val="20"/>
        </w:rPr>
        <w:t>servicii</w:t>
      </w:r>
      <w:r w:rsidRPr="008C0B0C">
        <w:rPr>
          <w:rFonts w:ascii="Trebuchet MS" w:hAnsi="Trebuchet MS" w:cs="Arial"/>
          <w:spacing w:val="67"/>
          <w:sz w:val="20"/>
          <w:szCs w:val="20"/>
        </w:rPr>
        <w:t xml:space="preserve"> </w:t>
      </w:r>
      <w:r w:rsidRPr="008C0B0C">
        <w:rPr>
          <w:rFonts w:ascii="Trebuchet MS" w:hAnsi="Trebuchet MS" w:cs="Arial"/>
          <w:sz w:val="20"/>
          <w:szCs w:val="20"/>
        </w:rPr>
        <w:t>sau</w:t>
      </w:r>
      <w:r w:rsidRPr="008C0B0C">
        <w:rPr>
          <w:rFonts w:ascii="Trebuchet MS" w:hAnsi="Trebuchet MS" w:cs="Arial"/>
          <w:spacing w:val="67"/>
          <w:sz w:val="20"/>
          <w:szCs w:val="20"/>
        </w:rPr>
        <w:t xml:space="preserve"> </w:t>
      </w:r>
      <w:r w:rsidRPr="008C0B0C">
        <w:rPr>
          <w:rFonts w:ascii="Trebuchet MS" w:hAnsi="Trebuchet MS" w:cs="Arial"/>
          <w:spacing w:val="-1"/>
          <w:sz w:val="20"/>
          <w:szCs w:val="20"/>
        </w:rPr>
        <w:t>orice</w:t>
      </w:r>
      <w:r w:rsidRPr="008C0B0C">
        <w:rPr>
          <w:rFonts w:ascii="Trebuchet MS" w:hAnsi="Trebuchet MS" w:cs="Arial"/>
          <w:spacing w:val="69"/>
          <w:sz w:val="20"/>
          <w:szCs w:val="20"/>
        </w:rPr>
        <w:t xml:space="preserve"> </w:t>
      </w:r>
      <w:r w:rsidRPr="008C0B0C">
        <w:rPr>
          <w:rFonts w:ascii="Trebuchet MS" w:hAnsi="Trebuchet MS" w:cs="Arial"/>
          <w:spacing w:val="-1"/>
          <w:sz w:val="20"/>
          <w:szCs w:val="20"/>
        </w:rPr>
        <w:t>alt</w:t>
      </w:r>
      <w:r w:rsidRPr="008C0B0C">
        <w:rPr>
          <w:rFonts w:ascii="Trebuchet MS" w:hAnsi="Trebuchet MS" w:cs="Arial"/>
          <w:spacing w:val="29"/>
          <w:sz w:val="20"/>
          <w:szCs w:val="20"/>
        </w:rPr>
        <w:t xml:space="preserve"> </w:t>
      </w:r>
      <w:r w:rsidRPr="008C0B0C">
        <w:rPr>
          <w:rFonts w:ascii="Trebuchet MS" w:hAnsi="Trebuchet MS" w:cs="Arial"/>
          <w:spacing w:val="-1"/>
          <w:sz w:val="20"/>
          <w:szCs w:val="20"/>
        </w:rPr>
        <w:t>contract</w:t>
      </w:r>
      <w:r w:rsidRPr="008C0B0C">
        <w:rPr>
          <w:rFonts w:ascii="Trebuchet MS" w:hAnsi="Trebuchet MS" w:cs="Arial"/>
          <w:sz w:val="20"/>
          <w:szCs w:val="20"/>
        </w:rPr>
        <w:t xml:space="preserve"> </w:t>
      </w:r>
      <w:r w:rsidRPr="008C0B0C">
        <w:rPr>
          <w:rFonts w:ascii="Trebuchet MS" w:hAnsi="Trebuchet MS" w:cs="Arial"/>
          <w:spacing w:val="-1"/>
          <w:sz w:val="20"/>
          <w:szCs w:val="20"/>
        </w:rPr>
        <w:t>încheiat</w:t>
      </w:r>
      <w:r w:rsidRPr="008C0B0C">
        <w:rPr>
          <w:rFonts w:ascii="Trebuchet MS" w:hAnsi="Trebuchet MS" w:cs="Arial"/>
          <w:sz w:val="20"/>
          <w:szCs w:val="20"/>
        </w:rPr>
        <w:t xml:space="preserve"> cu</w:t>
      </w:r>
      <w:r w:rsidRPr="008C0B0C">
        <w:rPr>
          <w:rFonts w:ascii="Trebuchet MS" w:hAnsi="Trebuchet MS" w:cs="Arial"/>
          <w:spacing w:val="-1"/>
          <w:sz w:val="20"/>
          <w:szCs w:val="20"/>
        </w:rPr>
        <w:t xml:space="preserve"> Achizitorul,</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ori</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pentru</w:t>
      </w:r>
      <w:r w:rsidRPr="008C0B0C">
        <w:rPr>
          <w:rFonts w:ascii="Trebuchet MS" w:hAnsi="Trebuchet MS" w:cs="Arial"/>
          <w:spacing w:val="2"/>
          <w:sz w:val="20"/>
          <w:szCs w:val="20"/>
        </w:rPr>
        <w:t xml:space="preserve"> </w:t>
      </w:r>
      <w:r w:rsidRPr="008C0B0C">
        <w:rPr>
          <w:rFonts w:ascii="Trebuchet MS" w:hAnsi="Trebuchet MS" w:cs="Arial"/>
          <w:sz w:val="20"/>
          <w:szCs w:val="20"/>
        </w:rPr>
        <w:t xml:space="preserve">a </w:t>
      </w:r>
      <w:r w:rsidRPr="008C0B0C">
        <w:rPr>
          <w:rFonts w:ascii="Trebuchet MS" w:hAnsi="Trebuchet MS" w:cs="Arial"/>
          <w:spacing w:val="-1"/>
          <w:sz w:val="20"/>
          <w:szCs w:val="20"/>
        </w:rPr>
        <w:t>favoriza sau</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defavoriza orice</w:t>
      </w:r>
      <w:r w:rsidRPr="008C0B0C">
        <w:rPr>
          <w:rFonts w:ascii="Trebuchet MS" w:hAnsi="Trebuchet MS" w:cs="Arial"/>
          <w:sz w:val="20"/>
          <w:szCs w:val="20"/>
        </w:rPr>
        <w:t xml:space="preserve"> </w:t>
      </w:r>
      <w:r w:rsidRPr="008C0B0C">
        <w:rPr>
          <w:rFonts w:ascii="Trebuchet MS" w:hAnsi="Trebuchet MS" w:cs="Arial"/>
          <w:spacing w:val="-1"/>
          <w:sz w:val="20"/>
          <w:szCs w:val="20"/>
        </w:rPr>
        <w:t>persoană</w:t>
      </w:r>
      <w:r w:rsidRPr="008C0B0C">
        <w:rPr>
          <w:rFonts w:ascii="Trebuchet MS" w:hAnsi="Trebuchet MS" w:cs="Arial"/>
          <w:spacing w:val="39"/>
          <w:sz w:val="20"/>
          <w:szCs w:val="20"/>
        </w:rPr>
        <w:t xml:space="preserve"> </w:t>
      </w:r>
      <w:r w:rsidRPr="008C0B0C">
        <w:rPr>
          <w:rFonts w:ascii="Trebuchet MS" w:hAnsi="Trebuchet MS" w:cs="Arial"/>
          <w:sz w:val="20"/>
          <w:szCs w:val="20"/>
        </w:rPr>
        <w:t>în</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legătură</w:t>
      </w:r>
      <w:r w:rsidRPr="008C0B0C">
        <w:rPr>
          <w:rFonts w:ascii="Trebuchet MS" w:hAnsi="Trebuchet MS" w:cs="Arial"/>
          <w:spacing w:val="-13"/>
          <w:sz w:val="20"/>
          <w:szCs w:val="20"/>
        </w:rPr>
        <w:t xml:space="preserve"> </w:t>
      </w:r>
      <w:r w:rsidRPr="008C0B0C">
        <w:rPr>
          <w:rFonts w:ascii="Trebuchet MS" w:hAnsi="Trebuchet MS" w:cs="Arial"/>
          <w:sz w:val="20"/>
          <w:szCs w:val="20"/>
        </w:rPr>
        <w:t>cu</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contractul</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sau</w:t>
      </w:r>
      <w:r w:rsidRPr="008C0B0C">
        <w:rPr>
          <w:rFonts w:ascii="Trebuchet MS" w:hAnsi="Trebuchet MS" w:cs="Arial"/>
          <w:spacing w:val="-12"/>
          <w:sz w:val="20"/>
          <w:szCs w:val="20"/>
        </w:rPr>
        <w:t xml:space="preserve"> </w:t>
      </w:r>
      <w:r w:rsidRPr="008C0B0C">
        <w:rPr>
          <w:rFonts w:ascii="Trebuchet MS" w:hAnsi="Trebuchet MS" w:cs="Arial"/>
          <w:sz w:val="20"/>
          <w:szCs w:val="20"/>
        </w:rPr>
        <w:t>cu</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orice</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alt</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contract</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încheiat</w:t>
      </w:r>
      <w:r w:rsidRPr="008C0B0C">
        <w:rPr>
          <w:rFonts w:ascii="Trebuchet MS" w:hAnsi="Trebuchet MS" w:cs="Arial"/>
          <w:spacing w:val="-12"/>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acesta,</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achizitorul</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poate</w:t>
      </w:r>
      <w:r w:rsidRPr="008C0B0C">
        <w:rPr>
          <w:rFonts w:ascii="Trebuchet MS" w:hAnsi="Trebuchet MS" w:cs="Arial"/>
          <w:spacing w:val="39"/>
          <w:sz w:val="20"/>
          <w:szCs w:val="20"/>
        </w:rPr>
        <w:t xml:space="preserve"> </w:t>
      </w:r>
      <w:r w:rsidRPr="008C0B0C">
        <w:rPr>
          <w:rFonts w:ascii="Trebuchet MS" w:hAnsi="Trebuchet MS" w:cs="Arial"/>
          <w:spacing w:val="-1"/>
          <w:sz w:val="20"/>
          <w:szCs w:val="20"/>
        </w:rPr>
        <w:t>decide</w:t>
      </w:r>
      <w:r w:rsidRPr="008C0B0C">
        <w:rPr>
          <w:rFonts w:ascii="Trebuchet MS" w:hAnsi="Trebuchet MS" w:cs="Arial"/>
          <w:spacing w:val="5"/>
          <w:sz w:val="20"/>
          <w:szCs w:val="20"/>
        </w:rPr>
        <w:t xml:space="preserve"> </w:t>
      </w:r>
      <w:r w:rsidRPr="008C0B0C">
        <w:rPr>
          <w:rFonts w:ascii="Trebuchet MS" w:hAnsi="Trebuchet MS" w:cs="Arial"/>
          <w:spacing w:val="-1"/>
          <w:sz w:val="20"/>
          <w:szCs w:val="20"/>
        </w:rPr>
        <w:t>încetarea</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contractului,</w:t>
      </w:r>
      <w:r w:rsidRPr="008C0B0C">
        <w:rPr>
          <w:rFonts w:ascii="Trebuchet MS" w:hAnsi="Trebuchet MS" w:cs="Arial"/>
          <w:spacing w:val="3"/>
          <w:sz w:val="20"/>
          <w:szCs w:val="20"/>
        </w:rPr>
        <w:t xml:space="preserve"> </w:t>
      </w:r>
      <w:r w:rsidRPr="008C0B0C">
        <w:rPr>
          <w:rFonts w:ascii="Trebuchet MS" w:hAnsi="Trebuchet MS" w:cs="Arial"/>
          <w:sz w:val="20"/>
          <w:szCs w:val="20"/>
        </w:rPr>
        <w:t>fără</w:t>
      </w:r>
      <w:r w:rsidRPr="008C0B0C">
        <w:rPr>
          <w:rFonts w:ascii="Trebuchet MS" w:hAnsi="Trebuchet MS" w:cs="Arial"/>
          <w:spacing w:val="4"/>
          <w:sz w:val="20"/>
          <w:szCs w:val="20"/>
        </w:rPr>
        <w:t xml:space="preserve"> </w:t>
      </w:r>
      <w:r w:rsidRPr="008C0B0C">
        <w:rPr>
          <w:rFonts w:ascii="Trebuchet MS" w:hAnsi="Trebuchet MS" w:cs="Arial"/>
          <w:sz w:val="20"/>
          <w:szCs w:val="20"/>
        </w:rPr>
        <w:t>a</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aduce</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atingere</w:t>
      </w:r>
      <w:r w:rsidRPr="008C0B0C">
        <w:rPr>
          <w:rFonts w:ascii="Trebuchet MS" w:hAnsi="Trebuchet MS" w:cs="Arial"/>
          <w:spacing w:val="2"/>
          <w:sz w:val="20"/>
          <w:szCs w:val="20"/>
        </w:rPr>
        <w:t xml:space="preserve"> </w:t>
      </w:r>
      <w:r w:rsidRPr="008C0B0C">
        <w:rPr>
          <w:rFonts w:ascii="Trebuchet MS" w:hAnsi="Trebuchet MS" w:cs="Arial"/>
          <w:spacing w:val="-1"/>
          <w:sz w:val="20"/>
          <w:szCs w:val="20"/>
        </w:rPr>
        <w:t>niciunui</w:t>
      </w:r>
      <w:r w:rsidRPr="008C0B0C">
        <w:rPr>
          <w:rFonts w:ascii="Trebuchet MS" w:hAnsi="Trebuchet MS" w:cs="Arial"/>
          <w:spacing w:val="2"/>
          <w:sz w:val="20"/>
          <w:szCs w:val="20"/>
        </w:rPr>
        <w:t xml:space="preserve"> </w:t>
      </w:r>
      <w:r w:rsidRPr="008C0B0C">
        <w:rPr>
          <w:rFonts w:ascii="Trebuchet MS" w:hAnsi="Trebuchet MS" w:cs="Arial"/>
          <w:spacing w:val="-1"/>
          <w:sz w:val="20"/>
          <w:szCs w:val="20"/>
        </w:rPr>
        <w:t>drept</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anterior</w:t>
      </w:r>
      <w:r w:rsidRPr="008C0B0C">
        <w:rPr>
          <w:rFonts w:ascii="Trebuchet MS" w:hAnsi="Trebuchet MS" w:cs="Arial"/>
          <w:spacing w:val="4"/>
          <w:sz w:val="20"/>
          <w:szCs w:val="20"/>
        </w:rPr>
        <w:t xml:space="preserve"> </w:t>
      </w:r>
      <w:r w:rsidRPr="008C0B0C">
        <w:rPr>
          <w:rFonts w:ascii="Trebuchet MS" w:hAnsi="Trebuchet MS" w:cs="Arial"/>
          <w:spacing w:val="-2"/>
          <w:sz w:val="20"/>
          <w:szCs w:val="20"/>
        </w:rPr>
        <w:t>dobândit</w:t>
      </w:r>
      <w:r w:rsidRPr="008C0B0C">
        <w:rPr>
          <w:rFonts w:ascii="Trebuchet MS" w:hAnsi="Trebuchet MS" w:cs="Arial"/>
          <w:spacing w:val="51"/>
          <w:sz w:val="20"/>
          <w:szCs w:val="20"/>
        </w:rPr>
        <w:t xml:space="preserve"> </w:t>
      </w:r>
      <w:r w:rsidRPr="008C0B0C">
        <w:rPr>
          <w:rFonts w:ascii="Trebuchet MS" w:hAnsi="Trebuchet MS" w:cs="Arial"/>
          <w:sz w:val="20"/>
          <w:szCs w:val="20"/>
        </w:rPr>
        <w:t xml:space="preserve">de </w:t>
      </w:r>
      <w:r w:rsidRPr="008C0B0C">
        <w:rPr>
          <w:rFonts w:ascii="Trebuchet MS" w:hAnsi="Trebuchet MS" w:cs="Arial"/>
          <w:spacing w:val="-2"/>
          <w:sz w:val="20"/>
          <w:szCs w:val="20"/>
        </w:rPr>
        <w:t>Executant</w:t>
      </w:r>
      <w:r w:rsidRPr="008C0B0C">
        <w:rPr>
          <w:rFonts w:ascii="Trebuchet MS" w:hAnsi="Trebuchet MS" w:cs="Arial"/>
          <w:spacing w:val="-3"/>
          <w:sz w:val="20"/>
          <w:szCs w:val="20"/>
        </w:rPr>
        <w:t xml:space="preserve"> </w:t>
      </w:r>
      <w:r w:rsidRPr="008C0B0C">
        <w:rPr>
          <w:rFonts w:ascii="Trebuchet MS" w:hAnsi="Trebuchet MS" w:cs="Arial"/>
          <w:sz w:val="20"/>
          <w:szCs w:val="20"/>
        </w:rPr>
        <w:t>în</w:t>
      </w:r>
      <w:r w:rsidRPr="008C0B0C">
        <w:rPr>
          <w:rFonts w:ascii="Trebuchet MS" w:hAnsi="Trebuchet MS" w:cs="Arial"/>
          <w:spacing w:val="-3"/>
          <w:sz w:val="20"/>
          <w:szCs w:val="20"/>
        </w:rPr>
        <w:t xml:space="preserve"> </w:t>
      </w:r>
      <w:r w:rsidRPr="008C0B0C">
        <w:rPr>
          <w:rFonts w:ascii="Trebuchet MS" w:hAnsi="Trebuchet MS" w:cs="Arial"/>
          <w:sz w:val="20"/>
          <w:szCs w:val="20"/>
        </w:rPr>
        <w:t>baza</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contractului.</w:t>
      </w:r>
    </w:p>
    <w:p w14:paraId="4EABB10B" w14:textId="77777777" w:rsidR="00084390" w:rsidRPr="008C0B0C" w:rsidRDefault="00084390" w:rsidP="00CB352A">
      <w:pPr>
        <w:pStyle w:val="BodyText"/>
        <w:numPr>
          <w:ilvl w:val="1"/>
          <w:numId w:val="1"/>
        </w:numPr>
        <w:tabs>
          <w:tab w:val="left" w:pos="142"/>
          <w:tab w:val="left" w:pos="567"/>
          <w:tab w:val="left" w:pos="709"/>
          <w:tab w:val="left" w:pos="1418"/>
        </w:tabs>
        <w:ind w:left="0" w:firstLine="0"/>
        <w:jc w:val="both"/>
        <w:rPr>
          <w:rFonts w:ascii="Trebuchet MS" w:hAnsi="Trebuchet MS" w:cs="Arial"/>
          <w:sz w:val="20"/>
          <w:szCs w:val="20"/>
        </w:rPr>
      </w:pPr>
      <w:r w:rsidRPr="008C0B0C">
        <w:rPr>
          <w:rFonts w:ascii="Trebuchet MS" w:hAnsi="Trebuchet MS" w:cs="Arial"/>
          <w:spacing w:val="-1"/>
          <w:sz w:val="20"/>
          <w:szCs w:val="20"/>
        </w:rPr>
        <w:t>Plăţile</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către</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Executant</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aferente</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contractului</w:t>
      </w:r>
      <w:r w:rsidRPr="008C0B0C">
        <w:rPr>
          <w:rFonts w:ascii="Trebuchet MS" w:hAnsi="Trebuchet MS" w:cs="Arial"/>
          <w:spacing w:val="7"/>
          <w:sz w:val="20"/>
          <w:szCs w:val="20"/>
        </w:rPr>
        <w:t xml:space="preserve"> </w:t>
      </w:r>
      <w:r w:rsidRPr="008C0B0C">
        <w:rPr>
          <w:rFonts w:ascii="Trebuchet MS" w:hAnsi="Trebuchet MS" w:cs="Arial"/>
          <w:spacing w:val="-1"/>
          <w:sz w:val="20"/>
          <w:szCs w:val="20"/>
        </w:rPr>
        <w:t>vor</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constitui</w:t>
      </w:r>
      <w:r w:rsidRPr="008C0B0C">
        <w:rPr>
          <w:rFonts w:ascii="Trebuchet MS" w:hAnsi="Trebuchet MS" w:cs="Arial"/>
          <w:spacing w:val="9"/>
          <w:sz w:val="20"/>
          <w:szCs w:val="20"/>
        </w:rPr>
        <w:t xml:space="preserve"> </w:t>
      </w:r>
      <w:r w:rsidRPr="008C0B0C">
        <w:rPr>
          <w:rFonts w:ascii="Trebuchet MS" w:hAnsi="Trebuchet MS" w:cs="Arial"/>
          <w:spacing w:val="-2"/>
          <w:sz w:val="20"/>
          <w:szCs w:val="20"/>
        </w:rPr>
        <w:t>singurul</w:t>
      </w:r>
      <w:r w:rsidRPr="008C0B0C">
        <w:rPr>
          <w:rFonts w:ascii="Trebuchet MS" w:hAnsi="Trebuchet MS" w:cs="Arial"/>
          <w:spacing w:val="7"/>
          <w:sz w:val="20"/>
          <w:szCs w:val="20"/>
        </w:rPr>
        <w:t xml:space="preserve"> </w:t>
      </w:r>
      <w:r w:rsidRPr="008C0B0C">
        <w:rPr>
          <w:rFonts w:ascii="Trebuchet MS" w:hAnsi="Trebuchet MS" w:cs="Arial"/>
          <w:spacing w:val="-1"/>
          <w:sz w:val="20"/>
          <w:szCs w:val="20"/>
        </w:rPr>
        <w:t>venit</w:t>
      </w:r>
      <w:r w:rsidRPr="008C0B0C">
        <w:rPr>
          <w:rFonts w:ascii="Trebuchet MS" w:hAnsi="Trebuchet MS" w:cs="Arial"/>
          <w:spacing w:val="51"/>
          <w:sz w:val="20"/>
          <w:szCs w:val="20"/>
        </w:rPr>
        <w:t xml:space="preserve"> </w:t>
      </w:r>
      <w:r w:rsidRPr="008C0B0C">
        <w:rPr>
          <w:rFonts w:ascii="Trebuchet MS" w:hAnsi="Trebuchet MS" w:cs="Arial"/>
          <w:sz w:val="20"/>
          <w:szCs w:val="20"/>
        </w:rPr>
        <w:t>ori</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beneficiu</w:t>
      </w:r>
      <w:r w:rsidRPr="008C0B0C">
        <w:rPr>
          <w:rFonts w:ascii="Trebuchet MS" w:hAnsi="Trebuchet MS" w:cs="Arial"/>
          <w:spacing w:val="17"/>
          <w:sz w:val="20"/>
          <w:szCs w:val="20"/>
        </w:rPr>
        <w:t xml:space="preserve"> </w:t>
      </w:r>
      <w:r w:rsidRPr="008C0B0C">
        <w:rPr>
          <w:rFonts w:ascii="Trebuchet MS" w:hAnsi="Trebuchet MS" w:cs="Arial"/>
          <w:sz w:val="20"/>
          <w:szCs w:val="20"/>
        </w:rPr>
        <w:t>ce</w:t>
      </w:r>
      <w:r w:rsidRPr="008C0B0C">
        <w:rPr>
          <w:rFonts w:ascii="Trebuchet MS" w:hAnsi="Trebuchet MS" w:cs="Arial"/>
          <w:spacing w:val="16"/>
          <w:sz w:val="20"/>
          <w:szCs w:val="20"/>
        </w:rPr>
        <w:t xml:space="preserve"> </w:t>
      </w:r>
      <w:r w:rsidRPr="008C0B0C">
        <w:rPr>
          <w:rFonts w:ascii="Trebuchet MS" w:hAnsi="Trebuchet MS" w:cs="Arial"/>
          <w:spacing w:val="-1"/>
          <w:sz w:val="20"/>
          <w:szCs w:val="20"/>
        </w:rPr>
        <w:t>poate</w:t>
      </w:r>
      <w:r w:rsidRPr="008C0B0C">
        <w:rPr>
          <w:rFonts w:ascii="Trebuchet MS" w:hAnsi="Trebuchet MS" w:cs="Arial"/>
          <w:spacing w:val="16"/>
          <w:sz w:val="20"/>
          <w:szCs w:val="20"/>
        </w:rPr>
        <w:t xml:space="preserve"> </w:t>
      </w:r>
      <w:r w:rsidRPr="008C0B0C">
        <w:rPr>
          <w:rFonts w:ascii="Trebuchet MS" w:hAnsi="Trebuchet MS" w:cs="Arial"/>
          <w:spacing w:val="-1"/>
          <w:sz w:val="20"/>
          <w:szCs w:val="20"/>
        </w:rPr>
        <w:t>deriva</w:t>
      </w:r>
      <w:r w:rsidRPr="008C0B0C">
        <w:rPr>
          <w:rFonts w:ascii="Trebuchet MS" w:hAnsi="Trebuchet MS" w:cs="Arial"/>
          <w:spacing w:val="16"/>
          <w:sz w:val="20"/>
          <w:szCs w:val="20"/>
        </w:rPr>
        <w:t xml:space="preserve"> </w:t>
      </w:r>
      <w:r w:rsidRPr="008C0B0C">
        <w:rPr>
          <w:rFonts w:ascii="Trebuchet MS" w:hAnsi="Trebuchet MS" w:cs="Arial"/>
          <w:spacing w:val="-1"/>
          <w:sz w:val="20"/>
          <w:szCs w:val="20"/>
        </w:rPr>
        <w:t>din</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contract,</w:t>
      </w:r>
      <w:r w:rsidRPr="008C0B0C">
        <w:rPr>
          <w:rFonts w:ascii="Trebuchet MS" w:hAnsi="Trebuchet MS" w:cs="Arial"/>
          <w:spacing w:val="13"/>
          <w:sz w:val="20"/>
          <w:szCs w:val="20"/>
        </w:rPr>
        <w:t xml:space="preserve"> </w:t>
      </w:r>
      <w:r w:rsidRPr="008C0B0C">
        <w:rPr>
          <w:rFonts w:ascii="Trebuchet MS" w:hAnsi="Trebuchet MS" w:cs="Arial"/>
          <w:sz w:val="20"/>
          <w:szCs w:val="20"/>
        </w:rPr>
        <w:t>şi</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atât</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Executantul</w:t>
      </w:r>
      <w:r w:rsidRPr="008C0B0C">
        <w:rPr>
          <w:rFonts w:ascii="Trebuchet MS" w:hAnsi="Trebuchet MS" w:cs="Arial"/>
          <w:spacing w:val="17"/>
          <w:sz w:val="20"/>
          <w:szCs w:val="20"/>
        </w:rPr>
        <w:t xml:space="preserve"> </w:t>
      </w:r>
      <w:r w:rsidRPr="008C0B0C">
        <w:rPr>
          <w:rFonts w:ascii="Trebuchet MS" w:hAnsi="Trebuchet MS" w:cs="Arial"/>
          <w:sz w:val="20"/>
          <w:szCs w:val="20"/>
        </w:rPr>
        <w:t>cât</w:t>
      </w:r>
      <w:r w:rsidRPr="008C0B0C">
        <w:rPr>
          <w:rFonts w:ascii="Trebuchet MS" w:hAnsi="Trebuchet MS" w:cs="Arial"/>
          <w:spacing w:val="17"/>
          <w:sz w:val="20"/>
          <w:szCs w:val="20"/>
        </w:rPr>
        <w:t xml:space="preserve"> </w:t>
      </w:r>
      <w:r w:rsidRPr="008C0B0C">
        <w:rPr>
          <w:rFonts w:ascii="Trebuchet MS" w:hAnsi="Trebuchet MS" w:cs="Arial"/>
          <w:sz w:val="20"/>
          <w:szCs w:val="20"/>
        </w:rPr>
        <w:t>şi</w:t>
      </w:r>
      <w:r w:rsidRPr="008C0B0C">
        <w:rPr>
          <w:rFonts w:ascii="Trebuchet MS" w:hAnsi="Trebuchet MS" w:cs="Arial"/>
          <w:spacing w:val="17"/>
          <w:sz w:val="20"/>
          <w:szCs w:val="20"/>
        </w:rPr>
        <w:t xml:space="preserve"> </w:t>
      </w:r>
      <w:r w:rsidRPr="008C0B0C">
        <w:rPr>
          <w:rFonts w:ascii="Trebuchet MS" w:hAnsi="Trebuchet MS" w:cs="Arial"/>
          <w:spacing w:val="-2"/>
          <w:sz w:val="20"/>
          <w:szCs w:val="20"/>
        </w:rPr>
        <w:t>personalul</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său</w:t>
      </w:r>
      <w:r w:rsidRPr="008C0B0C">
        <w:rPr>
          <w:rFonts w:ascii="Trebuchet MS" w:hAnsi="Trebuchet MS" w:cs="Arial"/>
          <w:spacing w:val="57"/>
          <w:sz w:val="20"/>
          <w:szCs w:val="20"/>
        </w:rPr>
        <w:t xml:space="preserve"> </w:t>
      </w:r>
      <w:r w:rsidRPr="008C0B0C">
        <w:rPr>
          <w:rFonts w:ascii="Trebuchet MS" w:hAnsi="Trebuchet MS" w:cs="Arial"/>
          <w:spacing w:val="-1"/>
          <w:sz w:val="20"/>
          <w:szCs w:val="20"/>
        </w:rPr>
        <w:t>salariat</w:t>
      </w:r>
      <w:r w:rsidRPr="008C0B0C">
        <w:rPr>
          <w:rFonts w:ascii="Trebuchet MS" w:hAnsi="Trebuchet MS" w:cs="Arial"/>
          <w:spacing w:val="-14"/>
          <w:sz w:val="20"/>
          <w:szCs w:val="20"/>
        </w:rPr>
        <w:t xml:space="preserve"> </w:t>
      </w:r>
      <w:r w:rsidRPr="008C0B0C">
        <w:rPr>
          <w:rFonts w:ascii="Trebuchet MS" w:hAnsi="Trebuchet MS" w:cs="Arial"/>
          <w:sz w:val="20"/>
          <w:szCs w:val="20"/>
        </w:rPr>
        <w:t>ori</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contractat,</w:t>
      </w:r>
      <w:r w:rsidRPr="008C0B0C">
        <w:rPr>
          <w:rFonts w:ascii="Trebuchet MS" w:hAnsi="Trebuchet MS" w:cs="Arial"/>
          <w:spacing w:val="-16"/>
          <w:sz w:val="20"/>
          <w:szCs w:val="20"/>
        </w:rPr>
        <w:t xml:space="preserve"> </w:t>
      </w:r>
      <w:r w:rsidRPr="008C0B0C">
        <w:rPr>
          <w:rFonts w:ascii="Trebuchet MS" w:hAnsi="Trebuchet MS" w:cs="Arial"/>
          <w:spacing w:val="-1"/>
          <w:sz w:val="20"/>
          <w:szCs w:val="20"/>
        </w:rPr>
        <w:t>inclusiv</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conducerea</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sa</w:t>
      </w:r>
      <w:r w:rsidRPr="008C0B0C">
        <w:rPr>
          <w:rFonts w:ascii="Trebuchet MS" w:hAnsi="Trebuchet MS" w:cs="Arial"/>
          <w:spacing w:val="-13"/>
          <w:sz w:val="20"/>
          <w:szCs w:val="20"/>
        </w:rPr>
        <w:t xml:space="preserve"> </w:t>
      </w:r>
      <w:r w:rsidRPr="008C0B0C">
        <w:rPr>
          <w:rFonts w:ascii="Trebuchet MS" w:hAnsi="Trebuchet MS" w:cs="Arial"/>
          <w:sz w:val="20"/>
          <w:szCs w:val="20"/>
        </w:rPr>
        <w:t>şi</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salariaţii</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din</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teritoriu,</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nu</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vor</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accepta</w:t>
      </w:r>
      <w:r w:rsidRPr="008C0B0C">
        <w:rPr>
          <w:rFonts w:ascii="Trebuchet MS" w:hAnsi="Trebuchet MS" w:cs="Arial"/>
          <w:spacing w:val="27"/>
          <w:sz w:val="20"/>
          <w:szCs w:val="20"/>
        </w:rPr>
        <w:t xml:space="preserve"> </w:t>
      </w:r>
      <w:r w:rsidRPr="008C0B0C">
        <w:rPr>
          <w:rFonts w:ascii="Trebuchet MS" w:hAnsi="Trebuchet MS" w:cs="Arial"/>
          <w:spacing w:val="-1"/>
          <w:sz w:val="20"/>
          <w:szCs w:val="20"/>
        </w:rPr>
        <w:t>niciun</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comision,</w:t>
      </w:r>
      <w:r w:rsidRPr="008C0B0C">
        <w:rPr>
          <w:rFonts w:ascii="Trebuchet MS" w:hAnsi="Trebuchet MS" w:cs="Arial"/>
          <w:spacing w:val="5"/>
          <w:sz w:val="20"/>
          <w:szCs w:val="20"/>
        </w:rPr>
        <w:t xml:space="preserve"> </w:t>
      </w:r>
      <w:r w:rsidRPr="008C0B0C">
        <w:rPr>
          <w:rFonts w:ascii="Trebuchet MS" w:hAnsi="Trebuchet MS" w:cs="Arial"/>
          <w:spacing w:val="-1"/>
          <w:sz w:val="20"/>
          <w:szCs w:val="20"/>
        </w:rPr>
        <w:t>discount,</w:t>
      </w:r>
      <w:r w:rsidRPr="008C0B0C">
        <w:rPr>
          <w:rFonts w:ascii="Trebuchet MS" w:hAnsi="Trebuchet MS" w:cs="Arial"/>
          <w:spacing w:val="5"/>
          <w:sz w:val="20"/>
          <w:szCs w:val="20"/>
        </w:rPr>
        <w:t xml:space="preserve"> </w:t>
      </w:r>
      <w:r w:rsidRPr="008C0B0C">
        <w:rPr>
          <w:rFonts w:ascii="Trebuchet MS" w:hAnsi="Trebuchet MS" w:cs="Arial"/>
          <w:spacing w:val="-1"/>
          <w:sz w:val="20"/>
          <w:szCs w:val="20"/>
        </w:rPr>
        <w:t>alocaţie,</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plată</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indirectă</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ori</w:t>
      </w:r>
      <w:r w:rsidRPr="008C0B0C">
        <w:rPr>
          <w:rFonts w:ascii="Trebuchet MS" w:hAnsi="Trebuchet MS" w:cs="Arial"/>
          <w:spacing w:val="7"/>
          <w:sz w:val="20"/>
          <w:szCs w:val="20"/>
        </w:rPr>
        <w:t xml:space="preserve"> </w:t>
      </w:r>
      <w:r w:rsidRPr="008C0B0C">
        <w:rPr>
          <w:rFonts w:ascii="Trebuchet MS" w:hAnsi="Trebuchet MS" w:cs="Arial"/>
          <w:spacing w:val="-1"/>
          <w:sz w:val="20"/>
          <w:szCs w:val="20"/>
        </w:rPr>
        <w:t>orice</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altă</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forma</w:t>
      </w:r>
      <w:r w:rsidRPr="008C0B0C">
        <w:rPr>
          <w:rFonts w:ascii="Trebuchet MS" w:hAnsi="Trebuchet MS" w:cs="Arial"/>
          <w:spacing w:val="6"/>
          <w:sz w:val="20"/>
          <w:szCs w:val="20"/>
        </w:rPr>
        <w:t xml:space="preserve"> </w:t>
      </w:r>
      <w:r w:rsidRPr="008C0B0C">
        <w:rPr>
          <w:rFonts w:ascii="Trebuchet MS" w:hAnsi="Trebuchet MS" w:cs="Arial"/>
          <w:sz w:val="20"/>
          <w:szCs w:val="20"/>
        </w:rPr>
        <w:t>de</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retribuţie</w:t>
      </w:r>
      <w:r w:rsidRPr="008C0B0C">
        <w:rPr>
          <w:rFonts w:ascii="Trebuchet MS" w:hAnsi="Trebuchet MS" w:cs="Arial"/>
          <w:spacing w:val="31"/>
          <w:sz w:val="20"/>
          <w:szCs w:val="20"/>
        </w:rPr>
        <w:t xml:space="preserve"> </w:t>
      </w:r>
      <w:r w:rsidRPr="008C0B0C">
        <w:rPr>
          <w:rFonts w:ascii="Trebuchet MS" w:hAnsi="Trebuchet MS" w:cs="Arial"/>
          <w:sz w:val="20"/>
          <w:szCs w:val="20"/>
        </w:rPr>
        <w:t>în</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legătură</w:t>
      </w:r>
      <w:r w:rsidRPr="008C0B0C">
        <w:rPr>
          <w:rFonts w:ascii="Trebuchet MS" w:hAnsi="Trebuchet MS" w:cs="Arial"/>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sau</w:t>
      </w:r>
      <w:r w:rsidRPr="008C0B0C">
        <w:rPr>
          <w:rFonts w:ascii="Trebuchet MS" w:hAnsi="Trebuchet MS" w:cs="Arial"/>
          <w:spacing w:val="-2"/>
          <w:sz w:val="20"/>
          <w:szCs w:val="20"/>
        </w:rPr>
        <w:t xml:space="preserve"> </w:t>
      </w:r>
      <w:r w:rsidRPr="008C0B0C">
        <w:rPr>
          <w:rFonts w:ascii="Trebuchet MS" w:hAnsi="Trebuchet MS" w:cs="Arial"/>
          <w:spacing w:val="-1"/>
          <w:sz w:val="20"/>
          <w:szCs w:val="20"/>
        </w:rPr>
        <w:t>pentru</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executarea</w:t>
      </w:r>
      <w:r w:rsidRPr="008C0B0C">
        <w:rPr>
          <w:rFonts w:ascii="Trebuchet MS" w:hAnsi="Trebuchet MS" w:cs="Arial"/>
          <w:sz w:val="20"/>
          <w:szCs w:val="20"/>
        </w:rPr>
        <w:t xml:space="preserve"> </w:t>
      </w:r>
      <w:r w:rsidRPr="008C0B0C">
        <w:rPr>
          <w:rFonts w:ascii="Trebuchet MS" w:hAnsi="Trebuchet MS" w:cs="Arial"/>
          <w:spacing w:val="-1"/>
          <w:sz w:val="20"/>
          <w:szCs w:val="20"/>
        </w:rPr>
        <w:t>obligaţiilor</w:t>
      </w:r>
      <w:r w:rsidRPr="008C0B0C">
        <w:rPr>
          <w:rFonts w:ascii="Trebuchet MS" w:hAnsi="Trebuchet MS" w:cs="Arial"/>
          <w:sz w:val="20"/>
          <w:szCs w:val="20"/>
        </w:rPr>
        <w:t xml:space="preserve"> </w:t>
      </w:r>
      <w:r w:rsidRPr="008C0B0C">
        <w:rPr>
          <w:rFonts w:ascii="Trebuchet MS" w:hAnsi="Trebuchet MS" w:cs="Arial"/>
          <w:spacing w:val="1"/>
          <w:sz w:val="20"/>
          <w:szCs w:val="20"/>
        </w:rPr>
        <w:t xml:space="preserve">din </w:t>
      </w:r>
      <w:r w:rsidRPr="008C0B0C">
        <w:rPr>
          <w:rFonts w:ascii="Trebuchet MS" w:hAnsi="Trebuchet MS" w:cs="Arial"/>
          <w:spacing w:val="-1"/>
          <w:sz w:val="20"/>
          <w:szCs w:val="20"/>
        </w:rPr>
        <w:t>contract.</w:t>
      </w:r>
    </w:p>
    <w:p w14:paraId="2BB3DAA0" w14:textId="77777777" w:rsidR="00084390" w:rsidRPr="008C0B0C" w:rsidRDefault="00084390" w:rsidP="00CB352A">
      <w:pPr>
        <w:pStyle w:val="BodyText"/>
        <w:numPr>
          <w:ilvl w:val="1"/>
          <w:numId w:val="1"/>
        </w:numPr>
        <w:tabs>
          <w:tab w:val="left" w:pos="142"/>
          <w:tab w:val="left" w:pos="567"/>
          <w:tab w:val="left" w:pos="709"/>
          <w:tab w:val="left" w:pos="1418"/>
        </w:tabs>
        <w:ind w:left="0" w:firstLine="0"/>
        <w:jc w:val="both"/>
        <w:rPr>
          <w:rFonts w:ascii="Trebuchet MS" w:hAnsi="Trebuchet MS" w:cs="Arial"/>
          <w:sz w:val="20"/>
          <w:szCs w:val="20"/>
        </w:rPr>
      </w:pPr>
      <w:r w:rsidRPr="008C0B0C">
        <w:rPr>
          <w:rFonts w:ascii="Trebuchet MS" w:hAnsi="Trebuchet MS" w:cs="Arial"/>
          <w:spacing w:val="-2"/>
          <w:sz w:val="20"/>
          <w:szCs w:val="20"/>
        </w:rPr>
        <w:t>Executantul</w:t>
      </w:r>
      <w:r w:rsidRPr="008C0B0C">
        <w:rPr>
          <w:rFonts w:ascii="Trebuchet MS" w:hAnsi="Trebuchet MS" w:cs="Arial"/>
          <w:spacing w:val="-17"/>
          <w:sz w:val="20"/>
          <w:szCs w:val="20"/>
        </w:rPr>
        <w:t xml:space="preserve"> </w:t>
      </w:r>
      <w:r w:rsidRPr="008C0B0C">
        <w:rPr>
          <w:rFonts w:ascii="Trebuchet MS" w:hAnsi="Trebuchet MS" w:cs="Arial"/>
          <w:sz w:val="20"/>
          <w:szCs w:val="20"/>
        </w:rPr>
        <w:t>nu</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va</w:t>
      </w:r>
      <w:r w:rsidRPr="008C0B0C">
        <w:rPr>
          <w:rFonts w:ascii="Trebuchet MS" w:hAnsi="Trebuchet MS" w:cs="Arial"/>
          <w:spacing w:val="-15"/>
          <w:sz w:val="20"/>
          <w:szCs w:val="20"/>
        </w:rPr>
        <w:t xml:space="preserve"> </w:t>
      </w:r>
      <w:r w:rsidRPr="008C0B0C">
        <w:rPr>
          <w:rFonts w:ascii="Trebuchet MS" w:hAnsi="Trebuchet MS" w:cs="Arial"/>
          <w:sz w:val="20"/>
          <w:szCs w:val="20"/>
        </w:rPr>
        <w:t>avea</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nici</w:t>
      </w:r>
      <w:r w:rsidRPr="008C0B0C">
        <w:rPr>
          <w:rFonts w:ascii="Trebuchet MS" w:hAnsi="Trebuchet MS" w:cs="Arial"/>
          <w:spacing w:val="-17"/>
          <w:sz w:val="20"/>
          <w:szCs w:val="20"/>
        </w:rPr>
        <w:t xml:space="preserve"> </w:t>
      </w:r>
      <w:r w:rsidRPr="008C0B0C">
        <w:rPr>
          <w:rFonts w:ascii="Trebuchet MS" w:hAnsi="Trebuchet MS" w:cs="Arial"/>
          <w:sz w:val="20"/>
          <w:szCs w:val="20"/>
        </w:rPr>
        <w:t>un</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drept,</w:t>
      </w:r>
      <w:r w:rsidRPr="008C0B0C">
        <w:rPr>
          <w:rFonts w:ascii="Trebuchet MS" w:hAnsi="Trebuchet MS" w:cs="Arial"/>
          <w:spacing w:val="-16"/>
          <w:sz w:val="20"/>
          <w:szCs w:val="20"/>
        </w:rPr>
        <w:t xml:space="preserve"> </w:t>
      </w:r>
      <w:r w:rsidRPr="008C0B0C">
        <w:rPr>
          <w:rFonts w:ascii="Trebuchet MS" w:hAnsi="Trebuchet MS" w:cs="Arial"/>
          <w:spacing w:val="-1"/>
          <w:sz w:val="20"/>
          <w:szCs w:val="20"/>
        </w:rPr>
        <w:t>direct</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sau</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indirect,</w:t>
      </w:r>
      <w:r w:rsidRPr="008C0B0C">
        <w:rPr>
          <w:rFonts w:ascii="Trebuchet MS" w:hAnsi="Trebuchet MS" w:cs="Arial"/>
          <w:spacing w:val="-18"/>
          <w:sz w:val="20"/>
          <w:szCs w:val="20"/>
        </w:rPr>
        <w:t xml:space="preserve"> </w:t>
      </w:r>
      <w:r w:rsidRPr="008C0B0C">
        <w:rPr>
          <w:rFonts w:ascii="Trebuchet MS" w:hAnsi="Trebuchet MS" w:cs="Arial"/>
          <w:sz w:val="20"/>
          <w:szCs w:val="20"/>
        </w:rPr>
        <w:t>la</w:t>
      </w:r>
      <w:r w:rsidRPr="008C0B0C">
        <w:rPr>
          <w:rFonts w:ascii="Trebuchet MS" w:hAnsi="Trebuchet MS" w:cs="Arial"/>
          <w:spacing w:val="-15"/>
          <w:sz w:val="20"/>
          <w:szCs w:val="20"/>
        </w:rPr>
        <w:t xml:space="preserve"> </w:t>
      </w:r>
      <w:r w:rsidRPr="008C0B0C">
        <w:rPr>
          <w:rFonts w:ascii="Trebuchet MS" w:hAnsi="Trebuchet MS" w:cs="Arial"/>
          <w:spacing w:val="-1"/>
          <w:sz w:val="20"/>
          <w:szCs w:val="20"/>
        </w:rPr>
        <w:t>vreo,</w:t>
      </w:r>
      <w:r w:rsidRPr="008C0B0C">
        <w:rPr>
          <w:rFonts w:ascii="Trebuchet MS" w:hAnsi="Trebuchet MS" w:cs="Arial"/>
          <w:spacing w:val="-16"/>
          <w:sz w:val="20"/>
          <w:szCs w:val="20"/>
        </w:rPr>
        <w:t xml:space="preserve"> </w:t>
      </w:r>
      <w:r w:rsidRPr="008C0B0C">
        <w:rPr>
          <w:rFonts w:ascii="Trebuchet MS" w:hAnsi="Trebuchet MS" w:cs="Arial"/>
          <w:spacing w:val="-1"/>
          <w:sz w:val="20"/>
          <w:szCs w:val="20"/>
        </w:rPr>
        <w:t>facilitate</w:t>
      </w:r>
      <w:r w:rsidRPr="008C0B0C">
        <w:rPr>
          <w:rFonts w:ascii="Trebuchet MS" w:hAnsi="Trebuchet MS" w:cs="Arial"/>
          <w:spacing w:val="53"/>
          <w:sz w:val="20"/>
          <w:szCs w:val="20"/>
        </w:rPr>
        <w:t xml:space="preserve"> </w:t>
      </w:r>
      <w:r w:rsidRPr="008C0B0C">
        <w:rPr>
          <w:rFonts w:ascii="Trebuchet MS" w:hAnsi="Trebuchet MS" w:cs="Arial"/>
          <w:sz w:val="20"/>
          <w:szCs w:val="20"/>
        </w:rPr>
        <w:t>sau</w:t>
      </w:r>
      <w:r w:rsidRPr="008C0B0C">
        <w:rPr>
          <w:rFonts w:ascii="Trebuchet MS" w:hAnsi="Trebuchet MS" w:cs="Arial"/>
          <w:spacing w:val="15"/>
          <w:sz w:val="20"/>
          <w:szCs w:val="20"/>
        </w:rPr>
        <w:t xml:space="preserve"> </w:t>
      </w:r>
      <w:r w:rsidRPr="008C0B0C">
        <w:rPr>
          <w:rFonts w:ascii="Trebuchet MS" w:hAnsi="Trebuchet MS" w:cs="Arial"/>
          <w:spacing w:val="-2"/>
          <w:sz w:val="20"/>
          <w:szCs w:val="20"/>
        </w:rPr>
        <w:t>comision</w:t>
      </w:r>
      <w:r w:rsidRPr="008C0B0C">
        <w:rPr>
          <w:rFonts w:ascii="Trebuchet MS" w:hAnsi="Trebuchet MS" w:cs="Arial"/>
          <w:spacing w:val="17"/>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privire</w:t>
      </w:r>
      <w:r w:rsidRPr="008C0B0C">
        <w:rPr>
          <w:rFonts w:ascii="Trebuchet MS" w:hAnsi="Trebuchet MS" w:cs="Arial"/>
          <w:spacing w:val="16"/>
          <w:sz w:val="20"/>
          <w:szCs w:val="20"/>
        </w:rPr>
        <w:t xml:space="preserve"> </w:t>
      </w:r>
      <w:r w:rsidRPr="008C0B0C">
        <w:rPr>
          <w:rFonts w:ascii="Trebuchet MS" w:hAnsi="Trebuchet MS" w:cs="Arial"/>
          <w:sz w:val="20"/>
          <w:szCs w:val="20"/>
        </w:rPr>
        <w:t>la</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orice</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bun</w:t>
      </w:r>
      <w:r w:rsidRPr="008C0B0C">
        <w:rPr>
          <w:rFonts w:ascii="Trebuchet MS" w:hAnsi="Trebuchet MS" w:cs="Arial"/>
          <w:spacing w:val="15"/>
          <w:sz w:val="20"/>
          <w:szCs w:val="20"/>
        </w:rPr>
        <w:t xml:space="preserve"> </w:t>
      </w:r>
      <w:r w:rsidRPr="008C0B0C">
        <w:rPr>
          <w:rFonts w:ascii="Trebuchet MS" w:hAnsi="Trebuchet MS" w:cs="Arial"/>
          <w:spacing w:val="-1"/>
          <w:sz w:val="20"/>
          <w:szCs w:val="20"/>
        </w:rPr>
        <w:t>sau</w:t>
      </w:r>
      <w:r w:rsidRPr="008C0B0C">
        <w:rPr>
          <w:rFonts w:ascii="Trebuchet MS" w:hAnsi="Trebuchet MS" w:cs="Arial"/>
          <w:spacing w:val="14"/>
          <w:sz w:val="20"/>
          <w:szCs w:val="20"/>
        </w:rPr>
        <w:t xml:space="preserve"> </w:t>
      </w:r>
      <w:r w:rsidRPr="008C0B0C">
        <w:rPr>
          <w:rFonts w:ascii="Trebuchet MS" w:hAnsi="Trebuchet MS" w:cs="Arial"/>
          <w:spacing w:val="-2"/>
          <w:sz w:val="20"/>
          <w:szCs w:val="20"/>
        </w:rPr>
        <w:t>procedeu</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brevetat</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sau</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protejat</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utilizate</w:t>
      </w:r>
      <w:r w:rsidRPr="008C0B0C">
        <w:rPr>
          <w:rFonts w:ascii="Trebuchet MS" w:hAnsi="Trebuchet MS" w:cs="Arial"/>
          <w:spacing w:val="13"/>
          <w:sz w:val="20"/>
          <w:szCs w:val="20"/>
        </w:rPr>
        <w:t xml:space="preserve"> </w:t>
      </w:r>
      <w:r w:rsidRPr="008C0B0C">
        <w:rPr>
          <w:rFonts w:ascii="Trebuchet MS" w:hAnsi="Trebuchet MS" w:cs="Arial"/>
          <w:sz w:val="20"/>
          <w:szCs w:val="20"/>
        </w:rPr>
        <w:t>în</w:t>
      </w:r>
      <w:r w:rsidRPr="008C0B0C">
        <w:rPr>
          <w:rFonts w:ascii="Trebuchet MS" w:hAnsi="Trebuchet MS" w:cs="Arial"/>
          <w:spacing w:val="43"/>
          <w:sz w:val="20"/>
          <w:szCs w:val="20"/>
        </w:rPr>
        <w:t xml:space="preserve"> </w:t>
      </w:r>
      <w:r w:rsidRPr="008C0B0C">
        <w:rPr>
          <w:rFonts w:ascii="Trebuchet MS" w:hAnsi="Trebuchet MS" w:cs="Arial"/>
          <w:spacing w:val="-1"/>
          <w:sz w:val="20"/>
          <w:szCs w:val="20"/>
        </w:rPr>
        <w:t>scopurile</w:t>
      </w:r>
      <w:r w:rsidRPr="008C0B0C">
        <w:rPr>
          <w:rFonts w:ascii="Trebuchet MS" w:hAnsi="Trebuchet MS" w:cs="Arial"/>
          <w:sz w:val="20"/>
          <w:szCs w:val="20"/>
        </w:rPr>
        <w:t xml:space="preserve"> </w:t>
      </w:r>
      <w:r w:rsidRPr="008C0B0C">
        <w:rPr>
          <w:rFonts w:ascii="Trebuchet MS" w:hAnsi="Trebuchet MS" w:cs="Arial"/>
          <w:spacing w:val="-2"/>
          <w:sz w:val="20"/>
          <w:szCs w:val="20"/>
        </w:rPr>
        <w:t>contractului,</w:t>
      </w:r>
      <w:r w:rsidRPr="008C0B0C">
        <w:rPr>
          <w:rFonts w:ascii="Trebuchet MS" w:hAnsi="Trebuchet MS" w:cs="Arial"/>
          <w:spacing w:val="-1"/>
          <w:sz w:val="20"/>
          <w:szCs w:val="20"/>
        </w:rPr>
        <w:t xml:space="preserve"> </w:t>
      </w:r>
      <w:r w:rsidRPr="008C0B0C">
        <w:rPr>
          <w:rFonts w:ascii="Trebuchet MS" w:hAnsi="Trebuchet MS" w:cs="Arial"/>
          <w:sz w:val="20"/>
          <w:szCs w:val="20"/>
        </w:rPr>
        <w:t xml:space="preserve">fără </w:t>
      </w:r>
      <w:r w:rsidRPr="008C0B0C">
        <w:rPr>
          <w:rFonts w:ascii="Trebuchet MS" w:hAnsi="Trebuchet MS" w:cs="Arial"/>
          <w:spacing w:val="-1"/>
          <w:sz w:val="20"/>
          <w:szCs w:val="20"/>
        </w:rPr>
        <w:t>aprobarea</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prealabilă</w:t>
      </w:r>
      <w:r w:rsidRPr="008C0B0C">
        <w:rPr>
          <w:rFonts w:ascii="Trebuchet MS" w:hAnsi="Trebuchet MS" w:cs="Arial"/>
          <w:spacing w:val="-3"/>
          <w:sz w:val="20"/>
          <w:szCs w:val="20"/>
        </w:rPr>
        <w:t xml:space="preserve"> </w:t>
      </w:r>
      <w:r w:rsidRPr="008C0B0C">
        <w:rPr>
          <w:rFonts w:ascii="Trebuchet MS" w:hAnsi="Trebuchet MS" w:cs="Arial"/>
          <w:sz w:val="20"/>
          <w:szCs w:val="20"/>
        </w:rPr>
        <w:t>în</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scris</w:t>
      </w:r>
      <w:r w:rsidRPr="008C0B0C">
        <w:rPr>
          <w:rFonts w:ascii="Trebuchet MS" w:hAnsi="Trebuchet MS" w:cs="Arial"/>
          <w:spacing w:val="1"/>
          <w:sz w:val="20"/>
          <w:szCs w:val="20"/>
        </w:rPr>
        <w:t xml:space="preserve"> </w:t>
      </w:r>
      <w:r w:rsidRPr="008C0B0C">
        <w:rPr>
          <w:rFonts w:ascii="Trebuchet MS" w:hAnsi="Trebuchet MS" w:cs="Arial"/>
          <w:sz w:val="20"/>
          <w:szCs w:val="20"/>
        </w:rPr>
        <w:t>a</w:t>
      </w:r>
      <w:r w:rsidRPr="008C0B0C">
        <w:rPr>
          <w:rFonts w:ascii="Trebuchet MS" w:hAnsi="Trebuchet MS" w:cs="Arial"/>
          <w:spacing w:val="-1"/>
          <w:sz w:val="20"/>
          <w:szCs w:val="20"/>
        </w:rPr>
        <w:t xml:space="preserve"> achizitorului.</w:t>
      </w:r>
    </w:p>
    <w:p w14:paraId="28807AC8" w14:textId="3AFBFC05" w:rsidR="00084390" w:rsidRPr="008C0B0C" w:rsidRDefault="00084390" w:rsidP="00CB352A">
      <w:pPr>
        <w:pStyle w:val="BodyText"/>
        <w:numPr>
          <w:ilvl w:val="1"/>
          <w:numId w:val="1"/>
        </w:numPr>
        <w:tabs>
          <w:tab w:val="left" w:pos="142"/>
          <w:tab w:val="left" w:pos="567"/>
          <w:tab w:val="left" w:pos="709"/>
          <w:tab w:val="left" w:pos="1418"/>
          <w:tab w:val="left" w:pos="1459"/>
        </w:tabs>
        <w:ind w:left="0" w:firstLine="0"/>
        <w:jc w:val="both"/>
        <w:rPr>
          <w:rFonts w:ascii="Trebuchet MS" w:hAnsi="Trebuchet MS" w:cs="Arial"/>
          <w:sz w:val="20"/>
          <w:szCs w:val="20"/>
        </w:rPr>
      </w:pPr>
      <w:r w:rsidRPr="008C0B0C">
        <w:rPr>
          <w:rFonts w:ascii="Trebuchet MS" w:hAnsi="Trebuchet MS" w:cs="Arial"/>
          <w:spacing w:val="-2"/>
          <w:sz w:val="20"/>
          <w:szCs w:val="20"/>
        </w:rPr>
        <w:t>Executantul</w:t>
      </w:r>
      <w:r w:rsidRPr="008C0B0C">
        <w:rPr>
          <w:rFonts w:ascii="Trebuchet MS" w:hAnsi="Trebuchet MS" w:cs="Arial"/>
          <w:spacing w:val="6"/>
          <w:sz w:val="20"/>
          <w:szCs w:val="20"/>
        </w:rPr>
        <w:t xml:space="preserve"> </w:t>
      </w:r>
      <w:r w:rsidRPr="008C0B0C">
        <w:rPr>
          <w:rFonts w:ascii="Trebuchet MS" w:hAnsi="Trebuchet MS" w:cs="Arial"/>
          <w:sz w:val="20"/>
          <w:szCs w:val="20"/>
        </w:rPr>
        <w:t>şi</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personalul</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său</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vor</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respecta</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secretul</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profesional,</w:t>
      </w:r>
      <w:r w:rsidRPr="008C0B0C">
        <w:rPr>
          <w:rFonts w:ascii="Trebuchet MS" w:hAnsi="Trebuchet MS" w:cs="Arial"/>
          <w:spacing w:val="5"/>
          <w:sz w:val="20"/>
          <w:szCs w:val="20"/>
        </w:rPr>
        <w:t xml:space="preserve"> </w:t>
      </w:r>
      <w:r w:rsidRPr="008C0B0C">
        <w:rPr>
          <w:rFonts w:ascii="Trebuchet MS" w:hAnsi="Trebuchet MS" w:cs="Arial"/>
          <w:spacing w:val="-1"/>
          <w:sz w:val="20"/>
          <w:szCs w:val="20"/>
        </w:rPr>
        <w:t>pe</w:t>
      </w:r>
      <w:r w:rsidRPr="008C0B0C">
        <w:rPr>
          <w:rFonts w:ascii="Trebuchet MS" w:hAnsi="Trebuchet MS" w:cs="Arial"/>
          <w:spacing w:val="53"/>
          <w:sz w:val="20"/>
          <w:szCs w:val="20"/>
        </w:rPr>
        <w:t xml:space="preserve"> </w:t>
      </w:r>
      <w:r w:rsidRPr="008C0B0C">
        <w:rPr>
          <w:rFonts w:ascii="Trebuchet MS" w:hAnsi="Trebuchet MS" w:cs="Arial"/>
          <w:spacing w:val="-1"/>
          <w:sz w:val="20"/>
          <w:szCs w:val="20"/>
        </w:rPr>
        <w:t>perioada</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executării</w:t>
      </w:r>
      <w:r w:rsidRPr="008C0B0C">
        <w:rPr>
          <w:rFonts w:ascii="Trebuchet MS" w:hAnsi="Trebuchet MS" w:cs="Arial"/>
          <w:spacing w:val="9"/>
          <w:sz w:val="20"/>
          <w:szCs w:val="20"/>
        </w:rPr>
        <w:t xml:space="preserve"> </w:t>
      </w:r>
      <w:r w:rsidRPr="008C0B0C">
        <w:rPr>
          <w:rFonts w:ascii="Trebuchet MS" w:hAnsi="Trebuchet MS" w:cs="Arial"/>
          <w:spacing w:val="-1"/>
          <w:sz w:val="20"/>
          <w:szCs w:val="20"/>
        </w:rPr>
        <w:t>contractului,</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inclusiv</w:t>
      </w:r>
      <w:r w:rsidRPr="008C0B0C">
        <w:rPr>
          <w:rFonts w:ascii="Trebuchet MS" w:hAnsi="Trebuchet MS" w:cs="Arial"/>
          <w:spacing w:val="7"/>
          <w:sz w:val="20"/>
          <w:szCs w:val="20"/>
        </w:rPr>
        <w:t xml:space="preserve"> </w:t>
      </w:r>
      <w:r w:rsidRPr="008C0B0C">
        <w:rPr>
          <w:rFonts w:ascii="Trebuchet MS" w:hAnsi="Trebuchet MS" w:cs="Arial"/>
          <w:sz w:val="20"/>
          <w:szCs w:val="20"/>
        </w:rPr>
        <w:t>pe</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perioada</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oricărei</w:t>
      </w:r>
      <w:r w:rsidRPr="008C0B0C">
        <w:rPr>
          <w:rFonts w:ascii="Trebuchet MS" w:hAnsi="Trebuchet MS" w:cs="Arial"/>
          <w:spacing w:val="7"/>
          <w:sz w:val="20"/>
          <w:szCs w:val="20"/>
        </w:rPr>
        <w:t xml:space="preserve"> </w:t>
      </w:r>
      <w:r w:rsidRPr="008C0B0C">
        <w:rPr>
          <w:rFonts w:ascii="Trebuchet MS" w:hAnsi="Trebuchet MS" w:cs="Arial"/>
          <w:spacing w:val="-1"/>
          <w:sz w:val="20"/>
          <w:szCs w:val="20"/>
        </w:rPr>
        <w:t>prelungiri</w:t>
      </w:r>
      <w:r w:rsidRPr="008C0B0C">
        <w:rPr>
          <w:rFonts w:ascii="Trebuchet MS" w:hAnsi="Trebuchet MS" w:cs="Arial"/>
          <w:spacing w:val="9"/>
          <w:sz w:val="20"/>
          <w:szCs w:val="20"/>
        </w:rPr>
        <w:t xml:space="preserve"> </w:t>
      </w:r>
      <w:r w:rsidRPr="008C0B0C">
        <w:rPr>
          <w:rFonts w:ascii="Trebuchet MS" w:hAnsi="Trebuchet MS" w:cs="Arial"/>
          <w:sz w:val="20"/>
          <w:szCs w:val="20"/>
        </w:rPr>
        <w:t>a</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acestuia,</w:t>
      </w:r>
      <w:r w:rsidRPr="008C0B0C">
        <w:rPr>
          <w:rFonts w:ascii="Trebuchet MS" w:hAnsi="Trebuchet MS" w:cs="Arial"/>
          <w:spacing w:val="37"/>
          <w:sz w:val="20"/>
          <w:szCs w:val="20"/>
        </w:rPr>
        <w:t xml:space="preserve"> </w:t>
      </w:r>
      <w:r w:rsidRPr="008C0B0C">
        <w:rPr>
          <w:rFonts w:ascii="Trebuchet MS" w:hAnsi="Trebuchet MS" w:cs="Arial"/>
          <w:spacing w:val="-1"/>
          <w:sz w:val="20"/>
          <w:szCs w:val="20"/>
        </w:rPr>
        <w:t>precum</w:t>
      </w:r>
      <w:r w:rsidRPr="008C0B0C">
        <w:rPr>
          <w:rFonts w:ascii="Trebuchet MS" w:hAnsi="Trebuchet MS" w:cs="Arial"/>
          <w:spacing w:val="8"/>
          <w:sz w:val="20"/>
          <w:szCs w:val="20"/>
        </w:rPr>
        <w:t xml:space="preserve"> </w:t>
      </w:r>
      <w:r w:rsidRPr="008C0B0C">
        <w:rPr>
          <w:rFonts w:ascii="Trebuchet MS" w:hAnsi="Trebuchet MS" w:cs="Arial"/>
          <w:sz w:val="20"/>
          <w:szCs w:val="20"/>
        </w:rPr>
        <w:t>şi</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după</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încetarea</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contractului.</w:t>
      </w:r>
      <w:r w:rsidRPr="008C0B0C">
        <w:rPr>
          <w:rFonts w:ascii="Trebuchet MS" w:hAnsi="Trebuchet MS" w:cs="Arial"/>
          <w:spacing w:val="13"/>
          <w:sz w:val="20"/>
          <w:szCs w:val="20"/>
        </w:rPr>
        <w:t xml:space="preserve"> </w:t>
      </w:r>
      <w:r w:rsidRPr="008C0B0C">
        <w:rPr>
          <w:rFonts w:ascii="Trebuchet MS" w:hAnsi="Trebuchet MS" w:cs="Arial"/>
          <w:sz w:val="20"/>
          <w:szCs w:val="20"/>
        </w:rPr>
        <w:t>În</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acest</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sens,</w:t>
      </w:r>
      <w:r w:rsidRPr="008C0B0C">
        <w:rPr>
          <w:rFonts w:ascii="Trebuchet MS" w:hAnsi="Trebuchet MS" w:cs="Arial"/>
          <w:spacing w:val="13"/>
          <w:sz w:val="20"/>
          <w:szCs w:val="20"/>
        </w:rPr>
        <w:t xml:space="preserve"> </w:t>
      </w:r>
      <w:r w:rsidRPr="008C0B0C">
        <w:rPr>
          <w:rFonts w:ascii="Trebuchet MS" w:hAnsi="Trebuchet MS" w:cs="Arial"/>
          <w:spacing w:val="-2"/>
          <w:sz w:val="20"/>
          <w:szCs w:val="20"/>
        </w:rPr>
        <w:t>cu</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excepţia</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cazului</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14"/>
          <w:sz w:val="20"/>
          <w:szCs w:val="20"/>
        </w:rPr>
        <w:t xml:space="preserve"> </w:t>
      </w:r>
      <w:r w:rsidRPr="008C0B0C">
        <w:rPr>
          <w:rFonts w:ascii="Trebuchet MS" w:hAnsi="Trebuchet MS" w:cs="Arial"/>
          <w:sz w:val="20"/>
          <w:szCs w:val="20"/>
        </w:rPr>
        <w:t>care</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se</w:t>
      </w:r>
      <w:r w:rsidRPr="008C0B0C">
        <w:rPr>
          <w:rFonts w:ascii="Trebuchet MS" w:hAnsi="Trebuchet MS" w:cs="Arial"/>
          <w:spacing w:val="49"/>
          <w:sz w:val="20"/>
          <w:szCs w:val="20"/>
        </w:rPr>
        <w:t xml:space="preserve"> </w:t>
      </w:r>
      <w:r w:rsidRPr="008C0B0C">
        <w:rPr>
          <w:rFonts w:ascii="Trebuchet MS" w:hAnsi="Trebuchet MS" w:cs="Arial"/>
          <w:spacing w:val="-1"/>
          <w:sz w:val="20"/>
          <w:szCs w:val="20"/>
        </w:rPr>
        <w:t>obţine</w:t>
      </w:r>
      <w:r w:rsidRPr="008C0B0C">
        <w:rPr>
          <w:rFonts w:ascii="Trebuchet MS" w:hAnsi="Trebuchet MS" w:cs="Arial"/>
          <w:sz w:val="20"/>
          <w:szCs w:val="20"/>
        </w:rPr>
        <w:t xml:space="preserve"> </w:t>
      </w:r>
      <w:r w:rsidRPr="008C0B0C">
        <w:rPr>
          <w:rFonts w:ascii="Trebuchet MS" w:hAnsi="Trebuchet MS" w:cs="Arial"/>
          <w:spacing w:val="-2"/>
          <w:sz w:val="20"/>
          <w:szCs w:val="20"/>
        </w:rPr>
        <w:t>acordul</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scris</w:t>
      </w:r>
      <w:r w:rsidRPr="008C0B0C">
        <w:rPr>
          <w:rFonts w:ascii="Trebuchet MS" w:hAnsi="Trebuchet MS" w:cs="Arial"/>
          <w:spacing w:val="-3"/>
          <w:sz w:val="20"/>
          <w:szCs w:val="20"/>
        </w:rPr>
        <w:t xml:space="preserve"> </w:t>
      </w:r>
      <w:r w:rsidRPr="008C0B0C">
        <w:rPr>
          <w:rFonts w:ascii="Trebuchet MS" w:hAnsi="Trebuchet MS" w:cs="Arial"/>
          <w:spacing w:val="-1"/>
          <w:sz w:val="20"/>
          <w:szCs w:val="20"/>
        </w:rPr>
        <w:t>prealabil</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al</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 xml:space="preserve">achizitorului, </w:t>
      </w:r>
      <w:r w:rsidRPr="008C0B0C">
        <w:rPr>
          <w:rFonts w:ascii="Trebuchet MS" w:hAnsi="Trebuchet MS" w:cs="Arial"/>
          <w:spacing w:val="-2"/>
          <w:sz w:val="20"/>
          <w:szCs w:val="20"/>
        </w:rPr>
        <w:t>Executantul</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1"/>
          <w:sz w:val="20"/>
          <w:szCs w:val="20"/>
        </w:rPr>
        <w:t xml:space="preserve"> </w:t>
      </w:r>
      <w:r w:rsidRPr="008C0B0C">
        <w:rPr>
          <w:rFonts w:ascii="Trebuchet MS" w:hAnsi="Trebuchet MS" w:cs="Arial"/>
          <w:spacing w:val="-2"/>
          <w:sz w:val="20"/>
          <w:szCs w:val="20"/>
        </w:rPr>
        <w:t>personalul</w:t>
      </w:r>
      <w:r w:rsidRPr="008C0B0C">
        <w:rPr>
          <w:rFonts w:ascii="Trebuchet MS" w:hAnsi="Trebuchet MS" w:cs="Arial"/>
          <w:spacing w:val="1"/>
          <w:sz w:val="20"/>
          <w:szCs w:val="20"/>
        </w:rPr>
        <w:t xml:space="preserve"> </w:t>
      </w:r>
      <w:r w:rsidRPr="008C0B0C">
        <w:rPr>
          <w:rFonts w:ascii="Trebuchet MS" w:hAnsi="Trebuchet MS" w:cs="Arial"/>
          <w:spacing w:val="-1"/>
          <w:sz w:val="20"/>
          <w:szCs w:val="20"/>
        </w:rPr>
        <w:t>său,</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salariat</w:t>
      </w:r>
      <w:r w:rsidR="00027B63" w:rsidRPr="008C0B0C">
        <w:rPr>
          <w:rFonts w:ascii="Trebuchet MS" w:hAnsi="Trebuchet MS" w:cs="Arial"/>
          <w:sz w:val="20"/>
          <w:szCs w:val="20"/>
        </w:rPr>
        <w:t xml:space="preserve"> </w:t>
      </w:r>
      <w:r w:rsidRPr="008C0B0C">
        <w:rPr>
          <w:rFonts w:ascii="Trebuchet MS" w:hAnsi="Trebuchet MS" w:cs="Arial"/>
          <w:sz w:val="20"/>
          <w:szCs w:val="20"/>
        </w:rPr>
        <w:t>ori</w:t>
      </w:r>
      <w:r w:rsidRPr="008C0B0C">
        <w:rPr>
          <w:rFonts w:ascii="Trebuchet MS" w:hAnsi="Trebuchet MS" w:cs="Arial"/>
          <w:spacing w:val="60"/>
          <w:sz w:val="20"/>
          <w:szCs w:val="20"/>
        </w:rPr>
        <w:t xml:space="preserve"> </w:t>
      </w:r>
      <w:r w:rsidRPr="008C0B0C">
        <w:rPr>
          <w:rFonts w:ascii="Trebuchet MS" w:hAnsi="Trebuchet MS" w:cs="Arial"/>
          <w:spacing w:val="-1"/>
          <w:sz w:val="20"/>
          <w:szCs w:val="20"/>
        </w:rPr>
        <w:t>contractat</w:t>
      </w:r>
      <w:r w:rsidRPr="008C0B0C">
        <w:rPr>
          <w:rFonts w:ascii="Trebuchet MS" w:hAnsi="Trebuchet MS" w:cs="Arial"/>
          <w:spacing w:val="57"/>
          <w:sz w:val="20"/>
          <w:szCs w:val="20"/>
        </w:rPr>
        <w:t xml:space="preserve"> </w:t>
      </w:r>
      <w:r w:rsidRPr="008C0B0C">
        <w:rPr>
          <w:rFonts w:ascii="Trebuchet MS" w:hAnsi="Trebuchet MS" w:cs="Arial"/>
          <w:sz w:val="20"/>
          <w:szCs w:val="20"/>
        </w:rPr>
        <w:t>de</w:t>
      </w:r>
      <w:r w:rsidRPr="008C0B0C">
        <w:rPr>
          <w:rFonts w:ascii="Trebuchet MS" w:hAnsi="Trebuchet MS" w:cs="Arial"/>
          <w:spacing w:val="59"/>
          <w:sz w:val="20"/>
          <w:szCs w:val="20"/>
        </w:rPr>
        <w:t xml:space="preserve"> </w:t>
      </w:r>
      <w:r w:rsidRPr="008C0B0C">
        <w:rPr>
          <w:rFonts w:ascii="Trebuchet MS" w:hAnsi="Trebuchet MS" w:cs="Arial"/>
          <w:spacing w:val="-1"/>
          <w:sz w:val="20"/>
          <w:szCs w:val="20"/>
        </w:rPr>
        <w:t>acesta,</w:t>
      </w:r>
      <w:r w:rsidRPr="008C0B0C">
        <w:rPr>
          <w:rFonts w:ascii="Trebuchet MS" w:hAnsi="Trebuchet MS" w:cs="Arial"/>
          <w:spacing w:val="56"/>
          <w:sz w:val="20"/>
          <w:szCs w:val="20"/>
        </w:rPr>
        <w:t xml:space="preserve"> </w:t>
      </w:r>
      <w:r w:rsidRPr="008C0B0C">
        <w:rPr>
          <w:rFonts w:ascii="Trebuchet MS" w:hAnsi="Trebuchet MS" w:cs="Arial"/>
          <w:spacing w:val="-1"/>
          <w:sz w:val="20"/>
          <w:szCs w:val="20"/>
        </w:rPr>
        <w:t>incluzând</w:t>
      </w:r>
      <w:r w:rsidRPr="008C0B0C">
        <w:rPr>
          <w:rFonts w:ascii="Trebuchet MS" w:hAnsi="Trebuchet MS" w:cs="Arial"/>
          <w:spacing w:val="57"/>
          <w:sz w:val="20"/>
          <w:szCs w:val="20"/>
        </w:rPr>
        <w:t xml:space="preserve"> </w:t>
      </w:r>
      <w:r w:rsidRPr="008C0B0C">
        <w:rPr>
          <w:rFonts w:ascii="Trebuchet MS" w:hAnsi="Trebuchet MS" w:cs="Arial"/>
          <w:spacing w:val="-1"/>
          <w:sz w:val="20"/>
          <w:szCs w:val="20"/>
        </w:rPr>
        <w:t>conducerea</w:t>
      </w:r>
      <w:r w:rsidRPr="008C0B0C">
        <w:rPr>
          <w:rFonts w:ascii="Trebuchet MS" w:hAnsi="Trebuchet MS" w:cs="Arial"/>
          <w:spacing w:val="60"/>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60"/>
          <w:sz w:val="20"/>
          <w:szCs w:val="20"/>
        </w:rPr>
        <w:t xml:space="preserve"> </w:t>
      </w:r>
      <w:r w:rsidRPr="008C0B0C">
        <w:rPr>
          <w:rFonts w:ascii="Trebuchet MS" w:hAnsi="Trebuchet MS" w:cs="Arial"/>
          <w:spacing w:val="-1"/>
          <w:sz w:val="20"/>
          <w:szCs w:val="20"/>
        </w:rPr>
        <w:t>salariaţii</w:t>
      </w:r>
      <w:r w:rsidRPr="008C0B0C">
        <w:rPr>
          <w:rFonts w:ascii="Trebuchet MS" w:hAnsi="Trebuchet MS" w:cs="Arial"/>
          <w:spacing w:val="57"/>
          <w:sz w:val="20"/>
          <w:szCs w:val="20"/>
        </w:rPr>
        <w:t xml:space="preserve"> </w:t>
      </w:r>
      <w:r w:rsidRPr="008C0B0C">
        <w:rPr>
          <w:rFonts w:ascii="Trebuchet MS" w:hAnsi="Trebuchet MS" w:cs="Arial"/>
          <w:spacing w:val="-1"/>
          <w:sz w:val="20"/>
          <w:szCs w:val="20"/>
        </w:rPr>
        <w:t>din</w:t>
      </w:r>
      <w:r w:rsidRPr="008C0B0C">
        <w:rPr>
          <w:rFonts w:ascii="Trebuchet MS" w:hAnsi="Trebuchet MS" w:cs="Arial"/>
          <w:spacing w:val="60"/>
          <w:sz w:val="20"/>
          <w:szCs w:val="20"/>
        </w:rPr>
        <w:t xml:space="preserve"> </w:t>
      </w:r>
      <w:r w:rsidRPr="008C0B0C">
        <w:rPr>
          <w:rFonts w:ascii="Trebuchet MS" w:hAnsi="Trebuchet MS" w:cs="Arial"/>
          <w:spacing w:val="-1"/>
          <w:sz w:val="20"/>
          <w:szCs w:val="20"/>
        </w:rPr>
        <w:t>teritoriu,</w:t>
      </w:r>
      <w:r w:rsidRPr="008C0B0C">
        <w:rPr>
          <w:rFonts w:ascii="Trebuchet MS" w:hAnsi="Trebuchet MS" w:cs="Arial"/>
          <w:spacing w:val="58"/>
          <w:sz w:val="20"/>
          <w:szCs w:val="20"/>
        </w:rPr>
        <w:t xml:space="preserve"> </w:t>
      </w:r>
      <w:r w:rsidRPr="008C0B0C">
        <w:rPr>
          <w:rFonts w:ascii="Trebuchet MS" w:hAnsi="Trebuchet MS" w:cs="Arial"/>
          <w:spacing w:val="-1"/>
          <w:sz w:val="20"/>
          <w:szCs w:val="20"/>
        </w:rPr>
        <w:t>nu</w:t>
      </w:r>
      <w:r w:rsidRPr="008C0B0C">
        <w:rPr>
          <w:rFonts w:ascii="Trebuchet MS" w:hAnsi="Trebuchet MS" w:cs="Arial"/>
          <w:spacing w:val="60"/>
          <w:sz w:val="20"/>
          <w:szCs w:val="20"/>
        </w:rPr>
        <w:t xml:space="preserve"> </w:t>
      </w:r>
      <w:r w:rsidRPr="008C0B0C">
        <w:rPr>
          <w:rFonts w:ascii="Trebuchet MS" w:hAnsi="Trebuchet MS" w:cs="Arial"/>
          <w:spacing w:val="-2"/>
          <w:sz w:val="20"/>
          <w:szCs w:val="20"/>
        </w:rPr>
        <w:t>vor</w:t>
      </w:r>
      <w:r w:rsidRPr="008C0B0C">
        <w:rPr>
          <w:rFonts w:ascii="Trebuchet MS" w:hAnsi="Trebuchet MS" w:cs="Arial"/>
          <w:spacing w:val="27"/>
          <w:sz w:val="20"/>
          <w:szCs w:val="20"/>
        </w:rPr>
        <w:t xml:space="preserve"> </w:t>
      </w:r>
      <w:r w:rsidRPr="008C0B0C">
        <w:rPr>
          <w:rFonts w:ascii="Trebuchet MS" w:hAnsi="Trebuchet MS" w:cs="Arial"/>
          <w:spacing w:val="-1"/>
          <w:sz w:val="20"/>
          <w:szCs w:val="20"/>
        </w:rPr>
        <w:t>comunica</w:t>
      </w:r>
      <w:r w:rsidRPr="008C0B0C">
        <w:rPr>
          <w:rFonts w:ascii="Trebuchet MS" w:hAnsi="Trebuchet MS" w:cs="Arial"/>
          <w:spacing w:val="-8"/>
          <w:sz w:val="20"/>
          <w:szCs w:val="20"/>
        </w:rPr>
        <w:t xml:space="preserve"> </w:t>
      </w:r>
      <w:r w:rsidRPr="008C0B0C">
        <w:rPr>
          <w:rFonts w:ascii="Trebuchet MS" w:hAnsi="Trebuchet MS" w:cs="Arial"/>
          <w:spacing w:val="-2"/>
          <w:sz w:val="20"/>
          <w:szCs w:val="20"/>
        </w:rPr>
        <w:t>niciodată</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oricărei</w:t>
      </w:r>
      <w:r w:rsidRPr="008C0B0C">
        <w:rPr>
          <w:rFonts w:ascii="Trebuchet MS" w:hAnsi="Trebuchet MS" w:cs="Arial"/>
          <w:spacing w:val="-5"/>
          <w:sz w:val="20"/>
          <w:szCs w:val="20"/>
        </w:rPr>
        <w:t xml:space="preserve"> </w:t>
      </w:r>
      <w:r w:rsidRPr="008C0B0C">
        <w:rPr>
          <w:rFonts w:ascii="Trebuchet MS" w:hAnsi="Trebuchet MS" w:cs="Arial"/>
          <w:spacing w:val="-2"/>
          <w:sz w:val="20"/>
          <w:szCs w:val="20"/>
        </w:rPr>
        <w:t>alte</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persoane</w:t>
      </w:r>
      <w:r w:rsidRPr="008C0B0C">
        <w:rPr>
          <w:rFonts w:ascii="Trebuchet MS" w:hAnsi="Trebuchet MS" w:cs="Arial"/>
          <w:spacing w:val="-8"/>
          <w:sz w:val="20"/>
          <w:szCs w:val="20"/>
        </w:rPr>
        <w:t xml:space="preserve"> </w:t>
      </w:r>
      <w:r w:rsidRPr="008C0B0C">
        <w:rPr>
          <w:rFonts w:ascii="Trebuchet MS" w:hAnsi="Trebuchet MS" w:cs="Arial"/>
          <w:spacing w:val="-1"/>
          <w:sz w:val="20"/>
          <w:szCs w:val="20"/>
        </w:rPr>
        <w:t>sau</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entităţi,</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nicio</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informaţie</w:t>
      </w:r>
      <w:r w:rsidRPr="008C0B0C">
        <w:rPr>
          <w:rFonts w:ascii="Trebuchet MS" w:hAnsi="Trebuchet MS" w:cs="Arial"/>
          <w:spacing w:val="-6"/>
          <w:sz w:val="20"/>
          <w:szCs w:val="20"/>
        </w:rPr>
        <w:t xml:space="preserve"> </w:t>
      </w:r>
      <w:r w:rsidRPr="008C0B0C">
        <w:rPr>
          <w:rFonts w:ascii="Trebuchet MS" w:hAnsi="Trebuchet MS" w:cs="Arial"/>
          <w:spacing w:val="-2"/>
          <w:sz w:val="20"/>
          <w:szCs w:val="20"/>
        </w:rPr>
        <w:t>confidenţială</w:t>
      </w:r>
      <w:r w:rsidRPr="008C0B0C">
        <w:rPr>
          <w:rFonts w:ascii="Trebuchet MS" w:hAnsi="Trebuchet MS" w:cs="Arial"/>
          <w:spacing w:val="83"/>
          <w:sz w:val="20"/>
          <w:szCs w:val="20"/>
        </w:rPr>
        <w:t xml:space="preserve"> </w:t>
      </w:r>
      <w:r w:rsidRPr="008C0B0C">
        <w:rPr>
          <w:rFonts w:ascii="Trebuchet MS" w:hAnsi="Trebuchet MS" w:cs="Arial"/>
          <w:spacing w:val="-1"/>
          <w:sz w:val="20"/>
          <w:szCs w:val="20"/>
        </w:rPr>
        <w:t>divulgată</w:t>
      </w:r>
      <w:r w:rsidRPr="008C0B0C">
        <w:rPr>
          <w:rFonts w:ascii="Trebuchet MS" w:hAnsi="Trebuchet MS" w:cs="Arial"/>
          <w:spacing w:val="-18"/>
          <w:sz w:val="20"/>
          <w:szCs w:val="20"/>
        </w:rPr>
        <w:t xml:space="preserve"> </w:t>
      </w:r>
      <w:r w:rsidRPr="008C0B0C">
        <w:rPr>
          <w:rFonts w:ascii="Trebuchet MS" w:hAnsi="Trebuchet MS" w:cs="Arial"/>
          <w:spacing w:val="-1"/>
          <w:sz w:val="20"/>
          <w:szCs w:val="20"/>
        </w:rPr>
        <w:t>lor</w:t>
      </w:r>
      <w:r w:rsidRPr="008C0B0C">
        <w:rPr>
          <w:rFonts w:ascii="Trebuchet MS" w:hAnsi="Trebuchet MS" w:cs="Arial"/>
          <w:spacing w:val="-18"/>
          <w:sz w:val="20"/>
          <w:szCs w:val="20"/>
        </w:rPr>
        <w:t xml:space="preserve"> </w:t>
      </w:r>
      <w:r w:rsidRPr="008C0B0C">
        <w:rPr>
          <w:rFonts w:ascii="Trebuchet MS" w:hAnsi="Trebuchet MS" w:cs="Arial"/>
          <w:spacing w:val="-1"/>
          <w:sz w:val="20"/>
          <w:szCs w:val="20"/>
        </w:rPr>
        <w:t>sau</w:t>
      </w:r>
      <w:r w:rsidRPr="008C0B0C">
        <w:rPr>
          <w:rFonts w:ascii="Trebuchet MS" w:hAnsi="Trebuchet MS" w:cs="Arial"/>
          <w:spacing w:val="-19"/>
          <w:sz w:val="20"/>
          <w:szCs w:val="20"/>
        </w:rPr>
        <w:t xml:space="preserve"> </w:t>
      </w:r>
      <w:r w:rsidRPr="008C0B0C">
        <w:rPr>
          <w:rFonts w:ascii="Trebuchet MS" w:hAnsi="Trebuchet MS" w:cs="Arial"/>
          <w:spacing w:val="-1"/>
          <w:sz w:val="20"/>
          <w:szCs w:val="20"/>
        </w:rPr>
        <w:t>despre</w:t>
      </w:r>
      <w:r w:rsidRPr="008C0B0C">
        <w:rPr>
          <w:rFonts w:ascii="Trebuchet MS" w:hAnsi="Trebuchet MS" w:cs="Arial"/>
          <w:spacing w:val="-17"/>
          <w:sz w:val="20"/>
          <w:szCs w:val="20"/>
        </w:rPr>
        <w:t xml:space="preserve"> </w:t>
      </w:r>
      <w:r w:rsidRPr="008C0B0C">
        <w:rPr>
          <w:rFonts w:ascii="Trebuchet MS" w:hAnsi="Trebuchet MS" w:cs="Arial"/>
          <w:sz w:val="20"/>
          <w:szCs w:val="20"/>
        </w:rPr>
        <w:t>care</w:t>
      </w:r>
      <w:r w:rsidRPr="008C0B0C">
        <w:rPr>
          <w:rFonts w:ascii="Trebuchet MS" w:hAnsi="Trebuchet MS" w:cs="Arial"/>
          <w:spacing w:val="-17"/>
          <w:sz w:val="20"/>
          <w:szCs w:val="20"/>
        </w:rPr>
        <w:t xml:space="preserve"> </w:t>
      </w:r>
      <w:r w:rsidRPr="008C0B0C">
        <w:rPr>
          <w:rFonts w:ascii="Trebuchet MS" w:hAnsi="Trebuchet MS" w:cs="Arial"/>
          <w:spacing w:val="-2"/>
          <w:sz w:val="20"/>
          <w:szCs w:val="20"/>
        </w:rPr>
        <w:t>au</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luat</w:t>
      </w:r>
      <w:r w:rsidRPr="008C0B0C">
        <w:rPr>
          <w:rFonts w:ascii="Trebuchet MS" w:hAnsi="Trebuchet MS" w:cs="Arial"/>
          <w:spacing w:val="-19"/>
          <w:sz w:val="20"/>
          <w:szCs w:val="20"/>
        </w:rPr>
        <w:t xml:space="preserve"> </w:t>
      </w:r>
      <w:r w:rsidRPr="008C0B0C">
        <w:rPr>
          <w:rFonts w:ascii="Trebuchet MS" w:hAnsi="Trebuchet MS" w:cs="Arial"/>
          <w:spacing w:val="-1"/>
          <w:sz w:val="20"/>
          <w:szCs w:val="20"/>
        </w:rPr>
        <w:t>cunoştinţă</w:t>
      </w:r>
      <w:r w:rsidRPr="008C0B0C">
        <w:rPr>
          <w:rFonts w:ascii="Trebuchet MS" w:hAnsi="Trebuchet MS" w:cs="Arial"/>
          <w:spacing w:val="-20"/>
          <w:sz w:val="20"/>
          <w:szCs w:val="20"/>
        </w:rPr>
        <w:t xml:space="preserve"> </w:t>
      </w:r>
      <w:r w:rsidRPr="008C0B0C">
        <w:rPr>
          <w:rFonts w:ascii="Trebuchet MS" w:hAnsi="Trebuchet MS" w:cs="Arial"/>
          <w:sz w:val="20"/>
          <w:szCs w:val="20"/>
        </w:rPr>
        <w:t>şi</w:t>
      </w:r>
      <w:r w:rsidRPr="008C0B0C">
        <w:rPr>
          <w:rFonts w:ascii="Trebuchet MS" w:hAnsi="Trebuchet MS" w:cs="Arial"/>
          <w:spacing w:val="-19"/>
          <w:sz w:val="20"/>
          <w:szCs w:val="20"/>
        </w:rPr>
        <w:t xml:space="preserve"> </w:t>
      </w:r>
      <w:r w:rsidRPr="008C0B0C">
        <w:rPr>
          <w:rFonts w:ascii="Trebuchet MS" w:hAnsi="Trebuchet MS" w:cs="Arial"/>
          <w:spacing w:val="-1"/>
          <w:sz w:val="20"/>
          <w:szCs w:val="20"/>
        </w:rPr>
        <w:t>nu</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vor</w:t>
      </w:r>
      <w:r w:rsidRPr="008C0B0C">
        <w:rPr>
          <w:rFonts w:ascii="Trebuchet MS" w:hAnsi="Trebuchet MS" w:cs="Arial"/>
          <w:spacing w:val="-18"/>
          <w:sz w:val="20"/>
          <w:szCs w:val="20"/>
        </w:rPr>
        <w:t xml:space="preserve"> </w:t>
      </w:r>
      <w:r w:rsidRPr="008C0B0C">
        <w:rPr>
          <w:rFonts w:ascii="Trebuchet MS" w:hAnsi="Trebuchet MS" w:cs="Arial"/>
          <w:sz w:val="20"/>
          <w:szCs w:val="20"/>
        </w:rPr>
        <w:t>face</w:t>
      </w:r>
      <w:r w:rsidRPr="008C0B0C">
        <w:rPr>
          <w:rFonts w:ascii="Trebuchet MS" w:hAnsi="Trebuchet MS" w:cs="Arial"/>
          <w:spacing w:val="-20"/>
          <w:sz w:val="20"/>
          <w:szCs w:val="20"/>
        </w:rPr>
        <w:t xml:space="preserve"> </w:t>
      </w:r>
      <w:r w:rsidRPr="008C0B0C">
        <w:rPr>
          <w:rFonts w:ascii="Trebuchet MS" w:hAnsi="Trebuchet MS" w:cs="Arial"/>
          <w:spacing w:val="-1"/>
          <w:sz w:val="20"/>
          <w:szCs w:val="20"/>
        </w:rPr>
        <w:t>publică</w:t>
      </w:r>
      <w:r w:rsidRPr="008C0B0C">
        <w:rPr>
          <w:rFonts w:ascii="Trebuchet MS" w:hAnsi="Trebuchet MS" w:cs="Arial"/>
          <w:spacing w:val="-17"/>
          <w:sz w:val="20"/>
          <w:szCs w:val="20"/>
        </w:rPr>
        <w:t xml:space="preserve"> </w:t>
      </w:r>
      <w:r w:rsidRPr="008C0B0C">
        <w:rPr>
          <w:rFonts w:ascii="Trebuchet MS" w:hAnsi="Trebuchet MS" w:cs="Arial"/>
          <w:spacing w:val="-2"/>
          <w:sz w:val="20"/>
          <w:szCs w:val="20"/>
        </w:rPr>
        <w:t>nicio</w:t>
      </w:r>
      <w:r w:rsidRPr="008C0B0C">
        <w:rPr>
          <w:rFonts w:ascii="Trebuchet MS" w:hAnsi="Trebuchet MS" w:cs="Arial"/>
          <w:spacing w:val="-17"/>
          <w:sz w:val="20"/>
          <w:szCs w:val="20"/>
        </w:rPr>
        <w:t xml:space="preserve"> </w:t>
      </w:r>
      <w:r w:rsidRPr="008C0B0C">
        <w:rPr>
          <w:rFonts w:ascii="Trebuchet MS" w:hAnsi="Trebuchet MS" w:cs="Arial"/>
          <w:spacing w:val="-1"/>
          <w:sz w:val="20"/>
          <w:szCs w:val="20"/>
        </w:rPr>
        <w:t>informaţie</w:t>
      </w:r>
      <w:r w:rsidRPr="008C0B0C">
        <w:rPr>
          <w:rFonts w:ascii="Trebuchet MS" w:hAnsi="Trebuchet MS" w:cs="Arial"/>
          <w:spacing w:val="31"/>
          <w:sz w:val="20"/>
          <w:szCs w:val="20"/>
        </w:rPr>
        <w:t xml:space="preserve"> </w:t>
      </w:r>
      <w:r w:rsidRPr="008C0B0C">
        <w:rPr>
          <w:rFonts w:ascii="Trebuchet MS" w:hAnsi="Trebuchet MS" w:cs="Arial"/>
          <w:spacing w:val="-1"/>
          <w:sz w:val="20"/>
          <w:szCs w:val="20"/>
        </w:rPr>
        <w:t>referitoare</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la</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recomandările</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primite</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cursul</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sau</w:t>
      </w:r>
      <w:r w:rsidRPr="008C0B0C">
        <w:rPr>
          <w:rFonts w:ascii="Trebuchet MS" w:hAnsi="Trebuchet MS" w:cs="Arial"/>
          <w:spacing w:val="14"/>
          <w:sz w:val="20"/>
          <w:szCs w:val="20"/>
        </w:rPr>
        <w:t xml:space="preserve"> </w:t>
      </w:r>
      <w:r w:rsidRPr="008C0B0C">
        <w:rPr>
          <w:rFonts w:ascii="Trebuchet MS" w:hAnsi="Trebuchet MS" w:cs="Arial"/>
          <w:sz w:val="20"/>
          <w:szCs w:val="20"/>
        </w:rPr>
        <w:t>ca</w:t>
      </w:r>
      <w:r w:rsidRPr="008C0B0C">
        <w:rPr>
          <w:rFonts w:ascii="Trebuchet MS" w:hAnsi="Trebuchet MS" w:cs="Arial"/>
          <w:spacing w:val="13"/>
          <w:sz w:val="20"/>
          <w:szCs w:val="20"/>
        </w:rPr>
        <w:t xml:space="preserve"> </w:t>
      </w:r>
      <w:r w:rsidRPr="008C0B0C">
        <w:rPr>
          <w:rFonts w:ascii="Trebuchet MS" w:hAnsi="Trebuchet MS" w:cs="Arial"/>
          <w:spacing w:val="-1"/>
          <w:sz w:val="20"/>
          <w:szCs w:val="20"/>
        </w:rPr>
        <w:t>rezultat</w:t>
      </w:r>
      <w:r w:rsidRPr="008C0B0C">
        <w:rPr>
          <w:rFonts w:ascii="Trebuchet MS" w:hAnsi="Trebuchet MS" w:cs="Arial"/>
          <w:spacing w:val="14"/>
          <w:sz w:val="20"/>
          <w:szCs w:val="20"/>
        </w:rPr>
        <w:t xml:space="preserve"> </w:t>
      </w:r>
      <w:r w:rsidRPr="008C0B0C">
        <w:rPr>
          <w:rFonts w:ascii="Trebuchet MS" w:hAnsi="Trebuchet MS" w:cs="Arial"/>
          <w:sz w:val="20"/>
          <w:szCs w:val="20"/>
        </w:rPr>
        <w:t>al</w:t>
      </w:r>
      <w:r w:rsidRPr="008C0B0C">
        <w:rPr>
          <w:rFonts w:ascii="Trebuchet MS" w:hAnsi="Trebuchet MS" w:cs="Arial"/>
          <w:spacing w:val="12"/>
          <w:sz w:val="20"/>
          <w:szCs w:val="20"/>
        </w:rPr>
        <w:t xml:space="preserve"> </w:t>
      </w:r>
      <w:r w:rsidRPr="008C0B0C">
        <w:rPr>
          <w:rFonts w:ascii="Trebuchet MS" w:hAnsi="Trebuchet MS" w:cs="Arial"/>
          <w:spacing w:val="-1"/>
          <w:sz w:val="20"/>
          <w:szCs w:val="20"/>
        </w:rPr>
        <w:t>derulării</w:t>
      </w:r>
      <w:r w:rsidRPr="008C0B0C">
        <w:rPr>
          <w:rFonts w:ascii="Trebuchet MS" w:hAnsi="Trebuchet MS" w:cs="Arial"/>
          <w:spacing w:val="14"/>
          <w:sz w:val="20"/>
          <w:szCs w:val="20"/>
        </w:rPr>
        <w:t xml:space="preserve"> </w:t>
      </w:r>
      <w:r w:rsidRPr="008C0B0C">
        <w:rPr>
          <w:rFonts w:ascii="Trebuchet MS" w:hAnsi="Trebuchet MS" w:cs="Arial"/>
          <w:spacing w:val="-1"/>
          <w:sz w:val="20"/>
          <w:szCs w:val="20"/>
        </w:rPr>
        <w:t>serviciilor</w:t>
      </w:r>
      <w:r w:rsidRPr="008C0B0C">
        <w:rPr>
          <w:rFonts w:ascii="Trebuchet MS" w:hAnsi="Trebuchet MS" w:cs="Arial"/>
          <w:spacing w:val="35"/>
          <w:sz w:val="20"/>
          <w:szCs w:val="20"/>
        </w:rPr>
        <w:t xml:space="preserve"> </w:t>
      </w:r>
      <w:r w:rsidRPr="008C0B0C">
        <w:rPr>
          <w:rFonts w:ascii="Trebuchet MS" w:hAnsi="Trebuchet MS" w:cs="Arial"/>
          <w:sz w:val="20"/>
          <w:szCs w:val="20"/>
        </w:rPr>
        <w:t>ce</w:t>
      </w:r>
      <w:r w:rsidRPr="008C0B0C">
        <w:rPr>
          <w:rFonts w:ascii="Trebuchet MS" w:hAnsi="Trebuchet MS" w:cs="Arial"/>
          <w:spacing w:val="6"/>
          <w:sz w:val="20"/>
          <w:szCs w:val="20"/>
        </w:rPr>
        <w:t xml:space="preserve"> </w:t>
      </w:r>
      <w:r w:rsidRPr="008C0B0C">
        <w:rPr>
          <w:rFonts w:ascii="Trebuchet MS" w:hAnsi="Trebuchet MS" w:cs="Arial"/>
          <w:sz w:val="20"/>
          <w:szCs w:val="20"/>
        </w:rPr>
        <w:t>fac</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obiectul</w:t>
      </w:r>
      <w:r w:rsidRPr="008C0B0C">
        <w:rPr>
          <w:rFonts w:ascii="Trebuchet MS" w:hAnsi="Trebuchet MS" w:cs="Arial"/>
          <w:spacing w:val="4"/>
          <w:sz w:val="20"/>
          <w:szCs w:val="20"/>
        </w:rPr>
        <w:t xml:space="preserve"> </w:t>
      </w:r>
      <w:r w:rsidRPr="008C0B0C">
        <w:rPr>
          <w:rFonts w:ascii="Trebuchet MS" w:hAnsi="Trebuchet MS" w:cs="Arial"/>
          <w:spacing w:val="-1"/>
          <w:sz w:val="20"/>
          <w:szCs w:val="20"/>
        </w:rPr>
        <w:t>prezentului</w:t>
      </w:r>
      <w:r w:rsidRPr="008C0B0C">
        <w:rPr>
          <w:rFonts w:ascii="Trebuchet MS" w:hAnsi="Trebuchet MS" w:cs="Arial"/>
          <w:spacing w:val="7"/>
          <w:sz w:val="20"/>
          <w:szCs w:val="20"/>
        </w:rPr>
        <w:t xml:space="preserve"> </w:t>
      </w:r>
      <w:r w:rsidRPr="008C0B0C">
        <w:rPr>
          <w:rFonts w:ascii="Trebuchet MS" w:hAnsi="Trebuchet MS" w:cs="Arial"/>
          <w:spacing w:val="-1"/>
          <w:sz w:val="20"/>
          <w:szCs w:val="20"/>
        </w:rPr>
        <w:t>contract.</w:t>
      </w:r>
      <w:r w:rsidRPr="008C0B0C">
        <w:rPr>
          <w:rFonts w:ascii="Trebuchet MS" w:hAnsi="Trebuchet MS" w:cs="Arial"/>
          <w:spacing w:val="5"/>
          <w:sz w:val="20"/>
          <w:szCs w:val="20"/>
        </w:rPr>
        <w:t xml:space="preserve"> </w:t>
      </w:r>
      <w:r w:rsidRPr="008C0B0C">
        <w:rPr>
          <w:rFonts w:ascii="Trebuchet MS" w:hAnsi="Trebuchet MS" w:cs="Arial"/>
          <w:spacing w:val="-1"/>
          <w:sz w:val="20"/>
          <w:szCs w:val="20"/>
        </w:rPr>
        <w:t>Totodată,</w:t>
      </w:r>
      <w:r w:rsidRPr="008C0B0C">
        <w:rPr>
          <w:rFonts w:ascii="Trebuchet MS" w:hAnsi="Trebuchet MS" w:cs="Arial"/>
          <w:spacing w:val="6"/>
          <w:sz w:val="20"/>
          <w:szCs w:val="20"/>
        </w:rPr>
        <w:t xml:space="preserve"> </w:t>
      </w:r>
      <w:r w:rsidRPr="008C0B0C">
        <w:rPr>
          <w:rFonts w:ascii="Trebuchet MS" w:hAnsi="Trebuchet MS" w:cs="Arial"/>
          <w:spacing w:val="-1"/>
          <w:sz w:val="20"/>
          <w:szCs w:val="20"/>
        </w:rPr>
        <w:t>Executantul</w:t>
      </w:r>
      <w:r w:rsidRPr="008C0B0C">
        <w:rPr>
          <w:rFonts w:ascii="Trebuchet MS" w:hAnsi="Trebuchet MS" w:cs="Arial"/>
          <w:spacing w:val="7"/>
          <w:sz w:val="20"/>
          <w:szCs w:val="20"/>
        </w:rPr>
        <w:t xml:space="preserve"> </w:t>
      </w:r>
      <w:r w:rsidRPr="008C0B0C">
        <w:rPr>
          <w:rFonts w:ascii="Trebuchet MS" w:hAnsi="Trebuchet MS" w:cs="Arial"/>
          <w:spacing w:val="-1"/>
          <w:sz w:val="20"/>
          <w:szCs w:val="20"/>
        </w:rPr>
        <w:t>şi</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personalul</w:t>
      </w:r>
      <w:r w:rsidRPr="008C0B0C">
        <w:rPr>
          <w:rFonts w:ascii="Trebuchet MS" w:hAnsi="Trebuchet MS" w:cs="Arial"/>
          <w:spacing w:val="7"/>
          <w:sz w:val="20"/>
          <w:szCs w:val="20"/>
        </w:rPr>
        <w:t xml:space="preserve"> </w:t>
      </w:r>
      <w:r w:rsidRPr="008C0B0C">
        <w:rPr>
          <w:rFonts w:ascii="Trebuchet MS" w:hAnsi="Trebuchet MS" w:cs="Arial"/>
          <w:spacing w:val="-1"/>
          <w:sz w:val="20"/>
          <w:szCs w:val="20"/>
        </w:rPr>
        <w:t>său</w:t>
      </w:r>
      <w:r w:rsidRPr="008C0B0C">
        <w:rPr>
          <w:rFonts w:ascii="Trebuchet MS" w:hAnsi="Trebuchet MS" w:cs="Arial"/>
          <w:spacing w:val="7"/>
          <w:sz w:val="20"/>
          <w:szCs w:val="20"/>
        </w:rPr>
        <w:t xml:space="preserve"> </w:t>
      </w:r>
      <w:r w:rsidRPr="008C0B0C">
        <w:rPr>
          <w:rFonts w:ascii="Trebuchet MS" w:hAnsi="Trebuchet MS" w:cs="Arial"/>
          <w:spacing w:val="-1"/>
          <w:sz w:val="20"/>
          <w:szCs w:val="20"/>
        </w:rPr>
        <w:t>nu</w:t>
      </w:r>
      <w:r w:rsidRPr="008C0B0C">
        <w:rPr>
          <w:rFonts w:ascii="Trebuchet MS" w:hAnsi="Trebuchet MS" w:cs="Arial"/>
          <w:spacing w:val="7"/>
          <w:sz w:val="20"/>
          <w:szCs w:val="20"/>
        </w:rPr>
        <w:t xml:space="preserve"> </w:t>
      </w:r>
      <w:r w:rsidRPr="008C0B0C">
        <w:rPr>
          <w:rFonts w:ascii="Trebuchet MS" w:hAnsi="Trebuchet MS" w:cs="Arial"/>
          <w:spacing w:val="-2"/>
          <w:sz w:val="20"/>
          <w:szCs w:val="20"/>
        </w:rPr>
        <w:t>vor</w:t>
      </w:r>
      <w:r w:rsidRPr="008C0B0C">
        <w:rPr>
          <w:rFonts w:ascii="Trebuchet MS" w:hAnsi="Trebuchet MS" w:cs="Arial"/>
          <w:spacing w:val="43"/>
          <w:sz w:val="20"/>
          <w:szCs w:val="20"/>
        </w:rPr>
        <w:t xml:space="preserve"> </w:t>
      </w:r>
      <w:r w:rsidRPr="008C0B0C">
        <w:rPr>
          <w:rFonts w:ascii="Trebuchet MS" w:hAnsi="Trebuchet MS" w:cs="Arial"/>
          <w:spacing w:val="-1"/>
          <w:sz w:val="20"/>
          <w:szCs w:val="20"/>
        </w:rPr>
        <w:t>utiliza</w:t>
      </w:r>
      <w:r w:rsidRPr="008C0B0C">
        <w:rPr>
          <w:rFonts w:ascii="Trebuchet MS" w:hAnsi="Trebuchet MS" w:cs="Arial"/>
          <w:spacing w:val="66"/>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67"/>
          <w:sz w:val="20"/>
          <w:szCs w:val="20"/>
        </w:rPr>
        <w:t xml:space="preserve"> </w:t>
      </w:r>
      <w:r w:rsidRPr="008C0B0C">
        <w:rPr>
          <w:rFonts w:ascii="Trebuchet MS" w:hAnsi="Trebuchet MS" w:cs="Arial"/>
          <w:spacing w:val="-1"/>
          <w:sz w:val="20"/>
          <w:szCs w:val="20"/>
        </w:rPr>
        <w:t>dauna</w:t>
      </w:r>
      <w:r w:rsidRPr="008C0B0C">
        <w:rPr>
          <w:rFonts w:ascii="Trebuchet MS" w:hAnsi="Trebuchet MS" w:cs="Arial"/>
          <w:spacing w:val="66"/>
          <w:sz w:val="20"/>
          <w:szCs w:val="20"/>
        </w:rPr>
        <w:t xml:space="preserve"> </w:t>
      </w:r>
      <w:r w:rsidRPr="008C0B0C">
        <w:rPr>
          <w:rFonts w:ascii="Trebuchet MS" w:hAnsi="Trebuchet MS" w:cs="Arial"/>
          <w:spacing w:val="-1"/>
          <w:sz w:val="20"/>
          <w:szCs w:val="20"/>
        </w:rPr>
        <w:t>achizitorului</w:t>
      </w:r>
      <w:r w:rsidRPr="008C0B0C">
        <w:rPr>
          <w:rFonts w:ascii="Trebuchet MS" w:hAnsi="Trebuchet MS" w:cs="Arial"/>
          <w:spacing w:val="67"/>
          <w:sz w:val="20"/>
          <w:szCs w:val="20"/>
        </w:rPr>
        <w:t xml:space="preserve"> </w:t>
      </w:r>
      <w:r w:rsidRPr="008C0B0C">
        <w:rPr>
          <w:rFonts w:ascii="Trebuchet MS" w:hAnsi="Trebuchet MS" w:cs="Arial"/>
          <w:spacing w:val="-2"/>
          <w:sz w:val="20"/>
          <w:szCs w:val="20"/>
        </w:rPr>
        <w:t>informaţiile</w:t>
      </w:r>
      <w:r w:rsidRPr="008C0B0C">
        <w:rPr>
          <w:rFonts w:ascii="Trebuchet MS" w:hAnsi="Trebuchet MS" w:cs="Arial"/>
          <w:spacing w:val="66"/>
          <w:sz w:val="20"/>
          <w:szCs w:val="20"/>
        </w:rPr>
        <w:t xml:space="preserve"> </w:t>
      </w:r>
      <w:r w:rsidRPr="008C0B0C">
        <w:rPr>
          <w:rFonts w:ascii="Trebuchet MS" w:hAnsi="Trebuchet MS" w:cs="Arial"/>
          <w:sz w:val="20"/>
          <w:szCs w:val="20"/>
        </w:rPr>
        <w:t>ce</w:t>
      </w:r>
      <w:r w:rsidRPr="008C0B0C">
        <w:rPr>
          <w:rFonts w:ascii="Trebuchet MS" w:hAnsi="Trebuchet MS" w:cs="Arial"/>
          <w:spacing w:val="66"/>
          <w:sz w:val="20"/>
          <w:szCs w:val="20"/>
        </w:rPr>
        <w:t xml:space="preserve"> </w:t>
      </w:r>
      <w:r w:rsidRPr="008C0B0C">
        <w:rPr>
          <w:rFonts w:ascii="Trebuchet MS" w:hAnsi="Trebuchet MS" w:cs="Arial"/>
          <w:spacing w:val="1"/>
          <w:sz w:val="20"/>
          <w:szCs w:val="20"/>
        </w:rPr>
        <w:t>le-au</w:t>
      </w:r>
      <w:r w:rsidRPr="008C0B0C">
        <w:rPr>
          <w:rFonts w:ascii="Trebuchet MS" w:hAnsi="Trebuchet MS" w:cs="Arial"/>
          <w:spacing w:val="67"/>
          <w:sz w:val="20"/>
          <w:szCs w:val="20"/>
        </w:rPr>
        <w:t xml:space="preserve"> </w:t>
      </w:r>
      <w:r w:rsidRPr="008C0B0C">
        <w:rPr>
          <w:rFonts w:ascii="Trebuchet MS" w:hAnsi="Trebuchet MS" w:cs="Arial"/>
          <w:spacing w:val="-1"/>
          <w:sz w:val="20"/>
          <w:szCs w:val="20"/>
        </w:rPr>
        <w:t>fost</w:t>
      </w:r>
      <w:r w:rsidRPr="008C0B0C">
        <w:rPr>
          <w:rFonts w:ascii="Trebuchet MS" w:hAnsi="Trebuchet MS" w:cs="Arial"/>
          <w:spacing w:val="67"/>
          <w:sz w:val="20"/>
          <w:szCs w:val="20"/>
        </w:rPr>
        <w:t xml:space="preserve"> </w:t>
      </w:r>
      <w:r w:rsidRPr="008C0B0C">
        <w:rPr>
          <w:rFonts w:ascii="Trebuchet MS" w:hAnsi="Trebuchet MS" w:cs="Arial"/>
          <w:spacing w:val="-1"/>
          <w:sz w:val="20"/>
          <w:szCs w:val="20"/>
        </w:rPr>
        <w:t>furnizate</w:t>
      </w:r>
      <w:r w:rsidRPr="008C0B0C">
        <w:rPr>
          <w:rFonts w:ascii="Trebuchet MS" w:hAnsi="Trebuchet MS" w:cs="Arial"/>
          <w:spacing w:val="66"/>
          <w:sz w:val="20"/>
          <w:szCs w:val="20"/>
        </w:rPr>
        <w:t xml:space="preserve"> </w:t>
      </w:r>
      <w:r w:rsidRPr="008C0B0C">
        <w:rPr>
          <w:rFonts w:ascii="Trebuchet MS" w:hAnsi="Trebuchet MS" w:cs="Arial"/>
          <w:spacing w:val="-1"/>
          <w:sz w:val="20"/>
          <w:szCs w:val="20"/>
        </w:rPr>
        <w:t>sau</w:t>
      </w:r>
      <w:r w:rsidRPr="008C0B0C">
        <w:rPr>
          <w:rFonts w:ascii="Trebuchet MS" w:hAnsi="Trebuchet MS" w:cs="Arial"/>
          <w:spacing w:val="67"/>
          <w:sz w:val="20"/>
          <w:szCs w:val="20"/>
        </w:rPr>
        <w:t xml:space="preserve"> </w:t>
      </w:r>
      <w:r w:rsidRPr="008C0B0C">
        <w:rPr>
          <w:rFonts w:ascii="Trebuchet MS" w:hAnsi="Trebuchet MS" w:cs="Arial"/>
          <w:spacing w:val="-1"/>
          <w:sz w:val="20"/>
          <w:szCs w:val="20"/>
        </w:rPr>
        <w:t>rezultatul</w:t>
      </w:r>
      <w:r w:rsidRPr="008C0B0C">
        <w:rPr>
          <w:rFonts w:ascii="Trebuchet MS" w:hAnsi="Trebuchet MS" w:cs="Arial"/>
          <w:spacing w:val="49"/>
          <w:sz w:val="20"/>
          <w:szCs w:val="20"/>
        </w:rPr>
        <w:t xml:space="preserve"> </w:t>
      </w:r>
      <w:r w:rsidRPr="008C0B0C">
        <w:rPr>
          <w:rFonts w:ascii="Trebuchet MS" w:hAnsi="Trebuchet MS" w:cs="Arial"/>
          <w:spacing w:val="-1"/>
          <w:sz w:val="20"/>
          <w:szCs w:val="20"/>
        </w:rPr>
        <w:t>studiilor,</w:t>
      </w:r>
      <w:r w:rsidRPr="008C0B0C">
        <w:rPr>
          <w:rFonts w:ascii="Trebuchet MS" w:hAnsi="Trebuchet MS" w:cs="Arial"/>
          <w:spacing w:val="36"/>
          <w:sz w:val="20"/>
          <w:szCs w:val="20"/>
        </w:rPr>
        <w:t xml:space="preserve"> </w:t>
      </w:r>
      <w:r w:rsidRPr="008C0B0C">
        <w:rPr>
          <w:rFonts w:ascii="Trebuchet MS" w:hAnsi="Trebuchet MS" w:cs="Arial"/>
          <w:spacing w:val="-1"/>
          <w:sz w:val="20"/>
          <w:szCs w:val="20"/>
        </w:rPr>
        <w:t>testelor,</w:t>
      </w:r>
      <w:r w:rsidRPr="008C0B0C">
        <w:rPr>
          <w:rFonts w:ascii="Trebuchet MS" w:hAnsi="Trebuchet MS" w:cs="Arial"/>
          <w:spacing w:val="36"/>
          <w:sz w:val="20"/>
          <w:szCs w:val="20"/>
        </w:rPr>
        <w:t xml:space="preserve"> </w:t>
      </w:r>
      <w:r w:rsidRPr="008C0B0C">
        <w:rPr>
          <w:rFonts w:ascii="Trebuchet MS" w:hAnsi="Trebuchet MS" w:cs="Arial"/>
          <w:spacing w:val="-1"/>
          <w:sz w:val="20"/>
          <w:szCs w:val="20"/>
        </w:rPr>
        <w:t>cercetărilor</w:t>
      </w:r>
      <w:r w:rsidRPr="008C0B0C">
        <w:rPr>
          <w:rFonts w:ascii="Trebuchet MS" w:hAnsi="Trebuchet MS" w:cs="Arial"/>
          <w:spacing w:val="37"/>
          <w:sz w:val="20"/>
          <w:szCs w:val="20"/>
        </w:rPr>
        <w:t xml:space="preserve"> </w:t>
      </w:r>
      <w:r w:rsidRPr="008C0B0C">
        <w:rPr>
          <w:rFonts w:ascii="Trebuchet MS" w:hAnsi="Trebuchet MS" w:cs="Arial"/>
          <w:spacing w:val="-1"/>
          <w:sz w:val="20"/>
          <w:szCs w:val="20"/>
        </w:rPr>
        <w:t>desfăşurate</w:t>
      </w:r>
      <w:r w:rsidRPr="008C0B0C">
        <w:rPr>
          <w:rFonts w:ascii="Trebuchet MS" w:hAnsi="Trebuchet MS" w:cs="Arial"/>
          <w:spacing w:val="37"/>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38"/>
          <w:sz w:val="20"/>
          <w:szCs w:val="20"/>
        </w:rPr>
        <w:t xml:space="preserve"> </w:t>
      </w:r>
      <w:r w:rsidRPr="008C0B0C">
        <w:rPr>
          <w:rFonts w:ascii="Trebuchet MS" w:hAnsi="Trebuchet MS" w:cs="Arial"/>
          <w:spacing w:val="-2"/>
          <w:sz w:val="20"/>
          <w:szCs w:val="20"/>
        </w:rPr>
        <w:t>cursul</w:t>
      </w:r>
      <w:r w:rsidRPr="008C0B0C">
        <w:rPr>
          <w:rFonts w:ascii="Trebuchet MS" w:hAnsi="Trebuchet MS" w:cs="Arial"/>
          <w:spacing w:val="38"/>
          <w:sz w:val="20"/>
          <w:szCs w:val="20"/>
        </w:rPr>
        <w:t xml:space="preserve"> </w:t>
      </w:r>
      <w:r w:rsidRPr="008C0B0C">
        <w:rPr>
          <w:rFonts w:ascii="Trebuchet MS" w:hAnsi="Trebuchet MS" w:cs="Arial"/>
          <w:spacing w:val="-1"/>
          <w:sz w:val="20"/>
          <w:szCs w:val="20"/>
        </w:rPr>
        <w:t>sau</w:t>
      </w:r>
      <w:r w:rsidRPr="008C0B0C">
        <w:rPr>
          <w:rFonts w:ascii="Trebuchet MS" w:hAnsi="Trebuchet MS" w:cs="Arial"/>
          <w:spacing w:val="38"/>
          <w:sz w:val="20"/>
          <w:szCs w:val="20"/>
        </w:rPr>
        <w:t xml:space="preserve"> </w:t>
      </w:r>
      <w:r w:rsidRPr="008C0B0C">
        <w:rPr>
          <w:rFonts w:ascii="Trebuchet MS" w:hAnsi="Trebuchet MS" w:cs="Arial"/>
          <w:spacing w:val="-1"/>
          <w:sz w:val="20"/>
          <w:szCs w:val="20"/>
        </w:rPr>
        <w:t>în</w:t>
      </w:r>
      <w:r w:rsidRPr="008C0B0C">
        <w:rPr>
          <w:rFonts w:ascii="Trebuchet MS" w:hAnsi="Trebuchet MS" w:cs="Arial"/>
          <w:spacing w:val="36"/>
          <w:sz w:val="20"/>
          <w:szCs w:val="20"/>
        </w:rPr>
        <w:t xml:space="preserve"> </w:t>
      </w:r>
      <w:r w:rsidRPr="008C0B0C">
        <w:rPr>
          <w:rFonts w:ascii="Trebuchet MS" w:hAnsi="Trebuchet MS" w:cs="Arial"/>
          <w:spacing w:val="-1"/>
          <w:sz w:val="20"/>
          <w:szCs w:val="20"/>
        </w:rPr>
        <w:t>scopul</w:t>
      </w:r>
      <w:r w:rsidRPr="008C0B0C">
        <w:rPr>
          <w:rFonts w:ascii="Trebuchet MS" w:hAnsi="Trebuchet MS" w:cs="Arial"/>
          <w:spacing w:val="38"/>
          <w:sz w:val="20"/>
          <w:szCs w:val="20"/>
        </w:rPr>
        <w:t xml:space="preserve"> </w:t>
      </w:r>
      <w:r w:rsidRPr="008C0B0C">
        <w:rPr>
          <w:rFonts w:ascii="Trebuchet MS" w:hAnsi="Trebuchet MS" w:cs="Arial"/>
          <w:spacing w:val="-2"/>
          <w:sz w:val="20"/>
          <w:szCs w:val="20"/>
        </w:rPr>
        <w:t>executării</w:t>
      </w:r>
      <w:r w:rsidRPr="008C0B0C">
        <w:rPr>
          <w:rFonts w:ascii="Trebuchet MS" w:hAnsi="Trebuchet MS" w:cs="Arial"/>
          <w:spacing w:val="47"/>
          <w:sz w:val="20"/>
          <w:szCs w:val="20"/>
        </w:rPr>
        <w:t xml:space="preserve"> </w:t>
      </w:r>
      <w:r w:rsidRPr="008C0B0C">
        <w:rPr>
          <w:rFonts w:ascii="Trebuchet MS" w:hAnsi="Trebuchet MS" w:cs="Arial"/>
          <w:spacing w:val="-1"/>
          <w:sz w:val="20"/>
          <w:szCs w:val="20"/>
        </w:rPr>
        <w:t>contractului.</w:t>
      </w:r>
    </w:p>
    <w:p w14:paraId="63F31116" w14:textId="77777777" w:rsidR="00084390" w:rsidRPr="008C0B0C" w:rsidRDefault="00084390" w:rsidP="00CB352A">
      <w:pPr>
        <w:jc w:val="both"/>
        <w:rPr>
          <w:rFonts w:ascii="Trebuchet MS" w:hAnsi="Trebuchet MS" w:cs="Arial"/>
          <w:sz w:val="20"/>
          <w:szCs w:val="20"/>
          <w:lang w:val="en-US"/>
        </w:rPr>
      </w:pPr>
      <w:r w:rsidRPr="008C0B0C">
        <w:rPr>
          <w:rFonts w:ascii="Trebuchet MS" w:hAnsi="Trebuchet MS" w:cs="Arial"/>
          <w:sz w:val="20"/>
          <w:szCs w:val="20"/>
          <w:lang w:val="en-US"/>
        </w:rPr>
        <w:tab/>
      </w:r>
    </w:p>
    <w:p w14:paraId="7EE36F4D" w14:textId="77777777" w:rsidR="00084390" w:rsidRPr="008C0B0C" w:rsidRDefault="00084390" w:rsidP="00CB352A">
      <w:pPr>
        <w:jc w:val="both"/>
        <w:rPr>
          <w:rFonts w:ascii="Trebuchet MS" w:eastAsia="Calibri" w:hAnsi="Trebuchet MS" w:cs="Arial"/>
          <w:b/>
          <w:bCs/>
          <w:sz w:val="20"/>
          <w:szCs w:val="20"/>
        </w:rPr>
      </w:pPr>
      <w:r w:rsidRPr="008C0B0C">
        <w:rPr>
          <w:rFonts w:ascii="Trebuchet MS" w:hAnsi="Trebuchet MS" w:cs="Arial"/>
          <w:b/>
          <w:bCs/>
          <w:sz w:val="20"/>
          <w:szCs w:val="20"/>
          <w:lang w:val="en-US"/>
        </w:rPr>
        <w:t xml:space="preserve">38. </w:t>
      </w:r>
      <w:r w:rsidRPr="008C0B0C">
        <w:rPr>
          <w:rFonts w:ascii="Trebuchet MS" w:hAnsi="Trebuchet MS" w:cs="Arial"/>
          <w:b/>
          <w:bCs/>
          <w:spacing w:val="-1"/>
          <w:sz w:val="20"/>
          <w:szCs w:val="20"/>
        </w:rPr>
        <w:t>Clauze</w:t>
      </w:r>
      <w:r w:rsidRPr="008C0B0C">
        <w:rPr>
          <w:rFonts w:ascii="Trebuchet MS" w:hAnsi="Trebuchet MS" w:cs="Arial"/>
          <w:b/>
          <w:bCs/>
          <w:spacing w:val="1"/>
          <w:sz w:val="20"/>
          <w:szCs w:val="20"/>
        </w:rPr>
        <w:t xml:space="preserve"> </w:t>
      </w:r>
      <w:r w:rsidRPr="008C0B0C">
        <w:rPr>
          <w:rFonts w:ascii="Trebuchet MS" w:hAnsi="Trebuchet MS" w:cs="Arial"/>
          <w:b/>
          <w:bCs/>
          <w:spacing w:val="-2"/>
          <w:sz w:val="20"/>
          <w:szCs w:val="20"/>
        </w:rPr>
        <w:t>privind</w:t>
      </w:r>
      <w:r w:rsidRPr="008C0B0C">
        <w:rPr>
          <w:rFonts w:ascii="Trebuchet MS" w:hAnsi="Trebuchet MS" w:cs="Arial"/>
          <w:b/>
          <w:bCs/>
          <w:sz w:val="20"/>
          <w:szCs w:val="20"/>
        </w:rPr>
        <w:t xml:space="preserve"> </w:t>
      </w:r>
      <w:r w:rsidRPr="008C0B0C">
        <w:rPr>
          <w:rFonts w:ascii="Trebuchet MS" w:hAnsi="Trebuchet MS" w:cs="Arial"/>
          <w:b/>
          <w:bCs/>
          <w:spacing w:val="-1"/>
          <w:sz w:val="20"/>
          <w:szCs w:val="20"/>
        </w:rPr>
        <w:t>protecția</w:t>
      </w:r>
      <w:r w:rsidRPr="008C0B0C">
        <w:rPr>
          <w:rFonts w:ascii="Trebuchet MS" w:hAnsi="Trebuchet MS" w:cs="Arial"/>
          <w:b/>
          <w:bCs/>
          <w:spacing w:val="1"/>
          <w:sz w:val="20"/>
          <w:szCs w:val="20"/>
        </w:rPr>
        <w:t xml:space="preserve"> </w:t>
      </w:r>
      <w:r w:rsidRPr="008C0B0C">
        <w:rPr>
          <w:rFonts w:ascii="Trebuchet MS" w:hAnsi="Trebuchet MS" w:cs="Arial"/>
          <w:b/>
          <w:bCs/>
          <w:spacing w:val="-1"/>
          <w:sz w:val="20"/>
          <w:szCs w:val="20"/>
        </w:rPr>
        <w:t>datelor</w:t>
      </w:r>
      <w:r w:rsidRPr="008C0B0C">
        <w:rPr>
          <w:rFonts w:ascii="Trebuchet MS" w:hAnsi="Trebuchet MS" w:cs="Arial"/>
          <w:b/>
          <w:bCs/>
          <w:spacing w:val="-2"/>
          <w:sz w:val="20"/>
          <w:szCs w:val="20"/>
        </w:rPr>
        <w:t xml:space="preserve"> </w:t>
      </w:r>
      <w:r w:rsidRPr="008C0B0C">
        <w:rPr>
          <w:rFonts w:ascii="Trebuchet MS" w:hAnsi="Trebuchet MS" w:cs="Arial"/>
          <w:b/>
          <w:bCs/>
          <w:spacing w:val="-1"/>
          <w:sz w:val="20"/>
          <w:szCs w:val="20"/>
        </w:rPr>
        <w:t>personale</w:t>
      </w:r>
    </w:p>
    <w:p w14:paraId="7631D5E7" w14:textId="77777777" w:rsidR="00084390" w:rsidRPr="008C0B0C" w:rsidRDefault="00084390" w:rsidP="00CB352A">
      <w:pPr>
        <w:pStyle w:val="BodyText"/>
        <w:ind w:left="0"/>
        <w:jc w:val="both"/>
        <w:rPr>
          <w:rFonts w:ascii="Trebuchet MS" w:hAnsi="Trebuchet MS" w:cs="Arial"/>
          <w:iCs/>
          <w:sz w:val="20"/>
          <w:szCs w:val="20"/>
          <w:lang w:val="ro-RO"/>
        </w:rPr>
      </w:pPr>
      <w:r w:rsidRPr="008C0B0C">
        <w:rPr>
          <w:rFonts w:ascii="Trebuchet MS" w:hAnsi="Trebuchet MS" w:cs="Arial"/>
          <w:iCs/>
          <w:spacing w:val="-1"/>
          <w:sz w:val="20"/>
          <w:szCs w:val="20"/>
          <w:lang w:val="ro-RO"/>
        </w:rPr>
        <w:t>38.</w:t>
      </w:r>
      <w:r w:rsidRPr="008C0B0C">
        <w:rPr>
          <w:rFonts w:ascii="Trebuchet MS" w:hAnsi="Trebuchet MS" w:cs="Arial"/>
          <w:iCs/>
          <w:sz w:val="20"/>
          <w:szCs w:val="20"/>
          <w:lang w:val="ro-RO"/>
        </w:rPr>
        <w:t>1.Părțile</w:t>
      </w:r>
      <w:r w:rsidRPr="008C0B0C">
        <w:rPr>
          <w:rFonts w:ascii="Trebuchet MS" w:hAnsi="Trebuchet MS" w:cs="Arial"/>
          <w:iCs/>
          <w:spacing w:val="-6"/>
          <w:sz w:val="20"/>
          <w:szCs w:val="20"/>
          <w:lang w:val="ro-RO"/>
        </w:rPr>
        <w:t xml:space="preserve"> </w:t>
      </w:r>
      <w:r w:rsidRPr="008C0B0C">
        <w:rPr>
          <w:rFonts w:ascii="Trebuchet MS" w:hAnsi="Trebuchet MS" w:cs="Arial"/>
          <w:iCs/>
          <w:sz w:val="20"/>
          <w:szCs w:val="20"/>
          <w:lang w:val="ro-RO"/>
        </w:rPr>
        <w:t>trebuie</w:t>
      </w:r>
      <w:r w:rsidRPr="008C0B0C">
        <w:rPr>
          <w:rFonts w:ascii="Trebuchet MS" w:hAnsi="Trebuchet MS" w:cs="Arial"/>
          <w:iCs/>
          <w:spacing w:val="-4"/>
          <w:sz w:val="20"/>
          <w:szCs w:val="20"/>
          <w:lang w:val="ro-RO"/>
        </w:rPr>
        <w:t xml:space="preserve"> </w:t>
      </w:r>
      <w:r w:rsidRPr="008C0B0C">
        <w:rPr>
          <w:rFonts w:ascii="Trebuchet MS" w:hAnsi="Trebuchet MS" w:cs="Arial"/>
          <w:iCs/>
          <w:spacing w:val="-1"/>
          <w:sz w:val="20"/>
          <w:szCs w:val="20"/>
          <w:lang w:val="ro-RO"/>
        </w:rPr>
        <w:t>să</w:t>
      </w:r>
      <w:r w:rsidRPr="008C0B0C">
        <w:rPr>
          <w:rFonts w:ascii="Trebuchet MS" w:hAnsi="Trebuchet MS" w:cs="Arial"/>
          <w:iCs/>
          <w:spacing w:val="-5"/>
          <w:sz w:val="20"/>
          <w:szCs w:val="20"/>
          <w:lang w:val="ro-RO"/>
        </w:rPr>
        <w:t xml:space="preserve"> </w:t>
      </w:r>
      <w:r w:rsidRPr="008C0B0C">
        <w:rPr>
          <w:rFonts w:ascii="Trebuchet MS" w:hAnsi="Trebuchet MS" w:cs="Arial"/>
          <w:iCs/>
          <w:sz w:val="20"/>
          <w:szCs w:val="20"/>
          <w:lang w:val="ro-RO"/>
        </w:rPr>
        <w:t>respecte</w:t>
      </w:r>
      <w:r w:rsidRPr="008C0B0C">
        <w:rPr>
          <w:rFonts w:ascii="Trebuchet MS" w:hAnsi="Trebuchet MS" w:cs="Arial"/>
          <w:iCs/>
          <w:spacing w:val="-6"/>
          <w:sz w:val="20"/>
          <w:szCs w:val="20"/>
          <w:lang w:val="ro-RO"/>
        </w:rPr>
        <w:t xml:space="preserve"> </w:t>
      </w:r>
      <w:r w:rsidRPr="008C0B0C">
        <w:rPr>
          <w:rFonts w:ascii="Trebuchet MS" w:hAnsi="Trebuchet MS" w:cs="Arial"/>
          <w:iCs/>
          <w:sz w:val="20"/>
          <w:szCs w:val="20"/>
          <w:lang w:val="ro-RO"/>
        </w:rPr>
        <w:t>normele</w:t>
      </w:r>
      <w:r w:rsidRPr="008C0B0C">
        <w:rPr>
          <w:rFonts w:ascii="Trebuchet MS" w:hAnsi="Trebuchet MS" w:cs="Arial"/>
          <w:iCs/>
          <w:spacing w:val="-4"/>
          <w:sz w:val="20"/>
          <w:szCs w:val="20"/>
          <w:lang w:val="ro-RO"/>
        </w:rPr>
        <w:t xml:space="preserve"> </w:t>
      </w:r>
      <w:r w:rsidRPr="008C0B0C">
        <w:rPr>
          <w:rFonts w:ascii="Trebuchet MS" w:hAnsi="Trebuchet MS" w:cs="Arial"/>
          <w:iCs/>
          <w:spacing w:val="-1"/>
          <w:sz w:val="20"/>
          <w:szCs w:val="20"/>
          <w:lang w:val="ro-RO"/>
        </w:rPr>
        <w:t>și</w:t>
      </w:r>
      <w:r w:rsidRPr="008C0B0C">
        <w:rPr>
          <w:rFonts w:ascii="Trebuchet MS" w:hAnsi="Trebuchet MS" w:cs="Arial"/>
          <w:iCs/>
          <w:spacing w:val="-6"/>
          <w:sz w:val="20"/>
          <w:szCs w:val="20"/>
          <w:lang w:val="ro-RO"/>
        </w:rPr>
        <w:t xml:space="preserve"> </w:t>
      </w:r>
      <w:r w:rsidRPr="008C0B0C">
        <w:rPr>
          <w:rFonts w:ascii="Trebuchet MS" w:hAnsi="Trebuchet MS" w:cs="Arial"/>
          <w:iCs/>
          <w:sz w:val="20"/>
          <w:szCs w:val="20"/>
          <w:lang w:val="ro-RO"/>
        </w:rPr>
        <w:t>obligațiile</w:t>
      </w:r>
      <w:r w:rsidRPr="008C0B0C">
        <w:rPr>
          <w:rFonts w:ascii="Trebuchet MS" w:hAnsi="Trebuchet MS" w:cs="Arial"/>
          <w:iCs/>
          <w:spacing w:val="-7"/>
          <w:sz w:val="20"/>
          <w:szCs w:val="20"/>
          <w:lang w:val="ro-RO"/>
        </w:rPr>
        <w:t xml:space="preserve"> </w:t>
      </w:r>
      <w:r w:rsidRPr="008C0B0C">
        <w:rPr>
          <w:rFonts w:ascii="Trebuchet MS" w:hAnsi="Trebuchet MS" w:cs="Arial"/>
          <w:iCs/>
          <w:sz w:val="20"/>
          <w:szCs w:val="20"/>
          <w:lang w:val="ro-RO"/>
        </w:rPr>
        <w:t>impuse</w:t>
      </w:r>
      <w:r w:rsidRPr="008C0B0C">
        <w:rPr>
          <w:rFonts w:ascii="Trebuchet MS" w:hAnsi="Trebuchet MS" w:cs="Arial"/>
          <w:iCs/>
          <w:spacing w:val="-6"/>
          <w:sz w:val="20"/>
          <w:szCs w:val="20"/>
          <w:lang w:val="ro-RO"/>
        </w:rPr>
        <w:t xml:space="preserve"> </w:t>
      </w:r>
      <w:r w:rsidRPr="008C0B0C">
        <w:rPr>
          <w:rFonts w:ascii="Trebuchet MS" w:hAnsi="Trebuchet MS" w:cs="Arial"/>
          <w:iCs/>
          <w:sz w:val="20"/>
          <w:szCs w:val="20"/>
          <w:lang w:val="ro-RO"/>
        </w:rPr>
        <w:t>de</w:t>
      </w:r>
      <w:r w:rsidRPr="008C0B0C">
        <w:rPr>
          <w:rFonts w:ascii="Trebuchet MS" w:hAnsi="Trebuchet MS" w:cs="Arial"/>
          <w:iCs/>
          <w:spacing w:val="-6"/>
          <w:sz w:val="20"/>
          <w:szCs w:val="20"/>
          <w:lang w:val="ro-RO"/>
        </w:rPr>
        <w:t xml:space="preserve"> </w:t>
      </w:r>
      <w:r w:rsidRPr="008C0B0C">
        <w:rPr>
          <w:rFonts w:ascii="Trebuchet MS" w:hAnsi="Trebuchet MS" w:cs="Arial"/>
          <w:iCs/>
          <w:sz w:val="20"/>
          <w:szCs w:val="20"/>
          <w:lang w:val="ro-RO"/>
        </w:rPr>
        <w:t>dispozițiile</w:t>
      </w:r>
      <w:r w:rsidRPr="008C0B0C">
        <w:rPr>
          <w:rFonts w:ascii="Trebuchet MS" w:hAnsi="Trebuchet MS" w:cs="Arial"/>
          <w:iCs/>
          <w:spacing w:val="-5"/>
          <w:sz w:val="20"/>
          <w:szCs w:val="20"/>
          <w:lang w:val="ro-RO"/>
        </w:rPr>
        <w:t xml:space="preserve"> </w:t>
      </w:r>
      <w:r w:rsidRPr="008C0B0C">
        <w:rPr>
          <w:rFonts w:ascii="Trebuchet MS" w:hAnsi="Trebuchet MS" w:cs="Arial"/>
          <w:iCs/>
          <w:sz w:val="20"/>
          <w:szCs w:val="20"/>
          <w:lang w:val="ro-RO"/>
        </w:rPr>
        <w:t>în</w:t>
      </w:r>
      <w:r w:rsidRPr="008C0B0C">
        <w:rPr>
          <w:rFonts w:ascii="Trebuchet MS" w:hAnsi="Trebuchet MS" w:cs="Arial"/>
          <w:iCs/>
          <w:spacing w:val="-4"/>
          <w:sz w:val="20"/>
          <w:szCs w:val="20"/>
          <w:lang w:val="ro-RO"/>
        </w:rPr>
        <w:t xml:space="preserve"> </w:t>
      </w:r>
      <w:r w:rsidRPr="008C0B0C">
        <w:rPr>
          <w:rFonts w:ascii="Trebuchet MS" w:hAnsi="Trebuchet MS" w:cs="Arial"/>
          <w:iCs/>
          <w:sz w:val="20"/>
          <w:szCs w:val="20"/>
          <w:lang w:val="ro-RO"/>
        </w:rPr>
        <w:t>vigoare,</w:t>
      </w:r>
      <w:r w:rsidRPr="008C0B0C">
        <w:rPr>
          <w:rFonts w:ascii="Trebuchet MS" w:hAnsi="Trebuchet MS" w:cs="Arial"/>
          <w:iCs/>
          <w:spacing w:val="-2"/>
          <w:sz w:val="20"/>
          <w:szCs w:val="20"/>
          <w:lang w:val="ro-RO"/>
        </w:rPr>
        <w:t xml:space="preserve"> </w:t>
      </w:r>
      <w:r w:rsidRPr="008C0B0C">
        <w:rPr>
          <w:rFonts w:ascii="Trebuchet MS" w:hAnsi="Trebuchet MS" w:cs="Arial"/>
          <w:iCs/>
          <w:spacing w:val="-1"/>
          <w:sz w:val="20"/>
          <w:szCs w:val="20"/>
          <w:lang w:val="ro-RO"/>
        </w:rPr>
        <w:t>privind</w:t>
      </w:r>
      <w:r w:rsidRPr="008C0B0C">
        <w:rPr>
          <w:rFonts w:ascii="Trebuchet MS" w:hAnsi="Trebuchet MS" w:cs="Arial"/>
          <w:iCs/>
          <w:spacing w:val="-5"/>
          <w:sz w:val="20"/>
          <w:szCs w:val="20"/>
          <w:lang w:val="ro-RO"/>
        </w:rPr>
        <w:t xml:space="preserve"> </w:t>
      </w:r>
      <w:r w:rsidRPr="008C0B0C">
        <w:rPr>
          <w:rFonts w:ascii="Trebuchet MS" w:hAnsi="Trebuchet MS" w:cs="Arial"/>
          <w:iCs/>
          <w:sz w:val="20"/>
          <w:szCs w:val="20"/>
          <w:lang w:val="ro-RO"/>
        </w:rPr>
        <w:t>protecția</w:t>
      </w:r>
      <w:r w:rsidRPr="008C0B0C">
        <w:rPr>
          <w:rFonts w:ascii="Trebuchet MS" w:hAnsi="Trebuchet MS" w:cs="Arial"/>
          <w:iCs/>
          <w:spacing w:val="-6"/>
          <w:sz w:val="20"/>
          <w:szCs w:val="20"/>
          <w:lang w:val="ro-RO"/>
        </w:rPr>
        <w:t xml:space="preserve"> </w:t>
      </w:r>
      <w:r w:rsidRPr="008C0B0C">
        <w:rPr>
          <w:rFonts w:ascii="Trebuchet MS" w:hAnsi="Trebuchet MS" w:cs="Arial"/>
          <w:iCs/>
          <w:spacing w:val="-1"/>
          <w:sz w:val="20"/>
          <w:szCs w:val="20"/>
          <w:lang w:val="ro-RO"/>
        </w:rPr>
        <w:t>datelor</w:t>
      </w:r>
      <w:r w:rsidRPr="008C0B0C">
        <w:rPr>
          <w:rFonts w:ascii="Trebuchet MS" w:hAnsi="Trebuchet MS" w:cs="Arial"/>
          <w:iCs/>
          <w:spacing w:val="-2"/>
          <w:sz w:val="20"/>
          <w:szCs w:val="20"/>
          <w:lang w:val="ro-RO"/>
        </w:rPr>
        <w:t xml:space="preserve"> </w:t>
      </w:r>
      <w:r w:rsidRPr="008C0B0C">
        <w:rPr>
          <w:rFonts w:ascii="Trebuchet MS" w:hAnsi="Trebuchet MS" w:cs="Arial"/>
          <w:iCs/>
          <w:sz w:val="20"/>
          <w:szCs w:val="20"/>
          <w:lang w:val="ro-RO"/>
        </w:rPr>
        <w:t>cu caracter</w:t>
      </w:r>
      <w:r w:rsidRPr="008C0B0C">
        <w:rPr>
          <w:rFonts w:ascii="Trebuchet MS" w:hAnsi="Trebuchet MS" w:cs="Arial"/>
          <w:iCs/>
          <w:spacing w:val="-16"/>
          <w:sz w:val="20"/>
          <w:szCs w:val="20"/>
          <w:lang w:val="ro-RO"/>
        </w:rPr>
        <w:t xml:space="preserve"> </w:t>
      </w:r>
      <w:r w:rsidRPr="008C0B0C">
        <w:rPr>
          <w:rFonts w:ascii="Trebuchet MS" w:hAnsi="Trebuchet MS" w:cs="Arial"/>
          <w:iCs/>
          <w:sz w:val="20"/>
          <w:szCs w:val="20"/>
          <w:lang w:val="ro-RO"/>
        </w:rPr>
        <w:t>personal.</w:t>
      </w:r>
    </w:p>
    <w:p w14:paraId="70E805B6" w14:textId="0DF809B0" w:rsidR="00084390" w:rsidRPr="008C0B0C" w:rsidRDefault="00084390" w:rsidP="00CB352A">
      <w:pPr>
        <w:pStyle w:val="BodyText"/>
        <w:ind w:left="0"/>
        <w:jc w:val="both"/>
        <w:rPr>
          <w:rFonts w:ascii="Trebuchet MS" w:hAnsi="Trebuchet MS" w:cs="Arial"/>
          <w:sz w:val="20"/>
          <w:szCs w:val="20"/>
          <w:lang w:val="ro-RO"/>
        </w:rPr>
      </w:pPr>
      <w:r w:rsidRPr="008C0B0C">
        <w:rPr>
          <w:rFonts w:ascii="Trebuchet MS" w:hAnsi="Trebuchet MS" w:cs="Arial"/>
          <w:iCs/>
          <w:spacing w:val="-1"/>
          <w:sz w:val="20"/>
          <w:szCs w:val="20"/>
          <w:lang w:val="ro-RO"/>
        </w:rPr>
        <w:t>38</w:t>
      </w:r>
      <w:r w:rsidR="009244F8" w:rsidRPr="008C0B0C">
        <w:rPr>
          <w:rFonts w:ascii="Trebuchet MS" w:hAnsi="Trebuchet MS" w:cs="Arial"/>
          <w:iCs/>
          <w:spacing w:val="-1"/>
          <w:sz w:val="20"/>
          <w:szCs w:val="20"/>
          <w:lang w:val="ro-RO"/>
        </w:rPr>
        <w:t>F</w:t>
      </w:r>
      <w:r w:rsidRPr="008C0B0C">
        <w:rPr>
          <w:rFonts w:ascii="Trebuchet MS" w:hAnsi="Trebuchet MS" w:cs="Arial"/>
          <w:iCs/>
          <w:spacing w:val="-1"/>
          <w:sz w:val="20"/>
          <w:szCs w:val="20"/>
          <w:lang w:val="ro-RO"/>
        </w:rPr>
        <w:t>.</w:t>
      </w:r>
      <w:r w:rsidRPr="008C0B0C">
        <w:rPr>
          <w:rFonts w:ascii="Trebuchet MS" w:hAnsi="Trebuchet MS" w:cs="Arial"/>
          <w:iCs/>
          <w:sz w:val="20"/>
          <w:szCs w:val="20"/>
          <w:lang w:val="ro-RO"/>
        </w:rPr>
        <w:t>2.</w:t>
      </w:r>
      <w:r w:rsidRPr="008C0B0C">
        <w:rPr>
          <w:rFonts w:ascii="Trebuchet MS" w:hAnsi="Trebuchet MS" w:cs="Arial"/>
          <w:iCs/>
          <w:spacing w:val="-10"/>
          <w:sz w:val="20"/>
          <w:szCs w:val="20"/>
          <w:lang w:val="ro-RO"/>
        </w:rPr>
        <w:t xml:space="preserve"> </w:t>
      </w:r>
      <w:r w:rsidRPr="008C0B0C">
        <w:rPr>
          <w:rFonts w:ascii="Trebuchet MS" w:hAnsi="Trebuchet MS" w:cs="Arial"/>
          <w:iCs/>
          <w:sz w:val="20"/>
          <w:szCs w:val="20"/>
          <w:lang w:val="ro-RO"/>
        </w:rPr>
        <w:t>Părțile</w:t>
      </w:r>
      <w:r w:rsidRPr="008C0B0C">
        <w:rPr>
          <w:rFonts w:ascii="Trebuchet MS" w:hAnsi="Trebuchet MS" w:cs="Arial"/>
          <w:iCs/>
          <w:spacing w:val="-10"/>
          <w:sz w:val="20"/>
          <w:szCs w:val="20"/>
          <w:lang w:val="ro-RO"/>
        </w:rPr>
        <w:t xml:space="preserve"> </w:t>
      </w:r>
      <w:r w:rsidRPr="008C0B0C">
        <w:rPr>
          <w:rFonts w:ascii="Trebuchet MS" w:hAnsi="Trebuchet MS" w:cs="Arial"/>
          <w:iCs/>
          <w:spacing w:val="-1"/>
          <w:sz w:val="20"/>
          <w:szCs w:val="20"/>
          <w:lang w:val="ro-RO"/>
        </w:rPr>
        <w:t>sunt</w:t>
      </w:r>
      <w:r w:rsidRPr="008C0B0C">
        <w:rPr>
          <w:rFonts w:ascii="Trebuchet MS" w:hAnsi="Trebuchet MS" w:cs="Arial"/>
          <w:iCs/>
          <w:spacing w:val="-9"/>
          <w:sz w:val="20"/>
          <w:szCs w:val="20"/>
          <w:lang w:val="ro-RO"/>
        </w:rPr>
        <w:t xml:space="preserve"> </w:t>
      </w:r>
      <w:r w:rsidRPr="008C0B0C">
        <w:rPr>
          <w:rFonts w:ascii="Trebuchet MS" w:hAnsi="Trebuchet MS" w:cs="Arial"/>
          <w:iCs/>
          <w:sz w:val="20"/>
          <w:szCs w:val="20"/>
          <w:lang w:val="ro-RO"/>
        </w:rPr>
        <w:t>conștiente</w:t>
      </w:r>
      <w:r w:rsidRPr="008C0B0C">
        <w:rPr>
          <w:rFonts w:ascii="Trebuchet MS" w:hAnsi="Trebuchet MS" w:cs="Arial"/>
          <w:iCs/>
          <w:spacing w:val="-8"/>
          <w:sz w:val="20"/>
          <w:szCs w:val="20"/>
          <w:lang w:val="ro-RO"/>
        </w:rPr>
        <w:t xml:space="preserve"> </w:t>
      </w:r>
      <w:r w:rsidRPr="008C0B0C">
        <w:rPr>
          <w:rFonts w:ascii="Trebuchet MS" w:hAnsi="Trebuchet MS" w:cs="Arial"/>
          <w:iCs/>
          <w:sz w:val="20"/>
          <w:szCs w:val="20"/>
          <w:lang w:val="ro-RO"/>
        </w:rPr>
        <w:t>de</w:t>
      </w:r>
      <w:r w:rsidRPr="008C0B0C">
        <w:rPr>
          <w:rFonts w:ascii="Trebuchet MS" w:hAnsi="Trebuchet MS" w:cs="Arial"/>
          <w:iCs/>
          <w:spacing w:val="-10"/>
          <w:sz w:val="20"/>
          <w:szCs w:val="20"/>
          <w:lang w:val="ro-RO"/>
        </w:rPr>
        <w:t xml:space="preserve"> </w:t>
      </w:r>
      <w:r w:rsidRPr="008C0B0C">
        <w:rPr>
          <w:rFonts w:ascii="Trebuchet MS" w:hAnsi="Trebuchet MS" w:cs="Arial"/>
          <w:iCs/>
          <w:sz w:val="20"/>
          <w:szCs w:val="20"/>
          <w:lang w:val="ro-RO"/>
        </w:rPr>
        <w:t>faptul</w:t>
      </w:r>
      <w:r w:rsidRPr="008C0B0C">
        <w:rPr>
          <w:rFonts w:ascii="Trebuchet MS" w:hAnsi="Trebuchet MS" w:cs="Arial"/>
          <w:iCs/>
          <w:spacing w:val="-10"/>
          <w:sz w:val="20"/>
          <w:szCs w:val="20"/>
          <w:lang w:val="ro-RO"/>
        </w:rPr>
        <w:t xml:space="preserve"> </w:t>
      </w:r>
      <w:r w:rsidRPr="008C0B0C">
        <w:rPr>
          <w:rFonts w:ascii="Trebuchet MS" w:hAnsi="Trebuchet MS" w:cs="Arial"/>
          <w:iCs/>
          <w:sz w:val="20"/>
          <w:szCs w:val="20"/>
          <w:lang w:val="ro-RO"/>
        </w:rPr>
        <w:t>că</w:t>
      </w:r>
      <w:r w:rsidRPr="008C0B0C">
        <w:rPr>
          <w:rFonts w:ascii="Trebuchet MS" w:hAnsi="Trebuchet MS" w:cs="Arial"/>
          <w:iCs/>
          <w:spacing w:val="-9"/>
          <w:sz w:val="20"/>
          <w:szCs w:val="20"/>
          <w:lang w:val="ro-RO"/>
        </w:rPr>
        <w:t xml:space="preserve"> </w:t>
      </w:r>
      <w:r w:rsidRPr="008C0B0C">
        <w:rPr>
          <w:rFonts w:ascii="Trebuchet MS" w:hAnsi="Trebuchet MS" w:cs="Arial"/>
          <w:iCs/>
          <w:spacing w:val="-1"/>
          <w:sz w:val="20"/>
          <w:szCs w:val="20"/>
          <w:lang w:val="ro-RO"/>
        </w:rPr>
        <w:t>normele</w:t>
      </w:r>
      <w:r w:rsidRPr="008C0B0C">
        <w:rPr>
          <w:rFonts w:ascii="Trebuchet MS" w:hAnsi="Trebuchet MS" w:cs="Arial"/>
          <w:iCs/>
          <w:spacing w:val="-8"/>
          <w:sz w:val="20"/>
          <w:szCs w:val="20"/>
          <w:lang w:val="ro-RO"/>
        </w:rPr>
        <w:t xml:space="preserve"> </w:t>
      </w:r>
      <w:r w:rsidRPr="008C0B0C">
        <w:rPr>
          <w:rFonts w:ascii="Trebuchet MS" w:hAnsi="Trebuchet MS" w:cs="Arial"/>
          <w:iCs/>
          <w:sz w:val="20"/>
          <w:szCs w:val="20"/>
          <w:lang w:val="ro-RO"/>
        </w:rPr>
        <w:t>europene</w:t>
      </w:r>
      <w:r w:rsidRPr="008C0B0C">
        <w:rPr>
          <w:rFonts w:ascii="Trebuchet MS" w:hAnsi="Trebuchet MS" w:cs="Arial"/>
          <w:iCs/>
          <w:spacing w:val="-10"/>
          <w:sz w:val="20"/>
          <w:szCs w:val="20"/>
          <w:lang w:val="ro-RO"/>
        </w:rPr>
        <w:t xml:space="preserve"> </w:t>
      </w:r>
      <w:r w:rsidRPr="008C0B0C">
        <w:rPr>
          <w:rFonts w:ascii="Trebuchet MS" w:hAnsi="Trebuchet MS" w:cs="Arial"/>
          <w:iCs/>
          <w:sz w:val="20"/>
          <w:szCs w:val="20"/>
          <w:lang w:val="ro-RO"/>
        </w:rPr>
        <w:t>din</w:t>
      </w:r>
      <w:r w:rsidRPr="008C0B0C">
        <w:rPr>
          <w:rFonts w:ascii="Trebuchet MS" w:hAnsi="Trebuchet MS" w:cs="Arial"/>
          <w:iCs/>
          <w:spacing w:val="-9"/>
          <w:sz w:val="20"/>
          <w:szCs w:val="20"/>
          <w:lang w:val="ro-RO"/>
        </w:rPr>
        <w:t xml:space="preserve"> </w:t>
      </w:r>
      <w:r w:rsidRPr="008C0B0C">
        <w:rPr>
          <w:rFonts w:ascii="Trebuchet MS" w:hAnsi="Trebuchet MS" w:cs="Arial"/>
          <w:iCs/>
          <w:sz w:val="20"/>
          <w:szCs w:val="20"/>
          <w:lang w:val="ro-RO"/>
        </w:rPr>
        <w:t>Regulamentul</w:t>
      </w:r>
      <w:r w:rsidRPr="008C0B0C">
        <w:rPr>
          <w:rFonts w:ascii="Trebuchet MS" w:hAnsi="Trebuchet MS" w:cs="Arial"/>
          <w:iCs/>
          <w:spacing w:val="-10"/>
          <w:sz w:val="20"/>
          <w:szCs w:val="20"/>
          <w:lang w:val="ro-RO"/>
        </w:rPr>
        <w:t xml:space="preserve"> </w:t>
      </w:r>
      <w:r w:rsidRPr="008C0B0C">
        <w:rPr>
          <w:rFonts w:ascii="Trebuchet MS" w:hAnsi="Trebuchet MS" w:cs="Arial"/>
          <w:iCs/>
          <w:sz w:val="20"/>
          <w:szCs w:val="20"/>
          <w:lang w:val="ro-RO"/>
        </w:rPr>
        <w:t>679/2016</w:t>
      </w:r>
      <w:r w:rsidRPr="008C0B0C">
        <w:rPr>
          <w:rFonts w:ascii="Trebuchet MS" w:hAnsi="Trebuchet MS" w:cs="Arial"/>
          <w:iCs/>
          <w:spacing w:val="-7"/>
          <w:sz w:val="20"/>
          <w:szCs w:val="20"/>
          <w:lang w:val="ro-RO"/>
        </w:rPr>
        <w:t xml:space="preserve"> </w:t>
      </w:r>
      <w:r w:rsidRPr="008C0B0C">
        <w:rPr>
          <w:rFonts w:ascii="Trebuchet MS" w:hAnsi="Trebuchet MS" w:cs="Arial"/>
          <w:iCs/>
          <w:spacing w:val="-1"/>
          <w:sz w:val="20"/>
          <w:szCs w:val="20"/>
          <w:lang w:val="ro-RO"/>
        </w:rPr>
        <w:t>se</w:t>
      </w:r>
      <w:r w:rsidRPr="008C0B0C">
        <w:rPr>
          <w:rFonts w:ascii="Trebuchet MS" w:hAnsi="Trebuchet MS" w:cs="Arial"/>
          <w:iCs/>
          <w:spacing w:val="-11"/>
          <w:sz w:val="20"/>
          <w:szCs w:val="20"/>
          <w:lang w:val="ro-RO"/>
        </w:rPr>
        <w:t xml:space="preserve"> </w:t>
      </w:r>
      <w:r w:rsidRPr="008C0B0C">
        <w:rPr>
          <w:rFonts w:ascii="Trebuchet MS" w:hAnsi="Trebuchet MS" w:cs="Arial"/>
          <w:iCs/>
          <w:sz w:val="20"/>
          <w:szCs w:val="20"/>
          <w:lang w:val="ro-RO"/>
        </w:rPr>
        <w:t>aplică</w:t>
      </w:r>
      <w:r w:rsidRPr="008C0B0C">
        <w:rPr>
          <w:rFonts w:ascii="Trebuchet MS" w:hAnsi="Trebuchet MS" w:cs="Arial"/>
          <w:iCs/>
          <w:spacing w:val="-9"/>
          <w:sz w:val="20"/>
          <w:szCs w:val="20"/>
          <w:lang w:val="ro-RO"/>
        </w:rPr>
        <w:t xml:space="preserve"> </w:t>
      </w:r>
      <w:r w:rsidRPr="008C0B0C">
        <w:rPr>
          <w:rFonts w:ascii="Trebuchet MS" w:hAnsi="Trebuchet MS" w:cs="Arial"/>
          <w:iCs/>
          <w:sz w:val="20"/>
          <w:szCs w:val="20"/>
          <w:lang w:val="ro-RO"/>
        </w:rPr>
        <w:t>oricărui</w:t>
      </w:r>
      <w:r w:rsidRPr="008C0B0C">
        <w:rPr>
          <w:rFonts w:ascii="Trebuchet MS" w:hAnsi="Trebuchet MS" w:cs="Arial"/>
          <w:spacing w:val="-9"/>
          <w:sz w:val="20"/>
          <w:szCs w:val="20"/>
          <w:lang w:val="ro-RO"/>
        </w:rPr>
        <w:t xml:space="preserve"> </w:t>
      </w:r>
      <w:r w:rsidRPr="008C0B0C">
        <w:rPr>
          <w:rFonts w:ascii="Trebuchet MS" w:hAnsi="Trebuchet MS" w:cs="Arial"/>
          <w:spacing w:val="-1"/>
          <w:sz w:val="20"/>
          <w:szCs w:val="20"/>
          <w:lang w:val="ro-RO"/>
        </w:rPr>
        <w:t>operator</w:t>
      </w:r>
      <w:r w:rsidRPr="008C0B0C">
        <w:rPr>
          <w:rFonts w:ascii="Trebuchet MS" w:hAnsi="Trebuchet MS" w:cs="Arial"/>
          <w:spacing w:val="48"/>
          <w:w w:val="99"/>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13"/>
          <w:sz w:val="20"/>
          <w:szCs w:val="20"/>
          <w:lang w:val="ro-RO"/>
        </w:rPr>
        <w:t xml:space="preserve"> </w:t>
      </w:r>
      <w:r w:rsidRPr="008C0B0C">
        <w:rPr>
          <w:rFonts w:ascii="Trebuchet MS" w:hAnsi="Trebuchet MS" w:cs="Arial"/>
          <w:sz w:val="20"/>
          <w:szCs w:val="20"/>
          <w:lang w:val="ro-RO"/>
        </w:rPr>
        <w:t>date</w:t>
      </w:r>
      <w:r w:rsidRPr="008C0B0C">
        <w:rPr>
          <w:rFonts w:ascii="Trebuchet MS" w:hAnsi="Trebuchet MS" w:cs="Arial"/>
          <w:spacing w:val="-12"/>
          <w:sz w:val="20"/>
          <w:szCs w:val="20"/>
          <w:lang w:val="ro-RO"/>
        </w:rPr>
        <w:t xml:space="preserve"> </w:t>
      </w:r>
      <w:r w:rsidRPr="008C0B0C">
        <w:rPr>
          <w:rFonts w:ascii="Trebuchet MS" w:hAnsi="Trebuchet MS" w:cs="Arial"/>
          <w:spacing w:val="-1"/>
          <w:sz w:val="20"/>
          <w:szCs w:val="20"/>
          <w:lang w:val="ro-RO"/>
        </w:rPr>
        <w:t>sau</w:t>
      </w:r>
      <w:r w:rsidRPr="008C0B0C">
        <w:rPr>
          <w:rFonts w:ascii="Trebuchet MS" w:hAnsi="Trebuchet MS" w:cs="Arial"/>
          <w:spacing w:val="-11"/>
          <w:sz w:val="20"/>
          <w:szCs w:val="20"/>
          <w:lang w:val="ro-RO"/>
        </w:rPr>
        <w:t xml:space="preserve"> </w:t>
      </w:r>
      <w:r w:rsidRPr="008C0B0C">
        <w:rPr>
          <w:rFonts w:ascii="Trebuchet MS" w:hAnsi="Trebuchet MS" w:cs="Arial"/>
          <w:spacing w:val="-1"/>
          <w:sz w:val="20"/>
          <w:szCs w:val="20"/>
          <w:lang w:val="ro-RO"/>
        </w:rPr>
        <w:t>împuternicit</w:t>
      </w:r>
      <w:r w:rsidRPr="008C0B0C">
        <w:rPr>
          <w:rFonts w:ascii="Trebuchet MS" w:hAnsi="Trebuchet MS" w:cs="Arial"/>
          <w:spacing w:val="-12"/>
          <w:sz w:val="20"/>
          <w:szCs w:val="20"/>
          <w:lang w:val="ro-RO"/>
        </w:rPr>
        <w:t xml:space="preserve"> </w:t>
      </w:r>
      <w:r w:rsidRPr="008C0B0C">
        <w:rPr>
          <w:rFonts w:ascii="Trebuchet MS" w:hAnsi="Trebuchet MS" w:cs="Arial"/>
          <w:sz w:val="20"/>
          <w:szCs w:val="20"/>
          <w:lang w:val="ro-RO"/>
        </w:rPr>
        <w:t>situat</w:t>
      </w:r>
      <w:r w:rsidRPr="008C0B0C">
        <w:rPr>
          <w:rFonts w:ascii="Trebuchet MS" w:hAnsi="Trebuchet MS" w:cs="Arial"/>
          <w:spacing w:val="-10"/>
          <w:sz w:val="20"/>
          <w:szCs w:val="20"/>
          <w:lang w:val="ro-RO"/>
        </w:rPr>
        <w:t xml:space="preserve"> </w:t>
      </w:r>
      <w:r w:rsidRPr="008C0B0C">
        <w:rPr>
          <w:rFonts w:ascii="Trebuchet MS" w:hAnsi="Trebuchet MS" w:cs="Arial"/>
          <w:sz w:val="20"/>
          <w:szCs w:val="20"/>
          <w:lang w:val="ro-RO"/>
        </w:rPr>
        <w:t>în</w:t>
      </w:r>
      <w:r w:rsidRPr="008C0B0C">
        <w:rPr>
          <w:rFonts w:ascii="Trebuchet MS" w:hAnsi="Trebuchet MS" w:cs="Arial"/>
          <w:spacing w:val="-12"/>
          <w:sz w:val="20"/>
          <w:szCs w:val="20"/>
          <w:lang w:val="ro-RO"/>
        </w:rPr>
        <w:t xml:space="preserve"> </w:t>
      </w:r>
      <w:r w:rsidRPr="008C0B0C">
        <w:rPr>
          <w:rFonts w:ascii="Trebuchet MS" w:hAnsi="Trebuchet MS" w:cs="Arial"/>
          <w:spacing w:val="-1"/>
          <w:sz w:val="20"/>
          <w:szCs w:val="20"/>
          <w:lang w:val="ro-RO"/>
        </w:rPr>
        <w:t>Uniunea</w:t>
      </w:r>
      <w:r w:rsidRPr="008C0B0C">
        <w:rPr>
          <w:rFonts w:ascii="Trebuchet MS" w:hAnsi="Trebuchet MS" w:cs="Arial"/>
          <w:spacing w:val="-11"/>
          <w:sz w:val="20"/>
          <w:szCs w:val="20"/>
          <w:lang w:val="ro-RO"/>
        </w:rPr>
        <w:t xml:space="preserve"> </w:t>
      </w:r>
      <w:r w:rsidRPr="008C0B0C">
        <w:rPr>
          <w:rFonts w:ascii="Trebuchet MS" w:hAnsi="Trebuchet MS" w:cs="Arial"/>
          <w:sz w:val="20"/>
          <w:szCs w:val="20"/>
          <w:lang w:val="ro-RO"/>
        </w:rPr>
        <w:t>Europeană</w:t>
      </w:r>
      <w:r w:rsidRPr="008C0B0C">
        <w:rPr>
          <w:rFonts w:ascii="Trebuchet MS" w:hAnsi="Trebuchet MS" w:cs="Arial"/>
          <w:spacing w:val="-12"/>
          <w:sz w:val="20"/>
          <w:szCs w:val="20"/>
          <w:lang w:val="ro-RO"/>
        </w:rPr>
        <w:t xml:space="preserve"> </w:t>
      </w:r>
      <w:r w:rsidRPr="008C0B0C">
        <w:rPr>
          <w:rFonts w:ascii="Trebuchet MS" w:hAnsi="Trebuchet MS" w:cs="Arial"/>
          <w:spacing w:val="-1"/>
          <w:sz w:val="20"/>
          <w:szCs w:val="20"/>
          <w:lang w:val="ro-RO"/>
        </w:rPr>
        <w:t>și</w:t>
      </w:r>
      <w:r w:rsidRPr="008C0B0C">
        <w:rPr>
          <w:rFonts w:ascii="Trebuchet MS" w:hAnsi="Trebuchet MS" w:cs="Arial"/>
          <w:spacing w:val="-11"/>
          <w:sz w:val="20"/>
          <w:szCs w:val="20"/>
          <w:lang w:val="ro-RO"/>
        </w:rPr>
        <w:t xml:space="preserve"> </w:t>
      </w:r>
      <w:r w:rsidRPr="008C0B0C">
        <w:rPr>
          <w:rFonts w:ascii="Trebuchet MS" w:hAnsi="Trebuchet MS" w:cs="Arial"/>
          <w:sz w:val="20"/>
          <w:szCs w:val="20"/>
          <w:lang w:val="ro-RO"/>
        </w:rPr>
        <w:t>oricărei</w:t>
      </w:r>
      <w:r w:rsidRPr="008C0B0C">
        <w:rPr>
          <w:rFonts w:ascii="Trebuchet MS" w:hAnsi="Trebuchet MS" w:cs="Arial"/>
          <w:spacing w:val="-13"/>
          <w:sz w:val="20"/>
          <w:szCs w:val="20"/>
          <w:lang w:val="ro-RO"/>
        </w:rPr>
        <w:t xml:space="preserve"> </w:t>
      </w:r>
      <w:r w:rsidRPr="008C0B0C">
        <w:rPr>
          <w:rFonts w:ascii="Trebuchet MS" w:hAnsi="Trebuchet MS" w:cs="Arial"/>
          <w:spacing w:val="-1"/>
          <w:sz w:val="20"/>
          <w:szCs w:val="20"/>
          <w:lang w:val="ro-RO"/>
        </w:rPr>
        <w:t>persoane</w:t>
      </w:r>
      <w:r w:rsidRPr="008C0B0C">
        <w:rPr>
          <w:rFonts w:ascii="Trebuchet MS" w:hAnsi="Trebuchet MS" w:cs="Arial"/>
          <w:spacing w:val="-12"/>
          <w:sz w:val="20"/>
          <w:szCs w:val="20"/>
          <w:lang w:val="ro-RO"/>
        </w:rPr>
        <w:t xml:space="preserve"> </w:t>
      </w:r>
      <w:r w:rsidRPr="008C0B0C">
        <w:rPr>
          <w:rFonts w:ascii="Trebuchet MS" w:hAnsi="Trebuchet MS" w:cs="Arial"/>
          <w:sz w:val="20"/>
          <w:szCs w:val="20"/>
          <w:lang w:val="ro-RO"/>
        </w:rPr>
        <w:t>care</w:t>
      </w:r>
      <w:r w:rsidRPr="008C0B0C">
        <w:rPr>
          <w:rFonts w:ascii="Trebuchet MS" w:hAnsi="Trebuchet MS" w:cs="Arial"/>
          <w:spacing w:val="-13"/>
          <w:sz w:val="20"/>
          <w:szCs w:val="20"/>
          <w:lang w:val="ro-RO"/>
        </w:rPr>
        <w:t xml:space="preserve"> </w:t>
      </w:r>
      <w:r w:rsidRPr="008C0B0C">
        <w:rPr>
          <w:rFonts w:ascii="Trebuchet MS" w:hAnsi="Trebuchet MS" w:cs="Arial"/>
          <w:sz w:val="20"/>
          <w:szCs w:val="20"/>
          <w:lang w:val="ro-RO"/>
        </w:rPr>
        <w:t>prelucrează</w:t>
      </w:r>
      <w:r w:rsidRPr="008C0B0C">
        <w:rPr>
          <w:rFonts w:ascii="Trebuchet MS" w:hAnsi="Trebuchet MS" w:cs="Arial"/>
          <w:spacing w:val="-11"/>
          <w:sz w:val="20"/>
          <w:szCs w:val="20"/>
          <w:lang w:val="ro-RO"/>
        </w:rPr>
        <w:t xml:space="preserve"> </w:t>
      </w:r>
      <w:r w:rsidRPr="008C0B0C">
        <w:rPr>
          <w:rFonts w:ascii="Trebuchet MS" w:hAnsi="Trebuchet MS" w:cs="Arial"/>
          <w:sz w:val="20"/>
          <w:szCs w:val="20"/>
          <w:lang w:val="ro-RO"/>
        </w:rPr>
        <w:t>date</w:t>
      </w:r>
      <w:r w:rsidRPr="008C0B0C">
        <w:rPr>
          <w:rFonts w:ascii="Trebuchet MS" w:hAnsi="Trebuchet MS" w:cs="Arial"/>
          <w:spacing w:val="-13"/>
          <w:sz w:val="20"/>
          <w:szCs w:val="20"/>
          <w:lang w:val="ro-RO"/>
        </w:rPr>
        <w:t xml:space="preserve"> </w:t>
      </w:r>
      <w:r w:rsidRPr="008C0B0C">
        <w:rPr>
          <w:rFonts w:ascii="Trebuchet MS" w:hAnsi="Trebuchet MS" w:cs="Arial"/>
          <w:sz w:val="20"/>
          <w:szCs w:val="20"/>
          <w:lang w:val="ro-RO"/>
        </w:rPr>
        <w:t>cu</w:t>
      </w:r>
      <w:r w:rsidRPr="008C0B0C">
        <w:rPr>
          <w:rFonts w:ascii="Trebuchet MS" w:hAnsi="Trebuchet MS" w:cs="Arial"/>
          <w:spacing w:val="-11"/>
          <w:sz w:val="20"/>
          <w:szCs w:val="20"/>
          <w:lang w:val="ro-RO"/>
        </w:rPr>
        <w:t xml:space="preserve"> </w:t>
      </w:r>
      <w:r w:rsidRPr="008C0B0C">
        <w:rPr>
          <w:rFonts w:ascii="Trebuchet MS" w:hAnsi="Trebuchet MS" w:cs="Arial"/>
          <w:sz w:val="20"/>
          <w:szCs w:val="20"/>
          <w:lang w:val="ro-RO"/>
        </w:rPr>
        <w:lastRenderedPageBreak/>
        <w:t>caracter</w:t>
      </w:r>
      <w:r w:rsidRPr="008C0B0C">
        <w:rPr>
          <w:rFonts w:ascii="Trebuchet MS" w:hAnsi="Trebuchet MS" w:cs="Arial"/>
          <w:spacing w:val="-13"/>
          <w:sz w:val="20"/>
          <w:szCs w:val="20"/>
          <w:lang w:val="ro-RO"/>
        </w:rPr>
        <w:t xml:space="preserve"> </w:t>
      </w:r>
      <w:r w:rsidRPr="008C0B0C">
        <w:rPr>
          <w:rFonts w:ascii="Trebuchet MS" w:hAnsi="Trebuchet MS" w:cs="Arial"/>
          <w:spacing w:val="-1"/>
          <w:sz w:val="20"/>
          <w:szCs w:val="20"/>
          <w:lang w:val="ro-RO"/>
        </w:rPr>
        <w:t>personal</w:t>
      </w:r>
      <w:r w:rsidRPr="008C0B0C">
        <w:rPr>
          <w:rFonts w:ascii="Trebuchet MS" w:hAnsi="Trebuchet MS" w:cs="Arial"/>
          <w:spacing w:val="78"/>
          <w:w w:val="99"/>
          <w:sz w:val="20"/>
          <w:szCs w:val="20"/>
          <w:lang w:val="ro-RO"/>
        </w:rPr>
        <w:t xml:space="preserve"> </w:t>
      </w:r>
      <w:r w:rsidRPr="008C0B0C">
        <w:rPr>
          <w:rFonts w:ascii="Trebuchet MS" w:hAnsi="Trebuchet MS" w:cs="Arial"/>
          <w:sz w:val="20"/>
          <w:szCs w:val="20"/>
          <w:lang w:val="ro-RO"/>
        </w:rPr>
        <w:t>ale</w:t>
      </w:r>
      <w:r w:rsidRPr="008C0B0C">
        <w:rPr>
          <w:rFonts w:ascii="Trebuchet MS" w:hAnsi="Trebuchet MS" w:cs="Arial"/>
          <w:spacing w:val="11"/>
          <w:sz w:val="20"/>
          <w:szCs w:val="20"/>
          <w:lang w:val="ro-RO"/>
        </w:rPr>
        <w:t xml:space="preserve"> </w:t>
      </w:r>
      <w:r w:rsidRPr="008C0B0C">
        <w:rPr>
          <w:rFonts w:ascii="Trebuchet MS" w:hAnsi="Trebuchet MS" w:cs="Arial"/>
          <w:sz w:val="20"/>
          <w:szCs w:val="20"/>
          <w:lang w:val="ro-RO"/>
        </w:rPr>
        <w:t>persoanelor</w:t>
      </w:r>
      <w:r w:rsidRPr="008C0B0C">
        <w:rPr>
          <w:rFonts w:ascii="Trebuchet MS" w:hAnsi="Trebuchet MS" w:cs="Arial"/>
          <w:spacing w:val="13"/>
          <w:sz w:val="20"/>
          <w:szCs w:val="20"/>
          <w:lang w:val="ro-RO"/>
        </w:rPr>
        <w:t xml:space="preserve"> </w:t>
      </w:r>
      <w:r w:rsidRPr="008C0B0C">
        <w:rPr>
          <w:rFonts w:ascii="Trebuchet MS" w:hAnsi="Trebuchet MS" w:cs="Arial"/>
          <w:spacing w:val="-1"/>
          <w:sz w:val="20"/>
          <w:szCs w:val="20"/>
          <w:lang w:val="ro-RO"/>
        </w:rPr>
        <w:t>vizate</w:t>
      </w:r>
      <w:r w:rsidRPr="008C0B0C">
        <w:rPr>
          <w:rFonts w:ascii="Trebuchet MS" w:hAnsi="Trebuchet MS" w:cs="Arial"/>
          <w:spacing w:val="14"/>
          <w:sz w:val="20"/>
          <w:szCs w:val="20"/>
          <w:lang w:val="ro-RO"/>
        </w:rPr>
        <w:t xml:space="preserve"> </w:t>
      </w:r>
      <w:r w:rsidRPr="008C0B0C">
        <w:rPr>
          <w:rFonts w:ascii="Trebuchet MS" w:hAnsi="Trebuchet MS" w:cs="Arial"/>
          <w:spacing w:val="-1"/>
          <w:sz w:val="20"/>
          <w:szCs w:val="20"/>
          <w:lang w:val="ro-RO"/>
        </w:rPr>
        <w:t>situate</w:t>
      </w:r>
      <w:r w:rsidRPr="008C0B0C">
        <w:rPr>
          <w:rFonts w:ascii="Trebuchet MS" w:hAnsi="Trebuchet MS" w:cs="Arial"/>
          <w:spacing w:val="15"/>
          <w:sz w:val="20"/>
          <w:szCs w:val="20"/>
          <w:lang w:val="ro-RO"/>
        </w:rPr>
        <w:t xml:space="preserve"> </w:t>
      </w:r>
      <w:r w:rsidRPr="008C0B0C">
        <w:rPr>
          <w:rFonts w:ascii="Trebuchet MS" w:hAnsi="Trebuchet MS" w:cs="Arial"/>
          <w:sz w:val="20"/>
          <w:szCs w:val="20"/>
          <w:lang w:val="ro-RO"/>
        </w:rPr>
        <w:t>în</w:t>
      </w:r>
      <w:r w:rsidRPr="008C0B0C">
        <w:rPr>
          <w:rFonts w:ascii="Trebuchet MS" w:hAnsi="Trebuchet MS" w:cs="Arial"/>
          <w:spacing w:val="12"/>
          <w:sz w:val="20"/>
          <w:szCs w:val="20"/>
          <w:lang w:val="ro-RO"/>
        </w:rPr>
        <w:t xml:space="preserve"> </w:t>
      </w:r>
      <w:r w:rsidRPr="008C0B0C">
        <w:rPr>
          <w:rFonts w:ascii="Trebuchet MS" w:hAnsi="Trebuchet MS" w:cs="Arial"/>
          <w:spacing w:val="-1"/>
          <w:sz w:val="20"/>
          <w:szCs w:val="20"/>
          <w:lang w:val="ro-RO"/>
        </w:rPr>
        <w:t>Uniunea</w:t>
      </w:r>
      <w:r w:rsidRPr="008C0B0C">
        <w:rPr>
          <w:rFonts w:ascii="Trebuchet MS" w:hAnsi="Trebuchet MS" w:cs="Arial"/>
          <w:spacing w:val="12"/>
          <w:sz w:val="20"/>
          <w:szCs w:val="20"/>
          <w:lang w:val="ro-RO"/>
        </w:rPr>
        <w:t xml:space="preserve"> </w:t>
      </w:r>
      <w:r w:rsidRPr="008C0B0C">
        <w:rPr>
          <w:rFonts w:ascii="Trebuchet MS" w:hAnsi="Trebuchet MS" w:cs="Arial"/>
          <w:sz w:val="20"/>
          <w:szCs w:val="20"/>
          <w:lang w:val="ro-RO"/>
        </w:rPr>
        <w:t>Europeană</w:t>
      </w:r>
      <w:r w:rsidRPr="008C0B0C">
        <w:rPr>
          <w:rFonts w:ascii="Trebuchet MS" w:hAnsi="Trebuchet MS" w:cs="Arial"/>
          <w:spacing w:val="12"/>
          <w:sz w:val="20"/>
          <w:szCs w:val="20"/>
          <w:lang w:val="ro-RO"/>
        </w:rPr>
        <w:t xml:space="preserve"> </w:t>
      </w:r>
      <w:r w:rsidRPr="008C0B0C">
        <w:rPr>
          <w:rFonts w:ascii="Trebuchet MS" w:hAnsi="Trebuchet MS" w:cs="Arial"/>
          <w:spacing w:val="-1"/>
          <w:sz w:val="20"/>
          <w:szCs w:val="20"/>
          <w:lang w:val="ro-RO"/>
        </w:rPr>
        <w:t>sau</w:t>
      </w:r>
      <w:r w:rsidRPr="008C0B0C">
        <w:rPr>
          <w:rFonts w:ascii="Trebuchet MS" w:hAnsi="Trebuchet MS" w:cs="Arial"/>
          <w:spacing w:val="13"/>
          <w:sz w:val="20"/>
          <w:szCs w:val="20"/>
          <w:lang w:val="ro-RO"/>
        </w:rPr>
        <w:t xml:space="preserve"> </w:t>
      </w:r>
      <w:r w:rsidRPr="008C0B0C">
        <w:rPr>
          <w:rFonts w:ascii="Trebuchet MS" w:hAnsi="Trebuchet MS" w:cs="Arial"/>
          <w:sz w:val="20"/>
          <w:szCs w:val="20"/>
          <w:lang w:val="ro-RO"/>
        </w:rPr>
        <w:t>care</w:t>
      </w:r>
      <w:r w:rsidRPr="008C0B0C">
        <w:rPr>
          <w:rFonts w:ascii="Trebuchet MS" w:hAnsi="Trebuchet MS" w:cs="Arial"/>
          <w:spacing w:val="11"/>
          <w:sz w:val="20"/>
          <w:szCs w:val="20"/>
          <w:lang w:val="ro-RO"/>
        </w:rPr>
        <w:t xml:space="preserve"> </w:t>
      </w:r>
      <w:r w:rsidRPr="008C0B0C">
        <w:rPr>
          <w:rFonts w:ascii="Trebuchet MS" w:hAnsi="Trebuchet MS" w:cs="Arial"/>
          <w:sz w:val="20"/>
          <w:szCs w:val="20"/>
          <w:lang w:val="ro-RO"/>
        </w:rPr>
        <w:t>le</w:t>
      </w:r>
      <w:r w:rsidRPr="008C0B0C">
        <w:rPr>
          <w:rFonts w:ascii="Trebuchet MS" w:hAnsi="Trebuchet MS" w:cs="Arial"/>
          <w:spacing w:val="13"/>
          <w:sz w:val="20"/>
          <w:szCs w:val="20"/>
          <w:lang w:val="ro-RO"/>
        </w:rPr>
        <w:t xml:space="preserve"> </w:t>
      </w:r>
      <w:r w:rsidRPr="008C0B0C">
        <w:rPr>
          <w:rFonts w:ascii="Trebuchet MS" w:hAnsi="Trebuchet MS" w:cs="Arial"/>
          <w:sz w:val="20"/>
          <w:szCs w:val="20"/>
          <w:lang w:val="ro-RO"/>
        </w:rPr>
        <w:t>furnizează</w:t>
      </w:r>
      <w:r w:rsidRPr="008C0B0C">
        <w:rPr>
          <w:rFonts w:ascii="Trebuchet MS" w:hAnsi="Trebuchet MS" w:cs="Arial"/>
          <w:spacing w:val="12"/>
          <w:sz w:val="20"/>
          <w:szCs w:val="20"/>
          <w:lang w:val="ro-RO"/>
        </w:rPr>
        <w:t xml:space="preserve"> </w:t>
      </w:r>
      <w:r w:rsidRPr="008C0B0C">
        <w:rPr>
          <w:rFonts w:ascii="Trebuchet MS" w:hAnsi="Trebuchet MS" w:cs="Arial"/>
          <w:sz w:val="20"/>
          <w:szCs w:val="20"/>
          <w:lang w:val="ro-RO"/>
        </w:rPr>
        <w:t>servicii.</w:t>
      </w:r>
      <w:r w:rsidRPr="008C0B0C">
        <w:rPr>
          <w:rFonts w:ascii="Trebuchet MS" w:hAnsi="Trebuchet MS" w:cs="Arial"/>
          <w:spacing w:val="11"/>
          <w:sz w:val="20"/>
          <w:szCs w:val="20"/>
          <w:lang w:val="ro-RO"/>
        </w:rPr>
        <w:t xml:space="preserve"> </w:t>
      </w:r>
      <w:r w:rsidRPr="008C0B0C">
        <w:rPr>
          <w:rFonts w:ascii="Trebuchet MS" w:hAnsi="Trebuchet MS" w:cs="Arial"/>
          <w:sz w:val="20"/>
          <w:szCs w:val="20"/>
          <w:lang w:val="ro-RO"/>
        </w:rPr>
        <w:t>Prin</w:t>
      </w:r>
      <w:r w:rsidRPr="008C0B0C">
        <w:rPr>
          <w:rFonts w:ascii="Trebuchet MS" w:hAnsi="Trebuchet MS" w:cs="Arial"/>
          <w:spacing w:val="15"/>
          <w:sz w:val="20"/>
          <w:szCs w:val="20"/>
          <w:lang w:val="ro-RO"/>
        </w:rPr>
        <w:t xml:space="preserve"> </w:t>
      </w:r>
      <w:r w:rsidRPr="008C0B0C">
        <w:rPr>
          <w:rFonts w:ascii="Trebuchet MS" w:hAnsi="Trebuchet MS" w:cs="Arial"/>
          <w:spacing w:val="-1"/>
          <w:sz w:val="20"/>
          <w:szCs w:val="20"/>
          <w:lang w:val="ro-RO"/>
        </w:rPr>
        <w:t>urmare,</w:t>
      </w:r>
      <w:r w:rsidRPr="008C0B0C">
        <w:rPr>
          <w:rFonts w:ascii="Trebuchet MS" w:hAnsi="Trebuchet MS" w:cs="Arial"/>
          <w:spacing w:val="12"/>
          <w:sz w:val="20"/>
          <w:szCs w:val="20"/>
          <w:lang w:val="ro-RO"/>
        </w:rPr>
        <w:t xml:space="preserve"> </w:t>
      </w:r>
      <w:r w:rsidRPr="008C0B0C">
        <w:rPr>
          <w:rFonts w:ascii="Trebuchet MS" w:hAnsi="Trebuchet MS" w:cs="Arial"/>
          <w:sz w:val="20"/>
          <w:szCs w:val="20"/>
          <w:lang w:val="ro-RO"/>
        </w:rPr>
        <w:t>Părțile</w:t>
      </w:r>
      <w:r w:rsidRPr="008C0B0C">
        <w:rPr>
          <w:rFonts w:ascii="Trebuchet MS" w:hAnsi="Trebuchet MS" w:cs="Arial"/>
          <w:spacing w:val="11"/>
          <w:sz w:val="20"/>
          <w:szCs w:val="20"/>
          <w:lang w:val="ro-RO"/>
        </w:rPr>
        <w:t xml:space="preserve"> </w:t>
      </w:r>
      <w:r w:rsidRPr="008C0B0C">
        <w:rPr>
          <w:rFonts w:ascii="Trebuchet MS" w:hAnsi="Trebuchet MS" w:cs="Arial"/>
          <w:sz w:val="20"/>
          <w:szCs w:val="20"/>
          <w:lang w:val="ro-RO"/>
        </w:rPr>
        <w:t>confirmă</w:t>
      </w:r>
      <w:r w:rsidRPr="008C0B0C">
        <w:rPr>
          <w:rFonts w:ascii="Trebuchet MS" w:hAnsi="Trebuchet MS" w:cs="Arial"/>
          <w:spacing w:val="56"/>
          <w:w w:val="99"/>
          <w:sz w:val="20"/>
          <w:szCs w:val="20"/>
          <w:lang w:val="ro-RO"/>
        </w:rPr>
        <w:t xml:space="preserve"> </w:t>
      </w:r>
      <w:r w:rsidRPr="008C0B0C">
        <w:rPr>
          <w:rFonts w:ascii="Trebuchet MS" w:hAnsi="Trebuchet MS" w:cs="Arial"/>
          <w:spacing w:val="-1"/>
          <w:sz w:val="20"/>
          <w:szCs w:val="20"/>
          <w:lang w:val="ro-RO"/>
        </w:rPr>
        <w:t>respectarea</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deplină</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următoarelor</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prevederi,</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inclusiv</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dar</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fără</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se</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limita</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la:</w:t>
      </w:r>
    </w:p>
    <w:p w14:paraId="10300EA2" w14:textId="77777777" w:rsidR="00084390" w:rsidRPr="008C0B0C" w:rsidRDefault="00084390" w:rsidP="00CB352A">
      <w:pPr>
        <w:pStyle w:val="BodyText"/>
        <w:numPr>
          <w:ilvl w:val="0"/>
          <w:numId w:val="29"/>
        </w:numPr>
        <w:tabs>
          <w:tab w:val="left" w:pos="821"/>
        </w:tabs>
        <w:ind w:left="0"/>
        <w:jc w:val="both"/>
        <w:rPr>
          <w:rFonts w:ascii="Trebuchet MS" w:hAnsi="Trebuchet MS" w:cs="Arial"/>
          <w:sz w:val="20"/>
          <w:szCs w:val="20"/>
          <w:lang w:val="ro-RO"/>
        </w:rPr>
      </w:pPr>
      <w:r w:rsidRPr="008C0B0C">
        <w:rPr>
          <w:rFonts w:ascii="Trebuchet MS" w:hAnsi="Trebuchet MS" w:cs="Arial"/>
          <w:sz w:val="20"/>
          <w:szCs w:val="20"/>
          <w:lang w:val="ro-RO"/>
        </w:rPr>
        <w:t>capacitatea</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4"/>
          <w:sz w:val="20"/>
          <w:szCs w:val="20"/>
          <w:lang w:val="ro-RO"/>
        </w:rPr>
        <w:t xml:space="preserve"> </w:t>
      </w:r>
      <w:r w:rsidRPr="008C0B0C">
        <w:rPr>
          <w:rFonts w:ascii="Trebuchet MS" w:hAnsi="Trebuchet MS" w:cs="Arial"/>
          <w:spacing w:val="-1"/>
          <w:sz w:val="20"/>
          <w:szCs w:val="20"/>
          <w:lang w:val="ro-RO"/>
        </w:rPr>
        <w:t>respecta</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drepturile</w:t>
      </w:r>
      <w:r w:rsidRPr="008C0B0C">
        <w:rPr>
          <w:rFonts w:ascii="Trebuchet MS" w:hAnsi="Trebuchet MS" w:cs="Arial"/>
          <w:spacing w:val="3"/>
          <w:sz w:val="20"/>
          <w:szCs w:val="20"/>
          <w:lang w:val="ro-RO"/>
        </w:rPr>
        <w:t xml:space="preserve"> </w:t>
      </w:r>
      <w:r w:rsidRPr="008C0B0C">
        <w:rPr>
          <w:rFonts w:ascii="Trebuchet MS" w:hAnsi="Trebuchet MS" w:cs="Arial"/>
          <w:spacing w:val="-1"/>
          <w:sz w:val="20"/>
          <w:szCs w:val="20"/>
          <w:lang w:val="ro-RO"/>
        </w:rPr>
        <w:t>persoanelor</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vizate</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privind</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ștergerea,</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corectarea</w:t>
      </w:r>
      <w:r w:rsidRPr="008C0B0C">
        <w:rPr>
          <w:rFonts w:ascii="Trebuchet MS" w:hAnsi="Trebuchet MS" w:cs="Arial"/>
          <w:spacing w:val="4"/>
          <w:sz w:val="20"/>
          <w:szCs w:val="20"/>
          <w:lang w:val="ro-RO"/>
        </w:rPr>
        <w:t xml:space="preserve"> </w:t>
      </w:r>
      <w:r w:rsidRPr="008C0B0C">
        <w:rPr>
          <w:rFonts w:ascii="Trebuchet MS" w:hAnsi="Trebuchet MS" w:cs="Arial"/>
          <w:spacing w:val="-1"/>
          <w:sz w:val="20"/>
          <w:szCs w:val="20"/>
          <w:lang w:val="ro-RO"/>
        </w:rPr>
        <w:t>sau</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transferul</w:t>
      </w:r>
      <w:r w:rsidRPr="008C0B0C">
        <w:rPr>
          <w:rFonts w:ascii="Trebuchet MS" w:hAnsi="Trebuchet MS" w:cs="Arial"/>
          <w:spacing w:val="83"/>
          <w:w w:val="99"/>
          <w:sz w:val="20"/>
          <w:szCs w:val="20"/>
          <w:lang w:val="ro-RO"/>
        </w:rPr>
        <w:t xml:space="preserve"> </w:t>
      </w:r>
      <w:r w:rsidRPr="008C0B0C">
        <w:rPr>
          <w:rFonts w:ascii="Trebuchet MS" w:hAnsi="Trebuchet MS" w:cs="Arial"/>
          <w:spacing w:val="-1"/>
          <w:sz w:val="20"/>
          <w:szCs w:val="20"/>
          <w:lang w:val="ro-RO"/>
        </w:rPr>
        <w:t>informațiilor</w:t>
      </w:r>
      <w:r w:rsidRPr="008C0B0C">
        <w:rPr>
          <w:rFonts w:ascii="Trebuchet MS" w:hAnsi="Trebuchet MS" w:cs="Arial"/>
          <w:spacing w:val="-17"/>
          <w:sz w:val="20"/>
          <w:szCs w:val="20"/>
          <w:lang w:val="ro-RO"/>
        </w:rPr>
        <w:t xml:space="preserve"> </w:t>
      </w:r>
      <w:r w:rsidRPr="008C0B0C">
        <w:rPr>
          <w:rFonts w:ascii="Trebuchet MS" w:hAnsi="Trebuchet MS" w:cs="Arial"/>
          <w:sz w:val="20"/>
          <w:szCs w:val="20"/>
          <w:lang w:val="ro-RO"/>
        </w:rPr>
        <w:t>personale</w:t>
      </w:r>
    </w:p>
    <w:p w14:paraId="1EAE058A" w14:textId="77777777" w:rsidR="00084390" w:rsidRPr="008C0B0C" w:rsidRDefault="00084390" w:rsidP="00CB352A">
      <w:pPr>
        <w:pStyle w:val="BodyText"/>
        <w:numPr>
          <w:ilvl w:val="0"/>
          <w:numId w:val="29"/>
        </w:numPr>
        <w:tabs>
          <w:tab w:val="left" w:pos="821"/>
        </w:tabs>
        <w:ind w:left="0"/>
        <w:jc w:val="both"/>
        <w:rPr>
          <w:rFonts w:ascii="Trebuchet MS" w:hAnsi="Trebuchet MS" w:cs="Arial"/>
          <w:sz w:val="20"/>
          <w:szCs w:val="20"/>
          <w:lang w:val="ro-RO"/>
        </w:rPr>
      </w:pPr>
      <w:r w:rsidRPr="008C0B0C">
        <w:rPr>
          <w:rFonts w:ascii="Trebuchet MS" w:hAnsi="Trebuchet MS" w:cs="Arial"/>
          <w:spacing w:val="-1"/>
          <w:sz w:val="20"/>
          <w:szCs w:val="20"/>
          <w:lang w:val="ro-RO"/>
        </w:rPr>
        <w:t>informarea</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in</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caz</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breșă</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date</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tuturor</w:t>
      </w:r>
      <w:r w:rsidRPr="008C0B0C">
        <w:rPr>
          <w:rFonts w:ascii="Trebuchet MS" w:hAnsi="Trebuchet MS" w:cs="Arial"/>
          <w:spacing w:val="-3"/>
          <w:sz w:val="20"/>
          <w:szCs w:val="20"/>
          <w:lang w:val="ro-RO"/>
        </w:rPr>
        <w:t xml:space="preserve"> </w:t>
      </w:r>
      <w:r w:rsidRPr="008C0B0C">
        <w:rPr>
          <w:rFonts w:ascii="Trebuchet MS" w:hAnsi="Trebuchet MS" w:cs="Arial"/>
          <w:spacing w:val="-1"/>
          <w:sz w:val="20"/>
          <w:szCs w:val="20"/>
          <w:lang w:val="ro-RO"/>
        </w:rPr>
        <w:t>destinatarilor</w:t>
      </w:r>
      <w:r w:rsidRPr="008C0B0C">
        <w:rPr>
          <w:rFonts w:ascii="Trebuchet MS" w:hAnsi="Trebuchet MS" w:cs="Arial"/>
          <w:spacing w:val="-4"/>
          <w:sz w:val="20"/>
          <w:szCs w:val="20"/>
          <w:lang w:val="ro-RO"/>
        </w:rPr>
        <w:t xml:space="preserve"> </w:t>
      </w:r>
      <w:r w:rsidRPr="008C0B0C">
        <w:rPr>
          <w:rFonts w:ascii="Trebuchet MS" w:hAnsi="Trebuchet MS" w:cs="Arial"/>
          <w:spacing w:val="-1"/>
          <w:sz w:val="20"/>
          <w:szCs w:val="20"/>
          <w:lang w:val="ro-RO"/>
        </w:rPr>
        <w:t>relevanți,</w:t>
      </w:r>
      <w:r w:rsidRPr="008C0B0C">
        <w:rPr>
          <w:rFonts w:ascii="Trebuchet MS" w:hAnsi="Trebuchet MS" w:cs="Arial"/>
          <w:spacing w:val="-4"/>
          <w:sz w:val="20"/>
          <w:szCs w:val="20"/>
          <w:lang w:val="ro-RO"/>
        </w:rPr>
        <w:t xml:space="preserve"> </w:t>
      </w:r>
      <w:r w:rsidRPr="008C0B0C">
        <w:rPr>
          <w:rFonts w:ascii="Trebuchet MS" w:hAnsi="Trebuchet MS" w:cs="Arial"/>
          <w:spacing w:val="1"/>
          <w:sz w:val="20"/>
          <w:szCs w:val="20"/>
          <w:lang w:val="ro-RO"/>
        </w:rPr>
        <w:t>într-un</w:t>
      </w:r>
      <w:r w:rsidRPr="008C0B0C">
        <w:rPr>
          <w:rFonts w:ascii="Trebuchet MS" w:hAnsi="Trebuchet MS" w:cs="Arial"/>
          <w:spacing w:val="-4"/>
          <w:sz w:val="20"/>
          <w:szCs w:val="20"/>
          <w:lang w:val="ro-RO"/>
        </w:rPr>
        <w:t xml:space="preserve"> </w:t>
      </w:r>
      <w:r w:rsidRPr="008C0B0C">
        <w:rPr>
          <w:rFonts w:ascii="Trebuchet MS" w:hAnsi="Trebuchet MS" w:cs="Arial"/>
          <w:spacing w:val="-1"/>
          <w:sz w:val="20"/>
          <w:szCs w:val="20"/>
          <w:lang w:val="ro-RO"/>
        </w:rPr>
        <w:t>interval</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maxim</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72</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ore</w:t>
      </w:r>
      <w:r w:rsidRPr="008C0B0C">
        <w:rPr>
          <w:rFonts w:ascii="Trebuchet MS" w:hAnsi="Trebuchet MS" w:cs="Arial"/>
          <w:spacing w:val="-2"/>
          <w:sz w:val="20"/>
          <w:szCs w:val="20"/>
          <w:lang w:val="ro-RO"/>
        </w:rPr>
        <w:t xml:space="preserve"> </w:t>
      </w:r>
      <w:r w:rsidRPr="008C0B0C">
        <w:rPr>
          <w:rFonts w:ascii="Trebuchet MS" w:hAnsi="Trebuchet MS" w:cs="Arial"/>
          <w:spacing w:val="-1"/>
          <w:sz w:val="20"/>
          <w:szCs w:val="20"/>
          <w:lang w:val="ro-RO"/>
        </w:rPr>
        <w:t>și,</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în</w:t>
      </w:r>
      <w:r w:rsidRPr="008C0B0C">
        <w:rPr>
          <w:rFonts w:ascii="Trebuchet MS" w:hAnsi="Trebuchet MS" w:cs="Arial"/>
          <w:spacing w:val="90"/>
          <w:w w:val="99"/>
          <w:sz w:val="20"/>
          <w:szCs w:val="20"/>
          <w:lang w:val="ro-RO"/>
        </w:rPr>
        <w:t xml:space="preserve"> </w:t>
      </w:r>
      <w:r w:rsidRPr="008C0B0C">
        <w:rPr>
          <w:rFonts w:ascii="Trebuchet MS" w:hAnsi="Trebuchet MS" w:cs="Arial"/>
          <w:sz w:val="20"/>
          <w:szCs w:val="20"/>
          <w:lang w:val="ro-RO"/>
        </w:rPr>
        <w:t>cazul</w:t>
      </w:r>
      <w:r w:rsidRPr="008C0B0C">
        <w:rPr>
          <w:rFonts w:ascii="Trebuchet MS" w:hAnsi="Trebuchet MS" w:cs="Arial"/>
          <w:spacing w:val="-3"/>
          <w:sz w:val="20"/>
          <w:szCs w:val="20"/>
          <w:lang w:val="ro-RO"/>
        </w:rPr>
        <w:t xml:space="preserve"> </w:t>
      </w:r>
      <w:r w:rsidRPr="008C0B0C">
        <w:rPr>
          <w:rFonts w:ascii="Trebuchet MS" w:hAnsi="Trebuchet MS" w:cs="Arial"/>
          <w:spacing w:val="-1"/>
          <w:sz w:val="20"/>
          <w:szCs w:val="20"/>
          <w:lang w:val="ro-RO"/>
        </w:rPr>
        <w:t>Prestatorului</w:t>
      </w:r>
      <w:r w:rsidRPr="008C0B0C">
        <w:rPr>
          <w:rFonts w:ascii="Trebuchet MS" w:hAnsi="Trebuchet MS" w:cs="Arial"/>
          <w:spacing w:val="-2"/>
          <w:sz w:val="20"/>
          <w:szCs w:val="20"/>
          <w:lang w:val="ro-RO"/>
        </w:rPr>
        <w:t xml:space="preserve"> </w:t>
      </w:r>
      <w:r w:rsidRPr="008C0B0C">
        <w:rPr>
          <w:rFonts w:ascii="Trebuchet MS" w:hAnsi="Trebuchet MS" w:cs="Arial"/>
          <w:sz w:val="20"/>
          <w:szCs w:val="20"/>
          <w:lang w:val="ro-RO"/>
        </w:rPr>
        <w:t>nu</w:t>
      </w:r>
      <w:r w:rsidRPr="008C0B0C">
        <w:rPr>
          <w:rFonts w:ascii="Trebuchet MS" w:hAnsi="Trebuchet MS" w:cs="Arial"/>
          <w:spacing w:val="-2"/>
          <w:sz w:val="20"/>
          <w:szCs w:val="20"/>
          <w:lang w:val="ro-RO"/>
        </w:rPr>
        <w:t xml:space="preserve"> </w:t>
      </w:r>
      <w:r w:rsidRPr="008C0B0C">
        <w:rPr>
          <w:rFonts w:ascii="Trebuchet MS" w:hAnsi="Trebuchet MS" w:cs="Arial"/>
          <w:sz w:val="20"/>
          <w:szCs w:val="20"/>
          <w:lang w:val="ro-RO"/>
        </w:rPr>
        <w:t>mai</w:t>
      </w:r>
      <w:r w:rsidRPr="008C0B0C">
        <w:rPr>
          <w:rFonts w:ascii="Trebuchet MS" w:hAnsi="Trebuchet MS" w:cs="Arial"/>
          <w:spacing w:val="-3"/>
          <w:sz w:val="20"/>
          <w:szCs w:val="20"/>
          <w:lang w:val="ro-RO"/>
        </w:rPr>
        <w:t xml:space="preserve"> </w:t>
      </w:r>
      <w:r w:rsidRPr="008C0B0C">
        <w:rPr>
          <w:rFonts w:ascii="Trebuchet MS" w:hAnsi="Trebuchet MS" w:cs="Arial"/>
          <w:spacing w:val="-1"/>
          <w:sz w:val="20"/>
          <w:szCs w:val="20"/>
          <w:lang w:val="ro-RO"/>
        </w:rPr>
        <w:t xml:space="preserve">târziu </w:t>
      </w:r>
      <w:r w:rsidRPr="008C0B0C">
        <w:rPr>
          <w:rFonts w:ascii="Trebuchet MS" w:hAnsi="Trebuchet MS" w:cs="Arial"/>
          <w:sz w:val="20"/>
          <w:szCs w:val="20"/>
          <w:lang w:val="ro-RO"/>
        </w:rPr>
        <w:t>de</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24</w:t>
      </w:r>
      <w:r w:rsidRPr="008C0B0C">
        <w:rPr>
          <w:rFonts w:ascii="Trebuchet MS" w:hAnsi="Trebuchet MS" w:cs="Arial"/>
          <w:spacing w:val="-2"/>
          <w:sz w:val="20"/>
          <w:szCs w:val="20"/>
          <w:lang w:val="ro-RO"/>
        </w:rPr>
        <w:t xml:space="preserve"> </w:t>
      </w:r>
      <w:r w:rsidRPr="008C0B0C">
        <w:rPr>
          <w:rFonts w:ascii="Trebuchet MS" w:hAnsi="Trebuchet MS" w:cs="Arial"/>
          <w:sz w:val="20"/>
          <w:szCs w:val="20"/>
          <w:lang w:val="ro-RO"/>
        </w:rPr>
        <w:t>ore</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la</w:t>
      </w:r>
      <w:r w:rsidRPr="008C0B0C">
        <w:rPr>
          <w:rFonts w:ascii="Trebuchet MS" w:hAnsi="Trebuchet MS" w:cs="Arial"/>
          <w:spacing w:val="-3"/>
          <w:sz w:val="20"/>
          <w:szCs w:val="20"/>
          <w:lang w:val="ro-RO"/>
        </w:rPr>
        <w:t xml:space="preserve"> </w:t>
      </w:r>
      <w:r w:rsidRPr="008C0B0C">
        <w:rPr>
          <w:rFonts w:ascii="Trebuchet MS" w:hAnsi="Trebuchet MS" w:cs="Arial"/>
          <w:spacing w:val="-1"/>
          <w:sz w:val="20"/>
          <w:szCs w:val="20"/>
          <w:lang w:val="ro-RO"/>
        </w:rPr>
        <w:t>momentul</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în</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care</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o</w:t>
      </w:r>
      <w:r w:rsidRPr="008C0B0C">
        <w:rPr>
          <w:rFonts w:ascii="Trebuchet MS" w:hAnsi="Trebuchet MS" w:cs="Arial"/>
          <w:spacing w:val="-3"/>
          <w:sz w:val="20"/>
          <w:szCs w:val="20"/>
          <w:lang w:val="ro-RO"/>
        </w:rPr>
        <w:t xml:space="preserve"> </w:t>
      </w:r>
      <w:r w:rsidRPr="008C0B0C">
        <w:rPr>
          <w:rFonts w:ascii="Trebuchet MS" w:hAnsi="Trebuchet MS" w:cs="Arial"/>
          <w:spacing w:val="-1"/>
          <w:sz w:val="20"/>
          <w:szCs w:val="20"/>
          <w:lang w:val="ro-RO"/>
        </w:rPr>
        <w:t>astfel</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încălcare</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2"/>
          <w:sz w:val="20"/>
          <w:szCs w:val="20"/>
          <w:lang w:val="ro-RO"/>
        </w:rPr>
        <w:t xml:space="preserve"> </w:t>
      </w:r>
      <w:r w:rsidRPr="008C0B0C">
        <w:rPr>
          <w:rFonts w:ascii="Trebuchet MS" w:hAnsi="Trebuchet MS" w:cs="Arial"/>
          <w:spacing w:val="-1"/>
          <w:sz w:val="20"/>
          <w:szCs w:val="20"/>
          <w:lang w:val="ro-RO"/>
        </w:rPr>
        <w:t>securității</w:t>
      </w:r>
      <w:r w:rsidRPr="008C0B0C">
        <w:rPr>
          <w:rFonts w:ascii="Trebuchet MS" w:hAnsi="Trebuchet MS" w:cs="Arial"/>
          <w:spacing w:val="-3"/>
          <w:sz w:val="20"/>
          <w:szCs w:val="20"/>
          <w:lang w:val="ro-RO"/>
        </w:rPr>
        <w:t xml:space="preserve"> </w:t>
      </w:r>
      <w:r w:rsidRPr="008C0B0C">
        <w:rPr>
          <w:rFonts w:ascii="Trebuchet MS" w:hAnsi="Trebuchet MS" w:cs="Arial"/>
          <w:spacing w:val="-1"/>
          <w:sz w:val="20"/>
          <w:szCs w:val="20"/>
          <w:lang w:val="ro-RO"/>
        </w:rPr>
        <w:t>datelor</w:t>
      </w:r>
      <w:r w:rsidRPr="008C0B0C">
        <w:rPr>
          <w:rFonts w:ascii="Trebuchet MS" w:hAnsi="Trebuchet MS" w:cs="Arial"/>
          <w:spacing w:val="91"/>
          <w:w w:val="99"/>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ajuns</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în</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atenția</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acestuia,</w:t>
      </w:r>
    </w:p>
    <w:p w14:paraId="15174AD0" w14:textId="77777777" w:rsidR="00084390" w:rsidRPr="008C0B0C" w:rsidRDefault="00084390" w:rsidP="000E14AF">
      <w:pPr>
        <w:pStyle w:val="BodyText"/>
        <w:numPr>
          <w:ilvl w:val="0"/>
          <w:numId w:val="29"/>
        </w:numPr>
        <w:tabs>
          <w:tab w:val="left" w:pos="821"/>
        </w:tabs>
        <w:ind w:left="0" w:hanging="284"/>
        <w:jc w:val="both"/>
        <w:rPr>
          <w:rFonts w:ascii="Trebuchet MS" w:hAnsi="Trebuchet MS" w:cs="Arial"/>
          <w:sz w:val="20"/>
          <w:szCs w:val="20"/>
          <w:lang w:val="ro-RO"/>
        </w:rPr>
      </w:pPr>
      <w:r w:rsidRPr="008C0B0C">
        <w:rPr>
          <w:rFonts w:ascii="Trebuchet MS" w:hAnsi="Trebuchet MS" w:cs="Arial"/>
          <w:spacing w:val="-1"/>
          <w:sz w:val="20"/>
          <w:szCs w:val="20"/>
          <w:lang w:val="ro-RO"/>
        </w:rPr>
        <w:t>îndeplinirea</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tuturor</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îndatoririlor</w:t>
      </w:r>
      <w:r w:rsidRPr="008C0B0C">
        <w:rPr>
          <w:rFonts w:ascii="Trebuchet MS" w:hAnsi="Trebuchet MS" w:cs="Arial"/>
          <w:spacing w:val="-7"/>
          <w:sz w:val="20"/>
          <w:szCs w:val="20"/>
          <w:lang w:val="ro-RO"/>
        </w:rPr>
        <w:t xml:space="preserve"> </w:t>
      </w:r>
      <w:r w:rsidRPr="008C0B0C">
        <w:rPr>
          <w:rFonts w:ascii="Trebuchet MS" w:hAnsi="Trebuchet MS" w:cs="Arial"/>
          <w:spacing w:val="-1"/>
          <w:sz w:val="20"/>
          <w:szCs w:val="20"/>
          <w:lang w:val="ro-RO"/>
        </w:rPr>
        <w:t>obligatorii</w:t>
      </w:r>
      <w:r w:rsidRPr="008C0B0C">
        <w:rPr>
          <w:rFonts w:ascii="Trebuchet MS" w:hAnsi="Trebuchet MS" w:cs="Arial"/>
          <w:spacing w:val="-7"/>
          <w:sz w:val="20"/>
          <w:szCs w:val="20"/>
          <w:lang w:val="ro-RO"/>
        </w:rPr>
        <w:t xml:space="preserve"> </w:t>
      </w:r>
      <w:r w:rsidRPr="008C0B0C">
        <w:rPr>
          <w:rFonts w:ascii="Trebuchet MS" w:hAnsi="Trebuchet MS" w:cs="Arial"/>
          <w:spacing w:val="-1"/>
          <w:sz w:val="20"/>
          <w:szCs w:val="20"/>
          <w:lang w:val="ro-RO"/>
        </w:rPr>
        <w:t>privind</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documentarea</w:t>
      </w:r>
      <w:r w:rsidRPr="008C0B0C">
        <w:rPr>
          <w:rFonts w:ascii="Trebuchet MS" w:hAnsi="Trebuchet MS" w:cs="Arial"/>
          <w:spacing w:val="-7"/>
          <w:sz w:val="20"/>
          <w:szCs w:val="20"/>
          <w:lang w:val="ro-RO"/>
        </w:rPr>
        <w:t xml:space="preserve"> </w:t>
      </w:r>
      <w:r w:rsidRPr="008C0B0C">
        <w:rPr>
          <w:rFonts w:ascii="Trebuchet MS" w:hAnsi="Trebuchet MS" w:cs="Arial"/>
          <w:spacing w:val="-1"/>
          <w:sz w:val="20"/>
          <w:szCs w:val="20"/>
          <w:lang w:val="ro-RO"/>
        </w:rPr>
        <w:t>conformării</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cu</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Regulamentul</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679/2016.</w:t>
      </w:r>
      <w:r w:rsidRPr="008C0B0C">
        <w:rPr>
          <w:rFonts w:ascii="Trebuchet MS" w:hAnsi="Trebuchet MS" w:cs="Arial"/>
          <w:spacing w:val="82"/>
          <w:w w:val="99"/>
          <w:sz w:val="20"/>
          <w:szCs w:val="20"/>
          <w:lang w:val="ro-RO"/>
        </w:rPr>
        <w:t xml:space="preserve"> </w:t>
      </w:r>
    </w:p>
    <w:p w14:paraId="399DD292" w14:textId="77777777" w:rsidR="00084390" w:rsidRPr="008C0B0C" w:rsidRDefault="00084390" w:rsidP="00CB352A">
      <w:pPr>
        <w:pStyle w:val="BodyText"/>
        <w:tabs>
          <w:tab w:val="left" w:pos="821"/>
        </w:tabs>
        <w:ind w:left="0"/>
        <w:jc w:val="both"/>
        <w:rPr>
          <w:rFonts w:ascii="Trebuchet MS" w:hAnsi="Trebuchet MS" w:cs="Arial"/>
          <w:sz w:val="20"/>
          <w:szCs w:val="20"/>
          <w:lang w:val="ro-RO"/>
        </w:rPr>
      </w:pPr>
      <w:r w:rsidRPr="008C0B0C">
        <w:rPr>
          <w:rFonts w:ascii="Trebuchet MS" w:hAnsi="Trebuchet MS" w:cs="Arial"/>
          <w:i/>
          <w:spacing w:val="-1"/>
          <w:sz w:val="20"/>
          <w:szCs w:val="20"/>
          <w:lang w:val="ro-RO"/>
        </w:rPr>
        <w:t>38.</w:t>
      </w:r>
      <w:r w:rsidRPr="008C0B0C">
        <w:rPr>
          <w:rFonts w:ascii="Trebuchet MS" w:hAnsi="Trebuchet MS" w:cs="Arial"/>
          <w:i/>
          <w:sz w:val="20"/>
          <w:szCs w:val="20"/>
          <w:lang w:val="ro-RO"/>
        </w:rPr>
        <w:t>3.</w:t>
      </w:r>
      <w:r w:rsidRPr="008C0B0C">
        <w:rPr>
          <w:rFonts w:ascii="Trebuchet MS" w:hAnsi="Trebuchet MS" w:cs="Arial"/>
          <w:i/>
          <w:spacing w:val="5"/>
          <w:sz w:val="20"/>
          <w:szCs w:val="20"/>
          <w:lang w:val="ro-RO"/>
        </w:rPr>
        <w:t xml:space="preserve"> </w:t>
      </w:r>
      <w:r w:rsidRPr="008C0B0C">
        <w:rPr>
          <w:rFonts w:ascii="Trebuchet MS" w:hAnsi="Trebuchet MS" w:cs="Arial"/>
          <w:sz w:val="20"/>
          <w:szCs w:val="20"/>
          <w:lang w:val="ro-RO"/>
        </w:rPr>
        <w:t>Părțile</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pot</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utiliza</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datele</w:t>
      </w:r>
      <w:r w:rsidRPr="008C0B0C">
        <w:rPr>
          <w:rFonts w:ascii="Trebuchet MS" w:hAnsi="Trebuchet MS" w:cs="Arial"/>
          <w:spacing w:val="4"/>
          <w:sz w:val="20"/>
          <w:szCs w:val="20"/>
          <w:lang w:val="ro-RO"/>
        </w:rPr>
        <w:t xml:space="preserve"> </w:t>
      </w:r>
      <w:r w:rsidRPr="008C0B0C">
        <w:rPr>
          <w:rFonts w:ascii="Trebuchet MS" w:hAnsi="Trebuchet MS" w:cs="Arial"/>
          <w:spacing w:val="-1"/>
          <w:sz w:val="20"/>
          <w:szCs w:val="20"/>
          <w:lang w:val="ro-RO"/>
        </w:rPr>
        <w:t>personale</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ale</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semnatarilor</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în</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limita</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contractului</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pe</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care</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îl</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au</w:t>
      </w:r>
      <w:r w:rsidRPr="008C0B0C">
        <w:rPr>
          <w:rFonts w:ascii="Trebuchet MS" w:hAnsi="Trebuchet MS" w:cs="Arial"/>
          <w:spacing w:val="7"/>
          <w:sz w:val="20"/>
          <w:szCs w:val="20"/>
          <w:lang w:val="ro-RO"/>
        </w:rPr>
        <w:t xml:space="preserve"> </w:t>
      </w:r>
      <w:r w:rsidRPr="008C0B0C">
        <w:rPr>
          <w:rFonts w:ascii="Trebuchet MS" w:hAnsi="Trebuchet MS" w:cs="Arial"/>
          <w:spacing w:val="-1"/>
          <w:sz w:val="20"/>
          <w:szCs w:val="20"/>
          <w:lang w:val="ro-RO"/>
        </w:rPr>
        <w:t>încheiat,</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acesta</w:t>
      </w:r>
      <w:r w:rsidRPr="008C0B0C">
        <w:rPr>
          <w:rFonts w:ascii="Trebuchet MS" w:hAnsi="Trebuchet MS" w:cs="Arial"/>
          <w:spacing w:val="6"/>
          <w:sz w:val="20"/>
          <w:szCs w:val="20"/>
          <w:lang w:val="ro-RO"/>
        </w:rPr>
        <w:t xml:space="preserve"> </w:t>
      </w:r>
      <w:r w:rsidRPr="008C0B0C">
        <w:rPr>
          <w:rFonts w:ascii="Trebuchet MS" w:hAnsi="Trebuchet MS" w:cs="Arial"/>
          <w:spacing w:val="2"/>
          <w:sz w:val="20"/>
          <w:szCs w:val="20"/>
          <w:lang w:val="ro-RO"/>
        </w:rPr>
        <w:t>fiind</w:t>
      </w:r>
      <w:r w:rsidRPr="008C0B0C">
        <w:rPr>
          <w:rFonts w:ascii="Trebuchet MS" w:hAnsi="Trebuchet MS" w:cs="Arial"/>
          <w:spacing w:val="96"/>
          <w:w w:val="99"/>
          <w:sz w:val="20"/>
          <w:szCs w:val="20"/>
          <w:lang w:val="ro-RO"/>
        </w:rPr>
        <w:t xml:space="preserve"> </w:t>
      </w:r>
      <w:r w:rsidRPr="008C0B0C">
        <w:rPr>
          <w:rFonts w:ascii="Trebuchet MS" w:hAnsi="Trebuchet MS" w:cs="Arial"/>
          <w:sz w:val="20"/>
          <w:szCs w:val="20"/>
          <w:lang w:val="ro-RO"/>
        </w:rPr>
        <w:t>baza</w:t>
      </w:r>
      <w:r w:rsidRPr="008C0B0C">
        <w:rPr>
          <w:rFonts w:ascii="Trebuchet MS" w:hAnsi="Trebuchet MS" w:cs="Arial"/>
          <w:spacing w:val="-4"/>
          <w:sz w:val="20"/>
          <w:szCs w:val="20"/>
          <w:lang w:val="ro-RO"/>
        </w:rPr>
        <w:t xml:space="preserve"> </w:t>
      </w:r>
      <w:r w:rsidRPr="008C0B0C">
        <w:rPr>
          <w:rFonts w:ascii="Trebuchet MS" w:hAnsi="Trebuchet MS" w:cs="Arial"/>
          <w:spacing w:val="-1"/>
          <w:sz w:val="20"/>
          <w:szCs w:val="20"/>
          <w:lang w:val="ro-RO"/>
        </w:rPr>
        <w:t>legală</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prelucrării</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orice</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prelucrare</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suplimentară</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sau</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în</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alt</w:t>
      </w:r>
      <w:r w:rsidRPr="008C0B0C">
        <w:rPr>
          <w:rFonts w:ascii="Trebuchet MS" w:hAnsi="Trebuchet MS" w:cs="Arial"/>
          <w:spacing w:val="-4"/>
          <w:sz w:val="20"/>
          <w:szCs w:val="20"/>
          <w:lang w:val="ro-RO"/>
        </w:rPr>
        <w:t xml:space="preserve"> </w:t>
      </w:r>
      <w:r w:rsidRPr="008C0B0C">
        <w:rPr>
          <w:rFonts w:ascii="Trebuchet MS" w:hAnsi="Trebuchet MS" w:cs="Arial"/>
          <w:spacing w:val="-1"/>
          <w:sz w:val="20"/>
          <w:szCs w:val="20"/>
          <w:lang w:val="ro-RO"/>
        </w:rPr>
        <w:t>scop</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face</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obiectul</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unui</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acord</w:t>
      </w:r>
      <w:r w:rsidRPr="008C0B0C">
        <w:rPr>
          <w:rFonts w:ascii="Trebuchet MS" w:hAnsi="Trebuchet MS" w:cs="Arial"/>
          <w:spacing w:val="-3"/>
          <w:sz w:val="20"/>
          <w:szCs w:val="20"/>
          <w:lang w:val="ro-RO"/>
        </w:rPr>
        <w:t xml:space="preserve"> </w:t>
      </w:r>
      <w:r w:rsidRPr="008C0B0C">
        <w:rPr>
          <w:rFonts w:ascii="Trebuchet MS" w:hAnsi="Trebuchet MS" w:cs="Arial"/>
          <w:spacing w:val="-1"/>
          <w:sz w:val="20"/>
          <w:szCs w:val="20"/>
          <w:lang w:val="ro-RO"/>
        </w:rPr>
        <w:t>separat</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prelucrare</w:t>
      </w:r>
      <w:r w:rsidRPr="008C0B0C">
        <w:rPr>
          <w:rFonts w:ascii="Trebuchet MS" w:hAnsi="Trebuchet MS" w:cs="Arial"/>
          <w:spacing w:val="63"/>
          <w:w w:val="99"/>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12"/>
          <w:sz w:val="20"/>
          <w:szCs w:val="20"/>
          <w:lang w:val="ro-RO"/>
        </w:rPr>
        <w:t xml:space="preserve"> </w:t>
      </w:r>
      <w:r w:rsidRPr="008C0B0C">
        <w:rPr>
          <w:rFonts w:ascii="Trebuchet MS" w:hAnsi="Trebuchet MS" w:cs="Arial"/>
          <w:spacing w:val="-1"/>
          <w:sz w:val="20"/>
          <w:szCs w:val="20"/>
          <w:lang w:val="ro-RO"/>
        </w:rPr>
        <w:t>datelor,</w:t>
      </w:r>
      <w:r w:rsidRPr="008C0B0C">
        <w:rPr>
          <w:rFonts w:ascii="Trebuchet MS" w:hAnsi="Trebuchet MS" w:cs="Arial"/>
          <w:spacing w:val="12"/>
          <w:sz w:val="20"/>
          <w:szCs w:val="20"/>
          <w:lang w:val="ro-RO"/>
        </w:rPr>
        <w:t xml:space="preserve"> </w:t>
      </w:r>
      <w:r w:rsidRPr="008C0B0C">
        <w:rPr>
          <w:rFonts w:ascii="Trebuchet MS" w:hAnsi="Trebuchet MS" w:cs="Arial"/>
          <w:spacing w:val="-1"/>
          <w:sz w:val="20"/>
          <w:szCs w:val="20"/>
          <w:lang w:val="ro-RO"/>
        </w:rPr>
        <w:t>încheiat</w:t>
      </w:r>
      <w:r w:rsidRPr="008C0B0C">
        <w:rPr>
          <w:rFonts w:ascii="Trebuchet MS" w:hAnsi="Trebuchet MS" w:cs="Arial"/>
          <w:spacing w:val="13"/>
          <w:sz w:val="20"/>
          <w:szCs w:val="20"/>
          <w:lang w:val="ro-RO"/>
        </w:rPr>
        <w:t xml:space="preserve"> </w:t>
      </w:r>
      <w:r w:rsidRPr="008C0B0C">
        <w:rPr>
          <w:rFonts w:ascii="Trebuchet MS" w:hAnsi="Trebuchet MS" w:cs="Arial"/>
          <w:sz w:val="20"/>
          <w:szCs w:val="20"/>
          <w:lang w:val="ro-RO"/>
        </w:rPr>
        <w:t>între</w:t>
      </w:r>
      <w:r w:rsidRPr="008C0B0C">
        <w:rPr>
          <w:rFonts w:ascii="Trebuchet MS" w:hAnsi="Trebuchet MS" w:cs="Arial"/>
          <w:spacing w:val="11"/>
          <w:sz w:val="20"/>
          <w:szCs w:val="20"/>
          <w:lang w:val="ro-RO"/>
        </w:rPr>
        <w:t xml:space="preserve"> </w:t>
      </w:r>
      <w:r w:rsidRPr="008C0B0C">
        <w:rPr>
          <w:rFonts w:ascii="Trebuchet MS" w:hAnsi="Trebuchet MS" w:cs="Arial"/>
          <w:sz w:val="20"/>
          <w:szCs w:val="20"/>
          <w:lang w:val="ro-RO"/>
        </w:rPr>
        <w:t>Părți.</w:t>
      </w:r>
      <w:r w:rsidRPr="008C0B0C">
        <w:rPr>
          <w:rFonts w:ascii="Trebuchet MS" w:hAnsi="Trebuchet MS" w:cs="Arial"/>
          <w:spacing w:val="12"/>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11"/>
          <w:sz w:val="20"/>
          <w:szCs w:val="20"/>
          <w:lang w:val="ro-RO"/>
        </w:rPr>
        <w:t xml:space="preserve"> </w:t>
      </w:r>
      <w:r w:rsidRPr="008C0B0C">
        <w:rPr>
          <w:rFonts w:ascii="Trebuchet MS" w:hAnsi="Trebuchet MS" w:cs="Arial"/>
          <w:sz w:val="20"/>
          <w:szCs w:val="20"/>
          <w:lang w:val="ro-RO"/>
        </w:rPr>
        <w:t>asemenea</w:t>
      </w:r>
      <w:r w:rsidRPr="008C0B0C">
        <w:rPr>
          <w:rFonts w:ascii="Trebuchet MS" w:hAnsi="Trebuchet MS" w:cs="Arial"/>
          <w:spacing w:val="12"/>
          <w:sz w:val="20"/>
          <w:szCs w:val="20"/>
          <w:lang w:val="ro-RO"/>
        </w:rPr>
        <w:t xml:space="preserve"> </w:t>
      </w:r>
      <w:r w:rsidRPr="008C0B0C">
        <w:rPr>
          <w:rFonts w:ascii="Trebuchet MS" w:hAnsi="Trebuchet MS" w:cs="Arial"/>
          <w:spacing w:val="-1"/>
          <w:sz w:val="20"/>
          <w:szCs w:val="20"/>
          <w:lang w:val="ro-RO"/>
        </w:rPr>
        <w:t>perioada</w:t>
      </w:r>
      <w:r w:rsidRPr="008C0B0C">
        <w:rPr>
          <w:rFonts w:ascii="Trebuchet MS" w:hAnsi="Trebuchet MS" w:cs="Arial"/>
          <w:spacing w:val="13"/>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11"/>
          <w:sz w:val="20"/>
          <w:szCs w:val="20"/>
          <w:lang w:val="ro-RO"/>
        </w:rPr>
        <w:t xml:space="preserve"> </w:t>
      </w:r>
      <w:r w:rsidRPr="008C0B0C">
        <w:rPr>
          <w:rFonts w:ascii="Trebuchet MS" w:hAnsi="Trebuchet MS" w:cs="Arial"/>
          <w:sz w:val="20"/>
          <w:szCs w:val="20"/>
          <w:lang w:val="ro-RO"/>
        </w:rPr>
        <w:t>stocare</w:t>
      </w:r>
      <w:r w:rsidRPr="008C0B0C">
        <w:rPr>
          <w:rFonts w:ascii="Trebuchet MS" w:hAnsi="Trebuchet MS" w:cs="Arial"/>
          <w:spacing w:val="11"/>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13"/>
          <w:sz w:val="20"/>
          <w:szCs w:val="20"/>
          <w:lang w:val="ro-RO"/>
        </w:rPr>
        <w:t xml:space="preserve"> </w:t>
      </w:r>
      <w:r w:rsidRPr="008C0B0C">
        <w:rPr>
          <w:rFonts w:ascii="Trebuchet MS" w:hAnsi="Trebuchet MS" w:cs="Arial"/>
          <w:spacing w:val="-1"/>
          <w:sz w:val="20"/>
          <w:szCs w:val="20"/>
          <w:lang w:val="ro-RO"/>
        </w:rPr>
        <w:t>datelor</w:t>
      </w:r>
      <w:r w:rsidRPr="008C0B0C">
        <w:rPr>
          <w:rFonts w:ascii="Trebuchet MS" w:hAnsi="Trebuchet MS" w:cs="Arial"/>
          <w:spacing w:val="12"/>
          <w:sz w:val="20"/>
          <w:szCs w:val="20"/>
          <w:lang w:val="ro-RO"/>
        </w:rPr>
        <w:t xml:space="preserve"> </w:t>
      </w:r>
      <w:r w:rsidRPr="008C0B0C">
        <w:rPr>
          <w:rFonts w:ascii="Trebuchet MS" w:hAnsi="Trebuchet MS" w:cs="Arial"/>
          <w:sz w:val="20"/>
          <w:szCs w:val="20"/>
          <w:lang w:val="ro-RO"/>
        </w:rPr>
        <w:t>personale</w:t>
      </w:r>
      <w:r w:rsidRPr="008C0B0C">
        <w:rPr>
          <w:rFonts w:ascii="Trebuchet MS" w:hAnsi="Trebuchet MS" w:cs="Arial"/>
          <w:spacing w:val="12"/>
          <w:sz w:val="20"/>
          <w:szCs w:val="20"/>
          <w:lang w:val="ro-RO"/>
        </w:rPr>
        <w:t xml:space="preserve"> </w:t>
      </w:r>
      <w:r w:rsidRPr="008C0B0C">
        <w:rPr>
          <w:rFonts w:ascii="Trebuchet MS" w:hAnsi="Trebuchet MS" w:cs="Arial"/>
          <w:sz w:val="20"/>
          <w:szCs w:val="20"/>
          <w:lang w:val="ro-RO"/>
        </w:rPr>
        <w:t>prelucrate</w:t>
      </w:r>
      <w:r w:rsidRPr="008C0B0C">
        <w:rPr>
          <w:rFonts w:ascii="Trebuchet MS" w:hAnsi="Trebuchet MS" w:cs="Arial"/>
          <w:spacing w:val="11"/>
          <w:sz w:val="20"/>
          <w:szCs w:val="20"/>
          <w:lang w:val="ro-RO"/>
        </w:rPr>
        <w:t xml:space="preserve"> </w:t>
      </w:r>
      <w:r w:rsidRPr="008C0B0C">
        <w:rPr>
          <w:rFonts w:ascii="Trebuchet MS" w:hAnsi="Trebuchet MS" w:cs="Arial"/>
          <w:sz w:val="20"/>
          <w:szCs w:val="20"/>
          <w:lang w:val="ro-RO"/>
        </w:rPr>
        <w:t>prin</w:t>
      </w:r>
      <w:r w:rsidRPr="008C0B0C">
        <w:rPr>
          <w:rFonts w:ascii="Trebuchet MS" w:hAnsi="Trebuchet MS" w:cs="Arial"/>
          <w:spacing w:val="12"/>
          <w:sz w:val="20"/>
          <w:szCs w:val="20"/>
          <w:lang w:val="ro-RO"/>
        </w:rPr>
        <w:t xml:space="preserve"> </w:t>
      </w:r>
      <w:r w:rsidRPr="008C0B0C">
        <w:rPr>
          <w:rFonts w:ascii="Trebuchet MS" w:hAnsi="Trebuchet MS" w:cs="Arial"/>
          <w:sz w:val="20"/>
          <w:szCs w:val="20"/>
          <w:lang w:val="ro-RO"/>
        </w:rPr>
        <w:t>contract</w:t>
      </w:r>
      <w:r w:rsidRPr="008C0B0C">
        <w:rPr>
          <w:rFonts w:ascii="Trebuchet MS" w:hAnsi="Trebuchet MS" w:cs="Arial"/>
          <w:spacing w:val="13"/>
          <w:sz w:val="20"/>
          <w:szCs w:val="20"/>
          <w:lang w:val="ro-RO"/>
        </w:rPr>
        <w:t xml:space="preserve"> </w:t>
      </w:r>
      <w:r w:rsidRPr="008C0B0C">
        <w:rPr>
          <w:rFonts w:ascii="Trebuchet MS" w:hAnsi="Trebuchet MS" w:cs="Arial"/>
          <w:spacing w:val="-1"/>
          <w:sz w:val="20"/>
          <w:szCs w:val="20"/>
          <w:lang w:val="ro-RO"/>
        </w:rPr>
        <w:t>este</w:t>
      </w:r>
      <w:r w:rsidRPr="008C0B0C">
        <w:rPr>
          <w:rFonts w:ascii="Trebuchet MS" w:hAnsi="Trebuchet MS" w:cs="Arial"/>
          <w:spacing w:val="68"/>
          <w:w w:val="99"/>
          <w:sz w:val="20"/>
          <w:szCs w:val="20"/>
          <w:lang w:val="ro-RO"/>
        </w:rPr>
        <w:t xml:space="preserve"> </w:t>
      </w:r>
      <w:r w:rsidRPr="008C0B0C">
        <w:rPr>
          <w:rFonts w:ascii="Trebuchet MS" w:hAnsi="Trebuchet MS" w:cs="Arial"/>
          <w:spacing w:val="-1"/>
          <w:sz w:val="20"/>
          <w:szCs w:val="20"/>
          <w:lang w:val="ro-RO"/>
        </w:rPr>
        <w:t>limitată</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la</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perioada</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corespondentă</w:t>
      </w:r>
      <w:r w:rsidRPr="008C0B0C">
        <w:rPr>
          <w:rFonts w:ascii="Trebuchet MS" w:hAnsi="Trebuchet MS" w:cs="Arial"/>
          <w:spacing w:val="-7"/>
          <w:sz w:val="20"/>
          <w:szCs w:val="20"/>
          <w:lang w:val="ro-RO"/>
        </w:rPr>
        <w:t xml:space="preserve"> </w:t>
      </w:r>
      <w:r w:rsidRPr="008C0B0C">
        <w:rPr>
          <w:rFonts w:ascii="Trebuchet MS" w:hAnsi="Trebuchet MS" w:cs="Arial"/>
          <w:spacing w:val="-1"/>
          <w:sz w:val="20"/>
          <w:szCs w:val="20"/>
          <w:lang w:val="ro-RO"/>
        </w:rPr>
        <w:t>realizării</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obiectului</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principal</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al</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contractului.</w:t>
      </w:r>
    </w:p>
    <w:p w14:paraId="76A4100A" w14:textId="77777777" w:rsidR="00084390" w:rsidRPr="008C0B0C" w:rsidRDefault="00084390" w:rsidP="00CB352A">
      <w:pPr>
        <w:pStyle w:val="BodyText"/>
        <w:ind w:left="0"/>
        <w:jc w:val="both"/>
        <w:rPr>
          <w:rFonts w:ascii="Trebuchet MS" w:hAnsi="Trebuchet MS" w:cs="Arial"/>
          <w:sz w:val="20"/>
          <w:szCs w:val="20"/>
          <w:lang w:val="ro-RO"/>
        </w:rPr>
      </w:pPr>
      <w:r w:rsidRPr="008C0B0C">
        <w:rPr>
          <w:rFonts w:ascii="Trebuchet MS" w:hAnsi="Trebuchet MS" w:cs="Arial"/>
          <w:i/>
          <w:spacing w:val="-1"/>
          <w:sz w:val="20"/>
          <w:szCs w:val="20"/>
          <w:lang w:val="ro-RO"/>
        </w:rPr>
        <w:t>38.4.</w:t>
      </w:r>
      <w:r w:rsidRPr="008C0B0C">
        <w:rPr>
          <w:rFonts w:ascii="Trebuchet MS" w:hAnsi="Trebuchet MS" w:cs="Arial"/>
          <w:i/>
          <w:spacing w:val="11"/>
          <w:sz w:val="20"/>
          <w:szCs w:val="20"/>
          <w:lang w:val="ro-RO"/>
        </w:rPr>
        <w:t xml:space="preserve"> </w:t>
      </w:r>
      <w:r w:rsidRPr="008C0B0C">
        <w:rPr>
          <w:rFonts w:ascii="Trebuchet MS" w:hAnsi="Trebuchet MS" w:cs="Arial"/>
          <w:sz w:val="20"/>
          <w:szCs w:val="20"/>
          <w:lang w:val="ro-RO"/>
        </w:rPr>
        <w:t>Datele</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cu</w:t>
      </w:r>
      <w:r w:rsidRPr="008C0B0C">
        <w:rPr>
          <w:rFonts w:ascii="Trebuchet MS" w:hAnsi="Trebuchet MS" w:cs="Arial"/>
          <w:spacing w:val="13"/>
          <w:sz w:val="20"/>
          <w:szCs w:val="20"/>
          <w:lang w:val="ro-RO"/>
        </w:rPr>
        <w:t xml:space="preserve"> </w:t>
      </w:r>
      <w:r w:rsidRPr="008C0B0C">
        <w:rPr>
          <w:rFonts w:ascii="Trebuchet MS" w:hAnsi="Trebuchet MS" w:cs="Arial"/>
          <w:sz w:val="20"/>
          <w:szCs w:val="20"/>
          <w:lang w:val="ro-RO"/>
        </w:rPr>
        <w:t>caracter</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personal</w:t>
      </w:r>
      <w:r w:rsidRPr="008C0B0C">
        <w:rPr>
          <w:rFonts w:ascii="Trebuchet MS" w:hAnsi="Trebuchet MS" w:cs="Arial"/>
          <w:spacing w:val="10"/>
          <w:sz w:val="20"/>
          <w:szCs w:val="20"/>
          <w:lang w:val="ro-RO"/>
        </w:rPr>
        <w:t xml:space="preserve"> </w:t>
      </w:r>
      <w:r w:rsidRPr="008C0B0C">
        <w:rPr>
          <w:rFonts w:ascii="Trebuchet MS" w:hAnsi="Trebuchet MS" w:cs="Arial"/>
          <w:spacing w:val="-1"/>
          <w:sz w:val="20"/>
          <w:szCs w:val="20"/>
          <w:lang w:val="ro-RO"/>
        </w:rPr>
        <w:t>schimbate</w:t>
      </w:r>
      <w:r w:rsidRPr="008C0B0C">
        <w:rPr>
          <w:rFonts w:ascii="Trebuchet MS" w:hAnsi="Trebuchet MS" w:cs="Arial"/>
          <w:spacing w:val="10"/>
          <w:sz w:val="20"/>
          <w:szCs w:val="20"/>
          <w:lang w:val="ro-RO"/>
        </w:rPr>
        <w:t xml:space="preserve"> </w:t>
      </w:r>
      <w:r w:rsidRPr="008C0B0C">
        <w:rPr>
          <w:rFonts w:ascii="Trebuchet MS" w:hAnsi="Trebuchet MS" w:cs="Arial"/>
          <w:sz w:val="20"/>
          <w:szCs w:val="20"/>
          <w:lang w:val="ro-RO"/>
        </w:rPr>
        <w:t>între</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Părți</w:t>
      </w:r>
      <w:r w:rsidRPr="008C0B0C">
        <w:rPr>
          <w:rFonts w:ascii="Trebuchet MS" w:hAnsi="Trebuchet MS" w:cs="Arial"/>
          <w:spacing w:val="10"/>
          <w:sz w:val="20"/>
          <w:szCs w:val="20"/>
          <w:lang w:val="ro-RO"/>
        </w:rPr>
        <w:t xml:space="preserve"> </w:t>
      </w:r>
      <w:r w:rsidRPr="008C0B0C">
        <w:rPr>
          <w:rFonts w:ascii="Trebuchet MS" w:hAnsi="Trebuchet MS" w:cs="Arial"/>
          <w:sz w:val="20"/>
          <w:szCs w:val="20"/>
          <w:lang w:val="ro-RO"/>
        </w:rPr>
        <w:t>nu</w:t>
      </w:r>
      <w:r w:rsidRPr="008C0B0C">
        <w:rPr>
          <w:rFonts w:ascii="Trebuchet MS" w:hAnsi="Trebuchet MS" w:cs="Arial"/>
          <w:spacing w:val="12"/>
          <w:sz w:val="20"/>
          <w:szCs w:val="20"/>
          <w:lang w:val="ro-RO"/>
        </w:rPr>
        <w:t xml:space="preserve"> </w:t>
      </w:r>
      <w:r w:rsidRPr="008C0B0C">
        <w:rPr>
          <w:rFonts w:ascii="Trebuchet MS" w:hAnsi="Trebuchet MS" w:cs="Arial"/>
          <w:sz w:val="20"/>
          <w:szCs w:val="20"/>
          <w:lang w:val="ro-RO"/>
        </w:rPr>
        <w:t>pot</w:t>
      </w:r>
      <w:r w:rsidRPr="008C0B0C">
        <w:rPr>
          <w:rFonts w:ascii="Trebuchet MS" w:hAnsi="Trebuchet MS" w:cs="Arial"/>
          <w:spacing w:val="10"/>
          <w:sz w:val="20"/>
          <w:szCs w:val="20"/>
          <w:lang w:val="ro-RO"/>
        </w:rPr>
        <w:t xml:space="preserve"> </w:t>
      </w:r>
      <w:r w:rsidRPr="008C0B0C">
        <w:rPr>
          <w:rFonts w:ascii="Trebuchet MS" w:hAnsi="Trebuchet MS" w:cs="Arial"/>
          <w:spacing w:val="-1"/>
          <w:sz w:val="20"/>
          <w:szCs w:val="20"/>
          <w:lang w:val="ro-RO"/>
        </w:rPr>
        <w:t>deveni</w:t>
      </w:r>
      <w:r w:rsidRPr="008C0B0C">
        <w:rPr>
          <w:rFonts w:ascii="Trebuchet MS" w:hAnsi="Trebuchet MS" w:cs="Arial"/>
          <w:spacing w:val="12"/>
          <w:sz w:val="20"/>
          <w:szCs w:val="20"/>
          <w:lang w:val="ro-RO"/>
        </w:rPr>
        <w:t xml:space="preserve"> </w:t>
      </w:r>
      <w:r w:rsidRPr="008C0B0C">
        <w:rPr>
          <w:rFonts w:ascii="Trebuchet MS" w:hAnsi="Trebuchet MS" w:cs="Arial"/>
          <w:sz w:val="20"/>
          <w:szCs w:val="20"/>
          <w:lang w:val="ro-RO"/>
        </w:rPr>
        <w:t>accesibile</w:t>
      </w:r>
      <w:r w:rsidRPr="008C0B0C">
        <w:rPr>
          <w:rFonts w:ascii="Trebuchet MS" w:hAnsi="Trebuchet MS" w:cs="Arial"/>
          <w:spacing w:val="8"/>
          <w:sz w:val="20"/>
          <w:szCs w:val="20"/>
          <w:lang w:val="ro-RO"/>
        </w:rPr>
        <w:t xml:space="preserve"> </w:t>
      </w:r>
      <w:r w:rsidRPr="008C0B0C">
        <w:rPr>
          <w:rFonts w:ascii="Trebuchet MS" w:hAnsi="Trebuchet MS" w:cs="Arial"/>
          <w:spacing w:val="-1"/>
          <w:sz w:val="20"/>
          <w:szCs w:val="20"/>
          <w:lang w:val="ro-RO"/>
        </w:rPr>
        <w:t>sau</w:t>
      </w:r>
      <w:r w:rsidRPr="008C0B0C">
        <w:rPr>
          <w:rFonts w:ascii="Trebuchet MS" w:hAnsi="Trebuchet MS" w:cs="Arial"/>
          <w:spacing w:val="13"/>
          <w:sz w:val="20"/>
          <w:szCs w:val="20"/>
          <w:lang w:val="ro-RO"/>
        </w:rPr>
        <w:t xml:space="preserve"> </w:t>
      </w:r>
      <w:r w:rsidRPr="008C0B0C">
        <w:rPr>
          <w:rFonts w:ascii="Trebuchet MS" w:hAnsi="Trebuchet MS" w:cs="Arial"/>
          <w:sz w:val="20"/>
          <w:szCs w:val="20"/>
          <w:lang w:val="ro-RO"/>
        </w:rPr>
        <w:t>comunicate</w:t>
      </w:r>
      <w:r w:rsidRPr="008C0B0C">
        <w:rPr>
          <w:rFonts w:ascii="Trebuchet MS" w:hAnsi="Trebuchet MS" w:cs="Arial"/>
          <w:spacing w:val="10"/>
          <w:sz w:val="20"/>
          <w:szCs w:val="20"/>
          <w:lang w:val="ro-RO"/>
        </w:rPr>
        <w:t xml:space="preserve"> </w:t>
      </w:r>
      <w:r w:rsidRPr="008C0B0C">
        <w:rPr>
          <w:rFonts w:ascii="Trebuchet MS" w:hAnsi="Trebuchet MS" w:cs="Arial"/>
          <w:sz w:val="20"/>
          <w:szCs w:val="20"/>
          <w:lang w:val="ro-RO"/>
        </w:rPr>
        <w:t>unor</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terțe</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părți</w:t>
      </w:r>
      <w:r w:rsidRPr="008C0B0C">
        <w:rPr>
          <w:rFonts w:ascii="Trebuchet MS" w:hAnsi="Trebuchet MS" w:cs="Arial"/>
          <w:spacing w:val="46"/>
          <w:w w:val="99"/>
          <w:sz w:val="20"/>
          <w:szCs w:val="20"/>
          <w:lang w:val="ro-RO"/>
        </w:rPr>
        <w:t xml:space="preserve"> </w:t>
      </w:r>
      <w:r w:rsidRPr="008C0B0C">
        <w:rPr>
          <w:rFonts w:ascii="Trebuchet MS" w:hAnsi="Trebuchet MS" w:cs="Arial"/>
          <w:sz w:val="20"/>
          <w:szCs w:val="20"/>
          <w:lang w:val="ro-RO"/>
        </w:rPr>
        <w:t>neautorizate</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sau</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puse</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la</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dispoziție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spre</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utilizare</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într-un</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alt</w:t>
      </w:r>
      <w:r w:rsidRPr="008C0B0C">
        <w:rPr>
          <w:rFonts w:ascii="Trebuchet MS" w:hAnsi="Trebuchet MS" w:cs="Arial"/>
          <w:spacing w:val="-4"/>
          <w:sz w:val="20"/>
          <w:szCs w:val="20"/>
          <w:lang w:val="ro-RO"/>
        </w:rPr>
        <w:t xml:space="preserve"> </w:t>
      </w:r>
      <w:r w:rsidRPr="008C0B0C">
        <w:rPr>
          <w:rFonts w:ascii="Trebuchet MS" w:hAnsi="Trebuchet MS" w:cs="Arial"/>
          <w:spacing w:val="-1"/>
          <w:sz w:val="20"/>
          <w:szCs w:val="20"/>
          <w:lang w:val="ro-RO"/>
        </w:rPr>
        <w:t>mod.</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Prin</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urmare,</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Părțile</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vor</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lua</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toate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măsurile</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tehnice</w:t>
      </w:r>
      <w:r w:rsidRPr="008C0B0C">
        <w:rPr>
          <w:rFonts w:ascii="Trebuchet MS" w:hAnsi="Trebuchet MS" w:cs="Arial"/>
          <w:spacing w:val="38"/>
          <w:w w:val="99"/>
          <w:sz w:val="20"/>
          <w:szCs w:val="20"/>
          <w:lang w:val="ro-RO"/>
        </w:rPr>
        <w:t xml:space="preserve"> </w:t>
      </w:r>
      <w:r w:rsidRPr="008C0B0C">
        <w:rPr>
          <w:rFonts w:ascii="Trebuchet MS" w:hAnsi="Trebuchet MS" w:cs="Arial"/>
          <w:spacing w:val="-1"/>
          <w:sz w:val="20"/>
          <w:szCs w:val="20"/>
          <w:lang w:val="ro-RO"/>
        </w:rPr>
        <w:t>și</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în</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special</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organizatorice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necesare,</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în</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ceea</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ce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privește</w:t>
      </w:r>
      <w:r w:rsidRPr="008C0B0C">
        <w:rPr>
          <w:rFonts w:ascii="Trebuchet MS" w:hAnsi="Trebuchet MS" w:cs="Arial"/>
          <w:spacing w:val="-7"/>
          <w:sz w:val="20"/>
          <w:szCs w:val="20"/>
          <w:lang w:val="ro-RO"/>
        </w:rPr>
        <w:t xml:space="preserve"> </w:t>
      </w:r>
      <w:r w:rsidRPr="008C0B0C">
        <w:rPr>
          <w:rFonts w:ascii="Trebuchet MS" w:hAnsi="Trebuchet MS" w:cs="Arial"/>
          <w:spacing w:val="-1"/>
          <w:sz w:val="20"/>
          <w:szCs w:val="20"/>
          <w:lang w:val="ro-RO"/>
        </w:rPr>
        <w:t>obligațiile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asumate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prin</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această</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clauză:</w:t>
      </w:r>
    </w:p>
    <w:p w14:paraId="0F084A25" w14:textId="77777777" w:rsidR="00084390" w:rsidRPr="008C0B0C" w:rsidRDefault="00084390" w:rsidP="00CB352A">
      <w:pPr>
        <w:pStyle w:val="BodyText"/>
        <w:numPr>
          <w:ilvl w:val="1"/>
          <w:numId w:val="29"/>
        </w:numPr>
        <w:tabs>
          <w:tab w:val="left" w:pos="1310"/>
        </w:tabs>
        <w:ind w:left="0" w:hanging="362"/>
        <w:jc w:val="both"/>
        <w:rPr>
          <w:rFonts w:ascii="Trebuchet MS" w:hAnsi="Trebuchet MS" w:cs="Arial"/>
          <w:sz w:val="20"/>
          <w:szCs w:val="20"/>
          <w:lang w:val="ro-RO"/>
        </w:rPr>
      </w:pPr>
      <w:r w:rsidRPr="008C0B0C">
        <w:rPr>
          <w:rFonts w:ascii="Trebuchet MS" w:hAnsi="Trebuchet MS" w:cs="Arial"/>
          <w:spacing w:val="-1"/>
          <w:sz w:val="20"/>
          <w:szCs w:val="20"/>
          <w:lang w:val="ro-RO"/>
        </w:rPr>
        <w:t>vor</w:t>
      </w:r>
      <w:r w:rsidRPr="008C0B0C">
        <w:rPr>
          <w:rFonts w:ascii="Trebuchet MS" w:hAnsi="Trebuchet MS" w:cs="Arial"/>
          <w:spacing w:val="13"/>
          <w:sz w:val="20"/>
          <w:szCs w:val="20"/>
          <w:lang w:val="ro-RO"/>
        </w:rPr>
        <w:t xml:space="preserve"> </w:t>
      </w:r>
      <w:r w:rsidRPr="008C0B0C">
        <w:rPr>
          <w:rFonts w:ascii="Trebuchet MS" w:hAnsi="Trebuchet MS" w:cs="Arial"/>
          <w:spacing w:val="-1"/>
          <w:sz w:val="20"/>
          <w:szCs w:val="20"/>
          <w:lang w:val="ro-RO"/>
        </w:rPr>
        <w:t>împiedica</w:t>
      </w:r>
      <w:r w:rsidRPr="008C0B0C">
        <w:rPr>
          <w:rFonts w:ascii="Trebuchet MS" w:hAnsi="Trebuchet MS" w:cs="Arial"/>
          <w:spacing w:val="13"/>
          <w:sz w:val="20"/>
          <w:szCs w:val="20"/>
          <w:lang w:val="ro-RO"/>
        </w:rPr>
        <w:t xml:space="preserve"> </w:t>
      </w:r>
      <w:r w:rsidRPr="008C0B0C">
        <w:rPr>
          <w:rFonts w:ascii="Trebuchet MS" w:hAnsi="Trebuchet MS" w:cs="Arial"/>
          <w:sz w:val="20"/>
          <w:szCs w:val="20"/>
          <w:lang w:val="ro-RO"/>
        </w:rPr>
        <w:t>persoanele</w:t>
      </w:r>
      <w:r w:rsidRPr="008C0B0C">
        <w:rPr>
          <w:rFonts w:ascii="Trebuchet MS" w:hAnsi="Trebuchet MS" w:cs="Arial"/>
          <w:spacing w:val="13"/>
          <w:sz w:val="20"/>
          <w:szCs w:val="20"/>
          <w:lang w:val="ro-RO"/>
        </w:rPr>
        <w:t xml:space="preserve"> </w:t>
      </w:r>
      <w:r w:rsidRPr="008C0B0C">
        <w:rPr>
          <w:rFonts w:ascii="Trebuchet MS" w:hAnsi="Trebuchet MS" w:cs="Arial"/>
          <w:sz w:val="20"/>
          <w:szCs w:val="20"/>
          <w:lang w:val="ro-RO"/>
        </w:rPr>
        <w:t>neautorizate</w:t>
      </w:r>
      <w:r w:rsidRPr="008C0B0C">
        <w:rPr>
          <w:rFonts w:ascii="Trebuchet MS" w:hAnsi="Trebuchet MS" w:cs="Arial"/>
          <w:spacing w:val="13"/>
          <w:sz w:val="20"/>
          <w:szCs w:val="20"/>
          <w:lang w:val="ro-RO"/>
        </w:rPr>
        <w:t xml:space="preserve"> </w:t>
      </w:r>
      <w:r w:rsidRPr="008C0B0C">
        <w:rPr>
          <w:rFonts w:ascii="Trebuchet MS" w:hAnsi="Trebuchet MS" w:cs="Arial"/>
          <w:spacing w:val="-1"/>
          <w:sz w:val="20"/>
          <w:szCs w:val="20"/>
          <w:lang w:val="ro-RO"/>
        </w:rPr>
        <w:t>să</w:t>
      </w:r>
      <w:r w:rsidRPr="008C0B0C">
        <w:rPr>
          <w:rFonts w:ascii="Trebuchet MS" w:hAnsi="Trebuchet MS" w:cs="Arial"/>
          <w:spacing w:val="14"/>
          <w:sz w:val="20"/>
          <w:szCs w:val="20"/>
          <w:lang w:val="ro-RO"/>
        </w:rPr>
        <w:t xml:space="preserve"> </w:t>
      </w:r>
      <w:r w:rsidRPr="008C0B0C">
        <w:rPr>
          <w:rFonts w:ascii="Trebuchet MS" w:hAnsi="Trebuchet MS" w:cs="Arial"/>
          <w:sz w:val="20"/>
          <w:szCs w:val="20"/>
          <w:lang w:val="ro-RO"/>
        </w:rPr>
        <w:t>obțină</w:t>
      </w:r>
      <w:r w:rsidRPr="008C0B0C">
        <w:rPr>
          <w:rFonts w:ascii="Trebuchet MS" w:hAnsi="Trebuchet MS" w:cs="Arial"/>
          <w:spacing w:val="13"/>
          <w:sz w:val="20"/>
          <w:szCs w:val="20"/>
          <w:lang w:val="ro-RO"/>
        </w:rPr>
        <w:t xml:space="preserve"> </w:t>
      </w:r>
      <w:r w:rsidRPr="008C0B0C">
        <w:rPr>
          <w:rFonts w:ascii="Trebuchet MS" w:hAnsi="Trebuchet MS" w:cs="Arial"/>
          <w:spacing w:val="-1"/>
          <w:sz w:val="20"/>
          <w:szCs w:val="20"/>
          <w:lang w:val="ro-RO"/>
        </w:rPr>
        <w:t>acces</w:t>
      </w:r>
      <w:r w:rsidRPr="008C0B0C">
        <w:rPr>
          <w:rFonts w:ascii="Trebuchet MS" w:hAnsi="Trebuchet MS" w:cs="Arial"/>
          <w:spacing w:val="13"/>
          <w:sz w:val="20"/>
          <w:szCs w:val="20"/>
          <w:lang w:val="ro-RO"/>
        </w:rPr>
        <w:t xml:space="preserve"> </w:t>
      </w:r>
      <w:r w:rsidRPr="008C0B0C">
        <w:rPr>
          <w:rFonts w:ascii="Trebuchet MS" w:hAnsi="Trebuchet MS" w:cs="Arial"/>
          <w:sz w:val="20"/>
          <w:szCs w:val="20"/>
          <w:lang w:val="ro-RO"/>
        </w:rPr>
        <w:t>la</w:t>
      </w:r>
      <w:r w:rsidRPr="008C0B0C">
        <w:rPr>
          <w:rFonts w:ascii="Trebuchet MS" w:hAnsi="Trebuchet MS" w:cs="Arial"/>
          <w:spacing w:val="13"/>
          <w:sz w:val="20"/>
          <w:szCs w:val="20"/>
          <w:lang w:val="ro-RO"/>
        </w:rPr>
        <w:t xml:space="preserve"> </w:t>
      </w:r>
      <w:r w:rsidRPr="008C0B0C">
        <w:rPr>
          <w:rFonts w:ascii="Trebuchet MS" w:hAnsi="Trebuchet MS" w:cs="Arial"/>
          <w:spacing w:val="-1"/>
          <w:sz w:val="20"/>
          <w:szCs w:val="20"/>
          <w:lang w:val="ro-RO"/>
        </w:rPr>
        <w:t>sistemele</w:t>
      </w:r>
      <w:r w:rsidRPr="008C0B0C">
        <w:rPr>
          <w:rFonts w:ascii="Trebuchet MS" w:hAnsi="Trebuchet MS" w:cs="Arial"/>
          <w:spacing w:val="13"/>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12"/>
          <w:sz w:val="20"/>
          <w:szCs w:val="20"/>
          <w:lang w:val="ro-RO"/>
        </w:rPr>
        <w:t xml:space="preserve"> </w:t>
      </w:r>
      <w:r w:rsidRPr="008C0B0C">
        <w:rPr>
          <w:rFonts w:ascii="Trebuchet MS" w:hAnsi="Trebuchet MS" w:cs="Arial"/>
          <w:spacing w:val="-1"/>
          <w:sz w:val="20"/>
          <w:szCs w:val="20"/>
          <w:lang w:val="ro-RO"/>
        </w:rPr>
        <w:t>prelucrarea</w:t>
      </w:r>
      <w:r w:rsidRPr="008C0B0C">
        <w:rPr>
          <w:rFonts w:ascii="Trebuchet MS" w:hAnsi="Trebuchet MS" w:cs="Arial"/>
          <w:spacing w:val="14"/>
          <w:sz w:val="20"/>
          <w:szCs w:val="20"/>
          <w:lang w:val="ro-RO"/>
        </w:rPr>
        <w:t xml:space="preserve"> </w:t>
      </w:r>
      <w:r w:rsidRPr="008C0B0C">
        <w:rPr>
          <w:rFonts w:ascii="Trebuchet MS" w:hAnsi="Trebuchet MS" w:cs="Arial"/>
          <w:sz w:val="20"/>
          <w:szCs w:val="20"/>
          <w:lang w:val="ro-RO"/>
        </w:rPr>
        <w:t>datelor</w:t>
      </w:r>
      <w:r w:rsidRPr="008C0B0C">
        <w:rPr>
          <w:rFonts w:ascii="Trebuchet MS" w:hAnsi="Trebuchet MS" w:cs="Arial"/>
          <w:spacing w:val="13"/>
          <w:sz w:val="20"/>
          <w:szCs w:val="20"/>
          <w:lang w:val="ro-RO"/>
        </w:rPr>
        <w:t xml:space="preserve"> </w:t>
      </w:r>
      <w:r w:rsidRPr="008C0B0C">
        <w:rPr>
          <w:rFonts w:ascii="Trebuchet MS" w:hAnsi="Trebuchet MS" w:cs="Arial"/>
          <w:sz w:val="20"/>
          <w:szCs w:val="20"/>
          <w:lang w:val="ro-RO"/>
        </w:rPr>
        <w:t>cu</w:t>
      </w:r>
      <w:r w:rsidRPr="008C0B0C">
        <w:rPr>
          <w:rFonts w:ascii="Trebuchet MS" w:hAnsi="Trebuchet MS" w:cs="Arial"/>
          <w:spacing w:val="14"/>
          <w:sz w:val="20"/>
          <w:szCs w:val="20"/>
          <w:lang w:val="ro-RO"/>
        </w:rPr>
        <w:t xml:space="preserve"> </w:t>
      </w:r>
      <w:r w:rsidRPr="008C0B0C">
        <w:rPr>
          <w:rFonts w:ascii="Trebuchet MS" w:hAnsi="Trebuchet MS" w:cs="Arial"/>
          <w:sz w:val="20"/>
          <w:szCs w:val="20"/>
          <w:lang w:val="ro-RO"/>
        </w:rPr>
        <w:t xml:space="preserve">care </w:t>
      </w:r>
      <w:r w:rsidRPr="008C0B0C">
        <w:rPr>
          <w:rFonts w:ascii="Trebuchet MS" w:hAnsi="Trebuchet MS" w:cs="Arial"/>
          <w:spacing w:val="-1"/>
          <w:sz w:val="20"/>
          <w:szCs w:val="20"/>
          <w:lang w:val="ro-RO"/>
        </w:rPr>
        <w:t>sunt</w:t>
      </w:r>
      <w:r w:rsidRPr="008C0B0C">
        <w:rPr>
          <w:rFonts w:ascii="Trebuchet MS" w:hAnsi="Trebuchet MS" w:cs="Arial"/>
          <w:spacing w:val="-7"/>
          <w:sz w:val="20"/>
          <w:szCs w:val="20"/>
          <w:lang w:val="ro-RO"/>
        </w:rPr>
        <w:t xml:space="preserve"> </w:t>
      </w:r>
      <w:r w:rsidRPr="008C0B0C">
        <w:rPr>
          <w:rFonts w:ascii="Trebuchet MS" w:hAnsi="Trebuchet MS" w:cs="Arial"/>
          <w:spacing w:val="-1"/>
          <w:sz w:val="20"/>
          <w:szCs w:val="20"/>
          <w:lang w:val="ro-RO"/>
        </w:rPr>
        <w:t>prelucrate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sau</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utilizate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datele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cu</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caracter</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personal</w:t>
      </w:r>
    </w:p>
    <w:p w14:paraId="4C112051" w14:textId="77777777" w:rsidR="00084390" w:rsidRPr="008C0B0C" w:rsidRDefault="00084390" w:rsidP="00CB352A">
      <w:pPr>
        <w:pStyle w:val="BodyText"/>
        <w:numPr>
          <w:ilvl w:val="1"/>
          <w:numId w:val="29"/>
        </w:numPr>
        <w:tabs>
          <w:tab w:val="left" w:pos="1313"/>
        </w:tabs>
        <w:ind w:left="0"/>
        <w:jc w:val="both"/>
        <w:rPr>
          <w:rFonts w:ascii="Trebuchet MS" w:hAnsi="Trebuchet MS" w:cs="Arial"/>
          <w:sz w:val="20"/>
          <w:szCs w:val="20"/>
          <w:lang w:val="ro-RO"/>
        </w:rPr>
      </w:pPr>
      <w:r w:rsidRPr="008C0B0C">
        <w:rPr>
          <w:rFonts w:ascii="Trebuchet MS" w:hAnsi="Trebuchet MS" w:cs="Arial"/>
          <w:spacing w:val="-1"/>
          <w:sz w:val="20"/>
          <w:szCs w:val="20"/>
          <w:lang w:val="ro-RO"/>
        </w:rPr>
        <w:t>vor</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preveni</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utilizarea</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fără</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autorizație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sistemelor</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prelucrare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datelor</w:t>
      </w:r>
    </w:p>
    <w:p w14:paraId="4811AA14" w14:textId="77777777" w:rsidR="00084390" w:rsidRPr="008C0B0C" w:rsidRDefault="00084390" w:rsidP="00CB352A">
      <w:pPr>
        <w:pStyle w:val="BodyText"/>
        <w:numPr>
          <w:ilvl w:val="1"/>
          <w:numId w:val="29"/>
        </w:numPr>
        <w:tabs>
          <w:tab w:val="left" w:pos="1313"/>
        </w:tabs>
        <w:ind w:left="0"/>
        <w:jc w:val="both"/>
        <w:rPr>
          <w:rFonts w:ascii="Trebuchet MS" w:hAnsi="Trebuchet MS" w:cs="Arial"/>
          <w:sz w:val="20"/>
          <w:szCs w:val="20"/>
          <w:lang w:val="ro-RO"/>
        </w:rPr>
      </w:pPr>
      <w:r w:rsidRPr="008C0B0C">
        <w:rPr>
          <w:rFonts w:ascii="Trebuchet MS" w:hAnsi="Trebuchet MS" w:cs="Arial"/>
          <w:spacing w:val="-1"/>
          <w:sz w:val="20"/>
          <w:szCs w:val="20"/>
          <w:lang w:val="ro-RO"/>
        </w:rPr>
        <w:t>se</w:t>
      </w:r>
      <w:r w:rsidRPr="008C0B0C">
        <w:rPr>
          <w:rFonts w:ascii="Trebuchet MS" w:hAnsi="Trebuchet MS" w:cs="Arial"/>
          <w:spacing w:val="7"/>
          <w:sz w:val="20"/>
          <w:szCs w:val="20"/>
          <w:lang w:val="ro-RO"/>
        </w:rPr>
        <w:t xml:space="preserve"> </w:t>
      </w:r>
      <w:r w:rsidRPr="008C0B0C">
        <w:rPr>
          <w:rFonts w:ascii="Trebuchet MS" w:hAnsi="Trebuchet MS" w:cs="Arial"/>
          <w:spacing w:val="-1"/>
          <w:sz w:val="20"/>
          <w:szCs w:val="20"/>
          <w:lang w:val="ro-RO"/>
        </w:rPr>
        <w:t>vor</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asigura</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că</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persoanele</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care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au</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dreptul</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să</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utilizeze</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un</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sistem</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prelucrare</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datelor</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au</w:t>
      </w:r>
      <w:r w:rsidRPr="008C0B0C">
        <w:rPr>
          <w:rFonts w:ascii="Trebuchet MS" w:hAnsi="Trebuchet MS" w:cs="Arial"/>
          <w:spacing w:val="8"/>
          <w:sz w:val="20"/>
          <w:szCs w:val="20"/>
          <w:lang w:val="ro-RO"/>
        </w:rPr>
        <w:t xml:space="preserve"> </w:t>
      </w:r>
      <w:r w:rsidRPr="008C0B0C">
        <w:rPr>
          <w:rFonts w:ascii="Trebuchet MS" w:hAnsi="Trebuchet MS" w:cs="Arial"/>
          <w:spacing w:val="-1"/>
          <w:sz w:val="20"/>
          <w:szCs w:val="20"/>
          <w:lang w:val="ro-RO"/>
        </w:rPr>
        <w:t>acces</w:t>
      </w:r>
      <w:r w:rsidRPr="008C0B0C">
        <w:rPr>
          <w:rFonts w:ascii="Trebuchet MS" w:hAnsi="Trebuchet MS" w:cs="Arial"/>
          <w:spacing w:val="44"/>
          <w:w w:val="99"/>
          <w:sz w:val="20"/>
          <w:szCs w:val="20"/>
          <w:lang w:val="ro-RO"/>
        </w:rPr>
        <w:t xml:space="preserve"> </w:t>
      </w:r>
      <w:r w:rsidRPr="008C0B0C">
        <w:rPr>
          <w:rFonts w:ascii="Trebuchet MS" w:hAnsi="Trebuchet MS" w:cs="Arial"/>
          <w:spacing w:val="-1"/>
          <w:sz w:val="20"/>
          <w:szCs w:val="20"/>
          <w:lang w:val="ro-RO"/>
        </w:rPr>
        <w:t>numai</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la</w:t>
      </w:r>
      <w:r w:rsidRPr="008C0B0C">
        <w:rPr>
          <w:rFonts w:ascii="Trebuchet MS" w:hAnsi="Trebuchet MS" w:cs="Arial"/>
          <w:spacing w:val="9"/>
          <w:sz w:val="20"/>
          <w:szCs w:val="20"/>
          <w:lang w:val="ro-RO"/>
        </w:rPr>
        <w:t xml:space="preserve"> </w:t>
      </w:r>
      <w:r w:rsidRPr="008C0B0C">
        <w:rPr>
          <w:rFonts w:ascii="Trebuchet MS" w:hAnsi="Trebuchet MS" w:cs="Arial"/>
          <w:spacing w:val="-1"/>
          <w:sz w:val="20"/>
          <w:szCs w:val="20"/>
          <w:lang w:val="ro-RO"/>
        </w:rPr>
        <w:t>datele</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la</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care</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au</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Drept</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12"/>
          <w:sz w:val="20"/>
          <w:szCs w:val="20"/>
          <w:lang w:val="ro-RO"/>
        </w:rPr>
        <w:t xml:space="preserve"> </w:t>
      </w:r>
      <w:r w:rsidRPr="008C0B0C">
        <w:rPr>
          <w:rFonts w:ascii="Trebuchet MS" w:hAnsi="Trebuchet MS" w:cs="Arial"/>
          <w:sz w:val="20"/>
          <w:szCs w:val="20"/>
          <w:lang w:val="ro-RO"/>
        </w:rPr>
        <w:t>acces</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și</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că</w:t>
      </w:r>
      <w:r w:rsidRPr="008C0B0C">
        <w:rPr>
          <w:rFonts w:ascii="Trebuchet MS" w:hAnsi="Trebuchet MS" w:cs="Arial"/>
          <w:spacing w:val="9"/>
          <w:sz w:val="20"/>
          <w:szCs w:val="20"/>
          <w:lang w:val="ro-RO"/>
        </w:rPr>
        <w:t xml:space="preserve"> </w:t>
      </w:r>
      <w:r w:rsidRPr="008C0B0C">
        <w:rPr>
          <w:rFonts w:ascii="Trebuchet MS" w:hAnsi="Trebuchet MS" w:cs="Arial"/>
          <w:spacing w:val="-1"/>
          <w:sz w:val="20"/>
          <w:szCs w:val="20"/>
          <w:lang w:val="ro-RO"/>
        </w:rPr>
        <w:t>datele</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cu</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caracter</w:t>
      </w:r>
      <w:r w:rsidRPr="008C0B0C">
        <w:rPr>
          <w:rFonts w:ascii="Trebuchet MS" w:hAnsi="Trebuchet MS" w:cs="Arial"/>
          <w:spacing w:val="8"/>
          <w:sz w:val="20"/>
          <w:szCs w:val="20"/>
          <w:lang w:val="ro-RO"/>
        </w:rPr>
        <w:t xml:space="preserve"> </w:t>
      </w:r>
      <w:r w:rsidRPr="008C0B0C">
        <w:rPr>
          <w:rFonts w:ascii="Trebuchet MS" w:hAnsi="Trebuchet MS" w:cs="Arial"/>
          <w:spacing w:val="-1"/>
          <w:sz w:val="20"/>
          <w:szCs w:val="20"/>
          <w:lang w:val="ro-RO"/>
        </w:rPr>
        <w:t>personal</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nu</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pot</w:t>
      </w:r>
      <w:r w:rsidRPr="008C0B0C">
        <w:rPr>
          <w:rFonts w:ascii="Trebuchet MS" w:hAnsi="Trebuchet MS" w:cs="Arial"/>
          <w:spacing w:val="8"/>
          <w:sz w:val="20"/>
          <w:szCs w:val="20"/>
          <w:lang w:val="ro-RO"/>
        </w:rPr>
        <w:t xml:space="preserve"> </w:t>
      </w:r>
      <w:r w:rsidRPr="008C0B0C">
        <w:rPr>
          <w:rFonts w:ascii="Trebuchet MS" w:hAnsi="Trebuchet MS" w:cs="Arial"/>
          <w:spacing w:val="-1"/>
          <w:sz w:val="20"/>
          <w:szCs w:val="20"/>
          <w:lang w:val="ro-RO"/>
        </w:rPr>
        <w:t>fi</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citite,</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copiate,</w:t>
      </w:r>
      <w:r w:rsidRPr="008C0B0C">
        <w:rPr>
          <w:rFonts w:ascii="Trebuchet MS" w:hAnsi="Trebuchet MS" w:cs="Arial"/>
          <w:spacing w:val="56"/>
          <w:w w:val="99"/>
          <w:sz w:val="20"/>
          <w:szCs w:val="20"/>
          <w:lang w:val="ro-RO"/>
        </w:rPr>
        <w:t xml:space="preserve"> </w:t>
      </w:r>
      <w:r w:rsidRPr="008C0B0C">
        <w:rPr>
          <w:rFonts w:ascii="Trebuchet MS" w:hAnsi="Trebuchet MS" w:cs="Arial"/>
          <w:sz w:val="20"/>
          <w:szCs w:val="20"/>
          <w:lang w:val="ro-RO"/>
        </w:rPr>
        <w:t>modificate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sau</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eliminate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fără</w:t>
      </w:r>
      <w:r w:rsidRPr="008C0B0C">
        <w:rPr>
          <w:rFonts w:ascii="Trebuchet MS" w:hAnsi="Trebuchet MS" w:cs="Arial"/>
          <w:spacing w:val="-2"/>
          <w:sz w:val="20"/>
          <w:szCs w:val="20"/>
          <w:lang w:val="ro-RO"/>
        </w:rPr>
        <w:t xml:space="preserve"> </w:t>
      </w:r>
      <w:r w:rsidRPr="008C0B0C">
        <w:rPr>
          <w:rFonts w:ascii="Trebuchet MS" w:hAnsi="Trebuchet MS" w:cs="Arial"/>
          <w:sz w:val="20"/>
          <w:szCs w:val="20"/>
          <w:lang w:val="ro-RO"/>
        </w:rPr>
        <w:t>autorizație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în</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cursul</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prelucrării</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sau</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utilizării</w:t>
      </w:r>
      <w:r w:rsidRPr="008C0B0C">
        <w:rPr>
          <w:rFonts w:ascii="Trebuchet MS" w:hAnsi="Trebuchet MS" w:cs="Arial"/>
          <w:spacing w:val="-7"/>
          <w:sz w:val="20"/>
          <w:szCs w:val="20"/>
          <w:lang w:val="ro-RO"/>
        </w:rPr>
        <w:t xml:space="preserve"> </w:t>
      </w:r>
      <w:r w:rsidRPr="008C0B0C">
        <w:rPr>
          <w:rFonts w:ascii="Trebuchet MS" w:hAnsi="Trebuchet MS" w:cs="Arial"/>
          <w:spacing w:val="-1"/>
          <w:sz w:val="20"/>
          <w:szCs w:val="20"/>
          <w:lang w:val="ro-RO"/>
        </w:rPr>
        <w:t>și</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după</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stocare</w:t>
      </w:r>
    </w:p>
    <w:p w14:paraId="68B69542" w14:textId="77777777" w:rsidR="00084390" w:rsidRPr="008C0B0C" w:rsidRDefault="00084390" w:rsidP="00CB352A">
      <w:pPr>
        <w:pStyle w:val="BodyText"/>
        <w:numPr>
          <w:ilvl w:val="1"/>
          <w:numId w:val="29"/>
        </w:numPr>
        <w:tabs>
          <w:tab w:val="left" w:pos="1313"/>
        </w:tabs>
        <w:ind w:left="0"/>
        <w:jc w:val="both"/>
        <w:rPr>
          <w:rFonts w:ascii="Trebuchet MS" w:hAnsi="Trebuchet MS" w:cs="Arial"/>
          <w:sz w:val="20"/>
          <w:szCs w:val="20"/>
          <w:lang w:val="ro-RO"/>
        </w:rPr>
      </w:pPr>
      <w:r w:rsidRPr="008C0B0C">
        <w:rPr>
          <w:rFonts w:ascii="Trebuchet MS" w:hAnsi="Trebuchet MS" w:cs="Arial"/>
          <w:spacing w:val="-1"/>
          <w:sz w:val="20"/>
          <w:szCs w:val="20"/>
          <w:lang w:val="ro-RO"/>
        </w:rPr>
        <w:t>se</w:t>
      </w:r>
      <w:r w:rsidRPr="008C0B0C">
        <w:rPr>
          <w:rFonts w:ascii="Trebuchet MS" w:hAnsi="Trebuchet MS" w:cs="Arial"/>
          <w:spacing w:val="8"/>
          <w:sz w:val="20"/>
          <w:szCs w:val="20"/>
          <w:lang w:val="ro-RO"/>
        </w:rPr>
        <w:t xml:space="preserve"> </w:t>
      </w:r>
      <w:r w:rsidRPr="008C0B0C">
        <w:rPr>
          <w:rFonts w:ascii="Trebuchet MS" w:hAnsi="Trebuchet MS" w:cs="Arial"/>
          <w:spacing w:val="-1"/>
          <w:sz w:val="20"/>
          <w:szCs w:val="20"/>
          <w:lang w:val="ro-RO"/>
        </w:rPr>
        <w:t>vor</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asigura</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că</w:t>
      </w:r>
      <w:r w:rsidRPr="008C0B0C">
        <w:rPr>
          <w:rFonts w:ascii="Trebuchet MS" w:hAnsi="Trebuchet MS" w:cs="Arial"/>
          <w:spacing w:val="8"/>
          <w:sz w:val="20"/>
          <w:szCs w:val="20"/>
          <w:lang w:val="ro-RO"/>
        </w:rPr>
        <w:t xml:space="preserve"> </w:t>
      </w:r>
      <w:r w:rsidRPr="008C0B0C">
        <w:rPr>
          <w:rFonts w:ascii="Trebuchet MS" w:hAnsi="Trebuchet MS" w:cs="Arial"/>
          <w:spacing w:val="-1"/>
          <w:sz w:val="20"/>
          <w:szCs w:val="20"/>
          <w:lang w:val="ro-RO"/>
        </w:rPr>
        <w:t>datele</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cu</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caracter</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personal</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nu</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pot</w:t>
      </w:r>
      <w:r w:rsidRPr="008C0B0C">
        <w:rPr>
          <w:rFonts w:ascii="Trebuchet MS" w:hAnsi="Trebuchet MS" w:cs="Arial"/>
          <w:spacing w:val="8"/>
          <w:sz w:val="20"/>
          <w:szCs w:val="20"/>
          <w:lang w:val="ro-RO"/>
        </w:rPr>
        <w:t xml:space="preserve"> </w:t>
      </w:r>
      <w:r w:rsidRPr="008C0B0C">
        <w:rPr>
          <w:rFonts w:ascii="Trebuchet MS" w:hAnsi="Trebuchet MS" w:cs="Arial"/>
          <w:spacing w:val="-1"/>
          <w:sz w:val="20"/>
          <w:szCs w:val="20"/>
          <w:lang w:val="ro-RO"/>
        </w:rPr>
        <w:t>fi</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citite,</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copiate,</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modificate</w:t>
      </w:r>
      <w:r w:rsidRPr="008C0B0C">
        <w:rPr>
          <w:rFonts w:ascii="Trebuchet MS" w:hAnsi="Trebuchet MS" w:cs="Arial"/>
          <w:spacing w:val="10"/>
          <w:sz w:val="20"/>
          <w:szCs w:val="20"/>
          <w:lang w:val="ro-RO"/>
        </w:rPr>
        <w:t xml:space="preserve"> </w:t>
      </w:r>
      <w:r w:rsidRPr="008C0B0C">
        <w:rPr>
          <w:rFonts w:ascii="Trebuchet MS" w:hAnsi="Trebuchet MS" w:cs="Arial"/>
          <w:spacing w:val="-1"/>
          <w:sz w:val="20"/>
          <w:szCs w:val="20"/>
          <w:lang w:val="ro-RO"/>
        </w:rPr>
        <w:t>sau</w:t>
      </w:r>
      <w:r w:rsidRPr="008C0B0C">
        <w:rPr>
          <w:rFonts w:ascii="Trebuchet MS" w:hAnsi="Trebuchet MS" w:cs="Arial"/>
          <w:spacing w:val="9"/>
          <w:sz w:val="20"/>
          <w:szCs w:val="20"/>
          <w:lang w:val="ro-RO"/>
        </w:rPr>
        <w:t xml:space="preserve"> </w:t>
      </w:r>
      <w:r w:rsidRPr="008C0B0C">
        <w:rPr>
          <w:rFonts w:ascii="Trebuchet MS" w:hAnsi="Trebuchet MS" w:cs="Arial"/>
          <w:spacing w:val="1"/>
          <w:sz w:val="20"/>
          <w:szCs w:val="20"/>
          <w:lang w:val="ro-RO"/>
        </w:rPr>
        <w:t>eliminate</w:t>
      </w:r>
      <w:r w:rsidRPr="008C0B0C">
        <w:rPr>
          <w:rFonts w:ascii="Trebuchet MS" w:hAnsi="Trebuchet MS" w:cs="Arial"/>
          <w:spacing w:val="7"/>
          <w:sz w:val="20"/>
          <w:szCs w:val="20"/>
          <w:lang w:val="ro-RO"/>
        </w:rPr>
        <w:t xml:space="preserve"> </w:t>
      </w:r>
      <w:r w:rsidRPr="008C0B0C">
        <w:rPr>
          <w:rFonts w:ascii="Trebuchet MS" w:hAnsi="Trebuchet MS" w:cs="Arial"/>
          <w:spacing w:val="-1"/>
          <w:sz w:val="20"/>
          <w:szCs w:val="20"/>
          <w:lang w:val="ro-RO"/>
        </w:rPr>
        <w:t>fără</w:t>
      </w:r>
      <w:r w:rsidRPr="008C0B0C">
        <w:rPr>
          <w:rFonts w:ascii="Trebuchet MS" w:hAnsi="Trebuchet MS" w:cs="Arial"/>
          <w:spacing w:val="35"/>
          <w:w w:val="99"/>
          <w:sz w:val="20"/>
          <w:szCs w:val="20"/>
          <w:lang w:val="ro-RO"/>
        </w:rPr>
        <w:t xml:space="preserve"> </w:t>
      </w:r>
      <w:r w:rsidRPr="008C0B0C">
        <w:rPr>
          <w:rFonts w:ascii="Trebuchet MS" w:hAnsi="Trebuchet MS" w:cs="Arial"/>
          <w:sz w:val="20"/>
          <w:szCs w:val="20"/>
          <w:lang w:val="ro-RO"/>
        </w:rPr>
        <w:t>autorizație</w:t>
      </w:r>
      <w:r w:rsidRPr="008C0B0C">
        <w:rPr>
          <w:rFonts w:ascii="Trebuchet MS" w:hAnsi="Trebuchet MS" w:cs="Arial"/>
          <w:spacing w:val="30"/>
          <w:sz w:val="20"/>
          <w:szCs w:val="20"/>
          <w:lang w:val="ro-RO"/>
        </w:rPr>
        <w:t xml:space="preserve"> </w:t>
      </w:r>
      <w:r w:rsidRPr="008C0B0C">
        <w:rPr>
          <w:rFonts w:ascii="Trebuchet MS" w:hAnsi="Trebuchet MS" w:cs="Arial"/>
          <w:sz w:val="20"/>
          <w:szCs w:val="20"/>
          <w:lang w:val="ro-RO"/>
        </w:rPr>
        <w:t>în</w:t>
      </w:r>
      <w:r w:rsidRPr="008C0B0C">
        <w:rPr>
          <w:rFonts w:ascii="Trebuchet MS" w:hAnsi="Trebuchet MS" w:cs="Arial"/>
          <w:spacing w:val="32"/>
          <w:sz w:val="20"/>
          <w:szCs w:val="20"/>
          <w:lang w:val="ro-RO"/>
        </w:rPr>
        <w:t xml:space="preserve"> </w:t>
      </w:r>
      <w:r w:rsidRPr="008C0B0C">
        <w:rPr>
          <w:rFonts w:ascii="Trebuchet MS" w:hAnsi="Trebuchet MS" w:cs="Arial"/>
          <w:sz w:val="20"/>
          <w:szCs w:val="20"/>
          <w:lang w:val="ro-RO"/>
        </w:rPr>
        <w:t>timpul</w:t>
      </w:r>
      <w:r w:rsidRPr="008C0B0C">
        <w:rPr>
          <w:rFonts w:ascii="Trebuchet MS" w:hAnsi="Trebuchet MS" w:cs="Arial"/>
          <w:spacing w:val="31"/>
          <w:sz w:val="20"/>
          <w:szCs w:val="20"/>
          <w:lang w:val="ro-RO"/>
        </w:rPr>
        <w:t xml:space="preserve"> </w:t>
      </w:r>
      <w:r w:rsidRPr="008C0B0C">
        <w:rPr>
          <w:rFonts w:ascii="Trebuchet MS" w:hAnsi="Trebuchet MS" w:cs="Arial"/>
          <w:sz w:val="20"/>
          <w:szCs w:val="20"/>
          <w:lang w:val="ro-RO"/>
        </w:rPr>
        <w:t>transmiterii</w:t>
      </w:r>
      <w:r w:rsidRPr="008C0B0C">
        <w:rPr>
          <w:rFonts w:ascii="Trebuchet MS" w:hAnsi="Trebuchet MS" w:cs="Arial"/>
          <w:spacing w:val="31"/>
          <w:sz w:val="20"/>
          <w:szCs w:val="20"/>
          <w:lang w:val="ro-RO"/>
        </w:rPr>
        <w:t xml:space="preserve"> </w:t>
      </w:r>
      <w:r w:rsidRPr="008C0B0C">
        <w:rPr>
          <w:rFonts w:ascii="Trebuchet MS" w:hAnsi="Trebuchet MS" w:cs="Arial"/>
          <w:sz w:val="20"/>
          <w:szCs w:val="20"/>
          <w:lang w:val="ro-RO"/>
        </w:rPr>
        <w:t>electronice</w:t>
      </w:r>
      <w:r w:rsidRPr="008C0B0C">
        <w:rPr>
          <w:rFonts w:ascii="Trebuchet MS" w:hAnsi="Trebuchet MS" w:cs="Arial"/>
          <w:spacing w:val="31"/>
          <w:sz w:val="20"/>
          <w:szCs w:val="20"/>
          <w:lang w:val="ro-RO"/>
        </w:rPr>
        <w:t xml:space="preserve"> </w:t>
      </w:r>
      <w:r w:rsidRPr="008C0B0C">
        <w:rPr>
          <w:rFonts w:ascii="Trebuchet MS" w:hAnsi="Trebuchet MS" w:cs="Arial"/>
          <w:spacing w:val="-1"/>
          <w:sz w:val="20"/>
          <w:szCs w:val="20"/>
          <w:lang w:val="ro-RO"/>
        </w:rPr>
        <w:t>sau</w:t>
      </w:r>
      <w:r w:rsidRPr="008C0B0C">
        <w:rPr>
          <w:rFonts w:ascii="Trebuchet MS" w:hAnsi="Trebuchet MS" w:cs="Arial"/>
          <w:spacing w:val="33"/>
          <w:sz w:val="20"/>
          <w:szCs w:val="20"/>
          <w:lang w:val="ro-RO"/>
        </w:rPr>
        <w:t xml:space="preserve"> </w:t>
      </w:r>
      <w:r w:rsidRPr="008C0B0C">
        <w:rPr>
          <w:rFonts w:ascii="Trebuchet MS" w:hAnsi="Trebuchet MS" w:cs="Arial"/>
          <w:sz w:val="20"/>
          <w:szCs w:val="20"/>
          <w:lang w:val="ro-RO"/>
        </w:rPr>
        <w:t>transportului</w:t>
      </w:r>
      <w:r w:rsidRPr="008C0B0C">
        <w:rPr>
          <w:rFonts w:ascii="Trebuchet MS" w:hAnsi="Trebuchet MS" w:cs="Arial"/>
          <w:spacing w:val="30"/>
          <w:sz w:val="20"/>
          <w:szCs w:val="20"/>
          <w:lang w:val="ro-RO"/>
        </w:rPr>
        <w:t xml:space="preserve"> </w:t>
      </w:r>
      <w:r w:rsidRPr="008C0B0C">
        <w:rPr>
          <w:rFonts w:ascii="Trebuchet MS" w:hAnsi="Trebuchet MS" w:cs="Arial"/>
          <w:spacing w:val="-1"/>
          <w:sz w:val="20"/>
          <w:szCs w:val="20"/>
          <w:lang w:val="ro-RO"/>
        </w:rPr>
        <w:t>și</w:t>
      </w:r>
      <w:r w:rsidRPr="008C0B0C">
        <w:rPr>
          <w:rFonts w:ascii="Trebuchet MS" w:hAnsi="Trebuchet MS" w:cs="Arial"/>
          <w:spacing w:val="31"/>
          <w:sz w:val="20"/>
          <w:szCs w:val="20"/>
          <w:lang w:val="ro-RO"/>
        </w:rPr>
        <w:t xml:space="preserve"> </w:t>
      </w:r>
      <w:r w:rsidRPr="008C0B0C">
        <w:rPr>
          <w:rFonts w:ascii="Trebuchet MS" w:hAnsi="Trebuchet MS" w:cs="Arial"/>
          <w:sz w:val="20"/>
          <w:szCs w:val="20"/>
          <w:lang w:val="ro-RO"/>
        </w:rPr>
        <w:t>că</w:t>
      </w:r>
      <w:r w:rsidRPr="008C0B0C">
        <w:rPr>
          <w:rFonts w:ascii="Trebuchet MS" w:hAnsi="Trebuchet MS" w:cs="Arial"/>
          <w:spacing w:val="32"/>
          <w:sz w:val="20"/>
          <w:szCs w:val="20"/>
          <w:lang w:val="ro-RO"/>
        </w:rPr>
        <w:t xml:space="preserve"> </w:t>
      </w:r>
      <w:r w:rsidRPr="008C0B0C">
        <w:rPr>
          <w:rFonts w:ascii="Trebuchet MS" w:hAnsi="Trebuchet MS" w:cs="Arial"/>
          <w:sz w:val="20"/>
          <w:szCs w:val="20"/>
          <w:lang w:val="ro-RO"/>
        </w:rPr>
        <w:t>este</w:t>
      </w:r>
      <w:r w:rsidRPr="008C0B0C">
        <w:rPr>
          <w:rFonts w:ascii="Trebuchet MS" w:hAnsi="Trebuchet MS" w:cs="Arial"/>
          <w:spacing w:val="31"/>
          <w:sz w:val="20"/>
          <w:szCs w:val="20"/>
          <w:lang w:val="ro-RO"/>
        </w:rPr>
        <w:t xml:space="preserve"> </w:t>
      </w:r>
      <w:r w:rsidRPr="008C0B0C">
        <w:rPr>
          <w:rFonts w:ascii="Trebuchet MS" w:hAnsi="Trebuchet MS" w:cs="Arial"/>
          <w:sz w:val="20"/>
          <w:szCs w:val="20"/>
          <w:lang w:val="ro-RO"/>
        </w:rPr>
        <w:t>posibil</w:t>
      </w:r>
      <w:r w:rsidRPr="008C0B0C">
        <w:rPr>
          <w:rFonts w:ascii="Trebuchet MS" w:hAnsi="Trebuchet MS" w:cs="Arial"/>
          <w:spacing w:val="31"/>
          <w:sz w:val="20"/>
          <w:szCs w:val="20"/>
          <w:lang w:val="ro-RO"/>
        </w:rPr>
        <w:t xml:space="preserve"> </w:t>
      </w:r>
      <w:r w:rsidRPr="008C0B0C">
        <w:rPr>
          <w:rFonts w:ascii="Trebuchet MS" w:hAnsi="Trebuchet MS" w:cs="Arial"/>
          <w:spacing w:val="-1"/>
          <w:sz w:val="20"/>
          <w:szCs w:val="20"/>
          <w:lang w:val="ro-RO"/>
        </w:rPr>
        <w:t>să</w:t>
      </w:r>
      <w:r w:rsidRPr="008C0B0C">
        <w:rPr>
          <w:rFonts w:ascii="Trebuchet MS" w:hAnsi="Trebuchet MS" w:cs="Arial"/>
          <w:spacing w:val="34"/>
          <w:sz w:val="20"/>
          <w:szCs w:val="20"/>
          <w:lang w:val="ro-RO"/>
        </w:rPr>
        <w:t xml:space="preserve"> </w:t>
      </w:r>
      <w:r w:rsidRPr="008C0B0C">
        <w:rPr>
          <w:rFonts w:ascii="Trebuchet MS" w:hAnsi="Trebuchet MS" w:cs="Arial"/>
          <w:spacing w:val="-1"/>
          <w:sz w:val="20"/>
          <w:szCs w:val="20"/>
          <w:lang w:val="ro-RO"/>
        </w:rPr>
        <w:t>verifice</w:t>
      </w:r>
      <w:r w:rsidRPr="008C0B0C">
        <w:rPr>
          <w:rFonts w:ascii="Trebuchet MS" w:hAnsi="Trebuchet MS" w:cs="Arial"/>
          <w:spacing w:val="33"/>
          <w:sz w:val="20"/>
          <w:szCs w:val="20"/>
          <w:lang w:val="ro-RO"/>
        </w:rPr>
        <w:t xml:space="preserve"> </w:t>
      </w:r>
      <w:r w:rsidRPr="008C0B0C">
        <w:rPr>
          <w:rFonts w:ascii="Trebuchet MS" w:hAnsi="Trebuchet MS" w:cs="Arial"/>
          <w:spacing w:val="-1"/>
          <w:sz w:val="20"/>
          <w:szCs w:val="20"/>
          <w:lang w:val="ro-RO"/>
        </w:rPr>
        <w:t>și</w:t>
      </w:r>
      <w:r w:rsidRPr="008C0B0C">
        <w:rPr>
          <w:rFonts w:ascii="Trebuchet MS" w:hAnsi="Trebuchet MS" w:cs="Arial"/>
          <w:spacing w:val="34"/>
          <w:sz w:val="20"/>
          <w:szCs w:val="20"/>
          <w:lang w:val="ro-RO"/>
        </w:rPr>
        <w:t xml:space="preserve"> </w:t>
      </w:r>
      <w:r w:rsidRPr="008C0B0C">
        <w:rPr>
          <w:rFonts w:ascii="Trebuchet MS" w:hAnsi="Trebuchet MS" w:cs="Arial"/>
          <w:spacing w:val="-1"/>
          <w:sz w:val="20"/>
          <w:szCs w:val="20"/>
          <w:lang w:val="ro-RO"/>
        </w:rPr>
        <w:t>să</w:t>
      </w:r>
      <w:r w:rsidRPr="008C0B0C">
        <w:rPr>
          <w:rFonts w:ascii="Trebuchet MS" w:hAnsi="Trebuchet MS" w:cs="Arial"/>
          <w:spacing w:val="40"/>
          <w:w w:val="99"/>
          <w:sz w:val="20"/>
          <w:szCs w:val="20"/>
          <w:lang w:val="ro-RO"/>
        </w:rPr>
        <w:t xml:space="preserve"> </w:t>
      </w:r>
      <w:r w:rsidRPr="008C0B0C">
        <w:rPr>
          <w:rFonts w:ascii="Trebuchet MS" w:hAnsi="Trebuchet MS" w:cs="Arial"/>
          <w:spacing w:val="-1"/>
          <w:sz w:val="20"/>
          <w:szCs w:val="20"/>
          <w:lang w:val="ro-RO"/>
        </w:rPr>
        <w:t>stabilească</w:t>
      </w:r>
      <w:r w:rsidRPr="008C0B0C">
        <w:rPr>
          <w:rFonts w:ascii="Trebuchet MS" w:hAnsi="Trebuchet MS" w:cs="Arial"/>
          <w:spacing w:val="2"/>
          <w:sz w:val="20"/>
          <w:szCs w:val="20"/>
          <w:lang w:val="ro-RO"/>
        </w:rPr>
        <w:t xml:space="preserve"> </w:t>
      </w:r>
      <w:r w:rsidRPr="008C0B0C">
        <w:rPr>
          <w:rFonts w:ascii="Trebuchet MS" w:hAnsi="Trebuchet MS" w:cs="Arial"/>
          <w:sz w:val="20"/>
          <w:szCs w:val="20"/>
          <w:lang w:val="ro-RO"/>
        </w:rPr>
        <w:t>către</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care</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organisme</w:t>
      </w:r>
      <w:r w:rsidRPr="008C0B0C">
        <w:rPr>
          <w:rFonts w:ascii="Trebuchet MS" w:hAnsi="Trebuchet MS" w:cs="Arial"/>
          <w:spacing w:val="4"/>
          <w:sz w:val="20"/>
          <w:szCs w:val="20"/>
          <w:lang w:val="ro-RO"/>
        </w:rPr>
        <w:t xml:space="preserve"> </w:t>
      </w:r>
      <w:r w:rsidRPr="008C0B0C">
        <w:rPr>
          <w:rFonts w:ascii="Trebuchet MS" w:hAnsi="Trebuchet MS" w:cs="Arial"/>
          <w:spacing w:val="-1"/>
          <w:sz w:val="20"/>
          <w:szCs w:val="20"/>
          <w:lang w:val="ro-RO"/>
        </w:rPr>
        <w:t>se</w:t>
      </w:r>
      <w:r w:rsidRPr="008C0B0C">
        <w:rPr>
          <w:rFonts w:ascii="Trebuchet MS" w:hAnsi="Trebuchet MS" w:cs="Arial"/>
          <w:spacing w:val="1"/>
          <w:sz w:val="20"/>
          <w:szCs w:val="20"/>
          <w:lang w:val="ro-RO"/>
        </w:rPr>
        <w:t xml:space="preserve"> </w:t>
      </w:r>
      <w:r w:rsidRPr="008C0B0C">
        <w:rPr>
          <w:rFonts w:ascii="Trebuchet MS" w:hAnsi="Trebuchet MS" w:cs="Arial"/>
          <w:sz w:val="20"/>
          <w:szCs w:val="20"/>
          <w:lang w:val="ro-RO"/>
        </w:rPr>
        <w:t>dorește</w:t>
      </w:r>
      <w:r w:rsidRPr="008C0B0C">
        <w:rPr>
          <w:rFonts w:ascii="Trebuchet MS" w:hAnsi="Trebuchet MS" w:cs="Arial"/>
          <w:spacing w:val="2"/>
          <w:sz w:val="20"/>
          <w:szCs w:val="20"/>
          <w:lang w:val="ro-RO"/>
        </w:rPr>
        <w:t xml:space="preserve"> </w:t>
      </w:r>
      <w:r w:rsidRPr="008C0B0C">
        <w:rPr>
          <w:rFonts w:ascii="Trebuchet MS" w:hAnsi="Trebuchet MS" w:cs="Arial"/>
          <w:spacing w:val="-1"/>
          <w:sz w:val="20"/>
          <w:szCs w:val="20"/>
          <w:lang w:val="ro-RO"/>
        </w:rPr>
        <w:t>să</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se</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efectueze</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transferul</w:t>
      </w:r>
      <w:r w:rsidRPr="008C0B0C">
        <w:rPr>
          <w:rFonts w:ascii="Trebuchet MS" w:hAnsi="Trebuchet MS" w:cs="Arial"/>
          <w:spacing w:val="3"/>
          <w:sz w:val="20"/>
          <w:szCs w:val="20"/>
          <w:lang w:val="ro-RO"/>
        </w:rPr>
        <w:t xml:space="preserve"> </w:t>
      </w:r>
      <w:r w:rsidRPr="008C0B0C">
        <w:rPr>
          <w:rFonts w:ascii="Trebuchet MS" w:hAnsi="Trebuchet MS" w:cs="Arial"/>
          <w:spacing w:val="-1"/>
          <w:sz w:val="20"/>
          <w:szCs w:val="20"/>
          <w:lang w:val="ro-RO"/>
        </w:rPr>
        <w:t>datelor</w:t>
      </w:r>
      <w:r w:rsidRPr="008C0B0C">
        <w:rPr>
          <w:rFonts w:ascii="Trebuchet MS" w:hAnsi="Trebuchet MS" w:cs="Arial"/>
          <w:spacing w:val="2"/>
          <w:sz w:val="20"/>
          <w:szCs w:val="20"/>
          <w:lang w:val="ro-RO"/>
        </w:rPr>
        <w:t xml:space="preserve"> </w:t>
      </w:r>
      <w:r w:rsidRPr="008C0B0C">
        <w:rPr>
          <w:rFonts w:ascii="Trebuchet MS" w:hAnsi="Trebuchet MS" w:cs="Arial"/>
          <w:sz w:val="20"/>
          <w:szCs w:val="20"/>
          <w:lang w:val="ro-RO"/>
        </w:rPr>
        <w:t>cu</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caracter</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personal</w:t>
      </w:r>
      <w:r w:rsidRPr="008C0B0C">
        <w:rPr>
          <w:rFonts w:ascii="Trebuchet MS" w:hAnsi="Trebuchet MS" w:cs="Arial"/>
          <w:spacing w:val="52"/>
          <w:w w:val="99"/>
          <w:sz w:val="20"/>
          <w:szCs w:val="20"/>
          <w:lang w:val="ro-RO"/>
        </w:rPr>
        <w:t xml:space="preserve"> </w:t>
      </w:r>
      <w:r w:rsidRPr="008C0B0C">
        <w:rPr>
          <w:rFonts w:ascii="Trebuchet MS" w:hAnsi="Trebuchet MS" w:cs="Arial"/>
          <w:sz w:val="20"/>
          <w:szCs w:val="20"/>
          <w:lang w:val="ro-RO"/>
        </w:rPr>
        <w:t>prin</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mijloace</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transmitere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datelor</w:t>
      </w:r>
    </w:p>
    <w:p w14:paraId="3F88F691" w14:textId="77777777" w:rsidR="00084390" w:rsidRPr="008C0B0C" w:rsidRDefault="00084390" w:rsidP="00CB352A">
      <w:pPr>
        <w:pStyle w:val="BodyText"/>
        <w:numPr>
          <w:ilvl w:val="1"/>
          <w:numId w:val="29"/>
        </w:numPr>
        <w:tabs>
          <w:tab w:val="left" w:pos="1313"/>
        </w:tabs>
        <w:ind w:left="0"/>
        <w:jc w:val="both"/>
        <w:rPr>
          <w:rFonts w:ascii="Trebuchet MS" w:hAnsi="Trebuchet MS" w:cs="Arial"/>
          <w:sz w:val="20"/>
          <w:szCs w:val="20"/>
          <w:lang w:val="ro-RO"/>
        </w:rPr>
      </w:pPr>
      <w:r w:rsidRPr="008C0B0C">
        <w:rPr>
          <w:rFonts w:ascii="Trebuchet MS" w:hAnsi="Trebuchet MS" w:cs="Arial"/>
          <w:spacing w:val="-1"/>
          <w:sz w:val="20"/>
          <w:szCs w:val="20"/>
          <w:lang w:val="ro-RO"/>
        </w:rPr>
        <w:t>se</w:t>
      </w:r>
      <w:r w:rsidRPr="008C0B0C">
        <w:rPr>
          <w:rFonts w:ascii="Trebuchet MS" w:hAnsi="Trebuchet MS" w:cs="Arial"/>
          <w:spacing w:val="-7"/>
          <w:sz w:val="20"/>
          <w:szCs w:val="20"/>
          <w:lang w:val="ro-RO"/>
        </w:rPr>
        <w:t xml:space="preserve"> </w:t>
      </w:r>
      <w:r w:rsidRPr="008C0B0C">
        <w:rPr>
          <w:rFonts w:ascii="Trebuchet MS" w:hAnsi="Trebuchet MS" w:cs="Arial"/>
          <w:spacing w:val="-1"/>
          <w:sz w:val="20"/>
          <w:szCs w:val="20"/>
          <w:lang w:val="ro-RO"/>
        </w:rPr>
        <w:t>vor</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asigura</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că</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pot</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verifica</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și</w:t>
      </w:r>
      <w:r w:rsidRPr="008C0B0C">
        <w:rPr>
          <w:rFonts w:ascii="Trebuchet MS" w:hAnsi="Trebuchet MS" w:cs="Arial"/>
          <w:spacing w:val="-7"/>
          <w:sz w:val="20"/>
          <w:szCs w:val="20"/>
          <w:lang w:val="ro-RO"/>
        </w:rPr>
        <w:t xml:space="preserve"> </w:t>
      </w:r>
      <w:r w:rsidRPr="008C0B0C">
        <w:rPr>
          <w:rFonts w:ascii="Trebuchet MS" w:hAnsi="Trebuchet MS" w:cs="Arial"/>
          <w:spacing w:val="-1"/>
          <w:sz w:val="20"/>
          <w:szCs w:val="20"/>
          <w:lang w:val="ro-RO"/>
        </w:rPr>
        <w:t>stabili</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dacă</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și</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către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cine</w:t>
      </w:r>
      <w:r w:rsidRPr="008C0B0C">
        <w:rPr>
          <w:rFonts w:ascii="Trebuchet MS" w:hAnsi="Trebuchet MS" w:cs="Arial"/>
          <w:spacing w:val="-9"/>
          <w:sz w:val="20"/>
          <w:szCs w:val="20"/>
          <w:lang w:val="ro-RO"/>
        </w:rPr>
        <w:t xml:space="preserve"> </w:t>
      </w:r>
      <w:r w:rsidRPr="008C0B0C">
        <w:rPr>
          <w:rFonts w:ascii="Trebuchet MS" w:hAnsi="Trebuchet MS" w:cs="Arial"/>
          <w:sz w:val="20"/>
          <w:szCs w:val="20"/>
          <w:lang w:val="ro-RO"/>
        </w:rPr>
        <w:t>au</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fost</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introduse,</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modificate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sau</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 xml:space="preserve">eliminate </w:t>
      </w:r>
      <w:r w:rsidRPr="008C0B0C">
        <w:rPr>
          <w:rFonts w:ascii="Trebuchet MS" w:hAnsi="Trebuchet MS" w:cs="Arial"/>
          <w:spacing w:val="-1"/>
          <w:sz w:val="20"/>
          <w:szCs w:val="20"/>
          <w:lang w:val="ro-RO"/>
        </w:rPr>
        <w:t>datele</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cu</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caracter</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personal</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în/din</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sistemele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prelucrare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3"/>
          <w:sz w:val="20"/>
          <w:szCs w:val="20"/>
          <w:lang w:val="ro-RO"/>
        </w:rPr>
        <w:t xml:space="preserve"> </w:t>
      </w:r>
      <w:r w:rsidRPr="008C0B0C">
        <w:rPr>
          <w:rFonts w:ascii="Trebuchet MS" w:hAnsi="Trebuchet MS" w:cs="Arial"/>
          <w:sz w:val="20"/>
          <w:szCs w:val="20"/>
          <w:lang w:val="ro-RO"/>
        </w:rPr>
        <w:t>datelor</w:t>
      </w:r>
    </w:p>
    <w:p w14:paraId="0468009B" w14:textId="77777777" w:rsidR="00084390" w:rsidRPr="008C0B0C" w:rsidRDefault="00084390" w:rsidP="00CB352A">
      <w:pPr>
        <w:pStyle w:val="BodyText"/>
        <w:numPr>
          <w:ilvl w:val="1"/>
          <w:numId w:val="29"/>
        </w:numPr>
        <w:tabs>
          <w:tab w:val="left" w:pos="1313"/>
        </w:tabs>
        <w:ind w:left="0"/>
        <w:jc w:val="both"/>
        <w:rPr>
          <w:rFonts w:ascii="Trebuchet MS" w:hAnsi="Trebuchet MS" w:cs="Arial"/>
          <w:sz w:val="20"/>
          <w:szCs w:val="20"/>
          <w:lang w:val="ro-RO"/>
        </w:rPr>
      </w:pPr>
      <w:r w:rsidRPr="008C0B0C">
        <w:rPr>
          <w:rFonts w:ascii="Trebuchet MS" w:hAnsi="Trebuchet MS" w:cs="Arial"/>
          <w:spacing w:val="-1"/>
          <w:sz w:val="20"/>
          <w:szCs w:val="20"/>
          <w:lang w:val="ro-RO"/>
        </w:rPr>
        <w:t>se</w:t>
      </w:r>
      <w:r w:rsidRPr="008C0B0C">
        <w:rPr>
          <w:rFonts w:ascii="Trebuchet MS" w:hAnsi="Trebuchet MS" w:cs="Arial"/>
          <w:spacing w:val="25"/>
          <w:sz w:val="20"/>
          <w:szCs w:val="20"/>
          <w:lang w:val="ro-RO"/>
        </w:rPr>
        <w:t xml:space="preserve"> </w:t>
      </w:r>
      <w:r w:rsidRPr="008C0B0C">
        <w:rPr>
          <w:rFonts w:ascii="Trebuchet MS" w:hAnsi="Trebuchet MS" w:cs="Arial"/>
          <w:spacing w:val="-1"/>
          <w:sz w:val="20"/>
          <w:szCs w:val="20"/>
          <w:lang w:val="ro-RO"/>
        </w:rPr>
        <w:t>vor</w:t>
      </w:r>
      <w:r w:rsidRPr="008C0B0C">
        <w:rPr>
          <w:rFonts w:ascii="Trebuchet MS" w:hAnsi="Trebuchet MS" w:cs="Arial"/>
          <w:spacing w:val="27"/>
          <w:sz w:val="20"/>
          <w:szCs w:val="20"/>
          <w:lang w:val="ro-RO"/>
        </w:rPr>
        <w:t xml:space="preserve"> </w:t>
      </w:r>
      <w:r w:rsidRPr="008C0B0C">
        <w:rPr>
          <w:rFonts w:ascii="Trebuchet MS" w:hAnsi="Trebuchet MS" w:cs="Arial"/>
          <w:sz w:val="20"/>
          <w:szCs w:val="20"/>
          <w:lang w:val="ro-RO"/>
        </w:rPr>
        <w:t>asigura</w:t>
      </w:r>
      <w:r w:rsidRPr="008C0B0C">
        <w:rPr>
          <w:rFonts w:ascii="Trebuchet MS" w:hAnsi="Trebuchet MS" w:cs="Arial"/>
          <w:spacing w:val="27"/>
          <w:sz w:val="20"/>
          <w:szCs w:val="20"/>
          <w:lang w:val="ro-RO"/>
        </w:rPr>
        <w:t xml:space="preserve"> </w:t>
      </w:r>
      <w:r w:rsidRPr="008C0B0C">
        <w:rPr>
          <w:rFonts w:ascii="Trebuchet MS" w:hAnsi="Trebuchet MS" w:cs="Arial"/>
          <w:sz w:val="20"/>
          <w:szCs w:val="20"/>
          <w:lang w:val="ro-RO"/>
        </w:rPr>
        <w:t>că,</w:t>
      </w:r>
      <w:r w:rsidRPr="008C0B0C">
        <w:rPr>
          <w:rFonts w:ascii="Trebuchet MS" w:hAnsi="Trebuchet MS" w:cs="Arial"/>
          <w:spacing w:val="28"/>
          <w:sz w:val="20"/>
          <w:szCs w:val="20"/>
          <w:lang w:val="ro-RO"/>
        </w:rPr>
        <w:t xml:space="preserve"> </w:t>
      </w:r>
      <w:r w:rsidRPr="008C0B0C">
        <w:rPr>
          <w:rFonts w:ascii="Trebuchet MS" w:hAnsi="Trebuchet MS" w:cs="Arial"/>
          <w:sz w:val="20"/>
          <w:szCs w:val="20"/>
          <w:lang w:val="ro-RO"/>
        </w:rPr>
        <w:t>în</w:t>
      </w:r>
      <w:r w:rsidRPr="008C0B0C">
        <w:rPr>
          <w:rFonts w:ascii="Trebuchet MS" w:hAnsi="Trebuchet MS" w:cs="Arial"/>
          <w:spacing w:val="27"/>
          <w:sz w:val="20"/>
          <w:szCs w:val="20"/>
          <w:lang w:val="ro-RO"/>
        </w:rPr>
        <w:t xml:space="preserve"> </w:t>
      </w:r>
      <w:r w:rsidRPr="008C0B0C">
        <w:rPr>
          <w:rFonts w:ascii="Trebuchet MS" w:hAnsi="Trebuchet MS" w:cs="Arial"/>
          <w:sz w:val="20"/>
          <w:szCs w:val="20"/>
          <w:lang w:val="ro-RO"/>
        </w:rPr>
        <w:t>cazul</w:t>
      </w:r>
      <w:r w:rsidRPr="008C0B0C">
        <w:rPr>
          <w:rFonts w:ascii="Trebuchet MS" w:hAnsi="Trebuchet MS" w:cs="Arial"/>
          <w:spacing w:val="24"/>
          <w:sz w:val="20"/>
          <w:szCs w:val="20"/>
          <w:lang w:val="ro-RO"/>
        </w:rPr>
        <w:t xml:space="preserve"> </w:t>
      </w:r>
      <w:r w:rsidRPr="008C0B0C">
        <w:rPr>
          <w:rFonts w:ascii="Trebuchet MS" w:hAnsi="Trebuchet MS" w:cs="Arial"/>
          <w:spacing w:val="-1"/>
          <w:sz w:val="20"/>
          <w:szCs w:val="20"/>
          <w:lang w:val="ro-RO"/>
        </w:rPr>
        <w:t>unei</w:t>
      </w:r>
      <w:r w:rsidRPr="008C0B0C">
        <w:rPr>
          <w:rFonts w:ascii="Trebuchet MS" w:hAnsi="Trebuchet MS" w:cs="Arial"/>
          <w:spacing w:val="26"/>
          <w:sz w:val="20"/>
          <w:szCs w:val="20"/>
          <w:lang w:val="ro-RO"/>
        </w:rPr>
        <w:t xml:space="preserve"> </w:t>
      </w:r>
      <w:r w:rsidRPr="008C0B0C">
        <w:rPr>
          <w:rFonts w:ascii="Trebuchet MS" w:hAnsi="Trebuchet MS" w:cs="Arial"/>
          <w:sz w:val="20"/>
          <w:szCs w:val="20"/>
          <w:lang w:val="ro-RO"/>
        </w:rPr>
        <w:t>acțiuni</w:t>
      </w:r>
      <w:r w:rsidRPr="008C0B0C">
        <w:rPr>
          <w:rFonts w:ascii="Trebuchet MS" w:hAnsi="Trebuchet MS" w:cs="Arial"/>
          <w:spacing w:val="26"/>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26"/>
          <w:sz w:val="20"/>
          <w:szCs w:val="20"/>
          <w:lang w:val="ro-RO"/>
        </w:rPr>
        <w:t xml:space="preserve"> </w:t>
      </w:r>
      <w:r w:rsidRPr="008C0B0C">
        <w:rPr>
          <w:rFonts w:ascii="Trebuchet MS" w:hAnsi="Trebuchet MS" w:cs="Arial"/>
          <w:spacing w:val="-1"/>
          <w:sz w:val="20"/>
          <w:szCs w:val="20"/>
          <w:lang w:val="ro-RO"/>
        </w:rPr>
        <w:t>prelucrare</w:t>
      </w:r>
      <w:r w:rsidRPr="008C0B0C">
        <w:rPr>
          <w:rFonts w:ascii="Trebuchet MS" w:hAnsi="Trebuchet MS" w:cs="Arial"/>
          <w:spacing w:val="26"/>
          <w:sz w:val="20"/>
          <w:szCs w:val="20"/>
          <w:lang w:val="ro-RO"/>
        </w:rPr>
        <w:t xml:space="preserve"> </w:t>
      </w:r>
      <w:r w:rsidRPr="008C0B0C">
        <w:rPr>
          <w:rFonts w:ascii="Trebuchet MS" w:hAnsi="Trebuchet MS" w:cs="Arial"/>
          <w:sz w:val="20"/>
          <w:szCs w:val="20"/>
          <w:lang w:val="ro-RO"/>
        </w:rPr>
        <w:t>a</w:t>
      </w:r>
      <w:r w:rsidRPr="008C0B0C">
        <w:rPr>
          <w:rFonts w:ascii="Trebuchet MS" w:hAnsi="Trebuchet MS" w:cs="Arial"/>
          <w:spacing w:val="27"/>
          <w:sz w:val="20"/>
          <w:szCs w:val="20"/>
          <w:lang w:val="ro-RO"/>
        </w:rPr>
        <w:t xml:space="preserve"> </w:t>
      </w:r>
      <w:r w:rsidRPr="008C0B0C">
        <w:rPr>
          <w:rFonts w:ascii="Trebuchet MS" w:hAnsi="Trebuchet MS" w:cs="Arial"/>
          <w:spacing w:val="-1"/>
          <w:sz w:val="20"/>
          <w:szCs w:val="20"/>
          <w:lang w:val="ro-RO"/>
        </w:rPr>
        <w:t>datelor</w:t>
      </w:r>
      <w:r w:rsidRPr="008C0B0C">
        <w:rPr>
          <w:rFonts w:ascii="Trebuchet MS" w:hAnsi="Trebuchet MS" w:cs="Arial"/>
          <w:spacing w:val="27"/>
          <w:sz w:val="20"/>
          <w:szCs w:val="20"/>
          <w:lang w:val="ro-RO"/>
        </w:rPr>
        <w:t xml:space="preserve"> </w:t>
      </w:r>
      <w:r w:rsidRPr="008C0B0C">
        <w:rPr>
          <w:rFonts w:ascii="Trebuchet MS" w:hAnsi="Trebuchet MS" w:cs="Arial"/>
          <w:sz w:val="20"/>
          <w:szCs w:val="20"/>
          <w:lang w:val="ro-RO"/>
        </w:rPr>
        <w:t>cu</w:t>
      </w:r>
      <w:r w:rsidRPr="008C0B0C">
        <w:rPr>
          <w:rFonts w:ascii="Trebuchet MS" w:hAnsi="Trebuchet MS" w:cs="Arial"/>
          <w:spacing w:val="27"/>
          <w:sz w:val="20"/>
          <w:szCs w:val="20"/>
          <w:lang w:val="ro-RO"/>
        </w:rPr>
        <w:t xml:space="preserve"> </w:t>
      </w:r>
      <w:r w:rsidRPr="008C0B0C">
        <w:rPr>
          <w:rFonts w:ascii="Trebuchet MS" w:hAnsi="Trebuchet MS" w:cs="Arial"/>
          <w:sz w:val="20"/>
          <w:szCs w:val="20"/>
          <w:lang w:val="ro-RO"/>
        </w:rPr>
        <w:t>caracter</w:t>
      </w:r>
      <w:r w:rsidRPr="008C0B0C">
        <w:rPr>
          <w:rFonts w:ascii="Trebuchet MS" w:hAnsi="Trebuchet MS" w:cs="Arial"/>
          <w:spacing w:val="26"/>
          <w:sz w:val="20"/>
          <w:szCs w:val="20"/>
          <w:lang w:val="ro-RO"/>
        </w:rPr>
        <w:t xml:space="preserve"> </w:t>
      </w:r>
      <w:r w:rsidRPr="008C0B0C">
        <w:rPr>
          <w:rFonts w:ascii="Trebuchet MS" w:hAnsi="Trebuchet MS" w:cs="Arial"/>
          <w:sz w:val="20"/>
          <w:szCs w:val="20"/>
          <w:lang w:val="ro-RO"/>
        </w:rPr>
        <w:t>personal,</w:t>
      </w:r>
      <w:r w:rsidRPr="008C0B0C">
        <w:rPr>
          <w:rFonts w:ascii="Trebuchet MS" w:hAnsi="Trebuchet MS" w:cs="Arial"/>
          <w:spacing w:val="28"/>
          <w:sz w:val="20"/>
          <w:szCs w:val="20"/>
          <w:lang w:val="ro-RO"/>
        </w:rPr>
        <w:t xml:space="preserve"> </w:t>
      </w:r>
      <w:r w:rsidRPr="008C0B0C">
        <w:rPr>
          <w:rFonts w:ascii="Trebuchet MS" w:hAnsi="Trebuchet MS" w:cs="Arial"/>
          <w:spacing w:val="-1"/>
          <w:sz w:val="20"/>
          <w:szCs w:val="20"/>
          <w:lang w:val="ro-RO"/>
        </w:rPr>
        <w:t>datele</w:t>
      </w:r>
      <w:r w:rsidRPr="008C0B0C">
        <w:rPr>
          <w:rFonts w:ascii="Trebuchet MS" w:hAnsi="Trebuchet MS" w:cs="Arial"/>
          <w:spacing w:val="26"/>
          <w:sz w:val="20"/>
          <w:szCs w:val="20"/>
          <w:lang w:val="ro-RO"/>
        </w:rPr>
        <w:t xml:space="preserve"> </w:t>
      </w:r>
      <w:r w:rsidRPr="008C0B0C">
        <w:rPr>
          <w:rFonts w:ascii="Trebuchet MS" w:hAnsi="Trebuchet MS" w:cs="Arial"/>
          <w:spacing w:val="-1"/>
          <w:sz w:val="20"/>
          <w:szCs w:val="20"/>
          <w:lang w:val="ro-RO"/>
        </w:rPr>
        <w:t>sunt</w:t>
      </w:r>
      <w:r w:rsidRPr="008C0B0C">
        <w:rPr>
          <w:rFonts w:ascii="Trebuchet MS" w:hAnsi="Trebuchet MS" w:cs="Arial"/>
          <w:sz w:val="20"/>
          <w:szCs w:val="20"/>
          <w:lang w:val="ro-RO"/>
        </w:rPr>
        <w:t xml:space="preserve"> </w:t>
      </w:r>
      <w:r w:rsidRPr="008C0B0C">
        <w:rPr>
          <w:rFonts w:ascii="Trebuchet MS" w:hAnsi="Trebuchet MS" w:cs="Arial"/>
          <w:spacing w:val="-1"/>
          <w:sz w:val="20"/>
          <w:szCs w:val="20"/>
          <w:lang w:val="ro-RO"/>
        </w:rPr>
        <w:t>prelucrate</w:t>
      </w:r>
      <w:r w:rsidRPr="008C0B0C">
        <w:rPr>
          <w:rFonts w:ascii="Trebuchet MS" w:hAnsi="Trebuchet MS" w:cs="Arial"/>
          <w:spacing w:val="-8"/>
          <w:sz w:val="20"/>
          <w:szCs w:val="20"/>
          <w:lang w:val="ro-RO"/>
        </w:rPr>
        <w:t xml:space="preserve"> </w:t>
      </w:r>
      <w:r w:rsidRPr="008C0B0C">
        <w:rPr>
          <w:rFonts w:ascii="Trebuchet MS" w:hAnsi="Trebuchet MS" w:cs="Arial"/>
          <w:sz w:val="20"/>
          <w:szCs w:val="20"/>
          <w:lang w:val="ro-RO"/>
        </w:rPr>
        <w:t>strict</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în</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conformitate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cu</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prezentul</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contractul</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încheiat</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între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Părți</w:t>
      </w:r>
    </w:p>
    <w:p w14:paraId="24EBEB50" w14:textId="77777777" w:rsidR="00084390" w:rsidRPr="008C0B0C" w:rsidRDefault="00084390" w:rsidP="00CB352A">
      <w:pPr>
        <w:pStyle w:val="BodyText"/>
        <w:numPr>
          <w:ilvl w:val="1"/>
          <w:numId w:val="29"/>
        </w:numPr>
        <w:tabs>
          <w:tab w:val="left" w:pos="1313"/>
        </w:tabs>
        <w:ind w:left="0"/>
        <w:jc w:val="both"/>
        <w:rPr>
          <w:rFonts w:ascii="Trebuchet MS" w:hAnsi="Trebuchet MS" w:cs="Arial"/>
          <w:sz w:val="20"/>
          <w:szCs w:val="20"/>
          <w:lang w:val="ro-RO"/>
        </w:rPr>
      </w:pPr>
      <w:r w:rsidRPr="008C0B0C">
        <w:rPr>
          <w:rFonts w:ascii="Trebuchet MS" w:hAnsi="Trebuchet MS" w:cs="Arial"/>
          <w:spacing w:val="-1"/>
          <w:sz w:val="20"/>
          <w:szCs w:val="20"/>
          <w:lang w:val="ro-RO"/>
        </w:rPr>
        <w:t>se</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vor</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asigura</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că</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datele</w:t>
      </w:r>
      <w:r w:rsidRPr="008C0B0C">
        <w:rPr>
          <w:rFonts w:ascii="Trebuchet MS" w:hAnsi="Trebuchet MS" w:cs="Arial"/>
          <w:spacing w:val="-7"/>
          <w:sz w:val="20"/>
          <w:szCs w:val="20"/>
          <w:lang w:val="ro-RO"/>
        </w:rPr>
        <w:t xml:space="preserve"> </w:t>
      </w:r>
      <w:r w:rsidRPr="008C0B0C">
        <w:rPr>
          <w:rFonts w:ascii="Trebuchet MS" w:hAnsi="Trebuchet MS" w:cs="Arial"/>
          <w:sz w:val="20"/>
          <w:szCs w:val="20"/>
          <w:lang w:val="ro-RO"/>
        </w:rPr>
        <w:t>cu</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caracter</w:t>
      </w:r>
      <w:r w:rsidRPr="008C0B0C">
        <w:rPr>
          <w:rFonts w:ascii="Trebuchet MS" w:hAnsi="Trebuchet MS" w:cs="Arial"/>
          <w:spacing w:val="-6"/>
          <w:sz w:val="20"/>
          <w:szCs w:val="20"/>
          <w:lang w:val="ro-RO"/>
        </w:rPr>
        <w:t xml:space="preserve"> </w:t>
      </w:r>
      <w:r w:rsidRPr="008C0B0C">
        <w:rPr>
          <w:rFonts w:ascii="Trebuchet MS" w:hAnsi="Trebuchet MS" w:cs="Arial"/>
          <w:spacing w:val="-1"/>
          <w:sz w:val="20"/>
          <w:szCs w:val="20"/>
          <w:lang w:val="ro-RO"/>
        </w:rPr>
        <w:t>personal</w:t>
      </w:r>
      <w:r w:rsidRPr="008C0B0C">
        <w:rPr>
          <w:rFonts w:ascii="Trebuchet MS" w:hAnsi="Trebuchet MS" w:cs="Arial"/>
          <w:spacing w:val="-3"/>
          <w:sz w:val="20"/>
          <w:szCs w:val="20"/>
          <w:lang w:val="ro-RO"/>
        </w:rPr>
        <w:t xml:space="preserve"> </w:t>
      </w:r>
      <w:r w:rsidRPr="008C0B0C">
        <w:rPr>
          <w:rFonts w:ascii="Trebuchet MS" w:hAnsi="Trebuchet MS" w:cs="Arial"/>
          <w:spacing w:val="-1"/>
          <w:sz w:val="20"/>
          <w:szCs w:val="20"/>
          <w:lang w:val="ro-RO"/>
        </w:rPr>
        <w:t>sunt</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protejate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de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distrugere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sau</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pierdere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accidentală</w:t>
      </w:r>
    </w:p>
    <w:p w14:paraId="2D7DF891" w14:textId="49913C73" w:rsidR="00084390" w:rsidRPr="008C0B0C" w:rsidRDefault="00084390" w:rsidP="00483FBF">
      <w:pPr>
        <w:pStyle w:val="BodyText"/>
        <w:numPr>
          <w:ilvl w:val="1"/>
          <w:numId w:val="29"/>
        </w:numPr>
        <w:tabs>
          <w:tab w:val="left" w:pos="1313"/>
        </w:tabs>
        <w:ind w:left="0"/>
        <w:jc w:val="both"/>
        <w:rPr>
          <w:rFonts w:ascii="Trebuchet MS" w:hAnsi="Trebuchet MS" w:cs="Arial"/>
          <w:sz w:val="20"/>
          <w:szCs w:val="20"/>
          <w:lang w:val="ro-RO"/>
        </w:rPr>
      </w:pPr>
      <w:r w:rsidRPr="008C0B0C">
        <w:rPr>
          <w:rFonts w:ascii="Trebuchet MS" w:hAnsi="Trebuchet MS" w:cs="Arial"/>
          <w:spacing w:val="-1"/>
          <w:sz w:val="20"/>
          <w:szCs w:val="20"/>
          <w:lang w:val="ro-RO"/>
        </w:rPr>
        <w:t>se</w:t>
      </w:r>
      <w:r w:rsidRPr="008C0B0C">
        <w:rPr>
          <w:rFonts w:ascii="Trebuchet MS" w:hAnsi="Trebuchet MS" w:cs="Arial"/>
          <w:spacing w:val="-4"/>
          <w:sz w:val="20"/>
          <w:szCs w:val="20"/>
          <w:lang w:val="ro-RO"/>
        </w:rPr>
        <w:t xml:space="preserve"> </w:t>
      </w:r>
      <w:r w:rsidRPr="008C0B0C">
        <w:rPr>
          <w:rFonts w:ascii="Trebuchet MS" w:hAnsi="Trebuchet MS" w:cs="Arial"/>
          <w:spacing w:val="-1"/>
          <w:sz w:val="20"/>
          <w:szCs w:val="20"/>
          <w:lang w:val="ro-RO"/>
        </w:rPr>
        <w:t>vor</w:t>
      </w:r>
      <w:r w:rsidRPr="008C0B0C">
        <w:rPr>
          <w:rFonts w:ascii="Trebuchet MS" w:hAnsi="Trebuchet MS" w:cs="Arial"/>
          <w:spacing w:val="-5"/>
          <w:sz w:val="20"/>
          <w:szCs w:val="20"/>
          <w:lang w:val="ro-RO"/>
        </w:rPr>
        <w:t xml:space="preserve"> </w:t>
      </w:r>
      <w:r w:rsidRPr="008C0B0C">
        <w:rPr>
          <w:rFonts w:ascii="Trebuchet MS" w:hAnsi="Trebuchet MS" w:cs="Arial"/>
          <w:spacing w:val="-1"/>
          <w:sz w:val="20"/>
          <w:szCs w:val="20"/>
          <w:lang w:val="ro-RO"/>
        </w:rPr>
        <w:t>asigura</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că</w:t>
      </w:r>
      <w:r w:rsidRPr="008C0B0C">
        <w:rPr>
          <w:rFonts w:ascii="Trebuchet MS" w:hAnsi="Trebuchet MS" w:cs="Arial"/>
          <w:spacing w:val="-4"/>
          <w:sz w:val="20"/>
          <w:szCs w:val="20"/>
          <w:lang w:val="ro-RO"/>
        </w:rPr>
        <w:t xml:space="preserve"> </w:t>
      </w:r>
      <w:r w:rsidRPr="008C0B0C">
        <w:rPr>
          <w:rFonts w:ascii="Trebuchet MS" w:hAnsi="Trebuchet MS" w:cs="Arial"/>
          <w:sz w:val="20"/>
          <w:szCs w:val="20"/>
          <w:lang w:val="ro-RO"/>
        </w:rPr>
        <w:t>datele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colectate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în</w:t>
      </w:r>
      <w:r w:rsidRPr="008C0B0C">
        <w:rPr>
          <w:rFonts w:ascii="Trebuchet MS" w:hAnsi="Trebuchet MS" w:cs="Arial"/>
          <w:spacing w:val="-3"/>
          <w:sz w:val="20"/>
          <w:szCs w:val="20"/>
          <w:lang w:val="ro-RO"/>
        </w:rPr>
        <w:t xml:space="preserve"> </w:t>
      </w:r>
      <w:r w:rsidRPr="008C0B0C">
        <w:rPr>
          <w:rFonts w:ascii="Trebuchet MS" w:hAnsi="Trebuchet MS" w:cs="Arial"/>
          <w:spacing w:val="-1"/>
          <w:sz w:val="20"/>
          <w:szCs w:val="20"/>
          <w:lang w:val="ro-RO"/>
        </w:rPr>
        <w:t>scopuri</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diferite</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pot</w:t>
      </w:r>
      <w:r w:rsidRPr="008C0B0C">
        <w:rPr>
          <w:rFonts w:ascii="Trebuchet MS" w:hAnsi="Trebuchet MS" w:cs="Arial"/>
          <w:spacing w:val="-4"/>
          <w:sz w:val="20"/>
          <w:szCs w:val="20"/>
          <w:lang w:val="ro-RO"/>
        </w:rPr>
        <w:t xml:space="preserve"> </w:t>
      </w:r>
      <w:r w:rsidRPr="008C0B0C">
        <w:rPr>
          <w:rFonts w:ascii="Trebuchet MS" w:hAnsi="Trebuchet MS" w:cs="Arial"/>
          <w:spacing w:val="2"/>
          <w:sz w:val="20"/>
          <w:szCs w:val="20"/>
          <w:lang w:val="ro-RO"/>
        </w:rPr>
        <w:t>fi</w:t>
      </w:r>
      <w:r w:rsidRPr="008C0B0C">
        <w:rPr>
          <w:rFonts w:ascii="Trebuchet MS" w:hAnsi="Trebuchet MS" w:cs="Arial"/>
          <w:spacing w:val="-6"/>
          <w:sz w:val="20"/>
          <w:szCs w:val="20"/>
          <w:lang w:val="ro-RO"/>
        </w:rPr>
        <w:t xml:space="preserve"> </w:t>
      </w:r>
      <w:r w:rsidRPr="008C0B0C">
        <w:rPr>
          <w:rFonts w:ascii="Trebuchet MS" w:hAnsi="Trebuchet MS" w:cs="Arial"/>
          <w:sz w:val="20"/>
          <w:szCs w:val="20"/>
          <w:lang w:val="ro-RO"/>
        </w:rPr>
        <w:t>prelucrate</w:t>
      </w:r>
      <w:r w:rsidRPr="008C0B0C">
        <w:rPr>
          <w:rFonts w:ascii="Trebuchet MS" w:hAnsi="Trebuchet MS" w:cs="Arial"/>
          <w:spacing w:val="-5"/>
          <w:sz w:val="20"/>
          <w:szCs w:val="20"/>
          <w:lang w:val="ro-RO"/>
        </w:rPr>
        <w:t xml:space="preserve"> </w:t>
      </w:r>
      <w:r w:rsidRPr="008C0B0C">
        <w:rPr>
          <w:rFonts w:ascii="Trebuchet MS" w:hAnsi="Trebuchet MS" w:cs="Arial"/>
          <w:sz w:val="20"/>
          <w:szCs w:val="20"/>
          <w:lang w:val="ro-RO"/>
        </w:rPr>
        <w:t>separat.</w:t>
      </w:r>
    </w:p>
    <w:p w14:paraId="2F447C63" w14:textId="77777777" w:rsidR="00483FBF" w:rsidRPr="008C0B0C" w:rsidRDefault="00483FBF" w:rsidP="00483FBF">
      <w:pPr>
        <w:pStyle w:val="BodyText"/>
        <w:numPr>
          <w:ilvl w:val="1"/>
          <w:numId w:val="29"/>
        </w:numPr>
        <w:tabs>
          <w:tab w:val="left" w:pos="1313"/>
        </w:tabs>
        <w:ind w:left="0"/>
        <w:jc w:val="both"/>
        <w:rPr>
          <w:rFonts w:ascii="Trebuchet MS" w:hAnsi="Trebuchet MS" w:cs="Arial"/>
          <w:sz w:val="20"/>
          <w:szCs w:val="20"/>
          <w:lang w:val="ro-RO"/>
        </w:rPr>
      </w:pPr>
    </w:p>
    <w:p w14:paraId="4C3882C6" w14:textId="77777777" w:rsidR="002326A6" w:rsidRPr="008C0B0C" w:rsidRDefault="002326A6" w:rsidP="00CB352A">
      <w:pPr>
        <w:jc w:val="both"/>
        <w:rPr>
          <w:rFonts w:ascii="Trebuchet MS" w:hAnsi="Trebuchet MS" w:cs="Arial"/>
          <w:sz w:val="20"/>
          <w:szCs w:val="20"/>
        </w:rPr>
      </w:pPr>
      <w:r w:rsidRPr="008C0B0C">
        <w:rPr>
          <w:rFonts w:ascii="Trebuchet MS" w:hAnsi="Trebuchet MS" w:cs="Arial"/>
          <w:sz w:val="20"/>
          <w:szCs w:val="20"/>
        </w:rPr>
        <w:t xml:space="preserve">Părţile au înţeles să încheie </w:t>
      </w:r>
      <w:r w:rsidRPr="008C0B0C">
        <w:rPr>
          <w:rFonts w:ascii="Trebuchet MS" w:hAnsi="Trebuchet MS" w:cs="Arial"/>
          <w:noProof/>
          <w:spacing w:val="-6"/>
          <w:sz w:val="20"/>
          <w:szCs w:val="20"/>
          <w:lang w:eastAsia="ro-RO"/>
        </w:rPr>
        <w:t xml:space="preserve">prezentul Contract azi,................................ [data încheierii Contractului], în .......................................[localitatea], în 2 (doua) exemplare originale, unul pentru Executant si unul pentru Achizitor. </w:t>
      </w:r>
    </w:p>
    <w:p w14:paraId="45AAD93D" w14:textId="77777777" w:rsidR="002326A6" w:rsidRPr="008C0B0C" w:rsidRDefault="002326A6" w:rsidP="00CB352A">
      <w:pPr>
        <w:pStyle w:val="Default"/>
        <w:jc w:val="both"/>
        <w:rPr>
          <w:rFonts w:ascii="Trebuchet MS" w:hAnsi="Trebuchet MS" w:cs="Arial"/>
          <w:noProof/>
          <w:color w:val="auto"/>
          <w:spacing w:val="-6"/>
          <w:sz w:val="20"/>
          <w:szCs w:val="20"/>
        </w:rPr>
      </w:pPr>
    </w:p>
    <w:tbl>
      <w:tblPr>
        <w:tblW w:w="9360" w:type="dxa"/>
        <w:tblCellMar>
          <w:left w:w="10" w:type="dxa"/>
          <w:right w:w="10" w:type="dxa"/>
        </w:tblCellMar>
        <w:tblLook w:val="04A0" w:firstRow="1" w:lastRow="0" w:firstColumn="1" w:lastColumn="0" w:noHBand="0" w:noVBand="1"/>
      </w:tblPr>
      <w:tblGrid>
        <w:gridCol w:w="5428"/>
        <w:gridCol w:w="4493"/>
      </w:tblGrid>
      <w:tr w:rsidR="002326A6" w:rsidRPr="008C0B0C" w14:paraId="2F76D23C" w14:textId="77777777" w:rsidTr="002D662A">
        <w:trPr>
          <w:trHeight w:val="557"/>
        </w:trPr>
        <w:tc>
          <w:tcPr>
            <w:tcW w:w="4680" w:type="dxa"/>
            <w:tcMar>
              <w:top w:w="0" w:type="dxa"/>
              <w:left w:w="108" w:type="dxa"/>
              <w:bottom w:w="0" w:type="dxa"/>
              <w:right w:w="108" w:type="dxa"/>
            </w:tcMar>
          </w:tcPr>
          <w:p w14:paraId="465CC091" w14:textId="77777777" w:rsidR="002326A6" w:rsidRPr="008C0B0C" w:rsidRDefault="002326A6" w:rsidP="00CB352A">
            <w:pPr>
              <w:spacing w:after="0" w:line="240" w:lineRule="auto"/>
              <w:jc w:val="both"/>
              <w:rPr>
                <w:rFonts w:ascii="Trebuchet MS" w:hAnsi="Trebuchet MS" w:cs="Arial"/>
                <w:b/>
                <w:bCs/>
                <w:iCs/>
                <w:noProof/>
                <w:spacing w:val="-6"/>
                <w:sz w:val="20"/>
                <w:szCs w:val="20"/>
              </w:rPr>
            </w:pPr>
            <w:r w:rsidRPr="008C0B0C">
              <w:rPr>
                <w:rFonts w:ascii="Trebuchet MS" w:hAnsi="Trebuchet MS" w:cs="Arial"/>
                <w:b/>
                <w:bCs/>
                <w:noProof/>
                <w:spacing w:val="-6"/>
                <w:sz w:val="20"/>
                <w:szCs w:val="20"/>
              </w:rPr>
              <w:t xml:space="preserve">          Pentru </w:t>
            </w:r>
            <w:r w:rsidRPr="008C0B0C">
              <w:rPr>
                <w:rFonts w:ascii="Trebuchet MS" w:hAnsi="Trebuchet MS" w:cs="Arial"/>
                <w:b/>
                <w:bCs/>
                <w:iCs/>
                <w:noProof/>
                <w:spacing w:val="-6"/>
                <w:sz w:val="20"/>
                <w:szCs w:val="20"/>
              </w:rPr>
              <w:t>Achizitor / Beneficiar,</w:t>
            </w:r>
          </w:p>
          <w:p w14:paraId="6F54587C" w14:textId="77777777" w:rsidR="002326A6" w:rsidRPr="008C0B0C" w:rsidRDefault="002326A6" w:rsidP="00CB352A">
            <w:pPr>
              <w:spacing w:after="0" w:line="240" w:lineRule="auto"/>
              <w:jc w:val="both"/>
              <w:rPr>
                <w:rFonts w:ascii="Trebuchet MS" w:hAnsi="Trebuchet MS" w:cs="Arial"/>
                <w:b/>
                <w:bCs/>
                <w:noProof/>
                <w:spacing w:val="-6"/>
                <w:sz w:val="20"/>
                <w:szCs w:val="20"/>
              </w:rPr>
            </w:pPr>
          </w:p>
          <w:p w14:paraId="788048CB" w14:textId="07FD99E7" w:rsidR="002326A6" w:rsidRPr="008C0B0C" w:rsidRDefault="002326A6" w:rsidP="00483FBF">
            <w:pPr>
              <w:spacing w:after="0" w:line="240" w:lineRule="auto"/>
              <w:jc w:val="both"/>
              <w:rPr>
                <w:rFonts w:ascii="Trebuchet MS" w:hAnsi="Trebuchet MS" w:cs="Arial"/>
                <w:b/>
                <w:bCs/>
                <w:noProof/>
                <w:spacing w:val="-6"/>
                <w:sz w:val="20"/>
                <w:szCs w:val="20"/>
              </w:rPr>
            </w:pPr>
            <w:r w:rsidRPr="008C0B0C">
              <w:rPr>
                <w:rFonts w:ascii="Trebuchet MS" w:hAnsi="Trebuchet MS" w:cs="Arial"/>
                <w:b/>
                <w:bCs/>
                <w:noProof/>
                <w:spacing w:val="-6"/>
                <w:sz w:val="20"/>
                <w:szCs w:val="20"/>
              </w:rPr>
              <w:t xml:space="preserve">                     A.N. Apele Romane </w:t>
            </w:r>
            <w:r w:rsidR="00483FBF" w:rsidRPr="008C0B0C">
              <w:rPr>
                <w:rFonts w:ascii="Trebuchet MS" w:hAnsi="Trebuchet MS" w:cs="Arial"/>
                <w:b/>
                <w:bCs/>
                <w:noProof/>
                <w:spacing w:val="-6"/>
                <w:sz w:val="20"/>
                <w:szCs w:val="20"/>
              </w:rPr>
              <w:t xml:space="preserve">- </w:t>
            </w:r>
            <w:r w:rsidRPr="008C0B0C">
              <w:rPr>
                <w:rFonts w:ascii="Trebuchet MS" w:hAnsi="Trebuchet MS" w:cs="Arial"/>
                <w:b/>
                <w:bCs/>
                <w:noProof/>
                <w:spacing w:val="-6"/>
                <w:sz w:val="20"/>
                <w:szCs w:val="20"/>
              </w:rPr>
              <w:t>A.B.A. Crisuri</w:t>
            </w:r>
          </w:p>
        </w:tc>
        <w:tc>
          <w:tcPr>
            <w:tcW w:w="4680" w:type="dxa"/>
            <w:tcMar>
              <w:top w:w="0" w:type="dxa"/>
              <w:left w:w="108" w:type="dxa"/>
              <w:bottom w:w="0" w:type="dxa"/>
              <w:right w:w="108" w:type="dxa"/>
            </w:tcMar>
          </w:tcPr>
          <w:p w14:paraId="6C757CCB" w14:textId="77777777" w:rsidR="002326A6" w:rsidRPr="008C0B0C" w:rsidRDefault="002326A6" w:rsidP="00CB352A">
            <w:pPr>
              <w:spacing w:after="0" w:line="240" w:lineRule="auto"/>
              <w:jc w:val="both"/>
              <w:rPr>
                <w:rFonts w:ascii="Trebuchet MS" w:hAnsi="Trebuchet MS" w:cs="Arial"/>
                <w:b/>
                <w:bCs/>
                <w:noProof/>
                <w:spacing w:val="-6"/>
                <w:sz w:val="20"/>
                <w:szCs w:val="20"/>
              </w:rPr>
            </w:pPr>
            <w:r w:rsidRPr="008C0B0C">
              <w:rPr>
                <w:rFonts w:ascii="Trebuchet MS" w:hAnsi="Trebuchet MS" w:cs="Arial"/>
                <w:b/>
                <w:bCs/>
                <w:noProof/>
                <w:spacing w:val="-6"/>
                <w:sz w:val="20"/>
                <w:szCs w:val="20"/>
              </w:rPr>
              <w:t xml:space="preserve">        Pentru Executant / Contractant,</w:t>
            </w:r>
          </w:p>
          <w:p w14:paraId="72416B0F" w14:textId="77777777" w:rsidR="002326A6" w:rsidRPr="008C0B0C" w:rsidRDefault="002326A6" w:rsidP="00CB352A">
            <w:pPr>
              <w:spacing w:after="0" w:line="240" w:lineRule="auto"/>
              <w:jc w:val="both"/>
              <w:rPr>
                <w:rFonts w:ascii="Trebuchet MS" w:hAnsi="Trebuchet MS" w:cs="Arial"/>
                <w:b/>
                <w:bCs/>
                <w:noProof/>
                <w:spacing w:val="-6"/>
                <w:sz w:val="20"/>
                <w:szCs w:val="20"/>
              </w:rPr>
            </w:pPr>
          </w:p>
          <w:p w14:paraId="52B50D44" w14:textId="77777777" w:rsidR="002326A6" w:rsidRPr="008C0B0C" w:rsidRDefault="002326A6" w:rsidP="00CB352A">
            <w:pPr>
              <w:spacing w:after="0" w:line="240" w:lineRule="auto"/>
              <w:jc w:val="both"/>
              <w:rPr>
                <w:rFonts w:ascii="Trebuchet MS" w:hAnsi="Trebuchet MS" w:cs="Arial"/>
                <w:b/>
                <w:bCs/>
                <w:noProof/>
                <w:spacing w:val="-6"/>
                <w:sz w:val="20"/>
                <w:szCs w:val="20"/>
              </w:rPr>
            </w:pPr>
          </w:p>
          <w:p w14:paraId="06CADC6C" w14:textId="77777777" w:rsidR="002326A6" w:rsidRPr="008C0B0C" w:rsidRDefault="002326A6" w:rsidP="00CB352A">
            <w:pPr>
              <w:spacing w:after="0" w:line="240" w:lineRule="auto"/>
              <w:jc w:val="both"/>
              <w:rPr>
                <w:rFonts w:ascii="Trebuchet MS" w:hAnsi="Trebuchet MS" w:cs="Arial"/>
                <w:b/>
                <w:bCs/>
                <w:noProof/>
                <w:spacing w:val="-6"/>
                <w:sz w:val="20"/>
                <w:szCs w:val="20"/>
              </w:rPr>
            </w:pPr>
          </w:p>
        </w:tc>
      </w:tr>
      <w:tr w:rsidR="002326A6" w:rsidRPr="008C0B0C" w14:paraId="18022EB0" w14:textId="77777777" w:rsidTr="002D662A">
        <w:trPr>
          <w:trHeight w:val="552"/>
        </w:trPr>
        <w:tc>
          <w:tcPr>
            <w:tcW w:w="4680" w:type="dxa"/>
            <w:shd w:val="clear" w:color="auto" w:fill="FFFFFF"/>
            <w:tcMar>
              <w:top w:w="0" w:type="dxa"/>
              <w:left w:w="108" w:type="dxa"/>
              <w:bottom w:w="0" w:type="dxa"/>
              <w:right w:w="108" w:type="dxa"/>
            </w:tcMar>
          </w:tcPr>
          <w:p w14:paraId="7C6C07B5" w14:textId="77777777" w:rsidR="002326A6" w:rsidRPr="008C0B0C" w:rsidRDefault="002326A6" w:rsidP="00CB352A">
            <w:pPr>
              <w:spacing w:after="0" w:line="240" w:lineRule="auto"/>
              <w:jc w:val="both"/>
              <w:rPr>
                <w:rFonts w:ascii="Trebuchet MS" w:hAnsi="Trebuchet MS" w:cs="Arial"/>
                <w:noProof/>
                <w:spacing w:val="-6"/>
                <w:sz w:val="20"/>
                <w:szCs w:val="20"/>
              </w:rPr>
            </w:pPr>
            <w:r w:rsidRPr="008C0B0C">
              <w:rPr>
                <w:rFonts w:ascii="Trebuchet MS" w:hAnsi="Trebuchet MS" w:cs="Arial"/>
                <w:noProof/>
                <w:spacing w:val="-6"/>
                <w:sz w:val="20"/>
                <w:szCs w:val="20"/>
              </w:rPr>
              <w:t>........................................................................................</w:t>
            </w:r>
          </w:p>
        </w:tc>
        <w:tc>
          <w:tcPr>
            <w:tcW w:w="4680" w:type="dxa"/>
            <w:tcMar>
              <w:top w:w="0" w:type="dxa"/>
              <w:left w:w="108" w:type="dxa"/>
              <w:bottom w:w="0" w:type="dxa"/>
              <w:right w:w="108" w:type="dxa"/>
            </w:tcMar>
          </w:tcPr>
          <w:p w14:paraId="5770A8A2" w14:textId="77777777" w:rsidR="002326A6" w:rsidRPr="008C0B0C" w:rsidRDefault="002326A6" w:rsidP="00CB352A">
            <w:pPr>
              <w:spacing w:after="0" w:line="240" w:lineRule="auto"/>
              <w:jc w:val="both"/>
              <w:rPr>
                <w:rFonts w:ascii="Trebuchet MS" w:hAnsi="Trebuchet MS" w:cs="Arial"/>
                <w:noProof/>
                <w:spacing w:val="-6"/>
                <w:sz w:val="20"/>
                <w:szCs w:val="20"/>
              </w:rPr>
            </w:pPr>
            <w:r w:rsidRPr="008C0B0C">
              <w:rPr>
                <w:rFonts w:ascii="Trebuchet MS" w:hAnsi="Trebuchet MS" w:cs="Arial"/>
                <w:noProof/>
                <w:spacing w:val="-6"/>
                <w:sz w:val="20"/>
                <w:szCs w:val="20"/>
              </w:rPr>
              <w:t>[Contractantul].....................................................</w:t>
            </w:r>
          </w:p>
        </w:tc>
      </w:tr>
      <w:tr w:rsidR="002326A6" w:rsidRPr="008C0B0C" w14:paraId="5BBE5F47" w14:textId="77777777" w:rsidTr="002D662A">
        <w:trPr>
          <w:trHeight w:val="574"/>
        </w:trPr>
        <w:tc>
          <w:tcPr>
            <w:tcW w:w="4680" w:type="dxa"/>
            <w:tcMar>
              <w:top w:w="0" w:type="dxa"/>
              <w:left w:w="108" w:type="dxa"/>
              <w:bottom w:w="0" w:type="dxa"/>
              <w:right w:w="108" w:type="dxa"/>
            </w:tcMar>
          </w:tcPr>
          <w:p w14:paraId="26C5D5A1" w14:textId="77777777" w:rsidR="002326A6" w:rsidRPr="008C0B0C" w:rsidRDefault="002326A6" w:rsidP="00CB352A">
            <w:pPr>
              <w:spacing w:after="0" w:line="240" w:lineRule="auto"/>
              <w:jc w:val="both"/>
              <w:rPr>
                <w:rFonts w:ascii="Trebuchet MS" w:hAnsi="Trebuchet MS" w:cs="Arial"/>
                <w:noProof/>
                <w:spacing w:val="-6"/>
                <w:sz w:val="20"/>
                <w:szCs w:val="20"/>
              </w:rPr>
            </w:pPr>
            <w:r w:rsidRPr="008C0B0C">
              <w:rPr>
                <w:rFonts w:ascii="Trebuchet MS" w:hAnsi="Trebuchet MS" w:cs="Arial"/>
                <w:noProof/>
                <w:spacing w:val="-6"/>
                <w:sz w:val="20"/>
                <w:szCs w:val="20"/>
              </w:rPr>
              <w:t>[numele și prenumele reprezentantului legal al Autorității Contractante]</w:t>
            </w:r>
          </w:p>
        </w:tc>
        <w:tc>
          <w:tcPr>
            <w:tcW w:w="4680" w:type="dxa"/>
            <w:tcMar>
              <w:top w:w="0" w:type="dxa"/>
              <w:left w:w="108" w:type="dxa"/>
              <w:bottom w:w="0" w:type="dxa"/>
              <w:right w:w="108" w:type="dxa"/>
            </w:tcMar>
          </w:tcPr>
          <w:p w14:paraId="0EA1441A" w14:textId="77777777" w:rsidR="002326A6" w:rsidRPr="008C0B0C" w:rsidRDefault="002326A6" w:rsidP="00CB352A">
            <w:pPr>
              <w:spacing w:after="0" w:line="240" w:lineRule="auto"/>
              <w:jc w:val="both"/>
              <w:rPr>
                <w:rFonts w:ascii="Trebuchet MS" w:hAnsi="Trebuchet MS" w:cs="Arial"/>
                <w:noProof/>
                <w:spacing w:val="-6"/>
                <w:sz w:val="20"/>
                <w:szCs w:val="20"/>
              </w:rPr>
            </w:pPr>
            <w:r w:rsidRPr="008C0B0C">
              <w:rPr>
                <w:rFonts w:ascii="Trebuchet MS" w:hAnsi="Trebuchet MS" w:cs="Arial"/>
                <w:noProof/>
                <w:spacing w:val="-6"/>
                <w:sz w:val="20"/>
                <w:szCs w:val="20"/>
              </w:rPr>
              <w:t>[numele și prenumele reprezentantului legal al Contractantului]</w:t>
            </w:r>
          </w:p>
        </w:tc>
      </w:tr>
      <w:tr w:rsidR="002326A6" w:rsidRPr="008C0B0C" w14:paraId="6B89DDE3" w14:textId="77777777" w:rsidTr="002D662A">
        <w:trPr>
          <w:trHeight w:val="553"/>
        </w:trPr>
        <w:tc>
          <w:tcPr>
            <w:tcW w:w="4680" w:type="dxa"/>
            <w:tcMar>
              <w:top w:w="0" w:type="dxa"/>
              <w:left w:w="108" w:type="dxa"/>
              <w:bottom w:w="0" w:type="dxa"/>
              <w:right w:w="108" w:type="dxa"/>
            </w:tcMar>
          </w:tcPr>
          <w:p w14:paraId="315A0BB9" w14:textId="77777777" w:rsidR="002326A6" w:rsidRPr="008C0B0C" w:rsidRDefault="002326A6" w:rsidP="00CB352A">
            <w:pPr>
              <w:spacing w:after="0" w:line="240" w:lineRule="auto"/>
              <w:jc w:val="both"/>
              <w:rPr>
                <w:rFonts w:ascii="Trebuchet MS" w:hAnsi="Trebuchet MS" w:cs="Arial"/>
                <w:noProof/>
                <w:spacing w:val="-6"/>
                <w:sz w:val="20"/>
                <w:szCs w:val="20"/>
              </w:rPr>
            </w:pPr>
            <w:r w:rsidRPr="008C0B0C">
              <w:rPr>
                <w:rFonts w:ascii="Trebuchet MS" w:hAnsi="Trebuchet MS" w:cs="Arial"/>
                <w:noProof/>
                <w:spacing w:val="-6"/>
                <w:sz w:val="20"/>
                <w:szCs w:val="20"/>
              </w:rPr>
              <w:t>[funcția reprezentantului legal al Autorității Contractante]</w:t>
            </w:r>
          </w:p>
        </w:tc>
        <w:tc>
          <w:tcPr>
            <w:tcW w:w="4680" w:type="dxa"/>
            <w:tcMar>
              <w:top w:w="0" w:type="dxa"/>
              <w:left w:w="108" w:type="dxa"/>
              <w:bottom w:w="0" w:type="dxa"/>
              <w:right w:w="108" w:type="dxa"/>
            </w:tcMar>
          </w:tcPr>
          <w:p w14:paraId="66808562" w14:textId="77777777" w:rsidR="002326A6" w:rsidRPr="008C0B0C" w:rsidRDefault="002326A6" w:rsidP="00CB352A">
            <w:pPr>
              <w:spacing w:after="0" w:line="240" w:lineRule="auto"/>
              <w:jc w:val="both"/>
              <w:rPr>
                <w:rFonts w:ascii="Trebuchet MS" w:hAnsi="Trebuchet MS" w:cs="Arial"/>
                <w:noProof/>
                <w:spacing w:val="-6"/>
                <w:sz w:val="20"/>
                <w:szCs w:val="20"/>
              </w:rPr>
            </w:pPr>
            <w:r w:rsidRPr="008C0B0C">
              <w:rPr>
                <w:rFonts w:ascii="Trebuchet MS" w:hAnsi="Trebuchet MS" w:cs="Arial"/>
                <w:noProof/>
                <w:spacing w:val="-6"/>
                <w:sz w:val="20"/>
                <w:szCs w:val="20"/>
              </w:rPr>
              <w:t>[funcția reprezentantului legal al Contractantului]</w:t>
            </w:r>
          </w:p>
        </w:tc>
      </w:tr>
      <w:tr w:rsidR="002326A6" w:rsidRPr="008C0B0C" w14:paraId="54943150" w14:textId="77777777" w:rsidTr="002D662A">
        <w:trPr>
          <w:trHeight w:val="547"/>
        </w:trPr>
        <w:tc>
          <w:tcPr>
            <w:tcW w:w="4680" w:type="dxa"/>
            <w:tcMar>
              <w:top w:w="0" w:type="dxa"/>
              <w:left w:w="108" w:type="dxa"/>
              <w:bottom w:w="0" w:type="dxa"/>
              <w:right w:w="108" w:type="dxa"/>
            </w:tcMar>
          </w:tcPr>
          <w:p w14:paraId="11603123" w14:textId="1441C910" w:rsidR="002326A6" w:rsidRPr="008C0B0C" w:rsidRDefault="002326A6" w:rsidP="00483FBF">
            <w:pPr>
              <w:spacing w:after="0" w:line="240" w:lineRule="auto"/>
              <w:jc w:val="both"/>
              <w:rPr>
                <w:rFonts w:ascii="Trebuchet MS" w:hAnsi="Trebuchet MS" w:cs="Arial"/>
                <w:noProof/>
                <w:spacing w:val="-6"/>
                <w:sz w:val="20"/>
                <w:szCs w:val="20"/>
              </w:rPr>
            </w:pPr>
          </w:p>
        </w:tc>
        <w:tc>
          <w:tcPr>
            <w:tcW w:w="4680" w:type="dxa"/>
            <w:tcMar>
              <w:top w:w="0" w:type="dxa"/>
              <w:left w:w="108" w:type="dxa"/>
              <w:bottom w:w="0" w:type="dxa"/>
              <w:right w:w="108" w:type="dxa"/>
            </w:tcMar>
          </w:tcPr>
          <w:p w14:paraId="3249CEED" w14:textId="3ACB154C" w:rsidR="002326A6" w:rsidRPr="008C0B0C" w:rsidRDefault="002326A6" w:rsidP="00CB352A">
            <w:pPr>
              <w:spacing w:after="0" w:line="240" w:lineRule="auto"/>
              <w:jc w:val="both"/>
              <w:rPr>
                <w:rFonts w:ascii="Trebuchet MS" w:hAnsi="Trebuchet MS" w:cs="Arial"/>
                <w:noProof/>
                <w:spacing w:val="-6"/>
                <w:sz w:val="20"/>
                <w:szCs w:val="20"/>
              </w:rPr>
            </w:pPr>
          </w:p>
        </w:tc>
      </w:tr>
    </w:tbl>
    <w:p w14:paraId="1AAA159E" w14:textId="77777777" w:rsidR="002326A6" w:rsidRPr="008C0B0C" w:rsidRDefault="002326A6" w:rsidP="00CB352A">
      <w:pPr>
        <w:spacing w:after="0" w:line="360" w:lineRule="auto"/>
        <w:jc w:val="both"/>
        <w:rPr>
          <w:rFonts w:ascii="Trebuchet MS" w:hAnsi="Trebuchet MS" w:cs="Arial"/>
          <w:sz w:val="20"/>
          <w:szCs w:val="20"/>
          <w:lang w:val="fr-FR"/>
        </w:rPr>
      </w:pPr>
    </w:p>
    <w:sectPr w:rsidR="002326A6" w:rsidRPr="008C0B0C" w:rsidSect="00CB352A">
      <w:footerReference w:type="default" r:id="rId9"/>
      <w:headerReference w:type="first" r:id="rId10"/>
      <w:footerReference w:type="first" r:id="rId11"/>
      <w:pgSz w:w="11906" w:h="16838" w:code="9"/>
      <w:pgMar w:top="567" w:right="851" w:bottom="1418" w:left="1134"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39CD" w14:textId="77777777" w:rsidR="00E1665F" w:rsidRDefault="00E1665F" w:rsidP="00AB00C2">
      <w:pPr>
        <w:spacing w:after="0" w:line="240" w:lineRule="auto"/>
      </w:pPr>
      <w:r>
        <w:separator/>
      </w:r>
    </w:p>
  </w:endnote>
  <w:endnote w:type="continuationSeparator" w:id="0">
    <w:p w14:paraId="4E2E3EA6" w14:textId="77777777" w:rsidR="00E1665F" w:rsidRDefault="00E1665F"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4518"/>
    </w:tblGrid>
    <w:tr w:rsidR="00CB4C6A" w14:paraId="19B26F5C" w14:textId="77777777" w:rsidTr="00B42B61">
      <w:trPr>
        <w:jc w:val="center"/>
      </w:trPr>
      <w:tc>
        <w:tcPr>
          <w:tcW w:w="6660" w:type="dxa"/>
        </w:tcPr>
        <w:p w14:paraId="688B5F11" w14:textId="77777777" w:rsidR="00CB4C6A" w:rsidRDefault="00CB4C6A" w:rsidP="00CB4C6A">
          <w:pPr>
            <w:pStyle w:val="Footer"/>
            <w:spacing w:line="276" w:lineRule="auto"/>
            <w:rPr>
              <w:rFonts w:ascii="Arial" w:hAnsi="Arial" w:cs="Arial"/>
              <w:sz w:val="16"/>
              <w:szCs w:val="16"/>
              <w:lang w:val="ro-RO"/>
            </w:rPr>
          </w:pPr>
        </w:p>
      </w:tc>
      <w:tc>
        <w:tcPr>
          <w:tcW w:w="4410" w:type="dxa"/>
        </w:tcPr>
        <w:p w14:paraId="35DEDCD6" w14:textId="77777777" w:rsidR="00CB4C6A" w:rsidRDefault="00CB4C6A"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382A2A">
            <w:rPr>
              <w:rFonts w:ascii="Arial" w:hAnsi="Arial" w:cs="Arial"/>
              <w:b/>
              <w:bCs/>
              <w:noProof/>
              <w:sz w:val="16"/>
              <w:szCs w:val="16"/>
              <w:lang w:val="ro-RO"/>
            </w:rPr>
            <w:t>21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382A2A">
            <w:rPr>
              <w:rFonts w:ascii="Arial" w:hAnsi="Arial" w:cs="Arial"/>
              <w:b/>
              <w:bCs/>
              <w:noProof/>
              <w:sz w:val="16"/>
              <w:szCs w:val="16"/>
              <w:lang w:val="ro-RO"/>
            </w:rPr>
            <w:t>21</w:t>
          </w:r>
          <w:r>
            <w:rPr>
              <w:rFonts w:ascii="Arial" w:hAnsi="Arial" w:cs="Arial"/>
              <w:b/>
              <w:bCs/>
              <w:sz w:val="16"/>
              <w:szCs w:val="16"/>
              <w:lang w:val="ro-RO"/>
            </w:rPr>
            <w:fldChar w:fldCharType="end"/>
          </w:r>
        </w:p>
        <w:p w14:paraId="41CABC9B" w14:textId="77777777" w:rsidR="00CB4C6A" w:rsidRDefault="00CB4C6A" w:rsidP="00CB4C6A">
          <w:pPr>
            <w:pStyle w:val="Footer"/>
            <w:spacing w:line="276" w:lineRule="auto"/>
            <w:jc w:val="right"/>
            <w:rPr>
              <w:rFonts w:ascii="Arial" w:hAnsi="Arial" w:cs="Arial"/>
              <w:sz w:val="16"/>
              <w:szCs w:val="16"/>
              <w:lang w:val="ro-RO"/>
            </w:rPr>
          </w:pPr>
        </w:p>
      </w:tc>
    </w:tr>
  </w:tbl>
  <w:p w14:paraId="2C6C3128" w14:textId="51641FE9" w:rsidR="00AB00C2" w:rsidRPr="00B6715B" w:rsidRDefault="00166404"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7216" behindDoc="0" locked="0" layoutInCell="1" allowOverlap="1" wp14:anchorId="0AEE69F6" wp14:editId="651979F0">
          <wp:simplePos x="0" y="0"/>
          <wp:positionH relativeFrom="page">
            <wp:align>center</wp:align>
          </wp:positionH>
          <wp:positionV relativeFrom="bottomMargin">
            <wp:posOffset>0</wp:posOffset>
          </wp:positionV>
          <wp:extent cx="7200000" cy="39600"/>
          <wp:effectExtent l="0" t="0" r="0" b="0"/>
          <wp:wrapNone/>
          <wp:docPr id="1427768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3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3526"/>
    </w:tblGrid>
    <w:tr w:rsidR="009E4410" w14:paraId="5F509497" w14:textId="77777777" w:rsidTr="00952977">
      <w:trPr>
        <w:jc w:val="center"/>
      </w:trPr>
      <w:tc>
        <w:tcPr>
          <w:tcW w:w="6822" w:type="dxa"/>
        </w:tcPr>
        <w:p w14:paraId="30DF0F95" w14:textId="0E29D15A" w:rsidR="009E4410" w:rsidRPr="0059506A" w:rsidRDefault="009E4410" w:rsidP="009E4410">
          <w:pPr>
            <w:spacing w:line="264" w:lineRule="auto"/>
            <w:rPr>
              <w:rFonts w:ascii="Arial" w:hAnsi="Arial" w:cs="Arial"/>
              <w:b/>
              <w:sz w:val="16"/>
              <w:szCs w:val="16"/>
              <w:lang w:val="es-ES"/>
            </w:rPr>
          </w:pPr>
          <w:r w:rsidRPr="0059506A">
            <w:rPr>
              <w:rFonts w:ascii="Arial" w:hAnsi="Arial" w:cs="Arial"/>
              <w:b/>
              <w:sz w:val="16"/>
              <w:szCs w:val="16"/>
              <w:lang w:val="es-ES"/>
            </w:rPr>
            <w:t>ADMINISTRAŢIA  BAZINALĂ  DE  APĂ  CRIŞURI</w:t>
          </w:r>
        </w:p>
        <w:p w14:paraId="7865853E" w14:textId="77777777" w:rsidR="009E4410" w:rsidRDefault="009E4410" w:rsidP="009E4410">
          <w:pPr>
            <w:pStyle w:val="Footer"/>
            <w:spacing w:line="276" w:lineRule="auto"/>
            <w:rPr>
              <w:rFonts w:ascii="Arial" w:hAnsi="Arial" w:cs="Arial"/>
              <w:b/>
              <w:sz w:val="16"/>
              <w:szCs w:val="16"/>
              <w:lang w:val="ro-RO"/>
            </w:rPr>
          </w:pPr>
          <w:r>
            <w:rPr>
              <w:rFonts w:ascii="Arial" w:hAnsi="Arial" w:cs="Arial"/>
              <w:sz w:val="16"/>
              <w:szCs w:val="16"/>
              <w:lang w:val="ro-RO"/>
            </w:rPr>
            <w:t>str. Ion Bogdan, nr. 35, C.P. 410125, Oradea, jud. Bihor</w:t>
          </w:r>
        </w:p>
        <w:p w14:paraId="69B58B9D" w14:textId="40F99B8F" w:rsidR="009E4410" w:rsidRDefault="009E4410" w:rsidP="009E4410">
          <w:pPr>
            <w:pStyle w:val="Footer"/>
            <w:spacing w:line="276" w:lineRule="auto"/>
            <w:rPr>
              <w:rFonts w:ascii="Arial" w:hAnsi="Arial" w:cs="Arial"/>
              <w:sz w:val="16"/>
              <w:szCs w:val="16"/>
              <w:lang w:val="ro-RO"/>
            </w:rPr>
          </w:pPr>
          <w:r>
            <w:rPr>
              <w:rFonts w:ascii="Arial" w:hAnsi="Arial" w:cs="Arial"/>
              <w:sz w:val="16"/>
              <w:szCs w:val="16"/>
              <w:lang w:val="ro-RO"/>
            </w:rPr>
            <w:t>Tel: +40</w:t>
          </w:r>
          <w:r w:rsidR="00DA66FE">
            <w:rPr>
              <w:rFonts w:ascii="Arial" w:hAnsi="Arial" w:cs="Arial"/>
              <w:sz w:val="16"/>
              <w:szCs w:val="16"/>
              <w:lang w:val="ro-RO"/>
            </w:rPr>
            <w:t xml:space="preserve"> </w:t>
          </w:r>
          <w:r>
            <w:rPr>
              <w:rFonts w:ascii="Arial" w:hAnsi="Arial" w:cs="Arial"/>
              <w:sz w:val="16"/>
              <w:szCs w:val="16"/>
              <w:lang w:val="ro-RO"/>
            </w:rPr>
            <w:t>259 442 033 | +40</w:t>
          </w:r>
          <w:r w:rsidR="00DA66FE">
            <w:rPr>
              <w:rFonts w:ascii="Arial" w:hAnsi="Arial" w:cs="Arial"/>
              <w:sz w:val="16"/>
              <w:szCs w:val="16"/>
              <w:lang w:val="ro-RO"/>
            </w:rPr>
            <w:t xml:space="preserve"> </w:t>
          </w:r>
          <w:r>
            <w:rPr>
              <w:rFonts w:ascii="Arial" w:hAnsi="Arial" w:cs="Arial"/>
              <w:sz w:val="16"/>
              <w:szCs w:val="16"/>
              <w:lang w:val="ro-RO"/>
            </w:rPr>
            <w:t>259 443 892</w:t>
          </w:r>
        </w:p>
        <w:p w14:paraId="74B9FC0B" w14:textId="7EB7C7DC" w:rsidR="009E4410" w:rsidRDefault="009E4410" w:rsidP="009E4410">
          <w:pPr>
            <w:pStyle w:val="Footer"/>
            <w:spacing w:line="276" w:lineRule="auto"/>
            <w:rPr>
              <w:rFonts w:ascii="Arial" w:hAnsi="Arial" w:cs="Arial"/>
              <w:sz w:val="16"/>
              <w:szCs w:val="16"/>
              <w:lang w:val="ro-RO"/>
            </w:rPr>
          </w:pPr>
          <w:r>
            <w:rPr>
              <w:rFonts w:ascii="Arial" w:hAnsi="Arial" w:cs="Arial"/>
              <w:sz w:val="16"/>
              <w:szCs w:val="16"/>
              <w:lang w:val="ro-RO"/>
            </w:rPr>
            <w:t>Fax: +40</w:t>
          </w:r>
          <w:r w:rsidR="00DA66FE">
            <w:rPr>
              <w:rFonts w:ascii="Arial" w:hAnsi="Arial" w:cs="Arial"/>
              <w:sz w:val="16"/>
              <w:szCs w:val="16"/>
              <w:lang w:val="ro-RO"/>
            </w:rPr>
            <w:t xml:space="preserve"> </w:t>
          </w:r>
          <w:r>
            <w:rPr>
              <w:rFonts w:ascii="Arial" w:hAnsi="Arial" w:cs="Arial"/>
              <w:sz w:val="16"/>
              <w:szCs w:val="16"/>
              <w:lang w:val="ro-RO"/>
            </w:rPr>
            <w:t>259 444 237 | +40</w:t>
          </w:r>
          <w:r w:rsidR="00DA66FE">
            <w:rPr>
              <w:rFonts w:ascii="Arial" w:hAnsi="Arial" w:cs="Arial"/>
              <w:sz w:val="16"/>
              <w:szCs w:val="16"/>
              <w:lang w:val="ro-RO"/>
            </w:rPr>
            <w:t xml:space="preserve"> </w:t>
          </w:r>
          <w:r>
            <w:rPr>
              <w:rFonts w:ascii="Arial" w:hAnsi="Arial" w:cs="Arial"/>
              <w:sz w:val="16"/>
              <w:szCs w:val="16"/>
              <w:lang w:val="ro-RO"/>
            </w:rPr>
            <w:t>259 442 064</w:t>
          </w:r>
        </w:p>
        <w:p w14:paraId="1E07356C" w14:textId="77777777" w:rsidR="009E4410" w:rsidRDefault="009E4410" w:rsidP="009E4410">
          <w:pPr>
            <w:pStyle w:val="Footer"/>
            <w:spacing w:line="276" w:lineRule="auto"/>
            <w:rPr>
              <w:rFonts w:ascii="Arial" w:hAnsi="Arial" w:cs="Arial"/>
              <w:sz w:val="16"/>
              <w:szCs w:val="16"/>
              <w:lang w:val="ro-RO"/>
            </w:rPr>
          </w:pPr>
          <w:r>
            <w:rPr>
              <w:rFonts w:ascii="Arial" w:hAnsi="Arial" w:cs="Arial"/>
              <w:sz w:val="16"/>
              <w:szCs w:val="16"/>
              <w:lang w:val="ro-RO"/>
            </w:rPr>
            <w:t>Email: dispecerat@dac.rowater.ro | secretariat@dac.rowater.ro</w:t>
          </w:r>
        </w:p>
      </w:tc>
      <w:tc>
        <w:tcPr>
          <w:tcW w:w="3526" w:type="dxa"/>
        </w:tcPr>
        <w:p w14:paraId="15993ACA" w14:textId="77777777" w:rsidR="009E4410" w:rsidRPr="005046B0" w:rsidRDefault="009E4410" w:rsidP="009E4410">
          <w:pPr>
            <w:pStyle w:val="Footer"/>
            <w:spacing w:line="276" w:lineRule="auto"/>
            <w:jc w:val="right"/>
            <w:rPr>
              <w:rFonts w:ascii="Arial" w:hAnsi="Arial" w:cs="Arial"/>
              <w:sz w:val="16"/>
              <w:szCs w:val="16"/>
            </w:rPr>
          </w:pPr>
          <w:r w:rsidRPr="005046B0">
            <w:rPr>
              <w:rFonts w:ascii="Arial" w:hAnsi="Arial" w:cs="Arial"/>
              <w:sz w:val="16"/>
              <w:szCs w:val="16"/>
            </w:rPr>
            <w:t>Cod fiscal: RO 23782674</w:t>
          </w:r>
        </w:p>
        <w:p w14:paraId="327126F5" w14:textId="77777777" w:rsidR="009E4410" w:rsidRPr="005046B0" w:rsidRDefault="009E4410" w:rsidP="009E4410">
          <w:pPr>
            <w:pStyle w:val="Footer"/>
            <w:spacing w:line="276" w:lineRule="auto"/>
            <w:jc w:val="right"/>
            <w:rPr>
              <w:rFonts w:ascii="Arial" w:hAnsi="Arial" w:cs="Arial"/>
              <w:sz w:val="16"/>
              <w:szCs w:val="16"/>
              <w:lang w:val="ro-RO"/>
            </w:rPr>
          </w:pPr>
          <w:r w:rsidRPr="005046B0">
            <w:rPr>
              <w:rFonts w:ascii="Arial" w:hAnsi="Arial" w:cs="Arial"/>
              <w:sz w:val="16"/>
              <w:szCs w:val="16"/>
              <w:lang w:val="ro-RO"/>
            </w:rPr>
            <w:t xml:space="preserve">Cod </w:t>
          </w:r>
          <w:r>
            <w:rPr>
              <w:rFonts w:ascii="Arial" w:hAnsi="Arial" w:cs="Arial"/>
              <w:sz w:val="16"/>
              <w:szCs w:val="16"/>
              <w:lang w:val="ro-RO"/>
            </w:rPr>
            <w:t>IBAN</w:t>
          </w:r>
          <w:r w:rsidRPr="005046B0">
            <w:rPr>
              <w:rFonts w:ascii="Arial" w:hAnsi="Arial" w:cs="Arial"/>
              <w:sz w:val="16"/>
              <w:szCs w:val="16"/>
              <w:lang w:val="ro-RO"/>
            </w:rPr>
            <w:t>: RO43 TREZ 0765 0220 1X01 4959</w:t>
          </w:r>
        </w:p>
        <w:p w14:paraId="39F05B19" w14:textId="77777777" w:rsidR="009E4410" w:rsidRDefault="009E4410" w:rsidP="009E4410">
          <w:pPr>
            <w:pStyle w:val="Footer"/>
            <w:spacing w:line="276" w:lineRule="auto"/>
            <w:jc w:val="right"/>
            <w:rPr>
              <w:rFonts w:ascii="Arial" w:hAnsi="Arial" w:cs="Arial"/>
              <w:sz w:val="16"/>
              <w:szCs w:val="16"/>
              <w:lang w:val="ro-RO"/>
            </w:rPr>
          </w:pPr>
          <w:r w:rsidRPr="005046B0">
            <w:rPr>
              <w:rFonts w:ascii="Arial" w:hAnsi="Arial" w:cs="Arial"/>
              <w:sz w:val="16"/>
              <w:szCs w:val="16"/>
              <w:lang w:val="ro-RO"/>
            </w:rPr>
            <w:t>Trezoreria O</w:t>
          </w:r>
          <w:r>
            <w:rPr>
              <w:rFonts w:ascii="Arial" w:hAnsi="Arial" w:cs="Arial"/>
              <w:sz w:val="16"/>
              <w:szCs w:val="16"/>
              <w:lang w:val="ro-RO"/>
            </w:rPr>
            <w:t>radea</w:t>
          </w:r>
        </w:p>
        <w:p w14:paraId="54E39C9B" w14:textId="77777777" w:rsidR="009E4410" w:rsidRDefault="009E4410" w:rsidP="009E4410">
          <w:pPr>
            <w:pStyle w:val="Footer"/>
            <w:spacing w:line="276" w:lineRule="auto"/>
            <w:jc w:val="right"/>
            <w:rPr>
              <w:rFonts w:ascii="Arial" w:hAnsi="Arial" w:cs="Arial"/>
              <w:sz w:val="16"/>
              <w:szCs w:val="16"/>
              <w:lang w:val="ro-RO"/>
            </w:rPr>
          </w:pPr>
        </w:p>
        <w:p w14:paraId="69182BAE" w14:textId="1EAEEBC3" w:rsidR="009E4410" w:rsidRDefault="009E4410" w:rsidP="00DA66FE">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382A2A">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382A2A">
            <w:rPr>
              <w:rFonts w:ascii="Arial" w:hAnsi="Arial" w:cs="Arial"/>
              <w:b/>
              <w:bCs/>
              <w:noProof/>
              <w:sz w:val="16"/>
              <w:szCs w:val="16"/>
              <w:lang w:val="ro-RO"/>
            </w:rPr>
            <w:t>21</w:t>
          </w:r>
          <w:r>
            <w:rPr>
              <w:rFonts w:ascii="Arial" w:hAnsi="Arial" w:cs="Arial"/>
              <w:b/>
              <w:bCs/>
              <w:sz w:val="16"/>
              <w:szCs w:val="16"/>
              <w:lang w:val="ro-RO"/>
            </w:rPr>
            <w:fldChar w:fldCharType="end"/>
          </w:r>
        </w:p>
      </w:tc>
    </w:tr>
  </w:tbl>
  <w:p w14:paraId="0C388ECF" w14:textId="75511F91" w:rsidR="005B5085" w:rsidRPr="00CB636C" w:rsidRDefault="00DA66FE" w:rsidP="005B5085">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94080" behindDoc="0" locked="0" layoutInCell="1" allowOverlap="1" wp14:anchorId="40D6857F" wp14:editId="744B021D">
          <wp:simplePos x="0" y="0"/>
          <wp:positionH relativeFrom="page">
            <wp:align>center</wp:align>
          </wp:positionH>
          <wp:positionV relativeFrom="bottomMargin">
            <wp:posOffset>-107950</wp:posOffset>
          </wp:positionV>
          <wp:extent cx="7200000" cy="54000"/>
          <wp:effectExtent l="0" t="0" r="1270" b="3175"/>
          <wp:wrapNone/>
          <wp:docPr id="69392193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5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491E" w14:textId="77777777" w:rsidR="00E1665F" w:rsidRDefault="00E1665F" w:rsidP="00AB00C2">
      <w:pPr>
        <w:spacing w:after="0" w:line="240" w:lineRule="auto"/>
      </w:pPr>
      <w:r>
        <w:separator/>
      </w:r>
    </w:p>
  </w:footnote>
  <w:footnote w:type="continuationSeparator" w:id="0">
    <w:p w14:paraId="1289E99A" w14:textId="77777777" w:rsidR="00E1665F" w:rsidRDefault="00E1665F"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364E" w14:textId="5AC646B7" w:rsidR="00CB636C" w:rsidRPr="005B36FA" w:rsidRDefault="00CB636C" w:rsidP="007B4BDF">
    <w:pPr>
      <w:pStyle w:val="Header"/>
      <w:tabs>
        <w:tab w:val="clear" w:pos="4680"/>
        <w:tab w:val="clear" w:pos="936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 w15:restartNumberingAfterBreak="0">
    <w:nsid w:val="04736109"/>
    <w:multiLevelType w:val="hybridMultilevel"/>
    <w:tmpl w:val="00E8FE78"/>
    <w:lvl w:ilvl="0" w:tplc="D2F20FEE">
      <w:start w:val="1"/>
      <w:numFmt w:val="lowerLetter"/>
      <w:lvlText w:val="%1)"/>
      <w:lvlJc w:val="left"/>
      <w:pPr>
        <w:ind w:left="141" w:hanging="262"/>
      </w:pPr>
      <w:rPr>
        <w:rFonts w:ascii="Arial" w:eastAsia="Arial" w:hAnsi="Arial" w:hint="default"/>
        <w:b w:val="0"/>
        <w:bCs w:val="0"/>
        <w:spacing w:val="4"/>
        <w:w w:val="99"/>
        <w:sz w:val="20"/>
        <w:szCs w:val="20"/>
      </w:rPr>
    </w:lvl>
    <w:lvl w:ilvl="1" w:tplc="B54229C2">
      <w:start w:val="1"/>
      <w:numFmt w:val="bullet"/>
      <w:lvlText w:val="•"/>
      <w:lvlJc w:val="left"/>
      <w:pPr>
        <w:ind w:left="1085" w:hanging="262"/>
      </w:pPr>
      <w:rPr>
        <w:rFonts w:hint="default"/>
      </w:rPr>
    </w:lvl>
    <w:lvl w:ilvl="2" w:tplc="416415E0">
      <w:start w:val="1"/>
      <w:numFmt w:val="bullet"/>
      <w:lvlText w:val="•"/>
      <w:lvlJc w:val="left"/>
      <w:pPr>
        <w:ind w:left="2029" w:hanging="262"/>
      </w:pPr>
      <w:rPr>
        <w:rFonts w:hint="default"/>
      </w:rPr>
    </w:lvl>
    <w:lvl w:ilvl="3" w:tplc="A43C1238">
      <w:start w:val="1"/>
      <w:numFmt w:val="bullet"/>
      <w:lvlText w:val="•"/>
      <w:lvlJc w:val="left"/>
      <w:pPr>
        <w:ind w:left="2972" w:hanging="262"/>
      </w:pPr>
      <w:rPr>
        <w:rFonts w:hint="default"/>
      </w:rPr>
    </w:lvl>
    <w:lvl w:ilvl="4" w:tplc="45428988">
      <w:start w:val="1"/>
      <w:numFmt w:val="bullet"/>
      <w:lvlText w:val="•"/>
      <w:lvlJc w:val="left"/>
      <w:pPr>
        <w:ind w:left="3916" w:hanging="262"/>
      </w:pPr>
      <w:rPr>
        <w:rFonts w:hint="default"/>
      </w:rPr>
    </w:lvl>
    <w:lvl w:ilvl="5" w:tplc="90E29628">
      <w:start w:val="1"/>
      <w:numFmt w:val="bullet"/>
      <w:lvlText w:val="•"/>
      <w:lvlJc w:val="left"/>
      <w:pPr>
        <w:ind w:left="4860" w:hanging="262"/>
      </w:pPr>
      <w:rPr>
        <w:rFonts w:hint="default"/>
      </w:rPr>
    </w:lvl>
    <w:lvl w:ilvl="6" w:tplc="28E4F762">
      <w:start w:val="1"/>
      <w:numFmt w:val="bullet"/>
      <w:lvlText w:val="•"/>
      <w:lvlJc w:val="left"/>
      <w:pPr>
        <w:ind w:left="5804" w:hanging="262"/>
      </w:pPr>
      <w:rPr>
        <w:rFonts w:hint="default"/>
      </w:rPr>
    </w:lvl>
    <w:lvl w:ilvl="7" w:tplc="289C4262">
      <w:start w:val="1"/>
      <w:numFmt w:val="bullet"/>
      <w:lvlText w:val="•"/>
      <w:lvlJc w:val="left"/>
      <w:pPr>
        <w:ind w:left="6748" w:hanging="262"/>
      </w:pPr>
      <w:rPr>
        <w:rFonts w:hint="default"/>
      </w:rPr>
    </w:lvl>
    <w:lvl w:ilvl="8" w:tplc="2E2C981A">
      <w:start w:val="1"/>
      <w:numFmt w:val="bullet"/>
      <w:lvlText w:val="•"/>
      <w:lvlJc w:val="left"/>
      <w:pPr>
        <w:ind w:left="7692" w:hanging="262"/>
      </w:pPr>
      <w:rPr>
        <w:rFonts w:hint="default"/>
      </w:rPr>
    </w:lvl>
  </w:abstractNum>
  <w:abstractNum w:abstractNumId="2" w15:restartNumberingAfterBreak="0">
    <w:nsid w:val="05566687"/>
    <w:multiLevelType w:val="hybridMultilevel"/>
    <w:tmpl w:val="2DC8D7E6"/>
    <w:lvl w:ilvl="0" w:tplc="512C80A8">
      <w:start w:val="1"/>
      <w:numFmt w:val="bullet"/>
      <w:lvlText w:val="-"/>
      <w:lvlJc w:val="left"/>
      <w:pPr>
        <w:ind w:left="100" w:hanging="411"/>
      </w:pPr>
      <w:rPr>
        <w:rFonts w:ascii="Times New Roman" w:eastAsia="Times New Roman" w:hAnsi="Times New Roman" w:hint="default"/>
        <w:sz w:val="28"/>
        <w:szCs w:val="28"/>
      </w:rPr>
    </w:lvl>
    <w:lvl w:ilvl="1" w:tplc="1D20B672">
      <w:start w:val="1"/>
      <w:numFmt w:val="bullet"/>
      <w:lvlText w:val="•"/>
      <w:lvlJc w:val="left"/>
      <w:pPr>
        <w:ind w:left="1048" w:hanging="411"/>
      </w:pPr>
      <w:rPr>
        <w:rFonts w:hint="default"/>
      </w:rPr>
    </w:lvl>
    <w:lvl w:ilvl="2" w:tplc="D81083A0">
      <w:start w:val="1"/>
      <w:numFmt w:val="bullet"/>
      <w:lvlText w:val="•"/>
      <w:lvlJc w:val="left"/>
      <w:pPr>
        <w:ind w:left="1996" w:hanging="411"/>
      </w:pPr>
      <w:rPr>
        <w:rFonts w:hint="default"/>
      </w:rPr>
    </w:lvl>
    <w:lvl w:ilvl="3" w:tplc="0B96EE5E">
      <w:start w:val="1"/>
      <w:numFmt w:val="bullet"/>
      <w:lvlText w:val="•"/>
      <w:lvlJc w:val="left"/>
      <w:pPr>
        <w:ind w:left="2944" w:hanging="411"/>
      </w:pPr>
      <w:rPr>
        <w:rFonts w:hint="default"/>
      </w:rPr>
    </w:lvl>
    <w:lvl w:ilvl="4" w:tplc="0E54019E">
      <w:start w:val="1"/>
      <w:numFmt w:val="bullet"/>
      <w:lvlText w:val="•"/>
      <w:lvlJc w:val="left"/>
      <w:pPr>
        <w:ind w:left="3892" w:hanging="411"/>
      </w:pPr>
      <w:rPr>
        <w:rFonts w:hint="default"/>
      </w:rPr>
    </w:lvl>
    <w:lvl w:ilvl="5" w:tplc="4DCC12DC">
      <w:start w:val="1"/>
      <w:numFmt w:val="bullet"/>
      <w:lvlText w:val="•"/>
      <w:lvlJc w:val="left"/>
      <w:pPr>
        <w:ind w:left="4840" w:hanging="411"/>
      </w:pPr>
      <w:rPr>
        <w:rFonts w:hint="default"/>
      </w:rPr>
    </w:lvl>
    <w:lvl w:ilvl="6" w:tplc="CBBEC184">
      <w:start w:val="1"/>
      <w:numFmt w:val="bullet"/>
      <w:lvlText w:val="•"/>
      <w:lvlJc w:val="left"/>
      <w:pPr>
        <w:ind w:left="5788" w:hanging="411"/>
      </w:pPr>
      <w:rPr>
        <w:rFonts w:hint="default"/>
      </w:rPr>
    </w:lvl>
    <w:lvl w:ilvl="7" w:tplc="8F10CBA8">
      <w:start w:val="1"/>
      <w:numFmt w:val="bullet"/>
      <w:lvlText w:val="•"/>
      <w:lvlJc w:val="left"/>
      <w:pPr>
        <w:ind w:left="6736" w:hanging="411"/>
      </w:pPr>
      <w:rPr>
        <w:rFonts w:hint="default"/>
      </w:rPr>
    </w:lvl>
    <w:lvl w:ilvl="8" w:tplc="60CE2228">
      <w:start w:val="1"/>
      <w:numFmt w:val="bullet"/>
      <w:lvlText w:val="•"/>
      <w:lvlJc w:val="left"/>
      <w:pPr>
        <w:ind w:left="7684" w:hanging="411"/>
      </w:pPr>
      <w:rPr>
        <w:rFonts w:hint="default"/>
      </w:rPr>
    </w:lvl>
  </w:abstractNum>
  <w:abstractNum w:abstractNumId="3" w15:restartNumberingAfterBreak="0">
    <w:nsid w:val="0C710F6A"/>
    <w:multiLevelType w:val="hybridMultilevel"/>
    <w:tmpl w:val="BD8639EE"/>
    <w:lvl w:ilvl="0" w:tplc="D92639FC">
      <w:start w:val="1"/>
      <w:numFmt w:val="lowerLetter"/>
      <w:lvlText w:val="%1)"/>
      <w:lvlJc w:val="left"/>
      <w:pPr>
        <w:ind w:left="441" w:hanging="260"/>
        <w:jc w:val="right"/>
      </w:pPr>
      <w:rPr>
        <w:rFonts w:ascii="Arial" w:eastAsia="Arial" w:hAnsi="Arial" w:hint="default"/>
        <w:spacing w:val="4"/>
        <w:w w:val="99"/>
        <w:sz w:val="20"/>
        <w:szCs w:val="20"/>
      </w:rPr>
    </w:lvl>
    <w:lvl w:ilvl="1" w:tplc="44468D2E">
      <w:start w:val="1"/>
      <w:numFmt w:val="bullet"/>
      <w:lvlText w:val="•"/>
      <w:lvlJc w:val="left"/>
      <w:pPr>
        <w:ind w:left="1385" w:hanging="260"/>
      </w:pPr>
      <w:rPr>
        <w:rFonts w:hint="default"/>
      </w:rPr>
    </w:lvl>
    <w:lvl w:ilvl="2" w:tplc="8402DD06">
      <w:start w:val="1"/>
      <w:numFmt w:val="bullet"/>
      <w:lvlText w:val="•"/>
      <w:lvlJc w:val="left"/>
      <w:pPr>
        <w:ind w:left="2329" w:hanging="260"/>
      </w:pPr>
      <w:rPr>
        <w:rFonts w:hint="default"/>
      </w:rPr>
    </w:lvl>
    <w:lvl w:ilvl="3" w:tplc="BD68C26A">
      <w:start w:val="1"/>
      <w:numFmt w:val="bullet"/>
      <w:lvlText w:val="•"/>
      <w:lvlJc w:val="left"/>
      <w:pPr>
        <w:ind w:left="3272" w:hanging="260"/>
      </w:pPr>
      <w:rPr>
        <w:rFonts w:hint="default"/>
      </w:rPr>
    </w:lvl>
    <w:lvl w:ilvl="4" w:tplc="D706878C">
      <w:start w:val="1"/>
      <w:numFmt w:val="bullet"/>
      <w:lvlText w:val="•"/>
      <w:lvlJc w:val="left"/>
      <w:pPr>
        <w:ind w:left="4216" w:hanging="260"/>
      </w:pPr>
      <w:rPr>
        <w:rFonts w:hint="default"/>
      </w:rPr>
    </w:lvl>
    <w:lvl w:ilvl="5" w:tplc="6D26D7A4">
      <w:start w:val="1"/>
      <w:numFmt w:val="bullet"/>
      <w:lvlText w:val="•"/>
      <w:lvlJc w:val="left"/>
      <w:pPr>
        <w:ind w:left="5160" w:hanging="260"/>
      </w:pPr>
      <w:rPr>
        <w:rFonts w:hint="default"/>
      </w:rPr>
    </w:lvl>
    <w:lvl w:ilvl="6" w:tplc="6E647FE0">
      <w:start w:val="1"/>
      <w:numFmt w:val="bullet"/>
      <w:lvlText w:val="•"/>
      <w:lvlJc w:val="left"/>
      <w:pPr>
        <w:ind w:left="6104" w:hanging="260"/>
      </w:pPr>
      <w:rPr>
        <w:rFonts w:hint="default"/>
      </w:rPr>
    </w:lvl>
    <w:lvl w:ilvl="7" w:tplc="4C689578">
      <w:start w:val="1"/>
      <w:numFmt w:val="bullet"/>
      <w:lvlText w:val="•"/>
      <w:lvlJc w:val="left"/>
      <w:pPr>
        <w:ind w:left="7048" w:hanging="260"/>
      </w:pPr>
      <w:rPr>
        <w:rFonts w:hint="default"/>
      </w:rPr>
    </w:lvl>
    <w:lvl w:ilvl="8" w:tplc="A7ECB2E6">
      <w:start w:val="1"/>
      <w:numFmt w:val="bullet"/>
      <w:lvlText w:val="•"/>
      <w:lvlJc w:val="left"/>
      <w:pPr>
        <w:ind w:left="7992" w:hanging="260"/>
      </w:pPr>
      <w:rPr>
        <w:rFonts w:hint="default"/>
      </w:rPr>
    </w:lvl>
  </w:abstractNum>
  <w:abstractNum w:abstractNumId="4" w15:restartNumberingAfterBreak="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D478E5"/>
    <w:multiLevelType w:val="hybridMultilevel"/>
    <w:tmpl w:val="82CAF6BC"/>
    <w:lvl w:ilvl="0" w:tplc="551EBCB2">
      <w:start w:val="1"/>
      <w:numFmt w:val="bullet"/>
      <w:lvlText w:val="-"/>
      <w:lvlJc w:val="left"/>
      <w:pPr>
        <w:ind w:left="141" w:hanging="449"/>
      </w:pPr>
      <w:rPr>
        <w:rFonts w:ascii="Arial" w:eastAsia="Arial" w:hAnsi="Arial" w:hint="default"/>
        <w:w w:val="99"/>
        <w:sz w:val="19"/>
        <w:szCs w:val="19"/>
      </w:rPr>
    </w:lvl>
    <w:lvl w:ilvl="1" w:tplc="80E2006E">
      <w:start w:val="1"/>
      <w:numFmt w:val="bullet"/>
      <w:lvlText w:val="•"/>
      <w:lvlJc w:val="left"/>
      <w:pPr>
        <w:ind w:left="1085" w:hanging="449"/>
      </w:pPr>
      <w:rPr>
        <w:rFonts w:hint="default"/>
      </w:rPr>
    </w:lvl>
    <w:lvl w:ilvl="2" w:tplc="CE2CF220">
      <w:start w:val="1"/>
      <w:numFmt w:val="bullet"/>
      <w:lvlText w:val="•"/>
      <w:lvlJc w:val="left"/>
      <w:pPr>
        <w:ind w:left="2029" w:hanging="449"/>
      </w:pPr>
      <w:rPr>
        <w:rFonts w:hint="default"/>
      </w:rPr>
    </w:lvl>
    <w:lvl w:ilvl="3" w:tplc="668ED3B2">
      <w:start w:val="1"/>
      <w:numFmt w:val="bullet"/>
      <w:lvlText w:val="•"/>
      <w:lvlJc w:val="left"/>
      <w:pPr>
        <w:ind w:left="2972" w:hanging="449"/>
      </w:pPr>
      <w:rPr>
        <w:rFonts w:hint="default"/>
      </w:rPr>
    </w:lvl>
    <w:lvl w:ilvl="4" w:tplc="FE6077B2">
      <w:start w:val="1"/>
      <w:numFmt w:val="bullet"/>
      <w:lvlText w:val="•"/>
      <w:lvlJc w:val="left"/>
      <w:pPr>
        <w:ind w:left="3916" w:hanging="449"/>
      </w:pPr>
      <w:rPr>
        <w:rFonts w:hint="default"/>
      </w:rPr>
    </w:lvl>
    <w:lvl w:ilvl="5" w:tplc="71DC983A">
      <w:start w:val="1"/>
      <w:numFmt w:val="bullet"/>
      <w:lvlText w:val="•"/>
      <w:lvlJc w:val="left"/>
      <w:pPr>
        <w:ind w:left="4860" w:hanging="449"/>
      </w:pPr>
      <w:rPr>
        <w:rFonts w:hint="default"/>
      </w:rPr>
    </w:lvl>
    <w:lvl w:ilvl="6" w:tplc="513CD978">
      <w:start w:val="1"/>
      <w:numFmt w:val="bullet"/>
      <w:lvlText w:val="•"/>
      <w:lvlJc w:val="left"/>
      <w:pPr>
        <w:ind w:left="5804" w:hanging="449"/>
      </w:pPr>
      <w:rPr>
        <w:rFonts w:hint="default"/>
      </w:rPr>
    </w:lvl>
    <w:lvl w:ilvl="7" w:tplc="8636439E">
      <w:start w:val="1"/>
      <w:numFmt w:val="bullet"/>
      <w:lvlText w:val="•"/>
      <w:lvlJc w:val="left"/>
      <w:pPr>
        <w:ind w:left="6748" w:hanging="449"/>
      </w:pPr>
      <w:rPr>
        <w:rFonts w:hint="default"/>
      </w:rPr>
    </w:lvl>
    <w:lvl w:ilvl="8" w:tplc="64B4D63A">
      <w:start w:val="1"/>
      <w:numFmt w:val="bullet"/>
      <w:lvlText w:val="•"/>
      <w:lvlJc w:val="left"/>
      <w:pPr>
        <w:ind w:left="7692" w:hanging="449"/>
      </w:pPr>
      <w:rPr>
        <w:rFonts w:hint="default"/>
      </w:rPr>
    </w:lvl>
  </w:abstractNum>
  <w:abstractNum w:abstractNumId="6" w15:restartNumberingAfterBreak="0">
    <w:nsid w:val="1D574069"/>
    <w:multiLevelType w:val="hybridMultilevel"/>
    <w:tmpl w:val="9A8C56D8"/>
    <w:lvl w:ilvl="0" w:tplc="F09AE1CA">
      <w:start w:val="1"/>
      <w:numFmt w:val="bullet"/>
      <w:lvlText w:val="●"/>
      <w:lvlJc w:val="left"/>
      <w:pPr>
        <w:ind w:left="820" w:hanging="360"/>
      </w:pPr>
      <w:rPr>
        <w:rFonts w:ascii="Calibri" w:eastAsia="Calibri" w:hAnsi="Calibri" w:hint="default"/>
        <w:w w:val="99"/>
        <w:sz w:val="20"/>
        <w:szCs w:val="20"/>
      </w:rPr>
    </w:lvl>
    <w:lvl w:ilvl="1" w:tplc="7FAEBA8A">
      <w:start w:val="1"/>
      <w:numFmt w:val="bullet"/>
      <w:lvlText w:val="●"/>
      <w:lvlJc w:val="left"/>
      <w:pPr>
        <w:ind w:left="1312" w:hanging="360"/>
      </w:pPr>
      <w:rPr>
        <w:rFonts w:ascii="Calibri" w:eastAsia="Calibri" w:hAnsi="Calibri" w:hint="default"/>
        <w:w w:val="99"/>
        <w:sz w:val="20"/>
        <w:szCs w:val="20"/>
      </w:rPr>
    </w:lvl>
    <w:lvl w:ilvl="2" w:tplc="B80E8664">
      <w:start w:val="1"/>
      <w:numFmt w:val="bullet"/>
      <w:lvlText w:val="•"/>
      <w:lvlJc w:val="left"/>
      <w:pPr>
        <w:ind w:left="2231" w:hanging="360"/>
      </w:pPr>
      <w:rPr>
        <w:rFonts w:hint="default"/>
      </w:rPr>
    </w:lvl>
    <w:lvl w:ilvl="3" w:tplc="33B650BC">
      <w:start w:val="1"/>
      <w:numFmt w:val="bullet"/>
      <w:lvlText w:val="•"/>
      <w:lvlJc w:val="left"/>
      <w:pPr>
        <w:ind w:left="3149" w:hanging="360"/>
      </w:pPr>
      <w:rPr>
        <w:rFonts w:hint="default"/>
      </w:rPr>
    </w:lvl>
    <w:lvl w:ilvl="4" w:tplc="A308FB8A">
      <w:start w:val="1"/>
      <w:numFmt w:val="bullet"/>
      <w:lvlText w:val="•"/>
      <w:lvlJc w:val="left"/>
      <w:pPr>
        <w:ind w:left="4068" w:hanging="360"/>
      </w:pPr>
      <w:rPr>
        <w:rFonts w:hint="default"/>
      </w:rPr>
    </w:lvl>
    <w:lvl w:ilvl="5" w:tplc="A1C230A4">
      <w:start w:val="1"/>
      <w:numFmt w:val="bullet"/>
      <w:lvlText w:val="•"/>
      <w:lvlJc w:val="left"/>
      <w:pPr>
        <w:ind w:left="4986" w:hanging="360"/>
      </w:pPr>
      <w:rPr>
        <w:rFonts w:hint="default"/>
      </w:rPr>
    </w:lvl>
    <w:lvl w:ilvl="6" w:tplc="4C9EB122">
      <w:start w:val="1"/>
      <w:numFmt w:val="bullet"/>
      <w:lvlText w:val="•"/>
      <w:lvlJc w:val="left"/>
      <w:pPr>
        <w:ind w:left="5905" w:hanging="360"/>
      </w:pPr>
      <w:rPr>
        <w:rFonts w:hint="default"/>
      </w:rPr>
    </w:lvl>
    <w:lvl w:ilvl="7" w:tplc="D97CFDAA">
      <w:start w:val="1"/>
      <w:numFmt w:val="bullet"/>
      <w:lvlText w:val="•"/>
      <w:lvlJc w:val="left"/>
      <w:pPr>
        <w:ind w:left="6824" w:hanging="360"/>
      </w:pPr>
      <w:rPr>
        <w:rFonts w:hint="default"/>
      </w:rPr>
    </w:lvl>
    <w:lvl w:ilvl="8" w:tplc="30DAA050">
      <w:start w:val="1"/>
      <w:numFmt w:val="bullet"/>
      <w:lvlText w:val="•"/>
      <w:lvlJc w:val="left"/>
      <w:pPr>
        <w:ind w:left="7742" w:hanging="360"/>
      </w:pPr>
      <w:rPr>
        <w:rFonts w:hint="default"/>
      </w:rPr>
    </w:lvl>
  </w:abstractNum>
  <w:abstractNum w:abstractNumId="7" w15:restartNumberingAfterBreak="0">
    <w:nsid w:val="1EDE632A"/>
    <w:multiLevelType w:val="multilevel"/>
    <w:tmpl w:val="DCF428D6"/>
    <w:lvl w:ilvl="0">
      <w:start w:val="6"/>
      <w:numFmt w:val="decimal"/>
      <w:lvlText w:val="%1"/>
      <w:lvlJc w:val="left"/>
      <w:pPr>
        <w:ind w:left="100" w:hanging="561"/>
      </w:pPr>
      <w:rPr>
        <w:rFonts w:hint="default"/>
      </w:rPr>
    </w:lvl>
    <w:lvl w:ilvl="1">
      <w:start w:val="5"/>
      <w:numFmt w:val="decimal"/>
      <w:lvlText w:val="%1.%2"/>
      <w:lvlJc w:val="left"/>
      <w:pPr>
        <w:ind w:left="100" w:hanging="561"/>
      </w:pPr>
      <w:rPr>
        <w:rFonts w:hint="default"/>
      </w:rPr>
    </w:lvl>
    <w:lvl w:ilvl="2">
      <w:start w:val="1"/>
      <w:numFmt w:val="decimal"/>
      <w:lvlText w:val="%1.%2.%3"/>
      <w:lvlJc w:val="left"/>
      <w:pPr>
        <w:ind w:left="100" w:hanging="561"/>
        <w:jc w:val="right"/>
      </w:pPr>
      <w:rPr>
        <w:rFonts w:asciiTheme="minorBidi" w:eastAsia="Times New Roman" w:hAnsiTheme="minorBidi" w:cstheme="minorBidi" w:hint="default"/>
        <w:sz w:val="20"/>
        <w:szCs w:val="20"/>
      </w:rPr>
    </w:lvl>
    <w:lvl w:ilvl="3">
      <w:start w:val="1"/>
      <w:numFmt w:val="bullet"/>
      <w:lvlText w:val="•"/>
      <w:lvlJc w:val="left"/>
      <w:pPr>
        <w:ind w:left="2944" w:hanging="561"/>
      </w:pPr>
      <w:rPr>
        <w:rFonts w:hint="default"/>
      </w:rPr>
    </w:lvl>
    <w:lvl w:ilvl="4">
      <w:start w:val="1"/>
      <w:numFmt w:val="bullet"/>
      <w:lvlText w:val="•"/>
      <w:lvlJc w:val="left"/>
      <w:pPr>
        <w:ind w:left="3892" w:hanging="561"/>
      </w:pPr>
      <w:rPr>
        <w:rFonts w:hint="default"/>
      </w:rPr>
    </w:lvl>
    <w:lvl w:ilvl="5">
      <w:start w:val="1"/>
      <w:numFmt w:val="bullet"/>
      <w:lvlText w:val="•"/>
      <w:lvlJc w:val="left"/>
      <w:pPr>
        <w:ind w:left="4840" w:hanging="561"/>
      </w:pPr>
      <w:rPr>
        <w:rFonts w:hint="default"/>
      </w:rPr>
    </w:lvl>
    <w:lvl w:ilvl="6">
      <w:start w:val="1"/>
      <w:numFmt w:val="bullet"/>
      <w:lvlText w:val="•"/>
      <w:lvlJc w:val="left"/>
      <w:pPr>
        <w:ind w:left="5788" w:hanging="561"/>
      </w:pPr>
      <w:rPr>
        <w:rFonts w:hint="default"/>
      </w:rPr>
    </w:lvl>
    <w:lvl w:ilvl="7">
      <w:start w:val="1"/>
      <w:numFmt w:val="bullet"/>
      <w:lvlText w:val="•"/>
      <w:lvlJc w:val="left"/>
      <w:pPr>
        <w:ind w:left="6736" w:hanging="561"/>
      </w:pPr>
      <w:rPr>
        <w:rFonts w:hint="default"/>
      </w:rPr>
    </w:lvl>
    <w:lvl w:ilvl="8">
      <w:start w:val="1"/>
      <w:numFmt w:val="bullet"/>
      <w:lvlText w:val="•"/>
      <w:lvlJc w:val="left"/>
      <w:pPr>
        <w:ind w:left="7684" w:hanging="561"/>
      </w:pPr>
      <w:rPr>
        <w:rFonts w:hint="default"/>
      </w:rPr>
    </w:lvl>
  </w:abstractNum>
  <w:abstractNum w:abstractNumId="8" w15:restartNumberingAfterBreak="0">
    <w:nsid w:val="211F506E"/>
    <w:multiLevelType w:val="multilevel"/>
    <w:tmpl w:val="B948B35A"/>
    <w:lvl w:ilvl="0">
      <w:start w:val="6"/>
      <w:numFmt w:val="decimal"/>
      <w:lvlText w:val="%1"/>
      <w:lvlJc w:val="left"/>
      <w:pPr>
        <w:ind w:left="604" w:hanging="504"/>
      </w:pPr>
      <w:rPr>
        <w:rFonts w:hint="default"/>
      </w:rPr>
    </w:lvl>
    <w:lvl w:ilvl="1">
      <w:start w:val="1"/>
      <w:numFmt w:val="decimal"/>
      <w:lvlText w:val="%1.%2"/>
      <w:lvlJc w:val="left"/>
      <w:pPr>
        <w:ind w:left="604" w:hanging="504"/>
        <w:jc w:val="right"/>
      </w:pPr>
      <w:rPr>
        <w:rFonts w:ascii="Arial" w:eastAsia="Times New Roman" w:hAnsi="Arial" w:cs="Arial" w:hint="default"/>
        <w:b/>
        <w:bCs/>
        <w:spacing w:val="5"/>
        <w:sz w:val="20"/>
        <w:szCs w:val="20"/>
      </w:rPr>
    </w:lvl>
    <w:lvl w:ilvl="2">
      <w:start w:val="1"/>
      <w:numFmt w:val="bullet"/>
      <w:lvlText w:val="•"/>
      <w:lvlJc w:val="left"/>
      <w:pPr>
        <w:ind w:left="2399" w:hanging="504"/>
      </w:pPr>
      <w:rPr>
        <w:rFonts w:hint="default"/>
      </w:rPr>
    </w:lvl>
    <w:lvl w:ilvl="3">
      <w:start w:val="1"/>
      <w:numFmt w:val="bullet"/>
      <w:lvlText w:val="•"/>
      <w:lvlJc w:val="left"/>
      <w:pPr>
        <w:ind w:left="3297" w:hanging="504"/>
      </w:pPr>
      <w:rPr>
        <w:rFonts w:hint="default"/>
      </w:rPr>
    </w:lvl>
    <w:lvl w:ilvl="4">
      <w:start w:val="1"/>
      <w:numFmt w:val="bullet"/>
      <w:lvlText w:val="•"/>
      <w:lvlJc w:val="left"/>
      <w:pPr>
        <w:ind w:left="4194" w:hanging="504"/>
      </w:pPr>
      <w:rPr>
        <w:rFonts w:hint="default"/>
      </w:rPr>
    </w:lvl>
    <w:lvl w:ilvl="5">
      <w:start w:val="1"/>
      <w:numFmt w:val="bullet"/>
      <w:lvlText w:val="•"/>
      <w:lvlJc w:val="left"/>
      <w:pPr>
        <w:ind w:left="5092" w:hanging="504"/>
      </w:pPr>
      <w:rPr>
        <w:rFonts w:hint="default"/>
      </w:rPr>
    </w:lvl>
    <w:lvl w:ilvl="6">
      <w:start w:val="1"/>
      <w:numFmt w:val="bullet"/>
      <w:lvlText w:val="•"/>
      <w:lvlJc w:val="left"/>
      <w:pPr>
        <w:ind w:left="5989" w:hanging="504"/>
      </w:pPr>
      <w:rPr>
        <w:rFonts w:hint="default"/>
      </w:rPr>
    </w:lvl>
    <w:lvl w:ilvl="7">
      <w:start w:val="1"/>
      <w:numFmt w:val="bullet"/>
      <w:lvlText w:val="•"/>
      <w:lvlJc w:val="left"/>
      <w:pPr>
        <w:ind w:left="6887" w:hanging="504"/>
      </w:pPr>
      <w:rPr>
        <w:rFonts w:hint="default"/>
      </w:rPr>
    </w:lvl>
    <w:lvl w:ilvl="8">
      <w:start w:val="1"/>
      <w:numFmt w:val="bullet"/>
      <w:lvlText w:val="•"/>
      <w:lvlJc w:val="left"/>
      <w:pPr>
        <w:ind w:left="7784" w:hanging="504"/>
      </w:pPr>
      <w:rPr>
        <w:rFonts w:hint="default"/>
      </w:rPr>
    </w:lvl>
  </w:abstractNum>
  <w:abstractNum w:abstractNumId="9" w15:restartNumberingAfterBreak="0">
    <w:nsid w:val="21B5603C"/>
    <w:multiLevelType w:val="multilevel"/>
    <w:tmpl w:val="3B8264CA"/>
    <w:lvl w:ilvl="0">
      <w:start w:val="1"/>
      <w:numFmt w:val="decimal"/>
      <w:lvlText w:val="%1"/>
      <w:lvlJc w:val="left"/>
      <w:pPr>
        <w:ind w:left="506" w:hanging="480"/>
      </w:pPr>
      <w:rPr>
        <w:rFonts w:hint="default"/>
      </w:rPr>
    </w:lvl>
    <w:lvl w:ilvl="1">
      <w:start w:val="7"/>
      <w:numFmt w:val="decimal"/>
      <w:lvlText w:val="%1.%2"/>
      <w:lvlJc w:val="left"/>
      <w:pPr>
        <w:ind w:left="506" w:hanging="480"/>
      </w:pPr>
      <w:rPr>
        <w:rFonts w:asciiTheme="minorBidi" w:eastAsia="Times New Roman" w:hAnsiTheme="minorBidi" w:cstheme="minorBidi" w:hint="default"/>
        <w:spacing w:val="5"/>
        <w:sz w:val="20"/>
        <w:szCs w:val="20"/>
      </w:rPr>
    </w:lvl>
    <w:lvl w:ilvl="2">
      <w:start w:val="1"/>
      <w:numFmt w:val="bullet"/>
      <w:lvlText w:val="•"/>
      <w:lvlJc w:val="left"/>
      <w:pPr>
        <w:ind w:left="2320" w:hanging="480"/>
      </w:pPr>
      <w:rPr>
        <w:rFonts w:hint="default"/>
      </w:rPr>
    </w:lvl>
    <w:lvl w:ilvl="3">
      <w:start w:val="1"/>
      <w:numFmt w:val="bullet"/>
      <w:lvlText w:val="•"/>
      <w:lvlJc w:val="left"/>
      <w:pPr>
        <w:ind w:left="3228" w:hanging="480"/>
      </w:pPr>
      <w:rPr>
        <w:rFonts w:hint="default"/>
      </w:rPr>
    </w:lvl>
    <w:lvl w:ilvl="4">
      <w:start w:val="1"/>
      <w:numFmt w:val="bullet"/>
      <w:lvlText w:val="•"/>
      <w:lvlJc w:val="left"/>
      <w:pPr>
        <w:ind w:left="4135" w:hanging="480"/>
      </w:pPr>
      <w:rPr>
        <w:rFonts w:hint="default"/>
      </w:rPr>
    </w:lvl>
    <w:lvl w:ilvl="5">
      <w:start w:val="1"/>
      <w:numFmt w:val="bullet"/>
      <w:lvlText w:val="•"/>
      <w:lvlJc w:val="left"/>
      <w:pPr>
        <w:ind w:left="5043" w:hanging="480"/>
      </w:pPr>
      <w:rPr>
        <w:rFonts w:hint="default"/>
      </w:rPr>
    </w:lvl>
    <w:lvl w:ilvl="6">
      <w:start w:val="1"/>
      <w:numFmt w:val="bullet"/>
      <w:lvlText w:val="•"/>
      <w:lvlJc w:val="left"/>
      <w:pPr>
        <w:ind w:left="5950" w:hanging="480"/>
      </w:pPr>
      <w:rPr>
        <w:rFonts w:hint="default"/>
      </w:rPr>
    </w:lvl>
    <w:lvl w:ilvl="7">
      <w:start w:val="1"/>
      <w:numFmt w:val="bullet"/>
      <w:lvlText w:val="•"/>
      <w:lvlJc w:val="left"/>
      <w:pPr>
        <w:ind w:left="6857" w:hanging="480"/>
      </w:pPr>
      <w:rPr>
        <w:rFonts w:hint="default"/>
      </w:rPr>
    </w:lvl>
    <w:lvl w:ilvl="8">
      <w:start w:val="1"/>
      <w:numFmt w:val="bullet"/>
      <w:lvlText w:val="•"/>
      <w:lvlJc w:val="left"/>
      <w:pPr>
        <w:ind w:left="7765" w:hanging="480"/>
      </w:pPr>
      <w:rPr>
        <w:rFonts w:hint="default"/>
      </w:rPr>
    </w:lvl>
  </w:abstractNum>
  <w:abstractNum w:abstractNumId="10" w15:restartNumberingAfterBreak="0">
    <w:nsid w:val="26C9232C"/>
    <w:multiLevelType w:val="multilevel"/>
    <w:tmpl w:val="FD369ECE"/>
    <w:lvl w:ilvl="0">
      <w:start w:val="1"/>
      <w:numFmt w:val="decimal"/>
      <w:lvlText w:val="%1"/>
      <w:lvlJc w:val="left"/>
      <w:pPr>
        <w:ind w:left="375" w:hanging="375"/>
      </w:pPr>
      <w:rPr>
        <w:rFonts w:hint="default"/>
      </w:rPr>
    </w:lvl>
    <w:lvl w:ilvl="1">
      <w:start w:val="1"/>
      <w:numFmt w:val="decimal"/>
      <w:lvlText w:val="%1.%2"/>
      <w:lvlJc w:val="left"/>
      <w:pPr>
        <w:ind w:left="363" w:hanging="375"/>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684" w:hanging="720"/>
      </w:pPr>
      <w:rPr>
        <w:rFonts w:hint="default"/>
      </w:rPr>
    </w:lvl>
    <w:lvl w:ilvl="4">
      <w:start w:val="1"/>
      <w:numFmt w:val="decimal"/>
      <w:lvlText w:val="%1.%2.%3.%4.%5"/>
      <w:lvlJc w:val="left"/>
      <w:pPr>
        <w:ind w:left="1032" w:hanging="1080"/>
      </w:pPr>
      <w:rPr>
        <w:rFonts w:hint="default"/>
      </w:rPr>
    </w:lvl>
    <w:lvl w:ilvl="5">
      <w:start w:val="1"/>
      <w:numFmt w:val="decimal"/>
      <w:lvlText w:val="%1.%2.%3.%4.%5.%6"/>
      <w:lvlJc w:val="left"/>
      <w:pPr>
        <w:ind w:left="1020" w:hanging="1080"/>
      </w:pPr>
      <w:rPr>
        <w:rFonts w:hint="default"/>
      </w:rPr>
    </w:lvl>
    <w:lvl w:ilvl="6">
      <w:start w:val="1"/>
      <w:numFmt w:val="decimal"/>
      <w:lvlText w:val="%1.%2.%3.%4.%5.%6.%7"/>
      <w:lvlJc w:val="left"/>
      <w:pPr>
        <w:ind w:left="1368" w:hanging="1440"/>
      </w:pPr>
      <w:rPr>
        <w:rFonts w:hint="default"/>
      </w:rPr>
    </w:lvl>
    <w:lvl w:ilvl="7">
      <w:start w:val="1"/>
      <w:numFmt w:val="decimal"/>
      <w:lvlText w:val="%1.%2.%3.%4.%5.%6.%7.%8"/>
      <w:lvlJc w:val="left"/>
      <w:pPr>
        <w:ind w:left="1356" w:hanging="1440"/>
      </w:pPr>
      <w:rPr>
        <w:rFonts w:hint="default"/>
      </w:rPr>
    </w:lvl>
    <w:lvl w:ilvl="8">
      <w:start w:val="1"/>
      <w:numFmt w:val="decimal"/>
      <w:lvlText w:val="%1.%2.%3.%4.%5.%6.%7.%8.%9"/>
      <w:lvlJc w:val="left"/>
      <w:pPr>
        <w:ind w:left="1704" w:hanging="1800"/>
      </w:pPr>
      <w:rPr>
        <w:rFonts w:hint="default"/>
      </w:rPr>
    </w:lvl>
  </w:abstractNum>
  <w:abstractNum w:abstractNumId="11" w15:restartNumberingAfterBreak="0">
    <w:nsid w:val="29B83165"/>
    <w:multiLevelType w:val="hybridMultilevel"/>
    <w:tmpl w:val="65282558"/>
    <w:lvl w:ilvl="0" w:tplc="1D9AE8DC">
      <w:start w:val="1"/>
      <w:numFmt w:val="lowerLetter"/>
      <w:lvlText w:val="(%1)"/>
      <w:lvlJc w:val="left"/>
      <w:pPr>
        <w:ind w:left="100" w:hanging="461"/>
      </w:pPr>
      <w:rPr>
        <w:rFonts w:ascii="Arial" w:eastAsia="Arial" w:hAnsi="Arial" w:hint="default"/>
        <w:spacing w:val="3"/>
        <w:w w:val="99"/>
        <w:sz w:val="20"/>
        <w:szCs w:val="20"/>
      </w:rPr>
    </w:lvl>
    <w:lvl w:ilvl="1" w:tplc="56C8ABE2">
      <w:start w:val="1"/>
      <w:numFmt w:val="bullet"/>
      <w:lvlText w:val="•"/>
      <w:lvlJc w:val="left"/>
      <w:pPr>
        <w:ind w:left="1048" w:hanging="461"/>
      </w:pPr>
      <w:rPr>
        <w:rFonts w:hint="default"/>
      </w:rPr>
    </w:lvl>
    <w:lvl w:ilvl="2" w:tplc="9A90FF30">
      <w:start w:val="1"/>
      <w:numFmt w:val="bullet"/>
      <w:lvlText w:val="•"/>
      <w:lvlJc w:val="left"/>
      <w:pPr>
        <w:ind w:left="1996" w:hanging="461"/>
      </w:pPr>
      <w:rPr>
        <w:rFonts w:hint="default"/>
      </w:rPr>
    </w:lvl>
    <w:lvl w:ilvl="3" w:tplc="9F900498">
      <w:start w:val="1"/>
      <w:numFmt w:val="bullet"/>
      <w:lvlText w:val="•"/>
      <w:lvlJc w:val="left"/>
      <w:pPr>
        <w:ind w:left="2944" w:hanging="461"/>
      </w:pPr>
      <w:rPr>
        <w:rFonts w:hint="default"/>
      </w:rPr>
    </w:lvl>
    <w:lvl w:ilvl="4" w:tplc="76CC13FE">
      <w:start w:val="1"/>
      <w:numFmt w:val="bullet"/>
      <w:lvlText w:val="•"/>
      <w:lvlJc w:val="left"/>
      <w:pPr>
        <w:ind w:left="3892" w:hanging="461"/>
      </w:pPr>
      <w:rPr>
        <w:rFonts w:hint="default"/>
      </w:rPr>
    </w:lvl>
    <w:lvl w:ilvl="5" w:tplc="6E3C8E32">
      <w:start w:val="1"/>
      <w:numFmt w:val="bullet"/>
      <w:lvlText w:val="•"/>
      <w:lvlJc w:val="left"/>
      <w:pPr>
        <w:ind w:left="4840" w:hanging="461"/>
      </w:pPr>
      <w:rPr>
        <w:rFonts w:hint="default"/>
      </w:rPr>
    </w:lvl>
    <w:lvl w:ilvl="6" w:tplc="A1FCBE80">
      <w:start w:val="1"/>
      <w:numFmt w:val="bullet"/>
      <w:lvlText w:val="•"/>
      <w:lvlJc w:val="left"/>
      <w:pPr>
        <w:ind w:left="5788" w:hanging="461"/>
      </w:pPr>
      <w:rPr>
        <w:rFonts w:hint="default"/>
      </w:rPr>
    </w:lvl>
    <w:lvl w:ilvl="7" w:tplc="CC1CC2D2">
      <w:start w:val="1"/>
      <w:numFmt w:val="bullet"/>
      <w:lvlText w:val="•"/>
      <w:lvlJc w:val="left"/>
      <w:pPr>
        <w:ind w:left="6736" w:hanging="461"/>
      </w:pPr>
      <w:rPr>
        <w:rFonts w:hint="default"/>
      </w:rPr>
    </w:lvl>
    <w:lvl w:ilvl="8" w:tplc="9FEEDB94">
      <w:start w:val="1"/>
      <w:numFmt w:val="bullet"/>
      <w:lvlText w:val="•"/>
      <w:lvlJc w:val="left"/>
      <w:pPr>
        <w:ind w:left="7684" w:hanging="461"/>
      </w:pPr>
      <w:rPr>
        <w:rFonts w:hint="default"/>
      </w:rPr>
    </w:lvl>
  </w:abstractNum>
  <w:abstractNum w:abstractNumId="12" w15:restartNumberingAfterBreak="0">
    <w:nsid w:val="2A885CF3"/>
    <w:multiLevelType w:val="hybridMultilevel"/>
    <w:tmpl w:val="173EFE10"/>
    <w:lvl w:ilvl="0" w:tplc="945C284E">
      <w:start w:val="1"/>
      <w:numFmt w:val="decimal"/>
      <w:lvlText w:val="%1."/>
      <w:lvlJc w:val="left"/>
      <w:pPr>
        <w:ind w:left="467" w:hanging="348"/>
      </w:pPr>
      <w:rPr>
        <w:rFonts w:ascii="Times New Roman" w:eastAsia="Times New Roman" w:hAnsi="Times New Roman" w:hint="default"/>
        <w:sz w:val="24"/>
        <w:szCs w:val="24"/>
      </w:rPr>
    </w:lvl>
    <w:lvl w:ilvl="1" w:tplc="5F4A2E5A">
      <w:start w:val="1"/>
      <w:numFmt w:val="lowerLetter"/>
      <w:lvlText w:val="%2)"/>
      <w:lvlJc w:val="left"/>
      <w:pPr>
        <w:ind w:left="820" w:hanging="360"/>
      </w:pPr>
      <w:rPr>
        <w:rFonts w:asciiTheme="minorBidi" w:eastAsia="Times New Roman" w:hAnsiTheme="minorBidi" w:cstheme="minorBidi" w:hint="default"/>
        <w:sz w:val="20"/>
        <w:szCs w:val="20"/>
      </w:rPr>
    </w:lvl>
    <w:lvl w:ilvl="2" w:tplc="9D9E2C7C">
      <w:start w:val="1"/>
      <w:numFmt w:val="bullet"/>
      <w:lvlText w:val="•"/>
      <w:lvlJc w:val="left"/>
      <w:pPr>
        <w:ind w:left="1053" w:hanging="360"/>
      </w:pPr>
      <w:rPr>
        <w:rFonts w:hint="default"/>
      </w:rPr>
    </w:lvl>
    <w:lvl w:ilvl="3" w:tplc="FFB4374A">
      <w:start w:val="1"/>
      <w:numFmt w:val="bullet"/>
      <w:lvlText w:val="•"/>
      <w:lvlJc w:val="left"/>
      <w:pPr>
        <w:ind w:left="2119" w:hanging="360"/>
      </w:pPr>
      <w:rPr>
        <w:rFonts w:hint="default"/>
      </w:rPr>
    </w:lvl>
    <w:lvl w:ilvl="4" w:tplc="8A5C6AAE">
      <w:start w:val="1"/>
      <w:numFmt w:val="bullet"/>
      <w:lvlText w:val="•"/>
      <w:lvlJc w:val="left"/>
      <w:pPr>
        <w:ind w:left="3184" w:hanging="360"/>
      </w:pPr>
      <w:rPr>
        <w:rFonts w:hint="default"/>
      </w:rPr>
    </w:lvl>
    <w:lvl w:ilvl="5" w:tplc="378C7F08">
      <w:start w:val="1"/>
      <w:numFmt w:val="bullet"/>
      <w:lvlText w:val="•"/>
      <w:lvlJc w:val="left"/>
      <w:pPr>
        <w:ind w:left="4250" w:hanging="360"/>
      </w:pPr>
      <w:rPr>
        <w:rFonts w:hint="default"/>
      </w:rPr>
    </w:lvl>
    <w:lvl w:ilvl="6" w:tplc="DCF07234">
      <w:start w:val="1"/>
      <w:numFmt w:val="bullet"/>
      <w:lvlText w:val="•"/>
      <w:lvlJc w:val="left"/>
      <w:pPr>
        <w:ind w:left="5316" w:hanging="360"/>
      </w:pPr>
      <w:rPr>
        <w:rFonts w:hint="default"/>
      </w:rPr>
    </w:lvl>
    <w:lvl w:ilvl="7" w:tplc="B9CAF688">
      <w:start w:val="1"/>
      <w:numFmt w:val="bullet"/>
      <w:lvlText w:val="•"/>
      <w:lvlJc w:val="left"/>
      <w:pPr>
        <w:ind w:left="6382" w:hanging="360"/>
      </w:pPr>
      <w:rPr>
        <w:rFonts w:hint="default"/>
      </w:rPr>
    </w:lvl>
    <w:lvl w:ilvl="8" w:tplc="4D9A6808">
      <w:start w:val="1"/>
      <w:numFmt w:val="bullet"/>
      <w:lvlText w:val="•"/>
      <w:lvlJc w:val="left"/>
      <w:pPr>
        <w:ind w:left="7448" w:hanging="360"/>
      </w:pPr>
      <w:rPr>
        <w:rFonts w:hint="default"/>
      </w:rPr>
    </w:lvl>
  </w:abstractNum>
  <w:abstractNum w:abstractNumId="13" w15:restartNumberingAfterBreak="0">
    <w:nsid w:val="2EC9204B"/>
    <w:multiLevelType w:val="hybridMultilevel"/>
    <w:tmpl w:val="0A84B2A8"/>
    <w:lvl w:ilvl="0" w:tplc="60E6B4AC">
      <w:start w:val="1"/>
      <w:numFmt w:val="lowerLetter"/>
      <w:lvlText w:val="%1)"/>
      <w:lvlJc w:val="left"/>
      <w:pPr>
        <w:ind w:left="100" w:hanging="346"/>
      </w:pPr>
      <w:rPr>
        <w:rFonts w:ascii="Arial" w:eastAsia="Arial" w:hAnsi="Arial" w:hint="default"/>
        <w:spacing w:val="4"/>
        <w:w w:val="99"/>
        <w:sz w:val="19"/>
        <w:szCs w:val="19"/>
      </w:rPr>
    </w:lvl>
    <w:lvl w:ilvl="1" w:tplc="B5FE631E">
      <w:start w:val="1"/>
      <w:numFmt w:val="bullet"/>
      <w:lvlText w:val="•"/>
      <w:lvlJc w:val="left"/>
      <w:pPr>
        <w:ind w:left="1048" w:hanging="346"/>
      </w:pPr>
      <w:rPr>
        <w:rFonts w:hint="default"/>
      </w:rPr>
    </w:lvl>
    <w:lvl w:ilvl="2" w:tplc="09742BB0">
      <w:start w:val="1"/>
      <w:numFmt w:val="bullet"/>
      <w:lvlText w:val="•"/>
      <w:lvlJc w:val="left"/>
      <w:pPr>
        <w:ind w:left="1996" w:hanging="346"/>
      </w:pPr>
      <w:rPr>
        <w:rFonts w:hint="default"/>
      </w:rPr>
    </w:lvl>
    <w:lvl w:ilvl="3" w:tplc="5ACCAD90">
      <w:start w:val="1"/>
      <w:numFmt w:val="bullet"/>
      <w:lvlText w:val="•"/>
      <w:lvlJc w:val="left"/>
      <w:pPr>
        <w:ind w:left="2944" w:hanging="346"/>
      </w:pPr>
      <w:rPr>
        <w:rFonts w:hint="default"/>
      </w:rPr>
    </w:lvl>
    <w:lvl w:ilvl="4" w:tplc="145C6856">
      <w:start w:val="1"/>
      <w:numFmt w:val="bullet"/>
      <w:lvlText w:val="•"/>
      <w:lvlJc w:val="left"/>
      <w:pPr>
        <w:ind w:left="3892" w:hanging="346"/>
      </w:pPr>
      <w:rPr>
        <w:rFonts w:hint="default"/>
      </w:rPr>
    </w:lvl>
    <w:lvl w:ilvl="5" w:tplc="0D1A16CA">
      <w:start w:val="1"/>
      <w:numFmt w:val="bullet"/>
      <w:lvlText w:val="•"/>
      <w:lvlJc w:val="left"/>
      <w:pPr>
        <w:ind w:left="4840" w:hanging="346"/>
      </w:pPr>
      <w:rPr>
        <w:rFonts w:hint="default"/>
      </w:rPr>
    </w:lvl>
    <w:lvl w:ilvl="6" w:tplc="CBCA8138">
      <w:start w:val="1"/>
      <w:numFmt w:val="bullet"/>
      <w:lvlText w:val="•"/>
      <w:lvlJc w:val="left"/>
      <w:pPr>
        <w:ind w:left="5788" w:hanging="346"/>
      </w:pPr>
      <w:rPr>
        <w:rFonts w:hint="default"/>
      </w:rPr>
    </w:lvl>
    <w:lvl w:ilvl="7" w:tplc="AA26F1AE">
      <w:start w:val="1"/>
      <w:numFmt w:val="bullet"/>
      <w:lvlText w:val="•"/>
      <w:lvlJc w:val="left"/>
      <w:pPr>
        <w:ind w:left="6736" w:hanging="346"/>
      </w:pPr>
      <w:rPr>
        <w:rFonts w:hint="default"/>
      </w:rPr>
    </w:lvl>
    <w:lvl w:ilvl="8" w:tplc="25FEDBEC">
      <w:start w:val="1"/>
      <w:numFmt w:val="bullet"/>
      <w:lvlText w:val="•"/>
      <w:lvlJc w:val="left"/>
      <w:pPr>
        <w:ind w:left="7684" w:hanging="346"/>
      </w:pPr>
      <w:rPr>
        <w:rFonts w:hint="default"/>
      </w:rPr>
    </w:lvl>
  </w:abstractNum>
  <w:abstractNum w:abstractNumId="14" w15:restartNumberingAfterBreak="0">
    <w:nsid w:val="307D5B67"/>
    <w:multiLevelType w:val="multilevel"/>
    <w:tmpl w:val="E33C08D6"/>
    <w:lvl w:ilvl="0">
      <w:start w:val="9"/>
      <w:numFmt w:val="decimal"/>
      <w:lvlText w:val="%1"/>
      <w:lvlJc w:val="left"/>
      <w:pPr>
        <w:ind w:left="119" w:hanging="546"/>
      </w:pPr>
      <w:rPr>
        <w:rFonts w:hint="default"/>
      </w:rPr>
    </w:lvl>
    <w:lvl w:ilvl="1">
      <w:start w:val="1"/>
      <w:numFmt w:val="decimal"/>
      <w:lvlText w:val="%1.%2"/>
      <w:lvlJc w:val="left"/>
      <w:pPr>
        <w:ind w:left="119" w:hanging="546"/>
      </w:pPr>
      <w:rPr>
        <w:rFonts w:ascii="Times New Roman" w:eastAsia="Times New Roman" w:hAnsi="Times New Roman" w:hint="default"/>
        <w:color w:val="FF0000"/>
        <w:spacing w:val="5"/>
        <w:sz w:val="28"/>
        <w:szCs w:val="28"/>
      </w:rPr>
    </w:lvl>
    <w:lvl w:ilvl="2">
      <w:start w:val="1"/>
      <w:numFmt w:val="lowerRoman"/>
      <w:lvlText w:val="%3)"/>
      <w:lvlJc w:val="left"/>
      <w:pPr>
        <w:ind w:left="119" w:hanging="293"/>
      </w:pPr>
      <w:rPr>
        <w:rFonts w:ascii="Arial" w:eastAsia="Arial" w:hAnsi="Arial" w:hint="default"/>
        <w:spacing w:val="5"/>
        <w:w w:val="99"/>
        <w:sz w:val="19"/>
        <w:szCs w:val="19"/>
      </w:rPr>
    </w:lvl>
    <w:lvl w:ilvl="3">
      <w:start w:val="1"/>
      <w:numFmt w:val="bullet"/>
      <w:lvlText w:val="•"/>
      <w:lvlJc w:val="left"/>
      <w:pPr>
        <w:ind w:left="2957" w:hanging="293"/>
      </w:pPr>
      <w:rPr>
        <w:rFonts w:hint="default"/>
      </w:rPr>
    </w:lvl>
    <w:lvl w:ilvl="4">
      <w:start w:val="1"/>
      <w:numFmt w:val="bullet"/>
      <w:lvlText w:val="•"/>
      <w:lvlJc w:val="left"/>
      <w:pPr>
        <w:ind w:left="3903" w:hanging="293"/>
      </w:pPr>
      <w:rPr>
        <w:rFonts w:hint="default"/>
      </w:rPr>
    </w:lvl>
    <w:lvl w:ilvl="5">
      <w:start w:val="1"/>
      <w:numFmt w:val="bullet"/>
      <w:lvlText w:val="•"/>
      <w:lvlJc w:val="left"/>
      <w:pPr>
        <w:ind w:left="4849" w:hanging="293"/>
      </w:pPr>
      <w:rPr>
        <w:rFonts w:hint="default"/>
      </w:rPr>
    </w:lvl>
    <w:lvl w:ilvl="6">
      <w:start w:val="1"/>
      <w:numFmt w:val="bullet"/>
      <w:lvlText w:val="•"/>
      <w:lvlJc w:val="left"/>
      <w:pPr>
        <w:ind w:left="5795" w:hanging="293"/>
      </w:pPr>
      <w:rPr>
        <w:rFonts w:hint="default"/>
      </w:rPr>
    </w:lvl>
    <w:lvl w:ilvl="7">
      <w:start w:val="1"/>
      <w:numFmt w:val="bullet"/>
      <w:lvlText w:val="•"/>
      <w:lvlJc w:val="left"/>
      <w:pPr>
        <w:ind w:left="6741" w:hanging="293"/>
      </w:pPr>
      <w:rPr>
        <w:rFonts w:hint="default"/>
      </w:rPr>
    </w:lvl>
    <w:lvl w:ilvl="8">
      <w:start w:val="1"/>
      <w:numFmt w:val="bullet"/>
      <w:lvlText w:val="•"/>
      <w:lvlJc w:val="left"/>
      <w:pPr>
        <w:ind w:left="7687" w:hanging="293"/>
      </w:pPr>
      <w:rPr>
        <w:rFonts w:hint="default"/>
      </w:rPr>
    </w:lvl>
  </w:abstractNum>
  <w:abstractNum w:abstractNumId="15" w15:restartNumberingAfterBreak="0">
    <w:nsid w:val="33A80028"/>
    <w:multiLevelType w:val="multilevel"/>
    <w:tmpl w:val="23FAA104"/>
    <w:lvl w:ilvl="0">
      <w:start w:val="3"/>
      <w:numFmt w:val="decimal"/>
      <w:lvlText w:val="%1"/>
      <w:lvlJc w:val="left"/>
      <w:pPr>
        <w:ind w:left="124" w:hanging="446"/>
      </w:pPr>
      <w:rPr>
        <w:rFonts w:hint="default"/>
      </w:rPr>
    </w:lvl>
    <w:lvl w:ilvl="1">
      <w:start w:val="1"/>
      <w:numFmt w:val="decimal"/>
      <w:lvlText w:val="%1.%2"/>
      <w:lvlJc w:val="left"/>
      <w:pPr>
        <w:ind w:left="124" w:hanging="446"/>
      </w:pPr>
      <w:rPr>
        <w:rFonts w:ascii="Arial" w:eastAsia="Times New Roman" w:hAnsi="Arial" w:cs="Arial" w:hint="default"/>
        <w:b w:val="0"/>
        <w:bCs w:val="0"/>
        <w:spacing w:val="5"/>
        <w:sz w:val="20"/>
        <w:szCs w:val="20"/>
      </w:rPr>
    </w:lvl>
    <w:lvl w:ilvl="2">
      <w:start w:val="1"/>
      <w:numFmt w:val="bullet"/>
      <w:lvlText w:val="•"/>
      <w:lvlJc w:val="left"/>
      <w:pPr>
        <w:ind w:left="2015" w:hanging="446"/>
      </w:pPr>
      <w:rPr>
        <w:rFonts w:hint="default"/>
      </w:rPr>
    </w:lvl>
    <w:lvl w:ilvl="3">
      <w:start w:val="1"/>
      <w:numFmt w:val="bullet"/>
      <w:lvlText w:val="•"/>
      <w:lvlJc w:val="left"/>
      <w:pPr>
        <w:ind w:left="2961" w:hanging="446"/>
      </w:pPr>
      <w:rPr>
        <w:rFonts w:hint="default"/>
      </w:rPr>
    </w:lvl>
    <w:lvl w:ilvl="4">
      <w:start w:val="1"/>
      <w:numFmt w:val="bullet"/>
      <w:lvlText w:val="•"/>
      <w:lvlJc w:val="left"/>
      <w:pPr>
        <w:ind w:left="3906" w:hanging="446"/>
      </w:pPr>
      <w:rPr>
        <w:rFonts w:hint="default"/>
      </w:rPr>
    </w:lvl>
    <w:lvl w:ilvl="5">
      <w:start w:val="1"/>
      <w:numFmt w:val="bullet"/>
      <w:lvlText w:val="•"/>
      <w:lvlJc w:val="left"/>
      <w:pPr>
        <w:ind w:left="4852" w:hanging="446"/>
      </w:pPr>
      <w:rPr>
        <w:rFonts w:hint="default"/>
      </w:rPr>
    </w:lvl>
    <w:lvl w:ilvl="6">
      <w:start w:val="1"/>
      <w:numFmt w:val="bullet"/>
      <w:lvlText w:val="•"/>
      <w:lvlJc w:val="left"/>
      <w:pPr>
        <w:ind w:left="5797" w:hanging="446"/>
      </w:pPr>
      <w:rPr>
        <w:rFonts w:hint="default"/>
      </w:rPr>
    </w:lvl>
    <w:lvl w:ilvl="7">
      <w:start w:val="1"/>
      <w:numFmt w:val="bullet"/>
      <w:lvlText w:val="•"/>
      <w:lvlJc w:val="left"/>
      <w:pPr>
        <w:ind w:left="6743" w:hanging="446"/>
      </w:pPr>
      <w:rPr>
        <w:rFonts w:hint="default"/>
      </w:rPr>
    </w:lvl>
    <w:lvl w:ilvl="8">
      <w:start w:val="1"/>
      <w:numFmt w:val="bullet"/>
      <w:lvlText w:val="•"/>
      <w:lvlJc w:val="left"/>
      <w:pPr>
        <w:ind w:left="7688" w:hanging="446"/>
      </w:pPr>
      <w:rPr>
        <w:rFonts w:hint="default"/>
      </w:rPr>
    </w:lvl>
  </w:abstractNum>
  <w:abstractNum w:abstractNumId="16" w15:restartNumberingAfterBreak="0">
    <w:nsid w:val="370F73EF"/>
    <w:multiLevelType w:val="multilevel"/>
    <w:tmpl w:val="80162958"/>
    <w:lvl w:ilvl="0">
      <w:start w:val="32"/>
      <w:numFmt w:val="decimal"/>
      <w:lvlText w:val="%1"/>
      <w:lvlJc w:val="left"/>
      <w:pPr>
        <w:ind w:left="420" w:hanging="420"/>
      </w:pPr>
      <w:rPr>
        <w:rFonts w:ascii="Arial" w:eastAsia="Times New Roman" w:hAnsi="Arial" w:cs="Arial" w:hint="default"/>
        <w:b/>
        <w:bCs/>
        <w:color w:val="auto"/>
        <w:spacing w:val="3"/>
        <w:sz w:val="20"/>
        <w:szCs w:val="20"/>
      </w:rPr>
    </w:lvl>
    <w:lvl w:ilvl="1">
      <w:start w:val="1"/>
      <w:numFmt w:val="decimal"/>
      <w:lvlText w:val="%1.%2"/>
      <w:lvlJc w:val="left"/>
      <w:pPr>
        <w:ind w:left="-39" w:hanging="692"/>
      </w:pPr>
      <w:rPr>
        <w:rFonts w:ascii="Arial" w:eastAsia="Times New Roman" w:hAnsi="Arial" w:cs="Arial" w:hint="default"/>
        <w:spacing w:val="5"/>
        <w:sz w:val="20"/>
        <w:szCs w:val="20"/>
      </w:rPr>
    </w:lvl>
    <w:lvl w:ilvl="2">
      <w:start w:val="1"/>
      <w:numFmt w:val="bullet"/>
      <w:lvlText w:val="•"/>
      <w:lvlJc w:val="left"/>
      <w:pPr>
        <w:ind w:left="340" w:hanging="692"/>
      </w:pPr>
      <w:rPr>
        <w:rFonts w:hint="default"/>
      </w:rPr>
    </w:lvl>
    <w:lvl w:ilvl="3">
      <w:start w:val="1"/>
      <w:numFmt w:val="bullet"/>
      <w:lvlText w:val="•"/>
      <w:lvlJc w:val="left"/>
      <w:pPr>
        <w:ind w:left="1472" w:hanging="692"/>
      </w:pPr>
      <w:rPr>
        <w:rFonts w:hint="default"/>
      </w:rPr>
    </w:lvl>
    <w:lvl w:ilvl="4">
      <w:start w:val="1"/>
      <w:numFmt w:val="bullet"/>
      <w:lvlText w:val="•"/>
      <w:lvlJc w:val="left"/>
      <w:pPr>
        <w:ind w:left="2605" w:hanging="692"/>
      </w:pPr>
      <w:rPr>
        <w:rFonts w:hint="default"/>
      </w:rPr>
    </w:lvl>
    <w:lvl w:ilvl="5">
      <w:start w:val="1"/>
      <w:numFmt w:val="bullet"/>
      <w:lvlText w:val="•"/>
      <w:lvlJc w:val="left"/>
      <w:pPr>
        <w:ind w:left="3737" w:hanging="692"/>
      </w:pPr>
      <w:rPr>
        <w:rFonts w:hint="default"/>
      </w:rPr>
    </w:lvl>
    <w:lvl w:ilvl="6">
      <w:start w:val="1"/>
      <w:numFmt w:val="bullet"/>
      <w:lvlText w:val="•"/>
      <w:lvlJc w:val="left"/>
      <w:pPr>
        <w:ind w:left="4870" w:hanging="692"/>
      </w:pPr>
      <w:rPr>
        <w:rFonts w:hint="default"/>
      </w:rPr>
    </w:lvl>
    <w:lvl w:ilvl="7">
      <w:start w:val="1"/>
      <w:numFmt w:val="bullet"/>
      <w:lvlText w:val="•"/>
      <w:lvlJc w:val="left"/>
      <w:pPr>
        <w:ind w:left="6002" w:hanging="692"/>
      </w:pPr>
      <w:rPr>
        <w:rFonts w:hint="default"/>
      </w:rPr>
    </w:lvl>
    <w:lvl w:ilvl="8">
      <w:start w:val="1"/>
      <w:numFmt w:val="bullet"/>
      <w:lvlText w:val="•"/>
      <w:lvlJc w:val="left"/>
      <w:pPr>
        <w:ind w:left="7135" w:hanging="692"/>
      </w:pPr>
      <w:rPr>
        <w:rFonts w:hint="default"/>
      </w:rPr>
    </w:lvl>
  </w:abstractNum>
  <w:abstractNum w:abstractNumId="17" w15:restartNumberingAfterBreak="0">
    <w:nsid w:val="3B0E4107"/>
    <w:multiLevelType w:val="hybridMultilevel"/>
    <w:tmpl w:val="CC78B4F4"/>
    <w:lvl w:ilvl="0" w:tplc="D172BB2A">
      <w:start w:val="15"/>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03E42BA"/>
    <w:multiLevelType w:val="multilevel"/>
    <w:tmpl w:val="DE2CD166"/>
    <w:lvl w:ilvl="0">
      <w:start w:val="5"/>
      <w:numFmt w:val="decimal"/>
      <w:lvlText w:val="%1"/>
      <w:lvlJc w:val="left"/>
      <w:pPr>
        <w:ind w:left="160" w:hanging="438"/>
      </w:pPr>
      <w:rPr>
        <w:rFonts w:hint="default"/>
      </w:rPr>
    </w:lvl>
    <w:lvl w:ilvl="1">
      <w:start w:val="1"/>
      <w:numFmt w:val="decimal"/>
      <w:lvlText w:val="%1.%2"/>
      <w:lvlJc w:val="left"/>
      <w:pPr>
        <w:ind w:left="580" w:hanging="438"/>
      </w:pPr>
      <w:rPr>
        <w:rFonts w:ascii="Arial" w:eastAsia="Times New Roman" w:hAnsi="Arial" w:cs="Arial" w:hint="default"/>
        <w:spacing w:val="5"/>
        <w:sz w:val="20"/>
        <w:szCs w:val="20"/>
      </w:rPr>
    </w:lvl>
    <w:lvl w:ilvl="2">
      <w:start w:val="1"/>
      <w:numFmt w:val="bullet"/>
      <w:lvlText w:val="•"/>
      <w:lvlJc w:val="left"/>
      <w:pPr>
        <w:ind w:left="2044" w:hanging="438"/>
      </w:pPr>
      <w:rPr>
        <w:rFonts w:hint="default"/>
      </w:rPr>
    </w:lvl>
    <w:lvl w:ilvl="3">
      <w:start w:val="1"/>
      <w:numFmt w:val="bullet"/>
      <w:lvlText w:val="•"/>
      <w:lvlJc w:val="left"/>
      <w:pPr>
        <w:ind w:left="2986" w:hanging="438"/>
      </w:pPr>
      <w:rPr>
        <w:rFonts w:hint="default"/>
      </w:rPr>
    </w:lvl>
    <w:lvl w:ilvl="4">
      <w:start w:val="1"/>
      <w:numFmt w:val="bullet"/>
      <w:lvlText w:val="•"/>
      <w:lvlJc w:val="left"/>
      <w:pPr>
        <w:ind w:left="3928" w:hanging="438"/>
      </w:pPr>
      <w:rPr>
        <w:rFonts w:hint="default"/>
      </w:rPr>
    </w:lvl>
    <w:lvl w:ilvl="5">
      <w:start w:val="1"/>
      <w:numFmt w:val="bullet"/>
      <w:lvlText w:val="•"/>
      <w:lvlJc w:val="left"/>
      <w:pPr>
        <w:ind w:left="4870" w:hanging="438"/>
      </w:pPr>
      <w:rPr>
        <w:rFonts w:hint="default"/>
      </w:rPr>
    </w:lvl>
    <w:lvl w:ilvl="6">
      <w:start w:val="1"/>
      <w:numFmt w:val="bullet"/>
      <w:lvlText w:val="•"/>
      <w:lvlJc w:val="left"/>
      <w:pPr>
        <w:ind w:left="5812" w:hanging="438"/>
      </w:pPr>
      <w:rPr>
        <w:rFonts w:hint="default"/>
      </w:rPr>
    </w:lvl>
    <w:lvl w:ilvl="7">
      <w:start w:val="1"/>
      <w:numFmt w:val="bullet"/>
      <w:lvlText w:val="•"/>
      <w:lvlJc w:val="left"/>
      <w:pPr>
        <w:ind w:left="6754" w:hanging="438"/>
      </w:pPr>
      <w:rPr>
        <w:rFonts w:hint="default"/>
      </w:rPr>
    </w:lvl>
    <w:lvl w:ilvl="8">
      <w:start w:val="1"/>
      <w:numFmt w:val="bullet"/>
      <w:lvlText w:val="•"/>
      <w:lvlJc w:val="left"/>
      <w:pPr>
        <w:ind w:left="7696" w:hanging="438"/>
      </w:pPr>
      <w:rPr>
        <w:rFonts w:hint="default"/>
      </w:rPr>
    </w:lvl>
  </w:abstractNum>
  <w:abstractNum w:abstractNumId="19" w15:restartNumberingAfterBreak="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B4818"/>
    <w:multiLevelType w:val="multilevel"/>
    <w:tmpl w:val="9F5AB9B0"/>
    <w:lvl w:ilvl="0">
      <w:start w:val="6"/>
      <w:numFmt w:val="decimal"/>
      <w:lvlText w:val="%1"/>
      <w:lvlJc w:val="left"/>
      <w:pPr>
        <w:ind w:left="840" w:hanging="441"/>
      </w:pPr>
      <w:rPr>
        <w:rFonts w:hint="default"/>
      </w:rPr>
    </w:lvl>
    <w:lvl w:ilvl="1">
      <w:start w:val="6"/>
      <w:numFmt w:val="decimal"/>
      <w:lvlText w:val="%1.%2"/>
      <w:lvlJc w:val="left"/>
      <w:pPr>
        <w:ind w:left="840" w:hanging="441"/>
      </w:pPr>
      <w:rPr>
        <w:rFonts w:ascii="Times New Roman" w:eastAsia="Times New Roman" w:hAnsi="Times New Roman" w:hint="default"/>
        <w:b/>
        <w:bCs/>
        <w:spacing w:val="5"/>
        <w:sz w:val="28"/>
        <w:szCs w:val="28"/>
      </w:rPr>
    </w:lvl>
    <w:lvl w:ilvl="2">
      <w:start w:val="1"/>
      <w:numFmt w:val="decimal"/>
      <w:lvlText w:val="%1.%2.%3"/>
      <w:lvlJc w:val="left"/>
      <w:pPr>
        <w:ind w:left="460" w:hanging="822"/>
        <w:jc w:val="right"/>
      </w:pPr>
      <w:rPr>
        <w:rFonts w:asciiTheme="minorBidi" w:eastAsia="Times New Roman" w:hAnsiTheme="minorBidi" w:cstheme="minorBidi" w:hint="default"/>
        <w:spacing w:val="5"/>
        <w:sz w:val="20"/>
        <w:szCs w:val="20"/>
      </w:rPr>
    </w:lvl>
    <w:lvl w:ilvl="3">
      <w:start w:val="1"/>
      <w:numFmt w:val="bullet"/>
      <w:lvlText w:val="•"/>
      <w:lvlJc w:val="left"/>
      <w:pPr>
        <w:ind w:left="2858" w:hanging="822"/>
      </w:pPr>
      <w:rPr>
        <w:rFonts w:hint="default"/>
      </w:rPr>
    </w:lvl>
    <w:lvl w:ilvl="4">
      <w:start w:val="1"/>
      <w:numFmt w:val="bullet"/>
      <w:lvlText w:val="•"/>
      <w:lvlJc w:val="left"/>
      <w:pPr>
        <w:ind w:left="3867" w:hanging="822"/>
      </w:pPr>
      <w:rPr>
        <w:rFonts w:hint="default"/>
      </w:rPr>
    </w:lvl>
    <w:lvl w:ilvl="5">
      <w:start w:val="1"/>
      <w:numFmt w:val="bullet"/>
      <w:lvlText w:val="•"/>
      <w:lvlJc w:val="left"/>
      <w:pPr>
        <w:ind w:left="4876" w:hanging="822"/>
      </w:pPr>
      <w:rPr>
        <w:rFonts w:hint="default"/>
      </w:rPr>
    </w:lvl>
    <w:lvl w:ilvl="6">
      <w:start w:val="1"/>
      <w:numFmt w:val="bullet"/>
      <w:lvlText w:val="•"/>
      <w:lvlJc w:val="left"/>
      <w:pPr>
        <w:ind w:left="5884" w:hanging="822"/>
      </w:pPr>
      <w:rPr>
        <w:rFonts w:hint="default"/>
      </w:rPr>
    </w:lvl>
    <w:lvl w:ilvl="7">
      <w:start w:val="1"/>
      <w:numFmt w:val="bullet"/>
      <w:lvlText w:val="•"/>
      <w:lvlJc w:val="left"/>
      <w:pPr>
        <w:ind w:left="6893" w:hanging="822"/>
      </w:pPr>
      <w:rPr>
        <w:rFonts w:hint="default"/>
      </w:rPr>
    </w:lvl>
    <w:lvl w:ilvl="8">
      <w:start w:val="1"/>
      <w:numFmt w:val="bullet"/>
      <w:lvlText w:val="•"/>
      <w:lvlJc w:val="left"/>
      <w:pPr>
        <w:ind w:left="7902" w:hanging="822"/>
      </w:pPr>
      <w:rPr>
        <w:rFonts w:hint="default"/>
      </w:rPr>
    </w:lvl>
  </w:abstractNum>
  <w:abstractNum w:abstractNumId="21" w15:restartNumberingAfterBreak="0">
    <w:nsid w:val="485E73C1"/>
    <w:multiLevelType w:val="multilevel"/>
    <w:tmpl w:val="5D54CF66"/>
    <w:lvl w:ilvl="0">
      <w:start w:val="7"/>
      <w:numFmt w:val="decimal"/>
      <w:lvlText w:val="%1"/>
      <w:lvlJc w:val="left"/>
      <w:pPr>
        <w:ind w:left="460" w:hanging="1278"/>
      </w:pPr>
      <w:rPr>
        <w:rFonts w:hint="default"/>
      </w:rPr>
    </w:lvl>
    <w:lvl w:ilvl="1">
      <w:start w:val="1"/>
      <w:numFmt w:val="decimal"/>
      <w:lvlText w:val="%1.%2"/>
      <w:lvlJc w:val="left"/>
      <w:pPr>
        <w:ind w:left="460" w:hanging="1278"/>
        <w:jc w:val="right"/>
      </w:pPr>
      <w:rPr>
        <w:rFonts w:asciiTheme="minorBidi" w:eastAsia="Times New Roman" w:hAnsiTheme="minorBidi" w:cstheme="minorBidi" w:hint="default"/>
        <w:spacing w:val="5"/>
        <w:sz w:val="20"/>
        <w:szCs w:val="20"/>
      </w:rPr>
    </w:lvl>
    <w:lvl w:ilvl="2">
      <w:start w:val="1"/>
      <w:numFmt w:val="bullet"/>
      <w:lvlText w:val="•"/>
      <w:lvlJc w:val="left"/>
      <w:pPr>
        <w:ind w:left="2352" w:hanging="1278"/>
      </w:pPr>
      <w:rPr>
        <w:rFonts w:hint="default"/>
      </w:rPr>
    </w:lvl>
    <w:lvl w:ilvl="3">
      <w:start w:val="1"/>
      <w:numFmt w:val="bullet"/>
      <w:lvlText w:val="•"/>
      <w:lvlJc w:val="left"/>
      <w:pPr>
        <w:ind w:left="3298" w:hanging="1278"/>
      </w:pPr>
      <w:rPr>
        <w:rFonts w:hint="default"/>
      </w:rPr>
    </w:lvl>
    <w:lvl w:ilvl="4">
      <w:start w:val="1"/>
      <w:numFmt w:val="bullet"/>
      <w:lvlText w:val="•"/>
      <w:lvlJc w:val="left"/>
      <w:pPr>
        <w:ind w:left="4244" w:hanging="1278"/>
      </w:pPr>
      <w:rPr>
        <w:rFonts w:hint="default"/>
      </w:rPr>
    </w:lvl>
    <w:lvl w:ilvl="5">
      <w:start w:val="1"/>
      <w:numFmt w:val="bullet"/>
      <w:lvlText w:val="•"/>
      <w:lvlJc w:val="left"/>
      <w:pPr>
        <w:ind w:left="5190" w:hanging="1278"/>
      </w:pPr>
      <w:rPr>
        <w:rFonts w:hint="default"/>
      </w:rPr>
    </w:lvl>
    <w:lvl w:ilvl="6">
      <w:start w:val="1"/>
      <w:numFmt w:val="bullet"/>
      <w:lvlText w:val="•"/>
      <w:lvlJc w:val="left"/>
      <w:pPr>
        <w:ind w:left="6136" w:hanging="1278"/>
      </w:pPr>
      <w:rPr>
        <w:rFonts w:hint="default"/>
      </w:rPr>
    </w:lvl>
    <w:lvl w:ilvl="7">
      <w:start w:val="1"/>
      <w:numFmt w:val="bullet"/>
      <w:lvlText w:val="•"/>
      <w:lvlJc w:val="left"/>
      <w:pPr>
        <w:ind w:left="7082" w:hanging="1278"/>
      </w:pPr>
      <w:rPr>
        <w:rFonts w:hint="default"/>
      </w:rPr>
    </w:lvl>
    <w:lvl w:ilvl="8">
      <w:start w:val="1"/>
      <w:numFmt w:val="bullet"/>
      <w:lvlText w:val="•"/>
      <w:lvlJc w:val="left"/>
      <w:pPr>
        <w:ind w:left="8028" w:hanging="1278"/>
      </w:pPr>
      <w:rPr>
        <w:rFonts w:hint="default"/>
      </w:rPr>
    </w:lvl>
  </w:abstractNum>
  <w:abstractNum w:abstractNumId="22" w15:restartNumberingAfterBreak="0">
    <w:nsid w:val="4C046E63"/>
    <w:multiLevelType w:val="hybridMultilevel"/>
    <w:tmpl w:val="42262F82"/>
    <w:lvl w:ilvl="0" w:tplc="E2F09CA6">
      <w:start w:val="1"/>
      <w:numFmt w:val="lowerLetter"/>
      <w:lvlText w:val="%1)"/>
      <w:lvlJc w:val="left"/>
      <w:pPr>
        <w:ind w:left="100" w:hanging="1040"/>
      </w:pPr>
      <w:rPr>
        <w:rFonts w:ascii="Arial" w:eastAsia="Arial" w:hAnsi="Arial" w:hint="default"/>
        <w:spacing w:val="4"/>
        <w:w w:val="99"/>
        <w:sz w:val="19"/>
        <w:szCs w:val="19"/>
      </w:rPr>
    </w:lvl>
    <w:lvl w:ilvl="1" w:tplc="2B5A6716">
      <w:start w:val="1"/>
      <w:numFmt w:val="bullet"/>
      <w:lvlText w:val="•"/>
      <w:lvlJc w:val="left"/>
      <w:pPr>
        <w:ind w:left="1048" w:hanging="1040"/>
      </w:pPr>
      <w:rPr>
        <w:rFonts w:hint="default"/>
      </w:rPr>
    </w:lvl>
    <w:lvl w:ilvl="2" w:tplc="1A44097A">
      <w:start w:val="1"/>
      <w:numFmt w:val="bullet"/>
      <w:lvlText w:val="•"/>
      <w:lvlJc w:val="left"/>
      <w:pPr>
        <w:ind w:left="1996" w:hanging="1040"/>
      </w:pPr>
      <w:rPr>
        <w:rFonts w:hint="default"/>
      </w:rPr>
    </w:lvl>
    <w:lvl w:ilvl="3" w:tplc="DB6EA0B8">
      <w:start w:val="1"/>
      <w:numFmt w:val="bullet"/>
      <w:lvlText w:val="•"/>
      <w:lvlJc w:val="left"/>
      <w:pPr>
        <w:ind w:left="2944" w:hanging="1040"/>
      </w:pPr>
      <w:rPr>
        <w:rFonts w:hint="default"/>
      </w:rPr>
    </w:lvl>
    <w:lvl w:ilvl="4" w:tplc="20C0A708">
      <w:start w:val="1"/>
      <w:numFmt w:val="bullet"/>
      <w:lvlText w:val="•"/>
      <w:lvlJc w:val="left"/>
      <w:pPr>
        <w:ind w:left="3892" w:hanging="1040"/>
      </w:pPr>
      <w:rPr>
        <w:rFonts w:hint="default"/>
      </w:rPr>
    </w:lvl>
    <w:lvl w:ilvl="5" w:tplc="8CF86B90">
      <w:start w:val="1"/>
      <w:numFmt w:val="bullet"/>
      <w:lvlText w:val="•"/>
      <w:lvlJc w:val="left"/>
      <w:pPr>
        <w:ind w:left="4840" w:hanging="1040"/>
      </w:pPr>
      <w:rPr>
        <w:rFonts w:hint="default"/>
      </w:rPr>
    </w:lvl>
    <w:lvl w:ilvl="6" w:tplc="E0048018">
      <w:start w:val="1"/>
      <w:numFmt w:val="bullet"/>
      <w:lvlText w:val="•"/>
      <w:lvlJc w:val="left"/>
      <w:pPr>
        <w:ind w:left="5788" w:hanging="1040"/>
      </w:pPr>
      <w:rPr>
        <w:rFonts w:hint="default"/>
      </w:rPr>
    </w:lvl>
    <w:lvl w:ilvl="7" w:tplc="B4105A12">
      <w:start w:val="1"/>
      <w:numFmt w:val="bullet"/>
      <w:lvlText w:val="•"/>
      <w:lvlJc w:val="left"/>
      <w:pPr>
        <w:ind w:left="6736" w:hanging="1040"/>
      </w:pPr>
      <w:rPr>
        <w:rFonts w:hint="default"/>
      </w:rPr>
    </w:lvl>
    <w:lvl w:ilvl="8" w:tplc="BA32BC8E">
      <w:start w:val="1"/>
      <w:numFmt w:val="bullet"/>
      <w:lvlText w:val="•"/>
      <w:lvlJc w:val="left"/>
      <w:pPr>
        <w:ind w:left="7684" w:hanging="1040"/>
      </w:pPr>
      <w:rPr>
        <w:rFonts w:hint="default"/>
      </w:rPr>
    </w:lvl>
  </w:abstractNum>
  <w:abstractNum w:abstractNumId="23" w15:restartNumberingAfterBreak="0">
    <w:nsid w:val="524B414B"/>
    <w:multiLevelType w:val="hybridMultilevel"/>
    <w:tmpl w:val="AFBAF730"/>
    <w:lvl w:ilvl="0" w:tplc="940E6438">
      <w:start w:val="1"/>
      <w:numFmt w:val="lowerLetter"/>
      <w:lvlText w:val="%1)"/>
      <w:lvlJc w:val="left"/>
      <w:pPr>
        <w:ind w:left="100" w:hanging="345"/>
      </w:pPr>
      <w:rPr>
        <w:rFonts w:ascii="Arial" w:eastAsia="Times New Roman" w:hAnsi="Arial" w:cs="Arial" w:hint="default"/>
        <w:spacing w:val="4"/>
        <w:sz w:val="20"/>
        <w:szCs w:val="20"/>
      </w:rPr>
    </w:lvl>
    <w:lvl w:ilvl="1" w:tplc="69126D58">
      <w:start w:val="1"/>
      <w:numFmt w:val="bullet"/>
      <w:lvlText w:val="•"/>
      <w:lvlJc w:val="left"/>
      <w:pPr>
        <w:ind w:left="1048" w:hanging="345"/>
      </w:pPr>
      <w:rPr>
        <w:rFonts w:hint="default"/>
      </w:rPr>
    </w:lvl>
    <w:lvl w:ilvl="2" w:tplc="2F44B9F0">
      <w:start w:val="1"/>
      <w:numFmt w:val="bullet"/>
      <w:lvlText w:val="•"/>
      <w:lvlJc w:val="left"/>
      <w:pPr>
        <w:ind w:left="1996" w:hanging="345"/>
      </w:pPr>
      <w:rPr>
        <w:rFonts w:hint="default"/>
      </w:rPr>
    </w:lvl>
    <w:lvl w:ilvl="3" w:tplc="A5CCFE24">
      <w:start w:val="1"/>
      <w:numFmt w:val="bullet"/>
      <w:lvlText w:val="•"/>
      <w:lvlJc w:val="left"/>
      <w:pPr>
        <w:ind w:left="2944" w:hanging="345"/>
      </w:pPr>
      <w:rPr>
        <w:rFonts w:hint="default"/>
      </w:rPr>
    </w:lvl>
    <w:lvl w:ilvl="4" w:tplc="6FFEF4EE">
      <w:start w:val="1"/>
      <w:numFmt w:val="bullet"/>
      <w:lvlText w:val="•"/>
      <w:lvlJc w:val="left"/>
      <w:pPr>
        <w:ind w:left="3892" w:hanging="345"/>
      </w:pPr>
      <w:rPr>
        <w:rFonts w:hint="default"/>
      </w:rPr>
    </w:lvl>
    <w:lvl w:ilvl="5" w:tplc="E3363B34">
      <w:start w:val="1"/>
      <w:numFmt w:val="bullet"/>
      <w:lvlText w:val="•"/>
      <w:lvlJc w:val="left"/>
      <w:pPr>
        <w:ind w:left="4840" w:hanging="345"/>
      </w:pPr>
      <w:rPr>
        <w:rFonts w:hint="default"/>
      </w:rPr>
    </w:lvl>
    <w:lvl w:ilvl="6" w:tplc="C76C32DA">
      <w:start w:val="1"/>
      <w:numFmt w:val="bullet"/>
      <w:lvlText w:val="•"/>
      <w:lvlJc w:val="left"/>
      <w:pPr>
        <w:ind w:left="5788" w:hanging="345"/>
      </w:pPr>
      <w:rPr>
        <w:rFonts w:hint="default"/>
      </w:rPr>
    </w:lvl>
    <w:lvl w:ilvl="7" w:tplc="5CDCE100">
      <w:start w:val="1"/>
      <w:numFmt w:val="bullet"/>
      <w:lvlText w:val="•"/>
      <w:lvlJc w:val="left"/>
      <w:pPr>
        <w:ind w:left="6736" w:hanging="345"/>
      </w:pPr>
      <w:rPr>
        <w:rFonts w:hint="default"/>
      </w:rPr>
    </w:lvl>
    <w:lvl w:ilvl="8" w:tplc="5C966546">
      <w:start w:val="1"/>
      <w:numFmt w:val="bullet"/>
      <w:lvlText w:val="•"/>
      <w:lvlJc w:val="left"/>
      <w:pPr>
        <w:ind w:left="7684" w:hanging="345"/>
      </w:pPr>
      <w:rPr>
        <w:rFonts w:hint="default"/>
      </w:rPr>
    </w:lvl>
  </w:abstractNum>
  <w:abstractNum w:abstractNumId="24" w15:restartNumberingAfterBreak="0">
    <w:nsid w:val="537F6FA0"/>
    <w:multiLevelType w:val="hybridMultilevel"/>
    <w:tmpl w:val="72582AE8"/>
    <w:lvl w:ilvl="0" w:tplc="8056078E">
      <w:start w:val="1"/>
      <w:numFmt w:val="decimal"/>
      <w:lvlText w:val="%1."/>
      <w:lvlJc w:val="left"/>
      <w:pPr>
        <w:ind w:left="460" w:hanging="360"/>
        <w:jc w:val="right"/>
      </w:pPr>
      <w:rPr>
        <w:rFonts w:ascii="Times New Roman" w:eastAsia="Times New Roman" w:hAnsi="Times New Roman" w:hint="default"/>
        <w:spacing w:val="6"/>
        <w:sz w:val="24"/>
        <w:szCs w:val="24"/>
      </w:rPr>
    </w:lvl>
    <w:lvl w:ilvl="1" w:tplc="EE92FF80">
      <w:start w:val="1"/>
      <w:numFmt w:val="bullet"/>
      <w:lvlText w:val="•"/>
      <w:lvlJc w:val="left"/>
      <w:pPr>
        <w:ind w:left="820" w:hanging="360"/>
      </w:pPr>
      <w:rPr>
        <w:rFonts w:hint="default"/>
      </w:rPr>
    </w:lvl>
    <w:lvl w:ilvl="2" w:tplc="7676FC7C">
      <w:start w:val="1"/>
      <w:numFmt w:val="bullet"/>
      <w:lvlText w:val="•"/>
      <w:lvlJc w:val="left"/>
      <w:pPr>
        <w:ind w:left="1793" w:hanging="360"/>
      </w:pPr>
      <w:rPr>
        <w:rFonts w:hint="default"/>
      </w:rPr>
    </w:lvl>
    <w:lvl w:ilvl="3" w:tplc="D93A3B74">
      <w:start w:val="1"/>
      <w:numFmt w:val="bullet"/>
      <w:lvlText w:val="•"/>
      <w:lvlJc w:val="left"/>
      <w:pPr>
        <w:ind w:left="2766" w:hanging="360"/>
      </w:pPr>
      <w:rPr>
        <w:rFonts w:hint="default"/>
      </w:rPr>
    </w:lvl>
    <w:lvl w:ilvl="4" w:tplc="1E74B20A">
      <w:start w:val="1"/>
      <w:numFmt w:val="bullet"/>
      <w:lvlText w:val="•"/>
      <w:lvlJc w:val="left"/>
      <w:pPr>
        <w:ind w:left="3740" w:hanging="360"/>
      </w:pPr>
      <w:rPr>
        <w:rFonts w:hint="default"/>
      </w:rPr>
    </w:lvl>
    <w:lvl w:ilvl="5" w:tplc="D3FE4F14">
      <w:start w:val="1"/>
      <w:numFmt w:val="bullet"/>
      <w:lvlText w:val="•"/>
      <w:lvlJc w:val="left"/>
      <w:pPr>
        <w:ind w:left="4713" w:hanging="360"/>
      </w:pPr>
      <w:rPr>
        <w:rFonts w:hint="default"/>
      </w:rPr>
    </w:lvl>
    <w:lvl w:ilvl="6" w:tplc="1898E3C4">
      <w:start w:val="1"/>
      <w:numFmt w:val="bullet"/>
      <w:lvlText w:val="•"/>
      <w:lvlJc w:val="left"/>
      <w:pPr>
        <w:ind w:left="5686" w:hanging="360"/>
      </w:pPr>
      <w:rPr>
        <w:rFonts w:hint="default"/>
      </w:rPr>
    </w:lvl>
    <w:lvl w:ilvl="7" w:tplc="7F4AC50E">
      <w:start w:val="1"/>
      <w:numFmt w:val="bullet"/>
      <w:lvlText w:val="•"/>
      <w:lvlJc w:val="left"/>
      <w:pPr>
        <w:ind w:left="6660" w:hanging="360"/>
      </w:pPr>
      <w:rPr>
        <w:rFonts w:hint="default"/>
      </w:rPr>
    </w:lvl>
    <w:lvl w:ilvl="8" w:tplc="66763E18">
      <w:start w:val="1"/>
      <w:numFmt w:val="bullet"/>
      <w:lvlText w:val="•"/>
      <w:lvlJc w:val="left"/>
      <w:pPr>
        <w:ind w:left="7633" w:hanging="360"/>
      </w:pPr>
      <w:rPr>
        <w:rFonts w:hint="default"/>
      </w:rPr>
    </w:lvl>
  </w:abstractNum>
  <w:abstractNum w:abstractNumId="25" w15:restartNumberingAfterBreak="0">
    <w:nsid w:val="54307DCE"/>
    <w:multiLevelType w:val="multilevel"/>
    <w:tmpl w:val="D090CC50"/>
    <w:lvl w:ilvl="0">
      <w:start w:val="1"/>
      <w:numFmt w:val="decimal"/>
      <w:lvlText w:val="%1"/>
      <w:lvlJc w:val="left"/>
      <w:pPr>
        <w:ind w:left="506" w:hanging="406"/>
      </w:pPr>
      <w:rPr>
        <w:rFonts w:hint="default"/>
      </w:rPr>
    </w:lvl>
    <w:lvl w:ilvl="1">
      <w:start w:val="5"/>
      <w:numFmt w:val="decimal"/>
      <w:lvlText w:val="%1.%2"/>
      <w:lvlJc w:val="left"/>
      <w:pPr>
        <w:ind w:left="506" w:hanging="406"/>
      </w:pPr>
      <w:rPr>
        <w:rFonts w:asciiTheme="minorBidi" w:eastAsia="Times New Roman" w:hAnsiTheme="minorBidi" w:cstheme="minorBidi" w:hint="default"/>
        <w:b w:val="0"/>
        <w:bCs w:val="0"/>
        <w:spacing w:val="5"/>
        <w:sz w:val="20"/>
        <w:szCs w:val="20"/>
      </w:rPr>
    </w:lvl>
    <w:lvl w:ilvl="2">
      <w:start w:val="1"/>
      <w:numFmt w:val="bullet"/>
      <w:lvlText w:val="•"/>
      <w:lvlJc w:val="left"/>
      <w:pPr>
        <w:ind w:left="2320" w:hanging="406"/>
      </w:pPr>
      <w:rPr>
        <w:rFonts w:hint="default"/>
      </w:rPr>
    </w:lvl>
    <w:lvl w:ilvl="3">
      <w:start w:val="1"/>
      <w:numFmt w:val="bullet"/>
      <w:lvlText w:val="•"/>
      <w:lvlJc w:val="left"/>
      <w:pPr>
        <w:ind w:left="3228" w:hanging="406"/>
      </w:pPr>
      <w:rPr>
        <w:rFonts w:hint="default"/>
      </w:rPr>
    </w:lvl>
    <w:lvl w:ilvl="4">
      <w:start w:val="1"/>
      <w:numFmt w:val="bullet"/>
      <w:lvlText w:val="•"/>
      <w:lvlJc w:val="left"/>
      <w:pPr>
        <w:ind w:left="4135" w:hanging="406"/>
      </w:pPr>
      <w:rPr>
        <w:rFonts w:hint="default"/>
      </w:rPr>
    </w:lvl>
    <w:lvl w:ilvl="5">
      <w:start w:val="1"/>
      <w:numFmt w:val="bullet"/>
      <w:lvlText w:val="•"/>
      <w:lvlJc w:val="left"/>
      <w:pPr>
        <w:ind w:left="5043" w:hanging="406"/>
      </w:pPr>
      <w:rPr>
        <w:rFonts w:hint="default"/>
      </w:rPr>
    </w:lvl>
    <w:lvl w:ilvl="6">
      <w:start w:val="1"/>
      <w:numFmt w:val="bullet"/>
      <w:lvlText w:val="•"/>
      <w:lvlJc w:val="left"/>
      <w:pPr>
        <w:ind w:left="5950" w:hanging="406"/>
      </w:pPr>
      <w:rPr>
        <w:rFonts w:hint="default"/>
      </w:rPr>
    </w:lvl>
    <w:lvl w:ilvl="7">
      <w:start w:val="1"/>
      <w:numFmt w:val="bullet"/>
      <w:lvlText w:val="•"/>
      <w:lvlJc w:val="left"/>
      <w:pPr>
        <w:ind w:left="6857" w:hanging="406"/>
      </w:pPr>
      <w:rPr>
        <w:rFonts w:hint="default"/>
      </w:rPr>
    </w:lvl>
    <w:lvl w:ilvl="8">
      <w:start w:val="1"/>
      <w:numFmt w:val="bullet"/>
      <w:lvlText w:val="•"/>
      <w:lvlJc w:val="left"/>
      <w:pPr>
        <w:ind w:left="7765" w:hanging="406"/>
      </w:pPr>
      <w:rPr>
        <w:rFonts w:hint="default"/>
      </w:rPr>
    </w:lvl>
  </w:abstractNum>
  <w:abstractNum w:abstractNumId="26" w15:restartNumberingAfterBreak="0">
    <w:nsid w:val="56DE3B2B"/>
    <w:multiLevelType w:val="multilevel"/>
    <w:tmpl w:val="3CA62DD4"/>
    <w:lvl w:ilvl="0">
      <w:start w:val="1"/>
      <w:numFmt w:val="decimal"/>
      <w:lvlText w:val="%1."/>
      <w:lvlJc w:val="left"/>
      <w:pPr>
        <w:ind w:left="820" w:hanging="360"/>
        <w:jc w:val="right"/>
      </w:pPr>
      <w:rPr>
        <w:rFonts w:ascii="Arial" w:eastAsia="Times New Roman" w:hAnsi="Arial" w:cs="Arial" w:hint="default"/>
        <w:b/>
        <w:bCs/>
        <w:spacing w:val="6"/>
        <w:sz w:val="20"/>
        <w:szCs w:val="20"/>
      </w:rPr>
    </w:lvl>
    <w:lvl w:ilvl="1">
      <w:start w:val="1"/>
      <w:numFmt w:val="decimal"/>
      <w:lvlText w:val="%1.%2"/>
      <w:lvlJc w:val="left"/>
      <w:pPr>
        <w:ind w:left="100" w:hanging="1080"/>
        <w:jc w:val="right"/>
      </w:pPr>
      <w:rPr>
        <w:rFonts w:ascii="Arial" w:eastAsia="Times New Roman" w:hAnsi="Arial" w:cs="Arial" w:hint="default"/>
        <w:spacing w:val="5"/>
        <w:sz w:val="20"/>
        <w:szCs w:val="20"/>
      </w:rPr>
    </w:lvl>
    <w:lvl w:ilvl="2">
      <w:start w:val="1"/>
      <w:numFmt w:val="decimal"/>
      <w:lvlText w:val="%1.%2.%3"/>
      <w:lvlJc w:val="left"/>
      <w:pPr>
        <w:ind w:left="100" w:hanging="1080"/>
      </w:pPr>
      <w:rPr>
        <w:rFonts w:ascii="Arial" w:eastAsia="Times New Roman" w:hAnsi="Arial" w:cs="Arial" w:hint="default"/>
        <w:spacing w:val="5"/>
        <w:sz w:val="20"/>
        <w:szCs w:val="20"/>
      </w:rPr>
    </w:lvl>
    <w:lvl w:ilvl="3">
      <w:start w:val="1"/>
      <w:numFmt w:val="lowerLetter"/>
      <w:lvlText w:val="%4)"/>
      <w:lvlJc w:val="left"/>
      <w:pPr>
        <w:ind w:left="141" w:hanging="346"/>
      </w:pPr>
      <w:rPr>
        <w:rFonts w:ascii="Arial" w:eastAsia="Arial" w:hAnsi="Arial" w:hint="default"/>
        <w:spacing w:val="4"/>
        <w:w w:val="99"/>
        <w:sz w:val="20"/>
        <w:szCs w:val="20"/>
      </w:rPr>
    </w:lvl>
    <w:lvl w:ilvl="4">
      <w:start w:val="1"/>
      <w:numFmt w:val="bullet"/>
      <w:lvlText w:val="•"/>
      <w:lvlJc w:val="left"/>
      <w:pPr>
        <w:ind w:left="1540" w:hanging="346"/>
      </w:pPr>
      <w:rPr>
        <w:rFonts w:hint="default"/>
      </w:rPr>
    </w:lvl>
    <w:lvl w:ilvl="5">
      <w:start w:val="1"/>
      <w:numFmt w:val="bullet"/>
      <w:lvlText w:val="•"/>
      <w:lvlJc w:val="left"/>
      <w:pPr>
        <w:ind w:left="2880" w:hanging="346"/>
      </w:pPr>
      <w:rPr>
        <w:rFonts w:hint="default"/>
      </w:rPr>
    </w:lvl>
    <w:lvl w:ilvl="6">
      <w:start w:val="1"/>
      <w:numFmt w:val="bullet"/>
      <w:lvlText w:val="•"/>
      <w:lvlJc w:val="left"/>
      <w:pPr>
        <w:ind w:left="4220" w:hanging="346"/>
      </w:pPr>
      <w:rPr>
        <w:rFonts w:hint="default"/>
      </w:rPr>
    </w:lvl>
    <w:lvl w:ilvl="7">
      <w:start w:val="1"/>
      <w:numFmt w:val="bullet"/>
      <w:lvlText w:val="•"/>
      <w:lvlJc w:val="left"/>
      <w:pPr>
        <w:ind w:left="5560" w:hanging="346"/>
      </w:pPr>
      <w:rPr>
        <w:rFonts w:hint="default"/>
      </w:rPr>
    </w:lvl>
    <w:lvl w:ilvl="8">
      <w:start w:val="1"/>
      <w:numFmt w:val="bullet"/>
      <w:lvlText w:val="•"/>
      <w:lvlJc w:val="left"/>
      <w:pPr>
        <w:ind w:left="6900" w:hanging="346"/>
      </w:pPr>
      <w:rPr>
        <w:rFonts w:hint="default"/>
      </w:rPr>
    </w:lvl>
  </w:abstractNum>
  <w:abstractNum w:abstractNumId="27" w15:restartNumberingAfterBreak="0">
    <w:nsid w:val="5C50263D"/>
    <w:multiLevelType w:val="hybridMultilevel"/>
    <w:tmpl w:val="374CC7F8"/>
    <w:lvl w:ilvl="0" w:tplc="E90644FA">
      <w:start w:val="1"/>
      <w:numFmt w:val="lowerLetter"/>
      <w:lvlText w:val="%1)"/>
      <w:lvlJc w:val="left"/>
      <w:pPr>
        <w:ind w:left="100" w:hanging="807"/>
      </w:pPr>
      <w:rPr>
        <w:rFonts w:ascii="Arial" w:eastAsia="Arial" w:hAnsi="Arial" w:hint="default"/>
        <w:spacing w:val="4"/>
        <w:w w:val="99"/>
        <w:sz w:val="19"/>
        <w:szCs w:val="19"/>
      </w:rPr>
    </w:lvl>
    <w:lvl w:ilvl="1" w:tplc="87264B24">
      <w:start w:val="1"/>
      <w:numFmt w:val="bullet"/>
      <w:lvlText w:val="•"/>
      <w:lvlJc w:val="left"/>
      <w:pPr>
        <w:ind w:left="1048" w:hanging="807"/>
      </w:pPr>
      <w:rPr>
        <w:rFonts w:hint="default"/>
      </w:rPr>
    </w:lvl>
    <w:lvl w:ilvl="2" w:tplc="F3B624D4">
      <w:start w:val="1"/>
      <w:numFmt w:val="bullet"/>
      <w:lvlText w:val="•"/>
      <w:lvlJc w:val="left"/>
      <w:pPr>
        <w:ind w:left="1996" w:hanging="807"/>
      </w:pPr>
      <w:rPr>
        <w:rFonts w:hint="default"/>
      </w:rPr>
    </w:lvl>
    <w:lvl w:ilvl="3" w:tplc="3E406D98">
      <w:start w:val="1"/>
      <w:numFmt w:val="bullet"/>
      <w:lvlText w:val="•"/>
      <w:lvlJc w:val="left"/>
      <w:pPr>
        <w:ind w:left="2944" w:hanging="807"/>
      </w:pPr>
      <w:rPr>
        <w:rFonts w:hint="default"/>
      </w:rPr>
    </w:lvl>
    <w:lvl w:ilvl="4" w:tplc="C3CAA69E">
      <w:start w:val="1"/>
      <w:numFmt w:val="bullet"/>
      <w:lvlText w:val="•"/>
      <w:lvlJc w:val="left"/>
      <w:pPr>
        <w:ind w:left="3892" w:hanging="807"/>
      </w:pPr>
      <w:rPr>
        <w:rFonts w:hint="default"/>
      </w:rPr>
    </w:lvl>
    <w:lvl w:ilvl="5" w:tplc="6578352E">
      <w:start w:val="1"/>
      <w:numFmt w:val="bullet"/>
      <w:lvlText w:val="•"/>
      <w:lvlJc w:val="left"/>
      <w:pPr>
        <w:ind w:left="4840" w:hanging="807"/>
      </w:pPr>
      <w:rPr>
        <w:rFonts w:hint="default"/>
      </w:rPr>
    </w:lvl>
    <w:lvl w:ilvl="6" w:tplc="7D4A2364">
      <w:start w:val="1"/>
      <w:numFmt w:val="bullet"/>
      <w:lvlText w:val="•"/>
      <w:lvlJc w:val="left"/>
      <w:pPr>
        <w:ind w:left="5788" w:hanging="807"/>
      </w:pPr>
      <w:rPr>
        <w:rFonts w:hint="default"/>
      </w:rPr>
    </w:lvl>
    <w:lvl w:ilvl="7" w:tplc="370C1C68">
      <w:start w:val="1"/>
      <w:numFmt w:val="bullet"/>
      <w:lvlText w:val="•"/>
      <w:lvlJc w:val="left"/>
      <w:pPr>
        <w:ind w:left="6736" w:hanging="807"/>
      </w:pPr>
      <w:rPr>
        <w:rFonts w:hint="default"/>
      </w:rPr>
    </w:lvl>
    <w:lvl w:ilvl="8" w:tplc="29FE73BA">
      <w:start w:val="1"/>
      <w:numFmt w:val="bullet"/>
      <w:lvlText w:val="•"/>
      <w:lvlJc w:val="left"/>
      <w:pPr>
        <w:ind w:left="7684" w:hanging="807"/>
      </w:pPr>
      <w:rPr>
        <w:rFonts w:hint="default"/>
      </w:rPr>
    </w:lvl>
  </w:abstractNum>
  <w:abstractNum w:abstractNumId="28" w15:restartNumberingAfterBreak="0">
    <w:nsid w:val="5C9B797B"/>
    <w:multiLevelType w:val="hybridMultilevel"/>
    <w:tmpl w:val="B3068D3E"/>
    <w:lvl w:ilvl="0" w:tplc="30A6C2CC">
      <w:start w:val="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3A2EDF"/>
    <w:multiLevelType w:val="hybridMultilevel"/>
    <w:tmpl w:val="03AE9FB4"/>
    <w:lvl w:ilvl="0" w:tplc="3A5C4304">
      <w:start w:val="1"/>
      <w:numFmt w:val="lowerLetter"/>
      <w:lvlText w:val="(%1)"/>
      <w:lvlJc w:val="left"/>
      <w:pPr>
        <w:ind w:left="100" w:hanging="612"/>
      </w:pPr>
      <w:rPr>
        <w:rFonts w:ascii="Arial" w:eastAsia="Arial" w:hAnsi="Arial" w:hint="default"/>
        <w:spacing w:val="3"/>
        <w:w w:val="99"/>
        <w:sz w:val="20"/>
        <w:szCs w:val="20"/>
      </w:rPr>
    </w:lvl>
    <w:lvl w:ilvl="1" w:tplc="08EA47E4">
      <w:start w:val="1"/>
      <w:numFmt w:val="bullet"/>
      <w:lvlText w:val="•"/>
      <w:lvlJc w:val="left"/>
      <w:pPr>
        <w:ind w:left="1048" w:hanging="612"/>
      </w:pPr>
      <w:rPr>
        <w:rFonts w:hint="default"/>
      </w:rPr>
    </w:lvl>
    <w:lvl w:ilvl="2" w:tplc="86584B70">
      <w:start w:val="1"/>
      <w:numFmt w:val="bullet"/>
      <w:lvlText w:val="•"/>
      <w:lvlJc w:val="left"/>
      <w:pPr>
        <w:ind w:left="1996" w:hanging="612"/>
      </w:pPr>
      <w:rPr>
        <w:rFonts w:hint="default"/>
      </w:rPr>
    </w:lvl>
    <w:lvl w:ilvl="3" w:tplc="8E389DBC">
      <w:start w:val="1"/>
      <w:numFmt w:val="bullet"/>
      <w:lvlText w:val="•"/>
      <w:lvlJc w:val="left"/>
      <w:pPr>
        <w:ind w:left="2944" w:hanging="612"/>
      </w:pPr>
      <w:rPr>
        <w:rFonts w:hint="default"/>
      </w:rPr>
    </w:lvl>
    <w:lvl w:ilvl="4" w:tplc="D75EEC62">
      <w:start w:val="1"/>
      <w:numFmt w:val="bullet"/>
      <w:lvlText w:val="•"/>
      <w:lvlJc w:val="left"/>
      <w:pPr>
        <w:ind w:left="3892" w:hanging="612"/>
      </w:pPr>
      <w:rPr>
        <w:rFonts w:hint="default"/>
      </w:rPr>
    </w:lvl>
    <w:lvl w:ilvl="5" w:tplc="13D410E2">
      <w:start w:val="1"/>
      <w:numFmt w:val="bullet"/>
      <w:lvlText w:val="•"/>
      <w:lvlJc w:val="left"/>
      <w:pPr>
        <w:ind w:left="4840" w:hanging="612"/>
      </w:pPr>
      <w:rPr>
        <w:rFonts w:hint="default"/>
      </w:rPr>
    </w:lvl>
    <w:lvl w:ilvl="6" w:tplc="2EBC356A">
      <w:start w:val="1"/>
      <w:numFmt w:val="bullet"/>
      <w:lvlText w:val="•"/>
      <w:lvlJc w:val="left"/>
      <w:pPr>
        <w:ind w:left="5788" w:hanging="612"/>
      </w:pPr>
      <w:rPr>
        <w:rFonts w:hint="default"/>
      </w:rPr>
    </w:lvl>
    <w:lvl w:ilvl="7" w:tplc="9A0899AE">
      <w:start w:val="1"/>
      <w:numFmt w:val="bullet"/>
      <w:lvlText w:val="•"/>
      <w:lvlJc w:val="left"/>
      <w:pPr>
        <w:ind w:left="6736" w:hanging="612"/>
      </w:pPr>
      <w:rPr>
        <w:rFonts w:hint="default"/>
      </w:rPr>
    </w:lvl>
    <w:lvl w:ilvl="8" w:tplc="3FC8708E">
      <w:start w:val="1"/>
      <w:numFmt w:val="bullet"/>
      <w:lvlText w:val="•"/>
      <w:lvlJc w:val="left"/>
      <w:pPr>
        <w:ind w:left="7684" w:hanging="612"/>
      </w:pPr>
      <w:rPr>
        <w:rFonts w:hint="default"/>
      </w:rPr>
    </w:lvl>
  </w:abstractNum>
  <w:abstractNum w:abstractNumId="30" w15:restartNumberingAfterBreak="0">
    <w:nsid w:val="5F1C0859"/>
    <w:multiLevelType w:val="hybridMultilevel"/>
    <w:tmpl w:val="C3D8C218"/>
    <w:lvl w:ilvl="0" w:tplc="A9EAE7FC">
      <w:start w:val="1"/>
      <w:numFmt w:val="lowerLetter"/>
      <w:lvlText w:val="%1)"/>
      <w:lvlJc w:val="left"/>
      <w:pPr>
        <w:ind w:left="141" w:hanging="276"/>
      </w:pPr>
      <w:rPr>
        <w:rFonts w:ascii="Arial" w:eastAsia="Arial" w:hAnsi="Arial" w:hint="default"/>
        <w:spacing w:val="4"/>
        <w:w w:val="99"/>
        <w:sz w:val="19"/>
        <w:szCs w:val="19"/>
      </w:rPr>
    </w:lvl>
    <w:lvl w:ilvl="1" w:tplc="2F261A44">
      <w:start w:val="1"/>
      <w:numFmt w:val="bullet"/>
      <w:lvlText w:val="•"/>
      <w:lvlJc w:val="left"/>
      <w:pPr>
        <w:ind w:left="1085" w:hanging="276"/>
      </w:pPr>
      <w:rPr>
        <w:rFonts w:hint="default"/>
      </w:rPr>
    </w:lvl>
    <w:lvl w:ilvl="2" w:tplc="210AF360">
      <w:start w:val="1"/>
      <w:numFmt w:val="bullet"/>
      <w:lvlText w:val="•"/>
      <w:lvlJc w:val="left"/>
      <w:pPr>
        <w:ind w:left="2029" w:hanging="276"/>
      </w:pPr>
      <w:rPr>
        <w:rFonts w:hint="default"/>
      </w:rPr>
    </w:lvl>
    <w:lvl w:ilvl="3" w:tplc="3E6AB9B2">
      <w:start w:val="1"/>
      <w:numFmt w:val="bullet"/>
      <w:lvlText w:val="•"/>
      <w:lvlJc w:val="left"/>
      <w:pPr>
        <w:ind w:left="2972" w:hanging="276"/>
      </w:pPr>
      <w:rPr>
        <w:rFonts w:hint="default"/>
      </w:rPr>
    </w:lvl>
    <w:lvl w:ilvl="4" w:tplc="8E724E3E">
      <w:start w:val="1"/>
      <w:numFmt w:val="bullet"/>
      <w:lvlText w:val="•"/>
      <w:lvlJc w:val="left"/>
      <w:pPr>
        <w:ind w:left="3916" w:hanging="276"/>
      </w:pPr>
      <w:rPr>
        <w:rFonts w:hint="default"/>
      </w:rPr>
    </w:lvl>
    <w:lvl w:ilvl="5" w:tplc="0C1AC2F4">
      <w:start w:val="1"/>
      <w:numFmt w:val="bullet"/>
      <w:lvlText w:val="•"/>
      <w:lvlJc w:val="left"/>
      <w:pPr>
        <w:ind w:left="4860" w:hanging="276"/>
      </w:pPr>
      <w:rPr>
        <w:rFonts w:hint="default"/>
      </w:rPr>
    </w:lvl>
    <w:lvl w:ilvl="6" w:tplc="A894B64A">
      <w:start w:val="1"/>
      <w:numFmt w:val="bullet"/>
      <w:lvlText w:val="•"/>
      <w:lvlJc w:val="left"/>
      <w:pPr>
        <w:ind w:left="5804" w:hanging="276"/>
      </w:pPr>
      <w:rPr>
        <w:rFonts w:hint="default"/>
      </w:rPr>
    </w:lvl>
    <w:lvl w:ilvl="7" w:tplc="D34EE850">
      <w:start w:val="1"/>
      <w:numFmt w:val="bullet"/>
      <w:lvlText w:val="•"/>
      <w:lvlJc w:val="left"/>
      <w:pPr>
        <w:ind w:left="6748" w:hanging="276"/>
      </w:pPr>
      <w:rPr>
        <w:rFonts w:hint="default"/>
      </w:rPr>
    </w:lvl>
    <w:lvl w:ilvl="8" w:tplc="FFBA207C">
      <w:start w:val="1"/>
      <w:numFmt w:val="bullet"/>
      <w:lvlText w:val="•"/>
      <w:lvlJc w:val="left"/>
      <w:pPr>
        <w:ind w:left="7692" w:hanging="276"/>
      </w:pPr>
      <w:rPr>
        <w:rFonts w:hint="default"/>
      </w:rPr>
    </w:lvl>
  </w:abstractNum>
  <w:abstractNum w:abstractNumId="31" w15:restartNumberingAfterBreak="0">
    <w:nsid w:val="5FC7215C"/>
    <w:multiLevelType w:val="hybridMultilevel"/>
    <w:tmpl w:val="CC78B4F4"/>
    <w:lvl w:ilvl="0" w:tplc="FFFFFFFF">
      <w:start w:val="15"/>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C71DB7"/>
    <w:multiLevelType w:val="hybridMultilevel"/>
    <w:tmpl w:val="74EAB382"/>
    <w:lvl w:ilvl="0" w:tplc="F1F8619C">
      <w:start w:val="1"/>
      <w:numFmt w:val="lowerLetter"/>
      <w:lvlText w:val="%1)"/>
      <w:lvlJc w:val="left"/>
      <w:pPr>
        <w:ind w:left="100" w:hanging="320"/>
      </w:pPr>
      <w:rPr>
        <w:rFonts w:ascii="Arial" w:eastAsia="Arial" w:hAnsi="Arial" w:hint="default"/>
        <w:spacing w:val="4"/>
        <w:w w:val="99"/>
        <w:sz w:val="19"/>
        <w:szCs w:val="19"/>
      </w:rPr>
    </w:lvl>
    <w:lvl w:ilvl="1" w:tplc="31CAA3EC">
      <w:start w:val="1"/>
      <w:numFmt w:val="bullet"/>
      <w:lvlText w:val="•"/>
      <w:lvlJc w:val="left"/>
      <w:pPr>
        <w:ind w:left="1048" w:hanging="320"/>
      </w:pPr>
      <w:rPr>
        <w:rFonts w:hint="default"/>
      </w:rPr>
    </w:lvl>
    <w:lvl w:ilvl="2" w:tplc="253A7742">
      <w:start w:val="1"/>
      <w:numFmt w:val="bullet"/>
      <w:lvlText w:val="•"/>
      <w:lvlJc w:val="left"/>
      <w:pPr>
        <w:ind w:left="1996" w:hanging="320"/>
      </w:pPr>
      <w:rPr>
        <w:rFonts w:hint="default"/>
      </w:rPr>
    </w:lvl>
    <w:lvl w:ilvl="3" w:tplc="AD1E02C2">
      <w:start w:val="1"/>
      <w:numFmt w:val="bullet"/>
      <w:lvlText w:val="•"/>
      <w:lvlJc w:val="left"/>
      <w:pPr>
        <w:ind w:left="2944" w:hanging="320"/>
      </w:pPr>
      <w:rPr>
        <w:rFonts w:hint="default"/>
      </w:rPr>
    </w:lvl>
    <w:lvl w:ilvl="4" w:tplc="288E5CA4">
      <w:start w:val="1"/>
      <w:numFmt w:val="bullet"/>
      <w:lvlText w:val="•"/>
      <w:lvlJc w:val="left"/>
      <w:pPr>
        <w:ind w:left="3892" w:hanging="320"/>
      </w:pPr>
      <w:rPr>
        <w:rFonts w:hint="default"/>
      </w:rPr>
    </w:lvl>
    <w:lvl w:ilvl="5" w:tplc="899207B2">
      <w:start w:val="1"/>
      <w:numFmt w:val="bullet"/>
      <w:lvlText w:val="•"/>
      <w:lvlJc w:val="left"/>
      <w:pPr>
        <w:ind w:left="4840" w:hanging="320"/>
      </w:pPr>
      <w:rPr>
        <w:rFonts w:hint="default"/>
      </w:rPr>
    </w:lvl>
    <w:lvl w:ilvl="6" w:tplc="90E2CAB6">
      <w:start w:val="1"/>
      <w:numFmt w:val="bullet"/>
      <w:lvlText w:val="•"/>
      <w:lvlJc w:val="left"/>
      <w:pPr>
        <w:ind w:left="5788" w:hanging="320"/>
      </w:pPr>
      <w:rPr>
        <w:rFonts w:hint="default"/>
      </w:rPr>
    </w:lvl>
    <w:lvl w:ilvl="7" w:tplc="44783490">
      <w:start w:val="1"/>
      <w:numFmt w:val="bullet"/>
      <w:lvlText w:val="•"/>
      <w:lvlJc w:val="left"/>
      <w:pPr>
        <w:ind w:left="6736" w:hanging="320"/>
      </w:pPr>
      <w:rPr>
        <w:rFonts w:hint="default"/>
      </w:rPr>
    </w:lvl>
    <w:lvl w:ilvl="8" w:tplc="05A298FC">
      <w:start w:val="1"/>
      <w:numFmt w:val="bullet"/>
      <w:lvlText w:val="•"/>
      <w:lvlJc w:val="left"/>
      <w:pPr>
        <w:ind w:left="7684" w:hanging="320"/>
      </w:pPr>
      <w:rPr>
        <w:rFonts w:hint="default"/>
      </w:rPr>
    </w:lvl>
  </w:abstractNum>
  <w:abstractNum w:abstractNumId="33" w15:restartNumberingAfterBreak="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EF7BFA"/>
    <w:multiLevelType w:val="multilevel"/>
    <w:tmpl w:val="E7705064"/>
    <w:lvl w:ilvl="0">
      <w:start w:val="1"/>
      <w:numFmt w:val="decimal"/>
      <w:lvlText w:val="%1"/>
      <w:lvlJc w:val="left"/>
      <w:pPr>
        <w:ind w:left="506" w:hanging="406"/>
      </w:pPr>
      <w:rPr>
        <w:rFonts w:hint="default"/>
      </w:rPr>
    </w:lvl>
    <w:lvl w:ilvl="1">
      <w:start w:val="2"/>
      <w:numFmt w:val="decimal"/>
      <w:lvlText w:val="%1.%2"/>
      <w:lvlJc w:val="left"/>
      <w:pPr>
        <w:ind w:left="506" w:hanging="406"/>
      </w:pPr>
      <w:rPr>
        <w:rFonts w:asciiTheme="minorBidi" w:eastAsia="Times New Roman" w:hAnsiTheme="minorBidi" w:cstheme="minorBidi" w:hint="default"/>
        <w:spacing w:val="5"/>
        <w:sz w:val="20"/>
        <w:szCs w:val="20"/>
      </w:rPr>
    </w:lvl>
    <w:lvl w:ilvl="2">
      <w:start w:val="1"/>
      <w:numFmt w:val="bullet"/>
      <w:lvlText w:val="•"/>
      <w:lvlJc w:val="left"/>
      <w:pPr>
        <w:ind w:left="2320" w:hanging="406"/>
      </w:pPr>
      <w:rPr>
        <w:rFonts w:hint="default"/>
      </w:rPr>
    </w:lvl>
    <w:lvl w:ilvl="3">
      <w:start w:val="1"/>
      <w:numFmt w:val="bullet"/>
      <w:lvlText w:val="•"/>
      <w:lvlJc w:val="left"/>
      <w:pPr>
        <w:ind w:left="3228" w:hanging="406"/>
      </w:pPr>
      <w:rPr>
        <w:rFonts w:hint="default"/>
      </w:rPr>
    </w:lvl>
    <w:lvl w:ilvl="4">
      <w:start w:val="1"/>
      <w:numFmt w:val="bullet"/>
      <w:lvlText w:val="•"/>
      <w:lvlJc w:val="left"/>
      <w:pPr>
        <w:ind w:left="4135" w:hanging="406"/>
      </w:pPr>
      <w:rPr>
        <w:rFonts w:hint="default"/>
      </w:rPr>
    </w:lvl>
    <w:lvl w:ilvl="5">
      <w:start w:val="1"/>
      <w:numFmt w:val="bullet"/>
      <w:lvlText w:val="•"/>
      <w:lvlJc w:val="left"/>
      <w:pPr>
        <w:ind w:left="5043" w:hanging="406"/>
      </w:pPr>
      <w:rPr>
        <w:rFonts w:hint="default"/>
      </w:rPr>
    </w:lvl>
    <w:lvl w:ilvl="6">
      <w:start w:val="1"/>
      <w:numFmt w:val="bullet"/>
      <w:lvlText w:val="•"/>
      <w:lvlJc w:val="left"/>
      <w:pPr>
        <w:ind w:left="5950" w:hanging="406"/>
      </w:pPr>
      <w:rPr>
        <w:rFonts w:hint="default"/>
      </w:rPr>
    </w:lvl>
    <w:lvl w:ilvl="7">
      <w:start w:val="1"/>
      <w:numFmt w:val="bullet"/>
      <w:lvlText w:val="•"/>
      <w:lvlJc w:val="left"/>
      <w:pPr>
        <w:ind w:left="6857" w:hanging="406"/>
      </w:pPr>
      <w:rPr>
        <w:rFonts w:hint="default"/>
      </w:rPr>
    </w:lvl>
    <w:lvl w:ilvl="8">
      <w:start w:val="1"/>
      <w:numFmt w:val="bullet"/>
      <w:lvlText w:val="•"/>
      <w:lvlJc w:val="left"/>
      <w:pPr>
        <w:ind w:left="7765" w:hanging="406"/>
      </w:pPr>
      <w:rPr>
        <w:rFonts w:hint="default"/>
      </w:rPr>
    </w:lvl>
  </w:abstractNum>
  <w:abstractNum w:abstractNumId="35" w15:restartNumberingAfterBreak="0">
    <w:nsid w:val="76892DC1"/>
    <w:multiLevelType w:val="multilevel"/>
    <w:tmpl w:val="DD524D58"/>
    <w:lvl w:ilvl="0">
      <w:start w:val="37"/>
      <w:numFmt w:val="decimal"/>
      <w:lvlText w:val="%1"/>
      <w:lvlJc w:val="left"/>
      <w:pPr>
        <w:ind w:left="484" w:hanging="384"/>
      </w:pPr>
      <w:rPr>
        <w:rFonts w:ascii="Arial" w:eastAsia="Times New Roman" w:hAnsi="Arial" w:cs="Arial" w:hint="default"/>
        <w:b/>
        <w:bCs/>
        <w:spacing w:val="3"/>
        <w:sz w:val="20"/>
        <w:szCs w:val="20"/>
      </w:rPr>
    </w:lvl>
    <w:lvl w:ilvl="1">
      <w:start w:val="1"/>
      <w:numFmt w:val="decimal"/>
      <w:lvlText w:val="%1.%2"/>
      <w:lvlJc w:val="left"/>
      <w:pPr>
        <w:ind w:left="520" w:hanging="720"/>
      </w:pPr>
      <w:rPr>
        <w:rFonts w:ascii="Arial" w:eastAsia="Times New Roman" w:hAnsi="Arial" w:cs="Arial" w:hint="default"/>
        <w:spacing w:val="3"/>
        <w:sz w:val="20"/>
        <w:szCs w:val="20"/>
      </w:rPr>
    </w:lvl>
    <w:lvl w:ilvl="2">
      <w:start w:val="1"/>
      <w:numFmt w:val="bullet"/>
      <w:lvlText w:val="•"/>
      <w:lvlJc w:val="left"/>
      <w:pPr>
        <w:ind w:left="520" w:hanging="720"/>
      </w:pPr>
      <w:rPr>
        <w:rFonts w:hint="default"/>
      </w:rPr>
    </w:lvl>
    <w:lvl w:ilvl="3">
      <w:start w:val="1"/>
      <w:numFmt w:val="bullet"/>
      <w:lvlText w:val="•"/>
      <w:lvlJc w:val="left"/>
      <w:pPr>
        <w:ind w:left="1652" w:hanging="720"/>
      </w:pPr>
      <w:rPr>
        <w:rFonts w:hint="default"/>
      </w:rPr>
    </w:lvl>
    <w:lvl w:ilvl="4">
      <w:start w:val="1"/>
      <w:numFmt w:val="bullet"/>
      <w:lvlText w:val="•"/>
      <w:lvlJc w:val="left"/>
      <w:pPr>
        <w:ind w:left="2785" w:hanging="720"/>
      </w:pPr>
      <w:rPr>
        <w:rFonts w:hint="default"/>
      </w:rPr>
    </w:lvl>
    <w:lvl w:ilvl="5">
      <w:start w:val="1"/>
      <w:numFmt w:val="bullet"/>
      <w:lvlText w:val="•"/>
      <w:lvlJc w:val="left"/>
      <w:pPr>
        <w:ind w:left="3917" w:hanging="720"/>
      </w:pPr>
      <w:rPr>
        <w:rFonts w:hint="default"/>
      </w:rPr>
    </w:lvl>
    <w:lvl w:ilvl="6">
      <w:start w:val="1"/>
      <w:numFmt w:val="bullet"/>
      <w:lvlText w:val="•"/>
      <w:lvlJc w:val="left"/>
      <w:pPr>
        <w:ind w:left="5050" w:hanging="720"/>
      </w:pPr>
      <w:rPr>
        <w:rFonts w:hint="default"/>
      </w:rPr>
    </w:lvl>
    <w:lvl w:ilvl="7">
      <w:start w:val="1"/>
      <w:numFmt w:val="bullet"/>
      <w:lvlText w:val="•"/>
      <w:lvlJc w:val="left"/>
      <w:pPr>
        <w:ind w:left="6182" w:hanging="720"/>
      </w:pPr>
      <w:rPr>
        <w:rFonts w:hint="default"/>
      </w:rPr>
    </w:lvl>
    <w:lvl w:ilvl="8">
      <w:start w:val="1"/>
      <w:numFmt w:val="bullet"/>
      <w:lvlText w:val="•"/>
      <w:lvlJc w:val="left"/>
      <w:pPr>
        <w:ind w:left="7315" w:hanging="720"/>
      </w:pPr>
      <w:rPr>
        <w:rFonts w:hint="default"/>
      </w:rPr>
    </w:lvl>
  </w:abstractNum>
  <w:abstractNum w:abstractNumId="36" w15:restartNumberingAfterBreak="0">
    <w:nsid w:val="78EE21D0"/>
    <w:multiLevelType w:val="hybridMultilevel"/>
    <w:tmpl w:val="D3D04E7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016F4A"/>
    <w:multiLevelType w:val="multilevel"/>
    <w:tmpl w:val="DEC48F9E"/>
    <w:lvl w:ilvl="0">
      <w:start w:val="20"/>
      <w:numFmt w:val="decimal"/>
      <w:lvlText w:val="%1"/>
      <w:lvlJc w:val="left"/>
      <w:pPr>
        <w:ind w:left="394" w:hanging="394"/>
      </w:pPr>
      <w:rPr>
        <w:rFonts w:asciiTheme="minorBidi" w:eastAsia="Times New Roman" w:hAnsiTheme="minorBidi" w:cstheme="minorBidi" w:hint="default"/>
        <w:b/>
        <w:bCs/>
        <w:color w:val="auto"/>
        <w:spacing w:val="3"/>
        <w:sz w:val="20"/>
        <w:szCs w:val="20"/>
      </w:rPr>
    </w:lvl>
    <w:lvl w:ilvl="1">
      <w:start w:val="1"/>
      <w:numFmt w:val="decimal"/>
      <w:lvlText w:val="%1.%2"/>
      <w:lvlJc w:val="left"/>
      <w:pPr>
        <w:ind w:left="720" w:hanging="720"/>
      </w:pPr>
      <w:rPr>
        <w:rFonts w:ascii="Arial" w:eastAsia="Times New Roman" w:hAnsi="Arial" w:cs="Arial" w:hint="default"/>
        <w:color w:val="auto"/>
        <w:spacing w:val="5"/>
        <w:sz w:val="20"/>
        <w:szCs w:val="20"/>
      </w:rPr>
    </w:lvl>
    <w:lvl w:ilvl="2">
      <w:start w:val="1"/>
      <w:numFmt w:val="decimal"/>
      <w:lvlText w:val="%1.%2.%3."/>
      <w:lvlJc w:val="left"/>
      <w:pPr>
        <w:ind w:left="199" w:hanging="939"/>
      </w:pPr>
      <w:rPr>
        <w:rFonts w:ascii="Times New Roman" w:eastAsia="Times New Roman" w:hAnsi="Times New Roman" w:hint="default"/>
        <w:spacing w:val="5"/>
        <w:sz w:val="28"/>
        <w:szCs w:val="28"/>
      </w:rPr>
    </w:lvl>
    <w:lvl w:ilvl="3">
      <w:start w:val="1"/>
      <w:numFmt w:val="bullet"/>
      <w:lvlText w:val="•"/>
      <w:lvlJc w:val="left"/>
      <w:pPr>
        <w:ind w:left="900" w:hanging="939"/>
      </w:pPr>
      <w:rPr>
        <w:rFonts w:hint="default"/>
      </w:rPr>
    </w:lvl>
    <w:lvl w:ilvl="4">
      <w:start w:val="1"/>
      <w:numFmt w:val="bullet"/>
      <w:lvlText w:val="•"/>
      <w:lvlJc w:val="left"/>
      <w:pPr>
        <w:ind w:left="2151" w:hanging="939"/>
      </w:pPr>
      <w:rPr>
        <w:rFonts w:hint="default"/>
      </w:rPr>
    </w:lvl>
    <w:lvl w:ilvl="5">
      <w:start w:val="1"/>
      <w:numFmt w:val="bullet"/>
      <w:lvlText w:val="•"/>
      <w:lvlJc w:val="left"/>
      <w:pPr>
        <w:ind w:left="3403" w:hanging="939"/>
      </w:pPr>
      <w:rPr>
        <w:rFonts w:hint="default"/>
      </w:rPr>
    </w:lvl>
    <w:lvl w:ilvl="6">
      <w:start w:val="1"/>
      <w:numFmt w:val="bullet"/>
      <w:lvlText w:val="•"/>
      <w:lvlJc w:val="left"/>
      <w:pPr>
        <w:ind w:left="4654" w:hanging="939"/>
      </w:pPr>
      <w:rPr>
        <w:rFonts w:hint="default"/>
      </w:rPr>
    </w:lvl>
    <w:lvl w:ilvl="7">
      <w:start w:val="1"/>
      <w:numFmt w:val="bullet"/>
      <w:lvlText w:val="•"/>
      <w:lvlJc w:val="left"/>
      <w:pPr>
        <w:ind w:left="5905" w:hanging="939"/>
      </w:pPr>
      <w:rPr>
        <w:rFonts w:hint="default"/>
      </w:rPr>
    </w:lvl>
    <w:lvl w:ilvl="8">
      <w:start w:val="1"/>
      <w:numFmt w:val="bullet"/>
      <w:lvlText w:val="•"/>
      <w:lvlJc w:val="left"/>
      <w:pPr>
        <w:ind w:left="7157" w:hanging="939"/>
      </w:pPr>
      <w:rPr>
        <w:rFonts w:hint="default"/>
      </w:rPr>
    </w:lvl>
  </w:abstractNum>
  <w:num w:numId="1" w16cid:durableId="1375081900">
    <w:abstractNumId w:val="35"/>
  </w:num>
  <w:num w:numId="2" w16cid:durableId="2025671108">
    <w:abstractNumId w:val="32"/>
  </w:num>
  <w:num w:numId="3" w16cid:durableId="736436921">
    <w:abstractNumId w:val="16"/>
  </w:num>
  <w:num w:numId="4" w16cid:durableId="1738242589">
    <w:abstractNumId w:val="2"/>
  </w:num>
  <w:num w:numId="5" w16cid:durableId="1494418108">
    <w:abstractNumId w:val="23"/>
  </w:num>
  <w:num w:numId="6" w16cid:durableId="1989245852">
    <w:abstractNumId w:val="11"/>
  </w:num>
  <w:num w:numId="7" w16cid:durableId="1125738030">
    <w:abstractNumId w:val="37"/>
  </w:num>
  <w:num w:numId="8" w16cid:durableId="1556507882">
    <w:abstractNumId w:val="27"/>
  </w:num>
  <w:num w:numId="9" w16cid:durableId="389185387">
    <w:abstractNumId w:val="22"/>
  </w:num>
  <w:num w:numId="10" w16cid:durableId="1866291208">
    <w:abstractNumId w:val="29"/>
  </w:num>
  <w:num w:numId="11" w16cid:durableId="1711222781">
    <w:abstractNumId w:val="13"/>
  </w:num>
  <w:num w:numId="12" w16cid:durableId="1872453016">
    <w:abstractNumId w:val="5"/>
  </w:num>
  <w:num w:numId="13" w16cid:durableId="391855995">
    <w:abstractNumId w:val="1"/>
  </w:num>
  <w:num w:numId="14" w16cid:durableId="2000647794">
    <w:abstractNumId w:val="30"/>
  </w:num>
  <w:num w:numId="15" w16cid:durableId="969752267">
    <w:abstractNumId w:val="14"/>
  </w:num>
  <w:num w:numId="16" w16cid:durableId="1989019861">
    <w:abstractNumId w:val="3"/>
  </w:num>
  <w:num w:numId="17" w16cid:durableId="794835622">
    <w:abstractNumId w:val="21"/>
  </w:num>
  <w:num w:numId="18" w16cid:durableId="53091669">
    <w:abstractNumId w:val="20"/>
  </w:num>
  <w:num w:numId="19" w16cid:durableId="1114059575">
    <w:abstractNumId w:val="7"/>
  </w:num>
  <w:num w:numId="20" w16cid:durableId="303656219">
    <w:abstractNumId w:val="8"/>
  </w:num>
  <w:num w:numId="21" w16cid:durableId="343174347">
    <w:abstractNumId w:val="18"/>
  </w:num>
  <w:num w:numId="22" w16cid:durableId="1003435489">
    <w:abstractNumId w:val="9"/>
  </w:num>
  <w:num w:numId="23" w16cid:durableId="1424836533">
    <w:abstractNumId w:val="25"/>
  </w:num>
  <w:num w:numId="24" w16cid:durableId="1930769139">
    <w:abstractNumId w:val="34"/>
  </w:num>
  <w:num w:numId="25" w16cid:durableId="1441607226">
    <w:abstractNumId w:val="26"/>
  </w:num>
  <w:num w:numId="26" w16cid:durableId="1782071795">
    <w:abstractNumId w:val="12"/>
  </w:num>
  <w:num w:numId="27" w16cid:durableId="519979215">
    <w:abstractNumId w:val="15"/>
  </w:num>
  <w:num w:numId="28" w16cid:durableId="1158687396">
    <w:abstractNumId w:val="24"/>
  </w:num>
  <w:num w:numId="29" w16cid:durableId="1752465358">
    <w:abstractNumId w:val="6"/>
  </w:num>
  <w:num w:numId="30" w16cid:durableId="97263763">
    <w:abstractNumId w:val="17"/>
  </w:num>
  <w:num w:numId="31" w16cid:durableId="1144199669">
    <w:abstractNumId w:val="28"/>
  </w:num>
  <w:num w:numId="32" w16cid:durableId="1629774198">
    <w:abstractNumId w:val="10"/>
  </w:num>
  <w:num w:numId="33" w16cid:durableId="137843329">
    <w:abstractNumId w:val="31"/>
  </w:num>
  <w:num w:numId="34" w16cid:durableId="11953059">
    <w:abstractNumId w:val="33"/>
  </w:num>
  <w:num w:numId="35" w16cid:durableId="1077092520">
    <w:abstractNumId w:val="19"/>
  </w:num>
  <w:num w:numId="36" w16cid:durableId="1383480040">
    <w:abstractNumId w:val="0"/>
  </w:num>
  <w:num w:numId="37" w16cid:durableId="683284764">
    <w:abstractNumId w:val="4"/>
  </w:num>
  <w:num w:numId="38" w16cid:durableId="595092172">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1519B"/>
    <w:rsid w:val="000272D4"/>
    <w:rsid w:val="00027B63"/>
    <w:rsid w:val="00027D4F"/>
    <w:rsid w:val="00036C7E"/>
    <w:rsid w:val="00041BB8"/>
    <w:rsid w:val="00084390"/>
    <w:rsid w:val="00086948"/>
    <w:rsid w:val="000A77B1"/>
    <w:rsid w:val="000B3084"/>
    <w:rsid w:val="000C7132"/>
    <w:rsid w:val="000D31C6"/>
    <w:rsid w:val="000E14AF"/>
    <w:rsid w:val="000E14E8"/>
    <w:rsid w:val="000E3C25"/>
    <w:rsid w:val="000F37CB"/>
    <w:rsid w:val="000F523D"/>
    <w:rsid w:val="000F748B"/>
    <w:rsid w:val="001172BD"/>
    <w:rsid w:val="00166404"/>
    <w:rsid w:val="00174B51"/>
    <w:rsid w:val="00184BE7"/>
    <w:rsid w:val="00191CC0"/>
    <w:rsid w:val="00195A00"/>
    <w:rsid w:val="001A5B59"/>
    <w:rsid w:val="001B1BB4"/>
    <w:rsid w:val="001B53B0"/>
    <w:rsid w:val="001B5B83"/>
    <w:rsid w:val="001B6882"/>
    <w:rsid w:val="001C543F"/>
    <w:rsid w:val="001F0392"/>
    <w:rsid w:val="001F0433"/>
    <w:rsid w:val="002058A1"/>
    <w:rsid w:val="00206DBA"/>
    <w:rsid w:val="00210F06"/>
    <w:rsid w:val="002114CA"/>
    <w:rsid w:val="0023103E"/>
    <w:rsid w:val="00232207"/>
    <w:rsid w:val="002326A6"/>
    <w:rsid w:val="002437DF"/>
    <w:rsid w:val="00254598"/>
    <w:rsid w:val="00260114"/>
    <w:rsid w:val="002658DB"/>
    <w:rsid w:val="00266936"/>
    <w:rsid w:val="0027236D"/>
    <w:rsid w:val="00276F92"/>
    <w:rsid w:val="00280FC4"/>
    <w:rsid w:val="00294400"/>
    <w:rsid w:val="002A1D26"/>
    <w:rsid w:val="002C0994"/>
    <w:rsid w:val="002C2A88"/>
    <w:rsid w:val="002C36BA"/>
    <w:rsid w:val="002D518A"/>
    <w:rsid w:val="002E1115"/>
    <w:rsid w:val="002F16A3"/>
    <w:rsid w:val="00322252"/>
    <w:rsid w:val="00324DA0"/>
    <w:rsid w:val="0033088C"/>
    <w:rsid w:val="00364585"/>
    <w:rsid w:val="00366C79"/>
    <w:rsid w:val="00381AE9"/>
    <w:rsid w:val="00382A2A"/>
    <w:rsid w:val="00387CF9"/>
    <w:rsid w:val="003A1CFE"/>
    <w:rsid w:val="003A7E48"/>
    <w:rsid w:val="003C3A1A"/>
    <w:rsid w:val="003C4109"/>
    <w:rsid w:val="003E3BB6"/>
    <w:rsid w:val="003E5ADD"/>
    <w:rsid w:val="003F3556"/>
    <w:rsid w:val="003F4973"/>
    <w:rsid w:val="003F5C70"/>
    <w:rsid w:val="0040015C"/>
    <w:rsid w:val="00403481"/>
    <w:rsid w:val="00404E28"/>
    <w:rsid w:val="00411523"/>
    <w:rsid w:val="00431A43"/>
    <w:rsid w:val="00432BC5"/>
    <w:rsid w:val="0043619C"/>
    <w:rsid w:val="00440F81"/>
    <w:rsid w:val="00452818"/>
    <w:rsid w:val="00461D76"/>
    <w:rsid w:val="00467A40"/>
    <w:rsid w:val="004811F3"/>
    <w:rsid w:val="0048364B"/>
    <w:rsid w:val="00483FBF"/>
    <w:rsid w:val="00485A62"/>
    <w:rsid w:val="004A034C"/>
    <w:rsid w:val="004B43CE"/>
    <w:rsid w:val="004C35F1"/>
    <w:rsid w:val="004C3D13"/>
    <w:rsid w:val="004C72B8"/>
    <w:rsid w:val="004D17DB"/>
    <w:rsid w:val="004E10A6"/>
    <w:rsid w:val="004E2CF8"/>
    <w:rsid w:val="004E3997"/>
    <w:rsid w:val="004E48AF"/>
    <w:rsid w:val="004E6CE2"/>
    <w:rsid w:val="004F1CA3"/>
    <w:rsid w:val="004F1D1D"/>
    <w:rsid w:val="004F7848"/>
    <w:rsid w:val="0051292F"/>
    <w:rsid w:val="00521B32"/>
    <w:rsid w:val="005371A8"/>
    <w:rsid w:val="00543BBA"/>
    <w:rsid w:val="00565FE3"/>
    <w:rsid w:val="00570333"/>
    <w:rsid w:val="005A464A"/>
    <w:rsid w:val="005A6AF2"/>
    <w:rsid w:val="005A6BB2"/>
    <w:rsid w:val="005B36FA"/>
    <w:rsid w:val="005B5085"/>
    <w:rsid w:val="005D03ED"/>
    <w:rsid w:val="005E7ED8"/>
    <w:rsid w:val="00607B91"/>
    <w:rsid w:val="006107B6"/>
    <w:rsid w:val="00620C5D"/>
    <w:rsid w:val="00626724"/>
    <w:rsid w:val="00631A7B"/>
    <w:rsid w:val="00636F93"/>
    <w:rsid w:val="00642C35"/>
    <w:rsid w:val="00653AB7"/>
    <w:rsid w:val="00653D2E"/>
    <w:rsid w:val="006554DF"/>
    <w:rsid w:val="00680CA2"/>
    <w:rsid w:val="006913A0"/>
    <w:rsid w:val="006913C5"/>
    <w:rsid w:val="006A0E4C"/>
    <w:rsid w:val="006A1319"/>
    <w:rsid w:val="006A607F"/>
    <w:rsid w:val="006B500B"/>
    <w:rsid w:val="006C73A7"/>
    <w:rsid w:val="006D04A8"/>
    <w:rsid w:val="006D5E5C"/>
    <w:rsid w:val="006E2FD8"/>
    <w:rsid w:val="00710CCD"/>
    <w:rsid w:val="007226BE"/>
    <w:rsid w:val="00731B83"/>
    <w:rsid w:val="0073444E"/>
    <w:rsid w:val="00734A53"/>
    <w:rsid w:val="00741959"/>
    <w:rsid w:val="00743037"/>
    <w:rsid w:val="00755E7C"/>
    <w:rsid w:val="00760D77"/>
    <w:rsid w:val="00762D11"/>
    <w:rsid w:val="00765A56"/>
    <w:rsid w:val="007662C1"/>
    <w:rsid w:val="00780FB0"/>
    <w:rsid w:val="00782D1D"/>
    <w:rsid w:val="0078606B"/>
    <w:rsid w:val="007A37FF"/>
    <w:rsid w:val="007B4BDF"/>
    <w:rsid w:val="007B4D8D"/>
    <w:rsid w:val="007B50A1"/>
    <w:rsid w:val="007B61B6"/>
    <w:rsid w:val="007F2B87"/>
    <w:rsid w:val="007F6EDA"/>
    <w:rsid w:val="00803D7D"/>
    <w:rsid w:val="00831485"/>
    <w:rsid w:val="0083260E"/>
    <w:rsid w:val="00836843"/>
    <w:rsid w:val="008476DE"/>
    <w:rsid w:val="00851AE4"/>
    <w:rsid w:val="00851D3B"/>
    <w:rsid w:val="00860D09"/>
    <w:rsid w:val="008711E6"/>
    <w:rsid w:val="00876403"/>
    <w:rsid w:val="00883541"/>
    <w:rsid w:val="0089073E"/>
    <w:rsid w:val="008A3A85"/>
    <w:rsid w:val="008A6ECA"/>
    <w:rsid w:val="008A71C0"/>
    <w:rsid w:val="008A7E66"/>
    <w:rsid w:val="008C0B0C"/>
    <w:rsid w:val="008C3440"/>
    <w:rsid w:val="008E1AB6"/>
    <w:rsid w:val="009210C2"/>
    <w:rsid w:val="009244F8"/>
    <w:rsid w:val="009306AD"/>
    <w:rsid w:val="009445D2"/>
    <w:rsid w:val="00952977"/>
    <w:rsid w:val="00964D9D"/>
    <w:rsid w:val="00967A6C"/>
    <w:rsid w:val="0097556D"/>
    <w:rsid w:val="00976084"/>
    <w:rsid w:val="00981B46"/>
    <w:rsid w:val="00983E7E"/>
    <w:rsid w:val="0098498E"/>
    <w:rsid w:val="009905CB"/>
    <w:rsid w:val="00993A24"/>
    <w:rsid w:val="009A5B38"/>
    <w:rsid w:val="009A626E"/>
    <w:rsid w:val="009C1420"/>
    <w:rsid w:val="009C1D83"/>
    <w:rsid w:val="009C2588"/>
    <w:rsid w:val="009C7330"/>
    <w:rsid w:val="009E4410"/>
    <w:rsid w:val="009E5D77"/>
    <w:rsid w:val="009F223D"/>
    <w:rsid w:val="009F35AA"/>
    <w:rsid w:val="009F3B89"/>
    <w:rsid w:val="00A11D3B"/>
    <w:rsid w:val="00A3269A"/>
    <w:rsid w:val="00A4765E"/>
    <w:rsid w:val="00A531F7"/>
    <w:rsid w:val="00A60B8C"/>
    <w:rsid w:val="00A63A98"/>
    <w:rsid w:val="00A66B4C"/>
    <w:rsid w:val="00A77454"/>
    <w:rsid w:val="00A80905"/>
    <w:rsid w:val="00A84C1A"/>
    <w:rsid w:val="00A96417"/>
    <w:rsid w:val="00A9749C"/>
    <w:rsid w:val="00AA6C35"/>
    <w:rsid w:val="00AB00C2"/>
    <w:rsid w:val="00AB1EC8"/>
    <w:rsid w:val="00AB59CC"/>
    <w:rsid w:val="00AD4D97"/>
    <w:rsid w:val="00AD73E3"/>
    <w:rsid w:val="00AF2129"/>
    <w:rsid w:val="00AF3076"/>
    <w:rsid w:val="00AF3B7A"/>
    <w:rsid w:val="00B2165A"/>
    <w:rsid w:val="00B2611D"/>
    <w:rsid w:val="00B3622C"/>
    <w:rsid w:val="00B42B61"/>
    <w:rsid w:val="00B56C55"/>
    <w:rsid w:val="00B62806"/>
    <w:rsid w:val="00B6715B"/>
    <w:rsid w:val="00B7254F"/>
    <w:rsid w:val="00B73787"/>
    <w:rsid w:val="00B918D2"/>
    <w:rsid w:val="00BB38C3"/>
    <w:rsid w:val="00BB6651"/>
    <w:rsid w:val="00BD2445"/>
    <w:rsid w:val="00BD56BC"/>
    <w:rsid w:val="00BF7AFD"/>
    <w:rsid w:val="00C067BA"/>
    <w:rsid w:val="00C10D2D"/>
    <w:rsid w:val="00C15BD3"/>
    <w:rsid w:val="00C1663E"/>
    <w:rsid w:val="00C402AD"/>
    <w:rsid w:val="00C42A40"/>
    <w:rsid w:val="00C52688"/>
    <w:rsid w:val="00C72223"/>
    <w:rsid w:val="00C7464F"/>
    <w:rsid w:val="00C74DB3"/>
    <w:rsid w:val="00C80DD0"/>
    <w:rsid w:val="00C861BF"/>
    <w:rsid w:val="00C9349F"/>
    <w:rsid w:val="00C963FB"/>
    <w:rsid w:val="00CA643B"/>
    <w:rsid w:val="00CB352A"/>
    <w:rsid w:val="00CB4C6A"/>
    <w:rsid w:val="00CB636C"/>
    <w:rsid w:val="00CC307F"/>
    <w:rsid w:val="00CC57B2"/>
    <w:rsid w:val="00CD4FED"/>
    <w:rsid w:val="00CE1352"/>
    <w:rsid w:val="00CE1DC5"/>
    <w:rsid w:val="00CE4F69"/>
    <w:rsid w:val="00CF0FEE"/>
    <w:rsid w:val="00CF41FD"/>
    <w:rsid w:val="00D13975"/>
    <w:rsid w:val="00D15131"/>
    <w:rsid w:val="00D21FE8"/>
    <w:rsid w:val="00D2738F"/>
    <w:rsid w:val="00D36B90"/>
    <w:rsid w:val="00D4009D"/>
    <w:rsid w:val="00D45CE3"/>
    <w:rsid w:val="00D84298"/>
    <w:rsid w:val="00D84EAB"/>
    <w:rsid w:val="00D8502E"/>
    <w:rsid w:val="00D95BDE"/>
    <w:rsid w:val="00D961DC"/>
    <w:rsid w:val="00DA66FE"/>
    <w:rsid w:val="00DB120A"/>
    <w:rsid w:val="00DC0DF4"/>
    <w:rsid w:val="00DD4AFE"/>
    <w:rsid w:val="00DF5F59"/>
    <w:rsid w:val="00E1665F"/>
    <w:rsid w:val="00E20EEA"/>
    <w:rsid w:val="00E2262B"/>
    <w:rsid w:val="00E25923"/>
    <w:rsid w:val="00E25E13"/>
    <w:rsid w:val="00E27AED"/>
    <w:rsid w:val="00E305FF"/>
    <w:rsid w:val="00E4239E"/>
    <w:rsid w:val="00E5241F"/>
    <w:rsid w:val="00E6752D"/>
    <w:rsid w:val="00E76509"/>
    <w:rsid w:val="00E8664A"/>
    <w:rsid w:val="00EA2CCA"/>
    <w:rsid w:val="00EB099B"/>
    <w:rsid w:val="00EB0A3E"/>
    <w:rsid w:val="00EF6C29"/>
    <w:rsid w:val="00F23DA1"/>
    <w:rsid w:val="00F31560"/>
    <w:rsid w:val="00F41622"/>
    <w:rsid w:val="00F4348D"/>
    <w:rsid w:val="00F544A1"/>
    <w:rsid w:val="00F70EB6"/>
    <w:rsid w:val="00F73953"/>
    <w:rsid w:val="00F74E8D"/>
    <w:rsid w:val="00F765DE"/>
    <w:rsid w:val="00F827EE"/>
    <w:rsid w:val="00F834D4"/>
    <w:rsid w:val="00F84A36"/>
    <w:rsid w:val="00F96162"/>
    <w:rsid w:val="00FA3F64"/>
    <w:rsid w:val="00FA7DEF"/>
    <w:rsid w:val="00FC48B8"/>
    <w:rsid w:val="00FD174D"/>
    <w:rsid w:val="00FF6E19"/>
    <w:rsid w:val="00FF7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paragraph" w:styleId="Heading1">
    <w:name w:val="heading 1"/>
    <w:basedOn w:val="Normal"/>
    <w:link w:val="Heading1Char"/>
    <w:uiPriority w:val="1"/>
    <w:qFormat/>
    <w:rsid w:val="00084390"/>
    <w:pPr>
      <w:widowControl w:val="0"/>
      <w:spacing w:after="0" w:line="240" w:lineRule="auto"/>
      <w:ind w:left="820"/>
      <w:outlineLvl w:val="0"/>
    </w:pPr>
    <w:rPr>
      <w:rFonts w:ascii="Times New Roman" w:eastAsia="Times New Roman" w:hAnsi="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w:basedOn w:val="Normal"/>
    <w:link w:val="ListParagraphChar"/>
    <w:uiPriority w:val="34"/>
    <w:qFormat/>
    <w:rsid w:val="00366C79"/>
    <w:pPr>
      <w:spacing w:after="160" w:line="259" w:lineRule="auto"/>
      <w:ind w:left="720"/>
      <w:contextualSpacing/>
    </w:pPr>
  </w:style>
  <w:style w:type="character" w:customStyle="1" w:styleId="Heading1Char">
    <w:name w:val="Heading 1 Char"/>
    <w:basedOn w:val="DefaultParagraphFont"/>
    <w:link w:val="Heading1"/>
    <w:uiPriority w:val="1"/>
    <w:rsid w:val="00084390"/>
    <w:rPr>
      <w:rFonts w:ascii="Times New Roman" w:eastAsia="Times New Roman" w:hAnsi="Times New Roman"/>
      <w:b/>
      <w:bCs/>
      <w:sz w:val="28"/>
      <w:szCs w:val="28"/>
    </w:rPr>
  </w:style>
  <w:style w:type="paragraph" w:styleId="BodyText">
    <w:name w:val="Body Text"/>
    <w:basedOn w:val="Normal"/>
    <w:link w:val="BodyTextChar"/>
    <w:uiPriority w:val="1"/>
    <w:qFormat/>
    <w:rsid w:val="00084390"/>
    <w:pPr>
      <w:widowControl w:val="0"/>
      <w:spacing w:after="0" w:line="240" w:lineRule="auto"/>
      <w:ind w:left="100"/>
    </w:pPr>
    <w:rPr>
      <w:rFonts w:ascii="Times New Roman" w:eastAsia="Times New Roman" w:hAnsi="Times New Roman"/>
      <w:sz w:val="28"/>
      <w:szCs w:val="28"/>
      <w:lang w:val="en-US"/>
    </w:rPr>
  </w:style>
  <w:style w:type="character" w:customStyle="1" w:styleId="BodyTextChar">
    <w:name w:val="Body Text Char"/>
    <w:basedOn w:val="DefaultParagraphFont"/>
    <w:link w:val="BodyText"/>
    <w:uiPriority w:val="1"/>
    <w:rsid w:val="00084390"/>
    <w:rPr>
      <w:rFonts w:ascii="Times New Roman" w:eastAsia="Times New Roman" w:hAnsi="Times New Roman"/>
      <w:sz w:val="28"/>
      <w:szCs w:val="28"/>
    </w:rPr>
  </w:style>
  <w:style w:type="paragraph" w:customStyle="1" w:styleId="TableParagraph">
    <w:name w:val="Table Paragraph"/>
    <w:basedOn w:val="Normal"/>
    <w:uiPriority w:val="1"/>
    <w:qFormat/>
    <w:rsid w:val="00084390"/>
    <w:pPr>
      <w:widowControl w:val="0"/>
      <w:spacing w:after="0" w:line="240" w:lineRule="auto"/>
    </w:pPr>
    <w:rPr>
      <w:lang w:val="en-US"/>
    </w:rPr>
  </w:style>
  <w:style w:type="paragraph" w:customStyle="1" w:styleId="Default">
    <w:name w:val="Default"/>
    <w:rsid w:val="00084390"/>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yiv3961613445msonormal">
    <w:name w:val="yiv3961613445msonormal"/>
    <w:basedOn w:val="Normal"/>
    <w:rsid w:val="002326A6"/>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uiPriority w:val="34"/>
    <w:locked/>
    <w:rsid w:val="00E2262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645700738">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CF1DA-7EC3-43F9-83B4-172D1FA6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26</Pages>
  <Words>19476</Words>
  <Characters>111016</Characters>
  <Application>Microsoft Office Word</Application>
  <DocSecurity>0</DocSecurity>
  <Lines>925</Lines>
  <Paragraphs>260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Florin-Cristian MADAS</cp:lastModifiedBy>
  <cp:revision>26</cp:revision>
  <cp:lastPrinted>2022-11-24T08:52:00Z</cp:lastPrinted>
  <dcterms:created xsi:type="dcterms:W3CDTF">2025-11-07T16:58:00Z</dcterms:created>
  <dcterms:modified xsi:type="dcterms:W3CDTF">2026-05-26T08:50:00Z</dcterms:modified>
</cp:coreProperties>
</file>