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452" w:type="dxa"/>
        <w:tblInd w:w="-318" w:type="dxa"/>
        <w:tblLayout w:type="fixed"/>
        <w:tblLook w:val="04A0" w:firstRow="1" w:lastRow="0" w:firstColumn="1" w:lastColumn="0" w:noHBand="0" w:noVBand="1"/>
      </w:tblPr>
      <w:tblGrid>
        <w:gridCol w:w="7514"/>
        <w:gridCol w:w="7938"/>
      </w:tblGrid>
      <w:tr w:rsidR="0006239A" w:rsidRPr="00B949CB" w14:paraId="63521590" w14:textId="77777777" w:rsidTr="00094F9B">
        <w:tc>
          <w:tcPr>
            <w:tcW w:w="7514" w:type="dxa"/>
          </w:tcPr>
          <w:p w14:paraId="23F5F305" w14:textId="77777777" w:rsidR="0006239A" w:rsidRPr="00B949CB" w:rsidRDefault="0006239A" w:rsidP="00B949CB">
            <w:pPr>
              <w:pStyle w:val="Heading1"/>
              <w:spacing w:line="276" w:lineRule="auto"/>
              <w:jc w:val="center"/>
              <w:rPr>
                <w:rFonts w:ascii="Times New Roman" w:hAnsi="Times New Roman"/>
                <w:caps/>
                <w:sz w:val="24"/>
                <w:szCs w:val="24"/>
                <w:lang w:val="ro-RO"/>
              </w:rPr>
            </w:pPr>
            <w:r w:rsidRPr="00B949CB">
              <w:rPr>
                <w:rFonts w:ascii="Times New Roman" w:hAnsi="Times New Roman"/>
                <w:sz w:val="24"/>
                <w:szCs w:val="24"/>
                <w:lang w:val="ro-RO"/>
              </w:rPr>
              <w:t xml:space="preserve">CONTRACT </w:t>
            </w:r>
            <w:r w:rsidR="002554B1">
              <w:rPr>
                <w:rFonts w:ascii="Times New Roman" w:hAnsi="Times New Roman"/>
                <w:caps/>
                <w:sz w:val="24"/>
                <w:szCs w:val="24"/>
                <w:lang w:val="ro-RO"/>
              </w:rPr>
              <w:t>DE furnizare</w:t>
            </w:r>
          </w:p>
          <w:p w14:paraId="2D78D3FE" w14:textId="77777777" w:rsidR="0006239A" w:rsidRPr="00B949CB" w:rsidRDefault="005F3F1C" w:rsidP="00B949CB">
            <w:pPr>
              <w:pStyle w:val="List"/>
              <w:spacing w:line="276" w:lineRule="auto"/>
              <w:jc w:val="center"/>
            </w:pPr>
            <w:r>
              <w:rPr>
                <w:b/>
                <w:bCs/>
                <w:i/>
              </w:rPr>
              <w:t>.......................</w:t>
            </w:r>
          </w:p>
          <w:p w14:paraId="0F699490" w14:textId="77777777" w:rsidR="0006239A" w:rsidRPr="00B949CB" w:rsidRDefault="0006239A" w:rsidP="00B949CB">
            <w:pPr>
              <w:tabs>
                <w:tab w:val="left" w:pos="3060"/>
              </w:tabs>
              <w:spacing w:line="276" w:lineRule="auto"/>
              <w:jc w:val="center"/>
              <w:rPr>
                <w:rFonts w:ascii="Times New Roman" w:eastAsia="Times New Roman" w:hAnsi="Times New Roman" w:cs="Times New Roman"/>
                <w:b/>
                <w:bCs/>
                <w:sz w:val="24"/>
                <w:szCs w:val="24"/>
                <w:lang w:val="ro-RO"/>
              </w:rPr>
            </w:pPr>
            <w:r w:rsidRPr="00B949CB">
              <w:rPr>
                <w:rFonts w:ascii="Times New Roman" w:eastAsia="Times New Roman" w:hAnsi="Times New Roman" w:cs="Times New Roman"/>
                <w:b/>
                <w:bCs/>
                <w:sz w:val="24"/>
                <w:szCs w:val="24"/>
                <w:lang w:val="ro-RO"/>
              </w:rPr>
              <w:t>NR. ………./…....………….</w:t>
            </w:r>
          </w:p>
          <w:p w14:paraId="60751142" w14:textId="77777777" w:rsidR="00191CCC" w:rsidRDefault="00191CCC" w:rsidP="00B949CB">
            <w:pPr>
              <w:pStyle w:val="Default"/>
              <w:spacing w:line="276" w:lineRule="auto"/>
              <w:rPr>
                <w:b/>
                <w:color w:val="auto"/>
                <w:lang w:val="ro-RO"/>
              </w:rPr>
            </w:pPr>
          </w:p>
          <w:p w14:paraId="0623EC9E" w14:textId="77777777" w:rsidR="005C6393" w:rsidRPr="00B949CB" w:rsidRDefault="005C6393" w:rsidP="00B949CB">
            <w:pPr>
              <w:pStyle w:val="Default"/>
              <w:spacing w:line="276" w:lineRule="auto"/>
              <w:rPr>
                <w:b/>
                <w:color w:val="auto"/>
                <w:lang w:val="ro-RO"/>
              </w:rPr>
            </w:pPr>
          </w:p>
          <w:p w14:paraId="2B39227F" w14:textId="77777777" w:rsidR="0006239A" w:rsidRPr="00B949CB" w:rsidRDefault="0006239A" w:rsidP="00AE7DB9">
            <w:pPr>
              <w:keepNext/>
              <w:outlineLvl w:val="4"/>
              <w:rPr>
                <w:rFonts w:ascii="Times New Roman" w:eastAsia="Times New Roman" w:hAnsi="Times New Roman" w:cs="Times New Roman"/>
                <w:b/>
                <w:bCs/>
                <w:sz w:val="24"/>
                <w:szCs w:val="24"/>
                <w:lang w:val="ro-RO"/>
              </w:rPr>
            </w:pPr>
            <w:r w:rsidRPr="00B949CB">
              <w:rPr>
                <w:rFonts w:ascii="Times New Roman" w:eastAsia="Times New Roman" w:hAnsi="Times New Roman" w:cs="Times New Roman"/>
                <w:b/>
                <w:bCs/>
                <w:sz w:val="24"/>
                <w:szCs w:val="24"/>
                <w:lang w:val="ro-RO"/>
              </w:rPr>
              <w:t>Preambul</w:t>
            </w:r>
          </w:p>
          <w:p w14:paraId="49ED2559" w14:textId="349028F9" w:rsidR="00977E50" w:rsidRPr="006E061B" w:rsidRDefault="000C29CB" w:rsidP="00AE7DB9">
            <w:pPr>
              <w:shd w:val="clear" w:color="auto" w:fill="FFFFFF"/>
              <w:rPr>
                <w:rFonts w:ascii="Times New Roman" w:eastAsia="Times New Roman" w:hAnsi="Times New Roman"/>
                <w:i/>
                <w:iCs/>
                <w:sz w:val="24"/>
                <w:szCs w:val="24"/>
                <w:lang w:val="ro-RO"/>
              </w:rPr>
            </w:pPr>
            <w:r>
              <w:rPr>
                <w:rFonts w:ascii="Times New Roman" w:hAnsi="Times New Roman"/>
                <w:sz w:val="24"/>
                <w:szCs w:val="24"/>
                <w:lang w:val="ro-RO"/>
              </w:rPr>
              <w:t>Î</w:t>
            </w:r>
            <w:r w:rsidR="00977E50" w:rsidRPr="006E061B">
              <w:rPr>
                <w:rFonts w:ascii="Times New Roman" w:hAnsi="Times New Roman"/>
                <w:sz w:val="24"/>
                <w:szCs w:val="24"/>
                <w:lang w:val="ro-RO"/>
              </w:rPr>
              <w:t>n temeiul Legii nr.</w:t>
            </w:r>
            <w:r w:rsidR="006E061B">
              <w:rPr>
                <w:rFonts w:ascii="Times New Roman" w:hAnsi="Times New Roman"/>
                <w:sz w:val="24"/>
                <w:szCs w:val="24"/>
                <w:lang w:val="ro-RO"/>
              </w:rPr>
              <w:t xml:space="preserve"> </w:t>
            </w:r>
            <w:r w:rsidR="00977E50" w:rsidRPr="006E061B">
              <w:rPr>
                <w:rFonts w:ascii="Times New Roman" w:hAnsi="Times New Roman"/>
                <w:sz w:val="24"/>
                <w:szCs w:val="24"/>
                <w:lang w:val="ro-RO"/>
              </w:rPr>
              <w:t>98/</w:t>
            </w:r>
            <w:r w:rsidR="006E061B">
              <w:rPr>
                <w:rFonts w:ascii="Times New Roman" w:hAnsi="Times New Roman"/>
                <w:sz w:val="24"/>
                <w:szCs w:val="24"/>
                <w:lang w:val="ro-RO"/>
              </w:rPr>
              <w:t xml:space="preserve"> </w:t>
            </w:r>
            <w:r w:rsidR="00977E50" w:rsidRPr="006E061B">
              <w:rPr>
                <w:rFonts w:ascii="Times New Roman" w:hAnsi="Times New Roman"/>
                <w:sz w:val="24"/>
                <w:szCs w:val="24"/>
                <w:lang w:val="ro-RO"/>
              </w:rPr>
              <w:t>2016 privind achizi</w:t>
            </w:r>
            <w:r>
              <w:rPr>
                <w:rFonts w:ascii="Times New Roman" w:hAnsi="Times New Roman"/>
                <w:sz w:val="24"/>
                <w:szCs w:val="24"/>
                <w:lang w:val="ro-RO"/>
              </w:rPr>
              <w:t>ț</w:t>
            </w:r>
            <w:r w:rsidR="00977E50" w:rsidRPr="006E061B">
              <w:rPr>
                <w:rFonts w:ascii="Times New Roman" w:hAnsi="Times New Roman"/>
                <w:sz w:val="24"/>
                <w:szCs w:val="24"/>
                <w:lang w:val="ro-RO"/>
              </w:rPr>
              <w:t>iile publice, cu modific</w:t>
            </w:r>
            <w:r>
              <w:rPr>
                <w:rFonts w:ascii="Times New Roman" w:hAnsi="Times New Roman"/>
                <w:sz w:val="24"/>
                <w:szCs w:val="24"/>
                <w:lang w:val="ro-RO"/>
              </w:rPr>
              <w:t>ă</w:t>
            </w:r>
            <w:r w:rsidR="00977E50" w:rsidRPr="006E061B">
              <w:rPr>
                <w:rFonts w:ascii="Times New Roman" w:hAnsi="Times New Roman"/>
                <w:sz w:val="24"/>
                <w:szCs w:val="24"/>
                <w:lang w:val="ro-RO"/>
              </w:rPr>
              <w:t xml:space="preserve">rile </w:t>
            </w:r>
            <w:r>
              <w:rPr>
                <w:rFonts w:ascii="Times New Roman" w:hAnsi="Times New Roman"/>
                <w:sz w:val="24"/>
                <w:szCs w:val="24"/>
                <w:lang w:val="ro-RO"/>
              </w:rPr>
              <w:t>ș</w:t>
            </w:r>
            <w:r w:rsidR="00977E50" w:rsidRPr="006E061B">
              <w:rPr>
                <w:rFonts w:ascii="Times New Roman" w:hAnsi="Times New Roman"/>
                <w:sz w:val="24"/>
                <w:szCs w:val="24"/>
                <w:lang w:val="ro-RO"/>
              </w:rPr>
              <w:t>i complet</w:t>
            </w:r>
            <w:r>
              <w:rPr>
                <w:rFonts w:ascii="Times New Roman" w:hAnsi="Times New Roman"/>
                <w:sz w:val="24"/>
                <w:szCs w:val="24"/>
                <w:lang w:val="ro-RO"/>
              </w:rPr>
              <w:t>ă</w:t>
            </w:r>
            <w:r w:rsidR="00977E50" w:rsidRPr="006E061B">
              <w:rPr>
                <w:rFonts w:ascii="Times New Roman" w:hAnsi="Times New Roman"/>
                <w:sz w:val="24"/>
                <w:szCs w:val="24"/>
                <w:lang w:val="ro-RO"/>
              </w:rPr>
              <w:t xml:space="preserve">rile ulterioare, </w:t>
            </w:r>
            <w:r>
              <w:rPr>
                <w:rFonts w:ascii="Times New Roman" w:hAnsi="Times New Roman"/>
                <w:sz w:val="24"/>
                <w:szCs w:val="24"/>
                <w:lang w:val="ro-RO"/>
              </w:rPr>
              <w:t>ș</w:t>
            </w:r>
            <w:r w:rsidR="001D626B">
              <w:rPr>
                <w:rFonts w:ascii="Times New Roman" w:hAnsi="Times New Roman"/>
                <w:sz w:val="24"/>
                <w:szCs w:val="24"/>
                <w:lang w:val="ro-RO"/>
              </w:rPr>
              <w:t xml:space="preserve">i </w:t>
            </w:r>
            <w:r w:rsidR="00977E50" w:rsidRPr="006E061B">
              <w:rPr>
                <w:rFonts w:ascii="Times New Roman" w:hAnsi="Times New Roman"/>
                <w:sz w:val="24"/>
                <w:szCs w:val="24"/>
                <w:lang w:val="ro-RO"/>
              </w:rPr>
              <w:t>a Hot</w:t>
            </w:r>
            <w:r>
              <w:rPr>
                <w:rFonts w:ascii="Times New Roman" w:hAnsi="Times New Roman"/>
                <w:sz w:val="24"/>
                <w:szCs w:val="24"/>
                <w:lang w:val="ro-RO"/>
              </w:rPr>
              <w:t>ă</w:t>
            </w:r>
            <w:r w:rsidR="00977E50" w:rsidRPr="006E061B">
              <w:rPr>
                <w:rFonts w:ascii="Times New Roman" w:hAnsi="Times New Roman"/>
                <w:sz w:val="24"/>
                <w:szCs w:val="24"/>
                <w:lang w:val="ro-RO"/>
              </w:rPr>
              <w:t>r</w:t>
            </w:r>
            <w:r>
              <w:rPr>
                <w:rFonts w:ascii="Times New Roman" w:hAnsi="Times New Roman"/>
                <w:sz w:val="24"/>
                <w:szCs w:val="24"/>
                <w:lang w:val="ro-RO"/>
              </w:rPr>
              <w:t>â</w:t>
            </w:r>
            <w:r w:rsidR="00977E50" w:rsidRPr="006E061B">
              <w:rPr>
                <w:rFonts w:ascii="Times New Roman" w:hAnsi="Times New Roman"/>
                <w:sz w:val="24"/>
                <w:szCs w:val="24"/>
                <w:lang w:val="ro-RO"/>
              </w:rPr>
              <w:t>rii</w:t>
            </w:r>
            <w:r w:rsidR="006E061B">
              <w:rPr>
                <w:rFonts w:ascii="Times New Roman" w:hAnsi="Times New Roman"/>
                <w:sz w:val="24"/>
                <w:szCs w:val="24"/>
                <w:lang w:val="ro-RO"/>
              </w:rPr>
              <w:t xml:space="preserve"> de Guvern nr.</w:t>
            </w:r>
            <w:r w:rsidR="00977E50" w:rsidRPr="006E061B">
              <w:rPr>
                <w:rFonts w:ascii="Times New Roman" w:hAnsi="Times New Roman"/>
                <w:sz w:val="24"/>
                <w:szCs w:val="24"/>
                <w:lang w:val="ro-RO"/>
              </w:rPr>
              <w:t xml:space="preserve"> 395/</w:t>
            </w:r>
            <w:r w:rsidR="006E061B">
              <w:rPr>
                <w:rFonts w:ascii="Times New Roman" w:hAnsi="Times New Roman"/>
                <w:sz w:val="24"/>
                <w:szCs w:val="24"/>
                <w:lang w:val="ro-RO"/>
              </w:rPr>
              <w:t xml:space="preserve"> </w:t>
            </w:r>
            <w:r w:rsidR="00977E50" w:rsidRPr="006E061B">
              <w:rPr>
                <w:rFonts w:ascii="Times New Roman" w:hAnsi="Times New Roman"/>
                <w:sz w:val="24"/>
                <w:szCs w:val="24"/>
                <w:lang w:val="ro-RO"/>
              </w:rPr>
              <w:t>2016 pentru aprobarea Normelor metodologice de aplicare a prevederilor referitoare la atribuirea contractului de achizi</w:t>
            </w:r>
            <w:r>
              <w:rPr>
                <w:rFonts w:ascii="Times New Roman" w:hAnsi="Times New Roman"/>
                <w:sz w:val="24"/>
                <w:szCs w:val="24"/>
                <w:lang w:val="ro-RO"/>
              </w:rPr>
              <w:t>ț</w:t>
            </w:r>
            <w:r w:rsidR="00977E50" w:rsidRPr="006E061B">
              <w:rPr>
                <w:rFonts w:ascii="Times New Roman" w:hAnsi="Times New Roman"/>
                <w:sz w:val="24"/>
                <w:szCs w:val="24"/>
                <w:lang w:val="ro-RO"/>
              </w:rPr>
              <w:t>ii publice/</w:t>
            </w:r>
            <w:r w:rsidR="006E061B">
              <w:rPr>
                <w:rFonts w:ascii="Times New Roman" w:hAnsi="Times New Roman"/>
                <w:sz w:val="24"/>
                <w:szCs w:val="24"/>
                <w:lang w:val="ro-RO"/>
              </w:rPr>
              <w:t xml:space="preserve"> </w:t>
            </w:r>
            <w:r w:rsidR="00977E50" w:rsidRPr="006E061B">
              <w:rPr>
                <w:rFonts w:ascii="Times New Roman" w:hAnsi="Times New Roman"/>
                <w:sz w:val="24"/>
                <w:szCs w:val="24"/>
                <w:lang w:val="ro-RO"/>
              </w:rPr>
              <w:t>acordului-cadru din Legea nr</w:t>
            </w:r>
            <w:r w:rsidR="006E061B">
              <w:rPr>
                <w:rFonts w:ascii="Times New Roman" w:hAnsi="Times New Roman"/>
                <w:sz w:val="24"/>
                <w:szCs w:val="24"/>
                <w:lang w:val="ro-RO"/>
              </w:rPr>
              <w:t>.</w:t>
            </w:r>
            <w:r w:rsidR="00977E50" w:rsidRPr="006E061B">
              <w:rPr>
                <w:rFonts w:ascii="Times New Roman" w:hAnsi="Times New Roman"/>
                <w:sz w:val="24"/>
                <w:szCs w:val="24"/>
                <w:lang w:val="ro-RO"/>
              </w:rPr>
              <w:t xml:space="preserve"> 98/</w:t>
            </w:r>
            <w:r w:rsidR="006E061B">
              <w:rPr>
                <w:rFonts w:ascii="Times New Roman" w:hAnsi="Times New Roman"/>
                <w:sz w:val="24"/>
                <w:szCs w:val="24"/>
                <w:lang w:val="ro-RO"/>
              </w:rPr>
              <w:t xml:space="preserve"> </w:t>
            </w:r>
            <w:r>
              <w:rPr>
                <w:rFonts w:ascii="Times New Roman" w:hAnsi="Times New Roman"/>
                <w:sz w:val="24"/>
                <w:szCs w:val="24"/>
                <w:lang w:val="ro-RO"/>
              </w:rPr>
              <w:t>2016 privind achiziț</w:t>
            </w:r>
            <w:r w:rsidR="00977E50" w:rsidRPr="006E061B">
              <w:rPr>
                <w:rFonts w:ascii="Times New Roman" w:hAnsi="Times New Roman"/>
                <w:sz w:val="24"/>
                <w:szCs w:val="24"/>
                <w:lang w:val="ro-RO"/>
              </w:rPr>
              <w:t xml:space="preserve">iile publice s-a </w:t>
            </w:r>
            <w:r>
              <w:rPr>
                <w:rFonts w:ascii="Times New Roman" w:hAnsi="Times New Roman"/>
                <w:sz w:val="24"/>
                <w:szCs w:val="24"/>
                <w:lang w:val="ro-RO"/>
              </w:rPr>
              <w:t>î</w:t>
            </w:r>
            <w:r w:rsidR="00977E50" w:rsidRPr="006E061B">
              <w:rPr>
                <w:rFonts w:ascii="Times New Roman" w:hAnsi="Times New Roman"/>
                <w:sz w:val="24"/>
                <w:szCs w:val="24"/>
                <w:lang w:val="ro-RO"/>
              </w:rPr>
              <w:t>ncheiat prezentul contract de v</w:t>
            </w:r>
            <w:r>
              <w:rPr>
                <w:rFonts w:ascii="Times New Roman" w:hAnsi="Times New Roman"/>
                <w:sz w:val="24"/>
                <w:szCs w:val="24"/>
                <w:lang w:val="ro-RO"/>
              </w:rPr>
              <w:t>ânzare-cumpă</w:t>
            </w:r>
            <w:r w:rsidR="00977E50" w:rsidRPr="006E061B">
              <w:rPr>
                <w:rFonts w:ascii="Times New Roman" w:hAnsi="Times New Roman"/>
                <w:sz w:val="24"/>
                <w:szCs w:val="24"/>
                <w:lang w:val="ro-RO"/>
              </w:rPr>
              <w:t>rare.</w:t>
            </w:r>
          </w:p>
          <w:p w14:paraId="29BE9E8D" w14:textId="77777777" w:rsidR="00A15598" w:rsidRPr="00B949CB" w:rsidRDefault="00A15598" w:rsidP="00AE7DB9">
            <w:pPr>
              <w:pStyle w:val="Default"/>
              <w:rPr>
                <w:color w:val="auto"/>
                <w:lang w:val="ro-RO"/>
              </w:rPr>
            </w:pPr>
          </w:p>
          <w:p w14:paraId="10D54B30" w14:textId="77777777" w:rsidR="0006239A" w:rsidRDefault="0006239A" w:rsidP="00697060">
            <w:pPr>
              <w:pStyle w:val="Default"/>
              <w:rPr>
                <w:b/>
                <w:bCs/>
                <w:color w:val="auto"/>
                <w:lang w:val="ro-RO"/>
              </w:rPr>
            </w:pPr>
            <w:r w:rsidRPr="00B949CB">
              <w:rPr>
                <w:b/>
                <w:bCs/>
                <w:color w:val="auto"/>
                <w:lang w:val="ro-RO"/>
              </w:rPr>
              <w:t xml:space="preserve">1. </w:t>
            </w:r>
            <w:r w:rsidR="00E442B3" w:rsidRPr="00B949CB">
              <w:rPr>
                <w:b/>
                <w:bCs/>
                <w:color w:val="auto"/>
                <w:lang w:val="ro-RO"/>
              </w:rPr>
              <w:t>Părți</w:t>
            </w:r>
            <w:r w:rsidR="000D6064">
              <w:rPr>
                <w:b/>
                <w:bCs/>
                <w:color w:val="auto"/>
                <w:lang w:val="ro-RO"/>
              </w:rPr>
              <w:t>le</w:t>
            </w:r>
            <w:r w:rsidR="00697060">
              <w:rPr>
                <w:b/>
                <w:bCs/>
                <w:color w:val="auto"/>
                <w:lang w:val="ro-RO"/>
              </w:rPr>
              <w:t xml:space="preserve"> contractante</w:t>
            </w:r>
          </w:p>
          <w:p w14:paraId="61B21A3F" w14:textId="77777777" w:rsidR="00191CCC" w:rsidRDefault="00191CCC" w:rsidP="00697060">
            <w:pPr>
              <w:pStyle w:val="Default"/>
              <w:rPr>
                <w:b/>
                <w:bCs/>
                <w:color w:val="auto"/>
                <w:lang w:val="ro-RO"/>
              </w:rPr>
            </w:pPr>
          </w:p>
          <w:p w14:paraId="08A5CA5E" w14:textId="1B8C456B" w:rsidR="0006239A" w:rsidRPr="00B949CB" w:rsidRDefault="0006239A" w:rsidP="000D6064">
            <w:pPr>
              <w:pStyle w:val="Default"/>
              <w:rPr>
                <w:color w:val="auto"/>
                <w:lang w:val="ro-RO"/>
              </w:rPr>
            </w:pPr>
            <w:r w:rsidRPr="00B949CB">
              <w:rPr>
                <w:b/>
                <w:noProof/>
                <w:color w:val="auto"/>
                <w:lang w:val="ro-RO"/>
              </w:rPr>
              <w:t>1.1.</w:t>
            </w:r>
            <w:r w:rsidRPr="00B949CB">
              <w:rPr>
                <w:color w:val="auto"/>
                <w:lang w:val="ro-RO"/>
              </w:rPr>
              <w:t xml:space="preserve"> </w:t>
            </w:r>
            <w:r w:rsidRPr="00B949CB">
              <w:rPr>
                <w:b/>
                <w:noProof/>
                <w:color w:val="auto"/>
                <w:lang w:val="ro-RO"/>
              </w:rPr>
              <w:t>AVIOANE CRAIOVA S</w:t>
            </w:r>
            <w:r w:rsidR="006E061B">
              <w:rPr>
                <w:b/>
                <w:noProof/>
                <w:color w:val="auto"/>
                <w:lang w:val="ro-RO"/>
              </w:rPr>
              <w:t>.</w:t>
            </w:r>
            <w:r w:rsidRPr="00B949CB">
              <w:rPr>
                <w:b/>
                <w:noProof/>
                <w:color w:val="auto"/>
                <w:lang w:val="ro-RO"/>
              </w:rPr>
              <w:t>A</w:t>
            </w:r>
            <w:r w:rsidR="006E061B">
              <w:rPr>
                <w:b/>
                <w:noProof/>
                <w:color w:val="auto"/>
                <w:lang w:val="ro-RO"/>
              </w:rPr>
              <w:t>.,</w:t>
            </w:r>
            <w:r w:rsidRPr="00B949CB">
              <w:rPr>
                <w:noProof/>
                <w:color w:val="auto"/>
                <w:lang w:val="ro-RO"/>
              </w:rPr>
              <w:t xml:space="preserve"> cu sediul în Str. Aviatorilor nr. 10,</w:t>
            </w:r>
            <w:r w:rsidR="000C29CB">
              <w:rPr>
                <w:noProof/>
                <w:color w:val="auto"/>
                <w:lang w:val="ro-RO"/>
              </w:rPr>
              <w:t xml:space="preserve"> Localitatea Gherceș</w:t>
            </w:r>
            <w:r w:rsidR="006E061B" w:rsidRPr="00B949CB">
              <w:rPr>
                <w:noProof/>
                <w:color w:val="auto"/>
                <w:lang w:val="ro-RO"/>
              </w:rPr>
              <w:t>ti,</w:t>
            </w:r>
            <w:r w:rsidRPr="00B949CB">
              <w:rPr>
                <w:noProof/>
                <w:color w:val="auto"/>
                <w:lang w:val="ro-RO"/>
              </w:rPr>
              <w:t xml:space="preserve"> </w:t>
            </w:r>
            <w:r w:rsidR="006E061B">
              <w:rPr>
                <w:noProof/>
                <w:color w:val="auto"/>
                <w:lang w:val="ro-RO"/>
              </w:rPr>
              <w:t>jud.</w:t>
            </w:r>
            <w:r w:rsidRPr="00B949CB">
              <w:rPr>
                <w:noProof/>
                <w:color w:val="auto"/>
                <w:lang w:val="ro-RO"/>
              </w:rPr>
              <w:t xml:space="preserve"> Dolj, </w:t>
            </w:r>
            <w:r w:rsidR="006E061B" w:rsidRPr="00B949CB">
              <w:rPr>
                <w:noProof/>
                <w:color w:val="auto"/>
                <w:lang w:val="ro-RO"/>
              </w:rPr>
              <w:t>România,</w:t>
            </w:r>
            <w:r w:rsidR="006E061B">
              <w:rPr>
                <w:noProof/>
                <w:color w:val="auto"/>
                <w:lang w:val="ro-RO"/>
              </w:rPr>
              <w:t xml:space="preserve"> </w:t>
            </w:r>
            <w:r w:rsidRPr="00B949CB">
              <w:rPr>
                <w:noProof/>
                <w:color w:val="auto"/>
                <w:lang w:val="ro-RO"/>
              </w:rPr>
              <w:t>cod poştal 207280, telefon: +4</w:t>
            </w:r>
            <w:r w:rsidR="006E061B">
              <w:rPr>
                <w:noProof/>
                <w:color w:val="auto"/>
                <w:lang w:val="ro-RO"/>
              </w:rPr>
              <w:t>(</w:t>
            </w:r>
            <w:r w:rsidRPr="00B949CB">
              <w:rPr>
                <w:noProof/>
                <w:color w:val="auto"/>
                <w:lang w:val="ro-RO"/>
              </w:rPr>
              <w:t>0</w:t>
            </w:r>
            <w:r w:rsidR="006E061B">
              <w:rPr>
                <w:noProof/>
                <w:color w:val="auto"/>
                <w:lang w:val="ro-RO"/>
              </w:rPr>
              <w:t>).</w:t>
            </w:r>
            <w:r w:rsidRPr="00B949CB">
              <w:rPr>
                <w:noProof/>
                <w:color w:val="auto"/>
                <w:lang w:val="ro-RO"/>
              </w:rPr>
              <w:t>251</w:t>
            </w:r>
            <w:r w:rsidR="006E061B">
              <w:rPr>
                <w:noProof/>
                <w:color w:val="auto"/>
                <w:lang w:val="ro-RO"/>
              </w:rPr>
              <w:t>.</w:t>
            </w:r>
            <w:r w:rsidRPr="00B949CB">
              <w:rPr>
                <w:noProof/>
                <w:color w:val="auto"/>
                <w:lang w:val="ro-RO"/>
              </w:rPr>
              <w:t>402</w:t>
            </w:r>
            <w:r w:rsidR="006E061B">
              <w:rPr>
                <w:noProof/>
                <w:color w:val="auto"/>
                <w:lang w:val="ro-RO"/>
              </w:rPr>
              <w:t>.</w:t>
            </w:r>
            <w:r w:rsidRPr="00B949CB">
              <w:rPr>
                <w:noProof/>
                <w:color w:val="auto"/>
                <w:lang w:val="ro-RO"/>
              </w:rPr>
              <w:t xml:space="preserve">000, cod fiscal </w:t>
            </w:r>
            <w:r w:rsidRPr="00B949CB">
              <w:rPr>
                <w:color w:val="auto"/>
                <w:lang w:val="ro-RO"/>
              </w:rPr>
              <w:t>RO 2326144</w:t>
            </w:r>
            <w:r w:rsidR="006E061B">
              <w:rPr>
                <w:noProof/>
                <w:color w:val="auto"/>
                <w:lang w:val="ro-RO"/>
              </w:rPr>
              <w:t>, cod IBAN</w:t>
            </w:r>
            <w:r w:rsidRPr="00B949CB">
              <w:rPr>
                <w:color w:val="auto"/>
                <w:lang w:val="ro-RO"/>
              </w:rPr>
              <w:t xml:space="preserve"> RO50</w:t>
            </w:r>
            <w:r w:rsidR="006E061B">
              <w:rPr>
                <w:color w:val="auto"/>
                <w:lang w:val="ro-RO"/>
              </w:rPr>
              <w:t xml:space="preserve"> </w:t>
            </w:r>
            <w:r w:rsidRPr="00B949CB">
              <w:rPr>
                <w:color w:val="auto"/>
                <w:lang w:val="ro-RO"/>
              </w:rPr>
              <w:t>RNCB</w:t>
            </w:r>
            <w:r w:rsidR="006E061B">
              <w:rPr>
                <w:color w:val="auto"/>
                <w:lang w:val="ro-RO"/>
              </w:rPr>
              <w:t xml:space="preserve"> </w:t>
            </w:r>
            <w:r w:rsidRPr="00B949CB">
              <w:rPr>
                <w:color w:val="auto"/>
                <w:lang w:val="ro-RO"/>
              </w:rPr>
              <w:t>0140 0184 5263 0001</w:t>
            </w:r>
            <w:r w:rsidR="006E061B">
              <w:rPr>
                <w:noProof/>
                <w:color w:val="auto"/>
                <w:lang w:val="ro-RO"/>
              </w:rPr>
              <w:t>,</w:t>
            </w:r>
            <w:r w:rsidRPr="00B949CB">
              <w:rPr>
                <w:noProof/>
                <w:color w:val="auto"/>
                <w:lang w:val="ro-RO"/>
              </w:rPr>
              <w:t xml:space="preserve"> deschis la </w:t>
            </w:r>
            <w:r w:rsidRPr="00B949CB">
              <w:rPr>
                <w:color w:val="auto"/>
                <w:lang w:val="ro-RO"/>
              </w:rPr>
              <w:t>BCR, Sucursala Jiul Craiova,</w:t>
            </w:r>
            <w:r w:rsidR="006E061B">
              <w:rPr>
                <w:noProof/>
                <w:color w:val="auto"/>
                <w:lang w:val="ro-RO"/>
              </w:rPr>
              <w:t xml:space="preserve"> reprezentată prin </w:t>
            </w:r>
            <w:r w:rsidRPr="00B949CB">
              <w:rPr>
                <w:noProof/>
                <w:color w:val="auto"/>
                <w:lang w:val="ro-RO"/>
              </w:rPr>
              <w:t xml:space="preserve">Reprezentant legal </w:t>
            </w:r>
            <w:r w:rsidR="00977E50">
              <w:rPr>
                <w:noProof/>
                <w:color w:val="auto"/>
                <w:lang w:val="ro-RO"/>
              </w:rPr>
              <w:t>–</w:t>
            </w:r>
            <w:r w:rsidR="006E061B">
              <w:rPr>
                <w:noProof/>
                <w:color w:val="auto"/>
                <w:lang w:val="ro-RO"/>
              </w:rPr>
              <w:t xml:space="preserve"> Victor MUNTEANU</w:t>
            </w:r>
            <w:r w:rsidR="00977E50">
              <w:rPr>
                <w:noProof/>
                <w:color w:val="auto"/>
                <w:lang w:val="ro-RO"/>
              </w:rPr>
              <w:t>,</w:t>
            </w:r>
            <w:r w:rsidRPr="00B949CB">
              <w:rPr>
                <w:noProof/>
                <w:color w:val="auto"/>
                <w:lang w:val="ro-RO"/>
              </w:rPr>
              <w:t xml:space="preserve"> </w:t>
            </w:r>
            <w:r w:rsidRPr="00B949CB">
              <w:rPr>
                <w:rFonts w:eastAsia="Times New Roman"/>
                <w:bCs/>
                <w:color w:val="auto"/>
                <w:lang w:val="ro-RO"/>
              </w:rPr>
              <w:t>în calitate de</w:t>
            </w:r>
            <w:r w:rsidR="00602F21">
              <w:rPr>
                <w:lang w:val="ro-RO"/>
              </w:rPr>
              <w:t xml:space="preserve"> </w:t>
            </w:r>
            <w:r w:rsidR="00602F21">
              <w:rPr>
                <w:b/>
                <w:lang w:val="ro-RO"/>
              </w:rPr>
              <w:t>Autoritate Contractant</w:t>
            </w:r>
            <w:r w:rsidR="000C29CB">
              <w:rPr>
                <w:b/>
                <w:lang w:val="ro-RO"/>
              </w:rPr>
              <w:t>ă</w:t>
            </w:r>
            <w:r w:rsidRPr="00B949CB">
              <w:rPr>
                <w:color w:val="auto"/>
                <w:lang w:val="ro-RO"/>
              </w:rPr>
              <w:t xml:space="preserve">, pe de o parte, </w:t>
            </w:r>
          </w:p>
          <w:p w14:paraId="5B5125B4" w14:textId="77777777" w:rsidR="0006239A" w:rsidRPr="00B949CB" w:rsidRDefault="0006239A" w:rsidP="000D6064">
            <w:pPr>
              <w:pStyle w:val="Default"/>
              <w:rPr>
                <w:color w:val="auto"/>
                <w:lang w:val="ro-RO"/>
              </w:rPr>
            </w:pPr>
          </w:p>
          <w:p w14:paraId="53205503" w14:textId="77777777" w:rsidR="0006239A" w:rsidRPr="00B949CB" w:rsidRDefault="00B949CB" w:rsidP="000D6064">
            <w:pPr>
              <w:pStyle w:val="Default"/>
              <w:jc w:val="center"/>
              <w:rPr>
                <w:b/>
                <w:color w:val="auto"/>
                <w:lang w:val="ro-RO"/>
              </w:rPr>
            </w:pPr>
            <w:r w:rsidRPr="00B949CB">
              <w:rPr>
                <w:b/>
                <w:color w:val="auto"/>
                <w:lang w:val="ro-RO"/>
              </w:rPr>
              <w:t>și</w:t>
            </w:r>
          </w:p>
          <w:p w14:paraId="1A6A4024" w14:textId="77777777" w:rsidR="0006239A" w:rsidRPr="00B949CB" w:rsidRDefault="0006239A" w:rsidP="000D6064">
            <w:pPr>
              <w:pStyle w:val="Default"/>
              <w:rPr>
                <w:color w:val="auto"/>
                <w:lang w:val="ro-RO"/>
              </w:rPr>
            </w:pPr>
          </w:p>
          <w:p w14:paraId="792B55B4" w14:textId="6420DA05" w:rsidR="0006239A" w:rsidRPr="00B949CB" w:rsidRDefault="0006239A" w:rsidP="000D6064">
            <w:pPr>
              <w:pStyle w:val="Default"/>
              <w:rPr>
                <w:color w:val="auto"/>
                <w:lang w:val="ro-RO"/>
              </w:rPr>
            </w:pPr>
            <w:r w:rsidRPr="00B949CB">
              <w:rPr>
                <w:b/>
                <w:color w:val="auto"/>
                <w:lang w:val="ro-RO"/>
              </w:rPr>
              <w:t xml:space="preserve">1.2. </w:t>
            </w:r>
            <w:r w:rsidR="002E0E50">
              <w:rPr>
                <w:b/>
                <w:color w:val="auto"/>
                <w:lang w:val="ro-RO"/>
              </w:rPr>
              <w:t>..............</w:t>
            </w:r>
            <w:r w:rsidRPr="00B949CB">
              <w:rPr>
                <w:b/>
                <w:color w:val="auto"/>
                <w:lang w:val="ro-RO"/>
              </w:rPr>
              <w:t>,</w:t>
            </w:r>
            <w:r w:rsidRPr="00B949CB">
              <w:rPr>
                <w:color w:val="auto"/>
                <w:lang w:val="ro-RO"/>
              </w:rPr>
              <w:t xml:space="preserve"> cu sediul în </w:t>
            </w:r>
            <w:r w:rsidR="002E0E50">
              <w:rPr>
                <w:color w:val="auto"/>
                <w:lang w:val="ro-RO"/>
              </w:rPr>
              <w:t>.........................</w:t>
            </w:r>
            <w:r w:rsidR="00977E50">
              <w:rPr>
                <w:color w:val="auto"/>
                <w:lang w:val="ro-RO"/>
              </w:rPr>
              <w:t>,</w:t>
            </w:r>
            <w:r w:rsidR="00431CAC">
              <w:rPr>
                <w:color w:val="auto"/>
                <w:lang w:val="ro-RO"/>
              </w:rPr>
              <w:t xml:space="preserve"> </w:t>
            </w:r>
            <w:r w:rsidR="000C29CB">
              <w:rPr>
                <w:color w:val="auto"/>
                <w:lang w:val="ro-RO"/>
              </w:rPr>
              <w:t>ț</w:t>
            </w:r>
            <w:r w:rsidR="002E0E50">
              <w:rPr>
                <w:color w:val="auto"/>
                <w:lang w:val="ro-RO"/>
              </w:rPr>
              <w:t>ara</w:t>
            </w:r>
            <w:r w:rsidR="00431CAC">
              <w:rPr>
                <w:color w:val="auto"/>
                <w:lang w:val="ro-RO"/>
              </w:rPr>
              <w:t>,</w:t>
            </w:r>
            <w:r w:rsidRPr="00B949CB">
              <w:rPr>
                <w:color w:val="auto"/>
                <w:lang w:val="ro-RO"/>
              </w:rPr>
              <w:t xml:space="preserve"> telefon: </w:t>
            </w:r>
            <w:r w:rsidR="002E0E50">
              <w:rPr>
                <w:color w:val="auto"/>
                <w:lang w:val="ro-RO"/>
              </w:rPr>
              <w:t>...............</w:t>
            </w:r>
            <w:r w:rsidR="00FF6878">
              <w:rPr>
                <w:color w:val="auto"/>
                <w:lang w:val="ro-RO"/>
              </w:rPr>
              <w:t xml:space="preserve">, </w:t>
            </w:r>
            <w:r w:rsidRPr="00B949CB">
              <w:rPr>
                <w:color w:val="auto"/>
                <w:lang w:val="ro-RO"/>
              </w:rPr>
              <w:t xml:space="preserve">cod fiscal ……………….., cont ……………………………deschis la </w:t>
            </w:r>
            <w:r w:rsidR="002E0E50">
              <w:rPr>
                <w:color w:val="auto"/>
                <w:lang w:val="ro-RO"/>
              </w:rPr>
              <w:t>...........</w:t>
            </w:r>
            <w:r w:rsidRPr="00B949CB">
              <w:rPr>
                <w:color w:val="auto"/>
                <w:lang w:val="ro-RO"/>
              </w:rPr>
              <w:t xml:space="preserve">, reprezentată prin </w:t>
            </w:r>
            <w:r w:rsidR="002E0E50">
              <w:rPr>
                <w:color w:val="auto"/>
                <w:lang w:val="ro-RO"/>
              </w:rPr>
              <w:t>....................</w:t>
            </w:r>
            <w:r w:rsidRPr="00B949CB">
              <w:rPr>
                <w:color w:val="auto"/>
                <w:lang w:val="ro-RO"/>
              </w:rPr>
              <w:t>, în calitate de</w:t>
            </w:r>
            <w:r w:rsidR="00797301">
              <w:rPr>
                <w:color w:val="auto"/>
                <w:lang w:val="ro-RO"/>
              </w:rPr>
              <w:t xml:space="preserve"> </w:t>
            </w:r>
            <w:r w:rsidR="00195884">
              <w:rPr>
                <w:b/>
                <w:color w:val="auto"/>
                <w:lang w:val="ro-RO"/>
              </w:rPr>
              <w:t>F</w:t>
            </w:r>
            <w:r w:rsidR="00D05688">
              <w:rPr>
                <w:b/>
                <w:color w:val="auto"/>
                <w:lang w:val="ro-RO"/>
              </w:rPr>
              <w:t>urnizor</w:t>
            </w:r>
            <w:r w:rsidRPr="00B949CB">
              <w:rPr>
                <w:color w:val="auto"/>
                <w:lang w:val="ro-RO"/>
              </w:rPr>
              <w:t xml:space="preserve">, pe de altă parte. </w:t>
            </w:r>
          </w:p>
          <w:p w14:paraId="0E83D62D" w14:textId="77777777" w:rsidR="0006239A" w:rsidRPr="00B949CB" w:rsidRDefault="0006239A" w:rsidP="000D6064">
            <w:pPr>
              <w:pStyle w:val="Default"/>
              <w:rPr>
                <w:color w:val="auto"/>
                <w:lang w:val="ro-RO"/>
              </w:rPr>
            </w:pPr>
          </w:p>
          <w:p w14:paraId="72BC3285" w14:textId="77777777" w:rsidR="0006239A" w:rsidRDefault="0006239A" w:rsidP="00697060">
            <w:pPr>
              <w:pStyle w:val="Default"/>
              <w:rPr>
                <w:b/>
                <w:bCs/>
                <w:color w:val="auto"/>
                <w:lang w:val="ro-RO"/>
              </w:rPr>
            </w:pPr>
            <w:r w:rsidRPr="00B949CB">
              <w:rPr>
                <w:b/>
                <w:bCs/>
                <w:color w:val="auto"/>
                <w:lang w:val="ro-RO"/>
              </w:rPr>
              <w:t xml:space="preserve">2. </w:t>
            </w:r>
            <w:r w:rsidR="00B949CB" w:rsidRPr="00B949CB">
              <w:rPr>
                <w:b/>
                <w:bCs/>
                <w:color w:val="auto"/>
                <w:lang w:val="ro-RO"/>
              </w:rPr>
              <w:t>Definiții</w:t>
            </w:r>
          </w:p>
          <w:p w14:paraId="38EAFEAB" w14:textId="77777777" w:rsidR="00F44FBC" w:rsidRDefault="00F44FBC" w:rsidP="00697060">
            <w:pPr>
              <w:pStyle w:val="Default"/>
              <w:rPr>
                <w:b/>
                <w:bCs/>
                <w:color w:val="auto"/>
                <w:lang w:val="ro-RO"/>
              </w:rPr>
            </w:pPr>
          </w:p>
          <w:p w14:paraId="2A38C4C2" w14:textId="4CEF6072" w:rsidR="0006239A" w:rsidRDefault="0006239A" w:rsidP="00267803">
            <w:pPr>
              <w:pStyle w:val="Default"/>
              <w:rPr>
                <w:color w:val="auto"/>
                <w:lang w:val="ro-RO"/>
              </w:rPr>
            </w:pPr>
            <w:r w:rsidRPr="00B949CB">
              <w:rPr>
                <w:b/>
                <w:color w:val="auto"/>
                <w:lang w:val="ro-RO"/>
              </w:rPr>
              <w:t>2.1.</w:t>
            </w:r>
            <w:r w:rsidR="00A15598">
              <w:rPr>
                <w:color w:val="auto"/>
                <w:lang w:val="ro-RO"/>
              </w:rPr>
              <w:t xml:space="preserve"> În prezentul C</w:t>
            </w:r>
            <w:r w:rsidRPr="00B949CB">
              <w:rPr>
                <w:color w:val="auto"/>
                <w:lang w:val="ro-RO"/>
              </w:rPr>
              <w:t xml:space="preserve">ontract următorii termeni vor </w:t>
            </w:r>
            <w:r w:rsidR="002955C9">
              <w:rPr>
                <w:color w:val="auto"/>
                <w:lang w:val="ro-RO"/>
              </w:rPr>
              <w:t>avea semnifica</w:t>
            </w:r>
            <w:r w:rsidR="000C29CB">
              <w:rPr>
                <w:color w:val="auto"/>
                <w:lang w:val="ro-RO"/>
              </w:rPr>
              <w:t>ț</w:t>
            </w:r>
            <w:r w:rsidR="002955C9">
              <w:rPr>
                <w:color w:val="auto"/>
                <w:lang w:val="ro-RO"/>
              </w:rPr>
              <w:t>iile dup</w:t>
            </w:r>
            <w:r w:rsidR="000C29CB">
              <w:rPr>
                <w:color w:val="auto"/>
                <w:lang w:val="ro-RO"/>
              </w:rPr>
              <w:t>ă</w:t>
            </w:r>
            <w:r w:rsidR="002955C9">
              <w:rPr>
                <w:color w:val="auto"/>
                <w:lang w:val="ro-RO"/>
              </w:rPr>
              <w:t xml:space="preserve"> cum urmeaz</w:t>
            </w:r>
            <w:r w:rsidR="000C29CB">
              <w:rPr>
                <w:color w:val="auto"/>
                <w:lang w:val="ro-RO"/>
              </w:rPr>
              <w:t>ă</w:t>
            </w:r>
            <w:r w:rsidRPr="00B949CB">
              <w:rPr>
                <w:color w:val="auto"/>
                <w:lang w:val="ro-RO"/>
              </w:rPr>
              <w:t xml:space="preserve">: </w:t>
            </w:r>
          </w:p>
          <w:p w14:paraId="5EE109C3" w14:textId="2DE5509D" w:rsidR="00797301" w:rsidRDefault="00A15598" w:rsidP="00797301">
            <w:pPr>
              <w:pStyle w:val="DefaultText"/>
              <w:numPr>
                <w:ilvl w:val="3"/>
                <w:numId w:val="1"/>
              </w:numPr>
              <w:suppressAutoHyphens w:val="0"/>
              <w:ind w:left="0" w:firstLine="0"/>
              <w:rPr>
                <w:szCs w:val="24"/>
                <w:lang w:val="ro-RO"/>
              </w:rPr>
            </w:pPr>
            <w:r>
              <w:rPr>
                <w:b/>
                <w:i/>
                <w:szCs w:val="24"/>
                <w:lang w:val="ro-RO"/>
              </w:rPr>
              <w:t>C</w:t>
            </w:r>
            <w:r w:rsidR="0006239A" w:rsidRPr="00B949CB">
              <w:rPr>
                <w:b/>
                <w:i/>
                <w:szCs w:val="24"/>
                <w:lang w:val="ro-RO"/>
              </w:rPr>
              <w:t>ontract</w:t>
            </w:r>
            <w:r w:rsidR="002E6A57">
              <w:rPr>
                <w:b/>
                <w:i/>
                <w:szCs w:val="24"/>
                <w:lang w:val="ro-RO"/>
              </w:rPr>
              <w:t>, Contract de achizi</w:t>
            </w:r>
            <w:r w:rsidR="000C29CB">
              <w:rPr>
                <w:b/>
                <w:i/>
                <w:szCs w:val="24"/>
                <w:lang w:val="ro-RO"/>
              </w:rPr>
              <w:t>ț</w:t>
            </w:r>
            <w:r w:rsidR="002E6A57">
              <w:rPr>
                <w:b/>
                <w:i/>
                <w:szCs w:val="24"/>
                <w:lang w:val="ro-RO"/>
              </w:rPr>
              <w:t>ie public</w:t>
            </w:r>
            <w:r w:rsidR="000C29CB">
              <w:rPr>
                <w:b/>
                <w:i/>
                <w:szCs w:val="24"/>
                <w:lang w:val="ro-RO"/>
              </w:rPr>
              <w:t>ă</w:t>
            </w:r>
            <w:r w:rsidR="0006239A" w:rsidRPr="00B949CB">
              <w:rPr>
                <w:b/>
                <w:szCs w:val="24"/>
                <w:lang w:val="ro-RO"/>
              </w:rPr>
              <w:t xml:space="preserve"> </w:t>
            </w:r>
            <w:r w:rsidR="0006239A" w:rsidRPr="00B949CB">
              <w:rPr>
                <w:szCs w:val="24"/>
                <w:lang w:val="ro-RO"/>
              </w:rPr>
              <w:t>–</w:t>
            </w:r>
            <w:r w:rsidR="002E6A57">
              <w:rPr>
                <w:szCs w:val="24"/>
                <w:lang w:val="ro-RO"/>
              </w:rPr>
              <w:t xml:space="preserve"> </w:t>
            </w:r>
            <w:r w:rsidR="00071C24">
              <w:rPr>
                <w:szCs w:val="24"/>
                <w:lang w:val="ro-RO"/>
              </w:rPr>
              <w:t>contract</w:t>
            </w:r>
            <w:r w:rsidR="002E6A57">
              <w:rPr>
                <w:szCs w:val="24"/>
                <w:lang w:val="ro-RO"/>
              </w:rPr>
              <w:t>ul cu titlu oneros asimilat potri</w:t>
            </w:r>
            <w:r w:rsidR="000C29CB">
              <w:rPr>
                <w:szCs w:val="24"/>
                <w:lang w:val="ro-RO"/>
              </w:rPr>
              <w:t>vit legii, actul administrativ î</w:t>
            </w:r>
            <w:r w:rsidR="002E6A57">
              <w:rPr>
                <w:szCs w:val="24"/>
                <w:lang w:val="ro-RO"/>
              </w:rPr>
              <w:t xml:space="preserve">ncheiat </w:t>
            </w:r>
            <w:r w:rsidR="000C29CB">
              <w:rPr>
                <w:szCs w:val="24"/>
                <w:lang w:val="ro-RO"/>
              </w:rPr>
              <w:t>î</w:t>
            </w:r>
            <w:r w:rsidR="002E6A57">
              <w:rPr>
                <w:szCs w:val="24"/>
                <w:lang w:val="ro-RO"/>
              </w:rPr>
              <w:t xml:space="preserve">n scris </w:t>
            </w:r>
            <w:r w:rsidR="000C29CB">
              <w:rPr>
                <w:szCs w:val="24"/>
                <w:lang w:val="ro-RO"/>
              </w:rPr>
              <w:t>î</w:t>
            </w:r>
            <w:r w:rsidR="002E6A57">
              <w:rPr>
                <w:szCs w:val="24"/>
                <w:lang w:val="ro-RO"/>
              </w:rPr>
              <w:t xml:space="preserve">ntre unul sau mai </w:t>
            </w:r>
            <w:r w:rsidR="000C29CB">
              <w:rPr>
                <w:szCs w:val="24"/>
                <w:lang w:val="ro-RO"/>
              </w:rPr>
              <w:lastRenderedPageBreak/>
              <w:t>mulți operatori economici ș</w:t>
            </w:r>
            <w:r w:rsidR="002E6A57">
              <w:rPr>
                <w:szCs w:val="24"/>
                <w:lang w:val="ro-RO"/>
              </w:rPr>
              <w:t>i una sau mai multe Autorit</w:t>
            </w:r>
            <w:r w:rsidR="000C29CB">
              <w:rPr>
                <w:szCs w:val="24"/>
                <w:lang w:val="ro-RO"/>
              </w:rPr>
              <w:t>ăț</w:t>
            </w:r>
            <w:r w:rsidR="002E6A57">
              <w:rPr>
                <w:szCs w:val="24"/>
                <w:lang w:val="ro-RO"/>
              </w:rPr>
              <w:t>i Contrac</w:t>
            </w:r>
            <w:r w:rsidR="000C29CB">
              <w:rPr>
                <w:szCs w:val="24"/>
                <w:lang w:val="ro-RO"/>
              </w:rPr>
              <w:t>tante, care are ca obiect execuț</w:t>
            </w:r>
            <w:r w:rsidR="002E6A57">
              <w:rPr>
                <w:szCs w:val="24"/>
                <w:lang w:val="ro-RO"/>
              </w:rPr>
              <w:t>ia de lucr</w:t>
            </w:r>
            <w:r w:rsidR="000C29CB">
              <w:rPr>
                <w:szCs w:val="24"/>
                <w:lang w:val="ro-RO"/>
              </w:rPr>
              <w:t>ă</w:t>
            </w:r>
            <w:r w:rsidR="002E6A57">
              <w:rPr>
                <w:szCs w:val="24"/>
                <w:lang w:val="ro-RO"/>
              </w:rPr>
              <w:t>ri, furnizarea de produse sau prestarea de servicii,</w:t>
            </w:r>
            <w:r w:rsidR="00F74287">
              <w:rPr>
                <w:szCs w:val="24"/>
                <w:lang w:val="ro-RO"/>
              </w:rPr>
              <w:t xml:space="preserve"> </w:t>
            </w:r>
            <w:r w:rsidR="00071C24">
              <w:rPr>
                <w:szCs w:val="24"/>
                <w:lang w:val="ro-RO"/>
              </w:rPr>
              <w:t>şi toate a</w:t>
            </w:r>
            <w:r w:rsidR="0006239A" w:rsidRPr="00B949CB">
              <w:rPr>
                <w:szCs w:val="24"/>
                <w:lang w:val="ro-RO"/>
              </w:rPr>
              <w:t>nexele s</w:t>
            </w:r>
            <w:r w:rsidR="00DA1F14">
              <w:rPr>
                <w:szCs w:val="24"/>
                <w:lang w:val="ro-RO"/>
              </w:rPr>
              <w:t>ale;</w:t>
            </w:r>
          </w:p>
          <w:p w14:paraId="7A405C05" w14:textId="604F53F1" w:rsidR="0006239A" w:rsidRPr="00797301" w:rsidRDefault="000C29CB" w:rsidP="00797301">
            <w:pPr>
              <w:pStyle w:val="DefaultText"/>
              <w:numPr>
                <w:ilvl w:val="3"/>
                <w:numId w:val="1"/>
              </w:numPr>
              <w:suppressAutoHyphens w:val="0"/>
              <w:ind w:left="0" w:firstLine="0"/>
              <w:rPr>
                <w:szCs w:val="24"/>
                <w:lang w:val="ro-RO"/>
              </w:rPr>
            </w:pPr>
            <w:r>
              <w:rPr>
                <w:b/>
                <w:i/>
                <w:szCs w:val="24"/>
                <w:lang w:val="ro-RO"/>
              </w:rPr>
              <w:t>Autoritate Contractantă</w:t>
            </w:r>
            <w:r w:rsidR="006F42C0">
              <w:rPr>
                <w:b/>
                <w:i/>
                <w:szCs w:val="24"/>
                <w:lang w:val="ro-RO"/>
              </w:rPr>
              <w:t xml:space="preserve"> si Furnizor </w:t>
            </w:r>
            <w:r w:rsidR="00797301">
              <w:rPr>
                <w:szCs w:val="24"/>
                <w:lang w:val="ro-RO"/>
              </w:rPr>
              <w:t>- p</w:t>
            </w:r>
            <w:r>
              <w:rPr>
                <w:szCs w:val="24"/>
                <w:lang w:val="ro-RO"/>
              </w:rPr>
              <w:t>ărț</w:t>
            </w:r>
            <w:r w:rsidR="00797301">
              <w:rPr>
                <w:szCs w:val="24"/>
                <w:lang w:val="ro-RO"/>
              </w:rPr>
              <w:t>i</w:t>
            </w:r>
            <w:r w:rsidR="006F42C0">
              <w:rPr>
                <w:szCs w:val="24"/>
                <w:lang w:val="ro-RO"/>
              </w:rPr>
              <w:t>le</w:t>
            </w:r>
            <w:r w:rsidR="00902BB6" w:rsidRPr="00797301">
              <w:rPr>
                <w:szCs w:val="24"/>
                <w:lang w:val="ro-RO"/>
              </w:rPr>
              <w:t xml:space="preserve"> </w:t>
            </w:r>
            <w:r w:rsidR="0006239A" w:rsidRPr="00797301">
              <w:rPr>
                <w:szCs w:val="24"/>
                <w:lang w:val="ro-RO"/>
              </w:rPr>
              <w:t>contractante, aşa cum sunt acestea numite în prezentul contract;</w:t>
            </w:r>
          </w:p>
          <w:p w14:paraId="12173863" w14:textId="5D078986" w:rsidR="0006239A" w:rsidRPr="00B949CB" w:rsidRDefault="00191CCC" w:rsidP="00267803">
            <w:pPr>
              <w:pStyle w:val="DefaultText"/>
              <w:numPr>
                <w:ilvl w:val="3"/>
                <w:numId w:val="1"/>
              </w:numPr>
              <w:suppressAutoHyphens w:val="0"/>
              <w:ind w:left="0" w:firstLine="0"/>
              <w:rPr>
                <w:szCs w:val="24"/>
                <w:lang w:val="ro-RO"/>
              </w:rPr>
            </w:pPr>
            <w:r>
              <w:rPr>
                <w:b/>
                <w:i/>
                <w:szCs w:val="24"/>
                <w:lang w:val="ro-RO"/>
              </w:rPr>
              <w:t>Valoarea</w:t>
            </w:r>
            <w:r w:rsidR="00A15598">
              <w:rPr>
                <w:b/>
                <w:i/>
                <w:szCs w:val="24"/>
                <w:lang w:val="ro-RO"/>
              </w:rPr>
              <w:t xml:space="preserve"> C</w:t>
            </w:r>
            <w:r w:rsidR="0006239A" w:rsidRPr="00B949CB">
              <w:rPr>
                <w:b/>
                <w:i/>
                <w:szCs w:val="24"/>
                <w:lang w:val="ro-RO"/>
              </w:rPr>
              <w:t>ontractului</w:t>
            </w:r>
            <w:r w:rsidR="0006239A" w:rsidRPr="00B949CB">
              <w:rPr>
                <w:b/>
                <w:szCs w:val="24"/>
                <w:lang w:val="ro-RO"/>
              </w:rPr>
              <w:t xml:space="preserve"> </w:t>
            </w:r>
            <w:r>
              <w:rPr>
                <w:szCs w:val="24"/>
                <w:lang w:val="ro-RO"/>
              </w:rPr>
              <w:t>- valoarea</w:t>
            </w:r>
            <w:r w:rsidR="0006239A" w:rsidRPr="00B949CB">
              <w:rPr>
                <w:szCs w:val="24"/>
                <w:lang w:val="ro-RO"/>
              </w:rPr>
              <w:t xml:space="preserve"> </w:t>
            </w:r>
            <w:r w:rsidR="00124366">
              <w:rPr>
                <w:szCs w:val="24"/>
                <w:lang w:val="ro-RO"/>
              </w:rPr>
              <w:t xml:space="preserve">de </w:t>
            </w:r>
            <w:r w:rsidR="0006239A" w:rsidRPr="00B949CB">
              <w:rPr>
                <w:szCs w:val="24"/>
                <w:lang w:val="ro-RO"/>
              </w:rPr>
              <w:t>plăti</w:t>
            </w:r>
            <w:r w:rsidR="00124366">
              <w:rPr>
                <w:szCs w:val="24"/>
                <w:lang w:val="ro-RO"/>
              </w:rPr>
              <w:t>t</w:t>
            </w:r>
            <w:r w:rsidR="0006239A" w:rsidRPr="00B949CB">
              <w:rPr>
                <w:szCs w:val="24"/>
                <w:lang w:val="ro-RO"/>
              </w:rPr>
              <w:t xml:space="preserve"> </w:t>
            </w:r>
            <w:r w:rsidR="00D05688">
              <w:rPr>
                <w:szCs w:val="24"/>
                <w:lang w:val="ro-RO"/>
              </w:rPr>
              <w:t>Furnizo</w:t>
            </w:r>
            <w:r w:rsidR="00124366">
              <w:rPr>
                <w:szCs w:val="24"/>
                <w:lang w:val="ro-RO"/>
              </w:rPr>
              <w:t>rului</w:t>
            </w:r>
            <w:r w:rsidR="0006239A" w:rsidRPr="00B949CB">
              <w:rPr>
                <w:szCs w:val="24"/>
                <w:lang w:val="ro-RO"/>
              </w:rPr>
              <w:t xml:space="preserve"> de către </w:t>
            </w:r>
            <w:r w:rsidR="00E64A4F">
              <w:rPr>
                <w:szCs w:val="24"/>
                <w:lang w:val="ro-RO"/>
              </w:rPr>
              <w:t>A</w:t>
            </w:r>
            <w:r w:rsidR="00124366">
              <w:rPr>
                <w:szCs w:val="24"/>
                <w:lang w:val="ro-RO"/>
              </w:rPr>
              <w:t>utoritatea Contractant</w:t>
            </w:r>
            <w:r w:rsidR="000C29CB">
              <w:rPr>
                <w:szCs w:val="24"/>
                <w:lang w:val="ro-RO"/>
              </w:rPr>
              <w:t>ă</w:t>
            </w:r>
            <w:r w:rsidR="0006239A" w:rsidRPr="00B949CB">
              <w:rPr>
                <w:szCs w:val="24"/>
                <w:lang w:val="ro-RO"/>
              </w:rPr>
              <w:t xml:space="preserve">, în baza </w:t>
            </w:r>
            <w:r w:rsidR="009115AA">
              <w:rPr>
                <w:szCs w:val="24"/>
                <w:lang w:val="ro-RO"/>
              </w:rPr>
              <w:t xml:space="preserve">acestui </w:t>
            </w:r>
            <w:r w:rsidR="0006239A" w:rsidRPr="00B949CB">
              <w:rPr>
                <w:szCs w:val="24"/>
                <w:lang w:val="ro-RO"/>
              </w:rPr>
              <w:t>contract, pentru îndeplinirea integrală şi corespunzătoare a tuturor obligaţiilor asumate prin contract;</w:t>
            </w:r>
          </w:p>
          <w:p w14:paraId="1FDAD827" w14:textId="02301E54" w:rsidR="0006239A" w:rsidRPr="00B949CB" w:rsidRDefault="00191CCC" w:rsidP="00267803">
            <w:pPr>
              <w:pStyle w:val="DefaultText"/>
              <w:numPr>
                <w:ilvl w:val="3"/>
                <w:numId w:val="1"/>
              </w:numPr>
              <w:suppressAutoHyphens w:val="0"/>
              <w:ind w:left="0" w:firstLine="0"/>
              <w:rPr>
                <w:szCs w:val="24"/>
                <w:lang w:val="ro-RO"/>
              </w:rPr>
            </w:pPr>
            <w:r>
              <w:rPr>
                <w:b/>
                <w:i/>
                <w:szCs w:val="24"/>
                <w:lang w:val="ro-RO"/>
              </w:rPr>
              <w:t>P</w:t>
            </w:r>
            <w:r w:rsidR="0006239A" w:rsidRPr="00B949CB">
              <w:rPr>
                <w:b/>
                <w:i/>
                <w:szCs w:val="24"/>
                <w:lang w:val="ro-RO"/>
              </w:rPr>
              <w:t>roduse</w:t>
            </w:r>
            <w:r w:rsidR="0006239A" w:rsidRPr="00B949CB">
              <w:rPr>
                <w:szCs w:val="24"/>
                <w:lang w:val="ro-RO"/>
              </w:rPr>
              <w:t xml:space="preserve"> - echipamentele, maşinile, utilajele, orice alte bunuri, cuprinse în anexa/</w:t>
            </w:r>
            <w:r w:rsidR="00DA1F14">
              <w:rPr>
                <w:szCs w:val="24"/>
                <w:lang w:val="ro-RO"/>
              </w:rPr>
              <w:t xml:space="preserve"> </w:t>
            </w:r>
            <w:r w:rsidR="00071C24">
              <w:rPr>
                <w:szCs w:val="24"/>
                <w:lang w:val="ro-RO"/>
              </w:rPr>
              <w:t>anexele</w:t>
            </w:r>
            <w:r w:rsidR="0006239A" w:rsidRPr="00B949CB">
              <w:rPr>
                <w:szCs w:val="24"/>
                <w:lang w:val="ro-RO"/>
              </w:rPr>
              <w:t xml:space="preserve"> prezentul</w:t>
            </w:r>
            <w:r w:rsidR="00071C24">
              <w:rPr>
                <w:szCs w:val="24"/>
                <w:lang w:val="ro-RO"/>
              </w:rPr>
              <w:t>ui</w:t>
            </w:r>
            <w:r w:rsidR="0006239A" w:rsidRPr="00B949CB">
              <w:rPr>
                <w:szCs w:val="24"/>
                <w:lang w:val="ro-RO"/>
              </w:rPr>
              <w:t xml:space="preserve"> contract, pe care</w:t>
            </w:r>
            <w:r w:rsidR="00DA1F14">
              <w:rPr>
                <w:szCs w:val="24"/>
                <w:lang w:val="ro-RO"/>
              </w:rPr>
              <w:t xml:space="preserve"> Furnizorul</w:t>
            </w:r>
            <w:r w:rsidR="0006239A" w:rsidRPr="00B949CB">
              <w:rPr>
                <w:szCs w:val="24"/>
                <w:lang w:val="ro-RO"/>
              </w:rPr>
              <w:t xml:space="preserve"> se obligă, prin contract, să le furnizeze </w:t>
            </w:r>
            <w:r w:rsidR="00E13F1B">
              <w:rPr>
                <w:szCs w:val="24"/>
                <w:lang w:val="ro-RO"/>
              </w:rPr>
              <w:t>Autorit</w:t>
            </w:r>
            <w:r w:rsidR="00332D20">
              <w:rPr>
                <w:szCs w:val="24"/>
                <w:lang w:val="ro-RO"/>
              </w:rPr>
              <w:t>ăț</w:t>
            </w:r>
            <w:r w:rsidR="00E13F1B">
              <w:rPr>
                <w:szCs w:val="24"/>
                <w:lang w:val="ro-RO"/>
              </w:rPr>
              <w:t>ii Contractante</w:t>
            </w:r>
            <w:r w:rsidR="0006239A" w:rsidRPr="00B949CB">
              <w:rPr>
                <w:szCs w:val="24"/>
                <w:lang w:val="ro-RO"/>
              </w:rPr>
              <w:t>;</w:t>
            </w:r>
          </w:p>
          <w:p w14:paraId="29A30DC3" w14:textId="77777777" w:rsidR="0006239A" w:rsidRPr="00B949CB" w:rsidRDefault="00191CCC" w:rsidP="00267803">
            <w:pPr>
              <w:pStyle w:val="DefaultText"/>
              <w:numPr>
                <w:ilvl w:val="3"/>
                <w:numId w:val="1"/>
              </w:numPr>
              <w:suppressAutoHyphens w:val="0"/>
              <w:ind w:left="0" w:firstLine="0"/>
              <w:rPr>
                <w:szCs w:val="24"/>
                <w:lang w:val="ro-RO"/>
              </w:rPr>
            </w:pPr>
            <w:r>
              <w:rPr>
                <w:b/>
                <w:i/>
                <w:szCs w:val="24"/>
                <w:lang w:val="ro-RO"/>
              </w:rPr>
              <w:t>S</w:t>
            </w:r>
            <w:r w:rsidR="0006239A" w:rsidRPr="00B949CB">
              <w:rPr>
                <w:b/>
                <w:i/>
                <w:szCs w:val="24"/>
                <w:lang w:val="ro-RO"/>
              </w:rPr>
              <w:t>ervicii</w:t>
            </w:r>
            <w:r w:rsidR="0006239A" w:rsidRPr="00B949CB">
              <w:rPr>
                <w:i/>
                <w:szCs w:val="24"/>
                <w:lang w:val="ro-RO"/>
              </w:rPr>
              <w:t xml:space="preserve"> -</w:t>
            </w:r>
            <w:r w:rsidR="0006239A" w:rsidRPr="00B949CB">
              <w:rPr>
                <w:szCs w:val="24"/>
                <w:lang w:val="ro-RO"/>
              </w:rPr>
              <w:t xml:space="preserve"> servicii aferente livrării produselor, respectiv activităţi legate de furnizarea produselor, cum ar fi transportul, asigurarea, instalarea, punerea în funcţiune, asistenţa </w:t>
            </w:r>
            <w:r w:rsidR="00A9020E">
              <w:rPr>
                <w:szCs w:val="24"/>
                <w:lang w:val="ro-RO"/>
              </w:rPr>
              <w:t>tehnică în perioada de garanţie</w:t>
            </w:r>
            <w:r w:rsidR="0006239A" w:rsidRPr="00B949CB">
              <w:rPr>
                <w:szCs w:val="24"/>
                <w:lang w:val="ro-RO"/>
              </w:rPr>
              <w:t xml:space="preserve"> şi orice alte</w:t>
            </w:r>
            <w:r w:rsidR="00071C24">
              <w:rPr>
                <w:szCs w:val="24"/>
                <w:lang w:val="ro-RO"/>
              </w:rPr>
              <w:t xml:space="preserve"> asemenea obligaţii care revin Furnizorului</w:t>
            </w:r>
            <w:r w:rsidR="0006239A" w:rsidRPr="00B949CB">
              <w:rPr>
                <w:szCs w:val="24"/>
                <w:lang w:val="ro-RO"/>
              </w:rPr>
              <w:t xml:space="preserve"> prin contract;</w:t>
            </w:r>
          </w:p>
          <w:p w14:paraId="6F53B127" w14:textId="7D4B81D7" w:rsidR="0006239A" w:rsidRPr="00B949CB" w:rsidRDefault="00191CCC" w:rsidP="00267803">
            <w:pPr>
              <w:pStyle w:val="DefaultText"/>
              <w:numPr>
                <w:ilvl w:val="3"/>
                <w:numId w:val="1"/>
              </w:numPr>
              <w:suppressAutoHyphens w:val="0"/>
              <w:ind w:left="0" w:firstLine="0"/>
              <w:rPr>
                <w:szCs w:val="24"/>
                <w:lang w:val="ro-RO"/>
              </w:rPr>
            </w:pPr>
            <w:r>
              <w:rPr>
                <w:b/>
                <w:i/>
                <w:szCs w:val="24"/>
                <w:lang w:val="ro-RO"/>
              </w:rPr>
              <w:t>S</w:t>
            </w:r>
            <w:r w:rsidR="0006239A" w:rsidRPr="00B949CB">
              <w:rPr>
                <w:b/>
                <w:i/>
                <w:szCs w:val="24"/>
                <w:lang w:val="ro-RO"/>
              </w:rPr>
              <w:t>ubcontractant</w:t>
            </w:r>
            <w:r w:rsidR="0006239A" w:rsidRPr="00B949CB">
              <w:rPr>
                <w:szCs w:val="24"/>
                <w:lang w:val="ro-RO"/>
              </w:rPr>
              <w:t xml:space="preserve"> - orice </w:t>
            </w:r>
            <w:r w:rsidR="00065D1D">
              <w:rPr>
                <w:szCs w:val="24"/>
                <w:lang w:val="ro-RO"/>
              </w:rPr>
              <w:t>operator economic care nu este P</w:t>
            </w:r>
            <w:r w:rsidR="0006239A" w:rsidRPr="00B949CB">
              <w:rPr>
                <w:szCs w:val="24"/>
                <w:lang w:val="ro-RO"/>
              </w:rPr>
              <w:t xml:space="preserve">arte a </w:t>
            </w:r>
            <w:r w:rsidR="00AE3CDA">
              <w:rPr>
                <w:szCs w:val="24"/>
                <w:lang w:val="ro-RO"/>
              </w:rPr>
              <w:t>unui</w:t>
            </w:r>
            <w:r w:rsidR="0006239A" w:rsidRPr="00B949CB">
              <w:rPr>
                <w:szCs w:val="24"/>
                <w:lang w:val="ro-RO"/>
              </w:rPr>
              <w:t xml:space="preserve"> contract </w:t>
            </w:r>
            <w:r w:rsidR="00332D20">
              <w:rPr>
                <w:szCs w:val="24"/>
                <w:lang w:val="ro-RO"/>
              </w:rPr>
              <w:t>de achiziț</w:t>
            </w:r>
            <w:r w:rsidR="00AE3CDA">
              <w:rPr>
                <w:szCs w:val="24"/>
                <w:lang w:val="ro-RO"/>
              </w:rPr>
              <w:t>ie public</w:t>
            </w:r>
            <w:r w:rsidR="00332D20">
              <w:rPr>
                <w:szCs w:val="24"/>
                <w:lang w:val="ro-RO"/>
              </w:rPr>
              <w:t>ă</w:t>
            </w:r>
            <w:r w:rsidR="00AE3CDA">
              <w:rPr>
                <w:szCs w:val="24"/>
                <w:lang w:val="ro-RO"/>
              </w:rPr>
              <w:t xml:space="preserve"> </w:t>
            </w:r>
            <w:r w:rsidR="0006239A" w:rsidRPr="00B949CB">
              <w:rPr>
                <w:szCs w:val="24"/>
                <w:lang w:val="ro-RO"/>
              </w:rPr>
              <w:t xml:space="preserve">și care execută </w:t>
            </w:r>
            <w:r w:rsidR="00065D1D">
              <w:rPr>
                <w:szCs w:val="24"/>
                <w:lang w:val="ro-RO"/>
              </w:rPr>
              <w:t>anumite p</w:t>
            </w:r>
            <w:r w:rsidR="00332D20">
              <w:rPr>
                <w:szCs w:val="24"/>
                <w:lang w:val="ro-RO"/>
              </w:rPr>
              <w:t>ărț</w:t>
            </w:r>
            <w:r w:rsidR="00065D1D">
              <w:rPr>
                <w:szCs w:val="24"/>
                <w:lang w:val="ro-RO"/>
              </w:rPr>
              <w:t xml:space="preserve">i sau elemente </w:t>
            </w:r>
            <w:r w:rsidR="0006239A" w:rsidRPr="00B949CB">
              <w:rPr>
                <w:szCs w:val="24"/>
                <w:lang w:val="ro-RO"/>
              </w:rPr>
              <w:t>ale lucrărilor</w:t>
            </w:r>
            <w:r w:rsidR="00065D1D">
              <w:rPr>
                <w:szCs w:val="24"/>
                <w:lang w:val="ro-RO"/>
              </w:rPr>
              <w:t>/ serviciilor,</w:t>
            </w:r>
            <w:r w:rsidR="00AE3CDA">
              <w:rPr>
                <w:szCs w:val="24"/>
                <w:lang w:val="ro-RO"/>
              </w:rPr>
              <w:t xml:space="preserve"> </w:t>
            </w:r>
            <w:r w:rsidR="00332D20">
              <w:rPr>
                <w:szCs w:val="24"/>
                <w:lang w:val="ro-RO"/>
              </w:rPr>
              <w:t>răspunzâ</w:t>
            </w:r>
            <w:r w:rsidR="00BE6FDB">
              <w:rPr>
                <w:szCs w:val="24"/>
                <w:lang w:val="ro-RO"/>
              </w:rPr>
              <w:t>nd</w:t>
            </w:r>
            <w:r w:rsidR="0006239A" w:rsidRPr="00B949CB">
              <w:rPr>
                <w:szCs w:val="24"/>
                <w:lang w:val="ro-RO"/>
              </w:rPr>
              <w:t xml:space="preserve"> în fața </w:t>
            </w:r>
            <w:r w:rsidR="00AE3CDA">
              <w:rPr>
                <w:szCs w:val="24"/>
                <w:lang w:val="ro-RO"/>
              </w:rPr>
              <w:t>contractantului (</w:t>
            </w:r>
            <w:r w:rsidR="00DA1F14">
              <w:rPr>
                <w:szCs w:val="24"/>
                <w:lang w:val="ro-RO"/>
              </w:rPr>
              <w:t>Furnizorului</w:t>
            </w:r>
            <w:r w:rsidR="00AE3CDA">
              <w:rPr>
                <w:szCs w:val="24"/>
                <w:lang w:val="ro-RO"/>
              </w:rPr>
              <w:t>)</w:t>
            </w:r>
            <w:r w:rsidR="00DA1F14">
              <w:rPr>
                <w:szCs w:val="24"/>
                <w:lang w:val="ro-RO"/>
              </w:rPr>
              <w:t xml:space="preserve"> </w:t>
            </w:r>
            <w:r w:rsidR="0006239A" w:rsidRPr="00B949CB">
              <w:rPr>
                <w:szCs w:val="24"/>
                <w:lang w:val="ro-RO"/>
              </w:rPr>
              <w:t>de organizarea și derularea tuturor etapelor necesare în acest scop</w:t>
            </w:r>
            <w:r w:rsidR="00332D20">
              <w:rPr>
                <w:szCs w:val="24"/>
                <w:lang w:val="ro-RO"/>
              </w:rPr>
              <w:t>. Punerea la dispoziț</w:t>
            </w:r>
            <w:r w:rsidR="00065D1D">
              <w:rPr>
                <w:szCs w:val="24"/>
                <w:lang w:val="ro-RO"/>
              </w:rPr>
              <w:t xml:space="preserve">ie a unui utilaj sau furnizarea de materiale/ bunuri </w:t>
            </w:r>
            <w:r w:rsidR="00332D20">
              <w:rPr>
                <w:szCs w:val="24"/>
                <w:lang w:val="ro-RO"/>
              </w:rPr>
              <w:t>î</w:t>
            </w:r>
            <w:r w:rsidR="00065D1D">
              <w:rPr>
                <w:szCs w:val="24"/>
                <w:lang w:val="ro-RO"/>
              </w:rPr>
              <w:t>n</w:t>
            </w:r>
            <w:r w:rsidR="00332D20">
              <w:rPr>
                <w:szCs w:val="24"/>
                <w:lang w:val="ro-RO"/>
              </w:rPr>
              <w:t xml:space="preserve"> cadrul unui contract de achiziț</w:t>
            </w:r>
            <w:r w:rsidR="00065D1D">
              <w:rPr>
                <w:szCs w:val="24"/>
                <w:lang w:val="ro-RO"/>
              </w:rPr>
              <w:t>ie public</w:t>
            </w:r>
            <w:r w:rsidR="00332D20">
              <w:rPr>
                <w:szCs w:val="24"/>
                <w:lang w:val="ro-RO"/>
              </w:rPr>
              <w:t>ă</w:t>
            </w:r>
            <w:r w:rsidR="00065D1D">
              <w:rPr>
                <w:szCs w:val="24"/>
                <w:lang w:val="ro-RO"/>
              </w:rPr>
              <w:t xml:space="preserve"> nu este considerat</w:t>
            </w:r>
            <w:r w:rsidR="00332D20">
              <w:rPr>
                <w:szCs w:val="24"/>
                <w:lang w:val="ro-RO"/>
              </w:rPr>
              <w:t>ă</w:t>
            </w:r>
            <w:r w:rsidR="00065D1D">
              <w:rPr>
                <w:szCs w:val="24"/>
                <w:lang w:val="ro-RO"/>
              </w:rPr>
              <w:t xml:space="preserve"> subcontractare </w:t>
            </w:r>
            <w:r w:rsidR="00332D20">
              <w:rPr>
                <w:szCs w:val="24"/>
                <w:lang w:val="ro-RO"/>
              </w:rPr>
              <w:t>î</w:t>
            </w:r>
            <w:r w:rsidR="00065D1D">
              <w:rPr>
                <w:szCs w:val="24"/>
                <w:lang w:val="ro-RO"/>
              </w:rPr>
              <w:t>n sensul Legii nr. 98/ 2016</w:t>
            </w:r>
            <w:r w:rsidR="00DA1F14">
              <w:rPr>
                <w:szCs w:val="24"/>
                <w:lang w:val="ro-RO"/>
              </w:rPr>
              <w:t>;</w:t>
            </w:r>
          </w:p>
          <w:p w14:paraId="78C011A9" w14:textId="0CC5FBC2" w:rsidR="0006239A" w:rsidRDefault="0006239A" w:rsidP="00267803">
            <w:pPr>
              <w:pStyle w:val="DefaultText"/>
              <w:numPr>
                <w:ilvl w:val="3"/>
                <w:numId w:val="1"/>
              </w:numPr>
              <w:suppressAutoHyphens w:val="0"/>
              <w:ind w:left="0" w:firstLine="0"/>
              <w:rPr>
                <w:szCs w:val="24"/>
                <w:lang w:val="ro-RO"/>
              </w:rPr>
            </w:pPr>
            <w:r w:rsidRPr="00B949CB">
              <w:rPr>
                <w:b/>
                <w:i/>
                <w:szCs w:val="24"/>
                <w:lang w:val="ro-RO"/>
              </w:rPr>
              <w:t>origine</w:t>
            </w:r>
            <w:r w:rsidRPr="00B949CB">
              <w:rPr>
                <w:b/>
                <w:szCs w:val="24"/>
                <w:lang w:val="ro-RO"/>
              </w:rPr>
              <w:t xml:space="preserve"> </w:t>
            </w:r>
            <w:r w:rsidRPr="00B949CB">
              <w:rPr>
                <w:szCs w:val="24"/>
                <w:lang w:val="ro-RO"/>
              </w:rPr>
              <w:t>-</w:t>
            </w:r>
            <w:r w:rsidRPr="00B949CB">
              <w:rPr>
                <w:b/>
                <w:szCs w:val="24"/>
                <w:lang w:val="ro-RO"/>
              </w:rPr>
              <w:t xml:space="preserve"> </w:t>
            </w:r>
            <w:r w:rsidRPr="00B949CB">
              <w:rPr>
                <w:szCs w:val="24"/>
                <w:lang w:val="ro-RO"/>
              </w:rPr>
              <w:t xml:space="preserve">locul unde produsele au fost realizate, fabricate. Produsele sunt fabricate atunci când prin procesul de fabricare, prelucrare sau asamblare majoră şi </w:t>
            </w:r>
            <w:r w:rsidR="00E442B3" w:rsidRPr="00B949CB">
              <w:rPr>
                <w:szCs w:val="24"/>
                <w:lang w:val="ro-RO"/>
              </w:rPr>
              <w:t>esențială</w:t>
            </w:r>
            <w:r w:rsidRPr="00B949CB">
              <w:rPr>
                <w:szCs w:val="24"/>
                <w:lang w:val="ro-RO"/>
              </w:rPr>
              <w:t xml:space="preserve"> a componentelor rezultă un produs nou, recunoscut comercial, care este diferit, prin caracteristicile sale de bază, prin scop sau prin utilitate, de componentele sale. Originea produselor </w:t>
            </w:r>
            <w:r w:rsidR="00332D20">
              <w:rPr>
                <w:szCs w:val="24"/>
                <w:lang w:val="ro-RO"/>
              </w:rPr>
              <w:t>ș</w:t>
            </w:r>
            <w:r w:rsidRPr="00B949CB">
              <w:rPr>
                <w:szCs w:val="24"/>
                <w:lang w:val="ro-RO"/>
              </w:rPr>
              <w:t xml:space="preserve">i serviciilor poate fi distinctă de naţionalitatea </w:t>
            </w:r>
            <w:r w:rsidR="00DA1F14">
              <w:rPr>
                <w:szCs w:val="24"/>
                <w:lang w:val="ro-RO"/>
              </w:rPr>
              <w:t>Furnizorului;</w:t>
            </w:r>
          </w:p>
          <w:p w14:paraId="7B728131" w14:textId="22580810" w:rsidR="0006239A" w:rsidRPr="00B949CB" w:rsidRDefault="0006239A" w:rsidP="00267803">
            <w:pPr>
              <w:pStyle w:val="DefaultText"/>
              <w:numPr>
                <w:ilvl w:val="3"/>
                <w:numId w:val="1"/>
              </w:numPr>
              <w:suppressAutoHyphens w:val="0"/>
              <w:ind w:left="0" w:firstLine="0"/>
              <w:rPr>
                <w:szCs w:val="24"/>
                <w:lang w:val="ro-RO"/>
              </w:rPr>
            </w:pPr>
            <w:r w:rsidRPr="00B949CB">
              <w:rPr>
                <w:b/>
                <w:i/>
                <w:szCs w:val="24"/>
                <w:lang w:val="ro-RO"/>
              </w:rPr>
              <w:t>destinaţie finală</w:t>
            </w:r>
            <w:r w:rsidRPr="00B949CB">
              <w:rPr>
                <w:i/>
                <w:szCs w:val="24"/>
                <w:lang w:val="ro-RO"/>
              </w:rPr>
              <w:t xml:space="preserve">  </w:t>
            </w:r>
            <w:r w:rsidRPr="00B949CB">
              <w:rPr>
                <w:szCs w:val="24"/>
                <w:lang w:val="ro-RO"/>
              </w:rPr>
              <w:t xml:space="preserve">- locul unde </w:t>
            </w:r>
            <w:r w:rsidR="00DA1F14">
              <w:rPr>
                <w:szCs w:val="24"/>
                <w:lang w:val="ro-RO"/>
              </w:rPr>
              <w:t xml:space="preserve">Furnizorul </w:t>
            </w:r>
            <w:r w:rsidRPr="00B949CB">
              <w:rPr>
                <w:szCs w:val="24"/>
                <w:lang w:val="ro-RO"/>
              </w:rPr>
              <w:t>cont</w:t>
            </w:r>
            <w:r w:rsidR="00332D20">
              <w:rPr>
                <w:szCs w:val="24"/>
                <w:lang w:val="ro-RO"/>
              </w:rPr>
              <w:t>r</w:t>
            </w:r>
            <w:r w:rsidRPr="00B949CB">
              <w:rPr>
                <w:szCs w:val="24"/>
                <w:lang w:val="ro-RO"/>
              </w:rPr>
              <w:t>actant are obligaţia de a furniza produsele;</w:t>
            </w:r>
          </w:p>
          <w:p w14:paraId="72D33E4B" w14:textId="2C11882E" w:rsidR="00C30B8C" w:rsidRPr="00C30B8C" w:rsidRDefault="0006239A" w:rsidP="00E23A2B">
            <w:pPr>
              <w:pStyle w:val="DefaultText"/>
              <w:numPr>
                <w:ilvl w:val="3"/>
                <w:numId w:val="1"/>
              </w:numPr>
              <w:suppressAutoHyphens w:val="0"/>
              <w:ind w:left="0" w:firstLine="0"/>
              <w:rPr>
                <w:szCs w:val="24"/>
                <w:lang w:val="ro-RO"/>
              </w:rPr>
            </w:pPr>
            <w:r w:rsidRPr="00C30B8C">
              <w:rPr>
                <w:b/>
                <w:i/>
                <w:szCs w:val="24"/>
                <w:lang w:val="ro-RO"/>
              </w:rPr>
              <w:t>termenii comerciali</w:t>
            </w:r>
            <w:r w:rsidRPr="00C30B8C">
              <w:rPr>
                <w:szCs w:val="24"/>
                <w:lang w:val="ro-RO"/>
              </w:rPr>
              <w:t xml:space="preserve"> de livrare vor fi inte</w:t>
            </w:r>
            <w:r w:rsidR="00DA1F14" w:rsidRPr="00C30B8C">
              <w:rPr>
                <w:szCs w:val="24"/>
                <w:lang w:val="ro-RO"/>
              </w:rPr>
              <w:t>rpretaţi</w:t>
            </w:r>
            <w:r w:rsidR="00BD6F7E" w:rsidRPr="00C30B8C">
              <w:rPr>
                <w:szCs w:val="24"/>
                <w:lang w:val="ro-RO"/>
              </w:rPr>
              <w:t>,</w:t>
            </w:r>
            <w:r w:rsidR="00DA1F14" w:rsidRPr="00C30B8C">
              <w:rPr>
                <w:szCs w:val="24"/>
                <w:lang w:val="ro-RO"/>
              </w:rPr>
              <w:t xml:space="preserve"> conform  INCOTERMS 2021</w:t>
            </w:r>
            <w:r w:rsidR="00332D20">
              <w:rPr>
                <w:szCs w:val="24"/>
                <w:lang w:val="ro-RO"/>
              </w:rPr>
              <w:t>, î</w:t>
            </w:r>
            <w:r w:rsidR="00BD6F7E" w:rsidRPr="00C30B8C">
              <w:rPr>
                <w:szCs w:val="24"/>
                <w:lang w:val="ro-RO"/>
              </w:rPr>
              <w:t>n condi</w:t>
            </w:r>
            <w:r w:rsidR="00332D20">
              <w:rPr>
                <w:szCs w:val="24"/>
                <w:lang w:val="ro-RO"/>
              </w:rPr>
              <w:t>ț</w:t>
            </w:r>
            <w:r w:rsidR="00BD6F7E" w:rsidRPr="00C30B8C">
              <w:rPr>
                <w:szCs w:val="24"/>
                <w:lang w:val="ro-RO"/>
              </w:rPr>
              <w:t>ia de livrare DAP sediul A</w:t>
            </w:r>
            <w:r w:rsidR="00E13F1B">
              <w:rPr>
                <w:szCs w:val="24"/>
                <w:lang w:val="ro-RO"/>
              </w:rPr>
              <w:t>utorit</w:t>
            </w:r>
            <w:r w:rsidR="00332D20">
              <w:rPr>
                <w:szCs w:val="24"/>
                <w:lang w:val="ro-RO"/>
              </w:rPr>
              <w:t>ăț</w:t>
            </w:r>
            <w:r w:rsidR="00E13F1B">
              <w:rPr>
                <w:szCs w:val="24"/>
                <w:lang w:val="ro-RO"/>
              </w:rPr>
              <w:t>ii Contractante</w:t>
            </w:r>
            <w:r w:rsidR="00BD6F7E" w:rsidRPr="00C30B8C">
              <w:rPr>
                <w:szCs w:val="24"/>
                <w:lang w:val="ro-RO"/>
              </w:rPr>
              <w:t>,</w:t>
            </w:r>
            <w:r w:rsidR="00BD6F7E" w:rsidRPr="00B949CB">
              <w:rPr>
                <w:noProof/>
                <w:lang w:val="ro-RO"/>
              </w:rPr>
              <w:t xml:space="preserve"> </w:t>
            </w:r>
            <w:r w:rsidR="00332D20">
              <w:rPr>
                <w:noProof/>
                <w:lang w:val="ro-RO"/>
              </w:rPr>
              <w:t>Str. Aviatorilor nr. 10, Gherceș</w:t>
            </w:r>
            <w:r w:rsidR="00BD6F7E" w:rsidRPr="00B949CB">
              <w:rPr>
                <w:noProof/>
                <w:lang w:val="ro-RO"/>
              </w:rPr>
              <w:t>ti</w:t>
            </w:r>
            <w:r w:rsidR="00BD6F7E">
              <w:rPr>
                <w:noProof/>
                <w:lang w:val="ro-RO"/>
              </w:rPr>
              <w:t xml:space="preserve"> -</w:t>
            </w:r>
            <w:r w:rsidR="00BD6F7E" w:rsidRPr="00B949CB">
              <w:rPr>
                <w:noProof/>
                <w:lang w:val="ro-RO"/>
              </w:rPr>
              <w:t xml:space="preserve"> 207280,</w:t>
            </w:r>
            <w:r w:rsidR="00BD6F7E">
              <w:rPr>
                <w:noProof/>
                <w:lang w:val="ro-RO"/>
              </w:rPr>
              <w:t xml:space="preserve"> j</w:t>
            </w:r>
            <w:r w:rsidR="00BD6F7E" w:rsidRPr="00B949CB">
              <w:rPr>
                <w:noProof/>
                <w:lang w:val="ro-RO"/>
              </w:rPr>
              <w:t>ud. Dolj, România</w:t>
            </w:r>
            <w:r w:rsidR="00DA1F14">
              <w:rPr>
                <w:noProof/>
                <w:lang w:val="ro-RO"/>
              </w:rPr>
              <w:t>;</w:t>
            </w:r>
          </w:p>
          <w:p w14:paraId="2D09A913" w14:textId="4481E666" w:rsidR="0006239A" w:rsidRDefault="0006239A" w:rsidP="00267803">
            <w:pPr>
              <w:pStyle w:val="DefaultText"/>
              <w:numPr>
                <w:ilvl w:val="3"/>
                <w:numId w:val="1"/>
              </w:numPr>
              <w:suppressAutoHyphens w:val="0"/>
              <w:ind w:left="0" w:firstLine="0"/>
              <w:rPr>
                <w:szCs w:val="24"/>
                <w:lang w:val="ro-RO"/>
              </w:rPr>
            </w:pPr>
            <w:r w:rsidRPr="00B949CB">
              <w:rPr>
                <w:b/>
                <w:i/>
                <w:szCs w:val="24"/>
                <w:lang w:val="ro-RO"/>
              </w:rPr>
              <w:t>forţa majoră</w:t>
            </w:r>
            <w:r w:rsidRPr="00B949CB">
              <w:rPr>
                <w:i/>
                <w:szCs w:val="24"/>
                <w:lang w:val="ro-RO"/>
              </w:rPr>
              <w:t xml:space="preserve"> </w:t>
            </w:r>
            <w:r w:rsidRPr="00B949CB">
              <w:rPr>
                <w:szCs w:val="24"/>
                <w:lang w:val="ro-RO"/>
              </w:rPr>
              <w:t>- un eveniment mai presus de controlul părţilor, care nu se datorează greşelii sau vinei acestora, care nu putea</w:t>
            </w:r>
            <w:r w:rsidR="0009292F">
              <w:rPr>
                <w:szCs w:val="24"/>
                <w:lang w:val="ro-RO"/>
              </w:rPr>
              <w:t xml:space="preserve"> fi prevăzut la momentul </w:t>
            </w:r>
            <w:r w:rsidR="00332D20">
              <w:rPr>
                <w:szCs w:val="24"/>
                <w:lang w:val="ro-RO"/>
              </w:rPr>
              <w:lastRenderedPageBreak/>
              <w:t>semnă</w:t>
            </w:r>
            <w:r w:rsidRPr="00B949CB">
              <w:rPr>
                <w:szCs w:val="24"/>
                <w:lang w:val="ro-RO"/>
              </w:rPr>
              <w:t xml:space="preserve">rii contractului </w:t>
            </w:r>
            <w:r w:rsidR="0009292F">
              <w:rPr>
                <w:szCs w:val="24"/>
                <w:lang w:val="ro-RO"/>
              </w:rPr>
              <w:t>dar</w:t>
            </w:r>
            <w:r w:rsidRPr="00B949CB">
              <w:rPr>
                <w:szCs w:val="24"/>
                <w:lang w:val="ro-RO"/>
              </w:rPr>
              <w:t xml:space="preserve"> care face imposibilă executarea</w:t>
            </w:r>
            <w:r w:rsidR="0009292F">
              <w:rPr>
                <w:szCs w:val="24"/>
                <w:lang w:val="ro-RO"/>
              </w:rPr>
              <w:t>/ derularea</w:t>
            </w:r>
            <w:r w:rsidRPr="00B949CB">
              <w:rPr>
                <w:szCs w:val="24"/>
                <w:lang w:val="ro-RO"/>
              </w:rPr>
              <w:t xml:space="preserve"> </w:t>
            </w:r>
            <w:r w:rsidR="0009292F">
              <w:rPr>
                <w:szCs w:val="24"/>
                <w:lang w:val="ro-RO"/>
              </w:rPr>
              <w:t>acestuia</w:t>
            </w:r>
            <w:r w:rsidRPr="00B949CB">
              <w:rPr>
                <w:szCs w:val="24"/>
                <w:lang w:val="ro-RO"/>
              </w:rPr>
              <w:t xml:space="preserve">; sunt considerate asemenea evenimente: războaie, </w:t>
            </w:r>
            <w:r w:rsidR="004009D2" w:rsidRPr="00B949CB">
              <w:rPr>
                <w:szCs w:val="24"/>
                <w:lang w:val="ro-RO"/>
              </w:rPr>
              <w:t>revoluții</w:t>
            </w:r>
            <w:r w:rsidRPr="00B949CB">
              <w:rPr>
                <w:szCs w:val="24"/>
                <w:lang w:val="ro-RO"/>
              </w:rPr>
              <w:t xml:space="preserve">, incendii, </w:t>
            </w:r>
            <w:r w:rsidR="004009D2" w:rsidRPr="00B949CB">
              <w:rPr>
                <w:szCs w:val="24"/>
                <w:lang w:val="ro-RO"/>
              </w:rPr>
              <w:t>inundații</w:t>
            </w:r>
            <w:r w:rsidRPr="00B949CB">
              <w:rPr>
                <w:szCs w:val="24"/>
                <w:lang w:val="ro-RO"/>
              </w:rPr>
              <w:t xml:space="preserve"> sau orice alte catastrofe naturale, restricţii apărute ca urmare a unei carantine, embargou, enumerarea nefiind exhaustivă. Nu este considerat forţă majoră un eveniment asemenea celor de mai sus care, fără a crea o imposibilitate de executare, face extrem de costisitoare executarea </w:t>
            </w:r>
            <w:r w:rsidR="004009D2" w:rsidRPr="00B949CB">
              <w:rPr>
                <w:szCs w:val="24"/>
                <w:lang w:val="ro-RO"/>
              </w:rPr>
              <w:t>obligațiilor</w:t>
            </w:r>
            <w:r w:rsidRPr="00B949CB">
              <w:rPr>
                <w:szCs w:val="24"/>
                <w:lang w:val="ro-RO"/>
              </w:rPr>
              <w:t xml:space="preserve"> uneia din </w:t>
            </w:r>
            <w:r w:rsidR="00332D20">
              <w:rPr>
                <w:szCs w:val="24"/>
                <w:lang w:val="ro-RO"/>
              </w:rPr>
              <w:t>pă</w:t>
            </w:r>
            <w:r w:rsidR="004009D2" w:rsidRPr="00B949CB">
              <w:rPr>
                <w:szCs w:val="24"/>
                <w:lang w:val="ro-RO"/>
              </w:rPr>
              <w:t>rți</w:t>
            </w:r>
            <w:r w:rsidRPr="00B949CB">
              <w:rPr>
                <w:szCs w:val="24"/>
                <w:lang w:val="ro-RO"/>
              </w:rPr>
              <w:t>;</w:t>
            </w:r>
          </w:p>
          <w:p w14:paraId="66A8120B" w14:textId="77777777" w:rsidR="00B05A58" w:rsidRDefault="0006239A" w:rsidP="00267803">
            <w:pPr>
              <w:pStyle w:val="DefaultText"/>
              <w:numPr>
                <w:ilvl w:val="3"/>
                <w:numId w:val="1"/>
              </w:numPr>
              <w:suppressAutoHyphens w:val="0"/>
              <w:ind w:left="0" w:firstLine="0"/>
              <w:rPr>
                <w:szCs w:val="24"/>
                <w:lang w:val="ro-RO"/>
              </w:rPr>
            </w:pPr>
            <w:r w:rsidRPr="00B949CB">
              <w:rPr>
                <w:b/>
                <w:i/>
                <w:szCs w:val="24"/>
                <w:lang w:val="ro-RO"/>
              </w:rPr>
              <w:t>zi</w:t>
            </w:r>
            <w:r w:rsidRPr="00B949CB">
              <w:rPr>
                <w:b/>
                <w:szCs w:val="24"/>
                <w:lang w:val="ro-RO"/>
              </w:rPr>
              <w:t xml:space="preserve"> </w:t>
            </w:r>
            <w:r w:rsidRPr="00B949CB">
              <w:rPr>
                <w:szCs w:val="24"/>
                <w:lang w:val="ro-RO"/>
              </w:rPr>
              <w:t xml:space="preserve">- zi calendaristică; </w:t>
            </w:r>
            <w:r w:rsidRPr="00B949CB">
              <w:rPr>
                <w:i/>
                <w:szCs w:val="24"/>
                <w:lang w:val="ro-RO"/>
              </w:rPr>
              <w:t>an</w:t>
            </w:r>
            <w:r w:rsidR="00950DD8">
              <w:rPr>
                <w:szCs w:val="24"/>
                <w:lang w:val="ro-RO"/>
              </w:rPr>
              <w:t xml:space="preserve"> - 365 de zile.</w:t>
            </w:r>
          </w:p>
          <w:p w14:paraId="58C92F86" w14:textId="77777777" w:rsidR="0006239A" w:rsidRPr="00B949CB" w:rsidRDefault="0006239A" w:rsidP="00950DD8">
            <w:pPr>
              <w:pStyle w:val="DefaultText"/>
              <w:suppressAutoHyphens w:val="0"/>
              <w:rPr>
                <w:szCs w:val="24"/>
                <w:lang w:val="ro-RO"/>
              </w:rPr>
            </w:pPr>
          </w:p>
        </w:tc>
        <w:tc>
          <w:tcPr>
            <w:tcW w:w="7938" w:type="dxa"/>
          </w:tcPr>
          <w:p w14:paraId="3931075D" w14:textId="77777777" w:rsidR="0006239A" w:rsidRPr="00B949CB" w:rsidRDefault="0006239A" w:rsidP="00B949CB">
            <w:pPr>
              <w:pStyle w:val="Heading1"/>
              <w:spacing w:line="276" w:lineRule="auto"/>
              <w:jc w:val="center"/>
              <w:rPr>
                <w:rFonts w:ascii="Times New Roman" w:hAnsi="Times New Roman"/>
                <w:caps/>
                <w:sz w:val="24"/>
                <w:szCs w:val="24"/>
              </w:rPr>
            </w:pPr>
            <w:r w:rsidRPr="00B949CB">
              <w:rPr>
                <w:rFonts w:ascii="Times New Roman" w:hAnsi="Times New Roman"/>
                <w:sz w:val="24"/>
                <w:szCs w:val="24"/>
              </w:rPr>
              <w:lastRenderedPageBreak/>
              <w:t>SUPPLY CONTRACT</w:t>
            </w:r>
          </w:p>
          <w:p w14:paraId="28F452E7" w14:textId="77777777" w:rsidR="0006239A" w:rsidRPr="00B949CB" w:rsidRDefault="005F3F1C" w:rsidP="00B949CB">
            <w:pPr>
              <w:pStyle w:val="List"/>
              <w:spacing w:line="276" w:lineRule="auto"/>
              <w:jc w:val="center"/>
              <w:rPr>
                <w:b/>
                <w:bCs/>
                <w:i/>
                <w:lang w:val="en-GB"/>
              </w:rPr>
            </w:pPr>
            <w:r>
              <w:rPr>
                <w:b/>
                <w:bCs/>
                <w:i/>
                <w:lang w:val="en-GB"/>
              </w:rPr>
              <w:t>............</w:t>
            </w:r>
          </w:p>
          <w:p w14:paraId="401D32C6" w14:textId="1C490809" w:rsidR="0006239A" w:rsidRPr="00B949CB" w:rsidRDefault="0006239A" w:rsidP="00B949CB">
            <w:pPr>
              <w:tabs>
                <w:tab w:val="left" w:pos="3060"/>
              </w:tabs>
              <w:spacing w:line="276" w:lineRule="auto"/>
              <w:jc w:val="center"/>
              <w:rPr>
                <w:rFonts w:ascii="Times New Roman" w:eastAsia="Times New Roman" w:hAnsi="Times New Roman" w:cs="Times New Roman"/>
                <w:b/>
                <w:bCs/>
                <w:sz w:val="24"/>
                <w:szCs w:val="24"/>
              </w:rPr>
            </w:pPr>
            <w:r w:rsidRPr="00B949CB">
              <w:rPr>
                <w:rFonts w:ascii="Times New Roman" w:eastAsia="Times New Roman" w:hAnsi="Times New Roman" w:cs="Times New Roman"/>
                <w:b/>
                <w:bCs/>
                <w:sz w:val="24"/>
                <w:szCs w:val="24"/>
              </w:rPr>
              <w:t>No.</w:t>
            </w:r>
            <w:r w:rsidR="00C14422">
              <w:rPr>
                <w:rFonts w:ascii="Times New Roman" w:eastAsia="Times New Roman" w:hAnsi="Times New Roman" w:cs="Times New Roman"/>
                <w:b/>
                <w:bCs/>
                <w:sz w:val="24"/>
                <w:szCs w:val="24"/>
              </w:rPr>
              <w:t xml:space="preserve"> </w:t>
            </w:r>
            <w:r w:rsidRPr="00B949CB">
              <w:rPr>
                <w:rFonts w:ascii="Times New Roman" w:eastAsia="Times New Roman" w:hAnsi="Times New Roman" w:cs="Times New Roman"/>
                <w:b/>
                <w:bCs/>
                <w:sz w:val="24"/>
                <w:szCs w:val="24"/>
              </w:rPr>
              <w:t>.........../.............</w:t>
            </w:r>
          </w:p>
          <w:p w14:paraId="3B319B04" w14:textId="77777777" w:rsidR="00191CCC" w:rsidRDefault="00191CCC" w:rsidP="00B949CB">
            <w:pPr>
              <w:pStyle w:val="Default"/>
              <w:spacing w:line="276" w:lineRule="auto"/>
              <w:rPr>
                <w:b/>
                <w:color w:val="auto"/>
                <w:lang w:val="en-GB"/>
              </w:rPr>
            </w:pPr>
          </w:p>
          <w:p w14:paraId="7914AE0F" w14:textId="77777777" w:rsidR="005C6393" w:rsidRPr="00B949CB" w:rsidRDefault="005C6393" w:rsidP="00B949CB">
            <w:pPr>
              <w:pStyle w:val="Default"/>
              <w:spacing w:line="276" w:lineRule="auto"/>
              <w:rPr>
                <w:b/>
                <w:color w:val="auto"/>
                <w:lang w:val="en-GB"/>
              </w:rPr>
            </w:pPr>
          </w:p>
          <w:p w14:paraId="29666BD6" w14:textId="77777777" w:rsidR="0006239A" w:rsidRDefault="0006239A" w:rsidP="009C0EC9">
            <w:pPr>
              <w:keepNext/>
              <w:outlineLvl w:val="4"/>
              <w:rPr>
                <w:rFonts w:ascii="Times New Roman" w:hAnsi="Times New Roman" w:cs="Times New Roman"/>
                <w:color w:val="222222"/>
                <w:sz w:val="24"/>
                <w:szCs w:val="34"/>
                <w:shd w:val="clear" w:color="auto" w:fill="F8F9FA"/>
              </w:rPr>
            </w:pPr>
            <w:r w:rsidRPr="00B949CB">
              <w:rPr>
                <w:rFonts w:ascii="Times New Roman" w:eastAsia="Times New Roman" w:hAnsi="Times New Roman" w:cs="Times New Roman"/>
                <w:b/>
                <w:bCs/>
                <w:sz w:val="24"/>
                <w:szCs w:val="24"/>
              </w:rPr>
              <w:t>Preamble</w:t>
            </w:r>
            <w:r w:rsidR="00977E50" w:rsidRPr="00977E50">
              <w:rPr>
                <w:rFonts w:ascii="Times New Roman" w:hAnsi="Times New Roman" w:cs="Times New Roman"/>
                <w:sz w:val="18"/>
              </w:rPr>
              <w:br/>
            </w:r>
            <w:r w:rsidR="00977E50" w:rsidRPr="00977E50">
              <w:rPr>
                <w:rFonts w:ascii="Times New Roman" w:hAnsi="Times New Roman" w:cs="Times New Roman"/>
                <w:color w:val="222222"/>
                <w:sz w:val="24"/>
                <w:szCs w:val="34"/>
                <w:shd w:val="clear" w:color="auto" w:fill="F8F9FA"/>
              </w:rPr>
              <w:t>Pursuant to Law no. 98/</w:t>
            </w:r>
            <w:r w:rsidR="001D626B">
              <w:rPr>
                <w:rFonts w:ascii="Times New Roman" w:hAnsi="Times New Roman" w:cs="Times New Roman"/>
                <w:color w:val="222222"/>
                <w:sz w:val="24"/>
                <w:szCs w:val="34"/>
                <w:shd w:val="clear" w:color="auto" w:fill="F8F9FA"/>
              </w:rPr>
              <w:t xml:space="preserve"> </w:t>
            </w:r>
            <w:r w:rsidR="00977E50" w:rsidRPr="00977E50">
              <w:rPr>
                <w:rFonts w:ascii="Times New Roman" w:hAnsi="Times New Roman" w:cs="Times New Roman"/>
                <w:color w:val="222222"/>
                <w:sz w:val="24"/>
                <w:szCs w:val="34"/>
                <w:shd w:val="clear" w:color="auto" w:fill="F8F9FA"/>
              </w:rPr>
              <w:t xml:space="preserve">2016 on public procurement, with subsequent amendments and </w:t>
            </w:r>
            <w:r w:rsidR="00977E50" w:rsidRPr="001D626B">
              <w:rPr>
                <w:rFonts w:ascii="Times New Roman" w:hAnsi="Times New Roman" w:cs="Times New Roman"/>
                <w:sz w:val="24"/>
                <w:szCs w:val="34"/>
                <w:shd w:val="clear" w:color="auto" w:fill="F8F9FA"/>
              </w:rPr>
              <w:t>completions</w:t>
            </w:r>
            <w:r w:rsidR="00977E50" w:rsidRPr="00977E50">
              <w:rPr>
                <w:rFonts w:ascii="Times New Roman" w:hAnsi="Times New Roman" w:cs="Times New Roman"/>
                <w:color w:val="222222"/>
                <w:sz w:val="24"/>
                <w:szCs w:val="34"/>
                <w:shd w:val="clear" w:color="auto" w:fill="F8F9FA"/>
              </w:rPr>
              <w:t xml:space="preserve">, </w:t>
            </w:r>
            <w:r w:rsidR="001D626B">
              <w:rPr>
                <w:rFonts w:ascii="Times New Roman" w:hAnsi="Times New Roman" w:cs="Times New Roman"/>
                <w:color w:val="222222"/>
                <w:sz w:val="24"/>
                <w:szCs w:val="34"/>
                <w:shd w:val="clear" w:color="auto" w:fill="F8F9FA"/>
              </w:rPr>
              <w:t>and t</w:t>
            </w:r>
            <w:r w:rsidR="00977E50" w:rsidRPr="00977E50">
              <w:rPr>
                <w:rFonts w:ascii="Times New Roman" w:hAnsi="Times New Roman" w:cs="Times New Roman"/>
                <w:color w:val="222222"/>
                <w:sz w:val="24"/>
                <w:szCs w:val="34"/>
                <w:shd w:val="clear" w:color="auto" w:fill="F8F9FA"/>
              </w:rPr>
              <w:t xml:space="preserve">o </w:t>
            </w:r>
            <w:r w:rsidR="001D626B">
              <w:rPr>
                <w:rFonts w:ascii="Times New Roman" w:hAnsi="Times New Roman" w:cs="Times New Roman"/>
                <w:color w:val="222222"/>
                <w:sz w:val="24"/>
                <w:szCs w:val="34"/>
                <w:shd w:val="clear" w:color="auto" w:fill="F8F9FA"/>
              </w:rPr>
              <w:t xml:space="preserve">Government </w:t>
            </w:r>
            <w:r w:rsidR="00977E50" w:rsidRPr="00977E50">
              <w:rPr>
                <w:rFonts w:ascii="Times New Roman" w:hAnsi="Times New Roman" w:cs="Times New Roman"/>
                <w:color w:val="222222"/>
                <w:sz w:val="24"/>
                <w:szCs w:val="34"/>
                <w:shd w:val="clear" w:color="auto" w:fill="F8F9FA"/>
              </w:rPr>
              <w:t xml:space="preserve">Decision </w:t>
            </w:r>
            <w:r w:rsidR="001D626B">
              <w:rPr>
                <w:rFonts w:ascii="Times New Roman" w:hAnsi="Times New Roman" w:cs="Times New Roman"/>
                <w:color w:val="222222"/>
                <w:sz w:val="24"/>
                <w:szCs w:val="34"/>
                <w:shd w:val="clear" w:color="auto" w:fill="F8F9FA"/>
              </w:rPr>
              <w:t xml:space="preserve">no. </w:t>
            </w:r>
            <w:r w:rsidR="00977E50" w:rsidRPr="00977E50">
              <w:rPr>
                <w:rFonts w:ascii="Times New Roman" w:hAnsi="Times New Roman" w:cs="Times New Roman"/>
                <w:color w:val="222222"/>
                <w:sz w:val="24"/>
                <w:szCs w:val="34"/>
                <w:shd w:val="clear" w:color="auto" w:fill="F8F9FA"/>
              </w:rPr>
              <w:t>395/</w:t>
            </w:r>
            <w:r w:rsidR="001D626B">
              <w:rPr>
                <w:rFonts w:ascii="Times New Roman" w:hAnsi="Times New Roman" w:cs="Times New Roman"/>
                <w:color w:val="222222"/>
                <w:sz w:val="24"/>
                <w:szCs w:val="34"/>
                <w:shd w:val="clear" w:color="auto" w:fill="F8F9FA"/>
              </w:rPr>
              <w:t xml:space="preserve"> </w:t>
            </w:r>
            <w:r w:rsidR="00977E50" w:rsidRPr="00977E50">
              <w:rPr>
                <w:rFonts w:ascii="Times New Roman" w:hAnsi="Times New Roman" w:cs="Times New Roman"/>
                <w:color w:val="222222"/>
                <w:sz w:val="24"/>
                <w:szCs w:val="34"/>
                <w:shd w:val="clear" w:color="auto" w:fill="F8F9FA"/>
              </w:rPr>
              <w:t>2016 for the approval of the Methodological Norms</w:t>
            </w:r>
            <w:r w:rsidR="000D6064">
              <w:rPr>
                <w:rFonts w:ascii="Times New Roman" w:hAnsi="Times New Roman" w:cs="Times New Roman"/>
                <w:color w:val="222222"/>
                <w:sz w:val="24"/>
                <w:szCs w:val="34"/>
                <w:shd w:val="clear" w:color="auto" w:fill="F8F9FA"/>
              </w:rPr>
              <w:t xml:space="preserve"> (detailed rules)</w:t>
            </w:r>
            <w:r w:rsidR="00977E50" w:rsidRPr="00977E50">
              <w:rPr>
                <w:rFonts w:ascii="Times New Roman" w:hAnsi="Times New Roman" w:cs="Times New Roman"/>
                <w:color w:val="222222"/>
                <w:sz w:val="24"/>
                <w:szCs w:val="34"/>
                <w:shd w:val="clear" w:color="auto" w:fill="F8F9FA"/>
              </w:rPr>
              <w:t xml:space="preserve"> for the application of the provisions regarding the award of the public procurement contract/ framework agreement of Law no. 98/</w:t>
            </w:r>
            <w:r w:rsidR="00AE7DB9">
              <w:rPr>
                <w:rFonts w:ascii="Times New Roman" w:hAnsi="Times New Roman" w:cs="Times New Roman"/>
                <w:color w:val="222222"/>
                <w:sz w:val="24"/>
                <w:szCs w:val="34"/>
                <w:shd w:val="clear" w:color="auto" w:fill="F8F9FA"/>
              </w:rPr>
              <w:t xml:space="preserve"> </w:t>
            </w:r>
            <w:r w:rsidR="00977E50" w:rsidRPr="00977E50">
              <w:rPr>
                <w:rFonts w:ascii="Times New Roman" w:hAnsi="Times New Roman" w:cs="Times New Roman"/>
                <w:color w:val="222222"/>
                <w:sz w:val="24"/>
                <w:szCs w:val="34"/>
                <w:shd w:val="clear" w:color="auto" w:fill="F8F9FA"/>
              </w:rPr>
              <w:t xml:space="preserve">2016 on </w:t>
            </w:r>
            <w:r w:rsidR="000D6064">
              <w:rPr>
                <w:rFonts w:ascii="Times New Roman" w:hAnsi="Times New Roman" w:cs="Times New Roman"/>
                <w:color w:val="222222"/>
                <w:sz w:val="24"/>
                <w:szCs w:val="34"/>
                <w:shd w:val="clear" w:color="auto" w:fill="F8F9FA"/>
              </w:rPr>
              <w:t xml:space="preserve">public </w:t>
            </w:r>
            <w:r w:rsidR="00977E50" w:rsidRPr="00977E50">
              <w:rPr>
                <w:rFonts w:ascii="Times New Roman" w:hAnsi="Times New Roman" w:cs="Times New Roman"/>
                <w:color w:val="222222"/>
                <w:sz w:val="24"/>
                <w:szCs w:val="34"/>
                <w:shd w:val="clear" w:color="auto" w:fill="F8F9FA"/>
              </w:rPr>
              <w:t>procurement this sale-purchase contract has been concluded.</w:t>
            </w:r>
          </w:p>
          <w:p w14:paraId="5943CA48" w14:textId="77777777" w:rsidR="00A15598" w:rsidRPr="00977E50" w:rsidRDefault="00A15598" w:rsidP="000D6064">
            <w:pPr>
              <w:keepNext/>
              <w:outlineLvl w:val="4"/>
              <w:rPr>
                <w:rFonts w:ascii="Times New Roman" w:eastAsia="Times New Roman" w:hAnsi="Times New Roman" w:cs="Times New Roman"/>
                <w:b/>
                <w:bCs/>
                <w:sz w:val="24"/>
                <w:szCs w:val="24"/>
              </w:rPr>
            </w:pPr>
          </w:p>
          <w:p w14:paraId="18B40852" w14:textId="77777777" w:rsidR="0006239A" w:rsidRDefault="0006239A" w:rsidP="00A15598">
            <w:pPr>
              <w:pStyle w:val="Default"/>
              <w:rPr>
                <w:b/>
                <w:bCs/>
                <w:color w:val="auto"/>
                <w:lang w:val="en-GB"/>
              </w:rPr>
            </w:pPr>
            <w:r w:rsidRPr="00B949CB">
              <w:rPr>
                <w:b/>
                <w:bCs/>
                <w:color w:val="auto"/>
                <w:lang w:val="en-GB"/>
              </w:rPr>
              <w:t xml:space="preserve">1. The </w:t>
            </w:r>
            <w:r w:rsidR="000D6064">
              <w:rPr>
                <w:b/>
                <w:bCs/>
                <w:color w:val="auto"/>
                <w:lang w:val="en-GB"/>
              </w:rPr>
              <w:t xml:space="preserve">(Contracting) </w:t>
            </w:r>
            <w:r w:rsidR="00697060">
              <w:rPr>
                <w:b/>
                <w:bCs/>
                <w:color w:val="auto"/>
                <w:lang w:val="en-GB"/>
              </w:rPr>
              <w:t>Parties</w:t>
            </w:r>
          </w:p>
          <w:p w14:paraId="4DAFF54D" w14:textId="77777777" w:rsidR="00A15598" w:rsidRPr="00B949CB" w:rsidRDefault="00A15598" w:rsidP="00A15598">
            <w:pPr>
              <w:pStyle w:val="Default"/>
              <w:rPr>
                <w:color w:val="auto"/>
                <w:lang w:val="en-GB"/>
              </w:rPr>
            </w:pPr>
          </w:p>
          <w:p w14:paraId="726257B2" w14:textId="2A6BB7DA" w:rsidR="0006239A" w:rsidRDefault="0006239A" w:rsidP="000D6064">
            <w:pPr>
              <w:pStyle w:val="Default"/>
              <w:rPr>
                <w:color w:val="auto"/>
                <w:lang w:val="en-GB"/>
              </w:rPr>
            </w:pPr>
            <w:r w:rsidRPr="00B949CB">
              <w:rPr>
                <w:b/>
                <w:noProof/>
                <w:color w:val="auto"/>
                <w:lang w:val="en-GB"/>
              </w:rPr>
              <w:t>1.1.</w:t>
            </w:r>
            <w:r w:rsidRPr="00B949CB">
              <w:rPr>
                <w:color w:val="auto"/>
                <w:lang w:val="en-GB"/>
              </w:rPr>
              <w:t xml:space="preserve"> </w:t>
            </w:r>
            <w:r w:rsidRPr="00B949CB">
              <w:rPr>
                <w:b/>
                <w:noProof/>
                <w:color w:val="auto"/>
                <w:lang w:val="en-GB"/>
              </w:rPr>
              <w:t>AVIOANE CRAIOVA S</w:t>
            </w:r>
            <w:r w:rsidR="000D6064">
              <w:rPr>
                <w:b/>
                <w:noProof/>
                <w:color w:val="auto"/>
                <w:lang w:val="en-GB"/>
              </w:rPr>
              <w:t>.</w:t>
            </w:r>
            <w:r w:rsidRPr="00B949CB">
              <w:rPr>
                <w:b/>
                <w:noProof/>
                <w:color w:val="auto"/>
                <w:lang w:val="en-GB"/>
              </w:rPr>
              <w:t>A</w:t>
            </w:r>
            <w:r w:rsidR="000D6064">
              <w:rPr>
                <w:b/>
                <w:noProof/>
                <w:color w:val="auto"/>
                <w:lang w:val="en-GB"/>
              </w:rPr>
              <w:t>.</w:t>
            </w:r>
            <w:r w:rsidRPr="00B949CB">
              <w:rPr>
                <w:color w:val="auto"/>
                <w:lang w:val="en-GB"/>
              </w:rPr>
              <w:t xml:space="preserve">, with </w:t>
            </w:r>
            <w:r w:rsidR="000D6064">
              <w:rPr>
                <w:color w:val="auto"/>
                <w:lang w:val="en-GB"/>
              </w:rPr>
              <w:t>the headquarters</w:t>
            </w:r>
            <w:r w:rsidRPr="00B949CB">
              <w:rPr>
                <w:color w:val="auto"/>
                <w:lang w:val="en-GB"/>
              </w:rPr>
              <w:t xml:space="preserve"> in </w:t>
            </w:r>
            <w:r w:rsidR="000D6064">
              <w:rPr>
                <w:color w:val="auto"/>
                <w:lang w:val="en-GB"/>
              </w:rPr>
              <w:t xml:space="preserve">10 </w:t>
            </w:r>
            <w:r w:rsidR="000D6064" w:rsidRPr="009A4393">
              <w:rPr>
                <w:color w:val="auto"/>
                <w:lang w:val="ro-RO"/>
              </w:rPr>
              <w:t>Aviatorilor</w:t>
            </w:r>
            <w:r w:rsidR="000D6064">
              <w:rPr>
                <w:color w:val="auto"/>
                <w:lang w:val="en-GB"/>
              </w:rPr>
              <w:t xml:space="preserve"> Street, </w:t>
            </w:r>
            <w:r w:rsidRPr="009A4393">
              <w:rPr>
                <w:color w:val="auto"/>
                <w:lang w:val="ro-RO"/>
              </w:rPr>
              <w:t>Ghercesti</w:t>
            </w:r>
            <w:r w:rsidRPr="00B949CB">
              <w:rPr>
                <w:color w:val="auto"/>
                <w:lang w:val="en-GB"/>
              </w:rPr>
              <w:t xml:space="preserve"> </w:t>
            </w:r>
            <w:r w:rsidR="00B4696C">
              <w:rPr>
                <w:color w:val="auto"/>
                <w:lang w:val="en-GB"/>
              </w:rPr>
              <w:t>village</w:t>
            </w:r>
            <w:r w:rsidRPr="00B949CB">
              <w:rPr>
                <w:color w:val="auto"/>
                <w:lang w:val="en-GB"/>
              </w:rPr>
              <w:t>,</w:t>
            </w:r>
            <w:r w:rsidR="00B4696C" w:rsidRPr="00B949CB">
              <w:rPr>
                <w:color w:val="auto"/>
                <w:lang w:val="en-GB"/>
              </w:rPr>
              <w:t xml:space="preserve"> </w:t>
            </w:r>
            <w:r w:rsidR="00B4696C" w:rsidRPr="009A4393">
              <w:rPr>
                <w:color w:val="auto"/>
                <w:lang w:val="ro-RO"/>
              </w:rPr>
              <w:t>Dolj</w:t>
            </w:r>
            <w:r w:rsidR="00B4696C" w:rsidRPr="00B949CB">
              <w:rPr>
                <w:color w:val="auto"/>
                <w:lang w:val="en-GB"/>
              </w:rPr>
              <w:t xml:space="preserve"> county,</w:t>
            </w:r>
            <w:r w:rsidRPr="00B949CB">
              <w:rPr>
                <w:color w:val="auto"/>
                <w:lang w:val="en-GB"/>
              </w:rPr>
              <w:t xml:space="preserve"> Romania, postcode 2072780, phone: +4</w:t>
            </w:r>
            <w:r w:rsidR="00B4696C">
              <w:rPr>
                <w:color w:val="auto"/>
                <w:lang w:val="en-GB"/>
              </w:rPr>
              <w:t>(</w:t>
            </w:r>
            <w:r w:rsidRPr="00B949CB">
              <w:rPr>
                <w:color w:val="auto"/>
                <w:lang w:val="en-GB"/>
              </w:rPr>
              <w:t>0</w:t>
            </w:r>
            <w:r w:rsidR="00B4696C">
              <w:rPr>
                <w:color w:val="auto"/>
                <w:lang w:val="en-GB"/>
              </w:rPr>
              <w:t>).</w:t>
            </w:r>
            <w:r w:rsidRPr="00B949CB">
              <w:rPr>
                <w:color w:val="auto"/>
                <w:lang w:val="en-GB"/>
              </w:rPr>
              <w:t>251</w:t>
            </w:r>
            <w:r w:rsidR="00B4696C">
              <w:rPr>
                <w:color w:val="auto"/>
                <w:lang w:val="en-GB"/>
              </w:rPr>
              <w:t>.</w:t>
            </w:r>
            <w:r w:rsidRPr="00B949CB">
              <w:rPr>
                <w:color w:val="auto"/>
                <w:lang w:val="en-GB"/>
              </w:rPr>
              <w:t>402</w:t>
            </w:r>
            <w:r w:rsidR="00B4696C">
              <w:rPr>
                <w:color w:val="auto"/>
                <w:lang w:val="en-GB"/>
              </w:rPr>
              <w:t>.</w:t>
            </w:r>
            <w:r w:rsidRPr="00B949CB">
              <w:rPr>
                <w:color w:val="auto"/>
                <w:lang w:val="en-GB"/>
              </w:rPr>
              <w:t>000, fiscal code RO 2326144, IBAN code RO50 RNCB 0140 0184 5263 0001</w:t>
            </w:r>
            <w:r w:rsidR="00B4696C">
              <w:rPr>
                <w:color w:val="auto"/>
                <w:lang w:val="en-GB"/>
              </w:rPr>
              <w:t>,</w:t>
            </w:r>
            <w:r w:rsidRPr="00B949CB">
              <w:rPr>
                <w:color w:val="auto"/>
                <w:lang w:val="en-GB"/>
              </w:rPr>
              <w:t xml:space="preserve"> opened with BCR, </w:t>
            </w:r>
            <w:r w:rsidRPr="009A4393">
              <w:rPr>
                <w:color w:val="auto"/>
                <w:lang w:val="ro-RO"/>
              </w:rPr>
              <w:t>Jiul</w:t>
            </w:r>
            <w:r w:rsidRPr="00B949CB">
              <w:rPr>
                <w:color w:val="auto"/>
                <w:lang w:val="en-GB"/>
              </w:rPr>
              <w:t xml:space="preserve"> Craiova Branch, represented by Legal Representative </w:t>
            </w:r>
            <w:r w:rsidR="00977E50">
              <w:rPr>
                <w:color w:val="auto"/>
                <w:lang w:val="en-GB"/>
              </w:rPr>
              <w:t>–</w:t>
            </w:r>
            <w:r w:rsidR="00B4696C">
              <w:rPr>
                <w:color w:val="auto"/>
                <w:lang w:val="en-GB"/>
              </w:rPr>
              <w:t xml:space="preserve"> Victor MUNTEANU</w:t>
            </w:r>
            <w:r w:rsidRPr="00B949CB">
              <w:rPr>
                <w:color w:val="auto"/>
                <w:lang w:val="en-GB"/>
              </w:rPr>
              <w:t xml:space="preserve">, as </w:t>
            </w:r>
            <w:r w:rsidR="00223113">
              <w:rPr>
                <w:rFonts w:eastAsia="Times New Roman"/>
                <w:b/>
                <w:bCs/>
                <w:color w:val="auto"/>
                <w:lang w:val="en-GB"/>
              </w:rPr>
              <w:t>Contract</w:t>
            </w:r>
            <w:r w:rsidR="00285834">
              <w:rPr>
                <w:rFonts w:eastAsia="Times New Roman"/>
                <w:b/>
                <w:bCs/>
                <w:color w:val="auto"/>
                <w:lang w:val="en-GB"/>
              </w:rPr>
              <w:t>ing Authority</w:t>
            </w:r>
            <w:r w:rsidRPr="00B949CB">
              <w:rPr>
                <w:color w:val="auto"/>
                <w:lang w:val="en-GB"/>
              </w:rPr>
              <w:t xml:space="preserve">, on one hand, </w:t>
            </w:r>
          </w:p>
          <w:p w14:paraId="41CB47DE" w14:textId="77777777" w:rsidR="00B949CB" w:rsidRDefault="00B949CB" w:rsidP="000D6064">
            <w:pPr>
              <w:pStyle w:val="Default"/>
              <w:rPr>
                <w:color w:val="auto"/>
                <w:lang w:val="en-GB"/>
              </w:rPr>
            </w:pPr>
          </w:p>
          <w:p w14:paraId="01790210" w14:textId="77777777" w:rsidR="00BF2D31" w:rsidRPr="00B949CB" w:rsidRDefault="00BF2D31" w:rsidP="000D6064">
            <w:pPr>
              <w:pStyle w:val="Default"/>
              <w:rPr>
                <w:color w:val="auto"/>
                <w:lang w:val="en-GB"/>
              </w:rPr>
            </w:pPr>
          </w:p>
          <w:p w14:paraId="2E90E166" w14:textId="77777777" w:rsidR="00B949CB" w:rsidRPr="00B949CB" w:rsidRDefault="00B949CB" w:rsidP="000D6064">
            <w:pPr>
              <w:pStyle w:val="Default"/>
              <w:jc w:val="center"/>
              <w:rPr>
                <w:b/>
                <w:color w:val="auto"/>
                <w:lang w:val="en-GB"/>
              </w:rPr>
            </w:pPr>
            <w:r>
              <w:rPr>
                <w:b/>
                <w:color w:val="auto"/>
                <w:lang w:val="en-GB"/>
              </w:rPr>
              <w:t>a</w:t>
            </w:r>
            <w:r w:rsidR="0006239A" w:rsidRPr="00B949CB">
              <w:rPr>
                <w:b/>
                <w:color w:val="auto"/>
                <w:lang w:val="en-GB"/>
              </w:rPr>
              <w:t>nd</w:t>
            </w:r>
          </w:p>
          <w:p w14:paraId="0723C00E" w14:textId="77777777" w:rsidR="0006239A" w:rsidRDefault="0006239A" w:rsidP="000D6064">
            <w:pPr>
              <w:pStyle w:val="Default"/>
              <w:rPr>
                <w:color w:val="auto"/>
                <w:lang w:val="en-GB"/>
              </w:rPr>
            </w:pPr>
          </w:p>
          <w:p w14:paraId="018B7CD5" w14:textId="635E0ED4" w:rsidR="0006239A" w:rsidRPr="00B949CB" w:rsidRDefault="0006239A" w:rsidP="000D6064">
            <w:pPr>
              <w:pStyle w:val="Default"/>
              <w:shd w:val="clear" w:color="auto" w:fill="FFFFFF" w:themeFill="background1"/>
              <w:rPr>
                <w:color w:val="auto"/>
                <w:lang w:val="en-GB"/>
              </w:rPr>
            </w:pPr>
            <w:r w:rsidRPr="002E0E50">
              <w:rPr>
                <w:b/>
                <w:color w:val="auto"/>
                <w:lang w:val="en-GB"/>
              </w:rPr>
              <w:t>1.2</w:t>
            </w:r>
            <w:r w:rsidR="00B4696C">
              <w:rPr>
                <w:b/>
                <w:color w:val="auto"/>
                <w:lang w:val="en-GB"/>
              </w:rPr>
              <w:t xml:space="preserve">. </w:t>
            </w:r>
            <w:r w:rsidRPr="002E0E50">
              <w:rPr>
                <w:b/>
                <w:color w:val="auto"/>
                <w:lang w:val="en-GB"/>
              </w:rPr>
              <w:t>.</w:t>
            </w:r>
            <w:r w:rsidR="002E0E50">
              <w:rPr>
                <w:b/>
                <w:color w:val="auto"/>
                <w:shd w:val="clear" w:color="auto" w:fill="FFFFFF" w:themeFill="background1"/>
                <w:lang w:val="en-GB"/>
              </w:rPr>
              <w:t>.................</w:t>
            </w:r>
            <w:r w:rsidR="00FF6878" w:rsidRPr="002E0E50">
              <w:rPr>
                <w:b/>
                <w:color w:val="auto"/>
                <w:shd w:val="clear" w:color="auto" w:fill="FFFFFF" w:themeFill="background1"/>
                <w:lang w:val="en-GB"/>
              </w:rPr>
              <w:t>,</w:t>
            </w:r>
            <w:r w:rsidRPr="002E0E50">
              <w:rPr>
                <w:color w:val="auto"/>
                <w:shd w:val="clear" w:color="auto" w:fill="FFFFFF" w:themeFill="background1"/>
                <w:lang w:val="en-GB"/>
              </w:rPr>
              <w:t xml:space="preserve"> with </w:t>
            </w:r>
            <w:r w:rsidR="00B4696C">
              <w:rPr>
                <w:color w:val="auto"/>
                <w:shd w:val="clear" w:color="auto" w:fill="FFFFFF" w:themeFill="background1"/>
                <w:lang w:val="en-GB"/>
              </w:rPr>
              <w:t>headquarters</w:t>
            </w:r>
            <w:r w:rsidRPr="002E0E50">
              <w:rPr>
                <w:color w:val="auto"/>
                <w:shd w:val="clear" w:color="auto" w:fill="FFFFFF" w:themeFill="background1"/>
                <w:lang w:val="en-GB"/>
              </w:rPr>
              <w:t xml:space="preserve"> in </w:t>
            </w:r>
            <w:r w:rsidR="002E0E50">
              <w:rPr>
                <w:color w:val="auto"/>
                <w:shd w:val="clear" w:color="auto" w:fill="FFFFFF" w:themeFill="background1"/>
                <w:lang w:val="ro-RO"/>
              </w:rPr>
              <w:t>..............</w:t>
            </w:r>
            <w:r w:rsidR="00431CAC" w:rsidRPr="002E0E50">
              <w:rPr>
                <w:color w:val="auto"/>
                <w:shd w:val="clear" w:color="auto" w:fill="FFFFFF" w:themeFill="background1"/>
                <w:lang w:val="en-GB"/>
              </w:rPr>
              <w:t xml:space="preserve">, </w:t>
            </w:r>
            <w:r w:rsidRPr="002E0E50">
              <w:rPr>
                <w:color w:val="auto"/>
                <w:shd w:val="clear" w:color="auto" w:fill="FFFFFF" w:themeFill="background1"/>
                <w:lang w:val="en-GB"/>
              </w:rPr>
              <w:t xml:space="preserve">phone: </w:t>
            </w:r>
            <w:r w:rsidR="002E0E50">
              <w:rPr>
                <w:color w:val="auto"/>
                <w:shd w:val="clear" w:color="auto" w:fill="FFFFFF" w:themeFill="background1"/>
                <w:lang w:val="ro-RO"/>
              </w:rPr>
              <w:t>........</w:t>
            </w:r>
            <w:r w:rsidR="00B4696C">
              <w:rPr>
                <w:color w:val="auto"/>
                <w:shd w:val="clear" w:color="auto" w:fill="FFFFFF" w:themeFill="background1"/>
                <w:lang w:val="ro-RO"/>
              </w:rPr>
              <w:t>...............</w:t>
            </w:r>
            <w:r w:rsidR="00FF6878" w:rsidRPr="002E0E50">
              <w:rPr>
                <w:color w:val="0D0D0D"/>
                <w:szCs w:val="20"/>
                <w:shd w:val="clear" w:color="auto" w:fill="FFFFFF" w:themeFill="background1"/>
              </w:rPr>
              <w:t>,</w:t>
            </w:r>
            <w:r w:rsidRPr="002E0E50">
              <w:rPr>
                <w:color w:val="auto"/>
                <w:shd w:val="clear" w:color="auto" w:fill="FFFFFF" w:themeFill="background1"/>
                <w:lang w:val="en-GB"/>
              </w:rPr>
              <w:t xml:space="preserve"> fiscal code</w:t>
            </w:r>
            <w:r w:rsidR="000B1ABD" w:rsidRPr="002E0E50">
              <w:rPr>
                <w:color w:val="auto"/>
                <w:shd w:val="clear" w:color="auto" w:fill="FFFFFF" w:themeFill="background1"/>
                <w:lang w:val="en-GB"/>
              </w:rPr>
              <w:t xml:space="preserve"> </w:t>
            </w:r>
            <w:r w:rsidR="002E0E50">
              <w:rPr>
                <w:color w:val="auto"/>
                <w:shd w:val="clear" w:color="auto" w:fill="FFFFFF" w:themeFill="background1"/>
                <w:lang w:val="en-GB"/>
              </w:rPr>
              <w:t>..............</w:t>
            </w:r>
            <w:r w:rsidRPr="002E0E50">
              <w:rPr>
                <w:color w:val="auto"/>
                <w:shd w:val="clear" w:color="auto" w:fill="FFFFFF" w:themeFill="background1"/>
                <w:lang w:val="en-GB"/>
              </w:rPr>
              <w:t xml:space="preserve">, bank account </w:t>
            </w:r>
            <w:r w:rsidR="002E0E50">
              <w:rPr>
                <w:color w:val="auto"/>
                <w:shd w:val="clear" w:color="auto" w:fill="FFFFFF" w:themeFill="background1"/>
                <w:lang w:val="en-GB"/>
              </w:rPr>
              <w:t>...........</w:t>
            </w:r>
            <w:r w:rsidR="00B4696C">
              <w:rPr>
                <w:color w:val="auto"/>
                <w:shd w:val="clear" w:color="auto" w:fill="FFFFFF" w:themeFill="background1"/>
                <w:lang w:val="en-GB"/>
              </w:rPr>
              <w:t>...............</w:t>
            </w:r>
            <w:r w:rsidR="002E0E50">
              <w:rPr>
                <w:color w:val="auto"/>
                <w:shd w:val="clear" w:color="auto" w:fill="FFFFFF" w:themeFill="background1"/>
                <w:lang w:val="en-GB"/>
              </w:rPr>
              <w:t>.</w:t>
            </w:r>
            <w:r w:rsidR="000B1ABD" w:rsidRPr="002E0E50">
              <w:rPr>
                <w:color w:val="auto"/>
                <w:shd w:val="clear" w:color="auto" w:fill="FFFFFF" w:themeFill="background1"/>
                <w:lang w:val="en-GB"/>
              </w:rPr>
              <w:t xml:space="preserve"> </w:t>
            </w:r>
            <w:r w:rsidRPr="002E0E50">
              <w:rPr>
                <w:color w:val="auto"/>
                <w:shd w:val="clear" w:color="auto" w:fill="FFFFFF" w:themeFill="background1"/>
                <w:lang w:val="en-GB"/>
              </w:rPr>
              <w:t>opened with</w:t>
            </w:r>
            <w:r w:rsidR="00B4696C">
              <w:rPr>
                <w:color w:val="auto"/>
                <w:shd w:val="clear" w:color="auto" w:fill="FFFFFF" w:themeFill="background1"/>
                <w:lang w:val="en-GB"/>
              </w:rPr>
              <w:t xml:space="preserve"> ………………….</w:t>
            </w:r>
            <w:r w:rsidR="002E0E50">
              <w:rPr>
                <w:color w:val="auto"/>
                <w:shd w:val="clear" w:color="auto" w:fill="FFFFFF" w:themeFill="background1"/>
                <w:lang w:val="en-GB"/>
              </w:rPr>
              <w:t>, represented by.........</w:t>
            </w:r>
            <w:r w:rsidR="00B4696C">
              <w:rPr>
                <w:color w:val="auto"/>
                <w:shd w:val="clear" w:color="auto" w:fill="FFFFFF" w:themeFill="background1"/>
                <w:lang w:val="en-GB"/>
              </w:rPr>
              <w:t>.............................</w:t>
            </w:r>
            <w:r w:rsidR="002E0E50">
              <w:rPr>
                <w:color w:val="auto"/>
                <w:shd w:val="clear" w:color="auto" w:fill="FFFFFF" w:themeFill="background1"/>
                <w:lang w:val="en-GB"/>
              </w:rPr>
              <w:t xml:space="preserve">, </w:t>
            </w:r>
            <w:r w:rsidRPr="002E0E50">
              <w:rPr>
                <w:color w:val="auto"/>
                <w:shd w:val="clear" w:color="auto" w:fill="FFFFFF" w:themeFill="background1"/>
                <w:lang w:val="en-GB"/>
              </w:rPr>
              <w:t xml:space="preserve">as </w:t>
            </w:r>
            <w:r w:rsidR="00CB71BB">
              <w:rPr>
                <w:b/>
                <w:color w:val="auto"/>
                <w:shd w:val="clear" w:color="auto" w:fill="FFFFFF" w:themeFill="background1"/>
                <w:lang w:val="en-GB"/>
              </w:rPr>
              <w:t>PROVIDER</w:t>
            </w:r>
            <w:r w:rsidRPr="002E0E50">
              <w:rPr>
                <w:color w:val="auto"/>
                <w:shd w:val="clear" w:color="auto" w:fill="FFFFFF" w:themeFill="background1"/>
                <w:lang w:val="en-GB"/>
              </w:rPr>
              <w:t>, on the other hand.</w:t>
            </w:r>
            <w:r w:rsidRPr="00B949CB">
              <w:rPr>
                <w:color w:val="auto"/>
                <w:lang w:val="en-GB"/>
              </w:rPr>
              <w:t xml:space="preserve"> </w:t>
            </w:r>
          </w:p>
          <w:p w14:paraId="5F409D24" w14:textId="77777777" w:rsidR="00D1219B" w:rsidRPr="00B949CB" w:rsidRDefault="00D1219B" w:rsidP="000D6064">
            <w:pPr>
              <w:pStyle w:val="Default"/>
              <w:rPr>
                <w:color w:val="auto"/>
                <w:lang w:val="en-GB"/>
              </w:rPr>
            </w:pPr>
          </w:p>
          <w:p w14:paraId="4CD95CE6" w14:textId="77777777" w:rsidR="0006239A" w:rsidRDefault="00697060" w:rsidP="00697060">
            <w:pPr>
              <w:pStyle w:val="Default"/>
              <w:rPr>
                <w:b/>
                <w:bCs/>
                <w:color w:val="auto"/>
                <w:lang w:val="en-GB"/>
              </w:rPr>
            </w:pPr>
            <w:r>
              <w:rPr>
                <w:b/>
                <w:bCs/>
                <w:color w:val="auto"/>
                <w:lang w:val="en-GB"/>
              </w:rPr>
              <w:t>2. Definitions</w:t>
            </w:r>
          </w:p>
          <w:p w14:paraId="49CDBB4C" w14:textId="77777777" w:rsidR="00F44FBC" w:rsidRDefault="00F44FBC" w:rsidP="00697060">
            <w:pPr>
              <w:pStyle w:val="Default"/>
              <w:rPr>
                <w:b/>
                <w:bCs/>
                <w:color w:val="auto"/>
                <w:lang w:val="en-GB"/>
              </w:rPr>
            </w:pPr>
          </w:p>
          <w:p w14:paraId="749720FB" w14:textId="77777777" w:rsidR="0006239A" w:rsidRDefault="0006239A" w:rsidP="00267803">
            <w:pPr>
              <w:pStyle w:val="Default"/>
              <w:rPr>
                <w:color w:val="auto"/>
                <w:lang w:val="en-GB"/>
              </w:rPr>
            </w:pPr>
            <w:r w:rsidRPr="00B949CB">
              <w:rPr>
                <w:b/>
                <w:color w:val="auto"/>
                <w:lang w:val="en-GB"/>
              </w:rPr>
              <w:t>2.1.</w:t>
            </w:r>
            <w:r w:rsidR="00A15598">
              <w:rPr>
                <w:color w:val="auto"/>
                <w:lang w:val="en-GB"/>
              </w:rPr>
              <w:t xml:space="preserve"> In this C</w:t>
            </w:r>
            <w:r w:rsidRPr="00B949CB">
              <w:rPr>
                <w:color w:val="auto"/>
                <w:lang w:val="en-GB"/>
              </w:rPr>
              <w:t xml:space="preserve">ontract </w:t>
            </w:r>
            <w:r w:rsidR="00223113">
              <w:rPr>
                <w:color w:val="auto"/>
                <w:lang w:val="en-GB"/>
              </w:rPr>
              <w:t xml:space="preserve">the meanings of </w:t>
            </w:r>
            <w:r w:rsidRPr="00B949CB">
              <w:rPr>
                <w:color w:val="auto"/>
                <w:lang w:val="en-GB"/>
              </w:rPr>
              <w:t xml:space="preserve">the following terms </w:t>
            </w:r>
            <w:r w:rsidR="002955C9">
              <w:rPr>
                <w:color w:val="auto"/>
                <w:lang w:val="en-GB"/>
              </w:rPr>
              <w:t>will be as follows:</w:t>
            </w:r>
          </w:p>
          <w:p w14:paraId="64D93D3C" w14:textId="77777777" w:rsidR="00EA0E86" w:rsidRDefault="00EA0E86" w:rsidP="00267803">
            <w:pPr>
              <w:pStyle w:val="Default"/>
              <w:rPr>
                <w:color w:val="auto"/>
                <w:lang w:val="en-GB"/>
              </w:rPr>
            </w:pPr>
          </w:p>
          <w:p w14:paraId="7D0F10F8" w14:textId="3B7E6396" w:rsidR="0006239A" w:rsidRDefault="00BD6F7E" w:rsidP="00267803">
            <w:pPr>
              <w:pStyle w:val="DefaultText"/>
              <w:numPr>
                <w:ilvl w:val="3"/>
                <w:numId w:val="2"/>
              </w:numPr>
              <w:tabs>
                <w:tab w:val="num" w:pos="216"/>
              </w:tabs>
              <w:suppressAutoHyphens w:val="0"/>
              <w:ind w:left="0" w:firstLine="0"/>
              <w:rPr>
                <w:szCs w:val="24"/>
              </w:rPr>
            </w:pPr>
            <w:r>
              <w:rPr>
                <w:b/>
                <w:i/>
                <w:szCs w:val="24"/>
              </w:rPr>
              <w:t>C</w:t>
            </w:r>
            <w:r w:rsidR="0006239A" w:rsidRPr="00B949CB">
              <w:rPr>
                <w:b/>
                <w:i/>
                <w:szCs w:val="24"/>
              </w:rPr>
              <w:t>ontract</w:t>
            </w:r>
            <w:r w:rsidR="002E6A57">
              <w:rPr>
                <w:b/>
                <w:i/>
                <w:szCs w:val="24"/>
              </w:rPr>
              <w:t>, Public Procurement Contract</w:t>
            </w:r>
            <w:r w:rsidR="0006239A" w:rsidRPr="00B949CB">
              <w:rPr>
                <w:szCs w:val="24"/>
              </w:rPr>
              <w:t xml:space="preserve"> – </w:t>
            </w:r>
            <w:r w:rsidR="00F74287">
              <w:rPr>
                <w:szCs w:val="24"/>
              </w:rPr>
              <w:t xml:space="preserve">the </w:t>
            </w:r>
            <w:r w:rsidR="00223113">
              <w:rPr>
                <w:szCs w:val="24"/>
              </w:rPr>
              <w:t xml:space="preserve">contract </w:t>
            </w:r>
            <w:r w:rsidR="002E6A57">
              <w:rPr>
                <w:szCs w:val="24"/>
              </w:rPr>
              <w:t xml:space="preserve">for pecuniary interest assimilated according to the law, the administrative act issued in writing between </w:t>
            </w:r>
            <w:r w:rsidR="002E6A57">
              <w:rPr>
                <w:szCs w:val="24"/>
              </w:rPr>
              <w:lastRenderedPageBreak/>
              <w:t xml:space="preserve">one or more economic operators and one or more Contracting Authorities, which has as its scope the execution of works, the supply of products or </w:t>
            </w:r>
            <w:r w:rsidR="00323FE3">
              <w:rPr>
                <w:szCs w:val="24"/>
              </w:rPr>
              <w:t xml:space="preserve">the provision of services, </w:t>
            </w:r>
            <w:r w:rsidR="00223113">
              <w:rPr>
                <w:szCs w:val="24"/>
              </w:rPr>
              <w:t>and all its Annexes;</w:t>
            </w:r>
          </w:p>
          <w:p w14:paraId="2AA79005" w14:textId="2AF56C64" w:rsidR="00223113" w:rsidRPr="00BF2D31" w:rsidRDefault="00275B85" w:rsidP="00A24163">
            <w:pPr>
              <w:pStyle w:val="DefaultText"/>
              <w:numPr>
                <w:ilvl w:val="3"/>
                <w:numId w:val="2"/>
              </w:numPr>
              <w:tabs>
                <w:tab w:val="num" w:pos="216"/>
              </w:tabs>
              <w:suppressAutoHyphens w:val="0"/>
              <w:ind w:left="0" w:firstLine="0"/>
              <w:rPr>
                <w:szCs w:val="24"/>
              </w:rPr>
            </w:pPr>
            <w:r w:rsidRPr="00BF2D31">
              <w:rPr>
                <w:b/>
                <w:i/>
                <w:szCs w:val="24"/>
              </w:rPr>
              <w:t>Contracting Authority</w:t>
            </w:r>
            <w:r w:rsidR="0006239A" w:rsidRPr="00BF2D31">
              <w:rPr>
                <w:b/>
                <w:i/>
                <w:szCs w:val="24"/>
              </w:rPr>
              <w:t xml:space="preserve"> and </w:t>
            </w:r>
            <w:r w:rsidR="00CB71BB" w:rsidRPr="00BF2D31">
              <w:rPr>
                <w:b/>
                <w:i/>
                <w:szCs w:val="24"/>
              </w:rPr>
              <w:t>Provider</w:t>
            </w:r>
            <w:r w:rsidR="0006239A" w:rsidRPr="00BF2D31">
              <w:rPr>
                <w:szCs w:val="24"/>
              </w:rPr>
              <w:t xml:space="preserve"> - the Parties, as they are referred to in this Contract;</w:t>
            </w:r>
          </w:p>
          <w:p w14:paraId="794CE2FC" w14:textId="244C0D26" w:rsidR="00B949CB" w:rsidRPr="00B949CB" w:rsidRDefault="00191CCC" w:rsidP="00285834">
            <w:pPr>
              <w:pStyle w:val="DefaultText"/>
              <w:numPr>
                <w:ilvl w:val="3"/>
                <w:numId w:val="2"/>
              </w:numPr>
              <w:tabs>
                <w:tab w:val="num" w:pos="216"/>
              </w:tabs>
              <w:suppressAutoHyphens w:val="0"/>
              <w:ind w:left="0" w:firstLine="0"/>
              <w:rPr>
                <w:szCs w:val="24"/>
              </w:rPr>
            </w:pPr>
            <w:r>
              <w:rPr>
                <w:b/>
                <w:i/>
                <w:szCs w:val="24"/>
              </w:rPr>
              <w:t xml:space="preserve">Amount of the </w:t>
            </w:r>
            <w:r w:rsidRPr="00B949CB">
              <w:rPr>
                <w:b/>
                <w:i/>
                <w:szCs w:val="24"/>
              </w:rPr>
              <w:t>Contract</w:t>
            </w:r>
            <w:r>
              <w:rPr>
                <w:szCs w:val="24"/>
              </w:rPr>
              <w:t xml:space="preserve"> - the amount</w:t>
            </w:r>
            <w:r w:rsidR="0006239A" w:rsidRPr="00B949CB">
              <w:rPr>
                <w:szCs w:val="24"/>
              </w:rPr>
              <w:t xml:space="preserve"> </w:t>
            </w:r>
            <w:r w:rsidR="00124366">
              <w:rPr>
                <w:szCs w:val="24"/>
              </w:rPr>
              <w:t xml:space="preserve">to be paid </w:t>
            </w:r>
            <w:r w:rsidR="0006239A" w:rsidRPr="00B949CB">
              <w:rPr>
                <w:szCs w:val="24"/>
              </w:rPr>
              <w:t xml:space="preserve">to </w:t>
            </w:r>
            <w:r w:rsidR="00BF2D31">
              <w:rPr>
                <w:szCs w:val="24"/>
              </w:rPr>
              <w:t>the Provider</w:t>
            </w:r>
            <w:r w:rsidR="0006239A" w:rsidRPr="00B949CB">
              <w:rPr>
                <w:szCs w:val="24"/>
              </w:rPr>
              <w:t xml:space="preserve"> by the Contracting Authority, based on </w:t>
            </w:r>
            <w:r w:rsidR="009115AA">
              <w:rPr>
                <w:szCs w:val="24"/>
              </w:rPr>
              <w:t>this</w:t>
            </w:r>
            <w:r w:rsidR="002C24F1">
              <w:rPr>
                <w:szCs w:val="24"/>
              </w:rPr>
              <w:t xml:space="preserve"> </w:t>
            </w:r>
            <w:r w:rsidR="0006239A" w:rsidRPr="00B949CB">
              <w:rPr>
                <w:szCs w:val="24"/>
              </w:rPr>
              <w:t xml:space="preserve">contract, for the full and </w:t>
            </w:r>
            <w:r w:rsidR="002C24F1">
              <w:rPr>
                <w:szCs w:val="24"/>
              </w:rPr>
              <w:t>proper</w:t>
            </w:r>
            <w:r w:rsidR="0006239A" w:rsidRPr="00B949CB">
              <w:rPr>
                <w:szCs w:val="24"/>
              </w:rPr>
              <w:t xml:space="preserve"> fulfilment of all </w:t>
            </w:r>
            <w:r w:rsidR="002C24F1">
              <w:rPr>
                <w:szCs w:val="24"/>
              </w:rPr>
              <w:t>the</w:t>
            </w:r>
            <w:r w:rsidR="002C24F1" w:rsidRPr="00B949CB">
              <w:rPr>
                <w:szCs w:val="24"/>
              </w:rPr>
              <w:t xml:space="preserve"> </w:t>
            </w:r>
            <w:r w:rsidR="002C24F1">
              <w:rPr>
                <w:szCs w:val="24"/>
              </w:rPr>
              <w:t>assumed</w:t>
            </w:r>
            <w:r w:rsidR="002C24F1" w:rsidRPr="00B949CB">
              <w:rPr>
                <w:szCs w:val="24"/>
              </w:rPr>
              <w:t xml:space="preserve"> by </w:t>
            </w:r>
            <w:r w:rsidR="002C24F1">
              <w:rPr>
                <w:szCs w:val="24"/>
              </w:rPr>
              <w:t xml:space="preserve">the </w:t>
            </w:r>
            <w:r w:rsidR="002C24F1" w:rsidRPr="00B949CB">
              <w:rPr>
                <w:szCs w:val="24"/>
              </w:rPr>
              <w:t>contract</w:t>
            </w:r>
            <w:r w:rsidR="002C24F1">
              <w:rPr>
                <w:szCs w:val="24"/>
              </w:rPr>
              <w:t xml:space="preserve"> </w:t>
            </w:r>
            <w:r w:rsidR="0006239A" w:rsidRPr="00B949CB">
              <w:rPr>
                <w:szCs w:val="24"/>
              </w:rPr>
              <w:t>obligations;</w:t>
            </w:r>
          </w:p>
          <w:p w14:paraId="15ACCF37" w14:textId="2D379838" w:rsidR="0006239A" w:rsidRPr="00B949CB" w:rsidRDefault="00BD6F7E" w:rsidP="00267803">
            <w:pPr>
              <w:pStyle w:val="DefaultText"/>
              <w:numPr>
                <w:ilvl w:val="3"/>
                <w:numId w:val="2"/>
              </w:numPr>
              <w:tabs>
                <w:tab w:val="num" w:pos="216"/>
              </w:tabs>
              <w:suppressAutoHyphens w:val="0"/>
              <w:ind w:left="0" w:firstLine="0"/>
              <w:rPr>
                <w:szCs w:val="24"/>
              </w:rPr>
            </w:pPr>
            <w:r>
              <w:rPr>
                <w:b/>
                <w:i/>
                <w:szCs w:val="24"/>
              </w:rPr>
              <w:t>P</w:t>
            </w:r>
            <w:r w:rsidR="0006239A" w:rsidRPr="00B949CB">
              <w:rPr>
                <w:b/>
                <w:i/>
                <w:szCs w:val="24"/>
              </w:rPr>
              <w:t>roducts</w:t>
            </w:r>
            <w:r w:rsidR="0006239A" w:rsidRPr="00B949CB">
              <w:rPr>
                <w:szCs w:val="24"/>
              </w:rPr>
              <w:t xml:space="preserve"> - equipment, machinery, any other goods, </w:t>
            </w:r>
            <w:r w:rsidR="002C24F1">
              <w:rPr>
                <w:szCs w:val="24"/>
              </w:rPr>
              <w:t>mentioned</w:t>
            </w:r>
            <w:r w:rsidR="0006239A" w:rsidRPr="00B949CB">
              <w:rPr>
                <w:szCs w:val="24"/>
              </w:rPr>
              <w:t xml:space="preserve"> in </w:t>
            </w:r>
            <w:r w:rsidR="002C24F1">
              <w:rPr>
                <w:szCs w:val="24"/>
              </w:rPr>
              <w:t xml:space="preserve">the </w:t>
            </w:r>
            <w:r w:rsidR="0006239A" w:rsidRPr="00B949CB">
              <w:rPr>
                <w:szCs w:val="24"/>
              </w:rPr>
              <w:t>annex/</w:t>
            </w:r>
            <w:r w:rsidR="002C24F1">
              <w:rPr>
                <w:szCs w:val="24"/>
              </w:rPr>
              <w:t xml:space="preserve"> annexes </w:t>
            </w:r>
            <w:r w:rsidR="0006239A" w:rsidRPr="00B949CB">
              <w:rPr>
                <w:szCs w:val="24"/>
              </w:rPr>
              <w:t>o</w:t>
            </w:r>
            <w:r w:rsidR="002C24F1">
              <w:rPr>
                <w:szCs w:val="24"/>
              </w:rPr>
              <w:t>f</w:t>
            </w:r>
            <w:r w:rsidR="0006239A" w:rsidRPr="00B949CB">
              <w:rPr>
                <w:szCs w:val="24"/>
              </w:rPr>
              <w:t xml:space="preserve"> this contract, which the</w:t>
            </w:r>
            <w:r w:rsidR="002C24F1">
              <w:rPr>
                <w:szCs w:val="24"/>
              </w:rPr>
              <w:t xml:space="preserve"> </w:t>
            </w:r>
            <w:r w:rsidR="00CB71BB">
              <w:rPr>
                <w:szCs w:val="24"/>
              </w:rPr>
              <w:t>Provider</w:t>
            </w:r>
            <w:r w:rsidR="0006239A" w:rsidRPr="00B949CB">
              <w:rPr>
                <w:szCs w:val="24"/>
              </w:rPr>
              <w:t xml:space="preserve"> </w:t>
            </w:r>
            <w:r w:rsidR="002C24F1">
              <w:rPr>
                <w:szCs w:val="24"/>
              </w:rPr>
              <w:t>undertakes</w:t>
            </w:r>
            <w:r w:rsidR="00A9020E">
              <w:rPr>
                <w:szCs w:val="24"/>
              </w:rPr>
              <w:t>,</w:t>
            </w:r>
            <w:r w:rsidR="0006239A" w:rsidRPr="00B949CB">
              <w:rPr>
                <w:szCs w:val="24"/>
              </w:rPr>
              <w:t xml:space="preserve"> by contract</w:t>
            </w:r>
            <w:r w:rsidR="00A9020E">
              <w:rPr>
                <w:szCs w:val="24"/>
              </w:rPr>
              <w:t xml:space="preserve">, </w:t>
            </w:r>
            <w:r w:rsidR="0006239A" w:rsidRPr="00B949CB">
              <w:rPr>
                <w:szCs w:val="24"/>
              </w:rPr>
              <w:t xml:space="preserve">to provide to the </w:t>
            </w:r>
            <w:r w:rsidR="00275B85">
              <w:rPr>
                <w:szCs w:val="24"/>
              </w:rPr>
              <w:t>Contracting Authority</w:t>
            </w:r>
            <w:r w:rsidR="0006239A" w:rsidRPr="00B949CB">
              <w:rPr>
                <w:szCs w:val="24"/>
              </w:rPr>
              <w:t>;</w:t>
            </w:r>
          </w:p>
          <w:p w14:paraId="21963997" w14:textId="1D323841" w:rsidR="0006239A" w:rsidRPr="00B949CB" w:rsidRDefault="00BD6F7E" w:rsidP="00267803">
            <w:pPr>
              <w:pStyle w:val="DefaultText"/>
              <w:numPr>
                <w:ilvl w:val="3"/>
                <w:numId w:val="2"/>
              </w:numPr>
              <w:tabs>
                <w:tab w:val="num" w:pos="216"/>
              </w:tabs>
              <w:suppressAutoHyphens w:val="0"/>
              <w:ind w:left="0" w:firstLine="0"/>
              <w:rPr>
                <w:szCs w:val="24"/>
              </w:rPr>
            </w:pPr>
            <w:r>
              <w:rPr>
                <w:b/>
                <w:i/>
                <w:szCs w:val="24"/>
              </w:rPr>
              <w:t>S</w:t>
            </w:r>
            <w:r w:rsidR="0006239A" w:rsidRPr="00B949CB">
              <w:rPr>
                <w:b/>
                <w:i/>
                <w:szCs w:val="24"/>
              </w:rPr>
              <w:t>ervices</w:t>
            </w:r>
            <w:r w:rsidR="0006239A" w:rsidRPr="00B949CB">
              <w:rPr>
                <w:i/>
                <w:szCs w:val="24"/>
              </w:rPr>
              <w:t xml:space="preserve"> -</w:t>
            </w:r>
            <w:r w:rsidR="0006239A" w:rsidRPr="00B949CB">
              <w:rPr>
                <w:szCs w:val="24"/>
              </w:rPr>
              <w:t xml:space="preserve"> services related to the delivery of </w:t>
            </w:r>
            <w:r w:rsidR="009115AA">
              <w:rPr>
                <w:szCs w:val="24"/>
              </w:rPr>
              <w:t xml:space="preserve">the </w:t>
            </w:r>
            <w:r w:rsidR="0006239A" w:rsidRPr="00B949CB">
              <w:rPr>
                <w:szCs w:val="24"/>
              </w:rPr>
              <w:t xml:space="preserve">products, respectively activities related to the supply of products, such as </w:t>
            </w:r>
            <w:r w:rsidR="00A9020E">
              <w:rPr>
                <w:szCs w:val="24"/>
              </w:rPr>
              <w:t xml:space="preserve">the </w:t>
            </w:r>
            <w:r w:rsidR="0006239A" w:rsidRPr="00B949CB">
              <w:rPr>
                <w:szCs w:val="24"/>
              </w:rPr>
              <w:t xml:space="preserve">transport, insurance, installation, commissioning, technical assistance in guarantee period and any such obligations which belong to </w:t>
            </w:r>
            <w:r w:rsidR="00A9020E">
              <w:rPr>
                <w:szCs w:val="24"/>
              </w:rPr>
              <w:t xml:space="preserve">the </w:t>
            </w:r>
            <w:r w:rsidR="00BF2D31">
              <w:rPr>
                <w:szCs w:val="24"/>
              </w:rPr>
              <w:t>Provider</w:t>
            </w:r>
            <w:r w:rsidR="0006239A" w:rsidRPr="00B949CB">
              <w:rPr>
                <w:szCs w:val="24"/>
              </w:rPr>
              <w:t xml:space="preserve"> under the contract;</w:t>
            </w:r>
          </w:p>
          <w:p w14:paraId="1B2C09B5" w14:textId="6174117D" w:rsidR="0006239A" w:rsidRDefault="0006239A" w:rsidP="00267803">
            <w:pPr>
              <w:pStyle w:val="DefaultText"/>
              <w:numPr>
                <w:ilvl w:val="3"/>
                <w:numId w:val="2"/>
              </w:numPr>
              <w:tabs>
                <w:tab w:val="num" w:pos="216"/>
              </w:tabs>
              <w:suppressAutoHyphens w:val="0"/>
              <w:ind w:left="0" w:firstLine="0"/>
              <w:rPr>
                <w:szCs w:val="24"/>
              </w:rPr>
            </w:pPr>
            <w:r w:rsidRPr="00B949CB">
              <w:rPr>
                <w:b/>
                <w:i/>
                <w:szCs w:val="24"/>
              </w:rPr>
              <w:t>Subcontractor</w:t>
            </w:r>
            <w:r w:rsidRPr="00B949CB">
              <w:rPr>
                <w:szCs w:val="24"/>
              </w:rPr>
              <w:t xml:space="preserve"> - any economic operator which is not Party </w:t>
            </w:r>
            <w:r w:rsidR="00065D1D">
              <w:rPr>
                <w:szCs w:val="24"/>
              </w:rPr>
              <w:t>of a</w:t>
            </w:r>
            <w:r w:rsidRPr="00B949CB">
              <w:rPr>
                <w:szCs w:val="24"/>
              </w:rPr>
              <w:t xml:space="preserve"> </w:t>
            </w:r>
            <w:r w:rsidR="00065D1D">
              <w:rPr>
                <w:szCs w:val="24"/>
              </w:rPr>
              <w:t xml:space="preserve">public procurement </w:t>
            </w:r>
            <w:r w:rsidRPr="00B949CB">
              <w:rPr>
                <w:szCs w:val="24"/>
              </w:rPr>
              <w:t>contract and who executes certain parts or elements of the works</w:t>
            </w:r>
            <w:r w:rsidR="00BE6FDB">
              <w:rPr>
                <w:szCs w:val="24"/>
              </w:rPr>
              <w:t>/ services, reporting</w:t>
            </w:r>
            <w:r w:rsidR="00BF2D31">
              <w:rPr>
                <w:szCs w:val="24"/>
              </w:rPr>
              <w:t xml:space="preserve"> to the </w:t>
            </w:r>
            <w:r w:rsidR="0090251A">
              <w:rPr>
                <w:szCs w:val="24"/>
              </w:rPr>
              <w:t>contractor (</w:t>
            </w:r>
            <w:r w:rsidR="00CB71BB">
              <w:rPr>
                <w:szCs w:val="24"/>
              </w:rPr>
              <w:t>Provider</w:t>
            </w:r>
            <w:r w:rsidR="0090251A">
              <w:rPr>
                <w:szCs w:val="24"/>
              </w:rPr>
              <w:t>)</w:t>
            </w:r>
            <w:r w:rsidRPr="00B949CB">
              <w:rPr>
                <w:szCs w:val="24"/>
              </w:rPr>
              <w:t xml:space="preserve"> for the organization and carrying out of all necessary st</w:t>
            </w:r>
            <w:r w:rsidR="005C6393">
              <w:rPr>
                <w:szCs w:val="24"/>
              </w:rPr>
              <w:t>ep</w:t>
            </w:r>
            <w:r w:rsidRPr="00B949CB">
              <w:rPr>
                <w:szCs w:val="24"/>
              </w:rPr>
              <w:t>s for this purpose</w:t>
            </w:r>
            <w:r w:rsidR="0090251A">
              <w:rPr>
                <w:szCs w:val="24"/>
              </w:rPr>
              <w:t>. Making available a machine or supplying materials/ goods within a public procurement contract is not considered subcontracting within the meaning of the Law 98/ 2016</w:t>
            </w:r>
            <w:r w:rsidR="005B4627">
              <w:rPr>
                <w:szCs w:val="24"/>
              </w:rPr>
              <w:t>;</w:t>
            </w:r>
          </w:p>
          <w:p w14:paraId="480FBE37" w14:textId="77777777" w:rsidR="003D3B33" w:rsidRDefault="003D3B33" w:rsidP="003D3B33">
            <w:pPr>
              <w:pStyle w:val="DefaultText"/>
              <w:suppressAutoHyphens w:val="0"/>
              <w:rPr>
                <w:szCs w:val="24"/>
              </w:rPr>
            </w:pPr>
          </w:p>
          <w:p w14:paraId="037D32E8" w14:textId="13A0D716" w:rsidR="00B949CB" w:rsidRPr="00B949CB" w:rsidRDefault="00BD6F7E" w:rsidP="00267803">
            <w:pPr>
              <w:pStyle w:val="DefaultText"/>
              <w:numPr>
                <w:ilvl w:val="3"/>
                <w:numId w:val="2"/>
              </w:numPr>
              <w:tabs>
                <w:tab w:val="num" w:pos="216"/>
              </w:tabs>
              <w:suppressAutoHyphens w:val="0"/>
              <w:ind w:left="0" w:firstLine="0"/>
              <w:rPr>
                <w:szCs w:val="24"/>
              </w:rPr>
            </w:pPr>
            <w:r>
              <w:rPr>
                <w:b/>
                <w:i/>
                <w:szCs w:val="24"/>
              </w:rPr>
              <w:t>O</w:t>
            </w:r>
            <w:r w:rsidR="0006239A" w:rsidRPr="00B949CB">
              <w:rPr>
                <w:b/>
                <w:i/>
                <w:szCs w:val="24"/>
              </w:rPr>
              <w:t>rigin</w:t>
            </w:r>
            <w:r w:rsidR="0006239A" w:rsidRPr="00B949CB">
              <w:rPr>
                <w:szCs w:val="24"/>
              </w:rPr>
              <w:t xml:space="preserve"> - the place where the products were made, manufactured. The products are manufactured when by the manufacturing process, processing or major </w:t>
            </w:r>
            <w:r w:rsidR="00BE3011">
              <w:rPr>
                <w:szCs w:val="24"/>
              </w:rPr>
              <w:t>and essential assembly</w:t>
            </w:r>
            <w:r w:rsidR="0006239A" w:rsidRPr="00B949CB">
              <w:rPr>
                <w:szCs w:val="24"/>
              </w:rPr>
              <w:t xml:space="preserve"> of components a new product results,</w:t>
            </w:r>
            <w:r w:rsidR="00BE3011" w:rsidRPr="00B949CB">
              <w:rPr>
                <w:szCs w:val="24"/>
              </w:rPr>
              <w:t xml:space="preserve"> commercially</w:t>
            </w:r>
            <w:r w:rsidR="0006239A" w:rsidRPr="00B949CB">
              <w:rPr>
                <w:szCs w:val="24"/>
              </w:rPr>
              <w:t xml:space="preserve"> recognized, which is different</w:t>
            </w:r>
            <w:r>
              <w:rPr>
                <w:szCs w:val="24"/>
              </w:rPr>
              <w:t>,</w:t>
            </w:r>
            <w:r w:rsidR="0006239A" w:rsidRPr="00B949CB">
              <w:rPr>
                <w:szCs w:val="24"/>
              </w:rPr>
              <w:t xml:space="preserve"> by its basic characteristics, by purpose or by utility</w:t>
            </w:r>
            <w:r>
              <w:rPr>
                <w:szCs w:val="24"/>
              </w:rPr>
              <w:t>,</w:t>
            </w:r>
            <w:r w:rsidR="0006239A" w:rsidRPr="00B949CB">
              <w:rPr>
                <w:szCs w:val="24"/>
              </w:rPr>
              <w:t xml:space="preserve"> from its components. The origin of products and services can be different from the</w:t>
            </w:r>
            <w:r w:rsidRPr="00B949CB">
              <w:rPr>
                <w:szCs w:val="24"/>
              </w:rPr>
              <w:t xml:space="preserve"> </w:t>
            </w:r>
            <w:r w:rsidR="00BF2D31">
              <w:rPr>
                <w:szCs w:val="24"/>
              </w:rPr>
              <w:t>Provider</w:t>
            </w:r>
            <w:r w:rsidRPr="00BD6F7E">
              <w:rPr>
                <w:szCs w:val="24"/>
              </w:rPr>
              <w:t>’s</w:t>
            </w:r>
            <w:r w:rsidR="0006239A" w:rsidRPr="00B949CB">
              <w:rPr>
                <w:szCs w:val="24"/>
              </w:rPr>
              <w:t xml:space="preserve"> nationality</w:t>
            </w:r>
            <w:r>
              <w:rPr>
                <w:szCs w:val="24"/>
              </w:rPr>
              <w:t>;</w:t>
            </w:r>
          </w:p>
          <w:p w14:paraId="7516B310" w14:textId="613C5A38" w:rsidR="0006239A" w:rsidRPr="00B949CB" w:rsidRDefault="0006239A" w:rsidP="00267803">
            <w:pPr>
              <w:pStyle w:val="DefaultText"/>
              <w:numPr>
                <w:ilvl w:val="3"/>
                <w:numId w:val="2"/>
              </w:numPr>
              <w:tabs>
                <w:tab w:val="num" w:pos="216"/>
              </w:tabs>
              <w:suppressAutoHyphens w:val="0"/>
              <w:ind w:left="0" w:firstLine="0"/>
              <w:rPr>
                <w:szCs w:val="24"/>
              </w:rPr>
            </w:pPr>
            <w:r w:rsidRPr="00B949CB">
              <w:rPr>
                <w:b/>
                <w:i/>
                <w:szCs w:val="24"/>
              </w:rPr>
              <w:t>Final destination</w:t>
            </w:r>
            <w:r w:rsidRPr="00B949CB">
              <w:rPr>
                <w:szCs w:val="24"/>
              </w:rPr>
              <w:t xml:space="preserve"> - the place where the </w:t>
            </w:r>
            <w:r w:rsidR="00BF2D31">
              <w:rPr>
                <w:szCs w:val="24"/>
              </w:rPr>
              <w:t>Provider</w:t>
            </w:r>
            <w:r w:rsidRPr="00B949CB">
              <w:rPr>
                <w:szCs w:val="24"/>
              </w:rPr>
              <w:t xml:space="preserve"> has the obligation to deliver the products</w:t>
            </w:r>
            <w:r w:rsidR="00BD6F7E">
              <w:rPr>
                <w:szCs w:val="24"/>
              </w:rPr>
              <w:t>;</w:t>
            </w:r>
          </w:p>
          <w:p w14:paraId="02E06347" w14:textId="41408DC7" w:rsidR="0006239A" w:rsidRDefault="00F54A42" w:rsidP="00267803">
            <w:pPr>
              <w:pStyle w:val="DefaultText"/>
              <w:numPr>
                <w:ilvl w:val="3"/>
                <w:numId w:val="2"/>
              </w:numPr>
              <w:tabs>
                <w:tab w:val="num" w:pos="216"/>
              </w:tabs>
              <w:suppressAutoHyphens w:val="0"/>
              <w:ind w:left="0" w:firstLine="0"/>
              <w:rPr>
                <w:szCs w:val="24"/>
              </w:rPr>
            </w:pPr>
            <w:r>
              <w:rPr>
                <w:b/>
                <w:i/>
                <w:szCs w:val="24"/>
              </w:rPr>
              <w:t>C</w:t>
            </w:r>
            <w:r w:rsidR="0006239A" w:rsidRPr="00B949CB">
              <w:rPr>
                <w:b/>
                <w:i/>
                <w:szCs w:val="24"/>
              </w:rPr>
              <w:t>ommercial</w:t>
            </w:r>
            <w:r w:rsidRPr="00F54A42">
              <w:rPr>
                <w:b/>
                <w:i/>
                <w:szCs w:val="24"/>
              </w:rPr>
              <w:t xml:space="preserve"> terms</w:t>
            </w:r>
            <w:r w:rsidR="00BD6F7E">
              <w:rPr>
                <w:szCs w:val="24"/>
              </w:rPr>
              <w:t xml:space="preserve"> </w:t>
            </w:r>
            <w:r>
              <w:rPr>
                <w:szCs w:val="24"/>
              </w:rPr>
              <w:t xml:space="preserve">of </w:t>
            </w:r>
            <w:r w:rsidR="00BD6F7E">
              <w:rPr>
                <w:szCs w:val="24"/>
              </w:rPr>
              <w:t>delivery will have meaning, according to INCOTERMS 2021</w:t>
            </w:r>
            <w:r>
              <w:rPr>
                <w:szCs w:val="24"/>
              </w:rPr>
              <w:t>,</w:t>
            </w:r>
            <w:r w:rsidR="0006239A" w:rsidRPr="00B949CB">
              <w:rPr>
                <w:szCs w:val="24"/>
              </w:rPr>
              <w:t xml:space="preserve"> DAP</w:t>
            </w:r>
            <w:r w:rsidR="00275B85">
              <w:rPr>
                <w:szCs w:val="24"/>
              </w:rPr>
              <w:t xml:space="preserve"> the </w:t>
            </w:r>
            <w:r>
              <w:rPr>
                <w:szCs w:val="24"/>
              </w:rPr>
              <w:t>headquarters</w:t>
            </w:r>
            <w:r w:rsidR="00275B85">
              <w:rPr>
                <w:szCs w:val="24"/>
              </w:rPr>
              <w:t xml:space="preserve"> of </w:t>
            </w:r>
            <w:r w:rsidR="00F22608">
              <w:rPr>
                <w:szCs w:val="24"/>
              </w:rPr>
              <w:t xml:space="preserve">the </w:t>
            </w:r>
            <w:r w:rsidR="00275B85">
              <w:rPr>
                <w:szCs w:val="24"/>
              </w:rPr>
              <w:t>Contracting Authority</w:t>
            </w:r>
            <w:r>
              <w:rPr>
                <w:szCs w:val="24"/>
              </w:rPr>
              <w:t xml:space="preserve">, 10 </w:t>
            </w:r>
            <w:r w:rsidRPr="009A4393">
              <w:rPr>
                <w:szCs w:val="24"/>
                <w:lang w:val="ro-RO"/>
              </w:rPr>
              <w:t>Aviatorilor</w:t>
            </w:r>
            <w:r>
              <w:rPr>
                <w:szCs w:val="24"/>
              </w:rPr>
              <w:t xml:space="preserve"> Street, </w:t>
            </w:r>
            <w:r w:rsidRPr="009A4393">
              <w:rPr>
                <w:szCs w:val="24"/>
                <w:lang w:val="ro-RO"/>
              </w:rPr>
              <w:t>Ghercesti</w:t>
            </w:r>
            <w:r>
              <w:rPr>
                <w:szCs w:val="24"/>
              </w:rPr>
              <w:t xml:space="preserve"> – 207280, </w:t>
            </w:r>
            <w:r w:rsidRPr="009A4393">
              <w:rPr>
                <w:szCs w:val="24"/>
                <w:lang w:val="ro-RO"/>
              </w:rPr>
              <w:t xml:space="preserve">Dolj </w:t>
            </w:r>
            <w:r>
              <w:rPr>
                <w:szCs w:val="24"/>
              </w:rPr>
              <w:t>county, Romania;</w:t>
            </w:r>
          </w:p>
          <w:p w14:paraId="754D5502" w14:textId="77777777" w:rsidR="0006239A" w:rsidRDefault="00F54A42" w:rsidP="00267803">
            <w:pPr>
              <w:pStyle w:val="DefaultText"/>
              <w:numPr>
                <w:ilvl w:val="3"/>
                <w:numId w:val="2"/>
              </w:numPr>
              <w:tabs>
                <w:tab w:val="num" w:pos="216"/>
              </w:tabs>
              <w:suppressAutoHyphens w:val="0"/>
              <w:ind w:left="0" w:firstLine="0"/>
              <w:rPr>
                <w:szCs w:val="24"/>
              </w:rPr>
            </w:pPr>
            <w:r>
              <w:rPr>
                <w:b/>
                <w:i/>
                <w:szCs w:val="24"/>
              </w:rPr>
              <w:t>F</w:t>
            </w:r>
            <w:r w:rsidR="0006239A" w:rsidRPr="00B949CB">
              <w:rPr>
                <w:b/>
                <w:i/>
                <w:szCs w:val="24"/>
              </w:rPr>
              <w:t>orce majeure</w:t>
            </w:r>
            <w:r>
              <w:rPr>
                <w:szCs w:val="24"/>
              </w:rPr>
              <w:t xml:space="preserve"> - </w:t>
            </w:r>
            <w:r w:rsidR="0006239A" w:rsidRPr="00B949CB">
              <w:rPr>
                <w:szCs w:val="24"/>
              </w:rPr>
              <w:t xml:space="preserve">an event beyond the control </w:t>
            </w:r>
            <w:r>
              <w:rPr>
                <w:szCs w:val="24"/>
              </w:rPr>
              <w:t xml:space="preserve">of the Parties, which is not </w:t>
            </w:r>
            <w:r w:rsidR="0006239A" w:rsidRPr="00B949CB">
              <w:rPr>
                <w:szCs w:val="24"/>
              </w:rPr>
              <w:t>d</w:t>
            </w:r>
            <w:r>
              <w:rPr>
                <w:szCs w:val="24"/>
              </w:rPr>
              <w:t>ue</w:t>
            </w:r>
            <w:r w:rsidR="0006239A" w:rsidRPr="00B949CB">
              <w:rPr>
                <w:szCs w:val="24"/>
              </w:rPr>
              <w:t xml:space="preserve"> to their mistake or fault, which could not be foreseen at the </w:t>
            </w:r>
            <w:r w:rsidR="0080644E">
              <w:rPr>
                <w:szCs w:val="24"/>
              </w:rPr>
              <w:t>time of signing</w:t>
            </w:r>
            <w:r w:rsidR="0006239A" w:rsidRPr="00B949CB">
              <w:rPr>
                <w:szCs w:val="24"/>
              </w:rPr>
              <w:t xml:space="preserve"> </w:t>
            </w:r>
            <w:r w:rsidR="0080644E">
              <w:rPr>
                <w:szCs w:val="24"/>
              </w:rPr>
              <w:t>the</w:t>
            </w:r>
            <w:r w:rsidR="0009292F">
              <w:rPr>
                <w:szCs w:val="24"/>
              </w:rPr>
              <w:t xml:space="preserve"> </w:t>
            </w:r>
            <w:r w:rsidR="0009292F">
              <w:rPr>
                <w:szCs w:val="24"/>
              </w:rPr>
              <w:lastRenderedPageBreak/>
              <w:t>contract but</w:t>
            </w:r>
            <w:r w:rsidR="0006239A" w:rsidRPr="00B949CB">
              <w:rPr>
                <w:szCs w:val="24"/>
              </w:rPr>
              <w:t xml:space="preserve"> which makes</w:t>
            </w:r>
            <w:r w:rsidR="004A56E7">
              <w:rPr>
                <w:szCs w:val="24"/>
              </w:rPr>
              <w:t xml:space="preserve"> it</w:t>
            </w:r>
            <w:r w:rsidR="0006239A" w:rsidRPr="00B949CB">
              <w:rPr>
                <w:szCs w:val="24"/>
              </w:rPr>
              <w:t xml:space="preserve"> impossible </w:t>
            </w:r>
            <w:r w:rsidR="004A56E7">
              <w:rPr>
                <w:szCs w:val="24"/>
              </w:rPr>
              <w:t>to execute/ carry it out</w:t>
            </w:r>
            <w:r w:rsidR="0006239A" w:rsidRPr="00B949CB">
              <w:rPr>
                <w:szCs w:val="24"/>
              </w:rPr>
              <w:t xml:space="preserve">; </w:t>
            </w:r>
            <w:r w:rsidR="003236AF">
              <w:rPr>
                <w:szCs w:val="24"/>
              </w:rPr>
              <w:t xml:space="preserve">are considered to be </w:t>
            </w:r>
            <w:r w:rsidR="0006239A" w:rsidRPr="00B949CB">
              <w:rPr>
                <w:szCs w:val="24"/>
              </w:rPr>
              <w:t>such events: wars, revolutions, fires, floods or any other natural disasters, restrictions appeared as a result of a quarantine, embargo, the list is</w:t>
            </w:r>
            <w:r w:rsidR="004362A8">
              <w:rPr>
                <w:szCs w:val="24"/>
              </w:rPr>
              <w:t xml:space="preserve"> </w:t>
            </w:r>
            <w:r w:rsidR="005F1C45">
              <w:rPr>
                <w:szCs w:val="24"/>
              </w:rPr>
              <w:t>not</w:t>
            </w:r>
            <w:r w:rsidR="0006239A" w:rsidRPr="00B949CB">
              <w:rPr>
                <w:szCs w:val="24"/>
              </w:rPr>
              <w:t xml:space="preserve"> exhaustive. An event similar to the above, which</w:t>
            </w:r>
            <w:r w:rsidR="00950DD8">
              <w:rPr>
                <w:szCs w:val="24"/>
              </w:rPr>
              <w:t xml:space="preserve"> one</w:t>
            </w:r>
            <w:r w:rsidR="0006239A" w:rsidRPr="00B949CB">
              <w:rPr>
                <w:szCs w:val="24"/>
              </w:rPr>
              <w:t xml:space="preserve">, without creating an impossibility of execution, makes extremely </w:t>
            </w:r>
            <w:r w:rsidR="00950DD8">
              <w:rPr>
                <w:szCs w:val="24"/>
              </w:rPr>
              <w:t>expensive</w:t>
            </w:r>
            <w:r w:rsidR="0006239A" w:rsidRPr="00B949CB">
              <w:rPr>
                <w:szCs w:val="24"/>
              </w:rPr>
              <w:t xml:space="preserve"> the fulfilment of obligations of one Party</w:t>
            </w:r>
            <w:r w:rsidR="00950DD8">
              <w:rPr>
                <w:szCs w:val="24"/>
              </w:rPr>
              <w:t>,</w:t>
            </w:r>
            <w:r w:rsidR="0006239A" w:rsidRPr="00B949CB">
              <w:rPr>
                <w:szCs w:val="24"/>
              </w:rPr>
              <w:t xml:space="preserve"> is not considered force majeure;</w:t>
            </w:r>
          </w:p>
          <w:p w14:paraId="6433AD90" w14:textId="77777777" w:rsidR="00F22608" w:rsidRPr="00B949CB" w:rsidRDefault="00F22608" w:rsidP="005C6393">
            <w:pPr>
              <w:pStyle w:val="DefaultText"/>
              <w:suppressAutoHyphens w:val="0"/>
              <w:rPr>
                <w:szCs w:val="24"/>
              </w:rPr>
            </w:pPr>
          </w:p>
          <w:p w14:paraId="058C434B" w14:textId="77777777" w:rsidR="0006239A" w:rsidRDefault="0006239A" w:rsidP="00267803">
            <w:pPr>
              <w:pStyle w:val="DefaultText"/>
              <w:numPr>
                <w:ilvl w:val="3"/>
                <w:numId w:val="2"/>
              </w:numPr>
              <w:tabs>
                <w:tab w:val="num" w:pos="216"/>
              </w:tabs>
              <w:suppressAutoHyphens w:val="0"/>
              <w:ind w:left="0" w:firstLine="0"/>
              <w:rPr>
                <w:szCs w:val="24"/>
              </w:rPr>
            </w:pPr>
            <w:proofErr w:type="gramStart"/>
            <w:r w:rsidRPr="00B949CB">
              <w:rPr>
                <w:b/>
                <w:i/>
                <w:szCs w:val="24"/>
              </w:rPr>
              <w:t>day</w:t>
            </w:r>
            <w:proofErr w:type="gramEnd"/>
            <w:r w:rsidRPr="00B949CB">
              <w:rPr>
                <w:szCs w:val="24"/>
              </w:rPr>
              <w:t xml:space="preserve"> - calendar day; </w:t>
            </w:r>
            <w:r w:rsidRPr="00B949CB">
              <w:rPr>
                <w:i/>
                <w:szCs w:val="24"/>
              </w:rPr>
              <w:t>year</w:t>
            </w:r>
            <w:r w:rsidR="00950DD8">
              <w:rPr>
                <w:szCs w:val="24"/>
              </w:rPr>
              <w:t xml:space="preserve"> - 365 days.</w:t>
            </w:r>
          </w:p>
          <w:p w14:paraId="70FE355D" w14:textId="77777777" w:rsidR="0006239A" w:rsidRPr="00B949CB" w:rsidRDefault="0006239A" w:rsidP="00950DD8">
            <w:pPr>
              <w:pStyle w:val="DefaultText"/>
              <w:suppressAutoHyphens w:val="0"/>
            </w:pPr>
          </w:p>
        </w:tc>
      </w:tr>
      <w:tr w:rsidR="0006239A" w:rsidRPr="00B949CB" w14:paraId="0249BDE6" w14:textId="77777777" w:rsidTr="00094F9B">
        <w:tc>
          <w:tcPr>
            <w:tcW w:w="7514" w:type="dxa"/>
          </w:tcPr>
          <w:p w14:paraId="5F121AFD" w14:textId="77777777" w:rsidR="0006239A" w:rsidRDefault="00353917" w:rsidP="00A15598">
            <w:pPr>
              <w:pStyle w:val="Default"/>
              <w:rPr>
                <w:b/>
                <w:bCs/>
                <w:color w:val="auto"/>
                <w:lang w:val="ro-RO"/>
              </w:rPr>
            </w:pPr>
            <w:r>
              <w:rPr>
                <w:b/>
                <w:bCs/>
                <w:color w:val="auto"/>
                <w:lang w:val="ro-RO"/>
              </w:rPr>
              <w:lastRenderedPageBreak/>
              <w:t>3. Interpretare</w:t>
            </w:r>
          </w:p>
          <w:p w14:paraId="54A24868" w14:textId="77777777" w:rsidR="00F44FBC" w:rsidRDefault="00F44FBC" w:rsidP="00A15598">
            <w:pPr>
              <w:pStyle w:val="Default"/>
              <w:rPr>
                <w:b/>
                <w:bCs/>
                <w:color w:val="auto"/>
                <w:lang w:val="ro-RO"/>
              </w:rPr>
            </w:pPr>
          </w:p>
          <w:p w14:paraId="70C09838" w14:textId="77777777" w:rsidR="0006239A" w:rsidRDefault="0006239A" w:rsidP="009C0EC9">
            <w:pPr>
              <w:pStyle w:val="Default"/>
              <w:rPr>
                <w:color w:val="auto"/>
                <w:lang w:val="ro-RO"/>
              </w:rPr>
            </w:pPr>
            <w:r w:rsidRPr="00B949CB">
              <w:rPr>
                <w:b/>
                <w:color w:val="auto"/>
                <w:lang w:val="ro-RO"/>
              </w:rPr>
              <w:t>3.1.</w:t>
            </w:r>
            <w:r w:rsidRPr="00B949CB">
              <w:rPr>
                <w:color w:val="auto"/>
                <w:lang w:val="ro-RO"/>
              </w:rPr>
              <w:t xml:space="preserve"> În prezentul contract, cu excepţia unei prevederi contrare, cuvintele la forma singular vor include forma de plural şi viceversa, acolo unde aces</w:t>
            </w:r>
            <w:r w:rsidR="00950DD8">
              <w:rPr>
                <w:color w:val="auto"/>
                <w:lang w:val="ro-RO"/>
              </w:rPr>
              <w:t>t lucru este permis de context.</w:t>
            </w:r>
          </w:p>
          <w:p w14:paraId="279C7F67" w14:textId="77777777" w:rsidR="00950DD8" w:rsidRPr="00B949CB" w:rsidRDefault="00950DD8" w:rsidP="009C0EC9">
            <w:pPr>
              <w:pStyle w:val="Default"/>
              <w:rPr>
                <w:color w:val="auto"/>
                <w:lang w:val="ro-RO"/>
              </w:rPr>
            </w:pPr>
          </w:p>
          <w:p w14:paraId="39D04AFD" w14:textId="77777777" w:rsidR="0006239A" w:rsidRPr="00B949CB" w:rsidRDefault="0006239A" w:rsidP="009C0EC9">
            <w:pPr>
              <w:pStyle w:val="Default"/>
              <w:rPr>
                <w:color w:val="auto"/>
                <w:lang w:val="ro-RO"/>
              </w:rPr>
            </w:pPr>
            <w:r w:rsidRPr="00B949CB">
              <w:rPr>
                <w:b/>
                <w:color w:val="auto"/>
                <w:lang w:val="ro-RO"/>
              </w:rPr>
              <w:t>3.2.</w:t>
            </w:r>
            <w:r w:rsidRPr="00B949CB">
              <w:rPr>
                <w:color w:val="auto"/>
                <w:lang w:val="ro-RO"/>
              </w:rPr>
              <w:t xml:space="preserve"> </w:t>
            </w:r>
            <w:r w:rsidR="00C501FC">
              <w:rPr>
                <w:color w:val="auto"/>
                <w:lang w:val="ro-RO"/>
              </w:rPr>
              <w:t>Substantivul</w:t>
            </w:r>
            <w:r w:rsidRPr="00B949CB">
              <w:rPr>
                <w:color w:val="auto"/>
                <w:lang w:val="ro-RO"/>
              </w:rPr>
              <w:t xml:space="preserve"> "zi" ori "zile" sau orice referire la zile reprezintă zile calendaristice, dacă nu se specifică în mod diferit</w:t>
            </w:r>
            <w:r w:rsidR="0036544B">
              <w:rPr>
                <w:color w:val="auto"/>
                <w:lang w:val="ro-RO"/>
              </w:rPr>
              <w:t>.</w:t>
            </w:r>
          </w:p>
          <w:p w14:paraId="06D9AB13" w14:textId="77777777" w:rsidR="00E442B3" w:rsidRPr="00B949CB" w:rsidRDefault="00E442B3" w:rsidP="00B949CB">
            <w:pPr>
              <w:pStyle w:val="Default"/>
              <w:spacing w:line="276" w:lineRule="auto"/>
              <w:rPr>
                <w:color w:val="auto"/>
                <w:lang w:val="ro-RO"/>
              </w:rPr>
            </w:pPr>
          </w:p>
        </w:tc>
        <w:tc>
          <w:tcPr>
            <w:tcW w:w="7938" w:type="dxa"/>
          </w:tcPr>
          <w:p w14:paraId="67849F3D" w14:textId="77777777" w:rsidR="0006239A" w:rsidRDefault="0006239A" w:rsidP="00A15598">
            <w:pPr>
              <w:pStyle w:val="Default"/>
              <w:rPr>
                <w:b/>
                <w:bCs/>
                <w:color w:val="auto"/>
                <w:lang w:val="en-GB"/>
              </w:rPr>
            </w:pPr>
            <w:r w:rsidRPr="00B949CB">
              <w:rPr>
                <w:b/>
                <w:bCs/>
                <w:color w:val="auto"/>
                <w:lang w:val="en-GB"/>
              </w:rPr>
              <w:t xml:space="preserve">3. </w:t>
            </w:r>
            <w:r w:rsidR="00950DD8">
              <w:rPr>
                <w:b/>
                <w:bCs/>
                <w:color w:val="auto"/>
                <w:lang w:val="en-GB"/>
              </w:rPr>
              <w:t>Meanings</w:t>
            </w:r>
          </w:p>
          <w:p w14:paraId="65DDCEDC" w14:textId="77777777" w:rsidR="00F44FBC" w:rsidRDefault="00F44FBC" w:rsidP="00A15598">
            <w:pPr>
              <w:pStyle w:val="Default"/>
              <w:rPr>
                <w:b/>
                <w:bCs/>
                <w:color w:val="auto"/>
                <w:lang w:val="en-GB"/>
              </w:rPr>
            </w:pPr>
          </w:p>
          <w:p w14:paraId="0955B6C0" w14:textId="77777777" w:rsidR="0006239A" w:rsidRPr="00B949CB" w:rsidRDefault="0006239A" w:rsidP="009C0EC9">
            <w:pPr>
              <w:pStyle w:val="Default"/>
              <w:rPr>
                <w:color w:val="auto"/>
                <w:lang w:val="en-GB"/>
              </w:rPr>
            </w:pPr>
            <w:r w:rsidRPr="00B949CB">
              <w:rPr>
                <w:b/>
                <w:color w:val="auto"/>
                <w:lang w:val="en-GB"/>
              </w:rPr>
              <w:t>3.1.</w:t>
            </w:r>
            <w:r w:rsidRPr="00B949CB">
              <w:rPr>
                <w:color w:val="auto"/>
                <w:lang w:val="en-GB"/>
              </w:rPr>
              <w:t xml:space="preserve"> In this contract, except for a contrary </w:t>
            </w:r>
            <w:r w:rsidR="00950DD8">
              <w:rPr>
                <w:color w:val="auto"/>
                <w:lang w:val="en-GB"/>
              </w:rPr>
              <w:t>mention</w:t>
            </w:r>
            <w:r w:rsidRPr="00B949CB">
              <w:rPr>
                <w:color w:val="auto"/>
                <w:lang w:val="en-GB"/>
              </w:rPr>
              <w:t xml:space="preserve">, the words in </w:t>
            </w:r>
            <w:r w:rsidR="0036544B">
              <w:rPr>
                <w:color w:val="auto"/>
                <w:lang w:val="en-GB"/>
              </w:rPr>
              <w:t xml:space="preserve">the </w:t>
            </w:r>
            <w:r w:rsidRPr="00B949CB">
              <w:rPr>
                <w:color w:val="auto"/>
                <w:lang w:val="en-GB"/>
              </w:rPr>
              <w:t xml:space="preserve">singular form will include the plural form and </w:t>
            </w:r>
            <w:r w:rsidR="000B1ABD" w:rsidRPr="00B949CB">
              <w:rPr>
                <w:color w:val="auto"/>
                <w:lang w:val="en-GB"/>
              </w:rPr>
              <w:t>vice versa</w:t>
            </w:r>
            <w:r w:rsidRPr="00B949CB">
              <w:rPr>
                <w:color w:val="auto"/>
                <w:lang w:val="en-GB"/>
              </w:rPr>
              <w:t xml:space="preserve">, where this is allowed by the context. </w:t>
            </w:r>
          </w:p>
          <w:p w14:paraId="38509BA6" w14:textId="77777777" w:rsidR="0047462A" w:rsidRDefault="0047462A" w:rsidP="009C0EC9">
            <w:pPr>
              <w:pStyle w:val="Default"/>
              <w:rPr>
                <w:b/>
                <w:color w:val="auto"/>
                <w:lang w:val="en-GB"/>
              </w:rPr>
            </w:pPr>
          </w:p>
          <w:p w14:paraId="076FF61E" w14:textId="77777777" w:rsidR="006F42C0" w:rsidRDefault="006F42C0" w:rsidP="009C0EC9">
            <w:pPr>
              <w:pStyle w:val="Default"/>
              <w:rPr>
                <w:b/>
                <w:color w:val="auto"/>
                <w:lang w:val="en-GB"/>
              </w:rPr>
            </w:pPr>
          </w:p>
          <w:p w14:paraId="6D4182F6" w14:textId="77777777" w:rsidR="0006239A" w:rsidRPr="00B949CB" w:rsidRDefault="0006239A" w:rsidP="009C0EC9">
            <w:pPr>
              <w:pStyle w:val="Default"/>
              <w:rPr>
                <w:color w:val="auto"/>
                <w:lang w:val="en-GB"/>
              </w:rPr>
            </w:pPr>
            <w:r w:rsidRPr="00B949CB">
              <w:rPr>
                <w:b/>
                <w:color w:val="auto"/>
                <w:lang w:val="en-GB"/>
              </w:rPr>
              <w:t>3.2.</w:t>
            </w:r>
            <w:r w:rsidR="00C501FC">
              <w:rPr>
                <w:color w:val="auto"/>
                <w:lang w:val="en-GB"/>
              </w:rPr>
              <w:t xml:space="preserve"> The noun</w:t>
            </w:r>
            <w:r w:rsidRPr="00B949CB">
              <w:rPr>
                <w:color w:val="auto"/>
                <w:lang w:val="en-GB"/>
              </w:rPr>
              <w:t xml:space="preserve"> ”day” or ”days” or any reference to days </w:t>
            </w:r>
            <w:r w:rsidR="00C501FC">
              <w:rPr>
                <w:color w:val="auto"/>
                <w:lang w:val="en-GB"/>
              </w:rPr>
              <w:t xml:space="preserve">means </w:t>
            </w:r>
            <w:r w:rsidRPr="00B949CB">
              <w:rPr>
                <w:color w:val="auto"/>
                <w:lang w:val="en-GB"/>
              </w:rPr>
              <w:t xml:space="preserve">calendar days, unless </w:t>
            </w:r>
            <w:r w:rsidR="00C501FC">
              <w:rPr>
                <w:color w:val="auto"/>
                <w:lang w:val="en-GB"/>
              </w:rPr>
              <w:t xml:space="preserve">it is </w:t>
            </w:r>
            <w:r w:rsidRPr="00B949CB">
              <w:rPr>
                <w:color w:val="auto"/>
                <w:lang w:val="en-GB"/>
              </w:rPr>
              <w:t xml:space="preserve">specified otherwise. </w:t>
            </w:r>
          </w:p>
          <w:p w14:paraId="0549FBB3"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510320A1" w14:textId="77777777" w:rsidTr="00094F9B">
        <w:tc>
          <w:tcPr>
            <w:tcW w:w="7514" w:type="dxa"/>
          </w:tcPr>
          <w:p w14:paraId="6206D90D" w14:textId="77777777" w:rsidR="0006239A" w:rsidRDefault="00A15598" w:rsidP="00A15598">
            <w:pPr>
              <w:pStyle w:val="Default"/>
              <w:rPr>
                <w:b/>
                <w:bCs/>
                <w:color w:val="auto"/>
                <w:lang w:val="ro-RO"/>
              </w:rPr>
            </w:pPr>
            <w:r>
              <w:rPr>
                <w:b/>
                <w:bCs/>
                <w:color w:val="auto"/>
                <w:lang w:val="ro-RO"/>
              </w:rPr>
              <w:t>4. Obiectul contractului</w:t>
            </w:r>
          </w:p>
          <w:p w14:paraId="3BC19FEB" w14:textId="77777777" w:rsidR="00F44FBC" w:rsidRDefault="00F44FBC" w:rsidP="00A15598">
            <w:pPr>
              <w:pStyle w:val="Default"/>
              <w:rPr>
                <w:b/>
                <w:bCs/>
                <w:color w:val="auto"/>
                <w:lang w:val="ro-RO"/>
              </w:rPr>
            </w:pPr>
          </w:p>
          <w:p w14:paraId="50996DA6" w14:textId="637B4753" w:rsidR="00FA309C" w:rsidRPr="00FA309C" w:rsidRDefault="0006239A" w:rsidP="009C0EC9">
            <w:pPr>
              <w:pStyle w:val="Default"/>
              <w:rPr>
                <w:rFonts w:eastAsia="Times New Roman"/>
                <w:color w:val="auto"/>
                <w:lang w:val="ro-RO"/>
              </w:rPr>
            </w:pPr>
            <w:r w:rsidRPr="00B949CB">
              <w:rPr>
                <w:b/>
                <w:color w:val="auto"/>
                <w:lang w:val="ro-RO"/>
              </w:rPr>
              <w:t>4.1.</w:t>
            </w:r>
            <w:r w:rsidRPr="00B949CB">
              <w:rPr>
                <w:color w:val="auto"/>
                <w:lang w:val="ro-RO"/>
              </w:rPr>
              <w:t xml:space="preserve"> Furnizorul se obligă să furnizeze în condiţia </w:t>
            </w:r>
            <w:r w:rsidR="00C501FC">
              <w:rPr>
                <w:color w:val="auto"/>
                <w:lang w:val="ro-RO"/>
              </w:rPr>
              <w:t>DAP</w:t>
            </w:r>
            <w:r w:rsidR="00404AF9">
              <w:rPr>
                <w:color w:val="auto"/>
                <w:lang w:val="ro-RO"/>
              </w:rPr>
              <w:t xml:space="preserve"> la sediul A</w:t>
            </w:r>
            <w:r w:rsidR="00576919">
              <w:rPr>
                <w:color w:val="auto"/>
                <w:lang w:val="ro-RO"/>
              </w:rPr>
              <w:t>utorit</w:t>
            </w:r>
            <w:r w:rsidR="00332D20">
              <w:rPr>
                <w:color w:val="auto"/>
                <w:lang w:val="ro-RO"/>
              </w:rPr>
              <w:t>ăț</w:t>
            </w:r>
            <w:r w:rsidR="00576919">
              <w:rPr>
                <w:color w:val="auto"/>
                <w:lang w:val="ro-RO"/>
              </w:rPr>
              <w:t xml:space="preserve">ii </w:t>
            </w:r>
            <w:r w:rsidR="00404AF9">
              <w:rPr>
                <w:color w:val="auto"/>
                <w:lang w:val="ro-RO"/>
              </w:rPr>
              <w:t>C</w:t>
            </w:r>
            <w:r w:rsidR="00576919">
              <w:rPr>
                <w:color w:val="auto"/>
                <w:lang w:val="ro-RO"/>
              </w:rPr>
              <w:t>ontractante</w:t>
            </w:r>
            <w:r w:rsidRPr="00B949CB">
              <w:rPr>
                <w:color w:val="auto"/>
                <w:lang w:val="ro-RO"/>
              </w:rPr>
              <w:t>, respectiv să vândă, să livreze, să instaleze</w:t>
            </w:r>
            <w:r w:rsidR="00E64A4F">
              <w:rPr>
                <w:color w:val="auto"/>
                <w:lang w:val="ro-RO"/>
              </w:rPr>
              <w:t>, să pună în funcţiune produsul</w:t>
            </w:r>
            <w:r w:rsidRPr="00B949CB">
              <w:rPr>
                <w:color w:val="auto"/>
                <w:lang w:val="ro-RO"/>
              </w:rPr>
              <w:t xml:space="preserve"> </w:t>
            </w:r>
            <w:r w:rsidR="00EF2C79">
              <w:rPr>
                <w:color w:val="auto"/>
                <w:lang w:val="ro-RO"/>
              </w:rPr>
              <w:t>solicitat prin</w:t>
            </w:r>
            <w:r w:rsidRPr="00B949CB">
              <w:rPr>
                <w:color w:val="auto"/>
                <w:lang w:val="ro-RO"/>
              </w:rPr>
              <w:t xml:space="preserve"> </w:t>
            </w:r>
            <w:r w:rsidR="00404AF9">
              <w:rPr>
                <w:color w:val="auto"/>
                <w:lang w:val="ro-RO"/>
              </w:rPr>
              <w:t>caietul de sarcini</w:t>
            </w:r>
            <w:r w:rsidR="00332D20">
              <w:rPr>
                <w:color w:val="auto"/>
                <w:lang w:val="ro-RO"/>
              </w:rPr>
              <w:t>/ specificaț</w:t>
            </w:r>
            <w:r w:rsidR="002A7EAA">
              <w:rPr>
                <w:color w:val="auto"/>
                <w:lang w:val="ro-RO"/>
              </w:rPr>
              <w:t>iile</w:t>
            </w:r>
            <w:r w:rsidR="00404AF9">
              <w:rPr>
                <w:color w:val="auto"/>
                <w:lang w:val="ro-RO"/>
              </w:rPr>
              <w:t xml:space="preserve"> (a</w:t>
            </w:r>
            <w:r w:rsidR="00E64A4F">
              <w:rPr>
                <w:color w:val="auto"/>
                <w:lang w:val="ro-RO"/>
              </w:rPr>
              <w:t>nexa l</w:t>
            </w:r>
            <w:r w:rsidR="00332D20">
              <w:rPr>
                <w:color w:val="auto"/>
                <w:lang w:val="ro-RO"/>
              </w:rPr>
              <w:t>a contract), prezentat succint î</w:t>
            </w:r>
            <w:r w:rsidR="00E64A4F">
              <w:rPr>
                <w:color w:val="auto"/>
                <w:lang w:val="ro-RO"/>
              </w:rPr>
              <w:t xml:space="preserve">n </w:t>
            </w:r>
            <w:r w:rsidR="00A15598">
              <w:rPr>
                <w:rFonts w:eastAsia="Times New Roman"/>
                <w:color w:val="auto"/>
                <w:lang w:val="ro-RO"/>
              </w:rPr>
              <w:t>tabelul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1985"/>
              <w:gridCol w:w="424"/>
              <w:gridCol w:w="426"/>
              <w:gridCol w:w="851"/>
              <w:gridCol w:w="1134"/>
              <w:gridCol w:w="910"/>
              <w:gridCol w:w="1216"/>
            </w:tblGrid>
            <w:tr w:rsidR="008C34E0" w:rsidRPr="00692414" w14:paraId="0AD9CEF8" w14:textId="77777777" w:rsidTr="00942E0B">
              <w:trPr>
                <w:cantSplit/>
                <w:trHeight w:val="2242"/>
              </w:trPr>
              <w:tc>
                <w:tcPr>
                  <w:tcW w:w="235" w:type="pct"/>
                  <w:textDirection w:val="tbRl"/>
                  <w:vAlign w:val="center"/>
                </w:tcPr>
                <w:p w14:paraId="18F915A4"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Nr. crt.</w:t>
                  </w:r>
                </w:p>
              </w:tc>
              <w:tc>
                <w:tcPr>
                  <w:tcW w:w="1362" w:type="pct"/>
                  <w:textDirection w:val="tbRl"/>
                  <w:vAlign w:val="center"/>
                </w:tcPr>
                <w:p w14:paraId="26BFFB63"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Obiectul</w:t>
                  </w:r>
                </w:p>
                <w:p w14:paraId="2E1BD165"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achiziţiei publice</w:t>
                  </w:r>
                </w:p>
                <w:p w14:paraId="7C3CCDA7" w14:textId="77777777" w:rsidR="0006239A" w:rsidRPr="00B949CB" w:rsidRDefault="0006239A" w:rsidP="00B949CB">
                  <w:pPr>
                    <w:ind w:left="113" w:right="113"/>
                    <w:jc w:val="center"/>
                    <w:rPr>
                      <w:rFonts w:ascii="Times New Roman" w:hAnsi="Times New Roman" w:cs="Times New Roman"/>
                      <w:b/>
                      <w:sz w:val="18"/>
                      <w:szCs w:val="18"/>
                      <w:lang w:val="ro-RO"/>
                    </w:rPr>
                  </w:pPr>
                </w:p>
              </w:tc>
              <w:tc>
                <w:tcPr>
                  <w:tcW w:w="291" w:type="pct"/>
                  <w:textDirection w:val="tbRl"/>
                  <w:vAlign w:val="center"/>
                </w:tcPr>
                <w:p w14:paraId="43AA8830"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UM</w:t>
                  </w:r>
                </w:p>
              </w:tc>
              <w:tc>
                <w:tcPr>
                  <w:tcW w:w="292" w:type="pct"/>
                  <w:textDirection w:val="tbRl"/>
                  <w:vAlign w:val="center"/>
                </w:tcPr>
                <w:p w14:paraId="0037717C"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Cantitate</w:t>
                  </w:r>
                </w:p>
              </w:tc>
              <w:tc>
                <w:tcPr>
                  <w:tcW w:w="584" w:type="pct"/>
                  <w:textDirection w:val="tbRl"/>
                  <w:vAlign w:val="center"/>
                </w:tcPr>
                <w:p w14:paraId="6A093F91"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Preţ unitar</w:t>
                  </w:r>
                </w:p>
                <w:p w14:paraId="7FD88D3E"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(lei fără T.V.A.)</w:t>
                  </w:r>
                </w:p>
              </w:tc>
              <w:tc>
                <w:tcPr>
                  <w:tcW w:w="778" w:type="pct"/>
                  <w:textDirection w:val="tbRl"/>
                  <w:vAlign w:val="center"/>
                </w:tcPr>
                <w:p w14:paraId="31AF7D82"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Valoare totală</w:t>
                  </w:r>
                </w:p>
                <w:p w14:paraId="346EB2FA"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(lei fără   T.V.A.)</w:t>
                  </w:r>
                </w:p>
              </w:tc>
              <w:tc>
                <w:tcPr>
                  <w:tcW w:w="624" w:type="pct"/>
                  <w:textDirection w:val="tbRl"/>
                  <w:vAlign w:val="center"/>
                </w:tcPr>
                <w:p w14:paraId="15D4F6FE" w14:textId="77777777" w:rsidR="0006239A" w:rsidRPr="00B949CB" w:rsidRDefault="0006239A" w:rsidP="00B949CB">
                  <w:pPr>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TVA</w:t>
                  </w:r>
                </w:p>
              </w:tc>
              <w:tc>
                <w:tcPr>
                  <w:tcW w:w="834" w:type="pct"/>
                  <w:textDirection w:val="tbRl"/>
                  <w:vAlign w:val="center"/>
                </w:tcPr>
                <w:p w14:paraId="26141D68" w14:textId="77777777" w:rsidR="0006239A" w:rsidRPr="00B949CB" w:rsidRDefault="0006239A" w:rsidP="00B949CB">
                  <w:pPr>
                    <w:tabs>
                      <w:tab w:val="left" w:pos="1040"/>
                    </w:tabs>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Valoare total</w:t>
                  </w:r>
                </w:p>
                <w:p w14:paraId="6CB8DBEC" w14:textId="77777777" w:rsidR="0006239A" w:rsidRPr="00B949CB" w:rsidRDefault="0006239A" w:rsidP="00B949CB">
                  <w:pPr>
                    <w:tabs>
                      <w:tab w:val="left" w:pos="1040"/>
                    </w:tabs>
                    <w:ind w:left="113" w:right="113"/>
                    <w:jc w:val="center"/>
                    <w:rPr>
                      <w:rFonts w:ascii="Times New Roman" w:hAnsi="Times New Roman" w:cs="Times New Roman"/>
                      <w:b/>
                      <w:sz w:val="18"/>
                      <w:szCs w:val="18"/>
                      <w:lang w:val="ro-RO"/>
                    </w:rPr>
                  </w:pPr>
                  <w:r w:rsidRPr="00B949CB">
                    <w:rPr>
                      <w:rFonts w:ascii="Times New Roman" w:hAnsi="Times New Roman" w:cs="Times New Roman"/>
                      <w:b/>
                      <w:sz w:val="18"/>
                      <w:szCs w:val="18"/>
                      <w:lang w:val="ro-RO"/>
                    </w:rPr>
                    <w:t>(lei cu  T.V.A.)</w:t>
                  </w:r>
                </w:p>
              </w:tc>
            </w:tr>
            <w:tr w:rsidR="008C34E0" w:rsidRPr="00692414" w14:paraId="4272ED7F" w14:textId="77777777" w:rsidTr="00942E0B">
              <w:trPr>
                <w:trHeight w:val="281"/>
              </w:trPr>
              <w:tc>
                <w:tcPr>
                  <w:tcW w:w="235" w:type="pct"/>
                  <w:vAlign w:val="center"/>
                </w:tcPr>
                <w:p w14:paraId="60E5B8AA" w14:textId="77777777" w:rsidR="0006239A" w:rsidRPr="00B949CB" w:rsidRDefault="0006239A" w:rsidP="00B949CB">
                  <w:pPr>
                    <w:rPr>
                      <w:rFonts w:ascii="Times New Roman" w:hAnsi="Times New Roman" w:cs="Times New Roman"/>
                      <w:sz w:val="18"/>
                      <w:szCs w:val="18"/>
                      <w:lang w:val="ro-RO"/>
                    </w:rPr>
                  </w:pPr>
                  <w:r w:rsidRPr="00B949CB">
                    <w:rPr>
                      <w:rFonts w:ascii="Times New Roman" w:hAnsi="Times New Roman" w:cs="Times New Roman"/>
                      <w:sz w:val="18"/>
                      <w:szCs w:val="18"/>
                      <w:lang w:val="ro-RO"/>
                    </w:rPr>
                    <w:t>1</w:t>
                  </w:r>
                </w:p>
              </w:tc>
              <w:tc>
                <w:tcPr>
                  <w:tcW w:w="1362" w:type="pct"/>
                  <w:vAlign w:val="center"/>
                </w:tcPr>
                <w:p w14:paraId="67EA30EA" w14:textId="77777777" w:rsidR="00225216" w:rsidRPr="00B949CB" w:rsidRDefault="00225216" w:rsidP="00B949CB">
                  <w:pPr>
                    <w:tabs>
                      <w:tab w:val="left" w:pos="4380"/>
                    </w:tabs>
                    <w:rPr>
                      <w:rFonts w:ascii="Times New Roman" w:hAnsi="Times New Roman" w:cs="Times New Roman"/>
                      <w:sz w:val="18"/>
                      <w:szCs w:val="18"/>
                      <w:lang w:val="ro-RO"/>
                    </w:rPr>
                  </w:pPr>
                </w:p>
              </w:tc>
              <w:tc>
                <w:tcPr>
                  <w:tcW w:w="291" w:type="pct"/>
                  <w:vAlign w:val="center"/>
                </w:tcPr>
                <w:p w14:paraId="1E637513" w14:textId="77777777" w:rsidR="0006239A" w:rsidRPr="00B949CB" w:rsidRDefault="0006239A" w:rsidP="00B949CB">
                  <w:pPr>
                    <w:rPr>
                      <w:rFonts w:ascii="Times New Roman" w:hAnsi="Times New Roman" w:cs="Times New Roman"/>
                      <w:sz w:val="18"/>
                      <w:szCs w:val="18"/>
                      <w:lang w:val="ro-RO"/>
                    </w:rPr>
                  </w:pPr>
                </w:p>
              </w:tc>
              <w:tc>
                <w:tcPr>
                  <w:tcW w:w="292" w:type="pct"/>
                  <w:vAlign w:val="center"/>
                </w:tcPr>
                <w:p w14:paraId="688F1B3D" w14:textId="77777777" w:rsidR="0006239A" w:rsidRPr="00B949CB" w:rsidRDefault="0006239A" w:rsidP="00B949CB">
                  <w:pPr>
                    <w:rPr>
                      <w:rFonts w:ascii="Times New Roman" w:hAnsi="Times New Roman" w:cs="Times New Roman"/>
                      <w:sz w:val="18"/>
                      <w:szCs w:val="18"/>
                      <w:lang w:val="ro-RO"/>
                    </w:rPr>
                  </w:pPr>
                </w:p>
              </w:tc>
              <w:tc>
                <w:tcPr>
                  <w:tcW w:w="584" w:type="pct"/>
                  <w:vAlign w:val="center"/>
                </w:tcPr>
                <w:p w14:paraId="5514DBFC" w14:textId="77777777" w:rsidR="0006239A" w:rsidRPr="00B949CB" w:rsidRDefault="0006239A" w:rsidP="00B949CB">
                  <w:pPr>
                    <w:rPr>
                      <w:rFonts w:ascii="Times New Roman" w:hAnsi="Times New Roman" w:cs="Times New Roman"/>
                      <w:sz w:val="18"/>
                      <w:szCs w:val="18"/>
                      <w:lang w:val="ro-RO"/>
                    </w:rPr>
                  </w:pPr>
                </w:p>
              </w:tc>
              <w:tc>
                <w:tcPr>
                  <w:tcW w:w="778" w:type="pct"/>
                  <w:vAlign w:val="center"/>
                </w:tcPr>
                <w:p w14:paraId="1C4830CF" w14:textId="77777777" w:rsidR="0006239A" w:rsidRPr="00B949CB" w:rsidRDefault="0006239A" w:rsidP="00B949CB">
                  <w:pPr>
                    <w:rPr>
                      <w:rFonts w:ascii="Times New Roman" w:hAnsi="Times New Roman" w:cs="Times New Roman"/>
                      <w:sz w:val="18"/>
                      <w:szCs w:val="18"/>
                      <w:lang w:val="ro-RO"/>
                    </w:rPr>
                  </w:pPr>
                </w:p>
              </w:tc>
              <w:tc>
                <w:tcPr>
                  <w:tcW w:w="624" w:type="pct"/>
                  <w:vAlign w:val="center"/>
                </w:tcPr>
                <w:p w14:paraId="18853C02" w14:textId="77777777" w:rsidR="0006239A" w:rsidRPr="00B949CB" w:rsidRDefault="0006239A" w:rsidP="00B949CB">
                  <w:pPr>
                    <w:rPr>
                      <w:rFonts w:ascii="Times New Roman" w:hAnsi="Times New Roman" w:cs="Times New Roman"/>
                      <w:sz w:val="18"/>
                      <w:szCs w:val="18"/>
                      <w:lang w:val="ro-RO"/>
                    </w:rPr>
                  </w:pPr>
                </w:p>
              </w:tc>
              <w:tc>
                <w:tcPr>
                  <w:tcW w:w="834" w:type="pct"/>
                  <w:vAlign w:val="center"/>
                </w:tcPr>
                <w:p w14:paraId="4A5BE527" w14:textId="77777777" w:rsidR="0006239A" w:rsidRPr="00B949CB" w:rsidRDefault="0006239A" w:rsidP="00B949CB">
                  <w:pPr>
                    <w:rPr>
                      <w:rFonts w:ascii="Times New Roman" w:hAnsi="Times New Roman" w:cs="Times New Roman"/>
                      <w:sz w:val="18"/>
                      <w:szCs w:val="18"/>
                      <w:lang w:val="ro-RO"/>
                    </w:rPr>
                  </w:pPr>
                </w:p>
              </w:tc>
            </w:tr>
            <w:tr w:rsidR="0006239A" w:rsidRPr="00692414" w14:paraId="4AAB38FD" w14:textId="77777777" w:rsidTr="00942E0B">
              <w:trPr>
                <w:trHeight w:val="281"/>
              </w:trPr>
              <w:tc>
                <w:tcPr>
                  <w:tcW w:w="235" w:type="pct"/>
                </w:tcPr>
                <w:p w14:paraId="4E0E034B" w14:textId="77777777" w:rsidR="0006239A" w:rsidRPr="00B949CB" w:rsidRDefault="0006239A" w:rsidP="00B949CB">
                  <w:pPr>
                    <w:rPr>
                      <w:rFonts w:ascii="Times New Roman" w:hAnsi="Times New Roman" w:cs="Times New Roman"/>
                      <w:b/>
                      <w:sz w:val="18"/>
                      <w:szCs w:val="18"/>
                      <w:lang w:val="ro-RO"/>
                    </w:rPr>
                  </w:pPr>
                </w:p>
              </w:tc>
              <w:tc>
                <w:tcPr>
                  <w:tcW w:w="3931" w:type="pct"/>
                  <w:gridSpan w:val="6"/>
                  <w:vAlign w:val="center"/>
                </w:tcPr>
                <w:p w14:paraId="0AA12C24" w14:textId="77777777" w:rsidR="0006239A" w:rsidRPr="00B949CB" w:rsidRDefault="0006239A" w:rsidP="00B949CB">
                  <w:pPr>
                    <w:rPr>
                      <w:rFonts w:ascii="Times New Roman" w:hAnsi="Times New Roman" w:cs="Times New Roman"/>
                      <w:b/>
                      <w:sz w:val="18"/>
                      <w:szCs w:val="18"/>
                      <w:lang w:val="ro-RO"/>
                    </w:rPr>
                  </w:pPr>
                  <w:r w:rsidRPr="00B949CB">
                    <w:rPr>
                      <w:rFonts w:ascii="Times New Roman" w:hAnsi="Times New Roman" w:cs="Times New Roman"/>
                      <w:b/>
                      <w:sz w:val="18"/>
                      <w:szCs w:val="18"/>
                      <w:lang w:val="ro-RO"/>
                    </w:rPr>
                    <w:t>TOTAL</w:t>
                  </w:r>
                </w:p>
              </w:tc>
              <w:tc>
                <w:tcPr>
                  <w:tcW w:w="834" w:type="pct"/>
                  <w:vAlign w:val="center"/>
                </w:tcPr>
                <w:p w14:paraId="64271706" w14:textId="77777777" w:rsidR="0006239A" w:rsidRPr="00B949CB" w:rsidRDefault="0006239A" w:rsidP="00B949CB">
                  <w:pPr>
                    <w:rPr>
                      <w:rFonts w:ascii="Times New Roman" w:hAnsi="Times New Roman" w:cs="Times New Roman"/>
                      <w:sz w:val="18"/>
                      <w:szCs w:val="18"/>
                      <w:lang w:val="ro-RO"/>
                    </w:rPr>
                  </w:pPr>
                </w:p>
              </w:tc>
            </w:tr>
          </w:tbl>
          <w:p w14:paraId="6BA65D1A" w14:textId="50B8348B" w:rsidR="0006239A" w:rsidRDefault="0006239A" w:rsidP="00C6761A">
            <w:pPr>
              <w:pStyle w:val="Default"/>
              <w:rPr>
                <w:color w:val="auto"/>
                <w:lang w:val="ro-RO"/>
              </w:rPr>
            </w:pPr>
            <w:r w:rsidRPr="00B949CB">
              <w:rPr>
                <w:b/>
                <w:color w:val="auto"/>
                <w:lang w:val="ro-RO"/>
              </w:rPr>
              <w:lastRenderedPageBreak/>
              <w:t>4.2.</w:t>
            </w:r>
            <w:r w:rsidRPr="00B949CB">
              <w:rPr>
                <w:color w:val="auto"/>
                <w:lang w:val="ro-RO"/>
              </w:rPr>
              <w:t xml:space="preserve"> A</w:t>
            </w:r>
            <w:r w:rsidR="00E13F1B">
              <w:rPr>
                <w:color w:val="auto"/>
                <w:lang w:val="ro-RO"/>
              </w:rPr>
              <w:t>utoritatea Contractant</w:t>
            </w:r>
            <w:r w:rsidR="00332D20">
              <w:rPr>
                <w:color w:val="auto"/>
                <w:lang w:val="ro-RO"/>
              </w:rPr>
              <w:t>ă</w:t>
            </w:r>
            <w:r w:rsidRPr="00B949CB">
              <w:rPr>
                <w:color w:val="auto"/>
                <w:lang w:val="ro-RO"/>
              </w:rPr>
              <w:t xml:space="preserve"> se obligă să </w:t>
            </w:r>
            <w:r w:rsidR="00244602" w:rsidRPr="00B949CB">
              <w:rPr>
                <w:color w:val="auto"/>
                <w:lang w:val="ro-RO"/>
              </w:rPr>
              <w:t>achiziționeze</w:t>
            </w:r>
            <w:r w:rsidRPr="00B949CB">
              <w:rPr>
                <w:color w:val="auto"/>
                <w:lang w:val="ro-RO"/>
              </w:rPr>
              <w:t xml:space="preserve"> produsele prevăzute la art. 4.1, respectiv să cumpere şi să plătească </w:t>
            </w:r>
            <w:r w:rsidR="00244602" w:rsidRPr="00B949CB">
              <w:rPr>
                <w:color w:val="auto"/>
                <w:lang w:val="ro-RO"/>
              </w:rPr>
              <w:t>prețul</w:t>
            </w:r>
            <w:r w:rsidRPr="00B949CB">
              <w:rPr>
                <w:color w:val="auto"/>
                <w:lang w:val="ro-RO"/>
              </w:rPr>
              <w:t xml:space="preserve"> convenit în prezentul contract. </w:t>
            </w:r>
          </w:p>
          <w:p w14:paraId="20FCFBCE" w14:textId="2D82EA90" w:rsidR="00323FE3" w:rsidRPr="00B949CB" w:rsidRDefault="00323FE3" w:rsidP="00C6761A">
            <w:pPr>
              <w:pStyle w:val="Default"/>
              <w:rPr>
                <w:lang w:val="ro-RO"/>
              </w:rPr>
            </w:pPr>
          </w:p>
        </w:tc>
        <w:tc>
          <w:tcPr>
            <w:tcW w:w="7938" w:type="dxa"/>
          </w:tcPr>
          <w:p w14:paraId="2454E461" w14:textId="77777777" w:rsidR="0006239A" w:rsidRDefault="00173A33" w:rsidP="00A15598">
            <w:pPr>
              <w:pStyle w:val="Default"/>
              <w:rPr>
                <w:b/>
                <w:bCs/>
                <w:color w:val="auto"/>
                <w:lang w:val="en-GB"/>
              </w:rPr>
            </w:pPr>
            <w:r>
              <w:rPr>
                <w:b/>
                <w:bCs/>
                <w:color w:val="auto"/>
                <w:lang w:val="en-GB"/>
              </w:rPr>
              <w:lastRenderedPageBreak/>
              <w:t>4. S</w:t>
            </w:r>
            <w:r w:rsidR="00C501FC">
              <w:rPr>
                <w:b/>
                <w:bCs/>
                <w:color w:val="auto"/>
                <w:lang w:val="en-GB"/>
              </w:rPr>
              <w:t>cope</w:t>
            </w:r>
            <w:r w:rsidR="0006239A" w:rsidRPr="00B949CB">
              <w:rPr>
                <w:b/>
                <w:bCs/>
                <w:color w:val="auto"/>
                <w:lang w:val="en-GB"/>
              </w:rPr>
              <w:t xml:space="preserve"> of </w:t>
            </w:r>
            <w:r w:rsidR="00C501FC">
              <w:rPr>
                <w:b/>
                <w:bCs/>
                <w:color w:val="auto"/>
                <w:lang w:val="en-GB"/>
              </w:rPr>
              <w:t xml:space="preserve">the </w:t>
            </w:r>
            <w:r w:rsidR="00A15598">
              <w:rPr>
                <w:b/>
                <w:bCs/>
                <w:color w:val="auto"/>
                <w:lang w:val="en-GB"/>
              </w:rPr>
              <w:t>contract</w:t>
            </w:r>
          </w:p>
          <w:p w14:paraId="67CA2F35" w14:textId="77777777" w:rsidR="00F44FBC" w:rsidRDefault="00F44FBC" w:rsidP="00A15598">
            <w:pPr>
              <w:pStyle w:val="Default"/>
              <w:rPr>
                <w:b/>
                <w:bCs/>
                <w:color w:val="auto"/>
                <w:lang w:val="en-GB"/>
              </w:rPr>
            </w:pPr>
          </w:p>
          <w:p w14:paraId="5281F984" w14:textId="7B9E7908" w:rsidR="0006239A" w:rsidRPr="00B949CB" w:rsidRDefault="0006239A" w:rsidP="009C0EC9">
            <w:pPr>
              <w:pStyle w:val="Default"/>
              <w:rPr>
                <w:color w:val="auto"/>
                <w:lang w:val="en-GB"/>
              </w:rPr>
            </w:pPr>
            <w:r w:rsidRPr="00B949CB">
              <w:rPr>
                <w:b/>
                <w:color w:val="auto"/>
                <w:lang w:val="en-GB"/>
              </w:rPr>
              <w:t>4.1.</w:t>
            </w:r>
            <w:r w:rsidRPr="00B949CB">
              <w:rPr>
                <w:color w:val="auto"/>
                <w:lang w:val="en-GB"/>
              </w:rPr>
              <w:t xml:space="preserve"> The </w:t>
            </w:r>
            <w:r w:rsidR="00CB71BB">
              <w:rPr>
                <w:color w:val="auto"/>
                <w:lang w:val="en-GB"/>
              </w:rPr>
              <w:t>Provider</w:t>
            </w:r>
            <w:r w:rsidRPr="00B949CB">
              <w:rPr>
                <w:color w:val="auto"/>
                <w:lang w:val="en-GB"/>
              </w:rPr>
              <w:t xml:space="preserve"> </w:t>
            </w:r>
            <w:r w:rsidR="00C501FC">
              <w:rPr>
                <w:color w:val="auto"/>
                <w:lang w:val="en-GB"/>
              </w:rPr>
              <w:t>undertakes</w:t>
            </w:r>
            <w:r w:rsidRPr="00B949CB">
              <w:rPr>
                <w:color w:val="auto"/>
                <w:lang w:val="en-GB"/>
              </w:rPr>
              <w:t xml:space="preserve"> to provide in DAP </w:t>
            </w:r>
            <w:r w:rsidR="0071630F">
              <w:rPr>
                <w:color w:val="auto"/>
                <w:lang w:val="en-GB"/>
              </w:rPr>
              <w:t>to</w:t>
            </w:r>
            <w:r w:rsidR="00C501FC">
              <w:rPr>
                <w:color w:val="auto"/>
                <w:lang w:val="en-GB"/>
              </w:rPr>
              <w:t xml:space="preserve"> </w:t>
            </w:r>
            <w:r w:rsidR="00F22608">
              <w:rPr>
                <w:color w:val="auto"/>
                <w:lang w:val="en-GB"/>
              </w:rPr>
              <w:t xml:space="preserve">the </w:t>
            </w:r>
            <w:r w:rsidR="00C501FC">
              <w:rPr>
                <w:color w:val="auto"/>
                <w:lang w:val="en-GB"/>
              </w:rPr>
              <w:t xml:space="preserve">headquarters </w:t>
            </w:r>
            <w:r w:rsidR="00275B85">
              <w:rPr>
                <w:color w:val="auto"/>
                <w:lang w:val="en-GB"/>
              </w:rPr>
              <w:t xml:space="preserve">of </w:t>
            </w:r>
            <w:r w:rsidR="00F22608">
              <w:rPr>
                <w:color w:val="auto"/>
                <w:lang w:val="en-GB"/>
              </w:rPr>
              <w:t xml:space="preserve">the </w:t>
            </w:r>
            <w:r w:rsidR="00275B85">
              <w:t>Contracting Authority</w:t>
            </w:r>
            <w:r w:rsidR="00275B85">
              <w:rPr>
                <w:color w:val="auto"/>
                <w:lang w:val="en-GB"/>
              </w:rPr>
              <w:t xml:space="preserve"> </w:t>
            </w:r>
            <w:r w:rsidR="00C501FC">
              <w:rPr>
                <w:color w:val="auto"/>
                <w:lang w:val="en-GB"/>
              </w:rPr>
              <w:t>condition</w:t>
            </w:r>
            <w:r w:rsidRPr="00B949CB">
              <w:rPr>
                <w:color w:val="auto"/>
                <w:lang w:val="en-GB"/>
              </w:rPr>
              <w:t xml:space="preserve">, respectively to sell, deliver, </w:t>
            </w:r>
            <w:r w:rsidR="0071630F">
              <w:rPr>
                <w:color w:val="auto"/>
                <w:lang w:val="en-GB"/>
              </w:rPr>
              <w:t>install, commission</w:t>
            </w:r>
            <w:r w:rsidR="00D30735">
              <w:rPr>
                <w:color w:val="auto"/>
                <w:lang w:val="en-GB"/>
              </w:rPr>
              <w:t>,</w:t>
            </w:r>
            <w:r w:rsidR="0071630F">
              <w:rPr>
                <w:color w:val="auto"/>
                <w:lang w:val="en-GB"/>
              </w:rPr>
              <w:t xml:space="preserve"> the product requested by</w:t>
            </w:r>
            <w:r w:rsidRPr="00B949CB">
              <w:rPr>
                <w:color w:val="auto"/>
                <w:lang w:val="en-GB"/>
              </w:rPr>
              <w:t xml:space="preserve"> the</w:t>
            </w:r>
            <w:r w:rsidR="00AD5E47">
              <w:rPr>
                <w:color w:val="auto"/>
                <w:lang w:val="en-GB"/>
              </w:rPr>
              <w:t xml:space="preserve"> task book</w:t>
            </w:r>
            <w:r w:rsidR="002A7EAA">
              <w:rPr>
                <w:color w:val="auto"/>
                <w:lang w:val="en-GB"/>
              </w:rPr>
              <w:t>/ specifications</w:t>
            </w:r>
            <w:r w:rsidR="00AD5E47">
              <w:rPr>
                <w:color w:val="auto"/>
                <w:lang w:val="en-GB"/>
              </w:rPr>
              <w:t xml:space="preserve"> (annex to the contract), </w:t>
            </w:r>
            <w:r w:rsidR="00AD5E47" w:rsidRPr="00AD5E47">
              <w:rPr>
                <w:color w:val="222222"/>
                <w:shd w:val="clear" w:color="auto" w:fill="F8F9FA"/>
              </w:rPr>
              <w:t>briefly presented in the table below</w:t>
            </w:r>
            <w:r w:rsidR="00AD5E47">
              <w:rPr>
                <w:color w:val="222222"/>
                <w:shd w:val="clear" w:color="auto" w:fill="F8F9FA"/>
              </w:rPr>
              <w:t>:</w:t>
            </w:r>
          </w:p>
          <w:tbl>
            <w:tblPr>
              <w:tblW w:w="7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126"/>
              <w:gridCol w:w="425"/>
              <w:gridCol w:w="425"/>
              <w:gridCol w:w="851"/>
              <w:gridCol w:w="1134"/>
              <w:gridCol w:w="992"/>
              <w:gridCol w:w="1276"/>
            </w:tblGrid>
            <w:tr w:rsidR="0006239A" w:rsidRPr="00B949CB" w14:paraId="334FF6F1" w14:textId="77777777" w:rsidTr="00942E0B">
              <w:trPr>
                <w:cantSplit/>
                <w:trHeight w:val="2204"/>
              </w:trPr>
              <w:tc>
                <w:tcPr>
                  <w:tcW w:w="483" w:type="dxa"/>
                  <w:tcBorders>
                    <w:top w:val="single" w:sz="4" w:space="0" w:color="auto"/>
                    <w:left w:val="single" w:sz="4" w:space="0" w:color="auto"/>
                    <w:bottom w:val="single" w:sz="4" w:space="0" w:color="auto"/>
                    <w:right w:val="single" w:sz="4" w:space="0" w:color="auto"/>
                  </w:tcBorders>
                  <w:textDirection w:val="tbRl"/>
                  <w:vAlign w:val="center"/>
                  <w:hideMark/>
                </w:tcPr>
                <w:p w14:paraId="5F4E210E"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No.</w:t>
                  </w:r>
                </w:p>
              </w:tc>
              <w:tc>
                <w:tcPr>
                  <w:tcW w:w="2126" w:type="dxa"/>
                  <w:tcBorders>
                    <w:top w:val="single" w:sz="4" w:space="0" w:color="auto"/>
                    <w:left w:val="single" w:sz="4" w:space="0" w:color="auto"/>
                    <w:bottom w:val="single" w:sz="4" w:space="0" w:color="auto"/>
                    <w:right w:val="single" w:sz="4" w:space="0" w:color="auto"/>
                  </w:tcBorders>
                  <w:textDirection w:val="tbRl"/>
                  <w:vAlign w:val="center"/>
                </w:tcPr>
                <w:p w14:paraId="535709B3"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Object of public procurement</w:t>
                  </w:r>
                </w:p>
                <w:p w14:paraId="4D1BFC48" w14:textId="77777777" w:rsidR="0006239A" w:rsidRPr="00B949CB" w:rsidRDefault="0006239A" w:rsidP="00B949CB">
                  <w:pPr>
                    <w:ind w:left="113" w:right="113"/>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extDirection w:val="tbRl"/>
                  <w:vAlign w:val="center"/>
                  <w:hideMark/>
                </w:tcPr>
                <w:p w14:paraId="45AA3158"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MU</w:t>
                  </w:r>
                </w:p>
              </w:tc>
              <w:tc>
                <w:tcPr>
                  <w:tcW w:w="425" w:type="dxa"/>
                  <w:tcBorders>
                    <w:top w:val="single" w:sz="4" w:space="0" w:color="auto"/>
                    <w:left w:val="single" w:sz="4" w:space="0" w:color="auto"/>
                    <w:bottom w:val="single" w:sz="4" w:space="0" w:color="auto"/>
                    <w:right w:val="single" w:sz="4" w:space="0" w:color="auto"/>
                  </w:tcBorders>
                  <w:textDirection w:val="tbRl"/>
                  <w:vAlign w:val="center"/>
                  <w:hideMark/>
                </w:tcPr>
                <w:p w14:paraId="2D33D8FB"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Quantity</w:t>
                  </w:r>
                </w:p>
              </w:tc>
              <w:tc>
                <w:tcPr>
                  <w:tcW w:w="851" w:type="dxa"/>
                  <w:tcBorders>
                    <w:top w:val="single" w:sz="4" w:space="0" w:color="auto"/>
                    <w:left w:val="single" w:sz="4" w:space="0" w:color="auto"/>
                    <w:bottom w:val="single" w:sz="4" w:space="0" w:color="auto"/>
                    <w:right w:val="single" w:sz="4" w:space="0" w:color="auto"/>
                  </w:tcBorders>
                  <w:textDirection w:val="tbRl"/>
                  <w:vAlign w:val="center"/>
                  <w:hideMark/>
                </w:tcPr>
                <w:p w14:paraId="3917F11F"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Unit price</w:t>
                  </w:r>
                </w:p>
                <w:p w14:paraId="668A073A" w14:textId="77777777" w:rsidR="0006239A" w:rsidRPr="00B949CB" w:rsidRDefault="0006239A" w:rsidP="00D30735">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 xml:space="preserve">(lei </w:t>
                  </w:r>
                  <w:r w:rsidR="00D30735">
                    <w:rPr>
                      <w:rFonts w:ascii="Times New Roman" w:hAnsi="Times New Roman" w:cs="Times New Roman"/>
                      <w:b/>
                      <w:sz w:val="18"/>
                      <w:szCs w:val="18"/>
                    </w:rPr>
                    <w:t>without</w:t>
                  </w:r>
                  <w:r w:rsidRPr="00B949CB">
                    <w:rPr>
                      <w:rFonts w:ascii="Times New Roman" w:hAnsi="Times New Roman" w:cs="Times New Roman"/>
                      <w:b/>
                      <w:sz w:val="18"/>
                      <w:szCs w:val="18"/>
                    </w:rPr>
                    <w:t xml:space="preserve"> VAT)</w:t>
                  </w:r>
                </w:p>
              </w:tc>
              <w:tc>
                <w:tcPr>
                  <w:tcW w:w="1134" w:type="dxa"/>
                  <w:tcBorders>
                    <w:top w:val="single" w:sz="4" w:space="0" w:color="auto"/>
                    <w:left w:val="single" w:sz="4" w:space="0" w:color="auto"/>
                    <w:bottom w:val="single" w:sz="4" w:space="0" w:color="auto"/>
                    <w:right w:val="single" w:sz="4" w:space="0" w:color="auto"/>
                  </w:tcBorders>
                  <w:textDirection w:val="tbRl"/>
                  <w:vAlign w:val="center"/>
                  <w:hideMark/>
                </w:tcPr>
                <w:p w14:paraId="58443B86" w14:textId="77777777" w:rsidR="0006239A" w:rsidRPr="00B949CB" w:rsidRDefault="00D30735" w:rsidP="00D30735">
                  <w:pPr>
                    <w:ind w:left="113" w:right="113"/>
                    <w:jc w:val="center"/>
                    <w:rPr>
                      <w:rFonts w:ascii="Times New Roman" w:hAnsi="Times New Roman" w:cs="Times New Roman"/>
                      <w:b/>
                      <w:sz w:val="18"/>
                      <w:szCs w:val="18"/>
                    </w:rPr>
                  </w:pPr>
                  <w:r>
                    <w:rPr>
                      <w:rFonts w:ascii="Times New Roman" w:hAnsi="Times New Roman" w:cs="Times New Roman"/>
                      <w:b/>
                      <w:sz w:val="18"/>
                      <w:szCs w:val="18"/>
                    </w:rPr>
                    <w:t>Amount</w:t>
                  </w:r>
                  <w:r w:rsidR="0006239A" w:rsidRPr="00B949CB">
                    <w:rPr>
                      <w:rFonts w:ascii="Times New Roman" w:hAnsi="Times New Roman" w:cs="Times New Roman"/>
                      <w:b/>
                      <w:sz w:val="18"/>
                      <w:szCs w:val="18"/>
                    </w:rPr>
                    <w:t xml:space="preserve"> (lei </w:t>
                  </w:r>
                  <w:r>
                    <w:rPr>
                      <w:rFonts w:ascii="Times New Roman" w:hAnsi="Times New Roman" w:cs="Times New Roman"/>
                      <w:b/>
                      <w:sz w:val="18"/>
                      <w:szCs w:val="18"/>
                    </w:rPr>
                    <w:t>without</w:t>
                  </w:r>
                  <w:r w:rsidR="0006239A" w:rsidRPr="00B949CB">
                    <w:rPr>
                      <w:rFonts w:ascii="Times New Roman" w:hAnsi="Times New Roman" w:cs="Times New Roman"/>
                      <w:b/>
                      <w:sz w:val="18"/>
                      <w:szCs w:val="18"/>
                    </w:rPr>
                    <w:t xml:space="preserve"> VAT)</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14:paraId="4CAC5C65" w14:textId="77777777" w:rsidR="0006239A" w:rsidRPr="00B949CB" w:rsidRDefault="0006239A" w:rsidP="00B949CB">
                  <w:pPr>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VAT</w:t>
                  </w:r>
                </w:p>
              </w:tc>
              <w:tc>
                <w:tcPr>
                  <w:tcW w:w="1276" w:type="dxa"/>
                  <w:tcBorders>
                    <w:top w:val="single" w:sz="4" w:space="0" w:color="auto"/>
                    <w:left w:val="single" w:sz="4" w:space="0" w:color="auto"/>
                    <w:bottom w:val="single" w:sz="4" w:space="0" w:color="auto"/>
                    <w:right w:val="single" w:sz="4" w:space="0" w:color="auto"/>
                  </w:tcBorders>
                  <w:textDirection w:val="tbRl"/>
                  <w:vAlign w:val="center"/>
                  <w:hideMark/>
                </w:tcPr>
                <w:p w14:paraId="0B616AEF" w14:textId="77777777" w:rsidR="0006239A" w:rsidRPr="00B949CB" w:rsidRDefault="0006239A" w:rsidP="00D30735">
                  <w:pPr>
                    <w:tabs>
                      <w:tab w:val="left" w:pos="1040"/>
                    </w:tabs>
                    <w:ind w:left="113" w:right="113"/>
                    <w:jc w:val="center"/>
                    <w:rPr>
                      <w:rFonts w:ascii="Times New Roman" w:hAnsi="Times New Roman" w:cs="Times New Roman"/>
                      <w:b/>
                      <w:sz w:val="18"/>
                      <w:szCs w:val="18"/>
                    </w:rPr>
                  </w:pPr>
                  <w:r w:rsidRPr="00B949CB">
                    <w:rPr>
                      <w:rFonts w:ascii="Times New Roman" w:hAnsi="Times New Roman" w:cs="Times New Roman"/>
                      <w:b/>
                      <w:sz w:val="18"/>
                      <w:szCs w:val="18"/>
                    </w:rPr>
                    <w:t xml:space="preserve">Total </w:t>
                  </w:r>
                  <w:r w:rsidR="00D30735">
                    <w:rPr>
                      <w:rFonts w:ascii="Times New Roman" w:hAnsi="Times New Roman" w:cs="Times New Roman"/>
                      <w:b/>
                      <w:sz w:val="18"/>
                      <w:szCs w:val="18"/>
                    </w:rPr>
                    <w:t>amount</w:t>
                  </w:r>
                  <w:r w:rsidRPr="00B949CB">
                    <w:rPr>
                      <w:rFonts w:ascii="Times New Roman" w:hAnsi="Times New Roman" w:cs="Times New Roman"/>
                      <w:b/>
                      <w:sz w:val="18"/>
                      <w:szCs w:val="18"/>
                    </w:rPr>
                    <w:t xml:space="preserve"> (lei </w:t>
                  </w:r>
                  <w:r w:rsidR="00D30735">
                    <w:rPr>
                      <w:rFonts w:ascii="Times New Roman" w:hAnsi="Times New Roman" w:cs="Times New Roman"/>
                      <w:b/>
                      <w:sz w:val="18"/>
                      <w:szCs w:val="18"/>
                    </w:rPr>
                    <w:t>with</w:t>
                  </w:r>
                  <w:r w:rsidRPr="00B949CB">
                    <w:rPr>
                      <w:rFonts w:ascii="Times New Roman" w:hAnsi="Times New Roman" w:cs="Times New Roman"/>
                      <w:b/>
                      <w:sz w:val="18"/>
                      <w:szCs w:val="18"/>
                    </w:rPr>
                    <w:t xml:space="preserve"> VAT)</w:t>
                  </w:r>
                </w:p>
              </w:tc>
            </w:tr>
            <w:tr w:rsidR="0006239A" w:rsidRPr="00B949CB" w14:paraId="2CFB62D1" w14:textId="77777777" w:rsidTr="00942E0B">
              <w:trPr>
                <w:trHeight w:val="281"/>
              </w:trPr>
              <w:tc>
                <w:tcPr>
                  <w:tcW w:w="483" w:type="dxa"/>
                  <w:tcBorders>
                    <w:top w:val="single" w:sz="4" w:space="0" w:color="auto"/>
                    <w:left w:val="single" w:sz="4" w:space="0" w:color="auto"/>
                    <w:bottom w:val="single" w:sz="4" w:space="0" w:color="auto"/>
                    <w:right w:val="single" w:sz="4" w:space="0" w:color="auto"/>
                  </w:tcBorders>
                  <w:vAlign w:val="center"/>
                  <w:hideMark/>
                </w:tcPr>
                <w:p w14:paraId="1DC14429" w14:textId="77777777" w:rsidR="0006239A" w:rsidRPr="00B949CB" w:rsidRDefault="0006239A" w:rsidP="00B949CB">
                  <w:pPr>
                    <w:rPr>
                      <w:rFonts w:ascii="Times New Roman" w:hAnsi="Times New Roman" w:cs="Times New Roman"/>
                      <w:sz w:val="18"/>
                      <w:szCs w:val="18"/>
                    </w:rPr>
                  </w:pPr>
                  <w:r w:rsidRPr="00B949CB">
                    <w:rPr>
                      <w:rFonts w:ascii="Times New Roman" w:hAnsi="Times New Roman" w:cs="Times New Roman"/>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608CBF" w14:textId="77777777" w:rsidR="00225216" w:rsidRPr="00B949CB" w:rsidRDefault="00225216" w:rsidP="00B949CB">
                  <w:pPr>
                    <w:tabs>
                      <w:tab w:val="left" w:pos="4380"/>
                    </w:tabs>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504498A" w14:textId="77777777" w:rsidR="0006239A" w:rsidRPr="00B949CB" w:rsidRDefault="0006239A" w:rsidP="00B949CB">
                  <w:pPr>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085F7EC" w14:textId="77777777" w:rsidR="0006239A" w:rsidRPr="00B949CB" w:rsidRDefault="0006239A" w:rsidP="00B949CB">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E84C277" w14:textId="77777777" w:rsidR="0006239A" w:rsidRPr="00B949CB" w:rsidRDefault="0006239A" w:rsidP="00FF6878">
                  <w:pP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25561A" w14:textId="77777777" w:rsidR="0006239A" w:rsidRPr="00B949CB" w:rsidRDefault="0006239A" w:rsidP="00B949CB">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164FB7D" w14:textId="77777777" w:rsidR="0006239A" w:rsidRPr="00B949CB" w:rsidRDefault="0006239A" w:rsidP="00B949CB">
                  <w:pP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A10AE4C" w14:textId="77777777" w:rsidR="0006239A" w:rsidRPr="00B949CB" w:rsidRDefault="0006239A" w:rsidP="00FF6878">
                  <w:pPr>
                    <w:rPr>
                      <w:rFonts w:ascii="Times New Roman" w:hAnsi="Times New Roman" w:cs="Times New Roman"/>
                      <w:sz w:val="18"/>
                      <w:szCs w:val="18"/>
                    </w:rPr>
                  </w:pPr>
                </w:p>
              </w:tc>
            </w:tr>
            <w:tr w:rsidR="0006239A" w:rsidRPr="00B949CB" w14:paraId="357610AB" w14:textId="77777777" w:rsidTr="00942E0B">
              <w:trPr>
                <w:trHeight w:val="281"/>
              </w:trPr>
              <w:tc>
                <w:tcPr>
                  <w:tcW w:w="483" w:type="dxa"/>
                  <w:tcBorders>
                    <w:top w:val="single" w:sz="4" w:space="0" w:color="auto"/>
                    <w:left w:val="single" w:sz="4" w:space="0" w:color="auto"/>
                    <w:bottom w:val="single" w:sz="4" w:space="0" w:color="auto"/>
                    <w:right w:val="single" w:sz="4" w:space="0" w:color="auto"/>
                  </w:tcBorders>
                </w:tcPr>
                <w:p w14:paraId="430AB129" w14:textId="77777777" w:rsidR="0006239A" w:rsidRPr="00B949CB" w:rsidRDefault="0006239A" w:rsidP="00B949CB">
                  <w:pPr>
                    <w:rPr>
                      <w:rFonts w:ascii="Times New Roman" w:hAnsi="Times New Roman" w:cs="Times New Roman"/>
                      <w:b/>
                      <w:sz w:val="18"/>
                      <w:szCs w:val="18"/>
                    </w:rPr>
                  </w:pPr>
                </w:p>
              </w:tc>
              <w:tc>
                <w:tcPr>
                  <w:tcW w:w="5953" w:type="dxa"/>
                  <w:gridSpan w:val="6"/>
                  <w:tcBorders>
                    <w:top w:val="single" w:sz="4" w:space="0" w:color="auto"/>
                    <w:left w:val="single" w:sz="4" w:space="0" w:color="auto"/>
                    <w:bottom w:val="single" w:sz="4" w:space="0" w:color="auto"/>
                    <w:right w:val="single" w:sz="4" w:space="0" w:color="auto"/>
                  </w:tcBorders>
                  <w:vAlign w:val="center"/>
                  <w:hideMark/>
                </w:tcPr>
                <w:p w14:paraId="0C3B4571" w14:textId="77777777" w:rsidR="0006239A" w:rsidRPr="00B949CB" w:rsidRDefault="0006239A" w:rsidP="00B949CB">
                  <w:pPr>
                    <w:rPr>
                      <w:rFonts w:ascii="Times New Roman" w:hAnsi="Times New Roman" w:cs="Times New Roman"/>
                      <w:b/>
                      <w:sz w:val="18"/>
                      <w:szCs w:val="18"/>
                    </w:rPr>
                  </w:pPr>
                  <w:r w:rsidRPr="00B949CB">
                    <w:rPr>
                      <w:rFonts w:ascii="Times New Roman" w:hAnsi="Times New Roman" w:cs="Times New Roman"/>
                      <w:b/>
                      <w:sz w:val="18"/>
                      <w:szCs w:val="18"/>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3C7D5" w14:textId="77777777" w:rsidR="0006239A" w:rsidRPr="00B949CB" w:rsidRDefault="0006239A" w:rsidP="00B949CB">
                  <w:pPr>
                    <w:rPr>
                      <w:rFonts w:ascii="Times New Roman" w:hAnsi="Times New Roman" w:cs="Times New Roman"/>
                      <w:sz w:val="18"/>
                      <w:szCs w:val="18"/>
                    </w:rPr>
                  </w:pPr>
                </w:p>
              </w:tc>
            </w:tr>
          </w:tbl>
          <w:p w14:paraId="40EF1C30" w14:textId="7A4F1E54" w:rsidR="0006239A" w:rsidRPr="00B949CB" w:rsidRDefault="0006239A" w:rsidP="009C0EC9">
            <w:pPr>
              <w:pStyle w:val="Default"/>
              <w:rPr>
                <w:color w:val="auto"/>
                <w:lang w:val="en-GB"/>
              </w:rPr>
            </w:pPr>
            <w:r w:rsidRPr="00B949CB">
              <w:rPr>
                <w:b/>
                <w:color w:val="auto"/>
                <w:lang w:val="en-GB"/>
              </w:rPr>
              <w:lastRenderedPageBreak/>
              <w:t>4.2.</w:t>
            </w:r>
            <w:r w:rsidRPr="00B949CB">
              <w:rPr>
                <w:color w:val="auto"/>
                <w:lang w:val="en-GB"/>
              </w:rPr>
              <w:t xml:space="preserve"> The </w:t>
            </w:r>
            <w:r w:rsidR="00275B85">
              <w:t>Contracting Authority</w:t>
            </w:r>
            <w:r w:rsidRPr="00B949CB">
              <w:rPr>
                <w:color w:val="auto"/>
                <w:lang w:val="en-GB"/>
              </w:rPr>
              <w:t xml:space="preserve"> </w:t>
            </w:r>
            <w:r w:rsidR="00B2759C">
              <w:rPr>
                <w:color w:val="auto"/>
                <w:lang w:val="en-GB"/>
              </w:rPr>
              <w:t>undertakes</w:t>
            </w:r>
            <w:r w:rsidRPr="00B949CB">
              <w:rPr>
                <w:color w:val="auto"/>
                <w:lang w:val="en-GB"/>
              </w:rPr>
              <w:t xml:space="preserve"> to purchase the products set out by article 4.1, respectively to buy them and pay the</w:t>
            </w:r>
            <w:r w:rsidR="00B2759C">
              <w:rPr>
                <w:color w:val="auto"/>
                <w:lang w:val="en-GB"/>
              </w:rPr>
              <w:t xml:space="preserve"> price agreed in this contract.</w:t>
            </w:r>
          </w:p>
          <w:p w14:paraId="30192DE9"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0FF7FB7B" w14:textId="77777777" w:rsidTr="00094F9B">
        <w:trPr>
          <w:trHeight w:val="699"/>
        </w:trPr>
        <w:tc>
          <w:tcPr>
            <w:tcW w:w="7514" w:type="dxa"/>
          </w:tcPr>
          <w:p w14:paraId="0007AA4B" w14:textId="52AC50DE" w:rsidR="0006239A" w:rsidRDefault="0006239A" w:rsidP="009C0EC9">
            <w:pPr>
              <w:pStyle w:val="Default"/>
              <w:rPr>
                <w:b/>
                <w:bCs/>
                <w:color w:val="auto"/>
                <w:lang w:val="ro-RO"/>
              </w:rPr>
            </w:pPr>
            <w:r w:rsidRPr="00B949CB">
              <w:rPr>
                <w:b/>
                <w:bCs/>
                <w:color w:val="auto"/>
                <w:lang w:val="ro-RO"/>
              </w:rPr>
              <w:lastRenderedPageBreak/>
              <w:t>5.</w:t>
            </w:r>
            <w:r w:rsidR="00423205">
              <w:rPr>
                <w:b/>
                <w:bCs/>
                <w:color w:val="auto"/>
                <w:lang w:val="ro-RO"/>
              </w:rPr>
              <w:t xml:space="preserve"> </w:t>
            </w:r>
            <w:r w:rsidRPr="00B949CB">
              <w:rPr>
                <w:b/>
                <w:bCs/>
                <w:color w:val="auto"/>
                <w:lang w:val="ro-RO"/>
              </w:rPr>
              <w:t>Prețul</w:t>
            </w:r>
            <w:r w:rsidR="007C0D4A">
              <w:rPr>
                <w:b/>
                <w:bCs/>
                <w:color w:val="auto"/>
                <w:lang w:val="ro-RO"/>
              </w:rPr>
              <w:t xml:space="preserve">, valoarea </w:t>
            </w:r>
            <w:r w:rsidR="00332D20">
              <w:rPr>
                <w:b/>
                <w:bCs/>
                <w:color w:val="auto"/>
                <w:lang w:val="ro-RO"/>
              </w:rPr>
              <w:t>ș</w:t>
            </w:r>
            <w:r w:rsidR="007C0D4A">
              <w:rPr>
                <w:b/>
                <w:bCs/>
                <w:color w:val="auto"/>
                <w:lang w:val="ro-RO"/>
              </w:rPr>
              <w:t>i pl</w:t>
            </w:r>
            <w:r w:rsidR="00332D20">
              <w:rPr>
                <w:b/>
                <w:bCs/>
                <w:color w:val="auto"/>
                <w:lang w:val="ro-RO"/>
              </w:rPr>
              <w:t>ăț</w:t>
            </w:r>
            <w:r w:rsidR="007C0D4A">
              <w:rPr>
                <w:b/>
                <w:bCs/>
                <w:color w:val="auto"/>
                <w:lang w:val="ro-RO"/>
              </w:rPr>
              <w:t>ile</w:t>
            </w:r>
            <w:r w:rsidR="00DB27F0">
              <w:rPr>
                <w:b/>
                <w:bCs/>
                <w:color w:val="auto"/>
                <w:lang w:val="ro-RO"/>
              </w:rPr>
              <w:t xml:space="preserve"> contractului</w:t>
            </w:r>
          </w:p>
          <w:p w14:paraId="411C9EA4" w14:textId="77777777" w:rsidR="00F44FBC" w:rsidRDefault="00F44FBC" w:rsidP="009C0EC9">
            <w:pPr>
              <w:pStyle w:val="Default"/>
              <w:rPr>
                <w:b/>
                <w:bCs/>
                <w:color w:val="auto"/>
                <w:lang w:val="ro-RO"/>
              </w:rPr>
            </w:pPr>
          </w:p>
          <w:p w14:paraId="01FED78B" w14:textId="4993AD42" w:rsidR="0006239A" w:rsidRDefault="00692414" w:rsidP="009C0EC9">
            <w:pPr>
              <w:rPr>
                <w:rFonts w:ascii="Times New Roman" w:hAnsi="Times New Roman" w:cs="Times New Roman"/>
                <w:sz w:val="24"/>
                <w:szCs w:val="24"/>
                <w:lang w:val="ro-RO"/>
              </w:rPr>
            </w:pPr>
            <w:hyperlink w:anchor="#" w:history="1"/>
            <w:r w:rsidR="0006239A" w:rsidRPr="00B949CB">
              <w:rPr>
                <w:rFonts w:ascii="Times New Roman" w:hAnsi="Times New Roman" w:cs="Times New Roman"/>
                <w:b/>
                <w:bCs/>
                <w:sz w:val="24"/>
                <w:szCs w:val="24"/>
                <w:lang w:val="ro-RO"/>
              </w:rPr>
              <w:t>5.1.</w:t>
            </w:r>
            <w:r w:rsidR="0006239A" w:rsidRPr="00B949CB">
              <w:rPr>
                <w:rFonts w:ascii="Times New Roman" w:hAnsi="Times New Roman" w:cs="Times New Roman"/>
                <w:sz w:val="24"/>
                <w:szCs w:val="24"/>
                <w:lang w:val="ro-RO"/>
              </w:rPr>
              <w:t xml:space="preserve"> Pentru produsele livrate, </w:t>
            </w:r>
            <w:r w:rsidR="007C0D4A">
              <w:rPr>
                <w:rFonts w:ascii="Times New Roman" w:hAnsi="Times New Roman" w:cs="Times New Roman"/>
                <w:sz w:val="24"/>
                <w:szCs w:val="24"/>
                <w:lang w:val="ro-RO"/>
              </w:rPr>
              <w:t>Pre</w:t>
            </w:r>
            <w:r w:rsidR="00332D20">
              <w:rPr>
                <w:rFonts w:ascii="Times New Roman" w:hAnsi="Times New Roman" w:cs="Times New Roman"/>
                <w:sz w:val="24"/>
                <w:szCs w:val="24"/>
                <w:lang w:val="ro-RO"/>
              </w:rPr>
              <w:t>ț</w:t>
            </w:r>
            <w:r w:rsidR="007C0D4A">
              <w:rPr>
                <w:rFonts w:ascii="Times New Roman" w:hAnsi="Times New Roman" w:cs="Times New Roman"/>
                <w:sz w:val="24"/>
                <w:szCs w:val="24"/>
                <w:lang w:val="ro-RO"/>
              </w:rPr>
              <w:t>urile</w:t>
            </w:r>
            <w:r w:rsidR="00E13F1B">
              <w:rPr>
                <w:rFonts w:ascii="Times New Roman" w:hAnsi="Times New Roman" w:cs="Times New Roman"/>
                <w:sz w:val="24"/>
                <w:szCs w:val="24"/>
                <w:lang w:val="ro-RO"/>
              </w:rPr>
              <w:t xml:space="preserve"> datorate de Autoritatea Contractant</w:t>
            </w:r>
            <w:r w:rsidR="00332D20">
              <w:rPr>
                <w:rFonts w:ascii="Times New Roman" w:hAnsi="Times New Roman" w:cs="Times New Roman"/>
                <w:sz w:val="24"/>
                <w:szCs w:val="24"/>
                <w:lang w:val="ro-RO"/>
              </w:rPr>
              <w:t>ă</w:t>
            </w:r>
            <w:r w:rsidR="0006239A" w:rsidRPr="00B949CB">
              <w:rPr>
                <w:rFonts w:ascii="Times New Roman" w:hAnsi="Times New Roman" w:cs="Times New Roman"/>
                <w:sz w:val="24"/>
                <w:szCs w:val="24"/>
                <w:lang w:val="ro-RO"/>
              </w:rPr>
              <w:t xml:space="preserve"> Furnizorului sunt cele declarate în propunerea financiară şi nu pot fi modificate pe toată durata de valabilitate a contractului.</w:t>
            </w:r>
          </w:p>
          <w:p w14:paraId="289FA812" w14:textId="77777777" w:rsidR="00BD0BEB" w:rsidRDefault="00BD0BEB" w:rsidP="009C0EC9">
            <w:pPr>
              <w:rPr>
                <w:rFonts w:ascii="Times New Roman" w:hAnsi="Times New Roman" w:cs="Times New Roman"/>
                <w:sz w:val="24"/>
                <w:szCs w:val="24"/>
                <w:lang w:val="ro-RO"/>
              </w:rPr>
            </w:pPr>
          </w:p>
          <w:p w14:paraId="0FFF7357" w14:textId="3FEA7224" w:rsidR="0006239A" w:rsidRPr="00B949CB" w:rsidRDefault="0006239A" w:rsidP="009C0EC9">
            <w:pPr>
              <w:rPr>
                <w:rFonts w:ascii="Times New Roman" w:hAnsi="Times New Roman" w:cs="Times New Roman"/>
                <w:sz w:val="24"/>
                <w:szCs w:val="24"/>
                <w:lang w:val="ro-RO"/>
              </w:rPr>
            </w:pPr>
            <w:r w:rsidRPr="00B949CB">
              <w:rPr>
                <w:rFonts w:ascii="Times New Roman" w:hAnsi="Times New Roman" w:cs="Times New Roman"/>
                <w:b/>
                <w:sz w:val="24"/>
                <w:szCs w:val="24"/>
                <w:lang w:val="ro-RO"/>
              </w:rPr>
              <w:t>5.2.</w:t>
            </w:r>
            <w:r w:rsidRPr="00B949CB">
              <w:rPr>
                <w:rFonts w:ascii="Times New Roman" w:hAnsi="Times New Roman" w:cs="Times New Roman"/>
                <w:sz w:val="24"/>
                <w:szCs w:val="24"/>
                <w:lang w:val="ro-RO"/>
              </w:rPr>
              <w:t xml:space="preserve"> </w:t>
            </w:r>
            <w:r w:rsidR="00FF6878">
              <w:rPr>
                <w:rFonts w:ascii="Times New Roman" w:hAnsi="Times New Roman" w:cs="Times New Roman"/>
                <w:sz w:val="24"/>
                <w:szCs w:val="24"/>
                <w:lang w:val="ro-RO"/>
              </w:rPr>
              <w:t xml:space="preserve">Valoarea contractului este de </w:t>
            </w:r>
            <w:r w:rsidR="002E0E50" w:rsidRPr="00CA3558">
              <w:rPr>
                <w:rFonts w:ascii="Times New Roman" w:hAnsi="Times New Roman" w:cs="Times New Roman"/>
                <w:sz w:val="24"/>
                <w:szCs w:val="24"/>
                <w:highlight w:val="yellow"/>
                <w:lang w:val="ro-RO"/>
              </w:rPr>
              <w:t>...........</w:t>
            </w:r>
            <w:r w:rsidR="00CA3558">
              <w:rPr>
                <w:rFonts w:ascii="Times New Roman" w:hAnsi="Times New Roman" w:cs="Times New Roman"/>
                <w:sz w:val="24"/>
                <w:szCs w:val="24"/>
                <w:lang w:val="ro-RO"/>
              </w:rPr>
              <w:t xml:space="preserve"> </w:t>
            </w:r>
            <w:r w:rsidRPr="00B949CB">
              <w:rPr>
                <w:rFonts w:ascii="Times New Roman" w:hAnsi="Times New Roman" w:cs="Times New Roman"/>
                <w:sz w:val="24"/>
                <w:szCs w:val="24"/>
                <w:lang w:val="ro-RO"/>
              </w:rPr>
              <w:t xml:space="preserve">lei fără TVA, la care </w:t>
            </w:r>
            <w:r w:rsidR="00FF6878">
              <w:rPr>
                <w:rFonts w:ascii="Times New Roman" w:hAnsi="Times New Roman" w:cs="Times New Roman"/>
                <w:sz w:val="24"/>
                <w:szCs w:val="24"/>
                <w:lang w:val="ro-RO"/>
              </w:rPr>
              <w:t xml:space="preserve">se adaugă TVA în valoare de </w:t>
            </w:r>
            <w:r w:rsidR="002E0E50" w:rsidRPr="00CA3558">
              <w:rPr>
                <w:rFonts w:ascii="Times New Roman" w:hAnsi="Times New Roman" w:cs="Times New Roman"/>
                <w:sz w:val="24"/>
                <w:szCs w:val="24"/>
                <w:highlight w:val="yellow"/>
                <w:lang w:val="ro-RO"/>
              </w:rPr>
              <w:t>..............</w:t>
            </w:r>
            <w:r w:rsidR="00CA3558">
              <w:rPr>
                <w:rFonts w:ascii="Times New Roman" w:hAnsi="Times New Roman" w:cs="Times New Roman"/>
                <w:sz w:val="24"/>
                <w:szCs w:val="24"/>
                <w:lang w:val="ro-RO"/>
              </w:rPr>
              <w:t xml:space="preserve"> </w:t>
            </w:r>
            <w:r w:rsidRPr="00B949CB">
              <w:rPr>
                <w:rFonts w:ascii="Times New Roman" w:hAnsi="Times New Roman" w:cs="Times New Roman"/>
                <w:sz w:val="24"/>
                <w:szCs w:val="24"/>
                <w:lang w:val="ro-RO"/>
              </w:rPr>
              <w:t xml:space="preserve">lei. </w:t>
            </w:r>
          </w:p>
          <w:p w14:paraId="55F88EF2" w14:textId="77777777" w:rsidR="0006239A" w:rsidRPr="00B949CB" w:rsidRDefault="0006239A" w:rsidP="009C0EC9">
            <w:pPr>
              <w:rPr>
                <w:rFonts w:ascii="Times New Roman" w:hAnsi="Times New Roman" w:cs="Times New Roman"/>
                <w:sz w:val="24"/>
                <w:szCs w:val="24"/>
                <w:lang w:val="ro-RO"/>
              </w:rPr>
            </w:pPr>
          </w:p>
          <w:p w14:paraId="3B90B88D" w14:textId="31A15C2B" w:rsidR="0006239A" w:rsidRDefault="0006239A" w:rsidP="009C0EC9">
            <w:pPr>
              <w:pStyle w:val="Default"/>
              <w:rPr>
                <w:color w:val="auto"/>
                <w:lang w:val="ro-RO"/>
              </w:rPr>
            </w:pPr>
            <w:r w:rsidRPr="00B949CB">
              <w:rPr>
                <w:b/>
                <w:color w:val="auto"/>
                <w:lang w:val="ro-RO"/>
              </w:rPr>
              <w:t>5.3.</w:t>
            </w:r>
            <w:r w:rsidRPr="00B949CB">
              <w:rPr>
                <w:color w:val="auto"/>
                <w:lang w:val="ro-RO"/>
              </w:rPr>
              <w:t xml:space="preserve"> </w:t>
            </w:r>
            <w:r w:rsidR="00DB27F0">
              <w:rPr>
                <w:color w:val="auto"/>
                <w:lang w:val="ro-RO"/>
              </w:rPr>
              <w:t>Valoarea</w:t>
            </w:r>
            <w:r w:rsidRPr="00B949CB">
              <w:rPr>
                <w:color w:val="auto"/>
                <w:lang w:val="ro-RO"/>
              </w:rPr>
              <w:t xml:space="preserve"> contractului este ferm</w:t>
            </w:r>
            <w:r w:rsidR="00332D20">
              <w:rPr>
                <w:color w:val="auto"/>
                <w:lang w:val="ro-RO"/>
              </w:rPr>
              <w:t>ă</w:t>
            </w:r>
            <w:r w:rsidRPr="00B949CB">
              <w:rPr>
                <w:color w:val="auto"/>
                <w:lang w:val="ro-RO"/>
              </w:rPr>
              <w:t xml:space="preserve"> pe toată durata derulării acestuia şi include toa</w:t>
            </w:r>
            <w:r w:rsidR="00FF6878">
              <w:rPr>
                <w:color w:val="auto"/>
                <w:lang w:val="ro-RO"/>
              </w:rPr>
              <w:t>te taxele plătite şi plătibile.</w:t>
            </w:r>
          </w:p>
          <w:p w14:paraId="3A04BC82" w14:textId="77777777" w:rsidR="00B4023D" w:rsidRDefault="00B4023D" w:rsidP="009C0EC9">
            <w:pPr>
              <w:pStyle w:val="Default"/>
              <w:rPr>
                <w:color w:val="auto"/>
                <w:lang w:val="ro-RO"/>
              </w:rPr>
            </w:pPr>
          </w:p>
          <w:p w14:paraId="62C0A569" w14:textId="47505DC8" w:rsidR="00B4023D" w:rsidRPr="00B4023D" w:rsidRDefault="00B4023D" w:rsidP="009C0EC9">
            <w:pPr>
              <w:pStyle w:val="Default"/>
              <w:rPr>
                <w:b/>
                <w:color w:val="auto"/>
                <w:lang w:val="ro-RO"/>
              </w:rPr>
            </w:pPr>
            <w:r w:rsidRPr="00B4023D">
              <w:rPr>
                <w:b/>
                <w:color w:val="auto"/>
                <w:lang w:val="ro-RO"/>
              </w:rPr>
              <w:t xml:space="preserve">5.4. </w:t>
            </w:r>
            <w:r>
              <w:rPr>
                <w:lang w:val="ro-RO"/>
              </w:rPr>
              <w:t>Factura corespunz</w:t>
            </w:r>
            <w:r w:rsidR="00332D20">
              <w:rPr>
                <w:lang w:val="ro-RO"/>
              </w:rPr>
              <w:t>atoare valorii contractului menț</w:t>
            </w:r>
            <w:r>
              <w:rPr>
                <w:lang w:val="ro-RO"/>
              </w:rPr>
              <w:t>ionata</w:t>
            </w:r>
            <w:r w:rsidR="00332D20">
              <w:rPr>
                <w:lang w:val="ro-RO"/>
              </w:rPr>
              <w:t xml:space="preserve"> la art. 5.2, pentru produsele ș</w:t>
            </w:r>
            <w:r>
              <w:rPr>
                <w:lang w:val="ro-RO"/>
              </w:rPr>
              <w:t>i/ sau serviciile livrate, va fi emisa de cat</w:t>
            </w:r>
            <w:r w:rsidR="00332D20">
              <w:rPr>
                <w:lang w:val="ro-RO"/>
              </w:rPr>
              <w:t>re Furnizor la momentul finaliză</w:t>
            </w:r>
            <w:r>
              <w:rPr>
                <w:lang w:val="ro-RO"/>
              </w:rPr>
              <w:t>rii recep</w:t>
            </w:r>
            <w:r w:rsidR="00332D20">
              <w:rPr>
                <w:lang w:val="ro-RO"/>
              </w:rPr>
              <w:t>ț</w:t>
            </w:r>
            <w:r>
              <w:rPr>
                <w:lang w:val="ro-RO"/>
              </w:rPr>
              <w:t xml:space="preserve">iei cantitative </w:t>
            </w:r>
            <w:r w:rsidR="00332D20">
              <w:rPr>
                <w:lang w:val="ro-RO"/>
              </w:rPr>
              <w:t>ș</w:t>
            </w:r>
            <w:r>
              <w:rPr>
                <w:lang w:val="ro-RO"/>
              </w:rPr>
              <w:t xml:space="preserve">i calitative </w:t>
            </w:r>
            <w:r w:rsidR="00332D20">
              <w:rPr>
                <w:lang w:val="ro-RO"/>
              </w:rPr>
              <w:t>ș</w:t>
            </w:r>
            <w:r>
              <w:rPr>
                <w:lang w:val="ro-RO"/>
              </w:rPr>
              <w:t xml:space="preserve">i/ sau a punerii </w:t>
            </w:r>
            <w:r w:rsidR="004539D5">
              <w:rPr>
                <w:lang w:val="ro-RO"/>
              </w:rPr>
              <w:t>în funcț</w:t>
            </w:r>
            <w:r>
              <w:rPr>
                <w:lang w:val="ro-RO"/>
              </w:rPr>
              <w:t xml:space="preserve">iune </w:t>
            </w:r>
            <w:r w:rsidR="004539D5">
              <w:rPr>
                <w:lang w:val="ro-RO"/>
              </w:rPr>
              <w:t>și a semnă</w:t>
            </w:r>
            <w:r>
              <w:rPr>
                <w:lang w:val="ro-RO"/>
              </w:rPr>
              <w:t>rii, la sediul A</w:t>
            </w:r>
            <w:r w:rsidR="00E13F1B">
              <w:rPr>
                <w:lang w:val="ro-RO"/>
              </w:rPr>
              <w:t>utorit</w:t>
            </w:r>
            <w:r w:rsidR="004539D5">
              <w:rPr>
                <w:lang w:val="ro-RO"/>
              </w:rPr>
              <w:t>ăț</w:t>
            </w:r>
            <w:r w:rsidR="00E13F1B">
              <w:rPr>
                <w:lang w:val="ro-RO"/>
              </w:rPr>
              <w:t>ii Contractante</w:t>
            </w:r>
            <w:r>
              <w:rPr>
                <w:lang w:val="ro-RO"/>
              </w:rPr>
              <w:t xml:space="preserve"> </w:t>
            </w:r>
            <w:r w:rsidR="004539D5">
              <w:rPr>
                <w:lang w:val="ro-RO"/>
              </w:rPr>
              <w:t>ș</w:t>
            </w:r>
            <w:r>
              <w:rPr>
                <w:lang w:val="ro-RO"/>
              </w:rPr>
              <w:t xml:space="preserve">i </w:t>
            </w:r>
            <w:r w:rsidR="004539D5">
              <w:rPr>
                <w:lang w:val="ro-RO"/>
              </w:rPr>
              <w:t>î</w:t>
            </w:r>
            <w:r>
              <w:rPr>
                <w:lang w:val="ro-RO"/>
              </w:rPr>
              <w:t>mpreun</w:t>
            </w:r>
            <w:r w:rsidR="004539D5">
              <w:rPr>
                <w:lang w:val="ro-RO"/>
              </w:rPr>
              <w:t>ă</w:t>
            </w:r>
            <w:r>
              <w:rPr>
                <w:lang w:val="ro-RO"/>
              </w:rPr>
              <w:t xml:space="preserve"> cu acesta, a proceselor verbale corespunzatoare.</w:t>
            </w:r>
          </w:p>
          <w:p w14:paraId="1396935A" w14:textId="77777777" w:rsidR="00DD3B2D" w:rsidRDefault="00DD3B2D" w:rsidP="009C0EC9">
            <w:pPr>
              <w:pStyle w:val="Default"/>
              <w:rPr>
                <w:b/>
                <w:color w:val="auto"/>
                <w:lang w:val="ro-RO"/>
              </w:rPr>
            </w:pPr>
          </w:p>
          <w:p w14:paraId="129F8DE2" w14:textId="6F65F99C" w:rsidR="00600998" w:rsidRDefault="00361690" w:rsidP="00592D9C">
            <w:pPr>
              <w:rPr>
                <w:rFonts w:ascii="Times New Roman" w:hAnsi="Times New Roman" w:cs="Times New Roman"/>
                <w:sz w:val="24"/>
                <w:szCs w:val="24"/>
                <w:lang w:val="ro-RO"/>
              </w:rPr>
            </w:pPr>
            <w:r w:rsidRPr="00BC080D">
              <w:rPr>
                <w:rFonts w:ascii="Times New Roman" w:hAnsi="Times New Roman" w:cs="Times New Roman"/>
                <w:b/>
                <w:sz w:val="24"/>
                <w:szCs w:val="24"/>
                <w:lang w:val="ro-RO"/>
              </w:rPr>
              <w:t>5.5</w:t>
            </w:r>
            <w:r w:rsidR="00DD3B2D" w:rsidRPr="00BC080D">
              <w:rPr>
                <w:rFonts w:ascii="Times New Roman" w:hAnsi="Times New Roman" w:cs="Times New Roman"/>
                <w:b/>
                <w:sz w:val="24"/>
                <w:szCs w:val="24"/>
                <w:lang w:val="ro-RO"/>
              </w:rPr>
              <w:t>.</w:t>
            </w:r>
            <w:r w:rsidR="00DD3B2D" w:rsidRPr="00B05A58">
              <w:rPr>
                <w:b/>
                <w:lang w:val="ro-RO"/>
              </w:rPr>
              <w:t xml:space="preserve"> </w:t>
            </w:r>
            <w:r w:rsidR="00E13F1B">
              <w:rPr>
                <w:rFonts w:ascii="Times New Roman" w:hAnsi="Times New Roman" w:cs="Times New Roman"/>
                <w:sz w:val="24"/>
                <w:szCs w:val="24"/>
                <w:lang w:val="ro-RO"/>
              </w:rPr>
              <w:t>Autoritatea Contractant</w:t>
            </w:r>
            <w:r w:rsidR="004539D5">
              <w:rPr>
                <w:rFonts w:ascii="Times New Roman" w:hAnsi="Times New Roman" w:cs="Times New Roman"/>
                <w:sz w:val="24"/>
                <w:szCs w:val="24"/>
                <w:lang w:val="ro-RO"/>
              </w:rPr>
              <w:t>ă</w:t>
            </w:r>
            <w:r w:rsidR="00E52583" w:rsidRPr="00592D9C">
              <w:rPr>
                <w:rFonts w:ascii="Times New Roman" w:hAnsi="Times New Roman" w:cs="Times New Roman"/>
                <w:sz w:val="24"/>
                <w:szCs w:val="24"/>
                <w:lang w:val="ro-RO"/>
              </w:rPr>
              <w:t xml:space="preserve"> va efectua plata facturii emise de Furnizor </w:t>
            </w:r>
            <w:r w:rsidR="004539D5">
              <w:rPr>
                <w:rFonts w:ascii="Times New Roman" w:hAnsi="Times New Roman" w:cs="Times New Roman"/>
                <w:sz w:val="24"/>
                <w:szCs w:val="24"/>
                <w:lang w:val="ro-RO"/>
              </w:rPr>
              <w:t>î</w:t>
            </w:r>
            <w:r w:rsidR="00E52583" w:rsidRPr="00592D9C">
              <w:rPr>
                <w:rFonts w:ascii="Times New Roman" w:hAnsi="Times New Roman" w:cs="Times New Roman"/>
                <w:sz w:val="24"/>
                <w:szCs w:val="24"/>
                <w:lang w:val="ro-RO"/>
              </w:rPr>
              <w:t xml:space="preserve">n cel mult 30 de zile de la semnarea proceselor verbale </w:t>
            </w:r>
            <w:r w:rsidR="00592D9C">
              <w:rPr>
                <w:rFonts w:ascii="Times New Roman" w:hAnsi="Times New Roman" w:cs="Times New Roman"/>
                <w:sz w:val="24"/>
                <w:szCs w:val="24"/>
                <w:lang w:val="ro-RO"/>
              </w:rPr>
              <w:t>men</w:t>
            </w:r>
            <w:r w:rsidR="004539D5">
              <w:rPr>
                <w:rFonts w:ascii="Times New Roman" w:hAnsi="Times New Roman" w:cs="Times New Roman"/>
                <w:sz w:val="24"/>
                <w:szCs w:val="24"/>
                <w:lang w:val="ro-RO"/>
              </w:rPr>
              <w:t>ț</w:t>
            </w:r>
            <w:r w:rsidR="00592D9C">
              <w:rPr>
                <w:rFonts w:ascii="Times New Roman" w:hAnsi="Times New Roman" w:cs="Times New Roman"/>
                <w:sz w:val="24"/>
                <w:szCs w:val="24"/>
                <w:lang w:val="ro-RO"/>
              </w:rPr>
              <w:t>ionate</w:t>
            </w:r>
            <w:r w:rsidR="00E52583" w:rsidRPr="00592D9C">
              <w:rPr>
                <w:rFonts w:ascii="Times New Roman" w:hAnsi="Times New Roman" w:cs="Times New Roman"/>
                <w:sz w:val="24"/>
                <w:szCs w:val="24"/>
                <w:lang w:val="ro-RO"/>
              </w:rPr>
              <w:t xml:space="preserve"> la art.</w:t>
            </w:r>
            <w:r w:rsidR="00592D9C">
              <w:rPr>
                <w:rFonts w:ascii="Times New Roman" w:hAnsi="Times New Roman" w:cs="Times New Roman"/>
                <w:sz w:val="24"/>
                <w:szCs w:val="24"/>
                <w:lang w:val="ro-RO"/>
              </w:rPr>
              <w:t xml:space="preserve"> 5.4.</w:t>
            </w:r>
          </w:p>
          <w:p w14:paraId="0E12D4B2" w14:textId="77777777" w:rsidR="00EA0E86" w:rsidRPr="00592D9C" w:rsidRDefault="00EA0E86" w:rsidP="00592D9C">
            <w:pPr>
              <w:rPr>
                <w:rFonts w:ascii="Times New Roman" w:hAnsi="Times New Roman" w:cs="Times New Roman"/>
                <w:sz w:val="24"/>
                <w:szCs w:val="24"/>
                <w:lang w:val="ro-RO"/>
              </w:rPr>
            </w:pPr>
          </w:p>
        </w:tc>
        <w:tc>
          <w:tcPr>
            <w:tcW w:w="7938" w:type="dxa"/>
          </w:tcPr>
          <w:p w14:paraId="03766FFC" w14:textId="77777777" w:rsidR="0006239A" w:rsidRDefault="0006239A" w:rsidP="009C0EC9">
            <w:pPr>
              <w:pStyle w:val="Default"/>
              <w:rPr>
                <w:b/>
                <w:bCs/>
                <w:color w:val="auto"/>
                <w:lang w:val="en-GB"/>
              </w:rPr>
            </w:pPr>
            <w:r w:rsidRPr="00B949CB">
              <w:rPr>
                <w:b/>
                <w:bCs/>
                <w:color w:val="auto"/>
                <w:lang w:val="en-GB"/>
              </w:rPr>
              <w:t>5. Price</w:t>
            </w:r>
            <w:r w:rsidR="007C0D4A">
              <w:rPr>
                <w:b/>
                <w:bCs/>
                <w:color w:val="auto"/>
                <w:lang w:val="en-GB"/>
              </w:rPr>
              <w:t>, Amount and Payments</w:t>
            </w:r>
            <w:r w:rsidR="00173A33">
              <w:rPr>
                <w:b/>
                <w:bCs/>
                <w:color w:val="auto"/>
                <w:lang w:val="en-GB"/>
              </w:rPr>
              <w:t xml:space="preserve"> of the Contract</w:t>
            </w:r>
          </w:p>
          <w:p w14:paraId="71B2B650" w14:textId="77777777" w:rsidR="00F44FBC" w:rsidRDefault="00F44FBC" w:rsidP="009C0EC9">
            <w:pPr>
              <w:pStyle w:val="Default"/>
              <w:rPr>
                <w:b/>
                <w:bCs/>
                <w:color w:val="auto"/>
                <w:lang w:val="en-GB"/>
              </w:rPr>
            </w:pPr>
          </w:p>
          <w:p w14:paraId="70091BDD" w14:textId="0F6779C6" w:rsidR="0006239A" w:rsidRDefault="0006239A" w:rsidP="009C0EC9">
            <w:pPr>
              <w:rPr>
                <w:rFonts w:ascii="Times New Roman" w:hAnsi="Times New Roman" w:cs="Times New Roman"/>
                <w:sz w:val="24"/>
                <w:szCs w:val="24"/>
              </w:rPr>
            </w:pPr>
            <w:r w:rsidRPr="00B949CB">
              <w:rPr>
                <w:rFonts w:ascii="Times New Roman" w:hAnsi="Times New Roman" w:cs="Times New Roman"/>
                <w:b/>
                <w:bCs/>
                <w:sz w:val="24"/>
                <w:szCs w:val="24"/>
              </w:rPr>
              <w:t>5.1.</w:t>
            </w:r>
            <w:r w:rsidRPr="00B949CB">
              <w:rPr>
                <w:rFonts w:ascii="Times New Roman" w:hAnsi="Times New Roman" w:cs="Times New Roman"/>
                <w:sz w:val="24"/>
                <w:szCs w:val="24"/>
              </w:rPr>
              <w:t xml:space="preserve"> For the </w:t>
            </w:r>
            <w:r w:rsidR="00C957AA">
              <w:rPr>
                <w:rFonts w:ascii="Times New Roman" w:hAnsi="Times New Roman" w:cs="Times New Roman"/>
                <w:sz w:val="24"/>
                <w:szCs w:val="24"/>
              </w:rPr>
              <w:t xml:space="preserve">delivered </w:t>
            </w:r>
            <w:r w:rsidRPr="00B949CB">
              <w:rPr>
                <w:rFonts w:ascii="Times New Roman" w:hAnsi="Times New Roman" w:cs="Times New Roman"/>
                <w:sz w:val="24"/>
                <w:szCs w:val="24"/>
              </w:rPr>
              <w:t xml:space="preserve">products, the </w:t>
            </w:r>
            <w:r w:rsidR="007C0D4A">
              <w:rPr>
                <w:rFonts w:ascii="Times New Roman" w:hAnsi="Times New Roman" w:cs="Times New Roman"/>
                <w:sz w:val="24"/>
                <w:szCs w:val="24"/>
              </w:rPr>
              <w:t>Prices</w:t>
            </w:r>
            <w:r w:rsidRPr="00B949CB">
              <w:rPr>
                <w:rFonts w:ascii="Times New Roman" w:hAnsi="Times New Roman" w:cs="Times New Roman"/>
                <w:sz w:val="24"/>
                <w:szCs w:val="24"/>
              </w:rPr>
              <w:t xml:space="preserve"> owed by the</w:t>
            </w:r>
            <w:r w:rsidRPr="00275B85">
              <w:rPr>
                <w:rFonts w:ascii="Times New Roman" w:hAnsi="Times New Roman" w:cs="Times New Roman"/>
                <w:sz w:val="24"/>
                <w:szCs w:val="24"/>
              </w:rPr>
              <w:t xml:space="preserve"> </w:t>
            </w:r>
            <w:r w:rsidR="00275B85" w:rsidRPr="00275B85">
              <w:rPr>
                <w:rFonts w:ascii="Times New Roman" w:hAnsi="Times New Roman" w:cs="Times New Roman"/>
                <w:sz w:val="24"/>
                <w:szCs w:val="24"/>
              </w:rPr>
              <w:t>Contracting Authority</w:t>
            </w:r>
            <w:r w:rsidRPr="00275B85">
              <w:rPr>
                <w:rFonts w:ascii="Times New Roman" w:hAnsi="Times New Roman" w:cs="Times New Roman"/>
                <w:sz w:val="24"/>
                <w:szCs w:val="24"/>
              </w:rPr>
              <w:t xml:space="preserve"> </w:t>
            </w:r>
            <w:r w:rsidRPr="00B949CB">
              <w:rPr>
                <w:rFonts w:ascii="Times New Roman" w:hAnsi="Times New Roman" w:cs="Times New Roman"/>
                <w:sz w:val="24"/>
                <w:szCs w:val="24"/>
              </w:rPr>
              <w:t xml:space="preserve">to the </w:t>
            </w:r>
            <w:r w:rsidR="00CB71BB">
              <w:rPr>
                <w:rFonts w:ascii="Times New Roman" w:hAnsi="Times New Roman" w:cs="Times New Roman"/>
                <w:sz w:val="24"/>
                <w:szCs w:val="24"/>
              </w:rPr>
              <w:t>Provider</w:t>
            </w:r>
            <w:r w:rsidRPr="00B949CB">
              <w:rPr>
                <w:rFonts w:ascii="Times New Roman" w:hAnsi="Times New Roman" w:cs="Times New Roman"/>
                <w:sz w:val="24"/>
                <w:szCs w:val="24"/>
              </w:rPr>
              <w:t xml:space="preserve"> are </w:t>
            </w:r>
            <w:r w:rsidR="00C957AA">
              <w:rPr>
                <w:rFonts w:ascii="Times New Roman" w:hAnsi="Times New Roman" w:cs="Times New Roman"/>
                <w:sz w:val="24"/>
                <w:szCs w:val="24"/>
              </w:rPr>
              <w:t xml:space="preserve">those </w:t>
            </w:r>
            <w:r w:rsidRPr="00B949CB">
              <w:rPr>
                <w:rFonts w:ascii="Times New Roman" w:hAnsi="Times New Roman" w:cs="Times New Roman"/>
                <w:sz w:val="24"/>
                <w:szCs w:val="24"/>
              </w:rPr>
              <w:t xml:space="preserve">declared in the financial proposal and cannot be changed </w:t>
            </w:r>
            <w:r w:rsidR="00C957AA">
              <w:rPr>
                <w:rFonts w:ascii="Times New Roman" w:hAnsi="Times New Roman" w:cs="Times New Roman"/>
                <w:sz w:val="24"/>
                <w:szCs w:val="24"/>
              </w:rPr>
              <w:t xml:space="preserve">throughout </w:t>
            </w:r>
            <w:r w:rsidRPr="00B949CB">
              <w:rPr>
                <w:rFonts w:ascii="Times New Roman" w:hAnsi="Times New Roman" w:cs="Times New Roman"/>
                <w:sz w:val="24"/>
                <w:szCs w:val="24"/>
              </w:rPr>
              <w:t xml:space="preserve">the </w:t>
            </w:r>
            <w:r w:rsidR="00C957AA">
              <w:rPr>
                <w:rFonts w:ascii="Times New Roman" w:hAnsi="Times New Roman" w:cs="Times New Roman"/>
                <w:sz w:val="24"/>
                <w:szCs w:val="24"/>
              </w:rPr>
              <w:t>period of validity of the</w:t>
            </w:r>
            <w:r w:rsidRPr="00B949CB">
              <w:rPr>
                <w:rFonts w:ascii="Times New Roman" w:hAnsi="Times New Roman" w:cs="Times New Roman"/>
                <w:sz w:val="24"/>
                <w:szCs w:val="24"/>
              </w:rPr>
              <w:t xml:space="preserve"> contract.</w:t>
            </w:r>
          </w:p>
          <w:p w14:paraId="287ED06B" w14:textId="77777777" w:rsidR="00BD0BEB" w:rsidRDefault="00BD0BEB" w:rsidP="009C0EC9">
            <w:pPr>
              <w:rPr>
                <w:rFonts w:ascii="Times New Roman" w:hAnsi="Times New Roman" w:cs="Times New Roman"/>
                <w:sz w:val="24"/>
                <w:szCs w:val="24"/>
              </w:rPr>
            </w:pPr>
          </w:p>
          <w:p w14:paraId="240E5856" w14:textId="77777777" w:rsidR="0006239A" w:rsidRPr="00B949CB" w:rsidRDefault="0006239A" w:rsidP="009C0EC9">
            <w:pPr>
              <w:rPr>
                <w:rFonts w:ascii="Times New Roman" w:hAnsi="Times New Roman" w:cs="Times New Roman"/>
                <w:sz w:val="24"/>
                <w:szCs w:val="24"/>
              </w:rPr>
            </w:pPr>
            <w:r w:rsidRPr="00B949CB">
              <w:rPr>
                <w:rFonts w:ascii="Times New Roman" w:hAnsi="Times New Roman" w:cs="Times New Roman"/>
                <w:b/>
                <w:bCs/>
                <w:sz w:val="24"/>
                <w:szCs w:val="24"/>
              </w:rPr>
              <w:t>5.2.</w:t>
            </w:r>
            <w:r w:rsidRPr="00B949CB">
              <w:rPr>
                <w:rFonts w:ascii="Times New Roman" w:hAnsi="Times New Roman" w:cs="Times New Roman"/>
                <w:sz w:val="24"/>
                <w:szCs w:val="24"/>
              </w:rPr>
              <w:t xml:space="preserve"> The </w:t>
            </w:r>
            <w:r w:rsidR="007C0D4A">
              <w:rPr>
                <w:rFonts w:ascii="Times New Roman" w:hAnsi="Times New Roman" w:cs="Times New Roman"/>
                <w:sz w:val="24"/>
                <w:szCs w:val="24"/>
              </w:rPr>
              <w:t>A</w:t>
            </w:r>
            <w:r w:rsidR="00C957AA">
              <w:rPr>
                <w:rFonts w:ascii="Times New Roman" w:hAnsi="Times New Roman" w:cs="Times New Roman"/>
                <w:sz w:val="24"/>
                <w:szCs w:val="24"/>
              </w:rPr>
              <w:t>mount</w:t>
            </w:r>
            <w:r w:rsidRPr="00B949CB">
              <w:rPr>
                <w:rFonts w:ascii="Times New Roman" w:hAnsi="Times New Roman" w:cs="Times New Roman"/>
                <w:sz w:val="24"/>
                <w:szCs w:val="24"/>
              </w:rPr>
              <w:t xml:space="preserve"> of the contract is </w:t>
            </w:r>
            <w:r w:rsidR="002E0E50">
              <w:rPr>
                <w:rFonts w:ascii="Times New Roman" w:hAnsi="Times New Roman" w:cs="Times New Roman"/>
                <w:sz w:val="24"/>
                <w:szCs w:val="24"/>
              </w:rPr>
              <w:t>............</w:t>
            </w:r>
            <w:r w:rsidR="00FF6878">
              <w:rPr>
                <w:rFonts w:ascii="Times New Roman" w:hAnsi="Times New Roman" w:cs="Times New Roman"/>
                <w:sz w:val="24"/>
                <w:szCs w:val="24"/>
              </w:rPr>
              <w:t xml:space="preserve"> </w:t>
            </w:r>
            <w:r w:rsidRPr="00B949CB">
              <w:rPr>
                <w:rFonts w:ascii="Times New Roman" w:hAnsi="Times New Roman" w:cs="Times New Roman"/>
                <w:sz w:val="24"/>
                <w:szCs w:val="24"/>
              </w:rPr>
              <w:t xml:space="preserve">lei </w:t>
            </w:r>
            <w:r w:rsidR="00C957AA">
              <w:rPr>
                <w:rFonts w:ascii="Times New Roman" w:hAnsi="Times New Roman" w:cs="Times New Roman"/>
                <w:sz w:val="24"/>
                <w:szCs w:val="24"/>
              </w:rPr>
              <w:t>without</w:t>
            </w:r>
            <w:r w:rsidRPr="00B949CB">
              <w:rPr>
                <w:rFonts w:ascii="Times New Roman" w:hAnsi="Times New Roman" w:cs="Times New Roman"/>
                <w:sz w:val="24"/>
                <w:szCs w:val="24"/>
              </w:rPr>
              <w:t xml:space="preserve"> VAT, to w</w:t>
            </w:r>
            <w:r w:rsidR="00FF6878">
              <w:rPr>
                <w:rFonts w:ascii="Times New Roman" w:hAnsi="Times New Roman" w:cs="Times New Roman"/>
                <w:sz w:val="24"/>
                <w:szCs w:val="24"/>
              </w:rPr>
              <w:t>hich is added</w:t>
            </w:r>
            <w:r w:rsidR="00C957AA">
              <w:rPr>
                <w:rFonts w:ascii="Times New Roman" w:hAnsi="Times New Roman" w:cs="Times New Roman"/>
                <w:sz w:val="24"/>
                <w:szCs w:val="24"/>
              </w:rPr>
              <w:t xml:space="preserve"> VAT</w:t>
            </w:r>
            <w:r w:rsidR="00FF6878">
              <w:rPr>
                <w:rFonts w:ascii="Times New Roman" w:hAnsi="Times New Roman" w:cs="Times New Roman"/>
                <w:sz w:val="24"/>
                <w:szCs w:val="24"/>
              </w:rPr>
              <w:t xml:space="preserve"> in </w:t>
            </w:r>
            <w:r w:rsidR="00C957AA">
              <w:rPr>
                <w:rFonts w:ascii="Times New Roman" w:hAnsi="Times New Roman" w:cs="Times New Roman"/>
                <w:sz w:val="24"/>
                <w:szCs w:val="24"/>
              </w:rPr>
              <w:t xml:space="preserve">the </w:t>
            </w:r>
            <w:r w:rsidR="00FF6878">
              <w:rPr>
                <w:rFonts w:ascii="Times New Roman" w:hAnsi="Times New Roman" w:cs="Times New Roman"/>
                <w:sz w:val="24"/>
                <w:szCs w:val="24"/>
              </w:rPr>
              <w:t xml:space="preserve">amount of </w:t>
            </w:r>
            <w:r w:rsidR="002E0E50">
              <w:rPr>
                <w:rFonts w:ascii="Times New Roman" w:hAnsi="Times New Roman" w:cs="Times New Roman"/>
                <w:sz w:val="24"/>
                <w:szCs w:val="24"/>
              </w:rPr>
              <w:t>............</w:t>
            </w:r>
            <w:r w:rsidR="00FF6878" w:rsidRPr="00B949CB">
              <w:rPr>
                <w:rFonts w:ascii="Times New Roman" w:hAnsi="Times New Roman" w:cs="Times New Roman"/>
                <w:sz w:val="24"/>
                <w:szCs w:val="24"/>
              </w:rPr>
              <w:t xml:space="preserve"> </w:t>
            </w:r>
            <w:r w:rsidRPr="00B949CB">
              <w:rPr>
                <w:rFonts w:ascii="Times New Roman" w:hAnsi="Times New Roman" w:cs="Times New Roman"/>
                <w:sz w:val="24"/>
                <w:szCs w:val="24"/>
              </w:rPr>
              <w:t xml:space="preserve">lei. </w:t>
            </w:r>
          </w:p>
          <w:p w14:paraId="555FAF50" w14:textId="77777777" w:rsidR="0047462A" w:rsidRDefault="0047462A" w:rsidP="009C0EC9">
            <w:pPr>
              <w:pStyle w:val="Default"/>
              <w:rPr>
                <w:b/>
                <w:color w:val="auto"/>
                <w:lang w:val="en-GB"/>
              </w:rPr>
            </w:pPr>
          </w:p>
          <w:p w14:paraId="52D56242" w14:textId="77777777" w:rsidR="00DB27F0" w:rsidRDefault="0006239A" w:rsidP="009C0EC9">
            <w:pPr>
              <w:pStyle w:val="Default"/>
              <w:rPr>
                <w:color w:val="auto"/>
                <w:lang w:val="en-GB"/>
              </w:rPr>
            </w:pPr>
            <w:r w:rsidRPr="00B949CB">
              <w:rPr>
                <w:b/>
                <w:color w:val="auto"/>
                <w:lang w:val="en-GB"/>
              </w:rPr>
              <w:t>5.3.</w:t>
            </w:r>
            <w:r w:rsidR="00DB27F0">
              <w:rPr>
                <w:color w:val="auto"/>
                <w:lang w:val="en-GB"/>
              </w:rPr>
              <w:t xml:space="preserve"> The contract Amount</w:t>
            </w:r>
            <w:r w:rsidR="007C0D4A">
              <w:rPr>
                <w:color w:val="auto"/>
                <w:lang w:val="en-GB"/>
              </w:rPr>
              <w:t xml:space="preserve"> is fixed</w:t>
            </w:r>
            <w:r w:rsidRPr="00B949CB">
              <w:rPr>
                <w:color w:val="auto"/>
                <w:lang w:val="en-GB"/>
              </w:rPr>
              <w:t xml:space="preserve"> </w:t>
            </w:r>
            <w:r w:rsidR="007C0D4A">
              <w:rPr>
                <w:color w:val="auto"/>
                <w:lang w:val="en-GB"/>
              </w:rPr>
              <w:t>throughout its duration</w:t>
            </w:r>
            <w:r w:rsidRPr="00B949CB">
              <w:rPr>
                <w:color w:val="auto"/>
                <w:lang w:val="en-GB"/>
              </w:rPr>
              <w:t xml:space="preserve"> and includes all paid and payable</w:t>
            </w:r>
            <w:r w:rsidR="007C0D4A" w:rsidRPr="00B949CB">
              <w:rPr>
                <w:color w:val="auto"/>
                <w:lang w:val="en-GB"/>
              </w:rPr>
              <w:t xml:space="preserve"> taxes</w:t>
            </w:r>
            <w:r w:rsidR="00FF6878">
              <w:rPr>
                <w:color w:val="auto"/>
                <w:lang w:val="en-GB"/>
              </w:rPr>
              <w:t>.</w:t>
            </w:r>
          </w:p>
          <w:p w14:paraId="5F2761C8" w14:textId="77777777" w:rsidR="00B4023D" w:rsidRDefault="00B4023D" w:rsidP="009C0EC9">
            <w:pPr>
              <w:pStyle w:val="Default"/>
              <w:rPr>
                <w:color w:val="auto"/>
                <w:lang w:val="en-GB"/>
              </w:rPr>
            </w:pPr>
          </w:p>
          <w:p w14:paraId="04DF0D67" w14:textId="5FEF72F4" w:rsidR="00B4023D" w:rsidRPr="00B4023D" w:rsidRDefault="00B4023D" w:rsidP="009C0EC9">
            <w:pPr>
              <w:pStyle w:val="Default"/>
              <w:rPr>
                <w:b/>
                <w:color w:val="auto"/>
                <w:lang w:val="en-GB"/>
              </w:rPr>
            </w:pPr>
            <w:r w:rsidRPr="00B4023D">
              <w:rPr>
                <w:b/>
                <w:color w:val="auto"/>
                <w:lang w:val="en-GB"/>
              </w:rPr>
              <w:t>5.4.</w:t>
            </w:r>
            <w:r w:rsidRPr="00B4023D">
              <w:rPr>
                <w:color w:val="auto"/>
                <w:lang w:val="en-GB"/>
              </w:rPr>
              <w:t xml:space="preserve"> The </w:t>
            </w:r>
            <w:r>
              <w:rPr>
                <w:color w:val="auto"/>
                <w:lang w:val="en-GB"/>
              </w:rPr>
              <w:t xml:space="preserve">invoice corresponding to the amount of the contract mentioned to the article 5.2, for the delivered products and/ or services, will be issued by the </w:t>
            </w:r>
            <w:r w:rsidR="00CB71BB">
              <w:rPr>
                <w:color w:val="auto"/>
                <w:lang w:val="en-GB"/>
              </w:rPr>
              <w:t>Provider</w:t>
            </w:r>
            <w:r w:rsidR="00E52583">
              <w:rPr>
                <w:color w:val="auto"/>
                <w:lang w:val="en-GB"/>
              </w:rPr>
              <w:t xml:space="preserve"> at the time of completion of the quantitative and qualitative reception and/ or commissioning and signing, at the headquarters </w:t>
            </w:r>
            <w:r w:rsidR="00275B85">
              <w:rPr>
                <w:color w:val="auto"/>
                <w:lang w:val="en-GB"/>
              </w:rPr>
              <w:t xml:space="preserve">of </w:t>
            </w:r>
            <w:r w:rsidR="00F22608">
              <w:rPr>
                <w:color w:val="auto"/>
                <w:lang w:val="en-GB"/>
              </w:rPr>
              <w:t xml:space="preserve">the </w:t>
            </w:r>
            <w:r w:rsidR="00275B85">
              <w:t>Contracting Authority</w:t>
            </w:r>
            <w:r w:rsidR="00275B85">
              <w:rPr>
                <w:color w:val="auto"/>
                <w:lang w:val="en-GB"/>
              </w:rPr>
              <w:t xml:space="preserve"> </w:t>
            </w:r>
            <w:r w:rsidR="00E52583">
              <w:rPr>
                <w:color w:val="auto"/>
                <w:lang w:val="en-GB"/>
              </w:rPr>
              <w:t>and together with him, of the corresponding minutes</w:t>
            </w:r>
            <w:r w:rsidR="00F22608">
              <w:rPr>
                <w:color w:val="auto"/>
                <w:lang w:val="en-GB"/>
              </w:rPr>
              <w:t>/ protocols</w:t>
            </w:r>
            <w:r w:rsidR="00E52583">
              <w:rPr>
                <w:color w:val="auto"/>
                <w:lang w:val="en-GB"/>
              </w:rPr>
              <w:t>.</w:t>
            </w:r>
          </w:p>
          <w:p w14:paraId="7C11D06D" w14:textId="77777777" w:rsidR="00DB27F0" w:rsidRPr="00B949CB" w:rsidRDefault="00DB27F0" w:rsidP="009C0EC9">
            <w:pPr>
              <w:pStyle w:val="Default"/>
              <w:rPr>
                <w:color w:val="auto"/>
                <w:lang w:val="en-GB"/>
              </w:rPr>
            </w:pPr>
          </w:p>
          <w:p w14:paraId="7F20A8FE" w14:textId="77777777" w:rsidR="0006239A" w:rsidRDefault="00361690" w:rsidP="00592D9C">
            <w:pPr>
              <w:pStyle w:val="HTMLPreformatted"/>
              <w:shd w:val="clear" w:color="auto" w:fill="F8F9FA"/>
              <w:rPr>
                <w:rFonts w:ascii="inherit" w:hAnsi="inherit"/>
                <w:color w:val="222222"/>
                <w:sz w:val="34"/>
                <w:szCs w:val="34"/>
              </w:rPr>
            </w:pPr>
            <w:r>
              <w:rPr>
                <w:rFonts w:ascii="Times New Roman" w:hAnsi="Times New Roman" w:cs="Times New Roman"/>
                <w:b/>
                <w:sz w:val="24"/>
                <w:szCs w:val="24"/>
              </w:rPr>
              <w:t>5.5</w:t>
            </w:r>
            <w:r w:rsidR="00DD3B2D" w:rsidRPr="00DB27F0">
              <w:rPr>
                <w:rFonts w:ascii="Times New Roman" w:hAnsi="Times New Roman" w:cs="Times New Roman"/>
                <w:sz w:val="24"/>
                <w:szCs w:val="24"/>
              </w:rPr>
              <w:t xml:space="preserve">. </w:t>
            </w:r>
            <w:r w:rsidR="00592D9C">
              <w:rPr>
                <w:rFonts w:ascii="Times New Roman" w:hAnsi="Times New Roman" w:cs="Times New Roman"/>
                <w:sz w:val="24"/>
                <w:szCs w:val="24"/>
              </w:rPr>
              <w:t>The</w:t>
            </w:r>
            <w:r w:rsidR="00592D9C" w:rsidRPr="00275B85">
              <w:rPr>
                <w:rFonts w:ascii="Times New Roman" w:hAnsi="Times New Roman" w:cs="Times New Roman"/>
                <w:sz w:val="24"/>
                <w:szCs w:val="24"/>
              </w:rPr>
              <w:t xml:space="preserve"> </w:t>
            </w:r>
            <w:r w:rsidR="00275B85" w:rsidRPr="00275B85">
              <w:rPr>
                <w:rFonts w:ascii="Times New Roman" w:hAnsi="Times New Roman" w:cs="Times New Roman"/>
                <w:sz w:val="24"/>
                <w:szCs w:val="24"/>
              </w:rPr>
              <w:t>Contracting Authority</w:t>
            </w:r>
            <w:r w:rsidR="00592D9C" w:rsidRPr="00275B85">
              <w:rPr>
                <w:rFonts w:ascii="Times New Roman" w:hAnsi="Times New Roman" w:cs="Times New Roman"/>
                <w:sz w:val="24"/>
                <w:szCs w:val="24"/>
              </w:rPr>
              <w:t xml:space="preserve"> </w:t>
            </w:r>
            <w:r w:rsidR="00592D9C">
              <w:rPr>
                <w:rFonts w:ascii="Times New Roman" w:hAnsi="Times New Roman" w:cs="Times New Roman"/>
                <w:sz w:val="24"/>
                <w:szCs w:val="24"/>
              </w:rPr>
              <w:t xml:space="preserve">will make the payment of the invoice issued by the </w:t>
            </w:r>
            <w:r w:rsidR="00CB71BB">
              <w:rPr>
                <w:rFonts w:ascii="Times New Roman" w:hAnsi="Times New Roman" w:cs="Times New Roman"/>
                <w:sz w:val="24"/>
                <w:szCs w:val="24"/>
              </w:rPr>
              <w:t>Provider</w:t>
            </w:r>
            <w:r w:rsidR="00592D9C">
              <w:rPr>
                <w:rFonts w:ascii="Times New Roman" w:hAnsi="Times New Roman" w:cs="Times New Roman"/>
                <w:sz w:val="24"/>
                <w:szCs w:val="24"/>
              </w:rPr>
              <w:t xml:space="preserve"> within 30 days from signing of the minutes</w:t>
            </w:r>
            <w:r w:rsidR="00F22608">
              <w:rPr>
                <w:rFonts w:ascii="Times New Roman" w:hAnsi="Times New Roman" w:cs="Times New Roman"/>
                <w:sz w:val="24"/>
                <w:szCs w:val="24"/>
              </w:rPr>
              <w:t>/ protocols</w:t>
            </w:r>
            <w:r w:rsidR="00592D9C">
              <w:rPr>
                <w:rFonts w:ascii="Times New Roman" w:hAnsi="Times New Roman" w:cs="Times New Roman"/>
                <w:sz w:val="24"/>
                <w:szCs w:val="24"/>
              </w:rPr>
              <w:t xml:space="preserve"> mentioned to the article 5.4.</w:t>
            </w:r>
            <w:r w:rsidR="00592D9C" w:rsidRPr="004A1404">
              <w:rPr>
                <w:rFonts w:ascii="inherit" w:hAnsi="inherit"/>
                <w:color w:val="222222"/>
                <w:sz w:val="34"/>
                <w:szCs w:val="34"/>
              </w:rPr>
              <w:t xml:space="preserve"> </w:t>
            </w:r>
          </w:p>
          <w:p w14:paraId="5275E5A6" w14:textId="0019F6E0" w:rsidR="00F22608" w:rsidRPr="004A1404" w:rsidRDefault="00F22608" w:rsidP="00592D9C">
            <w:pPr>
              <w:pStyle w:val="HTMLPreformatted"/>
              <w:shd w:val="clear" w:color="auto" w:fill="F8F9FA"/>
              <w:rPr>
                <w:rFonts w:ascii="inherit" w:hAnsi="inherit"/>
                <w:color w:val="222222"/>
                <w:sz w:val="34"/>
                <w:szCs w:val="34"/>
              </w:rPr>
            </w:pPr>
          </w:p>
        </w:tc>
      </w:tr>
      <w:tr w:rsidR="0006239A" w:rsidRPr="00B949CB" w14:paraId="0E141CE4" w14:textId="77777777" w:rsidTr="00094F9B">
        <w:tc>
          <w:tcPr>
            <w:tcW w:w="7514" w:type="dxa"/>
          </w:tcPr>
          <w:p w14:paraId="37775FEC" w14:textId="77777777" w:rsidR="0006239A" w:rsidRDefault="00B7752F" w:rsidP="00B7752F">
            <w:pPr>
              <w:pStyle w:val="Default"/>
              <w:rPr>
                <w:b/>
                <w:bCs/>
                <w:color w:val="auto"/>
                <w:lang w:val="ro-RO"/>
              </w:rPr>
            </w:pPr>
            <w:r>
              <w:rPr>
                <w:b/>
                <w:bCs/>
                <w:color w:val="auto"/>
                <w:lang w:val="ro-RO"/>
              </w:rPr>
              <w:t>6. Durata contractului</w:t>
            </w:r>
          </w:p>
          <w:p w14:paraId="79A7AA16" w14:textId="77777777" w:rsidR="00F44FBC" w:rsidRDefault="00F44FBC" w:rsidP="00B7752F">
            <w:pPr>
              <w:pStyle w:val="Default"/>
              <w:rPr>
                <w:b/>
                <w:bCs/>
                <w:color w:val="auto"/>
                <w:lang w:val="ro-RO"/>
              </w:rPr>
            </w:pPr>
          </w:p>
          <w:p w14:paraId="30350787" w14:textId="5F51E55D" w:rsidR="00C13AC5" w:rsidRDefault="0006239A" w:rsidP="00194A19">
            <w:pPr>
              <w:rPr>
                <w:rFonts w:ascii="Times New Roman" w:hAnsi="Times New Roman" w:cs="Times New Roman"/>
                <w:sz w:val="24"/>
                <w:szCs w:val="24"/>
                <w:lang w:val="ro-RO"/>
              </w:rPr>
            </w:pPr>
            <w:r w:rsidRPr="00B10FCF">
              <w:rPr>
                <w:rFonts w:ascii="Times New Roman" w:hAnsi="Times New Roman" w:cs="Times New Roman"/>
                <w:b/>
                <w:bCs/>
                <w:sz w:val="24"/>
                <w:szCs w:val="24"/>
                <w:lang w:val="ro-RO"/>
              </w:rPr>
              <w:t>6.1</w:t>
            </w:r>
            <w:r w:rsidRPr="00B10FCF">
              <w:rPr>
                <w:rFonts w:ascii="Times New Roman" w:hAnsi="Times New Roman" w:cs="Times New Roman"/>
                <w:sz w:val="24"/>
                <w:szCs w:val="24"/>
                <w:lang w:val="ro-RO"/>
              </w:rPr>
              <w:t xml:space="preserve">. </w:t>
            </w:r>
            <w:r w:rsidR="004539D5">
              <w:rPr>
                <w:rFonts w:ascii="Times New Roman" w:hAnsi="Times New Roman" w:cs="Times New Roman"/>
                <w:sz w:val="24"/>
                <w:szCs w:val="24"/>
                <w:lang w:val="ro-RO"/>
              </w:rPr>
              <w:t>Prezentul contract intra î</w:t>
            </w:r>
            <w:r w:rsidR="00C13AC5">
              <w:rPr>
                <w:rFonts w:ascii="Times New Roman" w:hAnsi="Times New Roman" w:cs="Times New Roman"/>
                <w:sz w:val="24"/>
                <w:szCs w:val="24"/>
                <w:lang w:val="ro-RO"/>
              </w:rPr>
              <w:t>n vigoare la data semn</w:t>
            </w:r>
            <w:r w:rsidR="004539D5">
              <w:rPr>
                <w:rFonts w:ascii="Times New Roman" w:hAnsi="Times New Roman" w:cs="Times New Roman"/>
                <w:sz w:val="24"/>
                <w:szCs w:val="24"/>
                <w:lang w:val="ro-RO"/>
              </w:rPr>
              <w:t>ă</w:t>
            </w:r>
            <w:r w:rsidR="00C13AC5">
              <w:rPr>
                <w:rFonts w:ascii="Times New Roman" w:hAnsi="Times New Roman" w:cs="Times New Roman"/>
                <w:sz w:val="24"/>
                <w:szCs w:val="24"/>
                <w:lang w:val="ro-RO"/>
              </w:rPr>
              <w:t>rii de c</w:t>
            </w:r>
            <w:r w:rsidR="004539D5">
              <w:rPr>
                <w:rFonts w:ascii="Times New Roman" w:hAnsi="Times New Roman" w:cs="Times New Roman"/>
                <w:sz w:val="24"/>
                <w:szCs w:val="24"/>
                <w:lang w:val="ro-RO"/>
              </w:rPr>
              <w:t>ă</w:t>
            </w:r>
            <w:r w:rsidR="00C13AC5">
              <w:rPr>
                <w:rFonts w:ascii="Times New Roman" w:hAnsi="Times New Roman" w:cs="Times New Roman"/>
                <w:sz w:val="24"/>
                <w:szCs w:val="24"/>
                <w:lang w:val="ro-RO"/>
              </w:rPr>
              <w:t>tre P</w:t>
            </w:r>
            <w:r w:rsidR="004539D5">
              <w:rPr>
                <w:rFonts w:ascii="Times New Roman" w:hAnsi="Times New Roman" w:cs="Times New Roman"/>
                <w:sz w:val="24"/>
                <w:szCs w:val="24"/>
                <w:lang w:val="ro-RO"/>
              </w:rPr>
              <w:t>ă</w:t>
            </w:r>
            <w:r w:rsidR="00C13AC5">
              <w:rPr>
                <w:rFonts w:ascii="Times New Roman" w:hAnsi="Times New Roman" w:cs="Times New Roman"/>
                <w:sz w:val="24"/>
                <w:szCs w:val="24"/>
                <w:lang w:val="ro-RO"/>
              </w:rPr>
              <w:t>r</w:t>
            </w:r>
            <w:r w:rsidR="004539D5">
              <w:rPr>
                <w:rFonts w:ascii="Times New Roman" w:hAnsi="Times New Roman" w:cs="Times New Roman"/>
                <w:sz w:val="24"/>
                <w:szCs w:val="24"/>
                <w:lang w:val="ro-RO"/>
              </w:rPr>
              <w:t>ți ș</w:t>
            </w:r>
            <w:r w:rsidR="00C13AC5">
              <w:rPr>
                <w:rFonts w:ascii="Times New Roman" w:hAnsi="Times New Roman" w:cs="Times New Roman"/>
                <w:sz w:val="24"/>
                <w:szCs w:val="24"/>
                <w:lang w:val="ro-RO"/>
              </w:rPr>
              <w:t xml:space="preserve">i a </w:t>
            </w:r>
            <w:r w:rsidR="004539D5">
              <w:rPr>
                <w:rFonts w:ascii="Times New Roman" w:hAnsi="Times New Roman" w:cs="Times New Roman"/>
                <w:sz w:val="24"/>
                <w:szCs w:val="24"/>
                <w:lang w:val="ro-RO"/>
              </w:rPr>
              <w:t>î</w:t>
            </w:r>
            <w:r w:rsidR="00C13AC5">
              <w:rPr>
                <w:rFonts w:ascii="Times New Roman" w:hAnsi="Times New Roman" w:cs="Times New Roman"/>
                <w:sz w:val="24"/>
                <w:szCs w:val="24"/>
                <w:lang w:val="ro-RO"/>
              </w:rPr>
              <w:t>nregistrarii lui la AVIOANE CRAIOVA S.A.</w:t>
            </w:r>
          </w:p>
          <w:p w14:paraId="7D6E917E" w14:textId="77777777" w:rsidR="00C13AC5" w:rsidRDefault="00C13AC5" w:rsidP="00194A19">
            <w:pPr>
              <w:rPr>
                <w:rFonts w:ascii="Times New Roman" w:hAnsi="Times New Roman" w:cs="Times New Roman"/>
                <w:sz w:val="24"/>
                <w:szCs w:val="24"/>
                <w:lang w:val="ro-RO"/>
              </w:rPr>
            </w:pPr>
          </w:p>
          <w:p w14:paraId="15D08B9B" w14:textId="3CEDB90C" w:rsidR="0006239A" w:rsidRPr="00B949CB" w:rsidRDefault="00C13AC5" w:rsidP="00194A19">
            <w:pPr>
              <w:rPr>
                <w:lang w:val="ro-RO"/>
              </w:rPr>
            </w:pPr>
            <w:r w:rsidRPr="00C13AC5">
              <w:rPr>
                <w:rFonts w:ascii="Times New Roman" w:hAnsi="Times New Roman" w:cs="Times New Roman"/>
                <w:b/>
                <w:sz w:val="24"/>
                <w:szCs w:val="24"/>
                <w:lang w:val="ro-RO"/>
              </w:rPr>
              <w:t>6.2.</w:t>
            </w:r>
            <w:r>
              <w:rPr>
                <w:rFonts w:ascii="Times New Roman" w:hAnsi="Times New Roman" w:cs="Times New Roman"/>
                <w:sz w:val="24"/>
                <w:szCs w:val="24"/>
                <w:lang w:val="ro-RO"/>
              </w:rPr>
              <w:t xml:space="preserve"> Prezentul contract va ramane valabil pe toata </w:t>
            </w:r>
            <w:r w:rsidR="004539D5">
              <w:rPr>
                <w:rFonts w:ascii="Times New Roman" w:hAnsi="Times New Roman" w:cs="Times New Roman"/>
                <w:sz w:val="24"/>
                <w:szCs w:val="24"/>
                <w:lang w:val="ro-RO"/>
              </w:rPr>
              <w:t>perioada î</w:t>
            </w:r>
            <w:r w:rsidR="00194A19">
              <w:rPr>
                <w:rFonts w:ascii="Times New Roman" w:hAnsi="Times New Roman" w:cs="Times New Roman"/>
                <w:sz w:val="24"/>
                <w:szCs w:val="24"/>
                <w:lang w:val="ro-RO"/>
              </w:rPr>
              <w:t>n c</w:t>
            </w:r>
            <w:r w:rsidR="004539D5">
              <w:rPr>
                <w:rFonts w:ascii="Times New Roman" w:hAnsi="Times New Roman" w:cs="Times New Roman"/>
                <w:sz w:val="24"/>
                <w:szCs w:val="24"/>
                <w:lang w:val="ro-RO"/>
              </w:rPr>
              <w:t>are Furnizorul va asigura garanț</w:t>
            </w:r>
            <w:r w:rsidR="00194A19">
              <w:rPr>
                <w:rFonts w:ascii="Times New Roman" w:hAnsi="Times New Roman" w:cs="Times New Roman"/>
                <w:sz w:val="24"/>
                <w:szCs w:val="24"/>
                <w:lang w:val="ro-RO"/>
              </w:rPr>
              <w:t xml:space="preserve">ia produsului </w:t>
            </w:r>
            <w:r w:rsidR="004539D5">
              <w:rPr>
                <w:rFonts w:ascii="Times New Roman" w:hAnsi="Times New Roman" w:cs="Times New Roman"/>
                <w:sz w:val="24"/>
                <w:szCs w:val="24"/>
                <w:lang w:val="ro-RO"/>
              </w:rPr>
              <w:t>ș</w:t>
            </w:r>
            <w:r w:rsidR="00194A19">
              <w:rPr>
                <w:rFonts w:ascii="Times New Roman" w:hAnsi="Times New Roman" w:cs="Times New Roman"/>
                <w:sz w:val="24"/>
                <w:szCs w:val="24"/>
                <w:lang w:val="ro-RO"/>
              </w:rPr>
              <w:t>i</w:t>
            </w:r>
            <w:r w:rsidR="00B7752F">
              <w:rPr>
                <w:rFonts w:ascii="Times New Roman" w:hAnsi="Times New Roman" w:cs="Times New Roman"/>
                <w:sz w:val="24"/>
                <w:szCs w:val="24"/>
                <w:lang w:val="ro-RO"/>
              </w:rPr>
              <w:t xml:space="preserve"> va </w:t>
            </w:r>
            <w:r w:rsidR="004539D5">
              <w:rPr>
                <w:rFonts w:ascii="Times New Roman" w:hAnsi="Times New Roman" w:cs="Times New Roman"/>
                <w:sz w:val="24"/>
                <w:szCs w:val="24"/>
                <w:lang w:val="ro-RO"/>
              </w:rPr>
              <w:t>î</w:t>
            </w:r>
            <w:r w:rsidR="00B7752F">
              <w:rPr>
                <w:rFonts w:ascii="Times New Roman" w:hAnsi="Times New Roman" w:cs="Times New Roman"/>
                <w:sz w:val="24"/>
                <w:szCs w:val="24"/>
                <w:lang w:val="ro-RO"/>
              </w:rPr>
              <w:t>nceta la acea</w:t>
            </w:r>
            <w:r w:rsidR="004539D5">
              <w:rPr>
                <w:rFonts w:ascii="Times New Roman" w:hAnsi="Times New Roman" w:cs="Times New Roman"/>
                <w:sz w:val="24"/>
                <w:szCs w:val="24"/>
                <w:lang w:val="ro-RO"/>
              </w:rPr>
              <w:t>ș</w:t>
            </w:r>
            <w:r w:rsidR="00B7752F">
              <w:rPr>
                <w:rFonts w:ascii="Times New Roman" w:hAnsi="Times New Roman" w:cs="Times New Roman"/>
                <w:sz w:val="24"/>
                <w:szCs w:val="24"/>
                <w:lang w:val="ro-RO"/>
              </w:rPr>
              <w:t>i dat</w:t>
            </w:r>
            <w:r w:rsidR="004539D5">
              <w:rPr>
                <w:rFonts w:ascii="Times New Roman" w:hAnsi="Times New Roman" w:cs="Times New Roman"/>
                <w:sz w:val="24"/>
                <w:szCs w:val="24"/>
                <w:lang w:val="ro-RO"/>
              </w:rPr>
              <w:t>ă</w:t>
            </w:r>
            <w:r w:rsidR="00194A19">
              <w:rPr>
                <w:rFonts w:ascii="Times New Roman" w:hAnsi="Times New Roman" w:cs="Times New Roman"/>
                <w:sz w:val="24"/>
                <w:szCs w:val="24"/>
                <w:lang w:val="ro-RO"/>
              </w:rPr>
              <w:t xml:space="preserve"> cu aceast</w:t>
            </w:r>
            <w:r w:rsidR="004539D5">
              <w:rPr>
                <w:rFonts w:ascii="Times New Roman" w:hAnsi="Times New Roman" w:cs="Times New Roman"/>
                <w:sz w:val="24"/>
                <w:szCs w:val="24"/>
                <w:lang w:val="ro-RO"/>
              </w:rPr>
              <w:t>ă</w:t>
            </w:r>
            <w:r w:rsidR="00194A19">
              <w:rPr>
                <w:rFonts w:ascii="Times New Roman" w:hAnsi="Times New Roman" w:cs="Times New Roman"/>
                <w:sz w:val="24"/>
                <w:szCs w:val="24"/>
                <w:lang w:val="ro-RO"/>
              </w:rPr>
              <w:t xml:space="preserve"> garan</w:t>
            </w:r>
            <w:r w:rsidR="004539D5">
              <w:rPr>
                <w:rFonts w:ascii="Times New Roman" w:hAnsi="Times New Roman" w:cs="Times New Roman"/>
                <w:sz w:val="24"/>
                <w:szCs w:val="24"/>
                <w:lang w:val="ro-RO"/>
              </w:rPr>
              <w:t>ț</w:t>
            </w:r>
            <w:r w:rsidR="00194A19">
              <w:rPr>
                <w:rFonts w:ascii="Times New Roman" w:hAnsi="Times New Roman" w:cs="Times New Roman"/>
                <w:sz w:val="24"/>
                <w:szCs w:val="24"/>
                <w:lang w:val="ro-RO"/>
              </w:rPr>
              <w:t>ie.</w:t>
            </w:r>
          </w:p>
          <w:p w14:paraId="7C888475" w14:textId="77777777" w:rsidR="0006239A" w:rsidRDefault="0006239A" w:rsidP="00194A19">
            <w:pPr>
              <w:pStyle w:val="Default"/>
              <w:rPr>
                <w:color w:val="auto"/>
                <w:lang w:val="ro-RO"/>
              </w:rPr>
            </w:pPr>
          </w:p>
          <w:p w14:paraId="0B24114B" w14:textId="77777777" w:rsidR="0006239A" w:rsidRPr="00B949CB" w:rsidRDefault="0006239A" w:rsidP="00194A19">
            <w:pPr>
              <w:pStyle w:val="Default"/>
              <w:rPr>
                <w:color w:val="auto"/>
                <w:lang w:val="ro-RO"/>
              </w:rPr>
            </w:pPr>
            <w:r w:rsidRPr="00B949CB">
              <w:rPr>
                <w:b/>
                <w:bCs/>
                <w:color w:val="auto"/>
                <w:lang w:val="ro-RO"/>
              </w:rPr>
              <w:lastRenderedPageBreak/>
              <w:t>6.3.</w:t>
            </w:r>
            <w:r w:rsidRPr="00B949CB">
              <w:rPr>
                <w:color w:val="auto"/>
                <w:lang w:val="ro-RO"/>
              </w:rPr>
              <w:t xml:space="preserve"> Prezentul contract produce efecte până la data expirării </w:t>
            </w:r>
            <w:r w:rsidR="00244602" w:rsidRPr="00B949CB">
              <w:rPr>
                <w:color w:val="auto"/>
                <w:lang w:val="ro-RO"/>
              </w:rPr>
              <w:t>garanției</w:t>
            </w:r>
            <w:r w:rsidRPr="00B949CB">
              <w:rPr>
                <w:color w:val="auto"/>
                <w:lang w:val="ro-RO"/>
              </w:rPr>
              <w:t xml:space="preserve"> produselor livrate </w:t>
            </w:r>
            <w:r w:rsidR="00F01331">
              <w:rPr>
                <w:color w:val="auto"/>
                <w:lang w:val="ro-RO"/>
              </w:rPr>
              <w:t>prevazuta</w:t>
            </w:r>
            <w:r w:rsidRPr="00B949CB">
              <w:rPr>
                <w:color w:val="auto"/>
                <w:lang w:val="ro-RO"/>
              </w:rPr>
              <w:t xml:space="preserve"> la </w:t>
            </w:r>
            <w:r w:rsidRPr="00E45ADC">
              <w:rPr>
                <w:color w:val="auto"/>
                <w:lang w:val="ro-RO"/>
              </w:rPr>
              <w:t xml:space="preserve">art. </w:t>
            </w:r>
            <w:r w:rsidR="00C96EEC" w:rsidRPr="00E45ADC">
              <w:rPr>
                <w:color w:val="auto"/>
                <w:lang w:val="ro-RO"/>
              </w:rPr>
              <w:t>1</w:t>
            </w:r>
            <w:r w:rsidR="006F5946" w:rsidRPr="00E45ADC">
              <w:rPr>
                <w:color w:val="auto"/>
                <w:lang w:val="ro-RO"/>
              </w:rPr>
              <w:t>9</w:t>
            </w:r>
            <w:r w:rsidR="006F5946">
              <w:rPr>
                <w:color w:val="auto"/>
                <w:lang w:val="ro-RO"/>
              </w:rPr>
              <w:t>.3</w:t>
            </w:r>
            <w:r w:rsidRPr="00B949CB">
              <w:rPr>
                <w:color w:val="auto"/>
                <w:lang w:val="ro-RO"/>
              </w:rPr>
              <w:t>.</w:t>
            </w:r>
          </w:p>
        </w:tc>
        <w:tc>
          <w:tcPr>
            <w:tcW w:w="7938" w:type="dxa"/>
          </w:tcPr>
          <w:p w14:paraId="01B82358" w14:textId="77777777" w:rsidR="00F57B47" w:rsidRDefault="0006239A" w:rsidP="00B7752F">
            <w:pPr>
              <w:pStyle w:val="Default"/>
              <w:rPr>
                <w:b/>
                <w:bCs/>
                <w:color w:val="auto"/>
                <w:lang w:val="en-GB"/>
              </w:rPr>
            </w:pPr>
            <w:r w:rsidRPr="00B949CB">
              <w:rPr>
                <w:b/>
                <w:bCs/>
                <w:color w:val="auto"/>
                <w:lang w:val="en-GB"/>
              </w:rPr>
              <w:lastRenderedPageBreak/>
              <w:t>6.  Duration of the Contract</w:t>
            </w:r>
          </w:p>
          <w:p w14:paraId="1030AA2F" w14:textId="77777777" w:rsidR="00F44FBC" w:rsidRDefault="00F44FBC" w:rsidP="00B7752F">
            <w:pPr>
              <w:pStyle w:val="Default"/>
              <w:rPr>
                <w:b/>
                <w:bCs/>
                <w:color w:val="auto"/>
                <w:lang w:val="en-GB"/>
              </w:rPr>
            </w:pPr>
          </w:p>
          <w:p w14:paraId="35FD7DEE" w14:textId="77777777" w:rsidR="00194A19" w:rsidRDefault="0006239A" w:rsidP="00B7752F">
            <w:pPr>
              <w:pStyle w:val="Default"/>
              <w:rPr>
                <w:color w:val="auto"/>
                <w:lang w:val="en-GB"/>
              </w:rPr>
            </w:pPr>
            <w:r w:rsidRPr="00F57B47">
              <w:rPr>
                <w:b/>
                <w:color w:val="auto"/>
                <w:lang w:val="en-GB"/>
              </w:rPr>
              <w:t>6.1.</w:t>
            </w:r>
            <w:r w:rsidRPr="00B949CB">
              <w:rPr>
                <w:color w:val="auto"/>
                <w:lang w:val="en-GB"/>
              </w:rPr>
              <w:t xml:space="preserve"> </w:t>
            </w:r>
            <w:r w:rsidR="00194A19">
              <w:rPr>
                <w:color w:val="auto"/>
                <w:lang w:val="en-GB"/>
              </w:rPr>
              <w:t>The present contract enters into force on the date of signing by the Parties and its registration at AVIOANE CRAIOVA S.A.</w:t>
            </w:r>
          </w:p>
          <w:p w14:paraId="58D4EE6C" w14:textId="77777777" w:rsidR="00B7752F" w:rsidRDefault="00B7752F" w:rsidP="00B7752F">
            <w:pPr>
              <w:pStyle w:val="Default"/>
              <w:rPr>
                <w:color w:val="auto"/>
                <w:lang w:val="en-GB"/>
              </w:rPr>
            </w:pPr>
          </w:p>
          <w:p w14:paraId="7BCB92B4" w14:textId="77777777" w:rsidR="00F57B47" w:rsidRDefault="00B7752F" w:rsidP="00B7752F">
            <w:pPr>
              <w:pStyle w:val="Default"/>
              <w:rPr>
                <w:color w:val="222222"/>
                <w:szCs w:val="34"/>
              </w:rPr>
            </w:pPr>
            <w:r w:rsidRPr="00B7752F">
              <w:rPr>
                <w:b/>
                <w:color w:val="222222"/>
                <w:szCs w:val="34"/>
              </w:rPr>
              <w:t>6.2.</w:t>
            </w:r>
            <w:r>
              <w:rPr>
                <w:color w:val="222222"/>
                <w:szCs w:val="34"/>
              </w:rPr>
              <w:t xml:space="preserve"> This contract will remain valid for the entire period during which the </w:t>
            </w:r>
            <w:r w:rsidR="00CB71BB">
              <w:rPr>
                <w:color w:val="222222"/>
                <w:szCs w:val="34"/>
              </w:rPr>
              <w:t>Provider</w:t>
            </w:r>
            <w:r>
              <w:rPr>
                <w:color w:val="222222"/>
                <w:szCs w:val="34"/>
              </w:rPr>
              <w:t xml:space="preserve"> will ensure the product guarantee and will cease on the same date with this guarantee.</w:t>
            </w:r>
          </w:p>
          <w:p w14:paraId="4FA9B925" w14:textId="77777777" w:rsidR="0006239A" w:rsidRPr="00B949CB" w:rsidRDefault="0006239A" w:rsidP="00194A19">
            <w:pPr>
              <w:pStyle w:val="Default"/>
              <w:rPr>
                <w:color w:val="auto"/>
                <w:lang w:val="en-GB"/>
              </w:rPr>
            </w:pPr>
            <w:r w:rsidRPr="00B949CB">
              <w:rPr>
                <w:b/>
                <w:bCs/>
                <w:color w:val="auto"/>
                <w:lang w:val="en-GB"/>
              </w:rPr>
              <w:lastRenderedPageBreak/>
              <w:t>6.3.</w:t>
            </w:r>
            <w:r w:rsidR="00F01331">
              <w:rPr>
                <w:color w:val="auto"/>
                <w:lang w:val="en-GB"/>
              </w:rPr>
              <w:t xml:space="preserve"> The present</w:t>
            </w:r>
            <w:r w:rsidRPr="00B949CB">
              <w:rPr>
                <w:color w:val="auto"/>
                <w:lang w:val="en-GB"/>
              </w:rPr>
              <w:t xml:space="preserve"> contract </w:t>
            </w:r>
            <w:r w:rsidR="00F01331">
              <w:rPr>
                <w:color w:val="auto"/>
                <w:lang w:val="en-GB"/>
              </w:rPr>
              <w:t>shall take</w:t>
            </w:r>
            <w:r w:rsidRPr="00B949CB">
              <w:rPr>
                <w:color w:val="auto"/>
                <w:lang w:val="en-GB"/>
              </w:rPr>
              <w:t xml:space="preserve"> effect until the expiry date of guarantee of </w:t>
            </w:r>
            <w:r w:rsidR="00F01331">
              <w:rPr>
                <w:color w:val="auto"/>
                <w:lang w:val="en-GB"/>
              </w:rPr>
              <w:t xml:space="preserve">the delivered </w:t>
            </w:r>
            <w:r w:rsidR="006F5946">
              <w:rPr>
                <w:color w:val="auto"/>
                <w:lang w:val="en-GB"/>
              </w:rPr>
              <w:t xml:space="preserve">products set out by article </w:t>
            </w:r>
            <w:r w:rsidRPr="00B949CB">
              <w:rPr>
                <w:color w:val="auto"/>
                <w:lang w:val="en-GB"/>
              </w:rPr>
              <w:t>1</w:t>
            </w:r>
            <w:r w:rsidR="006F5946">
              <w:rPr>
                <w:color w:val="auto"/>
                <w:lang w:val="en-GB"/>
              </w:rPr>
              <w:t>9.3</w:t>
            </w:r>
            <w:r w:rsidRPr="00B949CB">
              <w:rPr>
                <w:color w:val="auto"/>
                <w:lang w:val="en-GB"/>
              </w:rPr>
              <w:t>.</w:t>
            </w:r>
          </w:p>
          <w:p w14:paraId="3D30A419"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3D1168EB" w14:textId="77777777" w:rsidTr="00094F9B">
        <w:tc>
          <w:tcPr>
            <w:tcW w:w="7514" w:type="dxa"/>
          </w:tcPr>
          <w:p w14:paraId="34A50715" w14:textId="77777777" w:rsidR="00C96EEC" w:rsidRDefault="00C96EEC" w:rsidP="00F01331">
            <w:pPr>
              <w:pStyle w:val="Default"/>
              <w:rPr>
                <w:b/>
                <w:bCs/>
                <w:color w:val="auto"/>
                <w:lang w:val="ro-RO"/>
              </w:rPr>
            </w:pPr>
            <w:r w:rsidRPr="00B949CB">
              <w:rPr>
                <w:b/>
                <w:bCs/>
                <w:color w:val="auto"/>
                <w:lang w:val="ro-RO"/>
              </w:rPr>
              <w:lastRenderedPageBreak/>
              <w:t xml:space="preserve">7. Termenul de livrare, montare, instalare și punere în </w:t>
            </w:r>
            <w:r w:rsidR="00244602" w:rsidRPr="00B949CB">
              <w:rPr>
                <w:b/>
                <w:bCs/>
                <w:color w:val="auto"/>
                <w:lang w:val="ro-RO"/>
              </w:rPr>
              <w:t>funcțiune</w:t>
            </w:r>
          </w:p>
          <w:p w14:paraId="3A0D8992" w14:textId="77777777" w:rsidR="00F44FBC" w:rsidRDefault="00F44FBC" w:rsidP="00F01331">
            <w:pPr>
              <w:pStyle w:val="Default"/>
              <w:rPr>
                <w:b/>
                <w:bCs/>
                <w:color w:val="auto"/>
                <w:lang w:val="ro-RO"/>
              </w:rPr>
            </w:pPr>
          </w:p>
          <w:p w14:paraId="346370D2" w14:textId="2C0440FF" w:rsidR="00C96EEC" w:rsidRDefault="00F01331" w:rsidP="00F01331">
            <w:pPr>
              <w:pStyle w:val="Default"/>
              <w:rPr>
                <w:bCs/>
                <w:color w:val="auto"/>
                <w:lang w:val="ro-RO"/>
              </w:rPr>
            </w:pPr>
            <w:r w:rsidRPr="00F01331">
              <w:rPr>
                <w:b/>
                <w:bCs/>
                <w:color w:val="auto"/>
                <w:lang w:val="ro-RO"/>
              </w:rPr>
              <w:t>7.1.</w:t>
            </w:r>
            <w:r w:rsidR="00C96EEC" w:rsidRPr="00B949CB">
              <w:rPr>
                <w:bCs/>
                <w:color w:val="auto"/>
                <w:lang w:val="ro-RO"/>
              </w:rPr>
              <w:t xml:space="preserve"> </w:t>
            </w:r>
            <w:r w:rsidR="00C96EEC" w:rsidRPr="00906FF2">
              <w:rPr>
                <w:bCs/>
                <w:color w:val="auto"/>
                <w:lang w:val="ro-RO"/>
              </w:rPr>
              <w:t>Termenul de livrare</w:t>
            </w:r>
            <w:r w:rsidR="001625AF" w:rsidRPr="00906FF2">
              <w:rPr>
                <w:bCs/>
                <w:color w:val="auto"/>
                <w:lang w:val="ro-RO"/>
              </w:rPr>
              <w:t xml:space="preserve"> </w:t>
            </w:r>
            <w:r w:rsidR="00DD77EE" w:rsidRPr="00906FF2">
              <w:rPr>
                <w:bCs/>
                <w:color w:val="auto"/>
                <w:lang w:val="ro-RO"/>
              </w:rPr>
              <w:t>co</w:t>
            </w:r>
            <w:r w:rsidRPr="00906FF2">
              <w:rPr>
                <w:bCs/>
                <w:color w:val="auto"/>
                <w:lang w:val="ro-RO"/>
              </w:rPr>
              <w:t>nvenit de p</w:t>
            </w:r>
            <w:r w:rsidR="004539D5">
              <w:rPr>
                <w:bCs/>
                <w:color w:val="auto"/>
                <w:lang w:val="ro-RO"/>
              </w:rPr>
              <w:t>ă</w:t>
            </w:r>
            <w:r w:rsidRPr="00906FF2">
              <w:rPr>
                <w:bCs/>
                <w:color w:val="auto"/>
                <w:lang w:val="ro-RO"/>
              </w:rPr>
              <w:t>r</w:t>
            </w:r>
            <w:r w:rsidR="004539D5">
              <w:rPr>
                <w:bCs/>
                <w:color w:val="auto"/>
                <w:lang w:val="ro-RO"/>
              </w:rPr>
              <w:t>ț</w:t>
            </w:r>
            <w:r w:rsidRPr="00906FF2">
              <w:rPr>
                <w:bCs/>
                <w:color w:val="auto"/>
                <w:lang w:val="ro-RO"/>
              </w:rPr>
              <w:t xml:space="preserve">i este </w:t>
            </w:r>
            <w:r w:rsidRPr="00CA3558">
              <w:rPr>
                <w:bCs/>
                <w:color w:val="auto"/>
                <w:highlight w:val="yellow"/>
                <w:lang w:val="ro-RO"/>
              </w:rPr>
              <w:t>__.__.</w:t>
            </w:r>
            <w:r w:rsidR="004539D5" w:rsidRPr="00CA3558">
              <w:rPr>
                <w:bCs/>
                <w:color w:val="auto"/>
                <w:highlight w:val="yellow"/>
                <w:lang w:val="ro-RO"/>
              </w:rPr>
              <w:t>____</w:t>
            </w:r>
            <w:r w:rsidRPr="00906FF2">
              <w:rPr>
                <w:bCs/>
                <w:color w:val="auto"/>
                <w:lang w:val="ro-RO"/>
              </w:rPr>
              <w:t>.</w:t>
            </w:r>
          </w:p>
          <w:p w14:paraId="65EBE667" w14:textId="77777777" w:rsidR="00BD0BEB" w:rsidRDefault="00BD0BEB" w:rsidP="00F01331">
            <w:pPr>
              <w:pStyle w:val="Default"/>
              <w:rPr>
                <w:bCs/>
                <w:color w:val="auto"/>
                <w:highlight w:val="yellow"/>
                <w:lang w:val="ro-RO"/>
              </w:rPr>
            </w:pPr>
          </w:p>
          <w:p w14:paraId="25F2ED83" w14:textId="6370BE6D" w:rsidR="00DD77EE" w:rsidRPr="00906FF2" w:rsidRDefault="00470001" w:rsidP="00F01331">
            <w:pPr>
              <w:pStyle w:val="Default"/>
              <w:rPr>
                <w:bCs/>
                <w:color w:val="auto"/>
                <w:lang w:val="ro-RO"/>
              </w:rPr>
            </w:pPr>
            <w:r w:rsidRPr="00906FF2">
              <w:rPr>
                <w:b/>
                <w:bCs/>
                <w:color w:val="auto"/>
                <w:lang w:val="ro-RO"/>
              </w:rPr>
              <w:t>7.2.</w:t>
            </w:r>
            <w:r w:rsidR="00DD77EE" w:rsidRPr="00906FF2">
              <w:rPr>
                <w:bCs/>
                <w:color w:val="auto"/>
                <w:lang w:val="ro-RO"/>
              </w:rPr>
              <w:t xml:space="preserve"> Instalarea</w:t>
            </w:r>
            <w:r w:rsidR="00B75453">
              <w:rPr>
                <w:bCs/>
                <w:color w:val="auto"/>
                <w:lang w:val="ro-RO"/>
              </w:rPr>
              <w:t>/ montarea</w:t>
            </w:r>
            <w:r w:rsidR="00DD77EE" w:rsidRPr="00906FF2">
              <w:rPr>
                <w:bCs/>
                <w:color w:val="auto"/>
                <w:lang w:val="ro-RO"/>
              </w:rPr>
              <w:t xml:space="preserve"> </w:t>
            </w:r>
            <w:r w:rsidR="004539D5">
              <w:rPr>
                <w:bCs/>
                <w:color w:val="auto"/>
                <w:lang w:val="ro-RO"/>
              </w:rPr>
              <w:t>ș</w:t>
            </w:r>
            <w:r w:rsidR="00DD77EE" w:rsidRPr="00906FF2">
              <w:rPr>
                <w:bCs/>
                <w:color w:val="auto"/>
                <w:lang w:val="ro-RO"/>
              </w:rPr>
              <w:t>i instruirea personalului</w:t>
            </w:r>
            <w:r w:rsidR="00906FF2" w:rsidRPr="00906FF2">
              <w:rPr>
                <w:bCs/>
                <w:color w:val="auto"/>
                <w:lang w:val="ro-RO"/>
              </w:rPr>
              <w:t xml:space="preserve"> desemnat</w:t>
            </w:r>
            <w:r w:rsidR="00906FF2">
              <w:rPr>
                <w:bCs/>
                <w:color w:val="auto"/>
                <w:lang w:val="ro-RO"/>
              </w:rPr>
              <w:t xml:space="preserve"> de</w:t>
            </w:r>
            <w:r w:rsidR="00B75453">
              <w:rPr>
                <w:bCs/>
                <w:color w:val="auto"/>
                <w:lang w:val="ro-RO"/>
              </w:rPr>
              <w:t xml:space="preserve"> A</w:t>
            </w:r>
            <w:r w:rsidR="004539D5">
              <w:rPr>
                <w:bCs/>
                <w:color w:val="auto"/>
                <w:lang w:val="ro-RO"/>
              </w:rPr>
              <w:t>utoritatea Contractantă</w:t>
            </w:r>
            <w:r w:rsidR="00DD77EE" w:rsidRPr="00906FF2">
              <w:rPr>
                <w:bCs/>
                <w:color w:val="auto"/>
                <w:lang w:val="ro-RO"/>
              </w:rPr>
              <w:t xml:space="preserve"> se va face</w:t>
            </w:r>
            <w:r w:rsidR="000557EE">
              <w:rPr>
                <w:bCs/>
                <w:color w:val="auto"/>
                <w:lang w:val="ro-RO"/>
              </w:rPr>
              <w:t>, asa cum este stabilit</w:t>
            </w:r>
            <w:r w:rsidR="00DD77EE" w:rsidRPr="00906FF2">
              <w:rPr>
                <w:bCs/>
                <w:color w:val="auto"/>
                <w:lang w:val="ro-RO"/>
              </w:rPr>
              <w:t xml:space="preserve"> </w:t>
            </w:r>
            <w:r w:rsidR="004539D5">
              <w:rPr>
                <w:bCs/>
                <w:color w:val="auto"/>
                <w:lang w:val="ro-RO"/>
              </w:rPr>
              <w:t>î</w:t>
            </w:r>
            <w:r w:rsidR="000557EE">
              <w:rPr>
                <w:bCs/>
                <w:color w:val="auto"/>
                <w:lang w:val="ro-RO"/>
              </w:rPr>
              <w:t xml:space="preserve">n Caietul de Sarcini, </w:t>
            </w:r>
            <w:r w:rsidR="004539D5">
              <w:rPr>
                <w:bCs/>
                <w:color w:val="auto"/>
                <w:lang w:val="ro-RO"/>
              </w:rPr>
              <w:t>î</w:t>
            </w:r>
            <w:r w:rsidR="00DD77EE" w:rsidRPr="00906FF2">
              <w:rPr>
                <w:bCs/>
                <w:color w:val="auto"/>
                <w:lang w:val="ro-RO"/>
              </w:rPr>
              <w:t xml:space="preserve">n maxim </w:t>
            </w:r>
            <w:r w:rsidR="000557EE" w:rsidRPr="00CA3558">
              <w:rPr>
                <w:bCs/>
                <w:color w:val="auto"/>
                <w:highlight w:val="yellow"/>
                <w:lang w:val="ro-RO"/>
              </w:rPr>
              <w:t>__</w:t>
            </w:r>
            <w:r w:rsidR="00DD77EE" w:rsidRPr="00906FF2">
              <w:rPr>
                <w:bCs/>
                <w:color w:val="auto"/>
                <w:lang w:val="ro-RO"/>
              </w:rPr>
              <w:t xml:space="preserve"> zi</w:t>
            </w:r>
            <w:r w:rsidR="004539D5">
              <w:rPr>
                <w:bCs/>
                <w:color w:val="auto"/>
                <w:lang w:val="ro-RO"/>
              </w:rPr>
              <w:t>le de la livrare, acesta fiind ș</w:t>
            </w:r>
            <w:r w:rsidR="00DD77EE" w:rsidRPr="00906FF2">
              <w:rPr>
                <w:bCs/>
                <w:color w:val="auto"/>
                <w:lang w:val="ro-RO"/>
              </w:rPr>
              <w:t xml:space="preserve">i termenul maxim </w:t>
            </w:r>
            <w:r w:rsidR="0002773F">
              <w:rPr>
                <w:bCs/>
                <w:color w:val="auto"/>
                <w:lang w:val="ro-RO"/>
              </w:rPr>
              <w:t>stabilit</w:t>
            </w:r>
            <w:r w:rsidRPr="00906FF2">
              <w:rPr>
                <w:bCs/>
                <w:color w:val="auto"/>
                <w:lang w:val="ro-RO"/>
              </w:rPr>
              <w:t xml:space="preserve"> pentru recep</w:t>
            </w:r>
            <w:r w:rsidR="004539D5">
              <w:rPr>
                <w:bCs/>
                <w:color w:val="auto"/>
                <w:lang w:val="ro-RO"/>
              </w:rPr>
              <w:t>ț</w:t>
            </w:r>
            <w:r w:rsidRPr="00906FF2">
              <w:rPr>
                <w:bCs/>
                <w:color w:val="auto"/>
                <w:lang w:val="ro-RO"/>
              </w:rPr>
              <w:t>ia final</w:t>
            </w:r>
            <w:r w:rsidR="004539D5">
              <w:rPr>
                <w:bCs/>
                <w:color w:val="auto"/>
                <w:lang w:val="ro-RO"/>
              </w:rPr>
              <w:t>ă</w:t>
            </w:r>
            <w:r w:rsidR="00A15598">
              <w:rPr>
                <w:bCs/>
                <w:color w:val="auto"/>
                <w:lang w:val="ro-RO"/>
              </w:rPr>
              <w:t>, acceptan</w:t>
            </w:r>
            <w:r w:rsidR="004539D5">
              <w:rPr>
                <w:bCs/>
                <w:color w:val="auto"/>
                <w:lang w:val="ro-RO"/>
              </w:rPr>
              <w:t>ță</w:t>
            </w:r>
            <w:r w:rsidR="00DD337E" w:rsidRPr="00906FF2">
              <w:rPr>
                <w:bCs/>
                <w:color w:val="auto"/>
                <w:lang w:val="ro-RO"/>
              </w:rPr>
              <w:t xml:space="preserve"> si</w:t>
            </w:r>
            <w:r w:rsidR="00A15598">
              <w:rPr>
                <w:bCs/>
                <w:color w:val="auto"/>
                <w:lang w:val="ro-RO"/>
              </w:rPr>
              <w:t>/ sau</w:t>
            </w:r>
            <w:r w:rsidR="00DD337E" w:rsidRPr="00906FF2">
              <w:rPr>
                <w:bCs/>
                <w:color w:val="auto"/>
                <w:lang w:val="ro-RO"/>
              </w:rPr>
              <w:t xml:space="preserve"> punerea </w:t>
            </w:r>
            <w:r w:rsidR="004539D5">
              <w:rPr>
                <w:bCs/>
                <w:color w:val="auto"/>
                <w:lang w:val="ro-RO"/>
              </w:rPr>
              <w:t>î</w:t>
            </w:r>
            <w:r w:rsidR="00DD337E" w:rsidRPr="00906FF2">
              <w:rPr>
                <w:bCs/>
                <w:color w:val="auto"/>
                <w:lang w:val="ro-RO"/>
              </w:rPr>
              <w:t>n func</w:t>
            </w:r>
            <w:r w:rsidR="004539D5">
              <w:rPr>
                <w:bCs/>
                <w:color w:val="auto"/>
                <w:lang w:val="ro-RO"/>
              </w:rPr>
              <w:t>ț</w:t>
            </w:r>
            <w:r w:rsidR="00DD337E" w:rsidRPr="00906FF2">
              <w:rPr>
                <w:bCs/>
                <w:color w:val="auto"/>
                <w:lang w:val="ro-RO"/>
              </w:rPr>
              <w:t>iune</w:t>
            </w:r>
            <w:r w:rsidRPr="00906FF2">
              <w:rPr>
                <w:bCs/>
                <w:color w:val="auto"/>
                <w:lang w:val="ro-RO"/>
              </w:rPr>
              <w:t>.</w:t>
            </w:r>
          </w:p>
          <w:p w14:paraId="738E8A3C" w14:textId="77777777" w:rsidR="00470001" w:rsidRDefault="00470001" w:rsidP="00F01331">
            <w:pPr>
              <w:pStyle w:val="Default"/>
              <w:rPr>
                <w:bCs/>
                <w:color w:val="auto"/>
                <w:lang w:val="ro-RO"/>
              </w:rPr>
            </w:pPr>
          </w:p>
          <w:p w14:paraId="3E5A2339" w14:textId="0D20E52B" w:rsidR="00C96EEC" w:rsidRPr="00B949CB" w:rsidRDefault="00470001" w:rsidP="00F01331">
            <w:pPr>
              <w:pStyle w:val="Default"/>
              <w:rPr>
                <w:color w:val="auto"/>
                <w:lang w:val="ro-RO"/>
              </w:rPr>
            </w:pPr>
            <w:r w:rsidRPr="00703CC3">
              <w:rPr>
                <w:b/>
                <w:color w:val="auto"/>
                <w:lang w:val="ro-RO"/>
              </w:rPr>
              <w:t>7.3.</w:t>
            </w:r>
            <w:r w:rsidR="00C96EEC" w:rsidRPr="00B949CB">
              <w:rPr>
                <w:color w:val="auto"/>
                <w:lang w:val="ro-RO"/>
              </w:rPr>
              <w:t xml:space="preserve"> Dacă pe par</w:t>
            </w:r>
            <w:r w:rsidR="004539D5">
              <w:rPr>
                <w:color w:val="auto"/>
                <w:lang w:val="ro-RO"/>
              </w:rPr>
              <w:t>cursul derulă</w:t>
            </w:r>
            <w:r w:rsidR="00A24177">
              <w:rPr>
                <w:color w:val="auto"/>
                <w:lang w:val="ro-RO"/>
              </w:rPr>
              <w:t>rii contractului</w:t>
            </w:r>
            <w:r w:rsidR="00C96EEC" w:rsidRPr="00B949CB">
              <w:rPr>
                <w:color w:val="auto"/>
                <w:lang w:val="ro-RO"/>
              </w:rPr>
              <w:t xml:space="preserve">, </w:t>
            </w:r>
            <w:r w:rsidR="00A24177">
              <w:rPr>
                <w:color w:val="auto"/>
                <w:lang w:val="ro-RO"/>
              </w:rPr>
              <w:t>F</w:t>
            </w:r>
            <w:r w:rsidR="00C96EEC" w:rsidRPr="00B949CB">
              <w:rPr>
                <w:color w:val="auto"/>
                <w:lang w:val="ro-RO"/>
              </w:rPr>
              <w:t xml:space="preserve">urnizorul </w:t>
            </w:r>
            <w:r w:rsidR="00906FF2">
              <w:rPr>
                <w:color w:val="auto"/>
                <w:lang w:val="ro-RO"/>
              </w:rPr>
              <w:t>constat</w:t>
            </w:r>
            <w:r w:rsidR="004539D5">
              <w:rPr>
                <w:color w:val="auto"/>
                <w:lang w:val="ro-RO"/>
              </w:rPr>
              <w:t>ă</w:t>
            </w:r>
            <w:r w:rsidR="00906FF2">
              <w:rPr>
                <w:color w:val="auto"/>
                <w:lang w:val="ro-RO"/>
              </w:rPr>
              <w:t xml:space="preserve"> c</w:t>
            </w:r>
            <w:r w:rsidR="004539D5">
              <w:rPr>
                <w:color w:val="auto"/>
                <w:lang w:val="ro-RO"/>
              </w:rPr>
              <w:t>ă</w:t>
            </w:r>
            <w:r w:rsidR="00906FF2">
              <w:rPr>
                <w:color w:val="auto"/>
                <w:lang w:val="ro-RO"/>
              </w:rPr>
              <w:t xml:space="preserve"> nu poate</w:t>
            </w:r>
            <w:r w:rsidR="00DD337E">
              <w:rPr>
                <w:color w:val="auto"/>
                <w:lang w:val="ro-RO"/>
              </w:rPr>
              <w:t xml:space="preserve"> respecta termenele p</w:t>
            </w:r>
            <w:r w:rsidR="004539D5">
              <w:rPr>
                <w:color w:val="auto"/>
                <w:lang w:val="ro-RO"/>
              </w:rPr>
              <w:t>revă</w:t>
            </w:r>
            <w:r w:rsidR="00DD337E">
              <w:rPr>
                <w:color w:val="auto"/>
                <w:lang w:val="ro-RO"/>
              </w:rPr>
              <w:t>zute la art</w:t>
            </w:r>
            <w:r w:rsidR="005C6393">
              <w:rPr>
                <w:color w:val="auto"/>
                <w:lang w:val="ro-RO"/>
              </w:rPr>
              <w:t>. 7.1</w:t>
            </w:r>
            <w:r w:rsidR="00DD337E">
              <w:rPr>
                <w:color w:val="auto"/>
                <w:lang w:val="ro-RO"/>
              </w:rPr>
              <w:t xml:space="preserve"> </w:t>
            </w:r>
            <w:r w:rsidR="004539D5">
              <w:rPr>
                <w:color w:val="auto"/>
                <w:lang w:val="ro-RO"/>
              </w:rPr>
              <w:t>ș</w:t>
            </w:r>
            <w:r w:rsidR="00DD337E">
              <w:rPr>
                <w:color w:val="auto"/>
                <w:lang w:val="ro-RO"/>
              </w:rPr>
              <w:t>i/ sau 7.2</w:t>
            </w:r>
            <w:r w:rsidR="00C96EEC" w:rsidRPr="00B949CB">
              <w:rPr>
                <w:color w:val="auto"/>
                <w:lang w:val="ro-RO"/>
              </w:rPr>
              <w:t>, acesta are obligaţia de a not</w:t>
            </w:r>
            <w:r w:rsidR="00A24177">
              <w:rPr>
                <w:color w:val="auto"/>
                <w:lang w:val="ro-RO"/>
              </w:rPr>
              <w:t>ifica</w:t>
            </w:r>
            <w:r w:rsidR="00DD337E">
              <w:rPr>
                <w:color w:val="auto"/>
                <w:lang w:val="ro-RO"/>
              </w:rPr>
              <w:t xml:space="preserve"> A</w:t>
            </w:r>
            <w:r w:rsidR="00CD271D">
              <w:rPr>
                <w:color w:val="auto"/>
                <w:lang w:val="ro-RO"/>
              </w:rPr>
              <w:t>utoritatea Contractant</w:t>
            </w:r>
            <w:r w:rsidR="004539D5">
              <w:rPr>
                <w:color w:val="auto"/>
                <w:lang w:val="ro-RO"/>
              </w:rPr>
              <w:t>ă</w:t>
            </w:r>
            <w:r w:rsidR="00A24177">
              <w:rPr>
                <w:color w:val="auto"/>
                <w:lang w:val="ro-RO"/>
              </w:rPr>
              <w:t xml:space="preserve"> în </w:t>
            </w:r>
            <w:r w:rsidR="00DD337E">
              <w:rPr>
                <w:color w:val="auto"/>
                <w:lang w:val="ro-RO"/>
              </w:rPr>
              <w:t xml:space="preserve">cel </w:t>
            </w:r>
            <w:r w:rsidR="00323FE3">
              <w:rPr>
                <w:color w:val="auto"/>
                <w:lang w:val="ro-RO"/>
              </w:rPr>
              <w:t>mult 5 zile</w:t>
            </w:r>
            <w:r w:rsidR="00C96EEC" w:rsidRPr="00B949CB">
              <w:rPr>
                <w:color w:val="auto"/>
                <w:lang w:val="ro-RO"/>
              </w:rPr>
              <w:t xml:space="preserve">. Modificarea </w:t>
            </w:r>
            <w:r w:rsidR="00DD337E">
              <w:rPr>
                <w:color w:val="auto"/>
                <w:lang w:val="ro-RO"/>
              </w:rPr>
              <w:t xml:space="preserve">termenelor </w:t>
            </w:r>
            <w:r w:rsidR="004539D5">
              <w:rPr>
                <w:color w:val="auto"/>
                <w:lang w:val="ro-RO"/>
              </w:rPr>
              <w:t>agreate iniț</w:t>
            </w:r>
            <w:r w:rsidR="00906FF2">
              <w:rPr>
                <w:color w:val="auto"/>
                <w:lang w:val="ro-RO"/>
              </w:rPr>
              <w:t>ial</w:t>
            </w:r>
            <w:r w:rsidR="00DD337E">
              <w:rPr>
                <w:color w:val="auto"/>
                <w:lang w:val="ro-RO"/>
              </w:rPr>
              <w:t xml:space="preserve"> </w:t>
            </w:r>
            <w:r w:rsidR="00906FF2">
              <w:rPr>
                <w:color w:val="auto"/>
                <w:lang w:val="ro-RO"/>
              </w:rPr>
              <w:t>prin</w:t>
            </w:r>
            <w:r w:rsidR="005C6393">
              <w:rPr>
                <w:color w:val="auto"/>
                <w:lang w:val="ro-RO"/>
              </w:rPr>
              <w:t xml:space="preserve"> art. 7.1 </w:t>
            </w:r>
            <w:r w:rsidR="004539D5">
              <w:rPr>
                <w:color w:val="auto"/>
                <w:lang w:val="ro-RO"/>
              </w:rPr>
              <w:t>ș</w:t>
            </w:r>
            <w:r w:rsidR="005C6393">
              <w:rPr>
                <w:color w:val="auto"/>
                <w:lang w:val="ro-RO"/>
              </w:rPr>
              <w:t>i 7.2</w:t>
            </w:r>
            <w:r w:rsidR="00C96EEC" w:rsidRPr="00B949CB">
              <w:rPr>
                <w:color w:val="auto"/>
                <w:lang w:val="ro-RO"/>
              </w:rPr>
              <w:t xml:space="preserve"> se </w:t>
            </w:r>
            <w:r w:rsidR="00DD337E">
              <w:rPr>
                <w:color w:val="auto"/>
                <w:lang w:val="ro-RO"/>
              </w:rPr>
              <w:t xml:space="preserve">va </w:t>
            </w:r>
            <w:r w:rsidR="00C96EEC" w:rsidRPr="00B949CB">
              <w:rPr>
                <w:color w:val="auto"/>
                <w:lang w:val="ro-RO"/>
              </w:rPr>
              <w:t xml:space="preserve">face </w:t>
            </w:r>
            <w:r w:rsidR="008C31F3">
              <w:rPr>
                <w:color w:val="auto"/>
                <w:lang w:val="ro-RO"/>
              </w:rPr>
              <w:t xml:space="preserve">numai </w:t>
            </w:r>
            <w:r w:rsidR="00C96EEC" w:rsidRPr="00B949CB">
              <w:rPr>
                <w:color w:val="auto"/>
                <w:lang w:val="ro-RO"/>
              </w:rPr>
              <w:t>cu acordul părţilor, prin act adiţional</w:t>
            </w:r>
            <w:r w:rsidR="008C31F3">
              <w:rPr>
                <w:color w:val="auto"/>
                <w:lang w:val="ro-RO"/>
              </w:rPr>
              <w:t xml:space="preserve"> la acest contract</w:t>
            </w:r>
            <w:r w:rsidR="00C96EEC" w:rsidRPr="00B949CB">
              <w:rPr>
                <w:color w:val="auto"/>
                <w:lang w:val="ro-RO"/>
              </w:rPr>
              <w:t>.</w:t>
            </w:r>
          </w:p>
          <w:p w14:paraId="23060C43" w14:textId="77777777" w:rsidR="0006239A" w:rsidRPr="00B949CB" w:rsidRDefault="0006239A" w:rsidP="00B949CB">
            <w:pPr>
              <w:spacing w:line="276" w:lineRule="auto"/>
              <w:rPr>
                <w:rFonts w:ascii="Times New Roman" w:hAnsi="Times New Roman" w:cs="Times New Roman"/>
                <w:sz w:val="24"/>
                <w:szCs w:val="24"/>
                <w:lang w:val="ro-RO"/>
              </w:rPr>
            </w:pPr>
          </w:p>
        </w:tc>
        <w:tc>
          <w:tcPr>
            <w:tcW w:w="7938" w:type="dxa"/>
          </w:tcPr>
          <w:p w14:paraId="3A1135EA" w14:textId="77777777" w:rsidR="00B56138" w:rsidRDefault="00173A33" w:rsidP="00906FF2">
            <w:pPr>
              <w:pStyle w:val="Default"/>
              <w:rPr>
                <w:b/>
                <w:bCs/>
                <w:color w:val="auto"/>
                <w:lang w:val="en-GB"/>
              </w:rPr>
            </w:pPr>
            <w:r>
              <w:rPr>
                <w:b/>
                <w:bCs/>
                <w:color w:val="auto"/>
                <w:lang w:val="en-GB"/>
              </w:rPr>
              <w:t>7. D</w:t>
            </w:r>
            <w:r w:rsidR="00B56138" w:rsidRPr="00B949CB">
              <w:rPr>
                <w:b/>
                <w:bCs/>
                <w:color w:val="auto"/>
                <w:lang w:val="en-GB"/>
              </w:rPr>
              <w:t>elivery, mounting, installation and commissioning deadline</w:t>
            </w:r>
          </w:p>
          <w:p w14:paraId="414E281A" w14:textId="77777777" w:rsidR="00F44FBC" w:rsidRDefault="00F44FBC" w:rsidP="00906FF2">
            <w:pPr>
              <w:pStyle w:val="Default"/>
              <w:rPr>
                <w:b/>
                <w:bCs/>
                <w:color w:val="auto"/>
                <w:lang w:val="en-GB"/>
              </w:rPr>
            </w:pPr>
          </w:p>
          <w:p w14:paraId="6E653BF8" w14:textId="77777777" w:rsidR="00906FF2" w:rsidRDefault="00906FF2" w:rsidP="00906FF2">
            <w:pPr>
              <w:pStyle w:val="Default"/>
              <w:rPr>
                <w:bCs/>
                <w:color w:val="auto"/>
                <w:lang w:val="en-GB"/>
              </w:rPr>
            </w:pPr>
            <w:r>
              <w:rPr>
                <w:b/>
                <w:bCs/>
                <w:color w:val="auto"/>
                <w:lang w:val="en-GB"/>
              </w:rPr>
              <w:t>7.1.</w:t>
            </w:r>
            <w:r>
              <w:rPr>
                <w:bCs/>
                <w:color w:val="auto"/>
                <w:lang w:val="en-GB"/>
              </w:rPr>
              <w:t xml:space="preserve"> The agreed by Parties delivery term is ___________.</w:t>
            </w:r>
          </w:p>
          <w:p w14:paraId="3CBA80B8" w14:textId="77777777" w:rsidR="00BD0BEB" w:rsidRDefault="00BD0BEB" w:rsidP="00906FF2">
            <w:pPr>
              <w:pStyle w:val="Default"/>
              <w:rPr>
                <w:bCs/>
                <w:color w:val="auto"/>
                <w:lang w:val="en-GB"/>
              </w:rPr>
            </w:pPr>
          </w:p>
          <w:p w14:paraId="59E8F4C6" w14:textId="0F58E317" w:rsidR="00906FF2" w:rsidRDefault="00906FF2" w:rsidP="00906FF2">
            <w:pPr>
              <w:pStyle w:val="Default"/>
              <w:rPr>
                <w:bCs/>
                <w:color w:val="auto"/>
                <w:lang w:val="en-GB"/>
              </w:rPr>
            </w:pPr>
            <w:r w:rsidRPr="00906FF2">
              <w:rPr>
                <w:b/>
                <w:bCs/>
                <w:color w:val="auto"/>
                <w:lang w:val="en-GB"/>
              </w:rPr>
              <w:t>7.2.</w:t>
            </w:r>
            <w:r>
              <w:rPr>
                <w:bCs/>
                <w:color w:val="auto"/>
                <w:lang w:val="en-GB"/>
              </w:rPr>
              <w:t xml:space="preserve"> </w:t>
            </w:r>
            <w:r w:rsidRPr="00906FF2">
              <w:rPr>
                <w:bCs/>
                <w:color w:val="auto"/>
                <w:lang w:val="en-GB"/>
              </w:rPr>
              <w:t xml:space="preserve">The installation and training of the personnel designated by the </w:t>
            </w:r>
            <w:r w:rsidR="00275B85">
              <w:t>Contracting Authority</w:t>
            </w:r>
            <w:r w:rsidRPr="00906FF2">
              <w:rPr>
                <w:bCs/>
                <w:color w:val="auto"/>
                <w:lang w:val="en-GB"/>
              </w:rPr>
              <w:t xml:space="preserve"> will be done</w:t>
            </w:r>
            <w:r w:rsidR="000557EE">
              <w:rPr>
                <w:bCs/>
                <w:color w:val="auto"/>
                <w:lang w:val="en-GB"/>
              </w:rPr>
              <w:t>, as set out in the task book,</w:t>
            </w:r>
            <w:r w:rsidRPr="00906FF2">
              <w:rPr>
                <w:bCs/>
                <w:color w:val="auto"/>
                <w:lang w:val="en-GB"/>
              </w:rPr>
              <w:t xml:space="preserve"> within maximum </w:t>
            </w:r>
            <w:r w:rsidR="000557EE">
              <w:rPr>
                <w:bCs/>
                <w:color w:val="auto"/>
                <w:lang w:val="en-GB"/>
              </w:rPr>
              <w:t>__</w:t>
            </w:r>
            <w:r w:rsidRPr="00906FF2">
              <w:rPr>
                <w:bCs/>
                <w:color w:val="auto"/>
                <w:lang w:val="en-GB"/>
              </w:rPr>
              <w:t xml:space="preserve"> days from the delivery, this being also the maximum term </w:t>
            </w:r>
            <w:r w:rsidR="0002773F">
              <w:rPr>
                <w:bCs/>
                <w:color w:val="auto"/>
                <w:lang w:val="en-GB"/>
              </w:rPr>
              <w:t>set</w:t>
            </w:r>
            <w:r w:rsidRPr="00906FF2">
              <w:rPr>
                <w:bCs/>
                <w:color w:val="auto"/>
                <w:lang w:val="en-GB"/>
              </w:rPr>
              <w:t xml:space="preserve"> for the final reception </w:t>
            </w:r>
            <w:r w:rsidR="00A15598">
              <w:rPr>
                <w:bCs/>
                <w:color w:val="auto"/>
                <w:lang w:val="en-GB"/>
              </w:rPr>
              <w:t xml:space="preserve">acceptance </w:t>
            </w:r>
            <w:r w:rsidRPr="00906FF2">
              <w:rPr>
                <w:bCs/>
                <w:color w:val="auto"/>
                <w:lang w:val="en-GB"/>
              </w:rPr>
              <w:t>and</w:t>
            </w:r>
            <w:r w:rsidR="00A15598">
              <w:rPr>
                <w:bCs/>
                <w:color w:val="auto"/>
                <w:lang w:val="en-GB"/>
              </w:rPr>
              <w:t>/ or</w:t>
            </w:r>
            <w:r w:rsidRPr="00906FF2">
              <w:rPr>
                <w:bCs/>
                <w:color w:val="auto"/>
                <w:lang w:val="en-GB"/>
              </w:rPr>
              <w:t xml:space="preserve"> commissioning</w:t>
            </w:r>
            <w:r w:rsidR="0002773F">
              <w:rPr>
                <w:bCs/>
                <w:color w:val="auto"/>
                <w:lang w:val="en-GB"/>
              </w:rPr>
              <w:t>.</w:t>
            </w:r>
          </w:p>
          <w:p w14:paraId="59033947" w14:textId="77777777" w:rsidR="0002773F" w:rsidRPr="00906FF2" w:rsidRDefault="0002773F" w:rsidP="00906FF2">
            <w:pPr>
              <w:pStyle w:val="Default"/>
              <w:rPr>
                <w:bCs/>
                <w:color w:val="auto"/>
                <w:lang w:val="en-GB"/>
              </w:rPr>
            </w:pPr>
          </w:p>
          <w:p w14:paraId="6BB94177" w14:textId="017BAC77" w:rsidR="0006239A" w:rsidRPr="00B949CB" w:rsidRDefault="0002773F" w:rsidP="00FF095B">
            <w:pPr>
              <w:rPr>
                <w:rFonts w:ascii="Times New Roman" w:hAnsi="Times New Roman" w:cs="Times New Roman"/>
                <w:sz w:val="24"/>
                <w:szCs w:val="24"/>
              </w:rPr>
            </w:pPr>
            <w:r w:rsidRPr="0002773F">
              <w:rPr>
                <w:rFonts w:ascii="Times New Roman" w:hAnsi="Times New Roman" w:cs="Times New Roman"/>
                <w:b/>
                <w:sz w:val="24"/>
                <w:szCs w:val="24"/>
              </w:rPr>
              <w:t>7.3.</w:t>
            </w:r>
            <w:r w:rsidR="00B56138" w:rsidRPr="00B949CB">
              <w:rPr>
                <w:rFonts w:ascii="Times New Roman" w:hAnsi="Times New Roman" w:cs="Times New Roman"/>
                <w:sz w:val="24"/>
                <w:szCs w:val="24"/>
              </w:rPr>
              <w:t xml:space="preserve"> If during </w:t>
            </w:r>
            <w:r>
              <w:rPr>
                <w:rFonts w:ascii="Times New Roman" w:hAnsi="Times New Roman" w:cs="Times New Roman"/>
                <w:sz w:val="24"/>
                <w:szCs w:val="24"/>
              </w:rPr>
              <w:t>the course of the contract</w:t>
            </w:r>
            <w:r w:rsidR="00B56138" w:rsidRPr="00B949CB">
              <w:rPr>
                <w:rFonts w:ascii="Times New Roman" w:hAnsi="Times New Roman" w:cs="Times New Roman"/>
                <w:sz w:val="24"/>
                <w:szCs w:val="24"/>
              </w:rPr>
              <w:t xml:space="preserve">, the </w:t>
            </w:r>
            <w:r w:rsidR="00CB71BB">
              <w:rPr>
                <w:rFonts w:ascii="Times New Roman" w:hAnsi="Times New Roman" w:cs="Times New Roman"/>
                <w:sz w:val="24"/>
                <w:szCs w:val="24"/>
              </w:rPr>
              <w:t>Provider</w:t>
            </w:r>
            <w:r w:rsidR="00B56138" w:rsidRPr="00B949CB">
              <w:rPr>
                <w:rFonts w:ascii="Times New Roman" w:hAnsi="Times New Roman" w:cs="Times New Roman"/>
                <w:sz w:val="24"/>
                <w:szCs w:val="24"/>
              </w:rPr>
              <w:t xml:space="preserve"> </w:t>
            </w:r>
            <w:r>
              <w:rPr>
                <w:rFonts w:ascii="Times New Roman" w:hAnsi="Times New Roman" w:cs="Times New Roman"/>
                <w:sz w:val="24"/>
                <w:szCs w:val="24"/>
              </w:rPr>
              <w:t>finds that he cannot comply with the de</w:t>
            </w:r>
            <w:r w:rsidR="00E45ADC">
              <w:rPr>
                <w:rFonts w:ascii="Times New Roman" w:hAnsi="Times New Roman" w:cs="Times New Roman"/>
                <w:sz w:val="24"/>
                <w:szCs w:val="24"/>
              </w:rPr>
              <w:t>adlines set out by articles 7.1</w:t>
            </w:r>
            <w:r>
              <w:rPr>
                <w:rFonts w:ascii="Times New Roman" w:hAnsi="Times New Roman" w:cs="Times New Roman"/>
                <w:sz w:val="24"/>
                <w:szCs w:val="24"/>
              </w:rPr>
              <w:t xml:space="preserve"> and/ or 7.2, </w:t>
            </w:r>
            <w:r w:rsidR="00B56138" w:rsidRPr="00B949CB">
              <w:rPr>
                <w:rFonts w:ascii="Times New Roman" w:hAnsi="Times New Roman" w:cs="Times New Roman"/>
                <w:sz w:val="24"/>
                <w:szCs w:val="24"/>
              </w:rPr>
              <w:t>he has the obligation to notify the</w:t>
            </w:r>
            <w:r w:rsidR="00B56138" w:rsidRPr="00275B85">
              <w:rPr>
                <w:rFonts w:ascii="Times New Roman" w:hAnsi="Times New Roman" w:cs="Times New Roman"/>
                <w:sz w:val="24"/>
                <w:szCs w:val="24"/>
              </w:rPr>
              <w:t xml:space="preserve"> </w:t>
            </w:r>
            <w:r w:rsidR="00275B85" w:rsidRPr="00275B85">
              <w:rPr>
                <w:rFonts w:ascii="Times New Roman" w:hAnsi="Times New Roman" w:cs="Times New Roman"/>
                <w:sz w:val="24"/>
                <w:szCs w:val="24"/>
              </w:rPr>
              <w:t>Contracting Authority</w:t>
            </w:r>
            <w:r w:rsidR="00B56138" w:rsidRPr="00275B85">
              <w:rPr>
                <w:rFonts w:ascii="Times New Roman" w:hAnsi="Times New Roman" w:cs="Times New Roman"/>
                <w:sz w:val="24"/>
                <w:szCs w:val="24"/>
              </w:rPr>
              <w:t xml:space="preserve"> </w:t>
            </w:r>
            <w:r w:rsidR="00FF095B">
              <w:rPr>
                <w:rFonts w:ascii="Times New Roman" w:hAnsi="Times New Roman" w:cs="Times New Roman"/>
                <w:sz w:val="24"/>
                <w:szCs w:val="24"/>
              </w:rPr>
              <w:t>in no more than 5 days</w:t>
            </w:r>
            <w:r w:rsidR="00E7651A">
              <w:rPr>
                <w:rFonts w:ascii="Times New Roman" w:hAnsi="Times New Roman" w:cs="Times New Roman"/>
                <w:sz w:val="24"/>
                <w:szCs w:val="24"/>
              </w:rPr>
              <w:t>.</w:t>
            </w:r>
            <w:r w:rsidR="00B56138" w:rsidRPr="00B949CB">
              <w:rPr>
                <w:rFonts w:ascii="Times New Roman" w:hAnsi="Times New Roman" w:cs="Times New Roman"/>
                <w:sz w:val="24"/>
                <w:szCs w:val="24"/>
              </w:rPr>
              <w:t xml:space="preserve"> </w:t>
            </w:r>
            <w:r w:rsidR="008C31F3" w:rsidRPr="008C31F3">
              <w:rPr>
                <w:rFonts w:ascii="Times New Roman" w:hAnsi="Times New Roman" w:cs="Times New Roman"/>
                <w:sz w:val="24"/>
                <w:szCs w:val="24"/>
              </w:rPr>
              <w:t>Modification of the ter</w:t>
            </w:r>
            <w:r w:rsidR="00E45ADC">
              <w:rPr>
                <w:rFonts w:ascii="Times New Roman" w:hAnsi="Times New Roman" w:cs="Times New Roman"/>
                <w:sz w:val="24"/>
                <w:szCs w:val="24"/>
              </w:rPr>
              <w:t xml:space="preserve">ms initially agreed by art. 7.1 </w:t>
            </w:r>
            <w:proofErr w:type="gramStart"/>
            <w:r w:rsidR="00E45ADC">
              <w:rPr>
                <w:rFonts w:ascii="Times New Roman" w:hAnsi="Times New Roman" w:cs="Times New Roman"/>
                <w:sz w:val="24"/>
                <w:szCs w:val="24"/>
              </w:rPr>
              <w:t>and</w:t>
            </w:r>
            <w:proofErr w:type="gramEnd"/>
            <w:r w:rsidR="00E45ADC">
              <w:rPr>
                <w:rFonts w:ascii="Times New Roman" w:hAnsi="Times New Roman" w:cs="Times New Roman"/>
                <w:sz w:val="24"/>
                <w:szCs w:val="24"/>
              </w:rPr>
              <w:t xml:space="preserve"> 7.2</w:t>
            </w:r>
            <w:r w:rsidR="008C31F3" w:rsidRPr="008C31F3">
              <w:rPr>
                <w:rFonts w:ascii="Times New Roman" w:hAnsi="Times New Roman" w:cs="Times New Roman"/>
                <w:sz w:val="24"/>
                <w:szCs w:val="24"/>
              </w:rPr>
              <w:t xml:space="preserve"> will be made </w:t>
            </w:r>
            <w:r w:rsidR="008C31F3">
              <w:rPr>
                <w:rFonts w:ascii="Times New Roman" w:hAnsi="Times New Roman" w:cs="Times New Roman"/>
                <w:sz w:val="24"/>
                <w:szCs w:val="24"/>
              </w:rPr>
              <w:t xml:space="preserve">only </w:t>
            </w:r>
            <w:r w:rsidR="008C31F3" w:rsidRPr="008C31F3">
              <w:rPr>
                <w:rFonts w:ascii="Times New Roman" w:hAnsi="Times New Roman" w:cs="Times New Roman"/>
                <w:sz w:val="24"/>
                <w:szCs w:val="24"/>
              </w:rPr>
              <w:t>with the agreement of the parties, by addendum</w:t>
            </w:r>
            <w:r w:rsidR="008C31F3">
              <w:rPr>
                <w:rFonts w:ascii="Times New Roman" w:hAnsi="Times New Roman" w:cs="Times New Roman"/>
                <w:sz w:val="24"/>
                <w:szCs w:val="24"/>
              </w:rPr>
              <w:t xml:space="preserve"> to this contract</w:t>
            </w:r>
            <w:r w:rsidR="00244602" w:rsidRPr="00B949CB">
              <w:rPr>
                <w:rFonts w:ascii="Times New Roman" w:hAnsi="Times New Roman" w:cs="Times New Roman"/>
                <w:sz w:val="24"/>
                <w:szCs w:val="24"/>
              </w:rPr>
              <w:t>.</w:t>
            </w:r>
          </w:p>
        </w:tc>
      </w:tr>
      <w:tr w:rsidR="0006239A" w:rsidRPr="00B949CB" w14:paraId="7DEE3BEF" w14:textId="77777777" w:rsidTr="00094F9B">
        <w:tc>
          <w:tcPr>
            <w:tcW w:w="7514" w:type="dxa"/>
          </w:tcPr>
          <w:p w14:paraId="5FF2CE6B" w14:textId="77777777" w:rsidR="00B56138" w:rsidRDefault="00FD0D5D" w:rsidP="00FD0D5D">
            <w:pPr>
              <w:pStyle w:val="Default"/>
              <w:rPr>
                <w:b/>
                <w:bCs/>
                <w:color w:val="auto"/>
                <w:lang w:val="ro-RO"/>
              </w:rPr>
            </w:pPr>
            <w:r>
              <w:rPr>
                <w:b/>
                <w:bCs/>
                <w:color w:val="auto"/>
                <w:lang w:val="ro-RO"/>
              </w:rPr>
              <w:t>8</w:t>
            </w:r>
            <w:r w:rsidR="00B56138" w:rsidRPr="00B949CB">
              <w:rPr>
                <w:b/>
                <w:bCs/>
                <w:color w:val="auto"/>
                <w:lang w:val="ro-RO"/>
              </w:rPr>
              <w:t>. Documentele contractului</w:t>
            </w:r>
          </w:p>
          <w:p w14:paraId="00E5D0EB" w14:textId="77777777" w:rsidR="00F44FBC" w:rsidRPr="00B949CB" w:rsidRDefault="00F44FBC" w:rsidP="00FD0D5D">
            <w:pPr>
              <w:pStyle w:val="Default"/>
              <w:rPr>
                <w:color w:val="auto"/>
                <w:lang w:val="ro-RO"/>
              </w:rPr>
            </w:pPr>
          </w:p>
          <w:p w14:paraId="0B8C6605" w14:textId="77777777" w:rsidR="00B56138" w:rsidRDefault="00385CBC" w:rsidP="00FD0D5D">
            <w:pPr>
              <w:pStyle w:val="Default"/>
              <w:rPr>
                <w:b/>
                <w:color w:val="auto"/>
                <w:lang w:val="ro-RO"/>
              </w:rPr>
            </w:pPr>
            <w:r>
              <w:rPr>
                <w:b/>
                <w:color w:val="auto"/>
                <w:lang w:val="ro-RO"/>
              </w:rPr>
              <w:t>8</w:t>
            </w:r>
            <w:r w:rsidR="00B05A58" w:rsidRPr="00B05A58">
              <w:rPr>
                <w:b/>
                <w:color w:val="auto"/>
                <w:lang w:val="ro-RO"/>
              </w:rPr>
              <w:t xml:space="preserve">.1. </w:t>
            </w:r>
            <w:r w:rsidR="00E44870" w:rsidRPr="00B05A58">
              <w:rPr>
                <w:b/>
                <w:color w:val="auto"/>
                <w:lang w:val="ro-RO"/>
              </w:rPr>
              <w:t>Documentele contractului sunt:</w:t>
            </w:r>
          </w:p>
          <w:p w14:paraId="24328C76" w14:textId="3A2B9CFB" w:rsidR="00B56138" w:rsidRPr="00B949CB" w:rsidRDefault="00B56138" w:rsidP="002A7EAA">
            <w:pPr>
              <w:pStyle w:val="Default"/>
              <w:rPr>
                <w:color w:val="auto"/>
                <w:lang w:val="ro-RO"/>
              </w:rPr>
            </w:pPr>
            <w:r w:rsidRPr="00B949CB">
              <w:rPr>
                <w:b/>
                <w:bCs/>
                <w:color w:val="auto"/>
                <w:lang w:val="ro-RO"/>
              </w:rPr>
              <w:t>a)</w:t>
            </w:r>
            <w:r w:rsidRPr="00B949CB">
              <w:rPr>
                <w:color w:val="auto"/>
                <w:lang w:val="ro-RO"/>
              </w:rPr>
              <w:t xml:space="preserve"> caietul de sarcini</w:t>
            </w:r>
            <w:r w:rsidR="002A7EAA">
              <w:rPr>
                <w:color w:val="auto"/>
                <w:lang w:val="ro-RO"/>
              </w:rPr>
              <w:t>/ speci</w:t>
            </w:r>
            <w:r w:rsidR="00E23A2B">
              <w:rPr>
                <w:color w:val="auto"/>
                <w:lang w:val="ro-RO"/>
              </w:rPr>
              <w:t>f</w:t>
            </w:r>
            <w:r w:rsidR="002A7EAA">
              <w:rPr>
                <w:color w:val="auto"/>
                <w:lang w:val="ro-RO"/>
              </w:rPr>
              <w:t>ica</w:t>
            </w:r>
            <w:r w:rsidR="004539D5">
              <w:rPr>
                <w:color w:val="auto"/>
                <w:lang w:val="ro-RO"/>
              </w:rPr>
              <w:t>ț</w:t>
            </w:r>
            <w:r w:rsidR="002A7EAA">
              <w:rPr>
                <w:color w:val="auto"/>
                <w:lang w:val="ro-RO"/>
              </w:rPr>
              <w:t>iile</w:t>
            </w:r>
            <w:r w:rsidRPr="00B949CB">
              <w:rPr>
                <w:color w:val="auto"/>
                <w:lang w:val="ro-RO"/>
              </w:rPr>
              <w:t>, inclusiv clarificările şi/</w:t>
            </w:r>
            <w:r w:rsidR="0073587D">
              <w:rPr>
                <w:color w:val="auto"/>
                <w:lang w:val="ro-RO"/>
              </w:rPr>
              <w:t xml:space="preserve"> </w:t>
            </w:r>
            <w:r w:rsidRPr="00B949CB">
              <w:rPr>
                <w:color w:val="auto"/>
                <w:lang w:val="ro-RO"/>
              </w:rPr>
              <w:t xml:space="preserve">sau măsurile de remediere aduse până la </w:t>
            </w:r>
            <w:r w:rsidR="00FD0D5D">
              <w:rPr>
                <w:color w:val="auto"/>
                <w:lang w:val="ro-RO"/>
              </w:rPr>
              <w:t xml:space="preserve">momentul </w:t>
            </w:r>
            <w:r w:rsidRPr="00B949CB">
              <w:rPr>
                <w:color w:val="auto"/>
                <w:lang w:val="ro-RO"/>
              </w:rPr>
              <w:t>depuner</w:t>
            </w:r>
            <w:r w:rsidR="00FD0D5D">
              <w:rPr>
                <w:color w:val="auto"/>
                <w:lang w:val="ro-RO"/>
              </w:rPr>
              <w:t>ii</w:t>
            </w:r>
            <w:r w:rsidRPr="00B949CB">
              <w:rPr>
                <w:color w:val="auto"/>
                <w:lang w:val="ro-RO"/>
              </w:rPr>
              <w:t xml:space="preserve"> ofertelor ce privesc aspectele tehnice şi financiare</w:t>
            </w:r>
            <w:r w:rsidR="0073587D">
              <w:rPr>
                <w:color w:val="auto"/>
                <w:lang w:val="ro-RO"/>
              </w:rPr>
              <w:t>;</w:t>
            </w:r>
          </w:p>
          <w:p w14:paraId="42434426" w14:textId="77777777" w:rsidR="00B56138" w:rsidRPr="00B949CB" w:rsidRDefault="00B56138" w:rsidP="002A7EAA">
            <w:pPr>
              <w:pStyle w:val="Default"/>
              <w:rPr>
                <w:color w:val="auto"/>
                <w:lang w:val="ro-RO"/>
              </w:rPr>
            </w:pPr>
            <w:r w:rsidRPr="00B949CB">
              <w:rPr>
                <w:b/>
                <w:bCs/>
                <w:color w:val="auto"/>
                <w:lang w:val="ro-RO"/>
              </w:rPr>
              <w:t>b)</w:t>
            </w:r>
            <w:r w:rsidR="0073587D">
              <w:rPr>
                <w:color w:val="auto"/>
                <w:lang w:val="ro-RO"/>
              </w:rPr>
              <w:t xml:space="preserve"> propunerea tehnică</w:t>
            </w:r>
            <w:r w:rsidRPr="00B949CB">
              <w:rPr>
                <w:color w:val="auto"/>
                <w:lang w:val="ro-RO"/>
              </w:rPr>
              <w:t>;</w:t>
            </w:r>
          </w:p>
          <w:p w14:paraId="299A4D9F" w14:textId="77777777" w:rsidR="00B56138" w:rsidRPr="00B949CB" w:rsidRDefault="00B56138" w:rsidP="002A7EAA">
            <w:pPr>
              <w:pStyle w:val="Default"/>
              <w:rPr>
                <w:color w:val="auto"/>
                <w:lang w:val="ro-RO"/>
              </w:rPr>
            </w:pPr>
            <w:r w:rsidRPr="00B949CB">
              <w:rPr>
                <w:b/>
                <w:bCs/>
                <w:color w:val="auto"/>
                <w:lang w:val="ro-RO"/>
              </w:rPr>
              <w:t>c)</w:t>
            </w:r>
            <w:r w:rsidRPr="00B949CB">
              <w:rPr>
                <w:color w:val="auto"/>
                <w:lang w:val="ro-RO"/>
              </w:rPr>
              <w:t xml:space="preserve"> propunerea financiară;</w:t>
            </w:r>
          </w:p>
          <w:p w14:paraId="1FA08675" w14:textId="56BAA6DD" w:rsidR="00B56138" w:rsidRPr="00B949CB" w:rsidRDefault="00BD6ED9" w:rsidP="002A7EAA">
            <w:pPr>
              <w:pStyle w:val="Default"/>
              <w:rPr>
                <w:color w:val="auto"/>
                <w:lang w:val="ro-RO"/>
              </w:rPr>
            </w:pPr>
            <w:r>
              <w:rPr>
                <w:b/>
                <w:bCs/>
                <w:color w:val="auto"/>
                <w:lang w:val="ro-RO"/>
              </w:rPr>
              <w:t>d</w:t>
            </w:r>
            <w:r w:rsidR="00B56138" w:rsidRPr="00B949CB">
              <w:rPr>
                <w:b/>
                <w:bCs/>
                <w:color w:val="auto"/>
                <w:lang w:val="ro-RO"/>
              </w:rPr>
              <w:t>)</w:t>
            </w:r>
            <w:r w:rsidR="00B56138" w:rsidRPr="00B949CB">
              <w:rPr>
                <w:color w:val="auto"/>
                <w:lang w:val="ro-RO"/>
              </w:rPr>
              <w:t xml:space="preserve"> angajamentul ferm de susţinere din partea unui terţ, dacă este cazul; </w:t>
            </w:r>
          </w:p>
          <w:p w14:paraId="6C530B18" w14:textId="51CC1BAF" w:rsidR="00B56138" w:rsidRPr="00B949CB" w:rsidRDefault="00BD6ED9" w:rsidP="002A7EAA">
            <w:pPr>
              <w:pStyle w:val="Default"/>
              <w:rPr>
                <w:color w:val="auto"/>
                <w:lang w:val="ro-RO"/>
              </w:rPr>
            </w:pPr>
            <w:r w:rsidRPr="00B949CB">
              <w:rPr>
                <w:b/>
                <w:bCs/>
                <w:color w:val="auto"/>
                <w:lang w:val="ro-RO"/>
              </w:rPr>
              <w:t>e</w:t>
            </w:r>
            <w:r w:rsidR="00B56138" w:rsidRPr="00B949CB">
              <w:rPr>
                <w:b/>
                <w:bCs/>
                <w:color w:val="auto"/>
                <w:lang w:val="ro-RO"/>
              </w:rPr>
              <w:t>)</w:t>
            </w:r>
            <w:r w:rsidR="00B56138" w:rsidRPr="00B949CB">
              <w:rPr>
                <w:color w:val="auto"/>
                <w:lang w:val="ro-RO"/>
              </w:rPr>
              <w:t xml:space="preserve"> contractele cu subcontractanţii, </w:t>
            </w:r>
            <w:r w:rsidR="00077CA0">
              <w:rPr>
                <w:color w:val="auto"/>
                <w:lang w:val="ro-RO"/>
              </w:rPr>
              <w:t>daca</w:t>
            </w:r>
            <w:r w:rsidR="00B56138" w:rsidRPr="00B949CB">
              <w:rPr>
                <w:color w:val="auto"/>
                <w:lang w:val="ro-RO"/>
              </w:rPr>
              <w:t xml:space="preserve"> </w:t>
            </w:r>
            <w:r w:rsidR="00077CA0">
              <w:rPr>
                <w:color w:val="auto"/>
                <w:lang w:val="ro-RO"/>
              </w:rPr>
              <w:t xml:space="preserve">prezentul </w:t>
            </w:r>
            <w:r w:rsidR="00B56138" w:rsidRPr="00B949CB">
              <w:rPr>
                <w:color w:val="auto"/>
                <w:lang w:val="ro-RO"/>
              </w:rPr>
              <w:t xml:space="preserve">contract </w:t>
            </w:r>
            <w:r w:rsidR="00554277">
              <w:rPr>
                <w:color w:val="auto"/>
                <w:lang w:val="ro-RO"/>
              </w:rPr>
              <w:t>reglementeaza si</w:t>
            </w:r>
            <w:r w:rsidR="00B56138" w:rsidRPr="00B949CB">
              <w:rPr>
                <w:color w:val="auto"/>
                <w:lang w:val="ro-RO"/>
              </w:rPr>
              <w:t xml:space="preserve"> un mecanism de efectuare a plăţilo</w:t>
            </w:r>
            <w:r w:rsidR="0073587D">
              <w:rPr>
                <w:color w:val="auto"/>
                <w:lang w:val="ro-RO"/>
              </w:rPr>
              <w:t>r directe către subcontractanţi</w:t>
            </w:r>
            <w:r w:rsidR="00B56138" w:rsidRPr="00B949CB">
              <w:rPr>
                <w:color w:val="auto"/>
                <w:lang w:val="ro-RO"/>
              </w:rPr>
              <w:t>;</w:t>
            </w:r>
          </w:p>
          <w:p w14:paraId="55306C02" w14:textId="748B30AF" w:rsidR="00BD6ED9" w:rsidRDefault="00BD6ED9" w:rsidP="002A7EAA">
            <w:pPr>
              <w:rPr>
                <w:rFonts w:ascii="Times New Roman" w:hAnsi="Times New Roman" w:cs="Times New Roman"/>
                <w:sz w:val="24"/>
                <w:szCs w:val="24"/>
                <w:lang w:val="ro-RO"/>
              </w:rPr>
            </w:pPr>
            <w:r w:rsidRPr="00B949CB">
              <w:rPr>
                <w:b/>
                <w:bCs/>
                <w:lang w:val="ro-RO"/>
              </w:rPr>
              <w:t>f)</w:t>
            </w:r>
            <w:r w:rsidR="00B56138" w:rsidRPr="00B949CB">
              <w:rPr>
                <w:rFonts w:ascii="Times New Roman" w:hAnsi="Times New Roman" w:cs="Times New Roman"/>
                <w:sz w:val="24"/>
                <w:szCs w:val="24"/>
                <w:lang w:val="ro-RO"/>
              </w:rPr>
              <w:t xml:space="preserve"> acordul de asociere, dacă este cazul;</w:t>
            </w:r>
          </w:p>
          <w:p w14:paraId="15C51636" w14:textId="67A0A6FD" w:rsidR="00BD6ED9" w:rsidRPr="00BD6ED9" w:rsidRDefault="00BD6ED9" w:rsidP="002A7EAA">
            <w:pPr>
              <w:rPr>
                <w:rFonts w:ascii="Times New Roman" w:hAnsi="Times New Roman" w:cs="Times New Roman"/>
                <w:sz w:val="24"/>
                <w:szCs w:val="24"/>
                <w:lang w:val="ro-RO"/>
              </w:rPr>
            </w:pPr>
            <w:r w:rsidRPr="00B949CB">
              <w:rPr>
                <w:rFonts w:ascii="Times New Roman" w:hAnsi="Times New Roman" w:cs="Times New Roman"/>
                <w:b/>
                <w:bCs/>
                <w:sz w:val="24"/>
                <w:szCs w:val="24"/>
                <w:lang w:val="ro-RO"/>
              </w:rPr>
              <w:t>g)</w:t>
            </w:r>
            <w:r>
              <w:rPr>
                <w:rFonts w:ascii="Times New Roman" w:hAnsi="Times New Roman" w:cs="Times New Roman"/>
                <w:bCs/>
                <w:sz w:val="24"/>
                <w:szCs w:val="24"/>
                <w:lang w:val="ro-RO"/>
              </w:rPr>
              <w:t xml:space="preserve"> garan</w:t>
            </w:r>
            <w:r w:rsidR="004539D5">
              <w:rPr>
                <w:rFonts w:ascii="Times New Roman" w:hAnsi="Times New Roman" w:cs="Times New Roman"/>
                <w:bCs/>
                <w:sz w:val="24"/>
                <w:szCs w:val="24"/>
                <w:lang w:val="ro-RO"/>
              </w:rPr>
              <w:t>ț</w:t>
            </w:r>
            <w:r>
              <w:rPr>
                <w:rFonts w:ascii="Times New Roman" w:hAnsi="Times New Roman" w:cs="Times New Roman"/>
                <w:bCs/>
                <w:sz w:val="24"/>
                <w:szCs w:val="24"/>
                <w:lang w:val="ro-RO"/>
              </w:rPr>
              <w:t>ia de bun</w:t>
            </w:r>
            <w:r w:rsidR="004539D5">
              <w:rPr>
                <w:rFonts w:ascii="Times New Roman" w:hAnsi="Times New Roman" w:cs="Times New Roman"/>
                <w:bCs/>
                <w:sz w:val="24"/>
                <w:szCs w:val="24"/>
                <w:lang w:val="ro-RO"/>
              </w:rPr>
              <w:t>ă</w:t>
            </w:r>
            <w:r>
              <w:rPr>
                <w:rFonts w:ascii="Times New Roman" w:hAnsi="Times New Roman" w:cs="Times New Roman"/>
                <w:bCs/>
                <w:sz w:val="24"/>
                <w:szCs w:val="24"/>
                <w:lang w:val="ro-RO"/>
              </w:rPr>
              <w:t xml:space="preserve"> execu</w:t>
            </w:r>
            <w:r w:rsidR="004539D5">
              <w:rPr>
                <w:rFonts w:ascii="Times New Roman" w:hAnsi="Times New Roman" w:cs="Times New Roman"/>
                <w:bCs/>
                <w:sz w:val="24"/>
                <w:szCs w:val="24"/>
                <w:lang w:val="ro-RO"/>
              </w:rPr>
              <w:t>ț</w:t>
            </w:r>
            <w:r>
              <w:rPr>
                <w:rFonts w:ascii="Times New Roman" w:hAnsi="Times New Roman" w:cs="Times New Roman"/>
                <w:bCs/>
                <w:sz w:val="24"/>
                <w:szCs w:val="24"/>
                <w:lang w:val="ro-RO"/>
              </w:rPr>
              <w:t>ie</w:t>
            </w:r>
            <w:r w:rsidR="00D03611">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la momentul constituirii ei</w:t>
            </w:r>
            <w:r w:rsidR="00D03611">
              <w:rPr>
                <w:rFonts w:ascii="Times New Roman" w:hAnsi="Times New Roman" w:cs="Times New Roman"/>
                <w:bCs/>
                <w:sz w:val="24"/>
                <w:szCs w:val="24"/>
                <w:lang w:val="ro-RO"/>
              </w:rPr>
              <w:t>, conform prevederilor legale</w:t>
            </w:r>
            <w:r>
              <w:rPr>
                <w:rFonts w:ascii="Times New Roman" w:hAnsi="Times New Roman" w:cs="Times New Roman"/>
                <w:bCs/>
                <w:sz w:val="24"/>
                <w:szCs w:val="24"/>
                <w:lang w:val="ro-RO"/>
              </w:rPr>
              <w:t>;</w:t>
            </w:r>
          </w:p>
          <w:p w14:paraId="7884659E" w14:textId="3738679E" w:rsidR="0006239A" w:rsidRDefault="00B56138" w:rsidP="002A7EAA">
            <w:pPr>
              <w:rPr>
                <w:rFonts w:ascii="Times New Roman" w:hAnsi="Times New Roman" w:cs="Times New Roman"/>
                <w:sz w:val="24"/>
                <w:szCs w:val="24"/>
                <w:lang w:val="ro-RO"/>
              </w:rPr>
            </w:pPr>
            <w:r w:rsidRPr="00B949CB">
              <w:rPr>
                <w:rFonts w:ascii="Times New Roman" w:hAnsi="Times New Roman" w:cs="Times New Roman"/>
                <w:b/>
                <w:bCs/>
                <w:sz w:val="24"/>
                <w:szCs w:val="24"/>
                <w:lang w:val="ro-RO"/>
              </w:rPr>
              <w:t>h)</w:t>
            </w:r>
            <w:r w:rsidR="0073587D">
              <w:rPr>
                <w:rFonts w:ascii="Times New Roman" w:hAnsi="Times New Roman" w:cs="Times New Roman"/>
                <w:b/>
                <w:bCs/>
                <w:sz w:val="24"/>
                <w:szCs w:val="24"/>
                <w:lang w:val="ro-RO"/>
              </w:rPr>
              <w:t xml:space="preserve"> </w:t>
            </w:r>
            <w:r w:rsidRPr="00B949CB">
              <w:rPr>
                <w:rFonts w:ascii="Times New Roman" w:hAnsi="Times New Roman" w:cs="Times New Roman"/>
                <w:sz w:val="24"/>
                <w:szCs w:val="24"/>
                <w:lang w:val="ro-RO"/>
              </w:rPr>
              <w:t>acte</w:t>
            </w:r>
            <w:r w:rsidR="005673FF">
              <w:rPr>
                <w:rFonts w:ascii="Times New Roman" w:hAnsi="Times New Roman" w:cs="Times New Roman"/>
                <w:sz w:val="24"/>
                <w:szCs w:val="24"/>
                <w:lang w:val="ro-RO"/>
              </w:rPr>
              <w:t>le</w:t>
            </w:r>
            <w:r w:rsidR="004539D5">
              <w:rPr>
                <w:rFonts w:ascii="Times New Roman" w:hAnsi="Times New Roman" w:cs="Times New Roman"/>
                <w:sz w:val="24"/>
                <w:szCs w:val="24"/>
                <w:lang w:val="ro-RO"/>
              </w:rPr>
              <w:t xml:space="preserve"> adiționale, pe mă</w:t>
            </w:r>
            <w:r w:rsidRPr="00B949CB">
              <w:rPr>
                <w:rFonts w:ascii="Times New Roman" w:hAnsi="Times New Roman" w:cs="Times New Roman"/>
                <w:sz w:val="24"/>
                <w:szCs w:val="24"/>
                <w:lang w:val="ro-RO"/>
              </w:rPr>
              <w:t>sura constit</w:t>
            </w:r>
            <w:r w:rsidR="0073587D">
              <w:rPr>
                <w:rFonts w:ascii="Times New Roman" w:hAnsi="Times New Roman" w:cs="Times New Roman"/>
                <w:sz w:val="24"/>
                <w:szCs w:val="24"/>
                <w:lang w:val="ro-RO"/>
              </w:rPr>
              <w:t>uirii acestora, dacă vor exista</w:t>
            </w:r>
            <w:r w:rsidR="00770B3B">
              <w:rPr>
                <w:rFonts w:ascii="Times New Roman" w:hAnsi="Times New Roman" w:cs="Times New Roman"/>
                <w:sz w:val="24"/>
                <w:szCs w:val="24"/>
                <w:lang w:val="ro-RO"/>
              </w:rPr>
              <w:t>;</w:t>
            </w:r>
          </w:p>
          <w:p w14:paraId="0A3B5F21" w14:textId="652F6331" w:rsidR="00FF095B" w:rsidRPr="00B949CB" w:rsidRDefault="00770B3B" w:rsidP="006A6484">
            <w:pPr>
              <w:rPr>
                <w:rFonts w:ascii="Times New Roman" w:hAnsi="Times New Roman" w:cs="Times New Roman"/>
                <w:sz w:val="24"/>
                <w:szCs w:val="24"/>
                <w:lang w:val="ro-RO"/>
              </w:rPr>
            </w:pPr>
            <w:r>
              <w:rPr>
                <w:rFonts w:ascii="Times New Roman" w:hAnsi="Times New Roman" w:cs="Times New Roman"/>
                <w:b/>
                <w:bCs/>
                <w:sz w:val="24"/>
                <w:szCs w:val="24"/>
                <w:lang w:val="ro-RO"/>
              </w:rPr>
              <w:t>i</w:t>
            </w:r>
            <w:r w:rsidRPr="00B949CB">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B949CB">
              <w:rPr>
                <w:rFonts w:ascii="Times New Roman" w:hAnsi="Times New Roman" w:cs="Times New Roman"/>
                <w:sz w:val="24"/>
                <w:szCs w:val="24"/>
                <w:lang w:val="ro-RO"/>
              </w:rPr>
              <w:t xml:space="preserve">alte anexe, </w:t>
            </w:r>
            <w:r w:rsidR="00B05A58">
              <w:rPr>
                <w:rFonts w:ascii="Times New Roman" w:hAnsi="Times New Roman" w:cs="Times New Roman"/>
                <w:sz w:val="24"/>
                <w:szCs w:val="24"/>
                <w:lang w:val="ro-RO"/>
              </w:rPr>
              <w:t>dacă este cazul</w:t>
            </w:r>
            <w:r>
              <w:rPr>
                <w:rFonts w:ascii="Times New Roman" w:hAnsi="Times New Roman" w:cs="Times New Roman"/>
                <w:sz w:val="24"/>
                <w:szCs w:val="24"/>
                <w:lang w:val="ro-RO"/>
              </w:rPr>
              <w:t>.</w:t>
            </w:r>
          </w:p>
        </w:tc>
        <w:tc>
          <w:tcPr>
            <w:tcW w:w="7938" w:type="dxa"/>
          </w:tcPr>
          <w:p w14:paraId="22BD2ADD" w14:textId="77777777" w:rsidR="00B56138" w:rsidRDefault="00FD0D5D" w:rsidP="002A7EAA">
            <w:pPr>
              <w:pStyle w:val="Default"/>
              <w:rPr>
                <w:b/>
                <w:bCs/>
                <w:color w:val="auto"/>
                <w:lang w:val="en-GB"/>
              </w:rPr>
            </w:pPr>
            <w:r>
              <w:rPr>
                <w:b/>
                <w:bCs/>
                <w:color w:val="auto"/>
                <w:lang w:val="en-GB"/>
              </w:rPr>
              <w:t>8</w:t>
            </w:r>
            <w:r w:rsidR="00B56138" w:rsidRPr="00B949CB">
              <w:rPr>
                <w:b/>
                <w:bCs/>
                <w:color w:val="auto"/>
                <w:lang w:val="en-GB"/>
              </w:rPr>
              <w:t xml:space="preserve">. </w:t>
            </w:r>
            <w:r>
              <w:rPr>
                <w:b/>
                <w:bCs/>
                <w:color w:val="auto"/>
                <w:lang w:val="en-GB"/>
              </w:rPr>
              <w:t>D</w:t>
            </w:r>
            <w:r w:rsidR="002A7EAA">
              <w:rPr>
                <w:b/>
                <w:bCs/>
                <w:color w:val="auto"/>
                <w:lang w:val="en-GB"/>
              </w:rPr>
              <w:t>ocuments</w:t>
            </w:r>
            <w:r w:rsidR="00173A33">
              <w:rPr>
                <w:b/>
                <w:bCs/>
                <w:color w:val="auto"/>
                <w:lang w:val="en-GB"/>
              </w:rPr>
              <w:t xml:space="preserve"> of the C</w:t>
            </w:r>
            <w:r w:rsidR="00173A33" w:rsidRPr="00B949CB">
              <w:rPr>
                <w:b/>
                <w:bCs/>
                <w:color w:val="auto"/>
                <w:lang w:val="en-GB"/>
              </w:rPr>
              <w:t>ontract</w:t>
            </w:r>
          </w:p>
          <w:p w14:paraId="4E222AC3" w14:textId="77777777" w:rsidR="00F44FBC" w:rsidRDefault="00F44FBC" w:rsidP="002A7EAA">
            <w:pPr>
              <w:pStyle w:val="Default"/>
              <w:rPr>
                <w:b/>
                <w:bCs/>
                <w:color w:val="auto"/>
                <w:lang w:val="en-GB"/>
              </w:rPr>
            </w:pPr>
          </w:p>
          <w:p w14:paraId="0FCF69D0" w14:textId="77777777" w:rsidR="00B56138" w:rsidRPr="00B949CB" w:rsidRDefault="00385CBC" w:rsidP="002A7EAA">
            <w:pPr>
              <w:pStyle w:val="Default"/>
              <w:rPr>
                <w:color w:val="auto"/>
                <w:lang w:val="en-GB"/>
              </w:rPr>
            </w:pPr>
            <w:r>
              <w:rPr>
                <w:b/>
                <w:color w:val="auto"/>
                <w:lang w:val="en-GB"/>
              </w:rPr>
              <w:t>8</w:t>
            </w:r>
            <w:r w:rsidR="00B56138" w:rsidRPr="00B949CB">
              <w:rPr>
                <w:b/>
                <w:color w:val="auto"/>
                <w:lang w:val="en-GB"/>
              </w:rPr>
              <w:t>.1. The contract documents are:</w:t>
            </w:r>
          </w:p>
          <w:p w14:paraId="231B046A" w14:textId="77777777" w:rsidR="00B56138" w:rsidRPr="00B949CB" w:rsidRDefault="00B56138" w:rsidP="00077CA0">
            <w:pPr>
              <w:pStyle w:val="Default"/>
              <w:rPr>
                <w:color w:val="auto"/>
                <w:lang w:val="en-GB"/>
              </w:rPr>
            </w:pPr>
            <w:r w:rsidRPr="00B949CB">
              <w:rPr>
                <w:b/>
                <w:bCs/>
                <w:color w:val="auto"/>
                <w:lang w:val="en-GB"/>
              </w:rPr>
              <w:t>a)</w:t>
            </w:r>
            <w:r w:rsidR="002A7EAA">
              <w:rPr>
                <w:color w:val="auto"/>
                <w:lang w:val="en-GB"/>
              </w:rPr>
              <w:t xml:space="preserve"> the task</w:t>
            </w:r>
            <w:r w:rsidRPr="00B949CB">
              <w:rPr>
                <w:color w:val="auto"/>
                <w:lang w:val="en-GB"/>
              </w:rPr>
              <w:t xml:space="preserve"> book</w:t>
            </w:r>
            <w:r w:rsidR="002A7EAA">
              <w:rPr>
                <w:color w:val="auto"/>
                <w:lang w:val="en-GB"/>
              </w:rPr>
              <w:t>/ specifications</w:t>
            </w:r>
            <w:r w:rsidRPr="00B949CB">
              <w:rPr>
                <w:color w:val="auto"/>
                <w:lang w:val="en-GB"/>
              </w:rPr>
              <w:t>, including the clarifications and/</w:t>
            </w:r>
            <w:r w:rsidR="002A7EAA">
              <w:rPr>
                <w:color w:val="auto"/>
                <w:lang w:val="en-GB"/>
              </w:rPr>
              <w:t xml:space="preserve"> or remedial</w:t>
            </w:r>
            <w:r w:rsidRPr="00B949CB">
              <w:rPr>
                <w:color w:val="auto"/>
                <w:lang w:val="en-GB"/>
              </w:rPr>
              <w:t xml:space="preserve"> measures </w:t>
            </w:r>
            <w:r w:rsidR="001757D2">
              <w:rPr>
                <w:color w:val="auto"/>
                <w:lang w:val="en-GB"/>
              </w:rPr>
              <w:t>made</w:t>
            </w:r>
            <w:r w:rsidR="002A7EAA">
              <w:rPr>
                <w:color w:val="auto"/>
                <w:lang w:val="en-GB"/>
              </w:rPr>
              <w:t xml:space="preserve"> up</w:t>
            </w:r>
            <w:r w:rsidRPr="00B949CB">
              <w:rPr>
                <w:color w:val="auto"/>
                <w:lang w:val="en-GB"/>
              </w:rPr>
              <w:t xml:space="preserve"> </w:t>
            </w:r>
            <w:r w:rsidR="001757D2">
              <w:rPr>
                <w:color w:val="auto"/>
                <w:lang w:val="en-GB"/>
              </w:rPr>
              <w:t>to the moment of submission of offers</w:t>
            </w:r>
            <w:r w:rsidRPr="00B949CB">
              <w:rPr>
                <w:color w:val="auto"/>
                <w:lang w:val="en-GB"/>
              </w:rPr>
              <w:t xml:space="preserve"> concern</w:t>
            </w:r>
            <w:r w:rsidR="001757D2">
              <w:rPr>
                <w:color w:val="auto"/>
                <w:lang w:val="en-GB"/>
              </w:rPr>
              <w:t>ing</w:t>
            </w:r>
            <w:r w:rsidRPr="00B949CB">
              <w:rPr>
                <w:color w:val="auto"/>
                <w:lang w:val="en-GB"/>
              </w:rPr>
              <w:t xml:space="preserve"> the technical and financial issues; </w:t>
            </w:r>
          </w:p>
          <w:p w14:paraId="5E8524A8" w14:textId="77777777" w:rsidR="00B56138" w:rsidRPr="00B949CB" w:rsidRDefault="00B56138" w:rsidP="00077CA0">
            <w:pPr>
              <w:pStyle w:val="Default"/>
              <w:rPr>
                <w:color w:val="auto"/>
                <w:lang w:val="en-GB"/>
              </w:rPr>
            </w:pPr>
            <w:r w:rsidRPr="00B949CB">
              <w:rPr>
                <w:b/>
                <w:bCs/>
                <w:color w:val="auto"/>
                <w:lang w:val="en-GB"/>
              </w:rPr>
              <w:t>b)</w:t>
            </w:r>
            <w:r w:rsidRPr="00B949CB">
              <w:rPr>
                <w:color w:val="auto"/>
                <w:lang w:val="en-GB"/>
              </w:rPr>
              <w:t xml:space="preserve"> technical proposal;</w:t>
            </w:r>
          </w:p>
          <w:p w14:paraId="34DC2C2E" w14:textId="77777777" w:rsidR="00B56138" w:rsidRPr="00B949CB" w:rsidRDefault="00B56138" w:rsidP="00077CA0">
            <w:pPr>
              <w:pStyle w:val="Default"/>
              <w:rPr>
                <w:color w:val="auto"/>
                <w:lang w:val="en-GB"/>
              </w:rPr>
            </w:pPr>
            <w:r w:rsidRPr="00B949CB">
              <w:rPr>
                <w:b/>
                <w:bCs/>
                <w:color w:val="auto"/>
                <w:lang w:val="en-GB"/>
              </w:rPr>
              <w:t>c)</w:t>
            </w:r>
            <w:r w:rsidRPr="00B949CB">
              <w:rPr>
                <w:color w:val="auto"/>
                <w:lang w:val="en-GB"/>
              </w:rPr>
              <w:t xml:space="preserve"> financial proposal;</w:t>
            </w:r>
          </w:p>
          <w:p w14:paraId="7D97B0CE" w14:textId="3675B746" w:rsidR="00B56138" w:rsidRPr="00B949CB" w:rsidRDefault="00BD6ED9" w:rsidP="00077CA0">
            <w:pPr>
              <w:pStyle w:val="Default"/>
              <w:rPr>
                <w:color w:val="auto"/>
                <w:lang w:val="en-GB"/>
              </w:rPr>
            </w:pPr>
            <w:r>
              <w:rPr>
                <w:b/>
                <w:bCs/>
                <w:color w:val="auto"/>
                <w:lang w:val="en-GB"/>
              </w:rPr>
              <w:t>d</w:t>
            </w:r>
            <w:r w:rsidR="00B56138" w:rsidRPr="00B949CB">
              <w:rPr>
                <w:b/>
                <w:bCs/>
                <w:color w:val="auto"/>
                <w:lang w:val="en-GB"/>
              </w:rPr>
              <w:t>)</w:t>
            </w:r>
            <w:r w:rsidR="00B56138" w:rsidRPr="00B949CB">
              <w:rPr>
                <w:color w:val="auto"/>
                <w:lang w:val="en-GB"/>
              </w:rPr>
              <w:t xml:space="preserve"> the firm support commitment of a third party, if applicable; </w:t>
            </w:r>
          </w:p>
          <w:p w14:paraId="3F66D5B5" w14:textId="0439BF8A" w:rsidR="00B56138" w:rsidRPr="00B949CB" w:rsidRDefault="00BD6ED9" w:rsidP="00077CA0">
            <w:pPr>
              <w:pStyle w:val="Default"/>
              <w:rPr>
                <w:color w:val="auto"/>
                <w:lang w:val="en-GB"/>
              </w:rPr>
            </w:pPr>
            <w:r w:rsidRPr="00B949CB">
              <w:rPr>
                <w:b/>
                <w:bCs/>
                <w:color w:val="auto"/>
                <w:lang w:val="en-GB"/>
              </w:rPr>
              <w:t>e</w:t>
            </w:r>
            <w:r w:rsidR="00B56138" w:rsidRPr="00B949CB">
              <w:rPr>
                <w:b/>
                <w:bCs/>
                <w:color w:val="auto"/>
                <w:lang w:val="en-GB"/>
              </w:rPr>
              <w:t>)</w:t>
            </w:r>
            <w:r w:rsidR="00B56138" w:rsidRPr="00B949CB">
              <w:rPr>
                <w:color w:val="auto"/>
                <w:lang w:val="en-GB"/>
              </w:rPr>
              <w:t xml:space="preserve"> the contracts with subcontractors, </w:t>
            </w:r>
            <w:r w:rsidR="00077CA0">
              <w:rPr>
                <w:color w:val="auto"/>
                <w:lang w:val="en-GB"/>
              </w:rPr>
              <w:t>if the present contract regulates</w:t>
            </w:r>
            <w:r w:rsidR="00554277">
              <w:rPr>
                <w:color w:val="auto"/>
                <w:lang w:val="en-GB"/>
              </w:rPr>
              <w:t xml:space="preserve"> also</w:t>
            </w:r>
            <w:r w:rsidR="00B56138" w:rsidRPr="00B949CB">
              <w:rPr>
                <w:color w:val="auto"/>
                <w:lang w:val="en-GB"/>
              </w:rPr>
              <w:t xml:space="preserve"> a mechanism for making direct payments to subcontractors;</w:t>
            </w:r>
          </w:p>
          <w:p w14:paraId="672158CB" w14:textId="10C1032F" w:rsidR="00B56138" w:rsidRDefault="00BD6ED9" w:rsidP="00077CA0">
            <w:pPr>
              <w:rPr>
                <w:rFonts w:ascii="Times New Roman" w:hAnsi="Times New Roman" w:cs="Times New Roman"/>
                <w:sz w:val="24"/>
                <w:szCs w:val="24"/>
              </w:rPr>
            </w:pPr>
            <w:r w:rsidRPr="00B949CB">
              <w:rPr>
                <w:b/>
                <w:bCs/>
              </w:rPr>
              <w:t>f</w:t>
            </w:r>
            <w:r w:rsidR="00B56138" w:rsidRPr="00B949CB">
              <w:rPr>
                <w:rFonts w:ascii="Times New Roman" w:hAnsi="Times New Roman" w:cs="Times New Roman"/>
                <w:b/>
                <w:bCs/>
                <w:sz w:val="24"/>
                <w:szCs w:val="24"/>
              </w:rPr>
              <w:t>)</w:t>
            </w:r>
            <w:r w:rsidR="00B56138" w:rsidRPr="00B949CB">
              <w:rPr>
                <w:rFonts w:ascii="Times New Roman" w:hAnsi="Times New Roman" w:cs="Times New Roman"/>
                <w:sz w:val="24"/>
                <w:szCs w:val="24"/>
              </w:rPr>
              <w:t xml:space="preserve"> the association agreement, if applicable;</w:t>
            </w:r>
          </w:p>
          <w:p w14:paraId="51A052DC" w14:textId="77630674" w:rsidR="00BD6ED9" w:rsidRPr="00D03611" w:rsidRDefault="00BD6ED9" w:rsidP="00077CA0">
            <w:pPr>
              <w:rPr>
                <w:rFonts w:ascii="Times New Roman" w:hAnsi="Times New Roman" w:cs="Times New Roman"/>
                <w:sz w:val="24"/>
                <w:szCs w:val="24"/>
              </w:rPr>
            </w:pPr>
            <w:r w:rsidRPr="00B949CB">
              <w:rPr>
                <w:rFonts w:ascii="Times New Roman" w:hAnsi="Times New Roman" w:cs="Times New Roman"/>
                <w:b/>
                <w:bCs/>
                <w:sz w:val="24"/>
                <w:szCs w:val="24"/>
              </w:rPr>
              <w:t>g)</w:t>
            </w:r>
            <w:r w:rsidR="00D03611" w:rsidRPr="00D03611">
              <w:rPr>
                <w:rFonts w:ascii="Times New Roman" w:hAnsi="Times New Roman" w:cs="Times New Roman"/>
                <w:bCs/>
                <w:sz w:val="24"/>
                <w:szCs w:val="24"/>
              </w:rPr>
              <w:t xml:space="preserve"> the performance guarantee</w:t>
            </w:r>
            <w:r w:rsidR="00D03611">
              <w:rPr>
                <w:rFonts w:ascii="Times New Roman" w:hAnsi="Times New Roman" w:cs="Times New Roman"/>
                <w:bCs/>
                <w:sz w:val="24"/>
                <w:szCs w:val="24"/>
              </w:rPr>
              <w:t>, at the time of its establishment, according to the legal provisions;</w:t>
            </w:r>
          </w:p>
          <w:p w14:paraId="05584E00" w14:textId="77777777" w:rsidR="00B56138" w:rsidRPr="00B949CB" w:rsidRDefault="00B56138" w:rsidP="00077CA0">
            <w:pPr>
              <w:rPr>
                <w:rFonts w:ascii="Times New Roman" w:hAnsi="Times New Roman" w:cs="Times New Roman"/>
                <w:sz w:val="24"/>
                <w:szCs w:val="24"/>
              </w:rPr>
            </w:pPr>
            <w:r w:rsidRPr="00B949CB">
              <w:rPr>
                <w:rFonts w:ascii="Times New Roman" w:hAnsi="Times New Roman" w:cs="Times New Roman"/>
                <w:b/>
                <w:bCs/>
                <w:sz w:val="24"/>
                <w:szCs w:val="24"/>
              </w:rPr>
              <w:t>h)</w:t>
            </w:r>
            <w:r w:rsidRPr="00B949CB">
              <w:rPr>
                <w:rFonts w:ascii="Times New Roman" w:hAnsi="Times New Roman" w:cs="Times New Roman"/>
                <w:sz w:val="24"/>
                <w:szCs w:val="24"/>
              </w:rPr>
              <w:t xml:space="preserve"> </w:t>
            </w:r>
            <w:proofErr w:type="gramStart"/>
            <w:r w:rsidR="005673FF">
              <w:rPr>
                <w:rFonts w:ascii="Times New Roman" w:hAnsi="Times New Roman" w:cs="Times New Roman"/>
                <w:sz w:val="24"/>
                <w:szCs w:val="24"/>
              </w:rPr>
              <w:t>the</w:t>
            </w:r>
            <w:proofErr w:type="gramEnd"/>
            <w:r w:rsidR="005673FF">
              <w:rPr>
                <w:rFonts w:ascii="Times New Roman" w:hAnsi="Times New Roman" w:cs="Times New Roman"/>
                <w:sz w:val="24"/>
                <w:szCs w:val="24"/>
              </w:rPr>
              <w:t xml:space="preserve"> </w:t>
            </w:r>
            <w:r w:rsidRPr="00B949CB">
              <w:rPr>
                <w:rFonts w:ascii="Times New Roman" w:hAnsi="Times New Roman" w:cs="Times New Roman"/>
                <w:sz w:val="24"/>
                <w:szCs w:val="24"/>
              </w:rPr>
              <w:t>addendum</w:t>
            </w:r>
            <w:r w:rsidR="005673FF">
              <w:rPr>
                <w:rFonts w:ascii="Times New Roman" w:hAnsi="Times New Roman" w:cs="Times New Roman"/>
                <w:sz w:val="24"/>
                <w:szCs w:val="24"/>
              </w:rPr>
              <w:t>s</w:t>
            </w:r>
            <w:r w:rsidRPr="00B949CB">
              <w:rPr>
                <w:rFonts w:ascii="Times New Roman" w:hAnsi="Times New Roman" w:cs="Times New Roman"/>
                <w:sz w:val="24"/>
                <w:szCs w:val="24"/>
              </w:rPr>
              <w:t>, as they are created, if they exist.</w:t>
            </w:r>
          </w:p>
          <w:p w14:paraId="64BB3BB3" w14:textId="617F215A" w:rsidR="0006239A" w:rsidRPr="00B949CB" w:rsidRDefault="00B56138" w:rsidP="006A6484">
            <w:pPr>
              <w:pStyle w:val="Default"/>
            </w:pPr>
            <w:r w:rsidRPr="00B949CB">
              <w:rPr>
                <w:b/>
                <w:bCs/>
                <w:color w:val="auto"/>
                <w:lang w:val="en-GB"/>
              </w:rPr>
              <w:t>i)</w:t>
            </w:r>
            <w:r w:rsidR="006A6484">
              <w:rPr>
                <w:color w:val="auto"/>
                <w:lang w:val="en-GB"/>
              </w:rPr>
              <w:t xml:space="preserve"> </w:t>
            </w:r>
            <w:proofErr w:type="gramStart"/>
            <w:r w:rsidR="006A6484">
              <w:rPr>
                <w:color w:val="auto"/>
                <w:lang w:val="en-GB"/>
              </w:rPr>
              <w:t>other</w:t>
            </w:r>
            <w:proofErr w:type="gramEnd"/>
            <w:r w:rsidR="006A6484">
              <w:rPr>
                <w:color w:val="auto"/>
                <w:lang w:val="en-GB"/>
              </w:rPr>
              <w:t xml:space="preserve"> annexes, if applicable.</w:t>
            </w:r>
          </w:p>
        </w:tc>
      </w:tr>
      <w:tr w:rsidR="0006239A" w:rsidRPr="00B949CB" w14:paraId="7A881802" w14:textId="77777777" w:rsidTr="00094F9B">
        <w:tc>
          <w:tcPr>
            <w:tcW w:w="7514" w:type="dxa"/>
          </w:tcPr>
          <w:p w14:paraId="377E2DF8" w14:textId="77777777" w:rsidR="00B56138" w:rsidRPr="00D703E5" w:rsidRDefault="00385CBC" w:rsidP="005673FF">
            <w:pPr>
              <w:pStyle w:val="Default"/>
              <w:rPr>
                <w:b/>
                <w:bCs/>
                <w:color w:val="auto"/>
                <w:lang w:val="ro-RO"/>
              </w:rPr>
            </w:pPr>
            <w:r w:rsidRPr="00D703E5">
              <w:rPr>
                <w:b/>
                <w:bCs/>
                <w:color w:val="auto"/>
                <w:lang w:val="ro-RO"/>
              </w:rPr>
              <w:lastRenderedPageBreak/>
              <w:t>9</w:t>
            </w:r>
            <w:r w:rsidR="00173A33" w:rsidRPr="00D703E5">
              <w:rPr>
                <w:b/>
                <w:bCs/>
                <w:color w:val="auto"/>
                <w:lang w:val="ro-RO"/>
              </w:rPr>
              <w:t>. Obligaţiile F</w:t>
            </w:r>
            <w:r w:rsidR="005673FF" w:rsidRPr="00D703E5">
              <w:rPr>
                <w:b/>
                <w:bCs/>
                <w:color w:val="auto"/>
                <w:lang w:val="ro-RO"/>
              </w:rPr>
              <w:t>urnizorului</w:t>
            </w:r>
          </w:p>
          <w:p w14:paraId="7EB65D87" w14:textId="77777777" w:rsidR="00F44FBC" w:rsidRPr="00D703E5" w:rsidRDefault="00F44FBC" w:rsidP="005673FF">
            <w:pPr>
              <w:pStyle w:val="Default"/>
              <w:rPr>
                <w:b/>
                <w:bCs/>
                <w:color w:val="auto"/>
                <w:lang w:val="ro-RO"/>
              </w:rPr>
            </w:pPr>
          </w:p>
          <w:p w14:paraId="352F0D76" w14:textId="77777777" w:rsidR="00B56138" w:rsidRPr="00D703E5" w:rsidRDefault="00385CBC" w:rsidP="005673FF">
            <w:pPr>
              <w:pStyle w:val="Default"/>
              <w:rPr>
                <w:color w:val="auto"/>
                <w:lang w:val="ro-RO"/>
              </w:rPr>
            </w:pPr>
            <w:r w:rsidRPr="00D703E5">
              <w:rPr>
                <w:b/>
                <w:color w:val="auto"/>
                <w:lang w:val="ro-RO"/>
              </w:rPr>
              <w:t>9</w:t>
            </w:r>
            <w:r w:rsidR="00B56138" w:rsidRPr="00D703E5">
              <w:rPr>
                <w:b/>
                <w:color w:val="auto"/>
                <w:lang w:val="ro-RO"/>
              </w:rPr>
              <w:t>.1.</w:t>
            </w:r>
            <w:r w:rsidR="00B56138" w:rsidRPr="00D703E5">
              <w:rPr>
                <w:color w:val="auto"/>
                <w:lang w:val="ro-RO"/>
              </w:rPr>
              <w:t xml:space="preserve"> Furnizorul se obligă să furnizeze produsele la standardele şi/</w:t>
            </w:r>
            <w:r w:rsidR="0073587D" w:rsidRPr="00D703E5">
              <w:rPr>
                <w:color w:val="auto"/>
                <w:lang w:val="ro-RO"/>
              </w:rPr>
              <w:t xml:space="preserve"> </w:t>
            </w:r>
            <w:r w:rsidR="00B56138" w:rsidRPr="00D703E5">
              <w:rPr>
                <w:color w:val="auto"/>
                <w:lang w:val="ro-RO"/>
              </w:rPr>
              <w:t>sau performanţele conform contractului şi documentelor con</w:t>
            </w:r>
            <w:r w:rsidR="0073587D" w:rsidRPr="00D703E5">
              <w:rPr>
                <w:color w:val="auto"/>
                <w:lang w:val="ro-RO"/>
              </w:rPr>
              <w:t xml:space="preserve">tractului prevăzute la art. </w:t>
            </w:r>
            <w:r w:rsidR="005673FF" w:rsidRPr="00D703E5">
              <w:rPr>
                <w:color w:val="auto"/>
                <w:lang w:val="ro-RO"/>
              </w:rPr>
              <w:t>8</w:t>
            </w:r>
            <w:r w:rsidR="005C6393">
              <w:rPr>
                <w:color w:val="auto"/>
                <w:lang w:val="ro-RO"/>
              </w:rPr>
              <w:t>.1</w:t>
            </w:r>
            <w:r w:rsidR="00B56138" w:rsidRPr="00D703E5">
              <w:rPr>
                <w:color w:val="auto"/>
                <w:lang w:val="ro-RO"/>
              </w:rPr>
              <w:t xml:space="preserve"> din </w:t>
            </w:r>
            <w:r w:rsidR="005673FF" w:rsidRPr="00D703E5">
              <w:rPr>
                <w:color w:val="auto"/>
                <w:lang w:val="ro-RO"/>
              </w:rPr>
              <w:t>acest</w:t>
            </w:r>
            <w:r w:rsidR="00B56138" w:rsidRPr="00D703E5">
              <w:rPr>
                <w:color w:val="auto"/>
                <w:lang w:val="ro-RO"/>
              </w:rPr>
              <w:t xml:space="preserve"> contract. </w:t>
            </w:r>
          </w:p>
          <w:p w14:paraId="692446CD" w14:textId="77777777" w:rsidR="00B56138" w:rsidRPr="00D703E5" w:rsidRDefault="00B56138" w:rsidP="005673FF">
            <w:pPr>
              <w:pStyle w:val="Default"/>
              <w:rPr>
                <w:color w:val="auto"/>
                <w:lang w:val="ro-RO"/>
              </w:rPr>
            </w:pPr>
          </w:p>
          <w:p w14:paraId="2FBD05A2" w14:textId="4B84A63D" w:rsidR="00B56138" w:rsidRPr="00D50810" w:rsidRDefault="00385CBC" w:rsidP="005673FF">
            <w:pPr>
              <w:pStyle w:val="Default"/>
              <w:rPr>
                <w:color w:val="auto"/>
                <w:lang w:val="ro-RO"/>
              </w:rPr>
            </w:pPr>
            <w:r w:rsidRPr="00D50810">
              <w:rPr>
                <w:b/>
                <w:color w:val="auto"/>
                <w:lang w:val="ro-RO"/>
              </w:rPr>
              <w:t>9</w:t>
            </w:r>
            <w:r w:rsidR="00B56138" w:rsidRPr="00D50810">
              <w:rPr>
                <w:b/>
                <w:color w:val="auto"/>
                <w:lang w:val="ro-RO"/>
              </w:rPr>
              <w:t>.2.</w:t>
            </w:r>
            <w:r w:rsidR="00B56138" w:rsidRPr="00D50810">
              <w:rPr>
                <w:color w:val="auto"/>
                <w:lang w:val="ro-RO"/>
              </w:rPr>
              <w:t xml:space="preserve"> În caz de neconcordanţă între prevederile prezentului contract şi caietul de sarcini</w:t>
            </w:r>
            <w:r w:rsidR="004539D5">
              <w:rPr>
                <w:color w:val="auto"/>
                <w:lang w:val="ro-RO"/>
              </w:rPr>
              <w:t>/ specificaț</w:t>
            </w:r>
            <w:r w:rsidRPr="00D50810">
              <w:rPr>
                <w:color w:val="auto"/>
                <w:lang w:val="ro-RO"/>
              </w:rPr>
              <w:t>ii</w:t>
            </w:r>
            <w:r w:rsidR="00B56138" w:rsidRPr="00D50810">
              <w:rPr>
                <w:color w:val="auto"/>
                <w:lang w:val="ro-RO"/>
              </w:rPr>
              <w:t>, prevalează cerinţele prevăzute în caietul de sarcini</w:t>
            </w:r>
            <w:r w:rsidR="004539D5">
              <w:rPr>
                <w:color w:val="auto"/>
                <w:lang w:val="ro-RO"/>
              </w:rPr>
              <w:t>/ specificaț</w:t>
            </w:r>
            <w:r w:rsidRPr="00D50810">
              <w:rPr>
                <w:color w:val="auto"/>
                <w:lang w:val="ro-RO"/>
              </w:rPr>
              <w:t>ii</w:t>
            </w:r>
            <w:r w:rsidR="00B56138" w:rsidRPr="00D50810">
              <w:rPr>
                <w:color w:val="auto"/>
                <w:lang w:val="ro-RO"/>
              </w:rPr>
              <w:t xml:space="preserve">. </w:t>
            </w:r>
          </w:p>
          <w:p w14:paraId="018DE58E" w14:textId="77777777" w:rsidR="00B56138" w:rsidRPr="00D50810" w:rsidRDefault="00B56138" w:rsidP="005673FF">
            <w:pPr>
              <w:pStyle w:val="Default"/>
              <w:rPr>
                <w:color w:val="auto"/>
                <w:lang w:val="ro-RO"/>
              </w:rPr>
            </w:pPr>
          </w:p>
          <w:p w14:paraId="3BAC39ED" w14:textId="2E58D978" w:rsidR="00B56138" w:rsidRPr="00D50810" w:rsidRDefault="00385CBC" w:rsidP="005673FF">
            <w:pPr>
              <w:pStyle w:val="Default"/>
              <w:rPr>
                <w:color w:val="auto"/>
                <w:lang w:val="ro-RO"/>
              </w:rPr>
            </w:pPr>
            <w:r w:rsidRPr="00D50810">
              <w:rPr>
                <w:b/>
                <w:color w:val="auto"/>
                <w:lang w:val="ro-RO"/>
              </w:rPr>
              <w:t>9</w:t>
            </w:r>
            <w:r w:rsidR="00B56138" w:rsidRPr="00D50810">
              <w:rPr>
                <w:b/>
                <w:color w:val="auto"/>
                <w:lang w:val="ro-RO"/>
              </w:rPr>
              <w:t>.3.</w:t>
            </w:r>
            <w:r w:rsidR="00B56138" w:rsidRPr="00D50810">
              <w:rPr>
                <w:color w:val="auto"/>
                <w:lang w:val="ro-RO"/>
              </w:rPr>
              <w:t xml:space="preserve"> Furnizorul se obligă să menţină preţul produselor</w:t>
            </w:r>
            <w:r w:rsidR="004539D5">
              <w:rPr>
                <w:color w:val="auto"/>
                <w:lang w:val="ro-RO"/>
              </w:rPr>
              <w:t xml:space="preserve"> ș</w:t>
            </w:r>
            <w:r w:rsidR="00F073F1" w:rsidRPr="00D50810">
              <w:rPr>
                <w:color w:val="auto"/>
                <w:lang w:val="ro-RO"/>
              </w:rPr>
              <w:t>i valoarea contractului</w:t>
            </w:r>
            <w:r w:rsidR="00B56138" w:rsidRPr="00D50810">
              <w:rPr>
                <w:color w:val="auto"/>
                <w:lang w:val="ro-RO"/>
              </w:rPr>
              <w:t xml:space="preserve"> pe toată perioada de derulare a </w:t>
            </w:r>
            <w:r w:rsidR="00F073F1" w:rsidRPr="00D50810">
              <w:rPr>
                <w:color w:val="auto"/>
                <w:lang w:val="ro-RO"/>
              </w:rPr>
              <w:t>acestuia</w:t>
            </w:r>
            <w:r w:rsidR="00B56138" w:rsidRPr="00D50810">
              <w:rPr>
                <w:color w:val="auto"/>
                <w:lang w:val="ro-RO"/>
              </w:rPr>
              <w:t>.</w:t>
            </w:r>
          </w:p>
          <w:p w14:paraId="5936FB8F" w14:textId="77777777" w:rsidR="00B56138" w:rsidRPr="00D50810" w:rsidRDefault="00B56138" w:rsidP="005673FF">
            <w:pPr>
              <w:pStyle w:val="Default"/>
              <w:rPr>
                <w:color w:val="auto"/>
                <w:lang w:val="ro-RO"/>
              </w:rPr>
            </w:pPr>
          </w:p>
          <w:p w14:paraId="2D5D86AD" w14:textId="79A012A6" w:rsidR="00B56138" w:rsidRPr="00D50810" w:rsidRDefault="00385CBC" w:rsidP="005673FF">
            <w:pPr>
              <w:pStyle w:val="Default"/>
              <w:rPr>
                <w:color w:val="auto"/>
                <w:lang w:val="ro-RO"/>
              </w:rPr>
            </w:pPr>
            <w:r w:rsidRPr="00D50810">
              <w:rPr>
                <w:b/>
                <w:color w:val="auto"/>
                <w:lang w:val="ro-RO"/>
              </w:rPr>
              <w:t>9</w:t>
            </w:r>
            <w:r w:rsidR="00B56138" w:rsidRPr="00D50810">
              <w:rPr>
                <w:b/>
                <w:color w:val="auto"/>
                <w:lang w:val="ro-RO"/>
              </w:rPr>
              <w:t xml:space="preserve">.4. </w:t>
            </w:r>
            <w:r w:rsidR="00B56138" w:rsidRPr="00D50810">
              <w:rPr>
                <w:color w:val="auto"/>
                <w:lang w:val="ro-RO"/>
              </w:rPr>
              <w:t>Furnizorul se obligă să furnizeze produse</w:t>
            </w:r>
            <w:r w:rsidR="00F073F1" w:rsidRPr="00D50810">
              <w:rPr>
                <w:color w:val="auto"/>
                <w:lang w:val="ro-RO"/>
              </w:rPr>
              <w:t xml:space="preserve">le </w:t>
            </w:r>
            <w:r w:rsidR="00C15935">
              <w:rPr>
                <w:color w:val="auto"/>
                <w:lang w:val="ro-RO"/>
              </w:rPr>
              <w:t>ș</w:t>
            </w:r>
            <w:r w:rsidR="00F073F1" w:rsidRPr="00D50810">
              <w:rPr>
                <w:color w:val="auto"/>
                <w:lang w:val="ro-RO"/>
              </w:rPr>
              <w:t>i serviciile aferente</w:t>
            </w:r>
            <w:r w:rsidR="005C6393">
              <w:rPr>
                <w:color w:val="auto"/>
                <w:lang w:val="ro-RO"/>
              </w:rPr>
              <w:t>, mentionate la art. 4</w:t>
            </w:r>
            <w:r w:rsidR="00A83B15" w:rsidRPr="00D50810">
              <w:rPr>
                <w:color w:val="auto"/>
                <w:lang w:val="ro-RO"/>
              </w:rPr>
              <w:t>.,</w:t>
            </w:r>
            <w:r w:rsidR="00F073F1" w:rsidRPr="00D50810">
              <w:rPr>
                <w:color w:val="auto"/>
                <w:lang w:val="ro-RO"/>
              </w:rPr>
              <w:t xml:space="preserve"> respect</w:t>
            </w:r>
            <w:r w:rsidR="00C15935">
              <w:rPr>
                <w:color w:val="auto"/>
                <w:lang w:val="ro-RO"/>
              </w:rPr>
              <w:t>â</w:t>
            </w:r>
            <w:r w:rsidR="00F073F1" w:rsidRPr="00D50810">
              <w:rPr>
                <w:color w:val="auto"/>
                <w:lang w:val="ro-RO"/>
              </w:rPr>
              <w:t>nd termenele</w:t>
            </w:r>
            <w:r w:rsidR="00B56138" w:rsidRPr="00D50810">
              <w:rPr>
                <w:color w:val="auto"/>
                <w:lang w:val="ro-RO"/>
              </w:rPr>
              <w:t xml:space="preserve"> precizat</w:t>
            </w:r>
            <w:r w:rsidR="00F073F1" w:rsidRPr="00D50810">
              <w:rPr>
                <w:color w:val="auto"/>
                <w:lang w:val="ro-RO"/>
              </w:rPr>
              <w:t>e</w:t>
            </w:r>
            <w:r w:rsidR="00B56138" w:rsidRPr="00D50810">
              <w:rPr>
                <w:color w:val="auto"/>
                <w:lang w:val="ro-RO"/>
              </w:rPr>
              <w:t xml:space="preserve"> la </w:t>
            </w:r>
            <w:r w:rsidR="0089365A" w:rsidRPr="00D50810">
              <w:rPr>
                <w:color w:val="auto"/>
                <w:lang w:val="ro-RO"/>
              </w:rPr>
              <w:t>capitolul</w:t>
            </w:r>
            <w:r w:rsidR="00B56138" w:rsidRPr="00D50810">
              <w:rPr>
                <w:color w:val="auto"/>
                <w:lang w:val="ro-RO"/>
              </w:rPr>
              <w:t xml:space="preserve"> 7.</w:t>
            </w:r>
          </w:p>
          <w:p w14:paraId="780459A2" w14:textId="77777777" w:rsidR="00F44FBC" w:rsidRPr="00D50810" w:rsidRDefault="00F44FBC" w:rsidP="005673FF">
            <w:pPr>
              <w:pStyle w:val="Default"/>
              <w:rPr>
                <w:color w:val="auto"/>
                <w:lang w:val="ro-RO"/>
              </w:rPr>
            </w:pPr>
          </w:p>
          <w:p w14:paraId="59EFA44B" w14:textId="32BE59C5" w:rsidR="00B56138" w:rsidRPr="00D50810" w:rsidRDefault="00385CBC" w:rsidP="005673FF">
            <w:pPr>
              <w:pStyle w:val="Default"/>
              <w:rPr>
                <w:color w:val="auto"/>
                <w:lang w:val="ro-RO"/>
              </w:rPr>
            </w:pPr>
            <w:r w:rsidRPr="00D50810">
              <w:rPr>
                <w:b/>
                <w:color w:val="auto"/>
                <w:lang w:val="ro-RO"/>
              </w:rPr>
              <w:t>9</w:t>
            </w:r>
            <w:r w:rsidR="00B56138" w:rsidRPr="00D50810">
              <w:rPr>
                <w:b/>
                <w:color w:val="auto"/>
                <w:lang w:val="ro-RO"/>
              </w:rPr>
              <w:t>.5.</w:t>
            </w:r>
            <w:r w:rsidR="00B56138" w:rsidRPr="00D50810">
              <w:rPr>
                <w:color w:val="auto"/>
                <w:lang w:val="ro-RO"/>
              </w:rPr>
              <w:t xml:space="preserve"> Furnizorul, sub rezerva limitărilor prevăzute mai jos și </w:t>
            </w:r>
            <w:r w:rsidR="00C15935">
              <w:rPr>
                <w:color w:val="auto"/>
                <w:lang w:val="ro-RO"/>
              </w:rPr>
              <w:t>î</w:t>
            </w:r>
            <w:r w:rsidR="0089365A" w:rsidRPr="00D50810">
              <w:rPr>
                <w:color w:val="auto"/>
                <w:lang w:val="ro-RO"/>
              </w:rPr>
              <w:t>n capitolul</w:t>
            </w:r>
            <w:r w:rsidR="00B56138" w:rsidRPr="00D50810">
              <w:rPr>
                <w:color w:val="auto"/>
                <w:lang w:val="ro-RO"/>
              </w:rPr>
              <w:t xml:space="preserve"> 2</w:t>
            </w:r>
            <w:r w:rsidR="006F5946" w:rsidRPr="00D50810">
              <w:rPr>
                <w:color w:val="auto"/>
                <w:lang w:val="ro-RO"/>
              </w:rPr>
              <w:t>6</w:t>
            </w:r>
            <w:r w:rsidR="00B56138" w:rsidRPr="00D50810">
              <w:rPr>
                <w:color w:val="auto"/>
                <w:lang w:val="ro-RO"/>
              </w:rPr>
              <w:t xml:space="preserve">, se angajează să despăgubească </w:t>
            </w:r>
            <w:r w:rsidR="00BC0FC5" w:rsidRPr="00D50810">
              <w:rPr>
                <w:color w:val="auto"/>
                <w:lang w:val="ro-RO"/>
              </w:rPr>
              <w:t>A</w:t>
            </w:r>
            <w:r w:rsidR="00C15935">
              <w:rPr>
                <w:color w:val="auto"/>
                <w:lang w:val="ro-RO"/>
              </w:rPr>
              <w:t>utoritatea Contractantă</w:t>
            </w:r>
            <w:r w:rsidR="000907A8" w:rsidRPr="00D50810">
              <w:rPr>
                <w:color w:val="auto"/>
                <w:lang w:val="ro-RO"/>
              </w:rPr>
              <w:t xml:space="preserve"> </w:t>
            </w:r>
            <w:r w:rsidR="00B56138" w:rsidRPr="00D50810">
              <w:rPr>
                <w:color w:val="auto"/>
                <w:lang w:val="ro-RO"/>
              </w:rPr>
              <w:t xml:space="preserve">împotriva oricăror: </w:t>
            </w:r>
          </w:p>
          <w:p w14:paraId="597EC89B" w14:textId="77777777" w:rsidR="00B56138" w:rsidRPr="00D50810" w:rsidRDefault="00B56138" w:rsidP="005673FF">
            <w:pPr>
              <w:pStyle w:val="Default"/>
              <w:rPr>
                <w:color w:val="auto"/>
                <w:lang w:val="ro-RO"/>
              </w:rPr>
            </w:pPr>
            <w:r w:rsidRPr="00D50810">
              <w:rPr>
                <w:color w:val="auto"/>
                <w:lang w:val="ro-RO"/>
              </w:rPr>
              <w:t>(i) reclamaţii şi acţiuni în justiţie ce rezultă din încălcarea unor drepturi de proprietate intelectuală (brevete, nume, mărci înregistrate</w:t>
            </w:r>
            <w:r w:rsidR="00F44FBC" w:rsidRPr="00D50810">
              <w:rPr>
                <w:color w:val="auto"/>
                <w:lang w:val="ro-RO"/>
              </w:rPr>
              <w:t>,</w:t>
            </w:r>
            <w:r w:rsidRPr="00D50810">
              <w:rPr>
                <w:color w:val="auto"/>
                <w:lang w:val="ro-RO"/>
              </w:rPr>
              <w:t xml:space="preserve"> etc.), legate de echipamentele, materialele, instalaţiile sau utilajele folosite pentru sau în legătură cu produsele achiziţionate; </w:t>
            </w:r>
          </w:p>
          <w:p w14:paraId="6FE2C9B5" w14:textId="77777777" w:rsidR="00B56138" w:rsidRPr="00D50810" w:rsidRDefault="00B56138" w:rsidP="005673FF">
            <w:pPr>
              <w:pStyle w:val="Default"/>
              <w:rPr>
                <w:color w:val="auto"/>
                <w:lang w:val="ro-RO"/>
              </w:rPr>
            </w:pPr>
            <w:r w:rsidRPr="00D50810">
              <w:rPr>
                <w:color w:val="auto"/>
                <w:lang w:val="ro-RO"/>
              </w:rPr>
              <w:t xml:space="preserve">şi </w:t>
            </w:r>
          </w:p>
          <w:p w14:paraId="6A611811" w14:textId="3F78AFAD" w:rsidR="00B56138" w:rsidRPr="00D50810" w:rsidRDefault="00B56138" w:rsidP="005673FF">
            <w:pPr>
              <w:pStyle w:val="Default"/>
              <w:rPr>
                <w:color w:val="auto"/>
                <w:lang w:val="ro-RO"/>
              </w:rPr>
            </w:pPr>
            <w:r w:rsidRPr="00D50810">
              <w:rPr>
                <w:color w:val="auto"/>
                <w:lang w:val="ro-RO"/>
              </w:rPr>
              <w:t>(ii) daune-interese, costuri, taxe şi cheltuieli de orice natură aferente, cu excepţia situaţiei în care o astfel de încălcare rezultă din respectarea caietului de sarcini</w:t>
            </w:r>
            <w:r w:rsidR="00C15935">
              <w:rPr>
                <w:color w:val="auto"/>
                <w:lang w:val="ro-RO"/>
              </w:rPr>
              <w:t>/ specificaț</w:t>
            </w:r>
            <w:r w:rsidR="00F33936" w:rsidRPr="00D50810">
              <w:rPr>
                <w:color w:val="auto"/>
                <w:lang w:val="ro-RO"/>
              </w:rPr>
              <w:t>iilor</w:t>
            </w:r>
            <w:r w:rsidRPr="00D50810">
              <w:rPr>
                <w:color w:val="auto"/>
                <w:lang w:val="ro-RO"/>
              </w:rPr>
              <w:t xml:space="preserve"> întocmit</w:t>
            </w:r>
            <w:r w:rsidR="00F33936" w:rsidRPr="00D50810">
              <w:rPr>
                <w:color w:val="auto"/>
                <w:lang w:val="ro-RO"/>
              </w:rPr>
              <w:t>e</w:t>
            </w:r>
            <w:r w:rsidRPr="00D50810">
              <w:rPr>
                <w:color w:val="auto"/>
                <w:lang w:val="ro-RO"/>
              </w:rPr>
              <w:t xml:space="preserve"> de către </w:t>
            </w:r>
            <w:r w:rsidR="009E0128" w:rsidRPr="00D50810">
              <w:rPr>
                <w:color w:val="auto"/>
                <w:lang w:val="ro-RO"/>
              </w:rPr>
              <w:t>A</w:t>
            </w:r>
            <w:r w:rsidR="00CD271D">
              <w:rPr>
                <w:color w:val="auto"/>
                <w:lang w:val="ro-RO"/>
              </w:rPr>
              <w:t>utoritatea Contractant</w:t>
            </w:r>
            <w:r w:rsidR="00C15935">
              <w:rPr>
                <w:color w:val="auto"/>
                <w:lang w:val="ro-RO"/>
              </w:rPr>
              <w:t>ă</w:t>
            </w:r>
            <w:r w:rsidR="00D2433D" w:rsidRPr="00D50810">
              <w:rPr>
                <w:color w:val="auto"/>
                <w:lang w:val="ro-RO"/>
              </w:rPr>
              <w:t>.</w:t>
            </w:r>
          </w:p>
          <w:p w14:paraId="29E532FF" w14:textId="77777777" w:rsidR="00F74287" w:rsidRPr="00D50810" w:rsidRDefault="00F74287" w:rsidP="005673FF">
            <w:pPr>
              <w:pStyle w:val="DefaultText"/>
              <w:rPr>
                <w:b/>
                <w:szCs w:val="24"/>
                <w:lang w:val="ro-RO"/>
              </w:rPr>
            </w:pPr>
          </w:p>
          <w:p w14:paraId="58E22CEA" w14:textId="76ADA48D" w:rsidR="00B56138" w:rsidRPr="00D50810" w:rsidRDefault="00385CBC" w:rsidP="005673FF">
            <w:pPr>
              <w:pStyle w:val="DefaultText"/>
              <w:rPr>
                <w:szCs w:val="24"/>
                <w:lang w:val="ro-RO"/>
              </w:rPr>
            </w:pPr>
            <w:r w:rsidRPr="00D50810">
              <w:rPr>
                <w:b/>
                <w:szCs w:val="24"/>
                <w:lang w:val="ro-RO"/>
              </w:rPr>
              <w:t>9</w:t>
            </w:r>
            <w:r w:rsidR="00B56138" w:rsidRPr="00D50810">
              <w:rPr>
                <w:b/>
                <w:szCs w:val="24"/>
                <w:lang w:val="ro-RO"/>
              </w:rPr>
              <w:t>.6.</w:t>
            </w:r>
            <w:r w:rsidR="00B56138" w:rsidRPr="00D50810">
              <w:rPr>
                <w:szCs w:val="24"/>
                <w:lang w:val="ro-RO"/>
              </w:rPr>
              <w:t xml:space="preserve"> Furnizorul</w:t>
            </w:r>
            <w:r w:rsidR="009E0128" w:rsidRPr="00D50810">
              <w:rPr>
                <w:szCs w:val="24"/>
                <w:lang w:val="ro-RO"/>
              </w:rPr>
              <w:t>,</w:t>
            </w:r>
            <w:r w:rsidR="00B56138" w:rsidRPr="00D50810">
              <w:rPr>
                <w:szCs w:val="24"/>
                <w:lang w:val="ro-RO"/>
              </w:rPr>
              <w:t xml:space="preserve"> care este supus </w:t>
            </w:r>
            <w:r w:rsidR="00A5772D" w:rsidRPr="00D50810">
              <w:rPr>
                <w:szCs w:val="24"/>
                <w:lang w:val="ro-RO"/>
              </w:rPr>
              <w:t>prevederilor</w:t>
            </w:r>
            <w:r w:rsidR="00B56138" w:rsidRPr="00D50810">
              <w:rPr>
                <w:szCs w:val="24"/>
                <w:lang w:val="ro-RO"/>
              </w:rPr>
              <w:t xml:space="preserve"> din </w:t>
            </w:r>
            <w:r w:rsidR="0089365A" w:rsidRPr="00D50810">
              <w:rPr>
                <w:szCs w:val="24"/>
                <w:lang w:val="ro-RO"/>
              </w:rPr>
              <w:t>capitolul</w:t>
            </w:r>
            <w:r w:rsidR="00B56138" w:rsidRPr="00D50810">
              <w:rPr>
                <w:szCs w:val="24"/>
                <w:lang w:val="ro-RO"/>
              </w:rPr>
              <w:t xml:space="preserve"> 1</w:t>
            </w:r>
            <w:r w:rsidR="006F5946" w:rsidRPr="00D50810">
              <w:rPr>
                <w:szCs w:val="24"/>
                <w:lang w:val="ro-RO"/>
              </w:rPr>
              <w:t>9</w:t>
            </w:r>
            <w:r w:rsidR="00B56138" w:rsidRPr="00D50810">
              <w:rPr>
                <w:szCs w:val="24"/>
                <w:lang w:val="ro-RO"/>
              </w:rPr>
              <w:t xml:space="preserve"> a</w:t>
            </w:r>
            <w:r w:rsidR="00C15935">
              <w:rPr>
                <w:szCs w:val="24"/>
                <w:lang w:val="ro-RO"/>
              </w:rPr>
              <w:t>le</w:t>
            </w:r>
            <w:r w:rsidR="00B56138" w:rsidRPr="00D50810">
              <w:rPr>
                <w:szCs w:val="24"/>
                <w:lang w:val="ro-RO"/>
              </w:rPr>
              <w:t xml:space="preserve"> acestui contract, are obligaţia de a garanta că toate produsele furnizate prin contract sunt noi, nefolosite, nu vor avea niciun defect ca urmare a proiectului, materialelor sau manoperei, sau a oricărei acţiuni sau omisiuni a producătorului şi că acestea pot fi utilizate în condiţii normale de funcţionare</w:t>
            </w:r>
            <w:r w:rsidR="00FF095B">
              <w:rPr>
                <w:szCs w:val="24"/>
                <w:lang w:val="ro-RO"/>
              </w:rPr>
              <w:t>, conform spec</w:t>
            </w:r>
            <w:r w:rsidR="00C15935">
              <w:rPr>
                <w:szCs w:val="24"/>
                <w:lang w:val="ro-RO"/>
              </w:rPr>
              <w:t>ificaț</w:t>
            </w:r>
            <w:r w:rsidR="00FF095B">
              <w:rPr>
                <w:szCs w:val="24"/>
                <w:lang w:val="ro-RO"/>
              </w:rPr>
              <w:t>iilor din caietul de sarcini</w:t>
            </w:r>
            <w:r w:rsidR="00B56138" w:rsidRPr="00D50810">
              <w:rPr>
                <w:szCs w:val="24"/>
                <w:lang w:val="ro-RO"/>
              </w:rPr>
              <w:t>.</w:t>
            </w:r>
          </w:p>
          <w:p w14:paraId="77E1E366" w14:textId="77777777" w:rsidR="00B56138" w:rsidRPr="00D50810" w:rsidRDefault="00B56138" w:rsidP="005673FF">
            <w:pPr>
              <w:pStyle w:val="DefaultText"/>
              <w:rPr>
                <w:szCs w:val="24"/>
                <w:lang w:val="ro-RO"/>
              </w:rPr>
            </w:pPr>
          </w:p>
          <w:p w14:paraId="2FDDAA74" w14:textId="33B6E9DB" w:rsidR="00D50810" w:rsidRDefault="00385CBC" w:rsidP="005673FF">
            <w:pPr>
              <w:pStyle w:val="DefaultText"/>
              <w:rPr>
                <w:szCs w:val="24"/>
                <w:lang w:val="ro-RO"/>
              </w:rPr>
            </w:pPr>
            <w:r w:rsidRPr="00D50810">
              <w:rPr>
                <w:b/>
                <w:szCs w:val="24"/>
                <w:lang w:val="ro-RO"/>
              </w:rPr>
              <w:lastRenderedPageBreak/>
              <w:t>9</w:t>
            </w:r>
            <w:r w:rsidR="00B56138" w:rsidRPr="00D50810">
              <w:rPr>
                <w:b/>
                <w:szCs w:val="24"/>
                <w:lang w:val="ro-RO"/>
              </w:rPr>
              <w:t>.7.</w:t>
            </w:r>
            <w:r w:rsidR="00B56138" w:rsidRPr="00D50810">
              <w:rPr>
                <w:szCs w:val="24"/>
                <w:lang w:val="ro-RO"/>
              </w:rPr>
              <w:t xml:space="preserve"> Transportul produselor până în depozitul A</w:t>
            </w:r>
            <w:r w:rsidR="00F90979">
              <w:rPr>
                <w:szCs w:val="24"/>
                <w:lang w:val="ro-RO"/>
              </w:rPr>
              <w:t>utorit</w:t>
            </w:r>
            <w:r w:rsidR="00C15935">
              <w:rPr>
                <w:szCs w:val="24"/>
                <w:lang w:val="ro-RO"/>
              </w:rPr>
              <w:t>ăț</w:t>
            </w:r>
            <w:r w:rsidR="00F90979">
              <w:rPr>
                <w:szCs w:val="24"/>
                <w:lang w:val="ro-RO"/>
              </w:rPr>
              <w:t>ii Contractante</w:t>
            </w:r>
            <w:r w:rsidR="00704946" w:rsidRPr="00D50810">
              <w:rPr>
                <w:szCs w:val="24"/>
                <w:lang w:val="ro-RO"/>
              </w:rPr>
              <w:t>, reprezintă obligaţia Furnizorului</w:t>
            </w:r>
            <w:r w:rsidR="00B56138" w:rsidRPr="00D50810">
              <w:rPr>
                <w:szCs w:val="24"/>
                <w:lang w:val="ro-RO"/>
              </w:rPr>
              <w:t xml:space="preserve">. Pe durata transportului la </w:t>
            </w:r>
            <w:r w:rsidR="009E0128" w:rsidRPr="00D50810">
              <w:rPr>
                <w:szCs w:val="24"/>
                <w:lang w:val="ro-RO"/>
              </w:rPr>
              <w:t>A</w:t>
            </w:r>
            <w:r w:rsidR="00C15935">
              <w:rPr>
                <w:szCs w:val="24"/>
                <w:lang w:val="ro-RO"/>
              </w:rPr>
              <w:t>utoritatea Contractantă</w:t>
            </w:r>
            <w:r w:rsidR="00B56138" w:rsidRPr="00D50810">
              <w:rPr>
                <w:szCs w:val="24"/>
                <w:lang w:val="ro-RO"/>
              </w:rPr>
              <w:t>, Furnizorul răspunde de integritatea şi asigurarea condiţiilor de transport din punct de vedere al fragilităţii acestora impuse de fabricant</w:t>
            </w:r>
            <w:r w:rsidR="00704946" w:rsidRPr="00D50810">
              <w:rPr>
                <w:szCs w:val="24"/>
                <w:lang w:val="ro-RO"/>
              </w:rPr>
              <w:t>.</w:t>
            </w:r>
          </w:p>
          <w:p w14:paraId="53384FAE" w14:textId="77777777" w:rsidR="00FF095B" w:rsidRDefault="00FF095B" w:rsidP="005673FF">
            <w:pPr>
              <w:pStyle w:val="DefaultText"/>
              <w:rPr>
                <w:szCs w:val="24"/>
                <w:lang w:val="ro-RO"/>
              </w:rPr>
            </w:pPr>
          </w:p>
          <w:p w14:paraId="0314DC84" w14:textId="21A0577E" w:rsidR="00B56138" w:rsidRPr="00D50810" w:rsidRDefault="00385CBC" w:rsidP="005673FF">
            <w:pPr>
              <w:pStyle w:val="DefaultText"/>
              <w:rPr>
                <w:szCs w:val="24"/>
                <w:lang w:val="ro-RO"/>
              </w:rPr>
            </w:pPr>
            <w:r w:rsidRPr="00D50810">
              <w:rPr>
                <w:b/>
                <w:szCs w:val="24"/>
                <w:lang w:val="ro-RO"/>
              </w:rPr>
              <w:t>9</w:t>
            </w:r>
            <w:r w:rsidR="00B56138" w:rsidRPr="00D50810">
              <w:rPr>
                <w:b/>
                <w:szCs w:val="24"/>
                <w:lang w:val="ro-RO"/>
              </w:rPr>
              <w:t>.8.</w:t>
            </w:r>
            <w:r w:rsidR="00B56138" w:rsidRPr="00D50810">
              <w:rPr>
                <w:szCs w:val="24"/>
                <w:lang w:val="ro-RO"/>
              </w:rPr>
              <w:t xml:space="preserve"> Furnizorul răspunde de respectarea Normelor tehnice de protecţie a muncii şi de stingere a incendiilor pentru personalul pe care îl deleagă să</w:t>
            </w:r>
            <w:r w:rsidR="000D31DC" w:rsidRPr="00D50810">
              <w:rPr>
                <w:szCs w:val="24"/>
                <w:lang w:val="ro-RO"/>
              </w:rPr>
              <w:t xml:space="preserve"> </w:t>
            </w:r>
            <w:r w:rsidR="00B56138" w:rsidRPr="00D50810">
              <w:rPr>
                <w:szCs w:val="24"/>
                <w:lang w:val="ro-RO"/>
              </w:rPr>
              <w:t>realizeze operațiunile de instalare/</w:t>
            </w:r>
            <w:r w:rsidR="009E0128" w:rsidRPr="00D50810">
              <w:rPr>
                <w:szCs w:val="24"/>
                <w:lang w:val="ro-RO"/>
              </w:rPr>
              <w:t xml:space="preserve"> testare/ </w:t>
            </w:r>
            <w:r w:rsidR="00B56138" w:rsidRPr="00D50810">
              <w:rPr>
                <w:szCs w:val="24"/>
                <w:lang w:val="ro-RO"/>
              </w:rPr>
              <w:t xml:space="preserve">punere în furncțiune la sediul </w:t>
            </w:r>
            <w:r w:rsidR="00F02E2D" w:rsidRPr="00D50810">
              <w:rPr>
                <w:szCs w:val="24"/>
                <w:lang w:val="ro-RO"/>
              </w:rPr>
              <w:t>Autorit</w:t>
            </w:r>
            <w:r w:rsidR="00C15935">
              <w:rPr>
                <w:szCs w:val="24"/>
                <w:lang w:val="ro-RO"/>
              </w:rPr>
              <w:t>ăț</w:t>
            </w:r>
            <w:r w:rsidR="00F02E2D" w:rsidRPr="00D50810">
              <w:rPr>
                <w:szCs w:val="24"/>
                <w:lang w:val="ro-RO"/>
              </w:rPr>
              <w:t>ii contractante</w:t>
            </w:r>
            <w:r w:rsidR="00B56138" w:rsidRPr="00D50810">
              <w:rPr>
                <w:szCs w:val="24"/>
                <w:lang w:val="ro-RO"/>
              </w:rPr>
              <w:t>.</w:t>
            </w:r>
          </w:p>
          <w:p w14:paraId="525C61E2" w14:textId="77777777" w:rsidR="000D31DC" w:rsidRPr="00D50810" w:rsidRDefault="000D31DC" w:rsidP="005673FF">
            <w:pPr>
              <w:pStyle w:val="DefaultText"/>
              <w:rPr>
                <w:szCs w:val="24"/>
                <w:lang w:val="ro-RO"/>
              </w:rPr>
            </w:pPr>
          </w:p>
          <w:p w14:paraId="3D240235" w14:textId="5978CEA2" w:rsidR="006F5946" w:rsidRDefault="00385CBC" w:rsidP="00C22167">
            <w:pPr>
              <w:pStyle w:val="Default"/>
              <w:rPr>
                <w:color w:val="auto"/>
                <w:lang w:val="ro-RO"/>
              </w:rPr>
            </w:pPr>
            <w:r w:rsidRPr="00D703E5">
              <w:rPr>
                <w:b/>
                <w:color w:val="auto"/>
                <w:lang w:val="ro-RO"/>
              </w:rPr>
              <w:t>9</w:t>
            </w:r>
            <w:r w:rsidR="00B56138" w:rsidRPr="00D703E5">
              <w:rPr>
                <w:b/>
                <w:color w:val="auto"/>
                <w:lang w:val="ro-RO"/>
              </w:rPr>
              <w:t>.9.</w:t>
            </w:r>
            <w:r w:rsidR="00B56138" w:rsidRPr="00D703E5">
              <w:rPr>
                <w:color w:val="auto"/>
                <w:lang w:val="ro-RO"/>
              </w:rPr>
              <w:t xml:space="preserve"> Furnizorul, care este sub </w:t>
            </w:r>
            <w:r w:rsidR="0089365A" w:rsidRPr="00D703E5">
              <w:rPr>
                <w:color w:val="auto"/>
                <w:lang w:val="ro-RO"/>
              </w:rPr>
              <w:t xml:space="preserve">rezerva limitărilor prevăzute </w:t>
            </w:r>
            <w:r w:rsidR="00C15935">
              <w:rPr>
                <w:color w:val="auto"/>
                <w:lang w:val="ro-RO"/>
              </w:rPr>
              <w:t>î</w:t>
            </w:r>
            <w:r w:rsidR="0089365A" w:rsidRPr="00D703E5">
              <w:rPr>
                <w:color w:val="auto"/>
                <w:lang w:val="ro-RO"/>
              </w:rPr>
              <w:t>n</w:t>
            </w:r>
            <w:r w:rsidR="00B56138" w:rsidRPr="00D703E5">
              <w:rPr>
                <w:color w:val="auto"/>
                <w:lang w:val="ro-RO"/>
              </w:rPr>
              <w:t xml:space="preserve"> </w:t>
            </w:r>
            <w:r w:rsidR="0089365A" w:rsidRPr="00D703E5">
              <w:rPr>
                <w:color w:val="auto"/>
                <w:lang w:val="ro-RO"/>
              </w:rPr>
              <w:t>capitolele</w:t>
            </w:r>
            <w:r w:rsidR="006F5946" w:rsidRPr="00D50810">
              <w:rPr>
                <w:color w:val="auto"/>
                <w:lang w:val="ro-RO"/>
              </w:rPr>
              <w:t xml:space="preserve"> </w:t>
            </w:r>
            <w:r w:rsidR="00B56138" w:rsidRPr="00D50810">
              <w:rPr>
                <w:color w:val="auto"/>
                <w:lang w:val="ro-RO"/>
              </w:rPr>
              <w:t>1</w:t>
            </w:r>
            <w:r w:rsidR="006F5946" w:rsidRPr="00D703E5">
              <w:rPr>
                <w:color w:val="auto"/>
                <w:lang w:val="ro-RO"/>
              </w:rPr>
              <w:t>9</w:t>
            </w:r>
            <w:r w:rsidR="00B56138" w:rsidRPr="00D703E5">
              <w:rPr>
                <w:color w:val="auto"/>
                <w:lang w:val="ro-RO"/>
              </w:rPr>
              <w:t xml:space="preserve"> și </w:t>
            </w:r>
            <w:r w:rsidR="00B56138" w:rsidRPr="00D50810">
              <w:rPr>
                <w:color w:val="auto"/>
                <w:lang w:val="ro-RO"/>
              </w:rPr>
              <w:t>2</w:t>
            </w:r>
            <w:r w:rsidR="006F5946" w:rsidRPr="00D703E5">
              <w:rPr>
                <w:color w:val="auto"/>
                <w:lang w:val="ro-RO"/>
              </w:rPr>
              <w:t>6</w:t>
            </w:r>
            <w:r w:rsidR="00B56138" w:rsidRPr="00D703E5">
              <w:rPr>
                <w:color w:val="auto"/>
                <w:lang w:val="ro-RO"/>
              </w:rPr>
              <w:t>, răspunde de producerea unor eventuale avarii, focare de incendiu, deteriorări ale spaţiilor și instalaţiilor electrice aferente imobilelor AVIOANE CRAIOVA S</w:t>
            </w:r>
            <w:r w:rsidR="009E0128" w:rsidRPr="00D703E5">
              <w:rPr>
                <w:color w:val="auto"/>
                <w:lang w:val="ro-RO"/>
              </w:rPr>
              <w:t>.</w:t>
            </w:r>
            <w:r w:rsidR="00B56138" w:rsidRPr="00D703E5">
              <w:rPr>
                <w:color w:val="auto"/>
                <w:lang w:val="ro-RO"/>
              </w:rPr>
              <w:t>A</w:t>
            </w:r>
            <w:r w:rsidR="009E0128" w:rsidRPr="00D703E5">
              <w:rPr>
                <w:color w:val="auto"/>
                <w:lang w:val="ro-RO"/>
              </w:rPr>
              <w:t>.</w:t>
            </w:r>
            <w:r w:rsidR="00B56138" w:rsidRPr="00D703E5">
              <w:rPr>
                <w:color w:val="auto"/>
                <w:lang w:val="ro-RO"/>
              </w:rPr>
              <w:t>, ca urmare a defectelor/</w:t>
            </w:r>
            <w:r w:rsidR="009E0128" w:rsidRPr="00D703E5">
              <w:rPr>
                <w:color w:val="auto"/>
                <w:lang w:val="ro-RO"/>
              </w:rPr>
              <w:t xml:space="preserve"> </w:t>
            </w:r>
            <w:r w:rsidR="00B56138" w:rsidRPr="00D703E5">
              <w:rPr>
                <w:color w:val="auto"/>
                <w:lang w:val="ro-RO"/>
              </w:rPr>
              <w:t>viciilor ascunse a produselor livrate, luând măsuri compensatorii după caz şi de remediere/</w:t>
            </w:r>
            <w:r w:rsidR="009E0128" w:rsidRPr="00D703E5">
              <w:rPr>
                <w:color w:val="auto"/>
                <w:lang w:val="ro-RO"/>
              </w:rPr>
              <w:t xml:space="preserve"> </w:t>
            </w:r>
            <w:r w:rsidR="00C22167">
              <w:rPr>
                <w:color w:val="auto"/>
                <w:lang w:val="ro-RO"/>
              </w:rPr>
              <w:t>despăgubire.</w:t>
            </w:r>
          </w:p>
          <w:p w14:paraId="29757356" w14:textId="77777777" w:rsidR="000D31DC" w:rsidRPr="00C22167" w:rsidRDefault="000D31DC" w:rsidP="00C22167">
            <w:pPr>
              <w:pStyle w:val="Default"/>
              <w:rPr>
                <w:color w:val="auto"/>
                <w:lang w:val="ro-RO"/>
              </w:rPr>
            </w:pPr>
          </w:p>
        </w:tc>
        <w:tc>
          <w:tcPr>
            <w:tcW w:w="7938" w:type="dxa"/>
          </w:tcPr>
          <w:p w14:paraId="19D67A0B" w14:textId="77777777" w:rsidR="00B56138" w:rsidRPr="00D703E5" w:rsidRDefault="00385CBC" w:rsidP="005673FF">
            <w:pPr>
              <w:pStyle w:val="Default"/>
              <w:rPr>
                <w:b/>
                <w:bCs/>
                <w:color w:val="auto"/>
                <w:lang w:val="en-GB"/>
              </w:rPr>
            </w:pPr>
            <w:r w:rsidRPr="00D703E5">
              <w:rPr>
                <w:b/>
                <w:bCs/>
                <w:color w:val="auto"/>
                <w:lang w:val="en-GB"/>
              </w:rPr>
              <w:lastRenderedPageBreak/>
              <w:t>9</w:t>
            </w:r>
            <w:r w:rsidR="00B56138" w:rsidRPr="00D703E5">
              <w:rPr>
                <w:b/>
                <w:bCs/>
                <w:color w:val="auto"/>
                <w:lang w:val="en-GB"/>
              </w:rPr>
              <w:t xml:space="preserve">. </w:t>
            </w:r>
            <w:r w:rsidRPr="00D703E5">
              <w:rPr>
                <w:b/>
                <w:bCs/>
                <w:color w:val="auto"/>
                <w:lang w:val="en-GB"/>
              </w:rPr>
              <w:t xml:space="preserve">The </w:t>
            </w:r>
            <w:r w:rsidR="00CB71BB" w:rsidRPr="00D703E5">
              <w:rPr>
                <w:b/>
                <w:bCs/>
                <w:color w:val="auto"/>
                <w:lang w:val="en-GB"/>
              </w:rPr>
              <w:t>Provider</w:t>
            </w:r>
            <w:r w:rsidRPr="00D703E5">
              <w:rPr>
                <w:b/>
                <w:bCs/>
                <w:color w:val="auto"/>
                <w:lang w:val="en-GB"/>
              </w:rPr>
              <w:t>’s Obligations</w:t>
            </w:r>
          </w:p>
          <w:p w14:paraId="5414BCA1" w14:textId="77777777" w:rsidR="00F44FBC" w:rsidRPr="00D703E5" w:rsidRDefault="00F44FBC" w:rsidP="005673FF">
            <w:pPr>
              <w:pStyle w:val="Default"/>
              <w:rPr>
                <w:b/>
                <w:bCs/>
                <w:color w:val="auto"/>
                <w:lang w:val="en-GB"/>
              </w:rPr>
            </w:pPr>
          </w:p>
          <w:p w14:paraId="3A955504" w14:textId="77777777" w:rsidR="00B56138" w:rsidRPr="00D703E5" w:rsidRDefault="00385CBC" w:rsidP="005673FF">
            <w:pPr>
              <w:pStyle w:val="Default"/>
              <w:rPr>
                <w:color w:val="auto"/>
                <w:lang w:val="en-GB"/>
              </w:rPr>
            </w:pPr>
            <w:r w:rsidRPr="00D703E5">
              <w:rPr>
                <w:b/>
                <w:color w:val="auto"/>
                <w:lang w:val="en-GB"/>
              </w:rPr>
              <w:t>9</w:t>
            </w:r>
            <w:r w:rsidR="00B56138" w:rsidRPr="00D703E5">
              <w:rPr>
                <w:b/>
                <w:color w:val="auto"/>
                <w:lang w:val="en-GB"/>
              </w:rPr>
              <w:t>.1.</w:t>
            </w:r>
            <w:r w:rsidR="00B56138" w:rsidRPr="00D703E5">
              <w:rPr>
                <w:color w:val="auto"/>
                <w:lang w:val="en-GB"/>
              </w:rPr>
              <w:t xml:space="preserve"> The </w:t>
            </w:r>
            <w:r w:rsidR="00CB71BB" w:rsidRPr="00D703E5">
              <w:rPr>
                <w:color w:val="auto"/>
                <w:lang w:val="en-GB"/>
              </w:rPr>
              <w:t>Provider</w:t>
            </w:r>
            <w:r w:rsidR="00B56138" w:rsidRPr="00D703E5">
              <w:rPr>
                <w:color w:val="auto"/>
                <w:lang w:val="en-GB"/>
              </w:rPr>
              <w:t xml:space="preserve"> </w:t>
            </w:r>
            <w:r w:rsidRPr="00D703E5">
              <w:rPr>
                <w:color w:val="auto"/>
                <w:lang w:val="en-GB"/>
              </w:rPr>
              <w:t>undertakes</w:t>
            </w:r>
            <w:r w:rsidR="00B56138" w:rsidRPr="00D703E5">
              <w:rPr>
                <w:color w:val="auto"/>
                <w:lang w:val="en-GB"/>
              </w:rPr>
              <w:t xml:space="preserve"> to supply the products at the standards and/</w:t>
            </w:r>
            <w:r w:rsidRPr="00D703E5">
              <w:rPr>
                <w:color w:val="auto"/>
                <w:lang w:val="en-GB"/>
              </w:rPr>
              <w:t xml:space="preserve"> </w:t>
            </w:r>
            <w:r w:rsidR="00B56138" w:rsidRPr="00D703E5">
              <w:rPr>
                <w:color w:val="auto"/>
                <w:lang w:val="en-GB"/>
              </w:rPr>
              <w:t xml:space="preserve">or performances according to </w:t>
            </w:r>
            <w:r w:rsidRPr="00D703E5">
              <w:rPr>
                <w:color w:val="auto"/>
                <w:lang w:val="en-GB"/>
              </w:rPr>
              <w:t xml:space="preserve">the </w:t>
            </w:r>
            <w:r w:rsidR="00B56138" w:rsidRPr="00D703E5">
              <w:rPr>
                <w:color w:val="auto"/>
                <w:lang w:val="en-GB"/>
              </w:rPr>
              <w:t xml:space="preserve">contract and contract documents set out by </w:t>
            </w:r>
            <w:r w:rsidRPr="00D703E5">
              <w:rPr>
                <w:color w:val="auto"/>
                <w:lang w:val="en-GB"/>
              </w:rPr>
              <w:t>art.</w:t>
            </w:r>
            <w:r w:rsidR="00B56138" w:rsidRPr="00D703E5">
              <w:rPr>
                <w:color w:val="auto"/>
                <w:lang w:val="en-GB"/>
              </w:rPr>
              <w:t xml:space="preserve"> 8.1 </w:t>
            </w:r>
            <w:proofErr w:type="gramStart"/>
            <w:r w:rsidR="00B56138" w:rsidRPr="00D703E5">
              <w:rPr>
                <w:color w:val="auto"/>
                <w:lang w:val="en-GB"/>
              </w:rPr>
              <w:t>of</w:t>
            </w:r>
            <w:proofErr w:type="gramEnd"/>
            <w:r w:rsidR="00B56138" w:rsidRPr="00D703E5">
              <w:rPr>
                <w:color w:val="auto"/>
                <w:lang w:val="en-GB"/>
              </w:rPr>
              <w:t xml:space="preserve"> this contract. </w:t>
            </w:r>
          </w:p>
          <w:p w14:paraId="0DEB3CD8" w14:textId="77777777" w:rsidR="00B56138" w:rsidRPr="00D703E5" w:rsidRDefault="00B56138" w:rsidP="005673FF">
            <w:pPr>
              <w:pStyle w:val="Default"/>
              <w:rPr>
                <w:color w:val="auto"/>
                <w:lang w:val="en-GB"/>
              </w:rPr>
            </w:pPr>
          </w:p>
          <w:p w14:paraId="1489DB66" w14:textId="77777777" w:rsidR="00B56138" w:rsidRPr="00D50810" w:rsidRDefault="00385CBC" w:rsidP="005673FF">
            <w:pPr>
              <w:pStyle w:val="Default"/>
              <w:rPr>
                <w:color w:val="auto"/>
                <w:lang w:val="en-GB"/>
              </w:rPr>
            </w:pPr>
            <w:r w:rsidRPr="00D50810">
              <w:rPr>
                <w:b/>
                <w:color w:val="auto"/>
                <w:lang w:val="en-GB"/>
              </w:rPr>
              <w:t>9</w:t>
            </w:r>
            <w:r w:rsidR="00B56138" w:rsidRPr="00D50810">
              <w:rPr>
                <w:b/>
                <w:color w:val="auto"/>
                <w:lang w:val="en-GB"/>
              </w:rPr>
              <w:t>.2.</w:t>
            </w:r>
            <w:r w:rsidR="00B56138" w:rsidRPr="00D50810">
              <w:rPr>
                <w:color w:val="auto"/>
                <w:lang w:val="en-GB"/>
              </w:rPr>
              <w:t xml:space="preserve"> In case of inconsistency between the provisions of this contract and the t</w:t>
            </w:r>
            <w:r w:rsidR="00A869CD" w:rsidRPr="00D50810">
              <w:rPr>
                <w:color w:val="auto"/>
                <w:lang w:val="en-GB"/>
              </w:rPr>
              <w:t>ask</w:t>
            </w:r>
            <w:r w:rsidR="00B56138" w:rsidRPr="00D50810">
              <w:rPr>
                <w:color w:val="auto"/>
                <w:lang w:val="en-GB"/>
              </w:rPr>
              <w:t xml:space="preserve"> book</w:t>
            </w:r>
            <w:r w:rsidR="00A869CD" w:rsidRPr="00D50810">
              <w:rPr>
                <w:color w:val="auto"/>
                <w:lang w:val="en-GB"/>
              </w:rPr>
              <w:t>/ specifications</w:t>
            </w:r>
            <w:r w:rsidR="00B56138" w:rsidRPr="00D50810">
              <w:rPr>
                <w:color w:val="auto"/>
                <w:lang w:val="en-GB"/>
              </w:rPr>
              <w:t>, the requirements of the t</w:t>
            </w:r>
            <w:r w:rsidR="00A869CD" w:rsidRPr="00D50810">
              <w:rPr>
                <w:color w:val="auto"/>
                <w:lang w:val="en-GB"/>
              </w:rPr>
              <w:t>ask</w:t>
            </w:r>
            <w:r w:rsidR="00B56138" w:rsidRPr="00D50810">
              <w:rPr>
                <w:color w:val="auto"/>
                <w:lang w:val="en-GB"/>
              </w:rPr>
              <w:t xml:space="preserve"> book</w:t>
            </w:r>
            <w:r w:rsidR="00A869CD" w:rsidRPr="00D50810">
              <w:rPr>
                <w:color w:val="auto"/>
                <w:lang w:val="en-GB"/>
              </w:rPr>
              <w:t>/ specifications wil</w:t>
            </w:r>
            <w:r w:rsidR="00B56138" w:rsidRPr="00D50810">
              <w:rPr>
                <w:color w:val="auto"/>
                <w:lang w:val="en-GB"/>
              </w:rPr>
              <w:t xml:space="preserve">l prevail. </w:t>
            </w:r>
          </w:p>
          <w:p w14:paraId="07B2A2FD" w14:textId="77777777" w:rsidR="00B56138" w:rsidRPr="00D50810" w:rsidRDefault="00B56138" w:rsidP="005673FF">
            <w:pPr>
              <w:pStyle w:val="Default"/>
              <w:rPr>
                <w:color w:val="auto"/>
                <w:lang w:val="en-GB"/>
              </w:rPr>
            </w:pPr>
          </w:p>
          <w:p w14:paraId="6B236999" w14:textId="77777777" w:rsidR="00B56138" w:rsidRPr="00D50810" w:rsidRDefault="00385CBC" w:rsidP="005673FF">
            <w:pPr>
              <w:pStyle w:val="Default"/>
              <w:rPr>
                <w:color w:val="auto"/>
                <w:lang w:val="en-GB"/>
              </w:rPr>
            </w:pPr>
            <w:r w:rsidRPr="00D50810">
              <w:rPr>
                <w:b/>
                <w:color w:val="auto"/>
                <w:lang w:val="en-GB"/>
              </w:rPr>
              <w:t>9</w:t>
            </w:r>
            <w:r w:rsidR="00B56138" w:rsidRPr="00D50810">
              <w:rPr>
                <w:b/>
                <w:color w:val="auto"/>
                <w:lang w:val="en-GB"/>
              </w:rPr>
              <w:t>.3.</w:t>
            </w:r>
            <w:r w:rsidR="00B56138" w:rsidRPr="00D50810">
              <w:rPr>
                <w:color w:val="auto"/>
                <w:lang w:val="en-GB"/>
              </w:rPr>
              <w:t xml:space="preserve"> The </w:t>
            </w:r>
            <w:r w:rsidR="00CB71BB" w:rsidRPr="00D50810">
              <w:rPr>
                <w:color w:val="auto"/>
                <w:lang w:val="en-GB"/>
              </w:rPr>
              <w:t>Provider</w:t>
            </w:r>
            <w:r w:rsidR="00B56138" w:rsidRPr="00D50810">
              <w:rPr>
                <w:color w:val="auto"/>
                <w:lang w:val="en-GB"/>
              </w:rPr>
              <w:t xml:space="preserve"> </w:t>
            </w:r>
            <w:r w:rsidR="00A869CD" w:rsidRPr="00D50810">
              <w:rPr>
                <w:color w:val="auto"/>
                <w:lang w:val="en-GB"/>
              </w:rPr>
              <w:t>undertakes</w:t>
            </w:r>
            <w:r w:rsidR="00B56138" w:rsidRPr="00D50810">
              <w:rPr>
                <w:color w:val="auto"/>
                <w:lang w:val="en-GB"/>
              </w:rPr>
              <w:t xml:space="preserve"> to maintain the price of </w:t>
            </w:r>
            <w:r w:rsidR="00F073F1" w:rsidRPr="00D50810">
              <w:rPr>
                <w:color w:val="auto"/>
                <w:lang w:val="en-GB"/>
              </w:rPr>
              <w:t xml:space="preserve">the </w:t>
            </w:r>
            <w:r w:rsidR="00B56138" w:rsidRPr="00D50810">
              <w:rPr>
                <w:color w:val="auto"/>
                <w:lang w:val="en-GB"/>
              </w:rPr>
              <w:t xml:space="preserve">products </w:t>
            </w:r>
            <w:r w:rsidR="00F073F1" w:rsidRPr="00D50810">
              <w:rPr>
                <w:color w:val="auto"/>
                <w:lang w:val="en-GB"/>
              </w:rPr>
              <w:t>and the amount of the contract throughout its</w:t>
            </w:r>
            <w:r w:rsidR="00C7787C" w:rsidRPr="00D50810">
              <w:rPr>
                <w:color w:val="auto"/>
                <w:lang w:val="en-GB"/>
              </w:rPr>
              <w:t xml:space="preserve"> whole course</w:t>
            </w:r>
            <w:r w:rsidR="00B56138" w:rsidRPr="00D50810">
              <w:rPr>
                <w:color w:val="auto"/>
                <w:lang w:val="en-GB"/>
              </w:rPr>
              <w:t>.</w:t>
            </w:r>
          </w:p>
          <w:p w14:paraId="4896FA6F" w14:textId="77777777" w:rsidR="00B56138" w:rsidRPr="00D50810" w:rsidRDefault="00B56138" w:rsidP="005673FF">
            <w:pPr>
              <w:pStyle w:val="Default"/>
              <w:rPr>
                <w:color w:val="auto"/>
                <w:lang w:val="en-GB"/>
              </w:rPr>
            </w:pPr>
          </w:p>
          <w:p w14:paraId="631244DF" w14:textId="77777777" w:rsidR="00B56138" w:rsidRPr="00D50810" w:rsidRDefault="00385CBC" w:rsidP="005673FF">
            <w:pPr>
              <w:pStyle w:val="Default"/>
              <w:rPr>
                <w:color w:val="auto"/>
                <w:lang w:val="en-GB"/>
              </w:rPr>
            </w:pPr>
            <w:r w:rsidRPr="00D50810">
              <w:rPr>
                <w:b/>
                <w:color w:val="auto"/>
                <w:lang w:val="en-GB"/>
              </w:rPr>
              <w:t>9</w:t>
            </w:r>
            <w:r w:rsidR="00B56138" w:rsidRPr="00D50810">
              <w:rPr>
                <w:b/>
                <w:color w:val="auto"/>
                <w:lang w:val="en-GB"/>
              </w:rPr>
              <w:t xml:space="preserve">.4. </w:t>
            </w:r>
            <w:r w:rsidR="00B56138" w:rsidRPr="00D50810">
              <w:rPr>
                <w:color w:val="auto"/>
                <w:lang w:val="en-GB"/>
              </w:rPr>
              <w:t xml:space="preserve">The </w:t>
            </w:r>
            <w:r w:rsidR="00CB71BB" w:rsidRPr="00D50810">
              <w:rPr>
                <w:color w:val="auto"/>
                <w:lang w:val="en-GB"/>
              </w:rPr>
              <w:t>Provider</w:t>
            </w:r>
            <w:r w:rsidR="00B56138" w:rsidRPr="00D50810">
              <w:rPr>
                <w:color w:val="auto"/>
                <w:lang w:val="en-GB"/>
              </w:rPr>
              <w:t xml:space="preserve"> </w:t>
            </w:r>
            <w:r w:rsidR="00F073F1" w:rsidRPr="00D50810">
              <w:rPr>
                <w:color w:val="auto"/>
                <w:lang w:val="en-GB"/>
              </w:rPr>
              <w:t>undertakes</w:t>
            </w:r>
            <w:r w:rsidR="00B56138" w:rsidRPr="00D50810">
              <w:rPr>
                <w:color w:val="auto"/>
                <w:lang w:val="en-GB"/>
              </w:rPr>
              <w:t xml:space="preserve"> to provide the products </w:t>
            </w:r>
            <w:r w:rsidR="00F073F1" w:rsidRPr="00D50810">
              <w:rPr>
                <w:color w:val="auto"/>
                <w:lang w:val="en-GB"/>
              </w:rPr>
              <w:t>and related services</w:t>
            </w:r>
            <w:r w:rsidR="00A83B15" w:rsidRPr="00D50810">
              <w:rPr>
                <w:color w:val="auto"/>
                <w:lang w:val="en-GB"/>
              </w:rPr>
              <w:t>, mentioned to the art. 4.1,</w:t>
            </w:r>
            <w:r w:rsidR="00F073F1" w:rsidRPr="00D50810">
              <w:rPr>
                <w:color w:val="auto"/>
                <w:lang w:val="en-GB"/>
              </w:rPr>
              <w:t xml:space="preserve"> respecting</w:t>
            </w:r>
            <w:r w:rsidR="00B56138" w:rsidRPr="00D50810">
              <w:rPr>
                <w:color w:val="auto"/>
                <w:lang w:val="en-GB"/>
              </w:rPr>
              <w:t xml:space="preserve"> the deadline</w:t>
            </w:r>
            <w:r w:rsidR="00F073F1" w:rsidRPr="00D50810">
              <w:rPr>
                <w:color w:val="auto"/>
                <w:lang w:val="en-GB"/>
              </w:rPr>
              <w:t>s</w:t>
            </w:r>
            <w:r w:rsidR="00B56138" w:rsidRPr="00D50810">
              <w:rPr>
                <w:color w:val="auto"/>
                <w:lang w:val="en-GB"/>
              </w:rPr>
              <w:t xml:space="preserve"> set out by </w:t>
            </w:r>
            <w:r w:rsidR="0089365A" w:rsidRPr="00D50810">
              <w:rPr>
                <w:color w:val="auto"/>
                <w:lang w:val="en-GB"/>
              </w:rPr>
              <w:t>chapter</w:t>
            </w:r>
            <w:r w:rsidR="00B56138" w:rsidRPr="00D50810">
              <w:rPr>
                <w:color w:val="auto"/>
                <w:lang w:val="en-GB"/>
              </w:rPr>
              <w:t xml:space="preserve"> 7.</w:t>
            </w:r>
          </w:p>
          <w:p w14:paraId="4EE902F7" w14:textId="77777777" w:rsidR="00F44FBC" w:rsidRPr="00D50810" w:rsidRDefault="00F44FBC" w:rsidP="005673FF">
            <w:pPr>
              <w:pStyle w:val="Default"/>
              <w:rPr>
                <w:color w:val="auto"/>
                <w:lang w:val="en-GB"/>
              </w:rPr>
            </w:pPr>
          </w:p>
          <w:p w14:paraId="5C23A368" w14:textId="6B51C888" w:rsidR="00B56138" w:rsidRPr="00D50810" w:rsidRDefault="00385CBC" w:rsidP="005673FF">
            <w:pPr>
              <w:pStyle w:val="Default"/>
              <w:rPr>
                <w:color w:val="auto"/>
                <w:lang w:val="en-GB"/>
              </w:rPr>
            </w:pPr>
            <w:r w:rsidRPr="00D50810">
              <w:rPr>
                <w:b/>
                <w:color w:val="auto"/>
                <w:lang w:val="en-GB"/>
              </w:rPr>
              <w:t>9</w:t>
            </w:r>
            <w:r w:rsidR="00B56138" w:rsidRPr="00D50810">
              <w:rPr>
                <w:b/>
                <w:color w:val="auto"/>
                <w:lang w:val="en-GB"/>
              </w:rPr>
              <w:t>.5.</w:t>
            </w:r>
            <w:r w:rsidR="00B56138" w:rsidRPr="00D50810">
              <w:rPr>
                <w:color w:val="auto"/>
                <w:lang w:val="en-GB"/>
              </w:rPr>
              <w:t xml:space="preserve"> The </w:t>
            </w:r>
            <w:r w:rsidR="00CB71BB" w:rsidRPr="00D50810">
              <w:rPr>
                <w:color w:val="auto"/>
                <w:lang w:val="en-GB"/>
              </w:rPr>
              <w:t>Provider</w:t>
            </w:r>
            <w:r w:rsidR="00B56138" w:rsidRPr="00D50810">
              <w:rPr>
                <w:color w:val="auto"/>
                <w:lang w:val="en-GB"/>
              </w:rPr>
              <w:t xml:space="preserve">, </w:t>
            </w:r>
            <w:r w:rsidR="00B56138" w:rsidRPr="00D50810">
              <w:rPr>
                <w:bCs/>
                <w:color w:val="auto"/>
                <w:lang w:val="en-GB"/>
              </w:rPr>
              <w:t xml:space="preserve">subject to the limitations set forth below </w:t>
            </w:r>
            <w:r w:rsidR="0089365A" w:rsidRPr="00D50810">
              <w:rPr>
                <w:bCs/>
                <w:color w:val="auto"/>
                <w:lang w:val="en-GB"/>
              </w:rPr>
              <w:t xml:space="preserve">in </w:t>
            </w:r>
            <w:r w:rsidR="004A55ED" w:rsidRPr="00D50810">
              <w:rPr>
                <w:bCs/>
                <w:color w:val="auto"/>
                <w:lang w:val="en-GB"/>
              </w:rPr>
              <w:t>26</w:t>
            </w:r>
            <w:r w:rsidR="004A55ED" w:rsidRPr="00D50810">
              <w:rPr>
                <w:bCs/>
                <w:color w:val="auto"/>
                <w:vertAlign w:val="superscript"/>
                <w:lang w:val="en-GB"/>
              </w:rPr>
              <w:t>th</w:t>
            </w:r>
            <w:r w:rsidR="004A55ED" w:rsidRPr="00D50810">
              <w:rPr>
                <w:bCs/>
                <w:color w:val="auto"/>
                <w:lang w:val="en-GB"/>
              </w:rPr>
              <w:t xml:space="preserve"> </w:t>
            </w:r>
            <w:r w:rsidR="0089365A" w:rsidRPr="00D50810">
              <w:rPr>
                <w:bCs/>
                <w:color w:val="auto"/>
                <w:lang w:val="en-GB"/>
              </w:rPr>
              <w:t>chapter</w:t>
            </w:r>
            <w:r w:rsidR="004A55ED" w:rsidRPr="00D50810">
              <w:rPr>
                <w:bCs/>
                <w:color w:val="auto"/>
                <w:lang w:val="en-GB"/>
              </w:rPr>
              <w:t>,</w:t>
            </w:r>
            <w:r w:rsidR="00B56138" w:rsidRPr="00D50810">
              <w:rPr>
                <w:bCs/>
                <w:color w:val="auto"/>
                <w:lang w:val="en-GB"/>
              </w:rPr>
              <w:t xml:space="preserve"> </w:t>
            </w:r>
            <w:r w:rsidR="0075715E" w:rsidRPr="00D50810">
              <w:rPr>
                <w:bCs/>
                <w:color w:val="auto"/>
                <w:lang w:val="en-GB"/>
              </w:rPr>
              <w:t>commits</w:t>
            </w:r>
            <w:r w:rsidR="00B56138" w:rsidRPr="00D50810">
              <w:rPr>
                <w:bCs/>
                <w:color w:val="auto"/>
                <w:lang w:val="en-GB"/>
              </w:rPr>
              <w:t xml:space="preserve"> to compensate the </w:t>
            </w:r>
            <w:r w:rsidR="00275B85">
              <w:t>Contracting Authority</w:t>
            </w:r>
            <w:r w:rsidR="00B56138" w:rsidRPr="00D50810">
              <w:rPr>
                <w:bCs/>
                <w:color w:val="auto"/>
                <w:lang w:val="en-GB"/>
              </w:rPr>
              <w:t xml:space="preserve"> </w:t>
            </w:r>
            <w:r w:rsidR="00B56138" w:rsidRPr="00D50810">
              <w:rPr>
                <w:color w:val="auto"/>
                <w:lang w:val="en-GB"/>
              </w:rPr>
              <w:t xml:space="preserve">against any: </w:t>
            </w:r>
          </w:p>
          <w:p w14:paraId="5E40B947" w14:textId="77777777" w:rsidR="00B56138" w:rsidRPr="00D50810" w:rsidRDefault="00B56138" w:rsidP="005673FF">
            <w:pPr>
              <w:pStyle w:val="Default"/>
              <w:rPr>
                <w:color w:val="auto"/>
                <w:lang w:val="en-GB"/>
              </w:rPr>
            </w:pPr>
            <w:r w:rsidRPr="00D50810">
              <w:rPr>
                <w:color w:val="auto"/>
                <w:lang w:val="en-GB"/>
              </w:rPr>
              <w:t>(i) complaints and legal actions which result from the violation of intellectual property rights (patents, names, trademarks etc.)</w:t>
            </w:r>
            <w:r w:rsidR="0075715E" w:rsidRPr="00D50810">
              <w:rPr>
                <w:color w:val="auto"/>
                <w:lang w:val="en-GB"/>
              </w:rPr>
              <w:t>,</w:t>
            </w:r>
            <w:r w:rsidRPr="00D50810">
              <w:rPr>
                <w:color w:val="auto"/>
                <w:lang w:val="en-GB"/>
              </w:rPr>
              <w:t xml:space="preserve"> related to equipment, materials, installations or machinery used for or in connection with the purchased products; </w:t>
            </w:r>
          </w:p>
          <w:p w14:paraId="7410B33B" w14:textId="77777777" w:rsidR="009C2CB0" w:rsidRPr="00D50810" w:rsidRDefault="009C2CB0" w:rsidP="005673FF">
            <w:pPr>
              <w:pStyle w:val="Default"/>
              <w:rPr>
                <w:color w:val="auto"/>
                <w:lang w:val="en-GB"/>
              </w:rPr>
            </w:pPr>
          </w:p>
          <w:p w14:paraId="3FB8C17D" w14:textId="77777777" w:rsidR="00B56138" w:rsidRPr="00D50810" w:rsidRDefault="00B56138" w:rsidP="005673FF">
            <w:pPr>
              <w:pStyle w:val="Default"/>
              <w:rPr>
                <w:color w:val="auto"/>
                <w:lang w:val="en-GB"/>
              </w:rPr>
            </w:pPr>
            <w:r w:rsidRPr="00D50810">
              <w:rPr>
                <w:color w:val="auto"/>
                <w:lang w:val="en-GB"/>
              </w:rPr>
              <w:t xml:space="preserve">and </w:t>
            </w:r>
          </w:p>
          <w:p w14:paraId="2DE3B759" w14:textId="426986CE" w:rsidR="00B56138" w:rsidRPr="00D50810" w:rsidRDefault="00B56138" w:rsidP="005673FF">
            <w:pPr>
              <w:pStyle w:val="Default"/>
              <w:rPr>
                <w:color w:val="auto"/>
                <w:lang w:val="en-GB"/>
              </w:rPr>
            </w:pPr>
            <w:r w:rsidRPr="00D50810">
              <w:rPr>
                <w:color w:val="auto"/>
                <w:lang w:val="en-GB"/>
              </w:rPr>
              <w:t xml:space="preserve">(ii) </w:t>
            </w:r>
            <w:proofErr w:type="gramStart"/>
            <w:r w:rsidR="0075715E" w:rsidRPr="00D50810">
              <w:rPr>
                <w:color w:val="auto"/>
                <w:lang w:val="en-GB"/>
              </w:rPr>
              <w:t>related</w:t>
            </w:r>
            <w:proofErr w:type="gramEnd"/>
            <w:r w:rsidR="0075715E" w:rsidRPr="00D50810">
              <w:rPr>
                <w:color w:val="auto"/>
                <w:lang w:val="en-GB"/>
              </w:rPr>
              <w:t xml:space="preserve"> </w:t>
            </w:r>
            <w:r w:rsidRPr="00D50810">
              <w:rPr>
                <w:color w:val="auto"/>
                <w:lang w:val="en-GB"/>
              </w:rPr>
              <w:t>damages, costs, taxes and expenses of any kind, unless such a violation resul</w:t>
            </w:r>
            <w:r w:rsidR="00F33936" w:rsidRPr="00D50810">
              <w:rPr>
                <w:color w:val="auto"/>
                <w:lang w:val="en-GB"/>
              </w:rPr>
              <w:t>ts from the observance of task</w:t>
            </w:r>
            <w:r w:rsidRPr="00D50810">
              <w:rPr>
                <w:color w:val="auto"/>
                <w:lang w:val="en-GB"/>
              </w:rPr>
              <w:t xml:space="preserve"> book</w:t>
            </w:r>
            <w:r w:rsidR="00F33936" w:rsidRPr="00D50810">
              <w:rPr>
                <w:color w:val="auto"/>
                <w:lang w:val="en-GB"/>
              </w:rPr>
              <w:t xml:space="preserve">/ specifications drawn up by the </w:t>
            </w:r>
            <w:r w:rsidR="00275B85">
              <w:t>Contracting Authority</w:t>
            </w:r>
            <w:r w:rsidR="00F33936" w:rsidRPr="00D50810">
              <w:rPr>
                <w:color w:val="auto"/>
                <w:lang w:val="en-GB"/>
              </w:rPr>
              <w:t>.</w:t>
            </w:r>
          </w:p>
          <w:p w14:paraId="13FD8A21" w14:textId="77777777" w:rsidR="003C7743" w:rsidRPr="00D50810" w:rsidRDefault="003C7743" w:rsidP="005673FF">
            <w:pPr>
              <w:pStyle w:val="Default"/>
              <w:rPr>
                <w:color w:val="auto"/>
                <w:lang w:val="en-GB"/>
              </w:rPr>
            </w:pPr>
          </w:p>
          <w:p w14:paraId="00A8E1B1" w14:textId="0FB94FD5" w:rsidR="00704946" w:rsidRPr="00D50810" w:rsidRDefault="00385CBC" w:rsidP="005673FF">
            <w:pPr>
              <w:pStyle w:val="DefaultText"/>
              <w:rPr>
                <w:color w:val="222222"/>
                <w:szCs w:val="24"/>
                <w:shd w:val="clear" w:color="auto" w:fill="F8F9FA"/>
              </w:rPr>
            </w:pPr>
            <w:r w:rsidRPr="00D50810">
              <w:rPr>
                <w:b/>
                <w:szCs w:val="24"/>
              </w:rPr>
              <w:t>9</w:t>
            </w:r>
            <w:r w:rsidR="00B56138" w:rsidRPr="00D50810">
              <w:rPr>
                <w:b/>
                <w:szCs w:val="24"/>
              </w:rPr>
              <w:t>.6.</w:t>
            </w:r>
            <w:r w:rsidR="00B56138" w:rsidRPr="00D50810">
              <w:rPr>
                <w:szCs w:val="24"/>
              </w:rPr>
              <w:t xml:space="preserve"> </w:t>
            </w:r>
            <w:r w:rsidR="003C7743" w:rsidRPr="00D50810">
              <w:rPr>
                <w:color w:val="222222"/>
                <w:szCs w:val="24"/>
                <w:shd w:val="clear" w:color="auto" w:fill="F8F9FA"/>
              </w:rPr>
              <w:t xml:space="preserve">The </w:t>
            </w:r>
            <w:r w:rsidR="002821DD">
              <w:rPr>
                <w:color w:val="222222"/>
                <w:szCs w:val="24"/>
                <w:shd w:val="clear" w:color="auto" w:fill="F8F9FA"/>
              </w:rPr>
              <w:t>P</w:t>
            </w:r>
            <w:r w:rsidR="00CB71BB" w:rsidRPr="00D50810">
              <w:rPr>
                <w:color w:val="222222"/>
                <w:szCs w:val="24"/>
                <w:shd w:val="clear" w:color="auto" w:fill="F8F9FA"/>
              </w:rPr>
              <w:t>rovider</w:t>
            </w:r>
            <w:r w:rsidR="003C7743" w:rsidRPr="00D50810">
              <w:rPr>
                <w:color w:val="222222"/>
                <w:szCs w:val="24"/>
                <w:shd w:val="clear" w:color="auto" w:fill="F8F9FA"/>
              </w:rPr>
              <w:t xml:space="preserve"> who is subject to the terms of </w:t>
            </w:r>
            <w:r w:rsidR="004A55ED" w:rsidRPr="00D50810">
              <w:rPr>
                <w:color w:val="222222"/>
                <w:szCs w:val="24"/>
                <w:shd w:val="clear" w:color="auto" w:fill="F8F9FA"/>
              </w:rPr>
              <w:t>19</w:t>
            </w:r>
            <w:r w:rsidR="004A55ED" w:rsidRPr="00D50810">
              <w:rPr>
                <w:color w:val="222222"/>
                <w:szCs w:val="24"/>
                <w:shd w:val="clear" w:color="auto" w:fill="F8F9FA"/>
                <w:vertAlign w:val="superscript"/>
              </w:rPr>
              <w:t>th</w:t>
            </w:r>
            <w:r w:rsidR="004A55ED" w:rsidRPr="00D50810">
              <w:rPr>
                <w:color w:val="222222"/>
                <w:szCs w:val="24"/>
                <w:shd w:val="clear" w:color="auto" w:fill="F8F9FA"/>
              </w:rPr>
              <w:t xml:space="preserve"> </w:t>
            </w:r>
            <w:r w:rsidR="0089365A" w:rsidRPr="00D50810">
              <w:rPr>
                <w:color w:val="222222"/>
                <w:szCs w:val="24"/>
                <w:shd w:val="clear" w:color="auto" w:fill="F8F9FA"/>
              </w:rPr>
              <w:t>chapter</w:t>
            </w:r>
            <w:r w:rsidR="003C7743" w:rsidRPr="00D50810">
              <w:rPr>
                <w:color w:val="222222"/>
                <w:szCs w:val="24"/>
                <w:shd w:val="clear" w:color="auto" w:fill="F8F9FA"/>
              </w:rPr>
              <w:t xml:space="preserve"> of this contract, has the obligation to guarantee that all products supplied by the contract are new, unused, will not have any defects as a result of the project, materials or workmanship, or any action or omission of the manufacturer and that they can be used under normal operating conditions</w:t>
            </w:r>
            <w:r w:rsidR="00FF095B">
              <w:rPr>
                <w:color w:val="222222"/>
                <w:szCs w:val="24"/>
                <w:shd w:val="clear" w:color="auto" w:fill="F8F9FA"/>
              </w:rPr>
              <w:t>, according to the specifications of the task book</w:t>
            </w:r>
            <w:r w:rsidR="003C7743" w:rsidRPr="00D50810">
              <w:rPr>
                <w:color w:val="222222"/>
                <w:szCs w:val="24"/>
                <w:shd w:val="clear" w:color="auto" w:fill="F8F9FA"/>
              </w:rPr>
              <w:t>.</w:t>
            </w:r>
          </w:p>
          <w:p w14:paraId="69E704A3" w14:textId="77777777" w:rsidR="003C7743" w:rsidRPr="00D50810" w:rsidRDefault="003C7743" w:rsidP="005673FF">
            <w:pPr>
              <w:pStyle w:val="HTMLPreformatted"/>
              <w:shd w:val="clear" w:color="auto" w:fill="F8F9FA"/>
              <w:rPr>
                <w:rFonts w:ascii="Times New Roman" w:hAnsi="Times New Roman" w:cs="Times New Roman"/>
                <w:bCs/>
                <w:color w:val="222222"/>
                <w:sz w:val="24"/>
                <w:szCs w:val="24"/>
              </w:rPr>
            </w:pPr>
          </w:p>
          <w:p w14:paraId="5EA9CA0A" w14:textId="5614CA67" w:rsidR="003C7743" w:rsidRDefault="00385CBC" w:rsidP="005673FF">
            <w:pPr>
              <w:pStyle w:val="HTMLPreformatted"/>
              <w:shd w:val="clear" w:color="auto" w:fill="F8F9FA"/>
              <w:rPr>
                <w:rFonts w:ascii="Times New Roman" w:hAnsi="Times New Roman" w:cs="Times New Roman"/>
                <w:color w:val="222222"/>
                <w:sz w:val="24"/>
                <w:szCs w:val="24"/>
                <w:shd w:val="clear" w:color="auto" w:fill="F8F9FA"/>
              </w:rPr>
            </w:pPr>
            <w:r w:rsidRPr="00D50810">
              <w:rPr>
                <w:rFonts w:ascii="Times New Roman" w:hAnsi="Times New Roman" w:cs="Times New Roman"/>
                <w:b/>
                <w:color w:val="222222"/>
                <w:sz w:val="24"/>
                <w:szCs w:val="24"/>
              </w:rPr>
              <w:lastRenderedPageBreak/>
              <w:t>9</w:t>
            </w:r>
            <w:r w:rsidR="003C7743" w:rsidRPr="00D50810">
              <w:rPr>
                <w:rFonts w:ascii="Times New Roman" w:hAnsi="Times New Roman" w:cs="Times New Roman"/>
                <w:b/>
                <w:color w:val="222222"/>
                <w:sz w:val="24"/>
                <w:szCs w:val="24"/>
              </w:rPr>
              <w:t>.7.</w:t>
            </w:r>
            <w:r w:rsidR="003C7743" w:rsidRPr="00D50810">
              <w:rPr>
                <w:rFonts w:ascii="Times New Roman" w:hAnsi="Times New Roman" w:cs="Times New Roman"/>
                <w:color w:val="222222"/>
                <w:sz w:val="24"/>
                <w:szCs w:val="24"/>
              </w:rPr>
              <w:t xml:space="preserve"> </w:t>
            </w:r>
            <w:r w:rsidR="003C7743" w:rsidRPr="00D50810">
              <w:rPr>
                <w:rFonts w:ascii="Times New Roman" w:hAnsi="Times New Roman" w:cs="Times New Roman"/>
                <w:color w:val="222222"/>
                <w:sz w:val="24"/>
                <w:szCs w:val="24"/>
                <w:shd w:val="clear" w:color="auto" w:fill="F8F9FA"/>
              </w:rPr>
              <w:t>The transport of the products to the warehouse</w:t>
            </w:r>
            <w:r w:rsidR="00275B85">
              <w:rPr>
                <w:rFonts w:ascii="Times New Roman" w:hAnsi="Times New Roman" w:cs="Times New Roman"/>
                <w:color w:val="222222"/>
                <w:sz w:val="24"/>
                <w:szCs w:val="24"/>
                <w:shd w:val="clear" w:color="auto" w:fill="F8F9FA"/>
              </w:rPr>
              <w:t xml:space="preserve"> of</w:t>
            </w:r>
            <w:r w:rsidR="00275B85" w:rsidRPr="00275B85">
              <w:rPr>
                <w:rFonts w:ascii="Times New Roman" w:hAnsi="Times New Roman" w:cs="Times New Roman"/>
                <w:color w:val="222222"/>
                <w:sz w:val="24"/>
                <w:szCs w:val="24"/>
                <w:shd w:val="clear" w:color="auto" w:fill="F8F9FA"/>
              </w:rPr>
              <w:t xml:space="preserve"> </w:t>
            </w:r>
            <w:r w:rsidR="00275B85">
              <w:rPr>
                <w:rFonts w:ascii="Times New Roman" w:hAnsi="Times New Roman" w:cs="Times New Roman"/>
                <w:color w:val="222222"/>
                <w:sz w:val="24"/>
                <w:szCs w:val="24"/>
                <w:shd w:val="clear" w:color="auto" w:fill="F8F9FA"/>
              </w:rPr>
              <w:t xml:space="preserve">the </w:t>
            </w:r>
            <w:r w:rsidR="00275B85" w:rsidRPr="00275B85">
              <w:rPr>
                <w:rFonts w:ascii="Times New Roman" w:hAnsi="Times New Roman" w:cs="Times New Roman"/>
                <w:sz w:val="24"/>
                <w:szCs w:val="24"/>
              </w:rPr>
              <w:t>Contracting Authority</w:t>
            </w:r>
            <w:r w:rsidR="003C7743" w:rsidRPr="00275B85">
              <w:rPr>
                <w:rFonts w:ascii="Times New Roman" w:hAnsi="Times New Roman" w:cs="Times New Roman"/>
                <w:color w:val="222222"/>
                <w:sz w:val="24"/>
                <w:szCs w:val="24"/>
                <w:shd w:val="clear" w:color="auto" w:fill="F8F9FA"/>
              </w:rPr>
              <w:t xml:space="preserve"> </w:t>
            </w:r>
            <w:r w:rsidR="003C7743" w:rsidRPr="00D50810">
              <w:rPr>
                <w:rFonts w:ascii="Times New Roman" w:hAnsi="Times New Roman" w:cs="Times New Roman"/>
                <w:color w:val="222222"/>
                <w:sz w:val="24"/>
                <w:szCs w:val="24"/>
                <w:shd w:val="clear" w:color="auto" w:fill="F8F9FA"/>
              </w:rPr>
              <w:t xml:space="preserve">is the </w:t>
            </w:r>
            <w:r w:rsidR="00CB71BB" w:rsidRPr="00D50810">
              <w:rPr>
                <w:rFonts w:ascii="Times New Roman" w:hAnsi="Times New Roman" w:cs="Times New Roman"/>
                <w:color w:val="222222"/>
                <w:sz w:val="24"/>
                <w:szCs w:val="24"/>
                <w:shd w:val="clear" w:color="auto" w:fill="F8F9FA"/>
              </w:rPr>
              <w:t>Provider</w:t>
            </w:r>
            <w:r w:rsidR="003C7743" w:rsidRPr="00D50810">
              <w:rPr>
                <w:rFonts w:ascii="Times New Roman" w:hAnsi="Times New Roman" w:cs="Times New Roman"/>
                <w:color w:val="222222"/>
                <w:sz w:val="24"/>
                <w:szCs w:val="24"/>
                <w:shd w:val="clear" w:color="auto" w:fill="F8F9FA"/>
              </w:rPr>
              <w:t xml:space="preserve">'s obligation. During transport to the contracting authority, the </w:t>
            </w:r>
            <w:r w:rsidR="00CB71BB" w:rsidRPr="00D50810">
              <w:rPr>
                <w:rFonts w:ascii="Times New Roman" w:hAnsi="Times New Roman" w:cs="Times New Roman"/>
                <w:color w:val="222222"/>
                <w:sz w:val="24"/>
                <w:szCs w:val="24"/>
                <w:shd w:val="clear" w:color="auto" w:fill="F8F9FA"/>
              </w:rPr>
              <w:t>Provider</w:t>
            </w:r>
            <w:r w:rsidR="003C7743" w:rsidRPr="00D50810">
              <w:rPr>
                <w:rFonts w:ascii="Times New Roman" w:hAnsi="Times New Roman" w:cs="Times New Roman"/>
                <w:color w:val="222222"/>
                <w:sz w:val="24"/>
                <w:szCs w:val="24"/>
                <w:shd w:val="clear" w:color="auto" w:fill="F8F9FA"/>
              </w:rPr>
              <w:t xml:space="preserve"> is responsible for the integrity and ensuring the conditions of transport in terms of their fragility imposed by the manufacturer.</w:t>
            </w:r>
          </w:p>
          <w:p w14:paraId="3255B3FB" w14:textId="77777777" w:rsidR="00FF095B" w:rsidRPr="00D50810" w:rsidRDefault="00FF095B" w:rsidP="005673FF">
            <w:pPr>
              <w:pStyle w:val="HTMLPreformatted"/>
              <w:shd w:val="clear" w:color="auto" w:fill="F8F9FA"/>
              <w:rPr>
                <w:rFonts w:ascii="Times New Roman" w:hAnsi="Times New Roman" w:cs="Times New Roman"/>
                <w:color w:val="222222"/>
                <w:sz w:val="24"/>
                <w:szCs w:val="24"/>
                <w:shd w:val="clear" w:color="auto" w:fill="F8F9FA"/>
              </w:rPr>
            </w:pPr>
          </w:p>
          <w:p w14:paraId="765E4735" w14:textId="2029485D" w:rsidR="00C22167" w:rsidRPr="00D50810" w:rsidRDefault="00385CBC" w:rsidP="00C22167">
            <w:pPr>
              <w:pStyle w:val="DefaultText"/>
              <w:rPr>
                <w:szCs w:val="24"/>
              </w:rPr>
            </w:pPr>
            <w:r w:rsidRPr="00D50810">
              <w:rPr>
                <w:b/>
                <w:szCs w:val="24"/>
              </w:rPr>
              <w:t>9</w:t>
            </w:r>
            <w:r w:rsidR="00B56138" w:rsidRPr="00D50810">
              <w:rPr>
                <w:b/>
                <w:szCs w:val="24"/>
              </w:rPr>
              <w:t>.8.</w:t>
            </w:r>
            <w:r w:rsidR="00B56138" w:rsidRPr="00D50810">
              <w:rPr>
                <w:szCs w:val="24"/>
              </w:rPr>
              <w:t xml:space="preserve"> The </w:t>
            </w:r>
            <w:r w:rsidR="00CB71BB" w:rsidRPr="00D50810">
              <w:rPr>
                <w:szCs w:val="24"/>
              </w:rPr>
              <w:t>Provider</w:t>
            </w:r>
            <w:r w:rsidR="00B56138" w:rsidRPr="00D50810">
              <w:rPr>
                <w:szCs w:val="24"/>
              </w:rPr>
              <w:t xml:space="preserve"> is liable for the observance of the Technical Work Safety and Fire Extinction Norms for the staff he delegates to do the testing/</w:t>
            </w:r>
            <w:r w:rsidR="00F33936" w:rsidRPr="00D50810">
              <w:rPr>
                <w:szCs w:val="24"/>
              </w:rPr>
              <w:t xml:space="preserve"> </w:t>
            </w:r>
            <w:r w:rsidR="00B56138" w:rsidRPr="00D50810">
              <w:rPr>
                <w:szCs w:val="24"/>
              </w:rPr>
              <w:t>installation/</w:t>
            </w:r>
            <w:r w:rsidR="000D31DC" w:rsidRPr="00D50810">
              <w:rPr>
                <w:szCs w:val="24"/>
              </w:rPr>
              <w:t xml:space="preserve"> </w:t>
            </w:r>
            <w:r w:rsidR="00B56138" w:rsidRPr="00D50810">
              <w:rPr>
                <w:szCs w:val="24"/>
              </w:rPr>
              <w:t xml:space="preserve">commissioning operations at the office of </w:t>
            </w:r>
            <w:r w:rsidR="00E64A4F" w:rsidRPr="00D50810">
              <w:rPr>
                <w:szCs w:val="24"/>
              </w:rPr>
              <w:t xml:space="preserve">the </w:t>
            </w:r>
            <w:r w:rsidR="00275B85" w:rsidRPr="00275B85">
              <w:rPr>
                <w:szCs w:val="24"/>
              </w:rPr>
              <w:t>Contracting Authority</w:t>
            </w:r>
            <w:r w:rsidR="00B56138" w:rsidRPr="00D50810">
              <w:rPr>
                <w:szCs w:val="24"/>
              </w:rPr>
              <w:t>.</w:t>
            </w:r>
          </w:p>
          <w:p w14:paraId="122CD807" w14:textId="77777777" w:rsidR="000D31DC" w:rsidRPr="00D50810" w:rsidRDefault="000D31DC" w:rsidP="00C22167">
            <w:pPr>
              <w:pStyle w:val="DefaultText"/>
              <w:rPr>
                <w:szCs w:val="24"/>
              </w:rPr>
            </w:pPr>
          </w:p>
          <w:p w14:paraId="5D684594" w14:textId="77777777" w:rsidR="000D31DC" w:rsidRPr="00D50810" w:rsidRDefault="000D31DC" w:rsidP="00C22167">
            <w:pPr>
              <w:pStyle w:val="DefaultText"/>
              <w:rPr>
                <w:szCs w:val="24"/>
              </w:rPr>
            </w:pPr>
          </w:p>
          <w:p w14:paraId="04423216" w14:textId="77777777" w:rsidR="0006239A" w:rsidRPr="00D703E5" w:rsidRDefault="00385CBC" w:rsidP="00C22167">
            <w:pPr>
              <w:pStyle w:val="DefaultText"/>
              <w:rPr>
                <w:szCs w:val="24"/>
              </w:rPr>
            </w:pPr>
            <w:r w:rsidRPr="00D703E5">
              <w:rPr>
                <w:b/>
                <w:szCs w:val="24"/>
              </w:rPr>
              <w:t>9</w:t>
            </w:r>
            <w:r w:rsidR="00B56138" w:rsidRPr="00D703E5">
              <w:rPr>
                <w:b/>
                <w:szCs w:val="24"/>
              </w:rPr>
              <w:t>.9.</w:t>
            </w:r>
            <w:r w:rsidR="00B56138" w:rsidRPr="00D703E5">
              <w:rPr>
                <w:szCs w:val="24"/>
              </w:rPr>
              <w:t xml:space="preserve"> The </w:t>
            </w:r>
            <w:r w:rsidR="00CB71BB" w:rsidRPr="00D703E5">
              <w:rPr>
                <w:szCs w:val="24"/>
              </w:rPr>
              <w:t>Provider</w:t>
            </w:r>
            <w:r w:rsidR="00B56138" w:rsidRPr="00D703E5">
              <w:rPr>
                <w:szCs w:val="24"/>
              </w:rPr>
              <w:t>,</w:t>
            </w:r>
            <w:r w:rsidR="00B56138" w:rsidRPr="00D703E5">
              <w:rPr>
                <w:bCs/>
                <w:szCs w:val="24"/>
              </w:rPr>
              <w:t xml:space="preserve"> subject to the limitations set </w:t>
            </w:r>
            <w:r w:rsidR="00FE7EE0" w:rsidRPr="00D703E5">
              <w:rPr>
                <w:bCs/>
                <w:szCs w:val="24"/>
              </w:rPr>
              <w:t>out by</w:t>
            </w:r>
            <w:r w:rsidR="00B56138" w:rsidRPr="00D703E5">
              <w:rPr>
                <w:bCs/>
                <w:szCs w:val="24"/>
              </w:rPr>
              <w:t xml:space="preserve"> </w:t>
            </w:r>
            <w:r w:rsidR="004A55ED" w:rsidRPr="00D703E5">
              <w:rPr>
                <w:bCs/>
                <w:szCs w:val="24"/>
              </w:rPr>
              <w:t>19</w:t>
            </w:r>
            <w:r w:rsidR="004A55ED" w:rsidRPr="00D703E5">
              <w:rPr>
                <w:bCs/>
                <w:szCs w:val="24"/>
                <w:vertAlign w:val="superscript"/>
              </w:rPr>
              <w:t>th</w:t>
            </w:r>
            <w:r w:rsidR="004A55ED" w:rsidRPr="00D703E5">
              <w:rPr>
                <w:bCs/>
                <w:szCs w:val="24"/>
              </w:rPr>
              <w:t xml:space="preserve"> and 26</w:t>
            </w:r>
            <w:r w:rsidR="004A55ED" w:rsidRPr="00D703E5">
              <w:rPr>
                <w:bCs/>
                <w:szCs w:val="24"/>
                <w:vertAlign w:val="superscript"/>
              </w:rPr>
              <w:t>th</w:t>
            </w:r>
            <w:r w:rsidR="004A55ED" w:rsidRPr="00D703E5">
              <w:rPr>
                <w:bCs/>
                <w:szCs w:val="24"/>
              </w:rPr>
              <w:t xml:space="preserve"> </w:t>
            </w:r>
            <w:r w:rsidR="0089365A" w:rsidRPr="00D703E5">
              <w:rPr>
                <w:bCs/>
                <w:szCs w:val="24"/>
              </w:rPr>
              <w:t>chapters</w:t>
            </w:r>
            <w:r w:rsidR="00B56138" w:rsidRPr="00D703E5">
              <w:rPr>
                <w:bCs/>
                <w:szCs w:val="24"/>
              </w:rPr>
              <w:t>,</w:t>
            </w:r>
            <w:r w:rsidR="00FE7EE0" w:rsidRPr="00D703E5">
              <w:rPr>
                <w:bCs/>
                <w:szCs w:val="24"/>
              </w:rPr>
              <w:t xml:space="preserve"> is</w:t>
            </w:r>
            <w:r w:rsidR="00B56138" w:rsidRPr="00D703E5">
              <w:rPr>
                <w:bCs/>
                <w:szCs w:val="24"/>
              </w:rPr>
              <w:t xml:space="preserve"> </w:t>
            </w:r>
            <w:r w:rsidR="00B56138" w:rsidRPr="00D703E5">
              <w:rPr>
                <w:szCs w:val="24"/>
              </w:rPr>
              <w:t>liable for occurrence of damages, fire focuses, deteriorations of spaces and electric installations related to buildings of AVIOANE CRAIOVA S</w:t>
            </w:r>
            <w:r w:rsidR="00FE7EE0" w:rsidRPr="00D703E5">
              <w:rPr>
                <w:szCs w:val="24"/>
              </w:rPr>
              <w:t>.</w:t>
            </w:r>
            <w:r w:rsidR="00B56138" w:rsidRPr="00D703E5">
              <w:rPr>
                <w:szCs w:val="24"/>
              </w:rPr>
              <w:t>A</w:t>
            </w:r>
            <w:r w:rsidR="00FE7EE0" w:rsidRPr="00D703E5">
              <w:rPr>
                <w:szCs w:val="24"/>
              </w:rPr>
              <w:t>.</w:t>
            </w:r>
            <w:r w:rsidR="00B56138" w:rsidRPr="00D703E5">
              <w:rPr>
                <w:szCs w:val="24"/>
              </w:rPr>
              <w:t>, as a result of defects/</w:t>
            </w:r>
            <w:r w:rsidR="00FE7EE0" w:rsidRPr="00D703E5">
              <w:rPr>
                <w:szCs w:val="24"/>
              </w:rPr>
              <w:t xml:space="preserve"> </w:t>
            </w:r>
            <w:r w:rsidR="00B56138" w:rsidRPr="00D703E5">
              <w:rPr>
                <w:szCs w:val="24"/>
              </w:rPr>
              <w:t>hidden vices of the delivered products, by taking compensatory m</w:t>
            </w:r>
            <w:r w:rsidR="00FE7EE0" w:rsidRPr="00D703E5">
              <w:rPr>
                <w:szCs w:val="24"/>
              </w:rPr>
              <w:t>easures as applicable and remedial</w:t>
            </w:r>
            <w:r w:rsidR="00B56138" w:rsidRPr="00D703E5">
              <w:rPr>
                <w:szCs w:val="24"/>
              </w:rPr>
              <w:t>/</w:t>
            </w:r>
            <w:r w:rsidR="00FE7EE0" w:rsidRPr="00D703E5">
              <w:rPr>
                <w:szCs w:val="24"/>
              </w:rPr>
              <w:t xml:space="preserve"> </w:t>
            </w:r>
            <w:r w:rsidR="00B56138" w:rsidRPr="00D703E5">
              <w:rPr>
                <w:szCs w:val="24"/>
              </w:rPr>
              <w:t>indemnification measures.</w:t>
            </w:r>
          </w:p>
        </w:tc>
      </w:tr>
      <w:tr w:rsidR="0006239A" w:rsidRPr="00B949CB" w14:paraId="2FB6B0FE" w14:textId="77777777" w:rsidTr="00094F9B">
        <w:tc>
          <w:tcPr>
            <w:tcW w:w="7514" w:type="dxa"/>
          </w:tcPr>
          <w:p w14:paraId="520DF066" w14:textId="6CA0F4E4" w:rsidR="002E0E50" w:rsidRDefault="00B56138" w:rsidP="00FE7EE0">
            <w:pPr>
              <w:pStyle w:val="Default"/>
              <w:rPr>
                <w:b/>
                <w:bCs/>
                <w:color w:val="auto"/>
                <w:lang w:val="ro-RO"/>
              </w:rPr>
            </w:pPr>
            <w:r w:rsidRPr="00B949CB">
              <w:rPr>
                <w:b/>
                <w:bCs/>
                <w:color w:val="auto"/>
                <w:lang w:val="ro-RO"/>
              </w:rPr>
              <w:lastRenderedPageBreak/>
              <w:t>1</w:t>
            </w:r>
            <w:r w:rsidR="00FE7EE0">
              <w:rPr>
                <w:b/>
                <w:bCs/>
                <w:color w:val="auto"/>
                <w:lang w:val="ro-RO"/>
              </w:rPr>
              <w:t xml:space="preserve">0. Obligaţiile </w:t>
            </w:r>
            <w:r w:rsidR="00F90979">
              <w:rPr>
                <w:b/>
                <w:bCs/>
                <w:color w:val="auto"/>
                <w:lang w:val="ro-RO"/>
              </w:rPr>
              <w:t>Autorit</w:t>
            </w:r>
            <w:r w:rsidR="00F8182F">
              <w:rPr>
                <w:b/>
                <w:bCs/>
                <w:color w:val="auto"/>
                <w:lang w:val="ro-RO"/>
              </w:rPr>
              <w:t>ăț</w:t>
            </w:r>
            <w:r w:rsidR="00F90979">
              <w:rPr>
                <w:b/>
                <w:bCs/>
                <w:color w:val="auto"/>
                <w:lang w:val="ro-RO"/>
              </w:rPr>
              <w:t>ii Contractante</w:t>
            </w:r>
          </w:p>
          <w:p w14:paraId="7BCC53A4" w14:textId="77777777" w:rsidR="00BD0BEB" w:rsidRDefault="00BD0BEB" w:rsidP="00FE7EE0">
            <w:pPr>
              <w:pStyle w:val="Default"/>
              <w:rPr>
                <w:b/>
                <w:bCs/>
                <w:color w:val="auto"/>
                <w:lang w:val="ro-RO"/>
              </w:rPr>
            </w:pPr>
          </w:p>
          <w:p w14:paraId="68B1AB91" w14:textId="252D6235" w:rsidR="00B56138" w:rsidRDefault="00B56138" w:rsidP="00FE7EE0">
            <w:pPr>
              <w:pStyle w:val="Default"/>
              <w:rPr>
                <w:color w:val="auto"/>
                <w:lang w:val="ro-RO"/>
              </w:rPr>
            </w:pPr>
            <w:r w:rsidRPr="00B949CB">
              <w:rPr>
                <w:b/>
                <w:color w:val="auto"/>
                <w:lang w:val="ro-RO"/>
              </w:rPr>
              <w:t>1</w:t>
            </w:r>
            <w:r w:rsidR="00FE7EE0">
              <w:rPr>
                <w:b/>
                <w:color w:val="auto"/>
                <w:lang w:val="ro-RO"/>
              </w:rPr>
              <w:t>0</w:t>
            </w:r>
            <w:r w:rsidRPr="00B949CB">
              <w:rPr>
                <w:b/>
                <w:color w:val="auto"/>
                <w:lang w:val="ro-RO"/>
              </w:rPr>
              <w:t>.1.</w:t>
            </w:r>
            <w:r w:rsidR="00F90979">
              <w:rPr>
                <w:color w:val="auto"/>
                <w:lang w:val="ro-RO"/>
              </w:rPr>
              <w:t xml:space="preserve"> Autoritatea Contractant</w:t>
            </w:r>
            <w:r w:rsidR="00F8182F">
              <w:rPr>
                <w:color w:val="auto"/>
                <w:lang w:val="ro-RO"/>
              </w:rPr>
              <w:t>ă</w:t>
            </w:r>
            <w:r w:rsidRPr="00B949CB">
              <w:rPr>
                <w:color w:val="auto"/>
                <w:lang w:val="ro-RO"/>
              </w:rPr>
              <w:t xml:space="preserve"> se obligă să </w:t>
            </w:r>
            <w:r w:rsidR="000D40B5" w:rsidRPr="00B949CB">
              <w:rPr>
                <w:color w:val="auto"/>
                <w:lang w:val="ro-RO"/>
              </w:rPr>
              <w:t>recepționeze</w:t>
            </w:r>
            <w:r w:rsidR="00B71037">
              <w:rPr>
                <w:color w:val="auto"/>
                <w:lang w:val="ro-RO"/>
              </w:rPr>
              <w:t xml:space="preserve"> P</w:t>
            </w:r>
            <w:r w:rsidRPr="00B949CB">
              <w:rPr>
                <w:color w:val="auto"/>
                <w:lang w:val="ro-RO"/>
              </w:rPr>
              <w:t xml:space="preserve">rodusele </w:t>
            </w:r>
            <w:r w:rsidRPr="006957A9">
              <w:rPr>
                <w:color w:val="auto"/>
                <w:lang w:val="ro-RO"/>
              </w:rPr>
              <w:t>în terme</w:t>
            </w:r>
            <w:r w:rsidR="00DE4F5F">
              <w:rPr>
                <w:color w:val="auto"/>
                <w:lang w:val="ro-RO"/>
              </w:rPr>
              <w:t>nul convenit.</w:t>
            </w:r>
          </w:p>
          <w:p w14:paraId="11A7E41B" w14:textId="77777777" w:rsidR="00FE7EE0" w:rsidRPr="006957A9" w:rsidRDefault="00FE7EE0" w:rsidP="00FE7EE0">
            <w:pPr>
              <w:pStyle w:val="Default"/>
              <w:rPr>
                <w:color w:val="auto"/>
                <w:lang w:val="ro-RO"/>
              </w:rPr>
            </w:pPr>
          </w:p>
          <w:p w14:paraId="70E68858" w14:textId="5AFEC95B" w:rsidR="00B56138" w:rsidRPr="006957A9" w:rsidRDefault="00B56138" w:rsidP="00FE7EE0">
            <w:pPr>
              <w:pStyle w:val="Default"/>
              <w:rPr>
                <w:color w:val="auto"/>
                <w:lang w:val="ro-RO"/>
              </w:rPr>
            </w:pPr>
            <w:r w:rsidRPr="006957A9">
              <w:rPr>
                <w:b/>
                <w:color w:val="auto"/>
                <w:lang w:val="ro-RO"/>
              </w:rPr>
              <w:t>1</w:t>
            </w:r>
            <w:r w:rsidR="00FE7EE0">
              <w:rPr>
                <w:b/>
                <w:color w:val="auto"/>
                <w:lang w:val="ro-RO"/>
              </w:rPr>
              <w:t>0</w:t>
            </w:r>
            <w:r w:rsidRPr="006957A9">
              <w:rPr>
                <w:b/>
                <w:color w:val="auto"/>
                <w:lang w:val="ro-RO"/>
              </w:rPr>
              <w:t>.2.</w:t>
            </w:r>
            <w:r w:rsidR="009E0128">
              <w:rPr>
                <w:b/>
                <w:color w:val="auto"/>
                <w:lang w:val="ro-RO"/>
              </w:rPr>
              <w:t xml:space="preserve"> </w:t>
            </w:r>
            <w:r w:rsidR="00F90979">
              <w:rPr>
                <w:color w:val="auto"/>
                <w:lang w:val="ro-RO"/>
              </w:rPr>
              <w:t>Autoritatea Contractant</w:t>
            </w:r>
            <w:r w:rsidR="00F8182F">
              <w:rPr>
                <w:color w:val="auto"/>
                <w:lang w:val="ro-RO"/>
              </w:rPr>
              <w:t>ă</w:t>
            </w:r>
            <w:r w:rsidR="00376B9F" w:rsidRPr="00376B9F">
              <w:rPr>
                <w:color w:val="auto"/>
                <w:lang w:val="ro-RO"/>
              </w:rPr>
              <w:t xml:space="preserve"> </w:t>
            </w:r>
            <w:r w:rsidR="00376B9F" w:rsidRPr="00361690">
              <w:rPr>
                <w:color w:val="auto"/>
                <w:lang w:val="ro-RO"/>
              </w:rPr>
              <w:t>se oblig</w:t>
            </w:r>
            <w:r w:rsidR="00F8182F">
              <w:rPr>
                <w:color w:val="auto"/>
                <w:lang w:val="ro-RO"/>
              </w:rPr>
              <w:t>ă</w:t>
            </w:r>
            <w:r w:rsidR="00376B9F" w:rsidRPr="00361690">
              <w:rPr>
                <w:color w:val="auto"/>
                <w:lang w:val="ro-RO"/>
              </w:rPr>
              <w:t xml:space="preserve"> s</w:t>
            </w:r>
            <w:r w:rsidR="00F8182F">
              <w:rPr>
                <w:color w:val="auto"/>
                <w:lang w:val="ro-RO"/>
              </w:rPr>
              <w:t>ă</w:t>
            </w:r>
            <w:r w:rsidR="00376B9F" w:rsidRPr="00361690">
              <w:rPr>
                <w:color w:val="auto"/>
                <w:lang w:val="ro-RO"/>
              </w:rPr>
              <w:t xml:space="preserve"> </w:t>
            </w:r>
            <w:r w:rsidR="00361690" w:rsidRPr="00361690">
              <w:rPr>
                <w:color w:val="auto"/>
                <w:lang w:val="ro-RO"/>
              </w:rPr>
              <w:t>achite</w:t>
            </w:r>
            <w:r w:rsidR="00574B28">
              <w:rPr>
                <w:color w:val="auto"/>
                <w:lang w:val="ro-RO"/>
              </w:rPr>
              <w:t>,</w:t>
            </w:r>
            <w:r w:rsidR="00574B28" w:rsidRPr="00361690">
              <w:rPr>
                <w:color w:val="auto"/>
                <w:lang w:val="ro-RO"/>
              </w:rPr>
              <w:t xml:space="preserve"> </w:t>
            </w:r>
            <w:r w:rsidR="00F8182F">
              <w:rPr>
                <w:color w:val="auto"/>
                <w:lang w:val="ro-RO"/>
              </w:rPr>
              <w:t>î</w:t>
            </w:r>
            <w:r w:rsidR="00574B28" w:rsidRPr="00361690">
              <w:rPr>
                <w:color w:val="auto"/>
                <w:lang w:val="ro-RO"/>
              </w:rPr>
              <w:t>n condi</w:t>
            </w:r>
            <w:r w:rsidR="00F8182F">
              <w:rPr>
                <w:color w:val="auto"/>
                <w:lang w:val="ro-RO"/>
              </w:rPr>
              <w:t>ț</w:t>
            </w:r>
            <w:r w:rsidR="00574B28" w:rsidRPr="00361690">
              <w:rPr>
                <w:color w:val="auto"/>
                <w:lang w:val="ro-RO"/>
              </w:rPr>
              <w:t>iile prev</w:t>
            </w:r>
            <w:r w:rsidR="00F8182F">
              <w:rPr>
                <w:color w:val="auto"/>
                <w:lang w:val="ro-RO"/>
              </w:rPr>
              <w:t>ă</w:t>
            </w:r>
            <w:r w:rsidR="00574B28" w:rsidRPr="00361690">
              <w:rPr>
                <w:color w:val="auto"/>
                <w:lang w:val="ro-RO"/>
              </w:rPr>
              <w:t>zute la art. 5.5,</w:t>
            </w:r>
            <w:r w:rsidR="00361690" w:rsidRPr="00361690">
              <w:rPr>
                <w:color w:val="auto"/>
                <w:lang w:val="ro-RO"/>
              </w:rPr>
              <w:t xml:space="preserve"> factura </w:t>
            </w:r>
            <w:r w:rsidR="00F90979">
              <w:rPr>
                <w:color w:val="auto"/>
                <w:lang w:val="ro-RO"/>
              </w:rPr>
              <w:t>F</w:t>
            </w:r>
            <w:r w:rsidR="00361690" w:rsidRPr="00361690">
              <w:rPr>
                <w:color w:val="auto"/>
                <w:lang w:val="ro-RO"/>
              </w:rPr>
              <w:t>urnizorului, emis</w:t>
            </w:r>
            <w:r w:rsidR="00F8182F">
              <w:rPr>
                <w:color w:val="auto"/>
                <w:lang w:val="ro-RO"/>
              </w:rPr>
              <w:t>ă</w:t>
            </w:r>
            <w:r w:rsidR="00361690" w:rsidRPr="00361690">
              <w:rPr>
                <w:color w:val="auto"/>
                <w:lang w:val="ro-RO"/>
              </w:rPr>
              <w:t xml:space="preserve"> conform prevederilor art. 5.4,</w:t>
            </w:r>
            <w:r w:rsidR="00D82D5C" w:rsidRPr="00361690">
              <w:rPr>
                <w:color w:val="auto"/>
                <w:lang w:val="ro-RO"/>
              </w:rPr>
              <w:t xml:space="preserve"> </w:t>
            </w:r>
            <w:r w:rsidR="00F8182F">
              <w:rPr>
                <w:color w:val="auto"/>
                <w:lang w:val="ro-RO"/>
              </w:rPr>
              <w:t>în baza urmă</w:t>
            </w:r>
            <w:r w:rsidR="00D82D5C" w:rsidRPr="00361690">
              <w:rPr>
                <w:color w:val="auto"/>
                <w:lang w:val="ro-RO"/>
              </w:rPr>
              <w:t>toarelor d</w:t>
            </w:r>
            <w:r w:rsidRPr="00361690">
              <w:rPr>
                <w:color w:val="auto"/>
                <w:lang w:val="ro-RO"/>
              </w:rPr>
              <w:t>ocumente</w:t>
            </w:r>
            <w:r w:rsidRPr="006957A9">
              <w:rPr>
                <w:color w:val="auto"/>
                <w:lang w:val="ro-RO"/>
              </w:rPr>
              <w:t>:</w:t>
            </w:r>
          </w:p>
          <w:p w14:paraId="57099313" w14:textId="68C7B22B" w:rsidR="00B56138" w:rsidRPr="006957A9" w:rsidRDefault="00B56138" w:rsidP="00FE7EE0">
            <w:pPr>
              <w:pStyle w:val="Default"/>
              <w:rPr>
                <w:color w:val="auto"/>
                <w:lang w:val="ro-RO"/>
              </w:rPr>
            </w:pPr>
            <w:r w:rsidRPr="006957A9">
              <w:rPr>
                <w:color w:val="auto"/>
                <w:lang w:val="ro-RO"/>
              </w:rPr>
              <w:t>- factura fiscal</w:t>
            </w:r>
            <w:r w:rsidR="00F8182F">
              <w:rPr>
                <w:color w:val="auto"/>
                <w:lang w:val="ro-RO"/>
              </w:rPr>
              <w:t>ă</w:t>
            </w:r>
            <w:r w:rsidRPr="006957A9">
              <w:rPr>
                <w:color w:val="auto"/>
                <w:lang w:val="ro-RO"/>
              </w:rPr>
              <w:t xml:space="preserve"> în original; </w:t>
            </w:r>
          </w:p>
          <w:p w14:paraId="255C2A87" w14:textId="5151DD6A" w:rsidR="00B56138" w:rsidRPr="006957A9" w:rsidRDefault="00B56138" w:rsidP="00FE7EE0">
            <w:pPr>
              <w:pStyle w:val="Default"/>
              <w:rPr>
                <w:color w:val="auto"/>
                <w:lang w:val="ro-RO"/>
              </w:rPr>
            </w:pPr>
            <w:r w:rsidRPr="006957A9">
              <w:rPr>
                <w:color w:val="auto"/>
                <w:lang w:val="ro-RO"/>
              </w:rPr>
              <w:t>- procese</w:t>
            </w:r>
            <w:r w:rsidR="00574B28">
              <w:rPr>
                <w:color w:val="auto"/>
                <w:lang w:val="ro-RO"/>
              </w:rPr>
              <w:t>le</w:t>
            </w:r>
            <w:r w:rsidRPr="006957A9">
              <w:rPr>
                <w:color w:val="auto"/>
                <w:lang w:val="ro-RO"/>
              </w:rPr>
              <w:t xml:space="preserve"> verbale de recepţie cantitativă şi calitativă</w:t>
            </w:r>
            <w:r w:rsidR="009E0128">
              <w:rPr>
                <w:color w:val="auto"/>
                <w:lang w:val="ro-RO"/>
              </w:rPr>
              <w:t xml:space="preserve"> si/ sau procese</w:t>
            </w:r>
            <w:r w:rsidR="00574B28">
              <w:rPr>
                <w:color w:val="auto"/>
                <w:lang w:val="ro-RO"/>
              </w:rPr>
              <w:t>le</w:t>
            </w:r>
            <w:r w:rsidR="009E0128">
              <w:rPr>
                <w:color w:val="auto"/>
                <w:lang w:val="ro-RO"/>
              </w:rPr>
              <w:t xml:space="preserve"> verbale de </w:t>
            </w:r>
            <w:r w:rsidR="00574B28">
              <w:rPr>
                <w:color w:val="auto"/>
                <w:lang w:val="ro-RO"/>
              </w:rPr>
              <w:t xml:space="preserve">acceptare/ </w:t>
            </w:r>
            <w:r w:rsidR="00F8182F">
              <w:rPr>
                <w:color w:val="auto"/>
                <w:lang w:val="ro-RO"/>
              </w:rPr>
              <w:t>punere in funcț</w:t>
            </w:r>
            <w:r w:rsidR="009E0128">
              <w:rPr>
                <w:color w:val="auto"/>
                <w:lang w:val="ro-RO"/>
              </w:rPr>
              <w:t>iune</w:t>
            </w:r>
            <w:r w:rsidRPr="006957A9">
              <w:rPr>
                <w:color w:val="auto"/>
                <w:lang w:val="ro-RO"/>
              </w:rPr>
              <w:t>;</w:t>
            </w:r>
          </w:p>
          <w:p w14:paraId="5BD842BA" w14:textId="594B9417" w:rsidR="00B56138" w:rsidRPr="006957A9" w:rsidRDefault="00B56138" w:rsidP="00FE7EE0">
            <w:pPr>
              <w:pStyle w:val="Default"/>
              <w:rPr>
                <w:color w:val="auto"/>
                <w:lang w:val="ro-RO"/>
              </w:rPr>
            </w:pPr>
            <w:r w:rsidRPr="006957A9">
              <w:rPr>
                <w:color w:val="auto"/>
                <w:lang w:val="ro-RO"/>
              </w:rPr>
              <w:t xml:space="preserve">- </w:t>
            </w:r>
            <w:r w:rsidRPr="00063483">
              <w:rPr>
                <w:color w:val="auto"/>
                <w:lang w:val="ro-RO"/>
              </w:rPr>
              <w:t>certificat</w:t>
            </w:r>
            <w:r w:rsidR="00F8182F">
              <w:rPr>
                <w:color w:val="auto"/>
                <w:lang w:val="ro-RO"/>
              </w:rPr>
              <w:t>ele ș</w:t>
            </w:r>
            <w:r w:rsidR="008D7C9F" w:rsidRPr="00063483">
              <w:rPr>
                <w:color w:val="auto"/>
                <w:lang w:val="ro-RO"/>
              </w:rPr>
              <w:t>i/ sau declarațiile</w:t>
            </w:r>
            <w:r w:rsidRPr="00063483">
              <w:rPr>
                <w:color w:val="auto"/>
                <w:lang w:val="ro-RO"/>
              </w:rPr>
              <w:t xml:space="preserve"> de conformitate;</w:t>
            </w:r>
            <w:r w:rsidRPr="006957A9">
              <w:rPr>
                <w:color w:val="auto"/>
                <w:lang w:val="ro-RO"/>
              </w:rPr>
              <w:t xml:space="preserve"> </w:t>
            </w:r>
          </w:p>
          <w:p w14:paraId="1284B091" w14:textId="77777777" w:rsidR="00B56138" w:rsidRPr="006957A9" w:rsidRDefault="008D7C9F" w:rsidP="00FE7EE0">
            <w:pPr>
              <w:pStyle w:val="Default"/>
              <w:rPr>
                <w:color w:val="auto"/>
                <w:lang w:val="ro-RO"/>
              </w:rPr>
            </w:pPr>
            <w:r>
              <w:rPr>
                <w:color w:val="auto"/>
                <w:lang w:val="ro-RO"/>
              </w:rPr>
              <w:t>- certificat</w:t>
            </w:r>
            <w:r w:rsidR="00FD5561">
              <w:rPr>
                <w:color w:val="auto"/>
                <w:lang w:val="ro-RO"/>
              </w:rPr>
              <w:t>ele</w:t>
            </w:r>
            <w:r w:rsidR="00B56138" w:rsidRPr="006957A9">
              <w:rPr>
                <w:color w:val="auto"/>
                <w:lang w:val="ro-RO"/>
              </w:rPr>
              <w:t xml:space="preserve"> de garanţie;</w:t>
            </w:r>
          </w:p>
          <w:p w14:paraId="718A568A" w14:textId="2DE73764" w:rsidR="0006239A" w:rsidRDefault="00B56138" w:rsidP="003D3B33">
            <w:pPr>
              <w:pStyle w:val="Default"/>
              <w:rPr>
                <w:color w:val="auto"/>
                <w:lang w:val="ro-RO"/>
              </w:rPr>
            </w:pPr>
            <w:r w:rsidRPr="006957A9">
              <w:rPr>
                <w:color w:val="auto"/>
                <w:lang w:val="ro-RO"/>
              </w:rPr>
              <w:t xml:space="preserve">- </w:t>
            </w:r>
            <w:r w:rsidR="00F8182F">
              <w:rPr>
                <w:color w:val="auto"/>
                <w:lang w:val="ro-RO"/>
              </w:rPr>
              <w:t>cartea tehnică</w:t>
            </w:r>
            <w:r w:rsidR="00E01104">
              <w:rPr>
                <w:color w:val="auto"/>
                <w:lang w:val="ro-RO"/>
              </w:rPr>
              <w:t xml:space="preserve">, </w:t>
            </w:r>
            <w:r w:rsidR="00B71037">
              <w:rPr>
                <w:color w:val="auto"/>
                <w:lang w:val="ro-RO"/>
              </w:rPr>
              <w:t>manualul</w:t>
            </w:r>
            <w:r w:rsidR="00E01104">
              <w:rPr>
                <w:color w:val="auto"/>
                <w:lang w:val="ro-RO"/>
              </w:rPr>
              <w:t xml:space="preserve"> </w:t>
            </w:r>
            <w:r w:rsidR="00B71037">
              <w:rPr>
                <w:color w:val="auto"/>
                <w:lang w:val="ro-RO"/>
              </w:rPr>
              <w:t>de intre</w:t>
            </w:r>
            <w:r w:rsidR="00F8182F">
              <w:rPr>
                <w:color w:val="auto"/>
                <w:lang w:val="ro-RO"/>
              </w:rPr>
              <w:t>ț</w:t>
            </w:r>
            <w:r w:rsidR="00B71037">
              <w:rPr>
                <w:color w:val="auto"/>
                <w:lang w:val="ro-RO"/>
              </w:rPr>
              <w:t xml:space="preserve">inere </w:t>
            </w:r>
            <w:r w:rsidR="00F8182F">
              <w:rPr>
                <w:color w:val="auto"/>
                <w:lang w:val="ro-RO"/>
              </w:rPr>
              <w:t>ș</w:t>
            </w:r>
            <w:r w:rsidR="00B71037">
              <w:rPr>
                <w:color w:val="auto"/>
                <w:lang w:val="ro-RO"/>
              </w:rPr>
              <w:t>i</w:t>
            </w:r>
            <w:r w:rsidR="008B25E7">
              <w:rPr>
                <w:color w:val="auto"/>
                <w:lang w:val="ro-RO"/>
              </w:rPr>
              <w:t>/ sau</w:t>
            </w:r>
            <w:r w:rsidR="00E01104">
              <w:rPr>
                <w:color w:val="auto"/>
                <w:lang w:val="ro-RO"/>
              </w:rPr>
              <w:t xml:space="preserve"> </w:t>
            </w:r>
            <w:r w:rsidR="00FD5561">
              <w:rPr>
                <w:color w:val="auto"/>
                <w:lang w:val="ro-RO"/>
              </w:rPr>
              <w:t xml:space="preserve">manualul </w:t>
            </w:r>
            <w:r w:rsidRPr="006957A9">
              <w:rPr>
                <w:color w:val="auto"/>
                <w:lang w:val="ro-RO"/>
              </w:rPr>
              <w:t xml:space="preserve">de utilizare </w:t>
            </w:r>
            <w:r w:rsidR="00F8182F">
              <w:rPr>
                <w:color w:val="auto"/>
                <w:lang w:val="ro-RO"/>
              </w:rPr>
              <w:t>în limba româ</w:t>
            </w:r>
            <w:r w:rsidRPr="006957A9">
              <w:rPr>
                <w:color w:val="auto"/>
                <w:lang w:val="ro-RO"/>
              </w:rPr>
              <w:t>na.</w:t>
            </w:r>
          </w:p>
          <w:p w14:paraId="6326EA4F" w14:textId="77777777" w:rsidR="003D3B33" w:rsidRDefault="003D3B33" w:rsidP="003D3B33">
            <w:pPr>
              <w:pStyle w:val="Default"/>
              <w:rPr>
                <w:color w:val="auto"/>
                <w:lang w:val="ro-RO"/>
              </w:rPr>
            </w:pPr>
          </w:p>
          <w:p w14:paraId="66F7D467" w14:textId="77777777" w:rsidR="003D3B33" w:rsidRDefault="003D3B33" w:rsidP="003D3B33">
            <w:pPr>
              <w:pStyle w:val="Default"/>
              <w:rPr>
                <w:color w:val="auto"/>
                <w:lang w:val="ro-RO"/>
              </w:rPr>
            </w:pPr>
          </w:p>
          <w:p w14:paraId="625D3778" w14:textId="5462E8D0" w:rsidR="003D3B33" w:rsidRPr="00B949CB" w:rsidRDefault="003D3B33" w:rsidP="003D3B33">
            <w:pPr>
              <w:pStyle w:val="Default"/>
              <w:rPr>
                <w:lang w:val="ro-RO"/>
              </w:rPr>
            </w:pPr>
          </w:p>
        </w:tc>
        <w:tc>
          <w:tcPr>
            <w:tcW w:w="7938" w:type="dxa"/>
          </w:tcPr>
          <w:p w14:paraId="2D25DCF3" w14:textId="61828B33" w:rsidR="00361690" w:rsidRDefault="00B56138" w:rsidP="00FE7EE0">
            <w:pPr>
              <w:pStyle w:val="Default"/>
              <w:rPr>
                <w:b/>
                <w:bCs/>
                <w:color w:val="auto"/>
                <w:lang w:val="en-GB"/>
              </w:rPr>
            </w:pPr>
            <w:r w:rsidRPr="00B949CB">
              <w:rPr>
                <w:b/>
                <w:bCs/>
                <w:color w:val="auto"/>
                <w:lang w:val="en-GB"/>
              </w:rPr>
              <w:t>1</w:t>
            </w:r>
            <w:r w:rsidR="00FE7EE0">
              <w:rPr>
                <w:b/>
                <w:bCs/>
                <w:color w:val="auto"/>
                <w:lang w:val="en-GB"/>
              </w:rPr>
              <w:t>0</w:t>
            </w:r>
            <w:r w:rsidR="00275B85">
              <w:rPr>
                <w:b/>
                <w:bCs/>
                <w:color w:val="auto"/>
                <w:lang w:val="en-GB"/>
              </w:rPr>
              <w:t xml:space="preserve">. </w:t>
            </w:r>
            <w:r w:rsidR="00361690">
              <w:rPr>
                <w:b/>
                <w:bCs/>
                <w:color w:val="auto"/>
                <w:lang w:val="en-GB"/>
              </w:rPr>
              <w:t>Obligations</w:t>
            </w:r>
            <w:r w:rsidR="00275B85">
              <w:rPr>
                <w:b/>
                <w:bCs/>
                <w:color w:val="auto"/>
                <w:lang w:val="en-GB"/>
              </w:rPr>
              <w:t xml:space="preserve"> of the</w:t>
            </w:r>
            <w:r w:rsidR="00275B85" w:rsidRPr="00275B85">
              <w:rPr>
                <w:b/>
                <w:bCs/>
                <w:color w:val="auto"/>
                <w:lang w:val="en-GB"/>
              </w:rPr>
              <w:t xml:space="preserve"> </w:t>
            </w:r>
            <w:r w:rsidR="00275B85" w:rsidRPr="00275B85">
              <w:rPr>
                <w:b/>
              </w:rPr>
              <w:t>Contracting Authority</w:t>
            </w:r>
          </w:p>
          <w:p w14:paraId="209A0E67" w14:textId="77777777" w:rsidR="00BD0BEB" w:rsidRDefault="00BD0BEB" w:rsidP="00FE7EE0">
            <w:pPr>
              <w:pStyle w:val="Default"/>
              <w:rPr>
                <w:b/>
                <w:bCs/>
                <w:color w:val="auto"/>
                <w:lang w:val="en-GB"/>
              </w:rPr>
            </w:pPr>
          </w:p>
          <w:p w14:paraId="51273AC4" w14:textId="78588641" w:rsidR="00B56138" w:rsidRPr="006957A9" w:rsidRDefault="00B56138" w:rsidP="00FE7EE0">
            <w:pPr>
              <w:pStyle w:val="Default"/>
              <w:rPr>
                <w:color w:val="auto"/>
                <w:lang w:val="en-GB"/>
              </w:rPr>
            </w:pPr>
            <w:r w:rsidRPr="00B949CB">
              <w:rPr>
                <w:b/>
                <w:color w:val="auto"/>
                <w:lang w:val="en-GB"/>
              </w:rPr>
              <w:t>1</w:t>
            </w:r>
            <w:r w:rsidR="00FE7EE0">
              <w:rPr>
                <w:b/>
                <w:color w:val="auto"/>
                <w:lang w:val="en-GB"/>
              </w:rPr>
              <w:t>0</w:t>
            </w:r>
            <w:r w:rsidRPr="00B949CB">
              <w:rPr>
                <w:b/>
                <w:color w:val="auto"/>
                <w:lang w:val="en-GB"/>
              </w:rPr>
              <w:t>.1</w:t>
            </w:r>
            <w:r w:rsidRPr="006957A9">
              <w:rPr>
                <w:b/>
                <w:color w:val="auto"/>
                <w:lang w:val="en-GB"/>
              </w:rPr>
              <w:t>.</w:t>
            </w:r>
            <w:r w:rsidRPr="006957A9">
              <w:rPr>
                <w:color w:val="auto"/>
                <w:lang w:val="en-GB"/>
              </w:rPr>
              <w:t xml:space="preserve"> The </w:t>
            </w:r>
            <w:r w:rsidR="009F5C73" w:rsidRPr="00275B85">
              <w:t>Contracting Authority</w:t>
            </w:r>
            <w:r w:rsidRPr="006957A9">
              <w:rPr>
                <w:color w:val="auto"/>
                <w:lang w:val="en-GB"/>
              </w:rPr>
              <w:t xml:space="preserve"> </w:t>
            </w:r>
            <w:r w:rsidR="00DE4F5F">
              <w:rPr>
                <w:color w:val="auto"/>
                <w:lang w:val="en-GB"/>
              </w:rPr>
              <w:t>undertakes</w:t>
            </w:r>
            <w:r w:rsidRPr="006957A9">
              <w:rPr>
                <w:color w:val="auto"/>
                <w:lang w:val="en-GB"/>
              </w:rPr>
              <w:t xml:space="preserve"> to </w:t>
            </w:r>
            <w:r w:rsidR="00DE4F5F">
              <w:rPr>
                <w:color w:val="auto"/>
                <w:lang w:val="en-GB"/>
              </w:rPr>
              <w:t>make</w:t>
            </w:r>
            <w:r w:rsidRPr="006957A9">
              <w:rPr>
                <w:color w:val="auto"/>
                <w:lang w:val="en-GB"/>
              </w:rPr>
              <w:t xml:space="preserve"> the products </w:t>
            </w:r>
            <w:r w:rsidR="00DE4F5F">
              <w:rPr>
                <w:color w:val="auto"/>
                <w:lang w:val="en-GB"/>
              </w:rPr>
              <w:t xml:space="preserve">reception </w:t>
            </w:r>
            <w:r w:rsidRPr="006957A9">
              <w:rPr>
                <w:color w:val="auto"/>
                <w:lang w:val="en-GB"/>
              </w:rPr>
              <w:t xml:space="preserve">in the agreed deadline. </w:t>
            </w:r>
          </w:p>
          <w:p w14:paraId="690657A1" w14:textId="77777777" w:rsidR="00B56138" w:rsidRPr="006957A9" w:rsidRDefault="00B56138" w:rsidP="00FE7EE0">
            <w:pPr>
              <w:pStyle w:val="Default"/>
              <w:rPr>
                <w:color w:val="auto"/>
                <w:lang w:val="en-GB"/>
              </w:rPr>
            </w:pPr>
          </w:p>
          <w:p w14:paraId="335CA0F1" w14:textId="2159EBCD" w:rsidR="00B56138" w:rsidRPr="006957A9" w:rsidRDefault="00B56138" w:rsidP="00FE7EE0">
            <w:pPr>
              <w:pStyle w:val="Default"/>
              <w:rPr>
                <w:color w:val="auto"/>
                <w:lang w:val="en-GB"/>
              </w:rPr>
            </w:pPr>
            <w:r w:rsidRPr="006957A9">
              <w:rPr>
                <w:b/>
                <w:color w:val="auto"/>
                <w:lang w:val="en-GB"/>
              </w:rPr>
              <w:t>1</w:t>
            </w:r>
            <w:r w:rsidR="00FE7EE0">
              <w:rPr>
                <w:b/>
                <w:color w:val="auto"/>
                <w:lang w:val="en-GB"/>
              </w:rPr>
              <w:t>0</w:t>
            </w:r>
            <w:r w:rsidRPr="006957A9">
              <w:rPr>
                <w:b/>
                <w:color w:val="auto"/>
                <w:lang w:val="en-GB"/>
              </w:rPr>
              <w:t>.2.</w:t>
            </w:r>
            <w:r w:rsidRPr="006957A9">
              <w:rPr>
                <w:color w:val="auto"/>
                <w:lang w:val="en-GB"/>
              </w:rPr>
              <w:t xml:space="preserve"> The </w:t>
            </w:r>
            <w:r w:rsidR="009F5C73" w:rsidRPr="00275B85">
              <w:t>Contracting Authority</w:t>
            </w:r>
            <w:r w:rsidR="00CB71BB">
              <w:rPr>
                <w:color w:val="auto"/>
                <w:lang w:val="en-GB"/>
              </w:rPr>
              <w:t xml:space="preserve"> undertakes to pay</w:t>
            </w:r>
            <w:r w:rsidR="00574B28">
              <w:rPr>
                <w:color w:val="auto"/>
                <w:lang w:val="en-GB"/>
              </w:rPr>
              <w:t>, under the conditions stipulated in art. 5.5,</w:t>
            </w:r>
            <w:r w:rsidR="00CB71BB">
              <w:rPr>
                <w:color w:val="auto"/>
                <w:lang w:val="en-GB"/>
              </w:rPr>
              <w:t xml:space="preserve"> the Provider’s invoice, </w:t>
            </w:r>
            <w:r w:rsidR="00574B28">
              <w:rPr>
                <w:color w:val="auto"/>
                <w:lang w:val="en-GB"/>
              </w:rPr>
              <w:t xml:space="preserve">issued according the condition from art. 5.4, based on the following </w:t>
            </w:r>
            <w:r w:rsidRPr="006957A9">
              <w:rPr>
                <w:color w:val="auto"/>
                <w:lang w:val="en-GB"/>
              </w:rPr>
              <w:t>documents:</w:t>
            </w:r>
          </w:p>
          <w:p w14:paraId="03971525" w14:textId="77777777" w:rsidR="00B56138" w:rsidRPr="006957A9" w:rsidRDefault="00574B28" w:rsidP="00FE7EE0">
            <w:pPr>
              <w:pStyle w:val="Default"/>
              <w:rPr>
                <w:color w:val="auto"/>
                <w:lang w:val="en-GB"/>
              </w:rPr>
            </w:pPr>
            <w:r>
              <w:rPr>
                <w:color w:val="auto"/>
                <w:lang w:val="en-GB"/>
              </w:rPr>
              <w:t xml:space="preserve">- </w:t>
            </w:r>
            <w:r w:rsidR="008D7C9F">
              <w:rPr>
                <w:color w:val="auto"/>
                <w:lang w:val="en-GB"/>
              </w:rPr>
              <w:t xml:space="preserve">the </w:t>
            </w:r>
            <w:r>
              <w:rPr>
                <w:color w:val="auto"/>
                <w:lang w:val="en-GB"/>
              </w:rPr>
              <w:t>fiscal invoice</w:t>
            </w:r>
            <w:r w:rsidR="008D7C9F">
              <w:rPr>
                <w:color w:val="auto"/>
                <w:lang w:val="en-GB"/>
              </w:rPr>
              <w:t xml:space="preserve"> in original hard copy</w:t>
            </w:r>
            <w:r>
              <w:rPr>
                <w:color w:val="auto"/>
                <w:lang w:val="en-GB"/>
              </w:rPr>
              <w:t>;</w:t>
            </w:r>
          </w:p>
          <w:p w14:paraId="5612ECE1" w14:textId="77777777" w:rsidR="00B56138" w:rsidRPr="006957A9" w:rsidRDefault="00B56138" w:rsidP="00FE7EE0">
            <w:pPr>
              <w:pStyle w:val="Default"/>
              <w:rPr>
                <w:color w:val="auto"/>
                <w:lang w:val="en-GB"/>
              </w:rPr>
            </w:pPr>
            <w:r w:rsidRPr="006957A9">
              <w:rPr>
                <w:color w:val="auto"/>
                <w:lang w:val="en-GB"/>
              </w:rPr>
              <w:t xml:space="preserve">- </w:t>
            </w:r>
            <w:r w:rsidR="00574B28">
              <w:rPr>
                <w:color w:val="auto"/>
                <w:lang w:val="en-GB"/>
              </w:rPr>
              <w:t xml:space="preserve">the </w:t>
            </w:r>
            <w:r w:rsidRPr="006957A9">
              <w:rPr>
                <w:color w:val="auto"/>
                <w:lang w:val="en-GB"/>
              </w:rPr>
              <w:t xml:space="preserve">quantitative and qualitative </w:t>
            </w:r>
            <w:r w:rsidR="008D7C9F">
              <w:rPr>
                <w:color w:val="auto"/>
                <w:lang w:val="en-GB"/>
              </w:rPr>
              <w:t>reception</w:t>
            </w:r>
            <w:r w:rsidRPr="006957A9">
              <w:rPr>
                <w:color w:val="auto"/>
                <w:lang w:val="en-GB"/>
              </w:rPr>
              <w:t xml:space="preserve"> reports</w:t>
            </w:r>
            <w:r w:rsidR="008D7C9F">
              <w:rPr>
                <w:color w:val="auto"/>
                <w:lang w:val="en-GB"/>
              </w:rPr>
              <w:t xml:space="preserve"> and/ or the acceptance/ commissioning reports</w:t>
            </w:r>
            <w:r w:rsidRPr="006957A9">
              <w:rPr>
                <w:color w:val="auto"/>
                <w:lang w:val="en-GB"/>
              </w:rPr>
              <w:t>;</w:t>
            </w:r>
          </w:p>
          <w:p w14:paraId="2F1655AC" w14:textId="6F19E62A" w:rsidR="00B56138" w:rsidRPr="006957A9" w:rsidRDefault="00B56138" w:rsidP="00FE7EE0">
            <w:pPr>
              <w:pStyle w:val="Default"/>
              <w:rPr>
                <w:color w:val="auto"/>
                <w:lang w:val="en-GB"/>
              </w:rPr>
            </w:pPr>
            <w:r w:rsidRPr="006957A9">
              <w:rPr>
                <w:color w:val="auto"/>
                <w:lang w:val="en-GB"/>
              </w:rPr>
              <w:t xml:space="preserve">- </w:t>
            </w:r>
            <w:r w:rsidR="008D7C9F">
              <w:rPr>
                <w:color w:val="auto"/>
                <w:lang w:val="en-GB"/>
              </w:rPr>
              <w:t>the</w:t>
            </w:r>
            <w:r w:rsidR="00FD5561" w:rsidRPr="006957A9">
              <w:rPr>
                <w:color w:val="auto"/>
                <w:lang w:val="en-GB"/>
              </w:rPr>
              <w:t xml:space="preserve"> </w:t>
            </w:r>
            <w:r w:rsidRPr="006957A9">
              <w:rPr>
                <w:color w:val="auto"/>
                <w:lang w:val="en-GB"/>
              </w:rPr>
              <w:t>certificate</w:t>
            </w:r>
            <w:r w:rsidR="00FD5561">
              <w:rPr>
                <w:color w:val="auto"/>
                <w:lang w:val="en-GB"/>
              </w:rPr>
              <w:t>s</w:t>
            </w:r>
            <w:r w:rsidRPr="006957A9">
              <w:rPr>
                <w:color w:val="auto"/>
                <w:lang w:val="en-GB"/>
              </w:rPr>
              <w:t xml:space="preserve"> and/</w:t>
            </w:r>
            <w:r w:rsidR="008D7C9F">
              <w:rPr>
                <w:color w:val="auto"/>
                <w:lang w:val="en-GB"/>
              </w:rPr>
              <w:t xml:space="preserve"> </w:t>
            </w:r>
            <w:r w:rsidRPr="006957A9">
              <w:rPr>
                <w:color w:val="auto"/>
                <w:lang w:val="en-GB"/>
              </w:rPr>
              <w:t>or declaration</w:t>
            </w:r>
            <w:r w:rsidR="00FD5561">
              <w:rPr>
                <w:color w:val="auto"/>
                <w:lang w:val="en-GB"/>
              </w:rPr>
              <w:t>s</w:t>
            </w:r>
            <w:r w:rsidRPr="006957A9">
              <w:rPr>
                <w:color w:val="auto"/>
                <w:lang w:val="en-GB"/>
              </w:rPr>
              <w:t xml:space="preserve"> of conformity; </w:t>
            </w:r>
          </w:p>
          <w:p w14:paraId="06E16A79" w14:textId="77777777" w:rsidR="00B56138" w:rsidRPr="006957A9" w:rsidRDefault="00B56138" w:rsidP="00FE7EE0">
            <w:pPr>
              <w:pStyle w:val="Default"/>
              <w:rPr>
                <w:color w:val="auto"/>
                <w:lang w:val="en-GB"/>
              </w:rPr>
            </w:pPr>
            <w:r w:rsidRPr="006957A9">
              <w:rPr>
                <w:color w:val="auto"/>
                <w:lang w:val="en-GB"/>
              </w:rPr>
              <w:t xml:space="preserve">- </w:t>
            </w:r>
            <w:r w:rsidR="00FD5561">
              <w:rPr>
                <w:color w:val="auto"/>
                <w:lang w:val="en-GB"/>
              </w:rPr>
              <w:t xml:space="preserve">the </w:t>
            </w:r>
            <w:r w:rsidR="00FD5561" w:rsidRPr="006957A9">
              <w:rPr>
                <w:color w:val="auto"/>
                <w:lang w:val="en-GB"/>
              </w:rPr>
              <w:t>guarantee</w:t>
            </w:r>
            <w:r w:rsidR="00FD5561">
              <w:rPr>
                <w:color w:val="auto"/>
                <w:lang w:val="en-GB"/>
              </w:rPr>
              <w:t xml:space="preserve"> </w:t>
            </w:r>
            <w:r w:rsidRPr="006957A9">
              <w:rPr>
                <w:color w:val="auto"/>
                <w:lang w:val="en-GB"/>
              </w:rPr>
              <w:t>certificates;</w:t>
            </w:r>
          </w:p>
          <w:p w14:paraId="10BE6646" w14:textId="77777777" w:rsidR="00B56138" w:rsidRDefault="00B56138" w:rsidP="00FE7EE0">
            <w:pPr>
              <w:pStyle w:val="Default"/>
              <w:rPr>
                <w:color w:val="auto"/>
                <w:lang w:val="en-GB"/>
              </w:rPr>
            </w:pPr>
            <w:r w:rsidRPr="006957A9">
              <w:rPr>
                <w:color w:val="auto"/>
                <w:lang w:val="en-GB"/>
              </w:rPr>
              <w:t xml:space="preserve">- </w:t>
            </w:r>
            <w:proofErr w:type="gramStart"/>
            <w:r w:rsidR="00FD5561">
              <w:rPr>
                <w:color w:val="auto"/>
                <w:lang w:val="en-GB"/>
              </w:rPr>
              <w:t>the</w:t>
            </w:r>
            <w:proofErr w:type="gramEnd"/>
            <w:r w:rsidR="00FD5561">
              <w:rPr>
                <w:color w:val="auto"/>
                <w:lang w:val="en-GB"/>
              </w:rPr>
              <w:t xml:space="preserve"> </w:t>
            </w:r>
            <w:r w:rsidR="00E01104">
              <w:rPr>
                <w:color w:val="auto"/>
                <w:lang w:val="en-GB"/>
              </w:rPr>
              <w:t>technical book, maintenance guide</w:t>
            </w:r>
            <w:r w:rsidR="008B25E7">
              <w:rPr>
                <w:color w:val="auto"/>
                <w:lang w:val="en-GB"/>
              </w:rPr>
              <w:t xml:space="preserve"> </w:t>
            </w:r>
            <w:r w:rsidR="00E01104">
              <w:rPr>
                <w:color w:val="auto"/>
                <w:lang w:val="en-GB"/>
              </w:rPr>
              <w:t xml:space="preserve">and/ or </w:t>
            </w:r>
            <w:r w:rsidRPr="006957A9">
              <w:rPr>
                <w:color w:val="auto"/>
                <w:lang w:val="en-GB"/>
              </w:rPr>
              <w:t>user</w:t>
            </w:r>
            <w:r w:rsidR="00FD5561">
              <w:rPr>
                <w:color w:val="auto"/>
                <w:lang w:val="en-GB"/>
              </w:rPr>
              <w:t>’s</w:t>
            </w:r>
            <w:r w:rsidRPr="006957A9">
              <w:rPr>
                <w:color w:val="auto"/>
                <w:lang w:val="en-GB"/>
              </w:rPr>
              <w:t xml:space="preserve"> </w:t>
            </w:r>
            <w:r w:rsidR="00FD5561">
              <w:rPr>
                <w:color w:val="auto"/>
                <w:lang w:val="en-GB"/>
              </w:rPr>
              <w:t xml:space="preserve">guide </w:t>
            </w:r>
            <w:r w:rsidRPr="006957A9">
              <w:rPr>
                <w:color w:val="auto"/>
                <w:lang w:val="en-GB"/>
              </w:rPr>
              <w:t>in Romanian.</w:t>
            </w:r>
          </w:p>
          <w:p w14:paraId="331B0C61" w14:textId="77777777" w:rsidR="0006239A" w:rsidRPr="00B949CB" w:rsidRDefault="0006239A" w:rsidP="00184462">
            <w:pPr>
              <w:autoSpaceDE w:val="0"/>
              <w:autoSpaceDN w:val="0"/>
              <w:adjustRightInd w:val="0"/>
              <w:rPr>
                <w:rFonts w:ascii="Times New Roman" w:hAnsi="Times New Roman" w:cs="Times New Roman"/>
                <w:sz w:val="24"/>
                <w:szCs w:val="24"/>
              </w:rPr>
            </w:pPr>
          </w:p>
        </w:tc>
      </w:tr>
      <w:tr w:rsidR="0006239A" w:rsidRPr="00B949CB" w14:paraId="104A3B18" w14:textId="77777777" w:rsidTr="00094F9B">
        <w:tc>
          <w:tcPr>
            <w:tcW w:w="7514" w:type="dxa"/>
          </w:tcPr>
          <w:p w14:paraId="0EB0CC41" w14:textId="77777777" w:rsidR="00B56138" w:rsidRPr="00A50A50" w:rsidRDefault="00941622" w:rsidP="00665EED">
            <w:pPr>
              <w:pStyle w:val="Default"/>
              <w:rPr>
                <w:b/>
                <w:bCs/>
                <w:color w:val="auto"/>
                <w:lang w:val="ro-RO"/>
              </w:rPr>
            </w:pPr>
            <w:r w:rsidRPr="00A50A50">
              <w:rPr>
                <w:b/>
                <w:bCs/>
                <w:color w:val="auto"/>
                <w:lang w:val="ro-RO"/>
              </w:rPr>
              <w:lastRenderedPageBreak/>
              <w:t>11</w:t>
            </w:r>
            <w:r w:rsidR="00B56138" w:rsidRPr="00A50A50">
              <w:rPr>
                <w:b/>
                <w:bCs/>
                <w:color w:val="auto"/>
                <w:lang w:val="ro-RO"/>
              </w:rPr>
              <w:t>. Reținerea titlului</w:t>
            </w:r>
            <w:r w:rsidRPr="00A50A50">
              <w:rPr>
                <w:b/>
                <w:bCs/>
                <w:color w:val="auto"/>
                <w:lang w:val="ro-RO"/>
              </w:rPr>
              <w:t xml:space="preserve"> de proprieta</w:t>
            </w:r>
            <w:r w:rsidR="00A50A50">
              <w:rPr>
                <w:b/>
                <w:bCs/>
                <w:color w:val="auto"/>
                <w:lang w:val="ro-RO"/>
              </w:rPr>
              <w:t>te</w:t>
            </w:r>
          </w:p>
          <w:p w14:paraId="2F989422" w14:textId="77777777" w:rsidR="00B56138" w:rsidRPr="00B949CB" w:rsidRDefault="00B56138" w:rsidP="00665EED">
            <w:pPr>
              <w:pStyle w:val="Default"/>
              <w:rPr>
                <w:b/>
                <w:bCs/>
                <w:color w:val="auto"/>
                <w:lang w:val="ro-RO"/>
              </w:rPr>
            </w:pPr>
          </w:p>
          <w:p w14:paraId="0B77B0E0" w14:textId="6E9448F5" w:rsidR="00B56138" w:rsidRDefault="00941622" w:rsidP="00665EED">
            <w:pPr>
              <w:pStyle w:val="Default"/>
              <w:rPr>
                <w:color w:val="auto"/>
                <w:lang w:val="ro-RO"/>
              </w:rPr>
            </w:pPr>
            <w:r w:rsidRPr="00941622">
              <w:rPr>
                <w:b/>
                <w:color w:val="auto"/>
                <w:lang w:val="ro-RO"/>
              </w:rPr>
              <w:t>11.1.</w:t>
            </w:r>
            <w:r>
              <w:rPr>
                <w:color w:val="auto"/>
                <w:lang w:val="ro-RO"/>
              </w:rPr>
              <w:t xml:space="preserve"> </w:t>
            </w:r>
            <w:r w:rsidR="00B56138" w:rsidRPr="00B949CB">
              <w:rPr>
                <w:color w:val="auto"/>
                <w:lang w:val="ro-RO"/>
              </w:rPr>
              <w:t xml:space="preserve">Produsele vor rămâne </w:t>
            </w:r>
            <w:r w:rsidR="00F8182F">
              <w:rPr>
                <w:color w:val="auto"/>
                <w:lang w:val="ro-RO"/>
              </w:rPr>
              <w:t>î</w:t>
            </w:r>
            <w:r>
              <w:rPr>
                <w:color w:val="auto"/>
                <w:lang w:val="ro-RO"/>
              </w:rPr>
              <w:t xml:space="preserve">n </w:t>
            </w:r>
            <w:r w:rsidR="00B56138" w:rsidRPr="00B949CB">
              <w:rPr>
                <w:color w:val="auto"/>
                <w:lang w:val="ro-RO"/>
              </w:rPr>
              <w:t xml:space="preserve">proprietatea Furnizorului până la achitarea </w:t>
            </w:r>
            <w:r>
              <w:rPr>
                <w:color w:val="auto"/>
                <w:lang w:val="ro-RO"/>
              </w:rPr>
              <w:t xml:space="preserve">lor </w:t>
            </w:r>
            <w:r w:rsidR="00B56138" w:rsidRPr="00B949CB">
              <w:rPr>
                <w:color w:val="auto"/>
                <w:lang w:val="ro-RO"/>
              </w:rPr>
              <w:t>integrală</w:t>
            </w:r>
            <w:r>
              <w:rPr>
                <w:color w:val="auto"/>
                <w:lang w:val="ro-RO"/>
              </w:rPr>
              <w:t xml:space="preserve"> de catre A</w:t>
            </w:r>
            <w:r w:rsidR="00503E21">
              <w:rPr>
                <w:color w:val="auto"/>
                <w:lang w:val="ro-RO"/>
              </w:rPr>
              <w:t>utoritatea Contractant</w:t>
            </w:r>
            <w:r w:rsidR="00F8182F">
              <w:rPr>
                <w:color w:val="auto"/>
                <w:lang w:val="ro-RO"/>
              </w:rPr>
              <w:t>ă</w:t>
            </w:r>
            <w:r w:rsidR="00B56138" w:rsidRPr="00B949CB">
              <w:rPr>
                <w:color w:val="auto"/>
                <w:lang w:val="ro-RO"/>
              </w:rPr>
              <w:t xml:space="preserve">, în măsura în care această păstrare a titlului </w:t>
            </w:r>
            <w:r>
              <w:rPr>
                <w:color w:val="auto"/>
                <w:lang w:val="ro-RO"/>
              </w:rPr>
              <w:t xml:space="preserve">de proprietate </w:t>
            </w:r>
            <w:r w:rsidR="00B56138" w:rsidRPr="00B949CB">
              <w:rPr>
                <w:color w:val="auto"/>
                <w:lang w:val="ro-RO"/>
              </w:rPr>
              <w:t>este valabilă în conformitate cu legislația relevantă.</w:t>
            </w:r>
          </w:p>
          <w:p w14:paraId="09C930A9" w14:textId="77777777" w:rsidR="00941622" w:rsidRPr="00B949CB" w:rsidRDefault="00941622" w:rsidP="00665EED">
            <w:pPr>
              <w:pStyle w:val="Default"/>
              <w:rPr>
                <w:color w:val="auto"/>
                <w:lang w:val="ro-RO"/>
              </w:rPr>
            </w:pPr>
          </w:p>
          <w:p w14:paraId="065C681D" w14:textId="3D4E0768" w:rsidR="00941622" w:rsidRDefault="00941622" w:rsidP="00665EED">
            <w:pPr>
              <w:pStyle w:val="Default"/>
              <w:rPr>
                <w:color w:val="auto"/>
                <w:lang w:val="ro-RO"/>
              </w:rPr>
            </w:pPr>
            <w:r w:rsidRPr="00941622">
              <w:rPr>
                <w:b/>
                <w:color w:val="auto"/>
                <w:lang w:val="ro-RO"/>
              </w:rPr>
              <w:t>11.2.</w:t>
            </w:r>
            <w:r>
              <w:rPr>
                <w:color w:val="auto"/>
                <w:lang w:val="ro-RO"/>
              </w:rPr>
              <w:t xml:space="preserve"> </w:t>
            </w:r>
            <w:r w:rsidR="00F8182F">
              <w:rPr>
                <w:color w:val="auto"/>
                <w:lang w:val="ro-RO"/>
              </w:rPr>
              <w:t>Î</w:t>
            </w:r>
            <w:r w:rsidR="00665EED">
              <w:rPr>
                <w:color w:val="auto"/>
                <w:lang w:val="ro-RO"/>
              </w:rPr>
              <w:t xml:space="preserve">n conditiile art. 11.1, </w:t>
            </w:r>
            <w:r w:rsidR="000907A8">
              <w:rPr>
                <w:color w:val="auto"/>
                <w:lang w:val="ro-RO"/>
              </w:rPr>
              <w:t>A</w:t>
            </w:r>
            <w:r w:rsidR="00503E21">
              <w:rPr>
                <w:color w:val="auto"/>
                <w:lang w:val="ro-RO"/>
              </w:rPr>
              <w:t>utoritatea Contractant</w:t>
            </w:r>
            <w:r w:rsidR="00F8182F">
              <w:rPr>
                <w:color w:val="auto"/>
                <w:lang w:val="ro-RO"/>
              </w:rPr>
              <w:t>ă va ajuta Furnizorul, dacă</w:t>
            </w:r>
            <w:r w:rsidR="00087095">
              <w:rPr>
                <w:color w:val="auto"/>
                <w:lang w:val="ro-RO"/>
              </w:rPr>
              <w:t xml:space="preserve"> acesta solicit</w:t>
            </w:r>
            <w:r w:rsidR="00F8182F">
              <w:rPr>
                <w:color w:val="auto"/>
                <w:lang w:val="ro-RO"/>
              </w:rPr>
              <w:t>ă</w:t>
            </w:r>
            <w:r w:rsidR="00087095">
              <w:rPr>
                <w:color w:val="auto"/>
                <w:lang w:val="ro-RO"/>
              </w:rPr>
              <w:t>,</w:t>
            </w:r>
            <w:r w:rsidR="00B56138" w:rsidRPr="00B949CB">
              <w:rPr>
                <w:color w:val="auto"/>
                <w:lang w:val="ro-RO"/>
              </w:rPr>
              <w:t xml:space="preserve"> să ia toate măsurile necesare pentru </w:t>
            </w:r>
            <w:r w:rsidR="00F8182F">
              <w:rPr>
                <w:color w:val="auto"/>
                <w:lang w:val="ro-RO"/>
              </w:rPr>
              <w:t>protejarea titlului să</w:t>
            </w:r>
            <w:r w:rsidR="00665EED">
              <w:rPr>
                <w:color w:val="auto"/>
                <w:lang w:val="ro-RO"/>
              </w:rPr>
              <w:t>u de pro</w:t>
            </w:r>
            <w:r w:rsidR="00087095">
              <w:rPr>
                <w:color w:val="auto"/>
                <w:lang w:val="ro-RO"/>
              </w:rPr>
              <w:t>p</w:t>
            </w:r>
            <w:r w:rsidR="00665EED">
              <w:rPr>
                <w:color w:val="auto"/>
                <w:lang w:val="ro-RO"/>
              </w:rPr>
              <w:t>r</w:t>
            </w:r>
            <w:r w:rsidR="00087095">
              <w:rPr>
                <w:color w:val="auto"/>
                <w:lang w:val="ro-RO"/>
              </w:rPr>
              <w:t>ietate</w:t>
            </w:r>
            <w:r w:rsidR="00B56138" w:rsidRPr="00B949CB">
              <w:rPr>
                <w:color w:val="auto"/>
                <w:lang w:val="ro-RO"/>
              </w:rPr>
              <w:t xml:space="preserve"> </w:t>
            </w:r>
            <w:r w:rsidR="00665EED">
              <w:rPr>
                <w:color w:val="auto"/>
                <w:lang w:val="ro-RO"/>
              </w:rPr>
              <w:t>asupra produselor</w:t>
            </w:r>
            <w:r>
              <w:rPr>
                <w:color w:val="auto"/>
                <w:lang w:val="ro-RO"/>
              </w:rPr>
              <w:t xml:space="preserve"> oferite.</w:t>
            </w:r>
          </w:p>
          <w:p w14:paraId="5CE6492D" w14:textId="77777777" w:rsidR="002821DD" w:rsidRDefault="002821DD" w:rsidP="00665EED">
            <w:pPr>
              <w:pStyle w:val="Default"/>
              <w:rPr>
                <w:color w:val="auto"/>
                <w:lang w:val="ro-RO"/>
              </w:rPr>
            </w:pPr>
          </w:p>
          <w:p w14:paraId="2212D42A" w14:textId="77777777" w:rsidR="00B56138" w:rsidRPr="00B949CB" w:rsidRDefault="00941622" w:rsidP="00665EED">
            <w:pPr>
              <w:pStyle w:val="Default"/>
              <w:rPr>
                <w:color w:val="auto"/>
                <w:lang w:val="ro-RO"/>
              </w:rPr>
            </w:pPr>
            <w:r w:rsidRPr="00941622">
              <w:rPr>
                <w:b/>
                <w:color w:val="auto"/>
                <w:lang w:val="ro-RO"/>
              </w:rPr>
              <w:t>11.3.</w:t>
            </w:r>
            <w:r>
              <w:rPr>
                <w:color w:val="auto"/>
                <w:lang w:val="ro-RO"/>
              </w:rPr>
              <w:t xml:space="preserve"> </w:t>
            </w:r>
            <w:r w:rsidR="00B56138" w:rsidRPr="00A50A50">
              <w:rPr>
                <w:color w:val="auto"/>
                <w:lang w:val="ro-RO"/>
              </w:rPr>
              <w:t xml:space="preserve">Reținerea titlului </w:t>
            </w:r>
            <w:r w:rsidR="00374A38" w:rsidRPr="00A50A50">
              <w:rPr>
                <w:color w:val="auto"/>
                <w:lang w:val="ro-RO"/>
              </w:rPr>
              <w:t xml:space="preserve">de proprietate </w:t>
            </w:r>
            <w:r w:rsidR="00B56138" w:rsidRPr="00A50A50">
              <w:rPr>
                <w:color w:val="auto"/>
                <w:lang w:val="ro-RO"/>
              </w:rPr>
              <w:t xml:space="preserve">nu </w:t>
            </w:r>
            <w:r w:rsidR="00374A38" w:rsidRPr="00A50A50">
              <w:rPr>
                <w:color w:val="auto"/>
                <w:lang w:val="ro-RO"/>
              </w:rPr>
              <w:t xml:space="preserve">va </w:t>
            </w:r>
            <w:r w:rsidR="00B56138" w:rsidRPr="00A50A50">
              <w:rPr>
                <w:color w:val="auto"/>
                <w:lang w:val="ro-RO"/>
              </w:rPr>
              <w:t xml:space="preserve">afecta trecerea riscului </w:t>
            </w:r>
            <w:r w:rsidR="003530CB" w:rsidRPr="00A50A50">
              <w:rPr>
                <w:color w:val="auto"/>
                <w:lang w:val="ro-RO"/>
              </w:rPr>
              <w:t>la</w:t>
            </w:r>
            <w:r w:rsidR="00B56138" w:rsidRPr="00A50A50">
              <w:rPr>
                <w:color w:val="auto"/>
                <w:lang w:val="ro-RO"/>
              </w:rPr>
              <w:t xml:space="preserve"> termenul de livrare convenit al prezentului contract, astfel cum este prevăzut în </w:t>
            </w:r>
            <w:r w:rsidR="00810A33" w:rsidRPr="00A50A50">
              <w:rPr>
                <w:color w:val="auto"/>
                <w:lang w:val="ro-RO"/>
              </w:rPr>
              <w:t>art.</w:t>
            </w:r>
            <w:r w:rsidR="00B56138" w:rsidRPr="00B949CB">
              <w:rPr>
                <w:color w:val="auto"/>
                <w:lang w:val="ro-RO"/>
              </w:rPr>
              <w:t xml:space="preserve"> </w:t>
            </w:r>
            <w:r w:rsidR="00B56138" w:rsidRPr="0049705A">
              <w:rPr>
                <w:color w:val="auto"/>
                <w:lang w:val="ro-RO"/>
              </w:rPr>
              <w:t>16.1</w:t>
            </w:r>
            <w:r w:rsidR="00B56138" w:rsidRPr="00B949CB">
              <w:rPr>
                <w:color w:val="auto"/>
                <w:lang w:val="ro-RO"/>
              </w:rPr>
              <w:t>.</w:t>
            </w:r>
          </w:p>
          <w:p w14:paraId="47620881" w14:textId="77777777" w:rsidR="0006239A" w:rsidRPr="00B949CB" w:rsidRDefault="0006239A" w:rsidP="00B949CB">
            <w:pPr>
              <w:spacing w:line="276" w:lineRule="auto"/>
              <w:rPr>
                <w:rFonts w:ascii="Times New Roman" w:hAnsi="Times New Roman" w:cs="Times New Roman"/>
                <w:sz w:val="24"/>
                <w:szCs w:val="24"/>
                <w:lang w:val="ro-RO"/>
              </w:rPr>
            </w:pPr>
          </w:p>
        </w:tc>
        <w:tc>
          <w:tcPr>
            <w:tcW w:w="7938" w:type="dxa"/>
          </w:tcPr>
          <w:p w14:paraId="16ED0E03" w14:textId="77777777" w:rsidR="00B56138" w:rsidRPr="00B949CB" w:rsidRDefault="00941622" w:rsidP="00665EE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11</w:t>
            </w:r>
            <w:r w:rsidR="00B56138" w:rsidRPr="00B949CB">
              <w:rPr>
                <w:rFonts w:ascii="Times New Roman" w:hAnsi="Times New Roman" w:cs="Times New Roman"/>
                <w:b/>
                <w:bCs/>
                <w:sz w:val="24"/>
                <w:szCs w:val="24"/>
              </w:rPr>
              <w:t xml:space="preserve">. </w:t>
            </w:r>
            <w:r>
              <w:rPr>
                <w:rFonts w:ascii="Times New Roman" w:hAnsi="Times New Roman" w:cs="Times New Roman"/>
                <w:b/>
                <w:bCs/>
                <w:sz w:val="24"/>
                <w:szCs w:val="24"/>
              </w:rPr>
              <w:t>The retention of the ownership</w:t>
            </w:r>
          </w:p>
          <w:p w14:paraId="1F3F5811" w14:textId="77777777" w:rsidR="00B56138" w:rsidRPr="00B949CB" w:rsidRDefault="00B56138" w:rsidP="00665EED">
            <w:pPr>
              <w:autoSpaceDE w:val="0"/>
              <w:autoSpaceDN w:val="0"/>
              <w:adjustRightInd w:val="0"/>
              <w:rPr>
                <w:rFonts w:ascii="Times New Roman" w:hAnsi="Times New Roman" w:cs="Times New Roman"/>
                <w:sz w:val="24"/>
                <w:szCs w:val="24"/>
              </w:rPr>
            </w:pPr>
          </w:p>
          <w:p w14:paraId="5C2248E2" w14:textId="54DA47F6" w:rsidR="00B56138" w:rsidRDefault="00941622" w:rsidP="00665EED">
            <w:pPr>
              <w:autoSpaceDE w:val="0"/>
              <w:autoSpaceDN w:val="0"/>
              <w:adjustRightInd w:val="0"/>
              <w:rPr>
                <w:rFonts w:ascii="Times New Roman" w:hAnsi="Times New Roman" w:cs="Times New Roman"/>
                <w:sz w:val="24"/>
                <w:szCs w:val="24"/>
              </w:rPr>
            </w:pPr>
            <w:r w:rsidRPr="00941622">
              <w:rPr>
                <w:rFonts w:ascii="Times New Roman" w:hAnsi="Times New Roman" w:cs="Times New Roman"/>
                <w:b/>
                <w:sz w:val="24"/>
                <w:szCs w:val="24"/>
              </w:rPr>
              <w:t>11.1.</w:t>
            </w:r>
            <w:r>
              <w:rPr>
                <w:rFonts w:ascii="Times New Roman" w:hAnsi="Times New Roman" w:cs="Times New Roman"/>
                <w:sz w:val="24"/>
                <w:szCs w:val="24"/>
              </w:rPr>
              <w:t xml:space="preserve"> </w:t>
            </w:r>
            <w:r w:rsidR="00B56138" w:rsidRPr="00B949CB">
              <w:rPr>
                <w:rFonts w:ascii="Times New Roman" w:hAnsi="Times New Roman" w:cs="Times New Roman"/>
                <w:sz w:val="24"/>
                <w:szCs w:val="24"/>
              </w:rPr>
              <w:t xml:space="preserve">The Products shall remain the property of the </w:t>
            </w:r>
            <w:r>
              <w:rPr>
                <w:rFonts w:ascii="Times New Roman" w:hAnsi="Times New Roman" w:cs="Times New Roman"/>
                <w:sz w:val="24"/>
                <w:szCs w:val="24"/>
              </w:rPr>
              <w:t>Provid</w:t>
            </w:r>
            <w:r w:rsidR="00B56138" w:rsidRPr="00B949CB">
              <w:rPr>
                <w:rFonts w:ascii="Times New Roman" w:hAnsi="Times New Roman" w:cs="Times New Roman"/>
                <w:sz w:val="24"/>
                <w:szCs w:val="24"/>
              </w:rPr>
              <w:t>er until</w:t>
            </w:r>
            <w:r>
              <w:rPr>
                <w:rFonts w:ascii="Times New Roman" w:hAnsi="Times New Roman" w:cs="Times New Roman"/>
                <w:sz w:val="24"/>
                <w:szCs w:val="24"/>
              </w:rPr>
              <w:t xml:space="preserve"> their</w:t>
            </w:r>
            <w:r w:rsidR="00B56138" w:rsidRPr="00B949CB">
              <w:rPr>
                <w:rFonts w:ascii="Times New Roman" w:hAnsi="Times New Roman" w:cs="Times New Roman"/>
                <w:sz w:val="24"/>
                <w:szCs w:val="24"/>
              </w:rPr>
              <w:t xml:space="preserve"> </w:t>
            </w:r>
            <w:r>
              <w:rPr>
                <w:rFonts w:ascii="Times New Roman" w:hAnsi="Times New Roman" w:cs="Times New Roman"/>
                <w:sz w:val="24"/>
                <w:szCs w:val="24"/>
              </w:rPr>
              <w:t>full payment</w:t>
            </w:r>
            <w:r w:rsidR="00B56138" w:rsidRPr="00B949CB">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009F5C73" w:rsidRPr="00275B85">
              <w:rPr>
                <w:rFonts w:ascii="Times New Roman" w:hAnsi="Times New Roman" w:cs="Times New Roman"/>
                <w:sz w:val="24"/>
                <w:szCs w:val="24"/>
              </w:rPr>
              <w:t>Contracting Authority</w:t>
            </w:r>
            <w:r w:rsidR="00B56138" w:rsidRPr="00B949CB">
              <w:rPr>
                <w:rFonts w:ascii="Times New Roman" w:hAnsi="Times New Roman" w:cs="Times New Roman"/>
                <w:sz w:val="24"/>
                <w:szCs w:val="24"/>
              </w:rPr>
              <w:t>, to the extent that such ret</w:t>
            </w:r>
            <w:r w:rsidR="00A357FA">
              <w:rPr>
                <w:rFonts w:ascii="Times New Roman" w:hAnsi="Times New Roman" w:cs="Times New Roman"/>
                <w:sz w:val="24"/>
                <w:szCs w:val="24"/>
              </w:rPr>
              <w:t>ention of ownership</w:t>
            </w:r>
            <w:r w:rsidR="00B56138" w:rsidRPr="00B949CB">
              <w:rPr>
                <w:rFonts w:ascii="Times New Roman" w:hAnsi="Times New Roman" w:cs="Times New Roman"/>
                <w:sz w:val="24"/>
                <w:szCs w:val="24"/>
              </w:rPr>
              <w:t xml:space="preserve"> is valid </w:t>
            </w:r>
            <w:r w:rsidR="00A357FA">
              <w:rPr>
                <w:rFonts w:ascii="Times New Roman" w:hAnsi="Times New Roman" w:cs="Times New Roman"/>
                <w:sz w:val="24"/>
                <w:szCs w:val="24"/>
              </w:rPr>
              <w:t>according the relevant legislation.</w:t>
            </w:r>
          </w:p>
          <w:p w14:paraId="2A52F599" w14:textId="77777777" w:rsidR="00A357FA" w:rsidRPr="00B949CB" w:rsidRDefault="00A357FA" w:rsidP="00665EED">
            <w:pPr>
              <w:autoSpaceDE w:val="0"/>
              <w:autoSpaceDN w:val="0"/>
              <w:adjustRightInd w:val="0"/>
              <w:rPr>
                <w:rFonts w:ascii="Times New Roman" w:hAnsi="Times New Roman" w:cs="Times New Roman"/>
                <w:sz w:val="24"/>
                <w:szCs w:val="24"/>
              </w:rPr>
            </w:pPr>
          </w:p>
          <w:p w14:paraId="4BA4ACD9" w14:textId="20484CD2" w:rsidR="00665EED" w:rsidRDefault="00A357FA" w:rsidP="00374A38">
            <w:pPr>
              <w:pStyle w:val="Default"/>
              <w:rPr>
                <w:color w:val="auto"/>
                <w:lang w:val="en-GB"/>
              </w:rPr>
            </w:pPr>
            <w:r w:rsidRPr="00A357FA">
              <w:rPr>
                <w:b/>
                <w:color w:val="auto"/>
                <w:lang w:val="en-GB"/>
              </w:rPr>
              <w:t>11.2.</w:t>
            </w:r>
            <w:r>
              <w:rPr>
                <w:color w:val="auto"/>
                <w:lang w:val="en-GB"/>
              </w:rPr>
              <w:t xml:space="preserve"> </w:t>
            </w:r>
            <w:r w:rsidR="00665EED">
              <w:rPr>
                <w:color w:val="auto"/>
                <w:lang w:val="en-GB"/>
              </w:rPr>
              <w:t>Under the conditions of art. 11.1, t</w:t>
            </w:r>
            <w:r w:rsidR="00B56138" w:rsidRPr="00B949CB">
              <w:rPr>
                <w:color w:val="auto"/>
                <w:lang w:val="en-GB"/>
              </w:rPr>
              <w:t xml:space="preserve">he </w:t>
            </w:r>
            <w:r w:rsidR="009F5C73" w:rsidRPr="00275B85">
              <w:t>Contracting Authority</w:t>
            </w:r>
            <w:r w:rsidR="00B56138" w:rsidRPr="00B949CB">
              <w:rPr>
                <w:color w:val="auto"/>
                <w:lang w:val="en-GB"/>
              </w:rPr>
              <w:t xml:space="preserve"> shall </w:t>
            </w:r>
            <w:r w:rsidR="00087095">
              <w:rPr>
                <w:color w:val="auto"/>
                <w:lang w:val="en-GB"/>
              </w:rPr>
              <w:t>assist the Provid</w:t>
            </w:r>
            <w:r w:rsidR="00B56138" w:rsidRPr="00B949CB">
              <w:rPr>
                <w:color w:val="auto"/>
                <w:lang w:val="en-GB"/>
              </w:rPr>
              <w:t>er</w:t>
            </w:r>
            <w:r w:rsidR="00087095">
              <w:rPr>
                <w:color w:val="auto"/>
                <w:lang w:val="en-GB"/>
              </w:rPr>
              <w:t>, if it so request</w:t>
            </w:r>
            <w:r w:rsidR="00665EED">
              <w:rPr>
                <w:color w:val="auto"/>
                <w:lang w:val="en-GB"/>
              </w:rPr>
              <w:t>s</w:t>
            </w:r>
            <w:r w:rsidR="00087095">
              <w:rPr>
                <w:color w:val="auto"/>
                <w:lang w:val="en-GB"/>
              </w:rPr>
              <w:t>,</w:t>
            </w:r>
            <w:r w:rsidR="00B56138" w:rsidRPr="00B949CB">
              <w:rPr>
                <w:color w:val="auto"/>
                <w:lang w:val="en-GB"/>
              </w:rPr>
              <w:t xml:space="preserve"> </w:t>
            </w:r>
            <w:r w:rsidR="00087095">
              <w:rPr>
                <w:color w:val="auto"/>
                <w:lang w:val="en-GB"/>
              </w:rPr>
              <w:t>to take</w:t>
            </w:r>
            <w:r w:rsidR="00B56138" w:rsidRPr="00B949CB">
              <w:rPr>
                <w:color w:val="auto"/>
                <w:lang w:val="en-GB"/>
              </w:rPr>
              <w:t xml:space="preserve"> a</w:t>
            </w:r>
            <w:r w:rsidR="00087095">
              <w:rPr>
                <w:color w:val="auto"/>
                <w:lang w:val="en-GB"/>
              </w:rPr>
              <w:t>ll</w:t>
            </w:r>
            <w:r w:rsidR="00B56138" w:rsidRPr="00B949CB">
              <w:rPr>
                <w:color w:val="auto"/>
                <w:lang w:val="en-GB"/>
              </w:rPr>
              <w:t xml:space="preserve"> </w:t>
            </w:r>
            <w:r w:rsidR="00087095" w:rsidRPr="00B949CB">
              <w:rPr>
                <w:color w:val="auto"/>
                <w:lang w:val="en-GB"/>
              </w:rPr>
              <w:t xml:space="preserve">necessary </w:t>
            </w:r>
            <w:r w:rsidR="00B56138" w:rsidRPr="00B949CB">
              <w:rPr>
                <w:color w:val="auto"/>
                <w:lang w:val="en-GB"/>
              </w:rPr>
              <w:t xml:space="preserve">measures to protect </w:t>
            </w:r>
            <w:r w:rsidR="00665EED">
              <w:rPr>
                <w:color w:val="auto"/>
                <w:lang w:val="en-GB"/>
              </w:rPr>
              <w:t xml:space="preserve">its </w:t>
            </w:r>
            <w:r w:rsidR="00087095">
              <w:rPr>
                <w:color w:val="auto"/>
                <w:lang w:val="en-GB"/>
              </w:rPr>
              <w:t>ownership</w:t>
            </w:r>
            <w:r w:rsidR="00665EED">
              <w:rPr>
                <w:color w:val="auto"/>
                <w:lang w:val="en-GB"/>
              </w:rPr>
              <w:t xml:space="preserve"> </w:t>
            </w:r>
            <w:r w:rsidR="00B56138" w:rsidRPr="00B949CB">
              <w:rPr>
                <w:color w:val="auto"/>
                <w:lang w:val="en-GB"/>
              </w:rPr>
              <w:t>o</w:t>
            </w:r>
            <w:r w:rsidR="00665EED">
              <w:rPr>
                <w:color w:val="auto"/>
                <w:lang w:val="en-GB"/>
              </w:rPr>
              <w:t>f</w:t>
            </w:r>
            <w:r w:rsidR="00B56138" w:rsidRPr="00B949CB">
              <w:rPr>
                <w:color w:val="auto"/>
                <w:lang w:val="en-GB"/>
              </w:rPr>
              <w:t xml:space="preserve"> the </w:t>
            </w:r>
            <w:r w:rsidR="00665EED">
              <w:rPr>
                <w:color w:val="auto"/>
                <w:lang w:val="en-GB"/>
              </w:rPr>
              <w:t xml:space="preserve">offered </w:t>
            </w:r>
            <w:r w:rsidR="00B56138" w:rsidRPr="00B949CB">
              <w:rPr>
                <w:color w:val="auto"/>
                <w:lang w:val="en-GB"/>
              </w:rPr>
              <w:t>Products.</w:t>
            </w:r>
          </w:p>
          <w:p w14:paraId="08C7326E" w14:textId="77777777" w:rsidR="002821DD" w:rsidRDefault="002821DD" w:rsidP="00374A38">
            <w:pPr>
              <w:pStyle w:val="Default"/>
              <w:rPr>
                <w:color w:val="auto"/>
                <w:lang w:val="en-GB"/>
              </w:rPr>
            </w:pPr>
          </w:p>
          <w:p w14:paraId="0787D880" w14:textId="77777777" w:rsidR="00B56138" w:rsidRPr="00B949CB" w:rsidRDefault="00665EED" w:rsidP="00665EED">
            <w:pPr>
              <w:pStyle w:val="Default"/>
              <w:rPr>
                <w:color w:val="auto"/>
                <w:lang w:val="en-GB"/>
              </w:rPr>
            </w:pPr>
            <w:r w:rsidRPr="00665EED">
              <w:rPr>
                <w:b/>
                <w:color w:val="auto"/>
                <w:lang w:val="en-GB"/>
              </w:rPr>
              <w:t>11.3.</w:t>
            </w:r>
            <w:r>
              <w:rPr>
                <w:color w:val="auto"/>
                <w:lang w:val="en-GB"/>
              </w:rPr>
              <w:t xml:space="preserve"> </w:t>
            </w:r>
            <w:r w:rsidR="00B56138" w:rsidRPr="00B949CB">
              <w:rPr>
                <w:color w:val="auto"/>
                <w:lang w:val="en-GB"/>
              </w:rPr>
              <w:t xml:space="preserve">The retention of </w:t>
            </w:r>
            <w:r w:rsidR="00374A38">
              <w:rPr>
                <w:color w:val="auto"/>
                <w:lang w:val="en-GB"/>
              </w:rPr>
              <w:t>ownership</w:t>
            </w:r>
            <w:r w:rsidR="00B56138" w:rsidRPr="00B949CB">
              <w:rPr>
                <w:color w:val="auto"/>
                <w:lang w:val="en-GB"/>
              </w:rPr>
              <w:t xml:space="preserve"> </w:t>
            </w:r>
            <w:r w:rsidR="00374A38">
              <w:rPr>
                <w:color w:val="auto"/>
                <w:lang w:val="en-GB"/>
              </w:rPr>
              <w:t xml:space="preserve">will </w:t>
            </w:r>
            <w:r w:rsidR="00B56138" w:rsidRPr="00B949CB">
              <w:rPr>
                <w:color w:val="auto"/>
                <w:lang w:val="en-GB"/>
              </w:rPr>
              <w:t xml:space="preserve">not affect the passing of </w:t>
            </w:r>
            <w:r w:rsidR="00374A38">
              <w:rPr>
                <w:color w:val="auto"/>
                <w:lang w:val="en-GB"/>
              </w:rPr>
              <w:t xml:space="preserve">the </w:t>
            </w:r>
            <w:r w:rsidR="00B56138" w:rsidRPr="00B949CB">
              <w:rPr>
                <w:color w:val="auto"/>
                <w:lang w:val="en-GB"/>
              </w:rPr>
              <w:t xml:space="preserve">risk </w:t>
            </w:r>
            <w:r w:rsidR="003530CB">
              <w:rPr>
                <w:color w:val="auto"/>
                <w:lang w:val="en-GB"/>
              </w:rPr>
              <w:t>to</w:t>
            </w:r>
            <w:r w:rsidR="00B56138" w:rsidRPr="00B949CB">
              <w:rPr>
                <w:color w:val="auto"/>
                <w:lang w:val="en-GB"/>
              </w:rPr>
              <w:t xml:space="preserve"> the agreed delivery term of this Contract</w:t>
            </w:r>
            <w:r w:rsidR="003530CB">
              <w:rPr>
                <w:color w:val="auto"/>
                <w:lang w:val="en-GB"/>
              </w:rPr>
              <w:t>,</w:t>
            </w:r>
            <w:r w:rsidR="00B56138" w:rsidRPr="00B949CB">
              <w:rPr>
                <w:color w:val="auto"/>
                <w:lang w:val="en-GB"/>
              </w:rPr>
              <w:t xml:space="preserve"> as set forth in </w:t>
            </w:r>
            <w:r w:rsidR="00810A33">
              <w:rPr>
                <w:color w:val="auto"/>
                <w:lang w:val="en-GB"/>
              </w:rPr>
              <w:t>art.</w:t>
            </w:r>
            <w:r w:rsidR="00B56138" w:rsidRPr="00B949CB">
              <w:rPr>
                <w:color w:val="auto"/>
                <w:lang w:val="en-GB"/>
              </w:rPr>
              <w:t xml:space="preserve"> 16.1.</w:t>
            </w:r>
          </w:p>
          <w:p w14:paraId="01896DE9"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02A5793A" w14:textId="77777777" w:rsidTr="00094F9B">
        <w:tc>
          <w:tcPr>
            <w:tcW w:w="7514" w:type="dxa"/>
          </w:tcPr>
          <w:p w14:paraId="0AC9CB16" w14:textId="09F3EB1B" w:rsidR="003530CB" w:rsidRDefault="00B56138" w:rsidP="003530CB">
            <w:pPr>
              <w:pStyle w:val="Default"/>
              <w:rPr>
                <w:b/>
                <w:bCs/>
                <w:color w:val="auto"/>
                <w:lang w:val="ro-RO"/>
              </w:rPr>
            </w:pPr>
            <w:r w:rsidRPr="00B949CB">
              <w:rPr>
                <w:b/>
                <w:bCs/>
                <w:color w:val="auto"/>
                <w:lang w:val="ro-RO"/>
              </w:rPr>
              <w:t>1</w:t>
            </w:r>
            <w:r w:rsidR="007146A9">
              <w:rPr>
                <w:b/>
                <w:bCs/>
                <w:color w:val="auto"/>
                <w:lang w:val="ro-RO"/>
              </w:rPr>
              <w:t>2</w:t>
            </w:r>
            <w:r w:rsidRPr="00B949CB">
              <w:rPr>
                <w:b/>
                <w:bCs/>
                <w:color w:val="auto"/>
                <w:lang w:val="ro-RO"/>
              </w:rPr>
              <w:t xml:space="preserve">. </w:t>
            </w:r>
            <w:r w:rsidR="00650E48">
              <w:rPr>
                <w:b/>
                <w:bCs/>
                <w:color w:val="auto"/>
                <w:lang w:val="ro-RO"/>
              </w:rPr>
              <w:t>Penalit</w:t>
            </w:r>
            <w:r w:rsidR="00F8182F">
              <w:rPr>
                <w:b/>
                <w:bCs/>
                <w:color w:val="auto"/>
                <w:lang w:val="ro-RO"/>
              </w:rPr>
              <w:t>ăț</w:t>
            </w:r>
            <w:r w:rsidR="00650E48">
              <w:rPr>
                <w:b/>
                <w:bCs/>
                <w:color w:val="auto"/>
                <w:lang w:val="ro-RO"/>
              </w:rPr>
              <w:t>i</w:t>
            </w:r>
            <w:r w:rsidRPr="00B949CB">
              <w:rPr>
                <w:b/>
                <w:bCs/>
                <w:color w:val="auto"/>
                <w:lang w:val="ro-RO"/>
              </w:rPr>
              <w:t xml:space="preserve"> pentru neîndepl</w:t>
            </w:r>
            <w:r w:rsidR="003530CB">
              <w:rPr>
                <w:b/>
                <w:bCs/>
                <w:color w:val="auto"/>
                <w:lang w:val="ro-RO"/>
              </w:rPr>
              <w:t>inirea culpabilă a obligaţiilor</w:t>
            </w:r>
          </w:p>
          <w:p w14:paraId="7A80AEEB" w14:textId="77777777" w:rsidR="003530CB" w:rsidRPr="00B949CB" w:rsidRDefault="003530CB" w:rsidP="003530CB">
            <w:pPr>
              <w:pStyle w:val="Default"/>
              <w:rPr>
                <w:b/>
                <w:bCs/>
                <w:color w:val="auto"/>
                <w:lang w:val="ro-RO"/>
              </w:rPr>
            </w:pPr>
          </w:p>
          <w:p w14:paraId="35C35E1A" w14:textId="102FA023" w:rsidR="00B56138" w:rsidRPr="00B949CB" w:rsidRDefault="007146A9" w:rsidP="00507793">
            <w:pPr>
              <w:pStyle w:val="Default"/>
              <w:rPr>
                <w:color w:val="auto"/>
                <w:lang w:val="ro-RO"/>
              </w:rPr>
            </w:pPr>
            <w:r>
              <w:rPr>
                <w:b/>
                <w:color w:val="auto"/>
                <w:lang w:val="ro-RO"/>
              </w:rPr>
              <w:t>12.1</w:t>
            </w:r>
            <w:r w:rsidR="00B56138" w:rsidRPr="00B949CB">
              <w:rPr>
                <w:b/>
                <w:color w:val="auto"/>
                <w:lang w:val="ro-RO"/>
              </w:rPr>
              <w:t>.</w:t>
            </w:r>
            <w:r w:rsidR="00F8182F">
              <w:rPr>
                <w:color w:val="auto"/>
                <w:lang w:val="ro-RO"/>
              </w:rPr>
              <w:t xml:space="preserve"> Î</w:t>
            </w:r>
            <w:r w:rsidR="00B56138" w:rsidRPr="00B949CB">
              <w:rPr>
                <w:color w:val="auto"/>
                <w:lang w:val="ro-RO"/>
              </w:rPr>
              <w:t xml:space="preserve">n cazul în care, din vina sa exclusivă, </w:t>
            </w:r>
            <w:r w:rsidR="004B0CA3">
              <w:rPr>
                <w:color w:val="auto"/>
                <w:lang w:val="ro-RO"/>
              </w:rPr>
              <w:t>F</w:t>
            </w:r>
            <w:r w:rsidR="00B56138" w:rsidRPr="00B949CB">
              <w:rPr>
                <w:color w:val="auto"/>
                <w:lang w:val="ro-RO"/>
              </w:rPr>
              <w:t xml:space="preserve">urnizorul nu reuşeşte să-şi îndeplinească obligaţiile asumate, </w:t>
            </w:r>
            <w:r w:rsidR="004B0CA3">
              <w:rPr>
                <w:color w:val="auto"/>
                <w:lang w:val="ro-RO"/>
              </w:rPr>
              <w:t>A</w:t>
            </w:r>
            <w:r w:rsidR="00503E21">
              <w:rPr>
                <w:color w:val="auto"/>
                <w:lang w:val="ro-RO"/>
              </w:rPr>
              <w:t>utoritatea Contractant</w:t>
            </w:r>
            <w:r w:rsidR="00F8182F">
              <w:rPr>
                <w:color w:val="auto"/>
                <w:lang w:val="ro-RO"/>
              </w:rPr>
              <w:t>ă</w:t>
            </w:r>
            <w:r w:rsidR="00B56138" w:rsidRPr="00B949CB">
              <w:rPr>
                <w:color w:val="auto"/>
                <w:lang w:val="ro-RO"/>
              </w:rPr>
              <w:t xml:space="preserve"> </w:t>
            </w:r>
            <w:r w:rsidR="00B56138" w:rsidRPr="00B10FCF">
              <w:rPr>
                <w:color w:val="auto"/>
                <w:lang w:val="ro-RO"/>
              </w:rPr>
              <w:t>are dreptul de a calcula şi încasa penalităţi</w:t>
            </w:r>
            <w:r w:rsidR="00805BAD">
              <w:rPr>
                <w:color w:val="auto"/>
                <w:lang w:val="ro-RO"/>
              </w:rPr>
              <w:t xml:space="preserve"> de 0.</w:t>
            </w:r>
            <w:r w:rsidR="00861CAF">
              <w:rPr>
                <w:color w:val="auto"/>
                <w:lang w:val="ro-RO"/>
              </w:rPr>
              <w:t>01</w:t>
            </w:r>
            <w:r w:rsidR="00B56138" w:rsidRPr="00B10FCF">
              <w:rPr>
                <w:color w:val="auto"/>
                <w:lang w:val="ro-RO"/>
              </w:rPr>
              <w:t xml:space="preserve">% din valoarea contractului, pentru fiecare </w:t>
            </w:r>
            <w:r w:rsidR="004B0CA3">
              <w:rPr>
                <w:color w:val="auto"/>
                <w:lang w:val="ro-RO"/>
              </w:rPr>
              <w:t>zi</w:t>
            </w:r>
            <w:r w:rsidR="00B56138" w:rsidRPr="00B10FCF">
              <w:rPr>
                <w:color w:val="auto"/>
                <w:lang w:val="ro-RO"/>
              </w:rPr>
              <w:t xml:space="preserve"> de întârziere, dar nu</w:t>
            </w:r>
            <w:r w:rsidR="00B56138" w:rsidRPr="00B949CB">
              <w:rPr>
                <w:color w:val="auto"/>
                <w:lang w:val="ro-RO"/>
              </w:rPr>
              <w:t xml:space="preserve"> mai mult de </w:t>
            </w:r>
            <w:r w:rsidR="006C38FC">
              <w:rPr>
                <w:color w:val="auto"/>
                <w:lang w:val="ro-RO"/>
              </w:rPr>
              <w:t>1</w:t>
            </w:r>
            <w:r w:rsidR="00805BAD">
              <w:rPr>
                <w:color w:val="auto"/>
                <w:lang w:val="ro-RO"/>
              </w:rPr>
              <w:t>5% din valoarea contractului.</w:t>
            </w:r>
          </w:p>
          <w:p w14:paraId="22FDDCE5" w14:textId="77777777" w:rsidR="00B56138" w:rsidRPr="00B949CB" w:rsidRDefault="00B56138" w:rsidP="00B949CB">
            <w:pPr>
              <w:pStyle w:val="Default"/>
              <w:spacing w:line="276" w:lineRule="auto"/>
              <w:rPr>
                <w:color w:val="auto"/>
                <w:lang w:val="ro-RO"/>
              </w:rPr>
            </w:pPr>
          </w:p>
          <w:p w14:paraId="001001AE" w14:textId="164321B5" w:rsidR="00B56138" w:rsidRPr="00B949CB" w:rsidRDefault="007146A9" w:rsidP="00B949CB">
            <w:pPr>
              <w:pStyle w:val="Default"/>
              <w:spacing w:line="276" w:lineRule="auto"/>
              <w:rPr>
                <w:color w:val="auto"/>
                <w:lang w:val="ro-RO"/>
              </w:rPr>
            </w:pPr>
            <w:r>
              <w:rPr>
                <w:b/>
                <w:color w:val="auto"/>
                <w:lang w:val="ro-RO"/>
              </w:rPr>
              <w:t>12</w:t>
            </w:r>
            <w:r w:rsidR="00B56138" w:rsidRPr="00B949CB">
              <w:rPr>
                <w:b/>
                <w:color w:val="auto"/>
                <w:lang w:val="ro-RO"/>
              </w:rPr>
              <w:t>.</w:t>
            </w:r>
            <w:r>
              <w:rPr>
                <w:b/>
                <w:color w:val="auto"/>
                <w:lang w:val="ro-RO"/>
              </w:rPr>
              <w:t>2</w:t>
            </w:r>
            <w:r w:rsidR="00B56138" w:rsidRPr="00B949CB">
              <w:rPr>
                <w:b/>
                <w:color w:val="auto"/>
                <w:lang w:val="ro-RO"/>
              </w:rPr>
              <w:t>.</w:t>
            </w:r>
            <w:r w:rsidR="00F8182F">
              <w:rPr>
                <w:color w:val="auto"/>
                <w:lang w:val="ro-RO"/>
              </w:rPr>
              <w:t xml:space="preserve"> Î</w:t>
            </w:r>
            <w:r w:rsidR="00B56138" w:rsidRPr="00B949CB">
              <w:rPr>
                <w:color w:val="auto"/>
                <w:lang w:val="ro-RO"/>
              </w:rPr>
              <w:t xml:space="preserve">n cazul în care </w:t>
            </w:r>
            <w:r w:rsidR="00E64A4F">
              <w:rPr>
                <w:color w:val="auto"/>
                <w:lang w:val="ro-RO"/>
              </w:rPr>
              <w:t>A</w:t>
            </w:r>
            <w:r w:rsidR="00503E21">
              <w:rPr>
                <w:color w:val="auto"/>
                <w:lang w:val="ro-RO"/>
              </w:rPr>
              <w:t>utoritatea Contractant</w:t>
            </w:r>
            <w:r w:rsidR="00F8182F">
              <w:rPr>
                <w:color w:val="auto"/>
                <w:lang w:val="ro-RO"/>
              </w:rPr>
              <w:t>ă</w:t>
            </w:r>
            <w:r w:rsidR="00B56138" w:rsidRPr="00B949CB">
              <w:rPr>
                <w:color w:val="auto"/>
                <w:lang w:val="ro-RO"/>
              </w:rPr>
              <w:t xml:space="preserve"> nu </w:t>
            </w:r>
            <w:r>
              <w:rPr>
                <w:color w:val="auto"/>
                <w:lang w:val="ro-RO"/>
              </w:rPr>
              <w:t>efectueaz</w:t>
            </w:r>
            <w:r w:rsidR="00F8182F">
              <w:rPr>
                <w:color w:val="auto"/>
                <w:lang w:val="ro-RO"/>
              </w:rPr>
              <w:t>ă</w:t>
            </w:r>
            <w:r>
              <w:rPr>
                <w:color w:val="auto"/>
                <w:lang w:val="ro-RO"/>
              </w:rPr>
              <w:t xml:space="preserve"> plata</w:t>
            </w:r>
            <w:r w:rsidR="00B56138" w:rsidRPr="00B949CB">
              <w:rPr>
                <w:color w:val="auto"/>
                <w:lang w:val="ro-RO"/>
              </w:rPr>
              <w:t xml:space="preserve"> în termenul prevăzut prin contract, </w:t>
            </w:r>
            <w:r>
              <w:rPr>
                <w:color w:val="auto"/>
                <w:lang w:val="ro-RO"/>
              </w:rPr>
              <w:t xml:space="preserve">Furnizorul are dreptul de a calcula </w:t>
            </w:r>
            <w:r w:rsidR="00F8182F">
              <w:rPr>
                <w:color w:val="auto"/>
                <w:lang w:val="ro-RO"/>
              </w:rPr>
              <w:t>ș</w:t>
            </w:r>
            <w:r>
              <w:rPr>
                <w:color w:val="auto"/>
                <w:lang w:val="ro-RO"/>
              </w:rPr>
              <w:t xml:space="preserve">i </w:t>
            </w:r>
            <w:r w:rsidR="00F8182F">
              <w:rPr>
                <w:color w:val="auto"/>
                <w:lang w:val="ro-RO"/>
              </w:rPr>
              <w:t>î</w:t>
            </w:r>
            <w:r>
              <w:rPr>
                <w:color w:val="auto"/>
                <w:lang w:val="ro-RO"/>
              </w:rPr>
              <w:t xml:space="preserve">ncasa </w:t>
            </w:r>
            <w:r w:rsidR="00B56138" w:rsidRPr="00B949CB">
              <w:rPr>
                <w:color w:val="auto"/>
                <w:lang w:val="ro-RO"/>
              </w:rPr>
              <w:t>penalităţi</w:t>
            </w:r>
            <w:r w:rsidR="00861CAF">
              <w:rPr>
                <w:color w:val="auto"/>
                <w:lang w:val="ro-RO"/>
              </w:rPr>
              <w:t xml:space="preserve"> de 0,01</w:t>
            </w:r>
            <w:r w:rsidR="00B56138" w:rsidRPr="00B949CB">
              <w:rPr>
                <w:color w:val="auto"/>
                <w:lang w:val="ro-RO"/>
              </w:rPr>
              <w:t xml:space="preserve">% din </w:t>
            </w:r>
            <w:r>
              <w:rPr>
                <w:color w:val="auto"/>
                <w:lang w:val="ro-RO"/>
              </w:rPr>
              <w:t>valoa</w:t>
            </w:r>
            <w:r w:rsidR="00F8182F">
              <w:rPr>
                <w:color w:val="auto"/>
                <w:lang w:val="ro-RO"/>
              </w:rPr>
              <w:t>rea neî</w:t>
            </w:r>
            <w:r>
              <w:rPr>
                <w:color w:val="auto"/>
                <w:lang w:val="ro-RO"/>
              </w:rPr>
              <w:t>ncasat</w:t>
            </w:r>
            <w:r w:rsidR="00F8182F">
              <w:rPr>
                <w:color w:val="auto"/>
                <w:lang w:val="ro-RO"/>
              </w:rPr>
              <w:t>ă</w:t>
            </w:r>
            <w:r>
              <w:rPr>
                <w:color w:val="auto"/>
                <w:lang w:val="ro-RO"/>
              </w:rPr>
              <w:t>,</w:t>
            </w:r>
            <w:r w:rsidR="00B56138" w:rsidRPr="00B949CB">
              <w:rPr>
                <w:color w:val="auto"/>
                <w:lang w:val="ro-RO"/>
              </w:rPr>
              <w:t xml:space="preserve"> pentru fiecare zi de întârziere, dar nu mai mult de  </w:t>
            </w:r>
            <w:r w:rsidR="006C38FC">
              <w:rPr>
                <w:color w:val="auto"/>
                <w:lang w:val="ro-RO"/>
              </w:rPr>
              <w:t>1</w:t>
            </w:r>
            <w:r w:rsidR="00B56138" w:rsidRPr="00B949CB">
              <w:rPr>
                <w:color w:val="auto"/>
                <w:lang w:val="ro-RO"/>
              </w:rPr>
              <w:t>5% din valoarea contractului.</w:t>
            </w:r>
          </w:p>
          <w:p w14:paraId="011D2471" w14:textId="77777777" w:rsidR="00B56138" w:rsidRPr="00B949CB" w:rsidRDefault="00B56138" w:rsidP="00B949CB">
            <w:pPr>
              <w:pStyle w:val="Default"/>
              <w:spacing w:line="276" w:lineRule="auto"/>
              <w:rPr>
                <w:color w:val="auto"/>
                <w:lang w:val="ro-RO"/>
              </w:rPr>
            </w:pPr>
          </w:p>
          <w:p w14:paraId="560BA751" w14:textId="2BF5D6B3" w:rsidR="00B56138" w:rsidRPr="00B949CB" w:rsidRDefault="007146A9" w:rsidP="00507793">
            <w:pPr>
              <w:pStyle w:val="Default"/>
              <w:rPr>
                <w:color w:val="auto"/>
                <w:lang w:val="ro-RO"/>
              </w:rPr>
            </w:pPr>
            <w:r>
              <w:rPr>
                <w:b/>
                <w:color w:val="auto"/>
                <w:lang w:val="ro-RO"/>
              </w:rPr>
              <w:t>12</w:t>
            </w:r>
            <w:r w:rsidR="00B56138" w:rsidRPr="00B949CB">
              <w:rPr>
                <w:b/>
                <w:color w:val="auto"/>
                <w:lang w:val="ro-RO"/>
              </w:rPr>
              <w:t>.</w:t>
            </w:r>
            <w:r>
              <w:rPr>
                <w:b/>
                <w:color w:val="auto"/>
                <w:lang w:val="ro-RO"/>
              </w:rPr>
              <w:t>3</w:t>
            </w:r>
            <w:r w:rsidR="00B56138" w:rsidRPr="00B949CB">
              <w:rPr>
                <w:b/>
                <w:color w:val="auto"/>
                <w:lang w:val="ro-RO"/>
              </w:rPr>
              <w:t>.</w:t>
            </w:r>
            <w:r w:rsidR="00B56138" w:rsidRPr="00B949CB">
              <w:rPr>
                <w:color w:val="auto"/>
                <w:lang w:val="ro-RO"/>
              </w:rPr>
              <w:t xml:space="preserve"> A</w:t>
            </w:r>
            <w:r w:rsidR="00F8182F">
              <w:rPr>
                <w:color w:val="auto"/>
                <w:lang w:val="ro-RO"/>
              </w:rPr>
              <w:t>utoritatea Contractantă</w:t>
            </w:r>
            <w:r w:rsidR="00B56138" w:rsidRPr="00B949CB">
              <w:rPr>
                <w:color w:val="auto"/>
                <w:lang w:val="ro-RO"/>
              </w:rPr>
              <w:t xml:space="preserve"> îşi rezervă dreptul de a renunţa la contract, printr-o notificare scrisă adresată Furnizorului, fără nicio compensaţie, dacă </w:t>
            </w:r>
            <w:r w:rsidR="00E713A4">
              <w:rPr>
                <w:color w:val="auto"/>
                <w:lang w:val="ro-RO"/>
              </w:rPr>
              <w:t>Furnizorul</w:t>
            </w:r>
            <w:r w:rsidR="00B56138" w:rsidRPr="00B949CB">
              <w:rPr>
                <w:color w:val="auto"/>
                <w:lang w:val="ro-RO"/>
              </w:rPr>
              <w:t xml:space="preserve"> intră în insolvenţă, cu condiţia ca această anulare să nu prejudicieze sau să afecteze dreptul la acţiune sau despăgubire </w:t>
            </w:r>
            <w:r w:rsidR="006258E5">
              <w:rPr>
                <w:color w:val="auto"/>
                <w:lang w:val="ro-RO"/>
              </w:rPr>
              <w:t>al</w:t>
            </w:r>
            <w:r w:rsidR="00B56138" w:rsidRPr="00B949CB">
              <w:rPr>
                <w:color w:val="auto"/>
                <w:lang w:val="ro-RO"/>
              </w:rPr>
              <w:t xml:space="preserve"> A</w:t>
            </w:r>
            <w:r w:rsidR="00503E21">
              <w:rPr>
                <w:color w:val="auto"/>
                <w:lang w:val="ro-RO"/>
              </w:rPr>
              <w:t>utoritatii Contractante</w:t>
            </w:r>
            <w:r w:rsidR="00B56138" w:rsidRPr="00B949CB">
              <w:rPr>
                <w:color w:val="auto"/>
                <w:lang w:val="ro-RO"/>
              </w:rPr>
              <w:t xml:space="preserve">. În acest caz, Furnizorul are dreptul de a pretinde numai plata corespunzătoare pentru partea din contract îndeplinită până la data denunţării unilaterale a contractului. </w:t>
            </w:r>
          </w:p>
          <w:p w14:paraId="181EB2A0" w14:textId="77777777" w:rsidR="0006239A" w:rsidRPr="00B949CB" w:rsidRDefault="0006239A" w:rsidP="00B949CB">
            <w:pPr>
              <w:spacing w:line="276" w:lineRule="auto"/>
              <w:rPr>
                <w:rFonts w:ascii="Times New Roman" w:hAnsi="Times New Roman" w:cs="Times New Roman"/>
                <w:sz w:val="24"/>
                <w:szCs w:val="24"/>
                <w:lang w:val="ro-RO"/>
              </w:rPr>
            </w:pPr>
          </w:p>
        </w:tc>
        <w:tc>
          <w:tcPr>
            <w:tcW w:w="7938" w:type="dxa"/>
          </w:tcPr>
          <w:p w14:paraId="6CB76503" w14:textId="77777777" w:rsidR="00B56138" w:rsidRPr="00B949CB" w:rsidRDefault="00B56138" w:rsidP="00B949CB">
            <w:pPr>
              <w:pStyle w:val="Default"/>
              <w:spacing w:after="240" w:line="276" w:lineRule="auto"/>
              <w:rPr>
                <w:color w:val="auto"/>
                <w:lang w:val="en-GB"/>
              </w:rPr>
            </w:pPr>
            <w:r w:rsidRPr="00B949CB">
              <w:rPr>
                <w:b/>
                <w:bCs/>
                <w:color w:val="auto"/>
                <w:lang w:val="en-GB"/>
              </w:rPr>
              <w:t>1</w:t>
            </w:r>
            <w:r w:rsidR="00805BAD">
              <w:rPr>
                <w:b/>
                <w:bCs/>
                <w:color w:val="auto"/>
                <w:lang w:val="en-GB"/>
              </w:rPr>
              <w:t>2</w:t>
            </w:r>
            <w:r w:rsidR="00B5742E">
              <w:rPr>
                <w:b/>
                <w:bCs/>
                <w:color w:val="auto"/>
                <w:lang w:val="en-GB"/>
              </w:rPr>
              <w:t xml:space="preserve">. </w:t>
            </w:r>
            <w:r w:rsidR="00650E48">
              <w:rPr>
                <w:b/>
                <w:bCs/>
                <w:color w:val="auto"/>
                <w:lang w:val="en-GB"/>
              </w:rPr>
              <w:t>Penalties</w:t>
            </w:r>
            <w:r w:rsidR="00B5742E">
              <w:rPr>
                <w:b/>
                <w:bCs/>
                <w:color w:val="auto"/>
                <w:lang w:val="en-GB"/>
              </w:rPr>
              <w:t xml:space="preserve"> for the culpable</w:t>
            </w:r>
            <w:r w:rsidRPr="00B949CB">
              <w:rPr>
                <w:b/>
                <w:bCs/>
                <w:color w:val="auto"/>
                <w:lang w:val="en-GB"/>
              </w:rPr>
              <w:t xml:space="preserve"> non-fulfilment of obligations </w:t>
            </w:r>
          </w:p>
          <w:p w14:paraId="52AB0978" w14:textId="759FBA10" w:rsidR="00B56138" w:rsidRPr="00B949CB" w:rsidRDefault="00B56138" w:rsidP="00805BAD">
            <w:pPr>
              <w:pStyle w:val="Default"/>
              <w:rPr>
                <w:color w:val="auto"/>
                <w:lang w:val="en-GB"/>
              </w:rPr>
            </w:pPr>
            <w:r w:rsidRPr="00B949CB">
              <w:rPr>
                <w:b/>
                <w:color w:val="auto"/>
                <w:lang w:val="en-GB"/>
              </w:rPr>
              <w:t>1</w:t>
            </w:r>
            <w:r w:rsidR="00805BAD">
              <w:rPr>
                <w:b/>
                <w:color w:val="auto"/>
                <w:lang w:val="en-GB"/>
              </w:rPr>
              <w:t>2</w:t>
            </w:r>
            <w:r w:rsidRPr="00B949CB">
              <w:rPr>
                <w:b/>
                <w:color w:val="auto"/>
                <w:lang w:val="en-GB"/>
              </w:rPr>
              <w:t>.</w:t>
            </w:r>
            <w:r w:rsidR="00805BAD">
              <w:rPr>
                <w:b/>
                <w:color w:val="auto"/>
                <w:lang w:val="en-GB"/>
              </w:rPr>
              <w:t>1</w:t>
            </w:r>
            <w:r w:rsidRPr="00B949CB">
              <w:rPr>
                <w:b/>
                <w:color w:val="auto"/>
                <w:lang w:val="en-GB"/>
              </w:rPr>
              <w:t>.</w:t>
            </w:r>
            <w:r w:rsidRPr="00B949CB">
              <w:rPr>
                <w:color w:val="auto"/>
                <w:lang w:val="en-GB"/>
              </w:rPr>
              <w:t xml:space="preserve"> If</w:t>
            </w:r>
            <w:r w:rsidR="00805BAD">
              <w:rPr>
                <w:color w:val="auto"/>
                <w:lang w:val="en-GB"/>
              </w:rPr>
              <w:t>,</w:t>
            </w:r>
            <w:r w:rsidRPr="00B949CB">
              <w:rPr>
                <w:color w:val="auto"/>
                <w:lang w:val="en-GB"/>
              </w:rPr>
              <w:t xml:space="preserve"> by his exclusive fault, the </w:t>
            </w:r>
            <w:r w:rsidR="00805BAD">
              <w:rPr>
                <w:color w:val="auto"/>
                <w:lang w:val="en-GB"/>
              </w:rPr>
              <w:t>Provider</w:t>
            </w:r>
            <w:r w:rsidRPr="00B949CB">
              <w:rPr>
                <w:color w:val="auto"/>
                <w:lang w:val="en-GB"/>
              </w:rPr>
              <w:t xml:space="preserve"> </w:t>
            </w:r>
            <w:r w:rsidR="00805BAD">
              <w:rPr>
                <w:color w:val="auto"/>
                <w:lang w:val="en-GB"/>
              </w:rPr>
              <w:t>fails to</w:t>
            </w:r>
            <w:r w:rsidRPr="00B949CB">
              <w:rPr>
                <w:color w:val="auto"/>
                <w:lang w:val="en-GB"/>
              </w:rPr>
              <w:t xml:space="preserve"> </w:t>
            </w:r>
            <w:r w:rsidR="00660EA2" w:rsidRPr="00B949CB">
              <w:rPr>
                <w:color w:val="auto"/>
                <w:lang w:val="en-GB"/>
              </w:rPr>
              <w:t>fulfil</w:t>
            </w:r>
            <w:r w:rsidRPr="00B949CB">
              <w:rPr>
                <w:color w:val="auto"/>
                <w:lang w:val="en-GB"/>
              </w:rPr>
              <w:t xml:space="preserve"> his undertaken</w:t>
            </w:r>
            <w:r w:rsidR="00805BAD" w:rsidRPr="00B949CB">
              <w:rPr>
                <w:color w:val="auto"/>
                <w:lang w:val="en-GB"/>
              </w:rPr>
              <w:t xml:space="preserve"> obligations</w:t>
            </w:r>
            <w:r w:rsidRPr="00B949CB">
              <w:rPr>
                <w:color w:val="auto"/>
                <w:lang w:val="en-GB"/>
              </w:rPr>
              <w:t xml:space="preserve">, the </w:t>
            </w:r>
            <w:r w:rsidR="009F5C73" w:rsidRPr="00275B85">
              <w:t>Contracting Authority</w:t>
            </w:r>
            <w:r w:rsidRPr="00B949CB">
              <w:rPr>
                <w:color w:val="auto"/>
                <w:lang w:val="en-GB"/>
              </w:rPr>
              <w:t xml:space="preserve"> </w:t>
            </w:r>
            <w:r w:rsidR="00B5742E">
              <w:rPr>
                <w:color w:val="auto"/>
                <w:lang w:val="en-GB"/>
              </w:rPr>
              <w:t>is entitled</w:t>
            </w:r>
            <w:r w:rsidRPr="00B949CB">
              <w:rPr>
                <w:color w:val="auto"/>
                <w:lang w:val="en-GB"/>
              </w:rPr>
              <w:t xml:space="preserve"> to </w:t>
            </w:r>
            <w:r w:rsidRPr="00B10FCF">
              <w:rPr>
                <w:color w:val="auto"/>
                <w:lang w:val="en-GB"/>
              </w:rPr>
              <w:t>calculate a</w:t>
            </w:r>
            <w:r w:rsidR="00805BAD">
              <w:rPr>
                <w:color w:val="auto"/>
                <w:lang w:val="en-GB"/>
              </w:rPr>
              <w:t>nd collect</w:t>
            </w:r>
            <w:r w:rsidRPr="00B10FCF">
              <w:rPr>
                <w:color w:val="auto"/>
                <w:lang w:val="en-GB"/>
              </w:rPr>
              <w:t xml:space="preserve"> penalties</w:t>
            </w:r>
            <w:r w:rsidR="00805BAD">
              <w:rPr>
                <w:color w:val="auto"/>
                <w:lang w:val="en-GB"/>
              </w:rPr>
              <w:t xml:space="preserve"> of 0.</w:t>
            </w:r>
            <w:r w:rsidR="00861CAF">
              <w:rPr>
                <w:color w:val="auto"/>
                <w:lang w:val="en-GB"/>
              </w:rPr>
              <w:t>01</w:t>
            </w:r>
            <w:r w:rsidRPr="00B10FCF">
              <w:rPr>
                <w:color w:val="auto"/>
                <w:lang w:val="en-GB"/>
              </w:rPr>
              <w:t xml:space="preserve">% of </w:t>
            </w:r>
            <w:r w:rsidR="00805BAD">
              <w:rPr>
                <w:color w:val="auto"/>
                <w:lang w:val="en-GB"/>
              </w:rPr>
              <w:t xml:space="preserve">the </w:t>
            </w:r>
            <w:r w:rsidRPr="00B10FCF">
              <w:rPr>
                <w:color w:val="auto"/>
                <w:lang w:val="en-GB"/>
              </w:rPr>
              <w:t xml:space="preserve">contract </w:t>
            </w:r>
            <w:r w:rsidR="00805BAD">
              <w:rPr>
                <w:color w:val="auto"/>
                <w:lang w:val="en-GB"/>
              </w:rPr>
              <w:t>amount, for each day</w:t>
            </w:r>
            <w:r w:rsidRPr="00B10FCF">
              <w:rPr>
                <w:color w:val="auto"/>
                <w:lang w:val="en-GB"/>
              </w:rPr>
              <w:t xml:space="preserve"> of delay, but not more than </w:t>
            </w:r>
            <w:r w:rsidR="00805BAD">
              <w:rPr>
                <w:color w:val="auto"/>
                <w:lang w:val="en-GB"/>
              </w:rPr>
              <w:t>15% of the Contract amount</w:t>
            </w:r>
            <w:r w:rsidRPr="00B10FCF">
              <w:rPr>
                <w:color w:val="auto"/>
                <w:lang w:val="en-GB"/>
              </w:rPr>
              <w:t>.</w:t>
            </w:r>
          </w:p>
          <w:p w14:paraId="0697114C" w14:textId="77777777" w:rsidR="00B56138" w:rsidRPr="00B949CB" w:rsidRDefault="00B56138" w:rsidP="00B949CB">
            <w:pPr>
              <w:pStyle w:val="Default"/>
              <w:spacing w:line="276" w:lineRule="auto"/>
              <w:rPr>
                <w:strike/>
                <w:color w:val="auto"/>
                <w:lang w:val="en-GB"/>
              </w:rPr>
            </w:pPr>
          </w:p>
          <w:p w14:paraId="6C7F35C5" w14:textId="428DA558" w:rsidR="00B56138" w:rsidRPr="00B949CB" w:rsidRDefault="00B56138" w:rsidP="00B949CB">
            <w:pPr>
              <w:pStyle w:val="Default"/>
              <w:spacing w:line="276" w:lineRule="auto"/>
              <w:rPr>
                <w:color w:val="auto"/>
                <w:lang w:val="en-GB"/>
              </w:rPr>
            </w:pPr>
            <w:r w:rsidRPr="00B949CB">
              <w:rPr>
                <w:b/>
                <w:color w:val="auto"/>
                <w:lang w:val="en-GB"/>
              </w:rPr>
              <w:t>1</w:t>
            </w:r>
            <w:r w:rsidR="00507793">
              <w:rPr>
                <w:b/>
                <w:color w:val="auto"/>
                <w:lang w:val="en-GB"/>
              </w:rPr>
              <w:t>2</w:t>
            </w:r>
            <w:r w:rsidRPr="00B949CB">
              <w:rPr>
                <w:b/>
                <w:color w:val="auto"/>
                <w:lang w:val="en-GB"/>
              </w:rPr>
              <w:t>.</w:t>
            </w:r>
            <w:r w:rsidR="00507793">
              <w:rPr>
                <w:b/>
                <w:color w:val="auto"/>
                <w:lang w:val="en-GB"/>
              </w:rPr>
              <w:t>2</w:t>
            </w:r>
            <w:r w:rsidRPr="00B949CB">
              <w:rPr>
                <w:b/>
                <w:color w:val="auto"/>
                <w:lang w:val="en-GB"/>
              </w:rPr>
              <w:t>.</w:t>
            </w:r>
            <w:r w:rsidRPr="00B949CB">
              <w:rPr>
                <w:color w:val="auto"/>
                <w:lang w:val="en-GB"/>
              </w:rPr>
              <w:t xml:space="preserve"> If the </w:t>
            </w:r>
            <w:r w:rsidR="009F5C73" w:rsidRPr="00275B85">
              <w:t>Contracting Authority</w:t>
            </w:r>
            <w:r w:rsidRPr="00B949CB">
              <w:rPr>
                <w:color w:val="auto"/>
                <w:lang w:val="en-GB"/>
              </w:rPr>
              <w:t xml:space="preserve"> does not </w:t>
            </w:r>
            <w:r w:rsidR="00507793">
              <w:rPr>
                <w:color w:val="auto"/>
                <w:lang w:val="en-GB"/>
              </w:rPr>
              <w:t xml:space="preserve">make the </w:t>
            </w:r>
            <w:r w:rsidRPr="00B949CB">
              <w:rPr>
                <w:color w:val="auto"/>
                <w:lang w:val="en-GB"/>
              </w:rPr>
              <w:t>pay</w:t>
            </w:r>
            <w:r w:rsidR="00507793">
              <w:rPr>
                <w:color w:val="auto"/>
                <w:lang w:val="en-GB"/>
              </w:rPr>
              <w:t>ment</w:t>
            </w:r>
            <w:r w:rsidRPr="00B949CB">
              <w:rPr>
                <w:color w:val="auto"/>
                <w:lang w:val="en-GB"/>
              </w:rPr>
              <w:t xml:space="preserve"> </w:t>
            </w:r>
            <w:r w:rsidR="00507793">
              <w:rPr>
                <w:color w:val="auto"/>
                <w:lang w:val="en-GB"/>
              </w:rPr>
              <w:t xml:space="preserve">in </w:t>
            </w:r>
            <w:r w:rsidRPr="00B949CB">
              <w:rPr>
                <w:color w:val="auto"/>
                <w:lang w:val="en-GB"/>
              </w:rPr>
              <w:t xml:space="preserve">the </w:t>
            </w:r>
            <w:r w:rsidR="00507793" w:rsidRPr="00B949CB">
              <w:rPr>
                <w:color w:val="auto"/>
                <w:lang w:val="en-GB"/>
              </w:rPr>
              <w:t>set out by contract</w:t>
            </w:r>
            <w:r w:rsidRPr="00B949CB">
              <w:rPr>
                <w:color w:val="auto"/>
                <w:lang w:val="en-GB"/>
              </w:rPr>
              <w:t xml:space="preserve"> deadline, </w:t>
            </w:r>
            <w:r w:rsidR="00507793" w:rsidRPr="00B949CB">
              <w:rPr>
                <w:color w:val="auto"/>
                <w:lang w:val="en-GB"/>
              </w:rPr>
              <w:t xml:space="preserve">the </w:t>
            </w:r>
            <w:r w:rsidR="00507793">
              <w:rPr>
                <w:color w:val="auto"/>
                <w:lang w:val="en-GB"/>
              </w:rPr>
              <w:t>Provider</w:t>
            </w:r>
            <w:r w:rsidR="00507793" w:rsidRPr="00B949CB">
              <w:rPr>
                <w:color w:val="auto"/>
                <w:lang w:val="en-GB"/>
              </w:rPr>
              <w:t xml:space="preserve"> </w:t>
            </w:r>
            <w:r w:rsidR="00B5742E">
              <w:rPr>
                <w:color w:val="auto"/>
                <w:lang w:val="en-GB"/>
              </w:rPr>
              <w:t>is entitled</w:t>
            </w:r>
            <w:r w:rsidR="00507793" w:rsidRPr="00B949CB">
              <w:rPr>
                <w:color w:val="auto"/>
                <w:lang w:val="en-GB"/>
              </w:rPr>
              <w:t xml:space="preserve"> to </w:t>
            </w:r>
            <w:r w:rsidR="00507793" w:rsidRPr="00B10FCF">
              <w:rPr>
                <w:color w:val="auto"/>
                <w:lang w:val="en-GB"/>
              </w:rPr>
              <w:t>calculate a</w:t>
            </w:r>
            <w:r w:rsidR="00507793">
              <w:rPr>
                <w:color w:val="auto"/>
                <w:lang w:val="en-GB"/>
              </w:rPr>
              <w:t>nd collect</w:t>
            </w:r>
            <w:r w:rsidR="00507793" w:rsidRPr="00B10FCF">
              <w:rPr>
                <w:color w:val="auto"/>
                <w:lang w:val="en-GB"/>
              </w:rPr>
              <w:t xml:space="preserve"> penalties</w:t>
            </w:r>
            <w:r w:rsidR="00507793">
              <w:rPr>
                <w:color w:val="auto"/>
                <w:lang w:val="en-GB"/>
              </w:rPr>
              <w:t xml:space="preserve"> of</w:t>
            </w:r>
            <w:r w:rsidR="00861CAF">
              <w:rPr>
                <w:color w:val="auto"/>
                <w:lang w:val="en-GB"/>
              </w:rPr>
              <w:t xml:space="preserve"> 0</w:t>
            </w:r>
            <w:r w:rsidR="00E713A4">
              <w:rPr>
                <w:color w:val="auto"/>
                <w:lang w:val="en-GB"/>
              </w:rPr>
              <w:t>.</w:t>
            </w:r>
            <w:r w:rsidR="00861CAF">
              <w:rPr>
                <w:color w:val="auto"/>
                <w:lang w:val="en-GB"/>
              </w:rPr>
              <w:t>01</w:t>
            </w:r>
            <w:r w:rsidRPr="00B949CB">
              <w:rPr>
                <w:color w:val="auto"/>
                <w:lang w:val="en-GB"/>
              </w:rPr>
              <w:t>% of the unpaid amount</w:t>
            </w:r>
            <w:r w:rsidR="00507793">
              <w:rPr>
                <w:color w:val="auto"/>
                <w:lang w:val="en-GB"/>
              </w:rPr>
              <w:t>,</w:t>
            </w:r>
            <w:r w:rsidRPr="00B949CB">
              <w:rPr>
                <w:color w:val="auto"/>
                <w:lang w:val="en-GB"/>
              </w:rPr>
              <w:t xml:space="preserve"> for each </w:t>
            </w:r>
            <w:r w:rsidR="00507793">
              <w:rPr>
                <w:color w:val="auto"/>
                <w:lang w:val="en-GB"/>
              </w:rPr>
              <w:t>day</w:t>
            </w:r>
            <w:r w:rsidRPr="00B949CB">
              <w:rPr>
                <w:color w:val="auto"/>
                <w:lang w:val="en-GB"/>
              </w:rPr>
              <w:t xml:space="preserve"> of delay, but not more than</w:t>
            </w:r>
            <w:r w:rsidR="00507793">
              <w:rPr>
                <w:color w:val="auto"/>
                <w:lang w:val="en-GB"/>
              </w:rPr>
              <w:t xml:space="preserve"> 1</w:t>
            </w:r>
            <w:r w:rsidRPr="00B949CB">
              <w:rPr>
                <w:color w:val="auto"/>
                <w:lang w:val="en-GB"/>
              </w:rPr>
              <w:t>5% of the Contract</w:t>
            </w:r>
            <w:r w:rsidR="00507793">
              <w:rPr>
                <w:color w:val="auto"/>
                <w:lang w:val="en-GB"/>
              </w:rPr>
              <w:t xml:space="preserve"> amount</w:t>
            </w:r>
            <w:r w:rsidRPr="00B949CB">
              <w:rPr>
                <w:color w:val="auto"/>
                <w:lang w:val="en-GB"/>
              </w:rPr>
              <w:t>.</w:t>
            </w:r>
          </w:p>
          <w:p w14:paraId="673ECA5D" w14:textId="77777777" w:rsidR="00B56138" w:rsidRPr="00B949CB" w:rsidRDefault="00B56138" w:rsidP="00B949CB">
            <w:pPr>
              <w:pStyle w:val="Default"/>
              <w:spacing w:line="276" w:lineRule="auto"/>
              <w:rPr>
                <w:strike/>
                <w:color w:val="auto"/>
                <w:lang w:val="en-GB"/>
              </w:rPr>
            </w:pPr>
          </w:p>
          <w:p w14:paraId="6EE63F1A" w14:textId="4ECB9AC4" w:rsidR="00B56138" w:rsidRPr="00B949CB" w:rsidRDefault="00B56138" w:rsidP="00507793">
            <w:pPr>
              <w:pStyle w:val="Default"/>
              <w:rPr>
                <w:color w:val="auto"/>
                <w:lang w:val="en-GB"/>
              </w:rPr>
            </w:pPr>
            <w:r w:rsidRPr="00B949CB">
              <w:rPr>
                <w:b/>
                <w:color w:val="auto"/>
                <w:lang w:val="en-GB"/>
              </w:rPr>
              <w:t>1</w:t>
            </w:r>
            <w:r w:rsidR="00507793">
              <w:rPr>
                <w:b/>
                <w:color w:val="auto"/>
                <w:lang w:val="en-GB"/>
              </w:rPr>
              <w:t>2</w:t>
            </w:r>
            <w:r w:rsidRPr="00B949CB">
              <w:rPr>
                <w:b/>
                <w:color w:val="auto"/>
                <w:lang w:val="en-GB"/>
              </w:rPr>
              <w:t>.</w:t>
            </w:r>
            <w:r w:rsidR="00507793">
              <w:rPr>
                <w:b/>
                <w:color w:val="auto"/>
                <w:lang w:val="en-GB"/>
              </w:rPr>
              <w:t>3</w:t>
            </w:r>
            <w:r w:rsidRPr="00B949CB">
              <w:rPr>
                <w:b/>
                <w:color w:val="auto"/>
                <w:lang w:val="en-GB"/>
              </w:rPr>
              <w:t>.</w:t>
            </w:r>
            <w:r w:rsidRPr="00B949CB">
              <w:rPr>
                <w:color w:val="auto"/>
                <w:lang w:val="en-GB"/>
              </w:rPr>
              <w:t xml:space="preserve"> The </w:t>
            </w:r>
            <w:r w:rsidR="009F5C73" w:rsidRPr="00275B85">
              <w:t>Contracting Authority</w:t>
            </w:r>
            <w:r w:rsidRPr="00B949CB">
              <w:rPr>
                <w:color w:val="auto"/>
                <w:lang w:val="en-GB"/>
              </w:rPr>
              <w:t xml:space="preserve"> reserves the right to w</w:t>
            </w:r>
            <w:r w:rsidR="00E713A4">
              <w:rPr>
                <w:color w:val="auto"/>
                <w:lang w:val="en-GB"/>
              </w:rPr>
              <w:t>ithdraw from</w:t>
            </w:r>
            <w:r w:rsidRPr="00B949CB">
              <w:rPr>
                <w:color w:val="auto"/>
                <w:lang w:val="en-GB"/>
              </w:rPr>
              <w:t xml:space="preserve"> the contract</w:t>
            </w:r>
            <w:r w:rsidR="00E713A4">
              <w:rPr>
                <w:color w:val="auto"/>
                <w:lang w:val="en-GB"/>
              </w:rPr>
              <w:t>,</w:t>
            </w:r>
            <w:r w:rsidRPr="00B949CB">
              <w:rPr>
                <w:color w:val="auto"/>
                <w:lang w:val="en-GB"/>
              </w:rPr>
              <w:t xml:space="preserve"> by written notice to the </w:t>
            </w:r>
            <w:r w:rsidR="00E713A4">
              <w:rPr>
                <w:color w:val="auto"/>
                <w:lang w:val="en-GB"/>
              </w:rPr>
              <w:t>Provid</w:t>
            </w:r>
            <w:r w:rsidRPr="00B949CB">
              <w:rPr>
                <w:color w:val="auto"/>
                <w:lang w:val="en-GB"/>
              </w:rPr>
              <w:t xml:space="preserve">er, </w:t>
            </w:r>
            <w:r w:rsidR="00E713A4">
              <w:rPr>
                <w:color w:val="auto"/>
                <w:lang w:val="en-GB"/>
              </w:rPr>
              <w:t>without any compensation, if the Provider becomes insolvent</w:t>
            </w:r>
            <w:r w:rsidRPr="00B949CB">
              <w:rPr>
                <w:color w:val="auto"/>
                <w:lang w:val="en-GB"/>
              </w:rPr>
              <w:t xml:space="preserve">, provided that this </w:t>
            </w:r>
            <w:r w:rsidR="00E713A4">
              <w:rPr>
                <w:color w:val="auto"/>
                <w:lang w:val="en-GB"/>
              </w:rPr>
              <w:t>cancelation</w:t>
            </w:r>
            <w:r w:rsidRPr="00B949CB">
              <w:rPr>
                <w:color w:val="auto"/>
                <w:lang w:val="en-GB"/>
              </w:rPr>
              <w:t xml:space="preserve"> does not bring prejudi</w:t>
            </w:r>
            <w:r w:rsidR="00E713A4">
              <w:rPr>
                <w:color w:val="auto"/>
                <w:lang w:val="en-GB"/>
              </w:rPr>
              <w:t>ce or affect the</w:t>
            </w:r>
            <w:r w:rsidR="006258E5">
              <w:rPr>
                <w:color w:val="auto"/>
                <w:lang w:val="en-GB"/>
              </w:rPr>
              <w:t xml:space="preserve"> </w:t>
            </w:r>
            <w:r w:rsidR="00E713A4">
              <w:rPr>
                <w:color w:val="auto"/>
                <w:lang w:val="en-GB"/>
              </w:rPr>
              <w:t>right of claim</w:t>
            </w:r>
            <w:r w:rsidRPr="00B949CB">
              <w:rPr>
                <w:color w:val="auto"/>
                <w:lang w:val="en-GB"/>
              </w:rPr>
              <w:t xml:space="preserve"> or indemnification</w:t>
            </w:r>
            <w:r w:rsidR="009F5C73">
              <w:rPr>
                <w:color w:val="auto"/>
                <w:lang w:val="en-GB"/>
              </w:rPr>
              <w:t xml:space="preserve"> of the </w:t>
            </w:r>
            <w:r w:rsidR="009F5C73" w:rsidRPr="00275B85">
              <w:t>Contracting Authority</w:t>
            </w:r>
            <w:r w:rsidRPr="00B949CB">
              <w:rPr>
                <w:color w:val="auto"/>
                <w:lang w:val="en-GB"/>
              </w:rPr>
              <w:t xml:space="preserve">. In this case, the </w:t>
            </w:r>
            <w:r w:rsidR="006258E5">
              <w:rPr>
                <w:color w:val="auto"/>
                <w:lang w:val="en-GB"/>
              </w:rPr>
              <w:t>Provid</w:t>
            </w:r>
            <w:r w:rsidRPr="00B949CB">
              <w:rPr>
                <w:color w:val="auto"/>
                <w:lang w:val="en-GB"/>
              </w:rPr>
              <w:t xml:space="preserve">er </w:t>
            </w:r>
            <w:r w:rsidR="006258E5">
              <w:rPr>
                <w:color w:val="auto"/>
                <w:lang w:val="en-GB"/>
              </w:rPr>
              <w:t>is entitled</w:t>
            </w:r>
            <w:r w:rsidRPr="00B949CB">
              <w:rPr>
                <w:color w:val="auto"/>
                <w:lang w:val="en-GB"/>
              </w:rPr>
              <w:t xml:space="preserve"> to claim only the </w:t>
            </w:r>
            <w:r w:rsidR="006258E5">
              <w:rPr>
                <w:color w:val="auto"/>
                <w:lang w:val="en-GB"/>
              </w:rPr>
              <w:t xml:space="preserve">corresponding </w:t>
            </w:r>
            <w:r w:rsidRPr="00B949CB">
              <w:rPr>
                <w:color w:val="auto"/>
                <w:lang w:val="en-GB"/>
              </w:rPr>
              <w:t xml:space="preserve">payment for the part of contract fulfilled until the </w:t>
            </w:r>
            <w:r w:rsidR="006258E5">
              <w:rPr>
                <w:color w:val="auto"/>
                <w:lang w:val="en-GB"/>
              </w:rPr>
              <w:t xml:space="preserve">date of </w:t>
            </w:r>
            <w:r w:rsidRPr="00B949CB">
              <w:rPr>
                <w:color w:val="auto"/>
                <w:lang w:val="en-GB"/>
              </w:rPr>
              <w:t xml:space="preserve">unilateral </w:t>
            </w:r>
            <w:r w:rsidR="006258E5">
              <w:rPr>
                <w:color w:val="auto"/>
                <w:lang w:val="en-GB"/>
              </w:rPr>
              <w:t>termination</w:t>
            </w:r>
            <w:r w:rsidRPr="00B949CB">
              <w:rPr>
                <w:color w:val="auto"/>
                <w:lang w:val="en-GB"/>
              </w:rPr>
              <w:t xml:space="preserve"> of the contract. </w:t>
            </w:r>
          </w:p>
          <w:p w14:paraId="120FC92D"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0DB92D72" w14:textId="77777777" w:rsidTr="00094F9B">
        <w:tc>
          <w:tcPr>
            <w:tcW w:w="7514" w:type="dxa"/>
          </w:tcPr>
          <w:p w14:paraId="21284A30" w14:textId="77777777" w:rsidR="005F3F1C" w:rsidRDefault="00F74287" w:rsidP="00184D0F">
            <w:pPr>
              <w:pStyle w:val="Default"/>
              <w:rPr>
                <w:b/>
                <w:bCs/>
                <w:color w:val="auto"/>
                <w:lang w:val="ro-RO"/>
              </w:rPr>
            </w:pPr>
            <w:r>
              <w:rPr>
                <w:b/>
                <w:bCs/>
                <w:color w:val="auto"/>
                <w:lang w:val="ro-RO"/>
              </w:rPr>
              <w:lastRenderedPageBreak/>
              <w:t>13</w:t>
            </w:r>
            <w:r w:rsidR="005F3F1C" w:rsidRPr="00F74287">
              <w:rPr>
                <w:b/>
                <w:bCs/>
                <w:color w:val="auto"/>
                <w:lang w:val="ro-RO"/>
              </w:rPr>
              <w:t xml:space="preserve">. </w:t>
            </w:r>
            <w:r>
              <w:rPr>
                <w:b/>
                <w:bCs/>
                <w:color w:val="auto"/>
                <w:lang w:val="ro-RO"/>
              </w:rPr>
              <w:t>Garanția de bună execuție a contractului</w:t>
            </w:r>
          </w:p>
          <w:p w14:paraId="21B2DC0C" w14:textId="77777777" w:rsidR="00F74287" w:rsidRPr="00F74287" w:rsidRDefault="00F74287" w:rsidP="00184D0F">
            <w:pPr>
              <w:pStyle w:val="Default"/>
              <w:rPr>
                <w:b/>
                <w:bCs/>
                <w:color w:val="auto"/>
                <w:lang w:val="ro-RO"/>
              </w:rPr>
            </w:pPr>
          </w:p>
          <w:p w14:paraId="65B08336" w14:textId="21CF3B10" w:rsidR="002E0E50" w:rsidRDefault="00F74287" w:rsidP="00184D0F">
            <w:pPr>
              <w:pStyle w:val="NoSpacing"/>
              <w:rPr>
                <w:rFonts w:ascii="Times New Roman" w:hAnsi="Times New Roman"/>
                <w:sz w:val="24"/>
              </w:rPr>
            </w:pPr>
            <w:r w:rsidRPr="00F74287">
              <w:rPr>
                <w:rFonts w:ascii="Times New Roman" w:hAnsi="Times New Roman"/>
                <w:b/>
                <w:sz w:val="24"/>
              </w:rPr>
              <w:t>13.1</w:t>
            </w:r>
            <w:r>
              <w:rPr>
                <w:rFonts w:ascii="Times New Roman" w:hAnsi="Times New Roman"/>
                <w:sz w:val="24"/>
              </w:rPr>
              <w:t xml:space="preserve"> </w:t>
            </w:r>
            <w:r w:rsidR="00B56138" w:rsidRPr="00D02C42">
              <w:rPr>
                <w:rFonts w:ascii="Times New Roman" w:hAnsi="Times New Roman"/>
                <w:sz w:val="24"/>
              </w:rPr>
              <w:t xml:space="preserve">În scopul asigurării </w:t>
            </w:r>
            <w:r w:rsidR="00E64A4F" w:rsidRPr="00D02C42">
              <w:rPr>
                <w:rFonts w:ascii="Times New Roman" w:hAnsi="Times New Roman"/>
                <w:sz w:val="24"/>
              </w:rPr>
              <w:t>A</w:t>
            </w:r>
            <w:r w:rsidR="00503E21">
              <w:rPr>
                <w:rFonts w:ascii="Times New Roman" w:hAnsi="Times New Roman"/>
                <w:sz w:val="24"/>
              </w:rPr>
              <w:t>utorit</w:t>
            </w:r>
            <w:r w:rsidR="00F8182F">
              <w:rPr>
                <w:rFonts w:ascii="Times New Roman" w:hAnsi="Times New Roman"/>
                <w:sz w:val="24"/>
              </w:rPr>
              <w:t>ăț</w:t>
            </w:r>
            <w:r w:rsidR="00503E21">
              <w:rPr>
                <w:rFonts w:ascii="Times New Roman" w:hAnsi="Times New Roman"/>
                <w:sz w:val="24"/>
              </w:rPr>
              <w:t>ii Contractante</w:t>
            </w:r>
            <w:r w:rsidR="00B56138" w:rsidRPr="00D02C42">
              <w:rPr>
                <w:rFonts w:ascii="Times New Roman" w:hAnsi="Times New Roman"/>
                <w:sz w:val="24"/>
              </w:rPr>
              <w:t xml:space="preserve"> de îndeplinirea cantitativă, calitativă și în </w:t>
            </w:r>
            <w:r w:rsidR="001A6607">
              <w:rPr>
                <w:rFonts w:ascii="Times New Roman" w:hAnsi="Times New Roman"/>
                <w:sz w:val="24"/>
              </w:rPr>
              <w:t>timpul</w:t>
            </w:r>
            <w:r w:rsidR="00B56138" w:rsidRPr="00D02C42">
              <w:rPr>
                <w:rFonts w:ascii="Times New Roman" w:hAnsi="Times New Roman"/>
                <w:sz w:val="24"/>
              </w:rPr>
              <w:t xml:space="preserve"> convenit a </w:t>
            </w:r>
            <w:r>
              <w:rPr>
                <w:rFonts w:ascii="Times New Roman" w:hAnsi="Times New Roman"/>
                <w:sz w:val="24"/>
              </w:rPr>
              <w:t xml:space="preserve">prezentului </w:t>
            </w:r>
            <w:r w:rsidR="00B56138" w:rsidRPr="00D02C42">
              <w:rPr>
                <w:rFonts w:ascii="Times New Roman" w:hAnsi="Times New Roman"/>
                <w:sz w:val="24"/>
              </w:rPr>
              <w:t xml:space="preserve">contract, </w:t>
            </w:r>
            <w:r w:rsidR="005479E2">
              <w:rPr>
                <w:rFonts w:ascii="Times New Roman" w:hAnsi="Times New Roman"/>
                <w:sz w:val="24"/>
              </w:rPr>
              <w:t>Furnizorul se obligă să constituie garanția</w:t>
            </w:r>
            <w:r w:rsidR="00B56138" w:rsidRPr="00D02C42">
              <w:rPr>
                <w:rFonts w:ascii="Times New Roman" w:hAnsi="Times New Roman"/>
                <w:sz w:val="24"/>
              </w:rPr>
              <w:t xml:space="preserve"> de bună execuție în cuantum de </w:t>
            </w:r>
            <w:r w:rsidR="00F8182F" w:rsidRPr="00CA3558">
              <w:rPr>
                <w:rFonts w:ascii="Times New Roman" w:hAnsi="Times New Roman"/>
                <w:sz w:val="24"/>
                <w:highlight w:val="yellow"/>
              </w:rPr>
              <w:t>__</w:t>
            </w:r>
            <w:r w:rsidR="00B56138" w:rsidRPr="00D02C42">
              <w:rPr>
                <w:rFonts w:ascii="Times New Roman" w:hAnsi="Times New Roman"/>
                <w:sz w:val="24"/>
              </w:rPr>
              <w:t xml:space="preserve">% din valoarea contractului, fără TVA, respectiv </w:t>
            </w:r>
            <w:r w:rsidR="002E0E50" w:rsidRPr="00CA3558">
              <w:rPr>
                <w:rFonts w:ascii="Times New Roman" w:hAnsi="Times New Roman"/>
                <w:sz w:val="24"/>
                <w:highlight w:val="yellow"/>
              </w:rPr>
              <w:t>..........</w:t>
            </w:r>
            <w:r w:rsidR="00B56138" w:rsidRPr="00D02C42">
              <w:rPr>
                <w:rFonts w:ascii="Times New Roman" w:hAnsi="Times New Roman"/>
                <w:sz w:val="24"/>
              </w:rPr>
              <w:t xml:space="preserve"> lei.</w:t>
            </w:r>
          </w:p>
          <w:p w14:paraId="2AE5D9CB" w14:textId="77777777" w:rsidR="00FF095B" w:rsidRDefault="00FF095B" w:rsidP="00184D0F">
            <w:pPr>
              <w:pStyle w:val="NoSpacing"/>
              <w:rPr>
                <w:rFonts w:ascii="Times New Roman" w:hAnsi="Times New Roman"/>
                <w:sz w:val="24"/>
              </w:rPr>
            </w:pPr>
          </w:p>
          <w:p w14:paraId="757143C8" w14:textId="7BFD52A0" w:rsidR="00A62DC6" w:rsidRDefault="00F74287" w:rsidP="00184D0F">
            <w:pPr>
              <w:pStyle w:val="NoSpacing"/>
              <w:rPr>
                <w:rFonts w:ascii="Times New Roman" w:hAnsi="Times New Roman"/>
                <w:sz w:val="24"/>
              </w:rPr>
            </w:pPr>
            <w:r w:rsidRPr="00F74287">
              <w:rPr>
                <w:rFonts w:ascii="Times New Roman" w:hAnsi="Times New Roman"/>
                <w:b/>
                <w:sz w:val="24"/>
              </w:rPr>
              <w:t>13.2.</w:t>
            </w:r>
            <w:r>
              <w:rPr>
                <w:rFonts w:ascii="Times New Roman" w:hAnsi="Times New Roman"/>
                <w:sz w:val="24"/>
              </w:rPr>
              <w:t xml:space="preserve"> </w:t>
            </w:r>
            <w:r w:rsidR="00A62DC6">
              <w:rPr>
                <w:rFonts w:ascii="Times New Roman" w:hAnsi="Times New Roman"/>
                <w:sz w:val="24"/>
              </w:rPr>
              <w:t>Furnizorul are obligația constituirii</w:t>
            </w:r>
            <w:r w:rsidR="00F8182F">
              <w:rPr>
                <w:rFonts w:ascii="Times New Roman" w:hAnsi="Times New Roman"/>
                <w:sz w:val="24"/>
              </w:rPr>
              <w:t>, î</w:t>
            </w:r>
            <w:r w:rsidR="00F307FC">
              <w:rPr>
                <w:rFonts w:ascii="Times New Roman" w:hAnsi="Times New Roman"/>
                <w:sz w:val="24"/>
              </w:rPr>
              <w:t>n favoarea A</w:t>
            </w:r>
            <w:r w:rsidR="00503E21">
              <w:rPr>
                <w:rFonts w:ascii="Times New Roman" w:hAnsi="Times New Roman"/>
                <w:sz w:val="24"/>
              </w:rPr>
              <w:t>utorit</w:t>
            </w:r>
            <w:r w:rsidR="00F8182F">
              <w:rPr>
                <w:rFonts w:ascii="Times New Roman" w:hAnsi="Times New Roman"/>
                <w:sz w:val="24"/>
              </w:rPr>
              <w:t>ăț</w:t>
            </w:r>
            <w:r w:rsidR="00503E21">
              <w:rPr>
                <w:rFonts w:ascii="Times New Roman" w:hAnsi="Times New Roman"/>
                <w:sz w:val="24"/>
              </w:rPr>
              <w:t>ii Contractante</w:t>
            </w:r>
            <w:r w:rsidR="00F307FC">
              <w:rPr>
                <w:rFonts w:ascii="Times New Roman" w:hAnsi="Times New Roman"/>
                <w:sz w:val="24"/>
              </w:rPr>
              <w:t>, a</w:t>
            </w:r>
            <w:r w:rsidR="00A62DC6">
              <w:rPr>
                <w:rFonts w:ascii="Times New Roman" w:hAnsi="Times New Roman"/>
                <w:sz w:val="24"/>
              </w:rPr>
              <w:t xml:space="preserve"> garanției de bună execuție în termen de 5 zile lucrătoare de la data semnării contractului de achiziție public</w:t>
            </w:r>
            <w:r w:rsidR="00F8182F">
              <w:rPr>
                <w:rFonts w:ascii="Times New Roman" w:hAnsi="Times New Roman"/>
                <w:sz w:val="24"/>
              </w:rPr>
              <w:t>ă</w:t>
            </w:r>
            <w:r w:rsidR="00A62DC6">
              <w:rPr>
                <w:rFonts w:ascii="Times New Roman" w:hAnsi="Times New Roman"/>
                <w:sz w:val="24"/>
              </w:rPr>
              <w:t>, conform art. 39 din HG 395/</w:t>
            </w:r>
            <w:r>
              <w:rPr>
                <w:rFonts w:ascii="Times New Roman" w:hAnsi="Times New Roman"/>
                <w:sz w:val="24"/>
              </w:rPr>
              <w:t xml:space="preserve"> </w:t>
            </w:r>
            <w:r w:rsidR="00A62DC6">
              <w:rPr>
                <w:rFonts w:ascii="Times New Roman" w:hAnsi="Times New Roman"/>
                <w:sz w:val="24"/>
              </w:rPr>
              <w:t>2016.</w:t>
            </w:r>
            <w:r w:rsidR="00FF095B">
              <w:rPr>
                <w:rFonts w:ascii="Times New Roman" w:hAnsi="Times New Roman"/>
                <w:sz w:val="24"/>
              </w:rPr>
              <w:t xml:space="preserve"> </w:t>
            </w:r>
            <w:r w:rsidR="00E3198E">
              <w:rPr>
                <w:rFonts w:ascii="Times New Roman" w:hAnsi="Times New Roman"/>
                <w:sz w:val="24"/>
              </w:rPr>
              <w:t>Aceasta va deveni anexă</w:t>
            </w:r>
            <w:r w:rsidR="00975CC0">
              <w:rPr>
                <w:rFonts w:ascii="Times New Roman" w:hAnsi="Times New Roman"/>
                <w:sz w:val="24"/>
              </w:rPr>
              <w:t xml:space="preserve"> la prezentul contract.</w:t>
            </w:r>
          </w:p>
          <w:p w14:paraId="71D6DBDB" w14:textId="77777777" w:rsidR="00C63B16" w:rsidRPr="00D02C42" w:rsidRDefault="00C63B16" w:rsidP="00184D0F">
            <w:pPr>
              <w:pStyle w:val="NoSpacing"/>
              <w:rPr>
                <w:rFonts w:ascii="Times New Roman" w:hAnsi="Times New Roman"/>
                <w:sz w:val="24"/>
              </w:rPr>
            </w:pPr>
          </w:p>
          <w:p w14:paraId="1542460C" w14:textId="1BC12269" w:rsidR="002E0E50" w:rsidRDefault="00184D0F" w:rsidP="00184D0F">
            <w:pPr>
              <w:rPr>
                <w:rFonts w:ascii="Times New Roman" w:hAnsi="Times New Roman" w:cs="Times New Roman"/>
                <w:sz w:val="24"/>
                <w:szCs w:val="24"/>
                <w:lang w:val="ro-RO"/>
              </w:rPr>
            </w:pPr>
            <w:r w:rsidRPr="00184D0F">
              <w:rPr>
                <w:rFonts w:ascii="Times New Roman" w:hAnsi="Times New Roman" w:cs="Times New Roman"/>
                <w:b/>
                <w:sz w:val="24"/>
                <w:szCs w:val="24"/>
                <w:lang w:val="ro-RO"/>
              </w:rPr>
              <w:t>13.3.</w:t>
            </w:r>
            <w:r w:rsidRPr="00184D0F">
              <w:rPr>
                <w:rFonts w:ascii="Times New Roman" w:hAnsi="Times New Roman" w:cs="Times New Roman"/>
                <w:sz w:val="24"/>
                <w:szCs w:val="24"/>
                <w:lang w:val="ro-RO"/>
              </w:rPr>
              <w:t xml:space="preserve"> Constituirea</w:t>
            </w:r>
            <w:r w:rsidR="00E3198E">
              <w:rPr>
                <w:rFonts w:ascii="Times New Roman" w:hAnsi="Times New Roman" w:cs="Times New Roman"/>
                <w:sz w:val="24"/>
                <w:szCs w:val="24"/>
                <w:lang w:val="ro-RO"/>
              </w:rPr>
              <w:t xml:space="preserve"> garanț</w:t>
            </w:r>
            <w:r>
              <w:rPr>
                <w:rFonts w:ascii="Times New Roman" w:hAnsi="Times New Roman" w:cs="Times New Roman"/>
                <w:sz w:val="24"/>
                <w:szCs w:val="24"/>
                <w:lang w:val="ro-RO"/>
              </w:rPr>
              <w:t>iei de bun</w:t>
            </w:r>
            <w:r w:rsidR="00E3198E">
              <w:rPr>
                <w:rFonts w:ascii="Times New Roman" w:hAnsi="Times New Roman" w:cs="Times New Roman"/>
                <w:sz w:val="24"/>
                <w:szCs w:val="24"/>
                <w:lang w:val="ro-RO"/>
              </w:rPr>
              <w:t>ă</w:t>
            </w:r>
            <w:r>
              <w:rPr>
                <w:rFonts w:ascii="Times New Roman" w:hAnsi="Times New Roman" w:cs="Times New Roman"/>
                <w:sz w:val="24"/>
                <w:szCs w:val="24"/>
                <w:lang w:val="ro-RO"/>
              </w:rPr>
              <w:t xml:space="preserve"> execu</w:t>
            </w:r>
            <w:r w:rsidR="00E3198E">
              <w:rPr>
                <w:rFonts w:ascii="Times New Roman" w:hAnsi="Times New Roman" w:cs="Times New Roman"/>
                <w:sz w:val="24"/>
                <w:szCs w:val="24"/>
                <w:lang w:val="ro-RO"/>
              </w:rPr>
              <w:t>ț</w:t>
            </w:r>
            <w:r>
              <w:rPr>
                <w:rFonts w:ascii="Times New Roman" w:hAnsi="Times New Roman" w:cs="Times New Roman"/>
                <w:sz w:val="24"/>
                <w:szCs w:val="24"/>
                <w:lang w:val="ro-RO"/>
              </w:rPr>
              <w:t>ie este condi</w:t>
            </w:r>
            <w:r w:rsidR="00E3198E">
              <w:rPr>
                <w:rFonts w:ascii="Times New Roman" w:hAnsi="Times New Roman" w:cs="Times New Roman"/>
                <w:sz w:val="24"/>
                <w:szCs w:val="24"/>
                <w:lang w:val="ro-RO"/>
              </w:rPr>
              <w:t>ț</w:t>
            </w:r>
            <w:r>
              <w:rPr>
                <w:rFonts w:ascii="Times New Roman" w:hAnsi="Times New Roman" w:cs="Times New Roman"/>
                <w:sz w:val="24"/>
                <w:szCs w:val="24"/>
                <w:lang w:val="ro-RO"/>
              </w:rPr>
              <w:t xml:space="preserve">ie </w:t>
            </w:r>
            <w:r w:rsidR="00E3198E">
              <w:rPr>
                <w:rFonts w:ascii="Times New Roman" w:hAnsi="Times New Roman" w:cs="Times New Roman"/>
                <w:sz w:val="24"/>
                <w:szCs w:val="24"/>
                <w:lang w:val="ro-RO"/>
              </w:rPr>
              <w:t>de valabilitate a contractului ș</w:t>
            </w:r>
            <w:r>
              <w:rPr>
                <w:rFonts w:ascii="Times New Roman" w:hAnsi="Times New Roman" w:cs="Times New Roman"/>
                <w:sz w:val="24"/>
                <w:szCs w:val="24"/>
                <w:lang w:val="ro-RO"/>
              </w:rPr>
              <w:t>i a derul</w:t>
            </w:r>
            <w:r w:rsidR="00E3198E">
              <w:rPr>
                <w:rFonts w:ascii="Times New Roman" w:hAnsi="Times New Roman" w:cs="Times New Roman"/>
                <w:sz w:val="24"/>
                <w:szCs w:val="24"/>
                <w:lang w:val="ro-RO"/>
              </w:rPr>
              <w:t>ă</w:t>
            </w:r>
            <w:r>
              <w:rPr>
                <w:rFonts w:ascii="Times New Roman" w:hAnsi="Times New Roman" w:cs="Times New Roman"/>
                <w:sz w:val="24"/>
                <w:szCs w:val="24"/>
                <w:lang w:val="ro-RO"/>
              </w:rPr>
              <w:t>rii/ execut</w:t>
            </w:r>
            <w:r w:rsidR="00E3198E">
              <w:rPr>
                <w:rFonts w:ascii="Times New Roman" w:hAnsi="Times New Roman" w:cs="Times New Roman"/>
                <w:sz w:val="24"/>
                <w:szCs w:val="24"/>
                <w:lang w:val="ro-RO"/>
              </w:rPr>
              <w:t>ă</w:t>
            </w:r>
            <w:r>
              <w:rPr>
                <w:rFonts w:ascii="Times New Roman" w:hAnsi="Times New Roman" w:cs="Times New Roman"/>
                <w:sz w:val="24"/>
                <w:szCs w:val="24"/>
                <w:lang w:val="ro-RO"/>
              </w:rPr>
              <w:t>rii lui.</w:t>
            </w:r>
          </w:p>
          <w:p w14:paraId="2A85ED89" w14:textId="77777777" w:rsidR="00184D0F" w:rsidRDefault="00184D0F" w:rsidP="00184D0F">
            <w:pPr>
              <w:rPr>
                <w:rFonts w:ascii="Times New Roman" w:hAnsi="Times New Roman" w:cs="Times New Roman"/>
                <w:sz w:val="24"/>
                <w:szCs w:val="24"/>
                <w:lang w:val="ro-RO"/>
              </w:rPr>
            </w:pPr>
          </w:p>
          <w:p w14:paraId="6EF67CEE" w14:textId="6D081D63" w:rsidR="00184D0F" w:rsidRDefault="00184D0F" w:rsidP="00184D0F">
            <w:pPr>
              <w:rPr>
                <w:rFonts w:ascii="Times New Roman" w:hAnsi="Times New Roman" w:cs="Times New Roman"/>
                <w:sz w:val="24"/>
                <w:szCs w:val="24"/>
                <w:lang w:val="ro-RO"/>
              </w:rPr>
            </w:pPr>
            <w:r w:rsidRPr="00184D0F">
              <w:rPr>
                <w:rFonts w:ascii="Times New Roman" w:hAnsi="Times New Roman" w:cs="Times New Roman"/>
                <w:b/>
                <w:sz w:val="24"/>
                <w:szCs w:val="24"/>
                <w:lang w:val="ro-RO"/>
              </w:rPr>
              <w:t>13.4.</w:t>
            </w:r>
            <w:r w:rsidRPr="00184D0F">
              <w:rPr>
                <w:rFonts w:ascii="Times New Roman" w:hAnsi="Times New Roman" w:cs="Times New Roman"/>
                <w:sz w:val="24"/>
                <w:szCs w:val="24"/>
                <w:lang w:val="ro-RO"/>
              </w:rPr>
              <w:t xml:space="preserve"> </w:t>
            </w:r>
            <w:r w:rsidR="0059290D">
              <w:rPr>
                <w:rFonts w:ascii="Times New Roman" w:hAnsi="Times New Roman" w:cs="Times New Roman"/>
                <w:sz w:val="24"/>
                <w:szCs w:val="24"/>
                <w:lang w:val="ro-RO"/>
              </w:rPr>
              <w:t>Dac</w:t>
            </w:r>
            <w:r w:rsidR="00E3198E">
              <w:rPr>
                <w:rFonts w:ascii="Times New Roman" w:hAnsi="Times New Roman" w:cs="Times New Roman"/>
                <w:sz w:val="24"/>
                <w:szCs w:val="24"/>
                <w:lang w:val="ro-RO"/>
              </w:rPr>
              <w:t>ă nu a emis pretenț</w:t>
            </w:r>
            <w:r w:rsidR="0059290D">
              <w:rPr>
                <w:rFonts w:ascii="Times New Roman" w:hAnsi="Times New Roman" w:cs="Times New Roman"/>
                <w:sz w:val="24"/>
                <w:szCs w:val="24"/>
                <w:lang w:val="ro-RO"/>
              </w:rPr>
              <w:t xml:space="preserve">ii asupra ei </w:t>
            </w:r>
            <w:r w:rsidR="00E3198E">
              <w:rPr>
                <w:rFonts w:ascii="Times New Roman" w:hAnsi="Times New Roman" w:cs="Times New Roman"/>
                <w:sz w:val="24"/>
                <w:szCs w:val="24"/>
                <w:lang w:val="ro-RO"/>
              </w:rPr>
              <w:t>î</w:t>
            </w:r>
            <w:r w:rsidR="0059290D">
              <w:rPr>
                <w:rFonts w:ascii="Times New Roman" w:hAnsi="Times New Roman" w:cs="Times New Roman"/>
                <w:sz w:val="24"/>
                <w:szCs w:val="24"/>
                <w:lang w:val="ro-RO"/>
              </w:rPr>
              <w:t xml:space="preserve">ntre timp, </w:t>
            </w:r>
            <w:r>
              <w:rPr>
                <w:rFonts w:ascii="Times New Roman" w:hAnsi="Times New Roman" w:cs="Times New Roman"/>
                <w:sz w:val="24"/>
                <w:szCs w:val="24"/>
                <w:lang w:val="ro-RO"/>
              </w:rPr>
              <w:t>A</w:t>
            </w:r>
            <w:r w:rsidR="00503E21">
              <w:rPr>
                <w:rFonts w:ascii="Times New Roman" w:hAnsi="Times New Roman" w:cs="Times New Roman"/>
                <w:sz w:val="24"/>
                <w:szCs w:val="24"/>
                <w:lang w:val="ro-RO"/>
              </w:rPr>
              <w:t>utoritatea Contractant</w:t>
            </w:r>
            <w:r w:rsidR="00E3198E">
              <w:rPr>
                <w:rFonts w:ascii="Times New Roman" w:hAnsi="Times New Roman" w:cs="Times New Roman"/>
                <w:sz w:val="24"/>
                <w:szCs w:val="24"/>
                <w:lang w:val="ro-RO"/>
              </w:rPr>
              <w:t>ă</w:t>
            </w:r>
            <w:r>
              <w:rPr>
                <w:rFonts w:ascii="Times New Roman" w:hAnsi="Times New Roman" w:cs="Times New Roman"/>
                <w:sz w:val="24"/>
                <w:szCs w:val="24"/>
                <w:lang w:val="ro-RO"/>
              </w:rPr>
              <w:t xml:space="preserve"> se oblig</w:t>
            </w:r>
            <w:r w:rsidR="00E3198E">
              <w:rPr>
                <w:rFonts w:ascii="Times New Roman" w:hAnsi="Times New Roman" w:cs="Times New Roman"/>
                <w:sz w:val="24"/>
                <w:szCs w:val="24"/>
                <w:lang w:val="ro-RO"/>
              </w:rPr>
              <w:t>ă</w:t>
            </w:r>
            <w:r>
              <w:rPr>
                <w:rFonts w:ascii="Times New Roman" w:hAnsi="Times New Roman" w:cs="Times New Roman"/>
                <w:sz w:val="24"/>
                <w:szCs w:val="24"/>
                <w:lang w:val="ro-RO"/>
              </w:rPr>
              <w:t xml:space="preserve"> la restituirea garan</w:t>
            </w:r>
            <w:r w:rsidR="00E3198E">
              <w:rPr>
                <w:rFonts w:ascii="Times New Roman" w:hAnsi="Times New Roman" w:cs="Times New Roman"/>
                <w:sz w:val="24"/>
                <w:szCs w:val="24"/>
                <w:lang w:val="ro-RO"/>
              </w:rPr>
              <w:t>ț</w:t>
            </w:r>
            <w:r>
              <w:rPr>
                <w:rFonts w:ascii="Times New Roman" w:hAnsi="Times New Roman" w:cs="Times New Roman"/>
                <w:sz w:val="24"/>
                <w:szCs w:val="24"/>
                <w:lang w:val="ro-RO"/>
              </w:rPr>
              <w:t>iei de bun</w:t>
            </w:r>
            <w:r w:rsidR="00E3198E">
              <w:rPr>
                <w:rFonts w:ascii="Times New Roman" w:hAnsi="Times New Roman" w:cs="Times New Roman"/>
                <w:sz w:val="24"/>
                <w:szCs w:val="24"/>
                <w:lang w:val="ro-RO"/>
              </w:rPr>
              <w:t>ă</w:t>
            </w:r>
            <w:r>
              <w:rPr>
                <w:rFonts w:ascii="Times New Roman" w:hAnsi="Times New Roman" w:cs="Times New Roman"/>
                <w:sz w:val="24"/>
                <w:szCs w:val="24"/>
                <w:lang w:val="ro-RO"/>
              </w:rPr>
              <w:t xml:space="preserve"> execu</w:t>
            </w:r>
            <w:r w:rsidR="00E3198E">
              <w:rPr>
                <w:rFonts w:ascii="Times New Roman" w:hAnsi="Times New Roman" w:cs="Times New Roman"/>
                <w:sz w:val="24"/>
                <w:szCs w:val="24"/>
                <w:lang w:val="ro-RO"/>
              </w:rPr>
              <w:t>ț</w:t>
            </w:r>
            <w:r>
              <w:rPr>
                <w:rFonts w:ascii="Times New Roman" w:hAnsi="Times New Roman" w:cs="Times New Roman"/>
                <w:sz w:val="24"/>
                <w:szCs w:val="24"/>
                <w:lang w:val="ro-RO"/>
              </w:rPr>
              <w:t>ie</w:t>
            </w:r>
            <w:r w:rsidR="0059290D">
              <w:rPr>
                <w:rFonts w:ascii="Times New Roman" w:hAnsi="Times New Roman" w:cs="Times New Roman"/>
                <w:sz w:val="24"/>
                <w:szCs w:val="24"/>
                <w:lang w:val="ro-RO"/>
              </w:rPr>
              <w:t xml:space="preserve"> </w:t>
            </w:r>
            <w:r w:rsidR="00E3198E">
              <w:rPr>
                <w:rFonts w:ascii="Times New Roman" w:hAnsi="Times New Roman" w:cs="Times New Roman"/>
                <w:sz w:val="24"/>
                <w:szCs w:val="24"/>
                <w:lang w:val="ro-RO"/>
              </w:rPr>
              <w:t>î</w:t>
            </w:r>
            <w:r w:rsidR="0059290D">
              <w:rPr>
                <w:rFonts w:ascii="Times New Roman" w:hAnsi="Times New Roman" w:cs="Times New Roman"/>
                <w:sz w:val="24"/>
                <w:szCs w:val="24"/>
                <w:lang w:val="ro-RO"/>
              </w:rPr>
              <w:t>n maxim 14 zile de la semnarea procesului verbal de acceptan</w:t>
            </w:r>
            <w:r w:rsidR="00E3198E">
              <w:rPr>
                <w:rFonts w:ascii="Times New Roman" w:hAnsi="Times New Roman" w:cs="Times New Roman"/>
                <w:sz w:val="24"/>
                <w:szCs w:val="24"/>
                <w:lang w:val="ro-RO"/>
              </w:rPr>
              <w:t>ță</w:t>
            </w:r>
            <w:r w:rsidR="0059290D">
              <w:rPr>
                <w:rFonts w:ascii="Times New Roman" w:hAnsi="Times New Roman" w:cs="Times New Roman"/>
                <w:sz w:val="24"/>
                <w:szCs w:val="24"/>
                <w:lang w:val="ro-RO"/>
              </w:rPr>
              <w:t>/ pune</w:t>
            </w:r>
            <w:r w:rsidR="00DD05DD">
              <w:rPr>
                <w:rFonts w:ascii="Times New Roman" w:hAnsi="Times New Roman" w:cs="Times New Roman"/>
                <w:sz w:val="24"/>
                <w:szCs w:val="24"/>
                <w:lang w:val="ro-RO"/>
              </w:rPr>
              <w:t xml:space="preserve">re </w:t>
            </w:r>
            <w:r w:rsidR="00E3198E">
              <w:rPr>
                <w:rFonts w:ascii="Times New Roman" w:hAnsi="Times New Roman" w:cs="Times New Roman"/>
                <w:sz w:val="24"/>
                <w:szCs w:val="24"/>
                <w:lang w:val="ro-RO"/>
              </w:rPr>
              <w:t>î</w:t>
            </w:r>
            <w:r w:rsidR="00DD05DD">
              <w:rPr>
                <w:rFonts w:ascii="Times New Roman" w:hAnsi="Times New Roman" w:cs="Times New Roman"/>
                <w:sz w:val="24"/>
                <w:szCs w:val="24"/>
                <w:lang w:val="ro-RO"/>
              </w:rPr>
              <w:t>n func</w:t>
            </w:r>
            <w:r w:rsidR="00E3198E">
              <w:rPr>
                <w:rFonts w:ascii="Times New Roman" w:hAnsi="Times New Roman" w:cs="Times New Roman"/>
                <w:sz w:val="24"/>
                <w:szCs w:val="24"/>
                <w:lang w:val="ro-RO"/>
              </w:rPr>
              <w:t>ț</w:t>
            </w:r>
            <w:r w:rsidR="00DD05DD">
              <w:rPr>
                <w:rFonts w:ascii="Times New Roman" w:hAnsi="Times New Roman" w:cs="Times New Roman"/>
                <w:sz w:val="24"/>
                <w:szCs w:val="24"/>
                <w:lang w:val="ro-RO"/>
              </w:rPr>
              <w:t xml:space="preserve">iune, conform art. </w:t>
            </w:r>
            <w:r w:rsidR="00286F62" w:rsidRPr="00286F62">
              <w:rPr>
                <w:rFonts w:ascii="Times New Roman" w:hAnsi="Times New Roman" w:cs="Times New Roman"/>
                <w:sz w:val="24"/>
                <w:szCs w:val="24"/>
                <w:lang w:val="ro-RO"/>
              </w:rPr>
              <w:t>154^2 din Legea 98/</w:t>
            </w:r>
            <w:r w:rsidR="00286F62">
              <w:rPr>
                <w:rFonts w:ascii="Times New Roman" w:hAnsi="Times New Roman" w:cs="Times New Roman"/>
                <w:sz w:val="24"/>
                <w:szCs w:val="24"/>
                <w:lang w:val="ro-RO"/>
              </w:rPr>
              <w:t xml:space="preserve"> </w:t>
            </w:r>
            <w:r w:rsidR="00286F62" w:rsidRPr="00286F62">
              <w:rPr>
                <w:rFonts w:ascii="Times New Roman" w:hAnsi="Times New Roman" w:cs="Times New Roman"/>
                <w:sz w:val="24"/>
                <w:szCs w:val="24"/>
                <w:lang w:val="ro-RO"/>
              </w:rPr>
              <w:t>2016</w:t>
            </w:r>
            <w:r w:rsidR="0059290D">
              <w:rPr>
                <w:rFonts w:ascii="Times New Roman" w:hAnsi="Times New Roman" w:cs="Times New Roman"/>
                <w:sz w:val="24"/>
                <w:szCs w:val="24"/>
                <w:lang w:val="ro-RO"/>
              </w:rPr>
              <w:t>.</w:t>
            </w:r>
          </w:p>
          <w:p w14:paraId="0123A057" w14:textId="77777777" w:rsidR="00B33801" w:rsidRPr="00184D0F" w:rsidRDefault="00B33801" w:rsidP="00184D0F">
            <w:pPr>
              <w:rPr>
                <w:rFonts w:ascii="Times New Roman" w:hAnsi="Times New Roman" w:cs="Times New Roman"/>
                <w:b/>
                <w:sz w:val="24"/>
                <w:szCs w:val="24"/>
                <w:lang w:val="ro-RO"/>
              </w:rPr>
            </w:pPr>
          </w:p>
        </w:tc>
        <w:tc>
          <w:tcPr>
            <w:tcW w:w="7938" w:type="dxa"/>
          </w:tcPr>
          <w:p w14:paraId="4ECAD00B" w14:textId="77777777" w:rsidR="002C756D" w:rsidRDefault="0059290D" w:rsidP="00697060">
            <w:pPr>
              <w:pStyle w:val="Default"/>
              <w:rPr>
                <w:b/>
                <w:bCs/>
                <w:color w:val="auto"/>
                <w:lang w:val="en-GB"/>
              </w:rPr>
            </w:pPr>
            <w:r>
              <w:rPr>
                <w:b/>
                <w:bCs/>
                <w:color w:val="auto"/>
                <w:lang w:val="en-GB"/>
              </w:rPr>
              <w:t>13</w:t>
            </w:r>
            <w:r w:rsidR="00B56138" w:rsidRPr="00B949CB">
              <w:rPr>
                <w:b/>
                <w:bCs/>
                <w:color w:val="auto"/>
                <w:lang w:val="en-GB"/>
              </w:rPr>
              <w:t xml:space="preserve">. </w:t>
            </w:r>
            <w:r w:rsidR="00184D0F">
              <w:rPr>
                <w:b/>
                <w:bCs/>
                <w:color w:val="auto"/>
                <w:lang w:val="en-GB"/>
              </w:rPr>
              <w:t>Performance Guarantee of the Contract</w:t>
            </w:r>
          </w:p>
          <w:p w14:paraId="559C16CE" w14:textId="77777777" w:rsidR="001A6607" w:rsidRDefault="001A6607" w:rsidP="00697060">
            <w:pPr>
              <w:pStyle w:val="Default"/>
              <w:rPr>
                <w:b/>
                <w:bCs/>
                <w:color w:val="auto"/>
                <w:lang w:val="en-GB"/>
              </w:rPr>
            </w:pPr>
          </w:p>
          <w:p w14:paraId="6023B5D9" w14:textId="3F06B41A" w:rsidR="00B56138" w:rsidRDefault="0059290D" w:rsidP="00697060">
            <w:pPr>
              <w:pStyle w:val="Default"/>
              <w:rPr>
                <w:color w:val="auto"/>
                <w:lang w:val="en-GB"/>
              </w:rPr>
            </w:pPr>
            <w:r w:rsidRPr="0059290D">
              <w:rPr>
                <w:b/>
                <w:color w:val="auto"/>
                <w:lang w:val="en-GB"/>
              </w:rPr>
              <w:t>13.1.</w:t>
            </w:r>
            <w:r>
              <w:rPr>
                <w:color w:val="auto"/>
                <w:lang w:val="en-GB"/>
              </w:rPr>
              <w:t xml:space="preserve"> In order to </w:t>
            </w:r>
            <w:r w:rsidR="00B56138" w:rsidRPr="00B949CB">
              <w:rPr>
                <w:color w:val="auto"/>
                <w:lang w:val="en-GB"/>
              </w:rPr>
              <w:t>assur</w:t>
            </w:r>
            <w:r>
              <w:rPr>
                <w:color w:val="auto"/>
                <w:lang w:val="en-GB"/>
              </w:rPr>
              <w:t>e</w:t>
            </w:r>
            <w:r w:rsidR="00B56138" w:rsidRPr="00B949CB">
              <w:rPr>
                <w:color w:val="auto"/>
                <w:lang w:val="en-GB"/>
              </w:rPr>
              <w:t xml:space="preserve"> the </w:t>
            </w:r>
            <w:r w:rsidR="009F5C73" w:rsidRPr="00275B85">
              <w:t>Contracting Authority</w:t>
            </w:r>
            <w:r>
              <w:rPr>
                <w:color w:val="auto"/>
                <w:lang w:val="en-GB"/>
              </w:rPr>
              <w:t xml:space="preserve"> for</w:t>
            </w:r>
            <w:r w:rsidR="00B56138" w:rsidRPr="00B949CB">
              <w:rPr>
                <w:color w:val="auto"/>
                <w:lang w:val="en-GB"/>
              </w:rPr>
              <w:t xml:space="preserve"> the quantitative, qualitative </w:t>
            </w:r>
            <w:r w:rsidR="001A6607">
              <w:rPr>
                <w:color w:val="auto"/>
                <w:lang w:val="en-GB"/>
              </w:rPr>
              <w:t>and timely fulfilment of this</w:t>
            </w:r>
            <w:r w:rsidR="00B56138" w:rsidRPr="00B949CB">
              <w:rPr>
                <w:color w:val="auto"/>
                <w:lang w:val="en-GB"/>
              </w:rPr>
              <w:t xml:space="preserve"> contract, </w:t>
            </w:r>
            <w:r w:rsidR="005479E2">
              <w:rPr>
                <w:color w:val="auto"/>
                <w:lang w:val="en-GB"/>
              </w:rPr>
              <w:t xml:space="preserve"> the </w:t>
            </w:r>
            <w:r w:rsidR="001A6607">
              <w:rPr>
                <w:color w:val="auto"/>
                <w:lang w:val="en-GB"/>
              </w:rPr>
              <w:t>Provider</w:t>
            </w:r>
            <w:r w:rsidR="005479E2">
              <w:rPr>
                <w:color w:val="auto"/>
                <w:lang w:val="en-GB"/>
              </w:rPr>
              <w:t xml:space="preserve"> undertakes to provide</w:t>
            </w:r>
            <w:r w:rsidR="00B56138" w:rsidRPr="004A1404">
              <w:rPr>
                <w:color w:val="auto"/>
                <w:lang w:val="en-GB"/>
              </w:rPr>
              <w:t xml:space="preserve"> </w:t>
            </w:r>
            <w:r w:rsidR="005479E2">
              <w:rPr>
                <w:color w:val="auto"/>
                <w:lang w:val="en-GB"/>
              </w:rPr>
              <w:t>a</w:t>
            </w:r>
            <w:r w:rsidR="001A6607">
              <w:rPr>
                <w:color w:val="auto"/>
                <w:lang w:val="en-GB"/>
              </w:rPr>
              <w:t xml:space="preserve"> performance guarantee</w:t>
            </w:r>
            <w:r w:rsidR="00B56138" w:rsidRPr="004A1404">
              <w:rPr>
                <w:color w:val="auto"/>
                <w:lang w:val="en-GB"/>
              </w:rPr>
              <w:t xml:space="preserve"> in amount of </w:t>
            </w:r>
            <w:r w:rsidR="00F8182F">
              <w:rPr>
                <w:color w:val="auto"/>
                <w:lang w:val="en-GB"/>
              </w:rPr>
              <w:t>__</w:t>
            </w:r>
            <w:r w:rsidR="00B56138" w:rsidRPr="004A1404">
              <w:rPr>
                <w:color w:val="auto"/>
                <w:lang w:val="en-GB"/>
              </w:rPr>
              <w:t xml:space="preserve">% of contract </w:t>
            </w:r>
            <w:r w:rsidR="001A6607">
              <w:rPr>
                <w:color w:val="auto"/>
                <w:lang w:val="en-GB"/>
              </w:rPr>
              <w:t>amount</w:t>
            </w:r>
            <w:r w:rsidR="00B56138" w:rsidRPr="004A1404">
              <w:rPr>
                <w:color w:val="auto"/>
                <w:lang w:val="en-GB"/>
              </w:rPr>
              <w:t xml:space="preserve">, </w:t>
            </w:r>
            <w:r w:rsidR="001A6607">
              <w:rPr>
                <w:color w:val="auto"/>
                <w:lang w:val="en-GB"/>
              </w:rPr>
              <w:t>without</w:t>
            </w:r>
            <w:r w:rsidR="00B56138" w:rsidRPr="004A1404">
              <w:rPr>
                <w:color w:val="auto"/>
                <w:lang w:val="en-GB"/>
              </w:rPr>
              <w:t xml:space="preserve"> VAT, respectively </w:t>
            </w:r>
            <w:r w:rsidR="002E0E50">
              <w:rPr>
                <w:color w:val="auto"/>
                <w:lang w:val="en-GB"/>
              </w:rPr>
              <w:t>............</w:t>
            </w:r>
            <w:r w:rsidR="00B56138" w:rsidRPr="004A1404">
              <w:rPr>
                <w:color w:val="auto"/>
                <w:lang w:val="en-GB"/>
              </w:rPr>
              <w:t>. lei.</w:t>
            </w:r>
          </w:p>
          <w:p w14:paraId="28423228" w14:textId="77777777" w:rsidR="00FF095B" w:rsidRDefault="00FF095B" w:rsidP="00697060">
            <w:pPr>
              <w:pStyle w:val="Default"/>
              <w:rPr>
                <w:color w:val="auto"/>
                <w:lang w:val="en-GB"/>
              </w:rPr>
            </w:pPr>
          </w:p>
          <w:p w14:paraId="1EC926E9" w14:textId="29875E0C" w:rsidR="00A62DC6" w:rsidRDefault="001A6607" w:rsidP="00697060">
            <w:pPr>
              <w:pStyle w:val="HTMLPreformatted"/>
              <w:shd w:val="clear" w:color="auto" w:fill="F8F9FA"/>
              <w:rPr>
                <w:rFonts w:ascii="Times New Roman" w:hAnsi="Times New Roman" w:cs="Times New Roman"/>
                <w:color w:val="222222"/>
                <w:sz w:val="24"/>
                <w:szCs w:val="24"/>
              </w:rPr>
            </w:pPr>
            <w:r w:rsidRPr="00F307FC">
              <w:rPr>
                <w:rFonts w:ascii="Times New Roman" w:hAnsi="Times New Roman" w:cs="Times New Roman"/>
                <w:b/>
                <w:color w:val="222222"/>
                <w:sz w:val="24"/>
                <w:szCs w:val="24"/>
              </w:rPr>
              <w:t>13.2.</w:t>
            </w:r>
            <w:r w:rsidRPr="00F307FC">
              <w:rPr>
                <w:rFonts w:ascii="Times New Roman" w:hAnsi="Times New Roman" w:cs="Times New Roman"/>
                <w:color w:val="222222"/>
                <w:sz w:val="24"/>
                <w:szCs w:val="24"/>
              </w:rPr>
              <w:t xml:space="preserve"> </w:t>
            </w:r>
            <w:r w:rsidR="00A62DC6" w:rsidRPr="00F307FC">
              <w:rPr>
                <w:rFonts w:ascii="Times New Roman" w:hAnsi="Times New Roman" w:cs="Times New Roman"/>
                <w:color w:val="222222"/>
                <w:sz w:val="24"/>
                <w:szCs w:val="24"/>
              </w:rPr>
              <w:t xml:space="preserve">The </w:t>
            </w:r>
            <w:r w:rsidRPr="00F307FC">
              <w:rPr>
                <w:rFonts w:ascii="Times New Roman" w:hAnsi="Times New Roman" w:cs="Times New Roman"/>
                <w:color w:val="222222"/>
                <w:sz w:val="24"/>
                <w:szCs w:val="24"/>
              </w:rPr>
              <w:t>Provid</w:t>
            </w:r>
            <w:r w:rsidR="00A62DC6" w:rsidRPr="00F307FC">
              <w:rPr>
                <w:rFonts w:ascii="Times New Roman" w:hAnsi="Times New Roman" w:cs="Times New Roman"/>
                <w:color w:val="222222"/>
                <w:sz w:val="24"/>
                <w:szCs w:val="24"/>
              </w:rPr>
              <w:t xml:space="preserve">er has the obligation to </w:t>
            </w:r>
            <w:r w:rsidR="00F307FC" w:rsidRPr="00F307FC">
              <w:rPr>
                <w:rFonts w:ascii="Times New Roman" w:hAnsi="Times New Roman" w:cs="Times New Roman"/>
                <w:color w:val="222222"/>
                <w:sz w:val="24"/>
                <w:szCs w:val="24"/>
              </w:rPr>
              <w:t>set up</w:t>
            </w:r>
            <w:r w:rsidR="00057545">
              <w:rPr>
                <w:rFonts w:ascii="Times New Roman" w:hAnsi="Times New Roman" w:cs="Times New Roman"/>
                <w:color w:val="222222"/>
                <w:sz w:val="24"/>
                <w:szCs w:val="24"/>
              </w:rPr>
              <w:t xml:space="preserve">, in favor of the </w:t>
            </w:r>
            <w:r w:rsidR="009F5C73" w:rsidRPr="00275B85">
              <w:rPr>
                <w:rFonts w:ascii="Times New Roman" w:hAnsi="Times New Roman" w:cs="Times New Roman"/>
                <w:sz w:val="24"/>
                <w:szCs w:val="24"/>
              </w:rPr>
              <w:t>Contracting Authority</w:t>
            </w:r>
            <w:r w:rsidR="00057545">
              <w:rPr>
                <w:rFonts w:ascii="Times New Roman" w:hAnsi="Times New Roman" w:cs="Times New Roman"/>
                <w:color w:val="222222"/>
                <w:sz w:val="24"/>
                <w:szCs w:val="24"/>
              </w:rPr>
              <w:t>,</w:t>
            </w:r>
            <w:r w:rsidR="00A62DC6" w:rsidRPr="00F307FC">
              <w:rPr>
                <w:rFonts w:ascii="Times New Roman" w:hAnsi="Times New Roman" w:cs="Times New Roman"/>
                <w:color w:val="222222"/>
                <w:sz w:val="24"/>
                <w:szCs w:val="24"/>
              </w:rPr>
              <w:t xml:space="preserve"> the </w:t>
            </w:r>
            <w:r w:rsidR="00F307FC" w:rsidRPr="00F307FC">
              <w:rPr>
                <w:rFonts w:ascii="Times New Roman" w:hAnsi="Times New Roman" w:cs="Times New Roman"/>
                <w:color w:val="222222"/>
                <w:sz w:val="24"/>
                <w:szCs w:val="24"/>
              </w:rPr>
              <w:t xml:space="preserve">performance </w:t>
            </w:r>
            <w:r w:rsidR="00A62DC6" w:rsidRPr="00F307FC">
              <w:rPr>
                <w:rFonts w:ascii="Times New Roman" w:hAnsi="Times New Roman" w:cs="Times New Roman"/>
                <w:color w:val="222222"/>
                <w:sz w:val="24"/>
                <w:szCs w:val="24"/>
              </w:rPr>
              <w:t>guarantee within 5 working days from the date of signing the public procurement contract, according to art. 39 of GD 395/</w:t>
            </w:r>
            <w:r w:rsidR="00057545">
              <w:rPr>
                <w:rFonts w:ascii="Times New Roman" w:hAnsi="Times New Roman" w:cs="Times New Roman"/>
                <w:color w:val="222222"/>
                <w:sz w:val="24"/>
                <w:szCs w:val="24"/>
              </w:rPr>
              <w:t xml:space="preserve"> </w:t>
            </w:r>
            <w:r w:rsidR="00A62DC6" w:rsidRPr="00F307FC">
              <w:rPr>
                <w:rFonts w:ascii="Times New Roman" w:hAnsi="Times New Roman" w:cs="Times New Roman"/>
                <w:color w:val="222222"/>
                <w:sz w:val="24"/>
                <w:szCs w:val="24"/>
              </w:rPr>
              <w:t>2016.</w:t>
            </w:r>
            <w:r w:rsidR="00975CC0">
              <w:rPr>
                <w:rFonts w:ascii="Times New Roman" w:hAnsi="Times New Roman" w:cs="Times New Roman"/>
                <w:color w:val="222222"/>
                <w:sz w:val="24"/>
                <w:szCs w:val="24"/>
              </w:rPr>
              <w:t xml:space="preserve"> This one will become annex to this Contract.</w:t>
            </w:r>
          </w:p>
          <w:p w14:paraId="644D3F49" w14:textId="77777777" w:rsidR="00242CE5" w:rsidRDefault="00242CE5" w:rsidP="00697060">
            <w:pPr>
              <w:pStyle w:val="HTMLPreformatted"/>
              <w:shd w:val="clear" w:color="auto" w:fill="F8F9FA"/>
              <w:rPr>
                <w:rFonts w:ascii="Times New Roman" w:hAnsi="Times New Roman" w:cs="Times New Roman"/>
                <w:color w:val="222222"/>
                <w:sz w:val="24"/>
                <w:szCs w:val="24"/>
              </w:rPr>
            </w:pPr>
          </w:p>
          <w:p w14:paraId="25E682C0" w14:textId="0281CC15" w:rsidR="00F307FC" w:rsidRPr="00F307FC" w:rsidRDefault="00F307FC" w:rsidP="00697060">
            <w:pPr>
              <w:pStyle w:val="HTMLPreformatted"/>
              <w:shd w:val="clear" w:color="auto" w:fill="F8F9FA"/>
              <w:rPr>
                <w:rFonts w:ascii="Times New Roman" w:hAnsi="Times New Roman" w:cs="Times New Roman"/>
                <w:color w:val="222222"/>
                <w:sz w:val="24"/>
                <w:szCs w:val="24"/>
              </w:rPr>
            </w:pPr>
            <w:r w:rsidRPr="00F307FC">
              <w:rPr>
                <w:rFonts w:ascii="Times New Roman" w:hAnsi="Times New Roman" w:cs="Times New Roman"/>
                <w:b/>
                <w:color w:val="222222"/>
                <w:sz w:val="24"/>
                <w:szCs w:val="24"/>
              </w:rPr>
              <w:t xml:space="preserve">13.3. </w:t>
            </w:r>
            <w:r w:rsidR="00057545">
              <w:rPr>
                <w:rFonts w:ascii="Times New Roman" w:hAnsi="Times New Roman" w:cs="Times New Roman"/>
                <w:color w:val="222222"/>
                <w:sz w:val="24"/>
                <w:szCs w:val="24"/>
              </w:rPr>
              <w:t>The s</w:t>
            </w:r>
            <w:r w:rsidR="00242CE5">
              <w:rPr>
                <w:rFonts w:ascii="Times New Roman" w:hAnsi="Times New Roman" w:cs="Times New Roman"/>
                <w:color w:val="222222"/>
                <w:sz w:val="24"/>
                <w:szCs w:val="24"/>
              </w:rPr>
              <w:t>e</w:t>
            </w:r>
            <w:r w:rsidR="00057545">
              <w:rPr>
                <w:rFonts w:ascii="Times New Roman" w:hAnsi="Times New Roman" w:cs="Times New Roman"/>
                <w:color w:val="222222"/>
                <w:sz w:val="24"/>
                <w:szCs w:val="24"/>
              </w:rPr>
              <w:t>t up</w:t>
            </w:r>
            <w:r w:rsidRPr="00F307FC">
              <w:rPr>
                <w:rFonts w:ascii="Times New Roman" w:hAnsi="Times New Roman" w:cs="Times New Roman"/>
                <w:color w:val="222222"/>
                <w:sz w:val="24"/>
                <w:szCs w:val="24"/>
              </w:rPr>
              <w:t xml:space="preserve"> of the performance guarantee is a condition of validity of the contract and its execution</w:t>
            </w:r>
            <w:r w:rsidR="00057545">
              <w:rPr>
                <w:rFonts w:ascii="Times New Roman" w:hAnsi="Times New Roman" w:cs="Times New Roman"/>
                <w:color w:val="222222"/>
                <w:sz w:val="24"/>
                <w:szCs w:val="24"/>
              </w:rPr>
              <w:t>.</w:t>
            </w:r>
          </w:p>
          <w:p w14:paraId="1732CBE1" w14:textId="77777777" w:rsidR="00B56138" w:rsidRDefault="00B56138" w:rsidP="00697060">
            <w:pPr>
              <w:rPr>
                <w:rFonts w:ascii="Times New Roman" w:hAnsi="Times New Roman" w:cs="Times New Roman"/>
                <w:sz w:val="24"/>
                <w:szCs w:val="24"/>
                <w:lang w:val="ro-RO"/>
              </w:rPr>
            </w:pPr>
          </w:p>
          <w:p w14:paraId="12C43F32" w14:textId="41F4432A" w:rsidR="00057545" w:rsidRPr="00057545" w:rsidRDefault="00057545" w:rsidP="00697060">
            <w:pPr>
              <w:rPr>
                <w:rFonts w:ascii="Times New Roman" w:hAnsi="Times New Roman" w:cs="Times New Roman"/>
                <w:b/>
                <w:sz w:val="24"/>
                <w:szCs w:val="24"/>
                <w:lang w:val="ro-RO"/>
              </w:rPr>
            </w:pPr>
            <w:r w:rsidRPr="00057545">
              <w:rPr>
                <w:rFonts w:ascii="Times New Roman" w:hAnsi="Times New Roman" w:cs="Times New Roman"/>
                <w:b/>
                <w:sz w:val="24"/>
                <w:szCs w:val="24"/>
                <w:lang w:val="ro-RO"/>
              </w:rPr>
              <w:t>13.4.</w:t>
            </w:r>
            <w:r w:rsidRPr="00057545">
              <w:rPr>
                <w:rFonts w:ascii="Times New Roman" w:hAnsi="Times New Roman" w:cs="Times New Roman"/>
                <w:sz w:val="24"/>
                <w:szCs w:val="24"/>
                <w:lang w:val="ro-RO"/>
              </w:rPr>
              <w:t xml:space="preserve"> </w:t>
            </w:r>
            <w:r w:rsidR="00697060">
              <w:rPr>
                <w:rFonts w:ascii="Times New Roman" w:hAnsi="Times New Roman" w:cs="Times New Roman"/>
                <w:sz w:val="24"/>
                <w:szCs w:val="24"/>
                <w:lang w:val="ro-RO"/>
              </w:rPr>
              <w:t xml:space="preserve">If he has not issued claims on it in the meantime, the </w:t>
            </w:r>
            <w:r w:rsidR="009F5C73" w:rsidRPr="00275B85">
              <w:rPr>
                <w:rFonts w:ascii="Times New Roman" w:hAnsi="Times New Roman" w:cs="Times New Roman"/>
                <w:sz w:val="24"/>
                <w:szCs w:val="24"/>
              </w:rPr>
              <w:t>Contracting Authority</w:t>
            </w:r>
            <w:r w:rsidR="00697060">
              <w:rPr>
                <w:rFonts w:ascii="Times New Roman" w:hAnsi="Times New Roman" w:cs="Times New Roman"/>
                <w:sz w:val="24"/>
                <w:szCs w:val="24"/>
                <w:lang w:val="ro-RO"/>
              </w:rPr>
              <w:t xml:space="preserve"> undertakes to return the performance guarantee within a maximum of 14 days from the signing of acceptance/ commissionin</w:t>
            </w:r>
            <w:r w:rsidR="00DD05DD">
              <w:rPr>
                <w:rFonts w:ascii="Times New Roman" w:hAnsi="Times New Roman" w:cs="Times New Roman"/>
                <w:sz w:val="24"/>
                <w:szCs w:val="24"/>
                <w:lang w:val="ro-RO"/>
              </w:rPr>
              <w:t xml:space="preserve">g protocol, according to art. </w:t>
            </w:r>
            <w:r w:rsidR="00286F62" w:rsidRPr="00286F62">
              <w:rPr>
                <w:rFonts w:ascii="Times New Roman" w:hAnsi="Times New Roman" w:cs="Times New Roman"/>
                <w:sz w:val="24"/>
                <w:szCs w:val="24"/>
              </w:rPr>
              <w:t>154^2 of Law 98/2016</w:t>
            </w:r>
            <w:r w:rsidR="00697060" w:rsidRPr="00286F62">
              <w:rPr>
                <w:rFonts w:ascii="Times New Roman" w:hAnsi="Times New Roman" w:cs="Times New Roman"/>
                <w:sz w:val="24"/>
                <w:szCs w:val="24"/>
                <w:lang w:val="ro-RO"/>
              </w:rPr>
              <w:t>.</w:t>
            </w:r>
          </w:p>
        </w:tc>
      </w:tr>
      <w:tr w:rsidR="0006239A" w:rsidRPr="00B949CB" w14:paraId="3BECE85E" w14:textId="77777777" w:rsidTr="00094F9B">
        <w:tc>
          <w:tcPr>
            <w:tcW w:w="7514" w:type="dxa"/>
          </w:tcPr>
          <w:p w14:paraId="14111E72" w14:textId="66F85E0B" w:rsidR="00B56138" w:rsidRDefault="008E787A" w:rsidP="008E787A">
            <w:pPr>
              <w:pStyle w:val="DefaultText"/>
              <w:rPr>
                <w:b/>
                <w:szCs w:val="24"/>
                <w:lang w:val="ro-RO"/>
              </w:rPr>
            </w:pPr>
            <w:r>
              <w:rPr>
                <w:b/>
                <w:szCs w:val="24"/>
                <w:lang w:val="ro-RO"/>
              </w:rPr>
              <w:t>14</w:t>
            </w:r>
            <w:r w:rsidR="00B56138" w:rsidRPr="00B949CB">
              <w:rPr>
                <w:b/>
                <w:szCs w:val="24"/>
                <w:lang w:val="ro-RO"/>
              </w:rPr>
              <w:t xml:space="preserve">. </w:t>
            </w:r>
            <w:r w:rsidR="00B8422D">
              <w:rPr>
                <w:b/>
                <w:szCs w:val="24"/>
                <w:lang w:val="ro-RO"/>
              </w:rPr>
              <w:t>Livrare</w:t>
            </w:r>
            <w:r w:rsidR="000D126C">
              <w:rPr>
                <w:b/>
                <w:szCs w:val="24"/>
                <w:lang w:val="ro-RO"/>
              </w:rPr>
              <w:t>, Acceptan</w:t>
            </w:r>
            <w:r w:rsidR="00E3198E">
              <w:rPr>
                <w:b/>
                <w:szCs w:val="24"/>
                <w:lang w:val="ro-RO"/>
              </w:rPr>
              <w:t>ță</w:t>
            </w:r>
            <w:r w:rsidR="000D126C">
              <w:rPr>
                <w:b/>
                <w:szCs w:val="24"/>
                <w:lang w:val="ro-RO"/>
              </w:rPr>
              <w:t>/ P</w:t>
            </w:r>
            <w:r w:rsidR="00B8422D">
              <w:rPr>
                <w:b/>
                <w:szCs w:val="24"/>
                <w:lang w:val="ro-RO"/>
              </w:rPr>
              <w:t xml:space="preserve">unere </w:t>
            </w:r>
            <w:r w:rsidR="00E3198E">
              <w:rPr>
                <w:b/>
                <w:szCs w:val="24"/>
                <w:lang w:val="ro-RO"/>
              </w:rPr>
              <w:t>î</w:t>
            </w:r>
            <w:r w:rsidR="00B8422D">
              <w:rPr>
                <w:b/>
                <w:szCs w:val="24"/>
                <w:lang w:val="ro-RO"/>
              </w:rPr>
              <w:t>n func</w:t>
            </w:r>
            <w:r w:rsidR="00E3198E">
              <w:rPr>
                <w:b/>
                <w:szCs w:val="24"/>
                <w:lang w:val="ro-RO"/>
              </w:rPr>
              <w:t>țiune, Recepț</w:t>
            </w:r>
            <w:r w:rsidR="00B8422D">
              <w:rPr>
                <w:b/>
                <w:szCs w:val="24"/>
                <w:lang w:val="ro-RO"/>
              </w:rPr>
              <w:t>ie</w:t>
            </w:r>
            <w:r w:rsidR="000D126C">
              <w:rPr>
                <w:b/>
                <w:szCs w:val="24"/>
                <w:lang w:val="ro-RO"/>
              </w:rPr>
              <w:t xml:space="preserve"> final</w:t>
            </w:r>
            <w:r w:rsidR="00E3198E">
              <w:rPr>
                <w:b/>
                <w:szCs w:val="24"/>
                <w:lang w:val="ro-RO"/>
              </w:rPr>
              <w:t>ă</w:t>
            </w:r>
          </w:p>
          <w:p w14:paraId="6FC9BF72" w14:textId="77777777" w:rsidR="008E787A" w:rsidRPr="00B949CB" w:rsidRDefault="008E787A" w:rsidP="008E787A">
            <w:pPr>
              <w:pStyle w:val="DefaultText"/>
              <w:rPr>
                <w:b/>
                <w:szCs w:val="24"/>
                <w:lang w:val="ro-RO"/>
              </w:rPr>
            </w:pPr>
          </w:p>
          <w:p w14:paraId="29C275EC" w14:textId="5C92F42E" w:rsidR="00B56138" w:rsidRDefault="008E787A" w:rsidP="008E787A">
            <w:pPr>
              <w:rPr>
                <w:rFonts w:ascii="Times New Roman" w:hAnsi="Times New Roman" w:cs="Times New Roman"/>
                <w:sz w:val="24"/>
                <w:szCs w:val="24"/>
                <w:lang w:val="ro-RO"/>
              </w:rPr>
            </w:pPr>
            <w:r>
              <w:rPr>
                <w:rFonts w:ascii="Times New Roman" w:hAnsi="Times New Roman" w:cs="Times New Roman"/>
                <w:b/>
                <w:sz w:val="24"/>
                <w:szCs w:val="24"/>
                <w:lang w:val="ro-RO"/>
              </w:rPr>
              <w:t>14</w:t>
            </w:r>
            <w:r w:rsidR="00B56138" w:rsidRPr="00B949CB">
              <w:rPr>
                <w:rFonts w:ascii="Times New Roman" w:hAnsi="Times New Roman" w:cs="Times New Roman"/>
                <w:b/>
                <w:sz w:val="24"/>
                <w:szCs w:val="24"/>
                <w:lang w:val="ro-RO"/>
              </w:rPr>
              <w:t>.1.</w:t>
            </w:r>
            <w:r w:rsidR="00B56138" w:rsidRPr="00B949CB">
              <w:rPr>
                <w:rFonts w:ascii="Times New Roman" w:hAnsi="Times New Roman" w:cs="Times New Roman"/>
                <w:sz w:val="24"/>
                <w:szCs w:val="24"/>
                <w:lang w:val="ro-RO"/>
              </w:rPr>
              <w:t xml:space="preserve"> Furnizorul livrează </w:t>
            </w:r>
            <w:r w:rsidR="000D126C">
              <w:rPr>
                <w:rFonts w:ascii="Times New Roman" w:hAnsi="Times New Roman" w:cs="Times New Roman"/>
                <w:sz w:val="24"/>
                <w:szCs w:val="24"/>
                <w:lang w:val="ro-RO"/>
              </w:rPr>
              <w:t>Produsele care fac obiectul prezentului C</w:t>
            </w:r>
            <w:r w:rsidR="00B56138" w:rsidRPr="00B949CB">
              <w:rPr>
                <w:rFonts w:ascii="Times New Roman" w:hAnsi="Times New Roman" w:cs="Times New Roman"/>
                <w:sz w:val="24"/>
                <w:szCs w:val="24"/>
                <w:lang w:val="ro-RO"/>
              </w:rPr>
              <w:t xml:space="preserve">ontract în condiţia de livrare DAP – la sediul </w:t>
            </w:r>
            <w:r w:rsidR="007079AF">
              <w:rPr>
                <w:rFonts w:ascii="Times New Roman" w:hAnsi="Times New Roman" w:cs="Times New Roman"/>
                <w:sz w:val="24"/>
                <w:szCs w:val="24"/>
                <w:lang w:val="ro-RO"/>
              </w:rPr>
              <w:t>A</w:t>
            </w:r>
            <w:r w:rsidR="00503E21">
              <w:rPr>
                <w:rFonts w:ascii="Times New Roman" w:hAnsi="Times New Roman" w:cs="Times New Roman"/>
                <w:sz w:val="24"/>
                <w:szCs w:val="24"/>
                <w:lang w:val="ro-RO"/>
              </w:rPr>
              <w:t>utorit</w:t>
            </w:r>
            <w:r w:rsidR="00286F62">
              <w:rPr>
                <w:rFonts w:ascii="Times New Roman" w:hAnsi="Times New Roman" w:cs="Times New Roman"/>
                <w:sz w:val="24"/>
                <w:szCs w:val="24"/>
                <w:lang w:val="ro-RO"/>
              </w:rPr>
              <w:t>ăț</w:t>
            </w:r>
            <w:r w:rsidR="00503E21">
              <w:rPr>
                <w:rFonts w:ascii="Times New Roman" w:hAnsi="Times New Roman" w:cs="Times New Roman"/>
                <w:sz w:val="24"/>
                <w:szCs w:val="24"/>
                <w:lang w:val="ro-RO"/>
              </w:rPr>
              <w:t>ii Contractante</w:t>
            </w:r>
            <w:r w:rsidR="00B56138" w:rsidRPr="00B949CB">
              <w:rPr>
                <w:rFonts w:ascii="Times New Roman" w:hAnsi="Times New Roman" w:cs="Times New Roman"/>
                <w:sz w:val="24"/>
                <w:szCs w:val="24"/>
                <w:lang w:val="ro-RO"/>
              </w:rPr>
              <w:t>.</w:t>
            </w:r>
          </w:p>
          <w:p w14:paraId="24329BCE" w14:textId="77777777" w:rsidR="00043E41" w:rsidRDefault="00043E41" w:rsidP="008E787A">
            <w:pPr>
              <w:rPr>
                <w:rFonts w:ascii="Times New Roman" w:hAnsi="Times New Roman" w:cs="Times New Roman"/>
                <w:sz w:val="24"/>
                <w:szCs w:val="24"/>
                <w:lang w:val="ro-RO"/>
              </w:rPr>
            </w:pPr>
          </w:p>
          <w:p w14:paraId="448FE2BC" w14:textId="169DA9CF" w:rsidR="00043E41" w:rsidRPr="00B10FCF" w:rsidRDefault="002114ED" w:rsidP="00043E41">
            <w:pPr>
              <w:rPr>
                <w:rFonts w:ascii="Times New Roman" w:hAnsi="Times New Roman" w:cs="Times New Roman"/>
                <w:sz w:val="24"/>
                <w:szCs w:val="24"/>
                <w:lang w:val="ro-RO"/>
              </w:rPr>
            </w:pPr>
            <w:r w:rsidRPr="00063483">
              <w:rPr>
                <w:rFonts w:ascii="Times New Roman" w:hAnsi="Times New Roman" w:cs="Times New Roman"/>
                <w:b/>
                <w:sz w:val="24"/>
                <w:szCs w:val="24"/>
                <w:lang w:val="ro-RO"/>
              </w:rPr>
              <w:t>14</w:t>
            </w:r>
            <w:r w:rsidR="00043E41" w:rsidRPr="00063483">
              <w:rPr>
                <w:rFonts w:ascii="Times New Roman" w:hAnsi="Times New Roman" w:cs="Times New Roman"/>
                <w:b/>
                <w:sz w:val="24"/>
                <w:szCs w:val="24"/>
                <w:lang w:val="ro-RO"/>
              </w:rPr>
              <w:t>.</w:t>
            </w:r>
            <w:r w:rsidRPr="00063483">
              <w:rPr>
                <w:rFonts w:ascii="Times New Roman" w:hAnsi="Times New Roman" w:cs="Times New Roman"/>
                <w:b/>
                <w:sz w:val="24"/>
                <w:szCs w:val="24"/>
                <w:lang w:val="ro-RO"/>
              </w:rPr>
              <w:t>2</w:t>
            </w:r>
            <w:r w:rsidR="00043E41" w:rsidRPr="00063483">
              <w:rPr>
                <w:rFonts w:ascii="Times New Roman" w:hAnsi="Times New Roman" w:cs="Times New Roman"/>
                <w:sz w:val="24"/>
                <w:szCs w:val="24"/>
                <w:lang w:val="ro-RO"/>
              </w:rPr>
              <w:t>.</w:t>
            </w:r>
            <w:r w:rsidR="00043E41" w:rsidRPr="00063483">
              <w:rPr>
                <w:rFonts w:ascii="Times New Roman" w:hAnsi="Times New Roman" w:cs="Times New Roman"/>
                <w:sz w:val="24"/>
                <w:szCs w:val="24"/>
                <w:lang w:val="ro-RO" w:eastAsia="ar-SA"/>
              </w:rPr>
              <w:t xml:space="preserve"> </w:t>
            </w:r>
            <w:r w:rsidR="00043E41" w:rsidRPr="00063483">
              <w:rPr>
                <w:rFonts w:ascii="Times New Roman" w:hAnsi="Times New Roman" w:cs="Times New Roman"/>
                <w:sz w:val="24"/>
                <w:szCs w:val="24"/>
                <w:lang w:val="ro-RO"/>
              </w:rPr>
              <w:t xml:space="preserve">Furnizorul va livra, odată cu </w:t>
            </w:r>
            <w:r w:rsidR="000D126C" w:rsidRPr="00063483">
              <w:rPr>
                <w:rFonts w:ascii="Times New Roman" w:hAnsi="Times New Roman" w:cs="Times New Roman"/>
                <w:sz w:val="24"/>
                <w:szCs w:val="24"/>
                <w:lang w:val="ro-RO"/>
              </w:rPr>
              <w:t>Produsele</w:t>
            </w:r>
            <w:r w:rsidR="00043E41" w:rsidRPr="00063483">
              <w:rPr>
                <w:rFonts w:ascii="Times New Roman" w:hAnsi="Times New Roman" w:cs="Times New Roman"/>
                <w:sz w:val="24"/>
                <w:szCs w:val="24"/>
                <w:lang w:val="ro-RO"/>
              </w:rPr>
              <w:t xml:space="preserve">, </w:t>
            </w:r>
            <w:r w:rsidR="00E01104" w:rsidRPr="00063483">
              <w:rPr>
                <w:rFonts w:ascii="Times New Roman" w:hAnsi="Times New Roman" w:cs="Times New Roman"/>
                <w:sz w:val="24"/>
                <w:szCs w:val="24"/>
                <w:lang w:val="ro-RO"/>
              </w:rPr>
              <w:t xml:space="preserve">certificatele </w:t>
            </w:r>
            <w:r w:rsidR="00286F62">
              <w:rPr>
                <w:rFonts w:ascii="Times New Roman" w:hAnsi="Times New Roman" w:cs="Times New Roman"/>
                <w:sz w:val="24"/>
                <w:szCs w:val="24"/>
                <w:lang w:val="ro-RO"/>
              </w:rPr>
              <w:t>ș</w:t>
            </w:r>
            <w:r w:rsidR="00E01104" w:rsidRPr="00063483">
              <w:rPr>
                <w:rFonts w:ascii="Times New Roman" w:hAnsi="Times New Roman" w:cs="Times New Roman"/>
                <w:sz w:val="24"/>
                <w:szCs w:val="24"/>
                <w:lang w:val="ro-RO"/>
              </w:rPr>
              <w:t xml:space="preserve">i/ sau declarațiile de conformitate, </w:t>
            </w:r>
            <w:r w:rsidR="008B25E7" w:rsidRPr="00063483">
              <w:rPr>
                <w:rFonts w:ascii="Times New Roman" w:hAnsi="Times New Roman" w:cs="Times New Roman"/>
                <w:sz w:val="24"/>
                <w:szCs w:val="24"/>
                <w:lang w:val="ro-RO"/>
              </w:rPr>
              <w:t>certifica</w:t>
            </w:r>
            <w:r w:rsidR="00286F62">
              <w:rPr>
                <w:rFonts w:ascii="Times New Roman" w:hAnsi="Times New Roman" w:cs="Times New Roman"/>
                <w:sz w:val="24"/>
                <w:szCs w:val="24"/>
                <w:lang w:val="ro-RO"/>
              </w:rPr>
              <w:t>tele de garanţie, cartea tehnică</w:t>
            </w:r>
            <w:r w:rsidR="008B25E7" w:rsidRPr="00063483">
              <w:rPr>
                <w:rFonts w:ascii="Times New Roman" w:hAnsi="Times New Roman" w:cs="Times New Roman"/>
                <w:sz w:val="24"/>
                <w:szCs w:val="24"/>
                <w:lang w:val="ro-RO"/>
              </w:rPr>
              <w:t xml:space="preserve">, manualul de </w:t>
            </w:r>
            <w:r w:rsidR="00286F62">
              <w:rPr>
                <w:rFonts w:ascii="Times New Roman" w:hAnsi="Times New Roman" w:cs="Times New Roman"/>
                <w:sz w:val="24"/>
                <w:szCs w:val="24"/>
                <w:lang w:val="ro-RO"/>
              </w:rPr>
              <w:t>î</w:t>
            </w:r>
            <w:r w:rsidR="008B25E7" w:rsidRPr="00063483">
              <w:rPr>
                <w:rFonts w:ascii="Times New Roman" w:hAnsi="Times New Roman" w:cs="Times New Roman"/>
                <w:sz w:val="24"/>
                <w:szCs w:val="24"/>
                <w:lang w:val="ro-RO"/>
              </w:rPr>
              <w:t>ntre</w:t>
            </w:r>
            <w:r w:rsidR="00286F62">
              <w:rPr>
                <w:rFonts w:ascii="Times New Roman" w:hAnsi="Times New Roman" w:cs="Times New Roman"/>
                <w:sz w:val="24"/>
                <w:szCs w:val="24"/>
                <w:lang w:val="ro-RO"/>
              </w:rPr>
              <w:t>ț</w:t>
            </w:r>
            <w:r w:rsidR="008B25E7" w:rsidRPr="00063483">
              <w:rPr>
                <w:rFonts w:ascii="Times New Roman" w:hAnsi="Times New Roman" w:cs="Times New Roman"/>
                <w:sz w:val="24"/>
                <w:szCs w:val="24"/>
                <w:lang w:val="ro-RO"/>
              </w:rPr>
              <w:t xml:space="preserve">inere </w:t>
            </w:r>
            <w:r w:rsidR="00286F62">
              <w:rPr>
                <w:rFonts w:ascii="Times New Roman" w:hAnsi="Times New Roman" w:cs="Times New Roman"/>
                <w:sz w:val="24"/>
                <w:szCs w:val="24"/>
                <w:lang w:val="ro-RO"/>
              </w:rPr>
              <w:t>ș</w:t>
            </w:r>
            <w:r w:rsidR="008B25E7" w:rsidRPr="00063483">
              <w:rPr>
                <w:rFonts w:ascii="Times New Roman" w:hAnsi="Times New Roman" w:cs="Times New Roman"/>
                <w:sz w:val="24"/>
                <w:szCs w:val="24"/>
                <w:lang w:val="ro-RO"/>
              </w:rPr>
              <w:t xml:space="preserve">i/ sau manualul de utilizare </w:t>
            </w:r>
            <w:r w:rsidR="00286F62">
              <w:rPr>
                <w:rFonts w:ascii="Times New Roman" w:hAnsi="Times New Roman" w:cs="Times New Roman"/>
                <w:sz w:val="24"/>
                <w:szCs w:val="24"/>
                <w:lang w:val="ro-RO"/>
              </w:rPr>
              <w:t>în limba româ</w:t>
            </w:r>
            <w:r w:rsidR="008B25E7" w:rsidRPr="00063483">
              <w:rPr>
                <w:rFonts w:ascii="Times New Roman" w:hAnsi="Times New Roman" w:cs="Times New Roman"/>
                <w:sz w:val="24"/>
                <w:szCs w:val="24"/>
                <w:lang w:val="ro-RO"/>
              </w:rPr>
              <w:t>na</w:t>
            </w:r>
            <w:r w:rsidR="00043E41" w:rsidRPr="00063483">
              <w:rPr>
                <w:rFonts w:ascii="Times New Roman" w:hAnsi="Times New Roman" w:cs="Times New Roman"/>
                <w:sz w:val="24"/>
                <w:szCs w:val="24"/>
                <w:lang w:val="ro-RO"/>
              </w:rPr>
              <w:t>.</w:t>
            </w:r>
          </w:p>
          <w:p w14:paraId="5EFA2947" w14:textId="77777777" w:rsidR="00043E41" w:rsidRPr="00B949CB" w:rsidRDefault="00043E41" w:rsidP="00043E41">
            <w:pPr>
              <w:rPr>
                <w:rFonts w:ascii="Times New Roman" w:hAnsi="Times New Roman" w:cs="Times New Roman"/>
                <w:sz w:val="24"/>
                <w:szCs w:val="24"/>
                <w:lang w:val="ro-RO"/>
              </w:rPr>
            </w:pPr>
          </w:p>
          <w:p w14:paraId="3E0E609C" w14:textId="28A7BA43" w:rsidR="00801967" w:rsidRDefault="002114ED" w:rsidP="008E787A">
            <w:pPr>
              <w:rPr>
                <w:rFonts w:ascii="Times New Roman" w:hAnsi="Times New Roman" w:cs="Times New Roman"/>
                <w:sz w:val="24"/>
                <w:szCs w:val="24"/>
                <w:lang w:val="ro-RO"/>
              </w:rPr>
            </w:pPr>
            <w:r>
              <w:rPr>
                <w:rFonts w:ascii="Times New Roman" w:hAnsi="Times New Roman" w:cs="Times New Roman"/>
                <w:b/>
                <w:sz w:val="24"/>
                <w:szCs w:val="24"/>
                <w:lang w:val="ro-RO"/>
              </w:rPr>
              <w:t>14.3</w:t>
            </w:r>
            <w:r w:rsidR="00801967" w:rsidRPr="00801967">
              <w:rPr>
                <w:rFonts w:ascii="Times New Roman" w:hAnsi="Times New Roman" w:cs="Times New Roman"/>
                <w:b/>
                <w:sz w:val="24"/>
                <w:szCs w:val="24"/>
                <w:lang w:val="ro-RO"/>
              </w:rPr>
              <w:t>.</w:t>
            </w:r>
            <w:r w:rsidR="00801967" w:rsidRPr="00801967">
              <w:rPr>
                <w:rFonts w:ascii="Times New Roman" w:hAnsi="Times New Roman" w:cs="Times New Roman"/>
                <w:sz w:val="24"/>
                <w:szCs w:val="24"/>
                <w:lang w:val="ro-RO"/>
              </w:rPr>
              <w:t xml:space="preserve"> </w:t>
            </w:r>
            <w:r w:rsidR="00286F62">
              <w:rPr>
                <w:rFonts w:ascii="Times New Roman" w:hAnsi="Times New Roman" w:cs="Times New Roman"/>
                <w:sz w:val="24"/>
                <w:szCs w:val="24"/>
                <w:lang w:val="ro-RO"/>
              </w:rPr>
              <w:t>Î</w:t>
            </w:r>
            <w:r w:rsidR="00801967">
              <w:rPr>
                <w:rFonts w:ascii="Times New Roman" w:hAnsi="Times New Roman" w:cs="Times New Roman"/>
                <w:sz w:val="24"/>
                <w:szCs w:val="24"/>
                <w:lang w:val="ro-RO"/>
              </w:rPr>
              <w:t xml:space="preserve">n cazul </w:t>
            </w:r>
            <w:r w:rsidR="00286F62">
              <w:rPr>
                <w:rFonts w:ascii="Times New Roman" w:hAnsi="Times New Roman" w:cs="Times New Roman"/>
                <w:sz w:val="24"/>
                <w:szCs w:val="24"/>
                <w:lang w:val="ro-RO"/>
              </w:rPr>
              <w:t>î</w:t>
            </w:r>
            <w:r w:rsidR="00801967">
              <w:rPr>
                <w:rFonts w:ascii="Times New Roman" w:hAnsi="Times New Roman" w:cs="Times New Roman"/>
                <w:sz w:val="24"/>
                <w:szCs w:val="24"/>
                <w:lang w:val="ro-RO"/>
              </w:rPr>
              <w:t>n care F</w:t>
            </w:r>
            <w:r w:rsidR="002051DF">
              <w:rPr>
                <w:rFonts w:ascii="Times New Roman" w:hAnsi="Times New Roman" w:cs="Times New Roman"/>
                <w:sz w:val="24"/>
                <w:szCs w:val="24"/>
                <w:lang w:val="ro-RO"/>
              </w:rPr>
              <w:t>urnizorul face livrarea cu</w:t>
            </w:r>
            <w:r w:rsidR="00801967">
              <w:rPr>
                <w:rFonts w:ascii="Times New Roman" w:hAnsi="Times New Roman" w:cs="Times New Roman"/>
                <w:sz w:val="24"/>
                <w:szCs w:val="24"/>
                <w:lang w:val="ro-RO"/>
              </w:rPr>
              <w:t xml:space="preserve"> delegat propriu, acesta va participa la procesul de predare – primire a</w:t>
            </w:r>
            <w:r w:rsidR="002051DF">
              <w:rPr>
                <w:rFonts w:ascii="Times New Roman" w:hAnsi="Times New Roman" w:cs="Times New Roman"/>
                <w:sz w:val="24"/>
                <w:szCs w:val="24"/>
                <w:lang w:val="ro-RO"/>
              </w:rPr>
              <w:t>l</w:t>
            </w:r>
            <w:r w:rsidR="00801967">
              <w:rPr>
                <w:rFonts w:ascii="Times New Roman" w:hAnsi="Times New Roman" w:cs="Times New Roman"/>
                <w:sz w:val="24"/>
                <w:szCs w:val="24"/>
                <w:lang w:val="ro-RO"/>
              </w:rPr>
              <w:t xml:space="preserve"> Produselor</w:t>
            </w:r>
            <w:r w:rsidR="00286F62">
              <w:rPr>
                <w:rFonts w:ascii="Times New Roman" w:hAnsi="Times New Roman" w:cs="Times New Roman"/>
                <w:sz w:val="24"/>
                <w:szCs w:val="24"/>
                <w:lang w:val="ro-RO"/>
              </w:rPr>
              <w:t>, semnâ</w:t>
            </w:r>
            <w:r w:rsidR="002051DF">
              <w:rPr>
                <w:rFonts w:ascii="Times New Roman" w:hAnsi="Times New Roman" w:cs="Times New Roman"/>
                <w:sz w:val="24"/>
                <w:szCs w:val="24"/>
                <w:lang w:val="ro-RO"/>
              </w:rPr>
              <w:t>nd</w:t>
            </w:r>
            <w:r w:rsidR="008D4B23">
              <w:rPr>
                <w:rFonts w:ascii="Times New Roman" w:hAnsi="Times New Roman" w:cs="Times New Roman"/>
                <w:sz w:val="24"/>
                <w:szCs w:val="24"/>
                <w:lang w:val="ro-RO"/>
              </w:rPr>
              <w:t xml:space="preserve"> la final, </w:t>
            </w:r>
            <w:r w:rsidR="00286F62">
              <w:rPr>
                <w:rFonts w:ascii="Times New Roman" w:hAnsi="Times New Roman" w:cs="Times New Roman"/>
                <w:sz w:val="24"/>
                <w:szCs w:val="24"/>
                <w:lang w:val="ro-RO"/>
              </w:rPr>
              <w:t>î</w:t>
            </w:r>
            <w:r w:rsidR="008D4B23">
              <w:rPr>
                <w:rFonts w:ascii="Times New Roman" w:hAnsi="Times New Roman" w:cs="Times New Roman"/>
                <w:sz w:val="24"/>
                <w:szCs w:val="24"/>
                <w:lang w:val="ro-RO"/>
              </w:rPr>
              <w:t>n numele Furnizorului,</w:t>
            </w:r>
            <w:r w:rsidR="002051DF">
              <w:rPr>
                <w:rFonts w:ascii="Times New Roman" w:hAnsi="Times New Roman" w:cs="Times New Roman"/>
                <w:sz w:val="24"/>
                <w:szCs w:val="24"/>
                <w:lang w:val="ro-RO"/>
              </w:rPr>
              <w:t xml:space="preserve"> procesul verbal corespunzator</w:t>
            </w:r>
            <w:r w:rsidR="008D4B23">
              <w:rPr>
                <w:rFonts w:ascii="Times New Roman" w:hAnsi="Times New Roman" w:cs="Times New Roman"/>
                <w:sz w:val="24"/>
                <w:szCs w:val="24"/>
                <w:lang w:val="ro-RO"/>
              </w:rPr>
              <w:t>.</w:t>
            </w:r>
            <w:r w:rsidR="00801967">
              <w:rPr>
                <w:rFonts w:ascii="Times New Roman" w:hAnsi="Times New Roman" w:cs="Times New Roman"/>
                <w:sz w:val="24"/>
                <w:szCs w:val="24"/>
                <w:lang w:val="ro-RO"/>
              </w:rPr>
              <w:t xml:space="preserve"> </w:t>
            </w:r>
            <w:r w:rsidR="008D4B23">
              <w:rPr>
                <w:rFonts w:ascii="Times New Roman" w:hAnsi="Times New Roman" w:cs="Times New Roman"/>
                <w:sz w:val="24"/>
                <w:szCs w:val="24"/>
                <w:lang w:val="ro-RO"/>
              </w:rPr>
              <w:t>Dac</w:t>
            </w:r>
            <w:r w:rsidR="00286F62">
              <w:rPr>
                <w:rFonts w:ascii="Times New Roman" w:hAnsi="Times New Roman" w:cs="Times New Roman"/>
                <w:sz w:val="24"/>
                <w:szCs w:val="24"/>
                <w:lang w:val="ro-RO"/>
              </w:rPr>
              <w:t>ă</w:t>
            </w:r>
            <w:r w:rsidR="008D4B23">
              <w:rPr>
                <w:rFonts w:ascii="Times New Roman" w:hAnsi="Times New Roman" w:cs="Times New Roman"/>
                <w:sz w:val="24"/>
                <w:szCs w:val="24"/>
                <w:lang w:val="ro-RO"/>
              </w:rPr>
              <w:t xml:space="preserve"> Furnizorul face livrarea f</w:t>
            </w:r>
            <w:r w:rsidR="00286F62">
              <w:rPr>
                <w:rFonts w:ascii="Times New Roman" w:hAnsi="Times New Roman" w:cs="Times New Roman"/>
                <w:sz w:val="24"/>
                <w:szCs w:val="24"/>
                <w:lang w:val="ro-RO"/>
              </w:rPr>
              <w:t>ă</w:t>
            </w:r>
            <w:r w:rsidR="008D4B23">
              <w:rPr>
                <w:rFonts w:ascii="Times New Roman" w:hAnsi="Times New Roman" w:cs="Times New Roman"/>
                <w:sz w:val="24"/>
                <w:szCs w:val="24"/>
                <w:lang w:val="ro-RO"/>
              </w:rPr>
              <w:t>r</w:t>
            </w:r>
            <w:r w:rsidR="00286F62">
              <w:rPr>
                <w:rFonts w:ascii="Times New Roman" w:hAnsi="Times New Roman" w:cs="Times New Roman"/>
                <w:sz w:val="24"/>
                <w:szCs w:val="24"/>
                <w:lang w:val="ro-RO"/>
              </w:rPr>
              <w:t>ă</w:t>
            </w:r>
            <w:r w:rsidR="008D4B23">
              <w:rPr>
                <w:rFonts w:ascii="Times New Roman" w:hAnsi="Times New Roman" w:cs="Times New Roman"/>
                <w:sz w:val="24"/>
                <w:szCs w:val="24"/>
                <w:lang w:val="ro-RO"/>
              </w:rPr>
              <w:t xml:space="preserve"> delegat, A</w:t>
            </w:r>
            <w:r w:rsidR="00D242EA">
              <w:rPr>
                <w:rFonts w:ascii="Times New Roman" w:hAnsi="Times New Roman" w:cs="Times New Roman"/>
                <w:sz w:val="24"/>
                <w:szCs w:val="24"/>
                <w:lang w:val="ro-RO"/>
              </w:rPr>
              <w:t>utoritatea Contractant</w:t>
            </w:r>
            <w:r w:rsidR="00286F62">
              <w:rPr>
                <w:rFonts w:ascii="Times New Roman" w:hAnsi="Times New Roman" w:cs="Times New Roman"/>
                <w:sz w:val="24"/>
                <w:szCs w:val="24"/>
                <w:lang w:val="ro-RO"/>
              </w:rPr>
              <w:t>ă</w:t>
            </w:r>
            <w:r w:rsidR="008D4B23">
              <w:rPr>
                <w:rFonts w:ascii="Times New Roman" w:hAnsi="Times New Roman" w:cs="Times New Roman"/>
                <w:sz w:val="24"/>
                <w:szCs w:val="24"/>
                <w:lang w:val="ro-RO"/>
              </w:rPr>
              <w:t xml:space="preserve"> va trimite</w:t>
            </w:r>
            <w:r w:rsidR="00801967">
              <w:rPr>
                <w:rFonts w:ascii="Times New Roman" w:hAnsi="Times New Roman" w:cs="Times New Roman"/>
                <w:sz w:val="24"/>
                <w:szCs w:val="24"/>
                <w:lang w:val="ro-RO"/>
              </w:rPr>
              <w:t xml:space="preserve"> procesul verbal de predare – primire </w:t>
            </w:r>
            <w:r w:rsidR="00286F62">
              <w:rPr>
                <w:rFonts w:ascii="Times New Roman" w:hAnsi="Times New Roman" w:cs="Times New Roman"/>
                <w:sz w:val="24"/>
                <w:szCs w:val="24"/>
                <w:lang w:val="ro-RO"/>
              </w:rPr>
              <w:t>prin</w:t>
            </w:r>
            <w:r w:rsidR="00744541">
              <w:rPr>
                <w:rFonts w:ascii="Times New Roman" w:hAnsi="Times New Roman" w:cs="Times New Roman"/>
                <w:sz w:val="24"/>
                <w:szCs w:val="24"/>
                <w:lang w:val="ro-RO"/>
              </w:rPr>
              <w:t xml:space="preserve"> </w:t>
            </w:r>
            <w:r w:rsidR="0019490C">
              <w:rPr>
                <w:rFonts w:ascii="Times New Roman" w:hAnsi="Times New Roman" w:cs="Times New Roman"/>
                <w:sz w:val="24"/>
                <w:szCs w:val="24"/>
                <w:lang w:val="ro-RO"/>
              </w:rPr>
              <w:t>e</w:t>
            </w:r>
            <w:r w:rsidR="00744541">
              <w:rPr>
                <w:rFonts w:ascii="Times New Roman" w:hAnsi="Times New Roman" w:cs="Times New Roman"/>
                <w:sz w:val="24"/>
                <w:szCs w:val="24"/>
                <w:lang w:val="ro-RO"/>
              </w:rPr>
              <w:t>mail sau fax Furnizorului pentru a</w:t>
            </w:r>
            <w:r w:rsidR="008D4B23">
              <w:rPr>
                <w:rFonts w:ascii="Times New Roman" w:hAnsi="Times New Roman" w:cs="Times New Roman"/>
                <w:sz w:val="24"/>
                <w:szCs w:val="24"/>
                <w:lang w:val="ro-RO"/>
              </w:rPr>
              <w:t>-l</w:t>
            </w:r>
            <w:r w:rsidR="00744541">
              <w:rPr>
                <w:rFonts w:ascii="Times New Roman" w:hAnsi="Times New Roman" w:cs="Times New Roman"/>
                <w:sz w:val="24"/>
                <w:szCs w:val="24"/>
                <w:lang w:val="ro-RO"/>
              </w:rPr>
              <w:t xml:space="preserve"> </w:t>
            </w:r>
            <w:r w:rsidR="008D4B23">
              <w:rPr>
                <w:rFonts w:ascii="Times New Roman" w:hAnsi="Times New Roman" w:cs="Times New Roman"/>
                <w:sz w:val="24"/>
                <w:szCs w:val="24"/>
                <w:lang w:val="ro-RO"/>
              </w:rPr>
              <w:t>semna</w:t>
            </w:r>
            <w:r w:rsidR="00744541">
              <w:rPr>
                <w:rFonts w:ascii="Times New Roman" w:hAnsi="Times New Roman" w:cs="Times New Roman"/>
                <w:sz w:val="24"/>
                <w:szCs w:val="24"/>
                <w:lang w:val="ro-RO"/>
              </w:rPr>
              <w:t>.</w:t>
            </w:r>
          </w:p>
          <w:p w14:paraId="489D1604" w14:textId="77777777" w:rsidR="00043E41" w:rsidRDefault="00043E41" w:rsidP="008E787A">
            <w:pPr>
              <w:rPr>
                <w:rFonts w:ascii="Times New Roman" w:hAnsi="Times New Roman" w:cs="Times New Roman"/>
                <w:sz w:val="24"/>
                <w:szCs w:val="24"/>
                <w:lang w:val="ro-RO"/>
              </w:rPr>
            </w:pPr>
          </w:p>
          <w:p w14:paraId="4D626D05" w14:textId="5DD91F23" w:rsidR="00043E41" w:rsidRDefault="002114ED" w:rsidP="00043E41">
            <w:pPr>
              <w:rPr>
                <w:rFonts w:ascii="Times New Roman" w:hAnsi="Times New Roman" w:cs="Times New Roman"/>
                <w:sz w:val="24"/>
                <w:szCs w:val="24"/>
                <w:lang w:val="ro-RO"/>
              </w:rPr>
            </w:pPr>
            <w:r>
              <w:rPr>
                <w:rFonts w:ascii="Times New Roman" w:hAnsi="Times New Roman" w:cs="Times New Roman"/>
                <w:b/>
                <w:sz w:val="24"/>
                <w:szCs w:val="24"/>
                <w:lang w:val="ro-RO"/>
              </w:rPr>
              <w:lastRenderedPageBreak/>
              <w:t>14.4</w:t>
            </w:r>
            <w:r w:rsidR="00043E41" w:rsidRPr="00B949CB">
              <w:rPr>
                <w:rFonts w:ascii="Times New Roman" w:hAnsi="Times New Roman" w:cs="Times New Roman"/>
                <w:b/>
                <w:sz w:val="24"/>
                <w:szCs w:val="24"/>
                <w:lang w:val="ro-RO"/>
              </w:rPr>
              <w:t>.</w:t>
            </w:r>
            <w:r w:rsidR="00043E41" w:rsidRPr="00B949CB">
              <w:rPr>
                <w:rFonts w:ascii="Times New Roman" w:hAnsi="Times New Roman" w:cs="Times New Roman"/>
                <w:sz w:val="24"/>
                <w:szCs w:val="24"/>
                <w:lang w:val="ro-RO"/>
              </w:rPr>
              <w:t xml:space="preserve"> Nu se</w:t>
            </w:r>
            <w:r w:rsidR="0019490C">
              <w:rPr>
                <w:rFonts w:ascii="Times New Roman" w:hAnsi="Times New Roman" w:cs="Times New Roman"/>
                <w:sz w:val="24"/>
                <w:szCs w:val="24"/>
                <w:lang w:val="ro-RO"/>
              </w:rPr>
              <w:t xml:space="preserve"> admit neconcordanţe între Produsele</w:t>
            </w:r>
            <w:r w:rsidR="00043E41" w:rsidRPr="00B949CB">
              <w:rPr>
                <w:rFonts w:ascii="Times New Roman" w:hAnsi="Times New Roman" w:cs="Times New Roman"/>
                <w:sz w:val="24"/>
                <w:szCs w:val="24"/>
                <w:lang w:val="ro-RO"/>
              </w:rPr>
              <w:t xml:space="preserve"> livrat</w:t>
            </w:r>
            <w:r w:rsidR="0019490C">
              <w:rPr>
                <w:rFonts w:ascii="Times New Roman" w:hAnsi="Times New Roman" w:cs="Times New Roman"/>
                <w:sz w:val="24"/>
                <w:szCs w:val="24"/>
                <w:lang w:val="ro-RO"/>
              </w:rPr>
              <w:t>e</w:t>
            </w:r>
            <w:r w:rsidR="00043E41" w:rsidRPr="00B949CB">
              <w:rPr>
                <w:rFonts w:ascii="Times New Roman" w:hAnsi="Times New Roman" w:cs="Times New Roman"/>
                <w:sz w:val="24"/>
                <w:szCs w:val="24"/>
                <w:lang w:val="ro-RO"/>
              </w:rPr>
              <w:t xml:space="preserve"> şi specificaţiile tehnice din caietul de sarcini şi din </w:t>
            </w:r>
            <w:r w:rsidR="0019490C">
              <w:rPr>
                <w:rFonts w:ascii="Times New Roman" w:hAnsi="Times New Roman" w:cs="Times New Roman"/>
                <w:sz w:val="24"/>
                <w:szCs w:val="24"/>
                <w:lang w:val="ro-RO"/>
              </w:rPr>
              <w:t xml:space="preserve">prezentul </w:t>
            </w:r>
            <w:r w:rsidR="00043E41" w:rsidRPr="00B949CB">
              <w:rPr>
                <w:rFonts w:ascii="Times New Roman" w:hAnsi="Times New Roman" w:cs="Times New Roman"/>
                <w:sz w:val="24"/>
                <w:szCs w:val="24"/>
                <w:lang w:val="ro-RO"/>
              </w:rPr>
              <w:t>contract. Existenţa unor asemenea neconcordanţe</w:t>
            </w:r>
            <w:r w:rsidR="00286F62">
              <w:rPr>
                <w:rFonts w:ascii="Times New Roman" w:hAnsi="Times New Roman" w:cs="Times New Roman"/>
                <w:sz w:val="24"/>
                <w:szCs w:val="24"/>
                <w:lang w:val="ro-RO"/>
              </w:rPr>
              <w:t>, î</w:t>
            </w:r>
            <w:r>
              <w:rPr>
                <w:rFonts w:ascii="Times New Roman" w:hAnsi="Times New Roman" w:cs="Times New Roman"/>
                <w:sz w:val="24"/>
                <w:szCs w:val="24"/>
                <w:lang w:val="ro-RO"/>
              </w:rPr>
              <w:t xml:space="preserve">n cazul </w:t>
            </w:r>
            <w:r w:rsidR="00286F62">
              <w:rPr>
                <w:rFonts w:ascii="Times New Roman" w:hAnsi="Times New Roman" w:cs="Times New Roman"/>
                <w:sz w:val="24"/>
                <w:szCs w:val="24"/>
                <w:lang w:val="ro-RO"/>
              </w:rPr>
              <w:t>î</w:t>
            </w:r>
            <w:r>
              <w:rPr>
                <w:rFonts w:ascii="Times New Roman" w:hAnsi="Times New Roman" w:cs="Times New Roman"/>
                <w:sz w:val="24"/>
                <w:szCs w:val="24"/>
                <w:lang w:val="ro-RO"/>
              </w:rPr>
              <w:t xml:space="preserve">n care nu sunt </w:t>
            </w:r>
            <w:r w:rsidR="005F13B4">
              <w:rPr>
                <w:rFonts w:ascii="Times New Roman" w:hAnsi="Times New Roman" w:cs="Times New Roman"/>
                <w:sz w:val="24"/>
                <w:szCs w:val="24"/>
                <w:lang w:val="ro-RO"/>
              </w:rPr>
              <w:t xml:space="preserve">corectate/ </w:t>
            </w:r>
            <w:r>
              <w:rPr>
                <w:rFonts w:ascii="Times New Roman" w:hAnsi="Times New Roman" w:cs="Times New Roman"/>
                <w:sz w:val="24"/>
                <w:szCs w:val="24"/>
                <w:lang w:val="ro-RO"/>
              </w:rPr>
              <w:t>remediate de Furnizor,</w:t>
            </w:r>
            <w:r w:rsidR="00043E41" w:rsidRPr="00B949CB">
              <w:rPr>
                <w:rFonts w:ascii="Times New Roman" w:hAnsi="Times New Roman" w:cs="Times New Roman"/>
                <w:sz w:val="24"/>
                <w:szCs w:val="24"/>
                <w:lang w:val="ro-RO"/>
              </w:rPr>
              <w:t xml:space="preserve"> atrage după sine rezilierea </w:t>
            </w:r>
            <w:r w:rsidR="005F13B4">
              <w:rPr>
                <w:rFonts w:ascii="Times New Roman" w:hAnsi="Times New Roman" w:cs="Times New Roman"/>
                <w:sz w:val="24"/>
                <w:szCs w:val="24"/>
                <w:lang w:val="ro-RO"/>
              </w:rPr>
              <w:t xml:space="preserve">prezentului </w:t>
            </w:r>
            <w:r w:rsidR="00043E41" w:rsidRPr="00B949CB">
              <w:rPr>
                <w:rFonts w:ascii="Times New Roman" w:hAnsi="Times New Roman" w:cs="Times New Roman"/>
                <w:sz w:val="24"/>
                <w:szCs w:val="24"/>
                <w:lang w:val="ro-RO"/>
              </w:rPr>
              <w:t>contract.</w:t>
            </w:r>
          </w:p>
          <w:p w14:paraId="53065A94" w14:textId="77777777" w:rsidR="00B614E7" w:rsidRDefault="00B614E7" w:rsidP="00043E41">
            <w:pPr>
              <w:pStyle w:val="DefaultText"/>
              <w:rPr>
                <w:b/>
                <w:szCs w:val="24"/>
                <w:lang w:val="ro-RO"/>
              </w:rPr>
            </w:pPr>
          </w:p>
          <w:p w14:paraId="360B4BFE" w14:textId="77777777" w:rsidR="00043E41" w:rsidRDefault="002114ED" w:rsidP="00043E41">
            <w:pPr>
              <w:pStyle w:val="DefaultText"/>
              <w:rPr>
                <w:szCs w:val="24"/>
                <w:lang w:val="ro-RO"/>
              </w:rPr>
            </w:pPr>
            <w:r>
              <w:rPr>
                <w:b/>
                <w:szCs w:val="24"/>
                <w:lang w:val="ro-RO"/>
              </w:rPr>
              <w:t>14.5</w:t>
            </w:r>
            <w:r w:rsidR="00043E41" w:rsidRPr="00B949CB">
              <w:rPr>
                <w:b/>
                <w:szCs w:val="24"/>
                <w:lang w:val="ro-RO"/>
              </w:rPr>
              <w:t>.</w:t>
            </w:r>
            <w:r w:rsidR="00043E41" w:rsidRPr="00B949CB">
              <w:rPr>
                <w:szCs w:val="24"/>
                <w:lang w:val="ro-RO"/>
              </w:rPr>
              <w:t xml:space="preserve"> Constatarea la recepţie a unor defecte cauzate de transportul necorespunz</w:t>
            </w:r>
            <w:r>
              <w:rPr>
                <w:szCs w:val="24"/>
                <w:lang w:val="ro-RO"/>
              </w:rPr>
              <w:t>ător sau proasta depozitare la F</w:t>
            </w:r>
            <w:r w:rsidR="00895DDD">
              <w:rPr>
                <w:szCs w:val="24"/>
                <w:lang w:val="ro-RO"/>
              </w:rPr>
              <w:t>urnizor</w:t>
            </w:r>
            <w:r w:rsidR="00043E41" w:rsidRPr="00B949CB">
              <w:rPr>
                <w:szCs w:val="24"/>
                <w:lang w:val="ro-RO"/>
              </w:rPr>
              <w:t xml:space="preserve"> atrage după sine respingerea </w:t>
            </w:r>
            <w:r w:rsidR="005F13B4">
              <w:rPr>
                <w:szCs w:val="24"/>
                <w:lang w:val="ro-RO"/>
              </w:rPr>
              <w:t>Produs</w:t>
            </w:r>
            <w:r w:rsidR="00043E41" w:rsidRPr="00B949CB">
              <w:rPr>
                <w:szCs w:val="24"/>
                <w:lang w:val="ro-RO"/>
              </w:rPr>
              <w:t>elor defectuoase</w:t>
            </w:r>
            <w:r>
              <w:rPr>
                <w:szCs w:val="24"/>
                <w:lang w:val="ro-RO"/>
              </w:rPr>
              <w:t>.</w:t>
            </w:r>
          </w:p>
          <w:p w14:paraId="7556EA12" w14:textId="77777777" w:rsidR="00D66A8F" w:rsidRDefault="00D66A8F" w:rsidP="00043E41">
            <w:pPr>
              <w:pStyle w:val="DefaultText"/>
              <w:rPr>
                <w:szCs w:val="24"/>
                <w:lang w:val="ro-RO"/>
              </w:rPr>
            </w:pPr>
          </w:p>
          <w:p w14:paraId="465805E5" w14:textId="79DCAEB7" w:rsidR="009127A6" w:rsidRPr="00B949CB" w:rsidRDefault="009127A6" w:rsidP="009127A6">
            <w:pPr>
              <w:rPr>
                <w:rFonts w:ascii="Times New Roman" w:hAnsi="Times New Roman" w:cs="Times New Roman"/>
                <w:sz w:val="24"/>
                <w:szCs w:val="24"/>
                <w:lang w:val="ro-RO"/>
              </w:rPr>
            </w:pPr>
            <w:r w:rsidRPr="00B949CB">
              <w:rPr>
                <w:rFonts w:ascii="Times New Roman" w:hAnsi="Times New Roman" w:cs="Times New Roman"/>
                <w:b/>
                <w:sz w:val="24"/>
                <w:szCs w:val="24"/>
                <w:lang w:val="ro-RO"/>
              </w:rPr>
              <w:t>1</w:t>
            </w:r>
            <w:r>
              <w:rPr>
                <w:rFonts w:ascii="Times New Roman" w:hAnsi="Times New Roman" w:cs="Times New Roman"/>
                <w:b/>
                <w:sz w:val="24"/>
                <w:szCs w:val="24"/>
                <w:lang w:val="ro-RO"/>
              </w:rPr>
              <w:t>4</w:t>
            </w:r>
            <w:r w:rsidRPr="00B949CB">
              <w:rPr>
                <w:rFonts w:ascii="Times New Roman" w:hAnsi="Times New Roman" w:cs="Times New Roman"/>
                <w:b/>
                <w:sz w:val="24"/>
                <w:szCs w:val="24"/>
                <w:lang w:val="ro-RO"/>
              </w:rPr>
              <w:t>.</w:t>
            </w:r>
            <w:r w:rsidR="00247DCA">
              <w:rPr>
                <w:rFonts w:ascii="Times New Roman" w:hAnsi="Times New Roman" w:cs="Times New Roman"/>
                <w:b/>
                <w:sz w:val="24"/>
                <w:szCs w:val="24"/>
                <w:lang w:val="ro-RO"/>
              </w:rPr>
              <w:t>6</w:t>
            </w:r>
            <w:r w:rsidRPr="00B949CB">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B949CB">
              <w:rPr>
                <w:rFonts w:ascii="Times New Roman" w:hAnsi="Times New Roman" w:cs="Times New Roman"/>
                <w:sz w:val="24"/>
                <w:szCs w:val="24"/>
                <w:lang w:val="ro-RO"/>
              </w:rPr>
              <w:t>Re</w:t>
            </w:r>
            <w:r>
              <w:rPr>
                <w:rFonts w:ascii="Times New Roman" w:hAnsi="Times New Roman" w:cs="Times New Roman"/>
                <w:sz w:val="24"/>
                <w:szCs w:val="24"/>
                <w:lang w:val="ro-RO"/>
              </w:rPr>
              <w:t>cepţia cantitativă se va efectua la data livrării</w:t>
            </w:r>
            <w:r w:rsidR="00744541">
              <w:rPr>
                <w:rFonts w:ascii="Times New Roman" w:hAnsi="Times New Roman" w:cs="Times New Roman"/>
                <w:sz w:val="24"/>
                <w:szCs w:val="24"/>
                <w:lang w:val="ro-RO"/>
              </w:rPr>
              <w:t>, la sediul A</w:t>
            </w:r>
            <w:r w:rsidR="00D242EA">
              <w:rPr>
                <w:rFonts w:ascii="Times New Roman" w:hAnsi="Times New Roman" w:cs="Times New Roman"/>
                <w:sz w:val="24"/>
                <w:szCs w:val="24"/>
                <w:lang w:val="ro-RO"/>
              </w:rPr>
              <w:t>utorit</w:t>
            </w:r>
            <w:r w:rsidR="005E18F2">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744541">
              <w:rPr>
                <w:rFonts w:ascii="Times New Roman" w:hAnsi="Times New Roman" w:cs="Times New Roman"/>
                <w:sz w:val="24"/>
                <w:szCs w:val="24"/>
                <w:lang w:val="ro-RO"/>
              </w:rPr>
              <w:t>,</w:t>
            </w:r>
            <w:r>
              <w:rPr>
                <w:rFonts w:ascii="Times New Roman" w:hAnsi="Times New Roman" w:cs="Times New Roman"/>
                <w:sz w:val="24"/>
                <w:szCs w:val="24"/>
                <w:lang w:val="ro-RO"/>
              </w:rPr>
              <w:t xml:space="preserve"> şi va consta </w:t>
            </w:r>
            <w:r w:rsidR="005E18F2">
              <w:rPr>
                <w:rFonts w:ascii="Times New Roman" w:hAnsi="Times New Roman" w:cs="Times New Roman"/>
                <w:sz w:val="24"/>
                <w:szCs w:val="24"/>
                <w:lang w:val="ro-RO"/>
              </w:rPr>
              <w:t>î</w:t>
            </w:r>
            <w:r w:rsidRPr="00B949CB">
              <w:rPr>
                <w:rFonts w:ascii="Times New Roman" w:hAnsi="Times New Roman" w:cs="Times New Roman"/>
                <w:sz w:val="24"/>
                <w:szCs w:val="24"/>
                <w:lang w:val="ro-RO"/>
              </w:rPr>
              <w:t>n:</w:t>
            </w:r>
          </w:p>
          <w:p w14:paraId="39E705C6" w14:textId="6290C83D" w:rsidR="009127A6" w:rsidRPr="00B8422D" w:rsidRDefault="009127A6" w:rsidP="009127A6">
            <w:pPr>
              <w:numPr>
                <w:ilvl w:val="0"/>
                <w:numId w:val="16"/>
              </w:numPr>
              <w:rPr>
                <w:rFonts w:ascii="Times New Roman" w:hAnsi="Times New Roman" w:cs="Times New Roman"/>
                <w:sz w:val="24"/>
                <w:szCs w:val="24"/>
                <w:lang w:val="ro-RO"/>
              </w:rPr>
            </w:pPr>
            <w:r w:rsidRPr="00B8422D">
              <w:rPr>
                <w:rFonts w:ascii="Times New Roman" w:hAnsi="Times New Roman" w:cs="Times New Roman"/>
                <w:sz w:val="24"/>
                <w:szCs w:val="24"/>
                <w:lang w:val="ro-RO"/>
              </w:rPr>
              <w:t xml:space="preserve">verificarea cantitativă a produselor </w:t>
            </w:r>
            <w:r w:rsidR="005E18F2">
              <w:rPr>
                <w:rFonts w:ascii="Times New Roman" w:hAnsi="Times New Roman" w:cs="Times New Roman"/>
                <w:sz w:val="24"/>
                <w:szCs w:val="24"/>
                <w:lang w:val="ro-RO"/>
              </w:rPr>
              <w:t>î</w:t>
            </w:r>
            <w:r w:rsidR="0059429F" w:rsidRPr="00B8422D">
              <w:rPr>
                <w:rFonts w:ascii="Times New Roman" w:hAnsi="Times New Roman" w:cs="Times New Roman"/>
                <w:sz w:val="24"/>
                <w:szCs w:val="24"/>
                <w:lang w:val="ro-RO"/>
              </w:rPr>
              <w:t xml:space="preserve">n </w:t>
            </w:r>
            <w:r w:rsidRPr="00B8422D">
              <w:rPr>
                <w:rFonts w:ascii="Times New Roman" w:hAnsi="Times New Roman" w:cs="Times New Roman"/>
                <w:sz w:val="24"/>
                <w:szCs w:val="24"/>
                <w:lang w:val="ro-RO"/>
              </w:rPr>
              <w:t>conform</w:t>
            </w:r>
            <w:r w:rsidR="0059429F" w:rsidRPr="00B8422D">
              <w:rPr>
                <w:rFonts w:ascii="Times New Roman" w:hAnsi="Times New Roman" w:cs="Times New Roman"/>
                <w:sz w:val="24"/>
                <w:szCs w:val="24"/>
                <w:lang w:val="ro-RO"/>
              </w:rPr>
              <w:t>itate cu prevederile prezentului</w:t>
            </w:r>
            <w:r w:rsidR="0042512C" w:rsidRPr="00B8422D">
              <w:rPr>
                <w:rFonts w:ascii="Times New Roman" w:hAnsi="Times New Roman" w:cs="Times New Roman"/>
                <w:sz w:val="24"/>
                <w:szCs w:val="24"/>
                <w:lang w:val="ro-RO"/>
              </w:rPr>
              <w:t xml:space="preserve"> C</w:t>
            </w:r>
            <w:r w:rsidRPr="00B8422D">
              <w:rPr>
                <w:rFonts w:ascii="Times New Roman" w:hAnsi="Times New Roman" w:cs="Times New Roman"/>
                <w:sz w:val="24"/>
                <w:szCs w:val="24"/>
                <w:lang w:val="ro-RO"/>
              </w:rPr>
              <w:t>ontract;</w:t>
            </w:r>
          </w:p>
          <w:p w14:paraId="6ED53FC3" w14:textId="6B7A2DBF" w:rsidR="009127A6" w:rsidRPr="00B8422D" w:rsidRDefault="005E18F2" w:rsidP="009127A6">
            <w:pPr>
              <w:numPr>
                <w:ilvl w:val="0"/>
                <w:numId w:val="16"/>
              </w:numPr>
              <w:rPr>
                <w:rFonts w:ascii="Times New Roman" w:hAnsi="Times New Roman" w:cs="Times New Roman"/>
                <w:sz w:val="24"/>
                <w:szCs w:val="24"/>
                <w:lang w:val="ro-RO"/>
              </w:rPr>
            </w:pPr>
            <w:r>
              <w:rPr>
                <w:rFonts w:ascii="Times New Roman" w:hAnsi="Times New Roman" w:cs="Times New Roman"/>
                <w:sz w:val="24"/>
                <w:szCs w:val="24"/>
                <w:lang w:val="ro-RO"/>
              </w:rPr>
              <w:t>î</w:t>
            </w:r>
            <w:r w:rsidR="00744541" w:rsidRPr="00B8422D">
              <w:rPr>
                <w:rFonts w:ascii="Times New Roman" w:hAnsi="Times New Roman" w:cs="Times New Roman"/>
                <w:sz w:val="24"/>
                <w:szCs w:val="24"/>
                <w:lang w:val="ro-RO"/>
              </w:rPr>
              <w:t xml:space="preserve">ntocmirea </w:t>
            </w:r>
            <w:r>
              <w:rPr>
                <w:rFonts w:ascii="Times New Roman" w:hAnsi="Times New Roman" w:cs="Times New Roman"/>
                <w:sz w:val="24"/>
                <w:szCs w:val="24"/>
                <w:lang w:val="ro-RO"/>
              </w:rPr>
              <w:t>ș</w:t>
            </w:r>
            <w:r w:rsidR="00744541" w:rsidRPr="00B8422D">
              <w:rPr>
                <w:rFonts w:ascii="Times New Roman" w:hAnsi="Times New Roman" w:cs="Times New Roman"/>
                <w:sz w:val="24"/>
                <w:szCs w:val="24"/>
                <w:lang w:val="ro-RO"/>
              </w:rPr>
              <w:t xml:space="preserve">i </w:t>
            </w:r>
            <w:r w:rsidR="009127A6" w:rsidRPr="00B8422D">
              <w:rPr>
                <w:rFonts w:ascii="Times New Roman" w:hAnsi="Times New Roman" w:cs="Times New Roman"/>
                <w:sz w:val="24"/>
                <w:szCs w:val="24"/>
                <w:lang w:val="ro-RO"/>
              </w:rPr>
              <w:t>semnarea procesului verbal de predare –</w:t>
            </w:r>
            <w:r w:rsidR="00801967" w:rsidRPr="00B8422D">
              <w:rPr>
                <w:rFonts w:ascii="Times New Roman" w:hAnsi="Times New Roman" w:cs="Times New Roman"/>
                <w:sz w:val="24"/>
                <w:szCs w:val="24"/>
                <w:lang w:val="ro-RO"/>
              </w:rPr>
              <w:t xml:space="preserve"> primire de c</w:t>
            </w:r>
            <w:r>
              <w:rPr>
                <w:rFonts w:ascii="Times New Roman" w:hAnsi="Times New Roman" w:cs="Times New Roman"/>
                <w:sz w:val="24"/>
                <w:szCs w:val="24"/>
                <w:lang w:val="ro-RO"/>
              </w:rPr>
              <w:t>ă</w:t>
            </w:r>
            <w:r w:rsidR="00801967" w:rsidRPr="00B8422D">
              <w:rPr>
                <w:rFonts w:ascii="Times New Roman" w:hAnsi="Times New Roman" w:cs="Times New Roman"/>
                <w:sz w:val="24"/>
                <w:szCs w:val="24"/>
                <w:lang w:val="ro-RO"/>
              </w:rPr>
              <w:t xml:space="preserve">tre </w:t>
            </w:r>
            <w:r w:rsidR="00895DDD" w:rsidRPr="00B8422D">
              <w:rPr>
                <w:rFonts w:ascii="Times New Roman" w:hAnsi="Times New Roman" w:cs="Times New Roman"/>
                <w:sz w:val="24"/>
                <w:szCs w:val="24"/>
                <w:lang w:val="ro-RO"/>
              </w:rPr>
              <w:t>reprezentan</w:t>
            </w:r>
            <w:r>
              <w:rPr>
                <w:rFonts w:ascii="Times New Roman" w:hAnsi="Times New Roman" w:cs="Times New Roman"/>
                <w:sz w:val="24"/>
                <w:szCs w:val="24"/>
                <w:lang w:val="ro-RO"/>
              </w:rPr>
              <w:t>ț</w:t>
            </w:r>
            <w:r w:rsidR="00895DDD" w:rsidRPr="00B8422D">
              <w:rPr>
                <w:rFonts w:ascii="Times New Roman" w:hAnsi="Times New Roman" w:cs="Times New Roman"/>
                <w:sz w:val="24"/>
                <w:szCs w:val="24"/>
                <w:lang w:val="ro-RO"/>
              </w:rPr>
              <w:t>ii/ delega</w:t>
            </w:r>
            <w:r>
              <w:rPr>
                <w:rFonts w:ascii="Times New Roman" w:hAnsi="Times New Roman" w:cs="Times New Roman"/>
                <w:sz w:val="24"/>
                <w:szCs w:val="24"/>
                <w:lang w:val="ro-RO"/>
              </w:rPr>
              <w:t>ț</w:t>
            </w:r>
            <w:r w:rsidR="00895DDD" w:rsidRPr="00B8422D">
              <w:rPr>
                <w:rFonts w:ascii="Times New Roman" w:hAnsi="Times New Roman" w:cs="Times New Roman"/>
                <w:sz w:val="24"/>
                <w:szCs w:val="24"/>
                <w:lang w:val="ro-RO"/>
              </w:rPr>
              <w:t xml:space="preserve">ii </w:t>
            </w:r>
            <w:r w:rsidR="0042512C" w:rsidRPr="00B8422D">
              <w:rPr>
                <w:rFonts w:ascii="Times New Roman" w:hAnsi="Times New Roman" w:cs="Times New Roman"/>
                <w:sz w:val="24"/>
                <w:szCs w:val="24"/>
                <w:lang w:val="ro-RO"/>
              </w:rPr>
              <w:t>celor dou</w:t>
            </w:r>
            <w:r>
              <w:rPr>
                <w:rFonts w:ascii="Times New Roman" w:hAnsi="Times New Roman" w:cs="Times New Roman"/>
                <w:sz w:val="24"/>
                <w:szCs w:val="24"/>
                <w:lang w:val="ro-RO"/>
              </w:rPr>
              <w:t>ă Pă</w:t>
            </w:r>
            <w:r w:rsidR="0042512C" w:rsidRPr="00B8422D">
              <w:rPr>
                <w:rFonts w:ascii="Times New Roman" w:hAnsi="Times New Roman" w:cs="Times New Roman"/>
                <w:sz w:val="24"/>
                <w:szCs w:val="24"/>
                <w:lang w:val="ro-RO"/>
              </w:rPr>
              <w:t>r</w:t>
            </w:r>
            <w:r>
              <w:rPr>
                <w:rFonts w:ascii="Times New Roman" w:hAnsi="Times New Roman" w:cs="Times New Roman"/>
                <w:sz w:val="24"/>
                <w:szCs w:val="24"/>
                <w:lang w:val="ro-RO"/>
              </w:rPr>
              <w:t>ț</w:t>
            </w:r>
            <w:r w:rsidR="0042512C" w:rsidRPr="00B8422D">
              <w:rPr>
                <w:rFonts w:ascii="Times New Roman" w:hAnsi="Times New Roman" w:cs="Times New Roman"/>
                <w:sz w:val="24"/>
                <w:szCs w:val="24"/>
                <w:lang w:val="ro-RO"/>
              </w:rPr>
              <w:t>i contractante</w:t>
            </w:r>
            <w:r w:rsidR="00B8422D" w:rsidRPr="00B8422D">
              <w:rPr>
                <w:rFonts w:ascii="Times New Roman" w:hAnsi="Times New Roman" w:cs="Times New Roman"/>
                <w:sz w:val="24"/>
                <w:szCs w:val="24"/>
                <w:lang w:val="ro-RO"/>
              </w:rPr>
              <w:t>.</w:t>
            </w:r>
          </w:p>
          <w:p w14:paraId="05FC1CF2" w14:textId="77777777" w:rsidR="00744541" w:rsidRPr="00B8422D" w:rsidRDefault="00744541" w:rsidP="00744541">
            <w:pPr>
              <w:rPr>
                <w:rFonts w:ascii="Times New Roman" w:hAnsi="Times New Roman" w:cs="Times New Roman"/>
                <w:sz w:val="24"/>
                <w:szCs w:val="24"/>
                <w:lang w:val="ro-RO"/>
              </w:rPr>
            </w:pPr>
          </w:p>
          <w:p w14:paraId="33EF2231" w14:textId="1A26B19F" w:rsidR="000557EE" w:rsidRPr="00B8422D" w:rsidRDefault="00247DCA" w:rsidP="00B75453">
            <w:pPr>
              <w:pStyle w:val="DefaultText"/>
              <w:rPr>
                <w:szCs w:val="24"/>
                <w:lang w:val="ro-RO"/>
              </w:rPr>
            </w:pPr>
            <w:r w:rsidRPr="00B8422D">
              <w:rPr>
                <w:b/>
                <w:szCs w:val="24"/>
                <w:lang w:val="ro-RO"/>
              </w:rPr>
              <w:t>14.7</w:t>
            </w:r>
            <w:r w:rsidR="00B75453" w:rsidRPr="00B8422D">
              <w:rPr>
                <w:b/>
                <w:szCs w:val="24"/>
                <w:lang w:val="ro-RO"/>
              </w:rPr>
              <w:t>.</w:t>
            </w:r>
            <w:r w:rsidR="00B75453" w:rsidRPr="00B8422D">
              <w:rPr>
                <w:szCs w:val="24"/>
                <w:lang w:val="ro-RO"/>
              </w:rPr>
              <w:t xml:space="preserve"> Instalarea/ montarea</w:t>
            </w:r>
            <w:r w:rsidR="005E18F2">
              <w:rPr>
                <w:szCs w:val="24"/>
                <w:lang w:val="ro-RO"/>
              </w:rPr>
              <w:t xml:space="preserve"> ș</w:t>
            </w:r>
            <w:r w:rsidR="00870711" w:rsidRPr="00B8422D">
              <w:rPr>
                <w:szCs w:val="24"/>
                <w:lang w:val="ro-RO"/>
              </w:rPr>
              <w:t>i</w:t>
            </w:r>
            <w:r w:rsidR="00B75453" w:rsidRPr="00B8422D">
              <w:rPr>
                <w:szCs w:val="24"/>
                <w:lang w:val="ro-RO"/>
              </w:rPr>
              <w:t xml:space="preserve"> instruirea personalului A</w:t>
            </w:r>
            <w:r w:rsidR="00D242EA">
              <w:rPr>
                <w:szCs w:val="24"/>
                <w:lang w:val="ro-RO"/>
              </w:rPr>
              <w:t>utorit</w:t>
            </w:r>
            <w:r w:rsidR="005E18F2">
              <w:rPr>
                <w:szCs w:val="24"/>
                <w:lang w:val="ro-RO"/>
              </w:rPr>
              <w:t>ăț</w:t>
            </w:r>
            <w:r w:rsidR="00D242EA">
              <w:rPr>
                <w:szCs w:val="24"/>
                <w:lang w:val="ro-RO"/>
              </w:rPr>
              <w:t>ii Contractante</w:t>
            </w:r>
            <w:r w:rsidR="00B75453" w:rsidRPr="00B8422D">
              <w:rPr>
                <w:szCs w:val="24"/>
                <w:lang w:val="ro-RO"/>
              </w:rPr>
              <w:t xml:space="preserve"> v</w:t>
            </w:r>
            <w:r w:rsidR="005E18F2">
              <w:rPr>
                <w:szCs w:val="24"/>
                <w:lang w:val="ro-RO"/>
              </w:rPr>
              <w:t>or fi efectuate de Furnizor î</w:t>
            </w:r>
            <w:r w:rsidR="00B75453" w:rsidRPr="00B8422D">
              <w:rPr>
                <w:szCs w:val="24"/>
                <w:lang w:val="ro-RO"/>
              </w:rPr>
              <w:t>n termenul stabilit la art. 7.2.</w:t>
            </w:r>
          </w:p>
          <w:p w14:paraId="77FF8711" w14:textId="77777777" w:rsidR="006A2F44" w:rsidRPr="00B8422D" w:rsidRDefault="006A2F44" w:rsidP="00B75453">
            <w:pPr>
              <w:pStyle w:val="DefaultText"/>
              <w:rPr>
                <w:szCs w:val="24"/>
                <w:lang w:val="ro-RO"/>
              </w:rPr>
            </w:pPr>
          </w:p>
          <w:p w14:paraId="32C604EB" w14:textId="77777777" w:rsidR="00B614E7" w:rsidRDefault="00B614E7" w:rsidP="009E00B3">
            <w:pPr>
              <w:rPr>
                <w:rFonts w:ascii="Times New Roman" w:hAnsi="Times New Roman" w:cs="Times New Roman"/>
                <w:b/>
                <w:sz w:val="24"/>
                <w:szCs w:val="24"/>
                <w:lang w:val="ro-RO"/>
              </w:rPr>
            </w:pPr>
          </w:p>
          <w:p w14:paraId="20ED8C24" w14:textId="3E174928" w:rsidR="00E966C3" w:rsidRPr="00B8422D" w:rsidRDefault="00247DCA" w:rsidP="009E00B3">
            <w:pPr>
              <w:rPr>
                <w:rFonts w:ascii="Times New Roman" w:hAnsi="Times New Roman" w:cs="Times New Roman"/>
                <w:spacing w:val="4"/>
                <w:sz w:val="24"/>
                <w:szCs w:val="24"/>
                <w:lang w:val="ro-RO"/>
              </w:rPr>
            </w:pPr>
            <w:r w:rsidRPr="00B8422D">
              <w:rPr>
                <w:rFonts w:ascii="Times New Roman" w:hAnsi="Times New Roman" w:cs="Times New Roman"/>
                <w:b/>
                <w:sz w:val="24"/>
                <w:szCs w:val="24"/>
                <w:lang w:val="ro-RO"/>
              </w:rPr>
              <w:t>14</w:t>
            </w:r>
            <w:r w:rsidR="009E00B3" w:rsidRPr="00B8422D">
              <w:rPr>
                <w:rFonts w:ascii="Times New Roman" w:hAnsi="Times New Roman" w:cs="Times New Roman"/>
                <w:b/>
                <w:sz w:val="24"/>
                <w:szCs w:val="24"/>
                <w:lang w:val="ro-RO"/>
              </w:rPr>
              <w:t>.</w:t>
            </w:r>
            <w:r w:rsidRPr="00B8422D">
              <w:rPr>
                <w:rFonts w:ascii="Times New Roman" w:hAnsi="Times New Roman" w:cs="Times New Roman"/>
                <w:b/>
                <w:sz w:val="24"/>
                <w:szCs w:val="24"/>
                <w:lang w:val="ro-RO"/>
              </w:rPr>
              <w:t>8</w:t>
            </w:r>
            <w:r w:rsidR="009E00B3" w:rsidRPr="00B8422D">
              <w:rPr>
                <w:rFonts w:ascii="Times New Roman" w:hAnsi="Times New Roman" w:cs="Times New Roman"/>
                <w:b/>
                <w:sz w:val="24"/>
                <w:szCs w:val="24"/>
                <w:lang w:val="ro-RO"/>
              </w:rPr>
              <w:t>.</w:t>
            </w:r>
            <w:r w:rsidR="009E00B3" w:rsidRPr="00B8422D">
              <w:rPr>
                <w:rFonts w:ascii="Times New Roman" w:hAnsi="Times New Roman" w:cs="Times New Roman"/>
                <w:sz w:val="24"/>
                <w:szCs w:val="24"/>
                <w:lang w:val="ro-RO"/>
              </w:rPr>
              <w:t xml:space="preserve"> </w:t>
            </w:r>
            <w:r w:rsidR="00E966C3" w:rsidRPr="00B8422D">
              <w:rPr>
                <w:rFonts w:ascii="Times New Roman" w:hAnsi="Times New Roman" w:cs="Times New Roman"/>
                <w:spacing w:val="4"/>
                <w:sz w:val="24"/>
                <w:szCs w:val="24"/>
                <w:lang w:val="ro-RO"/>
              </w:rPr>
              <w:t>Instruirea personalului A</w:t>
            </w:r>
            <w:r w:rsidR="00D242EA">
              <w:rPr>
                <w:rFonts w:ascii="Times New Roman" w:hAnsi="Times New Roman" w:cs="Times New Roman"/>
                <w:spacing w:val="4"/>
                <w:sz w:val="24"/>
                <w:szCs w:val="24"/>
                <w:lang w:val="ro-RO"/>
              </w:rPr>
              <w:t>utorit</w:t>
            </w:r>
            <w:r w:rsidR="005E18F2">
              <w:rPr>
                <w:rFonts w:ascii="Times New Roman" w:hAnsi="Times New Roman" w:cs="Times New Roman"/>
                <w:spacing w:val="4"/>
                <w:sz w:val="24"/>
                <w:szCs w:val="24"/>
                <w:lang w:val="ro-RO"/>
              </w:rPr>
              <w:t>ăț</w:t>
            </w:r>
            <w:r w:rsidR="00D242EA">
              <w:rPr>
                <w:rFonts w:ascii="Times New Roman" w:hAnsi="Times New Roman" w:cs="Times New Roman"/>
                <w:spacing w:val="4"/>
                <w:sz w:val="24"/>
                <w:szCs w:val="24"/>
                <w:lang w:val="ro-RO"/>
              </w:rPr>
              <w:t>ii Contractante</w:t>
            </w:r>
            <w:r w:rsidR="00E966C3" w:rsidRPr="00B8422D">
              <w:rPr>
                <w:rFonts w:ascii="Times New Roman" w:hAnsi="Times New Roman" w:cs="Times New Roman"/>
                <w:spacing w:val="4"/>
                <w:sz w:val="24"/>
                <w:szCs w:val="24"/>
                <w:lang w:val="ro-RO"/>
              </w:rPr>
              <w:t xml:space="preserve"> cu privire la func</w:t>
            </w:r>
            <w:r w:rsidR="005E18F2">
              <w:rPr>
                <w:rFonts w:ascii="Times New Roman" w:hAnsi="Times New Roman" w:cs="Times New Roman"/>
                <w:spacing w:val="4"/>
                <w:sz w:val="24"/>
                <w:szCs w:val="24"/>
                <w:lang w:val="ro-RO"/>
              </w:rPr>
              <w:t>ț</w:t>
            </w:r>
            <w:r w:rsidR="00E966C3" w:rsidRPr="00B8422D">
              <w:rPr>
                <w:rFonts w:ascii="Times New Roman" w:hAnsi="Times New Roman" w:cs="Times New Roman"/>
                <w:spacing w:val="4"/>
                <w:sz w:val="24"/>
                <w:szCs w:val="24"/>
                <w:lang w:val="ro-RO"/>
              </w:rPr>
              <w:t xml:space="preserve">ionarea, utilizarea </w:t>
            </w:r>
            <w:r w:rsidR="005E18F2">
              <w:rPr>
                <w:rFonts w:ascii="Times New Roman" w:hAnsi="Times New Roman" w:cs="Times New Roman"/>
                <w:spacing w:val="4"/>
                <w:sz w:val="24"/>
                <w:szCs w:val="24"/>
                <w:lang w:val="ro-RO"/>
              </w:rPr>
              <w:t>ș</w:t>
            </w:r>
            <w:r w:rsidR="00E966C3" w:rsidRPr="00B8422D">
              <w:rPr>
                <w:rFonts w:ascii="Times New Roman" w:hAnsi="Times New Roman" w:cs="Times New Roman"/>
                <w:spacing w:val="4"/>
                <w:sz w:val="24"/>
                <w:szCs w:val="24"/>
                <w:lang w:val="ro-RO"/>
              </w:rPr>
              <w:t xml:space="preserve">i </w:t>
            </w:r>
            <w:r w:rsidR="005E18F2">
              <w:rPr>
                <w:rFonts w:ascii="Times New Roman" w:hAnsi="Times New Roman" w:cs="Times New Roman"/>
                <w:spacing w:val="4"/>
                <w:sz w:val="24"/>
                <w:szCs w:val="24"/>
                <w:lang w:val="ro-RO"/>
              </w:rPr>
              <w:t>î</w:t>
            </w:r>
            <w:r w:rsidR="00E966C3" w:rsidRPr="00B8422D">
              <w:rPr>
                <w:rFonts w:ascii="Times New Roman" w:hAnsi="Times New Roman" w:cs="Times New Roman"/>
                <w:spacing w:val="4"/>
                <w:sz w:val="24"/>
                <w:szCs w:val="24"/>
                <w:lang w:val="ro-RO"/>
              </w:rPr>
              <w:t>ntre</w:t>
            </w:r>
            <w:r w:rsidR="005E18F2">
              <w:rPr>
                <w:rFonts w:ascii="Times New Roman" w:hAnsi="Times New Roman" w:cs="Times New Roman"/>
                <w:spacing w:val="4"/>
                <w:sz w:val="24"/>
                <w:szCs w:val="24"/>
                <w:lang w:val="ro-RO"/>
              </w:rPr>
              <w:t>ț</w:t>
            </w:r>
            <w:r w:rsidR="00E966C3" w:rsidRPr="00B8422D">
              <w:rPr>
                <w:rFonts w:ascii="Times New Roman" w:hAnsi="Times New Roman" w:cs="Times New Roman"/>
                <w:spacing w:val="4"/>
                <w:sz w:val="24"/>
                <w:szCs w:val="24"/>
                <w:lang w:val="ro-RO"/>
              </w:rPr>
              <w:t>inerea Produselor se va e</w:t>
            </w:r>
            <w:r w:rsidR="005E18F2">
              <w:rPr>
                <w:rFonts w:ascii="Times New Roman" w:hAnsi="Times New Roman" w:cs="Times New Roman"/>
                <w:spacing w:val="4"/>
                <w:sz w:val="24"/>
                <w:szCs w:val="24"/>
                <w:lang w:val="ro-RO"/>
              </w:rPr>
              <w:t>f</w:t>
            </w:r>
            <w:r w:rsidR="00E966C3" w:rsidRPr="00B8422D">
              <w:rPr>
                <w:rFonts w:ascii="Times New Roman" w:hAnsi="Times New Roman" w:cs="Times New Roman"/>
                <w:spacing w:val="4"/>
                <w:sz w:val="24"/>
                <w:szCs w:val="24"/>
                <w:lang w:val="ro-RO"/>
              </w:rPr>
              <w:t>ec</w:t>
            </w:r>
            <w:r w:rsidR="005E18F2">
              <w:rPr>
                <w:rFonts w:ascii="Times New Roman" w:hAnsi="Times New Roman" w:cs="Times New Roman"/>
                <w:spacing w:val="4"/>
                <w:sz w:val="24"/>
                <w:szCs w:val="24"/>
                <w:lang w:val="ro-RO"/>
              </w:rPr>
              <w:t>t</w:t>
            </w:r>
            <w:r w:rsidR="00E966C3" w:rsidRPr="00B8422D">
              <w:rPr>
                <w:rFonts w:ascii="Times New Roman" w:hAnsi="Times New Roman" w:cs="Times New Roman"/>
                <w:spacing w:val="4"/>
                <w:sz w:val="24"/>
                <w:szCs w:val="24"/>
                <w:lang w:val="ro-RO"/>
              </w:rPr>
              <w:t>ua de c</w:t>
            </w:r>
            <w:r w:rsidR="005E18F2">
              <w:rPr>
                <w:rFonts w:ascii="Times New Roman" w:hAnsi="Times New Roman" w:cs="Times New Roman"/>
                <w:spacing w:val="4"/>
                <w:sz w:val="24"/>
                <w:szCs w:val="24"/>
                <w:lang w:val="ro-RO"/>
              </w:rPr>
              <w:t>ă</w:t>
            </w:r>
            <w:r w:rsidR="00E966C3" w:rsidRPr="00B8422D">
              <w:rPr>
                <w:rFonts w:ascii="Times New Roman" w:hAnsi="Times New Roman" w:cs="Times New Roman"/>
                <w:spacing w:val="4"/>
                <w:sz w:val="24"/>
                <w:szCs w:val="24"/>
                <w:lang w:val="ro-RO"/>
              </w:rPr>
              <w:t>tre speciali</w:t>
            </w:r>
            <w:r w:rsidR="005E18F2">
              <w:rPr>
                <w:rFonts w:ascii="Times New Roman" w:hAnsi="Times New Roman" w:cs="Times New Roman"/>
                <w:spacing w:val="4"/>
                <w:sz w:val="24"/>
                <w:szCs w:val="24"/>
                <w:lang w:val="ro-RO"/>
              </w:rPr>
              <w:t>ș</w:t>
            </w:r>
            <w:r w:rsidR="00E966C3" w:rsidRPr="00B8422D">
              <w:rPr>
                <w:rFonts w:ascii="Times New Roman" w:hAnsi="Times New Roman" w:cs="Times New Roman"/>
                <w:spacing w:val="4"/>
                <w:sz w:val="24"/>
                <w:szCs w:val="24"/>
                <w:lang w:val="ro-RO"/>
              </w:rPr>
              <w:t xml:space="preserve">tii Furnizorului, </w:t>
            </w:r>
            <w:r w:rsidR="005E18F2">
              <w:rPr>
                <w:rFonts w:ascii="Times New Roman" w:hAnsi="Times New Roman" w:cs="Times New Roman"/>
                <w:spacing w:val="4"/>
                <w:sz w:val="24"/>
                <w:szCs w:val="24"/>
                <w:lang w:val="ro-RO"/>
              </w:rPr>
              <w:t>î</w:t>
            </w:r>
            <w:r w:rsidR="00E966C3" w:rsidRPr="00B8422D">
              <w:rPr>
                <w:rFonts w:ascii="Times New Roman" w:hAnsi="Times New Roman" w:cs="Times New Roman"/>
                <w:spacing w:val="4"/>
                <w:sz w:val="24"/>
                <w:szCs w:val="24"/>
                <w:lang w:val="ro-RO"/>
              </w:rPr>
              <w:t>n conformitate cu cerin</w:t>
            </w:r>
            <w:r w:rsidR="005E18F2">
              <w:rPr>
                <w:rFonts w:ascii="Times New Roman" w:hAnsi="Times New Roman" w:cs="Times New Roman"/>
                <w:spacing w:val="4"/>
                <w:sz w:val="24"/>
                <w:szCs w:val="24"/>
                <w:lang w:val="ro-RO"/>
              </w:rPr>
              <w:t>ț</w:t>
            </w:r>
            <w:r w:rsidR="00E966C3" w:rsidRPr="00B8422D">
              <w:rPr>
                <w:rFonts w:ascii="Times New Roman" w:hAnsi="Times New Roman" w:cs="Times New Roman"/>
                <w:spacing w:val="4"/>
                <w:sz w:val="24"/>
                <w:szCs w:val="24"/>
                <w:lang w:val="ro-RO"/>
              </w:rPr>
              <w:t>ele din caietul de sarcini.</w:t>
            </w:r>
          </w:p>
          <w:p w14:paraId="54260962" w14:textId="77777777" w:rsidR="00E966C3" w:rsidRPr="00B8422D" w:rsidRDefault="00E966C3" w:rsidP="009E00B3">
            <w:pPr>
              <w:rPr>
                <w:rFonts w:ascii="Times New Roman" w:hAnsi="Times New Roman" w:cs="Times New Roman"/>
                <w:sz w:val="24"/>
                <w:szCs w:val="24"/>
                <w:lang w:val="ro-RO"/>
              </w:rPr>
            </w:pPr>
          </w:p>
          <w:p w14:paraId="7C2504D5" w14:textId="63659A8D" w:rsidR="003A0829" w:rsidRPr="00063483" w:rsidRDefault="00E966C3" w:rsidP="007A7754">
            <w:pPr>
              <w:rPr>
                <w:rFonts w:ascii="Times New Roman" w:hAnsi="Times New Roman"/>
                <w:sz w:val="24"/>
                <w:szCs w:val="24"/>
                <w:lang w:val="ro-RO"/>
              </w:rPr>
            </w:pPr>
            <w:r w:rsidRPr="00063483">
              <w:rPr>
                <w:rFonts w:ascii="Times New Roman" w:hAnsi="Times New Roman" w:cs="Times New Roman"/>
                <w:b/>
                <w:sz w:val="24"/>
                <w:szCs w:val="24"/>
                <w:lang w:val="ro-RO"/>
              </w:rPr>
              <w:t>14.9.</w:t>
            </w:r>
            <w:r w:rsidRPr="00063483">
              <w:rPr>
                <w:rFonts w:ascii="Times New Roman" w:hAnsi="Times New Roman" w:cs="Times New Roman"/>
                <w:sz w:val="24"/>
                <w:szCs w:val="24"/>
                <w:lang w:val="ro-RO"/>
              </w:rPr>
              <w:t xml:space="preserve"> </w:t>
            </w:r>
            <w:r w:rsidR="003A0829" w:rsidRPr="00063483">
              <w:rPr>
                <w:rFonts w:ascii="Times New Roman" w:hAnsi="Times New Roman" w:cs="Times New Roman"/>
                <w:sz w:val="24"/>
                <w:szCs w:val="24"/>
                <w:lang w:val="ro-RO"/>
              </w:rPr>
              <w:t>R</w:t>
            </w:r>
            <w:r w:rsidR="00C510B3" w:rsidRPr="00063483">
              <w:rPr>
                <w:rFonts w:ascii="Times New Roman" w:hAnsi="Times New Roman" w:cs="Times New Roman"/>
                <w:sz w:val="24"/>
                <w:szCs w:val="24"/>
                <w:lang w:val="ro-RO"/>
              </w:rPr>
              <w:t>ecepţia calitativă se va efectua la sediul A</w:t>
            </w:r>
            <w:r w:rsidR="00D242EA">
              <w:rPr>
                <w:rFonts w:ascii="Times New Roman" w:hAnsi="Times New Roman" w:cs="Times New Roman"/>
                <w:sz w:val="24"/>
                <w:szCs w:val="24"/>
                <w:lang w:val="ro-RO"/>
              </w:rPr>
              <w:t>utorit</w:t>
            </w:r>
            <w:r w:rsidR="005E18F2">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7A7754" w:rsidRPr="00063483">
              <w:rPr>
                <w:rFonts w:ascii="Times New Roman" w:hAnsi="Times New Roman" w:cs="Times New Roman"/>
                <w:sz w:val="24"/>
                <w:szCs w:val="24"/>
                <w:lang w:val="ro-RO"/>
              </w:rPr>
              <w:t xml:space="preserve"> </w:t>
            </w:r>
            <w:r w:rsidR="005E18F2">
              <w:rPr>
                <w:rFonts w:ascii="Times New Roman" w:hAnsi="Times New Roman" w:cs="Times New Roman"/>
                <w:sz w:val="24"/>
                <w:szCs w:val="24"/>
                <w:lang w:val="ro-RO"/>
              </w:rPr>
              <w:t>î</w:t>
            </w:r>
            <w:r w:rsidR="007A7754" w:rsidRPr="00063483">
              <w:rPr>
                <w:rFonts w:ascii="Times New Roman" w:hAnsi="Times New Roman" w:cs="Times New Roman"/>
                <w:sz w:val="24"/>
                <w:szCs w:val="24"/>
                <w:lang w:val="ro-RO"/>
              </w:rPr>
              <w:t>n dou</w:t>
            </w:r>
            <w:r w:rsidR="005E18F2">
              <w:rPr>
                <w:rFonts w:ascii="Times New Roman" w:hAnsi="Times New Roman" w:cs="Times New Roman"/>
                <w:sz w:val="24"/>
                <w:szCs w:val="24"/>
                <w:lang w:val="ro-RO"/>
              </w:rPr>
              <w:t>ă</w:t>
            </w:r>
            <w:r w:rsidR="007A7754" w:rsidRPr="00063483">
              <w:rPr>
                <w:rFonts w:ascii="Times New Roman" w:hAnsi="Times New Roman" w:cs="Times New Roman"/>
                <w:sz w:val="24"/>
                <w:szCs w:val="24"/>
                <w:lang w:val="ro-RO"/>
              </w:rPr>
              <w:t xml:space="preserve"> etape. P</w:t>
            </w:r>
            <w:r w:rsidR="003A0829" w:rsidRPr="00063483">
              <w:rPr>
                <w:rFonts w:ascii="Times New Roman" w:hAnsi="Times New Roman"/>
                <w:sz w:val="24"/>
                <w:szCs w:val="24"/>
                <w:lang w:val="ro-RO"/>
              </w:rPr>
              <w:t>rima etap</w:t>
            </w:r>
            <w:r w:rsidR="005E18F2">
              <w:rPr>
                <w:rFonts w:ascii="Times New Roman" w:hAnsi="Times New Roman"/>
                <w:sz w:val="24"/>
                <w:szCs w:val="24"/>
                <w:lang w:val="ro-RO"/>
              </w:rPr>
              <w:t>ă</w:t>
            </w:r>
            <w:r w:rsidR="003A0829" w:rsidRPr="00063483">
              <w:rPr>
                <w:rFonts w:ascii="Times New Roman" w:hAnsi="Times New Roman"/>
                <w:sz w:val="24"/>
                <w:szCs w:val="24"/>
                <w:lang w:val="ro-RO"/>
              </w:rPr>
              <w:t xml:space="preserve"> se va efectua odata cu recep</w:t>
            </w:r>
            <w:r w:rsidR="005E18F2">
              <w:rPr>
                <w:rFonts w:ascii="Times New Roman" w:hAnsi="Times New Roman"/>
                <w:sz w:val="24"/>
                <w:szCs w:val="24"/>
                <w:lang w:val="ro-RO"/>
              </w:rPr>
              <w:t>ț</w:t>
            </w:r>
            <w:r w:rsidR="003A0829" w:rsidRPr="00063483">
              <w:rPr>
                <w:rFonts w:ascii="Times New Roman" w:hAnsi="Times New Roman"/>
                <w:sz w:val="24"/>
                <w:szCs w:val="24"/>
                <w:lang w:val="ro-RO"/>
              </w:rPr>
              <w:t>ia cantitativ</w:t>
            </w:r>
            <w:r w:rsidR="005E18F2">
              <w:rPr>
                <w:rFonts w:ascii="Times New Roman" w:hAnsi="Times New Roman"/>
                <w:sz w:val="24"/>
                <w:szCs w:val="24"/>
                <w:lang w:val="ro-RO"/>
              </w:rPr>
              <w:t>ă</w:t>
            </w:r>
            <w:r w:rsidR="003A0829" w:rsidRPr="00063483">
              <w:rPr>
                <w:rFonts w:ascii="Times New Roman" w:hAnsi="Times New Roman"/>
                <w:sz w:val="24"/>
                <w:szCs w:val="24"/>
                <w:lang w:val="ro-RO"/>
              </w:rPr>
              <w:t xml:space="preserve"> </w:t>
            </w:r>
            <w:r w:rsidR="005E18F2">
              <w:rPr>
                <w:rFonts w:ascii="Times New Roman" w:hAnsi="Times New Roman"/>
                <w:sz w:val="24"/>
                <w:szCs w:val="24"/>
                <w:lang w:val="ro-RO"/>
              </w:rPr>
              <w:t>ș</w:t>
            </w:r>
            <w:r w:rsidR="003A0829" w:rsidRPr="00063483">
              <w:rPr>
                <w:rFonts w:ascii="Times New Roman" w:hAnsi="Times New Roman"/>
                <w:sz w:val="24"/>
                <w:szCs w:val="24"/>
                <w:lang w:val="ro-RO"/>
              </w:rPr>
              <w:t xml:space="preserve">i va consta </w:t>
            </w:r>
            <w:r w:rsidR="005E18F2">
              <w:rPr>
                <w:rFonts w:ascii="Times New Roman" w:hAnsi="Times New Roman"/>
                <w:sz w:val="24"/>
                <w:szCs w:val="24"/>
                <w:lang w:val="ro-RO"/>
              </w:rPr>
              <w:t>î</w:t>
            </w:r>
            <w:r w:rsidR="003A0829" w:rsidRPr="00063483">
              <w:rPr>
                <w:rFonts w:ascii="Times New Roman" w:hAnsi="Times New Roman"/>
                <w:sz w:val="24"/>
                <w:szCs w:val="24"/>
                <w:lang w:val="ro-RO"/>
              </w:rPr>
              <w:t xml:space="preserve">n verificarea  documentelor de </w:t>
            </w:r>
            <w:r w:rsidR="005E18F2">
              <w:rPr>
                <w:rFonts w:ascii="Times New Roman" w:hAnsi="Times New Roman"/>
                <w:sz w:val="24"/>
                <w:szCs w:val="24"/>
                <w:lang w:val="ro-RO"/>
              </w:rPr>
              <w:t>însoț</w:t>
            </w:r>
            <w:r w:rsidR="003A0829" w:rsidRPr="00063483">
              <w:rPr>
                <w:rFonts w:ascii="Times New Roman" w:hAnsi="Times New Roman"/>
                <w:sz w:val="24"/>
                <w:szCs w:val="24"/>
                <w:lang w:val="ro-RO"/>
              </w:rPr>
              <w:t xml:space="preserve">ire: certificate </w:t>
            </w:r>
            <w:r w:rsidR="005E18F2">
              <w:rPr>
                <w:rFonts w:ascii="Times New Roman" w:hAnsi="Times New Roman"/>
                <w:sz w:val="24"/>
                <w:szCs w:val="24"/>
                <w:lang w:val="ro-RO"/>
              </w:rPr>
              <w:t>ș</w:t>
            </w:r>
            <w:r w:rsidR="003A0829" w:rsidRPr="00063483">
              <w:rPr>
                <w:rFonts w:ascii="Times New Roman" w:hAnsi="Times New Roman"/>
                <w:sz w:val="24"/>
                <w:szCs w:val="24"/>
                <w:lang w:val="ro-RO"/>
              </w:rPr>
              <w:t>i/ sau declarații de conformitate, certificat</w:t>
            </w:r>
            <w:r w:rsidR="007A7754" w:rsidRPr="00063483">
              <w:rPr>
                <w:rFonts w:ascii="Times New Roman" w:hAnsi="Times New Roman"/>
                <w:sz w:val="24"/>
                <w:szCs w:val="24"/>
                <w:lang w:val="ro-RO"/>
              </w:rPr>
              <w:t>e</w:t>
            </w:r>
            <w:r w:rsidR="003A0829" w:rsidRPr="00063483">
              <w:rPr>
                <w:rFonts w:ascii="Times New Roman" w:hAnsi="Times New Roman"/>
                <w:sz w:val="24"/>
                <w:szCs w:val="24"/>
                <w:lang w:val="ro-RO"/>
              </w:rPr>
              <w:t xml:space="preserve"> de garanție însoțit</w:t>
            </w:r>
            <w:r w:rsidR="00036488" w:rsidRPr="00063483">
              <w:rPr>
                <w:rFonts w:ascii="Times New Roman" w:hAnsi="Times New Roman"/>
                <w:sz w:val="24"/>
                <w:szCs w:val="24"/>
                <w:lang w:val="ro-RO"/>
              </w:rPr>
              <w:t>e</w:t>
            </w:r>
            <w:r w:rsidR="003A0829" w:rsidRPr="00063483">
              <w:rPr>
                <w:rFonts w:ascii="Times New Roman" w:hAnsi="Times New Roman"/>
                <w:sz w:val="24"/>
                <w:szCs w:val="24"/>
                <w:lang w:val="ro-RO"/>
              </w:rPr>
              <w:t>, dupa caz, de cartea tehnic</w:t>
            </w:r>
            <w:r w:rsidR="005E18F2">
              <w:rPr>
                <w:rFonts w:ascii="Times New Roman" w:hAnsi="Times New Roman"/>
                <w:sz w:val="24"/>
                <w:szCs w:val="24"/>
                <w:lang w:val="ro-RO"/>
              </w:rPr>
              <w:t>ă</w:t>
            </w:r>
            <w:r w:rsidR="003A0829" w:rsidRPr="00063483">
              <w:rPr>
                <w:rFonts w:ascii="Times New Roman" w:hAnsi="Times New Roman"/>
                <w:sz w:val="24"/>
                <w:szCs w:val="24"/>
                <w:lang w:val="ro-RO"/>
              </w:rPr>
              <w:t xml:space="preserve">/ manualul de </w:t>
            </w:r>
            <w:r w:rsidR="005E18F2">
              <w:rPr>
                <w:rFonts w:ascii="Times New Roman" w:hAnsi="Times New Roman"/>
                <w:sz w:val="24"/>
                <w:szCs w:val="24"/>
                <w:lang w:val="ro-RO"/>
              </w:rPr>
              <w:t>î</w:t>
            </w:r>
            <w:r w:rsidR="003A0829" w:rsidRPr="00063483">
              <w:rPr>
                <w:rFonts w:ascii="Times New Roman" w:hAnsi="Times New Roman"/>
                <w:sz w:val="24"/>
                <w:szCs w:val="24"/>
                <w:lang w:val="ro-RO"/>
              </w:rPr>
              <w:t>ntre</w:t>
            </w:r>
            <w:r w:rsidR="005E18F2">
              <w:rPr>
                <w:rFonts w:ascii="Times New Roman" w:hAnsi="Times New Roman"/>
                <w:sz w:val="24"/>
                <w:szCs w:val="24"/>
                <w:lang w:val="ro-RO"/>
              </w:rPr>
              <w:t>ț</w:t>
            </w:r>
            <w:r w:rsidR="003A0829" w:rsidRPr="00063483">
              <w:rPr>
                <w:rFonts w:ascii="Times New Roman" w:hAnsi="Times New Roman"/>
                <w:sz w:val="24"/>
                <w:szCs w:val="24"/>
                <w:lang w:val="ro-RO"/>
              </w:rPr>
              <w:t xml:space="preserve">inere </w:t>
            </w:r>
            <w:r w:rsidR="005E18F2">
              <w:rPr>
                <w:rFonts w:ascii="Times New Roman" w:hAnsi="Times New Roman"/>
                <w:sz w:val="24"/>
                <w:szCs w:val="24"/>
                <w:lang w:val="ro-RO"/>
              </w:rPr>
              <w:t>ș</w:t>
            </w:r>
            <w:r w:rsidR="003A0829" w:rsidRPr="00063483">
              <w:rPr>
                <w:rFonts w:ascii="Times New Roman" w:hAnsi="Times New Roman"/>
                <w:sz w:val="24"/>
                <w:szCs w:val="24"/>
                <w:lang w:val="ro-RO"/>
              </w:rPr>
              <w:t>i/ sau manualul de utilizare.</w:t>
            </w:r>
          </w:p>
          <w:p w14:paraId="3709EB78" w14:textId="77777777" w:rsidR="006417CD" w:rsidRPr="00063483" w:rsidRDefault="006417CD" w:rsidP="007A7754">
            <w:pPr>
              <w:rPr>
                <w:rFonts w:ascii="Times New Roman" w:hAnsi="Times New Roman"/>
                <w:sz w:val="24"/>
                <w:szCs w:val="24"/>
                <w:lang w:val="ro-RO"/>
              </w:rPr>
            </w:pPr>
          </w:p>
          <w:p w14:paraId="26A3EFA1" w14:textId="77777777" w:rsidR="00B614E7" w:rsidRDefault="00B614E7" w:rsidP="00744541">
            <w:pPr>
              <w:rPr>
                <w:rFonts w:ascii="Times New Roman" w:hAnsi="Times New Roman" w:cs="Times New Roman"/>
                <w:b/>
                <w:sz w:val="24"/>
                <w:szCs w:val="24"/>
                <w:lang w:val="ro-RO"/>
              </w:rPr>
            </w:pPr>
          </w:p>
          <w:p w14:paraId="741FF935" w14:textId="6B35AABE" w:rsidR="00744541" w:rsidRPr="00063483" w:rsidRDefault="00744541" w:rsidP="00744541">
            <w:pPr>
              <w:rPr>
                <w:rFonts w:ascii="Times New Roman" w:hAnsi="Times New Roman" w:cs="Times New Roman"/>
                <w:sz w:val="24"/>
                <w:szCs w:val="24"/>
                <w:lang w:val="ro-RO"/>
              </w:rPr>
            </w:pPr>
            <w:r w:rsidRPr="00063483">
              <w:rPr>
                <w:rFonts w:ascii="Times New Roman" w:hAnsi="Times New Roman" w:cs="Times New Roman"/>
                <w:b/>
                <w:sz w:val="24"/>
                <w:szCs w:val="24"/>
                <w:lang w:val="ro-RO"/>
              </w:rPr>
              <w:t>14.</w:t>
            </w:r>
            <w:r w:rsidR="00E966C3" w:rsidRPr="00063483">
              <w:rPr>
                <w:rFonts w:ascii="Times New Roman" w:hAnsi="Times New Roman" w:cs="Times New Roman"/>
                <w:b/>
                <w:sz w:val="24"/>
                <w:szCs w:val="24"/>
                <w:lang w:val="ro-RO"/>
              </w:rPr>
              <w:t>10</w:t>
            </w:r>
            <w:r w:rsidRPr="00063483">
              <w:rPr>
                <w:rFonts w:ascii="Times New Roman" w:hAnsi="Times New Roman" w:cs="Times New Roman"/>
                <w:sz w:val="24"/>
                <w:szCs w:val="24"/>
                <w:lang w:val="ro-RO"/>
              </w:rPr>
              <w:t xml:space="preserve">. </w:t>
            </w:r>
            <w:r w:rsidR="006417CD" w:rsidRPr="00063483">
              <w:rPr>
                <w:rFonts w:ascii="Times New Roman" w:hAnsi="Times New Roman" w:cs="Times New Roman"/>
                <w:sz w:val="24"/>
                <w:szCs w:val="24"/>
                <w:lang w:val="ro-RO"/>
              </w:rPr>
              <w:t>A</w:t>
            </w:r>
            <w:r w:rsidR="005E18F2">
              <w:rPr>
                <w:rFonts w:ascii="Times New Roman" w:hAnsi="Times New Roman"/>
                <w:sz w:val="24"/>
                <w:szCs w:val="24"/>
                <w:lang w:val="ro-RO"/>
              </w:rPr>
              <w:t xml:space="preserve"> doua etapă</w:t>
            </w:r>
            <w:r w:rsidR="006417CD" w:rsidRPr="00063483">
              <w:rPr>
                <w:rFonts w:ascii="Times New Roman" w:hAnsi="Times New Roman"/>
                <w:sz w:val="24"/>
                <w:szCs w:val="24"/>
                <w:lang w:val="ro-RO"/>
              </w:rPr>
              <w:t xml:space="preserve"> a recep</w:t>
            </w:r>
            <w:r w:rsidR="005E18F2">
              <w:rPr>
                <w:rFonts w:ascii="Times New Roman" w:hAnsi="Times New Roman"/>
                <w:sz w:val="24"/>
                <w:szCs w:val="24"/>
                <w:lang w:val="ro-RO"/>
              </w:rPr>
              <w:t>ț</w:t>
            </w:r>
            <w:r w:rsidR="006417CD" w:rsidRPr="00063483">
              <w:rPr>
                <w:rFonts w:ascii="Times New Roman" w:hAnsi="Times New Roman"/>
                <w:sz w:val="24"/>
                <w:szCs w:val="24"/>
                <w:lang w:val="ro-RO"/>
              </w:rPr>
              <w:t>iei calitative se va efectua, cu participarea reprezentan</w:t>
            </w:r>
            <w:r w:rsidR="005E18F2">
              <w:rPr>
                <w:rFonts w:ascii="Times New Roman" w:hAnsi="Times New Roman"/>
                <w:sz w:val="24"/>
                <w:szCs w:val="24"/>
                <w:lang w:val="ro-RO"/>
              </w:rPr>
              <w:t>ț</w:t>
            </w:r>
            <w:r w:rsidR="006417CD" w:rsidRPr="00063483">
              <w:rPr>
                <w:rFonts w:ascii="Times New Roman" w:hAnsi="Times New Roman"/>
                <w:sz w:val="24"/>
                <w:szCs w:val="24"/>
                <w:lang w:val="ro-RO"/>
              </w:rPr>
              <w:t>ilor ambelor P</w:t>
            </w:r>
            <w:r w:rsidR="005E18F2">
              <w:rPr>
                <w:rFonts w:ascii="Times New Roman" w:hAnsi="Times New Roman"/>
                <w:sz w:val="24"/>
                <w:szCs w:val="24"/>
                <w:lang w:val="ro-RO"/>
              </w:rPr>
              <w:t>ărț</w:t>
            </w:r>
            <w:r w:rsidR="006417CD" w:rsidRPr="00063483">
              <w:rPr>
                <w:rFonts w:ascii="Times New Roman" w:hAnsi="Times New Roman"/>
                <w:sz w:val="24"/>
                <w:szCs w:val="24"/>
                <w:lang w:val="ro-RO"/>
              </w:rPr>
              <w:t>i, dup</w:t>
            </w:r>
            <w:r w:rsidR="005E18F2">
              <w:rPr>
                <w:rFonts w:ascii="Times New Roman" w:hAnsi="Times New Roman"/>
                <w:sz w:val="24"/>
                <w:szCs w:val="24"/>
                <w:lang w:val="ro-RO"/>
              </w:rPr>
              <w:t>ă</w:t>
            </w:r>
            <w:r w:rsidR="006417CD" w:rsidRPr="00063483">
              <w:rPr>
                <w:rFonts w:ascii="Times New Roman" w:hAnsi="Times New Roman"/>
                <w:sz w:val="24"/>
                <w:szCs w:val="24"/>
                <w:lang w:val="ro-RO"/>
              </w:rPr>
              <w:t xml:space="preserve"> ce Furnizorul a </w:t>
            </w:r>
            <w:r w:rsidR="005E18F2">
              <w:rPr>
                <w:rFonts w:ascii="Times New Roman" w:hAnsi="Times New Roman"/>
                <w:sz w:val="24"/>
                <w:szCs w:val="24"/>
                <w:lang w:val="ro-RO"/>
              </w:rPr>
              <w:t>î</w:t>
            </w:r>
            <w:r w:rsidR="006417CD" w:rsidRPr="00063483">
              <w:rPr>
                <w:rFonts w:ascii="Times New Roman" w:hAnsi="Times New Roman"/>
                <w:sz w:val="24"/>
                <w:szCs w:val="24"/>
                <w:lang w:val="ro-RO"/>
              </w:rPr>
              <w:t xml:space="preserve">ncheiat montarea/ </w:t>
            </w:r>
            <w:r w:rsidR="006417CD" w:rsidRPr="00063483">
              <w:rPr>
                <w:rFonts w:ascii="Times New Roman" w:hAnsi="Times New Roman"/>
                <w:sz w:val="24"/>
                <w:szCs w:val="24"/>
                <w:lang w:val="ro-RO"/>
              </w:rPr>
              <w:lastRenderedPageBreak/>
              <w:t xml:space="preserve">instalarea Produselor </w:t>
            </w:r>
            <w:r w:rsidR="005E18F2">
              <w:rPr>
                <w:rFonts w:ascii="Times New Roman" w:hAnsi="Times New Roman"/>
                <w:sz w:val="24"/>
                <w:szCs w:val="24"/>
                <w:lang w:val="ro-RO"/>
              </w:rPr>
              <w:t>ș</w:t>
            </w:r>
            <w:r w:rsidR="006417CD" w:rsidRPr="00063483">
              <w:rPr>
                <w:rFonts w:ascii="Times New Roman" w:hAnsi="Times New Roman"/>
                <w:sz w:val="24"/>
                <w:szCs w:val="24"/>
                <w:lang w:val="ro-RO"/>
              </w:rPr>
              <w:t>i instruirea personalului A</w:t>
            </w:r>
            <w:r w:rsidR="00D242EA">
              <w:rPr>
                <w:rFonts w:ascii="Times New Roman" w:hAnsi="Times New Roman"/>
                <w:sz w:val="24"/>
                <w:szCs w:val="24"/>
                <w:lang w:val="ro-RO"/>
              </w:rPr>
              <w:t>utorit</w:t>
            </w:r>
            <w:r w:rsidR="005E18F2">
              <w:rPr>
                <w:rFonts w:ascii="Times New Roman" w:hAnsi="Times New Roman"/>
                <w:sz w:val="24"/>
                <w:szCs w:val="24"/>
                <w:lang w:val="ro-RO"/>
              </w:rPr>
              <w:t>ăț</w:t>
            </w:r>
            <w:r w:rsidR="00D242EA">
              <w:rPr>
                <w:rFonts w:ascii="Times New Roman" w:hAnsi="Times New Roman"/>
                <w:sz w:val="24"/>
                <w:szCs w:val="24"/>
                <w:lang w:val="ro-RO"/>
              </w:rPr>
              <w:t>ii Contractante</w:t>
            </w:r>
            <w:r w:rsidR="006417CD" w:rsidRPr="00063483">
              <w:rPr>
                <w:rFonts w:ascii="Times New Roman" w:hAnsi="Times New Roman"/>
                <w:sz w:val="24"/>
                <w:szCs w:val="24"/>
                <w:lang w:val="ro-RO"/>
              </w:rPr>
              <w:t>. Aceast</w:t>
            </w:r>
            <w:r w:rsidR="005E18F2">
              <w:rPr>
                <w:rFonts w:ascii="Times New Roman" w:hAnsi="Times New Roman"/>
                <w:sz w:val="24"/>
                <w:szCs w:val="24"/>
                <w:lang w:val="ro-RO"/>
              </w:rPr>
              <w:t>ă</w:t>
            </w:r>
            <w:r w:rsidR="006417CD" w:rsidRPr="00063483">
              <w:rPr>
                <w:rFonts w:ascii="Times New Roman" w:hAnsi="Times New Roman"/>
                <w:sz w:val="24"/>
                <w:szCs w:val="24"/>
                <w:lang w:val="ro-RO"/>
              </w:rPr>
              <w:t xml:space="preserve"> a doua</w:t>
            </w:r>
            <w:r w:rsidR="005E18F2">
              <w:rPr>
                <w:rFonts w:ascii="Times New Roman" w:hAnsi="Times New Roman" w:cs="Times New Roman"/>
                <w:sz w:val="24"/>
                <w:szCs w:val="24"/>
                <w:lang w:val="ro-RO"/>
              </w:rPr>
              <w:t xml:space="preserve"> etapă</w:t>
            </w:r>
            <w:r w:rsidRPr="00063483">
              <w:rPr>
                <w:rFonts w:ascii="Times New Roman" w:hAnsi="Times New Roman" w:cs="Times New Roman"/>
                <w:sz w:val="24"/>
                <w:szCs w:val="24"/>
                <w:lang w:val="ro-RO"/>
              </w:rPr>
              <w:t xml:space="preserve"> va consta din:</w:t>
            </w:r>
          </w:p>
          <w:p w14:paraId="09A84C89" w14:textId="4741E39D" w:rsidR="00744541" w:rsidRPr="00063483" w:rsidRDefault="00744541" w:rsidP="00744541">
            <w:pPr>
              <w:numPr>
                <w:ilvl w:val="0"/>
                <w:numId w:val="16"/>
              </w:numPr>
              <w:rPr>
                <w:rFonts w:ascii="Times New Roman" w:hAnsi="Times New Roman" w:cs="Times New Roman"/>
                <w:sz w:val="24"/>
                <w:szCs w:val="24"/>
                <w:lang w:val="ro-RO"/>
              </w:rPr>
            </w:pPr>
            <w:r w:rsidRPr="00063483">
              <w:rPr>
                <w:rFonts w:ascii="Times New Roman" w:hAnsi="Times New Roman" w:cs="Times New Roman"/>
                <w:sz w:val="24"/>
                <w:szCs w:val="24"/>
                <w:lang w:val="ro-RO"/>
              </w:rPr>
              <w:t>verificarea/ testar</w:t>
            </w:r>
            <w:r w:rsidR="005E18F2">
              <w:rPr>
                <w:rFonts w:ascii="Times New Roman" w:hAnsi="Times New Roman" w:cs="Times New Roman"/>
                <w:sz w:val="24"/>
                <w:szCs w:val="24"/>
                <w:lang w:val="ro-RO"/>
              </w:rPr>
              <w:t>ea parametrilor Produselor de că</w:t>
            </w:r>
            <w:r w:rsidRPr="00063483">
              <w:rPr>
                <w:rFonts w:ascii="Times New Roman" w:hAnsi="Times New Roman" w:cs="Times New Roman"/>
                <w:sz w:val="24"/>
                <w:szCs w:val="24"/>
                <w:lang w:val="ro-RO"/>
              </w:rPr>
              <w:t>tre comisia desemnat</w:t>
            </w:r>
            <w:r w:rsidR="005E18F2">
              <w:rPr>
                <w:rFonts w:ascii="Times New Roman" w:hAnsi="Times New Roman" w:cs="Times New Roman"/>
                <w:sz w:val="24"/>
                <w:szCs w:val="24"/>
                <w:lang w:val="ro-RO"/>
              </w:rPr>
              <w:t>ă</w:t>
            </w:r>
            <w:r w:rsidRPr="00063483">
              <w:rPr>
                <w:rFonts w:ascii="Times New Roman" w:hAnsi="Times New Roman" w:cs="Times New Roman"/>
                <w:sz w:val="24"/>
                <w:szCs w:val="24"/>
                <w:lang w:val="ro-RO"/>
              </w:rPr>
              <w:t xml:space="preserve"> de c</w:t>
            </w:r>
            <w:r w:rsidR="005E18F2">
              <w:rPr>
                <w:rFonts w:ascii="Times New Roman" w:hAnsi="Times New Roman" w:cs="Times New Roman"/>
                <w:sz w:val="24"/>
                <w:szCs w:val="24"/>
                <w:lang w:val="ro-RO"/>
              </w:rPr>
              <w:t>ă</w:t>
            </w:r>
            <w:r w:rsidRPr="00063483">
              <w:rPr>
                <w:rFonts w:ascii="Times New Roman" w:hAnsi="Times New Roman" w:cs="Times New Roman"/>
                <w:sz w:val="24"/>
                <w:szCs w:val="24"/>
                <w:lang w:val="ro-RO"/>
              </w:rPr>
              <w:t>tre A</w:t>
            </w:r>
            <w:r w:rsidR="005E18F2">
              <w:rPr>
                <w:rFonts w:ascii="Times New Roman" w:hAnsi="Times New Roman" w:cs="Times New Roman"/>
                <w:sz w:val="24"/>
                <w:szCs w:val="24"/>
                <w:lang w:val="ro-RO"/>
              </w:rPr>
              <w:t>utoritatea Contractantă</w:t>
            </w:r>
            <w:r w:rsidRPr="00063483">
              <w:rPr>
                <w:rFonts w:ascii="Times New Roman" w:hAnsi="Times New Roman" w:cs="Times New Roman"/>
                <w:sz w:val="24"/>
                <w:szCs w:val="24"/>
                <w:lang w:val="ro-RO"/>
              </w:rPr>
              <w:t xml:space="preserve"> </w:t>
            </w:r>
            <w:r w:rsidR="005E18F2">
              <w:rPr>
                <w:rFonts w:ascii="Times New Roman" w:hAnsi="Times New Roman" w:cs="Times New Roman"/>
                <w:sz w:val="24"/>
                <w:szCs w:val="24"/>
                <w:lang w:val="ro-RO"/>
              </w:rPr>
              <w:t>î</w:t>
            </w:r>
            <w:r w:rsidRPr="00063483">
              <w:rPr>
                <w:rFonts w:ascii="Times New Roman" w:hAnsi="Times New Roman" w:cs="Times New Roman"/>
                <w:sz w:val="24"/>
                <w:szCs w:val="24"/>
                <w:lang w:val="ro-RO"/>
              </w:rPr>
              <w:t>m</w:t>
            </w:r>
            <w:r w:rsidR="005E18F2">
              <w:rPr>
                <w:rFonts w:ascii="Times New Roman" w:hAnsi="Times New Roman" w:cs="Times New Roman"/>
                <w:sz w:val="24"/>
                <w:szCs w:val="24"/>
                <w:lang w:val="ro-RO"/>
              </w:rPr>
              <w:t>preună</w:t>
            </w:r>
            <w:r w:rsidRPr="00063483">
              <w:rPr>
                <w:rFonts w:ascii="Times New Roman" w:hAnsi="Times New Roman" w:cs="Times New Roman"/>
                <w:sz w:val="24"/>
                <w:szCs w:val="24"/>
                <w:lang w:val="ro-RO"/>
              </w:rPr>
              <w:t xml:space="preserve"> cu delegatul Furnizorului;</w:t>
            </w:r>
          </w:p>
          <w:p w14:paraId="188CD500" w14:textId="00A4D642" w:rsidR="00744541" w:rsidRDefault="005E18F2" w:rsidP="00744541">
            <w:pPr>
              <w:numPr>
                <w:ilvl w:val="0"/>
                <w:numId w:val="16"/>
              </w:numPr>
              <w:rPr>
                <w:rFonts w:ascii="Times New Roman" w:hAnsi="Times New Roman" w:cs="Times New Roman"/>
                <w:sz w:val="24"/>
                <w:szCs w:val="24"/>
                <w:lang w:val="ro-RO"/>
              </w:rPr>
            </w:pPr>
            <w:r>
              <w:rPr>
                <w:rFonts w:ascii="Times New Roman" w:hAnsi="Times New Roman" w:cs="Times New Roman"/>
                <w:sz w:val="24"/>
                <w:szCs w:val="24"/>
                <w:lang w:val="ro-RO"/>
              </w:rPr>
              <w:t>î</w:t>
            </w:r>
            <w:r w:rsidR="00744541" w:rsidRPr="00063483">
              <w:rPr>
                <w:rFonts w:ascii="Times New Roman" w:hAnsi="Times New Roman" w:cs="Times New Roman"/>
                <w:sz w:val="24"/>
                <w:szCs w:val="24"/>
                <w:lang w:val="ro-RO"/>
              </w:rPr>
              <w:t xml:space="preserve">ntocmirea </w:t>
            </w:r>
            <w:r>
              <w:rPr>
                <w:rFonts w:ascii="Times New Roman" w:hAnsi="Times New Roman" w:cs="Times New Roman"/>
                <w:sz w:val="24"/>
                <w:szCs w:val="24"/>
                <w:lang w:val="ro-RO"/>
              </w:rPr>
              <w:t>ș</w:t>
            </w:r>
            <w:r w:rsidR="00744541" w:rsidRPr="00063483">
              <w:rPr>
                <w:rFonts w:ascii="Times New Roman" w:hAnsi="Times New Roman" w:cs="Times New Roman"/>
                <w:sz w:val="24"/>
                <w:szCs w:val="24"/>
                <w:lang w:val="ro-RO"/>
              </w:rPr>
              <w:t>i semnarea de c</w:t>
            </w:r>
            <w:r>
              <w:rPr>
                <w:rFonts w:ascii="Times New Roman" w:hAnsi="Times New Roman" w:cs="Times New Roman"/>
                <w:sz w:val="24"/>
                <w:szCs w:val="24"/>
                <w:lang w:val="ro-RO"/>
              </w:rPr>
              <w:t>ătre ambele Pă</w:t>
            </w:r>
            <w:r w:rsidR="00744541" w:rsidRPr="00063483">
              <w:rPr>
                <w:rFonts w:ascii="Times New Roman" w:hAnsi="Times New Roman" w:cs="Times New Roman"/>
                <w:sz w:val="24"/>
                <w:szCs w:val="24"/>
                <w:lang w:val="ro-RO"/>
              </w:rPr>
              <w:t>r</w:t>
            </w:r>
            <w:r>
              <w:rPr>
                <w:rFonts w:ascii="Times New Roman" w:hAnsi="Times New Roman" w:cs="Times New Roman"/>
                <w:sz w:val="24"/>
                <w:szCs w:val="24"/>
                <w:lang w:val="ro-RO"/>
              </w:rPr>
              <w:t>ț</w:t>
            </w:r>
            <w:r w:rsidR="00744541" w:rsidRPr="00063483">
              <w:rPr>
                <w:rFonts w:ascii="Times New Roman" w:hAnsi="Times New Roman" w:cs="Times New Roman"/>
                <w:sz w:val="24"/>
                <w:szCs w:val="24"/>
                <w:lang w:val="ro-RO"/>
              </w:rPr>
              <w:t xml:space="preserve">i a procesului verbal de </w:t>
            </w:r>
            <w:r w:rsidR="00B8422D" w:rsidRPr="00063483">
              <w:rPr>
                <w:rFonts w:ascii="Times New Roman" w:hAnsi="Times New Roman" w:cs="Times New Roman"/>
                <w:sz w:val="24"/>
                <w:szCs w:val="24"/>
                <w:lang w:val="ro-RO"/>
              </w:rPr>
              <w:t>acceptan</w:t>
            </w:r>
            <w:r>
              <w:rPr>
                <w:rFonts w:ascii="Times New Roman" w:hAnsi="Times New Roman" w:cs="Times New Roman"/>
                <w:sz w:val="24"/>
                <w:szCs w:val="24"/>
                <w:lang w:val="ro-RO"/>
              </w:rPr>
              <w:t>ță</w:t>
            </w:r>
            <w:r w:rsidR="00B8422D" w:rsidRPr="00063483">
              <w:rPr>
                <w:rFonts w:ascii="Times New Roman" w:hAnsi="Times New Roman" w:cs="Times New Roman"/>
                <w:sz w:val="24"/>
                <w:szCs w:val="24"/>
                <w:lang w:val="ro-RO"/>
              </w:rPr>
              <w:t xml:space="preserve">/ punere </w:t>
            </w:r>
            <w:r>
              <w:rPr>
                <w:rFonts w:ascii="Times New Roman" w:hAnsi="Times New Roman" w:cs="Times New Roman"/>
                <w:sz w:val="24"/>
                <w:szCs w:val="24"/>
                <w:lang w:val="ro-RO"/>
              </w:rPr>
              <w:t>î</w:t>
            </w:r>
            <w:r w:rsidR="00B8422D" w:rsidRPr="00063483">
              <w:rPr>
                <w:rFonts w:ascii="Times New Roman" w:hAnsi="Times New Roman" w:cs="Times New Roman"/>
                <w:sz w:val="24"/>
                <w:szCs w:val="24"/>
                <w:lang w:val="ro-RO"/>
              </w:rPr>
              <w:t>n func</w:t>
            </w:r>
            <w:r>
              <w:rPr>
                <w:rFonts w:ascii="Times New Roman" w:hAnsi="Times New Roman" w:cs="Times New Roman"/>
                <w:sz w:val="24"/>
                <w:szCs w:val="24"/>
                <w:lang w:val="ro-RO"/>
              </w:rPr>
              <w:t>ț</w:t>
            </w:r>
            <w:r w:rsidR="00B8422D" w:rsidRPr="00063483">
              <w:rPr>
                <w:rFonts w:ascii="Times New Roman" w:hAnsi="Times New Roman" w:cs="Times New Roman"/>
                <w:sz w:val="24"/>
                <w:szCs w:val="24"/>
                <w:lang w:val="ro-RO"/>
              </w:rPr>
              <w:t>iune.</w:t>
            </w:r>
          </w:p>
          <w:p w14:paraId="492FC588" w14:textId="77777777" w:rsidR="00975CC0" w:rsidRPr="00063483" w:rsidRDefault="00975CC0" w:rsidP="00975CC0">
            <w:pPr>
              <w:ind w:left="360"/>
              <w:rPr>
                <w:rFonts w:ascii="Times New Roman" w:hAnsi="Times New Roman" w:cs="Times New Roman"/>
                <w:sz w:val="24"/>
                <w:szCs w:val="24"/>
                <w:lang w:val="ro-RO"/>
              </w:rPr>
            </w:pPr>
          </w:p>
          <w:p w14:paraId="7E13A79E" w14:textId="5EA354EB" w:rsidR="009E00B3" w:rsidRDefault="00247DCA" w:rsidP="009E00B3">
            <w:pPr>
              <w:rPr>
                <w:rFonts w:ascii="Times New Roman" w:hAnsi="Times New Roman" w:cs="Times New Roman"/>
                <w:sz w:val="24"/>
                <w:szCs w:val="24"/>
                <w:lang w:val="ro-RO"/>
              </w:rPr>
            </w:pPr>
            <w:r w:rsidRPr="00B8422D">
              <w:rPr>
                <w:rFonts w:ascii="Times New Roman" w:hAnsi="Times New Roman" w:cs="Times New Roman"/>
                <w:b/>
                <w:sz w:val="24"/>
                <w:szCs w:val="24"/>
                <w:lang w:val="ro-RO"/>
              </w:rPr>
              <w:t>1</w:t>
            </w:r>
            <w:r w:rsidR="009E00B3" w:rsidRPr="00B8422D">
              <w:rPr>
                <w:rFonts w:ascii="Times New Roman" w:hAnsi="Times New Roman" w:cs="Times New Roman"/>
                <w:b/>
                <w:sz w:val="24"/>
                <w:szCs w:val="24"/>
                <w:lang w:val="ro-RO"/>
              </w:rPr>
              <w:t>4.</w:t>
            </w:r>
            <w:r w:rsidR="00E966C3" w:rsidRPr="00B8422D">
              <w:rPr>
                <w:rFonts w:ascii="Times New Roman" w:hAnsi="Times New Roman" w:cs="Times New Roman"/>
                <w:b/>
                <w:sz w:val="24"/>
                <w:szCs w:val="24"/>
                <w:lang w:val="ro-RO"/>
              </w:rPr>
              <w:t>11</w:t>
            </w:r>
            <w:r w:rsidRPr="00B8422D">
              <w:rPr>
                <w:rFonts w:ascii="Times New Roman" w:hAnsi="Times New Roman" w:cs="Times New Roman"/>
                <w:b/>
                <w:sz w:val="24"/>
                <w:szCs w:val="24"/>
                <w:lang w:val="ro-RO"/>
              </w:rPr>
              <w:t>.</w:t>
            </w:r>
            <w:r w:rsidR="009E00B3" w:rsidRPr="00B8422D">
              <w:rPr>
                <w:rFonts w:ascii="Times New Roman" w:hAnsi="Times New Roman" w:cs="Times New Roman"/>
                <w:sz w:val="24"/>
                <w:szCs w:val="24"/>
                <w:lang w:val="ro-RO"/>
              </w:rPr>
              <w:t xml:space="preserve"> </w:t>
            </w:r>
            <w:r w:rsidR="005E18F2">
              <w:rPr>
                <w:rFonts w:ascii="Times New Roman" w:hAnsi="Times New Roman" w:cs="Times New Roman"/>
                <w:sz w:val="24"/>
                <w:szCs w:val="24"/>
                <w:lang w:val="ro-RO"/>
              </w:rPr>
              <w:t>Î</w:t>
            </w:r>
            <w:r w:rsidR="008529CF" w:rsidRPr="00B8422D">
              <w:rPr>
                <w:rFonts w:ascii="Times New Roman" w:hAnsi="Times New Roman" w:cs="Times New Roman"/>
                <w:sz w:val="24"/>
                <w:szCs w:val="24"/>
                <w:lang w:val="ro-RO"/>
              </w:rPr>
              <w:t>n orice moment p</w:t>
            </w:r>
            <w:r w:rsidR="005E18F2">
              <w:rPr>
                <w:rFonts w:ascii="Times New Roman" w:hAnsi="Times New Roman" w:cs="Times New Roman"/>
                <w:sz w:val="24"/>
                <w:szCs w:val="24"/>
                <w:lang w:val="ro-RO"/>
              </w:rPr>
              <w:t>â</w:t>
            </w:r>
            <w:r w:rsidR="008529CF" w:rsidRPr="00B8422D">
              <w:rPr>
                <w:rFonts w:ascii="Times New Roman" w:hAnsi="Times New Roman" w:cs="Times New Roman"/>
                <w:sz w:val="24"/>
                <w:szCs w:val="24"/>
                <w:lang w:val="ro-RO"/>
              </w:rPr>
              <w:t>n</w:t>
            </w:r>
            <w:r w:rsidR="005E18F2">
              <w:rPr>
                <w:rFonts w:ascii="Times New Roman" w:hAnsi="Times New Roman" w:cs="Times New Roman"/>
                <w:sz w:val="24"/>
                <w:szCs w:val="24"/>
                <w:lang w:val="ro-RO"/>
              </w:rPr>
              <w:t>ă</w:t>
            </w:r>
            <w:r w:rsidR="008529CF" w:rsidRPr="00B8422D">
              <w:rPr>
                <w:rFonts w:ascii="Times New Roman" w:hAnsi="Times New Roman" w:cs="Times New Roman"/>
                <w:sz w:val="24"/>
                <w:szCs w:val="24"/>
                <w:lang w:val="ro-RO"/>
              </w:rPr>
              <w:t xml:space="preserve"> la semnarea procesului verbal de acceptan</w:t>
            </w:r>
            <w:r w:rsidR="005E18F2">
              <w:rPr>
                <w:rFonts w:ascii="Times New Roman" w:hAnsi="Times New Roman" w:cs="Times New Roman"/>
                <w:sz w:val="24"/>
                <w:szCs w:val="24"/>
                <w:lang w:val="ro-RO"/>
              </w:rPr>
              <w:t>ță</w:t>
            </w:r>
            <w:r w:rsidR="008529CF" w:rsidRPr="00B8422D">
              <w:rPr>
                <w:rFonts w:ascii="Times New Roman" w:hAnsi="Times New Roman" w:cs="Times New Roman"/>
                <w:sz w:val="24"/>
                <w:szCs w:val="24"/>
                <w:lang w:val="ro-RO"/>
              </w:rPr>
              <w:t xml:space="preserve">/ punere </w:t>
            </w:r>
            <w:r w:rsidR="005E18F2">
              <w:rPr>
                <w:rFonts w:ascii="Times New Roman" w:hAnsi="Times New Roman" w:cs="Times New Roman"/>
                <w:sz w:val="24"/>
                <w:szCs w:val="24"/>
                <w:lang w:val="ro-RO"/>
              </w:rPr>
              <w:t>î</w:t>
            </w:r>
            <w:r w:rsidR="008529CF" w:rsidRPr="00B8422D">
              <w:rPr>
                <w:rFonts w:ascii="Times New Roman" w:hAnsi="Times New Roman" w:cs="Times New Roman"/>
                <w:sz w:val="24"/>
                <w:szCs w:val="24"/>
                <w:lang w:val="ro-RO"/>
              </w:rPr>
              <w:t>n func</w:t>
            </w:r>
            <w:r w:rsidR="005E18F2">
              <w:rPr>
                <w:rFonts w:ascii="Times New Roman" w:hAnsi="Times New Roman" w:cs="Times New Roman"/>
                <w:sz w:val="24"/>
                <w:szCs w:val="24"/>
                <w:lang w:val="ro-RO"/>
              </w:rPr>
              <w:t>ț</w:t>
            </w:r>
            <w:r w:rsidR="008529CF" w:rsidRPr="00B8422D">
              <w:rPr>
                <w:rFonts w:ascii="Times New Roman" w:hAnsi="Times New Roman" w:cs="Times New Roman"/>
                <w:sz w:val="24"/>
                <w:szCs w:val="24"/>
                <w:lang w:val="ro-RO"/>
              </w:rPr>
              <w:t xml:space="preserve">iune, </w:t>
            </w:r>
            <w:r w:rsidR="009E00B3" w:rsidRPr="00B8422D">
              <w:rPr>
                <w:rFonts w:ascii="Times New Roman" w:hAnsi="Times New Roman" w:cs="Times New Roman"/>
                <w:sz w:val="24"/>
                <w:szCs w:val="24"/>
                <w:lang w:val="ro-RO"/>
              </w:rPr>
              <w:t>A</w:t>
            </w:r>
            <w:r w:rsidR="00D242EA">
              <w:rPr>
                <w:rFonts w:ascii="Times New Roman" w:hAnsi="Times New Roman" w:cs="Times New Roman"/>
                <w:sz w:val="24"/>
                <w:szCs w:val="24"/>
                <w:lang w:val="ro-RO"/>
              </w:rPr>
              <w:t>utoritatea Contractant</w:t>
            </w:r>
            <w:r w:rsidR="005E18F2">
              <w:rPr>
                <w:rFonts w:ascii="Times New Roman" w:hAnsi="Times New Roman" w:cs="Times New Roman"/>
                <w:sz w:val="24"/>
                <w:szCs w:val="24"/>
                <w:lang w:val="ro-RO"/>
              </w:rPr>
              <w:t>ă</w:t>
            </w:r>
            <w:r w:rsidR="009E00B3" w:rsidRPr="00B8422D">
              <w:rPr>
                <w:rFonts w:ascii="Times New Roman" w:hAnsi="Times New Roman" w:cs="Times New Roman"/>
                <w:sz w:val="24"/>
                <w:szCs w:val="24"/>
                <w:lang w:val="ro-RO"/>
              </w:rPr>
              <w:t xml:space="preserve"> îşi rezervă dreptul de a verifica şi testa </w:t>
            </w:r>
            <w:r w:rsidR="008529CF" w:rsidRPr="00B8422D">
              <w:rPr>
                <w:rFonts w:ascii="Times New Roman" w:hAnsi="Times New Roman" w:cs="Times New Roman"/>
                <w:sz w:val="24"/>
                <w:szCs w:val="24"/>
                <w:lang w:val="ro-RO"/>
              </w:rPr>
              <w:t>Produsele</w:t>
            </w:r>
            <w:r w:rsidR="009E00B3" w:rsidRPr="00B8422D">
              <w:rPr>
                <w:rFonts w:ascii="Times New Roman" w:hAnsi="Times New Roman" w:cs="Times New Roman"/>
                <w:sz w:val="24"/>
                <w:szCs w:val="24"/>
                <w:lang w:val="ro-RO"/>
              </w:rPr>
              <w:t xml:space="preserve"> în prezenţa personalului de specialitate </w:t>
            </w:r>
            <w:r w:rsidR="008529CF" w:rsidRPr="00B8422D">
              <w:rPr>
                <w:rFonts w:ascii="Times New Roman" w:hAnsi="Times New Roman" w:cs="Times New Roman"/>
                <w:sz w:val="24"/>
                <w:szCs w:val="24"/>
                <w:lang w:val="ro-RO"/>
              </w:rPr>
              <w:t>al</w:t>
            </w:r>
            <w:r w:rsidR="009E00B3" w:rsidRPr="00B8422D">
              <w:rPr>
                <w:rFonts w:ascii="Times New Roman" w:hAnsi="Times New Roman" w:cs="Times New Roman"/>
                <w:sz w:val="24"/>
                <w:szCs w:val="24"/>
                <w:lang w:val="ro-RO"/>
              </w:rPr>
              <w:t xml:space="preserve"> Furnizor</w:t>
            </w:r>
            <w:r w:rsidR="008529CF" w:rsidRPr="00B8422D">
              <w:rPr>
                <w:rFonts w:ascii="Times New Roman" w:hAnsi="Times New Roman" w:cs="Times New Roman"/>
                <w:sz w:val="24"/>
                <w:szCs w:val="24"/>
                <w:lang w:val="ro-RO"/>
              </w:rPr>
              <w:t>ului</w:t>
            </w:r>
            <w:r w:rsidR="009E00B3" w:rsidRPr="00B8422D">
              <w:rPr>
                <w:rFonts w:ascii="Times New Roman" w:hAnsi="Times New Roman" w:cs="Times New Roman"/>
                <w:sz w:val="24"/>
                <w:szCs w:val="24"/>
                <w:lang w:val="ro-RO"/>
              </w:rPr>
              <w:t>, fără ca aceasta să antreneze cheltuieli suplimentare pentru A</w:t>
            </w:r>
            <w:r w:rsidR="00A501C9">
              <w:rPr>
                <w:rFonts w:ascii="Times New Roman" w:hAnsi="Times New Roman" w:cs="Times New Roman"/>
                <w:sz w:val="24"/>
                <w:szCs w:val="24"/>
                <w:lang w:val="ro-RO"/>
              </w:rPr>
              <w:t>utoritatea Contractantă</w:t>
            </w:r>
            <w:r w:rsidR="009E00B3" w:rsidRPr="00B8422D">
              <w:rPr>
                <w:rFonts w:ascii="Times New Roman" w:hAnsi="Times New Roman" w:cs="Times New Roman"/>
                <w:sz w:val="24"/>
                <w:szCs w:val="24"/>
                <w:lang w:val="ro-RO"/>
              </w:rPr>
              <w:t>.</w:t>
            </w:r>
          </w:p>
          <w:p w14:paraId="7A2CC262" w14:textId="77777777" w:rsidR="00B614E7" w:rsidRPr="00B8422D" w:rsidRDefault="00B614E7" w:rsidP="009E00B3">
            <w:pPr>
              <w:rPr>
                <w:rFonts w:ascii="Times New Roman" w:hAnsi="Times New Roman" w:cs="Times New Roman"/>
                <w:sz w:val="24"/>
                <w:szCs w:val="24"/>
                <w:lang w:val="ro-RO"/>
              </w:rPr>
            </w:pPr>
          </w:p>
          <w:p w14:paraId="7E740501" w14:textId="438189D0" w:rsidR="00B56138" w:rsidRPr="00B8422D" w:rsidRDefault="00B56138" w:rsidP="008E787A">
            <w:pPr>
              <w:rPr>
                <w:rFonts w:ascii="Times New Roman" w:hAnsi="Times New Roman" w:cs="Times New Roman"/>
                <w:sz w:val="24"/>
                <w:szCs w:val="24"/>
                <w:lang w:val="ro-RO"/>
              </w:rPr>
            </w:pPr>
            <w:r w:rsidRPr="00B8422D">
              <w:rPr>
                <w:rFonts w:ascii="Times New Roman" w:hAnsi="Times New Roman" w:cs="Times New Roman"/>
                <w:b/>
                <w:sz w:val="24"/>
                <w:szCs w:val="24"/>
                <w:lang w:val="ro-RO"/>
              </w:rPr>
              <w:t>1</w:t>
            </w:r>
            <w:r w:rsidR="00247DCA" w:rsidRPr="00B8422D">
              <w:rPr>
                <w:rFonts w:ascii="Times New Roman" w:hAnsi="Times New Roman" w:cs="Times New Roman"/>
                <w:b/>
                <w:sz w:val="24"/>
                <w:szCs w:val="24"/>
                <w:lang w:val="ro-RO"/>
              </w:rPr>
              <w:t>4</w:t>
            </w:r>
            <w:r w:rsidRPr="00B8422D">
              <w:rPr>
                <w:rFonts w:ascii="Times New Roman" w:hAnsi="Times New Roman" w:cs="Times New Roman"/>
                <w:b/>
                <w:sz w:val="24"/>
                <w:szCs w:val="24"/>
                <w:lang w:val="ro-RO"/>
              </w:rPr>
              <w:t>.1</w:t>
            </w:r>
            <w:r w:rsidR="00E966C3" w:rsidRPr="00B8422D">
              <w:rPr>
                <w:rFonts w:ascii="Times New Roman" w:hAnsi="Times New Roman" w:cs="Times New Roman"/>
                <w:b/>
                <w:sz w:val="24"/>
                <w:szCs w:val="24"/>
                <w:lang w:val="ro-RO"/>
              </w:rPr>
              <w:t>2</w:t>
            </w:r>
            <w:r w:rsidRPr="00B8422D">
              <w:rPr>
                <w:rFonts w:ascii="Times New Roman" w:hAnsi="Times New Roman" w:cs="Times New Roman"/>
                <w:b/>
                <w:sz w:val="24"/>
                <w:szCs w:val="24"/>
                <w:lang w:val="ro-RO"/>
              </w:rPr>
              <w:t>.</w:t>
            </w:r>
            <w:r w:rsidR="00490473" w:rsidRPr="00B8422D">
              <w:rPr>
                <w:rFonts w:ascii="Times New Roman" w:hAnsi="Times New Roman" w:cs="Times New Roman"/>
                <w:sz w:val="24"/>
                <w:szCs w:val="24"/>
                <w:lang w:val="ro-RO"/>
              </w:rPr>
              <w:t xml:space="preserve"> Dacă Produsele</w:t>
            </w:r>
            <w:r w:rsidRPr="00B8422D">
              <w:rPr>
                <w:rFonts w:ascii="Times New Roman" w:hAnsi="Times New Roman" w:cs="Times New Roman"/>
                <w:sz w:val="24"/>
                <w:szCs w:val="24"/>
                <w:lang w:val="ro-RO"/>
              </w:rPr>
              <w:t xml:space="preserve"> inspectate sau testate nu corespund specificaţiilor, A</w:t>
            </w:r>
            <w:r w:rsidR="00A501C9">
              <w:rPr>
                <w:rFonts w:ascii="Times New Roman" w:hAnsi="Times New Roman" w:cs="Times New Roman"/>
                <w:sz w:val="24"/>
                <w:szCs w:val="24"/>
                <w:lang w:val="ro-RO"/>
              </w:rPr>
              <w:t>utoritatea Contractantă</w:t>
            </w:r>
            <w:r w:rsidRPr="00B8422D">
              <w:rPr>
                <w:rFonts w:ascii="Times New Roman" w:hAnsi="Times New Roman" w:cs="Times New Roman"/>
                <w:sz w:val="24"/>
                <w:szCs w:val="24"/>
                <w:lang w:val="ro-RO"/>
              </w:rPr>
              <w:t xml:space="preserve"> are dreptul să le respingă, iar Furnizorul are obligaţia, fără a modifica preţul contractului</w:t>
            </w:r>
            <w:r w:rsidR="00A501C9">
              <w:rPr>
                <w:rFonts w:ascii="Times New Roman" w:hAnsi="Times New Roman" w:cs="Times New Roman"/>
                <w:sz w:val="24"/>
                <w:szCs w:val="24"/>
                <w:lang w:val="ro-RO"/>
              </w:rPr>
              <w:t xml:space="preserve"> ș</w:t>
            </w:r>
            <w:r w:rsidR="0062792E" w:rsidRPr="00B8422D">
              <w:rPr>
                <w:rFonts w:ascii="Times New Roman" w:hAnsi="Times New Roman" w:cs="Times New Roman"/>
                <w:sz w:val="24"/>
                <w:szCs w:val="24"/>
                <w:lang w:val="ro-RO"/>
              </w:rPr>
              <w:t xml:space="preserve">i </w:t>
            </w:r>
            <w:r w:rsidR="00A501C9">
              <w:rPr>
                <w:rFonts w:ascii="Times New Roman" w:hAnsi="Times New Roman" w:cs="Times New Roman"/>
                <w:sz w:val="24"/>
                <w:szCs w:val="24"/>
                <w:lang w:val="ro-RO"/>
              </w:rPr>
              <w:t>î</w:t>
            </w:r>
            <w:r w:rsidR="0062792E" w:rsidRPr="00B8422D">
              <w:rPr>
                <w:rFonts w:ascii="Times New Roman" w:hAnsi="Times New Roman" w:cs="Times New Roman"/>
                <w:sz w:val="24"/>
                <w:szCs w:val="24"/>
                <w:lang w:val="ro-RO"/>
              </w:rPr>
              <w:t xml:space="preserve">n termenul </w:t>
            </w:r>
            <w:r w:rsidR="00490473" w:rsidRPr="00B8422D">
              <w:rPr>
                <w:rFonts w:ascii="Times New Roman" w:hAnsi="Times New Roman" w:cs="Times New Roman"/>
                <w:sz w:val="24"/>
                <w:szCs w:val="24"/>
                <w:lang w:val="ro-RO"/>
              </w:rPr>
              <w:t>limit</w:t>
            </w:r>
            <w:r w:rsidR="00A501C9">
              <w:rPr>
                <w:rFonts w:ascii="Times New Roman" w:hAnsi="Times New Roman" w:cs="Times New Roman"/>
                <w:sz w:val="24"/>
                <w:szCs w:val="24"/>
                <w:lang w:val="ro-RO"/>
              </w:rPr>
              <w:t>ă</w:t>
            </w:r>
            <w:r w:rsidR="00490473" w:rsidRPr="00B8422D">
              <w:rPr>
                <w:rFonts w:ascii="Times New Roman" w:hAnsi="Times New Roman" w:cs="Times New Roman"/>
                <w:sz w:val="24"/>
                <w:szCs w:val="24"/>
                <w:lang w:val="ro-RO"/>
              </w:rPr>
              <w:t xml:space="preserve"> </w:t>
            </w:r>
            <w:r w:rsidR="0062792E" w:rsidRPr="00B8422D">
              <w:rPr>
                <w:rFonts w:ascii="Times New Roman" w:hAnsi="Times New Roman" w:cs="Times New Roman"/>
                <w:sz w:val="24"/>
                <w:szCs w:val="24"/>
                <w:lang w:val="ro-RO"/>
              </w:rPr>
              <w:t>stabilt de comun acord</w:t>
            </w:r>
            <w:r w:rsidR="00775A25" w:rsidRPr="00B8422D">
              <w:rPr>
                <w:rFonts w:ascii="Times New Roman" w:hAnsi="Times New Roman" w:cs="Times New Roman"/>
                <w:sz w:val="24"/>
                <w:szCs w:val="24"/>
                <w:lang w:val="ro-RO"/>
              </w:rPr>
              <w:t xml:space="preserve"> cu A</w:t>
            </w:r>
            <w:r w:rsidR="00A501C9">
              <w:rPr>
                <w:rFonts w:ascii="Times New Roman" w:hAnsi="Times New Roman" w:cs="Times New Roman"/>
                <w:sz w:val="24"/>
                <w:szCs w:val="24"/>
                <w:lang w:val="ro-RO"/>
              </w:rPr>
              <w:t>utoritatea Contractantă</w:t>
            </w:r>
            <w:r w:rsidR="00775A25" w:rsidRPr="00B8422D">
              <w:rPr>
                <w:rFonts w:ascii="Times New Roman" w:hAnsi="Times New Roman" w:cs="Times New Roman"/>
                <w:sz w:val="24"/>
                <w:szCs w:val="24"/>
                <w:lang w:val="ro-RO"/>
              </w:rPr>
              <w:t>, de a proceda la</w:t>
            </w:r>
            <w:r w:rsidRPr="00B8422D">
              <w:rPr>
                <w:rFonts w:ascii="Times New Roman" w:hAnsi="Times New Roman" w:cs="Times New Roman"/>
                <w:sz w:val="24"/>
                <w:szCs w:val="24"/>
                <w:lang w:val="ro-RO"/>
              </w:rPr>
              <w:t xml:space="preserve">: </w:t>
            </w:r>
            <w:r w:rsidRPr="00B8422D">
              <w:rPr>
                <w:rFonts w:ascii="Times New Roman" w:hAnsi="Times New Roman" w:cs="Times New Roman"/>
                <w:sz w:val="24"/>
                <w:szCs w:val="24"/>
                <w:lang w:val="ro-RO"/>
              </w:rPr>
              <w:tab/>
              <w:t xml:space="preserve">          </w:t>
            </w:r>
          </w:p>
          <w:p w14:paraId="43F0F0E6" w14:textId="16B05AC9" w:rsidR="00B56138" w:rsidRDefault="00775A25" w:rsidP="008E787A">
            <w:pPr>
              <w:rPr>
                <w:rFonts w:ascii="Times New Roman" w:hAnsi="Times New Roman" w:cs="Times New Roman"/>
                <w:sz w:val="24"/>
                <w:szCs w:val="24"/>
                <w:lang w:val="ro-RO"/>
              </w:rPr>
            </w:pPr>
            <w:r w:rsidRPr="00B8422D">
              <w:rPr>
                <w:rFonts w:ascii="Times New Roman" w:hAnsi="Times New Roman" w:cs="Times New Roman"/>
                <w:sz w:val="24"/>
                <w:szCs w:val="24"/>
                <w:lang w:val="ro-RO"/>
              </w:rPr>
              <w:t xml:space="preserve">         a) </w:t>
            </w:r>
            <w:r w:rsidR="00B56138" w:rsidRPr="00B8422D">
              <w:rPr>
                <w:rFonts w:ascii="Times New Roman" w:hAnsi="Times New Roman" w:cs="Times New Roman"/>
                <w:sz w:val="24"/>
                <w:szCs w:val="24"/>
                <w:lang w:val="ro-RO"/>
              </w:rPr>
              <w:t>înlocui</w:t>
            </w:r>
            <w:r w:rsidRPr="00B8422D">
              <w:rPr>
                <w:rFonts w:ascii="Times New Roman" w:hAnsi="Times New Roman" w:cs="Times New Roman"/>
                <w:sz w:val="24"/>
                <w:szCs w:val="24"/>
                <w:lang w:val="ro-RO"/>
              </w:rPr>
              <w:t>rea</w:t>
            </w:r>
            <w:r w:rsidR="00B56138" w:rsidRPr="00B8422D">
              <w:rPr>
                <w:rFonts w:ascii="Times New Roman" w:hAnsi="Times New Roman" w:cs="Times New Roman"/>
                <w:sz w:val="24"/>
                <w:szCs w:val="24"/>
                <w:lang w:val="ro-RO"/>
              </w:rPr>
              <w:t xml:space="preserve"> </w:t>
            </w:r>
            <w:r w:rsidRPr="00B8422D">
              <w:rPr>
                <w:rFonts w:ascii="Times New Roman" w:hAnsi="Times New Roman" w:cs="Times New Roman"/>
                <w:sz w:val="24"/>
                <w:szCs w:val="24"/>
                <w:lang w:val="ro-RO"/>
              </w:rPr>
              <w:t>Produselor</w:t>
            </w:r>
            <w:r w:rsidR="00B56138" w:rsidRPr="00B8422D">
              <w:rPr>
                <w:rFonts w:ascii="Times New Roman" w:hAnsi="Times New Roman" w:cs="Times New Roman"/>
                <w:sz w:val="24"/>
                <w:szCs w:val="24"/>
                <w:lang w:val="ro-RO"/>
              </w:rPr>
              <w:t xml:space="preserve"> refuzate</w:t>
            </w:r>
            <w:r w:rsidR="00975CC0">
              <w:rPr>
                <w:rFonts w:ascii="Times New Roman" w:hAnsi="Times New Roman" w:cs="Times New Roman"/>
                <w:sz w:val="24"/>
                <w:szCs w:val="24"/>
                <w:lang w:val="ro-RO"/>
              </w:rPr>
              <w:t xml:space="preserve"> cu produse de aceeasi calitate, sau cu unele de calitate superio</w:t>
            </w:r>
            <w:r w:rsidR="00A501C9">
              <w:rPr>
                <w:rFonts w:ascii="Times New Roman" w:hAnsi="Times New Roman" w:cs="Times New Roman"/>
                <w:sz w:val="24"/>
                <w:szCs w:val="24"/>
                <w:lang w:val="ro-RO"/>
              </w:rPr>
              <w:t>ara din punct de vedere tehnic ș</w:t>
            </w:r>
            <w:r w:rsidR="00975CC0">
              <w:rPr>
                <w:rFonts w:ascii="Times New Roman" w:hAnsi="Times New Roman" w:cs="Times New Roman"/>
                <w:sz w:val="24"/>
                <w:szCs w:val="24"/>
                <w:lang w:val="ro-RO"/>
              </w:rPr>
              <w:t xml:space="preserve">i care sa </w:t>
            </w:r>
            <w:r w:rsidR="003B04E4">
              <w:rPr>
                <w:rFonts w:ascii="Times New Roman" w:hAnsi="Times New Roman" w:cs="Times New Roman"/>
                <w:sz w:val="24"/>
                <w:szCs w:val="24"/>
                <w:lang w:val="ro-RO"/>
              </w:rPr>
              <w:t>respecte</w:t>
            </w:r>
            <w:r w:rsidR="00975CC0">
              <w:rPr>
                <w:rFonts w:ascii="Times New Roman" w:hAnsi="Times New Roman" w:cs="Times New Roman"/>
                <w:sz w:val="24"/>
                <w:szCs w:val="24"/>
                <w:lang w:val="ro-RO"/>
              </w:rPr>
              <w:t xml:space="preserve"> specifica</w:t>
            </w:r>
            <w:r w:rsidR="00A501C9">
              <w:rPr>
                <w:rFonts w:ascii="Times New Roman" w:hAnsi="Times New Roman" w:cs="Times New Roman"/>
                <w:sz w:val="24"/>
                <w:szCs w:val="24"/>
                <w:lang w:val="ro-RO"/>
              </w:rPr>
              <w:t>ț</w:t>
            </w:r>
            <w:r w:rsidR="00975CC0">
              <w:rPr>
                <w:rFonts w:ascii="Times New Roman" w:hAnsi="Times New Roman" w:cs="Times New Roman"/>
                <w:sz w:val="24"/>
                <w:szCs w:val="24"/>
                <w:lang w:val="ro-RO"/>
              </w:rPr>
              <w:t>iil</w:t>
            </w:r>
            <w:r w:rsidR="003B04E4">
              <w:rPr>
                <w:rFonts w:ascii="Times New Roman" w:hAnsi="Times New Roman" w:cs="Times New Roman"/>
                <w:sz w:val="24"/>
                <w:szCs w:val="24"/>
                <w:lang w:val="ro-RO"/>
              </w:rPr>
              <w:t>e</w:t>
            </w:r>
            <w:r w:rsidR="00975CC0">
              <w:rPr>
                <w:rFonts w:ascii="Times New Roman" w:hAnsi="Times New Roman" w:cs="Times New Roman"/>
                <w:sz w:val="24"/>
                <w:szCs w:val="24"/>
                <w:lang w:val="ro-RO"/>
              </w:rPr>
              <w:t xml:space="preserve"> din caietul de sarcini, f</w:t>
            </w:r>
            <w:r w:rsidR="00A501C9">
              <w:rPr>
                <w:rFonts w:ascii="Times New Roman" w:hAnsi="Times New Roman" w:cs="Times New Roman"/>
                <w:sz w:val="24"/>
                <w:szCs w:val="24"/>
                <w:lang w:val="ro-RO"/>
              </w:rPr>
              <w:t>ă</w:t>
            </w:r>
            <w:r w:rsidR="00975CC0">
              <w:rPr>
                <w:rFonts w:ascii="Times New Roman" w:hAnsi="Times New Roman" w:cs="Times New Roman"/>
                <w:sz w:val="24"/>
                <w:szCs w:val="24"/>
                <w:lang w:val="ro-RO"/>
              </w:rPr>
              <w:t>r</w:t>
            </w:r>
            <w:r w:rsidR="00A501C9">
              <w:rPr>
                <w:rFonts w:ascii="Times New Roman" w:hAnsi="Times New Roman" w:cs="Times New Roman"/>
                <w:sz w:val="24"/>
                <w:szCs w:val="24"/>
                <w:lang w:val="ro-RO"/>
              </w:rPr>
              <w:t>ă</w:t>
            </w:r>
            <w:r w:rsidR="00975CC0">
              <w:rPr>
                <w:rFonts w:ascii="Times New Roman" w:hAnsi="Times New Roman" w:cs="Times New Roman"/>
                <w:sz w:val="24"/>
                <w:szCs w:val="24"/>
                <w:lang w:val="ro-RO"/>
              </w:rPr>
              <w:t xml:space="preserve"> modificar</w:t>
            </w:r>
            <w:r w:rsidR="003B04E4">
              <w:rPr>
                <w:rFonts w:ascii="Times New Roman" w:hAnsi="Times New Roman" w:cs="Times New Roman"/>
                <w:sz w:val="24"/>
                <w:szCs w:val="24"/>
                <w:lang w:val="ro-RO"/>
              </w:rPr>
              <w:t>ea pre</w:t>
            </w:r>
            <w:r w:rsidR="00A501C9">
              <w:rPr>
                <w:rFonts w:ascii="Times New Roman" w:hAnsi="Times New Roman" w:cs="Times New Roman"/>
                <w:sz w:val="24"/>
                <w:szCs w:val="24"/>
                <w:lang w:val="ro-RO"/>
              </w:rPr>
              <w:t>ț</w:t>
            </w:r>
            <w:r w:rsidR="003B04E4">
              <w:rPr>
                <w:rFonts w:ascii="Times New Roman" w:hAnsi="Times New Roman" w:cs="Times New Roman"/>
                <w:sz w:val="24"/>
                <w:szCs w:val="24"/>
                <w:lang w:val="ro-RO"/>
              </w:rPr>
              <w:t>ului agreat ini</w:t>
            </w:r>
            <w:r w:rsidR="00A501C9">
              <w:rPr>
                <w:rFonts w:ascii="Times New Roman" w:hAnsi="Times New Roman" w:cs="Times New Roman"/>
                <w:sz w:val="24"/>
                <w:szCs w:val="24"/>
                <w:lang w:val="ro-RO"/>
              </w:rPr>
              <w:t>ț</w:t>
            </w:r>
            <w:r w:rsidR="003B04E4">
              <w:rPr>
                <w:rFonts w:ascii="Times New Roman" w:hAnsi="Times New Roman" w:cs="Times New Roman"/>
                <w:sz w:val="24"/>
                <w:szCs w:val="24"/>
                <w:lang w:val="ro-RO"/>
              </w:rPr>
              <w:t>ial,</w:t>
            </w:r>
          </w:p>
          <w:p w14:paraId="0228CB19" w14:textId="77777777" w:rsidR="003B04E4" w:rsidRPr="00B8422D" w:rsidRDefault="003B04E4" w:rsidP="008E787A">
            <w:pPr>
              <w:rPr>
                <w:rFonts w:ascii="Times New Roman" w:hAnsi="Times New Roman" w:cs="Times New Roman"/>
                <w:sz w:val="24"/>
                <w:szCs w:val="24"/>
                <w:lang w:val="ro-RO"/>
              </w:rPr>
            </w:pPr>
          </w:p>
          <w:p w14:paraId="0D567303" w14:textId="77777777" w:rsidR="00B56138" w:rsidRPr="00B8422D" w:rsidRDefault="00B56138" w:rsidP="008E787A">
            <w:pPr>
              <w:rPr>
                <w:rFonts w:ascii="Times New Roman" w:hAnsi="Times New Roman" w:cs="Times New Roman"/>
                <w:sz w:val="24"/>
                <w:szCs w:val="24"/>
                <w:lang w:val="ro-RO"/>
              </w:rPr>
            </w:pPr>
            <w:r w:rsidRPr="00B8422D">
              <w:rPr>
                <w:rFonts w:ascii="Times New Roman" w:hAnsi="Times New Roman" w:cs="Times New Roman"/>
                <w:sz w:val="24"/>
                <w:szCs w:val="24"/>
                <w:lang w:val="ro-RO"/>
              </w:rPr>
              <w:t>sau</w:t>
            </w:r>
          </w:p>
          <w:p w14:paraId="4886EA32" w14:textId="77777777" w:rsidR="00B56138" w:rsidRPr="00B949CB" w:rsidRDefault="00B56138" w:rsidP="00D703E5">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         b) </w:t>
            </w:r>
            <w:r w:rsidR="00775A25">
              <w:rPr>
                <w:rFonts w:ascii="Times New Roman" w:hAnsi="Times New Roman" w:cs="Times New Roman"/>
                <w:sz w:val="24"/>
                <w:szCs w:val="24"/>
                <w:lang w:val="ro-RO"/>
              </w:rPr>
              <w:t>efectuarea tuturor</w:t>
            </w:r>
            <w:r w:rsidRPr="00B949CB">
              <w:rPr>
                <w:rFonts w:ascii="Times New Roman" w:hAnsi="Times New Roman" w:cs="Times New Roman"/>
                <w:sz w:val="24"/>
                <w:szCs w:val="24"/>
                <w:lang w:val="ro-RO"/>
              </w:rPr>
              <w:t xml:space="preserve"> </w:t>
            </w:r>
            <w:r w:rsidR="0062792E">
              <w:rPr>
                <w:rFonts w:ascii="Times New Roman" w:hAnsi="Times New Roman" w:cs="Times New Roman"/>
                <w:sz w:val="24"/>
                <w:szCs w:val="24"/>
                <w:lang w:val="ro-RO"/>
              </w:rPr>
              <w:t>remedieril</w:t>
            </w:r>
            <w:r w:rsidR="00775A25">
              <w:rPr>
                <w:rFonts w:ascii="Times New Roman" w:hAnsi="Times New Roman" w:cs="Times New Roman"/>
                <w:sz w:val="24"/>
                <w:szCs w:val="24"/>
                <w:lang w:val="ro-RO"/>
              </w:rPr>
              <w:t>or</w:t>
            </w:r>
            <w:r w:rsidR="0062792E">
              <w:rPr>
                <w:rFonts w:ascii="Times New Roman" w:hAnsi="Times New Roman" w:cs="Times New Roman"/>
                <w:sz w:val="24"/>
                <w:szCs w:val="24"/>
                <w:lang w:val="ro-RO"/>
              </w:rPr>
              <w:t xml:space="preserve">/ </w:t>
            </w:r>
            <w:r w:rsidRPr="00B949CB">
              <w:rPr>
                <w:rFonts w:ascii="Times New Roman" w:hAnsi="Times New Roman" w:cs="Times New Roman"/>
                <w:sz w:val="24"/>
                <w:szCs w:val="24"/>
                <w:lang w:val="ro-RO"/>
              </w:rPr>
              <w:t>modificăril</w:t>
            </w:r>
            <w:r w:rsidR="00775A25">
              <w:rPr>
                <w:rFonts w:ascii="Times New Roman" w:hAnsi="Times New Roman" w:cs="Times New Roman"/>
                <w:sz w:val="24"/>
                <w:szCs w:val="24"/>
                <w:lang w:val="ro-RO"/>
              </w:rPr>
              <w:t>or</w:t>
            </w:r>
            <w:r w:rsidRPr="00B949CB">
              <w:rPr>
                <w:rFonts w:ascii="Times New Roman" w:hAnsi="Times New Roman" w:cs="Times New Roman"/>
                <w:sz w:val="24"/>
                <w:szCs w:val="24"/>
                <w:lang w:val="ro-RO"/>
              </w:rPr>
              <w:t xml:space="preserve"> necesare pentru ca echipamentele să corespundă specificaţiilor tehnice.  </w:t>
            </w:r>
          </w:p>
          <w:p w14:paraId="7AD34B2A" w14:textId="77777777" w:rsidR="002666A2" w:rsidRDefault="002666A2" w:rsidP="00D703E5">
            <w:pPr>
              <w:rPr>
                <w:rFonts w:ascii="Times New Roman" w:hAnsi="Times New Roman" w:cs="Times New Roman"/>
                <w:b/>
                <w:sz w:val="24"/>
                <w:szCs w:val="24"/>
                <w:lang w:val="ro-RO"/>
              </w:rPr>
            </w:pPr>
          </w:p>
          <w:p w14:paraId="16F783A5" w14:textId="4551681E" w:rsidR="0062792E" w:rsidRPr="00B949CB" w:rsidRDefault="00E966C3" w:rsidP="00D703E5">
            <w:pPr>
              <w:rPr>
                <w:rFonts w:ascii="Times New Roman" w:hAnsi="Times New Roman" w:cs="Times New Roman"/>
                <w:sz w:val="24"/>
                <w:szCs w:val="24"/>
                <w:lang w:val="ro-RO"/>
              </w:rPr>
            </w:pPr>
            <w:r>
              <w:rPr>
                <w:rFonts w:ascii="Times New Roman" w:hAnsi="Times New Roman" w:cs="Times New Roman"/>
                <w:b/>
                <w:sz w:val="24"/>
                <w:szCs w:val="24"/>
                <w:lang w:val="ro-RO"/>
              </w:rPr>
              <w:t>14.13</w:t>
            </w:r>
            <w:r w:rsidR="0062792E" w:rsidRPr="00B949CB">
              <w:rPr>
                <w:rFonts w:ascii="Times New Roman" w:hAnsi="Times New Roman" w:cs="Times New Roman"/>
                <w:b/>
                <w:sz w:val="24"/>
                <w:szCs w:val="24"/>
                <w:lang w:val="ro-RO"/>
              </w:rPr>
              <w:t>.</w:t>
            </w:r>
            <w:r w:rsidR="0062792E" w:rsidRPr="00B949CB">
              <w:rPr>
                <w:rFonts w:ascii="Times New Roman" w:hAnsi="Times New Roman" w:cs="Times New Roman"/>
                <w:sz w:val="24"/>
                <w:szCs w:val="24"/>
                <w:lang w:val="ro-RO"/>
              </w:rPr>
              <w:t xml:space="preserve"> </w:t>
            </w:r>
            <w:r w:rsidR="00A501C9">
              <w:rPr>
                <w:rFonts w:ascii="Times New Roman" w:hAnsi="Times New Roman" w:cs="Times New Roman"/>
                <w:sz w:val="24"/>
                <w:szCs w:val="24"/>
                <w:lang w:val="ro-RO"/>
              </w:rPr>
              <w:t>Î</w:t>
            </w:r>
            <w:r w:rsidR="0062792E" w:rsidRPr="00B949CB">
              <w:rPr>
                <w:rFonts w:ascii="Times New Roman" w:hAnsi="Times New Roman" w:cs="Times New Roman"/>
                <w:sz w:val="24"/>
                <w:szCs w:val="24"/>
                <w:lang w:val="ro-RO"/>
              </w:rPr>
              <w:t xml:space="preserve">n cazul în care Furnizorul se dovedeşte incapabil să </w:t>
            </w:r>
            <w:r w:rsidR="00775A25">
              <w:rPr>
                <w:rFonts w:ascii="Times New Roman" w:hAnsi="Times New Roman" w:cs="Times New Roman"/>
                <w:sz w:val="24"/>
                <w:szCs w:val="24"/>
                <w:lang w:val="ro-RO"/>
              </w:rPr>
              <w:t>i</w:t>
            </w:r>
            <w:r w:rsidR="00A501C9">
              <w:rPr>
                <w:rFonts w:ascii="Times New Roman" w:hAnsi="Times New Roman" w:cs="Times New Roman"/>
                <w:sz w:val="24"/>
                <w:szCs w:val="24"/>
                <w:lang w:val="ro-RO"/>
              </w:rPr>
              <w:t>ș</w:t>
            </w:r>
            <w:r w:rsidR="00775A25">
              <w:rPr>
                <w:rFonts w:ascii="Times New Roman" w:hAnsi="Times New Roman" w:cs="Times New Roman"/>
                <w:sz w:val="24"/>
                <w:szCs w:val="24"/>
                <w:lang w:val="ro-RO"/>
              </w:rPr>
              <w:t xml:space="preserve">i </w:t>
            </w:r>
            <w:r w:rsidR="0062792E" w:rsidRPr="00B949CB">
              <w:rPr>
                <w:rFonts w:ascii="Times New Roman" w:hAnsi="Times New Roman" w:cs="Times New Roman"/>
                <w:sz w:val="24"/>
                <w:szCs w:val="24"/>
                <w:lang w:val="ro-RO"/>
              </w:rPr>
              <w:t>îndeplinească obligaţi</w:t>
            </w:r>
            <w:r w:rsidR="00775A25">
              <w:rPr>
                <w:rFonts w:ascii="Times New Roman" w:hAnsi="Times New Roman" w:cs="Times New Roman"/>
                <w:sz w:val="24"/>
                <w:szCs w:val="24"/>
                <w:lang w:val="ro-RO"/>
              </w:rPr>
              <w:t>ile prev</w:t>
            </w:r>
            <w:r w:rsidR="00A501C9">
              <w:rPr>
                <w:rFonts w:ascii="Times New Roman" w:hAnsi="Times New Roman" w:cs="Times New Roman"/>
                <w:sz w:val="24"/>
                <w:szCs w:val="24"/>
                <w:lang w:val="ro-RO"/>
              </w:rPr>
              <w:t>ă</w:t>
            </w:r>
            <w:r w:rsidR="00775A25">
              <w:rPr>
                <w:rFonts w:ascii="Times New Roman" w:hAnsi="Times New Roman" w:cs="Times New Roman"/>
                <w:sz w:val="24"/>
                <w:szCs w:val="24"/>
                <w:lang w:val="ro-RO"/>
              </w:rPr>
              <w:t>zute la art. 14.1</w:t>
            </w:r>
            <w:r w:rsidR="00810A33">
              <w:rPr>
                <w:rFonts w:ascii="Times New Roman" w:hAnsi="Times New Roman" w:cs="Times New Roman"/>
                <w:sz w:val="24"/>
                <w:szCs w:val="24"/>
                <w:lang w:val="ro-RO"/>
              </w:rPr>
              <w:t>2</w:t>
            </w:r>
            <w:r w:rsidR="0062792E" w:rsidRPr="00B949CB">
              <w:rPr>
                <w:rFonts w:ascii="Times New Roman" w:hAnsi="Times New Roman" w:cs="Times New Roman"/>
                <w:sz w:val="24"/>
                <w:szCs w:val="24"/>
                <w:lang w:val="ro-RO"/>
              </w:rPr>
              <w:t>, A</w:t>
            </w:r>
            <w:r w:rsidR="00D242EA">
              <w:rPr>
                <w:rFonts w:ascii="Times New Roman" w:hAnsi="Times New Roman" w:cs="Times New Roman"/>
                <w:sz w:val="24"/>
                <w:szCs w:val="24"/>
                <w:lang w:val="ro-RO"/>
              </w:rPr>
              <w:t>utoritatea Contractant</w:t>
            </w:r>
            <w:r w:rsidR="00A501C9">
              <w:rPr>
                <w:rFonts w:ascii="Times New Roman" w:hAnsi="Times New Roman" w:cs="Times New Roman"/>
                <w:sz w:val="24"/>
                <w:szCs w:val="24"/>
                <w:lang w:val="ro-RO"/>
              </w:rPr>
              <w:t>ă</w:t>
            </w:r>
            <w:r w:rsidR="0062792E" w:rsidRPr="00B949CB">
              <w:rPr>
                <w:rFonts w:ascii="Times New Roman" w:hAnsi="Times New Roman" w:cs="Times New Roman"/>
                <w:sz w:val="24"/>
                <w:szCs w:val="24"/>
                <w:lang w:val="ro-RO"/>
              </w:rPr>
              <w:t xml:space="preserve"> își rezervă dreptul de a r</w:t>
            </w:r>
            <w:r w:rsidR="00A501C9">
              <w:rPr>
                <w:rFonts w:ascii="Times New Roman" w:hAnsi="Times New Roman" w:cs="Times New Roman"/>
                <w:sz w:val="24"/>
                <w:szCs w:val="24"/>
                <w:lang w:val="ro-RO"/>
              </w:rPr>
              <w:t>ezilia contractul</w:t>
            </w:r>
            <w:r w:rsidR="0062792E" w:rsidRPr="00B949CB">
              <w:rPr>
                <w:rFonts w:ascii="Times New Roman" w:hAnsi="Times New Roman" w:cs="Times New Roman"/>
                <w:sz w:val="24"/>
                <w:szCs w:val="24"/>
                <w:lang w:val="ro-RO"/>
              </w:rPr>
              <w:t>, cu pierderea garanţiei de bună execuţie de către Furnizor.</w:t>
            </w:r>
          </w:p>
          <w:p w14:paraId="30820E4F" w14:textId="77777777" w:rsidR="0062792E" w:rsidRDefault="0062792E" w:rsidP="00D703E5">
            <w:pPr>
              <w:rPr>
                <w:rFonts w:ascii="Times New Roman" w:hAnsi="Times New Roman" w:cs="Times New Roman"/>
                <w:sz w:val="24"/>
                <w:szCs w:val="24"/>
                <w:lang w:val="ro-RO"/>
              </w:rPr>
            </w:pPr>
          </w:p>
          <w:p w14:paraId="086BBD7A" w14:textId="199409C1" w:rsidR="00B56138" w:rsidRPr="00B949CB" w:rsidRDefault="00B56138" w:rsidP="00D703E5">
            <w:pPr>
              <w:rPr>
                <w:rFonts w:ascii="Times New Roman" w:hAnsi="Times New Roman" w:cs="Times New Roman"/>
                <w:sz w:val="24"/>
                <w:szCs w:val="24"/>
                <w:lang w:val="ro-RO"/>
              </w:rPr>
            </w:pPr>
            <w:r w:rsidRPr="00B949CB">
              <w:rPr>
                <w:rFonts w:ascii="Times New Roman" w:hAnsi="Times New Roman" w:cs="Times New Roman"/>
                <w:b/>
                <w:sz w:val="24"/>
                <w:szCs w:val="24"/>
                <w:lang w:val="ro-RO"/>
              </w:rPr>
              <w:t>1</w:t>
            </w:r>
            <w:r w:rsidR="00247DCA">
              <w:rPr>
                <w:rFonts w:ascii="Times New Roman" w:hAnsi="Times New Roman" w:cs="Times New Roman"/>
                <w:b/>
                <w:sz w:val="24"/>
                <w:szCs w:val="24"/>
                <w:lang w:val="ro-RO"/>
              </w:rPr>
              <w:t>4</w:t>
            </w:r>
            <w:r w:rsidRPr="00B949CB">
              <w:rPr>
                <w:rFonts w:ascii="Times New Roman" w:hAnsi="Times New Roman" w:cs="Times New Roman"/>
                <w:b/>
                <w:sz w:val="24"/>
                <w:szCs w:val="24"/>
                <w:lang w:val="ro-RO"/>
              </w:rPr>
              <w:t>.1</w:t>
            </w:r>
            <w:r w:rsidR="00E966C3">
              <w:rPr>
                <w:rFonts w:ascii="Times New Roman" w:hAnsi="Times New Roman" w:cs="Times New Roman"/>
                <w:b/>
                <w:sz w:val="24"/>
                <w:szCs w:val="24"/>
                <w:lang w:val="ro-RO"/>
              </w:rPr>
              <w:t>4</w:t>
            </w:r>
            <w:r w:rsidRPr="00B949CB">
              <w:rPr>
                <w:rFonts w:ascii="Times New Roman" w:hAnsi="Times New Roman" w:cs="Times New Roman"/>
                <w:b/>
                <w:sz w:val="24"/>
                <w:szCs w:val="24"/>
                <w:lang w:val="ro-RO"/>
              </w:rPr>
              <w:t>.</w:t>
            </w:r>
            <w:r w:rsidRPr="00B949CB">
              <w:rPr>
                <w:rFonts w:ascii="Times New Roman" w:hAnsi="Times New Roman" w:cs="Times New Roman"/>
                <w:sz w:val="24"/>
                <w:szCs w:val="24"/>
                <w:lang w:val="ro-RO"/>
              </w:rPr>
              <w:t xml:space="preserve"> Dreptul A</w:t>
            </w:r>
            <w:r w:rsidR="00D242EA">
              <w:rPr>
                <w:rFonts w:ascii="Times New Roman" w:hAnsi="Times New Roman" w:cs="Times New Roman"/>
                <w:sz w:val="24"/>
                <w:szCs w:val="24"/>
                <w:lang w:val="ro-RO"/>
              </w:rPr>
              <w:t>utorit</w:t>
            </w:r>
            <w:r w:rsidR="00A501C9">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Pr="00B949CB">
              <w:rPr>
                <w:rFonts w:ascii="Times New Roman" w:hAnsi="Times New Roman" w:cs="Times New Roman"/>
                <w:sz w:val="24"/>
                <w:szCs w:val="24"/>
                <w:lang w:val="ro-RO"/>
              </w:rPr>
              <w:t xml:space="preserve"> de a inspecta, testa şi, dacă este necesar, de a respinge</w:t>
            </w:r>
            <w:r w:rsidR="00775A25">
              <w:rPr>
                <w:rFonts w:ascii="Times New Roman" w:hAnsi="Times New Roman" w:cs="Times New Roman"/>
                <w:sz w:val="24"/>
                <w:szCs w:val="24"/>
                <w:lang w:val="ro-RO"/>
              </w:rPr>
              <w:t xml:space="preserve"> Produsele</w:t>
            </w:r>
            <w:r w:rsidRPr="00B949CB">
              <w:rPr>
                <w:rFonts w:ascii="Times New Roman" w:hAnsi="Times New Roman" w:cs="Times New Roman"/>
                <w:sz w:val="24"/>
                <w:szCs w:val="24"/>
                <w:lang w:val="ro-RO"/>
              </w:rPr>
              <w:t>, nu va fi limitat sau amânat datorită faptului că echipamentele au fost inspectate şi testate de Furnizor, cu sau fără participarea unui reprezentant al A</w:t>
            </w:r>
            <w:r w:rsidR="00D242EA">
              <w:rPr>
                <w:rFonts w:ascii="Times New Roman" w:hAnsi="Times New Roman" w:cs="Times New Roman"/>
                <w:sz w:val="24"/>
                <w:szCs w:val="24"/>
                <w:lang w:val="ro-RO"/>
              </w:rPr>
              <w:t>utorit</w:t>
            </w:r>
            <w:r w:rsidR="00A501C9">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Pr="00B949CB">
              <w:rPr>
                <w:rFonts w:ascii="Times New Roman" w:hAnsi="Times New Roman" w:cs="Times New Roman"/>
                <w:sz w:val="24"/>
                <w:szCs w:val="24"/>
                <w:lang w:val="ro-RO"/>
              </w:rPr>
              <w:t>, anterior livrării acestora la destinaţia finală.</w:t>
            </w:r>
          </w:p>
          <w:p w14:paraId="37B54475" w14:textId="50E4D64F" w:rsidR="009E00B3" w:rsidRPr="00B949CB" w:rsidRDefault="004D3CDB" w:rsidP="00D703E5">
            <w:pPr>
              <w:rPr>
                <w:rFonts w:ascii="Times New Roman" w:hAnsi="Times New Roman" w:cs="Times New Roman"/>
                <w:sz w:val="24"/>
                <w:szCs w:val="24"/>
                <w:lang w:val="ro-RO"/>
              </w:rPr>
            </w:pPr>
            <w:r>
              <w:rPr>
                <w:rFonts w:ascii="Times New Roman" w:hAnsi="Times New Roman" w:cs="Times New Roman"/>
                <w:b/>
                <w:sz w:val="24"/>
                <w:szCs w:val="24"/>
                <w:lang w:val="ro-RO"/>
              </w:rPr>
              <w:lastRenderedPageBreak/>
              <w:t>14</w:t>
            </w:r>
            <w:r w:rsidR="009E00B3" w:rsidRPr="00B949CB">
              <w:rPr>
                <w:rFonts w:ascii="Times New Roman" w:hAnsi="Times New Roman" w:cs="Times New Roman"/>
                <w:b/>
                <w:sz w:val="24"/>
                <w:szCs w:val="24"/>
                <w:lang w:val="ro-RO"/>
              </w:rPr>
              <w:t>.1</w:t>
            </w:r>
            <w:r w:rsidR="00E966C3">
              <w:rPr>
                <w:rFonts w:ascii="Times New Roman" w:hAnsi="Times New Roman" w:cs="Times New Roman"/>
                <w:b/>
                <w:sz w:val="24"/>
                <w:szCs w:val="24"/>
                <w:lang w:val="ro-RO"/>
              </w:rPr>
              <w:t>5</w:t>
            </w:r>
            <w:r w:rsidR="009E00B3" w:rsidRPr="00B949CB">
              <w:rPr>
                <w:rFonts w:ascii="Times New Roman" w:hAnsi="Times New Roman" w:cs="Times New Roman"/>
                <w:b/>
                <w:sz w:val="24"/>
                <w:szCs w:val="24"/>
                <w:lang w:val="ro-RO"/>
              </w:rPr>
              <w:t>.</w:t>
            </w:r>
            <w:r w:rsidR="00462007">
              <w:rPr>
                <w:rFonts w:ascii="Times New Roman" w:hAnsi="Times New Roman" w:cs="Times New Roman"/>
                <w:sz w:val="24"/>
                <w:szCs w:val="24"/>
                <w:lang w:val="ro-RO"/>
              </w:rPr>
              <w:t xml:space="preserve"> Furnizorul </w:t>
            </w:r>
            <w:r w:rsidR="009E00B3" w:rsidRPr="00B949CB">
              <w:rPr>
                <w:rFonts w:ascii="Times New Roman" w:hAnsi="Times New Roman" w:cs="Times New Roman"/>
                <w:sz w:val="24"/>
                <w:szCs w:val="24"/>
                <w:lang w:val="ro-RO"/>
              </w:rPr>
              <w:t>răspunde de respectarea Normelor tehnice de protecţie a muncii şi de stingere a incendiilor pentru personalul pe care îl deleagă</w:t>
            </w:r>
            <w:r w:rsidR="00D25908">
              <w:rPr>
                <w:rFonts w:ascii="Times New Roman" w:hAnsi="Times New Roman" w:cs="Times New Roman"/>
                <w:sz w:val="24"/>
                <w:szCs w:val="24"/>
                <w:lang w:val="ro-RO"/>
              </w:rPr>
              <w:t>, in legatura cu derularea prezentului Contract,</w:t>
            </w:r>
            <w:r w:rsidR="009E00B3" w:rsidRPr="00B949CB">
              <w:rPr>
                <w:rFonts w:ascii="Times New Roman" w:hAnsi="Times New Roman" w:cs="Times New Roman"/>
                <w:sz w:val="24"/>
                <w:szCs w:val="24"/>
                <w:lang w:val="ro-RO"/>
              </w:rPr>
              <w:t xml:space="preserve"> la sediul A</w:t>
            </w:r>
            <w:r w:rsidR="00D242EA">
              <w:rPr>
                <w:rFonts w:ascii="Times New Roman" w:hAnsi="Times New Roman" w:cs="Times New Roman"/>
                <w:sz w:val="24"/>
                <w:szCs w:val="24"/>
                <w:lang w:val="ro-RO"/>
              </w:rPr>
              <w:t>utorit</w:t>
            </w:r>
            <w:r w:rsidR="00A501C9">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9E00B3" w:rsidRPr="00B949CB">
              <w:rPr>
                <w:rFonts w:ascii="Times New Roman" w:hAnsi="Times New Roman" w:cs="Times New Roman"/>
                <w:sz w:val="24"/>
                <w:szCs w:val="24"/>
                <w:lang w:val="ro-RO"/>
              </w:rPr>
              <w:t>.</w:t>
            </w:r>
          </w:p>
          <w:p w14:paraId="401003C3" w14:textId="77777777" w:rsidR="009E00B3" w:rsidRPr="00B949CB" w:rsidRDefault="009E00B3" w:rsidP="00D703E5">
            <w:pPr>
              <w:rPr>
                <w:rFonts w:ascii="Times New Roman" w:hAnsi="Times New Roman" w:cs="Times New Roman"/>
                <w:sz w:val="24"/>
                <w:szCs w:val="24"/>
                <w:lang w:val="ro-RO"/>
              </w:rPr>
            </w:pPr>
          </w:p>
          <w:p w14:paraId="481C63CA" w14:textId="77777777" w:rsidR="00B614E7" w:rsidRDefault="00B614E7" w:rsidP="00D703E5">
            <w:pPr>
              <w:rPr>
                <w:rFonts w:ascii="Times New Roman" w:hAnsi="Times New Roman" w:cs="Times New Roman"/>
                <w:b/>
                <w:sz w:val="24"/>
                <w:szCs w:val="24"/>
                <w:lang w:val="ro-RO"/>
              </w:rPr>
            </w:pPr>
          </w:p>
          <w:p w14:paraId="416D1FB7" w14:textId="3EAF611D" w:rsidR="009E00B3" w:rsidRPr="00B949CB" w:rsidRDefault="009E00B3" w:rsidP="00D703E5">
            <w:pPr>
              <w:rPr>
                <w:rFonts w:ascii="Times New Roman" w:hAnsi="Times New Roman" w:cs="Times New Roman"/>
                <w:sz w:val="24"/>
                <w:szCs w:val="24"/>
                <w:lang w:val="ro-RO"/>
              </w:rPr>
            </w:pPr>
            <w:r w:rsidRPr="00BA6645">
              <w:rPr>
                <w:rFonts w:ascii="Times New Roman" w:hAnsi="Times New Roman" w:cs="Times New Roman"/>
                <w:b/>
                <w:sz w:val="24"/>
                <w:szCs w:val="24"/>
                <w:lang w:val="ro-RO"/>
              </w:rPr>
              <w:t>1</w:t>
            </w:r>
            <w:r w:rsidR="004D3CDB" w:rsidRPr="00BA6645">
              <w:rPr>
                <w:rFonts w:ascii="Times New Roman" w:hAnsi="Times New Roman" w:cs="Times New Roman"/>
                <w:b/>
                <w:sz w:val="24"/>
                <w:szCs w:val="24"/>
                <w:lang w:val="ro-RO"/>
              </w:rPr>
              <w:t>4</w:t>
            </w:r>
            <w:r w:rsidRPr="00BA6645">
              <w:rPr>
                <w:rFonts w:ascii="Times New Roman" w:hAnsi="Times New Roman" w:cs="Times New Roman"/>
                <w:b/>
                <w:sz w:val="24"/>
                <w:szCs w:val="24"/>
                <w:lang w:val="ro-RO"/>
              </w:rPr>
              <w:t>.1</w:t>
            </w:r>
            <w:r w:rsidR="00E966C3">
              <w:rPr>
                <w:rFonts w:ascii="Times New Roman" w:hAnsi="Times New Roman" w:cs="Times New Roman"/>
                <w:b/>
                <w:sz w:val="24"/>
                <w:szCs w:val="24"/>
                <w:lang w:val="ro-RO"/>
              </w:rPr>
              <w:t>6</w:t>
            </w:r>
            <w:r w:rsidRPr="00BA6645">
              <w:rPr>
                <w:rFonts w:ascii="Times New Roman" w:hAnsi="Times New Roman" w:cs="Times New Roman"/>
                <w:b/>
                <w:sz w:val="24"/>
                <w:szCs w:val="24"/>
                <w:lang w:val="ro-RO"/>
              </w:rPr>
              <w:t>.</w:t>
            </w:r>
            <w:r w:rsidRPr="00BA6645">
              <w:rPr>
                <w:rFonts w:ascii="Times New Roman" w:hAnsi="Times New Roman" w:cs="Times New Roman"/>
                <w:sz w:val="24"/>
                <w:szCs w:val="24"/>
                <w:lang w:val="ro-RO"/>
              </w:rPr>
              <w:t xml:space="preserve"> </w:t>
            </w:r>
            <w:r w:rsidR="00BA6645">
              <w:rPr>
                <w:rFonts w:ascii="Times New Roman" w:hAnsi="Times New Roman" w:cs="Times New Roman"/>
                <w:sz w:val="24"/>
                <w:szCs w:val="24"/>
                <w:lang w:val="ro-RO"/>
              </w:rPr>
              <w:t>Respectarea p</w:t>
            </w:r>
            <w:r w:rsidRPr="00BA6645">
              <w:rPr>
                <w:rFonts w:ascii="Times New Roman" w:hAnsi="Times New Roman" w:cs="Times New Roman"/>
                <w:sz w:val="24"/>
                <w:szCs w:val="24"/>
                <w:lang w:val="ro-RO"/>
              </w:rPr>
              <w:t>revederil</w:t>
            </w:r>
            <w:r w:rsidR="00A501C9">
              <w:rPr>
                <w:rFonts w:ascii="Times New Roman" w:hAnsi="Times New Roman" w:cs="Times New Roman"/>
                <w:sz w:val="24"/>
                <w:szCs w:val="24"/>
                <w:lang w:val="ro-RO"/>
              </w:rPr>
              <w:t>or</w:t>
            </w:r>
            <w:r w:rsidRPr="00BA6645">
              <w:rPr>
                <w:rFonts w:ascii="Times New Roman" w:hAnsi="Times New Roman" w:cs="Times New Roman"/>
                <w:sz w:val="24"/>
                <w:szCs w:val="24"/>
                <w:lang w:val="ro-RO"/>
              </w:rPr>
              <w:t xml:space="preserve"> </w:t>
            </w:r>
            <w:r w:rsidR="00BA6645">
              <w:rPr>
                <w:rFonts w:ascii="Times New Roman" w:hAnsi="Times New Roman" w:cs="Times New Roman"/>
                <w:sz w:val="24"/>
                <w:szCs w:val="24"/>
                <w:lang w:val="ro-RO"/>
              </w:rPr>
              <w:t>din art.</w:t>
            </w:r>
            <w:r w:rsidRPr="00BA6645">
              <w:rPr>
                <w:rFonts w:ascii="Times New Roman" w:hAnsi="Times New Roman" w:cs="Times New Roman"/>
                <w:sz w:val="24"/>
                <w:szCs w:val="24"/>
                <w:lang w:val="ro-RO"/>
              </w:rPr>
              <w:t xml:space="preserve"> 1</w:t>
            </w:r>
            <w:r w:rsidR="00BA6645">
              <w:rPr>
                <w:rFonts w:ascii="Times New Roman" w:hAnsi="Times New Roman" w:cs="Times New Roman"/>
                <w:sz w:val="24"/>
                <w:szCs w:val="24"/>
                <w:lang w:val="ro-RO"/>
              </w:rPr>
              <w:t>4</w:t>
            </w:r>
            <w:r w:rsidRPr="00BA6645">
              <w:rPr>
                <w:rFonts w:ascii="Times New Roman" w:hAnsi="Times New Roman" w:cs="Times New Roman"/>
                <w:sz w:val="24"/>
                <w:szCs w:val="24"/>
                <w:lang w:val="ro-RO"/>
              </w:rPr>
              <w:t>.1</w:t>
            </w:r>
            <w:r w:rsidR="001D542C">
              <w:rPr>
                <w:rFonts w:ascii="Times New Roman" w:hAnsi="Times New Roman" w:cs="Times New Roman"/>
                <w:sz w:val="24"/>
                <w:szCs w:val="24"/>
                <w:lang w:val="ro-RO"/>
              </w:rPr>
              <w:t xml:space="preserve"> </w:t>
            </w:r>
            <w:r w:rsidRPr="00BA6645">
              <w:rPr>
                <w:rFonts w:ascii="Times New Roman" w:hAnsi="Times New Roman" w:cs="Times New Roman"/>
                <w:sz w:val="24"/>
                <w:szCs w:val="24"/>
                <w:lang w:val="ro-RO"/>
              </w:rPr>
              <w:t>-</w:t>
            </w:r>
            <w:r w:rsidR="001D542C">
              <w:rPr>
                <w:rFonts w:ascii="Times New Roman" w:hAnsi="Times New Roman" w:cs="Times New Roman"/>
                <w:sz w:val="24"/>
                <w:szCs w:val="24"/>
                <w:lang w:val="ro-RO"/>
              </w:rPr>
              <w:t xml:space="preserve"> </w:t>
            </w:r>
            <w:r w:rsidRPr="00BA6645">
              <w:rPr>
                <w:rFonts w:ascii="Times New Roman" w:hAnsi="Times New Roman" w:cs="Times New Roman"/>
                <w:sz w:val="24"/>
                <w:szCs w:val="24"/>
                <w:lang w:val="ro-RO"/>
              </w:rPr>
              <w:t>1</w:t>
            </w:r>
            <w:r w:rsidR="00BA6645">
              <w:rPr>
                <w:rFonts w:ascii="Times New Roman" w:hAnsi="Times New Roman" w:cs="Times New Roman"/>
                <w:sz w:val="24"/>
                <w:szCs w:val="24"/>
                <w:lang w:val="ro-RO"/>
              </w:rPr>
              <w:t>4</w:t>
            </w:r>
            <w:r w:rsidRPr="00BA6645">
              <w:rPr>
                <w:rFonts w:ascii="Times New Roman" w:hAnsi="Times New Roman" w:cs="Times New Roman"/>
                <w:sz w:val="24"/>
                <w:szCs w:val="24"/>
                <w:lang w:val="ro-RO"/>
              </w:rPr>
              <w:t>.1</w:t>
            </w:r>
            <w:r w:rsidR="00766087">
              <w:rPr>
                <w:rFonts w:ascii="Times New Roman" w:hAnsi="Times New Roman" w:cs="Times New Roman"/>
                <w:sz w:val="24"/>
                <w:szCs w:val="24"/>
                <w:lang w:val="ro-RO"/>
              </w:rPr>
              <w:t>2</w:t>
            </w:r>
            <w:r w:rsidRPr="00BA6645">
              <w:rPr>
                <w:rFonts w:ascii="Times New Roman" w:hAnsi="Times New Roman" w:cs="Times New Roman"/>
                <w:sz w:val="24"/>
                <w:szCs w:val="24"/>
                <w:lang w:val="ro-RO"/>
              </w:rPr>
              <w:t xml:space="preserve"> nu îl vor absolvi pe </w:t>
            </w:r>
            <w:r w:rsidR="00BA6645">
              <w:rPr>
                <w:rFonts w:ascii="Times New Roman" w:hAnsi="Times New Roman" w:cs="Times New Roman"/>
                <w:sz w:val="24"/>
                <w:szCs w:val="24"/>
                <w:lang w:val="ro-RO"/>
              </w:rPr>
              <w:t>F</w:t>
            </w:r>
            <w:r w:rsidRPr="00BA6645">
              <w:rPr>
                <w:rFonts w:ascii="Times New Roman" w:hAnsi="Times New Roman" w:cs="Times New Roman"/>
                <w:sz w:val="24"/>
                <w:szCs w:val="24"/>
                <w:lang w:val="ro-RO"/>
              </w:rPr>
              <w:t>urnizor d</w:t>
            </w:r>
            <w:r w:rsidR="00BA6645">
              <w:rPr>
                <w:rFonts w:ascii="Times New Roman" w:hAnsi="Times New Roman" w:cs="Times New Roman"/>
                <w:sz w:val="24"/>
                <w:szCs w:val="24"/>
                <w:lang w:val="ro-RO"/>
              </w:rPr>
              <w:t>e obligaţia asumării garanţiei Produselor</w:t>
            </w:r>
            <w:r w:rsidRPr="00BA6645">
              <w:rPr>
                <w:rFonts w:ascii="Times New Roman" w:hAnsi="Times New Roman" w:cs="Times New Roman"/>
                <w:sz w:val="24"/>
                <w:szCs w:val="24"/>
                <w:lang w:val="ro-RO"/>
              </w:rPr>
              <w:t xml:space="preserve"> sau altor obligaţii prevăzute în </w:t>
            </w:r>
            <w:r w:rsidR="00BA6645">
              <w:rPr>
                <w:rFonts w:ascii="Times New Roman" w:hAnsi="Times New Roman" w:cs="Times New Roman"/>
                <w:sz w:val="24"/>
                <w:szCs w:val="24"/>
                <w:lang w:val="ro-RO"/>
              </w:rPr>
              <w:t>prezentul C</w:t>
            </w:r>
            <w:r w:rsidRPr="00BA6645">
              <w:rPr>
                <w:rFonts w:ascii="Times New Roman" w:hAnsi="Times New Roman" w:cs="Times New Roman"/>
                <w:sz w:val="24"/>
                <w:szCs w:val="24"/>
                <w:lang w:val="ro-RO"/>
              </w:rPr>
              <w:t>ontract.</w:t>
            </w:r>
          </w:p>
          <w:p w14:paraId="12667B16" w14:textId="77777777" w:rsidR="009E00B3" w:rsidRPr="00B949CB" w:rsidRDefault="009E00B3" w:rsidP="00CB1680">
            <w:pPr>
              <w:rPr>
                <w:rFonts w:ascii="Times New Roman" w:hAnsi="Times New Roman" w:cs="Times New Roman"/>
                <w:sz w:val="24"/>
                <w:szCs w:val="24"/>
                <w:lang w:val="ro-RO"/>
              </w:rPr>
            </w:pPr>
          </w:p>
        </w:tc>
        <w:tc>
          <w:tcPr>
            <w:tcW w:w="7938" w:type="dxa"/>
          </w:tcPr>
          <w:p w14:paraId="008CB909" w14:textId="77777777" w:rsidR="00244602" w:rsidRDefault="000D126C" w:rsidP="000D126C">
            <w:pPr>
              <w:pStyle w:val="DefaultText"/>
              <w:rPr>
                <w:b/>
                <w:szCs w:val="24"/>
              </w:rPr>
            </w:pPr>
            <w:r>
              <w:rPr>
                <w:b/>
                <w:szCs w:val="24"/>
              </w:rPr>
              <w:lastRenderedPageBreak/>
              <w:t>14</w:t>
            </w:r>
            <w:r w:rsidR="00244602" w:rsidRPr="00B949CB">
              <w:rPr>
                <w:b/>
                <w:szCs w:val="24"/>
              </w:rPr>
              <w:t xml:space="preserve">. </w:t>
            </w:r>
            <w:r>
              <w:rPr>
                <w:b/>
                <w:szCs w:val="24"/>
              </w:rPr>
              <w:t xml:space="preserve">Delivery, </w:t>
            </w:r>
            <w:r w:rsidR="00244602" w:rsidRPr="00B949CB">
              <w:rPr>
                <w:b/>
                <w:szCs w:val="24"/>
              </w:rPr>
              <w:t>Acceptance</w:t>
            </w:r>
            <w:r>
              <w:rPr>
                <w:b/>
                <w:szCs w:val="24"/>
              </w:rPr>
              <w:t>/ Commissioning</w:t>
            </w:r>
            <w:r w:rsidR="00244602" w:rsidRPr="00B949CB">
              <w:rPr>
                <w:b/>
                <w:szCs w:val="24"/>
              </w:rPr>
              <w:t xml:space="preserve">, </w:t>
            </w:r>
            <w:r>
              <w:rPr>
                <w:b/>
                <w:szCs w:val="24"/>
              </w:rPr>
              <w:t>Final Reception</w:t>
            </w:r>
          </w:p>
          <w:p w14:paraId="31A35108" w14:textId="77777777" w:rsidR="009E00B3" w:rsidRPr="00B949CB" w:rsidRDefault="009E00B3" w:rsidP="000D126C">
            <w:pPr>
              <w:pStyle w:val="DefaultText"/>
              <w:rPr>
                <w:b/>
                <w:szCs w:val="24"/>
              </w:rPr>
            </w:pPr>
          </w:p>
          <w:p w14:paraId="616873AD" w14:textId="4AF1220E" w:rsidR="00244602" w:rsidRPr="00B949CB" w:rsidRDefault="00B71037" w:rsidP="000D126C">
            <w:pPr>
              <w:rPr>
                <w:rFonts w:ascii="Times New Roman" w:hAnsi="Times New Roman" w:cs="Times New Roman"/>
                <w:sz w:val="24"/>
                <w:szCs w:val="24"/>
              </w:rPr>
            </w:pPr>
            <w:r>
              <w:rPr>
                <w:rFonts w:ascii="Times New Roman" w:hAnsi="Times New Roman" w:cs="Times New Roman"/>
                <w:b/>
                <w:sz w:val="24"/>
                <w:szCs w:val="24"/>
              </w:rPr>
              <w:t>14</w:t>
            </w:r>
            <w:r w:rsidR="00244602" w:rsidRPr="00B949CB">
              <w:rPr>
                <w:rFonts w:ascii="Times New Roman" w:hAnsi="Times New Roman" w:cs="Times New Roman"/>
                <w:b/>
                <w:sz w:val="24"/>
                <w:szCs w:val="24"/>
              </w:rPr>
              <w:t>.1.</w:t>
            </w:r>
            <w:r w:rsidR="00244602" w:rsidRPr="00B949CB">
              <w:rPr>
                <w:rFonts w:ascii="Times New Roman" w:hAnsi="Times New Roman" w:cs="Times New Roman"/>
                <w:sz w:val="24"/>
                <w:szCs w:val="24"/>
              </w:rPr>
              <w:t xml:space="preserve"> The </w:t>
            </w:r>
            <w:r w:rsidR="000D126C">
              <w:rPr>
                <w:rFonts w:ascii="Times New Roman" w:hAnsi="Times New Roman" w:cs="Times New Roman"/>
                <w:sz w:val="24"/>
                <w:szCs w:val="24"/>
              </w:rPr>
              <w:t>Provider</w:t>
            </w:r>
            <w:r w:rsidR="00244602" w:rsidRPr="00B949CB">
              <w:rPr>
                <w:rFonts w:ascii="Times New Roman" w:hAnsi="Times New Roman" w:cs="Times New Roman"/>
                <w:sz w:val="24"/>
                <w:szCs w:val="24"/>
              </w:rPr>
              <w:t xml:space="preserve"> delivers the </w:t>
            </w:r>
            <w:r w:rsidR="000D126C">
              <w:rPr>
                <w:rFonts w:ascii="Times New Roman" w:hAnsi="Times New Roman" w:cs="Times New Roman"/>
                <w:sz w:val="24"/>
                <w:szCs w:val="24"/>
              </w:rPr>
              <w:t>Products</w:t>
            </w:r>
            <w:r w:rsidR="00244602" w:rsidRPr="00B949CB">
              <w:rPr>
                <w:rFonts w:ascii="Times New Roman" w:hAnsi="Times New Roman" w:cs="Times New Roman"/>
                <w:sz w:val="24"/>
                <w:szCs w:val="24"/>
              </w:rPr>
              <w:t xml:space="preserve"> </w:t>
            </w:r>
            <w:r w:rsidR="000D126C">
              <w:rPr>
                <w:rFonts w:ascii="Times New Roman" w:hAnsi="Times New Roman" w:cs="Times New Roman"/>
                <w:sz w:val="24"/>
                <w:szCs w:val="24"/>
              </w:rPr>
              <w:t>that are</w:t>
            </w:r>
            <w:r w:rsidR="00244602" w:rsidRPr="00B949CB">
              <w:rPr>
                <w:rFonts w:ascii="Times New Roman" w:hAnsi="Times New Roman" w:cs="Times New Roman"/>
                <w:sz w:val="24"/>
                <w:szCs w:val="24"/>
              </w:rPr>
              <w:t xml:space="preserve"> the </w:t>
            </w:r>
            <w:r w:rsidR="000D126C">
              <w:rPr>
                <w:rFonts w:ascii="Times New Roman" w:hAnsi="Times New Roman" w:cs="Times New Roman"/>
                <w:sz w:val="24"/>
                <w:szCs w:val="24"/>
              </w:rPr>
              <w:t>subject</w:t>
            </w:r>
            <w:r w:rsidR="00244602" w:rsidRPr="00B949CB">
              <w:rPr>
                <w:rFonts w:ascii="Times New Roman" w:hAnsi="Times New Roman" w:cs="Times New Roman"/>
                <w:sz w:val="24"/>
                <w:szCs w:val="24"/>
              </w:rPr>
              <w:t xml:space="preserve"> of this </w:t>
            </w:r>
            <w:r w:rsidR="000D126C">
              <w:rPr>
                <w:rFonts w:ascii="Times New Roman" w:hAnsi="Times New Roman" w:cs="Times New Roman"/>
                <w:sz w:val="24"/>
                <w:szCs w:val="24"/>
              </w:rPr>
              <w:t>C</w:t>
            </w:r>
            <w:r w:rsidR="00244602" w:rsidRPr="00B949CB">
              <w:rPr>
                <w:rFonts w:ascii="Times New Roman" w:hAnsi="Times New Roman" w:cs="Times New Roman"/>
                <w:sz w:val="24"/>
                <w:szCs w:val="24"/>
              </w:rPr>
              <w:t>ontract in the delivery condition DAP - to the</w:t>
            </w:r>
            <w:r w:rsidR="000D126C">
              <w:rPr>
                <w:rFonts w:ascii="Times New Roman" w:hAnsi="Times New Roman" w:cs="Times New Roman"/>
                <w:sz w:val="24"/>
                <w:szCs w:val="24"/>
              </w:rPr>
              <w:t xml:space="preserve"> headquarters</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00244602" w:rsidRPr="00B949CB">
              <w:rPr>
                <w:rFonts w:ascii="Times New Roman" w:hAnsi="Times New Roman" w:cs="Times New Roman"/>
                <w:sz w:val="24"/>
                <w:szCs w:val="24"/>
              </w:rPr>
              <w:t>.</w:t>
            </w:r>
          </w:p>
          <w:p w14:paraId="7F2A9C08" w14:textId="77777777" w:rsidR="004E32E3" w:rsidRPr="00B949CB" w:rsidRDefault="004E32E3" w:rsidP="000D126C">
            <w:pPr>
              <w:rPr>
                <w:rFonts w:ascii="Times New Roman" w:hAnsi="Times New Roman" w:cs="Times New Roman"/>
                <w:sz w:val="24"/>
                <w:szCs w:val="24"/>
              </w:rPr>
            </w:pPr>
          </w:p>
          <w:p w14:paraId="20B0E1E2" w14:textId="29CAA389" w:rsidR="009E00B3" w:rsidRPr="008B25E7" w:rsidRDefault="008B25E7" w:rsidP="000D126C">
            <w:pPr>
              <w:rPr>
                <w:rFonts w:ascii="Times New Roman" w:hAnsi="Times New Roman" w:cs="Times New Roman"/>
                <w:sz w:val="24"/>
                <w:szCs w:val="24"/>
              </w:rPr>
            </w:pPr>
            <w:r>
              <w:rPr>
                <w:rFonts w:ascii="Times New Roman" w:hAnsi="Times New Roman" w:cs="Times New Roman"/>
                <w:b/>
                <w:sz w:val="24"/>
                <w:szCs w:val="24"/>
              </w:rPr>
              <w:t>14</w:t>
            </w:r>
            <w:r w:rsidR="009E00B3" w:rsidRPr="00B10FCF">
              <w:rPr>
                <w:rFonts w:ascii="Times New Roman" w:hAnsi="Times New Roman" w:cs="Times New Roman"/>
                <w:b/>
                <w:sz w:val="24"/>
                <w:szCs w:val="24"/>
              </w:rPr>
              <w:t>.</w:t>
            </w:r>
            <w:r>
              <w:rPr>
                <w:rFonts w:ascii="Times New Roman" w:hAnsi="Times New Roman" w:cs="Times New Roman"/>
                <w:b/>
                <w:sz w:val="24"/>
                <w:szCs w:val="24"/>
              </w:rPr>
              <w:t>2</w:t>
            </w:r>
            <w:r w:rsidR="009E00B3" w:rsidRPr="00B10FCF">
              <w:rPr>
                <w:rFonts w:ascii="Times New Roman" w:hAnsi="Times New Roman" w:cs="Times New Roman"/>
                <w:sz w:val="24"/>
                <w:szCs w:val="24"/>
              </w:rPr>
              <w:t xml:space="preserve">. </w:t>
            </w:r>
            <w:r w:rsidR="009E00B3" w:rsidRPr="008B25E7">
              <w:rPr>
                <w:rFonts w:ascii="Times New Roman" w:hAnsi="Times New Roman" w:cs="Times New Roman"/>
                <w:sz w:val="24"/>
                <w:szCs w:val="24"/>
              </w:rPr>
              <w:t xml:space="preserve">The </w:t>
            </w:r>
            <w:r w:rsidR="00BB2E00">
              <w:rPr>
                <w:rFonts w:ascii="Times New Roman" w:hAnsi="Times New Roman" w:cs="Times New Roman"/>
                <w:sz w:val="24"/>
                <w:szCs w:val="24"/>
              </w:rPr>
              <w:t>Provider</w:t>
            </w:r>
            <w:r w:rsidR="009E00B3" w:rsidRPr="008B25E7">
              <w:rPr>
                <w:rFonts w:ascii="Times New Roman" w:hAnsi="Times New Roman" w:cs="Times New Roman"/>
                <w:sz w:val="24"/>
                <w:szCs w:val="24"/>
              </w:rPr>
              <w:t xml:space="preserve"> will deliver, </w:t>
            </w:r>
            <w:r w:rsidRPr="008B25E7">
              <w:rPr>
                <w:rFonts w:ascii="Times New Roman" w:hAnsi="Times New Roman" w:cs="Times New Roman"/>
                <w:sz w:val="24"/>
                <w:szCs w:val="24"/>
              </w:rPr>
              <w:t>the same time with the Products</w:t>
            </w:r>
            <w:r w:rsidR="009E00B3" w:rsidRPr="008B25E7">
              <w:rPr>
                <w:rFonts w:ascii="Times New Roman" w:hAnsi="Times New Roman" w:cs="Times New Roman"/>
                <w:sz w:val="24"/>
                <w:szCs w:val="24"/>
              </w:rPr>
              <w:t xml:space="preserve">, </w:t>
            </w:r>
            <w:r w:rsidRPr="008B25E7">
              <w:rPr>
                <w:rFonts w:ascii="Times New Roman" w:hAnsi="Times New Roman" w:cs="Times New Roman"/>
                <w:sz w:val="24"/>
                <w:szCs w:val="24"/>
              </w:rPr>
              <w:t>the certificates and/ or declarations of conformity, the guarantee certificates, the technical book, maintenance guide and/ or user’s guide in Romanian</w:t>
            </w:r>
            <w:r w:rsidR="009E00B3" w:rsidRPr="008B25E7">
              <w:rPr>
                <w:rFonts w:ascii="Times New Roman" w:hAnsi="Times New Roman" w:cs="Times New Roman"/>
                <w:sz w:val="24"/>
                <w:szCs w:val="24"/>
              </w:rPr>
              <w:t>.</w:t>
            </w:r>
          </w:p>
          <w:p w14:paraId="3CD6620F" w14:textId="77777777" w:rsidR="009E00B3" w:rsidRPr="008B25E7" w:rsidRDefault="009E00B3" w:rsidP="000D126C">
            <w:pPr>
              <w:rPr>
                <w:rFonts w:ascii="Times New Roman" w:hAnsi="Times New Roman" w:cs="Times New Roman"/>
                <w:sz w:val="24"/>
                <w:szCs w:val="24"/>
              </w:rPr>
            </w:pPr>
          </w:p>
          <w:p w14:paraId="077CB3D1" w14:textId="41A7C46C" w:rsidR="00043E41" w:rsidRDefault="008B25E7" w:rsidP="000D126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14.3.</w:t>
            </w:r>
            <w:r w:rsidRPr="002051DF">
              <w:rPr>
                <w:rFonts w:ascii="Times New Roman" w:hAnsi="Times New Roman" w:cs="Times New Roman"/>
                <w:sz w:val="24"/>
                <w:szCs w:val="24"/>
              </w:rPr>
              <w:t xml:space="preserve"> </w:t>
            </w:r>
            <w:r w:rsidR="002051DF" w:rsidRPr="002051DF">
              <w:rPr>
                <w:rFonts w:ascii="Times New Roman" w:hAnsi="Times New Roman" w:cs="Times New Roman"/>
                <w:sz w:val="24"/>
                <w:szCs w:val="24"/>
              </w:rPr>
              <w:t xml:space="preserve">If </w:t>
            </w:r>
            <w:r w:rsidR="002051DF">
              <w:rPr>
                <w:rFonts w:ascii="Times New Roman" w:hAnsi="Times New Roman" w:cs="Times New Roman"/>
                <w:sz w:val="24"/>
                <w:szCs w:val="24"/>
              </w:rPr>
              <w:t>the Provider makes the delivery with his own delegate, this one will participate to the</w:t>
            </w:r>
            <w:r w:rsidR="008D4B23">
              <w:rPr>
                <w:rFonts w:ascii="Times New Roman" w:hAnsi="Times New Roman" w:cs="Times New Roman"/>
                <w:sz w:val="24"/>
                <w:szCs w:val="24"/>
              </w:rPr>
              <w:t xml:space="preserve"> </w:t>
            </w:r>
            <w:r w:rsidR="002051DF">
              <w:rPr>
                <w:rFonts w:ascii="Times New Roman" w:hAnsi="Times New Roman" w:cs="Times New Roman"/>
                <w:sz w:val="24"/>
                <w:szCs w:val="24"/>
              </w:rPr>
              <w:t>taking-over process</w:t>
            </w:r>
            <w:r w:rsidR="008D4B23">
              <w:rPr>
                <w:rFonts w:ascii="Times New Roman" w:hAnsi="Times New Roman" w:cs="Times New Roman"/>
                <w:sz w:val="24"/>
                <w:szCs w:val="24"/>
              </w:rPr>
              <w:t xml:space="preserve"> of the Products, signing at the end, on behalf of the Provider, the appropriate Protocol.</w:t>
            </w:r>
            <w:r w:rsidR="0019490C">
              <w:rPr>
                <w:rFonts w:ascii="Times New Roman" w:hAnsi="Times New Roman" w:cs="Times New Roman"/>
                <w:sz w:val="24"/>
                <w:szCs w:val="24"/>
              </w:rPr>
              <w:t xml:space="preserve"> If the Provider makes the delivery without a delegate, the </w:t>
            </w:r>
            <w:r w:rsidR="009F5C73" w:rsidRPr="00275B85">
              <w:rPr>
                <w:rFonts w:ascii="Times New Roman" w:hAnsi="Times New Roman" w:cs="Times New Roman"/>
                <w:sz w:val="24"/>
                <w:szCs w:val="24"/>
              </w:rPr>
              <w:t>Contracting Authority</w:t>
            </w:r>
            <w:r w:rsidR="0019490C">
              <w:rPr>
                <w:rFonts w:ascii="Times New Roman" w:hAnsi="Times New Roman" w:cs="Times New Roman"/>
                <w:sz w:val="24"/>
                <w:szCs w:val="24"/>
              </w:rPr>
              <w:t xml:space="preserve"> will send the taking-over protocol by email or fax to the Provider to sing it.</w:t>
            </w:r>
          </w:p>
          <w:p w14:paraId="560B0EA6" w14:textId="77777777" w:rsidR="00043E41" w:rsidRDefault="00043E41" w:rsidP="000D126C">
            <w:pPr>
              <w:autoSpaceDE w:val="0"/>
              <w:autoSpaceDN w:val="0"/>
              <w:adjustRightInd w:val="0"/>
              <w:rPr>
                <w:rFonts w:ascii="Times New Roman" w:hAnsi="Times New Roman" w:cs="Times New Roman"/>
                <w:b/>
                <w:sz w:val="24"/>
                <w:szCs w:val="24"/>
              </w:rPr>
            </w:pPr>
          </w:p>
          <w:p w14:paraId="013DD937" w14:textId="77777777" w:rsidR="00043E41" w:rsidRDefault="005F13B4" w:rsidP="000D126C">
            <w:pPr>
              <w:rPr>
                <w:rFonts w:ascii="Times New Roman" w:hAnsi="Times New Roman" w:cs="Times New Roman"/>
                <w:sz w:val="24"/>
                <w:szCs w:val="24"/>
              </w:rPr>
            </w:pPr>
            <w:r>
              <w:rPr>
                <w:rFonts w:ascii="Times New Roman" w:hAnsi="Times New Roman" w:cs="Times New Roman"/>
                <w:b/>
                <w:sz w:val="24"/>
                <w:szCs w:val="24"/>
              </w:rPr>
              <w:lastRenderedPageBreak/>
              <w:t>14</w:t>
            </w:r>
            <w:r w:rsidR="00043E41" w:rsidRPr="00B949CB">
              <w:rPr>
                <w:rFonts w:ascii="Times New Roman" w:hAnsi="Times New Roman" w:cs="Times New Roman"/>
                <w:b/>
                <w:sz w:val="24"/>
                <w:szCs w:val="24"/>
              </w:rPr>
              <w:t>.</w:t>
            </w:r>
            <w:r w:rsidR="0019490C">
              <w:rPr>
                <w:rFonts w:ascii="Times New Roman" w:hAnsi="Times New Roman" w:cs="Times New Roman"/>
                <w:b/>
                <w:sz w:val="24"/>
                <w:szCs w:val="24"/>
              </w:rPr>
              <w:t>4</w:t>
            </w:r>
            <w:r w:rsidR="00043E41" w:rsidRPr="00B949CB">
              <w:rPr>
                <w:rFonts w:ascii="Times New Roman" w:hAnsi="Times New Roman" w:cs="Times New Roman"/>
                <w:b/>
                <w:sz w:val="24"/>
                <w:szCs w:val="24"/>
              </w:rPr>
              <w:t>.</w:t>
            </w:r>
            <w:r w:rsidR="0019490C">
              <w:rPr>
                <w:rFonts w:ascii="Times New Roman" w:hAnsi="Times New Roman" w:cs="Times New Roman"/>
                <w:sz w:val="24"/>
                <w:szCs w:val="24"/>
              </w:rPr>
              <w:t xml:space="preserve"> No</w:t>
            </w:r>
            <w:r w:rsidR="00043E41" w:rsidRPr="00B949CB">
              <w:rPr>
                <w:rFonts w:ascii="Times New Roman" w:hAnsi="Times New Roman" w:cs="Times New Roman"/>
                <w:sz w:val="24"/>
                <w:szCs w:val="24"/>
              </w:rPr>
              <w:t xml:space="preserve"> inconsis</w:t>
            </w:r>
            <w:r w:rsidR="0019490C">
              <w:rPr>
                <w:rFonts w:ascii="Times New Roman" w:hAnsi="Times New Roman" w:cs="Times New Roman"/>
                <w:sz w:val="24"/>
                <w:szCs w:val="24"/>
              </w:rPr>
              <w:t xml:space="preserve">tencies between the </w:t>
            </w:r>
            <w:r w:rsidR="00043E41" w:rsidRPr="00B949CB">
              <w:rPr>
                <w:rFonts w:ascii="Times New Roman" w:hAnsi="Times New Roman" w:cs="Times New Roman"/>
                <w:sz w:val="24"/>
                <w:szCs w:val="24"/>
              </w:rPr>
              <w:t xml:space="preserve">delivered </w:t>
            </w:r>
            <w:r w:rsidR="0019490C">
              <w:rPr>
                <w:rFonts w:ascii="Times New Roman" w:hAnsi="Times New Roman" w:cs="Times New Roman"/>
                <w:sz w:val="24"/>
                <w:szCs w:val="24"/>
              </w:rPr>
              <w:t xml:space="preserve">Products </w:t>
            </w:r>
            <w:r w:rsidR="00043E41" w:rsidRPr="00B949CB">
              <w:rPr>
                <w:rFonts w:ascii="Times New Roman" w:hAnsi="Times New Roman" w:cs="Times New Roman"/>
                <w:sz w:val="24"/>
                <w:szCs w:val="24"/>
              </w:rPr>
              <w:t>and the techni</w:t>
            </w:r>
            <w:r w:rsidR="0019490C">
              <w:rPr>
                <w:rFonts w:ascii="Times New Roman" w:hAnsi="Times New Roman" w:cs="Times New Roman"/>
                <w:sz w:val="24"/>
                <w:szCs w:val="24"/>
              </w:rPr>
              <w:t>cal specifications of the task book and this</w:t>
            </w:r>
            <w:r w:rsidR="00043E41" w:rsidRPr="00B949CB">
              <w:rPr>
                <w:rFonts w:ascii="Times New Roman" w:hAnsi="Times New Roman" w:cs="Times New Roman"/>
                <w:sz w:val="24"/>
                <w:szCs w:val="24"/>
              </w:rPr>
              <w:t xml:space="preserve"> </w:t>
            </w:r>
            <w:r w:rsidR="0019490C">
              <w:rPr>
                <w:rFonts w:ascii="Times New Roman" w:hAnsi="Times New Roman" w:cs="Times New Roman"/>
                <w:sz w:val="24"/>
                <w:szCs w:val="24"/>
              </w:rPr>
              <w:t>Co</w:t>
            </w:r>
            <w:r w:rsidR="00043E41" w:rsidRPr="00B949CB">
              <w:rPr>
                <w:rFonts w:ascii="Times New Roman" w:hAnsi="Times New Roman" w:cs="Times New Roman"/>
                <w:sz w:val="24"/>
                <w:szCs w:val="24"/>
              </w:rPr>
              <w:t>ntract</w:t>
            </w:r>
            <w:r w:rsidR="0019490C">
              <w:rPr>
                <w:rFonts w:ascii="Times New Roman" w:hAnsi="Times New Roman" w:cs="Times New Roman"/>
                <w:sz w:val="24"/>
                <w:szCs w:val="24"/>
              </w:rPr>
              <w:t xml:space="preserve"> shall be allowed</w:t>
            </w:r>
            <w:r w:rsidR="00043E41" w:rsidRPr="00B949CB">
              <w:rPr>
                <w:rFonts w:ascii="Times New Roman" w:hAnsi="Times New Roman" w:cs="Times New Roman"/>
                <w:sz w:val="24"/>
                <w:szCs w:val="24"/>
              </w:rPr>
              <w:t>.</w:t>
            </w:r>
            <w:r>
              <w:rPr>
                <w:rFonts w:ascii="Times New Roman" w:hAnsi="Times New Roman" w:cs="Times New Roman"/>
                <w:sz w:val="24"/>
                <w:szCs w:val="24"/>
              </w:rPr>
              <w:t xml:space="preserve"> The existence of such inconsistencies, if they are not fixed/ remedied by the Provider, entails the termination of this Contract.</w:t>
            </w:r>
          </w:p>
          <w:p w14:paraId="5E02050A" w14:textId="77777777" w:rsidR="009C2464" w:rsidRDefault="009C2464" w:rsidP="000D126C">
            <w:pPr>
              <w:pStyle w:val="DefaultText"/>
              <w:rPr>
                <w:b/>
                <w:szCs w:val="24"/>
              </w:rPr>
            </w:pPr>
          </w:p>
          <w:p w14:paraId="15EB57B3" w14:textId="77777777" w:rsidR="00043E41" w:rsidRDefault="00895DDD" w:rsidP="000D126C">
            <w:pPr>
              <w:pStyle w:val="DefaultText"/>
              <w:rPr>
                <w:szCs w:val="24"/>
              </w:rPr>
            </w:pPr>
            <w:r>
              <w:rPr>
                <w:b/>
                <w:szCs w:val="24"/>
              </w:rPr>
              <w:t>14</w:t>
            </w:r>
            <w:r w:rsidR="00043E41" w:rsidRPr="00B949CB">
              <w:rPr>
                <w:b/>
                <w:szCs w:val="24"/>
              </w:rPr>
              <w:t>.</w:t>
            </w:r>
            <w:r>
              <w:rPr>
                <w:b/>
                <w:szCs w:val="24"/>
              </w:rPr>
              <w:t>5</w:t>
            </w:r>
            <w:r w:rsidR="00043E41" w:rsidRPr="00B949CB">
              <w:rPr>
                <w:b/>
                <w:szCs w:val="24"/>
              </w:rPr>
              <w:t>.</w:t>
            </w:r>
            <w:r w:rsidR="00043E41" w:rsidRPr="00B949CB">
              <w:rPr>
                <w:szCs w:val="24"/>
              </w:rPr>
              <w:t xml:space="preserve"> The </w:t>
            </w:r>
            <w:r w:rsidR="005F13B4">
              <w:rPr>
                <w:szCs w:val="24"/>
              </w:rPr>
              <w:t xml:space="preserve">finding </w:t>
            </w:r>
            <w:r w:rsidR="00043E41" w:rsidRPr="00B949CB">
              <w:rPr>
                <w:szCs w:val="24"/>
              </w:rPr>
              <w:t>at reception</w:t>
            </w:r>
            <w:r w:rsidR="005F13B4" w:rsidRPr="00B949CB">
              <w:rPr>
                <w:szCs w:val="24"/>
              </w:rPr>
              <w:t xml:space="preserve"> of defects</w:t>
            </w:r>
            <w:r w:rsidR="00043E41" w:rsidRPr="00B949CB">
              <w:rPr>
                <w:szCs w:val="24"/>
              </w:rPr>
              <w:t xml:space="preserve"> caused by the </w:t>
            </w:r>
            <w:r w:rsidR="005F13B4">
              <w:rPr>
                <w:szCs w:val="24"/>
              </w:rPr>
              <w:t>improper transport or poor</w:t>
            </w:r>
            <w:r w:rsidR="00043E41" w:rsidRPr="00B949CB">
              <w:rPr>
                <w:szCs w:val="24"/>
              </w:rPr>
              <w:t xml:space="preserve"> storage </w:t>
            </w:r>
            <w:r>
              <w:rPr>
                <w:szCs w:val="24"/>
              </w:rPr>
              <w:t xml:space="preserve">in the Provider’s facilities entails </w:t>
            </w:r>
            <w:r w:rsidR="00043E41" w:rsidRPr="00B949CB">
              <w:rPr>
                <w:szCs w:val="24"/>
              </w:rPr>
              <w:t xml:space="preserve">the rejection of </w:t>
            </w:r>
            <w:r>
              <w:rPr>
                <w:szCs w:val="24"/>
              </w:rPr>
              <w:t xml:space="preserve">the </w:t>
            </w:r>
            <w:r w:rsidR="00043E41" w:rsidRPr="00B949CB">
              <w:rPr>
                <w:szCs w:val="24"/>
              </w:rPr>
              <w:t xml:space="preserve">defective </w:t>
            </w:r>
            <w:r>
              <w:rPr>
                <w:szCs w:val="24"/>
              </w:rPr>
              <w:t>Products</w:t>
            </w:r>
            <w:r w:rsidR="00043E41" w:rsidRPr="00B949CB">
              <w:rPr>
                <w:szCs w:val="24"/>
              </w:rPr>
              <w:t>.</w:t>
            </w:r>
          </w:p>
          <w:p w14:paraId="425869D7" w14:textId="77777777" w:rsidR="00D66A8F" w:rsidRPr="00B949CB" w:rsidRDefault="00D66A8F" w:rsidP="000D126C">
            <w:pPr>
              <w:pStyle w:val="DefaultText"/>
              <w:rPr>
                <w:szCs w:val="24"/>
              </w:rPr>
            </w:pPr>
          </w:p>
          <w:p w14:paraId="35CDC9DD" w14:textId="77777777" w:rsidR="00B614E7" w:rsidRDefault="00B614E7" w:rsidP="000D126C">
            <w:pPr>
              <w:rPr>
                <w:rFonts w:ascii="Times New Roman" w:hAnsi="Times New Roman" w:cs="Times New Roman"/>
                <w:b/>
                <w:sz w:val="24"/>
                <w:szCs w:val="24"/>
              </w:rPr>
            </w:pPr>
          </w:p>
          <w:p w14:paraId="6701BC35" w14:textId="58516D14" w:rsidR="00043E41" w:rsidRPr="00B949CB" w:rsidRDefault="00043E41" w:rsidP="000D126C">
            <w:pPr>
              <w:rPr>
                <w:rFonts w:ascii="Times New Roman" w:hAnsi="Times New Roman" w:cs="Times New Roman"/>
                <w:sz w:val="24"/>
                <w:szCs w:val="24"/>
              </w:rPr>
            </w:pPr>
            <w:r w:rsidRPr="004E32E3">
              <w:rPr>
                <w:rFonts w:ascii="Times New Roman" w:hAnsi="Times New Roman" w:cs="Times New Roman"/>
                <w:b/>
                <w:sz w:val="24"/>
                <w:szCs w:val="24"/>
              </w:rPr>
              <w:t>1</w:t>
            </w:r>
            <w:r w:rsidR="00895DDD">
              <w:rPr>
                <w:rFonts w:ascii="Times New Roman" w:hAnsi="Times New Roman" w:cs="Times New Roman"/>
                <w:b/>
                <w:sz w:val="24"/>
                <w:szCs w:val="24"/>
              </w:rPr>
              <w:t>4</w:t>
            </w:r>
            <w:r w:rsidRPr="004E32E3">
              <w:rPr>
                <w:rFonts w:ascii="Times New Roman" w:hAnsi="Times New Roman" w:cs="Times New Roman"/>
                <w:b/>
                <w:sz w:val="24"/>
                <w:szCs w:val="24"/>
              </w:rPr>
              <w:t>.</w:t>
            </w:r>
            <w:r w:rsidR="00895DDD">
              <w:rPr>
                <w:rFonts w:ascii="Times New Roman" w:hAnsi="Times New Roman" w:cs="Times New Roman"/>
                <w:b/>
                <w:sz w:val="24"/>
                <w:szCs w:val="24"/>
              </w:rPr>
              <w:t>6</w:t>
            </w:r>
            <w:r w:rsidRPr="00B949CB">
              <w:rPr>
                <w:rFonts w:ascii="Times New Roman" w:hAnsi="Times New Roman" w:cs="Times New Roman"/>
                <w:b/>
                <w:sz w:val="24"/>
                <w:szCs w:val="24"/>
              </w:rPr>
              <w:t>.</w:t>
            </w:r>
            <w:r w:rsidR="0059429F">
              <w:rPr>
                <w:rFonts w:ascii="Times New Roman" w:hAnsi="Times New Roman" w:cs="Times New Roman"/>
                <w:sz w:val="24"/>
                <w:szCs w:val="24"/>
              </w:rPr>
              <w:t xml:space="preserve"> The quantitative reception</w:t>
            </w:r>
            <w:r w:rsidRPr="00B949CB">
              <w:rPr>
                <w:rFonts w:ascii="Times New Roman" w:hAnsi="Times New Roman" w:cs="Times New Roman"/>
                <w:sz w:val="24"/>
                <w:szCs w:val="24"/>
              </w:rPr>
              <w:t xml:space="preserve"> </w:t>
            </w:r>
            <w:r w:rsidR="0059429F">
              <w:rPr>
                <w:rFonts w:ascii="Times New Roman" w:hAnsi="Times New Roman" w:cs="Times New Roman"/>
                <w:sz w:val="24"/>
                <w:szCs w:val="24"/>
              </w:rPr>
              <w:t>will be</w:t>
            </w:r>
            <w:r w:rsidRPr="00B949CB">
              <w:rPr>
                <w:rFonts w:ascii="Times New Roman" w:hAnsi="Times New Roman" w:cs="Times New Roman"/>
                <w:sz w:val="24"/>
                <w:szCs w:val="24"/>
              </w:rPr>
              <w:t xml:space="preserve"> carried out on </w:t>
            </w:r>
            <w:r w:rsidR="0059429F">
              <w:rPr>
                <w:rFonts w:ascii="Times New Roman" w:hAnsi="Times New Roman" w:cs="Times New Roman"/>
                <w:sz w:val="24"/>
                <w:szCs w:val="24"/>
              </w:rPr>
              <w:t>the</w:t>
            </w:r>
            <w:r w:rsidRPr="00B949CB">
              <w:rPr>
                <w:rFonts w:ascii="Times New Roman" w:hAnsi="Times New Roman" w:cs="Times New Roman"/>
                <w:sz w:val="24"/>
                <w:szCs w:val="24"/>
              </w:rPr>
              <w:t xml:space="preserve"> date </w:t>
            </w:r>
            <w:r w:rsidR="0059429F">
              <w:rPr>
                <w:rFonts w:ascii="Times New Roman" w:hAnsi="Times New Roman" w:cs="Times New Roman"/>
                <w:sz w:val="24"/>
                <w:szCs w:val="24"/>
              </w:rPr>
              <w:t xml:space="preserve">of </w:t>
            </w:r>
            <w:r w:rsidR="0059429F" w:rsidRPr="00B949CB">
              <w:rPr>
                <w:rFonts w:ascii="Times New Roman" w:hAnsi="Times New Roman" w:cs="Times New Roman"/>
                <w:sz w:val="24"/>
                <w:szCs w:val="24"/>
              </w:rPr>
              <w:t>delivery</w:t>
            </w:r>
            <w:r w:rsidR="0059429F">
              <w:rPr>
                <w:rFonts w:ascii="Times New Roman" w:hAnsi="Times New Roman" w:cs="Times New Roman"/>
                <w:sz w:val="24"/>
                <w:szCs w:val="24"/>
              </w:rPr>
              <w:t>, at the headquarters</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0059429F">
              <w:rPr>
                <w:rFonts w:ascii="Times New Roman" w:hAnsi="Times New Roman" w:cs="Times New Roman"/>
                <w:sz w:val="24"/>
                <w:szCs w:val="24"/>
              </w:rPr>
              <w:t xml:space="preserve">, </w:t>
            </w:r>
            <w:r w:rsidRPr="00B949CB">
              <w:rPr>
                <w:rFonts w:ascii="Times New Roman" w:hAnsi="Times New Roman" w:cs="Times New Roman"/>
                <w:sz w:val="24"/>
                <w:szCs w:val="24"/>
              </w:rPr>
              <w:t xml:space="preserve">and will consist of: </w:t>
            </w:r>
          </w:p>
          <w:p w14:paraId="489E3909" w14:textId="77777777" w:rsidR="00043E41" w:rsidRPr="00B8422D" w:rsidRDefault="0059429F" w:rsidP="000D126C">
            <w:pPr>
              <w:numPr>
                <w:ilvl w:val="0"/>
                <w:numId w:val="16"/>
              </w:numPr>
              <w:rPr>
                <w:rFonts w:ascii="Times New Roman" w:hAnsi="Times New Roman" w:cs="Times New Roman"/>
                <w:sz w:val="24"/>
                <w:szCs w:val="24"/>
              </w:rPr>
            </w:pPr>
            <w:r w:rsidRPr="00B8422D">
              <w:rPr>
                <w:rFonts w:ascii="Times New Roman" w:hAnsi="Times New Roman" w:cs="Times New Roman"/>
                <w:sz w:val="24"/>
                <w:szCs w:val="24"/>
              </w:rPr>
              <w:t>the quantitative check</w:t>
            </w:r>
            <w:r w:rsidR="00043E41" w:rsidRPr="00B8422D">
              <w:rPr>
                <w:rFonts w:ascii="Times New Roman" w:hAnsi="Times New Roman" w:cs="Times New Roman"/>
                <w:sz w:val="24"/>
                <w:szCs w:val="24"/>
              </w:rPr>
              <w:t xml:space="preserve"> of </w:t>
            </w:r>
            <w:r w:rsidRPr="00B8422D">
              <w:rPr>
                <w:rFonts w:ascii="Times New Roman" w:hAnsi="Times New Roman" w:cs="Times New Roman"/>
                <w:sz w:val="24"/>
                <w:szCs w:val="24"/>
              </w:rPr>
              <w:t>the P</w:t>
            </w:r>
            <w:r w:rsidR="00043E41" w:rsidRPr="00B8422D">
              <w:rPr>
                <w:rFonts w:ascii="Times New Roman" w:hAnsi="Times New Roman" w:cs="Times New Roman"/>
                <w:sz w:val="24"/>
                <w:szCs w:val="24"/>
              </w:rPr>
              <w:t xml:space="preserve">roducts according </w:t>
            </w:r>
            <w:r w:rsidR="0042512C" w:rsidRPr="00B8422D">
              <w:rPr>
                <w:rFonts w:ascii="Times New Roman" w:hAnsi="Times New Roman" w:cs="Times New Roman"/>
                <w:sz w:val="24"/>
                <w:szCs w:val="24"/>
              </w:rPr>
              <w:t>with this Contract</w:t>
            </w:r>
            <w:r w:rsidRPr="00B8422D">
              <w:rPr>
                <w:rFonts w:ascii="Times New Roman" w:hAnsi="Times New Roman" w:cs="Times New Roman"/>
                <w:sz w:val="24"/>
                <w:szCs w:val="24"/>
              </w:rPr>
              <w:t xml:space="preserve"> provisions</w:t>
            </w:r>
            <w:r w:rsidR="00043E41" w:rsidRPr="00B8422D">
              <w:rPr>
                <w:rFonts w:ascii="Times New Roman" w:hAnsi="Times New Roman" w:cs="Times New Roman"/>
                <w:sz w:val="24"/>
                <w:szCs w:val="24"/>
              </w:rPr>
              <w:t>;</w:t>
            </w:r>
          </w:p>
          <w:p w14:paraId="78FEEACE" w14:textId="77777777" w:rsidR="00043E41" w:rsidRPr="00B8422D" w:rsidRDefault="00043E41" w:rsidP="000D126C">
            <w:pPr>
              <w:numPr>
                <w:ilvl w:val="0"/>
                <w:numId w:val="16"/>
              </w:numPr>
              <w:rPr>
                <w:rFonts w:ascii="Times New Roman" w:hAnsi="Times New Roman" w:cs="Times New Roman"/>
                <w:sz w:val="24"/>
                <w:szCs w:val="24"/>
              </w:rPr>
            </w:pPr>
            <w:proofErr w:type="gramStart"/>
            <w:r w:rsidRPr="00B8422D">
              <w:rPr>
                <w:rFonts w:ascii="Times New Roman" w:hAnsi="Times New Roman" w:cs="Times New Roman"/>
                <w:sz w:val="24"/>
                <w:szCs w:val="24"/>
              </w:rPr>
              <w:t>the</w:t>
            </w:r>
            <w:proofErr w:type="gramEnd"/>
            <w:r w:rsidRPr="00B8422D">
              <w:rPr>
                <w:rFonts w:ascii="Times New Roman" w:hAnsi="Times New Roman" w:cs="Times New Roman"/>
                <w:sz w:val="24"/>
                <w:szCs w:val="24"/>
              </w:rPr>
              <w:t xml:space="preserve"> </w:t>
            </w:r>
            <w:r w:rsidR="006A2F44" w:rsidRPr="00B8422D">
              <w:rPr>
                <w:rFonts w:ascii="Times New Roman" w:hAnsi="Times New Roman" w:cs="Times New Roman"/>
                <w:sz w:val="24"/>
                <w:szCs w:val="24"/>
              </w:rPr>
              <w:t>issuance</w:t>
            </w:r>
            <w:r w:rsidR="0042512C" w:rsidRPr="00B8422D">
              <w:rPr>
                <w:rFonts w:ascii="Times New Roman" w:hAnsi="Times New Roman" w:cs="Times New Roman"/>
                <w:sz w:val="24"/>
                <w:szCs w:val="24"/>
              </w:rPr>
              <w:t xml:space="preserve"> and signing of the taking-over protocol by the representatives/ delegates </w:t>
            </w:r>
            <w:r w:rsidR="00B8422D" w:rsidRPr="00B8422D">
              <w:rPr>
                <w:rFonts w:ascii="Times New Roman" w:hAnsi="Times New Roman" w:cs="Times New Roman"/>
                <w:sz w:val="24"/>
                <w:szCs w:val="24"/>
              </w:rPr>
              <w:t>of the two contracting Parties.</w:t>
            </w:r>
          </w:p>
          <w:p w14:paraId="6682C730" w14:textId="77777777" w:rsidR="00043E41" w:rsidRPr="00B8422D" w:rsidRDefault="00043E41" w:rsidP="00B8422D">
            <w:pPr>
              <w:rPr>
                <w:rFonts w:ascii="Times New Roman" w:hAnsi="Times New Roman" w:cs="Times New Roman"/>
                <w:sz w:val="24"/>
                <w:szCs w:val="24"/>
              </w:rPr>
            </w:pPr>
          </w:p>
          <w:p w14:paraId="42205B12" w14:textId="175DC887" w:rsidR="009E00B3" w:rsidRPr="00B8422D" w:rsidRDefault="006A2F44" w:rsidP="000D126C">
            <w:pPr>
              <w:rPr>
                <w:rFonts w:ascii="Times New Roman" w:hAnsi="Times New Roman" w:cs="Times New Roman"/>
                <w:b/>
                <w:sz w:val="24"/>
                <w:szCs w:val="24"/>
              </w:rPr>
            </w:pPr>
            <w:r w:rsidRPr="00B8422D">
              <w:rPr>
                <w:rFonts w:ascii="Times New Roman" w:hAnsi="Times New Roman" w:cs="Times New Roman"/>
                <w:b/>
                <w:sz w:val="24"/>
                <w:szCs w:val="24"/>
              </w:rPr>
              <w:t>14.7.</w:t>
            </w:r>
            <w:r w:rsidRPr="00B8422D">
              <w:rPr>
                <w:rFonts w:ascii="Times New Roman" w:hAnsi="Times New Roman" w:cs="Times New Roman"/>
                <w:sz w:val="24"/>
                <w:szCs w:val="24"/>
              </w:rPr>
              <w:t xml:space="preserve"> </w:t>
            </w:r>
            <w:r w:rsidR="00870711" w:rsidRPr="00B8422D">
              <w:rPr>
                <w:rFonts w:ascii="Times New Roman" w:hAnsi="Times New Roman" w:cs="Times New Roman"/>
                <w:sz w:val="24"/>
                <w:szCs w:val="24"/>
              </w:rPr>
              <w:t>The installation/ assembly and the</w:t>
            </w:r>
            <w:r w:rsidR="007E1994" w:rsidRPr="00B8422D">
              <w:rPr>
                <w:rFonts w:ascii="Times New Roman" w:hAnsi="Times New Roman" w:cs="Times New Roman"/>
                <w:sz w:val="24"/>
                <w:szCs w:val="24"/>
              </w:rPr>
              <w:t xml:space="preserve"> training of the personnel</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007E1994" w:rsidRPr="00B8422D">
              <w:rPr>
                <w:rFonts w:ascii="Times New Roman" w:hAnsi="Times New Roman" w:cs="Times New Roman"/>
                <w:sz w:val="24"/>
                <w:szCs w:val="24"/>
              </w:rPr>
              <w:t xml:space="preserve"> will be carried out by the Provider within the deadline set in art. 7.2.</w:t>
            </w:r>
          </w:p>
          <w:p w14:paraId="6E52AB2F" w14:textId="77777777" w:rsidR="003228D1" w:rsidRPr="00B8422D" w:rsidRDefault="003228D1" w:rsidP="000D126C">
            <w:pPr>
              <w:rPr>
                <w:rFonts w:ascii="Times New Roman" w:hAnsi="Times New Roman" w:cs="Times New Roman"/>
                <w:b/>
                <w:sz w:val="24"/>
                <w:szCs w:val="24"/>
              </w:rPr>
            </w:pPr>
          </w:p>
          <w:p w14:paraId="747E2E9F" w14:textId="4CBA4DB1" w:rsidR="00E966C3" w:rsidRPr="00B8422D" w:rsidRDefault="009E00B3" w:rsidP="000D126C">
            <w:pPr>
              <w:rPr>
                <w:rFonts w:ascii="Times New Roman" w:hAnsi="Times New Roman" w:cs="Times New Roman"/>
                <w:sz w:val="24"/>
                <w:szCs w:val="24"/>
              </w:rPr>
            </w:pPr>
            <w:r w:rsidRPr="00B8422D">
              <w:rPr>
                <w:rFonts w:ascii="Times New Roman" w:hAnsi="Times New Roman" w:cs="Times New Roman"/>
                <w:b/>
                <w:sz w:val="24"/>
                <w:szCs w:val="24"/>
              </w:rPr>
              <w:t>1</w:t>
            </w:r>
            <w:r w:rsidR="008529CF" w:rsidRPr="00B8422D">
              <w:rPr>
                <w:rFonts w:ascii="Times New Roman" w:hAnsi="Times New Roman" w:cs="Times New Roman"/>
                <w:b/>
                <w:sz w:val="24"/>
                <w:szCs w:val="24"/>
              </w:rPr>
              <w:t>4</w:t>
            </w:r>
            <w:r w:rsidRPr="00B8422D">
              <w:rPr>
                <w:rFonts w:ascii="Times New Roman" w:hAnsi="Times New Roman" w:cs="Times New Roman"/>
                <w:b/>
                <w:sz w:val="24"/>
                <w:szCs w:val="24"/>
              </w:rPr>
              <w:t>.</w:t>
            </w:r>
            <w:r w:rsidR="008529CF" w:rsidRPr="00B8422D">
              <w:rPr>
                <w:rFonts w:ascii="Times New Roman" w:hAnsi="Times New Roman" w:cs="Times New Roman"/>
                <w:b/>
                <w:sz w:val="24"/>
                <w:szCs w:val="24"/>
              </w:rPr>
              <w:t>8</w:t>
            </w:r>
            <w:r w:rsidRPr="00B8422D">
              <w:rPr>
                <w:rFonts w:ascii="Times New Roman" w:hAnsi="Times New Roman" w:cs="Times New Roman"/>
                <w:b/>
                <w:sz w:val="24"/>
                <w:szCs w:val="24"/>
              </w:rPr>
              <w:t>.</w:t>
            </w:r>
            <w:r w:rsidR="00E966C3" w:rsidRPr="00B8422D">
              <w:rPr>
                <w:rFonts w:ascii="Times New Roman" w:hAnsi="Times New Roman" w:cs="Times New Roman"/>
                <w:b/>
                <w:sz w:val="24"/>
                <w:szCs w:val="24"/>
              </w:rPr>
              <w:t xml:space="preserve"> </w:t>
            </w:r>
            <w:r w:rsidR="00E966C3" w:rsidRPr="00B8422D">
              <w:rPr>
                <w:rFonts w:ascii="Times New Roman" w:hAnsi="Times New Roman" w:cs="Times New Roman"/>
                <w:sz w:val="24"/>
                <w:szCs w:val="24"/>
              </w:rPr>
              <w:t xml:space="preserve">The training of the personnel </w:t>
            </w:r>
            <w:r w:rsidR="009F5C73">
              <w:rPr>
                <w:rFonts w:ascii="Times New Roman" w:hAnsi="Times New Roman" w:cs="Times New Roman"/>
                <w:sz w:val="24"/>
                <w:szCs w:val="24"/>
              </w:rPr>
              <w:t xml:space="preserve">of the </w:t>
            </w:r>
            <w:r w:rsidR="009F5C73" w:rsidRPr="00275B85">
              <w:rPr>
                <w:rFonts w:ascii="Times New Roman" w:hAnsi="Times New Roman" w:cs="Times New Roman"/>
                <w:sz w:val="24"/>
                <w:szCs w:val="24"/>
              </w:rPr>
              <w:t>Contracting Authority</w:t>
            </w:r>
            <w:r w:rsidR="009F5C73" w:rsidRPr="00B8422D">
              <w:rPr>
                <w:rFonts w:ascii="Times New Roman" w:hAnsi="Times New Roman" w:cs="Times New Roman"/>
                <w:sz w:val="24"/>
                <w:szCs w:val="24"/>
              </w:rPr>
              <w:t xml:space="preserve"> </w:t>
            </w:r>
            <w:r w:rsidR="00E966C3" w:rsidRPr="00B8422D">
              <w:rPr>
                <w:rFonts w:ascii="Times New Roman" w:hAnsi="Times New Roman" w:cs="Times New Roman"/>
                <w:sz w:val="24"/>
                <w:szCs w:val="24"/>
              </w:rPr>
              <w:t>regarding the operation, use and maintenance of the Products will be carried out by the Provider’s specialists, according with the requirements from the task book.</w:t>
            </w:r>
          </w:p>
          <w:p w14:paraId="27CF700A" w14:textId="77777777" w:rsidR="00E966C3" w:rsidRPr="00B8422D" w:rsidRDefault="00E966C3" w:rsidP="000D126C">
            <w:pPr>
              <w:rPr>
                <w:rFonts w:ascii="Times New Roman" w:hAnsi="Times New Roman" w:cs="Times New Roman"/>
                <w:sz w:val="24"/>
                <w:szCs w:val="24"/>
              </w:rPr>
            </w:pPr>
          </w:p>
          <w:p w14:paraId="71B778D8" w14:textId="77777777" w:rsidR="00B614E7" w:rsidRDefault="00B614E7" w:rsidP="000D126C">
            <w:pPr>
              <w:rPr>
                <w:rFonts w:ascii="Times New Roman" w:hAnsi="Times New Roman" w:cs="Times New Roman"/>
                <w:b/>
                <w:sz w:val="24"/>
                <w:szCs w:val="24"/>
              </w:rPr>
            </w:pPr>
          </w:p>
          <w:p w14:paraId="2ACC14B9" w14:textId="41BF7E44" w:rsidR="007A7754" w:rsidRDefault="00442EFD" w:rsidP="000D126C">
            <w:pPr>
              <w:rPr>
                <w:rFonts w:ascii="Times New Roman" w:hAnsi="Times New Roman" w:cs="Times New Roman"/>
                <w:sz w:val="24"/>
                <w:szCs w:val="24"/>
              </w:rPr>
            </w:pPr>
            <w:r w:rsidRPr="00B8422D">
              <w:rPr>
                <w:rFonts w:ascii="Times New Roman" w:hAnsi="Times New Roman" w:cs="Times New Roman"/>
                <w:b/>
                <w:sz w:val="24"/>
                <w:szCs w:val="24"/>
              </w:rPr>
              <w:t>14.9.</w:t>
            </w:r>
            <w:r w:rsidRPr="00B8422D">
              <w:rPr>
                <w:rFonts w:ascii="Times New Roman" w:hAnsi="Times New Roman" w:cs="Times New Roman"/>
                <w:sz w:val="24"/>
                <w:szCs w:val="24"/>
              </w:rPr>
              <w:t xml:space="preserve"> </w:t>
            </w:r>
            <w:r w:rsidR="00B77952">
              <w:rPr>
                <w:rFonts w:ascii="Times New Roman" w:hAnsi="Times New Roman" w:cs="Times New Roman"/>
                <w:sz w:val="24"/>
                <w:szCs w:val="24"/>
              </w:rPr>
              <w:t>The qualitative reception</w:t>
            </w:r>
            <w:r w:rsidR="004941DB" w:rsidRPr="00B8422D">
              <w:rPr>
                <w:rFonts w:ascii="Times New Roman" w:hAnsi="Times New Roman" w:cs="Times New Roman"/>
                <w:sz w:val="24"/>
                <w:szCs w:val="24"/>
              </w:rPr>
              <w:t xml:space="preserve"> will be carried out to the headquarters</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00B77952">
              <w:rPr>
                <w:rFonts w:ascii="Times New Roman" w:hAnsi="Times New Roman" w:cs="Times New Roman"/>
                <w:sz w:val="24"/>
                <w:szCs w:val="24"/>
              </w:rPr>
              <w:t xml:space="preserve"> in two steps.</w:t>
            </w:r>
            <w:r w:rsidR="004941DB" w:rsidRPr="00B8422D">
              <w:rPr>
                <w:rFonts w:ascii="Times New Roman" w:hAnsi="Times New Roman" w:cs="Times New Roman"/>
                <w:sz w:val="24"/>
                <w:szCs w:val="24"/>
              </w:rPr>
              <w:t xml:space="preserve"> </w:t>
            </w:r>
            <w:r w:rsidR="00B77952">
              <w:rPr>
                <w:rFonts w:ascii="Times New Roman" w:hAnsi="Times New Roman" w:cs="Times New Roman"/>
                <w:sz w:val="24"/>
                <w:szCs w:val="24"/>
              </w:rPr>
              <w:t xml:space="preserve">The first step will be performed together with the quantitative reception and will consist in checking the accompanying documents: </w:t>
            </w:r>
            <w:r w:rsidR="007A7754" w:rsidRPr="008B25E7">
              <w:rPr>
                <w:rFonts w:ascii="Times New Roman" w:hAnsi="Times New Roman" w:cs="Times New Roman"/>
                <w:sz w:val="24"/>
                <w:szCs w:val="24"/>
              </w:rPr>
              <w:t>certificates and/ or</w:t>
            </w:r>
            <w:r w:rsidR="007A7754">
              <w:rPr>
                <w:rFonts w:ascii="Times New Roman" w:hAnsi="Times New Roman" w:cs="Times New Roman"/>
                <w:sz w:val="24"/>
                <w:szCs w:val="24"/>
              </w:rPr>
              <w:t xml:space="preserve"> declarations of conformity,</w:t>
            </w:r>
            <w:r w:rsidR="007A7754" w:rsidRPr="008B25E7">
              <w:rPr>
                <w:rFonts w:ascii="Times New Roman" w:hAnsi="Times New Roman" w:cs="Times New Roman"/>
                <w:sz w:val="24"/>
                <w:szCs w:val="24"/>
              </w:rPr>
              <w:t xml:space="preserve"> guarantee certificates</w:t>
            </w:r>
            <w:r w:rsidR="007A7754">
              <w:rPr>
                <w:rFonts w:ascii="Times New Roman" w:hAnsi="Times New Roman" w:cs="Times New Roman"/>
                <w:sz w:val="24"/>
                <w:szCs w:val="24"/>
              </w:rPr>
              <w:t xml:space="preserve"> accompanied</w:t>
            </w:r>
            <w:r w:rsidR="007A7754" w:rsidRPr="008B25E7">
              <w:rPr>
                <w:rFonts w:ascii="Times New Roman" w:hAnsi="Times New Roman" w:cs="Times New Roman"/>
                <w:sz w:val="24"/>
                <w:szCs w:val="24"/>
              </w:rPr>
              <w:t xml:space="preserve">, </w:t>
            </w:r>
            <w:r w:rsidR="007A7754">
              <w:rPr>
                <w:rFonts w:ascii="Times New Roman" w:hAnsi="Times New Roman" w:cs="Times New Roman"/>
                <w:sz w:val="24"/>
                <w:szCs w:val="24"/>
              </w:rPr>
              <w:t>where appropriate, by technical book/</w:t>
            </w:r>
            <w:r w:rsidR="007A7754" w:rsidRPr="008B25E7">
              <w:rPr>
                <w:rFonts w:ascii="Times New Roman" w:hAnsi="Times New Roman" w:cs="Times New Roman"/>
                <w:sz w:val="24"/>
                <w:szCs w:val="24"/>
              </w:rPr>
              <w:t xml:space="preserve"> maintenance guide and/ or user’s guide</w:t>
            </w:r>
            <w:r w:rsidR="007A7754">
              <w:rPr>
                <w:rFonts w:ascii="Times New Roman" w:hAnsi="Times New Roman" w:cs="Times New Roman"/>
                <w:sz w:val="24"/>
                <w:szCs w:val="24"/>
              </w:rPr>
              <w:t>.</w:t>
            </w:r>
          </w:p>
          <w:p w14:paraId="66DD8704" w14:textId="77777777" w:rsidR="007A7754" w:rsidRDefault="007A7754" w:rsidP="000D126C">
            <w:pPr>
              <w:rPr>
                <w:rFonts w:ascii="Times New Roman" w:hAnsi="Times New Roman" w:cs="Times New Roman"/>
                <w:sz w:val="24"/>
                <w:szCs w:val="24"/>
              </w:rPr>
            </w:pPr>
          </w:p>
          <w:p w14:paraId="04BAE929" w14:textId="719CEA2E" w:rsidR="00043E41" w:rsidRPr="00B8422D" w:rsidRDefault="00043E41" w:rsidP="000D126C">
            <w:pPr>
              <w:rPr>
                <w:rFonts w:ascii="Times New Roman" w:hAnsi="Times New Roman" w:cs="Times New Roman"/>
                <w:sz w:val="24"/>
                <w:szCs w:val="24"/>
              </w:rPr>
            </w:pPr>
            <w:r w:rsidRPr="00B8422D">
              <w:rPr>
                <w:rFonts w:ascii="Times New Roman" w:hAnsi="Times New Roman" w:cs="Times New Roman"/>
                <w:b/>
                <w:sz w:val="24"/>
                <w:szCs w:val="24"/>
              </w:rPr>
              <w:t>1</w:t>
            </w:r>
            <w:r w:rsidR="008529CF" w:rsidRPr="00B8422D">
              <w:rPr>
                <w:rFonts w:ascii="Times New Roman" w:hAnsi="Times New Roman" w:cs="Times New Roman"/>
                <w:b/>
                <w:sz w:val="24"/>
                <w:szCs w:val="24"/>
              </w:rPr>
              <w:t>4</w:t>
            </w:r>
            <w:r w:rsidRPr="00B8422D">
              <w:rPr>
                <w:rFonts w:ascii="Times New Roman" w:hAnsi="Times New Roman" w:cs="Times New Roman"/>
                <w:b/>
                <w:sz w:val="24"/>
                <w:szCs w:val="24"/>
              </w:rPr>
              <w:t>.</w:t>
            </w:r>
            <w:r w:rsidR="00442EFD" w:rsidRPr="00B8422D">
              <w:rPr>
                <w:rFonts w:ascii="Times New Roman" w:hAnsi="Times New Roman" w:cs="Times New Roman"/>
                <w:b/>
                <w:sz w:val="24"/>
                <w:szCs w:val="24"/>
              </w:rPr>
              <w:t>10</w:t>
            </w:r>
            <w:r w:rsidR="0064551E" w:rsidRPr="00B8422D">
              <w:rPr>
                <w:rFonts w:ascii="Times New Roman" w:hAnsi="Times New Roman" w:cs="Times New Roman"/>
                <w:sz w:val="24"/>
                <w:szCs w:val="24"/>
              </w:rPr>
              <w:t xml:space="preserve">. </w:t>
            </w:r>
            <w:r w:rsidRPr="00B8422D">
              <w:rPr>
                <w:rFonts w:ascii="Times New Roman" w:hAnsi="Times New Roman" w:cs="Times New Roman"/>
                <w:sz w:val="24"/>
                <w:szCs w:val="24"/>
              </w:rPr>
              <w:t xml:space="preserve">The </w:t>
            </w:r>
            <w:r w:rsidR="006417CD">
              <w:rPr>
                <w:rFonts w:ascii="Times New Roman" w:hAnsi="Times New Roman" w:cs="Times New Roman"/>
                <w:sz w:val="24"/>
                <w:szCs w:val="24"/>
              </w:rPr>
              <w:t xml:space="preserve">second step of the </w:t>
            </w:r>
            <w:r w:rsidRPr="00B8422D">
              <w:rPr>
                <w:rFonts w:ascii="Times New Roman" w:hAnsi="Times New Roman" w:cs="Times New Roman"/>
                <w:sz w:val="24"/>
                <w:szCs w:val="24"/>
              </w:rPr>
              <w:t xml:space="preserve">qualitative </w:t>
            </w:r>
            <w:r w:rsidR="006417CD">
              <w:rPr>
                <w:rFonts w:ascii="Times New Roman" w:hAnsi="Times New Roman" w:cs="Times New Roman"/>
                <w:sz w:val="24"/>
                <w:szCs w:val="24"/>
              </w:rPr>
              <w:t xml:space="preserve">reception will be performed, </w:t>
            </w:r>
            <w:r w:rsidR="00036488">
              <w:rPr>
                <w:rFonts w:ascii="Times New Roman" w:hAnsi="Times New Roman" w:cs="Times New Roman"/>
                <w:sz w:val="24"/>
                <w:szCs w:val="24"/>
              </w:rPr>
              <w:t>with the participation of representatives of both Parties</w:t>
            </w:r>
            <w:r w:rsidR="006417CD">
              <w:rPr>
                <w:rFonts w:ascii="Times New Roman" w:hAnsi="Times New Roman" w:cs="Times New Roman"/>
                <w:sz w:val="24"/>
                <w:szCs w:val="24"/>
              </w:rPr>
              <w:t xml:space="preserve">, </w:t>
            </w:r>
            <w:r w:rsidR="006417CD" w:rsidRPr="00B8422D">
              <w:rPr>
                <w:rFonts w:ascii="Times New Roman" w:hAnsi="Times New Roman" w:cs="Times New Roman"/>
                <w:sz w:val="24"/>
                <w:szCs w:val="24"/>
              </w:rPr>
              <w:t xml:space="preserve">after the Provider has completed </w:t>
            </w:r>
            <w:r w:rsidR="006417CD" w:rsidRPr="00B8422D">
              <w:rPr>
                <w:rFonts w:ascii="Times New Roman" w:hAnsi="Times New Roman" w:cs="Times New Roman"/>
                <w:sz w:val="24"/>
                <w:szCs w:val="24"/>
              </w:rPr>
              <w:lastRenderedPageBreak/>
              <w:t>the assembling/ installation of the Products and the training of the personnel</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00036488">
              <w:rPr>
                <w:rFonts w:ascii="Times New Roman" w:hAnsi="Times New Roman" w:cs="Times New Roman"/>
                <w:sz w:val="24"/>
                <w:szCs w:val="24"/>
              </w:rPr>
              <w:t xml:space="preserve">. This second step </w:t>
            </w:r>
            <w:r w:rsidRPr="00B8422D">
              <w:rPr>
                <w:rFonts w:ascii="Times New Roman" w:hAnsi="Times New Roman" w:cs="Times New Roman"/>
                <w:sz w:val="24"/>
                <w:szCs w:val="24"/>
              </w:rPr>
              <w:t>will consist of:</w:t>
            </w:r>
          </w:p>
          <w:p w14:paraId="118F8CE2" w14:textId="04D9178E" w:rsidR="00043E41" w:rsidRPr="00B8422D" w:rsidRDefault="0064551E" w:rsidP="00D53973">
            <w:pPr>
              <w:pStyle w:val="NoSpacing"/>
              <w:numPr>
                <w:ilvl w:val="0"/>
                <w:numId w:val="30"/>
              </w:numPr>
              <w:ind w:left="357" w:hanging="357"/>
              <w:rPr>
                <w:rFonts w:ascii="Times New Roman" w:hAnsi="Times New Roman"/>
                <w:sz w:val="24"/>
                <w:szCs w:val="24"/>
                <w:lang w:val="en-GB"/>
              </w:rPr>
            </w:pPr>
            <w:r w:rsidRPr="00B8422D">
              <w:rPr>
                <w:rFonts w:ascii="Times New Roman" w:hAnsi="Times New Roman"/>
                <w:sz w:val="24"/>
                <w:szCs w:val="24"/>
                <w:lang w:val="en-GB"/>
              </w:rPr>
              <w:t>the checking/ testing of P</w:t>
            </w:r>
            <w:r w:rsidR="008529CF" w:rsidRPr="00B8422D">
              <w:rPr>
                <w:rFonts w:ascii="Times New Roman" w:hAnsi="Times New Roman"/>
                <w:sz w:val="24"/>
                <w:szCs w:val="24"/>
                <w:lang w:val="en-GB"/>
              </w:rPr>
              <w:t>roduct</w:t>
            </w:r>
            <w:r w:rsidRPr="00B8422D">
              <w:rPr>
                <w:rFonts w:ascii="Times New Roman" w:hAnsi="Times New Roman"/>
                <w:sz w:val="24"/>
                <w:szCs w:val="24"/>
                <w:lang w:val="en-GB"/>
              </w:rPr>
              <w:t xml:space="preserve"> parameters by the commission appointed by the </w:t>
            </w:r>
            <w:r w:rsidR="009F5C73" w:rsidRPr="00275B85">
              <w:rPr>
                <w:rFonts w:ascii="Times New Roman" w:hAnsi="Times New Roman"/>
                <w:sz w:val="24"/>
                <w:szCs w:val="24"/>
              </w:rPr>
              <w:t>Contracting Authority</w:t>
            </w:r>
            <w:r w:rsidRPr="00B8422D">
              <w:rPr>
                <w:rFonts w:ascii="Times New Roman" w:hAnsi="Times New Roman"/>
                <w:sz w:val="24"/>
                <w:szCs w:val="24"/>
                <w:lang w:val="en-GB"/>
              </w:rPr>
              <w:t xml:space="preserve"> together with the Provider’s delegates</w:t>
            </w:r>
            <w:r w:rsidR="00043E41" w:rsidRPr="00B8422D">
              <w:rPr>
                <w:rFonts w:ascii="Times New Roman" w:hAnsi="Times New Roman"/>
                <w:sz w:val="24"/>
                <w:szCs w:val="24"/>
                <w:lang w:val="en-GB"/>
              </w:rPr>
              <w:t>;</w:t>
            </w:r>
          </w:p>
          <w:p w14:paraId="4B1C7C6A" w14:textId="77777777" w:rsidR="00043E41" w:rsidRPr="00975CC0" w:rsidRDefault="0064551E" w:rsidP="00D53973">
            <w:pPr>
              <w:pStyle w:val="NoSpacing"/>
              <w:numPr>
                <w:ilvl w:val="0"/>
                <w:numId w:val="23"/>
              </w:numPr>
              <w:ind w:left="357" w:hanging="357"/>
              <w:rPr>
                <w:rFonts w:ascii="Times New Roman" w:hAnsi="Times New Roman"/>
                <w:sz w:val="24"/>
                <w:szCs w:val="24"/>
                <w:lang w:val="en-GB"/>
              </w:rPr>
            </w:pPr>
            <w:r w:rsidRPr="00B8422D">
              <w:rPr>
                <w:rFonts w:ascii="Times New Roman" w:hAnsi="Times New Roman"/>
                <w:sz w:val="24"/>
                <w:szCs w:val="24"/>
              </w:rPr>
              <w:t>the issuance and signing by both Parties of Acceptance/ Commissioning Protocol</w:t>
            </w:r>
            <w:r w:rsidR="00B8422D" w:rsidRPr="00B8422D">
              <w:rPr>
                <w:rFonts w:ascii="Times New Roman" w:hAnsi="Times New Roman"/>
                <w:sz w:val="24"/>
                <w:szCs w:val="24"/>
              </w:rPr>
              <w:t>.</w:t>
            </w:r>
          </w:p>
          <w:p w14:paraId="48B9BDB5" w14:textId="77777777" w:rsidR="00975CC0" w:rsidRPr="00B8422D" w:rsidRDefault="00975CC0" w:rsidP="00975CC0">
            <w:pPr>
              <w:pStyle w:val="NoSpacing"/>
              <w:ind w:left="357"/>
              <w:rPr>
                <w:rFonts w:ascii="Times New Roman" w:hAnsi="Times New Roman"/>
                <w:sz w:val="24"/>
                <w:szCs w:val="24"/>
                <w:lang w:val="en-GB"/>
              </w:rPr>
            </w:pPr>
          </w:p>
          <w:p w14:paraId="3BEEC06E" w14:textId="632C0313" w:rsidR="009E00B3" w:rsidRPr="00B8422D" w:rsidRDefault="009E00B3" w:rsidP="000D126C">
            <w:pPr>
              <w:rPr>
                <w:rFonts w:ascii="Times New Roman" w:hAnsi="Times New Roman" w:cs="Times New Roman"/>
                <w:sz w:val="24"/>
                <w:szCs w:val="24"/>
              </w:rPr>
            </w:pPr>
            <w:r w:rsidRPr="00B8422D">
              <w:rPr>
                <w:rFonts w:ascii="Times New Roman" w:hAnsi="Times New Roman" w:cs="Times New Roman"/>
                <w:b/>
                <w:sz w:val="24"/>
                <w:szCs w:val="24"/>
              </w:rPr>
              <w:t>1</w:t>
            </w:r>
            <w:r w:rsidR="00490473" w:rsidRPr="00B8422D">
              <w:rPr>
                <w:rFonts w:ascii="Times New Roman" w:hAnsi="Times New Roman" w:cs="Times New Roman"/>
                <w:b/>
                <w:sz w:val="24"/>
                <w:szCs w:val="24"/>
              </w:rPr>
              <w:t>4</w:t>
            </w:r>
            <w:r w:rsidRPr="00B8422D">
              <w:rPr>
                <w:rFonts w:ascii="Times New Roman" w:hAnsi="Times New Roman" w:cs="Times New Roman"/>
                <w:b/>
                <w:sz w:val="24"/>
                <w:szCs w:val="24"/>
              </w:rPr>
              <w:t>.</w:t>
            </w:r>
            <w:r w:rsidR="00442EFD" w:rsidRPr="00B8422D">
              <w:rPr>
                <w:rFonts w:ascii="Times New Roman" w:hAnsi="Times New Roman" w:cs="Times New Roman"/>
                <w:b/>
                <w:sz w:val="24"/>
                <w:szCs w:val="24"/>
              </w:rPr>
              <w:t>11</w:t>
            </w:r>
            <w:r w:rsidRPr="00B8422D">
              <w:rPr>
                <w:rFonts w:ascii="Times New Roman" w:hAnsi="Times New Roman" w:cs="Times New Roman"/>
                <w:b/>
                <w:sz w:val="24"/>
                <w:szCs w:val="24"/>
              </w:rPr>
              <w:t>.</w:t>
            </w:r>
            <w:r w:rsidR="008529CF" w:rsidRPr="00B8422D">
              <w:rPr>
                <w:rFonts w:ascii="Times New Roman" w:hAnsi="Times New Roman" w:cs="Times New Roman"/>
                <w:sz w:val="24"/>
                <w:szCs w:val="24"/>
              </w:rPr>
              <w:t xml:space="preserve"> </w:t>
            </w:r>
            <w:r w:rsidR="00490473" w:rsidRPr="00B8422D">
              <w:rPr>
                <w:rFonts w:ascii="Times New Roman" w:hAnsi="Times New Roman" w:cs="Times New Roman"/>
                <w:sz w:val="24"/>
                <w:szCs w:val="24"/>
              </w:rPr>
              <w:t>At any time prior the signing of the Acceptance/ Commissioning Protocol, t</w:t>
            </w:r>
            <w:r w:rsidR="008529CF" w:rsidRPr="00B8422D">
              <w:rPr>
                <w:rFonts w:ascii="Times New Roman" w:hAnsi="Times New Roman" w:cs="Times New Roman"/>
                <w:sz w:val="24"/>
                <w:szCs w:val="24"/>
              </w:rPr>
              <w:t xml:space="preserve">he </w:t>
            </w:r>
            <w:r w:rsidR="009F5C73" w:rsidRPr="00275B85">
              <w:rPr>
                <w:rFonts w:ascii="Times New Roman" w:hAnsi="Times New Roman" w:cs="Times New Roman"/>
                <w:sz w:val="24"/>
                <w:szCs w:val="24"/>
              </w:rPr>
              <w:t>Contracting Authority</w:t>
            </w:r>
            <w:r w:rsidRPr="00B8422D">
              <w:rPr>
                <w:rFonts w:ascii="Times New Roman" w:hAnsi="Times New Roman" w:cs="Times New Roman"/>
                <w:sz w:val="24"/>
                <w:szCs w:val="24"/>
              </w:rPr>
              <w:t xml:space="preserve"> reserves the right to check and test the </w:t>
            </w:r>
            <w:r w:rsidR="008529CF" w:rsidRPr="00B8422D">
              <w:rPr>
                <w:rFonts w:ascii="Times New Roman" w:hAnsi="Times New Roman" w:cs="Times New Roman"/>
                <w:sz w:val="24"/>
                <w:szCs w:val="24"/>
              </w:rPr>
              <w:t>Products</w:t>
            </w:r>
            <w:r w:rsidRPr="00B8422D">
              <w:rPr>
                <w:rFonts w:ascii="Times New Roman" w:hAnsi="Times New Roman" w:cs="Times New Roman"/>
                <w:sz w:val="24"/>
                <w:szCs w:val="24"/>
              </w:rPr>
              <w:t xml:space="preserve"> in the presence of the </w:t>
            </w:r>
            <w:r w:rsidR="00490473" w:rsidRPr="00B8422D">
              <w:rPr>
                <w:rFonts w:ascii="Times New Roman" w:hAnsi="Times New Roman" w:cs="Times New Roman"/>
                <w:sz w:val="24"/>
                <w:szCs w:val="24"/>
              </w:rPr>
              <w:t xml:space="preserve">Provider’s </w:t>
            </w:r>
            <w:r w:rsidRPr="00B8422D">
              <w:rPr>
                <w:rFonts w:ascii="Times New Roman" w:hAnsi="Times New Roman" w:cs="Times New Roman"/>
                <w:sz w:val="24"/>
                <w:szCs w:val="24"/>
              </w:rPr>
              <w:t xml:space="preserve">specialised staff, without extra costs for the </w:t>
            </w:r>
            <w:r w:rsidR="009F5C73" w:rsidRPr="00275B85">
              <w:rPr>
                <w:rFonts w:ascii="Times New Roman" w:hAnsi="Times New Roman" w:cs="Times New Roman"/>
                <w:sz w:val="24"/>
                <w:szCs w:val="24"/>
              </w:rPr>
              <w:t>Contracting Authority</w:t>
            </w:r>
            <w:r w:rsidRPr="00B8422D">
              <w:rPr>
                <w:rFonts w:ascii="Times New Roman" w:hAnsi="Times New Roman" w:cs="Times New Roman"/>
                <w:sz w:val="24"/>
                <w:szCs w:val="24"/>
              </w:rPr>
              <w:t>.</w:t>
            </w:r>
          </w:p>
          <w:p w14:paraId="515907A3" w14:textId="77777777" w:rsidR="009E00B3" w:rsidRPr="00B8422D" w:rsidRDefault="009E00B3" w:rsidP="000D126C">
            <w:pPr>
              <w:rPr>
                <w:rFonts w:ascii="Times New Roman" w:hAnsi="Times New Roman" w:cs="Times New Roman"/>
                <w:sz w:val="24"/>
                <w:szCs w:val="24"/>
              </w:rPr>
            </w:pPr>
          </w:p>
          <w:p w14:paraId="5F86E396" w14:textId="77777777" w:rsidR="00B8422D" w:rsidRPr="00B8422D" w:rsidRDefault="00B8422D" w:rsidP="000D126C">
            <w:pPr>
              <w:rPr>
                <w:rFonts w:ascii="Times New Roman" w:hAnsi="Times New Roman" w:cs="Times New Roman"/>
                <w:sz w:val="24"/>
                <w:szCs w:val="24"/>
              </w:rPr>
            </w:pPr>
          </w:p>
          <w:p w14:paraId="54D5D67F" w14:textId="67DD9C4F" w:rsidR="00B56138" w:rsidRPr="00B8422D" w:rsidRDefault="00B56138" w:rsidP="000D126C">
            <w:pPr>
              <w:rPr>
                <w:rFonts w:ascii="Times New Roman" w:hAnsi="Times New Roman" w:cs="Times New Roman"/>
                <w:sz w:val="24"/>
                <w:szCs w:val="24"/>
              </w:rPr>
            </w:pPr>
            <w:bookmarkStart w:id="0" w:name="_Hlk19789424"/>
            <w:r w:rsidRPr="00B8422D">
              <w:rPr>
                <w:rFonts w:ascii="Times New Roman" w:hAnsi="Times New Roman" w:cs="Times New Roman"/>
                <w:b/>
                <w:sz w:val="24"/>
                <w:szCs w:val="24"/>
              </w:rPr>
              <w:t>1</w:t>
            </w:r>
            <w:r w:rsidR="00A222F1" w:rsidRPr="00B8422D">
              <w:rPr>
                <w:rFonts w:ascii="Times New Roman" w:hAnsi="Times New Roman" w:cs="Times New Roman"/>
                <w:b/>
                <w:sz w:val="24"/>
                <w:szCs w:val="24"/>
              </w:rPr>
              <w:t>4</w:t>
            </w:r>
            <w:r w:rsidRPr="00B8422D">
              <w:rPr>
                <w:rFonts w:ascii="Times New Roman" w:hAnsi="Times New Roman" w:cs="Times New Roman"/>
                <w:b/>
                <w:sz w:val="24"/>
                <w:szCs w:val="24"/>
              </w:rPr>
              <w:t>.1</w:t>
            </w:r>
            <w:r w:rsidR="00442EFD" w:rsidRPr="00B8422D">
              <w:rPr>
                <w:rFonts w:ascii="Times New Roman" w:hAnsi="Times New Roman" w:cs="Times New Roman"/>
                <w:b/>
                <w:sz w:val="24"/>
                <w:szCs w:val="24"/>
              </w:rPr>
              <w:t>2</w:t>
            </w:r>
            <w:r w:rsidRPr="00B8422D">
              <w:rPr>
                <w:rFonts w:ascii="Times New Roman" w:hAnsi="Times New Roman" w:cs="Times New Roman"/>
                <w:b/>
                <w:sz w:val="24"/>
                <w:szCs w:val="24"/>
              </w:rPr>
              <w:t>.</w:t>
            </w:r>
            <w:r w:rsidRPr="00B8422D">
              <w:rPr>
                <w:rFonts w:ascii="Times New Roman" w:hAnsi="Times New Roman" w:cs="Times New Roman"/>
                <w:sz w:val="24"/>
                <w:szCs w:val="24"/>
              </w:rPr>
              <w:t xml:space="preserve"> If the inspected or tested </w:t>
            </w:r>
            <w:r w:rsidR="00490473" w:rsidRPr="00B8422D">
              <w:rPr>
                <w:rFonts w:ascii="Times New Roman" w:hAnsi="Times New Roman" w:cs="Times New Roman"/>
                <w:sz w:val="24"/>
                <w:szCs w:val="24"/>
              </w:rPr>
              <w:t xml:space="preserve">Products </w:t>
            </w:r>
            <w:r w:rsidRPr="00B8422D">
              <w:rPr>
                <w:rFonts w:ascii="Times New Roman" w:hAnsi="Times New Roman" w:cs="Times New Roman"/>
                <w:sz w:val="24"/>
                <w:szCs w:val="24"/>
              </w:rPr>
              <w:t xml:space="preserve">do not </w:t>
            </w:r>
            <w:r w:rsidR="00490473" w:rsidRPr="00B8422D">
              <w:rPr>
                <w:rFonts w:ascii="Times New Roman" w:hAnsi="Times New Roman" w:cs="Times New Roman"/>
                <w:sz w:val="24"/>
                <w:szCs w:val="24"/>
              </w:rPr>
              <w:t xml:space="preserve">meet the specifications, the </w:t>
            </w:r>
            <w:r w:rsidR="009F5C73" w:rsidRPr="00275B85">
              <w:rPr>
                <w:rFonts w:ascii="Times New Roman" w:hAnsi="Times New Roman" w:cs="Times New Roman"/>
                <w:sz w:val="24"/>
                <w:szCs w:val="24"/>
              </w:rPr>
              <w:t>Contracting Authority</w:t>
            </w:r>
            <w:r w:rsidRPr="00B8422D">
              <w:rPr>
                <w:rFonts w:ascii="Times New Roman" w:hAnsi="Times New Roman" w:cs="Times New Roman"/>
                <w:sz w:val="24"/>
                <w:szCs w:val="24"/>
              </w:rPr>
              <w:t xml:space="preserve"> has the right to reject t</w:t>
            </w:r>
            <w:r w:rsidR="00490473" w:rsidRPr="00B8422D">
              <w:rPr>
                <w:rFonts w:ascii="Times New Roman" w:hAnsi="Times New Roman" w:cs="Times New Roman"/>
                <w:sz w:val="24"/>
                <w:szCs w:val="24"/>
              </w:rPr>
              <w:t>hem</w:t>
            </w:r>
            <w:r w:rsidRPr="00B8422D">
              <w:rPr>
                <w:rFonts w:ascii="Times New Roman" w:hAnsi="Times New Roman" w:cs="Times New Roman"/>
                <w:sz w:val="24"/>
                <w:szCs w:val="24"/>
              </w:rPr>
              <w:t xml:space="preserve">, and the </w:t>
            </w:r>
            <w:r w:rsidR="00A222F1" w:rsidRPr="00B8422D">
              <w:rPr>
                <w:rFonts w:ascii="Times New Roman" w:hAnsi="Times New Roman" w:cs="Times New Roman"/>
                <w:sz w:val="24"/>
                <w:szCs w:val="24"/>
              </w:rPr>
              <w:t>Provid</w:t>
            </w:r>
            <w:r w:rsidRPr="00B8422D">
              <w:rPr>
                <w:rFonts w:ascii="Times New Roman" w:hAnsi="Times New Roman" w:cs="Times New Roman"/>
                <w:sz w:val="24"/>
                <w:szCs w:val="24"/>
              </w:rPr>
              <w:t>er has the obligation, without changing the contract price</w:t>
            </w:r>
            <w:r w:rsidR="00490473" w:rsidRPr="00B8422D">
              <w:rPr>
                <w:rFonts w:ascii="Times New Roman" w:hAnsi="Times New Roman" w:cs="Times New Roman"/>
                <w:sz w:val="24"/>
                <w:szCs w:val="24"/>
              </w:rPr>
              <w:t xml:space="preserve"> and within the deadline </w:t>
            </w:r>
            <w:r w:rsidR="00FF3688" w:rsidRPr="00B8422D">
              <w:rPr>
                <w:rFonts w:ascii="Times New Roman" w:hAnsi="Times New Roman" w:cs="Times New Roman"/>
                <w:sz w:val="24"/>
                <w:szCs w:val="24"/>
              </w:rPr>
              <w:t xml:space="preserve">set up by mutual agreement with the </w:t>
            </w:r>
            <w:r w:rsidR="009F5C73" w:rsidRPr="00275B85">
              <w:rPr>
                <w:rFonts w:ascii="Times New Roman" w:hAnsi="Times New Roman" w:cs="Times New Roman"/>
                <w:sz w:val="24"/>
                <w:szCs w:val="24"/>
              </w:rPr>
              <w:t>Contracting Authority</w:t>
            </w:r>
            <w:r w:rsidR="00FF3688" w:rsidRPr="00B8422D">
              <w:rPr>
                <w:rFonts w:ascii="Times New Roman" w:hAnsi="Times New Roman" w:cs="Times New Roman"/>
                <w:sz w:val="24"/>
                <w:szCs w:val="24"/>
              </w:rPr>
              <w:t>, to proceed to</w:t>
            </w:r>
            <w:r w:rsidRPr="00B8422D">
              <w:rPr>
                <w:rFonts w:ascii="Times New Roman" w:hAnsi="Times New Roman" w:cs="Times New Roman"/>
                <w:sz w:val="24"/>
                <w:szCs w:val="24"/>
              </w:rPr>
              <w:t xml:space="preserve">: </w:t>
            </w:r>
            <w:r w:rsidRPr="00B8422D">
              <w:rPr>
                <w:rFonts w:ascii="Times New Roman" w:hAnsi="Times New Roman" w:cs="Times New Roman"/>
                <w:sz w:val="24"/>
                <w:szCs w:val="24"/>
              </w:rPr>
              <w:tab/>
              <w:t xml:space="preserve">          </w:t>
            </w:r>
          </w:p>
          <w:p w14:paraId="2A929A48" w14:textId="34EAD7AB" w:rsidR="00B56138" w:rsidRPr="00B8422D" w:rsidRDefault="00FF3688" w:rsidP="000D126C">
            <w:pPr>
              <w:rPr>
                <w:rFonts w:ascii="Times New Roman" w:hAnsi="Times New Roman" w:cs="Times New Roman"/>
                <w:sz w:val="24"/>
                <w:szCs w:val="24"/>
              </w:rPr>
            </w:pPr>
            <w:r w:rsidRPr="00B8422D">
              <w:rPr>
                <w:rFonts w:ascii="Times New Roman" w:hAnsi="Times New Roman" w:cs="Times New Roman"/>
                <w:sz w:val="24"/>
                <w:szCs w:val="24"/>
              </w:rPr>
              <w:t xml:space="preserve">         a) </w:t>
            </w:r>
            <w:r w:rsidR="00B56138" w:rsidRPr="00B8422D">
              <w:rPr>
                <w:rFonts w:ascii="Times New Roman" w:hAnsi="Times New Roman" w:cs="Times New Roman"/>
                <w:sz w:val="24"/>
                <w:szCs w:val="24"/>
              </w:rPr>
              <w:t>replace</w:t>
            </w:r>
            <w:r w:rsidR="00975CC0">
              <w:rPr>
                <w:rFonts w:ascii="Times New Roman" w:hAnsi="Times New Roman" w:cs="Times New Roman"/>
                <w:sz w:val="24"/>
                <w:szCs w:val="24"/>
              </w:rPr>
              <w:t>ment of</w:t>
            </w:r>
            <w:r w:rsidR="00B56138" w:rsidRPr="00B8422D">
              <w:rPr>
                <w:rFonts w:ascii="Times New Roman" w:hAnsi="Times New Roman" w:cs="Times New Roman"/>
                <w:sz w:val="24"/>
                <w:szCs w:val="24"/>
              </w:rPr>
              <w:t xml:space="preserve"> the rejected </w:t>
            </w:r>
            <w:r w:rsidRPr="00B8422D">
              <w:rPr>
                <w:rFonts w:ascii="Times New Roman" w:hAnsi="Times New Roman" w:cs="Times New Roman"/>
                <w:sz w:val="24"/>
                <w:szCs w:val="24"/>
              </w:rPr>
              <w:t>Products</w:t>
            </w:r>
            <w:r w:rsidR="00975CC0">
              <w:rPr>
                <w:rFonts w:ascii="Times New Roman" w:hAnsi="Times New Roman" w:cs="Times New Roman"/>
                <w:sz w:val="24"/>
                <w:szCs w:val="24"/>
              </w:rPr>
              <w:t xml:space="preserve"> with products of the same quality</w:t>
            </w:r>
            <w:r w:rsidR="00BB2E00">
              <w:rPr>
                <w:rFonts w:ascii="Times New Roman" w:hAnsi="Times New Roman" w:cs="Times New Roman"/>
                <w:sz w:val="24"/>
                <w:szCs w:val="24"/>
              </w:rPr>
              <w:t>,</w:t>
            </w:r>
            <w:r w:rsidR="00975CC0">
              <w:rPr>
                <w:rFonts w:ascii="Times New Roman" w:hAnsi="Times New Roman" w:cs="Times New Roman"/>
                <w:sz w:val="24"/>
                <w:szCs w:val="24"/>
              </w:rPr>
              <w:t xml:space="preserve"> or with some of superior quality from a technical point of view</w:t>
            </w:r>
            <w:r w:rsidR="003B04E4">
              <w:rPr>
                <w:rFonts w:ascii="Times New Roman" w:hAnsi="Times New Roman" w:cs="Times New Roman"/>
                <w:sz w:val="24"/>
                <w:szCs w:val="24"/>
              </w:rPr>
              <w:t xml:space="preserve"> and complying with the specifications from the task book, without changing the initially agreed price,</w:t>
            </w:r>
          </w:p>
          <w:p w14:paraId="55359552" w14:textId="77777777" w:rsidR="00B56138" w:rsidRPr="00B8422D" w:rsidRDefault="00B56138" w:rsidP="000D126C">
            <w:pPr>
              <w:rPr>
                <w:rFonts w:ascii="Times New Roman" w:hAnsi="Times New Roman" w:cs="Times New Roman"/>
                <w:sz w:val="24"/>
                <w:szCs w:val="24"/>
              </w:rPr>
            </w:pPr>
            <w:r w:rsidRPr="00B8422D">
              <w:rPr>
                <w:rFonts w:ascii="Times New Roman" w:hAnsi="Times New Roman" w:cs="Times New Roman"/>
                <w:sz w:val="24"/>
                <w:szCs w:val="24"/>
              </w:rPr>
              <w:t>or</w:t>
            </w:r>
          </w:p>
          <w:p w14:paraId="03AE4A7A" w14:textId="77777777" w:rsidR="00B56138" w:rsidRPr="00B949CB" w:rsidRDefault="00FF3688" w:rsidP="000D126C">
            <w:pPr>
              <w:rPr>
                <w:rFonts w:ascii="Times New Roman" w:hAnsi="Times New Roman" w:cs="Times New Roman"/>
                <w:sz w:val="24"/>
                <w:szCs w:val="24"/>
              </w:rPr>
            </w:pPr>
            <w:r>
              <w:rPr>
                <w:rFonts w:ascii="Times New Roman" w:hAnsi="Times New Roman" w:cs="Times New Roman"/>
                <w:sz w:val="24"/>
                <w:szCs w:val="24"/>
              </w:rPr>
              <w:t xml:space="preserve">         b) </w:t>
            </w:r>
            <w:proofErr w:type="gramStart"/>
            <w:r w:rsidR="00B56138" w:rsidRPr="00B949CB">
              <w:rPr>
                <w:rFonts w:ascii="Times New Roman" w:hAnsi="Times New Roman" w:cs="Times New Roman"/>
                <w:sz w:val="24"/>
                <w:szCs w:val="24"/>
              </w:rPr>
              <w:t>make</w:t>
            </w:r>
            <w:proofErr w:type="gramEnd"/>
            <w:r w:rsidR="00B56138" w:rsidRPr="00B949CB">
              <w:rPr>
                <w:rFonts w:ascii="Times New Roman" w:hAnsi="Times New Roman" w:cs="Times New Roman"/>
                <w:sz w:val="24"/>
                <w:szCs w:val="24"/>
              </w:rPr>
              <w:t xml:space="preserve"> all the necessary </w:t>
            </w:r>
            <w:r w:rsidR="00A222F1">
              <w:rPr>
                <w:rFonts w:ascii="Times New Roman" w:hAnsi="Times New Roman" w:cs="Times New Roman"/>
                <w:sz w:val="24"/>
                <w:szCs w:val="24"/>
              </w:rPr>
              <w:t xml:space="preserve">fixes/ </w:t>
            </w:r>
            <w:r w:rsidR="00B56138" w:rsidRPr="00B949CB">
              <w:rPr>
                <w:rFonts w:ascii="Times New Roman" w:hAnsi="Times New Roman" w:cs="Times New Roman"/>
                <w:sz w:val="24"/>
                <w:szCs w:val="24"/>
              </w:rPr>
              <w:t xml:space="preserve">changes so that the equipment meets the technical specifications. </w:t>
            </w:r>
          </w:p>
          <w:p w14:paraId="506BDC12" w14:textId="77777777" w:rsidR="00B56138" w:rsidRPr="00B949CB" w:rsidRDefault="00B56138" w:rsidP="000D126C">
            <w:pPr>
              <w:rPr>
                <w:rFonts w:ascii="Times New Roman" w:hAnsi="Times New Roman" w:cs="Times New Roman"/>
                <w:sz w:val="24"/>
                <w:szCs w:val="24"/>
              </w:rPr>
            </w:pPr>
            <w:r w:rsidRPr="00B949CB">
              <w:rPr>
                <w:rFonts w:ascii="Times New Roman" w:hAnsi="Times New Roman" w:cs="Times New Roman"/>
                <w:sz w:val="24"/>
                <w:szCs w:val="24"/>
              </w:rPr>
              <w:t xml:space="preserve"> </w:t>
            </w:r>
          </w:p>
          <w:p w14:paraId="54E68FC1" w14:textId="2E0841E8" w:rsidR="0062792E" w:rsidRDefault="0062792E" w:rsidP="000D126C">
            <w:pPr>
              <w:rPr>
                <w:rFonts w:ascii="Times New Roman" w:hAnsi="Times New Roman" w:cs="Times New Roman"/>
                <w:sz w:val="24"/>
                <w:szCs w:val="24"/>
              </w:rPr>
            </w:pPr>
            <w:r w:rsidRPr="00B949CB">
              <w:rPr>
                <w:rFonts w:ascii="Times New Roman" w:hAnsi="Times New Roman" w:cs="Times New Roman"/>
                <w:b/>
                <w:sz w:val="24"/>
                <w:szCs w:val="24"/>
              </w:rPr>
              <w:t>1</w:t>
            </w:r>
            <w:r w:rsidR="00A222F1">
              <w:rPr>
                <w:rFonts w:ascii="Times New Roman" w:hAnsi="Times New Roman" w:cs="Times New Roman"/>
                <w:b/>
                <w:sz w:val="24"/>
                <w:szCs w:val="24"/>
              </w:rPr>
              <w:t>4</w:t>
            </w:r>
            <w:r w:rsidRPr="00B949CB">
              <w:rPr>
                <w:rFonts w:ascii="Times New Roman" w:hAnsi="Times New Roman" w:cs="Times New Roman"/>
                <w:b/>
                <w:sz w:val="24"/>
                <w:szCs w:val="24"/>
              </w:rPr>
              <w:t>.1</w:t>
            </w:r>
            <w:r w:rsidR="00442EFD">
              <w:rPr>
                <w:rFonts w:ascii="Times New Roman" w:hAnsi="Times New Roman" w:cs="Times New Roman"/>
                <w:b/>
                <w:sz w:val="24"/>
                <w:szCs w:val="24"/>
              </w:rPr>
              <w:t>3</w:t>
            </w:r>
            <w:r w:rsidRPr="00B949CB">
              <w:rPr>
                <w:rFonts w:ascii="Times New Roman" w:hAnsi="Times New Roman" w:cs="Times New Roman"/>
                <w:b/>
                <w:sz w:val="24"/>
                <w:szCs w:val="24"/>
              </w:rPr>
              <w:t>.</w:t>
            </w:r>
            <w:r w:rsidRPr="00B949CB">
              <w:rPr>
                <w:rFonts w:ascii="Times New Roman" w:hAnsi="Times New Roman" w:cs="Times New Roman"/>
                <w:sz w:val="24"/>
                <w:szCs w:val="24"/>
              </w:rPr>
              <w:t xml:space="preserve"> </w:t>
            </w:r>
            <w:r w:rsidR="00A222F1">
              <w:rPr>
                <w:rFonts w:ascii="Times New Roman" w:hAnsi="Times New Roman" w:cs="Times New Roman"/>
                <w:sz w:val="24"/>
                <w:szCs w:val="24"/>
              </w:rPr>
              <w:t>I</w:t>
            </w:r>
            <w:r w:rsidR="00775A25" w:rsidRPr="00B949CB">
              <w:rPr>
                <w:rFonts w:ascii="Times New Roman" w:hAnsi="Times New Roman" w:cs="Times New Roman"/>
                <w:sz w:val="24"/>
                <w:szCs w:val="24"/>
              </w:rPr>
              <w:t xml:space="preserve">f the </w:t>
            </w:r>
            <w:r w:rsidR="00A222F1">
              <w:rPr>
                <w:rFonts w:ascii="Times New Roman" w:hAnsi="Times New Roman" w:cs="Times New Roman"/>
                <w:sz w:val="24"/>
                <w:szCs w:val="24"/>
              </w:rPr>
              <w:t>Provider proves unable to fulfil his</w:t>
            </w:r>
            <w:r w:rsidR="00775A25" w:rsidRPr="00B949CB">
              <w:rPr>
                <w:rFonts w:ascii="Times New Roman" w:hAnsi="Times New Roman" w:cs="Times New Roman"/>
                <w:sz w:val="24"/>
                <w:szCs w:val="24"/>
              </w:rPr>
              <w:t xml:space="preserve"> obligation</w:t>
            </w:r>
            <w:r w:rsidR="00A222F1">
              <w:rPr>
                <w:rFonts w:ascii="Times New Roman" w:hAnsi="Times New Roman" w:cs="Times New Roman"/>
                <w:sz w:val="24"/>
                <w:szCs w:val="24"/>
              </w:rPr>
              <w:t>s set up to art. 14.1</w:t>
            </w:r>
            <w:r w:rsidR="00766087">
              <w:rPr>
                <w:rFonts w:ascii="Times New Roman" w:hAnsi="Times New Roman" w:cs="Times New Roman"/>
                <w:sz w:val="24"/>
                <w:szCs w:val="24"/>
              </w:rPr>
              <w:t>2</w:t>
            </w:r>
            <w:r w:rsidR="00775A25" w:rsidRPr="00B949CB">
              <w:rPr>
                <w:rFonts w:ascii="Times New Roman" w:hAnsi="Times New Roman" w:cs="Times New Roman"/>
                <w:sz w:val="24"/>
                <w:szCs w:val="24"/>
              </w:rPr>
              <w:t xml:space="preserve">, the </w:t>
            </w:r>
            <w:r w:rsidR="009F5C73" w:rsidRPr="00275B85">
              <w:rPr>
                <w:rFonts w:ascii="Times New Roman" w:hAnsi="Times New Roman" w:cs="Times New Roman"/>
                <w:sz w:val="24"/>
                <w:szCs w:val="24"/>
              </w:rPr>
              <w:t>Contracting Authority</w:t>
            </w:r>
            <w:r w:rsidR="00775A25" w:rsidRPr="00B949CB">
              <w:rPr>
                <w:rFonts w:ascii="Times New Roman" w:hAnsi="Times New Roman" w:cs="Times New Roman"/>
                <w:sz w:val="24"/>
                <w:szCs w:val="24"/>
              </w:rPr>
              <w:t xml:space="preserve"> reserves the right to terminate the contract, w</w:t>
            </w:r>
            <w:r w:rsidR="000C69A0">
              <w:rPr>
                <w:rFonts w:ascii="Times New Roman" w:hAnsi="Times New Roman" w:cs="Times New Roman"/>
                <w:sz w:val="24"/>
                <w:szCs w:val="24"/>
              </w:rPr>
              <w:t>ith the loss of performance guarantee</w:t>
            </w:r>
            <w:r w:rsidR="00775A25" w:rsidRPr="00B949CB">
              <w:rPr>
                <w:rFonts w:ascii="Times New Roman" w:hAnsi="Times New Roman" w:cs="Times New Roman"/>
                <w:sz w:val="24"/>
                <w:szCs w:val="24"/>
              </w:rPr>
              <w:t xml:space="preserve"> by the </w:t>
            </w:r>
            <w:r w:rsidR="000C69A0">
              <w:rPr>
                <w:rFonts w:ascii="Times New Roman" w:hAnsi="Times New Roman" w:cs="Times New Roman"/>
                <w:sz w:val="24"/>
                <w:szCs w:val="24"/>
              </w:rPr>
              <w:t>Provid</w:t>
            </w:r>
            <w:r w:rsidR="00775A25" w:rsidRPr="00B949CB">
              <w:rPr>
                <w:rFonts w:ascii="Times New Roman" w:hAnsi="Times New Roman" w:cs="Times New Roman"/>
                <w:sz w:val="24"/>
                <w:szCs w:val="24"/>
              </w:rPr>
              <w:t>er.</w:t>
            </w:r>
          </w:p>
          <w:p w14:paraId="2C25CA90" w14:textId="77777777" w:rsidR="0062792E" w:rsidRDefault="0062792E" w:rsidP="000D126C">
            <w:pPr>
              <w:rPr>
                <w:rFonts w:ascii="Times New Roman" w:hAnsi="Times New Roman" w:cs="Times New Roman"/>
                <w:b/>
                <w:sz w:val="24"/>
                <w:szCs w:val="24"/>
              </w:rPr>
            </w:pPr>
          </w:p>
          <w:p w14:paraId="222A3412" w14:textId="77777777" w:rsidR="00B614E7" w:rsidRDefault="00B614E7" w:rsidP="000D126C">
            <w:pPr>
              <w:rPr>
                <w:rFonts w:ascii="Times New Roman" w:hAnsi="Times New Roman" w:cs="Times New Roman"/>
                <w:b/>
                <w:sz w:val="24"/>
                <w:szCs w:val="24"/>
              </w:rPr>
            </w:pPr>
          </w:p>
          <w:p w14:paraId="40D8BBEC" w14:textId="769DBA11" w:rsidR="00B56138" w:rsidRPr="00B949CB" w:rsidRDefault="00B56138" w:rsidP="000D126C">
            <w:pPr>
              <w:rPr>
                <w:rFonts w:ascii="Times New Roman" w:hAnsi="Times New Roman" w:cs="Times New Roman"/>
                <w:sz w:val="24"/>
                <w:szCs w:val="24"/>
              </w:rPr>
            </w:pPr>
            <w:r w:rsidRPr="00B949CB">
              <w:rPr>
                <w:rFonts w:ascii="Times New Roman" w:hAnsi="Times New Roman" w:cs="Times New Roman"/>
                <w:b/>
                <w:sz w:val="24"/>
                <w:szCs w:val="24"/>
              </w:rPr>
              <w:t>1</w:t>
            </w:r>
            <w:r w:rsidR="000C69A0">
              <w:rPr>
                <w:rFonts w:ascii="Times New Roman" w:hAnsi="Times New Roman" w:cs="Times New Roman"/>
                <w:b/>
                <w:sz w:val="24"/>
                <w:szCs w:val="24"/>
              </w:rPr>
              <w:t>4</w:t>
            </w:r>
            <w:r w:rsidR="00442EFD">
              <w:rPr>
                <w:rFonts w:ascii="Times New Roman" w:hAnsi="Times New Roman" w:cs="Times New Roman"/>
                <w:b/>
                <w:sz w:val="24"/>
                <w:szCs w:val="24"/>
              </w:rPr>
              <w:t>.14</w:t>
            </w:r>
            <w:r w:rsidRPr="00B949CB">
              <w:rPr>
                <w:rFonts w:ascii="Times New Roman" w:hAnsi="Times New Roman" w:cs="Times New Roman"/>
                <w:b/>
                <w:sz w:val="24"/>
                <w:szCs w:val="24"/>
              </w:rPr>
              <w:t>.</w:t>
            </w:r>
            <w:r w:rsidRPr="00B949CB">
              <w:rPr>
                <w:rFonts w:ascii="Times New Roman" w:hAnsi="Times New Roman" w:cs="Times New Roman"/>
                <w:sz w:val="24"/>
                <w:szCs w:val="24"/>
              </w:rPr>
              <w:t xml:space="preserve"> The</w:t>
            </w:r>
            <w:r w:rsidR="000C69A0">
              <w:rPr>
                <w:rFonts w:ascii="Times New Roman" w:hAnsi="Times New Roman" w:cs="Times New Roman"/>
                <w:sz w:val="24"/>
                <w:szCs w:val="24"/>
              </w:rPr>
              <w:t xml:space="preserve"> </w:t>
            </w:r>
            <w:r w:rsidRPr="00B949CB">
              <w:rPr>
                <w:rFonts w:ascii="Times New Roman" w:hAnsi="Times New Roman" w:cs="Times New Roman"/>
                <w:sz w:val="24"/>
                <w:szCs w:val="24"/>
              </w:rPr>
              <w:t>right</w:t>
            </w:r>
            <w:r w:rsidR="009F5C73">
              <w:rPr>
                <w:rFonts w:ascii="Times New Roman" w:hAnsi="Times New Roman" w:cs="Times New Roman"/>
                <w:sz w:val="24"/>
                <w:szCs w:val="24"/>
              </w:rPr>
              <w:t xml:space="preserve"> of the </w:t>
            </w:r>
            <w:r w:rsidR="009F5C73" w:rsidRPr="00275B85">
              <w:rPr>
                <w:rFonts w:ascii="Times New Roman" w:hAnsi="Times New Roman" w:cs="Times New Roman"/>
                <w:sz w:val="24"/>
                <w:szCs w:val="24"/>
              </w:rPr>
              <w:t>Contracting Authority</w:t>
            </w:r>
            <w:r w:rsidRPr="00B949CB">
              <w:rPr>
                <w:rFonts w:ascii="Times New Roman" w:hAnsi="Times New Roman" w:cs="Times New Roman"/>
                <w:sz w:val="24"/>
                <w:szCs w:val="24"/>
              </w:rPr>
              <w:t xml:space="preserve"> to inspect, test and</w:t>
            </w:r>
            <w:r w:rsidR="000C69A0">
              <w:rPr>
                <w:rFonts w:ascii="Times New Roman" w:hAnsi="Times New Roman" w:cs="Times New Roman"/>
                <w:sz w:val="24"/>
                <w:szCs w:val="24"/>
              </w:rPr>
              <w:t>,</w:t>
            </w:r>
            <w:r w:rsidRPr="00B949CB">
              <w:rPr>
                <w:rFonts w:ascii="Times New Roman" w:hAnsi="Times New Roman" w:cs="Times New Roman"/>
                <w:sz w:val="24"/>
                <w:szCs w:val="24"/>
              </w:rPr>
              <w:t xml:space="preserve"> if necessary, to reject </w:t>
            </w:r>
            <w:r w:rsidR="000C69A0">
              <w:rPr>
                <w:rFonts w:ascii="Times New Roman" w:hAnsi="Times New Roman" w:cs="Times New Roman"/>
                <w:sz w:val="24"/>
                <w:szCs w:val="24"/>
              </w:rPr>
              <w:t xml:space="preserve">the Products, </w:t>
            </w:r>
            <w:r w:rsidRPr="00B949CB">
              <w:rPr>
                <w:rFonts w:ascii="Times New Roman" w:hAnsi="Times New Roman" w:cs="Times New Roman"/>
                <w:sz w:val="24"/>
                <w:szCs w:val="24"/>
              </w:rPr>
              <w:t xml:space="preserve">will not be limited or postponed because the equipment was inspected and tested by the </w:t>
            </w:r>
            <w:r w:rsidR="000C69A0">
              <w:rPr>
                <w:rFonts w:ascii="Times New Roman" w:hAnsi="Times New Roman" w:cs="Times New Roman"/>
                <w:sz w:val="24"/>
                <w:szCs w:val="24"/>
              </w:rPr>
              <w:t>Provid</w:t>
            </w:r>
            <w:r w:rsidRPr="00B949CB">
              <w:rPr>
                <w:rFonts w:ascii="Times New Roman" w:hAnsi="Times New Roman" w:cs="Times New Roman"/>
                <w:sz w:val="24"/>
                <w:szCs w:val="24"/>
              </w:rPr>
              <w:t xml:space="preserve">er, with or without the participation of a representative of the </w:t>
            </w:r>
            <w:r w:rsidR="00E93D20" w:rsidRPr="00275B85">
              <w:rPr>
                <w:rFonts w:ascii="Times New Roman" w:hAnsi="Times New Roman" w:cs="Times New Roman"/>
                <w:sz w:val="24"/>
                <w:szCs w:val="24"/>
              </w:rPr>
              <w:t>Contracting Authority</w:t>
            </w:r>
            <w:r w:rsidR="000C69A0">
              <w:rPr>
                <w:rFonts w:ascii="Times New Roman" w:hAnsi="Times New Roman" w:cs="Times New Roman"/>
                <w:sz w:val="24"/>
                <w:szCs w:val="24"/>
              </w:rPr>
              <w:t>, before them</w:t>
            </w:r>
            <w:r w:rsidRPr="00B949CB">
              <w:rPr>
                <w:rFonts w:ascii="Times New Roman" w:hAnsi="Times New Roman" w:cs="Times New Roman"/>
                <w:sz w:val="24"/>
                <w:szCs w:val="24"/>
              </w:rPr>
              <w:t xml:space="preserve"> delivery to the final destination.</w:t>
            </w:r>
          </w:p>
          <w:bookmarkEnd w:id="0"/>
          <w:p w14:paraId="66B02D9D" w14:textId="3D3356BA" w:rsidR="009E00B3" w:rsidRPr="00B949CB" w:rsidRDefault="009E00B3" w:rsidP="000D126C">
            <w:pPr>
              <w:rPr>
                <w:rFonts w:ascii="Times New Roman" w:hAnsi="Times New Roman" w:cs="Times New Roman"/>
                <w:sz w:val="24"/>
                <w:szCs w:val="24"/>
              </w:rPr>
            </w:pPr>
            <w:r w:rsidRPr="00B949CB">
              <w:rPr>
                <w:rFonts w:ascii="Times New Roman" w:hAnsi="Times New Roman" w:cs="Times New Roman"/>
                <w:b/>
                <w:sz w:val="24"/>
                <w:szCs w:val="24"/>
              </w:rPr>
              <w:lastRenderedPageBreak/>
              <w:t>1</w:t>
            </w:r>
            <w:r w:rsidR="006D3F82">
              <w:rPr>
                <w:rFonts w:ascii="Times New Roman" w:hAnsi="Times New Roman" w:cs="Times New Roman"/>
                <w:b/>
                <w:sz w:val="24"/>
                <w:szCs w:val="24"/>
              </w:rPr>
              <w:t>4</w:t>
            </w:r>
            <w:r w:rsidRPr="00B949CB">
              <w:rPr>
                <w:rFonts w:ascii="Times New Roman" w:hAnsi="Times New Roman" w:cs="Times New Roman"/>
                <w:b/>
                <w:sz w:val="24"/>
                <w:szCs w:val="24"/>
              </w:rPr>
              <w:t>.1</w:t>
            </w:r>
            <w:r w:rsidR="00442EFD">
              <w:rPr>
                <w:rFonts w:ascii="Times New Roman" w:hAnsi="Times New Roman" w:cs="Times New Roman"/>
                <w:b/>
                <w:sz w:val="24"/>
                <w:szCs w:val="24"/>
              </w:rPr>
              <w:t>5</w:t>
            </w:r>
            <w:r w:rsidRPr="00B949CB">
              <w:rPr>
                <w:rFonts w:ascii="Times New Roman" w:hAnsi="Times New Roman" w:cs="Times New Roman"/>
                <w:b/>
                <w:sz w:val="24"/>
                <w:szCs w:val="24"/>
              </w:rPr>
              <w:t>.</w:t>
            </w:r>
            <w:r w:rsidRPr="00B949CB">
              <w:rPr>
                <w:rFonts w:ascii="Times New Roman" w:hAnsi="Times New Roman" w:cs="Times New Roman"/>
                <w:sz w:val="24"/>
                <w:szCs w:val="24"/>
              </w:rPr>
              <w:t xml:space="preserve"> The </w:t>
            </w:r>
            <w:r w:rsidR="00D25908">
              <w:rPr>
                <w:rFonts w:ascii="Times New Roman" w:hAnsi="Times New Roman" w:cs="Times New Roman"/>
                <w:sz w:val="24"/>
                <w:szCs w:val="24"/>
              </w:rPr>
              <w:t>Provid</w:t>
            </w:r>
            <w:r w:rsidRPr="00B949CB">
              <w:rPr>
                <w:rFonts w:ascii="Times New Roman" w:hAnsi="Times New Roman" w:cs="Times New Roman"/>
                <w:sz w:val="24"/>
                <w:szCs w:val="24"/>
              </w:rPr>
              <w:t>er is liable for the observance of the Technical</w:t>
            </w:r>
            <w:r w:rsidR="006D3F82">
              <w:rPr>
                <w:rFonts w:ascii="Times New Roman" w:hAnsi="Times New Roman" w:cs="Times New Roman"/>
                <w:sz w:val="24"/>
                <w:szCs w:val="24"/>
              </w:rPr>
              <w:t xml:space="preserve"> </w:t>
            </w:r>
            <w:r w:rsidR="00727645">
              <w:rPr>
                <w:rFonts w:ascii="Times New Roman" w:hAnsi="Times New Roman" w:cs="Times New Roman"/>
                <w:sz w:val="24"/>
                <w:szCs w:val="24"/>
              </w:rPr>
              <w:t xml:space="preserve">Rules/ Norms for </w:t>
            </w:r>
            <w:r w:rsidR="006D3F82">
              <w:rPr>
                <w:rFonts w:ascii="Times New Roman" w:hAnsi="Times New Roman" w:cs="Times New Roman"/>
                <w:sz w:val="24"/>
                <w:szCs w:val="24"/>
              </w:rPr>
              <w:t xml:space="preserve">Work Safety and Fire </w:t>
            </w:r>
            <w:r w:rsidR="00727645">
              <w:rPr>
                <w:rFonts w:ascii="Times New Roman" w:hAnsi="Times New Roman" w:cs="Times New Roman"/>
                <w:sz w:val="24"/>
                <w:szCs w:val="24"/>
              </w:rPr>
              <w:t>Extinguishing</w:t>
            </w:r>
            <w:r w:rsidRPr="00B949CB">
              <w:rPr>
                <w:rFonts w:ascii="Times New Roman" w:hAnsi="Times New Roman" w:cs="Times New Roman"/>
                <w:sz w:val="24"/>
                <w:szCs w:val="24"/>
              </w:rPr>
              <w:t xml:space="preserve"> for the staff he delegates</w:t>
            </w:r>
            <w:r w:rsidR="00727645">
              <w:rPr>
                <w:rFonts w:ascii="Times New Roman" w:hAnsi="Times New Roman" w:cs="Times New Roman"/>
                <w:sz w:val="24"/>
                <w:szCs w:val="24"/>
              </w:rPr>
              <w:t>, in connection with the performance of this Contract,</w:t>
            </w:r>
            <w:r w:rsidRPr="00B949CB">
              <w:rPr>
                <w:rFonts w:ascii="Times New Roman" w:hAnsi="Times New Roman" w:cs="Times New Roman"/>
                <w:sz w:val="24"/>
                <w:szCs w:val="24"/>
              </w:rPr>
              <w:t xml:space="preserve"> to</w:t>
            </w:r>
            <w:r w:rsidR="006D3F82">
              <w:rPr>
                <w:rFonts w:ascii="Times New Roman" w:hAnsi="Times New Roman" w:cs="Times New Roman"/>
                <w:sz w:val="24"/>
                <w:szCs w:val="24"/>
              </w:rPr>
              <w:t xml:space="preserve"> </w:t>
            </w:r>
            <w:r w:rsidRPr="00B949CB">
              <w:rPr>
                <w:rFonts w:ascii="Times New Roman" w:hAnsi="Times New Roman" w:cs="Times New Roman"/>
                <w:sz w:val="24"/>
                <w:szCs w:val="24"/>
              </w:rPr>
              <w:t>the</w:t>
            </w:r>
            <w:r w:rsidR="006D3F82">
              <w:rPr>
                <w:rFonts w:ascii="Times New Roman" w:hAnsi="Times New Roman" w:cs="Times New Roman"/>
                <w:sz w:val="24"/>
                <w:szCs w:val="24"/>
              </w:rPr>
              <w:t xml:space="preserve"> headquarters</w:t>
            </w:r>
            <w:r w:rsidR="00E93D20">
              <w:rPr>
                <w:rFonts w:ascii="Times New Roman" w:hAnsi="Times New Roman" w:cs="Times New Roman"/>
                <w:sz w:val="24"/>
                <w:szCs w:val="24"/>
              </w:rPr>
              <w:t xml:space="preserve"> of the </w:t>
            </w:r>
            <w:r w:rsidR="00E93D20" w:rsidRPr="00275B85">
              <w:rPr>
                <w:rFonts w:ascii="Times New Roman" w:hAnsi="Times New Roman" w:cs="Times New Roman"/>
                <w:sz w:val="24"/>
                <w:szCs w:val="24"/>
              </w:rPr>
              <w:t>Contracting Authority</w:t>
            </w:r>
            <w:r w:rsidRPr="00B949CB">
              <w:rPr>
                <w:rFonts w:ascii="Times New Roman" w:hAnsi="Times New Roman" w:cs="Times New Roman"/>
                <w:sz w:val="24"/>
                <w:szCs w:val="24"/>
              </w:rPr>
              <w:t>.</w:t>
            </w:r>
          </w:p>
          <w:p w14:paraId="0FD2C9E9" w14:textId="77777777" w:rsidR="009E00B3" w:rsidRPr="00B949CB" w:rsidRDefault="009E00B3" w:rsidP="000D126C">
            <w:pPr>
              <w:rPr>
                <w:rFonts w:ascii="Times New Roman" w:hAnsi="Times New Roman" w:cs="Times New Roman"/>
                <w:sz w:val="24"/>
                <w:szCs w:val="24"/>
              </w:rPr>
            </w:pPr>
          </w:p>
          <w:p w14:paraId="2498BC60" w14:textId="77777777" w:rsidR="009E00B3" w:rsidRDefault="009E00B3" w:rsidP="000D126C">
            <w:pPr>
              <w:rPr>
                <w:rFonts w:ascii="Times New Roman" w:hAnsi="Times New Roman" w:cs="Times New Roman"/>
                <w:sz w:val="24"/>
                <w:szCs w:val="24"/>
              </w:rPr>
            </w:pPr>
            <w:r w:rsidRPr="00B949CB">
              <w:rPr>
                <w:rFonts w:ascii="Times New Roman" w:hAnsi="Times New Roman" w:cs="Times New Roman"/>
                <w:b/>
                <w:sz w:val="24"/>
                <w:szCs w:val="24"/>
              </w:rPr>
              <w:t>1</w:t>
            </w:r>
            <w:r w:rsidR="00727645">
              <w:rPr>
                <w:rFonts w:ascii="Times New Roman" w:hAnsi="Times New Roman" w:cs="Times New Roman"/>
                <w:b/>
                <w:sz w:val="24"/>
                <w:szCs w:val="24"/>
              </w:rPr>
              <w:t>4</w:t>
            </w:r>
            <w:r w:rsidRPr="00B949CB">
              <w:rPr>
                <w:rFonts w:ascii="Times New Roman" w:hAnsi="Times New Roman" w:cs="Times New Roman"/>
                <w:b/>
                <w:sz w:val="24"/>
                <w:szCs w:val="24"/>
              </w:rPr>
              <w:t>.1</w:t>
            </w:r>
            <w:r w:rsidR="00442EFD">
              <w:rPr>
                <w:rFonts w:ascii="Times New Roman" w:hAnsi="Times New Roman" w:cs="Times New Roman"/>
                <w:b/>
                <w:sz w:val="24"/>
                <w:szCs w:val="24"/>
              </w:rPr>
              <w:t>6</w:t>
            </w:r>
            <w:r w:rsidRPr="00B949CB">
              <w:rPr>
                <w:rFonts w:ascii="Times New Roman" w:hAnsi="Times New Roman" w:cs="Times New Roman"/>
                <w:b/>
                <w:sz w:val="24"/>
                <w:szCs w:val="24"/>
              </w:rPr>
              <w:t>.</w:t>
            </w:r>
            <w:r w:rsidR="00BA6645">
              <w:rPr>
                <w:rFonts w:ascii="Times New Roman" w:hAnsi="Times New Roman" w:cs="Times New Roman"/>
                <w:sz w:val="24"/>
                <w:szCs w:val="24"/>
              </w:rPr>
              <w:t xml:space="preserve"> Compliance with the </w:t>
            </w:r>
            <w:r w:rsidRPr="00B949CB">
              <w:rPr>
                <w:rFonts w:ascii="Times New Roman" w:hAnsi="Times New Roman" w:cs="Times New Roman"/>
                <w:sz w:val="24"/>
                <w:szCs w:val="24"/>
              </w:rPr>
              <w:t xml:space="preserve">provisions of </w:t>
            </w:r>
            <w:r w:rsidR="00BA6645">
              <w:rPr>
                <w:rFonts w:ascii="Times New Roman" w:hAnsi="Times New Roman" w:cs="Times New Roman"/>
                <w:sz w:val="24"/>
                <w:szCs w:val="24"/>
              </w:rPr>
              <w:t>art.</w:t>
            </w:r>
            <w:r w:rsidRPr="00B949CB">
              <w:rPr>
                <w:rFonts w:ascii="Times New Roman" w:hAnsi="Times New Roman" w:cs="Times New Roman"/>
                <w:sz w:val="24"/>
                <w:szCs w:val="24"/>
              </w:rPr>
              <w:t xml:space="preserve"> 1</w:t>
            </w:r>
            <w:r w:rsidR="00BA6645">
              <w:rPr>
                <w:rFonts w:ascii="Times New Roman" w:hAnsi="Times New Roman" w:cs="Times New Roman"/>
                <w:sz w:val="24"/>
                <w:szCs w:val="24"/>
              </w:rPr>
              <w:t>4</w:t>
            </w:r>
            <w:r w:rsidRPr="00B949CB">
              <w:rPr>
                <w:rFonts w:ascii="Times New Roman" w:hAnsi="Times New Roman" w:cs="Times New Roman"/>
                <w:sz w:val="24"/>
                <w:szCs w:val="24"/>
              </w:rPr>
              <w:t>.1</w:t>
            </w:r>
            <w:r w:rsidR="001D542C">
              <w:rPr>
                <w:rFonts w:ascii="Times New Roman" w:hAnsi="Times New Roman" w:cs="Times New Roman"/>
                <w:sz w:val="24"/>
                <w:szCs w:val="24"/>
              </w:rPr>
              <w:t xml:space="preserve"> </w:t>
            </w:r>
            <w:r w:rsidRPr="00B949CB">
              <w:rPr>
                <w:rFonts w:ascii="Times New Roman" w:hAnsi="Times New Roman" w:cs="Times New Roman"/>
                <w:sz w:val="24"/>
                <w:szCs w:val="24"/>
              </w:rPr>
              <w:t>-</w:t>
            </w:r>
            <w:r w:rsidR="001D542C">
              <w:rPr>
                <w:rFonts w:ascii="Times New Roman" w:hAnsi="Times New Roman" w:cs="Times New Roman"/>
                <w:sz w:val="24"/>
                <w:szCs w:val="24"/>
              </w:rPr>
              <w:t xml:space="preserve"> </w:t>
            </w:r>
            <w:r w:rsidRPr="00B949CB">
              <w:rPr>
                <w:rFonts w:ascii="Times New Roman" w:hAnsi="Times New Roman" w:cs="Times New Roman"/>
                <w:sz w:val="24"/>
                <w:szCs w:val="24"/>
              </w:rPr>
              <w:t>1</w:t>
            </w:r>
            <w:r w:rsidR="00BA6645">
              <w:rPr>
                <w:rFonts w:ascii="Times New Roman" w:hAnsi="Times New Roman" w:cs="Times New Roman"/>
                <w:sz w:val="24"/>
                <w:szCs w:val="24"/>
              </w:rPr>
              <w:t>4</w:t>
            </w:r>
            <w:r w:rsidRPr="00B949CB">
              <w:rPr>
                <w:rFonts w:ascii="Times New Roman" w:hAnsi="Times New Roman" w:cs="Times New Roman"/>
                <w:sz w:val="24"/>
                <w:szCs w:val="24"/>
              </w:rPr>
              <w:t>.1</w:t>
            </w:r>
            <w:r w:rsidR="00766087">
              <w:rPr>
                <w:rFonts w:ascii="Times New Roman" w:hAnsi="Times New Roman" w:cs="Times New Roman"/>
                <w:sz w:val="24"/>
                <w:szCs w:val="24"/>
              </w:rPr>
              <w:t>2</w:t>
            </w:r>
            <w:r w:rsidRPr="00B949CB">
              <w:rPr>
                <w:rFonts w:ascii="Times New Roman" w:hAnsi="Times New Roman" w:cs="Times New Roman"/>
                <w:sz w:val="24"/>
                <w:szCs w:val="24"/>
              </w:rPr>
              <w:t xml:space="preserve"> </w:t>
            </w:r>
            <w:r w:rsidR="00BA6645">
              <w:rPr>
                <w:rFonts w:ascii="Times New Roman" w:hAnsi="Times New Roman" w:cs="Times New Roman"/>
                <w:sz w:val="24"/>
                <w:szCs w:val="24"/>
              </w:rPr>
              <w:t>shall</w:t>
            </w:r>
            <w:r w:rsidRPr="00B949CB">
              <w:rPr>
                <w:rFonts w:ascii="Times New Roman" w:hAnsi="Times New Roman" w:cs="Times New Roman"/>
                <w:sz w:val="24"/>
                <w:szCs w:val="24"/>
              </w:rPr>
              <w:t xml:space="preserve"> not </w:t>
            </w:r>
            <w:r w:rsidR="00BA6645">
              <w:rPr>
                <w:rFonts w:ascii="Times New Roman" w:hAnsi="Times New Roman" w:cs="Times New Roman"/>
                <w:sz w:val="24"/>
                <w:szCs w:val="24"/>
              </w:rPr>
              <w:t>absolve</w:t>
            </w:r>
            <w:r w:rsidRPr="00B949CB">
              <w:rPr>
                <w:rFonts w:ascii="Times New Roman" w:hAnsi="Times New Roman" w:cs="Times New Roman"/>
                <w:sz w:val="24"/>
                <w:szCs w:val="24"/>
              </w:rPr>
              <w:t xml:space="preserve"> the </w:t>
            </w:r>
            <w:r w:rsidR="00BA6645">
              <w:rPr>
                <w:rFonts w:ascii="Times New Roman" w:hAnsi="Times New Roman" w:cs="Times New Roman"/>
                <w:sz w:val="24"/>
                <w:szCs w:val="24"/>
              </w:rPr>
              <w:t>Provid</w:t>
            </w:r>
            <w:r w:rsidRPr="00B949CB">
              <w:rPr>
                <w:rFonts w:ascii="Times New Roman" w:hAnsi="Times New Roman" w:cs="Times New Roman"/>
                <w:sz w:val="24"/>
                <w:szCs w:val="24"/>
              </w:rPr>
              <w:t xml:space="preserve">er </w:t>
            </w:r>
            <w:r w:rsidR="00BA6645">
              <w:rPr>
                <w:rFonts w:ascii="Times New Roman" w:hAnsi="Times New Roman" w:cs="Times New Roman"/>
                <w:sz w:val="24"/>
                <w:szCs w:val="24"/>
              </w:rPr>
              <w:t>of</w:t>
            </w:r>
            <w:r w:rsidRPr="00B949CB">
              <w:rPr>
                <w:rFonts w:ascii="Times New Roman" w:hAnsi="Times New Roman" w:cs="Times New Roman"/>
                <w:sz w:val="24"/>
                <w:szCs w:val="24"/>
              </w:rPr>
              <w:t xml:space="preserve"> the obligation </w:t>
            </w:r>
            <w:r w:rsidR="00BA6645">
              <w:rPr>
                <w:rFonts w:ascii="Times New Roman" w:hAnsi="Times New Roman" w:cs="Times New Roman"/>
                <w:sz w:val="24"/>
                <w:szCs w:val="24"/>
              </w:rPr>
              <w:t>to assume the guarantee of the Products</w:t>
            </w:r>
            <w:r w:rsidRPr="00B949CB">
              <w:rPr>
                <w:rFonts w:ascii="Times New Roman" w:hAnsi="Times New Roman" w:cs="Times New Roman"/>
                <w:sz w:val="24"/>
                <w:szCs w:val="24"/>
              </w:rPr>
              <w:t xml:space="preserve"> or other obligations </w:t>
            </w:r>
            <w:r w:rsidR="00BA6645">
              <w:rPr>
                <w:rFonts w:ascii="Times New Roman" w:hAnsi="Times New Roman" w:cs="Times New Roman"/>
                <w:sz w:val="24"/>
                <w:szCs w:val="24"/>
              </w:rPr>
              <w:t>stipulated</w:t>
            </w:r>
            <w:r w:rsidRPr="00B949CB">
              <w:rPr>
                <w:rFonts w:ascii="Times New Roman" w:hAnsi="Times New Roman" w:cs="Times New Roman"/>
                <w:sz w:val="24"/>
                <w:szCs w:val="24"/>
              </w:rPr>
              <w:t xml:space="preserve"> in </w:t>
            </w:r>
            <w:r w:rsidR="00BA6645">
              <w:rPr>
                <w:rFonts w:ascii="Times New Roman" w:hAnsi="Times New Roman" w:cs="Times New Roman"/>
                <w:sz w:val="24"/>
                <w:szCs w:val="24"/>
              </w:rPr>
              <w:t>this C</w:t>
            </w:r>
            <w:r w:rsidRPr="00B949CB">
              <w:rPr>
                <w:rFonts w:ascii="Times New Roman" w:hAnsi="Times New Roman" w:cs="Times New Roman"/>
                <w:sz w:val="24"/>
                <w:szCs w:val="24"/>
              </w:rPr>
              <w:t>ontract.</w:t>
            </w:r>
          </w:p>
          <w:p w14:paraId="127F625B" w14:textId="77777777" w:rsidR="0006239A" w:rsidRPr="00B949CB" w:rsidRDefault="0006239A" w:rsidP="00CB1680">
            <w:pPr>
              <w:rPr>
                <w:rFonts w:ascii="Times New Roman" w:hAnsi="Times New Roman" w:cs="Times New Roman"/>
                <w:sz w:val="24"/>
                <w:szCs w:val="24"/>
              </w:rPr>
            </w:pPr>
          </w:p>
        </w:tc>
      </w:tr>
      <w:tr w:rsidR="0006239A" w:rsidRPr="00B949CB" w14:paraId="2788CB6A" w14:textId="77777777" w:rsidTr="00094F9B">
        <w:tc>
          <w:tcPr>
            <w:tcW w:w="7514" w:type="dxa"/>
          </w:tcPr>
          <w:p w14:paraId="0A9B378B" w14:textId="77777777" w:rsidR="00B56138" w:rsidRDefault="00CB1680" w:rsidP="00CB1680">
            <w:pPr>
              <w:pStyle w:val="DefaultText"/>
              <w:rPr>
                <w:b/>
                <w:szCs w:val="24"/>
                <w:lang w:val="ro-RO"/>
              </w:rPr>
            </w:pPr>
            <w:r>
              <w:rPr>
                <w:b/>
                <w:szCs w:val="24"/>
                <w:lang w:val="ro-RO"/>
              </w:rPr>
              <w:lastRenderedPageBreak/>
              <w:t>15</w:t>
            </w:r>
            <w:r w:rsidR="00B56138" w:rsidRPr="00B949CB">
              <w:rPr>
                <w:b/>
                <w:szCs w:val="24"/>
                <w:lang w:val="ro-RO"/>
              </w:rPr>
              <w:t>. Ambalare</w:t>
            </w:r>
            <w:r w:rsidR="00B56138" w:rsidRPr="00B949CB">
              <w:rPr>
                <w:szCs w:val="24"/>
                <w:lang w:val="ro-RO"/>
              </w:rPr>
              <w:t xml:space="preserve"> </w:t>
            </w:r>
            <w:r w:rsidR="00B56138" w:rsidRPr="00B949CB">
              <w:rPr>
                <w:b/>
                <w:szCs w:val="24"/>
                <w:lang w:val="ro-RO"/>
              </w:rPr>
              <w:t>și marcare</w:t>
            </w:r>
          </w:p>
          <w:p w14:paraId="7FAE775B" w14:textId="77777777" w:rsidR="00CB1680" w:rsidRPr="00B949CB" w:rsidRDefault="00CB1680" w:rsidP="00CB1680">
            <w:pPr>
              <w:pStyle w:val="DefaultText"/>
              <w:rPr>
                <w:b/>
                <w:szCs w:val="24"/>
                <w:lang w:val="ro-RO"/>
              </w:rPr>
            </w:pPr>
          </w:p>
          <w:p w14:paraId="6325D02C" w14:textId="2485D92D" w:rsidR="00B56138" w:rsidRDefault="00CB1680" w:rsidP="00CB1680">
            <w:pPr>
              <w:pStyle w:val="DefaultText"/>
              <w:rPr>
                <w:spacing w:val="4"/>
                <w:szCs w:val="24"/>
                <w:lang w:val="ro-RO"/>
              </w:rPr>
            </w:pPr>
            <w:r>
              <w:rPr>
                <w:b/>
                <w:bCs/>
                <w:spacing w:val="4"/>
                <w:szCs w:val="24"/>
                <w:lang w:val="ro-RO"/>
              </w:rPr>
              <w:t>15</w:t>
            </w:r>
            <w:r w:rsidR="00B56138" w:rsidRPr="00B949CB">
              <w:rPr>
                <w:b/>
                <w:bCs/>
                <w:spacing w:val="4"/>
                <w:szCs w:val="24"/>
                <w:lang w:val="ro-RO"/>
              </w:rPr>
              <w:t>.1.</w:t>
            </w:r>
            <w:hyperlink w:anchor="#" w:history="1"/>
            <w:r w:rsidR="00B56138" w:rsidRPr="00B949CB">
              <w:rPr>
                <w:szCs w:val="24"/>
                <w:lang w:val="ro-RO"/>
              </w:rPr>
              <w:t xml:space="preserve"> Furnizorul </w:t>
            </w:r>
            <w:r>
              <w:rPr>
                <w:spacing w:val="4"/>
                <w:szCs w:val="24"/>
                <w:lang w:val="ro-RO"/>
              </w:rPr>
              <w:t>are obligaţia de a ambala P</w:t>
            </w:r>
            <w:r w:rsidR="00B56138" w:rsidRPr="00B949CB">
              <w:rPr>
                <w:spacing w:val="4"/>
                <w:szCs w:val="24"/>
                <w:lang w:val="ro-RO"/>
              </w:rPr>
              <w:t xml:space="preserve">rodusele </w:t>
            </w:r>
            <w:r w:rsidR="00A501C9">
              <w:rPr>
                <w:spacing w:val="4"/>
                <w:szCs w:val="24"/>
                <w:lang w:val="ro-RO"/>
              </w:rPr>
              <w:t>aș</w:t>
            </w:r>
            <w:r>
              <w:rPr>
                <w:spacing w:val="4"/>
                <w:szCs w:val="24"/>
                <w:lang w:val="ro-RO"/>
              </w:rPr>
              <w:t xml:space="preserve">a </w:t>
            </w:r>
            <w:r w:rsidR="00A501C9">
              <w:rPr>
                <w:spacing w:val="4"/>
                <w:szCs w:val="24"/>
                <w:lang w:val="ro-RO"/>
              </w:rPr>
              <w:t>î</w:t>
            </w:r>
            <w:r>
              <w:rPr>
                <w:spacing w:val="4"/>
                <w:szCs w:val="24"/>
                <w:lang w:val="ro-RO"/>
              </w:rPr>
              <w:t>nc</w:t>
            </w:r>
            <w:r w:rsidR="00A501C9">
              <w:rPr>
                <w:spacing w:val="4"/>
                <w:szCs w:val="24"/>
                <w:lang w:val="ro-RO"/>
              </w:rPr>
              <w:t>â</w:t>
            </w:r>
            <w:r>
              <w:rPr>
                <w:spacing w:val="4"/>
                <w:szCs w:val="24"/>
                <w:lang w:val="ro-RO"/>
              </w:rPr>
              <w:t>t</w:t>
            </w:r>
            <w:r w:rsidR="00B56138" w:rsidRPr="00B949CB">
              <w:rPr>
                <w:spacing w:val="4"/>
                <w:szCs w:val="24"/>
                <w:lang w:val="ro-RO"/>
              </w:rPr>
              <w:t xml:space="preserve"> acestea să facă față,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DAF1F9D" w14:textId="77777777" w:rsidR="00A04EB5" w:rsidRPr="00B949CB" w:rsidRDefault="00A04EB5" w:rsidP="00CB1680">
            <w:pPr>
              <w:pStyle w:val="DefaultText"/>
              <w:rPr>
                <w:spacing w:val="4"/>
                <w:szCs w:val="24"/>
                <w:lang w:val="ro-RO"/>
              </w:rPr>
            </w:pPr>
          </w:p>
          <w:p w14:paraId="4AF1A2E8" w14:textId="03AF5D95" w:rsidR="00B56138" w:rsidRPr="00B949CB" w:rsidRDefault="00692414" w:rsidP="00CB1680">
            <w:pPr>
              <w:rPr>
                <w:rFonts w:ascii="Times New Roman" w:hAnsi="Times New Roman" w:cs="Times New Roman"/>
                <w:sz w:val="24"/>
                <w:szCs w:val="24"/>
                <w:lang w:val="ro-RO"/>
              </w:rPr>
            </w:pPr>
            <w:hyperlink w:anchor="#" w:history="1"/>
            <w:r w:rsidR="00CB1680">
              <w:rPr>
                <w:rFonts w:ascii="Times New Roman" w:hAnsi="Times New Roman" w:cs="Times New Roman"/>
                <w:b/>
                <w:bCs/>
                <w:sz w:val="24"/>
                <w:szCs w:val="24"/>
                <w:lang w:val="ro-RO"/>
              </w:rPr>
              <w:t>15.</w:t>
            </w:r>
            <w:r w:rsidR="00B56138" w:rsidRPr="00B949CB">
              <w:rPr>
                <w:rFonts w:ascii="Times New Roman" w:hAnsi="Times New Roman" w:cs="Times New Roman"/>
                <w:b/>
                <w:bCs/>
                <w:sz w:val="24"/>
                <w:szCs w:val="24"/>
                <w:lang w:val="ro-RO"/>
              </w:rPr>
              <w:t xml:space="preserve">2. </w:t>
            </w:r>
            <w:r w:rsidR="00B56138" w:rsidRPr="00B949CB">
              <w:rPr>
                <w:rFonts w:ascii="Times New Roman" w:hAnsi="Times New Roman" w:cs="Times New Roman"/>
                <w:sz w:val="24"/>
                <w:szCs w:val="24"/>
                <w:lang w:val="ro-RO"/>
              </w:rPr>
              <w:t>T</w:t>
            </w:r>
            <w:r w:rsidR="00CB1680">
              <w:rPr>
                <w:rFonts w:ascii="Times New Roman" w:hAnsi="Times New Roman" w:cs="Times New Roman"/>
                <w:sz w:val="24"/>
                <w:szCs w:val="24"/>
                <w:lang w:val="ro-RO"/>
              </w:rPr>
              <w:t xml:space="preserve">oate materialele </w:t>
            </w:r>
            <w:r w:rsidR="00EB5D7D">
              <w:rPr>
                <w:rFonts w:ascii="Times New Roman" w:hAnsi="Times New Roman" w:cs="Times New Roman"/>
                <w:sz w:val="24"/>
                <w:szCs w:val="24"/>
                <w:lang w:val="ro-RO"/>
              </w:rPr>
              <w:t>necesare ambal</w:t>
            </w:r>
            <w:r w:rsidR="005378E6">
              <w:rPr>
                <w:rFonts w:ascii="Times New Roman" w:hAnsi="Times New Roman" w:cs="Times New Roman"/>
                <w:sz w:val="24"/>
                <w:szCs w:val="24"/>
                <w:lang w:val="ro-RO"/>
              </w:rPr>
              <w:t>ă</w:t>
            </w:r>
            <w:r w:rsidR="00EB5D7D">
              <w:rPr>
                <w:rFonts w:ascii="Times New Roman" w:hAnsi="Times New Roman" w:cs="Times New Roman"/>
                <w:sz w:val="24"/>
                <w:szCs w:val="24"/>
                <w:lang w:val="ro-RO"/>
              </w:rPr>
              <w:t>rii</w:t>
            </w:r>
            <w:r w:rsidR="00CB1680">
              <w:rPr>
                <w:rFonts w:ascii="Times New Roman" w:hAnsi="Times New Roman" w:cs="Times New Roman"/>
                <w:sz w:val="24"/>
                <w:szCs w:val="24"/>
                <w:lang w:val="ro-RO"/>
              </w:rPr>
              <w:t xml:space="preserve"> P</w:t>
            </w:r>
            <w:r w:rsidR="00B56138" w:rsidRPr="00B949CB">
              <w:rPr>
                <w:rFonts w:ascii="Times New Roman" w:hAnsi="Times New Roman" w:cs="Times New Roman"/>
                <w:sz w:val="24"/>
                <w:szCs w:val="24"/>
                <w:lang w:val="ro-RO"/>
              </w:rPr>
              <w:t xml:space="preserve">roduselor, precum şi toate materialele </w:t>
            </w:r>
            <w:r w:rsidR="00EB5D7D">
              <w:rPr>
                <w:rFonts w:ascii="Times New Roman" w:hAnsi="Times New Roman" w:cs="Times New Roman"/>
                <w:sz w:val="24"/>
                <w:szCs w:val="24"/>
                <w:lang w:val="ro-RO"/>
              </w:rPr>
              <w:t>folosite pentru</w:t>
            </w:r>
            <w:r w:rsidR="00B56138" w:rsidRPr="00B949CB">
              <w:rPr>
                <w:rFonts w:ascii="Times New Roman" w:hAnsi="Times New Roman" w:cs="Times New Roman"/>
                <w:sz w:val="24"/>
                <w:szCs w:val="24"/>
                <w:lang w:val="ro-RO"/>
              </w:rPr>
              <w:t xml:space="preserve"> protecţi</w:t>
            </w:r>
            <w:r w:rsidR="00EB5D7D">
              <w:rPr>
                <w:rFonts w:ascii="Times New Roman" w:hAnsi="Times New Roman" w:cs="Times New Roman"/>
                <w:sz w:val="24"/>
                <w:szCs w:val="24"/>
                <w:lang w:val="ro-RO"/>
              </w:rPr>
              <w:t>a</w:t>
            </w:r>
            <w:r w:rsidR="00B56138" w:rsidRPr="00B949CB">
              <w:rPr>
                <w:rFonts w:ascii="Times New Roman" w:hAnsi="Times New Roman" w:cs="Times New Roman"/>
                <w:sz w:val="24"/>
                <w:szCs w:val="24"/>
                <w:lang w:val="ro-RO"/>
              </w:rPr>
              <w:t xml:space="preserve"> coletelor (paleţi de lemn, foi de protecţie</w:t>
            </w:r>
            <w:r w:rsidR="00CB1680">
              <w:rPr>
                <w:rFonts w:ascii="Times New Roman" w:hAnsi="Times New Roman" w:cs="Times New Roman"/>
                <w:sz w:val="24"/>
                <w:szCs w:val="24"/>
                <w:lang w:val="ro-RO"/>
              </w:rPr>
              <w:t>,</w:t>
            </w:r>
            <w:r w:rsidR="00B56138" w:rsidRPr="00B949CB">
              <w:rPr>
                <w:rFonts w:ascii="Times New Roman" w:hAnsi="Times New Roman" w:cs="Times New Roman"/>
                <w:sz w:val="24"/>
                <w:szCs w:val="24"/>
                <w:lang w:val="ro-RO"/>
              </w:rPr>
              <w:t xml:space="preserve"> etc.) rămân în proprietatea </w:t>
            </w:r>
            <w:r w:rsidR="00CB1680">
              <w:rPr>
                <w:rFonts w:ascii="Times New Roman" w:hAnsi="Times New Roman" w:cs="Times New Roman"/>
                <w:sz w:val="24"/>
                <w:szCs w:val="24"/>
                <w:lang w:val="ro-RO"/>
              </w:rPr>
              <w:t>A</w:t>
            </w:r>
            <w:r w:rsidR="00D242EA">
              <w:rPr>
                <w:rFonts w:ascii="Times New Roman" w:hAnsi="Times New Roman" w:cs="Times New Roman"/>
                <w:sz w:val="24"/>
                <w:szCs w:val="24"/>
                <w:lang w:val="ro-RO"/>
              </w:rPr>
              <w:t>utorit</w:t>
            </w:r>
            <w:r w:rsidR="000B657B">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B56138" w:rsidRPr="00B949CB">
              <w:rPr>
                <w:rFonts w:ascii="Times New Roman" w:hAnsi="Times New Roman" w:cs="Times New Roman"/>
                <w:sz w:val="24"/>
                <w:szCs w:val="24"/>
                <w:lang w:val="ro-RO"/>
              </w:rPr>
              <w:t>.</w:t>
            </w:r>
          </w:p>
          <w:p w14:paraId="33036EAE" w14:textId="77777777" w:rsidR="00B56138" w:rsidRPr="00B949CB" w:rsidRDefault="00B56138" w:rsidP="00CB1680">
            <w:pPr>
              <w:rPr>
                <w:rFonts w:ascii="Times New Roman" w:hAnsi="Times New Roman" w:cs="Times New Roman"/>
                <w:sz w:val="24"/>
                <w:szCs w:val="24"/>
                <w:lang w:val="ro-RO"/>
              </w:rPr>
            </w:pPr>
          </w:p>
          <w:p w14:paraId="691B361F" w14:textId="2DF5F4BF" w:rsidR="0006239A" w:rsidRDefault="00CB1680" w:rsidP="000D31DC">
            <w:pPr>
              <w:rPr>
                <w:rFonts w:ascii="Times New Roman" w:hAnsi="Times New Roman" w:cs="Times New Roman"/>
                <w:sz w:val="24"/>
                <w:szCs w:val="24"/>
                <w:lang w:val="ro-RO"/>
              </w:rPr>
            </w:pPr>
            <w:r>
              <w:rPr>
                <w:rFonts w:ascii="Times New Roman" w:hAnsi="Times New Roman" w:cs="Times New Roman"/>
                <w:b/>
                <w:sz w:val="24"/>
                <w:szCs w:val="24"/>
                <w:lang w:val="ro-RO"/>
              </w:rPr>
              <w:t>15</w:t>
            </w:r>
            <w:r w:rsidR="00B56138" w:rsidRPr="00B949CB">
              <w:rPr>
                <w:rFonts w:ascii="Times New Roman" w:hAnsi="Times New Roman" w:cs="Times New Roman"/>
                <w:b/>
                <w:sz w:val="24"/>
                <w:szCs w:val="24"/>
                <w:lang w:val="ro-RO"/>
              </w:rPr>
              <w:t>.3.</w:t>
            </w:r>
            <w:r w:rsidR="00B56138" w:rsidRPr="00B949CB">
              <w:rPr>
                <w:rFonts w:ascii="Times New Roman" w:hAnsi="Times New Roman" w:cs="Times New Roman"/>
                <w:sz w:val="24"/>
                <w:szCs w:val="24"/>
                <w:lang w:val="ro-RO"/>
              </w:rPr>
              <w:t xml:space="preserve"> Amb</w:t>
            </w:r>
            <w:r w:rsidR="00F868FD">
              <w:rPr>
                <w:rFonts w:ascii="Times New Roman" w:hAnsi="Times New Roman" w:cs="Times New Roman"/>
                <w:sz w:val="24"/>
                <w:szCs w:val="24"/>
                <w:lang w:val="ro-RO"/>
              </w:rPr>
              <w:t>alarea se va face astfel încât P</w:t>
            </w:r>
            <w:r w:rsidR="00B56138" w:rsidRPr="00B949CB">
              <w:rPr>
                <w:rFonts w:ascii="Times New Roman" w:hAnsi="Times New Roman" w:cs="Times New Roman"/>
                <w:sz w:val="24"/>
                <w:szCs w:val="24"/>
                <w:lang w:val="ro-RO"/>
              </w:rPr>
              <w:t>rodusele să fie însoţite de document</w:t>
            </w:r>
            <w:r w:rsidR="000B657B">
              <w:rPr>
                <w:rFonts w:ascii="Times New Roman" w:hAnsi="Times New Roman" w:cs="Times New Roman"/>
                <w:sz w:val="24"/>
                <w:szCs w:val="24"/>
                <w:lang w:val="ro-RO"/>
              </w:rPr>
              <w:t>ele menț</w:t>
            </w:r>
            <w:r w:rsidR="00EC7069">
              <w:rPr>
                <w:rFonts w:ascii="Times New Roman" w:hAnsi="Times New Roman" w:cs="Times New Roman"/>
                <w:sz w:val="24"/>
                <w:szCs w:val="24"/>
                <w:lang w:val="ro-RO"/>
              </w:rPr>
              <w:t>ionate la art. 14.2</w:t>
            </w:r>
            <w:r w:rsidR="00B56138" w:rsidRPr="00B949CB">
              <w:rPr>
                <w:rFonts w:ascii="Times New Roman" w:hAnsi="Times New Roman" w:cs="Times New Roman"/>
                <w:sz w:val="24"/>
                <w:szCs w:val="24"/>
                <w:lang w:val="ro-RO"/>
              </w:rPr>
              <w:t>.</w:t>
            </w:r>
          </w:p>
          <w:p w14:paraId="25B9DF3B" w14:textId="77777777" w:rsidR="00510C81" w:rsidRPr="00B949CB" w:rsidRDefault="00510C81" w:rsidP="000D31DC">
            <w:pPr>
              <w:rPr>
                <w:rFonts w:ascii="Times New Roman" w:hAnsi="Times New Roman" w:cs="Times New Roman"/>
                <w:sz w:val="24"/>
                <w:szCs w:val="24"/>
                <w:lang w:val="ro-RO"/>
              </w:rPr>
            </w:pPr>
          </w:p>
        </w:tc>
        <w:tc>
          <w:tcPr>
            <w:tcW w:w="7938" w:type="dxa"/>
          </w:tcPr>
          <w:p w14:paraId="66B5A1FD" w14:textId="77777777" w:rsidR="00B56138" w:rsidRDefault="00D9381C" w:rsidP="00CB1680">
            <w:pPr>
              <w:pStyle w:val="DefaultText"/>
              <w:rPr>
                <w:b/>
                <w:szCs w:val="24"/>
              </w:rPr>
            </w:pPr>
            <w:r>
              <w:rPr>
                <w:b/>
                <w:szCs w:val="24"/>
              </w:rPr>
              <w:t>15</w:t>
            </w:r>
            <w:r w:rsidR="00B56138" w:rsidRPr="00B949CB">
              <w:rPr>
                <w:b/>
                <w:szCs w:val="24"/>
              </w:rPr>
              <w:t>. Packing and marking</w:t>
            </w:r>
          </w:p>
          <w:p w14:paraId="611452A8" w14:textId="77777777" w:rsidR="00EC7069" w:rsidRPr="00B949CB" w:rsidRDefault="00EC7069" w:rsidP="00CB1680">
            <w:pPr>
              <w:pStyle w:val="DefaultText"/>
              <w:rPr>
                <w:b/>
                <w:szCs w:val="24"/>
              </w:rPr>
            </w:pPr>
          </w:p>
          <w:p w14:paraId="63B3D883" w14:textId="77777777" w:rsidR="00B56138" w:rsidRDefault="00D9381C" w:rsidP="00CB1680">
            <w:pPr>
              <w:pStyle w:val="DefaultText"/>
              <w:rPr>
                <w:spacing w:val="4"/>
                <w:szCs w:val="24"/>
              </w:rPr>
            </w:pPr>
            <w:r>
              <w:rPr>
                <w:b/>
                <w:bCs/>
                <w:spacing w:val="4"/>
                <w:szCs w:val="24"/>
              </w:rPr>
              <w:t>15</w:t>
            </w:r>
            <w:r w:rsidR="00B56138" w:rsidRPr="00B949CB">
              <w:rPr>
                <w:b/>
                <w:bCs/>
                <w:spacing w:val="4"/>
                <w:szCs w:val="24"/>
              </w:rPr>
              <w:t>.1.</w:t>
            </w:r>
            <w:r w:rsidR="00B56138" w:rsidRPr="00B949CB">
              <w:rPr>
                <w:spacing w:val="4"/>
                <w:szCs w:val="24"/>
              </w:rPr>
              <w:t xml:space="preserve"> The </w:t>
            </w:r>
            <w:r>
              <w:rPr>
                <w:spacing w:val="4"/>
                <w:szCs w:val="24"/>
              </w:rPr>
              <w:t>Provid</w:t>
            </w:r>
            <w:r w:rsidR="00B56138" w:rsidRPr="00B949CB">
              <w:rPr>
                <w:spacing w:val="4"/>
                <w:szCs w:val="24"/>
              </w:rPr>
              <w:t>er has th</w:t>
            </w:r>
            <w:r>
              <w:rPr>
                <w:spacing w:val="4"/>
                <w:szCs w:val="24"/>
              </w:rPr>
              <w:t>e obligation to pack the P</w:t>
            </w:r>
            <w:r w:rsidR="00B56138" w:rsidRPr="00B949CB">
              <w:rPr>
                <w:spacing w:val="4"/>
                <w:szCs w:val="24"/>
              </w:rPr>
              <w:t>roducts so that they resist</w:t>
            </w:r>
            <w:r>
              <w:rPr>
                <w:spacing w:val="4"/>
                <w:szCs w:val="24"/>
              </w:rPr>
              <w:t>,</w:t>
            </w:r>
            <w:r w:rsidR="00B56138" w:rsidRPr="00B949CB">
              <w:rPr>
                <w:spacing w:val="4"/>
                <w:szCs w:val="24"/>
              </w:rPr>
              <w:t xml:space="preserve"> without limitation</w:t>
            </w:r>
            <w:r>
              <w:rPr>
                <w:spacing w:val="4"/>
                <w:szCs w:val="24"/>
              </w:rPr>
              <w:t>,</w:t>
            </w:r>
            <w:r w:rsidR="00B56138" w:rsidRPr="00B949CB">
              <w:rPr>
                <w:spacing w:val="4"/>
                <w:szCs w:val="24"/>
              </w:rPr>
              <w:t xml:space="preserve"> to the rough handling during </w:t>
            </w:r>
            <w:r>
              <w:rPr>
                <w:spacing w:val="4"/>
                <w:szCs w:val="24"/>
              </w:rPr>
              <w:t xml:space="preserve">the </w:t>
            </w:r>
            <w:r w:rsidR="00B56138" w:rsidRPr="00B949CB">
              <w:rPr>
                <w:spacing w:val="4"/>
                <w:szCs w:val="24"/>
              </w:rPr>
              <w:t xml:space="preserve">transport, transit and exposure to extreme temperatures, to sun and to rainfalls which may </w:t>
            </w:r>
            <w:r w:rsidR="00D6684D">
              <w:rPr>
                <w:spacing w:val="4"/>
                <w:szCs w:val="24"/>
              </w:rPr>
              <w:t>occur</w:t>
            </w:r>
            <w:r w:rsidR="00B56138" w:rsidRPr="00B949CB">
              <w:rPr>
                <w:spacing w:val="4"/>
                <w:szCs w:val="24"/>
              </w:rPr>
              <w:t xml:space="preserve"> during </w:t>
            </w:r>
            <w:r w:rsidR="00D6684D">
              <w:rPr>
                <w:spacing w:val="4"/>
                <w:szCs w:val="24"/>
              </w:rPr>
              <w:t xml:space="preserve">the </w:t>
            </w:r>
            <w:r w:rsidR="00627602">
              <w:rPr>
                <w:spacing w:val="4"/>
                <w:szCs w:val="24"/>
              </w:rPr>
              <w:t>transport and</w:t>
            </w:r>
            <w:r w:rsidR="00B56138" w:rsidRPr="00B949CB">
              <w:rPr>
                <w:spacing w:val="4"/>
                <w:szCs w:val="24"/>
              </w:rPr>
              <w:t xml:space="preserve"> storage in open air, so that they arrive in good condition at the final destination.</w:t>
            </w:r>
          </w:p>
          <w:p w14:paraId="042D20A4" w14:textId="77777777" w:rsidR="00B614E7" w:rsidRPr="00B949CB" w:rsidRDefault="00B614E7" w:rsidP="00CB1680">
            <w:pPr>
              <w:pStyle w:val="DefaultText"/>
              <w:rPr>
                <w:spacing w:val="4"/>
                <w:szCs w:val="24"/>
              </w:rPr>
            </w:pPr>
          </w:p>
          <w:p w14:paraId="00A75FD1" w14:textId="20E29790" w:rsidR="00B56138" w:rsidRPr="00B949CB" w:rsidRDefault="00B56138" w:rsidP="00CB1680">
            <w:pPr>
              <w:rPr>
                <w:rFonts w:ascii="Times New Roman" w:hAnsi="Times New Roman" w:cs="Times New Roman"/>
                <w:sz w:val="24"/>
                <w:szCs w:val="24"/>
              </w:rPr>
            </w:pPr>
            <w:r w:rsidRPr="00B949CB">
              <w:rPr>
                <w:rFonts w:ascii="Times New Roman" w:hAnsi="Times New Roman" w:cs="Times New Roman"/>
                <w:b/>
                <w:bCs/>
                <w:sz w:val="24"/>
                <w:szCs w:val="24"/>
              </w:rPr>
              <w:t>1</w:t>
            </w:r>
            <w:r w:rsidR="00627602">
              <w:rPr>
                <w:rFonts w:ascii="Times New Roman" w:hAnsi="Times New Roman" w:cs="Times New Roman"/>
                <w:b/>
                <w:bCs/>
                <w:sz w:val="24"/>
                <w:szCs w:val="24"/>
              </w:rPr>
              <w:t>5</w:t>
            </w:r>
            <w:r w:rsidRPr="00B949CB">
              <w:rPr>
                <w:rFonts w:ascii="Times New Roman" w:hAnsi="Times New Roman" w:cs="Times New Roman"/>
                <w:b/>
                <w:bCs/>
                <w:sz w:val="24"/>
                <w:szCs w:val="24"/>
              </w:rPr>
              <w:t xml:space="preserve">.2. </w:t>
            </w:r>
            <w:r w:rsidRPr="00B949CB">
              <w:rPr>
                <w:rFonts w:ascii="Times New Roman" w:hAnsi="Times New Roman" w:cs="Times New Roman"/>
                <w:sz w:val="24"/>
                <w:szCs w:val="24"/>
              </w:rPr>
              <w:t xml:space="preserve">All the </w:t>
            </w:r>
            <w:r w:rsidR="00EB5D7D">
              <w:rPr>
                <w:rFonts w:ascii="Times New Roman" w:hAnsi="Times New Roman" w:cs="Times New Roman"/>
                <w:sz w:val="24"/>
                <w:szCs w:val="24"/>
              </w:rPr>
              <w:t xml:space="preserve">materials necessary for the </w:t>
            </w:r>
            <w:r w:rsidRPr="00B949CB">
              <w:rPr>
                <w:rFonts w:ascii="Times New Roman" w:hAnsi="Times New Roman" w:cs="Times New Roman"/>
                <w:sz w:val="24"/>
                <w:szCs w:val="24"/>
              </w:rPr>
              <w:t xml:space="preserve">packaging of the </w:t>
            </w:r>
            <w:r w:rsidR="00EB5D7D">
              <w:rPr>
                <w:rFonts w:ascii="Times New Roman" w:hAnsi="Times New Roman" w:cs="Times New Roman"/>
                <w:sz w:val="24"/>
                <w:szCs w:val="24"/>
              </w:rPr>
              <w:t>P</w:t>
            </w:r>
            <w:r w:rsidRPr="00B949CB">
              <w:rPr>
                <w:rFonts w:ascii="Times New Roman" w:hAnsi="Times New Roman" w:cs="Times New Roman"/>
                <w:sz w:val="24"/>
                <w:szCs w:val="24"/>
              </w:rPr>
              <w:t>roducts</w:t>
            </w:r>
            <w:r w:rsidR="00EB5D7D">
              <w:rPr>
                <w:rFonts w:ascii="Times New Roman" w:hAnsi="Times New Roman" w:cs="Times New Roman"/>
                <w:sz w:val="24"/>
                <w:szCs w:val="24"/>
              </w:rPr>
              <w:t xml:space="preserve">, as well as all the materials used </w:t>
            </w:r>
            <w:r w:rsidRPr="00B949CB">
              <w:rPr>
                <w:rFonts w:ascii="Times New Roman" w:hAnsi="Times New Roman" w:cs="Times New Roman"/>
                <w:sz w:val="24"/>
                <w:szCs w:val="24"/>
              </w:rPr>
              <w:t xml:space="preserve">for the protection of </w:t>
            </w:r>
            <w:r w:rsidR="005265F5">
              <w:rPr>
                <w:rFonts w:ascii="Times New Roman" w:hAnsi="Times New Roman" w:cs="Times New Roman"/>
                <w:sz w:val="24"/>
                <w:szCs w:val="24"/>
              </w:rPr>
              <w:t xml:space="preserve">the </w:t>
            </w:r>
            <w:r w:rsidRPr="00B949CB">
              <w:rPr>
                <w:rFonts w:ascii="Times New Roman" w:hAnsi="Times New Roman" w:cs="Times New Roman"/>
                <w:sz w:val="24"/>
                <w:szCs w:val="24"/>
              </w:rPr>
              <w:t>parcels (wooden pallets, protection sheets</w:t>
            </w:r>
            <w:r w:rsidR="005265F5">
              <w:rPr>
                <w:rFonts w:ascii="Times New Roman" w:hAnsi="Times New Roman" w:cs="Times New Roman"/>
                <w:sz w:val="24"/>
                <w:szCs w:val="24"/>
              </w:rPr>
              <w:t>,</w:t>
            </w:r>
            <w:r w:rsidRPr="00B949CB">
              <w:rPr>
                <w:rFonts w:ascii="Times New Roman" w:hAnsi="Times New Roman" w:cs="Times New Roman"/>
                <w:sz w:val="24"/>
                <w:szCs w:val="24"/>
              </w:rPr>
              <w:t xml:space="preserve"> etc.) remain the property of the </w:t>
            </w:r>
            <w:r w:rsidR="00E93D20" w:rsidRPr="00275B85">
              <w:rPr>
                <w:rFonts w:ascii="Times New Roman" w:hAnsi="Times New Roman" w:cs="Times New Roman"/>
                <w:sz w:val="24"/>
                <w:szCs w:val="24"/>
              </w:rPr>
              <w:t>Contracting Authority</w:t>
            </w:r>
            <w:r w:rsidRPr="00B949CB">
              <w:rPr>
                <w:rFonts w:ascii="Times New Roman" w:hAnsi="Times New Roman" w:cs="Times New Roman"/>
                <w:sz w:val="24"/>
                <w:szCs w:val="24"/>
              </w:rPr>
              <w:t>.</w:t>
            </w:r>
          </w:p>
          <w:p w14:paraId="30137CA4" w14:textId="77777777" w:rsidR="00B56138" w:rsidRPr="00B949CB" w:rsidRDefault="00B56138" w:rsidP="00CB1680">
            <w:pPr>
              <w:rPr>
                <w:rFonts w:ascii="Times New Roman" w:hAnsi="Times New Roman" w:cs="Times New Roman"/>
                <w:sz w:val="24"/>
                <w:szCs w:val="24"/>
              </w:rPr>
            </w:pPr>
          </w:p>
          <w:p w14:paraId="50198278" w14:textId="77777777" w:rsidR="0006239A" w:rsidRDefault="005265F5" w:rsidP="005265F5">
            <w:pPr>
              <w:rPr>
                <w:rFonts w:ascii="Times New Roman" w:hAnsi="Times New Roman" w:cs="Times New Roman"/>
                <w:sz w:val="24"/>
                <w:szCs w:val="24"/>
              </w:rPr>
            </w:pPr>
            <w:r>
              <w:rPr>
                <w:rFonts w:ascii="Times New Roman" w:hAnsi="Times New Roman" w:cs="Times New Roman"/>
                <w:b/>
                <w:sz w:val="24"/>
                <w:szCs w:val="24"/>
              </w:rPr>
              <w:t>15</w:t>
            </w:r>
            <w:r w:rsidR="00B56138" w:rsidRPr="00B949CB">
              <w:rPr>
                <w:rFonts w:ascii="Times New Roman" w:hAnsi="Times New Roman" w:cs="Times New Roman"/>
                <w:b/>
                <w:sz w:val="24"/>
                <w:szCs w:val="24"/>
              </w:rPr>
              <w:t>.3.</w:t>
            </w:r>
            <w:r w:rsidR="00B56138" w:rsidRPr="00B949CB">
              <w:rPr>
                <w:rFonts w:ascii="Times New Roman" w:hAnsi="Times New Roman" w:cs="Times New Roman"/>
                <w:sz w:val="24"/>
                <w:szCs w:val="24"/>
              </w:rPr>
              <w:t xml:space="preserve"> The pack</w:t>
            </w:r>
            <w:r>
              <w:rPr>
                <w:rFonts w:ascii="Times New Roman" w:hAnsi="Times New Roman" w:cs="Times New Roman"/>
                <w:sz w:val="24"/>
                <w:szCs w:val="24"/>
              </w:rPr>
              <w:t>ag</w:t>
            </w:r>
            <w:r w:rsidR="00B56138" w:rsidRPr="00B949CB">
              <w:rPr>
                <w:rFonts w:ascii="Times New Roman" w:hAnsi="Times New Roman" w:cs="Times New Roman"/>
                <w:sz w:val="24"/>
                <w:szCs w:val="24"/>
              </w:rPr>
              <w:t xml:space="preserve">ing </w:t>
            </w:r>
            <w:r>
              <w:rPr>
                <w:rFonts w:ascii="Times New Roman" w:hAnsi="Times New Roman" w:cs="Times New Roman"/>
                <w:sz w:val="24"/>
                <w:szCs w:val="24"/>
              </w:rPr>
              <w:t>shall</w:t>
            </w:r>
            <w:r w:rsidR="00A04EB5">
              <w:rPr>
                <w:rFonts w:ascii="Times New Roman" w:hAnsi="Times New Roman" w:cs="Times New Roman"/>
                <w:sz w:val="24"/>
                <w:szCs w:val="24"/>
              </w:rPr>
              <w:t xml:space="preserve"> be done</w:t>
            </w:r>
            <w:r>
              <w:rPr>
                <w:rFonts w:ascii="Times New Roman" w:hAnsi="Times New Roman" w:cs="Times New Roman"/>
                <w:sz w:val="24"/>
                <w:szCs w:val="24"/>
              </w:rPr>
              <w:t xml:space="preserve"> in such a way that the P</w:t>
            </w:r>
            <w:r w:rsidR="00B56138" w:rsidRPr="00B949CB">
              <w:rPr>
                <w:rFonts w:ascii="Times New Roman" w:hAnsi="Times New Roman" w:cs="Times New Roman"/>
                <w:sz w:val="24"/>
                <w:szCs w:val="24"/>
              </w:rPr>
              <w:t>roducts are accompanied by the document</w:t>
            </w:r>
            <w:r>
              <w:rPr>
                <w:rFonts w:ascii="Times New Roman" w:hAnsi="Times New Roman" w:cs="Times New Roman"/>
                <w:sz w:val="24"/>
                <w:szCs w:val="24"/>
              </w:rPr>
              <w:t>s referred to in art. 14.2.</w:t>
            </w:r>
          </w:p>
          <w:p w14:paraId="76A15D64" w14:textId="3F703E79" w:rsidR="00A04EB5" w:rsidRPr="00B949CB" w:rsidRDefault="00A04EB5" w:rsidP="005265F5">
            <w:pPr>
              <w:rPr>
                <w:rFonts w:ascii="Times New Roman" w:hAnsi="Times New Roman" w:cs="Times New Roman"/>
                <w:sz w:val="24"/>
                <w:szCs w:val="24"/>
              </w:rPr>
            </w:pPr>
          </w:p>
        </w:tc>
      </w:tr>
      <w:tr w:rsidR="0006239A" w:rsidRPr="00B949CB" w14:paraId="3CBB1560" w14:textId="77777777" w:rsidTr="00094F9B">
        <w:tc>
          <w:tcPr>
            <w:tcW w:w="7514" w:type="dxa"/>
          </w:tcPr>
          <w:p w14:paraId="45F069F7" w14:textId="77777777" w:rsidR="00B56138" w:rsidRDefault="005265F5" w:rsidP="00DD28B2">
            <w:pPr>
              <w:pStyle w:val="DefaultText"/>
              <w:rPr>
                <w:b/>
                <w:szCs w:val="24"/>
                <w:lang w:val="ro-RO"/>
              </w:rPr>
            </w:pPr>
            <w:r>
              <w:rPr>
                <w:b/>
                <w:szCs w:val="24"/>
                <w:lang w:val="ro-RO"/>
              </w:rPr>
              <w:t>16</w:t>
            </w:r>
            <w:r w:rsidR="00B56138" w:rsidRPr="00B949CB">
              <w:rPr>
                <w:b/>
                <w:szCs w:val="24"/>
                <w:lang w:val="ro-RO"/>
              </w:rPr>
              <w:t>. Livrare</w:t>
            </w:r>
            <w:r w:rsidR="0076584C">
              <w:rPr>
                <w:b/>
                <w:szCs w:val="24"/>
                <w:lang w:val="ro-RO"/>
              </w:rPr>
              <w:t>a şi documentele care însoţesc P</w:t>
            </w:r>
            <w:r w:rsidR="00B56138" w:rsidRPr="00B949CB">
              <w:rPr>
                <w:b/>
                <w:szCs w:val="24"/>
                <w:lang w:val="ro-RO"/>
              </w:rPr>
              <w:t>rodusele</w:t>
            </w:r>
          </w:p>
          <w:p w14:paraId="331DF502" w14:textId="77777777" w:rsidR="00DD28B2" w:rsidRPr="00B949CB" w:rsidRDefault="00DD28B2" w:rsidP="00DD28B2">
            <w:pPr>
              <w:pStyle w:val="DefaultText"/>
              <w:rPr>
                <w:szCs w:val="24"/>
                <w:lang w:val="ro-RO"/>
              </w:rPr>
            </w:pPr>
          </w:p>
          <w:p w14:paraId="1F4D241F" w14:textId="6B78546F" w:rsidR="00B56138" w:rsidRDefault="005265F5" w:rsidP="00DD28B2">
            <w:pPr>
              <w:rPr>
                <w:rFonts w:ascii="Times New Roman" w:hAnsi="Times New Roman" w:cs="Times New Roman"/>
                <w:sz w:val="24"/>
                <w:szCs w:val="24"/>
                <w:lang w:val="ro-RO"/>
              </w:rPr>
            </w:pPr>
            <w:r>
              <w:rPr>
                <w:rFonts w:ascii="Times New Roman" w:hAnsi="Times New Roman" w:cs="Times New Roman"/>
                <w:b/>
                <w:sz w:val="24"/>
                <w:szCs w:val="24"/>
                <w:lang w:val="ro-RO"/>
              </w:rPr>
              <w:t>16</w:t>
            </w:r>
            <w:r w:rsidR="00B56138" w:rsidRPr="00B949CB">
              <w:rPr>
                <w:rFonts w:ascii="Times New Roman" w:hAnsi="Times New Roman" w:cs="Times New Roman"/>
                <w:b/>
                <w:sz w:val="24"/>
                <w:szCs w:val="24"/>
                <w:lang w:val="ro-RO"/>
              </w:rPr>
              <w:t>.1.</w:t>
            </w:r>
            <w:r w:rsidR="00B56138" w:rsidRPr="00B949CB">
              <w:rPr>
                <w:rFonts w:ascii="Times New Roman" w:hAnsi="Times New Roman" w:cs="Times New Roman"/>
                <w:sz w:val="24"/>
                <w:szCs w:val="24"/>
                <w:lang w:val="ro-RO"/>
              </w:rPr>
              <w:t xml:space="preserve"> Furnizorul are obligaţia de a livra </w:t>
            </w:r>
            <w:r w:rsidR="00F868FD">
              <w:rPr>
                <w:rFonts w:ascii="Times New Roman" w:hAnsi="Times New Roman" w:cs="Times New Roman"/>
                <w:sz w:val="24"/>
                <w:szCs w:val="24"/>
                <w:lang w:val="ro-RO"/>
              </w:rPr>
              <w:t>Produsele</w:t>
            </w:r>
            <w:r w:rsidR="00B56138" w:rsidRPr="00B949CB">
              <w:rPr>
                <w:rFonts w:ascii="Times New Roman" w:hAnsi="Times New Roman" w:cs="Times New Roman"/>
                <w:sz w:val="24"/>
                <w:szCs w:val="24"/>
                <w:lang w:val="ro-RO"/>
              </w:rPr>
              <w:t xml:space="preserve"> </w:t>
            </w:r>
            <w:r w:rsidR="00F868FD" w:rsidRPr="00B949CB">
              <w:rPr>
                <w:rFonts w:ascii="Times New Roman" w:hAnsi="Times New Roman" w:cs="Times New Roman"/>
                <w:sz w:val="24"/>
                <w:szCs w:val="24"/>
                <w:lang w:val="ro-RO"/>
              </w:rPr>
              <w:t>la sediul AVIOANE CRAIOVA S</w:t>
            </w:r>
            <w:r w:rsidR="00F868FD">
              <w:rPr>
                <w:rFonts w:ascii="Times New Roman" w:hAnsi="Times New Roman" w:cs="Times New Roman"/>
                <w:sz w:val="24"/>
                <w:szCs w:val="24"/>
                <w:lang w:val="ro-RO"/>
              </w:rPr>
              <w:t>.</w:t>
            </w:r>
            <w:r w:rsidR="00F868FD" w:rsidRPr="00B949CB">
              <w:rPr>
                <w:rFonts w:ascii="Times New Roman" w:hAnsi="Times New Roman" w:cs="Times New Roman"/>
                <w:sz w:val="24"/>
                <w:szCs w:val="24"/>
                <w:lang w:val="ro-RO"/>
              </w:rPr>
              <w:t>A</w:t>
            </w:r>
            <w:r w:rsidR="00F868FD">
              <w:rPr>
                <w:rFonts w:ascii="Times New Roman" w:hAnsi="Times New Roman" w:cs="Times New Roman"/>
                <w:sz w:val="24"/>
                <w:szCs w:val="24"/>
                <w:lang w:val="ro-RO"/>
              </w:rPr>
              <w:t>.</w:t>
            </w:r>
            <w:r w:rsidR="00F868FD" w:rsidRPr="00B949CB">
              <w:rPr>
                <w:rFonts w:ascii="Times New Roman" w:hAnsi="Times New Roman" w:cs="Times New Roman"/>
                <w:sz w:val="24"/>
                <w:szCs w:val="24"/>
                <w:lang w:val="ro-RO"/>
              </w:rPr>
              <w:t xml:space="preserve"> din Str. Aviatorilor nr.10, </w:t>
            </w:r>
            <w:r w:rsidR="00F868FD">
              <w:rPr>
                <w:rFonts w:ascii="Times New Roman" w:hAnsi="Times New Roman" w:cs="Times New Roman"/>
                <w:sz w:val="24"/>
                <w:szCs w:val="24"/>
                <w:lang w:val="ro-RO"/>
              </w:rPr>
              <w:t>l</w:t>
            </w:r>
            <w:r w:rsidR="00F868FD" w:rsidRPr="00B949CB">
              <w:rPr>
                <w:rFonts w:ascii="Times New Roman" w:hAnsi="Times New Roman" w:cs="Times New Roman"/>
                <w:sz w:val="24"/>
                <w:szCs w:val="24"/>
                <w:lang w:val="ro-RO"/>
              </w:rPr>
              <w:t>ocalitatea Gherce</w:t>
            </w:r>
            <w:r w:rsidR="005378E6">
              <w:rPr>
                <w:rFonts w:ascii="Times New Roman" w:hAnsi="Times New Roman" w:cs="Times New Roman"/>
                <w:sz w:val="24"/>
                <w:szCs w:val="24"/>
                <w:lang w:val="ro-RO"/>
              </w:rPr>
              <w:t>ș</w:t>
            </w:r>
            <w:r w:rsidR="00F868FD" w:rsidRPr="00B949CB">
              <w:rPr>
                <w:rFonts w:ascii="Times New Roman" w:hAnsi="Times New Roman" w:cs="Times New Roman"/>
                <w:sz w:val="24"/>
                <w:szCs w:val="24"/>
                <w:lang w:val="ro-RO"/>
              </w:rPr>
              <w:t xml:space="preserve">ti, </w:t>
            </w:r>
            <w:r w:rsidR="00F868FD">
              <w:rPr>
                <w:rFonts w:ascii="Times New Roman" w:hAnsi="Times New Roman" w:cs="Times New Roman"/>
                <w:sz w:val="24"/>
                <w:szCs w:val="24"/>
                <w:lang w:val="ro-RO"/>
              </w:rPr>
              <w:t>j</w:t>
            </w:r>
            <w:r w:rsidR="00F868FD" w:rsidRPr="00B949CB">
              <w:rPr>
                <w:rFonts w:ascii="Times New Roman" w:hAnsi="Times New Roman" w:cs="Times New Roman"/>
                <w:sz w:val="24"/>
                <w:szCs w:val="24"/>
                <w:lang w:val="ro-RO"/>
              </w:rPr>
              <w:t>ud. Dolj</w:t>
            </w:r>
            <w:r w:rsidR="00F868FD">
              <w:rPr>
                <w:rFonts w:ascii="Times New Roman" w:hAnsi="Times New Roman" w:cs="Times New Roman"/>
                <w:sz w:val="24"/>
                <w:szCs w:val="24"/>
                <w:lang w:val="ro-RO"/>
              </w:rPr>
              <w:t>,</w:t>
            </w:r>
            <w:r w:rsidR="00B56138" w:rsidRPr="00B949CB">
              <w:rPr>
                <w:rFonts w:ascii="Times New Roman" w:hAnsi="Times New Roman" w:cs="Times New Roman"/>
                <w:sz w:val="24"/>
                <w:szCs w:val="24"/>
                <w:lang w:val="ro-RO"/>
              </w:rPr>
              <w:t xml:space="preserve"> respe</w:t>
            </w:r>
            <w:r w:rsidR="00260CA0">
              <w:rPr>
                <w:rFonts w:ascii="Times New Roman" w:hAnsi="Times New Roman" w:cs="Times New Roman"/>
                <w:sz w:val="24"/>
                <w:szCs w:val="24"/>
                <w:lang w:val="ro-RO"/>
              </w:rPr>
              <w:t xml:space="preserve">ctând termenul </w:t>
            </w:r>
            <w:r w:rsidR="00FB0444">
              <w:rPr>
                <w:rFonts w:ascii="Times New Roman" w:hAnsi="Times New Roman" w:cs="Times New Roman"/>
                <w:sz w:val="24"/>
                <w:szCs w:val="24"/>
                <w:lang w:val="ro-RO"/>
              </w:rPr>
              <w:t>de livrare</w:t>
            </w:r>
            <w:r w:rsidR="00FB0444" w:rsidRPr="00F868FD">
              <w:rPr>
                <w:rFonts w:ascii="Times New Roman" w:hAnsi="Times New Roman" w:cs="Times New Roman"/>
                <w:sz w:val="24"/>
                <w:szCs w:val="24"/>
                <w:lang w:val="ro-RO"/>
              </w:rPr>
              <w:t xml:space="preserve">, montare, instalare </w:t>
            </w:r>
            <w:r w:rsidR="005378E6">
              <w:rPr>
                <w:rFonts w:ascii="Times New Roman" w:hAnsi="Times New Roman" w:cs="Times New Roman"/>
                <w:sz w:val="24"/>
                <w:szCs w:val="24"/>
                <w:lang w:val="ro-RO"/>
              </w:rPr>
              <w:t>ș</w:t>
            </w:r>
            <w:r w:rsidR="00FB0444" w:rsidRPr="00F868FD">
              <w:rPr>
                <w:rFonts w:ascii="Times New Roman" w:hAnsi="Times New Roman" w:cs="Times New Roman"/>
                <w:sz w:val="24"/>
                <w:szCs w:val="24"/>
                <w:lang w:val="ro-RO"/>
              </w:rPr>
              <w:t xml:space="preserve">i punere </w:t>
            </w:r>
            <w:r w:rsidR="005378E6">
              <w:rPr>
                <w:rFonts w:ascii="Times New Roman" w:hAnsi="Times New Roman" w:cs="Times New Roman"/>
                <w:sz w:val="24"/>
                <w:szCs w:val="24"/>
                <w:lang w:val="ro-RO"/>
              </w:rPr>
              <w:t>î</w:t>
            </w:r>
            <w:r w:rsidR="00FB0444" w:rsidRPr="00F868FD">
              <w:rPr>
                <w:rFonts w:ascii="Times New Roman" w:hAnsi="Times New Roman" w:cs="Times New Roman"/>
                <w:sz w:val="24"/>
                <w:szCs w:val="24"/>
                <w:lang w:val="ro-RO"/>
              </w:rPr>
              <w:t>n func</w:t>
            </w:r>
            <w:r w:rsidR="005378E6">
              <w:rPr>
                <w:rFonts w:ascii="Times New Roman" w:hAnsi="Times New Roman" w:cs="Times New Roman"/>
                <w:sz w:val="24"/>
                <w:szCs w:val="24"/>
                <w:lang w:val="ro-RO"/>
              </w:rPr>
              <w:t>ț</w:t>
            </w:r>
            <w:r w:rsidR="00FB0444" w:rsidRPr="00F868FD">
              <w:rPr>
                <w:rFonts w:ascii="Times New Roman" w:hAnsi="Times New Roman" w:cs="Times New Roman"/>
                <w:sz w:val="24"/>
                <w:szCs w:val="24"/>
                <w:lang w:val="ro-RO"/>
              </w:rPr>
              <w:t>iune</w:t>
            </w:r>
            <w:r w:rsidR="00D51650" w:rsidRPr="00F868FD">
              <w:rPr>
                <w:rFonts w:ascii="Times New Roman" w:hAnsi="Times New Roman" w:cs="Times New Roman"/>
                <w:sz w:val="24"/>
                <w:szCs w:val="24"/>
                <w:lang w:val="ro-RO"/>
              </w:rPr>
              <w:t xml:space="preserve">. Toate costurile privind livrarea, montarea, instalarea </w:t>
            </w:r>
            <w:r w:rsidR="005378E6">
              <w:rPr>
                <w:rFonts w:ascii="Times New Roman" w:hAnsi="Times New Roman" w:cs="Times New Roman"/>
                <w:sz w:val="24"/>
                <w:szCs w:val="24"/>
                <w:lang w:val="ro-RO"/>
              </w:rPr>
              <w:t>ș</w:t>
            </w:r>
            <w:r w:rsidR="00D51650" w:rsidRPr="00F868FD">
              <w:rPr>
                <w:rFonts w:ascii="Times New Roman" w:hAnsi="Times New Roman" w:cs="Times New Roman"/>
                <w:sz w:val="24"/>
                <w:szCs w:val="24"/>
                <w:lang w:val="ro-RO"/>
              </w:rPr>
              <w:t xml:space="preserve">i punerea </w:t>
            </w:r>
            <w:r w:rsidR="005378E6">
              <w:rPr>
                <w:rFonts w:ascii="Times New Roman" w:hAnsi="Times New Roman" w:cs="Times New Roman"/>
                <w:sz w:val="24"/>
                <w:szCs w:val="24"/>
                <w:lang w:val="ro-RO"/>
              </w:rPr>
              <w:t>î</w:t>
            </w:r>
            <w:r w:rsidR="00D51650" w:rsidRPr="00F868FD">
              <w:rPr>
                <w:rFonts w:ascii="Times New Roman" w:hAnsi="Times New Roman" w:cs="Times New Roman"/>
                <w:sz w:val="24"/>
                <w:szCs w:val="24"/>
                <w:lang w:val="ro-RO"/>
              </w:rPr>
              <w:t>n func</w:t>
            </w:r>
            <w:r w:rsidR="005378E6">
              <w:rPr>
                <w:rFonts w:ascii="Times New Roman" w:hAnsi="Times New Roman" w:cs="Times New Roman"/>
                <w:sz w:val="24"/>
                <w:szCs w:val="24"/>
                <w:lang w:val="ro-RO"/>
              </w:rPr>
              <w:t>ț</w:t>
            </w:r>
            <w:r w:rsidR="00D51650" w:rsidRPr="00F868FD">
              <w:rPr>
                <w:rFonts w:ascii="Times New Roman" w:hAnsi="Times New Roman" w:cs="Times New Roman"/>
                <w:sz w:val="24"/>
                <w:szCs w:val="24"/>
                <w:lang w:val="ro-RO"/>
              </w:rPr>
              <w:t>iune vor fi suportate de c</w:t>
            </w:r>
            <w:r w:rsidR="005378E6">
              <w:rPr>
                <w:rFonts w:ascii="Times New Roman" w:hAnsi="Times New Roman" w:cs="Times New Roman"/>
                <w:sz w:val="24"/>
                <w:szCs w:val="24"/>
                <w:lang w:val="ro-RO"/>
              </w:rPr>
              <w:t>ă</w:t>
            </w:r>
            <w:r w:rsidR="00D51650" w:rsidRPr="00F868FD">
              <w:rPr>
                <w:rFonts w:ascii="Times New Roman" w:hAnsi="Times New Roman" w:cs="Times New Roman"/>
                <w:sz w:val="24"/>
                <w:szCs w:val="24"/>
                <w:lang w:val="ro-RO"/>
              </w:rPr>
              <w:t>tre Furnizor.</w:t>
            </w:r>
          </w:p>
          <w:p w14:paraId="6D6F7D4B" w14:textId="77777777" w:rsidR="00766087" w:rsidRDefault="00766087" w:rsidP="00DD28B2">
            <w:pPr>
              <w:rPr>
                <w:rFonts w:ascii="Times New Roman" w:hAnsi="Times New Roman" w:cs="Times New Roman"/>
                <w:sz w:val="24"/>
                <w:szCs w:val="24"/>
                <w:lang w:val="ro-RO"/>
              </w:rPr>
            </w:pPr>
          </w:p>
          <w:p w14:paraId="6926A3C0" w14:textId="44750533" w:rsidR="008E38BD" w:rsidRDefault="005265F5" w:rsidP="00DD28B2">
            <w:pPr>
              <w:rPr>
                <w:rFonts w:ascii="Times New Roman" w:hAnsi="Times New Roman" w:cs="Times New Roman"/>
                <w:sz w:val="24"/>
                <w:szCs w:val="24"/>
                <w:lang w:val="ro-RO"/>
              </w:rPr>
            </w:pPr>
            <w:r w:rsidRPr="00063483">
              <w:rPr>
                <w:rFonts w:ascii="Times New Roman" w:hAnsi="Times New Roman" w:cs="Times New Roman"/>
                <w:b/>
                <w:sz w:val="24"/>
                <w:szCs w:val="24"/>
                <w:lang w:val="ro-RO"/>
              </w:rPr>
              <w:t>16</w:t>
            </w:r>
            <w:r w:rsidR="00B56138" w:rsidRPr="00063483">
              <w:rPr>
                <w:rFonts w:ascii="Times New Roman" w:hAnsi="Times New Roman" w:cs="Times New Roman"/>
                <w:b/>
                <w:sz w:val="24"/>
                <w:szCs w:val="24"/>
                <w:lang w:val="ro-RO"/>
              </w:rPr>
              <w:t>.2.</w:t>
            </w:r>
            <w:r w:rsidR="00B56138" w:rsidRPr="00063483">
              <w:rPr>
                <w:rFonts w:ascii="Times New Roman" w:hAnsi="Times New Roman" w:cs="Times New Roman"/>
                <w:sz w:val="24"/>
                <w:szCs w:val="24"/>
                <w:lang w:val="ro-RO"/>
              </w:rPr>
              <w:t xml:space="preserve"> </w:t>
            </w:r>
            <w:r w:rsidR="008E38BD" w:rsidRPr="00063483">
              <w:rPr>
                <w:rFonts w:ascii="Times New Roman" w:hAnsi="Times New Roman" w:cs="Times New Roman"/>
                <w:sz w:val="24"/>
                <w:szCs w:val="24"/>
                <w:lang w:val="ro-RO"/>
              </w:rPr>
              <w:t>Furnizorul va trimite</w:t>
            </w:r>
            <w:r w:rsidR="00B56138" w:rsidRPr="00063483">
              <w:rPr>
                <w:rFonts w:ascii="Times New Roman" w:hAnsi="Times New Roman" w:cs="Times New Roman"/>
                <w:sz w:val="24"/>
                <w:szCs w:val="24"/>
                <w:lang w:val="ro-RO"/>
              </w:rPr>
              <w:t xml:space="preserve"> A</w:t>
            </w:r>
            <w:r w:rsidR="00D242EA">
              <w:rPr>
                <w:rFonts w:ascii="Times New Roman" w:hAnsi="Times New Roman" w:cs="Times New Roman"/>
                <w:sz w:val="24"/>
                <w:szCs w:val="24"/>
                <w:lang w:val="ro-RO"/>
              </w:rPr>
              <w:t>utorit</w:t>
            </w:r>
            <w:r w:rsidR="005378E6">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F868FD" w:rsidRPr="00063483">
              <w:rPr>
                <w:rFonts w:ascii="Times New Roman" w:hAnsi="Times New Roman" w:cs="Times New Roman"/>
                <w:sz w:val="24"/>
                <w:szCs w:val="24"/>
                <w:lang w:val="ro-RO"/>
              </w:rPr>
              <w:t xml:space="preserve">, </w:t>
            </w:r>
            <w:r w:rsidR="008E38BD" w:rsidRPr="00063483">
              <w:rPr>
                <w:rFonts w:ascii="Times New Roman" w:hAnsi="Times New Roman" w:cs="Times New Roman"/>
                <w:sz w:val="24"/>
                <w:szCs w:val="24"/>
                <w:lang w:val="ro-RO"/>
              </w:rPr>
              <w:t>odata cu</w:t>
            </w:r>
            <w:r w:rsidR="00B56138" w:rsidRPr="00063483">
              <w:rPr>
                <w:rFonts w:ascii="Times New Roman" w:hAnsi="Times New Roman" w:cs="Times New Roman"/>
                <w:sz w:val="24"/>
                <w:szCs w:val="24"/>
                <w:lang w:val="ro-RO"/>
              </w:rPr>
              <w:t xml:space="preserve"> </w:t>
            </w:r>
            <w:r w:rsidR="00F868FD" w:rsidRPr="00063483">
              <w:rPr>
                <w:rFonts w:ascii="Times New Roman" w:hAnsi="Times New Roman" w:cs="Times New Roman"/>
                <w:sz w:val="24"/>
                <w:szCs w:val="24"/>
                <w:lang w:val="ro-RO"/>
              </w:rPr>
              <w:t>Produsele</w:t>
            </w:r>
            <w:r w:rsidR="008E38BD" w:rsidRPr="00063483">
              <w:rPr>
                <w:rFonts w:ascii="Times New Roman" w:hAnsi="Times New Roman" w:cs="Times New Roman"/>
                <w:sz w:val="24"/>
                <w:szCs w:val="24"/>
                <w:lang w:val="ro-RO"/>
              </w:rPr>
              <w:t xml:space="preserve"> livrate</w:t>
            </w:r>
            <w:r w:rsidR="00F868FD" w:rsidRPr="00063483">
              <w:rPr>
                <w:rFonts w:ascii="Times New Roman" w:hAnsi="Times New Roman" w:cs="Times New Roman"/>
                <w:sz w:val="24"/>
                <w:szCs w:val="24"/>
                <w:lang w:val="ro-RO"/>
              </w:rPr>
              <w:t>,</w:t>
            </w:r>
            <w:r w:rsidR="008E38BD" w:rsidRPr="00063483">
              <w:rPr>
                <w:rFonts w:ascii="Times New Roman" w:hAnsi="Times New Roman" w:cs="Times New Roman"/>
                <w:sz w:val="24"/>
                <w:szCs w:val="24"/>
                <w:lang w:val="ro-RO"/>
              </w:rPr>
              <w:t xml:space="preserve"> urmatoarele documente de </w:t>
            </w:r>
            <w:r w:rsidR="005378E6">
              <w:rPr>
                <w:rFonts w:ascii="Times New Roman" w:hAnsi="Times New Roman" w:cs="Times New Roman"/>
                <w:sz w:val="24"/>
                <w:szCs w:val="24"/>
                <w:lang w:val="ro-RO"/>
              </w:rPr>
              <w:t>însoț</w:t>
            </w:r>
            <w:r w:rsidR="008E38BD" w:rsidRPr="00063483">
              <w:rPr>
                <w:rFonts w:ascii="Times New Roman" w:hAnsi="Times New Roman" w:cs="Times New Roman"/>
                <w:sz w:val="24"/>
                <w:szCs w:val="24"/>
                <w:lang w:val="ro-RO"/>
              </w:rPr>
              <w:t xml:space="preserve">ire, </w:t>
            </w:r>
            <w:r w:rsidR="005378E6">
              <w:rPr>
                <w:rFonts w:ascii="Times New Roman" w:hAnsi="Times New Roman" w:cs="Times New Roman"/>
                <w:sz w:val="24"/>
                <w:szCs w:val="24"/>
                <w:lang w:val="ro-RO"/>
              </w:rPr>
              <w:t>î</w:t>
            </w:r>
            <w:r w:rsidR="008E38BD" w:rsidRPr="00063483">
              <w:rPr>
                <w:rFonts w:ascii="Times New Roman" w:hAnsi="Times New Roman" w:cs="Times New Roman"/>
                <w:sz w:val="24"/>
                <w:szCs w:val="24"/>
                <w:lang w:val="ro-RO"/>
              </w:rPr>
              <w:t>n limba rom</w:t>
            </w:r>
            <w:r w:rsidR="005378E6">
              <w:rPr>
                <w:rFonts w:ascii="Times New Roman" w:hAnsi="Times New Roman" w:cs="Times New Roman"/>
                <w:sz w:val="24"/>
                <w:szCs w:val="24"/>
                <w:lang w:val="ro-RO"/>
              </w:rPr>
              <w:t>â</w:t>
            </w:r>
            <w:r w:rsidR="008E38BD" w:rsidRPr="00063483">
              <w:rPr>
                <w:rFonts w:ascii="Times New Roman" w:hAnsi="Times New Roman" w:cs="Times New Roman"/>
                <w:sz w:val="24"/>
                <w:szCs w:val="24"/>
                <w:lang w:val="ro-RO"/>
              </w:rPr>
              <w:t>na:</w:t>
            </w:r>
            <w:r w:rsidR="00F868FD" w:rsidRPr="00063483">
              <w:rPr>
                <w:rFonts w:ascii="Times New Roman" w:hAnsi="Times New Roman" w:cs="Times New Roman"/>
                <w:sz w:val="24"/>
                <w:szCs w:val="24"/>
                <w:lang w:val="ro-RO"/>
              </w:rPr>
              <w:t xml:space="preserve"> certificate de </w:t>
            </w:r>
            <w:r w:rsidR="003A0829" w:rsidRPr="00063483">
              <w:rPr>
                <w:rFonts w:ascii="Times New Roman" w:hAnsi="Times New Roman" w:cs="Times New Roman"/>
                <w:sz w:val="24"/>
                <w:szCs w:val="24"/>
                <w:lang w:val="ro-RO"/>
              </w:rPr>
              <w:t>conformitate</w:t>
            </w:r>
            <w:r w:rsidR="00F868FD" w:rsidRPr="00063483">
              <w:rPr>
                <w:rFonts w:ascii="Times New Roman" w:hAnsi="Times New Roman" w:cs="Times New Roman"/>
                <w:color w:val="FF0000"/>
                <w:sz w:val="24"/>
                <w:szCs w:val="24"/>
                <w:lang w:val="ro-RO"/>
              </w:rPr>
              <w:t xml:space="preserve"> </w:t>
            </w:r>
            <w:r w:rsidR="005378E6">
              <w:rPr>
                <w:rFonts w:ascii="Times New Roman" w:hAnsi="Times New Roman" w:cs="Times New Roman"/>
                <w:sz w:val="24"/>
                <w:szCs w:val="24"/>
                <w:lang w:val="ro-RO"/>
              </w:rPr>
              <w:t>ș</w:t>
            </w:r>
            <w:r w:rsidR="00F868FD" w:rsidRPr="00063483">
              <w:rPr>
                <w:rFonts w:ascii="Times New Roman" w:hAnsi="Times New Roman" w:cs="Times New Roman"/>
                <w:sz w:val="24"/>
                <w:szCs w:val="24"/>
                <w:lang w:val="ro-RO"/>
              </w:rPr>
              <w:t>i</w:t>
            </w:r>
            <w:r w:rsidR="00B56138" w:rsidRPr="00063483">
              <w:rPr>
                <w:rFonts w:ascii="Times New Roman" w:hAnsi="Times New Roman" w:cs="Times New Roman"/>
                <w:sz w:val="24"/>
                <w:szCs w:val="24"/>
                <w:lang w:val="ro-RO"/>
              </w:rPr>
              <w:t>/ sau declarați</w:t>
            </w:r>
            <w:r w:rsidR="00F868FD" w:rsidRPr="00063483">
              <w:rPr>
                <w:rFonts w:ascii="Times New Roman" w:hAnsi="Times New Roman" w:cs="Times New Roman"/>
                <w:sz w:val="24"/>
                <w:szCs w:val="24"/>
                <w:lang w:val="ro-RO"/>
              </w:rPr>
              <w:t>i</w:t>
            </w:r>
            <w:r w:rsidR="00B56138" w:rsidRPr="00063483">
              <w:rPr>
                <w:rFonts w:ascii="Times New Roman" w:hAnsi="Times New Roman" w:cs="Times New Roman"/>
                <w:sz w:val="24"/>
                <w:szCs w:val="24"/>
                <w:lang w:val="ro-RO"/>
              </w:rPr>
              <w:t xml:space="preserve"> de conformi</w:t>
            </w:r>
            <w:r w:rsidR="00F868FD" w:rsidRPr="00063483">
              <w:rPr>
                <w:rFonts w:ascii="Times New Roman" w:hAnsi="Times New Roman" w:cs="Times New Roman"/>
                <w:sz w:val="24"/>
                <w:szCs w:val="24"/>
                <w:lang w:val="ro-RO"/>
              </w:rPr>
              <w:t xml:space="preserve">tate, certificat de garanție </w:t>
            </w:r>
            <w:r w:rsidR="00B56138" w:rsidRPr="00063483">
              <w:rPr>
                <w:rFonts w:ascii="Times New Roman" w:hAnsi="Times New Roman" w:cs="Times New Roman"/>
                <w:sz w:val="24"/>
                <w:szCs w:val="24"/>
                <w:lang w:val="ro-RO"/>
              </w:rPr>
              <w:t xml:space="preserve">însoțit, </w:t>
            </w:r>
            <w:r w:rsidR="00B56138" w:rsidRPr="00063483">
              <w:rPr>
                <w:rFonts w:ascii="Times New Roman" w:hAnsi="Times New Roman" w:cs="Times New Roman"/>
                <w:sz w:val="24"/>
                <w:szCs w:val="24"/>
                <w:lang w:val="ro-RO"/>
              </w:rPr>
              <w:lastRenderedPageBreak/>
              <w:t>dupa caz, de carte</w:t>
            </w:r>
            <w:r w:rsidR="00F868FD" w:rsidRPr="00063483">
              <w:rPr>
                <w:rFonts w:ascii="Times New Roman" w:hAnsi="Times New Roman" w:cs="Times New Roman"/>
                <w:sz w:val="24"/>
                <w:szCs w:val="24"/>
                <w:lang w:val="ro-RO"/>
              </w:rPr>
              <w:t>a</w:t>
            </w:r>
            <w:r w:rsidR="005378E6">
              <w:rPr>
                <w:rFonts w:ascii="Times New Roman" w:hAnsi="Times New Roman" w:cs="Times New Roman"/>
                <w:sz w:val="24"/>
                <w:szCs w:val="24"/>
                <w:lang w:val="ro-RO"/>
              </w:rPr>
              <w:t xml:space="preserve"> tehnică</w:t>
            </w:r>
            <w:r w:rsidR="00F868FD" w:rsidRPr="00063483">
              <w:rPr>
                <w:rFonts w:ascii="Times New Roman" w:hAnsi="Times New Roman" w:cs="Times New Roman"/>
                <w:sz w:val="24"/>
                <w:szCs w:val="24"/>
                <w:lang w:val="ro-RO"/>
              </w:rPr>
              <w:t xml:space="preserve">/ manualul de </w:t>
            </w:r>
            <w:r w:rsidR="005378E6">
              <w:rPr>
                <w:rFonts w:ascii="Times New Roman" w:hAnsi="Times New Roman" w:cs="Times New Roman"/>
                <w:sz w:val="24"/>
                <w:szCs w:val="24"/>
                <w:lang w:val="ro-RO"/>
              </w:rPr>
              <w:t>î</w:t>
            </w:r>
            <w:r w:rsidR="00F868FD" w:rsidRPr="00063483">
              <w:rPr>
                <w:rFonts w:ascii="Times New Roman" w:hAnsi="Times New Roman" w:cs="Times New Roman"/>
                <w:sz w:val="24"/>
                <w:szCs w:val="24"/>
                <w:lang w:val="ro-RO"/>
              </w:rPr>
              <w:t>ntre</w:t>
            </w:r>
            <w:r w:rsidR="005378E6">
              <w:rPr>
                <w:rFonts w:ascii="Times New Roman" w:hAnsi="Times New Roman" w:cs="Times New Roman"/>
                <w:sz w:val="24"/>
                <w:szCs w:val="24"/>
                <w:lang w:val="ro-RO"/>
              </w:rPr>
              <w:t>ț</w:t>
            </w:r>
            <w:r w:rsidR="00F868FD" w:rsidRPr="00063483">
              <w:rPr>
                <w:rFonts w:ascii="Times New Roman" w:hAnsi="Times New Roman" w:cs="Times New Roman"/>
                <w:sz w:val="24"/>
                <w:szCs w:val="24"/>
                <w:lang w:val="ro-RO"/>
              </w:rPr>
              <w:t xml:space="preserve">inere </w:t>
            </w:r>
            <w:r w:rsidR="005378E6">
              <w:rPr>
                <w:rFonts w:ascii="Times New Roman" w:hAnsi="Times New Roman" w:cs="Times New Roman"/>
                <w:sz w:val="24"/>
                <w:szCs w:val="24"/>
                <w:lang w:val="ro-RO"/>
              </w:rPr>
              <w:t>ș</w:t>
            </w:r>
            <w:r w:rsidR="00F868FD" w:rsidRPr="00063483">
              <w:rPr>
                <w:rFonts w:ascii="Times New Roman" w:hAnsi="Times New Roman" w:cs="Times New Roman"/>
                <w:sz w:val="24"/>
                <w:szCs w:val="24"/>
                <w:lang w:val="ro-RO"/>
              </w:rPr>
              <w:t>i/ sau manualul de utilizare</w:t>
            </w:r>
            <w:r w:rsidR="00B56138" w:rsidRPr="00063483">
              <w:rPr>
                <w:rFonts w:ascii="Times New Roman" w:hAnsi="Times New Roman" w:cs="Times New Roman"/>
                <w:sz w:val="24"/>
                <w:szCs w:val="24"/>
                <w:lang w:val="ro-RO"/>
              </w:rPr>
              <w:t>.</w:t>
            </w:r>
          </w:p>
          <w:p w14:paraId="0A64E02F" w14:textId="77777777" w:rsidR="00B56138" w:rsidRDefault="008E38BD" w:rsidP="00DD28B2">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 </w:t>
            </w:r>
          </w:p>
          <w:p w14:paraId="5AF91FF9" w14:textId="72863CE6" w:rsidR="00B56138" w:rsidRPr="00B949CB" w:rsidRDefault="005265F5" w:rsidP="00DD28B2">
            <w:pPr>
              <w:rPr>
                <w:rFonts w:ascii="Times New Roman" w:hAnsi="Times New Roman" w:cs="Times New Roman"/>
                <w:sz w:val="24"/>
                <w:szCs w:val="24"/>
                <w:lang w:val="ro-RO"/>
              </w:rPr>
            </w:pPr>
            <w:r>
              <w:rPr>
                <w:rFonts w:ascii="Times New Roman" w:hAnsi="Times New Roman" w:cs="Times New Roman"/>
                <w:b/>
                <w:sz w:val="24"/>
                <w:szCs w:val="24"/>
                <w:lang w:val="ro-RO"/>
              </w:rPr>
              <w:t>16</w:t>
            </w:r>
            <w:r w:rsidR="00B56138" w:rsidRPr="00B949CB">
              <w:rPr>
                <w:rFonts w:ascii="Times New Roman" w:hAnsi="Times New Roman" w:cs="Times New Roman"/>
                <w:b/>
                <w:sz w:val="24"/>
                <w:szCs w:val="24"/>
                <w:lang w:val="ro-RO"/>
              </w:rPr>
              <w:t>.3.</w:t>
            </w:r>
            <w:r w:rsidR="00B56138" w:rsidRPr="00B949CB">
              <w:rPr>
                <w:rFonts w:ascii="Times New Roman" w:hAnsi="Times New Roman" w:cs="Times New Roman"/>
                <w:sz w:val="24"/>
                <w:szCs w:val="24"/>
                <w:lang w:val="ro-RO"/>
              </w:rPr>
              <w:t xml:space="preserve"> </w:t>
            </w:r>
            <w:r w:rsidR="00933020">
              <w:rPr>
                <w:rFonts w:ascii="Times New Roman" w:hAnsi="Times New Roman" w:cs="Times New Roman"/>
                <w:sz w:val="24"/>
                <w:szCs w:val="24"/>
                <w:lang w:val="ro-RO"/>
              </w:rPr>
              <w:t>Obliga</w:t>
            </w:r>
            <w:r w:rsidR="005378E6">
              <w:rPr>
                <w:rFonts w:ascii="Times New Roman" w:hAnsi="Times New Roman" w:cs="Times New Roman"/>
                <w:sz w:val="24"/>
                <w:szCs w:val="24"/>
                <w:lang w:val="ro-RO"/>
              </w:rPr>
              <w:t>ț</w:t>
            </w:r>
            <w:r w:rsidR="00933020">
              <w:rPr>
                <w:rFonts w:ascii="Times New Roman" w:hAnsi="Times New Roman" w:cs="Times New Roman"/>
                <w:sz w:val="24"/>
                <w:szCs w:val="24"/>
                <w:lang w:val="ro-RO"/>
              </w:rPr>
              <w:t>ia desc</w:t>
            </w:r>
            <w:r w:rsidR="005378E6">
              <w:rPr>
                <w:rFonts w:ascii="Times New Roman" w:hAnsi="Times New Roman" w:cs="Times New Roman"/>
                <w:sz w:val="24"/>
                <w:szCs w:val="24"/>
                <w:lang w:val="ro-RO"/>
              </w:rPr>
              <w:t>ă</w:t>
            </w:r>
            <w:r w:rsidR="00933020">
              <w:rPr>
                <w:rFonts w:ascii="Times New Roman" w:hAnsi="Times New Roman" w:cs="Times New Roman"/>
                <w:sz w:val="24"/>
                <w:szCs w:val="24"/>
                <w:lang w:val="ro-RO"/>
              </w:rPr>
              <w:t>rc</w:t>
            </w:r>
            <w:r w:rsidR="005378E6">
              <w:rPr>
                <w:rFonts w:ascii="Times New Roman" w:hAnsi="Times New Roman" w:cs="Times New Roman"/>
                <w:sz w:val="24"/>
                <w:szCs w:val="24"/>
                <w:lang w:val="ro-RO"/>
              </w:rPr>
              <w:t>ă</w:t>
            </w:r>
            <w:r w:rsidR="00933020">
              <w:rPr>
                <w:rFonts w:ascii="Times New Roman" w:hAnsi="Times New Roman" w:cs="Times New Roman"/>
                <w:sz w:val="24"/>
                <w:szCs w:val="24"/>
                <w:lang w:val="ro-RO"/>
              </w:rPr>
              <w:t xml:space="preserve">rii </w:t>
            </w:r>
            <w:r w:rsidR="008E38BD">
              <w:rPr>
                <w:rFonts w:ascii="Times New Roman" w:hAnsi="Times New Roman" w:cs="Times New Roman"/>
                <w:sz w:val="24"/>
                <w:szCs w:val="24"/>
                <w:lang w:val="ro-RO"/>
              </w:rPr>
              <w:t>Produselor</w:t>
            </w:r>
            <w:r w:rsidR="00933020">
              <w:rPr>
                <w:rFonts w:ascii="Times New Roman" w:hAnsi="Times New Roman" w:cs="Times New Roman"/>
                <w:sz w:val="24"/>
                <w:szCs w:val="24"/>
                <w:lang w:val="ro-RO"/>
              </w:rPr>
              <w:t xml:space="preserve"> livrat</w:t>
            </w:r>
            <w:r w:rsidR="008E38BD">
              <w:rPr>
                <w:rFonts w:ascii="Times New Roman" w:hAnsi="Times New Roman" w:cs="Times New Roman"/>
                <w:sz w:val="24"/>
                <w:szCs w:val="24"/>
                <w:lang w:val="ro-RO"/>
              </w:rPr>
              <w:t>e</w:t>
            </w:r>
            <w:r w:rsidR="00933020">
              <w:rPr>
                <w:rFonts w:ascii="Times New Roman" w:hAnsi="Times New Roman" w:cs="Times New Roman"/>
                <w:sz w:val="24"/>
                <w:szCs w:val="24"/>
                <w:lang w:val="ro-RO"/>
              </w:rPr>
              <w:t xml:space="preserve"> revine Furnizorului.</w:t>
            </w:r>
          </w:p>
          <w:p w14:paraId="224C7670" w14:textId="77777777" w:rsidR="00B56138" w:rsidRPr="00B949CB" w:rsidRDefault="00B56138" w:rsidP="00DD28B2">
            <w:pPr>
              <w:rPr>
                <w:rFonts w:ascii="Times New Roman" w:hAnsi="Times New Roman" w:cs="Times New Roman"/>
                <w:sz w:val="24"/>
                <w:szCs w:val="24"/>
                <w:lang w:val="ro-RO"/>
              </w:rPr>
            </w:pPr>
          </w:p>
          <w:p w14:paraId="6A687E80" w14:textId="7C22F65C" w:rsidR="0006239A" w:rsidRDefault="005265F5" w:rsidP="0076584C">
            <w:pPr>
              <w:rPr>
                <w:rFonts w:ascii="Times New Roman" w:hAnsi="Times New Roman" w:cs="Times New Roman"/>
                <w:sz w:val="24"/>
                <w:szCs w:val="24"/>
                <w:lang w:val="ro-RO"/>
              </w:rPr>
            </w:pPr>
            <w:r>
              <w:rPr>
                <w:rFonts w:ascii="Times New Roman" w:hAnsi="Times New Roman" w:cs="Times New Roman"/>
                <w:b/>
                <w:sz w:val="24"/>
                <w:szCs w:val="24"/>
                <w:lang w:val="ro-RO"/>
              </w:rPr>
              <w:t>16</w:t>
            </w:r>
            <w:r w:rsidR="00B56138" w:rsidRPr="00B949CB">
              <w:rPr>
                <w:rFonts w:ascii="Times New Roman" w:hAnsi="Times New Roman" w:cs="Times New Roman"/>
                <w:b/>
                <w:sz w:val="24"/>
                <w:szCs w:val="24"/>
                <w:lang w:val="ro-RO"/>
              </w:rPr>
              <w:t>.4.</w:t>
            </w:r>
            <w:r w:rsidR="00B56138" w:rsidRPr="00B949CB">
              <w:rPr>
                <w:rFonts w:ascii="Times New Roman" w:hAnsi="Times New Roman" w:cs="Times New Roman"/>
                <w:sz w:val="24"/>
                <w:szCs w:val="24"/>
                <w:lang w:val="ro-RO"/>
              </w:rPr>
              <w:t xml:space="preserve"> Livrarea </w:t>
            </w:r>
            <w:r w:rsidR="008E38BD">
              <w:rPr>
                <w:rFonts w:ascii="Times New Roman" w:hAnsi="Times New Roman" w:cs="Times New Roman"/>
                <w:sz w:val="24"/>
                <w:szCs w:val="24"/>
                <w:lang w:val="ro-RO"/>
              </w:rPr>
              <w:t xml:space="preserve">Produselor </w:t>
            </w:r>
            <w:r w:rsidR="005378E6">
              <w:rPr>
                <w:rFonts w:ascii="Times New Roman" w:hAnsi="Times New Roman" w:cs="Times New Roman"/>
                <w:sz w:val="24"/>
                <w:szCs w:val="24"/>
                <w:lang w:val="ro-RO"/>
              </w:rPr>
              <w:t>ș</w:t>
            </w:r>
            <w:r w:rsidR="008E38BD">
              <w:rPr>
                <w:rFonts w:ascii="Times New Roman" w:hAnsi="Times New Roman" w:cs="Times New Roman"/>
                <w:sz w:val="24"/>
                <w:szCs w:val="24"/>
                <w:lang w:val="ro-RO"/>
              </w:rPr>
              <w:t>i serviciilor aferente</w:t>
            </w:r>
            <w:r w:rsidR="00B56138" w:rsidRPr="00B949CB">
              <w:rPr>
                <w:rFonts w:ascii="Times New Roman" w:hAnsi="Times New Roman" w:cs="Times New Roman"/>
                <w:sz w:val="24"/>
                <w:szCs w:val="24"/>
                <w:lang w:val="ro-RO"/>
              </w:rPr>
              <w:t xml:space="preserve"> se consideră </w:t>
            </w:r>
            <w:r w:rsidR="008E38BD">
              <w:rPr>
                <w:rFonts w:ascii="Times New Roman" w:hAnsi="Times New Roman" w:cs="Times New Roman"/>
                <w:sz w:val="24"/>
                <w:szCs w:val="24"/>
                <w:lang w:val="ro-RO"/>
              </w:rPr>
              <w:t xml:space="preserve">complet </w:t>
            </w:r>
            <w:r w:rsidR="00B56138" w:rsidRPr="00B949CB">
              <w:rPr>
                <w:rFonts w:ascii="Times New Roman" w:hAnsi="Times New Roman" w:cs="Times New Roman"/>
                <w:sz w:val="24"/>
                <w:szCs w:val="24"/>
                <w:lang w:val="ro-RO"/>
              </w:rPr>
              <w:t xml:space="preserve">încheiată în momentul în care sunt îndeplinite </w:t>
            </w:r>
            <w:r w:rsidR="008E38BD">
              <w:rPr>
                <w:rFonts w:ascii="Times New Roman" w:hAnsi="Times New Roman" w:cs="Times New Roman"/>
                <w:sz w:val="24"/>
                <w:szCs w:val="24"/>
                <w:lang w:val="ro-RO"/>
              </w:rPr>
              <w:t xml:space="preserve">toate </w:t>
            </w:r>
            <w:r w:rsidR="00B56138" w:rsidRPr="00B949CB">
              <w:rPr>
                <w:rFonts w:ascii="Times New Roman" w:hAnsi="Times New Roman" w:cs="Times New Roman"/>
                <w:sz w:val="24"/>
                <w:szCs w:val="24"/>
                <w:lang w:val="ro-RO"/>
              </w:rPr>
              <w:t xml:space="preserve">prevederile </w:t>
            </w:r>
            <w:r w:rsidR="0076584C">
              <w:rPr>
                <w:rFonts w:ascii="Times New Roman" w:hAnsi="Times New Roman" w:cs="Times New Roman"/>
                <w:sz w:val="24"/>
                <w:szCs w:val="24"/>
                <w:lang w:val="ro-RO"/>
              </w:rPr>
              <w:t xml:space="preserve">despre recepția Produselor </w:t>
            </w:r>
            <w:r w:rsidR="005378E6">
              <w:rPr>
                <w:rFonts w:ascii="Times New Roman" w:hAnsi="Times New Roman" w:cs="Times New Roman"/>
                <w:sz w:val="24"/>
                <w:szCs w:val="24"/>
                <w:lang w:val="ro-RO"/>
              </w:rPr>
              <w:t>ș</w:t>
            </w:r>
            <w:r w:rsidR="0076584C">
              <w:rPr>
                <w:rFonts w:ascii="Times New Roman" w:hAnsi="Times New Roman" w:cs="Times New Roman"/>
                <w:sz w:val="24"/>
                <w:szCs w:val="24"/>
                <w:lang w:val="ro-RO"/>
              </w:rPr>
              <w:t xml:space="preserve">i serviciilor de la </w:t>
            </w:r>
            <w:r w:rsidR="00766087">
              <w:rPr>
                <w:rFonts w:ascii="Times New Roman" w:hAnsi="Times New Roman" w:cs="Times New Roman"/>
                <w:sz w:val="24"/>
                <w:szCs w:val="24"/>
                <w:lang w:val="ro-RO"/>
              </w:rPr>
              <w:t xml:space="preserve">capitolul </w:t>
            </w:r>
            <w:r w:rsidR="0076584C">
              <w:rPr>
                <w:rFonts w:ascii="Times New Roman" w:hAnsi="Times New Roman" w:cs="Times New Roman"/>
                <w:sz w:val="24"/>
                <w:szCs w:val="24"/>
                <w:lang w:val="ro-RO"/>
              </w:rPr>
              <w:t>14.</w:t>
            </w:r>
          </w:p>
          <w:p w14:paraId="45C9F035" w14:textId="77777777" w:rsidR="00F13311" w:rsidRPr="00B949CB" w:rsidRDefault="00F13311" w:rsidP="0076584C">
            <w:pPr>
              <w:rPr>
                <w:rFonts w:ascii="Times New Roman" w:hAnsi="Times New Roman" w:cs="Times New Roman"/>
                <w:sz w:val="24"/>
                <w:szCs w:val="24"/>
                <w:lang w:val="ro-RO"/>
              </w:rPr>
            </w:pPr>
          </w:p>
        </w:tc>
        <w:tc>
          <w:tcPr>
            <w:tcW w:w="7938" w:type="dxa"/>
          </w:tcPr>
          <w:p w14:paraId="6F10F6D2" w14:textId="77777777" w:rsidR="00B55302" w:rsidRDefault="00B56138" w:rsidP="0076584C">
            <w:pPr>
              <w:pStyle w:val="DefaultText"/>
              <w:rPr>
                <w:b/>
                <w:szCs w:val="24"/>
              </w:rPr>
            </w:pPr>
            <w:r w:rsidRPr="00B949CB">
              <w:rPr>
                <w:b/>
                <w:szCs w:val="24"/>
              </w:rPr>
              <w:lastRenderedPageBreak/>
              <w:t>1</w:t>
            </w:r>
            <w:r w:rsidR="0076584C">
              <w:rPr>
                <w:b/>
                <w:szCs w:val="24"/>
              </w:rPr>
              <w:t>6</w:t>
            </w:r>
            <w:r w:rsidRPr="00B949CB">
              <w:rPr>
                <w:b/>
                <w:szCs w:val="24"/>
              </w:rPr>
              <w:t xml:space="preserve">. Delivery and </w:t>
            </w:r>
            <w:r w:rsidR="0076584C">
              <w:rPr>
                <w:b/>
                <w:szCs w:val="24"/>
              </w:rPr>
              <w:t xml:space="preserve">the documents </w:t>
            </w:r>
            <w:r w:rsidRPr="00B949CB">
              <w:rPr>
                <w:b/>
                <w:szCs w:val="24"/>
              </w:rPr>
              <w:t>accompany</w:t>
            </w:r>
            <w:r w:rsidR="0076584C">
              <w:rPr>
                <w:b/>
                <w:szCs w:val="24"/>
              </w:rPr>
              <w:t>ing the P</w:t>
            </w:r>
            <w:r w:rsidRPr="00B949CB">
              <w:rPr>
                <w:b/>
                <w:szCs w:val="24"/>
              </w:rPr>
              <w:t>roducts</w:t>
            </w:r>
          </w:p>
          <w:p w14:paraId="78D9C0C2" w14:textId="77777777" w:rsidR="0076584C" w:rsidRDefault="0076584C" w:rsidP="0076584C">
            <w:pPr>
              <w:pStyle w:val="DefaultText"/>
              <w:rPr>
                <w:b/>
                <w:szCs w:val="24"/>
              </w:rPr>
            </w:pPr>
          </w:p>
          <w:p w14:paraId="54C4D706" w14:textId="438DAC4F" w:rsidR="00D51650" w:rsidRDefault="0087787F" w:rsidP="0076584C">
            <w:pPr>
              <w:pStyle w:val="NoSpacing"/>
              <w:rPr>
                <w:rFonts w:ascii="Times New Roman" w:hAnsi="Times New Roman"/>
                <w:sz w:val="24"/>
              </w:rPr>
            </w:pPr>
            <w:r>
              <w:rPr>
                <w:rFonts w:ascii="Times New Roman" w:hAnsi="Times New Roman"/>
                <w:b/>
                <w:sz w:val="24"/>
              </w:rPr>
              <w:t>16</w:t>
            </w:r>
            <w:r w:rsidR="00B56138" w:rsidRPr="00D51650">
              <w:rPr>
                <w:rFonts w:ascii="Times New Roman" w:hAnsi="Times New Roman"/>
                <w:b/>
                <w:sz w:val="24"/>
              </w:rPr>
              <w:t>.1.</w:t>
            </w:r>
            <w:r w:rsidR="00B56138" w:rsidRPr="00D51650">
              <w:rPr>
                <w:rFonts w:ascii="Times New Roman" w:hAnsi="Times New Roman"/>
                <w:sz w:val="24"/>
              </w:rPr>
              <w:t xml:space="preserve"> </w:t>
            </w:r>
            <w:r w:rsidR="00FB0444" w:rsidRPr="00D51650">
              <w:rPr>
                <w:rFonts w:ascii="Times New Roman" w:hAnsi="Times New Roman"/>
                <w:sz w:val="24"/>
              </w:rPr>
              <w:t xml:space="preserve">The </w:t>
            </w:r>
            <w:r w:rsidR="00A04EB5">
              <w:rPr>
                <w:rFonts w:ascii="Times New Roman" w:hAnsi="Times New Roman"/>
                <w:sz w:val="24"/>
              </w:rPr>
              <w:t>Provider</w:t>
            </w:r>
            <w:r w:rsidR="00FB0444" w:rsidRPr="00D51650">
              <w:rPr>
                <w:rFonts w:ascii="Times New Roman" w:hAnsi="Times New Roman"/>
                <w:sz w:val="24"/>
              </w:rPr>
              <w:t xml:space="preserve"> has the obligation to deliver the </w:t>
            </w:r>
            <w:r w:rsidR="0076584C">
              <w:rPr>
                <w:rFonts w:ascii="Times New Roman" w:hAnsi="Times New Roman"/>
                <w:sz w:val="24"/>
              </w:rPr>
              <w:t>Products</w:t>
            </w:r>
            <w:r w:rsidR="00FB0444" w:rsidRPr="00D51650">
              <w:rPr>
                <w:rFonts w:ascii="Times New Roman" w:hAnsi="Times New Roman"/>
                <w:sz w:val="24"/>
              </w:rPr>
              <w:t xml:space="preserve"> to the </w:t>
            </w:r>
            <w:r w:rsidR="0076584C">
              <w:rPr>
                <w:rFonts w:ascii="Times New Roman" w:hAnsi="Times New Roman"/>
                <w:sz w:val="24"/>
              </w:rPr>
              <w:t>headquarters of AVIOANE CRAIOVA S.A. from 10 Aviatorilor Street, Ghercesti village, Dolj county,</w:t>
            </w:r>
            <w:r w:rsidR="00FB0444" w:rsidRPr="00D51650">
              <w:rPr>
                <w:rFonts w:ascii="Times New Roman" w:hAnsi="Times New Roman"/>
                <w:sz w:val="24"/>
              </w:rPr>
              <w:t xml:space="preserve"> respecting the </w:t>
            </w:r>
            <w:r w:rsidR="00094FF1">
              <w:rPr>
                <w:rFonts w:ascii="Times New Roman" w:hAnsi="Times New Roman"/>
                <w:sz w:val="24"/>
              </w:rPr>
              <w:t>deadline</w:t>
            </w:r>
            <w:r w:rsidR="00FB0444" w:rsidRPr="00D51650">
              <w:rPr>
                <w:rFonts w:ascii="Times New Roman" w:hAnsi="Times New Roman"/>
                <w:sz w:val="24"/>
              </w:rPr>
              <w:t xml:space="preserve"> </w:t>
            </w:r>
            <w:r w:rsidR="00094FF1">
              <w:rPr>
                <w:rFonts w:ascii="Times New Roman" w:hAnsi="Times New Roman"/>
                <w:sz w:val="24"/>
              </w:rPr>
              <w:t>f</w:t>
            </w:r>
            <w:r w:rsidR="00FB0444" w:rsidRPr="00D51650">
              <w:rPr>
                <w:rFonts w:ascii="Times New Roman" w:hAnsi="Times New Roman"/>
                <w:sz w:val="24"/>
              </w:rPr>
              <w:t>o</w:t>
            </w:r>
            <w:r w:rsidR="00094FF1">
              <w:rPr>
                <w:rFonts w:ascii="Times New Roman" w:hAnsi="Times New Roman"/>
                <w:sz w:val="24"/>
              </w:rPr>
              <w:t>r</w:t>
            </w:r>
            <w:r w:rsidR="00FB0444" w:rsidRPr="00D51650">
              <w:rPr>
                <w:rFonts w:ascii="Times New Roman" w:hAnsi="Times New Roman"/>
                <w:sz w:val="24"/>
              </w:rPr>
              <w:t xml:space="preserve"> delivery, assembly, installation and commissioning.</w:t>
            </w:r>
            <w:r>
              <w:rPr>
                <w:rFonts w:ascii="Times New Roman" w:hAnsi="Times New Roman"/>
                <w:sz w:val="24"/>
              </w:rPr>
              <w:t xml:space="preserve"> All costs related to</w:t>
            </w:r>
            <w:r w:rsidR="00D51650" w:rsidRPr="00D51650">
              <w:rPr>
                <w:rFonts w:ascii="Times New Roman" w:hAnsi="Times New Roman"/>
                <w:sz w:val="24"/>
              </w:rPr>
              <w:t xml:space="preserve"> delivery, assembly, installation and commissioning will be borne by the </w:t>
            </w:r>
            <w:r>
              <w:rPr>
                <w:rFonts w:ascii="Times New Roman" w:hAnsi="Times New Roman"/>
                <w:sz w:val="24"/>
              </w:rPr>
              <w:t>Provid</w:t>
            </w:r>
            <w:r w:rsidR="00D51650" w:rsidRPr="00D51650">
              <w:rPr>
                <w:rFonts w:ascii="Times New Roman" w:hAnsi="Times New Roman"/>
                <w:sz w:val="24"/>
              </w:rPr>
              <w:t>er.</w:t>
            </w:r>
          </w:p>
          <w:p w14:paraId="1E79E776" w14:textId="77777777" w:rsidR="00766087" w:rsidRPr="00D51650" w:rsidRDefault="00766087" w:rsidP="0076584C">
            <w:pPr>
              <w:pStyle w:val="NoSpacing"/>
              <w:rPr>
                <w:rFonts w:ascii="Times New Roman" w:hAnsi="Times New Roman"/>
                <w:sz w:val="24"/>
              </w:rPr>
            </w:pPr>
          </w:p>
          <w:p w14:paraId="45B14B05" w14:textId="0E8D349D" w:rsidR="00B56138" w:rsidRDefault="00B56138" w:rsidP="0076584C">
            <w:pPr>
              <w:rPr>
                <w:rFonts w:ascii="Times New Roman" w:hAnsi="Times New Roman" w:cs="Times New Roman"/>
                <w:sz w:val="24"/>
                <w:szCs w:val="24"/>
              </w:rPr>
            </w:pPr>
            <w:r w:rsidRPr="00B949CB">
              <w:rPr>
                <w:rFonts w:ascii="Times New Roman" w:hAnsi="Times New Roman" w:cs="Times New Roman"/>
                <w:b/>
                <w:sz w:val="24"/>
                <w:szCs w:val="24"/>
              </w:rPr>
              <w:t>1</w:t>
            </w:r>
            <w:r w:rsidR="0087787F">
              <w:rPr>
                <w:rFonts w:ascii="Times New Roman" w:hAnsi="Times New Roman" w:cs="Times New Roman"/>
                <w:b/>
                <w:sz w:val="24"/>
                <w:szCs w:val="24"/>
              </w:rPr>
              <w:t>6</w:t>
            </w:r>
            <w:r w:rsidRPr="00B949CB">
              <w:rPr>
                <w:rFonts w:ascii="Times New Roman" w:hAnsi="Times New Roman" w:cs="Times New Roman"/>
                <w:b/>
                <w:sz w:val="24"/>
                <w:szCs w:val="24"/>
              </w:rPr>
              <w:t>.2.</w:t>
            </w:r>
            <w:r w:rsidRPr="00B949CB">
              <w:rPr>
                <w:rFonts w:ascii="Times New Roman" w:hAnsi="Times New Roman" w:cs="Times New Roman"/>
                <w:sz w:val="24"/>
                <w:szCs w:val="24"/>
              </w:rPr>
              <w:t xml:space="preserve"> The </w:t>
            </w:r>
            <w:r w:rsidR="0087787F">
              <w:rPr>
                <w:rFonts w:ascii="Times New Roman" w:hAnsi="Times New Roman" w:cs="Times New Roman"/>
                <w:sz w:val="24"/>
                <w:szCs w:val="24"/>
              </w:rPr>
              <w:t>Provid</w:t>
            </w:r>
            <w:r w:rsidRPr="00B949CB">
              <w:rPr>
                <w:rFonts w:ascii="Times New Roman" w:hAnsi="Times New Roman" w:cs="Times New Roman"/>
                <w:sz w:val="24"/>
                <w:szCs w:val="24"/>
              </w:rPr>
              <w:t xml:space="preserve">er will send </w:t>
            </w:r>
            <w:r w:rsidR="0087787F">
              <w:rPr>
                <w:rFonts w:ascii="Times New Roman" w:hAnsi="Times New Roman" w:cs="Times New Roman"/>
                <w:sz w:val="24"/>
                <w:szCs w:val="24"/>
              </w:rPr>
              <w:t xml:space="preserve">to </w:t>
            </w:r>
            <w:r w:rsidRPr="00B949CB">
              <w:rPr>
                <w:rFonts w:ascii="Times New Roman" w:hAnsi="Times New Roman" w:cs="Times New Roman"/>
                <w:sz w:val="24"/>
                <w:szCs w:val="24"/>
              </w:rPr>
              <w:t xml:space="preserve">the </w:t>
            </w:r>
            <w:r w:rsidR="00E93D20" w:rsidRPr="00275B85">
              <w:rPr>
                <w:rFonts w:ascii="Times New Roman" w:hAnsi="Times New Roman" w:cs="Times New Roman"/>
                <w:sz w:val="24"/>
                <w:szCs w:val="24"/>
              </w:rPr>
              <w:t>Contracting Authority</w:t>
            </w:r>
            <w:r w:rsidR="00A04EB5">
              <w:rPr>
                <w:rFonts w:ascii="Times New Roman" w:hAnsi="Times New Roman" w:cs="Times New Roman"/>
                <w:sz w:val="24"/>
                <w:szCs w:val="24"/>
              </w:rPr>
              <w:t>, together with</w:t>
            </w:r>
            <w:r w:rsidR="0087787F">
              <w:rPr>
                <w:rFonts w:ascii="Times New Roman" w:hAnsi="Times New Roman" w:cs="Times New Roman"/>
                <w:sz w:val="24"/>
                <w:szCs w:val="24"/>
              </w:rPr>
              <w:t xml:space="preserve"> the delivered Products, the following accompanying</w:t>
            </w:r>
            <w:r w:rsidRPr="00B949CB">
              <w:rPr>
                <w:rFonts w:ascii="Times New Roman" w:hAnsi="Times New Roman" w:cs="Times New Roman"/>
                <w:sz w:val="24"/>
                <w:szCs w:val="24"/>
              </w:rPr>
              <w:t xml:space="preserve"> documents</w:t>
            </w:r>
            <w:r w:rsidR="0087787F">
              <w:rPr>
                <w:rFonts w:ascii="Times New Roman" w:hAnsi="Times New Roman" w:cs="Times New Roman"/>
                <w:sz w:val="24"/>
                <w:szCs w:val="24"/>
              </w:rPr>
              <w:t>,</w:t>
            </w:r>
            <w:r w:rsidRPr="00B949CB">
              <w:rPr>
                <w:rFonts w:ascii="Times New Roman" w:hAnsi="Times New Roman" w:cs="Times New Roman"/>
                <w:sz w:val="24"/>
                <w:szCs w:val="24"/>
              </w:rPr>
              <w:t xml:space="preserve"> </w:t>
            </w:r>
            <w:r w:rsidR="0087787F">
              <w:rPr>
                <w:rFonts w:ascii="Times New Roman" w:hAnsi="Times New Roman" w:cs="Times New Roman"/>
                <w:sz w:val="24"/>
                <w:szCs w:val="24"/>
              </w:rPr>
              <w:t xml:space="preserve">in Romanian: </w:t>
            </w:r>
            <w:r w:rsidRPr="00B949CB">
              <w:rPr>
                <w:rFonts w:ascii="Times New Roman" w:hAnsi="Times New Roman" w:cs="Times New Roman"/>
                <w:sz w:val="24"/>
                <w:szCs w:val="24"/>
              </w:rPr>
              <w:t>certificate</w:t>
            </w:r>
            <w:r w:rsidR="0087787F">
              <w:rPr>
                <w:rFonts w:ascii="Times New Roman" w:hAnsi="Times New Roman" w:cs="Times New Roman"/>
                <w:sz w:val="24"/>
                <w:szCs w:val="24"/>
              </w:rPr>
              <w:t>s</w:t>
            </w:r>
            <w:r w:rsidRPr="00B949CB">
              <w:rPr>
                <w:rFonts w:ascii="Times New Roman" w:hAnsi="Times New Roman" w:cs="Times New Roman"/>
                <w:sz w:val="24"/>
                <w:szCs w:val="24"/>
              </w:rPr>
              <w:t xml:space="preserve"> and/</w:t>
            </w:r>
            <w:r w:rsidR="0087787F">
              <w:rPr>
                <w:rFonts w:ascii="Times New Roman" w:hAnsi="Times New Roman" w:cs="Times New Roman"/>
                <w:sz w:val="24"/>
                <w:szCs w:val="24"/>
              </w:rPr>
              <w:t xml:space="preserve"> </w:t>
            </w:r>
            <w:r w:rsidRPr="00B949CB">
              <w:rPr>
                <w:rFonts w:ascii="Times New Roman" w:hAnsi="Times New Roman" w:cs="Times New Roman"/>
                <w:sz w:val="24"/>
                <w:szCs w:val="24"/>
              </w:rPr>
              <w:t>or declaration</w:t>
            </w:r>
            <w:r w:rsidR="0087787F">
              <w:rPr>
                <w:rFonts w:ascii="Times New Roman" w:hAnsi="Times New Roman" w:cs="Times New Roman"/>
                <w:sz w:val="24"/>
                <w:szCs w:val="24"/>
              </w:rPr>
              <w:t>s</w:t>
            </w:r>
            <w:r w:rsidRPr="00B949CB">
              <w:rPr>
                <w:rFonts w:ascii="Times New Roman" w:hAnsi="Times New Roman" w:cs="Times New Roman"/>
                <w:sz w:val="24"/>
                <w:szCs w:val="24"/>
              </w:rPr>
              <w:t xml:space="preserve"> of conformity</w:t>
            </w:r>
            <w:r w:rsidR="0087787F">
              <w:rPr>
                <w:rFonts w:ascii="Times New Roman" w:hAnsi="Times New Roman" w:cs="Times New Roman"/>
                <w:sz w:val="24"/>
                <w:szCs w:val="24"/>
              </w:rPr>
              <w:t>,</w:t>
            </w:r>
            <w:r w:rsidRPr="00B949CB">
              <w:rPr>
                <w:rFonts w:ascii="Times New Roman" w:hAnsi="Times New Roman" w:cs="Times New Roman"/>
                <w:sz w:val="24"/>
                <w:szCs w:val="24"/>
              </w:rPr>
              <w:t xml:space="preserve"> guarantee </w:t>
            </w:r>
            <w:r w:rsidR="0087787F">
              <w:rPr>
                <w:rFonts w:ascii="Times New Roman" w:hAnsi="Times New Roman" w:cs="Times New Roman"/>
                <w:sz w:val="24"/>
                <w:szCs w:val="24"/>
              </w:rPr>
              <w:t xml:space="preserve">certificate, </w:t>
            </w:r>
            <w:r w:rsidRPr="00B949CB">
              <w:rPr>
                <w:rFonts w:ascii="Times New Roman" w:hAnsi="Times New Roman" w:cs="Times New Roman"/>
                <w:sz w:val="24"/>
                <w:szCs w:val="24"/>
              </w:rPr>
              <w:lastRenderedPageBreak/>
              <w:t xml:space="preserve">accompanied, as </w:t>
            </w:r>
            <w:r w:rsidR="0087787F">
              <w:rPr>
                <w:rFonts w:ascii="Times New Roman" w:hAnsi="Times New Roman" w:cs="Times New Roman"/>
                <w:sz w:val="24"/>
                <w:szCs w:val="24"/>
              </w:rPr>
              <w:t>the case may be</w:t>
            </w:r>
            <w:r w:rsidRPr="00B949CB">
              <w:rPr>
                <w:rFonts w:ascii="Times New Roman" w:hAnsi="Times New Roman" w:cs="Times New Roman"/>
                <w:sz w:val="24"/>
                <w:szCs w:val="24"/>
              </w:rPr>
              <w:t xml:space="preserve">, by the </w:t>
            </w:r>
            <w:r w:rsidR="00F13311">
              <w:rPr>
                <w:rFonts w:ascii="Times New Roman" w:hAnsi="Times New Roman" w:cs="Times New Roman"/>
                <w:sz w:val="24"/>
                <w:szCs w:val="24"/>
              </w:rPr>
              <w:t>technical book/ maintenance guide and/ or user</w:t>
            </w:r>
            <w:r w:rsidR="00036488">
              <w:rPr>
                <w:rFonts w:ascii="Times New Roman" w:hAnsi="Times New Roman" w:cs="Times New Roman"/>
                <w:sz w:val="24"/>
                <w:szCs w:val="24"/>
              </w:rPr>
              <w:t>’s</w:t>
            </w:r>
            <w:r w:rsidR="00F13311">
              <w:rPr>
                <w:rFonts w:ascii="Times New Roman" w:hAnsi="Times New Roman" w:cs="Times New Roman"/>
                <w:sz w:val="24"/>
                <w:szCs w:val="24"/>
              </w:rPr>
              <w:t xml:space="preserve"> guide</w:t>
            </w:r>
            <w:r w:rsidRPr="00B949CB">
              <w:rPr>
                <w:rFonts w:ascii="Times New Roman" w:hAnsi="Times New Roman" w:cs="Times New Roman"/>
                <w:sz w:val="24"/>
                <w:szCs w:val="24"/>
              </w:rPr>
              <w:t>.</w:t>
            </w:r>
          </w:p>
          <w:p w14:paraId="3D97DEA6" w14:textId="77777777" w:rsidR="00F13311" w:rsidRPr="00B949CB" w:rsidRDefault="00F13311" w:rsidP="0076584C">
            <w:pPr>
              <w:rPr>
                <w:rFonts w:ascii="Times New Roman" w:hAnsi="Times New Roman" w:cs="Times New Roman"/>
                <w:sz w:val="24"/>
                <w:szCs w:val="24"/>
              </w:rPr>
            </w:pPr>
          </w:p>
          <w:p w14:paraId="06456C5C" w14:textId="16528145" w:rsidR="00B56138" w:rsidRPr="00E75CE1" w:rsidRDefault="00F13311" w:rsidP="0076584C">
            <w:pPr>
              <w:rPr>
                <w:rFonts w:ascii="Times New Roman" w:hAnsi="Times New Roman" w:cs="Times New Roman"/>
                <w:sz w:val="24"/>
                <w:szCs w:val="24"/>
              </w:rPr>
            </w:pPr>
            <w:r>
              <w:rPr>
                <w:rFonts w:ascii="Times New Roman" w:hAnsi="Times New Roman" w:cs="Times New Roman"/>
                <w:b/>
                <w:sz w:val="24"/>
                <w:szCs w:val="24"/>
              </w:rPr>
              <w:t>16</w:t>
            </w:r>
            <w:r w:rsidR="00B56138" w:rsidRPr="00B949CB">
              <w:rPr>
                <w:rFonts w:ascii="Times New Roman" w:hAnsi="Times New Roman" w:cs="Times New Roman"/>
                <w:b/>
                <w:sz w:val="24"/>
                <w:szCs w:val="24"/>
              </w:rPr>
              <w:t>.3.</w:t>
            </w:r>
            <w:r w:rsidR="00B56138" w:rsidRPr="00B949CB">
              <w:rPr>
                <w:rFonts w:ascii="Times New Roman" w:hAnsi="Times New Roman" w:cs="Times New Roman"/>
                <w:sz w:val="24"/>
                <w:szCs w:val="24"/>
              </w:rPr>
              <w:t xml:space="preserve"> </w:t>
            </w:r>
            <w:r w:rsidR="00933020" w:rsidRPr="00680BAF">
              <w:rPr>
                <w:rFonts w:ascii="Times New Roman" w:hAnsi="Times New Roman" w:cs="Times New Roman"/>
                <w:color w:val="222222"/>
                <w:sz w:val="24"/>
                <w:szCs w:val="34"/>
                <w:shd w:val="clear" w:color="auto" w:fill="F8F9FA"/>
              </w:rPr>
              <w:t>The obli</w:t>
            </w:r>
            <w:r w:rsidR="00A04EB5">
              <w:rPr>
                <w:rFonts w:ascii="Times New Roman" w:hAnsi="Times New Roman" w:cs="Times New Roman"/>
                <w:color w:val="222222"/>
                <w:sz w:val="24"/>
                <w:szCs w:val="34"/>
                <w:shd w:val="clear" w:color="auto" w:fill="F8F9FA"/>
              </w:rPr>
              <w:t>gation to unload the delivered P</w:t>
            </w:r>
            <w:r w:rsidR="00933020" w:rsidRPr="00680BAF">
              <w:rPr>
                <w:rFonts w:ascii="Times New Roman" w:hAnsi="Times New Roman" w:cs="Times New Roman"/>
                <w:color w:val="222222"/>
                <w:sz w:val="24"/>
                <w:szCs w:val="34"/>
                <w:shd w:val="clear" w:color="auto" w:fill="F8F9FA"/>
              </w:rPr>
              <w:t>roduct</w:t>
            </w:r>
            <w:r w:rsidR="00A04EB5">
              <w:rPr>
                <w:rFonts w:ascii="Times New Roman" w:hAnsi="Times New Roman" w:cs="Times New Roman"/>
                <w:color w:val="222222"/>
                <w:sz w:val="24"/>
                <w:szCs w:val="34"/>
                <w:shd w:val="clear" w:color="auto" w:fill="F8F9FA"/>
              </w:rPr>
              <w:t>s</w:t>
            </w:r>
            <w:r w:rsidR="00933020" w:rsidRPr="00680BAF">
              <w:rPr>
                <w:rFonts w:ascii="Times New Roman" w:hAnsi="Times New Roman" w:cs="Times New Roman"/>
                <w:color w:val="222222"/>
                <w:sz w:val="24"/>
                <w:szCs w:val="34"/>
                <w:shd w:val="clear" w:color="auto" w:fill="F8F9FA"/>
              </w:rPr>
              <w:t xml:space="preserve"> rests with the </w:t>
            </w:r>
            <w:r>
              <w:rPr>
                <w:rFonts w:ascii="Times New Roman" w:hAnsi="Times New Roman" w:cs="Times New Roman"/>
                <w:color w:val="222222"/>
                <w:sz w:val="24"/>
                <w:szCs w:val="34"/>
                <w:shd w:val="clear" w:color="auto" w:fill="F8F9FA"/>
              </w:rPr>
              <w:t>Provid</w:t>
            </w:r>
            <w:r w:rsidR="00933020" w:rsidRPr="00680BAF">
              <w:rPr>
                <w:rFonts w:ascii="Times New Roman" w:hAnsi="Times New Roman" w:cs="Times New Roman"/>
                <w:color w:val="222222"/>
                <w:sz w:val="24"/>
                <w:szCs w:val="34"/>
                <w:shd w:val="clear" w:color="auto" w:fill="F8F9FA"/>
              </w:rPr>
              <w:t>er.</w:t>
            </w:r>
            <w:r w:rsidR="00E75CE1" w:rsidRPr="00680BAF">
              <w:rPr>
                <w:rFonts w:ascii="Times New Roman" w:hAnsi="Times New Roman" w:cs="Times New Roman"/>
                <w:color w:val="222222"/>
                <w:sz w:val="24"/>
                <w:szCs w:val="34"/>
                <w:shd w:val="clear" w:color="auto" w:fill="F8F9FA"/>
              </w:rPr>
              <w:t xml:space="preserve"> </w:t>
            </w:r>
          </w:p>
          <w:p w14:paraId="305AC809" w14:textId="77777777" w:rsidR="00B56138" w:rsidRPr="00B949CB" w:rsidRDefault="00B56138" w:rsidP="0076584C">
            <w:pPr>
              <w:rPr>
                <w:rFonts w:ascii="Times New Roman" w:hAnsi="Times New Roman" w:cs="Times New Roman"/>
                <w:sz w:val="24"/>
                <w:szCs w:val="24"/>
              </w:rPr>
            </w:pPr>
          </w:p>
          <w:p w14:paraId="25B8C71B" w14:textId="77777777" w:rsidR="0006239A" w:rsidRPr="00B949CB" w:rsidRDefault="00F13311" w:rsidP="00766087">
            <w:pPr>
              <w:rPr>
                <w:rFonts w:ascii="Times New Roman" w:hAnsi="Times New Roman" w:cs="Times New Roman"/>
                <w:sz w:val="24"/>
                <w:szCs w:val="24"/>
              </w:rPr>
            </w:pPr>
            <w:r>
              <w:rPr>
                <w:rFonts w:ascii="Times New Roman" w:hAnsi="Times New Roman" w:cs="Times New Roman"/>
                <w:b/>
                <w:sz w:val="24"/>
                <w:szCs w:val="24"/>
              </w:rPr>
              <w:t>16</w:t>
            </w:r>
            <w:r w:rsidR="00B56138" w:rsidRPr="00B949CB">
              <w:rPr>
                <w:rFonts w:ascii="Times New Roman" w:hAnsi="Times New Roman" w:cs="Times New Roman"/>
                <w:b/>
                <w:sz w:val="24"/>
                <w:szCs w:val="24"/>
              </w:rPr>
              <w:t>.4.</w:t>
            </w:r>
            <w:r w:rsidR="00B56138" w:rsidRPr="00B949CB">
              <w:rPr>
                <w:rFonts w:ascii="Times New Roman" w:hAnsi="Times New Roman" w:cs="Times New Roman"/>
                <w:sz w:val="24"/>
                <w:szCs w:val="24"/>
              </w:rPr>
              <w:t xml:space="preserve"> The delivery of </w:t>
            </w:r>
            <w:r>
              <w:rPr>
                <w:rFonts w:ascii="Times New Roman" w:hAnsi="Times New Roman" w:cs="Times New Roman"/>
                <w:sz w:val="24"/>
                <w:szCs w:val="24"/>
              </w:rPr>
              <w:t>Products and the related services</w:t>
            </w:r>
            <w:r w:rsidR="00B56138" w:rsidRPr="00B949CB">
              <w:rPr>
                <w:rFonts w:ascii="Times New Roman" w:hAnsi="Times New Roman" w:cs="Times New Roman"/>
                <w:sz w:val="24"/>
                <w:szCs w:val="24"/>
              </w:rPr>
              <w:t xml:space="preserve"> is considered </w:t>
            </w:r>
            <w:r>
              <w:rPr>
                <w:rFonts w:ascii="Times New Roman" w:hAnsi="Times New Roman" w:cs="Times New Roman"/>
                <w:sz w:val="24"/>
                <w:szCs w:val="24"/>
              </w:rPr>
              <w:t xml:space="preserve">completely </w:t>
            </w:r>
            <w:r w:rsidR="00B56138" w:rsidRPr="00B949CB">
              <w:rPr>
                <w:rFonts w:ascii="Times New Roman" w:hAnsi="Times New Roman" w:cs="Times New Roman"/>
                <w:sz w:val="24"/>
                <w:szCs w:val="24"/>
              </w:rPr>
              <w:t xml:space="preserve">completed when </w:t>
            </w:r>
            <w:r>
              <w:rPr>
                <w:rFonts w:ascii="Times New Roman" w:hAnsi="Times New Roman" w:cs="Times New Roman"/>
                <w:sz w:val="24"/>
                <w:szCs w:val="24"/>
              </w:rPr>
              <w:t xml:space="preserve">all the provisions </w:t>
            </w:r>
            <w:r w:rsidR="00B56138" w:rsidRPr="00B949CB">
              <w:rPr>
                <w:rFonts w:ascii="Times New Roman" w:hAnsi="Times New Roman" w:cs="Times New Roman"/>
                <w:sz w:val="24"/>
                <w:szCs w:val="24"/>
              </w:rPr>
              <w:t xml:space="preserve">regarding the </w:t>
            </w:r>
            <w:r>
              <w:rPr>
                <w:rFonts w:ascii="Times New Roman" w:hAnsi="Times New Roman" w:cs="Times New Roman"/>
                <w:sz w:val="24"/>
                <w:szCs w:val="24"/>
              </w:rPr>
              <w:t xml:space="preserve">reception of the Products and services from </w:t>
            </w:r>
            <w:r w:rsidR="00766087">
              <w:rPr>
                <w:rFonts w:ascii="Times New Roman" w:hAnsi="Times New Roman" w:cs="Times New Roman"/>
                <w:sz w:val="24"/>
                <w:szCs w:val="24"/>
              </w:rPr>
              <w:t>chapter</w:t>
            </w:r>
            <w:r>
              <w:rPr>
                <w:rFonts w:ascii="Times New Roman" w:hAnsi="Times New Roman" w:cs="Times New Roman"/>
                <w:sz w:val="24"/>
                <w:szCs w:val="24"/>
              </w:rPr>
              <w:t xml:space="preserve"> 14 are fulfilled.</w:t>
            </w:r>
          </w:p>
        </w:tc>
      </w:tr>
      <w:tr w:rsidR="0006239A" w:rsidRPr="00B949CB" w14:paraId="2C8DF239" w14:textId="77777777" w:rsidTr="00094F9B">
        <w:tc>
          <w:tcPr>
            <w:tcW w:w="7514" w:type="dxa"/>
          </w:tcPr>
          <w:p w14:paraId="702FD10C" w14:textId="77777777" w:rsidR="00B56138" w:rsidRDefault="003F36BB" w:rsidP="003F36BB">
            <w:pPr>
              <w:pStyle w:val="DefaultText"/>
              <w:rPr>
                <w:b/>
                <w:spacing w:val="4"/>
                <w:szCs w:val="24"/>
                <w:lang w:val="ro-RO"/>
              </w:rPr>
            </w:pPr>
            <w:r>
              <w:rPr>
                <w:b/>
                <w:bCs/>
                <w:spacing w:val="4"/>
                <w:szCs w:val="24"/>
                <w:lang w:val="ro-RO"/>
              </w:rPr>
              <w:lastRenderedPageBreak/>
              <w:t>17</w:t>
            </w:r>
            <w:r w:rsidR="00B56138" w:rsidRPr="00B949CB">
              <w:rPr>
                <w:b/>
                <w:bCs/>
                <w:spacing w:val="4"/>
                <w:szCs w:val="24"/>
                <w:lang w:val="ro-RO"/>
              </w:rPr>
              <w:t>.</w:t>
            </w:r>
            <w:r>
              <w:rPr>
                <w:b/>
                <w:bCs/>
                <w:spacing w:val="4"/>
                <w:szCs w:val="24"/>
                <w:lang w:val="ro-RO"/>
              </w:rPr>
              <w:t xml:space="preserve"> </w:t>
            </w:r>
            <w:r w:rsidR="00B56138" w:rsidRPr="00B949CB">
              <w:rPr>
                <w:b/>
                <w:spacing w:val="4"/>
                <w:szCs w:val="24"/>
                <w:lang w:val="ro-RO"/>
              </w:rPr>
              <w:t>Transport</w:t>
            </w:r>
            <w:r>
              <w:rPr>
                <w:b/>
                <w:spacing w:val="4"/>
                <w:szCs w:val="24"/>
                <w:lang w:val="ro-RO"/>
              </w:rPr>
              <w:t>ul Produselor</w:t>
            </w:r>
          </w:p>
          <w:p w14:paraId="7573BD01" w14:textId="77777777" w:rsidR="003F36BB" w:rsidRPr="00B949CB" w:rsidRDefault="003F36BB" w:rsidP="003F36BB">
            <w:pPr>
              <w:pStyle w:val="DefaultText"/>
              <w:rPr>
                <w:b/>
                <w:spacing w:val="4"/>
                <w:szCs w:val="24"/>
                <w:lang w:val="ro-RO"/>
              </w:rPr>
            </w:pPr>
          </w:p>
          <w:p w14:paraId="7426D51C" w14:textId="5A0FD694" w:rsidR="00B56138" w:rsidRPr="00B949CB" w:rsidRDefault="00692414" w:rsidP="003F36BB">
            <w:pPr>
              <w:rPr>
                <w:rFonts w:ascii="Times New Roman" w:hAnsi="Times New Roman" w:cs="Times New Roman"/>
                <w:spacing w:val="4"/>
                <w:sz w:val="24"/>
                <w:szCs w:val="24"/>
                <w:lang w:val="ro-RO"/>
              </w:rPr>
            </w:pPr>
            <w:hyperlink w:anchor="#" w:history="1"/>
            <w:r w:rsidR="003F36BB">
              <w:rPr>
                <w:rFonts w:ascii="Times New Roman" w:hAnsi="Times New Roman" w:cs="Times New Roman"/>
                <w:b/>
                <w:bCs/>
                <w:spacing w:val="4"/>
                <w:sz w:val="24"/>
                <w:szCs w:val="24"/>
                <w:lang w:val="ro-RO"/>
              </w:rPr>
              <w:t>17</w:t>
            </w:r>
            <w:r w:rsidR="00B56138" w:rsidRPr="00B949CB">
              <w:rPr>
                <w:rFonts w:ascii="Times New Roman" w:hAnsi="Times New Roman" w:cs="Times New Roman"/>
                <w:b/>
                <w:bCs/>
                <w:spacing w:val="4"/>
                <w:sz w:val="24"/>
                <w:szCs w:val="24"/>
                <w:lang w:val="ro-RO"/>
              </w:rPr>
              <w:t>.1.</w:t>
            </w:r>
            <w:r w:rsidR="00B56138" w:rsidRPr="00B949CB">
              <w:rPr>
                <w:rFonts w:ascii="Times New Roman" w:hAnsi="Times New Roman" w:cs="Times New Roman"/>
                <w:spacing w:val="4"/>
                <w:sz w:val="24"/>
                <w:szCs w:val="24"/>
                <w:lang w:val="ro-RO"/>
              </w:rPr>
              <w:t xml:space="preserve"> </w:t>
            </w:r>
            <w:r w:rsidR="00D67EA3">
              <w:rPr>
                <w:rFonts w:ascii="Times New Roman" w:hAnsi="Times New Roman" w:cs="Times New Roman"/>
                <w:sz w:val="24"/>
                <w:szCs w:val="24"/>
                <w:lang w:val="ro-RO"/>
              </w:rPr>
              <w:t>T</w:t>
            </w:r>
            <w:r w:rsidR="00B56138" w:rsidRPr="00B949CB">
              <w:rPr>
                <w:rFonts w:ascii="Times New Roman" w:hAnsi="Times New Roman" w:cs="Times New Roman"/>
                <w:spacing w:val="4"/>
                <w:sz w:val="24"/>
                <w:szCs w:val="24"/>
                <w:lang w:val="ro-RO"/>
              </w:rPr>
              <w:t xml:space="preserve">ransportul </w:t>
            </w:r>
            <w:r w:rsidR="00D67EA3">
              <w:rPr>
                <w:rFonts w:ascii="Times New Roman" w:hAnsi="Times New Roman" w:cs="Times New Roman"/>
                <w:spacing w:val="4"/>
                <w:sz w:val="24"/>
                <w:szCs w:val="24"/>
                <w:lang w:val="ro-RO"/>
              </w:rPr>
              <w:t>Produselor</w:t>
            </w:r>
            <w:r w:rsidR="00B56138" w:rsidRPr="00B949CB">
              <w:rPr>
                <w:rFonts w:ascii="Times New Roman" w:hAnsi="Times New Roman" w:cs="Times New Roman"/>
                <w:spacing w:val="4"/>
                <w:sz w:val="24"/>
                <w:szCs w:val="24"/>
                <w:lang w:val="ro-RO"/>
              </w:rPr>
              <w:t xml:space="preserve"> </w:t>
            </w:r>
            <w:r w:rsidR="00D67EA3">
              <w:rPr>
                <w:rFonts w:ascii="Times New Roman" w:hAnsi="Times New Roman" w:cs="Times New Roman"/>
                <w:spacing w:val="4"/>
                <w:sz w:val="24"/>
                <w:szCs w:val="24"/>
                <w:lang w:val="ro-RO"/>
              </w:rPr>
              <w:t>p</w:t>
            </w:r>
            <w:r w:rsidR="005378E6">
              <w:rPr>
                <w:rFonts w:ascii="Times New Roman" w:hAnsi="Times New Roman" w:cs="Times New Roman"/>
                <w:spacing w:val="4"/>
                <w:sz w:val="24"/>
                <w:szCs w:val="24"/>
                <w:lang w:val="ro-RO"/>
              </w:rPr>
              <w:t>ână</w:t>
            </w:r>
            <w:r w:rsidR="00B56138" w:rsidRPr="00B949CB">
              <w:rPr>
                <w:rFonts w:ascii="Times New Roman" w:hAnsi="Times New Roman" w:cs="Times New Roman"/>
                <w:spacing w:val="4"/>
                <w:sz w:val="24"/>
                <w:szCs w:val="24"/>
                <w:lang w:val="ro-RO"/>
              </w:rPr>
              <w:t xml:space="preserve"> la sediul </w:t>
            </w:r>
            <w:r w:rsidR="00B56138" w:rsidRPr="00B949CB">
              <w:rPr>
                <w:rFonts w:ascii="Times New Roman" w:hAnsi="Times New Roman" w:cs="Times New Roman"/>
                <w:sz w:val="24"/>
                <w:szCs w:val="24"/>
                <w:lang w:val="ro-RO"/>
              </w:rPr>
              <w:t>A</w:t>
            </w:r>
            <w:r w:rsidR="00D242EA">
              <w:rPr>
                <w:rFonts w:ascii="Times New Roman" w:hAnsi="Times New Roman" w:cs="Times New Roman"/>
                <w:sz w:val="24"/>
                <w:szCs w:val="24"/>
                <w:lang w:val="ro-RO"/>
              </w:rPr>
              <w:t>utorit</w:t>
            </w:r>
            <w:r w:rsidR="005378E6">
              <w:rPr>
                <w:rFonts w:ascii="Times New Roman" w:hAnsi="Times New Roman" w:cs="Times New Roman"/>
                <w:sz w:val="24"/>
                <w:szCs w:val="24"/>
                <w:lang w:val="ro-RO"/>
              </w:rPr>
              <w:t>ăț</w:t>
            </w:r>
            <w:r w:rsidR="00D242EA">
              <w:rPr>
                <w:rFonts w:ascii="Times New Roman" w:hAnsi="Times New Roman" w:cs="Times New Roman"/>
                <w:sz w:val="24"/>
                <w:szCs w:val="24"/>
                <w:lang w:val="ro-RO"/>
              </w:rPr>
              <w:t>ii Contractante</w:t>
            </w:r>
            <w:r w:rsidR="005378E6">
              <w:rPr>
                <w:rFonts w:ascii="Times New Roman" w:hAnsi="Times New Roman" w:cs="Times New Roman"/>
                <w:sz w:val="24"/>
                <w:szCs w:val="24"/>
                <w:lang w:val="ro-RO"/>
              </w:rPr>
              <w:t xml:space="preserve"> cade î</w:t>
            </w:r>
            <w:r w:rsidR="00D67EA3">
              <w:rPr>
                <w:rFonts w:ascii="Times New Roman" w:hAnsi="Times New Roman" w:cs="Times New Roman"/>
                <w:sz w:val="24"/>
                <w:szCs w:val="24"/>
                <w:lang w:val="ro-RO"/>
              </w:rPr>
              <w:t>n sarcina Furnizorului</w:t>
            </w:r>
            <w:r w:rsidR="00B56138" w:rsidRPr="00B949CB">
              <w:rPr>
                <w:rFonts w:ascii="Times New Roman" w:hAnsi="Times New Roman" w:cs="Times New Roman"/>
                <w:spacing w:val="4"/>
                <w:sz w:val="24"/>
                <w:szCs w:val="24"/>
                <w:lang w:val="ro-RO"/>
              </w:rPr>
              <w:t>.</w:t>
            </w:r>
          </w:p>
          <w:p w14:paraId="10CA75DB" w14:textId="77777777" w:rsidR="00B56138" w:rsidRPr="00B949CB" w:rsidRDefault="00B56138" w:rsidP="003F36BB">
            <w:pPr>
              <w:rPr>
                <w:rFonts w:ascii="Times New Roman" w:hAnsi="Times New Roman" w:cs="Times New Roman"/>
                <w:spacing w:val="4"/>
                <w:sz w:val="24"/>
                <w:szCs w:val="24"/>
                <w:lang w:val="ro-RO"/>
              </w:rPr>
            </w:pPr>
          </w:p>
          <w:p w14:paraId="42180E94" w14:textId="3B5A5CB9" w:rsidR="00B56138" w:rsidRPr="00B949CB" w:rsidRDefault="00B56138" w:rsidP="003F36BB">
            <w:pPr>
              <w:rPr>
                <w:rFonts w:ascii="Times New Roman" w:hAnsi="Times New Roman" w:cs="Times New Roman"/>
                <w:spacing w:val="4"/>
                <w:sz w:val="24"/>
                <w:szCs w:val="24"/>
                <w:lang w:val="ro-RO"/>
              </w:rPr>
            </w:pPr>
            <w:r w:rsidRPr="00B949CB">
              <w:rPr>
                <w:rFonts w:ascii="Times New Roman" w:hAnsi="Times New Roman" w:cs="Times New Roman"/>
                <w:b/>
                <w:spacing w:val="4"/>
                <w:sz w:val="24"/>
                <w:szCs w:val="24"/>
                <w:lang w:val="ro-RO"/>
              </w:rPr>
              <w:t>1</w:t>
            </w:r>
            <w:r w:rsidR="003F36BB">
              <w:rPr>
                <w:rFonts w:ascii="Times New Roman" w:hAnsi="Times New Roman" w:cs="Times New Roman"/>
                <w:b/>
                <w:spacing w:val="4"/>
                <w:sz w:val="24"/>
                <w:szCs w:val="24"/>
                <w:lang w:val="ro-RO"/>
              </w:rPr>
              <w:t>7</w:t>
            </w:r>
            <w:r w:rsidRPr="00B949CB">
              <w:rPr>
                <w:rFonts w:ascii="Times New Roman" w:hAnsi="Times New Roman" w:cs="Times New Roman"/>
                <w:b/>
                <w:spacing w:val="4"/>
                <w:sz w:val="24"/>
                <w:szCs w:val="24"/>
                <w:lang w:val="ro-RO"/>
              </w:rPr>
              <w:t xml:space="preserve">.2. </w:t>
            </w:r>
            <w:r w:rsidR="00D67EA3">
              <w:rPr>
                <w:rFonts w:ascii="Times New Roman" w:hAnsi="Times New Roman" w:cs="Times New Roman"/>
                <w:spacing w:val="4"/>
                <w:sz w:val="24"/>
                <w:szCs w:val="24"/>
                <w:lang w:val="ro-RO"/>
              </w:rPr>
              <w:t>Produsele vor</w:t>
            </w:r>
            <w:r w:rsidRPr="00B949CB">
              <w:rPr>
                <w:rFonts w:ascii="Times New Roman" w:hAnsi="Times New Roman" w:cs="Times New Roman"/>
                <w:spacing w:val="4"/>
                <w:sz w:val="24"/>
                <w:szCs w:val="24"/>
                <w:lang w:val="ro-RO"/>
              </w:rPr>
              <w:t xml:space="preserve"> fi livrat</w:t>
            </w:r>
            <w:r w:rsidR="00D67EA3">
              <w:rPr>
                <w:rFonts w:ascii="Times New Roman" w:hAnsi="Times New Roman" w:cs="Times New Roman"/>
                <w:spacing w:val="4"/>
                <w:sz w:val="24"/>
                <w:szCs w:val="24"/>
                <w:lang w:val="ro-RO"/>
              </w:rPr>
              <w:t>e</w:t>
            </w:r>
            <w:r w:rsidRPr="00B949CB">
              <w:rPr>
                <w:rFonts w:ascii="Times New Roman" w:hAnsi="Times New Roman" w:cs="Times New Roman"/>
                <w:spacing w:val="4"/>
                <w:sz w:val="24"/>
                <w:szCs w:val="24"/>
                <w:lang w:val="ro-RO"/>
              </w:rPr>
              <w:t xml:space="preserve"> în ambalaj adecvat menţinerii integrităţii acest</w:t>
            </w:r>
            <w:r w:rsidR="005378E6">
              <w:rPr>
                <w:rFonts w:ascii="Times New Roman" w:hAnsi="Times New Roman" w:cs="Times New Roman"/>
                <w:spacing w:val="4"/>
                <w:sz w:val="24"/>
                <w:szCs w:val="24"/>
                <w:lang w:val="ro-RO"/>
              </w:rPr>
              <w:t>ora</w:t>
            </w:r>
            <w:r w:rsidRPr="00B949CB">
              <w:rPr>
                <w:rFonts w:ascii="Times New Roman" w:hAnsi="Times New Roman" w:cs="Times New Roman"/>
                <w:spacing w:val="4"/>
                <w:sz w:val="24"/>
                <w:szCs w:val="24"/>
                <w:lang w:val="ro-RO"/>
              </w:rPr>
              <w:t xml:space="preserve"> pe timpu</w:t>
            </w:r>
            <w:r w:rsidR="00D67EA3">
              <w:rPr>
                <w:rFonts w:ascii="Times New Roman" w:hAnsi="Times New Roman" w:cs="Times New Roman"/>
                <w:spacing w:val="4"/>
                <w:sz w:val="24"/>
                <w:szCs w:val="24"/>
                <w:lang w:val="ro-RO"/>
              </w:rPr>
              <w:t>l transportului şi depozitării.</w:t>
            </w:r>
          </w:p>
          <w:p w14:paraId="2FF40A33" w14:textId="77777777" w:rsidR="00B56138" w:rsidRPr="00B949CB" w:rsidRDefault="00B56138" w:rsidP="003F36BB">
            <w:pPr>
              <w:rPr>
                <w:rFonts w:ascii="Times New Roman" w:hAnsi="Times New Roman" w:cs="Times New Roman"/>
                <w:spacing w:val="4"/>
                <w:sz w:val="24"/>
                <w:szCs w:val="24"/>
                <w:lang w:val="ro-RO"/>
              </w:rPr>
            </w:pPr>
          </w:p>
          <w:p w14:paraId="4038167A" w14:textId="24F23F64" w:rsidR="00B56138" w:rsidRPr="00B949CB" w:rsidRDefault="003F36BB" w:rsidP="003F36BB">
            <w:pPr>
              <w:rPr>
                <w:rFonts w:ascii="Times New Roman" w:hAnsi="Times New Roman" w:cs="Times New Roman"/>
                <w:spacing w:val="4"/>
                <w:sz w:val="24"/>
                <w:szCs w:val="24"/>
                <w:lang w:val="ro-RO"/>
              </w:rPr>
            </w:pPr>
            <w:r>
              <w:rPr>
                <w:rFonts w:ascii="Times New Roman" w:hAnsi="Times New Roman" w:cs="Times New Roman"/>
                <w:b/>
                <w:spacing w:val="4"/>
                <w:sz w:val="24"/>
                <w:szCs w:val="24"/>
                <w:lang w:val="ro-RO"/>
              </w:rPr>
              <w:t>17</w:t>
            </w:r>
            <w:r w:rsidR="00B56138" w:rsidRPr="00B949CB">
              <w:rPr>
                <w:rFonts w:ascii="Times New Roman" w:hAnsi="Times New Roman" w:cs="Times New Roman"/>
                <w:b/>
                <w:spacing w:val="4"/>
                <w:sz w:val="24"/>
                <w:szCs w:val="24"/>
                <w:lang w:val="ro-RO"/>
              </w:rPr>
              <w:t xml:space="preserve">.3. </w:t>
            </w:r>
            <w:r w:rsidR="00B56138" w:rsidRPr="00B949CB">
              <w:rPr>
                <w:rFonts w:ascii="Times New Roman" w:hAnsi="Times New Roman" w:cs="Times New Roman"/>
                <w:spacing w:val="4"/>
                <w:sz w:val="24"/>
                <w:szCs w:val="24"/>
                <w:lang w:val="ro-RO"/>
              </w:rPr>
              <w:t xml:space="preserve">Orice defecţiune </w:t>
            </w:r>
            <w:r w:rsidR="00744FF7">
              <w:rPr>
                <w:rFonts w:ascii="Times New Roman" w:hAnsi="Times New Roman" w:cs="Times New Roman"/>
                <w:spacing w:val="4"/>
                <w:sz w:val="24"/>
                <w:szCs w:val="24"/>
                <w:lang w:val="ro-RO"/>
              </w:rPr>
              <w:t xml:space="preserve">a Produselor </w:t>
            </w:r>
            <w:r w:rsidR="0084222C">
              <w:rPr>
                <w:rFonts w:ascii="Times New Roman" w:hAnsi="Times New Roman" w:cs="Times New Roman"/>
                <w:spacing w:val="4"/>
                <w:sz w:val="24"/>
                <w:szCs w:val="24"/>
                <w:lang w:val="ro-RO"/>
              </w:rPr>
              <w:t>ap</w:t>
            </w:r>
            <w:r w:rsidR="005378E6">
              <w:rPr>
                <w:rFonts w:ascii="Times New Roman" w:hAnsi="Times New Roman" w:cs="Times New Roman"/>
                <w:spacing w:val="4"/>
                <w:sz w:val="24"/>
                <w:szCs w:val="24"/>
                <w:lang w:val="ro-RO"/>
              </w:rPr>
              <w:t>ă</w:t>
            </w:r>
            <w:r w:rsidR="0084222C">
              <w:rPr>
                <w:rFonts w:ascii="Times New Roman" w:hAnsi="Times New Roman" w:cs="Times New Roman"/>
                <w:spacing w:val="4"/>
                <w:sz w:val="24"/>
                <w:szCs w:val="24"/>
                <w:lang w:val="ro-RO"/>
              </w:rPr>
              <w:t>rut</w:t>
            </w:r>
            <w:r w:rsidR="005378E6">
              <w:rPr>
                <w:rFonts w:ascii="Times New Roman" w:hAnsi="Times New Roman" w:cs="Times New Roman"/>
                <w:spacing w:val="4"/>
                <w:sz w:val="24"/>
                <w:szCs w:val="24"/>
                <w:lang w:val="ro-RO"/>
              </w:rPr>
              <w:t>ă</w:t>
            </w:r>
            <w:r w:rsidR="00B56138" w:rsidRPr="00B949CB">
              <w:rPr>
                <w:rFonts w:ascii="Times New Roman" w:hAnsi="Times New Roman" w:cs="Times New Roman"/>
                <w:spacing w:val="4"/>
                <w:sz w:val="24"/>
                <w:szCs w:val="24"/>
                <w:lang w:val="ro-RO"/>
              </w:rPr>
              <w:t xml:space="preserve"> în timpul transportului cade în sarcina </w:t>
            </w:r>
            <w:r w:rsidR="00B56138" w:rsidRPr="00B949CB">
              <w:rPr>
                <w:rFonts w:ascii="Times New Roman" w:hAnsi="Times New Roman" w:cs="Times New Roman"/>
                <w:sz w:val="24"/>
                <w:szCs w:val="24"/>
                <w:lang w:val="ro-RO"/>
              </w:rPr>
              <w:t>Furnizorului</w:t>
            </w:r>
            <w:r w:rsidR="00B56138" w:rsidRPr="00B949CB">
              <w:rPr>
                <w:rFonts w:ascii="Times New Roman" w:hAnsi="Times New Roman" w:cs="Times New Roman"/>
                <w:spacing w:val="4"/>
                <w:sz w:val="24"/>
                <w:szCs w:val="24"/>
                <w:lang w:val="ro-RO"/>
              </w:rPr>
              <w:t>.</w:t>
            </w:r>
          </w:p>
          <w:p w14:paraId="42C318E4" w14:textId="77777777" w:rsidR="00B56138" w:rsidRPr="00B949CB" w:rsidRDefault="00B56138" w:rsidP="003F36BB">
            <w:pPr>
              <w:rPr>
                <w:rFonts w:ascii="Times New Roman" w:hAnsi="Times New Roman" w:cs="Times New Roman"/>
                <w:spacing w:val="4"/>
                <w:sz w:val="24"/>
                <w:szCs w:val="24"/>
                <w:lang w:val="ro-RO"/>
              </w:rPr>
            </w:pPr>
          </w:p>
          <w:p w14:paraId="519EC31C" w14:textId="3933D0A3" w:rsidR="00B56138" w:rsidRPr="00B949CB" w:rsidRDefault="003F36BB" w:rsidP="003F36BB">
            <w:pPr>
              <w:rPr>
                <w:rFonts w:ascii="Times New Roman" w:hAnsi="Times New Roman" w:cs="Times New Roman"/>
                <w:spacing w:val="4"/>
                <w:sz w:val="24"/>
                <w:szCs w:val="24"/>
                <w:lang w:val="ro-RO"/>
              </w:rPr>
            </w:pPr>
            <w:r>
              <w:rPr>
                <w:rFonts w:ascii="Times New Roman" w:hAnsi="Times New Roman" w:cs="Times New Roman"/>
                <w:b/>
                <w:spacing w:val="4"/>
                <w:sz w:val="24"/>
                <w:szCs w:val="24"/>
                <w:lang w:val="ro-RO"/>
              </w:rPr>
              <w:t>17</w:t>
            </w:r>
            <w:r w:rsidR="00B56138" w:rsidRPr="00B949CB">
              <w:rPr>
                <w:rFonts w:ascii="Times New Roman" w:hAnsi="Times New Roman" w:cs="Times New Roman"/>
                <w:b/>
                <w:spacing w:val="4"/>
                <w:sz w:val="24"/>
                <w:szCs w:val="24"/>
                <w:lang w:val="ro-RO"/>
              </w:rPr>
              <w:t xml:space="preserve">.4. </w:t>
            </w:r>
            <w:r w:rsidR="00B56138" w:rsidRPr="00B949CB">
              <w:rPr>
                <w:rFonts w:ascii="Times New Roman" w:hAnsi="Times New Roman" w:cs="Times New Roman"/>
                <w:spacing w:val="4"/>
                <w:sz w:val="24"/>
                <w:szCs w:val="24"/>
                <w:lang w:val="ro-RO"/>
              </w:rPr>
              <w:t xml:space="preserve">Locul de predare – primire a </w:t>
            </w:r>
            <w:r w:rsidR="002D742A">
              <w:rPr>
                <w:rFonts w:ascii="Times New Roman" w:hAnsi="Times New Roman" w:cs="Times New Roman"/>
                <w:spacing w:val="4"/>
                <w:sz w:val="24"/>
                <w:szCs w:val="24"/>
                <w:lang w:val="ro-RO"/>
              </w:rPr>
              <w:t>Produselor</w:t>
            </w:r>
            <w:r w:rsidR="00B56138" w:rsidRPr="00B949CB">
              <w:rPr>
                <w:rFonts w:ascii="Times New Roman" w:hAnsi="Times New Roman" w:cs="Times New Roman"/>
                <w:spacing w:val="4"/>
                <w:sz w:val="24"/>
                <w:szCs w:val="24"/>
                <w:lang w:val="ro-RO"/>
              </w:rPr>
              <w:t xml:space="preserve"> ce fac obiectul prezentului contract este sediul </w:t>
            </w:r>
            <w:r w:rsidR="002D742A">
              <w:rPr>
                <w:rFonts w:ascii="Times New Roman" w:hAnsi="Times New Roman" w:cs="Times New Roman"/>
                <w:spacing w:val="4"/>
                <w:sz w:val="24"/>
                <w:szCs w:val="24"/>
                <w:lang w:val="ro-RO"/>
              </w:rPr>
              <w:t>A</w:t>
            </w:r>
            <w:r w:rsidR="00D242EA">
              <w:rPr>
                <w:rFonts w:ascii="Times New Roman" w:hAnsi="Times New Roman" w:cs="Times New Roman"/>
                <w:spacing w:val="4"/>
                <w:sz w:val="24"/>
                <w:szCs w:val="24"/>
                <w:lang w:val="ro-RO"/>
              </w:rPr>
              <w:t>utorit</w:t>
            </w:r>
            <w:r w:rsidR="005378E6">
              <w:rPr>
                <w:rFonts w:ascii="Times New Roman" w:hAnsi="Times New Roman" w:cs="Times New Roman"/>
                <w:spacing w:val="4"/>
                <w:sz w:val="24"/>
                <w:szCs w:val="24"/>
                <w:lang w:val="ro-RO"/>
              </w:rPr>
              <w:t>ăț</w:t>
            </w:r>
            <w:r w:rsidR="00D242EA">
              <w:rPr>
                <w:rFonts w:ascii="Times New Roman" w:hAnsi="Times New Roman" w:cs="Times New Roman"/>
                <w:spacing w:val="4"/>
                <w:sz w:val="24"/>
                <w:szCs w:val="24"/>
                <w:lang w:val="ro-RO"/>
              </w:rPr>
              <w:t>ii Contractante</w:t>
            </w:r>
            <w:r w:rsidR="002D742A">
              <w:rPr>
                <w:rFonts w:ascii="Times New Roman" w:hAnsi="Times New Roman" w:cs="Times New Roman"/>
                <w:spacing w:val="4"/>
                <w:sz w:val="24"/>
                <w:szCs w:val="24"/>
                <w:lang w:val="ro-RO"/>
              </w:rPr>
              <w:t xml:space="preserve">, </w:t>
            </w:r>
            <w:r w:rsidR="002D742A" w:rsidRPr="00B949CB">
              <w:rPr>
                <w:rFonts w:ascii="Times New Roman" w:hAnsi="Times New Roman" w:cs="Times New Roman"/>
                <w:spacing w:val="4"/>
                <w:sz w:val="24"/>
                <w:szCs w:val="24"/>
                <w:lang w:val="ro-RO"/>
              </w:rPr>
              <w:t>AVIOANE CRAIOVA S</w:t>
            </w:r>
            <w:r w:rsidR="002D742A">
              <w:rPr>
                <w:rFonts w:ascii="Times New Roman" w:hAnsi="Times New Roman" w:cs="Times New Roman"/>
                <w:spacing w:val="4"/>
                <w:sz w:val="24"/>
                <w:szCs w:val="24"/>
                <w:lang w:val="ro-RO"/>
              </w:rPr>
              <w:t>.</w:t>
            </w:r>
            <w:r w:rsidR="002D742A" w:rsidRPr="00B949CB">
              <w:rPr>
                <w:rFonts w:ascii="Times New Roman" w:hAnsi="Times New Roman" w:cs="Times New Roman"/>
                <w:spacing w:val="4"/>
                <w:sz w:val="24"/>
                <w:szCs w:val="24"/>
                <w:lang w:val="ro-RO"/>
              </w:rPr>
              <w:t>A</w:t>
            </w:r>
            <w:r w:rsidR="002D742A">
              <w:rPr>
                <w:rFonts w:ascii="Times New Roman" w:hAnsi="Times New Roman" w:cs="Times New Roman"/>
                <w:spacing w:val="4"/>
                <w:sz w:val="24"/>
                <w:szCs w:val="24"/>
                <w:lang w:val="ro-RO"/>
              </w:rPr>
              <w:t>.,</w:t>
            </w:r>
            <w:r w:rsidR="002D742A" w:rsidRPr="00B949CB">
              <w:rPr>
                <w:rFonts w:ascii="Times New Roman" w:hAnsi="Times New Roman" w:cs="Times New Roman"/>
                <w:spacing w:val="4"/>
                <w:sz w:val="24"/>
                <w:szCs w:val="24"/>
                <w:lang w:val="ro-RO"/>
              </w:rPr>
              <w:t xml:space="preserve"> </w:t>
            </w:r>
            <w:r w:rsidR="00B56138" w:rsidRPr="00B949CB">
              <w:rPr>
                <w:rFonts w:ascii="Times New Roman" w:hAnsi="Times New Roman" w:cs="Times New Roman"/>
                <w:spacing w:val="4"/>
                <w:sz w:val="24"/>
                <w:szCs w:val="24"/>
                <w:lang w:val="ro-RO"/>
              </w:rPr>
              <w:t xml:space="preserve">din Str. Aviatorilor nr. 10, </w:t>
            </w:r>
            <w:r w:rsidR="002D742A" w:rsidRPr="00B949CB">
              <w:rPr>
                <w:rFonts w:ascii="Times New Roman" w:hAnsi="Times New Roman" w:cs="Times New Roman"/>
                <w:spacing w:val="4"/>
                <w:sz w:val="24"/>
                <w:szCs w:val="24"/>
                <w:lang w:val="ro-RO"/>
              </w:rPr>
              <w:t>Localitatea Gherce</w:t>
            </w:r>
            <w:r w:rsidR="005378E6">
              <w:rPr>
                <w:rFonts w:ascii="Times New Roman" w:hAnsi="Times New Roman" w:cs="Times New Roman"/>
                <w:spacing w:val="4"/>
                <w:sz w:val="24"/>
                <w:szCs w:val="24"/>
                <w:lang w:val="ro-RO"/>
              </w:rPr>
              <w:t>ș</w:t>
            </w:r>
            <w:r w:rsidR="002D742A" w:rsidRPr="00B949CB">
              <w:rPr>
                <w:rFonts w:ascii="Times New Roman" w:hAnsi="Times New Roman" w:cs="Times New Roman"/>
                <w:spacing w:val="4"/>
                <w:sz w:val="24"/>
                <w:szCs w:val="24"/>
                <w:lang w:val="ro-RO"/>
              </w:rPr>
              <w:t>ti,</w:t>
            </w:r>
            <w:r w:rsidR="002D742A">
              <w:rPr>
                <w:rFonts w:ascii="Times New Roman" w:hAnsi="Times New Roman" w:cs="Times New Roman"/>
                <w:spacing w:val="4"/>
                <w:sz w:val="24"/>
                <w:szCs w:val="24"/>
                <w:lang w:val="ro-RO"/>
              </w:rPr>
              <w:t xml:space="preserve"> </w:t>
            </w:r>
            <w:r w:rsidR="00B56138" w:rsidRPr="00B949CB">
              <w:rPr>
                <w:rFonts w:ascii="Times New Roman" w:hAnsi="Times New Roman" w:cs="Times New Roman"/>
                <w:spacing w:val="4"/>
                <w:sz w:val="24"/>
                <w:szCs w:val="24"/>
                <w:lang w:val="ro-RO"/>
              </w:rPr>
              <w:t>jud. Dolj.</w:t>
            </w:r>
          </w:p>
          <w:p w14:paraId="52AFF2AC" w14:textId="77777777" w:rsidR="0006239A" w:rsidRPr="00B949CB" w:rsidRDefault="0006239A" w:rsidP="00B949CB">
            <w:pPr>
              <w:spacing w:line="276" w:lineRule="auto"/>
              <w:rPr>
                <w:rFonts w:ascii="Times New Roman" w:hAnsi="Times New Roman" w:cs="Times New Roman"/>
                <w:sz w:val="24"/>
                <w:szCs w:val="24"/>
                <w:lang w:val="ro-RO"/>
              </w:rPr>
            </w:pPr>
          </w:p>
        </w:tc>
        <w:tc>
          <w:tcPr>
            <w:tcW w:w="7938" w:type="dxa"/>
          </w:tcPr>
          <w:p w14:paraId="42FD80BC" w14:textId="77777777" w:rsidR="00B56138" w:rsidRDefault="003F36BB" w:rsidP="003F36BB">
            <w:pPr>
              <w:pStyle w:val="DefaultText"/>
              <w:rPr>
                <w:b/>
                <w:bCs/>
                <w:spacing w:val="4"/>
                <w:szCs w:val="24"/>
              </w:rPr>
            </w:pPr>
            <w:r>
              <w:rPr>
                <w:b/>
                <w:bCs/>
                <w:spacing w:val="4"/>
                <w:szCs w:val="24"/>
              </w:rPr>
              <w:t>17</w:t>
            </w:r>
            <w:r w:rsidR="00B56138" w:rsidRPr="00B949CB">
              <w:rPr>
                <w:b/>
                <w:bCs/>
                <w:spacing w:val="4"/>
                <w:szCs w:val="24"/>
              </w:rPr>
              <w:t>. Transport</w:t>
            </w:r>
            <w:r>
              <w:rPr>
                <w:b/>
                <w:bCs/>
                <w:spacing w:val="4"/>
                <w:szCs w:val="24"/>
              </w:rPr>
              <w:t xml:space="preserve"> of </w:t>
            </w:r>
            <w:r w:rsidR="00A83B15">
              <w:rPr>
                <w:b/>
                <w:bCs/>
                <w:spacing w:val="4"/>
                <w:szCs w:val="24"/>
              </w:rPr>
              <w:t xml:space="preserve">the </w:t>
            </w:r>
            <w:r>
              <w:rPr>
                <w:b/>
                <w:bCs/>
                <w:spacing w:val="4"/>
                <w:szCs w:val="24"/>
              </w:rPr>
              <w:t>Products</w:t>
            </w:r>
          </w:p>
          <w:p w14:paraId="12407462" w14:textId="77777777" w:rsidR="003F36BB" w:rsidRPr="00B949CB" w:rsidRDefault="003F36BB" w:rsidP="003F36BB">
            <w:pPr>
              <w:pStyle w:val="DefaultText"/>
              <w:rPr>
                <w:b/>
                <w:spacing w:val="4"/>
                <w:szCs w:val="24"/>
              </w:rPr>
            </w:pPr>
          </w:p>
          <w:p w14:paraId="4DBD7D09" w14:textId="5E7B3034" w:rsidR="00B56138" w:rsidRPr="00B949CB" w:rsidRDefault="003F36BB" w:rsidP="003F36BB">
            <w:pPr>
              <w:rPr>
                <w:rFonts w:ascii="Times New Roman" w:hAnsi="Times New Roman" w:cs="Times New Roman"/>
                <w:spacing w:val="4"/>
                <w:sz w:val="24"/>
                <w:szCs w:val="24"/>
              </w:rPr>
            </w:pPr>
            <w:r>
              <w:rPr>
                <w:rFonts w:ascii="Times New Roman" w:hAnsi="Times New Roman" w:cs="Times New Roman"/>
                <w:b/>
                <w:bCs/>
                <w:spacing w:val="4"/>
                <w:sz w:val="24"/>
                <w:szCs w:val="24"/>
              </w:rPr>
              <w:t>17</w:t>
            </w:r>
            <w:r w:rsidR="00B56138" w:rsidRPr="00B949CB">
              <w:rPr>
                <w:rFonts w:ascii="Times New Roman" w:hAnsi="Times New Roman" w:cs="Times New Roman"/>
                <w:b/>
                <w:bCs/>
                <w:spacing w:val="4"/>
                <w:sz w:val="24"/>
                <w:szCs w:val="24"/>
              </w:rPr>
              <w:t>.1.</w:t>
            </w:r>
            <w:r w:rsidR="00B56138" w:rsidRPr="00B949CB">
              <w:rPr>
                <w:rFonts w:ascii="Times New Roman" w:hAnsi="Times New Roman" w:cs="Times New Roman"/>
                <w:spacing w:val="4"/>
                <w:sz w:val="24"/>
                <w:szCs w:val="24"/>
              </w:rPr>
              <w:t xml:space="preserve"> The transport of the </w:t>
            </w:r>
            <w:r w:rsidR="00D67EA3">
              <w:rPr>
                <w:rFonts w:ascii="Times New Roman" w:hAnsi="Times New Roman" w:cs="Times New Roman"/>
                <w:spacing w:val="4"/>
                <w:sz w:val="24"/>
                <w:szCs w:val="24"/>
              </w:rPr>
              <w:t>P</w:t>
            </w:r>
            <w:r w:rsidR="00B56138" w:rsidRPr="00B949CB">
              <w:rPr>
                <w:rFonts w:ascii="Times New Roman" w:hAnsi="Times New Roman" w:cs="Times New Roman"/>
                <w:spacing w:val="4"/>
                <w:sz w:val="24"/>
                <w:szCs w:val="24"/>
              </w:rPr>
              <w:t xml:space="preserve">roducts to the </w:t>
            </w:r>
            <w:r w:rsidR="00D67EA3">
              <w:rPr>
                <w:rFonts w:ascii="Times New Roman" w:hAnsi="Times New Roman" w:cs="Times New Roman"/>
                <w:spacing w:val="4"/>
                <w:sz w:val="24"/>
                <w:szCs w:val="24"/>
              </w:rPr>
              <w:t>headquarters</w:t>
            </w:r>
            <w:r w:rsidR="00A04EB5">
              <w:rPr>
                <w:rFonts w:ascii="Times New Roman" w:hAnsi="Times New Roman" w:cs="Times New Roman"/>
                <w:spacing w:val="4"/>
                <w:sz w:val="24"/>
                <w:szCs w:val="24"/>
              </w:rPr>
              <w:t xml:space="preserve"> of the Contracting Authority</w:t>
            </w:r>
            <w:r w:rsidR="00D67EA3">
              <w:rPr>
                <w:rFonts w:ascii="Times New Roman" w:hAnsi="Times New Roman" w:cs="Times New Roman"/>
                <w:spacing w:val="4"/>
                <w:sz w:val="24"/>
                <w:szCs w:val="24"/>
              </w:rPr>
              <w:t xml:space="preserve"> is the responsibility of the Provider</w:t>
            </w:r>
            <w:r w:rsidR="00B56138" w:rsidRPr="00B949CB">
              <w:rPr>
                <w:rFonts w:ascii="Times New Roman" w:hAnsi="Times New Roman" w:cs="Times New Roman"/>
                <w:spacing w:val="4"/>
                <w:sz w:val="24"/>
                <w:szCs w:val="24"/>
              </w:rPr>
              <w:t>.</w:t>
            </w:r>
          </w:p>
          <w:p w14:paraId="7972AD44" w14:textId="77777777" w:rsidR="00B56138" w:rsidRPr="00B949CB" w:rsidRDefault="00B56138" w:rsidP="003F36BB">
            <w:pPr>
              <w:rPr>
                <w:rFonts w:ascii="Times New Roman" w:hAnsi="Times New Roman" w:cs="Times New Roman"/>
                <w:spacing w:val="4"/>
                <w:sz w:val="24"/>
                <w:szCs w:val="24"/>
              </w:rPr>
            </w:pPr>
          </w:p>
          <w:p w14:paraId="3F6DF23A" w14:textId="77777777" w:rsidR="00B56138" w:rsidRPr="00B949CB" w:rsidRDefault="0002466E" w:rsidP="003F36BB">
            <w:pPr>
              <w:rPr>
                <w:rFonts w:ascii="Times New Roman" w:hAnsi="Times New Roman" w:cs="Times New Roman"/>
                <w:spacing w:val="4"/>
                <w:sz w:val="24"/>
                <w:szCs w:val="24"/>
              </w:rPr>
            </w:pPr>
            <w:r>
              <w:rPr>
                <w:rFonts w:ascii="Times New Roman" w:hAnsi="Times New Roman" w:cs="Times New Roman"/>
                <w:b/>
                <w:spacing w:val="4"/>
                <w:sz w:val="24"/>
                <w:szCs w:val="24"/>
              </w:rPr>
              <w:t>17</w:t>
            </w:r>
            <w:r w:rsidR="00B56138" w:rsidRPr="00B949CB">
              <w:rPr>
                <w:rFonts w:ascii="Times New Roman" w:hAnsi="Times New Roman" w:cs="Times New Roman"/>
                <w:b/>
                <w:spacing w:val="4"/>
                <w:sz w:val="24"/>
                <w:szCs w:val="24"/>
              </w:rPr>
              <w:t xml:space="preserve">.2. </w:t>
            </w:r>
            <w:r w:rsidR="00D67EA3">
              <w:rPr>
                <w:rFonts w:ascii="Times New Roman" w:hAnsi="Times New Roman" w:cs="Times New Roman"/>
                <w:spacing w:val="4"/>
                <w:sz w:val="24"/>
                <w:szCs w:val="24"/>
              </w:rPr>
              <w:t>The Products will be delivered in suitable packaging for maintaining</w:t>
            </w:r>
            <w:r>
              <w:rPr>
                <w:rFonts w:ascii="Times New Roman" w:hAnsi="Times New Roman" w:cs="Times New Roman"/>
                <w:spacing w:val="4"/>
                <w:sz w:val="24"/>
                <w:szCs w:val="24"/>
              </w:rPr>
              <w:t xml:space="preserve"> of </w:t>
            </w:r>
            <w:r w:rsidR="00D67EA3">
              <w:rPr>
                <w:rFonts w:ascii="Times New Roman" w:hAnsi="Times New Roman" w:cs="Times New Roman"/>
                <w:spacing w:val="4"/>
                <w:sz w:val="24"/>
                <w:szCs w:val="24"/>
              </w:rPr>
              <w:t>them</w:t>
            </w:r>
            <w:r w:rsidR="00B56138" w:rsidRPr="00B949CB">
              <w:rPr>
                <w:rFonts w:ascii="Times New Roman" w:hAnsi="Times New Roman" w:cs="Times New Roman"/>
                <w:spacing w:val="4"/>
                <w:sz w:val="24"/>
                <w:szCs w:val="24"/>
              </w:rPr>
              <w:t xml:space="preserve"> integrity during the transport and storage.</w:t>
            </w:r>
          </w:p>
          <w:p w14:paraId="77F283E4" w14:textId="77777777" w:rsidR="00B56138" w:rsidRPr="00B949CB" w:rsidRDefault="00B56138" w:rsidP="003F36BB">
            <w:pPr>
              <w:rPr>
                <w:rFonts w:ascii="Times New Roman" w:hAnsi="Times New Roman" w:cs="Times New Roman"/>
                <w:spacing w:val="4"/>
                <w:sz w:val="24"/>
                <w:szCs w:val="24"/>
              </w:rPr>
            </w:pPr>
            <w:r w:rsidRPr="00B949CB">
              <w:rPr>
                <w:rFonts w:ascii="Times New Roman" w:hAnsi="Times New Roman" w:cs="Times New Roman"/>
                <w:spacing w:val="4"/>
                <w:sz w:val="24"/>
                <w:szCs w:val="24"/>
              </w:rPr>
              <w:t xml:space="preserve"> </w:t>
            </w:r>
          </w:p>
          <w:p w14:paraId="2DBAC674" w14:textId="77777777" w:rsidR="00B56138" w:rsidRPr="00B949CB" w:rsidRDefault="00314F4B" w:rsidP="003F36BB">
            <w:pPr>
              <w:rPr>
                <w:rFonts w:ascii="Times New Roman" w:hAnsi="Times New Roman" w:cs="Times New Roman"/>
                <w:spacing w:val="4"/>
                <w:sz w:val="24"/>
                <w:szCs w:val="24"/>
              </w:rPr>
            </w:pPr>
            <w:r>
              <w:rPr>
                <w:rFonts w:ascii="Times New Roman" w:hAnsi="Times New Roman" w:cs="Times New Roman"/>
                <w:b/>
                <w:spacing w:val="4"/>
                <w:sz w:val="24"/>
                <w:szCs w:val="24"/>
              </w:rPr>
              <w:t>17</w:t>
            </w:r>
            <w:r w:rsidR="00B56138" w:rsidRPr="00B949CB">
              <w:rPr>
                <w:rFonts w:ascii="Times New Roman" w:hAnsi="Times New Roman" w:cs="Times New Roman"/>
                <w:b/>
                <w:spacing w:val="4"/>
                <w:sz w:val="24"/>
                <w:szCs w:val="24"/>
              </w:rPr>
              <w:t xml:space="preserve">.3. </w:t>
            </w:r>
            <w:r w:rsidR="0084222C">
              <w:rPr>
                <w:rFonts w:ascii="Times New Roman" w:hAnsi="Times New Roman" w:cs="Times New Roman"/>
                <w:spacing w:val="4"/>
                <w:sz w:val="24"/>
                <w:szCs w:val="24"/>
              </w:rPr>
              <w:t>Any failure of the Products</w:t>
            </w:r>
            <w:r w:rsidR="00B56138" w:rsidRPr="00B949CB">
              <w:rPr>
                <w:rFonts w:ascii="Times New Roman" w:hAnsi="Times New Roman" w:cs="Times New Roman"/>
                <w:spacing w:val="4"/>
                <w:sz w:val="24"/>
                <w:szCs w:val="24"/>
              </w:rPr>
              <w:t xml:space="preserve"> </w:t>
            </w:r>
            <w:r w:rsidR="0084222C">
              <w:rPr>
                <w:rFonts w:ascii="Times New Roman" w:hAnsi="Times New Roman" w:cs="Times New Roman"/>
                <w:spacing w:val="4"/>
                <w:sz w:val="24"/>
                <w:szCs w:val="24"/>
              </w:rPr>
              <w:t>occurred</w:t>
            </w:r>
            <w:r w:rsidR="00B56138" w:rsidRPr="00B949CB">
              <w:rPr>
                <w:rFonts w:ascii="Times New Roman" w:hAnsi="Times New Roman" w:cs="Times New Roman"/>
                <w:spacing w:val="4"/>
                <w:sz w:val="24"/>
                <w:szCs w:val="24"/>
              </w:rPr>
              <w:t xml:space="preserve"> during the transport is the responsibility of the </w:t>
            </w:r>
            <w:r w:rsidR="0084222C">
              <w:rPr>
                <w:rFonts w:ascii="Times New Roman" w:hAnsi="Times New Roman" w:cs="Times New Roman"/>
                <w:spacing w:val="4"/>
                <w:sz w:val="24"/>
                <w:szCs w:val="24"/>
              </w:rPr>
              <w:t>Provid</w:t>
            </w:r>
            <w:r w:rsidR="00B56138" w:rsidRPr="00B949CB">
              <w:rPr>
                <w:rFonts w:ascii="Times New Roman" w:hAnsi="Times New Roman" w:cs="Times New Roman"/>
                <w:spacing w:val="4"/>
                <w:sz w:val="24"/>
                <w:szCs w:val="24"/>
              </w:rPr>
              <w:t>er.</w:t>
            </w:r>
          </w:p>
          <w:p w14:paraId="715C1718" w14:textId="77777777" w:rsidR="00B56138" w:rsidRPr="00B949CB" w:rsidRDefault="00B56138" w:rsidP="003F36BB">
            <w:pPr>
              <w:rPr>
                <w:rFonts w:ascii="Times New Roman" w:hAnsi="Times New Roman" w:cs="Times New Roman"/>
                <w:spacing w:val="4"/>
                <w:sz w:val="24"/>
                <w:szCs w:val="24"/>
              </w:rPr>
            </w:pPr>
          </w:p>
          <w:p w14:paraId="74EEF471" w14:textId="38F051E1" w:rsidR="00B56138" w:rsidRPr="00B949CB" w:rsidRDefault="00314F4B" w:rsidP="003F36BB">
            <w:pPr>
              <w:rPr>
                <w:rFonts w:ascii="Times New Roman" w:hAnsi="Times New Roman" w:cs="Times New Roman"/>
                <w:spacing w:val="4"/>
                <w:sz w:val="24"/>
                <w:szCs w:val="24"/>
              </w:rPr>
            </w:pPr>
            <w:r>
              <w:rPr>
                <w:rFonts w:ascii="Times New Roman" w:hAnsi="Times New Roman" w:cs="Times New Roman"/>
                <w:b/>
                <w:spacing w:val="4"/>
                <w:sz w:val="24"/>
                <w:szCs w:val="24"/>
              </w:rPr>
              <w:t>17</w:t>
            </w:r>
            <w:r w:rsidR="00B56138" w:rsidRPr="00B949CB">
              <w:rPr>
                <w:rFonts w:ascii="Times New Roman" w:hAnsi="Times New Roman" w:cs="Times New Roman"/>
                <w:b/>
                <w:spacing w:val="4"/>
                <w:sz w:val="24"/>
                <w:szCs w:val="24"/>
              </w:rPr>
              <w:t xml:space="preserve">.4. </w:t>
            </w:r>
            <w:r w:rsidR="00B56138" w:rsidRPr="00B949CB">
              <w:rPr>
                <w:rFonts w:ascii="Times New Roman" w:hAnsi="Times New Roman" w:cs="Times New Roman"/>
                <w:spacing w:val="4"/>
                <w:sz w:val="24"/>
                <w:szCs w:val="24"/>
              </w:rPr>
              <w:t xml:space="preserve">The place of </w:t>
            </w:r>
            <w:r w:rsidR="002D742A">
              <w:rPr>
                <w:rFonts w:ascii="Times New Roman" w:hAnsi="Times New Roman" w:cs="Times New Roman"/>
                <w:spacing w:val="4"/>
                <w:sz w:val="24"/>
                <w:szCs w:val="24"/>
              </w:rPr>
              <w:t xml:space="preserve">delivery and receipt </w:t>
            </w:r>
            <w:r w:rsidR="00A83B15">
              <w:rPr>
                <w:rFonts w:ascii="Times New Roman" w:hAnsi="Times New Roman" w:cs="Times New Roman"/>
                <w:spacing w:val="4"/>
                <w:sz w:val="24"/>
                <w:szCs w:val="24"/>
              </w:rPr>
              <w:t>o</w:t>
            </w:r>
            <w:r w:rsidR="002D742A">
              <w:rPr>
                <w:rFonts w:ascii="Times New Roman" w:hAnsi="Times New Roman" w:cs="Times New Roman"/>
                <w:spacing w:val="4"/>
                <w:sz w:val="24"/>
                <w:szCs w:val="24"/>
              </w:rPr>
              <w:t>f the Products</w:t>
            </w:r>
            <w:r w:rsidR="00B56138" w:rsidRPr="00B949CB">
              <w:rPr>
                <w:rFonts w:ascii="Times New Roman" w:hAnsi="Times New Roman" w:cs="Times New Roman"/>
                <w:spacing w:val="4"/>
                <w:sz w:val="24"/>
                <w:szCs w:val="24"/>
              </w:rPr>
              <w:t xml:space="preserve"> </w:t>
            </w:r>
            <w:r w:rsidR="002D742A">
              <w:rPr>
                <w:rFonts w:ascii="Times New Roman" w:hAnsi="Times New Roman" w:cs="Times New Roman"/>
                <w:spacing w:val="4"/>
                <w:sz w:val="24"/>
                <w:szCs w:val="24"/>
              </w:rPr>
              <w:t>that are</w:t>
            </w:r>
            <w:r w:rsidR="00B56138" w:rsidRPr="00B949CB">
              <w:rPr>
                <w:rFonts w:ascii="Times New Roman" w:hAnsi="Times New Roman" w:cs="Times New Roman"/>
                <w:spacing w:val="4"/>
                <w:sz w:val="24"/>
                <w:szCs w:val="24"/>
              </w:rPr>
              <w:t xml:space="preserve"> the object of this contract is the </w:t>
            </w:r>
            <w:r w:rsidR="002D742A">
              <w:rPr>
                <w:rFonts w:ascii="Times New Roman" w:hAnsi="Times New Roman" w:cs="Times New Roman"/>
                <w:spacing w:val="4"/>
                <w:sz w:val="24"/>
                <w:szCs w:val="24"/>
              </w:rPr>
              <w:t xml:space="preserve">headquarters of the </w:t>
            </w:r>
            <w:r w:rsidR="00E93D20" w:rsidRPr="00275B85">
              <w:rPr>
                <w:rFonts w:ascii="Times New Roman" w:hAnsi="Times New Roman" w:cs="Times New Roman"/>
                <w:sz w:val="24"/>
                <w:szCs w:val="24"/>
              </w:rPr>
              <w:t>Contracting Authority</w:t>
            </w:r>
            <w:r w:rsidR="002D742A">
              <w:rPr>
                <w:rFonts w:ascii="Times New Roman" w:hAnsi="Times New Roman" w:cs="Times New Roman"/>
                <w:spacing w:val="4"/>
                <w:sz w:val="24"/>
                <w:szCs w:val="24"/>
              </w:rPr>
              <w:t xml:space="preserve">, </w:t>
            </w:r>
            <w:r w:rsidR="002D742A" w:rsidRPr="00B949CB">
              <w:rPr>
                <w:rFonts w:ascii="Times New Roman" w:hAnsi="Times New Roman" w:cs="Times New Roman"/>
                <w:spacing w:val="4"/>
                <w:sz w:val="24"/>
                <w:szCs w:val="24"/>
              </w:rPr>
              <w:t>AVIOANE CRAIOVA S</w:t>
            </w:r>
            <w:r w:rsidR="002D742A">
              <w:rPr>
                <w:rFonts w:ascii="Times New Roman" w:hAnsi="Times New Roman" w:cs="Times New Roman"/>
                <w:spacing w:val="4"/>
                <w:sz w:val="24"/>
                <w:szCs w:val="24"/>
              </w:rPr>
              <w:t>.</w:t>
            </w:r>
            <w:r w:rsidR="002D742A" w:rsidRPr="00B949CB">
              <w:rPr>
                <w:rFonts w:ascii="Times New Roman" w:hAnsi="Times New Roman" w:cs="Times New Roman"/>
                <w:spacing w:val="4"/>
                <w:sz w:val="24"/>
                <w:szCs w:val="24"/>
              </w:rPr>
              <w:t>A</w:t>
            </w:r>
            <w:r w:rsidR="002D742A">
              <w:rPr>
                <w:rFonts w:ascii="Times New Roman" w:hAnsi="Times New Roman" w:cs="Times New Roman"/>
                <w:spacing w:val="4"/>
                <w:sz w:val="24"/>
                <w:szCs w:val="24"/>
              </w:rPr>
              <w:t>.,</w:t>
            </w:r>
            <w:r w:rsidR="00B56138" w:rsidRPr="00B949CB">
              <w:rPr>
                <w:rFonts w:ascii="Times New Roman" w:hAnsi="Times New Roman" w:cs="Times New Roman"/>
                <w:spacing w:val="4"/>
                <w:sz w:val="24"/>
                <w:szCs w:val="24"/>
              </w:rPr>
              <w:t xml:space="preserve"> </w:t>
            </w:r>
            <w:r w:rsidR="00A83B15">
              <w:rPr>
                <w:rFonts w:ascii="Times New Roman" w:hAnsi="Times New Roman" w:cs="Times New Roman"/>
                <w:spacing w:val="4"/>
                <w:sz w:val="24"/>
                <w:szCs w:val="24"/>
              </w:rPr>
              <w:t>from 10</w:t>
            </w:r>
            <w:r w:rsidR="00B56138" w:rsidRPr="00B949CB">
              <w:rPr>
                <w:rFonts w:ascii="Times New Roman" w:hAnsi="Times New Roman" w:cs="Times New Roman"/>
                <w:spacing w:val="4"/>
                <w:sz w:val="24"/>
                <w:szCs w:val="24"/>
              </w:rPr>
              <w:t xml:space="preserve"> </w:t>
            </w:r>
            <w:r w:rsidR="00B56138" w:rsidRPr="009A4393">
              <w:rPr>
                <w:rFonts w:ascii="Times New Roman" w:hAnsi="Times New Roman" w:cs="Times New Roman"/>
                <w:spacing w:val="4"/>
                <w:sz w:val="24"/>
                <w:szCs w:val="24"/>
                <w:lang w:val="ro-RO"/>
              </w:rPr>
              <w:t>Aviatorilor</w:t>
            </w:r>
            <w:r w:rsidR="00B56138" w:rsidRPr="00B949CB">
              <w:rPr>
                <w:rFonts w:ascii="Times New Roman" w:hAnsi="Times New Roman" w:cs="Times New Roman"/>
                <w:spacing w:val="4"/>
                <w:sz w:val="24"/>
                <w:szCs w:val="24"/>
              </w:rPr>
              <w:t xml:space="preserve"> </w:t>
            </w:r>
            <w:r w:rsidR="00A83B15">
              <w:rPr>
                <w:rFonts w:ascii="Times New Roman" w:hAnsi="Times New Roman" w:cs="Times New Roman"/>
                <w:spacing w:val="4"/>
                <w:sz w:val="24"/>
                <w:szCs w:val="24"/>
              </w:rPr>
              <w:t>Street</w:t>
            </w:r>
            <w:r w:rsidR="00B56138" w:rsidRPr="00B949CB">
              <w:rPr>
                <w:rFonts w:ascii="Times New Roman" w:hAnsi="Times New Roman" w:cs="Times New Roman"/>
                <w:spacing w:val="4"/>
                <w:sz w:val="24"/>
                <w:szCs w:val="24"/>
              </w:rPr>
              <w:t>,</w:t>
            </w:r>
            <w:r w:rsidR="00A83B15" w:rsidRPr="00B949CB">
              <w:rPr>
                <w:rFonts w:ascii="Times New Roman" w:hAnsi="Times New Roman" w:cs="Times New Roman"/>
                <w:spacing w:val="4"/>
                <w:sz w:val="24"/>
                <w:szCs w:val="24"/>
              </w:rPr>
              <w:t xml:space="preserve"> </w:t>
            </w:r>
            <w:r w:rsidR="00A83B15" w:rsidRPr="009A4393">
              <w:rPr>
                <w:rFonts w:ascii="Times New Roman" w:hAnsi="Times New Roman" w:cs="Times New Roman"/>
                <w:spacing w:val="4"/>
                <w:sz w:val="24"/>
                <w:szCs w:val="24"/>
                <w:lang w:val="ro-RO"/>
              </w:rPr>
              <w:t>Ghercesti</w:t>
            </w:r>
            <w:r w:rsidR="00A83B15" w:rsidRPr="00B949CB">
              <w:rPr>
                <w:rFonts w:ascii="Times New Roman" w:hAnsi="Times New Roman" w:cs="Times New Roman"/>
                <w:spacing w:val="4"/>
                <w:sz w:val="24"/>
                <w:szCs w:val="24"/>
              </w:rPr>
              <w:t xml:space="preserve"> </w:t>
            </w:r>
            <w:r w:rsidR="00A83B15">
              <w:rPr>
                <w:rFonts w:ascii="Times New Roman" w:hAnsi="Times New Roman" w:cs="Times New Roman"/>
                <w:spacing w:val="4"/>
                <w:sz w:val="24"/>
                <w:szCs w:val="24"/>
              </w:rPr>
              <w:t>village</w:t>
            </w:r>
            <w:r w:rsidR="00A83B15" w:rsidRPr="00B949CB">
              <w:rPr>
                <w:rFonts w:ascii="Times New Roman" w:hAnsi="Times New Roman" w:cs="Times New Roman"/>
                <w:spacing w:val="4"/>
                <w:sz w:val="24"/>
                <w:szCs w:val="24"/>
              </w:rPr>
              <w:t xml:space="preserve">, </w:t>
            </w:r>
            <w:r w:rsidR="00B56138" w:rsidRPr="009A4393">
              <w:rPr>
                <w:rFonts w:ascii="Times New Roman" w:hAnsi="Times New Roman" w:cs="Times New Roman"/>
                <w:spacing w:val="4"/>
                <w:sz w:val="24"/>
                <w:szCs w:val="24"/>
                <w:lang w:val="ro-RO"/>
              </w:rPr>
              <w:t>Dolj</w:t>
            </w:r>
            <w:r w:rsidR="00B56138" w:rsidRPr="00B949CB">
              <w:rPr>
                <w:rFonts w:ascii="Times New Roman" w:hAnsi="Times New Roman" w:cs="Times New Roman"/>
                <w:spacing w:val="4"/>
                <w:sz w:val="24"/>
                <w:szCs w:val="24"/>
              </w:rPr>
              <w:t xml:space="preserve"> county.</w:t>
            </w:r>
          </w:p>
          <w:p w14:paraId="0E2495A7" w14:textId="77777777" w:rsidR="0006239A" w:rsidRPr="00B949CB" w:rsidRDefault="0006239A" w:rsidP="00B949CB">
            <w:pPr>
              <w:spacing w:line="276" w:lineRule="auto"/>
              <w:rPr>
                <w:rFonts w:ascii="Times New Roman" w:hAnsi="Times New Roman" w:cs="Times New Roman"/>
                <w:sz w:val="24"/>
                <w:szCs w:val="24"/>
              </w:rPr>
            </w:pPr>
          </w:p>
        </w:tc>
      </w:tr>
      <w:tr w:rsidR="0006239A" w:rsidRPr="00B949CB" w14:paraId="0884D474" w14:textId="77777777" w:rsidTr="00094F9B">
        <w:tc>
          <w:tcPr>
            <w:tcW w:w="7514" w:type="dxa"/>
          </w:tcPr>
          <w:p w14:paraId="5C924448" w14:textId="77777777" w:rsidR="00B56138" w:rsidRDefault="00A83B15" w:rsidP="00A83B15">
            <w:pPr>
              <w:rPr>
                <w:rFonts w:ascii="Times New Roman" w:hAnsi="Times New Roman" w:cs="Times New Roman"/>
                <w:b/>
                <w:spacing w:val="4"/>
                <w:sz w:val="24"/>
                <w:szCs w:val="24"/>
                <w:lang w:val="ro-RO"/>
              </w:rPr>
            </w:pPr>
            <w:r>
              <w:rPr>
                <w:rFonts w:ascii="Times New Roman" w:hAnsi="Times New Roman" w:cs="Times New Roman"/>
                <w:b/>
                <w:bCs/>
                <w:spacing w:val="4"/>
                <w:sz w:val="24"/>
                <w:szCs w:val="24"/>
                <w:lang w:val="ro-RO"/>
              </w:rPr>
              <w:t>18</w:t>
            </w:r>
            <w:r w:rsidR="00B56138" w:rsidRPr="00B949CB">
              <w:rPr>
                <w:rFonts w:ascii="Times New Roman" w:hAnsi="Times New Roman" w:cs="Times New Roman"/>
                <w:b/>
                <w:bCs/>
                <w:spacing w:val="4"/>
                <w:sz w:val="24"/>
                <w:szCs w:val="24"/>
                <w:lang w:val="ro-RO"/>
              </w:rPr>
              <w:t xml:space="preserve">. </w:t>
            </w:r>
            <w:r w:rsidR="00B56138" w:rsidRPr="00B949CB">
              <w:rPr>
                <w:rFonts w:ascii="Times New Roman" w:hAnsi="Times New Roman" w:cs="Times New Roman"/>
                <w:b/>
                <w:spacing w:val="4"/>
                <w:sz w:val="24"/>
                <w:szCs w:val="24"/>
                <w:lang w:val="ro-RO"/>
              </w:rPr>
              <w:t>Servicii</w:t>
            </w:r>
            <w:r w:rsidR="00596C20">
              <w:rPr>
                <w:rFonts w:ascii="Times New Roman" w:hAnsi="Times New Roman" w:cs="Times New Roman"/>
                <w:b/>
                <w:spacing w:val="4"/>
                <w:sz w:val="24"/>
                <w:szCs w:val="24"/>
                <w:lang w:val="ro-RO"/>
              </w:rPr>
              <w:t>le</w:t>
            </w:r>
          </w:p>
          <w:p w14:paraId="53F82292" w14:textId="77777777" w:rsidR="00510C81" w:rsidRDefault="00510C81" w:rsidP="00A83B15">
            <w:pPr>
              <w:rPr>
                <w:rFonts w:ascii="Times New Roman" w:hAnsi="Times New Roman" w:cs="Times New Roman"/>
                <w:b/>
                <w:spacing w:val="4"/>
                <w:sz w:val="24"/>
                <w:szCs w:val="24"/>
                <w:lang w:val="ro-RO"/>
              </w:rPr>
            </w:pPr>
          </w:p>
          <w:p w14:paraId="7252543F" w14:textId="5881FB5B" w:rsidR="00B56138" w:rsidRPr="00B949CB" w:rsidRDefault="00692414" w:rsidP="00A83B15">
            <w:pPr>
              <w:rPr>
                <w:rFonts w:ascii="Times New Roman" w:hAnsi="Times New Roman" w:cs="Times New Roman"/>
                <w:spacing w:val="4"/>
                <w:sz w:val="24"/>
                <w:szCs w:val="24"/>
                <w:lang w:val="ro-RO"/>
              </w:rPr>
            </w:pPr>
            <w:hyperlink w:anchor="#" w:history="1"/>
            <w:r w:rsidR="00A83B15">
              <w:rPr>
                <w:rFonts w:ascii="Times New Roman" w:hAnsi="Times New Roman" w:cs="Times New Roman"/>
                <w:b/>
                <w:bCs/>
                <w:spacing w:val="4"/>
                <w:sz w:val="24"/>
                <w:szCs w:val="24"/>
                <w:lang w:val="ro-RO"/>
              </w:rPr>
              <w:t>18</w:t>
            </w:r>
            <w:r w:rsidR="00B56138" w:rsidRPr="00B949CB">
              <w:rPr>
                <w:rFonts w:ascii="Times New Roman" w:hAnsi="Times New Roman" w:cs="Times New Roman"/>
                <w:b/>
                <w:bCs/>
                <w:spacing w:val="4"/>
                <w:sz w:val="24"/>
                <w:szCs w:val="24"/>
                <w:lang w:val="ro-RO"/>
              </w:rPr>
              <w:t xml:space="preserve">.1. </w:t>
            </w:r>
            <w:r w:rsidR="00596C20">
              <w:rPr>
                <w:rFonts w:ascii="Times New Roman" w:hAnsi="Times New Roman" w:cs="Times New Roman"/>
                <w:spacing w:val="4"/>
                <w:sz w:val="24"/>
                <w:szCs w:val="24"/>
                <w:lang w:val="ro-RO"/>
              </w:rPr>
              <w:t xml:space="preserve">Pe lângă furnizarea </w:t>
            </w:r>
            <w:r w:rsidR="00A83B15">
              <w:rPr>
                <w:rFonts w:ascii="Times New Roman" w:hAnsi="Times New Roman" w:cs="Times New Roman"/>
                <w:spacing w:val="4"/>
                <w:sz w:val="24"/>
                <w:szCs w:val="24"/>
                <w:lang w:val="ro-RO"/>
              </w:rPr>
              <w:t>P</w:t>
            </w:r>
            <w:r w:rsidR="00B56138" w:rsidRPr="00B949CB">
              <w:rPr>
                <w:rFonts w:ascii="Times New Roman" w:hAnsi="Times New Roman" w:cs="Times New Roman"/>
                <w:spacing w:val="4"/>
                <w:sz w:val="24"/>
                <w:szCs w:val="24"/>
                <w:lang w:val="ro-RO"/>
              </w:rPr>
              <w:t xml:space="preserve">roduselor, </w:t>
            </w:r>
            <w:r w:rsidR="00B56138" w:rsidRPr="00B949CB">
              <w:rPr>
                <w:rFonts w:ascii="Times New Roman" w:hAnsi="Times New Roman" w:cs="Times New Roman"/>
                <w:sz w:val="24"/>
                <w:szCs w:val="24"/>
                <w:lang w:val="ro-RO"/>
              </w:rPr>
              <w:t xml:space="preserve">Furnizorul </w:t>
            </w:r>
            <w:r w:rsidR="00B56138" w:rsidRPr="00B949CB">
              <w:rPr>
                <w:rFonts w:ascii="Times New Roman" w:hAnsi="Times New Roman" w:cs="Times New Roman"/>
                <w:spacing w:val="4"/>
                <w:sz w:val="24"/>
                <w:szCs w:val="24"/>
                <w:lang w:val="ro-RO"/>
              </w:rPr>
              <w:t xml:space="preserve">are obligaţia de a presta şi serviciile </w:t>
            </w:r>
            <w:r w:rsidR="006A7B03">
              <w:rPr>
                <w:rFonts w:ascii="Times New Roman" w:hAnsi="Times New Roman" w:cs="Times New Roman"/>
                <w:spacing w:val="4"/>
                <w:sz w:val="24"/>
                <w:szCs w:val="24"/>
                <w:lang w:val="ro-RO"/>
              </w:rPr>
              <w:t>men</w:t>
            </w:r>
            <w:r w:rsidR="005378E6">
              <w:rPr>
                <w:rFonts w:ascii="Times New Roman" w:hAnsi="Times New Roman" w:cs="Times New Roman"/>
                <w:spacing w:val="4"/>
                <w:sz w:val="24"/>
                <w:szCs w:val="24"/>
                <w:lang w:val="ro-RO"/>
              </w:rPr>
              <w:t>ț</w:t>
            </w:r>
            <w:r w:rsidR="006A7B03">
              <w:rPr>
                <w:rFonts w:ascii="Times New Roman" w:hAnsi="Times New Roman" w:cs="Times New Roman"/>
                <w:spacing w:val="4"/>
                <w:sz w:val="24"/>
                <w:szCs w:val="24"/>
                <w:lang w:val="ro-RO"/>
              </w:rPr>
              <w:t>ionate la art. 4.1</w:t>
            </w:r>
            <w:r w:rsidR="00B56138" w:rsidRPr="00B949CB">
              <w:rPr>
                <w:rFonts w:ascii="Times New Roman" w:hAnsi="Times New Roman" w:cs="Times New Roman"/>
                <w:spacing w:val="4"/>
                <w:sz w:val="24"/>
                <w:szCs w:val="24"/>
                <w:lang w:val="ro-RO"/>
              </w:rPr>
              <w:t xml:space="preserve"> </w:t>
            </w:r>
            <w:r w:rsidR="009617D7">
              <w:rPr>
                <w:rFonts w:ascii="Times New Roman" w:hAnsi="Times New Roman" w:cs="Times New Roman"/>
                <w:spacing w:val="4"/>
                <w:sz w:val="24"/>
                <w:szCs w:val="24"/>
                <w:lang w:val="ro-RO"/>
              </w:rPr>
              <w:t>al prezentului</w:t>
            </w:r>
            <w:r w:rsidR="00B56138" w:rsidRPr="00B949CB">
              <w:rPr>
                <w:rFonts w:ascii="Times New Roman" w:hAnsi="Times New Roman" w:cs="Times New Roman"/>
                <w:spacing w:val="4"/>
                <w:sz w:val="24"/>
                <w:szCs w:val="24"/>
                <w:lang w:val="ro-RO"/>
              </w:rPr>
              <w:t xml:space="preserve"> contract fără a modifica preţul contractului.</w:t>
            </w:r>
          </w:p>
          <w:p w14:paraId="5B76E9C6" w14:textId="77777777" w:rsidR="00B56138" w:rsidRPr="00B949CB" w:rsidRDefault="00B56138" w:rsidP="00A83B15">
            <w:pPr>
              <w:rPr>
                <w:rFonts w:ascii="Times New Roman" w:hAnsi="Times New Roman" w:cs="Times New Roman"/>
                <w:spacing w:val="4"/>
                <w:sz w:val="24"/>
                <w:szCs w:val="24"/>
                <w:lang w:val="ro-RO"/>
              </w:rPr>
            </w:pPr>
          </w:p>
          <w:p w14:paraId="7BF3388D" w14:textId="1D07034A" w:rsidR="00DA005E" w:rsidRDefault="00692414" w:rsidP="00A83B15">
            <w:pPr>
              <w:rPr>
                <w:rFonts w:ascii="Times New Roman" w:hAnsi="Times New Roman" w:cs="Times New Roman"/>
                <w:spacing w:val="4"/>
                <w:sz w:val="24"/>
                <w:szCs w:val="24"/>
                <w:lang w:val="ro-RO"/>
              </w:rPr>
            </w:pPr>
            <w:hyperlink w:anchor="#" w:history="1"/>
            <w:r w:rsidR="00B9413F">
              <w:rPr>
                <w:rFonts w:ascii="Times New Roman" w:hAnsi="Times New Roman" w:cs="Times New Roman"/>
                <w:b/>
                <w:bCs/>
                <w:spacing w:val="4"/>
                <w:sz w:val="24"/>
                <w:szCs w:val="24"/>
                <w:lang w:val="ro-RO"/>
              </w:rPr>
              <w:t>18</w:t>
            </w:r>
            <w:r w:rsidR="00B56138" w:rsidRPr="00B949CB">
              <w:rPr>
                <w:rFonts w:ascii="Times New Roman" w:hAnsi="Times New Roman" w:cs="Times New Roman"/>
                <w:b/>
                <w:bCs/>
                <w:spacing w:val="4"/>
                <w:sz w:val="24"/>
                <w:szCs w:val="24"/>
                <w:lang w:val="ro-RO"/>
              </w:rPr>
              <w:t xml:space="preserve">.2. </w:t>
            </w:r>
            <w:r w:rsidR="00B56138" w:rsidRPr="00B949CB">
              <w:rPr>
                <w:rFonts w:ascii="Times New Roman" w:hAnsi="Times New Roman" w:cs="Times New Roman"/>
                <w:sz w:val="24"/>
                <w:szCs w:val="24"/>
                <w:lang w:val="ro-RO"/>
              </w:rPr>
              <w:t xml:space="preserve">Furnizorul </w:t>
            </w:r>
            <w:r w:rsidR="00B56138" w:rsidRPr="00B949CB">
              <w:rPr>
                <w:rFonts w:ascii="Times New Roman" w:hAnsi="Times New Roman" w:cs="Times New Roman"/>
                <w:spacing w:val="4"/>
                <w:sz w:val="24"/>
                <w:szCs w:val="24"/>
                <w:lang w:val="ro-RO"/>
              </w:rPr>
              <w:t xml:space="preserve">are obligaţia de a presta serviciile menţionate la </w:t>
            </w:r>
            <w:r w:rsidR="009617D7">
              <w:rPr>
                <w:rFonts w:ascii="Times New Roman" w:hAnsi="Times New Roman" w:cs="Times New Roman"/>
                <w:spacing w:val="4"/>
                <w:sz w:val="24"/>
                <w:szCs w:val="24"/>
                <w:lang w:val="ro-RO"/>
              </w:rPr>
              <w:t>art. 18.1</w:t>
            </w:r>
            <w:r w:rsidR="00B56138" w:rsidRPr="00B949CB">
              <w:rPr>
                <w:rFonts w:ascii="Times New Roman" w:hAnsi="Times New Roman" w:cs="Times New Roman"/>
                <w:spacing w:val="4"/>
                <w:sz w:val="24"/>
                <w:szCs w:val="24"/>
                <w:lang w:val="ro-RO"/>
              </w:rPr>
              <w:t xml:space="preserve"> </w:t>
            </w:r>
            <w:r w:rsidR="005378E6">
              <w:rPr>
                <w:rFonts w:ascii="Times New Roman" w:hAnsi="Times New Roman" w:cs="Times New Roman"/>
                <w:spacing w:val="4"/>
                <w:sz w:val="24"/>
                <w:szCs w:val="24"/>
                <w:lang w:val="ro-RO"/>
              </w:rPr>
              <w:t>aș</w:t>
            </w:r>
            <w:r w:rsidR="00DA005E">
              <w:rPr>
                <w:rFonts w:ascii="Times New Roman" w:hAnsi="Times New Roman" w:cs="Times New Roman"/>
                <w:spacing w:val="4"/>
                <w:sz w:val="24"/>
                <w:szCs w:val="24"/>
                <w:lang w:val="ro-RO"/>
              </w:rPr>
              <w:t xml:space="preserve">a </w:t>
            </w:r>
            <w:r w:rsidR="005378E6">
              <w:rPr>
                <w:rFonts w:ascii="Times New Roman" w:hAnsi="Times New Roman" w:cs="Times New Roman"/>
                <w:spacing w:val="4"/>
                <w:sz w:val="24"/>
                <w:szCs w:val="24"/>
                <w:lang w:val="ro-RO"/>
              </w:rPr>
              <w:t>î</w:t>
            </w:r>
            <w:r w:rsidR="00DA005E">
              <w:rPr>
                <w:rFonts w:ascii="Times New Roman" w:hAnsi="Times New Roman" w:cs="Times New Roman"/>
                <w:spacing w:val="4"/>
                <w:sz w:val="24"/>
                <w:szCs w:val="24"/>
                <w:lang w:val="ro-RO"/>
              </w:rPr>
              <w:t>nc</w:t>
            </w:r>
            <w:r w:rsidR="005378E6">
              <w:rPr>
                <w:rFonts w:ascii="Times New Roman" w:hAnsi="Times New Roman" w:cs="Times New Roman"/>
                <w:spacing w:val="4"/>
                <w:sz w:val="24"/>
                <w:szCs w:val="24"/>
                <w:lang w:val="ro-RO"/>
              </w:rPr>
              <w:t>â</w:t>
            </w:r>
            <w:r w:rsidR="00DA005E">
              <w:rPr>
                <w:rFonts w:ascii="Times New Roman" w:hAnsi="Times New Roman" w:cs="Times New Roman"/>
                <w:spacing w:val="4"/>
                <w:sz w:val="24"/>
                <w:szCs w:val="24"/>
                <w:lang w:val="ro-RO"/>
              </w:rPr>
              <w:t>t s</w:t>
            </w:r>
            <w:r w:rsidR="005378E6">
              <w:rPr>
                <w:rFonts w:ascii="Times New Roman" w:hAnsi="Times New Roman" w:cs="Times New Roman"/>
                <w:spacing w:val="4"/>
                <w:sz w:val="24"/>
                <w:szCs w:val="24"/>
                <w:lang w:val="ro-RO"/>
              </w:rPr>
              <w:t>ă</w:t>
            </w:r>
            <w:r w:rsidR="00DA005E">
              <w:rPr>
                <w:rFonts w:ascii="Times New Roman" w:hAnsi="Times New Roman" w:cs="Times New Roman"/>
                <w:spacing w:val="4"/>
                <w:sz w:val="24"/>
                <w:szCs w:val="24"/>
                <w:lang w:val="ro-RO"/>
              </w:rPr>
              <w:t xml:space="preserve"> se respecte termenul</w:t>
            </w:r>
            <w:r w:rsidR="00260CA0">
              <w:rPr>
                <w:rFonts w:ascii="Times New Roman" w:hAnsi="Times New Roman" w:cs="Times New Roman"/>
                <w:spacing w:val="4"/>
                <w:sz w:val="24"/>
                <w:szCs w:val="24"/>
                <w:lang w:val="ro-RO"/>
              </w:rPr>
              <w:t>,</w:t>
            </w:r>
            <w:r w:rsidR="00DA005E">
              <w:rPr>
                <w:rFonts w:ascii="Times New Roman" w:hAnsi="Times New Roman" w:cs="Times New Roman"/>
                <w:spacing w:val="4"/>
                <w:sz w:val="24"/>
                <w:szCs w:val="24"/>
                <w:lang w:val="ro-RO"/>
              </w:rPr>
              <w:t xml:space="preserve"> stabilit la art. 7.2</w:t>
            </w:r>
            <w:r w:rsidR="00260CA0">
              <w:rPr>
                <w:rFonts w:ascii="Times New Roman" w:hAnsi="Times New Roman" w:cs="Times New Roman"/>
                <w:spacing w:val="4"/>
                <w:sz w:val="24"/>
                <w:szCs w:val="24"/>
                <w:lang w:val="ro-RO"/>
              </w:rPr>
              <w:t>,</w:t>
            </w:r>
            <w:r w:rsidR="00DA005E">
              <w:rPr>
                <w:rFonts w:ascii="Times New Roman" w:hAnsi="Times New Roman" w:cs="Times New Roman"/>
                <w:spacing w:val="4"/>
                <w:sz w:val="24"/>
                <w:szCs w:val="24"/>
                <w:lang w:val="ro-RO"/>
              </w:rPr>
              <w:t xml:space="preserve"> pentru acceptan</w:t>
            </w:r>
            <w:r w:rsidR="005378E6">
              <w:rPr>
                <w:rFonts w:ascii="Times New Roman" w:hAnsi="Times New Roman" w:cs="Times New Roman"/>
                <w:spacing w:val="4"/>
                <w:sz w:val="24"/>
                <w:szCs w:val="24"/>
                <w:lang w:val="ro-RO"/>
              </w:rPr>
              <w:t>ță</w:t>
            </w:r>
            <w:r w:rsidR="00DA005E">
              <w:rPr>
                <w:rFonts w:ascii="Times New Roman" w:hAnsi="Times New Roman" w:cs="Times New Roman"/>
                <w:spacing w:val="4"/>
                <w:sz w:val="24"/>
                <w:szCs w:val="24"/>
                <w:lang w:val="ro-RO"/>
              </w:rPr>
              <w:t xml:space="preserve">/ punere </w:t>
            </w:r>
            <w:r w:rsidR="005378E6">
              <w:rPr>
                <w:rFonts w:ascii="Times New Roman" w:hAnsi="Times New Roman" w:cs="Times New Roman"/>
                <w:spacing w:val="4"/>
                <w:sz w:val="24"/>
                <w:szCs w:val="24"/>
                <w:lang w:val="ro-RO"/>
              </w:rPr>
              <w:t>î</w:t>
            </w:r>
            <w:r w:rsidR="00DA005E">
              <w:rPr>
                <w:rFonts w:ascii="Times New Roman" w:hAnsi="Times New Roman" w:cs="Times New Roman"/>
                <w:spacing w:val="4"/>
                <w:sz w:val="24"/>
                <w:szCs w:val="24"/>
                <w:lang w:val="ro-RO"/>
              </w:rPr>
              <w:t>n func</w:t>
            </w:r>
            <w:r w:rsidR="005378E6">
              <w:rPr>
                <w:rFonts w:ascii="Times New Roman" w:hAnsi="Times New Roman" w:cs="Times New Roman"/>
                <w:spacing w:val="4"/>
                <w:sz w:val="24"/>
                <w:szCs w:val="24"/>
                <w:lang w:val="ro-RO"/>
              </w:rPr>
              <w:t>ț</w:t>
            </w:r>
            <w:r w:rsidR="00DA005E">
              <w:rPr>
                <w:rFonts w:ascii="Times New Roman" w:hAnsi="Times New Roman" w:cs="Times New Roman"/>
                <w:spacing w:val="4"/>
                <w:sz w:val="24"/>
                <w:szCs w:val="24"/>
                <w:lang w:val="ro-RO"/>
              </w:rPr>
              <w:t>iune</w:t>
            </w:r>
            <w:r w:rsidR="00965396">
              <w:rPr>
                <w:rFonts w:ascii="Times New Roman" w:hAnsi="Times New Roman" w:cs="Times New Roman"/>
                <w:spacing w:val="4"/>
                <w:sz w:val="24"/>
                <w:szCs w:val="24"/>
                <w:lang w:val="ro-RO"/>
              </w:rPr>
              <w:t>.</w:t>
            </w:r>
          </w:p>
          <w:p w14:paraId="3CCD8171" w14:textId="77777777" w:rsidR="00DA005E" w:rsidRDefault="00DA005E" w:rsidP="00A83B15">
            <w:pPr>
              <w:rPr>
                <w:rFonts w:ascii="Times New Roman" w:hAnsi="Times New Roman" w:cs="Times New Roman"/>
                <w:spacing w:val="4"/>
                <w:sz w:val="24"/>
                <w:szCs w:val="24"/>
                <w:lang w:val="ro-RO"/>
              </w:rPr>
            </w:pPr>
          </w:p>
          <w:p w14:paraId="32EBAE95" w14:textId="36C52C68" w:rsidR="00B56138" w:rsidRPr="00B949CB" w:rsidRDefault="00DA005E" w:rsidP="00A83B15">
            <w:pPr>
              <w:rPr>
                <w:rFonts w:ascii="Times New Roman" w:hAnsi="Times New Roman" w:cs="Times New Roman"/>
                <w:spacing w:val="4"/>
                <w:sz w:val="24"/>
                <w:szCs w:val="24"/>
                <w:lang w:val="ro-RO"/>
              </w:rPr>
            </w:pPr>
            <w:r w:rsidRPr="00DA005E">
              <w:rPr>
                <w:rFonts w:ascii="Times New Roman" w:hAnsi="Times New Roman" w:cs="Times New Roman"/>
                <w:b/>
                <w:spacing w:val="4"/>
                <w:sz w:val="24"/>
                <w:szCs w:val="24"/>
                <w:lang w:val="ro-RO"/>
              </w:rPr>
              <w:lastRenderedPageBreak/>
              <w:t>18.3.</w:t>
            </w:r>
            <w:r>
              <w:rPr>
                <w:rFonts w:ascii="Times New Roman" w:hAnsi="Times New Roman" w:cs="Times New Roman"/>
                <w:spacing w:val="4"/>
                <w:sz w:val="24"/>
                <w:szCs w:val="24"/>
                <w:lang w:val="ro-RO"/>
              </w:rPr>
              <w:t xml:space="preserve"> </w:t>
            </w:r>
            <w:r w:rsidR="00965396">
              <w:rPr>
                <w:rFonts w:ascii="Times New Roman" w:hAnsi="Times New Roman" w:cs="Times New Roman"/>
                <w:spacing w:val="4"/>
                <w:sz w:val="24"/>
                <w:szCs w:val="24"/>
                <w:lang w:val="ro-RO"/>
              </w:rPr>
              <w:t>I</w:t>
            </w:r>
            <w:r>
              <w:rPr>
                <w:rFonts w:ascii="Times New Roman" w:hAnsi="Times New Roman" w:cs="Times New Roman"/>
                <w:spacing w:val="4"/>
                <w:sz w:val="24"/>
                <w:szCs w:val="24"/>
                <w:lang w:val="ro-RO"/>
              </w:rPr>
              <w:t>ndeplinirea</w:t>
            </w:r>
            <w:r w:rsidR="00B9413F">
              <w:rPr>
                <w:rFonts w:ascii="Times New Roman" w:hAnsi="Times New Roman" w:cs="Times New Roman"/>
                <w:spacing w:val="4"/>
                <w:sz w:val="24"/>
                <w:szCs w:val="24"/>
                <w:lang w:val="ro-RO"/>
              </w:rPr>
              <w:t xml:space="preserve"> </w:t>
            </w:r>
            <w:r w:rsidR="00965396">
              <w:rPr>
                <w:rFonts w:ascii="Times New Roman" w:hAnsi="Times New Roman" w:cs="Times New Roman"/>
                <w:spacing w:val="4"/>
                <w:sz w:val="24"/>
                <w:szCs w:val="24"/>
                <w:lang w:val="ro-RO"/>
              </w:rPr>
              <w:t>obliga</w:t>
            </w:r>
            <w:r w:rsidR="005378E6">
              <w:rPr>
                <w:rFonts w:ascii="Times New Roman" w:hAnsi="Times New Roman" w:cs="Times New Roman"/>
                <w:spacing w:val="4"/>
                <w:sz w:val="24"/>
                <w:szCs w:val="24"/>
                <w:lang w:val="ro-RO"/>
              </w:rPr>
              <w:t>ț</w:t>
            </w:r>
            <w:r w:rsidR="00965396">
              <w:rPr>
                <w:rFonts w:ascii="Times New Roman" w:hAnsi="Times New Roman" w:cs="Times New Roman"/>
                <w:spacing w:val="4"/>
                <w:sz w:val="24"/>
                <w:szCs w:val="24"/>
                <w:lang w:val="ro-RO"/>
              </w:rPr>
              <w:t>ii</w:t>
            </w:r>
            <w:r>
              <w:rPr>
                <w:rFonts w:ascii="Times New Roman" w:hAnsi="Times New Roman" w:cs="Times New Roman"/>
                <w:spacing w:val="4"/>
                <w:sz w:val="24"/>
                <w:szCs w:val="24"/>
                <w:lang w:val="ro-RO"/>
              </w:rPr>
              <w:t>lor men</w:t>
            </w:r>
            <w:r w:rsidR="005378E6">
              <w:rPr>
                <w:rFonts w:ascii="Times New Roman" w:hAnsi="Times New Roman" w:cs="Times New Roman"/>
                <w:spacing w:val="4"/>
                <w:sz w:val="24"/>
                <w:szCs w:val="24"/>
                <w:lang w:val="ro-RO"/>
              </w:rPr>
              <w:t>ționate la art. 18.1 și</w:t>
            </w:r>
            <w:r>
              <w:rPr>
                <w:rFonts w:ascii="Times New Roman" w:hAnsi="Times New Roman" w:cs="Times New Roman"/>
                <w:spacing w:val="4"/>
                <w:sz w:val="24"/>
                <w:szCs w:val="24"/>
                <w:lang w:val="ro-RO"/>
              </w:rPr>
              <w:t xml:space="preserve"> 18.2 </w:t>
            </w:r>
            <w:r w:rsidR="00094FF1">
              <w:rPr>
                <w:rFonts w:ascii="Times New Roman" w:hAnsi="Times New Roman" w:cs="Times New Roman"/>
                <w:spacing w:val="4"/>
                <w:sz w:val="24"/>
                <w:szCs w:val="24"/>
                <w:lang w:val="ro-RO"/>
              </w:rPr>
              <w:t>nu exon</w:t>
            </w:r>
            <w:r w:rsidR="000A1598">
              <w:rPr>
                <w:rFonts w:ascii="Times New Roman" w:hAnsi="Times New Roman" w:cs="Times New Roman"/>
                <w:spacing w:val="4"/>
                <w:sz w:val="24"/>
                <w:szCs w:val="24"/>
                <w:lang w:val="ro-RO"/>
              </w:rPr>
              <w:t>ere</w:t>
            </w:r>
            <w:r w:rsidR="00094FF1">
              <w:rPr>
                <w:rFonts w:ascii="Times New Roman" w:hAnsi="Times New Roman" w:cs="Times New Roman"/>
                <w:spacing w:val="4"/>
                <w:sz w:val="24"/>
                <w:szCs w:val="24"/>
                <w:lang w:val="ro-RO"/>
              </w:rPr>
              <w:t>a</w:t>
            </w:r>
            <w:r w:rsidR="000A1598">
              <w:rPr>
                <w:rFonts w:ascii="Times New Roman" w:hAnsi="Times New Roman" w:cs="Times New Roman"/>
                <w:spacing w:val="4"/>
                <w:sz w:val="24"/>
                <w:szCs w:val="24"/>
                <w:lang w:val="ro-RO"/>
              </w:rPr>
              <w:t>za F</w:t>
            </w:r>
            <w:r w:rsidR="00F2565F">
              <w:rPr>
                <w:rFonts w:ascii="Times New Roman" w:hAnsi="Times New Roman" w:cs="Times New Roman"/>
                <w:spacing w:val="4"/>
                <w:sz w:val="24"/>
                <w:szCs w:val="24"/>
                <w:lang w:val="ro-RO"/>
              </w:rPr>
              <w:t>urnizorul de o</w:t>
            </w:r>
            <w:r w:rsidR="00B56138" w:rsidRPr="00B949CB">
              <w:rPr>
                <w:rFonts w:ascii="Times New Roman" w:hAnsi="Times New Roman" w:cs="Times New Roman"/>
                <w:spacing w:val="4"/>
                <w:sz w:val="24"/>
                <w:szCs w:val="24"/>
                <w:lang w:val="ro-RO"/>
              </w:rPr>
              <w:t>bligaţi</w:t>
            </w:r>
            <w:r w:rsidR="00F2565F">
              <w:rPr>
                <w:rFonts w:ascii="Times New Roman" w:hAnsi="Times New Roman" w:cs="Times New Roman"/>
                <w:spacing w:val="4"/>
                <w:sz w:val="24"/>
                <w:szCs w:val="24"/>
                <w:lang w:val="ro-RO"/>
              </w:rPr>
              <w:t>ile</w:t>
            </w:r>
            <w:r w:rsidR="00596C20">
              <w:rPr>
                <w:rFonts w:ascii="Times New Roman" w:hAnsi="Times New Roman" w:cs="Times New Roman"/>
                <w:spacing w:val="4"/>
                <w:sz w:val="24"/>
                <w:szCs w:val="24"/>
                <w:lang w:val="ro-RO"/>
              </w:rPr>
              <w:t>,</w:t>
            </w:r>
            <w:r w:rsidR="00F2565F">
              <w:rPr>
                <w:rFonts w:ascii="Times New Roman" w:hAnsi="Times New Roman" w:cs="Times New Roman"/>
                <w:spacing w:val="4"/>
                <w:sz w:val="24"/>
                <w:szCs w:val="24"/>
                <w:lang w:val="ro-RO"/>
              </w:rPr>
              <w:t xml:space="preserve"> asumate</w:t>
            </w:r>
            <w:r w:rsidR="00F2565F" w:rsidRPr="00B949CB">
              <w:rPr>
                <w:rFonts w:ascii="Times New Roman" w:hAnsi="Times New Roman" w:cs="Times New Roman"/>
                <w:spacing w:val="4"/>
                <w:sz w:val="24"/>
                <w:szCs w:val="24"/>
                <w:lang w:val="ro-RO"/>
              </w:rPr>
              <w:t xml:space="preserve"> prin </w:t>
            </w:r>
            <w:r w:rsidR="00F2565F">
              <w:rPr>
                <w:rFonts w:ascii="Times New Roman" w:hAnsi="Times New Roman" w:cs="Times New Roman"/>
                <w:spacing w:val="4"/>
                <w:sz w:val="24"/>
                <w:szCs w:val="24"/>
                <w:lang w:val="ro-RO"/>
              </w:rPr>
              <w:t xml:space="preserve">prezentul </w:t>
            </w:r>
            <w:r w:rsidR="00F2565F" w:rsidRPr="00B949CB">
              <w:rPr>
                <w:rFonts w:ascii="Times New Roman" w:hAnsi="Times New Roman" w:cs="Times New Roman"/>
                <w:spacing w:val="4"/>
                <w:sz w:val="24"/>
                <w:szCs w:val="24"/>
                <w:lang w:val="ro-RO"/>
              </w:rPr>
              <w:t>contract</w:t>
            </w:r>
            <w:r w:rsidR="00596C20">
              <w:rPr>
                <w:rFonts w:ascii="Times New Roman" w:hAnsi="Times New Roman" w:cs="Times New Roman"/>
                <w:spacing w:val="4"/>
                <w:sz w:val="24"/>
                <w:szCs w:val="24"/>
                <w:lang w:val="ro-RO"/>
              </w:rPr>
              <w:t>,</w:t>
            </w:r>
            <w:r w:rsidR="00B56138" w:rsidRPr="00B949CB">
              <w:rPr>
                <w:rFonts w:ascii="Times New Roman" w:hAnsi="Times New Roman" w:cs="Times New Roman"/>
                <w:spacing w:val="4"/>
                <w:sz w:val="24"/>
                <w:szCs w:val="24"/>
                <w:lang w:val="ro-RO"/>
              </w:rPr>
              <w:t xml:space="preserve"> </w:t>
            </w:r>
            <w:r w:rsidR="00094FF1">
              <w:rPr>
                <w:rFonts w:ascii="Times New Roman" w:hAnsi="Times New Roman" w:cs="Times New Roman"/>
                <w:spacing w:val="4"/>
                <w:sz w:val="24"/>
                <w:szCs w:val="24"/>
                <w:lang w:val="ro-RO"/>
              </w:rPr>
              <w:t>referitoare la</w:t>
            </w:r>
            <w:r w:rsidR="00B56138" w:rsidRPr="00B949CB">
              <w:rPr>
                <w:rFonts w:ascii="Times New Roman" w:hAnsi="Times New Roman" w:cs="Times New Roman"/>
                <w:spacing w:val="4"/>
                <w:sz w:val="24"/>
                <w:szCs w:val="24"/>
                <w:lang w:val="ro-RO"/>
              </w:rPr>
              <w:t xml:space="preserve"> garanţi</w:t>
            </w:r>
            <w:r w:rsidR="00F2565F">
              <w:rPr>
                <w:rFonts w:ascii="Times New Roman" w:hAnsi="Times New Roman" w:cs="Times New Roman"/>
                <w:spacing w:val="4"/>
                <w:sz w:val="24"/>
                <w:szCs w:val="24"/>
                <w:lang w:val="ro-RO"/>
              </w:rPr>
              <w:t>a Produselor</w:t>
            </w:r>
            <w:r w:rsidR="00B56138" w:rsidRPr="00B949CB">
              <w:rPr>
                <w:rFonts w:ascii="Times New Roman" w:hAnsi="Times New Roman" w:cs="Times New Roman"/>
                <w:spacing w:val="4"/>
                <w:sz w:val="24"/>
                <w:szCs w:val="24"/>
                <w:lang w:val="ro-RO"/>
              </w:rPr>
              <w:t>.</w:t>
            </w:r>
          </w:p>
          <w:p w14:paraId="16955E80" w14:textId="77777777" w:rsidR="0006239A" w:rsidRPr="00B949CB" w:rsidRDefault="0006239A" w:rsidP="00B949CB">
            <w:pPr>
              <w:spacing w:line="276" w:lineRule="auto"/>
              <w:rPr>
                <w:rFonts w:ascii="Times New Roman" w:hAnsi="Times New Roman" w:cs="Times New Roman"/>
                <w:sz w:val="24"/>
                <w:szCs w:val="24"/>
                <w:lang w:val="ro-RO"/>
              </w:rPr>
            </w:pPr>
          </w:p>
        </w:tc>
        <w:tc>
          <w:tcPr>
            <w:tcW w:w="7938" w:type="dxa"/>
          </w:tcPr>
          <w:p w14:paraId="7B571C34" w14:textId="77777777" w:rsidR="00B56138" w:rsidRDefault="00596C20" w:rsidP="00DA0E4E">
            <w:pPr>
              <w:rPr>
                <w:rFonts w:ascii="Times New Roman" w:hAnsi="Times New Roman" w:cs="Times New Roman"/>
                <w:b/>
                <w:bCs/>
                <w:spacing w:val="4"/>
                <w:sz w:val="24"/>
                <w:szCs w:val="24"/>
              </w:rPr>
            </w:pPr>
            <w:r>
              <w:rPr>
                <w:rFonts w:ascii="Times New Roman" w:hAnsi="Times New Roman" w:cs="Times New Roman"/>
                <w:b/>
                <w:bCs/>
                <w:spacing w:val="4"/>
                <w:sz w:val="24"/>
                <w:szCs w:val="24"/>
              </w:rPr>
              <w:lastRenderedPageBreak/>
              <w:t>18</w:t>
            </w:r>
            <w:r w:rsidR="00B56138" w:rsidRPr="00B949CB">
              <w:rPr>
                <w:rFonts w:ascii="Times New Roman" w:hAnsi="Times New Roman" w:cs="Times New Roman"/>
                <w:b/>
                <w:bCs/>
                <w:spacing w:val="4"/>
                <w:sz w:val="24"/>
                <w:szCs w:val="24"/>
              </w:rPr>
              <w:t>. Services</w:t>
            </w:r>
          </w:p>
          <w:p w14:paraId="715316AC" w14:textId="77777777" w:rsidR="00510C81" w:rsidRDefault="00510C81" w:rsidP="00DA0E4E">
            <w:pPr>
              <w:rPr>
                <w:rFonts w:ascii="Times New Roman" w:hAnsi="Times New Roman" w:cs="Times New Roman"/>
                <w:b/>
                <w:bCs/>
                <w:spacing w:val="4"/>
                <w:sz w:val="24"/>
                <w:szCs w:val="24"/>
              </w:rPr>
            </w:pPr>
          </w:p>
          <w:p w14:paraId="57E1F093" w14:textId="77777777" w:rsidR="00B56138" w:rsidRPr="00B949CB" w:rsidRDefault="00596C20" w:rsidP="00DA0E4E">
            <w:pPr>
              <w:rPr>
                <w:rFonts w:ascii="Times New Roman" w:hAnsi="Times New Roman" w:cs="Times New Roman"/>
                <w:spacing w:val="4"/>
                <w:sz w:val="24"/>
                <w:szCs w:val="24"/>
              </w:rPr>
            </w:pPr>
            <w:r>
              <w:rPr>
                <w:rFonts w:ascii="Times New Roman" w:hAnsi="Times New Roman" w:cs="Times New Roman"/>
                <w:b/>
                <w:bCs/>
                <w:spacing w:val="4"/>
                <w:sz w:val="24"/>
                <w:szCs w:val="24"/>
              </w:rPr>
              <w:t>18</w:t>
            </w:r>
            <w:r w:rsidR="00B56138" w:rsidRPr="00B949CB">
              <w:rPr>
                <w:rFonts w:ascii="Times New Roman" w:hAnsi="Times New Roman" w:cs="Times New Roman"/>
                <w:b/>
                <w:bCs/>
                <w:spacing w:val="4"/>
                <w:sz w:val="24"/>
                <w:szCs w:val="24"/>
              </w:rPr>
              <w:t xml:space="preserve">.1. </w:t>
            </w:r>
            <w:r>
              <w:rPr>
                <w:rFonts w:ascii="Times New Roman" w:hAnsi="Times New Roman" w:cs="Times New Roman"/>
                <w:spacing w:val="4"/>
                <w:sz w:val="24"/>
                <w:szCs w:val="24"/>
              </w:rPr>
              <w:t>In addition to</w:t>
            </w:r>
            <w:r w:rsidR="00B56138" w:rsidRPr="00B949CB">
              <w:rPr>
                <w:rFonts w:ascii="Times New Roman" w:hAnsi="Times New Roman" w:cs="Times New Roman"/>
                <w:spacing w:val="4"/>
                <w:sz w:val="24"/>
                <w:szCs w:val="24"/>
              </w:rPr>
              <w:t xml:space="preserve"> the supply of products, the </w:t>
            </w:r>
            <w:r>
              <w:rPr>
                <w:rFonts w:ascii="Times New Roman" w:hAnsi="Times New Roman" w:cs="Times New Roman"/>
                <w:spacing w:val="4"/>
                <w:sz w:val="24"/>
                <w:szCs w:val="24"/>
              </w:rPr>
              <w:t>Provid</w:t>
            </w:r>
            <w:r w:rsidR="00B56138" w:rsidRPr="00B949CB">
              <w:rPr>
                <w:rFonts w:ascii="Times New Roman" w:hAnsi="Times New Roman" w:cs="Times New Roman"/>
                <w:spacing w:val="4"/>
                <w:sz w:val="24"/>
                <w:szCs w:val="24"/>
              </w:rPr>
              <w:t xml:space="preserve">er has </w:t>
            </w:r>
            <w:r>
              <w:rPr>
                <w:rFonts w:ascii="Times New Roman" w:hAnsi="Times New Roman" w:cs="Times New Roman"/>
                <w:spacing w:val="4"/>
                <w:sz w:val="24"/>
                <w:szCs w:val="24"/>
              </w:rPr>
              <w:t xml:space="preserve">also </w:t>
            </w:r>
            <w:r w:rsidR="00B56138" w:rsidRPr="00B949CB">
              <w:rPr>
                <w:rFonts w:ascii="Times New Roman" w:hAnsi="Times New Roman" w:cs="Times New Roman"/>
                <w:spacing w:val="4"/>
                <w:sz w:val="24"/>
                <w:szCs w:val="24"/>
              </w:rPr>
              <w:t xml:space="preserve">the obligation to provide the </w:t>
            </w:r>
            <w:r w:rsidR="00B56138" w:rsidRPr="00B10FCF">
              <w:rPr>
                <w:rFonts w:ascii="Times New Roman" w:hAnsi="Times New Roman" w:cs="Times New Roman"/>
                <w:spacing w:val="4"/>
                <w:sz w:val="24"/>
                <w:szCs w:val="24"/>
              </w:rPr>
              <w:t xml:space="preserve">services </w:t>
            </w:r>
            <w:r>
              <w:rPr>
                <w:rFonts w:ascii="Times New Roman" w:hAnsi="Times New Roman" w:cs="Times New Roman"/>
                <w:spacing w:val="4"/>
                <w:sz w:val="24"/>
                <w:szCs w:val="24"/>
              </w:rPr>
              <w:t xml:space="preserve">mentioned </w:t>
            </w:r>
            <w:r w:rsidR="00B56138" w:rsidRPr="00B949CB">
              <w:rPr>
                <w:rFonts w:ascii="Times New Roman" w:hAnsi="Times New Roman" w:cs="Times New Roman"/>
                <w:spacing w:val="4"/>
                <w:sz w:val="24"/>
                <w:szCs w:val="24"/>
              </w:rPr>
              <w:t xml:space="preserve">in </w:t>
            </w:r>
            <w:r>
              <w:rPr>
                <w:rFonts w:ascii="Times New Roman" w:hAnsi="Times New Roman" w:cs="Times New Roman"/>
                <w:spacing w:val="4"/>
                <w:sz w:val="24"/>
                <w:szCs w:val="24"/>
              </w:rPr>
              <w:t xml:space="preserve">art. 4.1 </w:t>
            </w:r>
            <w:proofErr w:type="gramStart"/>
            <w:r>
              <w:rPr>
                <w:rFonts w:ascii="Times New Roman" w:hAnsi="Times New Roman" w:cs="Times New Roman"/>
                <w:spacing w:val="4"/>
                <w:sz w:val="24"/>
                <w:szCs w:val="24"/>
              </w:rPr>
              <w:t>of</w:t>
            </w:r>
            <w:proofErr w:type="gramEnd"/>
            <w:r>
              <w:rPr>
                <w:rFonts w:ascii="Times New Roman" w:hAnsi="Times New Roman" w:cs="Times New Roman"/>
                <w:spacing w:val="4"/>
                <w:sz w:val="24"/>
                <w:szCs w:val="24"/>
              </w:rPr>
              <w:t xml:space="preserve"> </w:t>
            </w:r>
            <w:r w:rsidR="00B56138" w:rsidRPr="00B949CB">
              <w:rPr>
                <w:rFonts w:ascii="Times New Roman" w:hAnsi="Times New Roman" w:cs="Times New Roman"/>
                <w:spacing w:val="4"/>
                <w:sz w:val="24"/>
                <w:szCs w:val="24"/>
              </w:rPr>
              <w:t>th</w:t>
            </w:r>
            <w:r>
              <w:rPr>
                <w:rFonts w:ascii="Times New Roman" w:hAnsi="Times New Roman" w:cs="Times New Roman"/>
                <w:spacing w:val="4"/>
                <w:sz w:val="24"/>
                <w:szCs w:val="24"/>
              </w:rPr>
              <w:t>is</w:t>
            </w:r>
            <w:r w:rsidR="00B56138" w:rsidRPr="00B949CB">
              <w:rPr>
                <w:rFonts w:ascii="Times New Roman" w:hAnsi="Times New Roman" w:cs="Times New Roman"/>
                <w:spacing w:val="4"/>
                <w:sz w:val="24"/>
                <w:szCs w:val="24"/>
              </w:rPr>
              <w:t xml:space="preserve"> Contract without changing the price</w:t>
            </w:r>
            <w:r>
              <w:rPr>
                <w:rFonts w:ascii="Times New Roman" w:hAnsi="Times New Roman" w:cs="Times New Roman"/>
                <w:spacing w:val="4"/>
                <w:sz w:val="24"/>
                <w:szCs w:val="24"/>
              </w:rPr>
              <w:t xml:space="preserve"> of the </w:t>
            </w:r>
            <w:r w:rsidRPr="00B949CB">
              <w:rPr>
                <w:rFonts w:ascii="Times New Roman" w:hAnsi="Times New Roman" w:cs="Times New Roman"/>
                <w:spacing w:val="4"/>
                <w:sz w:val="24"/>
                <w:szCs w:val="24"/>
              </w:rPr>
              <w:t>contract</w:t>
            </w:r>
            <w:r w:rsidR="00B56138" w:rsidRPr="00B949CB">
              <w:rPr>
                <w:rFonts w:ascii="Times New Roman" w:hAnsi="Times New Roman" w:cs="Times New Roman"/>
                <w:spacing w:val="4"/>
                <w:sz w:val="24"/>
                <w:szCs w:val="24"/>
              </w:rPr>
              <w:t xml:space="preserve">. </w:t>
            </w:r>
          </w:p>
          <w:p w14:paraId="11D710A5" w14:textId="77777777" w:rsidR="00B56138" w:rsidRPr="00B949CB" w:rsidRDefault="00B56138" w:rsidP="00DA0E4E">
            <w:pPr>
              <w:rPr>
                <w:rFonts w:ascii="Times New Roman" w:hAnsi="Times New Roman" w:cs="Times New Roman"/>
                <w:spacing w:val="4"/>
                <w:sz w:val="24"/>
                <w:szCs w:val="24"/>
              </w:rPr>
            </w:pPr>
          </w:p>
          <w:p w14:paraId="02A64A3C" w14:textId="77777777" w:rsidR="00260CA0" w:rsidRDefault="00596C20" w:rsidP="00260CA0">
            <w:pPr>
              <w:rPr>
                <w:rFonts w:ascii="Times New Roman" w:hAnsi="Times New Roman" w:cs="Times New Roman"/>
                <w:spacing w:val="4"/>
                <w:sz w:val="24"/>
                <w:szCs w:val="24"/>
              </w:rPr>
            </w:pPr>
            <w:r>
              <w:rPr>
                <w:rFonts w:ascii="Times New Roman" w:hAnsi="Times New Roman" w:cs="Times New Roman"/>
                <w:b/>
                <w:bCs/>
                <w:spacing w:val="4"/>
                <w:sz w:val="24"/>
                <w:szCs w:val="24"/>
              </w:rPr>
              <w:t>18</w:t>
            </w:r>
            <w:r w:rsidR="00B56138" w:rsidRPr="00B949CB">
              <w:rPr>
                <w:rFonts w:ascii="Times New Roman" w:hAnsi="Times New Roman" w:cs="Times New Roman"/>
                <w:b/>
                <w:bCs/>
                <w:spacing w:val="4"/>
                <w:sz w:val="24"/>
                <w:szCs w:val="24"/>
              </w:rPr>
              <w:t xml:space="preserve">.2. </w:t>
            </w:r>
            <w:r w:rsidR="00B56138" w:rsidRPr="00B949CB">
              <w:rPr>
                <w:rFonts w:ascii="Times New Roman" w:hAnsi="Times New Roman" w:cs="Times New Roman"/>
                <w:spacing w:val="4"/>
                <w:sz w:val="24"/>
                <w:szCs w:val="24"/>
              </w:rPr>
              <w:t xml:space="preserve">The </w:t>
            </w:r>
            <w:r w:rsidR="00260CA0">
              <w:rPr>
                <w:rFonts w:ascii="Times New Roman" w:hAnsi="Times New Roman" w:cs="Times New Roman"/>
                <w:spacing w:val="4"/>
                <w:sz w:val="24"/>
                <w:szCs w:val="24"/>
              </w:rPr>
              <w:t>Provid</w:t>
            </w:r>
            <w:r w:rsidR="00B56138" w:rsidRPr="00B949CB">
              <w:rPr>
                <w:rFonts w:ascii="Times New Roman" w:hAnsi="Times New Roman" w:cs="Times New Roman"/>
                <w:spacing w:val="4"/>
                <w:sz w:val="24"/>
                <w:szCs w:val="24"/>
              </w:rPr>
              <w:t>er has the obligation to provide the service</w:t>
            </w:r>
            <w:r w:rsidR="00260CA0">
              <w:rPr>
                <w:rFonts w:ascii="Times New Roman" w:hAnsi="Times New Roman" w:cs="Times New Roman"/>
                <w:spacing w:val="4"/>
                <w:sz w:val="24"/>
                <w:szCs w:val="24"/>
              </w:rPr>
              <w:t>s</w:t>
            </w:r>
            <w:r w:rsidR="00B56138" w:rsidRPr="00B949CB">
              <w:rPr>
                <w:rFonts w:ascii="Times New Roman" w:hAnsi="Times New Roman" w:cs="Times New Roman"/>
                <w:spacing w:val="4"/>
                <w:sz w:val="24"/>
                <w:szCs w:val="24"/>
              </w:rPr>
              <w:t xml:space="preserve"> </w:t>
            </w:r>
            <w:r w:rsidR="00260CA0">
              <w:rPr>
                <w:rFonts w:ascii="Times New Roman" w:hAnsi="Times New Roman" w:cs="Times New Roman"/>
                <w:spacing w:val="4"/>
                <w:sz w:val="24"/>
                <w:szCs w:val="24"/>
              </w:rPr>
              <w:t>referred to</w:t>
            </w:r>
            <w:r w:rsidR="00B56138" w:rsidRPr="00B949CB">
              <w:rPr>
                <w:rFonts w:ascii="Times New Roman" w:hAnsi="Times New Roman" w:cs="Times New Roman"/>
                <w:spacing w:val="4"/>
                <w:sz w:val="24"/>
                <w:szCs w:val="24"/>
              </w:rPr>
              <w:t xml:space="preserve"> in </w:t>
            </w:r>
            <w:r w:rsidR="00260CA0">
              <w:rPr>
                <w:rFonts w:ascii="Times New Roman" w:hAnsi="Times New Roman" w:cs="Times New Roman"/>
                <w:spacing w:val="4"/>
                <w:sz w:val="24"/>
                <w:szCs w:val="24"/>
              </w:rPr>
              <w:t>art.</w:t>
            </w:r>
            <w:r w:rsidR="00B56138" w:rsidRPr="00B949CB">
              <w:rPr>
                <w:rFonts w:ascii="Times New Roman" w:hAnsi="Times New Roman" w:cs="Times New Roman"/>
                <w:spacing w:val="4"/>
                <w:sz w:val="24"/>
                <w:szCs w:val="24"/>
              </w:rPr>
              <w:t xml:space="preserve"> </w:t>
            </w:r>
            <w:r w:rsidR="00260CA0">
              <w:rPr>
                <w:rFonts w:ascii="Times New Roman" w:hAnsi="Times New Roman" w:cs="Times New Roman"/>
                <w:spacing w:val="4"/>
                <w:sz w:val="24"/>
                <w:szCs w:val="24"/>
              </w:rPr>
              <w:t>18</w:t>
            </w:r>
            <w:r w:rsidR="00B56138" w:rsidRPr="00B949CB">
              <w:rPr>
                <w:rFonts w:ascii="Times New Roman" w:hAnsi="Times New Roman" w:cs="Times New Roman"/>
                <w:bCs/>
                <w:spacing w:val="4"/>
                <w:sz w:val="24"/>
                <w:szCs w:val="24"/>
              </w:rPr>
              <w:t>.1</w:t>
            </w:r>
            <w:r w:rsidR="00B56138" w:rsidRPr="00B949CB">
              <w:rPr>
                <w:rFonts w:ascii="Times New Roman" w:hAnsi="Times New Roman" w:cs="Times New Roman"/>
                <w:spacing w:val="4"/>
                <w:sz w:val="24"/>
                <w:szCs w:val="24"/>
              </w:rPr>
              <w:t xml:space="preserve"> </w:t>
            </w:r>
            <w:r w:rsidR="00260CA0">
              <w:rPr>
                <w:rFonts w:ascii="Times New Roman" w:hAnsi="Times New Roman" w:cs="Times New Roman"/>
                <w:spacing w:val="4"/>
                <w:sz w:val="24"/>
                <w:szCs w:val="24"/>
              </w:rPr>
              <w:t>so as to comply the dead</w:t>
            </w:r>
            <w:r w:rsidR="00094FF1">
              <w:rPr>
                <w:rFonts w:ascii="Times New Roman" w:hAnsi="Times New Roman" w:cs="Times New Roman"/>
                <w:spacing w:val="4"/>
                <w:sz w:val="24"/>
                <w:szCs w:val="24"/>
              </w:rPr>
              <w:t>line</w:t>
            </w:r>
            <w:r w:rsidR="00260CA0">
              <w:rPr>
                <w:rFonts w:ascii="Times New Roman" w:hAnsi="Times New Roman" w:cs="Times New Roman"/>
                <w:spacing w:val="4"/>
                <w:sz w:val="24"/>
                <w:szCs w:val="24"/>
              </w:rPr>
              <w:t>,</w:t>
            </w:r>
            <w:r w:rsidR="00B56138" w:rsidRPr="00B949CB">
              <w:rPr>
                <w:rFonts w:ascii="Times New Roman" w:hAnsi="Times New Roman" w:cs="Times New Roman"/>
                <w:spacing w:val="4"/>
                <w:sz w:val="24"/>
                <w:szCs w:val="24"/>
              </w:rPr>
              <w:t xml:space="preserve"> </w:t>
            </w:r>
            <w:r w:rsidR="00260CA0">
              <w:rPr>
                <w:rFonts w:ascii="Times New Roman" w:hAnsi="Times New Roman" w:cs="Times New Roman"/>
                <w:spacing w:val="4"/>
                <w:sz w:val="24"/>
                <w:szCs w:val="24"/>
              </w:rPr>
              <w:t>laid down in art. 7.2,</w:t>
            </w:r>
            <w:r w:rsidR="00B56138" w:rsidRPr="00B949CB">
              <w:rPr>
                <w:rFonts w:ascii="Times New Roman" w:hAnsi="Times New Roman" w:cs="Times New Roman"/>
                <w:spacing w:val="4"/>
                <w:sz w:val="24"/>
                <w:szCs w:val="24"/>
              </w:rPr>
              <w:t xml:space="preserve"> </w:t>
            </w:r>
            <w:r w:rsidR="00260CA0">
              <w:rPr>
                <w:rFonts w:ascii="Times New Roman" w:hAnsi="Times New Roman" w:cs="Times New Roman"/>
                <w:spacing w:val="4"/>
                <w:sz w:val="24"/>
                <w:szCs w:val="24"/>
              </w:rPr>
              <w:t xml:space="preserve">for </w:t>
            </w:r>
            <w:r w:rsidR="00B56138" w:rsidRPr="00B949CB">
              <w:rPr>
                <w:rFonts w:ascii="Times New Roman" w:hAnsi="Times New Roman" w:cs="Times New Roman"/>
                <w:spacing w:val="4"/>
                <w:sz w:val="24"/>
                <w:szCs w:val="24"/>
              </w:rPr>
              <w:t>acceptance</w:t>
            </w:r>
            <w:r w:rsidR="00260CA0">
              <w:rPr>
                <w:rFonts w:ascii="Times New Roman" w:hAnsi="Times New Roman" w:cs="Times New Roman"/>
                <w:spacing w:val="4"/>
                <w:sz w:val="24"/>
                <w:szCs w:val="24"/>
              </w:rPr>
              <w:t>/ commissioning.</w:t>
            </w:r>
          </w:p>
          <w:p w14:paraId="407A8D6E" w14:textId="77777777" w:rsidR="00094FF1" w:rsidRDefault="00094FF1" w:rsidP="00260CA0">
            <w:pPr>
              <w:rPr>
                <w:rFonts w:ascii="Times New Roman" w:hAnsi="Times New Roman" w:cs="Times New Roman"/>
                <w:spacing w:val="4"/>
                <w:sz w:val="24"/>
                <w:szCs w:val="24"/>
              </w:rPr>
            </w:pPr>
          </w:p>
          <w:p w14:paraId="38908031" w14:textId="77777777" w:rsidR="00094FF1" w:rsidRPr="00094FF1" w:rsidRDefault="00094FF1" w:rsidP="00260CA0">
            <w:pPr>
              <w:rPr>
                <w:rFonts w:ascii="Times New Roman" w:hAnsi="Times New Roman" w:cs="Times New Roman"/>
                <w:b/>
                <w:spacing w:val="4"/>
                <w:sz w:val="24"/>
                <w:szCs w:val="24"/>
              </w:rPr>
            </w:pPr>
            <w:r w:rsidRPr="00094FF1">
              <w:rPr>
                <w:rFonts w:ascii="Times New Roman" w:hAnsi="Times New Roman" w:cs="Times New Roman"/>
                <w:b/>
                <w:spacing w:val="4"/>
                <w:sz w:val="24"/>
                <w:szCs w:val="24"/>
              </w:rPr>
              <w:lastRenderedPageBreak/>
              <w:t>18.3.</w:t>
            </w:r>
            <w:r w:rsidRPr="00094FF1">
              <w:rPr>
                <w:rFonts w:ascii="Times New Roman" w:hAnsi="Times New Roman" w:cs="Times New Roman"/>
                <w:spacing w:val="4"/>
                <w:sz w:val="24"/>
                <w:szCs w:val="24"/>
              </w:rPr>
              <w:t xml:space="preserve"> The </w:t>
            </w:r>
            <w:r>
              <w:rPr>
                <w:rFonts w:ascii="Times New Roman" w:hAnsi="Times New Roman" w:cs="Times New Roman"/>
                <w:spacing w:val="4"/>
                <w:sz w:val="24"/>
                <w:szCs w:val="24"/>
              </w:rPr>
              <w:t>fulfilment of the obligations m</w:t>
            </w:r>
            <w:r w:rsidR="0049705A">
              <w:rPr>
                <w:rFonts w:ascii="Times New Roman" w:hAnsi="Times New Roman" w:cs="Times New Roman"/>
                <w:spacing w:val="4"/>
                <w:sz w:val="24"/>
                <w:szCs w:val="24"/>
              </w:rPr>
              <w:t xml:space="preserve">entioned in art. 18.1 </w:t>
            </w:r>
            <w:proofErr w:type="gramStart"/>
            <w:r w:rsidR="0049705A">
              <w:rPr>
                <w:rFonts w:ascii="Times New Roman" w:hAnsi="Times New Roman" w:cs="Times New Roman"/>
                <w:spacing w:val="4"/>
                <w:sz w:val="24"/>
                <w:szCs w:val="24"/>
              </w:rPr>
              <w:t>and</w:t>
            </w:r>
            <w:proofErr w:type="gramEnd"/>
            <w:r w:rsidR="0049705A">
              <w:rPr>
                <w:rFonts w:ascii="Times New Roman" w:hAnsi="Times New Roman" w:cs="Times New Roman"/>
                <w:spacing w:val="4"/>
                <w:sz w:val="24"/>
                <w:szCs w:val="24"/>
              </w:rPr>
              <w:t xml:space="preserve"> 18.2</w:t>
            </w:r>
            <w:r>
              <w:rPr>
                <w:rFonts w:ascii="Times New Roman" w:hAnsi="Times New Roman" w:cs="Times New Roman"/>
                <w:spacing w:val="4"/>
                <w:sz w:val="24"/>
                <w:szCs w:val="24"/>
              </w:rPr>
              <w:t xml:space="preserve"> does not exonerate the Provider</w:t>
            </w:r>
            <w:r w:rsidR="00C30B8C">
              <w:rPr>
                <w:rFonts w:ascii="Times New Roman" w:hAnsi="Times New Roman" w:cs="Times New Roman"/>
                <w:spacing w:val="4"/>
                <w:sz w:val="24"/>
                <w:szCs w:val="24"/>
              </w:rPr>
              <w:t xml:space="preserve"> for</w:t>
            </w:r>
            <w:r>
              <w:rPr>
                <w:rFonts w:ascii="Times New Roman" w:hAnsi="Times New Roman" w:cs="Times New Roman"/>
                <w:spacing w:val="4"/>
                <w:sz w:val="24"/>
                <w:szCs w:val="24"/>
              </w:rPr>
              <w:t xml:space="preserve"> the obligations, assumed by this contract, regarding the guarantee of the Products.</w:t>
            </w:r>
          </w:p>
          <w:p w14:paraId="1A92B05E" w14:textId="77777777" w:rsidR="0006239A" w:rsidRPr="00B949CB" w:rsidRDefault="0006239A" w:rsidP="00260CA0">
            <w:pPr>
              <w:rPr>
                <w:rFonts w:ascii="Times New Roman" w:hAnsi="Times New Roman" w:cs="Times New Roman"/>
                <w:sz w:val="24"/>
                <w:szCs w:val="24"/>
              </w:rPr>
            </w:pPr>
          </w:p>
        </w:tc>
      </w:tr>
      <w:tr w:rsidR="0006239A" w:rsidRPr="00B949CB" w14:paraId="4CEDA1F8" w14:textId="77777777" w:rsidTr="00094F9B">
        <w:tc>
          <w:tcPr>
            <w:tcW w:w="7514" w:type="dxa"/>
          </w:tcPr>
          <w:p w14:paraId="6AD7127F" w14:textId="06C3ACD2" w:rsidR="00E442B3" w:rsidRPr="00B949CB" w:rsidRDefault="00001C60" w:rsidP="001E6CC9">
            <w:pPr>
              <w:rPr>
                <w:rFonts w:ascii="Times New Roman" w:hAnsi="Times New Roman" w:cs="Times New Roman"/>
                <w:b/>
                <w:spacing w:val="4"/>
                <w:sz w:val="24"/>
                <w:szCs w:val="24"/>
                <w:lang w:val="ro-RO"/>
              </w:rPr>
            </w:pPr>
            <w:r>
              <w:rPr>
                <w:rFonts w:ascii="Times New Roman" w:hAnsi="Times New Roman" w:cs="Times New Roman"/>
                <w:b/>
                <w:bCs/>
                <w:spacing w:val="4"/>
                <w:sz w:val="24"/>
                <w:szCs w:val="24"/>
                <w:lang w:val="ro-RO"/>
              </w:rPr>
              <w:lastRenderedPageBreak/>
              <w:t>19</w:t>
            </w:r>
            <w:r w:rsidR="00E442B3" w:rsidRPr="00B949CB">
              <w:rPr>
                <w:rFonts w:ascii="Times New Roman" w:hAnsi="Times New Roman" w:cs="Times New Roman"/>
                <w:b/>
                <w:bCs/>
                <w:spacing w:val="4"/>
                <w:sz w:val="24"/>
                <w:szCs w:val="24"/>
                <w:lang w:val="ro-RO"/>
              </w:rPr>
              <w:t xml:space="preserve">. </w:t>
            </w:r>
            <w:r w:rsidR="00E23A2B">
              <w:rPr>
                <w:rFonts w:ascii="Times New Roman" w:hAnsi="Times New Roman" w:cs="Times New Roman"/>
                <w:b/>
                <w:bCs/>
                <w:spacing w:val="4"/>
                <w:sz w:val="24"/>
                <w:szCs w:val="24"/>
                <w:lang w:val="ro-RO"/>
              </w:rPr>
              <w:t>Durata de via</w:t>
            </w:r>
            <w:r w:rsidR="005378E6">
              <w:rPr>
                <w:rFonts w:ascii="Times New Roman" w:hAnsi="Times New Roman" w:cs="Times New Roman"/>
                <w:b/>
                <w:bCs/>
                <w:spacing w:val="4"/>
                <w:sz w:val="24"/>
                <w:szCs w:val="24"/>
                <w:lang w:val="ro-RO"/>
              </w:rPr>
              <w:t>ță</w:t>
            </w:r>
            <w:r w:rsidR="00E23A2B">
              <w:rPr>
                <w:rFonts w:ascii="Times New Roman" w:hAnsi="Times New Roman" w:cs="Times New Roman"/>
                <w:b/>
                <w:bCs/>
                <w:spacing w:val="4"/>
                <w:sz w:val="24"/>
                <w:szCs w:val="24"/>
                <w:lang w:val="ro-RO"/>
              </w:rPr>
              <w:t xml:space="preserve">/ utilizare, </w:t>
            </w:r>
            <w:r w:rsidR="00E7120F">
              <w:rPr>
                <w:rFonts w:ascii="Times New Roman" w:hAnsi="Times New Roman" w:cs="Times New Roman"/>
                <w:b/>
                <w:spacing w:val="4"/>
                <w:sz w:val="24"/>
                <w:szCs w:val="24"/>
                <w:lang w:val="ro-RO"/>
              </w:rPr>
              <w:t>G</w:t>
            </w:r>
            <w:r w:rsidR="00E23A2B">
              <w:rPr>
                <w:rFonts w:ascii="Times New Roman" w:hAnsi="Times New Roman" w:cs="Times New Roman"/>
                <w:b/>
                <w:spacing w:val="4"/>
                <w:sz w:val="24"/>
                <w:szCs w:val="24"/>
                <w:lang w:val="ro-RO"/>
              </w:rPr>
              <w:t>aranția</w:t>
            </w:r>
            <w:r w:rsidR="00E442B3" w:rsidRPr="00B949CB">
              <w:rPr>
                <w:rFonts w:ascii="Times New Roman" w:hAnsi="Times New Roman" w:cs="Times New Roman"/>
                <w:b/>
                <w:spacing w:val="4"/>
                <w:sz w:val="24"/>
                <w:szCs w:val="24"/>
                <w:lang w:val="ro-RO"/>
              </w:rPr>
              <w:t xml:space="preserve"> </w:t>
            </w:r>
            <w:r w:rsidR="00E23A2B">
              <w:rPr>
                <w:rFonts w:ascii="Times New Roman" w:hAnsi="Times New Roman" w:cs="Times New Roman"/>
                <w:b/>
                <w:spacing w:val="4"/>
                <w:sz w:val="24"/>
                <w:szCs w:val="24"/>
                <w:lang w:val="ro-RO"/>
              </w:rPr>
              <w:t>si Service-ul Postgaran</w:t>
            </w:r>
            <w:r w:rsidR="005378E6">
              <w:rPr>
                <w:rFonts w:ascii="Times New Roman" w:hAnsi="Times New Roman" w:cs="Times New Roman"/>
                <w:b/>
                <w:spacing w:val="4"/>
                <w:sz w:val="24"/>
                <w:szCs w:val="24"/>
                <w:lang w:val="ro-RO"/>
              </w:rPr>
              <w:t>ț</w:t>
            </w:r>
            <w:r w:rsidR="00E23A2B">
              <w:rPr>
                <w:rFonts w:ascii="Times New Roman" w:hAnsi="Times New Roman" w:cs="Times New Roman"/>
                <w:b/>
                <w:spacing w:val="4"/>
                <w:sz w:val="24"/>
                <w:szCs w:val="24"/>
                <w:lang w:val="ro-RO"/>
              </w:rPr>
              <w:t>ie a P</w:t>
            </w:r>
            <w:r w:rsidR="00E442B3" w:rsidRPr="00B949CB">
              <w:rPr>
                <w:rFonts w:ascii="Times New Roman" w:hAnsi="Times New Roman" w:cs="Times New Roman"/>
                <w:b/>
                <w:spacing w:val="4"/>
                <w:sz w:val="24"/>
                <w:szCs w:val="24"/>
                <w:lang w:val="ro-RO"/>
              </w:rPr>
              <w:t>roduselor</w:t>
            </w:r>
          </w:p>
          <w:p w14:paraId="57ED805B" w14:textId="77777777" w:rsidR="00E442B3" w:rsidRPr="00B949CB" w:rsidRDefault="00E442B3" w:rsidP="001E6CC9">
            <w:pPr>
              <w:rPr>
                <w:rFonts w:ascii="Times New Roman" w:hAnsi="Times New Roman" w:cs="Times New Roman"/>
                <w:b/>
                <w:spacing w:val="4"/>
                <w:sz w:val="24"/>
                <w:szCs w:val="24"/>
                <w:lang w:val="ro-RO"/>
              </w:rPr>
            </w:pPr>
          </w:p>
          <w:p w14:paraId="4D620464" w14:textId="23AB8B11" w:rsidR="00E442B3" w:rsidRPr="00B949CB" w:rsidRDefault="00692414" w:rsidP="001E6CC9">
            <w:pPr>
              <w:rPr>
                <w:rFonts w:ascii="Times New Roman" w:hAnsi="Times New Roman" w:cs="Times New Roman"/>
                <w:spacing w:val="4"/>
                <w:sz w:val="24"/>
                <w:szCs w:val="24"/>
                <w:lang w:val="ro-RO"/>
              </w:rPr>
            </w:pPr>
            <w:hyperlink w:anchor="#" w:history="1"/>
            <w:r w:rsidR="00E442B3" w:rsidRPr="00B949CB">
              <w:rPr>
                <w:rFonts w:ascii="Times New Roman" w:hAnsi="Times New Roman" w:cs="Times New Roman"/>
                <w:b/>
                <w:bCs/>
                <w:spacing w:val="4"/>
                <w:sz w:val="24"/>
                <w:szCs w:val="24"/>
                <w:lang w:val="ro-RO"/>
              </w:rPr>
              <w:t>1</w:t>
            </w:r>
            <w:r w:rsidR="00001C60">
              <w:rPr>
                <w:rFonts w:ascii="Times New Roman" w:hAnsi="Times New Roman" w:cs="Times New Roman"/>
                <w:b/>
                <w:bCs/>
                <w:spacing w:val="4"/>
                <w:sz w:val="24"/>
                <w:szCs w:val="24"/>
                <w:lang w:val="ro-RO"/>
              </w:rPr>
              <w:t>9</w:t>
            </w:r>
            <w:r w:rsidR="00E442B3" w:rsidRPr="00B949CB">
              <w:rPr>
                <w:rFonts w:ascii="Times New Roman" w:hAnsi="Times New Roman" w:cs="Times New Roman"/>
                <w:b/>
                <w:bCs/>
                <w:spacing w:val="4"/>
                <w:sz w:val="24"/>
                <w:szCs w:val="24"/>
                <w:lang w:val="ro-RO"/>
              </w:rPr>
              <w:t xml:space="preserve">.1. </w:t>
            </w:r>
            <w:r w:rsidR="00E442B3" w:rsidRPr="00B949CB">
              <w:rPr>
                <w:rFonts w:ascii="Times New Roman" w:hAnsi="Times New Roman" w:cs="Times New Roman"/>
                <w:sz w:val="24"/>
                <w:szCs w:val="24"/>
                <w:lang w:val="ro-RO"/>
              </w:rPr>
              <w:t xml:space="preserve">Furnizorul </w:t>
            </w:r>
            <w:r w:rsidR="00E7120F">
              <w:rPr>
                <w:rFonts w:ascii="Times New Roman" w:hAnsi="Times New Roman" w:cs="Times New Roman"/>
                <w:spacing w:val="4"/>
                <w:sz w:val="24"/>
                <w:szCs w:val="24"/>
                <w:lang w:val="ro-RO"/>
              </w:rPr>
              <w:t>are obligaţia de a garanta că P</w:t>
            </w:r>
            <w:r w:rsidR="00E442B3" w:rsidRPr="00B949CB">
              <w:rPr>
                <w:rFonts w:ascii="Times New Roman" w:hAnsi="Times New Roman" w:cs="Times New Roman"/>
                <w:spacing w:val="4"/>
                <w:sz w:val="24"/>
                <w:szCs w:val="24"/>
                <w:lang w:val="ro-RO"/>
              </w:rPr>
              <w:t xml:space="preserve">rodusele furnizate prin </w:t>
            </w:r>
            <w:r w:rsidR="00E7120F">
              <w:rPr>
                <w:rFonts w:ascii="Times New Roman" w:hAnsi="Times New Roman" w:cs="Times New Roman"/>
                <w:spacing w:val="4"/>
                <w:sz w:val="24"/>
                <w:szCs w:val="24"/>
                <w:lang w:val="ro-RO"/>
              </w:rPr>
              <w:t xml:space="preserve">prezentul </w:t>
            </w:r>
            <w:r w:rsidR="00251660">
              <w:rPr>
                <w:rFonts w:ascii="Times New Roman" w:hAnsi="Times New Roman" w:cs="Times New Roman"/>
                <w:spacing w:val="4"/>
                <w:sz w:val="24"/>
                <w:szCs w:val="24"/>
                <w:lang w:val="ro-RO"/>
              </w:rPr>
              <w:t xml:space="preserve">contract sunt noi, nefolosite </w:t>
            </w:r>
            <w:r w:rsidR="005378E6">
              <w:rPr>
                <w:rFonts w:ascii="Times New Roman" w:hAnsi="Times New Roman" w:cs="Times New Roman"/>
                <w:spacing w:val="4"/>
                <w:sz w:val="24"/>
                <w:szCs w:val="24"/>
                <w:lang w:val="ro-RO"/>
              </w:rPr>
              <w:t>ș</w:t>
            </w:r>
            <w:r w:rsidR="00251660">
              <w:rPr>
                <w:rFonts w:ascii="Times New Roman" w:hAnsi="Times New Roman" w:cs="Times New Roman"/>
                <w:spacing w:val="4"/>
                <w:sz w:val="24"/>
                <w:szCs w:val="24"/>
                <w:lang w:val="ro-RO"/>
              </w:rPr>
              <w:t>i</w:t>
            </w:r>
            <w:r w:rsidR="00E7120F">
              <w:rPr>
                <w:rFonts w:ascii="Times New Roman" w:hAnsi="Times New Roman" w:cs="Times New Roman"/>
                <w:spacing w:val="4"/>
                <w:sz w:val="24"/>
                <w:szCs w:val="24"/>
                <w:lang w:val="ro-RO"/>
              </w:rPr>
              <w:t xml:space="preserve"> nu</w:t>
            </w:r>
            <w:r w:rsidR="00E442B3" w:rsidRPr="00B949CB">
              <w:rPr>
                <w:rFonts w:ascii="Times New Roman" w:hAnsi="Times New Roman" w:cs="Times New Roman"/>
                <w:spacing w:val="4"/>
                <w:sz w:val="24"/>
                <w:szCs w:val="24"/>
                <w:lang w:val="ro-RO"/>
              </w:rPr>
              <w:t xml:space="preserve"> a</w:t>
            </w:r>
            <w:r w:rsidR="00E7120F">
              <w:rPr>
                <w:rFonts w:ascii="Times New Roman" w:hAnsi="Times New Roman" w:cs="Times New Roman"/>
                <w:spacing w:val="4"/>
                <w:sz w:val="24"/>
                <w:szCs w:val="24"/>
                <w:lang w:val="ro-RO"/>
              </w:rPr>
              <w:t>u</w:t>
            </w:r>
            <w:r w:rsidR="00E442B3" w:rsidRPr="00B949CB">
              <w:rPr>
                <w:rFonts w:ascii="Times New Roman" w:hAnsi="Times New Roman" w:cs="Times New Roman"/>
                <w:spacing w:val="4"/>
                <w:sz w:val="24"/>
                <w:szCs w:val="24"/>
                <w:lang w:val="ro-RO"/>
              </w:rPr>
              <w:t xml:space="preserve"> nici un defect ca urmare a proiectului, materialelor sau manoperei</w:t>
            </w:r>
            <w:r w:rsidR="00E7120F">
              <w:rPr>
                <w:rFonts w:ascii="Times New Roman" w:hAnsi="Times New Roman" w:cs="Times New Roman"/>
                <w:spacing w:val="4"/>
                <w:sz w:val="24"/>
                <w:szCs w:val="24"/>
                <w:lang w:val="ro-RO"/>
              </w:rPr>
              <w:t>,</w:t>
            </w:r>
            <w:r w:rsidR="00E442B3" w:rsidRPr="00B949CB">
              <w:rPr>
                <w:rFonts w:ascii="Times New Roman" w:hAnsi="Times New Roman" w:cs="Times New Roman"/>
                <w:spacing w:val="4"/>
                <w:sz w:val="24"/>
                <w:szCs w:val="24"/>
                <w:lang w:val="ro-RO"/>
              </w:rPr>
              <w:t xml:space="preserve"> sau oricărei alte acţiuni sau omisiuni a </w:t>
            </w:r>
            <w:r w:rsidR="00E442B3" w:rsidRPr="00B949CB">
              <w:rPr>
                <w:rFonts w:ascii="Times New Roman" w:hAnsi="Times New Roman" w:cs="Times New Roman"/>
                <w:sz w:val="24"/>
                <w:szCs w:val="24"/>
                <w:lang w:val="ro-RO"/>
              </w:rPr>
              <w:t xml:space="preserve">Furnizorului </w:t>
            </w:r>
            <w:r w:rsidR="00E442B3" w:rsidRPr="00B949CB">
              <w:rPr>
                <w:rFonts w:ascii="Times New Roman" w:hAnsi="Times New Roman" w:cs="Times New Roman"/>
                <w:spacing w:val="4"/>
                <w:sz w:val="24"/>
                <w:szCs w:val="24"/>
                <w:lang w:val="ro-RO"/>
              </w:rPr>
              <w:t>şi că acestea vor funcţiona</w:t>
            </w:r>
            <w:r w:rsidR="004D4F37">
              <w:rPr>
                <w:rFonts w:ascii="Times New Roman" w:hAnsi="Times New Roman" w:cs="Times New Roman"/>
                <w:spacing w:val="4"/>
                <w:sz w:val="24"/>
                <w:szCs w:val="24"/>
                <w:lang w:val="ro-RO"/>
              </w:rPr>
              <w:t xml:space="preserve"> normal</w:t>
            </w:r>
            <w:r w:rsidR="00E442B3" w:rsidRPr="00B949CB">
              <w:rPr>
                <w:rFonts w:ascii="Times New Roman" w:hAnsi="Times New Roman" w:cs="Times New Roman"/>
                <w:spacing w:val="4"/>
                <w:sz w:val="24"/>
                <w:szCs w:val="24"/>
                <w:lang w:val="ro-RO"/>
              </w:rPr>
              <w:t xml:space="preserve"> în condiţii normale de utilizare.</w:t>
            </w:r>
          </w:p>
          <w:p w14:paraId="444F484B" w14:textId="77777777" w:rsidR="001E6CC9" w:rsidRDefault="001E6CC9" w:rsidP="001E6CC9">
            <w:pPr>
              <w:rPr>
                <w:rFonts w:ascii="Times New Roman" w:hAnsi="Times New Roman" w:cs="Times New Roman"/>
                <w:b/>
                <w:bCs/>
                <w:spacing w:val="4"/>
                <w:sz w:val="24"/>
                <w:szCs w:val="24"/>
                <w:lang w:val="ro-RO"/>
              </w:rPr>
            </w:pPr>
          </w:p>
          <w:p w14:paraId="30954887" w14:textId="3C9A11FD" w:rsidR="00770221" w:rsidRDefault="00E442B3" w:rsidP="001E6CC9">
            <w:pPr>
              <w:rPr>
                <w:rFonts w:ascii="Times New Roman" w:hAnsi="Times New Roman" w:cs="Times New Roman"/>
                <w:bCs/>
                <w:spacing w:val="4"/>
                <w:sz w:val="24"/>
                <w:szCs w:val="24"/>
                <w:lang w:val="ro-RO"/>
              </w:rPr>
            </w:pPr>
            <w:r w:rsidRPr="00B949CB">
              <w:rPr>
                <w:rFonts w:ascii="Times New Roman" w:hAnsi="Times New Roman" w:cs="Times New Roman"/>
                <w:b/>
                <w:bCs/>
                <w:spacing w:val="4"/>
                <w:sz w:val="24"/>
                <w:szCs w:val="24"/>
                <w:lang w:val="ro-RO"/>
              </w:rPr>
              <w:t>1</w:t>
            </w:r>
            <w:r w:rsidR="00AE2ED1">
              <w:rPr>
                <w:rFonts w:ascii="Times New Roman" w:hAnsi="Times New Roman" w:cs="Times New Roman"/>
                <w:b/>
                <w:bCs/>
                <w:spacing w:val="4"/>
                <w:sz w:val="24"/>
                <w:szCs w:val="24"/>
                <w:lang w:val="ro-RO"/>
              </w:rPr>
              <w:t>9</w:t>
            </w:r>
            <w:r w:rsidRPr="00B949CB">
              <w:rPr>
                <w:rFonts w:ascii="Times New Roman" w:hAnsi="Times New Roman" w:cs="Times New Roman"/>
                <w:b/>
                <w:bCs/>
                <w:spacing w:val="4"/>
                <w:sz w:val="24"/>
                <w:szCs w:val="24"/>
                <w:lang w:val="ro-RO"/>
              </w:rPr>
              <w:t>.</w:t>
            </w:r>
            <w:r w:rsidR="00AE2ED1">
              <w:rPr>
                <w:rFonts w:ascii="Times New Roman" w:hAnsi="Times New Roman" w:cs="Times New Roman"/>
                <w:b/>
                <w:bCs/>
                <w:spacing w:val="4"/>
                <w:sz w:val="24"/>
                <w:szCs w:val="24"/>
                <w:lang w:val="ro-RO"/>
              </w:rPr>
              <w:t>2</w:t>
            </w:r>
            <w:r w:rsidRPr="00B949CB">
              <w:rPr>
                <w:rFonts w:ascii="Times New Roman" w:hAnsi="Times New Roman" w:cs="Times New Roman"/>
                <w:b/>
                <w:bCs/>
                <w:spacing w:val="4"/>
                <w:sz w:val="24"/>
                <w:szCs w:val="24"/>
                <w:lang w:val="ro-RO"/>
              </w:rPr>
              <w:t xml:space="preserve">. </w:t>
            </w:r>
            <w:r w:rsidR="00770221">
              <w:rPr>
                <w:rFonts w:ascii="Times New Roman" w:hAnsi="Times New Roman" w:cs="Times New Roman"/>
                <w:bCs/>
                <w:spacing w:val="4"/>
                <w:sz w:val="24"/>
                <w:szCs w:val="24"/>
                <w:lang w:val="ro-RO"/>
              </w:rPr>
              <w:t>P</w:t>
            </w:r>
            <w:r w:rsidR="006674A7">
              <w:rPr>
                <w:rFonts w:ascii="Times New Roman" w:hAnsi="Times New Roman" w:cs="Times New Roman"/>
                <w:bCs/>
                <w:spacing w:val="4"/>
                <w:sz w:val="24"/>
                <w:szCs w:val="24"/>
                <w:lang w:val="ro-RO"/>
              </w:rPr>
              <w:t xml:space="preserve">rin </w:t>
            </w:r>
            <w:r w:rsidR="000557EE">
              <w:rPr>
                <w:rFonts w:ascii="Times New Roman" w:hAnsi="Times New Roman" w:cs="Times New Roman"/>
                <w:bCs/>
                <w:spacing w:val="4"/>
                <w:sz w:val="24"/>
                <w:szCs w:val="24"/>
                <w:lang w:val="ro-RO"/>
              </w:rPr>
              <w:t>p</w:t>
            </w:r>
            <w:r w:rsidR="00770221">
              <w:rPr>
                <w:rFonts w:ascii="Times New Roman" w:hAnsi="Times New Roman" w:cs="Times New Roman"/>
                <w:bCs/>
                <w:spacing w:val="4"/>
                <w:sz w:val="24"/>
                <w:szCs w:val="24"/>
                <w:lang w:val="ro-RO"/>
              </w:rPr>
              <w:t xml:space="preserve">ropunerea </w:t>
            </w:r>
            <w:r w:rsidR="000557EE">
              <w:rPr>
                <w:rFonts w:ascii="Times New Roman" w:hAnsi="Times New Roman" w:cs="Times New Roman"/>
                <w:bCs/>
                <w:spacing w:val="4"/>
                <w:sz w:val="24"/>
                <w:szCs w:val="24"/>
                <w:lang w:val="ro-RO"/>
              </w:rPr>
              <w:t>t</w:t>
            </w:r>
            <w:r w:rsidR="00770221">
              <w:rPr>
                <w:rFonts w:ascii="Times New Roman" w:hAnsi="Times New Roman" w:cs="Times New Roman"/>
                <w:bCs/>
                <w:spacing w:val="4"/>
                <w:sz w:val="24"/>
                <w:szCs w:val="24"/>
                <w:lang w:val="ro-RO"/>
              </w:rPr>
              <w:t>ehnic</w:t>
            </w:r>
            <w:r w:rsidR="00020F7B">
              <w:rPr>
                <w:rFonts w:ascii="Times New Roman" w:hAnsi="Times New Roman" w:cs="Times New Roman"/>
                <w:bCs/>
                <w:spacing w:val="4"/>
                <w:sz w:val="24"/>
                <w:szCs w:val="24"/>
                <w:lang w:val="ro-RO"/>
              </w:rPr>
              <w:t>ă</w:t>
            </w:r>
            <w:r w:rsidR="00770221">
              <w:rPr>
                <w:rFonts w:ascii="Times New Roman" w:hAnsi="Times New Roman" w:cs="Times New Roman"/>
                <w:bCs/>
                <w:spacing w:val="4"/>
                <w:sz w:val="24"/>
                <w:szCs w:val="24"/>
                <w:lang w:val="ro-RO"/>
              </w:rPr>
              <w:t>, Furnizorul asigur</w:t>
            </w:r>
            <w:r w:rsidR="00020F7B">
              <w:rPr>
                <w:rFonts w:ascii="Times New Roman" w:hAnsi="Times New Roman" w:cs="Times New Roman"/>
                <w:bCs/>
                <w:spacing w:val="4"/>
                <w:sz w:val="24"/>
                <w:szCs w:val="24"/>
                <w:lang w:val="ro-RO"/>
              </w:rPr>
              <w:t>ă</w:t>
            </w:r>
            <w:r w:rsidR="00770221">
              <w:rPr>
                <w:rFonts w:ascii="Times New Roman" w:hAnsi="Times New Roman" w:cs="Times New Roman"/>
                <w:bCs/>
                <w:spacing w:val="4"/>
                <w:sz w:val="24"/>
                <w:szCs w:val="24"/>
                <w:lang w:val="ro-RO"/>
              </w:rPr>
              <w:t xml:space="preserve"> A</w:t>
            </w:r>
            <w:r w:rsidR="00D242EA">
              <w:rPr>
                <w:rFonts w:ascii="Times New Roman" w:hAnsi="Times New Roman" w:cs="Times New Roman"/>
                <w:bCs/>
                <w:spacing w:val="4"/>
                <w:sz w:val="24"/>
                <w:szCs w:val="24"/>
                <w:lang w:val="ro-RO"/>
              </w:rPr>
              <w:t>utoritatea Contractant</w:t>
            </w:r>
            <w:r w:rsidR="00020F7B">
              <w:rPr>
                <w:rFonts w:ascii="Times New Roman" w:hAnsi="Times New Roman" w:cs="Times New Roman"/>
                <w:bCs/>
                <w:spacing w:val="4"/>
                <w:sz w:val="24"/>
                <w:szCs w:val="24"/>
                <w:lang w:val="ro-RO"/>
              </w:rPr>
              <w:t>ă</w:t>
            </w:r>
            <w:r w:rsidR="00770221">
              <w:rPr>
                <w:rFonts w:ascii="Times New Roman" w:hAnsi="Times New Roman" w:cs="Times New Roman"/>
                <w:bCs/>
                <w:spacing w:val="4"/>
                <w:sz w:val="24"/>
                <w:szCs w:val="24"/>
                <w:lang w:val="ro-RO"/>
              </w:rPr>
              <w:t xml:space="preserve"> c</w:t>
            </w:r>
            <w:r w:rsidR="00020F7B">
              <w:rPr>
                <w:rFonts w:ascii="Times New Roman" w:hAnsi="Times New Roman" w:cs="Times New Roman"/>
                <w:bCs/>
                <w:spacing w:val="4"/>
                <w:sz w:val="24"/>
                <w:szCs w:val="24"/>
                <w:lang w:val="ro-RO"/>
              </w:rPr>
              <w:t>ă</w:t>
            </w:r>
            <w:r w:rsidR="00770221">
              <w:rPr>
                <w:rFonts w:ascii="Times New Roman" w:hAnsi="Times New Roman" w:cs="Times New Roman"/>
                <w:bCs/>
                <w:spacing w:val="4"/>
                <w:sz w:val="24"/>
                <w:szCs w:val="24"/>
                <w:lang w:val="ro-RO"/>
              </w:rPr>
              <w:t xml:space="preserve"> Durata de via</w:t>
            </w:r>
            <w:r w:rsidR="00020F7B">
              <w:rPr>
                <w:rFonts w:ascii="Times New Roman" w:hAnsi="Times New Roman" w:cs="Times New Roman"/>
                <w:bCs/>
                <w:spacing w:val="4"/>
                <w:sz w:val="24"/>
                <w:szCs w:val="24"/>
                <w:lang w:val="ro-RO"/>
              </w:rPr>
              <w:t>ță</w:t>
            </w:r>
            <w:r w:rsidR="00770221">
              <w:rPr>
                <w:rFonts w:ascii="Times New Roman" w:hAnsi="Times New Roman" w:cs="Times New Roman"/>
                <w:bCs/>
                <w:spacing w:val="4"/>
                <w:sz w:val="24"/>
                <w:szCs w:val="24"/>
                <w:lang w:val="ro-RO"/>
              </w:rPr>
              <w:t xml:space="preserve">/ utilizare a Produselor </w:t>
            </w:r>
            <w:r w:rsidR="00020F7B">
              <w:rPr>
                <w:rFonts w:ascii="Times New Roman" w:hAnsi="Times New Roman" w:cs="Times New Roman"/>
                <w:bCs/>
                <w:spacing w:val="4"/>
                <w:sz w:val="24"/>
                <w:szCs w:val="24"/>
                <w:lang w:val="ro-RO"/>
              </w:rPr>
              <w:t>î</w:t>
            </w:r>
            <w:r w:rsidR="00770221">
              <w:rPr>
                <w:rFonts w:ascii="Times New Roman" w:hAnsi="Times New Roman" w:cs="Times New Roman"/>
                <w:bCs/>
                <w:spacing w:val="4"/>
                <w:sz w:val="24"/>
                <w:szCs w:val="24"/>
                <w:lang w:val="ro-RO"/>
              </w:rPr>
              <w:t>ndepline</w:t>
            </w:r>
            <w:r w:rsidR="00020F7B">
              <w:rPr>
                <w:rFonts w:ascii="Times New Roman" w:hAnsi="Times New Roman" w:cs="Times New Roman"/>
                <w:bCs/>
                <w:spacing w:val="4"/>
                <w:sz w:val="24"/>
                <w:szCs w:val="24"/>
                <w:lang w:val="ro-RO"/>
              </w:rPr>
              <w:t>ș</w:t>
            </w:r>
            <w:r w:rsidR="00770221">
              <w:rPr>
                <w:rFonts w:ascii="Times New Roman" w:hAnsi="Times New Roman" w:cs="Times New Roman"/>
                <w:bCs/>
                <w:spacing w:val="4"/>
                <w:sz w:val="24"/>
                <w:szCs w:val="24"/>
                <w:lang w:val="ro-RO"/>
              </w:rPr>
              <w:t>te cerin</w:t>
            </w:r>
            <w:r w:rsidR="00020F7B">
              <w:rPr>
                <w:rFonts w:ascii="Times New Roman" w:hAnsi="Times New Roman" w:cs="Times New Roman"/>
                <w:bCs/>
                <w:spacing w:val="4"/>
                <w:sz w:val="24"/>
                <w:szCs w:val="24"/>
                <w:lang w:val="ro-RO"/>
              </w:rPr>
              <w:t>ț</w:t>
            </w:r>
            <w:r w:rsidR="00770221">
              <w:rPr>
                <w:rFonts w:ascii="Times New Roman" w:hAnsi="Times New Roman" w:cs="Times New Roman"/>
                <w:bCs/>
                <w:spacing w:val="4"/>
                <w:sz w:val="24"/>
                <w:szCs w:val="24"/>
                <w:lang w:val="ro-RO"/>
              </w:rPr>
              <w:t>ele din Caietul de sarcini</w:t>
            </w:r>
            <w:r w:rsidR="006A6A07">
              <w:rPr>
                <w:rFonts w:ascii="Times New Roman" w:hAnsi="Times New Roman" w:cs="Times New Roman"/>
                <w:bCs/>
                <w:spacing w:val="4"/>
                <w:sz w:val="24"/>
                <w:szCs w:val="24"/>
                <w:lang w:val="ro-RO"/>
              </w:rPr>
              <w:t xml:space="preserve"> </w:t>
            </w:r>
            <w:r w:rsidR="00020F7B">
              <w:rPr>
                <w:rFonts w:ascii="Times New Roman" w:hAnsi="Times New Roman" w:cs="Times New Roman"/>
                <w:bCs/>
                <w:spacing w:val="4"/>
                <w:sz w:val="24"/>
                <w:szCs w:val="24"/>
                <w:lang w:val="ro-RO"/>
              </w:rPr>
              <w:t>ș</w:t>
            </w:r>
            <w:r w:rsidR="006A6A07">
              <w:rPr>
                <w:rFonts w:ascii="Times New Roman" w:hAnsi="Times New Roman" w:cs="Times New Roman"/>
                <w:bCs/>
                <w:spacing w:val="4"/>
                <w:sz w:val="24"/>
                <w:szCs w:val="24"/>
                <w:lang w:val="ro-RO"/>
              </w:rPr>
              <w:t>i se oblig</w:t>
            </w:r>
            <w:r w:rsidR="00020F7B">
              <w:rPr>
                <w:rFonts w:ascii="Times New Roman" w:hAnsi="Times New Roman" w:cs="Times New Roman"/>
                <w:bCs/>
                <w:spacing w:val="4"/>
                <w:sz w:val="24"/>
                <w:szCs w:val="24"/>
                <w:lang w:val="ro-RO"/>
              </w:rPr>
              <w:t>ă</w:t>
            </w:r>
            <w:r w:rsidR="006A6A07">
              <w:rPr>
                <w:rFonts w:ascii="Times New Roman" w:hAnsi="Times New Roman" w:cs="Times New Roman"/>
                <w:bCs/>
                <w:spacing w:val="4"/>
                <w:sz w:val="24"/>
                <w:szCs w:val="24"/>
                <w:lang w:val="ro-RO"/>
              </w:rPr>
              <w:t xml:space="preserve"> s</w:t>
            </w:r>
            <w:r w:rsidR="00020F7B">
              <w:rPr>
                <w:rFonts w:ascii="Times New Roman" w:hAnsi="Times New Roman" w:cs="Times New Roman"/>
                <w:bCs/>
                <w:spacing w:val="4"/>
                <w:sz w:val="24"/>
                <w:szCs w:val="24"/>
                <w:lang w:val="ro-RO"/>
              </w:rPr>
              <w:t>ă</w:t>
            </w:r>
            <w:r w:rsidR="006A6A07">
              <w:rPr>
                <w:rFonts w:ascii="Times New Roman" w:hAnsi="Times New Roman" w:cs="Times New Roman"/>
                <w:bCs/>
                <w:spacing w:val="4"/>
                <w:sz w:val="24"/>
                <w:szCs w:val="24"/>
                <w:lang w:val="ro-RO"/>
              </w:rPr>
              <w:t xml:space="preserve"> asigure, pe toat</w:t>
            </w:r>
            <w:r w:rsidR="00020F7B">
              <w:rPr>
                <w:rFonts w:ascii="Times New Roman" w:hAnsi="Times New Roman" w:cs="Times New Roman"/>
                <w:bCs/>
                <w:spacing w:val="4"/>
                <w:sz w:val="24"/>
                <w:szCs w:val="24"/>
                <w:lang w:val="ro-RO"/>
              </w:rPr>
              <w:t>ă</w:t>
            </w:r>
            <w:r w:rsidR="006A6A07">
              <w:rPr>
                <w:rFonts w:ascii="Times New Roman" w:hAnsi="Times New Roman" w:cs="Times New Roman"/>
                <w:bCs/>
                <w:spacing w:val="4"/>
                <w:sz w:val="24"/>
                <w:szCs w:val="24"/>
                <w:lang w:val="ro-RO"/>
              </w:rPr>
              <w:t xml:space="preserve"> aceast</w:t>
            </w:r>
            <w:r w:rsidR="00020F7B">
              <w:rPr>
                <w:rFonts w:ascii="Times New Roman" w:hAnsi="Times New Roman" w:cs="Times New Roman"/>
                <w:bCs/>
                <w:spacing w:val="4"/>
                <w:sz w:val="24"/>
                <w:szCs w:val="24"/>
                <w:lang w:val="ro-RO"/>
              </w:rPr>
              <w:t>ă</w:t>
            </w:r>
            <w:r w:rsidR="006A6A07">
              <w:rPr>
                <w:rFonts w:ascii="Times New Roman" w:hAnsi="Times New Roman" w:cs="Times New Roman"/>
                <w:bCs/>
                <w:spacing w:val="4"/>
                <w:sz w:val="24"/>
                <w:szCs w:val="24"/>
                <w:lang w:val="ro-RO"/>
              </w:rPr>
              <w:t xml:space="preserve"> durat</w:t>
            </w:r>
            <w:r w:rsidR="00020F7B">
              <w:rPr>
                <w:rFonts w:ascii="Times New Roman" w:hAnsi="Times New Roman" w:cs="Times New Roman"/>
                <w:bCs/>
                <w:spacing w:val="4"/>
                <w:sz w:val="24"/>
                <w:szCs w:val="24"/>
                <w:lang w:val="ro-RO"/>
              </w:rPr>
              <w:t>ă, service-ul/ intervenț</w:t>
            </w:r>
            <w:r w:rsidR="006A6A07">
              <w:rPr>
                <w:rFonts w:ascii="Times New Roman" w:hAnsi="Times New Roman" w:cs="Times New Roman"/>
                <w:bCs/>
                <w:spacing w:val="4"/>
                <w:sz w:val="24"/>
                <w:szCs w:val="24"/>
                <w:lang w:val="ro-RO"/>
              </w:rPr>
              <w:t xml:space="preserve">iile necesare </w:t>
            </w:r>
            <w:r w:rsidR="00020F7B">
              <w:rPr>
                <w:rFonts w:ascii="Times New Roman" w:hAnsi="Times New Roman" w:cs="Times New Roman"/>
                <w:bCs/>
                <w:spacing w:val="4"/>
                <w:sz w:val="24"/>
                <w:szCs w:val="24"/>
                <w:lang w:val="ro-RO"/>
              </w:rPr>
              <w:t>î</w:t>
            </w:r>
            <w:r w:rsidR="006A6A07">
              <w:rPr>
                <w:rFonts w:ascii="Times New Roman" w:hAnsi="Times New Roman" w:cs="Times New Roman"/>
                <w:bCs/>
                <w:spacing w:val="4"/>
                <w:sz w:val="24"/>
                <w:szCs w:val="24"/>
                <w:lang w:val="ro-RO"/>
              </w:rPr>
              <w:t>n vederea func</w:t>
            </w:r>
            <w:r w:rsidR="00020F7B">
              <w:rPr>
                <w:rFonts w:ascii="Times New Roman" w:hAnsi="Times New Roman" w:cs="Times New Roman"/>
                <w:bCs/>
                <w:spacing w:val="4"/>
                <w:sz w:val="24"/>
                <w:szCs w:val="24"/>
                <w:lang w:val="ro-RO"/>
              </w:rPr>
              <w:t>ționă</w:t>
            </w:r>
            <w:r w:rsidR="006A6A07">
              <w:rPr>
                <w:rFonts w:ascii="Times New Roman" w:hAnsi="Times New Roman" w:cs="Times New Roman"/>
                <w:bCs/>
                <w:spacing w:val="4"/>
                <w:sz w:val="24"/>
                <w:szCs w:val="24"/>
                <w:lang w:val="ro-RO"/>
              </w:rPr>
              <w:t>rii normale a Produselor</w:t>
            </w:r>
            <w:r w:rsidR="00770221">
              <w:rPr>
                <w:rFonts w:ascii="Times New Roman" w:hAnsi="Times New Roman" w:cs="Times New Roman"/>
                <w:bCs/>
                <w:spacing w:val="4"/>
                <w:sz w:val="24"/>
                <w:szCs w:val="24"/>
                <w:lang w:val="ro-RO"/>
              </w:rPr>
              <w:t>.</w:t>
            </w:r>
          </w:p>
          <w:p w14:paraId="760C9758" w14:textId="77777777" w:rsidR="00D124C6" w:rsidRDefault="00D124C6" w:rsidP="001E6CC9">
            <w:pPr>
              <w:rPr>
                <w:rFonts w:ascii="Times New Roman" w:hAnsi="Times New Roman" w:cs="Times New Roman"/>
                <w:bCs/>
                <w:spacing w:val="4"/>
                <w:sz w:val="24"/>
                <w:szCs w:val="24"/>
                <w:lang w:val="ro-RO"/>
              </w:rPr>
            </w:pPr>
          </w:p>
          <w:p w14:paraId="70A8715E" w14:textId="25D4797B" w:rsidR="00F8325C" w:rsidRDefault="00770221" w:rsidP="001E6CC9">
            <w:pPr>
              <w:rPr>
                <w:rFonts w:ascii="Times New Roman" w:hAnsi="Times New Roman" w:cs="Times New Roman"/>
                <w:spacing w:val="4"/>
                <w:sz w:val="24"/>
                <w:szCs w:val="24"/>
                <w:lang w:val="ro-RO"/>
              </w:rPr>
            </w:pPr>
            <w:r w:rsidRPr="00770221">
              <w:rPr>
                <w:rFonts w:ascii="Times New Roman" w:hAnsi="Times New Roman" w:cs="Times New Roman"/>
                <w:b/>
                <w:spacing w:val="4"/>
                <w:sz w:val="24"/>
                <w:szCs w:val="24"/>
                <w:lang w:val="ro-RO"/>
              </w:rPr>
              <w:t>19.3.</w:t>
            </w:r>
            <w:r w:rsidR="00020F7B">
              <w:rPr>
                <w:rFonts w:ascii="Times New Roman" w:hAnsi="Times New Roman" w:cs="Times New Roman"/>
                <w:spacing w:val="4"/>
                <w:sz w:val="24"/>
                <w:szCs w:val="24"/>
                <w:lang w:val="ro-RO"/>
              </w:rPr>
              <w:t xml:space="preserve"> Furnizorul acordă</w:t>
            </w:r>
            <w:r>
              <w:rPr>
                <w:rFonts w:ascii="Times New Roman" w:hAnsi="Times New Roman" w:cs="Times New Roman"/>
                <w:spacing w:val="4"/>
                <w:sz w:val="24"/>
                <w:szCs w:val="24"/>
                <w:lang w:val="ro-RO"/>
              </w:rPr>
              <w:t xml:space="preserve"> Produselor, inclusiv prin </w:t>
            </w:r>
            <w:r w:rsidR="000557EE">
              <w:rPr>
                <w:rFonts w:ascii="Times New Roman" w:hAnsi="Times New Roman" w:cs="Times New Roman"/>
                <w:spacing w:val="4"/>
                <w:sz w:val="24"/>
                <w:szCs w:val="24"/>
                <w:lang w:val="ro-RO"/>
              </w:rPr>
              <w:t>p</w:t>
            </w:r>
            <w:r>
              <w:rPr>
                <w:rFonts w:ascii="Times New Roman" w:hAnsi="Times New Roman" w:cs="Times New Roman"/>
                <w:spacing w:val="4"/>
                <w:sz w:val="24"/>
                <w:szCs w:val="24"/>
                <w:lang w:val="ro-RO"/>
              </w:rPr>
              <w:t xml:space="preserve">ropunerea </w:t>
            </w:r>
            <w:r w:rsidR="000557EE">
              <w:rPr>
                <w:rFonts w:ascii="Times New Roman" w:hAnsi="Times New Roman" w:cs="Times New Roman"/>
                <w:spacing w:val="4"/>
                <w:sz w:val="24"/>
                <w:szCs w:val="24"/>
                <w:lang w:val="ro-RO"/>
              </w:rPr>
              <w:t>t</w:t>
            </w:r>
            <w:r>
              <w:rPr>
                <w:rFonts w:ascii="Times New Roman" w:hAnsi="Times New Roman" w:cs="Times New Roman"/>
                <w:spacing w:val="4"/>
                <w:sz w:val="24"/>
                <w:szCs w:val="24"/>
                <w:lang w:val="ro-RO"/>
              </w:rPr>
              <w:t>ehnic</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 xml:space="preserve">, o </w:t>
            </w:r>
            <w:r w:rsidR="00E442B3" w:rsidRPr="00B949CB">
              <w:rPr>
                <w:rFonts w:ascii="Times New Roman" w:hAnsi="Times New Roman" w:cs="Times New Roman"/>
                <w:spacing w:val="4"/>
                <w:sz w:val="24"/>
                <w:szCs w:val="24"/>
                <w:lang w:val="ro-RO"/>
              </w:rPr>
              <w:t>Perioad</w:t>
            </w:r>
            <w:r w:rsidR="00020F7B">
              <w:rPr>
                <w:rFonts w:ascii="Times New Roman" w:hAnsi="Times New Roman" w:cs="Times New Roman"/>
                <w:spacing w:val="4"/>
                <w:sz w:val="24"/>
                <w:szCs w:val="24"/>
                <w:lang w:val="ro-RO"/>
              </w:rPr>
              <w:t>ă</w:t>
            </w:r>
            <w:r w:rsidR="00E442B3" w:rsidRPr="00B949CB">
              <w:rPr>
                <w:rFonts w:ascii="Times New Roman" w:hAnsi="Times New Roman" w:cs="Times New Roman"/>
                <w:spacing w:val="4"/>
                <w:sz w:val="24"/>
                <w:szCs w:val="24"/>
                <w:lang w:val="ro-RO"/>
              </w:rPr>
              <w:t xml:space="preserve"> de garanţie </w:t>
            </w:r>
            <w:r>
              <w:rPr>
                <w:rFonts w:ascii="Times New Roman" w:hAnsi="Times New Roman" w:cs="Times New Roman"/>
                <w:spacing w:val="4"/>
                <w:sz w:val="24"/>
                <w:szCs w:val="24"/>
                <w:lang w:val="ro-RO"/>
              </w:rPr>
              <w:t>conform cerin</w:t>
            </w:r>
            <w:r w:rsidR="00020F7B">
              <w:rPr>
                <w:rFonts w:ascii="Times New Roman" w:hAnsi="Times New Roman" w:cs="Times New Roman"/>
                <w:spacing w:val="4"/>
                <w:sz w:val="24"/>
                <w:szCs w:val="24"/>
                <w:lang w:val="ro-RO"/>
              </w:rPr>
              <w:t>ț</w:t>
            </w:r>
            <w:r>
              <w:rPr>
                <w:rFonts w:ascii="Times New Roman" w:hAnsi="Times New Roman" w:cs="Times New Roman"/>
                <w:spacing w:val="4"/>
                <w:sz w:val="24"/>
                <w:szCs w:val="24"/>
                <w:lang w:val="ro-RO"/>
              </w:rPr>
              <w:t xml:space="preserve">elor din </w:t>
            </w:r>
            <w:r w:rsidR="000557EE">
              <w:rPr>
                <w:rFonts w:ascii="Times New Roman" w:hAnsi="Times New Roman" w:cs="Times New Roman"/>
                <w:spacing w:val="4"/>
                <w:sz w:val="24"/>
                <w:szCs w:val="24"/>
                <w:lang w:val="ro-RO"/>
              </w:rPr>
              <w:t>c</w:t>
            </w:r>
            <w:r>
              <w:rPr>
                <w:rFonts w:ascii="Times New Roman" w:hAnsi="Times New Roman" w:cs="Times New Roman"/>
                <w:spacing w:val="4"/>
                <w:sz w:val="24"/>
                <w:szCs w:val="24"/>
                <w:lang w:val="ro-RO"/>
              </w:rPr>
              <w:t>aietul de sarcini al A</w:t>
            </w:r>
            <w:r w:rsidR="00D242EA">
              <w:rPr>
                <w:rFonts w:ascii="Times New Roman" w:hAnsi="Times New Roman" w:cs="Times New Roman"/>
                <w:spacing w:val="4"/>
                <w:sz w:val="24"/>
                <w:szCs w:val="24"/>
                <w:lang w:val="ro-RO"/>
              </w:rPr>
              <w:t>utorit</w:t>
            </w:r>
            <w:r w:rsidR="00020F7B">
              <w:rPr>
                <w:rFonts w:ascii="Times New Roman" w:hAnsi="Times New Roman" w:cs="Times New Roman"/>
                <w:spacing w:val="4"/>
                <w:sz w:val="24"/>
                <w:szCs w:val="24"/>
                <w:lang w:val="ro-RO"/>
              </w:rPr>
              <w:t>ăț</w:t>
            </w:r>
            <w:r w:rsidR="00D242EA">
              <w:rPr>
                <w:rFonts w:ascii="Times New Roman" w:hAnsi="Times New Roman" w:cs="Times New Roman"/>
                <w:spacing w:val="4"/>
                <w:sz w:val="24"/>
                <w:szCs w:val="24"/>
                <w:lang w:val="ro-RO"/>
              </w:rPr>
              <w:t>ii Contractante</w:t>
            </w:r>
            <w:r>
              <w:rPr>
                <w:rFonts w:ascii="Times New Roman" w:hAnsi="Times New Roman" w:cs="Times New Roman"/>
                <w:spacing w:val="4"/>
                <w:sz w:val="24"/>
                <w:szCs w:val="24"/>
                <w:lang w:val="ro-RO"/>
              </w:rPr>
              <w:t>.</w:t>
            </w:r>
          </w:p>
          <w:p w14:paraId="09122095" w14:textId="77777777" w:rsidR="00F8325C" w:rsidRDefault="00F8325C" w:rsidP="001E6CC9">
            <w:pPr>
              <w:rPr>
                <w:rFonts w:ascii="Times New Roman" w:hAnsi="Times New Roman" w:cs="Times New Roman"/>
                <w:spacing w:val="4"/>
                <w:sz w:val="24"/>
                <w:szCs w:val="24"/>
                <w:lang w:val="ro-RO"/>
              </w:rPr>
            </w:pPr>
          </w:p>
          <w:p w14:paraId="1778AA4E" w14:textId="25CB761D" w:rsidR="000557EE" w:rsidRDefault="00F8325C" w:rsidP="001E6CC9">
            <w:pPr>
              <w:rPr>
                <w:rFonts w:ascii="Times New Roman" w:hAnsi="Times New Roman" w:cs="Times New Roman"/>
                <w:spacing w:val="4"/>
                <w:sz w:val="24"/>
                <w:szCs w:val="24"/>
                <w:lang w:val="ro-RO"/>
              </w:rPr>
            </w:pPr>
            <w:r w:rsidRPr="00F8325C">
              <w:rPr>
                <w:rFonts w:ascii="Times New Roman" w:hAnsi="Times New Roman" w:cs="Times New Roman"/>
                <w:b/>
                <w:spacing w:val="4"/>
                <w:sz w:val="24"/>
                <w:szCs w:val="24"/>
                <w:lang w:val="ro-RO"/>
              </w:rPr>
              <w:t>19.4.</w:t>
            </w:r>
            <w:r w:rsidR="00020F7B">
              <w:rPr>
                <w:rFonts w:ascii="Times New Roman" w:hAnsi="Times New Roman" w:cs="Times New Roman"/>
                <w:spacing w:val="4"/>
                <w:sz w:val="24"/>
                <w:szCs w:val="24"/>
                <w:lang w:val="ro-RO"/>
              </w:rPr>
              <w:t xml:space="preserve"> Perioada de garanț</w:t>
            </w:r>
            <w:r>
              <w:rPr>
                <w:rFonts w:ascii="Times New Roman" w:hAnsi="Times New Roman" w:cs="Times New Roman"/>
                <w:spacing w:val="4"/>
                <w:sz w:val="24"/>
                <w:szCs w:val="24"/>
                <w:lang w:val="ro-RO"/>
              </w:rPr>
              <w:t xml:space="preserve">ie a Produselor </w:t>
            </w:r>
            <w:r w:rsidR="006407E3">
              <w:rPr>
                <w:rFonts w:ascii="Times New Roman" w:hAnsi="Times New Roman" w:cs="Times New Roman"/>
                <w:spacing w:val="4"/>
                <w:sz w:val="24"/>
                <w:szCs w:val="24"/>
                <w:lang w:val="ro-RO"/>
              </w:rPr>
              <w:t>intr</w:t>
            </w:r>
            <w:r w:rsidR="00020F7B">
              <w:rPr>
                <w:rFonts w:ascii="Times New Roman" w:hAnsi="Times New Roman" w:cs="Times New Roman"/>
                <w:spacing w:val="4"/>
                <w:sz w:val="24"/>
                <w:szCs w:val="24"/>
                <w:lang w:val="ro-RO"/>
              </w:rPr>
              <w:t>ă</w:t>
            </w:r>
            <w:r w:rsidR="006407E3">
              <w:rPr>
                <w:rFonts w:ascii="Times New Roman" w:hAnsi="Times New Roman" w:cs="Times New Roman"/>
                <w:spacing w:val="4"/>
                <w:sz w:val="24"/>
                <w:szCs w:val="24"/>
                <w:lang w:val="ro-RO"/>
              </w:rPr>
              <w:t xml:space="preserve"> </w:t>
            </w:r>
            <w:r w:rsidR="00020F7B">
              <w:rPr>
                <w:rFonts w:ascii="Times New Roman" w:hAnsi="Times New Roman" w:cs="Times New Roman"/>
                <w:spacing w:val="4"/>
                <w:sz w:val="24"/>
                <w:szCs w:val="24"/>
                <w:lang w:val="ro-RO"/>
              </w:rPr>
              <w:t>î</w:t>
            </w:r>
            <w:r w:rsidR="006407E3">
              <w:rPr>
                <w:rFonts w:ascii="Times New Roman" w:hAnsi="Times New Roman" w:cs="Times New Roman"/>
                <w:spacing w:val="4"/>
                <w:sz w:val="24"/>
                <w:szCs w:val="24"/>
                <w:lang w:val="ro-RO"/>
              </w:rPr>
              <w:t>n vigoare</w:t>
            </w:r>
            <w:r>
              <w:rPr>
                <w:rFonts w:ascii="Times New Roman" w:hAnsi="Times New Roman" w:cs="Times New Roman"/>
                <w:spacing w:val="4"/>
                <w:sz w:val="24"/>
                <w:szCs w:val="24"/>
                <w:lang w:val="ro-RO"/>
              </w:rPr>
              <w:t xml:space="preserve"> din momentul semnarii de catre P</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r</w:t>
            </w:r>
            <w:r w:rsidR="00020F7B">
              <w:rPr>
                <w:rFonts w:ascii="Times New Roman" w:hAnsi="Times New Roman" w:cs="Times New Roman"/>
                <w:spacing w:val="4"/>
                <w:sz w:val="24"/>
                <w:szCs w:val="24"/>
                <w:lang w:val="ro-RO"/>
              </w:rPr>
              <w:t>ț</w:t>
            </w:r>
            <w:r>
              <w:rPr>
                <w:rFonts w:ascii="Times New Roman" w:hAnsi="Times New Roman" w:cs="Times New Roman"/>
                <w:spacing w:val="4"/>
                <w:sz w:val="24"/>
                <w:szCs w:val="24"/>
                <w:lang w:val="ro-RO"/>
              </w:rPr>
              <w:t>i</w:t>
            </w:r>
            <w:r w:rsidR="006674A7">
              <w:rPr>
                <w:rFonts w:ascii="Times New Roman" w:hAnsi="Times New Roman" w:cs="Times New Roman"/>
                <w:spacing w:val="4"/>
                <w:sz w:val="24"/>
                <w:szCs w:val="24"/>
                <w:lang w:val="ro-RO"/>
              </w:rPr>
              <w:t xml:space="preserve"> a procesului verbal de a</w:t>
            </w:r>
            <w:r w:rsidR="000557EE">
              <w:rPr>
                <w:rFonts w:ascii="Times New Roman" w:hAnsi="Times New Roman" w:cs="Times New Roman"/>
                <w:spacing w:val="4"/>
                <w:sz w:val="24"/>
                <w:szCs w:val="24"/>
                <w:lang w:val="ro-RO"/>
              </w:rPr>
              <w:t>cceptan</w:t>
            </w:r>
            <w:r w:rsidR="00020F7B">
              <w:rPr>
                <w:rFonts w:ascii="Times New Roman" w:hAnsi="Times New Roman" w:cs="Times New Roman"/>
                <w:spacing w:val="4"/>
                <w:sz w:val="24"/>
                <w:szCs w:val="24"/>
                <w:lang w:val="ro-RO"/>
              </w:rPr>
              <w:t>ță</w:t>
            </w:r>
            <w:r w:rsidR="000557EE">
              <w:rPr>
                <w:rFonts w:ascii="Times New Roman" w:hAnsi="Times New Roman" w:cs="Times New Roman"/>
                <w:spacing w:val="4"/>
                <w:sz w:val="24"/>
                <w:szCs w:val="24"/>
                <w:lang w:val="ro-RO"/>
              </w:rPr>
              <w:t xml:space="preserve">/ punere </w:t>
            </w:r>
            <w:r w:rsidR="00020F7B">
              <w:rPr>
                <w:rFonts w:ascii="Times New Roman" w:hAnsi="Times New Roman" w:cs="Times New Roman"/>
                <w:spacing w:val="4"/>
                <w:sz w:val="24"/>
                <w:szCs w:val="24"/>
                <w:lang w:val="ro-RO"/>
              </w:rPr>
              <w:t>î</w:t>
            </w:r>
            <w:r w:rsidR="000557EE">
              <w:rPr>
                <w:rFonts w:ascii="Times New Roman" w:hAnsi="Times New Roman" w:cs="Times New Roman"/>
                <w:spacing w:val="4"/>
                <w:sz w:val="24"/>
                <w:szCs w:val="24"/>
                <w:lang w:val="ro-RO"/>
              </w:rPr>
              <w:t>n func</w:t>
            </w:r>
            <w:r w:rsidR="00020F7B">
              <w:rPr>
                <w:rFonts w:ascii="Times New Roman" w:hAnsi="Times New Roman" w:cs="Times New Roman"/>
                <w:spacing w:val="4"/>
                <w:sz w:val="24"/>
                <w:szCs w:val="24"/>
                <w:lang w:val="ro-RO"/>
              </w:rPr>
              <w:t>ț</w:t>
            </w:r>
            <w:r w:rsidR="000557EE">
              <w:rPr>
                <w:rFonts w:ascii="Times New Roman" w:hAnsi="Times New Roman" w:cs="Times New Roman"/>
                <w:spacing w:val="4"/>
                <w:sz w:val="24"/>
                <w:szCs w:val="24"/>
                <w:lang w:val="ro-RO"/>
              </w:rPr>
              <w:t>iune</w:t>
            </w:r>
            <w:r w:rsidR="00C672DA">
              <w:rPr>
                <w:rFonts w:ascii="Times New Roman" w:hAnsi="Times New Roman" w:cs="Times New Roman"/>
                <w:spacing w:val="4"/>
                <w:sz w:val="24"/>
                <w:szCs w:val="24"/>
                <w:lang w:val="ro-RO"/>
              </w:rPr>
              <w:t>.</w:t>
            </w:r>
          </w:p>
          <w:p w14:paraId="0B2A3254" w14:textId="77777777" w:rsidR="00C672DA" w:rsidRDefault="00C672DA" w:rsidP="001E6CC9">
            <w:pPr>
              <w:rPr>
                <w:rFonts w:ascii="Times New Roman" w:hAnsi="Times New Roman" w:cs="Times New Roman"/>
                <w:spacing w:val="4"/>
                <w:sz w:val="24"/>
                <w:szCs w:val="24"/>
                <w:lang w:val="ro-RO"/>
              </w:rPr>
            </w:pPr>
          </w:p>
          <w:p w14:paraId="6CD978A2" w14:textId="4671D0FE" w:rsidR="00723619" w:rsidRDefault="00723619" w:rsidP="001E6CC9">
            <w:pPr>
              <w:rPr>
                <w:rFonts w:ascii="Times New Roman" w:hAnsi="Times New Roman" w:cs="Times New Roman"/>
                <w:spacing w:val="4"/>
                <w:sz w:val="24"/>
                <w:szCs w:val="24"/>
                <w:lang w:val="ro-RO"/>
              </w:rPr>
            </w:pPr>
            <w:r w:rsidRPr="00723619">
              <w:rPr>
                <w:rFonts w:ascii="Times New Roman" w:hAnsi="Times New Roman" w:cs="Times New Roman"/>
                <w:b/>
                <w:spacing w:val="4"/>
                <w:sz w:val="24"/>
                <w:szCs w:val="24"/>
                <w:lang w:val="ro-RO"/>
              </w:rPr>
              <w:t>19.5.</w:t>
            </w:r>
            <w:r>
              <w:rPr>
                <w:rFonts w:ascii="Times New Roman" w:hAnsi="Times New Roman" w:cs="Times New Roman"/>
                <w:b/>
                <w:spacing w:val="4"/>
                <w:sz w:val="24"/>
                <w:szCs w:val="24"/>
                <w:lang w:val="ro-RO"/>
              </w:rPr>
              <w:t xml:space="preserve"> </w:t>
            </w:r>
            <w:r w:rsidRPr="00B949CB">
              <w:rPr>
                <w:rFonts w:ascii="Times New Roman" w:hAnsi="Times New Roman" w:cs="Times New Roman"/>
                <w:spacing w:val="4"/>
                <w:sz w:val="24"/>
                <w:szCs w:val="24"/>
                <w:lang w:val="ro-RO"/>
              </w:rPr>
              <w:t>La primirea notificări</w:t>
            </w:r>
            <w:r>
              <w:rPr>
                <w:rFonts w:ascii="Times New Roman" w:hAnsi="Times New Roman" w:cs="Times New Roman"/>
                <w:spacing w:val="4"/>
                <w:sz w:val="24"/>
                <w:szCs w:val="24"/>
                <w:lang w:val="ro-RO"/>
              </w:rPr>
              <w:t>i A</w:t>
            </w:r>
            <w:r w:rsidR="00D242EA">
              <w:rPr>
                <w:rFonts w:ascii="Times New Roman" w:hAnsi="Times New Roman" w:cs="Times New Roman"/>
                <w:spacing w:val="4"/>
                <w:sz w:val="24"/>
                <w:szCs w:val="24"/>
                <w:lang w:val="ro-RO"/>
              </w:rPr>
              <w:t>utorit</w:t>
            </w:r>
            <w:r w:rsidR="00020F7B">
              <w:rPr>
                <w:rFonts w:ascii="Times New Roman" w:hAnsi="Times New Roman" w:cs="Times New Roman"/>
                <w:spacing w:val="4"/>
                <w:sz w:val="24"/>
                <w:szCs w:val="24"/>
                <w:lang w:val="ro-RO"/>
              </w:rPr>
              <w:t>ăț</w:t>
            </w:r>
            <w:r w:rsidR="00D242EA">
              <w:rPr>
                <w:rFonts w:ascii="Times New Roman" w:hAnsi="Times New Roman" w:cs="Times New Roman"/>
                <w:spacing w:val="4"/>
                <w:sz w:val="24"/>
                <w:szCs w:val="24"/>
                <w:lang w:val="ro-RO"/>
              </w:rPr>
              <w:t>ii Contractante</w:t>
            </w:r>
            <w:r w:rsidR="00020F7B">
              <w:rPr>
                <w:rFonts w:ascii="Times New Roman" w:hAnsi="Times New Roman" w:cs="Times New Roman"/>
                <w:spacing w:val="4"/>
                <w:sz w:val="24"/>
                <w:szCs w:val="24"/>
                <w:lang w:val="ro-RO"/>
              </w:rPr>
              <w:t xml:space="preserve"> prin care se semnalează o problemă</w:t>
            </w:r>
            <w:r>
              <w:rPr>
                <w:rFonts w:ascii="Times New Roman" w:hAnsi="Times New Roman" w:cs="Times New Roman"/>
                <w:spacing w:val="4"/>
                <w:sz w:val="24"/>
                <w:szCs w:val="24"/>
                <w:lang w:val="ro-RO"/>
              </w:rPr>
              <w:t xml:space="preserve"> </w:t>
            </w:r>
            <w:r w:rsidR="00020F7B">
              <w:rPr>
                <w:rFonts w:ascii="Times New Roman" w:hAnsi="Times New Roman" w:cs="Times New Roman"/>
                <w:spacing w:val="4"/>
                <w:sz w:val="24"/>
                <w:szCs w:val="24"/>
                <w:lang w:val="ro-RO"/>
              </w:rPr>
              <w:t>î</w:t>
            </w:r>
            <w:r>
              <w:rPr>
                <w:rFonts w:ascii="Times New Roman" w:hAnsi="Times New Roman" w:cs="Times New Roman"/>
                <w:spacing w:val="4"/>
                <w:sz w:val="24"/>
                <w:szCs w:val="24"/>
                <w:lang w:val="ro-RO"/>
              </w:rPr>
              <w:t>n leg</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tur</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 xml:space="preserve"> cu func</w:t>
            </w:r>
            <w:r w:rsidR="00020F7B">
              <w:rPr>
                <w:rFonts w:ascii="Times New Roman" w:hAnsi="Times New Roman" w:cs="Times New Roman"/>
                <w:spacing w:val="4"/>
                <w:sz w:val="24"/>
                <w:szCs w:val="24"/>
                <w:lang w:val="ro-RO"/>
              </w:rPr>
              <w:t>ț</w:t>
            </w:r>
            <w:r>
              <w:rPr>
                <w:rFonts w:ascii="Times New Roman" w:hAnsi="Times New Roman" w:cs="Times New Roman"/>
                <w:spacing w:val="4"/>
                <w:sz w:val="24"/>
                <w:szCs w:val="24"/>
                <w:lang w:val="ro-RO"/>
              </w:rPr>
              <w:t xml:space="preserve">ionarea Produselor, </w:t>
            </w:r>
            <w:r w:rsidR="00020F7B">
              <w:rPr>
                <w:rFonts w:ascii="Times New Roman" w:hAnsi="Times New Roman" w:cs="Times New Roman"/>
                <w:spacing w:val="4"/>
                <w:sz w:val="24"/>
                <w:szCs w:val="24"/>
                <w:lang w:val="ro-RO"/>
              </w:rPr>
              <w:t>î</w:t>
            </w:r>
            <w:r>
              <w:rPr>
                <w:rFonts w:ascii="Times New Roman" w:hAnsi="Times New Roman" w:cs="Times New Roman"/>
                <w:spacing w:val="4"/>
                <w:sz w:val="24"/>
                <w:szCs w:val="24"/>
                <w:lang w:val="ro-RO"/>
              </w:rPr>
              <w:t xml:space="preserve">n </w:t>
            </w:r>
            <w:r w:rsidR="00D820F6">
              <w:rPr>
                <w:rFonts w:ascii="Times New Roman" w:hAnsi="Times New Roman" w:cs="Times New Roman"/>
                <w:spacing w:val="4"/>
                <w:sz w:val="24"/>
                <w:szCs w:val="24"/>
                <w:lang w:val="ro-RO"/>
              </w:rPr>
              <w:t>timpul perioadei</w:t>
            </w:r>
            <w:r>
              <w:rPr>
                <w:rFonts w:ascii="Times New Roman" w:hAnsi="Times New Roman" w:cs="Times New Roman"/>
                <w:spacing w:val="4"/>
                <w:sz w:val="24"/>
                <w:szCs w:val="24"/>
                <w:lang w:val="ro-RO"/>
              </w:rPr>
              <w:t xml:space="preserve"> de garan</w:t>
            </w:r>
            <w:r w:rsidR="00020F7B">
              <w:rPr>
                <w:rFonts w:ascii="Times New Roman" w:hAnsi="Times New Roman" w:cs="Times New Roman"/>
                <w:spacing w:val="4"/>
                <w:sz w:val="24"/>
                <w:szCs w:val="24"/>
                <w:lang w:val="ro-RO"/>
              </w:rPr>
              <w:t>ț</w:t>
            </w:r>
            <w:r>
              <w:rPr>
                <w:rFonts w:ascii="Times New Roman" w:hAnsi="Times New Roman" w:cs="Times New Roman"/>
                <w:spacing w:val="4"/>
                <w:sz w:val="24"/>
                <w:szCs w:val="24"/>
                <w:lang w:val="ro-RO"/>
              </w:rPr>
              <w:t>ie,</w:t>
            </w:r>
            <w:r w:rsidRPr="00B949CB">
              <w:rPr>
                <w:rFonts w:ascii="Times New Roman" w:hAnsi="Times New Roman" w:cs="Times New Roman"/>
                <w:spacing w:val="4"/>
                <w:sz w:val="24"/>
                <w:szCs w:val="24"/>
                <w:lang w:val="ro-RO"/>
              </w:rPr>
              <w:t xml:space="preserve"> </w:t>
            </w:r>
            <w:r w:rsidRPr="00B949CB">
              <w:rPr>
                <w:rFonts w:ascii="Times New Roman" w:hAnsi="Times New Roman" w:cs="Times New Roman"/>
                <w:sz w:val="24"/>
                <w:szCs w:val="24"/>
                <w:lang w:val="ro-RO"/>
              </w:rPr>
              <w:t xml:space="preserve">Furnizorul </w:t>
            </w:r>
            <w:r w:rsidRPr="00B949CB">
              <w:rPr>
                <w:rFonts w:ascii="Times New Roman" w:hAnsi="Times New Roman" w:cs="Times New Roman"/>
                <w:spacing w:val="4"/>
                <w:sz w:val="24"/>
                <w:szCs w:val="24"/>
                <w:lang w:val="ro-RO"/>
              </w:rPr>
              <w:t xml:space="preserve">are obligaţia de a remedia defecţiunea sau de a înlocui produsul, fără costuri suplimentare pentru </w:t>
            </w:r>
            <w:r>
              <w:rPr>
                <w:rFonts w:ascii="Times New Roman" w:hAnsi="Times New Roman" w:cs="Times New Roman"/>
                <w:spacing w:val="4"/>
                <w:sz w:val="24"/>
                <w:szCs w:val="24"/>
                <w:lang w:val="ro-RO"/>
              </w:rPr>
              <w:t>A</w:t>
            </w:r>
            <w:r w:rsidR="00EE2215">
              <w:rPr>
                <w:rFonts w:ascii="Times New Roman" w:hAnsi="Times New Roman" w:cs="Times New Roman"/>
                <w:spacing w:val="4"/>
                <w:sz w:val="24"/>
                <w:szCs w:val="24"/>
                <w:lang w:val="ro-RO"/>
              </w:rPr>
              <w:t>utoritatea Con</w:t>
            </w:r>
            <w:r w:rsidR="00020F7B">
              <w:rPr>
                <w:rFonts w:ascii="Times New Roman" w:hAnsi="Times New Roman" w:cs="Times New Roman"/>
                <w:spacing w:val="4"/>
                <w:sz w:val="24"/>
                <w:szCs w:val="24"/>
                <w:lang w:val="ro-RO"/>
              </w:rPr>
              <w:t>tractantă</w:t>
            </w:r>
            <w:r w:rsidR="002A1382">
              <w:rPr>
                <w:rFonts w:ascii="Times New Roman" w:hAnsi="Times New Roman" w:cs="Times New Roman"/>
                <w:spacing w:val="4"/>
                <w:sz w:val="24"/>
                <w:szCs w:val="24"/>
                <w:lang w:val="ro-RO"/>
              </w:rPr>
              <w:t>. Garanţia acordată P</w:t>
            </w:r>
            <w:r w:rsidRPr="00B949CB">
              <w:rPr>
                <w:rFonts w:ascii="Times New Roman" w:hAnsi="Times New Roman" w:cs="Times New Roman"/>
                <w:spacing w:val="4"/>
                <w:sz w:val="24"/>
                <w:szCs w:val="24"/>
                <w:lang w:val="ro-RO"/>
              </w:rPr>
              <w:t xml:space="preserve">roduselor prin contract se va prelungi cu </w:t>
            </w:r>
            <w:r w:rsidR="00020F7B">
              <w:rPr>
                <w:rFonts w:ascii="Times New Roman" w:hAnsi="Times New Roman" w:cs="Times New Roman"/>
                <w:spacing w:val="4"/>
                <w:sz w:val="24"/>
                <w:szCs w:val="24"/>
                <w:lang w:val="ro-RO"/>
              </w:rPr>
              <w:t>perioada de timp î</w:t>
            </w:r>
            <w:r w:rsidR="002A1382">
              <w:rPr>
                <w:rFonts w:ascii="Times New Roman" w:hAnsi="Times New Roman" w:cs="Times New Roman"/>
                <w:spacing w:val="4"/>
                <w:sz w:val="24"/>
                <w:szCs w:val="24"/>
                <w:lang w:val="ro-RO"/>
              </w:rPr>
              <w:t>n care A</w:t>
            </w:r>
            <w:r w:rsidR="00EE2215">
              <w:rPr>
                <w:rFonts w:ascii="Times New Roman" w:hAnsi="Times New Roman" w:cs="Times New Roman"/>
                <w:spacing w:val="4"/>
                <w:sz w:val="24"/>
                <w:szCs w:val="24"/>
                <w:lang w:val="ro-RO"/>
              </w:rPr>
              <w:t>utoritatea Contractanta</w:t>
            </w:r>
            <w:r w:rsidR="002A1382">
              <w:rPr>
                <w:rFonts w:ascii="Times New Roman" w:hAnsi="Times New Roman" w:cs="Times New Roman"/>
                <w:spacing w:val="4"/>
                <w:sz w:val="24"/>
                <w:szCs w:val="24"/>
                <w:lang w:val="ro-RO"/>
              </w:rPr>
              <w:t xml:space="preserve"> a fost lipsit</w:t>
            </w:r>
            <w:r w:rsidR="00020F7B">
              <w:rPr>
                <w:rFonts w:ascii="Times New Roman" w:hAnsi="Times New Roman" w:cs="Times New Roman"/>
                <w:spacing w:val="4"/>
                <w:sz w:val="24"/>
                <w:szCs w:val="24"/>
                <w:lang w:val="ro-RO"/>
              </w:rPr>
              <w:t>ă</w:t>
            </w:r>
            <w:r w:rsidR="002A1382">
              <w:rPr>
                <w:rFonts w:ascii="Times New Roman" w:hAnsi="Times New Roman" w:cs="Times New Roman"/>
                <w:spacing w:val="4"/>
                <w:sz w:val="24"/>
                <w:szCs w:val="24"/>
                <w:lang w:val="ro-RO"/>
              </w:rPr>
              <w:t>, datorit</w:t>
            </w:r>
            <w:r w:rsidR="00020F7B">
              <w:rPr>
                <w:rFonts w:ascii="Times New Roman" w:hAnsi="Times New Roman" w:cs="Times New Roman"/>
                <w:spacing w:val="4"/>
                <w:sz w:val="24"/>
                <w:szCs w:val="24"/>
                <w:lang w:val="ro-RO"/>
              </w:rPr>
              <w:t>ă</w:t>
            </w:r>
            <w:r w:rsidR="002A1382">
              <w:rPr>
                <w:rFonts w:ascii="Times New Roman" w:hAnsi="Times New Roman" w:cs="Times New Roman"/>
                <w:spacing w:val="4"/>
                <w:sz w:val="24"/>
                <w:szCs w:val="24"/>
                <w:lang w:val="ro-RO"/>
              </w:rPr>
              <w:t xml:space="preserve"> defec</w:t>
            </w:r>
            <w:r w:rsidR="00020F7B">
              <w:rPr>
                <w:rFonts w:ascii="Times New Roman" w:hAnsi="Times New Roman" w:cs="Times New Roman"/>
                <w:spacing w:val="4"/>
                <w:sz w:val="24"/>
                <w:szCs w:val="24"/>
                <w:lang w:val="ro-RO"/>
              </w:rPr>
              <w:t>ț</w:t>
            </w:r>
            <w:r w:rsidR="002A1382">
              <w:rPr>
                <w:rFonts w:ascii="Times New Roman" w:hAnsi="Times New Roman" w:cs="Times New Roman"/>
                <w:spacing w:val="4"/>
                <w:sz w:val="24"/>
                <w:szCs w:val="24"/>
                <w:lang w:val="ro-RO"/>
              </w:rPr>
              <w:t>iunilor notificate, de folosin</w:t>
            </w:r>
            <w:r w:rsidR="00020F7B">
              <w:rPr>
                <w:rFonts w:ascii="Times New Roman" w:hAnsi="Times New Roman" w:cs="Times New Roman"/>
                <w:spacing w:val="4"/>
                <w:sz w:val="24"/>
                <w:szCs w:val="24"/>
                <w:lang w:val="ro-RO"/>
              </w:rPr>
              <w:t>ț</w:t>
            </w:r>
            <w:r w:rsidR="002A1382">
              <w:rPr>
                <w:rFonts w:ascii="Times New Roman" w:hAnsi="Times New Roman" w:cs="Times New Roman"/>
                <w:spacing w:val="4"/>
                <w:sz w:val="24"/>
                <w:szCs w:val="24"/>
                <w:lang w:val="ro-RO"/>
              </w:rPr>
              <w:t>a Produselor.</w:t>
            </w:r>
          </w:p>
          <w:p w14:paraId="6DF5E0ED" w14:textId="77777777" w:rsidR="002A1382" w:rsidRDefault="002A1382" w:rsidP="001E6CC9">
            <w:pPr>
              <w:rPr>
                <w:rFonts w:ascii="Times New Roman" w:hAnsi="Times New Roman" w:cs="Times New Roman"/>
                <w:spacing w:val="4"/>
                <w:sz w:val="24"/>
                <w:szCs w:val="24"/>
                <w:lang w:val="ro-RO"/>
              </w:rPr>
            </w:pPr>
          </w:p>
          <w:p w14:paraId="0CC2CA87" w14:textId="16E54EA6" w:rsidR="002A1382" w:rsidRDefault="002A1382" w:rsidP="002A1382">
            <w:pPr>
              <w:rPr>
                <w:rFonts w:ascii="Times New Roman" w:hAnsi="Times New Roman" w:cs="Times New Roman"/>
                <w:spacing w:val="4"/>
                <w:sz w:val="24"/>
                <w:szCs w:val="24"/>
                <w:lang w:val="ro-RO"/>
              </w:rPr>
            </w:pPr>
            <w:r w:rsidRPr="00B949CB">
              <w:rPr>
                <w:rFonts w:ascii="Times New Roman" w:hAnsi="Times New Roman" w:cs="Times New Roman"/>
                <w:b/>
                <w:spacing w:val="4"/>
                <w:sz w:val="24"/>
                <w:szCs w:val="24"/>
                <w:lang w:val="ro-RO"/>
              </w:rPr>
              <w:lastRenderedPageBreak/>
              <w:t>1</w:t>
            </w:r>
            <w:r w:rsidR="00424AC5">
              <w:rPr>
                <w:rFonts w:ascii="Times New Roman" w:hAnsi="Times New Roman" w:cs="Times New Roman"/>
                <w:b/>
                <w:spacing w:val="4"/>
                <w:sz w:val="24"/>
                <w:szCs w:val="24"/>
                <w:lang w:val="ro-RO"/>
              </w:rPr>
              <w:t>9</w:t>
            </w:r>
            <w:r w:rsidRPr="00B949CB">
              <w:rPr>
                <w:rFonts w:ascii="Times New Roman" w:hAnsi="Times New Roman" w:cs="Times New Roman"/>
                <w:b/>
                <w:spacing w:val="4"/>
                <w:sz w:val="24"/>
                <w:szCs w:val="24"/>
                <w:lang w:val="ro-RO"/>
              </w:rPr>
              <w:t>.</w:t>
            </w:r>
            <w:r w:rsidR="00424AC5">
              <w:rPr>
                <w:rFonts w:ascii="Times New Roman" w:hAnsi="Times New Roman" w:cs="Times New Roman"/>
                <w:b/>
                <w:spacing w:val="4"/>
                <w:sz w:val="24"/>
                <w:szCs w:val="24"/>
                <w:lang w:val="ro-RO"/>
              </w:rPr>
              <w:t>6</w:t>
            </w:r>
            <w:r w:rsidRPr="00B949CB">
              <w:rPr>
                <w:rFonts w:ascii="Times New Roman" w:hAnsi="Times New Roman" w:cs="Times New Roman"/>
                <w:spacing w:val="4"/>
                <w:sz w:val="24"/>
                <w:szCs w:val="24"/>
                <w:lang w:val="ro-RO"/>
              </w:rPr>
              <w:t xml:space="preserve">. </w:t>
            </w:r>
            <w:r w:rsidR="00663DA4">
              <w:rPr>
                <w:rFonts w:ascii="Times New Roman" w:hAnsi="Times New Roman" w:cs="Times New Roman"/>
                <w:spacing w:val="4"/>
                <w:sz w:val="24"/>
                <w:szCs w:val="24"/>
                <w:lang w:val="ro-RO"/>
              </w:rPr>
              <w:t>Cheltuielile ocazionate cu</w:t>
            </w:r>
            <w:r w:rsidR="00D91D62">
              <w:rPr>
                <w:rFonts w:ascii="Times New Roman" w:hAnsi="Times New Roman" w:cs="Times New Roman"/>
                <w:spacing w:val="4"/>
                <w:sz w:val="24"/>
                <w:szCs w:val="24"/>
                <w:lang w:val="ro-RO"/>
              </w:rPr>
              <w:t xml:space="preserve"> interven</w:t>
            </w:r>
            <w:r w:rsidR="00020F7B">
              <w:rPr>
                <w:rFonts w:ascii="Times New Roman" w:hAnsi="Times New Roman" w:cs="Times New Roman"/>
                <w:spacing w:val="4"/>
                <w:sz w:val="24"/>
                <w:szCs w:val="24"/>
                <w:lang w:val="ro-RO"/>
              </w:rPr>
              <w:t>ț</w:t>
            </w:r>
            <w:r w:rsidR="00D91D62">
              <w:rPr>
                <w:rFonts w:ascii="Times New Roman" w:hAnsi="Times New Roman" w:cs="Times New Roman"/>
                <w:spacing w:val="4"/>
                <w:sz w:val="24"/>
                <w:szCs w:val="24"/>
                <w:lang w:val="ro-RO"/>
              </w:rPr>
              <w:t>iile</w:t>
            </w:r>
            <w:r w:rsidR="00663DA4">
              <w:rPr>
                <w:rFonts w:ascii="Times New Roman" w:hAnsi="Times New Roman" w:cs="Times New Roman"/>
                <w:spacing w:val="4"/>
                <w:sz w:val="24"/>
                <w:szCs w:val="24"/>
                <w:lang w:val="ro-RO"/>
              </w:rPr>
              <w:t xml:space="preserve"> de service ale</w:t>
            </w:r>
            <w:r w:rsidR="00D91D62">
              <w:rPr>
                <w:rFonts w:ascii="Times New Roman" w:hAnsi="Times New Roman" w:cs="Times New Roman"/>
                <w:spacing w:val="4"/>
                <w:sz w:val="24"/>
                <w:szCs w:val="24"/>
                <w:lang w:val="ro-RO"/>
              </w:rPr>
              <w:t xml:space="preserve"> Furnizorului </w:t>
            </w:r>
            <w:r w:rsidR="00020F7B">
              <w:rPr>
                <w:rFonts w:ascii="Times New Roman" w:hAnsi="Times New Roman" w:cs="Times New Roman"/>
                <w:spacing w:val="4"/>
                <w:sz w:val="24"/>
                <w:szCs w:val="24"/>
                <w:lang w:val="ro-RO"/>
              </w:rPr>
              <w:t>î</w:t>
            </w:r>
            <w:r w:rsidR="00D91D62">
              <w:rPr>
                <w:rFonts w:ascii="Times New Roman" w:hAnsi="Times New Roman" w:cs="Times New Roman"/>
                <w:spacing w:val="4"/>
                <w:sz w:val="24"/>
                <w:szCs w:val="24"/>
                <w:lang w:val="ro-RO"/>
              </w:rPr>
              <w:t>n perioada postgaran</w:t>
            </w:r>
            <w:r w:rsidR="00020F7B">
              <w:rPr>
                <w:rFonts w:ascii="Times New Roman" w:hAnsi="Times New Roman" w:cs="Times New Roman"/>
                <w:spacing w:val="4"/>
                <w:sz w:val="24"/>
                <w:szCs w:val="24"/>
                <w:lang w:val="ro-RO"/>
              </w:rPr>
              <w:t>ț</w:t>
            </w:r>
            <w:r w:rsidR="00D91D62">
              <w:rPr>
                <w:rFonts w:ascii="Times New Roman" w:hAnsi="Times New Roman" w:cs="Times New Roman"/>
                <w:spacing w:val="4"/>
                <w:sz w:val="24"/>
                <w:szCs w:val="24"/>
                <w:lang w:val="ro-RO"/>
              </w:rPr>
              <w:t xml:space="preserve">ie vor fi </w:t>
            </w:r>
            <w:r w:rsidR="00020F7B">
              <w:rPr>
                <w:rFonts w:ascii="Times New Roman" w:hAnsi="Times New Roman" w:cs="Times New Roman"/>
                <w:spacing w:val="4"/>
                <w:sz w:val="24"/>
                <w:szCs w:val="24"/>
                <w:lang w:val="ro-RO"/>
              </w:rPr>
              <w:t>î</w:t>
            </w:r>
            <w:r w:rsidR="00663DA4">
              <w:rPr>
                <w:rFonts w:ascii="Times New Roman" w:hAnsi="Times New Roman" w:cs="Times New Roman"/>
                <w:spacing w:val="4"/>
                <w:sz w:val="24"/>
                <w:szCs w:val="24"/>
                <w:lang w:val="ro-RO"/>
              </w:rPr>
              <w:t>n sarcina</w:t>
            </w:r>
            <w:r w:rsidR="00D91D62">
              <w:rPr>
                <w:rFonts w:ascii="Times New Roman" w:hAnsi="Times New Roman" w:cs="Times New Roman"/>
                <w:spacing w:val="4"/>
                <w:sz w:val="24"/>
                <w:szCs w:val="24"/>
                <w:lang w:val="ro-RO"/>
              </w:rPr>
              <w:t xml:space="preserve"> A</w:t>
            </w:r>
            <w:r w:rsidR="00EE2215">
              <w:rPr>
                <w:rFonts w:ascii="Times New Roman" w:hAnsi="Times New Roman" w:cs="Times New Roman"/>
                <w:spacing w:val="4"/>
                <w:sz w:val="24"/>
                <w:szCs w:val="24"/>
                <w:lang w:val="ro-RO"/>
              </w:rPr>
              <w:t>utorit</w:t>
            </w:r>
            <w:r w:rsidR="00020F7B">
              <w:rPr>
                <w:rFonts w:ascii="Times New Roman" w:hAnsi="Times New Roman" w:cs="Times New Roman"/>
                <w:spacing w:val="4"/>
                <w:sz w:val="24"/>
                <w:szCs w:val="24"/>
                <w:lang w:val="ro-RO"/>
              </w:rPr>
              <w:t>ăț</w:t>
            </w:r>
            <w:r w:rsidR="00EE2215">
              <w:rPr>
                <w:rFonts w:ascii="Times New Roman" w:hAnsi="Times New Roman" w:cs="Times New Roman"/>
                <w:spacing w:val="4"/>
                <w:sz w:val="24"/>
                <w:szCs w:val="24"/>
                <w:lang w:val="ro-RO"/>
              </w:rPr>
              <w:t xml:space="preserve">ii </w:t>
            </w:r>
            <w:r w:rsidR="00020F7B">
              <w:rPr>
                <w:rFonts w:ascii="Times New Roman" w:hAnsi="Times New Roman" w:cs="Times New Roman"/>
                <w:spacing w:val="4"/>
                <w:sz w:val="24"/>
                <w:szCs w:val="24"/>
                <w:lang w:val="ro-RO"/>
              </w:rPr>
              <w:t>C</w:t>
            </w:r>
            <w:r w:rsidR="00EE2215">
              <w:rPr>
                <w:rFonts w:ascii="Times New Roman" w:hAnsi="Times New Roman" w:cs="Times New Roman"/>
                <w:spacing w:val="4"/>
                <w:sz w:val="24"/>
                <w:szCs w:val="24"/>
                <w:lang w:val="ro-RO"/>
              </w:rPr>
              <w:t>ontractante</w:t>
            </w:r>
            <w:r w:rsidR="00D91D62">
              <w:rPr>
                <w:rFonts w:ascii="Times New Roman" w:hAnsi="Times New Roman" w:cs="Times New Roman"/>
                <w:spacing w:val="4"/>
                <w:sz w:val="24"/>
                <w:szCs w:val="24"/>
                <w:lang w:val="ro-RO"/>
              </w:rPr>
              <w:t>.</w:t>
            </w:r>
          </w:p>
          <w:p w14:paraId="27E05C36" w14:textId="77777777" w:rsidR="002A1382" w:rsidRDefault="002A1382" w:rsidP="001E6CC9">
            <w:pPr>
              <w:rPr>
                <w:rFonts w:ascii="Times New Roman" w:hAnsi="Times New Roman" w:cs="Times New Roman"/>
                <w:spacing w:val="4"/>
                <w:sz w:val="24"/>
                <w:szCs w:val="24"/>
                <w:lang w:val="ro-RO"/>
              </w:rPr>
            </w:pPr>
          </w:p>
          <w:p w14:paraId="653E3BD0" w14:textId="7CC8D861" w:rsidR="00D91D62" w:rsidRDefault="00D91D62" w:rsidP="00D91D62">
            <w:pPr>
              <w:rPr>
                <w:rFonts w:ascii="Times New Roman" w:hAnsi="Times New Roman" w:cs="Times New Roman"/>
                <w:spacing w:val="4"/>
                <w:sz w:val="24"/>
                <w:szCs w:val="24"/>
                <w:lang w:val="ro-RO"/>
              </w:rPr>
            </w:pPr>
            <w:r w:rsidRPr="00D91D62">
              <w:rPr>
                <w:rFonts w:ascii="Times New Roman" w:hAnsi="Times New Roman" w:cs="Times New Roman"/>
                <w:b/>
                <w:spacing w:val="4"/>
                <w:sz w:val="24"/>
                <w:szCs w:val="24"/>
                <w:lang w:val="ro-RO"/>
              </w:rPr>
              <w:t>1</w:t>
            </w:r>
            <w:r w:rsidR="00424AC5">
              <w:rPr>
                <w:rFonts w:ascii="Times New Roman" w:hAnsi="Times New Roman" w:cs="Times New Roman"/>
                <w:b/>
                <w:spacing w:val="4"/>
                <w:sz w:val="24"/>
                <w:szCs w:val="24"/>
                <w:lang w:val="ro-RO"/>
              </w:rPr>
              <w:t>9</w:t>
            </w:r>
            <w:r w:rsidRPr="00D91D62">
              <w:rPr>
                <w:rFonts w:ascii="Times New Roman" w:hAnsi="Times New Roman" w:cs="Times New Roman"/>
                <w:b/>
                <w:spacing w:val="4"/>
                <w:sz w:val="24"/>
                <w:szCs w:val="24"/>
                <w:lang w:val="ro-RO"/>
              </w:rPr>
              <w:t>.</w:t>
            </w:r>
            <w:r w:rsidR="00424AC5">
              <w:rPr>
                <w:rFonts w:ascii="Times New Roman" w:hAnsi="Times New Roman" w:cs="Times New Roman"/>
                <w:b/>
                <w:spacing w:val="4"/>
                <w:sz w:val="24"/>
                <w:szCs w:val="24"/>
                <w:lang w:val="ro-RO"/>
              </w:rPr>
              <w:t>7</w:t>
            </w:r>
            <w:r w:rsidRPr="00D91D62">
              <w:rPr>
                <w:rFonts w:ascii="Times New Roman" w:hAnsi="Times New Roman" w:cs="Times New Roman"/>
                <w:b/>
                <w:spacing w:val="4"/>
                <w:sz w:val="24"/>
                <w:szCs w:val="24"/>
                <w:lang w:val="ro-RO"/>
              </w:rPr>
              <w:t>.</w:t>
            </w:r>
            <w:r>
              <w:rPr>
                <w:rFonts w:ascii="Times New Roman" w:hAnsi="Times New Roman" w:cs="Times New Roman"/>
                <w:b/>
                <w:spacing w:val="4"/>
                <w:sz w:val="24"/>
                <w:szCs w:val="24"/>
                <w:lang w:val="ro-RO"/>
              </w:rPr>
              <w:t xml:space="preserve"> </w:t>
            </w:r>
            <w:r w:rsidR="00020F7B">
              <w:rPr>
                <w:rFonts w:ascii="Times New Roman" w:hAnsi="Times New Roman" w:cs="Times New Roman"/>
                <w:spacing w:val="4"/>
                <w:sz w:val="24"/>
                <w:szCs w:val="24"/>
                <w:lang w:val="ro-RO"/>
              </w:rPr>
              <w:t>Intervenț</w:t>
            </w:r>
            <w:r>
              <w:rPr>
                <w:rFonts w:ascii="Times New Roman" w:hAnsi="Times New Roman" w:cs="Times New Roman"/>
                <w:spacing w:val="4"/>
                <w:sz w:val="24"/>
                <w:szCs w:val="24"/>
                <w:lang w:val="ro-RO"/>
              </w:rPr>
              <w:t xml:space="preserve">iile </w:t>
            </w:r>
            <w:r w:rsidR="00663DA4">
              <w:rPr>
                <w:rFonts w:ascii="Times New Roman" w:hAnsi="Times New Roman" w:cs="Times New Roman"/>
                <w:spacing w:val="4"/>
                <w:sz w:val="24"/>
                <w:szCs w:val="24"/>
                <w:lang w:val="ro-RO"/>
              </w:rPr>
              <w:t xml:space="preserve">de service ale </w:t>
            </w:r>
            <w:r w:rsidR="00020F7B">
              <w:rPr>
                <w:rFonts w:ascii="Times New Roman" w:hAnsi="Times New Roman" w:cs="Times New Roman"/>
                <w:spacing w:val="4"/>
                <w:sz w:val="24"/>
                <w:szCs w:val="24"/>
                <w:lang w:val="ro-RO"/>
              </w:rPr>
              <w:t>Furnizorului î</w:t>
            </w:r>
            <w:r>
              <w:rPr>
                <w:rFonts w:ascii="Times New Roman" w:hAnsi="Times New Roman" w:cs="Times New Roman"/>
                <w:spacing w:val="4"/>
                <w:sz w:val="24"/>
                <w:szCs w:val="24"/>
                <w:lang w:val="ro-RO"/>
              </w:rPr>
              <w:t>n vederea asigur</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rii func</w:t>
            </w:r>
            <w:r w:rsidR="00020F7B">
              <w:rPr>
                <w:rFonts w:ascii="Times New Roman" w:hAnsi="Times New Roman" w:cs="Times New Roman"/>
                <w:spacing w:val="4"/>
                <w:sz w:val="24"/>
                <w:szCs w:val="24"/>
                <w:lang w:val="ro-RO"/>
              </w:rPr>
              <w:t>ționă</w:t>
            </w:r>
            <w:r>
              <w:rPr>
                <w:rFonts w:ascii="Times New Roman" w:hAnsi="Times New Roman" w:cs="Times New Roman"/>
                <w:spacing w:val="4"/>
                <w:sz w:val="24"/>
                <w:szCs w:val="24"/>
                <w:lang w:val="ro-RO"/>
              </w:rPr>
              <w:t>rii normale a Produselor, at</w:t>
            </w:r>
            <w:r w:rsidR="00020F7B">
              <w:rPr>
                <w:rFonts w:ascii="Times New Roman" w:hAnsi="Times New Roman" w:cs="Times New Roman"/>
                <w:spacing w:val="4"/>
                <w:sz w:val="24"/>
                <w:szCs w:val="24"/>
                <w:lang w:val="ro-RO"/>
              </w:rPr>
              <w:t>â</w:t>
            </w:r>
            <w:r>
              <w:rPr>
                <w:rFonts w:ascii="Times New Roman" w:hAnsi="Times New Roman" w:cs="Times New Roman"/>
                <w:spacing w:val="4"/>
                <w:sz w:val="24"/>
                <w:szCs w:val="24"/>
                <w:lang w:val="ro-RO"/>
              </w:rPr>
              <w:t xml:space="preserve">t </w:t>
            </w:r>
            <w:r w:rsidR="00020F7B">
              <w:rPr>
                <w:rFonts w:ascii="Times New Roman" w:hAnsi="Times New Roman" w:cs="Times New Roman"/>
                <w:spacing w:val="4"/>
                <w:sz w:val="24"/>
                <w:szCs w:val="24"/>
                <w:lang w:val="ro-RO"/>
              </w:rPr>
              <w:t>î</w:t>
            </w:r>
            <w:r>
              <w:rPr>
                <w:rFonts w:ascii="Times New Roman" w:hAnsi="Times New Roman" w:cs="Times New Roman"/>
                <w:spacing w:val="4"/>
                <w:sz w:val="24"/>
                <w:szCs w:val="24"/>
                <w:lang w:val="ro-RO"/>
              </w:rPr>
              <w:t>n perioada de garan</w:t>
            </w:r>
            <w:r w:rsidR="00020F7B">
              <w:rPr>
                <w:rFonts w:ascii="Times New Roman" w:hAnsi="Times New Roman" w:cs="Times New Roman"/>
                <w:spacing w:val="4"/>
                <w:sz w:val="24"/>
                <w:szCs w:val="24"/>
                <w:lang w:val="ro-RO"/>
              </w:rPr>
              <w:t>ț</w:t>
            </w:r>
            <w:r>
              <w:rPr>
                <w:rFonts w:ascii="Times New Roman" w:hAnsi="Times New Roman" w:cs="Times New Roman"/>
                <w:spacing w:val="4"/>
                <w:sz w:val="24"/>
                <w:szCs w:val="24"/>
                <w:lang w:val="ro-RO"/>
              </w:rPr>
              <w:t xml:space="preserve">ie, </w:t>
            </w:r>
            <w:r w:rsidR="00424AC5">
              <w:rPr>
                <w:rFonts w:ascii="Times New Roman" w:hAnsi="Times New Roman" w:cs="Times New Roman"/>
                <w:spacing w:val="4"/>
                <w:sz w:val="24"/>
                <w:szCs w:val="24"/>
                <w:lang w:val="ro-RO"/>
              </w:rPr>
              <w:t>c</w:t>
            </w:r>
            <w:r w:rsidR="00020F7B">
              <w:rPr>
                <w:rFonts w:ascii="Times New Roman" w:hAnsi="Times New Roman" w:cs="Times New Roman"/>
                <w:spacing w:val="4"/>
                <w:sz w:val="24"/>
                <w:szCs w:val="24"/>
                <w:lang w:val="ro-RO"/>
              </w:rPr>
              <w:t>â</w:t>
            </w:r>
            <w:r w:rsidR="00424AC5">
              <w:rPr>
                <w:rFonts w:ascii="Times New Roman" w:hAnsi="Times New Roman" w:cs="Times New Roman"/>
                <w:spacing w:val="4"/>
                <w:sz w:val="24"/>
                <w:szCs w:val="24"/>
                <w:lang w:val="ro-RO"/>
              </w:rPr>
              <w:t xml:space="preserve">t </w:t>
            </w:r>
            <w:r w:rsidR="00020F7B">
              <w:rPr>
                <w:rFonts w:ascii="Times New Roman" w:hAnsi="Times New Roman" w:cs="Times New Roman"/>
                <w:spacing w:val="4"/>
                <w:sz w:val="24"/>
                <w:szCs w:val="24"/>
                <w:lang w:val="ro-RO"/>
              </w:rPr>
              <w:t>ș</w:t>
            </w:r>
            <w:r w:rsidR="00424AC5">
              <w:rPr>
                <w:rFonts w:ascii="Times New Roman" w:hAnsi="Times New Roman" w:cs="Times New Roman"/>
                <w:spacing w:val="4"/>
                <w:sz w:val="24"/>
                <w:szCs w:val="24"/>
                <w:lang w:val="ro-RO"/>
              </w:rPr>
              <w:t xml:space="preserve">i </w:t>
            </w:r>
            <w:r w:rsidR="00020F7B">
              <w:rPr>
                <w:rFonts w:ascii="Times New Roman" w:hAnsi="Times New Roman" w:cs="Times New Roman"/>
                <w:spacing w:val="4"/>
                <w:sz w:val="24"/>
                <w:szCs w:val="24"/>
                <w:lang w:val="ro-RO"/>
              </w:rPr>
              <w:t>î</w:t>
            </w:r>
            <w:r w:rsidR="00424AC5">
              <w:rPr>
                <w:rFonts w:ascii="Times New Roman" w:hAnsi="Times New Roman" w:cs="Times New Roman"/>
                <w:spacing w:val="4"/>
                <w:sz w:val="24"/>
                <w:szCs w:val="24"/>
                <w:lang w:val="ro-RO"/>
              </w:rPr>
              <w:t>n perioada postgaran</w:t>
            </w:r>
            <w:r w:rsidR="00020F7B">
              <w:rPr>
                <w:rFonts w:ascii="Times New Roman" w:hAnsi="Times New Roman" w:cs="Times New Roman"/>
                <w:spacing w:val="4"/>
                <w:sz w:val="24"/>
                <w:szCs w:val="24"/>
                <w:lang w:val="ro-RO"/>
              </w:rPr>
              <w:t>ț</w:t>
            </w:r>
            <w:r w:rsidR="00424AC5">
              <w:rPr>
                <w:rFonts w:ascii="Times New Roman" w:hAnsi="Times New Roman" w:cs="Times New Roman"/>
                <w:spacing w:val="4"/>
                <w:sz w:val="24"/>
                <w:szCs w:val="24"/>
                <w:lang w:val="ro-RO"/>
              </w:rPr>
              <w:t>ie, p</w:t>
            </w:r>
            <w:r w:rsidR="00020F7B">
              <w:rPr>
                <w:rFonts w:ascii="Times New Roman" w:hAnsi="Times New Roman" w:cs="Times New Roman"/>
                <w:spacing w:val="4"/>
                <w:sz w:val="24"/>
                <w:szCs w:val="24"/>
                <w:lang w:val="ro-RO"/>
              </w:rPr>
              <w:t>â</w:t>
            </w:r>
            <w:r w:rsidR="00424AC5">
              <w:rPr>
                <w:rFonts w:ascii="Times New Roman" w:hAnsi="Times New Roman" w:cs="Times New Roman"/>
                <w:spacing w:val="4"/>
                <w:sz w:val="24"/>
                <w:szCs w:val="24"/>
                <w:lang w:val="ro-RO"/>
              </w:rPr>
              <w:t>n</w:t>
            </w:r>
            <w:r w:rsidR="00020F7B">
              <w:rPr>
                <w:rFonts w:ascii="Times New Roman" w:hAnsi="Times New Roman" w:cs="Times New Roman"/>
                <w:spacing w:val="4"/>
                <w:sz w:val="24"/>
                <w:szCs w:val="24"/>
                <w:lang w:val="ro-RO"/>
              </w:rPr>
              <w:t>ă</w:t>
            </w:r>
            <w:r w:rsidR="00424AC5">
              <w:rPr>
                <w:rFonts w:ascii="Times New Roman" w:hAnsi="Times New Roman" w:cs="Times New Roman"/>
                <w:spacing w:val="4"/>
                <w:sz w:val="24"/>
                <w:szCs w:val="24"/>
                <w:lang w:val="ro-RO"/>
              </w:rPr>
              <w:t xml:space="preserve"> la </w:t>
            </w:r>
            <w:r w:rsidR="00020F7B">
              <w:rPr>
                <w:rFonts w:ascii="Times New Roman" w:hAnsi="Times New Roman" w:cs="Times New Roman"/>
                <w:spacing w:val="4"/>
                <w:sz w:val="24"/>
                <w:szCs w:val="24"/>
                <w:lang w:val="ro-RO"/>
              </w:rPr>
              <w:t>î</w:t>
            </w:r>
            <w:r w:rsidR="00424AC5">
              <w:rPr>
                <w:rFonts w:ascii="Times New Roman" w:hAnsi="Times New Roman" w:cs="Times New Roman"/>
                <w:spacing w:val="4"/>
                <w:sz w:val="24"/>
                <w:szCs w:val="24"/>
                <w:lang w:val="ro-RO"/>
              </w:rPr>
              <w:t>ndeplinirea duratei de via</w:t>
            </w:r>
            <w:r w:rsidR="00020F7B">
              <w:rPr>
                <w:rFonts w:ascii="Times New Roman" w:hAnsi="Times New Roman" w:cs="Times New Roman"/>
                <w:spacing w:val="4"/>
                <w:sz w:val="24"/>
                <w:szCs w:val="24"/>
                <w:lang w:val="ro-RO"/>
              </w:rPr>
              <w:t>ță</w:t>
            </w:r>
            <w:r w:rsidR="00424AC5">
              <w:rPr>
                <w:rFonts w:ascii="Times New Roman" w:hAnsi="Times New Roman" w:cs="Times New Roman"/>
                <w:spacing w:val="4"/>
                <w:sz w:val="24"/>
                <w:szCs w:val="24"/>
                <w:lang w:val="ro-RO"/>
              </w:rPr>
              <w:t xml:space="preserve"> a Produselor care fac obiectul prezentului contract, </w:t>
            </w:r>
            <w:r>
              <w:rPr>
                <w:rFonts w:ascii="Times New Roman" w:hAnsi="Times New Roman" w:cs="Times New Roman"/>
                <w:spacing w:val="4"/>
                <w:sz w:val="24"/>
                <w:szCs w:val="24"/>
                <w:lang w:val="ro-RO"/>
              </w:rPr>
              <w:t xml:space="preserve">se </w:t>
            </w:r>
            <w:r w:rsidR="00424AC5">
              <w:rPr>
                <w:rFonts w:ascii="Times New Roman" w:hAnsi="Times New Roman" w:cs="Times New Roman"/>
                <w:spacing w:val="4"/>
                <w:sz w:val="24"/>
                <w:szCs w:val="24"/>
                <w:lang w:val="ro-RO"/>
              </w:rPr>
              <w:t xml:space="preserve">vor </w:t>
            </w:r>
            <w:r>
              <w:rPr>
                <w:rFonts w:ascii="Times New Roman" w:hAnsi="Times New Roman" w:cs="Times New Roman"/>
                <w:spacing w:val="4"/>
                <w:sz w:val="24"/>
                <w:szCs w:val="24"/>
                <w:lang w:val="ro-RO"/>
              </w:rPr>
              <w:t xml:space="preserve">efectua </w:t>
            </w:r>
            <w:r w:rsidR="00020F7B">
              <w:rPr>
                <w:rFonts w:ascii="Times New Roman" w:hAnsi="Times New Roman" w:cs="Times New Roman"/>
                <w:spacing w:val="4"/>
                <w:sz w:val="24"/>
                <w:szCs w:val="24"/>
                <w:lang w:val="ro-RO"/>
              </w:rPr>
              <w:t>î</w:t>
            </w:r>
            <w:r>
              <w:rPr>
                <w:rFonts w:ascii="Times New Roman" w:hAnsi="Times New Roman" w:cs="Times New Roman"/>
                <w:spacing w:val="4"/>
                <w:sz w:val="24"/>
                <w:szCs w:val="24"/>
                <w:lang w:val="ro-RO"/>
              </w:rPr>
              <w:t xml:space="preserve">n </w:t>
            </w:r>
            <w:r w:rsidR="0049705A" w:rsidRPr="0049705A">
              <w:rPr>
                <w:rFonts w:ascii="Times New Roman" w:hAnsi="Times New Roman" w:cs="Times New Roman"/>
                <w:spacing w:val="4"/>
                <w:sz w:val="24"/>
                <w:szCs w:val="24"/>
                <w:highlight w:val="yellow"/>
                <w:lang w:val="ro-RO"/>
              </w:rPr>
              <w:t>_</w:t>
            </w:r>
            <w:r w:rsidRPr="001D542C">
              <w:rPr>
                <w:rFonts w:ascii="Times New Roman" w:hAnsi="Times New Roman" w:cs="Times New Roman"/>
                <w:spacing w:val="4"/>
                <w:sz w:val="24"/>
                <w:szCs w:val="24"/>
                <w:highlight w:val="yellow"/>
                <w:lang w:val="ro-RO"/>
              </w:rPr>
              <w:t>_</w:t>
            </w:r>
            <w:r>
              <w:rPr>
                <w:rFonts w:ascii="Times New Roman" w:hAnsi="Times New Roman" w:cs="Times New Roman"/>
                <w:spacing w:val="4"/>
                <w:sz w:val="24"/>
                <w:szCs w:val="24"/>
                <w:lang w:val="ro-RO"/>
              </w:rPr>
              <w:t xml:space="preserve"> zile de la data notific</w:t>
            </w:r>
            <w:r w:rsidR="00020F7B">
              <w:rPr>
                <w:rFonts w:ascii="Times New Roman" w:hAnsi="Times New Roman" w:cs="Times New Roman"/>
                <w:spacing w:val="4"/>
                <w:sz w:val="24"/>
                <w:szCs w:val="24"/>
                <w:lang w:val="ro-RO"/>
              </w:rPr>
              <w:t>ă</w:t>
            </w:r>
            <w:r>
              <w:rPr>
                <w:rFonts w:ascii="Times New Roman" w:hAnsi="Times New Roman" w:cs="Times New Roman"/>
                <w:spacing w:val="4"/>
                <w:sz w:val="24"/>
                <w:szCs w:val="24"/>
                <w:lang w:val="ro-RO"/>
              </w:rPr>
              <w:t>rii A</w:t>
            </w:r>
            <w:r w:rsidR="00EE2215">
              <w:rPr>
                <w:rFonts w:ascii="Times New Roman" w:hAnsi="Times New Roman" w:cs="Times New Roman"/>
                <w:spacing w:val="4"/>
                <w:sz w:val="24"/>
                <w:szCs w:val="24"/>
                <w:lang w:val="ro-RO"/>
              </w:rPr>
              <w:t>utorit</w:t>
            </w:r>
            <w:r w:rsidR="00020F7B">
              <w:rPr>
                <w:rFonts w:ascii="Times New Roman" w:hAnsi="Times New Roman" w:cs="Times New Roman"/>
                <w:spacing w:val="4"/>
                <w:sz w:val="24"/>
                <w:szCs w:val="24"/>
                <w:lang w:val="ro-RO"/>
              </w:rPr>
              <w:t>ăț</w:t>
            </w:r>
            <w:r w:rsidR="00EE2215">
              <w:rPr>
                <w:rFonts w:ascii="Times New Roman" w:hAnsi="Times New Roman" w:cs="Times New Roman"/>
                <w:spacing w:val="4"/>
                <w:sz w:val="24"/>
                <w:szCs w:val="24"/>
                <w:lang w:val="ro-RO"/>
              </w:rPr>
              <w:t>ii Contractante</w:t>
            </w:r>
            <w:r>
              <w:rPr>
                <w:rFonts w:ascii="Times New Roman" w:hAnsi="Times New Roman" w:cs="Times New Roman"/>
                <w:spacing w:val="4"/>
                <w:sz w:val="24"/>
                <w:szCs w:val="24"/>
                <w:lang w:val="ro-RO"/>
              </w:rPr>
              <w:t>, conform prevederilor caietului de sarcini.</w:t>
            </w:r>
          </w:p>
          <w:p w14:paraId="06C8C3A6" w14:textId="77777777" w:rsidR="00FA309C" w:rsidRDefault="00FA309C" w:rsidP="00D91D62">
            <w:pPr>
              <w:rPr>
                <w:rFonts w:ascii="Times New Roman" w:hAnsi="Times New Roman" w:cs="Times New Roman"/>
                <w:spacing w:val="4"/>
                <w:sz w:val="24"/>
                <w:szCs w:val="24"/>
                <w:lang w:val="ro-RO"/>
              </w:rPr>
            </w:pPr>
          </w:p>
          <w:p w14:paraId="789695D4" w14:textId="05D044B8" w:rsidR="00E442B3" w:rsidRPr="00B949CB" w:rsidRDefault="00E442B3" w:rsidP="001E6CC9">
            <w:pPr>
              <w:rPr>
                <w:rFonts w:ascii="Times New Roman" w:hAnsi="Times New Roman" w:cs="Times New Roman"/>
                <w:spacing w:val="4"/>
                <w:sz w:val="24"/>
                <w:szCs w:val="24"/>
                <w:lang w:val="ro-RO"/>
              </w:rPr>
            </w:pPr>
            <w:r w:rsidRPr="00B949CB">
              <w:rPr>
                <w:rFonts w:ascii="Times New Roman" w:hAnsi="Times New Roman" w:cs="Times New Roman"/>
                <w:b/>
                <w:spacing w:val="4"/>
                <w:sz w:val="24"/>
                <w:szCs w:val="24"/>
                <w:lang w:val="ro-RO"/>
              </w:rPr>
              <w:t>1</w:t>
            </w:r>
            <w:r w:rsidR="00424AC5">
              <w:rPr>
                <w:rFonts w:ascii="Times New Roman" w:hAnsi="Times New Roman" w:cs="Times New Roman"/>
                <w:b/>
                <w:spacing w:val="4"/>
                <w:sz w:val="24"/>
                <w:szCs w:val="24"/>
                <w:lang w:val="ro-RO"/>
              </w:rPr>
              <w:t>9</w:t>
            </w:r>
            <w:r w:rsidRPr="00B949CB">
              <w:rPr>
                <w:rFonts w:ascii="Times New Roman" w:hAnsi="Times New Roman" w:cs="Times New Roman"/>
                <w:b/>
                <w:spacing w:val="4"/>
                <w:sz w:val="24"/>
                <w:szCs w:val="24"/>
                <w:lang w:val="ro-RO"/>
              </w:rPr>
              <w:t>.</w:t>
            </w:r>
            <w:r w:rsidR="00424AC5">
              <w:rPr>
                <w:rFonts w:ascii="Times New Roman" w:hAnsi="Times New Roman" w:cs="Times New Roman"/>
                <w:b/>
                <w:spacing w:val="4"/>
                <w:sz w:val="24"/>
                <w:szCs w:val="24"/>
                <w:lang w:val="ro-RO"/>
              </w:rPr>
              <w:t>8</w:t>
            </w:r>
            <w:r w:rsidRPr="00B949CB">
              <w:rPr>
                <w:rFonts w:ascii="Times New Roman" w:hAnsi="Times New Roman" w:cs="Times New Roman"/>
                <w:b/>
                <w:spacing w:val="4"/>
                <w:sz w:val="24"/>
                <w:szCs w:val="24"/>
                <w:lang w:val="ro-RO"/>
              </w:rPr>
              <w:t>.</w:t>
            </w:r>
            <w:r w:rsidRPr="00B949CB">
              <w:rPr>
                <w:rFonts w:ascii="Times New Roman" w:hAnsi="Times New Roman" w:cs="Times New Roman"/>
                <w:spacing w:val="4"/>
                <w:sz w:val="24"/>
                <w:szCs w:val="24"/>
                <w:lang w:val="ro-RO"/>
              </w:rPr>
              <w:t xml:space="preserve"> </w:t>
            </w:r>
            <w:r w:rsidR="00020F7B">
              <w:rPr>
                <w:rFonts w:ascii="Times New Roman" w:hAnsi="Times New Roman" w:cs="Times New Roman"/>
                <w:spacing w:val="4"/>
                <w:sz w:val="24"/>
                <w:szCs w:val="24"/>
                <w:lang w:val="ro-RO"/>
              </w:rPr>
              <w:t>Numai în cazuri excepţionale ș</w:t>
            </w:r>
            <w:r w:rsidR="00424AC5">
              <w:rPr>
                <w:rFonts w:ascii="Times New Roman" w:hAnsi="Times New Roman" w:cs="Times New Roman"/>
                <w:spacing w:val="4"/>
                <w:sz w:val="24"/>
                <w:szCs w:val="24"/>
                <w:lang w:val="ro-RO"/>
              </w:rPr>
              <w:t>i obiectiv justificate şi doar</w:t>
            </w:r>
            <w:r w:rsidR="00FE4BF9">
              <w:rPr>
                <w:rFonts w:ascii="Times New Roman" w:hAnsi="Times New Roman" w:cs="Times New Roman"/>
                <w:spacing w:val="4"/>
                <w:sz w:val="24"/>
                <w:szCs w:val="24"/>
                <w:lang w:val="ro-RO"/>
              </w:rPr>
              <w:t xml:space="preserve"> cu</w:t>
            </w:r>
            <w:r w:rsidRPr="00B949CB">
              <w:rPr>
                <w:rFonts w:ascii="Times New Roman" w:hAnsi="Times New Roman" w:cs="Times New Roman"/>
                <w:spacing w:val="4"/>
                <w:sz w:val="24"/>
                <w:szCs w:val="24"/>
                <w:lang w:val="ro-RO"/>
              </w:rPr>
              <w:t xml:space="preserve"> acordul prealabil al </w:t>
            </w:r>
            <w:r w:rsidR="00E64A4F">
              <w:rPr>
                <w:rFonts w:ascii="Times New Roman" w:hAnsi="Times New Roman" w:cs="Times New Roman"/>
                <w:spacing w:val="4"/>
                <w:sz w:val="24"/>
                <w:szCs w:val="24"/>
                <w:lang w:val="ro-RO"/>
              </w:rPr>
              <w:t>A</w:t>
            </w:r>
            <w:r w:rsidR="00EE2215">
              <w:rPr>
                <w:rFonts w:ascii="Times New Roman" w:hAnsi="Times New Roman" w:cs="Times New Roman"/>
                <w:spacing w:val="4"/>
                <w:sz w:val="24"/>
                <w:szCs w:val="24"/>
                <w:lang w:val="ro-RO"/>
              </w:rPr>
              <w:t>utorit</w:t>
            </w:r>
            <w:r w:rsidR="00020F7B">
              <w:rPr>
                <w:rFonts w:ascii="Times New Roman" w:hAnsi="Times New Roman" w:cs="Times New Roman"/>
                <w:spacing w:val="4"/>
                <w:sz w:val="24"/>
                <w:szCs w:val="24"/>
                <w:lang w:val="ro-RO"/>
              </w:rPr>
              <w:t>ăț</w:t>
            </w:r>
            <w:r w:rsidR="00EE2215">
              <w:rPr>
                <w:rFonts w:ascii="Times New Roman" w:hAnsi="Times New Roman" w:cs="Times New Roman"/>
                <w:spacing w:val="4"/>
                <w:sz w:val="24"/>
                <w:szCs w:val="24"/>
                <w:lang w:val="ro-RO"/>
              </w:rPr>
              <w:t>ii Contractante</w:t>
            </w:r>
            <w:r w:rsidRPr="00B949CB">
              <w:rPr>
                <w:rFonts w:ascii="Times New Roman" w:hAnsi="Times New Roman" w:cs="Times New Roman"/>
                <w:spacing w:val="4"/>
                <w:sz w:val="24"/>
                <w:szCs w:val="24"/>
                <w:lang w:val="ro-RO"/>
              </w:rPr>
              <w:t>, remedierea def</w:t>
            </w:r>
            <w:r w:rsidR="00424AC5">
              <w:rPr>
                <w:rFonts w:ascii="Times New Roman" w:hAnsi="Times New Roman" w:cs="Times New Roman"/>
                <w:spacing w:val="4"/>
                <w:sz w:val="24"/>
                <w:szCs w:val="24"/>
                <w:lang w:val="ro-RO"/>
              </w:rPr>
              <w:t>ecţiunilor notificate de ace</w:t>
            </w:r>
            <w:r w:rsidR="00020F7B">
              <w:rPr>
                <w:rFonts w:ascii="Times New Roman" w:hAnsi="Times New Roman" w:cs="Times New Roman"/>
                <w:spacing w:val="4"/>
                <w:sz w:val="24"/>
                <w:szCs w:val="24"/>
                <w:lang w:val="ro-RO"/>
              </w:rPr>
              <w:t>a</w:t>
            </w:r>
            <w:r w:rsidR="00424AC5">
              <w:rPr>
                <w:rFonts w:ascii="Times New Roman" w:hAnsi="Times New Roman" w:cs="Times New Roman"/>
                <w:spacing w:val="4"/>
                <w:sz w:val="24"/>
                <w:szCs w:val="24"/>
                <w:lang w:val="ro-RO"/>
              </w:rPr>
              <w:t>sta</w:t>
            </w:r>
            <w:r w:rsidRPr="00B949CB">
              <w:rPr>
                <w:rFonts w:ascii="Times New Roman" w:hAnsi="Times New Roman" w:cs="Times New Roman"/>
                <w:spacing w:val="4"/>
                <w:sz w:val="24"/>
                <w:szCs w:val="24"/>
                <w:lang w:val="ro-RO"/>
              </w:rPr>
              <w:t xml:space="preserve"> va putea depăşi </w:t>
            </w:r>
            <w:r w:rsidR="00424AC5">
              <w:rPr>
                <w:rFonts w:ascii="Times New Roman" w:hAnsi="Times New Roman" w:cs="Times New Roman"/>
                <w:spacing w:val="4"/>
                <w:sz w:val="24"/>
                <w:szCs w:val="24"/>
                <w:lang w:val="ro-RO"/>
              </w:rPr>
              <w:t>termenul</w:t>
            </w:r>
            <w:r w:rsidR="00AE195D">
              <w:rPr>
                <w:rFonts w:ascii="Times New Roman" w:hAnsi="Times New Roman" w:cs="Times New Roman"/>
                <w:spacing w:val="4"/>
                <w:sz w:val="24"/>
                <w:szCs w:val="24"/>
                <w:lang w:val="ro-RO"/>
              </w:rPr>
              <w:t xml:space="preserve"> </w:t>
            </w:r>
            <w:r w:rsidR="004E0552">
              <w:rPr>
                <w:rFonts w:ascii="Times New Roman" w:hAnsi="Times New Roman" w:cs="Times New Roman"/>
                <w:spacing w:val="4"/>
                <w:sz w:val="24"/>
                <w:szCs w:val="24"/>
                <w:lang w:val="ro-RO"/>
              </w:rPr>
              <w:t>limit</w:t>
            </w:r>
            <w:r w:rsidR="00020F7B">
              <w:rPr>
                <w:rFonts w:ascii="Times New Roman" w:hAnsi="Times New Roman" w:cs="Times New Roman"/>
                <w:spacing w:val="4"/>
                <w:sz w:val="24"/>
                <w:szCs w:val="24"/>
                <w:lang w:val="ro-RO"/>
              </w:rPr>
              <w:t>ă</w:t>
            </w:r>
            <w:r w:rsidR="004E0552">
              <w:rPr>
                <w:rFonts w:ascii="Times New Roman" w:hAnsi="Times New Roman" w:cs="Times New Roman"/>
                <w:spacing w:val="4"/>
                <w:sz w:val="24"/>
                <w:szCs w:val="24"/>
                <w:lang w:val="ro-RO"/>
              </w:rPr>
              <w:t xml:space="preserve"> </w:t>
            </w:r>
            <w:r w:rsidR="00AE195D">
              <w:rPr>
                <w:rFonts w:ascii="Times New Roman" w:hAnsi="Times New Roman" w:cs="Times New Roman"/>
                <w:spacing w:val="4"/>
                <w:sz w:val="24"/>
                <w:szCs w:val="24"/>
                <w:lang w:val="ro-RO"/>
              </w:rPr>
              <w:t>mentionat</w:t>
            </w:r>
            <w:r w:rsidR="00424AC5">
              <w:rPr>
                <w:rFonts w:ascii="Times New Roman" w:hAnsi="Times New Roman" w:cs="Times New Roman"/>
                <w:spacing w:val="4"/>
                <w:sz w:val="24"/>
                <w:szCs w:val="24"/>
                <w:lang w:val="ro-RO"/>
              </w:rPr>
              <w:t xml:space="preserve"> la art</w:t>
            </w:r>
            <w:r w:rsidRPr="00B949CB">
              <w:rPr>
                <w:rFonts w:ascii="Times New Roman" w:hAnsi="Times New Roman" w:cs="Times New Roman"/>
                <w:spacing w:val="4"/>
                <w:sz w:val="24"/>
                <w:szCs w:val="24"/>
                <w:lang w:val="ro-RO"/>
              </w:rPr>
              <w:t>.</w:t>
            </w:r>
            <w:r w:rsidR="00424AC5">
              <w:rPr>
                <w:rFonts w:ascii="Times New Roman" w:hAnsi="Times New Roman" w:cs="Times New Roman"/>
                <w:spacing w:val="4"/>
                <w:sz w:val="24"/>
                <w:szCs w:val="24"/>
                <w:lang w:val="ro-RO"/>
              </w:rPr>
              <w:t xml:space="preserve"> 19.7.</w:t>
            </w:r>
          </w:p>
          <w:p w14:paraId="43FECBD8" w14:textId="77777777" w:rsidR="00753DE3" w:rsidRPr="00B949CB" w:rsidRDefault="00753DE3" w:rsidP="001E6CC9">
            <w:pPr>
              <w:rPr>
                <w:rFonts w:ascii="Times New Roman" w:hAnsi="Times New Roman" w:cs="Times New Roman"/>
                <w:sz w:val="24"/>
                <w:szCs w:val="24"/>
                <w:lang w:val="ro-RO"/>
              </w:rPr>
            </w:pPr>
          </w:p>
        </w:tc>
        <w:tc>
          <w:tcPr>
            <w:tcW w:w="7938" w:type="dxa"/>
          </w:tcPr>
          <w:p w14:paraId="20DEF19E" w14:textId="77777777" w:rsidR="00D1219B" w:rsidRPr="00B949CB" w:rsidRDefault="00D1219B" w:rsidP="001E6CC9">
            <w:pPr>
              <w:rPr>
                <w:rFonts w:ascii="Times New Roman" w:hAnsi="Times New Roman" w:cs="Times New Roman"/>
                <w:b/>
                <w:spacing w:val="4"/>
                <w:sz w:val="24"/>
                <w:szCs w:val="24"/>
              </w:rPr>
            </w:pPr>
            <w:r w:rsidRPr="00B949CB">
              <w:rPr>
                <w:rFonts w:ascii="Times New Roman" w:hAnsi="Times New Roman" w:cs="Times New Roman"/>
                <w:b/>
                <w:bCs/>
                <w:spacing w:val="4"/>
                <w:sz w:val="24"/>
                <w:szCs w:val="24"/>
              </w:rPr>
              <w:lastRenderedPageBreak/>
              <w:t>1</w:t>
            </w:r>
            <w:r w:rsidR="00E7120F">
              <w:rPr>
                <w:rFonts w:ascii="Times New Roman" w:hAnsi="Times New Roman" w:cs="Times New Roman"/>
                <w:b/>
                <w:bCs/>
                <w:spacing w:val="4"/>
                <w:sz w:val="24"/>
                <w:szCs w:val="24"/>
              </w:rPr>
              <w:t>9</w:t>
            </w:r>
            <w:r w:rsidRPr="00B949CB">
              <w:rPr>
                <w:rFonts w:ascii="Times New Roman" w:hAnsi="Times New Roman" w:cs="Times New Roman"/>
                <w:b/>
                <w:bCs/>
                <w:spacing w:val="4"/>
                <w:sz w:val="24"/>
                <w:szCs w:val="24"/>
              </w:rPr>
              <w:t xml:space="preserve">. </w:t>
            </w:r>
            <w:r w:rsidR="00DD35C8">
              <w:rPr>
                <w:rFonts w:ascii="Times New Roman" w:hAnsi="Times New Roman" w:cs="Times New Roman"/>
                <w:b/>
                <w:bCs/>
                <w:spacing w:val="4"/>
                <w:sz w:val="24"/>
                <w:szCs w:val="24"/>
              </w:rPr>
              <w:t xml:space="preserve">The Lifetime/ Duration of Use, Guarantee and Post-Guarantee Service </w:t>
            </w:r>
            <w:r w:rsidRPr="00B949CB">
              <w:rPr>
                <w:rFonts w:ascii="Times New Roman" w:hAnsi="Times New Roman" w:cs="Times New Roman"/>
                <w:b/>
                <w:bCs/>
                <w:spacing w:val="4"/>
                <w:sz w:val="24"/>
                <w:szCs w:val="24"/>
              </w:rPr>
              <w:t xml:space="preserve">of the </w:t>
            </w:r>
            <w:r w:rsidR="00E7120F">
              <w:rPr>
                <w:rFonts w:ascii="Times New Roman" w:hAnsi="Times New Roman" w:cs="Times New Roman"/>
                <w:b/>
                <w:bCs/>
                <w:spacing w:val="4"/>
                <w:sz w:val="24"/>
                <w:szCs w:val="24"/>
              </w:rPr>
              <w:t>P</w:t>
            </w:r>
            <w:r w:rsidRPr="00B949CB">
              <w:rPr>
                <w:rFonts w:ascii="Times New Roman" w:hAnsi="Times New Roman" w:cs="Times New Roman"/>
                <w:b/>
                <w:bCs/>
                <w:spacing w:val="4"/>
                <w:sz w:val="24"/>
                <w:szCs w:val="24"/>
              </w:rPr>
              <w:t>roducts</w:t>
            </w:r>
          </w:p>
          <w:p w14:paraId="23E7ED34" w14:textId="77777777" w:rsidR="00D1219B" w:rsidRPr="00B949CB" w:rsidRDefault="00D1219B" w:rsidP="001E6CC9">
            <w:pPr>
              <w:rPr>
                <w:rFonts w:ascii="Times New Roman" w:hAnsi="Times New Roman" w:cs="Times New Roman"/>
                <w:b/>
                <w:spacing w:val="4"/>
                <w:sz w:val="24"/>
                <w:szCs w:val="24"/>
              </w:rPr>
            </w:pPr>
          </w:p>
          <w:p w14:paraId="13839D37" w14:textId="77777777" w:rsidR="00964D95" w:rsidRPr="00964D95" w:rsidRDefault="00D1219B" w:rsidP="001E6CC9">
            <w:pPr>
              <w:rPr>
                <w:rFonts w:ascii="Times New Roman" w:hAnsi="Times New Roman" w:cs="Times New Roman"/>
                <w:sz w:val="24"/>
                <w:szCs w:val="24"/>
              </w:rPr>
            </w:pPr>
            <w:r w:rsidRPr="00B949CB">
              <w:rPr>
                <w:rFonts w:ascii="Times New Roman" w:hAnsi="Times New Roman" w:cs="Times New Roman"/>
                <w:b/>
                <w:bCs/>
                <w:spacing w:val="4"/>
                <w:sz w:val="24"/>
                <w:szCs w:val="24"/>
              </w:rPr>
              <w:t>1</w:t>
            </w:r>
            <w:r w:rsidR="00E7120F">
              <w:rPr>
                <w:rFonts w:ascii="Times New Roman" w:hAnsi="Times New Roman" w:cs="Times New Roman"/>
                <w:b/>
                <w:bCs/>
                <w:spacing w:val="4"/>
                <w:sz w:val="24"/>
                <w:szCs w:val="24"/>
              </w:rPr>
              <w:t>9</w:t>
            </w:r>
            <w:r w:rsidRPr="00B949CB">
              <w:rPr>
                <w:rFonts w:ascii="Times New Roman" w:hAnsi="Times New Roman" w:cs="Times New Roman"/>
                <w:b/>
                <w:bCs/>
                <w:spacing w:val="4"/>
                <w:sz w:val="24"/>
                <w:szCs w:val="24"/>
              </w:rPr>
              <w:t xml:space="preserve">.1. </w:t>
            </w:r>
            <w:r w:rsidRPr="00B949CB">
              <w:rPr>
                <w:rFonts w:ascii="Times New Roman" w:hAnsi="Times New Roman" w:cs="Times New Roman"/>
                <w:sz w:val="24"/>
                <w:szCs w:val="24"/>
              </w:rPr>
              <w:t xml:space="preserve">The </w:t>
            </w:r>
            <w:r w:rsidR="00E7120F">
              <w:rPr>
                <w:rFonts w:ascii="Times New Roman" w:hAnsi="Times New Roman" w:cs="Times New Roman"/>
                <w:sz w:val="24"/>
                <w:szCs w:val="24"/>
              </w:rPr>
              <w:t>Provid</w:t>
            </w:r>
            <w:r w:rsidRPr="00B949CB">
              <w:rPr>
                <w:rFonts w:ascii="Times New Roman" w:hAnsi="Times New Roman" w:cs="Times New Roman"/>
                <w:sz w:val="24"/>
                <w:szCs w:val="24"/>
              </w:rPr>
              <w:t xml:space="preserve">er has the obligation to guarantee that the </w:t>
            </w:r>
            <w:r w:rsidR="00E7120F">
              <w:rPr>
                <w:rFonts w:ascii="Times New Roman" w:hAnsi="Times New Roman" w:cs="Times New Roman"/>
                <w:sz w:val="24"/>
                <w:szCs w:val="24"/>
              </w:rPr>
              <w:t>P</w:t>
            </w:r>
            <w:r w:rsidRPr="00B949CB">
              <w:rPr>
                <w:rFonts w:ascii="Times New Roman" w:hAnsi="Times New Roman" w:cs="Times New Roman"/>
                <w:sz w:val="24"/>
                <w:szCs w:val="24"/>
              </w:rPr>
              <w:t xml:space="preserve">roducts provided </w:t>
            </w:r>
            <w:r w:rsidR="00251660">
              <w:rPr>
                <w:rFonts w:ascii="Times New Roman" w:hAnsi="Times New Roman" w:cs="Times New Roman"/>
                <w:sz w:val="24"/>
                <w:szCs w:val="24"/>
              </w:rPr>
              <w:t>under</w:t>
            </w:r>
            <w:r w:rsidRPr="00B949CB">
              <w:rPr>
                <w:rFonts w:ascii="Times New Roman" w:hAnsi="Times New Roman" w:cs="Times New Roman"/>
                <w:sz w:val="24"/>
                <w:szCs w:val="24"/>
              </w:rPr>
              <w:t xml:space="preserve"> </w:t>
            </w:r>
            <w:r w:rsidR="00E7120F">
              <w:rPr>
                <w:rFonts w:ascii="Times New Roman" w:hAnsi="Times New Roman" w:cs="Times New Roman"/>
                <w:sz w:val="24"/>
                <w:szCs w:val="24"/>
              </w:rPr>
              <w:t xml:space="preserve">this </w:t>
            </w:r>
            <w:r w:rsidRPr="00B949CB">
              <w:rPr>
                <w:rFonts w:ascii="Times New Roman" w:hAnsi="Times New Roman" w:cs="Times New Roman"/>
                <w:sz w:val="24"/>
                <w:szCs w:val="24"/>
              </w:rPr>
              <w:t>contract are new, unused</w:t>
            </w:r>
            <w:r w:rsidR="004D4F37">
              <w:rPr>
                <w:rFonts w:ascii="Times New Roman" w:hAnsi="Times New Roman" w:cs="Times New Roman"/>
                <w:sz w:val="24"/>
                <w:szCs w:val="24"/>
              </w:rPr>
              <w:t xml:space="preserve"> and they </w:t>
            </w:r>
            <w:r w:rsidRPr="00B949CB">
              <w:rPr>
                <w:rFonts w:ascii="Times New Roman" w:hAnsi="Times New Roman" w:cs="Times New Roman"/>
                <w:sz w:val="24"/>
                <w:szCs w:val="24"/>
              </w:rPr>
              <w:t xml:space="preserve">have </w:t>
            </w:r>
            <w:r w:rsidR="004D4F37">
              <w:rPr>
                <w:rFonts w:ascii="Times New Roman" w:hAnsi="Times New Roman" w:cs="Times New Roman"/>
                <w:sz w:val="24"/>
                <w:szCs w:val="24"/>
              </w:rPr>
              <w:t>no</w:t>
            </w:r>
            <w:r w:rsidRPr="00B949CB">
              <w:rPr>
                <w:rFonts w:ascii="Times New Roman" w:hAnsi="Times New Roman" w:cs="Times New Roman"/>
                <w:sz w:val="24"/>
                <w:szCs w:val="24"/>
              </w:rPr>
              <w:t xml:space="preserve"> defect as a result of design, materials or </w:t>
            </w:r>
            <w:r w:rsidR="004D4F37">
              <w:rPr>
                <w:rFonts w:ascii="Times New Roman" w:hAnsi="Times New Roman" w:cs="Times New Roman"/>
                <w:sz w:val="24"/>
                <w:szCs w:val="24"/>
              </w:rPr>
              <w:t>workmanship,</w:t>
            </w:r>
            <w:r w:rsidRPr="00B949CB">
              <w:rPr>
                <w:rFonts w:ascii="Times New Roman" w:hAnsi="Times New Roman" w:cs="Times New Roman"/>
                <w:sz w:val="24"/>
                <w:szCs w:val="24"/>
              </w:rPr>
              <w:t xml:space="preserve"> or any other action or omission of the </w:t>
            </w:r>
            <w:r w:rsidR="004D4F37">
              <w:rPr>
                <w:rFonts w:ascii="Times New Roman" w:hAnsi="Times New Roman" w:cs="Times New Roman"/>
                <w:sz w:val="24"/>
                <w:szCs w:val="24"/>
              </w:rPr>
              <w:t>Provid</w:t>
            </w:r>
            <w:r w:rsidRPr="00B949CB">
              <w:rPr>
                <w:rFonts w:ascii="Times New Roman" w:hAnsi="Times New Roman" w:cs="Times New Roman"/>
                <w:sz w:val="24"/>
                <w:szCs w:val="24"/>
              </w:rPr>
              <w:t xml:space="preserve">er and they will </w:t>
            </w:r>
            <w:r w:rsidR="004D4F37">
              <w:rPr>
                <w:rFonts w:ascii="Times New Roman" w:hAnsi="Times New Roman" w:cs="Times New Roman"/>
                <w:sz w:val="24"/>
                <w:szCs w:val="24"/>
              </w:rPr>
              <w:t>function normally under</w:t>
            </w:r>
            <w:r w:rsidRPr="00B949CB">
              <w:rPr>
                <w:rFonts w:ascii="Times New Roman" w:hAnsi="Times New Roman" w:cs="Times New Roman"/>
                <w:sz w:val="24"/>
                <w:szCs w:val="24"/>
              </w:rPr>
              <w:t xml:space="preserve"> normal conditions of use.</w:t>
            </w:r>
          </w:p>
          <w:p w14:paraId="3B32F8BC" w14:textId="77777777" w:rsidR="00E7120F" w:rsidRDefault="00E7120F" w:rsidP="001E6CC9">
            <w:pPr>
              <w:rPr>
                <w:rFonts w:ascii="Times New Roman" w:hAnsi="Times New Roman" w:cs="Times New Roman"/>
                <w:b/>
                <w:bCs/>
                <w:spacing w:val="4"/>
                <w:sz w:val="24"/>
                <w:szCs w:val="24"/>
              </w:rPr>
            </w:pPr>
          </w:p>
          <w:p w14:paraId="2D7D0F27" w14:textId="77777777" w:rsidR="00E7120F" w:rsidRDefault="00E7120F" w:rsidP="001E6CC9">
            <w:pPr>
              <w:rPr>
                <w:rFonts w:ascii="Times New Roman" w:hAnsi="Times New Roman" w:cs="Times New Roman"/>
                <w:b/>
                <w:bCs/>
                <w:spacing w:val="4"/>
                <w:sz w:val="24"/>
                <w:szCs w:val="24"/>
              </w:rPr>
            </w:pPr>
          </w:p>
          <w:p w14:paraId="31BB1041" w14:textId="71DCDEC8" w:rsidR="000D14E1" w:rsidRDefault="00E442B3" w:rsidP="001E6CC9">
            <w:pPr>
              <w:rPr>
                <w:rFonts w:ascii="Times New Roman" w:hAnsi="Times New Roman" w:cs="Times New Roman"/>
                <w:bCs/>
                <w:spacing w:val="4"/>
                <w:sz w:val="24"/>
                <w:szCs w:val="24"/>
              </w:rPr>
            </w:pPr>
            <w:r w:rsidRPr="00B949CB">
              <w:rPr>
                <w:rFonts w:ascii="Times New Roman" w:hAnsi="Times New Roman" w:cs="Times New Roman"/>
                <w:b/>
                <w:bCs/>
                <w:spacing w:val="4"/>
                <w:sz w:val="24"/>
                <w:szCs w:val="24"/>
              </w:rPr>
              <w:t>1</w:t>
            </w:r>
            <w:r w:rsidR="000D14E1">
              <w:rPr>
                <w:rFonts w:ascii="Times New Roman" w:hAnsi="Times New Roman" w:cs="Times New Roman"/>
                <w:b/>
                <w:bCs/>
                <w:spacing w:val="4"/>
                <w:sz w:val="24"/>
                <w:szCs w:val="24"/>
              </w:rPr>
              <w:t>9</w:t>
            </w:r>
            <w:r w:rsidRPr="00B949CB">
              <w:rPr>
                <w:rFonts w:ascii="Times New Roman" w:hAnsi="Times New Roman" w:cs="Times New Roman"/>
                <w:b/>
                <w:bCs/>
                <w:spacing w:val="4"/>
                <w:sz w:val="24"/>
                <w:szCs w:val="24"/>
              </w:rPr>
              <w:t>.</w:t>
            </w:r>
            <w:r w:rsidR="000D14E1">
              <w:rPr>
                <w:rFonts w:ascii="Times New Roman" w:hAnsi="Times New Roman" w:cs="Times New Roman"/>
                <w:b/>
                <w:bCs/>
                <w:spacing w:val="4"/>
                <w:sz w:val="24"/>
                <w:szCs w:val="24"/>
              </w:rPr>
              <w:t>2</w:t>
            </w:r>
            <w:r w:rsidRPr="00B949CB">
              <w:rPr>
                <w:rFonts w:ascii="Times New Roman" w:hAnsi="Times New Roman" w:cs="Times New Roman"/>
                <w:b/>
                <w:bCs/>
                <w:spacing w:val="4"/>
                <w:sz w:val="24"/>
                <w:szCs w:val="24"/>
              </w:rPr>
              <w:t>.</w:t>
            </w:r>
            <w:r w:rsidRPr="000D14E1">
              <w:rPr>
                <w:rFonts w:ascii="Times New Roman" w:hAnsi="Times New Roman" w:cs="Times New Roman"/>
                <w:bCs/>
                <w:spacing w:val="4"/>
                <w:sz w:val="24"/>
                <w:szCs w:val="24"/>
              </w:rPr>
              <w:t xml:space="preserve"> </w:t>
            </w:r>
            <w:r w:rsidR="000D14E1" w:rsidRPr="000D14E1">
              <w:rPr>
                <w:rFonts w:ascii="Times New Roman" w:hAnsi="Times New Roman" w:cs="Times New Roman"/>
                <w:bCs/>
                <w:spacing w:val="4"/>
                <w:sz w:val="24"/>
                <w:szCs w:val="24"/>
              </w:rPr>
              <w:t>T</w:t>
            </w:r>
            <w:r w:rsidR="000D14E1">
              <w:rPr>
                <w:rFonts w:ascii="Times New Roman" w:hAnsi="Times New Roman" w:cs="Times New Roman"/>
                <w:bCs/>
                <w:spacing w:val="4"/>
                <w:sz w:val="24"/>
                <w:szCs w:val="24"/>
              </w:rPr>
              <w:t xml:space="preserve">hrough the technical proposal, the Provider assures the </w:t>
            </w:r>
            <w:r w:rsidR="00E93D20" w:rsidRPr="00275B85">
              <w:rPr>
                <w:rFonts w:ascii="Times New Roman" w:hAnsi="Times New Roman" w:cs="Times New Roman"/>
                <w:sz w:val="24"/>
                <w:szCs w:val="24"/>
              </w:rPr>
              <w:t>Contracting Authority</w:t>
            </w:r>
            <w:r w:rsidR="000D14E1">
              <w:rPr>
                <w:rFonts w:ascii="Times New Roman" w:hAnsi="Times New Roman" w:cs="Times New Roman"/>
                <w:bCs/>
                <w:spacing w:val="4"/>
                <w:sz w:val="24"/>
                <w:szCs w:val="24"/>
              </w:rPr>
              <w:t xml:space="preserve"> that the lifetime/ duration of use of the Products meets the requirements from the task book and undertakes to provide</w:t>
            </w:r>
            <w:r w:rsidR="00DB258A">
              <w:rPr>
                <w:rFonts w:ascii="Times New Roman" w:hAnsi="Times New Roman" w:cs="Times New Roman"/>
                <w:bCs/>
                <w:spacing w:val="4"/>
                <w:sz w:val="24"/>
                <w:szCs w:val="24"/>
              </w:rPr>
              <w:t xml:space="preserve"> the necessary service</w:t>
            </w:r>
            <w:r w:rsidR="000D14E1">
              <w:rPr>
                <w:rFonts w:ascii="Times New Roman" w:hAnsi="Times New Roman" w:cs="Times New Roman"/>
                <w:bCs/>
                <w:spacing w:val="4"/>
                <w:sz w:val="24"/>
                <w:szCs w:val="24"/>
              </w:rPr>
              <w:t xml:space="preserve">, </w:t>
            </w:r>
            <w:r w:rsidR="00DB258A">
              <w:rPr>
                <w:rFonts w:ascii="Times New Roman" w:hAnsi="Times New Roman" w:cs="Times New Roman"/>
                <w:bCs/>
                <w:spacing w:val="4"/>
                <w:sz w:val="24"/>
                <w:szCs w:val="24"/>
              </w:rPr>
              <w:t>throughout all this period, in order to ensure the normal functioning of the Products.</w:t>
            </w:r>
          </w:p>
          <w:p w14:paraId="36F5321A" w14:textId="77777777" w:rsidR="00A04EB5" w:rsidRDefault="00A04EB5" w:rsidP="001E6CC9">
            <w:pPr>
              <w:rPr>
                <w:rFonts w:ascii="Times New Roman" w:hAnsi="Times New Roman" w:cs="Times New Roman"/>
                <w:bCs/>
                <w:spacing w:val="4"/>
                <w:sz w:val="24"/>
                <w:szCs w:val="24"/>
              </w:rPr>
            </w:pPr>
          </w:p>
          <w:p w14:paraId="606481BB" w14:textId="73CD80DA" w:rsidR="00DB258A" w:rsidRDefault="00DB258A" w:rsidP="001E6CC9">
            <w:pPr>
              <w:rPr>
                <w:rFonts w:ascii="Times New Roman" w:hAnsi="Times New Roman" w:cs="Times New Roman"/>
                <w:spacing w:val="4"/>
                <w:sz w:val="24"/>
                <w:szCs w:val="24"/>
              </w:rPr>
            </w:pPr>
            <w:r w:rsidRPr="00DB258A">
              <w:rPr>
                <w:rFonts w:ascii="Times New Roman" w:hAnsi="Times New Roman" w:cs="Times New Roman"/>
                <w:b/>
                <w:spacing w:val="4"/>
                <w:sz w:val="24"/>
                <w:szCs w:val="24"/>
              </w:rPr>
              <w:t>19.3.</w:t>
            </w:r>
            <w:r>
              <w:rPr>
                <w:rFonts w:ascii="Times New Roman" w:hAnsi="Times New Roman" w:cs="Times New Roman"/>
                <w:spacing w:val="4"/>
                <w:sz w:val="24"/>
                <w:szCs w:val="24"/>
              </w:rPr>
              <w:t xml:space="preserve"> </w:t>
            </w:r>
            <w:r w:rsidR="00E442B3" w:rsidRPr="00B949CB">
              <w:rPr>
                <w:rFonts w:ascii="Times New Roman" w:hAnsi="Times New Roman" w:cs="Times New Roman"/>
                <w:spacing w:val="4"/>
                <w:sz w:val="24"/>
                <w:szCs w:val="24"/>
              </w:rPr>
              <w:t xml:space="preserve">The </w:t>
            </w:r>
            <w:r>
              <w:rPr>
                <w:rFonts w:ascii="Times New Roman" w:hAnsi="Times New Roman" w:cs="Times New Roman"/>
                <w:spacing w:val="4"/>
                <w:sz w:val="24"/>
                <w:szCs w:val="24"/>
              </w:rPr>
              <w:t>Provider grants for the Products, including through the technical proposal, a guarantee period according with the requirements from the task book</w:t>
            </w:r>
            <w:r w:rsidR="00E93D20">
              <w:rPr>
                <w:rFonts w:ascii="Times New Roman" w:hAnsi="Times New Roman" w:cs="Times New Roman"/>
                <w:spacing w:val="4"/>
                <w:sz w:val="24"/>
                <w:szCs w:val="24"/>
              </w:rPr>
              <w:t xml:space="preserve"> of the </w:t>
            </w:r>
            <w:r w:rsidR="00E93D20" w:rsidRPr="00275B85">
              <w:rPr>
                <w:rFonts w:ascii="Times New Roman" w:hAnsi="Times New Roman" w:cs="Times New Roman"/>
                <w:sz w:val="24"/>
                <w:szCs w:val="24"/>
              </w:rPr>
              <w:t>Contracting Authority</w:t>
            </w:r>
            <w:r>
              <w:rPr>
                <w:rFonts w:ascii="Times New Roman" w:hAnsi="Times New Roman" w:cs="Times New Roman"/>
                <w:spacing w:val="4"/>
                <w:sz w:val="24"/>
                <w:szCs w:val="24"/>
              </w:rPr>
              <w:t>.</w:t>
            </w:r>
          </w:p>
          <w:p w14:paraId="0AD1BC7A" w14:textId="77777777" w:rsidR="00DB258A" w:rsidRDefault="00DB258A" w:rsidP="001E6CC9">
            <w:pPr>
              <w:rPr>
                <w:rFonts w:ascii="Times New Roman" w:hAnsi="Times New Roman" w:cs="Times New Roman"/>
                <w:spacing w:val="4"/>
                <w:sz w:val="24"/>
                <w:szCs w:val="24"/>
              </w:rPr>
            </w:pPr>
          </w:p>
          <w:p w14:paraId="2B384A1F" w14:textId="77777777" w:rsidR="00E442B3" w:rsidRPr="00B949CB" w:rsidRDefault="006407E3" w:rsidP="001E6CC9">
            <w:pPr>
              <w:rPr>
                <w:rFonts w:ascii="Times New Roman" w:hAnsi="Times New Roman" w:cs="Times New Roman"/>
                <w:spacing w:val="4"/>
                <w:sz w:val="24"/>
                <w:szCs w:val="24"/>
              </w:rPr>
            </w:pPr>
            <w:r w:rsidRPr="006407E3">
              <w:rPr>
                <w:rFonts w:ascii="Times New Roman" w:hAnsi="Times New Roman" w:cs="Times New Roman"/>
                <w:b/>
                <w:spacing w:val="4"/>
                <w:sz w:val="24"/>
                <w:szCs w:val="24"/>
              </w:rPr>
              <w:t>19.4.</w:t>
            </w:r>
            <w:r>
              <w:rPr>
                <w:rFonts w:ascii="Times New Roman" w:hAnsi="Times New Roman" w:cs="Times New Roman"/>
                <w:spacing w:val="4"/>
                <w:sz w:val="24"/>
                <w:szCs w:val="24"/>
              </w:rPr>
              <w:t xml:space="preserve"> The guarantee period of the Products </w:t>
            </w:r>
            <w:r w:rsidR="00E442B3" w:rsidRPr="00B949CB">
              <w:rPr>
                <w:rFonts w:ascii="Times New Roman" w:hAnsi="Times New Roman" w:cs="Times New Roman"/>
                <w:spacing w:val="4"/>
                <w:sz w:val="24"/>
                <w:szCs w:val="24"/>
              </w:rPr>
              <w:t xml:space="preserve">comes into force </w:t>
            </w:r>
            <w:r>
              <w:rPr>
                <w:rFonts w:ascii="Times New Roman" w:hAnsi="Times New Roman" w:cs="Times New Roman"/>
                <w:spacing w:val="4"/>
                <w:sz w:val="24"/>
                <w:szCs w:val="24"/>
              </w:rPr>
              <w:t xml:space="preserve">the moment of signing by the Parties </w:t>
            </w:r>
            <w:r w:rsidR="00E442B3" w:rsidRPr="00B949CB">
              <w:rPr>
                <w:rFonts w:ascii="Times New Roman" w:hAnsi="Times New Roman" w:cs="Times New Roman"/>
                <w:spacing w:val="4"/>
                <w:sz w:val="24"/>
                <w:szCs w:val="24"/>
              </w:rPr>
              <w:t>o</w:t>
            </w:r>
            <w:r>
              <w:rPr>
                <w:rFonts w:ascii="Times New Roman" w:hAnsi="Times New Roman" w:cs="Times New Roman"/>
                <w:spacing w:val="4"/>
                <w:sz w:val="24"/>
                <w:szCs w:val="24"/>
              </w:rPr>
              <w:t>f</w:t>
            </w:r>
            <w:r w:rsidR="00E442B3" w:rsidRPr="00B949CB">
              <w:rPr>
                <w:rFonts w:ascii="Times New Roman" w:hAnsi="Times New Roman" w:cs="Times New Roman"/>
                <w:spacing w:val="4"/>
                <w:sz w:val="24"/>
                <w:szCs w:val="24"/>
              </w:rPr>
              <w:t xml:space="preserve"> the acceptance</w:t>
            </w:r>
            <w:r>
              <w:rPr>
                <w:rFonts w:ascii="Times New Roman" w:hAnsi="Times New Roman" w:cs="Times New Roman"/>
                <w:spacing w:val="4"/>
                <w:sz w:val="24"/>
                <w:szCs w:val="24"/>
              </w:rPr>
              <w:t>/ commissioning protocol</w:t>
            </w:r>
            <w:r w:rsidR="00E442B3" w:rsidRPr="00B949CB">
              <w:rPr>
                <w:rFonts w:ascii="Times New Roman" w:hAnsi="Times New Roman" w:cs="Times New Roman"/>
                <w:spacing w:val="4"/>
                <w:sz w:val="24"/>
                <w:szCs w:val="24"/>
              </w:rPr>
              <w:t xml:space="preserve">. </w:t>
            </w:r>
          </w:p>
          <w:p w14:paraId="29804AC6" w14:textId="77777777" w:rsidR="00753DE3" w:rsidRDefault="00753DE3" w:rsidP="001E6CC9">
            <w:pPr>
              <w:pStyle w:val="DefaultText"/>
              <w:rPr>
                <w:spacing w:val="4"/>
                <w:szCs w:val="24"/>
              </w:rPr>
            </w:pPr>
          </w:p>
          <w:p w14:paraId="39C15AA8" w14:textId="77777777" w:rsidR="006407E3" w:rsidRPr="00B949CB" w:rsidRDefault="006407E3" w:rsidP="001E6CC9">
            <w:pPr>
              <w:pStyle w:val="DefaultText"/>
              <w:rPr>
                <w:spacing w:val="4"/>
                <w:szCs w:val="24"/>
              </w:rPr>
            </w:pPr>
          </w:p>
          <w:p w14:paraId="49BFB8DF" w14:textId="26295A86" w:rsidR="00E442B3" w:rsidRDefault="00E442B3" w:rsidP="001E6CC9">
            <w:pPr>
              <w:rPr>
                <w:rFonts w:ascii="Times New Roman" w:hAnsi="Times New Roman" w:cs="Times New Roman"/>
                <w:spacing w:val="4"/>
                <w:sz w:val="24"/>
                <w:szCs w:val="24"/>
              </w:rPr>
            </w:pPr>
            <w:ins w:id="1" w:author="Anders Larsson" w:date="2019-09-05T10:44:00Z">
              <w:r w:rsidRPr="00B949CB">
                <w:rPr>
                  <w:rFonts w:ascii="Times New Roman" w:hAnsi="Times New Roman" w:cs="Times New Roman"/>
                  <w:b/>
                  <w:bCs/>
                  <w:spacing w:val="4"/>
                  <w:sz w:val="24"/>
                  <w:szCs w:val="24"/>
                </w:rPr>
                <w:t>1</w:t>
              </w:r>
            </w:ins>
            <w:r w:rsidR="006407E3">
              <w:rPr>
                <w:rFonts w:ascii="Times New Roman" w:hAnsi="Times New Roman" w:cs="Times New Roman"/>
                <w:b/>
                <w:bCs/>
                <w:spacing w:val="4"/>
                <w:sz w:val="24"/>
                <w:szCs w:val="24"/>
              </w:rPr>
              <w:t>9</w:t>
            </w:r>
            <w:ins w:id="2" w:author="Anders Larsson" w:date="2019-09-05T10:44:00Z">
              <w:r w:rsidRPr="00B949CB">
                <w:rPr>
                  <w:rFonts w:ascii="Times New Roman" w:hAnsi="Times New Roman" w:cs="Times New Roman"/>
                  <w:b/>
                  <w:bCs/>
                  <w:spacing w:val="4"/>
                  <w:sz w:val="24"/>
                  <w:szCs w:val="24"/>
                </w:rPr>
                <w:t>.</w:t>
              </w:r>
            </w:ins>
            <w:r w:rsidR="006407E3">
              <w:rPr>
                <w:rFonts w:ascii="Times New Roman" w:hAnsi="Times New Roman" w:cs="Times New Roman"/>
                <w:b/>
                <w:bCs/>
                <w:spacing w:val="4"/>
                <w:sz w:val="24"/>
                <w:szCs w:val="24"/>
              </w:rPr>
              <w:t>5</w:t>
            </w:r>
            <w:r w:rsidRPr="00B949CB">
              <w:rPr>
                <w:rFonts w:ascii="Times New Roman" w:hAnsi="Times New Roman" w:cs="Times New Roman"/>
                <w:b/>
                <w:bCs/>
                <w:spacing w:val="4"/>
                <w:sz w:val="24"/>
                <w:szCs w:val="24"/>
              </w:rPr>
              <w:t>.</w:t>
            </w:r>
            <w:r w:rsidRPr="006407E3">
              <w:rPr>
                <w:rFonts w:ascii="Times New Roman" w:hAnsi="Times New Roman" w:cs="Times New Roman"/>
                <w:bCs/>
                <w:spacing w:val="4"/>
                <w:sz w:val="24"/>
                <w:szCs w:val="24"/>
              </w:rPr>
              <w:t xml:space="preserve"> </w:t>
            </w:r>
            <w:r w:rsidR="006407E3" w:rsidRPr="006407E3">
              <w:rPr>
                <w:rFonts w:ascii="Times New Roman" w:hAnsi="Times New Roman" w:cs="Times New Roman"/>
                <w:bCs/>
                <w:spacing w:val="4"/>
                <w:sz w:val="24"/>
                <w:szCs w:val="24"/>
              </w:rPr>
              <w:t xml:space="preserve">Upon </w:t>
            </w:r>
            <w:r w:rsidR="006407E3">
              <w:rPr>
                <w:rFonts w:ascii="Times New Roman" w:hAnsi="Times New Roman" w:cs="Times New Roman"/>
                <w:spacing w:val="4"/>
                <w:sz w:val="24"/>
                <w:szCs w:val="24"/>
              </w:rPr>
              <w:t>receipt of the notification</w:t>
            </w:r>
            <w:r w:rsidR="00E93D20">
              <w:rPr>
                <w:rFonts w:ascii="Times New Roman" w:hAnsi="Times New Roman" w:cs="Times New Roman"/>
                <w:spacing w:val="4"/>
                <w:sz w:val="24"/>
                <w:szCs w:val="24"/>
              </w:rPr>
              <w:t xml:space="preserve"> of the </w:t>
            </w:r>
            <w:r w:rsidR="00E93D20" w:rsidRPr="00275B85">
              <w:rPr>
                <w:rFonts w:ascii="Times New Roman" w:hAnsi="Times New Roman" w:cs="Times New Roman"/>
                <w:sz w:val="24"/>
                <w:szCs w:val="24"/>
              </w:rPr>
              <w:t>Contracting Authority</w:t>
            </w:r>
            <w:r w:rsidR="006407E3">
              <w:rPr>
                <w:rFonts w:ascii="Times New Roman" w:hAnsi="Times New Roman" w:cs="Times New Roman"/>
                <w:spacing w:val="4"/>
                <w:sz w:val="24"/>
                <w:szCs w:val="24"/>
              </w:rPr>
              <w:t xml:space="preserve"> reporting a problem with the operation of the Products</w:t>
            </w:r>
            <w:r w:rsidR="00D820F6">
              <w:rPr>
                <w:rFonts w:ascii="Times New Roman" w:hAnsi="Times New Roman" w:cs="Times New Roman"/>
                <w:spacing w:val="4"/>
                <w:sz w:val="24"/>
                <w:szCs w:val="24"/>
              </w:rPr>
              <w:t xml:space="preserve">, during the guarantee period, the Provider has the obligation to </w:t>
            </w:r>
            <w:r w:rsidRPr="00B949CB">
              <w:rPr>
                <w:rFonts w:ascii="Times New Roman" w:hAnsi="Times New Roman" w:cs="Times New Roman"/>
                <w:spacing w:val="4"/>
                <w:sz w:val="24"/>
                <w:szCs w:val="24"/>
              </w:rPr>
              <w:t>remedy the def</w:t>
            </w:r>
            <w:r w:rsidR="00D820F6">
              <w:rPr>
                <w:rFonts w:ascii="Times New Roman" w:hAnsi="Times New Roman" w:cs="Times New Roman"/>
                <w:spacing w:val="4"/>
                <w:sz w:val="24"/>
                <w:szCs w:val="24"/>
              </w:rPr>
              <w:t>ect or to replace the P</w:t>
            </w:r>
            <w:r w:rsidRPr="00B949CB">
              <w:rPr>
                <w:rFonts w:ascii="Times New Roman" w:hAnsi="Times New Roman" w:cs="Times New Roman"/>
                <w:spacing w:val="4"/>
                <w:sz w:val="24"/>
                <w:szCs w:val="24"/>
              </w:rPr>
              <w:t xml:space="preserve">roduct without </w:t>
            </w:r>
            <w:r w:rsidR="00D820F6">
              <w:rPr>
                <w:rFonts w:ascii="Times New Roman" w:hAnsi="Times New Roman" w:cs="Times New Roman"/>
                <w:spacing w:val="4"/>
                <w:sz w:val="24"/>
                <w:szCs w:val="24"/>
              </w:rPr>
              <w:t>additional</w:t>
            </w:r>
            <w:r w:rsidRPr="00B949CB">
              <w:rPr>
                <w:rFonts w:ascii="Times New Roman" w:hAnsi="Times New Roman" w:cs="Times New Roman"/>
                <w:spacing w:val="4"/>
                <w:sz w:val="24"/>
                <w:szCs w:val="24"/>
              </w:rPr>
              <w:t xml:space="preserve"> costs for the </w:t>
            </w:r>
            <w:r w:rsidR="00E93D20" w:rsidRPr="00275B85">
              <w:rPr>
                <w:rFonts w:ascii="Times New Roman" w:hAnsi="Times New Roman" w:cs="Times New Roman"/>
                <w:sz w:val="24"/>
                <w:szCs w:val="24"/>
              </w:rPr>
              <w:t>Contracting Authority</w:t>
            </w:r>
            <w:r w:rsidR="00D820F6">
              <w:rPr>
                <w:rFonts w:ascii="Times New Roman" w:hAnsi="Times New Roman" w:cs="Times New Roman"/>
                <w:spacing w:val="4"/>
                <w:sz w:val="24"/>
                <w:szCs w:val="24"/>
              </w:rPr>
              <w:t>. The guarantee granted</w:t>
            </w:r>
            <w:r w:rsidRPr="00B949CB">
              <w:rPr>
                <w:rFonts w:ascii="Times New Roman" w:hAnsi="Times New Roman" w:cs="Times New Roman"/>
                <w:spacing w:val="4"/>
                <w:sz w:val="24"/>
                <w:szCs w:val="24"/>
              </w:rPr>
              <w:t xml:space="preserve"> to the </w:t>
            </w:r>
            <w:r w:rsidR="00D820F6">
              <w:rPr>
                <w:rFonts w:ascii="Times New Roman" w:hAnsi="Times New Roman" w:cs="Times New Roman"/>
                <w:spacing w:val="4"/>
                <w:sz w:val="24"/>
                <w:szCs w:val="24"/>
              </w:rPr>
              <w:t>P</w:t>
            </w:r>
            <w:r w:rsidRPr="00B949CB">
              <w:rPr>
                <w:rFonts w:ascii="Times New Roman" w:hAnsi="Times New Roman" w:cs="Times New Roman"/>
                <w:spacing w:val="4"/>
                <w:sz w:val="24"/>
                <w:szCs w:val="24"/>
              </w:rPr>
              <w:t xml:space="preserve">roducts by contract will be extended by the </w:t>
            </w:r>
            <w:r w:rsidR="00D820F6">
              <w:rPr>
                <w:rFonts w:ascii="Times New Roman" w:hAnsi="Times New Roman" w:cs="Times New Roman"/>
                <w:spacing w:val="4"/>
                <w:sz w:val="24"/>
                <w:szCs w:val="24"/>
              </w:rPr>
              <w:t xml:space="preserve">period of time during which the </w:t>
            </w:r>
            <w:r w:rsidR="00E93D20" w:rsidRPr="00275B85">
              <w:rPr>
                <w:rFonts w:ascii="Times New Roman" w:hAnsi="Times New Roman" w:cs="Times New Roman"/>
                <w:sz w:val="24"/>
                <w:szCs w:val="24"/>
              </w:rPr>
              <w:t>Contracting Authority</w:t>
            </w:r>
            <w:r w:rsidR="00D820F6">
              <w:rPr>
                <w:rFonts w:ascii="Times New Roman" w:hAnsi="Times New Roman" w:cs="Times New Roman"/>
                <w:spacing w:val="4"/>
                <w:sz w:val="24"/>
                <w:szCs w:val="24"/>
              </w:rPr>
              <w:t xml:space="preserve"> was deprived, due to the notified malfunctions, of the use of the Products</w:t>
            </w:r>
            <w:r w:rsidRPr="00B949CB">
              <w:rPr>
                <w:rFonts w:ascii="Times New Roman" w:hAnsi="Times New Roman" w:cs="Times New Roman"/>
                <w:spacing w:val="4"/>
                <w:sz w:val="24"/>
                <w:szCs w:val="24"/>
              </w:rPr>
              <w:t>.</w:t>
            </w:r>
          </w:p>
          <w:p w14:paraId="123A56F7" w14:textId="77777777" w:rsidR="00753DE3" w:rsidRPr="00753DE3" w:rsidRDefault="00753DE3" w:rsidP="001E6CC9">
            <w:pPr>
              <w:rPr>
                <w:rFonts w:ascii="Times New Roman" w:hAnsi="Times New Roman" w:cs="Times New Roman"/>
                <w:spacing w:val="4"/>
                <w:sz w:val="24"/>
                <w:szCs w:val="24"/>
              </w:rPr>
            </w:pPr>
          </w:p>
          <w:p w14:paraId="63270FF4" w14:textId="794FCE49" w:rsidR="00663DA4" w:rsidRDefault="00E442B3" w:rsidP="001E6CC9">
            <w:pPr>
              <w:rPr>
                <w:rFonts w:ascii="Times New Roman" w:hAnsi="Times New Roman" w:cs="Times New Roman"/>
                <w:spacing w:val="4"/>
                <w:sz w:val="24"/>
                <w:szCs w:val="24"/>
              </w:rPr>
            </w:pPr>
            <w:ins w:id="3" w:author="Anders Larsson" w:date="2019-09-05T10:44:00Z">
              <w:r w:rsidRPr="00B949CB">
                <w:rPr>
                  <w:rFonts w:ascii="Times New Roman" w:hAnsi="Times New Roman" w:cs="Times New Roman"/>
                  <w:b/>
                  <w:spacing w:val="4"/>
                  <w:sz w:val="24"/>
                  <w:szCs w:val="24"/>
                </w:rPr>
                <w:lastRenderedPageBreak/>
                <w:t>1</w:t>
              </w:r>
            </w:ins>
            <w:r w:rsidR="00663DA4">
              <w:rPr>
                <w:rFonts w:ascii="Times New Roman" w:hAnsi="Times New Roman" w:cs="Times New Roman"/>
                <w:b/>
                <w:spacing w:val="4"/>
                <w:sz w:val="24"/>
                <w:szCs w:val="24"/>
              </w:rPr>
              <w:t>9</w:t>
            </w:r>
            <w:ins w:id="4" w:author="Anders Larsson" w:date="2019-09-05T10:44:00Z">
              <w:r w:rsidRPr="00B949CB">
                <w:rPr>
                  <w:rFonts w:ascii="Times New Roman" w:hAnsi="Times New Roman" w:cs="Times New Roman"/>
                  <w:b/>
                  <w:spacing w:val="4"/>
                  <w:sz w:val="24"/>
                  <w:szCs w:val="24"/>
                </w:rPr>
                <w:t>.</w:t>
              </w:r>
            </w:ins>
            <w:r w:rsidR="00663DA4">
              <w:rPr>
                <w:rFonts w:ascii="Times New Roman" w:hAnsi="Times New Roman" w:cs="Times New Roman"/>
                <w:b/>
                <w:spacing w:val="4"/>
                <w:sz w:val="24"/>
                <w:szCs w:val="24"/>
              </w:rPr>
              <w:t>6</w:t>
            </w:r>
            <w:r w:rsidRPr="00B949CB">
              <w:rPr>
                <w:rFonts w:ascii="Times New Roman" w:hAnsi="Times New Roman" w:cs="Times New Roman"/>
                <w:spacing w:val="4"/>
                <w:sz w:val="24"/>
                <w:szCs w:val="24"/>
              </w:rPr>
              <w:t xml:space="preserve">. </w:t>
            </w:r>
            <w:r w:rsidR="00663DA4">
              <w:rPr>
                <w:rFonts w:ascii="Times New Roman" w:hAnsi="Times New Roman" w:cs="Times New Roman"/>
                <w:spacing w:val="4"/>
                <w:sz w:val="24"/>
                <w:szCs w:val="24"/>
              </w:rPr>
              <w:t xml:space="preserve">The expenses occasioned by the Provider’s service interventions in the post-guarantee period will be the responsibility of the </w:t>
            </w:r>
            <w:r w:rsidR="00E93D20" w:rsidRPr="00275B85">
              <w:rPr>
                <w:rFonts w:ascii="Times New Roman" w:hAnsi="Times New Roman" w:cs="Times New Roman"/>
                <w:sz w:val="24"/>
                <w:szCs w:val="24"/>
              </w:rPr>
              <w:t>Contracting Authority</w:t>
            </w:r>
            <w:r w:rsidR="00663DA4">
              <w:rPr>
                <w:rFonts w:ascii="Times New Roman" w:hAnsi="Times New Roman" w:cs="Times New Roman"/>
                <w:spacing w:val="4"/>
                <w:sz w:val="24"/>
                <w:szCs w:val="24"/>
              </w:rPr>
              <w:t>.</w:t>
            </w:r>
          </w:p>
          <w:p w14:paraId="6C9BF5C1" w14:textId="77777777" w:rsidR="00663DA4" w:rsidRDefault="00663DA4" w:rsidP="001E6CC9">
            <w:pPr>
              <w:rPr>
                <w:rFonts w:ascii="Times New Roman" w:hAnsi="Times New Roman" w:cs="Times New Roman"/>
                <w:spacing w:val="4"/>
                <w:sz w:val="24"/>
                <w:szCs w:val="24"/>
              </w:rPr>
            </w:pPr>
          </w:p>
          <w:p w14:paraId="362FDF74" w14:textId="2AC4900D" w:rsidR="00663DA4" w:rsidRDefault="00DB258A" w:rsidP="00DB258A">
            <w:pPr>
              <w:rPr>
                <w:rFonts w:ascii="Times New Roman" w:hAnsi="Times New Roman" w:cs="Times New Roman"/>
                <w:spacing w:val="4"/>
                <w:sz w:val="24"/>
                <w:szCs w:val="24"/>
              </w:rPr>
            </w:pPr>
            <w:ins w:id="5" w:author="Anders Larsson" w:date="2019-09-05T10:44:00Z">
              <w:r w:rsidRPr="00B949CB">
                <w:rPr>
                  <w:rFonts w:ascii="Times New Roman" w:hAnsi="Times New Roman" w:cs="Times New Roman"/>
                  <w:b/>
                  <w:spacing w:val="4"/>
                  <w:sz w:val="24"/>
                  <w:szCs w:val="24"/>
                </w:rPr>
                <w:t>1</w:t>
              </w:r>
            </w:ins>
            <w:r w:rsidR="000C5650">
              <w:rPr>
                <w:rFonts w:ascii="Times New Roman" w:hAnsi="Times New Roman" w:cs="Times New Roman"/>
                <w:b/>
                <w:spacing w:val="4"/>
                <w:sz w:val="24"/>
                <w:szCs w:val="24"/>
              </w:rPr>
              <w:t>9</w:t>
            </w:r>
            <w:ins w:id="6" w:author="Anders Larsson" w:date="2019-09-05T10:44:00Z">
              <w:r w:rsidRPr="00B949CB">
                <w:rPr>
                  <w:rFonts w:ascii="Times New Roman" w:hAnsi="Times New Roman" w:cs="Times New Roman"/>
                  <w:b/>
                  <w:spacing w:val="4"/>
                  <w:sz w:val="24"/>
                  <w:szCs w:val="24"/>
                </w:rPr>
                <w:t>.</w:t>
              </w:r>
            </w:ins>
            <w:r w:rsidRPr="00B949CB">
              <w:rPr>
                <w:rFonts w:ascii="Times New Roman" w:hAnsi="Times New Roman" w:cs="Times New Roman"/>
                <w:b/>
                <w:spacing w:val="4"/>
                <w:sz w:val="24"/>
                <w:szCs w:val="24"/>
              </w:rPr>
              <w:t>7.</w:t>
            </w:r>
            <w:r w:rsidRPr="00663DA4">
              <w:rPr>
                <w:rFonts w:ascii="Times New Roman" w:hAnsi="Times New Roman" w:cs="Times New Roman"/>
                <w:spacing w:val="4"/>
                <w:sz w:val="24"/>
                <w:szCs w:val="24"/>
              </w:rPr>
              <w:t xml:space="preserve"> </w:t>
            </w:r>
            <w:r w:rsidR="00663DA4" w:rsidRPr="00663DA4">
              <w:rPr>
                <w:rFonts w:ascii="Times New Roman" w:hAnsi="Times New Roman" w:cs="Times New Roman"/>
                <w:spacing w:val="4"/>
                <w:sz w:val="24"/>
                <w:szCs w:val="24"/>
              </w:rPr>
              <w:t>Pro</w:t>
            </w:r>
            <w:r w:rsidR="00663DA4">
              <w:rPr>
                <w:rFonts w:ascii="Times New Roman" w:hAnsi="Times New Roman" w:cs="Times New Roman"/>
                <w:spacing w:val="4"/>
                <w:sz w:val="24"/>
                <w:szCs w:val="24"/>
              </w:rPr>
              <w:t>vider’s service interventions in order to ensure the normal functioning of the Products</w:t>
            </w:r>
            <w:r w:rsidR="00FE4BF9">
              <w:rPr>
                <w:rFonts w:ascii="Times New Roman" w:hAnsi="Times New Roman" w:cs="Times New Roman"/>
                <w:spacing w:val="4"/>
                <w:sz w:val="24"/>
                <w:szCs w:val="24"/>
              </w:rPr>
              <w:t xml:space="preserve">, both during the guarantee period and in the post-guarantee period, until the fulfilment of the lifetime of the Products that are the subject of </w:t>
            </w:r>
            <w:r w:rsidR="001D542C">
              <w:rPr>
                <w:rFonts w:ascii="Times New Roman" w:hAnsi="Times New Roman" w:cs="Times New Roman"/>
                <w:spacing w:val="4"/>
                <w:sz w:val="24"/>
                <w:szCs w:val="24"/>
              </w:rPr>
              <w:t xml:space="preserve">this contract, will be made in </w:t>
            </w:r>
            <w:r w:rsidR="0049705A" w:rsidRPr="0049705A">
              <w:rPr>
                <w:rFonts w:ascii="Times New Roman" w:hAnsi="Times New Roman" w:cs="Times New Roman"/>
                <w:spacing w:val="4"/>
                <w:sz w:val="24"/>
                <w:szCs w:val="24"/>
                <w:highlight w:val="yellow"/>
              </w:rPr>
              <w:t>_</w:t>
            </w:r>
            <w:r w:rsidR="00FE4BF9" w:rsidRPr="001D542C">
              <w:rPr>
                <w:rFonts w:ascii="Times New Roman" w:hAnsi="Times New Roman" w:cs="Times New Roman"/>
                <w:spacing w:val="4"/>
                <w:sz w:val="24"/>
                <w:szCs w:val="24"/>
                <w:highlight w:val="yellow"/>
              </w:rPr>
              <w:t>_</w:t>
            </w:r>
            <w:r w:rsidR="00FE4BF9">
              <w:rPr>
                <w:rFonts w:ascii="Times New Roman" w:hAnsi="Times New Roman" w:cs="Times New Roman"/>
                <w:spacing w:val="4"/>
                <w:sz w:val="24"/>
                <w:szCs w:val="24"/>
              </w:rPr>
              <w:t xml:space="preserve"> days from the date of the notification</w:t>
            </w:r>
            <w:r w:rsidR="00E93D20">
              <w:rPr>
                <w:rFonts w:ascii="Times New Roman" w:hAnsi="Times New Roman" w:cs="Times New Roman"/>
                <w:spacing w:val="4"/>
                <w:sz w:val="24"/>
                <w:szCs w:val="24"/>
              </w:rPr>
              <w:t xml:space="preserve"> of the </w:t>
            </w:r>
            <w:r w:rsidR="00E93D20" w:rsidRPr="00275B85">
              <w:rPr>
                <w:rFonts w:ascii="Times New Roman" w:hAnsi="Times New Roman" w:cs="Times New Roman"/>
                <w:sz w:val="24"/>
                <w:szCs w:val="24"/>
              </w:rPr>
              <w:t>Contracting Authority</w:t>
            </w:r>
            <w:r w:rsidR="00FE4BF9">
              <w:rPr>
                <w:rFonts w:ascii="Times New Roman" w:hAnsi="Times New Roman" w:cs="Times New Roman"/>
                <w:spacing w:val="4"/>
                <w:sz w:val="24"/>
                <w:szCs w:val="24"/>
              </w:rPr>
              <w:t>, according to the provisions of the task book.</w:t>
            </w:r>
          </w:p>
          <w:p w14:paraId="5F067305" w14:textId="77777777" w:rsidR="00FA309C" w:rsidRDefault="00FA309C" w:rsidP="00DB258A">
            <w:pPr>
              <w:rPr>
                <w:rFonts w:ascii="Times New Roman" w:hAnsi="Times New Roman" w:cs="Times New Roman"/>
                <w:b/>
                <w:spacing w:val="4"/>
                <w:sz w:val="24"/>
                <w:szCs w:val="24"/>
              </w:rPr>
            </w:pPr>
          </w:p>
          <w:p w14:paraId="373CE871" w14:textId="43615E24" w:rsidR="00DB258A" w:rsidRDefault="00FE4BF9" w:rsidP="00DB258A">
            <w:pPr>
              <w:rPr>
                <w:rFonts w:ascii="Times New Roman" w:hAnsi="Times New Roman" w:cs="Times New Roman"/>
                <w:spacing w:val="4"/>
                <w:sz w:val="24"/>
                <w:szCs w:val="24"/>
              </w:rPr>
            </w:pPr>
            <w:r w:rsidRPr="00FE4BF9">
              <w:rPr>
                <w:rFonts w:ascii="Times New Roman" w:hAnsi="Times New Roman" w:cs="Times New Roman"/>
                <w:b/>
                <w:spacing w:val="4"/>
                <w:sz w:val="24"/>
                <w:szCs w:val="24"/>
              </w:rPr>
              <w:t>19.8.</w:t>
            </w:r>
            <w:r>
              <w:rPr>
                <w:rFonts w:ascii="Times New Roman" w:hAnsi="Times New Roman" w:cs="Times New Roman"/>
                <w:spacing w:val="4"/>
                <w:sz w:val="24"/>
                <w:szCs w:val="24"/>
              </w:rPr>
              <w:t xml:space="preserve"> </w:t>
            </w:r>
            <w:r w:rsidR="00DB258A" w:rsidRPr="00AE195D">
              <w:rPr>
                <w:rFonts w:ascii="Times New Roman" w:hAnsi="Times New Roman" w:cs="Times New Roman"/>
                <w:spacing w:val="4"/>
                <w:sz w:val="24"/>
                <w:szCs w:val="24"/>
              </w:rPr>
              <w:t>Only in exceptional</w:t>
            </w:r>
            <w:r w:rsidRPr="00AE195D">
              <w:rPr>
                <w:rFonts w:ascii="Times New Roman" w:hAnsi="Times New Roman" w:cs="Times New Roman"/>
                <w:spacing w:val="4"/>
                <w:sz w:val="24"/>
                <w:szCs w:val="24"/>
              </w:rPr>
              <w:t xml:space="preserve"> and objectively justified</w:t>
            </w:r>
            <w:r w:rsidR="00DB258A" w:rsidRPr="00AE195D">
              <w:rPr>
                <w:rFonts w:ascii="Times New Roman" w:hAnsi="Times New Roman" w:cs="Times New Roman"/>
                <w:spacing w:val="4"/>
                <w:sz w:val="24"/>
                <w:szCs w:val="24"/>
              </w:rPr>
              <w:t xml:space="preserve"> cases and </w:t>
            </w:r>
            <w:r>
              <w:rPr>
                <w:rFonts w:ascii="Times New Roman" w:hAnsi="Times New Roman" w:cs="Times New Roman"/>
                <w:spacing w:val="4"/>
                <w:sz w:val="24"/>
                <w:szCs w:val="24"/>
              </w:rPr>
              <w:t xml:space="preserve">only </w:t>
            </w:r>
            <w:r w:rsidR="00DB258A" w:rsidRPr="00AE195D">
              <w:rPr>
                <w:rFonts w:ascii="Times New Roman" w:hAnsi="Times New Roman" w:cs="Times New Roman"/>
                <w:spacing w:val="4"/>
                <w:sz w:val="24"/>
                <w:szCs w:val="24"/>
              </w:rPr>
              <w:t xml:space="preserve">with the prior </w:t>
            </w:r>
            <w:r>
              <w:rPr>
                <w:rFonts w:ascii="Times New Roman" w:hAnsi="Times New Roman" w:cs="Times New Roman"/>
                <w:spacing w:val="4"/>
                <w:sz w:val="24"/>
                <w:szCs w:val="24"/>
              </w:rPr>
              <w:t>consent</w:t>
            </w:r>
            <w:r w:rsidR="00DB258A" w:rsidRPr="00AE195D">
              <w:rPr>
                <w:rFonts w:ascii="Times New Roman" w:hAnsi="Times New Roman" w:cs="Times New Roman"/>
                <w:spacing w:val="4"/>
                <w:sz w:val="24"/>
                <w:szCs w:val="24"/>
              </w:rPr>
              <w:t xml:space="preserve"> of the </w:t>
            </w:r>
            <w:r w:rsidR="00E93D20" w:rsidRPr="00275B85">
              <w:rPr>
                <w:rFonts w:ascii="Times New Roman" w:hAnsi="Times New Roman" w:cs="Times New Roman"/>
                <w:sz w:val="24"/>
                <w:szCs w:val="24"/>
              </w:rPr>
              <w:t>Contracting Authority</w:t>
            </w:r>
            <w:r w:rsidR="00DB258A" w:rsidRPr="00AE195D">
              <w:rPr>
                <w:rFonts w:ascii="Times New Roman" w:hAnsi="Times New Roman" w:cs="Times New Roman"/>
                <w:spacing w:val="4"/>
                <w:sz w:val="24"/>
                <w:szCs w:val="24"/>
              </w:rPr>
              <w:t xml:space="preserve">, the remedy of the </w:t>
            </w:r>
            <w:r w:rsidR="004E0552">
              <w:rPr>
                <w:rFonts w:ascii="Times New Roman" w:hAnsi="Times New Roman" w:cs="Times New Roman"/>
                <w:spacing w:val="4"/>
                <w:sz w:val="24"/>
                <w:szCs w:val="24"/>
              </w:rPr>
              <w:t>malfunctions notified by him</w:t>
            </w:r>
            <w:r w:rsidR="00DB258A" w:rsidRPr="00AE195D">
              <w:rPr>
                <w:rFonts w:ascii="Times New Roman" w:hAnsi="Times New Roman" w:cs="Times New Roman"/>
                <w:spacing w:val="4"/>
                <w:sz w:val="24"/>
                <w:szCs w:val="24"/>
              </w:rPr>
              <w:t xml:space="preserve"> may exceed </w:t>
            </w:r>
            <w:r w:rsidR="00DB258A">
              <w:rPr>
                <w:rFonts w:ascii="Times New Roman" w:hAnsi="Times New Roman" w:cs="Times New Roman"/>
                <w:spacing w:val="4"/>
                <w:sz w:val="24"/>
                <w:szCs w:val="24"/>
              </w:rPr>
              <w:t>the</w:t>
            </w:r>
            <w:r w:rsidR="004E0552">
              <w:rPr>
                <w:rFonts w:ascii="Times New Roman" w:hAnsi="Times New Roman" w:cs="Times New Roman"/>
                <w:spacing w:val="4"/>
                <w:sz w:val="24"/>
                <w:szCs w:val="24"/>
              </w:rPr>
              <w:t xml:space="preserve"> deadline</w:t>
            </w:r>
            <w:r w:rsidR="00DB258A">
              <w:rPr>
                <w:rFonts w:ascii="Times New Roman" w:hAnsi="Times New Roman" w:cs="Times New Roman"/>
                <w:spacing w:val="4"/>
                <w:sz w:val="24"/>
                <w:szCs w:val="24"/>
              </w:rPr>
              <w:t xml:space="preserve"> mentioned </w:t>
            </w:r>
            <w:r w:rsidR="004E0552">
              <w:rPr>
                <w:rFonts w:ascii="Times New Roman" w:hAnsi="Times New Roman" w:cs="Times New Roman"/>
                <w:spacing w:val="4"/>
                <w:sz w:val="24"/>
                <w:szCs w:val="24"/>
              </w:rPr>
              <w:t>in art. 19.7</w:t>
            </w:r>
            <w:r w:rsidR="00DB258A" w:rsidRPr="00AE195D">
              <w:rPr>
                <w:rFonts w:ascii="Times New Roman" w:hAnsi="Times New Roman" w:cs="Times New Roman"/>
                <w:spacing w:val="4"/>
                <w:sz w:val="24"/>
                <w:szCs w:val="24"/>
              </w:rPr>
              <w:t>.</w:t>
            </w:r>
          </w:p>
          <w:p w14:paraId="36AE0474" w14:textId="77777777" w:rsidR="00DB258A" w:rsidRPr="00B949CB" w:rsidRDefault="00DB258A" w:rsidP="001E6CC9">
            <w:pPr>
              <w:rPr>
                <w:rFonts w:ascii="Times New Roman" w:hAnsi="Times New Roman" w:cs="Times New Roman"/>
                <w:spacing w:val="4"/>
                <w:sz w:val="24"/>
                <w:szCs w:val="24"/>
              </w:rPr>
            </w:pPr>
          </w:p>
        </w:tc>
      </w:tr>
      <w:tr w:rsidR="00E442B3" w:rsidRPr="00B949CB" w14:paraId="4875FF41" w14:textId="77777777" w:rsidTr="00094F9B">
        <w:tc>
          <w:tcPr>
            <w:tcW w:w="7514" w:type="dxa"/>
          </w:tcPr>
          <w:p w14:paraId="536B7A0A" w14:textId="480BA5E5" w:rsidR="00E442B3" w:rsidRDefault="000449D7" w:rsidP="00817DE6">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20</w:t>
            </w:r>
            <w:r w:rsidR="00E442B3" w:rsidRPr="00B949CB">
              <w:rPr>
                <w:rFonts w:ascii="Times New Roman" w:hAnsi="Times New Roman" w:cs="Times New Roman"/>
                <w:b/>
                <w:sz w:val="24"/>
                <w:szCs w:val="24"/>
                <w:lang w:val="ro-RO"/>
              </w:rPr>
              <w:t>. Riscurile aferente implementării contractul</w:t>
            </w:r>
            <w:r w:rsidR="00692414">
              <w:rPr>
                <w:rFonts w:ascii="Times New Roman" w:hAnsi="Times New Roman" w:cs="Times New Roman"/>
                <w:b/>
                <w:sz w:val="24"/>
                <w:szCs w:val="24"/>
                <w:lang w:val="ro-RO"/>
              </w:rPr>
              <w:t>ui ce cad î</w:t>
            </w:r>
            <w:r w:rsidR="00221AFE">
              <w:rPr>
                <w:rFonts w:ascii="Times New Roman" w:hAnsi="Times New Roman" w:cs="Times New Roman"/>
                <w:b/>
                <w:sz w:val="24"/>
                <w:szCs w:val="24"/>
                <w:lang w:val="ro-RO"/>
              </w:rPr>
              <w:t>n responsabilitatea P</w:t>
            </w:r>
            <w:r w:rsidR="00692414">
              <w:rPr>
                <w:rFonts w:ascii="Times New Roman" w:hAnsi="Times New Roman" w:cs="Times New Roman"/>
                <w:b/>
                <w:sz w:val="24"/>
                <w:szCs w:val="24"/>
                <w:lang w:val="ro-RO"/>
              </w:rPr>
              <w:t>ă</w:t>
            </w:r>
            <w:r w:rsidR="00E442B3" w:rsidRPr="00B949CB">
              <w:rPr>
                <w:rFonts w:ascii="Times New Roman" w:hAnsi="Times New Roman" w:cs="Times New Roman"/>
                <w:b/>
                <w:sz w:val="24"/>
                <w:szCs w:val="24"/>
                <w:lang w:val="ro-RO"/>
              </w:rPr>
              <w:t>rților</w:t>
            </w:r>
          </w:p>
          <w:p w14:paraId="3427FA5A" w14:textId="77777777" w:rsidR="00CD4A5E" w:rsidRDefault="00CD4A5E" w:rsidP="00817DE6">
            <w:pPr>
              <w:rPr>
                <w:rFonts w:ascii="Times New Roman" w:hAnsi="Times New Roman" w:cs="Times New Roman"/>
                <w:b/>
                <w:sz w:val="24"/>
                <w:szCs w:val="24"/>
                <w:lang w:val="ro-RO"/>
              </w:rPr>
            </w:pPr>
          </w:p>
          <w:p w14:paraId="6F702D95" w14:textId="261D143D" w:rsidR="00E442B3" w:rsidRDefault="000449D7" w:rsidP="00817DE6">
            <w:pPr>
              <w:rPr>
                <w:rFonts w:ascii="Times New Roman" w:hAnsi="Times New Roman" w:cs="Times New Roman"/>
                <w:sz w:val="24"/>
                <w:szCs w:val="24"/>
                <w:lang w:val="ro-RO"/>
              </w:rPr>
            </w:pPr>
            <w:r>
              <w:rPr>
                <w:rFonts w:ascii="Times New Roman" w:hAnsi="Times New Roman" w:cs="Times New Roman"/>
                <w:b/>
                <w:sz w:val="24"/>
                <w:szCs w:val="24"/>
                <w:lang w:val="ro-RO"/>
              </w:rPr>
              <w:t>20.1.</w:t>
            </w:r>
            <w:r w:rsidR="00E442B3" w:rsidRPr="00B949CB">
              <w:rPr>
                <w:rFonts w:ascii="Times New Roman" w:hAnsi="Times New Roman" w:cs="Times New Roman"/>
                <w:sz w:val="24"/>
                <w:szCs w:val="24"/>
                <w:lang w:val="ro-RO"/>
              </w:rPr>
              <w:t xml:space="preserve"> Riscuri pentru A</w:t>
            </w:r>
            <w:r w:rsidR="00692414">
              <w:rPr>
                <w:rFonts w:ascii="Times New Roman" w:hAnsi="Times New Roman" w:cs="Times New Roman"/>
                <w:sz w:val="24"/>
                <w:szCs w:val="24"/>
                <w:lang w:val="ro-RO"/>
              </w:rPr>
              <w:t>utoritatea Contractantă</w:t>
            </w:r>
            <w:r w:rsidR="00E442B3" w:rsidRPr="00B949CB">
              <w:rPr>
                <w:rFonts w:ascii="Times New Roman" w:hAnsi="Times New Roman" w:cs="Times New Roman"/>
                <w:sz w:val="24"/>
                <w:szCs w:val="24"/>
                <w:lang w:val="ro-RO"/>
              </w:rPr>
              <w:t>:</w:t>
            </w:r>
          </w:p>
          <w:p w14:paraId="3D91A59D" w14:textId="1BAC568F" w:rsidR="000449D7"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t>a)</w:t>
            </w:r>
            <w:r w:rsidR="000449D7">
              <w:rPr>
                <w:rFonts w:ascii="Times New Roman" w:hAnsi="Times New Roman" w:cs="Times New Roman"/>
                <w:b/>
                <w:sz w:val="24"/>
                <w:szCs w:val="24"/>
                <w:lang w:val="ro-RO"/>
              </w:rPr>
              <w:t xml:space="preserve"> </w:t>
            </w:r>
            <w:r w:rsidRPr="00B949CB">
              <w:rPr>
                <w:rFonts w:ascii="Times New Roman" w:hAnsi="Times New Roman" w:cs="Times New Roman"/>
                <w:sz w:val="24"/>
                <w:szCs w:val="24"/>
                <w:lang w:val="ro-RO"/>
              </w:rPr>
              <w:t xml:space="preserve">Imposibilitatea folosirii </w:t>
            </w:r>
            <w:r w:rsidR="000449D7">
              <w:rPr>
                <w:rFonts w:ascii="Times New Roman" w:hAnsi="Times New Roman" w:cs="Times New Roman"/>
                <w:sz w:val="24"/>
                <w:szCs w:val="24"/>
                <w:lang w:val="ro-RO"/>
              </w:rPr>
              <w:t>Produselor</w:t>
            </w:r>
            <w:r w:rsidRPr="00B949CB">
              <w:rPr>
                <w:rFonts w:ascii="Times New Roman" w:hAnsi="Times New Roman" w:cs="Times New Roman"/>
                <w:sz w:val="24"/>
                <w:szCs w:val="24"/>
                <w:lang w:val="ro-RO"/>
              </w:rPr>
              <w:t xml:space="preserve"> la performan</w:t>
            </w:r>
            <w:r w:rsidR="00692414">
              <w:rPr>
                <w:rFonts w:ascii="Times New Roman" w:hAnsi="Times New Roman" w:cs="Times New Roman"/>
                <w:sz w:val="24"/>
                <w:szCs w:val="24"/>
                <w:lang w:val="ro-RO"/>
              </w:rPr>
              <w:t>ț</w:t>
            </w:r>
            <w:r w:rsidRPr="00B949CB">
              <w:rPr>
                <w:rFonts w:ascii="Times New Roman" w:hAnsi="Times New Roman" w:cs="Times New Roman"/>
                <w:sz w:val="24"/>
                <w:szCs w:val="24"/>
                <w:lang w:val="ro-RO"/>
              </w:rPr>
              <w:t>ele nominale datorit</w:t>
            </w:r>
            <w:r w:rsidR="00692414">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necunoa</w:t>
            </w:r>
            <w:r w:rsidR="00692414">
              <w:rPr>
                <w:rFonts w:ascii="Times New Roman" w:hAnsi="Times New Roman" w:cs="Times New Roman"/>
                <w:sz w:val="24"/>
                <w:szCs w:val="24"/>
                <w:lang w:val="ro-RO"/>
              </w:rPr>
              <w:t>ș</w:t>
            </w:r>
            <w:r w:rsidRPr="00B949CB">
              <w:rPr>
                <w:rFonts w:ascii="Times New Roman" w:hAnsi="Times New Roman" w:cs="Times New Roman"/>
                <w:sz w:val="24"/>
                <w:szCs w:val="24"/>
                <w:lang w:val="ro-RO"/>
              </w:rPr>
              <w:t>terii/</w:t>
            </w:r>
            <w:r w:rsidR="000449D7">
              <w:rPr>
                <w:rFonts w:ascii="Times New Roman" w:hAnsi="Times New Roman" w:cs="Times New Roman"/>
                <w:sz w:val="24"/>
                <w:szCs w:val="24"/>
                <w:lang w:val="ro-RO"/>
              </w:rPr>
              <w:t xml:space="preserve"> </w:t>
            </w:r>
            <w:r w:rsidRPr="00B949CB">
              <w:rPr>
                <w:rFonts w:ascii="Times New Roman" w:hAnsi="Times New Roman" w:cs="Times New Roman"/>
                <w:sz w:val="24"/>
                <w:szCs w:val="24"/>
                <w:lang w:val="ro-RO"/>
              </w:rPr>
              <w:t>ne</w:t>
            </w:r>
            <w:r w:rsidR="00692414">
              <w:rPr>
                <w:rFonts w:ascii="Times New Roman" w:hAnsi="Times New Roman" w:cs="Times New Roman"/>
                <w:sz w:val="24"/>
                <w:szCs w:val="24"/>
                <w:lang w:val="ro-RO"/>
              </w:rPr>
              <w:t>înț</w:t>
            </w:r>
            <w:r w:rsidRPr="00B949CB">
              <w:rPr>
                <w:rFonts w:ascii="Times New Roman" w:hAnsi="Times New Roman" w:cs="Times New Roman"/>
                <w:sz w:val="24"/>
                <w:szCs w:val="24"/>
                <w:lang w:val="ro-RO"/>
              </w:rPr>
              <w:t>elegerii de c</w:t>
            </w:r>
            <w:r w:rsidR="00692414">
              <w:rPr>
                <w:rFonts w:ascii="Times New Roman" w:hAnsi="Times New Roman" w:cs="Times New Roman"/>
                <w:sz w:val="24"/>
                <w:szCs w:val="24"/>
                <w:lang w:val="ro-RO"/>
              </w:rPr>
              <w:t>ă</w:t>
            </w:r>
            <w:r w:rsidRPr="00B949CB">
              <w:rPr>
                <w:rFonts w:ascii="Times New Roman" w:hAnsi="Times New Roman" w:cs="Times New Roman"/>
                <w:sz w:val="24"/>
                <w:szCs w:val="24"/>
                <w:lang w:val="ro-RO"/>
              </w:rPr>
              <w:t>tre operatori a unor comenzi sau indica</w:t>
            </w:r>
            <w:r w:rsidR="00692414">
              <w:rPr>
                <w:rFonts w:ascii="Times New Roman" w:hAnsi="Times New Roman" w:cs="Times New Roman"/>
                <w:sz w:val="24"/>
                <w:szCs w:val="24"/>
                <w:lang w:val="ro-RO"/>
              </w:rPr>
              <w:t>ț</w:t>
            </w:r>
            <w:r w:rsidRPr="00B949CB">
              <w:rPr>
                <w:rFonts w:ascii="Times New Roman" w:hAnsi="Times New Roman" w:cs="Times New Roman"/>
                <w:sz w:val="24"/>
                <w:szCs w:val="24"/>
                <w:lang w:val="ro-RO"/>
              </w:rPr>
              <w:t>ii din manualul de utilizare</w:t>
            </w:r>
            <w:r w:rsidR="000449D7">
              <w:rPr>
                <w:rFonts w:ascii="Times New Roman" w:hAnsi="Times New Roman" w:cs="Times New Roman"/>
                <w:sz w:val="24"/>
                <w:szCs w:val="24"/>
                <w:lang w:val="ro-RO"/>
              </w:rPr>
              <w:t>.</w:t>
            </w:r>
          </w:p>
          <w:p w14:paraId="178B54E0" w14:textId="0C1ABF29" w:rsidR="000449D7" w:rsidRDefault="00692414" w:rsidP="00817DE6">
            <w:pPr>
              <w:rPr>
                <w:rFonts w:ascii="Times New Roman" w:hAnsi="Times New Roman" w:cs="Times New Roman"/>
                <w:sz w:val="24"/>
                <w:szCs w:val="24"/>
                <w:lang w:val="ro-RO"/>
              </w:rPr>
            </w:pPr>
            <w:r>
              <w:rPr>
                <w:rFonts w:ascii="Times New Roman" w:hAnsi="Times New Roman" w:cs="Times New Roman"/>
                <w:b/>
                <w:sz w:val="24"/>
                <w:szCs w:val="24"/>
                <w:lang w:val="ro-RO"/>
              </w:rPr>
              <w:t>Mă</w:t>
            </w:r>
            <w:r w:rsidR="00E442B3" w:rsidRPr="00B949CB">
              <w:rPr>
                <w:rFonts w:ascii="Times New Roman" w:hAnsi="Times New Roman" w:cs="Times New Roman"/>
                <w:b/>
                <w:sz w:val="24"/>
                <w:szCs w:val="24"/>
                <w:lang w:val="ro-RO"/>
              </w:rPr>
              <w:t>suri de gestionare a riscului</w:t>
            </w:r>
            <w:r w:rsidR="00E442B3" w:rsidRPr="00B949CB">
              <w:rPr>
                <w:rFonts w:ascii="Times New Roman" w:hAnsi="Times New Roman" w:cs="Times New Roman"/>
                <w:sz w:val="24"/>
                <w:szCs w:val="24"/>
                <w:lang w:val="ro-RO"/>
              </w:rPr>
              <w:t>:</w:t>
            </w:r>
          </w:p>
          <w:p w14:paraId="5743CADF" w14:textId="78A9B7E5" w:rsidR="000449D7" w:rsidRDefault="000449D7" w:rsidP="00817DE6">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442B3" w:rsidRPr="00B949CB">
              <w:rPr>
                <w:rFonts w:ascii="Times New Roman" w:hAnsi="Times New Roman" w:cs="Times New Roman"/>
                <w:sz w:val="24"/>
                <w:szCs w:val="24"/>
                <w:lang w:val="ro-RO"/>
              </w:rPr>
              <w:t>Asigurarea de c</w:t>
            </w:r>
            <w:r w:rsidR="00692414">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tre Furnizor, telefonic sau prin email, de asisten</w:t>
            </w:r>
            <w:r w:rsidR="00692414">
              <w:rPr>
                <w:rFonts w:ascii="Times New Roman" w:hAnsi="Times New Roman" w:cs="Times New Roman"/>
                <w:sz w:val="24"/>
                <w:szCs w:val="24"/>
                <w:lang w:val="ro-RO"/>
              </w:rPr>
              <w:t>ță</w:t>
            </w:r>
            <w:r w:rsidR="00E442B3" w:rsidRPr="00B949CB">
              <w:rPr>
                <w:rFonts w:ascii="Times New Roman" w:hAnsi="Times New Roman" w:cs="Times New Roman"/>
                <w:sz w:val="24"/>
                <w:szCs w:val="24"/>
                <w:lang w:val="ro-RO"/>
              </w:rPr>
              <w:t xml:space="preserve"> tehnic</w:t>
            </w:r>
            <w:r w:rsidR="00692414">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 xml:space="preserve"> </w:t>
            </w:r>
            <w:r w:rsidR="00692414">
              <w:rPr>
                <w:rFonts w:ascii="Times New Roman" w:hAnsi="Times New Roman" w:cs="Times New Roman"/>
                <w:sz w:val="24"/>
                <w:szCs w:val="24"/>
                <w:lang w:val="ro-RO"/>
              </w:rPr>
              <w:t>î</w:t>
            </w:r>
            <w:r w:rsidR="00E442B3" w:rsidRPr="00B949CB">
              <w:rPr>
                <w:rFonts w:ascii="Times New Roman" w:hAnsi="Times New Roman" w:cs="Times New Roman"/>
                <w:sz w:val="24"/>
                <w:szCs w:val="24"/>
                <w:lang w:val="ro-RO"/>
              </w:rPr>
              <w:t>n ceea ce prive</w:t>
            </w:r>
            <w:r w:rsidR="00692414">
              <w:rPr>
                <w:rFonts w:ascii="Times New Roman" w:hAnsi="Times New Roman" w:cs="Times New Roman"/>
                <w:sz w:val="24"/>
                <w:szCs w:val="24"/>
                <w:lang w:val="ro-RO"/>
              </w:rPr>
              <w:t>ș</w:t>
            </w:r>
            <w:r w:rsidR="00E442B3" w:rsidRPr="00B949CB">
              <w:rPr>
                <w:rFonts w:ascii="Times New Roman" w:hAnsi="Times New Roman" w:cs="Times New Roman"/>
                <w:sz w:val="24"/>
                <w:szCs w:val="24"/>
                <w:lang w:val="ro-RO"/>
              </w:rPr>
              <w:t xml:space="preserve">te utilizarea </w:t>
            </w:r>
            <w:r w:rsidR="00692414">
              <w:rPr>
                <w:rFonts w:ascii="Times New Roman" w:hAnsi="Times New Roman" w:cs="Times New Roman"/>
                <w:sz w:val="24"/>
                <w:szCs w:val="24"/>
                <w:lang w:val="ro-RO"/>
              </w:rPr>
              <w:t>ș</w:t>
            </w:r>
            <w:r w:rsidR="00E442B3" w:rsidRPr="00B949CB">
              <w:rPr>
                <w:rFonts w:ascii="Times New Roman" w:hAnsi="Times New Roman" w:cs="Times New Roman"/>
                <w:sz w:val="24"/>
                <w:szCs w:val="24"/>
                <w:lang w:val="ro-RO"/>
              </w:rPr>
              <w:t xml:space="preserve">i exploatarea </w:t>
            </w:r>
            <w:r>
              <w:rPr>
                <w:rFonts w:ascii="Times New Roman" w:hAnsi="Times New Roman" w:cs="Times New Roman"/>
                <w:sz w:val="24"/>
                <w:szCs w:val="24"/>
                <w:lang w:val="ro-RO"/>
              </w:rPr>
              <w:t>Produselor</w:t>
            </w:r>
            <w:r w:rsidR="00E442B3" w:rsidRPr="00B949CB">
              <w:rPr>
                <w:rFonts w:ascii="Times New Roman" w:hAnsi="Times New Roman" w:cs="Times New Roman"/>
                <w:sz w:val="24"/>
                <w:szCs w:val="24"/>
                <w:lang w:val="ro-RO"/>
              </w:rPr>
              <w:t xml:space="preserve"> </w:t>
            </w:r>
            <w:r w:rsidR="00692414">
              <w:rPr>
                <w:rFonts w:ascii="Times New Roman" w:hAnsi="Times New Roman" w:cs="Times New Roman"/>
                <w:sz w:val="24"/>
                <w:szCs w:val="24"/>
                <w:lang w:val="ro-RO"/>
              </w:rPr>
              <w:t>î</w:t>
            </w:r>
            <w:r w:rsidR="00E442B3" w:rsidRPr="00B949CB">
              <w:rPr>
                <w:rFonts w:ascii="Times New Roman" w:hAnsi="Times New Roman" w:cs="Times New Roman"/>
                <w:sz w:val="24"/>
                <w:szCs w:val="24"/>
                <w:lang w:val="ro-RO"/>
              </w:rPr>
              <w:t xml:space="preserve">n limita a </w:t>
            </w:r>
            <w:r w:rsidR="00CA3558" w:rsidRPr="00CA3558">
              <w:rPr>
                <w:rFonts w:ascii="Times New Roman" w:hAnsi="Times New Roman" w:cs="Times New Roman"/>
                <w:sz w:val="24"/>
                <w:szCs w:val="24"/>
                <w:highlight w:val="yellow"/>
                <w:lang w:val="ro-RO"/>
              </w:rPr>
              <w:t>__</w:t>
            </w:r>
            <w:r w:rsidR="00E442B3" w:rsidRPr="00B949CB">
              <w:rPr>
                <w:rFonts w:ascii="Times New Roman" w:hAnsi="Times New Roman" w:cs="Times New Roman"/>
                <w:sz w:val="24"/>
                <w:szCs w:val="24"/>
                <w:lang w:val="ro-RO"/>
              </w:rPr>
              <w:t xml:space="preserve"> ore lunar, la solicitarea A</w:t>
            </w:r>
            <w:r w:rsidR="002170B1">
              <w:rPr>
                <w:rFonts w:ascii="Times New Roman" w:hAnsi="Times New Roman" w:cs="Times New Roman"/>
                <w:sz w:val="24"/>
                <w:szCs w:val="24"/>
                <w:lang w:val="ro-RO"/>
              </w:rPr>
              <w:t>utorităț</w:t>
            </w:r>
            <w:r w:rsidR="00EE2215">
              <w:rPr>
                <w:rFonts w:ascii="Times New Roman" w:hAnsi="Times New Roman" w:cs="Times New Roman"/>
                <w:sz w:val="24"/>
                <w:szCs w:val="24"/>
                <w:lang w:val="ro-RO"/>
              </w:rPr>
              <w:t>ii Contractante</w:t>
            </w:r>
            <w:r>
              <w:rPr>
                <w:rFonts w:ascii="Times New Roman" w:hAnsi="Times New Roman" w:cs="Times New Roman"/>
                <w:sz w:val="24"/>
                <w:szCs w:val="24"/>
                <w:lang w:val="ro-RO"/>
              </w:rPr>
              <w:t>, pe toat</w:t>
            </w:r>
            <w:r w:rsidR="002170B1">
              <w:rPr>
                <w:rFonts w:ascii="Times New Roman" w:hAnsi="Times New Roman" w:cs="Times New Roman"/>
                <w:sz w:val="24"/>
                <w:szCs w:val="24"/>
                <w:lang w:val="ro-RO"/>
              </w:rPr>
              <w:t>ă perioada de garanț</w:t>
            </w:r>
            <w:r>
              <w:rPr>
                <w:rFonts w:ascii="Times New Roman" w:hAnsi="Times New Roman" w:cs="Times New Roman"/>
                <w:sz w:val="24"/>
                <w:szCs w:val="24"/>
                <w:lang w:val="ro-RO"/>
              </w:rPr>
              <w:t>ie;</w:t>
            </w:r>
          </w:p>
          <w:p w14:paraId="5ECAC160" w14:textId="77990239" w:rsidR="00E442B3" w:rsidRPr="00B949CB" w:rsidRDefault="000449D7" w:rsidP="00817DE6">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170B1">
              <w:rPr>
                <w:rFonts w:ascii="Times New Roman" w:hAnsi="Times New Roman" w:cs="Times New Roman"/>
                <w:sz w:val="24"/>
                <w:szCs w:val="24"/>
                <w:lang w:val="ro-RO"/>
              </w:rPr>
              <w:t>Efectuarea de că</w:t>
            </w:r>
            <w:r w:rsidR="00E442B3" w:rsidRPr="00B949CB">
              <w:rPr>
                <w:rFonts w:ascii="Times New Roman" w:hAnsi="Times New Roman" w:cs="Times New Roman"/>
                <w:sz w:val="24"/>
                <w:szCs w:val="24"/>
                <w:lang w:val="ro-RO"/>
              </w:rPr>
              <w:t>tre Fu</w:t>
            </w:r>
            <w:r>
              <w:rPr>
                <w:rFonts w:ascii="Times New Roman" w:hAnsi="Times New Roman" w:cs="Times New Roman"/>
                <w:sz w:val="24"/>
                <w:szCs w:val="24"/>
                <w:lang w:val="ro-RO"/>
              </w:rPr>
              <w:t>rnizor, la cererea A</w:t>
            </w:r>
            <w:r w:rsidR="00EE2215">
              <w:rPr>
                <w:rFonts w:ascii="Times New Roman" w:hAnsi="Times New Roman" w:cs="Times New Roman"/>
                <w:sz w:val="24"/>
                <w:szCs w:val="24"/>
                <w:lang w:val="ro-RO"/>
              </w:rPr>
              <w:t>utorit</w:t>
            </w:r>
            <w:r w:rsidR="002170B1">
              <w:rPr>
                <w:rFonts w:ascii="Times New Roman" w:hAnsi="Times New Roman" w:cs="Times New Roman"/>
                <w:sz w:val="24"/>
                <w:szCs w:val="24"/>
                <w:lang w:val="ro-RO"/>
              </w:rPr>
              <w:t>ăț</w:t>
            </w:r>
            <w:r w:rsidR="00EE2215">
              <w:rPr>
                <w:rFonts w:ascii="Times New Roman" w:hAnsi="Times New Roman" w:cs="Times New Roman"/>
                <w:sz w:val="24"/>
                <w:szCs w:val="24"/>
                <w:lang w:val="ro-RO"/>
              </w:rPr>
              <w:t>ii Contractante, la sediul aceste</w:t>
            </w:r>
            <w:r>
              <w:rPr>
                <w:rFonts w:ascii="Times New Roman" w:hAnsi="Times New Roman" w:cs="Times New Roman"/>
                <w:sz w:val="24"/>
                <w:szCs w:val="24"/>
                <w:lang w:val="ro-RO"/>
              </w:rPr>
              <w:t>ia din l</w:t>
            </w:r>
            <w:r w:rsidR="00E442B3" w:rsidRPr="00B949CB">
              <w:rPr>
                <w:rFonts w:ascii="Times New Roman" w:hAnsi="Times New Roman" w:cs="Times New Roman"/>
                <w:sz w:val="24"/>
                <w:szCs w:val="24"/>
                <w:lang w:val="ro-RO"/>
              </w:rPr>
              <w:t>ocalitatea Gherce</w:t>
            </w:r>
            <w:r w:rsidR="002170B1">
              <w:rPr>
                <w:rFonts w:ascii="Times New Roman" w:hAnsi="Times New Roman" w:cs="Times New Roman"/>
                <w:sz w:val="24"/>
                <w:szCs w:val="24"/>
                <w:lang w:val="ro-RO"/>
              </w:rPr>
              <w:t>ș</w:t>
            </w:r>
            <w:r w:rsidR="00E442B3" w:rsidRPr="00B949CB">
              <w:rPr>
                <w:rFonts w:ascii="Times New Roman" w:hAnsi="Times New Roman" w:cs="Times New Roman"/>
                <w:sz w:val="24"/>
                <w:szCs w:val="24"/>
                <w:lang w:val="ro-RO"/>
              </w:rPr>
              <w:t>ti, Str. Aviatorilor</w:t>
            </w:r>
            <w:r>
              <w:rPr>
                <w:rFonts w:ascii="Times New Roman" w:hAnsi="Times New Roman" w:cs="Times New Roman"/>
                <w:sz w:val="24"/>
                <w:szCs w:val="24"/>
                <w:lang w:val="ro-RO"/>
              </w:rPr>
              <w:t xml:space="preserve"> nr.</w:t>
            </w:r>
            <w:r w:rsidR="002170B1">
              <w:rPr>
                <w:rFonts w:ascii="Times New Roman" w:hAnsi="Times New Roman" w:cs="Times New Roman"/>
                <w:sz w:val="24"/>
                <w:szCs w:val="24"/>
                <w:lang w:val="ro-RO"/>
              </w:rPr>
              <w:t xml:space="preserve"> </w:t>
            </w:r>
            <w:r>
              <w:rPr>
                <w:rFonts w:ascii="Times New Roman" w:hAnsi="Times New Roman" w:cs="Times New Roman"/>
                <w:sz w:val="24"/>
                <w:szCs w:val="24"/>
                <w:lang w:val="ro-RO"/>
              </w:rPr>
              <w:t>10, jud. Dolj,</w:t>
            </w:r>
            <w:r w:rsidR="00E442B3" w:rsidRPr="00B949CB">
              <w:rPr>
                <w:rFonts w:ascii="Times New Roman" w:hAnsi="Times New Roman" w:cs="Times New Roman"/>
                <w:sz w:val="24"/>
                <w:szCs w:val="24"/>
                <w:lang w:val="ro-RO"/>
              </w:rPr>
              <w:t xml:space="preserve"> a unui instructaj anual de minim </w:t>
            </w:r>
            <w:r w:rsidR="00CA3558" w:rsidRPr="00CA3558">
              <w:rPr>
                <w:rFonts w:ascii="Times New Roman" w:hAnsi="Times New Roman" w:cs="Times New Roman"/>
                <w:sz w:val="24"/>
                <w:szCs w:val="24"/>
                <w:highlight w:val="yellow"/>
                <w:lang w:val="ro-RO"/>
              </w:rPr>
              <w:t>__</w:t>
            </w:r>
            <w:r w:rsidR="00E442B3" w:rsidRPr="00B949CB">
              <w:rPr>
                <w:rFonts w:ascii="Times New Roman" w:hAnsi="Times New Roman" w:cs="Times New Roman"/>
                <w:sz w:val="24"/>
                <w:szCs w:val="24"/>
                <w:lang w:val="ro-RO"/>
              </w:rPr>
              <w:t xml:space="preserve"> ore, </w:t>
            </w:r>
            <w:r w:rsidR="002170B1">
              <w:rPr>
                <w:rFonts w:ascii="Times New Roman" w:hAnsi="Times New Roman" w:cs="Times New Roman"/>
                <w:sz w:val="24"/>
                <w:szCs w:val="24"/>
                <w:lang w:val="ro-RO"/>
              </w:rPr>
              <w:t>în ceea ce priveș</w:t>
            </w:r>
            <w:r w:rsidR="00E442B3" w:rsidRPr="00B949CB">
              <w:rPr>
                <w:rFonts w:ascii="Times New Roman" w:hAnsi="Times New Roman" w:cs="Times New Roman"/>
                <w:sz w:val="24"/>
                <w:szCs w:val="24"/>
                <w:lang w:val="ro-RO"/>
              </w:rPr>
              <w:t xml:space="preserve">te utilizarea </w:t>
            </w:r>
            <w:r w:rsidR="002170B1">
              <w:rPr>
                <w:rFonts w:ascii="Times New Roman" w:hAnsi="Times New Roman" w:cs="Times New Roman"/>
                <w:sz w:val="24"/>
                <w:szCs w:val="24"/>
                <w:lang w:val="ro-RO"/>
              </w:rPr>
              <w:t>ș</w:t>
            </w:r>
            <w:r w:rsidR="00E442B3" w:rsidRPr="00B949CB">
              <w:rPr>
                <w:rFonts w:ascii="Times New Roman" w:hAnsi="Times New Roman" w:cs="Times New Roman"/>
                <w:sz w:val="24"/>
                <w:szCs w:val="24"/>
                <w:lang w:val="ro-RO"/>
              </w:rPr>
              <w:t xml:space="preserve">i exploatarea </w:t>
            </w:r>
            <w:r w:rsidR="00331714">
              <w:rPr>
                <w:rFonts w:ascii="Times New Roman" w:hAnsi="Times New Roman" w:cs="Times New Roman"/>
                <w:sz w:val="24"/>
                <w:szCs w:val="24"/>
                <w:lang w:val="ro-RO"/>
              </w:rPr>
              <w:t>Produselor</w:t>
            </w:r>
            <w:r w:rsidR="00E442B3" w:rsidRPr="00B949CB">
              <w:rPr>
                <w:rFonts w:ascii="Times New Roman" w:hAnsi="Times New Roman" w:cs="Times New Roman"/>
                <w:sz w:val="24"/>
                <w:szCs w:val="24"/>
                <w:lang w:val="ro-RO"/>
              </w:rPr>
              <w:t xml:space="preserve"> pentru </w:t>
            </w:r>
            <w:r w:rsidR="00CA3558" w:rsidRPr="00CA3558">
              <w:rPr>
                <w:rFonts w:ascii="Times New Roman" w:hAnsi="Times New Roman" w:cs="Times New Roman"/>
                <w:sz w:val="24"/>
                <w:szCs w:val="24"/>
                <w:highlight w:val="yellow"/>
                <w:lang w:val="ro-RO"/>
              </w:rPr>
              <w:t>__</w:t>
            </w:r>
            <w:r w:rsidR="00E442B3" w:rsidRPr="00B949CB">
              <w:rPr>
                <w:rFonts w:ascii="Times New Roman" w:hAnsi="Times New Roman" w:cs="Times New Roman"/>
                <w:sz w:val="24"/>
                <w:szCs w:val="24"/>
                <w:lang w:val="ro-RO"/>
              </w:rPr>
              <w:t xml:space="preserve"> operatori.</w:t>
            </w:r>
          </w:p>
          <w:p w14:paraId="23695D16" w14:textId="1A4E8314" w:rsidR="000449D7"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t>b)</w:t>
            </w:r>
            <w:r w:rsidR="000449D7">
              <w:rPr>
                <w:rFonts w:ascii="Times New Roman" w:hAnsi="Times New Roman" w:cs="Times New Roman"/>
                <w:b/>
                <w:sz w:val="24"/>
                <w:szCs w:val="24"/>
                <w:lang w:val="ro-RO"/>
              </w:rPr>
              <w:t xml:space="preserve"> </w:t>
            </w:r>
            <w:r w:rsidRPr="00B949CB">
              <w:rPr>
                <w:rFonts w:ascii="Times New Roman" w:hAnsi="Times New Roman" w:cs="Times New Roman"/>
                <w:sz w:val="24"/>
                <w:szCs w:val="24"/>
                <w:lang w:val="ro-RO"/>
              </w:rPr>
              <w:t xml:space="preserve">Imposibilitatea folosirii </w:t>
            </w:r>
            <w:r w:rsidR="00331714">
              <w:rPr>
                <w:rFonts w:ascii="Times New Roman" w:hAnsi="Times New Roman" w:cs="Times New Roman"/>
                <w:sz w:val="24"/>
                <w:szCs w:val="24"/>
                <w:lang w:val="ro-RO"/>
              </w:rPr>
              <w:t>Produselor</w:t>
            </w:r>
            <w:r w:rsidR="002170B1">
              <w:rPr>
                <w:rFonts w:ascii="Times New Roman" w:hAnsi="Times New Roman" w:cs="Times New Roman"/>
                <w:sz w:val="24"/>
                <w:szCs w:val="24"/>
                <w:lang w:val="ro-RO"/>
              </w:rPr>
              <w:t xml:space="preserve"> pentru o perioadă</w:t>
            </w:r>
            <w:r w:rsidRPr="00B949CB">
              <w:rPr>
                <w:rFonts w:ascii="Times New Roman" w:hAnsi="Times New Roman" w:cs="Times New Roman"/>
                <w:sz w:val="24"/>
                <w:szCs w:val="24"/>
                <w:lang w:val="ro-RO"/>
              </w:rPr>
              <w:t xml:space="preserve"> </w:t>
            </w:r>
            <w:r w:rsidR="002170B1">
              <w:rPr>
                <w:rFonts w:ascii="Times New Roman" w:hAnsi="Times New Roman" w:cs="Times New Roman"/>
                <w:sz w:val="24"/>
                <w:szCs w:val="24"/>
                <w:lang w:val="ro-RO"/>
              </w:rPr>
              <w:t>î</w:t>
            </w:r>
            <w:r w:rsidRPr="00B949CB">
              <w:rPr>
                <w:rFonts w:ascii="Times New Roman" w:hAnsi="Times New Roman" w:cs="Times New Roman"/>
                <w:sz w:val="24"/>
                <w:szCs w:val="24"/>
                <w:lang w:val="ro-RO"/>
              </w:rPr>
              <w:t>ndelungat</w:t>
            </w:r>
            <w:r w:rsidR="002170B1">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din cauza</w:t>
            </w:r>
            <w:r w:rsidR="000449D7">
              <w:rPr>
                <w:rFonts w:ascii="Times New Roman" w:hAnsi="Times New Roman" w:cs="Times New Roman"/>
                <w:sz w:val="24"/>
                <w:szCs w:val="24"/>
                <w:lang w:val="ro-RO"/>
              </w:rPr>
              <w:t xml:space="preserve"> defec</w:t>
            </w:r>
            <w:r w:rsidR="002170B1">
              <w:rPr>
                <w:rFonts w:ascii="Times New Roman" w:hAnsi="Times New Roman" w:cs="Times New Roman"/>
                <w:sz w:val="24"/>
                <w:szCs w:val="24"/>
                <w:lang w:val="ro-RO"/>
              </w:rPr>
              <w:t>ț</w:t>
            </w:r>
            <w:r w:rsidR="000449D7">
              <w:rPr>
                <w:rFonts w:ascii="Times New Roman" w:hAnsi="Times New Roman" w:cs="Times New Roman"/>
                <w:sz w:val="24"/>
                <w:szCs w:val="24"/>
                <w:lang w:val="ro-RO"/>
              </w:rPr>
              <w:t>iunilor ap</w:t>
            </w:r>
            <w:r w:rsidR="002170B1">
              <w:rPr>
                <w:rFonts w:ascii="Times New Roman" w:hAnsi="Times New Roman" w:cs="Times New Roman"/>
                <w:sz w:val="24"/>
                <w:szCs w:val="24"/>
                <w:lang w:val="ro-RO"/>
              </w:rPr>
              <w:t>ă</w:t>
            </w:r>
            <w:r w:rsidR="000449D7">
              <w:rPr>
                <w:rFonts w:ascii="Times New Roman" w:hAnsi="Times New Roman" w:cs="Times New Roman"/>
                <w:sz w:val="24"/>
                <w:szCs w:val="24"/>
                <w:lang w:val="ro-RO"/>
              </w:rPr>
              <w:t xml:space="preserve">rute </w:t>
            </w:r>
            <w:r w:rsidR="002170B1">
              <w:rPr>
                <w:rFonts w:ascii="Times New Roman" w:hAnsi="Times New Roman" w:cs="Times New Roman"/>
                <w:sz w:val="24"/>
                <w:szCs w:val="24"/>
                <w:lang w:val="ro-RO"/>
              </w:rPr>
              <w:t>î</w:t>
            </w:r>
            <w:r w:rsidR="000449D7">
              <w:rPr>
                <w:rFonts w:ascii="Times New Roman" w:hAnsi="Times New Roman" w:cs="Times New Roman"/>
                <w:sz w:val="24"/>
                <w:szCs w:val="24"/>
                <w:lang w:val="ro-RO"/>
              </w:rPr>
              <w:t>n perioada</w:t>
            </w:r>
            <w:r w:rsidRPr="00B949CB">
              <w:rPr>
                <w:rFonts w:ascii="Times New Roman" w:hAnsi="Times New Roman" w:cs="Times New Roman"/>
                <w:sz w:val="24"/>
                <w:szCs w:val="24"/>
                <w:lang w:val="ro-RO"/>
              </w:rPr>
              <w:t xml:space="preserve"> de garan</w:t>
            </w:r>
            <w:r w:rsidR="002170B1">
              <w:rPr>
                <w:rFonts w:ascii="Times New Roman" w:hAnsi="Times New Roman" w:cs="Times New Roman"/>
                <w:sz w:val="24"/>
                <w:szCs w:val="24"/>
                <w:lang w:val="ro-RO"/>
              </w:rPr>
              <w:t>ț</w:t>
            </w:r>
            <w:r w:rsidRPr="00B949CB">
              <w:rPr>
                <w:rFonts w:ascii="Times New Roman" w:hAnsi="Times New Roman" w:cs="Times New Roman"/>
                <w:sz w:val="24"/>
                <w:szCs w:val="24"/>
                <w:lang w:val="ro-RO"/>
              </w:rPr>
              <w:t>ie.</w:t>
            </w:r>
          </w:p>
          <w:p w14:paraId="1C24ED56" w14:textId="21090DB3" w:rsidR="00094F9B"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t>M</w:t>
            </w:r>
            <w:r w:rsidR="002170B1">
              <w:rPr>
                <w:rFonts w:ascii="Times New Roman" w:hAnsi="Times New Roman" w:cs="Times New Roman"/>
                <w:b/>
                <w:sz w:val="24"/>
                <w:szCs w:val="24"/>
                <w:lang w:val="ro-RO"/>
              </w:rPr>
              <w:t>ă</w:t>
            </w:r>
            <w:r w:rsidRPr="00B949CB">
              <w:rPr>
                <w:rFonts w:ascii="Times New Roman" w:hAnsi="Times New Roman" w:cs="Times New Roman"/>
                <w:b/>
                <w:sz w:val="24"/>
                <w:szCs w:val="24"/>
                <w:lang w:val="ro-RO"/>
              </w:rPr>
              <w:t>suri de gestionare a riscului</w:t>
            </w:r>
            <w:r w:rsidRPr="00B949CB">
              <w:rPr>
                <w:rFonts w:ascii="Times New Roman" w:hAnsi="Times New Roman" w:cs="Times New Roman"/>
                <w:sz w:val="24"/>
                <w:szCs w:val="24"/>
                <w:lang w:val="ro-RO"/>
              </w:rPr>
              <w:t>: Asumarea de c</w:t>
            </w:r>
            <w:r w:rsidR="002170B1">
              <w:rPr>
                <w:rFonts w:ascii="Times New Roman" w:hAnsi="Times New Roman" w:cs="Times New Roman"/>
                <w:sz w:val="24"/>
                <w:szCs w:val="24"/>
                <w:lang w:val="ro-RO"/>
              </w:rPr>
              <w:t>ă</w:t>
            </w:r>
            <w:r w:rsidRPr="00B949CB">
              <w:rPr>
                <w:rFonts w:ascii="Times New Roman" w:hAnsi="Times New Roman" w:cs="Times New Roman"/>
                <w:sz w:val="24"/>
                <w:szCs w:val="24"/>
                <w:lang w:val="ro-RO"/>
              </w:rPr>
              <w:t>tre Furnizor a termenului  de diagnoz</w:t>
            </w:r>
            <w:r w:rsidR="002170B1">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w:t>
            </w:r>
            <w:r w:rsidR="002170B1">
              <w:rPr>
                <w:rFonts w:ascii="Times New Roman" w:hAnsi="Times New Roman" w:cs="Times New Roman"/>
                <w:sz w:val="24"/>
                <w:szCs w:val="24"/>
                <w:lang w:val="ro-RO"/>
              </w:rPr>
              <w:t>ș</w:t>
            </w:r>
            <w:r w:rsidR="00951366">
              <w:rPr>
                <w:rFonts w:ascii="Times New Roman" w:hAnsi="Times New Roman" w:cs="Times New Roman"/>
                <w:sz w:val="24"/>
                <w:szCs w:val="24"/>
                <w:lang w:val="ro-RO"/>
              </w:rPr>
              <w:t xml:space="preserve">i remediere </w:t>
            </w:r>
            <w:r w:rsidRPr="00B949CB">
              <w:rPr>
                <w:rFonts w:ascii="Times New Roman" w:hAnsi="Times New Roman" w:cs="Times New Roman"/>
                <w:sz w:val="24"/>
                <w:szCs w:val="24"/>
                <w:lang w:val="ro-RO"/>
              </w:rPr>
              <w:t>a defec</w:t>
            </w:r>
            <w:r w:rsidR="002170B1">
              <w:rPr>
                <w:rFonts w:ascii="Times New Roman" w:hAnsi="Times New Roman" w:cs="Times New Roman"/>
                <w:sz w:val="24"/>
                <w:szCs w:val="24"/>
                <w:lang w:val="ro-RO"/>
              </w:rPr>
              <w:t>ț</w:t>
            </w:r>
            <w:r w:rsidRPr="00B949CB">
              <w:rPr>
                <w:rFonts w:ascii="Times New Roman" w:hAnsi="Times New Roman" w:cs="Times New Roman"/>
                <w:sz w:val="24"/>
                <w:szCs w:val="24"/>
                <w:lang w:val="ro-RO"/>
              </w:rPr>
              <w:t xml:space="preserve">iunilor </w:t>
            </w:r>
            <w:r w:rsidR="00331714">
              <w:rPr>
                <w:rFonts w:ascii="Times New Roman" w:hAnsi="Times New Roman" w:cs="Times New Roman"/>
                <w:sz w:val="24"/>
                <w:szCs w:val="24"/>
                <w:lang w:val="ro-RO"/>
              </w:rPr>
              <w:t>stabilit prin</w:t>
            </w:r>
            <w:r w:rsidR="00951366">
              <w:rPr>
                <w:rFonts w:ascii="Times New Roman" w:hAnsi="Times New Roman" w:cs="Times New Roman"/>
                <w:sz w:val="24"/>
                <w:szCs w:val="24"/>
                <w:lang w:val="ro-RO"/>
              </w:rPr>
              <w:t xml:space="preserve"> art. 19.7.</w:t>
            </w:r>
          </w:p>
          <w:p w14:paraId="4FB1B5A3" w14:textId="0CF5A41B" w:rsidR="00E442B3" w:rsidRPr="00B949CB"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lastRenderedPageBreak/>
              <w:t>c)</w:t>
            </w:r>
            <w:r w:rsidRPr="00B949CB">
              <w:rPr>
                <w:rFonts w:ascii="Times New Roman" w:hAnsi="Times New Roman" w:cs="Times New Roman"/>
                <w:sz w:val="24"/>
                <w:szCs w:val="24"/>
                <w:lang w:val="ro-RO"/>
              </w:rPr>
              <w:t xml:space="preserve"> Pierderi economice pentru A</w:t>
            </w:r>
            <w:r w:rsidR="00EE2215">
              <w:rPr>
                <w:rFonts w:ascii="Times New Roman" w:hAnsi="Times New Roman" w:cs="Times New Roman"/>
                <w:sz w:val="24"/>
                <w:szCs w:val="24"/>
                <w:lang w:val="ro-RO"/>
              </w:rPr>
              <w:t>utoritatea Contractant</w:t>
            </w:r>
            <w:r w:rsidR="002170B1">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din cauza imposibilit</w:t>
            </w:r>
            <w:r w:rsidR="002170B1">
              <w:rPr>
                <w:rFonts w:ascii="Times New Roman" w:hAnsi="Times New Roman" w:cs="Times New Roman"/>
                <w:sz w:val="24"/>
                <w:szCs w:val="24"/>
                <w:lang w:val="ro-RO"/>
              </w:rPr>
              <w:t>ăț</w:t>
            </w:r>
            <w:r w:rsidRPr="00B949CB">
              <w:rPr>
                <w:rFonts w:ascii="Times New Roman" w:hAnsi="Times New Roman" w:cs="Times New Roman"/>
                <w:sz w:val="24"/>
                <w:szCs w:val="24"/>
                <w:lang w:val="ro-RO"/>
              </w:rPr>
              <w:t xml:space="preserve">ii folosirii </w:t>
            </w:r>
            <w:r w:rsidR="00C91397">
              <w:rPr>
                <w:rFonts w:ascii="Times New Roman" w:hAnsi="Times New Roman" w:cs="Times New Roman"/>
                <w:sz w:val="24"/>
                <w:szCs w:val="24"/>
                <w:lang w:val="ro-RO"/>
              </w:rPr>
              <w:t>Produselor</w:t>
            </w:r>
            <w:r w:rsidR="00C836A4">
              <w:rPr>
                <w:rFonts w:ascii="Times New Roman" w:hAnsi="Times New Roman" w:cs="Times New Roman"/>
                <w:sz w:val="24"/>
                <w:szCs w:val="24"/>
                <w:lang w:val="ro-RO"/>
              </w:rPr>
              <w:t xml:space="preserve"> datorit</w:t>
            </w:r>
            <w:r w:rsidR="00CA3558">
              <w:rPr>
                <w:rFonts w:ascii="Times New Roman" w:hAnsi="Times New Roman" w:cs="Times New Roman"/>
                <w:sz w:val="24"/>
                <w:szCs w:val="24"/>
                <w:lang w:val="ro-RO"/>
              </w:rPr>
              <w:t>ă</w:t>
            </w:r>
            <w:r w:rsidR="00C836A4">
              <w:rPr>
                <w:rFonts w:ascii="Times New Roman" w:hAnsi="Times New Roman" w:cs="Times New Roman"/>
                <w:sz w:val="24"/>
                <w:szCs w:val="24"/>
                <w:lang w:val="ro-RO"/>
              </w:rPr>
              <w:t xml:space="preserve"> livr</w:t>
            </w:r>
            <w:r w:rsidR="00CA3558">
              <w:rPr>
                <w:rFonts w:ascii="Times New Roman" w:hAnsi="Times New Roman" w:cs="Times New Roman"/>
                <w:sz w:val="24"/>
                <w:szCs w:val="24"/>
                <w:lang w:val="ro-RO"/>
              </w:rPr>
              <w:t>ă</w:t>
            </w:r>
            <w:r w:rsidR="00C836A4">
              <w:rPr>
                <w:rFonts w:ascii="Times New Roman" w:hAnsi="Times New Roman" w:cs="Times New Roman"/>
                <w:sz w:val="24"/>
                <w:szCs w:val="24"/>
                <w:lang w:val="ro-RO"/>
              </w:rPr>
              <w:t>rii acestora</w:t>
            </w:r>
            <w:r w:rsidRPr="00B949CB">
              <w:rPr>
                <w:rFonts w:ascii="Times New Roman" w:hAnsi="Times New Roman" w:cs="Times New Roman"/>
                <w:sz w:val="24"/>
                <w:szCs w:val="24"/>
                <w:lang w:val="ro-RO"/>
              </w:rPr>
              <w:t xml:space="preserve"> cu </w:t>
            </w:r>
            <w:r w:rsidR="00CA3558">
              <w:rPr>
                <w:rFonts w:ascii="Times New Roman" w:hAnsi="Times New Roman" w:cs="Times New Roman"/>
                <w:sz w:val="24"/>
                <w:szCs w:val="24"/>
                <w:lang w:val="ro-RO"/>
              </w:rPr>
              <w:t>î</w:t>
            </w:r>
            <w:r w:rsidRPr="00B949CB">
              <w:rPr>
                <w:rFonts w:ascii="Times New Roman" w:hAnsi="Times New Roman" w:cs="Times New Roman"/>
                <w:sz w:val="24"/>
                <w:szCs w:val="24"/>
                <w:lang w:val="ro-RO"/>
              </w:rPr>
              <w:t>nt</w:t>
            </w:r>
            <w:r w:rsidR="00CA3558">
              <w:rPr>
                <w:rFonts w:ascii="Times New Roman" w:hAnsi="Times New Roman" w:cs="Times New Roman"/>
                <w:sz w:val="24"/>
                <w:szCs w:val="24"/>
                <w:lang w:val="ro-RO"/>
              </w:rPr>
              <w:t>â</w:t>
            </w:r>
            <w:r w:rsidRPr="00B949CB">
              <w:rPr>
                <w:rFonts w:ascii="Times New Roman" w:hAnsi="Times New Roman" w:cs="Times New Roman"/>
                <w:sz w:val="24"/>
                <w:szCs w:val="24"/>
                <w:lang w:val="ro-RO"/>
              </w:rPr>
              <w:t>rziere.</w:t>
            </w:r>
            <w:r w:rsidRPr="00B949CB">
              <w:rPr>
                <w:rFonts w:ascii="Times New Roman" w:hAnsi="Times New Roman" w:cs="Times New Roman"/>
                <w:sz w:val="24"/>
                <w:szCs w:val="24"/>
                <w:lang w:val="ro-RO"/>
              </w:rPr>
              <w:tab/>
            </w:r>
          </w:p>
          <w:p w14:paraId="6F920D4C" w14:textId="10AB6DF3" w:rsidR="00E442B3" w:rsidRPr="004B3DDF" w:rsidRDefault="00CA3558" w:rsidP="00817DE6">
            <w:pPr>
              <w:rPr>
                <w:rFonts w:ascii="Times New Roman" w:hAnsi="Times New Roman" w:cs="Times New Roman"/>
                <w:b/>
                <w:sz w:val="24"/>
                <w:szCs w:val="24"/>
                <w:lang w:val="ro-RO"/>
              </w:rPr>
            </w:pPr>
            <w:r>
              <w:rPr>
                <w:rFonts w:ascii="Times New Roman" w:hAnsi="Times New Roman" w:cs="Times New Roman"/>
                <w:b/>
                <w:sz w:val="24"/>
                <w:szCs w:val="24"/>
                <w:lang w:val="ro-RO"/>
              </w:rPr>
              <w:t>Mă</w:t>
            </w:r>
            <w:r w:rsidR="00E442B3" w:rsidRPr="004B3DDF">
              <w:rPr>
                <w:rFonts w:ascii="Times New Roman" w:hAnsi="Times New Roman" w:cs="Times New Roman"/>
                <w:b/>
                <w:sz w:val="24"/>
                <w:szCs w:val="24"/>
                <w:lang w:val="ro-RO"/>
              </w:rPr>
              <w:t>suri de gestionare a riscului</w:t>
            </w:r>
            <w:r w:rsidR="00951366">
              <w:rPr>
                <w:rFonts w:ascii="Times New Roman" w:hAnsi="Times New Roman" w:cs="Times New Roman"/>
                <w:sz w:val="24"/>
                <w:szCs w:val="24"/>
                <w:lang w:val="ro-RO"/>
              </w:rPr>
              <w:t xml:space="preserve">: Aplicarea </w:t>
            </w:r>
            <w:r w:rsidR="00E442B3" w:rsidRPr="004B3DDF">
              <w:rPr>
                <w:rFonts w:ascii="Times New Roman" w:hAnsi="Times New Roman" w:cs="Times New Roman"/>
                <w:sz w:val="24"/>
                <w:szCs w:val="24"/>
                <w:lang w:val="ro-RO"/>
              </w:rPr>
              <w:t>penalit</w:t>
            </w:r>
            <w:r>
              <w:rPr>
                <w:rFonts w:ascii="Times New Roman" w:hAnsi="Times New Roman" w:cs="Times New Roman"/>
                <w:sz w:val="24"/>
                <w:szCs w:val="24"/>
                <w:lang w:val="ro-RO"/>
              </w:rPr>
              <w:t>ăț</w:t>
            </w:r>
            <w:r w:rsidR="00E442B3" w:rsidRPr="004B3DDF">
              <w:rPr>
                <w:rFonts w:ascii="Times New Roman" w:hAnsi="Times New Roman" w:cs="Times New Roman"/>
                <w:sz w:val="24"/>
                <w:szCs w:val="24"/>
                <w:lang w:val="ro-RO"/>
              </w:rPr>
              <w:t>i</w:t>
            </w:r>
            <w:r w:rsidR="00951366">
              <w:rPr>
                <w:rFonts w:ascii="Times New Roman" w:hAnsi="Times New Roman" w:cs="Times New Roman"/>
                <w:sz w:val="24"/>
                <w:szCs w:val="24"/>
                <w:lang w:val="ro-RO"/>
              </w:rPr>
              <w:t xml:space="preserve">lor </w:t>
            </w:r>
            <w:r w:rsidR="00C91397">
              <w:rPr>
                <w:rFonts w:ascii="Times New Roman" w:hAnsi="Times New Roman" w:cs="Times New Roman"/>
                <w:sz w:val="24"/>
                <w:szCs w:val="24"/>
                <w:lang w:val="ro-RO"/>
              </w:rPr>
              <w:t>stabilite</w:t>
            </w:r>
            <w:r w:rsidR="00951366">
              <w:rPr>
                <w:rFonts w:ascii="Times New Roman" w:hAnsi="Times New Roman" w:cs="Times New Roman"/>
                <w:sz w:val="24"/>
                <w:szCs w:val="24"/>
                <w:lang w:val="ro-RO"/>
              </w:rPr>
              <w:t xml:space="preserve"> la art. 12.1.</w:t>
            </w:r>
            <w:r w:rsidR="00E442B3" w:rsidRPr="004B3DDF">
              <w:rPr>
                <w:rFonts w:ascii="Times New Roman" w:hAnsi="Times New Roman" w:cs="Times New Roman"/>
                <w:sz w:val="24"/>
                <w:szCs w:val="24"/>
                <w:lang w:val="ro-RO"/>
              </w:rPr>
              <w:t xml:space="preserve"> pentru ne</w:t>
            </w:r>
            <w:r w:rsidR="00951366">
              <w:rPr>
                <w:rFonts w:ascii="Times New Roman" w:hAnsi="Times New Roman" w:cs="Times New Roman"/>
                <w:sz w:val="24"/>
                <w:szCs w:val="24"/>
                <w:lang w:val="ro-RO"/>
              </w:rPr>
              <w:t>respectarea</w:t>
            </w:r>
            <w:r w:rsidR="00E442B3" w:rsidRPr="004B3DDF">
              <w:rPr>
                <w:rFonts w:ascii="Times New Roman" w:hAnsi="Times New Roman" w:cs="Times New Roman"/>
                <w:sz w:val="24"/>
                <w:szCs w:val="24"/>
                <w:lang w:val="ro-RO"/>
              </w:rPr>
              <w:t xml:space="preserve"> termen</w:t>
            </w:r>
            <w:r w:rsidR="00951366">
              <w:rPr>
                <w:rFonts w:ascii="Times New Roman" w:hAnsi="Times New Roman" w:cs="Times New Roman"/>
                <w:sz w:val="24"/>
                <w:szCs w:val="24"/>
                <w:lang w:val="ro-RO"/>
              </w:rPr>
              <w:t xml:space="preserve">ului </w:t>
            </w:r>
            <w:r w:rsidR="00482927">
              <w:rPr>
                <w:rFonts w:ascii="Times New Roman" w:hAnsi="Times New Roman" w:cs="Times New Roman"/>
                <w:sz w:val="24"/>
                <w:szCs w:val="24"/>
                <w:lang w:val="ro-RO"/>
              </w:rPr>
              <w:t>limit</w:t>
            </w:r>
            <w:r>
              <w:rPr>
                <w:rFonts w:ascii="Times New Roman" w:hAnsi="Times New Roman" w:cs="Times New Roman"/>
                <w:sz w:val="24"/>
                <w:szCs w:val="24"/>
                <w:lang w:val="ro-RO"/>
              </w:rPr>
              <w:t>ă</w:t>
            </w:r>
            <w:r w:rsidR="00482927">
              <w:rPr>
                <w:rFonts w:ascii="Times New Roman" w:hAnsi="Times New Roman" w:cs="Times New Roman"/>
                <w:sz w:val="24"/>
                <w:szCs w:val="24"/>
                <w:lang w:val="ro-RO"/>
              </w:rPr>
              <w:t xml:space="preserve"> </w:t>
            </w:r>
            <w:r w:rsidR="00951366">
              <w:rPr>
                <w:rFonts w:ascii="Times New Roman" w:hAnsi="Times New Roman" w:cs="Times New Roman"/>
                <w:sz w:val="24"/>
                <w:szCs w:val="24"/>
                <w:lang w:val="ro-RO"/>
              </w:rPr>
              <w:t>de livrare</w:t>
            </w:r>
            <w:r w:rsidR="00E442B3" w:rsidRPr="004B3DDF">
              <w:rPr>
                <w:rFonts w:ascii="Times New Roman" w:hAnsi="Times New Roman" w:cs="Times New Roman"/>
                <w:sz w:val="24"/>
                <w:szCs w:val="24"/>
                <w:lang w:val="ro-RO"/>
              </w:rPr>
              <w:t xml:space="preserve"> a </w:t>
            </w:r>
            <w:r w:rsidR="00951366">
              <w:rPr>
                <w:rFonts w:ascii="Times New Roman" w:hAnsi="Times New Roman" w:cs="Times New Roman"/>
                <w:sz w:val="24"/>
                <w:szCs w:val="24"/>
                <w:lang w:val="ro-RO"/>
              </w:rPr>
              <w:t>Produselor</w:t>
            </w:r>
            <w:r w:rsidR="00E442B3" w:rsidRPr="004B3DDF">
              <w:rPr>
                <w:rFonts w:ascii="Times New Roman" w:hAnsi="Times New Roman" w:cs="Times New Roman"/>
                <w:b/>
                <w:sz w:val="24"/>
                <w:szCs w:val="24"/>
                <w:lang w:val="ro-RO"/>
              </w:rPr>
              <w:t>.</w:t>
            </w:r>
          </w:p>
          <w:p w14:paraId="511509B4" w14:textId="77777777" w:rsidR="00951366" w:rsidRDefault="00951366" w:rsidP="00817DE6">
            <w:pPr>
              <w:rPr>
                <w:rFonts w:ascii="Times New Roman" w:hAnsi="Times New Roman" w:cs="Times New Roman"/>
                <w:b/>
                <w:sz w:val="24"/>
                <w:szCs w:val="24"/>
                <w:lang w:val="ro-RO"/>
              </w:rPr>
            </w:pPr>
          </w:p>
          <w:p w14:paraId="2F222A37" w14:textId="77777777" w:rsidR="00E442B3" w:rsidRPr="00B949CB"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t>2</w:t>
            </w:r>
            <w:r w:rsidR="00951366">
              <w:rPr>
                <w:rFonts w:ascii="Times New Roman" w:hAnsi="Times New Roman" w:cs="Times New Roman"/>
                <w:b/>
                <w:sz w:val="24"/>
                <w:szCs w:val="24"/>
                <w:lang w:val="ro-RO"/>
              </w:rPr>
              <w:t>0</w:t>
            </w:r>
            <w:r w:rsidRPr="00B949CB">
              <w:rPr>
                <w:rFonts w:ascii="Times New Roman" w:hAnsi="Times New Roman" w:cs="Times New Roman"/>
                <w:b/>
                <w:sz w:val="24"/>
                <w:szCs w:val="24"/>
                <w:lang w:val="ro-RO"/>
              </w:rPr>
              <w:t>.2</w:t>
            </w:r>
            <w:r w:rsidR="00951366">
              <w:rPr>
                <w:rFonts w:ascii="Times New Roman" w:hAnsi="Times New Roman" w:cs="Times New Roman"/>
                <w:b/>
                <w:sz w:val="24"/>
                <w:szCs w:val="24"/>
                <w:lang w:val="ro-RO"/>
              </w:rPr>
              <w:t>.</w:t>
            </w:r>
            <w:r w:rsidRPr="00B949CB">
              <w:rPr>
                <w:rFonts w:ascii="Times New Roman" w:hAnsi="Times New Roman" w:cs="Times New Roman"/>
                <w:sz w:val="24"/>
                <w:szCs w:val="24"/>
                <w:lang w:val="ro-RO"/>
              </w:rPr>
              <w:t xml:space="preserve"> Riscuri pentru Furnizor:</w:t>
            </w:r>
          </w:p>
          <w:p w14:paraId="4CBA4211" w14:textId="703A84FB" w:rsidR="00817DE6" w:rsidRDefault="00E442B3" w:rsidP="00817DE6">
            <w:pPr>
              <w:rPr>
                <w:rFonts w:ascii="Times New Roman" w:hAnsi="Times New Roman" w:cs="Times New Roman"/>
                <w:sz w:val="24"/>
                <w:szCs w:val="24"/>
                <w:lang w:val="ro-RO"/>
              </w:rPr>
            </w:pPr>
            <w:r w:rsidRPr="00B949CB">
              <w:rPr>
                <w:rFonts w:ascii="Times New Roman" w:hAnsi="Times New Roman" w:cs="Times New Roman"/>
                <w:b/>
                <w:sz w:val="24"/>
                <w:szCs w:val="24"/>
                <w:lang w:val="ro-RO"/>
              </w:rPr>
              <w:t>a)</w:t>
            </w:r>
            <w:r w:rsidRPr="00B949CB">
              <w:rPr>
                <w:rFonts w:ascii="Times New Roman" w:hAnsi="Times New Roman" w:cs="Times New Roman"/>
                <w:sz w:val="24"/>
                <w:szCs w:val="24"/>
                <w:lang w:val="ro-RO"/>
              </w:rPr>
              <w:t xml:space="preserve"> Pierderi economice pentru Furnizor datorate neachit</w:t>
            </w:r>
            <w:r w:rsidR="007D608B">
              <w:rPr>
                <w:rFonts w:ascii="Times New Roman" w:hAnsi="Times New Roman" w:cs="Times New Roman"/>
                <w:sz w:val="24"/>
                <w:szCs w:val="24"/>
                <w:lang w:val="ro-RO"/>
              </w:rPr>
              <w:t>ă</w:t>
            </w:r>
            <w:r w:rsidRPr="00B949CB">
              <w:rPr>
                <w:rFonts w:ascii="Times New Roman" w:hAnsi="Times New Roman" w:cs="Times New Roman"/>
                <w:sz w:val="24"/>
                <w:szCs w:val="24"/>
                <w:lang w:val="ro-RO"/>
              </w:rPr>
              <w:t>rii</w:t>
            </w:r>
            <w:r w:rsidR="00CD4A5E">
              <w:rPr>
                <w:rFonts w:ascii="Times New Roman" w:hAnsi="Times New Roman" w:cs="Times New Roman"/>
                <w:sz w:val="24"/>
                <w:szCs w:val="24"/>
                <w:lang w:val="ro-RO"/>
              </w:rPr>
              <w:t>,</w:t>
            </w:r>
            <w:r w:rsidRPr="00B949CB">
              <w:rPr>
                <w:rFonts w:ascii="Times New Roman" w:hAnsi="Times New Roman" w:cs="Times New Roman"/>
                <w:sz w:val="24"/>
                <w:szCs w:val="24"/>
                <w:lang w:val="ro-RO"/>
              </w:rPr>
              <w:t xml:space="preserve"> de c</w:t>
            </w:r>
            <w:r w:rsidR="007D608B">
              <w:rPr>
                <w:rFonts w:ascii="Times New Roman" w:hAnsi="Times New Roman" w:cs="Times New Roman"/>
                <w:sz w:val="24"/>
                <w:szCs w:val="24"/>
                <w:lang w:val="ro-RO"/>
              </w:rPr>
              <w:t>ă</w:t>
            </w:r>
            <w:r w:rsidRPr="00B949CB">
              <w:rPr>
                <w:rFonts w:ascii="Times New Roman" w:hAnsi="Times New Roman" w:cs="Times New Roman"/>
                <w:sz w:val="24"/>
                <w:szCs w:val="24"/>
                <w:lang w:val="ro-RO"/>
              </w:rPr>
              <w:t>tre A</w:t>
            </w:r>
            <w:r w:rsidR="00EE2215">
              <w:rPr>
                <w:rFonts w:ascii="Times New Roman" w:hAnsi="Times New Roman" w:cs="Times New Roman"/>
                <w:sz w:val="24"/>
                <w:szCs w:val="24"/>
                <w:lang w:val="ro-RO"/>
              </w:rPr>
              <w:t>utoritatea Contractant</w:t>
            </w:r>
            <w:r w:rsidR="007D608B">
              <w:rPr>
                <w:rFonts w:ascii="Times New Roman" w:hAnsi="Times New Roman" w:cs="Times New Roman"/>
                <w:sz w:val="24"/>
                <w:szCs w:val="24"/>
                <w:lang w:val="ro-RO"/>
              </w:rPr>
              <w:t>ă</w:t>
            </w:r>
            <w:r w:rsidR="00951366">
              <w:rPr>
                <w:rFonts w:ascii="Times New Roman" w:hAnsi="Times New Roman" w:cs="Times New Roman"/>
                <w:sz w:val="24"/>
                <w:szCs w:val="24"/>
                <w:lang w:val="ro-RO"/>
              </w:rPr>
              <w:t>,</w:t>
            </w:r>
            <w:r w:rsidRPr="00B949CB">
              <w:rPr>
                <w:rFonts w:ascii="Times New Roman" w:hAnsi="Times New Roman" w:cs="Times New Roman"/>
                <w:sz w:val="24"/>
                <w:szCs w:val="24"/>
                <w:lang w:val="ro-RO"/>
              </w:rPr>
              <w:t xml:space="preserve"> la</w:t>
            </w:r>
            <w:r w:rsidR="00951366">
              <w:rPr>
                <w:rFonts w:ascii="Times New Roman" w:hAnsi="Times New Roman" w:cs="Times New Roman"/>
                <w:sz w:val="24"/>
                <w:szCs w:val="24"/>
                <w:lang w:val="ro-RO"/>
              </w:rPr>
              <w:t xml:space="preserve"> termenul stabilit la art. 5</w:t>
            </w:r>
            <w:r w:rsidRPr="00B949CB">
              <w:rPr>
                <w:rFonts w:ascii="Times New Roman" w:hAnsi="Times New Roman" w:cs="Times New Roman"/>
                <w:sz w:val="24"/>
                <w:szCs w:val="24"/>
                <w:lang w:val="ro-RO"/>
              </w:rPr>
              <w:t>.</w:t>
            </w:r>
            <w:r w:rsidR="00951366">
              <w:rPr>
                <w:rFonts w:ascii="Times New Roman" w:hAnsi="Times New Roman" w:cs="Times New Roman"/>
                <w:sz w:val="24"/>
                <w:szCs w:val="24"/>
                <w:lang w:val="ro-RO"/>
              </w:rPr>
              <w:t>5,</w:t>
            </w:r>
            <w:r w:rsidRPr="00B949CB">
              <w:rPr>
                <w:rFonts w:ascii="Times New Roman" w:hAnsi="Times New Roman" w:cs="Times New Roman"/>
                <w:sz w:val="24"/>
                <w:szCs w:val="24"/>
                <w:lang w:val="ro-RO"/>
              </w:rPr>
              <w:t xml:space="preserve"> a  </w:t>
            </w:r>
            <w:r w:rsidR="00817DE6">
              <w:rPr>
                <w:rFonts w:ascii="Times New Roman" w:hAnsi="Times New Roman" w:cs="Times New Roman"/>
                <w:sz w:val="24"/>
                <w:szCs w:val="24"/>
                <w:lang w:val="ro-RO"/>
              </w:rPr>
              <w:t>Produselor</w:t>
            </w:r>
            <w:r w:rsidRPr="00B949CB">
              <w:rPr>
                <w:rFonts w:ascii="Times New Roman" w:hAnsi="Times New Roman" w:cs="Times New Roman"/>
                <w:sz w:val="24"/>
                <w:szCs w:val="24"/>
                <w:lang w:val="ro-RO"/>
              </w:rPr>
              <w:t>.</w:t>
            </w:r>
          </w:p>
          <w:p w14:paraId="208567F6" w14:textId="0F95D156" w:rsidR="00E442B3" w:rsidRPr="00B949CB" w:rsidRDefault="007D608B" w:rsidP="00817DE6">
            <w:pPr>
              <w:rPr>
                <w:rFonts w:ascii="Times New Roman" w:hAnsi="Times New Roman" w:cs="Times New Roman"/>
                <w:sz w:val="24"/>
                <w:szCs w:val="24"/>
                <w:lang w:val="ro-RO"/>
              </w:rPr>
            </w:pPr>
            <w:r>
              <w:rPr>
                <w:rFonts w:ascii="Times New Roman" w:hAnsi="Times New Roman" w:cs="Times New Roman"/>
                <w:b/>
                <w:sz w:val="24"/>
                <w:szCs w:val="24"/>
                <w:lang w:val="ro-RO"/>
              </w:rPr>
              <w:t>Mă</w:t>
            </w:r>
            <w:r w:rsidR="00E442B3" w:rsidRPr="00B949CB">
              <w:rPr>
                <w:rFonts w:ascii="Times New Roman" w:hAnsi="Times New Roman" w:cs="Times New Roman"/>
                <w:b/>
                <w:sz w:val="24"/>
                <w:szCs w:val="24"/>
                <w:lang w:val="ro-RO"/>
              </w:rPr>
              <w:t>suri de gestionare a  riscului</w:t>
            </w:r>
            <w:r w:rsidR="00E442B3" w:rsidRPr="00B949CB">
              <w:rPr>
                <w:rFonts w:ascii="Times New Roman" w:hAnsi="Times New Roman" w:cs="Times New Roman"/>
                <w:sz w:val="24"/>
                <w:szCs w:val="24"/>
                <w:lang w:val="ro-RO"/>
              </w:rPr>
              <w:t xml:space="preserve">: Aplicarea </w:t>
            </w:r>
            <w:r w:rsidR="00817DE6" w:rsidRPr="004B3DDF">
              <w:rPr>
                <w:rFonts w:ascii="Times New Roman" w:hAnsi="Times New Roman" w:cs="Times New Roman"/>
                <w:sz w:val="24"/>
                <w:szCs w:val="24"/>
                <w:lang w:val="ro-RO"/>
              </w:rPr>
              <w:t>penalit</w:t>
            </w:r>
            <w:r>
              <w:rPr>
                <w:rFonts w:ascii="Times New Roman" w:hAnsi="Times New Roman" w:cs="Times New Roman"/>
                <w:sz w:val="24"/>
                <w:szCs w:val="24"/>
                <w:lang w:val="ro-RO"/>
              </w:rPr>
              <w:t>ăț</w:t>
            </w:r>
            <w:r w:rsidR="00817DE6" w:rsidRPr="004B3DDF">
              <w:rPr>
                <w:rFonts w:ascii="Times New Roman" w:hAnsi="Times New Roman" w:cs="Times New Roman"/>
                <w:sz w:val="24"/>
                <w:szCs w:val="24"/>
                <w:lang w:val="ro-RO"/>
              </w:rPr>
              <w:t>i</w:t>
            </w:r>
            <w:r w:rsidR="00817DE6">
              <w:rPr>
                <w:rFonts w:ascii="Times New Roman" w:hAnsi="Times New Roman" w:cs="Times New Roman"/>
                <w:sz w:val="24"/>
                <w:szCs w:val="24"/>
                <w:lang w:val="ro-RO"/>
              </w:rPr>
              <w:t xml:space="preserve">lor </w:t>
            </w:r>
            <w:r w:rsidR="00482927">
              <w:rPr>
                <w:rFonts w:ascii="Times New Roman" w:hAnsi="Times New Roman" w:cs="Times New Roman"/>
                <w:sz w:val="24"/>
                <w:szCs w:val="24"/>
                <w:lang w:val="ro-RO"/>
              </w:rPr>
              <w:t>stabilite</w:t>
            </w:r>
            <w:r w:rsidR="00817DE6">
              <w:rPr>
                <w:rFonts w:ascii="Times New Roman" w:hAnsi="Times New Roman" w:cs="Times New Roman"/>
                <w:sz w:val="24"/>
                <w:szCs w:val="24"/>
                <w:lang w:val="ro-RO"/>
              </w:rPr>
              <w:t xml:space="preserve"> la art. 12.2</w:t>
            </w:r>
            <w:r w:rsidR="00817DE6" w:rsidRPr="004B3DDF">
              <w:rPr>
                <w:rFonts w:ascii="Times New Roman" w:hAnsi="Times New Roman" w:cs="Times New Roman"/>
                <w:sz w:val="24"/>
                <w:szCs w:val="24"/>
                <w:lang w:val="ro-RO"/>
              </w:rPr>
              <w:t xml:space="preserve"> pentru ne</w:t>
            </w:r>
            <w:r w:rsidR="00817DE6">
              <w:rPr>
                <w:rFonts w:ascii="Times New Roman" w:hAnsi="Times New Roman" w:cs="Times New Roman"/>
                <w:sz w:val="24"/>
                <w:szCs w:val="24"/>
                <w:lang w:val="ro-RO"/>
              </w:rPr>
              <w:t>respectarea</w:t>
            </w:r>
            <w:r w:rsidR="00817DE6" w:rsidRPr="004B3DDF">
              <w:rPr>
                <w:rFonts w:ascii="Times New Roman" w:hAnsi="Times New Roman" w:cs="Times New Roman"/>
                <w:sz w:val="24"/>
                <w:szCs w:val="24"/>
                <w:lang w:val="ro-RO"/>
              </w:rPr>
              <w:t xml:space="preserve"> termen</w:t>
            </w:r>
            <w:r>
              <w:rPr>
                <w:rFonts w:ascii="Times New Roman" w:hAnsi="Times New Roman" w:cs="Times New Roman"/>
                <w:sz w:val="24"/>
                <w:szCs w:val="24"/>
                <w:lang w:val="ro-RO"/>
              </w:rPr>
              <w:t>ului de plată</w:t>
            </w:r>
            <w:r w:rsidR="00817DE6" w:rsidRPr="004B3DDF">
              <w:rPr>
                <w:rFonts w:ascii="Times New Roman" w:hAnsi="Times New Roman" w:cs="Times New Roman"/>
                <w:sz w:val="24"/>
                <w:szCs w:val="24"/>
                <w:lang w:val="ro-RO"/>
              </w:rPr>
              <w:t xml:space="preserve"> a </w:t>
            </w:r>
            <w:r w:rsidR="00817DE6">
              <w:rPr>
                <w:rFonts w:ascii="Times New Roman" w:hAnsi="Times New Roman" w:cs="Times New Roman"/>
                <w:sz w:val="24"/>
                <w:szCs w:val="24"/>
                <w:lang w:val="ro-RO"/>
              </w:rPr>
              <w:t>Produselor</w:t>
            </w:r>
            <w:r w:rsidR="00817DE6" w:rsidRPr="004B3DDF">
              <w:rPr>
                <w:rFonts w:ascii="Times New Roman" w:hAnsi="Times New Roman" w:cs="Times New Roman"/>
                <w:b/>
                <w:sz w:val="24"/>
                <w:szCs w:val="24"/>
                <w:lang w:val="ro-RO"/>
              </w:rPr>
              <w:t>.</w:t>
            </w:r>
          </w:p>
          <w:p w14:paraId="38F1FD6B" w14:textId="77777777" w:rsidR="00E442B3" w:rsidRPr="00B949CB" w:rsidRDefault="00E442B3" w:rsidP="00B949CB">
            <w:pPr>
              <w:spacing w:line="276" w:lineRule="auto"/>
              <w:rPr>
                <w:rFonts w:ascii="Times New Roman" w:hAnsi="Times New Roman" w:cs="Times New Roman"/>
                <w:b/>
                <w:bCs/>
                <w:spacing w:val="4"/>
                <w:sz w:val="24"/>
                <w:szCs w:val="24"/>
                <w:lang w:val="ro-RO"/>
              </w:rPr>
            </w:pPr>
          </w:p>
        </w:tc>
        <w:tc>
          <w:tcPr>
            <w:tcW w:w="7938" w:type="dxa"/>
          </w:tcPr>
          <w:p w14:paraId="3693BC6D" w14:textId="77777777" w:rsidR="00244602" w:rsidRDefault="00817DE6" w:rsidP="00817DE6">
            <w:pPr>
              <w:rPr>
                <w:rFonts w:ascii="Times New Roman" w:hAnsi="Times New Roman" w:cs="Times New Roman"/>
                <w:b/>
                <w:sz w:val="24"/>
                <w:szCs w:val="24"/>
              </w:rPr>
            </w:pPr>
            <w:r>
              <w:rPr>
                <w:rFonts w:ascii="Times New Roman" w:hAnsi="Times New Roman" w:cs="Times New Roman"/>
                <w:b/>
                <w:sz w:val="24"/>
                <w:szCs w:val="24"/>
              </w:rPr>
              <w:lastRenderedPageBreak/>
              <w:t>20</w:t>
            </w:r>
            <w:r w:rsidR="00E442B3" w:rsidRPr="00B949CB">
              <w:rPr>
                <w:rFonts w:ascii="Times New Roman" w:hAnsi="Times New Roman" w:cs="Times New Roman"/>
                <w:b/>
                <w:sz w:val="24"/>
                <w:szCs w:val="24"/>
              </w:rPr>
              <w:t xml:space="preserve">. The risks </w:t>
            </w:r>
            <w:r w:rsidR="00221AFE">
              <w:rPr>
                <w:rFonts w:ascii="Times New Roman" w:hAnsi="Times New Roman" w:cs="Times New Roman"/>
                <w:b/>
                <w:sz w:val="24"/>
                <w:szCs w:val="24"/>
              </w:rPr>
              <w:t>related to</w:t>
            </w:r>
            <w:r w:rsidR="00E442B3" w:rsidRPr="00B949CB">
              <w:rPr>
                <w:rFonts w:ascii="Times New Roman" w:hAnsi="Times New Roman" w:cs="Times New Roman"/>
                <w:b/>
                <w:sz w:val="24"/>
                <w:szCs w:val="24"/>
              </w:rPr>
              <w:t xml:space="preserve"> </w:t>
            </w:r>
            <w:r w:rsidR="00221AFE">
              <w:rPr>
                <w:rFonts w:ascii="Times New Roman" w:hAnsi="Times New Roman" w:cs="Times New Roman"/>
                <w:b/>
                <w:sz w:val="24"/>
                <w:szCs w:val="24"/>
              </w:rPr>
              <w:t xml:space="preserve">the </w:t>
            </w:r>
            <w:r w:rsidR="00E442B3" w:rsidRPr="00B949CB">
              <w:rPr>
                <w:rFonts w:ascii="Times New Roman" w:hAnsi="Times New Roman" w:cs="Times New Roman"/>
                <w:b/>
                <w:sz w:val="24"/>
                <w:szCs w:val="24"/>
              </w:rPr>
              <w:t xml:space="preserve">implementation </w:t>
            </w:r>
            <w:r w:rsidR="00221AFE">
              <w:rPr>
                <w:rFonts w:ascii="Times New Roman" w:hAnsi="Times New Roman" w:cs="Times New Roman"/>
                <w:b/>
                <w:sz w:val="24"/>
                <w:szCs w:val="24"/>
              </w:rPr>
              <w:t xml:space="preserve">of the </w:t>
            </w:r>
            <w:r w:rsidR="00221AFE" w:rsidRPr="00B949CB">
              <w:rPr>
                <w:rFonts w:ascii="Times New Roman" w:hAnsi="Times New Roman" w:cs="Times New Roman"/>
                <w:b/>
                <w:sz w:val="24"/>
                <w:szCs w:val="24"/>
              </w:rPr>
              <w:t xml:space="preserve">contract </w:t>
            </w:r>
            <w:r w:rsidR="00221AFE">
              <w:rPr>
                <w:rFonts w:ascii="Times New Roman" w:hAnsi="Times New Roman" w:cs="Times New Roman"/>
                <w:b/>
                <w:sz w:val="24"/>
                <w:szCs w:val="24"/>
              </w:rPr>
              <w:t xml:space="preserve">that fall under </w:t>
            </w:r>
            <w:r w:rsidR="00E442B3" w:rsidRPr="00B949CB">
              <w:rPr>
                <w:rFonts w:ascii="Times New Roman" w:hAnsi="Times New Roman" w:cs="Times New Roman"/>
                <w:b/>
                <w:sz w:val="24"/>
                <w:szCs w:val="24"/>
              </w:rPr>
              <w:t xml:space="preserve"> the responsibility of the Parties</w:t>
            </w:r>
          </w:p>
          <w:p w14:paraId="7CBC0DB5" w14:textId="77777777" w:rsidR="00CD4A5E" w:rsidRDefault="00CD4A5E" w:rsidP="00817DE6">
            <w:pPr>
              <w:rPr>
                <w:rFonts w:ascii="Times New Roman" w:hAnsi="Times New Roman" w:cs="Times New Roman"/>
                <w:b/>
                <w:sz w:val="24"/>
                <w:szCs w:val="24"/>
              </w:rPr>
            </w:pPr>
          </w:p>
          <w:p w14:paraId="77F27B13" w14:textId="125BD75B" w:rsidR="00E442B3" w:rsidRPr="00221AFE" w:rsidRDefault="00221AFE" w:rsidP="00221AFE">
            <w:pPr>
              <w:rPr>
                <w:rFonts w:ascii="Times New Roman" w:hAnsi="Times New Roman"/>
                <w:sz w:val="24"/>
                <w:szCs w:val="24"/>
              </w:rPr>
            </w:pPr>
            <w:r w:rsidRPr="00221AFE">
              <w:rPr>
                <w:rFonts w:ascii="Times New Roman" w:hAnsi="Times New Roman"/>
                <w:b/>
                <w:sz w:val="24"/>
                <w:szCs w:val="24"/>
              </w:rPr>
              <w:t>20.1.</w:t>
            </w:r>
            <w:r w:rsidR="00E442B3" w:rsidRPr="00221AFE">
              <w:rPr>
                <w:rFonts w:ascii="Times New Roman" w:hAnsi="Times New Roman"/>
                <w:sz w:val="24"/>
                <w:szCs w:val="24"/>
              </w:rPr>
              <w:t xml:space="preserve"> Risks for the </w:t>
            </w:r>
            <w:r w:rsidR="00E93D20" w:rsidRPr="00275B85">
              <w:rPr>
                <w:rFonts w:ascii="Times New Roman" w:hAnsi="Times New Roman" w:cs="Times New Roman"/>
                <w:sz w:val="24"/>
                <w:szCs w:val="24"/>
              </w:rPr>
              <w:t>Contracting Authority</w:t>
            </w:r>
            <w:r w:rsidR="00E442B3" w:rsidRPr="00221AFE">
              <w:rPr>
                <w:rFonts w:ascii="Times New Roman" w:hAnsi="Times New Roman"/>
                <w:sz w:val="24"/>
                <w:szCs w:val="24"/>
              </w:rPr>
              <w:t>:</w:t>
            </w:r>
          </w:p>
          <w:p w14:paraId="2C687CCB" w14:textId="77777777" w:rsidR="00221AFE" w:rsidRDefault="00221AFE" w:rsidP="00221AFE">
            <w:pPr>
              <w:rPr>
                <w:rFonts w:ascii="Times New Roman" w:hAnsi="Times New Roman"/>
                <w:sz w:val="24"/>
                <w:szCs w:val="24"/>
              </w:rPr>
            </w:pPr>
            <w:r w:rsidRPr="00221AFE">
              <w:rPr>
                <w:rFonts w:ascii="Times New Roman" w:hAnsi="Times New Roman"/>
                <w:b/>
                <w:sz w:val="24"/>
                <w:szCs w:val="24"/>
              </w:rPr>
              <w:t>a)</w:t>
            </w:r>
            <w:r>
              <w:rPr>
                <w:rFonts w:ascii="Times New Roman" w:hAnsi="Times New Roman"/>
                <w:sz w:val="24"/>
                <w:szCs w:val="24"/>
              </w:rPr>
              <w:t xml:space="preserve"> The impossibility </w:t>
            </w:r>
            <w:r w:rsidR="00E442B3" w:rsidRPr="00221AFE">
              <w:rPr>
                <w:rFonts w:ascii="Times New Roman" w:hAnsi="Times New Roman"/>
                <w:sz w:val="24"/>
                <w:szCs w:val="24"/>
              </w:rPr>
              <w:t>o</w:t>
            </w:r>
            <w:r>
              <w:rPr>
                <w:rFonts w:ascii="Times New Roman" w:hAnsi="Times New Roman"/>
                <w:sz w:val="24"/>
                <w:szCs w:val="24"/>
              </w:rPr>
              <w:t>f using</w:t>
            </w:r>
            <w:r w:rsidR="00E442B3" w:rsidRPr="00221AFE">
              <w:rPr>
                <w:rFonts w:ascii="Times New Roman" w:hAnsi="Times New Roman"/>
                <w:sz w:val="24"/>
                <w:szCs w:val="24"/>
              </w:rPr>
              <w:t xml:space="preserve"> the </w:t>
            </w:r>
            <w:r>
              <w:rPr>
                <w:rFonts w:ascii="Times New Roman" w:hAnsi="Times New Roman"/>
                <w:sz w:val="24"/>
                <w:szCs w:val="24"/>
              </w:rPr>
              <w:t>Products at</w:t>
            </w:r>
            <w:r w:rsidR="00E442B3" w:rsidRPr="00221AFE">
              <w:rPr>
                <w:rFonts w:ascii="Times New Roman" w:hAnsi="Times New Roman"/>
                <w:sz w:val="24"/>
                <w:szCs w:val="24"/>
              </w:rPr>
              <w:t xml:space="preserve"> nominal performances </w:t>
            </w:r>
            <w:r>
              <w:rPr>
                <w:rFonts w:ascii="Times New Roman" w:hAnsi="Times New Roman"/>
                <w:sz w:val="24"/>
                <w:szCs w:val="24"/>
              </w:rPr>
              <w:t>due to the lack of knowledge/ misunderstanding by the</w:t>
            </w:r>
            <w:r w:rsidR="007848AD">
              <w:rPr>
                <w:rFonts w:ascii="Times New Roman" w:hAnsi="Times New Roman"/>
                <w:sz w:val="24"/>
                <w:szCs w:val="24"/>
              </w:rPr>
              <w:t xml:space="preserve"> operators</w:t>
            </w:r>
            <w:r>
              <w:rPr>
                <w:rFonts w:ascii="Times New Roman" w:hAnsi="Times New Roman"/>
                <w:sz w:val="24"/>
                <w:szCs w:val="24"/>
              </w:rPr>
              <w:t xml:space="preserve"> of some </w:t>
            </w:r>
            <w:r w:rsidR="00E442B3" w:rsidRPr="00221AFE">
              <w:rPr>
                <w:rFonts w:ascii="Times New Roman" w:hAnsi="Times New Roman"/>
                <w:sz w:val="24"/>
                <w:szCs w:val="24"/>
              </w:rPr>
              <w:t>commands or instructions from the user manual</w:t>
            </w:r>
            <w:r w:rsidR="00964D95" w:rsidRPr="00221AFE">
              <w:rPr>
                <w:rFonts w:ascii="Times New Roman" w:hAnsi="Times New Roman"/>
                <w:sz w:val="24"/>
                <w:szCs w:val="24"/>
              </w:rPr>
              <w:t>.</w:t>
            </w:r>
          </w:p>
          <w:p w14:paraId="3F883902" w14:textId="77777777" w:rsidR="007848AD" w:rsidRDefault="00E442B3" w:rsidP="00221AFE">
            <w:pPr>
              <w:rPr>
                <w:rFonts w:ascii="Times New Roman" w:hAnsi="Times New Roman"/>
                <w:sz w:val="24"/>
                <w:szCs w:val="24"/>
              </w:rPr>
            </w:pPr>
            <w:r w:rsidRPr="00221AFE">
              <w:rPr>
                <w:rFonts w:ascii="Times New Roman" w:hAnsi="Times New Roman"/>
                <w:b/>
                <w:sz w:val="24"/>
                <w:szCs w:val="24"/>
              </w:rPr>
              <w:t>Risk management measures</w:t>
            </w:r>
            <w:r w:rsidRPr="00221AFE">
              <w:rPr>
                <w:rFonts w:ascii="Times New Roman" w:hAnsi="Times New Roman"/>
                <w:sz w:val="24"/>
                <w:szCs w:val="24"/>
              </w:rPr>
              <w:t>:</w:t>
            </w:r>
          </w:p>
          <w:p w14:paraId="67FFE395" w14:textId="11D98572" w:rsidR="007848AD" w:rsidRDefault="007848AD" w:rsidP="00221AFE">
            <w:pPr>
              <w:rPr>
                <w:rFonts w:ascii="Times New Roman" w:hAnsi="Times New Roman"/>
                <w:sz w:val="24"/>
                <w:szCs w:val="24"/>
              </w:rPr>
            </w:pPr>
            <w:r>
              <w:rPr>
                <w:rFonts w:ascii="Times New Roman" w:hAnsi="Times New Roman"/>
                <w:sz w:val="24"/>
                <w:szCs w:val="24"/>
              </w:rPr>
              <w:t xml:space="preserve">- </w:t>
            </w:r>
            <w:r w:rsidR="00E442B3" w:rsidRPr="00221AFE">
              <w:rPr>
                <w:rFonts w:ascii="Times New Roman" w:hAnsi="Times New Roman"/>
                <w:sz w:val="24"/>
                <w:szCs w:val="24"/>
              </w:rPr>
              <w:t xml:space="preserve">Assurance by the </w:t>
            </w:r>
            <w:r>
              <w:rPr>
                <w:rFonts w:ascii="Times New Roman" w:hAnsi="Times New Roman"/>
                <w:sz w:val="24"/>
                <w:szCs w:val="24"/>
              </w:rPr>
              <w:t xml:space="preserve">provider, by phone or </w:t>
            </w:r>
            <w:r w:rsidR="00E442B3" w:rsidRPr="00221AFE">
              <w:rPr>
                <w:rFonts w:ascii="Times New Roman" w:hAnsi="Times New Roman"/>
                <w:sz w:val="24"/>
                <w:szCs w:val="24"/>
              </w:rPr>
              <w:t>email</w:t>
            </w:r>
            <w:r>
              <w:rPr>
                <w:rFonts w:ascii="Times New Roman" w:hAnsi="Times New Roman"/>
                <w:sz w:val="24"/>
                <w:szCs w:val="24"/>
              </w:rPr>
              <w:t xml:space="preserve">, of </w:t>
            </w:r>
            <w:r w:rsidR="00E442B3" w:rsidRPr="00221AFE">
              <w:rPr>
                <w:rFonts w:ascii="Times New Roman" w:hAnsi="Times New Roman"/>
                <w:sz w:val="24"/>
                <w:szCs w:val="24"/>
              </w:rPr>
              <w:t>technical assistance re</w:t>
            </w:r>
            <w:r>
              <w:rPr>
                <w:rFonts w:ascii="Times New Roman" w:hAnsi="Times New Roman"/>
                <w:sz w:val="24"/>
                <w:szCs w:val="24"/>
              </w:rPr>
              <w:t>garding the use and operation</w:t>
            </w:r>
            <w:r w:rsidR="00E442B3" w:rsidRPr="00221AFE">
              <w:rPr>
                <w:rFonts w:ascii="Times New Roman" w:hAnsi="Times New Roman"/>
                <w:sz w:val="24"/>
                <w:szCs w:val="24"/>
              </w:rPr>
              <w:t xml:space="preserve"> of </w:t>
            </w:r>
            <w:r>
              <w:rPr>
                <w:rFonts w:ascii="Times New Roman" w:hAnsi="Times New Roman"/>
                <w:sz w:val="24"/>
                <w:szCs w:val="24"/>
              </w:rPr>
              <w:t>Products</w:t>
            </w:r>
            <w:r w:rsidR="00E442B3" w:rsidRPr="00221AFE">
              <w:rPr>
                <w:rFonts w:ascii="Times New Roman" w:hAnsi="Times New Roman"/>
                <w:sz w:val="24"/>
                <w:szCs w:val="24"/>
              </w:rPr>
              <w:t xml:space="preserve"> in the limit of </w:t>
            </w:r>
            <w:r w:rsidR="00CA3558">
              <w:rPr>
                <w:rFonts w:ascii="Times New Roman" w:hAnsi="Times New Roman"/>
                <w:sz w:val="24"/>
                <w:szCs w:val="24"/>
              </w:rPr>
              <w:t>__</w:t>
            </w:r>
            <w:r>
              <w:rPr>
                <w:rFonts w:ascii="Times New Roman" w:hAnsi="Times New Roman"/>
                <w:sz w:val="24"/>
                <w:szCs w:val="24"/>
              </w:rPr>
              <w:t xml:space="preserve"> hours per</w:t>
            </w:r>
            <w:r w:rsidR="00E442B3" w:rsidRPr="00221AFE">
              <w:rPr>
                <w:rFonts w:ascii="Times New Roman" w:hAnsi="Times New Roman"/>
                <w:sz w:val="24"/>
                <w:szCs w:val="24"/>
              </w:rPr>
              <w:t xml:space="preserve"> month, at the request of the </w:t>
            </w:r>
            <w:r w:rsidR="00E93D20" w:rsidRPr="00275B85">
              <w:rPr>
                <w:rFonts w:ascii="Times New Roman" w:hAnsi="Times New Roman" w:cs="Times New Roman"/>
                <w:sz w:val="24"/>
                <w:szCs w:val="24"/>
              </w:rPr>
              <w:t>Contracting Authority</w:t>
            </w:r>
            <w:r w:rsidR="00E442B3" w:rsidRPr="00221AFE">
              <w:rPr>
                <w:rFonts w:ascii="Times New Roman" w:hAnsi="Times New Roman"/>
                <w:sz w:val="24"/>
                <w:szCs w:val="24"/>
              </w:rPr>
              <w:t xml:space="preserve">, </w:t>
            </w:r>
            <w:r>
              <w:rPr>
                <w:rFonts w:ascii="Times New Roman" w:hAnsi="Times New Roman"/>
                <w:sz w:val="24"/>
                <w:szCs w:val="24"/>
              </w:rPr>
              <w:t>throughout the</w:t>
            </w:r>
            <w:r w:rsidR="00E442B3" w:rsidRPr="00221AFE">
              <w:rPr>
                <w:rFonts w:ascii="Times New Roman" w:hAnsi="Times New Roman"/>
                <w:sz w:val="24"/>
                <w:szCs w:val="24"/>
              </w:rPr>
              <w:t xml:space="preserve"> guarantee period</w:t>
            </w:r>
            <w:r>
              <w:rPr>
                <w:rFonts w:ascii="Times New Roman" w:hAnsi="Times New Roman"/>
                <w:sz w:val="24"/>
                <w:szCs w:val="24"/>
              </w:rPr>
              <w:t>;</w:t>
            </w:r>
          </w:p>
          <w:p w14:paraId="5ECAAD82" w14:textId="7E04C871" w:rsidR="00E442B3" w:rsidRPr="00221AFE" w:rsidRDefault="007848AD" w:rsidP="00221AFE">
            <w:pPr>
              <w:rPr>
                <w:rFonts w:ascii="Times New Roman" w:hAnsi="Times New Roman"/>
                <w:sz w:val="24"/>
                <w:szCs w:val="24"/>
              </w:rPr>
            </w:pPr>
            <w:r>
              <w:rPr>
                <w:rFonts w:ascii="Times New Roman" w:hAnsi="Times New Roman"/>
                <w:sz w:val="24"/>
                <w:szCs w:val="24"/>
              </w:rPr>
              <w:t>-</w:t>
            </w:r>
            <w:r w:rsidR="00E442B3" w:rsidRPr="00221AFE">
              <w:rPr>
                <w:rFonts w:ascii="Times New Roman" w:hAnsi="Times New Roman"/>
                <w:sz w:val="24"/>
                <w:szCs w:val="24"/>
              </w:rPr>
              <w:t xml:space="preserve"> The performance by the </w:t>
            </w:r>
            <w:r>
              <w:rPr>
                <w:rFonts w:ascii="Times New Roman" w:hAnsi="Times New Roman"/>
                <w:sz w:val="24"/>
                <w:szCs w:val="24"/>
              </w:rPr>
              <w:t>Provid</w:t>
            </w:r>
            <w:r w:rsidR="00E442B3" w:rsidRPr="00221AFE">
              <w:rPr>
                <w:rFonts w:ascii="Times New Roman" w:hAnsi="Times New Roman"/>
                <w:sz w:val="24"/>
                <w:szCs w:val="24"/>
              </w:rPr>
              <w:t xml:space="preserve">er, at the request of the </w:t>
            </w:r>
            <w:r w:rsidR="00CD4A5E" w:rsidRPr="00275B85">
              <w:rPr>
                <w:rFonts w:ascii="Times New Roman" w:hAnsi="Times New Roman" w:cs="Times New Roman"/>
                <w:sz w:val="24"/>
                <w:szCs w:val="24"/>
              </w:rPr>
              <w:t>Contracting Authority</w:t>
            </w:r>
            <w:r w:rsidR="00E442B3" w:rsidRPr="00221AFE">
              <w:rPr>
                <w:rFonts w:ascii="Times New Roman" w:hAnsi="Times New Roman"/>
                <w:sz w:val="24"/>
                <w:szCs w:val="24"/>
              </w:rPr>
              <w:t xml:space="preserve">, at </w:t>
            </w:r>
            <w:r>
              <w:rPr>
                <w:rFonts w:ascii="Times New Roman" w:hAnsi="Times New Roman"/>
                <w:sz w:val="24"/>
                <w:szCs w:val="24"/>
              </w:rPr>
              <w:t>his headquarters</w:t>
            </w:r>
            <w:r w:rsidR="00E442B3" w:rsidRPr="00221AFE">
              <w:rPr>
                <w:rFonts w:ascii="Times New Roman" w:hAnsi="Times New Roman"/>
                <w:sz w:val="24"/>
                <w:szCs w:val="24"/>
              </w:rPr>
              <w:t xml:space="preserve"> </w:t>
            </w:r>
            <w:r>
              <w:rPr>
                <w:rFonts w:ascii="Times New Roman" w:hAnsi="Times New Roman"/>
                <w:sz w:val="24"/>
                <w:szCs w:val="24"/>
              </w:rPr>
              <w:t>in</w:t>
            </w:r>
            <w:r w:rsidR="00E442B3" w:rsidRPr="00221AFE">
              <w:rPr>
                <w:rFonts w:ascii="Times New Roman" w:hAnsi="Times New Roman"/>
                <w:sz w:val="24"/>
                <w:szCs w:val="24"/>
              </w:rPr>
              <w:t xml:space="preserve"> </w:t>
            </w:r>
            <w:r w:rsidR="00E442B3" w:rsidRPr="009A4393">
              <w:rPr>
                <w:rFonts w:ascii="Times New Roman" w:hAnsi="Times New Roman"/>
                <w:sz w:val="24"/>
                <w:szCs w:val="24"/>
                <w:lang w:val="ro-RO"/>
              </w:rPr>
              <w:t>Ghercesti</w:t>
            </w:r>
            <w:r w:rsidR="00E442B3" w:rsidRPr="00221AFE">
              <w:rPr>
                <w:rFonts w:ascii="Times New Roman" w:hAnsi="Times New Roman"/>
                <w:sz w:val="24"/>
                <w:szCs w:val="24"/>
              </w:rPr>
              <w:t xml:space="preserve">, </w:t>
            </w:r>
            <w:r>
              <w:rPr>
                <w:rFonts w:ascii="Times New Roman" w:hAnsi="Times New Roman"/>
                <w:sz w:val="24"/>
                <w:szCs w:val="24"/>
              </w:rPr>
              <w:t xml:space="preserve">10 </w:t>
            </w:r>
            <w:r w:rsidR="00E442B3" w:rsidRPr="009A4393">
              <w:rPr>
                <w:rFonts w:ascii="Times New Roman" w:hAnsi="Times New Roman"/>
                <w:sz w:val="24"/>
                <w:szCs w:val="24"/>
                <w:lang w:val="ro-RO"/>
              </w:rPr>
              <w:t>Aviatorilor</w:t>
            </w:r>
            <w:r w:rsidR="00E442B3" w:rsidRPr="00221AFE">
              <w:rPr>
                <w:rFonts w:ascii="Times New Roman" w:hAnsi="Times New Roman"/>
                <w:sz w:val="24"/>
                <w:szCs w:val="24"/>
              </w:rPr>
              <w:t xml:space="preserve"> </w:t>
            </w:r>
            <w:r>
              <w:rPr>
                <w:rFonts w:ascii="Times New Roman" w:hAnsi="Times New Roman"/>
                <w:sz w:val="24"/>
                <w:szCs w:val="24"/>
              </w:rPr>
              <w:t>Street</w:t>
            </w:r>
            <w:r w:rsidR="00E442B3" w:rsidRPr="00221AFE">
              <w:rPr>
                <w:rFonts w:ascii="Times New Roman" w:hAnsi="Times New Roman"/>
                <w:sz w:val="24"/>
                <w:szCs w:val="24"/>
              </w:rPr>
              <w:t xml:space="preserve">, </w:t>
            </w:r>
            <w:r w:rsidR="00E442B3" w:rsidRPr="009A4393">
              <w:rPr>
                <w:rFonts w:ascii="Times New Roman" w:hAnsi="Times New Roman"/>
                <w:sz w:val="24"/>
                <w:szCs w:val="24"/>
                <w:lang w:val="ro-RO"/>
              </w:rPr>
              <w:t>Dolj</w:t>
            </w:r>
            <w:r w:rsidR="00E442B3" w:rsidRPr="00221AFE">
              <w:rPr>
                <w:rFonts w:ascii="Times New Roman" w:hAnsi="Times New Roman"/>
                <w:sz w:val="24"/>
                <w:szCs w:val="24"/>
              </w:rPr>
              <w:t xml:space="preserve"> county, of an annual training of </w:t>
            </w:r>
            <w:r w:rsidR="00331714">
              <w:rPr>
                <w:rFonts w:ascii="Times New Roman" w:hAnsi="Times New Roman"/>
                <w:sz w:val="24"/>
                <w:szCs w:val="24"/>
              </w:rPr>
              <w:t>at least</w:t>
            </w:r>
            <w:r w:rsidR="00E442B3" w:rsidRPr="00221AFE">
              <w:rPr>
                <w:rFonts w:ascii="Times New Roman" w:hAnsi="Times New Roman"/>
                <w:sz w:val="24"/>
                <w:szCs w:val="24"/>
              </w:rPr>
              <w:t xml:space="preserve"> </w:t>
            </w:r>
            <w:r w:rsidR="00CA3558" w:rsidRPr="00CA3558">
              <w:rPr>
                <w:rFonts w:ascii="Times New Roman" w:hAnsi="Times New Roman"/>
                <w:sz w:val="24"/>
                <w:szCs w:val="24"/>
              </w:rPr>
              <w:t>__</w:t>
            </w:r>
            <w:r w:rsidR="00E442B3" w:rsidRPr="00221AFE">
              <w:rPr>
                <w:rFonts w:ascii="Times New Roman" w:hAnsi="Times New Roman"/>
                <w:sz w:val="24"/>
                <w:szCs w:val="24"/>
              </w:rPr>
              <w:t xml:space="preserve"> hours, regarding the use and operation of </w:t>
            </w:r>
            <w:r w:rsidR="00331714">
              <w:rPr>
                <w:rFonts w:ascii="Times New Roman" w:hAnsi="Times New Roman"/>
                <w:sz w:val="24"/>
                <w:szCs w:val="24"/>
              </w:rPr>
              <w:t xml:space="preserve">the Products </w:t>
            </w:r>
            <w:r w:rsidR="00E442B3" w:rsidRPr="00221AFE">
              <w:rPr>
                <w:rFonts w:ascii="Times New Roman" w:hAnsi="Times New Roman"/>
                <w:sz w:val="24"/>
                <w:szCs w:val="24"/>
              </w:rPr>
              <w:t xml:space="preserve">for </w:t>
            </w:r>
            <w:r w:rsidR="00CA3558">
              <w:rPr>
                <w:rFonts w:ascii="Times New Roman" w:hAnsi="Times New Roman"/>
                <w:sz w:val="24"/>
                <w:szCs w:val="24"/>
              </w:rPr>
              <w:t>__</w:t>
            </w:r>
            <w:r w:rsidR="00E442B3" w:rsidRPr="00221AFE">
              <w:rPr>
                <w:rFonts w:ascii="Times New Roman" w:hAnsi="Times New Roman"/>
                <w:sz w:val="24"/>
                <w:szCs w:val="24"/>
              </w:rPr>
              <w:t xml:space="preserve"> operators.</w:t>
            </w:r>
          </w:p>
          <w:p w14:paraId="206F4106" w14:textId="77777777" w:rsidR="00331714" w:rsidRDefault="00331714" w:rsidP="00331714">
            <w:pPr>
              <w:rPr>
                <w:rFonts w:ascii="Times New Roman" w:hAnsi="Times New Roman"/>
                <w:sz w:val="24"/>
                <w:szCs w:val="24"/>
              </w:rPr>
            </w:pPr>
            <w:r w:rsidRPr="00331714">
              <w:rPr>
                <w:rFonts w:ascii="Times New Roman" w:hAnsi="Times New Roman"/>
                <w:b/>
                <w:sz w:val="24"/>
                <w:szCs w:val="24"/>
              </w:rPr>
              <w:t>b)</w:t>
            </w:r>
            <w:r>
              <w:rPr>
                <w:rFonts w:ascii="Times New Roman" w:hAnsi="Times New Roman"/>
                <w:sz w:val="24"/>
                <w:szCs w:val="24"/>
              </w:rPr>
              <w:t xml:space="preserve"> </w:t>
            </w:r>
            <w:r w:rsidR="00E442B3" w:rsidRPr="00331714">
              <w:rPr>
                <w:rFonts w:ascii="Times New Roman" w:hAnsi="Times New Roman"/>
                <w:sz w:val="24"/>
                <w:szCs w:val="24"/>
              </w:rPr>
              <w:t xml:space="preserve">Impossibility of using the </w:t>
            </w:r>
            <w:r>
              <w:rPr>
                <w:rFonts w:ascii="Times New Roman" w:hAnsi="Times New Roman"/>
                <w:sz w:val="24"/>
                <w:szCs w:val="24"/>
              </w:rPr>
              <w:t>Products</w:t>
            </w:r>
            <w:r w:rsidR="00E442B3" w:rsidRPr="00331714">
              <w:rPr>
                <w:rFonts w:ascii="Times New Roman" w:hAnsi="Times New Roman"/>
                <w:sz w:val="24"/>
                <w:szCs w:val="24"/>
              </w:rPr>
              <w:t xml:space="preserve"> for a long period </w:t>
            </w:r>
            <w:r>
              <w:rPr>
                <w:rFonts w:ascii="Times New Roman" w:hAnsi="Times New Roman"/>
                <w:sz w:val="24"/>
                <w:szCs w:val="24"/>
              </w:rPr>
              <w:t>due to the malfunctions</w:t>
            </w:r>
            <w:r w:rsidR="00E442B3" w:rsidRPr="00331714">
              <w:rPr>
                <w:rFonts w:ascii="Times New Roman" w:hAnsi="Times New Roman"/>
                <w:sz w:val="24"/>
                <w:szCs w:val="24"/>
              </w:rPr>
              <w:t xml:space="preserve"> </w:t>
            </w:r>
            <w:r>
              <w:rPr>
                <w:rFonts w:ascii="Times New Roman" w:hAnsi="Times New Roman"/>
                <w:sz w:val="24"/>
                <w:szCs w:val="24"/>
              </w:rPr>
              <w:t>occurr</w:t>
            </w:r>
            <w:r w:rsidR="00E442B3" w:rsidRPr="00331714">
              <w:rPr>
                <w:rFonts w:ascii="Times New Roman" w:hAnsi="Times New Roman"/>
                <w:sz w:val="24"/>
                <w:szCs w:val="24"/>
              </w:rPr>
              <w:t xml:space="preserve">ed </w:t>
            </w:r>
            <w:r>
              <w:rPr>
                <w:rFonts w:ascii="Times New Roman" w:hAnsi="Times New Roman"/>
                <w:sz w:val="24"/>
                <w:szCs w:val="24"/>
              </w:rPr>
              <w:t>during</w:t>
            </w:r>
            <w:r w:rsidR="00E442B3" w:rsidRPr="00331714">
              <w:rPr>
                <w:rFonts w:ascii="Times New Roman" w:hAnsi="Times New Roman"/>
                <w:sz w:val="24"/>
                <w:szCs w:val="24"/>
              </w:rPr>
              <w:t xml:space="preserve"> the guarantee </w:t>
            </w:r>
            <w:r>
              <w:rPr>
                <w:rFonts w:ascii="Times New Roman" w:hAnsi="Times New Roman"/>
                <w:sz w:val="24"/>
                <w:szCs w:val="24"/>
              </w:rPr>
              <w:t xml:space="preserve">and post-guarantee </w:t>
            </w:r>
            <w:r w:rsidR="00E442B3" w:rsidRPr="00331714">
              <w:rPr>
                <w:rFonts w:ascii="Times New Roman" w:hAnsi="Times New Roman"/>
                <w:sz w:val="24"/>
                <w:szCs w:val="24"/>
              </w:rPr>
              <w:t>period</w:t>
            </w:r>
            <w:r>
              <w:rPr>
                <w:rFonts w:ascii="Times New Roman" w:hAnsi="Times New Roman"/>
                <w:sz w:val="24"/>
                <w:szCs w:val="24"/>
              </w:rPr>
              <w:t>.</w:t>
            </w:r>
          </w:p>
          <w:p w14:paraId="671E5320" w14:textId="77777777" w:rsidR="00E442B3" w:rsidRPr="00331714" w:rsidRDefault="00E442B3" w:rsidP="00331714">
            <w:pPr>
              <w:rPr>
                <w:rFonts w:ascii="Times New Roman" w:hAnsi="Times New Roman"/>
                <w:sz w:val="24"/>
                <w:szCs w:val="24"/>
              </w:rPr>
            </w:pPr>
            <w:r w:rsidRPr="00331714">
              <w:rPr>
                <w:rFonts w:ascii="Times New Roman" w:hAnsi="Times New Roman"/>
                <w:b/>
                <w:sz w:val="24"/>
                <w:szCs w:val="24"/>
              </w:rPr>
              <w:t>Risk management measures</w:t>
            </w:r>
            <w:r w:rsidRPr="00331714">
              <w:rPr>
                <w:rFonts w:ascii="Times New Roman" w:hAnsi="Times New Roman"/>
                <w:sz w:val="24"/>
                <w:szCs w:val="24"/>
              </w:rPr>
              <w:t xml:space="preserve">: </w:t>
            </w:r>
            <w:r w:rsidR="00331714">
              <w:rPr>
                <w:rFonts w:ascii="Times New Roman" w:hAnsi="Times New Roman"/>
                <w:sz w:val="24"/>
                <w:szCs w:val="24"/>
              </w:rPr>
              <w:t>Assumption by the Provider of the term of diagnosis and remediation</w:t>
            </w:r>
            <w:r w:rsidRPr="00331714">
              <w:rPr>
                <w:rFonts w:ascii="Times New Roman" w:hAnsi="Times New Roman"/>
                <w:sz w:val="24"/>
                <w:szCs w:val="24"/>
              </w:rPr>
              <w:t xml:space="preserve"> of </w:t>
            </w:r>
            <w:r w:rsidR="00331714">
              <w:rPr>
                <w:rFonts w:ascii="Times New Roman" w:hAnsi="Times New Roman"/>
                <w:sz w:val="24"/>
                <w:szCs w:val="24"/>
              </w:rPr>
              <w:t>malfunctions</w:t>
            </w:r>
            <w:r w:rsidRPr="00331714">
              <w:rPr>
                <w:rFonts w:ascii="Times New Roman" w:hAnsi="Times New Roman"/>
                <w:sz w:val="24"/>
                <w:szCs w:val="24"/>
              </w:rPr>
              <w:t xml:space="preserve"> </w:t>
            </w:r>
            <w:r w:rsidR="00331714">
              <w:rPr>
                <w:rFonts w:ascii="Times New Roman" w:hAnsi="Times New Roman"/>
                <w:sz w:val="24"/>
                <w:szCs w:val="24"/>
              </w:rPr>
              <w:t>set by art. 19.7</w:t>
            </w:r>
            <w:r w:rsidRPr="00331714">
              <w:rPr>
                <w:rFonts w:ascii="Times New Roman" w:hAnsi="Times New Roman"/>
                <w:sz w:val="24"/>
                <w:szCs w:val="24"/>
              </w:rPr>
              <w:t>.</w:t>
            </w:r>
          </w:p>
          <w:p w14:paraId="1167EB90" w14:textId="3AA47686" w:rsidR="00E442B3" w:rsidRPr="00331714" w:rsidRDefault="00331714" w:rsidP="00331714">
            <w:pPr>
              <w:rPr>
                <w:rFonts w:ascii="Times New Roman" w:hAnsi="Times New Roman"/>
                <w:sz w:val="24"/>
                <w:szCs w:val="24"/>
              </w:rPr>
            </w:pPr>
            <w:r w:rsidRPr="00331714">
              <w:rPr>
                <w:rFonts w:ascii="Times New Roman" w:hAnsi="Times New Roman"/>
                <w:b/>
                <w:sz w:val="24"/>
                <w:szCs w:val="24"/>
              </w:rPr>
              <w:lastRenderedPageBreak/>
              <w:t>c)</w:t>
            </w:r>
            <w:r>
              <w:rPr>
                <w:rFonts w:ascii="Times New Roman" w:hAnsi="Times New Roman"/>
                <w:sz w:val="24"/>
                <w:szCs w:val="24"/>
              </w:rPr>
              <w:t xml:space="preserve"> </w:t>
            </w:r>
            <w:r w:rsidR="00C91397">
              <w:rPr>
                <w:rFonts w:ascii="Times New Roman" w:hAnsi="Times New Roman"/>
                <w:sz w:val="24"/>
                <w:szCs w:val="24"/>
              </w:rPr>
              <w:t>E</w:t>
            </w:r>
            <w:r w:rsidR="00E442B3" w:rsidRPr="00331714">
              <w:rPr>
                <w:rFonts w:ascii="Times New Roman" w:hAnsi="Times New Roman"/>
                <w:sz w:val="24"/>
                <w:szCs w:val="24"/>
              </w:rPr>
              <w:t xml:space="preserve">conomic losses for the </w:t>
            </w:r>
            <w:r w:rsidR="00E93D20" w:rsidRPr="00275B85">
              <w:rPr>
                <w:rFonts w:ascii="Times New Roman" w:hAnsi="Times New Roman" w:cs="Times New Roman"/>
                <w:sz w:val="24"/>
                <w:szCs w:val="24"/>
              </w:rPr>
              <w:t>Contracting Authority</w:t>
            </w:r>
            <w:r w:rsidR="00E442B3" w:rsidRPr="00331714">
              <w:rPr>
                <w:rFonts w:ascii="Times New Roman" w:hAnsi="Times New Roman"/>
                <w:sz w:val="24"/>
                <w:szCs w:val="24"/>
              </w:rPr>
              <w:t xml:space="preserve"> </w:t>
            </w:r>
            <w:r w:rsidR="00C91397">
              <w:rPr>
                <w:rFonts w:ascii="Times New Roman" w:hAnsi="Times New Roman"/>
                <w:sz w:val="24"/>
                <w:szCs w:val="24"/>
              </w:rPr>
              <w:t>due to the</w:t>
            </w:r>
            <w:r w:rsidR="00E442B3" w:rsidRPr="00331714">
              <w:rPr>
                <w:rFonts w:ascii="Times New Roman" w:hAnsi="Times New Roman"/>
                <w:sz w:val="24"/>
                <w:szCs w:val="24"/>
              </w:rPr>
              <w:t xml:space="preserve"> impossibility of using the </w:t>
            </w:r>
            <w:r w:rsidR="00C91397">
              <w:rPr>
                <w:rFonts w:ascii="Times New Roman" w:hAnsi="Times New Roman"/>
                <w:sz w:val="24"/>
                <w:szCs w:val="24"/>
              </w:rPr>
              <w:t>Products</w:t>
            </w:r>
            <w:r w:rsidR="00E442B3" w:rsidRPr="00331714">
              <w:rPr>
                <w:rFonts w:ascii="Times New Roman" w:hAnsi="Times New Roman"/>
                <w:sz w:val="24"/>
                <w:szCs w:val="24"/>
              </w:rPr>
              <w:t xml:space="preserve"> </w:t>
            </w:r>
            <w:r w:rsidR="00C836A4">
              <w:rPr>
                <w:rFonts w:ascii="Times New Roman" w:hAnsi="Times New Roman"/>
                <w:sz w:val="24"/>
                <w:szCs w:val="24"/>
              </w:rPr>
              <w:t>due to their</w:t>
            </w:r>
            <w:r w:rsidR="00C91397">
              <w:rPr>
                <w:rFonts w:ascii="Times New Roman" w:hAnsi="Times New Roman"/>
                <w:sz w:val="24"/>
                <w:szCs w:val="24"/>
              </w:rPr>
              <w:t xml:space="preserve"> delivery with delay.</w:t>
            </w:r>
          </w:p>
          <w:p w14:paraId="5AC4AD3B" w14:textId="77777777" w:rsidR="00E442B3" w:rsidRPr="004B3DDF" w:rsidRDefault="00E442B3" w:rsidP="00817DE6">
            <w:pPr>
              <w:rPr>
                <w:rFonts w:ascii="Times New Roman" w:hAnsi="Times New Roman" w:cs="Times New Roman"/>
                <w:sz w:val="24"/>
                <w:szCs w:val="24"/>
              </w:rPr>
            </w:pPr>
            <w:r w:rsidRPr="004B3DDF">
              <w:rPr>
                <w:rFonts w:ascii="Times New Roman" w:hAnsi="Times New Roman" w:cs="Times New Roman"/>
                <w:b/>
                <w:sz w:val="24"/>
                <w:szCs w:val="24"/>
              </w:rPr>
              <w:t>Risk management measures</w:t>
            </w:r>
            <w:r w:rsidRPr="004B3DDF">
              <w:rPr>
                <w:rFonts w:ascii="Times New Roman" w:hAnsi="Times New Roman" w:cs="Times New Roman"/>
                <w:sz w:val="24"/>
                <w:szCs w:val="24"/>
              </w:rPr>
              <w:t>:</w:t>
            </w:r>
            <w:r w:rsidR="00482927">
              <w:rPr>
                <w:rFonts w:ascii="Times New Roman" w:hAnsi="Times New Roman" w:cs="Times New Roman"/>
                <w:sz w:val="24"/>
                <w:szCs w:val="24"/>
              </w:rPr>
              <w:t xml:space="preserve"> </w:t>
            </w:r>
            <w:r w:rsidR="00C91397">
              <w:rPr>
                <w:rFonts w:ascii="Times New Roman" w:hAnsi="Times New Roman" w:cs="Times New Roman"/>
                <w:sz w:val="24"/>
                <w:szCs w:val="24"/>
              </w:rPr>
              <w:t>A</w:t>
            </w:r>
            <w:r w:rsidRPr="004B3DDF">
              <w:rPr>
                <w:rFonts w:ascii="Times New Roman" w:hAnsi="Times New Roman" w:cs="Times New Roman"/>
                <w:sz w:val="24"/>
                <w:szCs w:val="24"/>
              </w:rPr>
              <w:t xml:space="preserve">pplication of penalties </w:t>
            </w:r>
            <w:r w:rsidR="0049705A">
              <w:rPr>
                <w:rFonts w:ascii="Times New Roman" w:hAnsi="Times New Roman" w:cs="Times New Roman"/>
                <w:sz w:val="24"/>
                <w:szCs w:val="24"/>
              </w:rPr>
              <w:t>laid down in art. 12.1</w:t>
            </w:r>
            <w:r w:rsidR="00C91397">
              <w:rPr>
                <w:rFonts w:ascii="Times New Roman" w:hAnsi="Times New Roman" w:cs="Times New Roman"/>
                <w:sz w:val="24"/>
                <w:szCs w:val="24"/>
              </w:rPr>
              <w:t xml:space="preserve"> </w:t>
            </w:r>
            <w:r w:rsidRPr="004B3DDF">
              <w:rPr>
                <w:rFonts w:ascii="Times New Roman" w:hAnsi="Times New Roman" w:cs="Times New Roman"/>
                <w:sz w:val="24"/>
                <w:szCs w:val="24"/>
              </w:rPr>
              <w:t xml:space="preserve">for </w:t>
            </w:r>
            <w:r w:rsidR="00482927">
              <w:rPr>
                <w:rFonts w:ascii="Times New Roman" w:hAnsi="Times New Roman" w:cs="Times New Roman"/>
                <w:sz w:val="24"/>
                <w:szCs w:val="24"/>
              </w:rPr>
              <w:t xml:space="preserve">non-compliance with </w:t>
            </w:r>
            <w:r w:rsidRPr="004B3DDF">
              <w:rPr>
                <w:rFonts w:ascii="Times New Roman" w:hAnsi="Times New Roman" w:cs="Times New Roman"/>
                <w:sz w:val="24"/>
                <w:szCs w:val="24"/>
              </w:rPr>
              <w:t xml:space="preserve">delivery </w:t>
            </w:r>
            <w:r w:rsidR="00482927">
              <w:rPr>
                <w:rFonts w:ascii="Times New Roman" w:hAnsi="Times New Roman" w:cs="Times New Roman"/>
                <w:sz w:val="24"/>
                <w:szCs w:val="24"/>
              </w:rPr>
              <w:t xml:space="preserve">deadline </w:t>
            </w:r>
            <w:r w:rsidRPr="004B3DDF">
              <w:rPr>
                <w:rFonts w:ascii="Times New Roman" w:hAnsi="Times New Roman" w:cs="Times New Roman"/>
                <w:sz w:val="24"/>
                <w:szCs w:val="24"/>
              </w:rPr>
              <w:t>o</w:t>
            </w:r>
            <w:r w:rsidR="00482927">
              <w:rPr>
                <w:rFonts w:ascii="Times New Roman" w:hAnsi="Times New Roman" w:cs="Times New Roman"/>
                <w:sz w:val="24"/>
                <w:szCs w:val="24"/>
              </w:rPr>
              <w:t>f</w:t>
            </w:r>
            <w:r w:rsidRPr="004B3DDF">
              <w:rPr>
                <w:rFonts w:ascii="Times New Roman" w:hAnsi="Times New Roman" w:cs="Times New Roman"/>
                <w:sz w:val="24"/>
                <w:szCs w:val="24"/>
              </w:rPr>
              <w:t xml:space="preserve"> </w:t>
            </w:r>
            <w:r w:rsidR="00482927">
              <w:rPr>
                <w:rFonts w:ascii="Times New Roman" w:hAnsi="Times New Roman" w:cs="Times New Roman"/>
                <w:sz w:val="24"/>
                <w:szCs w:val="24"/>
              </w:rPr>
              <w:t>the Products</w:t>
            </w:r>
            <w:r w:rsidRPr="004B3DDF">
              <w:rPr>
                <w:rFonts w:ascii="Times New Roman" w:hAnsi="Times New Roman" w:cs="Times New Roman"/>
                <w:b/>
                <w:sz w:val="24"/>
                <w:szCs w:val="24"/>
              </w:rPr>
              <w:t>.</w:t>
            </w:r>
          </w:p>
          <w:p w14:paraId="463699EF" w14:textId="77777777" w:rsidR="00094F9B" w:rsidRDefault="00094F9B" w:rsidP="00817DE6">
            <w:pPr>
              <w:rPr>
                <w:rFonts w:ascii="Times New Roman" w:hAnsi="Times New Roman" w:cs="Times New Roman"/>
                <w:sz w:val="24"/>
                <w:szCs w:val="24"/>
              </w:rPr>
            </w:pPr>
          </w:p>
          <w:p w14:paraId="37BC3613" w14:textId="77777777" w:rsidR="00E442B3" w:rsidRPr="00B949CB" w:rsidRDefault="00482927" w:rsidP="00817DE6">
            <w:pPr>
              <w:rPr>
                <w:rFonts w:ascii="Times New Roman" w:hAnsi="Times New Roman" w:cs="Times New Roman"/>
                <w:sz w:val="24"/>
                <w:szCs w:val="24"/>
              </w:rPr>
            </w:pPr>
            <w:r>
              <w:rPr>
                <w:rFonts w:ascii="Times New Roman" w:hAnsi="Times New Roman" w:cs="Times New Roman"/>
                <w:b/>
                <w:sz w:val="24"/>
                <w:szCs w:val="24"/>
              </w:rPr>
              <w:t>20</w:t>
            </w:r>
            <w:r w:rsidR="00E442B3" w:rsidRPr="00B949CB">
              <w:rPr>
                <w:rFonts w:ascii="Times New Roman" w:hAnsi="Times New Roman" w:cs="Times New Roman"/>
                <w:b/>
                <w:sz w:val="24"/>
                <w:szCs w:val="24"/>
              </w:rPr>
              <w:t>.2</w:t>
            </w:r>
            <w:r>
              <w:rPr>
                <w:rFonts w:ascii="Times New Roman" w:hAnsi="Times New Roman" w:cs="Times New Roman"/>
                <w:b/>
                <w:sz w:val="24"/>
                <w:szCs w:val="24"/>
              </w:rPr>
              <w:t>.</w:t>
            </w:r>
            <w:r w:rsidR="00E442B3" w:rsidRPr="00B949CB">
              <w:rPr>
                <w:rFonts w:ascii="Times New Roman" w:hAnsi="Times New Roman" w:cs="Times New Roman"/>
                <w:sz w:val="24"/>
                <w:szCs w:val="24"/>
              </w:rPr>
              <w:t xml:space="preserve"> Risks for </w:t>
            </w:r>
            <w:r>
              <w:rPr>
                <w:rFonts w:ascii="Times New Roman" w:hAnsi="Times New Roman" w:cs="Times New Roman"/>
                <w:sz w:val="24"/>
                <w:szCs w:val="24"/>
              </w:rPr>
              <w:t>the Provid</w:t>
            </w:r>
            <w:r w:rsidR="00E442B3" w:rsidRPr="00B949CB">
              <w:rPr>
                <w:rFonts w:ascii="Times New Roman" w:hAnsi="Times New Roman" w:cs="Times New Roman"/>
                <w:sz w:val="24"/>
                <w:szCs w:val="24"/>
              </w:rPr>
              <w:t>er:</w:t>
            </w:r>
          </w:p>
          <w:p w14:paraId="4A733EFC" w14:textId="574D7633" w:rsidR="00E442B3" w:rsidRPr="00482927" w:rsidRDefault="00482927" w:rsidP="00482927">
            <w:pPr>
              <w:rPr>
                <w:rFonts w:ascii="Times New Roman" w:hAnsi="Times New Roman"/>
                <w:sz w:val="24"/>
                <w:szCs w:val="24"/>
              </w:rPr>
            </w:pPr>
            <w:r w:rsidRPr="00482927">
              <w:rPr>
                <w:rFonts w:ascii="Times New Roman" w:hAnsi="Times New Roman"/>
                <w:b/>
                <w:sz w:val="24"/>
                <w:szCs w:val="24"/>
              </w:rPr>
              <w:t>a)</w:t>
            </w:r>
            <w:r>
              <w:rPr>
                <w:rFonts w:ascii="Times New Roman" w:hAnsi="Times New Roman"/>
                <w:sz w:val="24"/>
                <w:szCs w:val="24"/>
              </w:rPr>
              <w:t xml:space="preserve"> E</w:t>
            </w:r>
            <w:r w:rsidR="00E442B3" w:rsidRPr="00482927">
              <w:rPr>
                <w:rFonts w:ascii="Times New Roman" w:hAnsi="Times New Roman"/>
                <w:sz w:val="24"/>
                <w:szCs w:val="24"/>
              </w:rPr>
              <w:t xml:space="preserve">conomic losses for the </w:t>
            </w:r>
            <w:r>
              <w:rPr>
                <w:rFonts w:ascii="Times New Roman" w:hAnsi="Times New Roman"/>
                <w:sz w:val="24"/>
                <w:szCs w:val="24"/>
              </w:rPr>
              <w:t>Provid</w:t>
            </w:r>
            <w:r w:rsidR="00E442B3" w:rsidRPr="00482927">
              <w:rPr>
                <w:rFonts w:ascii="Times New Roman" w:hAnsi="Times New Roman"/>
                <w:sz w:val="24"/>
                <w:szCs w:val="24"/>
              </w:rPr>
              <w:t xml:space="preserve">er </w:t>
            </w:r>
            <w:r>
              <w:rPr>
                <w:rFonts w:ascii="Times New Roman" w:hAnsi="Times New Roman"/>
                <w:sz w:val="24"/>
                <w:szCs w:val="24"/>
              </w:rPr>
              <w:t>due to</w:t>
            </w:r>
            <w:r w:rsidRPr="00482927">
              <w:rPr>
                <w:rFonts w:ascii="Times New Roman" w:hAnsi="Times New Roman"/>
                <w:sz w:val="24"/>
                <w:szCs w:val="24"/>
              </w:rPr>
              <w:t xml:space="preserve"> the</w:t>
            </w:r>
            <w:r>
              <w:rPr>
                <w:rFonts w:ascii="Times New Roman" w:hAnsi="Times New Roman"/>
                <w:sz w:val="24"/>
                <w:szCs w:val="24"/>
              </w:rPr>
              <w:t xml:space="preserve"> non-payment</w:t>
            </w:r>
            <w:r w:rsidR="00CD4A5E">
              <w:rPr>
                <w:rFonts w:ascii="Times New Roman" w:hAnsi="Times New Roman"/>
                <w:sz w:val="24"/>
                <w:szCs w:val="24"/>
              </w:rPr>
              <w:t>,</w:t>
            </w:r>
            <w:r w:rsidR="00E93D20">
              <w:rPr>
                <w:rFonts w:ascii="Times New Roman" w:hAnsi="Times New Roman"/>
                <w:sz w:val="24"/>
                <w:szCs w:val="24"/>
              </w:rPr>
              <w:t xml:space="preserve"> of the </w:t>
            </w:r>
            <w:r w:rsidR="00E93D20" w:rsidRPr="00275B85">
              <w:rPr>
                <w:rFonts w:ascii="Times New Roman" w:hAnsi="Times New Roman" w:cs="Times New Roman"/>
                <w:sz w:val="24"/>
                <w:szCs w:val="24"/>
              </w:rPr>
              <w:t>Contracting Authority</w:t>
            </w:r>
            <w:r>
              <w:rPr>
                <w:rFonts w:ascii="Times New Roman" w:hAnsi="Times New Roman"/>
                <w:sz w:val="24"/>
                <w:szCs w:val="24"/>
              </w:rPr>
              <w:t>, within the term set out in art. 5.5, of the Products.</w:t>
            </w:r>
          </w:p>
          <w:p w14:paraId="42441958" w14:textId="77777777" w:rsidR="00E442B3" w:rsidRPr="00B949CB" w:rsidRDefault="00E442B3" w:rsidP="00817DE6">
            <w:pPr>
              <w:rPr>
                <w:rFonts w:ascii="Times New Roman" w:hAnsi="Times New Roman" w:cs="Times New Roman"/>
                <w:sz w:val="24"/>
                <w:szCs w:val="24"/>
              </w:rPr>
            </w:pPr>
            <w:r w:rsidRPr="00B949CB">
              <w:rPr>
                <w:rFonts w:ascii="Times New Roman" w:hAnsi="Times New Roman" w:cs="Times New Roman"/>
                <w:b/>
                <w:sz w:val="24"/>
                <w:szCs w:val="24"/>
              </w:rPr>
              <w:t>Risk management measures</w:t>
            </w:r>
            <w:r w:rsidRPr="00B949CB">
              <w:rPr>
                <w:rFonts w:ascii="Times New Roman" w:hAnsi="Times New Roman" w:cs="Times New Roman"/>
                <w:sz w:val="24"/>
                <w:szCs w:val="24"/>
              </w:rPr>
              <w:t xml:space="preserve">: </w:t>
            </w:r>
            <w:r w:rsidR="009A58D4">
              <w:rPr>
                <w:rFonts w:ascii="Times New Roman" w:hAnsi="Times New Roman" w:cs="Times New Roman"/>
                <w:sz w:val="24"/>
                <w:szCs w:val="24"/>
              </w:rPr>
              <w:t>A</w:t>
            </w:r>
            <w:r w:rsidR="009A58D4" w:rsidRPr="004B3DDF">
              <w:rPr>
                <w:rFonts w:ascii="Times New Roman" w:hAnsi="Times New Roman" w:cs="Times New Roman"/>
                <w:sz w:val="24"/>
                <w:szCs w:val="24"/>
              </w:rPr>
              <w:t xml:space="preserve">pplication of penalties </w:t>
            </w:r>
            <w:r w:rsidR="0049705A">
              <w:rPr>
                <w:rFonts w:ascii="Times New Roman" w:hAnsi="Times New Roman" w:cs="Times New Roman"/>
                <w:sz w:val="24"/>
                <w:szCs w:val="24"/>
              </w:rPr>
              <w:t>laid down in art. 12.1</w:t>
            </w:r>
            <w:r w:rsidR="009A58D4">
              <w:rPr>
                <w:rFonts w:ascii="Times New Roman" w:hAnsi="Times New Roman" w:cs="Times New Roman"/>
                <w:sz w:val="24"/>
                <w:szCs w:val="24"/>
              </w:rPr>
              <w:t xml:space="preserve"> </w:t>
            </w:r>
            <w:r w:rsidR="009A58D4" w:rsidRPr="004B3DDF">
              <w:rPr>
                <w:rFonts w:ascii="Times New Roman" w:hAnsi="Times New Roman" w:cs="Times New Roman"/>
                <w:sz w:val="24"/>
                <w:szCs w:val="24"/>
              </w:rPr>
              <w:t xml:space="preserve">for </w:t>
            </w:r>
            <w:r w:rsidR="009A58D4">
              <w:rPr>
                <w:rFonts w:ascii="Times New Roman" w:hAnsi="Times New Roman" w:cs="Times New Roman"/>
                <w:sz w:val="24"/>
                <w:szCs w:val="24"/>
              </w:rPr>
              <w:t>non-compliance with the payment term of the Products.</w:t>
            </w:r>
          </w:p>
          <w:p w14:paraId="498D2FF7" w14:textId="77777777" w:rsidR="00E442B3" w:rsidRPr="00B949CB" w:rsidRDefault="00E442B3" w:rsidP="00B949CB">
            <w:pPr>
              <w:spacing w:line="276" w:lineRule="auto"/>
              <w:rPr>
                <w:rFonts w:ascii="Times New Roman" w:hAnsi="Times New Roman" w:cs="Times New Roman"/>
                <w:b/>
                <w:bCs/>
                <w:spacing w:val="4"/>
                <w:sz w:val="24"/>
                <w:szCs w:val="24"/>
              </w:rPr>
            </w:pPr>
          </w:p>
        </w:tc>
      </w:tr>
      <w:tr w:rsidR="00E442B3" w:rsidRPr="00B949CB" w14:paraId="437A7F07" w14:textId="77777777" w:rsidTr="00094F9B">
        <w:tc>
          <w:tcPr>
            <w:tcW w:w="7514" w:type="dxa"/>
          </w:tcPr>
          <w:p w14:paraId="71CE495C" w14:textId="59CF9054" w:rsidR="00E442B3" w:rsidRDefault="009A58D4" w:rsidP="009A58D4">
            <w:pPr>
              <w:pStyle w:val="DefaultText"/>
              <w:rPr>
                <w:b/>
                <w:szCs w:val="24"/>
                <w:lang w:val="ro-RO"/>
              </w:rPr>
            </w:pPr>
            <w:r>
              <w:rPr>
                <w:b/>
                <w:szCs w:val="24"/>
                <w:lang w:val="ro-RO"/>
              </w:rPr>
              <w:lastRenderedPageBreak/>
              <w:t>21. A</w:t>
            </w:r>
            <w:r w:rsidR="007D608B">
              <w:rPr>
                <w:b/>
                <w:szCs w:val="24"/>
                <w:lang w:val="ro-RO"/>
              </w:rPr>
              <w:t>cte adiț</w:t>
            </w:r>
            <w:r>
              <w:rPr>
                <w:b/>
                <w:szCs w:val="24"/>
                <w:lang w:val="ro-RO"/>
              </w:rPr>
              <w:t>ionale</w:t>
            </w:r>
          </w:p>
          <w:p w14:paraId="40810759" w14:textId="77777777" w:rsidR="00A24163" w:rsidRDefault="00A24163" w:rsidP="009A58D4">
            <w:pPr>
              <w:pStyle w:val="DefaultText"/>
              <w:rPr>
                <w:b/>
                <w:szCs w:val="24"/>
                <w:lang w:val="ro-RO"/>
              </w:rPr>
            </w:pPr>
          </w:p>
          <w:p w14:paraId="0B306646" w14:textId="6F03F9DA" w:rsidR="00E442B3" w:rsidRPr="00B949CB" w:rsidRDefault="00E442B3" w:rsidP="007D608B">
            <w:pPr>
              <w:rPr>
                <w:rFonts w:ascii="Times New Roman" w:hAnsi="Times New Roman" w:cs="Times New Roman"/>
                <w:b/>
                <w:bCs/>
                <w:spacing w:val="4"/>
                <w:sz w:val="24"/>
                <w:szCs w:val="24"/>
                <w:lang w:val="ro-RO"/>
              </w:rPr>
            </w:pPr>
            <w:r w:rsidRPr="00B949CB">
              <w:rPr>
                <w:rFonts w:ascii="Times New Roman" w:hAnsi="Times New Roman" w:cs="Times New Roman"/>
                <w:sz w:val="24"/>
                <w:szCs w:val="24"/>
                <w:lang w:val="ro-RO"/>
              </w:rPr>
              <w:t>Părţile contractante au dreptul, pe durata îndeplinirii contractului, de a conveni modificarea clauzelor contractului, prin act</w:t>
            </w:r>
            <w:r w:rsidR="009A58D4">
              <w:rPr>
                <w:rFonts w:ascii="Times New Roman" w:hAnsi="Times New Roman" w:cs="Times New Roman"/>
                <w:sz w:val="24"/>
                <w:szCs w:val="24"/>
                <w:lang w:val="ro-RO"/>
              </w:rPr>
              <w:t>e</w:t>
            </w:r>
            <w:r w:rsidRPr="00B949CB">
              <w:rPr>
                <w:rFonts w:ascii="Times New Roman" w:hAnsi="Times New Roman" w:cs="Times New Roman"/>
                <w:sz w:val="24"/>
                <w:szCs w:val="24"/>
                <w:lang w:val="ro-RO"/>
              </w:rPr>
              <w:t xml:space="preserve"> adiţional</w:t>
            </w:r>
            <w:r w:rsidR="009A58D4">
              <w:rPr>
                <w:rFonts w:ascii="Times New Roman" w:hAnsi="Times New Roman" w:cs="Times New Roman"/>
                <w:sz w:val="24"/>
                <w:szCs w:val="24"/>
                <w:lang w:val="ro-RO"/>
              </w:rPr>
              <w:t>e</w:t>
            </w:r>
            <w:r w:rsidRPr="00B949CB">
              <w:rPr>
                <w:rFonts w:ascii="Times New Roman" w:hAnsi="Times New Roman" w:cs="Times New Roman"/>
                <w:sz w:val="24"/>
                <w:szCs w:val="24"/>
                <w:lang w:val="ro-RO"/>
              </w:rPr>
              <w:t xml:space="preserve"> numai în cazul apariţiei unor circumstanţe care lezeaz</w:t>
            </w:r>
            <w:r w:rsidR="007D608B">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interesele comerciale legitime ale acestora şi care nu au putut fi prevăzute la data </w:t>
            </w:r>
            <w:r w:rsidR="00161D5D">
              <w:rPr>
                <w:rFonts w:ascii="Times New Roman" w:hAnsi="Times New Roman" w:cs="Times New Roman"/>
                <w:sz w:val="24"/>
                <w:szCs w:val="24"/>
                <w:lang w:val="ro-RO"/>
              </w:rPr>
              <w:t>semn</w:t>
            </w:r>
            <w:r w:rsidR="007D608B">
              <w:rPr>
                <w:rFonts w:ascii="Times New Roman" w:hAnsi="Times New Roman" w:cs="Times New Roman"/>
                <w:sz w:val="24"/>
                <w:szCs w:val="24"/>
                <w:lang w:val="ro-RO"/>
              </w:rPr>
              <w:t>ă</w:t>
            </w:r>
            <w:r w:rsidR="00161D5D">
              <w:rPr>
                <w:rFonts w:ascii="Times New Roman" w:hAnsi="Times New Roman" w:cs="Times New Roman"/>
                <w:sz w:val="24"/>
                <w:szCs w:val="24"/>
                <w:lang w:val="ro-RO"/>
              </w:rPr>
              <w:t>rii</w:t>
            </w:r>
            <w:r w:rsidRPr="00B949CB">
              <w:rPr>
                <w:rFonts w:ascii="Times New Roman" w:hAnsi="Times New Roman" w:cs="Times New Roman"/>
                <w:sz w:val="24"/>
                <w:szCs w:val="24"/>
                <w:lang w:val="ro-RO"/>
              </w:rPr>
              <w:t xml:space="preserve"> contractului</w:t>
            </w:r>
            <w:r w:rsidR="009A58D4">
              <w:rPr>
                <w:rFonts w:ascii="Times New Roman" w:hAnsi="Times New Roman" w:cs="Times New Roman"/>
                <w:sz w:val="24"/>
                <w:szCs w:val="24"/>
                <w:lang w:val="ro-RO"/>
              </w:rPr>
              <w:t>.</w:t>
            </w:r>
          </w:p>
        </w:tc>
        <w:tc>
          <w:tcPr>
            <w:tcW w:w="7938" w:type="dxa"/>
          </w:tcPr>
          <w:p w14:paraId="5AD03816" w14:textId="77777777" w:rsidR="00E442B3" w:rsidRDefault="003B5806" w:rsidP="009A58D4">
            <w:pPr>
              <w:pStyle w:val="DefaultText"/>
              <w:rPr>
                <w:b/>
                <w:szCs w:val="24"/>
              </w:rPr>
            </w:pPr>
            <w:r>
              <w:rPr>
                <w:b/>
                <w:szCs w:val="24"/>
              </w:rPr>
              <w:t>21</w:t>
            </w:r>
            <w:r w:rsidR="009A58D4">
              <w:rPr>
                <w:b/>
                <w:szCs w:val="24"/>
              </w:rPr>
              <w:t>. Amendments</w:t>
            </w:r>
          </w:p>
          <w:p w14:paraId="3103C823" w14:textId="77777777" w:rsidR="00A24163" w:rsidRDefault="00A24163" w:rsidP="009A58D4">
            <w:pPr>
              <w:pStyle w:val="DefaultText"/>
              <w:rPr>
                <w:b/>
                <w:szCs w:val="24"/>
              </w:rPr>
            </w:pPr>
          </w:p>
          <w:p w14:paraId="7EA46938" w14:textId="77777777" w:rsidR="00E442B3" w:rsidRDefault="00E442B3" w:rsidP="00EE2215">
            <w:pPr>
              <w:rPr>
                <w:rFonts w:ascii="Times New Roman" w:hAnsi="Times New Roman" w:cs="Times New Roman"/>
                <w:sz w:val="24"/>
                <w:szCs w:val="24"/>
              </w:rPr>
            </w:pPr>
            <w:r w:rsidRPr="00B949CB">
              <w:rPr>
                <w:rFonts w:ascii="Times New Roman" w:hAnsi="Times New Roman" w:cs="Times New Roman"/>
                <w:sz w:val="24"/>
                <w:szCs w:val="24"/>
              </w:rPr>
              <w:t xml:space="preserve">The </w:t>
            </w:r>
            <w:r w:rsidR="009A58D4">
              <w:rPr>
                <w:rFonts w:ascii="Times New Roman" w:hAnsi="Times New Roman" w:cs="Times New Roman"/>
                <w:sz w:val="24"/>
                <w:szCs w:val="24"/>
              </w:rPr>
              <w:t xml:space="preserve">contracted </w:t>
            </w:r>
            <w:r w:rsidRPr="00B949CB">
              <w:rPr>
                <w:rFonts w:ascii="Times New Roman" w:hAnsi="Times New Roman" w:cs="Times New Roman"/>
                <w:sz w:val="24"/>
                <w:szCs w:val="24"/>
              </w:rPr>
              <w:t xml:space="preserve">Parties have the right, </w:t>
            </w:r>
            <w:r w:rsidR="009A58D4">
              <w:rPr>
                <w:rFonts w:ascii="Times New Roman" w:hAnsi="Times New Roman" w:cs="Times New Roman"/>
                <w:sz w:val="24"/>
                <w:szCs w:val="24"/>
              </w:rPr>
              <w:t>during the performance of the contract</w:t>
            </w:r>
            <w:r w:rsidRPr="00B949CB">
              <w:rPr>
                <w:rFonts w:ascii="Times New Roman" w:hAnsi="Times New Roman" w:cs="Times New Roman"/>
                <w:sz w:val="24"/>
                <w:szCs w:val="24"/>
              </w:rPr>
              <w:t xml:space="preserve">, to agree </w:t>
            </w:r>
            <w:r w:rsidR="00161D5D">
              <w:rPr>
                <w:rFonts w:ascii="Times New Roman" w:hAnsi="Times New Roman" w:cs="Times New Roman"/>
                <w:sz w:val="24"/>
                <w:szCs w:val="24"/>
              </w:rPr>
              <w:t>to</w:t>
            </w:r>
            <w:r w:rsidRPr="00B949CB">
              <w:rPr>
                <w:rFonts w:ascii="Times New Roman" w:hAnsi="Times New Roman" w:cs="Times New Roman"/>
                <w:sz w:val="24"/>
                <w:szCs w:val="24"/>
              </w:rPr>
              <w:t xml:space="preserve"> the </w:t>
            </w:r>
            <w:r w:rsidR="00161D5D">
              <w:rPr>
                <w:rFonts w:ascii="Times New Roman" w:hAnsi="Times New Roman" w:cs="Times New Roman"/>
                <w:sz w:val="24"/>
                <w:szCs w:val="24"/>
              </w:rPr>
              <w:t>modifications of the</w:t>
            </w:r>
            <w:r w:rsidRPr="00B949CB">
              <w:rPr>
                <w:rFonts w:ascii="Times New Roman" w:hAnsi="Times New Roman" w:cs="Times New Roman"/>
                <w:sz w:val="24"/>
                <w:szCs w:val="24"/>
              </w:rPr>
              <w:t xml:space="preserve"> clauses</w:t>
            </w:r>
            <w:r w:rsidR="00161D5D">
              <w:rPr>
                <w:rFonts w:ascii="Times New Roman" w:hAnsi="Times New Roman" w:cs="Times New Roman"/>
                <w:sz w:val="24"/>
                <w:szCs w:val="24"/>
              </w:rPr>
              <w:t xml:space="preserve"> </w:t>
            </w:r>
            <w:r w:rsidR="00161D5D" w:rsidRPr="00B949CB">
              <w:rPr>
                <w:rFonts w:ascii="Times New Roman" w:hAnsi="Times New Roman" w:cs="Times New Roman"/>
                <w:sz w:val="24"/>
                <w:szCs w:val="24"/>
              </w:rPr>
              <w:t>of the contract</w:t>
            </w:r>
            <w:r w:rsidRPr="00B949CB">
              <w:rPr>
                <w:rFonts w:ascii="Times New Roman" w:hAnsi="Times New Roman" w:cs="Times New Roman"/>
                <w:sz w:val="24"/>
                <w:szCs w:val="24"/>
              </w:rPr>
              <w:t>, by addendum</w:t>
            </w:r>
            <w:r w:rsidR="00161D5D">
              <w:rPr>
                <w:rFonts w:ascii="Times New Roman" w:hAnsi="Times New Roman" w:cs="Times New Roman"/>
                <w:sz w:val="24"/>
                <w:szCs w:val="24"/>
              </w:rPr>
              <w:t>s</w:t>
            </w:r>
            <w:r w:rsidRPr="00B949CB">
              <w:rPr>
                <w:rFonts w:ascii="Times New Roman" w:hAnsi="Times New Roman" w:cs="Times New Roman"/>
                <w:sz w:val="24"/>
                <w:szCs w:val="24"/>
              </w:rPr>
              <w:t xml:space="preserve"> only </w:t>
            </w:r>
            <w:r w:rsidR="00161D5D">
              <w:rPr>
                <w:rFonts w:ascii="Times New Roman" w:hAnsi="Times New Roman" w:cs="Times New Roman"/>
                <w:sz w:val="24"/>
                <w:szCs w:val="24"/>
              </w:rPr>
              <w:t xml:space="preserve">in the event of the occurrence of </w:t>
            </w:r>
            <w:r w:rsidRPr="00B949CB">
              <w:rPr>
                <w:rFonts w:ascii="Times New Roman" w:hAnsi="Times New Roman" w:cs="Times New Roman"/>
                <w:sz w:val="24"/>
                <w:szCs w:val="24"/>
              </w:rPr>
              <w:t xml:space="preserve">circumstances which bring prejudice to their legitimate commercial interests and which could not </w:t>
            </w:r>
            <w:r w:rsidR="00161D5D">
              <w:rPr>
                <w:rFonts w:ascii="Times New Roman" w:hAnsi="Times New Roman" w:cs="Times New Roman"/>
                <w:sz w:val="24"/>
                <w:szCs w:val="24"/>
              </w:rPr>
              <w:t xml:space="preserve">have </w:t>
            </w:r>
            <w:r w:rsidRPr="00B949CB">
              <w:rPr>
                <w:rFonts w:ascii="Times New Roman" w:hAnsi="Times New Roman" w:cs="Times New Roman"/>
                <w:sz w:val="24"/>
                <w:szCs w:val="24"/>
              </w:rPr>
              <w:t>be</w:t>
            </w:r>
            <w:r w:rsidR="00161D5D">
              <w:rPr>
                <w:rFonts w:ascii="Times New Roman" w:hAnsi="Times New Roman" w:cs="Times New Roman"/>
                <w:sz w:val="24"/>
                <w:szCs w:val="24"/>
              </w:rPr>
              <w:t>en</w:t>
            </w:r>
            <w:r w:rsidRPr="00B949CB">
              <w:rPr>
                <w:rFonts w:ascii="Times New Roman" w:hAnsi="Times New Roman" w:cs="Times New Roman"/>
                <w:sz w:val="24"/>
                <w:szCs w:val="24"/>
              </w:rPr>
              <w:t xml:space="preserve"> foreseen at the </w:t>
            </w:r>
            <w:r w:rsidR="00161D5D">
              <w:rPr>
                <w:rFonts w:ascii="Times New Roman" w:hAnsi="Times New Roman" w:cs="Times New Roman"/>
                <w:sz w:val="24"/>
                <w:szCs w:val="24"/>
              </w:rPr>
              <w:t xml:space="preserve">time </w:t>
            </w:r>
            <w:r w:rsidRPr="00B949CB">
              <w:rPr>
                <w:rFonts w:ascii="Times New Roman" w:hAnsi="Times New Roman" w:cs="Times New Roman"/>
                <w:sz w:val="24"/>
                <w:szCs w:val="24"/>
              </w:rPr>
              <w:t xml:space="preserve">of </w:t>
            </w:r>
            <w:r w:rsidR="00161D5D">
              <w:rPr>
                <w:rFonts w:ascii="Times New Roman" w:hAnsi="Times New Roman" w:cs="Times New Roman"/>
                <w:sz w:val="24"/>
                <w:szCs w:val="24"/>
              </w:rPr>
              <w:t xml:space="preserve">signing </w:t>
            </w:r>
            <w:r w:rsidRPr="00B949CB">
              <w:rPr>
                <w:rFonts w:ascii="Times New Roman" w:hAnsi="Times New Roman" w:cs="Times New Roman"/>
                <w:sz w:val="24"/>
                <w:szCs w:val="24"/>
              </w:rPr>
              <w:t>the contract</w:t>
            </w:r>
            <w:r w:rsidR="00161D5D">
              <w:rPr>
                <w:rFonts w:ascii="Times New Roman" w:hAnsi="Times New Roman" w:cs="Times New Roman"/>
                <w:sz w:val="24"/>
                <w:szCs w:val="24"/>
              </w:rPr>
              <w:t>.</w:t>
            </w:r>
          </w:p>
          <w:p w14:paraId="5A7B33AE" w14:textId="6EE2675E" w:rsidR="00EE2215" w:rsidRPr="00B949CB" w:rsidRDefault="00EE2215" w:rsidP="00EE2215">
            <w:pPr>
              <w:rPr>
                <w:rFonts w:ascii="Times New Roman" w:hAnsi="Times New Roman" w:cs="Times New Roman"/>
                <w:sz w:val="24"/>
                <w:szCs w:val="24"/>
              </w:rPr>
            </w:pPr>
          </w:p>
        </w:tc>
      </w:tr>
      <w:tr w:rsidR="00E442B3" w:rsidRPr="00B949CB" w14:paraId="140C3FAD" w14:textId="77777777" w:rsidTr="00094F9B">
        <w:tc>
          <w:tcPr>
            <w:tcW w:w="7514" w:type="dxa"/>
          </w:tcPr>
          <w:p w14:paraId="4D680569" w14:textId="77777777" w:rsidR="00E442B3" w:rsidRPr="006A7B03" w:rsidRDefault="00E442B3" w:rsidP="005B3137">
            <w:pPr>
              <w:pStyle w:val="DefaultText"/>
              <w:rPr>
                <w:b/>
                <w:szCs w:val="24"/>
                <w:lang w:val="ro-RO"/>
              </w:rPr>
            </w:pPr>
            <w:r w:rsidRPr="006A7B03">
              <w:rPr>
                <w:b/>
                <w:szCs w:val="24"/>
                <w:lang w:val="ro-RO"/>
              </w:rPr>
              <w:t>2</w:t>
            </w:r>
            <w:r w:rsidR="005B3137" w:rsidRPr="006A7B03">
              <w:rPr>
                <w:b/>
                <w:szCs w:val="24"/>
                <w:lang w:val="ro-RO"/>
              </w:rPr>
              <w:t>2</w:t>
            </w:r>
            <w:r w:rsidRPr="006A7B03">
              <w:rPr>
                <w:b/>
                <w:szCs w:val="24"/>
                <w:lang w:val="ro-RO"/>
              </w:rPr>
              <w:t xml:space="preserve">. </w:t>
            </w:r>
            <w:r w:rsidR="00AF19AF" w:rsidRPr="006A7B03">
              <w:rPr>
                <w:b/>
                <w:szCs w:val="24"/>
                <w:lang w:val="ro-RO"/>
              </w:rPr>
              <w:t>Subcontractanți</w:t>
            </w:r>
            <w:r w:rsidRPr="006A7B03">
              <w:rPr>
                <w:b/>
                <w:szCs w:val="24"/>
                <w:lang w:val="ro-RO"/>
              </w:rPr>
              <w:t>. Terți susținători</w:t>
            </w:r>
          </w:p>
          <w:p w14:paraId="2AA46D21" w14:textId="77777777" w:rsidR="005B3137" w:rsidRPr="00B949CB" w:rsidRDefault="005B3137" w:rsidP="005B3137">
            <w:pPr>
              <w:pStyle w:val="DefaultText"/>
              <w:rPr>
                <w:b/>
                <w:szCs w:val="24"/>
                <w:lang w:val="ro-RO"/>
              </w:rPr>
            </w:pPr>
          </w:p>
          <w:p w14:paraId="00FB589E" w14:textId="77777777" w:rsidR="00E442B3" w:rsidRDefault="008214CC" w:rsidP="005B3137">
            <w:pPr>
              <w:rPr>
                <w:rFonts w:ascii="Times New Roman" w:hAnsi="Times New Roman" w:cs="Times New Roman"/>
                <w:sz w:val="24"/>
                <w:szCs w:val="24"/>
                <w:lang w:val="ro-RO"/>
              </w:rPr>
            </w:pPr>
            <w:r>
              <w:rPr>
                <w:rFonts w:ascii="Times New Roman" w:hAnsi="Times New Roman" w:cs="Times New Roman"/>
                <w:b/>
                <w:sz w:val="24"/>
                <w:szCs w:val="24"/>
                <w:lang w:val="ro-RO"/>
              </w:rPr>
              <w:t>22</w:t>
            </w:r>
            <w:r w:rsidR="00E442B3" w:rsidRPr="00B949CB">
              <w:rPr>
                <w:rFonts w:ascii="Times New Roman" w:hAnsi="Times New Roman" w:cs="Times New Roman"/>
                <w:b/>
                <w:sz w:val="24"/>
                <w:szCs w:val="24"/>
                <w:lang w:val="ro-RO"/>
              </w:rPr>
              <w:t>.1.</w:t>
            </w:r>
            <w:r w:rsidR="00E442B3" w:rsidRPr="00B949CB">
              <w:rPr>
                <w:rFonts w:ascii="Times New Roman" w:hAnsi="Times New Roman" w:cs="Times New Roman"/>
                <w:sz w:val="24"/>
                <w:szCs w:val="24"/>
                <w:lang w:val="ro-RO"/>
              </w:rPr>
              <w:t xml:space="preserve"> Furnizorul are obligaţia, în cazul în care părţi din </w:t>
            </w:r>
            <w:r>
              <w:rPr>
                <w:rFonts w:ascii="Times New Roman" w:hAnsi="Times New Roman" w:cs="Times New Roman"/>
                <w:sz w:val="24"/>
                <w:szCs w:val="24"/>
                <w:lang w:val="ro-RO"/>
              </w:rPr>
              <w:t xml:space="preserve">prezentul </w:t>
            </w:r>
            <w:r w:rsidR="00E442B3" w:rsidRPr="00B949CB">
              <w:rPr>
                <w:rFonts w:ascii="Times New Roman" w:hAnsi="Times New Roman" w:cs="Times New Roman"/>
                <w:sz w:val="24"/>
                <w:szCs w:val="24"/>
                <w:lang w:val="ro-RO"/>
              </w:rPr>
              <w:t xml:space="preserve">contract le subcontractează, de a prezenta la </w:t>
            </w:r>
            <w:r>
              <w:rPr>
                <w:rFonts w:ascii="Times New Roman" w:hAnsi="Times New Roman" w:cs="Times New Roman"/>
                <w:sz w:val="24"/>
                <w:szCs w:val="24"/>
                <w:lang w:val="ro-RO"/>
              </w:rPr>
              <w:t>semnarea</w:t>
            </w:r>
            <w:r w:rsidR="00E442B3" w:rsidRPr="00B949CB">
              <w:rPr>
                <w:rFonts w:ascii="Times New Roman" w:hAnsi="Times New Roman" w:cs="Times New Roman"/>
                <w:sz w:val="24"/>
                <w:szCs w:val="24"/>
                <w:lang w:val="ro-RO"/>
              </w:rPr>
              <w:t xml:space="preserve"> contractului, toate contractele încheiate cu subcontractanţii desemnaţi. Contractele prezentate trebuie să fie în concordanță cu oferta Furnizorului.</w:t>
            </w:r>
          </w:p>
          <w:p w14:paraId="45835FC4" w14:textId="77777777" w:rsidR="003B5806" w:rsidRPr="00B949CB" w:rsidRDefault="003B5806" w:rsidP="005B3137">
            <w:pPr>
              <w:rPr>
                <w:rFonts w:ascii="Times New Roman" w:hAnsi="Times New Roman" w:cs="Times New Roman"/>
                <w:sz w:val="24"/>
                <w:szCs w:val="24"/>
                <w:lang w:val="ro-RO"/>
              </w:rPr>
            </w:pPr>
          </w:p>
          <w:p w14:paraId="5BFDCF26" w14:textId="77777777" w:rsidR="00E442B3" w:rsidRDefault="008214CC" w:rsidP="005B3137">
            <w:pPr>
              <w:rPr>
                <w:rFonts w:ascii="Times New Roman" w:hAnsi="Times New Roman" w:cs="Times New Roman"/>
                <w:sz w:val="24"/>
                <w:szCs w:val="24"/>
                <w:lang w:val="ro-RO"/>
              </w:rPr>
            </w:pPr>
            <w:r>
              <w:rPr>
                <w:rFonts w:ascii="Times New Roman" w:hAnsi="Times New Roman" w:cs="Times New Roman"/>
                <w:b/>
                <w:sz w:val="24"/>
                <w:szCs w:val="24"/>
                <w:lang w:val="ro-RO"/>
              </w:rPr>
              <w:t>22</w:t>
            </w:r>
            <w:r w:rsidR="00E442B3" w:rsidRPr="00B949CB">
              <w:rPr>
                <w:rFonts w:ascii="Times New Roman" w:hAnsi="Times New Roman" w:cs="Times New Roman"/>
                <w:b/>
                <w:sz w:val="24"/>
                <w:szCs w:val="24"/>
                <w:lang w:val="ro-RO"/>
              </w:rPr>
              <w:t>.2.</w:t>
            </w:r>
            <w:r w:rsidR="00E442B3" w:rsidRPr="00B949CB">
              <w:rPr>
                <w:rFonts w:ascii="Times New Roman" w:hAnsi="Times New Roman" w:cs="Times New Roman"/>
                <w:sz w:val="24"/>
                <w:szCs w:val="24"/>
                <w:lang w:val="ro-RO"/>
              </w:rPr>
              <w:t xml:space="preserve"> Lista subcontractanţilor, cu datele de recunoaştere ale acestora, cât şi contractele </w:t>
            </w:r>
            <w:r w:rsidR="009A6DAD">
              <w:rPr>
                <w:rFonts w:ascii="Times New Roman" w:hAnsi="Times New Roman" w:cs="Times New Roman"/>
                <w:sz w:val="24"/>
                <w:szCs w:val="24"/>
                <w:lang w:val="ro-RO"/>
              </w:rPr>
              <w:t>semnate</w:t>
            </w:r>
            <w:r w:rsidR="00E442B3" w:rsidRPr="00B949CB">
              <w:rPr>
                <w:rFonts w:ascii="Times New Roman" w:hAnsi="Times New Roman" w:cs="Times New Roman"/>
                <w:sz w:val="24"/>
                <w:szCs w:val="24"/>
                <w:lang w:val="ro-RO"/>
              </w:rPr>
              <w:t xml:space="preserve"> cu aceştia </w:t>
            </w:r>
            <w:r w:rsidR="009A6DAD">
              <w:rPr>
                <w:rFonts w:ascii="Times New Roman" w:hAnsi="Times New Roman" w:cs="Times New Roman"/>
                <w:sz w:val="24"/>
                <w:szCs w:val="24"/>
                <w:lang w:val="ro-RO"/>
              </w:rPr>
              <w:t>vor deveni</w:t>
            </w:r>
            <w:r w:rsidR="00E442B3" w:rsidRPr="00B949CB">
              <w:rPr>
                <w:rFonts w:ascii="Times New Roman" w:hAnsi="Times New Roman" w:cs="Times New Roman"/>
                <w:sz w:val="24"/>
                <w:szCs w:val="24"/>
                <w:lang w:val="ro-RO"/>
              </w:rPr>
              <w:t xml:space="preserve"> anexe la </w:t>
            </w:r>
            <w:r w:rsidR="009A6DAD">
              <w:rPr>
                <w:rFonts w:ascii="Times New Roman" w:hAnsi="Times New Roman" w:cs="Times New Roman"/>
                <w:sz w:val="24"/>
                <w:szCs w:val="24"/>
                <w:lang w:val="ro-RO"/>
              </w:rPr>
              <w:t xml:space="preserve">prezentul </w:t>
            </w:r>
            <w:r w:rsidR="00E442B3" w:rsidRPr="00B949CB">
              <w:rPr>
                <w:rFonts w:ascii="Times New Roman" w:hAnsi="Times New Roman" w:cs="Times New Roman"/>
                <w:sz w:val="24"/>
                <w:szCs w:val="24"/>
                <w:lang w:val="ro-RO"/>
              </w:rPr>
              <w:t>contract.</w:t>
            </w:r>
          </w:p>
          <w:p w14:paraId="51316451" w14:textId="77777777" w:rsidR="00EE2215" w:rsidRPr="00B949CB" w:rsidRDefault="00EE2215" w:rsidP="005B3137">
            <w:pPr>
              <w:rPr>
                <w:rFonts w:ascii="Times New Roman" w:hAnsi="Times New Roman" w:cs="Times New Roman"/>
                <w:sz w:val="24"/>
                <w:szCs w:val="24"/>
                <w:lang w:val="ro-RO"/>
              </w:rPr>
            </w:pPr>
          </w:p>
          <w:p w14:paraId="3300CE28" w14:textId="71817D08" w:rsidR="00E442B3" w:rsidRPr="00B949CB" w:rsidRDefault="008214CC" w:rsidP="005B3137">
            <w:pPr>
              <w:rPr>
                <w:rFonts w:ascii="Times New Roman" w:hAnsi="Times New Roman" w:cs="Times New Roman"/>
                <w:sz w:val="24"/>
                <w:szCs w:val="24"/>
                <w:lang w:val="ro-RO"/>
              </w:rPr>
            </w:pPr>
            <w:r>
              <w:rPr>
                <w:rFonts w:ascii="Times New Roman" w:hAnsi="Times New Roman" w:cs="Times New Roman"/>
                <w:b/>
                <w:sz w:val="24"/>
                <w:szCs w:val="24"/>
                <w:lang w:val="ro-RO"/>
              </w:rPr>
              <w:t>22</w:t>
            </w:r>
            <w:r w:rsidR="00E442B3" w:rsidRPr="00B949CB">
              <w:rPr>
                <w:rFonts w:ascii="Times New Roman" w:hAnsi="Times New Roman" w:cs="Times New Roman"/>
                <w:b/>
                <w:sz w:val="24"/>
                <w:szCs w:val="24"/>
                <w:lang w:val="ro-RO"/>
              </w:rPr>
              <w:t>.3.</w:t>
            </w:r>
            <w:r w:rsidR="00E442B3" w:rsidRPr="00B949CB">
              <w:rPr>
                <w:rFonts w:ascii="Times New Roman" w:hAnsi="Times New Roman" w:cs="Times New Roman"/>
                <w:sz w:val="24"/>
                <w:szCs w:val="24"/>
                <w:lang w:val="ro-RO"/>
              </w:rPr>
              <w:t xml:space="preserve"> (1) Furnizorul este pe deplin răspunzător faţă de A</w:t>
            </w:r>
            <w:r w:rsidR="007D608B">
              <w:rPr>
                <w:rFonts w:ascii="Times New Roman" w:hAnsi="Times New Roman" w:cs="Times New Roman"/>
                <w:sz w:val="24"/>
                <w:szCs w:val="24"/>
                <w:lang w:val="ro-RO"/>
              </w:rPr>
              <w:t>utoritatea Contractantă</w:t>
            </w:r>
            <w:r w:rsidR="00E442B3" w:rsidRPr="00B949CB">
              <w:rPr>
                <w:rFonts w:ascii="Times New Roman" w:hAnsi="Times New Roman" w:cs="Times New Roman"/>
                <w:sz w:val="24"/>
                <w:szCs w:val="24"/>
                <w:lang w:val="ro-RO"/>
              </w:rPr>
              <w:t xml:space="preserve"> de modul în care îndeplineşte </w:t>
            </w:r>
            <w:r w:rsidR="009A6DAD">
              <w:rPr>
                <w:rFonts w:ascii="Times New Roman" w:hAnsi="Times New Roman" w:cs="Times New Roman"/>
                <w:sz w:val="24"/>
                <w:szCs w:val="24"/>
                <w:lang w:val="ro-RO"/>
              </w:rPr>
              <w:t xml:space="preserve">prezentul </w:t>
            </w:r>
            <w:r w:rsidR="003B5806">
              <w:rPr>
                <w:rFonts w:ascii="Times New Roman" w:hAnsi="Times New Roman" w:cs="Times New Roman"/>
                <w:sz w:val="24"/>
                <w:szCs w:val="24"/>
                <w:lang w:val="ro-RO"/>
              </w:rPr>
              <w:t>contract</w:t>
            </w:r>
            <w:r w:rsidR="00E442B3" w:rsidRPr="00B949CB">
              <w:rPr>
                <w:rFonts w:ascii="Times New Roman" w:hAnsi="Times New Roman" w:cs="Times New Roman"/>
                <w:sz w:val="24"/>
                <w:szCs w:val="24"/>
                <w:lang w:val="ro-RO"/>
              </w:rPr>
              <w:t>.</w:t>
            </w:r>
          </w:p>
          <w:p w14:paraId="40F196D8" w14:textId="77777777" w:rsidR="00E442B3" w:rsidRPr="00B949CB" w:rsidRDefault="00E442B3" w:rsidP="005B3137">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(2) Subcontractantul este pe deplin răspunzător faţă de Furnizor de modul în care îşi îndeplineşte partea sa din </w:t>
            </w:r>
            <w:r w:rsidR="009A6DAD">
              <w:rPr>
                <w:rFonts w:ascii="Times New Roman" w:hAnsi="Times New Roman" w:cs="Times New Roman"/>
                <w:sz w:val="24"/>
                <w:szCs w:val="24"/>
                <w:lang w:val="ro-RO"/>
              </w:rPr>
              <w:t xml:space="preserve">prezentul </w:t>
            </w:r>
            <w:r w:rsidRPr="00B949CB">
              <w:rPr>
                <w:rFonts w:ascii="Times New Roman" w:hAnsi="Times New Roman" w:cs="Times New Roman"/>
                <w:sz w:val="24"/>
                <w:szCs w:val="24"/>
                <w:lang w:val="ro-RO"/>
              </w:rPr>
              <w:t>contract.</w:t>
            </w:r>
          </w:p>
          <w:p w14:paraId="0F34ACCC" w14:textId="77777777" w:rsidR="00E442B3" w:rsidRDefault="00E442B3" w:rsidP="005B3137">
            <w:pPr>
              <w:rPr>
                <w:rFonts w:ascii="Times New Roman" w:hAnsi="Times New Roman" w:cs="Times New Roman"/>
                <w:sz w:val="24"/>
                <w:szCs w:val="24"/>
                <w:lang w:val="ro-RO"/>
              </w:rPr>
            </w:pPr>
            <w:r w:rsidRPr="00B949CB">
              <w:rPr>
                <w:rFonts w:ascii="Times New Roman" w:hAnsi="Times New Roman" w:cs="Times New Roman"/>
                <w:sz w:val="24"/>
                <w:szCs w:val="24"/>
                <w:lang w:val="ro-RO"/>
              </w:rPr>
              <w:t>(3) Furnizorul are dreptul de a pretinde daune-interese subcontractanţilor dacă aceştia nu îşi îndeplinesc partea lor din</w:t>
            </w:r>
            <w:r w:rsidR="009A6DAD">
              <w:rPr>
                <w:rFonts w:ascii="Times New Roman" w:hAnsi="Times New Roman" w:cs="Times New Roman"/>
                <w:sz w:val="24"/>
                <w:szCs w:val="24"/>
                <w:lang w:val="ro-RO"/>
              </w:rPr>
              <w:t xml:space="preserve"> prezentul</w:t>
            </w:r>
            <w:r w:rsidRPr="00B949CB">
              <w:rPr>
                <w:rFonts w:ascii="Times New Roman" w:hAnsi="Times New Roman" w:cs="Times New Roman"/>
                <w:sz w:val="24"/>
                <w:szCs w:val="24"/>
                <w:lang w:val="ro-RO"/>
              </w:rPr>
              <w:t xml:space="preserve"> contract.</w:t>
            </w:r>
          </w:p>
          <w:p w14:paraId="0BD27BCA" w14:textId="0DA0E3E1" w:rsidR="00E442B3" w:rsidRPr="00B949CB" w:rsidRDefault="008214CC" w:rsidP="005B3137">
            <w:pPr>
              <w:pStyle w:val="DefaultText"/>
              <w:rPr>
                <w:szCs w:val="24"/>
                <w:lang w:val="ro-RO"/>
              </w:rPr>
            </w:pPr>
            <w:r>
              <w:rPr>
                <w:b/>
                <w:szCs w:val="24"/>
                <w:lang w:val="ro-RO"/>
              </w:rPr>
              <w:lastRenderedPageBreak/>
              <w:t>22</w:t>
            </w:r>
            <w:r w:rsidR="00E442B3" w:rsidRPr="00B949CB">
              <w:rPr>
                <w:b/>
                <w:szCs w:val="24"/>
                <w:lang w:val="ro-RO"/>
              </w:rPr>
              <w:t>.4</w:t>
            </w:r>
            <w:r w:rsidR="00E442B3" w:rsidRPr="00B949CB">
              <w:rPr>
                <w:szCs w:val="24"/>
                <w:lang w:val="ro-RO"/>
              </w:rPr>
              <w:t>. Furnizorul are dreptul de a implica noi subcontractanți, pe durata executării contractului de achiziție publică, cu condiția ca nominalizarea acestora să nu reprezinte o modificare a contractului. În vederea implicării unor noi subcontractanți, Furnizorul va transmite A</w:t>
            </w:r>
            <w:r w:rsidR="00EE2215">
              <w:rPr>
                <w:szCs w:val="24"/>
                <w:lang w:val="ro-RO"/>
              </w:rPr>
              <w:t>utorit</w:t>
            </w:r>
            <w:r w:rsidR="007D608B">
              <w:rPr>
                <w:szCs w:val="24"/>
                <w:lang w:val="ro-RO"/>
              </w:rPr>
              <w:t>ăț</w:t>
            </w:r>
            <w:r w:rsidR="00EE2215">
              <w:rPr>
                <w:szCs w:val="24"/>
                <w:lang w:val="ro-RO"/>
              </w:rPr>
              <w:t>ii Contractante</w:t>
            </w:r>
            <w:r w:rsidR="00E442B3" w:rsidRPr="00B949CB">
              <w:rPr>
                <w:szCs w:val="24"/>
                <w:lang w:val="ro-RO"/>
              </w:rPr>
              <w:t xml:space="preserve"> datele de </w:t>
            </w:r>
            <w:r w:rsidR="00DC7875">
              <w:rPr>
                <w:szCs w:val="24"/>
                <w:lang w:val="ro-RO"/>
              </w:rPr>
              <w:t>identificare</w:t>
            </w:r>
            <w:r w:rsidR="00E442B3" w:rsidRPr="00B949CB">
              <w:rPr>
                <w:szCs w:val="24"/>
                <w:lang w:val="ro-RO"/>
              </w:rPr>
              <w:t xml:space="preserve"> ale acestora, astfel încât </w:t>
            </w:r>
            <w:r w:rsidR="00DC7875">
              <w:rPr>
                <w:szCs w:val="24"/>
                <w:lang w:val="ro-RO"/>
              </w:rPr>
              <w:t>A</w:t>
            </w:r>
            <w:r w:rsidR="00EE2215">
              <w:rPr>
                <w:szCs w:val="24"/>
                <w:lang w:val="ro-RO"/>
              </w:rPr>
              <w:t>utoritatea Contractant</w:t>
            </w:r>
            <w:r w:rsidR="007D608B">
              <w:rPr>
                <w:szCs w:val="24"/>
                <w:lang w:val="ro-RO"/>
              </w:rPr>
              <w:t>ă</w:t>
            </w:r>
            <w:r>
              <w:rPr>
                <w:szCs w:val="24"/>
                <w:lang w:val="ro-RO"/>
              </w:rPr>
              <w:t xml:space="preserve"> să poată analiza </w:t>
            </w:r>
            <w:r w:rsidR="00DC7875">
              <w:rPr>
                <w:szCs w:val="24"/>
                <w:lang w:val="ro-RO"/>
              </w:rPr>
              <w:t>e</w:t>
            </w:r>
            <w:r w:rsidR="00E442B3" w:rsidRPr="00B949CB">
              <w:rPr>
                <w:szCs w:val="24"/>
                <w:lang w:val="ro-RO"/>
              </w:rPr>
              <w:t>xistența unor situații de excludere a subcontractanților propuși.</w:t>
            </w:r>
          </w:p>
          <w:p w14:paraId="24E3B98B" w14:textId="77777777" w:rsidR="00E442B3" w:rsidRPr="00B949CB" w:rsidRDefault="00E442B3" w:rsidP="005B3137">
            <w:pPr>
              <w:pStyle w:val="DefaultText"/>
              <w:rPr>
                <w:szCs w:val="24"/>
                <w:lang w:val="ro-RO"/>
              </w:rPr>
            </w:pPr>
          </w:p>
          <w:p w14:paraId="4F51D612" w14:textId="77777777" w:rsidR="00E442B3" w:rsidRPr="00B949CB" w:rsidRDefault="008214CC" w:rsidP="005B3137">
            <w:pPr>
              <w:pStyle w:val="DefaultText"/>
              <w:rPr>
                <w:szCs w:val="24"/>
                <w:lang w:val="ro-RO"/>
              </w:rPr>
            </w:pPr>
            <w:r>
              <w:rPr>
                <w:b/>
                <w:szCs w:val="24"/>
                <w:lang w:val="ro-RO"/>
              </w:rPr>
              <w:t>22</w:t>
            </w:r>
            <w:r w:rsidR="00E442B3" w:rsidRPr="00B949CB">
              <w:rPr>
                <w:b/>
                <w:szCs w:val="24"/>
                <w:lang w:val="ro-RO"/>
              </w:rPr>
              <w:t>.5</w:t>
            </w:r>
            <w:r w:rsidR="00E442B3" w:rsidRPr="00B949CB">
              <w:rPr>
                <w:szCs w:val="24"/>
                <w:lang w:val="ro-RO"/>
              </w:rPr>
              <w:t xml:space="preserve">. În cazul în care Furnizorul întâmpină dificultăți sau este în imposibilitatea derulării contractului pentru partea din contract pentru care a primit susținere din partea </w:t>
            </w:r>
            <w:r>
              <w:rPr>
                <w:szCs w:val="24"/>
                <w:lang w:val="ro-RO"/>
              </w:rPr>
              <w:t xml:space="preserve">unui </w:t>
            </w:r>
            <w:r w:rsidR="00E442B3" w:rsidRPr="00B949CB">
              <w:rPr>
                <w:szCs w:val="24"/>
                <w:lang w:val="ro-RO"/>
              </w:rPr>
              <w:t>terț susținător</w:t>
            </w:r>
            <w:r>
              <w:rPr>
                <w:szCs w:val="24"/>
                <w:lang w:val="ro-RO"/>
              </w:rPr>
              <w:t>,</w:t>
            </w:r>
            <w:r w:rsidR="00E442B3" w:rsidRPr="00B949CB">
              <w:rPr>
                <w:szCs w:val="24"/>
                <w:lang w:val="ro-RO"/>
              </w:rPr>
              <w:t xml:space="preserve"> terțul susținător se obligă să asigure îndeplinirea completă și reglementară a obligațiilor contractuale prin implicar</w:t>
            </w:r>
            <w:r w:rsidR="001D542C">
              <w:rPr>
                <w:szCs w:val="24"/>
                <w:lang w:val="ro-RO"/>
              </w:rPr>
              <w:t>ea sa directă pentru acea parte</w:t>
            </w:r>
            <w:r w:rsidR="00E442B3" w:rsidRPr="00B949CB">
              <w:rPr>
                <w:szCs w:val="24"/>
                <w:lang w:val="ro-RO"/>
              </w:rPr>
              <w:t xml:space="preserve"> a contractului pentru care </w:t>
            </w:r>
            <w:r w:rsidR="00E64A4F">
              <w:rPr>
                <w:szCs w:val="24"/>
                <w:lang w:val="ro-RO"/>
              </w:rPr>
              <w:t>Furnizorul</w:t>
            </w:r>
            <w:r w:rsidR="00E442B3" w:rsidRPr="00B949CB">
              <w:rPr>
                <w:szCs w:val="24"/>
                <w:lang w:val="ro-RO"/>
              </w:rPr>
              <w:t xml:space="preserve"> a primit susținere din partea terțului susținător.</w:t>
            </w:r>
          </w:p>
          <w:p w14:paraId="118E62CF" w14:textId="77777777" w:rsidR="00E442B3" w:rsidRPr="00B949CB" w:rsidRDefault="00E442B3" w:rsidP="005B3137">
            <w:pPr>
              <w:pStyle w:val="DefaultText"/>
              <w:rPr>
                <w:szCs w:val="24"/>
                <w:lang w:val="ro-RO"/>
              </w:rPr>
            </w:pPr>
          </w:p>
          <w:p w14:paraId="1E7152C1" w14:textId="33F56E9C" w:rsidR="00E442B3" w:rsidRPr="00B949CB" w:rsidRDefault="008214CC" w:rsidP="005B3137">
            <w:pPr>
              <w:pStyle w:val="DefaultText"/>
              <w:rPr>
                <w:spacing w:val="4"/>
                <w:szCs w:val="24"/>
                <w:lang w:val="ro-RO"/>
              </w:rPr>
            </w:pPr>
            <w:r>
              <w:rPr>
                <w:b/>
                <w:szCs w:val="24"/>
                <w:lang w:val="ro-RO"/>
              </w:rPr>
              <w:t>22</w:t>
            </w:r>
            <w:r w:rsidR="00E442B3" w:rsidRPr="00B949CB">
              <w:rPr>
                <w:b/>
                <w:szCs w:val="24"/>
                <w:lang w:val="ro-RO"/>
              </w:rPr>
              <w:t>.6</w:t>
            </w:r>
            <w:r w:rsidR="00E442B3" w:rsidRPr="00B949CB">
              <w:rPr>
                <w:szCs w:val="24"/>
                <w:lang w:val="ro-RO"/>
              </w:rPr>
              <w:t>. A</w:t>
            </w:r>
            <w:r w:rsidR="004A1B0A">
              <w:rPr>
                <w:szCs w:val="24"/>
                <w:lang w:val="ro-RO"/>
              </w:rPr>
              <w:t>utoritatea Contractantă</w:t>
            </w:r>
            <w:r w:rsidR="00E442B3" w:rsidRPr="00B949CB">
              <w:rPr>
                <w:szCs w:val="24"/>
                <w:lang w:val="ro-RO"/>
              </w:rPr>
              <w:t xml:space="preserve"> </w:t>
            </w:r>
            <w:r w:rsidR="00E442B3" w:rsidRPr="00B949CB">
              <w:rPr>
                <w:spacing w:val="4"/>
                <w:szCs w:val="24"/>
                <w:lang w:val="ro-RO"/>
              </w:rPr>
              <w:t xml:space="preserve">va urmări orice pretenție la daune pe care </w:t>
            </w:r>
            <w:r w:rsidR="00E442B3" w:rsidRPr="00B949CB">
              <w:rPr>
                <w:szCs w:val="24"/>
                <w:lang w:val="ro-RO"/>
              </w:rPr>
              <w:t>Furnizorul ar putea să o aibă împotriva terțului susținător pentru nerespectarea obligațiilor asumate prin angajamentul ferm de susținere. Terțul susținător răspunde pentru prejudiciile cauzate A</w:t>
            </w:r>
            <w:r w:rsidR="004A1B0A">
              <w:rPr>
                <w:szCs w:val="24"/>
                <w:lang w:val="ro-RO"/>
              </w:rPr>
              <w:t>utorităț</w:t>
            </w:r>
            <w:r w:rsidR="00EE2215">
              <w:rPr>
                <w:szCs w:val="24"/>
                <w:lang w:val="ro-RO"/>
              </w:rPr>
              <w:t>ii Contractante</w:t>
            </w:r>
            <w:r w:rsidR="00E442B3" w:rsidRPr="00B949CB">
              <w:rPr>
                <w:szCs w:val="24"/>
                <w:lang w:val="ro-RO"/>
              </w:rPr>
              <w:t xml:space="preserve"> </w:t>
            </w:r>
            <w:r w:rsidR="00E442B3" w:rsidRPr="00B949CB">
              <w:rPr>
                <w:spacing w:val="4"/>
                <w:szCs w:val="24"/>
                <w:lang w:val="ro-RO"/>
              </w:rPr>
              <w:t xml:space="preserve">ca urmare a nerespectării obligațiilor prevăzute în angajamentul ferm de susținere, </w:t>
            </w:r>
            <w:r w:rsidR="00EA4F76">
              <w:rPr>
                <w:spacing w:val="4"/>
                <w:szCs w:val="24"/>
                <w:lang w:val="ro-RO"/>
              </w:rPr>
              <w:t>A</w:t>
            </w:r>
            <w:r w:rsidR="004A1B0A">
              <w:rPr>
                <w:spacing w:val="4"/>
                <w:szCs w:val="24"/>
                <w:lang w:val="ro-RO"/>
              </w:rPr>
              <w:t>utoritatea Contractantă</w:t>
            </w:r>
            <w:r w:rsidR="00E442B3" w:rsidRPr="00B949CB">
              <w:rPr>
                <w:spacing w:val="4"/>
                <w:szCs w:val="24"/>
                <w:lang w:val="ro-RO"/>
              </w:rPr>
              <w:t xml:space="preserve"> având posibilitatea de acțiune directă împotriva </w:t>
            </w:r>
            <w:r w:rsidR="00E442B3" w:rsidRPr="00B949CB">
              <w:rPr>
                <w:szCs w:val="24"/>
                <w:lang w:val="ro-RO"/>
              </w:rPr>
              <w:t>terțului susținător.</w:t>
            </w:r>
          </w:p>
          <w:p w14:paraId="7C806863" w14:textId="77777777" w:rsidR="00E442B3" w:rsidRPr="00B949CB" w:rsidRDefault="00E442B3" w:rsidP="00B949CB">
            <w:pPr>
              <w:spacing w:line="276" w:lineRule="auto"/>
              <w:rPr>
                <w:rFonts w:ascii="Times New Roman" w:hAnsi="Times New Roman" w:cs="Times New Roman"/>
                <w:b/>
                <w:bCs/>
                <w:spacing w:val="4"/>
                <w:sz w:val="24"/>
                <w:szCs w:val="24"/>
                <w:lang w:val="ro-RO"/>
              </w:rPr>
            </w:pPr>
          </w:p>
        </w:tc>
        <w:tc>
          <w:tcPr>
            <w:tcW w:w="7938" w:type="dxa"/>
          </w:tcPr>
          <w:p w14:paraId="65319998" w14:textId="77777777" w:rsidR="00E442B3" w:rsidRDefault="00E442B3" w:rsidP="008214CC">
            <w:pPr>
              <w:pStyle w:val="DefaultText"/>
              <w:rPr>
                <w:b/>
                <w:szCs w:val="24"/>
              </w:rPr>
            </w:pPr>
            <w:r w:rsidRPr="00B949CB">
              <w:rPr>
                <w:b/>
                <w:szCs w:val="24"/>
              </w:rPr>
              <w:lastRenderedPageBreak/>
              <w:t>2</w:t>
            </w:r>
            <w:r w:rsidR="008214CC">
              <w:rPr>
                <w:b/>
                <w:szCs w:val="24"/>
              </w:rPr>
              <w:t>2</w:t>
            </w:r>
            <w:r w:rsidRPr="00B949CB">
              <w:rPr>
                <w:b/>
                <w:szCs w:val="24"/>
              </w:rPr>
              <w:t>.</w:t>
            </w:r>
            <w:r w:rsidR="00AF19AF">
              <w:rPr>
                <w:b/>
                <w:szCs w:val="24"/>
              </w:rPr>
              <w:t xml:space="preserve"> </w:t>
            </w:r>
            <w:r w:rsidRPr="00B949CB">
              <w:rPr>
                <w:b/>
                <w:szCs w:val="24"/>
              </w:rPr>
              <w:t>Subcontractors</w:t>
            </w:r>
            <w:r w:rsidR="008214CC">
              <w:rPr>
                <w:b/>
                <w:szCs w:val="24"/>
              </w:rPr>
              <w:t>.</w:t>
            </w:r>
            <w:r w:rsidRPr="00B949CB">
              <w:rPr>
                <w:b/>
                <w:szCs w:val="24"/>
              </w:rPr>
              <w:t xml:space="preserve"> Third-party supporters</w:t>
            </w:r>
          </w:p>
          <w:p w14:paraId="3ADE5155" w14:textId="77777777" w:rsidR="008214CC" w:rsidRPr="00B949CB" w:rsidRDefault="008214CC" w:rsidP="008214CC">
            <w:pPr>
              <w:pStyle w:val="DefaultText"/>
              <w:rPr>
                <w:b/>
                <w:szCs w:val="24"/>
              </w:rPr>
            </w:pPr>
          </w:p>
          <w:p w14:paraId="7DE3000B" w14:textId="54F35CBE" w:rsidR="00E442B3" w:rsidRDefault="008214CC" w:rsidP="008214CC">
            <w:pPr>
              <w:rPr>
                <w:rFonts w:ascii="Times New Roman" w:hAnsi="Times New Roman" w:cs="Times New Roman"/>
                <w:sz w:val="24"/>
                <w:szCs w:val="24"/>
              </w:rPr>
            </w:pPr>
            <w:r>
              <w:rPr>
                <w:rFonts w:ascii="Times New Roman" w:hAnsi="Times New Roman" w:cs="Times New Roman"/>
                <w:b/>
                <w:sz w:val="24"/>
                <w:szCs w:val="24"/>
              </w:rPr>
              <w:t>22</w:t>
            </w:r>
            <w:r w:rsidR="00E442B3" w:rsidRPr="00B949CB">
              <w:rPr>
                <w:rFonts w:ascii="Times New Roman" w:hAnsi="Times New Roman" w:cs="Times New Roman"/>
                <w:b/>
                <w:sz w:val="24"/>
                <w:szCs w:val="24"/>
              </w:rPr>
              <w:t>.1.</w:t>
            </w:r>
            <w:r w:rsidR="00E442B3" w:rsidRPr="00B949CB">
              <w:rPr>
                <w:rFonts w:ascii="Times New Roman" w:hAnsi="Times New Roman" w:cs="Times New Roman"/>
                <w:sz w:val="24"/>
                <w:szCs w:val="24"/>
              </w:rPr>
              <w:t xml:space="preserve"> The </w:t>
            </w:r>
            <w:r>
              <w:rPr>
                <w:rFonts w:ascii="Times New Roman" w:hAnsi="Times New Roman" w:cs="Times New Roman"/>
                <w:sz w:val="24"/>
                <w:szCs w:val="24"/>
              </w:rPr>
              <w:t>Provid</w:t>
            </w:r>
            <w:r w:rsidR="00E442B3" w:rsidRPr="00B949CB">
              <w:rPr>
                <w:rFonts w:ascii="Times New Roman" w:hAnsi="Times New Roman" w:cs="Times New Roman"/>
                <w:sz w:val="24"/>
                <w:szCs w:val="24"/>
              </w:rPr>
              <w:t xml:space="preserve">er has the obligation, if he subcontracts parts of </w:t>
            </w:r>
            <w:r>
              <w:rPr>
                <w:rFonts w:ascii="Times New Roman" w:hAnsi="Times New Roman" w:cs="Times New Roman"/>
                <w:sz w:val="24"/>
                <w:szCs w:val="24"/>
              </w:rPr>
              <w:t xml:space="preserve">this </w:t>
            </w:r>
            <w:r w:rsidR="00E442B3" w:rsidRPr="00B949CB">
              <w:rPr>
                <w:rFonts w:ascii="Times New Roman" w:hAnsi="Times New Roman" w:cs="Times New Roman"/>
                <w:sz w:val="24"/>
                <w:szCs w:val="24"/>
              </w:rPr>
              <w:t xml:space="preserve">contract, to present at the </w:t>
            </w:r>
            <w:r>
              <w:rPr>
                <w:rFonts w:ascii="Times New Roman" w:hAnsi="Times New Roman" w:cs="Times New Roman"/>
                <w:sz w:val="24"/>
                <w:szCs w:val="24"/>
              </w:rPr>
              <w:t>signing</w:t>
            </w:r>
            <w:r w:rsidR="00E442B3" w:rsidRPr="00B949CB">
              <w:rPr>
                <w:rFonts w:ascii="Times New Roman" w:hAnsi="Times New Roman" w:cs="Times New Roman"/>
                <w:sz w:val="24"/>
                <w:szCs w:val="24"/>
              </w:rPr>
              <w:t xml:space="preserve"> of the contract, all the contracts signed with the appointed subcontractors. The contracts presented must be in compliance with the tender of </w:t>
            </w:r>
            <w:r>
              <w:rPr>
                <w:rFonts w:ascii="Times New Roman" w:hAnsi="Times New Roman" w:cs="Times New Roman"/>
                <w:sz w:val="24"/>
                <w:szCs w:val="24"/>
              </w:rPr>
              <w:t xml:space="preserve">the </w:t>
            </w:r>
            <w:r w:rsidR="00CD4A5E">
              <w:rPr>
                <w:rFonts w:ascii="Times New Roman" w:hAnsi="Times New Roman" w:cs="Times New Roman"/>
                <w:sz w:val="24"/>
                <w:szCs w:val="24"/>
              </w:rPr>
              <w:t>Provid</w:t>
            </w:r>
            <w:r w:rsidR="00E442B3" w:rsidRPr="00B949CB">
              <w:rPr>
                <w:rFonts w:ascii="Times New Roman" w:hAnsi="Times New Roman" w:cs="Times New Roman"/>
                <w:sz w:val="24"/>
                <w:szCs w:val="24"/>
              </w:rPr>
              <w:t>er.</w:t>
            </w:r>
          </w:p>
          <w:p w14:paraId="0885A1DB" w14:textId="77777777" w:rsidR="003B5806" w:rsidRPr="00B949CB" w:rsidRDefault="003B5806" w:rsidP="008214CC">
            <w:pPr>
              <w:rPr>
                <w:rFonts w:ascii="Times New Roman" w:hAnsi="Times New Roman" w:cs="Times New Roman"/>
                <w:sz w:val="24"/>
                <w:szCs w:val="24"/>
              </w:rPr>
            </w:pPr>
          </w:p>
          <w:p w14:paraId="099F0BC7" w14:textId="77777777" w:rsidR="00E442B3" w:rsidRDefault="009A6DAD" w:rsidP="008214CC">
            <w:pPr>
              <w:rPr>
                <w:rFonts w:ascii="Times New Roman" w:hAnsi="Times New Roman" w:cs="Times New Roman"/>
                <w:sz w:val="24"/>
                <w:szCs w:val="24"/>
              </w:rPr>
            </w:pPr>
            <w:r>
              <w:rPr>
                <w:rFonts w:ascii="Times New Roman" w:hAnsi="Times New Roman" w:cs="Times New Roman"/>
                <w:b/>
                <w:sz w:val="24"/>
                <w:szCs w:val="24"/>
              </w:rPr>
              <w:t>22</w:t>
            </w:r>
            <w:r w:rsidR="00E442B3" w:rsidRPr="00B949CB">
              <w:rPr>
                <w:rFonts w:ascii="Times New Roman" w:hAnsi="Times New Roman" w:cs="Times New Roman"/>
                <w:b/>
                <w:sz w:val="24"/>
                <w:szCs w:val="24"/>
              </w:rPr>
              <w:t>.2.</w:t>
            </w:r>
            <w:r w:rsidR="00E442B3" w:rsidRPr="00B949CB">
              <w:rPr>
                <w:rFonts w:ascii="Times New Roman" w:hAnsi="Times New Roman" w:cs="Times New Roman"/>
                <w:sz w:val="24"/>
                <w:szCs w:val="24"/>
              </w:rPr>
              <w:t xml:space="preserve"> The list of subcontractors, with their identification data and the contracts signed with them </w:t>
            </w:r>
            <w:r>
              <w:rPr>
                <w:rFonts w:ascii="Times New Roman" w:hAnsi="Times New Roman" w:cs="Times New Roman"/>
                <w:sz w:val="24"/>
                <w:szCs w:val="24"/>
              </w:rPr>
              <w:t>will become</w:t>
            </w:r>
            <w:r w:rsidR="00E442B3" w:rsidRPr="00B949CB">
              <w:rPr>
                <w:rFonts w:ascii="Times New Roman" w:hAnsi="Times New Roman" w:cs="Times New Roman"/>
                <w:sz w:val="24"/>
                <w:szCs w:val="24"/>
              </w:rPr>
              <w:t xml:space="preserve"> annexes to this contract.</w:t>
            </w:r>
          </w:p>
          <w:p w14:paraId="1739C0BD" w14:textId="77777777" w:rsidR="00CD4A5E" w:rsidRPr="00B949CB" w:rsidRDefault="00CD4A5E" w:rsidP="008214CC">
            <w:pPr>
              <w:rPr>
                <w:rFonts w:ascii="Times New Roman" w:hAnsi="Times New Roman" w:cs="Times New Roman"/>
                <w:sz w:val="24"/>
                <w:szCs w:val="24"/>
              </w:rPr>
            </w:pPr>
          </w:p>
          <w:p w14:paraId="35939421" w14:textId="63C64F66" w:rsidR="00E442B3" w:rsidRPr="00B949CB" w:rsidRDefault="009A6DAD" w:rsidP="008214CC">
            <w:pPr>
              <w:rPr>
                <w:rFonts w:ascii="Times New Roman" w:hAnsi="Times New Roman" w:cs="Times New Roman"/>
                <w:sz w:val="24"/>
                <w:szCs w:val="24"/>
              </w:rPr>
            </w:pPr>
            <w:r>
              <w:rPr>
                <w:rFonts w:ascii="Times New Roman" w:hAnsi="Times New Roman" w:cs="Times New Roman"/>
                <w:b/>
                <w:sz w:val="24"/>
                <w:szCs w:val="24"/>
              </w:rPr>
              <w:t>22</w:t>
            </w:r>
            <w:r w:rsidR="00E442B3" w:rsidRPr="00B949CB">
              <w:rPr>
                <w:rFonts w:ascii="Times New Roman" w:hAnsi="Times New Roman" w:cs="Times New Roman"/>
                <w:b/>
                <w:sz w:val="24"/>
                <w:szCs w:val="24"/>
              </w:rPr>
              <w:t>.3.</w:t>
            </w:r>
            <w:r w:rsidR="00E442B3" w:rsidRPr="00B949CB">
              <w:rPr>
                <w:rFonts w:ascii="Times New Roman" w:hAnsi="Times New Roman" w:cs="Times New Roman"/>
                <w:sz w:val="24"/>
                <w:szCs w:val="24"/>
              </w:rPr>
              <w:t xml:space="preserve"> (1) The </w:t>
            </w:r>
            <w:r>
              <w:rPr>
                <w:rFonts w:ascii="Times New Roman" w:hAnsi="Times New Roman" w:cs="Times New Roman"/>
                <w:sz w:val="24"/>
                <w:szCs w:val="24"/>
              </w:rPr>
              <w:t>Provid</w:t>
            </w:r>
            <w:r w:rsidR="00E442B3" w:rsidRPr="00B949CB">
              <w:rPr>
                <w:rFonts w:ascii="Times New Roman" w:hAnsi="Times New Roman" w:cs="Times New Roman"/>
                <w:sz w:val="24"/>
                <w:szCs w:val="24"/>
              </w:rPr>
              <w:t xml:space="preserve">er is fully liable to the </w:t>
            </w:r>
            <w:r w:rsidR="00E93D20" w:rsidRPr="00275B85">
              <w:rPr>
                <w:rFonts w:ascii="Times New Roman" w:hAnsi="Times New Roman" w:cs="Times New Roman"/>
                <w:sz w:val="24"/>
                <w:szCs w:val="24"/>
              </w:rPr>
              <w:t>Contracting Authority</w:t>
            </w:r>
            <w:r w:rsidR="00E442B3" w:rsidRPr="00B949CB">
              <w:rPr>
                <w:rFonts w:ascii="Times New Roman" w:hAnsi="Times New Roman" w:cs="Times New Roman"/>
                <w:sz w:val="24"/>
                <w:szCs w:val="24"/>
              </w:rPr>
              <w:t xml:space="preserve"> for</w:t>
            </w:r>
            <w:r>
              <w:rPr>
                <w:rFonts w:ascii="Times New Roman" w:hAnsi="Times New Roman" w:cs="Times New Roman"/>
                <w:sz w:val="24"/>
                <w:szCs w:val="24"/>
              </w:rPr>
              <w:t xml:space="preserve"> the way in which he fulfils this</w:t>
            </w:r>
            <w:r w:rsidR="00E442B3" w:rsidRPr="00B949CB">
              <w:rPr>
                <w:rFonts w:ascii="Times New Roman" w:hAnsi="Times New Roman" w:cs="Times New Roman"/>
                <w:sz w:val="24"/>
                <w:szCs w:val="24"/>
              </w:rPr>
              <w:t xml:space="preserve"> contract.</w:t>
            </w:r>
          </w:p>
          <w:p w14:paraId="79A690B9" w14:textId="77777777" w:rsidR="00E442B3" w:rsidRPr="00B949CB" w:rsidRDefault="00E442B3" w:rsidP="008214CC">
            <w:pPr>
              <w:rPr>
                <w:rFonts w:ascii="Times New Roman" w:hAnsi="Times New Roman" w:cs="Times New Roman"/>
                <w:sz w:val="24"/>
                <w:szCs w:val="24"/>
              </w:rPr>
            </w:pPr>
            <w:r w:rsidRPr="00B949CB">
              <w:rPr>
                <w:rFonts w:ascii="Times New Roman" w:hAnsi="Times New Roman" w:cs="Times New Roman"/>
                <w:sz w:val="24"/>
                <w:szCs w:val="24"/>
              </w:rPr>
              <w:t xml:space="preserve">(2) The Subcontractor is fully liable to the </w:t>
            </w:r>
            <w:r w:rsidR="009A6DAD">
              <w:rPr>
                <w:rFonts w:ascii="Times New Roman" w:hAnsi="Times New Roman" w:cs="Times New Roman"/>
                <w:sz w:val="24"/>
                <w:szCs w:val="24"/>
              </w:rPr>
              <w:t>Provid</w:t>
            </w:r>
            <w:r w:rsidRPr="00B949CB">
              <w:rPr>
                <w:rFonts w:ascii="Times New Roman" w:hAnsi="Times New Roman" w:cs="Times New Roman"/>
                <w:sz w:val="24"/>
                <w:szCs w:val="24"/>
              </w:rPr>
              <w:t xml:space="preserve">er for the way in which he fulfils his part of </w:t>
            </w:r>
            <w:r w:rsidR="009A6DAD">
              <w:rPr>
                <w:rFonts w:ascii="Times New Roman" w:hAnsi="Times New Roman" w:cs="Times New Roman"/>
                <w:sz w:val="24"/>
                <w:szCs w:val="24"/>
              </w:rPr>
              <w:t xml:space="preserve">this </w:t>
            </w:r>
            <w:r w:rsidRPr="00B949CB">
              <w:rPr>
                <w:rFonts w:ascii="Times New Roman" w:hAnsi="Times New Roman" w:cs="Times New Roman"/>
                <w:sz w:val="24"/>
                <w:szCs w:val="24"/>
              </w:rPr>
              <w:t>contract.</w:t>
            </w:r>
          </w:p>
          <w:p w14:paraId="060B0824" w14:textId="77777777" w:rsidR="00E442B3" w:rsidRDefault="00E442B3" w:rsidP="008214CC">
            <w:pPr>
              <w:rPr>
                <w:rFonts w:ascii="Times New Roman" w:hAnsi="Times New Roman" w:cs="Times New Roman"/>
                <w:sz w:val="24"/>
                <w:szCs w:val="24"/>
              </w:rPr>
            </w:pPr>
            <w:r w:rsidRPr="00B949CB">
              <w:rPr>
                <w:rFonts w:ascii="Times New Roman" w:hAnsi="Times New Roman" w:cs="Times New Roman"/>
                <w:sz w:val="24"/>
                <w:szCs w:val="24"/>
              </w:rPr>
              <w:t xml:space="preserve">(3) The </w:t>
            </w:r>
            <w:r w:rsidR="009A6DAD">
              <w:rPr>
                <w:rFonts w:ascii="Times New Roman" w:hAnsi="Times New Roman" w:cs="Times New Roman"/>
                <w:sz w:val="24"/>
                <w:szCs w:val="24"/>
              </w:rPr>
              <w:t>Provid</w:t>
            </w:r>
            <w:r w:rsidRPr="00B949CB">
              <w:rPr>
                <w:rFonts w:ascii="Times New Roman" w:hAnsi="Times New Roman" w:cs="Times New Roman"/>
                <w:sz w:val="24"/>
                <w:szCs w:val="24"/>
              </w:rPr>
              <w:t xml:space="preserve">er has the right to claim damages to the subcontractors if they do not fulfil their part of </w:t>
            </w:r>
            <w:r w:rsidR="009A6DAD">
              <w:rPr>
                <w:rFonts w:ascii="Times New Roman" w:hAnsi="Times New Roman" w:cs="Times New Roman"/>
                <w:sz w:val="24"/>
                <w:szCs w:val="24"/>
              </w:rPr>
              <w:t xml:space="preserve">this </w:t>
            </w:r>
            <w:r w:rsidRPr="00B949CB">
              <w:rPr>
                <w:rFonts w:ascii="Times New Roman" w:hAnsi="Times New Roman" w:cs="Times New Roman"/>
                <w:sz w:val="24"/>
                <w:szCs w:val="24"/>
              </w:rPr>
              <w:t>contract.</w:t>
            </w:r>
          </w:p>
          <w:p w14:paraId="7A212CE9" w14:textId="34B114D8" w:rsidR="00E442B3" w:rsidRDefault="009A6DAD" w:rsidP="008214CC">
            <w:pPr>
              <w:pStyle w:val="DefaultText"/>
              <w:rPr>
                <w:szCs w:val="24"/>
              </w:rPr>
            </w:pPr>
            <w:r>
              <w:rPr>
                <w:b/>
                <w:szCs w:val="24"/>
              </w:rPr>
              <w:lastRenderedPageBreak/>
              <w:t>22</w:t>
            </w:r>
            <w:r w:rsidR="00E442B3" w:rsidRPr="00B949CB">
              <w:rPr>
                <w:b/>
                <w:szCs w:val="24"/>
              </w:rPr>
              <w:t>.4</w:t>
            </w:r>
            <w:r w:rsidR="00E442B3" w:rsidRPr="00B949CB">
              <w:rPr>
                <w:szCs w:val="24"/>
              </w:rPr>
              <w:t xml:space="preserve">. The </w:t>
            </w:r>
            <w:r>
              <w:rPr>
                <w:szCs w:val="24"/>
              </w:rPr>
              <w:t>Provid</w:t>
            </w:r>
            <w:r w:rsidR="00E442B3" w:rsidRPr="00B949CB">
              <w:rPr>
                <w:szCs w:val="24"/>
              </w:rPr>
              <w:t>er has the right to involve new subcontractors</w:t>
            </w:r>
            <w:r>
              <w:rPr>
                <w:szCs w:val="24"/>
              </w:rPr>
              <w:t>,</w:t>
            </w:r>
            <w:r w:rsidR="00E442B3" w:rsidRPr="00B949CB">
              <w:rPr>
                <w:szCs w:val="24"/>
              </w:rPr>
              <w:t xml:space="preserve"> </w:t>
            </w:r>
            <w:r>
              <w:rPr>
                <w:szCs w:val="24"/>
              </w:rPr>
              <w:t>during</w:t>
            </w:r>
            <w:r w:rsidR="00E442B3" w:rsidRPr="00B949CB">
              <w:rPr>
                <w:szCs w:val="24"/>
              </w:rPr>
              <w:t xml:space="preserve"> the performance of the public procurement contract, provided that their n</w:t>
            </w:r>
            <w:r w:rsidR="00753DE3">
              <w:rPr>
                <w:szCs w:val="24"/>
              </w:rPr>
              <w:t xml:space="preserve">omination does not </w:t>
            </w:r>
            <w:r>
              <w:rPr>
                <w:szCs w:val="24"/>
              </w:rPr>
              <w:t>constitute</w:t>
            </w:r>
            <w:r w:rsidR="00753DE3">
              <w:rPr>
                <w:szCs w:val="24"/>
              </w:rPr>
              <w:t xml:space="preserve"> a</w:t>
            </w:r>
            <w:r>
              <w:rPr>
                <w:szCs w:val="24"/>
              </w:rPr>
              <w:t>n</w:t>
            </w:r>
            <w:r w:rsidR="00753DE3">
              <w:rPr>
                <w:szCs w:val="24"/>
              </w:rPr>
              <w:t xml:space="preserve"> </w:t>
            </w:r>
            <w:r>
              <w:rPr>
                <w:szCs w:val="24"/>
              </w:rPr>
              <w:t>amendment</w:t>
            </w:r>
            <w:r w:rsidR="00E442B3" w:rsidRPr="00B949CB">
              <w:rPr>
                <w:szCs w:val="24"/>
              </w:rPr>
              <w:t xml:space="preserve"> </w:t>
            </w:r>
            <w:r>
              <w:rPr>
                <w:szCs w:val="24"/>
              </w:rPr>
              <w:t>t</w:t>
            </w:r>
            <w:r w:rsidR="00E442B3" w:rsidRPr="00B949CB">
              <w:rPr>
                <w:szCs w:val="24"/>
              </w:rPr>
              <w:t>o</w:t>
            </w:r>
            <w:r>
              <w:rPr>
                <w:szCs w:val="24"/>
              </w:rPr>
              <w:t xml:space="preserve"> the</w:t>
            </w:r>
            <w:r w:rsidR="00E442B3" w:rsidRPr="00B949CB">
              <w:rPr>
                <w:szCs w:val="24"/>
              </w:rPr>
              <w:t xml:space="preserve"> contract. In order to involve new subcontractors, the </w:t>
            </w:r>
            <w:r>
              <w:rPr>
                <w:szCs w:val="24"/>
              </w:rPr>
              <w:t>Provid</w:t>
            </w:r>
            <w:r w:rsidR="00E442B3" w:rsidRPr="00B949CB">
              <w:rPr>
                <w:szCs w:val="24"/>
              </w:rPr>
              <w:t xml:space="preserve">er </w:t>
            </w:r>
            <w:r>
              <w:rPr>
                <w:szCs w:val="24"/>
              </w:rPr>
              <w:t>shall transmit to</w:t>
            </w:r>
            <w:r w:rsidR="00E442B3" w:rsidRPr="00B949CB">
              <w:rPr>
                <w:szCs w:val="24"/>
              </w:rPr>
              <w:t xml:space="preserve"> the </w:t>
            </w:r>
            <w:r w:rsidR="00E93D20" w:rsidRPr="00275B85">
              <w:rPr>
                <w:szCs w:val="24"/>
              </w:rPr>
              <w:t>Contracting Authority</w:t>
            </w:r>
            <w:r w:rsidR="00E442B3" w:rsidRPr="00B949CB">
              <w:rPr>
                <w:szCs w:val="24"/>
              </w:rPr>
              <w:t xml:space="preserve"> their identification data</w:t>
            </w:r>
            <w:r w:rsidR="00DC7875">
              <w:rPr>
                <w:szCs w:val="24"/>
              </w:rPr>
              <w:t>,</w:t>
            </w:r>
            <w:r w:rsidR="00E442B3" w:rsidRPr="00B949CB">
              <w:rPr>
                <w:szCs w:val="24"/>
              </w:rPr>
              <w:t xml:space="preserve"> so that </w:t>
            </w:r>
            <w:r w:rsidR="00E93D20" w:rsidRPr="00275B85">
              <w:rPr>
                <w:szCs w:val="24"/>
              </w:rPr>
              <w:t>Contracting Authority</w:t>
            </w:r>
            <w:r w:rsidR="00E442B3" w:rsidRPr="00B949CB">
              <w:rPr>
                <w:szCs w:val="24"/>
              </w:rPr>
              <w:t xml:space="preserve"> can analyse the existence of exclusion situations of </w:t>
            </w:r>
            <w:r w:rsidR="00DC7875">
              <w:rPr>
                <w:szCs w:val="24"/>
              </w:rPr>
              <w:t>the</w:t>
            </w:r>
            <w:r w:rsidR="00DC7875" w:rsidRPr="00B949CB">
              <w:rPr>
                <w:szCs w:val="24"/>
              </w:rPr>
              <w:t xml:space="preserve"> proposed </w:t>
            </w:r>
            <w:r w:rsidR="00E442B3" w:rsidRPr="00B949CB">
              <w:rPr>
                <w:szCs w:val="24"/>
              </w:rPr>
              <w:t>subcontractors.</w:t>
            </w:r>
          </w:p>
          <w:p w14:paraId="1DA3D2BA" w14:textId="77777777" w:rsidR="00CD4A5E" w:rsidRPr="00B949CB" w:rsidRDefault="00CD4A5E" w:rsidP="008214CC">
            <w:pPr>
              <w:pStyle w:val="DefaultText"/>
              <w:rPr>
                <w:szCs w:val="24"/>
              </w:rPr>
            </w:pPr>
          </w:p>
          <w:p w14:paraId="65C4F322" w14:textId="77777777" w:rsidR="00094F9B" w:rsidRPr="00B949CB" w:rsidRDefault="00094F9B" w:rsidP="008214CC">
            <w:pPr>
              <w:pStyle w:val="DefaultText"/>
              <w:rPr>
                <w:szCs w:val="24"/>
              </w:rPr>
            </w:pPr>
          </w:p>
          <w:p w14:paraId="4FB04F5E" w14:textId="77777777" w:rsidR="00E442B3" w:rsidRPr="00B949CB" w:rsidRDefault="00E442B3" w:rsidP="008214CC">
            <w:pPr>
              <w:pStyle w:val="DefaultText"/>
              <w:rPr>
                <w:szCs w:val="24"/>
              </w:rPr>
            </w:pPr>
            <w:r w:rsidRPr="00B949CB">
              <w:rPr>
                <w:b/>
                <w:szCs w:val="24"/>
              </w:rPr>
              <w:t>2</w:t>
            </w:r>
            <w:r w:rsidR="00DC7875">
              <w:rPr>
                <w:b/>
                <w:szCs w:val="24"/>
              </w:rPr>
              <w:t>2</w:t>
            </w:r>
            <w:r w:rsidRPr="00B949CB">
              <w:rPr>
                <w:b/>
                <w:szCs w:val="24"/>
              </w:rPr>
              <w:t>.5</w:t>
            </w:r>
            <w:r w:rsidRPr="00B949CB">
              <w:rPr>
                <w:szCs w:val="24"/>
              </w:rPr>
              <w:t xml:space="preserve">. If the </w:t>
            </w:r>
            <w:r w:rsidR="00DC7875">
              <w:rPr>
                <w:szCs w:val="24"/>
              </w:rPr>
              <w:t>Provid</w:t>
            </w:r>
            <w:r w:rsidRPr="00B949CB">
              <w:rPr>
                <w:szCs w:val="24"/>
              </w:rPr>
              <w:t xml:space="preserve">er encounters difficulties or </w:t>
            </w:r>
            <w:r w:rsidR="00A93022">
              <w:rPr>
                <w:szCs w:val="24"/>
              </w:rPr>
              <w:t>is un</w:t>
            </w:r>
            <w:r w:rsidRPr="00B949CB">
              <w:rPr>
                <w:szCs w:val="24"/>
              </w:rPr>
              <w:t xml:space="preserve">able to </w:t>
            </w:r>
            <w:r w:rsidR="00DC7875">
              <w:rPr>
                <w:szCs w:val="24"/>
              </w:rPr>
              <w:t>perform</w:t>
            </w:r>
            <w:r w:rsidRPr="00B949CB">
              <w:rPr>
                <w:szCs w:val="24"/>
              </w:rPr>
              <w:t xml:space="preserve"> the contract for the part of contract for which he received support from </w:t>
            </w:r>
            <w:r w:rsidR="00DC7875">
              <w:rPr>
                <w:szCs w:val="24"/>
              </w:rPr>
              <w:t>a</w:t>
            </w:r>
            <w:r w:rsidRPr="00B949CB">
              <w:rPr>
                <w:szCs w:val="24"/>
              </w:rPr>
              <w:t xml:space="preserve"> third-party supporter, the third-party supporter </w:t>
            </w:r>
            <w:r w:rsidR="00DC7875">
              <w:rPr>
                <w:szCs w:val="24"/>
              </w:rPr>
              <w:t>undertakes</w:t>
            </w:r>
            <w:r w:rsidRPr="00B949CB">
              <w:rPr>
                <w:szCs w:val="24"/>
              </w:rPr>
              <w:t xml:space="preserve"> to assure the full and adequate fulfilment of contractual obligations by his direct involvement in that part of contract for which the </w:t>
            </w:r>
            <w:r w:rsidR="00DC7875">
              <w:rPr>
                <w:szCs w:val="24"/>
              </w:rPr>
              <w:t>Provid</w:t>
            </w:r>
            <w:r w:rsidR="00E64A4F">
              <w:rPr>
                <w:szCs w:val="24"/>
              </w:rPr>
              <w:t>er</w:t>
            </w:r>
            <w:r w:rsidRPr="00B949CB">
              <w:rPr>
                <w:szCs w:val="24"/>
              </w:rPr>
              <w:t xml:space="preserve"> received support from the third-party supporter.</w:t>
            </w:r>
          </w:p>
          <w:p w14:paraId="236410FC" w14:textId="77777777" w:rsidR="00094F9B" w:rsidRDefault="00094F9B" w:rsidP="008214CC">
            <w:pPr>
              <w:pStyle w:val="DefaultText"/>
              <w:rPr>
                <w:szCs w:val="24"/>
              </w:rPr>
            </w:pPr>
          </w:p>
          <w:p w14:paraId="15777E1B" w14:textId="77777777" w:rsidR="00FA309C" w:rsidRPr="00B949CB" w:rsidRDefault="00FA309C" w:rsidP="008214CC">
            <w:pPr>
              <w:pStyle w:val="DefaultText"/>
              <w:rPr>
                <w:szCs w:val="24"/>
              </w:rPr>
            </w:pPr>
          </w:p>
          <w:p w14:paraId="50EC5D93" w14:textId="05DC8891" w:rsidR="00E442B3" w:rsidRPr="00B949CB" w:rsidRDefault="00E442B3" w:rsidP="008214CC">
            <w:pPr>
              <w:pStyle w:val="DefaultText"/>
              <w:rPr>
                <w:spacing w:val="4"/>
                <w:szCs w:val="24"/>
              </w:rPr>
            </w:pPr>
            <w:r w:rsidRPr="00B949CB">
              <w:rPr>
                <w:b/>
                <w:szCs w:val="24"/>
              </w:rPr>
              <w:t>2</w:t>
            </w:r>
            <w:r w:rsidR="00DC7875">
              <w:rPr>
                <w:b/>
                <w:szCs w:val="24"/>
              </w:rPr>
              <w:t>2</w:t>
            </w:r>
            <w:r w:rsidRPr="00B949CB">
              <w:rPr>
                <w:b/>
                <w:szCs w:val="24"/>
              </w:rPr>
              <w:t>.6</w:t>
            </w:r>
            <w:r w:rsidRPr="00B949CB">
              <w:rPr>
                <w:szCs w:val="24"/>
              </w:rPr>
              <w:t xml:space="preserve">. The </w:t>
            </w:r>
            <w:r w:rsidR="00E93D20" w:rsidRPr="00275B85">
              <w:rPr>
                <w:szCs w:val="24"/>
              </w:rPr>
              <w:t>Contracting Authority</w:t>
            </w:r>
            <w:r w:rsidRPr="00B949CB">
              <w:rPr>
                <w:szCs w:val="24"/>
              </w:rPr>
              <w:t xml:space="preserve"> will follow any claim of damages which the </w:t>
            </w:r>
            <w:r w:rsidR="00DC7875">
              <w:rPr>
                <w:szCs w:val="24"/>
              </w:rPr>
              <w:t>Provid</w:t>
            </w:r>
            <w:r w:rsidRPr="00B949CB">
              <w:rPr>
                <w:szCs w:val="24"/>
              </w:rPr>
              <w:t xml:space="preserve">er may have against the third-party supporter for the failure to </w:t>
            </w:r>
            <w:r w:rsidR="00EA4F76">
              <w:rPr>
                <w:szCs w:val="24"/>
              </w:rPr>
              <w:t>comply with</w:t>
            </w:r>
            <w:r w:rsidRPr="00B949CB">
              <w:rPr>
                <w:szCs w:val="24"/>
              </w:rPr>
              <w:t xml:space="preserve"> the obligations under the firm commitment</w:t>
            </w:r>
            <w:r w:rsidR="00EA4F76">
              <w:rPr>
                <w:szCs w:val="24"/>
              </w:rPr>
              <w:t xml:space="preserve"> of</w:t>
            </w:r>
            <w:r w:rsidR="00EA4F76" w:rsidRPr="00B949CB">
              <w:rPr>
                <w:szCs w:val="24"/>
              </w:rPr>
              <w:t xml:space="preserve"> support</w:t>
            </w:r>
            <w:r w:rsidRPr="00B949CB">
              <w:rPr>
                <w:szCs w:val="24"/>
              </w:rPr>
              <w:t xml:space="preserve">. The third-party supporter is liable for </w:t>
            </w:r>
            <w:r w:rsidR="00EA4F76">
              <w:rPr>
                <w:szCs w:val="24"/>
              </w:rPr>
              <w:t xml:space="preserve">the prejudices caused to the </w:t>
            </w:r>
            <w:r w:rsidR="00E93D20" w:rsidRPr="00275B85">
              <w:rPr>
                <w:szCs w:val="24"/>
              </w:rPr>
              <w:t>Contracting Authority</w:t>
            </w:r>
            <w:r w:rsidRPr="00B949CB">
              <w:rPr>
                <w:szCs w:val="24"/>
              </w:rPr>
              <w:t xml:space="preserve"> </w:t>
            </w:r>
            <w:r w:rsidR="00EA4F76">
              <w:rPr>
                <w:szCs w:val="24"/>
              </w:rPr>
              <w:t>as a result of non-compliance with</w:t>
            </w:r>
            <w:r w:rsidRPr="00B949CB">
              <w:rPr>
                <w:szCs w:val="24"/>
              </w:rPr>
              <w:t xml:space="preserve"> the obligations set out in the firm commitment</w:t>
            </w:r>
            <w:r w:rsidR="00EA4F76">
              <w:rPr>
                <w:szCs w:val="24"/>
              </w:rPr>
              <w:t xml:space="preserve"> of</w:t>
            </w:r>
            <w:r w:rsidR="00EA4F76" w:rsidRPr="00B949CB">
              <w:rPr>
                <w:szCs w:val="24"/>
              </w:rPr>
              <w:t xml:space="preserve"> support</w:t>
            </w:r>
            <w:r w:rsidRPr="00B949CB">
              <w:rPr>
                <w:szCs w:val="24"/>
              </w:rPr>
              <w:t xml:space="preserve">, the </w:t>
            </w:r>
            <w:r w:rsidR="00E93D20" w:rsidRPr="00275B85">
              <w:rPr>
                <w:szCs w:val="24"/>
              </w:rPr>
              <w:t>Contracting Authority</w:t>
            </w:r>
            <w:r w:rsidRPr="00B949CB">
              <w:rPr>
                <w:szCs w:val="24"/>
              </w:rPr>
              <w:t xml:space="preserve"> ha</w:t>
            </w:r>
            <w:r w:rsidR="00EA4F76">
              <w:rPr>
                <w:szCs w:val="24"/>
              </w:rPr>
              <w:t>ving</w:t>
            </w:r>
            <w:r w:rsidRPr="00B949CB">
              <w:rPr>
                <w:szCs w:val="24"/>
              </w:rPr>
              <w:t xml:space="preserve"> the possibility of direct action against the third-party supporter.</w:t>
            </w:r>
          </w:p>
          <w:p w14:paraId="16CEBBED" w14:textId="77777777" w:rsidR="00E442B3" w:rsidRPr="00B949CB" w:rsidRDefault="00E442B3" w:rsidP="00B949CB">
            <w:pPr>
              <w:spacing w:line="276" w:lineRule="auto"/>
              <w:rPr>
                <w:rFonts w:ascii="Times New Roman" w:hAnsi="Times New Roman" w:cs="Times New Roman"/>
                <w:b/>
                <w:bCs/>
                <w:spacing w:val="4"/>
                <w:sz w:val="24"/>
                <w:szCs w:val="24"/>
              </w:rPr>
            </w:pPr>
          </w:p>
        </w:tc>
      </w:tr>
      <w:tr w:rsidR="00E442B3" w:rsidRPr="00B949CB" w14:paraId="1002B8AF" w14:textId="77777777" w:rsidTr="00094F9B">
        <w:tc>
          <w:tcPr>
            <w:tcW w:w="7514" w:type="dxa"/>
          </w:tcPr>
          <w:p w14:paraId="34F39BC0" w14:textId="77777777" w:rsidR="00E442B3" w:rsidRPr="00B949CB" w:rsidRDefault="001C0CFE" w:rsidP="001C0CFE">
            <w:pPr>
              <w:pStyle w:val="DefaultText"/>
              <w:rPr>
                <w:b/>
                <w:szCs w:val="24"/>
                <w:lang w:val="ro-RO"/>
              </w:rPr>
            </w:pPr>
            <w:r>
              <w:rPr>
                <w:b/>
                <w:szCs w:val="24"/>
                <w:lang w:val="ro-RO"/>
              </w:rPr>
              <w:lastRenderedPageBreak/>
              <w:t>23</w:t>
            </w:r>
            <w:r w:rsidR="00E442B3" w:rsidRPr="00B949CB">
              <w:rPr>
                <w:b/>
                <w:szCs w:val="24"/>
                <w:lang w:val="ro-RO"/>
              </w:rPr>
              <w:t>. Forţa majoră</w:t>
            </w:r>
          </w:p>
          <w:p w14:paraId="00AAEEAB" w14:textId="77777777" w:rsidR="00E442B3" w:rsidRPr="00B949CB" w:rsidRDefault="00E442B3" w:rsidP="001C0CFE">
            <w:pPr>
              <w:pStyle w:val="DefaultText"/>
              <w:rPr>
                <w:b/>
                <w:szCs w:val="24"/>
                <w:lang w:val="ro-RO"/>
              </w:rPr>
            </w:pPr>
          </w:p>
          <w:p w14:paraId="3892C866" w14:textId="713CA748" w:rsidR="00E442B3" w:rsidRPr="00B949CB" w:rsidRDefault="001C0CFE" w:rsidP="001C0CFE">
            <w:pPr>
              <w:pStyle w:val="DefaultText"/>
              <w:rPr>
                <w:szCs w:val="24"/>
                <w:lang w:val="ro-RO"/>
              </w:rPr>
            </w:pPr>
            <w:r>
              <w:rPr>
                <w:b/>
                <w:szCs w:val="24"/>
                <w:lang w:val="ro-RO"/>
              </w:rPr>
              <w:t>23</w:t>
            </w:r>
            <w:r w:rsidR="00E442B3" w:rsidRPr="00B949CB">
              <w:rPr>
                <w:b/>
                <w:szCs w:val="24"/>
                <w:lang w:val="ro-RO"/>
              </w:rPr>
              <w:t xml:space="preserve">.1. </w:t>
            </w:r>
            <w:r w:rsidR="00E442B3" w:rsidRPr="00B949CB">
              <w:rPr>
                <w:szCs w:val="24"/>
                <w:lang w:val="ro-RO"/>
              </w:rPr>
              <w:t xml:space="preserve">Orice eveniment imprevizibil </w:t>
            </w:r>
            <w:r w:rsidR="004A1B0A">
              <w:rPr>
                <w:szCs w:val="24"/>
                <w:lang w:val="ro-RO"/>
              </w:rPr>
              <w:t>ș</w:t>
            </w:r>
            <w:r w:rsidR="009B7FD1">
              <w:rPr>
                <w:szCs w:val="24"/>
                <w:lang w:val="ro-RO"/>
              </w:rPr>
              <w:t xml:space="preserve">i/ </w:t>
            </w:r>
            <w:r w:rsidR="00E442B3" w:rsidRPr="00B949CB">
              <w:rPr>
                <w:szCs w:val="24"/>
                <w:lang w:val="ro-RO"/>
              </w:rPr>
              <w:t>sau inevitabil care împiedicã îndeplinirea</w:t>
            </w:r>
            <w:r w:rsidRPr="00B949CB">
              <w:rPr>
                <w:szCs w:val="24"/>
                <w:lang w:val="ro-RO"/>
              </w:rPr>
              <w:t>, în parte sau în totalitate,</w:t>
            </w:r>
            <w:r w:rsidR="00E442B3" w:rsidRPr="00B949CB">
              <w:rPr>
                <w:szCs w:val="24"/>
                <w:lang w:val="ro-RO"/>
              </w:rPr>
              <w:t xml:space="preserve"> </w:t>
            </w:r>
            <w:r>
              <w:rPr>
                <w:szCs w:val="24"/>
                <w:lang w:val="ro-RO"/>
              </w:rPr>
              <w:t xml:space="preserve">a </w:t>
            </w:r>
            <w:r w:rsidR="00E442B3" w:rsidRPr="00B949CB">
              <w:rPr>
                <w:szCs w:val="24"/>
                <w:lang w:val="ro-RO"/>
              </w:rPr>
              <w:t>obligaţiilor contractului, va fi con</w:t>
            </w:r>
            <w:r w:rsidR="004A1B0A">
              <w:rPr>
                <w:szCs w:val="24"/>
                <w:lang w:val="ro-RO"/>
              </w:rPr>
              <w:t>siderat un caz de forţã majorã.</w:t>
            </w:r>
          </w:p>
          <w:p w14:paraId="721EC652" w14:textId="77777777" w:rsidR="00E442B3" w:rsidRPr="00B949CB" w:rsidRDefault="00E442B3" w:rsidP="001C0CFE">
            <w:pPr>
              <w:pStyle w:val="DefaultText"/>
              <w:rPr>
                <w:szCs w:val="24"/>
                <w:lang w:val="ro-RO"/>
              </w:rPr>
            </w:pPr>
          </w:p>
          <w:p w14:paraId="21AB3838" w14:textId="77777777" w:rsidR="00E442B3" w:rsidRPr="00B949CB" w:rsidRDefault="001C0CFE" w:rsidP="001C0CFE">
            <w:pPr>
              <w:pStyle w:val="DefaultText"/>
              <w:rPr>
                <w:szCs w:val="24"/>
                <w:lang w:val="ro-RO"/>
              </w:rPr>
            </w:pPr>
            <w:r>
              <w:rPr>
                <w:b/>
                <w:szCs w:val="24"/>
                <w:lang w:val="ro-RO"/>
              </w:rPr>
              <w:t>23</w:t>
            </w:r>
            <w:r w:rsidR="00E442B3" w:rsidRPr="00B949CB">
              <w:rPr>
                <w:b/>
                <w:szCs w:val="24"/>
                <w:lang w:val="ro-RO"/>
              </w:rPr>
              <w:t>.2.</w:t>
            </w:r>
            <w:r w:rsidR="005D0FC7">
              <w:rPr>
                <w:szCs w:val="24"/>
                <w:lang w:val="ro-RO"/>
              </w:rPr>
              <w:t xml:space="preserve"> Forţa majoră exonerează P</w:t>
            </w:r>
            <w:r w:rsidR="00E442B3" w:rsidRPr="00B949CB">
              <w:rPr>
                <w:szCs w:val="24"/>
                <w:lang w:val="ro-RO"/>
              </w:rPr>
              <w:t>ărţile contractante de îndeplinirea obligaţiilor asumate prin prezentul contract, pe toată perioada în care aceasta acţionează.</w:t>
            </w:r>
          </w:p>
          <w:p w14:paraId="40987CB5" w14:textId="77777777" w:rsidR="00E442B3" w:rsidRPr="00B949CB" w:rsidRDefault="00E442B3" w:rsidP="001C0CFE">
            <w:pPr>
              <w:pStyle w:val="DefaultText"/>
              <w:rPr>
                <w:szCs w:val="24"/>
                <w:lang w:val="ro-RO"/>
              </w:rPr>
            </w:pPr>
          </w:p>
          <w:p w14:paraId="34F506B8" w14:textId="77777777" w:rsidR="00E442B3" w:rsidRPr="00B949CB" w:rsidRDefault="001C0CFE" w:rsidP="001C0CFE">
            <w:pPr>
              <w:pStyle w:val="DefaultText"/>
              <w:rPr>
                <w:szCs w:val="24"/>
                <w:lang w:val="ro-RO"/>
              </w:rPr>
            </w:pPr>
            <w:r>
              <w:rPr>
                <w:b/>
                <w:szCs w:val="24"/>
                <w:lang w:val="ro-RO"/>
              </w:rPr>
              <w:lastRenderedPageBreak/>
              <w:t>23</w:t>
            </w:r>
            <w:r w:rsidR="00E442B3" w:rsidRPr="00B949CB">
              <w:rPr>
                <w:b/>
                <w:szCs w:val="24"/>
                <w:lang w:val="ro-RO"/>
              </w:rPr>
              <w:t>.3.</w:t>
            </w:r>
            <w:r w:rsidR="00E442B3" w:rsidRPr="00B949CB">
              <w:rPr>
                <w:szCs w:val="24"/>
                <w:lang w:val="ro-RO"/>
              </w:rPr>
              <w:t xml:space="preserve"> Îndeplinirea contractului va fi suspendată în perioada de acţiune a forţei majore, dar fără a prejudicia drepturile ce li se cuveneau parţilor până la apariţia acesteia.</w:t>
            </w:r>
          </w:p>
          <w:p w14:paraId="370F87F4" w14:textId="77777777" w:rsidR="00E442B3" w:rsidRPr="00B949CB" w:rsidRDefault="00E442B3" w:rsidP="001C0CFE">
            <w:pPr>
              <w:pStyle w:val="DefaultText"/>
              <w:rPr>
                <w:b/>
                <w:szCs w:val="24"/>
                <w:lang w:val="ro-RO"/>
              </w:rPr>
            </w:pPr>
          </w:p>
          <w:p w14:paraId="69DF5D93" w14:textId="3FDF479F" w:rsidR="00E442B3" w:rsidRPr="00B949CB" w:rsidRDefault="001C0CFE" w:rsidP="001C0CFE">
            <w:pPr>
              <w:pStyle w:val="DefaultText"/>
              <w:rPr>
                <w:szCs w:val="24"/>
                <w:lang w:val="ro-RO"/>
              </w:rPr>
            </w:pPr>
            <w:r>
              <w:rPr>
                <w:b/>
                <w:szCs w:val="24"/>
                <w:lang w:val="ro-RO"/>
              </w:rPr>
              <w:t>23</w:t>
            </w:r>
            <w:r w:rsidR="00E442B3" w:rsidRPr="00B949CB">
              <w:rPr>
                <w:b/>
                <w:szCs w:val="24"/>
                <w:lang w:val="ro-RO"/>
              </w:rPr>
              <w:t>.4.</w:t>
            </w:r>
            <w:r w:rsidR="00E442B3" w:rsidRPr="00B949CB">
              <w:rPr>
                <w:szCs w:val="24"/>
                <w:lang w:val="ro-RO"/>
              </w:rPr>
              <w:t xml:space="preserve"> Partea contractantă care invocă forţa majoră are obligaţia de a notifica ce</w:t>
            </w:r>
            <w:r w:rsidR="00800B26">
              <w:rPr>
                <w:szCs w:val="24"/>
                <w:lang w:val="ro-RO"/>
              </w:rPr>
              <w:t>a</w:t>
            </w:r>
            <w:r w:rsidR="00E442B3" w:rsidRPr="00B949CB">
              <w:rPr>
                <w:szCs w:val="24"/>
                <w:lang w:val="ro-RO"/>
              </w:rPr>
              <w:t>l</w:t>
            </w:r>
            <w:r w:rsidR="00800B26">
              <w:rPr>
                <w:szCs w:val="24"/>
                <w:lang w:val="ro-RO"/>
              </w:rPr>
              <w:t>a</w:t>
            </w:r>
            <w:r w:rsidR="00E442B3" w:rsidRPr="00B949CB">
              <w:rPr>
                <w:szCs w:val="24"/>
                <w:lang w:val="ro-RO"/>
              </w:rPr>
              <w:t>lt</w:t>
            </w:r>
            <w:r w:rsidR="00800B26">
              <w:rPr>
                <w:szCs w:val="24"/>
                <w:lang w:val="ro-RO"/>
              </w:rPr>
              <w:t>a</w:t>
            </w:r>
            <w:r w:rsidR="00E442B3" w:rsidRPr="00B949CB">
              <w:rPr>
                <w:szCs w:val="24"/>
                <w:lang w:val="ro-RO"/>
              </w:rPr>
              <w:t xml:space="preserve"> p</w:t>
            </w:r>
            <w:r w:rsidR="00800B26">
              <w:rPr>
                <w:szCs w:val="24"/>
                <w:lang w:val="ro-RO"/>
              </w:rPr>
              <w:t>a</w:t>
            </w:r>
            <w:r w:rsidR="00E442B3" w:rsidRPr="00B949CB">
              <w:rPr>
                <w:szCs w:val="24"/>
                <w:lang w:val="ro-RO"/>
              </w:rPr>
              <w:t>r</w:t>
            </w:r>
            <w:r w:rsidR="00800B26">
              <w:rPr>
                <w:szCs w:val="24"/>
                <w:lang w:val="ro-RO"/>
              </w:rPr>
              <w:t>te</w:t>
            </w:r>
            <w:r w:rsidR="00E442B3" w:rsidRPr="00B949CB">
              <w:rPr>
                <w:szCs w:val="24"/>
                <w:lang w:val="ro-RO"/>
              </w:rPr>
              <w:t xml:space="preserve"> în cel mult 5 zile</w:t>
            </w:r>
            <w:r w:rsidR="00800B26">
              <w:rPr>
                <w:szCs w:val="24"/>
                <w:lang w:val="ro-RO"/>
              </w:rPr>
              <w:t xml:space="preserve"> </w:t>
            </w:r>
            <w:r w:rsidR="0006459A">
              <w:rPr>
                <w:szCs w:val="24"/>
                <w:lang w:val="ro-RO"/>
              </w:rPr>
              <w:t>de la apari</w:t>
            </w:r>
            <w:r w:rsidR="004A1B0A">
              <w:rPr>
                <w:szCs w:val="24"/>
                <w:lang w:val="ro-RO"/>
              </w:rPr>
              <w:t>ț</w:t>
            </w:r>
            <w:r w:rsidR="0006459A">
              <w:rPr>
                <w:szCs w:val="24"/>
                <w:lang w:val="ro-RO"/>
              </w:rPr>
              <w:t xml:space="preserve">ie </w:t>
            </w:r>
            <w:r w:rsidR="00800B26">
              <w:rPr>
                <w:szCs w:val="24"/>
                <w:lang w:val="ro-RO"/>
              </w:rPr>
              <w:t>si</w:t>
            </w:r>
            <w:r w:rsidR="00E442B3" w:rsidRPr="00B949CB">
              <w:rPr>
                <w:szCs w:val="24"/>
                <w:lang w:val="ro-RO"/>
              </w:rPr>
              <w:t xml:space="preserve"> </w:t>
            </w:r>
            <w:r w:rsidR="00800B26">
              <w:rPr>
                <w:szCs w:val="24"/>
                <w:lang w:val="ro-RO"/>
              </w:rPr>
              <w:t>de a lu</w:t>
            </w:r>
            <w:r w:rsidR="00E442B3" w:rsidRPr="00B949CB">
              <w:rPr>
                <w:szCs w:val="24"/>
                <w:lang w:val="ro-RO"/>
              </w:rPr>
              <w:t xml:space="preserve">a orice </w:t>
            </w:r>
            <w:r w:rsidR="0006459A">
              <w:rPr>
                <w:szCs w:val="24"/>
                <w:lang w:val="ro-RO"/>
              </w:rPr>
              <w:t xml:space="preserve">posibile </w:t>
            </w:r>
            <w:r w:rsidR="00E442B3" w:rsidRPr="00B949CB">
              <w:rPr>
                <w:szCs w:val="24"/>
                <w:lang w:val="ro-RO"/>
              </w:rPr>
              <w:t>măsuri în vederea limitării consecinţelor.</w:t>
            </w:r>
          </w:p>
          <w:p w14:paraId="3915CA9C" w14:textId="77777777" w:rsidR="00E442B3" w:rsidRPr="00B949CB" w:rsidRDefault="00E442B3" w:rsidP="001C0CFE">
            <w:pPr>
              <w:pStyle w:val="DefaultText"/>
              <w:rPr>
                <w:szCs w:val="24"/>
                <w:lang w:val="ro-RO"/>
              </w:rPr>
            </w:pPr>
          </w:p>
          <w:p w14:paraId="140AA654" w14:textId="77777777" w:rsidR="00E442B3" w:rsidRDefault="00800B26" w:rsidP="00800B26">
            <w:pPr>
              <w:pStyle w:val="DefaultText"/>
              <w:rPr>
                <w:szCs w:val="24"/>
                <w:lang w:val="ro-RO"/>
              </w:rPr>
            </w:pPr>
            <w:r>
              <w:rPr>
                <w:b/>
                <w:szCs w:val="24"/>
                <w:lang w:val="ro-RO"/>
              </w:rPr>
              <w:t>23</w:t>
            </w:r>
            <w:r w:rsidR="00E442B3" w:rsidRPr="00B949CB">
              <w:rPr>
                <w:b/>
                <w:szCs w:val="24"/>
                <w:lang w:val="ro-RO"/>
              </w:rPr>
              <w:t xml:space="preserve">.5. </w:t>
            </w:r>
            <w:r w:rsidR="00E442B3" w:rsidRPr="00B949CB">
              <w:rPr>
                <w:szCs w:val="24"/>
                <w:lang w:val="ro-RO"/>
              </w:rPr>
              <w:t>Dacă forţa majoră acţionează sau se estimează că va acţiona o perio</w:t>
            </w:r>
            <w:r w:rsidR="0006459A">
              <w:rPr>
                <w:szCs w:val="24"/>
                <w:lang w:val="ro-RO"/>
              </w:rPr>
              <w:t>adă mai mare de 15 zile, oricare</w:t>
            </w:r>
            <w:r w:rsidR="00E442B3" w:rsidRPr="00B949CB">
              <w:rPr>
                <w:szCs w:val="24"/>
                <w:lang w:val="ro-RO"/>
              </w:rPr>
              <w:t xml:space="preserve"> </w:t>
            </w:r>
            <w:r w:rsidR="0006459A">
              <w:rPr>
                <w:szCs w:val="24"/>
                <w:lang w:val="ro-RO"/>
              </w:rPr>
              <w:t>P</w:t>
            </w:r>
            <w:r w:rsidR="00E442B3" w:rsidRPr="00B949CB">
              <w:rPr>
                <w:szCs w:val="24"/>
                <w:lang w:val="ro-RO"/>
              </w:rPr>
              <w:t>arte va avea dreptul să notifice celeilalte</w:t>
            </w:r>
            <w:r w:rsidR="00E442B3" w:rsidRPr="00B949CB">
              <w:rPr>
                <w:b/>
                <w:szCs w:val="24"/>
                <w:lang w:val="ro-RO"/>
              </w:rPr>
              <w:t xml:space="preserve"> </w:t>
            </w:r>
            <w:r w:rsidR="00E442B3" w:rsidRPr="00B949CB">
              <w:rPr>
                <w:szCs w:val="24"/>
                <w:lang w:val="ro-RO"/>
              </w:rPr>
              <w:t>părţi încetarea de plin drept a prezentului contract, fără ca vreuna din părţi să poată pret</w:t>
            </w:r>
            <w:r>
              <w:rPr>
                <w:szCs w:val="24"/>
                <w:lang w:val="ro-RO"/>
              </w:rPr>
              <w:t>inde celeilalte daune-interese.</w:t>
            </w:r>
          </w:p>
          <w:p w14:paraId="779BAE51" w14:textId="77777777" w:rsidR="00800B26" w:rsidRPr="00800B26" w:rsidRDefault="00800B26" w:rsidP="00800B26">
            <w:pPr>
              <w:pStyle w:val="DefaultText"/>
              <w:rPr>
                <w:szCs w:val="24"/>
                <w:lang w:val="ro-RO"/>
              </w:rPr>
            </w:pPr>
          </w:p>
        </w:tc>
        <w:tc>
          <w:tcPr>
            <w:tcW w:w="7938" w:type="dxa"/>
          </w:tcPr>
          <w:p w14:paraId="2A7B5668" w14:textId="77777777" w:rsidR="00E442B3" w:rsidRPr="00B949CB" w:rsidRDefault="00E442B3" w:rsidP="001C0CFE">
            <w:pPr>
              <w:pStyle w:val="DefaultText"/>
              <w:rPr>
                <w:b/>
                <w:szCs w:val="24"/>
              </w:rPr>
            </w:pPr>
            <w:r w:rsidRPr="00B949CB">
              <w:rPr>
                <w:b/>
                <w:szCs w:val="24"/>
              </w:rPr>
              <w:lastRenderedPageBreak/>
              <w:t>2</w:t>
            </w:r>
            <w:r w:rsidR="00800B26">
              <w:rPr>
                <w:b/>
                <w:szCs w:val="24"/>
              </w:rPr>
              <w:t>3</w:t>
            </w:r>
            <w:r w:rsidRPr="00B949CB">
              <w:rPr>
                <w:b/>
                <w:szCs w:val="24"/>
              </w:rPr>
              <w:t>. Force majeure</w:t>
            </w:r>
          </w:p>
          <w:p w14:paraId="58AEACB8" w14:textId="77777777" w:rsidR="00E442B3" w:rsidRPr="00B949CB" w:rsidRDefault="00E442B3" w:rsidP="001C0CFE">
            <w:pPr>
              <w:pStyle w:val="DefaultText"/>
              <w:rPr>
                <w:b/>
                <w:szCs w:val="24"/>
              </w:rPr>
            </w:pPr>
          </w:p>
          <w:p w14:paraId="4024FFFC" w14:textId="09CC22C2" w:rsidR="00E442B3" w:rsidRPr="00B949CB" w:rsidRDefault="005D0FC7" w:rsidP="001C0CFE">
            <w:pPr>
              <w:pStyle w:val="DefaultText"/>
              <w:rPr>
                <w:szCs w:val="24"/>
              </w:rPr>
            </w:pPr>
            <w:r>
              <w:rPr>
                <w:b/>
                <w:szCs w:val="24"/>
              </w:rPr>
              <w:t>23</w:t>
            </w:r>
            <w:r w:rsidR="00E442B3" w:rsidRPr="00B949CB">
              <w:rPr>
                <w:b/>
                <w:szCs w:val="24"/>
              </w:rPr>
              <w:t xml:space="preserve">.1. </w:t>
            </w:r>
            <w:r w:rsidR="00E442B3" w:rsidRPr="00B949CB">
              <w:rPr>
                <w:szCs w:val="24"/>
              </w:rPr>
              <w:t xml:space="preserve">Any </w:t>
            </w:r>
            <w:r w:rsidR="00800B26">
              <w:rPr>
                <w:szCs w:val="24"/>
              </w:rPr>
              <w:t xml:space="preserve">unforeseeable </w:t>
            </w:r>
            <w:r w:rsidR="009B7FD1">
              <w:rPr>
                <w:szCs w:val="24"/>
              </w:rPr>
              <w:t xml:space="preserve">and/ </w:t>
            </w:r>
            <w:r w:rsidR="00E442B3" w:rsidRPr="00B949CB">
              <w:rPr>
                <w:szCs w:val="24"/>
              </w:rPr>
              <w:t xml:space="preserve">or </w:t>
            </w:r>
            <w:r w:rsidR="00800B26">
              <w:rPr>
                <w:szCs w:val="24"/>
              </w:rPr>
              <w:t>unavoidable</w:t>
            </w:r>
            <w:r w:rsidR="00E442B3" w:rsidRPr="00B949CB">
              <w:rPr>
                <w:szCs w:val="24"/>
              </w:rPr>
              <w:t xml:space="preserve"> event </w:t>
            </w:r>
            <w:r w:rsidR="00800B26">
              <w:rPr>
                <w:szCs w:val="24"/>
              </w:rPr>
              <w:t>that</w:t>
            </w:r>
            <w:r w:rsidR="00E442B3" w:rsidRPr="00B949CB">
              <w:rPr>
                <w:szCs w:val="24"/>
              </w:rPr>
              <w:t xml:space="preserve"> prevents the fulfilment of contractual obligations</w:t>
            </w:r>
            <w:r>
              <w:rPr>
                <w:szCs w:val="24"/>
              </w:rPr>
              <w:t>,</w:t>
            </w:r>
            <w:r w:rsidRPr="00B949CB">
              <w:rPr>
                <w:szCs w:val="24"/>
              </w:rPr>
              <w:t xml:space="preserve"> </w:t>
            </w:r>
            <w:r>
              <w:rPr>
                <w:szCs w:val="24"/>
              </w:rPr>
              <w:t xml:space="preserve">in </w:t>
            </w:r>
            <w:r w:rsidRPr="00B949CB">
              <w:rPr>
                <w:szCs w:val="24"/>
              </w:rPr>
              <w:t>part</w:t>
            </w:r>
            <w:r w:rsidR="00E442B3" w:rsidRPr="00B949CB">
              <w:rPr>
                <w:szCs w:val="24"/>
              </w:rPr>
              <w:t xml:space="preserve"> </w:t>
            </w:r>
            <w:r>
              <w:rPr>
                <w:szCs w:val="24"/>
              </w:rPr>
              <w:t xml:space="preserve">or in full, </w:t>
            </w:r>
            <w:r w:rsidR="00E442B3" w:rsidRPr="00B949CB">
              <w:rPr>
                <w:szCs w:val="24"/>
              </w:rPr>
              <w:t>will be co</w:t>
            </w:r>
            <w:r>
              <w:rPr>
                <w:szCs w:val="24"/>
              </w:rPr>
              <w:t>nsidered an event of force majeure.</w:t>
            </w:r>
          </w:p>
          <w:p w14:paraId="667D4B06" w14:textId="77777777" w:rsidR="00E442B3" w:rsidRPr="00B949CB" w:rsidRDefault="00E442B3" w:rsidP="001C0CFE">
            <w:pPr>
              <w:pStyle w:val="DefaultText"/>
              <w:rPr>
                <w:szCs w:val="24"/>
              </w:rPr>
            </w:pPr>
          </w:p>
          <w:p w14:paraId="6FB41545" w14:textId="77777777" w:rsidR="00E442B3" w:rsidRPr="00B949CB" w:rsidRDefault="005D0FC7" w:rsidP="001C0CFE">
            <w:pPr>
              <w:pStyle w:val="DefaultText"/>
              <w:rPr>
                <w:szCs w:val="24"/>
              </w:rPr>
            </w:pPr>
            <w:r>
              <w:rPr>
                <w:b/>
                <w:szCs w:val="24"/>
              </w:rPr>
              <w:t>23</w:t>
            </w:r>
            <w:r w:rsidR="00E442B3" w:rsidRPr="00B949CB">
              <w:rPr>
                <w:b/>
                <w:szCs w:val="24"/>
              </w:rPr>
              <w:t>.2.</w:t>
            </w:r>
            <w:r w:rsidR="00E442B3" w:rsidRPr="00B949CB">
              <w:rPr>
                <w:szCs w:val="24"/>
              </w:rPr>
              <w:t xml:space="preserve"> Force majeure exonerates the </w:t>
            </w:r>
            <w:r>
              <w:rPr>
                <w:szCs w:val="24"/>
              </w:rPr>
              <w:t xml:space="preserve">contracting Parties from </w:t>
            </w:r>
            <w:r w:rsidRPr="00B949CB">
              <w:rPr>
                <w:szCs w:val="24"/>
              </w:rPr>
              <w:t>fulfil</w:t>
            </w:r>
            <w:r>
              <w:rPr>
                <w:szCs w:val="24"/>
              </w:rPr>
              <w:t>ling</w:t>
            </w:r>
            <w:r w:rsidR="00E442B3" w:rsidRPr="00B949CB">
              <w:rPr>
                <w:szCs w:val="24"/>
              </w:rPr>
              <w:t xml:space="preserve"> </w:t>
            </w:r>
            <w:r>
              <w:rPr>
                <w:szCs w:val="24"/>
              </w:rPr>
              <w:t>their</w:t>
            </w:r>
            <w:r w:rsidR="00E442B3" w:rsidRPr="00B949CB">
              <w:rPr>
                <w:szCs w:val="24"/>
              </w:rPr>
              <w:t xml:space="preserve"> obligations unde</w:t>
            </w:r>
            <w:r>
              <w:rPr>
                <w:szCs w:val="24"/>
              </w:rPr>
              <w:t>r</w:t>
            </w:r>
            <w:r w:rsidR="00E442B3" w:rsidRPr="00B949CB">
              <w:rPr>
                <w:szCs w:val="24"/>
              </w:rPr>
              <w:t xml:space="preserve"> this contract</w:t>
            </w:r>
            <w:r>
              <w:rPr>
                <w:szCs w:val="24"/>
              </w:rPr>
              <w:t>, throughout</w:t>
            </w:r>
            <w:r w:rsidR="00E442B3" w:rsidRPr="00B949CB">
              <w:rPr>
                <w:szCs w:val="24"/>
              </w:rPr>
              <w:t xml:space="preserve"> </w:t>
            </w:r>
            <w:r>
              <w:rPr>
                <w:szCs w:val="24"/>
              </w:rPr>
              <w:t>the period during which it acts</w:t>
            </w:r>
            <w:r w:rsidR="00E442B3" w:rsidRPr="00B949CB">
              <w:rPr>
                <w:szCs w:val="24"/>
              </w:rPr>
              <w:t>.</w:t>
            </w:r>
          </w:p>
          <w:p w14:paraId="6AA0EE14" w14:textId="77777777" w:rsidR="00E442B3" w:rsidRDefault="00E442B3" w:rsidP="001C0CFE">
            <w:pPr>
              <w:pStyle w:val="DefaultText"/>
              <w:rPr>
                <w:szCs w:val="24"/>
              </w:rPr>
            </w:pPr>
          </w:p>
          <w:p w14:paraId="3ADA5267" w14:textId="77777777" w:rsidR="00094F9B" w:rsidRPr="00B949CB" w:rsidRDefault="00094F9B" w:rsidP="001C0CFE">
            <w:pPr>
              <w:pStyle w:val="DefaultText"/>
              <w:rPr>
                <w:szCs w:val="24"/>
              </w:rPr>
            </w:pPr>
          </w:p>
          <w:p w14:paraId="64980ACA" w14:textId="77777777" w:rsidR="00E442B3" w:rsidRPr="00B949CB" w:rsidRDefault="005D0FC7" w:rsidP="001C0CFE">
            <w:pPr>
              <w:pStyle w:val="DefaultText"/>
              <w:rPr>
                <w:szCs w:val="24"/>
              </w:rPr>
            </w:pPr>
            <w:r>
              <w:rPr>
                <w:b/>
                <w:szCs w:val="24"/>
              </w:rPr>
              <w:lastRenderedPageBreak/>
              <w:t>23</w:t>
            </w:r>
            <w:r w:rsidR="00E442B3" w:rsidRPr="00B949CB">
              <w:rPr>
                <w:b/>
                <w:szCs w:val="24"/>
              </w:rPr>
              <w:t>.3.</w:t>
            </w:r>
            <w:r w:rsidR="00E442B3" w:rsidRPr="00B949CB">
              <w:rPr>
                <w:szCs w:val="24"/>
              </w:rPr>
              <w:t xml:space="preserve"> The fulfilment of the contract will be suspended </w:t>
            </w:r>
            <w:r>
              <w:rPr>
                <w:szCs w:val="24"/>
              </w:rPr>
              <w:t>during</w:t>
            </w:r>
            <w:r w:rsidR="00E442B3" w:rsidRPr="00B949CB">
              <w:rPr>
                <w:szCs w:val="24"/>
              </w:rPr>
              <w:t xml:space="preserve"> the period of action of </w:t>
            </w:r>
            <w:r w:rsidR="0006459A">
              <w:rPr>
                <w:szCs w:val="24"/>
              </w:rPr>
              <w:t xml:space="preserve">the </w:t>
            </w:r>
            <w:r w:rsidR="00E442B3" w:rsidRPr="00B949CB">
              <w:rPr>
                <w:szCs w:val="24"/>
              </w:rPr>
              <w:t>for</w:t>
            </w:r>
            <w:r w:rsidR="0006459A">
              <w:rPr>
                <w:szCs w:val="24"/>
              </w:rPr>
              <w:t>ce majeure, but without</w:t>
            </w:r>
            <w:r w:rsidR="00E442B3" w:rsidRPr="00B949CB">
              <w:rPr>
                <w:szCs w:val="24"/>
              </w:rPr>
              <w:t xml:space="preserve"> prejudice to the rights due to the Parties until its occurrence.</w:t>
            </w:r>
          </w:p>
          <w:p w14:paraId="37E2CB43" w14:textId="77777777" w:rsidR="00E442B3" w:rsidRPr="00B949CB" w:rsidRDefault="00E442B3" w:rsidP="001C0CFE">
            <w:pPr>
              <w:pStyle w:val="DefaultText"/>
              <w:rPr>
                <w:b/>
                <w:szCs w:val="24"/>
              </w:rPr>
            </w:pPr>
          </w:p>
          <w:p w14:paraId="129CA80D" w14:textId="77777777" w:rsidR="00E442B3" w:rsidRPr="00B949CB" w:rsidRDefault="0006459A" w:rsidP="001C0CFE">
            <w:pPr>
              <w:pStyle w:val="DefaultText"/>
              <w:rPr>
                <w:szCs w:val="24"/>
              </w:rPr>
            </w:pPr>
            <w:r>
              <w:rPr>
                <w:b/>
                <w:szCs w:val="24"/>
              </w:rPr>
              <w:t>23</w:t>
            </w:r>
            <w:r w:rsidR="00E442B3" w:rsidRPr="00B949CB">
              <w:rPr>
                <w:b/>
                <w:szCs w:val="24"/>
              </w:rPr>
              <w:t>.4.</w:t>
            </w:r>
            <w:r w:rsidR="00E442B3" w:rsidRPr="00B949CB">
              <w:rPr>
                <w:szCs w:val="24"/>
              </w:rPr>
              <w:t xml:space="preserve"> The </w:t>
            </w:r>
            <w:r>
              <w:rPr>
                <w:szCs w:val="24"/>
              </w:rPr>
              <w:t xml:space="preserve">contracted </w:t>
            </w:r>
            <w:r w:rsidR="00E442B3" w:rsidRPr="00B949CB">
              <w:rPr>
                <w:szCs w:val="24"/>
              </w:rPr>
              <w:t>Party invok</w:t>
            </w:r>
            <w:r>
              <w:rPr>
                <w:szCs w:val="24"/>
              </w:rPr>
              <w:t>ing</w:t>
            </w:r>
            <w:r w:rsidR="00E442B3" w:rsidRPr="00B949CB">
              <w:rPr>
                <w:szCs w:val="24"/>
              </w:rPr>
              <w:t xml:space="preserve"> force majeure has the obligation to notify the other Party </w:t>
            </w:r>
            <w:r>
              <w:rPr>
                <w:szCs w:val="24"/>
              </w:rPr>
              <w:t>no later than 5 days after</w:t>
            </w:r>
            <w:r w:rsidR="00E442B3" w:rsidRPr="00B949CB">
              <w:rPr>
                <w:szCs w:val="24"/>
              </w:rPr>
              <w:t xml:space="preserve"> its occurrence and to take any </w:t>
            </w:r>
            <w:r w:rsidRPr="00B949CB">
              <w:rPr>
                <w:szCs w:val="24"/>
              </w:rPr>
              <w:t xml:space="preserve">available </w:t>
            </w:r>
            <w:r w:rsidR="00E442B3" w:rsidRPr="00B949CB">
              <w:rPr>
                <w:szCs w:val="24"/>
              </w:rPr>
              <w:t xml:space="preserve">measures </w:t>
            </w:r>
            <w:r>
              <w:rPr>
                <w:szCs w:val="24"/>
              </w:rPr>
              <w:t xml:space="preserve">in order </w:t>
            </w:r>
            <w:r w:rsidR="00E442B3" w:rsidRPr="00B949CB">
              <w:rPr>
                <w:szCs w:val="24"/>
              </w:rPr>
              <w:t>to limit the consequences.</w:t>
            </w:r>
          </w:p>
          <w:p w14:paraId="1EE7C4FB" w14:textId="77777777" w:rsidR="00E442B3" w:rsidRPr="00B949CB" w:rsidRDefault="00E442B3" w:rsidP="001C0CFE">
            <w:pPr>
              <w:pStyle w:val="DefaultText"/>
              <w:rPr>
                <w:szCs w:val="24"/>
              </w:rPr>
            </w:pPr>
          </w:p>
          <w:p w14:paraId="3C7C84E2" w14:textId="77777777" w:rsidR="00E442B3" w:rsidRPr="00B949CB" w:rsidRDefault="0006459A" w:rsidP="0006459A">
            <w:pPr>
              <w:rPr>
                <w:rFonts w:ascii="Times New Roman" w:hAnsi="Times New Roman" w:cs="Times New Roman"/>
                <w:b/>
                <w:bCs/>
                <w:spacing w:val="4"/>
                <w:sz w:val="24"/>
                <w:szCs w:val="24"/>
              </w:rPr>
            </w:pPr>
            <w:r>
              <w:rPr>
                <w:rFonts w:ascii="Times New Roman" w:hAnsi="Times New Roman" w:cs="Times New Roman"/>
                <w:b/>
                <w:sz w:val="24"/>
                <w:szCs w:val="24"/>
              </w:rPr>
              <w:t>23</w:t>
            </w:r>
            <w:r w:rsidR="00E442B3" w:rsidRPr="00B949CB">
              <w:rPr>
                <w:rFonts w:ascii="Times New Roman" w:hAnsi="Times New Roman" w:cs="Times New Roman"/>
                <w:b/>
                <w:sz w:val="24"/>
                <w:szCs w:val="24"/>
              </w:rPr>
              <w:t xml:space="preserve">.5. </w:t>
            </w:r>
            <w:r w:rsidR="00E442B3" w:rsidRPr="00B949CB">
              <w:rPr>
                <w:rFonts w:ascii="Times New Roman" w:hAnsi="Times New Roman" w:cs="Times New Roman"/>
                <w:sz w:val="24"/>
                <w:szCs w:val="24"/>
              </w:rPr>
              <w:t>If the f</w:t>
            </w:r>
            <w:r>
              <w:rPr>
                <w:rFonts w:ascii="Times New Roman" w:hAnsi="Times New Roman" w:cs="Times New Roman"/>
                <w:sz w:val="24"/>
                <w:szCs w:val="24"/>
              </w:rPr>
              <w:t>orce majeure acts or is expected</w:t>
            </w:r>
            <w:r w:rsidR="00E442B3" w:rsidRPr="00B949CB">
              <w:rPr>
                <w:rFonts w:ascii="Times New Roman" w:hAnsi="Times New Roman" w:cs="Times New Roman"/>
                <w:sz w:val="24"/>
                <w:szCs w:val="24"/>
              </w:rPr>
              <w:t xml:space="preserve"> to act for a period</w:t>
            </w:r>
            <w:r w:rsidRPr="00B949CB">
              <w:rPr>
                <w:rFonts w:ascii="Times New Roman" w:hAnsi="Times New Roman" w:cs="Times New Roman"/>
                <w:sz w:val="24"/>
                <w:szCs w:val="24"/>
              </w:rPr>
              <w:t xml:space="preserve"> longer</w:t>
            </w:r>
            <w:r>
              <w:rPr>
                <w:rFonts w:ascii="Times New Roman" w:hAnsi="Times New Roman" w:cs="Times New Roman"/>
                <w:sz w:val="24"/>
                <w:szCs w:val="24"/>
              </w:rPr>
              <w:t xml:space="preserve"> than 15 days, either Party shall</w:t>
            </w:r>
            <w:r w:rsidR="00E442B3" w:rsidRPr="00B949CB">
              <w:rPr>
                <w:rFonts w:ascii="Times New Roman" w:hAnsi="Times New Roman" w:cs="Times New Roman"/>
                <w:sz w:val="24"/>
                <w:szCs w:val="24"/>
              </w:rPr>
              <w:t xml:space="preserve"> have the right to notify the other Party about the termination by law of this contract and neither Party can claim damages to the other Party</w:t>
            </w:r>
            <w:r w:rsidR="002866D8">
              <w:rPr>
                <w:rFonts w:ascii="Times New Roman" w:hAnsi="Times New Roman" w:cs="Times New Roman"/>
                <w:sz w:val="24"/>
                <w:szCs w:val="24"/>
              </w:rPr>
              <w:t>.</w:t>
            </w:r>
          </w:p>
        </w:tc>
      </w:tr>
      <w:tr w:rsidR="00E442B3" w:rsidRPr="00B949CB" w14:paraId="557F771B" w14:textId="77777777" w:rsidTr="00094F9B">
        <w:tc>
          <w:tcPr>
            <w:tcW w:w="7514" w:type="dxa"/>
          </w:tcPr>
          <w:p w14:paraId="5373B83D" w14:textId="77777777" w:rsidR="002E7F9B" w:rsidRDefault="0042131B" w:rsidP="009750DC">
            <w:pPr>
              <w:pStyle w:val="DefaultText"/>
              <w:rPr>
                <w:b/>
                <w:szCs w:val="24"/>
                <w:lang w:val="ro-RO"/>
              </w:rPr>
            </w:pPr>
            <w:r>
              <w:rPr>
                <w:b/>
                <w:szCs w:val="24"/>
                <w:lang w:val="ro-RO"/>
              </w:rPr>
              <w:lastRenderedPageBreak/>
              <w:t>24</w:t>
            </w:r>
            <w:r w:rsidR="009750DC">
              <w:rPr>
                <w:b/>
                <w:szCs w:val="24"/>
                <w:lang w:val="ro-RO"/>
              </w:rPr>
              <w:t>. Încetarea contractului</w:t>
            </w:r>
          </w:p>
          <w:p w14:paraId="242D8BE1" w14:textId="77777777" w:rsidR="00FA309C" w:rsidRDefault="00FA309C" w:rsidP="009750DC">
            <w:pPr>
              <w:pStyle w:val="DefaultText"/>
              <w:rPr>
                <w:b/>
                <w:szCs w:val="24"/>
                <w:lang w:val="ro-RO"/>
              </w:rPr>
            </w:pPr>
          </w:p>
          <w:p w14:paraId="70DF21C6" w14:textId="2E9C636F" w:rsidR="00E442B3" w:rsidRDefault="009750DC" w:rsidP="009750DC">
            <w:pPr>
              <w:rPr>
                <w:rFonts w:ascii="Times New Roman" w:hAnsi="Times New Roman" w:cs="Times New Roman"/>
                <w:sz w:val="24"/>
                <w:szCs w:val="24"/>
                <w:lang w:val="ro-RO"/>
              </w:rPr>
            </w:pPr>
            <w:r>
              <w:rPr>
                <w:rFonts w:ascii="Times New Roman" w:hAnsi="Times New Roman" w:cs="Times New Roman"/>
                <w:b/>
                <w:sz w:val="24"/>
                <w:szCs w:val="24"/>
                <w:lang w:val="ro-RO"/>
              </w:rPr>
              <w:t>24</w:t>
            </w:r>
            <w:r w:rsidR="00E442B3" w:rsidRPr="00B949CB">
              <w:rPr>
                <w:rFonts w:ascii="Times New Roman" w:hAnsi="Times New Roman" w:cs="Times New Roman"/>
                <w:b/>
                <w:sz w:val="24"/>
                <w:szCs w:val="24"/>
                <w:lang w:val="ro-RO"/>
              </w:rPr>
              <w:t>.1.</w:t>
            </w:r>
            <w:r w:rsidR="00E442B3" w:rsidRPr="00B949CB">
              <w:rPr>
                <w:rFonts w:ascii="Times New Roman" w:hAnsi="Times New Roman" w:cs="Times New Roman"/>
                <w:sz w:val="24"/>
                <w:szCs w:val="24"/>
                <w:lang w:val="ro-RO"/>
              </w:rPr>
              <w:t xml:space="preserve"> Prezentul contract încetează de plin drept, f</w:t>
            </w:r>
            <w:r w:rsidR="004A1B0A">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r</w:t>
            </w:r>
            <w:r w:rsidR="004A1B0A">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 xml:space="preserve"> a mai fi necesar</w:t>
            </w:r>
            <w:r w:rsidR="004A1B0A">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 xml:space="preserve"> interven</w:t>
            </w:r>
            <w:r w:rsidR="004A1B0A">
              <w:rPr>
                <w:rFonts w:ascii="Times New Roman" w:hAnsi="Times New Roman" w:cs="Times New Roman"/>
                <w:sz w:val="24"/>
                <w:szCs w:val="24"/>
                <w:lang w:val="ro-RO"/>
              </w:rPr>
              <w:t>ț</w:t>
            </w:r>
            <w:r w:rsidR="00E442B3" w:rsidRPr="00B949CB">
              <w:rPr>
                <w:rFonts w:ascii="Times New Roman" w:hAnsi="Times New Roman" w:cs="Times New Roman"/>
                <w:sz w:val="24"/>
                <w:szCs w:val="24"/>
                <w:lang w:val="ro-RO"/>
              </w:rPr>
              <w:t>ia instan</w:t>
            </w:r>
            <w:r w:rsidR="004A1B0A">
              <w:rPr>
                <w:rFonts w:ascii="Times New Roman" w:hAnsi="Times New Roman" w:cs="Times New Roman"/>
                <w:sz w:val="24"/>
                <w:szCs w:val="24"/>
                <w:lang w:val="ro-RO"/>
              </w:rPr>
              <w:t>ț</w:t>
            </w:r>
            <w:r w:rsidR="00E442B3" w:rsidRPr="00B949CB">
              <w:rPr>
                <w:rFonts w:ascii="Times New Roman" w:hAnsi="Times New Roman" w:cs="Times New Roman"/>
                <w:sz w:val="24"/>
                <w:szCs w:val="24"/>
                <w:lang w:val="ro-RO"/>
              </w:rPr>
              <w:t>ei judec</w:t>
            </w:r>
            <w:r w:rsidR="004A1B0A">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t</w:t>
            </w:r>
            <w:r w:rsidR="00094F9B">
              <w:rPr>
                <w:rFonts w:ascii="Times New Roman" w:hAnsi="Times New Roman" w:cs="Times New Roman"/>
                <w:sz w:val="24"/>
                <w:szCs w:val="24"/>
                <w:lang w:val="ro-RO"/>
              </w:rPr>
              <w:t>ore</w:t>
            </w:r>
            <w:r w:rsidR="004A1B0A">
              <w:rPr>
                <w:rFonts w:ascii="Times New Roman" w:hAnsi="Times New Roman" w:cs="Times New Roman"/>
                <w:sz w:val="24"/>
                <w:szCs w:val="24"/>
                <w:lang w:val="ro-RO"/>
              </w:rPr>
              <w:t>ș</w:t>
            </w:r>
            <w:r w:rsidR="00094F9B">
              <w:rPr>
                <w:rFonts w:ascii="Times New Roman" w:hAnsi="Times New Roman" w:cs="Times New Roman"/>
                <w:sz w:val="24"/>
                <w:szCs w:val="24"/>
                <w:lang w:val="ro-RO"/>
              </w:rPr>
              <w:t xml:space="preserve">ti, </w:t>
            </w:r>
            <w:r w:rsidR="004A1B0A">
              <w:rPr>
                <w:rFonts w:ascii="Times New Roman" w:hAnsi="Times New Roman" w:cs="Times New Roman"/>
                <w:sz w:val="24"/>
                <w:szCs w:val="24"/>
                <w:lang w:val="ro-RO"/>
              </w:rPr>
              <w:t>în urmatoarele condiț</w:t>
            </w:r>
            <w:r w:rsidR="00094F9B">
              <w:rPr>
                <w:rFonts w:ascii="Times New Roman" w:hAnsi="Times New Roman" w:cs="Times New Roman"/>
                <w:sz w:val="24"/>
                <w:szCs w:val="24"/>
                <w:lang w:val="ro-RO"/>
              </w:rPr>
              <w:t>ii:</w:t>
            </w:r>
          </w:p>
          <w:p w14:paraId="3B1FAA2E" w14:textId="706A2BCE"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prin executare</w:t>
            </w:r>
            <w:r w:rsidR="004A1B0A">
              <w:rPr>
                <w:rFonts w:ascii="Times New Roman" w:hAnsi="Times New Roman" w:cs="Times New Roman"/>
                <w:sz w:val="24"/>
                <w:szCs w:val="24"/>
                <w:lang w:val="ro-RO"/>
              </w:rPr>
              <w:t>/ î</w:t>
            </w:r>
            <w:r w:rsidR="009750DC">
              <w:rPr>
                <w:rFonts w:ascii="Times New Roman" w:hAnsi="Times New Roman" w:cs="Times New Roman"/>
                <w:sz w:val="24"/>
                <w:szCs w:val="24"/>
                <w:lang w:val="ro-RO"/>
              </w:rPr>
              <w:t>ndeplinire</w:t>
            </w:r>
            <w:r w:rsidRPr="00B949CB">
              <w:rPr>
                <w:rFonts w:ascii="Times New Roman" w:hAnsi="Times New Roman" w:cs="Times New Roman"/>
                <w:sz w:val="24"/>
                <w:szCs w:val="24"/>
                <w:lang w:val="ro-RO"/>
              </w:rPr>
              <w:t xml:space="preserve">; </w:t>
            </w:r>
          </w:p>
          <w:p w14:paraId="48D08D4A" w14:textId="77777777"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prin acordul de voinţă al părţilor;</w:t>
            </w:r>
          </w:p>
          <w:p w14:paraId="03C91CEA" w14:textId="44813B4D"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 prin denunţare unilaterală,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 cazul ne</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ndeplinirii culpabile a obliga</w:t>
            </w:r>
            <w:r w:rsidR="004A1B0A">
              <w:rPr>
                <w:rFonts w:ascii="Times New Roman" w:hAnsi="Times New Roman" w:cs="Times New Roman"/>
                <w:sz w:val="24"/>
                <w:szCs w:val="24"/>
                <w:lang w:val="ro-RO"/>
              </w:rPr>
              <w:t>ț</w:t>
            </w:r>
            <w:r w:rsidRPr="00B949CB">
              <w:rPr>
                <w:rFonts w:ascii="Times New Roman" w:hAnsi="Times New Roman" w:cs="Times New Roman"/>
                <w:sz w:val="24"/>
                <w:szCs w:val="24"/>
                <w:lang w:val="ro-RO"/>
              </w:rPr>
              <w:t>iilor prezentulu</w:t>
            </w:r>
            <w:r w:rsidR="00386E42">
              <w:rPr>
                <w:rFonts w:ascii="Times New Roman" w:hAnsi="Times New Roman" w:cs="Times New Roman"/>
                <w:sz w:val="24"/>
                <w:szCs w:val="24"/>
                <w:lang w:val="ro-RO"/>
              </w:rPr>
              <w:t>i contract de c</w:t>
            </w:r>
            <w:r w:rsidR="004A1B0A">
              <w:rPr>
                <w:rFonts w:ascii="Times New Roman" w:hAnsi="Times New Roman" w:cs="Times New Roman"/>
                <w:sz w:val="24"/>
                <w:szCs w:val="24"/>
                <w:lang w:val="ro-RO"/>
              </w:rPr>
              <w:t>ă</w:t>
            </w:r>
            <w:r w:rsidR="00386E42">
              <w:rPr>
                <w:rFonts w:ascii="Times New Roman" w:hAnsi="Times New Roman" w:cs="Times New Roman"/>
                <w:sz w:val="24"/>
                <w:szCs w:val="24"/>
                <w:lang w:val="ro-RO"/>
              </w:rPr>
              <w:t>tre una din P</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r</w:t>
            </w:r>
            <w:r w:rsidR="004A1B0A">
              <w:rPr>
                <w:rFonts w:ascii="Times New Roman" w:hAnsi="Times New Roman" w:cs="Times New Roman"/>
                <w:sz w:val="24"/>
                <w:szCs w:val="24"/>
                <w:lang w:val="ro-RO"/>
              </w:rPr>
              <w:t>ț</w:t>
            </w:r>
            <w:r w:rsidRPr="00B949CB">
              <w:rPr>
                <w:rFonts w:ascii="Times New Roman" w:hAnsi="Times New Roman" w:cs="Times New Roman"/>
                <w:sz w:val="24"/>
                <w:szCs w:val="24"/>
                <w:lang w:val="ro-RO"/>
              </w:rPr>
              <w:t xml:space="preserve">i, caz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 care partea prejudiciat</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este obligat</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s</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notifice cealalt</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parte despre ne</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ndeplinirea obliga</w:t>
            </w:r>
            <w:r w:rsidR="004A1B0A">
              <w:rPr>
                <w:rFonts w:ascii="Times New Roman" w:hAnsi="Times New Roman" w:cs="Times New Roman"/>
                <w:sz w:val="24"/>
                <w:szCs w:val="24"/>
                <w:lang w:val="ro-RO"/>
              </w:rPr>
              <w:t>ț</w:t>
            </w:r>
            <w:r w:rsidRPr="00B949CB">
              <w:rPr>
                <w:rFonts w:ascii="Times New Roman" w:hAnsi="Times New Roman" w:cs="Times New Roman"/>
                <w:sz w:val="24"/>
                <w:szCs w:val="24"/>
                <w:lang w:val="ro-RO"/>
              </w:rPr>
              <w:t>iilor, contractul put</w:t>
            </w:r>
            <w:r w:rsidR="004A1B0A">
              <w:rPr>
                <w:rFonts w:ascii="Times New Roman" w:hAnsi="Times New Roman" w:cs="Times New Roman"/>
                <w:sz w:val="24"/>
                <w:szCs w:val="24"/>
                <w:lang w:val="ro-RO"/>
              </w:rPr>
              <w:t>ând fi reziliat după</w:t>
            </w:r>
            <w:r w:rsidRPr="00B949CB">
              <w:rPr>
                <w:rFonts w:ascii="Times New Roman" w:hAnsi="Times New Roman" w:cs="Times New Roman"/>
                <w:sz w:val="24"/>
                <w:szCs w:val="24"/>
                <w:lang w:val="ro-RO"/>
              </w:rPr>
              <w:t xml:space="preserve"> </w:t>
            </w:r>
            <w:r w:rsidR="009750DC" w:rsidRPr="004A1B0A">
              <w:rPr>
                <w:rFonts w:ascii="Times New Roman" w:hAnsi="Times New Roman" w:cs="Times New Roman"/>
                <w:sz w:val="24"/>
                <w:szCs w:val="24"/>
                <w:highlight w:val="yellow"/>
                <w:lang w:val="ro-RO"/>
              </w:rPr>
              <w:t>__</w:t>
            </w:r>
            <w:r w:rsidR="004A1B0A">
              <w:rPr>
                <w:rFonts w:ascii="Times New Roman" w:hAnsi="Times New Roman" w:cs="Times New Roman"/>
                <w:sz w:val="24"/>
                <w:szCs w:val="24"/>
                <w:lang w:val="ro-RO"/>
              </w:rPr>
              <w:t xml:space="preserve"> zile de la primirea notifică</w:t>
            </w:r>
            <w:r w:rsidRPr="00B949CB">
              <w:rPr>
                <w:rFonts w:ascii="Times New Roman" w:hAnsi="Times New Roman" w:cs="Times New Roman"/>
                <w:sz w:val="24"/>
                <w:szCs w:val="24"/>
                <w:lang w:val="ro-RO"/>
              </w:rPr>
              <w:t>rii;</w:t>
            </w:r>
          </w:p>
          <w:p w14:paraId="5566E5FE" w14:textId="01BDA697"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la expirarea termenului prev</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zut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 contract;</w:t>
            </w:r>
          </w:p>
          <w:p w14:paraId="679228D2" w14:textId="310EC29F"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 prin imposibilitate fortuită de executare, caz </w:t>
            </w:r>
            <w:r w:rsidR="004A1B0A">
              <w:rPr>
                <w:rFonts w:ascii="Times New Roman" w:hAnsi="Times New Roman" w:cs="Times New Roman"/>
                <w:sz w:val="24"/>
                <w:szCs w:val="24"/>
                <w:lang w:val="ro-RO"/>
              </w:rPr>
              <w:t>în care se vor aplica mă</w:t>
            </w:r>
            <w:r w:rsidRPr="00B949CB">
              <w:rPr>
                <w:rFonts w:ascii="Times New Roman" w:hAnsi="Times New Roman" w:cs="Times New Roman"/>
                <w:sz w:val="24"/>
                <w:szCs w:val="24"/>
                <w:lang w:val="ro-RO"/>
              </w:rPr>
              <w:t>surile legale speciale prev</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zute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 lege;</w:t>
            </w:r>
          </w:p>
          <w:p w14:paraId="6D35018A" w14:textId="218B92E6" w:rsidR="00E442B3" w:rsidRPr="00B949CB"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xml:space="preserve">-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 xml:space="preserve">n cazul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 xml:space="preserve">n care furnizorul este declarat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n incapacitate de pl</w:t>
            </w:r>
            <w:r w:rsidR="004A1B0A">
              <w:rPr>
                <w:rFonts w:ascii="Times New Roman" w:hAnsi="Times New Roman" w:cs="Times New Roman"/>
                <w:sz w:val="24"/>
                <w:szCs w:val="24"/>
                <w:lang w:val="ro-RO"/>
              </w:rPr>
              <w:t>ăț</w:t>
            </w:r>
            <w:r w:rsidRPr="00B949CB">
              <w:rPr>
                <w:rFonts w:ascii="Times New Roman" w:hAnsi="Times New Roman" w:cs="Times New Roman"/>
                <w:sz w:val="24"/>
                <w:szCs w:val="24"/>
                <w:lang w:val="ro-RO"/>
              </w:rPr>
              <w:t xml:space="preserve">i sau </w:t>
            </w:r>
            <w:r w:rsidR="004A1B0A">
              <w:rPr>
                <w:rFonts w:ascii="Times New Roman" w:hAnsi="Times New Roman" w:cs="Times New Roman"/>
                <w:sz w:val="24"/>
                <w:szCs w:val="24"/>
                <w:lang w:val="ro-RO"/>
              </w:rPr>
              <w:t>î</w:t>
            </w:r>
            <w:r w:rsidRPr="00B949CB">
              <w:rPr>
                <w:rFonts w:ascii="Times New Roman" w:hAnsi="Times New Roman" w:cs="Times New Roman"/>
                <w:sz w:val="24"/>
                <w:szCs w:val="24"/>
                <w:lang w:val="ro-RO"/>
              </w:rPr>
              <w:t>mpotriva sa a fost declarat</w:t>
            </w:r>
            <w:r w:rsidR="004A1B0A">
              <w:rPr>
                <w:rFonts w:ascii="Times New Roman" w:hAnsi="Times New Roman" w:cs="Times New Roman"/>
                <w:sz w:val="24"/>
                <w:szCs w:val="24"/>
                <w:lang w:val="ro-RO"/>
              </w:rPr>
              <w:t>ă</w:t>
            </w:r>
            <w:r w:rsidRPr="00B949CB">
              <w:rPr>
                <w:rFonts w:ascii="Times New Roman" w:hAnsi="Times New Roman" w:cs="Times New Roman"/>
                <w:sz w:val="24"/>
                <w:szCs w:val="24"/>
                <w:lang w:val="ro-RO"/>
              </w:rPr>
              <w:t xml:space="preserve"> procedura de insolven</w:t>
            </w:r>
            <w:r w:rsidR="004A1B0A">
              <w:rPr>
                <w:rFonts w:ascii="Times New Roman" w:hAnsi="Times New Roman" w:cs="Times New Roman"/>
                <w:sz w:val="24"/>
                <w:szCs w:val="24"/>
                <w:lang w:val="ro-RO"/>
              </w:rPr>
              <w:t>ță</w:t>
            </w:r>
            <w:r w:rsidRPr="00B949CB">
              <w:rPr>
                <w:rFonts w:ascii="Times New Roman" w:hAnsi="Times New Roman" w:cs="Times New Roman"/>
                <w:sz w:val="24"/>
                <w:szCs w:val="24"/>
                <w:lang w:val="ro-RO"/>
              </w:rPr>
              <w:t>;</w:t>
            </w:r>
          </w:p>
          <w:p w14:paraId="2588F1A3" w14:textId="77777777" w:rsidR="00E442B3" w:rsidRDefault="00E442B3" w:rsidP="009750DC">
            <w:pPr>
              <w:rPr>
                <w:rFonts w:ascii="Times New Roman" w:hAnsi="Times New Roman" w:cs="Times New Roman"/>
                <w:sz w:val="24"/>
                <w:szCs w:val="24"/>
                <w:lang w:val="ro-RO"/>
              </w:rPr>
            </w:pPr>
            <w:r w:rsidRPr="00B949CB">
              <w:rPr>
                <w:rFonts w:ascii="Times New Roman" w:hAnsi="Times New Roman" w:cs="Times New Roman"/>
                <w:sz w:val="24"/>
                <w:szCs w:val="24"/>
                <w:lang w:val="ro-RO"/>
              </w:rPr>
              <w:t>- din oric</w:t>
            </w:r>
            <w:r w:rsidR="00FA58CA">
              <w:rPr>
                <w:rFonts w:ascii="Times New Roman" w:hAnsi="Times New Roman" w:cs="Times New Roman"/>
                <w:sz w:val="24"/>
                <w:szCs w:val="24"/>
                <w:lang w:val="ro-RO"/>
              </w:rPr>
              <w:t>e alte cauze prevăzute de lege.</w:t>
            </w:r>
          </w:p>
          <w:p w14:paraId="11AAC047" w14:textId="77777777" w:rsidR="00622CB4" w:rsidRPr="00FA58CA" w:rsidRDefault="00622CB4" w:rsidP="009750DC">
            <w:pPr>
              <w:rPr>
                <w:rFonts w:ascii="Times New Roman" w:hAnsi="Times New Roman" w:cs="Times New Roman"/>
                <w:sz w:val="24"/>
                <w:szCs w:val="24"/>
                <w:lang w:val="ro-RO"/>
              </w:rPr>
            </w:pPr>
          </w:p>
          <w:p w14:paraId="5E9F10E6" w14:textId="3BE06E40" w:rsidR="00E442B3" w:rsidRDefault="009750DC" w:rsidP="009750DC">
            <w:pPr>
              <w:rPr>
                <w:rFonts w:ascii="Times New Roman" w:hAnsi="Times New Roman" w:cs="Times New Roman"/>
                <w:sz w:val="24"/>
                <w:szCs w:val="24"/>
                <w:lang w:val="ro-RO"/>
              </w:rPr>
            </w:pPr>
            <w:r>
              <w:rPr>
                <w:rFonts w:ascii="Times New Roman" w:hAnsi="Times New Roman" w:cs="Times New Roman"/>
                <w:b/>
                <w:bCs/>
                <w:sz w:val="24"/>
                <w:szCs w:val="24"/>
                <w:lang w:val="ro-RO"/>
              </w:rPr>
              <w:t>24</w:t>
            </w:r>
            <w:r w:rsidR="00E442B3" w:rsidRPr="00B949CB">
              <w:rPr>
                <w:rFonts w:ascii="Times New Roman" w:hAnsi="Times New Roman" w:cs="Times New Roman"/>
                <w:b/>
                <w:bCs/>
                <w:sz w:val="24"/>
                <w:szCs w:val="24"/>
                <w:lang w:val="ro-RO"/>
              </w:rPr>
              <w:t>.2</w:t>
            </w:r>
            <w:r>
              <w:rPr>
                <w:rFonts w:ascii="Times New Roman" w:hAnsi="Times New Roman" w:cs="Times New Roman"/>
                <w:b/>
                <w:bCs/>
                <w:sz w:val="24"/>
                <w:szCs w:val="24"/>
                <w:lang w:val="ro-RO"/>
              </w:rPr>
              <w:t>.</w:t>
            </w:r>
            <w:r w:rsidR="00E442B3" w:rsidRPr="00B949CB">
              <w:rPr>
                <w:rFonts w:ascii="Times New Roman" w:hAnsi="Times New Roman" w:cs="Times New Roman"/>
                <w:sz w:val="24"/>
                <w:szCs w:val="24"/>
                <w:lang w:val="ro-RO"/>
              </w:rPr>
              <w:t xml:space="preserve"> Rezilierea prezentului contract nu va avea niciun efect asupra obliga</w:t>
            </w:r>
            <w:r w:rsidR="00D01D33">
              <w:rPr>
                <w:rFonts w:ascii="Times New Roman" w:hAnsi="Times New Roman" w:cs="Times New Roman"/>
                <w:sz w:val="24"/>
                <w:szCs w:val="24"/>
                <w:lang w:val="ro-RO"/>
              </w:rPr>
              <w:t>ț</w:t>
            </w:r>
            <w:r w:rsidR="00E442B3" w:rsidRPr="00B949CB">
              <w:rPr>
                <w:rFonts w:ascii="Times New Roman" w:hAnsi="Times New Roman" w:cs="Times New Roman"/>
                <w:sz w:val="24"/>
                <w:szCs w:val="24"/>
                <w:lang w:val="ro-RO"/>
              </w:rPr>
              <w:t xml:space="preserve">iilor deja scadente </w:t>
            </w:r>
            <w:r w:rsidR="00D01D33">
              <w:rPr>
                <w:rFonts w:ascii="Times New Roman" w:hAnsi="Times New Roman" w:cs="Times New Roman"/>
                <w:sz w:val="24"/>
                <w:szCs w:val="24"/>
                <w:lang w:val="ro-RO"/>
              </w:rPr>
              <w:t>î</w:t>
            </w:r>
            <w:r w:rsidR="00E442B3" w:rsidRPr="00B949CB">
              <w:rPr>
                <w:rFonts w:ascii="Times New Roman" w:hAnsi="Times New Roman" w:cs="Times New Roman"/>
                <w:sz w:val="24"/>
                <w:szCs w:val="24"/>
                <w:lang w:val="ro-RO"/>
              </w:rPr>
              <w:t xml:space="preserve">ntre </w:t>
            </w:r>
            <w:r>
              <w:rPr>
                <w:rFonts w:ascii="Times New Roman" w:hAnsi="Times New Roman" w:cs="Times New Roman"/>
                <w:sz w:val="24"/>
                <w:szCs w:val="24"/>
                <w:lang w:val="ro-RO"/>
              </w:rPr>
              <w:t>P</w:t>
            </w:r>
            <w:r w:rsidR="00D01D33">
              <w:rPr>
                <w:rFonts w:ascii="Times New Roman" w:hAnsi="Times New Roman" w:cs="Times New Roman"/>
                <w:sz w:val="24"/>
                <w:szCs w:val="24"/>
                <w:lang w:val="ro-RO"/>
              </w:rPr>
              <w:t>ă</w:t>
            </w:r>
            <w:r w:rsidR="00E442B3" w:rsidRPr="00B949CB">
              <w:rPr>
                <w:rFonts w:ascii="Times New Roman" w:hAnsi="Times New Roman" w:cs="Times New Roman"/>
                <w:sz w:val="24"/>
                <w:szCs w:val="24"/>
                <w:lang w:val="ro-RO"/>
              </w:rPr>
              <w:t>r</w:t>
            </w:r>
            <w:r w:rsidR="00D01D33">
              <w:rPr>
                <w:rFonts w:ascii="Times New Roman" w:hAnsi="Times New Roman" w:cs="Times New Roman"/>
                <w:sz w:val="24"/>
                <w:szCs w:val="24"/>
                <w:lang w:val="ro-RO"/>
              </w:rPr>
              <w:t>ț</w:t>
            </w:r>
            <w:r w:rsidR="00E442B3" w:rsidRPr="00B949CB">
              <w:rPr>
                <w:rFonts w:ascii="Times New Roman" w:hAnsi="Times New Roman" w:cs="Times New Roman"/>
                <w:sz w:val="24"/>
                <w:szCs w:val="24"/>
                <w:lang w:val="ro-RO"/>
              </w:rPr>
              <w:t>ile contractante.</w:t>
            </w:r>
          </w:p>
          <w:p w14:paraId="17582EBC" w14:textId="77777777" w:rsidR="00C13AFF" w:rsidRPr="00B949CB" w:rsidRDefault="00C13AFF" w:rsidP="009750DC">
            <w:pPr>
              <w:rPr>
                <w:rFonts w:ascii="Times New Roman" w:hAnsi="Times New Roman" w:cs="Times New Roman"/>
                <w:sz w:val="24"/>
                <w:szCs w:val="24"/>
                <w:lang w:val="ro-RO"/>
              </w:rPr>
            </w:pPr>
          </w:p>
          <w:p w14:paraId="4AFEF6B6" w14:textId="375AA5E0" w:rsidR="00785739" w:rsidRPr="00B949CB" w:rsidRDefault="009750DC" w:rsidP="00D01D33">
            <w:pPr>
              <w:pStyle w:val="DefaultText"/>
              <w:rPr>
                <w:b/>
                <w:szCs w:val="24"/>
                <w:lang w:val="ro-RO"/>
              </w:rPr>
            </w:pPr>
            <w:r>
              <w:rPr>
                <w:b/>
                <w:bCs/>
                <w:szCs w:val="24"/>
                <w:lang w:val="ro-RO"/>
              </w:rPr>
              <w:t>24</w:t>
            </w:r>
            <w:r w:rsidR="00E442B3" w:rsidRPr="00B949CB">
              <w:rPr>
                <w:b/>
                <w:bCs/>
                <w:szCs w:val="24"/>
                <w:lang w:val="ro-RO"/>
              </w:rPr>
              <w:t>.3</w:t>
            </w:r>
            <w:r>
              <w:rPr>
                <w:b/>
                <w:bCs/>
                <w:szCs w:val="24"/>
                <w:lang w:val="ro-RO"/>
              </w:rPr>
              <w:t>.</w:t>
            </w:r>
            <w:r w:rsidR="00E442B3" w:rsidRPr="00B949CB">
              <w:rPr>
                <w:szCs w:val="24"/>
                <w:lang w:val="ro-RO"/>
              </w:rPr>
              <w:t xml:space="preserve"> Prev</w:t>
            </w:r>
            <w:r w:rsidR="00D01D33">
              <w:rPr>
                <w:szCs w:val="24"/>
                <w:lang w:val="ro-RO"/>
              </w:rPr>
              <w:t>ederile prezentului articol nu î</w:t>
            </w:r>
            <w:r w:rsidR="00E442B3" w:rsidRPr="00B949CB">
              <w:rPr>
                <w:szCs w:val="24"/>
                <w:lang w:val="ro-RO"/>
              </w:rPr>
              <w:t>nl</w:t>
            </w:r>
            <w:r w:rsidR="00D01D33">
              <w:rPr>
                <w:szCs w:val="24"/>
                <w:lang w:val="ro-RO"/>
              </w:rPr>
              <w:t>ă</w:t>
            </w:r>
            <w:r w:rsidR="00E442B3" w:rsidRPr="00B949CB">
              <w:rPr>
                <w:szCs w:val="24"/>
                <w:lang w:val="ro-RO"/>
              </w:rPr>
              <w:t>tura r</w:t>
            </w:r>
            <w:r w:rsidR="00D01D33">
              <w:rPr>
                <w:szCs w:val="24"/>
                <w:lang w:val="ro-RO"/>
              </w:rPr>
              <w:t>ă</w:t>
            </w:r>
            <w:r w:rsidR="00E442B3" w:rsidRPr="00B949CB">
              <w:rPr>
                <w:szCs w:val="24"/>
                <w:lang w:val="ro-RO"/>
              </w:rPr>
              <w:t xml:space="preserve">spunderea </w:t>
            </w:r>
            <w:r>
              <w:rPr>
                <w:szCs w:val="24"/>
                <w:lang w:val="ro-RO"/>
              </w:rPr>
              <w:t>P</w:t>
            </w:r>
            <w:r w:rsidR="00D01D33">
              <w:rPr>
                <w:szCs w:val="24"/>
                <w:lang w:val="ro-RO"/>
              </w:rPr>
              <w:t>ă</w:t>
            </w:r>
            <w:r w:rsidR="00E442B3" w:rsidRPr="00B949CB">
              <w:rPr>
                <w:szCs w:val="24"/>
                <w:lang w:val="ro-RO"/>
              </w:rPr>
              <w:t>r</w:t>
            </w:r>
            <w:r w:rsidR="00D01D33">
              <w:rPr>
                <w:szCs w:val="24"/>
                <w:lang w:val="ro-RO"/>
              </w:rPr>
              <w:t>ț</w:t>
            </w:r>
            <w:r w:rsidR="00E442B3" w:rsidRPr="00B949CB">
              <w:rPr>
                <w:szCs w:val="24"/>
                <w:lang w:val="ro-RO"/>
              </w:rPr>
              <w:t xml:space="preserve">ii care </w:t>
            </w:r>
            <w:r w:rsidR="00D01D33">
              <w:rPr>
                <w:szCs w:val="24"/>
                <w:lang w:val="ro-RO"/>
              </w:rPr>
              <w:t>î</w:t>
            </w:r>
            <w:r w:rsidR="00E442B3" w:rsidRPr="00B949CB">
              <w:rPr>
                <w:szCs w:val="24"/>
                <w:lang w:val="ro-RO"/>
              </w:rPr>
              <w:t xml:space="preserve">n mod culpabil a cauzat </w:t>
            </w:r>
            <w:r w:rsidR="00D01D33">
              <w:rPr>
                <w:szCs w:val="24"/>
                <w:lang w:val="ro-RO"/>
              </w:rPr>
              <w:t>î</w:t>
            </w:r>
            <w:r w:rsidR="00E442B3" w:rsidRPr="00B949CB">
              <w:rPr>
                <w:szCs w:val="24"/>
                <w:lang w:val="ro-RO"/>
              </w:rPr>
              <w:t>ncetarea contractului</w:t>
            </w:r>
            <w:r>
              <w:rPr>
                <w:szCs w:val="24"/>
                <w:lang w:val="ro-RO"/>
              </w:rPr>
              <w:t>.</w:t>
            </w:r>
          </w:p>
        </w:tc>
        <w:tc>
          <w:tcPr>
            <w:tcW w:w="7938" w:type="dxa"/>
          </w:tcPr>
          <w:p w14:paraId="324B8EAB" w14:textId="77777777" w:rsidR="002E7F9B" w:rsidRDefault="00E442B3" w:rsidP="009750DC">
            <w:pPr>
              <w:pStyle w:val="DefaultText"/>
              <w:rPr>
                <w:b/>
                <w:szCs w:val="24"/>
              </w:rPr>
            </w:pPr>
            <w:r w:rsidRPr="00B949CB">
              <w:rPr>
                <w:b/>
                <w:szCs w:val="24"/>
              </w:rPr>
              <w:t>2</w:t>
            </w:r>
            <w:r w:rsidR="00386E42">
              <w:rPr>
                <w:b/>
                <w:szCs w:val="24"/>
              </w:rPr>
              <w:t>4</w:t>
            </w:r>
            <w:r w:rsidR="009750DC">
              <w:rPr>
                <w:b/>
                <w:szCs w:val="24"/>
              </w:rPr>
              <w:t xml:space="preserve">. Termination of </w:t>
            </w:r>
            <w:r w:rsidR="00C93EFD">
              <w:rPr>
                <w:b/>
                <w:szCs w:val="24"/>
              </w:rPr>
              <w:t xml:space="preserve">the </w:t>
            </w:r>
            <w:r w:rsidR="009750DC">
              <w:rPr>
                <w:b/>
                <w:szCs w:val="24"/>
              </w:rPr>
              <w:t>contract</w:t>
            </w:r>
          </w:p>
          <w:p w14:paraId="025C07D1" w14:textId="77777777" w:rsidR="00FA309C" w:rsidRDefault="00FA309C" w:rsidP="009750DC">
            <w:pPr>
              <w:pStyle w:val="DefaultText"/>
              <w:rPr>
                <w:b/>
                <w:szCs w:val="24"/>
              </w:rPr>
            </w:pPr>
          </w:p>
          <w:p w14:paraId="613990DA" w14:textId="77777777" w:rsidR="00E442B3" w:rsidRPr="00F142C5" w:rsidRDefault="00E442B3" w:rsidP="009750DC">
            <w:pPr>
              <w:pStyle w:val="DefaultText"/>
              <w:rPr>
                <w:b/>
                <w:szCs w:val="24"/>
              </w:rPr>
            </w:pPr>
            <w:r w:rsidRPr="00B949CB">
              <w:rPr>
                <w:b/>
                <w:szCs w:val="24"/>
              </w:rPr>
              <w:t>2</w:t>
            </w:r>
            <w:r w:rsidR="009750DC">
              <w:rPr>
                <w:b/>
                <w:szCs w:val="24"/>
              </w:rPr>
              <w:t>4</w:t>
            </w:r>
            <w:r w:rsidRPr="00B949CB">
              <w:rPr>
                <w:b/>
                <w:szCs w:val="24"/>
              </w:rPr>
              <w:t>.1.</w:t>
            </w:r>
            <w:r w:rsidRPr="00B949CB">
              <w:rPr>
                <w:szCs w:val="24"/>
              </w:rPr>
              <w:t xml:space="preserve"> This contract ceases by law, without the intervention of the court of law, in the following conditions:  </w:t>
            </w:r>
          </w:p>
          <w:p w14:paraId="7876F699" w14:textId="77777777" w:rsidR="00E442B3" w:rsidRPr="00B949CB" w:rsidRDefault="00094F9B" w:rsidP="009750DC">
            <w:pPr>
              <w:rPr>
                <w:rFonts w:ascii="Times New Roman" w:hAnsi="Times New Roman" w:cs="Times New Roman"/>
                <w:sz w:val="24"/>
                <w:szCs w:val="24"/>
              </w:rPr>
            </w:pPr>
            <w:r>
              <w:rPr>
                <w:rFonts w:ascii="Times New Roman" w:hAnsi="Times New Roman" w:cs="Times New Roman"/>
                <w:sz w:val="24"/>
                <w:szCs w:val="24"/>
              </w:rPr>
              <w:t>-</w:t>
            </w:r>
            <w:r w:rsidR="00E442B3" w:rsidRPr="00B949CB">
              <w:rPr>
                <w:rFonts w:ascii="Times New Roman" w:hAnsi="Times New Roman" w:cs="Times New Roman"/>
                <w:sz w:val="24"/>
                <w:szCs w:val="24"/>
              </w:rPr>
              <w:t xml:space="preserve"> by </w:t>
            </w:r>
            <w:r w:rsidR="009750DC">
              <w:rPr>
                <w:rFonts w:ascii="Times New Roman" w:hAnsi="Times New Roman" w:cs="Times New Roman"/>
                <w:sz w:val="24"/>
                <w:szCs w:val="24"/>
              </w:rPr>
              <w:t>performance/ fulfilling</w:t>
            </w:r>
            <w:r w:rsidR="00E442B3" w:rsidRPr="00B949CB">
              <w:rPr>
                <w:rFonts w:ascii="Times New Roman" w:hAnsi="Times New Roman" w:cs="Times New Roman"/>
                <w:sz w:val="24"/>
                <w:szCs w:val="24"/>
              </w:rPr>
              <w:t xml:space="preserve">; </w:t>
            </w:r>
          </w:p>
          <w:p w14:paraId="06DF5202" w14:textId="77777777" w:rsidR="00E442B3" w:rsidRPr="00B949CB" w:rsidRDefault="009750DC" w:rsidP="009750DC">
            <w:pPr>
              <w:rPr>
                <w:rFonts w:ascii="Times New Roman" w:hAnsi="Times New Roman" w:cs="Times New Roman"/>
                <w:sz w:val="24"/>
                <w:szCs w:val="24"/>
              </w:rPr>
            </w:pPr>
            <w:r>
              <w:rPr>
                <w:rFonts w:ascii="Times New Roman" w:hAnsi="Times New Roman" w:cs="Times New Roman"/>
                <w:sz w:val="24"/>
                <w:szCs w:val="24"/>
              </w:rPr>
              <w:t xml:space="preserve">- by </w:t>
            </w:r>
            <w:r w:rsidR="00E442B3" w:rsidRPr="00B949CB">
              <w:rPr>
                <w:rFonts w:ascii="Times New Roman" w:hAnsi="Times New Roman" w:cs="Times New Roman"/>
                <w:sz w:val="24"/>
                <w:szCs w:val="24"/>
              </w:rPr>
              <w:t xml:space="preserve">agreement of </w:t>
            </w:r>
            <w:r>
              <w:rPr>
                <w:rFonts w:ascii="Times New Roman" w:hAnsi="Times New Roman" w:cs="Times New Roman"/>
                <w:sz w:val="24"/>
                <w:szCs w:val="24"/>
              </w:rPr>
              <w:t xml:space="preserve">the </w:t>
            </w:r>
            <w:r w:rsidR="00E442B3" w:rsidRPr="00B949CB">
              <w:rPr>
                <w:rFonts w:ascii="Times New Roman" w:hAnsi="Times New Roman" w:cs="Times New Roman"/>
                <w:sz w:val="24"/>
                <w:szCs w:val="24"/>
              </w:rPr>
              <w:t>will of the Parties;</w:t>
            </w:r>
          </w:p>
          <w:p w14:paraId="4059C51C" w14:textId="77777777" w:rsidR="00E442B3" w:rsidRPr="00B949CB" w:rsidRDefault="00E442B3" w:rsidP="009750DC">
            <w:pPr>
              <w:rPr>
                <w:rFonts w:ascii="Times New Roman" w:hAnsi="Times New Roman" w:cs="Times New Roman"/>
                <w:sz w:val="24"/>
                <w:szCs w:val="24"/>
              </w:rPr>
            </w:pPr>
            <w:r w:rsidRPr="00B949CB">
              <w:rPr>
                <w:rFonts w:ascii="Times New Roman" w:hAnsi="Times New Roman" w:cs="Times New Roman"/>
                <w:sz w:val="24"/>
                <w:szCs w:val="24"/>
              </w:rPr>
              <w:t xml:space="preserve">- by unilateral denouncement, in case of </w:t>
            </w:r>
            <w:r w:rsidR="00386E42">
              <w:rPr>
                <w:rFonts w:ascii="Times New Roman" w:hAnsi="Times New Roman" w:cs="Times New Roman"/>
                <w:sz w:val="24"/>
                <w:szCs w:val="24"/>
              </w:rPr>
              <w:t xml:space="preserve">culpable </w:t>
            </w:r>
            <w:r w:rsidRPr="00B949CB">
              <w:rPr>
                <w:rFonts w:ascii="Times New Roman" w:hAnsi="Times New Roman" w:cs="Times New Roman"/>
                <w:sz w:val="24"/>
                <w:szCs w:val="24"/>
              </w:rPr>
              <w:t xml:space="preserve">non-fulfilment of </w:t>
            </w:r>
            <w:r w:rsidR="00386E42">
              <w:rPr>
                <w:rFonts w:ascii="Times New Roman" w:hAnsi="Times New Roman" w:cs="Times New Roman"/>
                <w:sz w:val="24"/>
                <w:szCs w:val="24"/>
              </w:rPr>
              <w:t xml:space="preserve">the </w:t>
            </w:r>
            <w:r w:rsidRPr="00B949CB">
              <w:rPr>
                <w:rFonts w:ascii="Times New Roman" w:hAnsi="Times New Roman" w:cs="Times New Roman"/>
                <w:sz w:val="24"/>
                <w:szCs w:val="24"/>
              </w:rPr>
              <w:t>obligations of thi</w:t>
            </w:r>
            <w:r w:rsidR="00386E42">
              <w:rPr>
                <w:rFonts w:ascii="Times New Roman" w:hAnsi="Times New Roman" w:cs="Times New Roman"/>
                <w:sz w:val="24"/>
                <w:szCs w:val="24"/>
              </w:rPr>
              <w:t>s contract by one Party, in which</w:t>
            </w:r>
            <w:r w:rsidRPr="00B949CB">
              <w:rPr>
                <w:rFonts w:ascii="Times New Roman" w:hAnsi="Times New Roman" w:cs="Times New Roman"/>
                <w:sz w:val="24"/>
                <w:szCs w:val="24"/>
              </w:rPr>
              <w:t xml:space="preserve"> case</w:t>
            </w:r>
            <w:r w:rsidR="00386E42">
              <w:rPr>
                <w:rFonts w:ascii="Times New Roman" w:hAnsi="Times New Roman" w:cs="Times New Roman"/>
                <w:sz w:val="24"/>
                <w:szCs w:val="24"/>
              </w:rPr>
              <w:t xml:space="preserve"> </w:t>
            </w:r>
            <w:r w:rsidRPr="00B949CB">
              <w:rPr>
                <w:rFonts w:ascii="Times New Roman" w:hAnsi="Times New Roman" w:cs="Times New Roman"/>
                <w:sz w:val="24"/>
                <w:szCs w:val="24"/>
              </w:rPr>
              <w:t>the prejudiced Party is obliged to notify the other Party about the non-fulfilment of the obligations</w:t>
            </w:r>
            <w:r w:rsidR="00386E42">
              <w:rPr>
                <w:rFonts w:ascii="Times New Roman" w:hAnsi="Times New Roman" w:cs="Times New Roman"/>
                <w:sz w:val="24"/>
                <w:szCs w:val="24"/>
              </w:rPr>
              <w:t>,</w:t>
            </w:r>
            <w:r w:rsidRPr="00B949CB">
              <w:rPr>
                <w:rFonts w:ascii="Times New Roman" w:hAnsi="Times New Roman" w:cs="Times New Roman"/>
                <w:sz w:val="24"/>
                <w:szCs w:val="24"/>
              </w:rPr>
              <w:t xml:space="preserve"> the contract can be terminated after </w:t>
            </w:r>
            <w:r w:rsidR="00847424">
              <w:rPr>
                <w:rFonts w:ascii="Times New Roman" w:hAnsi="Times New Roman" w:cs="Times New Roman"/>
                <w:sz w:val="24"/>
                <w:szCs w:val="24"/>
              </w:rPr>
              <w:t>__</w:t>
            </w:r>
            <w:r w:rsidRPr="00B949CB">
              <w:rPr>
                <w:rFonts w:ascii="Times New Roman" w:hAnsi="Times New Roman" w:cs="Times New Roman"/>
                <w:sz w:val="24"/>
                <w:szCs w:val="24"/>
              </w:rPr>
              <w:t xml:space="preserve"> days from the reception of </w:t>
            </w:r>
            <w:r w:rsidR="00847424">
              <w:rPr>
                <w:rFonts w:ascii="Times New Roman" w:hAnsi="Times New Roman" w:cs="Times New Roman"/>
                <w:sz w:val="24"/>
                <w:szCs w:val="24"/>
              </w:rPr>
              <w:t>the notification</w:t>
            </w:r>
            <w:r w:rsidRPr="00B949CB">
              <w:rPr>
                <w:rFonts w:ascii="Times New Roman" w:hAnsi="Times New Roman" w:cs="Times New Roman"/>
                <w:sz w:val="24"/>
                <w:szCs w:val="24"/>
              </w:rPr>
              <w:t>;</w:t>
            </w:r>
          </w:p>
          <w:p w14:paraId="4EEB875B" w14:textId="77777777" w:rsidR="00E442B3" w:rsidRPr="00B949CB" w:rsidRDefault="00847424" w:rsidP="009750DC">
            <w:pPr>
              <w:rPr>
                <w:rFonts w:ascii="Times New Roman" w:hAnsi="Times New Roman" w:cs="Times New Roman"/>
                <w:sz w:val="24"/>
                <w:szCs w:val="24"/>
              </w:rPr>
            </w:pPr>
            <w:r>
              <w:rPr>
                <w:rFonts w:ascii="Times New Roman" w:hAnsi="Times New Roman" w:cs="Times New Roman"/>
                <w:sz w:val="24"/>
                <w:szCs w:val="24"/>
              </w:rPr>
              <w:t>- on</w:t>
            </w:r>
            <w:r w:rsidR="00E442B3" w:rsidRPr="00B949CB">
              <w:rPr>
                <w:rFonts w:ascii="Times New Roman" w:hAnsi="Times New Roman" w:cs="Times New Roman"/>
                <w:sz w:val="24"/>
                <w:szCs w:val="24"/>
              </w:rPr>
              <w:t xml:space="preserve"> expiry of the deadline set out in contract;</w:t>
            </w:r>
          </w:p>
          <w:p w14:paraId="3CB49323" w14:textId="77777777" w:rsidR="00E442B3" w:rsidRPr="00B949CB" w:rsidRDefault="00E442B3" w:rsidP="009750DC">
            <w:pPr>
              <w:rPr>
                <w:rFonts w:ascii="Times New Roman" w:hAnsi="Times New Roman" w:cs="Times New Roman"/>
                <w:sz w:val="24"/>
                <w:szCs w:val="24"/>
              </w:rPr>
            </w:pPr>
            <w:r w:rsidRPr="00B949CB">
              <w:rPr>
                <w:rFonts w:ascii="Times New Roman" w:hAnsi="Times New Roman" w:cs="Times New Roman"/>
                <w:sz w:val="24"/>
                <w:szCs w:val="24"/>
              </w:rPr>
              <w:t>- by fortuitous imp</w:t>
            </w:r>
            <w:r w:rsidR="00847424">
              <w:rPr>
                <w:rFonts w:ascii="Times New Roman" w:hAnsi="Times New Roman" w:cs="Times New Roman"/>
                <w:sz w:val="24"/>
                <w:szCs w:val="24"/>
              </w:rPr>
              <w:t>ossibility of execution, in which</w:t>
            </w:r>
            <w:r w:rsidRPr="00B949CB">
              <w:rPr>
                <w:rFonts w:ascii="Times New Roman" w:hAnsi="Times New Roman" w:cs="Times New Roman"/>
                <w:sz w:val="24"/>
                <w:szCs w:val="24"/>
              </w:rPr>
              <w:t xml:space="preserve"> case the special legal measures set out by the law shall apply;</w:t>
            </w:r>
          </w:p>
          <w:p w14:paraId="767D80D3" w14:textId="77777777" w:rsidR="00E442B3" w:rsidRPr="00B949CB" w:rsidRDefault="00E442B3" w:rsidP="009750DC">
            <w:pPr>
              <w:rPr>
                <w:rFonts w:ascii="Times New Roman" w:hAnsi="Times New Roman" w:cs="Times New Roman"/>
                <w:sz w:val="24"/>
                <w:szCs w:val="24"/>
              </w:rPr>
            </w:pPr>
            <w:r w:rsidRPr="00B949CB">
              <w:rPr>
                <w:rFonts w:ascii="Times New Roman" w:hAnsi="Times New Roman" w:cs="Times New Roman"/>
                <w:sz w:val="24"/>
                <w:szCs w:val="24"/>
              </w:rPr>
              <w:t>- if the Provider is declared</w:t>
            </w:r>
            <w:r w:rsidR="00241636">
              <w:rPr>
                <w:rFonts w:ascii="Times New Roman" w:hAnsi="Times New Roman" w:cs="Times New Roman"/>
                <w:sz w:val="24"/>
                <w:szCs w:val="24"/>
              </w:rPr>
              <w:t xml:space="preserve"> in inability to pay</w:t>
            </w:r>
            <w:r w:rsidRPr="00B949CB">
              <w:rPr>
                <w:rFonts w:ascii="Times New Roman" w:hAnsi="Times New Roman" w:cs="Times New Roman"/>
                <w:sz w:val="24"/>
                <w:szCs w:val="24"/>
              </w:rPr>
              <w:t xml:space="preserve"> or agains</w:t>
            </w:r>
            <w:r w:rsidR="00847424">
              <w:rPr>
                <w:rFonts w:ascii="Times New Roman" w:hAnsi="Times New Roman" w:cs="Times New Roman"/>
                <w:sz w:val="24"/>
                <w:szCs w:val="24"/>
              </w:rPr>
              <w:t>t him the insolvency procedure has been</w:t>
            </w:r>
            <w:r w:rsidRPr="00B949CB">
              <w:rPr>
                <w:rFonts w:ascii="Times New Roman" w:hAnsi="Times New Roman" w:cs="Times New Roman"/>
                <w:sz w:val="24"/>
                <w:szCs w:val="24"/>
              </w:rPr>
              <w:t xml:space="preserve"> </w:t>
            </w:r>
            <w:r w:rsidR="00B5680D">
              <w:rPr>
                <w:rFonts w:ascii="Times New Roman" w:hAnsi="Times New Roman" w:cs="Times New Roman"/>
                <w:sz w:val="24"/>
                <w:szCs w:val="24"/>
              </w:rPr>
              <w:t>declared</w:t>
            </w:r>
            <w:r w:rsidRPr="00B949CB">
              <w:rPr>
                <w:rFonts w:ascii="Times New Roman" w:hAnsi="Times New Roman" w:cs="Times New Roman"/>
                <w:sz w:val="24"/>
                <w:szCs w:val="24"/>
              </w:rPr>
              <w:t>;</w:t>
            </w:r>
          </w:p>
          <w:p w14:paraId="47C41A0F" w14:textId="77777777" w:rsidR="00E442B3" w:rsidRPr="00B949CB" w:rsidRDefault="00E442B3" w:rsidP="009750DC">
            <w:pPr>
              <w:rPr>
                <w:rFonts w:ascii="Times New Roman" w:hAnsi="Times New Roman" w:cs="Times New Roman"/>
                <w:sz w:val="24"/>
                <w:szCs w:val="24"/>
              </w:rPr>
            </w:pPr>
            <w:r w:rsidRPr="00B949CB">
              <w:rPr>
                <w:rFonts w:ascii="Times New Roman" w:hAnsi="Times New Roman" w:cs="Times New Roman"/>
                <w:sz w:val="24"/>
                <w:szCs w:val="24"/>
              </w:rPr>
              <w:t xml:space="preserve">- </w:t>
            </w:r>
            <w:proofErr w:type="gramStart"/>
            <w:r w:rsidRPr="00B949CB">
              <w:rPr>
                <w:rFonts w:ascii="Times New Roman" w:hAnsi="Times New Roman" w:cs="Times New Roman"/>
                <w:sz w:val="24"/>
                <w:szCs w:val="24"/>
              </w:rPr>
              <w:t>for</w:t>
            </w:r>
            <w:proofErr w:type="gramEnd"/>
            <w:r w:rsidRPr="00B949CB">
              <w:rPr>
                <w:rFonts w:ascii="Times New Roman" w:hAnsi="Times New Roman" w:cs="Times New Roman"/>
                <w:sz w:val="24"/>
                <w:szCs w:val="24"/>
              </w:rPr>
              <w:t xml:space="preserve"> any other reasons set out by the law.</w:t>
            </w:r>
          </w:p>
          <w:p w14:paraId="49289195" w14:textId="77777777" w:rsidR="00094F9B" w:rsidRPr="00B949CB" w:rsidRDefault="00094F9B" w:rsidP="009750DC">
            <w:pPr>
              <w:rPr>
                <w:rFonts w:ascii="Times New Roman" w:hAnsi="Times New Roman" w:cs="Times New Roman"/>
                <w:b/>
                <w:sz w:val="24"/>
                <w:szCs w:val="24"/>
              </w:rPr>
            </w:pPr>
          </w:p>
          <w:p w14:paraId="3465DCB1" w14:textId="77777777" w:rsidR="00E442B3" w:rsidRDefault="00694E81" w:rsidP="009750DC">
            <w:pPr>
              <w:rPr>
                <w:rFonts w:ascii="Times New Roman" w:hAnsi="Times New Roman" w:cs="Times New Roman"/>
                <w:sz w:val="24"/>
                <w:szCs w:val="24"/>
              </w:rPr>
            </w:pPr>
            <w:r>
              <w:rPr>
                <w:rFonts w:ascii="Times New Roman" w:hAnsi="Times New Roman" w:cs="Times New Roman"/>
                <w:b/>
                <w:sz w:val="24"/>
                <w:szCs w:val="24"/>
              </w:rPr>
              <w:t>24</w:t>
            </w:r>
            <w:r w:rsidR="00E442B3" w:rsidRPr="00B949CB">
              <w:rPr>
                <w:rFonts w:ascii="Times New Roman" w:hAnsi="Times New Roman" w:cs="Times New Roman"/>
                <w:b/>
                <w:sz w:val="24"/>
                <w:szCs w:val="24"/>
              </w:rPr>
              <w:t>.2</w:t>
            </w:r>
            <w:r>
              <w:rPr>
                <w:rFonts w:ascii="Times New Roman" w:hAnsi="Times New Roman" w:cs="Times New Roman"/>
                <w:b/>
                <w:sz w:val="24"/>
                <w:szCs w:val="24"/>
              </w:rPr>
              <w:t>.</w:t>
            </w:r>
            <w:r w:rsidR="00E442B3" w:rsidRPr="00B949CB">
              <w:rPr>
                <w:rFonts w:ascii="Times New Roman" w:hAnsi="Times New Roman" w:cs="Times New Roman"/>
                <w:sz w:val="24"/>
                <w:szCs w:val="24"/>
              </w:rPr>
              <w:t xml:space="preserve"> The termination of this contract </w:t>
            </w:r>
            <w:r>
              <w:rPr>
                <w:rFonts w:ascii="Times New Roman" w:hAnsi="Times New Roman" w:cs="Times New Roman"/>
                <w:sz w:val="24"/>
                <w:szCs w:val="24"/>
              </w:rPr>
              <w:t>shall</w:t>
            </w:r>
            <w:r w:rsidR="00E442B3" w:rsidRPr="00B949CB">
              <w:rPr>
                <w:rFonts w:ascii="Times New Roman" w:hAnsi="Times New Roman" w:cs="Times New Roman"/>
                <w:sz w:val="24"/>
                <w:szCs w:val="24"/>
              </w:rPr>
              <w:t xml:space="preserve"> have </w:t>
            </w:r>
            <w:r>
              <w:rPr>
                <w:rFonts w:ascii="Times New Roman" w:hAnsi="Times New Roman" w:cs="Times New Roman"/>
                <w:sz w:val="24"/>
                <w:szCs w:val="24"/>
              </w:rPr>
              <w:t>no</w:t>
            </w:r>
            <w:r w:rsidR="00E442B3" w:rsidRPr="00B949CB">
              <w:rPr>
                <w:rFonts w:ascii="Times New Roman" w:hAnsi="Times New Roman" w:cs="Times New Roman"/>
                <w:sz w:val="24"/>
                <w:szCs w:val="24"/>
              </w:rPr>
              <w:t xml:space="preserve"> effect on the outstanding obligations of the Parties.</w:t>
            </w:r>
          </w:p>
          <w:p w14:paraId="42D04ACB" w14:textId="77777777" w:rsidR="00C13AFF" w:rsidRPr="00B949CB" w:rsidRDefault="00C13AFF" w:rsidP="009750DC">
            <w:pPr>
              <w:rPr>
                <w:rFonts w:ascii="Times New Roman" w:hAnsi="Times New Roman" w:cs="Times New Roman"/>
                <w:sz w:val="24"/>
                <w:szCs w:val="24"/>
              </w:rPr>
            </w:pPr>
          </w:p>
          <w:p w14:paraId="4BD21514" w14:textId="3AE61C33" w:rsidR="00FA309C" w:rsidRPr="00B949CB" w:rsidRDefault="00694E81" w:rsidP="00A24163">
            <w:pPr>
              <w:pStyle w:val="DefaultText"/>
              <w:rPr>
                <w:b/>
                <w:szCs w:val="24"/>
              </w:rPr>
            </w:pPr>
            <w:r>
              <w:rPr>
                <w:b/>
                <w:szCs w:val="24"/>
              </w:rPr>
              <w:t>24</w:t>
            </w:r>
            <w:r w:rsidR="00E442B3" w:rsidRPr="00B949CB">
              <w:rPr>
                <w:b/>
                <w:szCs w:val="24"/>
              </w:rPr>
              <w:t>.3</w:t>
            </w:r>
            <w:r>
              <w:rPr>
                <w:b/>
                <w:szCs w:val="24"/>
              </w:rPr>
              <w:t>.</w:t>
            </w:r>
            <w:r w:rsidR="00E442B3" w:rsidRPr="00B949CB">
              <w:rPr>
                <w:szCs w:val="24"/>
              </w:rPr>
              <w:t xml:space="preserve"> The provisions of this article do not remove the liability of the Party who by fault caused the cessation of contract.</w:t>
            </w:r>
          </w:p>
        </w:tc>
      </w:tr>
      <w:tr w:rsidR="00E442B3" w:rsidRPr="00B949CB" w14:paraId="47C0B9FA" w14:textId="77777777" w:rsidTr="00094F9B">
        <w:tc>
          <w:tcPr>
            <w:tcW w:w="7514" w:type="dxa"/>
          </w:tcPr>
          <w:p w14:paraId="160934A8" w14:textId="77777777" w:rsidR="00E442B3" w:rsidRDefault="003D2FC2" w:rsidP="003D2FC2">
            <w:pPr>
              <w:pStyle w:val="DefaultText"/>
              <w:rPr>
                <w:b/>
                <w:szCs w:val="24"/>
                <w:lang w:val="ro-RO"/>
              </w:rPr>
            </w:pPr>
            <w:r>
              <w:rPr>
                <w:b/>
                <w:szCs w:val="24"/>
                <w:lang w:val="ro-RO"/>
              </w:rPr>
              <w:lastRenderedPageBreak/>
              <w:t>25</w:t>
            </w:r>
            <w:r w:rsidR="00E442B3" w:rsidRPr="00B949CB">
              <w:rPr>
                <w:b/>
                <w:szCs w:val="24"/>
                <w:lang w:val="ro-RO"/>
              </w:rPr>
              <w:t xml:space="preserve">. </w:t>
            </w:r>
            <w:r w:rsidR="002E7F9B" w:rsidRPr="00B949CB">
              <w:rPr>
                <w:b/>
                <w:szCs w:val="24"/>
                <w:lang w:val="ro-RO"/>
              </w:rPr>
              <w:t>Soluționarea</w:t>
            </w:r>
            <w:r w:rsidR="00E442B3" w:rsidRPr="00B949CB">
              <w:rPr>
                <w:b/>
                <w:szCs w:val="24"/>
                <w:lang w:val="ro-RO"/>
              </w:rPr>
              <w:t xml:space="preserve"> litigiilor</w:t>
            </w:r>
          </w:p>
          <w:p w14:paraId="42A21D57" w14:textId="77777777" w:rsidR="00763BE1" w:rsidRDefault="00763BE1" w:rsidP="003D2FC2">
            <w:pPr>
              <w:pStyle w:val="DefaultText"/>
              <w:rPr>
                <w:b/>
                <w:szCs w:val="24"/>
                <w:lang w:val="ro-RO"/>
              </w:rPr>
            </w:pPr>
          </w:p>
          <w:p w14:paraId="7D642E03" w14:textId="596C3733" w:rsidR="00F421B7" w:rsidRDefault="003D2FC2" w:rsidP="003D2FC2">
            <w:pPr>
              <w:pStyle w:val="DefaultText"/>
              <w:rPr>
                <w:szCs w:val="24"/>
                <w:lang w:val="ro-RO"/>
              </w:rPr>
            </w:pPr>
            <w:r>
              <w:rPr>
                <w:b/>
                <w:szCs w:val="24"/>
                <w:lang w:val="ro-RO"/>
              </w:rPr>
              <w:t>25</w:t>
            </w:r>
            <w:r w:rsidR="00E442B3" w:rsidRPr="00B949CB">
              <w:rPr>
                <w:b/>
                <w:szCs w:val="24"/>
                <w:lang w:val="ro-RO"/>
              </w:rPr>
              <w:t>.1.</w:t>
            </w:r>
            <w:r w:rsidR="00E442B3" w:rsidRPr="00B949CB">
              <w:rPr>
                <w:szCs w:val="24"/>
                <w:lang w:val="ro-RO"/>
              </w:rPr>
              <w:t xml:space="preserve"> Furnizorul și A</w:t>
            </w:r>
            <w:r w:rsidR="00EE2215">
              <w:rPr>
                <w:szCs w:val="24"/>
                <w:lang w:val="ro-RO"/>
              </w:rPr>
              <w:t>utoritatea Contractant</w:t>
            </w:r>
            <w:r w:rsidR="00D01D33">
              <w:rPr>
                <w:szCs w:val="24"/>
                <w:lang w:val="ro-RO"/>
              </w:rPr>
              <w:t>ă</w:t>
            </w:r>
            <w:r w:rsidR="00E442B3" w:rsidRPr="00B949CB">
              <w:rPr>
                <w:szCs w:val="24"/>
                <w:lang w:val="ro-RO"/>
              </w:rPr>
              <w:t xml:space="preserve"> vor face toate eforturile pentru a rezolva pe cale amiabilă, prin tratative directe, orice </w:t>
            </w:r>
            <w:r w:rsidR="002E7F9B" w:rsidRPr="00B949CB">
              <w:rPr>
                <w:szCs w:val="24"/>
                <w:lang w:val="ro-RO"/>
              </w:rPr>
              <w:t>neînțelegere</w:t>
            </w:r>
            <w:r w:rsidR="00E442B3" w:rsidRPr="00B949CB">
              <w:rPr>
                <w:szCs w:val="24"/>
                <w:lang w:val="ro-RO"/>
              </w:rPr>
              <w:t xml:space="preserve"> sau dispută care se poate ivi între ei în cadrul sau în legătură cu îndeplinirea </w:t>
            </w:r>
            <w:r w:rsidR="00C93EFD">
              <w:rPr>
                <w:szCs w:val="24"/>
                <w:lang w:val="ro-RO"/>
              </w:rPr>
              <w:t xml:space="preserve">prezentului </w:t>
            </w:r>
            <w:r w:rsidR="001D542C">
              <w:rPr>
                <w:szCs w:val="24"/>
                <w:lang w:val="ro-RO"/>
              </w:rPr>
              <w:t>contract</w:t>
            </w:r>
            <w:r w:rsidR="00E442B3" w:rsidRPr="00B949CB">
              <w:rPr>
                <w:szCs w:val="24"/>
                <w:lang w:val="ro-RO"/>
              </w:rPr>
              <w:t>.</w:t>
            </w:r>
          </w:p>
          <w:p w14:paraId="738779CE" w14:textId="77777777" w:rsidR="00763BE1" w:rsidRDefault="00763BE1" w:rsidP="003D2FC2">
            <w:pPr>
              <w:pStyle w:val="DefaultText"/>
              <w:rPr>
                <w:szCs w:val="24"/>
                <w:lang w:val="ro-RO"/>
              </w:rPr>
            </w:pPr>
          </w:p>
          <w:p w14:paraId="2F58BD56" w14:textId="2D21D8B8" w:rsidR="00B34B39" w:rsidRDefault="003D2FC2" w:rsidP="00763BE1">
            <w:pPr>
              <w:pStyle w:val="DefaultText"/>
              <w:rPr>
                <w:spacing w:val="4"/>
                <w:szCs w:val="24"/>
                <w:lang w:val="ro-RO"/>
              </w:rPr>
            </w:pPr>
            <w:r>
              <w:rPr>
                <w:b/>
                <w:spacing w:val="4"/>
                <w:szCs w:val="24"/>
                <w:lang w:val="ro-RO"/>
              </w:rPr>
              <w:t>25</w:t>
            </w:r>
            <w:r w:rsidR="00E442B3" w:rsidRPr="00B949CB">
              <w:rPr>
                <w:b/>
                <w:spacing w:val="4"/>
                <w:szCs w:val="24"/>
                <w:lang w:val="ro-RO"/>
              </w:rPr>
              <w:t>.2.</w:t>
            </w:r>
            <w:r w:rsidR="00E442B3" w:rsidRPr="00B949CB">
              <w:rPr>
                <w:spacing w:val="4"/>
                <w:szCs w:val="24"/>
                <w:lang w:val="ro-RO"/>
              </w:rPr>
              <w:t xml:space="preserve"> Procesele şi cererile privind acordarea despăgubirilor pentru </w:t>
            </w:r>
            <w:r w:rsidR="006D6B65">
              <w:rPr>
                <w:spacing w:val="4"/>
                <w:szCs w:val="24"/>
                <w:lang w:val="ro-RO"/>
              </w:rPr>
              <w:t xml:space="preserve">repararea prejudiciilor aparute </w:t>
            </w:r>
            <w:r w:rsidR="00E442B3" w:rsidRPr="00B949CB">
              <w:rPr>
                <w:spacing w:val="4"/>
                <w:szCs w:val="24"/>
                <w:lang w:val="ro-RO"/>
              </w:rPr>
              <w:t>în cadrul procedurii de atribuire, precum şi cele privind executarea, nulitatea, anularea, rezoluţiunea, rezilierea sau denunţarea unilaterală a contractelor de achiziţie publică se soluţionează în primă instanţă de către secţia comercială a tribunalului în circum</w:t>
            </w:r>
            <w:r w:rsidR="00D01D33">
              <w:rPr>
                <w:spacing w:val="4"/>
                <w:szCs w:val="24"/>
                <w:lang w:val="ro-RO"/>
              </w:rPr>
              <w:t>scripţia căruia se află sediul A</w:t>
            </w:r>
            <w:r w:rsidR="00E442B3" w:rsidRPr="00B949CB">
              <w:rPr>
                <w:spacing w:val="4"/>
                <w:szCs w:val="24"/>
                <w:lang w:val="ro-RO"/>
              </w:rPr>
              <w:t xml:space="preserve">utorităţii </w:t>
            </w:r>
            <w:r w:rsidR="00D01D33">
              <w:rPr>
                <w:spacing w:val="4"/>
                <w:szCs w:val="24"/>
                <w:lang w:val="ro-RO"/>
              </w:rPr>
              <w:t>C</w:t>
            </w:r>
            <w:r w:rsidR="00E442B3" w:rsidRPr="00B949CB">
              <w:rPr>
                <w:spacing w:val="4"/>
                <w:szCs w:val="24"/>
                <w:lang w:val="ro-RO"/>
              </w:rPr>
              <w:t>ontractante</w:t>
            </w:r>
            <w:r w:rsidR="00704946">
              <w:rPr>
                <w:spacing w:val="4"/>
                <w:szCs w:val="24"/>
                <w:lang w:val="ro-RO"/>
              </w:rPr>
              <w:t>.</w:t>
            </w:r>
          </w:p>
          <w:p w14:paraId="2B6B5FD2" w14:textId="547E7363" w:rsidR="00763BE1" w:rsidRPr="00B949CB" w:rsidRDefault="00763BE1" w:rsidP="00763BE1">
            <w:pPr>
              <w:pStyle w:val="DefaultText"/>
              <w:rPr>
                <w:b/>
                <w:szCs w:val="24"/>
                <w:lang w:val="ro-RO"/>
              </w:rPr>
            </w:pPr>
          </w:p>
        </w:tc>
        <w:tc>
          <w:tcPr>
            <w:tcW w:w="7938" w:type="dxa"/>
          </w:tcPr>
          <w:p w14:paraId="5147BE93" w14:textId="77777777" w:rsidR="00E442B3" w:rsidRDefault="00C93EFD" w:rsidP="003D2FC2">
            <w:pPr>
              <w:pStyle w:val="DefaultText"/>
              <w:rPr>
                <w:b/>
                <w:szCs w:val="24"/>
              </w:rPr>
            </w:pPr>
            <w:r>
              <w:rPr>
                <w:b/>
                <w:szCs w:val="24"/>
              </w:rPr>
              <w:t>25</w:t>
            </w:r>
            <w:r w:rsidR="00E442B3" w:rsidRPr="00B949CB">
              <w:rPr>
                <w:b/>
                <w:szCs w:val="24"/>
              </w:rPr>
              <w:t>. Dispute settlement</w:t>
            </w:r>
          </w:p>
          <w:p w14:paraId="604C5896" w14:textId="77777777" w:rsidR="00763BE1" w:rsidRDefault="00763BE1" w:rsidP="003D2FC2">
            <w:pPr>
              <w:pStyle w:val="DefaultText"/>
              <w:rPr>
                <w:b/>
                <w:szCs w:val="24"/>
              </w:rPr>
            </w:pPr>
          </w:p>
          <w:p w14:paraId="6F412A56" w14:textId="283522EF" w:rsidR="003B04E4" w:rsidRDefault="00C93EFD" w:rsidP="003D2FC2">
            <w:pPr>
              <w:pStyle w:val="DefaultText"/>
              <w:rPr>
                <w:szCs w:val="24"/>
              </w:rPr>
            </w:pPr>
            <w:r>
              <w:rPr>
                <w:b/>
                <w:szCs w:val="24"/>
              </w:rPr>
              <w:t>25</w:t>
            </w:r>
            <w:r w:rsidR="00E442B3" w:rsidRPr="00B949CB">
              <w:rPr>
                <w:b/>
                <w:szCs w:val="24"/>
              </w:rPr>
              <w:t>.1.</w:t>
            </w:r>
            <w:r w:rsidR="00E442B3" w:rsidRPr="00B949CB">
              <w:rPr>
                <w:szCs w:val="24"/>
              </w:rPr>
              <w:t xml:space="preserve"> The </w:t>
            </w:r>
            <w:r>
              <w:rPr>
                <w:szCs w:val="24"/>
              </w:rPr>
              <w:t>Provid</w:t>
            </w:r>
            <w:r w:rsidR="00E442B3" w:rsidRPr="00B949CB">
              <w:rPr>
                <w:szCs w:val="24"/>
              </w:rPr>
              <w:t xml:space="preserve">er and the </w:t>
            </w:r>
            <w:r w:rsidR="00E93D20" w:rsidRPr="00275B85">
              <w:rPr>
                <w:szCs w:val="24"/>
              </w:rPr>
              <w:t>Contracting Authority</w:t>
            </w:r>
            <w:r w:rsidR="00E442B3" w:rsidRPr="00B949CB">
              <w:rPr>
                <w:szCs w:val="24"/>
              </w:rPr>
              <w:t xml:space="preserve"> will </w:t>
            </w:r>
            <w:r w:rsidR="006D6B65">
              <w:rPr>
                <w:szCs w:val="24"/>
              </w:rPr>
              <w:t>do their</w:t>
            </w:r>
            <w:r>
              <w:rPr>
                <w:szCs w:val="24"/>
              </w:rPr>
              <w:t xml:space="preserve"> best</w:t>
            </w:r>
            <w:r w:rsidR="00E442B3" w:rsidRPr="00B949CB">
              <w:rPr>
                <w:szCs w:val="24"/>
              </w:rPr>
              <w:t xml:space="preserve"> to amicably settle, by direct negotiations, any misunderstanding or dispute which may occur between them within or in connection with the fulfilment of </w:t>
            </w:r>
            <w:r>
              <w:rPr>
                <w:szCs w:val="24"/>
              </w:rPr>
              <w:t xml:space="preserve">this </w:t>
            </w:r>
            <w:r w:rsidR="00E442B3" w:rsidRPr="00B949CB">
              <w:rPr>
                <w:szCs w:val="24"/>
              </w:rPr>
              <w:t>contract.</w:t>
            </w:r>
          </w:p>
          <w:p w14:paraId="7A645C7D" w14:textId="77777777" w:rsidR="00763BE1" w:rsidRDefault="00763BE1" w:rsidP="003D2FC2">
            <w:pPr>
              <w:pStyle w:val="DefaultText"/>
              <w:rPr>
                <w:szCs w:val="24"/>
              </w:rPr>
            </w:pPr>
          </w:p>
          <w:p w14:paraId="7D7C4281" w14:textId="77777777" w:rsidR="00763BE1" w:rsidRDefault="00763BE1" w:rsidP="003D2FC2">
            <w:pPr>
              <w:pStyle w:val="DefaultText"/>
              <w:rPr>
                <w:b/>
                <w:spacing w:val="4"/>
                <w:szCs w:val="24"/>
              </w:rPr>
            </w:pPr>
          </w:p>
          <w:p w14:paraId="7A91D5B7" w14:textId="121D8498" w:rsidR="00E442B3" w:rsidRPr="00B949CB" w:rsidRDefault="00E442B3" w:rsidP="00763BE1">
            <w:pPr>
              <w:pStyle w:val="DefaultText"/>
              <w:rPr>
                <w:szCs w:val="24"/>
              </w:rPr>
            </w:pPr>
            <w:r w:rsidRPr="00B949CB">
              <w:rPr>
                <w:b/>
                <w:spacing w:val="4"/>
                <w:szCs w:val="24"/>
              </w:rPr>
              <w:t>2</w:t>
            </w:r>
            <w:r w:rsidR="007937EB">
              <w:rPr>
                <w:b/>
                <w:spacing w:val="4"/>
                <w:szCs w:val="24"/>
              </w:rPr>
              <w:t>5</w:t>
            </w:r>
            <w:r w:rsidRPr="00B949CB">
              <w:rPr>
                <w:b/>
                <w:spacing w:val="4"/>
                <w:szCs w:val="24"/>
              </w:rPr>
              <w:t>.2.</w:t>
            </w:r>
            <w:r w:rsidRPr="00B949CB">
              <w:rPr>
                <w:spacing w:val="4"/>
                <w:szCs w:val="24"/>
              </w:rPr>
              <w:t xml:space="preserve"> </w:t>
            </w:r>
            <w:r w:rsidRPr="006D6B65">
              <w:rPr>
                <w:spacing w:val="4"/>
                <w:szCs w:val="24"/>
              </w:rPr>
              <w:t>The trials and requests for indemnification</w:t>
            </w:r>
            <w:r w:rsidR="006D6B65" w:rsidRPr="006D6B65">
              <w:rPr>
                <w:spacing w:val="4"/>
                <w:szCs w:val="24"/>
              </w:rPr>
              <w:t xml:space="preserve"> for remedy of the occurred prejudices</w:t>
            </w:r>
            <w:r w:rsidRPr="006D6B65">
              <w:rPr>
                <w:spacing w:val="4"/>
                <w:szCs w:val="24"/>
              </w:rPr>
              <w:t xml:space="preserve"> in the award procedure, and those regarding the performance, nullity, cancellation, </w:t>
            </w:r>
            <w:r w:rsidR="006D6B65" w:rsidRPr="006D6B65">
              <w:rPr>
                <w:spacing w:val="4"/>
                <w:szCs w:val="24"/>
              </w:rPr>
              <w:t xml:space="preserve">resolution, </w:t>
            </w:r>
            <w:r w:rsidRPr="006D6B65">
              <w:rPr>
                <w:spacing w:val="4"/>
                <w:szCs w:val="24"/>
              </w:rPr>
              <w:t xml:space="preserve">termination or unilateral denouncement of the public procurement contracts </w:t>
            </w:r>
            <w:r w:rsidR="00094F9B" w:rsidRPr="006D6B65">
              <w:rPr>
                <w:color w:val="222222"/>
                <w:szCs w:val="24"/>
                <w:shd w:val="clear" w:color="auto" w:fill="F8F9FA"/>
              </w:rPr>
              <w:t>are settled in the first instance by the commerci</w:t>
            </w:r>
            <w:r w:rsidR="006D6B65" w:rsidRPr="006D6B65">
              <w:rPr>
                <w:color w:val="222222"/>
                <w:szCs w:val="24"/>
                <w:shd w:val="clear" w:color="auto" w:fill="F8F9FA"/>
              </w:rPr>
              <w:t xml:space="preserve">al section of the court </w:t>
            </w:r>
            <w:r w:rsidR="006D6B65">
              <w:rPr>
                <w:color w:val="222222"/>
                <w:szCs w:val="24"/>
                <w:shd w:val="clear" w:color="auto" w:fill="F8F9FA"/>
              </w:rPr>
              <w:t xml:space="preserve">of law </w:t>
            </w:r>
            <w:r w:rsidR="006D6B65" w:rsidRPr="006D6B65">
              <w:rPr>
                <w:color w:val="222222"/>
                <w:szCs w:val="24"/>
                <w:shd w:val="clear" w:color="auto" w:fill="F8F9FA"/>
              </w:rPr>
              <w:t>from the district where</w:t>
            </w:r>
            <w:r w:rsidR="00094F9B" w:rsidRPr="006D6B65">
              <w:rPr>
                <w:color w:val="222222"/>
                <w:szCs w:val="24"/>
                <w:shd w:val="clear" w:color="auto" w:fill="F8F9FA"/>
              </w:rPr>
              <w:t xml:space="preserve"> is located</w:t>
            </w:r>
            <w:r w:rsidR="009B7FD1">
              <w:rPr>
                <w:color w:val="222222"/>
                <w:szCs w:val="24"/>
                <w:shd w:val="clear" w:color="auto" w:fill="F8F9FA"/>
              </w:rPr>
              <w:t xml:space="preserve"> the headquarters of the C</w:t>
            </w:r>
            <w:r w:rsidR="006D6B65" w:rsidRPr="006D6B65">
              <w:rPr>
                <w:color w:val="222222"/>
                <w:szCs w:val="24"/>
                <w:shd w:val="clear" w:color="auto" w:fill="F8F9FA"/>
              </w:rPr>
              <w:t xml:space="preserve">ontracting </w:t>
            </w:r>
            <w:r w:rsidR="009B7FD1">
              <w:rPr>
                <w:color w:val="222222"/>
                <w:szCs w:val="24"/>
                <w:shd w:val="clear" w:color="auto" w:fill="F8F9FA"/>
              </w:rPr>
              <w:t>A</w:t>
            </w:r>
            <w:r w:rsidR="006D6B65" w:rsidRPr="006D6B65">
              <w:rPr>
                <w:color w:val="222222"/>
                <w:szCs w:val="24"/>
                <w:shd w:val="clear" w:color="auto" w:fill="F8F9FA"/>
              </w:rPr>
              <w:t>uthority</w:t>
            </w:r>
            <w:r w:rsidR="00094F9B" w:rsidRPr="006D6B65">
              <w:rPr>
                <w:color w:val="222222"/>
                <w:szCs w:val="24"/>
                <w:shd w:val="clear" w:color="auto" w:fill="F8F9FA"/>
              </w:rPr>
              <w:t>.</w:t>
            </w:r>
          </w:p>
        </w:tc>
      </w:tr>
      <w:tr w:rsidR="00E442B3" w:rsidRPr="00B949CB" w14:paraId="47C00B3D" w14:textId="77777777" w:rsidTr="00094F9B">
        <w:tc>
          <w:tcPr>
            <w:tcW w:w="7514" w:type="dxa"/>
          </w:tcPr>
          <w:p w14:paraId="47AB8642" w14:textId="77777777" w:rsidR="00E442B3" w:rsidRDefault="007937EB" w:rsidP="007937EB">
            <w:pPr>
              <w:pStyle w:val="DefaultText"/>
              <w:rPr>
                <w:b/>
                <w:szCs w:val="24"/>
                <w:lang w:val="ro-RO"/>
              </w:rPr>
            </w:pPr>
            <w:r>
              <w:rPr>
                <w:b/>
                <w:szCs w:val="24"/>
                <w:lang w:val="ro-RO"/>
              </w:rPr>
              <w:t>26</w:t>
            </w:r>
            <w:r w:rsidR="00E442B3" w:rsidRPr="00B949CB">
              <w:rPr>
                <w:b/>
                <w:szCs w:val="24"/>
                <w:lang w:val="ro-RO"/>
              </w:rPr>
              <w:t>. Limitarea răspunderii</w:t>
            </w:r>
          </w:p>
          <w:p w14:paraId="1A4A7509" w14:textId="77777777" w:rsidR="00F421B7" w:rsidRPr="00B949CB" w:rsidRDefault="00F421B7" w:rsidP="007937EB">
            <w:pPr>
              <w:pStyle w:val="DefaultText"/>
              <w:rPr>
                <w:b/>
                <w:szCs w:val="24"/>
                <w:lang w:val="ro-RO"/>
              </w:rPr>
            </w:pPr>
          </w:p>
          <w:p w14:paraId="194FB5FD" w14:textId="77777777" w:rsidR="00E442B3" w:rsidRDefault="00E442B3" w:rsidP="00510C81">
            <w:pPr>
              <w:pStyle w:val="DefaultText"/>
              <w:rPr>
                <w:bCs/>
                <w:szCs w:val="24"/>
                <w:lang w:val="ro-RO"/>
              </w:rPr>
            </w:pPr>
            <w:r w:rsidRPr="00B949CB">
              <w:rPr>
                <w:bCs/>
                <w:szCs w:val="24"/>
                <w:lang w:val="ro-RO"/>
              </w:rPr>
              <w:t>Părțile sunt de acord că</w:t>
            </w:r>
            <w:r w:rsidR="007937EB">
              <w:rPr>
                <w:bCs/>
                <w:szCs w:val="24"/>
                <w:lang w:val="ro-RO"/>
              </w:rPr>
              <w:t xml:space="preserve"> nicio Pa</w:t>
            </w:r>
            <w:r w:rsidRPr="00B949CB">
              <w:rPr>
                <w:bCs/>
                <w:szCs w:val="24"/>
                <w:lang w:val="ro-RO"/>
              </w:rPr>
              <w:t>r</w:t>
            </w:r>
            <w:r w:rsidR="007937EB">
              <w:rPr>
                <w:bCs/>
                <w:szCs w:val="24"/>
                <w:lang w:val="ro-RO"/>
              </w:rPr>
              <w:t>te</w:t>
            </w:r>
            <w:r w:rsidRPr="00B949CB">
              <w:rPr>
                <w:bCs/>
                <w:szCs w:val="24"/>
                <w:lang w:val="ro-RO"/>
              </w:rPr>
              <w:t xml:space="preserve"> nu va fi răspunzătoare față de cealaltă pentru daune sau pierderi speciale, indirecte, incidentale sau consecutive, precum, </w:t>
            </w:r>
            <w:r w:rsidR="007937EB">
              <w:rPr>
                <w:bCs/>
                <w:szCs w:val="24"/>
                <w:lang w:val="ro-RO"/>
              </w:rPr>
              <w:t xml:space="preserve">dar </w:t>
            </w:r>
            <w:r w:rsidRPr="00B949CB">
              <w:rPr>
                <w:bCs/>
                <w:szCs w:val="24"/>
                <w:lang w:val="ro-RO"/>
              </w:rPr>
              <w:t>fără a se limita la, pierderea veniturilor, pierderea utilizării, pierderea producției, costurile de capital sau costurile legate de întreruperea funcționării.</w:t>
            </w:r>
          </w:p>
          <w:p w14:paraId="6DA06185" w14:textId="1B99CA4F" w:rsidR="00B34B39" w:rsidRPr="00B949CB" w:rsidRDefault="00B34B39" w:rsidP="00510C81">
            <w:pPr>
              <w:pStyle w:val="DefaultText"/>
              <w:rPr>
                <w:b/>
                <w:szCs w:val="24"/>
                <w:lang w:val="ro-RO"/>
              </w:rPr>
            </w:pPr>
          </w:p>
        </w:tc>
        <w:tc>
          <w:tcPr>
            <w:tcW w:w="7938" w:type="dxa"/>
          </w:tcPr>
          <w:p w14:paraId="3CCA279F" w14:textId="77777777" w:rsidR="00E442B3" w:rsidRDefault="0089365A" w:rsidP="007937EB">
            <w:pPr>
              <w:rPr>
                <w:rFonts w:ascii="Times New Roman" w:hAnsi="Times New Roman" w:cs="Times New Roman"/>
                <w:b/>
                <w:bCs/>
                <w:sz w:val="24"/>
                <w:szCs w:val="24"/>
              </w:rPr>
            </w:pPr>
            <w:r>
              <w:rPr>
                <w:rFonts w:ascii="Times New Roman" w:hAnsi="Times New Roman" w:cs="Times New Roman"/>
                <w:b/>
                <w:bCs/>
                <w:sz w:val="24"/>
                <w:szCs w:val="24"/>
              </w:rPr>
              <w:t>26</w:t>
            </w:r>
            <w:r w:rsidR="007937EB">
              <w:rPr>
                <w:rFonts w:ascii="Times New Roman" w:hAnsi="Times New Roman" w:cs="Times New Roman"/>
                <w:b/>
                <w:bCs/>
                <w:sz w:val="24"/>
                <w:szCs w:val="24"/>
              </w:rPr>
              <w:t>. Limitation of</w:t>
            </w:r>
            <w:r w:rsidR="00E442B3" w:rsidRPr="00B949CB">
              <w:rPr>
                <w:rFonts w:ascii="Times New Roman" w:hAnsi="Times New Roman" w:cs="Times New Roman"/>
                <w:b/>
                <w:bCs/>
                <w:sz w:val="24"/>
                <w:szCs w:val="24"/>
              </w:rPr>
              <w:t xml:space="preserve"> </w:t>
            </w:r>
            <w:r w:rsidR="007937EB">
              <w:rPr>
                <w:rFonts w:ascii="Times New Roman" w:hAnsi="Times New Roman" w:cs="Times New Roman"/>
                <w:b/>
                <w:bCs/>
                <w:sz w:val="24"/>
                <w:szCs w:val="24"/>
              </w:rPr>
              <w:t>L</w:t>
            </w:r>
            <w:r w:rsidR="00E442B3" w:rsidRPr="00B949CB">
              <w:rPr>
                <w:rFonts w:ascii="Times New Roman" w:hAnsi="Times New Roman" w:cs="Times New Roman"/>
                <w:b/>
                <w:bCs/>
                <w:sz w:val="24"/>
                <w:szCs w:val="24"/>
              </w:rPr>
              <w:t>iability</w:t>
            </w:r>
          </w:p>
          <w:p w14:paraId="325EE5CA" w14:textId="77777777" w:rsidR="00F421B7" w:rsidRPr="00B949CB" w:rsidRDefault="00F421B7" w:rsidP="007937EB">
            <w:pPr>
              <w:rPr>
                <w:rFonts w:ascii="Times New Roman" w:hAnsi="Times New Roman" w:cs="Times New Roman"/>
                <w:b/>
                <w:bCs/>
                <w:sz w:val="24"/>
                <w:szCs w:val="24"/>
              </w:rPr>
            </w:pPr>
          </w:p>
          <w:p w14:paraId="7DA246DA" w14:textId="77777777" w:rsidR="00E442B3" w:rsidRDefault="00E442B3" w:rsidP="007937EB">
            <w:pPr>
              <w:rPr>
                <w:rFonts w:ascii="Times New Roman" w:hAnsi="Times New Roman" w:cs="Times New Roman"/>
                <w:sz w:val="24"/>
                <w:szCs w:val="24"/>
              </w:rPr>
            </w:pPr>
            <w:r w:rsidRPr="00B949CB">
              <w:rPr>
                <w:rFonts w:ascii="Times New Roman" w:hAnsi="Times New Roman" w:cs="Times New Roman"/>
                <w:sz w:val="24"/>
                <w:szCs w:val="24"/>
              </w:rPr>
              <w:t>The Parties agree that</w:t>
            </w:r>
            <w:r w:rsidR="007937EB">
              <w:rPr>
                <w:rFonts w:ascii="Times New Roman" w:hAnsi="Times New Roman" w:cs="Times New Roman"/>
                <w:sz w:val="24"/>
                <w:szCs w:val="24"/>
              </w:rPr>
              <w:t xml:space="preserve"> neither P</w:t>
            </w:r>
            <w:r w:rsidRPr="00B949CB">
              <w:rPr>
                <w:rFonts w:ascii="Times New Roman" w:hAnsi="Times New Roman" w:cs="Times New Roman"/>
                <w:sz w:val="24"/>
                <w:szCs w:val="24"/>
              </w:rPr>
              <w:t xml:space="preserve">arty shall be liable </w:t>
            </w:r>
            <w:r w:rsidR="007937EB">
              <w:rPr>
                <w:rFonts w:ascii="Times New Roman" w:hAnsi="Times New Roman" w:cs="Times New Roman"/>
                <w:sz w:val="24"/>
                <w:szCs w:val="24"/>
              </w:rPr>
              <w:t xml:space="preserve">to </w:t>
            </w:r>
            <w:r w:rsidRPr="00B949CB">
              <w:rPr>
                <w:rFonts w:ascii="Times New Roman" w:hAnsi="Times New Roman" w:cs="Times New Roman"/>
                <w:sz w:val="24"/>
                <w:szCs w:val="24"/>
              </w:rPr>
              <w:t>the other</w:t>
            </w:r>
            <w:r w:rsidR="003F202B">
              <w:rPr>
                <w:rFonts w:ascii="Times New Roman" w:hAnsi="Times New Roman" w:cs="Times New Roman"/>
                <w:sz w:val="24"/>
                <w:szCs w:val="24"/>
              </w:rPr>
              <w:t xml:space="preserve"> </w:t>
            </w:r>
            <w:r w:rsidRPr="00B949CB">
              <w:rPr>
                <w:rFonts w:ascii="Times New Roman" w:hAnsi="Times New Roman" w:cs="Times New Roman"/>
                <w:sz w:val="24"/>
                <w:szCs w:val="24"/>
              </w:rPr>
              <w:t xml:space="preserve">for any special, indirect, incidental or consequential damages or losses such as, but not limited to, </w:t>
            </w:r>
            <w:r w:rsidR="003F202B">
              <w:rPr>
                <w:rFonts w:ascii="Times New Roman" w:hAnsi="Times New Roman" w:cs="Times New Roman"/>
                <w:sz w:val="24"/>
                <w:szCs w:val="24"/>
              </w:rPr>
              <w:t xml:space="preserve">the </w:t>
            </w:r>
            <w:r w:rsidRPr="00B949CB">
              <w:rPr>
                <w:rFonts w:ascii="Times New Roman" w:hAnsi="Times New Roman" w:cs="Times New Roman"/>
                <w:sz w:val="24"/>
                <w:szCs w:val="24"/>
              </w:rPr>
              <w:t>loss of revenue, loss of use, loss of production, costs of capital or costs connected with interruption of operation.</w:t>
            </w:r>
          </w:p>
          <w:p w14:paraId="6EA4EA5E" w14:textId="77777777" w:rsidR="00E442B3" w:rsidRPr="00B949CB" w:rsidRDefault="00E442B3" w:rsidP="00C96F35">
            <w:pPr>
              <w:rPr>
                <w:b/>
                <w:szCs w:val="24"/>
              </w:rPr>
            </w:pPr>
          </w:p>
        </w:tc>
      </w:tr>
      <w:tr w:rsidR="00E442B3" w:rsidRPr="00B949CB" w14:paraId="582EEE7B" w14:textId="77777777" w:rsidTr="00094F9B">
        <w:tc>
          <w:tcPr>
            <w:tcW w:w="7514" w:type="dxa"/>
          </w:tcPr>
          <w:p w14:paraId="2D7BFD00" w14:textId="77777777" w:rsidR="00E442B3" w:rsidRDefault="004940CD" w:rsidP="004940CD">
            <w:pPr>
              <w:pStyle w:val="DefaultText"/>
              <w:rPr>
                <w:b/>
                <w:szCs w:val="24"/>
                <w:lang w:val="ro-RO"/>
              </w:rPr>
            </w:pPr>
            <w:r>
              <w:rPr>
                <w:b/>
                <w:szCs w:val="24"/>
                <w:lang w:val="ro-RO"/>
              </w:rPr>
              <w:t>27</w:t>
            </w:r>
            <w:r w:rsidR="00E442B3" w:rsidRPr="00B949CB">
              <w:rPr>
                <w:b/>
                <w:szCs w:val="24"/>
                <w:lang w:val="ro-RO"/>
              </w:rPr>
              <w:t>. Limba care guvernează contractul</w:t>
            </w:r>
          </w:p>
          <w:p w14:paraId="08A5BAAD" w14:textId="77777777" w:rsidR="004940CD" w:rsidRPr="00B949CB" w:rsidRDefault="004940CD" w:rsidP="004940CD">
            <w:pPr>
              <w:pStyle w:val="DefaultText"/>
              <w:rPr>
                <w:szCs w:val="24"/>
                <w:lang w:val="ro-RO"/>
              </w:rPr>
            </w:pPr>
          </w:p>
          <w:p w14:paraId="58F731DF" w14:textId="27F9E245" w:rsidR="00E442B3" w:rsidRDefault="00E442B3" w:rsidP="004940CD">
            <w:pPr>
              <w:pStyle w:val="DefaultText"/>
              <w:rPr>
                <w:szCs w:val="24"/>
                <w:lang w:val="ro-RO"/>
              </w:rPr>
            </w:pPr>
            <w:r w:rsidRPr="00B949CB">
              <w:rPr>
                <w:szCs w:val="24"/>
                <w:lang w:val="ro-RO"/>
              </w:rPr>
              <w:t xml:space="preserve">Limba care guvernează contractul </w:t>
            </w:r>
            <w:r w:rsidR="004A1404" w:rsidRPr="004A1404">
              <w:rPr>
                <w:szCs w:val="24"/>
                <w:lang w:val="ro-RO"/>
              </w:rPr>
              <w:t>este</w:t>
            </w:r>
            <w:r w:rsidR="00600998">
              <w:rPr>
                <w:szCs w:val="24"/>
                <w:lang w:val="ro-RO"/>
              </w:rPr>
              <w:t xml:space="preserve"> </w:t>
            </w:r>
            <w:r w:rsidRPr="00B949CB">
              <w:rPr>
                <w:szCs w:val="24"/>
                <w:lang w:val="ro-RO"/>
              </w:rPr>
              <w:t xml:space="preserve">limba </w:t>
            </w:r>
            <w:r w:rsidR="00D01D33">
              <w:rPr>
                <w:szCs w:val="24"/>
                <w:lang w:val="ro-RO"/>
              </w:rPr>
              <w:t>româ</w:t>
            </w:r>
            <w:r w:rsidR="00301588">
              <w:rPr>
                <w:szCs w:val="24"/>
                <w:lang w:val="ro-RO"/>
              </w:rPr>
              <w:t>na</w:t>
            </w:r>
            <w:r w:rsidR="004940CD">
              <w:rPr>
                <w:szCs w:val="24"/>
                <w:lang w:val="ro-RO"/>
              </w:rPr>
              <w:t>.</w:t>
            </w:r>
          </w:p>
          <w:p w14:paraId="1E412C9A" w14:textId="77777777" w:rsidR="004940CD" w:rsidRPr="00B949CB" w:rsidRDefault="004940CD" w:rsidP="004940CD">
            <w:pPr>
              <w:pStyle w:val="DefaultText"/>
              <w:rPr>
                <w:b/>
                <w:szCs w:val="24"/>
                <w:lang w:val="ro-RO"/>
              </w:rPr>
            </w:pPr>
          </w:p>
        </w:tc>
        <w:tc>
          <w:tcPr>
            <w:tcW w:w="7938" w:type="dxa"/>
          </w:tcPr>
          <w:p w14:paraId="4558DBB3" w14:textId="77777777" w:rsidR="00E442B3" w:rsidRDefault="00E442B3" w:rsidP="004940CD">
            <w:pPr>
              <w:pStyle w:val="DefaultText"/>
              <w:rPr>
                <w:b/>
                <w:szCs w:val="24"/>
              </w:rPr>
            </w:pPr>
            <w:r w:rsidRPr="00B949CB">
              <w:rPr>
                <w:b/>
                <w:szCs w:val="24"/>
              </w:rPr>
              <w:t>2</w:t>
            </w:r>
            <w:r w:rsidR="004940CD">
              <w:rPr>
                <w:b/>
                <w:szCs w:val="24"/>
              </w:rPr>
              <w:t>7</w:t>
            </w:r>
            <w:r w:rsidRPr="00B949CB">
              <w:rPr>
                <w:b/>
                <w:szCs w:val="24"/>
              </w:rPr>
              <w:t>. Governing language</w:t>
            </w:r>
          </w:p>
          <w:p w14:paraId="7CF12E00" w14:textId="77777777" w:rsidR="004940CD" w:rsidRPr="00B949CB" w:rsidRDefault="004940CD" w:rsidP="004940CD">
            <w:pPr>
              <w:pStyle w:val="DefaultText"/>
              <w:rPr>
                <w:b/>
                <w:szCs w:val="24"/>
              </w:rPr>
            </w:pPr>
          </w:p>
          <w:p w14:paraId="4B7EBD3F" w14:textId="5D9766A9" w:rsidR="00E442B3" w:rsidRPr="00B949CB" w:rsidRDefault="00E442B3" w:rsidP="004940CD">
            <w:pPr>
              <w:pStyle w:val="DefaultText"/>
              <w:rPr>
                <w:szCs w:val="24"/>
              </w:rPr>
            </w:pPr>
            <w:r w:rsidRPr="00B949CB">
              <w:rPr>
                <w:szCs w:val="24"/>
              </w:rPr>
              <w:t xml:space="preserve">The language which governs the contract </w:t>
            </w:r>
            <w:r w:rsidR="004A1404">
              <w:rPr>
                <w:szCs w:val="24"/>
              </w:rPr>
              <w:t>is</w:t>
            </w:r>
            <w:r w:rsidR="00114D70" w:rsidRPr="00114D70">
              <w:rPr>
                <w:szCs w:val="24"/>
              </w:rPr>
              <w:t xml:space="preserve"> </w:t>
            </w:r>
            <w:r w:rsidR="00301588" w:rsidRPr="004A1404">
              <w:rPr>
                <w:szCs w:val="24"/>
              </w:rPr>
              <w:t>Romanian</w:t>
            </w:r>
            <w:r w:rsidR="004940CD">
              <w:rPr>
                <w:szCs w:val="24"/>
              </w:rPr>
              <w:t>.</w:t>
            </w:r>
          </w:p>
        </w:tc>
      </w:tr>
      <w:tr w:rsidR="00E442B3" w:rsidRPr="00B949CB" w14:paraId="6E8BD8EC" w14:textId="77777777" w:rsidTr="00094F9B">
        <w:tc>
          <w:tcPr>
            <w:tcW w:w="7514" w:type="dxa"/>
          </w:tcPr>
          <w:p w14:paraId="1B7FC14C" w14:textId="77777777" w:rsidR="00E442B3" w:rsidRDefault="004940CD" w:rsidP="004940CD">
            <w:pPr>
              <w:pStyle w:val="DefaultText"/>
              <w:rPr>
                <w:b/>
                <w:szCs w:val="24"/>
                <w:lang w:val="ro-RO"/>
              </w:rPr>
            </w:pPr>
            <w:r>
              <w:rPr>
                <w:b/>
                <w:szCs w:val="24"/>
                <w:lang w:val="ro-RO"/>
              </w:rPr>
              <w:t>28. Comunicarea</w:t>
            </w:r>
          </w:p>
          <w:p w14:paraId="0F274792" w14:textId="77777777" w:rsidR="004940CD" w:rsidRPr="00B949CB" w:rsidRDefault="004940CD" w:rsidP="004940CD">
            <w:pPr>
              <w:pStyle w:val="DefaultText"/>
              <w:rPr>
                <w:b/>
                <w:szCs w:val="24"/>
                <w:lang w:val="ro-RO"/>
              </w:rPr>
            </w:pPr>
          </w:p>
          <w:p w14:paraId="70F16009" w14:textId="77777777" w:rsidR="00E442B3" w:rsidRPr="00B949CB" w:rsidRDefault="004940CD" w:rsidP="004940CD">
            <w:pPr>
              <w:pStyle w:val="DefaultText"/>
              <w:rPr>
                <w:szCs w:val="24"/>
                <w:lang w:val="ro-RO"/>
              </w:rPr>
            </w:pPr>
            <w:r>
              <w:rPr>
                <w:b/>
                <w:szCs w:val="24"/>
                <w:lang w:val="ro-RO"/>
              </w:rPr>
              <w:t>28</w:t>
            </w:r>
            <w:r w:rsidR="00E442B3" w:rsidRPr="00B949CB">
              <w:rPr>
                <w:b/>
                <w:szCs w:val="24"/>
                <w:lang w:val="ro-RO"/>
              </w:rPr>
              <w:t xml:space="preserve">.1. </w:t>
            </w:r>
            <w:r w:rsidR="00E442B3" w:rsidRPr="00B949CB">
              <w:rPr>
                <w:szCs w:val="24"/>
                <w:lang w:val="ro-RO"/>
              </w:rPr>
              <w:t xml:space="preserve">(1) Orice comunicare între </w:t>
            </w:r>
            <w:r>
              <w:rPr>
                <w:szCs w:val="24"/>
                <w:lang w:val="ro-RO"/>
              </w:rPr>
              <w:t>P</w:t>
            </w:r>
            <w:r w:rsidR="00FA4A9B" w:rsidRPr="00B949CB">
              <w:rPr>
                <w:szCs w:val="24"/>
                <w:lang w:val="ro-RO"/>
              </w:rPr>
              <w:t>ărți</w:t>
            </w:r>
            <w:r>
              <w:rPr>
                <w:szCs w:val="24"/>
                <w:lang w:val="ro-RO"/>
              </w:rPr>
              <w:t>,</w:t>
            </w:r>
            <w:r w:rsidR="00E442B3" w:rsidRPr="00B949CB">
              <w:rPr>
                <w:szCs w:val="24"/>
                <w:lang w:val="ro-RO"/>
              </w:rPr>
              <w:t xml:space="preserve"> referitoare la îndeplinirea prezentului contract, trebuie să fie </w:t>
            </w:r>
            <w:r w:rsidR="00472476" w:rsidRPr="00B949CB">
              <w:rPr>
                <w:szCs w:val="24"/>
                <w:lang w:val="ro-RO"/>
              </w:rPr>
              <w:t>făcută</w:t>
            </w:r>
            <w:r w:rsidR="00E442B3" w:rsidRPr="00B949CB">
              <w:rPr>
                <w:szCs w:val="24"/>
                <w:lang w:val="ro-RO"/>
              </w:rPr>
              <w:t xml:space="preserve"> în scris.</w:t>
            </w:r>
          </w:p>
          <w:p w14:paraId="76FE3BB7" w14:textId="77777777" w:rsidR="00E442B3" w:rsidRDefault="00E442B3" w:rsidP="004940CD">
            <w:pPr>
              <w:pStyle w:val="DefaultText"/>
              <w:rPr>
                <w:szCs w:val="24"/>
                <w:lang w:val="ro-RO"/>
              </w:rPr>
            </w:pPr>
            <w:r w:rsidRPr="00B949CB">
              <w:rPr>
                <w:szCs w:val="24"/>
                <w:lang w:val="ro-RO"/>
              </w:rPr>
              <w:t>(2) Orice document scris trebuie înregistrat atât în momentul transmiterii cât şi în momentul primirii.</w:t>
            </w:r>
          </w:p>
          <w:p w14:paraId="1245E4D4" w14:textId="77777777" w:rsidR="004940CD" w:rsidRPr="00B949CB" w:rsidRDefault="004940CD" w:rsidP="004940CD">
            <w:pPr>
              <w:pStyle w:val="DefaultText"/>
              <w:rPr>
                <w:szCs w:val="24"/>
                <w:lang w:val="ro-RO"/>
              </w:rPr>
            </w:pPr>
          </w:p>
          <w:p w14:paraId="220092CF" w14:textId="1CD0B247" w:rsidR="004940CD" w:rsidRPr="00B949CB" w:rsidRDefault="004940CD" w:rsidP="00472A22">
            <w:pPr>
              <w:pStyle w:val="DefaultText"/>
              <w:rPr>
                <w:b/>
                <w:szCs w:val="24"/>
                <w:lang w:val="ro-RO"/>
              </w:rPr>
            </w:pPr>
            <w:r>
              <w:rPr>
                <w:b/>
                <w:szCs w:val="24"/>
                <w:lang w:val="ro-RO"/>
              </w:rPr>
              <w:t>28</w:t>
            </w:r>
            <w:r w:rsidR="00E442B3" w:rsidRPr="00B949CB">
              <w:rPr>
                <w:b/>
                <w:szCs w:val="24"/>
                <w:lang w:val="ro-RO"/>
              </w:rPr>
              <w:t>.2.</w:t>
            </w:r>
            <w:r>
              <w:rPr>
                <w:szCs w:val="24"/>
                <w:lang w:val="ro-RO"/>
              </w:rPr>
              <w:t xml:space="preserve"> Comunicare</w:t>
            </w:r>
            <w:r w:rsidR="00C96F35">
              <w:rPr>
                <w:szCs w:val="24"/>
                <w:lang w:val="ro-RO"/>
              </w:rPr>
              <w:t>a</w:t>
            </w:r>
            <w:r w:rsidR="00E442B3" w:rsidRPr="00B949CB">
              <w:rPr>
                <w:szCs w:val="24"/>
                <w:lang w:val="ro-RO"/>
              </w:rPr>
              <w:t xml:space="preserve"> între părţi se po</w:t>
            </w:r>
            <w:r>
              <w:rPr>
                <w:szCs w:val="24"/>
                <w:lang w:val="ro-RO"/>
              </w:rPr>
              <w:t>a</w:t>
            </w:r>
            <w:r w:rsidR="00E442B3" w:rsidRPr="00B949CB">
              <w:rPr>
                <w:szCs w:val="24"/>
                <w:lang w:val="ro-RO"/>
              </w:rPr>
              <w:t>t</w:t>
            </w:r>
            <w:r>
              <w:rPr>
                <w:szCs w:val="24"/>
                <w:lang w:val="ro-RO"/>
              </w:rPr>
              <w:t>e</w:t>
            </w:r>
            <w:r w:rsidR="00E442B3" w:rsidRPr="00B949CB">
              <w:rPr>
                <w:szCs w:val="24"/>
                <w:lang w:val="ro-RO"/>
              </w:rPr>
              <w:t xml:space="preserve"> face şi prin telefon, fax sau e-mail cu condiţia confirmării în scris</w:t>
            </w:r>
            <w:r w:rsidR="00276515">
              <w:rPr>
                <w:szCs w:val="24"/>
                <w:lang w:val="ro-RO"/>
              </w:rPr>
              <w:t xml:space="preserve"> a primirii comunicarii</w:t>
            </w:r>
            <w:r>
              <w:rPr>
                <w:szCs w:val="24"/>
                <w:lang w:val="ro-RO"/>
              </w:rPr>
              <w:t>.</w:t>
            </w:r>
          </w:p>
        </w:tc>
        <w:tc>
          <w:tcPr>
            <w:tcW w:w="7938" w:type="dxa"/>
          </w:tcPr>
          <w:p w14:paraId="0B0CE0A6" w14:textId="77777777" w:rsidR="00E442B3" w:rsidRDefault="000C5650" w:rsidP="004940CD">
            <w:pPr>
              <w:pStyle w:val="DefaultText"/>
              <w:rPr>
                <w:b/>
                <w:szCs w:val="24"/>
              </w:rPr>
            </w:pPr>
            <w:r>
              <w:rPr>
                <w:b/>
                <w:szCs w:val="24"/>
              </w:rPr>
              <w:t>28</w:t>
            </w:r>
            <w:r w:rsidR="004940CD">
              <w:rPr>
                <w:b/>
                <w:szCs w:val="24"/>
              </w:rPr>
              <w:t>. Communication</w:t>
            </w:r>
          </w:p>
          <w:p w14:paraId="081304CB" w14:textId="77777777" w:rsidR="004940CD" w:rsidRPr="00B949CB" w:rsidRDefault="004940CD" w:rsidP="004940CD">
            <w:pPr>
              <w:pStyle w:val="DefaultText"/>
              <w:rPr>
                <w:b/>
                <w:szCs w:val="24"/>
              </w:rPr>
            </w:pPr>
          </w:p>
          <w:p w14:paraId="5CAB93F8" w14:textId="77777777" w:rsidR="00E442B3" w:rsidRPr="00B949CB" w:rsidRDefault="004940CD" w:rsidP="004940CD">
            <w:pPr>
              <w:pStyle w:val="DefaultText"/>
              <w:rPr>
                <w:szCs w:val="24"/>
              </w:rPr>
            </w:pPr>
            <w:r>
              <w:rPr>
                <w:b/>
                <w:szCs w:val="24"/>
              </w:rPr>
              <w:t>28</w:t>
            </w:r>
            <w:r w:rsidR="00E442B3" w:rsidRPr="00B949CB">
              <w:rPr>
                <w:b/>
                <w:szCs w:val="24"/>
              </w:rPr>
              <w:t xml:space="preserve">.1. </w:t>
            </w:r>
            <w:r w:rsidR="00E442B3" w:rsidRPr="00B949CB">
              <w:rPr>
                <w:szCs w:val="24"/>
              </w:rPr>
              <w:t>(1) Any communication between the Parties</w:t>
            </w:r>
            <w:r>
              <w:rPr>
                <w:szCs w:val="24"/>
              </w:rPr>
              <w:t>,</w:t>
            </w:r>
            <w:r w:rsidR="00E442B3" w:rsidRPr="00B949CB">
              <w:rPr>
                <w:szCs w:val="24"/>
              </w:rPr>
              <w:t xml:space="preserve"> regarding the fulfilment of this con</w:t>
            </w:r>
            <w:r>
              <w:rPr>
                <w:szCs w:val="24"/>
              </w:rPr>
              <w:t>tract, must be made in writing.</w:t>
            </w:r>
          </w:p>
          <w:p w14:paraId="3D588216" w14:textId="77777777" w:rsidR="00F421B7" w:rsidRDefault="00E442B3" w:rsidP="004940CD">
            <w:pPr>
              <w:pStyle w:val="DefaultText"/>
              <w:rPr>
                <w:szCs w:val="24"/>
              </w:rPr>
            </w:pPr>
            <w:r w:rsidRPr="00B949CB">
              <w:rPr>
                <w:szCs w:val="24"/>
              </w:rPr>
              <w:t xml:space="preserve">(2) Any written document must be recorded </w:t>
            </w:r>
            <w:r w:rsidR="004940CD">
              <w:rPr>
                <w:szCs w:val="24"/>
              </w:rPr>
              <w:t>both, the</w:t>
            </w:r>
            <w:r w:rsidR="00276515">
              <w:rPr>
                <w:szCs w:val="24"/>
              </w:rPr>
              <w:t xml:space="preserve"> </w:t>
            </w:r>
            <w:r w:rsidR="004940CD">
              <w:rPr>
                <w:szCs w:val="24"/>
              </w:rPr>
              <w:t>moment of</w:t>
            </w:r>
            <w:r w:rsidRPr="00B949CB">
              <w:rPr>
                <w:szCs w:val="24"/>
              </w:rPr>
              <w:t xml:space="preserve"> transmission and </w:t>
            </w:r>
            <w:r w:rsidR="004940CD">
              <w:rPr>
                <w:szCs w:val="24"/>
              </w:rPr>
              <w:t>the moment of</w:t>
            </w:r>
            <w:r w:rsidRPr="00B949CB">
              <w:rPr>
                <w:szCs w:val="24"/>
              </w:rPr>
              <w:t xml:space="preserve"> reception.</w:t>
            </w:r>
          </w:p>
          <w:p w14:paraId="07835C8A" w14:textId="77777777" w:rsidR="004940CD" w:rsidRPr="00B949CB" w:rsidRDefault="004940CD" w:rsidP="004940CD">
            <w:pPr>
              <w:pStyle w:val="DefaultText"/>
              <w:rPr>
                <w:szCs w:val="24"/>
              </w:rPr>
            </w:pPr>
          </w:p>
          <w:p w14:paraId="5581C5BD" w14:textId="77777777" w:rsidR="00E442B3" w:rsidRPr="00B949CB" w:rsidRDefault="004940CD" w:rsidP="004940CD">
            <w:pPr>
              <w:pStyle w:val="DefaultText"/>
              <w:rPr>
                <w:b/>
                <w:szCs w:val="24"/>
              </w:rPr>
            </w:pPr>
            <w:r>
              <w:rPr>
                <w:b/>
                <w:szCs w:val="24"/>
              </w:rPr>
              <w:t>28</w:t>
            </w:r>
            <w:r w:rsidR="00E442B3" w:rsidRPr="00B949CB">
              <w:rPr>
                <w:b/>
                <w:szCs w:val="24"/>
              </w:rPr>
              <w:t>.2.</w:t>
            </w:r>
            <w:r>
              <w:rPr>
                <w:szCs w:val="24"/>
              </w:rPr>
              <w:t xml:space="preserve"> The communication</w:t>
            </w:r>
            <w:r w:rsidR="00E442B3" w:rsidRPr="00B949CB">
              <w:rPr>
                <w:szCs w:val="24"/>
              </w:rPr>
              <w:t xml:space="preserve"> between the Parties can be made </w:t>
            </w:r>
            <w:r w:rsidR="00276515">
              <w:rPr>
                <w:szCs w:val="24"/>
              </w:rPr>
              <w:t xml:space="preserve">also </w:t>
            </w:r>
            <w:r w:rsidR="00E442B3" w:rsidRPr="00B949CB">
              <w:rPr>
                <w:szCs w:val="24"/>
              </w:rPr>
              <w:t>by phone, fax or email provided that the reception of communication is confirmed in writing</w:t>
            </w:r>
            <w:r w:rsidR="00276515">
              <w:rPr>
                <w:szCs w:val="24"/>
              </w:rPr>
              <w:t>.</w:t>
            </w:r>
          </w:p>
        </w:tc>
      </w:tr>
      <w:tr w:rsidR="00C82BCA" w:rsidRPr="00B949CB" w14:paraId="1B4A72C4" w14:textId="77777777" w:rsidTr="00C82BCA">
        <w:trPr>
          <w:trHeight w:val="1036"/>
        </w:trPr>
        <w:tc>
          <w:tcPr>
            <w:tcW w:w="7514" w:type="dxa"/>
          </w:tcPr>
          <w:p w14:paraId="060DB9D8" w14:textId="77777777" w:rsidR="00C82BCA" w:rsidRDefault="00C82BCA" w:rsidP="00C82BCA">
            <w:pPr>
              <w:pStyle w:val="DefaultText"/>
              <w:rPr>
                <w:b/>
                <w:bCs/>
                <w:szCs w:val="24"/>
                <w:lang w:val="ro-RO"/>
              </w:rPr>
            </w:pPr>
            <w:r>
              <w:rPr>
                <w:b/>
                <w:bCs/>
                <w:szCs w:val="24"/>
                <w:lang w:val="ro-RO"/>
              </w:rPr>
              <w:lastRenderedPageBreak/>
              <w:t>29</w:t>
            </w:r>
            <w:r w:rsidRPr="00276515">
              <w:rPr>
                <w:b/>
                <w:bCs/>
                <w:szCs w:val="24"/>
                <w:lang w:val="ro-RO"/>
              </w:rPr>
              <w:t>. Lege aplicabilă</w:t>
            </w:r>
          </w:p>
          <w:p w14:paraId="579F3A5B" w14:textId="77777777" w:rsidR="00C82BCA" w:rsidRPr="00276515" w:rsidRDefault="00C82BCA" w:rsidP="00C82BCA">
            <w:pPr>
              <w:pStyle w:val="DefaultText"/>
              <w:rPr>
                <w:b/>
                <w:bCs/>
                <w:szCs w:val="24"/>
                <w:lang w:val="ro-RO"/>
              </w:rPr>
            </w:pPr>
          </w:p>
          <w:p w14:paraId="128E9951" w14:textId="77777777" w:rsidR="00C82BCA" w:rsidRPr="00C82BCA" w:rsidRDefault="00C82BCA" w:rsidP="00C82BCA">
            <w:pPr>
              <w:pStyle w:val="DefaultText"/>
              <w:rPr>
                <w:szCs w:val="24"/>
                <w:lang w:val="ro-RO"/>
              </w:rPr>
            </w:pPr>
            <w:r w:rsidRPr="00276515">
              <w:rPr>
                <w:szCs w:val="24"/>
                <w:lang w:val="ro-RO"/>
              </w:rPr>
              <w:t>Contractul va fi interpretat conform legilor românești.</w:t>
            </w:r>
          </w:p>
        </w:tc>
        <w:tc>
          <w:tcPr>
            <w:tcW w:w="7938" w:type="dxa"/>
          </w:tcPr>
          <w:p w14:paraId="039C6D41" w14:textId="77777777" w:rsidR="00C82BCA" w:rsidRDefault="00C82BCA" w:rsidP="00C82BCA">
            <w:pPr>
              <w:pStyle w:val="DefaultText"/>
              <w:rPr>
                <w:b/>
                <w:szCs w:val="24"/>
              </w:rPr>
            </w:pPr>
            <w:r>
              <w:rPr>
                <w:b/>
                <w:szCs w:val="24"/>
              </w:rPr>
              <w:t>29</w:t>
            </w:r>
            <w:r w:rsidRPr="00B949CB">
              <w:rPr>
                <w:b/>
                <w:szCs w:val="24"/>
              </w:rPr>
              <w:t xml:space="preserve">. Applicable </w:t>
            </w:r>
            <w:r>
              <w:rPr>
                <w:b/>
                <w:szCs w:val="24"/>
              </w:rPr>
              <w:t>L</w:t>
            </w:r>
            <w:r w:rsidRPr="004A1404">
              <w:rPr>
                <w:b/>
                <w:szCs w:val="24"/>
              </w:rPr>
              <w:t>aw</w:t>
            </w:r>
          </w:p>
          <w:p w14:paraId="23180C44" w14:textId="77777777" w:rsidR="00C82BCA" w:rsidRDefault="00C82BCA" w:rsidP="00C82BCA">
            <w:pPr>
              <w:pStyle w:val="DefaultText"/>
              <w:rPr>
                <w:szCs w:val="24"/>
              </w:rPr>
            </w:pPr>
          </w:p>
          <w:p w14:paraId="6C9B4246" w14:textId="77777777" w:rsidR="00C82BCA" w:rsidRPr="00A50B9E" w:rsidRDefault="00C82BCA" w:rsidP="00C82BCA">
            <w:pPr>
              <w:pStyle w:val="DefaultText"/>
              <w:rPr>
                <w:szCs w:val="24"/>
              </w:rPr>
            </w:pPr>
            <w:r w:rsidRPr="00B949CB">
              <w:rPr>
                <w:szCs w:val="24"/>
              </w:rPr>
              <w:t xml:space="preserve">The Contract will be interpreted according to </w:t>
            </w:r>
            <w:r w:rsidRPr="004A1404">
              <w:rPr>
                <w:szCs w:val="24"/>
              </w:rPr>
              <w:t>Romanian law.</w:t>
            </w:r>
          </w:p>
        </w:tc>
      </w:tr>
      <w:tr w:rsidR="00C82BCA" w:rsidRPr="00C82BCA" w14:paraId="08B1720A" w14:textId="77777777" w:rsidTr="00094F9B">
        <w:trPr>
          <w:trHeight w:val="1300"/>
        </w:trPr>
        <w:tc>
          <w:tcPr>
            <w:tcW w:w="7514" w:type="dxa"/>
          </w:tcPr>
          <w:p w14:paraId="12217C15" w14:textId="77777777" w:rsidR="00C82BCA" w:rsidRDefault="00C82BCA" w:rsidP="00C82BCA">
            <w:pPr>
              <w:pStyle w:val="DefaultText"/>
              <w:rPr>
                <w:b/>
                <w:bCs/>
                <w:szCs w:val="24"/>
                <w:lang w:val="ro-RO"/>
              </w:rPr>
            </w:pPr>
            <w:r>
              <w:rPr>
                <w:b/>
                <w:bCs/>
                <w:szCs w:val="24"/>
                <w:lang w:val="ro-RO"/>
              </w:rPr>
              <w:t>30</w:t>
            </w:r>
            <w:r w:rsidRPr="00B949CB">
              <w:rPr>
                <w:b/>
                <w:bCs/>
                <w:szCs w:val="24"/>
                <w:lang w:val="ro-RO"/>
              </w:rPr>
              <w:t>. Exclusivitate</w:t>
            </w:r>
          </w:p>
          <w:p w14:paraId="29A1F1EB" w14:textId="77777777" w:rsidR="00C82BCA" w:rsidRPr="00B949CB" w:rsidRDefault="00C82BCA" w:rsidP="00C82BCA">
            <w:pPr>
              <w:pStyle w:val="DefaultText"/>
              <w:rPr>
                <w:b/>
                <w:bCs/>
                <w:szCs w:val="24"/>
                <w:lang w:val="ro-RO"/>
              </w:rPr>
            </w:pPr>
          </w:p>
          <w:p w14:paraId="44CA985E" w14:textId="5A70A79D" w:rsidR="00C82BCA" w:rsidRDefault="00C82BCA" w:rsidP="00C82BCA">
            <w:pPr>
              <w:pStyle w:val="DefaultText"/>
              <w:rPr>
                <w:szCs w:val="24"/>
                <w:lang w:val="ro-RO"/>
              </w:rPr>
            </w:pPr>
            <w:r>
              <w:rPr>
                <w:szCs w:val="24"/>
                <w:lang w:val="ro-RO"/>
              </w:rPr>
              <w:t xml:space="preserve">Drepturile </w:t>
            </w:r>
            <w:r w:rsidR="005B483B">
              <w:rPr>
                <w:szCs w:val="24"/>
                <w:lang w:val="ro-RO"/>
              </w:rPr>
              <w:t>ș</w:t>
            </w:r>
            <w:r>
              <w:rPr>
                <w:szCs w:val="24"/>
                <w:lang w:val="ro-RO"/>
              </w:rPr>
              <w:t>i c</w:t>
            </w:r>
            <w:r w:rsidR="005B483B">
              <w:rPr>
                <w:szCs w:val="24"/>
                <w:lang w:val="ro-RO"/>
              </w:rPr>
              <w:t>ă</w:t>
            </w:r>
            <w:r>
              <w:rPr>
                <w:szCs w:val="24"/>
                <w:lang w:val="ro-RO"/>
              </w:rPr>
              <w:t>ile de atac prev</w:t>
            </w:r>
            <w:r w:rsidR="005B483B">
              <w:rPr>
                <w:szCs w:val="24"/>
                <w:lang w:val="ro-RO"/>
              </w:rPr>
              <w:t>ă</w:t>
            </w:r>
            <w:r>
              <w:rPr>
                <w:szCs w:val="24"/>
                <w:lang w:val="ro-RO"/>
              </w:rPr>
              <w:t xml:space="preserve">zute prin prezentul contract sunt unice </w:t>
            </w:r>
            <w:r w:rsidR="005B483B">
              <w:rPr>
                <w:szCs w:val="24"/>
                <w:lang w:val="ro-RO"/>
              </w:rPr>
              <w:t>ș</w:t>
            </w:r>
            <w:r>
              <w:rPr>
                <w:szCs w:val="24"/>
                <w:lang w:val="ro-RO"/>
              </w:rPr>
              <w:t xml:space="preserve">i exclusive </w:t>
            </w:r>
            <w:r w:rsidR="005B483B">
              <w:rPr>
                <w:szCs w:val="24"/>
                <w:lang w:val="ro-RO"/>
              </w:rPr>
              <w:t>î</w:t>
            </w:r>
            <w:r>
              <w:rPr>
                <w:szCs w:val="24"/>
                <w:lang w:val="ro-RO"/>
              </w:rPr>
              <w:t>ntre P</w:t>
            </w:r>
            <w:r w:rsidR="005B483B">
              <w:rPr>
                <w:szCs w:val="24"/>
                <w:lang w:val="ro-RO"/>
              </w:rPr>
              <w:t>ă</w:t>
            </w:r>
            <w:r>
              <w:rPr>
                <w:szCs w:val="24"/>
                <w:lang w:val="ro-RO"/>
              </w:rPr>
              <w:t>r</w:t>
            </w:r>
            <w:r w:rsidR="005B483B">
              <w:rPr>
                <w:szCs w:val="24"/>
                <w:lang w:val="ro-RO"/>
              </w:rPr>
              <w:t>ț</w:t>
            </w:r>
            <w:r>
              <w:rPr>
                <w:szCs w:val="24"/>
                <w:lang w:val="ro-RO"/>
              </w:rPr>
              <w:t xml:space="preserve">i </w:t>
            </w:r>
            <w:r w:rsidR="005B483B">
              <w:rPr>
                <w:szCs w:val="24"/>
                <w:lang w:val="ro-RO"/>
              </w:rPr>
              <w:t>ș</w:t>
            </w:r>
            <w:r>
              <w:rPr>
                <w:szCs w:val="24"/>
                <w:lang w:val="ro-RO"/>
              </w:rPr>
              <w:t>i nu exist</w:t>
            </w:r>
            <w:r w:rsidR="005B483B">
              <w:rPr>
                <w:szCs w:val="24"/>
                <w:lang w:val="ro-RO"/>
              </w:rPr>
              <w:t>ă</w:t>
            </w:r>
            <w:r>
              <w:rPr>
                <w:szCs w:val="24"/>
                <w:lang w:val="ro-RO"/>
              </w:rPr>
              <w:t xml:space="preserve"> alte metode pentru P</w:t>
            </w:r>
            <w:r w:rsidR="005B483B">
              <w:rPr>
                <w:szCs w:val="24"/>
                <w:lang w:val="ro-RO"/>
              </w:rPr>
              <w:t>ă</w:t>
            </w:r>
            <w:r>
              <w:rPr>
                <w:szCs w:val="24"/>
                <w:lang w:val="ro-RO"/>
              </w:rPr>
              <w:t>r</w:t>
            </w:r>
            <w:r w:rsidR="005B483B">
              <w:rPr>
                <w:szCs w:val="24"/>
                <w:lang w:val="ro-RO"/>
              </w:rPr>
              <w:t>ț</w:t>
            </w:r>
            <w:r>
              <w:rPr>
                <w:szCs w:val="24"/>
                <w:lang w:val="ro-RO"/>
              </w:rPr>
              <w:t xml:space="preserve">i </w:t>
            </w:r>
            <w:r w:rsidR="005B483B">
              <w:rPr>
                <w:szCs w:val="24"/>
                <w:lang w:val="ro-RO"/>
              </w:rPr>
              <w:t>î</w:t>
            </w:r>
            <w:r>
              <w:rPr>
                <w:szCs w:val="24"/>
                <w:lang w:val="ro-RO"/>
              </w:rPr>
              <w:t>n baza legii sau a echit</w:t>
            </w:r>
            <w:r w:rsidR="005B483B">
              <w:rPr>
                <w:szCs w:val="24"/>
                <w:lang w:val="ro-RO"/>
              </w:rPr>
              <w:t>ăț</w:t>
            </w:r>
            <w:r>
              <w:rPr>
                <w:szCs w:val="24"/>
                <w:lang w:val="ro-RO"/>
              </w:rPr>
              <w:t>ii.</w:t>
            </w:r>
          </w:p>
          <w:p w14:paraId="2B441961" w14:textId="77777777" w:rsidR="00C82BCA" w:rsidRDefault="00C82BCA" w:rsidP="00C82BCA">
            <w:pPr>
              <w:pStyle w:val="DefaultText"/>
              <w:rPr>
                <w:b/>
                <w:bCs/>
                <w:szCs w:val="24"/>
                <w:lang w:val="ro-RO"/>
              </w:rPr>
            </w:pPr>
          </w:p>
        </w:tc>
        <w:tc>
          <w:tcPr>
            <w:tcW w:w="7938" w:type="dxa"/>
          </w:tcPr>
          <w:p w14:paraId="6E8E5FCC" w14:textId="77777777" w:rsidR="00C82BCA" w:rsidRDefault="00C82BCA" w:rsidP="00C82BCA">
            <w:pPr>
              <w:pStyle w:val="DefaultText"/>
              <w:rPr>
                <w:b/>
                <w:bCs/>
                <w:szCs w:val="24"/>
              </w:rPr>
            </w:pPr>
            <w:r>
              <w:rPr>
                <w:b/>
                <w:bCs/>
                <w:szCs w:val="24"/>
              </w:rPr>
              <w:t xml:space="preserve">30. </w:t>
            </w:r>
            <w:r w:rsidRPr="00B949CB">
              <w:rPr>
                <w:b/>
                <w:bCs/>
                <w:szCs w:val="24"/>
              </w:rPr>
              <w:t>Exclusivity</w:t>
            </w:r>
          </w:p>
          <w:p w14:paraId="66FE12D6" w14:textId="77777777" w:rsidR="00C82BCA" w:rsidRPr="00B949CB" w:rsidRDefault="00C82BCA" w:rsidP="00C82BCA">
            <w:pPr>
              <w:pStyle w:val="DefaultText"/>
              <w:rPr>
                <w:b/>
                <w:bCs/>
                <w:szCs w:val="24"/>
              </w:rPr>
            </w:pPr>
          </w:p>
          <w:p w14:paraId="3C259427" w14:textId="77777777" w:rsidR="00C82BCA" w:rsidRPr="00C82BCA" w:rsidRDefault="00C82BCA" w:rsidP="00C82BCA">
            <w:pPr>
              <w:pStyle w:val="DefaultText"/>
              <w:rPr>
                <w:b/>
                <w:szCs w:val="24"/>
              </w:rPr>
            </w:pPr>
            <w:r w:rsidRPr="00B949CB">
              <w:rPr>
                <w:szCs w:val="24"/>
              </w:rPr>
              <w:t xml:space="preserve">The </w:t>
            </w:r>
            <w:r>
              <w:rPr>
                <w:szCs w:val="24"/>
              </w:rPr>
              <w:t>rights and remedies set forth by</w:t>
            </w:r>
            <w:r w:rsidRPr="00B949CB">
              <w:rPr>
                <w:szCs w:val="24"/>
              </w:rPr>
              <w:t xml:space="preserve"> this Contract are the </w:t>
            </w:r>
            <w:r>
              <w:rPr>
                <w:szCs w:val="24"/>
              </w:rPr>
              <w:t>sole and exclusive between the P</w:t>
            </w:r>
            <w:r w:rsidRPr="00B949CB">
              <w:rPr>
                <w:szCs w:val="24"/>
              </w:rPr>
              <w:t xml:space="preserve">arties and no other rights and remedies for the </w:t>
            </w:r>
            <w:r>
              <w:rPr>
                <w:szCs w:val="24"/>
              </w:rPr>
              <w:t>P</w:t>
            </w:r>
            <w:r w:rsidRPr="00B949CB">
              <w:rPr>
                <w:szCs w:val="24"/>
              </w:rPr>
              <w:t>arties shall exist under law or equity.</w:t>
            </w:r>
          </w:p>
        </w:tc>
      </w:tr>
      <w:tr w:rsidR="00C82BCA" w:rsidRPr="00C82BCA" w14:paraId="7682B2AF" w14:textId="77777777" w:rsidTr="00094F9B">
        <w:trPr>
          <w:trHeight w:val="1300"/>
        </w:trPr>
        <w:tc>
          <w:tcPr>
            <w:tcW w:w="7514" w:type="dxa"/>
          </w:tcPr>
          <w:p w14:paraId="6E33C23D" w14:textId="75996866" w:rsidR="00C82BCA" w:rsidRDefault="00C82BCA" w:rsidP="00E15967">
            <w:pPr>
              <w:pStyle w:val="DefaultText"/>
              <w:rPr>
                <w:b/>
                <w:bCs/>
                <w:szCs w:val="24"/>
                <w:lang w:val="ro-RO"/>
              </w:rPr>
            </w:pPr>
            <w:r w:rsidRPr="00B949CB">
              <w:rPr>
                <w:iCs/>
                <w:szCs w:val="24"/>
                <w:lang w:val="ro-RO"/>
              </w:rPr>
              <w:t xml:space="preserve">Prezentul contract se încheie astăzi, </w:t>
            </w:r>
            <w:r w:rsidRPr="005B483B">
              <w:rPr>
                <w:iCs/>
                <w:szCs w:val="24"/>
                <w:highlight w:val="yellow"/>
                <w:lang w:val="ro-RO"/>
              </w:rPr>
              <w:t>................</w:t>
            </w:r>
            <w:r w:rsidRPr="00B949CB">
              <w:rPr>
                <w:iCs/>
                <w:szCs w:val="24"/>
                <w:lang w:val="ro-RO"/>
              </w:rPr>
              <w:t xml:space="preserve">, în trei exemplare originale, un exemplar pentru </w:t>
            </w:r>
            <w:r>
              <w:rPr>
                <w:iCs/>
                <w:szCs w:val="24"/>
                <w:lang w:val="ro-RO"/>
              </w:rPr>
              <w:t>Furnizor</w:t>
            </w:r>
            <w:r w:rsidRPr="00B949CB">
              <w:rPr>
                <w:iCs/>
                <w:szCs w:val="24"/>
                <w:lang w:val="ro-RO"/>
              </w:rPr>
              <w:t xml:space="preserve"> și două exemplare pentru </w:t>
            </w:r>
            <w:r>
              <w:rPr>
                <w:iCs/>
                <w:szCs w:val="24"/>
                <w:lang w:val="ro-RO"/>
              </w:rPr>
              <w:t>A</w:t>
            </w:r>
            <w:r w:rsidR="005B483B">
              <w:rPr>
                <w:iCs/>
                <w:szCs w:val="24"/>
                <w:lang w:val="ro-RO"/>
              </w:rPr>
              <w:t>utoritatea Contractantă</w:t>
            </w:r>
            <w:r w:rsidRPr="00B949CB">
              <w:rPr>
                <w:iCs/>
                <w:szCs w:val="24"/>
                <w:lang w:val="ro-RO"/>
              </w:rPr>
              <w:t>, cu aceeași valoare juridică.</w:t>
            </w:r>
          </w:p>
        </w:tc>
        <w:tc>
          <w:tcPr>
            <w:tcW w:w="7938" w:type="dxa"/>
          </w:tcPr>
          <w:p w14:paraId="753542E0" w14:textId="3B5B8F78" w:rsidR="00C82BCA" w:rsidRDefault="00C82BCA" w:rsidP="00C82BCA">
            <w:pPr>
              <w:pStyle w:val="DefaultText"/>
              <w:rPr>
                <w:iCs/>
                <w:szCs w:val="24"/>
              </w:rPr>
            </w:pPr>
            <w:r w:rsidRPr="00B949CB">
              <w:rPr>
                <w:iCs/>
                <w:szCs w:val="24"/>
              </w:rPr>
              <w:t xml:space="preserve">This contract is signed </w:t>
            </w:r>
            <w:r>
              <w:rPr>
                <w:iCs/>
                <w:szCs w:val="24"/>
              </w:rPr>
              <w:t>today</w:t>
            </w:r>
            <w:r w:rsidR="009A4393" w:rsidRPr="00B949CB">
              <w:rPr>
                <w:iCs/>
                <w:szCs w:val="24"/>
                <w:lang w:val="ro-RO"/>
              </w:rPr>
              <w:t xml:space="preserve">, ................, </w:t>
            </w:r>
            <w:r w:rsidRPr="00B949CB">
              <w:rPr>
                <w:iCs/>
                <w:szCs w:val="24"/>
              </w:rPr>
              <w:t>in three original co</w:t>
            </w:r>
            <w:r>
              <w:rPr>
                <w:iCs/>
                <w:szCs w:val="24"/>
              </w:rPr>
              <w:t>pie</w:t>
            </w:r>
            <w:r w:rsidRPr="00B949CB">
              <w:rPr>
                <w:iCs/>
                <w:szCs w:val="24"/>
              </w:rPr>
              <w:t>s, one cop</w:t>
            </w:r>
            <w:r>
              <w:rPr>
                <w:iCs/>
                <w:szCs w:val="24"/>
              </w:rPr>
              <w:t>y</w:t>
            </w:r>
            <w:r w:rsidRPr="00B949CB">
              <w:rPr>
                <w:iCs/>
                <w:szCs w:val="24"/>
              </w:rPr>
              <w:t xml:space="preserve"> for the </w:t>
            </w:r>
            <w:r>
              <w:rPr>
                <w:iCs/>
                <w:szCs w:val="24"/>
              </w:rPr>
              <w:t>Provider</w:t>
            </w:r>
            <w:r w:rsidRPr="00B949CB">
              <w:rPr>
                <w:iCs/>
                <w:szCs w:val="24"/>
              </w:rPr>
              <w:t xml:space="preserve"> and two co</w:t>
            </w:r>
            <w:r>
              <w:rPr>
                <w:iCs/>
                <w:szCs w:val="24"/>
              </w:rPr>
              <w:t>pies</w:t>
            </w:r>
            <w:r w:rsidRPr="00B949CB">
              <w:rPr>
                <w:iCs/>
                <w:szCs w:val="24"/>
              </w:rPr>
              <w:t xml:space="preserve"> for the </w:t>
            </w:r>
            <w:r w:rsidR="00E93D20" w:rsidRPr="00275B85">
              <w:rPr>
                <w:szCs w:val="24"/>
              </w:rPr>
              <w:t>Contracting Authority</w:t>
            </w:r>
            <w:r w:rsidRPr="00B949CB">
              <w:rPr>
                <w:iCs/>
                <w:szCs w:val="24"/>
              </w:rPr>
              <w:t>, with the same legal value.</w:t>
            </w:r>
          </w:p>
          <w:p w14:paraId="31A3DDDA" w14:textId="01A3CC49" w:rsidR="00FA309C" w:rsidRPr="00C82BCA" w:rsidRDefault="00FA309C" w:rsidP="00C82BCA">
            <w:pPr>
              <w:pStyle w:val="DefaultText"/>
              <w:rPr>
                <w:b/>
                <w:szCs w:val="24"/>
              </w:rPr>
            </w:pPr>
          </w:p>
        </w:tc>
      </w:tr>
      <w:tr w:rsidR="00E442B3" w:rsidRPr="00B949CB" w14:paraId="395A325B" w14:textId="77777777" w:rsidTr="00094F9B">
        <w:trPr>
          <w:trHeight w:val="2048"/>
        </w:trPr>
        <w:tc>
          <w:tcPr>
            <w:tcW w:w="7514" w:type="dxa"/>
          </w:tcPr>
          <w:p w14:paraId="0F0DD026" w14:textId="4EF709B7" w:rsidR="00E442B3" w:rsidRPr="00B949CB" w:rsidRDefault="005B483B" w:rsidP="00B949CB">
            <w:pPr>
              <w:pStyle w:val="Default"/>
              <w:spacing w:line="276" w:lineRule="auto"/>
              <w:rPr>
                <w:b/>
                <w:i/>
                <w:noProof/>
                <w:lang w:val="ro-RO"/>
              </w:rPr>
            </w:pPr>
            <w:r>
              <w:rPr>
                <w:b/>
                <w:i/>
                <w:lang w:val="ro-RO" w:eastAsia="ro-RO"/>
              </w:rPr>
              <w:t>Autoritate Contractantă</w:t>
            </w:r>
            <w:bookmarkStart w:id="7" w:name="_GoBack"/>
            <w:bookmarkEnd w:id="7"/>
            <w:r w:rsidR="00382CF3">
              <w:rPr>
                <w:b/>
                <w:i/>
                <w:lang w:val="ro-RO" w:eastAsia="ro-RO"/>
              </w:rPr>
              <w:t xml:space="preserve">/ </w:t>
            </w:r>
            <w:r w:rsidR="00382CF3" w:rsidRPr="00BF2D31">
              <w:rPr>
                <w:b/>
                <w:i/>
                <w:color w:val="auto"/>
                <w:lang w:val="it-IT"/>
              </w:rPr>
              <w:t>Contracting Authority</w:t>
            </w:r>
            <w:r w:rsidR="00E442B3" w:rsidRPr="00B949CB">
              <w:rPr>
                <w:b/>
                <w:i/>
                <w:noProof/>
                <w:lang w:val="ro-RO"/>
              </w:rPr>
              <w:t>,</w:t>
            </w:r>
          </w:p>
          <w:p w14:paraId="1FF6FCED" w14:textId="77777777" w:rsidR="004A55ED" w:rsidRDefault="004A55ED" w:rsidP="00B949CB">
            <w:pPr>
              <w:pStyle w:val="Default"/>
              <w:spacing w:line="276" w:lineRule="auto"/>
              <w:rPr>
                <w:b/>
                <w:i/>
                <w:color w:val="auto"/>
                <w:u w:val="single"/>
                <w:lang w:val="ro-RO"/>
              </w:rPr>
            </w:pPr>
          </w:p>
          <w:p w14:paraId="6151CFA3" w14:textId="77777777" w:rsidR="00E442B3" w:rsidRPr="00B949CB" w:rsidRDefault="00E442B3" w:rsidP="00B949CB">
            <w:pPr>
              <w:pStyle w:val="Default"/>
              <w:spacing w:line="276" w:lineRule="auto"/>
              <w:rPr>
                <w:b/>
                <w:i/>
                <w:color w:val="auto"/>
                <w:u w:val="single"/>
                <w:lang w:val="ro-RO"/>
              </w:rPr>
            </w:pPr>
            <w:r w:rsidRPr="00B949CB">
              <w:rPr>
                <w:b/>
                <w:i/>
                <w:color w:val="auto"/>
                <w:u w:val="single"/>
                <w:lang w:val="ro-RO"/>
              </w:rPr>
              <w:t>AVIOANE CRAIOVA S</w:t>
            </w:r>
            <w:r w:rsidR="004A55ED">
              <w:rPr>
                <w:b/>
                <w:i/>
                <w:color w:val="auto"/>
                <w:u w:val="single"/>
                <w:lang w:val="ro-RO"/>
              </w:rPr>
              <w:t>.</w:t>
            </w:r>
            <w:r w:rsidRPr="00B949CB">
              <w:rPr>
                <w:b/>
                <w:i/>
                <w:color w:val="auto"/>
                <w:u w:val="single"/>
                <w:lang w:val="ro-RO"/>
              </w:rPr>
              <w:t>A</w:t>
            </w:r>
            <w:r w:rsidR="004A55ED">
              <w:rPr>
                <w:b/>
                <w:i/>
                <w:color w:val="auto"/>
                <w:u w:val="single"/>
                <w:lang w:val="ro-RO"/>
              </w:rPr>
              <w:t>.</w:t>
            </w:r>
          </w:p>
          <w:p w14:paraId="1A977B41" w14:textId="2EC12156" w:rsidR="00E442B3" w:rsidRPr="00B949CB" w:rsidRDefault="00E442B3" w:rsidP="00B949CB">
            <w:pPr>
              <w:pStyle w:val="Default"/>
              <w:spacing w:line="276" w:lineRule="auto"/>
              <w:rPr>
                <w:b/>
                <w:color w:val="auto"/>
                <w:u w:val="single"/>
                <w:lang w:val="ro-RO"/>
              </w:rPr>
            </w:pPr>
            <w:r w:rsidRPr="00B949CB">
              <w:rPr>
                <w:b/>
                <w:color w:val="auto"/>
                <w:u w:val="single"/>
                <w:lang w:val="ro-RO"/>
              </w:rPr>
              <w:t>Reprezentant Legal</w:t>
            </w:r>
            <w:r w:rsidR="00382CF3" w:rsidRPr="00382CF3">
              <w:rPr>
                <w:b/>
                <w:color w:val="auto"/>
                <w:lang w:val="ro-RO"/>
              </w:rPr>
              <w:t xml:space="preserve">/ </w:t>
            </w:r>
            <w:r w:rsidR="00382CF3" w:rsidRPr="000B1ABD">
              <w:rPr>
                <w:b/>
                <w:color w:val="auto"/>
                <w:u w:val="single"/>
                <w:lang w:val="it-IT"/>
              </w:rPr>
              <w:t>Legal representative</w:t>
            </w:r>
          </w:p>
          <w:p w14:paraId="40603AB0" w14:textId="594526FB" w:rsidR="00D95944" w:rsidRDefault="00E442B3" w:rsidP="00B949CB">
            <w:pPr>
              <w:pStyle w:val="Default"/>
              <w:spacing w:line="276" w:lineRule="auto"/>
              <w:rPr>
                <w:color w:val="auto"/>
                <w:lang w:val="ro-RO"/>
              </w:rPr>
            </w:pPr>
            <w:r w:rsidRPr="00B949CB">
              <w:rPr>
                <w:color w:val="auto"/>
                <w:lang w:val="ro-RO"/>
              </w:rPr>
              <w:t>Director General</w:t>
            </w:r>
            <w:r w:rsidR="00382CF3">
              <w:rPr>
                <w:color w:val="auto"/>
                <w:lang w:val="ro-RO"/>
              </w:rPr>
              <w:t xml:space="preserve">/ </w:t>
            </w:r>
            <w:r w:rsidR="00382CF3">
              <w:rPr>
                <w:lang w:val="en-GB"/>
              </w:rPr>
              <w:t>General Manager</w:t>
            </w:r>
            <w:r w:rsidR="004A55ED">
              <w:rPr>
                <w:color w:val="auto"/>
                <w:lang w:val="ro-RO"/>
              </w:rPr>
              <w:t>,</w:t>
            </w:r>
          </w:p>
          <w:p w14:paraId="46B8561E" w14:textId="77777777" w:rsidR="004A55ED" w:rsidRDefault="004A55ED" w:rsidP="00B949CB">
            <w:pPr>
              <w:pStyle w:val="Default"/>
              <w:spacing w:line="276" w:lineRule="auto"/>
              <w:rPr>
                <w:color w:val="auto"/>
                <w:lang w:val="ro-RO"/>
              </w:rPr>
            </w:pPr>
          </w:p>
          <w:p w14:paraId="0EFB0D22" w14:textId="77777777" w:rsidR="00382CF3" w:rsidRDefault="00382CF3" w:rsidP="00B949CB">
            <w:pPr>
              <w:pStyle w:val="Default"/>
              <w:spacing w:line="276" w:lineRule="auto"/>
              <w:rPr>
                <w:color w:val="auto"/>
                <w:lang w:val="ro-RO"/>
              </w:rPr>
            </w:pPr>
          </w:p>
          <w:p w14:paraId="4AE80C08" w14:textId="4DA89574" w:rsidR="00D95944" w:rsidRDefault="004A55ED" w:rsidP="00B949CB">
            <w:pPr>
              <w:pStyle w:val="Default"/>
              <w:spacing w:line="276" w:lineRule="auto"/>
              <w:rPr>
                <w:b/>
                <w:color w:val="auto"/>
                <w:u w:val="single"/>
                <w:lang w:val="ro-RO"/>
              </w:rPr>
            </w:pPr>
            <w:r>
              <w:rPr>
                <w:b/>
                <w:color w:val="auto"/>
                <w:u w:val="single"/>
                <w:lang w:val="ro-RO"/>
              </w:rPr>
              <w:t>Director Economic</w:t>
            </w:r>
            <w:r w:rsidR="00382CF3" w:rsidRPr="00382CF3">
              <w:rPr>
                <w:b/>
                <w:color w:val="auto"/>
                <w:lang w:val="ro-RO"/>
              </w:rPr>
              <w:t xml:space="preserve">/ </w:t>
            </w:r>
            <w:r w:rsidR="00382CF3">
              <w:rPr>
                <w:b/>
                <w:color w:val="222222"/>
                <w:u w:val="single"/>
                <w:shd w:val="clear" w:color="auto" w:fill="F8F9FA"/>
              </w:rPr>
              <w:t>Economic Manager</w:t>
            </w:r>
            <w:r w:rsidRPr="00382CF3">
              <w:rPr>
                <w:b/>
                <w:color w:val="auto"/>
                <w:lang w:val="ro-RO"/>
              </w:rPr>
              <w:t>,</w:t>
            </w:r>
          </w:p>
          <w:p w14:paraId="43226A78" w14:textId="77777777" w:rsidR="004A55ED" w:rsidRDefault="004A55ED" w:rsidP="00B949CB">
            <w:pPr>
              <w:pStyle w:val="Default"/>
              <w:spacing w:line="276" w:lineRule="auto"/>
              <w:rPr>
                <w:b/>
                <w:color w:val="auto"/>
                <w:u w:val="single"/>
                <w:lang w:val="ro-RO"/>
              </w:rPr>
            </w:pPr>
          </w:p>
          <w:p w14:paraId="1A5B5616" w14:textId="77777777" w:rsidR="004A55ED" w:rsidRPr="007C26F2" w:rsidRDefault="004A55ED" w:rsidP="00B949CB">
            <w:pPr>
              <w:pStyle w:val="Default"/>
              <w:spacing w:line="276" w:lineRule="auto"/>
              <w:rPr>
                <w:b/>
                <w:color w:val="auto"/>
                <w:u w:val="single"/>
                <w:lang w:val="ro-RO"/>
              </w:rPr>
            </w:pPr>
          </w:p>
          <w:p w14:paraId="3D025153" w14:textId="52A3A898" w:rsidR="00D95944" w:rsidRPr="00382CF3" w:rsidRDefault="00D95944" w:rsidP="00B949CB">
            <w:pPr>
              <w:pStyle w:val="Default"/>
              <w:spacing w:line="276" w:lineRule="auto"/>
              <w:rPr>
                <w:color w:val="auto"/>
                <w:u w:val="single"/>
                <w:lang w:val="ro-RO"/>
              </w:rPr>
            </w:pPr>
            <w:r w:rsidRPr="00D95944">
              <w:rPr>
                <w:b/>
                <w:color w:val="auto"/>
                <w:u w:val="single"/>
                <w:lang w:val="ro-RO"/>
              </w:rPr>
              <w:t>Avizat</w:t>
            </w:r>
            <w:r w:rsidR="00382CF3" w:rsidRPr="00382CF3">
              <w:rPr>
                <w:color w:val="auto"/>
                <w:lang w:val="ro-RO"/>
              </w:rPr>
              <w:t>/</w:t>
            </w:r>
            <w:r w:rsidR="00382CF3">
              <w:rPr>
                <w:color w:val="auto"/>
                <w:lang w:val="ro-RO"/>
              </w:rPr>
              <w:t xml:space="preserve"> </w:t>
            </w:r>
            <w:r w:rsidR="00382CF3" w:rsidRPr="00B949CB">
              <w:rPr>
                <w:b/>
                <w:color w:val="auto"/>
                <w:u w:val="single"/>
                <w:lang w:val="en-GB"/>
              </w:rPr>
              <w:t>Approved by</w:t>
            </w:r>
          </w:p>
          <w:p w14:paraId="1CF6B3FF" w14:textId="50339875" w:rsidR="004A55ED" w:rsidRDefault="00D95944" w:rsidP="00B949CB">
            <w:pPr>
              <w:pStyle w:val="Default"/>
              <w:spacing w:line="276" w:lineRule="auto"/>
              <w:rPr>
                <w:b/>
                <w:color w:val="auto"/>
                <w:u w:val="single"/>
                <w:lang w:val="ro-RO"/>
              </w:rPr>
            </w:pPr>
            <w:r>
              <w:rPr>
                <w:color w:val="auto"/>
                <w:lang w:val="ro-RO"/>
              </w:rPr>
              <w:t>Co</w:t>
            </w:r>
            <w:r w:rsidR="00E53963">
              <w:rPr>
                <w:color w:val="auto"/>
                <w:lang w:val="ro-RO"/>
              </w:rPr>
              <w:t>nsilier juridic</w:t>
            </w:r>
            <w:r w:rsidR="00382CF3">
              <w:rPr>
                <w:color w:val="auto"/>
                <w:lang w:val="ro-RO"/>
              </w:rPr>
              <w:t xml:space="preserve">/ </w:t>
            </w:r>
            <w:r w:rsidR="00382CF3">
              <w:rPr>
                <w:color w:val="auto"/>
                <w:lang w:val="en-GB"/>
              </w:rPr>
              <w:t>Legal Department,</w:t>
            </w:r>
          </w:p>
          <w:p w14:paraId="3F64051E" w14:textId="77777777" w:rsidR="004A55ED" w:rsidRDefault="004A55ED" w:rsidP="00B949CB">
            <w:pPr>
              <w:pStyle w:val="Default"/>
              <w:spacing w:line="276" w:lineRule="auto"/>
              <w:rPr>
                <w:b/>
                <w:color w:val="auto"/>
                <w:u w:val="single"/>
                <w:lang w:val="ro-RO"/>
              </w:rPr>
            </w:pPr>
          </w:p>
          <w:p w14:paraId="272AD231" w14:textId="77777777" w:rsidR="00382CF3" w:rsidRDefault="00382CF3" w:rsidP="00B949CB">
            <w:pPr>
              <w:pStyle w:val="Default"/>
              <w:spacing w:line="276" w:lineRule="auto"/>
              <w:rPr>
                <w:b/>
                <w:color w:val="auto"/>
                <w:u w:val="single"/>
                <w:lang w:val="ro-RO"/>
              </w:rPr>
            </w:pPr>
          </w:p>
          <w:p w14:paraId="7B2534AC" w14:textId="666CA8CD" w:rsidR="004A55ED" w:rsidRPr="00D95944" w:rsidRDefault="00D95944" w:rsidP="00B949CB">
            <w:pPr>
              <w:pStyle w:val="Default"/>
              <w:spacing w:line="276" w:lineRule="auto"/>
              <w:rPr>
                <w:b/>
                <w:color w:val="auto"/>
                <w:u w:val="single"/>
                <w:lang w:val="ro-RO"/>
              </w:rPr>
            </w:pPr>
            <w:r w:rsidRPr="00D95944">
              <w:rPr>
                <w:b/>
                <w:color w:val="auto"/>
                <w:u w:val="single"/>
                <w:lang w:val="ro-RO"/>
              </w:rPr>
              <w:t>Responsabil Contract</w:t>
            </w:r>
            <w:r w:rsidR="00382CF3" w:rsidRPr="00382CF3">
              <w:rPr>
                <w:b/>
                <w:color w:val="auto"/>
                <w:lang w:val="ro-RO"/>
              </w:rPr>
              <w:t xml:space="preserve">/ </w:t>
            </w:r>
            <w:r w:rsidR="00382CF3" w:rsidRPr="00D95944">
              <w:rPr>
                <w:b/>
                <w:u w:val="single"/>
              </w:rPr>
              <w:t>Contract Responsible</w:t>
            </w:r>
            <w:r w:rsidR="00382CF3" w:rsidRPr="00382CF3">
              <w:rPr>
                <w:b/>
              </w:rPr>
              <w:t>,</w:t>
            </w:r>
          </w:p>
          <w:p w14:paraId="30CE6ADB" w14:textId="77777777" w:rsidR="00D95944" w:rsidRDefault="00D95944" w:rsidP="00B949CB">
            <w:pPr>
              <w:pStyle w:val="Default"/>
              <w:spacing w:line="276" w:lineRule="auto"/>
              <w:rPr>
                <w:color w:val="auto"/>
                <w:lang w:val="ro-RO"/>
              </w:rPr>
            </w:pPr>
          </w:p>
          <w:p w14:paraId="5D62B673" w14:textId="77777777" w:rsidR="00382CF3" w:rsidRPr="00D95944" w:rsidRDefault="00382CF3" w:rsidP="00B949CB">
            <w:pPr>
              <w:pStyle w:val="Default"/>
              <w:spacing w:line="276" w:lineRule="auto"/>
              <w:rPr>
                <w:color w:val="auto"/>
                <w:lang w:val="ro-RO"/>
              </w:rPr>
            </w:pPr>
          </w:p>
        </w:tc>
        <w:tc>
          <w:tcPr>
            <w:tcW w:w="7938" w:type="dxa"/>
          </w:tcPr>
          <w:p w14:paraId="303F8EF4" w14:textId="4FAEC0F4" w:rsidR="00E93D20" w:rsidRPr="00BF2D31" w:rsidRDefault="00382CF3" w:rsidP="00B949CB">
            <w:pPr>
              <w:pStyle w:val="Default"/>
              <w:spacing w:line="276" w:lineRule="auto"/>
              <w:rPr>
                <w:b/>
                <w:i/>
                <w:color w:val="auto"/>
                <w:lang w:val="it-IT"/>
              </w:rPr>
            </w:pPr>
            <w:r>
              <w:rPr>
                <w:b/>
                <w:i/>
                <w:color w:val="auto"/>
                <w:lang w:val="it-IT"/>
              </w:rPr>
              <w:t>Furnizor/ Provider</w:t>
            </w:r>
            <w:r w:rsidR="00BF2D31" w:rsidRPr="00BF2D31">
              <w:rPr>
                <w:b/>
                <w:i/>
                <w:color w:val="auto"/>
                <w:lang w:val="it-IT"/>
              </w:rPr>
              <w:t>,</w:t>
            </w:r>
          </w:p>
          <w:p w14:paraId="115BEAFA" w14:textId="77777777" w:rsidR="00E93D20" w:rsidRDefault="00E93D20" w:rsidP="00B949CB">
            <w:pPr>
              <w:pStyle w:val="Default"/>
              <w:spacing w:line="276" w:lineRule="auto"/>
              <w:rPr>
                <w:b/>
                <w:i/>
                <w:color w:val="auto"/>
                <w:u w:val="single"/>
                <w:lang w:val="it-IT"/>
              </w:rPr>
            </w:pPr>
          </w:p>
          <w:p w14:paraId="36A849EB" w14:textId="283A47EA" w:rsidR="00E442B3" w:rsidRPr="00D95944" w:rsidRDefault="00E442B3" w:rsidP="00B949CB">
            <w:pPr>
              <w:pStyle w:val="DefaultText"/>
              <w:spacing w:line="276" w:lineRule="auto"/>
              <w:rPr>
                <w:b/>
                <w:szCs w:val="24"/>
                <w:u w:val="single"/>
              </w:rPr>
            </w:pPr>
          </w:p>
          <w:p w14:paraId="71287D42" w14:textId="77777777" w:rsidR="00D95944" w:rsidRPr="00D95944" w:rsidRDefault="00D95944" w:rsidP="00B949CB">
            <w:pPr>
              <w:pStyle w:val="DefaultText"/>
              <w:spacing w:line="276" w:lineRule="auto"/>
              <w:rPr>
                <w:szCs w:val="24"/>
              </w:rPr>
            </w:pPr>
          </w:p>
        </w:tc>
      </w:tr>
    </w:tbl>
    <w:p w14:paraId="0EA17D5A" w14:textId="77777777" w:rsidR="004E2EA4" w:rsidRPr="00B949CB" w:rsidRDefault="004E2EA4" w:rsidP="00B949CB">
      <w:pPr>
        <w:spacing w:line="276" w:lineRule="auto"/>
        <w:rPr>
          <w:rFonts w:ascii="Times New Roman" w:hAnsi="Times New Roman" w:cs="Times New Roman"/>
          <w:sz w:val="24"/>
          <w:szCs w:val="24"/>
        </w:rPr>
      </w:pPr>
    </w:p>
    <w:sectPr w:rsidR="004E2EA4" w:rsidRPr="00B949CB" w:rsidSect="00D1219B">
      <w:footerReference w:type="default" r:id="rId11"/>
      <w:pgSz w:w="16838" w:h="11906" w:orient="landscape"/>
      <w:pgMar w:top="709" w:right="139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854C0" w14:textId="77777777" w:rsidR="008E4DA8" w:rsidRDefault="008E4DA8" w:rsidP="008C34E0">
      <w:r>
        <w:separator/>
      </w:r>
    </w:p>
  </w:endnote>
  <w:endnote w:type="continuationSeparator" w:id="0">
    <w:p w14:paraId="68800A60" w14:textId="77777777" w:rsidR="008E4DA8" w:rsidRDefault="008E4DA8" w:rsidP="008C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317344"/>
      <w:docPartObj>
        <w:docPartGallery w:val="Page Numbers (Bottom of Page)"/>
        <w:docPartUnique/>
      </w:docPartObj>
    </w:sdtPr>
    <w:sdtContent>
      <w:p w14:paraId="55A13997" w14:textId="77777777" w:rsidR="00692414" w:rsidRDefault="00692414">
        <w:pPr>
          <w:pStyle w:val="Footer"/>
          <w:jc w:val="center"/>
        </w:pPr>
        <w:r>
          <w:rPr>
            <w:noProof/>
          </w:rPr>
          <w:fldChar w:fldCharType="begin"/>
        </w:r>
        <w:r>
          <w:rPr>
            <w:noProof/>
          </w:rPr>
          <w:instrText xml:space="preserve"> PAGE   \* MERGEFORMAT </w:instrText>
        </w:r>
        <w:r>
          <w:rPr>
            <w:noProof/>
          </w:rPr>
          <w:fldChar w:fldCharType="separate"/>
        </w:r>
        <w:r w:rsidR="005B483B">
          <w:rPr>
            <w:noProof/>
          </w:rPr>
          <w:t>20</w:t>
        </w:r>
        <w:r>
          <w:rPr>
            <w:noProof/>
          </w:rPr>
          <w:fldChar w:fldCharType="end"/>
        </w:r>
      </w:p>
    </w:sdtContent>
  </w:sdt>
  <w:p w14:paraId="252B3012" w14:textId="77777777" w:rsidR="00692414" w:rsidRDefault="00692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EF84" w14:textId="77777777" w:rsidR="008E4DA8" w:rsidRDefault="008E4DA8" w:rsidP="008C34E0">
      <w:r>
        <w:separator/>
      </w:r>
    </w:p>
  </w:footnote>
  <w:footnote w:type="continuationSeparator" w:id="0">
    <w:p w14:paraId="2D88B6B1" w14:textId="77777777" w:rsidR="008E4DA8" w:rsidRDefault="008E4DA8" w:rsidP="008C3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4180001"/>
    <w:lvl w:ilvl="0">
      <w:start w:val="1"/>
      <w:numFmt w:val="bullet"/>
      <w:lvlText w:val=""/>
      <w:lvlJc w:val="left"/>
      <w:pPr>
        <w:ind w:left="360" w:hanging="360"/>
      </w:pPr>
      <w:rPr>
        <w:rFonts w:ascii="Symbol" w:eastAsia="Times New Roman" w:hAnsi="Symbol" w:hint="default"/>
      </w:rPr>
    </w:lvl>
  </w:abstractNum>
  <w:abstractNum w:abstractNumId="1" w15:restartNumberingAfterBreak="0">
    <w:nsid w:val="00020678"/>
    <w:multiLevelType w:val="hybridMultilevel"/>
    <w:tmpl w:val="E1948B5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1595BB4"/>
    <w:multiLevelType w:val="hybridMultilevel"/>
    <w:tmpl w:val="5C94054E"/>
    <w:lvl w:ilvl="0" w:tplc="F5AEDC6C">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B6784B"/>
    <w:multiLevelType w:val="hybridMultilevel"/>
    <w:tmpl w:val="675E0A00"/>
    <w:lvl w:ilvl="0" w:tplc="02908780">
      <w:start w:val="1"/>
      <w:numFmt w:val="lowerRoman"/>
      <w:lvlText w:val="%1."/>
      <w:lvlJc w:val="righ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A1861"/>
    <w:multiLevelType w:val="hybridMultilevel"/>
    <w:tmpl w:val="02745BFC"/>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75BF9"/>
    <w:multiLevelType w:val="hybridMultilevel"/>
    <w:tmpl w:val="5170B790"/>
    <w:lvl w:ilvl="0" w:tplc="7DFA3F1A">
      <w:start w:val="1"/>
      <w:numFmt w:val="lowerRoman"/>
      <w:lvlText w:val="%1."/>
      <w:lvlJc w:val="righ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8663F"/>
    <w:multiLevelType w:val="hybridMultilevel"/>
    <w:tmpl w:val="79D44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1459C"/>
    <w:multiLevelType w:val="hybridMultilevel"/>
    <w:tmpl w:val="476695F8"/>
    <w:lvl w:ilvl="0" w:tplc="CCA0A4A8">
      <w:start w:val="2"/>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7370B2"/>
    <w:multiLevelType w:val="hybridMultilevel"/>
    <w:tmpl w:val="32E6E7D6"/>
    <w:lvl w:ilvl="0" w:tplc="66FEA78C">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BA57A5"/>
    <w:multiLevelType w:val="hybridMultilevel"/>
    <w:tmpl w:val="49A8368E"/>
    <w:lvl w:ilvl="0" w:tplc="04180001">
      <w:start w:val="1"/>
      <w:numFmt w:val="bullet"/>
      <w:lvlText w:val=""/>
      <w:lvlJc w:val="left"/>
      <w:pPr>
        <w:ind w:left="780" w:hanging="360"/>
      </w:pPr>
      <w:rPr>
        <w:rFonts w:ascii="Symbol" w:eastAsia="Times New Roman"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256D085F"/>
    <w:multiLevelType w:val="hybridMultilevel"/>
    <w:tmpl w:val="C4241B46"/>
    <w:lvl w:ilvl="0" w:tplc="B3D219DC">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04E63"/>
    <w:multiLevelType w:val="hybridMultilevel"/>
    <w:tmpl w:val="D9620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A7C53"/>
    <w:multiLevelType w:val="hybridMultilevel"/>
    <w:tmpl w:val="128CFD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2436A41"/>
    <w:multiLevelType w:val="multilevel"/>
    <w:tmpl w:val="175A29A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52A0E"/>
    <w:multiLevelType w:val="hybridMultilevel"/>
    <w:tmpl w:val="530AFC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A120D12"/>
    <w:multiLevelType w:val="hybridMultilevel"/>
    <w:tmpl w:val="894EE9D2"/>
    <w:lvl w:ilvl="0" w:tplc="DA64BAFC">
      <w:start w:val="1"/>
      <w:numFmt w:val="lowerLetter"/>
      <w:lvlText w:val="%1)"/>
      <w:lvlJc w:val="left"/>
      <w:pPr>
        <w:ind w:left="144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435D027D"/>
    <w:multiLevelType w:val="hybridMultilevel"/>
    <w:tmpl w:val="600C4046"/>
    <w:lvl w:ilvl="0" w:tplc="F94C5E84">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B07112F"/>
    <w:multiLevelType w:val="multilevel"/>
    <w:tmpl w:val="E160A53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7100EA"/>
    <w:multiLevelType w:val="hybridMultilevel"/>
    <w:tmpl w:val="6E1805D4"/>
    <w:lvl w:ilvl="0" w:tplc="71F8A028">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0C7D3F"/>
    <w:multiLevelType w:val="hybridMultilevel"/>
    <w:tmpl w:val="23105D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34C5996"/>
    <w:multiLevelType w:val="hybridMultilevel"/>
    <w:tmpl w:val="A7D2C53E"/>
    <w:lvl w:ilvl="0" w:tplc="727EC33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6E1941"/>
    <w:multiLevelType w:val="hybridMultilevel"/>
    <w:tmpl w:val="2C4829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0CF265D"/>
    <w:multiLevelType w:val="hybridMultilevel"/>
    <w:tmpl w:val="077A3B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2A10F33"/>
    <w:multiLevelType w:val="hybridMultilevel"/>
    <w:tmpl w:val="AC7EE794"/>
    <w:lvl w:ilvl="0" w:tplc="26AE6240">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30D279B"/>
    <w:multiLevelType w:val="hybridMultilevel"/>
    <w:tmpl w:val="5CAE093A"/>
    <w:lvl w:ilvl="0" w:tplc="32F445B6">
      <w:start w:val="6"/>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FA1D6E"/>
    <w:multiLevelType w:val="hybridMultilevel"/>
    <w:tmpl w:val="E3D28B26"/>
    <w:lvl w:ilvl="0" w:tplc="96549FB2">
      <w:start w:val="1"/>
      <w:numFmt w:val="lowerRoman"/>
      <w:lvlText w:val="%1."/>
      <w:lvlJc w:val="right"/>
      <w:pPr>
        <w:ind w:left="720" w:hanging="360"/>
      </w:pPr>
      <w:rPr>
        <w:b w:val="0"/>
        <w:bCs w:val="0"/>
      </w:rPr>
    </w:lvl>
    <w:lvl w:ilvl="1" w:tplc="D13C77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6259DF"/>
    <w:multiLevelType w:val="hybridMultilevel"/>
    <w:tmpl w:val="EF18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411EA"/>
    <w:multiLevelType w:val="hybridMultilevel"/>
    <w:tmpl w:val="C324BF1E"/>
    <w:lvl w:ilvl="0" w:tplc="04180001">
      <w:start w:val="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7C4124"/>
    <w:multiLevelType w:val="hybridMultilevel"/>
    <w:tmpl w:val="7222FC60"/>
    <w:lvl w:ilvl="0" w:tplc="ECCE5D8A">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6"/>
  </w:num>
  <w:num w:numId="18">
    <w:abstractNumId w:val="14"/>
  </w:num>
  <w:num w:numId="19">
    <w:abstractNumId w:val="12"/>
  </w:num>
  <w:num w:numId="20">
    <w:abstractNumId w:val="1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5"/>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9A"/>
    <w:rsid w:val="00001C60"/>
    <w:rsid w:val="0001558C"/>
    <w:rsid w:val="000160F9"/>
    <w:rsid w:val="00020F7B"/>
    <w:rsid w:val="0002466E"/>
    <w:rsid w:val="0002481E"/>
    <w:rsid w:val="0002773F"/>
    <w:rsid w:val="00036488"/>
    <w:rsid w:val="00043E41"/>
    <w:rsid w:val="000449D7"/>
    <w:rsid w:val="0004633B"/>
    <w:rsid w:val="000557EE"/>
    <w:rsid w:val="00057545"/>
    <w:rsid w:val="0006239A"/>
    <w:rsid w:val="00063483"/>
    <w:rsid w:val="0006353C"/>
    <w:rsid w:val="0006459A"/>
    <w:rsid w:val="000652EA"/>
    <w:rsid w:val="00065D1D"/>
    <w:rsid w:val="00067605"/>
    <w:rsid w:val="00071C24"/>
    <w:rsid w:val="000729E4"/>
    <w:rsid w:val="000751B7"/>
    <w:rsid w:val="000756CB"/>
    <w:rsid w:val="00077CA0"/>
    <w:rsid w:val="00086C0A"/>
    <w:rsid w:val="00087095"/>
    <w:rsid w:val="000907A8"/>
    <w:rsid w:val="0009292F"/>
    <w:rsid w:val="00094F9B"/>
    <w:rsid w:val="00094FF1"/>
    <w:rsid w:val="0009519C"/>
    <w:rsid w:val="000954B5"/>
    <w:rsid w:val="000A1598"/>
    <w:rsid w:val="000A71F7"/>
    <w:rsid w:val="000B1ABD"/>
    <w:rsid w:val="000B1BE2"/>
    <w:rsid w:val="000B657B"/>
    <w:rsid w:val="000C17BF"/>
    <w:rsid w:val="000C29CB"/>
    <w:rsid w:val="000C5650"/>
    <w:rsid w:val="000C69A0"/>
    <w:rsid w:val="000D126C"/>
    <w:rsid w:val="000D14E1"/>
    <w:rsid w:val="000D19A7"/>
    <w:rsid w:val="000D31DC"/>
    <w:rsid w:val="000D40B5"/>
    <w:rsid w:val="000D6064"/>
    <w:rsid w:val="000E0825"/>
    <w:rsid w:val="000E5404"/>
    <w:rsid w:val="00112EED"/>
    <w:rsid w:val="00114D70"/>
    <w:rsid w:val="0012008E"/>
    <w:rsid w:val="001213C1"/>
    <w:rsid w:val="00123D8F"/>
    <w:rsid w:val="00124366"/>
    <w:rsid w:val="00133169"/>
    <w:rsid w:val="00136A19"/>
    <w:rsid w:val="00140955"/>
    <w:rsid w:val="00145A35"/>
    <w:rsid w:val="00150467"/>
    <w:rsid w:val="00161D5D"/>
    <w:rsid w:val="001625AF"/>
    <w:rsid w:val="0017136D"/>
    <w:rsid w:val="00171671"/>
    <w:rsid w:val="00173A33"/>
    <w:rsid w:val="001742E7"/>
    <w:rsid w:val="00174E45"/>
    <w:rsid w:val="001753E4"/>
    <w:rsid w:val="001757D2"/>
    <w:rsid w:val="001766D3"/>
    <w:rsid w:val="00184462"/>
    <w:rsid w:val="00184D0F"/>
    <w:rsid w:val="00191CCC"/>
    <w:rsid w:val="0019490C"/>
    <w:rsid w:val="00194A19"/>
    <w:rsid w:val="00195884"/>
    <w:rsid w:val="001A1838"/>
    <w:rsid w:val="001A602C"/>
    <w:rsid w:val="001A6607"/>
    <w:rsid w:val="001C0CFE"/>
    <w:rsid w:val="001C3B57"/>
    <w:rsid w:val="001D2E09"/>
    <w:rsid w:val="001D542C"/>
    <w:rsid w:val="001D626B"/>
    <w:rsid w:val="001E1567"/>
    <w:rsid w:val="001E58C0"/>
    <w:rsid w:val="001E6CC9"/>
    <w:rsid w:val="001F038D"/>
    <w:rsid w:val="001F2AF5"/>
    <w:rsid w:val="0020196D"/>
    <w:rsid w:val="002051DF"/>
    <w:rsid w:val="00211393"/>
    <w:rsid w:val="002114ED"/>
    <w:rsid w:val="002170B1"/>
    <w:rsid w:val="00220285"/>
    <w:rsid w:val="002216EB"/>
    <w:rsid w:val="00221AFE"/>
    <w:rsid w:val="00223113"/>
    <w:rsid w:val="00225216"/>
    <w:rsid w:val="00231A59"/>
    <w:rsid w:val="00231F80"/>
    <w:rsid w:val="002329F6"/>
    <w:rsid w:val="00241636"/>
    <w:rsid w:val="00242CE5"/>
    <w:rsid w:val="00244602"/>
    <w:rsid w:val="00244EF9"/>
    <w:rsid w:val="00247DCA"/>
    <w:rsid w:val="00251660"/>
    <w:rsid w:val="0025186A"/>
    <w:rsid w:val="00253F77"/>
    <w:rsid w:val="002554B1"/>
    <w:rsid w:val="002575DD"/>
    <w:rsid w:val="00260CA0"/>
    <w:rsid w:val="002666A2"/>
    <w:rsid w:val="00267803"/>
    <w:rsid w:val="00275B85"/>
    <w:rsid w:val="00276515"/>
    <w:rsid w:val="00276603"/>
    <w:rsid w:val="002821DD"/>
    <w:rsid w:val="00283330"/>
    <w:rsid w:val="0028467A"/>
    <w:rsid w:val="00285834"/>
    <w:rsid w:val="002866D8"/>
    <w:rsid w:val="00286F62"/>
    <w:rsid w:val="00290F1D"/>
    <w:rsid w:val="002955C9"/>
    <w:rsid w:val="002A1382"/>
    <w:rsid w:val="002A7EAA"/>
    <w:rsid w:val="002C24F1"/>
    <w:rsid w:val="002C756D"/>
    <w:rsid w:val="002D62CA"/>
    <w:rsid w:val="002D742A"/>
    <w:rsid w:val="002E0E50"/>
    <w:rsid w:val="002E1A14"/>
    <w:rsid w:val="002E4407"/>
    <w:rsid w:val="002E6A57"/>
    <w:rsid w:val="002E7F9B"/>
    <w:rsid w:val="00301588"/>
    <w:rsid w:val="00302EF4"/>
    <w:rsid w:val="00305D44"/>
    <w:rsid w:val="00314F4B"/>
    <w:rsid w:val="003228D1"/>
    <w:rsid w:val="003236AF"/>
    <w:rsid w:val="00323FE3"/>
    <w:rsid w:val="00331714"/>
    <w:rsid w:val="00332D20"/>
    <w:rsid w:val="00335C4C"/>
    <w:rsid w:val="00347290"/>
    <w:rsid w:val="003530CB"/>
    <w:rsid w:val="00353917"/>
    <w:rsid w:val="00361690"/>
    <w:rsid w:val="00363F59"/>
    <w:rsid w:val="0036544B"/>
    <w:rsid w:val="00374A38"/>
    <w:rsid w:val="00376B9F"/>
    <w:rsid w:val="00376C17"/>
    <w:rsid w:val="00380612"/>
    <w:rsid w:val="003820F9"/>
    <w:rsid w:val="00382CF3"/>
    <w:rsid w:val="003846B5"/>
    <w:rsid w:val="00385CBC"/>
    <w:rsid w:val="00386E42"/>
    <w:rsid w:val="003905B3"/>
    <w:rsid w:val="003A0829"/>
    <w:rsid w:val="003A6252"/>
    <w:rsid w:val="003B04E4"/>
    <w:rsid w:val="003B5806"/>
    <w:rsid w:val="003C0414"/>
    <w:rsid w:val="003C65A5"/>
    <w:rsid w:val="003C7743"/>
    <w:rsid w:val="003D272E"/>
    <w:rsid w:val="003D2FC2"/>
    <w:rsid w:val="003D3993"/>
    <w:rsid w:val="003D3B33"/>
    <w:rsid w:val="003D655D"/>
    <w:rsid w:val="003E02E8"/>
    <w:rsid w:val="003E50F9"/>
    <w:rsid w:val="003F202B"/>
    <w:rsid w:val="003F24C3"/>
    <w:rsid w:val="003F36BB"/>
    <w:rsid w:val="004009D2"/>
    <w:rsid w:val="00404AF9"/>
    <w:rsid w:val="0042131B"/>
    <w:rsid w:val="00423205"/>
    <w:rsid w:val="00424AC5"/>
    <w:rsid w:val="0042512C"/>
    <w:rsid w:val="00427F6C"/>
    <w:rsid w:val="00431CAC"/>
    <w:rsid w:val="00432169"/>
    <w:rsid w:val="00432D3F"/>
    <w:rsid w:val="004362A8"/>
    <w:rsid w:val="00442EFD"/>
    <w:rsid w:val="00443F53"/>
    <w:rsid w:val="00451C17"/>
    <w:rsid w:val="004539D5"/>
    <w:rsid w:val="00454706"/>
    <w:rsid w:val="00462007"/>
    <w:rsid w:val="00462C73"/>
    <w:rsid w:val="00470001"/>
    <w:rsid w:val="00472476"/>
    <w:rsid w:val="00472A22"/>
    <w:rsid w:val="0047462A"/>
    <w:rsid w:val="00482927"/>
    <w:rsid w:val="00482E79"/>
    <w:rsid w:val="00490473"/>
    <w:rsid w:val="00492341"/>
    <w:rsid w:val="004940CD"/>
    <w:rsid w:val="004941DB"/>
    <w:rsid w:val="00494CD9"/>
    <w:rsid w:val="0049705A"/>
    <w:rsid w:val="00497521"/>
    <w:rsid w:val="00497FF7"/>
    <w:rsid w:val="004A1404"/>
    <w:rsid w:val="004A1B0A"/>
    <w:rsid w:val="004A55ED"/>
    <w:rsid w:val="004A56E7"/>
    <w:rsid w:val="004B0CA3"/>
    <w:rsid w:val="004B1EFB"/>
    <w:rsid w:val="004B3DDF"/>
    <w:rsid w:val="004C79E8"/>
    <w:rsid w:val="004D3CDB"/>
    <w:rsid w:val="004D4F37"/>
    <w:rsid w:val="004D598B"/>
    <w:rsid w:val="004D7215"/>
    <w:rsid w:val="004D7E07"/>
    <w:rsid w:val="004E0552"/>
    <w:rsid w:val="004E2EA4"/>
    <w:rsid w:val="004E32E3"/>
    <w:rsid w:val="004E67A4"/>
    <w:rsid w:val="004F731A"/>
    <w:rsid w:val="00503E21"/>
    <w:rsid w:val="00507793"/>
    <w:rsid w:val="00510C81"/>
    <w:rsid w:val="005132EF"/>
    <w:rsid w:val="005147C0"/>
    <w:rsid w:val="00517748"/>
    <w:rsid w:val="005206AC"/>
    <w:rsid w:val="00520D2D"/>
    <w:rsid w:val="00525115"/>
    <w:rsid w:val="005265F5"/>
    <w:rsid w:val="005378E6"/>
    <w:rsid w:val="005479E2"/>
    <w:rsid w:val="00554277"/>
    <w:rsid w:val="00563C70"/>
    <w:rsid w:val="005673FF"/>
    <w:rsid w:val="0057071F"/>
    <w:rsid w:val="005719B8"/>
    <w:rsid w:val="00574B28"/>
    <w:rsid w:val="005758DD"/>
    <w:rsid w:val="00576919"/>
    <w:rsid w:val="00576F8B"/>
    <w:rsid w:val="0059290D"/>
    <w:rsid w:val="00592D9C"/>
    <w:rsid w:val="0059429F"/>
    <w:rsid w:val="00596C20"/>
    <w:rsid w:val="005B1B71"/>
    <w:rsid w:val="005B3137"/>
    <w:rsid w:val="005B3940"/>
    <w:rsid w:val="005B4627"/>
    <w:rsid w:val="005B483B"/>
    <w:rsid w:val="005C6393"/>
    <w:rsid w:val="005D0FC7"/>
    <w:rsid w:val="005E18F2"/>
    <w:rsid w:val="005E2F42"/>
    <w:rsid w:val="005F13B4"/>
    <w:rsid w:val="005F1C45"/>
    <w:rsid w:val="005F3F1C"/>
    <w:rsid w:val="006008C7"/>
    <w:rsid w:val="00600998"/>
    <w:rsid w:val="00602F21"/>
    <w:rsid w:val="00611C2D"/>
    <w:rsid w:val="00614925"/>
    <w:rsid w:val="0061534D"/>
    <w:rsid w:val="006163C2"/>
    <w:rsid w:val="00622CB4"/>
    <w:rsid w:val="006258E5"/>
    <w:rsid w:val="0062736F"/>
    <w:rsid w:val="00627602"/>
    <w:rsid w:val="0062792E"/>
    <w:rsid w:val="00635E2B"/>
    <w:rsid w:val="00637217"/>
    <w:rsid w:val="006407E3"/>
    <w:rsid w:val="006417CD"/>
    <w:rsid w:val="0064551E"/>
    <w:rsid w:val="006468ED"/>
    <w:rsid w:val="0064782A"/>
    <w:rsid w:val="00650E48"/>
    <w:rsid w:val="00655385"/>
    <w:rsid w:val="00660EA2"/>
    <w:rsid w:val="00663DA4"/>
    <w:rsid w:val="00665EED"/>
    <w:rsid w:val="006670D8"/>
    <w:rsid w:val="006674A7"/>
    <w:rsid w:val="0066786F"/>
    <w:rsid w:val="00680BAF"/>
    <w:rsid w:val="00680EF3"/>
    <w:rsid w:val="00682D27"/>
    <w:rsid w:val="00692414"/>
    <w:rsid w:val="00694E81"/>
    <w:rsid w:val="006957A9"/>
    <w:rsid w:val="00697060"/>
    <w:rsid w:val="006A05ED"/>
    <w:rsid w:val="006A2F44"/>
    <w:rsid w:val="006A6484"/>
    <w:rsid w:val="006A6A07"/>
    <w:rsid w:val="006A7B03"/>
    <w:rsid w:val="006B45FF"/>
    <w:rsid w:val="006C38FC"/>
    <w:rsid w:val="006D3F82"/>
    <w:rsid w:val="006D6B65"/>
    <w:rsid w:val="006E061B"/>
    <w:rsid w:val="006F42C0"/>
    <w:rsid w:val="006F5946"/>
    <w:rsid w:val="00703CC3"/>
    <w:rsid w:val="00704426"/>
    <w:rsid w:val="00704946"/>
    <w:rsid w:val="007079AF"/>
    <w:rsid w:val="007146A9"/>
    <w:rsid w:val="007153E5"/>
    <w:rsid w:val="0071630F"/>
    <w:rsid w:val="0072143C"/>
    <w:rsid w:val="00723619"/>
    <w:rsid w:val="00727645"/>
    <w:rsid w:val="0073587D"/>
    <w:rsid w:val="00736248"/>
    <w:rsid w:val="00744541"/>
    <w:rsid w:val="00744FF7"/>
    <w:rsid w:val="00753DE3"/>
    <w:rsid w:val="0075715E"/>
    <w:rsid w:val="00763007"/>
    <w:rsid w:val="00763BE1"/>
    <w:rsid w:val="0076584C"/>
    <w:rsid w:val="00766087"/>
    <w:rsid w:val="007661CD"/>
    <w:rsid w:val="00770221"/>
    <w:rsid w:val="00770B3B"/>
    <w:rsid w:val="0077290B"/>
    <w:rsid w:val="00775400"/>
    <w:rsid w:val="00775A25"/>
    <w:rsid w:val="00775C62"/>
    <w:rsid w:val="007801A1"/>
    <w:rsid w:val="007848AD"/>
    <w:rsid w:val="00785739"/>
    <w:rsid w:val="00785F6E"/>
    <w:rsid w:val="007937EB"/>
    <w:rsid w:val="00794FE5"/>
    <w:rsid w:val="00797301"/>
    <w:rsid w:val="007A0824"/>
    <w:rsid w:val="007A18AB"/>
    <w:rsid w:val="007A5B2F"/>
    <w:rsid w:val="007A7754"/>
    <w:rsid w:val="007B6AED"/>
    <w:rsid w:val="007C0D4A"/>
    <w:rsid w:val="007C26F2"/>
    <w:rsid w:val="007C47B9"/>
    <w:rsid w:val="007D5058"/>
    <w:rsid w:val="007D52E8"/>
    <w:rsid w:val="007D608B"/>
    <w:rsid w:val="007E0502"/>
    <w:rsid w:val="007E1994"/>
    <w:rsid w:val="007E41C7"/>
    <w:rsid w:val="007F04FD"/>
    <w:rsid w:val="007F52FA"/>
    <w:rsid w:val="00800B26"/>
    <w:rsid w:val="00801967"/>
    <w:rsid w:val="00805BAD"/>
    <w:rsid w:val="0080644E"/>
    <w:rsid w:val="00810A33"/>
    <w:rsid w:val="00812751"/>
    <w:rsid w:val="00817DE6"/>
    <w:rsid w:val="008214CC"/>
    <w:rsid w:val="00835F5F"/>
    <w:rsid w:val="008369B3"/>
    <w:rsid w:val="00840660"/>
    <w:rsid w:val="00841ED7"/>
    <w:rsid w:val="0084222C"/>
    <w:rsid w:val="00847424"/>
    <w:rsid w:val="0084783A"/>
    <w:rsid w:val="008529CF"/>
    <w:rsid w:val="00861CAF"/>
    <w:rsid w:val="00864E01"/>
    <w:rsid w:val="008654FB"/>
    <w:rsid w:val="00870711"/>
    <w:rsid w:val="0087787F"/>
    <w:rsid w:val="00884AA9"/>
    <w:rsid w:val="008865FE"/>
    <w:rsid w:val="008927D5"/>
    <w:rsid w:val="0089365A"/>
    <w:rsid w:val="00895DDD"/>
    <w:rsid w:val="008A4542"/>
    <w:rsid w:val="008A661C"/>
    <w:rsid w:val="008B25E7"/>
    <w:rsid w:val="008B638E"/>
    <w:rsid w:val="008C31F3"/>
    <w:rsid w:val="008C34E0"/>
    <w:rsid w:val="008D4B23"/>
    <w:rsid w:val="008D5A7F"/>
    <w:rsid w:val="008D7C9F"/>
    <w:rsid w:val="008E38BD"/>
    <w:rsid w:val="008E4DA8"/>
    <w:rsid w:val="008E787A"/>
    <w:rsid w:val="008F4492"/>
    <w:rsid w:val="008F59DD"/>
    <w:rsid w:val="00901C1B"/>
    <w:rsid w:val="0090251A"/>
    <w:rsid w:val="00902BB6"/>
    <w:rsid w:val="00905352"/>
    <w:rsid w:val="00906FF2"/>
    <w:rsid w:val="009104D4"/>
    <w:rsid w:val="009115AA"/>
    <w:rsid w:val="009127A6"/>
    <w:rsid w:val="00912C52"/>
    <w:rsid w:val="00915783"/>
    <w:rsid w:val="009210BA"/>
    <w:rsid w:val="009277F4"/>
    <w:rsid w:val="00931000"/>
    <w:rsid w:val="00933020"/>
    <w:rsid w:val="00941622"/>
    <w:rsid w:val="00942E0B"/>
    <w:rsid w:val="00950DD8"/>
    <w:rsid w:val="00951366"/>
    <w:rsid w:val="009617D7"/>
    <w:rsid w:val="00964D95"/>
    <w:rsid w:val="00965396"/>
    <w:rsid w:val="0096652D"/>
    <w:rsid w:val="009673B4"/>
    <w:rsid w:val="00974E30"/>
    <w:rsid w:val="009750DC"/>
    <w:rsid w:val="00975CC0"/>
    <w:rsid w:val="00976A8D"/>
    <w:rsid w:val="00977E50"/>
    <w:rsid w:val="009801A7"/>
    <w:rsid w:val="00982A4D"/>
    <w:rsid w:val="00983F6C"/>
    <w:rsid w:val="009861F1"/>
    <w:rsid w:val="0099439F"/>
    <w:rsid w:val="009A4393"/>
    <w:rsid w:val="009A58D4"/>
    <w:rsid w:val="009A6DAD"/>
    <w:rsid w:val="009B4A5C"/>
    <w:rsid w:val="009B7FD1"/>
    <w:rsid w:val="009C0EC9"/>
    <w:rsid w:val="009C2464"/>
    <w:rsid w:val="009C2CB0"/>
    <w:rsid w:val="009E00B3"/>
    <w:rsid w:val="009E0128"/>
    <w:rsid w:val="009F5C73"/>
    <w:rsid w:val="009F5E38"/>
    <w:rsid w:val="009F5F62"/>
    <w:rsid w:val="009F6E40"/>
    <w:rsid w:val="00A02875"/>
    <w:rsid w:val="00A02944"/>
    <w:rsid w:val="00A04EB5"/>
    <w:rsid w:val="00A143AD"/>
    <w:rsid w:val="00A15598"/>
    <w:rsid w:val="00A16751"/>
    <w:rsid w:val="00A20C61"/>
    <w:rsid w:val="00A222F1"/>
    <w:rsid w:val="00A24163"/>
    <w:rsid w:val="00A24177"/>
    <w:rsid w:val="00A24CDC"/>
    <w:rsid w:val="00A32201"/>
    <w:rsid w:val="00A322C0"/>
    <w:rsid w:val="00A357FA"/>
    <w:rsid w:val="00A365BF"/>
    <w:rsid w:val="00A36FF3"/>
    <w:rsid w:val="00A40748"/>
    <w:rsid w:val="00A44E62"/>
    <w:rsid w:val="00A501C9"/>
    <w:rsid w:val="00A50A50"/>
    <w:rsid w:val="00A50B9E"/>
    <w:rsid w:val="00A540C6"/>
    <w:rsid w:val="00A5772D"/>
    <w:rsid w:val="00A62DC6"/>
    <w:rsid w:val="00A72BDF"/>
    <w:rsid w:val="00A80DA3"/>
    <w:rsid w:val="00A83B15"/>
    <w:rsid w:val="00A869CD"/>
    <w:rsid w:val="00A9020E"/>
    <w:rsid w:val="00A93022"/>
    <w:rsid w:val="00A94337"/>
    <w:rsid w:val="00AA0B3A"/>
    <w:rsid w:val="00AB2A34"/>
    <w:rsid w:val="00AB71EA"/>
    <w:rsid w:val="00AC46DA"/>
    <w:rsid w:val="00AD299A"/>
    <w:rsid w:val="00AD2D43"/>
    <w:rsid w:val="00AD5E47"/>
    <w:rsid w:val="00AD70A7"/>
    <w:rsid w:val="00AE195D"/>
    <w:rsid w:val="00AE2ED1"/>
    <w:rsid w:val="00AE3CDA"/>
    <w:rsid w:val="00AE57DB"/>
    <w:rsid w:val="00AE7DB9"/>
    <w:rsid w:val="00AF19AF"/>
    <w:rsid w:val="00B05A58"/>
    <w:rsid w:val="00B10FCF"/>
    <w:rsid w:val="00B11794"/>
    <w:rsid w:val="00B206DD"/>
    <w:rsid w:val="00B2759C"/>
    <w:rsid w:val="00B33801"/>
    <w:rsid w:val="00B34B39"/>
    <w:rsid w:val="00B3639F"/>
    <w:rsid w:val="00B4023D"/>
    <w:rsid w:val="00B4696C"/>
    <w:rsid w:val="00B55302"/>
    <w:rsid w:val="00B56138"/>
    <w:rsid w:val="00B5680D"/>
    <w:rsid w:val="00B5742E"/>
    <w:rsid w:val="00B614E7"/>
    <w:rsid w:val="00B62ED2"/>
    <w:rsid w:val="00B71037"/>
    <w:rsid w:val="00B75453"/>
    <w:rsid w:val="00B77141"/>
    <w:rsid w:val="00B7752F"/>
    <w:rsid w:val="00B77952"/>
    <w:rsid w:val="00B81C88"/>
    <w:rsid w:val="00B8422D"/>
    <w:rsid w:val="00B935D1"/>
    <w:rsid w:val="00B9413F"/>
    <w:rsid w:val="00B949CB"/>
    <w:rsid w:val="00B94DD5"/>
    <w:rsid w:val="00BA6645"/>
    <w:rsid w:val="00BB1DA3"/>
    <w:rsid w:val="00BB2E00"/>
    <w:rsid w:val="00BB7C33"/>
    <w:rsid w:val="00BC080D"/>
    <w:rsid w:val="00BC0FC5"/>
    <w:rsid w:val="00BC4C0F"/>
    <w:rsid w:val="00BD0BEB"/>
    <w:rsid w:val="00BD4E6B"/>
    <w:rsid w:val="00BD6ED9"/>
    <w:rsid w:val="00BD6F7E"/>
    <w:rsid w:val="00BD7F52"/>
    <w:rsid w:val="00BE3011"/>
    <w:rsid w:val="00BE6FDB"/>
    <w:rsid w:val="00BE76B0"/>
    <w:rsid w:val="00BF2D31"/>
    <w:rsid w:val="00C13AC5"/>
    <w:rsid w:val="00C13AFF"/>
    <w:rsid w:val="00C14422"/>
    <w:rsid w:val="00C156FD"/>
    <w:rsid w:val="00C15935"/>
    <w:rsid w:val="00C16197"/>
    <w:rsid w:val="00C172C7"/>
    <w:rsid w:val="00C22167"/>
    <w:rsid w:val="00C27126"/>
    <w:rsid w:val="00C30B8C"/>
    <w:rsid w:val="00C31AAE"/>
    <w:rsid w:val="00C326AC"/>
    <w:rsid w:val="00C501FC"/>
    <w:rsid w:val="00C506EE"/>
    <w:rsid w:val="00C510B3"/>
    <w:rsid w:val="00C5796C"/>
    <w:rsid w:val="00C63B16"/>
    <w:rsid w:val="00C6651A"/>
    <w:rsid w:val="00C672DA"/>
    <w:rsid w:val="00C6761A"/>
    <w:rsid w:val="00C67730"/>
    <w:rsid w:val="00C76EFC"/>
    <w:rsid w:val="00C7787C"/>
    <w:rsid w:val="00C80719"/>
    <w:rsid w:val="00C82BCA"/>
    <w:rsid w:val="00C836A4"/>
    <w:rsid w:val="00C85B2E"/>
    <w:rsid w:val="00C91397"/>
    <w:rsid w:val="00C93EFD"/>
    <w:rsid w:val="00C957AA"/>
    <w:rsid w:val="00C96EEC"/>
    <w:rsid w:val="00C96F35"/>
    <w:rsid w:val="00CA3558"/>
    <w:rsid w:val="00CB1680"/>
    <w:rsid w:val="00CB4172"/>
    <w:rsid w:val="00CB71BB"/>
    <w:rsid w:val="00CD271D"/>
    <w:rsid w:val="00CD4A5E"/>
    <w:rsid w:val="00CE2E70"/>
    <w:rsid w:val="00CE7984"/>
    <w:rsid w:val="00CF0809"/>
    <w:rsid w:val="00CF67E5"/>
    <w:rsid w:val="00CF7E11"/>
    <w:rsid w:val="00D01955"/>
    <w:rsid w:val="00D01D33"/>
    <w:rsid w:val="00D02C42"/>
    <w:rsid w:val="00D03611"/>
    <w:rsid w:val="00D04FED"/>
    <w:rsid w:val="00D05688"/>
    <w:rsid w:val="00D1219B"/>
    <w:rsid w:val="00D124C6"/>
    <w:rsid w:val="00D16F60"/>
    <w:rsid w:val="00D242EA"/>
    <w:rsid w:val="00D2433D"/>
    <w:rsid w:val="00D25908"/>
    <w:rsid w:val="00D30735"/>
    <w:rsid w:val="00D50810"/>
    <w:rsid w:val="00D51650"/>
    <w:rsid w:val="00D530EA"/>
    <w:rsid w:val="00D53973"/>
    <w:rsid w:val="00D57773"/>
    <w:rsid w:val="00D60991"/>
    <w:rsid w:val="00D6684D"/>
    <w:rsid w:val="00D66A8F"/>
    <w:rsid w:val="00D67EA3"/>
    <w:rsid w:val="00D703E5"/>
    <w:rsid w:val="00D713A2"/>
    <w:rsid w:val="00D76C99"/>
    <w:rsid w:val="00D820F6"/>
    <w:rsid w:val="00D82D5C"/>
    <w:rsid w:val="00D8573D"/>
    <w:rsid w:val="00D85A2A"/>
    <w:rsid w:val="00D91D62"/>
    <w:rsid w:val="00D9381C"/>
    <w:rsid w:val="00D93E41"/>
    <w:rsid w:val="00D95944"/>
    <w:rsid w:val="00D96617"/>
    <w:rsid w:val="00DA005E"/>
    <w:rsid w:val="00DA0E4E"/>
    <w:rsid w:val="00DA1F14"/>
    <w:rsid w:val="00DB258A"/>
    <w:rsid w:val="00DB27F0"/>
    <w:rsid w:val="00DC7875"/>
    <w:rsid w:val="00DD05DD"/>
    <w:rsid w:val="00DD28B2"/>
    <w:rsid w:val="00DD337E"/>
    <w:rsid w:val="00DD35C8"/>
    <w:rsid w:val="00DD3B2D"/>
    <w:rsid w:val="00DD77EE"/>
    <w:rsid w:val="00DE4F5F"/>
    <w:rsid w:val="00DE51E0"/>
    <w:rsid w:val="00DE7CC4"/>
    <w:rsid w:val="00DF0740"/>
    <w:rsid w:val="00DF0C18"/>
    <w:rsid w:val="00DF16F4"/>
    <w:rsid w:val="00DF6317"/>
    <w:rsid w:val="00E01104"/>
    <w:rsid w:val="00E03C3C"/>
    <w:rsid w:val="00E13F1B"/>
    <w:rsid w:val="00E15967"/>
    <w:rsid w:val="00E22A57"/>
    <w:rsid w:val="00E23A2B"/>
    <w:rsid w:val="00E274BE"/>
    <w:rsid w:val="00E27CCA"/>
    <w:rsid w:val="00E3198E"/>
    <w:rsid w:val="00E367A2"/>
    <w:rsid w:val="00E442B3"/>
    <w:rsid w:val="00E44870"/>
    <w:rsid w:val="00E45ADC"/>
    <w:rsid w:val="00E52583"/>
    <w:rsid w:val="00E53963"/>
    <w:rsid w:val="00E53AA1"/>
    <w:rsid w:val="00E5625C"/>
    <w:rsid w:val="00E64A4F"/>
    <w:rsid w:val="00E7120F"/>
    <w:rsid w:val="00E713A4"/>
    <w:rsid w:val="00E75CE1"/>
    <w:rsid w:val="00E7651A"/>
    <w:rsid w:val="00E84AFF"/>
    <w:rsid w:val="00E86DA1"/>
    <w:rsid w:val="00E93D20"/>
    <w:rsid w:val="00E966C3"/>
    <w:rsid w:val="00EA0E86"/>
    <w:rsid w:val="00EA4F76"/>
    <w:rsid w:val="00EB5D7D"/>
    <w:rsid w:val="00EB72C1"/>
    <w:rsid w:val="00EC67C9"/>
    <w:rsid w:val="00EC7069"/>
    <w:rsid w:val="00ED4FB7"/>
    <w:rsid w:val="00ED6DA5"/>
    <w:rsid w:val="00EE2215"/>
    <w:rsid w:val="00EE6B07"/>
    <w:rsid w:val="00EE7139"/>
    <w:rsid w:val="00EF2C79"/>
    <w:rsid w:val="00F01331"/>
    <w:rsid w:val="00F017BD"/>
    <w:rsid w:val="00F02E2D"/>
    <w:rsid w:val="00F073F1"/>
    <w:rsid w:val="00F13311"/>
    <w:rsid w:val="00F142C5"/>
    <w:rsid w:val="00F17482"/>
    <w:rsid w:val="00F21EFA"/>
    <w:rsid w:val="00F22608"/>
    <w:rsid w:val="00F2565F"/>
    <w:rsid w:val="00F307FC"/>
    <w:rsid w:val="00F33936"/>
    <w:rsid w:val="00F36DF7"/>
    <w:rsid w:val="00F421B7"/>
    <w:rsid w:val="00F44FBC"/>
    <w:rsid w:val="00F5109B"/>
    <w:rsid w:val="00F54A42"/>
    <w:rsid w:val="00F57B47"/>
    <w:rsid w:val="00F6217A"/>
    <w:rsid w:val="00F702D4"/>
    <w:rsid w:val="00F703CD"/>
    <w:rsid w:val="00F732F5"/>
    <w:rsid w:val="00F74287"/>
    <w:rsid w:val="00F76D47"/>
    <w:rsid w:val="00F77AA2"/>
    <w:rsid w:val="00F8182F"/>
    <w:rsid w:val="00F8325C"/>
    <w:rsid w:val="00F868FD"/>
    <w:rsid w:val="00F90979"/>
    <w:rsid w:val="00FA1EAB"/>
    <w:rsid w:val="00FA2553"/>
    <w:rsid w:val="00FA309C"/>
    <w:rsid w:val="00FA4A9B"/>
    <w:rsid w:val="00FA58CA"/>
    <w:rsid w:val="00FA700F"/>
    <w:rsid w:val="00FA76FA"/>
    <w:rsid w:val="00FB01BE"/>
    <w:rsid w:val="00FB0444"/>
    <w:rsid w:val="00FB4C7D"/>
    <w:rsid w:val="00FC48CE"/>
    <w:rsid w:val="00FD0D5D"/>
    <w:rsid w:val="00FD5561"/>
    <w:rsid w:val="00FE06C7"/>
    <w:rsid w:val="00FE4BF9"/>
    <w:rsid w:val="00FE7EE0"/>
    <w:rsid w:val="00FF095B"/>
    <w:rsid w:val="00FF099E"/>
    <w:rsid w:val="00FF3688"/>
    <w:rsid w:val="00FF68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11DC"/>
  <w15:docId w15:val="{B7B0A041-077A-4F00-AA6C-D7B98285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17"/>
  </w:style>
  <w:style w:type="paragraph" w:styleId="Heading1">
    <w:name w:val="heading 1"/>
    <w:basedOn w:val="Normal"/>
    <w:next w:val="List"/>
    <w:link w:val="Heading1Char"/>
    <w:qFormat/>
    <w:rsid w:val="0006239A"/>
    <w:pPr>
      <w:keepNext/>
      <w:autoSpaceDE w:val="0"/>
      <w:autoSpaceDN w:val="0"/>
      <w:adjustRightInd w:val="0"/>
      <w:outlineLvl w:val="0"/>
    </w:pPr>
    <w:rPr>
      <w:rFonts w:ascii="TimesRomanR-Bold" w:eastAsia="Times New Roman" w:hAnsi="TimesRomanR-Bold" w:cs="Times New Roman"/>
      <w:b/>
      <w:bCs/>
      <w:sz w:val="28"/>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239A"/>
    <w:rPr>
      <w:rFonts w:ascii="TimesRomanR-Bold" w:eastAsia="Times New Roman" w:hAnsi="TimesRomanR-Bold" w:cs="Times New Roman"/>
      <w:b/>
      <w:bCs/>
      <w:sz w:val="28"/>
      <w:szCs w:val="64"/>
    </w:rPr>
  </w:style>
  <w:style w:type="paragraph" w:customStyle="1" w:styleId="Default">
    <w:name w:val="Default"/>
    <w:rsid w:val="0006239A"/>
    <w:pPr>
      <w:autoSpaceDE w:val="0"/>
      <w:autoSpaceDN w:val="0"/>
      <w:adjustRightInd w:val="0"/>
    </w:pPr>
    <w:rPr>
      <w:rFonts w:ascii="Times New Roman" w:eastAsia="Calibri" w:hAnsi="Times New Roman" w:cs="Times New Roman"/>
      <w:color w:val="000000"/>
      <w:sz w:val="24"/>
      <w:szCs w:val="24"/>
      <w:lang w:val="en-US"/>
    </w:rPr>
  </w:style>
  <w:style w:type="paragraph" w:styleId="List">
    <w:name w:val="List"/>
    <w:basedOn w:val="Normal"/>
    <w:semiHidden/>
    <w:unhideWhenUsed/>
    <w:rsid w:val="0006239A"/>
    <w:pPr>
      <w:ind w:left="283" w:hanging="283"/>
    </w:pPr>
    <w:rPr>
      <w:rFonts w:ascii="Times New Roman" w:eastAsia="Times New Roman" w:hAnsi="Times New Roman" w:cs="Times New Roman"/>
      <w:sz w:val="24"/>
      <w:szCs w:val="24"/>
      <w:lang w:val="ro-RO"/>
    </w:rPr>
  </w:style>
  <w:style w:type="paragraph" w:customStyle="1" w:styleId="DefaultText">
    <w:name w:val="Default Text"/>
    <w:basedOn w:val="Normal"/>
    <w:link w:val="DefaultTextChar"/>
    <w:rsid w:val="0006239A"/>
    <w:pPr>
      <w:suppressAutoHyphens/>
    </w:pPr>
    <w:rPr>
      <w:rFonts w:ascii="Times New Roman" w:eastAsia="MS Mincho" w:hAnsi="Times New Roman" w:cs="Times New Roman"/>
      <w:sz w:val="24"/>
      <w:szCs w:val="20"/>
      <w:lang w:eastAsia="ar-SA"/>
    </w:rPr>
  </w:style>
  <w:style w:type="paragraph" w:styleId="ListParagraph">
    <w:name w:val="List Paragraph"/>
    <w:basedOn w:val="Normal"/>
    <w:qFormat/>
    <w:rsid w:val="0006239A"/>
    <w:pPr>
      <w:spacing w:after="200" w:line="276" w:lineRule="auto"/>
      <w:ind w:left="720"/>
      <w:contextualSpacing/>
    </w:pPr>
    <w:rPr>
      <w:rFonts w:ascii="Calibri" w:eastAsia="Calibri" w:hAnsi="Calibri" w:cs="Times New Roman"/>
      <w:lang w:val="ro-RO"/>
    </w:rPr>
  </w:style>
  <w:style w:type="character" w:customStyle="1" w:styleId="DefaultTextChar">
    <w:name w:val="Default Text Char"/>
    <w:link w:val="DefaultText"/>
    <w:rsid w:val="0006239A"/>
    <w:rPr>
      <w:rFonts w:ascii="Times New Roman" w:eastAsia="MS Mincho" w:hAnsi="Times New Roman" w:cs="Times New Roman"/>
      <w:sz w:val="24"/>
      <w:szCs w:val="20"/>
      <w:lang w:eastAsia="ar-SA"/>
    </w:rPr>
  </w:style>
  <w:style w:type="paragraph" w:customStyle="1" w:styleId="Pa1">
    <w:name w:val="Pa1"/>
    <w:basedOn w:val="Default"/>
    <w:next w:val="Default"/>
    <w:uiPriority w:val="99"/>
    <w:rsid w:val="00B56138"/>
    <w:pPr>
      <w:spacing w:line="241" w:lineRule="atLeast"/>
    </w:pPr>
    <w:rPr>
      <w:rFonts w:ascii="Helvetica 55 Roman" w:hAnsi="Helvetica 55 Roman"/>
      <w:color w:val="auto"/>
      <w:lang w:val="sv-SE"/>
    </w:rPr>
  </w:style>
  <w:style w:type="character" w:customStyle="1" w:styleId="A2">
    <w:name w:val="A2"/>
    <w:uiPriority w:val="99"/>
    <w:rsid w:val="00B56138"/>
    <w:rPr>
      <w:rFonts w:ascii="Helvetica 55 Roman" w:hAnsi="Helvetica 55 Roman" w:cs="Helvetica 55 Roman" w:hint="default"/>
      <w:color w:val="000000"/>
      <w:sz w:val="16"/>
      <w:szCs w:val="16"/>
    </w:rPr>
  </w:style>
  <w:style w:type="paragraph" w:styleId="NoSpacing">
    <w:name w:val="No Spacing"/>
    <w:uiPriority w:val="1"/>
    <w:qFormat/>
    <w:rsid w:val="00B56138"/>
    <w:rPr>
      <w:rFonts w:ascii="Calibri" w:eastAsia="Calibri" w:hAnsi="Calibri" w:cs="Times New Roman"/>
      <w:lang w:val="ro-RO"/>
    </w:rPr>
  </w:style>
  <w:style w:type="paragraph" w:styleId="Header">
    <w:name w:val="header"/>
    <w:basedOn w:val="Normal"/>
    <w:link w:val="HeaderChar"/>
    <w:uiPriority w:val="99"/>
    <w:unhideWhenUsed/>
    <w:rsid w:val="00E442B3"/>
    <w:pPr>
      <w:tabs>
        <w:tab w:val="center" w:pos="4680"/>
        <w:tab w:val="right" w:pos="9360"/>
      </w:tabs>
    </w:pPr>
    <w:rPr>
      <w:rFonts w:ascii="Calibri" w:eastAsia="Calibri" w:hAnsi="Calibri" w:cs="Times New Roman"/>
      <w:sz w:val="20"/>
      <w:szCs w:val="20"/>
      <w:lang w:val="ro-RO"/>
    </w:rPr>
  </w:style>
  <w:style w:type="character" w:customStyle="1" w:styleId="HeaderChar">
    <w:name w:val="Header Char"/>
    <w:basedOn w:val="DefaultParagraphFont"/>
    <w:link w:val="Header"/>
    <w:uiPriority w:val="99"/>
    <w:rsid w:val="00E442B3"/>
    <w:rPr>
      <w:rFonts w:ascii="Calibri" w:eastAsia="Calibri" w:hAnsi="Calibri" w:cs="Times New Roman"/>
      <w:sz w:val="20"/>
      <w:szCs w:val="20"/>
      <w:lang w:val="ro-RO"/>
    </w:rPr>
  </w:style>
  <w:style w:type="character" w:styleId="CommentReference">
    <w:name w:val="annotation reference"/>
    <w:basedOn w:val="DefaultParagraphFont"/>
    <w:uiPriority w:val="99"/>
    <w:semiHidden/>
    <w:unhideWhenUsed/>
    <w:rsid w:val="00901C1B"/>
    <w:rPr>
      <w:sz w:val="16"/>
      <w:szCs w:val="16"/>
    </w:rPr>
  </w:style>
  <w:style w:type="paragraph" w:styleId="CommentText">
    <w:name w:val="annotation text"/>
    <w:basedOn w:val="Normal"/>
    <w:link w:val="CommentTextChar"/>
    <w:uiPriority w:val="99"/>
    <w:semiHidden/>
    <w:unhideWhenUsed/>
    <w:rsid w:val="00901C1B"/>
    <w:rPr>
      <w:sz w:val="20"/>
      <w:szCs w:val="20"/>
    </w:rPr>
  </w:style>
  <w:style w:type="character" w:customStyle="1" w:styleId="CommentTextChar">
    <w:name w:val="Comment Text Char"/>
    <w:basedOn w:val="DefaultParagraphFont"/>
    <w:link w:val="CommentText"/>
    <w:uiPriority w:val="99"/>
    <w:semiHidden/>
    <w:rsid w:val="00901C1B"/>
    <w:rPr>
      <w:sz w:val="20"/>
      <w:szCs w:val="20"/>
    </w:rPr>
  </w:style>
  <w:style w:type="paragraph" w:styleId="CommentSubject">
    <w:name w:val="annotation subject"/>
    <w:basedOn w:val="CommentText"/>
    <w:next w:val="CommentText"/>
    <w:link w:val="CommentSubjectChar"/>
    <w:uiPriority w:val="99"/>
    <w:semiHidden/>
    <w:unhideWhenUsed/>
    <w:rsid w:val="00901C1B"/>
    <w:rPr>
      <w:b/>
      <w:bCs/>
    </w:rPr>
  </w:style>
  <w:style w:type="character" w:customStyle="1" w:styleId="CommentSubjectChar">
    <w:name w:val="Comment Subject Char"/>
    <w:basedOn w:val="CommentTextChar"/>
    <w:link w:val="CommentSubject"/>
    <w:uiPriority w:val="99"/>
    <w:semiHidden/>
    <w:rsid w:val="00901C1B"/>
    <w:rPr>
      <w:b/>
      <w:bCs/>
      <w:sz w:val="20"/>
      <w:szCs w:val="20"/>
    </w:rPr>
  </w:style>
  <w:style w:type="paragraph" w:styleId="BalloonText">
    <w:name w:val="Balloon Text"/>
    <w:basedOn w:val="Normal"/>
    <w:link w:val="BalloonTextChar"/>
    <w:uiPriority w:val="99"/>
    <w:semiHidden/>
    <w:unhideWhenUsed/>
    <w:rsid w:val="00901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C1B"/>
    <w:rPr>
      <w:rFonts w:ascii="Segoe UI" w:hAnsi="Segoe UI" w:cs="Segoe UI"/>
      <w:sz w:val="18"/>
      <w:szCs w:val="18"/>
    </w:rPr>
  </w:style>
  <w:style w:type="paragraph" w:styleId="Revision">
    <w:name w:val="Revision"/>
    <w:hidden/>
    <w:uiPriority w:val="99"/>
    <w:semiHidden/>
    <w:rsid w:val="00E86DA1"/>
  </w:style>
  <w:style w:type="paragraph" w:styleId="HTMLPreformatted">
    <w:name w:val="HTML Preformatted"/>
    <w:basedOn w:val="Normal"/>
    <w:link w:val="HTMLPreformattedChar"/>
    <w:uiPriority w:val="99"/>
    <w:unhideWhenUsed/>
    <w:rsid w:val="00DD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DD3B2D"/>
    <w:rPr>
      <w:rFonts w:ascii="Courier New" w:eastAsia="Times New Roman" w:hAnsi="Courier New" w:cs="Courier New"/>
      <w:sz w:val="20"/>
      <w:szCs w:val="20"/>
      <w:lang w:val="ro-RO" w:eastAsia="ro-RO"/>
    </w:rPr>
  </w:style>
  <w:style w:type="paragraph" w:styleId="Footer">
    <w:name w:val="footer"/>
    <w:basedOn w:val="Normal"/>
    <w:link w:val="FooterChar"/>
    <w:uiPriority w:val="99"/>
    <w:unhideWhenUsed/>
    <w:rsid w:val="008C34E0"/>
    <w:pPr>
      <w:tabs>
        <w:tab w:val="center" w:pos="4536"/>
        <w:tab w:val="right" w:pos="9072"/>
      </w:tabs>
    </w:pPr>
  </w:style>
  <w:style w:type="character" w:customStyle="1" w:styleId="FooterChar">
    <w:name w:val="Footer Char"/>
    <w:basedOn w:val="DefaultParagraphFont"/>
    <w:link w:val="Footer"/>
    <w:uiPriority w:val="99"/>
    <w:rsid w:val="008C34E0"/>
  </w:style>
  <w:style w:type="paragraph" w:styleId="NormalWeb">
    <w:name w:val="Normal (Web)"/>
    <w:basedOn w:val="Normal"/>
    <w:uiPriority w:val="99"/>
    <w:semiHidden/>
    <w:unhideWhenUsed/>
    <w:rsid w:val="0096652D"/>
    <w:pPr>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522">
      <w:bodyDiv w:val="1"/>
      <w:marLeft w:val="0"/>
      <w:marRight w:val="0"/>
      <w:marTop w:val="0"/>
      <w:marBottom w:val="0"/>
      <w:divBdr>
        <w:top w:val="none" w:sz="0" w:space="0" w:color="auto"/>
        <w:left w:val="none" w:sz="0" w:space="0" w:color="auto"/>
        <w:bottom w:val="none" w:sz="0" w:space="0" w:color="auto"/>
        <w:right w:val="none" w:sz="0" w:space="0" w:color="auto"/>
      </w:divBdr>
    </w:div>
    <w:div w:id="16154037">
      <w:bodyDiv w:val="1"/>
      <w:marLeft w:val="0"/>
      <w:marRight w:val="0"/>
      <w:marTop w:val="0"/>
      <w:marBottom w:val="0"/>
      <w:divBdr>
        <w:top w:val="none" w:sz="0" w:space="0" w:color="auto"/>
        <w:left w:val="none" w:sz="0" w:space="0" w:color="auto"/>
        <w:bottom w:val="none" w:sz="0" w:space="0" w:color="auto"/>
        <w:right w:val="none" w:sz="0" w:space="0" w:color="auto"/>
      </w:divBdr>
    </w:div>
    <w:div w:id="253366353">
      <w:bodyDiv w:val="1"/>
      <w:marLeft w:val="0"/>
      <w:marRight w:val="0"/>
      <w:marTop w:val="0"/>
      <w:marBottom w:val="0"/>
      <w:divBdr>
        <w:top w:val="none" w:sz="0" w:space="0" w:color="auto"/>
        <w:left w:val="none" w:sz="0" w:space="0" w:color="auto"/>
        <w:bottom w:val="none" w:sz="0" w:space="0" w:color="auto"/>
        <w:right w:val="none" w:sz="0" w:space="0" w:color="auto"/>
      </w:divBdr>
    </w:div>
    <w:div w:id="337854862">
      <w:bodyDiv w:val="1"/>
      <w:marLeft w:val="0"/>
      <w:marRight w:val="0"/>
      <w:marTop w:val="0"/>
      <w:marBottom w:val="0"/>
      <w:divBdr>
        <w:top w:val="none" w:sz="0" w:space="0" w:color="auto"/>
        <w:left w:val="none" w:sz="0" w:space="0" w:color="auto"/>
        <w:bottom w:val="none" w:sz="0" w:space="0" w:color="auto"/>
        <w:right w:val="none" w:sz="0" w:space="0" w:color="auto"/>
      </w:divBdr>
    </w:div>
    <w:div w:id="531069445">
      <w:bodyDiv w:val="1"/>
      <w:marLeft w:val="0"/>
      <w:marRight w:val="0"/>
      <w:marTop w:val="0"/>
      <w:marBottom w:val="0"/>
      <w:divBdr>
        <w:top w:val="none" w:sz="0" w:space="0" w:color="auto"/>
        <w:left w:val="none" w:sz="0" w:space="0" w:color="auto"/>
        <w:bottom w:val="none" w:sz="0" w:space="0" w:color="auto"/>
        <w:right w:val="none" w:sz="0" w:space="0" w:color="auto"/>
      </w:divBdr>
    </w:div>
    <w:div w:id="545609188">
      <w:bodyDiv w:val="1"/>
      <w:marLeft w:val="0"/>
      <w:marRight w:val="0"/>
      <w:marTop w:val="0"/>
      <w:marBottom w:val="0"/>
      <w:divBdr>
        <w:top w:val="none" w:sz="0" w:space="0" w:color="auto"/>
        <w:left w:val="none" w:sz="0" w:space="0" w:color="auto"/>
        <w:bottom w:val="none" w:sz="0" w:space="0" w:color="auto"/>
        <w:right w:val="none" w:sz="0" w:space="0" w:color="auto"/>
      </w:divBdr>
    </w:div>
    <w:div w:id="592906777">
      <w:bodyDiv w:val="1"/>
      <w:marLeft w:val="0"/>
      <w:marRight w:val="0"/>
      <w:marTop w:val="0"/>
      <w:marBottom w:val="0"/>
      <w:divBdr>
        <w:top w:val="none" w:sz="0" w:space="0" w:color="auto"/>
        <w:left w:val="none" w:sz="0" w:space="0" w:color="auto"/>
        <w:bottom w:val="none" w:sz="0" w:space="0" w:color="auto"/>
        <w:right w:val="none" w:sz="0" w:space="0" w:color="auto"/>
      </w:divBdr>
    </w:div>
    <w:div w:id="671564314">
      <w:bodyDiv w:val="1"/>
      <w:marLeft w:val="0"/>
      <w:marRight w:val="0"/>
      <w:marTop w:val="0"/>
      <w:marBottom w:val="0"/>
      <w:divBdr>
        <w:top w:val="none" w:sz="0" w:space="0" w:color="auto"/>
        <w:left w:val="none" w:sz="0" w:space="0" w:color="auto"/>
        <w:bottom w:val="none" w:sz="0" w:space="0" w:color="auto"/>
        <w:right w:val="none" w:sz="0" w:space="0" w:color="auto"/>
      </w:divBdr>
    </w:div>
    <w:div w:id="700739415">
      <w:bodyDiv w:val="1"/>
      <w:marLeft w:val="0"/>
      <w:marRight w:val="0"/>
      <w:marTop w:val="0"/>
      <w:marBottom w:val="0"/>
      <w:divBdr>
        <w:top w:val="none" w:sz="0" w:space="0" w:color="auto"/>
        <w:left w:val="none" w:sz="0" w:space="0" w:color="auto"/>
        <w:bottom w:val="none" w:sz="0" w:space="0" w:color="auto"/>
        <w:right w:val="none" w:sz="0" w:space="0" w:color="auto"/>
      </w:divBdr>
    </w:div>
    <w:div w:id="735124637">
      <w:bodyDiv w:val="1"/>
      <w:marLeft w:val="0"/>
      <w:marRight w:val="0"/>
      <w:marTop w:val="0"/>
      <w:marBottom w:val="0"/>
      <w:divBdr>
        <w:top w:val="none" w:sz="0" w:space="0" w:color="auto"/>
        <w:left w:val="none" w:sz="0" w:space="0" w:color="auto"/>
        <w:bottom w:val="none" w:sz="0" w:space="0" w:color="auto"/>
        <w:right w:val="none" w:sz="0" w:space="0" w:color="auto"/>
      </w:divBdr>
    </w:div>
    <w:div w:id="787311883">
      <w:bodyDiv w:val="1"/>
      <w:marLeft w:val="0"/>
      <w:marRight w:val="0"/>
      <w:marTop w:val="0"/>
      <w:marBottom w:val="0"/>
      <w:divBdr>
        <w:top w:val="none" w:sz="0" w:space="0" w:color="auto"/>
        <w:left w:val="none" w:sz="0" w:space="0" w:color="auto"/>
        <w:bottom w:val="none" w:sz="0" w:space="0" w:color="auto"/>
        <w:right w:val="none" w:sz="0" w:space="0" w:color="auto"/>
      </w:divBdr>
    </w:div>
    <w:div w:id="812018116">
      <w:bodyDiv w:val="1"/>
      <w:marLeft w:val="0"/>
      <w:marRight w:val="0"/>
      <w:marTop w:val="0"/>
      <w:marBottom w:val="0"/>
      <w:divBdr>
        <w:top w:val="none" w:sz="0" w:space="0" w:color="auto"/>
        <w:left w:val="none" w:sz="0" w:space="0" w:color="auto"/>
        <w:bottom w:val="none" w:sz="0" w:space="0" w:color="auto"/>
        <w:right w:val="none" w:sz="0" w:space="0" w:color="auto"/>
      </w:divBdr>
    </w:div>
    <w:div w:id="822701671">
      <w:bodyDiv w:val="1"/>
      <w:marLeft w:val="0"/>
      <w:marRight w:val="0"/>
      <w:marTop w:val="0"/>
      <w:marBottom w:val="0"/>
      <w:divBdr>
        <w:top w:val="none" w:sz="0" w:space="0" w:color="auto"/>
        <w:left w:val="none" w:sz="0" w:space="0" w:color="auto"/>
        <w:bottom w:val="none" w:sz="0" w:space="0" w:color="auto"/>
        <w:right w:val="none" w:sz="0" w:space="0" w:color="auto"/>
      </w:divBdr>
    </w:div>
    <w:div w:id="941181419">
      <w:bodyDiv w:val="1"/>
      <w:marLeft w:val="0"/>
      <w:marRight w:val="0"/>
      <w:marTop w:val="0"/>
      <w:marBottom w:val="0"/>
      <w:divBdr>
        <w:top w:val="none" w:sz="0" w:space="0" w:color="auto"/>
        <w:left w:val="none" w:sz="0" w:space="0" w:color="auto"/>
        <w:bottom w:val="none" w:sz="0" w:space="0" w:color="auto"/>
        <w:right w:val="none" w:sz="0" w:space="0" w:color="auto"/>
      </w:divBdr>
    </w:div>
    <w:div w:id="976763670">
      <w:bodyDiv w:val="1"/>
      <w:marLeft w:val="0"/>
      <w:marRight w:val="0"/>
      <w:marTop w:val="0"/>
      <w:marBottom w:val="0"/>
      <w:divBdr>
        <w:top w:val="none" w:sz="0" w:space="0" w:color="auto"/>
        <w:left w:val="none" w:sz="0" w:space="0" w:color="auto"/>
        <w:bottom w:val="none" w:sz="0" w:space="0" w:color="auto"/>
        <w:right w:val="none" w:sz="0" w:space="0" w:color="auto"/>
      </w:divBdr>
      <w:divsChild>
        <w:div w:id="1539197343">
          <w:marLeft w:val="0"/>
          <w:marRight w:val="0"/>
          <w:marTop w:val="0"/>
          <w:marBottom w:val="0"/>
          <w:divBdr>
            <w:top w:val="none" w:sz="0" w:space="0" w:color="auto"/>
            <w:left w:val="none" w:sz="0" w:space="0" w:color="auto"/>
            <w:bottom w:val="none" w:sz="0" w:space="0" w:color="auto"/>
            <w:right w:val="none" w:sz="0" w:space="0" w:color="auto"/>
          </w:divBdr>
        </w:div>
        <w:div w:id="2051876611">
          <w:marLeft w:val="-192"/>
          <w:marRight w:val="-192"/>
          <w:marTop w:val="0"/>
          <w:marBottom w:val="0"/>
          <w:divBdr>
            <w:top w:val="none" w:sz="0" w:space="0" w:color="auto"/>
            <w:left w:val="none" w:sz="0" w:space="0" w:color="auto"/>
            <w:bottom w:val="none" w:sz="0" w:space="0" w:color="auto"/>
            <w:right w:val="none" w:sz="0" w:space="0" w:color="auto"/>
          </w:divBdr>
          <w:divsChild>
            <w:div w:id="290668732">
              <w:marLeft w:val="0"/>
              <w:marRight w:val="0"/>
              <w:marTop w:val="0"/>
              <w:marBottom w:val="0"/>
              <w:divBdr>
                <w:top w:val="none" w:sz="0" w:space="0" w:color="auto"/>
                <w:left w:val="none" w:sz="0" w:space="0" w:color="auto"/>
                <w:bottom w:val="none" w:sz="0" w:space="0" w:color="auto"/>
                <w:right w:val="none" w:sz="0" w:space="0" w:color="auto"/>
              </w:divBdr>
              <w:divsChild>
                <w:div w:id="20882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79939">
      <w:bodyDiv w:val="1"/>
      <w:marLeft w:val="0"/>
      <w:marRight w:val="0"/>
      <w:marTop w:val="0"/>
      <w:marBottom w:val="0"/>
      <w:divBdr>
        <w:top w:val="none" w:sz="0" w:space="0" w:color="auto"/>
        <w:left w:val="none" w:sz="0" w:space="0" w:color="auto"/>
        <w:bottom w:val="none" w:sz="0" w:space="0" w:color="auto"/>
        <w:right w:val="none" w:sz="0" w:space="0" w:color="auto"/>
      </w:divBdr>
    </w:div>
    <w:div w:id="1026248878">
      <w:bodyDiv w:val="1"/>
      <w:marLeft w:val="0"/>
      <w:marRight w:val="0"/>
      <w:marTop w:val="0"/>
      <w:marBottom w:val="0"/>
      <w:divBdr>
        <w:top w:val="none" w:sz="0" w:space="0" w:color="auto"/>
        <w:left w:val="none" w:sz="0" w:space="0" w:color="auto"/>
        <w:bottom w:val="none" w:sz="0" w:space="0" w:color="auto"/>
        <w:right w:val="none" w:sz="0" w:space="0" w:color="auto"/>
      </w:divBdr>
    </w:div>
    <w:div w:id="1169557790">
      <w:bodyDiv w:val="1"/>
      <w:marLeft w:val="0"/>
      <w:marRight w:val="0"/>
      <w:marTop w:val="0"/>
      <w:marBottom w:val="0"/>
      <w:divBdr>
        <w:top w:val="none" w:sz="0" w:space="0" w:color="auto"/>
        <w:left w:val="none" w:sz="0" w:space="0" w:color="auto"/>
        <w:bottom w:val="none" w:sz="0" w:space="0" w:color="auto"/>
        <w:right w:val="none" w:sz="0" w:space="0" w:color="auto"/>
      </w:divBdr>
    </w:div>
    <w:div w:id="1244146986">
      <w:bodyDiv w:val="1"/>
      <w:marLeft w:val="0"/>
      <w:marRight w:val="0"/>
      <w:marTop w:val="0"/>
      <w:marBottom w:val="0"/>
      <w:divBdr>
        <w:top w:val="none" w:sz="0" w:space="0" w:color="auto"/>
        <w:left w:val="none" w:sz="0" w:space="0" w:color="auto"/>
        <w:bottom w:val="none" w:sz="0" w:space="0" w:color="auto"/>
        <w:right w:val="none" w:sz="0" w:space="0" w:color="auto"/>
      </w:divBdr>
    </w:div>
    <w:div w:id="1253926985">
      <w:bodyDiv w:val="1"/>
      <w:marLeft w:val="0"/>
      <w:marRight w:val="0"/>
      <w:marTop w:val="0"/>
      <w:marBottom w:val="0"/>
      <w:divBdr>
        <w:top w:val="none" w:sz="0" w:space="0" w:color="auto"/>
        <w:left w:val="none" w:sz="0" w:space="0" w:color="auto"/>
        <w:bottom w:val="none" w:sz="0" w:space="0" w:color="auto"/>
        <w:right w:val="none" w:sz="0" w:space="0" w:color="auto"/>
      </w:divBdr>
    </w:div>
    <w:div w:id="1314142204">
      <w:bodyDiv w:val="1"/>
      <w:marLeft w:val="0"/>
      <w:marRight w:val="0"/>
      <w:marTop w:val="0"/>
      <w:marBottom w:val="0"/>
      <w:divBdr>
        <w:top w:val="none" w:sz="0" w:space="0" w:color="auto"/>
        <w:left w:val="none" w:sz="0" w:space="0" w:color="auto"/>
        <w:bottom w:val="none" w:sz="0" w:space="0" w:color="auto"/>
        <w:right w:val="none" w:sz="0" w:space="0" w:color="auto"/>
      </w:divBdr>
    </w:div>
    <w:div w:id="1333988113">
      <w:bodyDiv w:val="1"/>
      <w:marLeft w:val="0"/>
      <w:marRight w:val="0"/>
      <w:marTop w:val="0"/>
      <w:marBottom w:val="0"/>
      <w:divBdr>
        <w:top w:val="none" w:sz="0" w:space="0" w:color="auto"/>
        <w:left w:val="none" w:sz="0" w:space="0" w:color="auto"/>
        <w:bottom w:val="none" w:sz="0" w:space="0" w:color="auto"/>
        <w:right w:val="none" w:sz="0" w:space="0" w:color="auto"/>
      </w:divBdr>
    </w:div>
    <w:div w:id="1516264018">
      <w:bodyDiv w:val="1"/>
      <w:marLeft w:val="0"/>
      <w:marRight w:val="0"/>
      <w:marTop w:val="0"/>
      <w:marBottom w:val="0"/>
      <w:divBdr>
        <w:top w:val="none" w:sz="0" w:space="0" w:color="auto"/>
        <w:left w:val="none" w:sz="0" w:space="0" w:color="auto"/>
        <w:bottom w:val="none" w:sz="0" w:space="0" w:color="auto"/>
        <w:right w:val="none" w:sz="0" w:space="0" w:color="auto"/>
      </w:divBdr>
    </w:div>
    <w:div w:id="1557669079">
      <w:bodyDiv w:val="1"/>
      <w:marLeft w:val="0"/>
      <w:marRight w:val="0"/>
      <w:marTop w:val="0"/>
      <w:marBottom w:val="0"/>
      <w:divBdr>
        <w:top w:val="none" w:sz="0" w:space="0" w:color="auto"/>
        <w:left w:val="none" w:sz="0" w:space="0" w:color="auto"/>
        <w:bottom w:val="none" w:sz="0" w:space="0" w:color="auto"/>
        <w:right w:val="none" w:sz="0" w:space="0" w:color="auto"/>
      </w:divBdr>
    </w:div>
    <w:div w:id="1588804172">
      <w:bodyDiv w:val="1"/>
      <w:marLeft w:val="0"/>
      <w:marRight w:val="0"/>
      <w:marTop w:val="0"/>
      <w:marBottom w:val="0"/>
      <w:divBdr>
        <w:top w:val="none" w:sz="0" w:space="0" w:color="auto"/>
        <w:left w:val="none" w:sz="0" w:space="0" w:color="auto"/>
        <w:bottom w:val="none" w:sz="0" w:space="0" w:color="auto"/>
        <w:right w:val="none" w:sz="0" w:space="0" w:color="auto"/>
      </w:divBdr>
    </w:div>
    <w:div w:id="1602103403">
      <w:bodyDiv w:val="1"/>
      <w:marLeft w:val="0"/>
      <w:marRight w:val="0"/>
      <w:marTop w:val="0"/>
      <w:marBottom w:val="0"/>
      <w:divBdr>
        <w:top w:val="none" w:sz="0" w:space="0" w:color="auto"/>
        <w:left w:val="none" w:sz="0" w:space="0" w:color="auto"/>
        <w:bottom w:val="none" w:sz="0" w:space="0" w:color="auto"/>
        <w:right w:val="none" w:sz="0" w:space="0" w:color="auto"/>
      </w:divBdr>
    </w:div>
    <w:div w:id="1653557211">
      <w:bodyDiv w:val="1"/>
      <w:marLeft w:val="0"/>
      <w:marRight w:val="0"/>
      <w:marTop w:val="0"/>
      <w:marBottom w:val="0"/>
      <w:divBdr>
        <w:top w:val="none" w:sz="0" w:space="0" w:color="auto"/>
        <w:left w:val="none" w:sz="0" w:space="0" w:color="auto"/>
        <w:bottom w:val="none" w:sz="0" w:space="0" w:color="auto"/>
        <w:right w:val="none" w:sz="0" w:space="0" w:color="auto"/>
      </w:divBdr>
    </w:div>
    <w:div w:id="1793087441">
      <w:bodyDiv w:val="1"/>
      <w:marLeft w:val="0"/>
      <w:marRight w:val="0"/>
      <w:marTop w:val="0"/>
      <w:marBottom w:val="0"/>
      <w:divBdr>
        <w:top w:val="none" w:sz="0" w:space="0" w:color="auto"/>
        <w:left w:val="none" w:sz="0" w:space="0" w:color="auto"/>
        <w:bottom w:val="none" w:sz="0" w:space="0" w:color="auto"/>
        <w:right w:val="none" w:sz="0" w:space="0" w:color="auto"/>
      </w:divBdr>
    </w:div>
    <w:div w:id="20417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C82CCA666FA44A021F9DB23316740" ma:contentTypeVersion="2" ma:contentTypeDescription="Create a new document." ma:contentTypeScope="" ma:versionID="2d78d3381cd3589acafc2d79622e8209">
  <xsd:schema xmlns:xsd="http://www.w3.org/2001/XMLSchema" xmlns:xs="http://www.w3.org/2001/XMLSchema" xmlns:p="http://schemas.microsoft.com/office/2006/metadata/properties" xmlns:ns3="46a9cb33-de59-4ee9-b01a-9949b72bc151" targetNamespace="http://schemas.microsoft.com/office/2006/metadata/properties" ma:root="true" ma:fieldsID="5295714194941471c10afac9e2090bfa" ns3:_="">
    <xsd:import namespace="46a9cb33-de59-4ee9-b01a-9949b72bc15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cb33-de59-4ee9-b01a-9949b72bc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69538-339D-4C32-BF4A-D99F20396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cb33-de59-4ee9-b01a-9949b72bc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26E06-9627-428B-9BCB-ED83F76CE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9377DE-A2F4-4505-9F41-E018C165A01F}">
  <ds:schemaRefs>
    <ds:schemaRef ds:uri="http://schemas.microsoft.com/sharepoint/v3/contenttype/forms"/>
  </ds:schemaRefs>
</ds:datastoreItem>
</file>

<file path=customXml/itemProps4.xml><?xml version="1.0" encoding="utf-8"?>
<ds:datastoreItem xmlns:ds="http://schemas.openxmlformats.org/officeDocument/2006/customXml" ds:itemID="{A8E409F6-17D3-41C5-9087-E4135141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9571</Words>
  <Characters>55516</Characters>
  <Application>Microsoft Office Word</Application>
  <DocSecurity>0</DocSecurity>
  <Lines>462</Lines>
  <Paragraphs>129</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Savencu</dc:creator>
  <cp:keywords/>
  <dc:description/>
  <cp:lastModifiedBy>C44049</cp:lastModifiedBy>
  <cp:revision>9</cp:revision>
  <cp:lastPrinted>2022-03-31T07:33:00Z</cp:lastPrinted>
  <dcterms:created xsi:type="dcterms:W3CDTF">2022-04-06T07:34:00Z</dcterms:created>
  <dcterms:modified xsi:type="dcterms:W3CDTF">2023-08-18T06:22:00Z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0x010100BA8C82CCA666FA44A021F9DB23316740</vt:lpwstr>
  </property>
</Properties>
</file>