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56052" w14:textId="77777777" w:rsidR="00B12F33" w:rsidRPr="008A1A56" w:rsidRDefault="00B12F33" w:rsidP="00243012">
      <w:pPr>
        <w:autoSpaceDE w:val="0"/>
        <w:spacing w:after="60"/>
        <w:ind w:left="7080" w:firstLine="8"/>
        <w:rPr>
          <w:rFonts w:ascii="Palatino Linotype" w:hAnsi="Palatino Linotype"/>
          <w:sz w:val="22"/>
          <w:szCs w:val="22"/>
          <w:lang w:val="fr-FR"/>
        </w:rPr>
      </w:pPr>
      <w:proofErr w:type="spellStart"/>
      <w:r w:rsidRPr="008A1A56">
        <w:rPr>
          <w:rFonts w:ascii="Palatino Linotype" w:hAnsi="Palatino Linotype" w:cs="Arial"/>
          <w:b/>
          <w:sz w:val="22"/>
          <w:szCs w:val="22"/>
          <w:lang w:val="fr-FR"/>
        </w:rPr>
        <w:t>Formular</w:t>
      </w:r>
      <w:proofErr w:type="spellEnd"/>
      <w:r w:rsidRPr="008A1A56">
        <w:rPr>
          <w:rFonts w:ascii="Palatino Linotype" w:hAnsi="Palatino Linotype" w:cs="Arial"/>
          <w:b/>
          <w:sz w:val="22"/>
          <w:szCs w:val="22"/>
          <w:lang w:val="fr-FR"/>
        </w:rPr>
        <w:t xml:space="preserve"> nr. 11</w:t>
      </w:r>
    </w:p>
    <w:p w14:paraId="2ADCD759" w14:textId="77777777" w:rsidR="00B12F33" w:rsidRPr="008A1A56" w:rsidRDefault="00B12F33" w:rsidP="00B12F33">
      <w:pPr>
        <w:rPr>
          <w:rFonts w:ascii="Palatino Linotype" w:hAnsi="Palatino Linotype"/>
          <w:b/>
          <w:noProof/>
          <w:sz w:val="22"/>
          <w:szCs w:val="22"/>
          <w:lang w:val="fr-FR"/>
        </w:rPr>
      </w:pPr>
    </w:p>
    <w:p w14:paraId="753E3597" w14:textId="77777777" w:rsidR="00B12F33" w:rsidRPr="008A1A56" w:rsidRDefault="00B12F33" w:rsidP="00B12F33">
      <w:pPr>
        <w:pStyle w:val="DefaultText2"/>
        <w:jc w:val="center"/>
        <w:rPr>
          <w:rFonts w:ascii="Palatino Linotype" w:hAnsi="Palatino Linotype"/>
          <w:b/>
          <w:sz w:val="22"/>
          <w:szCs w:val="22"/>
          <w:lang w:val="pt-BR"/>
        </w:rPr>
      </w:pPr>
      <w:r w:rsidRPr="008A1A56">
        <w:rPr>
          <w:rFonts w:ascii="Palatino Linotype" w:hAnsi="Palatino Linotype"/>
          <w:b/>
          <w:sz w:val="22"/>
          <w:szCs w:val="22"/>
          <w:lang w:val="pt-BR"/>
        </w:rPr>
        <w:t>Contract cadru de lucr</w:t>
      </w:r>
      <w:r w:rsidRPr="008A1A56">
        <w:rPr>
          <w:rFonts w:ascii="Palatino Linotype" w:hAnsi="Palatino Linotype"/>
          <w:b/>
          <w:sz w:val="22"/>
          <w:szCs w:val="22"/>
          <w:lang w:val="ro-RO"/>
        </w:rPr>
        <w:t>ă</w:t>
      </w:r>
      <w:r w:rsidRPr="008A1A56">
        <w:rPr>
          <w:rFonts w:ascii="Palatino Linotype" w:hAnsi="Palatino Linotype"/>
          <w:b/>
          <w:sz w:val="22"/>
          <w:szCs w:val="22"/>
          <w:lang w:val="pt-BR"/>
        </w:rPr>
        <w:t>ri</w:t>
      </w:r>
    </w:p>
    <w:p w14:paraId="6E9ACDE6" w14:textId="77777777" w:rsidR="00B12F33" w:rsidRPr="008A1A56" w:rsidRDefault="00B12F33" w:rsidP="00B12F33">
      <w:pPr>
        <w:pStyle w:val="DefaultText2"/>
        <w:jc w:val="center"/>
        <w:rPr>
          <w:rFonts w:ascii="Palatino Linotype" w:hAnsi="Palatino Linotype"/>
          <w:b/>
          <w:sz w:val="22"/>
          <w:szCs w:val="22"/>
          <w:lang w:val="pt-BR"/>
        </w:rPr>
      </w:pPr>
      <w:r w:rsidRPr="008A1A56">
        <w:rPr>
          <w:rFonts w:ascii="Palatino Linotype" w:hAnsi="Palatino Linotype"/>
          <w:b/>
          <w:sz w:val="22"/>
          <w:szCs w:val="22"/>
          <w:lang w:val="pt-BR"/>
        </w:rPr>
        <w:t>nr.______________data_______________</w:t>
      </w:r>
    </w:p>
    <w:p w14:paraId="43D9EE0F" w14:textId="77777777" w:rsidR="00B12F33" w:rsidRPr="008A1A56" w:rsidRDefault="00B12F33" w:rsidP="00B12F33">
      <w:pPr>
        <w:pStyle w:val="DefaultText2"/>
        <w:jc w:val="both"/>
        <w:rPr>
          <w:rFonts w:ascii="Palatino Linotype" w:hAnsi="Palatino Linotype"/>
          <w:b/>
          <w:sz w:val="22"/>
          <w:szCs w:val="22"/>
          <w:lang w:val="pt-BR"/>
        </w:rPr>
      </w:pPr>
    </w:p>
    <w:p w14:paraId="1A8E98E2" w14:textId="77777777" w:rsidR="00B12F33" w:rsidRPr="008A1A56" w:rsidRDefault="00B12F33" w:rsidP="00B12F33">
      <w:pPr>
        <w:pStyle w:val="DefaultText2"/>
        <w:jc w:val="both"/>
        <w:rPr>
          <w:rFonts w:ascii="Palatino Linotype" w:hAnsi="Palatino Linotype"/>
          <w:b/>
          <w:sz w:val="22"/>
          <w:szCs w:val="22"/>
          <w:lang w:val="pt-BR"/>
        </w:rPr>
      </w:pPr>
    </w:p>
    <w:p w14:paraId="6B8BCB00" w14:textId="77777777" w:rsidR="00B12F33" w:rsidRPr="008A1A56" w:rsidRDefault="00B12F33" w:rsidP="00B12F33">
      <w:pPr>
        <w:pStyle w:val="DefaultText"/>
        <w:jc w:val="both"/>
        <w:rPr>
          <w:rFonts w:ascii="Palatino Linotype" w:hAnsi="Palatino Linotype"/>
          <w:b/>
          <w:i/>
          <w:sz w:val="22"/>
          <w:szCs w:val="22"/>
          <w:lang w:val="pt-BR"/>
        </w:rPr>
      </w:pPr>
      <w:r w:rsidRPr="008A1A56">
        <w:rPr>
          <w:rFonts w:ascii="Palatino Linotype" w:hAnsi="Palatino Linotype"/>
          <w:b/>
          <w:i/>
          <w:sz w:val="22"/>
          <w:szCs w:val="22"/>
          <w:lang w:val="pt-BR"/>
        </w:rPr>
        <w:t xml:space="preserve">1. </w:t>
      </w:r>
      <w:proofErr w:type="spellStart"/>
      <w:r w:rsidRPr="008A1A56">
        <w:rPr>
          <w:rFonts w:ascii="Palatino Linotype" w:hAnsi="Palatino Linotype"/>
          <w:b/>
          <w:i/>
          <w:sz w:val="22"/>
          <w:szCs w:val="22"/>
          <w:lang w:val="ro-RO"/>
        </w:rPr>
        <w:t>Părţile</w:t>
      </w:r>
      <w:proofErr w:type="spellEnd"/>
      <w:r w:rsidRPr="008A1A56">
        <w:rPr>
          <w:rFonts w:ascii="Palatino Linotype" w:hAnsi="Palatino Linotype"/>
          <w:b/>
          <w:i/>
          <w:sz w:val="22"/>
          <w:szCs w:val="22"/>
          <w:lang w:val="ro-RO"/>
        </w:rPr>
        <w:t xml:space="preserve"> contractante</w:t>
      </w:r>
    </w:p>
    <w:p w14:paraId="6CF7A1FA" w14:textId="77777777" w:rsidR="00B12F33" w:rsidRPr="008A1A56" w:rsidRDefault="00B12F33" w:rsidP="00B12F33">
      <w:pPr>
        <w:pStyle w:val="DefaultText"/>
        <w:jc w:val="both"/>
        <w:rPr>
          <w:rFonts w:ascii="Palatino Linotype" w:hAnsi="Palatino Linotype"/>
          <w:b/>
          <w:i/>
          <w:sz w:val="22"/>
          <w:szCs w:val="22"/>
          <w:lang w:val="pt-BR"/>
        </w:rPr>
      </w:pPr>
    </w:p>
    <w:p w14:paraId="730DF212" w14:textId="77777777" w:rsidR="00B12F33" w:rsidRPr="008A1A56" w:rsidRDefault="00B12F33" w:rsidP="00B12F33">
      <w:pPr>
        <w:ind w:firstLine="900"/>
        <w:jc w:val="both"/>
        <w:rPr>
          <w:rFonts w:ascii="Palatino Linotype" w:hAnsi="Palatino Linotype"/>
          <w:sz w:val="22"/>
          <w:szCs w:val="22"/>
          <w:lang w:val="pt-BR"/>
        </w:rPr>
      </w:pPr>
      <w:r w:rsidRPr="008A1A56">
        <w:rPr>
          <w:rFonts w:ascii="Palatino Linotype" w:hAnsi="Palatino Linotype"/>
          <w:sz w:val="22"/>
          <w:szCs w:val="22"/>
          <w:lang w:val="pt-BR"/>
        </w:rPr>
        <w:t xml:space="preserve">În temeiul Legii nr. 98/2016 privind achizitiile publice si a H.G. 395/02.06.2016 – Normele metodologice de aplicare a prevederilor referitoare la atribuirea contractului de achizitie publica/acordului-cadru din Legea 98/2016, care se completează cu normele din Codul Civil, s-a încheiat prezentul contract de lucrări, </w:t>
      </w:r>
    </w:p>
    <w:p w14:paraId="790C9F49" w14:textId="77777777" w:rsidR="00B12F33" w:rsidRPr="008A1A56" w:rsidRDefault="00B12F33" w:rsidP="00B12F33">
      <w:pPr>
        <w:ind w:firstLine="900"/>
        <w:jc w:val="both"/>
        <w:rPr>
          <w:rFonts w:ascii="Palatino Linotype" w:hAnsi="Palatino Linotype"/>
          <w:sz w:val="22"/>
          <w:szCs w:val="22"/>
          <w:lang w:val="pt-BR"/>
        </w:rPr>
      </w:pPr>
    </w:p>
    <w:p w14:paraId="7447B25F" w14:textId="77777777" w:rsidR="00B12F33" w:rsidRPr="003E4C73" w:rsidRDefault="00B12F33" w:rsidP="00A01375">
      <w:pPr>
        <w:jc w:val="both"/>
        <w:rPr>
          <w:rFonts w:ascii="Palatino Linotype" w:hAnsi="Palatino Linotype"/>
          <w:sz w:val="22"/>
          <w:szCs w:val="22"/>
          <w:lang w:val="pt-BR"/>
        </w:rPr>
      </w:pPr>
      <w:r w:rsidRPr="003E4C73">
        <w:rPr>
          <w:rFonts w:ascii="Palatino Linotype" w:hAnsi="Palatino Linotype"/>
          <w:b/>
          <w:sz w:val="22"/>
          <w:szCs w:val="22"/>
          <w:lang w:val="pt-BR"/>
        </w:rPr>
        <w:t>Între</w:t>
      </w:r>
    </w:p>
    <w:p w14:paraId="7A607166" w14:textId="77777777" w:rsidR="003E4C73" w:rsidRPr="003E4C73" w:rsidRDefault="003E4C73" w:rsidP="003E4C73">
      <w:pPr>
        <w:ind w:right="73"/>
        <w:jc w:val="both"/>
        <w:rPr>
          <w:rFonts w:ascii="Palatino Linotype" w:hAnsi="Palatino Linotype"/>
          <w:sz w:val="22"/>
          <w:szCs w:val="22"/>
          <w:lang w:val="ro-RO"/>
        </w:rPr>
      </w:pPr>
      <w:r w:rsidRPr="003E4C73">
        <w:rPr>
          <w:rFonts w:ascii="Palatino Linotype" w:hAnsi="Palatino Linotype"/>
          <w:b/>
          <w:bCs/>
          <w:sz w:val="22"/>
          <w:szCs w:val="22"/>
          <w:lang w:val="ro-RO"/>
        </w:rPr>
        <w:t xml:space="preserve">COMUNA PRUNISOR, </w:t>
      </w:r>
      <w:r w:rsidRPr="003E4C73">
        <w:rPr>
          <w:rFonts w:ascii="Palatino Linotype" w:hAnsi="Palatino Linotype"/>
          <w:sz w:val="22"/>
          <w:szCs w:val="22"/>
          <w:lang w:val="ro-RO"/>
        </w:rPr>
        <w:t xml:space="preserve">cu sediul în localitatea </w:t>
      </w:r>
      <w:proofErr w:type="spellStart"/>
      <w:r w:rsidRPr="003E4C73">
        <w:rPr>
          <w:rFonts w:ascii="Palatino Linotype" w:hAnsi="Palatino Linotype"/>
          <w:sz w:val="22"/>
          <w:szCs w:val="22"/>
          <w:lang w:val="ro-RO"/>
        </w:rPr>
        <w:t>Prunisor</w:t>
      </w:r>
      <w:proofErr w:type="spellEnd"/>
      <w:r w:rsidRPr="003E4C73">
        <w:rPr>
          <w:rFonts w:ascii="Palatino Linotype" w:hAnsi="Palatino Linotype"/>
          <w:sz w:val="22"/>
          <w:szCs w:val="22"/>
          <w:lang w:val="ro-RO"/>
        </w:rPr>
        <w:t xml:space="preserve">, comuna </w:t>
      </w:r>
      <w:proofErr w:type="spellStart"/>
      <w:r w:rsidRPr="003E4C73">
        <w:rPr>
          <w:rFonts w:ascii="Palatino Linotype" w:hAnsi="Palatino Linotype"/>
          <w:sz w:val="22"/>
          <w:szCs w:val="22"/>
          <w:lang w:val="ro-RO"/>
        </w:rPr>
        <w:t>Prunisor</w:t>
      </w:r>
      <w:proofErr w:type="spellEnd"/>
      <w:r w:rsidRPr="003E4C73">
        <w:rPr>
          <w:rFonts w:ascii="Palatino Linotype" w:hAnsi="Palatino Linotype"/>
          <w:sz w:val="22"/>
          <w:szCs w:val="22"/>
          <w:lang w:val="ro-RO"/>
        </w:rPr>
        <w:t xml:space="preserve">, </w:t>
      </w:r>
      <w:proofErr w:type="spellStart"/>
      <w:r w:rsidRPr="003E4C73">
        <w:rPr>
          <w:rFonts w:ascii="Palatino Linotype" w:hAnsi="Palatino Linotype"/>
          <w:sz w:val="22"/>
          <w:szCs w:val="22"/>
          <w:lang w:val="ro-RO"/>
        </w:rPr>
        <w:t>judetul</w:t>
      </w:r>
      <w:proofErr w:type="spellEnd"/>
      <w:r w:rsidRPr="003E4C73">
        <w:rPr>
          <w:rFonts w:ascii="Palatino Linotype" w:hAnsi="Palatino Linotype"/>
          <w:sz w:val="22"/>
          <w:szCs w:val="22"/>
          <w:lang w:val="ro-RO"/>
        </w:rPr>
        <w:t xml:space="preserve"> </w:t>
      </w:r>
      <w:proofErr w:type="spellStart"/>
      <w:r w:rsidRPr="003E4C73">
        <w:rPr>
          <w:rFonts w:ascii="Palatino Linotype" w:hAnsi="Palatino Linotype"/>
          <w:sz w:val="22"/>
          <w:szCs w:val="22"/>
          <w:lang w:val="ro-RO"/>
        </w:rPr>
        <w:t>Mehedinti</w:t>
      </w:r>
      <w:proofErr w:type="spellEnd"/>
      <w:r w:rsidRPr="003E4C73">
        <w:rPr>
          <w:rFonts w:ascii="Palatino Linotype" w:hAnsi="Palatino Linotype"/>
          <w:sz w:val="22"/>
          <w:szCs w:val="22"/>
          <w:lang w:val="ro-RO"/>
        </w:rPr>
        <w:t xml:space="preserve">, telefon: 0252/339013, cod fiscal 4484485, e-mail: primarieprunisor@yahoo.com, cont: RO02TREZ46124510210XXXXX, deschis la Trezoreria Drobeta Turnu Severin, reprezentată prin d-l primar  </w:t>
      </w:r>
      <w:proofErr w:type="spellStart"/>
      <w:r w:rsidRPr="003E4C73">
        <w:rPr>
          <w:rFonts w:ascii="Palatino Linotype" w:hAnsi="Palatino Linotype"/>
          <w:sz w:val="22"/>
          <w:szCs w:val="22"/>
          <w:lang w:val="ro-RO"/>
        </w:rPr>
        <w:t>Vilcu</w:t>
      </w:r>
      <w:proofErr w:type="spellEnd"/>
      <w:r w:rsidRPr="003E4C73">
        <w:rPr>
          <w:rFonts w:ascii="Palatino Linotype" w:hAnsi="Palatino Linotype"/>
          <w:sz w:val="22"/>
          <w:szCs w:val="22"/>
          <w:lang w:val="ro-RO"/>
        </w:rPr>
        <w:t xml:space="preserve"> Loredana -Georgiana, în calitate de </w:t>
      </w:r>
      <w:r w:rsidRPr="003E4C73">
        <w:rPr>
          <w:rFonts w:ascii="Palatino Linotype" w:hAnsi="Palatino Linotype"/>
          <w:b/>
          <w:bCs/>
          <w:sz w:val="22"/>
          <w:szCs w:val="22"/>
          <w:lang w:val="ro-RO"/>
        </w:rPr>
        <w:t>Achizitor</w:t>
      </w:r>
      <w:r w:rsidRPr="003E4C73">
        <w:rPr>
          <w:rFonts w:ascii="Palatino Linotype" w:hAnsi="Palatino Linotype"/>
          <w:sz w:val="22"/>
          <w:szCs w:val="22"/>
          <w:lang w:val="ro-RO"/>
        </w:rPr>
        <w:t>, pe de o parte</w:t>
      </w:r>
    </w:p>
    <w:p w14:paraId="04E6AC0C" w14:textId="77777777" w:rsidR="00B12F33" w:rsidRPr="00220B91" w:rsidRDefault="00B12F33" w:rsidP="008A1A56">
      <w:pPr>
        <w:rPr>
          <w:rFonts w:ascii="Palatino Linotype" w:hAnsi="Palatino Linotype"/>
          <w:bCs/>
          <w:sz w:val="22"/>
          <w:szCs w:val="22"/>
          <w:lang w:val="ro-RO"/>
        </w:rPr>
      </w:pPr>
      <w:r w:rsidRPr="00220B91">
        <w:rPr>
          <w:rFonts w:ascii="Palatino Linotype" w:hAnsi="Palatino Linotype"/>
          <w:sz w:val="22"/>
          <w:szCs w:val="22"/>
          <w:lang w:val="pt-BR"/>
        </w:rPr>
        <w:t xml:space="preserve">şi </w:t>
      </w:r>
    </w:p>
    <w:p w14:paraId="2062EC67" w14:textId="77777777" w:rsidR="00B12F33" w:rsidRPr="008A1A56" w:rsidRDefault="00B12F33" w:rsidP="00B12F33">
      <w:pPr>
        <w:pStyle w:val="DefaultText"/>
        <w:jc w:val="both"/>
        <w:rPr>
          <w:rFonts w:ascii="Palatino Linotype" w:hAnsi="Palatino Linotype"/>
          <w:sz w:val="22"/>
          <w:szCs w:val="22"/>
          <w:lang w:val="pt-BR"/>
        </w:rPr>
      </w:pPr>
      <w:r w:rsidRPr="008A1A56">
        <w:rPr>
          <w:rFonts w:ascii="Palatino Linotype" w:hAnsi="Palatino Linotype"/>
          <w:sz w:val="22"/>
          <w:szCs w:val="22"/>
          <w:lang w:val="pt-BR"/>
        </w:rPr>
        <w:t xml:space="preserve">SC……... ................ ...........................  …………….  cu sediul în  .................................................................. telefon/fax .............................................. număr de înmatriculare în Registrul Comerţului .................................................. cod fiscal ................................... având cont deschis la .........................................................reprezentat prin domnul/doamna ............................................................................................... (numele şi prenumele  conducătorului), având funcţia de ..............................................., în calitate de </w:t>
      </w:r>
      <w:r w:rsidRPr="008A1A56">
        <w:rPr>
          <w:rFonts w:ascii="Palatino Linotype" w:hAnsi="Palatino Linotype"/>
          <w:b/>
          <w:sz w:val="22"/>
          <w:szCs w:val="22"/>
          <w:lang w:val="pt-BR"/>
        </w:rPr>
        <w:t>Executant</w:t>
      </w:r>
      <w:r w:rsidRPr="008A1A56">
        <w:rPr>
          <w:rFonts w:ascii="Palatino Linotype" w:hAnsi="Palatino Linotype"/>
          <w:sz w:val="22"/>
          <w:szCs w:val="22"/>
          <w:lang w:val="pt-BR"/>
        </w:rPr>
        <w:t>, pe de altă parte.</w:t>
      </w:r>
    </w:p>
    <w:p w14:paraId="0E13ED0F" w14:textId="77777777" w:rsidR="00B12F33" w:rsidRPr="008A1A56" w:rsidRDefault="00B12F33" w:rsidP="00B12F33">
      <w:pPr>
        <w:pStyle w:val="DefaultText"/>
        <w:jc w:val="both"/>
        <w:rPr>
          <w:rFonts w:ascii="Palatino Linotype" w:hAnsi="Palatino Linotype"/>
          <w:b/>
          <w:sz w:val="22"/>
          <w:szCs w:val="22"/>
          <w:lang w:val="pt-BR"/>
        </w:rPr>
      </w:pPr>
    </w:p>
    <w:p w14:paraId="2D7A106C" w14:textId="77777777" w:rsidR="00B12F33" w:rsidRPr="008A1A56" w:rsidRDefault="00B12F33" w:rsidP="00B12F33">
      <w:pPr>
        <w:pStyle w:val="DefaultText2"/>
        <w:jc w:val="both"/>
        <w:rPr>
          <w:rFonts w:ascii="Palatino Linotype" w:hAnsi="Palatino Linotype"/>
          <w:b/>
          <w:i/>
          <w:sz w:val="22"/>
          <w:szCs w:val="22"/>
          <w:lang w:val="pt-BR"/>
        </w:rPr>
      </w:pPr>
      <w:r w:rsidRPr="008A1A56">
        <w:rPr>
          <w:rFonts w:ascii="Palatino Linotype" w:hAnsi="Palatino Linotype"/>
          <w:b/>
          <w:i/>
          <w:sz w:val="22"/>
          <w:szCs w:val="22"/>
          <w:lang w:val="pt-BR"/>
        </w:rPr>
        <w:t xml:space="preserve">2. Definiţii </w:t>
      </w:r>
    </w:p>
    <w:p w14:paraId="3ED4CD03" w14:textId="77777777" w:rsidR="00B12F33" w:rsidRPr="008A1A56" w:rsidRDefault="00B12F33" w:rsidP="00B12F33">
      <w:pPr>
        <w:pStyle w:val="DefaultText2"/>
        <w:jc w:val="both"/>
        <w:rPr>
          <w:rFonts w:ascii="Palatino Linotype" w:hAnsi="Palatino Linotype"/>
          <w:sz w:val="22"/>
          <w:szCs w:val="22"/>
          <w:lang w:val="pt-BR"/>
        </w:rPr>
      </w:pPr>
      <w:r w:rsidRPr="008A1A56">
        <w:rPr>
          <w:rFonts w:ascii="Palatino Linotype" w:hAnsi="Palatino Linotype"/>
          <w:sz w:val="22"/>
          <w:szCs w:val="22"/>
          <w:lang w:val="pt-BR"/>
        </w:rPr>
        <w:t xml:space="preserve"> În prezentul contract următorii termeni vor fi interpretaţi astfel:</w:t>
      </w:r>
    </w:p>
    <w:p w14:paraId="04C9B466" w14:textId="77777777" w:rsidR="00B12F33" w:rsidRPr="008A1A56" w:rsidRDefault="00B12F33" w:rsidP="00B12F33">
      <w:pPr>
        <w:pStyle w:val="DefaultText2"/>
        <w:numPr>
          <w:ilvl w:val="3"/>
          <w:numId w:val="1"/>
        </w:numPr>
        <w:tabs>
          <w:tab w:val="left" w:pos="360"/>
        </w:tabs>
        <w:suppressAutoHyphens w:val="0"/>
        <w:ind w:left="0" w:firstLine="0"/>
        <w:jc w:val="both"/>
        <w:rPr>
          <w:rFonts w:ascii="Palatino Linotype" w:hAnsi="Palatino Linotype"/>
          <w:sz w:val="22"/>
          <w:szCs w:val="22"/>
        </w:rPr>
      </w:pPr>
      <w:r w:rsidRPr="008A1A56">
        <w:rPr>
          <w:rFonts w:ascii="Palatino Linotype" w:hAnsi="Palatino Linotype"/>
          <w:b/>
          <w:i/>
          <w:sz w:val="22"/>
          <w:szCs w:val="22"/>
        </w:rPr>
        <w:t>contract</w:t>
      </w:r>
      <w:r w:rsidRPr="008A1A56">
        <w:rPr>
          <w:rFonts w:ascii="Palatino Linotype" w:hAnsi="Palatino Linotype"/>
          <w:sz w:val="22"/>
          <w:szCs w:val="22"/>
        </w:rPr>
        <w:t xml:space="preserve"> –</w:t>
      </w:r>
      <w:proofErr w:type="spellStart"/>
      <w:r w:rsidRPr="008A1A56">
        <w:rPr>
          <w:rFonts w:ascii="Palatino Linotype" w:hAnsi="Palatino Linotype"/>
          <w:sz w:val="22"/>
          <w:szCs w:val="22"/>
        </w:rPr>
        <w:t>prezentul</w:t>
      </w:r>
      <w:proofErr w:type="spellEnd"/>
      <w:r w:rsidRPr="008A1A56">
        <w:rPr>
          <w:rFonts w:ascii="Palatino Linotype" w:hAnsi="Palatino Linotype"/>
          <w:sz w:val="22"/>
          <w:szCs w:val="22"/>
        </w:rPr>
        <w:t xml:space="preserve"> contract </w:t>
      </w:r>
      <w:proofErr w:type="spellStart"/>
      <w:r w:rsidRPr="008A1A56">
        <w:rPr>
          <w:rFonts w:ascii="Palatino Linotype" w:hAnsi="Palatino Linotype"/>
          <w:sz w:val="22"/>
          <w:szCs w:val="22"/>
        </w:rPr>
        <w:t>şi</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toate</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anexele</w:t>
      </w:r>
      <w:proofErr w:type="spellEnd"/>
      <w:r w:rsidRPr="008A1A56">
        <w:rPr>
          <w:rFonts w:ascii="Palatino Linotype" w:hAnsi="Palatino Linotype"/>
          <w:sz w:val="22"/>
          <w:szCs w:val="22"/>
        </w:rPr>
        <w:t xml:space="preserve"> sale;</w:t>
      </w:r>
    </w:p>
    <w:p w14:paraId="491A6B65" w14:textId="77777777" w:rsidR="00B12F33" w:rsidRPr="008A1A56" w:rsidRDefault="00B12F33" w:rsidP="00B12F33">
      <w:pPr>
        <w:pStyle w:val="DefaultText2"/>
        <w:numPr>
          <w:ilvl w:val="3"/>
          <w:numId w:val="1"/>
        </w:numPr>
        <w:tabs>
          <w:tab w:val="left" w:pos="360"/>
        </w:tabs>
        <w:suppressAutoHyphens w:val="0"/>
        <w:ind w:left="0" w:firstLine="0"/>
        <w:jc w:val="both"/>
        <w:rPr>
          <w:rFonts w:ascii="Palatino Linotype" w:hAnsi="Palatino Linotype"/>
          <w:sz w:val="22"/>
          <w:szCs w:val="22"/>
        </w:rPr>
      </w:pPr>
      <w:proofErr w:type="spellStart"/>
      <w:r w:rsidRPr="008A1A56">
        <w:rPr>
          <w:rFonts w:ascii="Palatino Linotype" w:hAnsi="Palatino Linotype"/>
          <w:b/>
          <w:i/>
          <w:sz w:val="22"/>
          <w:szCs w:val="22"/>
        </w:rPr>
        <w:t>achizitor</w:t>
      </w:r>
      <w:proofErr w:type="spellEnd"/>
      <w:r w:rsidRPr="008A1A56">
        <w:rPr>
          <w:rFonts w:ascii="Palatino Linotype" w:hAnsi="Palatino Linotype"/>
          <w:b/>
          <w:i/>
          <w:sz w:val="22"/>
          <w:szCs w:val="22"/>
        </w:rPr>
        <w:t xml:space="preserve"> </w:t>
      </w:r>
      <w:proofErr w:type="spellStart"/>
      <w:r w:rsidRPr="008A1A56">
        <w:rPr>
          <w:rFonts w:ascii="Palatino Linotype" w:hAnsi="Palatino Linotype"/>
          <w:b/>
          <w:i/>
          <w:sz w:val="22"/>
          <w:szCs w:val="22"/>
        </w:rPr>
        <w:t>şi</w:t>
      </w:r>
      <w:proofErr w:type="spellEnd"/>
      <w:r w:rsidRPr="008A1A56">
        <w:rPr>
          <w:rFonts w:ascii="Palatino Linotype" w:hAnsi="Palatino Linotype"/>
          <w:b/>
          <w:i/>
          <w:sz w:val="22"/>
          <w:szCs w:val="22"/>
        </w:rPr>
        <w:t xml:space="preserve"> executant</w:t>
      </w:r>
      <w:r w:rsidRPr="008A1A56">
        <w:rPr>
          <w:rFonts w:ascii="Palatino Linotype" w:hAnsi="Palatino Linotype"/>
          <w:sz w:val="22"/>
          <w:szCs w:val="22"/>
        </w:rPr>
        <w:t xml:space="preserve"> - </w:t>
      </w:r>
      <w:proofErr w:type="spellStart"/>
      <w:r w:rsidRPr="008A1A56">
        <w:rPr>
          <w:rFonts w:ascii="Palatino Linotype" w:hAnsi="Palatino Linotype"/>
          <w:sz w:val="22"/>
          <w:szCs w:val="22"/>
        </w:rPr>
        <w:t>părţile</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contractante</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aşa</w:t>
      </w:r>
      <w:proofErr w:type="spellEnd"/>
      <w:r w:rsidRPr="008A1A56">
        <w:rPr>
          <w:rFonts w:ascii="Palatino Linotype" w:hAnsi="Palatino Linotype"/>
          <w:sz w:val="22"/>
          <w:szCs w:val="22"/>
        </w:rPr>
        <w:t xml:space="preserve"> cum sunt </w:t>
      </w:r>
      <w:proofErr w:type="spellStart"/>
      <w:r w:rsidRPr="008A1A56">
        <w:rPr>
          <w:rFonts w:ascii="Palatino Linotype" w:hAnsi="Palatino Linotype"/>
          <w:sz w:val="22"/>
          <w:szCs w:val="22"/>
        </w:rPr>
        <w:t>acestea</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numite</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în</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prezentul</w:t>
      </w:r>
      <w:proofErr w:type="spellEnd"/>
      <w:r w:rsidRPr="008A1A56">
        <w:rPr>
          <w:rFonts w:ascii="Palatino Linotype" w:hAnsi="Palatino Linotype"/>
          <w:sz w:val="22"/>
          <w:szCs w:val="22"/>
        </w:rPr>
        <w:t xml:space="preserve"> contract;</w:t>
      </w:r>
    </w:p>
    <w:p w14:paraId="1596E054" w14:textId="77777777" w:rsidR="00B12F33" w:rsidRPr="008A1A56" w:rsidRDefault="00B12F33" w:rsidP="00B12F33">
      <w:pPr>
        <w:pStyle w:val="DefaultText2"/>
        <w:numPr>
          <w:ilvl w:val="3"/>
          <w:numId w:val="1"/>
        </w:numPr>
        <w:tabs>
          <w:tab w:val="left" w:pos="360"/>
        </w:tabs>
        <w:suppressAutoHyphens w:val="0"/>
        <w:ind w:left="0" w:firstLine="0"/>
        <w:jc w:val="both"/>
        <w:rPr>
          <w:rFonts w:ascii="Palatino Linotype" w:hAnsi="Palatino Linotype"/>
          <w:sz w:val="22"/>
          <w:szCs w:val="22"/>
        </w:rPr>
      </w:pPr>
      <w:proofErr w:type="spellStart"/>
      <w:r w:rsidRPr="008A1A56">
        <w:rPr>
          <w:rFonts w:ascii="Palatino Linotype" w:hAnsi="Palatino Linotype"/>
          <w:b/>
          <w:i/>
          <w:sz w:val="22"/>
          <w:szCs w:val="22"/>
        </w:rPr>
        <w:t>preţul</w:t>
      </w:r>
      <w:proofErr w:type="spellEnd"/>
      <w:r w:rsidRPr="008A1A56">
        <w:rPr>
          <w:rFonts w:ascii="Palatino Linotype" w:hAnsi="Palatino Linotype"/>
          <w:b/>
          <w:i/>
          <w:sz w:val="22"/>
          <w:szCs w:val="22"/>
        </w:rPr>
        <w:t xml:space="preserve"> </w:t>
      </w:r>
      <w:proofErr w:type="spellStart"/>
      <w:r w:rsidRPr="008A1A56">
        <w:rPr>
          <w:rFonts w:ascii="Palatino Linotype" w:hAnsi="Palatino Linotype"/>
          <w:b/>
          <w:i/>
          <w:sz w:val="22"/>
          <w:szCs w:val="22"/>
        </w:rPr>
        <w:t>contractului</w:t>
      </w:r>
      <w:proofErr w:type="spellEnd"/>
      <w:r w:rsidRPr="008A1A56">
        <w:rPr>
          <w:rFonts w:ascii="Palatino Linotype" w:hAnsi="Palatino Linotype"/>
          <w:sz w:val="22"/>
          <w:szCs w:val="22"/>
        </w:rPr>
        <w:t xml:space="preserve"> - </w:t>
      </w:r>
      <w:proofErr w:type="spellStart"/>
      <w:r w:rsidRPr="008A1A56">
        <w:rPr>
          <w:rFonts w:ascii="Palatino Linotype" w:hAnsi="Palatino Linotype"/>
          <w:sz w:val="22"/>
          <w:szCs w:val="22"/>
        </w:rPr>
        <w:t>preţul</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plătibil</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executantului</w:t>
      </w:r>
      <w:proofErr w:type="spellEnd"/>
      <w:r w:rsidRPr="008A1A56">
        <w:rPr>
          <w:rFonts w:ascii="Palatino Linotype" w:hAnsi="Palatino Linotype"/>
          <w:sz w:val="22"/>
          <w:szCs w:val="22"/>
        </w:rPr>
        <w:t xml:space="preserve"> de </w:t>
      </w:r>
      <w:proofErr w:type="spellStart"/>
      <w:r w:rsidRPr="008A1A56">
        <w:rPr>
          <w:rFonts w:ascii="Palatino Linotype" w:hAnsi="Palatino Linotype"/>
          <w:sz w:val="22"/>
          <w:szCs w:val="22"/>
        </w:rPr>
        <w:t>către</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achizitor</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în</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baza</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contractului</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pentru</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îndeplinirea</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integrală</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şi</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corespunzătoare</w:t>
      </w:r>
      <w:proofErr w:type="spellEnd"/>
      <w:r w:rsidRPr="008A1A56">
        <w:rPr>
          <w:rFonts w:ascii="Palatino Linotype" w:hAnsi="Palatino Linotype"/>
          <w:sz w:val="22"/>
          <w:szCs w:val="22"/>
        </w:rPr>
        <w:t xml:space="preserve"> a </w:t>
      </w:r>
      <w:proofErr w:type="spellStart"/>
      <w:r w:rsidRPr="008A1A56">
        <w:rPr>
          <w:rFonts w:ascii="Palatino Linotype" w:hAnsi="Palatino Linotype"/>
          <w:sz w:val="22"/>
          <w:szCs w:val="22"/>
        </w:rPr>
        <w:t>tuturor</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obligaţiilor</w:t>
      </w:r>
      <w:proofErr w:type="spellEnd"/>
      <w:r w:rsidRPr="008A1A56">
        <w:rPr>
          <w:rFonts w:ascii="Palatino Linotype" w:hAnsi="Palatino Linotype"/>
          <w:sz w:val="22"/>
          <w:szCs w:val="22"/>
        </w:rPr>
        <w:t xml:space="preserve"> sale, </w:t>
      </w:r>
      <w:proofErr w:type="spellStart"/>
      <w:r w:rsidRPr="008A1A56">
        <w:rPr>
          <w:rFonts w:ascii="Palatino Linotype" w:hAnsi="Palatino Linotype"/>
          <w:sz w:val="22"/>
          <w:szCs w:val="22"/>
        </w:rPr>
        <w:t>asumate</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prin</w:t>
      </w:r>
      <w:proofErr w:type="spellEnd"/>
      <w:r w:rsidRPr="008A1A56">
        <w:rPr>
          <w:rFonts w:ascii="Palatino Linotype" w:hAnsi="Palatino Linotype"/>
          <w:sz w:val="22"/>
          <w:szCs w:val="22"/>
        </w:rPr>
        <w:t xml:space="preserve"> contract;</w:t>
      </w:r>
    </w:p>
    <w:p w14:paraId="5828B9CD" w14:textId="77777777" w:rsidR="00B12F33" w:rsidRPr="008A1A56" w:rsidRDefault="00B12F33" w:rsidP="00B12F33">
      <w:pPr>
        <w:pStyle w:val="DefaultText2"/>
        <w:numPr>
          <w:ilvl w:val="3"/>
          <w:numId w:val="1"/>
        </w:numPr>
        <w:tabs>
          <w:tab w:val="left" w:pos="360"/>
        </w:tabs>
        <w:suppressAutoHyphens w:val="0"/>
        <w:ind w:left="0" w:firstLine="0"/>
        <w:jc w:val="both"/>
        <w:rPr>
          <w:rFonts w:ascii="Palatino Linotype" w:hAnsi="Palatino Linotype"/>
          <w:i/>
          <w:sz w:val="22"/>
          <w:szCs w:val="22"/>
          <w:lang w:val="pt-BR"/>
        </w:rPr>
      </w:pPr>
      <w:r w:rsidRPr="008A1A56">
        <w:rPr>
          <w:rFonts w:ascii="Palatino Linotype" w:hAnsi="Palatino Linotype"/>
          <w:b/>
          <w:i/>
          <w:sz w:val="22"/>
          <w:szCs w:val="22"/>
          <w:lang w:val="pt-BR"/>
        </w:rPr>
        <w:t>amplasamentul lucrării</w:t>
      </w:r>
      <w:r w:rsidRPr="008A1A56">
        <w:rPr>
          <w:rFonts w:ascii="Palatino Linotype" w:hAnsi="Palatino Linotype"/>
          <w:i/>
          <w:sz w:val="22"/>
          <w:szCs w:val="22"/>
          <w:lang w:val="pt-BR"/>
        </w:rPr>
        <w:t xml:space="preserve"> -</w:t>
      </w:r>
      <w:r w:rsidRPr="008A1A56">
        <w:rPr>
          <w:rFonts w:ascii="Palatino Linotype" w:hAnsi="Palatino Linotype"/>
          <w:sz w:val="22"/>
          <w:szCs w:val="22"/>
          <w:lang w:val="pt-BR"/>
        </w:rPr>
        <w:t xml:space="preserve"> locul unde executantul execută lucrarea;</w:t>
      </w:r>
    </w:p>
    <w:p w14:paraId="2D6CCBA9" w14:textId="77777777" w:rsidR="00B12F33" w:rsidRPr="008A1A56" w:rsidRDefault="00B12F33" w:rsidP="00B12F33">
      <w:pPr>
        <w:pStyle w:val="DefaultText2"/>
        <w:numPr>
          <w:ilvl w:val="3"/>
          <w:numId w:val="1"/>
        </w:numPr>
        <w:tabs>
          <w:tab w:val="left" w:pos="360"/>
        </w:tabs>
        <w:suppressAutoHyphens w:val="0"/>
        <w:ind w:left="0" w:firstLine="0"/>
        <w:jc w:val="both"/>
        <w:rPr>
          <w:rFonts w:ascii="Palatino Linotype" w:hAnsi="Palatino Linotype"/>
          <w:sz w:val="22"/>
          <w:szCs w:val="22"/>
          <w:lang w:val="de-DE"/>
        </w:rPr>
      </w:pPr>
      <w:proofErr w:type="spellStart"/>
      <w:r w:rsidRPr="008A1A56">
        <w:rPr>
          <w:rFonts w:ascii="Palatino Linotype" w:hAnsi="Palatino Linotype"/>
          <w:b/>
          <w:i/>
          <w:sz w:val="22"/>
          <w:szCs w:val="22"/>
          <w:lang w:val="de-DE"/>
        </w:rPr>
        <w:t>zi</w:t>
      </w:r>
      <w:proofErr w:type="spellEnd"/>
      <w:r w:rsidRPr="008A1A56">
        <w:rPr>
          <w:rFonts w:ascii="Palatino Linotype" w:hAnsi="Palatino Linotype"/>
          <w:i/>
          <w:sz w:val="22"/>
          <w:szCs w:val="22"/>
          <w:lang w:val="de-DE"/>
        </w:rPr>
        <w:t xml:space="preserve"> </w:t>
      </w:r>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zi</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calendaristică</w:t>
      </w:r>
      <w:proofErr w:type="spellEnd"/>
      <w:r w:rsidRPr="008A1A56">
        <w:rPr>
          <w:rFonts w:ascii="Palatino Linotype" w:hAnsi="Palatino Linotype"/>
          <w:sz w:val="22"/>
          <w:szCs w:val="22"/>
          <w:lang w:val="de-DE"/>
        </w:rPr>
        <w:t>;</w:t>
      </w:r>
      <w:r w:rsidRPr="008A1A56">
        <w:rPr>
          <w:rFonts w:ascii="Palatino Linotype" w:hAnsi="Palatino Linotype"/>
          <w:b/>
          <w:i/>
          <w:sz w:val="22"/>
          <w:szCs w:val="22"/>
          <w:lang w:val="de-DE"/>
        </w:rPr>
        <w:t xml:space="preserve"> </w:t>
      </w:r>
      <w:proofErr w:type="spellStart"/>
      <w:r w:rsidRPr="008A1A56">
        <w:rPr>
          <w:rFonts w:ascii="Palatino Linotype" w:hAnsi="Palatino Linotype"/>
          <w:b/>
          <w:i/>
          <w:sz w:val="22"/>
          <w:szCs w:val="22"/>
          <w:lang w:val="de-DE"/>
        </w:rPr>
        <w:t>lună</w:t>
      </w:r>
      <w:r w:rsidRPr="008A1A56">
        <w:rPr>
          <w:rFonts w:ascii="Palatino Linotype" w:hAnsi="Palatino Linotype"/>
          <w:sz w:val="22"/>
          <w:szCs w:val="22"/>
          <w:lang w:val="de-DE"/>
        </w:rPr>
        <w:t>-lună</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calendaristică</w:t>
      </w:r>
      <w:proofErr w:type="spellEnd"/>
      <w:r w:rsidRPr="008A1A56">
        <w:rPr>
          <w:rFonts w:ascii="Palatino Linotype" w:hAnsi="Palatino Linotype"/>
          <w:sz w:val="22"/>
          <w:szCs w:val="22"/>
          <w:lang w:val="de-DE"/>
        </w:rPr>
        <w:t xml:space="preserve">; </w:t>
      </w:r>
      <w:r w:rsidRPr="008A1A56">
        <w:rPr>
          <w:rFonts w:ascii="Palatino Linotype" w:hAnsi="Palatino Linotype"/>
          <w:b/>
          <w:i/>
          <w:sz w:val="22"/>
          <w:szCs w:val="22"/>
          <w:lang w:val="de-DE"/>
        </w:rPr>
        <w:t>an</w:t>
      </w:r>
      <w:r w:rsidRPr="008A1A56">
        <w:rPr>
          <w:rFonts w:ascii="Palatino Linotype" w:hAnsi="Palatino Linotype"/>
          <w:b/>
          <w:sz w:val="22"/>
          <w:szCs w:val="22"/>
          <w:lang w:val="de-DE"/>
        </w:rPr>
        <w:t xml:space="preserve"> </w:t>
      </w:r>
      <w:r w:rsidRPr="008A1A56">
        <w:rPr>
          <w:rFonts w:ascii="Palatino Linotype" w:hAnsi="Palatino Linotype"/>
          <w:sz w:val="22"/>
          <w:szCs w:val="22"/>
          <w:lang w:val="de-DE"/>
        </w:rPr>
        <w:t xml:space="preserve">- 365 </w:t>
      </w:r>
      <w:proofErr w:type="spellStart"/>
      <w:r w:rsidRPr="008A1A56">
        <w:rPr>
          <w:rFonts w:ascii="Palatino Linotype" w:hAnsi="Palatino Linotype"/>
          <w:sz w:val="22"/>
          <w:szCs w:val="22"/>
          <w:lang w:val="de-DE"/>
        </w:rPr>
        <w:t>zile</w:t>
      </w:r>
      <w:proofErr w:type="spellEnd"/>
      <w:r w:rsidRPr="008A1A56">
        <w:rPr>
          <w:rFonts w:ascii="Palatino Linotype" w:hAnsi="Palatino Linotype"/>
          <w:sz w:val="22"/>
          <w:szCs w:val="22"/>
          <w:lang w:val="de-DE"/>
        </w:rPr>
        <w:t>;</w:t>
      </w:r>
    </w:p>
    <w:p w14:paraId="41CDD23C" w14:textId="77777777" w:rsidR="00B12F33" w:rsidRPr="008A1A56" w:rsidRDefault="00B12F33" w:rsidP="00B12F33">
      <w:pPr>
        <w:pStyle w:val="DefaultText2"/>
        <w:numPr>
          <w:ilvl w:val="3"/>
          <w:numId w:val="1"/>
        </w:numPr>
        <w:tabs>
          <w:tab w:val="left" w:pos="360"/>
        </w:tabs>
        <w:suppressAutoHyphens w:val="0"/>
        <w:ind w:left="0" w:firstLine="0"/>
        <w:jc w:val="both"/>
        <w:rPr>
          <w:rFonts w:ascii="Palatino Linotype" w:hAnsi="Palatino Linotype"/>
          <w:sz w:val="22"/>
          <w:szCs w:val="22"/>
          <w:lang w:val="de-DE"/>
        </w:rPr>
      </w:pPr>
      <w:r w:rsidRPr="008A1A56">
        <w:rPr>
          <w:rFonts w:ascii="Palatino Linotype" w:hAnsi="Palatino Linotype"/>
          <w:b/>
          <w:sz w:val="22"/>
          <w:szCs w:val="22"/>
          <w:lang w:val="ro-RO"/>
        </w:rPr>
        <w:t>ordin administrativ</w:t>
      </w:r>
      <w:r w:rsidRPr="008A1A56">
        <w:rPr>
          <w:rFonts w:ascii="Palatino Linotype" w:hAnsi="Palatino Linotype"/>
          <w:sz w:val="22"/>
          <w:szCs w:val="22"/>
          <w:lang w:val="ro-RO"/>
        </w:rPr>
        <w:t xml:space="preserve">: orice </w:t>
      </w:r>
      <w:proofErr w:type="spellStart"/>
      <w:r w:rsidRPr="008A1A56">
        <w:rPr>
          <w:rFonts w:ascii="Palatino Linotype" w:hAnsi="Palatino Linotype"/>
          <w:sz w:val="22"/>
          <w:szCs w:val="22"/>
          <w:lang w:val="ro-RO"/>
        </w:rPr>
        <w:t>instrucţiune</w:t>
      </w:r>
      <w:proofErr w:type="spellEnd"/>
      <w:r w:rsidRPr="008A1A56">
        <w:rPr>
          <w:rFonts w:ascii="Palatino Linotype" w:hAnsi="Palatino Linotype"/>
          <w:sz w:val="22"/>
          <w:szCs w:val="22"/>
          <w:lang w:val="ro-RO"/>
        </w:rPr>
        <w:t xml:space="preserve"> sau ordin emis de către achizitor pentru executant;</w:t>
      </w:r>
    </w:p>
    <w:p w14:paraId="10071859" w14:textId="77777777" w:rsidR="00B12F33" w:rsidRPr="008A1A56" w:rsidRDefault="00B12F33" w:rsidP="00B12F33">
      <w:pPr>
        <w:pStyle w:val="DefaultText2"/>
        <w:numPr>
          <w:ilvl w:val="3"/>
          <w:numId w:val="1"/>
        </w:numPr>
        <w:tabs>
          <w:tab w:val="left" w:pos="360"/>
        </w:tabs>
        <w:suppressAutoHyphens w:val="0"/>
        <w:ind w:left="0" w:firstLine="0"/>
        <w:jc w:val="both"/>
        <w:rPr>
          <w:rFonts w:ascii="Palatino Linotype" w:hAnsi="Palatino Linotype"/>
          <w:sz w:val="22"/>
          <w:szCs w:val="22"/>
          <w:lang w:val="de-DE"/>
        </w:rPr>
      </w:pPr>
      <w:r w:rsidRPr="008A1A56">
        <w:rPr>
          <w:rFonts w:ascii="Palatino Linotype" w:hAnsi="Palatino Linotype"/>
          <w:b/>
          <w:sz w:val="22"/>
          <w:szCs w:val="22"/>
          <w:lang w:val="ro-RO"/>
        </w:rPr>
        <w:t>penalitate contractuală:</w:t>
      </w:r>
      <w:r w:rsidRPr="008A1A56">
        <w:rPr>
          <w:rFonts w:ascii="Palatino Linotype" w:hAnsi="Palatino Linotype"/>
          <w:sz w:val="22"/>
          <w:szCs w:val="22"/>
          <w:lang w:val="ro-RO"/>
        </w:rPr>
        <w:t xml:space="preserve"> despăgubirea stabilită în contract ca fiind plătibilă de către una din </w:t>
      </w:r>
      <w:proofErr w:type="spellStart"/>
      <w:r w:rsidRPr="008A1A56">
        <w:rPr>
          <w:rFonts w:ascii="Palatino Linotype" w:hAnsi="Palatino Linotype"/>
          <w:sz w:val="22"/>
          <w:szCs w:val="22"/>
          <w:lang w:val="ro-RO"/>
        </w:rPr>
        <w:t>părţile</w:t>
      </w:r>
      <w:proofErr w:type="spellEnd"/>
      <w:r w:rsidRPr="008A1A56">
        <w:rPr>
          <w:rFonts w:ascii="Palatino Linotype" w:hAnsi="Palatino Linotype"/>
          <w:sz w:val="22"/>
          <w:szCs w:val="22"/>
          <w:lang w:val="ro-RO"/>
        </w:rPr>
        <w:t xml:space="preserve"> contractante către cealaltă parte în caz de neîndeplinire culpabilă a </w:t>
      </w:r>
      <w:proofErr w:type="spellStart"/>
      <w:r w:rsidRPr="008A1A56">
        <w:rPr>
          <w:rFonts w:ascii="Palatino Linotype" w:hAnsi="Palatino Linotype"/>
          <w:sz w:val="22"/>
          <w:szCs w:val="22"/>
          <w:lang w:val="ro-RO"/>
        </w:rPr>
        <w:t>obligaţiilor</w:t>
      </w:r>
      <w:proofErr w:type="spellEnd"/>
      <w:r w:rsidRPr="008A1A56">
        <w:rPr>
          <w:rFonts w:ascii="Palatino Linotype" w:hAnsi="Palatino Linotype"/>
          <w:sz w:val="22"/>
          <w:szCs w:val="22"/>
          <w:lang w:val="ro-RO"/>
        </w:rPr>
        <w:t xml:space="preserve"> din contract;</w:t>
      </w:r>
    </w:p>
    <w:p w14:paraId="7B3DCBEB" w14:textId="77777777" w:rsidR="00B12F33" w:rsidRPr="008A1A56" w:rsidRDefault="00B12F33" w:rsidP="00B12F33">
      <w:pPr>
        <w:pStyle w:val="DefaultText2"/>
        <w:tabs>
          <w:tab w:val="left" w:pos="360"/>
        </w:tabs>
        <w:jc w:val="both"/>
        <w:rPr>
          <w:rFonts w:ascii="Palatino Linotype" w:hAnsi="Palatino Linotype"/>
          <w:sz w:val="22"/>
          <w:szCs w:val="22"/>
          <w:lang w:val="de-DE"/>
        </w:rPr>
      </w:pPr>
      <w:r w:rsidRPr="008A1A56">
        <w:rPr>
          <w:rFonts w:ascii="Palatino Linotype" w:hAnsi="Palatino Linotype"/>
          <w:sz w:val="22"/>
          <w:szCs w:val="22"/>
          <w:lang w:val="de-DE"/>
        </w:rPr>
        <w:t>h.</w:t>
      </w:r>
      <w:r w:rsidRPr="008A1A56">
        <w:rPr>
          <w:rFonts w:ascii="Palatino Linotype" w:hAnsi="Palatino Linotype"/>
          <w:b/>
          <w:sz w:val="22"/>
          <w:szCs w:val="22"/>
          <w:lang w:val="ro-RO"/>
        </w:rPr>
        <w:t>termene limită:</w:t>
      </w:r>
      <w:r w:rsidRPr="008A1A56">
        <w:rPr>
          <w:rFonts w:ascii="Palatino Linotype" w:hAnsi="Palatino Linotype"/>
          <w:sz w:val="22"/>
          <w:szCs w:val="22"/>
          <w:lang w:val="ro-RO"/>
        </w:rPr>
        <w:t xml:space="preserve"> perioade din contract care vor începe să curgă din ziua următoare emiterii actului sau producerii evenimentului care reprezintă momentul de început al perioadelor respective. În cazul în care ultima zi a termenului se </w:t>
      </w:r>
      <w:proofErr w:type="spellStart"/>
      <w:r w:rsidRPr="008A1A56">
        <w:rPr>
          <w:rFonts w:ascii="Palatino Linotype" w:hAnsi="Palatino Linotype"/>
          <w:sz w:val="22"/>
          <w:szCs w:val="22"/>
          <w:lang w:val="ro-RO"/>
        </w:rPr>
        <w:t>împlineşte</w:t>
      </w:r>
      <w:proofErr w:type="spellEnd"/>
      <w:r w:rsidRPr="008A1A56">
        <w:rPr>
          <w:rFonts w:ascii="Palatino Linotype" w:hAnsi="Palatino Linotype"/>
          <w:sz w:val="22"/>
          <w:szCs w:val="22"/>
          <w:lang w:val="ro-RO"/>
        </w:rPr>
        <w:t xml:space="preserve"> într-o zi nelucrătoare, termenul va expira la </w:t>
      </w:r>
      <w:proofErr w:type="spellStart"/>
      <w:r w:rsidRPr="008A1A56">
        <w:rPr>
          <w:rFonts w:ascii="Palatino Linotype" w:hAnsi="Palatino Linotype"/>
          <w:sz w:val="22"/>
          <w:szCs w:val="22"/>
          <w:lang w:val="ro-RO"/>
        </w:rPr>
        <w:t>sfârşitul</w:t>
      </w:r>
      <w:proofErr w:type="spellEnd"/>
      <w:r w:rsidRPr="008A1A56">
        <w:rPr>
          <w:rFonts w:ascii="Palatino Linotype" w:hAnsi="Palatino Linotype"/>
          <w:sz w:val="22"/>
          <w:szCs w:val="22"/>
          <w:lang w:val="ro-RO"/>
        </w:rPr>
        <w:t xml:space="preserve"> următoarei zile lucrătoare.</w:t>
      </w:r>
    </w:p>
    <w:p w14:paraId="0CC5026A" w14:textId="77777777" w:rsidR="00B12F33" w:rsidRPr="008A1A56" w:rsidRDefault="00B12F33" w:rsidP="00B12F33">
      <w:pPr>
        <w:pStyle w:val="DefaultText2"/>
        <w:tabs>
          <w:tab w:val="left" w:pos="360"/>
        </w:tabs>
        <w:jc w:val="both"/>
        <w:rPr>
          <w:rFonts w:ascii="Palatino Linotype" w:hAnsi="Palatino Linotype"/>
          <w:sz w:val="22"/>
          <w:szCs w:val="22"/>
          <w:lang w:val="de-DE"/>
        </w:rPr>
      </w:pPr>
      <w:proofErr w:type="spellStart"/>
      <w:r w:rsidRPr="008A1A56">
        <w:rPr>
          <w:rFonts w:ascii="Palatino Linotype" w:hAnsi="Palatino Linotype"/>
          <w:sz w:val="22"/>
          <w:szCs w:val="22"/>
          <w:lang w:val="es-ES"/>
        </w:rPr>
        <w:t>i.</w:t>
      </w:r>
      <w:r w:rsidRPr="008A1A56">
        <w:rPr>
          <w:rFonts w:ascii="Palatino Linotype" w:hAnsi="Palatino Linotype"/>
          <w:b/>
          <w:sz w:val="22"/>
          <w:szCs w:val="22"/>
          <w:lang w:val="es-ES"/>
        </w:rPr>
        <w:t>garanţia</w:t>
      </w:r>
      <w:proofErr w:type="spellEnd"/>
      <w:r w:rsidRPr="008A1A56">
        <w:rPr>
          <w:rFonts w:ascii="Palatino Linotype" w:hAnsi="Palatino Linotype"/>
          <w:b/>
          <w:sz w:val="22"/>
          <w:szCs w:val="22"/>
          <w:lang w:val="es-ES"/>
        </w:rPr>
        <w:t xml:space="preserve"> </w:t>
      </w:r>
      <w:proofErr w:type="spellStart"/>
      <w:r w:rsidRPr="008A1A56">
        <w:rPr>
          <w:rFonts w:ascii="Palatino Linotype" w:hAnsi="Palatino Linotype"/>
          <w:b/>
          <w:sz w:val="22"/>
          <w:szCs w:val="22"/>
          <w:lang w:val="es-ES"/>
        </w:rPr>
        <w:t>acordată</w:t>
      </w:r>
      <w:proofErr w:type="spellEnd"/>
      <w:r w:rsidRPr="008A1A56">
        <w:rPr>
          <w:rFonts w:ascii="Palatino Linotype" w:hAnsi="Palatino Linotype"/>
          <w:b/>
          <w:sz w:val="22"/>
          <w:szCs w:val="22"/>
          <w:lang w:val="es-ES"/>
        </w:rPr>
        <w:t xml:space="preserve"> </w:t>
      </w:r>
      <w:proofErr w:type="spellStart"/>
      <w:r w:rsidRPr="008A1A56">
        <w:rPr>
          <w:rFonts w:ascii="Palatino Linotype" w:hAnsi="Palatino Linotype"/>
          <w:b/>
          <w:sz w:val="22"/>
          <w:szCs w:val="22"/>
          <w:lang w:val="es-ES"/>
        </w:rPr>
        <w:t>lucrărilor</w:t>
      </w:r>
      <w:proofErr w:type="spellEnd"/>
      <w:r w:rsidRPr="008A1A56">
        <w:rPr>
          <w:rFonts w:ascii="Palatino Linotype" w:hAnsi="Palatino Linotype"/>
          <w:b/>
          <w:sz w:val="22"/>
          <w:szCs w:val="22"/>
          <w:lang w:val="es-ES"/>
        </w:rPr>
        <w:t xml:space="preserve">: </w:t>
      </w:r>
      <w:proofErr w:type="spellStart"/>
      <w:r w:rsidRPr="008A1A56">
        <w:rPr>
          <w:rFonts w:ascii="Palatino Linotype" w:hAnsi="Palatino Linotype"/>
          <w:sz w:val="22"/>
          <w:szCs w:val="22"/>
          <w:lang w:val="es-ES"/>
        </w:rPr>
        <w:t>perioada</w:t>
      </w:r>
      <w:proofErr w:type="spellEnd"/>
      <w:r w:rsidRPr="008A1A56">
        <w:rPr>
          <w:rFonts w:ascii="Palatino Linotype" w:hAnsi="Palatino Linotype"/>
          <w:sz w:val="22"/>
          <w:szCs w:val="22"/>
          <w:lang w:val="es-ES"/>
        </w:rPr>
        <w:t xml:space="preserve"> de </w:t>
      </w:r>
      <w:proofErr w:type="spellStart"/>
      <w:r w:rsidRPr="008A1A56">
        <w:rPr>
          <w:rFonts w:ascii="Palatino Linotype" w:hAnsi="Palatino Linotype"/>
          <w:sz w:val="22"/>
          <w:szCs w:val="22"/>
          <w:lang w:val="es-ES"/>
        </w:rPr>
        <w:t>timp</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cuprinsă</w:t>
      </w:r>
      <w:proofErr w:type="spellEnd"/>
      <w:r w:rsidRPr="008A1A56">
        <w:rPr>
          <w:rFonts w:ascii="Palatino Linotype" w:hAnsi="Palatino Linotype"/>
          <w:b/>
          <w:sz w:val="22"/>
          <w:szCs w:val="22"/>
          <w:lang w:val="es-ES"/>
        </w:rPr>
        <w:t xml:space="preserve"> </w:t>
      </w:r>
      <w:proofErr w:type="spellStart"/>
      <w:r w:rsidRPr="008A1A56">
        <w:rPr>
          <w:rFonts w:ascii="Palatino Linotype" w:hAnsi="Palatino Linotype"/>
          <w:sz w:val="22"/>
          <w:szCs w:val="22"/>
          <w:lang w:val="es-ES"/>
        </w:rPr>
        <w:t>între</w:t>
      </w:r>
      <w:proofErr w:type="spellEnd"/>
      <w:r w:rsidRPr="008A1A56">
        <w:rPr>
          <w:rFonts w:ascii="Palatino Linotype" w:hAnsi="Palatino Linotype"/>
          <w:sz w:val="22"/>
          <w:szCs w:val="22"/>
          <w:lang w:val="es-ES"/>
        </w:rPr>
        <w:t xml:space="preserve"> data </w:t>
      </w:r>
      <w:proofErr w:type="spellStart"/>
      <w:r w:rsidRPr="008A1A56">
        <w:rPr>
          <w:rFonts w:ascii="Palatino Linotype" w:hAnsi="Palatino Linotype"/>
          <w:sz w:val="22"/>
          <w:szCs w:val="22"/>
          <w:lang w:val="es-ES"/>
        </w:rPr>
        <w:t>recepţiei</w:t>
      </w:r>
      <w:proofErr w:type="spellEnd"/>
      <w:r w:rsidRPr="008A1A56">
        <w:rPr>
          <w:rFonts w:ascii="Palatino Linotype" w:hAnsi="Palatino Linotype"/>
          <w:sz w:val="22"/>
          <w:szCs w:val="22"/>
          <w:lang w:val="es-ES"/>
        </w:rPr>
        <w:t xml:space="preserve"> la </w:t>
      </w:r>
      <w:proofErr w:type="spellStart"/>
      <w:r w:rsidRPr="008A1A56">
        <w:rPr>
          <w:rFonts w:ascii="Palatino Linotype" w:hAnsi="Palatino Linotype"/>
          <w:sz w:val="22"/>
          <w:szCs w:val="22"/>
          <w:lang w:val="es-ES"/>
        </w:rPr>
        <w:t>terminarea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lucrărilor</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şi</w:t>
      </w:r>
      <w:proofErr w:type="spellEnd"/>
      <w:r w:rsidRPr="008A1A56">
        <w:rPr>
          <w:rFonts w:ascii="Palatino Linotype" w:hAnsi="Palatino Linotype"/>
          <w:sz w:val="22"/>
          <w:szCs w:val="22"/>
          <w:lang w:val="es-ES"/>
        </w:rPr>
        <w:t xml:space="preserve"> data </w:t>
      </w:r>
      <w:proofErr w:type="spellStart"/>
      <w:r w:rsidRPr="008A1A56">
        <w:rPr>
          <w:rFonts w:ascii="Palatino Linotype" w:hAnsi="Palatino Linotype"/>
          <w:sz w:val="22"/>
          <w:szCs w:val="22"/>
          <w:lang w:val="es-ES"/>
        </w:rPr>
        <w:t>recepţiei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finale</w:t>
      </w:r>
      <w:proofErr w:type="spellEnd"/>
      <w:r w:rsidRPr="008A1A56">
        <w:rPr>
          <w:rFonts w:ascii="Palatino Linotype" w:hAnsi="Palatino Linotype"/>
          <w:sz w:val="22"/>
          <w:szCs w:val="22"/>
          <w:lang w:val="es-ES"/>
        </w:rPr>
        <w:t xml:space="preserve"> </w:t>
      </w:r>
    </w:p>
    <w:p w14:paraId="7CFA62B6" w14:textId="77777777" w:rsidR="00B12F33" w:rsidRPr="008A1A56" w:rsidRDefault="00B12F33" w:rsidP="00B12F33">
      <w:pPr>
        <w:pStyle w:val="DefaultText2"/>
        <w:tabs>
          <w:tab w:val="left" w:pos="360"/>
        </w:tabs>
        <w:jc w:val="both"/>
        <w:rPr>
          <w:rFonts w:ascii="Palatino Linotype" w:hAnsi="Palatino Linotype"/>
          <w:sz w:val="22"/>
          <w:szCs w:val="22"/>
          <w:lang w:val="de-DE"/>
        </w:rPr>
      </w:pPr>
      <w:proofErr w:type="spellStart"/>
      <w:r w:rsidRPr="008A1A56">
        <w:rPr>
          <w:rFonts w:ascii="Palatino Linotype" w:hAnsi="Palatino Linotype"/>
          <w:sz w:val="22"/>
          <w:szCs w:val="22"/>
          <w:lang w:val="ro-RO"/>
        </w:rPr>
        <w:lastRenderedPageBreak/>
        <w:t>j.</w:t>
      </w:r>
      <w:r w:rsidRPr="008A1A56">
        <w:rPr>
          <w:rFonts w:ascii="Palatino Linotype" w:hAnsi="Palatino Linotype"/>
          <w:b/>
          <w:sz w:val="22"/>
          <w:szCs w:val="22"/>
          <w:lang w:val="ro-RO"/>
        </w:rPr>
        <w:t>graficul</w:t>
      </w:r>
      <w:proofErr w:type="spellEnd"/>
      <w:r w:rsidRPr="008A1A56">
        <w:rPr>
          <w:rFonts w:ascii="Palatino Linotype" w:hAnsi="Palatino Linotype"/>
          <w:b/>
          <w:sz w:val="22"/>
          <w:szCs w:val="22"/>
          <w:lang w:val="ro-RO"/>
        </w:rPr>
        <w:t xml:space="preserve"> general de </w:t>
      </w:r>
      <w:proofErr w:type="spellStart"/>
      <w:r w:rsidRPr="008A1A56">
        <w:rPr>
          <w:rFonts w:ascii="Palatino Linotype" w:hAnsi="Palatino Linotype"/>
          <w:b/>
          <w:sz w:val="22"/>
          <w:szCs w:val="22"/>
          <w:lang w:val="ro-RO"/>
        </w:rPr>
        <w:t>execuţie</w:t>
      </w:r>
      <w:proofErr w:type="spellEnd"/>
      <w:r w:rsidRPr="008A1A56">
        <w:rPr>
          <w:rFonts w:ascii="Palatino Linotype" w:hAnsi="Palatino Linotype"/>
          <w:b/>
          <w:sz w:val="22"/>
          <w:szCs w:val="22"/>
          <w:lang w:val="ro-RO"/>
        </w:rPr>
        <w:t xml:space="preserve"> </w:t>
      </w:r>
      <w:r w:rsidRPr="008A1A56">
        <w:rPr>
          <w:rFonts w:ascii="Palatino Linotype" w:hAnsi="Palatino Linotype"/>
          <w:sz w:val="22"/>
          <w:szCs w:val="22"/>
          <w:lang w:val="ro-RO"/>
        </w:rPr>
        <w:t xml:space="preserve">înseamnă evaluarea fizică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v</w:t>
      </w:r>
      <w:r w:rsidR="00662F35">
        <w:rPr>
          <w:rFonts w:ascii="Palatino Linotype" w:hAnsi="Palatino Linotype"/>
          <w:sz w:val="22"/>
          <w:szCs w:val="22"/>
          <w:lang w:val="ro-RO"/>
        </w:rPr>
        <w:t>alorică în timp a lucrărilor de</w:t>
      </w:r>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execuţie</w:t>
      </w:r>
      <w:proofErr w:type="spellEnd"/>
      <w:r w:rsidRPr="008A1A56">
        <w:rPr>
          <w:rFonts w:ascii="Palatino Linotype" w:hAnsi="Palatino Linotype"/>
          <w:sz w:val="22"/>
          <w:szCs w:val="22"/>
          <w:lang w:val="ro-RO"/>
        </w:rPr>
        <w:t xml:space="preserve"> contractate, exprimate în lei, cu respectarea fluxurilor tehnologice de </w:t>
      </w:r>
      <w:proofErr w:type="spellStart"/>
      <w:r w:rsidRPr="008A1A56">
        <w:rPr>
          <w:rFonts w:ascii="Palatino Linotype" w:hAnsi="Palatino Linotype"/>
          <w:sz w:val="22"/>
          <w:szCs w:val="22"/>
          <w:lang w:val="ro-RO"/>
        </w:rPr>
        <w:t>execuţie</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încadrarea în termenele de </w:t>
      </w:r>
      <w:proofErr w:type="spellStart"/>
      <w:r w:rsidRPr="008A1A56">
        <w:rPr>
          <w:rFonts w:ascii="Palatino Linotype" w:hAnsi="Palatino Linotype"/>
          <w:sz w:val="22"/>
          <w:szCs w:val="22"/>
          <w:lang w:val="ro-RO"/>
        </w:rPr>
        <w:t>execuţie</w:t>
      </w:r>
      <w:proofErr w:type="spellEnd"/>
      <w:r w:rsidRPr="008A1A56">
        <w:rPr>
          <w:rFonts w:ascii="Palatino Linotype" w:hAnsi="Palatino Linotype"/>
          <w:sz w:val="22"/>
          <w:szCs w:val="22"/>
          <w:lang w:val="ro-RO"/>
        </w:rPr>
        <w:t xml:space="preserve"> contractuale, întocmit de executant cu ocazia depunerii ofertei. Fără a se </w:t>
      </w:r>
      <w:proofErr w:type="spellStart"/>
      <w:r w:rsidRPr="008A1A56">
        <w:rPr>
          <w:rFonts w:ascii="Palatino Linotype" w:hAnsi="Palatino Linotype"/>
          <w:sz w:val="22"/>
          <w:szCs w:val="22"/>
          <w:lang w:val="ro-RO"/>
        </w:rPr>
        <w:t>depăşi</w:t>
      </w:r>
      <w:proofErr w:type="spellEnd"/>
      <w:r w:rsidRPr="008A1A56">
        <w:rPr>
          <w:rFonts w:ascii="Palatino Linotype" w:hAnsi="Palatino Linotype"/>
          <w:sz w:val="22"/>
          <w:szCs w:val="22"/>
          <w:lang w:val="ro-RO"/>
        </w:rPr>
        <w:t xml:space="preserve"> termenele de </w:t>
      </w:r>
      <w:proofErr w:type="spellStart"/>
      <w:r w:rsidRPr="008A1A56">
        <w:rPr>
          <w:rFonts w:ascii="Palatino Linotype" w:hAnsi="Palatino Linotype"/>
          <w:sz w:val="22"/>
          <w:szCs w:val="22"/>
          <w:lang w:val="ro-RO"/>
        </w:rPr>
        <w:t>execuţie</w:t>
      </w:r>
      <w:proofErr w:type="spellEnd"/>
      <w:r w:rsidRPr="008A1A56">
        <w:rPr>
          <w:rFonts w:ascii="Palatino Linotype" w:hAnsi="Palatino Linotype"/>
          <w:sz w:val="22"/>
          <w:szCs w:val="22"/>
          <w:lang w:val="ro-RO"/>
        </w:rPr>
        <w:t xml:space="preserve"> contractuale asumate, graficul de </w:t>
      </w:r>
      <w:proofErr w:type="spellStart"/>
      <w:r w:rsidRPr="008A1A56">
        <w:rPr>
          <w:rFonts w:ascii="Palatino Linotype" w:hAnsi="Palatino Linotype"/>
          <w:sz w:val="22"/>
          <w:szCs w:val="22"/>
          <w:lang w:val="ro-RO"/>
        </w:rPr>
        <w:t>execuţie</w:t>
      </w:r>
      <w:proofErr w:type="spellEnd"/>
      <w:r w:rsidRPr="008A1A56">
        <w:rPr>
          <w:rFonts w:ascii="Palatino Linotype" w:hAnsi="Palatino Linotype"/>
          <w:sz w:val="22"/>
          <w:szCs w:val="22"/>
          <w:lang w:val="ro-RO"/>
        </w:rPr>
        <w:t xml:space="preserve"> se poate actualiza cu aprobarea achizitorului, în </w:t>
      </w:r>
      <w:proofErr w:type="spellStart"/>
      <w:r w:rsidRPr="008A1A56">
        <w:rPr>
          <w:rFonts w:ascii="Palatino Linotype" w:hAnsi="Palatino Linotype"/>
          <w:sz w:val="22"/>
          <w:szCs w:val="22"/>
          <w:lang w:val="ro-RO"/>
        </w:rPr>
        <w:t>condiţiile</w:t>
      </w:r>
      <w:proofErr w:type="spellEnd"/>
      <w:r w:rsidRPr="008A1A56">
        <w:rPr>
          <w:rFonts w:ascii="Palatino Linotype" w:hAnsi="Palatino Linotype"/>
          <w:sz w:val="22"/>
          <w:szCs w:val="22"/>
          <w:lang w:val="ro-RO"/>
        </w:rPr>
        <w:t xml:space="preserve"> contractului</w:t>
      </w:r>
    </w:p>
    <w:p w14:paraId="2CA9E7E4" w14:textId="77777777" w:rsidR="00B12F33" w:rsidRPr="008A1A56" w:rsidRDefault="00B12F33" w:rsidP="00B12F33">
      <w:pPr>
        <w:pStyle w:val="DefaultText2"/>
        <w:tabs>
          <w:tab w:val="left" w:pos="360"/>
        </w:tabs>
        <w:jc w:val="both"/>
        <w:rPr>
          <w:rFonts w:ascii="Palatino Linotype" w:hAnsi="Palatino Linotype"/>
          <w:b/>
          <w:sz w:val="22"/>
          <w:szCs w:val="22"/>
          <w:lang w:val="de-DE"/>
        </w:rPr>
      </w:pPr>
      <w:r w:rsidRPr="008A1A56">
        <w:rPr>
          <w:rFonts w:ascii="Palatino Linotype" w:hAnsi="Palatino Linotype"/>
          <w:bCs/>
          <w:sz w:val="22"/>
          <w:szCs w:val="22"/>
          <w:lang w:val="de-DE"/>
        </w:rPr>
        <w:t>k.</w:t>
      </w:r>
      <w:r w:rsidRPr="008A1A56">
        <w:rPr>
          <w:rFonts w:ascii="Palatino Linotype" w:hAnsi="Palatino Linotype"/>
          <w:b/>
          <w:bCs/>
          <w:sz w:val="22"/>
          <w:szCs w:val="22"/>
          <w:lang w:val="de-DE"/>
        </w:rPr>
        <w:t>.</w:t>
      </w:r>
      <w:proofErr w:type="spellStart"/>
      <w:r w:rsidRPr="008A1A56">
        <w:rPr>
          <w:rFonts w:ascii="Palatino Linotype" w:hAnsi="Palatino Linotype"/>
          <w:b/>
          <w:bCs/>
          <w:sz w:val="22"/>
          <w:szCs w:val="22"/>
          <w:lang w:val="de-DE"/>
        </w:rPr>
        <w:t>perioadă</w:t>
      </w:r>
      <w:proofErr w:type="spellEnd"/>
      <w:r w:rsidRPr="008A1A56">
        <w:rPr>
          <w:rFonts w:ascii="Palatino Linotype" w:hAnsi="Palatino Linotype"/>
          <w:b/>
          <w:bCs/>
          <w:sz w:val="22"/>
          <w:szCs w:val="22"/>
          <w:lang w:val="de-DE"/>
        </w:rPr>
        <w:t xml:space="preserve"> de </w:t>
      </w:r>
      <w:proofErr w:type="spellStart"/>
      <w:r w:rsidRPr="008A1A56">
        <w:rPr>
          <w:rFonts w:ascii="Palatino Linotype" w:hAnsi="Palatino Linotype"/>
          <w:b/>
          <w:bCs/>
          <w:sz w:val="22"/>
          <w:szCs w:val="22"/>
          <w:lang w:val="de-DE"/>
        </w:rPr>
        <w:t>notificare</w:t>
      </w:r>
      <w:proofErr w:type="spellEnd"/>
      <w:r w:rsidRPr="008A1A56">
        <w:rPr>
          <w:rFonts w:ascii="Palatino Linotype" w:hAnsi="Palatino Linotype"/>
          <w:b/>
          <w:bCs/>
          <w:sz w:val="22"/>
          <w:szCs w:val="22"/>
          <w:lang w:val="de-DE"/>
        </w:rPr>
        <w:t xml:space="preserve"> a </w:t>
      </w:r>
      <w:proofErr w:type="spellStart"/>
      <w:r w:rsidRPr="008A1A56">
        <w:rPr>
          <w:rFonts w:ascii="Palatino Linotype" w:hAnsi="Palatino Linotype"/>
          <w:b/>
          <w:bCs/>
          <w:sz w:val="22"/>
          <w:szCs w:val="22"/>
          <w:lang w:val="de-DE"/>
        </w:rPr>
        <w:t>defecţiunilor</w:t>
      </w:r>
      <w:proofErr w:type="spellEnd"/>
      <w:r w:rsidRPr="008A1A56">
        <w:rPr>
          <w:rFonts w:ascii="Palatino Linotype" w:hAnsi="Palatino Linotype"/>
          <w:b/>
          <w:bCs/>
          <w:sz w:val="22"/>
          <w:szCs w:val="22"/>
          <w:lang w:val="de-DE"/>
        </w:rPr>
        <w:t xml:space="preserve"> </w:t>
      </w:r>
      <w:proofErr w:type="spellStart"/>
      <w:r w:rsidRPr="008A1A56">
        <w:rPr>
          <w:rFonts w:ascii="Palatino Linotype" w:hAnsi="Palatino Linotype"/>
          <w:sz w:val="22"/>
          <w:szCs w:val="22"/>
          <w:lang w:val="de-DE"/>
        </w:rPr>
        <w:t>înseamnă</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perioada</w:t>
      </w:r>
      <w:proofErr w:type="spellEnd"/>
      <w:r w:rsidRPr="008A1A56">
        <w:rPr>
          <w:rFonts w:ascii="Palatino Linotype" w:hAnsi="Palatino Linotype"/>
          <w:sz w:val="22"/>
          <w:szCs w:val="22"/>
          <w:lang w:val="de-DE"/>
        </w:rPr>
        <w:t xml:space="preserve"> de </w:t>
      </w:r>
      <w:proofErr w:type="spellStart"/>
      <w:r w:rsidRPr="008A1A56">
        <w:rPr>
          <w:rFonts w:ascii="Palatino Linotype" w:hAnsi="Palatino Linotype"/>
          <w:sz w:val="22"/>
          <w:szCs w:val="22"/>
          <w:lang w:val="de-DE"/>
        </w:rPr>
        <w:t>timp</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cuprinsă</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între</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momentul</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identificării</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defecţiunii</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şi</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momentul</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transmiterii</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către</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executant</w:t>
      </w:r>
      <w:proofErr w:type="spellEnd"/>
      <w:r w:rsidRPr="008A1A56">
        <w:rPr>
          <w:rFonts w:ascii="Palatino Linotype" w:hAnsi="Palatino Linotype"/>
          <w:sz w:val="22"/>
          <w:szCs w:val="22"/>
          <w:lang w:val="de-DE"/>
        </w:rPr>
        <w:t xml:space="preserve"> a </w:t>
      </w:r>
      <w:proofErr w:type="spellStart"/>
      <w:r w:rsidRPr="008A1A56">
        <w:rPr>
          <w:rFonts w:ascii="Palatino Linotype" w:hAnsi="Palatino Linotype"/>
          <w:sz w:val="22"/>
          <w:szCs w:val="22"/>
          <w:lang w:val="de-DE"/>
        </w:rPr>
        <w:t>notificării</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privind</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defecţiunile</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apărute</w:t>
      </w:r>
      <w:proofErr w:type="spellEnd"/>
      <w:r w:rsidRPr="008A1A56">
        <w:rPr>
          <w:rFonts w:ascii="Palatino Linotype" w:hAnsi="Palatino Linotype"/>
          <w:sz w:val="22"/>
          <w:szCs w:val="22"/>
          <w:lang w:val="de-DE"/>
        </w:rPr>
        <w:t xml:space="preserve"> la </w:t>
      </w:r>
      <w:proofErr w:type="spellStart"/>
      <w:r w:rsidRPr="008A1A56">
        <w:rPr>
          <w:rFonts w:ascii="Palatino Linotype" w:hAnsi="Palatino Linotype"/>
          <w:sz w:val="22"/>
          <w:szCs w:val="22"/>
          <w:lang w:val="de-DE"/>
        </w:rPr>
        <w:t>lucrări</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în</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intervalul</w:t>
      </w:r>
      <w:proofErr w:type="spellEnd"/>
      <w:r w:rsidRPr="008A1A56">
        <w:rPr>
          <w:rFonts w:ascii="Palatino Linotype" w:hAnsi="Palatino Linotype"/>
          <w:sz w:val="22"/>
          <w:szCs w:val="22"/>
          <w:lang w:val="de-DE"/>
        </w:rPr>
        <w:t xml:space="preserve"> de </w:t>
      </w:r>
      <w:proofErr w:type="spellStart"/>
      <w:r w:rsidRPr="008A1A56">
        <w:rPr>
          <w:rFonts w:ascii="Palatino Linotype" w:hAnsi="Palatino Linotype"/>
          <w:sz w:val="22"/>
          <w:szCs w:val="22"/>
          <w:lang w:val="de-DE"/>
        </w:rPr>
        <w:t>timp</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cuprins</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între</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data</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recepţiei</w:t>
      </w:r>
      <w:proofErr w:type="spellEnd"/>
      <w:r w:rsidRPr="008A1A56">
        <w:rPr>
          <w:rFonts w:ascii="Palatino Linotype" w:hAnsi="Palatino Linotype"/>
          <w:sz w:val="22"/>
          <w:szCs w:val="22"/>
          <w:lang w:val="de-DE"/>
        </w:rPr>
        <w:t xml:space="preserve"> la </w:t>
      </w:r>
      <w:proofErr w:type="spellStart"/>
      <w:r w:rsidRPr="008A1A56">
        <w:rPr>
          <w:rFonts w:ascii="Palatino Linotype" w:hAnsi="Palatino Linotype"/>
          <w:sz w:val="22"/>
          <w:szCs w:val="22"/>
          <w:lang w:val="de-DE"/>
        </w:rPr>
        <w:t>terminarea</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lucrărilor</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şi</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recepţia</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finală</w:t>
      </w:r>
      <w:proofErr w:type="spellEnd"/>
      <w:r w:rsidRPr="008A1A56">
        <w:rPr>
          <w:rFonts w:ascii="Palatino Linotype" w:hAnsi="Palatino Linotype"/>
          <w:sz w:val="22"/>
          <w:szCs w:val="22"/>
          <w:lang w:val="de-DE"/>
        </w:rPr>
        <w:t xml:space="preserve">, la </w:t>
      </w:r>
      <w:proofErr w:type="spellStart"/>
      <w:r w:rsidRPr="008A1A56">
        <w:rPr>
          <w:rFonts w:ascii="Palatino Linotype" w:hAnsi="Palatino Linotype"/>
          <w:sz w:val="22"/>
          <w:szCs w:val="22"/>
          <w:lang w:val="de-DE"/>
        </w:rPr>
        <w:t>expirarea</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perioadei</w:t>
      </w:r>
      <w:proofErr w:type="spellEnd"/>
      <w:r w:rsidRPr="008A1A56">
        <w:rPr>
          <w:rFonts w:ascii="Palatino Linotype" w:hAnsi="Palatino Linotype"/>
          <w:sz w:val="22"/>
          <w:szCs w:val="22"/>
          <w:lang w:val="de-DE"/>
        </w:rPr>
        <w:t xml:space="preserve"> de </w:t>
      </w:r>
      <w:proofErr w:type="spellStart"/>
      <w:r w:rsidRPr="008A1A56">
        <w:rPr>
          <w:rFonts w:ascii="Palatino Linotype" w:hAnsi="Palatino Linotype"/>
          <w:sz w:val="22"/>
          <w:szCs w:val="22"/>
          <w:lang w:val="de-DE"/>
        </w:rPr>
        <w:t>garanţie</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acordată</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lucărilor</w:t>
      </w:r>
      <w:proofErr w:type="spellEnd"/>
      <w:r w:rsidRPr="008A1A56">
        <w:rPr>
          <w:rFonts w:ascii="Palatino Linotype" w:hAnsi="Palatino Linotype"/>
          <w:sz w:val="22"/>
          <w:szCs w:val="22"/>
          <w:lang w:val="de-DE"/>
        </w:rPr>
        <w:t>.</w:t>
      </w:r>
      <w:r w:rsidRPr="008A1A56">
        <w:rPr>
          <w:rFonts w:ascii="Palatino Linotype" w:hAnsi="Palatino Linotype"/>
          <w:b/>
          <w:sz w:val="22"/>
          <w:szCs w:val="22"/>
          <w:lang w:val="de-DE"/>
        </w:rPr>
        <w:t xml:space="preserve"> </w:t>
      </w:r>
    </w:p>
    <w:p w14:paraId="0D31CE67" w14:textId="77777777" w:rsidR="00B12F33" w:rsidRPr="008A1A56" w:rsidRDefault="00B12F33" w:rsidP="00B12F33">
      <w:pPr>
        <w:pStyle w:val="DefaultText2"/>
        <w:tabs>
          <w:tab w:val="left" w:pos="360"/>
        </w:tabs>
        <w:jc w:val="both"/>
        <w:rPr>
          <w:rFonts w:ascii="Palatino Linotype" w:hAnsi="Palatino Linotype"/>
          <w:sz w:val="22"/>
          <w:szCs w:val="22"/>
          <w:lang w:val="de-DE"/>
        </w:rPr>
      </w:pPr>
      <w:proofErr w:type="spellStart"/>
      <w:r w:rsidRPr="008A1A56">
        <w:rPr>
          <w:rFonts w:ascii="Palatino Linotype" w:hAnsi="Palatino Linotype"/>
          <w:sz w:val="22"/>
          <w:szCs w:val="22"/>
          <w:lang w:val="ro-RO"/>
        </w:rPr>
        <w:t>l.</w:t>
      </w:r>
      <w:r w:rsidRPr="008A1A56">
        <w:rPr>
          <w:rFonts w:ascii="Palatino Linotype" w:hAnsi="Palatino Linotype"/>
          <w:b/>
          <w:sz w:val="22"/>
          <w:szCs w:val="22"/>
          <w:lang w:val="ro-RO"/>
        </w:rPr>
        <w:t>Documentaţie</w:t>
      </w:r>
      <w:proofErr w:type="spellEnd"/>
      <w:r w:rsidRPr="008A1A56">
        <w:rPr>
          <w:rFonts w:ascii="Palatino Linotype" w:hAnsi="Palatino Linotype"/>
          <w:b/>
          <w:sz w:val="22"/>
          <w:szCs w:val="22"/>
          <w:lang w:val="ro-RO"/>
        </w:rPr>
        <w:t xml:space="preserve"> </w:t>
      </w:r>
      <w:proofErr w:type="spellStart"/>
      <w:r w:rsidRPr="008A1A56">
        <w:rPr>
          <w:rFonts w:ascii="Palatino Linotype" w:hAnsi="Palatino Linotype"/>
          <w:b/>
          <w:sz w:val="22"/>
          <w:szCs w:val="22"/>
          <w:lang w:val="ro-RO"/>
        </w:rPr>
        <w:t>tehnico</w:t>
      </w:r>
      <w:proofErr w:type="spellEnd"/>
      <w:r w:rsidRPr="008A1A56">
        <w:rPr>
          <w:rFonts w:ascii="Palatino Linotype" w:hAnsi="Palatino Linotype"/>
          <w:b/>
          <w:sz w:val="22"/>
          <w:szCs w:val="22"/>
          <w:lang w:val="ro-RO"/>
        </w:rPr>
        <w:t xml:space="preserve">–economică de </w:t>
      </w:r>
      <w:proofErr w:type="spellStart"/>
      <w:r w:rsidRPr="008A1A56">
        <w:rPr>
          <w:rFonts w:ascii="Palatino Linotype" w:hAnsi="Palatino Linotype"/>
          <w:b/>
          <w:sz w:val="22"/>
          <w:szCs w:val="22"/>
          <w:lang w:val="ro-RO"/>
        </w:rPr>
        <w:t>execuţie</w:t>
      </w:r>
      <w:proofErr w:type="spellEnd"/>
      <w:r w:rsidRPr="008A1A56">
        <w:rPr>
          <w:rFonts w:ascii="Palatino Linotype" w:hAnsi="Palatino Linotype"/>
          <w:b/>
          <w:sz w:val="22"/>
          <w:szCs w:val="22"/>
          <w:lang w:val="ro-RO"/>
        </w:rPr>
        <w:t>:</w:t>
      </w:r>
      <w:r w:rsidRPr="008A1A56">
        <w:rPr>
          <w:rFonts w:ascii="Palatino Linotype" w:hAnsi="Palatino Linotype"/>
          <w:sz w:val="22"/>
          <w:szCs w:val="22"/>
          <w:lang w:val="ro-RO"/>
        </w:rPr>
        <w:t xml:space="preserve"> ansamblul de piese scrise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desenate, cuprinzând Devizul general al lucrărilor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Devizul pe obiecte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categorii de lucrări, Proiectul tehnic cu detaliile de </w:t>
      </w:r>
      <w:proofErr w:type="spellStart"/>
      <w:r w:rsidRPr="008A1A56">
        <w:rPr>
          <w:rFonts w:ascii="Palatino Linotype" w:hAnsi="Palatino Linotype"/>
          <w:sz w:val="22"/>
          <w:szCs w:val="22"/>
          <w:lang w:val="ro-RO"/>
        </w:rPr>
        <w:t>execuţie</w:t>
      </w:r>
      <w:proofErr w:type="spellEnd"/>
      <w:r w:rsidRPr="008A1A56">
        <w:rPr>
          <w:rFonts w:ascii="Palatino Linotype" w:hAnsi="Palatino Linotype"/>
          <w:sz w:val="22"/>
          <w:szCs w:val="22"/>
          <w:lang w:val="ro-RO"/>
        </w:rPr>
        <w:t xml:space="preserve">, Caietul de sarcini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documentele de </w:t>
      </w:r>
      <w:proofErr w:type="spellStart"/>
      <w:r w:rsidRPr="008A1A56">
        <w:rPr>
          <w:rFonts w:ascii="Palatino Linotype" w:hAnsi="Palatino Linotype"/>
          <w:sz w:val="22"/>
          <w:szCs w:val="22"/>
          <w:lang w:val="ro-RO"/>
        </w:rPr>
        <w:t>obţinere</w:t>
      </w:r>
      <w:proofErr w:type="spellEnd"/>
      <w:r w:rsidRPr="008A1A56">
        <w:rPr>
          <w:rFonts w:ascii="Palatino Linotype" w:hAnsi="Palatino Linotype"/>
          <w:sz w:val="22"/>
          <w:szCs w:val="22"/>
          <w:lang w:val="ro-RO"/>
        </w:rPr>
        <w:t xml:space="preserve"> a avizelor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a </w:t>
      </w:r>
      <w:proofErr w:type="spellStart"/>
      <w:r w:rsidRPr="008A1A56">
        <w:rPr>
          <w:rFonts w:ascii="Palatino Linotype" w:hAnsi="Palatino Linotype"/>
          <w:sz w:val="22"/>
          <w:szCs w:val="22"/>
          <w:lang w:val="ro-RO"/>
        </w:rPr>
        <w:t>autorizaţiei</w:t>
      </w:r>
      <w:proofErr w:type="spellEnd"/>
      <w:r w:rsidRPr="008A1A56">
        <w:rPr>
          <w:rFonts w:ascii="Palatino Linotype" w:hAnsi="Palatino Linotype"/>
          <w:sz w:val="22"/>
          <w:szCs w:val="22"/>
          <w:lang w:val="ro-RO"/>
        </w:rPr>
        <w:t xml:space="preserve"> de construire, a </w:t>
      </w:r>
      <w:proofErr w:type="spellStart"/>
      <w:r w:rsidRPr="008A1A56">
        <w:rPr>
          <w:rFonts w:ascii="Palatino Linotype" w:hAnsi="Palatino Linotype"/>
          <w:sz w:val="22"/>
          <w:szCs w:val="22"/>
          <w:lang w:val="ro-RO"/>
        </w:rPr>
        <w:t>Instrucţiunilor</w:t>
      </w:r>
      <w:proofErr w:type="spellEnd"/>
      <w:r w:rsidRPr="008A1A56">
        <w:rPr>
          <w:rFonts w:ascii="Palatino Linotype" w:hAnsi="Palatino Linotype"/>
          <w:sz w:val="22"/>
          <w:szCs w:val="22"/>
          <w:lang w:val="ro-RO"/>
        </w:rPr>
        <w:t xml:space="preserve"> de </w:t>
      </w:r>
      <w:proofErr w:type="spellStart"/>
      <w:r w:rsidRPr="008A1A56">
        <w:rPr>
          <w:rFonts w:ascii="Palatino Linotype" w:hAnsi="Palatino Linotype"/>
          <w:sz w:val="22"/>
          <w:szCs w:val="22"/>
          <w:lang w:val="ro-RO"/>
        </w:rPr>
        <w:t>întreţinere</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exploatare, precum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a Cărții tehnice a </w:t>
      </w:r>
      <w:proofErr w:type="spellStart"/>
      <w:r w:rsidRPr="008A1A56">
        <w:rPr>
          <w:rFonts w:ascii="Palatino Linotype" w:hAnsi="Palatino Linotype"/>
          <w:sz w:val="22"/>
          <w:szCs w:val="22"/>
          <w:lang w:val="ro-RO"/>
        </w:rPr>
        <w:t>construcţiei</w:t>
      </w:r>
      <w:proofErr w:type="spellEnd"/>
    </w:p>
    <w:p w14:paraId="4AC7FE37" w14:textId="77777777" w:rsidR="00B12F33" w:rsidRPr="008A1A56" w:rsidRDefault="00B12F33" w:rsidP="00B12F33">
      <w:pPr>
        <w:pStyle w:val="DefaultText2"/>
        <w:tabs>
          <w:tab w:val="left" w:pos="360"/>
        </w:tabs>
        <w:ind w:left="1080"/>
        <w:jc w:val="both"/>
        <w:rPr>
          <w:rFonts w:ascii="Palatino Linotype" w:hAnsi="Palatino Linotype"/>
          <w:sz w:val="22"/>
          <w:szCs w:val="22"/>
          <w:lang w:val="de-DE"/>
        </w:rPr>
      </w:pPr>
    </w:p>
    <w:p w14:paraId="757051AE" w14:textId="77777777" w:rsidR="00B12F33" w:rsidRPr="008A1A56" w:rsidRDefault="00B12F33" w:rsidP="00B12F33">
      <w:pPr>
        <w:pStyle w:val="DefaultText"/>
        <w:jc w:val="both"/>
        <w:rPr>
          <w:rFonts w:ascii="Palatino Linotype" w:hAnsi="Palatino Linotype"/>
          <w:b/>
          <w:i/>
          <w:sz w:val="22"/>
          <w:szCs w:val="22"/>
          <w:lang w:val="de-DE"/>
        </w:rPr>
      </w:pPr>
      <w:r w:rsidRPr="008A1A56">
        <w:rPr>
          <w:rFonts w:ascii="Palatino Linotype" w:hAnsi="Palatino Linotype"/>
          <w:b/>
          <w:i/>
          <w:sz w:val="22"/>
          <w:szCs w:val="22"/>
          <w:lang w:val="de-DE"/>
        </w:rPr>
        <w:t xml:space="preserve"> </w:t>
      </w:r>
      <w:proofErr w:type="spellStart"/>
      <w:r w:rsidRPr="008A1A56">
        <w:rPr>
          <w:rFonts w:ascii="Palatino Linotype" w:hAnsi="Palatino Linotype"/>
          <w:b/>
          <w:i/>
          <w:sz w:val="22"/>
          <w:szCs w:val="22"/>
          <w:lang w:val="de-DE"/>
        </w:rPr>
        <w:t>Interpretare</w:t>
      </w:r>
      <w:proofErr w:type="spellEnd"/>
    </w:p>
    <w:p w14:paraId="70FA67E9" w14:textId="77777777" w:rsidR="00B12F33" w:rsidRPr="008A1A56" w:rsidRDefault="00B12F33" w:rsidP="00B12F33">
      <w:pPr>
        <w:pStyle w:val="DefaultText"/>
        <w:jc w:val="both"/>
        <w:rPr>
          <w:rFonts w:ascii="Palatino Linotype" w:hAnsi="Palatino Linotype"/>
          <w:sz w:val="22"/>
          <w:szCs w:val="22"/>
          <w:lang w:val="de-DE"/>
        </w:rPr>
      </w:pPr>
      <w:r w:rsidRPr="008A1A56">
        <w:rPr>
          <w:rFonts w:ascii="Palatino Linotype" w:hAnsi="Palatino Linotype"/>
          <w:sz w:val="22"/>
          <w:szCs w:val="22"/>
          <w:lang w:val="de-DE"/>
        </w:rPr>
        <w:t>3.1</w:t>
      </w:r>
      <w:r w:rsidRPr="008A1A56">
        <w:rPr>
          <w:rFonts w:ascii="Palatino Linotype" w:hAnsi="Palatino Linotype"/>
          <w:b/>
          <w:sz w:val="22"/>
          <w:szCs w:val="22"/>
          <w:lang w:val="de-DE"/>
        </w:rPr>
        <w:t xml:space="preserve"> </w:t>
      </w:r>
      <w:proofErr w:type="spellStart"/>
      <w:r w:rsidRPr="008A1A56">
        <w:rPr>
          <w:rFonts w:ascii="Palatino Linotype" w:hAnsi="Palatino Linotype"/>
          <w:sz w:val="22"/>
          <w:szCs w:val="22"/>
          <w:lang w:val="de-DE"/>
        </w:rPr>
        <w:t>În</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prezentul</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contract</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cu</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excepţia</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unei</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prevederi</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contrare</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cuvintele</w:t>
      </w:r>
      <w:proofErr w:type="spellEnd"/>
      <w:r w:rsidRPr="008A1A56">
        <w:rPr>
          <w:rFonts w:ascii="Palatino Linotype" w:hAnsi="Palatino Linotype"/>
          <w:sz w:val="22"/>
          <w:szCs w:val="22"/>
          <w:lang w:val="de-DE"/>
        </w:rPr>
        <w:t xml:space="preserve"> la forma </w:t>
      </w:r>
      <w:proofErr w:type="spellStart"/>
      <w:r w:rsidRPr="008A1A56">
        <w:rPr>
          <w:rFonts w:ascii="Palatino Linotype" w:hAnsi="Palatino Linotype"/>
          <w:sz w:val="22"/>
          <w:szCs w:val="22"/>
          <w:lang w:val="de-DE"/>
        </w:rPr>
        <w:t>singular</w:t>
      </w:r>
      <w:proofErr w:type="spellEnd"/>
      <w:r w:rsidRPr="008A1A56">
        <w:rPr>
          <w:rFonts w:ascii="Palatino Linotype" w:hAnsi="Palatino Linotype"/>
          <w:sz w:val="22"/>
          <w:szCs w:val="22"/>
          <w:lang w:val="de-DE"/>
        </w:rPr>
        <w:t xml:space="preserve"> vor </w:t>
      </w:r>
      <w:proofErr w:type="spellStart"/>
      <w:r w:rsidRPr="008A1A56">
        <w:rPr>
          <w:rFonts w:ascii="Palatino Linotype" w:hAnsi="Palatino Linotype"/>
          <w:sz w:val="22"/>
          <w:szCs w:val="22"/>
          <w:lang w:val="de-DE"/>
        </w:rPr>
        <w:t>include</w:t>
      </w:r>
      <w:proofErr w:type="spellEnd"/>
      <w:r w:rsidRPr="008A1A56">
        <w:rPr>
          <w:rFonts w:ascii="Palatino Linotype" w:hAnsi="Palatino Linotype"/>
          <w:sz w:val="22"/>
          <w:szCs w:val="22"/>
          <w:lang w:val="de-DE"/>
        </w:rPr>
        <w:t xml:space="preserve"> forma de plural </w:t>
      </w:r>
      <w:proofErr w:type="spellStart"/>
      <w:r w:rsidRPr="008A1A56">
        <w:rPr>
          <w:rFonts w:ascii="Palatino Linotype" w:hAnsi="Palatino Linotype"/>
          <w:sz w:val="22"/>
          <w:szCs w:val="22"/>
          <w:lang w:val="de-DE"/>
        </w:rPr>
        <w:t>şi</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viceversa</w:t>
      </w:r>
      <w:proofErr w:type="spellEnd"/>
      <w:r w:rsidRPr="008A1A56">
        <w:rPr>
          <w:rFonts w:ascii="Palatino Linotype" w:hAnsi="Palatino Linotype"/>
          <w:sz w:val="22"/>
          <w:szCs w:val="22"/>
          <w:lang w:val="de-DE"/>
        </w:rPr>
        <w:t xml:space="preserve">, </w:t>
      </w:r>
      <w:r w:rsidRPr="008A1A56">
        <w:rPr>
          <w:rFonts w:ascii="Palatino Linotype" w:hAnsi="Palatino Linotype"/>
          <w:sz w:val="22"/>
          <w:szCs w:val="22"/>
          <w:lang w:val="it-IT"/>
        </w:rPr>
        <w:t xml:space="preserve">iar cuvintele de genul masculin vor fi interpretate ca incluzând şi genul feminin şi viceversa, </w:t>
      </w:r>
      <w:proofErr w:type="spellStart"/>
      <w:r w:rsidRPr="008A1A56">
        <w:rPr>
          <w:rFonts w:ascii="Palatino Linotype" w:hAnsi="Palatino Linotype"/>
          <w:sz w:val="22"/>
          <w:szCs w:val="22"/>
          <w:lang w:val="de-DE"/>
        </w:rPr>
        <w:t>acolo</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unde</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acest</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lucru</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este</w:t>
      </w:r>
      <w:proofErr w:type="spellEnd"/>
      <w:r w:rsidRPr="008A1A56">
        <w:rPr>
          <w:rFonts w:ascii="Palatino Linotype" w:hAnsi="Palatino Linotype"/>
          <w:sz w:val="22"/>
          <w:szCs w:val="22"/>
          <w:lang w:val="de-DE"/>
        </w:rPr>
        <w:t xml:space="preserve"> </w:t>
      </w:r>
      <w:proofErr w:type="spellStart"/>
      <w:r w:rsidRPr="008A1A56">
        <w:rPr>
          <w:rFonts w:ascii="Palatino Linotype" w:hAnsi="Palatino Linotype"/>
          <w:sz w:val="22"/>
          <w:szCs w:val="22"/>
          <w:lang w:val="de-DE"/>
        </w:rPr>
        <w:t>permis</w:t>
      </w:r>
      <w:proofErr w:type="spellEnd"/>
      <w:r w:rsidRPr="008A1A56">
        <w:rPr>
          <w:rFonts w:ascii="Palatino Linotype" w:hAnsi="Palatino Linotype"/>
          <w:sz w:val="22"/>
          <w:szCs w:val="22"/>
          <w:lang w:val="de-DE"/>
        </w:rPr>
        <w:t xml:space="preserve"> de </w:t>
      </w:r>
      <w:proofErr w:type="spellStart"/>
      <w:r w:rsidRPr="008A1A56">
        <w:rPr>
          <w:rFonts w:ascii="Palatino Linotype" w:hAnsi="Palatino Linotype"/>
          <w:sz w:val="22"/>
          <w:szCs w:val="22"/>
          <w:lang w:val="de-DE"/>
        </w:rPr>
        <w:t>context</w:t>
      </w:r>
      <w:proofErr w:type="spellEnd"/>
      <w:r w:rsidRPr="008A1A56">
        <w:rPr>
          <w:rFonts w:ascii="Palatino Linotype" w:hAnsi="Palatino Linotype"/>
          <w:sz w:val="22"/>
          <w:szCs w:val="22"/>
          <w:lang w:val="de-DE"/>
        </w:rPr>
        <w:t>.</w:t>
      </w:r>
    </w:p>
    <w:p w14:paraId="51713E78" w14:textId="77777777" w:rsidR="00B12F33" w:rsidRPr="008A1A56" w:rsidRDefault="00B12F33" w:rsidP="00B12F33">
      <w:pPr>
        <w:pStyle w:val="DefaultText"/>
        <w:jc w:val="both"/>
        <w:rPr>
          <w:rFonts w:ascii="Palatino Linotype" w:hAnsi="Palatino Linotype"/>
          <w:sz w:val="22"/>
          <w:szCs w:val="22"/>
          <w:lang w:val="it-IT"/>
        </w:rPr>
      </w:pPr>
      <w:r w:rsidRPr="008A1A56">
        <w:rPr>
          <w:rFonts w:ascii="Palatino Linotype" w:hAnsi="Palatino Linotype"/>
          <w:sz w:val="22"/>
          <w:szCs w:val="22"/>
          <w:lang w:val="it-IT"/>
        </w:rPr>
        <w:t>3.2 Termenul ,,zi”sau ,,zile” sau orice referire la zile reprezintă zile calendaristice dacă nu se specifică în mod diferit.</w:t>
      </w:r>
    </w:p>
    <w:p w14:paraId="00765FEF" w14:textId="77777777" w:rsidR="00B12F33" w:rsidRPr="008A1A56" w:rsidRDefault="00B12F33" w:rsidP="00B12F33">
      <w:pPr>
        <w:pStyle w:val="DefaultText"/>
        <w:jc w:val="both"/>
        <w:rPr>
          <w:rFonts w:ascii="Palatino Linotype" w:hAnsi="Palatino Linotype"/>
          <w:sz w:val="22"/>
          <w:szCs w:val="22"/>
          <w:lang w:val="it-IT"/>
        </w:rPr>
      </w:pPr>
      <w:r w:rsidRPr="008A1A56">
        <w:rPr>
          <w:rFonts w:ascii="Palatino Linotype" w:hAnsi="Palatino Linotype"/>
          <w:sz w:val="22"/>
          <w:szCs w:val="22"/>
          <w:lang w:val="it-IT"/>
        </w:rPr>
        <w:t>3.3. Clauzele şi expresiile vor fi interpretate prin raportare la întregul contract.</w:t>
      </w:r>
    </w:p>
    <w:p w14:paraId="584AFB3C" w14:textId="77777777" w:rsidR="00B12F33" w:rsidRPr="008A1A56" w:rsidRDefault="00B12F33" w:rsidP="00B12F33">
      <w:pPr>
        <w:pStyle w:val="DefaultText2"/>
        <w:jc w:val="both"/>
        <w:rPr>
          <w:rFonts w:ascii="Palatino Linotype" w:hAnsi="Palatino Linotype"/>
          <w:b/>
          <w:sz w:val="22"/>
          <w:szCs w:val="22"/>
          <w:lang w:val="it-IT"/>
        </w:rPr>
      </w:pPr>
    </w:p>
    <w:p w14:paraId="4F951B77" w14:textId="77777777" w:rsidR="00B12F33" w:rsidRPr="008A1A56" w:rsidRDefault="00B12F33" w:rsidP="00A01375">
      <w:pPr>
        <w:pStyle w:val="DefaultText2"/>
        <w:jc w:val="center"/>
        <w:rPr>
          <w:rFonts w:ascii="Palatino Linotype" w:hAnsi="Palatino Linotype"/>
          <w:b/>
          <w:i/>
          <w:sz w:val="22"/>
          <w:szCs w:val="22"/>
          <w:lang w:val="it-IT"/>
        </w:rPr>
      </w:pPr>
      <w:r w:rsidRPr="008A1A56">
        <w:rPr>
          <w:rFonts w:ascii="Palatino Linotype" w:hAnsi="Palatino Linotype"/>
          <w:b/>
          <w:i/>
          <w:sz w:val="22"/>
          <w:szCs w:val="22"/>
          <w:lang w:val="it-IT"/>
        </w:rPr>
        <w:t>Clauze Obligatorii</w:t>
      </w:r>
    </w:p>
    <w:p w14:paraId="264B9466" w14:textId="77777777" w:rsidR="00B12F33" w:rsidRPr="008A1A56" w:rsidRDefault="00B12F33" w:rsidP="00B12F33">
      <w:pPr>
        <w:pStyle w:val="DefaultText2"/>
        <w:jc w:val="both"/>
        <w:rPr>
          <w:rFonts w:ascii="Palatino Linotype" w:hAnsi="Palatino Linotype"/>
          <w:b/>
          <w:sz w:val="22"/>
          <w:szCs w:val="22"/>
          <w:lang w:val="it-IT"/>
        </w:rPr>
      </w:pPr>
      <w:r w:rsidRPr="008A1A56">
        <w:rPr>
          <w:rFonts w:ascii="Palatino Linotype" w:hAnsi="Palatino Linotype"/>
          <w:b/>
          <w:i/>
          <w:sz w:val="22"/>
          <w:szCs w:val="22"/>
          <w:lang w:val="it-IT"/>
        </w:rPr>
        <w:t>4.</w:t>
      </w:r>
      <w:r w:rsidRPr="008A1A56">
        <w:rPr>
          <w:rFonts w:ascii="Palatino Linotype" w:hAnsi="Palatino Linotype"/>
          <w:b/>
          <w:sz w:val="22"/>
          <w:szCs w:val="22"/>
          <w:lang w:val="it-IT"/>
        </w:rPr>
        <w:t xml:space="preserve">  </w:t>
      </w:r>
      <w:r w:rsidRPr="008A1A56">
        <w:rPr>
          <w:rFonts w:ascii="Palatino Linotype" w:hAnsi="Palatino Linotype"/>
          <w:b/>
          <w:i/>
          <w:sz w:val="22"/>
          <w:szCs w:val="22"/>
          <w:lang w:val="it-IT"/>
        </w:rPr>
        <w:t>Obiectul contractului</w:t>
      </w:r>
    </w:p>
    <w:p w14:paraId="3C88E3AC"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4.1. În baza prezentului contract executantul se obligă:</w:t>
      </w:r>
    </w:p>
    <w:p w14:paraId="6A93166C" w14:textId="1A84C153" w:rsidR="00B12F33" w:rsidRPr="00CB2FBD" w:rsidRDefault="00B12F33" w:rsidP="00781C11">
      <w:pPr>
        <w:rPr>
          <w:rFonts w:ascii="Palatino Linotype" w:hAnsi="Palatino Linotype"/>
          <w:sz w:val="22"/>
          <w:szCs w:val="22"/>
        </w:rPr>
      </w:pPr>
      <w:r w:rsidRPr="008A1A56">
        <w:rPr>
          <w:rFonts w:ascii="Palatino Linotype" w:hAnsi="Palatino Linotype"/>
          <w:sz w:val="22"/>
          <w:szCs w:val="22"/>
          <w:lang w:val="it-IT"/>
        </w:rPr>
        <w:t xml:space="preserve">4.1.1. Să </w:t>
      </w:r>
      <w:r w:rsidRPr="00CB2FBD">
        <w:rPr>
          <w:rFonts w:ascii="Palatino Linotype" w:hAnsi="Palatino Linotype"/>
          <w:sz w:val="22"/>
          <w:szCs w:val="22"/>
          <w:lang w:val="it-IT"/>
        </w:rPr>
        <w:t>execute și să finalizeze lucrările</w:t>
      </w:r>
      <w:r w:rsidRPr="008A1A56">
        <w:rPr>
          <w:rFonts w:ascii="Palatino Linotype" w:hAnsi="Palatino Linotype"/>
          <w:sz w:val="22"/>
          <w:szCs w:val="22"/>
          <w:lang w:val="it-IT"/>
        </w:rPr>
        <w:t xml:space="preserve"> pentru obiectivul de investiții </w:t>
      </w:r>
      <w:bookmarkStart w:id="0" w:name="_Hlk209015234"/>
      <w:r w:rsidR="00781C11" w:rsidRPr="00781C11">
        <w:rPr>
          <w:rFonts w:ascii="Palatino Linotype" w:hAnsi="Palatino Linotype"/>
          <w:b/>
          <w:sz w:val="22"/>
          <w:szCs w:val="22"/>
          <w:lang w:val="ro-RO"/>
        </w:rPr>
        <w:t xml:space="preserve"> </w:t>
      </w:r>
      <w:r w:rsidR="00781C11" w:rsidRPr="00781C11">
        <w:rPr>
          <w:rFonts w:ascii="Palatino Linotype" w:hAnsi="Palatino Linotype"/>
          <w:b/>
          <w:bCs/>
          <w:i/>
          <w:sz w:val="22"/>
          <w:szCs w:val="22"/>
          <w:lang w:val="ro-RO"/>
        </w:rPr>
        <w:t xml:space="preserve">„Sistem de alimentare cu apa in Comuna </w:t>
      </w:r>
      <w:proofErr w:type="spellStart"/>
      <w:r w:rsidR="00781C11" w:rsidRPr="00781C11">
        <w:rPr>
          <w:rFonts w:ascii="Palatino Linotype" w:hAnsi="Palatino Linotype"/>
          <w:b/>
          <w:bCs/>
          <w:i/>
          <w:sz w:val="22"/>
          <w:szCs w:val="22"/>
          <w:lang w:val="ro-RO"/>
        </w:rPr>
        <w:t>Prunisor</w:t>
      </w:r>
      <w:proofErr w:type="spellEnd"/>
      <w:r w:rsidR="00781C11" w:rsidRPr="00781C11">
        <w:rPr>
          <w:rFonts w:ascii="Palatino Linotype" w:hAnsi="Palatino Linotype"/>
          <w:b/>
          <w:bCs/>
          <w:i/>
          <w:sz w:val="22"/>
          <w:szCs w:val="22"/>
          <w:lang w:val="ro-RO"/>
        </w:rPr>
        <w:t xml:space="preserve">, </w:t>
      </w:r>
      <w:proofErr w:type="spellStart"/>
      <w:r w:rsidR="00781C11" w:rsidRPr="00781C11">
        <w:rPr>
          <w:rFonts w:ascii="Palatino Linotype" w:hAnsi="Palatino Linotype"/>
          <w:b/>
          <w:bCs/>
          <w:i/>
          <w:sz w:val="22"/>
          <w:szCs w:val="22"/>
          <w:lang w:val="ro-RO"/>
        </w:rPr>
        <w:t>Judetul</w:t>
      </w:r>
      <w:proofErr w:type="spellEnd"/>
      <w:r w:rsidR="00781C11" w:rsidRPr="00781C11">
        <w:rPr>
          <w:rFonts w:ascii="Palatino Linotype" w:hAnsi="Palatino Linotype"/>
          <w:b/>
          <w:bCs/>
          <w:i/>
          <w:sz w:val="22"/>
          <w:szCs w:val="22"/>
          <w:lang w:val="ro-RO"/>
        </w:rPr>
        <w:t xml:space="preserve"> </w:t>
      </w:r>
      <w:proofErr w:type="spellStart"/>
      <w:r w:rsidR="00781C11" w:rsidRPr="00781C11">
        <w:rPr>
          <w:rFonts w:ascii="Palatino Linotype" w:hAnsi="Palatino Linotype"/>
          <w:b/>
          <w:bCs/>
          <w:i/>
          <w:sz w:val="22"/>
          <w:szCs w:val="22"/>
          <w:lang w:val="ro-RO"/>
        </w:rPr>
        <w:t>Mehedinti</w:t>
      </w:r>
      <w:proofErr w:type="spellEnd"/>
      <w:r w:rsidR="00781C11" w:rsidRPr="00781C11">
        <w:rPr>
          <w:rFonts w:ascii="Palatino Linotype" w:hAnsi="Palatino Linotype"/>
          <w:b/>
          <w:bCs/>
          <w:i/>
          <w:sz w:val="22"/>
          <w:szCs w:val="22"/>
          <w:lang w:val="ro-RO"/>
        </w:rPr>
        <w:t xml:space="preserve">” </w:t>
      </w:r>
      <w:bookmarkEnd w:id="0"/>
      <w:r w:rsidR="00CB2FBD" w:rsidRPr="00CB2FBD">
        <w:rPr>
          <w:rFonts w:ascii="Palatino Linotype" w:hAnsi="Palatino Linotype"/>
          <w:sz w:val="22"/>
          <w:szCs w:val="22"/>
          <w:lang w:val="ro-RO"/>
        </w:rPr>
        <w:t xml:space="preserve"> </w:t>
      </w:r>
      <w:r w:rsidRPr="008A1A56">
        <w:rPr>
          <w:rFonts w:ascii="Palatino Linotype" w:hAnsi="Palatino Linotype"/>
          <w:b/>
          <w:i/>
          <w:sz w:val="22"/>
          <w:szCs w:val="22"/>
          <w:lang w:val="ro-RO"/>
        </w:rPr>
        <w:t xml:space="preserve"> </w:t>
      </w:r>
      <w:r w:rsidRPr="008A1A56">
        <w:rPr>
          <w:rFonts w:ascii="Palatino Linotype" w:hAnsi="Palatino Linotype"/>
          <w:sz w:val="22"/>
          <w:szCs w:val="22"/>
          <w:lang w:val="it-IT"/>
        </w:rPr>
        <w:t xml:space="preserve">precum şi să remedieze orice defecte ori vicii ascunse ale lucrării </w:t>
      </w:r>
      <w:r w:rsidR="00A01375" w:rsidRPr="008A1A56">
        <w:rPr>
          <w:rFonts w:ascii="Palatino Linotype" w:hAnsi="Palatino Linotype"/>
          <w:sz w:val="22"/>
          <w:szCs w:val="22"/>
          <w:lang w:val="it-IT"/>
        </w:rPr>
        <w:t xml:space="preserve">pentru acest obiectiv de </w:t>
      </w:r>
      <w:r w:rsidRPr="008A1A56">
        <w:rPr>
          <w:rFonts w:ascii="Palatino Linotype" w:hAnsi="Palatino Linotype"/>
          <w:sz w:val="22"/>
          <w:szCs w:val="22"/>
          <w:lang w:val="it-IT"/>
        </w:rPr>
        <w:t xml:space="preserve">investiții. </w:t>
      </w:r>
    </w:p>
    <w:p w14:paraId="27D01E61"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4.2. Executantul va executa lucrările prevăzute la clauza 4.1.1. în conformitate cu prevederile legale și clauzele prezentului contract.</w:t>
      </w:r>
    </w:p>
    <w:p w14:paraId="762A2D5A"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 xml:space="preserve">4.3 - Achizitorul se obligă să plătească executantului  preţul convenit în prezentul contract pentru lucrările prevăzute la clauza 4.1. </w:t>
      </w:r>
    </w:p>
    <w:p w14:paraId="4B1AC5CA" w14:textId="77777777" w:rsidR="00B12F33" w:rsidRPr="008A1A56" w:rsidRDefault="00B12F33" w:rsidP="00B12F33">
      <w:pPr>
        <w:pStyle w:val="DefaultText2"/>
        <w:jc w:val="both"/>
        <w:rPr>
          <w:rFonts w:ascii="Palatino Linotype" w:hAnsi="Palatino Linotype"/>
          <w:sz w:val="22"/>
          <w:szCs w:val="22"/>
          <w:lang w:val="it-IT"/>
        </w:rPr>
      </w:pPr>
    </w:p>
    <w:p w14:paraId="5D22A608"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b/>
          <w:i/>
          <w:sz w:val="22"/>
          <w:szCs w:val="22"/>
          <w:lang w:val="it-IT"/>
        </w:rPr>
        <w:t>5.</w:t>
      </w:r>
      <w:r w:rsidRPr="008A1A56">
        <w:rPr>
          <w:rFonts w:ascii="Palatino Linotype" w:hAnsi="Palatino Linotype"/>
          <w:b/>
          <w:sz w:val="22"/>
          <w:szCs w:val="22"/>
          <w:lang w:val="it-IT"/>
        </w:rPr>
        <w:t xml:space="preserve"> </w:t>
      </w:r>
      <w:r w:rsidRPr="008A1A56">
        <w:rPr>
          <w:rFonts w:ascii="Palatino Linotype" w:hAnsi="Palatino Linotype"/>
          <w:b/>
          <w:i/>
          <w:sz w:val="22"/>
          <w:szCs w:val="22"/>
          <w:lang w:val="it-IT"/>
        </w:rPr>
        <w:t>Preţul contractului</w:t>
      </w:r>
    </w:p>
    <w:p w14:paraId="15485DF8" w14:textId="77777777" w:rsidR="00AA2A8D" w:rsidRDefault="00B12F33" w:rsidP="00AA2A8D">
      <w:pPr>
        <w:pStyle w:val="Default"/>
        <w:jc w:val="both"/>
        <w:rPr>
          <w:rFonts w:ascii="Palatino Linotype" w:hAnsi="Palatino Linotype" w:cs="Times New Roman"/>
          <w:sz w:val="22"/>
          <w:szCs w:val="22"/>
        </w:rPr>
      </w:pPr>
      <w:r w:rsidRPr="008A1A56">
        <w:rPr>
          <w:rFonts w:ascii="Palatino Linotype" w:hAnsi="Palatino Linotype"/>
          <w:sz w:val="22"/>
          <w:szCs w:val="22"/>
          <w:lang w:val="it-IT"/>
        </w:rPr>
        <w:t>5.1 - Preţul total convenit pentru îndeplinirea contractului, respectiv preţul lucrărilor executate conform obiectului contractului, plătibil executantului de către achizitor, este de ...................... lei, la care se adaug</w:t>
      </w:r>
      <w:r w:rsidRPr="008A1A56">
        <w:rPr>
          <w:rFonts w:ascii="Palatino Linotype" w:hAnsi="Palatino Linotype"/>
          <w:sz w:val="22"/>
          <w:szCs w:val="22"/>
        </w:rPr>
        <w:t xml:space="preserve">ă ...................... lei reprezentând TVA, </w:t>
      </w:r>
      <w:proofErr w:type="spellStart"/>
      <w:r w:rsidRPr="008A1A56">
        <w:rPr>
          <w:rFonts w:ascii="Palatino Linotype" w:hAnsi="Palatino Linotype"/>
          <w:sz w:val="22"/>
          <w:szCs w:val="22"/>
        </w:rPr>
        <w:t>preţul</w:t>
      </w:r>
      <w:proofErr w:type="spellEnd"/>
      <w:r w:rsidRPr="008A1A56">
        <w:rPr>
          <w:rFonts w:ascii="Palatino Linotype" w:hAnsi="Palatino Linotype"/>
          <w:sz w:val="22"/>
          <w:szCs w:val="22"/>
        </w:rPr>
        <w:t xml:space="preserve"> cu tot cu TVA fiind de .......</w:t>
      </w:r>
      <w:bookmarkStart w:id="1" w:name="_Hlk133498443"/>
      <w:r w:rsidR="00AA2A8D">
        <w:rPr>
          <w:rFonts w:ascii="Palatino Linotype" w:hAnsi="Palatino Linotype"/>
          <w:sz w:val="22"/>
          <w:szCs w:val="22"/>
          <w:lang w:val="it-IT"/>
        </w:rPr>
        <w:t xml:space="preserve">................ lei, </w:t>
      </w:r>
      <w:r w:rsidR="00AA2A8D" w:rsidRPr="003A5BBF">
        <w:rPr>
          <w:rFonts w:ascii="Palatino Linotype" w:hAnsi="Palatino Linotype" w:cs="Times New Roman"/>
          <w:sz w:val="22"/>
          <w:szCs w:val="22"/>
        </w:rPr>
        <w:t>din care:</w:t>
      </w:r>
    </w:p>
    <w:p w14:paraId="1449BD80" w14:textId="77777777" w:rsidR="00AA2A8D" w:rsidRPr="00483FE2" w:rsidRDefault="00AA2A8D" w:rsidP="00AA2A8D">
      <w:pPr>
        <w:pStyle w:val="Default"/>
        <w:jc w:val="both"/>
        <w:rPr>
          <w:rFonts w:ascii="Palatino Linotype" w:hAnsi="Palatino Linotype" w:cs="Times New Roman"/>
          <w:sz w:val="22"/>
          <w:szCs w:val="22"/>
        </w:rPr>
      </w:pPr>
      <w:r w:rsidRPr="00483FE2">
        <w:rPr>
          <w:rFonts w:ascii="Palatino Linotype" w:hAnsi="Palatino Linotype" w:cs="Times New Roman"/>
          <w:sz w:val="22"/>
          <w:szCs w:val="22"/>
        </w:rPr>
        <w:t xml:space="preserve">- valoarea </w:t>
      </w:r>
      <w:proofErr w:type="spellStart"/>
      <w:r w:rsidRPr="00483FE2">
        <w:rPr>
          <w:rFonts w:ascii="Palatino Linotype" w:hAnsi="Palatino Linotype" w:cs="Times New Roman"/>
          <w:sz w:val="22"/>
          <w:szCs w:val="22"/>
        </w:rPr>
        <w:t>L</w:t>
      </w:r>
      <w:r>
        <w:rPr>
          <w:rFonts w:ascii="Palatino Linotype" w:hAnsi="Palatino Linotype" w:cs="Times New Roman"/>
          <w:sz w:val="22"/>
          <w:szCs w:val="22"/>
        </w:rPr>
        <w:t>ucrarilor</w:t>
      </w:r>
      <w:proofErr w:type="spellEnd"/>
      <w:r>
        <w:rPr>
          <w:rFonts w:ascii="Palatino Linotype" w:hAnsi="Palatino Linotype" w:cs="Times New Roman"/>
          <w:sz w:val="22"/>
          <w:szCs w:val="22"/>
        </w:rPr>
        <w:t xml:space="preserve"> de Amenajare a terenului</w:t>
      </w:r>
      <w:r w:rsidRPr="00483FE2">
        <w:rPr>
          <w:rFonts w:ascii="Palatino Linotype" w:hAnsi="Palatino Linotype" w:cs="Times New Roman"/>
          <w:sz w:val="22"/>
          <w:szCs w:val="22"/>
        </w:rPr>
        <w:t xml:space="preserve"> este </w:t>
      </w:r>
      <w:r w:rsidRPr="00483FE2">
        <w:rPr>
          <w:rFonts w:ascii="Palatino Linotype" w:hAnsi="Palatino Linotype" w:cs="Times New Roman"/>
          <w:b/>
          <w:sz w:val="22"/>
          <w:szCs w:val="22"/>
        </w:rPr>
        <w:t xml:space="preserve">……. </w:t>
      </w:r>
      <w:r w:rsidRPr="00483FE2">
        <w:rPr>
          <w:rFonts w:ascii="Palatino Linotype" w:hAnsi="Palatino Linotype" w:cs="Times New Roman"/>
          <w:sz w:val="22"/>
          <w:szCs w:val="22"/>
        </w:rPr>
        <w:t xml:space="preserve">lei </w:t>
      </w:r>
      <w:proofErr w:type="spellStart"/>
      <w:r w:rsidRPr="00483FE2">
        <w:rPr>
          <w:rFonts w:ascii="Palatino Linotype" w:hAnsi="Palatino Linotype" w:cs="Times New Roman"/>
          <w:sz w:val="22"/>
          <w:szCs w:val="22"/>
        </w:rPr>
        <w:t>fara</w:t>
      </w:r>
      <w:proofErr w:type="spellEnd"/>
      <w:r w:rsidRPr="00483FE2">
        <w:rPr>
          <w:rFonts w:ascii="Palatino Linotype" w:hAnsi="Palatino Linotype" w:cs="Times New Roman"/>
          <w:sz w:val="22"/>
          <w:szCs w:val="22"/>
        </w:rPr>
        <w:t xml:space="preserve"> TVA.</w:t>
      </w:r>
    </w:p>
    <w:p w14:paraId="6BF79923" w14:textId="77777777" w:rsidR="00AA2A8D" w:rsidRDefault="00AA2A8D" w:rsidP="00AA2A8D">
      <w:pPr>
        <w:pStyle w:val="Default"/>
        <w:jc w:val="both"/>
        <w:rPr>
          <w:rFonts w:ascii="Palatino Linotype" w:hAnsi="Palatino Linotype" w:cs="Times New Roman"/>
          <w:sz w:val="22"/>
          <w:szCs w:val="22"/>
        </w:rPr>
      </w:pPr>
      <w:r>
        <w:rPr>
          <w:rFonts w:ascii="Palatino Linotype" w:hAnsi="Palatino Linotype" w:cs="Times New Roman"/>
          <w:sz w:val="22"/>
          <w:szCs w:val="22"/>
        </w:rPr>
        <w:t xml:space="preserve">- valoarea Cheltuielilor pentru asigurarea </w:t>
      </w:r>
      <w:proofErr w:type="spellStart"/>
      <w:r>
        <w:rPr>
          <w:rFonts w:ascii="Palatino Linotype" w:hAnsi="Palatino Linotype" w:cs="Times New Roman"/>
          <w:sz w:val="22"/>
          <w:szCs w:val="22"/>
        </w:rPr>
        <w:t>utilitatilor</w:t>
      </w:r>
      <w:proofErr w:type="spellEnd"/>
      <w:r w:rsidRPr="00483FE2">
        <w:rPr>
          <w:rFonts w:ascii="Palatino Linotype" w:hAnsi="Palatino Linotype" w:cs="Times New Roman"/>
          <w:sz w:val="22"/>
          <w:szCs w:val="22"/>
        </w:rPr>
        <w:t xml:space="preserve"> este ....lei </w:t>
      </w:r>
      <w:proofErr w:type="spellStart"/>
      <w:r w:rsidRPr="00483FE2">
        <w:rPr>
          <w:rFonts w:ascii="Palatino Linotype" w:hAnsi="Palatino Linotype" w:cs="Times New Roman"/>
          <w:sz w:val="22"/>
          <w:szCs w:val="22"/>
        </w:rPr>
        <w:t>fara</w:t>
      </w:r>
      <w:proofErr w:type="spellEnd"/>
      <w:r w:rsidRPr="00483FE2">
        <w:rPr>
          <w:rFonts w:ascii="Palatino Linotype" w:hAnsi="Palatino Linotype" w:cs="Times New Roman"/>
          <w:sz w:val="22"/>
          <w:szCs w:val="22"/>
        </w:rPr>
        <w:t xml:space="preserve"> TVA</w:t>
      </w:r>
    </w:p>
    <w:p w14:paraId="14BAB20D" w14:textId="77777777" w:rsidR="00AA2A8D" w:rsidRPr="00483FE2" w:rsidRDefault="00AA2A8D" w:rsidP="00AA2A8D">
      <w:pPr>
        <w:pStyle w:val="Default"/>
        <w:jc w:val="both"/>
        <w:rPr>
          <w:rFonts w:ascii="Palatino Linotype" w:hAnsi="Palatino Linotype" w:cs="Times New Roman"/>
          <w:sz w:val="22"/>
          <w:szCs w:val="22"/>
        </w:rPr>
      </w:pPr>
      <w:r w:rsidRPr="00483FE2">
        <w:rPr>
          <w:rFonts w:ascii="Palatino Linotype" w:hAnsi="Palatino Linotype" w:cs="Times New Roman"/>
          <w:sz w:val="22"/>
          <w:szCs w:val="22"/>
        </w:rPr>
        <w:t xml:space="preserve">- valoarea </w:t>
      </w:r>
      <w:proofErr w:type="spellStart"/>
      <w:r w:rsidRPr="00483FE2">
        <w:rPr>
          <w:rFonts w:ascii="Palatino Linotype" w:hAnsi="Palatino Linotype" w:cs="Times New Roman"/>
          <w:sz w:val="22"/>
          <w:szCs w:val="22"/>
        </w:rPr>
        <w:t>Lucrarilor</w:t>
      </w:r>
      <w:proofErr w:type="spellEnd"/>
      <w:r w:rsidRPr="00483FE2">
        <w:rPr>
          <w:rFonts w:ascii="Palatino Linotype" w:hAnsi="Palatino Linotype" w:cs="Times New Roman"/>
          <w:sz w:val="22"/>
          <w:szCs w:val="22"/>
        </w:rPr>
        <w:t xml:space="preserve"> de </w:t>
      </w:r>
      <w:proofErr w:type="spellStart"/>
      <w:r w:rsidRPr="00483FE2">
        <w:rPr>
          <w:rFonts w:ascii="Palatino Linotype" w:hAnsi="Palatino Linotype" w:cs="Times New Roman"/>
          <w:sz w:val="22"/>
          <w:szCs w:val="22"/>
        </w:rPr>
        <w:t>constructii</w:t>
      </w:r>
      <w:proofErr w:type="spellEnd"/>
      <w:r w:rsidRPr="00483FE2">
        <w:rPr>
          <w:rFonts w:ascii="Palatino Linotype" w:hAnsi="Palatino Linotype" w:cs="Times New Roman"/>
          <w:sz w:val="22"/>
          <w:szCs w:val="22"/>
        </w:rPr>
        <w:t xml:space="preserve"> si </w:t>
      </w:r>
      <w:proofErr w:type="spellStart"/>
      <w:r w:rsidRPr="00483FE2">
        <w:rPr>
          <w:rFonts w:ascii="Palatino Linotype" w:hAnsi="Palatino Linotype" w:cs="Times New Roman"/>
          <w:sz w:val="22"/>
          <w:szCs w:val="22"/>
        </w:rPr>
        <w:t>instalatii</w:t>
      </w:r>
      <w:proofErr w:type="spellEnd"/>
      <w:r w:rsidRPr="00483FE2">
        <w:rPr>
          <w:rFonts w:ascii="Palatino Linotype" w:hAnsi="Palatino Linotype" w:cs="Times New Roman"/>
          <w:sz w:val="22"/>
          <w:szCs w:val="22"/>
        </w:rPr>
        <w:t xml:space="preserve"> care </w:t>
      </w:r>
      <w:proofErr w:type="spellStart"/>
      <w:r w:rsidRPr="00483FE2">
        <w:rPr>
          <w:rFonts w:ascii="Palatino Linotype" w:hAnsi="Palatino Linotype" w:cs="Times New Roman"/>
          <w:sz w:val="22"/>
          <w:szCs w:val="22"/>
        </w:rPr>
        <w:t>urmeaza</w:t>
      </w:r>
      <w:proofErr w:type="spellEnd"/>
      <w:r w:rsidRPr="00483FE2">
        <w:rPr>
          <w:rFonts w:ascii="Palatino Linotype" w:hAnsi="Palatino Linotype" w:cs="Times New Roman"/>
          <w:sz w:val="22"/>
          <w:szCs w:val="22"/>
        </w:rPr>
        <w:t xml:space="preserve"> a se executa este </w:t>
      </w:r>
      <w:r w:rsidRPr="00483FE2">
        <w:rPr>
          <w:rFonts w:ascii="Palatino Linotype" w:hAnsi="Palatino Linotype" w:cs="Times New Roman"/>
          <w:b/>
          <w:sz w:val="22"/>
          <w:szCs w:val="22"/>
        </w:rPr>
        <w:t xml:space="preserve">……. </w:t>
      </w:r>
      <w:r w:rsidRPr="00483FE2">
        <w:rPr>
          <w:rFonts w:ascii="Palatino Linotype" w:hAnsi="Palatino Linotype" w:cs="Times New Roman"/>
          <w:sz w:val="22"/>
          <w:szCs w:val="22"/>
        </w:rPr>
        <w:t xml:space="preserve">lei </w:t>
      </w:r>
      <w:proofErr w:type="spellStart"/>
      <w:r w:rsidRPr="00483FE2">
        <w:rPr>
          <w:rFonts w:ascii="Palatino Linotype" w:hAnsi="Palatino Linotype" w:cs="Times New Roman"/>
          <w:sz w:val="22"/>
          <w:szCs w:val="22"/>
        </w:rPr>
        <w:t>fara</w:t>
      </w:r>
      <w:proofErr w:type="spellEnd"/>
      <w:r w:rsidRPr="00483FE2">
        <w:rPr>
          <w:rFonts w:ascii="Palatino Linotype" w:hAnsi="Palatino Linotype" w:cs="Times New Roman"/>
          <w:sz w:val="22"/>
          <w:szCs w:val="22"/>
        </w:rPr>
        <w:t xml:space="preserve"> TVA.</w:t>
      </w:r>
    </w:p>
    <w:p w14:paraId="594D6A92" w14:textId="77777777" w:rsidR="00AA2A8D" w:rsidRPr="00483FE2" w:rsidRDefault="00AA2A8D" w:rsidP="00AA2A8D">
      <w:pPr>
        <w:pStyle w:val="Default"/>
        <w:jc w:val="both"/>
        <w:rPr>
          <w:rFonts w:ascii="Palatino Linotype" w:hAnsi="Palatino Linotype" w:cs="Times New Roman"/>
          <w:sz w:val="22"/>
          <w:szCs w:val="22"/>
        </w:rPr>
      </w:pPr>
      <w:r w:rsidRPr="00483FE2">
        <w:rPr>
          <w:rFonts w:ascii="Palatino Linotype" w:hAnsi="Palatino Linotype" w:cs="Times New Roman"/>
          <w:sz w:val="22"/>
          <w:szCs w:val="22"/>
        </w:rPr>
        <w:t xml:space="preserve">- valoarea Utilaje, echipamente tehnologice si </w:t>
      </w:r>
      <w:proofErr w:type="spellStart"/>
      <w:r w:rsidRPr="00483FE2">
        <w:rPr>
          <w:rFonts w:ascii="Palatino Linotype" w:hAnsi="Palatino Linotype" w:cs="Times New Roman"/>
          <w:sz w:val="22"/>
          <w:szCs w:val="22"/>
        </w:rPr>
        <w:t>functionale</w:t>
      </w:r>
      <w:proofErr w:type="spellEnd"/>
      <w:r w:rsidRPr="00483FE2">
        <w:rPr>
          <w:rFonts w:ascii="Palatino Linotype" w:hAnsi="Palatino Linotype" w:cs="Times New Roman"/>
          <w:sz w:val="22"/>
          <w:szCs w:val="22"/>
        </w:rPr>
        <w:t xml:space="preserve"> care necesita montaj este ....lei </w:t>
      </w:r>
      <w:proofErr w:type="spellStart"/>
      <w:r w:rsidRPr="00483FE2">
        <w:rPr>
          <w:rFonts w:ascii="Palatino Linotype" w:hAnsi="Palatino Linotype" w:cs="Times New Roman"/>
          <w:sz w:val="22"/>
          <w:szCs w:val="22"/>
        </w:rPr>
        <w:t>fara</w:t>
      </w:r>
      <w:proofErr w:type="spellEnd"/>
      <w:r w:rsidRPr="00483FE2">
        <w:rPr>
          <w:rFonts w:ascii="Palatino Linotype" w:hAnsi="Palatino Linotype" w:cs="Times New Roman"/>
          <w:sz w:val="22"/>
          <w:szCs w:val="22"/>
        </w:rPr>
        <w:t xml:space="preserve"> TVA</w:t>
      </w:r>
    </w:p>
    <w:p w14:paraId="09FE58AE" w14:textId="77777777" w:rsidR="00AA2A8D" w:rsidRPr="00483FE2" w:rsidRDefault="00AA2A8D" w:rsidP="00AA2A8D">
      <w:pPr>
        <w:pStyle w:val="Default"/>
        <w:jc w:val="both"/>
        <w:rPr>
          <w:rFonts w:ascii="Palatino Linotype" w:hAnsi="Palatino Linotype" w:cs="Times New Roman"/>
          <w:sz w:val="22"/>
          <w:szCs w:val="22"/>
        </w:rPr>
      </w:pPr>
      <w:r w:rsidRPr="00483FE2">
        <w:rPr>
          <w:rFonts w:ascii="Palatino Linotype" w:hAnsi="Palatino Linotype" w:cs="Times New Roman"/>
          <w:sz w:val="22"/>
          <w:szCs w:val="22"/>
        </w:rPr>
        <w:t>- valoarea</w:t>
      </w:r>
      <w:r>
        <w:rPr>
          <w:rFonts w:ascii="Palatino Linotype" w:hAnsi="Palatino Linotype" w:cs="Times New Roman"/>
          <w:sz w:val="22"/>
          <w:szCs w:val="22"/>
        </w:rPr>
        <w:t xml:space="preserve"> </w:t>
      </w:r>
      <w:proofErr w:type="spellStart"/>
      <w:r>
        <w:rPr>
          <w:rFonts w:ascii="Palatino Linotype" w:hAnsi="Palatino Linotype" w:cs="Times New Roman"/>
          <w:sz w:val="22"/>
          <w:szCs w:val="22"/>
        </w:rPr>
        <w:t>Dotarilor</w:t>
      </w:r>
      <w:proofErr w:type="spellEnd"/>
      <w:r w:rsidRPr="00483FE2">
        <w:rPr>
          <w:rFonts w:ascii="Palatino Linotype" w:hAnsi="Palatino Linotype" w:cs="Times New Roman"/>
          <w:sz w:val="22"/>
          <w:szCs w:val="22"/>
        </w:rPr>
        <w:t xml:space="preserve"> este .....lei </w:t>
      </w:r>
      <w:proofErr w:type="spellStart"/>
      <w:r w:rsidRPr="00483FE2">
        <w:rPr>
          <w:rFonts w:ascii="Palatino Linotype" w:hAnsi="Palatino Linotype" w:cs="Times New Roman"/>
          <w:sz w:val="22"/>
          <w:szCs w:val="22"/>
        </w:rPr>
        <w:t>fara</w:t>
      </w:r>
      <w:proofErr w:type="spellEnd"/>
      <w:r w:rsidRPr="00483FE2">
        <w:rPr>
          <w:rFonts w:ascii="Palatino Linotype" w:hAnsi="Palatino Linotype" w:cs="Times New Roman"/>
          <w:sz w:val="22"/>
          <w:szCs w:val="22"/>
        </w:rPr>
        <w:t xml:space="preserve"> TVA</w:t>
      </w:r>
    </w:p>
    <w:p w14:paraId="7D9CC56D" w14:textId="77777777" w:rsidR="00AA2A8D" w:rsidRPr="00483FE2" w:rsidRDefault="00AA2A8D" w:rsidP="00AA2A8D">
      <w:pPr>
        <w:pStyle w:val="Default"/>
        <w:jc w:val="both"/>
        <w:rPr>
          <w:rFonts w:ascii="Palatino Linotype" w:hAnsi="Palatino Linotype" w:cs="Times New Roman"/>
          <w:sz w:val="22"/>
          <w:szCs w:val="22"/>
        </w:rPr>
      </w:pPr>
      <w:r w:rsidRPr="00483FE2">
        <w:rPr>
          <w:rFonts w:ascii="Palatino Linotype" w:hAnsi="Palatino Linotype" w:cs="Times New Roman"/>
          <w:sz w:val="22"/>
          <w:szCs w:val="22"/>
        </w:rPr>
        <w:lastRenderedPageBreak/>
        <w:t xml:space="preserve">- valoarea </w:t>
      </w:r>
      <w:proofErr w:type="spellStart"/>
      <w:r w:rsidRPr="00483FE2">
        <w:rPr>
          <w:rFonts w:ascii="Palatino Linotype" w:hAnsi="Palatino Linotype" w:cs="Times New Roman"/>
          <w:sz w:val="22"/>
          <w:szCs w:val="22"/>
        </w:rPr>
        <w:t>Lucrarilor</w:t>
      </w:r>
      <w:proofErr w:type="spellEnd"/>
      <w:r w:rsidRPr="00483FE2">
        <w:rPr>
          <w:rFonts w:ascii="Palatino Linotype" w:hAnsi="Palatino Linotype" w:cs="Times New Roman"/>
          <w:sz w:val="22"/>
          <w:szCs w:val="22"/>
        </w:rPr>
        <w:t xml:space="preserve"> de </w:t>
      </w:r>
      <w:proofErr w:type="spellStart"/>
      <w:r w:rsidRPr="00483FE2">
        <w:rPr>
          <w:rFonts w:ascii="Palatino Linotype" w:hAnsi="Palatino Linotype" w:cs="Times New Roman"/>
          <w:sz w:val="22"/>
          <w:szCs w:val="22"/>
        </w:rPr>
        <w:t>constructii</w:t>
      </w:r>
      <w:proofErr w:type="spellEnd"/>
      <w:r w:rsidRPr="00483FE2">
        <w:rPr>
          <w:rFonts w:ascii="Palatino Linotype" w:hAnsi="Palatino Linotype" w:cs="Times New Roman"/>
          <w:sz w:val="22"/>
          <w:szCs w:val="22"/>
        </w:rPr>
        <w:t xml:space="preserve"> si </w:t>
      </w:r>
      <w:proofErr w:type="spellStart"/>
      <w:r w:rsidRPr="00483FE2">
        <w:rPr>
          <w:rFonts w:ascii="Palatino Linotype" w:hAnsi="Palatino Linotype" w:cs="Times New Roman"/>
          <w:sz w:val="22"/>
          <w:szCs w:val="22"/>
        </w:rPr>
        <w:t>instalatii</w:t>
      </w:r>
      <w:proofErr w:type="spellEnd"/>
      <w:r w:rsidRPr="00483FE2">
        <w:rPr>
          <w:rFonts w:ascii="Palatino Linotype" w:hAnsi="Palatino Linotype" w:cs="Times New Roman"/>
          <w:sz w:val="22"/>
          <w:szCs w:val="22"/>
        </w:rPr>
        <w:t xml:space="preserve"> aferente OS este.....lei </w:t>
      </w:r>
      <w:proofErr w:type="spellStart"/>
      <w:r w:rsidRPr="00483FE2">
        <w:rPr>
          <w:rFonts w:ascii="Palatino Linotype" w:hAnsi="Palatino Linotype" w:cs="Times New Roman"/>
          <w:sz w:val="22"/>
          <w:szCs w:val="22"/>
        </w:rPr>
        <w:t>fara</w:t>
      </w:r>
      <w:proofErr w:type="spellEnd"/>
      <w:r w:rsidRPr="00483FE2">
        <w:rPr>
          <w:rFonts w:ascii="Palatino Linotype" w:hAnsi="Palatino Linotype" w:cs="Times New Roman"/>
          <w:sz w:val="22"/>
          <w:szCs w:val="22"/>
        </w:rPr>
        <w:t xml:space="preserve"> TVA</w:t>
      </w:r>
    </w:p>
    <w:p w14:paraId="024EEBF9" w14:textId="77777777" w:rsidR="00B12F33" w:rsidRPr="008A1A56" w:rsidRDefault="00B12F33" w:rsidP="004C7D02">
      <w:pPr>
        <w:autoSpaceDE w:val="0"/>
        <w:autoSpaceDN w:val="0"/>
        <w:adjustRightInd w:val="0"/>
        <w:jc w:val="both"/>
        <w:rPr>
          <w:rFonts w:ascii="Palatino Linotype" w:hAnsi="Palatino Linotype"/>
          <w:sz w:val="22"/>
          <w:szCs w:val="22"/>
          <w:lang w:val="it-IT"/>
        </w:rPr>
      </w:pPr>
    </w:p>
    <w:bookmarkEnd w:id="1"/>
    <w:p w14:paraId="28BF6F39" w14:textId="77777777" w:rsidR="00B12F33" w:rsidRPr="008A1A56" w:rsidRDefault="00B12F33" w:rsidP="00B12F33">
      <w:pPr>
        <w:jc w:val="both"/>
        <w:rPr>
          <w:rFonts w:ascii="Palatino Linotype" w:hAnsi="Palatino Linotype"/>
          <w:sz w:val="22"/>
          <w:szCs w:val="22"/>
          <w:lang w:val="ro-RO"/>
        </w:rPr>
      </w:pPr>
      <w:r w:rsidRPr="008A1A56">
        <w:rPr>
          <w:rFonts w:ascii="Palatino Linotype" w:hAnsi="Palatino Linotype"/>
          <w:sz w:val="22"/>
          <w:szCs w:val="22"/>
          <w:lang w:val="it-IT"/>
        </w:rPr>
        <w:t>5.2.</w:t>
      </w:r>
      <w:r w:rsidRPr="008A1A56">
        <w:rPr>
          <w:rFonts w:ascii="Palatino Linotype" w:hAnsi="Palatino Linotype"/>
          <w:i/>
          <w:sz w:val="22"/>
          <w:szCs w:val="22"/>
          <w:lang w:val="it-IT"/>
        </w:rPr>
        <w:t xml:space="preserve"> </w:t>
      </w:r>
      <w:r w:rsidRPr="008A1A56">
        <w:rPr>
          <w:rFonts w:ascii="Palatino Linotype" w:hAnsi="Palatino Linotype"/>
          <w:sz w:val="22"/>
          <w:szCs w:val="22"/>
          <w:lang w:val="it-IT"/>
        </w:rPr>
        <w:t>Pre</w:t>
      </w:r>
      <w:proofErr w:type="spellStart"/>
      <w:r w:rsidRPr="008A1A56">
        <w:rPr>
          <w:rFonts w:ascii="Palatino Linotype" w:hAnsi="Palatino Linotype"/>
          <w:sz w:val="22"/>
          <w:szCs w:val="22"/>
          <w:lang w:val="ro-RO"/>
        </w:rPr>
        <w:t>ţul</w:t>
      </w:r>
      <w:proofErr w:type="spellEnd"/>
      <w:r w:rsidRPr="008A1A56">
        <w:rPr>
          <w:rFonts w:ascii="Palatino Linotype" w:hAnsi="Palatino Linotype"/>
          <w:sz w:val="22"/>
          <w:szCs w:val="22"/>
          <w:lang w:val="ro-RO"/>
        </w:rPr>
        <w:t xml:space="preserve"> contractului va fi plătit de către achizitor după cum urmează:</w:t>
      </w:r>
    </w:p>
    <w:p w14:paraId="531AA74A" w14:textId="77777777" w:rsidR="00B12F33" w:rsidRPr="008A1A56" w:rsidRDefault="00B12F33" w:rsidP="00B12F33">
      <w:pPr>
        <w:jc w:val="both"/>
        <w:rPr>
          <w:rFonts w:ascii="Palatino Linotype" w:hAnsi="Palatino Linotype"/>
          <w:sz w:val="22"/>
          <w:szCs w:val="22"/>
          <w:lang w:val="ro-RO"/>
        </w:rPr>
      </w:pPr>
      <w:r w:rsidRPr="008A1A56">
        <w:rPr>
          <w:rFonts w:ascii="Palatino Linotype" w:hAnsi="Palatino Linotype"/>
          <w:sz w:val="22"/>
          <w:szCs w:val="22"/>
          <w:lang w:val="ro-RO"/>
        </w:rPr>
        <w:t xml:space="preserve">5.2.1. Pentru lucrările prevăzute la clauza 4.1.1. achizitorul va plăti contravaloarea acestora în mai multe </w:t>
      </w:r>
      <w:proofErr w:type="spellStart"/>
      <w:r w:rsidRPr="008A1A56">
        <w:rPr>
          <w:rFonts w:ascii="Palatino Linotype" w:hAnsi="Palatino Linotype"/>
          <w:sz w:val="22"/>
          <w:szCs w:val="22"/>
          <w:lang w:val="ro-RO"/>
        </w:rPr>
        <w:t>tranşe</w:t>
      </w:r>
      <w:proofErr w:type="spellEnd"/>
      <w:r w:rsidRPr="008A1A56">
        <w:rPr>
          <w:rFonts w:ascii="Palatino Linotype" w:hAnsi="Palatino Linotype"/>
          <w:sz w:val="22"/>
          <w:szCs w:val="22"/>
          <w:lang w:val="ro-RO"/>
        </w:rPr>
        <w:t xml:space="preserve">, conform graficului de </w:t>
      </w:r>
      <w:proofErr w:type="spellStart"/>
      <w:r w:rsidRPr="008A1A56">
        <w:rPr>
          <w:rFonts w:ascii="Palatino Linotype" w:hAnsi="Palatino Linotype"/>
          <w:sz w:val="22"/>
          <w:szCs w:val="22"/>
          <w:lang w:val="ro-RO"/>
        </w:rPr>
        <w:t>execuţie</w:t>
      </w:r>
      <w:proofErr w:type="spellEnd"/>
      <w:r w:rsidRPr="008A1A56">
        <w:rPr>
          <w:rFonts w:ascii="Palatino Linotype" w:hAnsi="Palatino Linotype"/>
          <w:sz w:val="22"/>
          <w:szCs w:val="22"/>
          <w:lang w:val="ro-RO"/>
        </w:rPr>
        <w:t xml:space="preserve"> al lucrărilor, în baza situațiilor de lucrări real executate, în termen de 30 de zile de la primirea facturii.</w:t>
      </w:r>
    </w:p>
    <w:p w14:paraId="40909A99" w14:textId="77777777" w:rsidR="00B12F33" w:rsidRPr="008A1A56" w:rsidRDefault="00B12F33" w:rsidP="00B12F33">
      <w:pPr>
        <w:jc w:val="both"/>
        <w:rPr>
          <w:rFonts w:ascii="Palatino Linotype" w:hAnsi="Palatino Linotype"/>
          <w:sz w:val="22"/>
          <w:szCs w:val="22"/>
          <w:lang w:val="ro-RO"/>
        </w:rPr>
      </w:pPr>
      <w:r w:rsidRPr="008A1A56">
        <w:rPr>
          <w:rFonts w:ascii="Palatino Linotype" w:hAnsi="Palatino Linotype"/>
          <w:sz w:val="22"/>
          <w:szCs w:val="22"/>
          <w:lang w:val="it-IT"/>
        </w:rPr>
        <w:t>5.3.Lucrarile se vor executa in functie de alocarile bugetare. Autoritatea contractanta va instiinta executantul despre alocarile bugetare pentru fiecare perioada de timp, iar acesta va executa lucrari in limita fondurilor alocate si anuntate.</w:t>
      </w:r>
    </w:p>
    <w:p w14:paraId="0687BBD3" w14:textId="77777777" w:rsidR="00B12F33" w:rsidRPr="008A1A56" w:rsidRDefault="00B12F33" w:rsidP="00B12F33">
      <w:pPr>
        <w:jc w:val="both"/>
        <w:rPr>
          <w:rFonts w:ascii="Palatino Linotype" w:hAnsi="Palatino Linotype"/>
          <w:sz w:val="22"/>
          <w:szCs w:val="22"/>
          <w:lang w:val="ro-RO"/>
        </w:rPr>
      </w:pPr>
    </w:p>
    <w:p w14:paraId="203D31C5" w14:textId="77777777" w:rsidR="00B12F33" w:rsidRPr="008A1A56" w:rsidRDefault="00B12F33" w:rsidP="00B12F33">
      <w:pPr>
        <w:jc w:val="both"/>
        <w:rPr>
          <w:rFonts w:ascii="Palatino Linotype" w:hAnsi="Palatino Linotype"/>
          <w:b/>
          <w:i/>
          <w:sz w:val="22"/>
          <w:szCs w:val="22"/>
          <w:lang w:val="ro-RO"/>
        </w:rPr>
      </w:pPr>
      <w:r w:rsidRPr="008A1A56">
        <w:rPr>
          <w:rFonts w:ascii="Palatino Linotype" w:hAnsi="Palatino Linotype"/>
          <w:b/>
          <w:sz w:val="22"/>
          <w:szCs w:val="22"/>
          <w:lang w:val="ro-RO"/>
        </w:rPr>
        <w:t xml:space="preserve">6. </w:t>
      </w:r>
      <w:r w:rsidRPr="008A1A56">
        <w:rPr>
          <w:rFonts w:ascii="Palatino Linotype" w:hAnsi="Palatino Linotype"/>
          <w:b/>
          <w:i/>
          <w:sz w:val="22"/>
          <w:szCs w:val="22"/>
          <w:lang w:val="ro-RO"/>
        </w:rPr>
        <w:t>Modificarea contractului</w:t>
      </w:r>
    </w:p>
    <w:p w14:paraId="66AB1B2B" w14:textId="77777777" w:rsidR="00B12F33" w:rsidRPr="008A1A56" w:rsidRDefault="00B12F33" w:rsidP="00B12F33">
      <w:pPr>
        <w:jc w:val="both"/>
        <w:rPr>
          <w:rFonts w:ascii="Palatino Linotype" w:hAnsi="Palatino Linotype"/>
          <w:bCs/>
          <w:sz w:val="22"/>
          <w:szCs w:val="22"/>
          <w:lang w:val="ro-RO"/>
        </w:rPr>
      </w:pPr>
      <w:r w:rsidRPr="008A1A56">
        <w:rPr>
          <w:rFonts w:ascii="Palatino Linotype" w:hAnsi="Palatino Linotype"/>
          <w:bCs/>
          <w:sz w:val="22"/>
          <w:szCs w:val="22"/>
          <w:lang w:val="ro-RO"/>
        </w:rPr>
        <w:t>6.1.</w:t>
      </w:r>
      <w:r w:rsidRPr="008A1A56">
        <w:rPr>
          <w:rFonts w:ascii="Palatino Linotype" w:hAnsi="Palatino Linotype"/>
          <w:bCs/>
          <w:i/>
          <w:sz w:val="22"/>
          <w:szCs w:val="22"/>
          <w:lang w:val="ro-RO"/>
        </w:rPr>
        <w:t xml:space="preserve"> </w:t>
      </w:r>
      <w:r w:rsidRPr="008A1A56">
        <w:rPr>
          <w:rFonts w:ascii="Palatino Linotype" w:hAnsi="Palatino Linotype"/>
          <w:bCs/>
          <w:sz w:val="22"/>
          <w:szCs w:val="22"/>
          <w:lang w:val="ro-RO"/>
        </w:rPr>
        <w:t xml:space="preserve">Părțile au dreptul, pe durata perioadei de valabilitate a </w:t>
      </w:r>
      <w:r w:rsidRPr="008A1A56">
        <w:rPr>
          <w:rFonts w:ascii="Palatino Linotype" w:hAnsi="Palatino Linotype"/>
          <w:bCs/>
          <w:i/>
          <w:sz w:val="22"/>
          <w:szCs w:val="22"/>
          <w:lang w:val="ro-RO"/>
        </w:rPr>
        <w:t>Contractului</w:t>
      </w:r>
      <w:r w:rsidRPr="008A1A56">
        <w:rPr>
          <w:rFonts w:ascii="Palatino Linotype" w:hAnsi="Palatino Linotype"/>
          <w:bCs/>
          <w:sz w:val="22"/>
          <w:szCs w:val="22"/>
          <w:lang w:val="ro-RO"/>
        </w:rPr>
        <w:t xml:space="preserve">, de a conveni modificarea și/sau completarea clauzelor acestuia, fără organizarea unei noi proceduri de atribuire, cu acordul </w:t>
      </w:r>
      <w:r w:rsidRPr="008A1A56">
        <w:rPr>
          <w:rFonts w:ascii="Palatino Linotype" w:hAnsi="Palatino Linotype"/>
          <w:bCs/>
          <w:i/>
          <w:sz w:val="22"/>
          <w:szCs w:val="22"/>
          <w:lang w:val="ro-RO"/>
        </w:rPr>
        <w:t>Părților</w:t>
      </w:r>
      <w:r w:rsidRPr="008A1A56">
        <w:rPr>
          <w:rFonts w:ascii="Palatino Linotype" w:hAnsi="Palatino Linotype"/>
          <w:bCs/>
          <w:sz w:val="22"/>
          <w:szCs w:val="22"/>
          <w:lang w:val="ro-RO"/>
        </w:rPr>
        <w:t xml:space="preserve">, fără a afecta caracterul general al </w:t>
      </w:r>
      <w:r w:rsidRPr="008A1A56">
        <w:rPr>
          <w:rFonts w:ascii="Palatino Linotype" w:hAnsi="Palatino Linotype"/>
          <w:bCs/>
          <w:i/>
          <w:sz w:val="22"/>
          <w:szCs w:val="22"/>
          <w:lang w:val="ro-RO"/>
        </w:rPr>
        <w:t>Contractului</w:t>
      </w:r>
      <w:r w:rsidRPr="008A1A56">
        <w:rPr>
          <w:rFonts w:ascii="Palatino Linotype" w:hAnsi="Palatino Linotype"/>
          <w:bCs/>
          <w:sz w:val="22"/>
          <w:szCs w:val="22"/>
          <w:lang w:val="ro-RO"/>
        </w:rPr>
        <w:t xml:space="preserve">, în limitele dispozițiilor prevăzute de </w:t>
      </w:r>
      <w:r w:rsidRPr="008A1A56">
        <w:rPr>
          <w:rFonts w:ascii="Palatino Linotype" w:hAnsi="Palatino Linotype"/>
          <w:bCs/>
          <w:i/>
          <w:sz w:val="22"/>
          <w:szCs w:val="22"/>
          <w:u w:val="single"/>
          <w:lang w:val="ro-RO"/>
        </w:rPr>
        <w:t>art. 221-222 din Legea nr. 98/2016</w:t>
      </w:r>
      <w:r w:rsidRPr="008A1A56">
        <w:rPr>
          <w:rFonts w:ascii="Palatino Linotype" w:hAnsi="Palatino Linotype"/>
          <w:bCs/>
          <w:sz w:val="22"/>
          <w:szCs w:val="22"/>
          <w:lang w:val="ro-RO"/>
        </w:rPr>
        <w:t xml:space="preserve">, coroborate cu prevederile referitoare la modificări contractuale din </w:t>
      </w:r>
      <w:r w:rsidRPr="008A1A56">
        <w:rPr>
          <w:rFonts w:ascii="Palatino Linotype" w:hAnsi="Palatino Linotype"/>
          <w:bCs/>
          <w:i/>
          <w:sz w:val="22"/>
          <w:szCs w:val="22"/>
          <w:u w:val="single"/>
          <w:lang w:val="ro-RO"/>
        </w:rPr>
        <w:t xml:space="preserve">HG nr. 395/2016 </w:t>
      </w:r>
      <w:r w:rsidRPr="008A1A56">
        <w:rPr>
          <w:rFonts w:ascii="Palatino Linotype" w:hAnsi="Palatino Linotype"/>
          <w:bCs/>
          <w:i/>
          <w:sz w:val="22"/>
          <w:szCs w:val="22"/>
          <w:lang w:val="ro-RO"/>
        </w:rPr>
        <w:t>(</w:t>
      </w:r>
      <w:r w:rsidRPr="008A1A56">
        <w:rPr>
          <w:rFonts w:ascii="Palatino Linotype" w:hAnsi="Palatino Linotype"/>
          <w:bCs/>
          <w:i/>
          <w:sz w:val="22"/>
          <w:szCs w:val="22"/>
          <w:u w:val="single"/>
          <w:lang w:val="ro-RO"/>
        </w:rPr>
        <w:t>art. 164 și 165</w:t>
      </w:r>
      <w:r w:rsidRPr="008A1A56">
        <w:rPr>
          <w:rFonts w:ascii="Palatino Linotype" w:hAnsi="Palatino Linotype"/>
          <w:bCs/>
          <w:sz w:val="22"/>
          <w:szCs w:val="22"/>
          <w:lang w:val="ro-RO"/>
        </w:rPr>
        <w:t>).</w:t>
      </w:r>
    </w:p>
    <w:p w14:paraId="4D3E4133" w14:textId="77777777" w:rsidR="00B12F33" w:rsidRPr="008A1A56" w:rsidRDefault="00B12F33" w:rsidP="00B12F33">
      <w:pPr>
        <w:jc w:val="both"/>
        <w:rPr>
          <w:rFonts w:ascii="Palatino Linotype" w:hAnsi="Palatino Linotype"/>
          <w:bCs/>
          <w:sz w:val="22"/>
          <w:szCs w:val="22"/>
          <w:lang w:val="ro-RO"/>
        </w:rPr>
      </w:pPr>
      <w:r w:rsidRPr="008A1A56">
        <w:rPr>
          <w:rFonts w:ascii="Palatino Linotype" w:hAnsi="Palatino Linotype"/>
          <w:bCs/>
          <w:sz w:val="22"/>
          <w:szCs w:val="22"/>
          <w:lang w:val="ro-RO"/>
        </w:rPr>
        <w:t xml:space="preserve">6.2. Modificările nesubstanțiale astfel cum sunt stabilite în Secțiunea </w:t>
      </w:r>
      <w:r w:rsidRPr="008A1A56">
        <w:rPr>
          <w:rFonts w:ascii="Palatino Linotype" w:hAnsi="Palatino Linotype"/>
          <w:bCs/>
          <w:i/>
          <w:sz w:val="22"/>
          <w:szCs w:val="22"/>
          <w:lang w:val="ro-RO"/>
        </w:rPr>
        <w:t>”Condiții Specifice”(art.16.)</w:t>
      </w:r>
      <w:r w:rsidRPr="008A1A56">
        <w:rPr>
          <w:rFonts w:ascii="Palatino Linotype" w:hAnsi="Palatino Linotype"/>
          <w:bCs/>
          <w:sz w:val="22"/>
          <w:szCs w:val="22"/>
          <w:lang w:val="ro-RO"/>
        </w:rPr>
        <w:t xml:space="preserve"> sunt singurele modificări ale </w:t>
      </w:r>
      <w:r w:rsidRPr="008A1A56">
        <w:rPr>
          <w:rFonts w:ascii="Palatino Linotype" w:hAnsi="Palatino Linotype"/>
          <w:bCs/>
          <w:i/>
          <w:sz w:val="22"/>
          <w:szCs w:val="22"/>
          <w:lang w:val="ro-RO"/>
        </w:rPr>
        <w:t>Contractului</w:t>
      </w:r>
      <w:r w:rsidRPr="008A1A56">
        <w:rPr>
          <w:rFonts w:ascii="Palatino Linotype" w:hAnsi="Palatino Linotype"/>
          <w:bCs/>
          <w:sz w:val="22"/>
          <w:szCs w:val="22"/>
          <w:lang w:val="ro-RO"/>
        </w:rPr>
        <w:t xml:space="preserve"> care pot fi făcute fără organizarea unei noi proceduri de atribuire.</w:t>
      </w:r>
    </w:p>
    <w:p w14:paraId="68580FAD" w14:textId="77777777" w:rsidR="00B12F33" w:rsidRPr="008A1A56" w:rsidRDefault="00B12F33" w:rsidP="00B12F33">
      <w:pPr>
        <w:jc w:val="both"/>
        <w:rPr>
          <w:rFonts w:ascii="Palatino Linotype" w:hAnsi="Palatino Linotype"/>
          <w:bCs/>
          <w:sz w:val="22"/>
          <w:szCs w:val="22"/>
          <w:lang w:val="ro-RO"/>
        </w:rPr>
      </w:pPr>
      <w:r w:rsidRPr="008A1A56">
        <w:rPr>
          <w:rFonts w:ascii="Palatino Linotype" w:hAnsi="Palatino Linotype"/>
          <w:bCs/>
          <w:sz w:val="22"/>
          <w:szCs w:val="22"/>
          <w:lang w:val="ro-RO"/>
        </w:rPr>
        <w:t xml:space="preserve">6.3. Modificările contractuale, astfel cum sunt stabilite, nu trebuie să afecteze, în nici un caz și în nici un fel, rezultatul procedurii de atribuire, prin anularea sau diminuarea avantajului competitiv pe baza căruia </w:t>
      </w:r>
      <w:r w:rsidRPr="008A1A56">
        <w:rPr>
          <w:rFonts w:ascii="Palatino Linotype" w:hAnsi="Palatino Linotype"/>
          <w:bCs/>
          <w:i/>
          <w:sz w:val="22"/>
          <w:szCs w:val="22"/>
          <w:lang w:val="ro-RO"/>
        </w:rPr>
        <w:t>Contractantul</w:t>
      </w:r>
      <w:r w:rsidRPr="008A1A56">
        <w:rPr>
          <w:rFonts w:ascii="Palatino Linotype" w:hAnsi="Palatino Linotype"/>
          <w:bCs/>
          <w:sz w:val="22"/>
          <w:szCs w:val="22"/>
          <w:lang w:val="ro-RO"/>
        </w:rPr>
        <w:t xml:space="preserve"> a fost declarat câștigător în cadrul procedurii de atribuire.</w:t>
      </w:r>
    </w:p>
    <w:p w14:paraId="155E4AFF" w14:textId="77777777" w:rsidR="00B12F33" w:rsidRPr="008A1A56" w:rsidRDefault="00B12F33" w:rsidP="00B12F33">
      <w:pPr>
        <w:jc w:val="both"/>
        <w:rPr>
          <w:rFonts w:ascii="Palatino Linotype" w:hAnsi="Palatino Linotype"/>
          <w:bCs/>
          <w:sz w:val="22"/>
          <w:szCs w:val="22"/>
          <w:lang w:val="ro-RO"/>
        </w:rPr>
      </w:pPr>
      <w:r w:rsidRPr="008A1A56">
        <w:rPr>
          <w:rFonts w:ascii="Palatino Linotype" w:hAnsi="Palatino Linotype"/>
          <w:bCs/>
          <w:sz w:val="22"/>
          <w:szCs w:val="22"/>
          <w:lang w:val="ro-RO"/>
        </w:rPr>
        <w:t xml:space="preserve">6.4. Dreptul de a Modifica </w:t>
      </w:r>
    </w:p>
    <w:p w14:paraId="5D6FE8BC" w14:textId="77777777" w:rsidR="00B12F33" w:rsidRPr="008A1A56" w:rsidRDefault="00B12F33" w:rsidP="00B12F33">
      <w:pPr>
        <w:jc w:val="both"/>
        <w:rPr>
          <w:rFonts w:ascii="Palatino Linotype" w:hAnsi="Palatino Linotype"/>
          <w:bCs/>
          <w:sz w:val="22"/>
          <w:szCs w:val="22"/>
          <w:lang w:val="ro-RO"/>
        </w:rPr>
      </w:pPr>
      <w:r w:rsidRPr="008A1A56">
        <w:rPr>
          <w:rFonts w:ascii="Palatino Linotype" w:hAnsi="Palatino Linotype"/>
          <w:bCs/>
          <w:sz w:val="22"/>
          <w:szCs w:val="22"/>
          <w:lang w:val="ro-RO"/>
        </w:rPr>
        <w:t xml:space="preserve">(1) Modificarea contractului de </w:t>
      </w:r>
      <w:proofErr w:type="spellStart"/>
      <w:r w:rsidRPr="008A1A56">
        <w:rPr>
          <w:rFonts w:ascii="Palatino Linotype" w:hAnsi="Palatino Linotype"/>
          <w:bCs/>
          <w:sz w:val="22"/>
          <w:szCs w:val="22"/>
          <w:lang w:val="ro-RO"/>
        </w:rPr>
        <w:t>achizitie</w:t>
      </w:r>
      <w:proofErr w:type="spellEnd"/>
      <w:r w:rsidRPr="008A1A56">
        <w:rPr>
          <w:rFonts w:ascii="Palatino Linotype" w:hAnsi="Palatino Linotype"/>
          <w:bCs/>
          <w:sz w:val="22"/>
          <w:szCs w:val="22"/>
          <w:lang w:val="ro-RO"/>
        </w:rPr>
        <w:t xml:space="preserve"> publica, in cursul perioadei sale de valabilitate, se face in </w:t>
      </w:r>
      <w:proofErr w:type="spellStart"/>
      <w:r w:rsidRPr="008A1A56">
        <w:rPr>
          <w:rFonts w:ascii="Palatino Linotype" w:hAnsi="Palatino Linotype"/>
          <w:bCs/>
          <w:sz w:val="22"/>
          <w:szCs w:val="22"/>
          <w:lang w:val="ro-RO"/>
        </w:rPr>
        <w:t>conditiile</w:t>
      </w:r>
      <w:proofErr w:type="spellEnd"/>
      <w:r w:rsidRPr="008A1A56">
        <w:rPr>
          <w:rFonts w:ascii="Palatino Linotype" w:hAnsi="Palatino Linotype"/>
          <w:bCs/>
          <w:sz w:val="22"/>
          <w:szCs w:val="22"/>
          <w:lang w:val="ro-RO"/>
        </w:rPr>
        <w:t xml:space="preserve"> </w:t>
      </w:r>
      <w:proofErr w:type="spellStart"/>
      <w:r w:rsidRPr="008A1A56">
        <w:rPr>
          <w:rFonts w:ascii="Palatino Linotype" w:hAnsi="Palatino Linotype"/>
          <w:bCs/>
          <w:sz w:val="22"/>
          <w:szCs w:val="22"/>
          <w:lang w:val="ro-RO"/>
        </w:rPr>
        <w:t>prevazute</w:t>
      </w:r>
      <w:proofErr w:type="spellEnd"/>
      <w:r w:rsidRPr="008A1A56">
        <w:rPr>
          <w:rFonts w:ascii="Palatino Linotype" w:hAnsi="Palatino Linotype"/>
          <w:bCs/>
          <w:sz w:val="22"/>
          <w:szCs w:val="22"/>
          <w:lang w:val="ro-RO"/>
        </w:rPr>
        <w:t xml:space="preserve"> la art.221 din Legea nr.98/2016 privind </w:t>
      </w:r>
      <w:proofErr w:type="spellStart"/>
      <w:r w:rsidRPr="008A1A56">
        <w:rPr>
          <w:rFonts w:ascii="Palatino Linotype" w:hAnsi="Palatino Linotype"/>
          <w:bCs/>
          <w:sz w:val="22"/>
          <w:szCs w:val="22"/>
          <w:lang w:val="ro-RO"/>
        </w:rPr>
        <w:t>achizitiile</w:t>
      </w:r>
      <w:proofErr w:type="spellEnd"/>
      <w:r w:rsidRPr="008A1A56">
        <w:rPr>
          <w:rFonts w:ascii="Palatino Linotype" w:hAnsi="Palatino Linotype"/>
          <w:bCs/>
          <w:sz w:val="22"/>
          <w:szCs w:val="22"/>
          <w:lang w:val="ro-RO"/>
        </w:rPr>
        <w:t xml:space="preserve"> publice.</w:t>
      </w:r>
    </w:p>
    <w:p w14:paraId="294054CE" w14:textId="77777777" w:rsidR="00B12F33" w:rsidRPr="008A1A56" w:rsidRDefault="00B12F33" w:rsidP="00B12F33">
      <w:pPr>
        <w:jc w:val="both"/>
        <w:rPr>
          <w:rFonts w:ascii="Palatino Linotype" w:hAnsi="Palatino Linotype"/>
          <w:bCs/>
          <w:sz w:val="22"/>
          <w:szCs w:val="22"/>
          <w:lang w:val="ro-RO"/>
        </w:rPr>
      </w:pPr>
      <w:r w:rsidRPr="008A1A56">
        <w:rPr>
          <w:rFonts w:ascii="Palatino Linotype" w:hAnsi="Palatino Linotype"/>
          <w:bCs/>
          <w:sz w:val="22"/>
          <w:szCs w:val="22"/>
          <w:lang w:val="ro-RO"/>
        </w:rPr>
        <w:t xml:space="preserve">(2) Modificarea contractului în cursul perioadei sale de valabilitate, altfel decât în cazurile </w:t>
      </w:r>
      <w:proofErr w:type="spellStart"/>
      <w:r w:rsidRPr="008A1A56">
        <w:rPr>
          <w:rFonts w:ascii="Palatino Linotype" w:hAnsi="Palatino Linotype"/>
          <w:bCs/>
          <w:sz w:val="22"/>
          <w:szCs w:val="22"/>
          <w:lang w:val="ro-RO"/>
        </w:rPr>
        <w:t>şi</w:t>
      </w:r>
      <w:proofErr w:type="spellEnd"/>
      <w:r w:rsidRPr="008A1A56">
        <w:rPr>
          <w:rFonts w:ascii="Palatino Linotype" w:hAnsi="Palatino Linotype"/>
          <w:bCs/>
          <w:sz w:val="22"/>
          <w:szCs w:val="22"/>
          <w:lang w:val="ro-RO"/>
        </w:rPr>
        <w:t xml:space="preserve"> </w:t>
      </w:r>
      <w:proofErr w:type="spellStart"/>
      <w:r w:rsidRPr="008A1A56">
        <w:rPr>
          <w:rFonts w:ascii="Palatino Linotype" w:hAnsi="Palatino Linotype"/>
          <w:bCs/>
          <w:sz w:val="22"/>
          <w:szCs w:val="22"/>
          <w:lang w:val="ro-RO"/>
        </w:rPr>
        <w:t>condiţiile</w:t>
      </w:r>
      <w:proofErr w:type="spellEnd"/>
      <w:r w:rsidRPr="008A1A56">
        <w:rPr>
          <w:rFonts w:ascii="Palatino Linotype" w:hAnsi="Palatino Linotype"/>
          <w:bCs/>
          <w:sz w:val="22"/>
          <w:szCs w:val="22"/>
          <w:lang w:val="ro-RO"/>
        </w:rPr>
        <w:t xml:space="preserve"> prevăzute la art. 221 din Legea nr.98/2016 privind </w:t>
      </w:r>
      <w:proofErr w:type="spellStart"/>
      <w:r w:rsidRPr="008A1A56">
        <w:rPr>
          <w:rFonts w:ascii="Palatino Linotype" w:hAnsi="Palatino Linotype"/>
          <w:bCs/>
          <w:sz w:val="22"/>
          <w:szCs w:val="22"/>
          <w:lang w:val="ro-RO"/>
        </w:rPr>
        <w:t>achizitiile</w:t>
      </w:r>
      <w:proofErr w:type="spellEnd"/>
      <w:r w:rsidRPr="008A1A56">
        <w:rPr>
          <w:rFonts w:ascii="Palatino Linotype" w:hAnsi="Palatino Linotype"/>
          <w:bCs/>
          <w:sz w:val="22"/>
          <w:szCs w:val="22"/>
          <w:lang w:val="ro-RO"/>
        </w:rPr>
        <w:t xml:space="preserve"> publice, se realizează prin organizarea unei noi proceduri de atribuire, în conformitate cu </w:t>
      </w:r>
      <w:proofErr w:type="spellStart"/>
      <w:r w:rsidRPr="008A1A56">
        <w:rPr>
          <w:rFonts w:ascii="Palatino Linotype" w:hAnsi="Palatino Linotype"/>
          <w:bCs/>
          <w:sz w:val="22"/>
          <w:szCs w:val="22"/>
          <w:lang w:val="ro-RO"/>
        </w:rPr>
        <w:t>dispoziţiile</w:t>
      </w:r>
      <w:proofErr w:type="spellEnd"/>
      <w:r w:rsidRPr="008A1A56">
        <w:rPr>
          <w:rFonts w:ascii="Palatino Linotype" w:hAnsi="Palatino Linotype"/>
          <w:bCs/>
          <w:sz w:val="22"/>
          <w:szCs w:val="22"/>
          <w:lang w:val="ro-RO"/>
        </w:rPr>
        <w:t xml:space="preserve"> legi. </w:t>
      </w:r>
    </w:p>
    <w:p w14:paraId="24023AE1" w14:textId="77777777" w:rsidR="00B12F33" w:rsidRPr="008A1A56" w:rsidRDefault="00B12F33" w:rsidP="00B12F33">
      <w:pPr>
        <w:jc w:val="both"/>
        <w:rPr>
          <w:rFonts w:ascii="Palatino Linotype" w:hAnsi="Palatino Linotype"/>
          <w:bCs/>
          <w:sz w:val="22"/>
          <w:szCs w:val="22"/>
          <w:lang w:val="ro-RO"/>
        </w:rPr>
      </w:pPr>
      <w:r w:rsidRPr="008A1A56">
        <w:rPr>
          <w:rFonts w:ascii="Palatino Linotype" w:hAnsi="Palatino Linotype"/>
          <w:bCs/>
          <w:sz w:val="22"/>
          <w:szCs w:val="22"/>
          <w:lang w:val="ro-RO"/>
        </w:rPr>
        <w:t xml:space="preserve">6.5. Notificarea Promptă </w:t>
      </w:r>
    </w:p>
    <w:p w14:paraId="04998DA1" w14:textId="77777777" w:rsidR="00B12F33" w:rsidRPr="008A1A56" w:rsidRDefault="00B12F33" w:rsidP="00B12F33">
      <w:pPr>
        <w:jc w:val="both"/>
        <w:rPr>
          <w:rFonts w:ascii="Palatino Linotype" w:hAnsi="Palatino Linotype"/>
          <w:bCs/>
          <w:sz w:val="22"/>
          <w:szCs w:val="22"/>
          <w:lang w:val="es-ES"/>
        </w:rPr>
      </w:pPr>
      <w:r w:rsidRPr="008A1A56">
        <w:rPr>
          <w:rFonts w:ascii="Palatino Linotype" w:hAnsi="Palatino Linotype"/>
          <w:bCs/>
          <w:sz w:val="22"/>
          <w:szCs w:val="22"/>
          <w:lang w:val="ro-RO"/>
        </w:rPr>
        <w:t xml:space="preserve">Fiecare Parte are </w:t>
      </w:r>
      <w:proofErr w:type="spellStart"/>
      <w:r w:rsidRPr="008A1A56">
        <w:rPr>
          <w:rFonts w:ascii="Palatino Linotype" w:hAnsi="Palatino Linotype"/>
          <w:bCs/>
          <w:sz w:val="22"/>
          <w:szCs w:val="22"/>
          <w:lang w:val="ro-RO"/>
        </w:rPr>
        <w:t>obligaţia</w:t>
      </w:r>
      <w:proofErr w:type="spellEnd"/>
      <w:r w:rsidRPr="008A1A56">
        <w:rPr>
          <w:rFonts w:ascii="Palatino Linotype" w:hAnsi="Palatino Linotype"/>
          <w:bCs/>
          <w:sz w:val="22"/>
          <w:szCs w:val="22"/>
          <w:lang w:val="ro-RO"/>
        </w:rPr>
        <w:t xml:space="preserve"> de a notifica cealaltă Parte de îndată ce are </w:t>
      </w:r>
      <w:proofErr w:type="spellStart"/>
      <w:r w:rsidRPr="008A1A56">
        <w:rPr>
          <w:rFonts w:ascii="Palatino Linotype" w:hAnsi="Palatino Linotype"/>
          <w:bCs/>
          <w:sz w:val="22"/>
          <w:szCs w:val="22"/>
          <w:lang w:val="ro-RO"/>
        </w:rPr>
        <w:t>cunoştinţă</w:t>
      </w:r>
      <w:proofErr w:type="spellEnd"/>
      <w:r w:rsidRPr="008A1A56">
        <w:rPr>
          <w:rFonts w:ascii="Palatino Linotype" w:hAnsi="Palatino Linotype"/>
          <w:bCs/>
          <w:sz w:val="22"/>
          <w:szCs w:val="22"/>
          <w:lang w:val="ro-RO"/>
        </w:rPr>
        <w:t xml:space="preserve"> de </w:t>
      </w:r>
      <w:proofErr w:type="spellStart"/>
      <w:r w:rsidRPr="008A1A56">
        <w:rPr>
          <w:rFonts w:ascii="Palatino Linotype" w:hAnsi="Palatino Linotype"/>
          <w:bCs/>
          <w:sz w:val="22"/>
          <w:szCs w:val="22"/>
          <w:lang w:val="ro-RO"/>
        </w:rPr>
        <w:t>existenţa</w:t>
      </w:r>
      <w:proofErr w:type="spellEnd"/>
      <w:r w:rsidRPr="008A1A56">
        <w:rPr>
          <w:rFonts w:ascii="Palatino Linotype" w:hAnsi="Palatino Linotype"/>
          <w:bCs/>
          <w:sz w:val="22"/>
          <w:szCs w:val="22"/>
          <w:lang w:val="ro-RO"/>
        </w:rPr>
        <w:t xml:space="preserve"> unor </w:t>
      </w:r>
      <w:proofErr w:type="spellStart"/>
      <w:r w:rsidRPr="008A1A56">
        <w:rPr>
          <w:rFonts w:ascii="Palatino Linotype" w:hAnsi="Palatino Linotype"/>
          <w:bCs/>
          <w:sz w:val="22"/>
          <w:szCs w:val="22"/>
          <w:lang w:val="ro-RO"/>
        </w:rPr>
        <w:t>circumstanţe</w:t>
      </w:r>
      <w:proofErr w:type="spellEnd"/>
      <w:r w:rsidRPr="008A1A56">
        <w:rPr>
          <w:rFonts w:ascii="Palatino Linotype" w:hAnsi="Palatino Linotype"/>
          <w:bCs/>
          <w:sz w:val="22"/>
          <w:szCs w:val="22"/>
          <w:lang w:val="ro-RO"/>
        </w:rPr>
        <w:t xml:space="preserve"> care pot întârzia sau împiedica </w:t>
      </w:r>
      <w:proofErr w:type="spellStart"/>
      <w:r w:rsidRPr="008A1A56">
        <w:rPr>
          <w:rFonts w:ascii="Palatino Linotype" w:hAnsi="Palatino Linotype"/>
          <w:bCs/>
          <w:sz w:val="22"/>
          <w:szCs w:val="22"/>
          <w:lang w:val="ro-RO"/>
        </w:rPr>
        <w:t>execuţia</w:t>
      </w:r>
      <w:proofErr w:type="spellEnd"/>
      <w:r w:rsidRPr="008A1A56">
        <w:rPr>
          <w:rFonts w:ascii="Palatino Linotype" w:hAnsi="Palatino Linotype"/>
          <w:bCs/>
          <w:sz w:val="22"/>
          <w:szCs w:val="22"/>
          <w:lang w:val="ro-RO"/>
        </w:rPr>
        <w:t xml:space="preserve"> Lucrărilor sau care pot genera o revendicare pentru plată suplimentară. </w:t>
      </w:r>
      <w:proofErr w:type="spellStart"/>
      <w:r w:rsidRPr="008A1A56">
        <w:rPr>
          <w:rFonts w:ascii="Palatino Linotype" w:hAnsi="Palatino Linotype"/>
          <w:bCs/>
          <w:sz w:val="22"/>
          <w:szCs w:val="22"/>
          <w:lang w:val="es-ES"/>
        </w:rPr>
        <w:t>Antreprenorul</w:t>
      </w:r>
      <w:proofErr w:type="spellEnd"/>
      <w:r w:rsidRPr="008A1A56">
        <w:rPr>
          <w:rFonts w:ascii="Palatino Linotype" w:hAnsi="Palatino Linotype"/>
          <w:bCs/>
          <w:sz w:val="22"/>
          <w:szCs w:val="22"/>
          <w:lang w:val="es-ES"/>
        </w:rPr>
        <w:t xml:space="preserve"> va </w:t>
      </w:r>
      <w:proofErr w:type="spellStart"/>
      <w:r w:rsidRPr="008A1A56">
        <w:rPr>
          <w:rFonts w:ascii="Palatino Linotype" w:hAnsi="Palatino Linotype"/>
          <w:bCs/>
          <w:sz w:val="22"/>
          <w:szCs w:val="22"/>
          <w:lang w:val="es-ES"/>
        </w:rPr>
        <w:t>lua</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toate</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măsurile</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cu</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diligenta</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specifica</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bunului</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comerciant</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pentru</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reducerea</w:t>
      </w:r>
      <w:proofErr w:type="spellEnd"/>
      <w:r w:rsidRPr="008A1A56">
        <w:rPr>
          <w:rFonts w:ascii="Palatino Linotype" w:hAnsi="Palatino Linotype"/>
          <w:bCs/>
          <w:sz w:val="22"/>
          <w:szCs w:val="22"/>
          <w:lang w:val="es-ES"/>
        </w:rPr>
        <w:t xml:space="preserve"> la </w:t>
      </w:r>
      <w:proofErr w:type="spellStart"/>
      <w:r w:rsidRPr="008A1A56">
        <w:rPr>
          <w:rFonts w:ascii="Palatino Linotype" w:hAnsi="Palatino Linotype"/>
          <w:bCs/>
          <w:sz w:val="22"/>
          <w:szCs w:val="22"/>
          <w:lang w:val="es-ES"/>
        </w:rPr>
        <w:t>minim</w:t>
      </w:r>
      <w:proofErr w:type="spellEnd"/>
      <w:r w:rsidRPr="008A1A56">
        <w:rPr>
          <w:rFonts w:ascii="Palatino Linotype" w:hAnsi="Palatino Linotype"/>
          <w:bCs/>
          <w:sz w:val="22"/>
          <w:szCs w:val="22"/>
          <w:lang w:val="es-ES"/>
        </w:rPr>
        <w:t xml:space="preserve"> a </w:t>
      </w:r>
      <w:proofErr w:type="spellStart"/>
      <w:r w:rsidRPr="008A1A56">
        <w:rPr>
          <w:rFonts w:ascii="Palatino Linotype" w:hAnsi="Palatino Linotype"/>
          <w:bCs/>
          <w:sz w:val="22"/>
          <w:szCs w:val="22"/>
          <w:lang w:val="es-ES"/>
        </w:rPr>
        <w:t>acestor</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efecte</w:t>
      </w:r>
      <w:proofErr w:type="spellEnd"/>
      <w:r w:rsidRPr="008A1A56">
        <w:rPr>
          <w:rFonts w:ascii="Palatino Linotype" w:hAnsi="Palatino Linotype"/>
          <w:bCs/>
          <w:sz w:val="22"/>
          <w:szCs w:val="22"/>
          <w:lang w:val="es-ES"/>
        </w:rPr>
        <w:t xml:space="preserve">. </w:t>
      </w:r>
    </w:p>
    <w:p w14:paraId="11DAFC55" w14:textId="77777777" w:rsidR="00B12F33" w:rsidRPr="008A1A56" w:rsidRDefault="00B12F33" w:rsidP="00B12F33">
      <w:pPr>
        <w:jc w:val="both"/>
        <w:rPr>
          <w:rFonts w:ascii="Palatino Linotype" w:hAnsi="Palatino Linotype"/>
          <w:bCs/>
          <w:sz w:val="22"/>
          <w:szCs w:val="22"/>
          <w:lang w:val="es-ES"/>
        </w:rPr>
      </w:pPr>
      <w:proofErr w:type="spellStart"/>
      <w:r w:rsidRPr="008A1A56">
        <w:rPr>
          <w:rFonts w:ascii="Palatino Linotype" w:hAnsi="Palatino Linotype"/>
          <w:bCs/>
          <w:sz w:val="22"/>
          <w:szCs w:val="22"/>
          <w:lang w:val="es-ES"/>
        </w:rPr>
        <w:t>Dreptul</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Antreprenorului</w:t>
      </w:r>
      <w:proofErr w:type="spellEnd"/>
      <w:r w:rsidRPr="008A1A56">
        <w:rPr>
          <w:rFonts w:ascii="Palatino Linotype" w:hAnsi="Palatino Linotype"/>
          <w:bCs/>
          <w:sz w:val="22"/>
          <w:szCs w:val="22"/>
          <w:lang w:val="es-ES"/>
        </w:rPr>
        <w:t xml:space="preserve"> la </w:t>
      </w:r>
      <w:proofErr w:type="spellStart"/>
      <w:r w:rsidRPr="008A1A56">
        <w:rPr>
          <w:rFonts w:ascii="Palatino Linotype" w:hAnsi="Palatino Linotype"/>
          <w:bCs/>
          <w:sz w:val="22"/>
          <w:szCs w:val="22"/>
          <w:lang w:val="es-ES"/>
        </w:rPr>
        <w:t>prelungirea</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Duratei</w:t>
      </w:r>
      <w:proofErr w:type="spellEnd"/>
      <w:r w:rsidRPr="008A1A56">
        <w:rPr>
          <w:rFonts w:ascii="Palatino Linotype" w:hAnsi="Palatino Linotype"/>
          <w:bCs/>
          <w:sz w:val="22"/>
          <w:szCs w:val="22"/>
          <w:lang w:val="es-ES"/>
        </w:rPr>
        <w:t xml:space="preserve"> de </w:t>
      </w:r>
      <w:proofErr w:type="spellStart"/>
      <w:r w:rsidRPr="008A1A56">
        <w:rPr>
          <w:rFonts w:ascii="Palatino Linotype" w:hAnsi="Palatino Linotype"/>
          <w:bCs/>
          <w:sz w:val="22"/>
          <w:szCs w:val="22"/>
          <w:lang w:val="es-ES"/>
        </w:rPr>
        <w:t>Execuţie</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sau</w:t>
      </w:r>
      <w:proofErr w:type="spellEnd"/>
      <w:r w:rsidRPr="008A1A56">
        <w:rPr>
          <w:rFonts w:ascii="Palatino Linotype" w:hAnsi="Palatino Linotype"/>
          <w:bCs/>
          <w:sz w:val="22"/>
          <w:szCs w:val="22"/>
          <w:lang w:val="es-ES"/>
        </w:rPr>
        <w:t xml:space="preserve"> la plata </w:t>
      </w:r>
      <w:proofErr w:type="spellStart"/>
      <w:r w:rsidRPr="008A1A56">
        <w:rPr>
          <w:rFonts w:ascii="Palatino Linotype" w:hAnsi="Palatino Linotype"/>
          <w:bCs/>
          <w:sz w:val="22"/>
          <w:szCs w:val="22"/>
          <w:lang w:val="es-ES"/>
        </w:rPr>
        <w:t>costurilor</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suplimentare</w:t>
      </w:r>
      <w:proofErr w:type="spellEnd"/>
      <w:r w:rsidRPr="008A1A56">
        <w:rPr>
          <w:rFonts w:ascii="Palatino Linotype" w:hAnsi="Palatino Linotype"/>
          <w:bCs/>
          <w:sz w:val="22"/>
          <w:szCs w:val="22"/>
          <w:lang w:val="es-ES"/>
        </w:rPr>
        <w:t xml:space="preserve"> va fi </w:t>
      </w:r>
      <w:proofErr w:type="spellStart"/>
      <w:r w:rsidRPr="008A1A56">
        <w:rPr>
          <w:rFonts w:ascii="Palatino Linotype" w:hAnsi="Palatino Linotype"/>
          <w:bCs/>
          <w:sz w:val="22"/>
          <w:szCs w:val="22"/>
          <w:lang w:val="es-ES"/>
        </w:rPr>
        <w:t>limitat</w:t>
      </w:r>
      <w:proofErr w:type="spellEnd"/>
      <w:r w:rsidRPr="008A1A56">
        <w:rPr>
          <w:rFonts w:ascii="Palatino Linotype" w:hAnsi="Palatino Linotype"/>
          <w:bCs/>
          <w:sz w:val="22"/>
          <w:szCs w:val="22"/>
          <w:lang w:val="es-ES"/>
        </w:rPr>
        <w:t xml:space="preserve"> la </w:t>
      </w:r>
      <w:proofErr w:type="spellStart"/>
      <w:r w:rsidRPr="008A1A56">
        <w:rPr>
          <w:rFonts w:ascii="Palatino Linotype" w:hAnsi="Palatino Linotype"/>
          <w:bCs/>
          <w:sz w:val="22"/>
          <w:szCs w:val="22"/>
          <w:lang w:val="es-ES"/>
        </w:rPr>
        <w:t>timpul</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şi</w:t>
      </w:r>
      <w:proofErr w:type="spellEnd"/>
      <w:r w:rsidRPr="008A1A56">
        <w:rPr>
          <w:rFonts w:ascii="Palatino Linotype" w:hAnsi="Palatino Linotype"/>
          <w:bCs/>
          <w:sz w:val="22"/>
          <w:szCs w:val="22"/>
          <w:lang w:val="es-ES"/>
        </w:rPr>
        <w:t xml:space="preserve"> plata care i-ar fi </w:t>
      </w:r>
      <w:proofErr w:type="spellStart"/>
      <w:r w:rsidRPr="008A1A56">
        <w:rPr>
          <w:rFonts w:ascii="Palatino Linotype" w:hAnsi="Palatino Linotype"/>
          <w:bCs/>
          <w:sz w:val="22"/>
          <w:szCs w:val="22"/>
          <w:lang w:val="es-ES"/>
        </w:rPr>
        <w:t>revenit</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dacă</w:t>
      </w:r>
      <w:proofErr w:type="spellEnd"/>
      <w:r w:rsidRPr="008A1A56">
        <w:rPr>
          <w:rFonts w:ascii="Palatino Linotype" w:hAnsi="Palatino Linotype"/>
          <w:bCs/>
          <w:sz w:val="22"/>
          <w:szCs w:val="22"/>
          <w:lang w:val="es-ES"/>
        </w:rPr>
        <w:t xml:space="preserve"> ar fi </w:t>
      </w:r>
      <w:proofErr w:type="spellStart"/>
      <w:r w:rsidRPr="008A1A56">
        <w:rPr>
          <w:rFonts w:ascii="Palatino Linotype" w:hAnsi="Palatino Linotype"/>
          <w:bCs/>
          <w:sz w:val="22"/>
          <w:szCs w:val="22"/>
          <w:lang w:val="es-ES"/>
        </w:rPr>
        <w:t>înştiinţat</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cu</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promptitudine</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şi</w:t>
      </w:r>
      <w:proofErr w:type="spellEnd"/>
      <w:r w:rsidRPr="008A1A56">
        <w:rPr>
          <w:rFonts w:ascii="Palatino Linotype" w:hAnsi="Palatino Linotype"/>
          <w:bCs/>
          <w:sz w:val="22"/>
          <w:szCs w:val="22"/>
          <w:lang w:val="es-ES"/>
        </w:rPr>
        <w:t xml:space="preserve"> ar fi </w:t>
      </w:r>
      <w:proofErr w:type="spellStart"/>
      <w:r w:rsidRPr="008A1A56">
        <w:rPr>
          <w:rFonts w:ascii="Palatino Linotype" w:hAnsi="Palatino Linotype"/>
          <w:bCs/>
          <w:sz w:val="22"/>
          <w:szCs w:val="22"/>
          <w:lang w:val="es-ES"/>
        </w:rPr>
        <w:t>luat</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toate</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măsurile</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necesare</w:t>
      </w:r>
      <w:proofErr w:type="spellEnd"/>
      <w:r w:rsidRPr="008A1A56">
        <w:rPr>
          <w:rFonts w:ascii="Palatino Linotype" w:hAnsi="Palatino Linotype"/>
          <w:bCs/>
          <w:sz w:val="22"/>
          <w:szCs w:val="22"/>
          <w:lang w:val="es-ES"/>
        </w:rPr>
        <w:t xml:space="preserve">. </w:t>
      </w:r>
    </w:p>
    <w:p w14:paraId="190F0E1E" w14:textId="77777777" w:rsidR="00B12F33" w:rsidRPr="008A1A56" w:rsidRDefault="00B12F33" w:rsidP="00B12F33">
      <w:pPr>
        <w:jc w:val="both"/>
        <w:rPr>
          <w:rFonts w:ascii="Palatino Linotype" w:hAnsi="Palatino Linotype"/>
          <w:bCs/>
          <w:sz w:val="22"/>
          <w:szCs w:val="22"/>
          <w:lang w:val="es-ES"/>
        </w:rPr>
      </w:pPr>
      <w:r w:rsidRPr="008A1A56">
        <w:rPr>
          <w:rFonts w:ascii="Palatino Linotype" w:hAnsi="Palatino Linotype"/>
          <w:bCs/>
          <w:sz w:val="22"/>
          <w:szCs w:val="22"/>
          <w:lang w:val="es-ES"/>
        </w:rPr>
        <w:t xml:space="preserve">6.6. </w:t>
      </w:r>
      <w:proofErr w:type="spellStart"/>
      <w:r w:rsidRPr="008A1A56">
        <w:rPr>
          <w:rFonts w:ascii="Palatino Linotype" w:hAnsi="Palatino Linotype"/>
          <w:bCs/>
          <w:sz w:val="22"/>
          <w:szCs w:val="22"/>
          <w:lang w:val="es-ES"/>
        </w:rPr>
        <w:t>Dreptul</w:t>
      </w:r>
      <w:proofErr w:type="spellEnd"/>
      <w:r w:rsidRPr="008A1A56">
        <w:rPr>
          <w:rFonts w:ascii="Palatino Linotype" w:hAnsi="Palatino Linotype"/>
          <w:bCs/>
          <w:sz w:val="22"/>
          <w:szCs w:val="22"/>
          <w:lang w:val="es-ES"/>
        </w:rPr>
        <w:t xml:space="preserve"> la </w:t>
      </w:r>
      <w:proofErr w:type="spellStart"/>
      <w:r w:rsidRPr="008A1A56">
        <w:rPr>
          <w:rFonts w:ascii="Palatino Linotype" w:hAnsi="Palatino Linotype"/>
          <w:bCs/>
          <w:sz w:val="22"/>
          <w:szCs w:val="22"/>
          <w:lang w:val="es-ES"/>
        </w:rPr>
        <w:t>Revendicare</w:t>
      </w:r>
      <w:proofErr w:type="spellEnd"/>
      <w:r w:rsidRPr="008A1A56">
        <w:rPr>
          <w:rFonts w:ascii="Palatino Linotype" w:hAnsi="Palatino Linotype"/>
          <w:bCs/>
          <w:sz w:val="22"/>
          <w:szCs w:val="22"/>
          <w:lang w:val="es-ES"/>
        </w:rPr>
        <w:t xml:space="preserve"> </w:t>
      </w:r>
    </w:p>
    <w:p w14:paraId="719D4214" w14:textId="77777777" w:rsidR="00B12F33" w:rsidRPr="008A1A56" w:rsidRDefault="00B12F33" w:rsidP="00B12F33">
      <w:pPr>
        <w:jc w:val="both"/>
        <w:rPr>
          <w:rFonts w:ascii="Palatino Linotype" w:hAnsi="Palatino Linotype"/>
          <w:bCs/>
          <w:sz w:val="22"/>
          <w:szCs w:val="22"/>
          <w:lang w:val="es-ES"/>
        </w:rPr>
      </w:pPr>
      <w:proofErr w:type="spellStart"/>
      <w:r w:rsidRPr="008A1A56">
        <w:rPr>
          <w:rFonts w:ascii="Palatino Linotype" w:hAnsi="Palatino Linotype"/>
          <w:bCs/>
          <w:sz w:val="22"/>
          <w:szCs w:val="22"/>
          <w:lang w:val="es-ES"/>
        </w:rPr>
        <w:t>Dacă</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Antreprenorul</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înregistrează</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Costuri</w:t>
      </w:r>
      <w:proofErr w:type="spellEnd"/>
      <w:r w:rsidRPr="008A1A56">
        <w:rPr>
          <w:rFonts w:ascii="Palatino Linotype" w:hAnsi="Palatino Linotype"/>
          <w:bCs/>
          <w:sz w:val="22"/>
          <w:szCs w:val="22"/>
          <w:lang w:val="es-ES"/>
        </w:rPr>
        <w:t xml:space="preserve"> ca </w:t>
      </w:r>
      <w:proofErr w:type="spellStart"/>
      <w:r w:rsidRPr="008A1A56">
        <w:rPr>
          <w:rFonts w:ascii="Palatino Linotype" w:hAnsi="Palatino Linotype"/>
          <w:bCs/>
          <w:sz w:val="22"/>
          <w:szCs w:val="22"/>
          <w:lang w:val="es-ES"/>
        </w:rPr>
        <w:t>rezultat</w:t>
      </w:r>
      <w:proofErr w:type="spellEnd"/>
      <w:r w:rsidRPr="008A1A56">
        <w:rPr>
          <w:rFonts w:ascii="Palatino Linotype" w:hAnsi="Palatino Linotype"/>
          <w:bCs/>
          <w:sz w:val="22"/>
          <w:szCs w:val="22"/>
          <w:lang w:val="es-ES"/>
        </w:rPr>
        <w:t xml:space="preserve"> al </w:t>
      </w:r>
      <w:proofErr w:type="spellStart"/>
      <w:r w:rsidRPr="008A1A56">
        <w:rPr>
          <w:rFonts w:ascii="Palatino Linotype" w:hAnsi="Palatino Linotype"/>
          <w:bCs/>
          <w:sz w:val="22"/>
          <w:szCs w:val="22"/>
          <w:lang w:val="es-ES"/>
        </w:rPr>
        <w:t>oricăruia</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dintre</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Riscurile</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Achizitorului</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Antreprenorul</w:t>
      </w:r>
      <w:proofErr w:type="spellEnd"/>
      <w:r w:rsidRPr="008A1A56">
        <w:rPr>
          <w:rFonts w:ascii="Palatino Linotype" w:hAnsi="Palatino Linotype"/>
          <w:bCs/>
          <w:sz w:val="22"/>
          <w:szCs w:val="22"/>
          <w:lang w:val="es-ES"/>
        </w:rPr>
        <w:t xml:space="preserve"> va fi </w:t>
      </w:r>
      <w:proofErr w:type="spellStart"/>
      <w:r w:rsidRPr="008A1A56">
        <w:rPr>
          <w:rFonts w:ascii="Palatino Linotype" w:hAnsi="Palatino Linotype"/>
          <w:bCs/>
          <w:sz w:val="22"/>
          <w:szCs w:val="22"/>
          <w:lang w:val="es-ES"/>
        </w:rPr>
        <w:t>îndreptăţit</w:t>
      </w:r>
      <w:proofErr w:type="spellEnd"/>
      <w:r w:rsidRPr="008A1A56">
        <w:rPr>
          <w:rFonts w:ascii="Palatino Linotype" w:hAnsi="Palatino Linotype"/>
          <w:bCs/>
          <w:sz w:val="22"/>
          <w:szCs w:val="22"/>
          <w:lang w:val="es-ES"/>
        </w:rPr>
        <w:t xml:space="preserve"> la plata </w:t>
      </w:r>
      <w:proofErr w:type="spellStart"/>
      <w:r w:rsidRPr="008A1A56">
        <w:rPr>
          <w:rFonts w:ascii="Palatino Linotype" w:hAnsi="Palatino Linotype"/>
          <w:bCs/>
          <w:sz w:val="22"/>
          <w:szCs w:val="22"/>
          <w:lang w:val="es-ES"/>
        </w:rPr>
        <w:t>acestor</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Costuri</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Dacă</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urmare</w:t>
      </w:r>
      <w:proofErr w:type="spellEnd"/>
      <w:r w:rsidRPr="008A1A56">
        <w:rPr>
          <w:rFonts w:ascii="Palatino Linotype" w:hAnsi="Palatino Linotype"/>
          <w:bCs/>
          <w:sz w:val="22"/>
          <w:szCs w:val="22"/>
          <w:lang w:val="es-ES"/>
        </w:rPr>
        <w:t xml:space="preserve"> a </w:t>
      </w:r>
      <w:proofErr w:type="spellStart"/>
      <w:r w:rsidRPr="008A1A56">
        <w:rPr>
          <w:rFonts w:ascii="Palatino Linotype" w:hAnsi="Palatino Linotype"/>
          <w:bCs/>
          <w:sz w:val="22"/>
          <w:szCs w:val="22"/>
          <w:lang w:val="es-ES"/>
        </w:rPr>
        <w:t>Riscurilor</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Achizitorului</w:t>
      </w:r>
      <w:proofErr w:type="spellEnd"/>
      <w:r w:rsidRPr="008A1A56">
        <w:rPr>
          <w:rFonts w:ascii="Palatino Linotype" w:hAnsi="Palatino Linotype"/>
          <w:bCs/>
          <w:sz w:val="22"/>
          <w:szCs w:val="22"/>
          <w:lang w:val="es-ES"/>
        </w:rPr>
        <w:t xml:space="preserve">, este </w:t>
      </w:r>
      <w:proofErr w:type="spellStart"/>
      <w:r w:rsidRPr="008A1A56">
        <w:rPr>
          <w:rFonts w:ascii="Palatino Linotype" w:hAnsi="Palatino Linotype"/>
          <w:bCs/>
          <w:sz w:val="22"/>
          <w:szCs w:val="22"/>
          <w:lang w:val="es-ES"/>
        </w:rPr>
        <w:t>necesară</w:t>
      </w:r>
      <w:proofErr w:type="spellEnd"/>
      <w:r w:rsidRPr="008A1A56">
        <w:rPr>
          <w:rFonts w:ascii="Palatino Linotype" w:hAnsi="Palatino Linotype"/>
          <w:bCs/>
          <w:sz w:val="22"/>
          <w:szCs w:val="22"/>
          <w:lang w:val="es-ES"/>
        </w:rPr>
        <w:t xml:space="preserve"> o </w:t>
      </w:r>
      <w:proofErr w:type="spellStart"/>
      <w:r w:rsidRPr="008A1A56">
        <w:rPr>
          <w:rFonts w:ascii="Palatino Linotype" w:hAnsi="Palatino Linotype"/>
          <w:bCs/>
          <w:sz w:val="22"/>
          <w:szCs w:val="22"/>
          <w:lang w:val="es-ES"/>
        </w:rPr>
        <w:t>schimbare</w:t>
      </w:r>
      <w:proofErr w:type="spellEnd"/>
      <w:r w:rsidRPr="008A1A56">
        <w:rPr>
          <w:rFonts w:ascii="Palatino Linotype" w:hAnsi="Palatino Linotype"/>
          <w:bCs/>
          <w:sz w:val="22"/>
          <w:szCs w:val="22"/>
          <w:lang w:val="es-ES"/>
        </w:rPr>
        <w:t xml:space="preserve"> a </w:t>
      </w:r>
      <w:proofErr w:type="spellStart"/>
      <w:r w:rsidRPr="008A1A56">
        <w:rPr>
          <w:rFonts w:ascii="Palatino Linotype" w:hAnsi="Palatino Linotype"/>
          <w:bCs/>
          <w:sz w:val="22"/>
          <w:szCs w:val="22"/>
          <w:lang w:val="es-ES"/>
        </w:rPr>
        <w:t>Lucrărilor</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acesta</w:t>
      </w:r>
      <w:proofErr w:type="spellEnd"/>
      <w:r w:rsidRPr="008A1A56">
        <w:rPr>
          <w:rFonts w:ascii="Palatino Linotype" w:hAnsi="Palatino Linotype"/>
          <w:bCs/>
          <w:sz w:val="22"/>
          <w:szCs w:val="22"/>
          <w:lang w:val="es-ES"/>
        </w:rPr>
        <w:t xml:space="preserve"> va fi </w:t>
      </w:r>
      <w:proofErr w:type="spellStart"/>
      <w:r w:rsidRPr="008A1A56">
        <w:rPr>
          <w:rFonts w:ascii="Palatino Linotype" w:hAnsi="Palatino Linotype"/>
          <w:bCs/>
          <w:sz w:val="22"/>
          <w:szCs w:val="22"/>
          <w:lang w:val="es-ES"/>
        </w:rPr>
        <w:t>considerată</w:t>
      </w:r>
      <w:proofErr w:type="spellEnd"/>
      <w:r w:rsidRPr="008A1A56">
        <w:rPr>
          <w:rFonts w:ascii="Palatino Linotype" w:hAnsi="Palatino Linotype"/>
          <w:bCs/>
          <w:sz w:val="22"/>
          <w:szCs w:val="22"/>
          <w:lang w:val="es-ES"/>
        </w:rPr>
        <w:t xml:space="preserve"> o Modificare. </w:t>
      </w:r>
    </w:p>
    <w:p w14:paraId="38FCE769" w14:textId="77777777" w:rsidR="00B12F33" w:rsidRPr="008A1A56" w:rsidRDefault="00B12F33" w:rsidP="00B12F33">
      <w:pPr>
        <w:jc w:val="both"/>
        <w:rPr>
          <w:rFonts w:ascii="Palatino Linotype" w:hAnsi="Palatino Linotype"/>
          <w:bCs/>
          <w:sz w:val="22"/>
          <w:szCs w:val="22"/>
          <w:lang w:val="es-ES"/>
        </w:rPr>
      </w:pPr>
      <w:r w:rsidRPr="008A1A56">
        <w:rPr>
          <w:rFonts w:ascii="Palatino Linotype" w:hAnsi="Palatino Linotype"/>
          <w:bCs/>
          <w:sz w:val="22"/>
          <w:szCs w:val="22"/>
          <w:lang w:val="es-ES"/>
        </w:rPr>
        <w:t xml:space="preserve">6.7. </w:t>
      </w:r>
      <w:proofErr w:type="spellStart"/>
      <w:r w:rsidRPr="008A1A56">
        <w:rPr>
          <w:rFonts w:ascii="Palatino Linotype" w:hAnsi="Palatino Linotype"/>
          <w:bCs/>
          <w:sz w:val="22"/>
          <w:szCs w:val="22"/>
          <w:lang w:val="es-ES"/>
        </w:rPr>
        <w:t>Procedura</w:t>
      </w:r>
      <w:proofErr w:type="spellEnd"/>
      <w:r w:rsidRPr="008A1A56">
        <w:rPr>
          <w:rFonts w:ascii="Palatino Linotype" w:hAnsi="Palatino Linotype"/>
          <w:bCs/>
          <w:sz w:val="22"/>
          <w:szCs w:val="22"/>
          <w:lang w:val="es-ES"/>
        </w:rPr>
        <w:t xml:space="preserve"> de Modificare </w:t>
      </w:r>
      <w:proofErr w:type="spellStart"/>
      <w:r w:rsidRPr="008A1A56">
        <w:rPr>
          <w:rFonts w:ascii="Palatino Linotype" w:hAnsi="Palatino Linotype"/>
          <w:bCs/>
          <w:sz w:val="22"/>
          <w:szCs w:val="22"/>
          <w:lang w:val="es-ES"/>
        </w:rPr>
        <w:t>şi</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Revendicare</w:t>
      </w:r>
      <w:proofErr w:type="spellEnd"/>
      <w:r w:rsidRPr="008A1A56">
        <w:rPr>
          <w:rFonts w:ascii="Palatino Linotype" w:hAnsi="Palatino Linotype"/>
          <w:bCs/>
          <w:sz w:val="22"/>
          <w:szCs w:val="22"/>
          <w:lang w:val="es-ES"/>
        </w:rPr>
        <w:t xml:space="preserve"> </w:t>
      </w:r>
    </w:p>
    <w:p w14:paraId="59468195" w14:textId="77777777" w:rsidR="00B12F33" w:rsidRPr="008A1A56" w:rsidRDefault="00B12F33" w:rsidP="00B12F33">
      <w:pPr>
        <w:jc w:val="both"/>
        <w:rPr>
          <w:rFonts w:ascii="Palatino Linotype" w:hAnsi="Palatino Linotype"/>
          <w:bCs/>
          <w:sz w:val="22"/>
          <w:szCs w:val="22"/>
          <w:lang w:val="es-ES"/>
        </w:rPr>
      </w:pPr>
      <w:proofErr w:type="spellStart"/>
      <w:r w:rsidRPr="008A1A56">
        <w:rPr>
          <w:rFonts w:ascii="Palatino Linotype" w:hAnsi="Palatino Linotype"/>
          <w:bCs/>
          <w:sz w:val="22"/>
          <w:szCs w:val="22"/>
          <w:lang w:val="es-ES"/>
        </w:rPr>
        <w:t>În</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termen</w:t>
      </w:r>
      <w:proofErr w:type="spellEnd"/>
      <w:r w:rsidRPr="008A1A56">
        <w:rPr>
          <w:rFonts w:ascii="Palatino Linotype" w:hAnsi="Palatino Linotype"/>
          <w:bCs/>
          <w:sz w:val="22"/>
          <w:szCs w:val="22"/>
          <w:lang w:val="es-ES"/>
        </w:rPr>
        <w:t xml:space="preserve"> de 5 </w:t>
      </w:r>
      <w:proofErr w:type="spellStart"/>
      <w:r w:rsidRPr="008A1A56">
        <w:rPr>
          <w:rFonts w:ascii="Palatino Linotype" w:hAnsi="Palatino Linotype"/>
          <w:bCs/>
          <w:sz w:val="22"/>
          <w:szCs w:val="22"/>
          <w:lang w:val="es-ES"/>
        </w:rPr>
        <w:t>zile</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lucratoare</w:t>
      </w:r>
      <w:proofErr w:type="spellEnd"/>
      <w:r w:rsidRPr="008A1A56">
        <w:rPr>
          <w:rFonts w:ascii="Palatino Linotype" w:hAnsi="Palatino Linotype"/>
          <w:bCs/>
          <w:sz w:val="22"/>
          <w:szCs w:val="22"/>
          <w:lang w:val="es-ES"/>
        </w:rPr>
        <w:t xml:space="preserve"> de la </w:t>
      </w:r>
      <w:proofErr w:type="spellStart"/>
      <w:r w:rsidRPr="008A1A56">
        <w:rPr>
          <w:rFonts w:ascii="Palatino Linotype" w:hAnsi="Palatino Linotype"/>
          <w:bCs/>
          <w:sz w:val="22"/>
          <w:szCs w:val="22"/>
          <w:lang w:val="es-ES"/>
        </w:rPr>
        <w:t>emiterea</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instrucţiunii</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sau</w:t>
      </w:r>
      <w:proofErr w:type="spellEnd"/>
      <w:r w:rsidRPr="008A1A56">
        <w:rPr>
          <w:rFonts w:ascii="Palatino Linotype" w:hAnsi="Palatino Linotype"/>
          <w:bCs/>
          <w:sz w:val="22"/>
          <w:szCs w:val="22"/>
          <w:lang w:val="es-ES"/>
        </w:rPr>
        <w:t xml:space="preserve"> de la </w:t>
      </w:r>
      <w:proofErr w:type="spellStart"/>
      <w:r w:rsidRPr="008A1A56">
        <w:rPr>
          <w:rFonts w:ascii="Palatino Linotype" w:hAnsi="Palatino Linotype"/>
          <w:bCs/>
          <w:sz w:val="22"/>
          <w:szCs w:val="22"/>
          <w:lang w:val="es-ES"/>
        </w:rPr>
        <w:t>evenimentul</w:t>
      </w:r>
      <w:proofErr w:type="spellEnd"/>
      <w:r w:rsidRPr="008A1A56">
        <w:rPr>
          <w:rFonts w:ascii="Palatino Linotype" w:hAnsi="Palatino Linotype"/>
          <w:bCs/>
          <w:sz w:val="22"/>
          <w:szCs w:val="22"/>
          <w:lang w:val="es-ES"/>
        </w:rPr>
        <w:t xml:space="preserve"> care a </w:t>
      </w:r>
      <w:proofErr w:type="spellStart"/>
      <w:r w:rsidRPr="008A1A56">
        <w:rPr>
          <w:rFonts w:ascii="Palatino Linotype" w:hAnsi="Palatino Linotype"/>
          <w:bCs/>
          <w:sz w:val="22"/>
          <w:szCs w:val="22"/>
          <w:lang w:val="es-ES"/>
        </w:rPr>
        <w:t>generat</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revendicarea</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Antreprenorul</w:t>
      </w:r>
      <w:proofErr w:type="spellEnd"/>
      <w:r w:rsidRPr="008A1A56">
        <w:rPr>
          <w:rFonts w:ascii="Palatino Linotype" w:hAnsi="Palatino Linotype"/>
          <w:bCs/>
          <w:sz w:val="22"/>
          <w:szCs w:val="22"/>
          <w:lang w:val="es-ES"/>
        </w:rPr>
        <w:t xml:space="preserve"> va transmite </w:t>
      </w:r>
      <w:proofErr w:type="spellStart"/>
      <w:r w:rsidRPr="008A1A56">
        <w:rPr>
          <w:rFonts w:ascii="Palatino Linotype" w:hAnsi="Palatino Linotype"/>
          <w:bCs/>
          <w:sz w:val="22"/>
          <w:szCs w:val="22"/>
          <w:lang w:val="es-ES"/>
        </w:rPr>
        <w:t>Achizitorului</w:t>
      </w:r>
      <w:proofErr w:type="spellEnd"/>
      <w:r w:rsidRPr="008A1A56">
        <w:rPr>
          <w:rFonts w:ascii="Palatino Linotype" w:hAnsi="Palatino Linotype"/>
          <w:bCs/>
          <w:sz w:val="22"/>
          <w:szCs w:val="22"/>
          <w:lang w:val="es-ES"/>
        </w:rPr>
        <w:t xml:space="preserve"> un </w:t>
      </w:r>
      <w:proofErr w:type="spellStart"/>
      <w:r w:rsidRPr="008A1A56">
        <w:rPr>
          <w:rFonts w:ascii="Palatino Linotype" w:hAnsi="Palatino Linotype"/>
          <w:bCs/>
          <w:sz w:val="22"/>
          <w:szCs w:val="22"/>
          <w:lang w:val="es-ES"/>
        </w:rPr>
        <w:t>borderou</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detaliat</w:t>
      </w:r>
      <w:proofErr w:type="spellEnd"/>
      <w:r w:rsidRPr="008A1A56">
        <w:rPr>
          <w:rFonts w:ascii="Palatino Linotype" w:hAnsi="Palatino Linotype"/>
          <w:bCs/>
          <w:sz w:val="22"/>
          <w:szCs w:val="22"/>
          <w:lang w:val="es-ES"/>
        </w:rPr>
        <w:t xml:space="preserve"> al </w:t>
      </w:r>
      <w:proofErr w:type="spellStart"/>
      <w:r w:rsidRPr="008A1A56">
        <w:rPr>
          <w:rFonts w:ascii="Palatino Linotype" w:hAnsi="Palatino Linotype"/>
          <w:bCs/>
          <w:sz w:val="22"/>
          <w:szCs w:val="22"/>
          <w:lang w:val="es-ES"/>
        </w:rPr>
        <w:t>valorii</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Modificărilor</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lastRenderedPageBreak/>
        <w:t>şi</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revendicărilor</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Achizitorul</w:t>
      </w:r>
      <w:proofErr w:type="spellEnd"/>
      <w:r w:rsidRPr="008A1A56">
        <w:rPr>
          <w:rFonts w:ascii="Palatino Linotype" w:hAnsi="Palatino Linotype"/>
          <w:bCs/>
          <w:sz w:val="22"/>
          <w:szCs w:val="22"/>
          <w:lang w:val="es-ES"/>
        </w:rPr>
        <w:t xml:space="preserve"> va verifica </w:t>
      </w:r>
      <w:proofErr w:type="spellStart"/>
      <w:r w:rsidRPr="008A1A56">
        <w:rPr>
          <w:rFonts w:ascii="Palatino Linotype" w:hAnsi="Palatino Linotype"/>
          <w:bCs/>
          <w:sz w:val="22"/>
          <w:szCs w:val="22"/>
          <w:lang w:val="es-ES"/>
        </w:rPr>
        <w:t>şi</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dacă</w:t>
      </w:r>
      <w:proofErr w:type="spellEnd"/>
      <w:r w:rsidRPr="008A1A56">
        <w:rPr>
          <w:rFonts w:ascii="Palatino Linotype" w:hAnsi="Palatino Linotype"/>
          <w:bCs/>
          <w:sz w:val="22"/>
          <w:szCs w:val="22"/>
          <w:lang w:val="es-ES"/>
        </w:rPr>
        <w:t xml:space="preserve"> va fi </w:t>
      </w:r>
      <w:proofErr w:type="spellStart"/>
      <w:r w:rsidRPr="008A1A56">
        <w:rPr>
          <w:rFonts w:ascii="Palatino Linotype" w:hAnsi="Palatino Linotype"/>
          <w:bCs/>
          <w:sz w:val="22"/>
          <w:szCs w:val="22"/>
          <w:lang w:val="es-ES"/>
        </w:rPr>
        <w:t>posibil</w:t>
      </w:r>
      <w:proofErr w:type="spellEnd"/>
      <w:r w:rsidRPr="008A1A56">
        <w:rPr>
          <w:rFonts w:ascii="Palatino Linotype" w:hAnsi="Palatino Linotype"/>
          <w:bCs/>
          <w:sz w:val="22"/>
          <w:szCs w:val="22"/>
          <w:lang w:val="es-ES"/>
        </w:rPr>
        <w:t xml:space="preserve">, va </w:t>
      </w:r>
      <w:proofErr w:type="spellStart"/>
      <w:r w:rsidRPr="008A1A56">
        <w:rPr>
          <w:rFonts w:ascii="Palatino Linotype" w:hAnsi="Palatino Linotype"/>
          <w:bCs/>
          <w:sz w:val="22"/>
          <w:szCs w:val="22"/>
          <w:lang w:val="es-ES"/>
        </w:rPr>
        <w:t>accepta</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valoarea</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propusă</w:t>
      </w:r>
      <w:proofErr w:type="spellEnd"/>
      <w:r w:rsidRPr="008A1A56">
        <w:rPr>
          <w:rFonts w:ascii="Palatino Linotype" w:hAnsi="Palatino Linotype"/>
          <w:bCs/>
          <w:sz w:val="22"/>
          <w:szCs w:val="22"/>
          <w:lang w:val="es-ES"/>
        </w:rPr>
        <w:t xml:space="preserve"> de </w:t>
      </w:r>
      <w:proofErr w:type="spellStart"/>
      <w:r w:rsidRPr="008A1A56">
        <w:rPr>
          <w:rFonts w:ascii="Palatino Linotype" w:hAnsi="Palatino Linotype"/>
          <w:bCs/>
          <w:sz w:val="22"/>
          <w:szCs w:val="22"/>
          <w:lang w:val="es-ES"/>
        </w:rPr>
        <w:t>către</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Antreprenor</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În</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situaţia</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în</w:t>
      </w:r>
      <w:proofErr w:type="spellEnd"/>
      <w:r w:rsidRPr="008A1A56">
        <w:rPr>
          <w:rFonts w:ascii="Palatino Linotype" w:hAnsi="Palatino Linotype"/>
          <w:bCs/>
          <w:sz w:val="22"/>
          <w:szCs w:val="22"/>
          <w:lang w:val="es-ES"/>
        </w:rPr>
        <w:t xml:space="preserve"> care </w:t>
      </w:r>
      <w:proofErr w:type="spellStart"/>
      <w:r w:rsidRPr="008A1A56">
        <w:rPr>
          <w:rFonts w:ascii="Palatino Linotype" w:hAnsi="Palatino Linotype"/>
          <w:bCs/>
          <w:sz w:val="22"/>
          <w:szCs w:val="22"/>
          <w:lang w:val="es-ES"/>
        </w:rPr>
        <w:t>nu</w:t>
      </w:r>
      <w:proofErr w:type="spellEnd"/>
      <w:r w:rsidRPr="008A1A56">
        <w:rPr>
          <w:rFonts w:ascii="Palatino Linotype" w:hAnsi="Palatino Linotype"/>
          <w:bCs/>
          <w:sz w:val="22"/>
          <w:szCs w:val="22"/>
          <w:lang w:val="es-ES"/>
        </w:rPr>
        <w:t xml:space="preserve"> va </w:t>
      </w:r>
      <w:proofErr w:type="spellStart"/>
      <w:r w:rsidRPr="008A1A56">
        <w:rPr>
          <w:rFonts w:ascii="Palatino Linotype" w:hAnsi="Palatino Linotype"/>
          <w:bCs/>
          <w:sz w:val="22"/>
          <w:szCs w:val="22"/>
          <w:lang w:val="es-ES"/>
        </w:rPr>
        <w:t>accepta</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valoarea</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Antreprenorului</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Achizitorul</w:t>
      </w:r>
      <w:proofErr w:type="spellEnd"/>
      <w:r w:rsidRPr="008A1A56">
        <w:rPr>
          <w:rFonts w:ascii="Palatino Linotype" w:hAnsi="Palatino Linotype"/>
          <w:bCs/>
          <w:sz w:val="22"/>
          <w:szCs w:val="22"/>
          <w:lang w:val="es-ES"/>
        </w:rPr>
        <w:t xml:space="preserve"> va </w:t>
      </w:r>
      <w:proofErr w:type="spellStart"/>
      <w:r w:rsidRPr="008A1A56">
        <w:rPr>
          <w:rFonts w:ascii="Palatino Linotype" w:hAnsi="Palatino Linotype"/>
          <w:bCs/>
          <w:sz w:val="22"/>
          <w:szCs w:val="22"/>
          <w:lang w:val="es-ES"/>
        </w:rPr>
        <w:t>stabili</w:t>
      </w:r>
      <w:proofErr w:type="spellEnd"/>
      <w:r w:rsidRPr="008A1A56">
        <w:rPr>
          <w:rFonts w:ascii="Palatino Linotype" w:hAnsi="Palatino Linotype"/>
          <w:bCs/>
          <w:sz w:val="22"/>
          <w:szCs w:val="22"/>
          <w:lang w:val="es-ES"/>
        </w:rPr>
        <w:t xml:space="preserve"> </w:t>
      </w:r>
      <w:proofErr w:type="spellStart"/>
      <w:r w:rsidRPr="008A1A56">
        <w:rPr>
          <w:rFonts w:ascii="Palatino Linotype" w:hAnsi="Palatino Linotype"/>
          <w:bCs/>
          <w:sz w:val="22"/>
          <w:szCs w:val="22"/>
          <w:lang w:val="es-ES"/>
        </w:rPr>
        <w:t>valoarea</w:t>
      </w:r>
      <w:proofErr w:type="spellEnd"/>
      <w:r w:rsidRPr="008A1A56">
        <w:rPr>
          <w:rFonts w:ascii="Palatino Linotype" w:hAnsi="Palatino Linotype"/>
          <w:bCs/>
          <w:sz w:val="22"/>
          <w:szCs w:val="22"/>
          <w:lang w:val="es-ES"/>
        </w:rPr>
        <w:t xml:space="preserve">. </w:t>
      </w:r>
    </w:p>
    <w:p w14:paraId="00E61430" w14:textId="77777777" w:rsidR="00B12F33" w:rsidRPr="008A1A56" w:rsidRDefault="00B12F33" w:rsidP="00B12F33">
      <w:pPr>
        <w:jc w:val="both"/>
        <w:rPr>
          <w:rFonts w:ascii="Palatino Linotype" w:hAnsi="Palatino Linotype"/>
          <w:bCs/>
          <w:sz w:val="22"/>
          <w:szCs w:val="22"/>
          <w:lang w:val="es-ES"/>
        </w:rPr>
      </w:pPr>
    </w:p>
    <w:p w14:paraId="15A12DDD" w14:textId="77777777" w:rsidR="00B12F33" w:rsidRPr="008A1A56" w:rsidRDefault="00B12F33" w:rsidP="00B12F33">
      <w:pPr>
        <w:pStyle w:val="DefaultText2"/>
        <w:rPr>
          <w:rFonts w:ascii="Palatino Linotype" w:hAnsi="Palatino Linotype"/>
          <w:b/>
          <w:sz w:val="22"/>
          <w:szCs w:val="22"/>
          <w:lang w:val="es-ES"/>
        </w:rPr>
      </w:pPr>
      <w:r w:rsidRPr="008A1A56">
        <w:rPr>
          <w:rFonts w:ascii="Palatino Linotype" w:hAnsi="Palatino Linotype"/>
          <w:b/>
          <w:sz w:val="22"/>
          <w:szCs w:val="22"/>
          <w:lang w:val="es-ES"/>
        </w:rPr>
        <w:t xml:space="preserve">7.   </w:t>
      </w:r>
      <w:proofErr w:type="spellStart"/>
      <w:r w:rsidRPr="008A1A56">
        <w:rPr>
          <w:rFonts w:ascii="Palatino Linotype" w:hAnsi="Palatino Linotype"/>
          <w:b/>
          <w:sz w:val="22"/>
          <w:szCs w:val="22"/>
          <w:lang w:val="es-ES"/>
        </w:rPr>
        <w:t>Preţul</w:t>
      </w:r>
      <w:proofErr w:type="spellEnd"/>
      <w:r w:rsidRPr="008A1A56">
        <w:rPr>
          <w:rFonts w:ascii="Palatino Linotype" w:hAnsi="Palatino Linotype"/>
          <w:b/>
          <w:sz w:val="22"/>
          <w:szCs w:val="22"/>
          <w:lang w:val="es-ES"/>
        </w:rPr>
        <w:t xml:space="preserve"> </w:t>
      </w:r>
      <w:proofErr w:type="spellStart"/>
      <w:r w:rsidRPr="008A1A56">
        <w:rPr>
          <w:rFonts w:ascii="Palatino Linotype" w:hAnsi="Palatino Linotype"/>
          <w:b/>
          <w:sz w:val="22"/>
          <w:szCs w:val="22"/>
          <w:lang w:val="es-ES"/>
        </w:rPr>
        <w:t>Contractului</w:t>
      </w:r>
      <w:proofErr w:type="spellEnd"/>
      <w:r w:rsidRPr="008A1A56">
        <w:rPr>
          <w:rFonts w:ascii="Palatino Linotype" w:hAnsi="Palatino Linotype"/>
          <w:b/>
          <w:sz w:val="22"/>
          <w:szCs w:val="22"/>
          <w:lang w:val="es-ES"/>
        </w:rPr>
        <w:t xml:space="preserve"> </w:t>
      </w:r>
      <w:proofErr w:type="spellStart"/>
      <w:r w:rsidRPr="008A1A56">
        <w:rPr>
          <w:rFonts w:ascii="Palatino Linotype" w:hAnsi="Palatino Linotype"/>
          <w:b/>
          <w:sz w:val="22"/>
          <w:szCs w:val="22"/>
          <w:lang w:val="es-ES"/>
        </w:rPr>
        <w:t>şi</w:t>
      </w:r>
      <w:proofErr w:type="spellEnd"/>
      <w:r w:rsidRPr="008A1A56">
        <w:rPr>
          <w:rFonts w:ascii="Palatino Linotype" w:hAnsi="Palatino Linotype"/>
          <w:b/>
          <w:sz w:val="22"/>
          <w:szCs w:val="22"/>
          <w:lang w:val="es-ES"/>
        </w:rPr>
        <w:t xml:space="preserve"> Plata </w:t>
      </w:r>
    </w:p>
    <w:p w14:paraId="63692225" w14:textId="77777777" w:rsidR="00B12F33" w:rsidRPr="008A1A56" w:rsidRDefault="00B12F33" w:rsidP="00B12F33">
      <w:pPr>
        <w:pStyle w:val="DefaultText2"/>
        <w:rPr>
          <w:rFonts w:ascii="Palatino Linotype" w:hAnsi="Palatino Linotype"/>
          <w:sz w:val="22"/>
          <w:szCs w:val="22"/>
          <w:lang w:val="es-ES"/>
        </w:rPr>
      </w:pPr>
      <w:r w:rsidRPr="008A1A56">
        <w:rPr>
          <w:rFonts w:ascii="Palatino Linotype" w:hAnsi="Palatino Linotype"/>
          <w:sz w:val="22"/>
          <w:szCs w:val="22"/>
          <w:lang w:val="es-ES"/>
        </w:rPr>
        <w:t xml:space="preserve"> 7.1. </w:t>
      </w:r>
      <w:proofErr w:type="spellStart"/>
      <w:r w:rsidRPr="008A1A56">
        <w:rPr>
          <w:rFonts w:ascii="Palatino Linotype" w:hAnsi="Palatino Linotype"/>
          <w:sz w:val="22"/>
          <w:szCs w:val="22"/>
          <w:lang w:val="es-ES"/>
        </w:rPr>
        <w:t>Evaluarea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Lucrărilor</w:t>
      </w:r>
      <w:proofErr w:type="spellEnd"/>
      <w:r w:rsidRPr="008A1A56">
        <w:rPr>
          <w:rFonts w:ascii="Palatino Linotype" w:hAnsi="Palatino Linotype"/>
          <w:sz w:val="22"/>
          <w:szCs w:val="22"/>
          <w:lang w:val="es-ES"/>
        </w:rPr>
        <w:t xml:space="preserve"> </w:t>
      </w:r>
    </w:p>
    <w:p w14:paraId="534FC6E3" w14:textId="77777777" w:rsidR="00B12F33" w:rsidRPr="008A1A56" w:rsidRDefault="00B12F33" w:rsidP="00B12F33">
      <w:pPr>
        <w:pStyle w:val="DefaultText2"/>
        <w:rPr>
          <w:rFonts w:ascii="Palatino Linotype" w:hAnsi="Palatino Linotype"/>
          <w:sz w:val="22"/>
          <w:szCs w:val="22"/>
          <w:lang w:val="es-ES"/>
        </w:rPr>
      </w:pPr>
      <w:r w:rsidRPr="008A1A56">
        <w:rPr>
          <w:rFonts w:ascii="Palatino Linotype" w:hAnsi="Palatino Linotype"/>
          <w:sz w:val="22"/>
          <w:szCs w:val="22"/>
          <w:lang w:val="es-ES"/>
        </w:rPr>
        <w:t> </w:t>
      </w:r>
      <w:proofErr w:type="spellStart"/>
      <w:r w:rsidRPr="008A1A56">
        <w:rPr>
          <w:rFonts w:ascii="Palatino Linotype" w:hAnsi="Palatino Linotype"/>
          <w:sz w:val="22"/>
          <w:szCs w:val="22"/>
          <w:lang w:val="es-ES"/>
        </w:rPr>
        <w:t>Lucrările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vor</w:t>
      </w:r>
      <w:proofErr w:type="spellEnd"/>
      <w:r w:rsidRPr="008A1A56">
        <w:rPr>
          <w:rFonts w:ascii="Palatino Linotype" w:hAnsi="Palatino Linotype"/>
          <w:sz w:val="22"/>
          <w:szCs w:val="22"/>
          <w:lang w:val="es-ES"/>
        </w:rPr>
        <w:t xml:space="preserve"> fi </w:t>
      </w:r>
      <w:proofErr w:type="spellStart"/>
      <w:r w:rsidRPr="008A1A56">
        <w:rPr>
          <w:rFonts w:ascii="Palatino Linotype" w:hAnsi="Palatino Linotype"/>
          <w:sz w:val="22"/>
          <w:szCs w:val="22"/>
          <w:lang w:val="es-ES"/>
        </w:rPr>
        <w:t>evaluate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aşa</w:t>
      </w:r>
      <w:proofErr w:type="spellEnd"/>
      <w:r w:rsidRPr="008A1A56">
        <w:rPr>
          <w:rFonts w:ascii="Palatino Linotype" w:hAnsi="Palatino Linotype"/>
          <w:sz w:val="22"/>
          <w:szCs w:val="22"/>
          <w:lang w:val="es-ES"/>
        </w:rPr>
        <w:t xml:space="preserve"> cum este </w:t>
      </w:r>
      <w:proofErr w:type="spellStart"/>
      <w:r w:rsidRPr="008A1A56">
        <w:rPr>
          <w:rFonts w:ascii="Palatino Linotype" w:hAnsi="Palatino Linotype"/>
          <w:sz w:val="22"/>
          <w:szCs w:val="22"/>
          <w:lang w:val="es-ES"/>
        </w:rPr>
        <w:t>prevăzut</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în</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Propunerea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financiară</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iar</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modificările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vor</w:t>
      </w:r>
      <w:proofErr w:type="spellEnd"/>
      <w:r w:rsidRPr="008A1A56">
        <w:rPr>
          <w:rFonts w:ascii="Palatino Linotype" w:hAnsi="Palatino Linotype"/>
          <w:sz w:val="22"/>
          <w:szCs w:val="22"/>
          <w:lang w:val="es-ES"/>
        </w:rPr>
        <w:t xml:space="preserve"> fi </w:t>
      </w:r>
      <w:proofErr w:type="spellStart"/>
      <w:r w:rsidRPr="008A1A56">
        <w:rPr>
          <w:rFonts w:ascii="Palatino Linotype" w:hAnsi="Palatino Linotype"/>
          <w:sz w:val="22"/>
          <w:szCs w:val="22"/>
          <w:lang w:val="es-ES"/>
        </w:rPr>
        <w:t>evaluate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în</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condiţiile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respectării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prevederilor</w:t>
      </w:r>
      <w:proofErr w:type="spellEnd"/>
      <w:r w:rsidRPr="008A1A56">
        <w:rPr>
          <w:rFonts w:ascii="Palatino Linotype" w:hAnsi="Palatino Linotype"/>
          <w:sz w:val="22"/>
          <w:szCs w:val="22"/>
          <w:lang w:val="es-ES"/>
        </w:rPr>
        <w:t xml:space="preserve"> art.6. </w:t>
      </w:r>
    </w:p>
    <w:p w14:paraId="368DC1BD" w14:textId="77777777" w:rsidR="00B12F33" w:rsidRPr="008A1A56" w:rsidRDefault="00B12F33" w:rsidP="00B12F33">
      <w:pPr>
        <w:pStyle w:val="DefaultText2"/>
        <w:rPr>
          <w:rFonts w:ascii="Palatino Linotype" w:hAnsi="Palatino Linotype"/>
          <w:sz w:val="22"/>
          <w:szCs w:val="22"/>
          <w:lang w:val="es-ES"/>
        </w:rPr>
      </w:pPr>
      <w:r w:rsidRPr="008A1A56">
        <w:rPr>
          <w:rFonts w:ascii="Palatino Linotype" w:hAnsi="Palatino Linotype"/>
          <w:sz w:val="22"/>
          <w:szCs w:val="22"/>
          <w:lang w:val="es-ES"/>
        </w:rPr>
        <w:t xml:space="preserve">7.2. </w:t>
      </w:r>
      <w:proofErr w:type="spellStart"/>
      <w:r w:rsidRPr="008A1A56">
        <w:rPr>
          <w:rFonts w:ascii="Palatino Linotype" w:hAnsi="Palatino Linotype"/>
          <w:sz w:val="22"/>
          <w:szCs w:val="22"/>
          <w:lang w:val="es-ES"/>
        </w:rPr>
        <w:t>Situaţii</w:t>
      </w:r>
      <w:proofErr w:type="spellEnd"/>
      <w:r w:rsidRPr="008A1A56">
        <w:rPr>
          <w:rFonts w:ascii="Palatino Linotype" w:hAnsi="Palatino Linotype"/>
          <w:sz w:val="22"/>
          <w:szCs w:val="22"/>
          <w:lang w:val="es-ES"/>
        </w:rPr>
        <w:t xml:space="preserve">  de </w:t>
      </w:r>
      <w:proofErr w:type="spellStart"/>
      <w:r w:rsidRPr="008A1A56">
        <w:rPr>
          <w:rFonts w:ascii="Palatino Linotype" w:hAnsi="Palatino Linotype"/>
          <w:sz w:val="22"/>
          <w:szCs w:val="22"/>
          <w:lang w:val="es-ES"/>
        </w:rPr>
        <w:t>Lucrări</w:t>
      </w:r>
      <w:proofErr w:type="spellEnd"/>
      <w:r w:rsidRPr="008A1A56">
        <w:rPr>
          <w:rFonts w:ascii="Palatino Linotype" w:hAnsi="Palatino Linotype"/>
          <w:sz w:val="22"/>
          <w:szCs w:val="22"/>
          <w:lang w:val="es-ES"/>
        </w:rPr>
        <w:t xml:space="preserve"> </w:t>
      </w:r>
    </w:p>
    <w:p w14:paraId="774E503D" w14:textId="77777777" w:rsidR="00B12F33" w:rsidRPr="008A1A56" w:rsidRDefault="00B12F33" w:rsidP="00B12F33">
      <w:pPr>
        <w:pStyle w:val="DefaultText2"/>
        <w:rPr>
          <w:rFonts w:ascii="Palatino Linotype" w:hAnsi="Palatino Linotype"/>
          <w:sz w:val="22"/>
          <w:szCs w:val="22"/>
          <w:lang w:val="es-ES"/>
        </w:rPr>
      </w:pPr>
      <w:r w:rsidRPr="008A1A56">
        <w:rPr>
          <w:rFonts w:ascii="Palatino Linotype" w:hAnsi="Palatino Linotype"/>
          <w:sz w:val="22"/>
          <w:szCs w:val="22"/>
          <w:lang w:val="es-ES"/>
        </w:rPr>
        <w:t xml:space="preserve"> 7.2.1 </w:t>
      </w:r>
      <w:proofErr w:type="spellStart"/>
      <w:r w:rsidRPr="008A1A56">
        <w:rPr>
          <w:rFonts w:ascii="Palatino Linotype" w:hAnsi="Palatino Linotype"/>
          <w:sz w:val="22"/>
          <w:szCs w:val="22"/>
          <w:lang w:val="es-ES"/>
        </w:rPr>
        <w:t>Dupa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emiterea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Ordinului</w:t>
      </w:r>
      <w:proofErr w:type="spellEnd"/>
      <w:r w:rsidRPr="008A1A56">
        <w:rPr>
          <w:rFonts w:ascii="Palatino Linotype" w:hAnsi="Palatino Linotype"/>
          <w:sz w:val="22"/>
          <w:szCs w:val="22"/>
          <w:lang w:val="es-ES"/>
        </w:rPr>
        <w:t xml:space="preserve"> de </w:t>
      </w:r>
      <w:proofErr w:type="spellStart"/>
      <w:r w:rsidRPr="008A1A56">
        <w:rPr>
          <w:rFonts w:ascii="Palatino Linotype" w:hAnsi="Palatino Linotype"/>
          <w:sz w:val="22"/>
          <w:szCs w:val="22"/>
          <w:lang w:val="es-ES"/>
        </w:rPr>
        <w:t>incepere</w:t>
      </w:r>
      <w:proofErr w:type="spellEnd"/>
      <w:r w:rsidRPr="008A1A56">
        <w:rPr>
          <w:rFonts w:ascii="Palatino Linotype" w:hAnsi="Palatino Linotype"/>
          <w:sz w:val="22"/>
          <w:szCs w:val="22"/>
          <w:lang w:val="es-ES"/>
        </w:rPr>
        <w:t xml:space="preserve"> a </w:t>
      </w:r>
      <w:proofErr w:type="spellStart"/>
      <w:r w:rsidRPr="008A1A56">
        <w:rPr>
          <w:rFonts w:ascii="Palatino Linotype" w:hAnsi="Palatino Linotype"/>
          <w:sz w:val="22"/>
          <w:szCs w:val="22"/>
          <w:lang w:val="es-ES"/>
        </w:rPr>
        <w:t>lucrarilor</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Antreprenorul</w:t>
      </w:r>
      <w:proofErr w:type="spellEnd"/>
      <w:r w:rsidRPr="008A1A56">
        <w:rPr>
          <w:rFonts w:ascii="Palatino Linotype" w:hAnsi="Palatino Linotype"/>
          <w:sz w:val="22"/>
          <w:szCs w:val="22"/>
          <w:lang w:val="es-ES"/>
        </w:rPr>
        <w:t xml:space="preserve"> va fi </w:t>
      </w:r>
      <w:proofErr w:type="spellStart"/>
      <w:r w:rsidRPr="008A1A56">
        <w:rPr>
          <w:rFonts w:ascii="Palatino Linotype" w:hAnsi="Palatino Linotype"/>
          <w:sz w:val="22"/>
          <w:szCs w:val="22"/>
          <w:lang w:val="es-ES"/>
        </w:rPr>
        <w:t>îndreptăţit</w:t>
      </w:r>
      <w:proofErr w:type="spellEnd"/>
      <w:r w:rsidRPr="008A1A56">
        <w:rPr>
          <w:rFonts w:ascii="Palatino Linotype" w:hAnsi="Palatino Linotype"/>
          <w:sz w:val="22"/>
          <w:szCs w:val="22"/>
          <w:lang w:val="es-ES"/>
        </w:rPr>
        <w:t xml:space="preserve"> la plata </w:t>
      </w:r>
      <w:proofErr w:type="spellStart"/>
      <w:r w:rsidRPr="008A1A56">
        <w:rPr>
          <w:rFonts w:ascii="Palatino Linotype" w:hAnsi="Palatino Linotype"/>
          <w:sz w:val="22"/>
          <w:szCs w:val="22"/>
          <w:lang w:val="es-ES"/>
        </w:rPr>
        <w:t>următoarelor</w:t>
      </w:r>
      <w:proofErr w:type="spellEnd"/>
      <w:r w:rsidRPr="008A1A56">
        <w:rPr>
          <w:rFonts w:ascii="Palatino Linotype" w:hAnsi="Palatino Linotype"/>
          <w:sz w:val="22"/>
          <w:szCs w:val="22"/>
          <w:lang w:val="es-ES"/>
        </w:rPr>
        <w:t xml:space="preserve">: </w:t>
      </w:r>
    </w:p>
    <w:p w14:paraId="12693989" w14:textId="77777777" w:rsidR="00B12F33" w:rsidRPr="008A1A56" w:rsidRDefault="00B12F33" w:rsidP="00B12F33">
      <w:pPr>
        <w:pStyle w:val="DefaultText2"/>
        <w:rPr>
          <w:rFonts w:ascii="Palatino Linotype" w:hAnsi="Palatino Linotype"/>
          <w:sz w:val="22"/>
          <w:szCs w:val="22"/>
          <w:lang w:val="es-ES"/>
        </w:rPr>
      </w:pPr>
      <w:r w:rsidRPr="008A1A56">
        <w:rPr>
          <w:rFonts w:ascii="Palatino Linotype" w:hAnsi="Palatino Linotype"/>
          <w:sz w:val="22"/>
          <w:szCs w:val="22"/>
          <w:lang w:val="es-ES"/>
        </w:rPr>
        <w:t xml:space="preserve">   a) </w:t>
      </w:r>
      <w:proofErr w:type="spellStart"/>
      <w:r w:rsidRPr="008A1A56">
        <w:rPr>
          <w:rFonts w:ascii="Palatino Linotype" w:hAnsi="Palatino Linotype"/>
          <w:sz w:val="22"/>
          <w:szCs w:val="22"/>
          <w:lang w:val="es-ES"/>
        </w:rPr>
        <w:t>valoarea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Lucrărilor</w:t>
      </w:r>
      <w:proofErr w:type="spellEnd"/>
      <w:r w:rsidRPr="008A1A56">
        <w:rPr>
          <w:rFonts w:ascii="Palatino Linotype" w:hAnsi="Palatino Linotype"/>
          <w:sz w:val="22"/>
          <w:szCs w:val="22"/>
          <w:lang w:val="es-ES"/>
        </w:rPr>
        <w:t xml:space="preserve"> real </w:t>
      </w:r>
      <w:proofErr w:type="spellStart"/>
      <w:r w:rsidRPr="008A1A56">
        <w:rPr>
          <w:rFonts w:ascii="Palatino Linotype" w:hAnsi="Palatino Linotype"/>
          <w:sz w:val="22"/>
          <w:szCs w:val="22"/>
          <w:lang w:val="es-ES"/>
        </w:rPr>
        <w:t>executate</w:t>
      </w:r>
      <w:proofErr w:type="spellEnd"/>
      <w:r w:rsidRPr="008A1A56">
        <w:rPr>
          <w:rFonts w:ascii="Palatino Linotype" w:hAnsi="Palatino Linotype"/>
          <w:sz w:val="22"/>
          <w:szCs w:val="22"/>
          <w:lang w:val="es-ES"/>
        </w:rPr>
        <w:t xml:space="preserve">, in </w:t>
      </w:r>
      <w:proofErr w:type="spellStart"/>
      <w:r w:rsidRPr="008A1A56">
        <w:rPr>
          <w:rFonts w:ascii="Palatino Linotype" w:hAnsi="Palatino Linotype"/>
          <w:sz w:val="22"/>
          <w:szCs w:val="22"/>
          <w:lang w:val="es-ES"/>
        </w:rPr>
        <w:t>conditiile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prevederilor</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subclauzei</w:t>
      </w:r>
      <w:proofErr w:type="spellEnd"/>
      <w:r w:rsidRPr="008A1A56">
        <w:rPr>
          <w:rFonts w:ascii="Palatino Linotype" w:hAnsi="Palatino Linotype"/>
          <w:sz w:val="22"/>
          <w:szCs w:val="22"/>
          <w:lang w:val="es-ES"/>
        </w:rPr>
        <w:t xml:space="preserve"> 7.2.3;</w:t>
      </w:r>
    </w:p>
    <w:p w14:paraId="69D0FC88" w14:textId="77777777" w:rsidR="00B12F33" w:rsidRPr="008A1A56" w:rsidRDefault="00B12F33" w:rsidP="00B12F33">
      <w:pPr>
        <w:pStyle w:val="DefaultText2"/>
        <w:rPr>
          <w:rFonts w:ascii="Palatino Linotype" w:hAnsi="Palatino Linotype"/>
          <w:sz w:val="22"/>
          <w:szCs w:val="22"/>
          <w:lang w:val="es-ES"/>
        </w:rPr>
      </w:pPr>
      <w:r w:rsidRPr="008A1A56">
        <w:rPr>
          <w:rFonts w:ascii="Palatino Linotype" w:hAnsi="Palatino Linotype"/>
          <w:sz w:val="22"/>
          <w:szCs w:val="22"/>
          <w:lang w:val="es-ES"/>
        </w:rPr>
        <w:t xml:space="preserve">   b) </w:t>
      </w:r>
      <w:proofErr w:type="spellStart"/>
      <w:r w:rsidRPr="008A1A56">
        <w:rPr>
          <w:rFonts w:ascii="Palatino Linotype" w:hAnsi="Palatino Linotype"/>
          <w:sz w:val="22"/>
          <w:szCs w:val="22"/>
          <w:lang w:val="es-ES"/>
        </w:rPr>
        <w:t>valoarea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Materialelor</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şi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Echipamentelor</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livrate</w:t>
      </w:r>
      <w:proofErr w:type="spellEnd"/>
      <w:r w:rsidRPr="008A1A56">
        <w:rPr>
          <w:rFonts w:ascii="Palatino Linotype" w:hAnsi="Palatino Linotype"/>
          <w:sz w:val="22"/>
          <w:szCs w:val="22"/>
          <w:lang w:val="es-ES"/>
        </w:rPr>
        <w:t xml:space="preserve"> pe </w:t>
      </w:r>
      <w:proofErr w:type="spellStart"/>
      <w:r w:rsidRPr="008A1A56">
        <w:rPr>
          <w:rFonts w:ascii="Palatino Linotype" w:hAnsi="Palatino Linotype"/>
          <w:sz w:val="22"/>
          <w:szCs w:val="22"/>
          <w:lang w:val="es-ES"/>
        </w:rPr>
        <w:t>Şantier</w:t>
      </w:r>
      <w:proofErr w:type="spellEnd"/>
      <w:r w:rsidRPr="008A1A56">
        <w:rPr>
          <w:rFonts w:ascii="Palatino Linotype" w:hAnsi="Palatino Linotype"/>
          <w:sz w:val="22"/>
          <w:szCs w:val="22"/>
          <w:lang w:val="es-ES"/>
        </w:rPr>
        <w:t xml:space="preserve"> la o </w:t>
      </w:r>
      <w:proofErr w:type="spellStart"/>
      <w:r w:rsidRPr="008A1A56">
        <w:rPr>
          <w:rFonts w:ascii="Palatino Linotype" w:hAnsi="Palatino Linotype"/>
          <w:sz w:val="22"/>
          <w:szCs w:val="22"/>
          <w:lang w:val="es-ES"/>
        </w:rPr>
        <w:t>dată</w:t>
      </w:r>
      <w:proofErr w:type="spellEnd"/>
      <w:r w:rsidRPr="008A1A56">
        <w:rPr>
          <w:rFonts w:ascii="Palatino Linotype" w:hAnsi="Palatino Linotype"/>
          <w:sz w:val="22"/>
          <w:szCs w:val="22"/>
          <w:lang w:val="es-ES"/>
        </w:rPr>
        <w:t xml:space="preserve"> in </w:t>
      </w:r>
      <w:proofErr w:type="spellStart"/>
      <w:r w:rsidRPr="008A1A56">
        <w:rPr>
          <w:rFonts w:ascii="Palatino Linotype" w:hAnsi="Palatino Linotype"/>
          <w:sz w:val="22"/>
          <w:szCs w:val="22"/>
          <w:lang w:val="es-ES"/>
        </w:rPr>
        <w:t>prealabil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convenita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cu</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Achizitorul</w:t>
      </w:r>
      <w:proofErr w:type="spellEnd"/>
      <w:r w:rsidRPr="008A1A56">
        <w:rPr>
          <w:rFonts w:ascii="Palatino Linotype" w:hAnsi="Palatino Linotype"/>
          <w:sz w:val="22"/>
          <w:szCs w:val="22"/>
          <w:lang w:val="es-ES"/>
        </w:rPr>
        <w:t xml:space="preserve"> si </w:t>
      </w:r>
      <w:proofErr w:type="spellStart"/>
      <w:r w:rsidRPr="008A1A56">
        <w:rPr>
          <w:rFonts w:ascii="Palatino Linotype" w:hAnsi="Palatino Linotype"/>
          <w:sz w:val="22"/>
          <w:szCs w:val="22"/>
          <w:lang w:val="es-ES"/>
        </w:rPr>
        <w:t>numai</w:t>
      </w:r>
      <w:proofErr w:type="spellEnd"/>
      <w:r w:rsidRPr="008A1A56">
        <w:rPr>
          <w:rFonts w:ascii="Palatino Linotype" w:hAnsi="Palatino Linotype"/>
          <w:sz w:val="22"/>
          <w:szCs w:val="22"/>
          <w:lang w:val="es-ES"/>
        </w:rPr>
        <w:t xml:space="preserve"> in </w:t>
      </w:r>
      <w:proofErr w:type="spellStart"/>
      <w:r w:rsidRPr="008A1A56">
        <w:rPr>
          <w:rFonts w:ascii="Palatino Linotype" w:hAnsi="Palatino Linotype"/>
          <w:sz w:val="22"/>
          <w:szCs w:val="22"/>
          <w:lang w:val="es-ES"/>
        </w:rPr>
        <w:t>masura</w:t>
      </w:r>
      <w:proofErr w:type="spellEnd"/>
      <w:r w:rsidRPr="008A1A56">
        <w:rPr>
          <w:rFonts w:ascii="Palatino Linotype" w:hAnsi="Palatino Linotype"/>
          <w:sz w:val="22"/>
          <w:szCs w:val="22"/>
          <w:lang w:val="es-ES"/>
        </w:rPr>
        <w:t xml:space="preserve"> in care </w:t>
      </w:r>
      <w:proofErr w:type="spellStart"/>
      <w:r w:rsidRPr="008A1A56">
        <w:rPr>
          <w:rFonts w:ascii="Palatino Linotype" w:hAnsi="Palatino Linotype"/>
          <w:sz w:val="22"/>
          <w:szCs w:val="22"/>
          <w:lang w:val="es-ES"/>
        </w:rPr>
        <w:t>Antreprenorul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face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dovada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dobandirii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calitatii</w:t>
      </w:r>
      <w:proofErr w:type="spellEnd"/>
      <w:r w:rsidRPr="008A1A56">
        <w:rPr>
          <w:rFonts w:ascii="Palatino Linotype" w:hAnsi="Palatino Linotype"/>
          <w:sz w:val="22"/>
          <w:szCs w:val="22"/>
          <w:lang w:val="es-ES"/>
        </w:rPr>
        <w:t xml:space="preserve"> de </w:t>
      </w:r>
      <w:proofErr w:type="spellStart"/>
      <w:r w:rsidRPr="008A1A56">
        <w:rPr>
          <w:rFonts w:ascii="Palatino Linotype" w:hAnsi="Palatino Linotype"/>
          <w:sz w:val="22"/>
          <w:szCs w:val="22"/>
          <w:lang w:val="es-ES"/>
        </w:rPr>
        <w:t>proprietar</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asupra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respectivelor</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Materiale</w:t>
      </w:r>
      <w:proofErr w:type="spellEnd"/>
      <w:r w:rsidRPr="008A1A56">
        <w:rPr>
          <w:rFonts w:ascii="Palatino Linotype" w:hAnsi="Palatino Linotype"/>
          <w:sz w:val="22"/>
          <w:szCs w:val="22"/>
          <w:lang w:val="es-ES"/>
        </w:rPr>
        <w:t xml:space="preserve"> si </w:t>
      </w:r>
      <w:proofErr w:type="spellStart"/>
      <w:r w:rsidRPr="008A1A56">
        <w:rPr>
          <w:rFonts w:ascii="Palatino Linotype" w:hAnsi="Palatino Linotype"/>
          <w:sz w:val="22"/>
          <w:szCs w:val="22"/>
          <w:lang w:val="es-ES"/>
        </w:rPr>
        <w:t>Echipamente</w:t>
      </w:r>
      <w:proofErr w:type="spellEnd"/>
      <w:r w:rsidRPr="008A1A56">
        <w:rPr>
          <w:rFonts w:ascii="Palatino Linotype" w:hAnsi="Palatino Linotype"/>
          <w:sz w:val="22"/>
          <w:szCs w:val="22"/>
          <w:lang w:val="es-ES"/>
        </w:rPr>
        <w:t>.</w:t>
      </w:r>
    </w:p>
    <w:p w14:paraId="1174DD5A" w14:textId="77777777" w:rsidR="00B12F33" w:rsidRPr="008A1A56" w:rsidRDefault="00B12F33" w:rsidP="00B12F33">
      <w:pPr>
        <w:pStyle w:val="DefaultText2"/>
        <w:rPr>
          <w:rFonts w:ascii="Palatino Linotype" w:hAnsi="Palatino Linotype"/>
          <w:sz w:val="22"/>
          <w:szCs w:val="22"/>
          <w:lang w:val="ro-RO"/>
        </w:rPr>
      </w:pPr>
      <w:r w:rsidRPr="008A1A56">
        <w:rPr>
          <w:rFonts w:ascii="Palatino Linotype" w:hAnsi="Palatino Linotype"/>
          <w:sz w:val="22"/>
          <w:szCs w:val="22"/>
          <w:lang w:val="es-ES"/>
        </w:rPr>
        <w:t>7.2.2</w:t>
      </w:r>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Plăţile</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parţiale</w:t>
      </w:r>
      <w:proofErr w:type="spellEnd"/>
      <w:r w:rsidRPr="008A1A56">
        <w:rPr>
          <w:rFonts w:ascii="Palatino Linotype" w:hAnsi="Palatino Linotype"/>
          <w:sz w:val="22"/>
          <w:szCs w:val="22"/>
          <w:lang w:val="ro-RO"/>
        </w:rPr>
        <w:t xml:space="preserve"> pot să fie făcute, la cererea Antreprenorului, la valoarea lucrărilor real executate, cu respectarea termenelor intermediare de </w:t>
      </w:r>
      <w:proofErr w:type="spellStart"/>
      <w:r w:rsidRPr="008A1A56">
        <w:rPr>
          <w:rFonts w:ascii="Palatino Linotype" w:hAnsi="Palatino Linotype"/>
          <w:sz w:val="22"/>
          <w:szCs w:val="22"/>
          <w:lang w:val="ro-RO"/>
        </w:rPr>
        <w:t>execuţie</w:t>
      </w:r>
      <w:proofErr w:type="spellEnd"/>
      <w:r w:rsidRPr="008A1A56">
        <w:rPr>
          <w:rFonts w:ascii="Palatino Linotype" w:hAnsi="Palatino Linotype"/>
          <w:sz w:val="22"/>
          <w:szCs w:val="22"/>
          <w:lang w:val="ro-RO"/>
        </w:rPr>
        <w:t xml:space="preserve">. Lucrările executate trebuie să fie dovedite prin </w:t>
      </w:r>
      <w:proofErr w:type="spellStart"/>
      <w:r w:rsidRPr="008A1A56">
        <w:rPr>
          <w:rFonts w:ascii="Palatino Linotype" w:hAnsi="Palatino Linotype"/>
          <w:sz w:val="22"/>
          <w:szCs w:val="22"/>
          <w:lang w:val="ro-RO"/>
        </w:rPr>
        <w:t>ataşamente</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însuşite</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confirmate de către dirigintele de </w:t>
      </w:r>
      <w:proofErr w:type="spellStart"/>
      <w:r w:rsidRPr="008A1A56">
        <w:rPr>
          <w:rFonts w:ascii="Palatino Linotype" w:hAnsi="Palatino Linotype"/>
          <w:sz w:val="22"/>
          <w:szCs w:val="22"/>
          <w:lang w:val="ro-RO"/>
        </w:rPr>
        <w:t>şantier</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prin </w:t>
      </w:r>
      <w:proofErr w:type="spellStart"/>
      <w:r w:rsidRPr="008A1A56">
        <w:rPr>
          <w:rFonts w:ascii="Palatino Linotype" w:hAnsi="Palatino Linotype"/>
          <w:sz w:val="22"/>
          <w:szCs w:val="22"/>
          <w:lang w:val="ro-RO"/>
        </w:rPr>
        <w:t>situaţii</w:t>
      </w:r>
      <w:proofErr w:type="spellEnd"/>
      <w:r w:rsidRPr="008A1A56">
        <w:rPr>
          <w:rFonts w:ascii="Palatino Linotype" w:hAnsi="Palatino Linotype"/>
          <w:sz w:val="22"/>
          <w:szCs w:val="22"/>
          <w:lang w:val="ro-RO"/>
        </w:rPr>
        <w:t xml:space="preserve"> de lucrări provizorii, verificate, </w:t>
      </w:r>
      <w:proofErr w:type="spellStart"/>
      <w:r w:rsidRPr="008A1A56">
        <w:rPr>
          <w:rFonts w:ascii="Palatino Linotype" w:hAnsi="Palatino Linotype"/>
          <w:sz w:val="22"/>
          <w:szCs w:val="22"/>
          <w:lang w:val="ro-RO"/>
        </w:rPr>
        <w:t>însuşite</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confirmate de către </w:t>
      </w:r>
      <w:proofErr w:type="spellStart"/>
      <w:r w:rsidRPr="008A1A56">
        <w:rPr>
          <w:rFonts w:ascii="Palatino Linotype" w:hAnsi="Palatino Linotype"/>
          <w:sz w:val="22"/>
          <w:szCs w:val="22"/>
          <w:lang w:val="ro-RO"/>
        </w:rPr>
        <w:t>prepusii</w:t>
      </w:r>
      <w:proofErr w:type="spellEnd"/>
      <w:r w:rsidRPr="008A1A56">
        <w:rPr>
          <w:rFonts w:ascii="Palatino Linotype" w:hAnsi="Palatino Linotype"/>
          <w:sz w:val="22"/>
          <w:szCs w:val="22"/>
          <w:lang w:val="ro-RO"/>
        </w:rPr>
        <w:t xml:space="preserve"> Achizitorului, cu </w:t>
      </w:r>
      <w:proofErr w:type="spellStart"/>
      <w:r w:rsidRPr="008A1A56">
        <w:rPr>
          <w:rFonts w:ascii="Palatino Linotype" w:hAnsi="Palatino Linotype"/>
          <w:sz w:val="22"/>
          <w:szCs w:val="22"/>
          <w:lang w:val="ro-RO"/>
        </w:rPr>
        <w:t>atributii</w:t>
      </w:r>
      <w:proofErr w:type="spellEnd"/>
      <w:r w:rsidRPr="008A1A56">
        <w:rPr>
          <w:rFonts w:ascii="Palatino Linotype" w:hAnsi="Palatino Linotype"/>
          <w:sz w:val="22"/>
          <w:szCs w:val="22"/>
          <w:lang w:val="ro-RO"/>
        </w:rPr>
        <w:t xml:space="preserve"> si competente in acest sens.</w:t>
      </w:r>
    </w:p>
    <w:p w14:paraId="4B5C8768" w14:textId="77777777" w:rsidR="00B12F33" w:rsidRPr="008A1A56" w:rsidRDefault="00B12F33" w:rsidP="00B12F33">
      <w:pPr>
        <w:pStyle w:val="DefaultText2"/>
        <w:rPr>
          <w:rFonts w:ascii="Palatino Linotype" w:hAnsi="Palatino Linotype"/>
          <w:sz w:val="22"/>
          <w:szCs w:val="22"/>
          <w:lang w:val="ro-RO"/>
        </w:rPr>
      </w:pPr>
      <w:r w:rsidRPr="008A1A56">
        <w:rPr>
          <w:rFonts w:ascii="Palatino Linotype" w:hAnsi="Palatino Linotype"/>
          <w:sz w:val="22"/>
          <w:szCs w:val="22"/>
          <w:lang w:val="ro-RO"/>
        </w:rPr>
        <w:t xml:space="preserve">7.2.3 </w:t>
      </w:r>
      <w:proofErr w:type="spellStart"/>
      <w:r w:rsidRPr="008A1A56">
        <w:rPr>
          <w:rFonts w:ascii="Palatino Linotype" w:hAnsi="Palatino Linotype"/>
          <w:sz w:val="22"/>
          <w:szCs w:val="22"/>
          <w:lang w:val="ro-RO"/>
        </w:rPr>
        <w:t>Situaţiile</w:t>
      </w:r>
      <w:proofErr w:type="spellEnd"/>
      <w:r w:rsidRPr="008A1A56">
        <w:rPr>
          <w:rFonts w:ascii="Palatino Linotype" w:hAnsi="Palatino Linotype"/>
          <w:sz w:val="22"/>
          <w:szCs w:val="22"/>
          <w:lang w:val="ro-RO"/>
        </w:rPr>
        <w:t xml:space="preserve"> de plată se confirmă de către achizitor în termen de 10 zile  de la prezentarea acestora la sediul Achizitorului.</w:t>
      </w:r>
    </w:p>
    <w:p w14:paraId="37C38616" w14:textId="77777777" w:rsidR="00B12F33" w:rsidRPr="008A1A56" w:rsidRDefault="00B12F33" w:rsidP="00B12F33">
      <w:pPr>
        <w:pStyle w:val="DefaultText2"/>
        <w:rPr>
          <w:rFonts w:ascii="Palatino Linotype" w:hAnsi="Palatino Linotype"/>
          <w:sz w:val="22"/>
          <w:szCs w:val="22"/>
          <w:lang w:val="ro-RO"/>
        </w:rPr>
      </w:pPr>
      <w:r w:rsidRPr="008A1A56">
        <w:rPr>
          <w:rFonts w:ascii="Palatino Linotype" w:hAnsi="Palatino Linotype"/>
          <w:b/>
          <w:sz w:val="22"/>
          <w:szCs w:val="22"/>
          <w:lang w:val="ro-RO"/>
        </w:rPr>
        <w:t xml:space="preserve"> </w:t>
      </w:r>
      <w:r w:rsidRPr="008A1A56">
        <w:rPr>
          <w:rFonts w:ascii="Palatino Linotype" w:hAnsi="Palatino Linotype"/>
          <w:sz w:val="22"/>
          <w:szCs w:val="22"/>
          <w:lang w:val="ro-RO"/>
        </w:rPr>
        <w:t xml:space="preserve">7.2.4 </w:t>
      </w:r>
      <w:proofErr w:type="spellStart"/>
      <w:r w:rsidRPr="008A1A56">
        <w:rPr>
          <w:rFonts w:ascii="Palatino Linotype" w:hAnsi="Palatino Linotype"/>
          <w:sz w:val="22"/>
          <w:szCs w:val="22"/>
          <w:lang w:val="ro-RO"/>
        </w:rPr>
        <w:t>Plăţile</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parţiale</w:t>
      </w:r>
      <w:proofErr w:type="spellEnd"/>
      <w:r w:rsidRPr="008A1A56">
        <w:rPr>
          <w:rFonts w:ascii="Palatino Linotype" w:hAnsi="Palatino Linotype"/>
          <w:b/>
          <w:sz w:val="22"/>
          <w:szCs w:val="22"/>
          <w:lang w:val="ro-RO"/>
        </w:rPr>
        <w:t xml:space="preserve"> </w:t>
      </w:r>
      <w:r w:rsidRPr="008A1A56">
        <w:rPr>
          <w:rFonts w:ascii="Palatino Linotype" w:hAnsi="Palatino Linotype"/>
          <w:sz w:val="22"/>
          <w:szCs w:val="22"/>
          <w:lang w:val="ro-RO"/>
        </w:rPr>
        <w:t xml:space="preserve">se efectuează, de regulă, la intervale lunare, in temeiul </w:t>
      </w:r>
      <w:proofErr w:type="spellStart"/>
      <w:r w:rsidRPr="008A1A56">
        <w:rPr>
          <w:rFonts w:ascii="Palatino Linotype" w:hAnsi="Palatino Linotype"/>
          <w:sz w:val="22"/>
          <w:szCs w:val="22"/>
          <w:lang w:val="ro-RO"/>
        </w:rPr>
        <w:t>comunicarii</w:t>
      </w:r>
      <w:proofErr w:type="spellEnd"/>
      <w:r w:rsidRPr="008A1A56">
        <w:rPr>
          <w:rFonts w:ascii="Palatino Linotype" w:hAnsi="Palatino Linotype"/>
          <w:sz w:val="22"/>
          <w:szCs w:val="22"/>
          <w:lang w:val="ro-RO"/>
        </w:rPr>
        <w:t xml:space="preserve"> de </w:t>
      </w:r>
      <w:proofErr w:type="spellStart"/>
      <w:r w:rsidRPr="008A1A56">
        <w:rPr>
          <w:rFonts w:ascii="Palatino Linotype" w:hAnsi="Palatino Linotype"/>
          <w:sz w:val="22"/>
          <w:szCs w:val="22"/>
          <w:lang w:val="ro-RO"/>
        </w:rPr>
        <w:t>catre</w:t>
      </w:r>
      <w:proofErr w:type="spellEnd"/>
      <w:r w:rsidRPr="008A1A56">
        <w:rPr>
          <w:rFonts w:ascii="Palatino Linotype" w:hAnsi="Palatino Linotype"/>
          <w:sz w:val="22"/>
          <w:szCs w:val="22"/>
          <w:lang w:val="ro-RO"/>
        </w:rPr>
        <w:t xml:space="preserve"> Antreprenor a facturii fiscale, emisa in temeiul </w:t>
      </w:r>
      <w:proofErr w:type="spellStart"/>
      <w:r w:rsidRPr="008A1A56">
        <w:rPr>
          <w:rFonts w:ascii="Palatino Linotype" w:hAnsi="Palatino Linotype"/>
          <w:sz w:val="22"/>
          <w:szCs w:val="22"/>
          <w:lang w:val="ro-RO"/>
        </w:rPr>
        <w:t>situatiilor</w:t>
      </w:r>
      <w:proofErr w:type="spellEnd"/>
      <w:r w:rsidRPr="008A1A56">
        <w:rPr>
          <w:rFonts w:ascii="Palatino Linotype" w:hAnsi="Palatino Linotype"/>
          <w:sz w:val="22"/>
          <w:szCs w:val="22"/>
          <w:lang w:val="ro-RO"/>
        </w:rPr>
        <w:t xml:space="preserve"> de plata acceptate de Achizitor si nu </w:t>
      </w:r>
      <w:proofErr w:type="spellStart"/>
      <w:r w:rsidRPr="008A1A56">
        <w:rPr>
          <w:rFonts w:ascii="Palatino Linotype" w:hAnsi="Palatino Linotype"/>
          <w:sz w:val="22"/>
          <w:szCs w:val="22"/>
          <w:lang w:val="ro-RO"/>
        </w:rPr>
        <w:t>influenţează</w:t>
      </w:r>
      <w:proofErr w:type="spellEnd"/>
      <w:r w:rsidRPr="008A1A56">
        <w:rPr>
          <w:rFonts w:ascii="Palatino Linotype" w:hAnsi="Palatino Linotype"/>
          <w:sz w:val="22"/>
          <w:szCs w:val="22"/>
          <w:lang w:val="ro-RO"/>
        </w:rPr>
        <w:t xml:space="preserve"> responsabilitatea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garanţia</w:t>
      </w:r>
      <w:proofErr w:type="spellEnd"/>
      <w:r w:rsidRPr="008A1A56">
        <w:rPr>
          <w:rFonts w:ascii="Palatino Linotype" w:hAnsi="Palatino Linotype"/>
          <w:sz w:val="22"/>
          <w:szCs w:val="22"/>
          <w:lang w:val="ro-RO"/>
        </w:rPr>
        <w:t xml:space="preserve"> de bună </w:t>
      </w:r>
      <w:proofErr w:type="spellStart"/>
      <w:r w:rsidRPr="008A1A56">
        <w:rPr>
          <w:rFonts w:ascii="Palatino Linotype" w:hAnsi="Palatino Linotype"/>
          <w:sz w:val="22"/>
          <w:szCs w:val="22"/>
          <w:lang w:val="ro-RO"/>
        </w:rPr>
        <w:t>execuţie</w:t>
      </w:r>
      <w:proofErr w:type="spellEnd"/>
      <w:r w:rsidRPr="008A1A56">
        <w:rPr>
          <w:rFonts w:ascii="Palatino Linotype" w:hAnsi="Palatino Linotype"/>
          <w:sz w:val="22"/>
          <w:szCs w:val="22"/>
          <w:lang w:val="ro-RO"/>
        </w:rPr>
        <w:t xml:space="preserve"> a Antreprenorului; ele nu au valoarea juridica a </w:t>
      </w:r>
      <w:proofErr w:type="spellStart"/>
      <w:r w:rsidRPr="008A1A56">
        <w:rPr>
          <w:rFonts w:ascii="Palatino Linotype" w:hAnsi="Palatino Linotype"/>
          <w:sz w:val="22"/>
          <w:szCs w:val="22"/>
          <w:lang w:val="ro-RO"/>
        </w:rPr>
        <w:t>recepţiei</w:t>
      </w:r>
      <w:proofErr w:type="spellEnd"/>
      <w:r w:rsidRPr="008A1A56">
        <w:rPr>
          <w:rFonts w:ascii="Palatino Linotype" w:hAnsi="Palatino Linotype"/>
          <w:sz w:val="22"/>
          <w:szCs w:val="22"/>
          <w:lang w:val="ro-RO"/>
        </w:rPr>
        <w:t xml:space="preserve"> lucrărilor executate, de </w:t>
      </w:r>
      <w:proofErr w:type="spellStart"/>
      <w:r w:rsidRPr="008A1A56">
        <w:rPr>
          <w:rFonts w:ascii="Palatino Linotype" w:hAnsi="Palatino Linotype"/>
          <w:sz w:val="22"/>
          <w:szCs w:val="22"/>
          <w:lang w:val="ro-RO"/>
        </w:rPr>
        <w:t>catre</w:t>
      </w:r>
      <w:proofErr w:type="spellEnd"/>
      <w:r w:rsidRPr="008A1A56">
        <w:rPr>
          <w:rFonts w:ascii="Palatino Linotype" w:hAnsi="Palatino Linotype"/>
          <w:sz w:val="22"/>
          <w:szCs w:val="22"/>
          <w:lang w:val="ro-RO"/>
        </w:rPr>
        <w:t xml:space="preserve"> Achizitor.    </w:t>
      </w:r>
    </w:p>
    <w:p w14:paraId="62FBC3A5" w14:textId="77777777" w:rsidR="00B12F33" w:rsidRPr="008A1A56" w:rsidRDefault="00B12F33" w:rsidP="00B12F33">
      <w:pPr>
        <w:pStyle w:val="DefaultText2"/>
        <w:rPr>
          <w:rFonts w:ascii="Palatino Linotype" w:hAnsi="Palatino Linotype"/>
          <w:sz w:val="22"/>
          <w:szCs w:val="22"/>
          <w:lang w:val="ro-RO"/>
        </w:rPr>
      </w:pPr>
      <w:r w:rsidRPr="008A1A56">
        <w:rPr>
          <w:rFonts w:ascii="Palatino Linotype" w:hAnsi="Palatino Linotype"/>
          <w:sz w:val="22"/>
          <w:szCs w:val="22"/>
          <w:lang w:val="ro-RO"/>
        </w:rPr>
        <w:t xml:space="preserve">7.2.5  In </w:t>
      </w:r>
      <w:proofErr w:type="spellStart"/>
      <w:r w:rsidRPr="008A1A56">
        <w:rPr>
          <w:rFonts w:ascii="Palatino Linotype" w:hAnsi="Palatino Linotype"/>
          <w:sz w:val="22"/>
          <w:szCs w:val="22"/>
          <w:lang w:val="ro-RO"/>
        </w:rPr>
        <w:t>situatia</w:t>
      </w:r>
      <w:proofErr w:type="spellEnd"/>
      <w:r w:rsidRPr="008A1A56">
        <w:rPr>
          <w:rFonts w:ascii="Palatino Linotype" w:hAnsi="Palatino Linotype"/>
          <w:sz w:val="22"/>
          <w:szCs w:val="22"/>
          <w:lang w:val="ro-RO"/>
        </w:rPr>
        <w:t xml:space="preserve"> in care o parte din suma solicitata prin </w:t>
      </w:r>
      <w:proofErr w:type="spellStart"/>
      <w:r w:rsidRPr="008A1A56">
        <w:rPr>
          <w:rFonts w:ascii="Palatino Linotype" w:hAnsi="Palatino Linotype"/>
          <w:sz w:val="22"/>
          <w:szCs w:val="22"/>
          <w:lang w:val="ro-RO"/>
        </w:rPr>
        <w:t>situatiile</w:t>
      </w:r>
      <w:proofErr w:type="spellEnd"/>
      <w:r w:rsidRPr="008A1A56">
        <w:rPr>
          <w:rFonts w:ascii="Palatino Linotype" w:hAnsi="Palatino Linotype"/>
          <w:sz w:val="22"/>
          <w:szCs w:val="22"/>
          <w:lang w:val="ro-RO"/>
        </w:rPr>
        <w:t xml:space="preserve"> de </w:t>
      </w:r>
      <w:proofErr w:type="spellStart"/>
      <w:r w:rsidRPr="008A1A56">
        <w:rPr>
          <w:rFonts w:ascii="Palatino Linotype" w:hAnsi="Palatino Linotype"/>
          <w:sz w:val="22"/>
          <w:szCs w:val="22"/>
          <w:lang w:val="ro-RO"/>
        </w:rPr>
        <w:t>lucrari</w:t>
      </w:r>
      <w:proofErr w:type="spellEnd"/>
      <w:r w:rsidRPr="008A1A56">
        <w:rPr>
          <w:rFonts w:ascii="Palatino Linotype" w:hAnsi="Palatino Linotype"/>
          <w:sz w:val="22"/>
          <w:szCs w:val="22"/>
          <w:lang w:val="ro-RO"/>
        </w:rPr>
        <w:t xml:space="preserve"> sau prin </w:t>
      </w:r>
      <w:proofErr w:type="spellStart"/>
      <w:r w:rsidRPr="008A1A56">
        <w:rPr>
          <w:rFonts w:ascii="Palatino Linotype" w:hAnsi="Palatino Linotype"/>
          <w:sz w:val="22"/>
          <w:szCs w:val="22"/>
          <w:lang w:val="ro-RO"/>
        </w:rPr>
        <w:t>situatia</w:t>
      </w:r>
      <w:proofErr w:type="spellEnd"/>
      <w:r w:rsidRPr="008A1A56">
        <w:rPr>
          <w:rFonts w:ascii="Palatino Linotype" w:hAnsi="Palatino Linotype"/>
          <w:sz w:val="22"/>
          <w:szCs w:val="22"/>
          <w:lang w:val="ro-RO"/>
        </w:rPr>
        <w:t xml:space="preserve">  finala de </w:t>
      </w:r>
      <w:proofErr w:type="spellStart"/>
      <w:r w:rsidRPr="008A1A56">
        <w:rPr>
          <w:rFonts w:ascii="Palatino Linotype" w:hAnsi="Palatino Linotype"/>
          <w:sz w:val="22"/>
          <w:szCs w:val="22"/>
          <w:lang w:val="ro-RO"/>
        </w:rPr>
        <w:t>lucrari</w:t>
      </w:r>
      <w:proofErr w:type="spellEnd"/>
      <w:r w:rsidRPr="008A1A56">
        <w:rPr>
          <w:rFonts w:ascii="Palatino Linotype" w:hAnsi="Palatino Linotype"/>
          <w:sz w:val="22"/>
          <w:szCs w:val="22"/>
          <w:lang w:val="ro-RO"/>
        </w:rPr>
        <w:t xml:space="preserve"> fac obiectul unui diferend intre </w:t>
      </w:r>
      <w:proofErr w:type="spellStart"/>
      <w:r w:rsidRPr="008A1A56">
        <w:rPr>
          <w:rFonts w:ascii="Palatino Linotype" w:hAnsi="Palatino Linotype"/>
          <w:sz w:val="22"/>
          <w:szCs w:val="22"/>
          <w:lang w:val="ro-RO"/>
        </w:rPr>
        <w:t>partile</w:t>
      </w:r>
      <w:proofErr w:type="spellEnd"/>
      <w:r w:rsidRPr="008A1A56">
        <w:rPr>
          <w:rFonts w:ascii="Palatino Linotype" w:hAnsi="Palatino Linotype"/>
          <w:sz w:val="22"/>
          <w:szCs w:val="22"/>
          <w:lang w:val="ro-RO"/>
        </w:rPr>
        <w:t xml:space="preserve"> contractante, asupra </w:t>
      </w:r>
      <w:proofErr w:type="spellStart"/>
      <w:r w:rsidRPr="008A1A56">
        <w:rPr>
          <w:rFonts w:ascii="Palatino Linotype" w:hAnsi="Palatino Linotype"/>
          <w:sz w:val="22"/>
          <w:szCs w:val="22"/>
          <w:lang w:val="ro-RO"/>
        </w:rPr>
        <w:t>caruia</w:t>
      </w:r>
      <w:proofErr w:type="spellEnd"/>
      <w:r w:rsidRPr="008A1A56">
        <w:rPr>
          <w:rFonts w:ascii="Palatino Linotype" w:hAnsi="Palatino Linotype"/>
          <w:sz w:val="22"/>
          <w:szCs w:val="22"/>
          <w:lang w:val="ro-RO"/>
        </w:rPr>
        <w:t xml:space="preserve"> nu s-a putut conveni amiabil si, pe cale de </w:t>
      </w:r>
      <w:proofErr w:type="spellStart"/>
      <w:r w:rsidRPr="008A1A56">
        <w:rPr>
          <w:rFonts w:ascii="Palatino Linotype" w:hAnsi="Palatino Linotype"/>
          <w:sz w:val="22"/>
          <w:szCs w:val="22"/>
          <w:lang w:val="ro-RO"/>
        </w:rPr>
        <w:t>consecinta</w:t>
      </w:r>
      <w:proofErr w:type="spellEnd"/>
      <w:r w:rsidRPr="008A1A56">
        <w:rPr>
          <w:rFonts w:ascii="Palatino Linotype" w:hAnsi="Palatino Linotype"/>
          <w:sz w:val="22"/>
          <w:szCs w:val="22"/>
          <w:lang w:val="ro-RO"/>
        </w:rPr>
        <w:t xml:space="preserve">, una dintre </w:t>
      </w:r>
      <w:proofErr w:type="spellStart"/>
      <w:r w:rsidRPr="008A1A56">
        <w:rPr>
          <w:rFonts w:ascii="Palatino Linotype" w:hAnsi="Palatino Linotype"/>
          <w:sz w:val="22"/>
          <w:szCs w:val="22"/>
          <w:lang w:val="ro-RO"/>
        </w:rPr>
        <w:t>parti</w:t>
      </w:r>
      <w:proofErr w:type="spellEnd"/>
      <w:r w:rsidRPr="008A1A56">
        <w:rPr>
          <w:rFonts w:ascii="Palatino Linotype" w:hAnsi="Palatino Linotype"/>
          <w:sz w:val="22"/>
          <w:szCs w:val="22"/>
          <w:lang w:val="ro-RO"/>
        </w:rPr>
        <w:t xml:space="preserve"> a dedus litigiul spre </w:t>
      </w:r>
      <w:proofErr w:type="spellStart"/>
      <w:r w:rsidRPr="008A1A56">
        <w:rPr>
          <w:rFonts w:ascii="Palatino Linotype" w:hAnsi="Palatino Linotype"/>
          <w:sz w:val="22"/>
          <w:szCs w:val="22"/>
          <w:lang w:val="ro-RO"/>
        </w:rPr>
        <w:t>solutionare</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instantelor</w:t>
      </w:r>
      <w:proofErr w:type="spellEnd"/>
      <w:r w:rsidRPr="008A1A56">
        <w:rPr>
          <w:rFonts w:ascii="Palatino Linotype" w:hAnsi="Palatino Linotype"/>
          <w:sz w:val="22"/>
          <w:szCs w:val="22"/>
          <w:lang w:val="ro-RO"/>
        </w:rPr>
        <w:t xml:space="preserve"> de judecata competente, Achizitorul are </w:t>
      </w:r>
      <w:proofErr w:type="spellStart"/>
      <w:r w:rsidRPr="008A1A56">
        <w:rPr>
          <w:rFonts w:ascii="Palatino Linotype" w:hAnsi="Palatino Linotype"/>
          <w:sz w:val="22"/>
          <w:szCs w:val="22"/>
          <w:lang w:val="ro-RO"/>
        </w:rPr>
        <w:t>obligatia</w:t>
      </w:r>
      <w:proofErr w:type="spellEnd"/>
      <w:r w:rsidRPr="008A1A56">
        <w:rPr>
          <w:rFonts w:ascii="Palatino Linotype" w:hAnsi="Palatino Linotype"/>
          <w:sz w:val="22"/>
          <w:szCs w:val="22"/>
          <w:lang w:val="ro-RO"/>
        </w:rPr>
        <w:t xml:space="preserve"> de a achita sumele ce </w:t>
      </w:r>
      <w:proofErr w:type="spellStart"/>
      <w:r w:rsidRPr="008A1A56">
        <w:rPr>
          <w:rFonts w:ascii="Palatino Linotype" w:hAnsi="Palatino Linotype"/>
          <w:sz w:val="22"/>
          <w:szCs w:val="22"/>
          <w:lang w:val="ro-RO"/>
        </w:rPr>
        <w:t>exced</w:t>
      </w:r>
      <w:proofErr w:type="spellEnd"/>
      <w:r w:rsidRPr="008A1A56">
        <w:rPr>
          <w:rFonts w:ascii="Palatino Linotype" w:hAnsi="Palatino Linotype"/>
          <w:sz w:val="22"/>
          <w:szCs w:val="22"/>
          <w:lang w:val="ro-RO"/>
        </w:rPr>
        <w:t xml:space="preserve"> obiectului litigiului. In ipoteza in care </w:t>
      </w:r>
      <w:proofErr w:type="spellStart"/>
      <w:r w:rsidRPr="008A1A56">
        <w:rPr>
          <w:rFonts w:ascii="Palatino Linotype" w:hAnsi="Palatino Linotype"/>
          <w:sz w:val="22"/>
          <w:szCs w:val="22"/>
          <w:lang w:val="ro-RO"/>
        </w:rPr>
        <w:t>partile</w:t>
      </w:r>
      <w:proofErr w:type="spellEnd"/>
      <w:r w:rsidRPr="008A1A56">
        <w:rPr>
          <w:rFonts w:ascii="Palatino Linotype" w:hAnsi="Palatino Linotype"/>
          <w:sz w:val="22"/>
          <w:szCs w:val="22"/>
          <w:lang w:val="ro-RO"/>
        </w:rPr>
        <w:t xml:space="preserve"> au </w:t>
      </w:r>
      <w:proofErr w:type="spellStart"/>
      <w:r w:rsidRPr="008A1A56">
        <w:rPr>
          <w:rFonts w:ascii="Palatino Linotype" w:hAnsi="Palatino Linotype"/>
          <w:sz w:val="22"/>
          <w:szCs w:val="22"/>
          <w:lang w:val="ro-RO"/>
        </w:rPr>
        <w:t>solutionat</w:t>
      </w:r>
      <w:proofErr w:type="spellEnd"/>
      <w:r w:rsidRPr="008A1A56">
        <w:rPr>
          <w:rFonts w:ascii="Palatino Linotype" w:hAnsi="Palatino Linotype"/>
          <w:sz w:val="22"/>
          <w:szCs w:val="22"/>
          <w:lang w:val="ro-RO"/>
        </w:rPr>
        <w:t xml:space="preserve"> amiabil diferendul privind sume </w:t>
      </w:r>
      <w:proofErr w:type="spellStart"/>
      <w:r w:rsidRPr="008A1A56">
        <w:rPr>
          <w:rFonts w:ascii="Palatino Linotype" w:hAnsi="Palatino Linotype"/>
          <w:sz w:val="22"/>
          <w:szCs w:val="22"/>
          <w:lang w:val="ro-RO"/>
        </w:rPr>
        <w:t>partiale</w:t>
      </w:r>
      <w:proofErr w:type="spellEnd"/>
      <w:r w:rsidRPr="008A1A56">
        <w:rPr>
          <w:rFonts w:ascii="Palatino Linotype" w:hAnsi="Palatino Linotype"/>
          <w:sz w:val="22"/>
          <w:szCs w:val="22"/>
          <w:lang w:val="ro-RO"/>
        </w:rPr>
        <w:t xml:space="preserve"> din </w:t>
      </w:r>
      <w:proofErr w:type="spellStart"/>
      <w:r w:rsidRPr="008A1A56">
        <w:rPr>
          <w:rFonts w:ascii="Palatino Linotype" w:hAnsi="Palatino Linotype"/>
          <w:sz w:val="22"/>
          <w:szCs w:val="22"/>
          <w:lang w:val="ro-RO"/>
        </w:rPr>
        <w:t>situatiile</w:t>
      </w:r>
      <w:proofErr w:type="spellEnd"/>
      <w:r w:rsidRPr="008A1A56">
        <w:rPr>
          <w:rFonts w:ascii="Palatino Linotype" w:hAnsi="Palatino Linotype"/>
          <w:sz w:val="22"/>
          <w:szCs w:val="22"/>
          <w:lang w:val="ro-RO"/>
        </w:rPr>
        <w:t xml:space="preserve"> de </w:t>
      </w:r>
      <w:proofErr w:type="spellStart"/>
      <w:r w:rsidRPr="008A1A56">
        <w:rPr>
          <w:rFonts w:ascii="Palatino Linotype" w:hAnsi="Palatino Linotype"/>
          <w:sz w:val="22"/>
          <w:szCs w:val="22"/>
          <w:lang w:val="ro-RO"/>
        </w:rPr>
        <w:t>lucrari</w:t>
      </w:r>
      <w:proofErr w:type="spellEnd"/>
      <w:r w:rsidRPr="008A1A56">
        <w:rPr>
          <w:rFonts w:ascii="Palatino Linotype" w:hAnsi="Palatino Linotype"/>
          <w:sz w:val="22"/>
          <w:szCs w:val="22"/>
          <w:lang w:val="ro-RO"/>
        </w:rPr>
        <w:t xml:space="preserve">, Achizitorul are </w:t>
      </w:r>
      <w:proofErr w:type="spellStart"/>
      <w:r w:rsidRPr="008A1A56">
        <w:rPr>
          <w:rFonts w:ascii="Palatino Linotype" w:hAnsi="Palatino Linotype"/>
          <w:sz w:val="22"/>
          <w:szCs w:val="22"/>
          <w:lang w:val="ro-RO"/>
        </w:rPr>
        <w:t>obligatia</w:t>
      </w:r>
      <w:proofErr w:type="spellEnd"/>
      <w:r w:rsidRPr="008A1A56">
        <w:rPr>
          <w:rFonts w:ascii="Palatino Linotype" w:hAnsi="Palatino Linotype"/>
          <w:sz w:val="22"/>
          <w:szCs w:val="22"/>
          <w:lang w:val="ro-RO"/>
        </w:rPr>
        <w:t xml:space="preserve"> de a efectua plata acestor sume in termen de 30 de zile de la data primirii facturii, emisa de </w:t>
      </w:r>
      <w:proofErr w:type="spellStart"/>
      <w:r w:rsidRPr="008A1A56">
        <w:rPr>
          <w:rFonts w:ascii="Palatino Linotype" w:hAnsi="Palatino Linotype"/>
          <w:sz w:val="22"/>
          <w:szCs w:val="22"/>
          <w:lang w:val="ro-RO"/>
        </w:rPr>
        <w:t>catre</w:t>
      </w:r>
      <w:proofErr w:type="spellEnd"/>
      <w:r w:rsidRPr="008A1A56">
        <w:rPr>
          <w:rFonts w:ascii="Palatino Linotype" w:hAnsi="Palatino Linotype"/>
          <w:sz w:val="22"/>
          <w:szCs w:val="22"/>
          <w:lang w:val="ro-RO"/>
        </w:rPr>
        <w:t xml:space="preserve"> Antreprenor in temeiul </w:t>
      </w:r>
      <w:proofErr w:type="spellStart"/>
      <w:r w:rsidRPr="008A1A56">
        <w:rPr>
          <w:rFonts w:ascii="Palatino Linotype" w:hAnsi="Palatino Linotype"/>
          <w:sz w:val="22"/>
          <w:szCs w:val="22"/>
          <w:lang w:val="ro-RO"/>
        </w:rPr>
        <w:t>incheierii</w:t>
      </w:r>
      <w:proofErr w:type="spellEnd"/>
      <w:r w:rsidRPr="008A1A56">
        <w:rPr>
          <w:rFonts w:ascii="Palatino Linotype" w:hAnsi="Palatino Linotype"/>
          <w:sz w:val="22"/>
          <w:szCs w:val="22"/>
          <w:lang w:val="ro-RO"/>
        </w:rPr>
        <w:t xml:space="preserve"> acordului amiabil.                                                                      </w:t>
      </w:r>
    </w:p>
    <w:p w14:paraId="6F8D7FFC" w14:textId="77777777" w:rsidR="00B12F33" w:rsidRPr="008A1A56" w:rsidRDefault="00B12F33" w:rsidP="00B12F33">
      <w:pPr>
        <w:pStyle w:val="DefaultText2"/>
        <w:rPr>
          <w:rFonts w:ascii="Palatino Linotype" w:hAnsi="Palatino Linotype"/>
          <w:sz w:val="22"/>
          <w:szCs w:val="22"/>
          <w:lang w:val="ro-RO"/>
        </w:rPr>
      </w:pPr>
      <w:r w:rsidRPr="008A1A56">
        <w:rPr>
          <w:rFonts w:ascii="Palatino Linotype" w:hAnsi="Palatino Linotype"/>
          <w:sz w:val="22"/>
          <w:szCs w:val="22"/>
          <w:lang w:val="ro-RO"/>
        </w:rPr>
        <w:t xml:space="preserve">7.2.7 </w:t>
      </w:r>
      <w:r w:rsidRPr="008A1A56">
        <w:rPr>
          <w:rFonts w:ascii="Palatino Linotype" w:hAnsi="Palatino Linotype"/>
          <w:b/>
          <w:i/>
          <w:sz w:val="22"/>
          <w:szCs w:val="22"/>
          <w:lang w:val="ro-RO"/>
        </w:rPr>
        <w:t xml:space="preserve">Actualizare /Ajustarea </w:t>
      </w:r>
      <w:proofErr w:type="spellStart"/>
      <w:r w:rsidRPr="008A1A56">
        <w:rPr>
          <w:rFonts w:ascii="Palatino Linotype" w:hAnsi="Palatino Linotype"/>
          <w:b/>
          <w:i/>
          <w:sz w:val="22"/>
          <w:szCs w:val="22"/>
          <w:lang w:val="ro-RO"/>
        </w:rPr>
        <w:t>Pretului</w:t>
      </w:r>
      <w:proofErr w:type="spellEnd"/>
      <w:r w:rsidRPr="008A1A56">
        <w:rPr>
          <w:rFonts w:ascii="Palatino Linotype" w:hAnsi="Palatino Linotype"/>
          <w:b/>
          <w:i/>
          <w:sz w:val="22"/>
          <w:szCs w:val="22"/>
          <w:lang w:val="ro-RO"/>
        </w:rPr>
        <w:t xml:space="preserve"> Contractului</w:t>
      </w:r>
      <w:r w:rsidRPr="008A1A56">
        <w:rPr>
          <w:rFonts w:ascii="Palatino Linotype" w:hAnsi="Palatino Linotype"/>
          <w:sz w:val="22"/>
          <w:szCs w:val="22"/>
          <w:lang w:val="ro-RO"/>
        </w:rPr>
        <w:t>.</w:t>
      </w:r>
    </w:p>
    <w:p w14:paraId="2273C7BB" w14:textId="77777777" w:rsidR="00FB639B" w:rsidRPr="008A1A56" w:rsidRDefault="00FB639B" w:rsidP="00FB639B">
      <w:pPr>
        <w:pStyle w:val="DefaultText2"/>
        <w:rPr>
          <w:rFonts w:ascii="Palatino Linotype" w:hAnsi="Palatino Linotype"/>
          <w:sz w:val="22"/>
          <w:szCs w:val="22"/>
          <w:lang w:val="ro-RO"/>
        </w:rPr>
      </w:pPr>
      <w:r w:rsidRPr="008A1A56">
        <w:rPr>
          <w:rFonts w:ascii="Palatino Linotype" w:hAnsi="Palatino Linotype"/>
          <w:sz w:val="22"/>
          <w:szCs w:val="22"/>
          <w:lang w:val="ro-RO"/>
        </w:rPr>
        <w:t xml:space="preserve">7.2.7.1 - Pentru lucrările executate, </w:t>
      </w:r>
      <w:proofErr w:type="spellStart"/>
      <w:r w:rsidRPr="008A1A56">
        <w:rPr>
          <w:rFonts w:ascii="Palatino Linotype" w:hAnsi="Palatino Linotype"/>
          <w:sz w:val="22"/>
          <w:szCs w:val="22"/>
          <w:lang w:val="ro-RO"/>
        </w:rPr>
        <w:t>plăţile</w:t>
      </w:r>
      <w:proofErr w:type="spellEnd"/>
      <w:r w:rsidRPr="008A1A56">
        <w:rPr>
          <w:rFonts w:ascii="Palatino Linotype" w:hAnsi="Palatino Linotype"/>
          <w:sz w:val="22"/>
          <w:szCs w:val="22"/>
          <w:lang w:val="ro-RO"/>
        </w:rPr>
        <w:t xml:space="preserve"> datorate de Achizitor Executantului sunt cele declarate în propunerea financiară, anexă la contract.</w:t>
      </w:r>
    </w:p>
    <w:p w14:paraId="5496D010" w14:textId="77777777" w:rsidR="005D1B71" w:rsidRPr="005D1B71" w:rsidRDefault="00FB639B" w:rsidP="005D1B71">
      <w:pPr>
        <w:pStyle w:val="DefaultText2"/>
        <w:rPr>
          <w:rFonts w:ascii="Palatino Linotype" w:hAnsi="Palatino Linotype"/>
          <w:sz w:val="22"/>
          <w:szCs w:val="22"/>
          <w:lang w:val="ro-RO"/>
        </w:rPr>
      </w:pPr>
      <w:r w:rsidRPr="008A1A56">
        <w:rPr>
          <w:rFonts w:ascii="Palatino Linotype" w:hAnsi="Palatino Linotype"/>
          <w:sz w:val="22"/>
          <w:szCs w:val="22"/>
          <w:lang w:val="ro-RO"/>
        </w:rPr>
        <w:t xml:space="preserve">7.2.7.2 – </w:t>
      </w:r>
      <w:r w:rsidR="005D1B71" w:rsidRPr="005D1B71">
        <w:rPr>
          <w:rFonts w:ascii="Palatino Linotype" w:hAnsi="Palatino Linotype"/>
          <w:sz w:val="22"/>
          <w:szCs w:val="22"/>
          <w:lang w:val="ro-RO"/>
        </w:rPr>
        <w:t xml:space="preserve">Ajustarea </w:t>
      </w:r>
      <w:proofErr w:type="spellStart"/>
      <w:r w:rsidR="005D1B71" w:rsidRPr="005D1B71">
        <w:rPr>
          <w:rFonts w:ascii="Palatino Linotype" w:hAnsi="Palatino Linotype"/>
          <w:sz w:val="22"/>
          <w:szCs w:val="22"/>
          <w:lang w:val="ro-RO"/>
        </w:rPr>
        <w:t>pretului</w:t>
      </w:r>
      <w:proofErr w:type="spellEnd"/>
      <w:r w:rsidR="005D1B71" w:rsidRPr="005D1B71">
        <w:rPr>
          <w:rFonts w:ascii="Palatino Linotype" w:hAnsi="Palatino Linotype"/>
          <w:sz w:val="22"/>
          <w:szCs w:val="22"/>
          <w:lang w:val="ro-RO"/>
        </w:rPr>
        <w:t xml:space="preserve"> contractului este aplicabilă direct in cazul in care au loc </w:t>
      </w:r>
      <w:proofErr w:type="spellStart"/>
      <w:r w:rsidR="005D1B71" w:rsidRPr="005D1B71">
        <w:rPr>
          <w:rFonts w:ascii="Palatino Linotype" w:hAnsi="Palatino Linotype"/>
          <w:sz w:val="22"/>
          <w:szCs w:val="22"/>
          <w:lang w:val="ro-RO"/>
        </w:rPr>
        <w:t>modificari</w:t>
      </w:r>
      <w:proofErr w:type="spellEnd"/>
      <w:r w:rsidR="005D1B71" w:rsidRPr="005D1B71">
        <w:rPr>
          <w:rFonts w:ascii="Palatino Linotype" w:hAnsi="Palatino Linotype"/>
          <w:sz w:val="22"/>
          <w:szCs w:val="22"/>
          <w:lang w:val="ro-RO"/>
        </w:rPr>
        <w:t xml:space="preserve"> legislative sau au fost emise de către </w:t>
      </w:r>
      <w:proofErr w:type="spellStart"/>
      <w:r w:rsidR="005D1B71" w:rsidRPr="005D1B71">
        <w:rPr>
          <w:rFonts w:ascii="Palatino Linotype" w:hAnsi="Palatino Linotype"/>
          <w:sz w:val="22"/>
          <w:szCs w:val="22"/>
          <w:lang w:val="ro-RO"/>
        </w:rPr>
        <w:t>autorităţile</w:t>
      </w:r>
      <w:proofErr w:type="spellEnd"/>
      <w:r w:rsidR="005D1B71" w:rsidRPr="005D1B71">
        <w:rPr>
          <w:rFonts w:ascii="Palatino Linotype" w:hAnsi="Palatino Linotype"/>
          <w:sz w:val="22"/>
          <w:szCs w:val="22"/>
          <w:lang w:val="ro-RO"/>
        </w:rPr>
        <w:t xml:space="preserve"> locale acte administrative care au ca obiect instituirea, modificarea sau </w:t>
      </w:r>
      <w:proofErr w:type="spellStart"/>
      <w:r w:rsidR="005D1B71" w:rsidRPr="005D1B71">
        <w:rPr>
          <w:rFonts w:ascii="Palatino Linotype" w:hAnsi="Palatino Linotype"/>
          <w:sz w:val="22"/>
          <w:szCs w:val="22"/>
          <w:lang w:val="ro-RO"/>
        </w:rPr>
        <w:t>renunţarea</w:t>
      </w:r>
      <w:proofErr w:type="spellEnd"/>
      <w:r w:rsidR="005D1B71" w:rsidRPr="005D1B71">
        <w:rPr>
          <w:rFonts w:ascii="Palatino Linotype" w:hAnsi="Palatino Linotype"/>
          <w:sz w:val="22"/>
          <w:szCs w:val="22"/>
          <w:lang w:val="ro-RO"/>
        </w:rPr>
        <w:t xml:space="preserve"> la anumite taxe/impozite locale, al căror efect se reflectă in </w:t>
      </w:r>
      <w:proofErr w:type="spellStart"/>
      <w:r w:rsidR="005D1B71" w:rsidRPr="005D1B71">
        <w:rPr>
          <w:rFonts w:ascii="Palatino Linotype" w:hAnsi="Palatino Linotype"/>
          <w:sz w:val="22"/>
          <w:szCs w:val="22"/>
          <w:lang w:val="ro-RO"/>
        </w:rPr>
        <w:t>creşterea</w:t>
      </w:r>
      <w:proofErr w:type="spellEnd"/>
      <w:r w:rsidR="005D1B71" w:rsidRPr="005D1B71">
        <w:rPr>
          <w:rFonts w:ascii="Palatino Linotype" w:hAnsi="Palatino Linotype"/>
          <w:sz w:val="22"/>
          <w:szCs w:val="22"/>
          <w:lang w:val="ro-RO"/>
        </w:rPr>
        <w:t xml:space="preserve">/diminuarea costurilor pe baza cărora s-a fundamentat </w:t>
      </w:r>
      <w:proofErr w:type="spellStart"/>
      <w:r w:rsidR="005D1B71" w:rsidRPr="005D1B71">
        <w:rPr>
          <w:rFonts w:ascii="Palatino Linotype" w:hAnsi="Palatino Linotype"/>
          <w:sz w:val="22"/>
          <w:szCs w:val="22"/>
          <w:lang w:val="ro-RO"/>
        </w:rPr>
        <w:t>pretul</w:t>
      </w:r>
      <w:proofErr w:type="spellEnd"/>
      <w:r w:rsidR="005D1B71" w:rsidRPr="005D1B71">
        <w:rPr>
          <w:rFonts w:ascii="Palatino Linotype" w:hAnsi="Palatino Linotype"/>
          <w:sz w:val="22"/>
          <w:szCs w:val="22"/>
          <w:lang w:val="ro-RO"/>
        </w:rPr>
        <w:t xml:space="preserve"> contractului.</w:t>
      </w:r>
    </w:p>
    <w:p w14:paraId="07941AC4" w14:textId="38B8DFE9" w:rsidR="00736060" w:rsidRPr="008A1A56" w:rsidRDefault="00FB639B" w:rsidP="005D1B71">
      <w:pPr>
        <w:pStyle w:val="DefaultText2"/>
        <w:rPr>
          <w:rFonts w:ascii="Palatino Linotype" w:eastAsia="Calibri" w:hAnsi="Palatino Linotype"/>
          <w:bCs/>
          <w:noProof/>
          <w:sz w:val="22"/>
          <w:szCs w:val="22"/>
          <w:lang w:val="fr-FR"/>
        </w:rPr>
      </w:pPr>
      <w:r w:rsidRPr="008A1A56">
        <w:rPr>
          <w:rFonts w:ascii="Palatino Linotype" w:hAnsi="Palatino Linotype"/>
          <w:sz w:val="22"/>
          <w:szCs w:val="22"/>
          <w:lang w:val="ro-RO"/>
        </w:rPr>
        <w:t xml:space="preserve">7.2.7.3. </w:t>
      </w:r>
      <w:r w:rsidR="00736060" w:rsidRPr="008A1A56">
        <w:rPr>
          <w:rFonts w:ascii="Palatino Linotype" w:hAnsi="Palatino Linotype"/>
          <w:sz w:val="22"/>
          <w:szCs w:val="22"/>
          <w:lang w:val="ro-RO"/>
        </w:rPr>
        <w:t>(1)</w:t>
      </w:r>
      <w:r w:rsidR="00736060" w:rsidRPr="008A1A56">
        <w:rPr>
          <w:rFonts w:ascii="Palatino Linotype" w:eastAsia="Calibri" w:hAnsi="Palatino Linotype"/>
          <w:bCs/>
          <w:noProof/>
          <w:sz w:val="22"/>
          <w:szCs w:val="22"/>
          <w:lang w:val="fr-FR"/>
        </w:rPr>
        <w:t>Ajustarea pretului contractului pe parcursul derularii contractului aflat in perioada sa de valabilitate,se va efectua fara ca aceasta sa reprezinte o modificare substantiala a acestuia prin incheierea unui act aditional la contract.</w:t>
      </w:r>
    </w:p>
    <w:p w14:paraId="57D3734B" w14:textId="77777777" w:rsidR="009457D3" w:rsidRPr="008A1A56" w:rsidRDefault="009457D3" w:rsidP="009457D3">
      <w:pPr>
        <w:rPr>
          <w:rFonts w:ascii="Palatino Linotype" w:eastAsia="Calibri" w:hAnsi="Palatino Linotype"/>
          <w:bCs/>
          <w:noProof/>
          <w:sz w:val="22"/>
          <w:szCs w:val="22"/>
        </w:rPr>
      </w:pPr>
      <w:r w:rsidRPr="008A1A56">
        <w:rPr>
          <w:rFonts w:ascii="Palatino Linotype" w:eastAsia="Calibri" w:hAnsi="Palatino Linotype"/>
          <w:bCs/>
          <w:noProof/>
          <w:sz w:val="22"/>
          <w:szCs w:val="22"/>
        </w:rPr>
        <w:lastRenderedPageBreak/>
        <w:t>Prețul contractului se va ajusta dupa urmatoarea formula :</w:t>
      </w:r>
    </w:p>
    <w:p w14:paraId="65FAF6E2" w14:textId="77777777" w:rsidR="009457D3" w:rsidRPr="008A1A56" w:rsidRDefault="009457D3" w:rsidP="009457D3">
      <w:pPr>
        <w:rPr>
          <w:rFonts w:ascii="Palatino Linotype" w:eastAsia="Calibri" w:hAnsi="Palatino Linotype"/>
          <w:bCs/>
          <w:noProof/>
          <w:sz w:val="22"/>
          <w:szCs w:val="22"/>
        </w:rPr>
      </w:pPr>
      <w:r w:rsidRPr="008A1A56">
        <w:rPr>
          <w:rFonts w:ascii="Palatino Linotype" w:eastAsia="Calibri" w:hAnsi="Palatino Linotype"/>
          <w:bCs/>
          <w:noProof/>
          <w:sz w:val="22"/>
          <w:szCs w:val="22"/>
        </w:rPr>
        <w:t>An = av + (1 - av) * In / Io - "An" este coeficientul de ajustare care urmează a fi aplicat valorii de contract estimate pentru lucrările realizate în luna "n" (sumele aferente situatiei de lucrari), exclusiv lucrările evaluate pe baza costului sau a prețurilor curente);</w:t>
      </w:r>
    </w:p>
    <w:p w14:paraId="67DE38DB" w14:textId="77777777" w:rsidR="009457D3" w:rsidRPr="008A1A56" w:rsidRDefault="009457D3" w:rsidP="009457D3">
      <w:pPr>
        <w:rPr>
          <w:rFonts w:ascii="Palatino Linotype" w:eastAsia="Calibri" w:hAnsi="Palatino Linotype"/>
          <w:bCs/>
          <w:noProof/>
          <w:sz w:val="22"/>
          <w:szCs w:val="22"/>
        </w:rPr>
      </w:pPr>
      <w:r w:rsidRPr="008A1A56">
        <w:rPr>
          <w:rFonts w:ascii="Palatino Linotype" w:eastAsia="Calibri" w:hAnsi="Palatino Linotype"/>
          <w:bCs/>
          <w:noProof/>
          <w:sz w:val="22"/>
          <w:szCs w:val="22"/>
        </w:rPr>
        <w:t>- "av" este valoarea procentuală a plății în avans față de prețul contractului;</w:t>
      </w:r>
    </w:p>
    <w:p w14:paraId="533813F5" w14:textId="77777777" w:rsidR="009457D3" w:rsidRPr="008A1A56" w:rsidRDefault="009457D3" w:rsidP="009457D3">
      <w:pPr>
        <w:rPr>
          <w:rFonts w:ascii="Palatino Linotype" w:eastAsia="Calibri" w:hAnsi="Palatino Linotype"/>
          <w:bCs/>
          <w:noProof/>
          <w:sz w:val="22"/>
          <w:szCs w:val="22"/>
        </w:rPr>
      </w:pPr>
      <w:r w:rsidRPr="008A1A56">
        <w:rPr>
          <w:rFonts w:ascii="Palatino Linotype" w:eastAsia="Calibri" w:hAnsi="Palatino Linotype"/>
          <w:bCs/>
          <w:noProof/>
          <w:sz w:val="22"/>
          <w:szCs w:val="22"/>
        </w:rPr>
        <w:t>- "In" este indicele de cost în construcții – total publicat de Institutul Național de Statistică în Buletinul Statistic de Prețuri, la tabelul 15, aplicabil la data cu 60 de zile înainte de ultima zi a lunii "n". Se va preciza explicit momentul din an pentru a identifica valoarea aplicabilă a acestui indice.</w:t>
      </w:r>
    </w:p>
    <w:p w14:paraId="29627526" w14:textId="77777777" w:rsidR="009457D3" w:rsidRPr="008A1A56" w:rsidRDefault="009457D3" w:rsidP="009457D3">
      <w:pPr>
        <w:rPr>
          <w:rFonts w:ascii="Palatino Linotype" w:eastAsia="Calibri" w:hAnsi="Palatino Linotype"/>
          <w:bCs/>
          <w:noProof/>
          <w:sz w:val="22"/>
          <w:szCs w:val="22"/>
        </w:rPr>
      </w:pPr>
      <w:r w:rsidRPr="008A1A56">
        <w:rPr>
          <w:rFonts w:ascii="Palatino Linotype" w:eastAsia="Calibri" w:hAnsi="Palatino Linotype"/>
          <w:bCs/>
          <w:noProof/>
          <w:sz w:val="22"/>
          <w:szCs w:val="22"/>
        </w:rPr>
        <w:t>- "Io" este indicele de cost în construcții - total, aplicabil la data anterioară cu 30 de zile față de termenul-limită de depunere a ofertelor. Dacă nu a existat un asemenea termen (de exemplu, în cazul unui contract atribuit ca urmare a unei proceduri de negociere fără publicarea unui anunț de participare), data de raportare va fi data semnării contractului.</w:t>
      </w:r>
    </w:p>
    <w:p w14:paraId="4134EFCC" w14:textId="77777777" w:rsidR="009457D3" w:rsidRPr="008A1A56" w:rsidRDefault="009457D3" w:rsidP="009457D3">
      <w:pPr>
        <w:rPr>
          <w:rFonts w:ascii="Palatino Linotype" w:eastAsia="Calibri" w:hAnsi="Palatino Linotype"/>
          <w:bCs/>
          <w:noProof/>
          <w:sz w:val="22"/>
          <w:szCs w:val="22"/>
        </w:rPr>
      </w:pPr>
      <w:r w:rsidRPr="008A1A56">
        <w:rPr>
          <w:rFonts w:ascii="Palatino Linotype" w:eastAsia="Calibri" w:hAnsi="Palatino Linotype"/>
          <w:bCs/>
          <w:noProof/>
          <w:sz w:val="22"/>
          <w:szCs w:val="22"/>
        </w:rPr>
        <w:t>Avand in vedere tipul de finantare, valoarea coeficientului “a” (avansul) va fi de 0.</w:t>
      </w:r>
    </w:p>
    <w:p w14:paraId="26E03968" w14:textId="77777777" w:rsidR="009457D3" w:rsidRPr="008A1A56" w:rsidRDefault="009457D3" w:rsidP="009457D3">
      <w:pPr>
        <w:rPr>
          <w:rFonts w:ascii="Palatino Linotype" w:eastAsia="Calibri" w:hAnsi="Palatino Linotype"/>
          <w:bCs/>
          <w:noProof/>
          <w:sz w:val="22"/>
          <w:szCs w:val="22"/>
        </w:rPr>
      </w:pPr>
      <w:r w:rsidRPr="008A1A56">
        <w:rPr>
          <w:rFonts w:ascii="Palatino Linotype" w:eastAsia="Calibri" w:hAnsi="Palatino Linotype"/>
          <w:bCs/>
          <w:noProof/>
          <w:sz w:val="22"/>
          <w:szCs w:val="22"/>
        </w:rPr>
        <w:t>Ajustarea se va realiza la fiecare solicitare de plata, pe intreaga perioada de derulare a contractului, pana la finalizarea si receptionarea lucrarilor aferente obiectivului de investitie, potrivit prevederilor legale in vigoare la data efectuarii receptiei</w:t>
      </w:r>
    </w:p>
    <w:p w14:paraId="03070B86" w14:textId="77777777" w:rsidR="00F062C6" w:rsidRPr="0075602F" w:rsidRDefault="009457D3" w:rsidP="00B12F33">
      <w:pPr>
        <w:pStyle w:val="DefaultText2"/>
        <w:rPr>
          <w:rFonts w:ascii="Palatino Linotype" w:hAnsi="Palatino Linotype"/>
          <w:bCs/>
          <w:sz w:val="22"/>
          <w:szCs w:val="22"/>
          <w:lang w:val="fr-FR"/>
        </w:rPr>
      </w:pPr>
      <w:r w:rsidRPr="008A1A56">
        <w:rPr>
          <w:rFonts w:ascii="Palatino Linotype" w:hAnsi="Palatino Linotype"/>
          <w:bCs/>
          <w:sz w:val="22"/>
          <w:szCs w:val="22"/>
          <w:lang w:val="fr-FR"/>
        </w:rPr>
        <w:t xml:space="preserve"> </w:t>
      </w:r>
      <w:r w:rsidR="00855602" w:rsidRPr="008A1A56">
        <w:rPr>
          <w:rFonts w:ascii="Palatino Linotype" w:hAnsi="Palatino Linotype"/>
          <w:bCs/>
          <w:sz w:val="22"/>
          <w:szCs w:val="22"/>
          <w:lang w:val="fr-FR"/>
        </w:rPr>
        <w:t>(2) </w:t>
      </w:r>
      <w:proofErr w:type="spellStart"/>
      <w:r w:rsidR="00855602" w:rsidRPr="008A1A56">
        <w:rPr>
          <w:rFonts w:ascii="Palatino Linotype" w:hAnsi="Palatino Linotype"/>
          <w:bCs/>
          <w:sz w:val="22"/>
          <w:szCs w:val="22"/>
          <w:lang w:val="fr-FR"/>
        </w:rPr>
        <w:t>Ajustarea</w:t>
      </w:r>
      <w:proofErr w:type="spellEnd"/>
      <w:r w:rsidR="00855602" w:rsidRPr="008A1A56">
        <w:rPr>
          <w:rFonts w:ascii="Palatino Linotype" w:hAnsi="Palatino Linotype"/>
          <w:bCs/>
          <w:sz w:val="22"/>
          <w:szCs w:val="22"/>
          <w:lang w:val="fr-FR"/>
        </w:rPr>
        <w:t xml:space="preserve"> </w:t>
      </w:r>
      <w:proofErr w:type="spellStart"/>
      <w:r w:rsidR="00855602" w:rsidRPr="008A1A56">
        <w:rPr>
          <w:rFonts w:ascii="Palatino Linotype" w:hAnsi="Palatino Linotype"/>
          <w:bCs/>
          <w:sz w:val="22"/>
          <w:szCs w:val="22"/>
          <w:lang w:val="fr-FR"/>
        </w:rPr>
        <w:t>prevăzută</w:t>
      </w:r>
      <w:proofErr w:type="spellEnd"/>
      <w:r w:rsidR="00855602" w:rsidRPr="008A1A56">
        <w:rPr>
          <w:rFonts w:ascii="Palatino Linotype" w:hAnsi="Palatino Linotype"/>
          <w:bCs/>
          <w:sz w:val="22"/>
          <w:szCs w:val="22"/>
          <w:lang w:val="fr-FR"/>
        </w:rPr>
        <w:t xml:space="preserve"> la </w:t>
      </w:r>
      <w:proofErr w:type="spellStart"/>
      <w:r w:rsidR="00855602" w:rsidRPr="008A1A56">
        <w:rPr>
          <w:rFonts w:ascii="Palatino Linotype" w:hAnsi="Palatino Linotype"/>
          <w:bCs/>
          <w:sz w:val="22"/>
          <w:szCs w:val="22"/>
          <w:u w:val="single"/>
          <w:lang w:val="fr-FR"/>
        </w:rPr>
        <w:t>alin</w:t>
      </w:r>
      <w:proofErr w:type="spellEnd"/>
      <w:r w:rsidR="00855602" w:rsidRPr="008A1A56">
        <w:rPr>
          <w:rFonts w:ascii="Palatino Linotype" w:hAnsi="Palatino Linotype"/>
          <w:bCs/>
          <w:sz w:val="22"/>
          <w:szCs w:val="22"/>
          <w:u w:val="single"/>
          <w:lang w:val="fr-FR"/>
        </w:rPr>
        <w:t>. (1)</w:t>
      </w:r>
      <w:r w:rsidR="00855602" w:rsidRPr="008A1A56">
        <w:rPr>
          <w:rFonts w:ascii="Palatino Linotype" w:hAnsi="Palatino Linotype"/>
          <w:bCs/>
          <w:sz w:val="22"/>
          <w:szCs w:val="22"/>
          <w:lang w:val="fr-FR"/>
        </w:rPr>
        <w:t xml:space="preserve"> se </w:t>
      </w:r>
      <w:proofErr w:type="spellStart"/>
      <w:r w:rsidR="00855602" w:rsidRPr="008A1A56">
        <w:rPr>
          <w:rFonts w:ascii="Palatino Linotype" w:hAnsi="Palatino Linotype"/>
          <w:bCs/>
          <w:sz w:val="22"/>
          <w:szCs w:val="22"/>
          <w:lang w:val="fr-FR"/>
        </w:rPr>
        <w:t>aplică</w:t>
      </w:r>
      <w:proofErr w:type="spellEnd"/>
      <w:r w:rsidR="00855602" w:rsidRPr="008A1A56">
        <w:rPr>
          <w:rFonts w:ascii="Palatino Linotype" w:hAnsi="Palatino Linotype"/>
          <w:bCs/>
          <w:sz w:val="22"/>
          <w:szCs w:val="22"/>
          <w:lang w:val="fr-FR"/>
        </w:rPr>
        <w:t xml:space="preserve"> la </w:t>
      </w:r>
      <w:proofErr w:type="spellStart"/>
      <w:r w:rsidR="00855602" w:rsidRPr="008A1A56">
        <w:rPr>
          <w:rFonts w:ascii="Palatino Linotype" w:hAnsi="Palatino Linotype"/>
          <w:bCs/>
          <w:sz w:val="22"/>
          <w:szCs w:val="22"/>
          <w:lang w:val="fr-FR"/>
        </w:rPr>
        <w:t>fiecare</w:t>
      </w:r>
      <w:proofErr w:type="spellEnd"/>
      <w:r w:rsidR="00855602" w:rsidRPr="008A1A56">
        <w:rPr>
          <w:rFonts w:ascii="Palatino Linotype" w:hAnsi="Palatino Linotype"/>
          <w:bCs/>
          <w:sz w:val="22"/>
          <w:szCs w:val="22"/>
          <w:lang w:val="fr-FR"/>
        </w:rPr>
        <w:t xml:space="preserve"> </w:t>
      </w:r>
      <w:proofErr w:type="spellStart"/>
      <w:r w:rsidR="00855602" w:rsidRPr="008A1A56">
        <w:rPr>
          <w:rFonts w:ascii="Palatino Linotype" w:hAnsi="Palatino Linotype"/>
          <w:bCs/>
          <w:sz w:val="22"/>
          <w:szCs w:val="22"/>
          <w:lang w:val="fr-FR"/>
        </w:rPr>
        <w:t>solicitare</w:t>
      </w:r>
      <w:proofErr w:type="spellEnd"/>
      <w:r w:rsidR="00855602" w:rsidRPr="008A1A56">
        <w:rPr>
          <w:rFonts w:ascii="Palatino Linotype" w:hAnsi="Palatino Linotype"/>
          <w:bCs/>
          <w:sz w:val="22"/>
          <w:szCs w:val="22"/>
          <w:lang w:val="fr-FR"/>
        </w:rPr>
        <w:t xml:space="preserve"> de </w:t>
      </w:r>
      <w:proofErr w:type="spellStart"/>
      <w:r w:rsidR="00855602" w:rsidRPr="008A1A56">
        <w:rPr>
          <w:rFonts w:ascii="Palatino Linotype" w:hAnsi="Palatino Linotype"/>
          <w:bCs/>
          <w:sz w:val="22"/>
          <w:szCs w:val="22"/>
          <w:lang w:val="fr-FR"/>
        </w:rPr>
        <w:t>plată</w:t>
      </w:r>
      <w:proofErr w:type="spellEnd"/>
      <w:r w:rsidR="00855602" w:rsidRPr="008A1A56">
        <w:rPr>
          <w:rFonts w:ascii="Palatino Linotype" w:hAnsi="Palatino Linotype"/>
          <w:bCs/>
          <w:sz w:val="22"/>
          <w:szCs w:val="22"/>
          <w:lang w:val="fr-FR"/>
        </w:rPr>
        <w:t xml:space="preserve">, </w:t>
      </w:r>
      <w:proofErr w:type="spellStart"/>
      <w:r w:rsidR="00855602" w:rsidRPr="008A1A56">
        <w:rPr>
          <w:rFonts w:ascii="Palatino Linotype" w:hAnsi="Palatino Linotype"/>
          <w:bCs/>
          <w:sz w:val="22"/>
          <w:szCs w:val="22"/>
          <w:lang w:val="fr-FR"/>
        </w:rPr>
        <w:t>pe</w:t>
      </w:r>
      <w:proofErr w:type="spellEnd"/>
      <w:r w:rsidR="00855602" w:rsidRPr="008A1A56">
        <w:rPr>
          <w:rFonts w:ascii="Palatino Linotype" w:hAnsi="Palatino Linotype"/>
          <w:bCs/>
          <w:sz w:val="22"/>
          <w:szCs w:val="22"/>
          <w:lang w:val="fr-FR"/>
        </w:rPr>
        <w:t xml:space="preserve"> </w:t>
      </w:r>
      <w:proofErr w:type="spellStart"/>
      <w:r w:rsidR="00855602" w:rsidRPr="008A1A56">
        <w:rPr>
          <w:rFonts w:ascii="Palatino Linotype" w:hAnsi="Palatino Linotype"/>
          <w:bCs/>
          <w:sz w:val="22"/>
          <w:szCs w:val="22"/>
          <w:lang w:val="fr-FR"/>
        </w:rPr>
        <w:t>întreaga</w:t>
      </w:r>
      <w:proofErr w:type="spellEnd"/>
      <w:r w:rsidR="00855602" w:rsidRPr="008A1A56">
        <w:rPr>
          <w:rFonts w:ascii="Palatino Linotype" w:hAnsi="Palatino Linotype"/>
          <w:bCs/>
          <w:sz w:val="22"/>
          <w:szCs w:val="22"/>
          <w:lang w:val="fr-FR"/>
        </w:rPr>
        <w:t xml:space="preserve"> </w:t>
      </w:r>
      <w:proofErr w:type="spellStart"/>
      <w:r w:rsidR="00855602" w:rsidRPr="008A1A56">
        <w:rPr>
          <w:rFonts w:ascii="Palatino Linotype" w:hAnsi="Palatino Linotype"/>
          <w:bCs/>
          <w:sz w:val="22"/>
          <w:szCs w:val="22"/>
          <w:lang w:val="fr-FR"/>
        </w:rPr>
        <w:t>perioadă</w:t>
      </w:r>
      <w:proofErr w:type="spellEnd"/>
      <w:r w:rsidR="00855602" w:rsidRPr="008A1A56">
        <w:rPr>
          <w:rFonts w:ascii="Palatino Linotype" w:hAnsi="Palatino Linotype"/>
          <w:bCs/>
          <w:sz w:val="22"/>
          <w:szCs w:val="22"/>
          <w:lang w:val="fr-FR"/>
        </w:rPr>
        <w:t xml:space="preserve"> de </w:t>
      </w:r>
      <w:proofErr w:type="spellStart"/>
      <w:r w:rsidR="00855602" w:rsidRPr="008A1A56">
        <w:rPr>
          <w:rFonts w:ascii="Palatino Linotype" w:hAnsi="Palatino Linotype"/>
          <w:bCs/>
          <w:sz w:val="22"/>
          <w:szCs w:val="22"/>
          <w:lang w:val="fr-FR"/>
        </w:rPr>
        <w:t>derulare</w:t>
      </w:r>
      <w:proofErr w:type="spellEnd"/>
      <w:r w:rsidR="00855602" w:rsidRPr="008A1A56">
        <w:rPr>
          <w:rFonts w:ascii="Palatino Linotype" w:hAnsi="Palatino Linotype"/>
          <w:bCs/>
          <w:sz w:val="22"/>
          <w:szCs w:val="22"/>
          <w:lang w:val="fr-FR"/>
        </w:rPr>
        <w:t xml:space="preserve"> a </w:t>
      </w:r>
      <w:proofErr w:type="spellStart"/>
      <w:r w:rsidR="00855602" w:rsidRPr="008A1A56">
        <w:rPr>
          <w:rFonts w:ascii="Palatino Linotype" w:hAnsi="Palatino Linotype"/>
          <w:bCs/>
          <w:sz w:val="22"/>
          <w:szCs w:val="22"/>
          <w:lang w:val="fr-FR"/>
        </w:rPr>
        <w:t>contractului</w:t>
      </w:r>
      <w:proofErr w:type="spellEnd"/>
      <w:r w:rsidR="00855602" w:rsidRPr="008A1A56">
        <w:rPr>
          <w:rFonts w:ascii="Palatino Linotype" w:hAnsi="Palatino Linotype"/>
          <w:bCs/>
          <w:sz w:val="22"/>
          <w:szCs w:val="22"/>
          <w:lang w:val="fr-FR"/>
        </w:rPr>
        <w:t>.</w:t>
      </w:r>
    </w:p>
    <w:p w14:paraId="4051C4C2" w14:textId="77777777" w:rsidR="00B12F33" w:rsidRPr="008A1A56" w:rsidRDefault="00B12F33" w:rsidP="00B12F33">
      <w:pPr>
        <w:pStyle w:val="DefaultText2"/>
        <w:rPr>
          <w:rFonts w:ascii="Palatino Linotype" w:hAnsi="Palatino Linotype"/>
          <w:sz w:val="22"/>
          <w:szCs w:val="22"/>
          <w:lang w:val="es-ES"/>
        </w:rPr>
      </w:pPr>
      <w:r w:rsidRPr="008A1A56">
        <w:rPr>
          <w:rFonts w:ascii="Palatino Linotype" w:hAnsi="Palatino Linotype"/>
          <w:sz w:val="22"/>
          <w:szCs w:val="22"/>
          <w:lang w:val="es-ES"/>
        </w:rPr>
        <w:t xml:space="preserve">7.3. </w:t>
      </w:r>
      <w:proofErr w:type="spellStart"/>
      <w:r w:rsidRPr="008A1A56">
        <w:rPr>
          <w:rFonts w:ascii="Palatino Linotype" w:hAnsi="Palatino Linotype"/>
          <w:sz w:val="22"/>
          <w:szCs w:val="22"/>
          <w:lang w:val="es-ES"/>
        </w:rPr>
        <w:t>Plăţi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Interimare</w:t>
      </w:r>
      <w:proofErr w:type="spellEnd"/>
      <w:r w:rsidRPr="008A1A56">
        <w:rPr>
          <w:rFonts w:ascii="Palatino Linotype" w:hAnsi="Palatino Linotype"/>
          <w:sz w:val="22"/>
          <w:szCs w:val="22"/>
          <w:lang w:val="es-ES"/>
        </w:rPr>
        <w:t xml:space="preserve"> </w:t>
      </w:r>
    </w:p>
    <w:p w14:paraId="1BF61F59" w14:textId="77777777" w:rsidR="00B12F33" w:rsidRPr="00102DEE" w:rsidRDefault="00B12F33" w:rsidP="00B12F33">
      <w:pPr>
        <w:pStyle w:val="DefaultText2"/>
        <w:rPr>
          <w:rFonts w:ascii="Palatino Linotype" w:hAnsi="Palatino Linotype"/>
          <w:sz w:val="22"/>
          <w:szCs w:val="22"/>
          <w:lang w:val="ro-RO"/>
        </w:rPr>
      </w:pPr>
      <w:r w:rsidRPr="008A1A56">
        <w:rPr>
          <w:rFonts w:ascii="Palatino Linotype" w:hAnsi="Palatino Linotype"/>
          <w:sz w:val="22"/>
          <w:szCs w:val="22"/>
          <w:lang w:val="ro-RO"/>
        </w:rPr>
        <w:t xml:space="preserve">Comunicarea </w:t>
      </w:r>
      <w:proofErr w:type="spellStart"/>
      <w:r w:rsidRPr="008A1A56">
        <w:rPr>
          <w:rFonts w:ascii="Palatino Linotype" w:hAnsi="Palatino Linotype"/>
          <w:sz w:val="22"/>
          <w:szCs w:val="22"/>
          <w:lang w:val="ro-RO"/>
        </w:rPr>
        <w:t>acceptarii</w:t>
      </w:r>
      <w:proofErr w:type="spellEnd"/>
      <w:r w:rsidRPr="008A1A56">
        <w:rPr>
          <w:rFonts w:ascii="Palatino Linotype" w:hAnsi="Palatino Linotype"/>
          <w:sz w:val="22"/>
          <w:szCs w:val="22"/>
          <w:lang w:val="ro-RO"/>
        </w:rPr>
        <w:t xml:space="preserve"> exprese a </w:t>
      </w:r>
      <w:proofErr w:type="spellStart"/>
      <w:r w:rsidRPr="008A1A56">
        <w:rPr>
          <w:rFonts w:ascii="Palatino Linotype" w:hAnsi="Palatino Linotype"/>
          <w:sz w:val="22"/>
          <w:szCs w:val="22"/>
          <w:lang w:val="ro-RO"/>
        </w:rPr>
        <w:t>situatiilor</w:t>
      </w:r>
      <w:proofErr w:type="spellEnd"/>
      <w:r w:rsidRPr="008A1A56">
        <w:rPr>
          <w:rFonts w:ascii="Palatino Linotype" w:hAnsi="Palatino Linotype"/>
          <w:sz w:val="22"/>
          <w:szCs w:val="22"/>
          <w:lang w:val="ro-RO"/>
        </w:rPr>
        <w:t xml:space="preserve"> lunare de </w:t>
      </w:r>
      <w:proofErr w:type="spellStart"/>
      <w:r w:rsidRPr="008A1A56">
        <w:rPr>
          <w:rFonts w:ascii="Palatino Linotype" w:hAnsi="Palatino Linotype"/>
          <w:sz w:val="22"/>
          <w:szCs w:val="22"/>
          <w:lang w:val="ro-RO"/>
        </w:rPr>
        <w:t>lucrari</w:t>
      </w:r>
      <w:proofErr w:type="spellEnd"/>
      <w:r w:rsidRPr="008A1A56">
        <w:rPr>
          <w:rFonts w:ascii="Palatino Linotype" w:hAnsi="Palatino Linotype"/>
          <w:sz w:val="22"/>
          <w:szCs w:val="22"/>
          <w:lang w:val="ro-RO"/>
        </w:rPr>
        <w:t xml:space="preserve"> obliga Antreprenorul la emiterea si comunicarea facturii fiscale, </w:t>
      </w:r>
      <w:proofErr w:type="spellStart"/>
      <w:r w:rsidRPr="008A1A56">
        <w:rPr>
          <w:rFonts w:ascii="Palatino Linotype" w:hAnsi="Palatino Linotype"/>
          <w:sz w:val="22"/>
          <w:szCs w:val="22"/>
          <w:lang w:val="ro-RO"/>
        </w:rPr>
        <w:t>conditie</w:t>
      </w:r>
      <w:proofErr w:type="spellEnd"/>
      <w:r w:rsidRPr="008A1A56">
        <w:rPr>
          <w:rFonts w:ascii="Palatino Linotype" w:hAnsi="Palatino Linotype"/>
          <w:sz w:val="22"/>
          <w:szCs w:val="22"/>
          <w:lang w:val="ro-RO"/>
        </w:rPr>
        <w:t xml:space="preserve"> a </w:t>
      </w:r>
      <w:proofErr w:type="spellStart"/>
      <w:r w:rsidRPr="008A1A56">
        <w:rPr>
          <w:rFonts w:ascii="Palatino Linotype" w:hAnsi="Palatino Linotype"/>
          <w:sz w:val="22"/>
          <w:szCs w:val="22"/>
          <w:lang w:val="ro-RO"/>
        </w:rPr>
        <w:t>efectuarii</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platii</w:t>
      </w:r>
      <w:proofErr w:type="spellEnd"/>
      <w:r w:rsidRPr="008A1A56">
        <w:rPr>
          <w:rFonts w:ascii="Palatino Linotype" w:hAnsi="Palatino Linotype"/>
          <w:sz w:val="22"/>
          <w:szCs w:val="22"/>
          <w:lang w:val="ro-RO"/>
        </w:rPr>
        <w:t xml:space="preserve"> de </w:t>
      </w:r>
      <w:proofErr w:type="spellStart"/>
      <w:r w:rsidRPr="008A1A56">
        <w:rPr>
          <w:rFonts w:ascii="Palatino Linotype" w:hAnsi="Palatino Linotype"/>
          <w:sz w:val="22"/>
          <w:szCs w:val="22"/>
          <w:lang w:val="ro-RO"/>
        </w:rPr>
        <w:t>catre</w:t>
      </w:r>
      <w:proofErr w:type="spellEnd"/>
      <w:r w:rsidRPr="008A1A56">
        <w:rPr>
          <w:rFonts w:ascii="Palatino Linotype" w:hAnsi="Palatino Linotype"/>
          <w:sz w:val="22"/>
          <w:szCs w:val="22"/>
          <w:lang w:val="ro-RO"/>
        </w:rPr>
        <w:t xml:space="preserve"> Achizitor.</w:t>
      </w:r>
      <w:r w:rsidR="00102DEE">
        <w:rPr>
          <w:rFonts w:ascii="Palatino Linotype" w:hAnsi="Palatino Linotype"/>
          <w:sz w:val="22"/>
          <w:szCs w:val="22"/>
          <w:lang w:val="ro-RO"/>
        </w:rPr>
        <w:t xml:space="preserve"> </w:t>
      </w:r>
      <w:proofErr w:type="spellStart"/>
      <w:r w:rsidRPr="008A1A56">
        <w:rPr>
          <w:rFonts w:ascii="Palatino Linotype" w:hAnsi="Palatino Linotype"/>
          <w:sz w:val="22"/>
          <w:szCs w:val="22"/>
          <w:lang w:val="es-ES"/>
        </w:rPr>
        <w:t>Temeiul</w:t>
      </w:r>
      <w:proofErr w:type="spellEnd"/>
      <w:r w:rsidRPr="008A1A56">
        <w:rPr>
          <w:rFonts w:ascii="Palatino Linotype" w:hAnsi="Palatino Linotype"/>
          <w:sz w:val="22"/>
          <w:szCs w:val="22"/>
          <w:lang w:val="es-ES"/>
        </w:rPr>
        <w:t xml:space="preserve"> si </w:t>
      </w:r>
      <w:proofErr w:type="spellStart"/>
      <w:r w:rsidRPr="008A1A56">
        <w:rPr>
          <w:rFonts w:ascii="Palatino Linotype" w:hAnsi="Palatino Linotype"/>
          <w:sz w:val="22"/>
          <w:szCs w:val="22"/>
          <w:lang w:val="es-ES"/>
        </w:rPr>
        <w:t>faptul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generator</w:t>
      </w:r>
      <w:proofErr w:type="spellEnd"/>
      <w:r w:rsidRPr="008A1A56">
        <w:rPr>
          <w:rFonts w:ascii="Palatino Linotype" w:hAnsi="Palatino Linotype"/>
          <w:sz w:val="22"/>
          <w:szCs w:val="22"/>
          <w:lang w:val="es-ES"/>
        </w:rPr>
        <w:t xml:space="preserve"> al </w:t>
      </w:r>
      <w:proofErr w:type="spellStart"/>
      <w:r w:rsidRPr="008A1A56">
        <w:rPr>
          <w:rFonts w:ascii="Palatino Linotype" w:hAnsi="Palatino Linotype"/>
          <w:sz w:val="22"/>
          <w:szCs w:val="22"/>
          <w:lang w:val="es-ES"/>
        </w:rPr>
        <w:t>obligatiei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Achizitorului</w:t>
      </w:r>
      <w:proofErr w:type="spellEnd"/>
      <w:r w:rsidRPr="008A1A56">
        <w:rPr>
          <w:rFonts w:ascii="Palatino Linotype" w:hAnsi="Palatino Linotype"/>
          <w:sz w:val="22"/>
          <w:szCs w:val="22"/>
          <w:lang w:val="es-ES"/>
        </w:rPr>
        <w:t xml:space="preserve"> de plata a </w:t>
      </w:r>
      <w:proofErr w:type="spellStart"/>
      <w:r w:rsidRPr="008A1A56">
        <w:rPr>
          <w:rFonts w:ascii="Palatino Linotype" w:hAnsi="Palatino Linotype"/>
          <w:sz w:val="22"/>
          <w:szCs w:val="22"/>
          <w:lang w:val="es-ES"/>
        </w:rPr>
        <w:t>contravalorii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lucrarilor</w:t>
      </w:r>
      <w:proofErr w:type="spellEnd"/>
      <w:r w:rsidRPr="008A1A56">
        <w:rPr>
          <w:rFonts w:ascii="Palatino Linotype" w:hAnsi="Palatino Linotype"/>
          <w:sz w:val="22"/>
          <w:szCs w:val="22"/>
          <w:lang w:val="es-ES"/>
        </w:rPr>
        <w:t xml:space="preserve"> si </w:t>
      </w:r>
      <w:proofErr w:type="spellStart"/>
      <w:r w:rsidRPr="008A1A56">
        <w:rPr>
          <w:rFonts w:ascii="Palatino Linotype" w:hAnsi="Palatino Linotype"/>
          <w:sz w:val="22"/>
          <w:szCs w:val="22"/>
          <w:lang w:val="es-ES"/>
        </w:rPr>
        <w:t>materialelor</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cuprinse</w:t>
      </w:r>
      <w:proofErr w:type="spellEnd"/>
      <w:r w:rsidRPr="008A1A56">
        <w:rPr>
          <w:rFonts w:ascii="Palatino Linotype" w:hAnsi="Palatino Linotype"/>
          <w:sz w:val="22"/>
          <w:szCs w:val="22"/>
          <w:lang w:val="es-ES"/>
        </w:rPr>
        <w:t xml:space="preserve"> in </w:t>
      </w:r>
      <w:proofErr w:type="spellStart"/>
      <w:r w:rsidRPr="008A1A56">
        <w:rPr>
          <w:rFonts w:ascii="Palatino Linotype" w:hAnsi="Palatino Linotype"/>
          <w:sz w:val="22"/>
          <w:szCs w:val="22"/>
          <w:lang w:val="es-ES"/>
        </w:rPr>
        <w:t>situatiile</w:t>
      </w:r>
      <w:proofErr w:type="spellEnd"/>
      <w:r w:rsidRPr="008A1A56">
        <w:rPr>
          <w:rFonts w:ascii="Palatino Linotype" w:hAnsi="Palatino Linotype"/>
          <w:sz w:val="22"/>
          <w:szCs w:val="22"/>
          <w:lang w:val="es-ES"/>
        </w:rPr>
        <w:t xml:space="preserve"> de </w:t>
      </w:r>
      <w:proofErr w:type="spellStart"/>
      <w:r w:rsidRPr="008A1A56">
        <w:rPr>
          <w:rFonts w:ascii="Palatino Linotype" w:hAnsi="Palatino Linotype"/>
          <w:sz w:val="22"/>
          <w:szCs w:val="22"/>
          <w:lang w:val="es-ES"/>
        </w:rPr>
        <w:t>lucrari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rezida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exclusiv</w:t>
      </w:r>
      <w:proofErr w:type="spellEnd"/>
      <w:r w:rsidRPr="008A1A56">
        <w:rPr>
          <w:rFonts w:ascii="Palatino Linotype" w:hAnsi="Palatino Linotype"/>
          <w:sz w:val="22"/>
          <w:szCs w:val="22"/>
          <w:lang w:val="es-ES"/>
        </w:rPr>
        <w:t xml:space="preserve"> in </w:t>
      </w:r>
      <w:proofErr w:type="spellStart"/>
      <w:r w:rsidRPr="008A1A56">
        <w:rPr>
          <w:rFonts w:ascii="Palatino Linotype" w:hAnsi="Palatino Linotype"/>
          <w:sz w:val="22"/>
          <w:szCs w:val="22"/>
          <w:lang w:val="es-ES"/>
        </w:rPr>
        <w:t>acceptarea</w:t>
      </w:r>
      <w:proofErr w:type="spellEnd"/>
      <w:r w:rsidRPr="008A1A56">
        <w:rPr>
          <w:rFonts w:ascii="Palatino Linotype" w:hAnsi="Palatino Linotype"/>
          <w:sz w:val="22"/>
          <w:szCs w:val="22"/>
          <w:lang w:val="es-ES"/>
        </w:rPr>
        <w:t xml:space="preserve"> expresa a </w:t>
      </w:r>
      <w:proofErr w:type="spellStart"/>
      <w:r w:rsidRPr="008A1A56">
        <w:rPr>
          <w:rFonts w:ascii="Palatino Linotype" w:hAnsi="Palatino Linotype"/>
          <w:sz w:val="22"/>
          <w:szCs w:val="22"/>
          <w:lang w:val="es-ES"/>
        </w:rPr>
        <w:t>situatiilor</w:t>
      </w:r>
      <w:proofErr w:type="spellEnd"/>
      <w:r w:rsidRPr="008A1A56">
        <w:rPr>
          <w:rFonts w:ascii="Palatino Linotype" w:hAnsi="Palatino Linotype"/>
          <w:sz w:val="22"/>
          <w:szCs w:val="22"/>
          <w:lang w:val="es-ES"/>
        </w:rPr>
        <w:t xml:space="preserve"> de </w:t>
      </w:r>
      <w:proofErr w:type="spellStart"/>
      <w:r w:rsidRPr="008A1A56">
        <w:rPr>
          <w:rFonts w:ascii="Palatino Linotype" w:hAnsi="Palatino Linotype"/>
          <w:sz w:val="22"/>
          <w:szCs w:val="22"/>
          <w:lang w:val="es-ES"/>
        </w:rPr>
        <w:t>lucrari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urmand</w:t>
      </w:r>
      <w:proofErr w:type="spellEnd"/>
      <w:r w:rsidRPr="008A1A56">
        <w:rPr>
          <w:rFonts w:ascii="Palatino Linotype" w:hAnsi="Palatino Linotype"/>
          <w:sz w:val="22"/>
          <w:szCs w:val="22"/>
          <w:lang w:val="es-ES"/>
        </w:rPr>
        <w:t xml:space="preserve"> ca </w:t>
      </w:r>
      <w:proofErr w:type="spellStart"/>
      <w:r w:rsidRPr="008A1A56">
        <w:rPr>
          <w:rFonts w:ascii="Palatino Linotype" w:hAnsi="Palatino Linotype"/>
          <w:sz w:val="22"/>
          <w:szCs w:val="22"/>
          <w:lang w:val="es-ES"/>
        </w:rPr>
        <w:t>niciun</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fel</w:t>
      </w:r>
      <w:proofErr w:type="spellEnd"/>
      <w:r w:rsidRPr="008A1A56">
        <w:rPr>
          <w:rFonts w:ascii="Palatino Linotype" w:hAnsi="Palatino Linotype"/>
          <w:sz w:val="22"/>
          <w:szCs w:val="22"/>
          <w:lang w:val="es-ES"/>
        </w:rPr>
        <w:t xml:space="preserve"> de alte probe, </w:t>
      </w:r>
      <w:proofErr w:type="spellStart"/>
      <w:r w:rsidRPr="008A1A56">
        <w:rPr>
          <w:rFonts w:ascii="Palatino Linotype" w:hAnsi="Palatino Linotype"/>
          <w:sz w:val="22"/>
          <w:szCs w:val="22"/>
          <w:lang w:val="es-ES"/>
        </w:rPr>
        <w:t>imprejurari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sau</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inscrisuri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incheiate</w:t>
      </w:r>
      <w:proofErr w:type="spellEnd"/>
      <w:r w:rsidRPr="008A1A56">
        <w:rPr>
          <w:rFonts w:ascii="Palatino Linotype" w:hAnsi="Palatino Linotype"/>
          <w:sz w:val="22"/>
          <w:szCs w:val="22"/>
          <w:lang w:val="es-ES"/>
        </w:rPr>
        <w:t xml:space="preserve"> in alte </w:t>
      </w:r>
      <w:proofErr w:type="spellStart"/>
      <w:r w:rsidRPr="008A1A56">
        <w:rPr>
          <w:rFonts w:ascii="Palatino Linotype" w:hAnsi="Palatino Linotype"/>
          <w:sz w:val="22"/>
          <w:szCs w:val="22"/>
          <w:lang w:val="es-ES"/>
        </w:rPr>
        <w:t>conditii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decat</w:t>
      </w:r>
      <w:proofErr w:type="spellEnd"/>
      <w:r w:rsidRPr="008A1A56">
        <w:rPr>
          <w:rFonts w:ascii="Palatino Linotype" w:hAnsi="Palatino Linotype"/>
          <w:sz w:val="22"/>
          <w:szCs w:val="22"/>
          <w:lang w:val="es-ES"/>
        </w:rPr>
        <w:t xml:space="preserve"> cele </w:t>
      </w:r>
      <w:proofErr w:type="spellStart"/>
      <w:r w:rsidRPr="008A1A56">
        <w:rPr>
          <w:rFonts w:ascii="Palatino Linotype" w:hAnsi="Palatino Linotype"/>
          <w:sz w:val="22"/>
          <w:szCs w:val="22"/>
          <w:lang w:val="es-ES"/>
        </w:rPr>
        <w:t>aici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stipulate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sa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nu</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aiba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aptitudinea</w:t>
      </w:r>
      <w:proofErr w:type="spellEnd"/>
      <w:r w:rsidRPr="008A1A56">
        <w:rPr>
          <w:rFonts w:ascii="Palatino Linotype" w:hAnsi="Palatino Linotype"/>
          <w:sz w:val="22"/>
          <w:szCs w:val="22"/>
          <w:lang w:val="es-ES"/>
        </w:rPr>
        <w:t xml:space="preserve"> de a genera </w:t>
      </w:r>
      <w:proofErr w:type="spellStart"/>
      <w:r w:rsidRPr="008A1A56">
        <w:rPr>
          <w:rFonts w:ascii="Palatino Linotype" w:hAnsi="Palatino Linotype"/>
          <w:sz w:val="22"/>
          <w:szCs w:val="22"/>
          <w:lang w:val="es-ES"/>
        </w:rPr>
        <w:t>obligatii</w:t>
      </w:r>
      <w:proofErr w:type="spellEnd"/>
      <w:r w:rsidRPr="008A1A56">
        <w:rPr>
          <w:rFonts w:ascii="Palatino Linotype" w:hAnsi="Palatino Linotype"/>
          <w:sz w:val="22"/>
          <w:szCs w:val="22"/>
          <w:lang w:val="es-ES"/>
        </w:rPr>
        <w:t xml:space="preserve"> de plata in sarcina </w:t>
      </w:r>
      <w:proofErr w:type="spellStart"/>
      <w:r w:rsidRPr="008A1A56">
        <w:rPr>
          <w:rFonts w:ascii="Palatino Linotype" w:hAnsi="Palatino Linotype"/>
          <w:sz w:val="22"/>
          <w:szCs w:val="22"/>
          <w:lang w:val="es-ES"/>
        </w:rPr>
        <w:t>Achizitorului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sau</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sa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creeze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vreo</w:t>
      </w:r>
      <w:proofErr w:type="spellEnd"/>
      <w:r w:rsidRPr="008A1A56">
        <w:rPr>
          <w:rFonts w:ascii="Palatino Linotype" w:hAnsi="Palatino Linotype"/>
          <w:sz w:val="22"/>
          <w:szCs w:val="22"/>
          <w:lang w:val="es-ES"/>
        </w:rPr>
        <w:t xml:space="preserve"> alta </w:t>
      </w:r>
      <w:proofErr w:type="spellStart"/>
      <w:r w:rsidRPr="008A1A56">
        <w:rPr>
          <w:rFonts w:ascii="Palatino Linotype" w:hAnsi="Palatino Linotype"/>
          <w:sz w:val="22"/>
          <w:szCs w:val="22"/>
          <w:lang w:val="es-ES"/>
        </w:rPr>
        <w:t>obligatie</w:t>
      </w:r>
      <w:proofErr w:type="spellEnd"/>
      <w:r w:rsidRPr="008A1A56">
        <w:rPr>
          <w:rFonts w:ascii="Palatino Linotype" w:hAnsi="Palatino Linotype"/>
          <w:sz w:val="22"/>
          <w:szCs w:val="22"/>
          <w:lang w:val="es-ES"/>
        </w:rPr>
        <w:t xml:space="preserve"> in sarcina </w:t>
      </w:r>
      <w:proofErr w:type="spellStart"/>
      <w:r w:rsidRPr="008A1A56">
        <w:rPr>
          <w:rFonts w:ascii="Palatino Linotype" w:hAnsi="Palatino Linotype"/>
          <w:sz w:val="22"/>
          <w:szCs w:val="22"/>
          <w:lang w:val="es-ES"/>
        </w:rPr>
        <w:t>acestuia</w:t>
      </w:r>
      <w:proofErr w:type="spellEnd"/>
      <w:r w:rsidRPr="008A1A56">
        <w:rPr>
          <w:rFonts w:ascii="Palatino Linotype" w:hAnsi="Palatino Linotype"/>
          <w:sz w:val="22"/>
          <w:szCs w:val="22"/>
          <w:lang w:val="es-ES"/>
        </w:rPr>
        <w:t xml:space="preserve">. </w:t>
      </w:r>
    </w:p>
    <w:p w14:paraId="4C1D4DC8" w14:textId="77777777" w:rsidR="00B12F33" w:rsidRPr="008A1A56" w:rsidRDefault="00B12F33" w:rsidP="00B12F33">
      <w:pPr>
        <w:pStyle w:val="DefaultText2"/>
        <w:rPr>
          <w:rFonts w:ascii="Palatino Linotype" w:hAnsi="Palatino Linotype"/>
          <w:sz w:val="22"/>
          <w:szCs w:val="22"/>
          <w:lang w:val="es-ES"/>
        </w:rPr>
      </w:pPr>
      <w:r w:rsidRPr="008A1A56">
        <w:rPr>
          <w:rFonts w:ascii="Palatino Linotype" w:hAnsi="Palatino Linotype"/>
          <w:sz w:val="22"/>
          <w:szCs w:val="22"/>
          <w:lang w:val="ro-RO"/>
        </w:rPr>
        <w:t xml:space="preserve">Termenul de plata curge </w:t>
      </w:r>
      <w:proofErr w:type="spellStart"/>
      <w:r w:rsidRPr="008A1A56">
        <w:rPr>
          <w:rFonts w:ascii="Palatino Linotype" w:hAnsi="Palatino Linotype"/>
          <w:sz w:val="22"/>
          <w:szCs w:val="22"/>
          <w:lang w:val="ro-RO"/>
        </w:rPr>
        <w:t>impotriva</w:t>
      </w:r>
      <w:proofErr w:type="spellEnd"/>
      <w:r w:rsidRPr="008A1A56">
        <w:rPr>
          <w:rFonts w:ascii="Palatino Linotype" w:hAnsi="Palatino Linotype"/>
          <w:sz w:val="22"/>
          <w:szCs w:val="22"/>
          <w:lang w:val="ro-RO"/>
        </w:rPr>
        <w:t xml:space="preserve"> Achizitorului de la data </w:t>
      </w:r>
      <w:proofErr w:type="spellStart"/>
      <w:r w:rsidRPr="008A1A56">
        <w:rPr>
          <w:rFonts w:ascii="Palatino Linotype" w:hAnsi="Palatino Linotype"/>
          <w:sz w:val="22"/>
          <w:szCs w:val="22"/>
          <w:lang w:val="ro-RO"/>
        </w:rPr>
        <w:t>comunicarii</w:t>
      </w:r>
      <w:proofErr w:type="spellEnd"/>
      <w:r w:rsidRPr="008A1A56">
        <w:rPr>
          <w:rFonts w:ascii="Palatino Linotype" w:hAnsi="Palatino Linotype"/>
          <w:sz w:val="22"/>
          <w:szCs w:val="22"/>
          <w:lang w:val="ro-RO"/>
        </w:rPr>
        <w:t xml:space="preserve"> formale a facturii fiscale, sub rezerva emiterii acesteia ca urmare a </w:t>
      </w:r>
      <w:proofErr w:type="spellStart"/>
      <w:r w:rsidRPr="008A1A56">
        <w:rPr>
          <w:rFonts w:ascii="Palatino Linotype" w:hAnsi="Palatino Linotype"/>
          <w:sz w:val="22"/>
          <w:szCs w:val="22"/>
          <w:lang w:val="ro-RO"/>
        </w:rPr>
        <w:t>indeplinirii</w:t>
      </w:r>
      <w:proofErr w:type="spellEnd"/>
      <w:r w:rsidRPr="008A1A56">
        <w:rPr>
          <w:rFonts w:ascii="Palatino Linotype" w:hAnsi="Palatino Linotype"/>
          <w:sz w:val="22"/>
          <w:szCs w:val="22"/>
          <w:lang w:val="ro-RO"/>
        </w:rPr>
        <w:t xml:space="preserve"> procedurilor prealabile mai sus precizate (comunicarea formala a </w:t>
      </w:r>
      <w:proofErr w:type="spellStart"/>
      <w:r w:rsidRPr="008A1A56">
        <w:rPr>
          <w:rFonts w:ascii="Palatino Linotype" w:hAnsi="Palatino Linotype"/>
          <w:sz w:val="22"/>
          <w:szCs w:val="22"/>
          <w:lang w:val="ro-RO"/>
        </w:rPr>
        <w:t>situatiilor</w:t>
      </w:r>
      <w:proofErr w:type="spellEnd"/>
      <w:r w:rsidRPr="008A1A56">
        <w:rPr>
          <w:rFonts w:ascii="Palatino Linotype" w:hAnsi="Palatino Linotype"/>
          <w:sz w:val="22"/>
          <w:szCs w:val="22"/>
          <w:lang w:val="ro-RO"/>
        </w:rPr>
        <w:t xml:space="preserve"> lunare de </w:t>
      </w:r>
      <w:proofErr w:type="spellStart"/>
      <w:r w:rsidRPr="008A1A56">
        <w:rPr>
          <w:rFonts w:ascii="Palatino Linotype" w:hAnsi="Palatino Linotype"/>
          <w:sz w:val="22"/>
          <w:szCs w:val="22"/>
          <w:lang w:val="ro-RO"/>
        </w:rPr>
        <w:t>lucrari</w:t>
      </w:r>
      <w:proofErr w:type="spellEnd"/>
      <w:r w:rsidRPr="008A1A56">
        <w:rPr>
          <w:rFonts w:ascii="Palatino Linotype" w:hAnsi="Palatino Linotype"/>
          <w:sz w:val="22"/>
          <w:szCs w:val="22"/>
          <w:lang w:val="ro-RO"/>
        </w:rPr>
        <w:t xml:space="preserve"> contrasemnate de dirigintele de </w:t>
      </w:r>
      <w:proofErr w:type="spellStart"/>
      <w:r w:rsidRPr="008A1A56">
        <w:rPr>
          <w:rFonts w:ascii="Palatino Linotype" w:hAnsi="Palatino Linotype"/>
          <w:sz w:val="22"/>
          <w:szCs w:val="22"/>
          <w:lang w:val="ro-RO"/>
        </w:rPr>
        <w:t>santier</w:t>
      </w:r>
      <w:proofErr w:type="spellEnd"/>
      <w:r w:rsidRPr="008A1A56">
        <w:rPr>
          <w:rFonts w:ascii="Palatino Linotype" w:hAnsi="Palatino Linotype"/>
          <w:sz w:val="22"/>
          <w:szCs w:val="22"/>
          <w:lang w:val="ro-RO"/>
        </w:rPr>
        <w:t xml:space="preserve">, urmata de acceptarea expresa a Achizitorului, in urma </w:t>
      </w:r>
      <w:proofErr w:type="spellStart"/>
      <w:r w:rsidRPr="008A1A56">
        <w:rPr>
          <w:rFonts w:ascii="Palatino Linotype" w:hAnsi="Palatino Linotype"/>
          <w:sz w:val="22"/>
          <w:szCs w:val="22"/>
          <w:lang w:val="ro-RO"/>
        </w:rPr>
        <w:t>verificarilor</w:t>
      </w:r>
      <w:proofErr w:type="spellEnd"/>
      <w:r w:rsidRPr="008A1A56">
        <w:rPr>
          <w:rFonts w:ascii="Palatino Linotype" w:hAnsi="Palatino Linotype"/>
          <w:sz w:val="22"/>
          <w:szCs w:val="22"/>
          <w:lang w:val="ro-RO"/>
        </w:rPr>
        <w:t xml:space="preserve"> efectuate ), </w:t>
      </w:r>
      <w:proofErr w:type="spellStart"/>
      <w:r w:rsidRPr="008A1A56">
        <w:rPr>
          <w:rFonts w:ascii="Palatino Linotype" w:hAnsi="Palatino Linotype"/>
          <w:sz w:val="22"/>
          <w:szCs w:val="22"/>
          <w:lang w:val="ro-RO"/>
        </w:rPr>
        <w:t>urmand</w:t>
      </w:r>
      <w:proofErr w:type="spellEnd"/>
      <w:r w:rsidRPr="008A1A56">
        <w:rPr>
          <w:rFonts w:ascii="Palatino Linotype" w:hAnsi="Palatino Linotype"/>
          <w:sz w:val="22"/>
          <w:szCs w:val="22"/>
          <w:lang w:val="ro-RO"/>
        </w:rPr>
        <w:t xml:space="preserve"> ca niciun fel de alte facturi emise in alte </w:t>
      </w:r>
      <w:proofErr w:type="spellStart"/>
      <w:r w:rsidRPr="008A1A56">
        <w:rPr>
          <w:rFonts w:ascii="Palatino Linotype" w:hAnsi="Palatino Linotype"/>
          <w:sz w:val="22"/>
          <w:szCs w:val="22"/>
          <w:lang w:val="ro-RO"/>
        </w:rPr>
        <w:t>conditii</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decat</w:t>
      </w:r>
      <w:proofErr w:type="spellEnd"/>
      <w:r w:rsidRPr="008A1A56">
        <w:rPr>
          <w:rFonts w:ascii="Palatino Linotype" w:hAnsi="Palatino Linotype"/>
          <w:sz w:val="22"/>
          <w:szCs w:val="22"/>
          <w:lang w:val="ro-RO"/>
        </w:rPr>
        <w:t xml:space="preserve"> cele aici stipulate sa nu creeze vreo </w:t>
      </w:r>
      <w:proofErr w:type="spellStart"/>
      <w:r w:rsidRPr="008A1A56">
        <w:rPr>
          <w:rFonts w:ascii="Palatino Linotype" w:hAnsi="Palatino Linotype"/>
          <w:sz w:val="22"/>
          <w:szCs w:val="22"/>
          <w:lang w:val="ro-RO"/>
        </w:rPr>
        <w:t>obligatie</w:t>
      </w:r>
      <w:proofErr w:type="spellEnd"/>
      <w:r w:rsidRPr="008A1A56">
        <w:rPr>
          <w:rFonts w:ascii="Palatino Linotype" w:hAnsi="Palatino Linotype"/>
          <w:sz w:val="22"/>
          <w:szCs w:val="22"/>
          <w:lang w:val="ro-RO"/>
        </w:rPr>
        <w:t xml:space="preserve"> in sarcina Achizitorului.</w:t>
      </w:r>
    </w:p>
    <w:p w14:paraId="1B3DD131" w14:textId="77777777" w:rsidR="00B12F33" w:rsidRPr="008A1A56" w:rsidRDefault="00B12F33" w:rsidP="00B12F33">
      <w:pPr>
        <w:pStyle w:val="DefaultText2"/>
        <w:rPr>
          <w:rFonts w:ascii="Palatino Linotype" w:hAnsi="Palatino Linotype"/>
          <w:sz w:val="22"/>
          <w:szCs w:val="22"/>
          <w:lang w:val="ro-RO"/>
        </w:rPr>
      </w:pPr>
      <w:r w:rsidRPr="008A1A56">
        <w:rPr>
          <w:rFonts w:ascii="Palatino Linotype" w:hAnsi="Palatino Linotype"/>
          <w:sz w:val="22"/>
          <w:szCs w:val="22"/>
          <w:lang w:val="ro-RO"/>
        </w:rPr>
        <w:t xml:space="preserve">Achizitorul are </w:t>
      </w:r>
      <w:proofErr w:type="spellStart"/>
      <w:r w:rsidRPr="008A1A56">
        <w:rPr>
          <w:rFonts w:ascii="Palatino Linotype" w:hAnsi="Palatino Linotype"/>
          <w:sz w:val="22"/>
          <w:szCs w:val="22"/>
          <w:lang w:val="ro-RO"/>
        </w:rPr>
        <w:t>obligaţia</w:t>
      </w:r>
      <w:proofErr w:type="spellEnd"/>
      <w:r w:rsidRPr="008A1A56">
        <w:rPr>
          <w:rFonts w:ascii="Palatino Linotype" w:hAnsi="Palatino Linotype"/>
          <w:sz w:val="22"/>
          <w:szCs w:val="22"/>
          <w:lang w:val="ro-RO"/>
        </w:rPr>
        <w:t xml:space="preserve"> de a efectua plata către Antreprenor în termen de 30 de zile de la data primirii facturii, emise pe baza </w:t>
      </w:r>
      <w:proofErr w:type="spellStart"/>
      <w:r w:rsidRPr="008A1A56">
        <w:rPr>
          <w:rFonts w:ascii="Palatino Linotype" w:hAnsi="Palatino Linotype"/>
          <w:sz w:val="22"/>
          <w:szCs w:val="22"/>
          <w:lang w:val="ro-RO"/>
        </w:rPr>
        <w:t>situaţiei</w:t>
      </w:r>
      <w:proofErr w:type="spellEnd"/>
      <w:r w:rsidRPr="008A1A56">
        <w:rPr>
          <w:rFonts w:ascii="Palatino Linotype" w:hAnsi="Palatino Linotype"/>
          <w:sz w:val="22"/>
          <w:szCs w:val="22"/>
          <w:lang w:val="ro-RO"/>
        </w:rPr>
        <w:t xml:space="preserve"> de lucrări confirmata de către Achizitor. </w:t>
      </w:r>
    </w:p>
    <w:p w14:paraId="2D8F0EFB" w14:textId="77777777" w:rsidR="00B12F33" w:rsidRPr="008A1A56" w:rsidRDefault="00B12F33" w:rsidP="00B12F33">
      <w:pPr>
        <w:pStyle w:val="DefaultText2"/>
        <w:rPr>
          <w:rFonts w:ascii="Palatino Linotype" w:hAnsi="Palatino Linotype"/>
          <w:sz w:val="22"/>
          <w:szCs w:val="22"/>
          <w:lang w:val="ro-RO"/>
        </w:rPr>
      </w:pPr>
      <w:r w:rsidRPr="008A1A56">
        <w:rPr>
          <w:rFonts w:ascii="Palatino Linotype" w:hAnsi="Palatino Linotype"/>
          <w:sz w:val="22"/>
          <w:szCs w:val="22"/>
          <w:lang w:val="es-ES"/>
        </w:rPr>
        <w:t xml:space="preserve">7.4. </w:t>
      </w:r>
      <w:r w:rsidRPr="008A1A56">
        <w:rPr>
          <w:rFonts w:ascii="Palatino Linotype" w:hAnsi="Palatino Linotype"/>
          <w:sz w:val="22"/>
          <w:szCs w:val="22"/>
          <w:lang w:val="ro-RO"/>
        </w:rPr>
        <w:t xml:space="preserve">Achizitorul se obliga sa restituie </w:t>
      </w:r>
      <w:proofErr w:type="spellStart"/>
      <w:r w:rsidRPr="008A1A56">
        <w:rPr>
          <w:rFonts w:ascii="Palatino Linotype" w:hAnsi="Palatino Linotype"/>
          <w:sz w:val="22"/>
          <w:szCs w:val="22"/>
          <w:lang w:val="ro-RO"/>
        </w:rPr>
        <w:t>Garantia</w:t>
      </w:r>
      <w:proofErr w:type="spellEnd"/>
      <w:r w:rsidRPr="008A1A56">
        <w:rPr>
          <w:rFonts w:ascii="Palatino Linotype" w:hAnsi="Palatino Linotype"/>
          <w:sz w:val="22"/>
          <w:szCs w:val="22"/>
          <w:lang w:val="ro-RO"/>
        </w:rPr>
        <w:t xml:space="preserve"> de Buna </w:t>
      </w:r>
      <w:proofErr w:type="spellStart"/>
      <w:r w:rsidRPr="008A1A56">
        <w:rPr>
          <w:rFonts w:ascii="Palatino Linotype" w:hAnsi="Palatino Linotype"/>
          <w:sz w:val="22"/>
          <w:szCs w:val="22"/>
          <w:lang w:val="ro-RO"/>
        </w:rPr>
        <w:t>Executie</w:t>
      </w:r>
      <w:proofErr w:type="spellEnd"/>
      <w:r w:rsidRPr="008A1A56">
        <w:rPr>
          <w:rFonts w:ascii="Palatino Linotype" w:hAnsi="Palatino Linotype"/>
          <w:sz w:val="22"/>
          <w:szCs w:val="22"/>
          <w:lang w:val="ro-RO"/>
        </w:rPr>
        <w:t xml:space="preserve"> a contractului, pe baza </w:t>
      </w:r>
      <w:proofErr w:type="spellStart"/>
      <w:r w:rsidRPr="008A1A56">
        <w:rPr>
          <w:rFonts w:ascii="Palatino Linotype" w:hAnsi="Palatino Linotype"/>
          <w:sz w:val="22"/>
          <w:szCs w:val="22"/>
          <w:lang w:val="ro-RO"/>
        </w:rPr>
        <w:t>solicitarii</w:t>
      </w:r>
      <w:proofErr w:type="spellEnd"/>
      <w:r w:rsidRPr="008A1A56">
        <w:rPr>
          <w:rFonts w:ascii="Palatino Linotype" w:hAnsi="Palatino Linotype"/>
          <w:sz w:val="22"/>
          <w:szCs w:val="22"/>
          <w:lang w:val="ro-RO"/>
        </w:rPr>
        <w:t xml:space="preserve"> scrise a Antreprenorului, astfel: </w:t>
      </w:r>
    </w:p>
    <w:p w14:paraId="643E8647" w14:textId="77777777" w:rsidR="00B12F33" w:rsidRPr="008A1A56" w:rsidRDefault="00B12F33" w:rsidP="00B12F33">
      <w:pPr>
        <w:pStyle w:val="DefaultText2"/>
        <w:numPr>
          <w:ilvl w:val="0"/>
          <w:numId w:val="5"/>
        </w:numPr>
        <w:rPr>
          <w:rFonts w:ascii="Palatino Linotype" w:hAnsi="Palatino Linotype"/>
          <w:sz w:val="22"/>
          <w:szCs w:val="22"/>
          <w:lang w:val="es-ES"/>
        </w:rPr>
      </w:pPr>
      <w:proofErr w:type="spellStart"/>
      <w:r w:rsidRPr="008A1A56">
        <w:rPr>
          <w:rFonts w:ascii="Palatino Linotype" w:hAnsi="Palatino Linotype"/>
          <w:sz w:val="22"/>
          <w:szCs w:val="22"/>
          <w:lang w:val="es-ES"/>
        </w:rPr>
        <w:t>Eliberarea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primei</w:t>
      </w:r>
      <w:proofErr w:type="spellEnd"/>
      <w:r w:rsidRPr="008A1A56">
        <w:rPr>
          <w:rFonts w:ascii="Palatino Linotype" w:hAnsi="Palatino Linotype"/>
          <w:sz w:val="22"/>
          <w:szCs w:val="22"/>
          <w:lang w:val="es-ES"/>
        </w:rPr>
        <w:t xml:space="preserve"> transe a </w:t>
      </w:r>
      <w:proofErr w:type="spellStart"/>
      <w:r w:rsidRPr="008A1A56">
        <w:rPr>
          <w:rFonts w:ascii="Palatino Linotype" w:hAnsi="Palatino Linotype"/>
          <w:sz w:val="22"/>
          <w:szCs w:val="22"/>
          <w:lang w:val="es-ES"/>
        </w:rPr>
        <w:t>garantiei</w:t>
      </w:r>
      <w:proofErr w:type="spellEnd"/>
      <w:r w:rsidRPr="008A1A56">
        <w:rPr>
          <w:rFonts w:ascii="Palatino Linotype" w:hAnsi="Palatino Linotype"/>
          <w:sz w:val="22"/>
          <w:szCs w:val="22"/>
          <w:lang w:val="es-ES"/>
        </w:rPr>
        <w:t xml:space="preserve"> de buna </w:t>
      </w:r>
      <w:proofErr w:type="spellStart"/>
      <w:r w:rsidRPr="008A1A56">
        <w:rPr>
          <w:rFonts w:ascii="Palatino Linotype" w:hAnsi="Palatino Linotype"/>
          <w:sz w:val="22"/>
          <w:szCs w:val="22"/>
          <w:lang w:val="es-ES"/>
        </w:rPr>
        <w:t>executie</w:t>
      </w:r>
      <w:proofErr w:type="spellEnd"/>
    </w:p>
    <w:p w14:paraId="4DB23C7E" w14:textId="77777777" w:rsidR="00B12F33" w:rsidRPr="008A1A56" w:rsidRDefault="00B12F33" w:rsidP="00B12F33">
      <w:pPr>
        <w:pStyle w:val="DefaultText2"/>
        <w:rPr>
          <w:rFonts w:ascii="Palatino Linotype" w:hAnsi="Palatino Linotype"/>
          <w:sz w:val="22"/>
          <w:szCs w:val="22"/>
          <w:lang w:val="es-ES"/>
        </w:rPr>
      </w:pPr>
      <w:proofErr w:type="spellStart"/>
      <w:r w:rsidRPr="008A1A56">
        <w:rPr>
          <w:rFonts w:ascii="Palatino Linotype" w:hAnsi="Palatino Linotype"/>
          <w:sz w:val="22"/>
          <w:szCs w:val="22"/>
          <w:lang w:val="es-ES"/>
        </w:rPr>
        <w:t>Achizitorul</w:t>
      </w:r>
      <w:proofErr w:type="spellEnd"/>
      <w:r w:rsidRPr="008A1A56">
        <w:rPr>
          <w:rFonts w:ascii="Palatino Linotype" w:hAnsi="Palatino Linotype"/>
          <w:sz w:val="22"/>
          <w:szCs w:val="22"/>
          <w:lang w:val="es-ES"/>
        </w:rPr>
        <w:t xml:space="preserve"> va </w:t>
      </w:r>
      <w:proofErr w:type="spellStart"/>
      <w:r w:rsidRPr="008A1A56">
        <w:rPr>
          <w:rFonts w:ascii="Palatino Linotype" w:hAnsi="Palatino Linotype"/>
          <w:sz w:val="22"/>
          <w:szCs w:val="22"/>
          <w:lang w:val="es-ES"/>
        </w:rPr>
        <w:t>elibera</w:t>
      </w:r>
      <w:proofErr w:type="spellEnd"/>
      <w:r w:rsidRPr="008A1A56">
        <w:rPr>
          <w:rFonts w:ascii="Palatino Linotype" w:hAnsi="Palatino Linotype"/>
          <w:sz w:val="22"/>
          <w:szCs w:val="22"/>
          <w:lang w:val="es-ES"/>
        </w:rPr>
        <w:t>/</w:t>
      </w:r>
      <w:proofErr w:type="spellStart"/>
      <w:r w:rsidRPr="008A1A56">
        <w:rPr>
          <w:rFonts w:ascii="Palatino Linotype" w:hAnsi="Palatino Linotype"/>
          <w:sz w:val="22"/>
          <w:szCs w:val="22"/>
          <w:lang w:val="es-ES"/>
        </w:rPr>
        <w:t>restitui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Antreprenorului</w:t>
      </w:r>
      <w:proofErr w:type="spellEnd"/>
      <w:r w:rsidRPr="008A1A56">
        <w:rPr>
          <w:rFonts w:ascii="Palatino Linotype" w:hAnsi="Palatino Linotype"/>
          <w:sz w:val="22"/>
          <w:szCs w:val="22"/>
          <w:lang w:val="es-ES"/>
        </w:rPr>
        <w:t xml:space="preserve">, in </w:t>
      </w:r>
      <w:proofErr w:type="spellStart"/>
      <w:r w:rsidRPr="008A1A56">
        <w:rPr>
          <w:rFonts w:ascii="Palatino Linotype" w:hAnsi="Palatino Linotype"/>
          <w:sz w:val="22"/>
          <w:szCs w:val="22"/>
          <w:lang w:val="es-ES"/>
        </w:rPr>
        <w:t>temeiul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unei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solicitari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scrise</w:t>
      </w:r>
      <w:proofErr w:type="spellEnd"/>
      <w:r w:rsidRPr="008A1A56">
        <w:rPr>
          <w:rFonts w:ascii="Palatino Linotype" w:hAnsi="Palatino Linotype"/>
          <w:sz w:val="22"/>
          <w:szCs w:val="22"/>
          <w:lang w:val="es-ES"/>
        </w:rPr>
        <w:t xml:space="preserve"> a </w:t>
      </w:r>
      <w:proofErr w:type="spellStart"/>
      <w:r w:rsidRPr="008A1A56">
        <w:rPr>
          <w:rFonts w:ascii="Palatino Linotype" w:hAnsi="Palatino Linotype"/>
          <w:sz w:val="22"/>
          <w:szCs w:val="22"/>
          <w:lang w:val="es-ES"/>
        </w:rPr>
        <w:t>acestuia</w:t>
      </w:r>
      <w:proofErr w:type="spellEnd"/>
      <w:r w:rsidRPr="008A1A56">
        <w:rPr>
          <w:rFonts w:ascii="Palatino Linotype" w:hAnsi="Palatino Linotype"/>
          <w:sz w:val="22"/>
          <w:szCs w:val="22"/>
          <w:lang w:val="es-ES"/>
        </w:rPr>
        <w:t xml:space="preserve">, in </w:t>
      </w:r>
      <w:proofErr w:type="spellStart"/>
      <w:r w:rsidRPr="008A1A56">
        <w:rPr>
          <w:rFonts w:ascii="Palatino Linotype" w:hAnsi="Palatino Linotype"/>
          <w:sz w:val="22"/>
          <w:szCs w:val="22"/>
          <w:lang w:val="es-ES"/>
        </w:rPr>
        <w:t>termen</w:t>
      </w:r>
      <w:proofErr w:type="spellEnd"/>
      <w:r w:rsidRPr="008A1A56">
        <w:rPr>
          <w:rFonts w:ascii="Palatino Linotype" w:hAnsi="Palatino Linotype"/>
          <w:sz w:val="22"/>
          <w:szCs w:val="22"/>
          <w:lang w:val="es-ES"/>
        </w:rPr>
        <w:t xml:space="preserve"> de 14 </w:t>
      </w:r>
      <w:proofErr w:type="spellStart"/>
      <w:r w:rsidRPr="008A1A56">
        <w:rPr>
          <w:rFonts w:ascii="Palatino Linotype" w:hAnsi="Palatino Linotype"/>
          <w:sz w:val="22"/>
          <w:szCs w:val="22"/>
          <w:lang w:val="es-ES"/>
        </w:rPr>
        <w:t>zile</w:t>
      </w:r>
      <w:proofErr w:type="spellEnd"/>
      <w:r w:rsidRPr="008A1A56">
        <w:rPr>
          <w:rFonts w:ascii="Palatino Linotype" w:hAnsi="Palatino Linotype"/>
          <w:sz w:val="22"/>
          <w:szCs w:val="22"/>
          <w:lang w:val="es-ES"/>
        </w:rPr>
        <w:t xml:space="preserve"> de la data </w:t>
      </w:r>
      <w:proofErr w:type="spellStart"/>
      <w:r w:rsidRPr="008A1A56">
        <w:rPr>
          <w:rFonts w:ascii="Palatino Linotype" w:hAnsi="Palatino Linotype"/>
          <w:sz w:val="22"/>
          <w:szCs w:val="22"/>
          <w:lang w:val="es-ES"/>
        </w:rPr>
        <w:t>admiterii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recep</w:t>
      </w:r>
      <w:r w:rsidRPr="008A1A56">
        <w:rPr>
          <w:rFonts w:ascii="Palatino Linotype" w:hAnsi="Palatino Linotype"/>
          <w:sz w:val="22"/>
          <w:szCs w:val="22"/>
          <w:lang w:val="ro-RO"/>
        </w:rPr>
        <w:t>ției</w:t>
      </w:r>
      <w:proofErr w:type="spellEnd"/>
      <w:r w:rsidRPr="008A1A56">
        <w:rPr>
          <w:rFonts w:ascii="Palatino Linotype" w:hAnsi="Palatino Linotype"/>
          <w:sz w:val="22"/>
          <w:szCs w:val="22"/>
          <w:lang w:val="ro-RO"/>
        </w:rPr>
        <w:t xml:space="preserve"> la terminarea lucrărilor prin încheierea </w:t>
      </w:r>
      <w:proofErr w:type="spellStart"/>
      <w:r w:rsidRPr="008A1A56">
        <w:rPr>
          <w:rFonts w:ascii="Palatino Linotype" w:hAnsi="Palatino Linotype"/>
          <w:sz w:val="22"/>
          <w:szCs w:val="22"/>
          <w:lang w:val="es-ES"/>
        </w:rPr>
        <w:t>Procesului</w:t>
      </w:r>
      <w:proofErr w:type="spellEnd"/>
      <w:r w:rsidRPr="008A1A56">
        <w:rPr>
          <w:rFonts w:ascii="Palatino Linotype" w:hAnsi="Palatino Linotype"/>
          <w:sz w:val="22"/>
          <w:szCs w:val="22"/>
          <w:lang w:val="es-ES"/>
        </w:rPr>
        <w:t xml:space="preserve"> Verbal de </w:t>
      </w:r>
      <w:proofErr w:type="spellStart"/>
      <w:r w:rsidRPr="008A1A56">
        <w:rPr>
          <w:rFonts w:ascii="Palatino Linotype" w:hAnsi="Palatino Linotype"/>
          <w:sz w:val="22"/>
          <w:szCs w:val="22"/>
          <w:lang w:val="es-ES"/>
        </w:rPr>
        <w:t>Receptie</w:t>
      </w:r>
      <w:proofErr w:type="spellEnd"/>
      <w:r w:rsidRPr="008A1A56">
        <w:rPr>
          <w:rFonts w:ascii="Palatino Linotype" w:hAnsi="Palatino Linotype"/>
          <w:sz w:val="22"/>
          <w:szCs w:val="22"/>
          <w:lang w:val="es-ES"/>
        </w:rPr>
        <w:t xml:space="preserve"> la </w:t>
      </w:r>
      <w:proofErr w:type="spellStart"/>
      <w:r w:rsidRPr="008A1A56">
        <w:rPr>
          <w:rFonts w:ascii="Palatino Linotype" w:hAnsi="Palatino Linotype"/>
          <w:sz w:val="22"/>
          <w:szCs w:val="22"/>
          <w:lang w:val="es-ES"/>
        </w:rPr>
        <w:t>Terminarea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Lucrarilor</w:t>
      </w:r>
      <w:proofErr w:type="spellEnd"/>
      <w:r w:rsidRPr="008A1A56">
        <w:rPr>
          <w:rFonts w:ascii="Palatino Linotype" w:hAnsi="Palatino Linotype"/>
          <w:sz w:val="22"/>
          <w:szCs w:val="22"/>
          <w:lang w:val="es-ES"/>
        </w:rPr>
        <w:t xml:space="preserve">, 70% din </w:t>
      </w:r>
      <w:proofErr w:type="spellStart"/>
      <w:r w:rsidRPr="008A1A56">
        <w:rPr>
          <w:rFonts w:ascii="Palatino Linotype" w:hAnsi="Palatino Linotype"/>
          <w:sz w:val="22"/>
          <w:szCs w:val="22"/>
          <w:lang w:val="es-ES"/>
        </w:rPr>
        <w:t>valoarea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Garantiei</w:t>
      </w:r>
      <w:proofErr w:type="spellEnd"/>
      <w:r w:rsidRPr="008A1A56">
        <w:rPr>
          <w:rFonts w:ascii="Palatino Linotype" w:hAnsi="Palatino Linotype"/>
          <w:sz w:val="22"/>
          <w:szCs w:val="22"/>
          <w:lang w:val="es-ES"/>
        </w:rPr>
        <w:t xml:space="preserve"> de Buna </w:t>
      </w:r>
      <w:proofErr w:type="spellStart"/>
      <w:r w:rsidRPr="008A1A56">
        <w:rPr>
          <w:rFonts w:ascii="Palatino Linotype" w:hAnsi="Palatino Linotype"/>
          <w:sz w:val="22"/>
          <w:szCs w:val="22"/>
          <w:lang w:val="es-ES"/>
        </w:rPr>
        <w:t>Executie</w:t>
      </w:r>
      <w:proofErr w:type="spellEnd"/>
      <w:r w:rsidRPr="008A1A56">
        <w:rPr>
          <w:rFonts w:ascii="Palatino Linotype" w:hAnsi="Palatino Linotype"/>
          <w:sz w:val="22"/>
          <w:szCs w:val="22"/>
          <w:lang w:val="es-ES"/>
        </w:rPr>
        <w:t xml:space="preserve">, daca </w:t>
      </w:r>
      <w:proofErr w:type="spellStart"/>
      <w:r w:rsidRPr="008A1A56">
        <w:rPr>
          <w:rFonts w:ascii="Palatino Linotype" w:hAnsi="Palatino Linotype"/>
          <w:sz w:val="22"/>
          <w:szCs w:val="22"/>
          <w:lang w:val="es-ES"/>
        </w:rPr>
        <w:t>Achizitorul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nu</w:t>
      </w:r>
      <w:proofErr w:type="spellEnd"/>
      <w:r w:rsidRPr="008A1A56">
        <w:rPr>
          <w:rFonts w:ascii="Palatino Linotype" w:hAnsi="Palatino Linotype"/>
          <w:sz w:val="22"/>
          <w:szCs w:val="22"/>
          <w:lang w:val="es-ES"/>
        </w:rPr>
        <w:t xml:space="preserve"> a </w:t>
      </w:r>
      <w:proofErr w:type="spellStart"/>
      <w:r w:rsidRPr="008A1A56">
        <w:rPr>
          <w:rFonts w:ascii="Palatino Linotype" w:hAnsi="Palatino Linotype"/>
          <w:sz w:val="22"/>
          <w:szCs w:val="22"/>
          <w:lang w:val="es-ES"/>
        </w:rPr>
        <w:t>formulat</w:t>
      </w:r>
      <w:proofErr w:type="spellEnd"/>
      <w:r w:rsidRPr="008A1A56">
        <w:rPr>
          <w:rFonts w:ascii="Palatino Linotype" w:hAnsi="Palatino Linotype"/>
          <w:sz w:val="22"/>
          <w:szCs w:val="22"/>
          <w:lang w:val="es-ES"/>
        </w:rPr>
        <w:t xml:space="preserve"> pana la </w:t>
      </w:r>
      <w:proofErr w:type="spellStart"/>
      <w:r w:rsidRPr="008A1A56">
        <w:rPr>
          <w:rFonts w:ascii="Palatino Linotype" w:hAnsi="Palatino Linotype"/>
          <w:sz w:val="22"/>
          <w:szCs w:val="22"/>
          <w:lang w:val="es-ES"/>
        </w:rPr>
        <w:t>acea</w:t>
      </w:r>
      <w:proofErr w:type="spellEnd"/>
      <w:r w:rsidRPr="008A1A56">
        <w:rPr>
          <w:rFonts w:ascii="Palatino Linotype" w:hAnsi="Palatino Linotype"/>
          <w:sz w:val="22"/>
          <w:szCs w:val="22"/>
          <w:lang w:val="es-ES"/>
        </w:rPr>
        <w:t xml:space="preserve"> data </w:t>
      </w:r>
      <w:proofErr w:type="spellStart"/>
      <w:r w:rsidRPr="008A1A56">
        <w:rPr>
          <w:rFonts w:ascii="Palatino Linotype" w:hAnsi="Palatino Linotype"/>
          <w:sz w:val="22"/>
          <w:szCs w:val="22"/>
          <w:lang w:val="es-ES"/>
        </w:rPr>
        <w:t>nicio</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reclamatie</w:t>
      </w:r>
      <w:proofErr w:type="spellEnd"/>
      <w:r w:rsidRPr="008A1A56">
        <w:rPr>
          <w:rFonts w:ascii="Palatino Linotype" w:hAnsi="Palatino Linotype"/>
          <w:sz w:val="22"/>
          <w:szCs w:val="22"/>
          <w:lang w:val="es-ES"/>
        </w:rPr>
        <w:t xml:space="preserve"> de </w:t>
      </w:r>
      <w:proofErr w:type="spellStart"/>
      <w:r w:rsidRPr="008A1A56">
        <w:rPr>
          <w:rFonts w:ascii="Palatino Linotype" w:hAnsi="Palatino Linotype"/>
          <w:sz w:val="22"/>
          <w:szCs w:val="22"/>
          <w:lang w:val="es-ES"/>
        </w:rPr>
        <w:t>executare</w:t>
      </w:r>
      <w:proofErr w:type="spellEnd"/>
      <w:r w:rsidRPr="008A1A56">
        <w:rPr>
          <w:rFonts w:ascii="Palatino Linotype" w:hAnsi="Palatino Linotype"/>
          <w:sz w:val="22"/>
          <w:szCs w:val="22"/>
          <w:lang w:val="es-ES"/>
        </w:rPr>
        <w:t xml:space="preserve"> a </w:t>
      </w:r>
      <w:proofErr w:type="spellStart"/>
      <w:r w:rsidRPr="008A1A56">
        <w:rPr>
          <w:rFonts w:ascii="Palatino Linotype" w:hAnsi="Palatino Linotype"/>
          <w:sz w:val="22"/>
          <w:szCs w:val="22"/>
          <w:lang w:val="es-ES"/>
        </w:rPr>
        <w:t>Garantiei</w:t>
      </w:r>
      <w:proofErr w:type="spellEnd"/>
      <w:r w:rsidRPr="008A1A56">
        <w:rPr>
          <w:rFonts w:ascii="Palatino Linotype" w:hAnsi="Palatino Linotype"/>
          <w:sz w:val="22"/>
          <w:szCs w:val="22"/>
          <w:lang w:val="es-ES"/>
        </w:rPr>
        <w:t xml:space="preserve"> de Buna </w:t>
      </w:r>
      <w:proofErr w:type="spellStart"/>
      <w:r w:rsidRPr="008A1A56">
        <w:rPr>
          <w:rFonts w:ascii="Palatino Linotype" w:hAnsi="Palatino Linotype"/>
          <w:sz w:val="22"/>
          <w:szCs w:val="22"/>
          <w:lang w:val="es-ES"/>
        </w:rPr>
        <w:t>Executie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iar</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riscul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pentru</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vicii</w:t>
      </w:r>
      <w:proofErr w:type="spellEnd"/>
      <w:r w:rsidRPr="008A1A56">
        <w:rPr>
          <w:rFonts w:ascii="Palatino Linotype" w:hAnsi="Palatino Linotype"/>
          <w:sz w:val="22"/>
          <w:szCs w:val="22"/>
          <w:lang w:val="es-ES"/>
        </w:rPr>
        <w:t xml:space="preserve"> este </w:t>
      </w:r>
      <w:proofErr w:type="spellStart"/>
      <w:r w:rsidRPr="008A1A56">
        <w:rPr>
          <w:rFonts w:ascii="Palatino Linotype" w:hAnsi="Palatino Linotype"/>
          <w:sz w:val="22"/>
          <w:szCs w:val="22"/>
          <w:lang w:val="es-ES"/>
        </w:rPr>
        <w:t>minim</w:t>
      </w:r>
      <w:proofErr w:type="spellEnd"/>
      <w:r w:rsidRPr="008A1A56">
        <w:rPr>
          <w:rFonts w:ascii="Palatino Linotype" w:hAnsi="Palatino Linotype"/>
          <w:sz w:val="22"/>
          <w:szCs w:val="22"/>
          <w:lang w:val="es-ES"/>
        </w:rPr>
        <w:t>.</w:t>
      </w:r>
    </w:p>
    <w:p w14:paraId="49C77A6D" w14:textId="77777777" w:rsidR="00B12F33" w:rsidRPr="008A1A56" w:rsidRDefault="00B12F33" w:rsidP="00B12F33">
      <w:pPr>
        <w:pStyle w:val="DefaultText2"/>
        <w:numPr>
          <w:ilvl w:val="0"/>
          <w:numId w:val="5"/>
        </w:numPr>
        <w:rPr>
          <w:rFonts w:ascii="Palatino Linotype" w:hAnsi="Palatino Linotype"/>
          <w:sz w:val="22"/>
          <w:szCs w:val="22"/>
          <w:lang w:val="es-ES"/>
        </w:rPr>
      </w:pPr>
      <w:proofErr w:type="spellStart"/>
      <w:r w:rsidRPr="008A1A56">
        <w:rPr>
          <w:rFonts w:ascii="Palatino Linotype" w:hAnsi="Palatino Linotype"/>
          <w:sz w:val="22"/>
          <w:szCs w:val="22"/>
          <w:lang w:val="es-ES"/>
        </w:rPr>
        <w:t>Eliberarea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celei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de-a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doua</w:t>
      </w:r>
      <w:proofErr w:type="spellEnd"/>
      <w:r w:rsidRPr="008A1A56">
        <w:rPr>
          <w:rFonts w:ascii="Palatino Linotype" w:hAnsi="Palatino Linotype"/>
          <w:sz w:val="22"/>
          <w:szCs w:val="22"/>
          <w:lang w:val="es-ES"/>
        </w:rPr>
        <w:t xml:space="preserve"> transe a </w:t>
      </w:r>
      <w:proofErr w:type="spellStart"/>
      <w:r w:rsidRPr="008A1A56">
        <w:rPr>
          <w:rFonts w:ascii="Palatino Linotype" w:hAnsi="Palatino Linotype"/>
          <w:sz w:val="22"/>
          <w:szCs w:val="22"/>
          <w:lang w:val="es-ES"/>
        </w:rPr>
        <w:t>garantiei</w:t>
      </w:r>
      <w:proofErr w:type="spellEnd"/>
      <w:r w:rsidRPr="008A1A56">
        <w:rPr>
          <w:rFonts w:ascii="Palatino Linotype" w:hAnsi="Palatino Linotype"/>
          <w:sz w:val="22"/>
          <w:szCs w:val="22"/>
          <w:lang w:val="es-ES"/>
        </w:rPr>
        <w:t xml:space="preserve"> de buna </w:t>
      </w:r>
      <w:proofErr w:type="spellStart"/>
      <w:r w:rsidRPr="008A1A56">
        <w:rPr>
          <w:rFonts w:ascii="Palatino Linotype" w:hAnsi="Palatino Linotype"/>
          <w:sz w:val="22"/>
          <w:szCs w:val="22"/>
          <w:lang w:val="es-ES"/>
        </w:rPr>
        <w:t>executie</w:t>
      </w:r>
      <w:proofErr w:type="spellEnd"/>
    </w:p>
    <w:p w14:paraId="04B07A79" w14:textId="77777777" w:rsidR="00B12F33" w:rsidRPr="008A1A56" w:rsidRDefault="00B12F33" w:rsidP="00B12F33">
      <w:pPr>
        <w:pStyle w:val="DefaultText2"/>
        <w:rPr>
          <w:rFonts w:ascii="Palatino Linotype" w:hAnsi="Palatino Linotype"/>
          <w:sz w:val="22"/>
          <w:szCs w:val="22"/>
          <w:lang w:val="es-ES"/>
        </w:rPr>
      </w:pPr>
      <w:proofErr w:type="spellStart"/>
      <w:r w:rsidRPr="008A1A56">
        <w:rPr>
          <w:rFonts w:ascii="Palatino Linotype" w:hAnsi="Palatino Linotype"/>
          <w:sz w:val="22"/>
          <w:szCs w:val="22"/>
          <w:lang w:val="es-ES"/>
        </w:rPr>
        <w:lastRenderedPageBreak/>
        <w:t>Achizitorul</w:t>
      </w:r>
      <w:proofErr w:type="spellEnd"/>
      <w:r w:rsidRPr="008A1A56">
        <w:rPr>
          <w:rFonts w:ascii="Palatino Linotype" w:hAnsi="Palatino Linotype"/>
          <w:sz w:val="22"/>
          <w:szCs w:val="22"/>
          <w:lang w:val="es-ES"/>
        </w:rPr>
        <w:t xml:space="preserve"> va </w:t>
      </w:r>
      <w:proofErr w:type="spellStart"/>
      <w:r w:rsidRPr="008A1A56">
        <w:rPr>
          <w:rFonts w:ascii="Palatino Linotype" w:hAnsi="Palatino Linotype"/>
          <w:sz w:val="22"/>
          <w:szCs w:val="22"/>
          <w:lang w:val="es-ES"/>
        </w:rPr>
        <w:t>elibera</w:t>
      </w:r>
      <w:proofErr w:type="spellEnd"/>
      <w:r w:rsidRPr="008A1A56">
        <w:rPr>
          <w:rFonts w:ascii="Palatino Linotype" w:hAnsi="Palatino Linotype"/>
          <w:sz w:val="22"/>
          <w:szCs w:val="22"/>
          <w:lang w:val="es-ES"/>
        </w:rPr>
        <w:t>/</w:t>
      </w:r>
      <w:proofErr w:type="spellStart"/>
      <w:r w:rsidRPr="008A1A56">
        <w:rPr>
          <w:rFonts w:ascii="Palatino Linotype" w:hAnsi="Palatino Linotype"/>
          <w:sz w:val="22"/>
          <w:szCs w:val="22"/>
          <w:lang w:val="es-ES"/>
        </w:rPr>
        <w:t>restitui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Antreprenorului</w:t>
      </w:r>
      <w:proofErr w:type="spellEnd"/>
      <w:r w:rsidRPr="008A1A56">
        <w:rPr>
          <w:rFonts w:ascii="Palatino Linotype" w:hAnsi="Palatino Linotype"/>
          <w:sz w:val="22"/>
          <w:szCs w:val="22"/>
          <w:lang w:val="es-ES"/>
        </w:rPr>
        <w:t xml:space="preserve">, in </w:t>
      </w:r>
      <w:proofErr w:type="spellStart"/>
      <w:r w:rsidRPr="008A1A56">
        <w:rPr>
          <w:rFonts w:ascii="Palatino Linotype" w:hAnsi="Palatino Linotype"/>
          <w:sz w:val="22"/>
          <w:szCs w:val="22"/>
          <w:lang w:val="es-ES"/>
        </w:rPr>
        <w:t>temeiul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unei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solicitari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scrise</w:t>
      </w:r>
      <w:proofErr w:type="spellEnd"/>
      <w:r w:rsidRPr="008A1A56">
        <w:rPr>
          <w:rFonts w:ascii="Palatino Linotype" w:hAnsi="Palatino Linotype"/>
          <w:sz w:val="22"/>
          <w:szCs w:val="22"/>
          <w:lang w:val="es-ES"/>
        </w:rPr>
        <w:t xml:space="preserve"> a </w:t>
      </w:r>
      <w:proofErr w:type="spellStart"/>
      <w:r w:rsidRPr="008A1A56">
        <w:rPr>
          <w:rFonts w:ascii="Palatino Linotype" w:hAnsi="Palatino Linotype"/>
          <w:sz w:val="22"/>
          <w:szCs w:val="22"/>
          <w:lang w:val="es-ES"/>
        </w:rPr>
        <w:t>acestuia</w:t>
      </w:r>
      <w:proofErr w:type="spellEnd"/>
      <w:r w:rsidRPr="008A1A56">
        <w:rPr>
          <w:rFonts w:ascii="Palatino Linotype" w:hAnsi="Palatino Linotype"/>
          <w:sz w:val="22"/>
          <w:szCs w:val="22"/>
          <w:lang w:val="es-ES"/>
        </w:rPr>
        <w:t xml:space="preserve">, in </w:t>
      </w:r>
      <w:proofErr w:type="spellStart"/>
      <w:r w:rsidRPr="008A1A56">
        <w:rPr>
          <w:rFonts w:ascii="Palatino Linotype" w:hAnsi="Palatino Linotype"/>
          <w:sz w:val="22"/>
          <w:szCs w:val="22"/>
          <w:lang w:val="es-ES"/>
        </w:rPr>
        <w:t>termen</w:t>
      </w:r>
      <w:proofErr w:type="spellEnd"/>
      <w:r w:rsidRPr="008A1A56">
        <w:rPr>
          <w:rFonts w:ascii="Palatino Linotype" w:hAnsi="Palatino Linotype"/>
          <w:sz w:val="22"/>
          <w:szCs w:val="22"/>
          <w:lang w:val="es-ES"/>
        </w:rPr>
        <w:t xml:space="preserve"> de 14 </w:t>
      </w:r>
      <w:proofErr w:type="spellStart"/>
      <w:r w:rsidRPr="008A1A56">
        <w:rPr>
          <w:rFonts w:ascii="Palatino Linotype" w:hAnsi="Palatino Linotype"/>
          <w:sz w:val="22"/>
          <w:szCs w:val="22"/>
          <w:lang w:val="es-ES"/>
        </w:rPr>
        <w:t>zile</w:t>
      </w:r>
      <w:proofErr w:type="spellEnd"/>
      <w:r w:rsidRPr="008A1A56">
        <w:rPr>
          <w:rFonts w:ascii="Palatino Linotype" w:hAnsi="Palatino Linotype"/>
          <w:sz w:val="22"/>
          <w:szCs w:val="22"/>
          <w:lang w:val="es-ES"/>
        </w:rPr>
        <w:t xml:space="preserve"> de la data </w:t>
      </w:r>
      <w:proofErr w:type="spellStart"/>
      <w:r w:rsidRPr="008A1A56">
        <w:rPr>
          <w:rFonts w:ascii="Palatino Linotype" w:hAnsi="Palatino Linotype"/>
          <w:sz w:val="22"/>
          <w:szCs w:val="22"/>
          <w:lang w:val="es-ES"/>
        </w:rPr>
        <w:t>admiterii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recep</w:t>
      </w:r>
      <w:r w:rsidRPr="008A1A56">
        <w:rPr>
          <w:rFonts w:ascii="Palatino Linotype" w:hAnsi="Palatino Linotype"/>
          <w:sz w:val="22"/>
          <w:szCs w:val="22"/>
          <w:lang w:val="ro-RO"/>
        </w:rPr>
        <w:t>ției</w:t>
      </w:r>
      <w:proofErr w:type="spellEnd"/>
      <w:r w:rsidRPr="008A1A56">
        <w:rPr>
          <w:rFonts w:ascii="Palatino Linotype" w:hAnsi="Palatino Linotype"/>
          <w:sz w:val="22"/>
          <w:szCs w:val="22"/>
          <w:lang w:val="ro-RO"/>
        </w:rPr>
        <w:t xml:space="preserve"> finale prin </w:t>
      </w:r>
      <w:proofErr w:type="spellStart"/>
      <w:r w:rsidRPr="008A1A56">
        <w:rPr>
          <w:rFonts w:ascii="Palatino Linotype" w:hAnsi="Palatino Linotype"/>
          <w:sz w:val="22"/>
          <w:szCs w:val="22"/>
          <w:lang w:val="es-ES"/>
        </w:rPr>
        <w:t>incheierea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Procesului</w:t>
      </w:r>
      <w:proofErr w:type="spellEnd"/>
      <w:r w:rsidRPr="008A1A56">
        <w:rPr>
          <w:rFonts w:ascii="Palatino Linotype" w:hAnsi="Palatino Linotype"/>
          <w:sz w:val="22"/>
          <w:szCs w:val="22"/>
          <w:lang w:val="es-ES"/>
        </w:rPr>
        <w:t xml:space="preserve"> Verbal de </w:t>
      </w:r>
      <w:proofErr w:type="spellStart"/>
      <w:r w:rsidRPr="008A1A56">
        <w:rPr>
          <w:rFonts w:ascii="Palatino Linotype" w:hAnsi="Palatino Linotype"/>
          <w:sz w:val="22"/>
          <w:szCs w:val="22"/>
          <w:lang w:val="es-ES"/>
        </w:rPr>
        <w:t>Receptie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Finala</w:t>
      </w:r>
      <w:proofErr w:type="spellEnd"/>
      <w:r w:rsidRPr="008A1A56">
        <w:rPr>
          <w:rFonts w:ascii="Palatino Linotype" w:hAnsi="Palatino Linotype"/>
          <w:sz w:val="22"/>
          <w:szCs w:val="22"/>
          <w:lang w:val="es-ES"/>
        </w:rPr>
        <w:t xml:space="preserve">, 30% din </w:t>
      </w:r>
      <w:proofErr w:type="spellStart"/>
      <w:r w:rsidRPr="008A1A56">
        <w:rPr>
          <w:rFonts w:ascii="Palatino Linotype" w:hAnsi="Palatino Linotype"/>
          <w:sz w:val="22"/>
          <w:szCs w:val="22"/>
          <w:lang w:val="es-ES"/>
        </w:rPr>
        <w:t>valoarea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Garantiei</w:t>
      </w:r>
      <w:proofErr w:type="spellEnd"/>
      <w:r w:rsidRPr="008A1A56">
        <w:rPr>
          <w:rFonts w:ascii="Palatino Linotype" w:hAnsi="Palatino Linotype"/>
          <w:sz w:val="22"/>
          <w:szCs w:val="22"/>
          <w:lang w:val="es-ES"/>
        </w:rPr>
        <w:t xml:space="preserve"> de Buna </w:t>
      </w:r>
      <w:proofErr w:type="spellStart"/>
      <w:r w:rsidRPr="008A1A56">
        <w:rPr>
          <w:rFonts w:ascii="Palatino Linotype" w:hAnsi="Palatino Linotype"/>
          <w:sz w:val="22"/>
          <w:szCs w:val="22"/>
          <w:lang w:val="es-ES"/>
        </w:rPr>
        <w:t>Executie</w:t>
      </w:r>
      <w:proofErr w:type="spellEnd"/>
      <w:r w:rsidRPr="008A1A56">
        <w:rPr>
          <w:rFonts w:ascii="Palatino Linotype" w:hAnsi="Palatino Linotype"/>
          <w:sz w:val="22"/>
          <w:szCs w:val="22"/>
          <w:lang w:val="es-ES"/>
        </w:rPr>
        <w:t xml:space="preserve">, daca </w:t>
      </w:r>
      <w:proofErr w:type="spellStart"/>
      <w:r w:rsidRPr="008A1A56">
        <w:rPr>
          <w:rFonts w:ascii="Palatino Linotype" w:hAnsi="Palatino Linotype"/>
          <w:sz w:val="22"/>
          <w:szCs w:val="22"/>
          <w:lang w:val="es-ES"/>
        </w:rPr>
        <w:t>Achizitorul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nu</w:t>
      </w:r>
      <w:proofErr w:type="spellEnd"/>
      <w:r w:rsidRPr="008A1A56">
        <w:rPr>
          <w:rFonts w:ascii="Palatino Linotype" w:hAnsi="Palatino Linotype"/>
          <w:sz w:val="22"/>
          <w:szCs w:val="22"/>
          <w:lang w:val="es-ES"/>
        </w:rPr>
        <w:t xml:space="preserve"> a </w:t>
      </w:r>
      <w:proofErr w:type="spellStart"/>
      <w:r w:rsidRPr="008A1A56">
        <w:rPr>
          <w:rFonts w:ascii="Palatino Linotype" w:hAnsi="Palatino Linotype"/>
          <w:sz w:val="22"/>
          <w:szCs w:val="22"/>
          <w:lang w:val="es-ES"/>
        </w:rPr>
        <w:t>formulat</w:t>
      </w:r>
      <w:proofErr w:type="spellEnd"/>
      <w:r w:rsidRPr="008A1A56">
        <w:rPr>
          <w:rFonts w:ascii="Palatino Linotype" w:hAnsi="Palatino Linotype"/>
          <w:sz w:val="22"/>
          <w:szCs w:val="22"/>
          <w:lang w:val="es-ES"/>
        </w:rPr>
        <w:t xml:space="preserve"> pana la </w:t>
      </w:r>
      <w:proofErr w:type="spellStart"/>
      <w:r w:rsidRPr="008A1A56">
        <w:rPr>
          <w:rFonts w:ascii="Palatino Linotype" w:hAnsi="Palatino Linotype"/>
          <w:sz w:val="22"/>
          <w:szCs w:val="22"/>
          <w:lang w:val="es-ES"/>
        </w:rPr>
        <w:t>acea</w:t>
      </w:r>
      <w:proofErr w:type="spellEnd"/>
      <w:r w:rsidRPr="008A1A56">
        <w:rPr>
          <w:rFonts w:ascii="Palatino Linotype" w:hAnsi="Palatino Linotype"/>
          <w:sz w:val="22"/>
          <w:szCs w:val="22"/>
          <w:lang w:val="es-ES"/>
        </w:rPr>
        <w:t xml:space="preserve"> data </w:t>
      </w:r>
      <w:proofErr w:type="spellStart"/>
      <w:r w:rsidRPr="008A1A56">
        <w:rPr>
          <w:rFonts w:ascii="Palatino Linotype" w:hAnsi="Palatino Linotype"/>
          <w:sz w:val="22"/>
          <w:szCs w:val="22"/>
          <w:lang w:val="es-ES"/>
        </w:rPr>
        <w:t>nicio</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reclamatie</w:t>
      </w:r>
      <w:proofErr w:type="spellEnd"/>
      <w:r w:rsidRPr="008A1A56">
        <w:rPr>
          <w:rFonts w:ascii="Palatino Linotype" w:hAnsi="Palatino Linotype"/>
          <w:sz w:val="22"/>
          <w:szCs w:val="22"/>
          <w:lang w:val="es-ES"/>
        </w:rPr>
        <w:t xml:space="preserve"> de </w:t>
      </w:r>
      <w:proofErr w:type="spellStart"/>
      <w:r w:rsidRPr="008A1A56">
        <w:rPr>
          <w:rFonts w:ascii="Palatino Linotype" w:hAnsi="Palatino Linotype"/>
          <w:sz w:val="22"/>
          <w:szCs w:val="22"/>
          <w:lang w:val="es-ES"/>
        </w:rPr>
        <w:t>executare</w:t>
      </w:r>
      <w:proofErr w:type="spellEnd"/>
      <w:r w:rsidRPr="008A1A56">
        <w:rPr>
          <w:rFonts w:ascii="Palatino Linotype" w:hAnsi="Palatino Linotype"/>
          <w:sz w:val="22"/>
          <w:szCs w:val="22"/>
          <w:lang w:val="es-ES"/>
        </w:rPr>
        <w:t xml:space="preserve"> a </w:t>
      </w:r>
      <w:proofErr w:type="spellStart"/>
      <w:r w:rsidRPr="008A1A56">
        <w:rPr>
          <w:rFonts w:ascii="Palatino Linotype" w:hAnsi="Palatino Linotype"/>
          <w:sz w:val="22"/>
          <w:szCs w:val="22"/>
          <w:lang w:val="es-ES"/>
        </w:rPr>
        <w:t>Garantiei</w:t>
      </w:r>
      <w:proofErr w:type="spellEnd"/>
      <w:r w:rsidRPr="008A1A56">
        <w:rPr>
          <w:rFonts w:ascii="Palatino Linotype" w:hAnsi="Palatino Linotype"/>
          <w:sz w:val="22"/>
          <w:szCs w:val="22"/>
          <w:lang w:val="es-ES"/>
        </w:rPr>
        <w:t xml:space="preserve"> de Buna </w:t>
      </w:r>
      <w:proofErr w:type="spellStart"/>
      <w:r w:rsidRPr="008A1A56">
        <w:rPr>
          <w:rFonts w:ascii="Palatino Linotype" w:hAnsi="Palatino Linotype"/>
          <w:sz w:val="22"/>
          <w:szCs w:val="22"/>
          <w:lang w:val="es-ES"/>
        </w:rPr>
        <w:t>Executie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iar</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riscul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pentru</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vicii</w:t>
      </w:r>
      <w:proofErr w:type="spellEnd"/>
      <w:r w:rsidRPr="008A1A56">
        <w:rPr>
          <w:rFonts w:ascii="Palatino Linotype" w:hAnsi="Palatino Linotype"/>
          <w:sz w:val="22"/>
          <w:szCs w:val="22"/>
          <w:lang w:val="es-ES"/>
        </w:rPr>
        <w:t xml:space="preserve"> este </w:t>
      </w:r>
      <w:proofErr w:type="spellStart"/>
      <w:r w:rsidRPr="008A1A56">
        <w:rPr>
          <w:rFonts w:ascii="Palatino Linotype" w:hAnsi="Palatino Linotype"/>
          <w:sz w:val="22"/>
          <w:szCs w:val="22"/>
          <w:lang w:val="es-ES"/>
        </w:rPr>
        <w:t>minim</w:t>
      </w:r>
      <w:proofErr w:type="spellEnd"/>
      <w:r w:rsidRPr="008A1A56">
        <w:rPr>
          <w:rFonts w:ascii="Palatino Linotype" w:hAnsi="Palatino Linotype"/>
          <w:sz w:val="22"/>
          <w:szCs w:val="22"/>
          <w:lang w:val="es-ES"/>
        </w:rPr>
        <w:t>.</w:t>
      </w:r>
    </w:p>
    <w:p w14:paraId="01572364" w14:textId="77777777" w:rsidR="00B12F33" w:rsidRPr="008A1A56" w:rsidRDefault="00B12F33" w:rsidP="00B12F33">
      <w:pPr>
        <w:pStyle w:val="DefaultText2"/>
        <w:rPr>
          <w:rFonts w:ascii="Palatino Linotype" w:hAnsi="Palatino Linotype"/>
          <w:sz w:val="22"/>
          <w:szCs w:val="22"/>
          <w:lang w:val="es-ES"/>
        </w:rPr>
      </w:pPr>
      <w:r w:rsidRPr="008A1A56">
        <w:rPr>
          <w:rFonts w:ascii="Palatino Linotype" w:hAnsi="Palatino Linotype"/>
          <w:sz w:val="22"/>
          <w:szCs w:val="22"/>
          <w:lang w:val="es-ES"/>
        </w:rPr>
        <w:t xml:space="preserve">7.5. Plata </w:t>
      </w:r>
      <w:proofErr w:type="spellStart"/>
      <w:r w:rsidRPr="008A1A56">
        <w:rPr>
          <w:rFonts w:ascii="Palatino Linotype" w:hAnsi="Palatino Linotype"/>
          <w:sz w:val="22"/>
          <w:szCs w:val="22"/>
          <w:lang w:val="es-ES"/>
        </w:rPr>
        <w:t>Finală</w:t>
      </w:r>
      <w:proofErr w:type="spellEnd"/>
      <w:r w:rsidRPr="008A1A56">
        <w:rPr>
          <w:rFonts w:ascii="Palatino Linotype" w:hAnsi="Palatino Linotype"/>
          <w:sz w:val="22"/>
          <w:szCs w:val="22"/>
          <w:lang w:val="es-ES"/>
        </w:rPr>
        <w:t xml:space="preserve">     </w:t>
      </w:r>
    </w:p>
    <w:p w14:paraId="06F565FC" w14:textId="77777777" w:rsidR="00B12F33" w:rsidRPr="008A1A56" w:rsidRDefault="00B12F33" w:rsidP="00B12F33">
      <w:pPr>
        <w:pStyle w:val="DefaultText2"/>
        <w:rPr>
          <w:rFonts w:ascii="Palatino Linotype" w:hAnsi="Palatino Linotype"/>
          <w:sz w:val="22"/>
          <w:szCs w:val="22"/>
          <w:lang w:val="ro-RO"/>
        </w:rPr>
      </w:pPr>
      <w:r w:rsidRPr="008A1A56">
        <w:rPr>
          <w:rFonts w:ascii="Palatino Linotype" w:hAnsi="Palatino Linotype"/>
          <w:sz w:val="22"/>
          <w:szCs w:val="22"/>
          <w:lang w:val="ro-RO"/>
        </w:rPr>
        <w:t xml:space="preserve">7.5.1.  </w:t>
      </w:r>
      <w:proofErr w:type="spellStart"/>
      <w:r w:rsidRPr="008A1A56">
        <w:rPr>
          <w:rFonts w:ascii="Palatino Linotype" w:hAnsi="Palatino Linotype"/>
          <w:sz w:val="22"/>
          <w:szCs w:val="22"/>
          <w:lang w:val="ro-RO"/>
        </w:rPr>
        <w:t>Situaţiile</w:t>
      </w:r>
      <w:proofErr w:type="spellEnd"/>
      <w:r w:rsidRPr="008A1A56">
        <w:rPr>
          <w:rFonts w:ascii="Palatino Linotype" w:hAnsi="Palatino Linotype"/>
          <w:sz w:val="22"/>
          <w:szCs w:val="22"/>
          <w:lang w:val="ro-RO"/>
        </w:rPr>
        <w:t xml:space="preserve"> finale de lucrări se vor depune pana la data </w:t>
      </w:r>
      <w:proofErr w:type="spellStart"/>
      <w:r w:rsidRPr="008A1A56">
        <w:rPr>
          <w:rFonts w:ascii="Palatino Linotype" w:hAnsi="Palatino Linotype"/>
          <w:sz w:val="22"/>
          <w:szCs w:val="22"/>
          <w:lang w:val="ro-RO"/>
        </w:rPr>
        <w:t>recepţiei</w:t>
      </w:r>
      <w:proofErr w:type="spellEnd"/>
      <w:r w:rsidRPr="008A1A56">
        <w:rPr>
          <w:rFonts w:ascii="Palatino Linotype" w:hAnsi="Palatino Linotype"/>
          <w:sz w:val="22"/>
          <w:szCs w:val="22"/>
          <w:lang w:val="ro-RO"/>
        </w:rPr>
        <w:t xml:space="preserve"> la terminarea lucrărilor. La data </w:t>
      </w:r>
      <w:proofErr w:type="spellStart"/>
      <w:r w:rsidRPr="008A1A56">
        <w:rPr>
          <w:rFonts w:ascii="Palatino Linotype" w:hAnsi="Palatino Linotype"/>
          <w:sz w:val="22"/>
          <w:szCs w:val="22"/>
          <w:lang w:val="ro-RO"/>
        </w:rPr>
        <w:t>epuizarii</w:t>
      </w:r>
      <w:proofErr w:type="spellEnd"/>
      <w:r w:rsidRPr="008A1A56">
        <w:rPr>
          <w:rFonts w:ascii="Palatino Linotype" w:hAnsi="Palatino Linotype"/>
          <w:sz w:val="22"/>
          <w:szCs w:val="22"/>
          <w:lang w:val="ro-RO"/>
        </w:rPr>
        <w:t xml:space="preserve"> acestui termen, Antreprenorul este </w:t>
      </w:r>
      <w:proofErr w:type="spellStart"/>
      <w:r w:rsidRPr="008A1A56">
        <w:rPr>
          <w:rFonts w:ascii="Palatino Linotype" w:hAnsi="Palatino Linotype"/>
          <w:sz w:val="22"/>
          <w:szCs w:val="22"/>
          <w:lang w:val="ro-RO"/>
        </w:rPr>
        <w:t>decazut</w:t>
      </w:r>
      <w:proofErr w:type="spellEnd"/>
      <w:r w:rsidRPr="008A1A56">
        <w:rPr>
          <w:rFonts w:ascii="Palatino Linotype" w:hAnsi="Palatino Linotype"/>
          <w:sz w:val="22"/>
          <w:szCs w:val="22"/>
          <w:lang w:val="ro-RO"/>
        </w:rPr>
        <w:t xml:space="preserve"> din dreptul de a depune </w:t>
      </w:r>
      <w:proofErr w:type="spellStart"/>
      <w:r w:rsidRPr="008A1A56">
        <w:rPr>
          <w:rFonts w:ascii="Palatino Linotype" w:hAnsi="Palatino Linotype"/>
          <w:sz w:val="22"/>
          <w:szCs w:val="22"/>
          <w:lang w:val="ro-RO"/>
        </w:rPr>
        <w:t>Situatii</w:t>
      </w:r>
      <w:proofErr w:type="spellEnd"/>
      <w:r w:rsidRPr="008A1A56">
        <w:rPr>
          <w:rFonts w:ascii="Palatino Linotype" w:hAnsi="Palatino Linotype"/>
          <w:sz w:val="22"/>
          <w:szCs w:val="22"/>
          <w:lang w:val="ro-RO"/>
        </w:rPr>
        <w:t xml:space="preserve"> de </w:t>
      </w:r>
      <w:proofErr w:type="spellStart"/>
      <w:r w:rsidRPr="008A1A56">
        <w:rPr>
          <w:rFonts w:ascii="Palatino Linotype" w:hAnsi="Palatino Linotype"/>
          <w:sz w:val="22"/>
          <w:szCs w:val="22"/>
          <w:lang w:val="ro-RO"/>
        </w:rPr>
        <w:t>lucrari</w:t>
      </w:r>
      <w:proofErr w:type="spellEnd"/>
      <w:r w:rsidRPr="008A1A56">
        <w:rPr>
          <w:rFonts w:ascii="Palatino Linotype" w:hAnsi="Palatino Linotype"/>
          <w:sz w:val="22"/>
          <w:szCs w:val="22"/>
          <w:lang w:val="ro-RO"/>
        </w:rPr>
        <w:t xml:space="preserve">, cu </w:t>
      </w:r>
      <w:proofErr w:type="spellStart"/>
      <w:r w:rsidRPr="008A1A56">
        <w:rPr>
          <w:rFonts w:ascii="Palatino Linotype" w:hAnsi="Palatino Linotype"/>
          <w:sz w:val="22"/>
          <w:szCs w:val="22"/>
          <w:lang w:val="ro-RO"/>
        </w:rPr>
        <w:t>consecinta</w:t>
      </w:r>
      <w:proofErr w:type="spellEnd"/>
      <w:r w:rsidRPr="008A1A56">
        <w:rPr>
          <w:rFonts w:ascii="Palatino Linotype" w:hAnsi="Palatino Linotype"/>
          <w:sz w:val="22"/>
          <w:szCs w:val="22"/>
          <w:lang w:val="ro-RO"/>
        </w:rPr>
        <w:t xml:space="preserve"> dreptului Achizitorului de a refuza primirea altor </w:t>
      </w:r>
      <w:proofErr w:type="spellStart"/>
      <w:r w:rsidRPr="008A1A56">
        <w:rPr>
          <w:rFonts w:ascii="Palatino Linotype" w:hAnsi="Palatino Linotype"/>
          <w:sz w:val="22"/>
          <w:szCs w:val="22"/>
          <w:lang w:val="ro-RO"/>
        </w:rPr>
        <w:t>situaţii</w:t>
      </w:r>
      <w:proofErr w:type="spellEnd"/>
      <w:r w:rsidRPr="008A1A56">
        <w:rPr>
          <w:rFonts w:ascii="Palatino Linotype" w:hAnsi="Palatino Linotype"/>
          <w:sz w:val="22"/>
          <w:szCs w:val="22"/>
          <w:lang w:val="ro-RO"/>
        </w:rPr>
        <w:t xml:space="preserve"> de lucrări.</w:t>
      </w:r>
    </w:p>
    <w:p w14:paraId="0F561FEF" w14:textId="77777777" w:rsidR="00B12F33" w:rsidRPr="008A1A56" w:rsidRDefault="00B12F33" w:rsidP="00B12F33">
      <w:pPr>
        <w:pStyle w:val="DefaultText2"/>
        <w:rPr>
          <w:rFonts w:ascii="Palatino Linotype" w:hAnsi="Palatino Linotype"/>
          <w:sz w:val="22"/>
          <w:szCs w:val="22"/>
          <w:lang w:val="ro-RO"/>
        </w:rPr>
      </w:pPr>
      <w:r w:rsidRPr="008A1A56">
        <w:rPr>
          <w:rFonts w:ascii="Palatino Linotype" w:hAnsi="Palatino Linotype"/>
          <w:sz w:val="22"/>
          <w:szCs w:val="22"/>
          <w:lang w:val="ro-RO"/>
        </w:rPr>
        <w:t xml:space="preserve">7.5.2.  Plata facturii finale se va face după verificarea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acceptarea </w:t>
      </w:r>
      <w:proofErr w:type="spellStart"/>
      <w:r w:rsidRPr="008A1A56">
        <w:rPr>
          <w:rFonts w:ascii="Palatino Linotype" w:hAnsi="Palatino Linotype"/>
          <w:sz w:val="22"/>
          <w:szCs w:val="22"/>
          <w:lang w:val="ro-RO"/>
        </w:rPr>
        <w:t>situaţiei</w:t>
      </w:r>
      <w:proofErr w:type="spellEnd"/>
      <w:r w:rsidRPr="008A1A56">
        <w:rPr>
          <w:rFonts w:ascii="Palatino Linotype" w:hAnsi="Palatino Linotype"/>
          <w:sz w:val="22"/>
          <w:szCs w:val="22"/>
          <w:lang w:val="ro-RO"/>
        </w:rPr>
        <w:t xml:space="preserve"> de plată definitive de către Achizitor, in termen de 30 de zile de la data primirii facturii, </w:t>
      </w:r>
      <w:proofErr w:type="spellStart"/>
      <w:r w:rsidRPr="008A1A56">
        <w:rPr>
          <w:rFonts w:ascii="Palatino Linotype" w:hAnsi="Palatino Linotype"/>
          <w:sz w:val="22"/>
          <w:szCs w:val="22"/>
          <w:lang w:val="ro-RO"/>
        </w:rPr>
        <w:t>intocmita</w:t>
      </w:r>
      <w:proofErr w:type="spellEnd"/>
      <w:r w:rsidRPr="008A1A56">
        <w:rPr>
          <w:rFonts w:ascii="Palatino Linotype" w:hAnsi="Palatino Linotype"/>
          <w:sz w:val="22"/>
          <w:szCs w:val="22"/>
          <w:lang w:val="ro-RO"/>
        </w:rPr>
        <w:t xml:space="preserve"> in temeiul </w:t>
      </w:r>
      <w:proofErr w:type="spellStart"/>
      <w:r w:rsidRPr="008A1A56">
        <w:rPr>
          <w:rFonts w:ascii="Palatino Linotype" w:hAnsi="Palatino Linotype"/>
          <w:sz w:val="22"/>
          <w:szCs w:val="22"/>
          <w:lang w:val="ro-RO"/>
        </w:rPr>
        <w:t>Situatiei</w:t>
      </w:r>
      <w:proofErr w:type="spellEnd"/>
      <w:r w:rsidRPr="008A1A56">
        <w:rPr>
          <w:rFonts w:ascii="Palatino Linotype" w:hAnsi="Palatino Linotype"/>
          <w:sz w:val="22"/>
          <w:szCs w:val="22"/>
          <w:lang w:val="ro-RO"/>
        </w:rPr>
        <w:t xml:space="preserve"> de plata acceptata.</w:t>
      </w:r>
    </w:p>
    <w:p w14:paraId="7613D951" w14:textId="77777777" w:rsidR="00B12F33" w:rsidRPr="008A1A56" w:rsidRDefault="00B12F33" w:rsidP="00B12F33">
      <w:pPr>
        <w:pStyle w:val="DefaultText2"/>
        <w:rPr>
          <w:rFonts w:ascii="Palatino Linotype" w:hAnsi="Palatino Linotype"/>
          <w:sz w:val="22"/>
          <w:szCs w:val="22"/>
          <w:lang w:val="es-ES"/>
        </w:rPr>
      </w:pPr>
      <w:r w:rsidRPr="008A1A56">
        <w:rPr>
          <w:rFonts w:ascii="Palatino Linotype" w:hAnsi="Palatino Linotype"/>
          <w:sz w:val="22"/>
          <w:szCs w:val="22"/>
          <w:lang w:val="es-ES"/>
        </w:rPr>
        <w:t xml:space="preserve">7.6. Moneda de </w:t>
      </w:r>
      <w:proofErr w:type="spellStart"/>
      <w:r w:rsidRPr="008A1A56">
        <w:rPr>
          <w:rFonts w:ascii="Palatino Linotype" w:hAnsi="Palatino Linotype"/>
          <w:sz w:val="22"/>
          <w:szCs w:val="22"/>
          <w:lang w:val="es-ES"/>
        </w:rPr>
        <w:t>Plată</w:t>
      </w:r>
      <w:proofErr w:type="spellEnd"/>
      <w:r w:rsidRPr="008A1A56">
        <w:rPr>
          <w:rFonts w:ascii="Palatino Linotype" w:hAnsi="Palatino Linotype"/>
          <w:sz w:val="22"/>
          <w:szCs w:val="22"/>
          <w:lang w:val="es-ES"/>
        </w:rPr>
        <w:t xml:space="preserve"> </w:t>
      </w:r>
    </w:p>
    <w:p w14:paraId="7284F78A" w14:textId="77777777" w:rsidR="00B12F33" w:rsidRPr="008A1A56" w:rsidRDefault="00B12F33" w:rsidP="00B12F33">
      <w:pPr>
        <w:pStyle w:val="DefaultText2"/>
        <w:rPr>
          <w:rFonts w:ascii="Palatino Linotype" w:hAnsi="Palatino Linotype"/>
          <w:sz w:val="22"/>
          <w:szCs w:val="22"/>
          <w:lang w:val="es-ES"/>
        </w:rPr>
      </w:pPr>
      <w:r w:rsidRPr="008A1A56">
        <w:rPr>
          <w:rFonts w:ascii="Palatino Linotype" w:hAnsi="Palatino Linotype"/>
          <w:sz w:val="22"/>
          <w:szCs w:val="22"/>
          <w:lang w:val="es-ES"/>
        </w:rPr>
        <w:t xml:space="preserve">Moneda de plata si de </w:t>
      </w:r>
      <w:proofErr w:type="spellStart"/>
      <w:r w:rsidRPr="008A1A56">
        <w:rPr>
          <w:rFonts w:ascii="Palatino Linotype" w:hAnsi="Palatino Linotype"/>
          <w:sz w:val="22"/>
          <w:szCs w:val="22"/>
          <w:lang w:val="es-ES"/>
        </w:rPr>
        <w:t>referinta</w:t>
      </w:r>
      <w:proofErr w:type="spellEnd"/>
      <w:r w:rsidRPr="008A1A56">
        <w:rPr>
          <w:rFonts w:ascii="Palatino Linotype" w:hAnsi="Palatino Linotype"/>
          <w:sz w:val="22"/>
          <w:szCs w:val="22"/>
          <w:lang w:val="es-ES"/>
        </w:rPr>
        <w:t xml:space="preserve"> a </w:t>
      </w:r>
      <w:proofErr w:type="spellStart"/>
      <w:r w:rsidRPr="008A1A56">
        <w:rPr>
          <w:rFonts w:ascii="Palatino Linotype" w:hAnsi="Palatino Linotype"/>
          <w:sz w:val="22"/>
          <w:szCs w:val="22"/>
          <w:lang w:val="es-ES"/>
        </w:rPr>
        <w:t>contractului</w:t>
      </w:r>
      <w:proofErr w:type="spellEnd"/>
      <w:r w:rsidRPr="008A1A56">
        <w:rPr>
          <w:rFonts w:ascii="Palatino Linotype" w:hAnsi="Palatino Linotype"/>
          <w:sz w:val="22"/>
          <w:szCs w:val="22"/>
          <w:lang w:val="es-ES"/>
        </w:rPr>
        <w:t xml:space="preserve"> este </w:t>
      </w:r>
      <w:proofErr w:type="spellStart"/>
      <w:r w:rsidRPr="008A1A56">
        <w:rPr>
          <w:rFonts w:ascii="Palatino Linotype" w:hAnsi="Palatino Linotype"/>
          <w:sz w:val="22"/>
          <w:szCs w:val="22"/>
          <w:lang w:val="es-ES"/>
        </w:rPr>
        <w:t>leul</w:t>
      </w:r>
      <w:proofErr w:type="spellEnd"/>
      <w:r w:rsidRPr="008A1A56">
        <w:rPr>
          <w:rFonts w:ascii="Palatino Linotype" w:hAnsi="Palatino Linotype"/>
          <w:sz w:val="22"/>
          <w:szCs w:val="22"/>
          <w:lang w:val="es-ES"/>
        </w:rPr>
        <w:t xml:space="preserve">. </w:t>
      </w:r>
    </w:p>
    <w:p w14:paraId="72195C25" w14:textId="77777777" w:rsidR="00B12F33" w:rsidRPr="008A1A56" w:rsidRDefault="00B12F33" w:rsidP="00B12F33">
      <w:pPr>
        <w:jc w:val="both"/>
        <w:rPr>
          <w:rFonts w:ascii="Palatino Linotype" w:hAnsi="Palatino Linotype"/>
          <w:sz w:val="22"/>
          <w:szCs w:val="22"/>
          <w:lang w:val="es-ES"/>
        </w:rPr>
      </w:pPr>
      <w:proofErr w:type="spellStart"/>
      <w:r w:rsidRPr="008A1A56">
        <w:rPr>
          <w:rFonts w:ascii="Palatino Linotype" w:hAnsi="Palatino Linotype"/>
          <w:sz w:val="22"/>
          <w:szCs w:val="22"/>
          <w:lang w:val="es-ES"/>
        </w:rPr>
        <w:t>Referirile</w:t>
      </w:r>
      <w:proofErr w:type="spellEnd"/>
      <w:r w:rsidRPr="008A1A56">
        <w:rPr>
          <w:rFonts w:ascii="Palatino Linotype" w:hAnsi="Palatino Linotype"/>
          <w:sz w:val="22"/>
          <w:szCs w:val="22"/>
          <w:lang w:val="es-ES"/>
        </w:rPr>
        <w:t xml:space="preserve"> la moneda euro, </w:t>
      </w:r>
      <w:r w:rsidRPr="008A1A56">
        <w:rPr>
          <w:rFonts w:ascii="Palatino Linotype" w:hAnsi="Palatino Linotype"/>
          <w:sz w:val="22"/>
          <w:szCs w:val="22"/>
          <w:lang w:val="ro-RO"/>
        </w:rPr>
        <w:t xml:space="preserve">din oferta, Contract sau alte </w:t>
      </w:r>
      <w:proofErr w:type="spellStart"/>
      <w:r w:rsidRPr="008A1A56">
        <w:rPr>
          <w:rFonts w:ascii="Palatino Linotype" w:hAnsi="Palatino Linotype"/>
          <w:sz w:val="22"/>
          <w:szCs w:val="22"/>
          <w:lang w:val="ro-RO"/>
        </w:rPr>
        <w:t>inscrisuri</w:t>
      </w:r>
      <w:proofErr w:type="spellEnd"/>
      <w:r w:rsidRPr="008A1A56">
        <w:rPr>
          <w:rFonts w:ascii="Palatino Linotype" w:hAnsi="Palatino Linotype"/>
          <w:sz w:val="22"/>
          <w:szCs w:val="22"/>
          <w:lang w:val="ro-RO"/>
        </w:rPr>
        <w:t xml:space="preserve"> ce privesc atribuirea, </w:t>
      </w:r>
      <w:proofErr w:type="spellStart"/>
      <w:r w:rsidRPr="008A1A56">
        <w:rPr>
          <w:rFonts w:ascii="Palatino Linotype" w:hAnsi="Palatino Linotype"/>
          <w:sz w:val="22"/>
          <w:szCs w:val="22"/>
          <w:lang w:val="ro-RO"/>
        </w:rPr>
        <w:t>incheierea</w:t>
      </w:r>
      <w:proofErr w:type="spellEnd"/>
      <w:r w:rsidRPr="008A1A56">
        <w:rPr>
          <w:rFonts w:ascii="Palatino Linotype" w:hAnsi="Palatino Linotype"/>
          <w:sz w:val="22"/>
          <w:szCs w:val="22"/>
          <w:lang w:val="ro-RO"/>
        </w:rPr>
        <w:t xml:space="preserve"> sau executarea contractului,</w:t>
      </w:r>
      <w:r w:rsidRPr="008A1A56">
        <w:rPr>
          <w:rFonts w:ascii="Palatino Linotype" w:hAnsi="Palatino Linotype"/>
          <w:sz w:val="22"/>
          <w:szCs w:val="22"/>
          <w:lang w:val="es-ES"/>
        </w:rPr>
        <w:t xml:space="preserve"> se </w:t>
      </w:r>
      <w:proofErr w:type="spellStart"/>
      <w:r w:rsidRPr="008A1A56">
        <w:rPr>
          <w:rFonts w:ascii="Palatino Linotype" w:hAnsi="Palatino Linotype"/>
          <w:sz w:val="22"/>
          <w:szCs w:val="22"/>
          <w:lang w:val="es-ES"/>
        </w:rPr>
        <w:t>fac</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exclusiv</w:t>
      </w:r>
      <w:proofErr w:type="spellEnd"/>
      <w:r w:rsidRPr="008A1A56">
        <w:rPr>
          <w:rFonts w:ascii="Palatino Linotype" w:hAnsi="Palatino Linotype"/>
          <w:sz w:val="22"/>
          <w:szCs w:val="22"/>
          <w:lang w:val="es-ES"/>
        </w:rPr>
        <w:t xml:space="preserve"> in </w:t>
      </w:r>
      <w:proofErr w:type="spellStart"/>
      <w:r w:rsidRPr="008A1A56">
        <w:rPr>
          <w:rFonts w:ascii="Palatino Linotype" w:hAnsi="Palatino Linotype"/>
          <w:sz w:val="22"/>
          <w:szCs w:val="22"/>
          <w:lang w:val="es-ES"/>
        </w:rPr>
        <w:t>scopuri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statistice</w:t>
      </w:r>
      <w:proofErr w:type="spellEnd"/>
      <w:r w:rsidRPr="008A1A56">
        <w:rPr>
          <w:rFonts w:ascii="Palatino Linotype" w:hAnsi="Palatino Linotype"/>
          <w:sz w:val="22"/>
          <w:szCs w:val="22"/>
          <w:lang w:val="es-ES"/>
        </w:rPr>
        <w:t xml:space="preserve"> si de monitorizare</w:t>
      </w:r>
    </w:p>
    <w:p w14:paraId="51F0F0C0" w14:textId="77777777" w:rsidR="004C7D02" w:rsidRPr="008A1A56" w:rsidRDefault="004C7D02" w:rsidP="00B12F33">
      <w:pPr>
        <w:jc w:val="both"/>
        <w:rPr>
          <w:rFonts w:ascii="Palatino Linotype" w:hAnsi="Palatino Linotype"/>
          <w:sz w:val="22"/>
          <w:szCs w:val="22"/>
          <w:lang w:val="es-ES"/>
        </w:rPr>
      </w:pPr>
    </w:p>
    <w:p w14:paraId="2350D297" w14:textId="77777777" w:rsidR="00B12F33" w:rsidRPr="008A1A56" w:rsidRDefault="00B12F33" w:rsidP="00B12F33">
      <w:pPr>
        <w:pStyle w:val="DefaultText2"/>
        <w:jc w:val="both"/>
        <w:rPr>
          <w:rFonts w:ascii="Palatino Linotype" w:hAnsi="Palatino Linotype"/>
          <w:b/>
          <w:i/>
          <w:sz w:val="22"/>
          <w:szCs w:val="22"/>
          <w:lang w:val="ro-RO"/>
        </w:rPr>
      </w:pPr>
      <w:r w:rsidRPr="008A1A56">
        <w:rPr>
          <w:rFonts w:ascii="Palatino Linotype" w:hAnsi="Palatino Linotype"/>
          <w:b/>
          <w:i/>
          <w:sz w:val="22"/>
          <w:szCs w:val="22"/>
          <w:lang w:val="ro-RO"/>
        </w:rPr>
        <w:t>8. Durata contractului</w:t>
      </w:r>
    </w:p>
    <w:p w14:paraId="6EABA05A" w14:textId="77777777" w:rsidR="00B12F33" w:rsidRPr="008A1A56" w:rsidRDefault="00B12F33" w:rsidP="00B12F33">
      <w:pPr>
        <w:pStyle w:val="DefaultText"/>
        <w:jc w:val="both"/>
        <w:rPr>
          <w:rFonts w:ascii="Palatino Linotype" w:hAnsi="Palatino Linotype"/>
          <w:b/>
          <w:sz w:val="22"/>
          <w:szCs w:val="22"/>
          <w:lang w:val="ro-RO"/>
        </w:rPr>
      </w:pPr>
      <w:r w:rsidRPr="008A1A56">
        <w:rPr>
          <w:rFonts w:ascii="Palatino Linotype" w:hAnsi="Palatino Linotype"/>
          <w:sz w:val="22"/>
          <w:szCs w:val="22"/>
          <w:lang w:val="fr-FR"/>
        </w:rPr>
        <w:t xml:space="preserve">8.1 - </w:t>
      </w:r>
      <w:proofErr w:type="spellStart"/>
      <w:r w:rsidRPr="008A1A56">
        <w:rPr>
          <w:rFonts w:ascii="Palatino Linotype" w:hAnsi="Palatino Linotype"/>
          <w:sz w:val="22"/>
          <w:szCs w:val="22"/>
          <w:lang w:val="fr-FR"/>
        </w:rPr>
        <w:t>Durata</w:t>
      </w:r>
      <w:proofErr w:type="spellEnd"/>
      <w:r w:rsidRPr="008A1A56">
        <w:rPr>
          <w:rFonts w:ascii="Palatino Linotype" w:hAnsi="Palatino Linotype"/>
          <w:sz w:val="22"/>
          <w:szCs w:val="22"/>
          <w:lang w:val="fr-FR"/>
        </w:rPr>
        <w:t xml:space="preserve"> de </w:t>
      </w:r>
      <w:proofErr w:type="spellStart"/>
      <w:r w:rsidRPr="008A1A56">
        <w:rPr>
          <w:rFonts w:ascii="Palatino Linotype" w:hAnsi="Palatino Linotype"/>
          <w:sz w:val="22"/>
          <w:szCs w:val="22"/>
          <w:lang w:val="fr-FR"/>
        </w:rPr>
        <w:t>execuţie</w:t>
      </w:r>
      <w:proofErr w:type="spellEnd"/>
      <w:r w:rsidRPr="008A1A56">
        <w:rPr>
          <w:rFonts w:ascii="Palatino Linotype" w:hAnsi="Palatino Linotype"/>
          <w:sz w:val="22"/>
          <w:szCs w:val="22"/>
          <w:lang w:val="fr-FR"/>
        </w:rPr>
        <w:t xml:space="preserve"> a </w:t>
      </w:r>
      <w:proofErr w:type="spellStart"/>
      <w:r w:rsidRPr="008A1A56">
        <w:rPr>
          <w:rFonts w:ascii="Palatino Linotype" w:hAnsi="Palatino Linotype"/>
          <w:sz w:val="22"/>
          <w:szCs w:val="22"/>
          <w:lang w:val="fr-FR"/>
        </w:rPr>
        <w:t>contractului</w:t>
      </w:r>
      <w:proofErr w:type="spellEnd"/>
      <w:r w:rsidRPr="008A1A56">
        <w:rPr>
          <w:rFonts w:ascii="Palatino Linotype" w:hAnsi="Palatino Linotype"/>
          <w:sz w:val="22"/>
          <w:szCs w:val="22"/>
          <w:lang w:val="fr-FR"/>
        </w:rPr>
        <w:t xml:space="preserve"> este de…………</w:t>
      </w:r>
      <w:r w:rsidRPr="008A1A56">
        <w:rPr>
          <w:rFonts w:ascii="Palatino Linotype" w:hAnsi="Palatino Linotype"/>
          <w:sz w:val="22"/>
          <w:szCs w:val="22"/>
          <w:lang w:val="fr-FR"/>
        </w:rPr>
        <w:tab/>
        <w:t xml:space="preserve">, </w:t>
      </w:r>
      <w:proofErr w:type="spellStart"/>
      <w:r w:rsidRPr="008A1A56">
        <w:rPr>
          <w:rFonts w:ascii="Palatino Linotype" w:hAnsi="Palatino Linotype"/>
          <w:sz w:val="22"/>
          <w:szCs w:val="22"/>
          <w:lang w:val="fr-FR"/>
        </w:rPr>
        <w:t>defalcată</w:t>
      </w:r>
      <w:proofErr w:type="spellEnd"/>
      <w:r w:rsidRPr="008A1A56">
        <w:rPr>
          <w:rFonts w:ascii="Palatino Linotype" w:hAnsi="Palatino Linotype"/>
          <w:sz w:val="22"/>
          <w:szCs w:val="22"/>
          <w:lang w:val="fr-FR"/>
        </w:rPr>
        <w:t xml:space="preserve"> </w:t>
      </w:r>
      <w:proofErr w:type="spellStart"/>
      <w:r w:rsidRPr="008A1A56">
        <w:rPr>
          <w:rFonts w:ascii="Palatino Linotype" w:hAnsi="Palatino Linotype"/>
          <w:sz w:val="22"/>
          <w:szCs w:val="22"/>
          <w:lang w:val="fr-FR"/>
        </w:rPr>
        <w:t>astfel</w:t>
      </w:r>
      <w:proofErr w:type="spellEnd"/>
      <w:r w:rsidRPr="008A1A56">
        <w:rPr>
          <w:rFonts w:ascii="Palatino Linotype" w:hAnsi="Palatino Linotype"/>
          <w:sz w:val="22"/>
          <w:szCs w:val="22"/>
          <w:lang w:val="fr-FR"/>
        </w:rPr>
        <w:t>:</w:t>
      </w:r>
    </w:p>
    <w:p w14:paraId="4933910F" w14:textId="77777777" w:rsidR="00B12F33" w:rsidRPr="008A1A56" w:rsidRDefault="00B12F33" w:rsidP="00B12F33">
      <w:pPr>
        <w:pStyle w:val="Style2"/>
        <w:widowControl/>
        <w:numPr>
          <w:ilvl w:val="0"/>
          <w:numId w:val="6"/>
        </w:numPr>
        <w:tabs>
          <w:tab w:val="left" w:pos="571"/>
          <w:tab w:val="left" w:leader="dot" w:pos="2770"/>
        </w:tabs>
        <w:spacing w:before="5" w:line="288" w:lineRule="exact"/>
        <w:ind w:left="446" w:firstLine="0"/>
        <w:rPr>
          <w:rFonts w:ascii="Palatino Linotype" w:hAnsi="Palatino Linotype"/>
          <w:noProof/>
          <w:sz w:val="22"/>
          <w:szCs w:val="22"/>
          <w:lang w:eastAsia="en-US"/>
        </w:rPr>
      </w:pPr>
      <w:r w:rsidRPr="008A1A56">
        <w:rPr>
          <w:rFonts w:ascii="Palatino Linotype" w:hAnsi="Palatino Linotype"/>
          <w:noProof/>
          <w:sz w:val="22"/>
          <w:szCs w:val="22"/>
          <w:lang w:eastAsia="en-US"/>
        </w:rPr>
        <w:t>Execuţie lucrare: ............... luni,  de la emiterea ordinului de începere a lucrărilor.</w:t>
      </w:r>
    </w:p>
    <w:p w14:paraId="5A50C9BC" w14:textId="77777777" w:rsidR="00B12F33" w:rsidRPr="008A1A56" w:rsidRDefault="00B03993" w:rsidP="00B12F33">
      <w:pPr>
        <w:pStyle w:val="Style2"/>
        <w:widowControl/>
        <w:numPr>
          <w:ilvl w:val="0"/>
          <w:numId w:val="6"/>
        </w:numPr>
        <w:tabs>
          <w:tab w:val="left" w:pos="571"/>
          <w:tab w:val="left" w:leader="dot" w:pos="2770"/>
        </w:tabs>
        <w:spacing w:before="5" w:line="288" w:lineRule="exact"/>
        <w:ind w:left="446" w:firstLine="0"/>
        <w:rPr>
          <w:rFonts w:ascii="Palatino Linotype" w:hAnsi="Palatino Linotype"/>
          <w:noProof/>
          <w:sz w:val="22"/>
          <w:szCs w:val="22"/>
          <w:lang w:eastAsia="en-US"/>
        </w:rPr>
      </w:pPr>
      <w:r w:rsidRPr="008A1A56">
        <w:rPr>
          <w:rFonts w:ascii="Palatino Linotype" w:hAnsi="Palatino Linotype"/>
          <w:noProof/>
          <w:sz w:val="22"/>
          <w:szCs w:val="22"/>
          <w:lang w:eastAsia="en-US"/>
        </w:rPr>
        <w:t>Perioada de garantie acordata lucrarilor ..........</w:t>
      </w:r>
    </w:p>
    <w:p w14:paraId="6858109B"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8.2. Prezentul contract  intră  în vigoare la data semnării de către </w:t>
      </w:r>
      <w:proofErr w:type="spellStart"/>
      <w:r w:rsidRPr="008A1A56">
        <w:rPr>
          <w:rFonts w:ascii="Palatino Linotype" w:hAnsi="Palatino Linotype"/>
          <w:sz w:val="22"/>
          <w:szCs w:val="22"/>
          <w:lang w:val="ro-RO"/>
        </w:rPr>
        <w:t>părţi</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îşi</w:t>
      </w:r>
      <w:proofErr w:type="spellEnd"/>
      <w:r w:rsidRPr="008A1A56">
        <w:rPr>
          <w:rFonts w:ascii="Palatino Linotype" w:hAnsi="Palatino Linotype"/>
          <w:sz w:val="22"/>
          <w:szCs w:val="22"/>
          <w:lang w:val="ro-RO"/>
        </w:rPr>
        <w:t xml:space="preserve"> produce efectele până la încheierea procesului verbal de </w:t>
      </w:r>
      <w:proofErr w:type="spellStart"/>
      <w:r w:rsidRPr="008A1A56">
        <w:rPr>
          <w:rFonts w:ascii="Palatino Linotype" w:hAnsi="Palatino Linotype"/>
          <w:sz w:val="22"/>
          <w:szCs w:val="22"/>
          <w:lang w:val="ro-RO"/>
        </w:rPr>
        <w:t>recepţie</w:t>
      </w:r>
      <w:proofErr w:type="spellEnd"/>
      <w:r w:rsidRPr="008A1A56">
        <w:rPr>
          <w:rFonts w:ascii="Palatino Linotype" w:hAnsi="Palatino Linotype"/>
          <w:sz w:val="22"/>
          <w:szCs w:val="22"/>
          <w:lang w:val="ro-RO"/>
        </w:rPr>
        <w:t xml:space="preserve"> finală a lucrărilor contractate, eliberarea </w:t>
      </w:r>
      <w:proofErr w:type="spellStart"/>
      <w:r w:rsidRPr="008A1A56">
        <w:rPr>
          <w:rFonts w:ascii="Palatino Linotype" w:hAnsi="Palatino Linotype"/>
          <w:sz w:val="22"/>
          <w:szCs w:val="22"/>
          <w:lang w:val="ro-RO"/>
        </w:rPr>
        <w:t>garanţiei</w:t>
      </w:r>
      <w:proofErr w:type="spellEnd"/>
      <w:r w:rsidRPr="008A1A56">
        <w:rPr>
          <w:rFonts w:ascii="Palatino Linotype" w:hAnsi="Palatino Linotype"/>
          <w:sz w:val="22"/>
          <w:szCs w:val="22"/>
          <w:lang w:val="ro-RO"/>
        </w:rPr>
        <w:t xml:space="preserve"> bancare de bună </w:t>
      </w:r>
      <w:proofErr w:type="spellStart"/>
      <w:r w:rsidRPr="008A1A56">
        <w:rPr>
          <w:rFonts w:ascii="Palatino Linotype" w:hAnsi="Palatino Linotype"/>
          <w:sz w:val="22"/>
          <w:szCs w:val="22"/>
          <w:lang w:val="ro-RO"/>
        </w:rPr>
        <w:t>execuţie</w:t>
      </w:r>
      <w:proofErr w:type="spellEnd"/>
      <w:r w:rsidRPr="008A1A56">
        <w:rPr>
          <w:rFonts w:ascii="Palatino Linotype" w:hAnsi="Palatino Linotype"/>
          <w:sz w:val="22"/>
          <w:szCs w:val="22"/>
          <w:lang w:val="ro-RO"/>
        </w:rPr>
        <w:t xml:space="preserve">, expirarea </w:t>
      </w:r>
      <w:proofErr w:type="spellStart"/>
      <w:r w:rsidRPr="008A1A56">
        <w:rPr>
          <w:rFonts w:ascii="Palatino Linotype" w:hAnsi="Palatino Linotype"/>
          <w:sz w:val="22"/>
          <w:szCs w:val="22"/>
          <w:lang w:val="ro-RO"/>
        </w:rPr>
        <w:t>garantiilor</w:t>
      </w:r>
      <w:proofErr w:type="spellEnd"/>
      <w:r w:rsidRPr="008A1A56">
        <w:rPr>
          <w:rFonts w:ascii="Palatino Linotype" w:hAnsi="Palatino Linotype"/>
          <w:sz w:val="22"/>
          <w:szCs w:val="22"/>
          <w:lang w:val="ro-RO"/>
        </w:rPr>
        <w:t xml:space="preserve"> tehnice, respectiv stingerea tuturor </w:t>
      </w:r>
      <w:proofErr w:type="spellStart"/>
      <w:r w:rsidRPr="008A1A56">
        <w:rPr>
          <w:rFonts w:ascii="Palatino Linotype" w:hAnsi="Palatino Linotype"/>
          <w:sz w:val="22"/>
          <w:szCs w:val="22"/>
          <w:lang w:val="ro-RO"/>
        </w:rPr>
        <w:t>obligatiilor</w:t>
      </w:r>
      <w:proofErr w:type="spellEnd"/>
      <w:r w:rsidRPr="008A1A56">
        <w:rPr>
          <w:rFonts w:ascii="Palatino Linotype" w:hAnsi="Palatino Linotype"/>
          <w:sz w:val="22"/>
          <w:szCs w:val="22"/>
          <w:lang w:val="ro-RO"/>
        </w:rPr>
        <w:t xml:space="preserve"> scadente potrivit prezentului contract.</w:t>
      </w:r>
    </w:p>
    <w:p w14:paraId="1581E5F3" w14:textId="77777777" w:rsidR="00B12F33" w:rsidRPr="008A1A56" w:rsidRDefault="00B12F33" w:rsidP="00B12F33">
      <w:pPr>
        <w:pStyle w:val="DefaultText2"/>
        <w:jc w:val="both"/>
        <w:rPr>
          <w:rFonts w:ascii="Palatino Linotype" w:hAnsi="Palatino Linotype"/>
          <w:sz w:val="22"/>
          <w:szCs w:val="22"/>
          <w:lang w:val="ro-RO"/>
        </w:rPr>
      </w:pPr>
    </w:p>
    <w:p w14:paraId="335F5460" w14:textId="77777777" w:rsidR="00B12F33" w:rsidRPr="008A1A56" w:rsidRDefault="00B12F33" w:rsidP="00B12F33">
      <w:pPr>
        <w:pStyle w:val="DefaultText"/>
        <w:jc w:val="both"/>
        <w:rPr>
          <w:rFonts w:ascii="Palatino Linotype" w:hAnsi="Palatino Linotype"/>
          <w:b/>
          <w:i/>
          <w:sz w:val="22"/>
          <w:szCs w:val="22"/>
          <w:lang w:val="pt-BR"/>
        </w:rPr>
      </w:pPr>
      <w:r w:rsidRPr="008A1A56">
        <w:rPr>
          <w:rFonts w:ascii="Palatino Linotype" w:hAnsi="Palatino Linotype"/>
          <w:b/>
          <w:i/>
          <w:sz w:val="22"/>
          <w:szCs w:val="22"/>
          <w:lang w:val="pt-BR"/>
        </w:rPr>
        <w:t xml:space="preserve">9. Executarea contractului </w:t>
      </w:r>
    </w:p>
    <w:p w14:paraId="12504238" w14:textId="77777777" w:rsidR="006402F7" w:rsidRDefault="00B12F33" w:rsidP="006402F7">
      <w:pPr>
        <w:pStyle w:val="DefaultText"/>
        <w:jc w:val="both"/>
        <w:rPr>
          <w:rFonts w:ascii="Palatino Linotype" w:hAnsi="Palatino Linotype"/>
          <w:b/>
          <w:sz w:val="22"/>
          <w:szCs w:val="22"/>
          <w:lang w:val="it-IT"/>
        </w:rPr>
      </w:pPr>
      <w:r w:rsidRPr="008A1A56">
        <w:rPr>
          <w:rFonts w:ascii="Palatino Linotype" w:hAnsi="Palatino Linotype"/>
          <w:b/>
          <w:sz w:val="22"/>
          <w:szCs w:val="22"/>
          <w:lang w:val="it-IT"/>
        </w:rPr>
        <w:t>9.1</w:t>
      </w:r>
      <w:r w:rsidRPr="008A1A56">
        <w:rPr>
          <w:rFonts w:ascii="Palatino Linotype" w:hAnsi="Palatino Linotype"/>
          <w:sz w:val="22"/>
          <w:szCs w:val="22"/>
          <w:lang w:val="it-IT"/>
        </w:rPr>
        <w:t xml:space="preserve"> Executantul se obligă să presteze/realizeze toate activitățile contractate în conformitate cu normele legale în vigoare la standardele şi/sau performantele prezentate in caietul de sarcini și propunerea tehnica, anexe la contract</w:t>
      </w:r>
      <w:r w:rsidRPr="008A1A56">
        <w:rPr>
          <w:rFonts w:ascii="Palatino Linotype" w:hAnsi="Palatino Linotype"/>
          <w:b/>
          <w:sz w:val="22"/>
          <w:szCs w:val="22"/>
          <w:lang w:val="it-IT"/>
        </w:rPr>
        <w:t xml:space="preserve">. </w:t>
      </w:r>
    </w:p>
    <w:p w14:paraId="5E6DE535" w14:textId="2C090C20" w:rsidR="00B12F33" w:rsidRPr="006402F7" w:rsidRDefault="00B12F33" w:rsidP="006402F7">
      <w:pPr>
        <w:pStyle w:val="DefaultText"/>
        <w:jc w:val="both"/>
        <w:rPr>
          <w:rFonts w:ascii="Palatino Linotype" w:hAnsi="Palatino Linotype"/>
          <w:b/>
          <w:sz w:val="22"/>
          <w:szCs w:val="22"/>
          <w:lang w:val="it-IT"/>
        </w:rPr>
      </w:pPr>
      <w:r w:rsidRPr="008A1A56">
        <w:rPr>
          <w:rFonts w:ascii="Palatino Linotype" w:hAnsi="Palatino Linotype"/>
          <w:bCs/>
          <w:color w:val="000000"/>
          <w:sz w:val="22"/>
          <w:szCs w:val="22"/>
          <w:lang w:val="it-IT"/>
        </w:rPr>
        <w:t>9.2.</w:t>
      </w:r>
      <w:r w:rsidRPr="008A1A56">
        <w:rPr>
          <w:rFonts w:ascii="Palatino Linotype" w:hAnsi="Palatino Linotype"/>
          <w:sz w:val="22"/>
          <w:szCs w:val="22"/>
          <w:lang w:val="it-IT"/>
        </w:rPr>
        <w:t>1. Executantul se obligă să respecte conţinutul caietului de sarcini.</w:t>
      </w:r>
    </w:p>
    <w:p w14:paraId="38FF0C94" w14:textId="77777777" w:rsidR="00B12F33" w:rsidRPr="008A1A56" w:rsidRDefault="00B12F33" w:rsidP="00B12F33">
      <w:pPr>
        <w:pStyle w:val="DefaultText"/>
        <w:jc w:val="both"/>
        <w:rPr>
          <w:rFonts w:ascii="Palatino Linotype" w:hAnsi="Palatino Linotype"/>
          <w:sz w:val="22"/>
          <w:szCs w:val="22"/>
          <w:lang w:val="pt-BR"/>
        </w:rPr>
      </w:pPr>
      <w:r w:rsidRPr="008A1A56">
        <w:rPr>
          <w:rFonts w:ascii="Palatino Linotype" w:hAnsi="Palatino Linotype"/>
          <w:sz w:val="22"/>
          <w:szCs w:val="22"/>
          <w:lang w:val="pt-BR"/>
        </w:rPr>
        <w:t>9.3. Executantul va începe lucrările după emiterea ordinului de începere a lucrărilor și primirea amplasamentului, va acţiona cu promptitudine şi fără întârziere şi va termina lucrările în termenul stabilit pentru durata de execuţie.</w:t>
      </w:r>
    </w:p>
    <w:p w14:paraId="289133AA" w14:textId="77777777" w:rsidR="00B12F33" w:rsidRPr="008A1A56" w:rsidRDefault="00B12F33" w:rsidP="00B12F33">
      <w:pPr>
        <w:pStyle w:val="DefaultText"/>
        <w:jc w:val="both"/>
        <w:rPr>
          <w:rFonts w:ascii="Palatino Linotype" w:hAnsi="Palatino Linotype"/>
          <w:sz w:val="22"/>
          <w:szCs w:val="22"/>
          <w:lang w:val="pt-BR"/>
        </w:rPr>
      </w:pPr>
      <w:r w:rsidRPr="008A1A56">
        <w:rPr>
          <w:rFonts w:ascii="Palatino Linotype" w:hAnsi="Palatino Linotype"/>
          <w:sz w:val="22"/>
          <w:szCs w:val="22"/>
          <w:lang w:val="pt-BR"/>
        </w:rPr>
        <w:t>9.4. Executantul va derula activitățile de execuţie în conformitate cu Graficul general de execuţie.</w:t>
      </w:r>
    </w:p>
    <w:p w14:paraId="6577D4AD" w14:textId="77777777" w:rsidR="00B12F33" w:rsidRPr="008A1A56" w:rsidRDefault="00B12F33" w:rsidP="00B12F33">
      <w:pPr>
        <w:pStyle w:val="DefaultText"/>
        <w:jc w:val="both"/>
        <w:rPr>
          <w:rFonts w:ascii="Palatino Linotype" w:hAnsi="Palatino Linotype"/>
          <w:sz w:val="22"/>
          <w:szCs w:val="22"/>
          <w:lang w:val="pt-BR"/>
        </w:rPr>
      </w:pPr>
      <w:r w:rsidRPr="008A1A56">
        <w:rPr>
          <w:rFonts w:ascii="Palatino Linotype" w:hAnsi="Palatino Linotype"/>
          <w:sz w:val="22"/>
          <w:szCs w:val="22"/>
          <w:lang w:val="pt-BR"/>
        </w:rPr>
        <w:t>9.5. Executantul trebuie să notifice achizitorului şi autorităţilor interesate (Inspectoratul de Stat în Construcții, poliție, unități administrativ-teritoriale din zona) data începerii efective a lucrărilor.</w:t>
      </w:r>
    </w:p>
    <w:p w14:paraId="4126DB79" w14:textId="77777777" w:rsidR="00B12F33" w:rsidRPr="008A1A56" w:rsidRDefault="00B12F33" w:rsidP="00B12F33">
      <w:pPr>
        <w:pStyle w:val="DefaultText"/>
        <w:jc w:val="both"/>
        <w:rPr>
          <w:rFonts w:ascii="Palatino Linotype" w:hAnsi="Palatino Linotype"/>
          <w:sz w:val="22"/>
          <w:szCs w:val="22"/>
          <w:lang w:val="pt-BR"/>
        </w:rPr>
      </w:pPr>
    </w:p>
    <w:p w14:paraId="0ABE76A5" w14:textId="77777777" w:rsidR="00B12F33" w:rsidRPr="008A1A56" w:rsidRDefault="00B12F33" w:rsidP="00B12F33">
      <w:pPr>
        <w:pStyle w:val="DefaultText"/>
        <w:jc w:val="both"/>
        <w:rPr>
          <w:rFonts w:ascii="Palatino Linotype" w:hAnsi="Palatino Linotype"/>
          <w:b/>
          <w:i/>
          <w:sz w:val="22"/>
          <w:szCs w:val="22"/>
          <w:lang w:val="pt-BR"/>
        </w:rPr>
      </w:pPr>
      <w:r w:rsidRPr="008A1A56">
        <w:rPr>
          <w:rFonts w:ascii="Palatino Linotype" w:hAnsi="Palatino Linotype"/>
          <w:b/>
          <w:i/>
          <w:sz w:val="22"/>
          <w:szCs w:val="22"/>
          <w:lang w:val="pt-BR"/>
        </w:rPr>
        <w:t>10. Documentele contractului</w:t>
      </w:r>
    </w:p>
    <w:p w14:paraId="47DA4892" w14:textId="77777777" w:rsidR="00B12F33" w:rsidRPr="008A1A56" w:rsidRDefault="00B12F33" w:rsidP="00B12F33">
      <w:pPr>
        <w:pStyle w:val="DefaultText"/>
        <w:jc w:val="both"/>
        <w:rPr>
          <w:ins w:id="2" w:author="Miruna_Bohaltea" w:date="2010-04-22T10:44:00Z"/>
          <w:rFonts w:ascii="Palatino Linotype" w:hAnsi="Palatino Linotype"/>
          <w:b/>
          <w:i/>
          <w:sz w:val="22"/>
          <w:szCs w:val="22"/>
          <w:lang w:val="pt-BR"/>
        </w:rPr>
      </w:pPr>
      <w:r w:rsidRPr="008A1A56">
        <w:rPr>
          <w:rFonts w:ascii="Palatino Linotype" w:hAnsi="Palatino Linotype"/>
          <w:sz w:val="22"/>
          <w:szCs w:val="22"/>
          <w:lang w:val="pt-BR"/>
        </w:rPr>
        <w:t>10.1. Documentele contractului sunt:</w:t>
      </w:r>
    </w:p>
    <w:p w14:paraId="1C1EDE76" w14:textId="77777777" w:rsidR="00B12F33" w:rsidRPr="008A1A56" w:rsidRDefault="00B12F33" w:rsidP="00B12F33">
      <w:pPr>
        <w:pStyle w:val="DefaultText1"/>
        <w:jc w:val="both"/>
        <w:rPr>
          <w:rFonts w:ascii="Palatino Linotype" w:hAnsi="Palatino Linotype"/>
          <w:sz w:val="22"/>
          <w:szCs w:val="22"/>
          <w:lang w:val="pt-BR"/>
        </w:rPr>
      </w:pPr>
      <w:r w:rsidRPr="008A1A56">
        <w:rPr>
          <w:rFonts w:ascii="Palatino Linotype" w:hAnsi="Palatino Linotype"/>
          <w:sz w:val="22"/>
          <w:szCs w:val="22"/>
          <w:lang w:val="pt-BR"/>
        </w:rPr>
        <w:t>- propunerea tehnică;</w:t>
      </w:r>
    </w:p>
    <w:p w14:paraId="67490B0A" w14:textId="77777777" w:rsidR="00B12F33" w:rsidRPr="008A1A56" w:rsidRDefault="00B12F33" w:rsidP="00B12F33">
      <w:pPr>
        <w:pStyle w:val="DefaultText1"/>
        <w:jc w:val="both"/>
        <w:rPr>
          <w:rFonts w:ascii="Palatino Linotype" w:hAnsi="Palatino Linotype"/>
          <w:sz w:val="22"/>
          <w:szCs w:val="22"/>
          <w:lang w:val="pt-BR"/>
        </w:rPr>
      </w:pPr>
      <w:r w:rsidRPr="008A1A56">
        <w:rPr>
          <w:rFonts w:ascii="Palatino Linotype" w:hAnsi="Palatino Linotype"/>
          <w:sz w:val="22"/>
          <w:szCs w:val="22"/>
          <w:lang w:val="pt-BR"/>
        </w:rPr>
        <w:t>- propunere financiară;</w:t>
      </w:r>
    </w:p>
    <w:p w14:paraId="783964FB" w14:textId="77777777" w:rsidR="00B12F33" w:rsidRPr="008A1A56" w:rsidRDefault="00B12F33" w:rsidP="00B12F33">
      <w:pPr>
        <w:pStyle w:val="DefaultText1"/>
        <w:jc w:val="both"/>
        <w:rPr>
          <w:rFonts w:ascii="Palatino Linotype" w:hAnsi="Palatino Linotype"/>
          <w:sz w:val="22"/>
          <w:szCs w:val="22"/>
          <w:lang w:val="pt-BR"/>
        </w:rPr>
      </w:pPr>
      <w:r w:rsidRPr="008A1A56">
        <w:rPr>
          <w:rFonts w:ascii="Palatino Linotype" w:hAnsi="Palatino Linotype"/>
          <w:sz w:val="22"/>
          <w:szCs w:val="22"/>
          <w:lang w:val="pt-BR"/>
        </w:rPr>
        <w:t>- caietul de sarcini al achiziției;</w:t>
      </w:r>
    </w:p>
    <w:p w14:paraId="4CE3F608" w14:textId="77777777" w:rsidR="00B12F33" w:rsidRPr="008A1A56" w:rsidRDefault="00B12F33" w:rsidP="00B12F33">
      <w:pPr>
        <w:pStyle w:val="DefaultText1"/>
        <w:jc w:val="both"/>
        <w:rPr>
          <w:rFonts w:ascii="Palatino Linotype" w:hAnsi="Palatino Linotype"/>
          <w:sz w:val="22"/>
          <w:szCs w:val="22"/>
          <w:lang w:val="pt-BR"/>
        </w:rPr>
      </w:pPr>
      <w:r w:rsidRPr="008A1A56">
        <w:rPr>
          <w:rFonts w:ascii="Palatino Linotype" w:hAnsi="Palatino Linotype"/>
          <w:sz w:val="22"/>
          <w:szCs w:val="22"/>
          <w:lang w:val="pt-BR"/>
        </w:rPr>
        <w:t>- graficul general de execuție a contractului;</w:t>
      </w:r>
    </w:p>
    <w:p w14:paraId="60626CB1" w14:textId="77777777" w:rsidR="00B12F33" w:rsidRPr="008A1A56" w:rsidRDefault="00B12F33" w:rsidP="00B12F33">
      <w:pPr>
        <w:pStyle w:val="DefaultText1"/>
        <w:jc w:val="both"/>
        <w:rPr>
          <w:rFonts w:ascii="Palatino Linotype" w:hAnsi="Palatino Linotype"/>
          <w:sz w:val="22"/>
          <w:szCs w:val="22"/>
          <w:lang w:val="pt-BR"/>
        </w:rPr>
      </w:pPr>
      <w:r w:rsidRPr="008A1A56">
        <w:rPr>
          <w:rFonts w:ascii="Palatino Linotype" w:hAnsi="Palatino Linotype"/>
          <w:sz w:val="22"/>
          <w:szCs w:val="22"/>
          <w:lang w:val="pt-BR"/>
        </w:rPr>
        <w:lastRenderedPageBreak/>
        <w:t>- graficul de plăţi;</w:t>
      </w:r>
    </w:p>
    <w:p w14:paraId="3AF0AFB2" w14:textId="77777777" w:rsidR="00B12F33" w:rsidRPr="008A1A56" w:rsidRDefault="00B12F33" w:rsidP="00B12F33">
      <w:pPr>
        <w:pStyle w:val="DefaultText1"/>
        <w:jc w:val="both"/>
        <w:rPr>
          <w:rFonts w:ascii="Palatino Linotype" w:hAnsi="Palatino Linotype"/>
          <w:sz w:val="22"/>
          <w:szCs w:val="22"/>
          <w:lang w:val="pt-BR"/>
        </w:rPr>
      </w:pPr>
      <w:r w:rsidRPr="008A1A56">
        <w:rPr>
          <w:rFonts w:ascii="Palatino Linotype" w:hAnsi="Palatino Linotype"/>
          <w:sz w:val="22"/>
          <w:szCs w:val="22"/>
          <w:lang w:val="pt-BR"/>
        </w:rPr>
        <w:t>- contractele încheiate cu subcontractanții (dacă este cazul);</w:t>
      </w:r>
    </w:p>
    <w:p w14:paraId="3E9120FF" w14:textId="77777777" w:rsidR="00B12F33" w:rsidRPr="008A1A56" w:rsidRDefault="00B12F33" w:rsidP="00B12F33">
      <w:pPr>
        <w:pStyle w:val="DefaultText1"/>
        <w:jc w:val="both"/>
        <w:rPr>
          <w:rFonts w:ascii="Palatino Linotype" w:hAnsi="Palatino Linotype"/>
          <w:sz w:val="22"/>
          <w:szCs w:val="22"/>
          <w:lang w:val="pt-BR"/>
        </w:rPr>
      </w:pPr>
      <w:r w:rsidRPr="008A1A56">
        <w:rPr>
          <w:rFonts w:ascii="Palatino Linotype" w:hAnsi="Palatino Linotype"/>
          <w:sz w:val="22"/>
          <w:szCs w:val="22"/>
          <w:lang w:val="pt-BR"/>
        </w:rPr>
        <w:t>- contractele de asociere (dacă este cazul);</w:t>
      </w:r>
    </w:p>
    <w:p w14:paraId="60ABAE9A" w14:textId="77777777" w:rsidR="00B12F33" w:rsidRPr="008A1A56" w:rsidRDefault="00B12F33" w:rsidP="00B12F33">
      <w:pPr>
        <w:pStyle w:val="DefaultText1"/>
        <w:jc w:val="both"/>
        <w:rPr>
          <w:rFonts w:ascii="Palatino Linotype" w:hAnsi="Palatino Linotype"/>
          <w:sz w:val="22"/>
          <w:szCs w:val="22"/>
          <w:lang w:val="pt-BR"/>
        </w:rPr>
      </w:pPr>
      <w:r w:rsidRPr="008A1A56">
        <w:rPr>
          <w:rFonts w:ascii="Palatino Linotype" w:hAnsi="Palatino Linotype"/>
          <w:sz w:val="22"/>
          <w:szCs w:val="22"/>
          <w:lang w:val="pt-BR"/>
        </w:rPr>
        <w:t>- instrumentul de garantare pentru constituirea garanţiei de bună execuţie;</w:t>
      </w:r>
    </w:p>
    <w:p w14:paraId="35562D3A" w14:textId="77777777" w:rsidR="00B12F33" w:rsidRPr="008A1A56" w:rsidRDefault="00B12F33" w:rsidP="00243012">
      <w:pPr>
        <w:pStyle w:val="DefaultText1"/>
        <w:jc w:val="both"/>
        <w:rPr>
          <w:rFonts w:ascii="Palatino Linotype" w:hAnsi="Palatino Linotype"/>
          <w:sz w:val="22"/>
          <w:szCs w:val="22"/>
          <w:lang w:val="pt-BR"/>
        </w:rPr>
      </w:pPr>
      <w:r w:rsidRPr="008A1A56">
        <w:rPr>
          <w:rFonts w:ascii="Palatino Linotype" w:hAnsi="Palatino Linotype"/>
          <w:sz w:val="22"/>
          <w:szCs w:val="22"/>
          <w:lang w:val="pt-BR"/>
        </w:rPr>
        <w:t>- angajamentul ferm de susţinere din partea unui terţ (dacă este cazul).</w:t>
      </w:r>
    </w:p>
    <w:p w14:paraId="4611D765" w14:textId="77777777" w:rsidR="00B12F33" w:rsidRPr="008A1A56" w:rsidRDefault="00B12F33" w:rsidP="00B12F33">
      <w:pPr>
        <w:pStyle w:val="DefaultText1"/>
        <w:tabs>
          <w:tab w:val="left" w:pos="1584"/>
        </w:tabs>
        <w:jc w:val="both"/>
        <w:rPr>
          <w:rFonts w:ascii="Palatino Linotype" w:hAnsi="Palatino Linotype"/>
          <w:sz w:val="22"/>
          <w:szCs w:val="22"/>
          <w:lang w:val="pt-BR"/>
        </w:rPr>
      </w:pPr>
      <w:r w:rsidRPr="008A1A56">
        <w:rPr>
          <w:rFonts w:ascii="Palatino Linotype" w:hAnsi="Palatino Linotype"/>
          <w:sz w:val="22"/>
          <w:szCs w:val="22"/>
          <w:lang w:val="pt-BR"/>
        </w:rPr>
        <w:t>10.2.  În cazul în care, pe parcursul îndeplinirii contractului, se constată faptul că anumite elemente ale propunerii tehnice sunt inferioare sau nu corespund cerinţelor prevăzute în caietul de sarcini, prevalează prevederile caietului de sarcini.</w:t>
      </w:r>
    </w:p>
    <w:p w14:paraId="358128EA" w14:textId="77777777" w:rsidR="00B12F33" w:rsidRPr="008A1A56" w:rsidRDefault="00B12F33" w:rsidP="00B12F33">
      <w:pPr>
        <w:pStyle w:val="DefaultText1"/>
        <w:tabs>
          <w:tab w:val="left" w:pos="1584"/>
        </w:tabs>
        <w:jc w:val="both"/>
        <w:rPr>
          <w:rFonts w:ascii="Palatino Linotype" w:hAnsi="Palatino Linotype"/>
          <w:sz w:val="22"/>
          <w:szCs w:val="22"/>
          <w:lang w:val="pt-BR"/>
        </w:rPr>
      </w:pPr>
    </w:p>
    <w:p w14:paraId="370B7013" w14:textId="77777777" w:rsidR="00B12F33" w:rsidRPr="008A1A56" w:rsidRDefault="00B12F33" w:rsidP="00B12F33">
      <w:pPr>
        <w:pStyle w:val="DefaultText2"/>
        <w:jc w:val="both"/>
        <w:rPr>
          <w:rFonts w:ascii="Palatino Linotype" w:hAnsi="Palatino Linotype"/>
          <w:b/>
          <w:i/>
          <w:sz w:val="22"/>
          <w:szCs w:val="22"/>
          <w:lang w:val="pt-BR"/>
        </w:rPr>
      </w:pPr>
      <w:r w:rsidRPr="008A1A56">
        <w:rPr>
          <w:rFonts w:ascii="Palatino Linotype" w:hAnsi="Palatino Linotype"/>
          <w:b/>
          <w:i/>
          <w:sz w:val="22"/>
          <w:szCs w:val="22"/>
          <w:lang w:val="pt-BR"/>
        </w:rPr>
        <w:t xml:space="preserve">11. Protecţia patrimoniului cultural naţional  </w:t>
      </w:r>
    </w:p>
    <w:p w14:paraId="4CD7654A" w14:textId="77777777" w:rsidR="00B12F33" w:rsidRPr="008A1A56" w:rsidRDefault="00B12F33" w:rsidP="00B12F33">
      <w:pPr>
        <w:pStyle w:val="DefaultText2"/>
        <w:jc w:val="both"/>
        <w:rPr>
          <w:rFonts w:ascii="Palatino Linotype" w:hAnsi="Palatino Linotype"/>
          <w:sz w:val="22"/>
          <w:szCs w:val="22"/>
          <w:lang w:val="pt-BR"/>
        </w:rPr>
      </w:pPr>
      <w:r w:rsidRPr="008A1A56">
        <w:rPr>
          <w:rFonts w:ascii="Palatino Linotype" w:hAnsi="Palatino Linotype"/>
          <w:sz w:val="22"/>
          <w:szCs w:val="22"/>
          <w:lang w:val="pt-BR"/>
        </w:rPr>
        <w:t xml:space="preserve">11.1 - Toate fosilele, monedele, obiectele de valoare sau orice alte vestigii sau obiecte de interes arheologic descoperite pe amplasamentul lucrării sunt considerate, în relaţiile dintre părţi, ca fiind proprietatea absolută a achizitorului. </w:t>
      </w:r>
    </w:p>
    <w:p w14:paraId="7E55A04B" w14:textId="77777777" w:rsidR="00B12F33" w:rsidRPr="008A1A56" w:rsidRDefault="00B12F33" w:rsidP="00B12F33">
      <w:pPr>
        <w:pStyle w:val="DefaultText2"/>
        <w:jc w:val="both"/>
        <w:rPr>
          <w:rFonts w:ascii="Palatino Linotype" w:hAnsi="Palatino Linotype"/>
          <w:sz w:val="22"/>
          <w:szCs w:val="22"/>
          <w:lang w:val="pt-BR"/>
        </w:rPr>
      </w:pPr>
      <w:r w:rsidRPr="008A1A56">
        <w:rPr>
          <w:rFonts w:ascii="Palatino Linotype" w:hAnsi="Palatino Linotype"/>
          <w:sz w:val="22"/>
          <w:szCs w:val="22"/>
          <w:lang w:val="pt-BR"/>
        </w:rPr>
        <w:t>11.2 - Executantul are obligaţia de a lua toate precauţiile necesare pentru ca muncitorii săi sau oricare alte persoane să nu îndepărteze sau să deterioreze obiectele prevăzute la clauza 11.1,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F36A56" w14:textId="77777777" w:rsidR="00B12F33" w:rsidRPr="008A1A56" w:rsidRDefault="00B12F33" w:rsidP="00B12F33">
      <w:pPr>
        <w:pStyle w:val="DefaultText2"/>
        <w:numPr>
          <w:ilvl w:val="6"/>
          <w:numId w:val="2"/>
        </w:numPr>
        <w:suppressAutoHyphens w:val="0"/>
        <w:ind w:left="0" w:firstLine="900"/>
        <w:jc w:val="both"/>
        <w:rPr>
          <w:rFonts w:ascii="Palatino Linotype" w:hAnsi="Palatino Linotype"/>
          <w:sz w:val="22"/>
          <w:szCs w:val="22"/>
        </w:rPr>
      </w:pPr>
      <w:proofErr w:type="spellStart"/>
      <w:r w:rsidRPr="008A1A56">
        <w:rPr>
          <w:rFonts w:ascii="Palatino Linotype" w:hAnsi="Palatino Linotype"/>
          <w:sz w:val="22"/>
          <w:szCs w:val="22"/>
        </w:rPr>
        <w:t>orice</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prelungire</w:t>
      </w:r>
      <w:proofErr w:type="spellEnd"/>
      <w:r w:rsidRPr="008A1A56">
        <w:rPr>
          <w:rFonts w:ascii="Palatino Linotype" w:hAnsi="Palatino Linotype"/>
          <w:sz w:val="22"/>
          <w:szCs w:val="22"/>
        </w:rPr>
        <w:t xml:space="preserve"> a </w:t>
      </w:r>
      <w:proofErr w:type="spellStart"/>
      <w:r w:rsidRPr="008A1A56">
        <w:rPr>
          <w:rFonts w:ascii="Palatino Linotype" w:hAnsi="Palatino Linotype"/>
          <w:sz w:val="22"/>
          <w:szCs w:val="22"/>
        </w:rPr>
        <w:t>duratei</w:t>
      </w:r>
      <w:proofErr w:type="spellEnd"/>
      <w:r w:rsidRPr="008A1A56">
        <w:rPr>
          <w:rFonts w:ascii="Palatino Linotype" w:hAnsi="Palatino Linotype"/>
          <w:sz w:val="22"/>
          <w:szCs w:val="22"/>
        </w:rPr>
        <w:t xml:space="preserve"> de </w:t>
      </w:r>
      <w:proofErr w:type="spellStart"/>
      <w:r w:rsidRPr="008A1A56">
        <w:rPr>
          <w:rFonts w:ascii="Palatino Linotype" w:hAnsi="Palatino Linotype"/>
          <w:sz w:val="22"/>
          <w:szCs w:val="22"/>
        </w:rPr>
        <w:t>execuţie</w:t>
      </w:r>
      <w:proofErr w:type="spellEnd"/>
      <w:r w:rsidRPr="008A1A56">
        <w:rPr>
          <w:rFonts w:ascii="Palatino Linotype" w:hAnsi="Palatino Linotype"/>
          <w:sz w:val="22"/>
          <w:szCs w:val="22"/>
        </w:rPr>
        <w:t xml:space="preserve"> la care </w:t>
      </w:r>
      <w:proofErr w:type="spellStart"/>
      <w:r w:rsidRPr="008A1A56">
        <w:rPr>
          <w:rFonts w:ascii="Palatino Linotype" w:hAnsi="Palatino Linotype"/>
          <w:sz w:val="22"/>
          <w:szCs w:val="22"/>
        </w:rPr>
        <w:t>executantul</w:t>
      </w:r>
      <w:proofErr w:type="spellEnd"/>
      <w:r w:rsidRPr="008A1A56">
        <w:rPr>
          <w:rFonts w:ascii="Palatino Linotype" w:hAnsi="Palatino Linotype"/>
          <w:sz w:val="22"/>
          <w:szCs w:val="22"/>
        </w:rPr>
        <w:t xml:space="preserve"> are </w:t>
      </w:r>
      <w:proofErr w:type="spellStart"/>
      <w:r w:rsidRPr="008A1A56">
        <w:rPr>
          <w:rFonts w:ascii="Palatino Linotype" w:hAnsi="Palatino Linotype"/>
          <w:sz w:val="22"/>
          <w:szCs w:val="22"/>
        </w:rPr>
        <w:t>dreptul</w:t>
      </w:r>
      <w:proofErr w:type="spellEnd"/>
      <w:r w:rsidRPr="008A1A56">
        <w:rPr>
          <w:rFonts w:ascii="Palatino Linotype" w:hAnsi="Palatino Linotype"/>
          <w:sz w:val="22"/>
          <w:szCs w:val="22"/>
        </w:rPr>
        <w:t>;</w:t>
      </w:r>
    </w:p>
    <w:p w14:paraId="56434047" w14:textId="77777777" w:rsidR="00B12F33" w:rsidRPr="008A1A56" w:rsidRDefault="00B12F33" w:rsidP="00B12F33">
      <w:pPr>
        <w:pStyle w:val="DefaultText2"/>
        <w:numPr>
          <w:ilvl w:val="6"/>
          <w:numId w:val="2"/>
        </w:numPr>
        <w:suppressAutoHyphens w:val="0"/>
        <w:ind w:left="0" w:firstLine="900"/>
        <w:jc w:val="both"/>
        <w:rPr>
          <w:rFonts w:ascii="Palatino Linotype" w:hAnsi="Palatino Linotype"/>
          <w:sz w:val="22"/>
          <w:szCs w:val="22"/>
          <w:lang w:val="it-IT"/>
        </w:rPr>
      </w:pPr>
      <w:r w:rsidRPr="008A1A56">
        <w:rPr>
          <w:rFonts w:ascii="Palatino Linotype" w:hAnsi="Palatino Linotype"/>
          <w:sz w:val="22"/>
          <w:szCs w:val="22"/>
          <w:lang w:val="it-IT"/>
        </w:rPr>
        <w:t>totalul cheltuielilor suplimentare, care se va adăuga la preţul contractului.</w:t>
      </w:r>
    </w:p>
    <w:p w14:paraId="6D05D83B"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11.3 - Achizitorul are obligaţia, de îndată ce a luat la cunoştinţă despre descoperirea obiectelor prevăzute la clauza 11.1, de a înştiinţa în acest sens organele de poliţie şi Comisia Monumentelor Istorice.</w:t>
      </w:r>
    </w:p>
    <w:p w14:paraId="1445339E" w14:textId="77777777" w:rsidR="00B12F33" w:rsidRPr="008A1A56" w:rsidRDefault="00B12F33" w:rsidP="00B12F33">
      <w:pPr>
        <w:pStyle w:val="DefaultText1"/>
        <w:tabs>
          <w:tab w:val="left" w:pos="1584"/>
        </w:tabs>
        <w:jc w:val="both"/>
        <w:rPr>
          <w:rFonts w:ascii="Palatino Linotype" w:hAnsi="Palatino Linotype"/>
          <w:sz w:val="22"/>
          <w:szCs w:val="22"/>
          <w:lang w:val="it-IT"/>
        </w:rPr>
      </w:pPr>
    </w:p>
    <w:p w14:paraId="3DD9E254" w14:textId="77777777" w:rsidR="00B12F33" w:rsidRPr="008A1A56" w:rsidRDefault="00B12F33" w:rsidP="00B12F33">
      <w:pPr>
        <w:pStyle w:val="DefaultText2"/>
        <w:jc w:val="both"/>
        <w:rPr>
          <w:rFonts w:ascii="Palatino Linotype" w:hAnsi="Palatino Linotype"/>
          <w:b/>
          <w:sz w:val="22"/>
          <w:szCs w:val="22"/>
          <w:lang w:val="it-IT"/>
        </w:rPr>
      </w:pPr>
      <w:r w:rsidRPr="008A1A56">
        <w:rPr>
          <w:rFonts w:ascii="Palatino Linotype" w:hAnsi="Palatino Linotype"/>
          <w:b/>
          <w:i/>
          <w:sz w:val="22"/>
          <w:szCs w:val="22"/>
          <w:lang w:val="it-IT"/>
        </w:rPr>
        <w:t>12. Obligaţiile executantului</w:t>
      </w:r>
      <w:r w:rsidRPr="008A1A56">
        <w:rPr>
          <w:rFonts w:ascii="Palatino Linotype" w:hAnsi="Palatino Linotype"/>
          <w:b/>
          <w:sz w:val="22"/>
          <w:szCs w:val="22"/>
          <w:lang w:val="it-IT"/>
        </w:rPr>
        <w:t xml:space="preserve">  </w:t>
      </w:r>
    </w:p>
    <w:p w14:paraId="6ACC979D"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12.1</w:t>
      </w:r>
      <w:r w:rsidRPr="008A1A56">
        <w:rPr>
          <w:rFonts w:ascii="Palatino Linotype" w:hAnsi="Palatino Linotype"/>
          <w:b/>
          <w:sz w:val="22"/>
          <w:szCs w:val="22"/>
          <w:lang w:val="it-IT"/>
        </w:rPr>
        <w:t>.</w:t>
      </w:r>
      <w:r w:rsidRPr="008A1A56">
        <w:rPr>
          <w:rFonts w:ascii="Palatino Linotype" w:hAnsi="Palatino Linotype"/>
          <w:sz w:val="22"/>
          <w:szCs w:val="22"/>
          <w:lang w:val="it-IT"/>
        </w:rPr>
        <w:t xml:space="preserve"> Executantul are obligaţia de a executa lucrarile prevazute de prezentul contract in conformitate cu prevederile legale în domeniu și cu clauzele prezentului contract.  </w:t>
      </w:r>
    </w:p>
    <w:p w14:paraId="45E15FD7" w14:textId="554C6CBB" w:rsidR="00B12F33"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 xml:space="preserve">12.2. Executantul are obligaţia de a supraveghea lucrările prin persoane calificate conform cerintelor legislative in domeniu, de a asigura forţa de muncă, materialele, instalaţiile, echipamentele şi toate celelalte obiecte, fie de natură provizorie, fie definitive, cerute de şi pentru contract, în masura în care necesitatea asigurării acestora este prevăzută în contract sau se poate deduce în mod rezonabil din contract.  </w:t>
      </w:r>
    </w:p>
    <w:p w14:paraId="02C06DC5" w14:textId="77777777" w:rsidR="00EE1013" w:rsidRPr="00EE1013" w:rsidRDefault="00EE1013" w:rsidP="00EE1013">
      <w:pPr>
        <w:pStyle w:val="DefaultText2"/>
        <w:rPr>
          <w:rFonts w:ascii="Palatino Linotype" w:hAnsi="Palatino Linotype"/>
          <w:sz w:val="22"/>
          <w:szCs w:val="22"/>
          <w:lang w:val="it-IT"/>
        </w:rPr>
      </w:pPr>
      <w:r w:rsidRPr="00EE1013">
        <w:rPr>
          <w:rFonts w:ascii="Palatino Linotype" w:hAnsi="Palatino Linotype"/>
          <w:sz w:val="22"/>
          <w:szCs w:val="22"/>
        </w:rPr>
        <w:t xml:space="preserve">Daca, din culpa </w:t>
      </w:r>
      <w:proofErr w:type="spellStart"/>
      <w:r w:rsidRPr="00EE1013">
        <w:rPr>
          <w:rFonts w:ascii="Palatino Linotype" w:hAnsi="Palatino Linotype"/>
          <w:sz w:val="22"/>
          <w:szCs w:val="22"/>
        </w:rPr>
        <w:t>Antreprenorului</w:t>
      </w:r>
      <w:proofErr w:type="spellEnd"/>
      <w:r w:rsidRPr="00EE1013">
        <w:rPr>
          <w:rFonts w:ascii="Palatino Linotype" w:hAnsi="Palatino Linotype"/>
          <w:sz w:val="22"/>
          <w:szCs w:val="22"/>
        </w:rPr>
        <w:t xml:space="preserve">, se </w:t>
      </w:r>
      <w:proofErr w:type="spellStart"/>
      <w:r w:rsidRPr="00EE1013">
        <w:rPr>
          <w:rFonts w:ascii="Palatino Linotype" w:hAnsi="Palatino Linotype"/>
          <w:sz w:val="22"/>
          <w:szCs w:val="22"/>
        </w:rPr>
        <w:t>constata</w:t>
      </w:r>
      <w:proofErr w:type="spellEnd"/>
      <w:r w:rsidRPr="00EE1013">
        <w:rPr>
          <w:rFonts w:ascii="Palatino Linotype" w:hAnsi="Palatino Linotype"/>
          <w:sz w:val="22"/>
          <w:szCs w:val="22"/>
        </w:rPr>
        <w:t xml:space="preserve"> un </w:t>
      </w:r>
      <w:proofErr w:type="spellStart"/>
      <w:r w:rsidRPr="00EE1013">
        <w:rPr>
          <w:rFonts w:ascii="Palatino Linotype" w:hAnsi="Palatino Linotype"/>
          <w:sz w:val="22"/>
          <w:szCs w:val="22"/>
        </w:rPr>
        <w:t>ritm</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nesatisfacator</w:t>
      </w:r>
      <w:proofErr w:type="spellEnd"/>
      <w:r w:rsidRPr="00EE1013">
        <w:rPr>
          <w:rFonts w:ascii="Palatino Linotype" w:hAnsi="Palatino Linotype"/>
          <w:sz w:val="22"/>
          <w:szCs w:val="22"/>
        </w:rPr>
        <w:t xml:space="preserve"> al </w:t>
      </w:r>
      <w:proofErr w:type="spellStart"/>
      <w:r w:rsidRPr="00EE1013">
        <w:rPr>
          <w:rFonts w:ascii="Palatino Linotype" w:hAnsi="Palatino Linotype"/>
          <w:sz w:val="22"/>
          <w:szCs w:val="22"/>
        </w:rPr>
        <w:t>executiei</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Lucrarilor</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Supervizorul</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va</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notifica</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Antreprenorul</w:t>
      </w:r>
      <w:proofErr w:type="spellEnd"/>
      <w:r w:rsidRPr="00EE1013">
        <w:rPr>
          <w:rFonts w:ascii="Palatino Linotype" w:hAnsi="Palatino Linotype"/>
          <w:sz w:val="22"/>
          <w:szCs w:val="22"/>
        </w:rPr>
        <w:t xml:space="preserve"> in </w:t>
      </w:r>
      <w:proofErr w:type="spellStart"/>
      <w:r w:rsidRPr="00EE1013">
        <w:rPr>
          <w:rFonts w:ascii="Palatino Linotype" w:hAnsi="Palatino Linotype"/>
          <w:sz w:val="22"/>
          <w:szCs w:val="22"/>
        </w:rPr>
        <w:t>aceasta</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privinta</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Antreprenorul</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va</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actualiza</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Programul</w:t>
      </w:r>
      <w:proofErr w:type="spellEnd"/>
      <w:r w:rsidRPr="00EE1013">
        <w:rPr>
          <w:rFonts w:ascii="Palatino Linotype" w:hAnsi="Palatino Linotype"/>
          <w:sz w:val="22"/>
          <w:szCs w:val="22"/>
        </w:rPr>
        <w:t xml:space="preserve"> de </w:t>
      </w:r>
      <w:proofErr w:type="spellStart"/>
      <w:r w:rsidRPr="00EE1013">
        <w:rPr>
          <w:rFonts w:ascii="Palatino Linotype" w:hAnsi="Palatino Linotype"/>
          <w:sz w:val="22"/>
          <w:szCs w:val="22"/>
        </w:rPr>
        <w:t>Executie</w:t>
      </w:r>
      <w:proofErr w:type="spellEnd"/>
      <w:r w:rsidRPr="00EE1013">
        <w:rPr>
          <w:rFonts w:ascii="Palatino Linotype" w:hAnsi="Palatino Linotype"/>
          <w:sz w:val="22"/>
          <w:szCs w:val="22"/>
        </w:rPr>
        <w:t xml:space="preserve">, in termen de 10 </w:t>
      </w:r>
      <w:proofErr w:type="spellStart"/>
      <w:r w:rsidRPr="00EE1013">
        <w:rPr>
          <w:rFonts w:ascii="Palatino Linotype" w:hAnsi="Palatino Linotype"/>
          <w:sz w:val="22"/>
          <w:szCs w:val="22"/>
        </w:rPr>
        <w:t>zile</w:t>
      </w:r>
      <w:proofErr w:type="spellEnd"/>
      <w:r w:rsidRPr="00EE1013">
        <w:rPr>
          <w:rFonts w:ascii="Palatino Linotype" w:hAnsi="Palatino Linotype"/>
          <w:sz w:val="22"/>
          <w:szCs w:val="22"/>
        </w:rPr>
        <w:t xml:space="preserve"> de la </w:t>
      </w:r>
      <w:proofErr w:type="spellStart"/>
      <w:r w:rsidRPr="00EE1013">
        <w:rPr>
          <w:rFonts w:ascii="Palatino Linotype" w:hAnsi="Palatino Linotype"/>
          <w:sz w:val="22"/>
          <w:szCs w:val="22"/>
        </w:rPr>
        <w:t>primirea</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notificarii</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Programul</w:t>
      </w:r>
      <w:proofErr w:type="spellEnd"/>
      <w:r w:rsidRPr="00EE1013">
        <w:rPr>
          <w:rFonts w:ascii="Palatino Linotype" w:hAnsi="Palatino Linotype"/>
          <w:sz w:val="22"/>
          <w:szCs w:val="22"/>
        </w:rPr>
        <w:t xml:space="preserve"> de </w:t>
      </w:r>
      <w:proofErr w:type="spellStart"/>
      <w:r w:rsidRPr="00EE1013">
        <w:rPr>
          <w:rFonts w:ascii="Palatino Linotype" w:hAnsi="Palatino Linotype"/>
          <w:sz w:val="22"/>
          <w:szCs w:val="22"/>
        </w:rPr>
        <w:t>Executie</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actualizat</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va</w:t>
      </w:r>
      <w:proofErr w:type="spellEnd"/>
      <w:r w:rsidRPr="00EE1013">
        <w:rPr>
          <w:rFonts w:ascii="Palatino Linotype" w:hAnsi="Palatino Linotype"/>
          <w:sz w:val="22"/>
          <w:szCs w:val="22"/>
        </w:rPr>
        <w:t xml:space="preserve"> include un plan de </w:t>
      </w:r>
      <w:proofErr w:type="spellStart"/>
      <w:r w:rsidRPr="00EE1013">
        <w:rPr>
          <w:rFonts w:ascii="Palatino Linotype" w:hAnsi="Palatino Linotype"/>
          <w:sz w:val="22"/>
          <w:szCs w:val="22"/>
        </w:rPr>
        <w:t>masuri</w:t>
      </w:r>
      <w:proofErr w:type="spellEnd"/>
      <w:r w:rsidRPr="00EE1013">
        <w:rPr>
          <w:rFonts w:ascii="Palatino Linotype" w:hAnsi="Palatino Linotype"/>
          <w:sz w:val="22"/>
          <w:szCs w:val="22"/>
        </w:rPr>
        <w:t xml:space="preserve"> pe care </w:t>
      </w:r>
      <w:proofErr w:type="spellStart"/>
      <w:r w:rsidRPr="00EE1013">
        <w:rPr>
          <w:rFonts w:ascii="Palatino Linotype" w:hAnsi="Palatino Linotype"/>
          <w:sz w:val="22"/>
          <w:szCs w:val="22"/>
        </w:rPr>
        <w:t>Antreprenorul</w:t>
      </w:r>
      <w:proofErr w:type="spellEnd"/>
      <w:r w:rsidRPr="00EE1013">
        <w:rPr>
          <w:rFonts w:ascii="Palatino Linotype" w:hAnsi="Palatino Linotype"/>
          <w:sz w:val="22"/>
          <w:szCs w:val="22"/>
        </w:rPr>
        <w:t xml:space="preserve"> le </w:t>
      </w:r>
      <w:proofErr w:type="spellStart"/>
      <w:r w:rsidRPr="00EE1013">
        <w:rPr>
          <w:rFonts w:ascii="Palatino Linotype" w:hAnsi="Palatino Linotype"/>
          <w:sz w:val="22"/>
          <w:szCs w:val="22"/>
        </w:rPr>
        <w:t>va</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lua</w:t>
      </w:r>
      <w:proofErr w:type="spellEnd"/>
      <w:r w:rsidRPr="00EE1013">
        <w:rPr>
          <w:rFonts w:ascii="Palatino Linotype" w:hAnsi="Palatino Linotype"/>
          <w:sz w:val="22"/>
          <w:szCs w:val="22"/>
        </w:rPr>
        <w:t xml:space="preserve"> in </w:t>
      </w:r>
      <w:proofErr w:type="spellStart"/>
      <w:r w:rsidRPr="00EE1013">
        <w:rPr>
          <w:rFonts w:ascii="Palatino Linotype" w:hAnsi="Palatino Linotype"/>
          <w:sz w:val="22"/>
          <w:szCs w:val="22"/>
        </w:rPr>
        <w:t>vederea</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recuperarii</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intarzierilor</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aparute</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Antreprenorul</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va</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respecta</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acest</w:t>
      </w:r>
      <w:proofErr w:type="spellEnd"/>
      <w:r w:rsidRPr="00EE1013">
        <w:rPr>
          <w:rFonts w:ascii="Palatino Linotype" w:hAnsi="Palatino Linotype"/>
          <w:sz w:val="22"/>
          <w:szCs w:val="22"/>
        </w:rPr>
        <w:t xml:space="preserve"> plan de </w:t>
      </w:r>
      <w:proofErr w:type="spellStart"/>
      <w:r w:rsidRPr="00EE1013">
        <w:rPr>
          <w:rFonts w:ascii="Palatino Linotype" w:hAnsi="Palatino Linotype"/>
          <w:sz w:val="22"/>
          <w:szCs w:val="22"/>
        </w:rPr>
        <w:t>masuri</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inclusiv</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orice</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mobilizare</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suplimentara</w:t>
      </w:r>
      <w:proofErr w:type="spellEnd"/>
      <w:r w:rsidRPr="00EE1013">
        <w:rPr>
          <w:rFonts w:ascii="Palatino Linotype" w:hAnsi="Palatino Linotype"/>
          <w:sz w:val="22"/>
          <w:szCs w:val="22"/>
        </w:rPr>
        <w:t xml:space="preserve"> de </w:t>
      </w:r>
      <w:proofErr w:type="spellStart"/>
      <w:r w:rsidRPr="00EE1013">
        <w:rPr>
          <w:rFonts w:ascii="Palatino Linotype" w:hAnsi="Palatino Linotype"/>
          <w:sz w:val="22"/>
          <w:szCs w:val="22"/>
        </w:rPr>
        <w:t>resurse</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fara</w:t>
      </w:r>
      <w:proofErr w:type="spellEnd"/>
      <w:r w:rsidRPr="00EE1013">
        <w:rPr>
          <w:rFonts w:ascii="Palatino Linotype" w:hAnsi="Palatino Linotype"/>
          <w:sz w:val="22"/>
          <w:szCs w:val="22"/>
        </w:rPr>
        <w:t xml:space="preserve"> ca </w:t>
      </w:r>
      <w:proofErr w:type="spellStart"/>
      <w:r w:rsidRPr="00EE1013">
        <w:rPr>
          <w:rFonts w:ascii="Palatino Linotype" w:hAnsi="Palatino Linotype"/>
          <w:sz w:val="22"/>
          <w:szCs w:val="22"/>
        </w:rPr>
        <w:t>aceasta</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sa</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implice</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costuri</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suplimentare</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pentru</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autoritatea</w:t>
      </w:r>
      <w:proofErr w:type="spellEnd"/>
      <w:r w:rsidRPr="00EE1013">
        <w:rPr>
          <w:rFonts w:ascii="Palatino Linotype" w:hAnsi="Palatino Linotype"/>
          <w:sz w:val="22"/>
          <w:szCs w:val="22"/>
        </w:rPr>
        <w:t xml:space="preserve"> </w:t>
      </w:r>
      <w:proofErr w:type="spellStart"/>
      <w:r w:rsidRPr="00EE1013">
        <w:rPr>
          <w:rFonts w:ascii="Palatino Linotype" w:hAnsi="Palatino Linotype"/>
          <w:sz w:val="22"/>
          <w:szCs w:val="22"/>
        </w:rPr>
        <w:t>contractanta</w:t>
      </w:r>
      <w:proofErr w:type="spellEnd"/>
      <w:r w:rsidRPr="00EE1013">
        <w:rPr>
          <w:rFonts w:ascii="Palatino Linotype" w:hAnsi="Palatino Linotype"/>
          <w:sz w:val="22"/>
          <w:szCs w:val="22"/>
        </w:rPr>
        <w:t>.</w:t>
      </w:r>
    </w:p>
    <w:p w14:paraId="7226940B"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12.3. Executantul are obligaţia de a prezenta achizitorului, înainte de începerea execuţiei lucrării, spre aprobare, graficul de plăţi corespunzător lucrărilor efectiv executate, în ordinea tehnologică de execuţie.</w:t>
      </w:r>
    </w:p>
    <w:p w14:paraId="4D0A5B23"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lastRenderedPageBreak/>
        <w:t xml:space="preserve">12.4.1. Executantul este pe deplin responsabil pentru conformitatea, stabilitatea şi siguranţa tuturor operaţiunilor executate pe şantier precum şi pentru procedeele de execuţie utilizate, cu respectarea prevederilor şi a reglementărilor legii privind calitatea în construcţii si securitatea in munca. </w:t>
      </w:r>
    </w:p>
    <w:p w14:paraId="21573259"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12.4.2. Un exemplar din documentaţia tehnic</w:t>
      </w:r>
      <w:r w:rsidRPr="008A1A56">
        <w:rPr>
          <w:rFonts w:ascii="Palatino Linotype" w:hAnsi="Palatino Linotype"/>
          <w:sz w:val="22"/>
          <w:szCs w:val="22"/>
          <w:lang w:val="ro-RO"/>
        </w:rPr>
        <w:t>ă</w:t>
      </w:r>
      <w:r w:rsidRPr="008A1A56">
        <w:rPr>
          <w:rFonts w:ascii="Palatino Linotype" w:hAnsi="Palatino Linotype"/>
          <w:sz w:val="22"/>
          <w:szCs w:val="22"/>
          <w:lang w:val="it-IT"/>
        </w:rPr>
        <w:t xml:space="preserve"> va fi păstrat de executant în vederea consultării de către Inspectoratul de Stat în Construcţii, precum şi de către persoane autorizate de achizitor, la cererea acestora.</w:t>
      </w:r>
    </w:p>
    <w:p w14:paraId="293331A3"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 xml:space="preserve">12.4.3. Executantul va fi raspunzător pentru implementarea proiectului şi a caietelor de sarcini pe domenii. </w:t>
      </w:r>
    </w:p>
    <w:p w14:paraId="2C0401A0"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12.4.4.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30BF0E93"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12.5.1.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2C9EE0C4"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12.6.1. Executantul este responsabil de trasarea corectă a lucrărilor faţă de reperele date de achizitor, precum şi de furnizarea tuturor echipamentelor, instrumentelor, dispozitivelor şi resurselor umane necesare îndeplinirii responsabilităţilor respective.</w:t>
      </w:r>
    </w:p>
    <w:p w14:paraId="66217DFE"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12.6.2. În cazul în care, pe parcursul execuţiei lucrărilor, survine o eroare în poziţia, cotele, dimensiunile sau aliniamentul oricărei părţi a lucrărilor, executantul are obligaţia de a rectifica eroarea constatată.</w:t>
      </w:r>
    </w:p>
    <w:p w14:paraId="2DEB5B5B"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12.7. Pe parcursul execuţiei lucrărilor şi a remedierii viciilor ascunse, executantul are obligaţia:</w:t>
      </w:r>
    </w:p>
    <w:p w14:paraId="391C82FB" w14:textId="77777777" w:rsidR="00B12F33" w:rsidRPr="008A1A56" w:rsidRDefault="00B12F33" w:rsidP="00B12F33">
      <w:pPr>
        <w:pStyle w:val="DefaultText2"/>
        <w:tabs>
          <w:tab w:val="left" w:pos="1353"/>
          <w:tab w:val="left" w:pos="1728"/>
        </w:tabs>
        <w:ind w:firstLine="993"/>
        <w:jc w:val="both"/>
        <w:rPr>
          <w:rFonts w:ascii="Palatino Linotype" w:hAnsi="Palatino Linotype"/>
          <w:sz w:val="22"/>
          <w:szCs w:val="22"/>
          <w:lang w:val="it-IT"/>
        </w:rPr>
      </w:pPr>
      <w:r w:rsidRPr="008A1A56">
        <w:rPr>
          <w:rFonts w:ascii="Palatino Linotype" w:hAnsi="Palatino Linotype"/>
          <w:sz w:val="22"/>
          <w:szCs w:val="22"/>
          <w:lang w:val="it-IT"/>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15D9B79F" w14:textId="77777777" w:rsidR="00B12F33" w:rsidRPr="008A1A56" w:rsidRDefault="00B12F33" w:rsidP="00B12F33">
      <w:pPr>
        <w:pStyle w:val="DefaultText2"/>
        <w:tabs>
          <w:tab w:val="left" w:pos="1353"/>
          <w:tab w:val="left" w:pos="1728"/>
        </w:tabs>
        <w:ind w:firstLine="993"/>
        <w:jc w:val="both"/>
        <w:rPr>
          <w:rFonts w:ascii="Palatino Linotype" w:hAnsi="Palatino Linotype"/>
          <w:sz w:val="22"/>
          <w:szCs w:val="22"/>
          <w:lang w:val="it-IT"/>
        </w:rPr>
      </w:pPr>
      <w:r w:rsidRPr="008A1A56">
        <w:rPr>
          <w:rFonts w:ascii="Palatino Linotype" w:hAnsi="Palatino Linotype"/>
          <w:sz w:val="22"/>
          <w:szCs w:val="22"/>
          <w:lang w:val="it-IT"/>
        </w:rPr>
        <w:t xml:space="preserve">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5C65F978" w14:textId="77777777" w:rsidR="00B12F33" w:rsidRPr="008A1A56" w:rsidRDefault="00B12F33" w:rsidP="00B12F33">
      <w:pPr>
        <w:pStyle w:val="DefaultText2"/>
        <w:tabs>
          <w:tab w:val="left" w:pos="1353"/>
          <w:tab w:val="left" w:pos="1728"/>
        </w:tabs>
        <w:ind w:firstLine="993"/>
        <w:jc w:val="both"/>
        <w:rPr>
          <w:rFonts w:ascii="Palatino Linotype" w:hAnsi="Palatino Linotype"/>
          <w:sz w:val="22"/>
          <w:szCs w:val="22"/>
          <w:lang w:val="it-IT"/>
        </w:rPr>
      </w:pPr>
      <w:r w:rsidRPr="008A1A56">
        <w:rPr>
          <w:rFonts w:ascii="Palatino Linotype" w:hAnsi="Palatino Linotype"/>
          <w:sz w:val="22"/>
          <w:szCs w:val="22"/>
          <w:lang w:val="it-IT"/>
        </w:rPr>
        <w:t>c)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4F205EF6"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 xml:space="preserve">12.8.  Executantul este responsabil pentru menţinerea în bună stare a lucrărilor, materialelor, echipamentelor şi instalaţiilor care urmează a fi puse în operă de la data primirii ordinului de începere a lucrării până la data semnării procesului verbal de recepţie a lucrării. </w:t>
      </w:r>
    </w:p>
    <w:p w14:paraId="27E7F290"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12.9.1.  Pe parcursul execuţiei lucrărilor şi a remedierii viciilor ascunse, executantul are obligaţia, în măsura permisă de respectarea prevederilor contractului, de a nu stânjeni inutil sau în mod abuziv:</w:t>
      </w:r>
    </w:p>
    <w:p w14:paraId="08514712"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ab/>
        <w:t>a) confortul riveranilor sau</w:t>
      </w:r>
    </w:p>
    <w:p w14:paraId="31203F54" w14:textId="77777777" w:rsidR="00B12F33" w:rsidRPr="008A1A56" w:rsidRDefault="00B12F33" w:rsidP="00B12F33">
      <w:pPr>
        <w:pStyle w:val="DefaultText2"/>
        <w:ind w:left="720"/>
        <w:jc w:val="both"/>
        <w:rPr>
          <w:rFonts w:ascii="Palatino Linotype" w:hAnsi="Palatino Linotype"/>
          <w:sz w:val="22"/>
          <w:szCs w:val="22"/>
          <w:lang w:val="it-IT"/>
        </w:rPr>
      </w:pPr>
      <w:r w:rsidRPr="008A1A56">
        <w:rPr>
          <w:rFonts w:ascii="Palatino Linotype" w:hAnsi="Palatino Linotype"/>
          <w:sz w:val="22"/>
          <w:szCs w:val="22"/>
          <w:lang w:val="it-IT"/>
        </w:rPr>
        <w:t xml:space="preserve">b) căile de acces, prin folosirea şi ocuparea drumurilor şi căilor publice sau </w:t>
      </w:r>
      <w:r w:rsidR="00855602" w:rsidRPr="008A1A56">
        <w:rPr>
          <w:rFonts w:ascii="Palatino Linotype" w:hAnsi="Palatino Linotype"/>
          <w:sz w:val="22"/>
          <w:szCs w:val="22"/>
          <w:lang w:val="it-IT"/>
        </w:rPr>
        <w:t xml:space="preserve">private care </w:t>
      </w:r>
      <w:r w:rsidRPr="008A1A56">
        <w:rPr>
          <w:rFonts w:ascii="Palatino Linotype" w:hAnsi="Palatino Linotype"/>
          <w:sz w:val="22"/>
          <w:szCs w:val="22"/>
          <w:lang w:val="it-IT"/>
        </w:rPr>
        <w:t>deservesc proprietăţile aflate în posesia achizitorului sau a oricarei alte persoane.</w:t>
      </w:r>
    </w:p>
    <w:p w14:paraId="3D2A3F6D"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lastRenderedPageBreak/>
        <w:t>12.9.2.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18CFFE22"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12.10.1.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şi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7E552767"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 xml:space="preserve"> 12.10.2.  In cazul în care se produc deteriorări sau distrugeri ale oricărui pod sau drum care comunică cu/sau care se află pe traseul şantierului, din cauza transportului materialelor, echipamentelor, instalaţiilor sau altora asemenea, executantul are obligaţia de a despăgubi achizitorul împotriva tuturor reclamaţiilor privind avarierea respectivelor poduri sau drumuri.</w:t>
      </w:r>
    </w:p>
    <w:p w14:paraId="23D59E72"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 xml:space="preserve">12.10.3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afla pe traseul şantierului. </w:t>
      </w:r>
    </w:p>
    <w:p w14:paraId="552C30FD" w14:textId="77777777" w:rsidR="00B12F33" w:rsidRPr="008A1A56" w:rsidRDefault="00B12F33" w:rsidP="00B12F33">
      <w:pPr>
        <w:pStyle w:val="DefaultText2"/>
        <w:jc w:val="both"/>
        <w:rPr>
          <w:rFonts w:ascii="Palatino Linotype" w:hAnsi="Palatino Linotype"/>
          <w:sz w:val="22"/>
          <w:szCs w:val="22"/>
          <w:lang w:val="pt-BR"/>
        </w:rPr>
      </w:pPr>
      <w:r w:rsidRPr="008A1A56">
        <w:rPr>
          <w:rFonts w:ascii="Palatino Linotype" w:hAnsi="Palatino Linotype"/>
          <w:sz w:val="22"/>
          <w:szCs w:val="22"/>
          <w:lang w:val="pt-BR"/>
        </w:rPr>
        <w:t>12.11.1. Pe parcursul execuţiei lucrării, executantul are obligaţia:</w:t>
      </w:r>
    </w:p>
    <w:p w14:paraId="1B602EE2" w14:textId="77777777" w:rsidR="00B12F33" w:rsidRPr="008A1A56" w:rsidRDefault="00B12F33" w:rsidP="00B12F33">
      <w:pPr>
        <w:pStyle w:val="DefaultText2"/>
        <w:jc w:val="both"/>
        <w:rPr>
          <w:rFonts w:ascii="Palatino Linotype" w:hAnsi="Palatino Linotype"/>
          <w:sz w:val="22"/>
          <w:szCs w:val="22"/>
          <w:lang w:val="pt-BR"/>
        </w:rPr>
      </w:pPr>
      <w:r w:rsidRPr="008A1A56">
        <w:rPr>
          <w:rFonts w:ascii="Palatino Linotype" w:hAnsi="Palatino Linotype"/>
          <w:sz w:val="22"/>
          <w:szCs w:val="22"/>
          <w:lang w:val="pt-BR"/>
        </w:rPr>
        <w:t xml:space="preserve">           a) de a evita, pe cât posibil, acumularea de obstacole inutile pe şantier;</w:t>
      </w:r>
    </w:p>
    <w:p w14:paraId="53F346D4" w14:textId="77777777" w:rsidR="00B12F33" w:rsidRPr="008A1A56" w:rsidRDefault="00B12F33" w:rsidP="00B12F33">
      <w:pPr>
        <w:pStyle w:val="DefaultText2"/>
        <w:numPr>
          <w:ilvl w:val="7"/>
          <w:numId w:val="0"/>
        </w:numPr>
        <w:ind w:firstLine="708"/>
        <w:jc w:val="both"/>
        <w:rPr>
          <w:rFonts w:ascii="Palatino Linotype" w:hAnsi="Palatino Linotype"/>
          <w:sz w:val="22"/>
          <w:szCs w:val="22"/>
          <w:lang w:val="pt-BR"/>
        </w:rPr>
      </w:pPr>
      <w:r w:rsidRPr="008A1A56">
        <w:rPr>
          <w:rFonts w:ascii="Palatino Linotype" w:hAnsi="Palatino Linotype"/>
          <w:sz w:val="22"/>
          <w:szCs w:val="22"/>
          <w:lang w:val="pt-BR"/>
        </w:rPr>
        <w:t>b) de a depozita sau retrage orice utilaje, echipamente, instalatii, surplus de materiale;</w:t>
      </w:r>
    </w:p>
    <w:p w14:paraId="36F10BBB" w14:textId="77777777" w:rsidR="00B12F33" w:rsidRPr="008A1A56" w:rsidRDefault="00B12F33" w:rsidP="00B12F33">
      <w:pPr>
        <w:pStyle w:val="DefaultText2"/>
        <w:numPr>
          <w:ilvl w:val="7"/>
          <w:numId w:val="0"/>
        </w:numPr>
        <w:tabs>
          <w:tab w:val="left" w:pos="0"/>
        </w:tabs>
        <w:ind w:left="-142" w:hanging="120"/>
        <w:jc w:val="both"/>
        <w:rPr>
          <w:rFonts w:ascii="Palatino Linotype" w:hAnsi="Palatino Linotype"/>
          <w:sz w:val="22"/>
          <w:szCs w:val="22"/>
          <w:lang w:val="pt-BR"/>
        </w:rPr>
      </w:pPr>
      <w:r w:rsidRPr="008A1A56">
        <w:rPr>
          <w:rFonts w:ascii="Palatino Linotype" w:hAnsi="Palatino Linotype"/>
          <w:sz w:val="22"/>
          <w:szCs w:val="22"/>
          <w:lang w:val="pt-BR"/>
        </w:rPr>
        <w:tab/>
      </w:r>
      <w:r w:rsidRPr="008A1A56">
        <w:rPr>
          <w:rFonts w:ascii="Palatino Linotype" w:hAnsi="Palatino Linotype"/>
          <w:sz w:val="22"/>
          <w:szCs w:val="22"/>
          <w:lang w:val="pt-BR"/>
        </w:rPr>
        <w:tab/>
      </w:r>
      <w:r w:rsidRPr="008A1A56">
        <w:rPr>
          <w:rFonts w:ascii="Palatino Linotype" w:hAnsi="Palatino Linotype"/>
          <w:sz w:val="22"/>
          <w:szCs w:val="22"/>
          <w:lang w:val="pt-BR"/>
        </w:rPr>
        <w:tab/>
        <w:t>c) de a aduna şi îndepărta de pe şantier dărâmăturile, molozul sau lucrările provizorii de orice fel, care nu mai sunt necesare si de ale transporta si depozita pe cheltuiala sa in depozite ecologice specializate pentru primirea acestor deseuri municipale</w:t>
      </w:r>
    </w:p>
    <w:p w14:paraId="585BE12B" w14:textId="77777777" w:rsidR="00B12F33" w:rsidRPr="008A1A56" w:rsidRDefault="00B12F33" w:rsidP="00B12F33">
      <w:pPr>
        <w:pStyle w:val="DefaultText2"/>
        <w:numPr>
          <w:ilvl w:val="7"/>
          <w:numId w:val="0"/>
        </w:numPr>
        <w:tabs>
          <w:tab w:val="left" w:pos="-142"/>
        </w:tabs>
        <w:jc w:val="both"/>
        <w:rPr>
          <w:rFonts w:ascii="Palatino Linotype" w:hAnsi="Palatino Linotype"/>
          <w:sz w:val="22"/>
          <w:szCs w:val="22"/>
          <w:lang w:val="pt-BR"/>
        </w:rPr>
      </w:pPr>
      <w:r w:rsidRPr="008A1A56">
        <w:rPr>
          <w:rFonts w:ascii="Palatino Linotype" w:hAnsi="Palatino Linotype"/>
          <w:sz w:val="22"/>
          <w:szCs w:val="22"/>
          <w:lang w:val="pt-BR"/>
        </w:rPr>
        <w:tab/>
        <w:t>d) de a reface zonele afectate de lucrarile ce vor fi executate, inclusiv zonele carosabile si de a le readuce la starea initiala.</w:t>
      </w:r>
    </w:p>
    <w:p w14:paraId="57DA1F76" w14:textId="77777777" w:rsidR="00B12F33" w:rsidRPr="008A1A56" w:rsidRDefault="00B12F33" w:rsidP="00B12F33">
      <w:pPr>
        <w:pStyle w:val="DefaultText2"/>
        <w:jc w:val="both"/>
        <w:rPr>
          <w:rFonts w:ascii="Palatino Linotype" w:hAnsi="Palatino Linotype"/>
          <w:sz w:val="22"/>
          <w:szCs w:val="22"/>
          <w:lang w:val="pt-BR"/>
        </w:rPr>
      </w:pPr>
      <w:r w:rsidRPr="008A1A56">
        <w:rPr>
          <w:rFonts w:ascii="Palatino Linotype" w:hAnsi="Palatino Linotype"/>
          <w:sz w:val="22"/>
          <w:szCs w:val="22"/>
          <w:lang w:val="pt-BR"/>
        </w:rPr>
        <w:t>12.11.2.  Executantul are dreptul de a reţine pe şantier, până la sfârşitul perioadei de garanţie, numai acele materiale, echipamente, instalaţii sau lucrări provizorii, care îi sunt necesare în scopul îndeplinirii obligaţiilor sale în perioada de garanţie.</w:t>
      </w:r>
    </w:p>
    <w:p w14:paraId="65F5E0D6" w14:textId="77777777" w:rsidR="00B12F33" w:rsidRPr="008A1A56" w:rsidRDefault="00B12F33" w:rsidP="00B12F33">
      <w:pPr>
        <w:pStyle w:val="DefaultText2"/>
        <w:jc w:val="both"/>
        <w:rPr>
          <w:rFonts w:ascii="Palatino Linotype" w:hAnsi="Palatino Linotype"/>
          <w:sz w:val="22"/>
          <w:szCs w:val="22"/>
          <w:lang w:val="pt-BR"/>
        </w:rPr>
      </w:pPr>
      <w:r w:rsidRPr="008A1A56">
        <w:rPr>
          <w:rFonts w:ascii="Palatino Linotype" w:hAnsi="Palatino Linotype"/>
          <w:sz w:val="22"/>
          <w:szCs w:val="22"/>
          <w:lang w:val="pt-BR"/>
        </w:rPr>
        <w:t>12.12 - Executantul răspunde, potrivit obligaţiilor care îi revin, pentru viciile ascunse ale construcţiei, ivite pe intreaga perioada de garantie oferita</w:t>
      </w:r>
      <w:r w:rsidRPr="008A1A56">
        <w:rPr>
          <w:rFonts w:ascii="Palatino Linotype" w:hAnsi="Palatino Linotype"/>
          <w:b/>
          <w:sz w:val="22"/>
          <w:szCs w:val="22"/>
          <w:lang w:val="pt-BR"/>
        </w:rPr>
        <w:t xml:space="preserve"> </w:t>
      </w:r>
      <w:r w:rsidRPr="008A1A56">
        <w:rPr>
          <w:rFonts w:ascii="Palatino Linotype" w:hAnsi="Palatino Linotype"/>
          <w:sz w:val="22"/>
          <w:szCs w:val="22"/>
          <w:lang w:val="pt-BR"/>
        </w:rPr>
        <w:t xml:space="preserve">de la recepţia lucrării şi, după împlinirea acestui termen, </w:t>
      </w:r>
    </w:p>
    <w:p w14:paraId="24BF4BF5"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pt-BR"/>
        </w:rPr>
        <w:t xml:space="preserve">pe toată durata de existenţă a construcţiei, pentru viciile structurii de rezistenţă, urmare a nerespectării proiectelor şi detaliilor de execuţie aferente execuţiei lucrării, </w:t>
      </w:r>
      <w:r w:rsidRPr="008A1A56">
        <w:rPr>
          <w:rFonts w:ascii="Palatino Linotype" w:hAnsi="Palatino Linotype"/>
          <w:sz w:val="22"/>
          <w:szCs w:val="22"/>
          <w:lang w:val="it-IT"/>
        </w:rPr>
        <w:t>cu excepţia situaţiei în care o astfel de încălcare rezultă din respectarea proiectului sau caietului de sarcini întocmit de către achizitor.</w:t>
      </w:r>
    </w:p>
    <w:p w14:paraId="59D1C427"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12.13. Costurile pentru consumul de </w:t>
      </w:r>
      <w:proofErr w:type="spellStart"/>
      <w:r w:rsidRPr="008A1A56">
        <w:rPr>
          <w:rFonts w:ascii="Palatino Linotype" w:hAnsi="Palatino Linotype"/>
          <w:sz w:val="22"/>
          <w:szCs w:val="22"/>
          <w:lang w:val="ro-RO"/>
        </w:rPr>
        <w:t>utilităţi</w:t>
      </w:r>
      <w:proofErr w:type="spellEnd"/>
      <w:r w:rsidRPr="008A1A56">
        <w:rPr>
          <w:rFonts w:ascii="Palatino Linotype" w:hAnsi="Palatino Linotype"/>
          <w:sz w:val="22"/>
          <w:szCs w:val="22"/>
          <w:lang w:val="ro-RO"/>
        </w:rPr>
        <w:t xml:space="preserve">, precum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cel al contoarelor sau al altor aparate de măsurat se suportă de către executant.</w:t>
      </w:r>
    </w:p>
    <w:p w14:paraId="5F5EF750" w14:textId="77777777" w:rsidR="00B12F33" w:rsidRPr="008A1A56" w:rsidRDefault="00B12F33" w:rsidP="00B12F33">
      <w:pPr>
        <w:jc w:val="both"/>
        <w:rPr>
          <w:rFonts w:ascii="Palatino Linotype" w:hAnsi="Palatino Linotype"/>
          <w:sz w:val="22"/>
          <w:szCs w:val="22"/>
          <w:lang w:val="it-IT"/>
        </w:rPr>
      </w:pPr>
    </w:p>
    <w:p w14:paraId="5942AE86" w14:textId="77777777" w:rsidR="00B12F33" w:rsidRPr="008A1A56" w:rsidRDefault="00B12F33" w:rsidP="00B12F33">
      <w:pPr>
        <w:pStyle w:val="DefaultText2"/>
        <w:jc w:val="both"/>
        <w:rPr>
          <w:rFonts w:ascii="Palatino Linotype" w:hAnsi="Palatino Linotype"/>
          <w:b/>
          <w:i/>
          <w:sz w:val="22"/>
          <w:szCs w:val="22"/>
          <w:lang w:val="ro-RO"/>
        </w:rPr>
      </w:pPr>
      <w:r w:rsidRPr="008A1A56">
        <w:rPr>
          <w:rFonts w:ascii="Palatino Linotype" w:hAnsi="Palatino Linotype"/>
          <w:b/>
          <w:i/>
          <w:sz w:val="22"/>
          <w:szCs w:val="22"/>
          <w:lang w:val="ro-RO"/>
        </w:rPr>
        <w:t xml:space="preserve">13. </w:t>
      </w:r>
      <w:proofErr w:type="spellStart"/>
      <w:r w:rsidRPr="008A1A56">
        <w:rPr>
          <w:rFonts w:ascii="Palatino Linotype" w:hAnsi="Palatino Linotype"/>
          <w:b/>
          <w:i/>
          <w:sz w:val="22"/>
          <w:szCs w:val="22"/>
          <w:lang w:val="ro-RO"/>
        </w:rPr>
        <w:t>Obligaţiile</w:t>
      </w:r>
      <w:proofErr w:type="spellEnd"/>
      <w:r w:rsidRPr="008A1A56">
        <w:rPr>
          <w:rFonts w:ascii="Palatino Linotype" w:hAnsi="Palatino Linotype"/>
          <w:b/>
          <w:i/>
          <w:sz w:val="22"/>
          <w:szCs w:val="22"/>
          <w:lang w:val="ro-RO"/>
        </w:rPr>
        <w:t xml:space="preserve"> achizitorului</w:t>
      </w:r>
    </w:p>
    <w:p w14:paraId="6E2E2B2F"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13.1. Achizitorul are obligația de a pune la dispoziția executantului, la solicitarea scrisă a acestuia, documentele necesare executării contractului.</w:t>
      </w:r>
    </w:p>
    <w:p w14:paraId="2C05CBE2" w14:textId="09DE48F3"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13.</w:t>
      </w:r>
      <w:r w:rsidR="00430D5E">
        <w:rPr>
          <w:rFonts w:ascii="Palatino Linotype" w:hAnsi="Palatino Linotype"/>
          <w:sz w:val="22"/>
          <w:szCs w:val="22"/>
          <w:lang w:val="ro-RO"/>
        </w:rPr>
        <w:t>2</w:t>
      </w:r>
      <w:r w:rsidRPr="008A1A56">
        <w:rPr>
          <w:rFonts w:ascii="Palatino Linotype" w:hAnsi="Palatino Linotype"/>
          <w:sz w:val="22"/>
          <w:szCs w:val="22"/>
          <w:lang w:val="ro-RO"/>
        </w:rPr>
        <w:t>. Achizitorul își asumă obligația obținerii autorizației de construire și de punere la dispoziția executantului.</w:t>
      </w:r>
    </w:p>
    <w:p w14:paraId="756B6CE6" w14:textId="6AD043B9" w:rsidR="00B12F33" w:rsidRPr="008A1A56" w:rsidRDefault="00B12F33" w:rsidP="00430D5E">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lastRenderedPageBreak/>
        <w:t>13.</w:t>
      </w:r>
      <w:r w:rsidR="00430D5E">
        <w:rPr>
          <w:rFonts w:ascii="Palatino Linotype" w:hAnsi="Palatino Linotype"/>
          <w:sz w:val="22"/>
          <w:szCs w:val="22"/>
          <w:lang w:val="ro-RO"/>
        </w:rPr>
        <w:t>3</w:t>
      </w:r>
      <w:r w:rsidRPr="008A1A56">
        <w:rPr>
          <w:rFonts w:ascii="Palatino Linotype" w:hAnsi="Palatino Linotype"/>
          <w:sz w:val="22"/>
          <w:szCs w:val="22"/>
          <w:lang w:val="ro-RO"/>
        </w:rPr>
        <w:t xml:space="preserve">. </w:t>
      </w:r>
      <w:r w:rsidR="00430D5E" w:rsidRPr="00430D5E">
        <w:rPr>
          <w:rFonts w:ascii="Palatino Linotype" w:hAnsi="Palatino Linotype"/>
          <w:sz w:val="22"/>
          <w:szCs w:val="22"/>
          <w:lang w:val="ro-RO"/>
        </w:rPr>
        <w:t xml:space="preserve">Achizitorul are </w:t>
      </w:r>
      <w:proofErr w:type="spellStart"/>
      <w:r w:rsidR="00430D5E" w:rsidRPr="00430D5E">
        <w:rPr>
          <w:rFonts w:ascii="Palatino Linotype" w:hAnsi="Palatino Linotype"/>
          <w:sz w:val="22"/>
          <w:szCs w:val="22"/>
          <w:lang w:val="ro-RO"/>
        </w:rPr>
        <w:t>obligaţia</w:t>
      </w:r>
      <w:proofErr w:type="spellEnd"/>
      <w:r w:rsidR="00430D5E" w:rsidRPr="00430D5E">
        <w:rPr>
          <w:rFonts w:ascii="Palatino Linotype" w:hAnsi="Palatino Linotype"/>
          <w:sz w:val="22"/>
          <w:szCs w:val="22"/>
          <w:lang w:val="ro-RO"/>
        </w:rPr>
        <w:t xml:space="preserve"> de a emite ordin de începere a lucrărilor </w:t>
      </w:r>
      <w:proofErr w:type="spellStart"/>
      <w:r w:rsidR="00430D5E" w:rsidRPr="00430D5E">
        <w:rPr>
          <w:rFonts w:ascii="Palatino Linotype" w:hAnsi="Palatino Linotype"/>
          <w:sz w:val="22"/>
          <w:szCs w:val="22"/>
          <w:lang w:val="ro-RO"/>
        </w:rPr>
        <w:t>intr</w:t>
      </w:r>
      <w:proofErr w:type="spellEnd"/>
      <w:r w:rsidR="00430D5E" w:rsidRPr="00430D5E">
        <w:rPr>
          <w:rFonts w:ascii="Palatino Linotype" w:hAnsi="Palatino Linotype"/>
          <w:sz w:val="22"/>
          <w:szCs w:val="22"/>
          <w:lang w:val="ro-RO"/>
        </w:rPr>
        <w:t xml:space="preserve">-un termen maxim de 30 de zile de la semnarea contractului </w:t>
      </w:r>
      <w:proofErr w:type="spellStart"/>
      <w:r w:rsidR="00430D5E" w:rsidRPr="00430D5E">
        <w:rPr>
          <w:rFonts w:ascii="Palatino Linotype" w:hAnsi="Palatino Linotype"/>
          <w:sz w:val="22"/>
          <w:szCs w:val="22"/>
          <w:lang w:val="ro-RO"/>
        </w:rPr>
        <w:t>şi</w:t>
      </w:r>
      <w:proofErr w:type="spellEnd"/>
      <w:r w:rsidR="00430D5E" w:rsidRPr="00430D5E">
        <w:rPr>
          <w:rFonts w:ascii="Palatino Linotype" w:hAnsi="Palatino Linotype"/>
          <w:sz w:val="22"/>
          <w:szCs w:val="22"/>
          <w:lang w:val="ro-RO"/>
        </w:rPr>
        <w:t xml:space="preserve"> de a solicita executantului preluarea amplasamentului lucrării liber de sarcini, în termen de maxim 3 zile de la notificare.</w:t>
      </w:r>
    </w:p>
    <w:p w14:paraId="353D9E8E"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13.6 -Achizitorul are </w:t>
      </w:r>
      <w:proofErr w:type="spellStart"/>
      <w:r w:rsidRPr="008A1A56">
        <w:rPr>
          <w:rFonts w:ascii="Palatino Linotype" w:hAnsi="Palatino Linotype"/>
          <w:sz w:val="22"/>
          <w:szCs w:val="22"/>
          <w:lang w:val="ro-RO"/>
        </w:rPr>
        <w:t>obligaţia</w:t>
      </w:r>
      <w:proofErr w:type="spellEnd"/>
      <w:r w:rsidRPr="008A1A56">
        <w:rPr>
          <w:rFonts w:ascii="Palatino Linotype" w:hAnsi="Palatino Linotype"/>
          <w:sz w:val="22"/>
          <w:szCs w:val="22"/>
          <w:lang w:val="ro-RO"/>
        </w:rPr>
        <w:t xml:space="preserve"> de a examina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măsura lucrările care devin ascunse în cel mult 5 zile de la notificarea executantului.</w:t>
      </w:r>
    </w:p>
    <w:p w14:paraId="17F86FC0" w14:textId="77777777" w:rsidR="00B12F33" w:rsidRPr="008A1A56" w:rsidRDefault="00B12F33" w:rsidP="00B12F33">
      <w:pPr>
        <w:pStyle w:val="DefaultText"/>
        <w:jc w:val="both"/>
        <w:rPr>
          <w:rFonts w:ascii="Palatino Linotype" w:hAnsi="Palatino Linotype"/>
          <w:b/>
          <w:sz w:val="22"/>
          <w:szCs w:val="22"/>
          <w:lang w:val="es-ES"/>
        </w:rPr>
      </w:pPr>
    </w:p>
    <w:p w14:paraId="30E3DB23" w14:textId="77777777" w:rsidR="00B12F33" w:rsidRPr="008A1A56" w:rsidRDefault="00B12F33" w:rsidP="00B12F33">
      <w:pPr>
        <w:pStyle w:val="DefaultText"/>
        <w:jc w:val="both"/>
        <w:rPr>
          <w:rFonts w:ascii="Palatino Linotype" w:hAnsi="Palatino Linotype"/>
          <w:sz w:val="22"/>
          <w:szCs w:val="22"/>
          <w:lang w:val="es-ES"/>
        </w:rPr>
      </w:pPr>
      <w:r w:rsidRPr="008A1A56">
        <w:rPr>
          <w:rFonts w:ascii="Palatino Linotype" w:hAnsi="Palatino Linotype"/>
          <w:b/>
          <w:i/>
          <w:sz w:val="22"/>
          <w:szCs w:val="22"/>
          <w:lang w:val="es-ES"/>
        </w:rPr>
        <w:t>14.</w:t>
      </w:r>
      <w:r w:rsidRPr="008A1A56">
        <w:rPr>
          <w:rFonts w:ascii="Palatino Linotype" w:hAnsi="Palatino Linotype"/>
          <w:b/>
          <w:sz w:val="22"/>
          <w:szCs w:val="22"/>
          <w:lang w:val="es-ES"/>
        </w:rPr>
        <w:t xml:space="preserve">  </w:t>
      </w:r>
      <w:proofErr w:type="spellStart"/>
      <w:r w:rsidRPr="008A1A56">
        <w:rPr>
          <w:rFonts w:ascii="Palatino Linotype" w:hAnsi="Palatino Linotype"/>
          <w:b/>
          <w:i/>
          <w:sz w:val="22"/>
          <w:szCs w:val="22"/>
          <w:lang w:val="es-ES"/>
        </w:rPr>
        <w:t>Sancţiuni</w:t>
      </w:r>
      <w:proofErr w:type="spellEnd"/>
      <w:r w:rsidRPr="008A1A56">
        <w:rPr>
          <w:rFonts w:ascii="Palatino Linotype" w:hAnsi="Palatino Linotype"/>
          <w:b/>
          <w:i/>
          <w:sz w:val="22"/>
          <w:szCs w:val="22"/>
          <w:lang w:val="es-ES"/>
        </w:rPr>
        <w:t xml:space="preserve"> </w:t>
      </w:r>
      <w:proofErr w:type="spellStart"/>
      <w:r w:rsidRPr="008A1A56">
        <w:rPr>
          <w:rFonts w:ascii="Palatino Linotype" w:hAnsi="Palatino Linotype"/>
          <w:b/>
          <w:i/>
          <w:sz w:val="22"/>
          <w:szCs w:val="22"/>
          <w:lang w:val="es-ES"/>
        </w:rPr>
        <w:t>pentru</w:t>
      </w:r>
      <w:proofErr w:type="spellEnd"/>
      <w:r w:rsidRPr="008A1A56">
        <w:rPr>
          <w:rFonts w:ascii="Palatino Linotype" w:hAnsi="Palatino Linotype"/>
          <w:b/>
          <w:i/>
          <w:sz w:val="22"/>
          <w:szCs w:val="22"/>
          <w:lang w:val="es-ES"/>
        </w:rPr>
        <w:t xml:space="preserve"> </w:t>
      </w:r>
      <w:proofErr w:type="spellStart"/>
      <w:r w:rsidRPr="008A1A56">
        <w:rPr>
          <w:rFonts w:ascii="Palatino Linotype" w:hAnsi="Palatino Linotype"/>
          <w:b/>
          <w:i/>
          <w:sz w:val="22"/>
          <w:szCs w:val="22"/>
          <w:lang w:val="es-ES"/>
        </w:rPr>
        <w:t>neîndeplinirea</w:t>
      </w:r>
      <w:proofErr w:type="spellEnd"/>
      <w:r w:rsidRPr="008A1A56">
        <w:rPr>
          <w:rFonts w:ascii="Palatino Linotype" w:hAnsi="Palatino Linotype"/>
          <w:b/>
          <w:i/>
          <w:sz w:val="22"/>
          <w:szCs w:val="22"/>
          <w:lang w:val="es-ES"/>
        </w:rPr>
        <w:t xml:space="preserve"> </w:t>
      </w:r>
      <w:proofErr w:type="spellStart"/>
      <w:r w:rsidRPr="008A1A56">
        <w:rPr>
          <w:rFonts w:ascii="Palatino Linotype" w:hAnsi="Palatino Linotype"/>
          <w:b/>
          <w:i/>
          <w:sz w:val="22"/>
          <w:szCs w:val="22"/>
          <w:lang w:val="es-ES"/>
        </w:rPr>
        <w:t>culpabilă</w:t>
      </w:r>
      <w:proofErr w:type="spellEnd"/>
      <w:r w:rsidRPr="008A1A56">
        <w:rPr>
          <w:rFonts w:ascii="Palatino Linotype" w:hAnsi="Palatino Linotype"/>
          <w:b/>
          <w:i/>
          <w:sz w:val="22"/>
          <w:szCs w:val="22"/>
          <w:lang w:val="es-ES"/>
        </w:rPr>
        <w:t xml:space="preserve"> a </w:t>
      </w:r>
      <w:proofErr w:type="spellStart"/>
      <w:r w:rsidRPr="008A1A56">
        <w:rPr>
          <w:rFonts w:ascii="Palatino Linotype" w:hAnsi="Palatino Linotype"/>
          <w:b/>
          <w:i/>
          <w:sz w:val="22"/>
          <w:szCs w:val="22"/>
          <w:lang w:val="es-ES"/>
        </w:rPr>
        <w:t>obligaţiilor</w:t>
      </w:r>
      <w:proofErr w:type="spellEnd"/>
      <w:r w:rsidRPr="008A1A56">
        <w:rPr>
          <w:rFonts w:ascii="Palatino Linotype" w:hAnsi="Palatino Linotype"/>
          <w:b/>
          <w:i/>
          <w:sz w:val="22"/>
          <w:szCs w:val="22"/>
          <w:lang w:val="es-ES"/>
        </w:rPr>
        <w:t xml:space="preserve"> </w:t>
      </w:r>
    </w:p>
    <w:p w14:paraId="305AA502" w14:textId="77777777" w:rsidR="00B12F33" w:rsidRPr="008A1A56" w:rsidRDefault="00B12F33" w:rsidP="00B12F33">
      <w:pPr>
        <w:pStyle w:val="DefaultText"/>
        <w:jc w:val="both"/>
        <w:rPr>
          <w:rFonts w:ascii="Palatino Linotype" w:hAnsi="Palatino Linotype"/>
          <w:sz w:val="22"/>
          <w:szCs w:val="22"/>
          <w:lang w:val="es-ES"/>
        </w:rPr>
      </w:pPr>
      <w:r w:rsidRPr="008A1A56">
        <w:rPr>
          <w:rFonts w:ascii="Palatino Linotype" w:hAnsi="Palatino Linotype"/>
          <w:sz w:val="22"/>
          <w:szCs w:val="22"/>
          <w:lang w:val="es-ES"/>
        </w:rPr>
        <w:t>14.1.1</w:t>
      </w:r>
      <w:r w:rsidRPr="008A1A56">
        <w:rPr>
          <w:rFonts w:ascii="Palatino Linotype" w:hAnsi="Palatino Linotype"/>
          <w:b/>
          <w:sz w:val="22"/>
          <w:szCs w:val="22"/>
          <w:lang w:val="es-ES"/>
        </w:rPr>
        <w:t xml:space="preserve"> </w:t>
      </w:r>
      <w:proofErr w:type="spellStart"/>
      <w:r w:rsidRPr="008A1A56">
        <w:rPr>
          <w:rFonts w:ascii="Palatino Linotype" w:hAnsi="Palatino Linotype"/>
          <w:sz w:val="22"/>
          <w:szCs w:val="22"/>
          <w:lang w:val="es-ES"/>
        </w:rPr>
        <w:t>În</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cazul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în</w:t>
      </w:r>
      <w:proofErr w:type="spellEnd"/>
      <w:r w:rsidRPr="008A1A56">
        <w:rPr>
          <w:rFonts w:ascii="Palatino Linotype" w:hAnsi="Palatino Linotype"/>
          <w:sz w:val="22"/>
          <w:szCs w:val="22"/>
          <w:lang w:val="es-ES"/>
        </w:rPr>
        <w:t xml:space="preserve"> care, din vina </w:t>
      </w:r>
      <w:proofErr w:type="spellStart"/>
      <w:r w:rsidRPr="008A1A56">
        <w:rPr>
          <w:rFonts w:ascii="Palatino Linotype" w:hAnsi="Palatino Linotype"/>
          <w:sz w:val="22"/>
          <w:szCs w:val="22"/>
          <w:lang w:val="es-ES"/>
        </w:rPr>
        <w:t>sa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exclusivă</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executantul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nu</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reuşeşte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să-şi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îndeplinească</w:t>
      </w:r>
      <w:proofErr w:type="spellEnd"/>
      <w:r w:rsidRPr="008A1A56">
        <w:rPr>
          <w:rFonts w:ascii="Palatino Linotype" w:hAnsi="Palatino Linotype"/>
          <w:sz w:val="22"/>
          <w:szCs w:val="22"/>
          <w:lang w:val="es-ES"/>
        </w:rPr>
        <w:t xml:space="preserve">, la </w:t>
      </w:r>
      <w:proofErr w:type="spellStart"/>
      <w:r w:rsidRPr="008A1A56">
        <w:rPr>
          <w:rFonts w:ascii="Palatino Linotype" w:hAnsi="Palatino Linotype"/>
          <w:sz w:val="22"/>
          <w:szCs w:val="22"/>
          <w:lang w:val="es-ES"/>
        </w:rPr>
        <w:t>termen</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obligaţiile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scadente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asumate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prin</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contract</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atunci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achizitorul</w:t>
      </w:r>
      <w:proofErr w:type="spellEnd"/>
      <w:r w:rsidRPr="008A1A56">
        <w:rPr>
          <w:rFonts w:ascii="Palatino Linotype" w:hAnsi="Palatino Linotype"/>
          <w:sz w:val="22"/>
          <w:szCs w:val="22"/>
          <w:lang w:val="es-ES"/>
        </w:rPr>
        <w:t xml:space="preserve"> este </w:t>
      </w:r>
      <w:proofErr w:type="spellStart"/>
      <w:r w:rsidRPr="008A1A56">
        <w:rPr>
          <w:rFonts w:ascii="Palatino Linotype" w:hAnsi="Palatino Linotype"/>
          <w:sz w:val="22"/>
          <w:szCs w:val="22"/>
          <w:lang w:val="es-ES"/>
        </w:rPr>
        <w:t>îndreptăţit</w:t>
      </w:r>
      <w:proofErr w:type="spellEnd"/>
      <w:r w:rsidRPr="008A1A56">
        <w:rPr>
          <w:rFonts w:ascii="Palatino Linotype" w:hAnsi="Palatino Linotype"/>
          <w:sz w:val="22"/>
          <w:szCs w:val="22"/>
          <w:lang w:val="es-ES"/>
        </w:rPr>
        <w:t xml:space="preserve"> de a deduce din </w:t>
      </w:r>
      <w:proofErr w:type="spellStart"/>
      <w:r w:rsidRPr="008A1A56">
        <w:rPr>
          <w:rFonts w:ascii="Palatino Linotype" w:hAnsi="Palatino Linotype"/>
          <w:sz w:val="22"/>
          <w:szCs w:val="22"/>
          <w:lang w:val="es-ES"/>
        </w:rPr>
        <w:t>contravaloarea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facturilor</w:t>
      </w:r>
      <w:proofErr w:type="spellEnd"/>
      <w:r w:rsidRPr="008A1A56">
        <w:rPr>
          <w:rFonts w:ascii="Palatino Linotype" w:hAnsi="Palatino Linotype"/>
          <w:sz w:val="22"/>
          <w:szCs w:val="22"/>
          <w:lang w:val="es-ES"/>
        </w:rPr>
        <w:t xml:space="preserve">, a </w:t>
      </w:r>
      <w:proofErr w:type="spellStart"/>
      <w:r w:rsidRPr="008A1A56">
        <w:rPr>
          <w:rFonts w:ascii="Palatino Linotype" w:hAnsi="Palatino Linotype"/>
          <w:sz w:val="22"/>
          <w:szCs w:val="22"/>
          <w:lang w:val="es-ES"/>
        </w:rPr>
        <w:t>garanției</w:t>
      </w:r>
      <w:proofErr w:type="spellEnd"/>
      <w:r w:rsidRPr="008A1A56">
        <w:rPr>
          <w:rFonts w:ascii="Palatino Linotype" w:hAnsi="Palatino Linotype"/>
          <w:sz w:val="22"/>
          <w:szCs w:val="22"/>
          <w:lang w:val="es-ES"/>
        </w:rPr>
        <w:t xml:space="preserve"> de </w:t>
      </w:r>
      <w:proofErr w:type="spellStart"/>
      <w:r w:rsidRPr="008A1A56">
        <w:rPr>
          <w:rFonts w:ascii="Palatino Linotype" w:hAnsi="Palatino Linotype"/>
          <w:sz w:val="22"/>
          <w:szCs w:val="22"/>
          <w:lang w:val="es-ES"/>
        </w:rPr>
        <w:t>bună</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execuție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sau</w:t>
      </w:r>
      <w:proofErr w:type="spellEnd"/>
      <w:r w:rsidRPr="008A1A56">
        <w:rPr>
          <w:rFonts w:ascii="Palatino Linotype" w:hAnsi="Palatino Linotype"/>
          <w:sz w:val="22"/>
          <w:szCs w:val="22"/>
          <w:lang w:val="es-ES"/>
        </w:rPr>
        <w:t xml:space="preserve"> din </w:t>
      </w:r>
      <w:proofErr w:type="spellStart"/>
      <w:r w:rsidRPr="008A1A56">
        <w:rPr>
          <w:rFonts w:ascii="Palatino Linotype" w:hAnsi="Palatino Linotype"/>
          <w:sz w:val="22"/>
          <w:szCs w:val="22"/>
          <w:lang w:val="es-ES"/>
        </w:rPr>
        <w:t>preţul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contractului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după</w:t>
      </w:r>
      <w:proofErr w:type="spellEnd"/>
      <w:r w:rsidRPr="008A1A56">
        <w:rPr>
          <w:rFonts w:ascii="Palatino Linotype" w:hAnsi="Palatino Linotype"/>
          <w:sz w:val="22"/>
          <w:szCs w:val="22"/>
          <w:lang w:val="es-ES"/>
        </w:rPr>
        <w:t xml:space="preserve"> caz, ca </w:t>
      </w:r>
      <w:proofErr w:type="spellStart"/>
      <w:r w:rsidRPr="008A1A56">
        <w:rPr>
          <w:rFonts w:ascii="Palatino Linotype" w:hAnsi="Palatino Linotype"/>
          <w:sz w:val="22"/>
          <w:szCs w:val="22"/>
          <w:lang w:val="es-ES"/>
        </w:rPr>
        <w:t>penalităţi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contractuale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astfel</w:t>
      </w:r>
      <w:proofErr w:type="spellEnd"/>
      <w:r w:rsidRPr="008A1A56">
        <w:rPr>
          <w:rFonts w:ascii="Palatino Linotype" w:hAnsi="Palatino Linotype"/>
          <w:sz w:val="22"/>
          <w:szCs w:val="22"/>
          <w:lang w:val="es-ES"/>
        </w:rPr>
        <w:t xml:space="preserve"> cum </w:t>
      </w:r>
      <w:proofErr w:type="spellStart"/>
      <w:r w:rsidRPr="008A1A56">
        <w:rPr>
          <w:rFonts w:ascii="Palatino Linotype" w:hAnsi="Palatino Linotype"/>
          <w:sz w:val="22"/>
          <w:szCs w:val="22"/>
          <w:lang w:val="es-ES"/>
        </w:rPr>
        <w:t>acestea</w:t>
      </w:r>
      <w:proofErr w:type="spellEnd"/>
      <w:r w:rsidRPr="008A1A56">
        <w:rPr>
          <w:rFonts w:ascii="Palatino Linotype" w:hAnsi="Palatino Linotype"/>
          <w:sz w:val="22"/>
          <w:szCs w:val="22"/>
          <w:lang w:val="es-ES"/>
        </w:rPr>
        <w:t xml:space="preserve"> sunt </w:t>
      </w:r>
      <w:proofErr w:type="spellStart"/>
      <w:r w:rsidRPr="008A1A56">
        <w:rPr>
          <w:rFonts w:ascii="Palatino Linotype" w:hAnsi="Palatino Linotype"/>
          <w:sz w:val="22"/>
          <w:szCs w:val="22"/>
          <w:lang w:val="es-ES"/>
        </w:rPr>
        <w:t>definite</w:t>
      </w:r>
      <w:proofErr w:type="spellEnd"/>
      <w:r w:rsidRPr="008A1A56">
        <w:rPr>
          <w:rFonts w:ascii="Palatino Linotype" w:hAnsi="Palatino Linotype"/>
          <w:sz w:val="22"/>
          <w:szCs w:val="22"/>
          <w:lang w:val="es-ES"/>
        </w:rPr>
        <w:t xml:space="preserve"> la </w:t>
      </w:r>
      <w:proofErr w:type="spellStart"/>
      <w:r w:rsidRPr="008A1A56">
        <w:rPr>
          <w:rFonts w:ascii="Palatino Linotype" w:hAnsi="Palatino Linotype"/>
          <w:sz w:val="22"/>
          <w:szCs w:val="22"/>
          <w:lang w:val="es-ES"/>
        </w:rPr>
        <w:t>clauza</w:t>
      </w:r>
      <w:proofErr w:type="spellEnd"/>
      <w:r w:rsidRPr="008A1A56">
        <w:rPr>
          <w:rFonts w:ascii="Palatino Linotype" w:hAnsi="Palatino Linotype"/>
          <w:sz w:val="22"/>
          <w:szCs w:val="22"/>
          <w:lang w:val="es-ES"/>
        </w:rPr>
        <w:t xml:space="preserve"> 2, lite</w:t>
      </w:r>
      <w:r w:rsidR="00B50B16" w:rsidRPr="008A1A56">
        <w:rPr>
          <w:rFonts w:ascii="Palatino Linotype" w:hAnsi="Palatino Linotype"/>
          <w:sz w:val="22"/>
          <w:szCs w:val="22"/>
          <w:lang w:val="es-ES"/>
        </w:rPr>
        <w:t xml:space="preserve">ra g, o </w:t>
      </w:r>
      <w:proofErr w:type="spellStart"/>
      <w:r w:rsidR="00B50B16" w:rsidRPr="008A1A56">
        <w:rPr>
          <w:rFonts w:ascii="Palatino Linotype" w:hAnsi="Palatino Linotype"/>
          <w:sz w:val="22"/>
          <w:szCs w:val="22"/>
          <w:lang w:val="es-ES"/>
        </w:rPr>
        <w:t>sumă</w:t>
      </w:r>
      <w:proofErr w:type="spellEnd"/>
      <w:r w:rsidR="00B50B16" w:rsidRPr="008A1A56">
        <w:rPr>
          <w:rFonts w:ascii="Palatino Linotype" w:hAnsi="Palatino Linotype"/>
          <w:sz w:val="22"/>
          <w:szCs w:val="22"/>
          <w:lang w:val="es-ES"/>
        </w:rPr>
        <w:t xml:space="preserve"> </w:t>
      </w:r>
      <w:proofErr w:type="spellStart"/>
      <w:r w:rsidR="00B50B16" w:rsidRPr="008A1A56">
        <w:rPr>
          <w:rFonts w:ascii="Palatino Linotype" w:hAnsi="Palatino Linotype"/>
          <w:sz w:val="22"/>
          <w:szCs w:val="22"/>
          <w:lang w:val="es-ES"/>
        </w:rPr>
        <w:t>echivalentă</w:t>
      </w:r>
      <w:proofErr w:type="spellEnd"/>
      <w:r w:rsidR="00B50B16" w:rsidRPr="008A1A56">
        <w:rPr>
          <w:rFonts w:ascii="Palatino Linotype" w:hAnsi="Palatino Linotype"/>
          <w:sz w:val="22"/>
          <w:szCs w:val="22"/>
          <w:lang w:val="es-ES"/>
        </w:rPr>
        <w:t xml:space="preserve"> </w:t>
      </w:r>
      <w:proofErr w:type="spellStart"/>
      <w:r w:rsidR="00B50B16" w:rsidRPr="008A1A56">
        <w:rPr>
          <w:rFonts w:ascii="Palatino Linotype" w:hAnsi="Palatino Linotype"/>
          <w:sz w:val="22"/>
          <w:szCs w:val="22"/>
          <w:lang w:val="es-ES"/>
        </w:rPr>
        <w:t>cu</w:t>
      </w:r>
      <w:proofErr w:type="spellEnd"/>
      <w:r w:rsidR="00B50B16" w:rsidRPr="008A1A56">
        <w:rPr>
          <w:rFonts w:ascii="Palatino Linotype" w:hAnsi="Palatino Linotype"/>
          <w:sz w:val="22"/>
          <w:szCs w:val="22"/>
          <w:lang w:val="es-ES"/>
        </w:rPr>
        <w:t xml:space="preserve"> 0,02</w:t>
      </w:r>
      <w:r w:rsidRPr="008A1A56">
        <w:rPr>
          <w:rFonts w:ascii="Palatino Linotype" w:hAnsi="Palatino Linotype"/>
          <w:sz w:val="22"/>
          <w:szCs w:val="22"/>
          <w:lang w:val="es-ES"/>
        </w:rPr>
        <w:t xml:space="preserve"> % din </w:t>
      </w:r>
      <w:proofErr w:type="spellStart"/>
      <w:r w:rsidRPr="008A1A56">
        <w:rPr>
          <w:rFonts w:ascii="Palatino Linotype" w:hAnsi="Palatino Linotype"/>
          <w:sz w:val="22"/>
          <w:szCs w:val="22"/>
          <w:lang w:val="es-ES"/>
        </w:rPr>
        <w:t>cuantumul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obligațiilor</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neonorate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pentru</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fiecare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zi</w:t>
      </w:r>
      <w:proofErr w:type="spellEnd"/>
      <w:r w:rsidRPr="008A1A56">
        <w:rPr>
          <w:rFonts w:ascii="Palatino Linotype" w:hAnsi="Palatino Linotype"/>
          <w:sz w:val="22"/>
          <w:szCs w:val="22"/>
          <w:lang w:val="es-ES"/>
        </w:rPr>
        <w:t xml:space="preserve"> de </w:t>
      </w:r>
      <w:proofErr w:type="spellStart"/>
      <w:r w:rsidRPr="008A1A56">
        <w:rPr>
          <w:rFonts w:ascii="Palatino Linotype" w:hAnsi="Palatino Linotype"/>
          <w:sz w:val="22"/>
          <w:szCs w:val="22"/>
          <w:lang w:val="es-ES"/>
        </w:rPr>
        <w:t>întârziere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începând</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cu</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ziua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imediat</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următoare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termenului</w:t>
      </w:r>
      <w:proofErr w:type="spellEnd"/>
      <w:r w:rsidRPr="008A1A56">
        <w:rPr>
          <w:rFonts w:ascii="Palatino Linotype" w:hAnsi="Palatino Linotype"/>
          <w:sz w:val="22"/>
          <w:szCs w:val="22"/>
          <w:lang w:val="es-ES"/>
        </w:rPr>
        <w:t xml:space="preserve"> de </w:t>
      </w:r>
      <w:proofErr w:type="spellStart"/>
      <w:r w:rsidRPr="008A1A56">
        <w:rPr>
          <w:rFonts w:ascii="Palatino Linotype" w:hAnsi="Palatino Linotype"/>
          <w:sz w:val="22"/>
          <w:szCs w:val="22"/>
          <w:lang w:val="es-ES"/>
        </w:rPr>
        <w:t>scadență</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până</w:t>
      </w:r>
      <w:proofErr w:type="spellEnd"/>
      <w:r w:rsidRPr="008A1A56">
        <w:rPr>
          <w:rFonts w:ascii="Palatino Linotype" w:hAnsi="Palatino Linotype"/>
          <w:sz w:val="22"/>
          <w:szCs w:val="22"/>
          <w:lang w:val="es-ES"/>
        </w:rPr>
        <w:t xml:space="preserve"> la </w:t>
      </w:r>
      <w:proofErr w:type="spellStart"/>
      <w:r w:rsidRPr="008A1A56">
        <w:rPr>
          <w:rFonts w:ascii="Palatino Linotype" w:hAnsi="Palatino Linotype"/>
          <w:sz w:val="22"/>
          <w:szCs w:val="22"/>
          <w:lang w:val="es-ES"/>
        </w:rPr>
        <w:t>îndeplinirea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efectivă</w:t>
      </w:r>
      <w:proofErr w:type="spellEnd"/>
      <w:r w:rsidRPr="008A1A56">
        <w:rPr>
          <w:rFonts w:ascii="Palatino Linotype" w:hAnsi="Palatino Linotype"/>
          <w:sz w:val="22"/>
          <w:szCs w:val="22"/>
          <w:lang w:val="es-ES"/>
        </w:rPr>
        <w:t xml:space="preserve"> a </w:t>
      </w:r>
      <w:proofErr w:type="spellStart"/>
      <w:r w:rsidRPr="008A1A56">
        <w:rPr>
          <w:rFonts w:ascii="Palatino Linotype" w:hAnsi="Palatino Linotype"/>
          <w:sz w:val="22"/>
          <w:szCs w:val="22"/>
          <w:lang w:val="es-ES"/>
        </w:rPr>
        <w:t>obligațiilor</w:t>
      </w:r>
      <w:proofErr w:type="spellEnd"/>
      <w:r w:rsidRPr="008A1A56">
        <w:rPr>
          <w:rFonts w:ascii="Palatino Linotype" w:hAnsi="Palatino Linotype"/>
          <w:sz w:val="22"/>
          <w:szCs w:val="22"/>
          <w:lang w:val="es-ES"/>
        </w:rPr>
        <w:t>.</w:t>
      </w:r>
    </w:p>
    <w:p w14:paraId="207908A8" w14:textId="77777777" w:rsidR="00B12F33" w:rsidRPr="008A1A56" w:rsidRDefault="00B12F33" w:rsidP="00B12F33">
      <w:pPr>
        <w:pStyle w:val="DefaultText"/>
        <w:jc w:val="both"/>
        <w:rPr>
          <w:rFonts w:ascii="Palatino Linotype" w:hAnsi="Palatino Linotype"/>
          <w:sz w:val="22"/>
          <w:szCs w:val="22"/>
          <w:lang w:val="es-ES"/>
        </w:rPr>
      </w:pPr>
      <w:r w:rsidRPr="008A1A56">
        <w:rPr>
          <w:rFonts w:ascii="Palatino Linotype" w:hAnsi="Palatino Linotype"/>
          <w:sz w:val="22"/>
          <w:szCs w:val="22"/>
          <w:lang w:val="es-ES"/>
        </w:rPr>
        <w:t>14.1.2</w:t>
      </w:r>
      <w:r w:rsidRPr="008A1A56">
        <w:rPr>
          <w:rFonts w:ascii="Palatino Linotype" w:hAnsi="Palatino Linotype"/>
          <w:sz w:val="22"/>
          <w:szCs w:val="22"/>
          <w:lang w:val="es-ES"/>
        </w:rPr>
        <w:tab/>
      </w:r>
      <w:proofErr w:type="spellStart"/>
      <w:r w:rsidRPr="008A1A56">
        <w:rPr>
          <w:rFonts w:ascii="Palatino Linotype" w:hAnsi="Palatino Linotype"/>
          <w:sz w:val="22"/>
          <w:szCs w:val="22"/>
          <w:lang w:val="es-ES"/>
        </w:rPr>
        <w:t>Achizitorul</w:t>
      </w:r>
      <w:proofErr w:type="spellEnd"/>
      <w:r w:rsidRPr="008A1A56">
        <w:rPr>
          <w:rFonts w:ascii="Palatino Linotype" w:hAnsi="Palatino Linotype"/>
          <w:sz w:val="22"/>
          <w:szCs w:val="22"/>
          <w:lang w:val="es-ES"/>
        </w:rPr>
        <w:t xml:space="preserve"> va putea </w:t>
      </w:r>
      <w:proofErr w:type="spellStart"/>
      <w:r w:rsidRPr="008A1A56">
        <w:rPr>
          <w:rFonts w:ascii="Palatino Linotype" w:hAnsi="Palatino Linotype"/>
          <w:sz w:val="22"/>
          <w:szCs w:val="22"/>
          <w:lang w:val="es-ES"/>
        </w:rPr>
        <w:t>reține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penalitățile</w:t>
      </w:r>
      <w:proofErr w:type="spellEnd"/>
      <w:r w:rsidRPr="008A1A56">
        <w:rPr>
          <w:rFonts w:ascii="Palatino Linotype" w:hAnsi="Palatino Linotype"/>
          <w:sz w:val="22"/>
          <w:szCs w:val="22"/>
          <w:lang w:val="es-ES"/>
        </w:rPr>
        <w:t xml:space="preserve"> de </w:t>
      </w:r>
      <w:proofErr w:type="spellStart"/>
      <w:r w:rsidRPr="008A1A56">
        <w:rPr>
          <w:rFonts w:ascii="Palatino Linotype" w:hAnsi="Palatino Linotype"/>
          <w:sz w:val="22"/>
          <w:szCs w:val="22"/>
          <w:lang w:val="es-ES"/>
        </w:rPr>
        <w:t>întârziere</w:t>
      </w:r>
      <w:proofErr w:type="spellEnd"/>
      <w:r w:rsidRPr="008A1A56">
        <w:rPr>
          <w:rFonts w:ascii="Palatino Linotype" w:hAnsi="Palatino Linotype"/>
          <w:sz w:val="22"/>
          <w:szCs w:val="22"/>
          <w:lang w:val="es-ES"/>
        </w:rPr>
        <w:t xml:space="preserve"> din </w:t>
      </w:r>
      <w:proofErr w:type="spellStart"/>
      <w:r w:rsidRPr="008A1A56">
        <w:rPr>
          <w:rFonts w:ascii="Palatino Linotype" w:hAnsi="Palatino Linotype"/>
          <w:sz w:val="22"/>
          <w:szCs w:val="22"/>
          <w:lang w:val="es-ES"/>
        </w:rPr>
        <w:t>valoarea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facturilor</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emise</w:t>
      </w:r>
      <w:proofErr w:type="spellEnd"/>
      <w:r w:rsidRPr="008A1A56">
        <w:rPr>
          <w:rFonts w:ascii="Palatino Linotype" w:hAnsi="Palatino Linotype"/>
          <w:sz w:val="22"/>
          <w:szCs w:val="22"/>
          <w:lang w:val="es-ES"/>
        </w:rPr>
        <w:t xml:space="preserve"> de </w:t>
      </w:r>
      <w:proofErr w:type="spellStart"/>
      <w:r w:rsidRPr="008A1A56">
        <w:rPr>
          <w:rFonts w:ascii="Palatino Linotype" w:hAnsi="Palatino Linotype"/>
          <w:sz w:val="22"/>
          <w:szCs w:val="22"/>
          <w:lang w:val="es-ES"/>
        </w:rPr>
        <w:t>executant</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pentru</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lucrările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executate</w:t>
      </w:r>
      <w:proofErr w:type="spellEnd"/>
      <w:r w:rsidRPr="008A1A56">
        <w:rPr>
          <w:rFonts w:ascii="Palatino Linotype" w:hAnsi="Palatino Linotype"/>
          <w:sz w:val="22"/>
          <w:szCs w:val="22"/>
          <w:lang w:val="es-ES"/>
        </w:rPr>
        <w:t xml:space="preserve">. </w:t>
      </w:r>
    </w:p>
    <w:p w14:paraId="5E4DE115" w14:textId="3FED12C4" w:rsidR="00B12F33" w:rsidRPr="008A1A56" w:rsidRDefault="00B12F33" w:rsidP="00B12F33">
      <w:pPr>
        <w:pStyle w:val="DefaultText"/>
        <w:jc w:val="both"/>
        <w:rPr>
          <w:rFonts w:ascii="Palatino Linotype" w:hAnsi="Palatino Linotype"/>
          <w:sz w:val="22"/>
          <w:szCs w:val="22"/>
          <w:lang w:val="ro-RO"/>
        </w:rPr>
      </w:pPr>
      <w:r w:rsidRPr="008A1A56">
        <w:rPr>
          <w:rFonts w:ascii="Palatino Linotype" w:hAnsi="Palatino Linotype"/>
          <w:sz w:val="22"/>
          <w:szCs w:val="22"/>
          <w:lang w:val="ro-RO"/>
        </w:rPr>
        <w:t>14.2 În cazul în care achizitorul nu onorează facturile, în termenul prevăzut la clauza 7.</w:t>
      </w:r>
      <w:r w:rsidR="004A5819">
        <w:rPr>
          <w:rFonts w:ascii="Palatino Linotype" w:hAnsi="Palatino Linotype"/>
          <w:sz w:val="22"/>
          <w:szCs w:val="22"/>
          <w:lang w:val="ro-RO"/>
        </w:rPr>
        <w:t>3</w:t>
      </w:r>
      <w:r w:rsidRPr="008A1A56">
        <w:rPr>
          <w:rFonts w:ascii="Palatino Linotype" w:hAnsi="Palatino Linotype"/>
          <w:sz w:val="22"/>
          <w:szCs w:val="22"/>
          <w:lang w:val="ro-RO"/>
        </w:rPr>
        <w:t xml:space="preserve">, atunci acesta are </w:t>
      </w:r>
      <w:proofErr w:type="spellStart"/>
      <w:r w:rsidRPr="008A1A56">
        <w:rPr>
          <w:rFonts w:ascii="Palatino Linotype" w:hAnsi="Palatino Linotype"/>
          <w:sz w:val="22"/>
          <w:szCs w:val="22"/>
          <w:lang w:val="ro-RO"/>
        </w:rPr>
        <w:t>obligaţia</w:t>
      </w:r>
      <w:proofErr w:type="spellEnd"/>
      <w:r w:rsidRPr="008A1A56">
        <w:rPr>
          <w:rFonts w:ascii="Palatino Linotype" w:hAnsi="Palatino Linotype"/>
          <w:sz w:val="22"/>
          <w:szCs w:val="22"/>
          <w:lang w:val="ro-RO"/>
        </w:rPr>
        <w:t xml:space="preserve"> de a plăti, ca </w:t>
      </w:r>
      <w:proofErr w:type="spellStart"/>
      <w:r w:rsidRPr="008A1A56">
        <w:rPr>
          <w:rFonts w:ascii="Palatino Linotype" w:hAnsi="Palatino Linotype"/>
          <w:sz w:val="22"/>
          <w:szCs w:val="22"/>
          <w:lang w:val="ro-RO"/>
        </w:rPr>
        <w:t>penalităţi</w:t>
      </w:r>
      <w:proofErr w:type="spellEnd"/>
      <w:r w:rsidRPr="008A1A56">
        <w:rPr>
          <w:rFonts w:ascii="Palatino Linotype" w:hAnsi="Palatino Linotype"/>
          <w:sz w:val="22"/>
          <w:szCs w:val="22"/>
          <w:lang w:val="ro-RO"/>
        </w:rPr>
        <w:t xml:space="preserve"> contract</w:t>
      </w:r>
      <w:r w:rsidR="00B50B16" w:rsidRPr="008A1A56">
        <w:rPr>
          <w:rFonts w:ascii="Palatino Linotype" w:hAnsi="Palatino Linotype"/>
          <w:sz w:val="22"/>
          <w:szCs w:val="22"/>
          <w:lang w:val="ro-RO"/>
        </w:rPr>
        <w:t>uale, o sumă echivalentă cu 0,02</w:t>
      </w:r>
      <w:r w:rsidRPr="008A1A56">
        <w:rPr>
          <w:rFonts w:ascii="Palatino Linotype" w:hAnsi="Palatino Linotype"/>
          <w:sz w:val="22"/>
          <w:szCs w:val="22"/>
          <w:lang w:val="es-ES"/>
        </w:rPr>
        <w:t xml:space="preserve">% din plata </w:t>
      </w:r>
      <w:proofErr w:type="spellStart"/>
      <w:r w:rsidRPr="008A1A56">
        <w:rPr>
          <w:rFonts w:ascii="Palatino Linotype" w:hAnsi="Palatino Linotype"/>
          <w:sz w:val="22"/>
          <w:szCs w:val="22"/>
          <w:lang w:val="es-ES"/>
        </w:rPr>
        <w:t>neefectuată</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pentru</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fiecare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zi</w:t>
      </w:r>
      <w:proofErr w:type="spellEnd"/>
      <w:r w:rsidRPr="008A1A56">
        <w:rPr>
          <w:rFonts w:ascii="Palatino Linotype" w:hAnsi="Palatino Linotype"/>
          <w:sz w:val="22"/>
          <w:szCs w:val="22"/>
          <w:lang w:val="es-ES"/>
        </w:rPr>
        <w:t xml:space="preserve"> de </w:t>
      </w:r>
      <w:proofErr w:type="spellStart"/>
      <w:r w:rsidRPr="008A1A56">
        <w:rPr>
          <w:rFonts w:ascii="Palatino Linotype" w:hAnsi="Palatino Linotype"/>
          <w:sz w:val="22"/>
          <w:szCs w:val="22"/>
          <w:lang w:val="es-ES"/>
        </w:rPr>
        <w:t>întârziere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până</w:t>
      </w:r>
      <w:proofErr w:type="spellEnd"/>
      <w:r w:rsidRPr="008A1A56">
        <w:rPr>
          <w:rFonts w:ascii="Palatino Linotype" w:hAnsi="Palatino Linotype"/>
          <w:sz w:val="22"/>
          <w:szCs w:val="22"/>
          <w:lang w:val="es-ES"/>
        </w:rPr>
        <w:t xml:space="preserve"> la </w:t>
      </w:r>
      <w:proofErr w:type="spellStart"/>
      <w:r w:rsidRPr="008A1A56">
        <w:rPr>
          <w:rFonts w:ascii="Palatino Linotype" w:hAnsi="Palatino Linotype"/>
          <w:sz w:val="22"/>
          <w:szCs w:val="22"/>
          <w:lang w:val="es-ES"/>
        </w:rPr>
        <w:t>îndeplinirea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efectivă</w:t>
      </w:r>
      <w:proofErr w:type="spellEnd"/>
      <w:r w:rsidRPr="008A1A56">
        <w:rPr>
          <w:rFonts w:ascii="Palatino Linotype" w:hAnsi="Palatino Linotype"/>
          <w:sz w:val="22"/>
          <w:szCs w:val="22"/>
          <w:lang w:val="es-ES"/>
        </w:rPr>
        <w:t xml:space="preserve"> a </w:t>
      </w:r>
      <w:proofErr w:type="spellStart"/>
      <w:r w:rsidRPr="008A1A56">
        <w:rPr>
          <w:rFonts w:ascii="Palatino Linotype" w:hAnsi="Palatino Linotype"/>
          <w:sz w:val="22"/>
          <w:szCs w:val="22"/>
          <w:lang w:val="es-ES"/>
        </w:rPr>
        <w:t>obligaţiilor</w:t>
      </w:r>
      <w:proofErr w:type="spellEnd"/>
      <w:r w:rsidRPr="008A1A56">
        <w:rPr>
          <w:rFonts w:ascii="Palatino Linotype" w:hAnsi="Palatino Linotype"/>
          <w:sz w:val="22"/>
          <w:szCs w:val="22"/>
          <w:lang w:val="ro-RO"/>
        </w:rPr>
        <w:t>.</w:t>
      </w:r>
    </w:p>
    <w:p w14:paraId="6CC0CA7A" w14:textId="77777777" w:rsidR="00B12F33" w:rsidRPr="008A1A56" w:rsidRDefault="00B12F33" w:rsidP="00B12F33">
      <w:pPr>
        <w:pStyle w:val="DefaultText"/>
        <w:jc w:val="both"/>
        <w:rPr>
          <w:rFonts w:ascii="Palatino Linotype" w:hAnsi="Palatino Linotype"/>
          <w:sz w:val="22"/>
          <w:szCs w:val="22"/>
          <w:lang w:val="ro-RO"/>
        </w:rPr>
      </w:pPr>
      <w:r w:rsidRPr="008A1A56">
        <w:rPr>
          <w:rFonts w:ascii="Palatino Linotype" w:hAnsi="Palatino Linotype"/>
          <w:sz w:val="22"/>
          <w:szCs w:val="22"/>
          <w:lang w:val="ro-RO"/>
        </w:rPr>
        <w:t xml:space="preserve">14.3. </w:t>
      </w:r>
      <w:proofErr w:type="spellStart"/>
      <w:r w:rsidRPr="008A1A56">
        <w:rPr>
          <w:rFonts w:ascii="Palatino Linotype" w:hAnsi="Palatino Linotype"/>
          <w:sz w:val="22"/>
          <w:szCs w:val="22"/>
          <w:lang w:val="ro-RO"/>
        </w:rPr>
        <w:t>Penalităţile</w:t>
      </w:r>
      <w:proofErr w:type="spellEnd"/>
      <w:r w:rsidRPr="008A1A56">
        <w:rPr>
          <w:rFonts w:ascii="Palatino Linotype" w:hAnsi="Palatino Linotype"/>
          <w:sz w:val="22"/>
          <w:szCs w:val="22"/>
          <w:lang w:val="ro-RO"/>
        </w:rPr>
        <w:t xml:space="preserve"> datorate conform clauzelor  14.1.1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14.2. curg de drept </w:t>
      </w:r>
      <w:proofErr w:type="spellStart"/>
      <w:r w:rsidRPr="008A1A56">
        <w:rPr>
          <w:rFonts w:ascii="Palatino Linotype" w:hAnsi="Palatino Linotype"/>
          <w:sz w:val="22"/>
          <w:szCs w:val="22"/>
          <w:lang w:val="ro-RO"/>
        </w:rPr>
        <w:t>dupa</w:t>
      </w:r>
      <w:proofErr w:type="spellEnd"/>
      <w:r w:rsidRPr="008A1A56">
        <w:rPr>
          <w:rFonts w:ascii="Palatino Linotype" w:hAnsi="Palatino Linotype"/>
          <w:sz w:val="22"/>
          <w:szCs w:val="22"/>
          <w:lang w:val="ro-RO"/>
        </w:rPr>
        <w:t xml:space="preserve"> 5 zile de întârziere.</w:t>
      </w:r>
    </w:p>
    <w:p w14:paraId="3B24A115" w14:textId="77777777" w:rsidR="00B12F33" w:rsidRPr="008A1A56" w:rsidRDefault="00B12F33" w:rsidP="00B12F33">
      <w:pPr>
        <w:pStyle w:val="DefaultText"/>
        <w:jc w:val="both"/>
        <w:rPr>
          <w:rFonts w:ascii="Palatino Linotype" w:hAnsi="Palatino Linotype"/>
          <w:sz w:val="22"/>
          <w:szCs w:val="22"/>
          <w:lang w:val="ro-RO"/>
        </w:rPr>
      </w:pPr>
      <w:r w:rsidRPr="008A1A56">
        <w:rPr>
          <w:rFonts w:ascii="Palatino Linotype" w:hAnsi="Palatino Linotype"/>
          <w:sz w:val="22"/>
          <w:szCs w:val="22"/>
          <w:lang w:val="ro-RO"/>
        </w:rPr>
        <w:t>14.4. Pentru neîndeplinirea în totalitate a obiectului prezentului contract, reprezentând lucrările de execuție, executantul datorează achizitorul</w:t>
      </w:r>
      <w:r w:rsidR="009A15AD" w:rsidRPr="008A1A56">
        <w:rPr>
          <w:rFonts w:ascii="Palatino Linotype" w:hAnsi="Palatino Linotype"/>
          <w:sz w:val="22"/>
          <w:szCs w:val="22"/>
          <w:lang w:val="ro-RO"/>
        </w:rPr>
        <w:t>ui penalități contractuale de 5</w:t>
      </w:r>
      <w:r w:rsidRPr="008A1A56">
        <w:rPr>
          <w:rFonts w:ascii="Palatino Linotype" w:hAnsi="Palatino Linotype"/>
          <w:sz w:val="22"/>
          <w:szCs w:val="22"/>
          <w:lang w:val="ro-RO"/>
        </w:rPr>
        <w:t xml:space="preserve">% din valoarea contractului. </w:t>
      </w:r>
    </w:p>
    <w:p w14:paraId="074478BA" w14:textId="77777777" w:rsidR="00B12F33" w:rsidRPr="008A1A56" w:rsidRDefault="00B12F33" w:rsidP="00B12F33">
      <w:pPr>
        <w:pStyle w:val="DefaultText"/>
        <w:jc w:val="both"/>
        <w:rPr>
          <w:rFonts w:ascii="Palatino Linotype" w:hAnsi="Palatino Linotype"/>
          <w:sz w:val="22"/>
          <w:szCs w:val="22"/>
          <w:lang w:val="ro-RO"/>
        </w:rPr>
      </w:pPr>
      <w:r w:rsidRPr="008A1A56">
        <w:rPr>
          <w:rFonts w:ascii="Palatino Linotype" w:hAnsi="Palatino Linotype"/>
          <w:sz w:val="22"/>
          <w:szCs w:val="22"/>
          <w:lang w:val="ro-RO"/>
        </w:rPr>
        <w:t xml:space="preserve">14.5 </w:t>
      </w:r>
      <w:r w:rsidRPr="008A1A56">
        <w:rPr>
          <w:rFonts w:ascii="Palatino Linotype" w:hAnsi="Palatino Linotype"/>
          <w:b/>
          <w:sz w:val="22"/>
          <w:szCs w:val="22"/>
          <w:lang w:val="ro-RO"/>
        </w:rPr>
        <w:t xml:space="preserve"> </w:t>
      </w:r>
      <w:r w:rsidRPr="008A1A56">
        <w:rPr>
          <w:rFonts w:ascii="Palatino Linotype" w:hAnsi="Palatino Linotype"/>
          <w:sz w:val="22"/>
          <w:szCs w:val="22"/>
          <w:lang w:val="ro-RO"/>
        </w:rPr>
        <w:t xml:space="preserve">Simplul fapt al neexecutării de către </w:t>
      </w:r>
      <w:proofErr w:type="spellStart"/>
      <w:r w:rsidRPr="008A1A56">
        <w:rPr>
          <w:rFonts w:ascii="Palatino Linotype" w:hAnsi="Palatino Linotype"/>
          <w:sz w:val="22"/>
          <w:szCs w:val="22"/>
          <w:lang w:val="ro-RO"/>
        </w:rPr>
        <w:t>părţi</w:t>
      </w:r>
      <w:proofErr w:type="spellEnd"/>
      <w:r w:rsidRPr="008A1A56">
        <w:rPr>
          <w:rFonts w:ascii="Palatino Linotype" w:hAnsi="Palatino Linotype"/>
          <w:sz w:val="22"/>
          <w:szCs w:val="22"/>
          <w:lang w:val="ro-RO"/>
        </w:rPr>
        <w:t xml:space="preserve"> a </w:t>
      </w:r>
      <w:proofErr w:type="spellStart"/>
      <w:r w:rsidRPr="008A1A56">
        <w:rPr>
          <w:rFonts w:ascii="Palatino Linotype" w:hAnsi="Palatino Linotype"/>
          <w:sz w:val="22"/>
          <w:szCs w:val="22"/>
          <w:lang w:val="ro-RO"/>
        </w:rPr>
        <w:t>obligaţiilor</w:t>
      </w:r>
      <w:proofErr w:type="spellEnd"/>
      <w:r w:rsidRPr="008A1A56">
        <w:rPr>
          <w:rFonts w:ascii="Palatino Linotype" w:hAnsi="Palatino Linotype"/>
          <w:sz w:val="22"/>
          <w:szCs w:val="22"/>
          <w:lang w:val="ro-RO"/>
        </w:rPr>
        <w:t xml:space="preserve"> prevăzute  în prezentul contract dă dreptul </w:t>
      </w:r>
      <w:proofErr w:type="spellStart"/>
      <w:r w:rsidRPr="008A1A56">
        <w:rPr>
          <w:rFonts w:ascii="Palatino Linotype" w:hAnsi="Palatino Linotype"/>
          <w:sz w:val="22"/>
          <w:szCs w:val="22"/>
          <w:lang w:val="ro-RO"/>
        </w:rPr>
        <w:t>părţii</w:t>
      </w:r>
      <w:proofErr w:type="spellEnd"/>
      <w:r w:rsidRPr="008A1A56">
        <w:rPr>
          <w:rFonts w:ascii="Palatino Linotype" w:hAnsi="Palatino Linotype"/>
          <w:sz w:val="22"/>
          <w:szCs w:val="22"/>
          <w:lang w:val="ro-RO"/>
        </w:rPr>
        <w:t xml:space="preserve"> lezate să notifice celeilalte </w:t>
      </w:r>
      <w:proofErr w:type="spellStart"/>
      <w:r w:rsidRPr="008A1A56">
        <w:rPr>
          <w:rFonts w:ascii="Palatino Linotype" w:hAnsi="Palatino Linotype"/>
          <w:sz w:val="22"/>
          <w:szCs w:val="22"/>
          <w:lang w:val="ro-RO"/>
        </w:rPr>
        <w:t>părţi</w:t>
      </w:r>
      <w:proofErr w:type="spellEnd"/>
      <w:r w:rsidRPr="008A1A56">
        <w:rPr>
          <w:rFonts w:ascii="Palatino Linotype" w:hAnsi="Palatino Linotype"/>
          <w:sz w:val="22"/>
          <w:szCs w:val="22"/>
          <w:lang w:val="ro-RO"/>
        </w:rPr>
        <w:t xml:space="preserve"> rezilierea de plin drept a contractului, fără punerea în întârziere, fără </w:t>
      </w:r>
      <w:proofErr w:type="spellStart"/>
      <w:r w:rsidRPr="008A1A56">
        <w:rPr>
          <w:rFonts w:ascii="Palatino Linotype" w:hAnsi="Palatino Linotype"/>
          <w:sz w:val="22"/>
          <w:szCs w:val="22"/>
          <w:lang w:val="ro-RO"/>
        </w:rPr>
        <w:t>intervenţia</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instanţelor</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judecătoreşti</w:t>
      </w:r>
      <w:proofErr w:type="spellEnd"/>
      <w:r w:rsidRPr="008A1A56">
        <w:rPr>
          <w:rFonts w:ascii="Palatino Linotype" w:hAnsi="Palatino Linotype"/>
          <w:sz w:val="22"/>
          <w:szCs w:val="22"/>
          <w:lang w:val="ro-RO"/>
        </w:rPr>
        <w:t xml:space="preserve"> și fără nicio altă formalitate sau procedură extrajudiciară, în condițiile clauzei 1553 alin. (2) partea finală din Codul civil.</w:t>
      </w:r>
    </w:p>
    <w:p w14:paraId="68D81FBB" w14:textId="77777777" w:rsidR="00B12F33" w:rsidRPr="008A1A56" w:rsidRDefault="00B12F33" w:rsidP="00243012">
      <w:pPr>
        <w:pStyle w:val="DefaultText"/>
        <w:jc w:val="both"/>
        <w:rPr>
          <w:rFonts w:ascii="Palatino Linotype" w:hAnsi="Palatino Linotype"/>
          <w:sz w:val="22"/>
          <w:szCs w:val="22"/>
          <w:lang w:val="ro-RO"/>
        </w:rPr>
      </w:pPr>
      <w:r w:rsidRPr="008A1A56">
        <w:rPr>
          <w:rFonts w:ascii="Palatino Linotype" w:hAnsi="Palatino Linotype"/>
          <w:sz w:val="22"/>
          <w:szCs w:val="22"/>
          <w:lang w:val="ro-RO"/>
        </w:rPr>
        <w:t xml:space="preserve">14.6 Achizitorul </w:t>
      </w:r>
      <w:proofErr w:type="spellStart"/>
      <w:r w:rsidRPr="008A1A56">
        <w:rPr>
          <w:rFonts w:ascii="Palatino Linotype" w:hAnsi="Palatino Linotype"/>
          <w:sz w:val="22"/>
          <w:szCs w:val="22"/>
          <w:lang w:val="ro-RO"/>
        </w:rPr>
        <w:t>îşi</w:t>
      </w:r>
      <w:proofErr w:type="spellEnd"/>
      <w:r w:rsidRPr="008A1A56">
        <w:rPr>
          <w:rFonts w:ascii="Palatino Linotype" w:hAnsi="Palatino Linotype"/>
          <w:sz w:val="22"/>
          <w:szCs w:val="22"/>
          <w:lang w:val="ro-RO"/>
        </w:rPr>
        <w:t xml:space="preserve"> rezervă dreptul de a </w:t>
      </w:r>
      <w:proofErr w:type="spellStart"/>
      <w:r w:rsidRPr="008A1A56">
        <w:rPr>
          <w:rFonts w:ascii="Palatino Linotype" w:hAnsi="Palatino Linotype"/>
          <w:sz w:val="22"/>
          <w:szCs w:val="22"/>
          <w:lang w:val="ro-RO"/>
        </w:rPr>
        <w:t>renunţa</w:t>
      </w:r>
      <w:proofErr w:type="spellEnd"/>
      <w:r w:rsidRPr="008A1A56">
        <w:rPr>
          <w:rFonts w:ascii="Palatino Linotype" w:hAnsi="Palatino Linotype"/>
          <w:sz w:val="22"/>
          <w:szCs w:val="22"/>
          <w:lang w:val="ro-RO"/>
        </w:rPr>
        <w:t xml:space="preserve"> oricând la contract, printr-o notificare scrisă adresată executantului, fără nicio </w:t>
      </w:r>
      <w:proofErr w:type="spellStart"/>
      <w:r w:rsidRPr="008A1A56">
        <w:rPr>
          <w:rFonts w:ascii="Palatino Linotype" w:hAnsi="Palatino Linotype"/>
          <w:sz w:val="22"/>
          <w:szCs w:val="22"/>
          <w:lang w:val="ro-RO"/>
        </w:rPr>
        <w:t>compensaţie</w:t>
      </w:r>
      <w:proofErr w:type="spellEnd"/>
      <w:r w:rsidRPr="008A1A56">
        <w:rPr>
          <w:rFonts w:ascii="Palatino Linotype" w:hAnsi="Palatino Linotype"/>
          <w:sz w:val="22"/>
          <w:szCs w:val="22"/>
          <w:lang w:val="ro-RO"/>
        </w:rPr>
        <w:t xml:space="preserve">, de la deschiderea falimentului împotriva acestuia în </w:t>
      </w:r>
      <w:proofErr w:type="spellStart"/>
      <w:r w:rsidRPr="008A1A56">
        <w:rPr>
          <w:rFonts w:ascii="Palatino Linotype" w:hAnsi="Palatino Linotype"/>
          <w:sz w:val="22"/>
          <w:szCs w:val="22"/>
          <w:lang w:val="ro-RO"/>
        </w:rPr>
        <w:t>condiţiile</w:t>
      </w:r>
      <w:proofErr w:type="spellEnd"/>
      <w:r w:rsidRPr="008A1A56">
        <w:rPr>
          <w:rFonts w:ascii="Palatino Linotype" w:hAnsi="Palatino Linotype"/>
          <w:sz w:val="22"/>
          <w:szCs w:val="22"/>
          <w:lang w:val="ro-RO"/>
        </w:rPr>
        <w:t xml:space="preserve"> Legii nr. 85/2006 privind procedura </w:t>
      </w:r>
      <w:proofErr w:type="spellStart"/>
      <w:r w:rsidRPr="008A1A56">
        <w:rPr>
          <w:rFonts w:ascii="Palatino Linotype" w:hAnsi="Palatino Linotype"/>
          <w:sz w:val="22"/>
          <w:szCs w:val="22"/>
          <w:lang w:val="ro-RO"/>
        </w:rPr>
        <w:t>insolvenţei</w:t>
      </w:r>
      <w:proofErr w:type="spellEnd"/>
      <w:r w:rsidRPr="008A1A56">
        <w:rPr>
          <w:rFonts w:ascii="Palatino Linotype" w:hAnsi="Palatino Linotype"/>
          <w:sz w:val="22"/>
          <w:szCs w:val="22"/>
          <w:lang w:val="ro-RO"/>
        </w:rPr>
        <w:t xml:space="preserve">, cu modificările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completările ulterioare, cu </w:t>
      </w:r>
      <w:proofErr w:type="spellStart"/>
      <w:r w:rsidRPr="008A1A56">
        <w:rPr>
          <w:rFonts w:ascii="Palatino Linotype" w:hAnsi="Palatino Linotype"/>
          <w:sz w:val="22"/>
          <w:szCs w:val="22"/>
          <w:lang w:val="ro-RO"/>
        </w:rPr>
        <w:t>condiţia</w:t>
      </w:r>
      <w:proofErr w:type="spellEnd"/>
      <w:r w:rsidRPr="008A1A56">
        <w:rPr>
          <w:rFonts w:ascii="Palatino Linotype" w:hAnsi="Palatino Linotype"/>
          <w:sz w:val="22"/>
          <w:szCs w:val="22"/>
          <w:lang w:val="ro-RO"/>
        </w:rPr>
        <w:t xml:space="preserve"> că această </w:t>
      </w:r>
      <w:proofErr w:type="spellStart"/>
      <w:r w:rsidRPr="008A1A56">
        <w:rPr>
          <w:rFonts w:ascii="Palatino Linotype" w:hAnsi="Palatino Linotype"/>
          <w:sz w:val="22"/>
          <w:szCs w:val="22"/>
          <w:lang w:val="ro-RO"/>
        </w:rPr>
        <w:t>renunţare</w:t>
      </w:r>
      <w:proofErr w:type="spellEnd"/>
      <w:r w:rsidRPr="008A1A56">
        <w:rPr>
          <w:rFonts w:ascii="Palatino Linotype" w:hAnsi="Palatino Linotype"/>
          <w:sz w:val="22"/>
          <w:szCs w:val="22"/>
          <w:lang w:val="ro-RO"/>
        </w:rPr>
        <w:t xml:space="preserve"> să nu prejudicieze sau să afecteze dreptul la </w:t>
      </w:r>
      <w:proofErr w:type="spellStart"/>
      <w:r w:rsidRPr="008A1A56">
        <w:rPr>
          <w:rFonts w:ascii="Palatino Linotype" w:hAnsi="Palatino Linotype"/>
          <w:sz w:val="22"/>
          <w:szCs w:val="22"/>
          <w:lang w:val="ro-RO"/>
        </w:rPr>
        <w:t>acţiune</w:t>
      </w:r>
      <w:proofErr w:type="spellEnd"/>
      <w:r w:rsidRPr="008A1A56">
        <w:rPr>
          <w:rFonts w:ascii="Palatino Linotype" w:hAnsi="Palatino Linotype"/>
          <w:sz w:val="22"/>
          <w:szCs w:val="22"/>
          <w:lang w:val="ro-RO"/>
        </w:rPr>
        <w:t xml:space="preserve"> sau despăgubire pentru executant. În acest caz, executantul are dreptul de a pretinde numai plata corespunzătoare pentru partea din contract executată </w:t>
      </w:r>
      <w:proofErr w:type="spellStart"/>
      <w:r w:rsidRPr="008A1A56">
        <w:rPr>
          <w:rFonts w:ascii="Palatino Linotype" w:hAnsi="Palatino Linotype"/>
          <w:sz w:val="22"/>
          <w:szCs w:val="22"/>
          <w:lang w:val="ro-RO"/>
        </w:rPr>
        <w:t>pâna</w:t>
      </w:r>
      <w:proofErr w:type="spellEnd"/>
      <w:r w:rsidRPr="008A1A56">
        <w:rPr>
          <w:rFonts w:ascii="Palatino Linotype" w:hAnsi="Palatino Linotype"/>
          <w:sz w:val="22"/>
          <w:szCs w:val="22"/>
          <w:lang w:val="ro-RO"/>
        </w:rPr>
        <w:t xml:space="preserve"> la data </w:t>
      </w:r>
      <w:proofErr w:type="spellStart"/>
      <w:r w:rsidRPr="008A1A56">
        <w:rPr>
          <w:rFonts w:ascii="Palatino Linotype" w:hAnsi="Palatino Linotype"/>
          <w:sz w:val="22"/>
          <w:szCs w:val="22"/>
          <w:lang w:val="ro-RO"/>
        </w:rPr>
        <w:t>denunţării</w:t>
      </w:r>
      <w:proofErr w:type="spellEnd"/>
      <w:r w:rsidRPr="008A1A56">
        <w:rPr>
          <w:rFonts w:ascii="Palatino Linotype" w:hAnsi="Palatino Linotype"/>
          <w:sz w:val="22"/>
          <w:szCs w:val="22"/>
          <w:lang w:val="ro-RO"/>
        </w:rPr>
        <w:t xml:space="preserve"> unilaterale a contractului.</w:t>
      </w:r>
    </w:p>
    <w:p w14:paraId="4646308F" w14:textId="77777777" w:rsidR="00B12F33" w:rsidRPr="008A1A56" w:rsidRDefault="00B12F33" w:rsidP="00B12F33">
      <w:pPr>
        <w:pStyle w:val="DefaultText2"/>
        <w:jc w:val="center"/>
        <w:rPr>
          <w:rFonts w:ascii="Palatino Linotype" w:hAnsi="Palatino Linotype"/>
          <w:b/>
          <w:i/>
          <w:sz w:val="22"/>
          <w:szCs w:val="22"/>
          <w:lang w:val="ro-RO"/>
        </w:rPr>
      </w:pPr>
      <w:r w:rsidRPr="008A1A56">
        <w:rPr>
          <w:rFonts w:ascii="Palatino Linotype" w:hAnsi="Palatino Linotype"/>
          <w:b/>
          <w:i/>
          <w:sz w:val="22"/>
          <w:szCs w:val="22"/>
          <w:lang w:val="ro-RO"/>
        </w:rPr>
        <w:t>Clauze specifice</w:t>
      </w:r>
    </w:p>
    <w:p w14:paraId="0DC1BFCF" w14:textId="77777777" w:rsidR="00B12F33" w:rsidRPr="008A1A56" w:rsidRDefault="00B12F33" w:rsidP="00B12F33">
      <w:pPr>
        <w:pStyle w:val="DefaultText2"/>
        <w:jc w:val="both"/>
        <w:rPr>
          <w:rFonts w:ascii="Palatino Linotype" w:hAnsi="Palatino Linotype"/>
          <w:b/>
          <w:sz w:val="22"/>
          <w:szCs w:val="22"/>
          <w:lang w:val="ro-RO"/>
        </w:rPr>
      </w:pPr>
    </w:p>
    <w:p w14:paraId="5CE82437" w14:textId="77777777" w:rsidR="00B12F33" w:rsidRPr="008A1A56" w:rsidRDefault="00B12F33" w:rsidP="00B12F33">
      <w:pPr>
        <w:pStyle w:val="DefaultText2"/>
        <w:jc w:val="both"/>
        <w:rPr>
          <w:rFonts w:ascii="Palatino Linotype" w:hAnsi="Palatino Linotype"/>
          <w:b/>
          <w:i/>
          <w:sz w:val="22"/>
          <w:szCs w:val="22"/>
          <w:lang w:val="ro-RO"/>
        </w:rPr>
      </w:pPr>
      <w:r w:rsidRPr="008A1A56">
        <w:rPr>
          <w:rFonts w:ascii="Palatino Linotype" w:hAnsi="Palatino Linotype"/>
          <w:b/>
          <w:i/>
          <w:sz w:val="22"/>
          <w:szCs w:val="22"/>
          <w:lang w:val="ro-RO"/>
        </w:rPr>
        <w:t xml:space="preserve">15. </w:t>
      </w:r>
      <w:proofErr w:type="spellStart"/>
      <w:r w:rsidRPr="008A1A56">
        <w:rPr>
          <w:rFonts w:ascii="Palatino Linotype" w:hAnsi="Palatino Linotype"/>
          <w:b/>
          <w:i/>
          <w:sz w:val="22"/>
          <w:szCs w:val="22"/>
          <w:lang w:val="ro-RO"/>
        </w:rPr>
        <w:t>Garanţia</w:t>
      </w:r>
      <w:proofErr w:type="spellEnd"/>
      <w:r w:rsidRPr="008A1A56">
        <w:rPr>
          <w:rFonts w:ascii="Palatino Linotype" w:hAnsi="Palatino Linotype"/>
          <w:b/>
          <w:i/>
          <w:sz w:val="22"/>
          <w:szCs w:val="22"/>
          <w:lang w:val="ro-RO"/>
        </w:rPr>
        <w:t xml:space="preserve"> de bună </w:t>
      </w:r>
      <w:proofErr w:type="spellStart"/>
      <w:r w:rsidRPr="008A1A56">
        <w:rPr>
          <w:rFonts w:ascii="Palatino Linotype" w:hAnsi="Palatino Linotype"/>
          <w:b/>
          <w:i/>
          <w:sz w:val="22"/>
          <w:szCs w:val="22"/>
          <w:lang w:val="ro-RO"/>
        </w:rPr>
        <w:t>execuţie</w:t>
      </w:r>
      <w:proofErr w:type="spellEnd"/>
      <w:r w:rsidRPr="008A1A56">
        <w:rPr>
          <w:rFonts w:ascii="Palatino Linotype" w:hAnsi="Palatino Linotype"/>
          <w:b/>
          <w:i/>
          <w:sz w:val="22"/>
          <w:szCs w:val="22"/>
          <w:lang w:val="ro-RO"/>
        </w:rPr>
        <w:t xml:space="preserve"> a contractului</w:t>
      </w:r>
    </w:p>
    <w:p w14:paraId="50C23EC7" w14:textId="77777777" w:rsidR="00B12F33" w:rsidRPr="008A1A56" w:rsidRDefault="00B12F33" w:rsidP="00B12F33">
      <w:pPr>
        <w:pStyle w:val="DefaultText2"/>
        <w:tabs>
          <w:tab w:val="left" w:pos="360"/>
        </w:tabs>
        <w:jc w:val="both"/>
        <w:rPr>
          <w:rFonts w:ascii="Palatino Linotype" w:hAnsi="Palatino Linotype"/>
          <w:sz w:val="22"/>
          <w:szCs w:val="22"/>
          <w:lang w:val="es-ES"/>
        </w:rPr>
      </w:pPr>
      <w:r w:rsidRPr="008A1A56">
        <w:rPr>
          <w:rStyle w:val="Par1Char"/>
          <w:rFonts w:ascii="Palatino Linotype" w:hAnsi="Palatino Linotype"/>
          <w:sz w:val="22"/>
          <w:szCs w:val="22"/>
          <w:lang w:val="ro-RO"/>
        </w:rPr>
        <w:t>15.1.</w:t>
      </w:r>
      <w:proofErr w:type="spellStart"/>
      <w:r w:rsidRPr="008A1A56">
        <w:rPr>
          <w:rFonts w:ascii="Palatino Linotype" w:hAnsi="Palatino Linotype"/>
          <w:sz w:val="22"/>
          <w:szCs w:val="22"/>
          <w:lang w:val="es-ES"/>
        </w:rPr>
        <w:t>Garanţia</w:t>
      </w:r>
      <w:proofErr w:type="spellEnd"/>
      <w:r w:rsidRPr="008A1A56">
        <w:rPr>
          <w:rFonts w:ascii="Palatino Linotype" w:hAnsi="Palatino Linotype"/>
          <w:sz w:val="22"/>
          <w:szCs w:val="22"/>
          <w:lang w:val="es-ES"/>
        </w:rPr>
        <w:t xml:space="preserve"> de </w:t>
      </w:r>
      <w:proofErr w:type="spellStart"/>
      <w:r w:rsidRPr="008A1A56">
        <w:rPr>
          <w:rFonts w:ascii="Palatino Linotype" w:hAnsi="Palatino Linotype"/>
          <w:sz w:val="22"/>
          <w:szCs w:val="22"/>
          <w:lang w:val="es-ES"/>
        </w:rPr>
        <w:t>bună</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execuţie</w:t>
      </w:r>
      <w:proofErr w:type="spellEnd"/>
      <w:r w:rsidRPr="008A1A56">
        <w:rPr>
          <w:rFonts w:ascii="Palatino Linotype" w:hAnsi="Palatino Linotype"/>
          <w:sz w:val="22"/>
          <w:szCs w:val="22"/>
          <w:lang w:val="es-ES"/>
        </w:rPr>
        <w:t xml:space="preserve"> a </w:t>
      </w:r>
      <w:proofErr w:type="spellStart"/>
      <w:r w:rsidRPr="008A1A56">
        <w:rPr>
          <w:rFonts w:ascii="Palatino Linotype" w:hAnsi="Palatino Linotype"/>
          <w:sz w:val="22"/>
          <w:szCs w:val="22"/>
          <w:lang w:val="es-ES"/>
        </w:rPr>
        <w:t>contractului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reprezintă</w:t>
      </w:r>
      <w:proofErr w:type="spellEnd"/>
      <w:r w:rsidRPr="008A1A56">
        <w:rPr>
          <w:rFonts w:ascii="Palatino Linotype" w:hAnsi="Palatino Linotype"/>
          <w:sz w:val="22"/>
          <w:szCs w:val="22"/>
          <w:lang w:val="es-ES"/>
        </w:rPr>
        <w:t xml:space="preserve"> suma de </w:t>
      </w:r>
      <w:proofErr w:type="spellStart"/>
      <w:r w:rsidRPr="008A1A56">
        <w:rPr>
          <w:rFonts w:ascii="Palatino Linotype" w:hAnsi="Palatino Linotype"/>
          <w:sz w:val="22"/>
          <w:szCs w:val="22"/>
          <w:lang w:val="es-ES"/>
        </w:rPr>
        <w:t>bani</w:t>
      </w:r>
      <w:proofErr w:type="spellEnd"/>
      <w:r w:rsidRPr="008A1A56">
        <w:rPr>
          <w:rFonts w:ascii="Palatino Linotype" w:hAnsi="Palatino Linotype"/>
          <w:sz w:val="22"/>
          <w:szCs w:val="22"/>
          <w:lang w:val="es-ES"/>
        </w:rPr>
        <w:t xml:space="preserve"> care se </w:t>
      </w:r>
      <w:proofErr w:type="spellStart"/>
      <w:r w:rsidRPr="008A1A56">
        <w:rPr>
          <w:rFonts w:ascii="Palatino Linotype" w:hAnsi="Palatino Linotype"/>
          <w:sz w:val="22"/>
          <w:szCs w:val="22"/>
          <w:lang w:val="es-ES"/>
        </w:rPr>
        <w:t>constituie</w:t>
      </w:r>
      <w:proofErr w:type="spellEnd"/>
      <w:r w:rsidRPr="008A1A56">
        <w:rPr>
          <w:rFonts w:ascii="Palatino Linotype" w:hAnsi="Palatino Linotype"/>
          <w:sz w:val="22"/>
          <w:szCs w:val="22"/>
          <w:lang w:val="es-ES"/>
        </w:rPr>
        <w:t xml:space="preserve"> de </w:t>
      </w:r>
      <w:proofErr w:type="spellStart"/>
      <w:r w:rsidRPr="008A1A56">
        <w:rPr>
          <w:rFonts w:ascii="Palatino Linotype" w:hAnsi="Palatino Linotype"/>
          <w:sz w:val="22"/>
          <w:szCs w:val="22"/>
          <w:lang w:val="es-ES"/>
        </w:rPr>
        <w:t>către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executant</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în</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scopul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asigurării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achizitorului</w:t>
      </w:r>
      <w:proofErr w:type="spellEnd"/>
      <w:r w:rsidRPr="008A1A56">
        <w:rPr>
          <w:rFonts w:ascii="Palatino Linotype" w:hAnsi="Palatino Linotype"/>
          <w:sz w:val="22"/>
          <w:szCs w:val="22"/>
          <w:lang w:val="es-ES"/>
        </w:rPr>
        <w:t xml:space="preserve"> de </w:t>
      </w:r>
      <w:proofErr w:type="spellStart"/>
      <w:r w:rsidRPr="008A1A56">
        <w:rPr>
          <w:rFonts w:ascii="Palatino Linotype" w:hAnsi="Palatino Linotype"/>
          <w:sz w:val="22"/>
          <w:szCs w:val="22"/>
          <w:lang w:val="es-ES"/>
        </w:rPr>
        <w:t>îndeplinirea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cantitativă</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calitativă</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şi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în</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perioada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convenită</w:t>
      </w:r>
      <w:proofErr w:type="spellEnd"/>
      <w:r w:rsidRPr="008A1A56">
        <w:rPr>
          <w:rFonts w:ascii="Palatino Linotype" w:hAnsi="Palatino Linotype"/>
          <w:sz w:val="22"/>
          <w:szCs w:val="22"/>
          <w:lang w:val="es-ES"/>
        </w:rPr>
        <w:t xml:space="preserve"> a </w:t>
      </w:r>
      <w:proofErr w:type="spellStart"/>
      <w:r w:rsidRPr="008A1A56">
        <w:rPr>
          <w:rFonts w:ascii="Palatino Linotype" w:hAnsi="Palatino Linotype"/>
          <w:sz w:val="22"/>
          <w:szCs w:val="22"/>
          <w:lang w:val="es-ES"/>
        </w:rPr>
        <w:t>prezentului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contract</w:t>
      </w:r>
      <w:proofErr w:type="spellEnd"/>
      <w:r w:rsidRPr="008A1A56">
        <w:rPr>
          <w:rFonts w:ascii="Palatino Linotype" w:hAnsi="Palatino Linotype"/>
          <w:sz w:val="22"/>
          <w:szCs w:val="22"/>
          <w:lang w:val="es-ES"/>
        </w:rPr>
        <w:t xml:space="preserve"> de </w:t>
      </w:r>
      <w:proofErr w:type="spellStart"/>
      <w:r w:rsidRPr="008A1A56">
        <w:rPr>
          <w:rFonts w:ascii="Palatino Linotype" w:hAnsi="Palatino Linotype"/>
          <w:sz w:val="22"/>
          <w:szCs w:val="22"/>
          <w:lang w:val="es-ES"/>
        </w:rPr>
        <w:t>lucrări</w:t>
      </w:r>
      <w:proofErr w:type="spellEnd"/>
      <w:r w:rsidRPr="008A1A56">
        <w:rPr>
          <w:rFonts w:ascii="Palatino Linotype" w:hAnsi="Palatino Linotype"/>
          <w:sz w:val="22"/>
          <w:szCs w:val="22"/>
          <w:lang w:val="es-ES"/>
        </w:rPr>
        <w:t xml:space="preserve">. </w:t>
      </w:r>
    </w:p>
    <w:p w14:paraId="46EF283E" w14:textId="77777777" w:rsidR="00B12F33" w:rsidRPr="008A1A56" w:rsidRDefault="00B12F33" w:rsidP="00B12F33">
      <w:pPr>
        <w:pStyle w:val="DefaultText2"/>
        <w:tabs>
          <w:tab w:val="left" w:pos="360"/>
        </w:tabs>
        <w:jc w:val="both"/>
        <w:rPr>
          <w:rFonts w:ascii="Palatino Linotype" w:hAnsi="Palatino Linotype"/>
          <w:sz w:val="22"/>
          <w:szCs w:val="22"/>
          <w:lang w:val="de-DE"/>
        </w:rPr>
      </w:pPr>
      <w:r w:rsidRPr="008A1A56">
        <w:rPr>
          <w:rFonts w:ascii="Palatino Linotype" w:hAnsi="Palatino Linotype"/>
          <w:sz w:val="22"/>
          <w:szCs w:val="22"/>
          <w:lang w:val="pt-BR"/>
        </w:rPr>
        <w:t>15.1.1. Executantul se obligă să constituie garanţia de bună execuţie a contractului în cuantum de 10%, respectiv .......... lei, în termen de 5 zile de la semnarea prezentului contract.</w:t>
      </w:r>
    </w:p>
    <w:p w14:paraId="1401509F" w14:textId="77777777" w:rsidR="003B674A" w:rsidRDefault="00B12F33" w:rsidP="003B674A">
      <w:pPr>
        <w:pStyle w:val="DefaultText"/>
        <w:jc w:val="both"/>
        <w:rPr>
          <w:rFonts w:ascii="Palatino Linotype" w:hAnsi="Palatino Linotype"/>
          <w:iCs/>
          <w:sz w:val="22"/>
          <w:szCs w:val="22"/>
          <w:lang w:val="fr-FR"/>
        </w:rPr>
      </w:pPr>
      <w:r w:rsidRPr="008A1A56">
        <w:rPr>
          <w:rFonts w:ascii="Palatino Linotype" w:hAnsi="Palatino Linotype"/>
          <w:sz w:val="22"/>
          <w:szCs w:val="22"/>
          <w:lang w:val="ro-RO"/>
        </w:rPr>
        <w:t xml:space="preserve">15.2 </w:t>
      </w:r>
      <w:proofErr w:type="spellStart"/>
      <w:r w:rsidR="003B674A" w:rsidRPr="003B674A">
        <w:rPr>
          <w:rFonts w:ascii="Palatino Linotype" w:hAnsi="Palatino Linotype"/>
          <w:iCs/>
          <w:sz w:val="22"/>
          <w:szCs w:val="22"/>
          <w:lang w:val="fr-FR"/>
        </w:rPr>
        <w:t>Cuantumul</w:t>
      </w:r>
      <w:proofErr w:type="spellEnd"/>
      <w:r w:rsidR="003B674A" w:rsidRPr="003B674A">
        <w:rPr>
          <w:rFonts w:ascii="Palatino Linotype" w:hAnsi="Palatino Linotype"/>
          <w:iCs/>
          <w:sz w:val="22"/>
          <w:szCs w:val="22"/>
          <w:lang w:val="fr-FR"/>
        </w:rPr>
        <w:t xml:space="preserve"> </w:t>
      </w:r>
      <w:proofErr w:type="spellStart"/>
      <w:r w:rsidR="003B674A" w:rsidRPr="003B674A">
        <w:rPr>
          <w:rFonts w:ascii="Palatino Linotype" w:hAnsi="Palatino Linotype"/>
          <w:iCs/>
          <w:sz w:val="22"/>
          <w:szCs w:val="22"/>
          <w:lang w:val="fr-FR"/>
        </w:rPr>
        <w:t>garanţiei</w:t>
      </w:r>
      <w:proofErr w:type="spellEnd"/>
      <w:r w:rsidR="003B674A" w:rsidRPr="003B674A">
        <w:rPr>
          <w:rFonts w:ascii="Palatino Linotype" w:hAnsi="Palatino Linotype"/>
          <w:iCs/>
          <w:sz w:val="22"/>
          <w:szCs w:val="22"/>
          <w:lang w:val="fr-FR"/>
        </w:rPr>
        <w:t xml:space="preserve"> de </w:t>
      </w:r>
      <w:proofErr w:type="spellStart"/>
      <w:r w:rsidR="003B674A" w:rsidRPr="003B674A">
        <w:rPr>
          <w:rFonts w:ascii="Palatino Linotype" w:hAnsi="Palatino Linotype"/>
          <w:iCs/>
          <w:sz w:val="22"/>
          <w:szCs w:val="22"/>
          <w:lang w:val="fr-FR"/>
        </w:rPr>
        <w:t>bună</w:t>
      </w:r>
      <w:proofErr w:type="spellEnd"/>
      <w:r w:rsidR="003B674A" w:rsidRPr="003B674A">
        <w:rPr>
          <w:rFonts w:ascii="Palatino Linotype" w:hAnsi="Palatino Linotype"/>
          <w:iCs/>
          <w:sz w:val="22"/>
          <w:szCs w:val="22"/>
          <w:lang w:val="fr-FR"/>
        </w:rPr>
        <w:t xml:space="preserve"> </w:t>
      </w:r>
      <w:proofErr w:type="spellStart"/>
      <w:r w:rsidR="003B674A" w:rsidRPr="003B674A">
        <w:rPr>
          <w:rFonts w:ascii="Palatino Linotype" w:hAnsi="Palatino Linotype"/>
          <w:iCs/>
          <w:sz w:val="22"/>
          <w:szCs w:val="22"/>
          <w:lang w:val="fr-FR"/>
        </w:rPr>
        <w:t>execuţie</w:t>
      </w:r>
      <w:proofErr w:type="spellEnd"/>
      <w:r w:rsidR="003B674A" w:rsidRPr="003B674A">
        <w:rPr>
          <w:rFonts w:ascii="Palatino Linotype" w:hAnsi="Palatino Linotype"/>
          <w:iCs/>
          <w:sz w:val="22"/>
          <w:szCs w:val="22"/>
          <w:lang w:val="fr-FR"/>
        </w:rPr>
        <w:t xml:space="preserve"> </w:t>
      </w:r>
      <w:proofErr w:type="spellStart"/>
      <w:r w:rsidR="003B674A" w:rsidRPr="003B674A">
        <w:rPr>
          <w:rFonts w:ascii="Palatino Linotype" w:hAnsi="Palatino Linotype"/>
          <w:iCs/>
          <w:sz w:val="22"/>
          <w:szCs w:val="22"/>
          <w:lang w:val="fr-FR"/>
        </w:rPr>
        <w:t>este</w:t>
      </w:r>
      <w:proofErr w:type="spellEnd"/>
      <w:r w:rsidR="003B674A" w:rsidRPr="003B674A">
        <w:rPr>
          <w:rFonts w:ascii="Palatino Linotype" w:hAnsi="Palatino Linotype"/>
          <w:iCs/>
          <w:sz w:val="22"/>
          <w:szCs w:val="22"/>
          <w:lang w:val="fr-FR"/>
        </w:rPr>
        <w:t xml:space="preserve"> de 10% </w:t>
      </w:r>
      <w:proofErr w:type="spellStart"/>
      <w:r w:rsidR="003B674A" w:rsidRPr="003B674A">
        <w:rPr>
          <w:rFonts w:ascii="Palatino Linotype" w:hAnsi="Palatino Linotype"/>
          <w:iCs/>
          <w:sz w:val="22"/>
          <w:szCs w:val="22"/>
          <w:lang w:val="fr-FR"/>
        </w:rPr>
        <w:t>din</w:t>
      </w:r>
      <w:proofErr w:type="spellEnd"/>
      <w:r w:rsidR="003B674A" w:rsidRPr="003B674A">
        <w:rPr>
          <w:rFonts w:ascii="Palatino Linotype" w:hAnsi="Palatino Linotype"/>
          <w:iCs/>
          <w:sz w:val="22"/>
          <w:szCs w:val="22"/>
          <w:lang w:val="fr-FR"/>
        </w:rPr>
        <w:t xml:space="preserve"> </w:t>
      </w:r>
      <w:proofErr w:type="spellStart"/>
      <w:r w:rsidR="003B674A" w:rsidRPr="003B674A">
        <w:rPr>
          <w:rFonts w:ascii="Palatino Linotype" w:hAnsi="Palatino Linotype"/>
          <w:iCs/>
          <w:sz w:val="22"/>
          <w:szCs w:val="22"/>
          <w:lang w:val="fr-FR"/>
        </w:rPr>
        <w:t>valoarea</w:t>
      </w:r>
      <w:proofErr w:type="spellEnd"/>
      <w:r w:rsidR="003B674A" w:rsidRPr="003B674A">
        <w:rPr>
          <w:rFonts w:ascii="Palatino Linotype" w:hAnsi="Palatino Linotype"/>
          <w:iCs/>
          <w:sz w:val="22"/>
          <w:szCs w:val="22"/>
          <w:lang w:val="fr-FR"/>
        </w:rPr>
        <w:t xml:space="preserve"> </w:t>
      </w:r>
      <w:proofErr w:type="spellStart"/>
      <w:r w:rsidR="003B674A" w:rsidRPr="003B674A">
        <w:rPr>
          <w:rFonts w:ascii="Palatino Linotype" w:hAnsi="Palatino Linotype"/>
          <w:iCs/>
          <w:sz w:val="22"/>
          <w:szCs w:val="22"/>
          <w:lang w:val="fr-FR"/>
        </w:rPr>
        <w:t>totala</w:t>
      </w:r>
      <w:proofErr w:type="spellEnd"/>
      <w:r w:rsidR="003B674A" w:rsidRPr="003B674A">
        <w:rPr>
          <w:rFonts w:ascii="Palatino Linotype" w:hAnsi="Palatino Linotype"/>
          <w:iCs/>
          <w:sz w:val="22"/>
          <w:szCs w:val="22"/>
          <w:lang w:val="fr-FR"/>
        </w:rPr>
        <w:t xml:space="preserve"> a </w:t>
      </w:r>
      <w:proofErr w:type="spellStart"/>
      <w:r w:rsidR="003B674A" w:rsidRPr="003B674A">
        <w:rPr>
          <w:rFonts w:ascii="Palatino Linotype" w:hAnsi="Palatino Linotype"/>
          <w:iCs/>
          <w:sz w:val="22"/>
          <w:szCs w:val="22"/>
          <w:lang w:val="fr-FR"/>
        </w:rPr>
        <w:t>contractului</w:t>
      </w:r>
      <w:proofErr w:type="spellEnd"/>
      <w:r w:rsidR="003B674A" w:rsidRPr="003B674A">
        <w:rPr>
          <w:rFonts w:ascii="Palatino Linotype" w:hAnsi="Palatino Linotype"/>
          <w:iCs/>
          <w:sz w:val="22"/>
          <w:szCs w:val="22"/>
          <w:lang w:val="fr-FR"/>
        </w:rPr>
        <w:t xml:space="preserve"> </w:t>
      </w:r>
      <w:proofErr w:type="spellStart"/>
      <w:r w:rsidR="003B674A" w:rsidRPr="003B674A">
        <w:rPr>
          <w:rFonts w:ascii="Palatino Linotype" w:hAnsi="Palatino Linotype"/>
          <w:iCs/>
          <w:sz w:val="22"/>
          <w:szCs w:val="22"/>
          <w:lang w:val="fr-FR"/>
        </w:rPr>
        <w:t>fara</w:t>
      </w:r>
      <w:proofErr w:type="spellEnd"/>
      <w:r w:rsidR="003B674A" w:rsidRPr="003B674A">
        <w:rPr>
          <w:rFonts w:ascii="Palatino Linotype" w:hAnsi="Palatino Linotype"/>
          <w:iCs/>
          <w:sz w:val="22"/>
          <w:szCs w:val="22"/>
          <w:lang w:val="fr-FR"/>
        </w:rPr>
        <w:t xml:space="preserve"> TVA. </w:t>
      </w:r>
      <w:proofErr w:type="spellStart"/>
      <w:r w:rsidR="003B674A" w:rsidRPr="003B674A">
        <w:rPr>
          <w:rFonts w:ascii="Palatino Linotype" w:hAnsi="Palatino Linotype"/>
          <w:iCs/>
          <w:sz w:val="22"/>
          <w:szCs w:val="22"/>
          <w:lang w:val="fr-FR"/>
        </w:rPr>
        <w:t>Modul</w:t>
      </w:r>
      <w:proofErr w:type="spellEnd"/>
      <w:r w:rsidR="003B674A" w:rsidRPr="003B674A">
        <w:rPr>
          <w:rFonts w:ascii="Palatino Linotype" w:hAnsi="Palatino Linotype"/>
          <w:iCs/>
          <w:sz w:val="22"/>
          <w:szCs w:val="22"/>
          <w:lang w:val="fr-FR"/>
        </w:rPr>
        <w:t xml:space="preserve"> de </w:t>
      </w:r>
      <w:proofErr w:type="spellStart"/>
      <w:r w:rsidR="003B674A" w:rsidRPr="003B674A">
        <w:rPr>
          <w:rFonts w:ascii="Palatino Linotype" w:hAnsi="Palatino Linotype"/>
          <w:iCs/>
          <w:sz w:val="22"/>
          <w:szCs w:val="22"/>
          <w:lang w:val="fr-FR"/>
        </w:rPr>
        <w:t>constituire</w:t>
      </w:r>
      <w:proofErr w:type="spellEnd"/>
      <w:r w:rsidR="003B674A" w:rsidRPr="003B674A">
        <w:rPr>
          <w:rFonts w:ascii="Palatino Linotype" w:hAnsi="Palatino Linotype"/>
          <w:iCs/>
          <w:sz w:val="22"/>
          <w:szCs w:val="22"/>
          <w:lang w:val="fr-FR"/>
        </w:rPr>
        <w:t xml:space="preserve"> al </w:t>
      </w:r>
      <w:proofErr w:type="spellStart"/>
      <w:r w:rsidR="003B674A" w:rsidRPr="003B674A">
        <w:rPr>
          <w:rFonts w:ascii="Palatino Linotype" w:hAnsi="Palatino Linotype"/>
          <w:iCs/>
          <w:sz w:val="22"/>
          <w:szCs w:val="22"/>
          <w:lang w:val="fr-FR"/>
        </w:rPr>
        <w:t>garantiei</w:t>
      </w:r>
      <w:proofErr w:type="spellEnd"/>
      <w:r w:rsidR="003B674A" w:rsidRPr="003B674A">
        <w:rPr>
          <w:rFonts w:ascii="Palatino Linotype" w:hAnsi="Palatino Linotype"/>
          <w:iCs/>
          <w:sz w:val="22"/>
          <w:szCs w:val="22"/>
          <w:lang w:val="fr-FR"/>
        </w:rPr>
        <w:t xml:space="preserve"> de </w:t>
      </w:r>
      <w:proofErr w:type="spellStart"/>
      <w:r w:rsidR="003B674A" w:rsidRPr="003B674A">
        <w:rPr>
          <w:rFonts w:ascii="Palatino Linotype" w:hAnsi="Palatino Linotype"/>
          <w:iCs/>
          <w:sz w:val="22"/>
          <w:szCs w:val="22"/>
          <w:lang w:val="fr-FR"/>
        </w:rPr>
        <w:t>bună</w:t>
      </w:r>
      <w:proofErr w:type="spellEnd"/>
      <w:r w:rsidR="003B674A" w:rsidRPr="003B674A">
        <w:rPr>
          <w:rFonts w:ascii="Palatino Linotype" w:hAnsi="Palatino Linotype"/>
          <w:iCs/>
          <w:sz w:val="22"/>
          <w:szCs w:val="22"/>
          <w:lang w:val="fr-FR"/>
        </w:rPr>
        <w:t xml:space="preserve"> </w:t>
      </w:r>
      <w:proofErr w:type="spellStart"/>
      <w:r w:rsidR="003B674A" w:rsidRPr="003B674A">
        <w:rPr>
          <w:rFonts w:ascii="Palatino Linotype" w:hAnsi="Palatino Linotype"/>
          <w:iCs/>
          <w:sz w:val="22"/>
          <w:szCs w:val="22"/>
          <w:lang w:val="fr-FR"/>
        </w:rPr>
        <w:t>executie</w:t>
      </w:r>
      <w:proofErr w:type="spellEnd"/>
      <w:r w:rsidR="003B674A" w:rsidRPr="003B674A">
        <w:rPr>
          <w:rFonts w:ascii="Palatino Linotype" w:hAnsi="Palatino Linotype"/>
          <w:iCs/>
          <w:sz w:val="22"/>
          <w:szCs w:val="22"/>
          <w:lang w:val="fr-FR"/>
        </w:rPr>
        <w:t xml:space="preserve"> va fi </w:t>
      </w:r>
      <w:proofErr w:type="spellStart"/>
      <w:r w:rsidR="003B674A" w:rsidRPr="003B674A">
        <w:rPr>
          <w:rFonts w:ascii="Palatino Linotype" w:hAnsi="Palatino Linotype"/>
          <w:iCs/>
          <w:sz w:val="22"/>
          <w:szCs w:val="22"/>
          <w:lang w:val="fr-FR"/>
        </w:rPr>
        <w:t>conform</w:t>
      </w:r>
      <w:proofErr w:type="spellEnd"/>
      <w:r w:rsidR="003B674A" w:rsidRPr="003B674A">
        <w:rPr>
          <w:rFonts w:ascii="Palatino Linotype" w:hAnsi="Palatino Linotype"/>
          <w:iCs/>
          <w:sz w:val="22"/>
          <w:szCs w:val="22"/>
          <w:lang w:val="fr-FR"/>
        </w:rPr>
        <w:t xml:space="preserve"> art. 154 </w:t>
      </w:r>
      <w:proofErr w:type="spellStart"/>
      <w:r w:rsidR="003B674A" w:rsidRPr="003B674A">
        <w:rPr>
          <w:rFonts w:ascii="Palatino Linotype" w:hAnsi="Palatino Linotype"/>
          <w:iCs/>
          <w:sz w:val="22"/>
          <w:szCs w:val="22"/>
          <w:lang w:val="fr-FR"/>
        </w:rPr>
        <w:t>alin</w:t>
      </w:r>
      <w:proofErr w:type="spellEnd"/>
      <w:r w:rsidR="003B674A" w:rsidRPr="003B674A">
        <w:rPr>
          <w:rFonts w:ascii="Palatino Linotype" w:hAnsi="Palatino Linotype"/>
          <w:iCs/>
          <w:sz w:val="22"/>
          <w:szCs w:val="22"/>
          <w:lang w:val="fr-FR"/>
        </w:rPr>
        <w:t xml:space="preserve"> (4) </w:t>
      </w:r>
      <w:proofErr w:type="spellStart"/>
      <w:r w:rsidR="003B674A" w:rsidRPr="003B674A">
        <w:rPr>
          <w:rFonts w:ascii="Palatino Linotype" w:hAnsi="Palatino Linotype"/>
          <w:iCs/>
          <w:sz w:val="22"/>
          <w:szCs w:val="22"/>
          <w:lang w:val="fr-FR"/>
        </w:rPr>
        <w:t>din</w:t>
      </w:r>
      <w:proofErr w:type="spellEnd"/>
      <w:r w:rsidR="003B674A" w:rsidRPr="003B674A">
        <w:rPr>
          <w:rFonts w:ascii="Palatino Linotype" w:hAnsi="Palatino Linotype"/>
          <w:iCs/>
          <w:sz w:val="22"/>
          <w:szCs w:val="22"/>
          <w:lang w:val="fr-FR"/>
        </w:rPr>
        <w:t xml:space="preserve"> L98/2016 </w:t>
      </w:r>
      <w:proofErr w:type="spellStart"/>
      <w:r w:rsidR="003B674A" w:rsidRPr="003B674A">
        <w:rPr>
          <w:rFonts w:ascii="Palatino Linotype" w:hAnsi="Palatino Linotype"/>
          <w:iCs/>
          <w:sz w:val="22"/>
          <w:szCs w:val="22"/>
          <w:lang w:val="fr-FR"/>
        </w:rPr>
        <w:t>cu</w:t>
      </w:r>
      <w:proofErr w:type="spellEnd"/>
      <w:r w:rsidR="003B674A" w:rsidRPr="003B674A">
        <w:rPr>
          <w:rFonts w:ascii="Palatino Linotype" w:hAnsi="Palatino Linotype"/>
          <w:iCs/>
          <w:sz w:val="22"/>
          <w:szCs w:val="22"/>
          <w:lang w:val="fr-FR"/>
        </w:rPr>
        <w:t xml:space="preserve"> </w:t>
      </w:r>
      <w:proofErr w:type="spellStart"/>
      <w:r w:rsidR="003B674A" w:rsidRPr="003B674A">
        <w:rPr>
          <w:rFonts w:ascii="Palatino Linotype" w:hAnsi="Palatino Linotype"/>
          <w:iCs/>
          <w:sz w:val="22"/>
          <w:szCs w:val="22"/>
          <w:lang w:val="fr-FR"/>
        </w:rPr>
        <w:t>modificarile</w:t>
      </w:r>
      <w:proofErr w:type="spellEnd"/>
      <w:r w:rsidR="003B674A" w:rsidRPr="003B674A">
        <w:rPr>
          <w:rFonts w:ascii="Palatino Linotype" w:hAnsi="Palatino Linotype"/>
          <w:iCs/>
          <w:sz w:val="22"/>
          <w:szCs w:val="22"/>
          <w:lang w:val="fr-FR"/>
        </w:rPr>
        <w:t xml:space="preserve"> si </w:t>
      </w:r>
      <w:proofErr w:type="spellStart"/>
      <w:r w:rsidR="003B674A" w:rsidRPr="003B674A">
        <w:rPr>
          <w:rFonts w:ascii="Palatino Linotype" w:hAnsi="Palatino Linotype"/>
          <w:iCs/>
          <w:sz w:val="22"/>
          <w:szCs w:val="22"/>
          <w:lang w:val="fr-FR"/>
        </w:rPr>
        <w:t>completarile</w:t>
      </w:r>
      <w:proofErr w:type="spellEnd"/>
      <w:r w:rsidR="003B674A" w:rsidRPr="003B674A">
        <w:rPr>
          <w:rFonts w:ascii="Palatino Linotype" w:hAnsi="Palatino Linotype"/>
          <w:iCs/>
          <w:sz w:val="22"/>
          <w:szCs w:val="22"/>
          <w:lang w:val="fr-FR"/>
        </w:rPr>
        <w:t xml:space="preserve"> </w:t>
      </w:r>
      <w:proofErr w:type="spellStart"/>
      <w:r w:rsidR="003B674A" w:rsidRPr="003B674A">
        <w:rPr>
          <w:rFonts w:ascii="Palatino Linotype" w:hAnsi="Palatino Linotype"/>
          <w:iCs/>
          <w:sz w:val="22"/>
          <w:szCs w:val="22"/>
          <w:lang w:val="fr-FR"/>
        </w:rPr>
        <w:t>ulterioare</w:t>
      </w:r>
      <w:proofErr w:type="spellEnd"/>
      <w:r w:rsidR="003B674A" w:rsidRPr="003B674A">
        <w:rPr>
          <w:rFonts w:ascii="Palatino Linotype" w:hAnsi="Palatino Linotype"/>
          <w:iCs/>
          <w:sz w:val="22"/>
          <w:szCs w:val="22"/>
          <w:lang w:val="fr-FR"/>
        </w:rPr>
        <w:t xml:space="preserve"> si devine </w:t>
      </w:r>
      <w:proofErr w:type="spellStart"/>
      <w:r w:rsidR="003B674A" w:rsidRPr="003B674A">
        <w:rPr>
          <w:rFonts w:ascii="Palatino Linotype" w:hAnsi="Palatino Linotype"/>
          <w:iCs/>
          <w:sz w:val="22"/>
          <w:szCs w:val="22"/>
          <w:lang w:val="fr-FR"/>
        </w:rPr>
        <w:t>anexă</w:t>
      </w:r>
      <w:proofErr w:type="spellEnd"/>
      <w:r w:rsidR="003B674A" w:rsidRPr="003B674A">
        <w:rPr>
          <w:rFonts w:ascii="Palatino Linotype" w:hAnsi="Palatino Linotype"/>
          <w:iCs/>
          <w:sz w:val="22"/>
          <w:szCs w:val="22"/>
          <w:lang w:val="fr-FR"/>
        </w:rPr>
        <w:t xml:space="preserve"> la </w:t>
      </w:r>
      <w:proofErr w:type="spellStart"/>
      <w:r w:rsidR="003B674A" w:rsidRPr="003B674A">
        <w:rPr>
          <w:rFonts w:ascii="Palatino Linotype" w:hAnsi="Palatino Linotype"/>
          <w:iCs/>
          <w:sz w:val="22"/>
          <w:szCs w:val="22"/>
          <w:lang w:val="fr-FR"/>
        </w:rPr>
        <w:t>contract</w:t>
      </w:r>
      <w:proofErr w:type="spellEnd"/>
      <w:r w:rsidR="003B674A">
        <w:rPr>
          <w:rFonts w:ascii="Palatino Linotype" w:hAnsi="Palatino Linotype"/>
          <w:iCs/>
          <w:sz w:val="22"/>
          <w:szCs w:val="22"/>
          <w:lang w:val="fr-FR"/>
        </w:rPr>
        <w:t>,</w:t>
      </w:r>
      <w:r w:rsidR="003B674A" w:rsidRPr="003B674A">
        <w:rPr>
          <w:rFonts w:ascii="Palatino Linotype" w:hAnsi="Palatino Linotype"/>
          <w:iCs/>
          <w:sz w:val="22"/>
          <w:szCs w:val="22"/>
          <w:lang w:val="fr-FR"/>
        </w:rPr>
        <w:t xml:space="preserve"> </w:t>
      </w:r>
      <w:proofErr w:type="spellStart"/>
      <w:r w:rsidR="003B674A" w:rsidRPr="003B674A">
        <w:rPr>
          <w:rFonts w:ascii="Palatino Linotype" w:hAnsi="Palatino Linotype"/>
          <w:iCs/>
          <w:sz w:val="22"/>
          <w:szCs w:val="22"/>
          <w:lang w:val="fr-FR"/>
        </w:rPr>
        <w:t>iar</w:t>
      </w:r>
      <w:proofErr w:type="spellEnd"/>
      <w:r w:rsidR="003B674A" w:rsidRPr="003B674A">
        <w:rPr>
          <w:rFonts w:ascii="Palatino Linotype" w:hAnsi="Palatino Linotype"/>
          <w:iCs/>
          <w:sz w:val="22"/>
          <w:szCs w:val="22"/>
          <w:lang w:val="fr-FR"/>
        </w:rPr>
        <w:t xml:space="preserve"> </w:t>
      </w:r>
      <w:proofErr w:type="spellStart"/>
      <w:r w:rsidR="003B674A" w:rsidRPr="003B674A">
        <w:rPr>
          <w:rFonts w:ascii="Palatino Linotype" w:hAnsi="Palatino Linotype"/>
          <w:iCs/>
          <w:sz w:val="22"/>
          <w:szCs w:val="22"/>
          <w:lang w:val="fr-FR"/>
        </w:rPr>
        <w:t>restituirea</w:t>
      </w:r>
      <w:proofErr w:type="spellEnd"/>
      <w:r w:rsidR="003B674A" w:rsidRPr="003B674A">
        <w:rPr>
          <w:rFonts w:ascii="Palatino Linotype" w:hAnsi="Palatino Linotype"/>
          <w:iCs/>
          <w:sz w:val="22"/>
          <w:szCs w:val="22"/>
          <w:lang w:val="fr-FR"/>
        </w:rPr>
        <w:t xml:space="preserve"> </w:t>
      </w:r>
      <w:proofErr w:type="spellStart"/>
      <w:r w:rsidR="003B674A" w:rsidRPr="003B674A">
        <w:rPr>
          <w:rFonts w:ascii="Palatino Linotype" w:hAnsi="Palatino Linotype"/>
          <w:iCs/>
          <w:sz w:val="22"/>
          <w:szCs w:val="22"/>
          <w:lang w:val="fr-FR"/>
        </w:rPr>
        <w:t>acesteia</w:t>
      </w:r>
      <w:proofErr w:type="spellEnd"/>
      <w:r w:rsidR="003B674A" w:rsidRPr="003B674A">
        <w:rPr>
          <w:rFonts w:ascii="Palatino Linotype" w:hAnsi="Palatino Linotype"/>
          <w:iCs/>
          <w:sz w:val="22"/>
          <w:szCs w:val="22"/>
          <w:lang w:val="fr-FR"/>
        </w:rPr>
        <w:t xml:space="preserve"> se va face </w:t>
      </w:r>
      <w:proofErr w:type="spellStart"/>
      <w:r w:rsidR="003B674A" w:rsidRPr="003B674A">
        <w:rPr>
          <w:rFonts w:ascii="Palatino Linotype" w:hAnsi="Palatino Linotype"/>
          <w:iCs/>
          <w:sz w:val="22"/>
          <w:szCs w:val="22"/>
          <w:lang w:val="fr-FR"/>
        </w:rPr>
        <w:t>conform</w:t>
      </w:r>
      <w:proofErr w:type="spellEnd"/>
      <w:r w:rsidR="003B674A" w:rsidRPr="003B674A">
        <w:rPr>
          <w:rFonts w:ascii="Palatino Linotype" w:hAnsi="Palatino Linotype"/>
          <w:iCs/>
          <w:sz w:val="22"/>
          <w:szCs w:val="22"/>
          <w:lang w:val="fr-FR"/>
        </w:rPr>
        <w:t xml:space="preserve"> </w:t>
      </w:r>
      <w:proofErr w:type="spellStart"/>
      <w:r w:rsidR="003B674A" w:rsidRPr="003B674A">
        <w:rPr>
          <w:rFonts w:ascii="Palatino Linotype" w:hAnsi="Palatino Linotype"/>
          <w:iCs/>
          <w:sz w:val="22"/>
          <w:szCs w:val="22"/>
          <w:lang w:val="fr-FR"/>
        </w:rPr>
        <w:t>prevederilor</w:t>
      </w:r>
      <w:proofErr w:type="spellEnd"/>
      <w:r w:rsidR="003B674A" w:rsidRPr="003B674A">
        <w:rPr>
          <w:rFonts w:ascii="Palatino Linotype" w:hAnsi="Palatino Linotype"/>
          <w:iCs/>
          <w:sz w:val="22"/>
          <w:szCs w:val="22"/>
          <w:lang w:val="fr-FR"/>
        </w:rPr>
        <w:t xml:space="preserve"> art. 154^2 </w:t>
      </w:r>
      <w:proofErr w:type="spellStart"/>
      <w:r w:rsidR="003B674A" w:rsidRPr="003B674A">
        <w:rPr>
          <w:rFonts w:ascii="Palatino Linotype" w:hAnsi="Palatino Linotype"/>
          <w:iCs/>
          <w:sz w:val="22"/>
          <w:szCs w:val="22"/>
          <w:lang w:val="fr-FR"/>
        </w:rPr>
        <w:t>alin</w:t>
      </w:r>
      <w:proofErr w:type="spellEnd"/>
      <w:r w:rsidR="003B674A" w:rsidRPr="003B674A">
        <w:rPr>
          <w:rFonts w:ascii="Palatino Linotype" w:hAnsi="Palatino Linotype"/>
          <w:iCs/>
          <w:sz w:val="22"/>
          <w:szCs w:val="22"/>
          <w:lang w:val="fr-FR"/>
        </w:rPr>
        <w:t xml:space="preserve"> (5) </w:t>
      </w:r>
      <w:proofErr w:type="spellStart"/>
      <w:r w:rsidR="003B674A" w:rsidRPr="003B674A">
        <w:rPr>
          <w:rFonts w:ascii="Palatino Linotype" w:hAnsi="Palatino Linotype"/>
          <w:iCs/>
          <w:sz w:val="22"/>
          <w:szCs w:val="22"/>
          <w:lang w:val="fr-FR"/>
        </w:rPr>
        <w:t>din</w:t>
      </w:r>
      <w:proofErr w:type="spellEnd"/>
      <w:r w:rsidR="003B674A" w:rsidRPr="003B674A">
        <w:rPr>
          <w:rFonts w:ascii="Palatino Linotype" w:hAnsi="Palatino Linotype"/>
          <w:iCs/>
          <w:sz w:val="22"/>
          <w:szCs w:val="22"/>
          <w:lang w:val="fr-FR"/>
        </w:rPr>
        <w:t xml:space="preserve"> L98/2016 </w:t>
      </w:r>
      <w:proofErr w:type="spellStart"/>
      <w:r w:rsidR="003B674A" w:rsidRPr="003B674A">
        <w:rPr>
          <w:rFonts w:ascii="Palatino Linotype" w:hAnsi="Palatino Linotype"/>
          <w:iCs/>
          <w:sz w:val="22"/>
          <w:szCs w:val="22"/>
          <w:lang w:val="fr-FR"/>
        </w:rPr>
        <w:t>cu</w:t>
      </w:r>
      <w:proofErr w:type="spellEnd"/>
      <w:r w:rsidR="003B674A" w:rsidRPr="003B674A">
        <w:rPr>
          <w:rFonts w:ascii="Palatino Linotype" w:hAnsi="Palatino Linotype"/>
          <w:iCs/>
          <w:sz w:val="22"/>
          <w:szCs w:val="22"/>
          <w:lang w:val="fr-FR"/>
        </w:rPr>
        <w:t xml:space="preserve"> </w:t>
      </w:r>
      <w:proofErr w:type="spellStart"/>
      <w:r w:rsidR="003B674A" w:rsidRPr="003B674A">
        <w:rPr>
          <w:rFonts w:ascii="Palatino Linotype" w:hAnsi="Palatino Linotype"/>
          <w:iCs/>
          <w:sz w:val="22"/>
          <w:szCs w:val="22"/>
          <w:lang w:val="fr-FR"/>
        </w:rPr>
        <w:t>modificarile</w:t>
      </w:r>
      <w:proofErr w:type="spellEnd"/>
      <w:r w:rsidR="003B674A" w:rsidRPr="003B674A">
        <w:rPr>
          <w:rFonts w:ascii="Palatino Linotype" w:hAnsi="Palatino Linotype"/>
          <w:iCs/>
          <w:sz w:val="22"/>
          <w:szCs w:val="22"/>
          <w:lang w:val="fr-FR"/>
        </w:rPr>
        <w:t xml:space="preserve"> si </w:t>
      </w:r>
      <w:proofErr w:type="spellStart"/>
      <w:r w:rsidR="003B674A" w:rsidRPr="003B674A">
        <w:rPr>
          <w:rFonts w:ascii="Palatino Linotype" w:hAnsi="Palatino Linotype"/>
          <w:iCs/>
          <w:sz w:val="22"/>
          <w:szCs w:val="22"/>
          <w:lang w:val="fr-FR"/>
        </w:rPr>
        <w:t>completarile</w:t>
      </w:r>
      <w:proofErr w:type="spellEnd"/>
      <w:r w:rsidR="003B674A" w:rsidRPr="003B674A">
        <w:rPr>
          <w:rFonts w:ascii="Palatino Linotype" w:hAnsi="Palatino Linotype"/>
          <w:iCs/>
          <w:sz w:val="22"/>
          <w:szCs w:val="22"/>
          <w:lang w:val="fr-FR"/>
        </w:rPr>
        <w:t xml:space="preserve"> </w:t>
      </w:r>
      <w:proofErr w:type="spellStart"/>
      <w:r w:rsidR="003B674A" w:rsidRPr="003B674A">
        <w:rPr>
          <w:rFonts w:ascii="Palatino Linotype" w:hAnsi="Palatino Linotype"/>
          <w:iCs/>
          <w:sz w:val="22"/>
          <w:szCs w:val="22"/>
          <w:lang w:val="fr-FR"/>
        </w:rPr>
        <w:t>ulterioare</w:t>
      </w:r>
      <w:proofErr w:type="spellEnd"/>
      <w:r w:rsidR="003B674A" w:rsidRPr="003B674A">
        <w:rPr>
          <w:rFonts w:ascii="Palatino Linotype" w:hAnsi="Palatino Linotype"/>
          <w:iCs/>
          <w:sz w:val="22"/>
          <w:szCs w:val="22"/>
          <w:lang w:val="fr-FR"/>
        </w:rPr>
        <w:t>.</w:t>
      </w:r>
    </w:p>
    <w:p w14:paraId="2D6A1DB1" w14:textId="7F407768" w:rsidR="0064367E" w:rsidRPr="0064367E" w:rsidRDefault="0064367E" w:rsidP="0064367E">
      <w:pPr>
        <w:pStyle w:val="DefaultText"/>
        <w:rPr>
          <w:rFonts w:ascii="Palatino Linotype" w:hAnsi="Palatino Linotype"/>
          <w:sz w:val="22"/>
          <w:szCs w:val="22"/>
        </w:rPr>
      </w:pPr>
      <w:r w:rsidRPr="0064367E">
        <w:rPr>
          <w:rFonts w:ascii="Palatino Linotype" w:hAnsi="Palatino Linotype"/>
          <w:sz w:val="22"/>
          <w:szCs w:val="22"/>
          <w:lang w:val="fr-FR"/>
        </w:rPr>
        <w:lastRenderedPageBreak/>
        <w:t xml:space="preserve">15.3. In </w:t>
      </w:r>
      <w:proofErr w:type="spellStart"/>
      <w:r w:rsidRPr="0064367E">
        <w:rPr>
          <w:rFonts w:ascii="Palatino Linotype" w:hAnsi="Palatino Linotype"/>
          <w:sz w:val="22"/>
          <w:szCs w:val="22"/>
          <w:lang w:val="fr-FR"/>
        </w:rPr>
        <w:t>situatia</w:t>
      </w:r>
      <w:proofErr w:type="spellEnd"/>
      <w:r w:rsidRPr="0064367E">
        <w:rPr>
          <w:rFonts w:ascii="Palatino Linotype" w:hAnsi="Palatino Linotype"/>
          <w:sz w:val="22"/>
          <w:szCs w:val="22"/>
          <w:lang w:val="fr-FR"/>
        </w:rPr>
        <w:t xml:space="preserve"> </w:t>
      </w:r>
      <w:proofErr w:type="spellStart"/>
      <w:r w:rsidRPr="0064367E">
        <w:rPr>
          <w:rFonts w:ascii="Palatino Linotype" w:hAnsi="Palatino Linotype"/>
          <w:sz w:val="22"/>
          <w:szCs w:val="22"/>
          <w:lang w:val="fr-FR"/>
        </w:rPr>
        <w:t>constituirii</w:t>
      </w:r>
      <w:proofErr w:type="spellEnd"/>
      <w:r w:rsidRPr="0064367E">
        <w:rPr>
          <w:rFonts w:ascii="Palatino Linotype" w:hAnsi="Palatino Linotype"/>
          <w:sz w:val="22"/>
          <w:szCs w:val="22"/>
          <w:lang w:val="fr-FR"/>
        </w:rPr>
        <w:t xml:space="preserve"> </w:t>
      </w:r>
      <w:proofErr w:type="spellStart"/>
      <w:r>
        <w:rPr>
          <w:rFonts w:ascii="Palatino Linotype" w:hAnsi="Palatino Linotype"/>
          <w:sz w:val="22"/>
          <w:szCs w:val="22"/>
          <w:lang w:val="fr-FR"/>
        </w:rPr>
        <w:t>garantiei</w:t>
      </w:r>
      <w:proofErr w:type="spellEnd"/>
      <w:r>
        <w:rPr>
          <w:rFonts w:ascii="Palatino Linotype" w:hAnsi="Palatino Linotype"/>
          <w:sz w:val="22"/>
          <w:szCs w:val="22"/>
          <w:lang w:val="fr-FR"/>
        </w:rPr>
        <w:t xml:space="preserve"> de buna </w:t>
      </w:r>
      <w:proofErr w:type="spellStart"/>
      <w:r>
        <w:rPr>
          <w:rFonts w:ascii="Palatino Linotype" w:hAnsi="Palatino Linotype"/>
          <w:sz w:val="22"/>
          <w:szCs w:val="22"/>
          <w:lang w:val="fr-FR"/>
        </w:rPr>
        <w:t>executie</w:t>
      </w:r>
      <w:proofErr w:type="spellEnd"/>
      <w:r>
        <w:rPr>
          <w:rFonts w:ascii="Palatino Linotype" w:hAnsi="Palatino Linotype"/>
          <w:sz w:val="22"/>
          <w:szCs w:val="22"/>
          <w:lang w:val="fr-FR"/>
        </w:rPr>
        <w:t xml:space="preserve"> </w:t>
      </w:r>
      <w:r w:rsidRPr="0064367E">
        <w:rPr>
          <w:rFonts w:ascii="Palatino Linotype" w:hAnsi="Palatino Linotype"/>
          <w:sz w:val="22"/>
          <w:szCs w:val="22"/>
          <w:lang w:val="fr-FR"/>
        </w:rPr>
        <w:t xml:space="preserve"> </w:t>
      </w:r>
      <w:proofErr w:type="spellStart"/>
      <w:r w:rsidRPr="0064367E">
        <w:rPr>
          <w:rFonts w:ascii="Palatino Linotype" w:hAnsi="Palatino Linotype"/>
          <w:sz w:val="22"/>
          <w:szCs w:val="22"/>
          <w:lang w:val="fr-FR"/>
        </w:rPr>
        <w:t>prin</w:t>
      </w:r>
      <w:proofErr w:type="spellEnd"/>
      <w:r w:rsidRPr="0064367E">
        <w:rPr>
          <w:rFonts w:ascii="Palatino Linotype" w:hAnsi="Palatino Linotype"/>
          <w:sz w:val="22"/>
          <w:szCs w:val="22"/>
          <w:lang w:val="fr-FR"/>
        </w:rPr>
        <w:t xml:space="preserve"> </w:t>
      </w:r>
      <w:proofErr w:type="spellStart"/>
      <w:r w:rsidRPr="0064367E">
        <w:rPr>
          <w:rFonts w:ascii="Palatino Linotype" w:hAnsi="Palatino Linotype"/>
          <w:sz w:val="22"/>
          <w:szCs w:val="22"/>
          <w:lang w:val="fr-FR"/>
        </w:rPr>
        <w:t>retineri</w:t>
      </w:r>
      <w:proofErr w:type="spellEnd"/>
      <w:r w:rsidRPr="0064367E">
        <w:rPr>
          <w:rFonts w:ascii="Palatino Linotype" w:hAnsi="Palatino Linotype"/>
          <w:sz w:val="22"/>
          <w:szCs w:val="22"/>
          <w:lang w:val="fr-FR"/>
        </w:rPr>
        <w:t xml:space="preserve"> </w:t>
      </w:r>
      <w:proofErr w:type="spellStart"/>
      <w:r w:rsidRPr="0064367E">
        <w:rPr>
          <w:rFonts w:ascii="Palatino Linotype" w:hAnsi="Palatino Linotype"/>
          <w:sz w:val="22"/>
          <w:szCs w:val="22"/>
          <w:lang w:val="fr-FR"/>
        </w:rPr>
        <w:t>succesive</w:t>
      </w:r>
      <w:proofErr w:type="spellEnd"/>
      <w:r w:rsidRPr="0064367E">
        <w:rPr>
          <w:rFonts w:ascii="Palatino Linotype" w:hAnsi="Palatino Linotype"/>
          <w:sz w:val="22"/>
          <w:szCs w:val="22"/>
          <w:lang w:val="fr-FR"/>
        </w:rPr>
        <w:t xml:space="preserve">, </w:t>
      </w:r>
      <w:proofErr w:type="spellStart"/>
      <w:r w:rsidRPr="0064367E">
        <w:rPr>
          <w:rFonts w:ascii="Palatino Linotype" w:hAnsi="Palatino Linotype"/>
          <w:sz w:val="22"/>
          <w:szCs w:val="22"/>
          <w:lang w:val="fr-FR"/>
        </w:rPr>
        <w:t>Contractantul</w:t>
      </w:r>
      <w:proofErr w:type="spellEnd"/>
      <w:r w:rsidRPr="0064367E">
        <w:rPr>
          <w:rFonts w:ascii="Palatino Linotype" w:hAnsi="Palatino Linotype"/>
          <w:sz w:val="22"/>
          <w:szCs w:val="22"/>
          <w:lang w:val="fr-FR"/>
        </w:rPr>
        <w:t xml:space="preserve"> va </w:t>
      </w:r>
      <w:proofErr w:type="spellStart"/>
      <w:r w:rsidRPr="0064367E">
        <w:rPr>
          <w:rFonts w:ascii="Palatino Linotype" w:hAnsi="Palatino Linotype"/>
          <w:sz w:val="22"/>
          <w:szCs w:val="22"/>
          <w:lang w:val="fr-FR"/>
        </w:rPr>
        <w:t>depune</w:t>
      </w:r>
      <w:proofErr w:type="spellEnd"/>
      <w:r w:rsidRPr="0064367E">
        <w:rPr>
          <w:rFonts w:ascii="Palatino Linotype" w:hAnsi="Palatino Linotype"/>
          <w:sz w:val="22"/>
          <w:szCs w:val="22"/>
          <w:lang w:val="fr-FR"/>
        </w:rPr>
        <w:t xml:space="preserve"> </w:t>
      </w:r>
      <w:proofErr w:type="spellStart"/>
      <w:r w:rsidRPr="0064367E">
        <w:rPr>
          <w:rFonts w:ascii="Palatino Linotype" w:hAnsi="Palatino Linotype"/>
          <w:sz w:val="22"/>
          <w:szCs w:val="22"/>
          <w:lang w:val="fr-FR"/>
        </w:rPr>
        <w:t>suma</w:t>
      </w:r>
      <w:proofErr w:type="spellEnd"/>
      <w:r w:rsidRPr="0064367E">
        <w:rPr>
          <w:rFonts w:ascii="Palatino Linotype" w:hAnsi="Palatino Linotype"/>
          <w:sz w:val="22"/>
          <w:szCs w:val="22"/>
          <w:lang w:val="fr-FR"/>
        </w:rPr>
        <w:t xml:space="preserve"> </w:t>
      </w:r>
      <w:proofErr w:type="spellStart"/>
      <w:r w:rsidRPr="0064367E">
        <w:rPr>
          <w:rFonts w:ascii="Palatino Linotype" w:hAnsi="Palatino Linotype"/>
          <w:sz w:val="22"/>
          <w:szCs w:val="22"/>
          <w:lang w:val="fr-FR"/>
        </w:rPr>
        <w:t>initiala</w:t>
      </w:r>
      <w:proofErr w:type="spellEnd"/>
      <w:r w:rsidRPr="0064367E">
        <w:rPr>
          <w:rFonts w:ascii="Palatino Linotype" w:hAnsi="Palatino Linotype"/>
          <w:sz w:val="22"/>
          <w:szCs w:val="22"/>
          <w:lang w:val="it-IT"/>
        </w:rPr>
        <w:t xml:space="preserve"> in termen de 5 zile lucratoare  de la data incheierii contractului de lucrari, in contul disponibil astfel deschis, si care nu trebuie sa fie mai mica de 0,5 % din valoarea fara T.V.A. a contractului, restul garantiei de buna executie constituindu-se prin retineri succesive din sumele datorate si cuvenite contractantului pana la concurenta sumei stabilite drept garantie de buna executie. </w:t>
      </w:r>
      <w:proofErr w:type="spellStart"/>
      <w:r w:rsidRPr="0064367E">
        <w:rPr>
          <w:rFonts w:ascii="Palatino Linotype" w:hAnsi="Palatino Linotype"/>
          <w:sz w:val="22"/>
          <w:szCs w:val="22"/>
        </w:rPr>
        <w:t>În</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cazul</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prevăzut</w:t>
      </w:r>
      <w:proofErr w:type="spellEnd"/>
      <w:r w:rsidRPr="0064367E">
        <w:rPr>
          <w:rFonts w:ascii="Palatino Linotype" w:hAnsi="Palatino Linotype"/>
          <w:sz w:val="22"/>
          <w:szCs w:val="22"/>
        </w:rPr>
        <w:t xml:space="preserve"> la art. 154 </w:t>
      </w:r>
      <w:proofErr w:type="spellStart"/>
      <w:r w:rsidRPr="0064367E">
        <w:rPr>
          <w:rFonts w:ascii="Palatino Linotype" w:hAnsi="Palatino Linotype"/>
          <w:sz w:val="22"/>
          <w:szCs w:val="22"/>
        </w:rPr>
        <w:t>alin</w:t>
      </w:r>
      <w:proofErr w:type="spellEnd"/>
      <w:r w:rsidRPr="0064367E">
        <w:rPr>
          <w:rFonts w:ascii="Palatino Linotype" w:hAnsi="Palatino Linotype"/>
          <w:sz w:val="22"/>
          <w:szCs w:val="22"/>
        </w:rPr>
        <w:t xml:space="preserve">. (4) lit. d) din Lege, </w:t>
      </w:r>
      <w:proofErr w:type="spellStart"/>
      <w:r w:rsidRPr="0064367E">
        <w:rPr>
          <w:rFonts w:ascii="Palatino Linotype" w:hAnsi="Palatino Linotype"/>
          <w:sz w:val="22"/>
          <w:szCs w:val="22"/>
        </w:rPr>
        <w:t>contractantul</w:t>
      </w:r>
      <w:proofErr w:type="spellEnd"/>
      <w:r w:rsidRPr="0064367E">
        <w:rPr>
          <w:rFonts w:ascii="Palatino Linotype" w:hAnsi="Palatino Linotype"/>
          <w:sz w:val="22"/>
          <w:szCs w:val="22"/>
        </w:rPr>
        <w:t xml:space="preserve"> are </w:t>
      </w:r>
      <w:proofErr w:type="spellStart"/>
      <w:r w:rsidRPr="0064367E">
        <w:rPr>
          <w:rFonts w:ascii="Palatino Linotype" w:hAnsi="Palatino Linotype"/>
          <w:sz w:val="22"/>
          <w:szCs w:val="22"/>
        </w:rPr>
        <w:t>obligaţia</w:t>
      </w:r>
      <w:proofErr w:type="spellEnd"/>
      <w:r w:rsidRPr="0064367E">
        <w:rPr>
          <w:rFonts w:ascii="Palatino Linotype" w:hAnsi="Palatino Linotype"/>
          <w:sz w:val="22"/>
          <w:szCs w:val="22"/>
        </w:rPr>
        <w:t xml:space="preserve"> de a </w:t>
      </w:r>
      <w:proofErr w:type="spellStart"/>
      <w:r w:rsidRPr="0064367E">
        <w:rPr>
          <w:rFonts w:ascii="Palatino Linotype" w:hAnsi="Palatino Linotype"/>
          <w:sz w:val="22"/>
          <w:szCs w:val="22"/>
        </w:rPr>
        <w:t>deschide</w:t>
      </w:r>
      <w:proofErr w:type="spellEnd"/>
      <w:r w:rsidRPr="0064367E">
        <w:rPr>
          <w:rFonts w:ascii="Palatino Linotype" w:hAnsi="Palatino Linotype"/>
          <w:sz w:val="22"/>
          <w:szCs w:val="22"/>
        </w:rPr>
        <w:t xml:space="preserve"> un </w:t>
      </w:r>
      <w:proofErr w:type="spellStart"/>
      <w:r w:rsidRPr="0064367E">
        <w:rPr>
          <w:rFonts w:ascii="Palatino Linotype" w:hAnsi="Palatino Linotype"/>
          <w:sz w:val="22"/>
          <w:szCs w:val="22"/>
        </w:rPr>
        <w:t>cont</w:t>
      </w:r>
      <w:proofErr w:type="spellEnd"/>
      <w:r w:rsidRPr="0064367E">
        <w:rPr>
          <w:rFonts w:ascii="Palatino Linotype" w:hAnsi="Palatino Linotype"/>
          <w:sz w:val="22"/>
          <w:szCs w:val="22"/>
        </w:rPr>
        <w:t xml:space="preserve"> la </w:t>
      </w:r>
      <w:proofErr w:type="spellStart"/>
      <w:r w:rsidRPr="0064367E">
        <w:rPr>
          <w:rFonts w:ascii="Palatino Linotype" w:hAnsi="Palatino Linotype"/>
          <w:sz w:val="22"/>
          <w:szCs w:val="22"/>
        </w:rPr>
        <w:t>dispoziţia</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autorităţii</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contractante</w:t>
      </w:r>
      <w:proofErr w:type="spellEnd"/>
      <w:r w:rsidRPr="0064367E">
        <w:rPr>
          <w:rFonts w:ascii="Palatino Linotype" w:hAnsi="Palatino Linotype"/>
          <w:sz w:val="22"/>
          <w:szCs w:val="22"/>
        </w:rPr>
        <w:t xml:space="preserve"> la o </w:t>
      </w:r>
      <w:proofErr w:type="spellStart"/>
      <w:r w:rsidRPr="0064367E">
        <w:rPr>
          <w:rFonts w:ascii="Palatino Linotype" w:hAnsi="Palatino Linotype"/>
          <w:sz w:val="22"/>
          <w:szCs w:val="22"/>
        </w:rPr>
        <w:t>instituţie</w:t>
      </w:r>
      <w:proofErr w:type="spellEnd"/>
      <w:r w:rsidRPr="0064367E">
        <w:rPr>
          <w:rFonts w:ascii="Palatino Linotype" w:hAnsi="Palatino Linotype"/>
          <w:sz w:val="22"/>
          <w:szCs w:val="22"/>
        </w:rPr>
        <w:t xml:space="preserve"> de credit </w:t>
      </w:r>
      <w:proofErr w:type="spellStart"/>
      <w:r w:rsidRPr="0064367E">
        <w:rPr>
          <w:rFonts w:ascii="Palatino Linotype" w:hAnsi="Palatino Linotype"/>
          <w:sz w:val="22"/>
          <w:szCs w:val="22"/>
        </w:rPr>
        <w:t>bancară</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agreată</w:t>
      </w:r>
      <w:proofErr w:type="spellEnd"/>
      <w:r w:rsidRPr="0064367E">
        <w:rPr>
          <w:rFonts w:ascii="Palatino Linotype" w:hAnsi="Palatino Linotype"/>
          <w:sz w:val="22"/>
          <w:szCs w:val="22"/>
        </w:rPr>
        <w:t xml:space="preserve"> de </w:t>
      </w:r>
      <w:proofErr w:type="spellStart"/>
      <w:r w:rsidRPr="0064367E">
        <w:rPr>
          <w:rFonts w:ascii="Palatino Linotype" w:hAnsi="Palatino Linotype"/>
          <w:sz w:val="22"/>
          <w:szCs w:val="22"/>
        </w:rPr>
        <w:t>ambele</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părţi</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În</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cazul</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în</w:t>
      </w:r>
      <w:proofErr w:type="spellEnd"/>
      <w:r w:rsidRPr="0064367E">
        <w:rPr>
          <w:rFonts w:ascii="Palatino Linotype" w:hAnsi="Palatino Linotype"/>
          <w:sz w:val="22"/>
          <w:szCs w:val="22"/>
        </w:rPr>
        <w:t xml:space="preserve"> care </w:t>
      </w:r>
      <w:proofErr w:type="spellStart"/>
      <w:r w:rsidRPr="0064367E">
        <w:rPr>
          <w:rFonts w:ascii="Palatino Linotype" w:hAnsi="Palatino Linotype"/>
          <w:sz w:val="22"/>
          <w:szCs w:val="22"/>
        </w:rPr>
        <w:t>autoritatea</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contractantă</w:t>
      </w:r>
      <w:proofErr w:type="spellEnd"/>
      <w:r w:rsidRPr="0064367E">
        <w:rPr>
          <w:rFonts w:ascii="Palatino Linotype" w:hAnsi="Palatino Linotype"/>
          <w:sz w:val="22"/>
          <w:szCs w:val="22"/>
        </w:rPr>
        <w:t xml:space="preserve"> are </w:t>
      </w:r>
      <w:proofErr w:type="spellStart"/>
      <w:r w:rsidRPr="0064367E">
        <w:rPr>
          <w:rFonts w:ascii="Palatino Linotype" w:hAnsi="Palatino Linotype"/>
          <w:sz w:val="22"/>
          <w:szCs w:val="22"/>
        </w:rPr>
        <w:t>calitatea</w:t>
      </w:r>
      <w:proofErr w:type="spellEnd"/>
      <w:r w:rsidRPr="0064367E">
        <w:rPr>
          <w:rFonts w:ascii="Palatino Linotype" w:hAnsi="Palatino Linotype"/>
          <w:sz w:val="22"/>
          <w:szCs w:val="22"/>
        </w:rPr>
        <w:t xml:space="preserve"> de </w:t>
      </w:r>
      <w:proofErr w:type="spellStart"/>
      <w:r w:rsidRPr="0064367E">
        <w:rPr>
          <w:rFonts w:ascii="Palatino Linotype" w:hAnsi="Palatino Linotype"/>
          <w:sz w:val="22"/>
          <w:szCs w:val="22"/>
        </w:rPr>
        <w:t>autoritate</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publică</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instituţie</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publică</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sau</w:t>
      </w:r>
      <w:proofErr w:type="spellEnd"/>
      <w:r w:rsidRPr="0064367E">
        <w:rPr>
          <w:rFonts w:ascii="Palatino Linotype" w:hAnsi="Palatino Linotype"/>
          <w:sz w:val="22"/>
          <w:szCs w:val="22"/>
        </w:rPr>
        <w:t xml:space="preserve"> operator economic cu capital integral </w:t>
      </w:r>
      <w:proofErr w:type="spellStart"/>
      <w:r w:rsidRPr="0064367E">
        <w:rPr>
          <w:rFonts w:ascii="Palatino Linotype" w:hAnsi="Palatino Linotype"/>
          <w:sz w:val="22"/>
          <w:szCs w:val="22"/>
        </w:rPr>
        <w:t>sau</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majoritar</w:t>
      </w:r>
      <w:proofErr w:type="spellEnd"/>
      <w:r w:rsidRPr="0064367E">
        <w:rPr>
          <w:rFonts w:ascii="Palatino Linotype" w:hAnsi="Palatino Linotype"/>
          <w:sz w:val="22"/>
          <w:szCs w:val="22"/>
        </w:rPr>
        <w:t xml:space="preserve"> de stat, </w:t>
      </w:r>
      <w:proofErr w:type="spellStart"/>
      <w:r w:rsidRPr="0064367E">
        <w:rPr>
          <w:rFonts w:ascii="Palatino Linotype" w:hAnsi="Palatino Linotype"/>
          <w:sz w:val="22"/>
          <w:szCs w:val="22"/>
        </w:rPr>
        <w:t>contractantul</w:t>
      </w:r>
      <w:proofErr w:type="spellEnd"/>
      <w:r w:rsidRPr="0064367E">
        <w:rPr>
          <w:rFonts w:ascii="Palatino Linotype" w:hAnsi="Palatino Linotype"/>
          <w:sz w:val="22"/>
          <w:szCs w:val="22"/>
        </w:rPr>
        <w:t xml:space="preserve"> are </w:t>
      </w:r>
      <w:proofErr w:type="spellStart"/>
      <w:r w:rsidRPr="0064367E">
        <w:rPr>
          <w:rFonts w:ascii="Palatino Linotype" w:hAnsi="Palatino Linotype"/>
          <w:sz w:val="22"/>
          <w:szCs w:val="22"/>
        </w:rPr>
        <w:t>obligaţia</w:t>
      </w:r>
      <w:proofErr w:type="spellEnd"/>
      <w:r w:rsidRPr="0064367E">
        <w:rPr>
          <w:rFonts w:ascii="Palatino Linotype" w:hAnsi="Palatino Linotype"/>
          <w:sz w:val="22"/>
          <w:szCs w:val="22"/>
        </w:rPr>
        <w:t xml:space="preserve"> de a </w:t>
      </w:r>
      <w:proofErr w:type="spellStart"/>
      <w:r w:rsidRPr="0064367E">
        <w:rPr>
          <w:rFonts w:ascii="Palatino Linotype" w:hAnsi="Palatino Linotype"/>
          <w:sz w:val="22"/>
          <w:szCs w:val="22"/>
        </w:rPr>
        <w:t>deschide</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contul</w:t>
      </w:r>
      <w:proofErr w:type="spellEnd"/>
      <w:r w:rsidRPr="0064367E">
        <w:rPr>
          <w:rFonts w:ascii="Palatino Linotype" w:hAnsi="Palatino Linotype"/>
          <w:sz w:val="22"/>
          <w:szCs w:val="22"/>
        </w:rPr>
        <w:t xml:space="preserve"> la </w:t>
      </w:r>
      <w:proofErr w:type="spellStart"/>
      <w:r w:rsidRPr="0064367E">
        <w:rPr>
          <w:rFonts w:ascii="Palatino Linotype" w:hAnsi="Palatino Linotype"/>
          <w:sz w:val="22"/>
          <w:szCs w:val="22"/>
        </w:rPr>
        <w:t>dispoziţia</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autorităţii</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contractante</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prevăzut</w:t>
      </w:r>
      <w:proofErr w:type="spellEnd"/>
      <w:r w:rsidRPr="0064367E">
        <w:rPr>
          <w:rFonts w:ascii="Palatino Linotype" w:hAnsi="Palatino Linotype"/>
          <w:sz w:val="22"/>
          <w:szCs w:val="22"/>
        </w:rPr>
        <w:t xml:space="preserve"> la </w:t>
      </w:r>
      <w:proofErr w:type="spellStart"/>
      <w:r w:rsidRPr="0064367E">
        <w:rPr>
          <w:rFonts w:ascii="Palatino Linotype" w:hAnsi="Palatino Linotype"/>
          <w:sz w:val="22"/>
          <w:szCs w:val="22"/>
        </w:rPr>
        <w:t>alin</w:t>
      </w:r>
      <w:proofErr w:type="spellEnd"/>
      <w:r w:rsidRPr="0064367E">
        <w:rPr>
          <w:rFonts w:ascii="Palatino Linotype" w:hAnsi="Palatino Linotype"/>
          <w:sz w:val="22"/>
          <w:szCs w:val="22"/>
        </w:rPr>
        <w:t xml:space="preserve"> (4), la </w:t>
      </w:r>
      <w:proofErr w:type="spellStart"/>
      <w:r w:rsidRPr="0064367E">
        <w:rPr>
          <w:rFonts w:ascii="Palatino Linotype" w:hAnsi="Palatino Linotype"/>
          <w:sz w:val="22"/>
          <w:szCs w:val="22"/>
        </w:rPr>
        <w:t>unitatea</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Trezoreriei</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Statului</w:t>
      </w:r>
      <w:proofErr w:type="spellEnd"/>
      <w:r w:rsidRPr="0064367E">
        <w:rPr>
          <w:rFonts w:ascii="Palatino Linotype" w:hAnsi="Palatino Linotype"/>
          <w:sz w:val="22"/>
          <w:szCs w:val="22"/>
        </w:rPr>
        <w:t xml:space="preserve"> din </w:t>
      </w:r>
      <w:proofErr w:type="spellStart"/>
      <w:r w:rsidRPr="0064367E">
        <w:rPr>
          <w:rFonts w:ascii="Palatino Linotype" w:hAnsi="Palatino Linotype"/>
          <w:sz w:val="22"/>
          <w:szCs w:val="22"/>
        </w:rPr>
        <w:t>cadrul</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organului</w:t>
      </w:r>
      <w:proofErr w:type="spellEnd"/>
      <w:r w:rsidRPr="0064367E">
        <w:rPr>
          <w:rFonts w:ascii="Palatino Linotype" w:hAnsi="Palatino Linotype"/>
          <w:sz w:val="22"/>
          <w:szCs w:val="22"/>
        </w:rPr>
        <w:t xml:space="preserve"> fiscal competent </w:t>
      </w:r>
      <w:proofErr w:type="spellStart"/>
      <w:r w:rsidRPr="0064367E">
        <w:rPr>
          <w:rFonts w:ascii="Palatino Linotype" w:hAnsi="Palatino Linotype"/>
          <w:sz w:val="22"/>
          <w:szCs w:val="22"/>
        </w:rPr>
        <w:t>în</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administrarea</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acestuia</w:t>
      </w:r>
      <w:proofErr w:type="spellEnd"/>
      <w:r w:rsidRPr="0064367E">
        <w:rPr>
          <w:rFonts w:ascii="Palatino Linotype" w:hAnsi="Palatino Linotype"/>
          <w:sz w:val="22"/>
          <w:szCs w:val="22"/>
        </w:rPr>
        <w:t>.</w:t>
      </w:r>
    </w:p>
    <w:p w14:paraId="5B01D402" w14:textId="5CA54537" w:rsidR="0064367E" w:rsidRPr="0064367E" w:rsidRDefault="0064367E" w:rsidP="0064367E">
      <w:pPr>
        <w:pStyle w:val="DefaultText"/>
        <w:rPr>
          <w:rFonts w:ascii="Palatino Linotype" w:hAnsi="Palatino Linotype"/>
          <w:sz w:val="22"/>
          <w:szCs w:val="22"/>
        </w:rPr>
      </w:pPr>
      <w:r w:rsidRPr="0064367E">
        <w:rPr>
          <w:rFonts w:ascii="Palatino Linotype" w:hAnsi="Palatino Linotype"/>
          <w:sz w:val="22"/>
          <w:szCs w:val="22"/>
        </w:rPr>
        <w:t xml:space="preserve">Pe </w:t>
      </w:r>
      <w:proofErr w:type="spellStart"/>
      <w:r w:rsidRPr="0064367E">
        <w:rPr>
          <w:rFonts w:ascii="Palatino Linotype" w:hAnsi="Palatino Linotype"/>
          <w:sz w:val="22"/>
          <w:szCs w:val="22"/>
        </w:rPr>
        <w:t>parcursul</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îndeplinirii</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contractului</w:t>
      </w:r>
      <w:proofErr w:type="spellEnd"/>
      <w:r w:rsidRPr="0064367E">
        <w:rPr>
          <w:rFonts w:ascii="Palatino Linotype" w:hAnsi="Palatino Linotype"/>
          <w:sz w:val="22"/>
          <w:szCs w:val="22"/>
        </w:rPr>
        <w:t xml:space="preserve"> de </w:t>
      </w:r>
      <w:proofErr w:type="spellStart"/>
      <w:r w:rsidRPr="0064367E">
        <w:rPr>
          <w:rFonts w:ascii="Palatino Linotype" w:hAnsi="Palatino Linotype"/>
          <w:sz w:val="22"/>
          <w:szCs w:val="22"/>
        </w:rPr>
        <w:t>achiziţie</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publică</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autoritatea</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contractantă</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urmează</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să</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alimenteze</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contul</w:t>
      </w:r>
      <w:proofErr w:type="spellEnd"/>
      <w:r w:rsidRPr="0064367E">
        <w:rPr>
          <w:rFonts w:ascii="Palatino Linotype" w:hAnsi="Palatino Linotype"/>
          <w:sz w:val="22"/>
          <w:szCs w:val="22"/>
        </w:rPr>
        <w:t xml:space="preserve"> de </w:t>
      </w:r>
      <w:proofErr w:type="spellStart"/>
      <w:r w:rsidRPr="0064367E">
        <w:rPr>
          <w:rFonts w:ascii="Palatino Linotype" w:hAnsi="Palatino Linotype"/>
          <w:sz w:val="22"/>
          <w:szCs w:val="22"/>
        </w:rPr>
        <w:t>disponibil</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prevăzut</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mai</w:t>
      </w:r>
      <w:proofErr w:type="spellEnd"/>
      <w:r w:rsidRPr="0064367E">
        <w:rPr>
          <w:rFonts w:ascii="Palatino Linotype" w:hAnsi="Palatino Linotype"/>
          <w:sz w:val="22"/>
          <w:szCs w:val="22"/>
        </w:rPr>
        <w:t xml:space="preserve"> sus </w:t>
      </w:r>
      <w:proofErr w:type="spellStart"/>
      <w:r w:rsidRPr="0064367E">
        <w:rPr>
          <w:rFonts w:ascii="Palatino Linotype" w:hAnsi="Palatino Linotype"/>
          <w:sz w:val="22"/>
          <w:szCs w:val="22"/>
        </w:rPr>
        <w:t>prin</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reţineri</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succesive</w:t>
      </w:r>
      <w:proofErr w:type="spellEnd"/>
      <w:r w:rsidRPr="0064367E">
        <w:rPr>
          <w:rFonts w:ascii="Palatino Linotype" w:hAnsi="Palatino Linotype"/>
          <w:sz w:val="22"/>
          <w:szCs w:val="22"/>
        </w:rPr>
        <w:t xml:space="preserve"> din </w:t>
      </w:r>
      <w:proofErr w:type="spellStart"/>
      <w:r w:rsidRPr="0064367E">
        <w:rPr>
          <w:rFonts w:ascii="Palatino Linotype" w:hAnsi="Palatino Linotype"/>
          <w:sz w:val="22"/>
          <w:szCs w:val="22"/>
        </w:rPr>
        <w:t>sumele</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datorate</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şi</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cuvenite</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contractantului</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până</w:t>
      </w:r>
      <w:proofErr w:type="spellEnd"/>
      <w:r w:rsidRPr="0064367E">
        <w:rPr>
          <w:rFonts w:ascii="Palatino Linotype" w:hAnsi="Palatino Linotype"/>
          <w:sz w:val="22"/>
          <w:szCs w:val="22"/>
        </w:rPr>
        <w:t xml:space="preserve"> la </w:t>
      </w:r>
      <w:proofErr w:type="spellStart"/>
      <w:r w:rsidRPr="0064367E">
        <w:rPr>
          <w:rFonts w:ascii="Palatino Linotype" w:hAnsi="Palatino Linotype"/>
          <w:sz w:val="22"/>
          <w:szCs w:val="22"/>
        </w:rPr>
        <w:t>concurenţa</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sumei</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stabilite</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drept</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garanţie</w:t>
      </w:r>
      <w:proofErr w:type="spellEnd"/>
      <w:r w:rsidRPr="0064367E">
        <w:rPr>
          <w:rFonts w:ascii="Palatino Linotype" w:hAnsi="Palatino Linotype"/>
          <w:sz w:val="22"/>
          <w:szCs w:val="22"/>
        </w:rPr>
        <w:t xml:space="preserve"> de </w:t>
      </w:r>
      <w:proofErr w:type="spellStart"/>
      <w:r w:rsidRPr="0064367E">
        <w:rPr>
          <w:rFonts w:ascii="Palatino Linotype" w:hAnsi="Palatino Linotype"/>
          <w:sz w:val="22"/>
          <w:szCs w:val="22"/>
        </w:rPr>
        <w:t>bună</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execuţie</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în</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contractul</w:t>
      </w:r>
      <w:proofErr w:type="spellEnd"/>
      <w:r w:rsidRPr="0064367E">
        <w:rPr>
          <w:rFonts w:ascii="Palatino Linotype" w:hAnsi="Palatino Linotype"/>
          <w:sz w:val="22"/>
          <w:szCs w:val="22"/>
        </w:rPr>
        <w:t xml:space="preserve"> de </w:t>
      </w:r>
      <w:proofErr w:type="spellStart"/>
      <w:r w:rsidRPr="0064367E">
        <w:rPr>
          <w:rFonts w:ascii="Palatino Linotype" w:hAnsi="Palatino Linotype"/>
          <w:sz w:val="22"/>
          <w:szCs w:val="22"/>
        </w:rPr>
        <w:t>achiziţie</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publică</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şi</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va</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înştiinţa</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contractantul</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despre</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vărsământul</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efectuat</w:t>
      </w:r>
      <w:proofErr w:type="spellEnd"/>
      <w:r w:rsidRPr="0064367E">
        <w:rPr>
          <w:rFonts w:ascii="Palatino Linotype" w:hAnsi="Palatino Linotype"/>
          <w:sz w:val="22"/>
          <w:szCs w:val="22"/>
        </w:rPr>
        <w:t xml:space="preserve">, precum </w:t>
      </w:r>
      <w:proofErr w:type="spellStart"/>
      <w:r w:rsidRPr="0064367E">
        <w:rPr>
          <w:rFonts w:ascii="Palatino Linotype" w:hAnsi="Palatino Linotype"/>
          <w:sz w:val="22"/>
          <w:szCs w:val="22"/>
        </w:rPr>
        <w:t>şi</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despre</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destinaţia</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lui</w:t>
      </w:r>
      <w:proofErr w:type="spellEnd"/>
      <w:r w:rsidRPr="0064367E">
        <w:rPr>
          <w:rFonts w:ascii="Palatino Linotype" w:hAnsi="Palatino Linotype"/>
          <w:sz w:val="22"/>
          <w:szCs w:val="22"/>
        </w:rPr>
        <w:t xml:space="preserve">. </w:t>
      </w:r>
    </w:p>
    <w:p w14:paraId="702F4038" w14:textId="77777777" w:rsidR="0064367E" w:rsidRPr="0064367E" w:rsidRDefault="0064367E" w:rsidP="0064367E">
      <w:pPr>
        <w:pStyle w:val="DefaultText"/>
        <w:rPr>
          <w:rFonts w:ascii="Palatino Linotype" w:hAnsi="Palatino Linotype"/>
          <w:sz w:val="22"/>
          <w:szCs w:val="22"/>
        </w:rPr>
      </w:pPr>
      <w:r w:rsidRPr="0064367E">
        <w:rPr>
          <w:rFonts w:ascii="Palatino Linotype" w:hAnsi="Palatino Linotype"/>
          <w:sz w:val="22"/>
          <w:szCs w:val="22"/>
        </w:rPr>
        <w:t xml:space="preserve">Din </w:t>
      </w:r>
      <w:proofErr w:type="spellStart"/>
      <w:r w:rsidRPr="0064367E">
        <w:rPr>
          <w:rFonts w:ascii="Palatino Linotype" w:hAnsi="Palatino Linotype"/>
          <w:sz w:val="22"/>
          <w:szCs w:val="22"/>
        </w:rPr>
        <w:t>contul</w:t>
      </w:r>
      <w:proofErr w:type="spellEnd"/>
      <w:r w:rsidRPr="0064367E">
        <w:rPr>
          <w:rFonts w:ascii="Palatino Linotype" w:hAnsi="Palatino Linotype"/>
          <w:sz w:val="22"/>
          <w:szCs w:val="22"/>
        </w:rPr>
        <w:t xml:space="preserve"> de </w:t>
      </w:r>
      <w:proofErr w:type="spellStart"/>
      <w:r w:rsidRPr="0064367E">
        <w:rPr>
          <w:rFonts w:ascii="Palatino Linotype" w:hAnsi="Palatino Linotype"/>
          <w:sz w:val="22"/>
          <w:szCs w:val="22"/>
        </w:rPr>
        <w:t>disponibil</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deschis</w:t>
      </w:r>
      <w:proofErr w:type="spellEnd"/>
      <w:r w:rsidRPr="0064367E">
        <w:rPr>
          <w:rFonts w:ascii="Palatino Linotype" w:hAnsi="Palatino Linotype"/>
          <w:sz w:val="22"/>
          <w:szCs w:val="22"/>
        </w:rPr>
        <w:t xml:space="preserve"> la </w:t>
      </w:r>
      <w:proofErr w:type="spellStart"/>
      <w:r w:rsidRPr="0064367E">
        <w:rPr>
          <w:rFonts w:ascii="Palatino Linotype" w:hAnsi="Palatino Linotype"/>
          <w:sz w:val="22"/>
          <w:szCs w:val="22"/>
        </w:rPr>
        <w:t>Trezoreria</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Statului</w:t>
      </w:r>
      <w:proofErr w:type="spellEnd"/>
      <w:r w:rsidRPr="0064367E">
        <w:rPr>
          <w:rFonts w:ascii="Palatino Linotype" w:hAnsi="Palatino Linotype"/>
          <w:sz w:val="22"/>
          <w:szCs w:val="22"/>
        </w:rPr>
        <w:t xml:space="preserve"> pe </w:t>
      </w:r>
      <w:proofErr w:type="spellStart"/>
      <w:r w:rsidRPr="0064367E">
        <w:rPr>
          <w:rFonts w:ascii="Palatino Linotype" w:hAnsi="Palatino Linotype"/>
          <w:sz w:val="22"/>
          <w:szCs w:val="22"/>
        </w:rPr>
        <w:t>numele</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contractantului</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prevăzut</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mai</w:t>
      </w:r>
      <w:proofErr w:type="spellEnd"/>
      <w:r w:rsidRPr="0064367E">
        <w:rPr>
          <w:rFonts w:ascii="Palatino Linotype" w:hAnsi="Palatino Linotype"/>
          <w:sz w:val="22"/>
          <w:szCs w:val="22"/>
        </w:rPr>
        <w:t xml:space="preserve"> sus pot fi </w:t>
      </w:r>
      <w:proofErr w:type="spellStart"/>
      <w:r w:rsidRPr="0064367E">
        <w:rPr>
          <w:rFonts w:ascii="Palatino Linotype" w:hAnsi="Palatino Linotype"/>
          <w:sz w:val="22"/>
          <w:szCs w:val="22"/>
        </w:rPr>
        <w:t>dispuse</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plăţi</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atât</w:t>
      </w:r>
      <w:proofErr w:type="spellEnd"/>
      <w:r w:rsidRPr="0064367E">
        <w:rPr>
          <w:rFonts w:ascii="Palatino Linotype" w:hAnsi="Palatino Linotype"/>
          <w:sz w:val="22"/>
          <w:szCs w:val="22"/>
        </w:rPr>
        <w:t xml:space="preserve"> de </w:t>
      </w:r>
      <w:proofErr w:type="spellStart"/>
      <w:r w:rsidRPr="0064367E">
        <w:rPr>
          <w:rFonts w:ascii="Palatino Linotype" w:hAnsi="Palatino Linotype"/>
          <w:sz w:val="22"/>
          <w:szCs w:val="22"/>
        </w:rPr>
        <w:t>către</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contractant</w:t>
      </w:r>
      <w:proofErr w:type="spellEnd"/>
      <w:r w:rsidRPr="0064367E">
        <w:rPr>
          <w:rFonts w:ascii="Palatino Linotype" w:hAnsi="Palatino Linotype"/>
          <w:sz w:val="22"/>
          <w:szCs w:val="22"/>
        </w:rPr>
        <w:t xml:space="preserve">, cu </w:t>
      </w:r>
      <w:proofErr w:type="spellStart"/>
      <w:r w:rsidRPr="0064367E">
        <w:rPr>
          <w:rFonts w:ascii="Palatino Linotype" w:hAnsi="Palatino Linotype"/>
          <w:sz w:val="22"/>
          <w:szCs w:val="22"/>
        </w:rPr>
        <w:t>avizul</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scris</w:t>
      </w:r>
      <w:proofErr w:type="spellEnd"/>
      <w:r w:rsidRPr="0064367E">
        <w:rPr>
          <w:rFonts w:ascii="Palatino Linotype" w:hAnsi="Palatino Linotype"/>
          <w:sz w:val="22"/>
          <w:szCs w:val="22"/>
        </w:rPr>
        <w:t xml:space="preserve"> al </w:t>
      </w:r>
      <w:proofErr w:type="spellStart"/>
      <w:r w:rsidRPr="0064367E">
        <w:rPr>
          <w:rFonts w:ascii="Palatino Linotype" w:hAnsi="Palatino Linotype"/>
          <w:sz w:val="22"/>
          <w:szCs w:val="22"/>
        </w:rPr>
        <w:t>autorităţii</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contractante</w:t>
      </w:r>
      <w:proofErr w:type="spellEnd"/>
      <w:r w:rsidRPr="0064367E">
        <w:rPr>
          <w:rFonts w:ascii="Palatino Linotype" w:hAnsi="Palatino Linotype"/>
          <w:sz w:val="22"/>
          <w:szCs w:val="22"/>
        </w:rPr>
        <w:t xml:space="preserve"> care se </w:t>
      </w:r>
      <w:proofErr w:type="spellStart"/>
      <w:r w:rsidRPr="0064367E">
        <w:rPr>
          <w:rFonts w:ascii="Palatino Linotype" w:hAnsi="Palatino Linotype"/>
          <w:sz w:val="22"/>
          <w:szCs w:val="22"/>
        </w:rPr>
        <w:t>prezintă</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unităţii</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Trezoreriei</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Statului</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cât</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şi</w:t>
      </w:r>
      <w:proofErr w:type="spellEnd"/>
      <w:r w:rsidRPr="0064367E">
        <w:rPr>
          <w:rFonts w:ascii="Palatino Linotype" w:hAnsi="Palatino Linotype"/>
          <w:sz w:val="22"/>
          <w:szCs w:val="22"/>
        </w:rPr>
        <w:t xml:space="preserve"> de </w:t>
      </w:r>
      <w:proofErr w:type="spellStart"/>
      <w:r w:rsidRPr="0064367E">
        <w:rPr>
          <w:rFonts w:ascii="Palatino Linotype" w:hAnsi="Palatino Linotype"/>
          <w:sz w:val="22"/>
          <w:szCs w:val="22"/>
        </w:rPr>
        <w:t>unitatea</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Trezoreriei</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Statului</w:t>
      </w:r>
      <w:proofErr w:type="spellEnd"/>
      <w:r w:rsidRPr="0064367E">
        <w:rPr>
          <w:rFonts w:ascii="Palatino Linotype" w:hAnsi="Palatino Linotype"/>
          <w:sz w:val="22"/>
          <w:szCs w:val="22"/>
        </w:rPr>
        <w:t xml:space="preserve"> la </w:t>
      </w:r>
      <w:proofErr w:type="spellStart"/>
      <w:r w:rsidRPr="0064367E">
        <w:rPr>
          <w:rFonts w:ascii="Palatino Linotype" w:hAnsi="Palatino Linotype"/>
          <w:sz w:val="22"/>
          <w:szCs w:val="22"/>
        </w:rPr>
        <w:t>solicitarea</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scrisă</w:t>
      </w:r>
      <w:proofErr w:type="spellEnd"/>
      <w:r w:rsidRPr="0064367E">
        <w:rPr>
          <w:rFonts w:ascii="Palatino Linotype" w:hAnsi="Palatino Linotype"/>
          <w:sz w:val="22"/>
          <w:szCs w:val="22"/>
        </w:rPr>
        <w:t xml:space="preserve"> a </w:t>
      </w:r>
      <w:proofErr w:type="spellStart"/>
      <w:r w:rsidRPr="0064367E">
        <w:rPr>
          <w:rFonts w:ascii="Palatino Linotype" w:hAnsi="Palatino Linotype"/>
          <w:sz w:val="22"/>
          <w:szCs w:val="22"/>
        </w:rPr>
        <w:t>autorităţii</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contractante</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în</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favoarea</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căreia</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este</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constituită</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garanţia</w:t>
      </w:r>
      <w:proofErr w:type="spellEnd"/>
      <w:r w:rsidRPr="0064367E">
        <w:rPr>
          <w:rFonts w:ascii="Palatino Linotype" w:hAnsi="Palatino Linotype"/>
          <w:sz w:val="22"/>
          <w:szCs w:val="22"/>
        </w:rPr>
        <w:t xml:space="preserve"> de </w:t>
      </w:r>
      <w:proofErr w:type="spellStart"/>
      <w:r w:rsidRPr="0064367E">
        <w:rPr>
          <w:rFonts w:ascii="Palatino Linotype" w:hAnsi="Palatino Linotype"/>
          <w:sz w:val="22"/>
          <w:szCs w:val="22"/>
        </w:rPr>
        <w:t>bună</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execuţie</w:t>
      </w:r>
      <w:proofErr w:type="spellEnd"/>
      <w:r w:rsidRPr="0064367E">
        <w:rPr>
          <w:rFonts w:ascii="Palatino Linotype" w:hAnsi="Palatino Linotype"/>
          <w:sz w:val="22"/>
          <w:szCs w:val="22"/>
        </w:rPr>
        <w:t xml:space="preserve">. </w:t>
      </w:r>
    </w:p>
    <w:p w14:paraId="5FBF88F9" w14:textId="77777777" w:rsidR="0064367E" w:rsidRPr="0064367E" w:rsidRDefault="0064367E" w:rsidP="0064367E">
      <w:pPr>
        <w:pStyle w:val="DefaultText"/>
        <w:rPr>
          <w:rFonts w:ascii="Palatino Linotype" w:hAnsi="Palatino Linotype"/>
          <w:sz w:val="22"/>
          <w:szCs w:val="22"/>
          <w:lang w:val="it-IT"/>
        </w:rPr>
      </w:pPr>
      <w:proofErr w:type="spellStart"/>
      <w:r w:rsidRPr="0064367E">
        <w:rPr>
          <w:rFonts w:ascii="Palatino Linotype" w:hAnsi="Palatino Linotype"/>
          <w:sz w:val="22"/>
          <w:szCs w:val="22"/>
        </w:rPr>
        <w:t>Contul</w:t>
      </w:r>
      <w:proofErr w:type="spellEnd"/>
      <w:r w:rsidRPr="0064367E">
        <w:rPr>
          <w:rFonts w:ascii="Palatino Linotype" w:hAnsi="Palatino Linotype"/>
          <w:sz w:val="22"/>
          <w:szCs w:val="22"/>
        </w:rPr>
        <w:t xml:space="preserve"> de </w:t>
      </w:r>
      <w:proofErr w:type="spellStart"/>
      <w:r w:rsidRPr="0064367E">
        <w:rPr>
          <w:rFonts w:ascii="Palatino Linotype" w:hAnsi="Palatino Linotype"/>
          <w:sz w:val="22"/>
          <w:szCs w:val="22"/>
        </w:rPr>
        <w:t>disponibil</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prevăzut</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mai</w:t>
      </w:r>
      <w:proofErr w:type="spellEnd"/>
      <w:r w:rsidRPr="0064367E">
        <w:rPr>
          <w:rFonts w:ascii="Palatino Linotype" w:hAnsi="Palatino Linotype"/>
          <w:sz w:val="22"/>
          <w:szCs w:val="22"/>
        </w:rPr>
        <w:t xml:space="preserve"> sus </w:t>
      </w:r>
      <w:proofErr w:type="spellStart"/>
      <w:r w:rsidRPr="0064367E">
        <w:rPr>
          <w:rFonts w:ascii="Palatino Linotype" w:hAnsi="Palatino Linotype"/>
          <w:sz w:val="22"/>
          <w:szCs w:val="22"/>
        </w:rPr>
        <w:t>este</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purtător</w:t>
      </w:r>
      <w:proofErr w:type="spellEnd"/>
      <w:r w:rsidRPr="0064367E">
        <w:rPr>
          <w:rFonts w:ascii="Palatino Linotype" w:hAnsi="Palatino Linotype"/>
          <w:sz w:val="22"/>
          <w:szCs w:val="22"/>
        </w:rPr>
        <w:t xml:space="preserve"> de </w:t>
      </w:r>
      <w:proofErr w:type="spellStart"/>
      <w:r w:rsidRPr="0064367E">
        <w:rPr>
          <w:rFonts w:ascii="Palatino Linotype" w:hAnsi="Palatino Linotype"/>
          <w:sz w:val="22"/>
          <w:szCs w:val="22"/>
        </w:rPr>
        <w:t>dobândă</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în</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favoarea</w:t>
      </w:r>
      <w:proofErr w:type="spellEnd"/>
      <w:r w:rsidRPr="0064367E">
        <w:rPr>
          <w:rFonts w:ascii="Palatino Linotype" w:hAnsi="Palatino Linotype"/>
          <w:sz w:val="22"/>
          <w:szCs w:val="22"/>
        </w:rPr>
        <w:t xml:space="preserve"> </w:t>
      </w:r>
      <w:proofErr w:type="spellStart"/>
      <w:r w:rsidRPr="0064367E">
        <w:rPr>
          <w:rFonts w:ascii="Palatino Linotype" w:hAnsi="Palatino Linotype"/>
          <w:sz w:val="22"/>
          <w:szCs w:val="22"/>
        </w:rPr>
        <w:t>contractantului</w:t>
      </w:r>
      <w:proofErr w:type="spellEnd"/>
      <w:r w:rsidRPr="0064367E">
        <w:rPr>
          <w:rFonts w:ascii="Palatino Linotype" w:hAnsi="Palatino Linotype"/>
          <w:sz w:val="22"/>
          <w:szCs w:val="22"/>
        </w:rPr>
        <w:t>.</w:t>
      </w:r>
    </w:p>
    <w:p w14:paraId="74A1ED59" w14:textId="4DD2151B" w:rsidR="00F169B8" w:rsidRPr="00F169B8" w:rsidRDefault="00B12F33" w:rsidP="00F169B8">
      <w:pPr>
        <w:pStyle w:val="DefaultText"/>
        <w:jc w:val="both"/>
        <w:rPr>
          <w:rFonts w:ascii="Palatino Linotype" w:hAnsi="Palatino Linotype"/>
          <w:iCs/>
          <w:sz w:val="22"/>
          <w:szCs w:val="22"/>
          <w:lang w:val="fr-FR"/>
        </w:rPr>
      </w:pPr>
      <w:r w:rsidRPr="008A1A56">
        <w:rPr>
          <w:rFonts w:ascii="Palatino Linotype" w:hAnsi="Palatino Linotype"/>
          <w:iCs/>
          <w:sz w:val="22"/>
          <w:szCs w:val="22"/>
          <w:lang w:val="fr-FR"/>
        </w:rPr>
        <w:t xml:space="preserve">15.4. </w:t>
      </w:r>
      <w:proofErr w:type="spellStart"/>
      <w:r w:rsidRPr="008A1A56">
        <w:rPr>
          <w:rFonts w:ascii="Palatino Linotype" w:hAnsi="Palatino Linotype"/>
          <w:iCs/>
          <w:sz w:val="22"/>
          <w:szCs w:val="22"/>
          <w:lang w:val="fr-FR"/>
        </w:rPr>
        <w:t>Executantul</w:t>
      </w:r>
      <w:proofErr w:type="spellEnd"/>
      <w:r w:rsidRPr="008A1A56">
        <w:rPr>
          <w:rFonts w:ascii="Palatino Linotype" w:hAnsi="Palatino Linotype"/>
          <w:iCs/>
          <w:sz w:val="22"/>
          <w:szCs w:val="22"/>
          <w:lang w:val="fr-FR"/>
        </w:rPr>
        <w:t xml:space="preserve"> are </w:t>
      </w:r>
      <w:proofErr w:type="spellStart"/>
      <w:r w:rsidRPr="008A1A56">
        <w:rPr>
          <w:rFonts w:ascii="Palatino Linotype" w:hAnsi="Palatino Linotype"/>
          <w:iCs/>
          <w:sz w:val="22"/>
          <w:szCs w:val="22"/>
          <w:lang w:val="fr-FR"/>
        </w:rPr>
        <w:t>obligatia</w:t>
      </w:r>
      <w:proofErr w:type="spellEnd"/>
      <w:r w:rsidRPr="008A1A56">
        <w:rPr>
          <w:rFonts w:ascii="Palatino Linotype" w:hAnsi="Palatino Linotype"/>
          <w:iCs/>
          <w:sz w:val="22"/>
          <w:szCs w:val="22"/>
          <w:lang w:val="fr-FR"/>
        </w:rPr>
        <w:t xml:space="preserve"> de a </w:t>
      </w:r>
      <w:proofErr w:type="spellStart"/>
      <w:r w:rsidRPr="008A1A56">
        <w:rPr>
          <w:rFonts w:ascii="Palatino Linotype" w:hAnsi="Palatino Linotype"/>
          <w:iCs/>
          <w:sz w:val="22"/>
          <w:szCs w:val="22"/>
          <w:lang w:val="fr-FR"/>
        </w:rPr>
        <w:t>constitui</w:t>
      </w:r>
      <w:proofErr w:type="spellEnd"/>
      <w:r w:rsidRPr="008A1A56">
        <w:rPr>
          <w:rFonts w:ascii="Palatino Linotype" w:hAnsi="Palatino Linotype"/>
          <w:iCs/>
          <w:sz w:val="22"/>
          <w:szCs w:val="22"/>
          <w:lang w:val="fr-FR"/>
        </w:rPr>
        <w:t xml:space="preserve"> </w:t>
      </w:r>
      <w:proofErr w:type="spellStart"/>
      <w:r w:rsidRPr="008A1A56">
        <w:rPr>
          <w:rFonts w:ascii="Palatino Linotype" w:hAnsi="Palatino Linotype"/>
          <w:iCs/>
          <w:sz w:val="22"/>
          <w:szCs w:val="22"/>
          <w:lang w:val="fr-FR"/>
        </w:rPr>
        <w:t>garantia</w:t>
      </w:r>
      <w:proofErr w:type="spellEnd"/>
      <w:r w:rsidRPr="008A1A56">
        <w:rPr>
          <w:rFonts w:ascii="Palatino Linotype" w:hAnsi="Palatino Linotype"/>
          <w:iCs/>
          <w:sz w:val="22"/>
          <w:szCs w:val="22"/>
          <w:lang w:val="fr-FR"/>
        </w:rPr>
        <w:t xml:space="preserve"> de </w:t>
      </w:r>
      <w:proofErr w:type="spellStart"/>
      <w:r w:rsidRPr="008A1A56">
        <w:rPr>
          <w:rFonts w:ascii="Palatino Linotype" w:hAnsi="Palatino Linotype"/>
          <w:iCs/>
          <w:sz w:val="22"/>
          <w:szCs w:val="22"/>
          <w:lang w:val="fr-FR"/>
        </w:rPr>
        <w:t>bună</w:t>
      </w:r>
      <w:proofErr w:type="spellEnd"/>
      <w:r w:rsidRPr="008A1A56">
        <w:rPr>
          <w:rFonts w:ascii="Palatino Linotype" w:hAnsi="Palatino Linotype"/>
          <w:iCs/>
          <w:sz w:val="22"/>
          <w:szCs w:val="22"/>
          <w:lang w:val="fr-FR"/>
        </w:rPr>
        <w:t xml:space="preserve"> </w:t>
      </w:r>
      <w:proofErr w:type="spellStart"/>
      <w:r w:rsidRPr="008A1A56">
        <w:rPr>
          <w:rFonts w:ascii="Palatino Linotype" w:hAnsi="Palatino Linotype"/>
          <w:iCs/>
          <w:sz w:val="22"/>
          <w:szCs w:val="22"/>
          <w:lang w:val="fr-FR"/>
        </w:rPr>
        <w:t>executie</w:t>
      </w:r>
      <w:proofErr w:type="spellEnd"/>
      <w:r w:rsidRPr="008A1A56">
        <w:rPr>
          <w:rFonts w:ascii="Palatino Linotype" w:hAnsi="Palatino Linotype"/>
          <w:iCs/>
          <w:sz w:val="22"/>
          <w:szCs w:val="22"/>
          <w:lang w:val="fr-FR"/>
        </w:rPr>
        <w:t xml:space="preserve"> a </w:t>
      </w:r>
      <w:proofErr w:type="spellStart"/>
      <w:r w:rsidRPr="008A1A56">
        <w:rPr>
          <w:rFonts w:ascii="Palatino Linotype" w:hAnsi="Palatino Linotype"/>
          <w:iCs/>
          <w:sz w:val="22"/>
          <w:szCs w:val="22"/>
          <w:lang w:val="fr-FR"/>
        </w:rPr>
        <w:t>contractului</w:t>
      </w:r>
      <w:proofErr w:type="spellEnd"/>
      <w:r w:rsidRPr="008A1A56">
        <w:rPr>
          <w:rFonts w:ascii="Palatino Linotype" w:hAnsi="Palatino Linotype"/>
          <w:iCs/>
          <w:sz w:val="22"/>
          <w:szCs w:val="22"/>
          <w:lang w:val="fr-FR"/>
        </w:rPr>
        <w:t xml:space="preserve"> </w:t>
      </w:r>
      <w:proofErr w:type="spellStart"/>
      <w:r w:rsidRPr="008A1A56">
        <w:rPr>
          <w:rFonts w:ascii="Palatino Linotype" w:hAnsi="Palatino Linotype"/>
          <w:iCs/>
          <w:sz w:val="22"/>
          <w:szCs w:val="22"/>
          <w:lang w:val="fr-FR"/>
        </w:rPr>
        <w:t>în</w:t>
      </w:r>
      <w:proofErr w:type="spellEnd"/>
      <w:r w:rsidRPr="008A1A56">
        <w:rPr>
          <w:rFonts w:ascii="Palatino Linotype" w:hAnsi="Palatino Linotype"/>
          <w:iCs/>
          <w:sz w:val="22"/>
          <w:szCs w:val="22"/>
          <w:lang w:val="fr-FR"/>
        </w:rPr>
        <w:t xml:space="preserve"> </w:t>
      </w:r>
      <w:proofErr w:type="spellStart"/>
      <w:r w:rsidRPr="008A1A56">
        <w:rPr>
          <w:rFonts w:ascii="Palatino Linotype" w:hAnsi="Palatino Linotype"/>
          <w:iCs/>
          <w:sz w:val="22"/>
          <w:szCs w:val="22"/>
          <w:lang w:val="fr-FR"/>
        </w:rPr>
        <w:t>conditiile</w:t>
      </w:r>
      <w:proofErr w:type="spellEnd"/>
      <w:r w:rsidRPr="008A1A56">
        <w:rPr>
          <w:rFonts w:ascii="Palatino Linotype" w:hAnsi="Palatino Linotype"/>
          <w:iCs/>
          <w:sz w:val="22"/>
          <w:szCs w:val="22"/>
          <w:lang w:val="fr-FR"/>
        </w:rPr>
        <w:t xml:space="preserve"> de mai sus </w:t>
      </w:r>
      <w:proofErr w:type="spellStart"/>
      <w:r w:rsidRPr="008A1A56">
        <w:rPr>
          <w:rFonts w:ascii="Palatino Linotype" w:hAnsi="Palatino Linotype"/>
          <w:iCs/>
          <w:sz w:val="22"/>
          <w:szCs w:val="22"/>
          <w:lang w:val="fr-FR"/>
        </w:rPr>
        <w:t>cel</w:t>
      </w:r>
      <w:proofErr w:type="spellEnd"/>
      <w:r w:rsidRPr="008A1A56">
        <w:rPr>
          <w:rFonts w:ascii="Palatino Linotype" w:hAnsi="Palatino Linotype"/>
          <w:iCs/>
          <w:sz w:val="22"/>
          <w:szCs w:val="22"/>
          <w:lang w:val="fr-FR"/>
        </w:rPr>
        <w:t xml:space="preserve"> mai </w:t>
      </w:r>
      <w:proofErr w:type="spellStart"/>
      <w:r w:rsidRPr="008A1A56">
        <w:rPr>
          <w:rFonts w:ascii="Palatino Linotype" w:hAnsi="Palatino Linotype"/>
          <w:iCs/>
          <w:sz w:val="22"/>
          <w:szCs w:val="22"/>
          <w:lang w:val="fr-FR"/>
        </w:rPr>
        <w:t>târziu</w:t>
      </w:r>
      <w:proofErr w:type="spellEnd"/>
      <w:r w:rsidRPr="008A1A56">
        <w:rPr>
          <w:rFonts w:ascii="Palatino Linotype" w:hAnsi="Palatino Linotype"/>
          <w:iCs/>
          <w:sz w:val="22"/>
          <w:szCs w:val="22"/>
          <w:lang w:val="fr-FR"/>
        </w:rPr>
        <w:t xml:space="preserve"> </w:t>
      </w:r>
      <w:proofErr w:type="spellStart"/>
      <w:r w:rsidRPr="008A1A56">
        <w:rPr>
          <w:rFonts w:ascii="Palatino Linotype" w:hAnsi="Palatino Linotype"/>
          <w:iCs/>
          <w:sz w:val="22"/>
          <w:szCs w:val="22"/>
          <w:lang w:val="fr-FR"/>
        </w:rPr>
        <w:t>în</w:t>
      </w:r>
      <w:proofErr w:type="spellEnd"/>
      <w:r w:rsidRPr="008A1A56">
        <w:rPr>
          <w:rFonts w:ascii="Palatino Linotype" w:hAnsi="Palatino Linotype"/>
          <w:iCs/>
          <w:sz w:val="22"/>
          <w:szCs w:val="22"/>
          <w:lang w:val="fr-FR"/>
        </w:rPr>
        <w:t xml:space="preserve"> </w:t>
      </w:r>
      <w:proofErr w:type="spellStart"/>
      <w:r w:rsidRPr="008A1A56">
        <w:rPr>
          <w:rFonts w:ascii="Palatino Linotype" w:hAnsi="Palatino Linotype"/>
          <w:iCs/>
          <w:sz w:val="22"/>
          <w:szCs w:val="22"/>
          <w:lang w:val="fr-FR"/>
        </w:rPr>
        <w:t>termen</w:t>
      </w:r>
      <w:proofErr w:type="spellEnd"/>
      <w:r w:rsidRPr="008A1A56">
        <w:rPr>
          <w:rFonts w:ascii="Palatino Linotype" w:hAnsi="Palatino Linotype"/>
          <w:iCs/>
          <w:sz w:val="22"/>
          <w:szCs w:val="22"/>
          <w:lang w:val="fr-FR"/>
        </w:rPr>
        <w:t xml:space="preserve"> de 5 </w:t>
      </w:r>
      <w:proofErr w:type="spellStart"/>
      <w:r w:rsidRPr="008A1A56">
        <w:rPr>
          <w:rFonts w:ascii="Palatino Linotype" w:hAnsi="Palatino Linotype"/>
          <w:iCs/>
          <w:sz w:val="22"/>
          <w:szCs w:val="22"/>
          <w:lang w:val="fr-FR"/>
        </w:rPr>
        <w:t>zile</w:t>
      </w:r>
      <w:proofErr w:type="spellEnd"/>
      <w:r w:rsidRPr="008A1A56">
        <w:rPr>
          <w:rFonts w:ascii="Palatino Linotype" w:hAnsi="Palatino Linotype"/>
          <w:iCs/>
          <w:sz w:val="22"/>
          <w:szCs w:val="22"/>
          <w:lang w:val="fr-FR"/>
        </w:rPr>
        <w:t xml:space="preserve"> </w:t>
      </w:r>
      <w:proofErr w:type="spellStart"/>
      <w:r w:rsidRPr="008A1A56">
        <w:rPr>
          <w:rFonts w:ascii="Palatino Linotype" w:hAnsi="Palatino Linotype"/>
          <w:iCs/>
          <w:sz w:val="22"/>
          <w:szCs w:val="22"/>
          <w:lang w:val="fr-FR"/>
        </w:rPr>
        <w:t>lucrătoare</w:t>
      </w:r>
      <w:proofErr w:type="spellEnd"/>
      <w:r w:rsidRPr="008A1A56">
        <w:rPr>
          <w:rFonts w:ascii="Palatino Linotype" w:hAnsi="Palatino Linotype"/>
          <w:iCs/>
          <w:sz w:val="22"/>
          <w:szCs w:val="22"/>
          <w:lang w:val="fr-FR"/>
        </w:rPr>
        <w:t xml:space="preserve"> de la data </w:t>
      </w:r>
      <w:proofErr w:type="spellStart"/>
      <w:r w:rsidRPr="008A1A56">
        <w:rPr>
          <w:rFonts w:ascii="Palatino Linotype" w:hAnsi="Palatino Linotype"/>
          <w:iCs/>
          <w:sz w:val="22"/>
          <w:szCs w:val="22"/>
          <w:lang w:val="fr-FR"/>
        </w:rPr>
        <w:t>semnării</w:t>
      </w:r>
      <w:proofErr w:type="spellEnd"/>
      <w:r w:rsidRPr="008A1A56">
        <w:rPr>
          <w:rFonts w:ascii="Palatino Linotype" w:hAnsi="Palatino Linotype"/>
          <w:iCs/>
          <w:sz w:val="22"/>
          <w:szCs w:val="22"/>
          <w:lang w:val="fr-FR"/>
        </w:rPr>
        <w:t xml:space="preserve"> </w:t>
      </w:r>
      <w:proofErr w:type="spellStart"/>
      <w:r w:rsidRPr="008A1A56">
        <w:rPr>
          <w:rFonts w:ascii="Palatino Linotype" w:hAnsi="Palatino Linotype"/>
          <w:iCs/>
          <w:sz w:val="22"/>
          <w:szCs w:val="22"/>
          <w:lang w:val="fr-FR"/>
        </w:rPr>
        <w:t>prezentului</w:t>
      </w:r>
      <w:proofErr w:type="spellEnd"/>
      <w:r w:rsidRPr="008A1A56">
        <w:rPr>
          <w:rFonts w:ascii="Palatino Linotype" w:hAnsi="Palatino Linotype"/>
          <w:iCs/>
          <w:sz w:val="22"/>
          <w:szCs w:val="22"/>
          <w:lang w:val="fr-FR"/>
        </w:rPr>
        <w:t xml:space="preserve"> </w:t>
      </w:r>
      <w:proofErr w:type="spellStart"/>
      <w:r w:rsidRPr="008A1A56">
        <w:rPr>
          <w:rFonts w:ascii="Palatino Linotype" w:hAnsi="Palatino Linotype"/>
          <w:iCs/>
          <w:sz w:val="22"/>
          <w:szCs w:val="22"/>
          <w:lang w:val="fr-FR"/>
        </w:rPr>
        <w:t>contract</w:t>
      </w:r>
      <w:proofErr w:type="spellEnd"/>
      <w:r w:rsidRPr="008A1A56">
        <w:rPr>
          <w:rFonts w:ascii="Palatino Linotype" w:hAnsi="Palatino Linotype"/>
          <w:iCs/>
          <w:sz w:val="22"/>
          <w:szCs w:val="22"/>
          <w:lang w:val="fr-FR"/>
        </w:rPr>
        <w:t xml:space="preserve">, </w:t>
      </w:r>
      <w:proofErr w:type="spellStart"/>
      <w:r w:rsidRPr="008A1A56">
        <w:rPr>
          <w:rFonts w:ascii="Palatino Linotype" w:hAnsi="Palatino Linotype"/>
          <w:iCs/>
          <w:sz w:val="22"/>
          <w:szCs w:val="22"/>
          <w:lang w:val="fr-FR"/>
        </w:rPr>
        <w:t>sub</w:t>
      </w:r>
      <w:proofErr w:type="spellEnd"/>
      <w:r w:rsidRPr="008A1A56">
        <w:rPr>
          <w:rFonts w:ascii="Palatino Linotype" w:hAnsi="Palatino Linotype"/>
          <w:iCs/>
          <w:sz w:val="22"/>
          <w:szCs w:val="22"/>
          <w:lang w:val="fr-FR"/>
        </w:rPr>
        <w:t xml:space="preserve"> </w:t>
      </w:r>
      <w:proofErr w:type="spellStart"/>
      <w:r w:rsidRPr="008A1A56">
        <w:rPr>
          <w:rFonts w:ascii="Palatino Linotype" w:hAnsi="Palatino Linotype"/>
          <w:iCs/>
          <w:sz w:val="22"/>
          <w:szCs w:val="22"/>
          <w:lang w:val="fr-FR"/>
        </w:rPr>
        <w:t>sanctiunea</w:t>
      </w:r>
      <w:proofErr w:type="spellEnd"/>
      <w:r w:rsidRPr="008A1A56">
        <w:rPr>
          <w:rFonts w:ascii="Palatino Linotype" w:hAnsi="Palatino Linotype"/>
          <w:iCs/>
          <w:sz w:val="22"/>
          <w:szCs w:val="22"/>
          <w:lang w:val="fr-FR"/>
        </w:rPr>
        <w:t xml:space="preserve"> </w:t>
      </w:r>
      <w:proofErr w:type="spellStart"/>
      <w:r w:rsidRPr="008A1A56">
        <w:rPr>
          <w:rFonts w:ascii="Palatino Linotype" w:hAnsi="Palatino Linotype"/>
          <w:iCs/>
          <w:sz w:val="22"/>
          <w:szCs w:val="22"/>
          <w:lang w:val="fr-FR"/>
        </w:rPr>
        <w:t>rezilierii</w:t>
      </w:r>
      <w:proofErr w:type="spellEnd"/>
      <w:r w:rsidRPr="008A1A56">
        <w:rPr>
          <w:rFonts w:ascii="Palatino Linotype" w:hAnsi="Palatino Linotype"/>
          <w:iCs/>
          <w:sz w:val="22"/>
          <w:szCs w:val="22"/>
          <w:lang w:val="fr-FR"/>
        </w:rPr>
        <w:t xml:space="preserve"> </w:t>
      </w:r>
      <w:proofErr w:type="spellStart"/>
      <w:r w:rsidRPr="008A1A56">
        <w:rPr>
          <w:rFonts w:ascii="Palatino Linotype" w:hAnsi="Palatino Linotype"/>
          <w:iCs/>
          <w:sz w:val="22"/>
          <w:szCs w:val="22"/>
          <w:lang w:val="fr-FR"/>
        </w:rPr>
        <w:t>acestuia</w:t>
      </w:r>
      <w:proofErr w:type="spellEnd"/>
      <w:r w:rsidRPr="008A1A56">
        <w:rPr>
          <w:rFonts w:ascii="Palatino Linotype" w:hAnsi="Palatino Linotype"/>
          <w:iCs/>
          <w:sz w:val="22"/>
          <w:szCs w:val="22"/>
          <w:lang w:val="fr-FR"/>
        </w:rPr>
        <w:t>.</w:t>
      </w:r>
      <w:r w:rsidR="00F169B8" w:rsidRPr="00F169B8">
        <w:rPr>
          <w:rFonts w:ascii="Palatino Linotype" w:hAnsi="Palatino Linotype"/>
          <w:iCs/>
          <w:sz w:val="22"/>
          <w:szCs w:val="22"/>
        </w:rPr>
        <w:t xml:space="preserve"> </w:t>
      </w:r>
      <w:proofErr w:type="spellStart"/>
      <w:r w:rsidR="00F169B8" w:rsidRPr="00F169B8">
        <w:rPr>
          <w:rFonts w:ascii="Palatino Linotype" w:hAnsi="Palatino Linotype"/>
          <w:iCs/>
          <w:sz w:val="22"/>
          <w:szCs w:val="22"/>
        </w:rPr>
        <w:t>Acest</w:t>
      </w:r>
      <w:proofErr w:type="spellEnd"/>
      <w:r w:rsidR="00F169B8" w:rsidRPr="00F169B8">
        <w:rPr>
          <w:rFonts w:ascii="Palatino Linotype" w:hAnsi="Palatino Linotype"/>
          <w:iCs/>
          <w:sz w:val="22"/>
          <w:szCs w:val="22"/>
        </w:rPr>
        <w:t xml:space="preserve"> termen </w:t>
      </w:r>
      <w:proofErr w:type="spellStart"/>
      <w:r w:rsidR="00F169B8" w:rsidRPr="00F169B8">
        <w:rPr>
          <w:rFonts w:ascii="Palatino Linotype" w:hAnsi="Palatino Linotype"/>
          <w:iCs/>
          <w:sz w:val="22"/>
          <w:szCs w:val="22"/>
        </w:rPr>
        <w:t>poate</w:t>
      </w:r>
      <w:proofErr w:type="spellEnd"/>
      <w:r w:rsidR="00F169B8" w:rsidRPr="00F169B8">
        <w:rPr>
          <w:rFonts w:ascii="Palatino Linotype" w:hAnsi="Palatino Linotype"/>
          <w:iCs/>
          <w:sz w:val="22"/>
          <w:szCs w:val="22"/>
        </w:rPr>
        <w:t xml:space="preserve"> fi </w:t>
      </w:r>
      <w:proofErr w:type="spellStart"/>
      <w:r w:rsidR="00F169B8" w:rsidRPr="00F169B8">
        <w:rPr>
          <w:rFonts w:ascii="Palatino Linotype" w:hAnsi="Palatino Linotype"/>
          <w:iCs/>
          <w:sz w:val="22"/>
          <w:szCs w:val="22"/>
        </w:rPr>
        <w:t>prelungit</w:t>
      </w:r>
      <w:proofErr w:type="spellEnd"/>
      <w:r w:rsidR="00F169B8" w:rsidRPr="00F169B8">
        <w:rPr>
          <w:rFonts w:ascii="Palatino Linotype" w:hAnsi="Palatino Linotype"/>
          <w:iCs/>
          <w:sz w:val="22"/>
          <w:szCs w:val="22"/>
        </w:rPr>
        <w:t xml:space="preserve"> la </w:t>
      </w:r>
      <w:proofErr w:type="spellStart"/>
      <w:r w:rsidR="00F169B8" w:rsidRPr="00F169B8">
        <w:rPr>
          <w:rFonts w:ascii="Palatino Linotype" w:hAnsi="Palatino Linotype"/>
          <w:iCs/>
          <w:sz w:val="22"/>
          <w:szCs w:val="22"/>
        </w:rPr>
        <w:t>solicitarea</w:t>
      </w:r>
      <w:proofErr w:type="spellEnd"/>
      <w:r w:rsidR="00F169B8" w:rsidRPr="00F169B8">
        <w:rPr>
          <w:rFonts w:ascii="Palatino Linotype" w:hAnsi="Palatino Linotype"/>
          <w:iCs/>
          <w:sz w:val="22"/>
          <w:szCs w:val="22"/>
        </w:rPr>
        <w:t xml:space="preserve"> </w:t>
      </w:r>
      <w:proofErr w:type="spellStart"/>
      <w:r w:rsidR="00F169B8" w:rsidRPr="00F169B8">
        <w:rPr>
          <w:rFonts w:ascii="Palatino Linotype" w:hAnsi="Palatino Linotype"/>
          <w:iCs/>
          <w:sz w:val="22"/>
          <w:szCs w:val="22"/>
        </w:rPr>
        <w:t>justificată</w:t>
      </w:r>
      <w:proofErr w:type="spellEnd"/>
      <w:r w:rsidR="00F169B8" w:rsidRPr="00F169B8">
        <w:rPr>
          <w:rFonts w:ascii="Palatino Linotype" w:hAnsi="Palatino Linotype"/>
          <w:iCs/>
          <w:sz w:val="22"/>
          <w:szCs w:val="22"/>
        </w:rPr>
        <w:t xml:space="preserve"> a </w:t>
      </w:r>
      <w:proofErr w:type="spellStart"/>
      <w:r w:rsidR="00F169B8" w:rsidRPr="00F169B8">
        <w:rPr>
          <w:rFonts w:ascii="Palatino Linotype" w:hAnsi="Palatino Linotype"/>
          <w:iCs/>
          <w:sz w:val="22"/>
          <w:szCs w:val="22"/>
        </w:rPr>
        <w:t>contractantului</w:t>
      </w:r>
      <w:proofErr w:type="spellEnd"/>
      <w:r w:rsidR="00F169B8" w:rsidRPr="00F169B8">
        <w:rPr>
          <w:rFonts w:ascii="Palatino Linotype" w:hAnsi="Palatino Linotype"/>
          <w:iCs/>
          <w:sz w:val="22"/>
          <w:szCs w:val="22"/>
        </w:rPr>
        <w:t xml:space="preserve">, </w:t>
      </w:r>
      <w:proofErr w:type="spellStart"/>
      <w:r w:rsidR="00F169B8" w:rsidRPr="00F169B8">
        <w:rPr>
          <w:rFonts w:ascii="Palatino Linotype" w:hAnsi="Palatino Linotype"/>
          <w:iCs/>
          <w:sz w:val="22"/>
          <w:szCs w:val="22"/>
        </w:rPr>
        <w:t>fără</w:t>
      </w:r>
      <w:proofErr w:type="spellEnd"/>
      <w:r w:rsidR="00F169B8" w:rsidRPr="00F169B8">
        <w:rPr>
          <w:rFonts w:ascii="Palatino Linotype" w:hAnsi="Palatino Linotype"/>
          <w:iCs/>
          <w:sz w:val="22"/>
          <w:szCs w:val="22"/>
        </w:rPr>
        <w:t xml:space="preserve"> a </w:t>
      </w:r>
      <w:proofErr w:type="spellStart"/>
      <w:r w:rsidR="00F169B8" w:rsidRPr="00F169B8">
        <w:rPr>
          <w:rFonts w:ascii="Palatino Linotype" w:hAnsi="Palatino Linotype"/>
          <w:iCs/>
          <w:sz w:val="22"/>
          <w:szCs w:val="22"/>
        </w:rPr>
        <w:t>depăşi</w:t>
      </w:r>
      <w:proofErr w:type="spellEnd"/>
      <w:r w:rsidR="00F169B8" w:rsidRPr="00F169B8">
        <w:rPr>
          <w:rFonts w:ascii="Palatino Linotype" w:hAnsi="Palatino Linotype"/>
          <w:iCs/>
          <w:sz w:val="22"/>
          <w:szCs w:val="22"/>
        </w:rPr>
        <w:t xml:space="preserve"> 15 </w:t>
      </w:r>
      <w:proofErr w:type="spellStart"/>
      <w:r w:rsidR="00F169B8" w:rsidRPr="00F169B8">
        <w:rPr>
          <w:rFonts w:ascii="Palatino Linotype" w:hAnsi="Palatino Linotype"/>
          <w:iCs/>
          <w:sz w:val="22"/>
          <w:szCs w:val="22"/>
        </w:rPr>
        <w:t>zile</w:t>
      </w:r>
      <w:proofErr w:type="spellEnd"/>
      <w:r w:rsidR="00F169B8" w:rsidRPr="00F169B8">
        <w:rPr>
          <w:rFonts w:ascii="Palatino Linotype" w:hAnsi="Palatino Linotype"/>
          <w:iCs/>
          <w:sz w:val="22"/>
          <w:szCs w:val="22"/>
        </w:rPr>
        <w:t xml:space="preserve"> de la data </w:t>
      </w:r>
      <w:proofErr w:type="spellStart"/>
      <w:r w:rsidR="00F169B8" w:rsidRPr="00F169B8">
        <w:rPr>
          <w:rFonts w:ascii="Palatino Linotype" w:hAnsi="Palatino Linotype"/>
          <w:iCs/>
          <w:sz w:val="22"/>
          <w:szCs w:val="22"/>
        </w:rPr>
        <w:t>semnării</w:t>
      </w:r>
      <w:proofErr w:type="spellEnd"/>
      <w:r w:rsidR="00F169B8" w:rsidRPr="00F169B8">
        <w:rPr>
          <w:rFonts w:ascii="Palatino Linotype" w:hAnsi="Palatino Linotype"/>
          <w:iCs/>
          <w:sz w:val="22"/>
          <w:szCs w:val="22"/>
        </w:rPr>
        <w:t xml:space="preserve"> </w:t>
      </w:r>
      <w:proofErr w:type="spellStart"/>
      <w:r w:rsidR="00F169B8" w:rsidRPr="00F169B8">
        <w:rPr>
          <w:rFonts w:ascii="Palatino Linotype" w:hAnsi="Palatino Linotype"/>
          <w:iCs/>
          <w:sz w:val="22"/>
          <w:szCs w:val="22"/>
        </w:rPr>
        <w:t>contractului</w:t>
      </w:r>
      <w:proofErr w:type="spellEnd"/>
      <w:r w:rsidR="00F169B8" w:rsidRPr="00F169B8">
        <w:rPr>
          <w:rFonts w:ascii="Palatino Linotype" w:hAnsi="Palatino Linotype"/>
          <w:iCs/>
          <w:sz w:val="22"/>
          <w:szCs w:val="22"/>
        </w:rPr>
        <w:t xml:space="preserve"> de </w:t>
      </w:r>
      <w:proofErr w:type="spellStart"/>
      <w:r w:rsidR="00F169B8" w:rsidRPr="00F169B8">
        <w:rPr>
          <w:rFonts w:ascii="Palatino Linotype" w:hAnsi="Palatino Linotype"/>
          <w:iCs/>
          <w:sz w:val="22"/>
          <w:szCs w:val="22"/>
        </w:rPr>
        <w:t>achiziţie</w:t>
      </w:r>
      <w:proofErr w:type="spellEnd"/>
      <w:r w:rsidR="00F169B8" w:rsidRPr="00F169B8">
        <w:rPr>
          <w:rFonts w:ascii="Palatino Linotype" w:hAnsi="Palatino Linotype"/>
          <w:iCs/>
          <w:sz w:val="22"/>
          <w:szCs w:val="22"/>
        </w:rPr>
        <w:t xml:space="preserve"> publica.</w:t>
      </w:r>
    </w:p>
    <w:p w14:paraId="6118DDBF" w14:textId="77777777" w:rsidR="00B12F33" w:rsidRPr="008A1A56" w:rsidRDefault="00B12F33" w:rsidP="00B12F33">
      <w:pPr>
        <w:pStyle w:val="DefaultText"/>
        <w:jc w:val="both"/>
        <w:rPr>
          <w:rFonts w:ascii="Palatino Linotype" w:hAnsi="Palatino Linotype"/>
          <w:iCs/>
          <w:sz w:val="22"/>
          <w:szCs w:val="22"/>
          <w:lang w:val="fr-FR"/>
        </w:rPr>
      </w:pPr>
      <w:r w:rsidRPr="008A1A56">
        <w:rPr>
          <w:rFonts w:ascii="Palatino Linotype" w:hAnsi="Palatino Linotype"/>
          <w:iCs/>
          <w:sz w:val="22"/>
          <w:szCs w:val="22"/>
          <w:lang w:val="fr-FR"/>
        </w:rPr>
        <w:t xml:space="preserve">15.5 </w:t>
      </w:r>
      <w:proofErr w:type="spellStart"/>
      <w:r w:rsidRPr="008A1A56">
        <w:rPr>
          <w:rFonts w:ascii="Palatino Linotype" w:hAnsi="Palatino Linotype"/>
          <w:iCs/>
          <w:sz w:val="22"/>
          <w:szCs w:val="22"/>
          <w:lang w:val="fr-FR"/>
        </w:rPr>
        <w:t>Achizitorul</w:t>
      </w:r>
      <w:proofErr w:type="spellEnd"/>
      <w:r w:rsidRPr="008A1A56">
        <w:rPr>
          <w:rFonts w:ascii="Palatino Linotype" w:hAnsi="Palatino Linotype"/>
          <w:iCs/>
          <w:sz w:val="22"/>
          <w:szCs w:val="22"/>
          <w:lang w:val="fr-FR"/>
        </w:rPr>
        <w:t xml:space="preserve"> va </w:t>
      </w:r>
      <w:proofErr w:type="spellStart"/>
      <w:r w:rsidRPr="008A1A56">
        <w:rPr>
          <w:rFonts w:ascii="Palatino Linotype" w:hAnsi="Palatino Linotype"/>
          <w:iCs/>
          <w:sz w:val="22"/>
          <w:szCs w:val="22"/>
          <w:lang w:val="fr-FR"/>
        </w:rPr>
        <w:t>elibera</w:t>
      </w:r>
      <w:proofErr w:type="spellEnd"/>
      <w:r w:rsidRPr="008A1A56">
        <w:rPr>
          <w:rFonts w:ascii="Palatino Linotype" w:hAnsi="Palatino Linotype"/>
          <w:iCs/>
          <w:sz w:val="22"/>
          <w:szCs w:val="22"/>
          <w:lang w:val="fr-FR"/>
        </w:rPr>
        <w:t>/</w:t>
      </w:r>
      <w:proofErr w:type="spellStart"/>
      <w:r w:rsidRPr="008A1A56">
        <w:rPr>
          <w:rFonts w:ascii="Palatino Linotype" w:hAnsi="Palatino Linotype"/>
          <w:iCs/>
          <w:sz w:val="22"/>
          <w:szCs w:val="22"/>
          <w:lang w:val="fr-FR"/>
        </w:rPr>
        <w:t>restitui</w:t>
      </w:r>
      <w:proofErr w:type="spellEnd"/>
      <w:r w:rsidRPr="008A1A56">
        <w:rPr>
          <w:rFonts w:ascii="Palatino Linotype" w:hAnsi="Palatino Linotype"/>
          <w:iCs/>
          <w:sz w:val="22"/>
          <w:szCs w:val="22"/>
          <w:lang w:val="fr-FR"/>
        </w:rPr>
        <w:t xml:space="preserve"> </w:t>
      </w:r>
      <w:proofErr w:type="spellStart"/>
      <w:r w:rsidRPr="008A1A56">
        <w:rPr>
          <w:rFonts w:ascii="Palatino Linotype" w:hAnsi="Palatino Linotype"/>
          <w:iCs/>
          <w:sz w:val="22"/>
          <w:szCs w:val="22"/>
          <w:lang w:val="fr-FR"/>
        </w:rPr>
        <w:t>garantia</w:t>
      </w:r>
      <w:proofErr w:type="spellEnd"/>
      <w:r w:rsidRPr="008A1A56">
        <w:rPr>
          <w:rFonts w:ascii="Palatino Linotype" w:hAnsi="Palatino Linotype"/>
          <w:iCs/>
          <w:sz w:val="22"/>
          <w:szCs w:val="22"/>
          <w:lang w:val="fr-FR"/>
        </w:rPr>
        <w:t xml:space="preserve"> de </w:t>
      </w:r>
      <w:proofErr w:type="spellStart"/>
      <w:r w:rsidRPr="008A1A56">
        <w:rPr>
          <w:rFonts w:ascii="Palatino Linotype" w:hAnsi="Palatino Linotype"/>
          <w:iCs/>
          <w:sz w:val="22"/>
          <w:szCs w:val="22"/>
          <w:lang w:val="fr-FR"/>
        </w:rPr>
        <w:t>bună</w:t>
      </w:r>
      <w:proofErr w:type="spellEnd"/>
      <w:r w:rsidRPr="008A1A56">
        <w:rPr>
          <w:rFonts w:ascii="Palatino Linotype" w:hAnsi="Palatino Linotype"/>
          <w:iCs/>
          <w:sz w:val="22"/>
          <w:szCs w:val="22"/>
          <w:lang w:val="fr-FR"/>
        </w:rPr>
        <w:t xml:space="preserve"> </w:t>
      </w:r>
      <w:proofErr w:type="spellStart"/>
      <w:r w:rsidRPr="008A1A56">
        <w:rPr>
          <w:rFonts w:ascii="Palatino Linotype" w:hAnsi="Palatino Linotype"/>
          <w:iCs/>
          <w:sz w:val="22"/>
          <w:szCs w:val="22"/>
          <w:lang w:val="fr-FR"/>
        </w:rPr>
        <w:t>executie</w:t>
      </w:r>
      <w:proofErr w:type="spellEnd"/>
      <w:r w:rsidRPr="008A1A56">
        <w:rPr>
          <w:rFonts w:ascii="Palatino Linotype" w:hAnsi="Palatino Linotype"/>
          <w:iCs/>
          <w:sz w:val="22"/>
          <w:szCs w:val="22"/>
          <w:lang w:val="fr-FR"/>
        </w:rPr>
        <w:t xml:space="preserve"> </w:t>
      </w:r>
      <w:proofErr w:type="spellStart"/>
      <w:r w:rsidRPr="008A1A56">
        <w:rPr>
          <w:rFonts w:ascii="Palatino Linotype" w:hAnsi="Palatino Linotype"/>
          <w:iCs/>
          <w:sz w:val="22"/>
          <w:szCs w:val="22"/>
          <w:lang w:val="fr-FR"/>
        </w:rPr>
        <w:t>după</w:t>
      </w:r>
      <w:proofErr w:type="spellEnd"/>
      <w:r w:rsidRPr="008A1A56">
        <w:rPr>
          <w:rFonts w:ascii="Palatino Linotype" w:hAnsi="Palatino Linotype"/>
          <w:iCs/>
          <w:sz w:val="22"/>
          <w:szCs w:val="22"/>
          <w:lang w:val="fr-FR"/>
        </w:rPr>
        <w:t xml:space="preserve"> cum </w:t>
      </w:r>
      <w:proofErr w:type="spellStart"/>
      <w:r w:rsidRPr="008A1A56">
        <w:rPr>
          <w:rFonts w:ascii="Palatino Linotype" w:hAnsi="Palatino Linotype"/>
          <w:iCs/>
          <w:sz w:val="22"/>
          <w:szCs w:val="22"/>
          <w:lang w:val="fr-FR"/>
        </w:rPr>
        <w:t>urmează</w:t>
      </w:r>
      <w:proofErr w:type="spellEnd"/>
      <w:r w:rsidRPr="008A1A56">
        <w:rPr>
          <w:rFonts w:ascii="Palatino Linotype" w:hAnsi="Palatino Linotype"/>
          <w:iCs/>
          <w:sz w:val="22"/>
          <w:szCs w:val="22"/>
          <w:lang w:val="fr-FR"/>
        </w:rPr>
        <w:t>:</w:t>
      </w:r>
    </w:p>
    <w:p w14:paraId="11FFD6D6" w14:textId="77777777" w:rsidR="00B12F33" w:rsidRPr="008A1A56" w:rsidRDefault="00B12F33" w:rsidP="00B12F33">
      <w:pPr>
        <w:ind w:firstLine="708"/>
        <w:jc w:val="both"/>
        <w:rPr>
          <w:rFonts w:ascii="Palatino Linotype" w:hAnsi="Palatino Linotype"/>
          <w:sz w:val="22"/>
          <w:szCs w:val="22"/>
          <w:lang w:val="fr-FR"/>
        </w:rPr>
      </w:pPr>
      <w:r w:rsidRPr="008A1A56">
        <w:rPr>
          <w:rStyle w:val="li"/>
          <w:rFonts w:ascii="Palatino Linotype" w:hAnsi="Palatino Linotype"/>
          <w:sz w:val="22"/>
          <w:szCs w:val="22"/>
          <w:lang w:val="fr-FR"/>
        </w:rPr>
        <w:t xml:space="preserve">a) </w:t>
      </w:r>
      <w:r w:rsidRPr="008A1A56">
        <w:rPr>
          <w:rStyle w:val="tli"/>
          <w:rFonts w:ascii="Palatino Linotype" w:hAnsi="Palatino Linotype"/>
          <w:sz w:val="22"/>
          <w:szCs w:val="22"/>
          <w:lang w:val="fr-FR"/>
        </w:rPr>
        <w:t xml:space="preserve">70% </w:t>
      </w:r>
      <w:proofErr w:type="spellStart"/>
      <w:r w:rsidRPr="008A1A56">
        <w:rPr>
          <w:rStyle w:val="tli"/>
          <w:rFonts w:ascii="Palatino Linotype" w:hAnsi="Palatino Linotype"/>
          <w:sz w:val="22"/>
          <w:szCs w:val="22"/>
          <w:lang w:val="fr-FR"/>
        </w:rPr>
        <w:t>din</w:t>
      </w:r>
      <w:proofErr w:type="spellEnd"/>
      <w:r w:rsidRPr="008A1A56">
        <w:rPr>
          <w:rStyle w:val="tli"/>
          <w:rFonts w:ascii="Palatino Linotype" w:hAnsi="Palatino Linotype"/>
          <w:sz w:val="22"/>
          <w:szCs w:val="22"/>
          <w:lang w:val="fr-FR"/>
        </w:rPr>
        <w:t xml:space="preserve"> </w:t>
      </w:r>
      <w:proofErr w:type="spellStart"/>
      <w:r w:rsidRPr="008A1A56">
        <w:rPr>
          <w:rStyle w:val="tli"/>
          <w:rFonts w:ascii="Palatino Linotype" w:hAnsi="Palatino Linotype"/>
          <w:sz w:val="22"/>
          <w:szCs w:val="22"/>
          <w:lang w:val="fr-FR"/>
        </w:rPr>
        <w:t>valoarea</w:t>
      </w:r>
      <w:proofErr w:type="spellEnd"/>
      <w:r w:rsidRPr="008A1A56">
        <w:rPr>
          <w:rStyle w:val="tli"/>
          <w:rFonts w:ascii="Palatino Linotype" w:hAnsi="Palatino Linotype"/>
          <w:sz w:val="22"/>
          <w:szCs w:val="22"/>
          <w:lang w:val="fr-FR"/>
        </w:rPr>
        <w:t xml:space="preserve"> </w:t>
      </w:r>
      <w:proofErr w:type="spellStart"/>
      <w:r w:rsidRPr="008A1A56">
        <w:rPr>
          <w:rStyle w:val="tli"/>
          <w:rFonts w:ascii="Palatino Linotype" w:hAnsi="Palatino Linotype"/>
          <w:sz w:val="22"/>
          <w:szCs w:val="22"/>
          <w:lang w:val="fr-FR"/>
        </w:rPr>
        <w:t>garanţiei</w:t>
      </w:r>
      <w:proofErr w:type="spellEnd"/>
      <w:r w:rsidRPr="008A1A56">
        <w:rPr>
          <w:rStyle w:val="tli"/>
          <w:rFonts w:ascii="Palatino Linotype" w:hAnsi="Palatino Linotype"/>
          <w:sz w:val="22"/>
          <w:szCs w:val="22"/>
          <w:lang w:val="fr-FR"/>
        </w:rPr>
        <w:t xml:space="preserve">, </w:t>
      </w:r>
      <w:proofErr w:type="spellStart"/>
      <w:r w:rsidRPr="008A1A56">
        <w:rPr>
          <w:rStyle w:val="tli"/>
          <w:rFonts w:ascii="Palatino Linotype" w:hAnsi="Palatino Linotype"/>
          <w:sz w:val="22"/>
          <w:szCs w:val="22"/>
          <w:lang w:val="fr-FR"/>
        </w:rPr>
        <w:t>în</w:t>
      </w:r>
      <w:proofErr w:type="spellEnd"/>
      <w:r w:rsidRPr="008A1A56">
        <w:rPr>
          <w:rStyle w:val="tli"/>
          <w:rFonts w:ascii="Palatino Linotype" w:hAnsi="Palatino Linotype"/>
          <w:sz w:val="22"/>
          <w:szCs w:val="22"/>
          <w:lang w:val="fr-FR"/>
        </w:rPr>
        <w:t xml:space="preserve"> </w:t>
      </w:r>
      <w:proofErr w:type="spellStart"/>
      <w:r w:rsidRPr="008A1A56">
        <w:rPr>
          <w:rStyle w:val="tli"/>
          <w:rFonts w:ascii="Palatino Linotype" w:hAnsi="Palatino Linotype"/>
          <w:sz w:val="22"/>
          <w:szCs w:val="22"/>
          <w:lang w:val="fr-FR"/>
        </w:rPr>
        <w:t>termen</w:t>
      </w:r>
      <w:proofErr w:type="spellEnd"/>
      <w:r w:rsidRPr="008A1A56">
        <w:rPr>
          <w:rStyle w:val="tli"/>
          <w:rFonts w:ascii="Palatino Linotype" w:hAnsi="Palatino Linotype"/>
          <w:sz w:val="22"/>
          <w:szCs w:val="22"/>
          <w:lang w:val="fr-FR"/>
        </w:rPr>
        <w:t xml:space="preserve"> de 14 </w:t>
      </w:r>
      <w:proofErr w:type="spellStart"/>
      <w:r w:rsidRPr="008A1A56">
        <w:rPr>
          <w:rStyle w:val="tli"/>
          <w:rFonts w:ascii="Palatino Linotype" w:hAnsi="Palatino Linotype"/>
          <w:sz w:val="22"/>
          <w:szCs w:val="22"/>
          <w:lang w:val="fr-FR"/>
        </w:rPr>
        <w:t>zile</w:t>
      </w:r>
      <w:proofErr w:type="spellEnd"/>
      <w:r w:rsidRPr="008A1A56">
        <w:rPr>
          <w:rStyle w:val="tli"/>
          <w:rFonts w:ascii="Palatino Linotype" w:hAnsi="Palatino Linotype"/>
          <w:sz w:val="22"/>
          <w:szCs w:val="22"/>
          <w:lang w:val="fr-FR"/>
        </w:rPr>
        <w:t xml:space="preserve"> de la data </w:t>
      </w:r>
      <w:proofErr w:type="spellStart"/>
      <w:r w:rsidRPr="008A1A56">
        <w:rPr>
          <w:rStyle w:val="tli"/>
          <w:rFonts w:ascii="Palatino Linotype" w:hAnsi="Palatino Linotype"/>
          <w:sz w:val="22"/>
          <w:szCs w:val="22"/>
          <w:lang w:val="fr-FR"/>
        </w:rPr>
        <w:t>încheierii</w:t>
      </w:r>
      <w:proofErr w:type="spellEnd"/>
      <w:r w:rsidRPr="008A1A56">
        <w:rPr>
          <w:rStyle w:val="tli"/>
          <w:rFonts w:ascii="Palatino Linotype" w:hAnsi="Palatino Linotype"/>
          <w:sz w:val="22"/>
          <w:szCs w:val="22"/>
          <w:lang w:val="fr-FR"/>
        </w:rPr>
        <w:t xml:space="preserve"> </w:t>
      </w:r>
      <w:proofErr w:type="spellStart"/>
      <w:r w:rsidRPr="008A1A56">
        <w:rPr>
          <w:rStyle w:val="tli"/>
          <w:rFonts w:ascii="Palatino Linotype" w:hAnsi="Palatino Linotype"/>
          <w:sz w:val="22"/>
          <w:szCs w:val="22"/>
          <w:lang w:val="fr-FR"/>
        </w:rPr>
        <w:t>procesului</w:t>
      </w:r>
      <w:proofErr w:type="spellEnd"/>
      <w:r w:rsidRPr="008A1A56">
        <w:rPr>
          <w:rStyle w:val="tli"/>
          <w:rFonts w:ascii="Palatino Linotype" w:hAnsi="Palatino Linotype"/>
          <w:sz w:val="22"/>
          <w:szCs w:val="22"/>
          <w:lang w:val="fr-FR"/>
        </w:rPr>
        <w:t xml:space="preserve">-verbal de </w:t>
      </w:r>
      <w:proofErr w:type="spellStart"/>
      <w:r w:rsidRPr="008A1A56">
        <w:rPr>
          <w:rStyle w:val="tli"/>
          <w:rFonts w:ascii="Palatino Linotype" w:hAnsi="Palatino Linotype"/>
          <w:sz w:val="22"/>
          <w:szCs w:val="22"/>
          <w:lang w:val="fr-FR"/>
        </w:rPr>
        <w:t>recepţie</w:t>
      </w:r>
      <w:proofErr w:type="spellEnd"/>
      <w:r w:rsidRPr="008A1A56">
        <w:rPr>
          <w:rStyle w:val="tli"/>
          <w:rFonts w:ascii="Palatino Linotype" w:hAnsi="Palatino Linotype"/>
          <w:sz w:val="22"/>
          <w:szCs w:val="22"/>
          <w:lang w:val="fr-FR"/>
        </w:rPr>
        <w:t xml:space="preserve"> la </w:t>
      </w:r>
      <w:proofErr w:type="spellStart"/>
      <w:r w:rsidRPr="008A1A56">
        <w:rPr>
          <w:rStyle w:val="tli"/>
          <w:rFonts w:ascii="Palatino Linotype" w:hAnsi="Palatino Linotype"/>
          <w:sz w:val="22"/>
          <w:szCs w:val="22"/>
          <w:lang w:val="fr-FR"/>
        </w:rPr>
        <w:t>terminarea</w:t>
      </w:r>
      <w:proofErr w:type="spellEnd"/>
      <w:r w:rsidRPr="008A1A56">
        <w:rPr>
          <w:rStyle w:val="tli"/>
          <w:rFonts w:ascii="Palatino Linotype" w:hAnsi="Palatino Linotype"/>
          <w:sz w:val="22"/>
          <w:szCs w:val="22"/>
          <w:lang w:val="fr-FR"/>
        </w:rPr>
        <w:t xml:space="preserve"> </w:t>
      </w:r>
      <w:proofErr w:type="spellStart"/>
      <w:r w:rsidRPr="008A1A56">
        <w:rPr>
          <w:rStyle w:val="tli"/>
          <w:rFonts w:ascii="Palatino Linotype" w:hAnsi="Palatino Linotype"/>
          <w:sz w:val="22"/>
          <w:szCs w:val="22"/>
          <w:lang w:val="fr-FR"/>
        </w:rPr>
        <w:t>lucrărilor</w:t>
      </w:r>
      <w:proofErr w:type="spellEnd"/>
      <w:r w:rsidRPr="008A1A56">
        <w:rPr>
          <w:rStyle w:val="tli"/>
          <w:rFonts w:ascii="Palatino Linotype" w:hAnsi="Palatino Linotype"/>
          <w:sz w:val="22"/>
          <w:szCs w:val="22"/>
          <w:lang w:val="fr-FR"/>
        </w:rPr>
        <w:t xml:space="preserve">, </w:t>
      </w:r>
      <w:proofErr w:type="spellStart"/>
      <w:r w:rsidRPr="008A1A56">
        <w:rPr>
          <w:rStyle w:val="tli"/>
          <w:rFonts w:ascii="Palatino Linotype" w:hAnsi="Palatino Linotype"/>
          <w:sz w:val="22"/>
          <w:szCs w:val="22"/>
          <w:lang w:val="fr-FR"/>
        </w:rPr>
        <w:t>dacă</w:t>
      </w:r>
      <w:proofErr w:type="spellEnd"/>
      <w:r w:rsidRPr="008A1A56">
        <w:rPr>
          <w:rStyle w:val="tli"/>
          <w:rFonts w:ascii="Palatino Linotype" w:hAnsi="Palatino Linotype"/>
          <w:sz w:val="22"/>
          <w:szCs w:val="22"/>
          <w:lang w:val="fr-FR"/>
        </w:rPr>
        <w:t xml:space="preserve"> nu a </w:t>
      </w:r>
      <w:proofErr w:type="spellStart"/>
      <w:r w:rsidRPr="008A1A56">
        <w:rPr>
          <w:rStyle w:val="tli"/>
          <w:rFonts w:ascii="Palatino Linotype" w:hAnsi="Palatino Linotype"/>
          <w:sz w:val="22"/>
          <w:szCs w:val="22"/>
          <w:lang w:val="fr-FR"/>
        </w:rPr>
        <w:t>ridicat</w:t>
      </w:r>
      <w:proofErr w:type="spellEnd"/>
      <w:r w:rsidRPr="008A1A56">
        <w:rPr>
          <w:rStyle w:val="tli"/>
          <w:rFonts w:ascii="Palatino Linotype" w:hAnsi="Palatino Linotype"/>
          <w:sz w:val="22"/>
          <w:szCs w:val="22"/>
          <w:lang w:val="fr-FR"/>
        </w:rPr>
        <w:t xml:space="preserve"> </w:t>
      </w:r>
      <w:proofErr w:type="spellStart"/>
      <w:r w:rsidRPr="008A1A56">
        <w:rPr>
          <w:rStyle w:val="tli"/>
          <w:rFonts w:ascii="Palatino Linotype" w:hAnsi="Palatino Linotype"/>
          <w:sz w:val="22"/>
          <w:szCs w:val="22"/>
          <w:lang w:val="fr-FR"/>
        </w:rPr>
        <w:t>până</w:t>
      </w:r>
      <w:proofErr w:type="spellEnd"/>
      <w:r w:rsidRPr="008A1A56">
        <w:rPr>
          <w:rStyle w:val="tli"/>
          <w:rFonts w:ascii="Palatino Linotype" w:hAnsi="Palatino Linotype"/>
          <w:sz w:val="22"/>
          <w:szCs w:val="22"/>
          <w:lang w:val="fr-FR"/>
        </w:rPr>
        <w:t xml:space="preserve"> la </w:t>
      </w:r>
      <w:proofErr w:type="spellStart"/>
      <w:r w:rsidRPr="008A1A56">
        <w:rPr>
          <w:rStyle w:val="tli"/>
          <w:rFonts w:ascii="Palatino Linotype" w:hAnsi="Palatino Linotype"/>
          <w:sz w:val="22"/>
          <w:szCs w:val="22"/>
          <w:lang w:val="fr-FR"/>
        </w:rPr>
        <w:t>acea</w:t>
      </w:r>
      <w:proofErr w:type="spellEnd"/>
      <w:r w:rsidRPr="008A1A56">
        <w:rPr>
          <w:rStyle w:val="tli"/>
          <w:rFonts w:ascii="Palatino Linotype" w:hAnsi="Palatino Linotype"/>
          <w:sz w:val="22"/>
          <w:szCs w:val="22"/>
          <w:lang w:val="fr-FR"/>
        </w:rPr>
        <w:t xml:space="preserve"> </w:t>
      </w:r>
      <w:proofErr w:type="spellStart"/>
      <w:r w:rsidRPr="008A1A56">
        <w:rPr>
          <w:rStyle w:val="tli"/>
          <w:rFonts w:ascii="Palatino Linotype" w:hAnsi="Palatino Linotype"/>
          <w:sz w:val="22"/>
          <w:szCs w:val="22"/>
          <w:lang w:val="fr-FR"/>
        </w:rPr>
        <w:t>dată</w:t>
      </w:r>
      <w:proofErr w:type="spellEnd"/>
      <w:r w:rsidRPr="008A1A56">
        <w:rPr>
          <w:rStyle w:val="tli"/>
          <w:rFonts w:ascii="Palatino Linotype" w:hAnsi="Palatino Linotype"/>
          <w:sz w:val="22"/>
          <w:szCs w:val="22"/>
          <w:lang w:val="fr-FR"/>
        </w:rPr>
        <w:t xml:space="preserve"> </w:t>
      </w:r>
      <w:proofErr w:type="spellStart"/>
      <w:r w:rsidRPr="008A1A56">
        <w:rPr>
          <w:rStyle w:val="tli"/>
          <w:rFonts w:ascii="Palatino Linotype" w:hAnsi="Palatino Linotype"/>
          <w:sz w:val="22"/>
          <w:szCs w:val="22"/>
          <w:lang w:val="fr-FR"/>
        </w:rPr>
        <w:t>pretenţii</w:t>
      </w:r>
      <w:proofErr w:type="spellEnd"/>
      <w:r w:rsidRPr="008A1A56">
        <w:rPr>
          <w:rStyle w:val="tli"/>
          <w:rFonts w:ascii="Palatino Linotype" w:hAnsi="Palatino Linotype"/>
          <w:sz w:val="22"/>
          <w:szCs w:val="22"/>
          <w:lang w:val="fr-FR"/>
        </w:rPr>
        <w:t xml:space="preserve"> </w:t>
      </w:r>
      <w:proofErr w:type="spellStart"/>
      <w:r w:rsidRPr="008A1A56">
        <w:rPr>
          <w:rStyle w:val="tli"/>
          <w:rFonts w:ascii="Palatino Linotype" w:hAnsi="Palatino Linotype"/>
          <w:sz w:val="22"/>
          <w:szCs w:val="22"/>
          <w:lang w:val="fr-FR"/>
        </w:rPr>
        <w:t>asupra</w:t>
      </w:r>
      <w:proofErr w:type="spellEnd"/>
      <w:r w:rsidRPr="008A1A56">
        <w:rPr>
          <w:rStyle w:val="tli"/>
          <w:rFonts w:ascii="Palatino Linotype" w:hAnsi="Palatino Linotype"/>
          <w:sz w:val="22"/>
          <w:szCs w:val="22"/>
          <w:lang w:val="fr-FR"/>
        </w:rPr>
        <w:t xml:space="preserve"> </w:t>
      </w:r>
      <w:proofErr w:type="spellStart"/>
      <w:r w:rsidRPr="008A1A56">
        <w:rPr>
          <w:rStyle w:val="tli"/>
          <w:rFonts w:ascii="Palatino Linotype" w:hAnsi="Palatino Linotype"/>
          <w:sz w:val="22"/>
          <w:szCs w:val="22"/>
          <w:lang w:val="fr-FR"/>
        </w:rPr>
        <w:t>ei</w:t>
      </w:r>
      <w:proofErr w:type="spellEnd"/>
      <w:r w:rsidRPr="008A1A56">
        <w:rPr>
          <w:rStyle w:val="tli"/>
          <w:rFonts w:ascii="Palatino Linotype" w:hAnsi="Palatino Linotype"/>
          <w:sz w:val="22"/>
          <w:szCs w:val="22"/>
          <w:lang w:val="fr-FR"/>
        </w:rPr>
        <w:t xml:space="preserve">, </w:t>
      </w:r>
      <w:proofErr w:type="spellStart"/>
      <w:r w:rsidRPr="008A1A56">
        <w:rPr>
          <w:rStyle w:val="tli"/>
          <w:rFonts w:ascii="Palatino Linotype" w:hAnsi="Palatino Linotype"/>
          <w:sz w:val="22"/>
          <w:szCs w:val="22"/>
          <w:lang w:val="fr-FR"/>
        </w:rPr>
        <w:t>iar</w:t>
      </w:r>
      <w:proofErr w:type="spellEnd"/>
      <w:r w:rsidRPr="008A1A56">
        <w:rPr>
          <w:rStyle w:val="tli"/>
          <w:rFonts w:ascii="Palatino Linotype" w:hAnsi="Palatino Linotype"/>
          <w:sz w:val="22"/>
          <w:szCs w:val="22"/>
          <w:lang w:val="fr-FR"/>
        </w:rPr>
        <w:t xml:space="preserve"> </w:t>
      </w:r>
      <w:proofErr w:type="spellStart"/>
      <w:r w:rsidRPr="008A1A56">
        <w:rPr>
          <w:rStyle w:val="tli"/>
          <w:rFonts w:ascii="Palatino Linotype" w:hAnsi="Palatino Linotype"/>
          <w:sz w:val="22"/>
          <w:szCs w:val="22"/>
          <w:lang w:val="fr-FR"/>
        </w:rPr>
        <w:t>riscul</w:t>
      </w:r>
      <w:proofErr w:type="spellEnd"/>
      <w:r w:rsidRPr="008A1A56">
        <w:rPr>
          <w:rStyle w:val="tli"/>
          <w:rFonts w:ascii="Palatino Linotype" w:hAnsi="Palatino Linotype"/>
          <w:sz w:val="22"/>
          <w:szCs w:val="22"/>
          <w:lang w:val="fr-FR"/>
        </w:rPr>
        <w:t xml:space="preserve"> </w:t>
      </w:r>
      <w:proofErr w:type="spellStart"/>
      <w:r w:rsidRPr="008A1A56">
        <w:rPr>
          <w:rStyle w:val="tli"/>
          <w:rFonts w:ascii="Palatino Linotype" w:hAnsi="Palatino Linotype"/>
          <w:sz w:val="22"/>
          <w:szCs w:val="22"/>
          <w:lang w:val="fr-FR"/>
        </w:rPr>
        <w:t>pentru</w:t>
      </w:r>
      <w:proofErr w:type="spellEnd"/>
      <w:r w:rsidRPr="008A1A56">
        <w:rPr>
          <w:rStyle w:val="tli"/>
          <w:rFonts w:ascii="Palatino Linotype" w:hAnsi="Palatino Linotype"/>
          <w:sz w:val="22"/>
          <w:szCs w:val="22"/>
          <w:lang w:val="fr-FR"/>
        </w:rPr>
        <w:t xml:space="preserve"> </w:t>
      </w:r>
      <w:proofErr w:type="spellStart"/>
      <w:r w:rsidRPr="008A1A56">
        <w:rPr>
          <w:rStyle w:val="tli"/>
          <w:rFonts w:ascii="Palatino Linotype" w:hAnsi="Palatino Linotype"/>
          <w:sz w:val="22"/>
          <w:szCs w:val="22"/>
          <w:lang w:val="fr-FR"/>
        </w:rPr>
        <w:t>vicii</w:t>
      </w:r>
      <w:proofErr w:type="spellEnd"/>
      <w:r w:rsidRPr="008A1A56">
        <w:rPr>
          <w:rStyle w:val="tli"/>
          <w:rFonts w:ascii="Palatino Linotype" w:hAnsi="Palatino Linotype"/>
          <w:sz w:val="22"/>
          <w:szCs w:val="22"/>
          <w:lang w:val="fr-FR"/>
        </w:rPr>
        <w:t xml:space="preserve"> </w:t>
      </w:r>
      <w:proofErr w:type="spellStart"/>
      <w:r w:rsidRPr="008A1A56">
        <w:rPr>
          <w:rStyle w:val="tli"/>
          <w:rFonts w:ascii="Palatino Linotype" w:hAnsi="Palatino Linotype"/>
          <w:sz w:val="22"/>
          <w:szCs w:val="22"/>
          <w:lang w:val="fr-FR"/>
        </w:rPr>
        <w:t>ascunse</w:t>
      </w:r>
      <w:proofErr w:type="spellEnd"/>
      <w:r w:rsidRPr="008A1A56">
        <w:rPr>
          <w:rStyle w:val="tli"/>
          <w:rFonts w:ascii="Palatino Linotype" w:hAnsi="Palatino Linotype"/>
          <w:sz w:val="22"/>
          <w:szCs w:val="22"/>
          <w:lang w:val="fr-FR"/>
        </w:rPr>
        <w:t xml:space="preserve"> este </w:t>
      </w:r>
      <w:proofErr w:type="spellStart"/>
      <w:r w:rsidRPr="008A1A56">
        <w:rPr>
          <w:rStyle w:val="tli"/>
          <w:rFonts w:ascii="Palatino Linotype" w:hAnsi="Palatino Linotype"/>
          <w:sz w:val="22"/>
          <w:szCs w:val="22"/>
          <w:lang w:val="fr-FR"/>
        </w:rPr>
        <w:t>minim</w:t>
      </w:r>
      <w:proofErr w:type="spellEnd"/>
      <w:r w:rsidRPr="008A1A56">
        <w:rPr>
          <w:rStyle w:val="tli"/>
          <w:rFonts w:ascii="Palatino Linotype" w:hAnsi="Palatino Linotype"/>
          <w:sz w:val="22"/>
          <w:szCs w:val="22"/>
          <w:lang w:val="fr-FR"/>
        </w:rPr>
        <w:t>;</w:t>
      </w:r>
    </w:p>
    <w:p w14:paraId="1EE1792E" w14:textId="77777777" w:rsidR="00B12F33" w:rsidRPr="008A1A56" w:rsidRDefault="00B12F33" w:rsidP="00B12F33">
      <w:pPr>
        <w:ind w:firstLine="708"/>
        <w:jc w:val="both"/>
        <w:rPr>
          <w:rFonts w:ascii="Palatino Linotype" w:hAnsi="Palatino Linotype"/>
          <w:sz w:val="22"/>
          <w:szCs w:val="22"/>
          <w:lang w:val="fr-FR"/>
        </w:rPr>
      </w:pPr>
      <w:r w:rsidRPr="008A1A56">
        <w:rPr>
          <w:rStyle w:val="li"/>
          <w:rFonts w:ascii="Palatino Linotype" w:hAnsi="Palatino Linotype"/>
          <w:sz w:val="22"/>
          <w:szCs w:val="22"/>
          <w:lang w:val="fr-FR"/>
        </w:rPr>
        <w:t xml:space="preserve">b) </w:t>
      </w:r>
      <w:proofErr w:type="spellStart"/>
      <w:r w:rsidRPr="008A1A56">
        <w:rPr>
          <w:rStyle w:val="tli"/>
          <w:rFonts w:ascii="Palatino Linotype" w:hAnsi="Palatino Linotype"/>
          <w:sz w:val="22"/>
          <w:szCs w:val="22"/>
          <w:lang w:val="fr-FR"/>
        </w:rPr>
        <w:t>restul</w:t>
      </w:r>
      <w:proofErr w:type="spellEnd"/>
      <w:r w:rsidRPr="008A1A56">
        <w:rPr>
          <w:rStyle w:val="tli"/>
          <w:rFonts w:ascii="Palatino Linotype" w:hAnsi="Palatino Linotype"/>
          <w:sz w:val="22"/>
          <w:szCs w:val="22"/>
          <w:lang w:val="fr-FR"/>
        </w:rPr>
        <w:t xml:space="preserve"> de 30% </w:t>
      </w:r>
      <w:proofErr w:type="spellStart"/>
      <w:r w:rsidRPr="008A1A56">
        <w:rPr>
          <w:rStyle w:val="tli"/>
          <w:rFonts w:ascii="Palatino Linotype" w:hAnsi="Palatino Linotype"/>
          <w:sz w:val="22"/>
          <w:szCs w:val="22"/>
          <w:lang w:val="fr-FR"/>
        </w:rPr>
        <w:t>din</w:t>
      </w:r>
      <w:proofErr w:type="spellEnd"/>
      <w:r w:rsidRPr="008A1A56">
        <w:rPr>
          <w:rStyle w:val="tli"/>
          <w:rFonts w:ascii="Palatino Linotype" w:hAnsi="Palatino Linotype"/>
          <w:sz w:val="22"/>
          <w:szCs w:val="22"/>
          <w:lang w:val="fr-FR"/>
        </w:rPr>
        <w:t xml:space="preserve"> </w:t>
      </w:r>
      <w:proofErr w:type="spellStart"/>
      <w:r w:rsidRPr="008A1A56">
        <w:rPr>
          <w:rStyle w:val="tli"/>
          <w:rFonts w:ascii="Palatino Linotype" w:hAnsi="Palatino Linotype"/>
          <w:sz w:val="22"/>
          <w:szCs w:val="22"/>
          <w:lang w:val="fr-FR"/>
        </w:rPr>
        <w:t>valoarea</w:t>
      </w:r>
      <w:proofErr w:type="spellEnd"/>
      <w:r w:rsidRPr="008A1A56">
        <w:rPr>
          <w:rStyle w:val="tli"/>
          <w:rFonts w:ascii="Palatino Linotype" w:hAnsi="Palatino Linotype"/>
          <w:sz w:val="22"/>
          <w:szCs w:val="22"/>
          <w:lang w:val="fr-FR"/>
        </w:rPr>
        <w:t xml:space="preserve"> </w:t>
      </w:r>
      <w:proofErr w:type="spellStart"/>
      <w:r w:rsidRPr="008A1A56">
        <w:rPr>
          <w:rStyle w:val="tli"/>
          <w:rFonts w:ascii="Palatino Linotype" w:hAnsi="Palatino Linotype"/>
          <w:sz w:val="22"/>
          <w:szCs w:val="22"/>
          <w:lang w:val="fr-FR"/>
        </w:rPr>
        <w:t>garanţiei</w:t>
      </w:r>
      <w:proofErr w:type="spellEnd"/>
      <w:r w:rsidRPr="008A1A56">
        <w:rPr>
          <w:rStyle w:val="tli"/>
          <w:rFonts w:ascii="Palatino Linotype" w:hAnsi="Palatino Linotype"/>
          <w:sz w:val="22"/>
          <w:szCs w:val="22"/>
          <w:lang w:val="fr-FR"/>
        </w:rPr>
        <w:t xml:space="preserve">, la </w:t>
      </w:r>
      <w:proofErr w:type="spellStart"/>
      <w:r w:rsidRPr="008A1A56">
        <w:rPr>
          <w:rStyle w:val="tli"/>
          <w:rFonts w:ascii="Palatino Linotype" w:hAnsi="Palatino Linotype"/>
          <w:sz w:val="22"/>
          <w:szCs w:val="22"/>
          <w:lang w:val="fr-FR"/>
        </w:rPr>
        <w:t>expirarea</w:t>
      </w:r>
      <w:proofErr w:type="spellEnd"/>
      <w:r w:rsidRPr="008A1A56">
        <w:rPr>
          <w:rStyle w:val="tli"/>
          <w:rFonts w:ascii="Palatino Linotype" w:hAnsi="Palatino Linotype"/>
          <w:sz w:val="22"/>
          <w:szCs w:val="22"/>
          <w:lang w:val="fr-FR"/>
        </w:rPr>
        <w:t xml:space="preserve"> </w:t>
      </w:r>
      <w:proofErr w:type="spellStart"/>
      <w:r w:rsidRPr="008A1A56">
        <w:rPr>
          <w:rStyle w:val="tli"/>
          <w:rFonts w:ascii="Palatino Linotype" w:hAnsi="Palatino Linotype"/>
          <w:sz w:val="22"/>
          <w:szCs w:val="22"/>
          <w:lang w:val="fr-FR"/>
        </w:rPr>
        <w:t>perioadei</w:t>
      </w:r>
      <w:proofErr w:type="spellEnd"/>
      <w:r w:rsidRPr="008A1A56">
        <w:rPr>
          <w:rStyle w:val="tli"/>
          <w:rFonts w:ascii="Palatino Linotype" w:hAnsi="Palatino Linotype"/>
          <w:sz w:val="22"/>
          <w:szCs w:val="22"/>
          <w:lang w:val="fr-FR"/>
        </w:rPr>
        <w:t xml:space="preserve"> de </w:t>
      </w:r>
      <w:proofErr w:type="spellStart"/>
      <w:r w:rsidRPr="008A1A56">
        <w:rPr>
          <w:rStyle w:val="tli"/>
          <w:rFonts w:ascii="Palatino Linotype" w:hAnsi="Palatino Linotype"/>
          <w:sz w:val="22"/>
          <w:szCs w:val="22"/>
          <w:lang w:val="fr-FR"/>
        </w:rPr>
        <w:t>garanţie</w:t>
      </w:r>
      <w:proofErr w:type="spellEnd"/>
      <w:r w:rsidRPr="008A1A56">
        <w:rPr>
          <w:rStyle w:val="tli"/>
          <w:rFonts w:ascii="Palatino Linotype" w:hAnsi="Palatino Linotype"/>
          <w:sz w:val="22"/>
          <w:szCs w:val="22"/>
          <w:lang w:val="fr-FR"/>
        </w:rPr>
        <w:t xml:space="preserve"> a </w:t>
      </w:r>
      <w:proofErr w:type="spellStart"/>
      <w:r w:rsidRPr="008A1A56">
        <w:rPr>
          <w:rStyle w:val="tli"/>
          <w:rFonts w:ascii="Palatino Linotype" w:hAnsi="Palatino Linotype"/>
          <w:sz w:val="22"/>
          <w:szCs w:val="22"/>
          <w:lang w:val="fr-FR"/>
        </w:rPr>
        <w:t>lucrărilor</w:t>
      </w:r>
      <w:proofErr w:type="spellEnd"/>
      <w:r w:rsidRPr="008A1A56">
        <w:rPr>
          <w:rStyle w:val="tli"/>
          <w:rFonts w:ascii="Palatino Linotype" w:hAnsi="Palatino Linotype"/>
          <w:sz w:val="22"/>
          <w:szCs w:val="22"/>
          <w:lang w:val="fr-FR"/>
        </w:rPr>
        <w:t xml:space="preserve"> </w:t>
      </w:r>
      <w:proofErr w:type="spellStart"/>
      <w:r w:rsidRPr="008A1A56">
        <w:rPr>
          <w:rStyle w:val="tli"/>
          <w:rFonts w:ascii="Palatino Linotype" w:hAnsi="Palatino Linotype"/>
          <w:sz w:val="22"/>
          <w:szCs w:val="22"/>
          <w:lang w:val="fr-FR"/>
        </w:rPr>
        <w:t>executate</w:t>
      </w:r>
      <w:proofErr w:type="spellEnd"/>
      <w:r w:rsidRPr="008A1A56">
        <w:rPr>
          <w:rStyle w:val="tli"/>
          <w:rFonts w:ascii="Palatino Linotype" w:hAnsi="Palatino Linotype"/>
          <w:sz w:val="22"/>
          <w:szCs w:val="22"/>
          <w:lang w:val="fr-FR"/>
        </w:rPr>
        <w:t xml:space="preserve">, </w:t>
      </w:r>
      <w:proofErr w:type="spellStart"/>
      <w:r w:rsidRPr="008A1A56">
        <w:rPr>
          <w:rStyle w:val="tli"/>
          <w:rFonts w:ascii="Palatino Linotype" w:hAnsi="Palatino Linotype"/>
          <w:sz w:val="22"/>
          <w:szCs w:val="22"/>
          <w:lang w:val="fr-FR"/>
        </w:rPr>
        <w:t>pe</w:t>
      </w:r>
      <w:proofErr w:type="spellEnd"/>
      <w:r w:rsidRPr="008A1A56">
        <w:rPr>
          <w:rStyle w:val="tli"/>
          <w:rFonts w:ascii="Palatino Linotype" w:hAnsi="Palatino Linotype"/>
          <w:sz w:val="22"/>
          <w:szCs w:val="22"/>
          <w:lang w:val="fr-FR"/>
        </w:rPr>
        <w:t xml:space="preserve"> </w:t>
      </w:r>
      <w:proofErr w:type="spellStart"/>
      <w:r w:rsidRPr="008A1A56">
        <w:rPr>
          <w:rStyle w:val="tli"/>
          <w:rFonts w:ascii="Palatino Linotype" w:hAnsi="Palatino Linotype"/>
          <w:sz w:val="22"/>
          <w:szCs w:val="22"/>
          <w:lang w:val="fr-FR"/>
        </w:rPr>
        <w:t>baza</w:t>
      </w:r>
      <w:proofErr w:type="spellEnd"/>
      <w:r w:rsidRPr="008A1A56">
        <w:rPr>
          <w:rStyle w:val="tli"/>
          <w:rFonts w:ascii="Palatino Linotype" w:hAnsi="Palatino Linotype"/>
          <w:sz w:val="22"/>
          <w:szCs w:val="22"/>
          <w:lang w:val="fr-FR"/>
        </w:rPr>
        <w:t xml:space="preserve"> </w:t>
      </w:r>
      <w:proofErr w:type="spellStart"/>
      <w:r w:rsidRPr="008A1A56">
        <w:rPr>
          <w:rStyle w:val="tli"/>
          <w:rFonts w:ascii="Palatino Linotype" w:hAnsi="Palatino Linotype"/>
          <w:sz w:val="22"/>
          <w:szCs w:val="22"/>
          <w:lang w:val="fr-FR"/>
        </w:rPr>
        <w:t>procesului</w:t>
      </w:r>
      <w:proofErr w:type="spellEnd"/>
      <w:r w:rsidRPr="008A1A56">
        <w:rPr>
          <w:rStyle w:val="tli"/>
          <w:rFonts w:ascii="Palatino Linotype" w:hAnsi="Palatino Linotype"/>
          <w:sz w:val="22"/>
          <w:szCs w:val="22"/>
          <w:lang w:val="fr-FR"/>
        </w:rPr>
        <w:t xml:space="preserve">-verbal de </w:t>
      </w:r>
      <w:proofErr w:type="spellStart"/>
      <w:r w:rsidRPr="008A1A56">
        <w:rPr>
          <w:rStyle w:val="tli"/>
          <w:rFonts w:ascii="Palatino Linotype" w:hAnsi="Palatino Linotype"/>
          <w:sz w:val="22"/>
          <w:szCs w:val="22"/>
          <w:lang w:val="fr-FR"/>
        </w:rPr>
        <w:t>recepţie</w:t>
      </w:r>
      <w:proofErr w:type="spellEnd"/>
      <w:r w:rsidRPr="008A1A56">
        <w:rPr>
          <w:rStyle w:val="tli"/>
          <w:rFonts w:ascii="Palatino Linotype" w:hAnsi="Palatino Linotype"/>
          <w:sz w:val="22"/>
          <w:szCs w:val="22"/>
          <w:lang w:val="fr-FR"/>
        </w:rPr>
        <w:t xml:space="preserve"> </w:t>
      </w:r>
      <w:proofErr w:type="spellStart"/>
      <w:r w:rsidRPr="008A1A56">
        <w:rPr>
          <w:rStyle w:val="tli"/>
          <w:rFonts w:ascii="Palatino Linotype" w:hAnsi="Palatino Linotype"/>
          <w:sz w:val="22"/>
          <w:szCs w:val="22"/>
          <w:lang w:val="fr-FR"/>
        </w:rPr>
        <w:t>finală</w:t>
      </w:r>
      <w:proofErr w:type="spellEnd"/>
      <w:r w:rsidRPr="008A1A56">
        <w:rPr>
          <w:rStyle w:val="tli"/>
          <w:rFonts w:ascii="Palatino Linotype" w:hAnsi="Palatino Linotype"/>
          <w:sz w:val="22"/>
          <w:szCs w:val="22"/>
          <w:lang w:val="fr-FR"/>
        </w:rPr>
        <w:t>.</w:t>
      </w:r>
    </w:p>
    <w:p w14:paraId="4AF29E58" w14:textId="77777777" w:rsidR="00B12F33" w:rsidRPr="008A1A56" w:rsidRDefault="00B12F33" w:rsidP="00B12F33">
      <w:pPr>
        <w:jc w:val="both"/>
        <w:rPr>
          <w:rStyle w:val="tal"/>
          <w:rFonts w:ascii="Palatino Linotype" w:hAnsi="Palatino Linotype"/>
          <w:sz w:val="22"/>
          <w:szCs w:val="22"/>
          <w:lang w:val="fr-FR"/>
        </w:rPr>
      </w:pPr>
      <w:r w:rsidRPr="008A1A56">
        <w:rPr>
          <w:rStyle w:val="tal"/>
          <w:rFonts w:ascii="Palatino Linotype" w:hAnsi="Palatino Linotype"/>
          <w:sz w:val="22"/>
          <w:szCs w:val="22"/>
          <w:lang w:val="fr-FR"/>
        </w:rPr>
        <w:t xml:space="preserve">15.6. </w:t>
      </w:r>
      <w:proofErr w:type="spellStart"/>
      <w:r w:rsidRPr="008A1A56">
        <w:rPr>
          <w:rStyle w:val="tal"/>
          <w:rFonts w:ascii="Palatino Linotype" w:hAnsi="Palatino Linotype"/>
          <w:sz w:val="22"/>
          <w:szCs w:val="22"/>
          <w:lang w:val="fr-FR"/>
        </w:rPr>
        <w:t>Procesele</w:t>
      </w:r>
      <w:proofErr w:type="spellEnd"/>
      <w:r w:rsidRPr="008A1A56">
        <w:rPr>
          <w:rStyle w:val="tal"/>
          <w:rFonts w:ascii="Palatino Linotype" w:hAnsi="Palatino Linotype"/>
          <w:sz w:val="22"/>
          <w:szCs w:val="22"/>
          <w:lang w:val="fr-FR"/>
        </w:rPr>
        <w:t xml:space="preserve">-verbale de </w:t>
      </w:r>
      <w:proofErr w:type="spellStart"/>
      <w:r w:rsidRPr="008A1A56">
        <w:rPr>
          <w:rStyle w:val="tal"/>
          <w:rFonts w:ascii="Palatino Linotype" w:hAnsi="Palatino Linotype"/>
          <w:sz w:val="22"/>
          <w:szCs w:val="22"/>
          <w:lang w:val="fr-FR"/>
        </w:rPr>
        <w:t>recepţie</w:t>
      </w:r>
      <w:proofErr w:type="spellEnd"/>
      <w:r w:rsidRPr="008A1A56">
        <w:rPr>
          <w:rStyle w:val="tal"/>
          <w:rFonts w:ascii="Palatino Linotype" w:hAnsi="Palatino Linotype"/>
          <w:sz w:val="22"/>
          <w:szCs w:val="22"/>
          <w:lang w:val="fr-FR"/>
        </w:rPr>
        <w:t xml:space="preserve"> la </w:t>
      </w:r>
      <w:proofErr w:type="spellStart"/>
      <w:r w:rsidRPr="008A1A56">
        <w:rPr>
          <w:rStyle w:val="tal"/>
          <w:rFonts w:ascii="Palatino Linotype" w:hAnsi="Palatino Linotype"/>
          <w:sz w:val="22"/>
          <w:szCs w:val="22"/>
          <w:lang w:val="fr-FR"/>
        </w:rPr>
        <w:t>terminarea</w:t>
      </w:r>
      <w:proofErr w:type="spellEnd"/>
      <w:r w:rsidRPr="008A1A56">
        <w:rPr>
          <w:rStyle w:val="tal"/>
          <w:rFonts w:ascii="Palatino Linotype" w:hAnsi="Palatino Linotype"/>
          <w:sz w:val="22"/>
          <w:szCs w:val="22"/>
          <w:lang w:val="fr-FR"/>
        </w:rPr>
        <w:t xml:space="preserve"> </w:t>
      </w:r>
      <w:proofErr w:type="spellStart"/>
      <w:r w:rsidRPr="008A1A56">
        <w:rPr>
          <w:rStyle w:val="tal"/>
          <w:rFonts w:ascii="Palatino Linotype" w:hAnsi="Palatino Linotype"/>
          <w:sz w:val="22"/>
          <w:szCs w:val="22"/>
          <w:lang w:val="fr-FR"/>
        </w:rPr>
        <w:t>lucrărilor</w:t>
      </w:r>
      <w:proofErr w:type="spellEnd"/>
      <w:r w:rsidRPr="008A1A56">
        <w:rPr>
          <w:rStyle w:val="tal"/>
          <w:rFonts w:ascii="Palatino Linotype" w:hAnsi="Palatino Linotype"/>
          <w:sz w:val="22"/>
          <w:szCs w:val="22"/>
          <w:lang w:val="fr-FR"/>
        </w:rPr>
        <w:t xml:space="preserve"> </w:t>
      </w:r>
      <w:proofErr w:type="spellStart"/>
      <w:r w:rsidRPr="008A1A56">
        <w:rPr>
          <w:rStyle w:val="tal"/>
          <w:rFonts w:ascii="Palatino Linotype" w:hAnsi="Palatino Linotype"/>
          <w:sz w:val="22"/>
          <w:szCs w:val="22"/>
          <w:lang w:val="fr-FR"/>
        </w:rPr>
        <w:t>şi</w:t>
      </w:r>
      <w:proofErr w:type="spellEnd"/>
      <w:r w:rsidRPr="008A1A56">
        <w:rPr>
          <w:rStyle w:val="tal"/>
          <w:rFonts w:ascii="Palatino Linotype" w:hAnsi="Palatino Linotype"/>
          <w:sz w:val="22"/>
          <w:szCs w:val="22"/>
          <w:lang w:val="fr-FR"/>
        </w:rPr>
        <w:t xml:space="preserve">, </w:t>
      </w:r>
      <w:proofErr w:type="spellStart"/>
      <w:r w:rsidRPr="008A1A56">
        <w:rPr>
          <w:rStyle w:val="tal"/>
          <w:rFonts w:ascii="Palatino Linotype" w:hAnsi="Palatino Linotype"/>
          <w:sz w:val="22"/>
          <w:szCs w:val="22"/>
          <w:lang w:val="fr-FR"/>
        </w:rPr>
        <w:t>respectiv</w:t>
      </w:r>
      <w:proofErr w:type="spellEnd"/>
      <w:r w:rsidRPr="008A1A56">
        <w:rPr>
          <w:rStyle w:val="tal"/>
          <w:rFonts w:ascii="Palatino Linotype" w:hAnsi="Palatino Linotype"/>
          <w:sz w:val="22"/>
          <w:szCs w:val="22"/>
          <w:lang w:val="fr-FR"/>
        </w:rPr>
        <w:t xml:space="preserve">, de </w:t>
      </w:r>
      <w:proofErr w:type="spellStart"/>
      <w:r w:rsidRPr="008A1A56">
        <w:rPr>
          <w:rStyle w:val="tal"/>
          <w:rFonts w:ascii="Palatino Linotype" w:hAnsi="Palatino Linotype"/>
          <w:sz w:val="22"/>
          <w:szCs w:val="22"/>
          <w:lang w:val="fr-FR"/>
        </w:rPr>
        <w:t>recepţie</w:t>
      </w:r>
      <w:proofErr w:type="spellEnd"/>
      <w:r w:rsidRPr="008A1A56">
        <w:rPr>
          <w:rStyle w:val="tal"/>
          <w:rFonts w:ascii="Palatino Linotype" w:hAnsi="Palatino Linotype"/>
          <w:sz w:val="22"/>
          <w:szCs w:val="22"/>
          <w:lang w:val="fr-FR"/>
        </w:rPr>
        <w:t xml:space="preserve"> </w:t>
      </w:r>
      <w:proofErr w:type="spellStart"/>
      <w:r w:rsidRPr="008A1A56">
        <w:rPr>
          <w:rStyle w:val="tal"/>
          <w:rFonts w:ascii="Palatino Linotype" w:hAnsi="Palatino Linotype"/>
          <w:sz w:val="22"/>
          <w:szCs w:val="22"/>
          <w:lang w:val="fr-FR"/>
        </w:rPr>
        <w:t>finală</w:t>
      </w:r>
      <w:proofErr w:type="spellEnd"/>
      <w:r w:rsidRPr="008A1A56">
        <w:rPr>
          <w:rStyle w:val="tal"/>
          <w:rFonts w:ascii="Palatino Linotype" w:hAnsi="Palatino Linotype"/>
          <w:sz w:val="22"/>
          <w:szCs w:val="22"/>
          <w:lang w:val="fr-FR"/>
        </w:rPr>
        <w:t xml:space="preserve"> pot fi </w:t>
      </w:r>
      <w:proofErr w:type="spellStart"/>
      <w:r w:rsidRPr="008A1A56">
        <w:rPr>
          <w:rStyle w:val="tal"/>
          <w:rFonts w:ascii="Palatino Linotype" w:hAnsi="Palatino Linotype"/>
          <w:sz w:val="22"/>
          <w:szCs w:val="22"/>
          <w:lang w:val="fr-FR"/>
        </w:rPr>
        <w:t>întocmite</w:t>
      </w:r>
      <w:proofErr w:type="spellEnd"/>
      <w:r w:rsidRPr="008A1A56">
        <w:rPr>
          <w:rStyle w:val="tal"/>
          <w:rFonts w:ascii="Palatino Linotype" w:hAnsi="Palatino Linotype"/>
          <w:sz w:val="22"/>
          <w:szCs w:val="22"/>
          <w:lang w:val="fr-FR"/>
        </w:rPr>
        <w:t xml:space="preserve"> </w:t>
      </w:r>
      <w:proofErr w:type="spellStart"/>
      <w:r w:rsidRPr="008A1A56">
        <w:rPr>
          <w:rStyle w:val="tal"/>
          <w:rFonts w:ascii="Palatino Linotype" w:hAnsi="Palatino Linotype"/>
          <w:sz w:val="22"/>
          <w:szCs w:val="22"/>
          <w:lang w:val="fr-FR"/>
        </w:rPr>
        <w:t>şi</w:t>
      </w:r>
      <w:proofErr w:type="spellEnd"/>
      <w:r w:rsidRPr="008A1A56">
        <w:rPr>
          <w:rStyle w:val="tal"/>
          <w:rFonts w:ascii="Palatino Linotype" w:hAnsi="Palatino Linotype"/>
          <w:sz w:val="22"/>
          <w:szCs w:val="22"/>
          <w:lang w:val="fr-FR"/>
        </w:rPr>
        <w:t xml:space="preserve"> </w:t>
      </w:r>
      <w:proofErr w:type="spellStart"/>
      <w:r w:rsidRPr="008A1A56">
        <w:rPr>
          <w:rStyle w:val="tal"/>
          <w:rFonts w:ascii="Palatino Linotype" w:hAnsi="Palatino Linotype"/>
          <w:sz w:val="22"/>
          <w:szCs w:val="22"/>
          <w:lang w:val="fr-FR"/>
        </w:rPr>
        <w:t>pentru</w:t>
      </w:r>
      <w:proofErr w:type="spellEnd"/>
      <w:r w:rsidRPr="008A1A56">
        <w:rPr>
          <w:rStyle w:val="tal"/>
          <w:rFonts w:ascii="Palatino Linotype" w:hAnsi="Palatino Linotype"/>
          <w:sz w:val="22"/>
          <w:szCs w:val="22"/>
          <w:lang w:val="fr-FR"/>
        </w:rPr>
        <w:t xml:space="preserve"> </w:t>
      </w:r>
      <w:proofErr w:type="spellStart"/>
      <w:r w:rsidRPr="008A1A56">
        <w:rPr>
          <w:rStyle w:val="tal"/>
          <w:rFonts w:ascii="Palatino Linotype" w:hAnsi="Palatino Linotype"/>
          <w:sz w:val="22"/>
          <w:szCs w:val="22"/>
          <w:lang w:val="fr-FR"/>
        </w:rPr>
        <w:t>părţi</w:t>
      </w:r>
      <w:proofErr w:type="spellEnd"/>
      <w:r w:rsidRPr="008A1A56">
        <w:rPr>
          <w:rStyle w:val="tal"/>
          <w:rFonts w:ascii="Palatino Linotype" w:hAnsi="Palatino Linotype"/>
          <w:sz w:val="22"/>
          <w:szCs w:val="22"/>
          <w:lang w:val="fr-FR"/>
        </w:rPr>
        <w:t>/</w:t>
      </w:r>
      <w:proofErr w:type="spellStart"/>
      <w:r w:rsidRPr="008A1A56">
        <w:rPr>
          <w:rStyle w:val="tal"/>
          <w:rFonts w:ascii="Palatino Linotype" w:hAnsi="Palatino Linotype"/>
          <w:sz w:val="22"/>
          <w:szCs w:val="22"/>
          <w:lang w:val="fr-FR"/>
        </w:rPr>
        <w:t>obiecte</w:t>
      </w:r>
      <w:proofErr w:type="spellEnd"/>
      <w:r w:rsidRPr="008A1A56">
        <w:rPr>
          <w:rStyle w:val="tal"/>
          <w:rFonts w:ascii="Palatino Linotype" w:hAnsi="Palatino Linotype"/>
          <w:sz w:val="22"/>
          <w:szCs w:val="22"/>
          <w:lang w:val="fr-FR"/>
        </w:rPr>
        <w:t xml:space="preserve"> </w:t>
      </w:r>
      <w:proofErr w:type="spellStart"/>
      <w:r w:rsidRPr="008A1A56">
        <w:rPr>
          <w:rStyle w:val="tal"/>
          <w:rFonts w:ascii="Palatino Linotype" w:hAnsi="Palatino Linotype"/>
          <w:sz w:val="22"/>
          <w:szCs w:val="22"/>
          <w:lang w:val="fr-FR"/>
        </w:rPr>
        <w:t>din</w:t>
      </w:r>
      <w:proofErr w:type="spellEnd"/>
      <w:r w:rsidRPr="008A1A56">
        <w:rPr>
          <w:rStyle w:val="tal"/>
          <w:rFonts w:ascii="Palatino Linotype" w:hAnsi="Palatino Linotype"/>
          <w:sz w:val="22"/>
          <w:szCs w:val="22"/>
          <w:lang w:val="fr-FR"/>
        </w:rPr>
        <w:t xml:space="preserve">/de </w:t>
      </w:r>
      <w:proofErr w:type="spellStart"/>
      <w:r w:rsidRPr="008A1A56">
        <w:rPr>
          <w:rStyle w:val="tal"/>
          <w:rFonts w:ascii="Palatino Linotype" w:hAnsi="Palatino Linotype"/>
          <w:sz w:val="22"/>
          <w:szCs w:val="22"/>
          <w:lang w:val="fr-FR"/>
        </w:rPr>
        <w:t>lucrare</w:t>
      </w:r>
      <w:proofErr w:type="spellEnd"/>
      <w:r w:rsidRPr="008A1A56">
        <w:rPr>
          <w:rStyle w:val="tal"/>
          <w:rFonts w:ascii="Palatino Linotype" w:hAnsi="Palatino Linotype"/>
          <w:sz w:val="22"/>
          <w:szCs w:val="22"/>
          <w:lang w:val="fr-FR"/>
        </w:rPr>
        <w:t xml:space="preserve">, </w:t>
      </w:r>
      <w:proofErr w:type="spellStart"/>
      <w:r w:rsidRPr="008A1A56">
        <w:rPr>
          <w:rStyle w:val="tal"/>
          <w:rFonts w:ascii="Palatino Linotype" w:hAnsi="Palatino Linotype"/>
          <w:sz w:val="22"/>
          <w:szCs w:val="22"/>
          <w:lang w:val="fr-FR"/>
        </w:rPr>
        <w:t>dacă</w:t>
      </w:r>
      <w:proofErr w:type="spellEnd"/>
      <w:r w:rsidRPr="008A1A56">
        <w:rPr>
          <w:rStyle w:val="tal"/>
          <w:rFonts w:ascii="Palatino Linotype" w:hAnsi="Palatino Linotype"/>
          <w:sz w:val="22"/>
          <w:szCs w:val="22"/>
          <w:lang w:val="fr-FR"/>
        </w:rPr>
        <w:t xml:space="preserve"> </w:t>
      </w:r>
      <w:proofErr w:type="spellStart"/>
      <w:r w:rsidRPr="008A1A56">
        <w:rPr>
          <w:rStyle w:val="tal"/>
          <w:rFonts w:ascii="Palatino Linotype" w:hAnsi="Palatino Linotype"/>
          <w:sz w:val="22"/>
          <w:szCs w:val="22"/>
          <w:lang w:val="fr-FR"/>
        </w:rPr>
        <w:t>acestea</w:t>
      </w:r>
      <w:proofErr w:type="spellEnd"/>
      <w:r w:rsidRPr="008A1A56">
        <w:rPr>
          <w:rStyle w:val="tal"/>
          <w:rFonts w:ascii="Palatino Linotype" w:hAnsi="Palatino Linotype"/>
          <w:sz w:val="22"/>
          <w:szCs w:val="22"/>
          <w:lang w:val="fr-FR"/>
        </w:rPr>
        <w:t xml:space="preserve"> </w:t>
      </w:r>
      <w:proofErr w:type="spellStart"/>
      <w:r w:rsidRPr="008A1A56">
        <w:rPr>
          <w:rStyle w:val="tal"/>
          <w:rFonts w:ascii="Palatino Linotype" w:hAnsi="Palatino Linotype"/>
          <w:sz w:val="22"/>
          <w:szCs w:val="22"/>
          <w:lang w:val="fr-FR"/>
        </w:rPr>
        <w:t>sunt</w:t>
      </w:r>
      <w:proofErr w:type="spellEnd"/>
      <w:r w:rsidRPr="008A1A56">
        <w:rPr>
          <w:rStyle w:val="tal"/>
          <w:rFonts w:ascii="Palatino Linotype" w:hAnsi="Palatino Linotype"/>
          <w:sz w:val="22"/>
          <w:szCs w:val="22"/>
          <w:lang w:val="fr-FR"/>
        </w:rPr>
        <w:t xml:space="preserve"> distincte </w:t>
      </w:r>
      <w:proofErr w:type="spellStart"/>
      <w:r w:rsidRPr="008A1A56">
        <w:rPr>
          <w:rStyle w:val="tal"/>
          <w:rFonts w:ascii="Palatino Linotype" w:hAnsi="Palatino Linotype"/>
          <w:sz w:val="22"/>
          <w:szCs w:val="22"/>
          <w:lang w:val="fr-FR"/>
        </w:rPr>
        <w:t>din</w:t>
      </w:r>
      <w:proofErr w:type="spellEnd"/>
      <w:r w:rsidRPr="008A1A56">
        <w:rPr>
          <w:rStyle w:val="tal"/>
          <w:rFonts w:ascii="Palatino Linotype" w:hAnsi="Palatino Linotype"/>
          <w:sz w:val="22"/>
          <w:szCs w:val="22"/>
          <w:lang w:val="fr-FR"/>
        </w:rPr>
        <w:t xml:space="preserve"> </w:t>
      </w:r>
      <w:proofErr w:type="spellStart"/>
      <w:r w:rsidRPr="008A1A56">
        <w:rPr>
          <w:rStyle w:val="tal"/>
          <w:rFonts w:ascii="Palatino Linotype" w:hAnsi="Palatino Linotype"/>
          <w:sz w:val="22"/>
          <w:szCs w:val="22"/>
          <w:lang w:val="fr-FR"/>
        </w:rPr>
        <w:t>punct</w:t>
      </w:r>
      <w:proofErr w:type="spellEnd"/>
      <w:r w:rsidRPr="008A1A56">
        <w:rPr>
          <w:rStyle w:val="tal"/>
          <w:rFonts w:ascii="Palatino Linotype" w:hAnsi="Palatino Linotype"/>
          <w:sz w:val="22"/>
          <w:szCs w:val="22"/>
          <w:lang w:val="fr-FR"/>
        </w:rPr>
        <w:t xml:space="preserve"> de </w:t>
      </w:r>
      <w:proofErr w:type="spellStart"/>
      <w:r w:rsidRPr="008A1A56">
        <w:rPr>
          <w:rStyle w:val="tal"/>
          <w:rFonts w:ascii="Palatino Linotype" w:hAnsi="Palatino Linotype"/>
          <w:sz w:val="22"/>
          <w:szCs w:val="22"/>
          <w:lang w:val="fr-FR"/>
        </w:rPr>
        <w:t>vedere</w:t>
      </w:r>
      <w:proofErr w:type="spellEnd"/>
      <w:r w:rsidRPr="008A1A56">
        <w:rPr>
          <w:rStyle w:val="tal"/>
          <w:rFonts w:ascii="Palatino Linotype" w:hAnsi="Palatino Linotype"/>
          <w:sz w:val="22"/>
          <w:szCs w:val="22"/>
          <w:lang w:val="fr-FR"/>
        </w:rPr>
        <w:t xml:space="preserve"> </w:t>
      </w:r>
      <w:proofErr w:type="spellStart"/>
      <w:r w:rsidRPr="008A1A56">
        <w:rPr>
          <w:rStyle w:val="tal"/>
          <w:rFonts w:ascii="Palatino Linotype" w:hAnsi="Palatino Linotype"/>
          <w:sz w:val="22"/>
          <w:szCs w:val="22"/>
          <w:lang w:val="fr-FR"/>
        </w:rPr>
        <w:t>fizic</w:t>
      </w:r>
      <w:proofErr w:type="spellEnd"/>
      <w:r w:rsidRPr="008A1A56">
        <w:rPr>
          <w:rStyle w:val="tal"/>
          <w:rFonts w:ascii="Palatino Linotype" w:hAnsi="Palatino Linotype"/>
          <w:sz w:val="22"/>
          <w:szCs w:val="22"/>
          <w:lang w:val="fr-FR"/>
        </w:rPr>
        <w:t xml:space="preserve"> </w:t>
      </w:r>
      <w:proofErr w:type="spellStart"/>
      <w:r w:rsidRPr="008A1A56">
        <w:rPr>
          <w:rStyle w:val="tal"/>
          <w:rFonts w:ascii="Palatino Linotype" w:hAnsi="Palatino Linotype"/>
          <w:sz w:val="22"/>
          <w:szCs w:val="22"/>
          <w:lang w:val="fr-FR"/>
        </w:rPr>
        <w:t>şi</w:t>
      </w:r>
      <w:proofErr w:type="spellEnd"/>
      <w:r w:rsidRPr="008A1A56">
        <w:rPr>
          <w:rStyle w:val="tal"/>
          <w:rFonts w:ascii="Palatino Linotype" w:hAnsi="Palatino Linotype"/>
          <w:sz w:val="22"/>
          <w:szCs w:val="22"/>
          <w:lang w:val="fr-FR"/>
        </w:rPr>
        <w:t xml:space="preserve"> </w:t>
      </w:r>
      <w:proofErr w:type="spellStart"/>
      <w:r w:rsidRPr="008A1A56">
        <w:rPr>
          <w:rStyle w:val="tal"/>
          <w:rFonts w:ascii="Palatino Linotype" w:hAnsi="Palatino Linotype"/>
          <w:sz w:val="22"/>
          <w:szCs w:val="22"/>
          <w:lang w:val="fr-FR"/>
        </w:rPr>
        <w:t>funcţional</w:t>
      </w:r>
      <w:proofErr w:type="spellEnd"/>
      <w:r w:rsidRPr="008A1A56">
        <w:rPr>
          <w:rStyle w:val="tal"/>
          <w:rFonts w:ascii="Palatino Linotype" w:hAnsi="Palatino Linotype"/>
          <w:sz w:val="22"/>
          <w:szCs w:val="22"/>
          <w:lang w:val="fr-FR"/>
        </w:rPr>
        <w:t xml:space="preserve">, </w:t>
      </w:r>
      <w:proofErr w:type="spellStart"/>
      <w:r w:rsidRPr="008A1A56">
        <w:rPr>
          <w:rStyle w:val="tal"/>
          <w:rFonts w:ascii="Palatino Linotype" w:hAnsi="Palatino Linotype"/>
          <w:sz w:val="22"/>
          <w:szCs w:val="22"/>
          <w:lang w:val="fr-FR"/>
        </w:rPr>
        <w:t>proporţional</w:t>
      </w:r>
      <w:proofErr w:type="spellEnd"/>
      <w:r w:rsidRPr="008A1A56">
        <w:rPr>
          <w:rStyle w:val="tal"/>
          <w:rFonts w:ascii="Palatino Linotype" w:hAnsi="Palatino Linotype"/>
          <w:sz w:val="22"/>
          <w:szCs w:val="22"/>
          <w:lang w:val="fr-FR"/>
        </w:rPr>
        <w:t xml:space="preserve"> </w:t>
      </w:r>
      <w:proofErr w:type="spellStart"/>
      <w:r w:rsidRPr="008A1A56">
        <w:rPr>
          <w:rStyle w:val="tal"/>
          <w:rFonts w:ascii="Palatino Linotype" w:hAnsi="Palatino Linotype"/>
          <w:sz w:val="22"/>
          <w:szCs w:val="22"/>
          <w:lang w:val="fr-FR"/>
        </w:rPr>
        <w:t>cu</w:t>
      </w:r>
      <w:proofErr w:type="spellEnd"/>
      <w:r w:rsidRPr="008A1A56">
        <w:rPr>
          <w:rStyle w:val="tal"/>
          <w:rFonts w:ascii="Palatino Linotype" w:hAnsi="Palatino Linotype"/>
          <w:sz w:val="22"/>
          <w:szCs w:val="22"/>
          <w:lang w:val="fr-FR"/>
        </w:rPr>
        <w:t xml:space="preserve"> </w:t>
      </w:r>
      <w:proofErr w:type="spellStart"/>
      <w:r w:rsidRPr="008A1A56">
        <w:rPr>
          <w:rStyle w:val="tal"/>
          <w:rFonts w:ascii="Palatino Linotype" w:hAnsi="Palatino Linotype"/>
          <w:sz w:val="22"/>
          <w:szCs w:val="22"/>
          <w:lang w:val="fr-FR"/>
        </w:rPr>
        <w:t>valoarea</w:t>
      </w:r>
      <w:proofErr w:type="spellEnd"/>
      <w:r w:rsidRPr="008A1A56">
        <w:rPr>
          <w:rStyle w:val="tal"/>
          <w:rFonts w:ascii="Palatino Linotype" w:hAnsi="Palatino Linotype"/>
          <w:sz w:val="22"/>
          <w:szCs w:val="22"/>
          <w:lang w:val="fr-FR"/>
        </w:rPr>
        <w:t xml:space="preserve"> </w:t>
      </w:r>
      <w:proofErr w:type="spellStart"/>
      <w:r w:rsidRPr="008A1A56">
        <w:rPr>
          <w:rStyle w:val="tal"/>
          <w:rFonts w:ascii="Palatino Linotype" w:hAnsi="Palatino Linotype"/>
          <w:sz w:val="22"/>
          <w:szCs w:val="22"/>
          <w:lang w:val="fr-FR"/>
        </w:rPr>
        <w:t>lucrărilor</w:t>
      </w:r>
      <w:proofErr w:type="spellEnd"/>
      <w:r w:rsidRPr="008A1A56">
        <w:rPr>
          <w:rStyle w:val="tal"/>
          <w:rFonts w:ascii="Palatino Linotype" w:hAnsi="Palatino Linotype"/>
          <w:sz w:val="22"/>
          <w:szCs w:val="22"/>
          <w:lang w:val="fr-FR"/>
        </w:rPr>
        <w:t xml:space="preserve"> </w:t>
      </w:r>
      <w:proofErr w:type="spellStart"/>
      <w:r w:rsidRPr="008A1A56">
        <w:rPr>
          <w:rStyle w:val="tal"/>
          <w:rFonts w:ascii="Palatino Linotype" w:hAnsi="Palatino Linotype"/>
          <w:sz w:val="22"/>
          <w:szCs w:val="22"/>
          <w:lang w:val="fr-FR"/>
        </w:rPr>
        <w:t>recepţionate</w:t>
      </w:r>
      <w:proofErr w:type="spellEnd"/>
      <w:r w:rsidRPr="008A1A56">
        <w:rPr>
          <w:rStyle w:val="tal"/>
          <w:rFonts w:ascii="Palatino Linotype" w:hAnsi="Palatino Linotype"/>
          <w:sz w:val="22"/>
          <w:szCs w:val="22"/>
          <w:lang w:val="fr-FR"/>
        </w:rPr>
        <w:t>.</w:t>
      </w:r>
    </w:p>
    <w:p w14:paraId="58B17E7E" w14:textId="77777777" w:rsidR="00B12F33" w:rsidRPr="008A1A56" w:rsidRDefault="00B12F33" w:rsidP="00B12F33">
      <w:pPr>
        <w:jc w:val="both"/>
        <w:rPr>
          <w:rStyle w:val="tal"/>
          <w:rFonts w:ascii="Palatino Linotype" w:hAnsi="Palatino Linotype"/>
          <w:sz w:val="22"/>
          <w:szCs w:val="22"/>
          <w:lang w:val="fr-FR"/>
        </w:rPr>
      </w:pPr>
    </w:p>
    <w:p w14:paraId="2C4E9086" w14:textId="77777777" w:rsidR="00B12F33" w:rsidRPr="008A1A56" w:rsidRDefault="00B12F33" w:rsidP="00B12F33">
      <w:pPr>
        <w:jc w:val="both"/>
        <w:rPr>
          <w:rFonts w:ascii="Palatino Linotype" w:hAnsi="Palatino Linotype"/>
          <w:sz w:val="22"/>
          <w:szCs w:val="22"/>
          <w:lang w:val="rm-CH"/>
        </w:rPr>
      </w:pPr>
      <w:r w:rsidRPr="008A1A56">
        <w:rPr>
          <w:rFonts w:ascii="Palatino Linotype" w:hAnsi="Palatino Linotype"/>
          <w:b/>
          <w:sz w:val="22"/>
          <w:szCs w:val="22"/>
          <w:lang w:val="rm-CH"/>
        </w:rPr>
        <w:t>16. Diverse și neprevăzute</w:t>
      </w:r>
      <w:r w:rsidRPr="008A1A56">
        <w:rPr>
          <w:rFonts w:ascii="Palatino Linotype" w:hAnsi="Palatino Linotype"/>
          <w:sz w:val="22"/>
          <w:szCs w:val="22"/>
          <w:lang w:val="rm-CH"/>
        </w:rPr>
        <w:t xml:space="preserve"> </w:t>
      </w:r>
    </w:p>
    <w:p w14:paraId="31504304" w14:textId="77777777" w:rsidR="005427ED" w:rsidRPr="005427ED" w:rsidRDefault="005427ED" w:rsidP="005427ED">
      <w:pPr>
        <w:jc w:val="both"/>
        <w:rPr>
          <w:rFonts w:ascii="Palatino Linotype" w:hAnsi="Palatino Linotype"/>
          <w:i/>
          <w:sz w:val="22"/>
          <w:szCs w:val="22"/>
          <w:lang w:val="rm-CH"/>
        </w:rPr>
      </w:pPr>
      <w:r w:rsidRPr="005427ED">
        <w:rPr>
          <w:rFonts w:ascii="Palatino Linotype" w:hAnsi="Palatino Linotype"/>
          <w:sz w:val="22"/>
          <w:szCs w:val="22"/>
          <w:lang w:val="rm-CH"/>
        </w:rPr>
        <w:t>16.1.</w:t>
      </w:r>
      <w:r w:rsidRPr="005427ED">
        <w:rPr>
          <w:rFonts w:ascii="Palatino Linotype" w:hAnsi="Palatino Linotype"/>
          <w:i/>
          <w:sz w:val="22"/>
          <w:szCs w:val="22"/>
          <w:lang w:val="rm-CH"/>
        </w:rPr>
        <w:t xml:space="preserve"> Cheltuielile incluse în structura devizului general al obiectivului de investiții, potrivit prevederilor HG nr. 907/2016; utilizarea sumelor aferente acestora se realizează, în funcție de necesități, prin încheierea de act adițional la prezentul Contract de Lucrări;</w:t>
      </w:r>
    </w:p>
    <w:p w14:paraId="13088A63" w14:textId="77777777" w:rsidR="00B12F33" w:rsidRPr="008A1A56" w:rsidRDefault="00B12F33" w:rsidP="00B12F33">
      <w:pPr>
        <w:jc w:val="both"/>
        <w:rPr>
          <w:rFonts w:ascii="Palatino Linotype" w:hAnsi="Palatino Linotype"/>
          <w:sz w:val="22"/>
          <w:szCs w:val="22"/>
          <w:lang w:val="rm-CH"/>
        </w:rPr>
      </w:pPr>
      <w:r w:rsidRPr="008A1A56">
        <w:rPr>
          <w:rFonts w:ascii="Palatino Linotype" w:hAnsi="Palatino Linotype"/>
          <w:sz w:val="22"/>
          <w:szCs w:val="22"/>
          <w:lang w:val="rm-CH"/>
        </w:rPr>
        <w:t>Cheltuielile diverse şi neprevăzute vor fi folosite în co</w:t>
      </w:r>
      <w:r w:rsidR="003A2CC3">
        <w:fldChar w:fldCharType="begin"/>
      </w:r>
      <w:r w:rsidR="003A2CC3">
        <w:instrText>HYPERLINK "http://idrept.ro/00017668.htm"</w:instrText>
      </w:r>
      <w:r w:rsidR="003A2CC3">
        <w:fldChar w:fldCharType="separate"/>
      </w:r>
      <w:r w:rsidRPr="008A1A56">
        <w:rPr>
          <w:rStyle w:val="Hyperlink"/>
          <w:rFonts w:ascii="Palatino Linotype" w:hAnsi="Palatino Linotype"/>
          <w:color w:val="auto"/>
          <w:sz w:val="22"/>
          <w:szCs w:val="22"/>
          <w:u w:val="none"/>
          <w:lang w:val="rm-CH"/>
        </w:rPr>
        <w:t>nformita</w:t>
      </w:r>
      <w:r w:rsidR="003A2CC3">
        <w:rPr>
          <w:rStyle w:val="Hyperlink"/>
          <w:rFonts w:ascii="Palatino Linotype" w:hAnsi="Palatino Linotype"/>
          <w:color w:val="auto"/>
          <w:sz w:val="22"/>
          <w:szCs w:val="22"/>
          <w:u w:val="none"/>
          <w:lang w:val="rm-CH"/>
        </w:rPr>
        <w:fldChar w:fldCharType="end"/>
      </w:r>
      <w:r w:rsidRPr="008A1A56">
        <w:rPr>
          <w:rFonts w:ascii="Palatino Linotype" w:hAnsi="Palatino Linotype"/>
          <w:sz w:val="22"/>
          <w:szCs w:val="22"/>
          <w:lang w:val="rm-CH"/>
        </w:rPr>
        <w:t xml:space="preserve">te cu legislația în domeniul achizițiilor publice ce face referire la modificările contractuale apărute în timpul execuției. </w:t>
      </w:r>
    </w:p>
    <w:p w14:paraId="49B1C404" w14:textId="77777777" w:rsidR="00B12F33" w:rsidRPr="008A1A56" w:rsidRDefault="00B12F33" w:rsidP="00B12F33">
      <w:pPr>
        <w:rPr>
          <w:rFonts w:ascii="Palatino Linotype" w:hAnsi="Palatino Linotype"/>
          <w:b/>
          <w:sz w:val="22"/>
          <w:szCs w:val="22"/>
        </w:rPr>
      </w:pPr>
      <w:r w:rsidRPr="008A1A56">
        <w:rPr>
          <w:rFonts w:ascii="Palatino Linotype" w:hAnsi="Palatino Linotype"/>
          <w:b/>
          <w:sz w:val="22"/>
          <w:szCs w:val="22"/>
        </w:rPr>
        <w:t xml:space="preserve">16^. </w:t>
      </w:r>
      <w:proofErr w:type="spellStart"/>
      <w:r w:rsidRPr="008A1A56">
        <w:rPr>
          <w:rFonts w:ascii="Palatino Linotype" w:hAnsi="Palatino Linotype"/>
          <w:b/>
          <w:sz w:val="22"/>
          <w:szCs w:val="22"/>
        </w:rPr>
        <w:t>Riscurile</w:t>
      </w:r>
      <w:proofErr w:type="spellEnd"/>
      <w:r w:rsidRPr="008A1A56">
        <w:rPr>
          <w:rFonts w:ascii="Palatino Linotype" w:hAnsi="Palatino Linotype"/>
          <w:b/>
          <w:sz w:val="22"/>
          <w:szCs w:val="22"/>
        </w:rPr>
        <w:t xml:space="preserve"> </w:t>
      </w:r>
      <w:proofErr w:type="spellStart"/>
      <w:r w:rsidRPr="008A1A56">
        <w:rPr>
          <w:rFonts w:ascii="Palatino Linotype" w:hAnsi="Palatino Linotype"/>
          <w:b/>
          <w:sz w:val="22"/>
          <w:szCs w:val="22"/>
        </w:rPr>
        <w:t>Contractului</w:t>
      </w:r>
      <w:proofErr w:type="spellEnd"/>
      <w:r w:rsidRPr="008A1A56">
        <w:rPr>
          <w:rFonts w:ascii="Palatino Linotype" w:hAnsi="Palatino Linotype"/>
          <w:b/>
          <w:sz w:val="22"/>
          <w:szCs w:val="22"/>
        </w:rPr>
        <w:t xml:space="preserve"> </w:t>
      </w:r>
    </w:p>
    <w:p w14:paraId="43B9B54E" w14:textId="77777777" w:rsidR="00B12F33" w:rsidRPr="008A1A56" w:rsidRDefault="00B12F33" w:rsidP="00B12F33">
      <w:pPr>
        <w:rPr>
          <w:rFonts w:ascii="Palatino Linotype" w:hAnsi="Palatino Linotype"/>
          <w:sz w:val="22"/>
          <w:szCs w:val="22"/>
        </w:rPr>
      </w:pPr>
      <w:r w:rsidRPr="008A1A56">
        <w:rPr>
          <w:rFonts w:ascii="Palatino Linotype" w:hAnsi="Palatino Linotype"/>
          <w:sz w:val="22"/>
          <w:szCs w:val="22"/>
        </w:rPr>
        <w:lastRenderedPageBreak/>
        <w:t xml:space="preserve">16^.1. </w:t>
      </w:r>
      <w:proofErr w:type="spellStart"/>
      <w:r w:rsidRPr="008A1A56">
        <w:rPr>
          <w:rFonts w:ascii="Palatino Linotype" w:hAnsi="Palatino Linotype"/>
          <w:sz w:val="22"/>
          <w:szCs w:val="22"/>
        </w:rPr>
        <w:t>Părţile</w:t>
      </w:r>
      <w:proofErr w:type="spellEnd"/>
      <w:r w:rsidRPr="008A1A56">
        <w:rPr>
          <w:rFonts w:ascii="Palatino Linotype" w:hAnsi="Palatino Linotype"/>
          <w:sz w:val="22"/>
          <w:szCs w:val="22"/>
        </w:rPr>
        <w:t xml:space="preserve"> au </w:t>
      </w:r>
      <w:proofErr w:type="spellStart"/>
      <w:r w:rsidRPr="008A1A56">
        <w:rPr>
          <w:rFonts w:ascii="Palatino Linotype" w:hAnsi="Palatino Linotype"/>
          <w:sz w:val="22"/>
          <w:szCs w:val="22"/>
        </w:rPr>
        <w:t>dreptul</w:t>
      </w:r>
      <w:proofErr w:type="spellEnd"/>
      <w:r w:rsidRPr="008A1A56">
        <w:rPr>
          <w:rFonts w:ascii="Palatino Linotype" w:hAnsi="Palatino Linotype"/>
          <w:sz w:val="22"/>
          <w:szCs w:val="22"/>
        </w:rPr>
        <w:t xml:space="preserve"> de a </w:t>
      </w:r>
      <w:proofErr w:type="spellStart"/>
      <w:r w:rsidRPr="008A1A56">
        <w:rPr>
          <w:rFonts w:ascii="Palatino Linotype" w:hAnsi="Palatino Linotype"/>
          <w:sz w:val="22"/>
          <w:szCs w:val="22"/>
        </w:rPr>
        <w:t>modifica</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prin</w:t>
      </w:r>
      <w:proofErr w:type="spellEnd"/>
      <w:r w:rsidRPr="008A1A56">
        <w:rPr>
          <w:rFonts w:ascii="Palatino Linotype" w:hAnsi="Palatino Linotype"/>
          <w:sz w:val="22"/>
          <w:szCs w:val="22"/>
        </w:rPr>
        <w:t xml:space="preserve"> act </w:t>
      </w:r>
      <w:proofErr w:type="spellStart"/>
      <w:r w:rsidRPr="008A1A56">
        <w:rPr>
          <w:rFonts w:ascii="Palatino Linotype" w:hAnsi="Palatino Linotype"/>
          <w:sz w:val="22"/>
          <w:szCs w:val="22"/>
        </w:rPr>
        <w:t>adiţional</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durata</w:t>
      </w:r>
      <w:proofErr w:type="spellEnd"/>
      <w:r w:rsidRPr="008A1A56">
        <w:rPr>
          <w:rFonts w:ascii="Palatino Linotype" w:hAnsi="Palatino Linotype"/>
          <w:sz w:val="22"/>
          <w:szCs w:val="22"/>
        </w:rPr>
        <w:t xml:space="preserve"> de </w:t>
      </w:r>
      <w:proofErr w:type="spellStart"/>
      <w:r w:rsidRPr="008A1A56">
        <w:rPr>
          <w:rFonts w:ascii="Palatino Linotype" w:hAnsi="Palatino Linotype"/>
          <w:sz w:val="22"/>
          <w:szCs w:val="22"/>
        </w:rPr>
        <w:t>execuţie</w:t>
      </w:r>
      <w:proofErr w:type="spellEnd"/>
      <w:r w:rsidRPr="008A1A56">
        <w:rPr>
          <w:rFonts w:ascii="Palatino Linotype" w:hAnsi="Palatino Linotype"/>
          <w:sz w:val="22"/>
          <w:szCs w:val="22"/>
        </w:rPr>
        <w:t xml:space="preserve"> a </w:t>
      </w:r>
      <w:proofErr w:type="spellStart"/>
      <w:r w:rsidRPr="008A1A56">
        <w:rPr>
          <w:rFonts w:ascii="Palatino Linotype" w:hAnsi="Palatino Linotype"/>
          <w:sz w:val="22"/>
          <w:szCs w:val="22"/>
        </w:rPr>
        <w:t>contractului</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în</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sensul</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majorării</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acesteia</w:t>
      </w:r>
      <w:proofErr w:type="spellEnd"/>
      <w:r w:rsidRPr="008A1A56">
        <w:rPr>
          <w:rFonts w:ascii="Palatino Linotype" w:hAnsi="Palatino Linotype"/>
          <w:sz w:val="22"/>
          <w:szCs w:val="22"/>
        </w:rPr>
        <w:t xml:space="preserve"> cu o </w:t>
      </w:r>
      <w:proofErr w:type="spellStart"/>
      <w:r w:rsidRPr="008A1A56">
        <w:rPr>
          <w:rFonts w:ascii="Palatino Linotype" w:hAnsi="Palatino Linotype"/>
          <w:sz w:val="22"/>
          <w:szCs w:val="22"/>
        </w:rPr>
        <w:t>perioadă</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egală</w:t>
      </w:r>
      <w:proofErr w:type="spellEnd"/>
      <w:r w:rsidRPr="008A1A56">
        <w:rPr>
          <w:rFonts w:ascii="Palatino Linotype" w:hAnsi="Palatino Linotype"/>
          <w:sz w:val="22"/>
          <w:szCs w:val="22"/>
        </w:rPr>
        <w:t xml:space="preserve"> cu </w:t>
      </w:r>
      <w:proofErr w:type="spellStart"/>
      <w:r w:rsidRPr="008A1A56">
        <w:rPr>
          <w:rFonts w:ascii="Palatino Linotype" w:hAnsi="Palatino Linotype"/>
          <w:sz w:val="22"/>
          <w:szCs w:val="22"/>
        </w:rPr>
        <w:t>cea</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în</w:t>
      </w:r>
      <w:proofErr w:type="spellEnd"/>
      <w:r w:rsidRPr="008A1A56">
        <w:rPr>
          <w:rFonts w:ascii="Palatino Linotype" w:hAnsi="Palatino Linotype"/>
          <w:sz w:val="22"/>
          <w:szCs w:val="22"/>
        </w:rPr>
        <w:t xml:space="preserve"> care au </w:t>
      </w:r>
      <w:proofErr w:type="spellStart"/>
      <w:r w:rsidRPr="008A1A56">
        <w:rPr>
          <w:rFonts w:ascii="Palatino Linotype" w:hAnsi="Palatino Linotype"/>
          <w:sz w:val="22"/>
          <w:szCs w:val="22"/>
        </w:rPr>
        <w:t>operat</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cauzele</w:t>
      </w:r>
      <w:proofErr w:type="spellEnd"/>
      <w:r w:rsidRPr="008A1A56">
        <w:rPr>
          <w:rFonts w:ascii="Palatino Linotype" w:hAnsi="Palatino Linotype"/>
          <w:sz w:val="22"/>
          <w:szCs w:val="22"/>
        </w:rPr>
        <w:t xml:space="preserve"> de </w:t>
      </w:r>
      <w:proofErr w:type="spellStart"/>
      <w:r w:rsidRPr="008A1A56">
        <w:rPr>
          <w:rFonts w:ascii="Palatino Linotype" w:hAnsi="Palatino Linotype"/>
          <w:sz w:val="22"/>
          <w:szCs w:val="22"/>
        </w:rPr>
        <w:t>risc</w:t>
      </w:r>
      <w:proofErr w:type="spellEnd"/>
      <w:r w:rsidRPr="008A1A56">
        <w:rPr>
          <w:rFonts w:ascii="Palatino Linotype" w:hAnsi="Palatino Linotype"/>
          <w:sz w:val="22"/>
          <w:szCs w:val="22"/>
        </w:rPr>
        <w:t xml:space="preserve"> contractual, </w:t>
      </w:r>
      <w:proofErr w:type="spellStart"/>
      <w:r w:rsidRPr="008A1A56">
        <w:rPr>
          <w:rFonts w:ascii="Palatino Linotype" w:hAnsi="Palatino Linotype"/>
          <w:sz w:val="22"/>
          <w:szCs w:val="22"/>
        </w:rPr>
        <w:t>în</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situaţia</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apariţiei</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uneia</w:t>
      </w:r>
      <w:proofErr w:type="spellEnd"/>
      <w:r w:rsidRPr="008A1A56">
        <w:rPr>
          <w:rFonts w:ascii="Palatino Linotype" w:hAnsi="Palatino Linotype"/>
          <w:sz w:val="22"/>
          <w:szCs w:val="22"/>
        </w:rPr>
        <w:t xml:space="preserve"> din  </w:t>
      </w:r>
      <w:proofErr w:type="spellStart"/>
      <w:r w:rsidRPr="008A1A56">
        <w:rPr>
          <w:rFonts w:ascii="Palatino Linotype" w:hAnsi="Palatino Linotype"/>
          <w:sz w:val="22"/>
          <w:szCs w:val="22"/>
        </w:rPr>
        <w:t>următoarele</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situaţii</w:t>
      </w:r>
      <w:proofErr w:type="spellEnd"/>
      <w:r w:rsidRPr="008A1A56">
        <w:rPr>
          <w:rFonts w:ascii="Palatino Linotype" w:hAnsi="Palatino Linotype"/>
          <w:sz w:val="22"/>
          <w:szCs w:val="22"/>
        </w:rPr>
        <w:t xml:space="preserve"> enumerate </w:t>
      </w:r>
      <w:proofErr w:type="spellStart"/>
      <w:r w:rsidRPr="008A1A56">
        <w:rPr>
          <w:rFonts w:ascii="Palatino Linotype" w:hAnsi="Palatino Linotype"/>
          <w:sz w:val="22"/>
          <w:szCs w:val="22"/>
        </w:rPr>
        <w:t>mai</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jos</w:t>
      </w:r>
      <w:proofErr w:type="spellEnd"/>
      <w:r w:rsidRPr="008A1A56">
        <w:rPr>
          <w:rFonts w:ascii="Palatino Linotype" w:hAnsi="Palatino Linotype"/>
          <w:sz w:val="22"/>
          <w:szCs w:val="22"/>
        </w:rPr>
        <w:t xml:space="preserve"> cu </w:t>
      </w:r>
      <w:proofErr w:type="spellStart"/>
      <w:r w:rsidRPr="008A1A56">
        <w:rPr>
          <w:rFonts w:ascii="Palatino Linotype" w:hAnsi="Palatino Linotype"/>
          <w:sz w:val="22"/>
          <w:szCs w:val="22"/>
        </w:rPr>
        <w:t>titlu</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exemplificativ</w:t>
      </w:r>
      <w:proofErr w:type="spellEnd"/>
      <w:r w:rsidRPr="008A1A56">
        <w:rPr>
          <w:rFonts w:ascii="Palatino Linotype" w:hAnsi="Palatino Linotype"/>
          <w:sz w:val="22"/>
          <w:szCs w:val="22"/>
        </w:rPr>
        <w:t>:</w:t>
      </w:r>
    </w:p>
    <w:p w14:paraId="466D41BC" w14:textId="77777777" w:rsidR="00B12F33" w:rsidRPr="008A1A56" w:rsidRDefault="00B12F33" w:rsidP="00B12F33">
      <w:pPr>
        <w:rPr>
          <w:rFonts w:ascii="Palatino Linotype" w:hAnsi="Palatino Linotype"/>
          <w:sz w:val="22"/>
          <w:szCs w:val="22"/>
        </w:rPr>
      </w:pPr>
      <w:r w:rsidRPr="008A1A56">
        <w:rPr>
          <w:rFonts w:ascii="Palatino Linotype" w:hAnsi="Palatino Linotype"/>
          <w:sz w:val="22"/>
          <w:szCs w:val="22"/>
        </w:rPr>
        <w:t xml:space="preserve"> (a) </w:t>
      </w:r>
      <w:proofErr w:type="spellStart"/>
      <w:r w:rsidRPr="008A1A56">
        <w:rPr>
          <w:rFonts w:ascii="Palatino Linotype" w:hAnsi="Palatino Linotype"/>
          <w:sz w:val="22"/>
          <w:szCs w:val="22"/>
        </w:rPr>
        <w:t>utilizarea</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sau</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ocuparea</w:t>
      </w:r>
      <w:proofErr w:type="spellEnd"/>
      <w:r w:rsidRPr="008A1A56">
        <w:rPr>
          <w:rFonts w:ascii="Palatino Linotype" w:hAnsi="Palatino Linotype"/>
          <w:sz w:val="22"/>
          <w:szCs w:val="22"/>
        </w:rPr>
        <w:t xml:space="preserve"> de </w:t>
      </w:r>
      <w:proofErr w:type="spellStart"/>
      <w:r w:rsidRPr="008A1A56">
        <w:rPr>
          <w:rFonts w:ascii="Palatino Linotype" w:hAnsi="Palatino Linotype"/>
          <w:sz w:val="22"/>
          <w:szCs w:val="22"/>
        </w:rPr>
        <w:t>către</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Achizitor</w:t>
      </w:r>
      <w:proofErr w:type="spellEnd"/>
      <w:r w:rsidRPr="008A1A56">
        <w:rPr>
          <w:rFonts w:ascii="Palatino Linotype" w:hAnsi="Palatino Linotype"/>
          <w:sz w:val="22"/>
          <w:szCs w:val="22"/>
        </w:rPr>
        <w:t xml:space="preserve"> a </w:t>
      </w:r>
      <w:proofErr w:type="spellStart"/>
      <w:r w:rsidRPr="008A1A56">
        <w:rPr>
          <w:rFonts w:ascii="Palatino Linotype" w:hAnsi="Palatino Linotype"/>
          <w:sz w:val="22"/>
          <w:szCs w:val="22"/>
        </w:rPr>
        <w:t>oricărei</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părţi</w:t>
      </w:r>
      <w:proofErr w:type="spellEnd"/>
      <w:r w:rsidRPr="008A1A56">
        <w:rPr>
          <w:rFonts w:ascii="Palatino Linotype" w:hAnsi="Palatino Linotype"/>
          <w:sz w:val="22"/>
          <w:szCs w:val="22"/>
        </w:rPr>
        <w:t xml:space="preserve"> a </w:t>
      </w:r>
      <w:proofErr w:type="spellStart"/>
      <w:r w:rsidRPr="008A1A56">
        <w:rPr>
          <w:rFonts w:ascii="Palatino Linotype" w:hAnsi="Palatino Linotype"/>
          <w:sz w:val="22"/>
          <w:szCs w:val="22"/>
        </w:rPr>
        <w:t>Lucrărilor</w:t>
      </w:r>
      <w:proofErr w:type="spellEnd"/>
      <w:r w:rsidRPr="008A1A56">
        <w:rPr>
          <w:rFonts w:ascii="Palatino Linotype" w:hAnsi="Palatino Linotype"/>
          <w:sz w:val="22"/>
          <w:szCs w:val="22"/>
        </w:rPr>
        <w:t xml:space="preserve">, cu </w:t>
      </w:r>
      <w:proofErr w:type="spellStart"/>
      <w:r w:rsidRPr="008A1A56">
        <w:rPr>
          <w:rFonts w:ascii="Palatino Linotype" w:hAnsi="Palatino Linotype"/>
          <w:sz w:val="22"/>
          <w:szCs w:val="22"/>
        </w:rPr>
        <w:t>excepţia</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celor</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specificate</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în</w:t>
      </w:r>
      <w:proofErr w:type="spellEnd"/>
      <w:r w:rsidRPr="008A1A56">
        <w:rPr>
          <w:rFonts w:ascii="Palatino Linotype" w:hAnsi="Palatino Linotype"/>
          <w:sz w:val="22"/>
          <w:szCs w:val="22"/>
        </w:rPr>
        <w:t xml:space="preserve"> Contract; </w:t>
      </w:r>
    </w:p>
    <w:p w14:paraId="687F9F50" w14:textId="77777777" w:rsidR="00B12F33" w:rsidRPr="008A1A56" w:rsidRDefault="00B12F33" w:rsidP="00B12F33">
      <w:pPr>
        <w:rPr>
          <w:rFonts w:ascii="Palatino Linotype" w:hAnsi="Palatino Linotype"/>
          <w:sz w:val="22"/>
          <w:szCs w:val="22"/>
        </w:rPr>
      </w:pPr>
      <w:r w:rsidRPr="008A1A56">
        <w:rPr>
          <w:rFonts w:ascii="Palatino Linotype" w:hAnsi="Palatino Linotype"/>
          <w:sz w:val="22"/>
          <w:szCs w:val="22"/>
        </w:rPr>
        <w:t xml:space="preserve">(b) </w:t>
      </w:r>
      <w:proofErr w:type="spellStart"/>
      <w:r w:rsidRPr="008A1A56">
        <w:rPr>
          <w:rFonts w:ascii="Palatino Linotype" w:hAnsi="Palatino Linotype"/>
          <w:sz w:val="22"/>
          <w:szCs w:val="22"/>
        </w:rPr>
        <w:t>suspendarea</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execuţiei</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lucrărilor</w:t>
      </w:r>
      <w:proofErr w:type="spellEnd"/>
      <w:r w:rsidRPr="008A1A56">
        <w:rPr>
          <w:rFonts w:ascii="Palatino Linotype" w:hAnsi="Palatino Linotype"/>
          <w:sz w:val="22"/>
          <w:szCs w:val="22"/>
        </w:rPr>
        <w:t xml:space="preserve"> conform </w:t>
      </w:r>
      <w:proofErr w:type="spellStart"/>
      <w:r w:rsidRPr="008A1A56">
        <w:rPr>
          <w:rFonts w:ascii="Palatino Linotype" w:hAnsi="Palatino Linotype"/>
          <w:sz w:val="22"/>
          <w:szCs w:val="22"/>
        </w:rPr>
        <w:t>prevederilor</w:t>
      </w:r>
      <w:proofErr w:type="spellEnd"/>
      <w:r w:rsidRPr="008A1A56">
        <w:rPr>
          <w:rFonts w:ascii="Palatino Linotype" w:hAnsi="Palatino Linotype"/>
          <w:sz w:val="22"/>
          <w:szCs w:val="22"/>
        </w:rPr>
        <w:t xml:space="preserve"> pct. 6.3, cu </w:t>
      </w:r>
      <w:proofErr w:type="spellStart"/>
      <w:r w:rsidRPr="008A1A56">
        <w:rPr>
          <w:rFonts w:ascii="Palatino Linotype" w:hAnsi="Palatino Linotype"/>
          <w:sz w:val="22"/>
          <w:szCs w:val="22"/>
        </w:rPr>
        <w:t>excepţia</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cazului</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în</w:t>
      </w:r>
      <w:proofErr w:type="spellEnd"/>
      <w:r w:rsidRPr="008A1A56">
        <w:rPr>
          <w:rFonts w:ascii="Palatino Linotype" w:hAnsi="Palatino Linotype"/>
          <w:sz w:val="22"/>
          <w:szCs w:val="22"/>
        </w:rPr>
        <w:t xml:space="preserve"> care se </w:t>
      </w:r>
      <w:proofErr w:type="spellStart"/>
      <w:r w:rsidRPr="008A1A56">
        <w:rPr>
          <w:rFonts w:ascii="Palatino Linotype" w:hAnsi="Palatino Linotype"/>
          <w:sz w:val="22"/>
          <w:szCs w:val="22"/>
        </w:rPr>
        <w:t>datorează</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Executantului</w:t>
      </w:r>
      <w:proofErr w:type="spellEnd"/>
      <w:r w:rsidRPr="008A1A56">
        <w:rPr>
          <w:rFonts w:ascii="Palatino Linotype" w:hAnsi="Palatino Linotype"/>
          <w:sz w:val="22"/>
          <w:szCs w:val="22"/>
        </w:rPr>
        <w:t xml:space="preserve">; </w:t>
      </w:r>
    </w:p>
    <w:p w14:paraId="030FADFD" w14:textId="77777777" w:rsidR="00B12F33" w:rsidRPr="008A1A56" w:rsidRDefault="00B12F33" w:rsidP="00B12F33">
      <w:pPr>
        <w:rPr>
          <w:rFonts w:ascii="Palatino Linotype" w:hAnsi="Palatino Linotype"/>
          <w:sz w:val="22"/>
          <w:szCs w:val="22"/>
        </w:rPr>
      </w:pPr>
      <w:r w:rsidRPr="008A1A56">
        <w:rPr>
          <w:rFonts w:ascii="Palatino Linotype" w:hAnsi="Palatino Linotype"/>
          <w:sz w:val="22"/>
          <w:szCs w:val="22"/>
        </w:rPr>
        <w:t xml:space="preserve">(c) </w:t>
      </w:r>
      <w:proofErr w:type="spellStart"/>
      <w:r w:rsidRPr="008A1A56">
        <w:rPr>
          <w:rFonts w:ascii="Palatino Linotype" w:hAnsi="Palatino Linotype"/>
          <w:sz w:val="22"/>
          <w:szCs w:val="22"/>
        </w:rPr>
        <w:t>obstacole</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sau</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condiţii</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fizice</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condiţiile</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climatice</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întâmpinate</w:t>
      </w:r>
      <w:proofErr w:type="spellEnd"/>
      <w:r w:rsidRPr="008A1A56">
        <w:rPr>
          <w:rFonts w:ascii="Palatino Linotype" w:hAnsi="Palatino Linotype"/>
          <w:sz w:val="22"/>
          <w:szCs w:val="22"/>
        </w:rPr>
        <w:t xml:space="preserve"> pe </w:t>
      </w:r>
      <w:proofErr w:type="spellStart"/>
      <w:r w:rsidRPr="008A1A56">
        <w:rPr>
          <w:rFonts w:ascii="Palatino Linotype" w:hAnsi="Palatino Linotype"/>
          <w:sz w:val="22"/>
          <w:szCs w:val="22"/>
        </w:rPr>
        <w:t>Şantier</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în</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timpul</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execuţiei</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Lucrărilor</w:t>
      </w:r>
      <w:proofErr w:type="spellEnd"/>
      <w:r w:rsidRPr="008A1A56">
        <w:rPr>
          <w:rFonts w:ascii="Palatino Linotype" w:hAnsi="Palatino Linotype"/>
          <w:sz w:val="22"/>
          <w:szCs w:val="22"/>
        </w:rPr>
        <w:t xml:space="preserve">, care nu </w:t>
      </w:r>
      <w:proofErr w:type="spellStart"/>
      <w:r w:rsidRPr="008A1A56">
        <w:rPr>
          <w:rFonts w:ascii="Palatino Linotype" w:hAnsi="Palatino Linotype"/>
          <w:sz w:val="22"/>
          <w:szCs w:val="22"/>
        </w:rPr>
        <w:t>puteau</w:t>
      </w:r>
      <w:proofErr w:type="spellEnd"/>
      <w:r w:rsidRPr="008A1A56">
        <w:rPr>
          <w:rFonts w:ascii="Palatino Linotype" w:hAnsi="Palatino Linotype"/>
          <w:sz w:val="22"/>
          <w:szCs w:val="22"/>
        </w:rPr>
        <w:t xml:space="preserve"> fi </w:t>
      </w:r>
      <w:proofErr w:type="spellStart"/>
      <w:r w:rsidRPr="008A1A56">
        <w:rPr>
          <w:rFonts w:ascii="Palatino Linotype" w:hAnsi="Palatino Linotype"/>
          <w:sz w:val="22"/>
          <w:szCs w:val="22"/>
        </w:rPr>
        <w:t>prevăzute</w:t>
      </w:r>
      <w:proofErr w:type="spellEnd"/>
      <w:r w:rsidRPr="008A1A56">
        <w:rPr>
          <w:rFonts w:ascii="Palatino Linotype" w:hAnsi="Palatino Linotype"/>
          <w:sz w:val="22"/>
          <w:szCs w:val="22"/>
        </w:rPr>
        <w:t xml:space="preserve"> de </w:t>
      </w:r>
      <w:proofErr w:type="spellStart"/>
      <w:r w:rsidRPr="008A1A56">
        <w:rPr>
          <w:rFonts w:ascii="Palatino Linotype" w:hAnsi="Palatino Linotype"/>
          <w:sz w:val="22"/>
          <w:szCs w:val="22"/>
        </w:rPr>
        <w:t>către</w:t>
      </w:r>
      <w:proofErr w:type="spellEnd"/>
      <w:r w:rsidRPr="008A1A56">
        <w:rPr>
          <w:rFonts w:ascii="Palatino Linotype" w:hAnsi="Palatino Linotype"/>
          <w:sz w:val="22"/>
          <w:szCs w:val="22"/>
        </w:rPr>
        <w:t xml:space="preserve"> un Executant cu </w:t>
      </w:r>
      <w:proofErr w:type="spellStart"/>
      <w:r w:rsidRPr="008A1A56">
        <w:rPr>
          <w:rFonts w:ascii="Palatino Linotype" w:hAnsi="Palatino Linotype"/>
          <w:sz w:val="22"/>
          <w:szCs w:val="22"/>
        </w:rPr>
        <w:t>suficientă</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experienţă</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şi</w:t>
      </w:r>
      <w:proofErr w:type="spellEnd"/>
      <w:r w:rsidRPr="008A1A56">
        <w:rPr>
          <w:rFonts w:ascii="Palatino Linotype" w:hAnsi="Palatino Linotype"/>
          <w:sz w:val="22"/>
          <w:szCs w:val="22"/>
        </w:rPr>
        <w:t xml:space="preserve"> pe care </w:t>
      </w:r>
      <w:proofErr w:type="spellStart"/>
      <w:r w:rsidRPr="008A1A56">
        <w:rPr>
          <w:rFonts w:ascii="Palatino Linotype" w:hAnsi="Palatino Linotype"/>
          <w:sz w:val="22"/>
          <w:szCs w:val="22"/>
        </w:rPr>
        <w:t>acesta</w:t>
      </w:r>
      <w:proofErr w:type="spellEnd"/>
      <w:r w:rsidRPr="008A1A56">
        <w:rPr>
          <w:rFonts w:ascii="Palatino Linotype" w:hAnsi="Palatino Linotype"/>
          <w:sz w:val="22"/>
          <w:szCs w:val="22"/>
        </w:rPr>
        <w:t xml:space="preserve"> le-a </w:t>
      </w:r>
      <w:proofErr w:type="spellStart"/>
      <w:r w:rsidRPr="008A1A56">
        <w:rPr>
          <w:rFonts w:ascii="Palatino Linotype" w:hAnsi="Palatino Linotype"/>
          <w:sz w:val="22"/>
          <w:szCs w:val="22"/>
        </w:rPr>
        <w:t>notificat</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imediat</w:t>
      </w:r>
      <w:proofErr w:type="spellEnd"/>
      <w:r w:rsidRPr="008A1A56">
        <w:rPr>
          <w:rFonts w:ascii="Palatino Linotype" w:hAnsi="Palatino Linotype"/>
          <w:sz w:val="22"/>
          <w:szCs w:val="22"/>
        </w:rPr>
        <w:t xml:space="preserve"> </w:t>
      </w:r>
      <w:proofErr w:type="spellStart"/>
      <w:r w:rsidRPr="008A1A56">
        <w:rPr>
          <w:rFonts w:ascii="Palatino Linotype" w:hAnsi="Palatino Linotype"/>
          <w:sz w:val="22"/>
          <w:szCs w:val="22"/>
        </w:rPr>
        <w:t>Achizitorului</w:t>
      </w:r>
      <w:proofErr w:type="spellEnd"/>
      <w:r w:rsidRPr="008A1A56">
        <w:rPr>
          <w:rFonts w:ascii="Palatino Linotype" w:hAnsi="Palatino Linotype"/>
          <w:sz w:val="22"/>
          <w:szCs w:val="22"/>
        </w:rPr>
        <w:t xml:space="preserve">; </w:t>
      </w:r>
    </w:p>
    <w:p w14:paraId="0B9261EF" w14:textId="77777777" w:rsidR="00B12F33" w:rsidRPr="008A1A56" w:rsidRDefault="00B12F33" w:rsidP="00B12F33">
      <w:pPr>
        <w:rPr>
          <w:rFonts w:ascii="Palatino Linotype" w:hAnsi="Palatino Linotype"/>
          <w:sz w:val="22"/>
          <w:szCs w:val="22"/>
          <w:lang w:val="fr-FR"/>
        </w:rPr>
      </w:pPr>
      <w:r w:rsidRPr="008A1A56">
        <w:rPr>
          <w:rFonts w:ascii="Palatino Linotype" w:hAnsi="Palatino Linotype"/>
          <w:sz w:val="22"/>
          <w:szCs w:val="22"/>
          <w:lang w:val="fr-FR"/>
        </w:rPr>
        <w:t xml:space="preserve">(d) </w:t>
      </w:r>
      <w:proofErr w:type="spellStart"/>
      <w:r w:rsidRPr="008A1A56">
        <w:rPr>
          <w:rFonts w:ascii="Palatino Linotype" w:hAnsi="Palatino Linotype"/>
          <w:sz w:val="22"/>
          <w:szCs w:val="22"/>
          <w:lang w:val="fr-FR"/>
        </w:rPr>
        <w:t>orice</w:t>
      </w:r>
      <w:proofErr w:type="spellEnd"/>
      <w:r w:rsidRPr="008A1A56">
        <w:rPr>
          <w:rFonts w:ascii="Palatino Linotype" w:hAnsi="Palatino Linotype"/>
          <w:sz w:val="22"/>
          <w:szCs w:val="22"/>
          <w:lang w:val="fr-FR"/>
        </w:rPr>
        <w:t xml:space="preserve"> </w:t>
      </w:r>
      <w:proofErr w:type="spellStart"/>
      <w:r w:rsidRPr="008A1A56">
        <w:rPr>
          <w:rFonts w:ascii="Palatino Linotype" w:hAnsi="Palatino Linotype"/>
          <w:sz w:val="22"/>
          <w:szCs w:val="22"/>
          <w:lang w:val="fr-FR"/>
        </w:rPr>
        <w:t>schimbare</w:t>
      </w:r>
      <w:proofErr w:type="spellEnd"/>
      <w:r w:rsidRPr="008A1A56">
        <w:rPr>
          <w:rFonts w:ascii="Palatino Linotype" w:hAnsi="Palatino Linotype"/>
          <w:sz w:val="22"/>
          <w:szCs w:val="22"/>
          <w:lang w:val="fr-FR"/>
        </w:rPr>
        <w:t xml:space="preserve"> </w:t>
      </w:r>
      <w:proofErr w:type="spellStart"/>
      <w:r w:rsidRPr="008A1A56">
        <w:rPr>
          <w:rFonts w:ascii="Palatino Linotype" w:hAnsi="Palatino Linotype"/>
          <w:sz w:val="22"/>
          <w:szCs w:val="22"/>
          <w:lang w:val="fr-FR"/>
        </w:rPr>
        <w:t>adusă</w:t>
      </w:r>
      <w:proofErr w:type="spellEnd"/>
      <w:r w:rsidRPr="008A1A56">
        <w:rPr>
          <w:rFonts w:ascii="Palatino Linotype" w:hAnsi="Palatino Linotype"/>
          <w:sz w:val="22"/>
          <w:szCs w:val="22"/>
          <w:lang w:val="fr-FR"/>
        </w:rPr>
        <w:t xml:space="preserve"> </w:t>
      </w:r>
      <w:proofErr w:type="spellStart"/>
      <w:r w:rsidRPr="008A1A56">
        <w:rPr>
          <w:rFonts w:ascii="Palatino Linotype" w:hAnsi="Palatino Linotype"/>
          <w:sz w:val="22"/>
          <w:szCs w:val="22"/>
          <w:lang w:val="fr-FR"/>
        </w:rPr>
        <w:t>legii</w:t>
      </w:r>
      <w:proofErr w:type="spellEnd"/>
      <w:r w:rsidRPr="008A1A56">
        <w:rPr>
          <w:rFonts w:ascii="Palatino Linotype" w:hAnsi="Palatino Linotype"/>
          <w:sz w:val="22"/>
          <w:szCs w:val="22"/>
          <w:lang w:val="fr-FR"/>
        </w:rPr>
        <w:t xml:space="preserve"> </w:t>
      </w:r>
      <w:proofErr w:type="spellStart"/>
      <w:r w:rsidRPr="008A1A56">
        <w:rPr>
          <w:rFonts w:ascii="Palatino Linotype" w:hAnsi="Palatino Linotype"/>
          <w:sz w:val="22"/>
          <w:szCs w:val="22"/>
          <w:lang w:val="fr-FR"/>
        </w:rPr>
        <w:t>aplicabile</w:t>
      </w:r>
      <w:proofErr w:type="spellEnd"/>
      <w:r w:rsidRPr="008A1A56">
        <w:rPr>
          <w:rFonts w:ascii="Palatino Linotype" w:hAnsi="Palatino Linotype"/>
          <w:sz w:val="22"/>
          <w:szCs w:val="22"/>
          <w:lang w:val="fr-FR"/>
        </w:rPr>
        <w:t xml:space="preserve"> </w:t>
      </w:r>
      <w:proofErr w:type="spellStart"/>
      <w:r w:rsidRPr="008A1A56">
        <w:rPr>
          <w:rFonts w:ascii="Palatino Linotype" w:hAnsi="Palatino Linotype"/>
          <w:sz w:val="22"/>
          <w:szCs w:val="22"/>
          <w:lang w:val="fr-FR"/>
        </w:rPr>
        <w:t>Contractului</w:t>
      </w:r>
      <w:proofErr w:type="spellEnd"/>
      <w:r w:rsidRPr="008A1A56">
        <w:rPr>
          <w:rFonts w:ascii="Palatino Linotype" w:hAnsi="Palatino Linotype"/>
          <w:sz w:val="22"/>
          <w:szCs w:val="22"/>
          <w:lang w:val="fr-FR"/>
        </w:rPr>
        <w:t xml:space="preserve"> </w:t>
      </w:r>
      <w:proofErr w:type="spellStart"/>
      <w:r w:rsidRPr="008A1A56">
        <w:rPr>
          <w:rFonts w:ascii="Palatino Linotype" w:hAnsi="Palatino Linotype"/>
          <w:sz w:val="22"/>
          <w:szCs w:val="22"/>
          <w:lang w:val="fr-FR"/>
        </w:rPr>
        <w:t>după</w:t>
      </w:r>
      <w:proofErr w:type="spellEnd"/>
      <w:r w:rsidRPr="008A1A56">
        <w:rPr>
          <w:rFonts w:ascii="Palatino Linotype" w:hAnsi="Palatino Linotype"/>
          <w:sz w:val="22"/>
          <w:szCs w:val="22"/>
          <w:lang w:val="fr-FR"/>
        </w:rPr>
        <w:t xml:space="preserve"> data </w:t>
      </w:r>
      <w:proofErr w:type="spellStart"/>
      <w:r w:rsidRPr="008A1A56">
        <w:rPr>
          <w:rFonts w:ascii="Palatino Linotype" w:hAnsi="Palatino Linotype"/>
          <w:sz w:val="22"/>
          <w:szCs w:val="22"/>
          <w:lang w:val="fr-FR"/>
        </w:rPr>
        <w:t>depunerii</w:t>
      </w:r>
      <w:proofErr w:type="spellEnd"/>
      <w:r w:rsidRPr="008A1A56">
        <w:rPr>
          <w:rFonts w:ascii="Palatino Linotype" w:hAnsi="Palatino Linotype"/>
          <w:sz w:val="22"/>
          <w:szCs w:val="22"/>
          <w:lang w:val="fr-FR"/>
        </w:rPr>
        <w:t xml:space="preserve"> </w:t>
      </w:r>
      <w:proofErr w:type="spellStart"/>
      <w:r w:rsidRPr="008A1A56">
        <w:rPr>
          <w:rFonts w:ascii="Palatino Linotype" w:hAnsi="Palatino Linotype"/>
          <w:sz w:val="22"/>
          <w:szCs w:val="22"/>
          <w:lang w:val="fr-FR"/>
        </w:rPr>
        <w:t>ofertei</w:t>
      </w:r>
      <w:proofErr w:type="spellEnd"/>
      <w:r w:rsidRPr="008A1A56">
        <w:rPr>
          <w:rFonts w:ascii="Palatino Linotype" w:hAnsi="Palatino Linotype"/>
          <w:sz w:val="22"/>
          <w:szCs w:val="22"/>
          <w:lang w:val="fr-FR"/>
        </w:rPr>
        <w:t xml:space="preserve"> </w:t>
      </w:r>
      <w:proofErr w:type="spellStart"/>
      <w:r w:rsidRPr="008A1A56">
        <w:rPr>
          <w:rFonts w:ascii="Palatino Linotype" w:hAnsi="Palatino Linotype"/>
          <w:sz w:val="22"/>
          <w:szCs w:val="22"/>
          <w:lang w:val="fr-FR"/>
        </w:rPr>
        <w:t>Executantului</w:t>
      </w:r>
      <w:proofErr w:type="spellEnd"/>
      <w:r w:rsidRPr="008A1A56">
        <w:rPr>
          <w:rFonts w:ascii="Palatino Linotype" w:hAnsi="Palatino Linotype"/>
          <w:sz w:val="22"/>
          <w:szCs w:val="22"/>
          <w:lang w:val="fr-FR"/>
        </w:rPr>
        <w:t xml:space="preserve"> </w:t>
      </w:r>
      <w:proofErr w:type="spellStart"/>
      <w:r w:rsidRPr="008A1A56">
        <w:rPr>
          <w:rFonts w:ascii="Palatino Linotype" w:hAnsi="Palatino Linotype"/>
          <w:sz w:val="22"/>
          <w:szCs w:val="22"/>
          <w:lang w:val="fr-FR"/>
        </w:rPr>
        <w:t>aşa</w:t>
      </w:r>
      <w:proofErr w:type="spellEnd"/>
      <w:r w:rsidRPr="008A1A56">
        <w:rPr>
          <w:rFonts w:ascii="Palatino Linotype" w:hAnsi="Palatino Linotype"/>
          <w:sz w:val="22"/>
          <w:szCs w:val="22"/>
          <w:lang w:val="fr-FR"/>
        </w:rPr>
        <w:t xml:space="preserve"> cum este </w:t>
      </w:r>
      <w:proofErr w:type="spellStart"/>
      <w:r w:rsidRPr="008A1A56">
        <w:rPr>
          <w:rFonts w:ascii="Palatino Linotype" w:hAnsi="Palatino Linotype"/>
          <w:sz w:val="22"/>
          <w:szCs w:val="22"/>
          <w:lang w:val="fr-FR"/>
        </w:rPr>
        <w:t>specificat</w:t>
      </w:r>
      <w:proofErr w:type="spellEnd"/>
      <w:r w:rsidRPr="008A1A56">
        <w:rPr>
          <w:rFonts w:ascii="Palatino Linotype" w:hAnsi="Palatino Linotype"/>
          <w:sz w:val="22"/>
          <w:szCs w:val="22"/>
          <w:lang w:val="fr-FR"/>
        </w:rPr>
        <w:t xml:space="preserve"> </w:t>
      </w:r>
      <w:proofErr w:type="spellStart"/>
      <w:r w:rsidRPr="008A1A56">
        <w:rPr>
          <w:rFonts w:ascii="Palatino Linotype" w:hAnsi="Palatino Linotype"/>
          <w:sz w:val="22"/>
          <w:szCs w:val="22"/>
          <w:lang w:val="fr-FR"/>
        </w:rPr>
        <w:t>în</w:t>
      </w:r>
      <w:proofErr w:type="spellEnd"/>
      <w:r w:rsidRPr="008A1A56">
        <w:rPr>
          <w:rFonts w:ascii="Palatino Linotype" w:hAnsi="Palatino Linotype"/>
          <w:sz w:val="22"/>
          <w:szCs w:val="22"/>
          <w:lang w:val="fr-FR"/>
        </w:rPr>
        <w:t xml:space="preserve"> </w:t>
      </w:r>
      <w:proofErr w:type="spellStart"/>
      <w:r w:rsidRPr="008A1A56">
        <w:rPr>
          <w:rFonts w:ascii="Palatino Linotype" w:hAnsi="Palatino Linotype"/>
          <w:sz w:val="22"/>
          <w:szCs w:val="22"/>
          <w:lang w:val="fr-FR"/>
        </w:rPr>
        <w:t>Contract</w:t>
      </w:r>
      <w:proofErr w:type="spellEnd"/>
      <w:r w:rsidRPr="008A1A56">
        <w:rPr>
          <w:rFonts w:ascii="Palatino Linotype" w:hAnsi="Palatino Linotype"/>
          <w:sz w:val="22"/>
          <w:szCs w:val="22"/>
          <w:lang w:val="fr-FR"/>
        </w:rPr>
        <w:t xml:space="preserve">; </w:t>
      </w:r>
    </w:p>
    <w:p w14:paraId="09C3C8F3" w14:textId="77777777" w:rsidR="00B12F33" w:rsidRPr="008A1A56" w:rsidRDefault="00B12F33" w:rsidP="00B12F33">
      <w:pPr>
        <w:rPr>
          <w:rFonts w:ascii="Palatino Linotype" w:hAnsi="Palatino Linotype"/>
          <w:sz w:val="22"/>
          <w:szCs w:val="22"/>
          <w:lang w:val="fr-FR"/>
        </w:rPr>
      </w:pPr>
      <w:r w:rsidRPr="008A1A56">
        <w:rPr>
          <w:rFonts w:ascii="Palatino Linotype" w:hAnsi="Palatino Linotype"/>
          <w:sz w:val="22"/>
          <w:szCs w:val="22"/>
          <w:lang w:val="fr-FR"/>
        </w:rPr>
        <w:t xml:space="preserve">(e) </w:t>
      </w:r>
      <w:proofErr w:type="spellStart"/>
      <w:r w:rsidRPr="008A1A56">
        <w:rPr>
          <w:rFonts w:ascii="Palatino Linotype" w:hAnsi="Palatino Linotype"/>
          <w:sz w:val="22"/>
          <w:szCs w:val="22"/>
          <w:lang w:val="fr-FR"/>
        </w:rPr>
        <w:t>lipsa</w:t>
      </w:r>
      <w:proofErr w:type="spellEnd"/>
      <w:r w:rsidRPr="008A1A56">
        <w:rPr>
          <w:rFonts w:ascii="Palatino Linotype" w:hAnsi="Palatino Linotype"/>
          <w:sz w:val="22"/>
          <w:szCs w:val="22"/>
          <w:lang w:val="fr-FR"/>
        </w:rPr>
        <w:t xml:space="preserve"> </w:t>
      </w:r>
      <w:proofErr w:type="spellStart"/>
      <w:r w:rsidRPr="008A1A56">
        <w:rPr>
          <w:rFonts w:ascii="Palatino Linotype" w:hAnsi="Palatino Linotype"/>
          <w:sz w:val="22"/>
          <w:szCs w:val="22"/>
          <w:lang w:val="fr-FR"/>
        </w:rPr>
        <w:t>fondurilor</w:t>
      </w:r>
      <w:proofErr w:type="spellEnd"/>
      <w:r w:rsidRPr="008A1A56">
        <w:rPr>
          <w:rFonts w:ascii="Palatino Linotype" w:hAnsi="Palatino Linotype"/>
          <w:sz w:val="22"/>
          <w:szCs w:val="22"/>
          <w:lang w:val="fr-FR"/>
        </w:rPr>
        <w:t xml:space="preserve"> </w:t>
      </w:r>
      <w:proofErr w:type="spellStart"/>
      <w:r w:rsidRPr="008A1A56">
        <w:rPr>
          <w:rFonts w:ascii="Palatino Linotype" w:hAnsi="Palatino Linotype"/>
          <w:sz w:val="22"/>
          <w:szCs w:val="22"/>
          <w:lang w:val="fr-FR"/>
        </w:rPr>
        <w:t>necesare</w:t>
      </w:r>
      <w:proofErr w:type="spellEnd"/>
      <w:r w:rsidRPr="008A1A56">
        <w:rPr>
          <w:rFonts w:ascii="Palatino Linotype" w:hAnsi="Palatino Linotype"/>
          <w:sz w:val="22"/>
          <w:szCs w:val="22"/>
          <w:lang w:val="fr-FR"/>
        </w:rPr>
        <w:t xml:space="preserve"> </w:t>
      </w:r>
      <w:proofErr w:type="spellStart"/>
      <w:r w:rsidRPr="008A1A56">
        <w:rPr>
          <w:rFonts w:ascii="Palatino Linotype" w:hAnsi="Palatino Linotype"/>
          <w:sz w:val="22"/>
          <w:szCs w:val="22"/>
          <w:lang w:val="fr-FR"/>
        </w:rPr>
        <w:t>executării</w:t>
      </w:r>
      <w:proofErr w:type="spellEnd"/>
      <w:r w:rsidRPr="008A1A56">
        <w:rPr>
          <w:rFonts w:ascii="Palatino Linotype" w:hAnsi="Palatino Linotype"/>
          <w:sz w:val="22"/>
          <w:szCs w:val="22"/>
          <w:lang w:val="fr-FR"/>
        </w:rPr>
        <w:t xml:space="preserve"> </w:t>
      </w:r>
      <w:proofErr w:type="spellStart"/>
      <w:r w:rsidRPr="008A1A56">
        <w:rPr>
          <w:rFonts w:ascii="Palatino Linotype" w:hAnsi="Palatino Linotype"/>
          <w:sz w:val="22"/>
          <w:szCs w:val="22"/>
          <w:lang w:val="fr-FR"/>
        </w:rPr>
        <w:t>prezentului</w:t>
      </w:r>
      <w:proofErr w:type="spellEnd"/>
      <w:r w:rsidRPr="008A1A56">
        <w:rPr>
          <w:rFonts w:ascii="Palatino Linotype" w:hAnsi="Palatino Linotype"/>
          <w:sz w:val="22"/>
          <w:szCs w:val="22"/>
          <w:lang w:val="fr-FR"/>
        </w:rPr>
        <w:t xml:space="preserve"> </w:t>
      </w:r>
      <w:proofErr w:type="spellStart"/>
      <w:r w:rsidRPr="008A1A56">
        <w:rPr>
          <w:rFonts w:ascii="Palatino Linotype" w:hAnsi="Palatino Linotype"/>
          <w:sz w:val="22"/>
          <w:szCs w:val="22"/>
          <w:lang w:val="fr-FR"/>
        </w:rPr>
        <w:t>contract</w:t>
      </w:r>
      <w:proofErr w:type="spellEnd"/>
      <w:r w:rsidRPr="008A1A56">
        <w:rPr>
          <w:rFonts w:ascii="Palatino Linotype" w:hAnsi="Palatino Linotype"/>
          <w:sz w:val="22"/>
          <w:szCs w:val="22"/>
          <w:lang w:val="fr-FR"/>
        </w:rPr>
        <w:t xml:space="preserve"> </w:t>
      </w:r>
      <w:proofErr w:type="spellStart"/>
      <w:r w:rsidRPr="008A1A56">
        <w:rPr>
          <w:rFonts w:ascii="Palatino Linotype" w:hAnsi="Palatino Linotype"/>
          <w:sz w:val="22"/>
          <w:szCs w:val="22"/>
          <w:lang w:val="fr-FR"/>
        </w:rPr>
        <w:t>din</w:t>
      </w:r>
      <w:proofErr w:type="spellEnd"/>
      <w:r w:rsidRPr="008A1A56">
        <w:rPr>
          <w:rFonts w:ascii="Palatino Linotype" w:hAnsi="Palatino Linotype"/>
          <w:sz w:val="22"/>
          <w:szCs w:val="22"/>
          <w:lang w:val="fr-FR"/>
        </w:rPr>
        <w:t xml:space="preserve"> motive </w:t>
      </w:r>
      <w:proofErr w:type="spellStart"/>
      <w:r w:rsidRPr="008A1A56">
        <w:rPr>
          <w:rFonts w:ascii="Palatino Linotype" w:hAnsi="Palatino Linotype"/>
          <w:sz w:val="22"/>
          <w:szCs w:val="22"/>
          <w:lang w:val="fr-FR"/>
        </w:rPr>
        <w:t>neimputabile</w:t>
      </w:r>
      <w:proofErr w:type="spellEnd"/>
      <w:r w:rsidRPr="008A1A56">
        <w:rPr>
          <w:rFonts w:ascii="Palatino Linotype" w:hAnsi="Palatino Linotype"/>
          <w:sz w:val="22"/>
          <w:szCs w:val="22"/>
          <w:lang w:val="fr-FR"/>
        </w:rPr>
        <w:t xml:space="preserve"> </w:t>
      </w:r>
      <w:proofErr w:type="spellStart"/>
      <w:r w:rsidRPr="008A1A56">
        <w:rPr>
          <w:rFonts w:ascii="Palatino Linotype" w:hAnsi="Palatino Linotype"/>
          <w:sz w:val="22"/>
          <w:szCs w:val="22"/>
          <w:lang w:val="fr-FR"/>
        </w:rPr>
        <w:t>Achizitorului</w:t>
      </w:r>
      <w:proofErr w:type="spellEnd"/>
      <w:r w:rsidRPr="008A1A56">
        <w:rPr>
          <w:rFonts w:ascii="Palatino Linotype" w:hAnsi="Palatino Linotype"/>
          <w:sz w:val="22"/>
          <w:szCs w:val="22"/>
          <w:lang w:val="fr-FR"/>
        </w:rPr>
        <w:t>.</w:t>
      </w:r>
    </w:p>
    <w:p w14:paraId="3700C273" w14:textId="77777777" w:rsidR="00B12F33" w:rsidRPr="008A1A56" w:rsidRDefault="00B12F33" w:rsidP="00B12F33">
      <w:pPr>
        <w:rPr>
          <w:rFonts w:ascii="Palatino Linotype" w:hAnsi="Palatino Linotype"/>
          <w:sz w:val="22"/>
          <w:szCs w:val="22"/>
          <w:lang w:val="rm-CH"/>
        </w:rPr>
      </w:pPr>
      <w:r w:rsidRPr="008A1A56">
        <w:rPr>
          <w:rFonts w:ascii="Palatino Linotype" w:hAnsi="Palatino Linotype"/>
          <w:sz w:val="22"/>
          <w:szCs w:val="22"/>
          <w:lang w:val="rm-CH"/>
        </w:rPr>
        <w:t>16^.2. Oricare dintre Părți poate convoca întrunirea unei întâlniri cu scopul evaluării și reducerii/evitării riscurilor. Oricare dintre Părți poate solicita ca, la astfel de întâlniri, să participe și alte persoane, în vederea reducerii și evitării unor astfel de riscuri, cu condiția obținerii acordului din partea celeilalte Părți.</w:t>
      </w:r>
    </w:p>
    <w:p w14:paraId="3330787E" w14:textId="77777777" w:rsidR="00B12F33" w:rsidRPr="008A1A56" w:rsidRDefault="00B12F33" w:rsidP="00B12F33">
      <w:pPr>
        <w:rPr>
          <w:rFonts w:ascii="Palatino Linotype" w:hAnsi="Palatino Linotype"/>
          <w:sz w:val="22"/>
          <w:szCs w:val="22"/>
          <w:lang w:val="rm-CH"/>
        </w:rPr>
      </w:pPr>
      <w:r w:rsidRPr="008A1A56">
        <w:rPr>
          <w:rFonts w:ascii="Palatino Linotype" w:hAnsi="Palatino Linotype"/>
          <w:sz w:val="22"/>
          <w:szCs w:val="22"/>
          <w:lang w:val="rm-CH"/>
        </w:rPr>
        <w:t>Întâlnirile de lucru desfășurate în vederea reducerii și evitării riscurilor vor avea ca scop:</w:t>
      </w:r>
    </w:p>
    <w:p w14:paraId="658B4DFE" w14:textId="77777777" w:rsidR="00B12F33" w:rsidRPr="008A1A56" w:rsidRDefault="00B12F33" w:rsidP="00B12F33">
      <w:pPr>
        <w:numPr>
          <w:ilvl w:val="0"/>
          <w:numId w:val="4"/>
        </w:numPr>
        <w:rPr>
          <w:rFonts w:ascii="Palatino Linotype" w:hAnsi="Palatino Linotype"/>
          <w:sz w:val="22"/>
          <w:szCs w:val="22"/>
          <w:lang w:val="rm-CH"/>
        </w:rPr>
      </w:pPr>
      <w:r w:rsidRPr="008A1A56">
        <w:rPr>
          <w:rFonts w:ascii="Palatino Linotype" w:hAnsi="Palatino Linotype"/>
          <w:sz w:val="22"/>
          <w:szCs w:val="22"/>
          <w:lang w:val="rm-CH"/>
        </w:rPr>
        <w:t>găsirea unor soluții pentru reducerea sau evitarea efectelor riscurilor identificate,</w:t>
      </w:r>
    </w:p>
    <w:p w14:paraId="2C3BE968" w14:textId="77777777" w:rsidR="00B12F33" w:rsidRPr="008A1A56" w:rsidRDefault="00B12F33" w:rsidP="00B12F33">
      <w:pPr>
        <w:numPr>
          <w:ilvl w:val="0"/>
          <w:numId w:val="4"/>
        </w:numPr>
        <w:rPr>
          <w:rFonts w:ascii="Palatino Linotype" w:hAnsi="Palatino Linotype"/>
          <w:sz w:val="22"/>
          <w:szCs w:val="22"/>
          <w:lang w:val="rm-CH"/>
        </w:rPr>
      </w:pPr>
      <w:r w:rsidRPr="008A1A56">
        <w:rPr>
          <w:rFonts w:ascii="Palatino Linotype" w:hAnsi="Palatino Linotype"/>
          <w:sz w:val="22"/>
          <w:szCs w:val="22"/>
          <w:lang w:val="rm-CH"/>
        </w:rPr>
        <w:t xml:space="preserve"> găsirea unor soluții și măsuri compensatorii pentru factorii afectați,</w:t>
      </w:r>
    </w:p>
    <w:p w14:paraId="11761659" w14:textId="77777777" w:rsidR="00B12F33" w:rsidRPr="008A1A56" w:rsidRDefault="00B12F33" w:rsidP="00B12F33">
      <w:pPr>
        <w:numPr>
          <w:ilvl w:val="0"/>
          <w:numId w:val="4"/>
        </w:numPr>
        <w:rPr>
          <w:rFonts w:ascii="Palatino Linotype" w:hAnsi="Palatino Linotype"/>
          <w:sz w:val="22"/>
          <w:szCs w:val="22"/>
          <w:lang w:val="rm-CH"/>
        </w:rPr>
      </w:pPr>
      <w:r w:rsidRPr="008A1A56">
        <w:rPr>
          <w:rFonts w:ascii="Palatino Linotype" w:hAnsi="Palatino Linotype"/>
          <w:sz w:val="22"/>
          <w:szCs w:val="22"/>
          <w:lang w:val="rm-CH"/>
        </w:rPr>
        <w:t>luarea de decizii cu privire la acțiunile care vor fi întreprinse cu respectarea prevederilor contractuale,</w:t>
      </w:r>
    </w:p>
    <w:p w14:paraId="7A440675" w14:textId="77777777" w:rsidR="00B12F33" w:rsidRPr="008A1A56" w:rsidRDefault="00B12F33" w:rsidP="00B12F33">
      <w:pPr>
        <w:rPr>
          <w:rFonts w:ascii="Palatino Linotype" w:hAnsi="Palatino Linotype"/>
          <w:sz w:val="22"/>
          <w:szCs w:val="22"/>
        </w:rPr>
      </w:pPr>
      <w:r w:rsidRPr="008A1A56">
        <w:rPr>
          <w:rFonts w:ascii="Palatino Linotype" w:hAnsi="Palatino Linotype"/>
          <w:sz w:val="22"/>
          <w:szCs w:val="22"/>
          <w:lang w:val="rm-CH"/>
        </w:rPr>
        <w:t xml:space="preserve">      iv.  stabilirea riscurilor evitate și menționarea lor ca fiind prevenite/înlăturate</w:t>
      </w:r>
      <w:r w:rsidRPr="008A1A56">
        <w:rPr>
          <w:rFonts w:ascii="Palatino Linotype" w:hAnsi="Palatino Linotype"/>
          <w:sz w:val="22"/>
          <w:szCs w:val="22"/>
        </w:rPr>
        <w:t xml:space="preserve"> </w:t>
      </w:r>
    </w:p>
    <w:p w14:paraId="1EB8A434" w14:textId="77777777" w:rsidR="00B12F33" w:rsidRPr="008A1A56" w:rsidRDefault="00B12F33" w:rsidP="00B12F33">
      <w:pPr>
        <w:rPr>
          <w:rFonts w:ascii="Palatino Linotype" w:hAnsi="Palatino Linotype"/>
          <w:sz w:val="22"/>
          <w:szCs w:val="22"/>
        </w:rPr>
      </w:pPr>
    </w:p>
    <w:p w14:paraId="2C800F5F" w14:textId="77777777" w:rsidR="00B12F33" w:rsidRPr="008A1A56" w:rsidRDefault="00B12F33" w:rsidP="00B12F33">
      <w:pPr>
        <w:pStyle w:val="DefaultText2"/>
        <w:jc w:val="both"/>
        <w:rPr>
          <w:rFonts w:ascii="Palatino Linotype" w:hAnsi="Palatino Linotype"/>
          <w:b/>
          <w:sz w:val="22"/>
          <w:szCs w:val="22"/>
          <w:lang w:val="pt-BR"/>
        </w:rPr>
      </w:pPr>
      <w:r w:rsidRPr="008A1A56">
        <w:rPr>
          <w:rFonts w:ascii="Palatino Linotype" w:hAnsi="Palatino Linotype"/>
          <w:b/>
          <w:sz w:val="22"/>
          <w:szCs w:val="22"/>
          <w:lang w:val="pt-BR"/>
        </w:rPr>
        <w:t xml:space="preserve">17. Instalarea, organizarea, securitatea şi igiena şantierului </w:t>
      </w:r>
    </w:p>
    <w:p w14:paraId="47DA76FE" w14:textId="77777777" w:rsidR="00B12F33" w:rsidRPr="008A1A56" w:rsidRDefault="00B12F33" w:rsidP="00B12F33">
      <w:pPr>
        <w:pStyle w:val="DefaultText2"/>
        <w:jc w:val="both"/>
        <w:rPr>
          <w:rFonts w:ascii="Palatino Linotype" w:hAnsi="Palatino Linotype"/>
          <w:b/>
          <w:sz w:val="22"/>
          <w:szCs w:val="22"/>
          <w:lang w:val="ro-RO"/>
        </w:rPr>
      </w:pPr>
      <w:r w:rsidRPr="008A1A56">
        <w:rPr>
          <w:rFonts w:ascii="Palatino Linotype" w:hAnsi="Palatino Linotype"/>
          <w:b/>
          <w:sz w:val="22"/>
          <w:szCs w:val="22"/>
          <w:lang w:val="ro-RO"/>
        </w:rPr>
        <w:t xml:space="preserve">17.1. Instalarea </w:t>
      </w:r>
      <w:proofErr w:type="spellStart"/>
      <w:r w:rsidRPr="008A1A56">
        <w:rPr>
          <w:rFonts w:ascii="Palatino Linotype" w:hAnsi="Palatino Linotype"/>
          <w:b/>
          <w:sz w:val="22"/>
          <w:szCs w:val="22"/>
          <w:lang w:val="ro-RO"/>
        </w:rPr>
        <w:t>şantierului</w:t>
      </w:r>
      <w:proofErr w:type="spellEnd"/>
      <w:r w:rsidRPr="008A1A56">
        <w:rPr>
          <w:rFonts w:ascii="Palatino Linotype" w:hAnsi="Palatino Linotype"/>
          <w:b/>
          <w:sz w:val="22"/>
          <w:szCs w:val="22"/>
          <w:lang w:val="ro-RO"/>
        </w:rPr>
        <w:t xml:space="preserve"> </w:t>
      </w:r>
    </w:p>
    <w:p w14:paraId="2313D30E"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17.1.1. Executantul </w:t>
      </w:r>
      <w:proofErr w:type="spellStart"/>
      <w:r w:rsidRPr="008A1A56">
        <w:rPr>
          <w:rFonts w:ascii="Palatino Linotype" w:hAnsi="Palatino Linotype"/>
          <w:sz w:val="22"/>
          <w:szCs w:val="22"/>
          <w:lang w:val="ro-RO"/>
        </w:rPr>
        <w:t>achiziţionează</w:t>
      </w:r>
      <w:proofErr w:type="spellEnd"/>
      <w:r w:rsidRPr="008A1A56">
        <w:rPr>
          <w:rFonts w:ascii="Palatino Linotype" w:hAnsi="Palatino Linotype"/>
          <w:sz w:val="22"/>
          <w:szCs w:val="22"/>
          <w:lang w:val="ro-RO"/>
        </w:rPr>
        <w:t xml:space="preserve"> pe cheltuiala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riscul său terenurile de care ar putea avea nevoie pentru instalarea </w:t>
      </w:r>
      <w:proofErr w:type="spellStart"/>
      <w:r w:rsidRPr="008A1A56">
        <w:rPr>
          <w:rFonts w:ascii="Palatino Linotype" w:hAnsi="Palatino Linotype"/>
          <w:sz w:val="22"/>
          <w:szCs w:val="22"/>
          <w:lang w:val="ro-RO"/>
        </w:rPr>
        <w:t>şantierului</w:t>
      </w:r>
      <w:proofErr w:type="spellEnd"/>
      <w:r w:rsidRPr="008A1A56">
        <w:rPr>
          <w:rFonts w:ascii="Palatino Linotype" w:hAnsi="Palatino Linotype"/>
          <w:sz w:val="22"/>
          <w:szCs w:val="22"/>
          <w:lang w:val="ro-RO"/>
        </w:rPr>
        <w:t xml:space="preserve">, în măsura în care cele care i-au fost puse la </w:t>
      </w:r>
      <w:proofErr w:type="spellStart"/>
      <w:r w:rsidRPr="008A1A56">
        <w:rPr>
          <w:rFonts w:ascii="Palatino Linotype" w:hAnsi="Palatino Linotype"/>
          <w:sz w:val="22"/>
          <w:szCs w:val="22"/>
          <w:lang w:val="ro-RO"/>
        </w:rPr>
        <w:t>dispoziţie</w:t>
      </w:r>
      <w:proofErr w:type="spellEnd"/>
      <w:r w:rsidRPr="008A1A56">
        <w:rPr>
          <w:rFonts w:ascii="Palatino Linotype" w:hAnsi="Palatino Linotype"/>
          <w:sz w:val="22"/>
          <w:szCs w:val="22"/>
          <w:lang w:val="ro-RO"/>
        </w:rPr>
        <w:t xml:space="preserve"> de achizitor nu sunt suficiente.</w:t>
      </w:r>
    </w:p>
    <w:p w14:paraId="4A947F53"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17.1.2. Executantul suportă toate schimbările referitoare la construirea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întreţinerea</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instalaţiilor</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şantierului</w:t>
      </w:r>
      <w:proofErr w:type="spellEnd"/>
      <w:r w:rsidRPr="008A1A56">
        <w:rPr>
          <w:rFonts w:ascii="Palatino Linotype" w:hAnsi="Palatino Linotype"/>
          <w:sz w:val="22"/>
          <w:szCs w:val="22"/>
          <w:lang w:val="ro-RO"/>
        </w:rPr>
        <w:t xml:space="preserve">, cuprinzând căile de acces, drumurile de deservire care nu sunt deschise </w:t>
      </w:r>
      <w:proofErr w:type="spellStart"/>
      <w:r w:rsidRPr="008A1A56">
        <w:rPr>
          <w:rFonts w:ascii="Palatino Linotype" w:hAnsi="Palatino Linotype"/>
          <w:sz w:val="22"/>
          <w:szCs w:val="22"/>
          <w:lang w:val="ro-RO"/>
        </w:rPr>
        <w:t>circulaţiei</w:t>
      </w:r>
      <w:proofErr w:type="spellEnd"/>
      <w:r w:rsidRPr="008A1A56">
        <w:rPr>
          <w:rFonts w:ascii="Palatino Linotype" w:hAnsi="Palatino Linotype"/>
          <w:sz w:val="22"/>
          <w:szCs w:val="22"/>
          <w:lang w:val="ro-RO"/>
        </w:rPr>
        <w:t xml:space="preserve"> publice.</w:t>
      </w:r>
    </w:p>
    <w:p w14:paraId="3DE578AE"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17.1.3. Executantul trebuie să </w:t>
      </w:r>
      <w:proofErr w:type="spellStart"/>
      <w:r w:rsidRPr="008A1A56">
        <w:rPr>
          <w:rFonts w:ascii="Palatino Linotype" w:hAnsi="Palatino Linotype"/>
          <w:sz w:val="22"/>
          <w:szCs w:val="22"/>
          <w:lang w:val="ro-RO"/>
        </w:rPr>
        <w:t>afişeze</w:t>
      </w:r>
      <w:proofErr w:type="spellEnd"/>
      <w:r w:rsidRPr="008A1A56">
        <w:rPr>
          <w:rFonts w:ascii="Palatino Linotype" w:hAnsi="Palatino Linotype"/>
          <w:sz w:val="22"/>
          <w:szCs w:val="22"/>
          <w:lang w:val="ro-RO"/>
        </w:rPr>
        <w:t xml:space="preserve"> la locul </w:t>
      </w:r>
      <w:proofErr w:type="spellStart"/>
      <w:r w:rsidRPr="008A1A56">
        <w:rPr>
          <w:rFonts w:ascii="Palatino Linotype" w:hAnsi="Palatino Linotype"/>
          <w:sz w:val="22"/>
          <w:szCs w:val="22"/>
          <w:lang w:val="ro-RO"/>
        </w:rPr>
        <w:t>şantierului</w:t>
      </w:r>
      <w:proofErr w:type="spellEnd"/>
      <w:r w:rsidRPr="008A1A56">
        <w:rPr>
          <w:rFonts w:ascii="Palatino Linotype" w:hAnsi="Palatino Linotype"/>
          <w:sz w:val="22"/>
          <w:szCs w:val="22"/>
          <w:lang w:val="ro-RO"/>
        </w:rPr>
        <w:t xml:space="preserve"> un panou care să </w:t>
      </w:r>
      <w:proofErr w:type="spellStart"/>
      <w:r w:rsidRPr="008A1A56">
        <w:rPr>
          <w:rFonts w:ascii="Palatino Linotype" w:hAnsi="Palatino Linotype"/>
          <w:sz w:val="22"/>
          <w:szCs w:val="22"/>
          <w:lang w:val="ro-RO"/>
        </w:rPr>
        <w:t>conţină</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informaţiile</w:t>
      </w:r>
      <w:proofErr w:type="spellEnd"/>
      <w:r w:rsidRPr="008A1A56">
        <w:rPr>
          <w:rFonts w:ascii="Palatino Linotype" w:hAnsi="Palatino Linotype"/>
          <w:sz w:val="22"/>
          <w:szCs w:val="22"/>
          <w:lang w:val="ro-RO"/>
        </w:rPr>
        <w:t xml:space="preserve"> prevăzute de </w:t>
      </w:r>
      <w:proofErr w:type="spellStart"/>
      <w:r w:rsidRPr="008A1A56">
        <w:rPr>
          <w:rFonts w:ascii="Palatino Linotype" w:hAnsi="Palatino Linotype"/>
          <w:sz w:val="22"/>
          <w:szCs w:val="22"/>
          <w:lang w:val="ro-RO"/>
        </w:rPr>
        <w:t>legislaţie</w:t>
      </w:r>
      <w:proofErr w:type="spellEnd"/>
      <w:r w:rsidRPr="008A1A56">
        <w:rPr>
          <w:rFonts w:ascii="Palatino Linotype" w:hAnsi="Palatino Linotype"/>
          <w:sz w:val="22"/>
          <w:szCs w:val="22"/>
          <w:lang w:val="ro-RO"/>
        </w:rPr>
        <w:t>.</w:t>
      </w:r>
    </w:p>
    <w:p w14:paraId="275389C6" w14:textId="77777777" w:rsidR="00B12F33" w:rsidRPr="008A1A56" w:rsidRDefault="00B12F33" w:rsidP="00B12F33">
      <w:pPr>
        <w:pStyle w:val="DefaultText2"/>
        <w:jc w:val="both"/>
        <w:rPr>
          <w:rFonts w:ascii="Palatino Linotype" w:hAnsi="Palatino Linotype"/>
          <w:sz w:val="22"/>
          <w:szCs w:val="22"/>
          <w:lang w:val="ro-RO"/>
        </w:rPr>
      </w:pPr>
    </w:p>
    <w:p w14:paraId="4AD92D3F" w14:textId="77777777" w:rsidR="00B12F33" w:rsidRPr="008A1A56" w:rsidRDefault="00B12F33" w:rsidP="00B12F33">
      <w:pPr>
        <w:pStyle w:val="DefaultText2"/>
        <w:jc w:val="both"/>
        <w:rPr>
          <w:rFonts w:ascii="Palatino Linotype" w:hAnsi="Palatino Linotype"/>
          <w:b/>
          <w:sz w:val="22"/>
          <w:szCs w:val="22"/>
          <w:lang w:val="ro-RO"/>
        </w:rPr>
      </w:pPr>
      <w:r w:rsidRPr="008A1A56">
        <w:rPr>
          <w:rFonts w:ascii="Palatino Linotype" w:hAnsi="Palatino Linotype"/>
          <w:b/>
          <w:sz w:val="22"/>
          <w:szCs w:val="22"/>
          <w:lang w:val="ro-RO"/>
        </w:rPr>
        <w:t>17.2. Depozitarea pământului excavat</w:t>
      </w:r>
    </w:p>
    <w:p w14:paraId="08A9AC32"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17.2.1. Executantul </w:t>
      </w:r>
      <w:proofErr w:type="spellStart"/>
      <w:r w:rsidRPr="008A1A56">
        <w:rPr>
          <w:rFonts w:ascii="Palatino Linotype" w:hAnsi="Palatino Linotype"/>
          <w:sz w:val="22"/>
          <w:szCs w:val="22"/>
          <w:lang w:val="ro-RO"/>
        </w:rPr>
        <w:t>achiziţionează</w:t>
      </w:r>
      <w:proofErr w:type="spellEnd"/>
      <w:r w:rsidRPr="008A1A56">
        <w:rPr>
          <w:rFonts w:ascii="Palatino Linotype" w:hAnsi="Palatino Linotype"/>
          <w:sz w:val="22"/>
          <w:szCs w:val="22"/>
          <w:lang w:val="ro-RO"/>
        </w:rPr>
        <w:t xml:space="preserve"> pe riscul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cheltuiala sa terenurile de care ar putea avea nevoie ca loc de depozitare temporară a pământului excavat. </w:t>
      </w:r>
    </w:p>
    <w:p w14:paraId="703FB9A0"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17.2.2 Executantul  trebuie să prezinte lista acestor terenuri, cu acordul prealabil al achizitorului care poate refuza autorizarea sau subordonarea </w:t>
      </w:r>
      <w:proofErr w:type="spellStart"/>
      <w:r w:rsidRPr="008A1A56">
        <w:rPr>
          <w:rFonts w:ascii="Palatino Linotype" w:hAnsi="Palatino Linotype"/>
          <w:sz w:val="22"/>
          <w:szCs w:val="22"/>
          <w:lang w:val="ro-RO"/>
        </w:rPr>
        <w:t>dispoziţiilor</w:t>
      </w:r>
      <w:proofErr w:type="spellEnd"/>
      <w:r w:rsidRPr="008A1A56">
        <w:rPr>
          <w:rFonts w:ascii="Palatino Linotype" w:hAnsi="Palatino Linotype"/>
          <w:sz w:val="22"/>
          <w:szCs w:val="22"/>
          <w:lang w:val="ro-RO"/>
        </w:rPr>
        <w:t xml:space="preserve"> speciale luate, mai ales pentru amenajarea de depozite dacă motivele de interes general, cum ar fi </w:t>
      </w:r>
      <w:proofErr w:type="spellStart"/>
      <w:r w:rsidRPr="008A1A56">
        <w:rPr>
          <w:rFonts w:ascii="Palatino Linotype" w:hAnsi="Palatino Linotype"/>
          <w:sz w:val="22"/>
          <w:szCs w:val="22"/>
          <w:lang w:val="ro-RO"/>
        </w:rPr>
        <w:t>protecţia</w:t>
      </w:r>
      <w:proofErr w:type="spellEnd"/>
      <w:r w:rsidRPr="008A1A56">
        <w:rPr>
          <w:rFonts w:ascii="Palatino Linotype" w:hAnsi="Palatino Linotype"/>
          <w:sz w:val="22"/>
          <w:szCs w:val="22"/>
          <w:lang w:val="ro-RO"/>
        </w:rPr>
        <w:t xml:space="preserve"> mediului, le impun.</w:t>
      </w:r>
    </w:p>
    <w:p w14:paraId="57C1298F" w14:textId="77777777" w:rsidR="00696B1B" w:rsidRPr="008A1A56" w:rsidRDefault="00696B1B" w:rsidP="00B12F33">
      <w:pPr>
        <w:pStyle w:val="DefaultText2"/>
        <w:jc w:val="both"/>
        <w:rPr>
          <w:rFonts w:ascii="Palatino Linotype" w:hAnsi="Palatino Linotype"/>
          <w:sz w:val="22"/>
          <w:szCs w:val="22"/>
          <w:lang w:val="ro-RO"/>
        </w:rPr>
      </w:pPr>
    </w:p>
    <w:p w14:paraId="2864254C" w14:textId="77777777" w:rsidR="00B12F33" w:rsidRPr="008A1A56" w:rsidRDefault="00B12F33" w:rsidP="00B12F33">
      <w:pPr>
        <w:pStyle w:val="DefaultText2"/>
        <w:jc w:val="both"/>
        <w:rPr>
          <w:rFonts w:ascii="Palatino Linotype" w:hAnsi="Palatino Linotype"/>
          <w:b/>
          <w:sz w:val="22"/>
          <w:szCs w:val="22"/>
          <w:lang w:val="ro-RO"/>
        </w:rPr>
      </w:pPr>
      <w:r w:rsidRPr="008A1A56">
        <w:rPr>
          <w:rFonts w:ascii="Palatino Linotype" w:hAnsi="Palatino Linotype"/>
          <w:b/>
          <w:sz w:val="22"/>
          <w:szCs w:val="22"/>
          <w:lang w:val="ro-RO"/>
        </w:rPr>
        <w:t xml:space="preserve">17.3. Securitatea </w:t>
      </w:r>
      <w:proofErr w:type="spellStart"/>
      <w:r w:rsidRPr="008A1A56">
        <w:rPr>
          <w:rFonts w:ascii="Palatino Linotype" w:hAnsi="Palatino Linotype"/>
          <w:b/>
          <w:sz w:val="22"/>
          <w:szCs w:val="22"/>
          <w:lang w:val="ro-RO"/>
        </w:rPr>
        <w:t>şi</w:t>
      </w:r>
      <w:proofErr w:type="spellEnd"/>
      <w:r w:rsidRPr="008A1A56">
        <w:rPr>
          <w:rFonts w:ascii="Palatino Linotype" w:hAnsi="Palatino Linotype"/>
          <w:b/>
          <w:sz w:val="22"/>
          <w:szCs w:val="22"/>
          <w:lang w:val="ro-RO"/>
        </w:rPr>
        <w:t xml:space="preserve"> igiena </w:t>
      </w:r>
      <w:proofErr w:type="spellStart"/>
      <w:r w:rsidRPr="008A1A56">
        <w:rPr>
          <w:rFonts w:ascii="Palatino Linotype" w:hAnsi="Palatino Linotype"/>
          <w:b/>
          <w:sz w:val="22"/>
          <w:szCs w:val="22"/>
          <w:lang w:val="ro-RO"/>
        </w:rPr>
        <w:t>şantierului</w:t>
      </w:r>
      <w:proofErr w:type="spellEnd"/>
      <w:r w:rsidRPr="008A1A56">
        <w:rPr>
          <w:rFonts w:ascii="Palatino Linotype" w:hAnsi="Palatino Linotype"/>
          <w:b/>
          <w:sz w:val="22"/>
          <w:szCs w:val="22"/>
          <w:lang w:val="ro-RO"/>
        </w:rPr>
        <w:t xml:space="preserve"> </w:t>
      </w:r>
    </w:p>
    <w:p w14:paraId="24F79FFD"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lastRenderedPageBreak/>
        <w:t xml:space="preserve">17.3.1. Executantul va lua toate măsurile în ceea ce </w:t>
      </w:r>
      <w:proofErr w:type="spellStart"/>
      <w:r w:rsidRPr="008A1A56">
        <w:rPr>
          <w:rFonts w:ascii="Palatino Linotype" w:hAnsi="Palatino Linotype"/>
          <w:sz w:val="22"/>
          <w:szCs w:val="22"/>
          <w:lang w:val="ro-RO"/>
        </w:rPr>
        <w:t>priveşte</w:t>
      </w:r>
      <w:proofErr w:type="spellEnd"/>
      <w:r w:rsidRPr="008A1A56">
        <w:rPr>
          <w:rFonts w:ascii="Palatino Linotype" w:hAnsi="Palatino Linotype"/>
          <w:sz w:val="22"/>
          <w:szCs w:val="22"/>
          <w:lang w:val="ro-RO"/>
        </w:rPr>
        <w:t xml:space="preserve"> securitatea proprie, a personalului său, precum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ale </w:t>
      </w:r>
      <w:proofErr w:type="spellStart"/>
      <w:r w:rsidRPr="008A1A56">
        <w:rPr>
          <w:rFonts w:ascii="Palatino Linotype" w:hAnsi="Palatino Linotype"/>
          <w:sz w:val="22"/>
          <w:szCs w:val="22"/>
          <w:lang w:val="ro-RO"/>
        </w:rPr>
        <w:t>terţilor</w:t>
      </w:r>
      <w:proofErr w:type="spellEnd"/>
      <w:r w:rsidRPr="008A1A56">
        <w:rPr>
          <w:rFonts w:ascii="Palatino Linotype" w:hAnsi="Palatino Linotype"/>
          <w:sz w:val="22"/>
          <w:szCs w:val="22"/>
          <w:lang w:val="ro-RO"/>
        </w:rPr>
        <w:t xml:space="preserve"> în vederea evitării accidentelor pe </w:t>
      </w:r>
      <w:proofErr w:type="spellStart"/>
      <w:r w:rsidRPr="008A1A56">
        <w:rPr>
          <w:rFonts w:ascii="Palatino Linotype" w:hAnsi="Palatino Linotype"/>
          <w:sz w:val="22"/>
          <w:szCs w:val="22"/>
          <w:lang w:val="ro-RO"/>
        </w:rPr>
        <w:t>şantier</w:t>
      </w:r>
      <w:proofErr w:type="spellEnd"/>
      <w:r w:rsidRPr="008A1A56">
        <w:rPr>
          <w:rFonts w:ascii="Palatino Linotype" w:hAnsi="Palatino Linotype"/>
          <w:sz w:val="22"/>
          <w:szCs w:val="22"/>
          <w:lang w:val="ro-RO"/>
        </w:rPr>
        <w:t xml:space="preserve">. Acesta va avea în vedere toate reglementările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instrucţiunile</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autorităţilor</w:t>
      </w:r>
      <w:proofErr w:type="spellEnd"/>
      <w:r w:rsidRPr="008A1A56">
        <w:rPr>
          <w:rFonts w:ascii="Palatino Linotype" w:hAnsi="Palatino Linotype"/>
          <w:sz w:val="22"/>
          <w:szCs w:val="22"/>
          <w:lang w:val="ro-RO"/>
        </w:rPr>
        <w:t xml:space="preserve"> competente. </w:t>
      </w:r>
    </w:p>
    <w:p w14:paraId="4AC17C69"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17.3.2. Executantul asigură iluminatul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curăţenia</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şantierului</w:t>
      </w:r>
      <w:proofErr w:type="spellEnd"/>
      <w:r w:rsidRPr="008A1A56">
        <w:rPr>
          <w:rFonts w:ascii="Palatino Linotype" w:hAnsi="Palatino Linotype"/>
          <w:sz w:val="22"/>
          <w:szCs w:val="22"/>
          <w:lang w:val="ro-RO"/>
        </w:rPr>
        <w:t xml:space="preserve"> atât în interior, cât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în exterior. În măsura în care este nevoie executantul va asigura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împrejmuirea </w:t>
      </w:r>
      <w:proofErr w:type="spellStart"/>
      <w:r w:rsidRPr="008A1A56">
        <w:rPr>
          <w:rFonts w:ascii="Palatino Linotype" w:hAnsi="Palatino Linotype"/>
          <w:sz w:val="22"/>
          <w:szCs w:val="22"/>
          <w:lang w:val="ro-RO"/>
        </w:rPr>
        <w:t>şantierului</w:t>
      </w:r>
      <w:proofErr w:type="spellEnd"/>
      <w:r w:rsidRPr="008A1A56">
        <w:rPr>
          <w:rFonts w:ascii="Palatino Linotype" w:hAnsi="Palatino Linotype"/>
          <w:sz w:val="22"/>
          <w:szCs w:val="22"/>
          <w:lang w:val="ro-RO"/>
        </w:rPr>
        <w:t>.</w:t>
      </w:r>
    </w:p>
    <w:p w14:paraId="7BCE9744"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17.3.3. Executantul va lua toate măsurile necesare ca lucrările pe care le execută să nu reprezinte pericole pentru </w:t>
      </w:r>
      <w:proofErr w:type="spellStart"/>
      <w:r w:rsidRPr="008A1A56">
        <w:rPr>
          <w:rFonts w:ascii="Palatino Linotype" w:hAnsi="Palatino Linotype"/>
          <w:sz w:val="22"/>
          <w:szCs w:val="22"/>
          <w:lang w:val="ro-RO"/>
        </w:rPr>
        <w:t>terţi</w:t>
      </w:r>
      <w:proofErr w:type="spellEnd"/>
      <w:r w:rsidRPr="008A1A56">
        <w:rPr>
          <w:rFonts w:ascii="Palatino Linotype" w:hAnsi="Palatino Linotype"/>
          <w:sz w:val="22"/>
          <w:szCs w:val="22"/>
          <w:lang w:val="ro-RO"/>
        </w:rPr>
        <w:t xml:space="preserve"> sau </w:t>
      </w:r>
      <w:proofErr w:type="spellStart"/>
      <w:r w:rsidRPr="008A1A56">
        <w:rPr>
          <w:rFonts w:ascii="Palatino Linotype" w:hAnsi="Palatino Linotype"/>
          <w:sz w:val="22"/>
          <w:szCs w:val="22"/>
          <w:lang w:val="ro-RO"/>
        </w:rPr>
        <w:t>circulaţia</w:t>
      </w:r>
      <w:proofErr w:type="spellEnd"/>
      <w:r w:rsidRPr="008A1A56">
        <w:rPr>
          <w:rFonts w:ascii="Palatino Linotype" w:hAnsi="Palatino Linotype"/>
          <w:sz w:val="22"/>
          <w:szCs w:val="22"/>
          <w:lang w:val="ro-RO"/>
        </w:rPr>
        <w:t xml:space="preserve"> publică, dacă aceasta nu este deviată. </w:t>
      </w:r>
    </w:p>
    <w:p w14:paraId="3F8E04B6"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17.3.4. Punctele de trecere periculoase pe toată lungimea căilor de comunicare trebuie protejate cu panouri  provizorii sau cu orice alte dispozitive potrivite. Căile de acces trebuie să fie iluminate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la nevoie păzite.</w:t>
      </w:r>
    </w:p>
    <w:p w14:paraId="4657A171"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17.3.5. Executantul ia toate măsurile necesare pentru a asigura igiena </w:t>
      </w:r>
      <w:proofErr w:type="spellStart"/>
      <w:r w:rsidRPr="008A1A56">
        <w:rPr>
          <w:rFonts w:ascii="Palatino Linotype" w:hAnsi="Palatino Linotype"/>
          <w:sz w:val="22"/>
          <w:szCs w:val="22"/>
          <w:lang w:val="ro-RO"/>
        </w:rPr>
        <w:t>instalaţiilor</w:t>
      </w:r>
      <w:proofErr w:type="spellEnd"/>
      <w:r w:rsidRPr="008A1A56">
        <w:rPr>
          <w:rFonts w:ascii="Palatino Linotype" w:hAnsi="Palatino Linotype"/>
          <w:sz w:val="22"/>
          <w:szCs w:val="22"/>
          <w:lang w:val="ro-RO"/>
        </w:rPr>
        <w:t xml:space="preserve"> de pe </w:t>
      </w:r>
      <w:proofErr w:type="spellStart"/>
      <w:r w:rsidRPr="008A1A56">
        <w:rPr>
          <w:rFonts w:ascii="Palatino Linotype" w:hAnsi="Palatino Linotype"/>
          <w:sz w:val="22"/>
          <w:szCs w:val="22"/>
          <w:lang w:val="ro-RO"/>
        </w:rPr>
        <w:t>şantier</w:t>
      </w:r>
      <w:proofErr w:type="spellEnd"/>
      <w:r w:rsidRPr="008A1A56">
        <w:rPr>
          <w:rFonts w:ascii="Palatino Linotype" w:hAnsi="Palatino Linotype"/>
          <w:sz w:val="22"/>
          <w:szCs w:val="22"/>
          <w:lang w:val="ro-RO"/>
        </w:rPr>
        <w:t xml:space="preserve"> destinate personalului, chiar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prin instalarea </w:t>
      </w:r>
      <w:proofErr w:type="spellStart"/>
      <w:r w:rsidRPr="008A1A56">
        <w:rPr>
          <w:rFonts w:ascii="Palatino Linotype" w:hAnsi="Palatino Linotype"/>
          <w:sz w:val="22"/>
          <w:szCs w:val="22"/>
          <w:lang w:val="ro-RO"/>
        </w:rPr>
        <w:t>reţelelor</w:t>
      </w:r>
      <w:proofErr w:type="spellEnd"/>
      <w:r w:rsidRPr="008A1A56">
        <w:rPr>
          <w:rFonts w:ascii="Palatino Linotype" w:hAnsi="Palatino Linotype"/>
          <w:sz w:val="22"/>
          <w:szCs w:val="22"/>
          <w:lang w:val="ro-RO"/>
        </w:rPr>
        <w:t xml:space="preserve"> de alimentare cu apă potabilă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de salubritate, dacă complexitatea </w:t>
      </w:r>
      <w:proofErr w:type="spellStart"/>
      <w:r w:rsidRPr="008A1A56">
        <w:rPr>
          <w:rFonts w:ascii="Palatino Linotype" w:hAnsi="Palatino Linotype"/>
          <w:sz w:val="22"/>
          <w:szCs w:val="22"/>
          <w:lang w:val="ro-RO"/>
        </w:rPr>
        <w:t>şantierului</w:t>
      </w:r>
      <w:proofErr w:type="spellEnd"/>
      <w:r w:rsidRPr="008A1A56">
        <w:rPr>
          <w:rFonts w:ascii="Palatino Linotype" w:hAnsi="Palatino Linotype"/>
          <w:sz w:val="22"/>
          <w:szCs w:val="22"/>
          <w:lang w:val="ro-RO"/>
        </w:rPr>
        <w:t xml:space="preserve"> o justifică. </w:t>
      </w:r>
    </w:p>
    <w:p w14:paraId="2AD95866"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17.3.6</w:t>
      </w:r>
      <w:r w:rsidRPr="008A1A56">
        <w:rPr>
          <w:rFonts w:ascii="Palatino Linotype" w:hAnsi="Palatino Linotype"/>
          <w:sz w:val="22"/>
          <w:szCs w:val="22"/>
          <w:lang w:val="ro-RO"/>
        </w:rPr>
        <w:tab/>
        <w:t xml:space="preserve">Toate măsurile de securitate, sănătate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igienă a muncii prevăzute mai sus sunt în sarcina executantului.</w:t>
      </w:r>
    </w:p>
    <w:p w14:paraId="6F210D8E" w14:textId="77777777" w:rsidR="00B12F33" w:rsidRPr="008A1A56" w:rsidRDefault="00B12F33" w:rsidP="00B12F33">
      <w:pPr>
        <w:pStyle w:val="DefaultText2"/>
        <w:jc w:val="both"/>
        <w:rPr>
          <w:rFonts w:ascii="Palatino Linotype" w:hAnsi="Palatino Linotype"/>
          <w:sz w:val="22"/>
          <w:szCs w:val="22"/>
          <w:lang w:val="ro-RO"/>
        </w:rPr>
      </w:pPr>
    </w:p>
    <w:p w14:paraId="6211EBE2" w14:textId="77777777" w:rsidR="00B12F33" w:rsidRPr="008A1A56" w:rsidRDefault="00B12F33" w:rsidP="00B12F33">
      <w:pPr>
        <w:pStyle w:val="DefaultText2"/>
        <w:jc w:val="both"/>
        <w:rPr>
          <w:rFonts w:ascii="Palatino Linotype" w:hAnsi="Palatino Linotype"/>
          <w:b/>
          <w:sz w:val="22"/>
          <w:szCs w:val="22"/>
          <w:lang w:val="ro-RO"/>
        </w:rPr>
      </w:pPr>
      <w:r w:rsidRPr="008A1A56">
        <w:rPr>
          <w:rFonts w:ascii="Palatino Linotype" w:hAnsi="Palatino Linotype"/>
          <w:b/>
          <w:sz w:val="22"/>
          <w:szCs w:val="22"/>
          <w:lang w:val="ro-RO"/>
        </w:rPr>
        <w:t>17.4</w:t>
      </w:r>
      <w:r w:rsidRPr="008A1A56">
        <w:rPr>
          <w:rFonts w:ascii="Palatino Linotype" w:hAnsi="Palatino Linotype"/>
          <w:b/>
          <w:sz w:val="22"/>
          <w:szCs w:val="22"/>
          <w:lang w:val="ro-RO"/>
        </w:rPr>
        <w:tab/>
        <w:t xml:space="preserve">Semnalizarea </w:t>
      </w:r>
      <w:proofErr w:type="spellStart"/>
      <w:r w:rsidRPr="008A1A56">
        <w:rPr>
          <w:rFonts w:ascii="Palatino Linotype" w:hAnsi="Palatino Linotype"/>
          <w:b/>
          <w:sz w:val="22"/>
          <w:szCs w:val="22"/>
          <w:lang w:val="ro-RO"/>
        </w:rPr>
        <w:t>şantierului</w:t>
      </w:r>
      <w:proofErr w:type="spellEnd"/>
      <w:r w:rsidRPr="008A1A56">
        <w:rPr>
          <w:rFonts w:ascii="Palatino Linotype" w:hAnsi="Palatino Linotype"/>
          <w:b/>
          <w:sz w:val="22"/>
          <w:szCs w:val="22"/>
          <w:lang w:val="ro-RO"/>
        </w:rPr>
        <w:t xml:space="preserve"> </w:t>
      </w:r>
      <w:proofErr w:type="spellStart"/>
      <w:r w:rsidRPr="008A1A56">
        <w:rPr>
          <w:rFonts w:ascii="Palatino Linotype" w:hAnsi="Palatino Linotype"/>
          <w:b/>
          <w:sz w:val="22"/>
          <w:szCs w:val="22"/>
          <w:lang w:val="ro-RO"/>
        </w:rPr>
        <w:t>şi</w:t>
      </w:r>
      <w:proofErr w:type="spellEnd"/>
      <w:r w:rsidRPr="008A1A56">
        <w:rPr>
          <w:rFonts w:ascii="Palatino Linotype" w:hAnsi="Palatino Linotype"/>
          <w:b/>
          <w:sz w:val="22"/>
          <w:szCs w:val="22"/>
          <w:lang w:val="ro-RO"/>
        </w:rPr>
        <w:t xml:space="preserve"> paza </w:t>
      </w:r>
      <w:proofErr w:type="spellStart"/>
      <w:r w:rsidRPr="008A1A56">
        <w:rPr>
          <w:rFonts w:ascii="Palatino Linotype" w:hAnsi="Palatino Linotype"/>
          <w:b/>
          <w:sz w:val="22"/>
          <w:szCs w:val="22"/>
          <w:lang w:val="ro-RO"/>
        </w:rPr>
        <w:t>circulaţiei</w:t>
      </w:r>
      <w:proofErr w:type="spellEnd"/>
      <w:r w:rsidRPr="008A1A56">
        <w:rPr>
          <w:rFonts w:ascii="Palatino Linotype" w:hAnsi="Palatino Linotype"/>
          <w:b/>
          <w:sz w:val="22"/>
          <w:szCs w:val="22"/>
          <w:lang w:val="ro-RO"/>
        </w:rPr>
        <w:t xml:space="preserve"> publice</w:t>
      </w:r>
    </w:p>
    <w:p w14:paraId="64931B22"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17.4.1. Atunci când lucrările afectează </w:t>
      </w:r>
      <w:proofErr w:type="spellStart"/>
      <w:r w:rsidRPr="008A1A56">
        <w:rPr>
          <w:rFonts w:ascii="Palatino Linotype" w:hAnsi="Palatino Linotype"/>
          <w:sz w:val="22"/>
          <w:szCs w:val="22"/>
          <w:lang w:val="ro-RO"/>
        </w:rPr>
        <w:t>circulaţia</w:t>
      </w:r>
      <w:proofErr w:type="spellEnd"/>
      <w:r w:rsidRPr="008A1A56">
        <w:rPr>
          <w:rFonts w:ascii="Palatino Linotype" w:hAnsi="Palatino Linotype"/>
          <w:sz w:val="22"/>
          <w:szCs w:val="22"/>
          <w:lang w:val="ro-RO"/>
        </w:rPr>
        <w:t xml:space="preserve"> publică, semnalizarea utilizării de către public trebuie să fie conformă cu reglementările în materie. Aceasta se realizează sub controlul serviciilor competente de către executant, aceasta din urmă având ca responsabilitate furnizarea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montarea de panouri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dispozitive de semnalizare fără a aduce atingere articolului 17.3.4.</w:t>
      </w:r>
    </w:p>
    <w:p w14:paraId="7A84E5FA"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17.4.2. Dacă </w:t>
      </w:r>
      <w:proofErr w:type="spellStart"/>
      <w:r w:rsidRPr="008A1A56">
        <w:rPr>
          <w:rFonts w:ascii="Palatino Linotype" w:hAnsi="Palatino Linotype"/>
          <w:sz w:val="22"/>
          <w:szCs w:val="22"/>
          <w:lang w:val="ro-RO"/>
        </w:rPr>
        <w:t>execuţia</w:t>
      </w:r>
      <w:proofErr w:type="spellEnd"/>
      <w:r w:rsidRPr="008A1A56">
        <w:rPr>
          <w:rFonts w:ascii="Palatino Linotype" w:hAnsi="Palatino Linotype"/>
          <w:sz w:val="22"/>
          <w:szCs w:val="22"/>
          <w:lang w:val="ro-RO"/>
        </w:rPr>
        <w:t xml:space="preserve"> lucrărilor presupune devierea </w:t>
      </w:r>
      <w:proofErr w:type="spellStart"/>
      <w:r w:rsidRPr="008A1A56">
        <w:rPr>
          <w:rFonts w:ascii="Palatino Linotype" w:hAnsi="Palatino Linotype"/>
          <w:sz w:val="22"/>
          <w:szCs w:val="22"/>
          <w:lang w:val="ro-RO"/>
        </w:rPr>
        <w:t>circulaţiei</w:t>
      </w:r>
      <w:proofErr w:type="spellEnd"/>
      <w:r w:rsidRPr="008A1A56">
        <w:rPr>
          <w:rFonts w:ascii="Palatino Linotype" w:hAnsi="Palatino Linotype"/>
          <w:sz w:val="22"/>
          <w:szCs w:val="22"/>
          <w:lang w:val="ro-RO"/>
        </w:rPr>
        <w:t xml:space="preserve">, executantul este responsabil, în </w:t>
      </w:r>
      <w:proofErr w:type="spellStart"/>
      <w:r w:rsidRPr="008A1A56">
        <w:rPr>
          <w:rFonts w:ascii="Palatino Linotype" w:hAnsi="Palatino Linotype"/>
          <w:sz w:val="22"/>
          <w:szCs w:val="22"/>
          <w:lang w:val="ro-RO"/>
        </w:rPr>
        <w:t>aceleaşi</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condiţii</w:t>
      </w:r>
      <w:proofErr w:type="spellEnd"/>
      <w:r w:rsidRPr="008A1A56">
        <w:rPr>
          <w:rFonts w:ascii="Palatino Linotype" w:hAnsi="Palatino Linotype"/>
          <w:sz w:val="22"/>
          <w:szCs w:val="22"/>
          <w:lang w:val="ro-RO"/>
        </w:rPr>
        <w:t xml:space="preserve">, de executarea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întreţinerea</w:t>
      </w:r>
      <w:proofErr w:type="spellEnd"/>
      <w:r w:rsidRPr="008A1A56">
        <w:rPr>
          <w:rFonts w:ascii="Palatino Linotype" w:hAnsi="Palatino Linotype"/>
          <w:sz w:val="22"/>
          <w:szCs w:val="22"/>
          <w:lang w:val="ro-RO"/>
        </w:rPr>
        <w:t xml:space="preserve"> semnalizării la </w:t>
      </w:r>
      <w:proofErr w:type="spellStart"/>
      <w:r w:rsidRPr="008A1A56">
        <w:rPr>
          <w:rFonts w:ascii="Palatino Linotype" w:hAnsi="Palatino Linotype"/>
          <w:sz w:val="22"/>
          <w:szCs w:val="22"/>
          <w:lang w:val="ro-RO"/>
        </w:rPr>
        <w:t>extremităţile</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secţiunilor</w:t>
      </w:r>
      <w:proofErr w:type="spellEnd"/>
      <w:r w:rsidRPr="008A1A56">
        <w:rPr>
          <w:rFonts w:ascii="Palatino Linotype" w:hAnsi="Palatino Linotype"/>
          <w:sz w:val="22"/>
          <w:szCs w:val="22"/>
          <w:lang w:val="ro-RO"/>
        </w:rPr>
        <w:t xml:space="preserve"> unde </w:t>
      </w:r>
      <w:proofErr w:type="spellStart"/>
      <w:r w:rsidRPr="008A1A56">
        <w:rPr>
          <w:rFonts w:ascii="Palatino Linotype" w:hAnsi="Palatino Linotype"/>
          <w:sz w:val="22"/>
          <w:szCs w:val="22"/>
          <w:lang w:val="ro-RO"/>
        </w:rPr>
        <w:t>circulaţia</w:t>
      </w:r>
      <w:proofErr w:type="spellEnd"/>
      <w:r w:rsidRPr="008A1A56">
        <w:rPr>
          <w:rFonts w:ascii="Palatino Linotype" w:hAnsi="Palatino Linotype"/>
          <w:sz w:val="22"/>
          <w:szCs w:val="22"/>
          <w:lang w:val="ro-RO"/>
        </w:rPr>
        <w:t xml:space="preserve"> este întreruptă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a semnalizării drumurilor deviate.</w:t>
      </w:r>
    </w:p>
    <w:p w14:paraId="5777A6F9" w14:textId="77777777" w:rsidR="00B12F33" w:rsidRPr="008A1A56" w:rsidRDefault="00B12F33" w:rsidP="00B12F33">
      <w:pPr>
        <w:pStyle w:val="DefaultText2"/>
        <w:jc w:val="both"/>
        <w:rPr>
          <w:rFonts w:ascii="Palatino Linotype" w:hAnsi="Palatino Linotype"/>
          <w:b/>
          <w:sz w:val="22"/>
          <w:szCs w:val="22"/>
          <w:lang w:val="ro-RO"/>
        </w:rPr>
      </w:pPr>
      <w:r w:rsidRPr="008A1A56">
        <w:rPr>
          <w:rFonts w:ascii="Palatino Linotype" w:hAnsi="Palatino Linotype"/>
          <w:b/>
          <w:sz w:val="22"/>
          <w:szCs w:val="22"/>
          <w:lang w:val="ro-RO"/>
        </w:rPr>
        <w:t xml:space="preserve">17.5. </w:t>
      </w:r>
      <w:proofErr w:type="spellStart"/>
      <w:r w:rsidRPr="008A1A56">
        <w:rPr>
          <w:rFonts w:ascii="Palatino Linotype" w:hAnsi="Palatino Linotype"/>
          <w:b/>
          <w:sz w:val="22"/>
          <w:szCs w:val="22"/>
          <w:lang w:val="ro-RO"/>
        </w:rPr>
        <w:t>Menţinerea</w:t>
      </w:r>
      <w:proofErr w:type="spellEnd"/>
      <w:r w:rsidRPr="008A1A56">
        <w:rPr>
          <w:rFonts w:ascii="Palatino Linotype" w:hAnsi="Palatino Linotype"/>
          <w:b/>
          <w:sz w:val="22"/>
          <w:szCs w:val="22"/>
          <w:lang w:val="ro-RO"/>
        </w:rPr>
        <w:t xml:space="preserve"> </w:t>
      </w:r>
      <w:proofErr w:type="spellStart"/>
      <w:r w:rsidRPr="008A1A56">
        <w:rPr>
          <w:rFonts w:ascii="Palatino Linotype" w:hAnsi="Palatino Linotype"/>
          <w:b/>
          <w:sz w:val="22"/>
          <w:szCs w:val="22"/>
          <w:lang w:val="ro-RO"/>
        </w:rPr>
        <w:t>reţelelor</w:t>
      </w:r>
      <w:proofErr w:type="spellEnd"/>
      <w:r w:rsidRPr="008A1A56">
        <w:rPr>
          <w:rFonts w:ascii="Palatino Linotype" w:hAnsi="Palatino Linotype"/>
          <w:b/>
          <w:sz w:val="22"/>
          <w:szCs w:val="22"/>
          <w:lang w:val="ro-RO"/>
        </w:rPr>
        <w:t xml:space="preserve"> de </w:t>
      </w:r>
      <w:proofErr w:type="spellStart"/>
      <w:r w:rsidRPr="008A1A56">
        <w:rPr>
          <w:rFonts w:ascii="Palatino Linotype" w:hAnsi="Palatino Linotype"/>
          <w:b/>
          <w:sz w:val="22"/>
          <w:szCs w:val="22"/>
          <w:lang w:val="ro-RO"/>
        </w:rPr>
        <w:t>comunicaţii</w:t>
      </w:r>
      <w:proofErr w:type="spellEnd"/>
      <w:r w:rsidRPr="008A1A56">
        <w:rPr>
          <w:rFonts w:ascii="Palatino Linotype" w:hAnsi="Palatino Linotype"/>
          <w:b/>
          <w:sz w:val="22"/>
          <w:szCs w:val="22"/>
          <w:lang w:val="ro-RO"/>
        </w:rPr>
        <w:t xml:space="preserve"> </w:t>
      </w:r>
      <w:proofErr w:type="spellStart"/>
      <w:r w:rsidRPr="008A1A56">
        <w:rPr>
          <w:rFonts w:ascii="Palatino Linotype" w:hAnsi="Palatino Linotype"/>
          <w:b/>
          <w:sz w:val="22"/>
          <w:szCs w:val="22"/>
          <w:lang w:val="ro-RO"/>
        </w:rPr>
        <w:t>şi</w:t>
      </w:r>
      <w:proofErr w:type="spellEnd"/>
      <w:r w:rsidRPr="008A1A56">
        <w:rPr>
          <w:rFonts w:ascii="Palatino Linotype" w:hAnsi="Palatino Linotype"/>
          <w:b/>
          <w:sz w:val="22"/>
          <w:szCs w:val="22"/>
          <w:lang w:val="ro-RO"/>
        </w:rPr>
        <w:t xml:space="preserve"> a debitului de apă</w:t>
      </w:r>
    </w:p>
    <w:p w14:paraId="244D81BD"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17.5.1. Executantul trebuie să conducă </w:t>
      </w:r>
      <w:proofErr w:type="spellStart"/>
      <w:r w:rsidRPr="008A1A56">
        <w:rPr>
          <w:rFonts w:ascii="Palatino Linotype" w:hAnsi="Palatino Linotype"/>
          <w:sz w:val="22"/>
          <w:szCs w:val="22"/>
          <w:lang w:val="ro-RO"/>
        </w:rPr>
        <w:t>execuţia</w:t>
      </w:r>
      <w:proofErr w:type="spellEnd"/>
      <w:r w:rsidRPr="008A1A56">
        <w:rPr>
          <w:rFonts w:ascii="Palatino Linotype" w:hAnsi="Palatino Linotype"/>
          <w:sz w:val="22"/>
          <w:szCs w:val="22"/>
          <w:lang w:val="ro-RO"/>
        </w:rPr>
        <w:t xml:space="preserve"> potrivit  </w:t>
      </w:r>
      <w:proofErr w:type="spellStart"/>
      <w:r w:rsidRPr="008A1A56">
        <w:rPr>
          <w:rFonts w:ascii="Palatino Linotype" w:hAnsi="Palatino Linotype"/>
          <w:sz w:val="22"/>
          <w:szCs w:val="22"/>
          <w:lang w:val="ro-RO"/>
        </w:rPr>
        <w:t>instrucţiunilor</w:t>
      </w:r>
      <w:proofErr w:type="spellEnd"/>
      <w:r w:rsidRPr="008A1A56">
        <w:rPr>
          <w:rFonts w:ascii="Palatino Linotype" w:hAnsi="Palatino Linotype"/>
          <w:sz w:val="22"/>
          <w:szCs w:val="22"/>
          <w:lang w:val="ro-RO"/>
        </w:rPr>
        <w:t xml:space="preserve"> date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a </w:t>
      </w:r>
      <w:proofErr w:type="spellStart"/>
      <w:r w:rsidRPr="008A1A56">
        <w:rPr>
          <w:rFonts w:ascii="Palatino Linotype" w:hAnsi="Palatino Linotype"/>
          <w:sz w:val="22"/>
          <w:szCs w:val="22"/>
          <w:lang w:val="ro-RO"/>
        </w:rPr>
        <w:t>restricţiilor</w:t>
      </w:r>
      <w:proofErr w:type="spellEnd"/>
      <w:r w:rsidRPr="008A1A56">
        <w:rPr>
          <w:rFonts w:ascii="Palatino Linotype" w:hAnsi="Palatino Linotype"/>
          <w:sz w:val="22"/>
          <w:szCs w:val="22"/>
          <w:lang w:val="ro-RO"/>
        </w:rPr>
        <w:t xml:space="preserve">, în special a celor care fac referire la </w:t>
      </w:r>
      <w:proofErr w:type="spellStart"/>
      <w:r w:rsidRPr="008A1A56">
        <w:rPr>
          <w:rFonts w:ascii="Palatino Linotype" w:hAnsi="Palatino Linotype"/>
          <w:sz w:val="22"/>
          <w:szCs w:val="22"/>
          <w:lang w:val="ro-RO"/>
        </w:rPr>
        <w:t>reţelele</w:t>
      </w:r>
      <w:proofErr w:type="spellEnd"/>
      <w:r w:rsidRPr="008A1A56">
        <w:rPr>
          <w:rFonts w:ascii="Palatino Linotype" w:hAnsi="Palatino Linotype"/>
          <w:sz w:val="22"/>
          <w:szCs w:val="22"/>
          <w:lang w:val="ro-RO"/>
        </w:rPr>
        <w:t xml:space="preserve"> de </w:t>
      </w:r>
      <w:proofErr w:type="spellStart"/>
      <w:r w:rsidRPr="008A1A56">
        <w:rPr>
          <w:rFonts w:ascii="Palatino Linotype" w:hAnsi="Palatino Linotype"/>
          <w:sz w:val="22"/>
          <w:szCs w:val="22"/>
          <w:lang w:val="ro-RO"/>
        </w:rPr>
        <w:t>comunicaţii</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la debitul de apă, astfel încât să </w:t>
      </w:r>
      <w:proofErr w:type="spellStart"/>
      <w:r w:rsidRPr="008A1A56">
        <w:rPr>
          <w:rFonts w:ascii="Palatino Linotype" w:hAnsi="Palatino Linotype"/>
          <w:sz w:val="22"/>
          <w:szCs w:val="22"/>
          <w:lang w:val="ro-RO"/>
        </w:rPr>
        <w:t>menţină</w:t>
      </w:r>
      <w:proofErr w:type="spellEnd"/>
      <w:r w:rsidRPr="008A1A56">
        <w:rPr>
          <w:rFonts w:ascii="Palatino Linotype" w:hAnsi="Palatino Linotype"/>
          <w:sz w:val="22"/>
          <w:szCs w:val="22"/>
          <w:lang w:val="ro-RO"/>
        </w:rPr>
        <w:t xml:space="preserve"> în </w:t>
      </w:r>
      <w:proofErr w:type="spellStart"/>
      <w:r w:rsidRPr="008A1A56">
        <w:rPr>
          <w:rFonts w:ascii="Palatino Linotype" w:hAnsi="Palatino Linotype"/>
          <w:sz w:val="22"/>
          <w:szCs w:val="22"/>
          <w:lang w:val="ro-RO"/>
        </w:rPr>
        <w:t>condiţii</w:t>
      </w:r>
      <w:proofErr w:type="spellEnd"/>
      <w:r w:rsidRPr="008A1A56">
        <w:rPr>
          <w:rFonts w:ascii="Palatino Linotype" w:hAnsi="Palatino Linotype"/>
          <w:sz w:val="22"/>
          <w:szCs w:val="22"/>
          <w:lang w:val="ro-RO"/>
        </w:rPr>
        <w:t xml:space="preserve"> normale de </w:t>
      </w:r>
      <w:proofErr w:type="spellStart"/>
      <w:r w:rsidRPr="008A1A56">
        <w:rPr>
          <w:rFonts w:ascii="Palatino Linotype" w:hAnsi="Palatino Linotype"/>
          <w:sz w:val="22"/>
          <w:szCs w:val="22"/>
          <w:lang w:val="ro-RO"/>
        </w:rPr>
        <w:t>funcţionare</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reţelele</w:t>
      </w:r>
      <w:proofErr w:type="spellEnd"/>
      <w:r w:rsidRPr="008A1A56">
        <w:rPr>
          <w:rFonts w:ascii="Palatino Linotype" w:hAnsi="Palatino Linotype"/>
          <w:sz w:val="22"/>
          <w:szCs w:val="22"/>
          <w:lang w:val="ro-RO"/>
        </w:rPr>
        <w:t xml:space="preserve"> de orice natură care traversează </w:t>
      </w:r>
      <w:proofErr w:type="spellStart"/>
      <w:r w:rsidRPr="008A1A56">
        <w:rPr>
          <w:rFonts w:ascii="Palatino Linotype" w:hAnsi="Palatino Linotype"/>
          <w:sz w:val="22"/>
          <w:szCs w:val="22"/>
          <w:lang w:val="ro-RO"/>
        </w:rPr>
        <w:t>şantierul</w:t>
      </w:r>
      <w:proofErr w:type="spellEnd"/>
      <w:r w:rsidRPr="008A1A56">
        <w:rPr>
          <w:rFonts w:ascii="Palatino Linotype" w:hAnsi="Palatino Linotype"/>
          <w:sz w:val="22"/>
          <w:szCs w:val="22"/>
          <w:lang w:val="ro-RO"/>
        </w:rPr>
        <w:t>.</w:t>
      </w:r>
    </w:p>
    <w:p w14:paraId="4C76FCFC" w14:textId="77777777" w:rsidR="00B12F33" w:rsidRPr="008A1A56" w:rsidRDefault="00B12F33" w:rsidP="00B12F33">
      <w:pPr>
        <w:pStyle w:val="DefaultText2"/>
        <w:jc w:val="both"/>
        <w:rPr>
          <w:rFonts w:ascii="Palatino Linotype" w:hAnsi="Palatino Linotype"/>
          <w:b/>
          <w:sz w:val="22"/>
          <w:szCs w:val="22"/>
          <w:lang w:val="ro-RO"/>
        </w:rPr>
      </w:pPr>
      <w:r w:rsidRPr="008A1A56">
        <w:rPr>
          <w:rFonts w:ascii="Palatino Linotype" w:hAnsi="Palatino Linotype"/>
          <w:b/>
          <w:sz w:val="22"/>
          <w:szCs w:val="22"/>
          <w:lang w:val="ro-RO"/>
        </w:rPr>
        <w:t xml:space="preserve">17.6 Demolarea </w:t>
      </w:r>
      <w:proofErr w:type="spellStart"/>
      <w:r w:rsidRPr="008A1A56">
        <w:rPr>
          <w:rFonts w:ascii="Palatino Linotype" w:hAnsi="Palatino Linotype"/>
          <w:b/>
          <w:sz w:val="22"/>
          <w:szCs w:val="22"/>
          <w:lang w:val="ro-RO"/>
        </w:rPr>
        <w:t>construcţiilor</w:t>
      </w:r>
      <w:proofErr w:type="spellEnd"/>
    </w:p>
    <w:p w14:paraId="0BD43AC6"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17.6.1 Executantul nu poate demola </w:t>
      </w:r>
      <w:proofErr w:type="spellStart"/>
      <w:r w:rsidRPr="008A1A56">
        <w:rPr>
          <w:rFonts w:ascii="Palatino Linotype" w:hAnsi="Palatino Linotype"/>
          <w:sz w:val="22"/>
          <w:szCs w:val="22"/>
          <w:lang w:val="ro-RO"/>
        </w:rPr>
        <w:t>construcţiile</w:t>
      </w:r>
      <w:proofErr w:type="spellEnd"/>
      <w:r w:rsidRPr="008A1A56">
        <w:rPr>
          <w:rFonts w:ascii="Palatino Linotype" w:hAnsi="Palatino Linotype"/>
          <w:sz w:val="22"/>
          <w:szCs w:val="22"/>
          <w:lang w:val="ro-RO"/>
        </w:rPr>
        <w:t xml:space="preserve"> din interiorul </w:t>
      </w:r>
      <w:proofErr w:type="spellStart"/>
      <w:r w:rsidRPr="008A1A56">
        <w:rPr>
          <w:rFonts w:ascii="Palatino Linotype" w:hAnsi="Palatino Linotype"/>
          <w:sz w:val="22"/>
          <w:szCs w:val="22"/>
          <w:lang w:val="ro-RO"/>
        </w:rPr>
        <w:t>şantierului</w:t>
      </w:r>
      <w:proofErr w:type="spellEnd"/>
      <w:r w:rsidRPr="008A1A56">
        <w:rPr>
          <w:rFonts w:ascii="Palatino Linotype" w:hAnsi="Palatino Linotype"/>
          <w:sz w:val="22"/>
          <w:szCs w:val="22"/>
          <w:lang w:val="ro-RO"/>
        </w:rPr>
        <w:t xml:space="preserve"> înainte de a notifica achizitorul.</w:t>
      </w:r>
    </w:p>
    <w:p w14:paraId="67DF6EA2" w14:textId="77777777" w:rsidR="00696B1B"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17.6.2. În </w:t>
      </w:r>
      <w:proofErr w:type="spellStart"/>
      <w:r w:rsidRPr="008A1A56">
        <w:rPr>
          <w:rFonts w:ascii="Palatino Linotype" w:hAnsi="Palatino Linotype"/>
          <w:sz w:val="22"/>
          <w:szCs w:val="22"/>
          <w:lang w:val="ro-RO"/>
        </w:rPr>
        <w:t>privinţa</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selecţiei</w:t>
      </w:r>
      <w:proofErr w:type="spellEnd"/>
      <w:r w:rsidRPr="008A1A56">
        <w:rPr>
          <w:rFonts w:ascii="Palatino Linotype" w:hAnsi="Palatino Linotype"/>
          <w:sz w:val="22"/>
          <w:szCs w:val="22"/>
          <w:lang w:val="ro-RO"/>
        </w:rPr>
        <w:t xml:space="preserve"> materialelor, executantul va respecta prevederile </w:t>
      </w:r>
      <w:proofErr w:type="spellStart"/>
      <w:r w:rsidRPr="008A1A56">
        <w:rPr>
          <w:rFonts w:ascii="Palatino Linotype" w:hAnsi="Palatino Linotype"/>
          <w:sz w:val="22"/>
          <w:szCs w:val="22"/>
          <w:lang w:val="ro-RO"/>
        </w:rPr>
        <w:t>dispoziţiilor</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legislaţiei</w:t>
      </w:r>
      <w:proofErr w:type="spellEnd"/>
      <w:r w:rsidRPr="008A1A56">
        <w:rPr>
          <w:rFonts w:ascii="Palatino Linotype" w:hAnsi="Palatino Linotype"/>
          <w:sz w:val="22"/>
          <w:szCs w:val="22"/>
          <w:lang w:val="ro-RO"/>
        </w:rPr>
        <w:t xml:space="preserve"> în domeniu referitoare la reutilizarea sau valorificarea materialelor provenite din demolare sau demontare.</w:t>
      </w:r>
    </w:p>
    <w:p w14:paraId="01A4193E" w14:textId="77777777" w:rsidR="00B12F33" w:rsidRPr="008A1A56" w:rsidRDefault="00B12F33" w:rsidP="00B12F33">
      <w:pPr>
        <w:pStyle w:val="DefaultText2"/>
        <w:jc w:val="both"/>
        <w:rPr>
          <w:rFonts w:ascii="Palatino Linotype" w:hAnsi="Palatino Linotype"/>
          <w:b/>
          <w:sz w:val="22"/>
          <w:szCs w:val="22"/>
          <w:lang w:val="ro-RO"/>
        </w:rPr>
      </w:pPr>
      <w:r w:rsidRPr="008A1A56">
        <w:rPr>
          <w:rFonts w:ascii="Palatino Linotype" w:hAnsi="Palatino Linotype"/>
          <w:b/>
          <w:sz w:val="22"/>
          <w:szCs w:val="22"/>
          <w:lang w:val="ro-RO"/>
        </w:rPr>
        <w:t xml:space="preserve">17.7. Gestiunea </w:t>
      </w:r>
      <w:proofErr w:type="spellStart"/>
      <w:r w:rsidRPr="008A1A56">
        <w:rPr>
          <w:rFonts w:ascii="Palatino Linotype" w:hAnsi="Palatino Linotype"/>
          <w:b/>
          <w:sz w:val="22"/>
          <w:szCs w:val="22"/>
          <w:lang w:val="ro-RO"/>
        </w:rPr>
        <w:t>deşeurilor</w:t>
      </w:r>
      <w:proofErr w:type="spellEnd"/>
      <w:r w:rsidRPr="008A1A56">
        <w:rPr>
          <w:rFonts w:ascii="Palatino Linotype" w:hAnsi="Palatino Linotype"/>
          <w:b/>
          <w:sz w:val="22"/>
          <w:szCs w:val="22"/>
          <w:lang w:val="ro-RO"/>
        </w:rPr>
        <w:t xml:space="preserve"> pe </w:t>
      </w:r>
      <w:proofErr w:type="spellStart"/>
      <w:r w:rsidRPr="008A1A56">
        <w:rPr>
          <w:rFonts w:ascii="Palatino Linotype" w:hAnsi="Palatino Linotype"/>
          <w:b/>
          <w:sz w:val="22"/>
          <w:szCs w:val="22"/>
          <w:lang w:val="ro-RO"/>
        </w:rPr>
        <w:t>şantier</w:t>
      </w:r>
      <w:proofErr w:type="spellEnd"/>
    </w:p>
    <w:p w14:paraId="0F691194"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17.7.1. Valorificarea sau eliminarea </w:t>
      </w:r>
      <w:proofErr w:type="spellStart"/>
      <w:r w:rsidRPr="008A1A56">
        <w:rPr>
          <w:rFonts w:ascii="Palatino Linotype" w:hAnsi="Palatino Linotype"/>
          <w:sz w:val="22"/>
          <w:szCs w:val="22"/>
          <w:lang w:val="ro-RO"/>
        </w:rPr>
        <w:t>deşeurilor</w:t>
      </w:r>
      <w:proofErr w:type="spellEnd"/>
      <w:r w:rsidRPr="008A1A56">
        <w:rPr>
          <w:rFonts w:ascii="Palatino Linotype" w:hAnsi="Palatino Linotype"/>
          <w:sz w:val="22"/>
          <w:szCs w:val="22"/>
          <w:lang w:val="ro-RO"/>
        </w:rPr>
        <w:t xml:space="preserve"> create prin lucrările care fac obiectul prezentului contract, intră în responsabilitatea executantului ca </w:t>
      </w:r>
      <w:proofErr w:type="spellStart"/>
      <w:r w:rsidRPr="008A1A56">
        <w:rPr>
          <w:rFonts w:ascii="Palatino Linotype" w:hAnsi="Palatino Linotype"/>
          <w:sz w:val="22"/>
          <w:szCs w:val="22"/>
          <w:lang w:val="ro-RO"/>
        </w:rPr>
        <w:t>deţinător</w:t>
      </w:r>
      <w:proofErr w:type="spellEnd"/>
      <w:r w:rsidRPr="008A1A56">
        <w:rPr>
          <w:rFonts w:ascii="Palatino Linotype" w:hAnsi="Palatino Linotype"/>
          <w:sz w:val="22"/>
          <w:szCs w:val="22"/>
          <w:lang w:val="ro-RO"/>
        </w:rPr>
        <w:t xml:space="preserve"> al </w:t>
      </w:r>
      <w:proofErr w:type="spellStart"/>
      <w:r w:rsidRPr="008A1A56">
        <w:rPr>
          <w:rFonts w:ascii="Palatino Linotype" w:hAnsi="Palatino Linotype"/>
          <w:sz w:val="22"/>
          <w:szCs w:val="22"/>
          <w:lang w:val="ro-RO"/>
        </w:rPr>
        <w:t>deşeurilor</w:t>
      </w:r>
      <w:proofErr w:type="spellEnd"/>
      <w:r w:rsidRPr="008A1A56">
        <w:rPr>
          <w:rFonts w:ascii="Palatino Linotype" w:hAnsi="Palatino Linotype"/>
          <w:sz w:val="22"/>
          <w:szCs w:val="22"/>
          <w:lang w:val="ro-RO"/>
        </w:rPr>
        <w:t xml:space="preserve"> pe durata </w:t>
      </w:r>
      <w:proofErr w:type="spellStart"/>
      <w:r w:rsidRPr="008A1A56">
        <w:rPr>
          <w:rFonts w:ascii="Palatino Linotype" w:hAnsi="Palatino Linotype"/>
          <w:sz w:val="22"/>
          <w:szCs w:val="22"/>
          <w:lang w:val="ro-RO"/>
        </w:rPr>
        <w:t>execuţiei</w:t>
      </w:r>
      <w:proofErr w:type="spellEnd"/>
      <w:r w:rsidRPr="008A1A56">
        <w:rPr>
          <w:rFonts w:ascii="Palatino Linotype" w:hAnsi="Palatino Linotype"/>
          <w:sz w:val="22"/>
          <w:szCs w:val="22"/>
          <w:lang w:val="ro-RO"/>
        </w:rPr>
        <w:t xml:space="preserve"> lucrărilor.</w:t>
      </w:r>
    </w:p>
    <w:p w14:paraId="4CD41B21"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17.7.2.Executantul, rămâne producătorul </w:t>
      </w:r>
      <w:proofErr w:type="spellStart"/>
      <w:r w:rsidRPr="008A1A56">
        <w:rPr>
          <w:rFonts w:ascii="Palatino Linotype" w:hAnsi="Palatino Linotype"/>
          <w:sz w:val="22"/>
          <w:szCs w:val="22"/>
          <w:lang w:val="ro-RO"/>
        </w:rPr>
        <w:t>deşeurilor</w:t>
      </w:r>
      <w:proofErr w:type="spellEnd"/>
      <w:r w:rsidRPr="008A1A56">
        <w:rPr>
          <w:rFonts w:ascii="Palatino Linotype" w:hAnsi="Palatino Linotype"/>
          <w:sz w:val="22"/>
          <w:szCs w:val="22"/>
          <w:lang w:val="ro-RO"/>
        </w:rPr>
        <w:t xml:space="preserve"> sale în </w:t>
      </w:r>
      <w:proofErr w:type="spellStart"/>
      <w:r w:rsidRPr="008A1A56">
        <w:rPr>
          <w:rFonts w:ascii="Palatino Linotype" w:hAnsi="Palatino Linotype"/>
          <w:sz w:val="22"/>
          <w:szCs w:val="22"/>
          <w:lang w:val="ro-RO"/>
        </w:rPr>
        <w:t>privinţa</w:t>
      </w:r>
      <w:proofErr w:type="spellEnd"/>
      <w:r w:rsidRPr="008A1A56">
        <w:rPr>
          <w:rFonts w:ascii="Palatino Linotype" w:hAnsi="Palatino Linotype"/>
          <w:sz w:val="22"/>
          <w:szCs w:val="22"/>
          <w:lang w:val="ro-RO"/>
        </w:rPr>
        <w:t xml:space="preserve"> ambalajelor produselor pe care le </w:t>
      </w:r>
      <w:proofErr w:type="spellStart"/>
      <w:r w:rsidRPr="008A1A56">
        <w:rPr>
          <w:rFonts w:ascii="Palatino Linotype" w:hAnsi="Palatino Linotype"/>
          <w:sz w:val="22"/>
          <w:szCs w:val="22"/>
          <w:lang w:val="ro-RO"/>
        </w:rPr>
        <w:t>foloseşte</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a celor rezultate din </w:t>
      </w:r>
      <w:proofErr w:type="spellStart"/>
      <w:r w:rsidRPr="008A1A56">
        <w:rPr>
          <w:rFonts w:ascii="Palatino Linotype" w:hAnsi="Palatino Linotype"/>
          <w:sz w:val="22"/>
          <w:szCs w:val="22"/>
          <w:lang w:val="ro-RO"/>
        </w:rPr>
        <w:t>intervenţiile</w:t>
      </w:r>
      <w:proofErr w:type="spellEnd"/>
      <w:r w:rsidRPr="008A1A56">
        <w:rPr>
          <w:rFonts w:ascii="Palatino Linotype" w:hAnsi="Palatino Linotype"/>
          <w:sz w:val="22"/>
          <w:szCs w:val="22"/>
          <w:lang w:val="ro-RO"/>
        </w:rPr>
        <w:t xml:space="preserve"> sale.</w:t>
      </w:r>
    </w:p>
    <w:p w14:paraId="0021A775"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17.7.3 Executantul efectuează </w:t>
      </w:r>
      <w:proofErr w:type="spellStart"/>
      <w:r w:rsidRPr="008A1A56">
        <w:rPr>
          <w:rFonts w:ascii="Palatino Linotype" w:hAnsi="Palatino Linotype"/>
          <w:sz w:val="22"/>
          <w:szCs w:val="22"/>
          <w:lang w:val="ro-RO"/>
        </w:rPr>
        <w:t>tranzacţiile</w:t>
      </w:r>
      <w:proofErr w:type="spellEnd"/>
      <w:r w:rsidRPr="008A1A56">
        <w:rPr>
          <w:rFonts w:ascii="Palatino Linotype" w:hAnsi="Palatino Linotype"/>
          <w:sz w:val="22"/>
          <w:szCs w:val="22"/>
          <w:lang w:val="ro-RO"/>
        </w:rPr>
        <w:t xml:space="preserve">, prevăzute în </w:t>
      </w:r>
      <w:proofErr w:type="spellStart"/>
      <w:r w:rsidRPr="008A1A56">
        <w:rPr>
          <w:rFonts w:ascii="Palatino Linotype" w:hAnsi="Palatino Linotype"/>
          <w:sz w:val="22"/>
          <w:szCs w:val="22"/>
          <w:lang w:val="ro-RO"/>
        </w:rPr>
        <w:t>legislaţie</w:t>
      </w:r>
      <w:proofErr w:type="spellEnd"/>
      <w:r w:rsidRPr="008A1A56">
        <w:rPr>
          <w:rFonts w:ascii="Palatino Linotype" w:hAnsi="Palatino Linotype"/>
          <w:sz w:val="22"/>
          <w:szCs w:val="22"/>
          <w:lang w:val="ro-RO"/>
        </w:rPr>
        <w:t xml:space="preserve"> cu privire la colectarea, transportul, depozitarea, eventuala evacuare a </w:t>
      </w:r>
      <w:proofErr w:type="spellStart"/>
      <w:r w:rsidRPr="008A1A56">
        <w:rPr>
          <w:rFonts w:ascii="Palatino Linotype" w:hAnsi="Palatino Linotype"/>
          <w:sz w:val="22"/>
          <w:szCs w:val="22"/>
          <w:lang w:val="ro-RO"/>
        </w:rPr>
        <w:t>deşeurilor</w:t>
      </w:r>
      <w:proofErr w:type="spellEnd"/>
      <w:r w:rsidRPr="008A1A56">
        <w:rPr>
          <w:rFonts w:ascii="Palatino Linotype" w:hAnsi="Palatino Linotype"/>
          <w:sz w:val="22"/>
          <w:szCs w:val="22"/>
          <w:lang w:val="ro-RO"/>
        </w:rPr>
        <w:t xml:space="preserve"> rezultate ca urmare a lucrărilor ce fac obiectul prezentului contract, conform reglementărilor legale.</w:t>
      </w:r>
    </w:p>
    <w:p w14:paraId="2621E2DC" w14:textId="77777777" w:rsidR="00B12F33" w:rsidRPr="008A1A56" w:rsidRDefault="00B12F33" w:rsidP="00B12F33">
      <w:pPr>
        <w:pStyle w:val="DefaultText2"/>
        <w:suppressAutoHyphens w:val="0"/>
        <w:jc w:val="both"/>
        <w:rPr>
          <w:rFonts w:ascii="Palatino Linotype" w:hAnsi="Palatino Linotype"/>
          <w:sz w:val="22"/>
          <w:szCs w:val="22"/>
          <w:lang w:val="ro-RO"/>
        </w:rPr>
      </w:pPr>
      <w:r w:rsidRPr="008A1A56">
        <w:rPr>
          <w:rFonts w:ascii="Palatino Linotype" w:hAnsi="Palatino Linotype"/>
          <w:sz w:val="22"/>
          <w:szCs w:val="22"/>
          <w:lang w:val="ro-RO"/>
        </w:rPr>
        <w:lastRenderedPageBreak/>
        <w:t>17.7.4. Executantul va lua permanent măsuri pentru îndepărtarea materialelor neimplicate în lucrări .</w:t>
      </w:r>
    </w:p>
    <w:p w14:paraId="7D08E3F7" w14:textId="77777777" w:rsidR="00B12F33" w:rsidRPr="008A1A56" w:rsidRDefault="00B12F33" w:rsidP="00B12F33">
      <w:pPr>
        <w:pStyle w:val="DefaultText2"/>
        <w:suppressAutoHyphens w:val="0"/>
        <w:jc w:val="both"/>
        <w:rPr>
          <w:rFonts w:ascii="Palatino Linotype" w:hAnsi="Palatino Linotype"/>
          <w:sz w:val="22"/>
          <w:szCs w:val="22"/>
          <w:lang w:val="ro-RO"/>
        </w:rPr>
      </w:pPr>
      <w:r w:rsidRPr="008A1A56">
        <w:rPr>
          <w:rFonts w:ascii="Palatino Linotype" w:hAnsi="Palatino Linotype"/>
          <w:sz w:val="22"/>
          <w:szCs w:val="22"/>
          <w:lang w:val="ro-RO"/>
        </w:rPr>
        <w:t xml:space="preserve">17.7.5 Pe măsură ce lucrările avansează, executantul va degaja amplasamentul pus la </w:t>
      </w:r>
      <w:proofErr w:type="spellStart"/>
      <w:r w:rsidRPr="008A1A56">
        <w:rPr>
          <w:rFonts w:ascii="Palatino Linotype" w:hAnsi="Palatino Linotype"/>
          <w:sz w:val="22"/>
          <w:szCs w:val="22"/>
          <w:lang w:val="ro-RO"/>
        </w:rPr>
        <w:t>dispoziţie</w:t>
      </w:r>
      <w:proofErr w:type="spellEnd"/>
      <w:r w:rsidRPr="008A1A56">
        <w:rPr>
          <w:rFonts w:ascii="Palatino Linotype" w:hAnsi="Palatino Linotype"/>
          <w:sz w:val="22"/>
          <w:szCs w:val="22"/>
          <w:lang w:val="ro-RO"/>
        </w:rPr>
        <w:t xml:space="preserve"> pentru </w:t>
      </w:r>
      <w:proofErr w:type="spellStart"/>
      <w:r w:rsidRPr="008A1A56">
        <w:rPr>
          <w:rFonts w:ascii="Palatino Linotype" w:hAnsi="Palatino Linotype"/>
          <w:sz w:val="22"/>
          <w:szCs w:val="22"/>
          <w:lang w:val="ro-RO"/>
        </w:rPr>
        <w:t>execuţia</w:t>
      </w:r>
      <w:proofErr w:type="spellEnd"/>
      <w:r w:rsidRPr="008A1A56">
        <w:rPr>
          <w:rFonts w:ascii="Palatino Linotype" w:hAnsi="Palatino Linotype"/>
          <w:sz w:val="22"/>
          <w:szCs w:val="22"/>
          <w:lang w:val="ro-RO"/>
        </w:rPr>
        <w:t xml:space="preserve"> lucrărilor, de </w:t>
      </w:r>
      <w:proofErr w:type="spellStart"/>
      <w:r w:rsidRPr="008A1A56">
        <w:rPr>
          <w:rFonts w:ascii="Palatino Linotype" w:hAnsi="Palatino Linotype"/>
          <w:sz w:val="22"/>
          <w:szCs w:val="22"/>
          <w:lang w:val="ro-RO"/>
        </w:rPr>
        <w:t>deşeurile</w:t>
      </w:r>
      <w:proofErr w:type="spellEnd"/>
      <w:r w:rsidRPr="008A1A56">
        <w:rPr>
          <w:rFonts w:ascii="Palatino Linotype" w:hAnsi="Palatino Linotype"/>
          <w:sz w:val="22"/>
          <w:szCs w:val="22"/>
          <w:lang w:val="ro-RO"/>
        </w:rPr>
        <w:t xml:space="preserve"> rezultate. </w:t>
      </w:r>
    </w:p>
    <w:p w14:paraId="591E8559" w14:textId="77777777" w:rsidR="00B12F33" w:rsidRPr="008A1A56" w:rsidRDefault="00B12F33" w:rsidP="00B12F33">
      <w:pPr>
        <w:pStyle w:val="DefaultText2"/>
        <w:jc w:val="both"/>
        <w:rPr>
          <w:rFonts w:ascii="Palatino Linotype" w:hAnsi="Palatino Linotype"/>
          <w:sz w:val="22"/>
          <w:szCs w:val="22"/>
          <w:lang w:val="pt-BR"/>
        </w:rPr>
      </w:pPr>
    </w:p>
    <w:p w14:paraId="02EE82AC" w14:textId="77777777" w:rsidR="00B12F33" w:rsidRPr="008A1A56" w:rsidRDefault="00B12F33" w:rsidP="00B12F33">
      <w:pPr>
        <w:pStyle w:val="DefaultText2"/>
        <w:jc w:val="both"/>
        <w:rPr>
          <w:rFonts w:ascii="Palatino Linotype" w:hAnsi="Palatino Linotype"/>
          <w:i/>
          <w:sz w:val="22"/>
          <w:szCs w:val="22"/>
          <w:lang w:val="pt-BR"/>
        </w:rPr>
      </w:pPr>
      <w:r w:rsidRPr="008A1A56">
        <w:rPr>
          <w:rFonts w:ascii="Palatino Linotype" w:hAnsi="Palatino Linotype"/>
          <w:b/>
          <w:i/>
          <w:sz w:val="22"/>
          <w:szCs w:val="22"/>
          <w:lang w:val="pt-BR"/>
        </w:rPr>
        <w:t>18.</w:t>
      </w:r>
      <w:r w:rsidRPr="008A1A56">
        <w:rPr>
          <w:rFonts w:ascii="Palatino Linotype" w:hAnsi="Palatino Linotype"/>
          <w:i/>
          <w:sz w:val="22"/>
          <w:szCs w:val="22"/>
          <w:lang w:val="pt-BR"/>
        </w:rPr>
        <w:t xml:space="preserve"> </w:t>
      </w:r>
      <w:r w:rsidRPr="008A1A56">
        <w:rPr>
          <w:rFonts w:ascii="Palatino Linotype" w:hAnsi="Palatino Linotype"/>
          <w:b/>
          <w:i/>
          <w:sz w:val="22"/>
          <w:szCs w:val="22"/>
          <w:lang w:val="pt-BR"/>
        </w:rPr>
        <w:t>Începerea şi execuţia lucrărilor</w:t>
      </w:r>
    </w:p>
    <w:p w14:paraId="1317C413" w14:textId="77777777" w:rsidR="00B12F33" w:rsidRPr="008A1A56" w:rsidRDefault="00B12F33" w:rsidP="00B12F33">
      <w:pPr>
        <w:jc w:val="both"/>
        <w:rPr>
          <w:rFonts w:ascii="Palatino Linotype" w:hAnsi="Palatino Linotype"/>
          <w:b/>
          <w:sz w:val="22"/>
          <w:szCs w:val="22"/>
          <w:lang w:val="pt-BR"/>
        </w:rPr>
      </w:pPr>
      <w:r w:rsidRPr="008A1A56">
        <w:rPr>
          <w:rFonts w:ascii="Palatino Linotype" w:hAnsi="Palatino Linotype"/>
          <w:b/>
          <w:sz w:val="22"/>
          <w:szCs w:val="22"/>
          <w:lang w:val="pt-BR"/>
        </w:rPr>
        <w:tab/>
        <w:t>Execuţia lucrărilor</w:t>
      </w:r>
    </w:p>
    <w:p w14:paraId="11C9BA3D" w14:textId="77777777" w:rsidR="00B12F33" w:rsidRPr="008A1A56" w:rsidRDefault="00B12F33" w:rsidP="00B12F33">
      <w:pPr>
        <w:pStyle w:val="DefaultText2"/>
        <w:jc w:val="both"/>
        <w:rPr>
          <w:rFonts w:ascii="Palatino Linotype" w:hAnsi="Palatino Linotype"/>
          <w:i/>
          <w:sz w:val="22"/>
          <w:szCs w:val="22"/>
          <w:lang w:val="pt-BR"/>
        </w:rPr>
      </w:pPr>
      <w:r w:rsidRPr="008A1A56">
        <w:rPr>
          <w:rFonts w:ascii="Palatino Linotype" w:hAnsi="Palatino Linotype"/>
          <w:sz w:val="22"/>
          <w:szCs w:val="22"/>
          <w:lang w:val="pt-BR"/>
        </w:rPr>
        <w:t>18.1. Executantul are obligaţia de a începe lucrările conform ordinului de incepere. Ordinul administrativ de începere a lucrărilor se emite de către achizitor în termen de 3 zile de la îndeplinirea cumulativă a tuturor condiţiilor necesare emiterii acestuia.</w:t>
      </w:r>
    </w:p>
    <w:p w14:paraId="02FA7C86" w14:textId="77777777" w:rsidR="00B12F33" w:rsidRPr="008A1A56" w:rsidRDefault="00B12F33" w:rsidP="00B12F33">
      <w:pPr>
        <w:pStyle w:val="DefaultText2"/>
        <w:jc w:val="both"/>
        <w:rPr>
          <w:rFonts w:ascii="Palatino Linotype" w:hAnsi="Palatino Linotype"/>
          <w:sz w:val="22"/>
          <w:szCs w:val="22"/>
          <w:lang w:val="pt-BR"/>
        </w:rPr>
      </w:pPr>
      <w:r w:rsidRPr="008A1A56">
        <w:rPr>
          <w:rFonts w:ascii="Palatino Linotype" w:hAnsi="Palatino Linotype"/>
          <w:sz w:val="22"/>
          <w:szCs w:val="22"/>
          <w:lang w:val="pt-BR"/>
        </w:rPr>
        <w:t xml:space="preserve">18.1.1. Achizitorul va notifica executantului data şi locul pentru predarea amplasamentului. </w:t>
      </w:r>
    </w:p>
    <w:p w14:paraId="5E87C34C" w14:textId="77777777" w:rsidR="00B12F33" w:rsidRPr="008A1A56" w:rsidRDefault="00B12F33" w:rsidP="00B12F33">
      <w:pPr>
        <w:pStyle w:val="DefaultText2"/>
        <w:jc w:val="both"/>
        <w:rPr>
          <w:rFonts w:ascii="Palatino Linotype" w:hAnsi="Palatino Linotype"/>
          <w:sz w:val="22"/>
          <w:szCs w:val="22"/>
          <w:lang w:val="pt-BR"/>
        </w:rPr>
      </w:pPr>
      <w:r w:rsidRPr="008A1A56">
        <w:rPr>
          <w:rFonts w:ascii="Palatino Linotype" w:hAnsi="Palatino Linotype"/>
          <w:sz w:val="22"/>
          <w:szCs w:val="22"/>
          <w:lang w:val="pt-BR"/>
        </w:rPr>
        <w:t>18.1.2. Executantul are obligaţia de a prelua amplasamentul şi de a semna procesul-verbal de predare-primire a amplasamentului la data prevăzută în notificarea achizitorului.</w:t>
      </w:r>
    </w:p>
    <w:p w14:paraId="195C114E" w14:textId="77777777" w:rsidR="00B12F33" w:rsidRPr="008A1A56" w:rsidRDefault="00B12F33" w:rsidP="00B12F33">
      <w:pPr>
        <w:pStyle w:val="DefaultText2"/>
        <w:jc w:val="both"/>
        <w:rPr>
          <w:rFonts w:ascii="Palatino Linotype" w:hAnsi="Palatino Linotype"/>
          <w:sz w:val="22"/>
          <w:szCs w:val="22"/>
          <w:lang w:val="pt-BR"/>
        </w:rPr>
      </w:pPr>
      <w:r w:rsidRPr="008A1A56">
        <w:rPr>
          <w:rFonts w:ascii="Palatino Linotype" w:hAnsi="Palatino Linotype"/>
          <w:sz w:val="22"/>
          <w:szCs w:val="22"/>
          <w:lang w:val="pt-BR"/>
        </w:rPr>
        <w:t>18.1.3. Neprezentarea executantului în vederea preluării amplasamentului dă dreptul achizitorului să notifice executantului rezilierea de drept a contractului, fără intervenţia instanţei, fără punere în întârziere şi fără a fi necesară îndeplinirea vreunei alte formalităţi ori proceduri administrative.</w:t>
      </w:r>
    </w:p>
    <w:p w14:paraId="7C10ADE1" w14:textId="77777777" w:rsidR="00B12F33" w:rsidRPr="008A1A56" w:rsidRDefault="00B12F33" w:rsidP="00B12F33">
      <w:pPr>
        <w:pStyle w:val="DefaultText2"/>
        <w:jc w:val="both"/>
        <w:rPr>
          <w:rFonts w:ascii="Palatino Linotype" w:hAnsi="Palatino Linotype"/>
          <w:sz w:val="22"/>
          <w:szCs w:val="22"/>
          <w:lang w:val="pt-BR"/>
        </w:rPr>
      </w:pPr>
      <w:r w:rsidRPr="008A1A56">
        <w:rPr>
          <w:rFonts w:ascii="Palatino Linotype" w:hAnsi="Palatino Linotype"/>
          <w:sz w:val="22"/>
          <w:szCs w:val="22"/>
          <w:lang w:val="pt-BR"/>
        </w:rPr>
        <w:t>18.1.4. Executantul trebuie să notifice in scris achizitorului şi autorităţilor interesate data începerii efective a lucrărilor.</w:t>
      </w:r>
    </w:p>
    <w:p w14:paraId="26EB9B0F"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it-IT"/>
        </w:rPr>
        <w:t xml:space="preserve">18.2.1. </w:t>
      </w:r>
      <w:r w:rsidRPr="008A1A56">
        <w:rPr>
          <w:rFonts w:ascii="Palatino Linotype" w:hAnsi="Palatino Linotype"/>
          <w:sz w:val="22"/>
          <w:szCs w:val="22"/>
          <w:lang w:val="ro-RO"/>
        </w:rPr>
        <w:t xml:space="preserve"> Executantul are </w:t>
      </w:r>
      <w:proofErr w:type="spellStart"/>
      <w:r w:rsidRPr="008A1A56">
        <w:rPr>
          <w:rFonts w:ascii="Palatino Linotype" w:hAnsi="Palatino Linotype"/>
          <w:sz w:val="22"/>
          <w:szCs w:val="22"/>
          <w:lang w:val="ro-RO"/>
        </w:rPr>
        <w:t>obligaţia</w:t>
      </w:r>
      <w:proofErr w:type="spellEnd"/>
      <w:r w:rsidRPr="008A1A56">
        <w:rPr>
          <w:rFonts w:ascii="Palatino Linotype" w:hAnsi="Palatino Linotype"/>
          <w:sz w:val="22"/>
          <w:szCs w:val="22"/>
          <w:lang w:val="ro-RO"/>
        </w:rPr>
        <w:t xml:space="preserve"> de a prezenta Achizitorului, înainte de începerea lucrărilor de </w:t>
      </w:r>
      <w:proofErr w:type="spellStart"/>
      <w:r w:rsidRPr="008A1A56">
        <w:rPr>
          <w:rFonts w:ascii="Palatino Linotype" w:hAnsi="Palatino Linotype"/>
          <w:sz w:val="22"/>
          <w:szCs w:val="22"/>
          <w:lang w:val="ro-RO"/>
        </w:rPr>
        <w:t>execuţie</w:t>
      </w:r>
      <w:proofErr w:type="spellEnd"/>
      <w:r w:rsidRPr="008A1A56">
        <w:rPr>
          <w:rFonts w:ascii="Palatino Linotype" w:hAnsi="Palatino Linotype"/>
          <w:sz w:val="22"/>
          <w:szCs w:val="22"/>
          <w:lang w:val="ro-RO"/>
        </w:rPr>
        <w:t xml:space="preserve">, Graficul general de </w:t>
      </w:r>
      <w:proofErr w:type="spellStart"/>
      <w:r w:rsidRPr="008A1A56">
        <w:rPr>
          <w:rFonts w:ascii="Palatino Linotype" w:hAnsi="Palatino Linotype"/>
          <w:sz w:val="22"/>
          <w:szCs w:val="22"/>
          <w:lang w:val="ro-RO"/>
        </w:rPr>
        <w:t>execuţie</w:t>
      </w:r>
      <w:proofErr w:type="spellEnd"/>
      <w:r w:rsidRPr="008A1A56">
        <w:rPr>
          <w:rFonts w:ascii="Palatino Linotype" w:hAnsi="Palatino Linotype"/>
          <w:sz w:val="22"/>
          <w:szCs w:val="22"/>
          <w:lang w:val="ro-RO"/>
        </w:rPr>
        <w:t xml:space="preserve"> necesar </w:t>
      </w:r>
      <w:proofErr w:type="spellStart"/>
      <w:r w:rsidRPr="008A1A56">
        <w:rPr>
          <w:rFonts w:ascii="Palatino Linotype" w:hAnsi="Palatino Linotype"/>
          <w:sz w:val="22"/>
          <w:szCs w:val="22"/>
          <w:lang w:val="ro-RO"/>
        </w:rPr>
        <w:t>execuţiei</w:t>
      </w:r>
      <w:proofErr w:type="spellEnd"/>
      <w:r w:rsidRPr="008A1A56">
        <w:rPr>
          <w:rFonts w:ascii="Palatino Linotype" w:hAnsi="Palatino Linotype"/>
          <w:sz w:val="22"/>
          <w:szCs w:val="22"/>
          <w:lang w:val="ro-RO"/>
        </w:rPr>
        <w:t xml:space="preserve"> lucrărilor, în ordinea tehnologică de </w:t>
      </w:r>
      <w:proofErr w:type="spellStart"/>
      <w:r w:rsidRPr="008A1A56">
        <w:rPr>
          <w:rFonts w:ascii="Palatino Linotype" w:hAnsi="Palatino Linotype"/>
          <w:sz w:val="22"/>
          <w:szCs w:val="22"/>
          <w:lang w:val="ro-RO"/>
        </w:rPr>
        <w:t>execuţie</w:t>
      </w:r>
      <w:proofErr w:type="spellEnd"/>
      <w:r w:rsidRPr="008A1A56">
        <w:rPr>
          <w:rFonts w:ascii="Palatino Linotype" w:hAnsi="Palatino Linotype"/>
          <w:sz w:val="22"/>
          <w:szCs w:val="22"/>
          <w:lang w:val="ro-RO"/>
        </w:rPr>
        <w:t xml:space="preserve">. </w:t>
      </w:r>
    </w:p>
    <w:p w14:paraId="37A84DEA"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18.2.2 Lucrările de </w:t>
      </w:r>
      <w:proofErr w:type="spellStart"/>
      <w:r w:rsidRPr="008A1A56">
        <w:rPr>
          <w:rFonts w:ascii="Palatino Linotype" w:hAnsi="Palatino Linotype"/>
          <w:sz w:val="22"/>
          <w:szCs w:val="22"/>
          <w:lang w:val="ro-RO"/>
        </w:rPr>
        <w:t>execuţie</w:t>
      </w:r>
      <w:proofErr w:type="spellEnd"/>
      <w:r w:rsidRPr="008A1A56">
        <w:rPr>
          <w:rFonts w:ascii="Palatino Linotype" w:hAnsi="Palatino Linotype"/>
          <w:sz w:val="22"/>
          <w:szCs w:val="22"/>
          <w:lang w:val="ro-RO"/>
        </w:rPr>
        <w:t xml:space="preserve"> trebuie să se deruleze conform Graficului general de </w:t>
      </w:r>
      <w:proofErr w:type="spellStart"/>
      <w:r w:rsidRPr="008A1A56">
        <w:rPr>
          <w:rFonts w:ascii="Palatino Linotype" w:hAnsi="Palatino Linotype"/>
          <w:sz w:val="22"/>
          <w:szCs w:val="22"/>
          <w:lang w:val="ro-RO"/>
        </w:rPr>
        <w:t>execuţie</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să fie terminate la data stabilită. Termenele intermediare, prevăzute în graficele de </w:t>
      </w:r>
      <w:proofErr w:type="spellStart"/>
      <w:r w:rsidRPr="008A1A56">
        <w:rPr>
          <w:rFonts w:ascii="Palatino Linotype" w:hAnsi="Palatino Linotype"/>
          <w:sz w:val="22"/>
          <w:szCs w:val="22"/>
          <w:lang w:val="ro-RO"/>
        </w:rPr>
        <w:t>execuţie</w:t>
      </w:r>
      <w:proofErr w:type="spellEnd"/>
      <w:r w:rsidRPr="008A1A56">
        <w:rPr>
          <w:rFonts w:ascii="Palatino Linotype" w:hAnsi="Palatino Linotype"/>
          <w:sz w:val="22"/>
          <w:szCs w:val="22"/>
          <w:lang w:val="ro-RO"/>
        </w:rPr>
        <w:t>, se consideră termene contractuale.</w:t>
      </w:r>
    </w:p>
    <w:p w14:paraId="02C6A0F0" w14:textId="77777777" w:rsidR="00695A9A" w:rsidRPr="00695A9A" w:rsidRDefault="00B12F33" w:rsidP="00695A9A">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18.2.3.  </w:t>
      </w:r>
      <w:r w:rsidR="00695A9A" w:rsidRPr="00695A9A">
        <w:rPr>
          <w:rFonts w:ascii="Palatino Linotype" w:hAnsi="Palatino Linotype"/>
          <w:sz w:val="22"/>
          <w:szCs w:val="22"/>
          <w:lang w:val="ro-RO"/>
        </w:rPr>
        <w:t xml:space="preserve">În cazul în care, după constatările achizitorului, pe parcurs, </w:t>
      </w:r>
      <w:proofErr w:type="spellStart"/>
      <w:r w:rsidR="00695A9A" w:rsidRPr="00695A9A">
        <w:rPr>
          <w:rFonts w:ascii="Palatino Linotype" w:hAnsi="Palatino Linotype"/>
          <w:sz w:val="22"/>
          <w:szCs w:val="22"/>
          <w:lang w:val="ro-RO"/>
        </w:rPr>
        <w:t>desfăşurarea</w:t>
      </w:r>
      <w:proofErr w:type="spellEnd"/>
      <w:r w:rsidR="00695A9A" w:rsidRPr="00695A9A">
        <w:rPr>
          <w:rFonts w:ascii="Palatino Linotype" w:hAnsi="Palatino Linotype"/>
          <w:sz w:val="22"/>
          <w:szCs w:val="22"/>
          <w:lang w:val="ro-RO"/>
        </w:rPr>
        <w:t xml:space="preserve"> lucrărilor nu concordă cu Graficul de </w:t>
      </w:r>
      <w:proofErr w:type="spellStart"/>
      <w:r w:rsidR="00695A9A" w:rsidRPr="00695A9A">
        <w:rPr>
          <w:rFonts w:ascii="Palatino Linotype" w:hAnsi="Palatino Linotype"/>
          <w:sz w:val="22"/>
          <w:szCs w:val="22"/>
          <w:lang w:val="ro-RO"/>
        </w:rPr>
        <w:t>execuţie</w:t>
      </w:r>
      <w:proofErr w:type="spellEnd"/>
      <w:r w:rsidR="00695A9A" w:rsidRPr="00695A9A">
        <w:rPr>
          <w:rFonts w:ascii="Palatino Linotype" w:hAnsi="Palatino Linotype"/>
          <w:sz w:val="22"/>
          <w:szCs w:val="22"/>
          <w:lang w:val="ro-RO"/>
        </w:rPr>
        <w:t xml:space="preserve"> a lucrărilor, la cererea sa, executantul va prezenta grafice revizuite, în vederea terminării lucrărilor la data prevăzută în contract. Graficele revizuite nu îl vor scuti pe executant de niciuna dintre îndatoririle asumate prin prezentul contract.</w:t>
      </w:r>
    </w:p>
    <w:p w14:paraId="7E717775"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18.2.4 Modificarea graficului de execuție și a graficului de plăți se face prin act adițional.</w:t>
      </w:r>
    </w:p>
    <w:p w14:paraId="6200CDAB"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18.3.1. Achizitorul are dreptul de a supraveghea desfăşurarea execuţiei lucrărilor şi de a stabili conformitatea lor cu specificaţiile din anexele la prezentul contract. Părţile contractante au obligaţia de a notifica, în scris, una celeilalte, identitatea reprezentanţilor lor atestaţi profesional pentru acest scop, şi anume responsabilul tehnic cu execuţia din partea executantului şi dirigintele de şantier persoană fizică sau juridică atestată potrivit legii, din partea achizitorului.</w:t>
      </w:r>
    </w:p>
    <w:p w14:paraId="53DF1739"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 xml:space="preserve">18.3.2.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308ADA72" w14:textId="77777777" w:rsidR="00B12F33" w:rsidRPr="008A1A56" w:rsidRDefault="00B12F33" w:rsidP="00B12F33">
      <w:pPr>
        <w:shd w:val="clear" w:color="auto" w:fill="FFFFFF"/>
        <w:jc w:val="both"/>
        <w:rPr>
          <w:rFonts w:ascii="Palatino Linotype" w:hAnsi="Palatino Linotype"/>
          <w:sz w:val="22"/>
          <w:szCs w:val="22"/>
          <w:lang w:val="it-IT"/>
        </w:rPr>
      </w:pPr>
      <w:r w:rsidRPr="008A1A56">
        <w:rPr>
          <w:rFonts w:ascii="Palatino Linotype" w:hAnsi="Palatino Linotype"/>
          <w:iCs/>
          <w:sz w:val="22"/>
          <w:szCs w:val="22"/>
          <w:lang w:val="it-IT"/>
        </w:rPr>
        <w:t>18.4. Executantul va informa achizitorul cu promptitudine asupra unor posibile evenimente viitoare care pot apărea şi asupra circumstanţelor care pot afecta negativ lucrările, care pot majora preţul contractului sau provoca întârzieri în execuţia lucrărilor. Achizitorul poate solicita executantului să transmită o estimare a efectului anticipat al evenimentelor sau circumstanţelor menţionate şi/sau o propunere de soluţionare a acestora</w:t>
      </w:r>
      <w:r w:rsidRPr="008A1A56">
        <w:rPr>
          <w:rFonts w:ascii="Palatino Linotype" w:hAnsi="Palatino Linotype"/>
          <w:sz w:val="22"/>
          <w:szCs w:val="22"/>
          <w:lang w:val="it-IT"/>
        </w:rPr>
        <w:t>.</w:t>
      </w:r>
    </w:p>
    <w:p w14:paraId="59EB211A"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18.5.1. Materialele puse în operă  trebuie să fie de calitatea prevăzută în documentaţia de execuţie.</w:t>
      </w:r>
    </w:p>
    <w:p w14:paraId="2C61CC8C"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lastRenderedPageBreak/>
        <w:t xml:space="preserve">18.5.2. Executantul are obligaţia de a asigura instrumentele, utilajele şi materialele necesare pentru verificarea, măsurarea şi testarea lucrărilor. Costul probelor şi încercărilor, inclusiv manopera aferentă acestora, revin executantului. </w:t>
      </w:r>
    </w:p>
    <w:p w14:paraId="3EF0D221"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18.5.3. Probele neprevăzute şi comandate de achizitor pentru verificarea unor lucrări, manopera necesară efectuării acestora sau materiale puse în operă vor fi suportate de executant dacă se dovedeşte că materialele nu sunt corespunzătoare calitativ sau că manopera nu este în conformitate cu prevederile contractului. În caz contrar, achizitorul va suporta aceste cheltuieli.</w:t>
      </w:r>
    </w:p>
    <w:p w14:paraId="37BA0977"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18.6 Lucrările, componentele, materialele şi produsele se vor conforma specificaţiilor, schiţelor, studiilor, modelelor, eşantioanelor şi altor cerinţe prevăzute de contract care trebuie să fie la dispoziţia achizitorului (reprezentantului acestuia) în scopul identificării pe toată perioada execuţiei.</w:t>
      </w:r>
    </w:p>
    <w:p w14:paraId="7709ED06"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18.7. Executantul este singurul responsabil faţă de achizitor pentru furnizarea şi punerea în operă a materialelor, precum şi pentru defecţiunile ce pot apărea ca urmare a asamblării lor.</w:t>
      </w:r>
    </w:p>
    <w:p w14:paraId="52D6F45E"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18.8. Executantul garantează că materialele, furniturile şi echipamentele montante sunt noi, de calitatea prevăzută în documentaţia de execuţie, standardizate şi uşor de înlocuit într-un interval de timp redus. Materialele, furniturile şi echipamentele folosite trebuie să fie conforme cu specificaţiile tehnice şi reglementările şi normele europene, precum şi cu dispoziţiile din documentele contractului.</w:t>
      </w:r>
    </w:p>
    <w:p w14:paraId="1B699749"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18.9.1. Executantul are obligaţia de a nu acoperi lucrările care devin ascunse, fără aprobarea achizitorului.</w:t>
      </w:r>
    </w:p>
    <w:p w14:paraId="3CDD9CE4"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18.9.2. Executantul are obligaţia de a notifica achizitorul, ori de câte ori astfel de lucrări, inclusiv fundaţiile, sunt finalizate, pentru a fi examinate şi măsurate.</w:t>
      </w:r>
    </w:p>
    <w:p w14:paraId="1CD8BAB6"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18.9.3. Executantul are obligaţia de a dezveli orice parte sau părţi de lucrare, la dispoziţia achizitorului, şi de a reface această parte sau părţi de lucrare, dacă este cazul.</w:t>
      </w:r>
    </w:p>
    <w:p w14:paraId="417F9077"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18.9.4.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55D5EF7C" w14:textId="77777777" w:rsidR="00B12F33" w:rsidRPr="008A1A56" w:rsidRDefault="00B12F33" w:rsidP="00B12F33">
      <w:pPr>
        <w:pStyle w:val="DefaultText2"/>
        <w:jc w:val="both"/>
        <w:rPr>
          <w:rFonts w:ascii="Palatino Linotype" w:hAnsi="Palatino Linotype"/>
          <w:color w:val="0000FF"/>
          <w:sz w:val="22"/>
          <w:szCs w:val="22"/>
          <w:lang w:val="ro-RO"/>
        </w:rPr>
      </w:pPr>
    </w:p>
    <w:p w14:paraId="0B51421D" w14:textId="77777777" w:rsidR="00B12F33" w:rsidRPr="008A1A56" w:rsidRDefault="00B12F33" w:rsidP="00B12F33">
      <w:pPr>
        <w:pStyle w:val="DefaultText2"/>
        <w:jc w:val="both"/>
        <w:rPr>
          <w:rFonts w:ascii="Palatino Linotype" w:hAnsi="Palatino Linotype"/>
          <w:i/>
          <w:sz w:val="22"/>
          <w:szCs w:val="22"/>
          <w:lang w:val="it-IT"/>
        </w:rPr>
      </w:pPr>
      <w:r w:rsidRPr="008A1A56">
        <w:rPr>
          <w:rFonts w:ascii="Palatino Linotype" w:hAnsi="Palatino Linotype"/>
          <w:b/>
          <w:i/>
          <w:sz w:val="22"/>
          <w:szCs w:val="22"/>
          <w:lang w:val="it-IT"/>
        </w:rPr>
        <w:t>19. Întârzierea, suspendarea şi sistarea lucrărilor</w:t>
      </w:r>
    </w:p>
    <w:p w14:paraId="476212C0"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 xml:space="preserve">19.1. În cazul în care: </w:t>
      </w:r>
    </w:p>
    <w:p w14:paraId="18761CC7" w14:textId="77777777" w:rsidR="00B12F33" w:rsidRPr="008A1A56" w:rsidRDefault="00B12F33" w:rsidP="00B12F33">
      <w:pPr>
        <w:pStyle w:val="DefaultText2"/>
        <w:tabs>
          <w:tab w:val="left" w:pos="1872"/>
        </w:tabs>
        <w:ind w:left="900"/>
        <w:jc w:val="both"/>
        <w:rPr>
          <w:rFonts w:ascii="Palatino Linotype" w:hAnsi="Palatino Linotype"/>
          <w:sz w:val="22"/>
          <w:szCs w:val="22"/>
          <w:lang w:val="pt-BR"/>
        </w:rPr>
      </w:pPr>
      <w:r w:rsidRPr="008A1A56">
        <w:rPr>
          <w:rFonts w:ascii="Palatino Linotype" w:hAnsi="Palatino Linotype"/>
          <w:sz w:val="22"/>
          <w:szCs w:val="22"/>
          <w:lang w:val="pt-BR"/>
        </w:rPr>
        <w:t>a) volumul sau natura lucrărilor neprevăzute sau</w:t>
      </w:r>
    </w:p>
    <w:p w14:paraId="063ACDA5" w14:textId="77777777" w:rsidR="00B12F33" w:rsidRPr="008A1A56" w:rsidRDefault="00B12F33" w:rsidP="00B12F33">
      <w:pPr>
        <w:pStyle w:val="DefaultText2"/>
        <w:tabs>
          <w:tab w:val="left" w:pos="1872"/>
        </w:tabs>
        <w:ind w:left="900"/>
        <w:jc w:val="both"/>
        <w:rPr>
          <w:rFonts w:ascii="Palatino Linotype" w:hAnsi="Palatino Linotype"/>
          <w:sz w:val="22"/>
          <w:szCs w:val="22"/>
          <w:lang w:val="es-ES"/>
        </w:rPr>
      </w:pPr>
      <w:r w:rsidRPr="008A1A56">
        <w:rPr>
          <w:rFonts w:ascii="Palatino Linotype" w:hAnsi="Palatino Linotype"/>
          <w:sz w:val="22"/>
          <w:szCs w:val="22"/>
          <w:lang w:val="it-IT"/>
        </w:rPr>
        <w:t>b) condiţiile climaterice excepţional de nefavorabile sau</w:t>
      </w:r>
    </w:p>
    <w:p w14:paraId="18EFF422" w14:textId="77777777" w:rsidR="00B12F33" w:rsidRPr="008A1A56" w:rsidRDefault="00B12F33" w:rsidP="00B12F33">
      <w:pPr>
        <w:pStyle w:val="DefaultText2"/>
        <w:tabs>
          <w:tab w:val="left" w:pos="1872"/>
        </w:tabs>
        <w:jc w:val="both"/>
        <w:rPr>
          <w:rFonts w:ascii="Palatino Linotype" w:hAnsi="Palatino Linotype"/>
          <w:sz w:val="22"/>
          <w:szCs w:val="22"/>
          <w:lang w:val="es-ES"/>
        </w:rPr>
      </w:pPr>
      <w:r w:rsidRPr="008A1A56">
        <w:rPr>
          <w:rFonts w:ascii="Palatino Linotype" w:hAnsi="Palatino Linotype"/>
          <w:sz w:val="22"/>
          <w:szCs w:val="22"/>
          <w:lang w:val="es-ES"/>
        </w:rPr>
        <w:t xml:space="preserve">               c) </w:t>
      </w:r>
      <w:proofErr w:type="spellStart"/>
      <w:r w:rsidRPr="008A1A56">
        <w:rPr>
          <w:rFonts w:ascii="Palatino Linotype" w:hAnsi="Palatino Linotype"/>
          <w:sz w:val="22"/>
          <w:szCs w:val="22"/>
          <w:lang w:val="es-ES"/>
        </w:rPr>
        <w:t>oricare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alt</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motiv</w:t>
      </w:r>
      <w:proofErr w:type="spellEnd"/>
      <w:r w:rsidRPr="008A1A56">
        <w:rPr>
          <w:rFonts w:ascii="Palatino Linotype" w:hAnsi="Palatino Linotype"/>
          <w:sz w:val="22"/>
          <w:szCs w:val="22"/>
          <w:lang w:val="es-ES"/>
        </w:rPr>
        <w:t xml:space="preserve"> de </w:t>
      </w:r>
      <w:proofErr w:type="spellStart"/>
      <w:r w:rsidRPr="008A1A56">
        <w:rPr>
          <w:rFonts w:ascii="Palatino Linotype" w:hAnsi="Palatino Linotype"/>
          <w:sz w:val="22"/>
          <w:szCs w:val="22"/>
          <w:lang w:val="es-ES"/>
        </w:rPr>
        <w:t>întârziere</w:t>
      </w:r>
      <w:proofErr w:type="spellEnd"/>
      <w:r w:rsidRPr="008A1A56">
        <w:rPr>
          <w:rFonts w:ascii="Palatino Linotype" w:hAnsi="Palatino Linotype"/>
          <w:sz w:val="22"/>
          <w:szCs w:val="22"/>
          <w:lang w:val="es-ES"/>
        </w:rPr>
        <w:t xml:space="preserve"> care </w:t>
      </w:r>
      <w:proofErr w:type="spellStart"/>
      <w:r w:rsidRPr="008A1A56">
        <w:rPr>
          <w:rFonts w:ascii="Palatino Linotype" w:hAnsi="Palatino Linotype"/>
          <w:sz w:val="22"/>
          <w:szCs w:val="22"/>
          <w:lang w:val="es-ES"/>
        </w:rPr>
        <w:t>nu</w:t>
      </w:r>
      <w:proofErr w:type="spellEnd"/>
      <w:r w:rsidRPr="008A1A56">
        <w:rPr>
          <w:rFonts w:ascii="Palatino Linotype" w:hAnsi="Palatino Linotype"/>
          <w:sz w:val="22"/>
          <w:szCs w:val="22"/>
          <w:lang w:val="es-ES"/>
        </w:rPr>
        <w:t xml:space="preserve"> se </w:t>
      </w:r>
      <w:proofErr w:type="spellStart"/>
      <w:r w:rsidRPr="008A1A56">
        <w:rPr>
          <w:rFonts w:ascii="Palatino Linotype" w:hAnsi="Palatino Linotype"/>
          <w:sz w:val="22"/>
          <w:szCs w:val="22"/>
          <w:lang w:val="es-ES"/>
        </w:rPr>
        <w:t>datorează</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executantului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şi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nu</w:t>
      </w:r>
      <w:proofErr w:type="spellEnd"/>
      <w:r w:rsidRPr="008A1A56">
        <w:rPr>
          <w:rFonts w:ascii="Palatino Linotype" w:hAnsi="Palatino Linotype"/>
          <w:sz w:val="22"/>
          <w:szCs w:val="22"/>
          <w:lang w:val="es-ES"/>
        </w:rPr>
        <w:t xml:space="preserve"> a </w:t>
      </w:r>
      <w:proofErr w:type="spellStart"/>
      <w:r w:rsidRPr="008A1A56">
        <w:rPr>
          <w:rFonts w:ascii="Palatino Linotype" w:hAnsi="Palatino Linotype"/>
          <w:sz w:val="22"/>
          <w:szCs w:val="22"/>
          <w:lang w:val="es-ES"/>
        </w:rPr>
        <w:t>survenit</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prin</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încălcarea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contractului</w:t>
      </w:r>
      <w:proofErr w:type="spellEnd"/>
      <w:r w:rsidRPr="008A1A56">
        <w:rPr>
          <w:rFonts w:ascii="Palatino Linotype" w:hAnsi="Palatino Linotype"/>
          <w:sz w:val="22"/>
          <w:szCs w:val="22"/>
          <w:lang w:val="es-ES"/>
        </w:rPr>
        <w:t xml:space="preserve"> de </w:t>
      </w:r>
      <w:proofErr w:type="spellStart"/>
      <w:r w:rsidRPr="008A1A56">
        <w:rPr>
          <w:rFonts w:ascii="Palatino Linotype" w:hAnsi="Palatino Linotype"/>
          <w:sz w:val="22"/>
          <w:szCs w:val="22"/>
          <w:lang w:val="es-ES"/>
        </w:rPr>
        <w:t>către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acesta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îndreptăţesc</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executantul</w:t>
      </w:r>
      <w:proofErr w:type="spellEnd"/>
      <w:r w:rsidRPr="008A1A56">
        <w:rPr>
          <w:rFonts w:ascii="Palatino Linotype" w:hAnsi="Palatino Linotype"/>
          <w:sz w:val="22"/>
          <w:szCs w:val="22"/>
          <w:lang w:val="es-ES"/>
        </w:rPr>
        <w:t xml:space="preserve"> de a solicita </w:t>
      </w:r>
      <w:proofErr w:type="spellStart"/>
      <w:r w:rsidRPr="008A1A56">
        <w:rPr>
          <w:rFonts w:ascii="Palatino Linotype" w:hAnsi="Palatino Linotype"/>
          <w:sz w:val="22"/>
          <w:szCs w:val="22"/>
          <w:lang w:val="es-ES"/>
        </w:rPr>
        <w:t>prelungirea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termenului</w:t>
      </w:r>
      <w:proofErr w:type="spellEnd"/>
      <w:r w:rsidRPr="008A1A56">
        <w:rPr>
          <w:rFonts w:ascii="Palatino Linotype" w:hAnsi="Palatino Linotype"/>
          <w:sz w:val="22"/>
          <w:szCs w:val="22"/>
          <w:lang w:val="es-ES"/>
        </w:rPr>
        <w:t xml:space="preserve"> de </w:t>
      </w:r>
      <w:proofErr w:type="spellStart"/>
      <w:r w:rsidRPr="008A1A56">
        <w:rPr>
          <w:rFonts w:ascii="Palatino Linotype" w:hAnsi="Palatino Linotype"/>
          <w:sz w:val="22"/>
          <w:szCs w:val="22"/>
          <w:lang w:val="es-ES"/>
        </w:rPr>
        <w:t>execuţie</w:t>
      </w:r>
      <w:proofErr w:type="spellEnd"/>
      <w:r w:rsidRPr="008A1A56">
        <w:rPr>
          <w:rFonts w:ascii="Palatino Linotype" w:hAnsi="Palatino Linotype"/>
          <w:sz w:val="22"/>
          <w:szCs w:val="22"/>
          <w:lang w:val="es-ES"/>
        </w:rPr>
        <w:t xml:space="preserve"> a </w:t>
      </w:r>
      <w:proofErr w:type="spellStart"/>
      <w:r w:rsidRPr="008A1A56">
        <w:rPr>
          <w:rFonts w:ascii="Palatino Linotype" w:hAnsi="Palatino Linotype"/>
          <w:sz w:val="22"/>
          <w:szCs w:val="22"/>
          <w:lang w:val="es-ES"/>
        </w:rPr>
        <w:t>lucrărilor</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sau</w:t>
      </w:r>
      <w:proofErr w:type="spellEnd"/>
      <w:r w:rsidRPr="008A1A56">
        <w:rPr>
          <w:rFonts w:ascii="Palatino Linotype" w:hAnsi="Palatino Linotype"/>
          <w:sz w:val="22"/>
          <w:szCs w:val="22"/>
          <w:lang w:val="es-ES"/>
        </w:rPr>
        <w:t xml:space="preserve"> a </w:t>
      </w:r>
      <w:proofErr w:type="spellStart"/>
      <w:r w:rsidRPr="008A1A56">
        <w:rPr>
          <w:rFonts w:ascii="Palatino Linotype" w:hAnsi="Palatino Linotype"/>
          <w:sz w:val="22"/>
          <w:szCs w:val="22"/>
          <w:lang w:val="es-ES"/>
        </w:rPr>
        <w:t>oricărei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părţi</w:t>
      </w:r>
      <w:proofErr w:type="spellEnd"/>
      <w:r w:rsidRPr="008A1A56">
        <w:rPr>
          <w:rFonts w:ascii="Palatino Linotype" w:hAnsi="Palatino Linotype"/>
          <w:sz w:val="22"/>
          <w:szCs w:val="22"/>
          <w:lang w:val="es-ES"/>
        </w:rPr>
        <w:t xml:space="preserve"> a </w:t>
      </w:r>
      <w:proofErr w:type="spellStart"/>
      <w:r w:rsidRPr="008A1A56">
        <w:rPr>
          <w:rFonts w:ascii="Palatino Linotype" w:hAnsi="Palatino Linotype"/>
          <w:sz w:val="22"/>
          <w:szCs w:val="22"/>
          <w:lang w:val="es-ES"/>
        </w:rPr>
        <w:t>acestora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atunci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prin</w:t>
      </w:r>
      <w:proofErr w:type="spellEnd"/>
      <w:r w:rsidRPr="008A1A56">
        <w:rPr>
          <w:rFonts w:ascii="Palatino Linotype" w:hAnsi="Palatino Linotype"/>
          <w:sz w:val="22"/>
          <w:szCs w:val="22"/>
          <w:lang w:val="es-ES"/>
        </w:rPr>
        <w:t xml:space="preserve"> consultare, </w:t>
      </w:r>
      <w:proofErr w:type="spellStart"/>
      <w:r w:rsidRPr="008A1A56">
        <w:rPr>
          <w:rFonts w:ascii="Palatino Linotype" w:hAnsi="Palatino Linotype"/>
          <w:sz w:val="22"/>
          <w:szCs w:val="22"/>
          <w:lang w:val="es-ES"/>
        </w:rPr>
        <w:t>părţile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vor</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stabili</w:t>
      </w:r>
      <w:proofErr w:type="spellEnd"/>
      <w:r w:rsidRPr="008A1A56">
        <w:rPr>
          <w:rFonts w:ascii="Palatino Linotype" w:hAnsi="Palatino Linotype"/>
          <w:sz w:val="22"/>
          <w:szCs w:val="22"/>
          <w:lang w:val="es-ES"/>
        </w:rPr>
        <w:t xml:space="preserve"> </w:t>
      </w:r>
      <w:r w:rsidRPr="008A1A56">
        <w:rPr>
          <w:rFonts w:ascii="Palatino Linotype" w:hAnsi="Palatino Linotype"/>
          <w:sz w:val="22"/>
          <w:szCs w:val="22"/>
          <w:lang w:val="it-IT"/>
        </w:rPr>
        <w:t xml:space="preserve">orice prelungire a duratei de execuţie la care executantul are dreptul;    </w:t>
      </w:r>
    </w:p>
    <w:p w14:paraId="487570E0"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19.2. Fără a prejudicia dreptul executantului prevăzut în clauza 14.2, acesta are dreptul de a sista lucrările sau de a diminua ritmul execuţiei dacă achizitorul nu plăteşte în termen de 15 zile de la expirarea termenului de plată al facturii; în acest caz va notifica, în scris acest fapt achizitorului.</w:t>
      </w:r>
    </w:p>
    <w:p w14:paraId="5C7827E0"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19.3. Achizitorul poate oricând dispune executantului, prin notificare prealabilă,  suspendarea executării unei părţi sau a tuturor lucrărilor. Pe perioada suspendării, executantul are obligaţia de proteja, păstra şi asigura paza acelei părţi sau a tuturor lucrărilor împotriva deteriorării, pierderii sau degradărilor.</w:t>
      </w:r>
    </w:p>
    <w:p w14:paraId="089EA8CD"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lastRenderedPageBreak/>
        <w:t>19.4. În cazul în care executantul va înregistra întârzieri ca urmare a suspendării lucrărilor şi/sau ca rezultat al reluării acestora, executantul va transmite achizitorului o înştiinţare având dreptul la o prelungire a duratei de execuţie dacă terminarea lucrărilor este sau va fi întârziată.</w:t>
      </w:r>
    </w:p>
    <w:p w14:paraId="49BE6D94" w14:textId="77777777"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19.5. Executantul nu va fi îndreptăţit la o prelungire a duratei de execuţie şi/sau la plata costurilor suplimentare astfel cum sunt prevăzute la clauza18.4. dacă aceasta a survenit ca urmare a remedierii consecinţelor unor lucrări sau materiale necorespunzătoare sau a consecinţelor omisiunii executantului de a proteja, depozita sau asigura paza.</w:t>
      </w:r>
    </w:p>
    <w:p w14:paraId="297EADF2"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19.6. Toate lucrările contractate vor fi finalizate de Executant si </w:t>
      </w:r>
      <w:proofErr w:type="spellStart"/>
      <w:r w:rsidRPr="008A1A56">
        <w:rPr>
          <w:rFonts w:ascii="Palatino Linotype" w:hAnsi="Palatino Linotype"/>
          <w:sz w:val="22"/>
          <w:szCs w:val="22"/>
          <w:lang w:val="ro-RO"/>
        </w:rPr>
        <w:t>recepţionate</w:t>
      </w:r>
      <w:proofErr w:type="spellEnd"/>
      <w:r w:rsidRPr="008A1A56">
        <w:rPr>
          <w:rFonts w:ascii="Palatino Linotype" w:hAnsi="Palatino Linotype"/>
          <w:sz w:val="22"/>
          <w:szCs w:val="22"/>
          <w:lang w:val="ro-RO"/>
        </w:rPr>
        <w:t xml:space="preserve"> de Achizitor în cadrul termenului convenit de </w:t>
      </w:r>
      <w:proofErr w:type="spellStart"/>
      <w:r w:rsidRPr="008A1A56">
        <w:rPr>
          <w:rFonts w:ascii="Palatino Linotype" w:hAnsi="Palatino Linotype"/>
          <w:sz w:val="22"/>
          <w:szCs w:val="22"/>
          <w:lang w:val="ro-RO"/>
        </w:rPr>
        <w:t>parti</w:t>
      </w:r>
      <w:proofErr w:type="spellEnd"/>
      <w:r w:rsidRPr="008A1A56">
        <w:rPr>
          <w:rFonts w:ascii="Palatino Linotype" w:hAnsi="Palatino Linotype"/>
          <w:sz w:val="22"/>
          <w:szCs w:val="22"/>
          <w:lang w:val="ro-RO"/>
        </w:rPr>
        <w:t xml:space="preserve">, sub </w:t>
      </w:r>
      <w:proofErr w:type="spellStart"/>
      <w:r w:rsidRPr="008A1A56">
        <w:rPr>
          <w:rFonts w:ascii="Palatino Linotype" w:hAnsi="Palatino Linotype"/>
          <w:sz w:val="22"/>
          <w:szCs w:val="22"/>
          <w:lang w:val="ro-RO"/>
        </w:rPr>
        <w:t>sancţiunea</w:t>
      </w:r>
      <w:proofErr w:type="spellEnd"/>
      <w:r w:rsidRPr="008A1A56">
        <w:rPr>
          <w:rFonts w:ascii="Palatino Linotype" w:hAnsi="Palatino Linotype"/>
          <w:sz w:val="22"/>
          <w:szCs w:val="22"/>
          <w:lang w:val="ro-RO"/>
        </w:rPr>
        <w:t xml:space="preserve"> aplicării unor </w:t>
      </w:r>
      <w:proofErr w:type="spellStart"/>
      <w:r w:rsidRPr="008A1A56">
        <w:rPr>
          <w:rFonts w:ascii="Palatino Linotype" w:hAnsi="Palatino Linotype"/>
          <w:sz w:val="22"/>
          <w:szCs w:val="22"/>
          <w:lang w:val="ro-RO"/>
        </w:rPr>
        <w:t>penalitati</w:t>
      </w:r>
      <w:proofErr w:type="spellEnd"/>
      <w:r w:rsidRPr="008A1A56">
        <w:rPr>
          <w:rFonts w:ascii="Palatino Linotype" w:hAnsi="Palatino Linotype"/>
          <w:sz w:val="22"/>
          <w:szCs w:val="22"/>
          <w:lang w:val="ro-RO"/>
        </w:rPr>
        <w:t xml:space="preserve"> de întârziere in cuantum de:</w:t>
      </w:r>
    </w:p>
    <w:p w14:paraId="7BE3D4F5" w14:textId="77777777" w:rsidR="00B12F33" w:rsidRPr="008A1A56" w:rsidRDefault="00EE5CBC" w:rsidP="00B12F33">
      <w:pPr>
        <w:pStyle w:val="DefaultText2"/>
        <w:jc w:val="both"/>
        <w:rPr>
          <w:rFonts w:ascii="Palatino Linotype" w:hAnsi="Palatino Linotype"/>
          <w:sz w:val="22"/>
          <w:szCs w:val="22"/>
          <w:lang w:val="ro-RO"/>
        </w:rPr>
      </w:pPr>
      <w:r>
        <w:rPr>
          <w:rFonts w:ascii="Palatino Linotype" w:hAnsi="Palatino Linotype"/>
          <w:sz w:val="22"/>
          <w:szCs w:val="22"/>
          <w:lang w:val="ro-RO"/>
        </w:rPr>
        <w:t>- 0,02</w:t>
      </w:r>
      <w:r w:rsidR="00B12F33" w:rsidRPr="008A1A56">
        <w:rPr>
          <w:rFonts w:ascii="Palatino Linotype" w:hAnsi="Palatino Linotype"/>
          <w:sz w:val="22"/>
          <w:szCs w:val="22"/>
          <w:lang w:val="ro-RO"/>
        </w:rPr>
        <w:t xml:space="preserve">%/ zi din valoarea restului de executat, (dar nu mai </w:t>
      </w:r>
      <w:proofErr w:type="spellStart"/>
      <w:r w:rsidR="00B12F33" w:rsidRPr="008A1A56">
        <w:rPr>
          <w:rFonts w:ascii="Palatino Linotype" w:hAnsi="Palatino Linotype"/>
          <w:sz w:val="22"/>
          <w:szCs w:val="22"/>
          <w:lang w:val="ro-RO"/>
        </w:rPr>
        <w:t>puţin</w:t>
      </w:r>
      <w:proofErr w:type="spellEnd"/>
      <w:r w:rsidR="00B12F33" w:rsidRPr="008A1A56">
        <w:rPr>
          <w:rFonts w:ascii="Palatino Linotype" w:hAnsi="Palatino Linotype"/>
          <w:sz w:val="22"/>
          <w:szCs w:val="22"/>
          <w:lang w:val="ro-RO"/>
        </w:rPr>
        <w:t xml:space="preserve"> de cuantumul stabilit prin art.3 alin 21 din OG nr. 13/2011 privind dobânda legală remuneratorie </w:t>
      </w:r>
      <w:proofErr w:type="spellStart"/>
      <w:r w:rsidR="00B12F33" w:rsidRPr="008A1A56">
        <w:rPr>
          <w:rFonts w:ascii="Palatino Linotype" w:hAnsi="Palatino Linotype"/>
          <w:sz w:val="22"/>
          <w:szCs w:val="22"/>
          <w:lang w:val="ro-RO"/>
        </w:rPr>
        <w:t>şi</w:t>
      </w:r>
      <w:proofErr w:type="spellEnd"/>
      <w:r w:rsidR="00B12F33" w:rsidRPr="008A1A56">
        <w:rPr>
          <w:rFonts w:ascii="Palatino Linotype" w:hAnsi="Palatino Linotype"/>
          <w:sz w:val="22"/>
          <w:szCs w:val="22"/>
          <w:lang w:val="ro-RO"/>
        </w:rPr>
        <w:t xml:space="preserve"> penalizatoare pentru </w:t>
      </w:r>
      <w:proofErr w:type="spellStart"/>
      <w:r w:rsidR="00B12F33" w:rsidRPr="008A1A56">
        <w:rPr>
          <w:rFonts w:ascii="Palatino Linotype" w:hAnsi="Palatino Linotype"/>
          <w:sz w:val="22"/>
          <w:szCs w:val="22"/>
          <w:lang w:val="ro-RO"/>
        </w:rPr>
        <w:t>obligaţii</w:t>
      </w:r>
      <w:proofErr w:type="spellEnd"/>
      <w:r w:rsidR="00B12F33" w:rsidRPr="008A1A56">
        <w:rPr>
          <w:rFonts w:ascii="Palatino Linotype" w:hAnsi="Palatino Linotype"/>
          <w:sz w:val="22"/>
          <w:szCs w:val="22"/>
          <w:lang w:val="ro-RO"/>
        </w:rPr>
        <w:t xml:space="preserve"> </w:t>
      </w:r>
      <w:proofErr w:type="spellStart"/>
      <w:r w:rsidR="00B12F33" w:rsidRPr="008A1A56">
        <w:rPr>
          <w:rFonts w:ascii="Palatino Linotype" w:hAnsi="Palatino Linotype"/>
          <w:sz w:val="22"/>
          <w:szCs w:val="22"/>
          <w:lang w:val="ro-RO"/>
        </w:rPr>
        <w:t>băneşti</w:t>
      </w:r>
      <w:proofErr w:type="spellEnd"/>
      <w:r w:rsidR="00B12F33" w:rsidRPr="008A1A56">
        <w:rPr>
          <w:rFonts w:ascii="Palatino Linotype" w:hAnsi="Palatino Linotype"/>
          <w:sz w:val="22"/>
          <w:szCs w:val="22"/>
          <w:lang w:val="ro-RO"/>
        </w:rPr>
        <w:t xml:space="preserve">, precum </w:t>
      </w:r>
      <w:proofErr w:type="spellStart"/>
      <w:r w:rsidR="00B12F33" w:rsidRPr="008A1A56">
        <w:rPr>
          <w:rFonts w:ascii="Palatino Linotype" w:hAnsi="Palatino Linotype"/>
          <w:sz w:val="22"/>
          <w:szCs w:val="22"/>
          <w:lang w:val="ro-RO"/>
        </w:rPr>
        <w:t>şi</w:t>
      </w:r>
      <w:proofErr w:type="spellEnd"/>
      <w:r w:rsidR="00B12F33" w:rsidRPr="008A1A56">
        <w:rPr>
          <w:rFonts w:ascii="Palatino Linotype" w:hAnsi="Palatino Linotype"/>
          <w:sz w:val="22"/>
          <w:szCs w:val="22"/>
          <w:lang w:val="ro-RO"/>
        </w:rPr>
        <w:t xml:space="preserve"> pentru reglementarea unor măsuri financiar-fiscale în domeniul bancar, cu modificările </w:t>
      </w:r>
      <w:proofErr w:type="spellStart"/>
      <w:r w:rsidR="00B12F33" w:rsidRPr="008A1A56">
        <w:rPr>
          <w:rFonts w:ascii="Palatino Linotype" w:hAnsi="Palatino Linotype"/>
          <w:sz w:val="22"/>
          <w:szCs w:val="22"/>
          <w:lang w:val="ro-RO"/>
        </w:rPr>
        <w:t>şi</w:t>
      </w:r>
      <w:proofErr w:type="spellEnd"/>
      <w:r w:rsidR="00B12F33" w:rsidRPr="008A1A56">
        <w:rPr>
          <w:rFonts w:ascii="Palatino Linotype" w:hAnsi="Palatino Linotype"/>
          <w:sz w:val="22"/>
          <w:szCs w:val="22"/>
          <w:lang w:val="ro-RO"/>
        </w:rPr>
        <w:t xml:space="preserve"> completările ulterioare) in </w:t>
      </w:r>
      <w:proofErr w:type="spellStart"/>
      <w:r w:rsidR="00B12F33" w:rsidRPr="008A1A56">
        <w:rPr>
          <w:rFonts w:ascii="Palatino Linotype" w:hAnsi="Palatino Linotype"/>
          <w:sz w:val="22"/>
          <w:szCs w:val="22"/>
          <w:lang w:val="ro-RO"/>
        </w:rPr>
        <w:t>situatia</w:t>
      </w:r>
      <w:proofErr w:type="spellEnd"/>
      <w:r w:rsidR="00B12F33" w:rsidRPr="008A1A56">
        <w:rPr>
          <w:rFonts w:ascii="Palatino Linotype" w:hAnsi="Palatino Linotype"/>
          <w:sz w:val="22"/>
          <w:szCs w:val="22"/>
          <w:lang w:val="ro-RO"/>
        </w:rPr>
        <w:t xml:space="preserve"> epuizării Duratei de </w:t>
      </w:r>
      <w:proofErr w:type="spellStart"/>
      <w:r w:rsidR="00B12F33" w:rsidRPr="008A1A56">
        <w:rPr>
          <w:rFonts w:ascii="Palatino Linotype" w:hAnsi="Palatino Linotype"/>
          <w:sz w:val="22"/>
          <w:szCs w:val="22"/>
          <w:lang w:val="ro-RO"/>
        </w:rPr>
        <w:t>execuţie</w:t>
      </w:r>
      <w:proofErr w:type="spellEnd"/>
      <w:r w:rsidR="00B12F33" w:rsidRPr="008A1A56">
        <w:rPr>
          <w:rFonts w:ascii="Palatino Linotype" w:hAnsi="Palatino Linotype"/>
          <w:sz w:val="22"/>
          <w:szCs w:val="22"/>
          <w:lang w:val="ro-RO"/>
        </w:rPr>
        <w:t xml:space="preserve">, pentru fiecare zi de </w:t>
      </w:r>
      <w:proofErr w:type="spellStart"/>
      <w:r w:rsidR="00B12F33" w:rsidRPr="008A1A56">
        <w:rPr>
          <w:rFonts w:ascii="Palatino Linotype" w:hAnsi="Palatino Linotype"/>
          <w:sz w:val="22"/>
          <w:szCs w:val="22"/>
          <w:lang w:val="ro-RO"/>
        </w:rPr>
        <w:t>intarziere</w:t>
      </w:r>
      <w:proofErr w:type="spellEnd"/>
      <w:r w:rsidR="00B12F33" w:rsidRPr="008A1A56">
        <w:rPr>
          <w:rFonts w:ascii="Palatino Linotype" w:hAnsi="Palatino Linotype"/>
          <w:sz w:val="22"/>
          <w:szCs w:val="22"/>
          <w:lang w:val="ro-RO"/>
        </w:rPr>
        <w:t xml:space="preserve">, de la data scadentei </w:t>
      </w:r>
      <w:proofErr w:type="spellStart"/>
      <w:r w:rsidR="00B12F33" w:rsidRPr="008A1A56">
        <w:rPr>
          <w:rFonts w:ascii="Palatino Linotype" w:hAnsi="Palatino Linotype"/>
          <w:sz w:val="22"/>
          <w:szCs w:val="22"/>
          <w:lang w:val="ro-RO"/>
        </w:rPr>
        <w:t>obligaţiei</w:t>
      </w:r>
      <w:proofErr w:type="spellEnd"/>
      <w:r w:rsidR="00B12F33" w:rsidRPr="008A1A56">
        <w:rPr>
          <w:rFonts w:ascii="Palatino Linotype" w:hAnsi="Palatino Linotype"/>
          <w:sz w:val="22"/>
          <w:szCs w:val="22"/>
          <w:lang w:val="ro-RO"/>
        </w:rPr>
        <w:t xml:space="preserve"> Executantului si pana la data </w:t>
      </w:r>
      <w:proofErr w:type="spellStart"/>
      <w:r w:rsidR="00B12F33" w:rsidRPr="008A1A56">
        <w:rPr>
          <w:rFonts w:ascii="Palatino Linotype" w:hAnsi="Palatino Linotype"/>
          <w:sz w:val="22"/>
          <w:szCs w:val="22"/>
          <w:lang w:val="ro-RO"/>
        </w:rPr>
        <w:t>indeplinirii</w:t>
      </w:r>
      <w:proofErr w:type="spellEnd"/>
      <w:r w:rsidR="00B12F33" w:rsidRPr="008A1A56">
        <w:rPr>
          <w:rFonts w:ascii="Palatino Linotype" w:hAnsi="Palatino Linotype"/>
          <w:sz w:val="22"/>
          <w:szCs w:val="22"/>
          <w:lang w:val="ro-RO"/>
        </w:rPr>
        <w:t xml:space="preserve"> efective a </w:t>
      </w:r>
      <w:proofErr w:type="spellStart"/>
      <w:r w:rsidR="00B12F33" w:rsidRPr="008A1A56">
        <w:rPr>
          <w:rFonts w:ascii="Palatino Linotype" w:hAnsi="Palatino Linotype"/>
          <w:sz w:val="22"/>
          <w:szCs w:val="22"/>
          <w:lang w:val="ro-RO"/>
        </w:rPr>
        <w:t>obligaţiei</w:t>
      </w:r>
      <w:proofErr w:type="spellEnd"/>
      <w:r w:rsidR="00B12F33" w:rsidRPr="008A1A56">
        <w:rPr>
          <w:rFonts w:ascii="Palatino Linotype" w:hAnsi="Palatino Linotype"/>
          <w:sz w:val="22"/>
          <w:szCs w:val="22"/>
          <w:lang w:val="ro-RO"/>
        </w:rPr>
        <w:t xml:space="preserve"> de finalizare a lucrărilor contractate.</w:t>
      </w:r>
    </w:p>
    <w:p w14:paraId="6E6DB61C"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19.7 Executantul este de drept în întârziere începând cu ziua următoare scadenței, fără punere formală în </w:t>
      </w:r>
      <w:proofErr w:type="spellStart"/>
      <w:r w:rsidRPr="008A1A56">
        <w:rPr>
          <w:rFonts w:ascii="Palatino Linotype" w:hAnsi="Palatino Linotype"/>
          <w:sz w:val="22"/>
          <w:szCs w:val="22"/>
          <w:lang w:val="ro-RO"/>
        </w:rPr>
        <w:t>întarziere</w:t>
      </w:r>
      <w:proofErr w:type="spellEnd"/>
      <w:r w:rsidRPr="008A1A56">
        <w:rPr>
          <w:rFonts w:ascii="Palatino Linotype" w:hAnsi="Palatino Linotype"/>
          <w:sz w:val="22"/>
          <w:szCs w:val="22"/>
          <w:lang w:val="ro-RO"/>
        </w:rPr>
        <w:t xml:space="preserve"> sau efectuarea vreunei alte formalități.</w:t>
      </w:r>
    </w:p>
    <w:p w14:paraId="01F03ACD"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19.8 Plata sumelor datorate de către Achizitor se efectuează după achitarea de către Executant a sumelor datorate.</w:t>
      </w:r>
    </w:p>
    <w:p w14:paraId="780C69DD"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19.9 Executantul nu </w:t>
      </w:r>
      <w:proofErr w:type="spellStart"/>
      <w:r w:rsidRPr="008A1A56">
        <w:rPr>
          <w:rFonts w:ascii="Palatino Linotype" w:hAnsi="Palatino Linotype"/>
          <w:sz w:val="22"/>
          <w:szCs w:val="22"/>
          <w:lang w:val="ro-RO"/>
        </w:rPr>
        <w:t>datoreaza</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penalitati</w:t>
      </w:r>
      <w:proofErr w:type="spellEnd"/>
      <w:r w:rsidRPr="008A1A56">
        <w:rPr>
          <w:rFonts w:ascii="Palatino Linotype" w:hAnsi="Palatino Linotype"/>
          <w:sz w:val="22"/>
          <w:szCs w:val="22"/>
          <w:lang w:val="ro-RO"/>
        </w:rPr>
        <w:t xml:space="preserve"> de </w:t>
      </w:r>
      <w:proofErr w:type="spellStart"/>
      <w:r w:rsidRPr="008A1A56">
        <w:rPr>
          <w:rFonts w:ascii="Palatino Linotype" w:hAnsi="Palatino Linotype"/>
          <w:sz w:val="22"/>
          <w:szCs w:val="22"/>
          <w:lang w:val="ro-RO"/>
        </w:rPr>
        <w:t>intarziere</w:t>
      </w:r>
      <w:proofErr w:type="spellEnd"/>
      <w:r w:rsidRPr="008A1A56">
        <w:rPr>
          <w:rFonts w:ascii="Palatino Linotype" w:hAnsi="Palatino Linotype"/>
          <w:sz w:val="22"/>
          <w:szCs w:val="22"/>
          <w:lang w:val="ro-RO"/>
        </w:rPr>
        <w:t xml:space="preserve"> atunci </w:t>
      </w:r>
      <w:proofErr w:type="spellStart"/>
      <w:r w:rsidRPr="008A1A56">
        <w:rPr>
          <w:rFonts w:ascii="Palatino Linotype" w:hAnsi="Palatino Linotype"/>
          <w:sz w:val="22"/>
          <w:szCs w:val="22"/>
          <w:lang w:val="ro-RO"/>
        </w:rPr>
        <w:t>cand</w:t>
      </w:r>
      <w:proofErr w:type="spellEnd"/>
      <w:r w:rsidRPr="008A1A56">
        <w:rPr>
          <w:rFonts w:ascii="Palatino Linotype" w:hAnsi="Palatino Linotype"/>
          <w:sz w:val="22"/>
          <w:szCs w:val="22"/>
          <w:lang w:val="ro-RO"/>
        </w:rPr>
        <w:t xml:space="preserve"> întârzierile sunt urmare a lipsei amplasamentului, datorate culpei Achizitorului. In aceasta ipoteza termenul de </w:t>
      </w:r>
      <w:proofErr w:type="spellStart"/>
      <w:r w:rsidRPr="008A1A56">
        <w:rPr>
          <w:rFonts w:ascii="Palatino Linotype" w:hAnsi="Palatino Linotype"/>
          <w:sz w:val="22"/>
          <w:szCs w:val="22"/>
          <w:lang w:val="ro-RO"/>
        </w:rPr>
        <w:t>execuţie</w:t>
      </w:r>
      <w:proofErr w:type="spellEnd"/>
      <w:r w:rsidRPr="008A1A56">
        <w:rPr>
          <w:rFonts w:ascii="Palatino Linotype" w:hAnsi="Palatino Linotype"/>
          <w:sz w:val="22"/>
          <w:szCs w:val="22"/>
          <w:lang w:val="ro-RO"/>
        </w:rPr>
        <w:t xml:space="preserve"> ce curge împotriva Executantului va fi prelungit cu durata acestui impediment, constatat in scris de către </w:t>
      </w:r>
      <w:proofErr w:type="spellStart"/>
      <w:r w:rsidRPr="008A1A56">
        <w:rPr>
          <w:rFonts w:ascii="Palatino Linotype" w:hAnsi="Palatino Linotype"/>
          <w:sz w:val="22"/>
          <w:szCs w:val="22"/>
          <w:lang w:val="ro-RO"/>
        </w:rPr>
        <w:t>parti</w:t>
      </w:r>
      <w:proofErr w:type="spellEnd"/>
      <w:r w:rsidRPr="008A1A56">
        <w:rPr>
          <w:rFonts w:ascii="Palatino Linotype" w:hAnsi="Palatino Linotype"/>
          <w:sz w:val="22"/>
          <w:szCs w:val="22"/>
          <w:lang w:val="ro-RO"/>
        </w:rPr>
        <w:t xml:space="preserve"> prin </w:t>
      </w:r>
      <w:proofErr w:type="spellStart"/>
      <w:r w:rsidRPr="008A1A56">
        <w:rPr>
          <w:rFonts w:ascii="Palatino Linotype" w:hAnsi="Palatino Linotype"/>
          <w:sz w:val="22"/>
          <w:szCs w:val="22"/>
          <w:lang w:val="ro-RO"/>
        </w:rPr>
        <w:t>reprezentanţii</w:t>
      </w:r>
      <w:proofErr w:type="spellEnd"/>
      <w:r w:rsidRPr="008A1A56">
        <w:rPr>
          <w:rFonts w:ascii="Palatino Linotype" w:hAnsi="Palatino Linotype"/>
          <w:sz w:val="22"/>
          <w:szCs w:val="22"/>
          <w:lang w:val="ro-RO"/>
        </w:rPr>
        <w:t xml:space="preserve"> lor </w:t>
      </w:r>
      <w:proofErr w:type="spellStart"/>
      <w:r w:rsidRPr="008A1A56">
        <w:rPr>
          <w:rFonts w:ascii="Palatino Linotype" w:hAnsi="Palatino Linotype"/>
          <w:sz w:val="22"/>
          <w:szCs w:val="22"/>
          <w:lang w:val="ro-RO"/>
        </w:rPr>
        <w:t>imputerniciti</w:t>
      </w:r>
      <w:proofErr w:type="spellEnd"/>
      <w:r w:rsidRPr="008A1A56">
        <w:rPr>
          <w:rFonts w:ascii="Palatino Linotype" w:hAnsi="Palatino Linotype"/>
          <w:sz w:val="22"/>
          <w:szCs w:val="22"/>
          <w:lang w:val="ro-RO"/>
        </w:rPr>
        <w:t xml:space="preserve"> in acest sens, prin încheierea unui Act </w:t>
      </w:r>
      <w:proofErr w:type="spellStart"/>
      <w:r w:rsidRPr="008A1A56">
        <w:rPr>
          <w:rFonts w:ascii="Palatino Linotype" w:hAnsi="Palatino Linotype"/>
          <w:sz w:val="22"/>
          <w:szCs w:val="22"/>
          <w:lang w:val="ro-RO"/>
        </w:rPr>
        <w:t>Adiţional</w:t>
      </w:r>
      <w:proofErr w:type="spellEnd"/>
      <w:r w:rsidRPr="008A1A56">
        <w:rPr>
          <w:rFonts w:ascii="Palatino Linotype" w:hAnsi="Palatino Linotype"/>
          <w:sz w:val="22"/>
          <w:szCs w:val="22"/>
          <w:lang w:val="ro-RO"/>
        </w:rPr>
        <w:t xml:space="preserve"> la Contract.</w:t>
      </w:r>
    </w:p>
    <w:p w14:paraId="0F46479D"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19.10 Aceste </w:t>
      </w:r>
      <w:proofErr w:type="spellStart"/>
      <w:r w:rsidRPr="008A1A56">
        <w:rPr>
          <w:rFonts w:ascii="Palatino Linotype" w:hAnsi="Palatino Linotype"/>
          <w:sz w:val="22"/>
          <w:szCs w:val="22"/>
          <w:lang w:val="ro-RO"/>
        </w:rPr>
        <w:t>penalităţi</w:t>
      </w:r>
      <w:proofErr w:type="spellEnd"/>
      <w:r w:rsidRPr="008A1A56">
        <w:rPr>
          <w:rFonts w:ascii="Palatino Linotype" w:hAnsi="Palatino Linotype"/>
          <w:sz w:val="22"/>
          <w:szCs w:val="22"/>
          <w:lang w:val="ro-RO"/>
        </w:rPr>
        <w:t xml:space="preserve"> nu vor exonera Executantul de </w:t>
      </w:r>
      <w:proofErr w:type="spellStart"/>
      <w:r w:rsidRPr="008A1A56">
        <w:rPr>
          <w:rFonts w:ascii="Palatino Linotype" w:hAnsi="Palatino Linotype"/>
          <w:sz w:val="22"/>
          <w:szCs w:val="22"/>
          <w:lang w:val="ro-RO"/>
        </w:rPr>
        <w:t>obligaţia</w:t>
      </w:r>
      <w:proofErr w:type="spellEnd"/>
      <w:r w:rsidRPr="008A1A56">
        <w:rPr>
          <w:rFonts w:ascii="Palatino Linotype" w:hAnsi="Palatino Linotype"/>
          <w:sz w:val="22"/>
          <w:szCs w:val="22"/>
          <w:lang w:val="ro-RO"/>
        </w:rPr>
        <w:t xml:space="preserve"> de a termina Lucrările sau de alte sarcini, </w:t>
      </w:r>
      <w:proofErr w:type="spellStart"/>
      <w:r w:rsidRPr="008A1A56">
        <w:rPr>
          <w:rFonts w:ascii="Palatino Linotype" w:hAnsi="Palatino Linotype"/>
          <w:sz w:val="22"/>
          <w:szCs w:val="22"/>
          <w:lang w:val="ro-RO"/>
        </w:rPr>
        <w:t>obligaţii</w:t>
      </w:r>
      <w:proofErr w:type="spellEnd"/>
      <w:r w:rsidRPr="008A1A56">
        <w:rPr>
          <w:rFonts w:ascii="Palatino Linotype" w:hAnsi="Palatino Linotype"/>
          <w:sz w:val="22"/>
          <w:szCs w:val="22"/>
          <w:lang w:val="ro-RO"/>
        </w:rPr>
        <w:t xml:space="preserve"> sau </w:t>
      </w:r>
      <w:proofErr w:type="spellStart"/>
      <w:r w:rsidRPr="008A1A56">
        <w:rPr>
          <w:rFonts w:ascii="Palatino Linotype" w:hAnsi="Palatino Linotype"/>
          <w:sz w:val="22"/>
          <w:szCs w:val="22"/>
          <w:lang w:val="ro-RO"/>
        </w:rPr>
        <w:t>responsabilităţi</w:t>
      </w:r>
      <w:proofErr w:type="spellEnd"/>
      <w:r w:rsidRPr="008A1A56">
        <w:rPr>
          <w:rFonts w:ascii="Palatino Linotype" w:hAnsi="Palatino Linotype"/>
          <w:sz w:val="22"/>
          <w:szCs w:val="22"/>
          <w:lang w:val="ro-RO"/>
        </w:rPr>
        <w:t xml:space="preserve"> pe care le are conform prevederilor Contractului.</w:t>
      </w:r>
    </w:p>
    <w:p w14:paraId="1636140D"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19.11Lucrările trebuie să se deruleze conform Graficului general de realizare a investiției.</w:t>
      </w:r>
    </w:p>
    <w:p w14:paraId="33ABEB2C" w14:textId="77777777" w:rsidR="00B12F33" w:rsidRPr="008A1A56" w:rsidRDefault="00B12F33" w:rsidP="00B12F33">
      <w:pPr>
        <w:pStyle w:val="DefaultText2"/>
        <w:jc w:val="both"/>
        <w:rPr>
          <w:rFonts w:ascii="Palatino Linotype" w:hAnsi="Palatino Linotype"/>
          <w:b/>
          <w:sz w:val="22"/>
          <w:szCs w:val="22"/>
          <w:lang w:val="es-ES"/>
        </w:rPr>
      </w:pPr>
    </w:p>
    <w:p w14:paraId="6569D684" w14:textId="77777777" w:rsidR="00B12F33" w:rsidRPr="008A1A56" w:rsidRDefault="00B12F33" w:rsidP="00B12F33">
      <w:pPr>
        <w:pStyle w:val="DefaultText2"/>
        <w:jc w:val="both"/>
        <w:rPr>
          <w:rFonts w:ascii="Palatino Linotype" w:hAnsi="Palatino Linotype"/>
          <w:b/>
          <w:i/>
          <w:sz w:val="22"/>
          <w:szCs w:val="22"/>
          <w:lang w:val="es-ES"/>
        </w:rPr>
      </w:pPr>
      <w:r w:rsidRPr="008A1A56">
        <w:rPr>
          <w:rFonts w:ascii="Palatino Linotype" w:hAnsi="Palatino Linotype"/>
          <w:b/>
          <w:i/>
          <w:sz w:val="22"/>
          <w:szCs w:val="22"/>
          <w:lang w:val="es-ES"/>
        </w:rPr>
        <w:t xml:space="preserve">20. </w:t>
      </w:r>
      <w:proofErr w:type="spellStart"/>
      <w:r w:rsidRPr="008A1A56">
        <w:rPr>
          <w:rFonts w:ascii="Palatino Linotype" w:hAnsi="Palatino Linotype"/>
          <w:b/>
          <w:i/>
          <w:sz w:val="22"/>
          <w:szCs w:val="22"/>
          <w:lang w:val="es-ES"/>
        </w:rPr>
        <w:t>Perioada</w:t>
      </w:r>
      <w:proofErr w:type="spellEnd"/>
      <w:r w:rsidRPr="008A1A56">
        <w:rPr>
          <w:rFonts w:ascii="Palatino Linotype" w:hAnsi="Palatino Linotype"/>
          <w:b/>
          <w:i/>
          <w:sz w:val="22"/>
          <w:szCs w:val="22"/>
          <w:lang w:val="es-ES"/>
        </w:rPr>
        <w:t xml:space="preserve"> de </w:t>
      </w:r>
      <w:proofErr w:type="spellStart"/>
      <w:r w:rsidRPr="008A1A56">
        <w:rPr>
          <w:rFonts w:ascii="Palatino Linotype" w:hAnsi="Palatino Linotype"/>
          <w:b/>
          <w:i/>
          <w:sz w:val="22"/>
          <w:szCs w:val="22"/>
          <w:lang w:val="es-ES"/>
        </w:rPr>
        <w:t>garanţie</w:t>
      </w:r>
      <w:proofErr w:type="spellEnd"/>
      <w:r w:rsidRPr="008A1A56">
        <w:rPr>
          <w:rFonts w:ascii="Palatino Linotype" w:hAnsi="Palatino Linotype"/>
          <w:b/>
          <w:i/>
          <w:sz w:val="22"/>
          <w:szCs w:val="22"/>
          <w:lang w:val="es-ES"/>
        </w:rPr>
        <w:t xml:space="preserve"> </w:t>
      </w:r>
      <w:proofErr w:type="spellStart"/>
      <w:r w:rsidRPr="008A1A56">
        <w:rPr>
          <w:rFonts w:ascii="Palatino Linotype" w:hAnsi="Palatino Linotype"/>
          <w:b/>
          <w:i/>
          <w:sz w:val="22"/>
          <w:szCs w:val="22"/>
          <w:lang w:val="es-ES"/>
        </w:rPr>
        <w:t>acordată</w:t>
      </w:r>
      <w:proofErr w:type="spellEnd"/>
      <w:r w:rsidRPr="008A1A56">
        <w:rPr>
          <w:rFonts w:ascii="Palatino Linotype" w:hAnsi="Palatino Linotype"/>
          <w:b/>
          <w:i/>
          <w:sz w:val="22"/>
          <w:szCs w:val="22"/>
          <w:lang w:val="es-ES"/>
        </w:rPr>
        <w:t xml:space="preserve"> </w:t>
      </w:r>
      <w:proofErr w:type="spellStart"/>
      <w:r w:rsidRPr="008A1A56">
        <w:rPr>
          <w:rFonts w:ascii="Palatino Linotype" w:hAnsi="Palatino Linotype"/>
          <w:b/>
          <w:i/>
          <w:sz w:val="22"/>
          <w:szCs w:val="22"/>
          <w:lang w:val="es-ES"/>
        </w:rPr>
        <w:t>lucrărilor</w:t>
      </w:r>
      <w:proofErr w:type="spellEnd"/>
    </w:p>
    <w:p w14:paraId="2857767F" w14:textId="77777777" w:rsidR="00B12F33" w:rsidRPr="008A1A56" w:rsidRDefault="00B12F33" w:rsidP="00B12F33">
      <w:pPr>
        <w:pStyle w:val="DefaultText2"/>
        <w:tabs>
          <w:tab w:val="left" w:pos="360"/>
        </w:tabs>
        <w:jc w:val="both"/>
        <w:rPr>
          <w:rFonts w:ascii="Palatino Linotype" w:hAnsi="Palatino Linotype"/>
          <w:sz w:val="22"/>
          <w:szCs w:val="22"/>
          <w:lang w:val="de-DE"/>
        </w:rPr>
      </w:pPr>
      <w:r w:rsidRPr="008A1A56">
        <w:rPr>
          <w:rFonts w:ascii="Palatino Linotype" w:hAnsi="Palatino Linotype"/>
          <w:sz w:val="22"/>
          <w:szCs w:val="22"/>
          <w:lang w:val="es-ES"/>
        </w:rPr>
        <w:t>20.1.1.</w:t>
      </w:r>
      <w:r w:rsidRPr="008A1A56">
        <w:rPr>
          <w:rFonts w:ascii="Palatino Linotype" w:hAnsi="Palatino Linotype"/>
          <w:b/>
          <w:sz w:val="22"/>
          <w:szCs w:val="22"/>
          <w:lang w:val="es-ES"/>
        </w:rPr>
        <w:t xml:space="preserve"> </w:t>
      </w:r>
      <w:proofErr w:type="spellStart"/>
      <w:r w:rsidRPr="008A1A56">
        <w:rPr>
          <w:rFonts w:ascii="Palatino Linotype" w:hAnsi="Palatino Linotype"/>
          <w:sz w:val="22"/>
          <w:szCs w:val="22"/>
          <w:lang w:val="es-ES"/>
        </w:rPr>
        <w:t>Garanţia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acordată</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lucrărilor</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reprezintă</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perioada</w:t>
      </w:r>
      <w:proofErr w:type="spellEnd"/>
      <w:r w:rsidRPr="008A1A56">
        <w:rPr>
          <w:rFonts w:ascii="Palatino Linotype" w:hAnsi="Palatino Linotype"/>
          <w:sz w:val="22"/>
          <w:szCs w:val="22"/>
          <w:lang w:val="es-ES"/>
        </w:rPr>
        <w:t xml:space="preserve"> de </w:t>
      </w:r>
      <w:proofErr w:type="spellStart"/>
      <w:r w:rsidRPr="008A1A56">
        <w:rPr>
          <w:rFonts w:ascii="Palatino Linotype" w:hAnsi="Palatino Linotype"/>
          <w:sz w:val="22"/>
          <w:szCs w:val="22"/>
          <w:lang w:val="es-ES"/>
        </w:rPr>
        <w:t>timp</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cuprinsă</w:t>
      </w:r>
      <w:proofErr w:type="spellEnd"/>
      <w:r w:rsidRPr="008A1A56">
        <w:rPr>
          <w:rFonts w:ascii="Palatino Linotype" w:hAnsi="Palatino Linotype"/>
          <w:b/>
          <w:sz w:val="22"/>
          <w:szCs w:val="22"/>
          <w:lang w:val="es-ES"/>
        </w:rPr>
        <w:t xml:space="preserve"> </w:t>
      </w:r>
      <w:proofErr w:type="spellStart"/>
      <w:r w:rsidRPr="008A1A56">
        <w:rPr>
          <w:rFonts w:ascii="Palatino Linotype" w:hAnsi="Palatino Linotype"/>
          <w:sz w:val="22"/>
          <w:szCs w:val="22"/>
          <w:lang w:val="es-ES"/>
        </w:rPr>
        <w:t>între</w:t>
      </w:r>
      <w:proofErr w:type="spellEnd"/>
      <w:r w:rsidRPr="008A1A56">
        <w:rPr>
          <w:rFonts w:ascii="Palatino Linotype" w:hAnsi="Palatino Linotype"/>
          <w:sz w:val="22"/>
          <w:szCs w:val="22"/>
          <w:lang w:val="es-ES"/>
        </w:rPr>
        <w:t xml:space="preserve"> data </w:t>
      </w:r>
      <w:proofErr w:type="spellStart"/>
      <w:r w:rsidRPr="008A1A56">
        <w:rPr>
          <w:rFonts w:ascii="Palatino Linotype" w:hAnsi="Palatino Linotype"/>
          <w:sz w:val="22"/>
          <w:szCs w:val="22"/>
          <w:lang w:val="es-ES"/>
        </w:rPr>
        <w:t>recepţiei</w:t>
      </w:r>
      <w:proofErr w:type="spellEnd"/>
      <w:r w:rsidRPr="008A1A56">
        <w:rPr>
          <w:rFonts w:ascii="Palatino Linotype" w:hAnsi="Palatino Linotype"/>
          <w:sz w:val="22"/>
          <w:szCs w:val="22"/>
          <w:lang w:val="es-ES"/>
        </w:rPr>
        <w:t xml:space="preserve"> la </w:t>
      </w:r>
      <w:proofErr w:type="spellStart"/>
      <w:r w:rsidRPr="008A1A56">
        <w:rPr>
          <w:rFonts w:ascii="Palatino Linotype" w:hAnsi="Palatino Linotype"/>
          <w:sz w:val="22"/>
          <w:szCs w:val="22"/>
          <w:lang w:val="es-ES"/>
        </w:rPr>
        <w:t>terminarea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lucrărilor</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şi</w:t>
      </w:r>
      <w:proofErr w:type="spellEnd"/>
      <w:r w:rsidRPr="008A1A56">
        <w:rPr>
          <w:rFonts w:ascii="Palatino Linotype" w:hAnsi="Palatino Linotype"/>
          <w:sz w:val="22"/>
          <w:szCs w:val="22"/>
          <w:lang w:val="es-ES"/>
        </w:rPr>
        <w:t xml:space="preserve"> data </w:t>
      </w:r>
      <w:proofErr w:type="spellStart"/>
      <w:r w:rsidRPr="008A1A56">
        <w:rPr>
          <w:rFonts w:ascii="Palatino Linotype" w:hAnsi="Palatino Linotype"/>
          <w:sz w:val="22"/>
          <w:szCs w:val="22"/>
          <w:lang w:val="es-ES"/>
        </w:rPr>
        <w:t>recepţiei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finale</w:t>
      </w:r>
      <w:proofErr w:type="spellEnd"/>
      <w:r w:rsidR="00696B1B" w:rsidRPr="008A1A56">
        <w:rPr>
          <w:rFonts w:ascii="Palatino Linotype" w:hAnsi="Palatino Linotype"/>
          <w:sz w:val="22"/>
          <w:szCs w:val="22"/>
          <w:lang w:val="es-ES"/>
        </w:rPr>
        <w:t>.</w:t>
      </w:r>
      <w:r w:rsidRPr="008A1A56">
        <w:rPr>
          <w:rFonts w:ascii="Palatino Linotype" w:hAnsi="Palatino Linotype"/>
          <w:sz w:val="22"/>
          <w:szCs w:val="22"/>
          <w:lang w:val="es-ES"/>
        </w:rPr>
        <w:t xml:space="preserve"> </w:t>
      </w:r>
    </w:p>
    <w:p w14:paraId="3E69B93C" w14:textId="77777777" w:rsidR="00B12F33" w:rsidRPr="008A1A56" w:rsidRDefault="00B12F33" w:rsidP="00B12F33">
      <w:pPr>
        <w:pStyle w:val="DefaultText2"/>
        <w:jc w:val="both"/>
        <w:rPr>
          <w:rFonts w:ascii="Palatino Linotype" w:hAnsi="Palatino Linotype"/>
          <w:b/>
          <w:sz w:val="22"/>
          <w:szCs w:val="22"/>
          <w:lang w:val="it-IT"/>
        </w:rPr>
      </w:pPr>
      <w:r w:rsidRPr="008A1A56">
        <w:rPr>
          <w:rFonts w:ascii="Palatino Linotype" w:hAnsi="Palatino Linotype"/>
          <w:sz w:val="22"/>
          <w:szCs w:val="22"/>
          <w:lang w:val="it-IT"/>
        </w:rPr>
        <w:t xml:space="preserve"> 20.1.2. Garanţia lucrărilor executate este de ......... de luni de la data semnării procesului verbal de recepţie la terminarea lucrărilor, precum şi după împlinirea acestui termen, pe toată durata de existenţă a construcţiei, pentru viciile structurii de rezistenţă rezultate din nerespectarea normelor  de execuţie.</w:t>
      </w:r>
    </w:p>
    <w:p w14:paraId="78F3F721" w14:textId="77777777" w:rsidR="00B12F33" w:rsidRPr="008A1A56" w:rsidRDefault="00B12F33" w:rsidP="00B12F33">
      <w:pPr>
        <w:pStyle w:val="DefaultText1"/>
        <w:jc w:val="both"/>
        <w:rPr>
          <w:rFonts w:ascii="Palatino Linotype" w:hAnsi="Palatino Linotype"/>
          <w:sz w:val="22"/>
          <w:szCs w:val="22"/>
          <w:lang w:val="es-ES"/>
        </w:rPr>
      </w:pPr>
      <w:r w:rsidRPr="008A1A56">
        <w:rPr>
          <w:rFonts w:ascii="Palatino Linotype" w:hAnsi="Palatino Linotype"/>
          <w:sz w:val="22"/>
          <w:szCs w:val="22"/>
          <w:lang w:val="es-ES"/>
        </w:rPr>
        <w:t xml:space="preserve">20.2.1. </w:t>
      </w:r>
      <w:proofErr w:type="spellStart"/>
      <w:r w:rsidRPr="008A1A56">
        <w:rPr>
          <w:rFonts w:ascii="Palatino Linotype" w:hAnsi="Palatino Linotype"/>
          <w:sz w:val="22"/>
          <w:szCs w:val="22"/>
          <w:lang w:val="es-ES"/>
        </w:rPr>
        <w:t>În</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perioada</w:t>
      </w:r>
      <w:proofErr w:type="spellEnd"/>
      <w:r w:rsidRPr="008A1A56">
        <w:rPr>
          <w:rFonts w:ascii="Palatino Linotype" w:hAnsi="Palatino Linotype"/>
          <w:sz w:val="22"/>
          <w:szCs w:val="22"/>
          <w:lang w:val="es-ES"/>
        </w:rPr>
        <w:t xml:space="preserve"> de </w:t>
      </w:r>
      <w:proofErr w:type="spellStart"/>
      <w:r w:rsidRPr="008A1A56">
        <w:rPr>
          <w:rFonts w:ascii="Palatino Linotype" w:hAnsi="Palatino Linotype"/>
          <w:sz w:val="22"/>
          <w:szCs w:val="22"/>
          <w:lang w:val="es-ES"/>
        </w:rPr>
        <w:t>garanţie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executantul</w:t>
      </w:r>
      <w:proofErr w:type="spellEnd"/>
      <w:r w:rsidRPr="008A1A56">
        <w:rPr>
          <w:rFonts w:ascii="Palatino Linotype" w:hAnsi="Palatino Linotype"/>
          <w:sz w:val="22"/>
          <w:szCs w:val="22"/>
          <w:lang w:val="es-ES"/>
        </w:rPr>
        <w:t xml:space="preserve"> are </w:t>
      </w:r>
      <w:proofErr w:type="spellStart"/>
      <w:r w:rsidRPr="008A1A56">
        <w:rPr>
          <w:rFonts w:ascii="Palatino Linotype" w:hAnsi="Palatino Linotype"/>
          <w:sz w:val="22"/>
          <w:szCs w:val="22"/>
          <w:lang w:val="es-ES"/>
        </w:rPr>
        <w:t>obligaţia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în</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urma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dispoziţiei</w:t>
      </w:r>
      <w:proofErr w:type="spellEnd"/>
      <w:r w:rsidRPr="008A1A56">
        <w:rPr>
          <w:rFonts w:ascii="Palatino Linotype" w:hAnsi="Palatino Linotype"/>
          <w:sz w:val="22"/>
          <w:szCs w:val="22"/>
          <w:lang w:val="es-ES"/>
        </w:rPr>
        <w:t xml:space="preserve"> date de </w:t>
      </w:r>
      <w:proofErr w:type="spellStart"/>
      <w:r w:rsidRPr="008A1A56">
        <w:rPr>
          <w:rFonts w:ascii="Palatino Linotype" w:hAnsi="Palatino Linotype"/>
          <w:sz w:val="22"/>
          <w:szCs w:val="22"/>
          <w:lang w:val="es-ES"/>
        </w:rPr>
        <w:t>achizitor</w:t>
      </w:r>
      <w:proofErr w:type="spellEnd"/>
      <w:r w:rsidRPr="008A1A56">
        <w:rPr>
          <w:rFonts w:ascii="Palatino Linotype" w:hAnsi="Palatino Linotype"/>
          <w:sz w:val="22"/>
          <w:szCs w:val="22"/>
          <w:lang w:val="es-ES"/>
        </w:rPr>
        <w:t xml:space="preserve">, de a </w:t>
      </w:r>
      <w:proofErr w:type="spellStart"/>
      <w:r w:rsidRPr="008A1A56">
        <w:rPr>
          <w:rFonts w:ascii="Palatino Linotype" w:hAnsi="Palatino Linotype"/>
          <w:sz w:val="22"/>
          <w:szCs w:val="22"/>
          <w:lang w:val="es-ES"/>
        </w:rPr>
        <w:t>executa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toate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lucrările</w:t>
      </w:r>
      <w:proofErr w:type="spellEnd"/>
      <w:r w:rsidRPr="008A1A56">
        <w:rPr>
          <w:rFonts w:ascii="Palatino Linotype" w:hAnsi="Palatino Linotype"/>
          <w:sz w:val="22"/>
          <w:szCs w:val="22"/>
          <w:lang w:val="es-ES"/>
        </w:rPr>
        <w:t xml:space="preserve"> de </w:t>
      </w:r>
      <w:proofErr w:type="spellStart"/>
      <w:r w:rsidRPr="008A1A56">
        <w:rPr>
          <w:rFonts w:ascii="Palatino Linotype" w:hAnsi="Palatino Linotype"/>
          <w:sz w:val="22"/>
          <w:szCs w:val="22"/>
          <w:lang w:val="es-ES"/>
        </w:rPr>
        <w:t>remediere</w:t>
      </w:r>
      <w:proofErr w:type="spellEnd"/>
      <w:r w:rsidRPr="008A1A56">
        <w:rPr>
          <w:rFonts w:ascii="Palatino Linotype" w:hAnsi="Palatino Linotype"/>
          <w:sz w:val="22"/>
          <w:szCs w:val="22"/>
          <w:lang w:val="es-ES"/>
        </w:rPr>
        <w:t xml:space="preserve"> a </w:t>
      </w:r>
      <w:proofErr w:type="spellStart"/>
      <w:r w:rsidRPr="008A1A56">
        <w:rPr>
          <w:rFonts w:ascii="Palatino Linotype" w:hAnsi="Palatino Linotype"/>
          <w:sz w:val="22"/>
          <w:szCs w:val="22"/>
          <w:lang w:val="es-ES"/>
        </w:rPr>
        <w:t>viciilor</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şi</w:t>
      </w:r>
      <w:proofErr w:type="spellEnd"/>
      <w:r w:rsidRPr="008A1A56">
        <w:rPr>
          <w:rFonts w:ascii="Palatino Linotype" w:hAnsi="Palatino Linotype"/>
          <w:sz w:val="22"/>
          <w:szCs w:val="22"/>
          <w:lang w:val="es-ES"/>
        </w:rPr>
        <w:t xml:space="preserve"> a altor </w:t>
      </w:r>
      <w:proofErr w:type="spellStart"/>
      <w:r w:rsidRPr="008A1A56">
        <w:rPr>
          <w:rFonts w:ascii="Palatino Linotype" w:hAnsi="Palatino Linotype"/>
          <w:sz w:val="22"/>
          <w:szCs w:val="22"/>
          <w:lang w:val="es-ES"/>
        </w:rPr>
        <w:t>defecte</w:t>
      </w:r>
      <w:proofErr w:type="spellEnd"/>
      <w:r w:rsidRPr="008A1A56">
        <w:rPr>
          <w:rFonts w:ascii="Palatino Linotype" w:hAnsi="Palatino Linotype"/>
          <w:sz w:val="22"/>
          <w:szCs w:val="22"/>
          <w:lang w:val="es-ES"/>
        </w:rPr>
        <w:t xml:space="preserve"> a </w:t>
      </w:r>
      <w:proofErr w:type="spellStart"/>
      <w:r w:rsidRPr="008A1A56">
        <w:rPr>
          <w:rFonts w:ascii="Palatino Linotype" w:hAnsi="Palatino Linotype"/>
          <w:sz w:val="22"/>
          <w:szCs w:val="22"/>
          <w:lang w:val="es-ES"/>
        </w:rPr>
        <w:t>căror</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cauză</w:t>
      </w:r>
      <w:proofErr w:type="spellEnd"/>
      <w:r w:rsidRPr="008A1A56">
        <w:rPr>
          <w:rFonts w:ascii="Palatino Linotype" w:hAnsi="Palatino Linotype"/>
          <w:sz w:val="22"/>
          <w:szCs w:val="22"/>
          <w:lang w:val="es-ES"/>
        </w:rPr>
        <w:t xml:space="preserve"> este </w:t>
      </w:r>
      <w:proofErr w:type="spellStart"/>
      <w:r w:rsidRPr="008A1A56">
        <w:rPr>
          <w:rFonts w:ascii="Palatino Linotype" w:hAnsi="Palatino Linotype"/>
          <w:sz w:val="22"/>
          <w:szCs w:val="22"/>
          <w:lang w:val="es-ES"/>
        </w:rPr>
        <w:t>nerespectarea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clauzelor</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contractuale</w:t>
      </w:r>
      <w:proofErr w:type="spellEnd"/>
      <w:r w:rsidRPr="008A1A56">
        <w:rPr>
          <w:rFonts w:ascii="Palatino Linotype" w:hAnsi="Palatino Linotype"/>
          <w:sz w:val="22"/>
          <w:szCs w:val="22"/>
          <w:lang w:val="es-ES"/>
        </w:rPr>
        <w:t>.</w:t>
      </w:r>
    </w:p>
    <w:p w14:paraId="425CA001" w14:textId="77777777" w:rsidR="00B12F33" w:rsidRPr="008A1A56" w:rsidRDefault="00B12F33" w:rsidP="00B12F33">
      <w:pPr>
        <w:pStyle w:val="DefaultText2"/>
        <w:jc w:val="both"/>
        <w:rPr>
          <w:rFonts w:ascii="Palatino Linotype" w:hAnsi="Palatino Linotype"/>
          <w:sz w:val="22"/>
          <w:szCs w:val="22"/>
          <w:lang w:val="es-ES"/>
        </w:rPr>
      </w:pPr>
      <w:r w:rsidRPr="008A1A56">
        <w:rPr>
          <w:rFonts w:ascii="Palatino Linotype" w:hAnsi="Palatino Linotype"/>
          <w:sz w:val="22"/>
          <w:szCs w:val="22"/>
          <w:lang w:val="es-ES"/>
        </w:rPr>
        <w:t xml:space="preserve">20.2.2. </w:t>
      </w:r>
      <w:proofErr w:type="spellStart"/>
      <w:r w:rsidRPr="008A1A56">
        <w:rPr>
          <w:rFonts w:ascii="Palatino Linotype" w:hAnsi="Palatino Linotype"/>
          <w:sz w:val="22"/>
          <w:szCs w:val="22"/>
          <w:lang w:val="es-ES"/>
        </w:rPr>
        <w:t>Executantul</w:t>
      </w:r>
      <w:proofErr w:type="spellEnd"/>
      <w:r w:rsidRPr="008A1A56">
        <w:rPr>
          <w:rFonts w:ascii="Palatino Linotype" w:hAnsi="Palatino Linotype"/>
          <w:sz w:val="22"/>
          <w:szCs w:val="22"/>
          <w:lang w:val="es-ES"/>
        </w:rPr>
        <w:t xml:space="preserve"> are </w:t>
      </w:r>
      <w:proofErr w:type="spellStart"/>
      <w:r w:rsidRPr="008A1A56">
        <w:rPr>
          <w:rFonts w:ascii="Palatino Linotype" w:hAnsi="Palatino Linotype"/>
          <w:sz w:val="22"/>
          <w:szCs w:val="22"/>
          <w:lang w:val="es-ES"/>
        </w:rPr>
        <w:t>obligaţia</w:t>
      </w:r>
      <w:proofErr w:type="spellEnd"/>
      <w:r w:rsidRPr="008A1A56">
        <w:rPr>
          <w:rFonts w:ascii="Palatino Linotype" w:hAnsi="Palatino Linotype"/>
          <w:sz w:val="22"/>
          <w:szCs w:val="22"/>
          <w:lang w:val="es-ES"/>
        </w:rPr>
        <w:t xml:space="preserve"> de a </w:t>
      </w:r>
      <w:proofErr w:type="spellStart"/>
      <w:r w:rsidRPr="008A1A56">
        <w:rPr>
          <w:rFonts w:ascii="Palatino Linotype" w:hAnsi="Palatino Linotype"/>
          <w:sz w:val="22"/>
          <w:szCs w:val="22"/>
          <w:lang w:val="es-ES"/>
        </w:rPr>
        <w:t>executa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toate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activităţile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prevăzute</w:t>
      </w:r>
      <w:proofErr w:type="spellEnd"/>
      <w:r w:rsidRPr="008A1A56">
        <w:rPr>
          <w:rFonts w:ascii="Palatino Linotype" w:hAnsi="Palatino Linotype"/>
          <w:sz w:val="22"/>
          <w:szCs w:val="22"/>
          <w:lang w:val="es-ES"/>
        </w:rPr>
        <w:t xml:space="preserve"> la </w:t>
      </w:r>
      <w:proofErr w:type="spellStart"/>
      <w:r w:rsidRPr="008A1A56">
        <w:rPr>
          <w:rFonts w:ascii="Palatino Linotype" w:hAnsi="Palatino Linotype"/>
          <w:sz w:val="22"/>
          <w:szCs w:val="22"/>
          <w:lang w:val="es-ES"/>
        </w:rPr>
        <w:t>alin</w:t>
      </w:r>
      <w:proofErr w:type="spellEnd"/>
      <w:r w:rsidRPr="008A1A56">
        <w:rPr>
          <w:rFonts w:ascii="Palatino Linotype" w:hAnsi="Palatino Linotype"/>
          <w:sz w:val="22"/>
          <w:szCs w:val="22"/>
          <w:lang w:val="es-ES"/>
        </w:rPr>
        <w:t xml:space="preserve">.(1), pe </w:t>
      </w:r>
      <w:proofErr w:type="spellStart"/>
      <w:r w:rsidRPr="008A1A56">
        <w:rPr>
          <w:rFonts w:ascii="Palatino Linotype" w:hAnsi="Palatino Linotype"/>
          <w:sz w:val="22"/>
          <w:szCs w:val="22"/>
          <w:lang w:val="es-ES"/>
        </w:rPr>
        <w:t>cheltuiala</w:t>
      </w:r>
      <w:proofErr w:type="spellEnd"/>
      <w:r w:rsidRPr="008A1A56">
        <w:rPr>
          <w:rFonts w:ascii="Palatino Linotype" w:hAnsi="Palatino Linotype"/>
          <w:sz w:val="22"/>
          <w:szCs w:val="22"/>
          <w:lang w:val="es-ES"/>
        </w:rPr>
        <w:t xml:space="preserve"> proprie, </w:t>
      </w:r>
      <w:proofErr w:type="spellStart"/>
      <w:r w:rsidRPr="008A1A56">
        <w:rPr>
          <w:rFonts w:ascii="Palatino Linotype" w:hAnsi="Palatino Linotype"/>
          <w:sz w:val="22"/>
          <w:szCs w:val="22"/>
          <w:lang w:val="es-ES"/>
        </w:rPr>
        <w:t>în</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cazul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în</w:t>
      </w:r>
      <w:proofErr w:type="spellEnd"/>
      <w:r w:rsidRPr="008A1A56">
        <w:rPr>
          <w:rFonts w:ascii="Palatino Linotype" w:hAnsi="Palatino Linotype"/>
          <w:sz w:val="22"/>
          <w:szCs w:val="22"/>
          <w:lang w:val="es-ES"/>
        </w:rPr>
        <w:t xml:space="preserve"> care ele sunt </w:t>
      </w:r>
      <w:proofErr w:type="spellStart"/>
      <w:r w:rsidRPr="008A1A56">
        <w:rPr>
          <w:rFonts w:ascii="Palatino Linotype" w:hAnsi="Palatino Linotype"/>
          <w:sz w:val="22"/>
          <w:szCs w:val="22"/>
          <w:lang w:val="es-ES"/>
        </w:rPr>
        <w:t>necesare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datorită</w:t>
      </w:r>
      <w:proofErr w:type="spellEnd"/>
      <w:r w:rsidRPr="008A1A56">
        <w:rPr>
          <w:rFonts w:ascii="Palatino Linotype" w:hAnsi="Palatino Linotype"/>
          <w:sz w:val="22"/>
          <w:szCs w:val="22"/>
          <w:lang w:val="es-ES"/>
        </w:rPr>
        <w:t>:</w:t>
      </w:r>
    </w:p>
    <w:p w14:paraId="7673194E" w14:textId="77777777" w:rsidR="00B12F33" w:rsidRPr="008A1A56" w:rsidRDefault="00B12F33" w:rsidP="00B12F33">
      <w:pPr>
        <w:pStyle w:val="DefaultText2"/>
        <w:ind w:firstLine="900"/>
        <w:jc w:val="both"/>
        <w:rPr>
          <w:rFonts w:ascii="Palatino Linotype" w:hAnsi="Palatino Linotype"/>
          <w:sz w:val="22"/>
          <w:szCs w:val="22"/>
          <w:lang w:val="it-IT"/>
        </w:rPr>
      </w:pPr>
      <w:r w:rsidRPr="008A1A56">
        <w:rPr>
          <w:rFonts w:ascii="Palatino Linotype" w:hAnsi="Palatino Linotype"/>
          <w:sz w:val="22"/>
          <w:szCs w:val="22"/>
          <w:lang w:val="it-IT"/>
        </w:rPr>
        <w:t xml:space="preserve">a) utilizării de materiale, de instalaţii sau a unei manopere neconforme cu prevederile legale și contractuale; </w:t>
      </w:r>
    </w:p>
    <w:p w14:paraId="389EC876" w14:textId="77777777" w:rsidR="00B12F33" w:rsidRPr="008A1A56" w:rsidRDefault="00B12F33" w:rsidP="00B12F33">
      <w:pPr>
        <w:pStyle w:val="DefaultText2"/>
        <w:ind w:firstLine="900"/>
        <w:jc w:val="both"/>
        <w:rPr>
          <w:rFonts w:ascii="Palatino Linotype" w:hAnsi="Palatino Linotype"/>
          <w:sz w:val="22"/>
          <w:szCs w:val="22"/>
          <w:lang w:val="es-ES"/>
        </w:rPr>
      </w:pPr>
      <w:r w:rsidRPr="008A1A56">
        <w:rPr>
          <w:rFonts w:ascii="Palatino Linotype" w:hAnsi="Palatino Linotype"/>
          <w:sz w:val="22"/>
          <w:szCs w:val="22"/>
          <w:lang w:val="es-ES"/>
        </w:rPr>
        <w:t xml:space="preserve">b) </w:t>
      </w:r>
      <w:proofErr w:type="spellStart"/>
      <w:r w:rsidRPr="008A1A56">
        <w:rPr>
          <w:rFonts w:ascii="Palatino Linotype" w:hAnsi="Palatino Linotype"/>
          <w:sz w:val="22"/>
          <w:szCs w:val="22"/>
          <w:lang w:val="es-ES"/>
        </w:rPr>
        <w:t>neglijenţei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sau</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neîndeplinirii</w:t>
      </w:r>
      <w:proofErr w:type="spellEnd"/>
      <w:r w:rsidRPr="008A1A56">
        <w:rPr>
          <w:rFonts w:ascii="Palatino Linotype" w:hAnsi="Palatino Linotype"/>
          <w:sz w:val="22"/>
          <w:szCs w:val="22"/>
          <w:lang w:val="es-ES"/>
        </w:rPr>
        <w:t xml:space="preserve"> de catre </w:t>
      </w:r>
      <w:proofErr w:type="spellStart"/>
      <w:r w:rsidRPr="008A1A56">
        <w:rPr>
          <w:rFonts w:ascii="Palatino Linotype" w:hAnsi="Palatino Linotype"/>
          <w:sz w:val="22"/>
          <w:szCs w:val="22"/>
          <w:lang w:val="es-ES"/>
        </w:rPr>
        <w:t>executant</w:t>
      </w:r>
      <w:proofErr w:type="spellEnd"/>
      <w:r w:rsidRPr="008A1A56">
        <w:rPr>
          <w:rFonts w:ascii="Palatino Linotype" w:hAnsi="Palatino Linotype"/>
          <w:sz w:val="22"/>
          <w:szCs w:val="22"/>
          <w:lang w:val="es-ES"/>
        </w:rPr>
        <w:t xml:space="preserve"> a </w:t>
      </w:r>
      <w:proofErr w:type="spellStart"/>
      <w:r w:rsidRPr="008A1A56">
        <w:rPr>
          <w:rFonts w:ascii="Palatino Linotype" w:hAnsi="Palatino Linotype"/>
          <w:sz w:val="22"/>
          <w:szCs w:val="22"/>
          <w:lang w:val="es-ES"/>
        </w:rPr>
        <w:t>oricăreia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dintre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obligaţiile</w:t>
      </w:r>
      <w:proofErr w:type="spellEnd"/>
      <w:r w:rsidRPr="008A1A56">
        <w:rPr>
          <w:rFonts w:ascii="Palatino Linotype" w:hAnsi="Palatino Linotype"/>
          <w:sz w:val="22"/>
          <w:szCs w:val="22"/>
          <w:lang w:val="es-ES"/>
        </w:rPr>
        <w:t xml:space="preserve"> explicite </w:t>
      </w:r>
      <w:proofErr w:type="spellStart"/>
      <w:r w:rsidRPr="008A1A56">
        <w:rPr>
          <w:rFonts w:ascii="Palatino Linotype" w:hAnsi="Palatino Linotype"/>
          <w:sz w:val="22"/>
          <w:szCs w:val="22"/>
          <w:lang w:val="es-ES"/>
        </w:rPr>
        <w:t>sau</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implicite</w:t>
      </w:r>
      <w:proofErr w:type="spellEnd"/>
      <w:r w:rsidRPr="008A1A56">
        <w:rPr>
          <w:rFonts w:ascii="Palatino Linotype" w:hAnsi="Palatino Linotype"/>
          <w:sz w:val="22"/>
          <w:szCs w:val="22"/>
          <w:lang w:val="es-ES"/>
        </w:rPr>
        <w:t xml:space="preserve"> care </w:t>
      </w:r>
      <w:proofErr w:type="spellStart"/>
      <w:r w:rsidRPr="008A1A56">
        <w:rPr>
          <w:rFonts w:ascii="Palatino Linotype" w:hAnsi="Palatino Linotype"/>
          <w:sz w:val="22"/>
          <w:szCs w:val="22"/>
          <w:lang w:val="es-ES"/>
        </w:rPr>
        <w:t>îi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revin</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în</w:t>
      </w:r>
      <w:proofErr w:type="spellEnd"/>
      <w:r w:rsidRPr="008A1A56">
        <w:rPr>
          <w:rFonts w:ascii="Palatino Linotype" w:hAnsi="Palatino Linotype"/>
          <w:sz w:val="22"/>
          <w:szCs w:val="22"/>
          <w:lang w:val="es-ES"/>
        </w:rPr>
        <w:t xml:space="preserve"> baza </w:t>
      </w:r>
      <w:proofErr w:type="spellStart"/>
      <w:r w:rsidRPr="008A1A56">
        <w:rPr>
          <w:rFonts w:ascii="Palatino Linotype" w:hAnsi="Palatino Linotype"/>
          <w:sz w:val="22"/>
          <w:szCs w:val="22"/>
          <w:lang w:val="es-ES"/>
        </w:rPr>
        <w:t>contractului</w:t>
      </w:r>
      <w:proofErr w:type="spellEnd"/>
      <w:r w:rsidRPr="008A1A56">
        <w:rPr>
          <w:rFonts w:ascii="Palatino Linotype" w:hAnsi="Palatino Linotype"/>
          <w:sz w:val="22"/>
          <w:szCs w:val="22"/>
          <w:lang w:val="es-ES"/>
        </w:rPr>
        <w:t>.</w:t>
      </w:r>
    </w:p>
    <w:p w14:paraId="3E7D2BE9" w14:textId="77777777" w:rsidR="00B12F33" w:rsidRPr="008A1A56" w:rsidRDefault="00B12F33" w:rsidP="00B12F33">
      <w:pPr>
        <w:pStyle w:val="DefaultText1"/>
        <w:jc w:val="both"/>
        <w:rPr>
          <w:rFonts w:ascii="Palatino Linotype" w:hAnsi="Palatino Linotype"/>
          <w:sz w:val="22"/>
          <w:szCs w:val="22"/>
          <w:lang w:val="es-ES"/>
        </w:rPr>
      </w:pPr>
      <w:r w:rsidRPr="008A1A56">
        <w:rPr>
          <w:rFonts w:ascii="Palatino Linotype" w:hAnsi="Palatino Linotype"/>
          <w:sz w:val="22"/>
          <w:szCs w:val="22"/>
          <w:lang w:val="es-ES"/>
        </w:rPr>
        <w:lastRenderedPageBreak/>
        <w:t xml:space="preserve">20.2.3. </w:t>
      </w:r>
      <w:proofErr w:type="spellStart"/>
      <w:r w:rsidRPr="008A1A56">
        <w:rPr>
          <w:rFonts w:ascii="Palatino Linotype" w:hAnsi="Palatino Linotype"/>
          <w:sz w:val="22"/>
          <w:szCs w:val="22"/>
          <w:lang w:val="es-ES"/>
        </w:rPr>
        <w:t>În</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cazul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în</w:t>
      </w:r>
      <w:proofErr w:type="spellEnd"/>
      <w:r w:rsidRPr="008A1A56">
        <w:rPr>
          <w:rFonts w:ascii="Palatino Linotype" w:hAnsi="Palatino Linotype"/>
          <w:sz w:val="22"/>
          <w:szCs w:val="22"/>
          <w:lang w:val="es-ES"/>
        </w:rPr>
        <w:t xml:space="preserve"> care </w:t>
      </w:r>
      <w:proofErr w:type="spellStart"/>
      <w:r w:rsidRPr="008A1A56">
        <w:rPr>
          <w:rFonts w:ascii="Palatino Linotype" w:hAnsi="Palatino Linotype"/>
          <w:sz w:val="22"/>
          <w:szCs w:val="22"/>
          <w:lang w:val="es-ES"/>
        </w:rPr>
        <w:t>defecţiunile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nu</w:t>
      </w:r>
      <w:proofErr w:type="spellEnd"/>
      <w:r w:rsidRPr="008A1A56">
        <w:rPr>
          <w:rFonts w:ascii="Palatino Linotype" w:hAnsi="Palatino Linotype"/>
          <w:sz w:val="22"/>
          <w:szCs w:val="22"/>
          <w:lang w:val="es-ES"/>
        </w:rPr>
        <w:t xml:space="preserve"> se </w:t>
      </w:r>
      <w:proofErr w:type="spellStart"/>
      <w:r w:rsidRPr="008A1A56">
        <w:rPr>
          <w:rFonts w:ascii="Palatino Linotype" w:hAnsi="Palatino Linotype"/>
          <w:sz w:val="22"/>
          <w:szCs w:val="22"/>
          <w:lang w:val="es-ES"/>
        </w:rPr>
        <w:t>datorează</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executantului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lucrările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fiind</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executate</w:t>
      </w:r>
      <w:proofErr w:type="spellEnd"/>
      <w:r w:rsidRPr="008A1A56">
        <w:rPr>
          <w:rFonts w:ascii="Palatino Linotype" w:hAnsi="Palatino Linotype"/>
          <w:sz w:val="22"/>
          <w:szCs w:val="22"/>
          <w:lang w:val="es-ES"/>
        </w:rPr>
        <w:t xml:space="preserve"> de </w:t>
      </w:r>
      <w:proofErr w:type="spellStart"/>
      <w:r w:rsidRPr="008A1A56">
        <w:rPr>
          <w:rFonts w:ascii="Palatino Linotype" w:hAnsi="Palatino Linotype"/>
          <w:sz w:val="22"/>
          <w:szCs w:val="22"/>
          <w:lang w:val="es-ES"/>
        </w:rPr>
        <w:t>către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acesta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conform</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prevederilor</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legale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și</w:t>
      </w:r>
      <w:proofErr w:type="spellEnd"/>
      <w:r w:rsidRPr="008A1A56">
        <w:rPr>
          <w:rFonts w:ascii="Palatino Linotype" w:hAnsi="Palatino Linotype"/>
          <w:sz w:val="22"/>
          <w:szCs w:val="22"/>
          <w:lang w:val="es-ES"/>
        </w:rPr>
        <w:t xml:space="preserve"> ale </w:t>
      </w:r>
      <w:proofErr w:type="spellStart"/>
      <w:r w:rsidRPr="008A1A56">
        <w:rPr>
          <w:rFonts w:ascii="Palatino Linotype" w:hAnsi="Palatino Linotype"/>
          <w:sz w:val="22"/>
          <w:szCs w:val="22"/>
          <w:lang w:val="es-ES"/>
        </w:rPr>
        <w:t>prezentului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contract</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costul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remedierilor</w:t>
      </w:r>
      <w:proofErr w:type="spellEnd"/>
      <w:r w:rsidRPr="008A1A56">
        <w:rPr>
          <w:rFonts w:ascii="Palatino Linotype" w:hAnsi="Palatino Linotype"/>
          <w:sz w:val="22"/>
          <w:szCs w:val="22"/>
          <w:lang w:val="es-ES"/>
        </w:rPr>
        <w:t xml:space="preserve"> va fi </w:t>
      </w:r>
      <w:proofErr w:type="spellStart"/>
      <w:r w:rsidRPr="008A1A56">
        <w:rPr>
          <w:rFonts w:ascii="Palatino Linotype" w:hAnsi="Palatino Linotype"/>
          <w:sz w:val="22"/>
          <w:szCs w:val="22"/>
          <w:lang w:val="es-ES"/>
        </w:rPr>
        <w:t>evaluat</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şi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plătit</w:t>
      </w:r>
      <w:proofErr w:type="spellEnd"/>
      <w:r w:rsidRPr="008A1A56">
        <w:rPr>
          <w:rFonts w:ascii="Palatino Linotype" w:hAnsi="Palatino Linotype"/>
          <w:sz w:val="22"/>
          <w:szCs w:val="22"/>
          <w:lang w:val="es-ES"/>
        </w:rPr>
        <w:t xml:space="preserve"> ca </w:t>
      </w:r>
      <w:proofErr w:type="spellStart"/>
      <w:r w:rsidRPr="008A1A56">
        <w:rPr>
          <w:rFonts w:ascii="Palatino Linotype" w:hAnsi="Palatino Linotype"/>
          <w:sz w:val="22"/>
          <w:szCs w:val="22"/>
          <w:lang w:val="es-ES"/>
        </w:rPr>
        <w:t>lucrări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suplimentare</w:t>
      </w:r>
      <w:proofErr w:type="spellEnd"/>
      <w:r w:rsidRPr="008A1A56">
        <w:rPr>
          <w:rFonts w:ascii="Palatino Linotype" w:hAnsi="Palatino Linotype"/>
          <w:sz w:val="22"/>
          <w:szCs w:val="22"/>
          <w:lang w:val="es-ES"/>
        </w:rPr>
        <w:t>.</w:t>
      </w:r>
    </w:p>
    <w:p w14:paraId="630A69B3" w14:textId="77777777" w:rsidR="00B12F33" w:rsidRPr="008A1A56" w:rsidRDefault="00B12F33" w:rsidP="00B12F33">
      <w:pPr>
        <w:pStyle w:val="DefaultText2"/>
        <w:jc w:val="both"/>
        <w:rPr>
          <w:rFonts w:ascii="Palatino Linotype" w:hAnsi="Palatino Linotype"/>
          <w:sz w:val="22"/>
          <w:szCs w:val="22"/>
          <w:lang w:val="es-ES"/>
        </w:rPr>
      </w:pPr>
      <w:r w:rsidRPr="008A1A56">
        <w:rPr>
          <w:rFonts w:ascii="Palatino Linotype" w:hAnsi="Palatino Linotype"/>
          <w:sz w:val="22"/>
          <w:szCs w:val="22"/>
          <w:lang w:val="es-ES"/>
        </w:rPr>
        <w:t xml:space="preserve">20.3.  </w:t>
      </w:r>
      <w:proofErr w:type="spellStart"/>
      <w:r w:rsidRPr="008A1A56">
        <w:rPr>
          <w:rFonts w:ascii="Palatino Linotype" w:hAnsi="Palatino Linotype"/>
          <w:sz w:val="22"/>
          <w:szCs w:val="22"/>
          <w:lang w:val="es-ES"/>
        </w:rPr>
        <w:t>În</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cazul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în</w:t>
      </w:r>
      <w:proofErr w:type="spellEnd"/>
      <w:r w:rsidRPr="008A1A56">
        <w:rPr>
          <w:rFonts w:ascii="Palatino Linotype" w:hAnsi="Palatino Linotype"/>
          <w:sz w:val="22"/>
          <w:szCs w:val="22"/>
          <w:lang w:val="es-ES"/>
        </w:rPr>
        <w:t xml:space="preserve"> care </w:t>
      </w:r>
      <w:proofErr w:type="spellStart"/>
      <w:r w:rsidRPr="008A1A56">
        <w:rPr>
          <w:rFonts w:ascii="Palatino Linotype" w:hAnsi="Palatino Linotype"/>
          <w:sz w:val="22"/>
          <w:szCs w:val="22"/>
          <w:lang w:val="es-ES"/>
        </w:rPr>
        <w:t>executantul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nu</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execută</w:t>
      </w:r>
      <w:proofErr w:type="spellEnd"/>
      <w:r w:rsidRPr="008A1A56">
        <w:rPr>
          <w:rFonts w:ascii="Palatino Linotype" w:hAnsi="Palatino Linotype"/>
          <w:b/>
          <w:sz w:val="22"/>
          <w:szCs w:val="22"/>
          <w:lang w:val="es-ES"/>
        </w:rPr>
        <w:t xml:space="preserve"> </w:t>
      </w:r>
      <w:proofErr w:type="spellStart"/>
      <w:r w:rsidRPr="008A1A56">
        <w:rPr>
          <w:rFonts w:ascii="Palatino Linotype" w:hAnsi="Palatino Linotype"/>
          <w:sz w:val="22"/>
          <w:szCs w:val="22"/>
          <w:lang w:val="es-ES"/>
        </w:rPr>
        <w:t>lucrările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prevazute</w:t>
      </w:r>
      <w:proofErr w:type="spellEnd"/>
      <w:r w:rsidRPr="008A1A56">
        <w:rPr>
          <w:rFonts w:ascii="Palatino Linotype" w:hAnsi="Palatino Linotype"/>
          <w:sz w:val="22"/>
          <w:szCs w:val="22"/>
          <w:lang w:val="es-ES"/>
        </w:rPr>
        <w:t xml:space="preserve"> la </w:t>
      </w:r>
      <w:proofErr w:type="spellStart"/>
      <w:r w:rsidRPr="008A1A56">
        <w:rPr>
          <w:rFonts w:ascii="Palatino Linotype" w:hAnsi="Palatino Linotype"/>
          <w:sz w:val="22"/>
          <w:szCs w:val="22"/>
          <w:lang w:val="es-ES"/>
        </w:rPr>
        <w:t>clauza</w:t>
      </w:r>
      <w:proofErr w:type="spellEnd"/>
      <w:r w:rsidRPr="008A1A56">
        <w:rPr>
          <w:rFonts w:ascii="Palatino Linotype" w:hAnsi="Palatino Linotype"/>
          <w:sz w:val="22"/>
          <w:szCs w:val="22"/>
          <w:lang w:val="es-ES"/>
        </w:rPr>
        <w:t xml:space="preserve"> 21.2.2, </w:t>
      </w:r>
      <w:proofErr w:type="spellStart"/>
      <w:r w:rsidRPr="008A1A56">
        <w:rPr>
          <w:rFonts w:ascii="Palatino Linotype" w:hAnsi="Palatino Linotype"/>
          <w:sz w:val="22"/>
          <w:szCs w:val="22"/>
          <w:lang w:val="es-ES"/>
        </w:rPr>
        <w:t>achizitorul</w:t>
      </w:r>
      <w:proofErr w:type="spellEnd"/>
      <w:r w:rsidRPr="008A1A56">
        <w:rPr>
          <w:rFonts w:ascii="Palatino Linotype" w:hAnsi="Palatino Linotype"/>
          <w:sz w:val="22"/>
          <w:szCs w:val="22"/>
          <w:lang w:val="es-ES"/>
        </w:rPr>
        <w:t xml:space="preserve"> este </w:t>
      </w:r>
      <w:proofErr w:type="spellStart"/>
      <w:r w:rsidRPr="008A1A56">
        <w:rPr>
          <w:rFonts w:ascii="Palatino Linotype" w:hAnsi="Palatino Linotype"/>
          <w:sz w:val="22"/>
          <w:szCs w:val="22"/>
          <w:lang w:val="es-ES"/>
        </w:rPr>
        <w:t>îndreptăţit</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să</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angajeze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şi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să</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plătească</w:t>
      </w:r>
      <w:proofErr w:type="spellEnd"/>
      <w:r w:rsidRPr="008A1A56">
        <w:rPr>
          <w:rFonts w:ascii="Palatino Linotype" w:hAnsi="Palatino Linotype"/>
          <w:sz w:val="22"/>
          <w:szCs w:val="22"/>
          <w:lang w:val="es-ES"/>
        </w:rPr>
        <w:t xml:space="preserve"> alte </w:t>
      </w:r>
      <w:proofErr w:type="spellStart"/>
      <w:r w:rsidRPr="008A1A56">
        <w:rPr>
          <w:rFonts w:ascii="Palatino Linotype" w:hAnsi="Palatino Linotype"/>
          <w:sz w:val="22"/>
          <w:szCs w:val="22"/>
          <w:lang w:val="es-ES"/>
        </w:rPr>
        <w:t>persoane</w:t>
      </w:r>
      <w:proofErr w:type="spellEnd"/>
      <w:r w:rsidRPr="008A1A56">
        <w:rPr>
          <w:rFonts w:ascii="Palatino Linotype" w:hAnsi="Palatino Linotype"/>
          <w:sz w:val="22"/>
          <w:szCs w:val="22"/>
          <w:lang w:val="es-ES"/>
        </w:rPr>
        <w:t xml:space="preserve"> care </w:t>
      </w:r>
      <w:proofErr w:type="spellStart"/>
      <w:r w:rsidRPr="008A1A56">
        <w:rPr>
          <w:rFonts w:ascii="Palatino Linotype" w:hAnsi="Palatino Linotype"/>
          <w:sz w:val="22"/>
          <w:szCs w:val="22"/>
          <w:lang w:val="es-ES"/>
        </w:rPr>
        <w:t>să</w:t>
      </w:r>
      <w:proofErr w:type="spellEnd"/>
      <w:r w:rsidRPr="008A1A56">
        <w:rPr>
          <w:rFonts w:ascii="Palatino Linotype" w:hAnsi="Palatino Linotype"/>
          <w:sz w:val="22"/>
          <w:szCs w:val="22"/>
          <w:lang w:val="es-ES"/>
        </w:rPr>
        <w:t xml:space="preserve"> le </w:t>
      </w:r>
      <w:proofErr w:type="spellStart"/>
      <w:r w:rsidRPr="008A1A56">
        <w:rPr>
          <w:rFonts w:ascii="Palatino Linotype" w:hAnsi="Palatino Linotype"/>
          <w:sz w:val="22"/>
          <w:szCs w:val="22"/>
          <w:lang w:val="es-ES"/>
        </w:rPr>
        <w:t>execute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Cheltuielile</w:t>
      </w:r>
      <w:proofErr w:type="spellEnd"/>
      <w:r w:rsidRPr="008A1A56">
        <w:rPr>
          <w:rFonts w:ascii="Palatino Linotype" w:hAnsi="Palatino Linotype"/>
          <w:sz w:val="22"/>
          <w:szCs w:val="22"/>
          <w:lang w:val="es-ES"/>
        </w:rPr>
        <w:t xml:space="preserve"> aferente </w:t>
      </w:r>
      <w:proofErr w:type="spellStart"/>
      <w:r w:rsidRPr="008A1A56">
        <w:rPr>
          <w:rFonts w:ascii="Palatino Linotype" w:hAnsi="Palatino Linotype"/>
          <w:sz w:val="22"/>
          <w:szCs w:val="22"/>
          <w:lang w:val="es-ES"/>
        </w:rPr>
        <w:t>acestor</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lucrări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vor</w:t>
      </w:r>
      <w:proofErr w:type="spellEnd"/>
      <w:r w:rsidRPr="008A1A56">
        <w:rPr>
          <w:rFonts w:ascii="Palatino Linotype" w:hAnsi="Palatino Linotype"/>
          <w:sz w:val="22"/>
          <w:szCs w:val="22"/>
          <w:lang w:val="es-ES"/>
        </w:rPr>
        <w:t xml:space="preserve"> fi </w:t>
      </w:r>
      <w:proofErr w:type="spellStart"/>
      <w:r w:rsidRPr="008A1A56">
        <w:rPr>
          <w:rFonts w:ascii="Palatino Linotype" w:hAnsi="Palatino Linotype"/>
          <w:sz w:val="22"/>
          <w:szCs w:val="22"/>
          <w:lang w:val="es-ES"/>
        </w:rPr>
        <w:t>recuperate</w:t>
      </w:r>
      <w:proofErr w:type="spellEnd"/>
      <w:r w:rsidRPr="008A1A56">
        <w:rPr>
          <w:rFonts w:ascii="Palatino Linotype" w:hAnsi="Palatino Linotype"/>
          <w:sz w:val="22"/>
          <w:szCs w:val="22"/>
          <w:lang w:val="es-ES"/>
        </w:rPr>
        <w:t xml:space="preserve"> de </w:t>
      </w:r>
      <w:proofErr w:type="spellStart"/>
      <w:r w:rsidRPr="008A1A56">
        <w:rPr>
          <w:rFonts w:ascii="Palatino Linotype" w:hAnsi="Palatino Linotype"/>
          <w:sz w:val="22"/>
          <w:szCs w:val="22"/>
          <w:lang w:val="es-ES"/>
        </w:rPr>
        <w:t>către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achizitor</w:t>
      </w:r>
      <w:proofErr w:type="spellEnd"/>
      <w:r w:rsidRPr="008A1A56">
        <w:rPr>
          <w:rFonts w:ascii="Palatino Linotype" w:hAnsi="Palatino Linotype"/>
          <w:sz w:val="22"/>
          <w:szCs w:val="22"/>
          <w:lang w:val="es-ES"/>
        </w:rPr>
        <w:t xml:space="preserve"> de la </w:t>
      </w:r>
      <w:proofErr w:type="spellStart"/>
      <w:r w:rsidRPr="008A1A56">
        <w:rPr>
          <w:rFonts w:ascii="Palatino Linotype" w:hAnsi="Palatino Linotype"/>
          <w:sz w:val="22"/>
          <w:szCs w:val="22"/>
          <w:lang w:val="es-ES"/>
        </w:rPr>
        <w:t>executant</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sau</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reţinute</w:t>
      </w:r>
      <w:proofErr w:type="spellEnd"/>
      <w:r w:rsidRPr="008A1A56">
        <w:rPr>
          <w:rFonts w:ascii="Palatino Linotype" w:hAnsi="Palatino Linotype"/>
          <w:sz w:val="22"/>
          <w:szCs w:val="22"/>
          <w:lang w:val="es-ES"/>
        </w:rPr>
        <w:t xml:space="preserve"> din </w:t>
      </w:r>
      <w:proofErr w:type="spellStart"/>
      <w:r w:rsidRPr="008A1A56">
        <w:rPr>
          <w:rFonts w:ascii="Palatino Linotype" w:hAnsi="Palatino Linotype"/>
          <w:sz w:val="22"/>
          <w:szCs w:val="22"/>
          <w:lang w:val="es-ES"/>
        </w:rPr>
        <w:t>sumele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cuvenite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acestuia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drept</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garanție</w:t>
      </w:r>
      <w:proofErr w:type="spellEnd"/>
      <w:r w:rsidRPr="008A1A56">
        <w:rPr>
          <w:rFonts w:ascii="Palatino Linotype" w:hAnsi="Palatino Linotype"/>
          <w:sz w:val="22"/>
          <w:szCs w:val="22"/>
          <w:lang w:val="es-ES"/>
        </w:rPr>
        <w:t>.</w:t>
      </w:r>
    </w:p>
    <w:p w14:paraId="2185F2FD" w14:textId="77777777" w:rsidR="00B12F33" w:rsidRPr="008A1A56" w:rsidRDefault="00B12F33" w:rsidP="00B12F33">
      <w:pPr>
        <w:pStyle w:val="DefaultText2"/>
        <w:jc w:val="both"/>
        <w:rPr>
          <w:rFonts w:ascii="Palatino Linotype" w:hAnsi="Palatino Linotype"/>
          <w:sz w:val="22"/>
          <w:szCs w:val="22"/>
          <w:lang w:val="pt-BR"/>
        </w:rPr>
      </w:pPr>
      <w:r w:rsidRPr="008A1A56">
        <w:rPr>
          <w:rFonts w:ascii="Palatino Linotype" w:hAnsi="Palatino Linotype"/>
          <w:sz w:val="22"/>
          <w:szCs w:val="22"/>
          <w:lang w:val="pt-BR"/>
        </w:rPr>
        <w:t>20.4.</w:t>
      </w:r>
      <w:r w:rsidRPr="008A1A56">
        <w:rPr>
          <w:rFonts w:ascii="Palatino Linotype" w:hAnsi="Palatino Linotype"/>
          <w:b/>
          <w:sz w:val="22"/>
          <w:szCs w:val="22"/>
          <w:lang w:val="pt-BR"/>
        </w:rPr>
        <w:t xml:space="preserve"> - </w:t>
      </w:r>
      <w:r w:rsidRPr="008A1A56">
        <w:rPr>
          <w:rFonts w:ascii="Palatino Linotype" w:hAnsi="Palatino Linotype"/>
          <w:sz w:val="22"/>
          <w:szCs w:val="22"/>
          <w:lang w:val="pt-BR"/>
        </w:rPr>
        <w:t xml:space="preserve">În toate cazurile, executantul este obligat ca în perioada de garanţie să intervină asupra lucrărilor şi să remedieze deficienţele în termen de maxim 5 zile de la notificarea efectuată de achizitor. </w:t>
      </w:r>
    </w:p>
    <w:p w14:paraId="2AC78A29" w14:textId="77777777" w:rsidR="00B12F33" w:rsidRPr="008A1A56" w:rsidRDefault="00B12F33" w:rsidP="00B12F33">
      <w:pPr>
        <w:pStyle w:val="DefaultText2"/>
        <w:jc w:val="both"/>
        <w:rPr>
          <w:rFonts w:ascii="Palatino Linotype" w:hAnsi="Palatino Linotype"/>
          <w:sz w:val="22"/>
          <w:szCs w:val="22"/>
          <w:lang w:val="es-ES"/>
        </w:rPr>
      </w:pPr>
      <w:r w:rsidRPr="008A1A56">
        <w:rPr>
          <w:rFonts w:ascii="Palatino Linotype" w:hAnsi="Palatino Linotype"/>
          <w:sz w:val="22"/>
          <w:szCs w:val="22"/>
          <w:lang w:val="pt-BR"/>
        </w:rPr>
        <w:t>20.5</w:t>
      </w:r>
      <w:r w:rsidRPr="008A1A56">
        <w:rPr>
          <w:rFonts w:ascii="Palatino Linotype" w:hAnsi="Palatino Linotype"/>
          <w:b/>
          <w:sz w:val="22"/>
          <w:szCs w:val="22"/>
          <w:lang w:val="pt-BR"/>
        </w:rPr>
        <w:t>.</w:t>
      </w:r>
      <w:r w:rsidRPr="008A1A56">
        <w:rPr>
          <w:rFonts w:ascii="Palatino Linotype" w:hAnsi="Palatino Linotype"/>
          <w:sz w:val="22"/>
          <w:szCs w:val="22"/>
          <w:lang w:val="pt-BR"/>
        </w:rPr>
        <w:t xml:space="preserve">  Dacă deficienţele sunt din culpa exclusivă a executantului, iar remedierea lor se prelungeşte pentru o perioadă mai mare de 10 zile, atunci executantul datorează achizitorului 1% din valoarea garanţiei de bună execuţie/zi de nefuncţionare în parametri normali. În cazul prevăzut la clauza 20.3. acea sumă se cumulează cu suma prevăzută la prezentul articol.</w:t>
      </w:r>
    </w:p>
    <w:p w14:paraId="440C0DDA" w14:textId="77777777" w:rsidR="00B12F33" w:rsidRPr="008A1A56" w:rsidRDefault="00B12F33" w:rsidP="00B12F33">
      <w:pPr>
        <w:pStyle w:val="DefaultText2"/>
        <w:jc w:val="both"/>
        <w:rPr>
          <w:rFonts w:ascii="Palatino Linotype" w:hAnsi="Palatino Linotype"/>
          <w:b/>
          <w:i/>
          <w:sz w:val="22"/>
          <w:szCs w:val="22"/>
          <w:lang w:val="it-IT"/>
        </w:rPr>
      </w:pPr>
    </w:p>
    <w:p w14:paraId="1D7C3E90" w14:textId="77777777" w:rsidR="00B12F33" w:rsidRPr="008A1A56" w:rsidRDefault="00B12F33" w:rsidP="00B12F33">
      <w:pPr>
        <w:pStyle w:val="DefaultText2"/>
        <w:jc w:val="both"/>
        <w:rPr>
          <w:rFonts w:ascii="Palatino Linotype" w:hAnsi="Palatino Linotype"/>
          <w:i/>
          <w:sz w:val="22"/>
          <w:szCs w:val="22"/>
          <w:lang w:val="it-IT"/>
        </w:rPr>
      </w:pPr>
      <w:r w:rsidRPr="008A1A56">
        <w:rPr>
          <w:rFonts w:ascii="Palatino Linotype" w:hAnsi="Palatino Linotype"/>
          <w:b/>
          <w:i/>
          <w:sz w:val="22"/>
          <w:szCs w:val="22"/>
          <w:lang w:val="it-IT"/>
        </w:rPr>
        <w:t>21. Asigurări</w:t>
      </w:r>
    </w:p>
    <w:p w14:paraId="4278D009" w14:textId="77777777" w:rsidR="00B12F33" w:rsidRPr="008A1A56" w:rsidRDefault="00B12F33" w:rsidP="00B12F33">
      <w:pPr>
        <w:pStyle w:val="DefaultText2"/>
        <w:jc w:val="both"/>
        <w:rPr>
          <w:rFonts w:ascii="Palatino Linotype" w:hAnsi="Palatino Linotype"/>
          <w:sz w:val="22"/>
          <w:szCs w:val="22"/>
          <w:lang w:val="pt-BR"/>
        </w:rPr>
      </w:pPr>
      <w:r w:rsidRPr="008A1A56">
        <w:rPr>
          <w:rFonts w:ascii="Palatino Linotype" w:hAnsi="Palatino Linotype"/>
          <w:sz w:val="22"/>
          <w:szCs w:val="22"/>
          <w:lang w:val="pt-BR"/>
        </w:rPr>
        <w:t>21.1 - Executantul are obligaţia de a încheia, înainte de începerea lucrărilor, o asigurare ce va cuprinde toate riscurile ce ar putea apare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2FD1CC2D" w14:textId="77777777" w:rsidR="00B12F33" w:rsidRPr="008A1A56" w:rsidRDefault="00B12F33" w:rsidP="0013626A">
      <w:pPr>
        <w:pStyle w:val="DefaultText2"/>
        <w:jc w:val="both"/>
        <w:rPr>
          <w:rFonts w:ascii="Palatino Linotype" w:hAnsi="Palatino Linotype"/>
          <w:sz w:val="22"/>
          <w:szCs w:val="22"/>
          <w:lang w:val="es-ES"/>
        </w:rPr>
      </w:pPr>
      <w:r w:rsidRPr="008A1A56">
        <w:rPr>
          <w:rFonts w:ascii="Palatino Linotype" w:hAnsi="Palatino Linotype"/>
          <w:sz w:val="22"/>
          <w:szCs w:val="22"/>
          <w:lang w:val="pt-BR"/>
        </w:rPr>
        <w:t>21.2 Achizitorul nu va fi responsabil pentru niciun fel de daune-interese, compensaţii plătibile prin lege, în privinţa sau ca urmare a unui accident sau prejudiciu adus unui muncitor sau altei persoane angajate de executant aceştia acţionând la indicaţiile și sub autoritatea executantului.</w:t>
      </w:r>
    </w:p>
    <w:p w14:paraId="1E92AB33" w14:textId="77777777" w:rsidR="00B12F33" w:rsidRPr="008A1A56" w:rsidRDefault="00B12F33" w:rsidP="00B12F33">
      <w:pPr>
        <w:pStyle w:val="DefaultText2"/>
        <w:tabs>
          <w:tab w:val="left" w:pos="360"/>
        </w:tabs>
        <w:jc w:val="both"/>
        <w:rPr>
          <w:rFonts w:ascii="Palatino Linotype" w:hAnsi="Palatino Linotype"/>
          <w:sz w:val="22"/>
          <w:szCs w:val="22"/>
          <w:lang w:val="de-DE"/>
        </w:rPr>
      </w:pPr>
      <w:r w:rsidRPr="008A1A56">
        <w:rPr>
          <w:rFonts w:ascii="Palatino Linotype" w:hAnsi="Palatino Linotype"/>
          <w:b/>
          <w:i/>
          <w:sz w:val="22"/>
          <w:szCs w:val="22"/>
          <w:lang w:val="es-ES"/>
        </w:rPr>
        <w:t xml:space="preserve">22. </w:t>
      </w:r>
      <w:proofErr w:type="spellStart"/>
      <w:r w:rsidRPr="008A1A56">
        <w:rPr>
          <w:rFonts w:ascii="Palatino Linotype" w:hAnsi="Palatino Linotype"/>
          <w:b/>
          <w:i/>
          <w:sz w:val="22"/>
          <w:szCs w:val="22"/>
          <w:lang w:val="es-ES"/>
        </w:rPr>
        <w:t>Amendamente</w:t>
      </w:r>
      <w:proofErr w:type="spellEnd"/>
    </w:p>
    <w:p w14:paraId="7BBE76A0" w14:textId="77777777" w:rsidR="00B12F33" w:rsidRPr="008A1A56" w:rsidRDefault="00B12F33" w:rsidP="00B12F33">
      <w:pPr>
        <w:pStyle w:val="DefaultText2"/>
        <w:tabs>
          <w:tab w:val="left" w:pos="360"/>
        </w:tabs>
        <w:jc w:val="both"/>
        <w:rPr>
          <w:rFonts w:ascii="Palatino Linotype" w:hAnsi="Palatino Linotype"/>
          <w:sz w:val="22"/>
          <w:szCs w:val="22"/>
          <w:lang w:val="de-DE"/>
        </w:rPr>
      </w:pPr>
      <w:r w:rsidRPr="008A1A56">
        <w:rPr>
          <w:rFonts w:ascii="Palatino Linotype" w:hAnsi="Palatino Linotype"/>
          <w:i/>
          <w:sz w:val="22"/>
          <w:szCs w:val="22"/>
          <w:lang w:val="es-ES"/>
        </w:rPr>
        <w:t xml:space="preserve">22.1.  </w:t>
      </w:r>
      <w:r w:rsidRPr="008A1A56">
        <w:rPr>
          <w:rFonts w:ascii="Palatino Linotype" w:hAnsi="Palatino Linotype"/>
          <w:sz w:val="22"/>
          <w:szCs w:val="22"/>
          <w:lang w:val="ro-RO"/>
        </w:rPr>
        <w:t xml:space="preserve">Actul </w:t>
      </w:r>
      <w:proofErr w:type="spellStart"/>
      <w:r w:rsidRPr="008A1A56">
        <w:rPr>
          <w:rFonts w:ascii="Palatino Linotype" w:hAnsi="Palatino Linotype"/>
          <w:sz w:val="22"/>
          <w:szCs w:val="22"/>
          <w:lang w:val="ro-RO"/>
        </w:rPr>
        <w:t>adiţional</w:t>
      </w:r>
      <w:proofErr w:type="spellEnd"/>
      <w:r w:rsidRPr="008A1A56">
        <w:rPr>
          <w:rFonts w:ascii="Palatino Linotype" w:hAnsi="Palatino Linotype"/>
          <w:sz w:val="22"/>
          <w:szCs w:val="22"/>
          <w:lang w:val="ro-RO"/>
        </w:rPr>
        <w:t xml:space="preserve"> este documentul ce modifică termenii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condiţiile</w:t>
      </w:r>
      <w:proofErr w:type="spellEnd"/>
      <w:r w:rsidRPr="008A1A56">
        <w:rPr>
          <w:rFonts w:ascii="Palatino Linotype" w:hAnsi="Palatino Linotype"/>
          <w:sz w:val="22"/>
          <w:szCs w:val="22"/>
          <w:lang w:val="ro-RO"/>
        </w:rPr>
        <w:t xml:space="preserve"> prezentului contract; </w:t>
      </w:r>
    </w:p>
    <w:p w14:paraId="54D9D3AE"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es-ES"/>
        </w:rPr>
        <w:t xml:space="preserve">22.2. </w:t>
      </w:r>
      <w:proofErr w:type="spellStart"/>
      <w:r w:rsidRPr="008A1A56">
        <w:rPr>
          <w:rFonts w:ascii="Palatino Linotype" w:hAnsi="Palatino Linotype"/>
          <w:sz w:val="22"/>
          <w:szCs w:val="22"/>
          <w:lang w:val="ro-RO"/>
        </w:rPr>
        <w:t>Părţile</w:t>
      </w:r>
      <w:proofErr w:type="spellEnd"/>
      <w:r w:rsidRPr="008A1A56">
        <w:rPr>
          <w:rFonts w:ascii="Palatino Linotype" w:hAnsi="Palatino Linotype"/>
          <w:sz w:val="22"/>
          <w:szCs w:val="22"/>
          <w:lang w:val="ro-RO"/>
        </w:rPr>
        <w:t xml:space="preserve"> contractante au dreptul, pe durata îndeplinirii contractului, de a conveni modificarea clauzelor contractului, prin act </w:t>
      </w:r>
      <w:proofErr w:type="spellStart"/>
      <w:r w:rsidRPr="008A1A56">
        <w:rPr>
          <w:rFonts w:ascii="Palatino Linotype" w:hAnsi="Palatino Linotype"/>
          <w:sz w:val="22"/>
          <w:szCs w:val="22"/>
          <w:lang w:val="ro-RO"/>
        </w:rPr>
        <w:t>adiţional</w:t>
      </w:r>
      <w:proofErr w:type="spellEnd"/>
      <w:r w:rsidRPr="008A1A56">
        <w:rPr>
          <w:rFonts w:ascii="Palatino Linotype" w:hAnsi="Palatino Linotype"/>
          <w:sz w:val="22"/>
          <w:szCs w:val="22"/>
          <w:lang w:val="ro-RO"/>
        </w:rPr>
        <w:t xml:space="preserve">, în cazul </w:t>
      </w:r>
      <w:proofErr w:type="spellStart"/>
      <w:r w:rsidRPr="008A1A56">
        <w:rPr>
          <w:rFonts w:ascii="Palatino Linotype" w:hAnsi="Palatino Linotype"/>
          <w:sz w:val="22"/>
          <w:szCs w:val="22"/>
          <w:lang w:val="ro-RO"/>
        </w:rPr>
        <w:t>apariţiei</w:t>
      </w:r>
      <w:proofErr w:type="spellEnd"/>
      <w:r w:rsidRPr="008A1A56">
        <w:rPr>
          <w:rFonts w:ascii="Palatino Linotype" w:hAnsi="Palatino Linotype"/>
          <w:sz w:val="22"/>
          <w:szCs w:val="22"/>
          <w:lang w:val="ro-RO"/>
        </w:rPr>
        <w:t xml:space="preserve"> unor </w:t>
      </w:r>
      <w:proofErr w:type="spellStart"/>
      <w:r w:rsidRPr="008A1A56">
        <w:rPr>
          <w:rFonts w:ascii="Palatino Linotype" w:hAnsi="Palatino Linotype"/>
          <w:sz w:val="22"/>
          <w:szCs w:val="22"/>
          <w:lang w:val="ro-RO"/>
        </w:rPr>
        <w:t>circumstanţe</w:t>
      </w:r>
      <w:proofErr w:type="spellEnd"/>
      <w:r w:rsidRPr="008A1A56">
        <w:rPr>
          <w:rFonts w:ascii="Palatino Linotype" w:hAnsi="Palatino Linotype"/>
          <w:sz w:val="22"/>
          <w:szCs w:val="22"/>
          <w:lang w:val="ro-RO"/>
        </w:rPr>
        <w:t xml:space="preserve"> care nu au putut fi prevăzute la data încheierii contractului.</w:t>
      </w:r>
    </w:p>
    <w:p w14:paraId="439AA848" w14:textId="77777777" w:rsidR="00B12F33" w:rsidRPr="008A1A56" w:rsidRDefault="00B12F33" w:rsidP="00B12F33">
      <w:pPr>
        <w:pStyle w:val="DefaultText2"/>
        <w:jc w:val="both"/>
        <w:rPr>
          <w:rFonts w:ascii="Palatino Linotype" w:hAnsi="Palatino Linotype"/>
          <w:b/>
          <w:i/>
          <w:sz w:val="22"/>
          <w:szCs w:val="22"/>
          <w:lang w:val="ro-RO"/>
        </w:rPr>
      </w:pPr>
      <w:r w:rsidRPr="008A1A56">
        <w:rPr>
          <w:rFonts w:ascii="Palatino Linotype" w:hAnsi="Palatino Linotype"/>
          <w:b/>
          <w:i/>
          <w:sz w:val="22"/>
          <w:szCs w:val="22"/>
          <w:lang w:val="ro-RO"/>
        </w:rPr>
        <w:t xml:space="preserve">23. </w:t>
      </w:r>
      <w:proofErr w:type="spellStart"/>
      <w:r w:rsidRPr="008A1A56">
        <w:rPr>
          <w:rFonts w:ascii="Palatino Linotype" w:hAnsi="Palatino Linotype"/>
          <w:b/>
          <w:i/>
          <w:sz w:val="22"/>
          <w:szCs w:val="22"/>
          <w:lang w:val="ro-RO"/>
        </w:rPr>
        <w:t>Subcontractanţii</w:t>
      </w:r>
      <w:proofErr w:type="spellEnd"/>
    </w:p>
    <w:p w14:paraId="1F36A57B" w14:textId="77777777" w:rsidR="00B12F33" w:rsidRPr="008A1A56" w:rsidRDefault="00B12F33" w:rsidP="00B12F33">
      <w:pPr>
        <w:pStyle w:val="DefaultText1"/>
        <w:jc w:val="both"/>
        <w:rPr>
          <w:rFonts w:ascii="Palatino Linotype" w:hAnsi="Palatino Linotype"/>
          <w:sz w:val="22"/>
          <w:szCs w:val="22"/>
          <w:lang w:val="ro-RO"/>
        </w:rPr>
      </w:pPr>
      <w:r w:rsidRPr="008A1A56">
        <w:rPr>
          <w:rFonts w:ascii="Palatino Linotype" w:hAnsi="Palatino Linotype"/>
          <w:sz w:val="22"/>
          <w:szCs w:val="22"/>
          <w:lang w:val="ro-RO"/>
        </w:rPr>
        <w:t xml:space="preserve">23.1 - Executantul are </w:t>
      </w:r>
      <w:proofErr w:type="spellStart"/>
      <w:r w:rsidRPr="008A1A56">
        <w:rPr>
          <w:rFonts w:ascii="Palatino Linotype" w:hAnsi="Palatino Linotype"/>
          <w:sz w:val="22"/>
          <w:szCs w:val="22"/>
          <w:lang w:val="ro-RO"/>
        </w:rPr>
        <w:t>obligaţia</w:t>
      </w:r>
      <w:proofErr w:type="spellEnd"/>
      <w:r w:rsidRPr="008A1A56">
        <w:rPr>
          <w:rFonts w:ascii="Palatino Linotype" w:hAnsi="Palatino Linotype"/>
          <w:sz w:val="22"/>
          <w:szCs w:val="22"/>
          <w:lang w:val="ro-RO"/>
        </w:rPr>
        <w:t xml:space="preserve"> de a încheia contracte cu </w:t>
      </w:r>
      <w:proofErr w:type="spellStart"/>
      <w:r w:rsidRPr="008A1A56">
        <w:rPr>
          <w:rFonts w:ascii="Palatino Linotype" w:hAnsi="Palatino Linotype"/>
          <w:sz w:val="22"/>
          <w:szCs w:val="22"/>
          <w:lang w:val="ro-RO"/>
        </w:rPr>
        <w:t>subcontractanţii</w:t>
      </w:r>
      <w:proofErr w:type="spellEnd"/>
      <w:r w:rsidRPr="008A1A56">
        <w:rPr>
          <w:rFonts w:ascii="Palatino Linotype" w:hAnsi="Palatino Linotype"/>
          <w:sz w:val="22"/>
          <w:szCs w:val="22"/>
          <w:lang w:val="ro-RO"/>
        </w:rPr>
        <w:t xml:space="preserve"> săi, în </w:t>
      </w:r>
      <w:proofErr w:type="spellStart"/>
      <w:r w:rsidRPr="008A1A56">
        <w:rPr>
          <w:rFonts w:ascii="Palatino Linotype" w:hAnsi="Palatino Linotype"/>
          <w:sz w:val="22"/>
          <w:szCs w:val="22"/>
          <w:lang w:val="ro-RO"/>
        </w:rPr>
        <w:t>aceleaşi</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condiţii</w:t>
      </w:r>
      <w:proofErr w:type="spellEnd"/>
      <w:r w:rsidRPr="008A1A56">
        <w:rPr>
          <w:rFonts w:ascii="Palatino Linotype" w:hAnsi="Palatino Linotype"/>
          <w:sz w:val="22"/>
          <w:szCs w:val="22"/>
          <w:lang w:val="ro-RO"/>
        </w:rPr>
        <w:t xml:space="preserve"> în care acesta a semnat contractul cu achizitorul.</w:t>
      </w:r>
    </w:p>
    <w:p w14:paraId="0E771290" w14:textId="77777777" w:rsidR="00B12F33" w:rsidRPr="008A1A56" w:rsidRDefault="00B12F33" w:rsidP="00B12F33">
      <w:pPr>
        <w:pStyle w:val="DefaultText1"/>
        <w:jc w:val="both"/>
        <w:rPr>
          <w:rFonts w:ascii="Palatino Linotype" w:hAnsi="Palatino Linotype"/>
          <w:sz w:val="22"/>
          <w:szCs w:val="22"/>
          <w:lang w:val="ro-RO"/>
        </w:rPr>
      </w:pPr>
      <w:r w:rsidRPr="008A1A56">
        <w:rPr>
          <w:rFonts w:ascii="Palatino Linotype" w:hAnsi="Palatino Linotype"/>
          <w:sz w:val="22"/>
          <w:szCs w:val="22"/>
          <w:lang w:val="ro-RO"/>
        </w:rPr>
        <w:t xml:space="preserve">23.2.1. Executantul are </w:t>
      </w:r>
      <w:proofErr w:type="spellStart"/>
      <w:r w:rsidRPr="008A1A56">
        <w:rPr>
          <w:rFonts w:ascii="Palatino Linotype" w:hAnsi="Palatino Linotype"/>
          <w:sz w:val="22"/>
          <w:szCs w:val="22"/>
          <w:lang w:val="ro-RO"/>
        </w:rPr>
        <w:t>obligaţia</w:t>
      </w:r>
      <w:proofErr w:type="spellEnd"/>
      <w:r w:rsidRPr="008A1A56">
        <w:rPr>
          <w:rFonts w:ascii="Palatino Linotype" w:hAnsi="Palatino Linotype"/>
          <w:sz w:val="22"/>
          <w:szCs w:val="22"/>
          <w:lang w:val="ro-RO"/>
        </w:rPr>
        <w:t xml:space="preserve"> de a prezenta la încheierea contractului toate contractele încheiate cu </w:t>
      </w:r>
      <w:proofErr w:type="spellStart"/>
      <w:r w:rsidRPr="008A1A56">
        <w:rPr>
          <w:rFonts w:ascii="Palatino Linotype" w:hAnsi="Palatino Linotype"/>
          <w:sz w:val="22"/>
          <w:szCs w:val="22"/>
          <w:lang w:val="ro-RO"/>
        </w:rPr>
        <w:t>subcontractanţii</w:t>
      </w:r>
      <w:proofErr w:type="spellEnd"/>
      <w:r w:rsidRPr="008A1A56">
        <w:rPr>
          <w:rFonts w:ascii="Palatino Linotype" w:hAnsi="Palatino Linotype"/>
          <w:sz w:val="22"/>
          <w:szCs w:val="22"/>
          <w:lang w:val="ro-RO"/>
        </w:rPr>
        <w:t xml:space="preserve"> săi.</w:t>
      </w:r>
    </w:p>
    <w:p w14:paraId="090FDE9B" w14:textId="77777777" w:rsidR="00B12F33" w:rsidRPr="008A1A56" w:rsidRDefault="00B12F33" w:rsidP="00B12F33">
      <w:pPr>
        <w:pStyle w:val="DefaultText1"/>
        <w:jc w:val="both"/>
        <w:rPr>
          <w:rFonts w:ascii="Palatino Linotype" w:hAnsi="Palatino Linotype"/>
          <w:sz w:val="22"/>
          <w:szCs w:val="22"/>
          <w:lang w:val="ro-RO"/>
        </w:rPr>
      </w:pPr>
      <w:r w:rsidRPr="008A1A56">
        <w:rPr>
          <w:rFonts w:ascii="Palatino Linotype" w:hAnsi="Palatino Linotype"/>
          <w:sz w:val="22"/>
          <w:szCs w:val="22"/>
          <w:lang w:val="ro-RO"/>
        </w:rPr>
        <w:t>23.2.2. Contractele cu subcontractanții se constituie în anexe la prezentul contract.</w:t>
      </w:r>
    </w:p>
    <w:p w14:paraId="40DB8DF1" w14:textId="77777777" w:rsidR="00B12F33" w:rsidRPr="008A1A56" w:rsidRDefault="00B12F33" w:rsidP="00B12F33">
      <w:pPr>
        <w:pStyle w:val="DefaultText1"/>
        <w:jc w:val="both"/>
        <w:rPr>
          <w:rFonts w:ascii="Palatino Linotype" w:hAnsi="Palatino Linotype"/>
          <w:sz w:val="22"/>
          <w:szCs w:val="22"/>
          <w:lang w:val="ro-RO"/>
        </w:rPr>
      </w:pPr>
      <w:r w:rsidRPr="008A1A56">
        <w:rPr>
          <w:rFonts w:ascii="Palatino Linotype" w:hAnsi="Palatino Linotype"/>
          <w:sz w:val="22"/>
          <w:szCs w:val="22"/>
          <w:lang w:val="ro-RO"/>
        </w:rPr>
        <w:t xml:space="preserve">23.3.1. Executantul este pe deplin răspunzător </w:t>
      </w:r>
      <w:proofErr w:type="spellStart"/>
      <w:r w:rsidRPr="008A1A56">
        <w:rPr>
          <w:rFonts w:ascii="Palatino Linotype" w:hAnsi="Palatino Linotype"/>
          <w:sz w:val="22"/>
          <w:szCs w:val="22"/>
          <w:lang w:val="ro-RO"/>
        </w:rPr>
        <w:t>faţă</w:t>
      </w:r>
      <w:proofErr w:type="spellEnd"/>
      <w:r w:rsidRPr="008A1A56">
        <w:rPr>
          <w:rFonts w:ascii="Palatino Linotype" w:hAnsi="Palatino Linotype"/>
          <w:sz w:val="22"/>
          <w:szCs w:val="22"/>
          <w:lang w:val="ro-RO"/>
        </w:rPr>
        <w:t xml:space="preserve"> de achizitor de modul în care </w:t>
      </w:r>
      <w:proofErr w:type="spellStart"/>
      <w:r w:rsidRPr="008A1A56">
        <w:rPr>
          <w:rFonts w:ascii="Palatino Linotype" w:hAnsi="Palatino Linotype"/>
          <w:sz w:val="22"/>
          <w:szCs w:val="22"/>
          <w:lang w:val="ro-RO"/>
        </w:rPr>
        <w:t>îndeplineşte</w:t>
      </w:r>
      <w:proofErr w:type="spellEnd"/>
      <w:r w:rsidRPr="008A1A56">
        <w:rPr>
          <w:rFonts w:ascii="Palatino Linotype" w:hAnsi="Palatino Linotype"/>
          <w:sz w:val="22"/>
          <w:szCs w:val="22"/>
          <w:lang w:val="ro-RO"/>
        </w:rPr>
        <w:t xml:space="preserve"> contractul.</w:t>
      </w:r>
    </w:p>
    <w:p w14:paraId="41E121C7" w14:textId="77777777" w:rsidR="00B12F33" w:rsidRPr="008A1A56" w:rsidRDefault="00B12F33" w:rsidP="00B12F33">
      <w:pPr>
        <w:pStyle w:val="DefaultText1"/>
        <w:jc w:val="both"/>
        <w:rPr>
          <w:rFonts w:ascii="Palatino Linotype" w:hAnsi="Palatino Linotype"/>
          <w:sz w:val="22"/>
          <w:szCs w:val="22"/>
          <w:lang w:val="ro-RO"/>
        </w:rPr>
      </w:pPr>
      <w:r w:rsidRPr="008A1A56">
        <w:rPr>
          <w:rFonts w:ascii="Palatino Linotype" w:hAnsi="Palatino Linotype"/>
          <w:sz w:val="22"/>
          <w:szCs w:val="22"/>
          <w:lang w:val="ro-RO"/>
        </w:rPr>
        <w:t xml:space="preserve">23.3.2. Subcontractantul este pe deplin răspunzător </w:t>
      </w:r>
      <w:proofErr w:type="spellStart"/>
      <w:r w:rsidRPr="008A1A56">
        <w:rPr>
          <w:rFonts w:ascii="Palatino Linotype" w:hAnsi="Palatino Linotype"/>
          <w:sz w:val="22"/>
          <w:szCs w:val="22"/>
          <w:lang w:val="ro-RO"/>
        </w:rPr>
        <w:t>faţă</w:t>
      </w:r>
      <w:proofErr w:type="spellEnd"/>
      <w:r w:rsidRPr="008A1A56">
        <w:rPr>
          <w:rFonts w:ascii="Palatino Linotype" w:hAnsi="Palatino Linotype"/>
          <w:sz w:val="22"/>
          <w:szCs w:val="22"/>
          <w:lang w:val="ro-RO"/>
        </w:rPr>
        <w:t xml:space="preserve"> de executant de modul în care </w:t>
      </w:r>
      <w:proofErr w:type="spellStart"/>
      <w:r w:rsidRPr="008A1A56">
        <w:rPr>
          <w:rFonts w:ascii="Palatino Linotype" w:hAnsi="Palatino Linotype"/>
          <w:sz w:val="22"/>
          <w:szCs w:val="22"/>
          <w:lang w:val="ro-RO"/>
        </w:rPr>
        <w:t>îşi</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îndeplineşte</w:t>
      </w:r>
      <w:proofErr w:type="spellEnd"/>
      <w:r w:rsidRPr="008A1A56">
        <w:rPr>
          <w:rFonts w:ascii="Palatino Linotype" w:hAnsi="Palatino Linotype"/>
          <w:sz w:val="22"/>
          <w:szCs w:val="22"/>
          <w:lang w:val="ro-RO"/>
        </w:rPr>
        <w:t xml:space="preserve"> partea sa din contract.</w:t>
      </w:r>
    </w:p>
    <w:p w14:paraId="74D9B737" w14:textId="77777777" w:rsidR="00B12F33" w:rsidRPr="008A1A56" w:rsidRDefault="00B12F33" w:rsidP="00B12F33">
      <w:pPr>
        <w:pStyle w:val="DefaultText1"/>
        <w:jc w:val="both"/>
        <w:rPr>
          <w:rFonts w:ascii="Palatino Linotype" w:hAnsi="Palatino Linotype"/>
          <w:b/>
          <w:sz w:val="22"/>
          <w:szCs w:val="22"/>
          <w:lang w:val="it-IT"/>
        </w:rPr>
      </w:pPr>
      <w:r w:rsidRPr="008A1A56">
        <w:rPr>
          <w:rFonts w:ascii="Palatino Linotype" w:hAnsi="Palatino Linotype"/>
          <w:sz w:val="22"/>
          <w:szCs w:val="22"/>
          <w:lang w:val="ro-RO"/>
        </w:rPr>
        <w:t xml:space="preserve">23.4.  Executantul poate schimba oricare subcontractant numai dacă acesta nu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-a îndeplinit partea sa din contract sau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-a îndeplinit-o necorespunzător.</w:t>
      </w:r>
      <w:r w:rsidRPr="008A1A56">
        <w:rPr>
          <w:rFonts w:ascii="Palatino Linotype" w:hAnsi="Palatino Linotype"/>
          <w:b/>
          <w:sz w:val="22"/>
          <w:szCs w:val="22"/>
          <w:lang w:val="ro-RO"/>
        </w:rPr>
        <w:t xml:space="preserve"> </w:t>
      </w:r>
      <w:r w:rsidRPr="008A1A56">
        <w:rPr>
          <w:rFonts w:ascii="Palatino Linotype" w:hAnsi="Palatino Linotype"/>
          <w:sz w:val="22"/>
          <w:szCs w:val="22"/>
          <w:lang w:val="it-IT"/>
        </w:rPr>
        <w:t>Schimbarea subcontractantului nu va modifica preţul contractului şi nu se va efectua decât după notificarea achizitorului şi primirea aprobării din partea acestuia</w:t>
      </w:r>
      <w:r w:rsidRPr="008A1A56">
        <w:rPr>
          <w:rFonts w:ascii="Palatino Linotype" w:hAnsi="Palatino Linotype"/>
          <w:b/>
          <w:sz w:val="22"/>
          <w:szCs w:val="22"/>
          <w:lang w:val="it-IT"/>
        </w:rPr>
        <w:t xml:space="preserve">. </w:t>
      </w:r>
    </w:p>
    <w:p w14:paraId="5F56B6B5" w14:textId="77777777" w:rsidR="00B12F33" w:rsidRPr="008A1A56" w:rsidRDefault="00B12F33" w:rsidP="00B12F33">
      <w:pPr>
        <w:jc w:val="both"/>
        <w:rPr>
          <w:rFonts w:ascii="Palatino Linotype" w:hAnsi="Palatino Linotype"/>
          <w:noProof/>
          <w:sz w:val="22"/>
          <w:szCs w:val="22"/>
          <w:lang w:val="it-IT"/>
        </w:rPr>
      </w:pPr>
      <w:r w:rsidRPr="008A1A56">
        <w:rPr>
          <w:rFonts w:ascii="Palatino Linotype" w:hAnsi="Palatino Linotype"/>
          <w:noProof/>
          <w:sz w:val="22"/>
          <w:szCs w:val="22"/>
          <w:lang w:val="it-IT"/>
        </w:rPr>
        <w:lastRenderedPageBreak/>
        <w:t>23.5.  Executantul nu are dreptul de a înlocui subcontractanţii nominalizaţi în cazul în care înlocuirea acestora conduce la modificarea propunerii tehnice sau financiare, anexă la prezentul contract.</w:t>
      </w:r>
    </w:p>
    <w:p w14:paraId="1CAC362B" w14:textId="77777777" w:rsidR="00B12F33" w:rsidRPr="008A1A56" w:rsidRDefault="00B12F33" w:rsidP="00B12F33">
      <w:pPr>
        <w:ind w:right="1"/>
        <w:jc w:val="both"/>
        <w:rPr>
          <w:rFonts w:ascii="Palatino Linotype" w:hAnsi="Palatino Linotype"/>
          <w:sz w:val="22"/>
          <w:szCs w:val="22"/>
          <w:lang w:val="ro-RO"/>
        </w:rPr>
      </w:pPr>
      <w:r w:rsidRPr="008A1A56">
        <w:rPr>
          <w:rFonts w:ascii="Palatino Linotype" w:hAnsi="Palatino Linotype"/>
          <w:sz w:val="22"/>
          <w:szCs w:val="22"/>
          <w:lang w:val="ro-RO"/>
        </w:rPr>
        <w:t xml:space="preserve">23.6. Executantul va răspunde pentru actele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faptele </w:t>
      </w:r>
      <w:proofErr w:type="spellStart"/>
      <w:r w:rsidRPr="008A1A56">
        <w:rPr>
          <w:rFonts w:ascii="Palatino Linotype" w:hAnsi="Palatino Linotype"/>
          <w:sz w:val="22"/>
          <w:szCs w:val="22"/>
          <w:lang w:val="ro-RO"/>
        </w:rPr>
        <w:t>subcontractantilor</w:t>
      </w:r>
      <w:proofErr w:type="spellEnd"/>
      <w:r w:rsidRPr="008A1A56">
        <w:rPr>
          <w:rFonts w:ascii="Palatino Linotype" w:hAnsi="Palatino Linotype"/>
          <w:sz w:val="22"/>
          <w:szCs w:val="22"/>
          <w:lang w:val="ro-RO"/>
        </w:rPr>
        <w:t xml:space="preserve"> săi, ale </w:t>
      </w:r>
      <w:proofErr w:type="spellStart"/>
      <w:r w:rsidRPr="008A1A56">
        <w:rPr>
          <w:rFonts w:ascii="Palatino Linotype" w:hAnsi="Palatino Linotype"/>
          <w:sz w:val="22"/>
          <w:szCs w:val="22"/>
          <w:lang w:val="ro-RO"/>
        </w:rPr>
        <w:t>experţilor</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agenţilor</w:t>
      </w:r>
      <w:proofErr w:type="spellEnd"/>
      <w:r w:rsidRPr="008A1A56">
        <w:rPr>
          <w:rFonts w:ascii="Palatino Linotype" w:hAnsi="Palatino Linotype"/>
          <w:sz w:val="22"/>
          <w:szCs w:val="22"/>
          <w:lang w:val="ro-RO"/>
        </w:rPr>
        <w:t xml:space="preserve"> și </w:t>
      </w:r>
      <w:proofErr w:type="spellStart"/>
      <w:r w:rsidRPr="008A1A56">
        <w:rPr>
          <w:rFonts w:ascii="Palatino Linotype" w:hAnsi="Palatino Linotype"/>
          <w:sz w:val="22"/>
          <w:szCs w:val="22"/>
          <w:lang w:val="ro-RO"/>
        </w:rPr>
        <w:t>salariaţilor</w:t>
      </w:r>
      <w:proofErr w:type="spellEnd"/>
      <w:r w:rsidRPr="008A1A56">
        <w:rPr>
          <w:rFonts w:ascii="Palatino Linotype" w:hAnsi="Palatino Linotype"/>
          <w:sz w:val="22"/>
          <w:szCs w:val="22"/>
          <w:lang w:val="ro-RO"/>
        </w:rPr>
        <w:t xml:space="preserve"> acestuia, ca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cum ar fi actele sau faptele sale. Acceptarea de către achizitor a subcontractării oricărei </w:t>
      </w:r>
      <w:proofErr w:type="spellStart"/>
      <w:r w:rsidRPr="008A1A56">
        <w:rPr>
          <w:rFonts w:ascii="Palatino Linotype" w:hAnsi="Palatino Linotype"/>
          <w:sz w:val="22"/>
          <w:szCs w:val="22"/>
          <w:lang w:val="ro-RO"/>
        </w:rPr>
        <w:t>părţi</w:t>
      </w:r>
      <w:proofErr w:type="spellEnd"/>
      <w:r w:rsidRPr="008A1A56">
        <w:rPr>
          <w:rFonts w:ascii="Palatino Linotype" w:hAnsi="Palatino Linotype"/>
          <w:sz w:val="22"/>
          <w:szCs w:val="22"/>
          <w:lang w:val="ro-RO"/>
        </w:rPr>
        <w:t xml:space="preserve"> a prezentului contract nu va elibera executantul de niciuna dintre </w:t>
      </w:r>
      <w:proofErr w:type="spellStart"/>
      <w:r w:rsidRPr="008A1A56">
        <w:rPr>
          <w:rFonts w:ascii="Palatino Linotype" w:hAnsi="Palatino Linotype"/>
          <w:sz w:val="22"/>
          <w:szCs w:val="22"/>
          <w:lang w:val="ro-RO"/>
        </w:rPr>
        <w:t>obligaţiile</w:t>
      </w:r>
      <w:proofErr w:type="spellEnd"/>
      <w:r w:rsidRPr="008A1A56">
        <w:rPr>
          <w:rFonts w:ascii="Palatino Linotype" w:hAnsi="Palatino Linotype"/>
          <w:sz w:val="22"/>
          <w:szCs w:val="22"/>
          <w:lang w:val="ro-RO"/>
        </w:rPr>
        <w:t xml:space="preserve"> sale asumate prin  prezentul contract. </w:t>
      </w:r>
    </w:p>
    <w:p w14:paraId="15A6BF21" w14:textId="77777777" w:rsidR="00B12F33" w:rsidRPr="008A1A56" w:rsidRDefault="00B12F33" w:rsidP="00B12F33">
      <w:pPr>
        <w:spacing w:after="240"/>
        <w:ind w:right="1"/>
        <w:jc w:val="both"/>
        <w:rPr>
          <w:rFonts w:ascii="Palatino Linotype" w:hAnsi="Palatino Linotype"/>
          <w:sz w:val="22"/>
          <w:szCs w:val="22"/>
          <w:lang w:val="fr-FR"/>
        </w:rPr>
      </w:pPr>
      <w:r w:rsidRPr="008A1A56">
        <w:rPr>
          <w:rFonts w:ascii="Palatino Linotype" w:hAnsi="Palatino Linotype"/>
          <w:sz w:val="22"/>
          <w:szCs w:val="22"/>
          <w:lang w:val="ro-RO"/>
        </w:rPr>
        <w:t xml:space="preserve">23.7 Niciun contract de subcontractare nu va crea raporturi contractuale între subcontractant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achizitor.</w:t>
      </w:r>
    </w:p>
    <w:p w14:paraId="38FF0E9C" w14:textId="77777777" w:rsidR="00B12F33" w:rsidRPr="008A1A56" w:rsidRDefault="00B12F33" w:rsidP="00B12F33">
      <w:pPr>
        <w:pStyle w:val="DefaultText1"/>
        <w:jc w:val="both"/>
        <w:rPr>
          <w:rFonts w:ascii="Palatino Linotype" w:hAnsi="Palatino Linotype"/>
          <w:b/>
          <w:sz w:val="22"/>
          <w:szCs w:val="22"/>
          <w:lang w:val="es-ES"/>
        </w:rPr>
      </w:pPr>
      <w:r w:rsidRPr="008A1A56">
        <w:rPr>
          <w:rFonts w:ascii="Palatino Linotype" w:hAnsi="Palatino Linotype"/>
          <w:b/>
          <w:i/>
          <w:sz w:val="22"/>
          <w:szCs w:val="22"/>
          <w:lang w:val="es-ES"/>
        </w:rPr>
        <w:t xml:space="preserve">24. </w:t>
      </w:r>
      <w:proofErr w:type="spellStart"/>
      <w:r w:rsidRPr="008A1A56">
        <w:rPr>
          <w:rFonts w:ascii="Palatino Linotype" w:hAnsi="Palatino Linotype"/>
          <w:b/>
          <w:i/>
          <w:sz w:val="22"/>
          <w:szCs w:val="22"/>
          <w:lang w:val="es-ES"/>
        </w:rPr>
        <w:t>Cesiunea</w:t>
      </w:r>
      <w:proofErr w:type="spellEnd"/>
    </w:p>
    <w:p w14:paraId="2BE0444D" w14:textId="77777777" w:rsidR="00B12F33" w:rsidRPr="008A1A56" w:rsidRDefault="00B12F33" w:rsidP="00B12F33">
      <w:pPr>
        <w:pStyle w:val="DefaultText2"/>
        <w:jc w:val="both"/>
        <w:rPr>
          <w:rFonts w:ascii="Palatino Linotype" w:hAnsi="Palatino Linotype"/>
          <w:sz w:val="22"/>
          <w:szCs w:val="22"/>
          <w:lang w:val="es-ES"/>
        </w:rPr>
      </w:pPr>
      <w:r w:rsidRPr="008A1A56">
        <w:rPr>
          <w:rFonts w:ascii="Palatino Linotype" w:hAnsi="Palatino Linotype"/>
          <w:sz w:val="22"/>
          <w:szCs w:val="22"/>
          <w:lang w:val="es-ES"/>
        </w:rPr>
        <w:t xml:space="preserve">24.1. </w:t>
      </w:r>
      <w:proofErr w:type="spellStart"/>
      <w:r w:rsidRPr="008A1A56">
        <w:rPr>
          <w:rFonts w:ascii="Palatino Linotype" w:hAnsi="Palatino Linotype"/>
          <w:sz w:val="22"/>
          <w:szCs w:val="22"/>
          <w:lang w:val="es-ES"/>
        </w:rPr>
        <w:t>Cesiunea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prezentului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contract</w:t>
      </w:r>
      <w:proofErr w:type="spellEnd"/>
      <w:r w:rsidRPr="008A1A56">
        <w:rPr>
          <w:rFonts w:ascii="Palatino Linotype" w:hAnsi="Palatino Linotype"/>
          <w:sz w:val="22"/>
          <w:szCs w:val="22"/>
          <w:lang w:val="es-ES"/>
        </w:rPr>
        <w:t xml:space="preserve"> este </w:t>
      </w:r>
      <w:proofErr w:type="spellStart"/>
      <w:r w:rsidRPr="008A1A56">
        <w:rPr>
          <w:rFonts w:ascii="Palatino Linotype" w:hAnsi="Palatino Linotype"/>
          <w:sz w:val="22"/>
          <w:szCs w:val="22"/>
          <w:lang w:val="es-ES"/>
        </w:rPr>
        <w:t>interzisă</w:t>
      </w:r>
      <w:proofErr w:type="spellEnd"/>
      <w:r w:rsidRPr="008A1A56">
        <w:rPr>
          <w:rFonts w:ascii="Palatino Linotype" w:hAnsi="Palatino Linotype"/>
          <w:sz w:val="22"/>
          <w:szCs w:val="22"/>
          <w:lang w:val="es-ES"/>
        </w:rPr>
        <w:t xml:space="preserve">, </w:t>
      </w:r>
    </w:p>
    <w:p w14:paraId="55A8F857" w14:textId="77777777" w:rsidR="00B12F33" w:rsidRPr="008A1A56" w:rsidRDefault="00B12F33" w:rsidP="00B12F33">
      <w:pPr>
        <w:pStyle w:val="DefaultText2"/>
        <w:jc w:val="both"/>
        <w:rPr>
          <w:rFonts w:ascii="Palatino Linotype" w:hAnsi="Palatino Linotype"/>
          <w:sz w:val="22"/>
          <w:szCs w:val="22"/>
          <w:lang w:val="es-ES"/>
        </w:rPr>
      </w:pPr>
      <w:r w:rsidRPr="008A1A56">
        <w:rPr>
          <w:rFonts w:ascii="Palatino Linotype" w:hAnsi="Palatino Linotype"/>
          <w:sz w:val="22"/>
          <w:szCs w:val="22"/>
          <w:lang w:val="es-ES"/>
        </w:rPr>
        <w:t xml:space="preserve">24.2. </w:t>
      </w:r>
      <w:proofErr w:type="spellStart"/>
      <w:r w:rsidRPr="008A1A56">
        <w:rPr>
          <w:rFonts w:ascii="Palatino Linotype" w:hAnsi="Palatino Linotype"/>
          <w:sz w:val="22"/>
          <w:szCs w:val="22"/>
          <w:lang w:val="es-ES"/>
        </w:rPr>
        <w:t>Executantul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nu</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poate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transfera</w:t>
      </w:r>
      <w:proofErr w:type="spellEnd"/>
      <w:r w:rsidRPr="008A1A56">
        <w:rPr>
          <w:rFonts w:ascii="Palatino Linotype" w:hAnsi="Palatino Linotype"/>
          <w:sz w:val="22"/>
          <w:szCs w:val="22"/>
          <w:lang w:val="es-ES"/>
        </w:rPr>
        <w:t xml:space="preserve"> total </w:t>
      </w:r>
      <w:proofErr w:type="spellStart"/>
      <w:r w:rsidRPr="008A1A56">
        <w:rPr>
          <w:rFonts w:ascii="Palatino Linotype" w:hAnsi="Palatino Linotype"/>
          <w:sz w:val="22"/>
          <w:szCs w:val="22"/>
          <w:lang w:val="es-ES"/>
        </w:rPr>
        <w:t>sau</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parţial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obligaţiile</w:t>
      </w:r>
      <w:proofErr w:type="spellEnd"/>
      <w:r w:rsidRPr="008A1A56">
        <w:rPr>
          <w:rFonts w:ascii="Palatino Linotype" w:hAnsi="Palatino Linotype"/>
          <w:sz w:val="22"/>
          <w:szCs w:val="22"/>
          <w:lang w:val="es-ES"/>
        </w:rPr>
        <w:t xml:space="preserve"> sale </w:t>
      </w:r>
      <w:proofErr w:type="spellStart"/>
      <w:r w:rsidRPr="008A1A56">
        <w:rPr>
          <w:rFonts w:ascii="Palatino Linotype" w:hAnsi="Palatino Linotype"/>
          <w:sz w:val="22"/>
          <w:szCs w:val="22"/>
          <w:lang w:val="es-ES"/>
        </w:rPr>
        <w:t>asumate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prin</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prezentul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contract</w:t>
      </w:r>
      <w:proofErr w:type="spellEnd"/>
      <w:r w:rsidRPr="008A1A56">
        <w:rPr>
          <w:rFonts w:ascii="Palatino Linotype" w:hAnsi="Palatino Linotype"/>
          <w:sz w:val="22"/>
          <w:szCs w:val="22"/>
          <w:lang w:val="es-ES"/>
        </w:rPr>
        <w:t>.</w:t>
      </w:r>
    </w:p>
    <w:p w14:paraId="4E4C0E8D" w14:textId="77777777" w:rsidR="00B12F33" w:rsidRPr="008A1A56" w:rsidRDefault="00B12F33" w:rsidP="00B12F33">
      <w:pPr>
        <w:pStyle w:val="DefaultText"/>
        <w:rPr>
          <w:rFonts w:ascii="Palatino Linotype" w:hAnsi="Palatino Linotype"/>
          <w:b/>
          <w:i/>
          <w:sz w:val="22"/>
          <w:szCs w:val="22"/>
          <w:lang w:val="es-ES"/>
        </w:rPr>
      </w:pPr>
      <w:r w:rsidRPr="008A1A56">
        <w:rPr>
          <w:rFonts w:ascii="Palatino Linotype" w:hAnsi="Palatino Linotype"/>
          <w:b/>
          <w:i/>
          <w:sz w:val="22"/>
          <w:szCs w:val="22"/>
          <w:lang w:val="es-ES"/>
        </w:rPr>
        <w:t xml:space="preserve">25. </w:t>
      </w:r>
      <w:proofErr w:type="spellStart"/>
      <w:r w:rsidRPr="008A1A56">
        <w:rPr>
          <w:rFonts w:ascii="Palatino Linotype" w:hAnsi="Palatino Linotype"/>
          <w:b/>
          <w:i/>
          <w:sz w:val="22"/>
          <w:szCs w:val="22"/>
          <w:lang w:val="es-ES"/>
        </w:rPr>
        <w:t>Încetarea</w:t>
      </w:r>
      <w:proofErr w:type="spellEnd"/>
      <w:r w:rsidRPr="008A1A56">
        <w:rPr>
          <w:rFonts w:ascii="Palatino Linotype" w:hAnsi="Palatino Linotype"/>
          <w:b/>
          <w:i/>
          <w:sz w:val="22"/>
          <w:szCs w:val="22"/>
          <w:lang w:val="es-ES"/>
        </w:rPr>
        <w:t xml:space="preserve"> </w:t>
      </w:r>
      <w:proofErr w:type="spellStart"/>
      <w:r w:rsidRPr="008A1A56">
        <w:rPr>
          <w:rFonts w:ascii="Palatino Linotype" w:hAnsi="Palatino Linotype"/>
          <w:b/>
          <w:i/>
          <w:sz w:val="22"/>
          <w:szCs w:val="22"/>
          <w:lang w:val="es-ES"/>
        </w:rPr>
        <w:t>şi</w:t>
      </w:r>
      <w:proofErr w:type="spellEnd"/>
      <w:r w:rsidRPr="008A1A56">
        <w:rPr>
          <w:rFonts w:ascii="Palatino Linotype" w:hAnsi="Palatino Linotype"/>
          <w:b/>
          <w:i/>
          <w:sz w:val="22"/>
          <w:szCs w:val="22"/>
          <w:lang w:val="es-ES"/>
        </w:rPr>
        <w:t xml:space="preserve"> </w:t>
      </w:r>
      <w:proofErr w:type="spellStart"/>
      <w:r w:rsidRPr="008A1A56">
        <w:rPr>
          <w:rFonts w:ascii="Palatino Linotype" w:hAnsi="Palatino Linotype"/>
          <w:b/>
          <w:i/>
          <w:sz w:val="22"/>
          <w:szCs w:val="22"/>
          <w:lang w:val="es-ES"/>
        </w:rPr>
        <w:t>rezilierea</w:t>
      </w:r>
      <w:proofErr w:type="spellEnd"/>
      <w:r w:rsidRPr="008A1A56">
        <w:rPr>
          <w:rFonts w:ascii="Palatino Linotype" w:hAnsi="Palatino Linotype"/>
          <w:b/>
          <w:i/>
          <w:sz w:val="22"/>
          <w:szCs w:val="22"/>
          <w:lang w:val="es-ES"/>
        </w:rPr>
        <w:t xml:space="preserve"> </w:t>
      </w:r>
      <w:proofErr w:type="spellStart"/>
      <w:r w:rsidRPr="008A1A56">
        <w:rPr>
          <w:rFonts w:ascii="Palatino Linotype" w:hAnsi="Palatino Linotype"/>
          <w:b/>
          <w:i/>
          <w:sz w:val="22"/>
          <w:szCs w:val="22"/>
          <w:lang w:val="es-ES"/>
        </w:rPr>
        <w:t>contractului</w:t>
      </w:r>
      <w:proofErr w:type="spellEnd"/>
    </w:p>
    <w:p w14:paraId="56D7151B" w14:textId="77777777" w:rsidR="00B12F33" w:rsidRPr="008A1A56" w:rsidRDefault="00B12F33" w:rsidP="00B12F33">
      <w:pPr>
        <w:jc w:val="both"/>
        <w:rPr>
          <w:rFonts w:ascii="Palatino Linotype" w:hAnsi="Palatino Linotype"/>
          <w:sz w:val="22"/>
          <w:szCs w:val="22"/>
          <w:lang w:val="ro-RO"/>
        </w:rPr>
      </w:pPr>
      <w:r w:rsidRPr="008A1A56">
        <w:rPr>
          <w:rFonts w:ascii="Palatino Linotype" w:hAnsi="Palatino Linotype"/>
          <w:sz w:val="22"/>
          <w:szCs w:val="22"/>
          <w:lang w:val="ro-RO"/>
        </w:rPr>
        <w:t xml:space="preserve">25.1. Prezentul contract încetează prin executarea tuturor </w:t>
      </w:r>
      <w:proofErr w:type="spellStart"/>
      <w:r w:rsidRPr="008A1A56">
        <w:rPr>
          <w:rFonts w:ascii="Palatino Linotype" w:hAnsi="Palatino Linotype"/>
          <w:sz w:val="22"/>
          <w:szCs w:val="22"/>
          <w:lang w:val="ro-RO"/>
        </w:rPr>
        <w:t>obligaţiilor</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părţilor</w:t>
      </w:r>
      <w:proofErr w:type="spellEnd"/>
      <w:r w:rsidRPr="008A1A56">
        <w:rPr>
          <w:rFonts w:ascii="Palatino Linotype" w:hAnsi="Palatino Linotype"/>
          <w:sz w:val="22"/>
          <w:szCs w:val="22"/>
          <w:lang w:val="ro-RO"/>
        </w:rPr>
        <w:t>.</w:t>
      </w:r>
    </w:p>
    <w:p w14:paraId="14519D81" w14:textId="77777777" w:rsidR="00B12F33" w:rsidRPr="008A1A56" w:rsidRDefault="00B12F33" w:rsidP="00B12F33">
      <w:pPr>
        <w:jc w:val="both"/>
        <w:rPr>
          <w:rFonts w:ascii="Palatino Linotype" w:hAnsi="Palatino Linotype"/>
          <w:sz w:val="22"/>
          <w:szCs w:val="22"/>
          <w:lang w:val="ro-RO"/>
        </w:rPr>
      </w:pPr>
      <w:r w:rsidRPr="008A1A56">
        <w:rPr>
          <w:rFonts w:ascii="Palatino Linotype" w:hAnsi="Palatino Linotype"/>
          <w:sz w:val="22"/>
          <w:szCs w:val="22"/>
          <w:lang w:val="ro-RO"/>
        </w:rPr>
        <w:t xml:space="preserve">25.2 Achizitorul poate rezilia contractul cu efecte de plin drept, fără punerea executantului în întârziere, fără îndeplinirea unei alte </w:t>
      </w:r>
      <w:proofErr w:type="spellStart"/>
      <w:r w:rsidRPr="008A1A56">
        <w:rPr>
          <w:rFonts w:ascii="Palatino Linotype" w:hAnsi="Palatino Linotype"/>
          <w:sz w:val="22"/>
          <w:szCs w:val="22"/>
          <w:lang w:val="ro-RO"/>
        </w:rPr>
        <w:t>formalităţi</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fără </w:t>
      </w:r>
      <w:proofErr w:type="spellStart"/>
      <w:r w:rsidRPr="008A1A56">
        <w:rPr>
          <w:rFonts w:ascii="Palatino Linotype" w:hAnsi="Palatino Linotype"/>
          <w:sz w:val="22"/>
          <w:szCs w:val="22"/>
          <w:lang w:val="ro-RO"/>
        </w:rPr>
        <w:t>intervenţia</w:t>
      </w:r>
      <w:proofErr w:type="spellEnd"/>
      <w:r w:rsidRPr="008A1A56">
        <w:rPr>
          <w:rFonts w:ascii="Palatino Linotype" w:hAnsi="Palatino Linotype"/>
          <w:sz w:val="22"/>
          <w:szCs w:val="22"/>
          <w:lang w:val="ro-RO"/>
        </w:rPr>
        <w:t xml:space="preserve"> vreunei </w:t>
      </w:r>
      <w:proofErr w:type="spellStart"/>
      <w:r w:rsidRPr="008A1A56">
        <w:rPr>
          <w:rFonts w:ascii="Palatino Linotype" w:hAnsi="Palatino Linotype"/>
          <w:sz w:val="22"/>
          <w:szCs w:val="22"/>
          <w:lang w:val="ro-RO"/>
        </w:rPr>
        <w:t>autorităţi</w:t>
      </w:r>
      <w:proofErr w:type="spellEnd"/>
      <w:r w:rsidRPr="008A1A56">
        <w:rPr>
          <w:rFonts w:ascii="Palatino Linotype" w:hAnsi="Palatino Linotype"/>
          <w:sz w:val="22"/>
          <w:szCs w:val="22"/>
          <w:lang w:val="ro-RO"/>
        </w:rPr>
        <w:t xml:space="preserve"> sau </w:t>
      </w:r>
      <w:proofErr w:type="spellStart"/>
      <w:r w:rsidRPr="008A1A56">
        <w:rPr>
          <w:rFonts w:ascii="Palatino Linotype" w:hAnsi="Palatino Linotype"/>
          <w:sz w:val="22"/>
          <w:szCs w:val="22"/>
          <w:lang w:val="ro-RO"/>
        </w:rPr>
        <w:t>instanţe</w:t>
      </w:r>
      <w:proofErr w:type="spellEnd"/>
      <w:r w:rsidRPr="008A1A56">
        <w:rPr>
          <w:rFonts w:ascii="Palatino Linotype" w:hAnsi="Palatino Linotype"/>
          <w:sz w:val="22"/>
          <w:szCs w:val="22"/>
          <w:lang w:val="ro-RO"/>
        </w:rPr>
        <w:t xml:space="preserve"> de judecată, în oricare dintre </w:t>
      </w:r>
      <w:proofErr w:type="spellStart"/>
      <w:r w:rsidRPr="008A1A56">
        <w:rPr>
          <w:rFonts w:ascii="Palatino Linotype" w:hAnsi="Palatino Linotype"/>
          <w:sz w:val="22"/>
          <w:szCs w:val="22"/>
          <w:lang w:val="ro-RO"/>
        </w:rPr>
        <w:t>situaţiile</w:t>
      </w:r>
      <w:proofErr w:type="spellEnd"/>
      <w:r w:rsidRPr="008A1A56">
        <w:rPr>
          <w:rFonts w:ascii="Palatino Linotype" w:hAnsi="Palatino Linotype"/>
          <w:sz w:val="22"/>
          <w:szCs w:val="22"/>
          <w:lang w:val="ro-RO"/>
        </w:rPr>
        <w:t xml:space="preserve"> următoare, dar nelimitându-se la acestea:</w:t>
      </w:r>
    </w:p>
    <w:p w14:paraId="1A141889" w14:textId="77777777" w:rsidR="00B12F33" w:rsidRPr="008A1A56" w:rsidRDefault="00B12F33" w:rsidP="00B12F33">
      <w:pPr>
        <w:tabs>
          <w:tab w:val="left" w:pos="1512"/>
        </w:tabs>
        <w:ind w:left="567" w:hanging="567"/>
        <w:jc w:val="both"/>
        <w:rPr>
          <w:rFonts w:ascii="Palatino Linotype" w:hAnsi="Palatino Linotype"/>
          <w:sz w:val="22"/>
          <w:szCs w:val="22"/>
          <w:lang w:val="ro-RO"/>
        </w:rPr>
      </w:pPr>
      <w:r w:rsidRPr="008A1A56">
        <w:rPr>
          <w:rFonts w:ascii="Palatino Linotype" w:hAnsi="Palatino Linotype"/>
          <w:sz w:val="22"/>
          <w:szCs w:val="22"/>
          <w:lang w:val="ro-RO"/>
        </w:rPr>
        <w:tab/>
        <w:t xml:space="preserve">a) executantul nu execută  contractul în conformitate cu </w:t>
      </w:r>
      <w:proofErr w:type="spellStart"/>
      <w:r w:rsidRPr="008A1A56">
        <w:rPr>
          <w:rFonts w:ascii="Palatino Linotype" w:hAnsi="Palatino Linotype"/>
          <w:sz w:val="22"/>
          <w:szCs w:val="22"/>
          <w:lang w:val="ro-RO"/>
        </w:rPr>
        <w:t>obligaţiile</w:t>
      </w:r>
      <w:proofErr w:type="spellEnd"/>
      <w:r w:rsidRPr="008A1A56">
        <w:rPr>
          <w:rFonts w:ascii="Palatino Linotype" w:hAnsi="Palatino Linotype"/>
          <w:sz w:val="22"/>
          <w:szCs w:val="22"/>
          <w:lang w:val="ro-RO"/>
        </w:rPr>
        <w:t xml:space="preserve"> asumate;</w:t>
      </w:r>
    </w:p>
    <w:p w14:paraId="0FFDFBDE" w14:textId="77777777" w:rsidR="00B12F33" w:rsidRPr="008A1A56" w:rsidRDefault="00B12F33" w:rsidP="00B12F33">
      <w:pPr>
        <w:ind w:firstLine="567"/>
        <w:jc w:val="both"/>
        <w:rPr>
          <w:rFonts w:ascii="Palatino Linotype" w:hAnsi="Palatino Linotype"/>
          <w:sz w:val="22"/>
          <w:szCs w:val="22"/>
          <w:lang w:val="ro-RO"/>
        </w:rPr>
      </w:pPr>
      <w:r w:rsidRPr="008A1A56">
        <w:rPr>
          <w:rFonts w:ascii="Palatino Linotype" w:hAnsi="Palatino Linotype"/>
          <w:sz w:val="22"/>
          <w:szCs w:val="22"/>
          <w:lang w:val="ro-RO"/>
        </w:rPr>
        <w:t xml:space="preserve">b) executantul refuză sau omite să aducă la îndeplinire </w:t>
      </w:r>
      <w:proofErr w:type="spellStart"/>
      <w:r w:rsidRPr="008A1A56">
        <w:rPr>
          <w:rFonts w:ascii="Palatino Linotype" w:hAnsi="Palatino Linotype"/>
          <w:sz w:val="22"/>
          <w:szCs w:val="22"/>
          <w:lang w:val="ro-RO"/>
        </w:rPr>
        <w:t>dispoziţiile</w:t>
      </w:r>
      <w:proofErr w:type="spellEnd"/>
      <w:r w:rsidRPr="008A1A56">
        <w:rPr>
          <w:rFonts w:ascii="Palatino Linotype" w:hAnsi="Palatino Linotype"/>
          <w:sz w:val="22"/>
          <w:szCs w:val="22"/>
          <w:lang w:val="ro-RO"/>
        </w:rPr>
        <w:t xml:space="preserve"> emise de către achizitor sau de către reprezentantul său autorizat;</w:t>
      </w:r>
    </w:p>
    <w:p w14:paraId="1DB41AB0" w14:textId="77777777" w:rsidR="00B12F33" w:rsidRPr="008A1A56" w:rsidRDefault="00B12F33" w:rsidP="00B12F33">
      <w:pPr>
        <w:ind w:firstLine="567"/>
        <w:jc w:val="both"/>
        <w:rPr>
          <w:rFonts w:ascii="Palatino Linotype" w:hAnsi="Palatino Linotype"/>
          <w:sz w:val="22"/>
          <w:szCs w:val="22"/>
          <w:lang w:val="ro-RO"/>
        </w:rPr>
      </w:pPr>
      <w:r w:rsidRPr="008A1A56">
        <w:rPr>
          <w:rFonts w:ascii="Palatino Linotype" w:hAnsi="Palatino Linotype"/>
          <w:sz w:val="22"/>
          <w:szCs w:val="22"/>
          <w:lang w:val="ro-RO"/>
        </w:rPr>
        <w:t>c) executantul cesionează contractul sau subcontractează fără a avea acordul scris al achizitorului;</w:t>
      </w:r>
    </w:p>
    <w:p w14:paraId="21709DC4" w14:textId="77777777" w:rsidR="00B12F33" w:rsidRPr="008A1A56" w:rsidRDefault="00B12F33" w:rsidP="00B12F33">
      <w:pPr>
        <w:ind w:firstLine="567"/>
        <w:jc w:val="both"/>
        <w:rPr>
          <w:rFonts w:ascii="Palatino Linotype" w:hAnsi="Palatino Linotype"/>
          <w:sz w:val="22"/>
          <w:szCs w:val="22"/>
          <w:lang w:val="ro-RO"/>
        </w:rPr>
      </w:pPr>
      <w:r w:rsidRPr="008A1A56">
        <w:rPr>
          <w:rFonts w:ascii="Palatino Linotype" w:hAnsi="Palatino Linotype"/>
          <w:sz w:val="22"/>
          <w:szCs w:val="22"/>
          <w:lang w:val="ro-RO"/>
        </w:rPr>
        <w:t xml:space="preserve">d) executantul  face obiectul unei proceduri de </w:t>
      </w:r>
      <w:proofErr w:type="spellStart"/>
      <w:r w:rsidRPr="008A1A56">
        <w:rPr>
          <w:rFonts w:ascii="Palatino Linotype" w:hAnsi="Palatino Linotype"/>
          <w:sz w:val="22"/>
          <w:szCs w:val="22"/>
          <w:lang w:val="ro-RO"/>
        </w:rPr>
        <w:t>insolvenţă</w:t>
      </w:r>
      <w:proofErr w:type="spellEnd"/>
      <w:r w:rsidRPr="008A1A56">
        <w:rPr>
          <w:rFonts w:ascii="Palatino Linotype" w:hAnsi="Palatino Linotype"/>
          <w:sz w:val="22"/>
          <w:szCs w:val="22"/>
          <w:lang w:val="ro-RO"/>
        </w:rPr>
        <w:t xml:space="preserve">, dizolvare, administrare judiciară sau este sub controlul altei </w:t>
      </w:r>
      <w:proofErr w:type="spellStart"/>
      <w:r w:rsidRPr="008A1A56">
        <w:rPr>
          <w:rFonts w:ascii="Palatino Linotype" w:hAnsi="Palatino Linotype"/>
          <w:sz w:val="22"/>
          <w:szCs w:val="22"/>
          <w:lang w:val="ro-RO"/>
        </w:rPr>
        <w:t>autorităţi</w:t>
      </w:r>
      <w:proofErr w:type="spellEnd"/>
      <w:r w:rsidRPr="008A1A56">
        <w:rPr>
          <w:rFonts w:ascii="Palatino Linotype" w:hAnsi="Palatino Linotype"/>
          <w:sz w:val="22"/>
          <w:szCs w:val="22"/>
          <w:lang w:val="ro-RO"/>
        </w:rPr>
        <w:t xml:space="preserve">, a încheiat o </w:t>
      </w:r>
      <w:proofErr w:type="spellStart"/>
      <w:r w:rsidRPr="008A1A56">
        <w:rPr>
          <w:rFonts w:ascii="Palatino Linotype" w:hAnsi="Palatino Linotype"/>
          <w:sz w:val="22"/>
          <w:szCs w:val="22"/>
          <w:lang w:val="ro-RO"/>
        </w:rPr>
        <w:t>înţelegere</w:t>
      </w:r>
      <w:proofErr w:type="spellEnd"/>
      <w:r w:rsidRPr="008A1A56">
        <w:rPr>
          <w:rFonts w:ascii="Palatino Linotype" w:hAnsi="Palatino Linotype"/>
          <w:sz w:val="22"/>
          <w:szCs w:val="22"/>
          <w:lang w:val="ro-RO"/>
        </w:rPr>
        <w:t xml:space="preserve"> cu creditorii privind plata datoriilor,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-a suspendat activitatea, sau se află într-o </w:t>
      </w:r>
      <w:proofErr w:type="spellStart"/>
      <w:r w:rsidRPr="008A1A56">
        <w:rPr>
          <w:rFonts w:ascii="Palatino Linotype" w:hAnsi="Palatino Linotype"/>
          <w:sz w:val="22"/>
          <w:szCs w:val="22"/>
          <w:lang w:val="ro-RO"/>
        </w:rPr>
        <w:t>situaţie</w:t>
      </w:r>
      <w:proofErr w:type="spellEnd"/>
      <w:r w:rsidRPr="008A1A56">
        <w:rPr>
          <w:rFonts w:ascii="Palatino Linotype" w:hAnsi="Palatino Linotype"/>
          <w:sz w:val="22"/>
          <w:szCs w:val="22"/>
          <w:lang w:val="ro-RO"/>
        </w:rPr>
        <w:t xml:space="preserve"> asemănătoare rezultând dintr-o procedură similară reglementată de </w:t>
      </w:r>
      <w:proofErr w:type="spellStart"/>
      <w:r w:rsidRPr="008A1A56">
        <w:rPr>
          <w:rFonts w:ascii="Palatino Linotype" w:hAnsi="Palatino Linotype"/>
          <w:sz w:val="22"/>
          <w:szCs w:val="22"/>
          <w:lang w:val="ro-RO"/>
        </w:rPr>
        <w:t>legislaţia</w:t>
      </w:r>
      <w:proofErr w:type="spellEnd"/>
      <w:r w:rsidRPr="008A1A56">
        <w:rPr>
          <w:rFonts w:ascii="Palatino Linotype" w:hAnsi="Palatino Linotype"/>
          <w:sz w:val="22"/>
          <w:szCs w:val="22"/>
          <w:lang w:val="ro-RO"/>
        </w:rPr>
        <w:t xml:space="preserve"> la nivel </w:t>
      </w:r>
      <w:proofErr w:type="spellStart"/>
      <w:r w:rsidRPr="008A1A56">
        <w:rPr>
          <w:rFonts w:ascii="Palatino Linotype" w:hAnsi="Palatino Linotype"/>
          <w:sz w:val="22"/>
          <w:szCs w:val="22"/>
          <w:lang w:val="ro-RO"/>
        </w:rPr>
        <w:t>naţional</w:t>
      </w:r>
      <w:proofErr w:type="spellEnd"/>
      <w:r w:rsidRPr="008A1A56">
        <w:rPr>
          <w:rFonts w:ascii="Palatino Linotype" w:hAnsi="Palatino Linotype"/>
          <w:sz w:val="22"/>
          <w:szCs w:val="22"/>
          <w:lang w:val="ro-RO"/>
        </w:rPr>
        <w:t>;</w:t>
      </w:r>
    </w:p>
    <w:p w14:paraId="78613B25" w14:textId="77777777" w:rsidR="00B12F33" w:rsidRPr="008A1A56" w:rsidRDefault="00B12F33" w:rsidP="00B12F33">
      <w:pPr>
        <w:ind w:firstLine="567"/>
        <w:jc w:val="both"/>
        <w:rPr>
          <w:rFonts w:ascii="Palatino Linotype" w:hAnsi="Palatino Linotype"/>
          <w:snapToGrid w:val="0"/>
          <w:sz w:val="22"/>
          <w:szCs w:val="22"/>
          <w:lang w:val="ro-RO"/>
        </w:rPr>
      </w:pPr>
      <w:r w:rsidRPr="008A1A56">
        <w:rPr>
          <w:rFonts w:ascii="Palatino Linotype" w:hAnsi="Palatino Linotype"/>
          <w:sz w:val="22"/>
          <w:szCs w:val="22"/>
          <w:lang w:val="ro-RO"/>
        </w:rPr>
        <w:t xml:space="preserve">e) </w:t>
      </w:r>
      <w:r w:rsidRPr="008A1A56">
        <w:rPr>
          <w:rFonts w:ascii="Palatino Linotype" w:hAnsi="Palatino Linotype"/>
          <w:snapToGrid w:val="0"/>
          <w:sz w:val="22"/>
          <w:szCs w:val="22"/>
          <w:lang w:val="ro-RO"/>
        </w:rPr>
        <w:t xml:space="preserve">executantul a fost condamnat pentru o </w:t>
      </w:r>
      <w:proofErr w:type="spellStart"/>
      <w:r w:rsidRPr="008A1A56">
        <w:rPr>
          <w:rFonts w:ascii="Palatino Linotype" w:hAnsi="Palatino Linotype"/>
          <w:snapToGrid w:val="0"/>
          <w:sz w:val="22"/>
          <w:szCs w:val="22"/>
          <w:lang w:val="ro-RO"/>
        </w:rPr>
        <w:t>infracţiune</w:t>
      </w:r>
      <w:proofErr w:type="spellEnd"/>
      <w:r w:rsidRPr="008A1A56">
        <w:rPr>
          <w:rFonts w:ascii="Palatino Linotype" w:hAnsi="Palatino Linotype"/>
          <w:snapToGrid w:val="0"/>
          <w:sz w:val="22"/>
          <w:szCs w:val="22"/>
          <w:lang w:val="ro-RO"/>
        </w:rPr>
        <w:t xml:space="preserve"> în legătură cu exercitarea profesiei printr-o hotărâre judecătorească definitivă;</w:t>
      </w:r>
    </w:p>
    <w:p w14:paraId="4526FD91" w14:textId="77777777" w:rsidR="00B12F33" w:rsidRPr="008A1A56" w:rsidRDefault="00B12F33" w:rsidP="00B12F33">
      <w:pPr>
        <w:ind w:firstLine="567"/>
        <w:jc w:val="both"/>
        <w:rPr>
          <w:rFonts w:ascii="Palatino Linotype" w:hAnsi="Palatino Linotype"/>
          <w:sz w:val="22"/>
          <w:szCs w:val="22"/>
          <w:lang w:val="ro-RO"/>
        </w:rPr>
      </w:pPr>
      <w:r w:rsidRPr="008A1A56">
        <w:rPr>
          <w:rFonts w:ascii="Palatino Linotype" w:hAnsi="Palatino Linotype"/>
          <w:sz w:val="22"/>
          <w:szCs w:val="22"/>
          <w:lang w:val="ro-RO"/>
        </w:rPr>
        <w:t>f) executantul se află în culpă profesională gravă ce poate fi dovedită prin orice mijloc de probă pe care Achizitorul îl poate justifica;</w:t>
      </w:r>
    </w:p>
    <w:p w14:paraId="03DA78B9" w14:textId="77777777" w:rsidR="00B12F33" w:rsidRPr="008A1A56" w:rsidRDefault="00B12F33" w:rsidP="00B12F33">
      <w:pPr>
        <w:ind w:firstLine="567"/>
        <w:jc w:val="both"/>
        <w:rPr>
          <w:rFonts w:ascii="Palatino Linotype" w:hAnsi="Palatino Linotype"/>
          <w:sz w:val="22"/>
          <w:szCs w:val="22"/>
          <w:lang w:val="ro-RO"/>
        </w:rPr>
      </w:pPr>
      <w:r w:rsidRPr="008A1A56">
        <w:rPr>
          <w:rFonts w:ascii="Palatino Linotype" w:hAnsi="Palatino Linotype"/>
          <w:sz w:val="22"/>
          <w:szCs w:val="22"/>
          <w:lang w:val="ro-RO"/>
        </w:rPr>
        <w:t xml:space="preserve">g) are loc orice modificare </w:t>
      </w:r>
      <w:proofErr w:type="spellStart"/>
      <w:r w:rsidRPr="008A1A56">
        <w:rPr>
          <w:rFonts w:ascii="Palatino Linotype" w:hAnsi="Palatino Linotype"/>
          <w:sz w:val="22"/>
          <w:szCs w:val="22"/>
          <w:lang w:val="ro-RO"/>
        </w:rPr>
        <w:t>organizaţională</w:t>
      </w:r>
      <w:proofErr w:type="spellEnd"/>
      <w:r w:rsidRPr="008A1A56">
        <w:rPr>
          <w:rFonts w:ascii="Palatino Linotype" w:hAnsi="Palatino Linotype"/>
          <w:sz w:val="22"/>
          <w:szCs w:val="22"/>
          <w:lang w:val="ro-RO"/>
        </w:rPr>
        <w:t xml:space="preserve"> care implică o schimbare cu privire la personalitatea juridică, natura sau controlul executantului, cu </w:t>
      </w:r>
      <w:proofErr w:type="spellStart"/>
      <w:r w:rsidRPr="008A1A56">
        <w:rPr>
          <w:rFonts w:ascii="Palatino Linotype" w:hAnsi="Palatino Linotype"/>
          <w:sz w:val="22"/>
          <w:szCs w:val="22"/>
          <w:lang w:val="ro-RO"/>
        </w:rPr>
        <w:t>excepţia</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situaţiei</w:t>
      </w:r>
      <w:proofErr w:type="spellEnd"/>
      <w:r w:rsidRPr="008A1A56">
        <w:rPr>
          <w:rFonts w:ascii="Palatino Linotype" w:hAnsi="Palatino Linotype"/>
          <w:sz w:val="22"/>
          <w:szCs w:val="22"/>
          <w:lang w:val="ro-RO"/>
        </w:rPr>
        <w:t xml:space="preserve"> în care asemenea modificări sunt înregistrate într-un act </w:t>
      </w:r>
      <w:proofErr w:type="spellStart"/>
      <w:r w:rsidRPr="008A1A56">
        <w:rPr>
          <w:rFonts w:ascii="Palatino Linotype" w:hAnsi="Palatino Linotype"/>
          <w:sz w:val="22"/>
          <w:szCs w:val="22"/>
          <w:lang w:val="ro-RO"/>
        </w:rPr>
        <w:t>adiţional</w:t>
      </w:r>
      <w:proofErr w:type="spellEnd"/>
      <w:r w:rsidRPr="008A1A56">
        <w:rPr>
          <w:rFonts w:ascii="Palatino Linotype" w:hAnsi="Palatino Linotype"/>
          <w:sz w:val="22"/>
          <w:szCs w:val="22"/>
          <w:lang w:val="ro-RO"/>
        </w:rPr>
        <w:t xml:space="preserve"> la prezentul contract;</w:t>
      </w:r>
    </w:p>
    <w:p w14:paraId="6F560AE6" w14:textId="77777777" w:rsidR="00B12F33" w:rsidRPr="008A1A56" w:rsidRDefault="00B12F33" w:rsidP="00B12F33">
      <w:pPr>
        <w:ind w:left="567"/>
        <w:jc w:val="both"/>
        <w:rPr>
          <w:rFonts w:ascii="Palatino Linotype" w:hAnsi="Palatino Linotype"/>
          <w:sz w:val="22"/>
          <w:szCs w:val="22"/>
          <w:lang w:val="ro-RO"/>
        </w:rPr>
      </w:pPr>
      <w:r w:rsidRPr="008A1A56">
        <w:rPr>
          <w:rFonts w:ascii="Palatino Linotype" w:hAnsi="Palatino Linotype"/>
          <w:sz w:val="22"/>
          <w:szCs w:val="22"/>
          <w:lang w:val="ro-RO"/>
        </w:rPr>
        <w:t>h )</w:t>
      </w:r>
      <w:proofErr w:type="spellStart"/>
      <w:r w:rsidRPr="008A1A56">
        <w:rPr>
          <w:rFonts w:ascii="Palatino Linotype" w:hAnsi="Palatino Linotype"/>
          <w:sz w:val="22"/>
          <w:szCs w:val="22"/>
          <w:lang w:val="ro-RO"/>
        </w:rPr>
        <w:t>apariţia</w:t>
      </w:r>
      <w:proofErr w:type="spellEnd"/>
      <w:r w:rsidRPr="008A1A56">
        <w:rPr>
          <w:rFonts w:ascii="Palatino Linotype" w:hAnsi="Palatino Linotype"/>
          <w:sz w:val="22"/>
          <w:szCs w:val="22"/>
          <w:lang w:val="ro-RO"/>
        </w:rPr>
        <w:t xml:space="preserve"> oricărei alte </w:t>
      </w:r>
      <w:proofErr w:type="spellStart"/>
      <w:r w:rsidRPr="008A1A56">
        <w:rPr>
          <w:rFonts w:ascii="Palatino Linotype" w:hAnsi="Palatino Linotype"/>
          <w:sz w:val="22"/>
          <w:szCs w:val="22"/>
          <w:lang w:val="ro-RO"/>
        </w:rPr>
        <w:t>incapacităţi</w:t>
      </w:r>
      <w:proofErr w:type="spellEnd"/>
      <w:r w:rsidRPr="008A1A56">
        <w:rPr>
          <w:rFonts w:ascii="Palatino Linotype" w:hAnsi="Palatino Linotype"/>
          <w:sz w:val="22"/>
          <w:szCs w:val="22"/>
          <w:lang w:val="ro-RO"/>
        </w:rPr>
        <w:t xml:space="preserve"> legale care să împiedice executarea contractului;</w:t>
      </w:r>
    </w:p>
    <w:p w14:paraId="52ED1483" w14:textId="77777777" w:rsidR="00B12F33" w:rsidRPr="008A1A56" w:rsidRDefault="00B12F33" w:rsidP="00B12F33">
      <w:pPr>
        <w:ind w:left="567" w:hanging="567"/>
        <w:jc w:val="both"/>
        <w:rPr>
          <w:rFonts w:ascii="Palatino Linotype" w:hAnsi="Palatino Linotype"/>
          <w:sz w:val="22"/>
          <w:szCs w:val="22"/>
          <w:lang w:val="ro-RO"/>
        </w:rPr>
      </w:pPr>
      <w:r w:rsidRPr="008A1A56">
        <w:rPr>
          <w:rFonts w:ascii="Palatino Linotype" w:hAnsi="Palatino Linotype"/>
          <w:sz w:val="22"/>
          <w:szCs w:val="22"/>
          <w:lang w:val="ro-RO"/>
        </w:rPr>
        <w:t xml:space="preserve">25.3. Achizitorul poate </w:t>
      </w:r>
      <w:proofErr w:type="spellStart"/>
      <w:r w:rsidRPr="008A1A56">
        <w:rPr>
          <w:rFonts w:ascii="Palatino Linotype" w:hAnsi="Palatino Linotype"/>
          <w:sz w:val="22"/>
          <w:szCs w:val="22"/>
          <w:lang w:val="ro-RO"/>
        </w:rPr>
        <w:t>denunţa</w:t>
      </w:r>
      <w:proofErr w:type="spellEnd"/>
      <w:r w:rsidRPr="008A1A56">
        <w:rPr>
          <w:rFonts w:ascii="Palatino Linotype" w:hAnsi="Palatino Linotype"/>
          <w:sz w:val="22"/>
          <w:szCs w:val="22"/>
          <w:lang w:val="ro-RO"/>
        </w:rPr>
        <w:t xml:space="preserve"> unilateral contractul în </w:t>
      </w:r>
      <w:proofErr w:type="spellStart"/>
      <w:r w:rsidRPr="008A1A56">
        <w:rPr>
          <w:rFonts w:ascii="Palatino Linotype" w:hAnsi="Palatino Linotype"/>
          <w:sz w:val="22"/>
          <w:szCs w:val="22"/>
          <w:lang w:val="ro-RO"/>
        </w:rPr>
        <w:t>condiţiile</w:t>
      </w:r>
      <w:proofErr w:type="spellEnd"/>
      <w:r w:rsidRPr="008A1A56">
        <w:rPr>
          <w:rFonts w:ascii="Palatino Linotype" w:hAnsi="Palatino Linotype"/>
          <w:sz w:val="22"/>
          <w:szCs w:val="22"/>
          <w:lang w:val="ro-RO"/>
        </w:rPr>
        <w:t xml:space="preserve"> clauza 222 alin. (2) din Legea nr. 98/2016.</w:t>
      </w:r>
    </w:p>
    <w:p w14:paraId="6C38C246" w14:textId="77777777" w:rsidR="00B12F33" w:rsidRPr="008A1A56" w:rsidRDefault="00B12F33" w:rsidP="00B12F33">
      <w:pPr>
        <w:tabs>
          <w:tab w:val="left" w:pos="90"/>
        </w:tabs>
        <w:jc w:val="both"/>
        <w:rPr>
          <w:rFonts w:ascii="Palatino Linotype" w:hAnsi="Palatino Linotype"/>
          <w:sz w:val="22"/>
          <w:szCs w:val="22"/>
          <w:lang w:val="ro-RO"/>
        </w:rPr>
      </w:pPr>
      <w:r w:rsidRPr="008A1A56">
        <w:rPr>
          <w:rFonts w:ascii="Palatino Linotype" w:hAnsi="Palatino Linotype"/>
          <w:sz w:val="22"/>
          <w:szCs w:val="22"/>
          <w:lang w:val="ro-RO"/>
        </w:rPr>
        <w:t xml:space="preserve">25.4 Dacă achizitorul reziliază contractul, va fi </w:t>
      </w:r>
      <w:proofErr w:type="spellStart"/>
      <w:r w:rsidRPr="008A1A56">
        <w:rPr>
          <w:rFonts w:ascii="Palatino Linotype" w:hAnsi="Palatino Linotype"/>
          <w:sz w:val="22"/>
          <w:szCs w:val="22"/>
          <w:lang w:val="ro-RO"/>
        </w:rPr>
        <w:t>îndreptăţit</w:t>
      </w:r>
      <w:proofErr w:type="spellEnd"/>
      <w:r w:rsidRPr="008A1A56">
        <w:rPr>
          <w:rFonts w:ascii="Palatino Linotype" w:hAnsi="Palatino Linotype"/>
          <w:sz w:val="22"/>
          <w:szCs w:val="22"/>
          <w:lang w:val="ro-RO"/>
        </w:rPr>
        <w:t xml:space="preserve"> să recupereze de la executant fără a </w:t>
      </w:r>
      <w:proofErr w:type="spellStart"/>
      <w:r w:rsidRPr="008A1A56">
        <w:rPr>
          <w:rFonts w:ascii="Palatino Linotype" w:hAnsi="Palatino Linotype"/>
          <w:sz w:val="22"/>
          <w:szCs w:val="22"/>
          <w:lang w:val="ro-RO"/>
        </w:rPr>
        <w:t>renunţa</w:t>
      </w:r>
      <w:proofErr w:type="spellEnd"/>
      <w:r w:rsidRPr="008A1A56">
        <w:rPr>
          <w:rFonts w:ascii="Palatino Linotype" w:hAnsi="Palatino Linotype"/>
          <w:sz w:val="22"/>
          <w:szCs w:val="22"/>
          <w:lang w:val="ro-RO"/>
        </w:rPr>
        <w:t xml:space="preserve"> la celelalte remedii la care este </w:t>
      </w:r>
      <w:proofErr w:type="spellStart"/>
      <w:r w:rsidRPr="008A1A56">
        <w:rPr>
          <w:rFonts w:ascii="Palatino Linotype" w:hAnsi="Palatino Linotype"/>
          <w:sz w:val="22"/>
          <w:szCs w:val="22"/>
          <w:lang w:val="ro-RO"/>
        </w:rPr>
        <w:t>îndreptăţit</w:t>
      </w:r>
      <w:proofErr w:type="spellEnd"/>
      <w:r w:rsidRPr="008A1A56">
        <w:rPr>
          <w:rFonts w:ascii="Palatino Linotype" w:hAnsi="Palatino Linotype"/>
          <w:sz w:val="22"/>
          <w:szCs w:val="22"/>
          <w:lang w:val="ro-RO"/>
        </w:rPr>
        <w:t xml:space="preserve"> în baza acestuia, orice pierdere sau prejudiciu suferit până la un nivel egal cu valoarea contractului.</w:t>
      </w:r>
    </w:p>
    <w:p w14:paraId="5881EBB8" w14:textId="77777777" w:rsidR="00B12F33" w:rsidRPr="008A1A56" w:rsidRDefault="00B12F33" w:rsidP="00B12F33">
      <w:pPr>
        <w:tabs>
          <w:tab w:val="left" w:pos="90"/>
        </w:tabs>
        <w:jc w:val="both"/>
        <w:rPr>
          <w:rFonts w:ascii="Palatino Linotype" w:hAnsi="Palatino Linotype"/>
          <w:sz w:val="22"/>
          <w:szCs w:val="22"/>
          <w:lang w:val="ro-RO"/>
        </w:rPr>
      </w:pPr>
      <w:r w:rsidRPr="008A1A56">
        <w:rPr>
          <w:rFonts w:ascii="Palatino Linotype" w:hAnsi="Palatino Linotype"/>
          <w:sz w:val="22"/>
          <w:szCs w:val="22"/>
          <w:lang w:val="ro-RO"/>
        </w:rPr>
        <w:t xml:space="preserve">25.5 În cazul rezilierii contractului, achizitorul va întocmi </w:t>
      </w:r>
      <w:proofErr w:type="spellStart"/>
      <w:r w:rsidRPr="008A1A56">
        <w:rPr>
          <w:rFonts w:ascii="Palatino Linotype" w:hAnsi="Palatino Linotype"/>
          <w:sz w:val="22"/>
          <w:szCs w:val="22"/>
          <w:lang w:val="ro-RO"/>
        </w:rPr>
        <w:t>situaţia</w:t>
      </w:r>
      <w:proofErr w:type="spellEnd"/>
      <w:r w:rsidRPr="008A1A56">
        <w:rPr>
          <w:rFonts w:ascii="Palatino Linotype" w:hAnsi="Palatino Linotype"/>
          <w:sz w:val="22"/>
          <w:szCs w:val="22"/>
          <w:lang w:val="ro-RO"/>
        </w:rPr>
        <w:t xml:space="preserve"> lucrărilor efectiv executate, inventarul materialelor, utilajelor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lucrărilor provizorii, după care se vor stabili sumele care urmează să le plătească în conformitate cu prevederile contractului, precum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daunele pe care trebuie să le suporte executantul din vina căruia s-a reziliat contractul. </w:t>
      </w:r>
    </w:p>
    <w:p w14:paraId="0B3CC817" w14:textId="77777777" w:rsidR="00B12F33" w:rsidRPr="008A1A56" w:rsidRDefault="00B12F33" w:rsidP="00B12F33">
      <w:pPr>
        <w:tabs>
          <w:tab w:val="left" w:pos="90"/>
        </w:tabs>
        <w:jc w:val="both"/>
        <w:rPr>
          <w:rFonts w:ascii="Palatino Linotype" w:hAnsi="Palatino Linotype"/>
          <w:sz w:val="22"/>
          <w:szCs w:val="22"/>
          <w:lang w:val="ro-RO"/>
        </w:rPr>
      </w:pPr>
      <w:r w:rsidRPr="008A1A56">
        <w:rPr>
          <w:rFonts w:ascii="Palatino Linotype" w:hAnsi="Palatino Linotype"/>
          <w:sz w:val="22"/>
          <w:szCs w:val="22"/>
          <w:lang w:val="ro-RO"/>
        </w:rPr>
        <w:lastRenderedPageBreak/>
        <w:t xml:space="preserve">25.6 În cazul prevăzut la clauza 27.5., achizitorul va convoca în maxim 15 zile de la data rezilierii contractului, comisia de </w:t>
      </w:r>
      <w:proofErr w:type="spellStart"/>
      <w:r w:rsidRPr="008A1A56">
        <w:rPr>
          <w:rFonts w:ascii="Palatino Linotype" w:hAnsi="Palatino Linotype"/>
          <w:sz w:val="22"/>
          <w:szCs w:val="22"/>
          <w:lang w:val="ro-RO"/>
        </w:rPr>
        <w:t>recepţie</w:t>
      </w:r>
      <w:proofErr w:type="spellEnd"/>
      <w:r w:rsidRPr="008A1A56">
        <w:rPr>
          <w:rFonts w:ascii="Palatino Linotype" w:hAnsi="Palatino Linotype"/>
          <w:sz w:val="22"/>
          <w:szCs w:val="22"/>
          <w:lang w:val="ro-RO"/>
        </w:rPr>
        <w:t xml:space="preserve">, care va efectua </w:t>
      </w:r>
      <w:proofErr w:type="spellStart"/>
      <w:r w:rsidRPr="008A1A56">
        <w:rPr>
          <w:rFonts w:ascii="Palatino Linotype" w:hAnsi="Palatino Linotype"/>
          <w:sz w:val="22"/>
          <w:szCs w:val="22"/>
          <w:lang w:val="ro-RO"/>
        </w:rPr>
        <w:t>recepţia</w:t>
      </w:r>
      <w:proofErr w:type="spellEnd"/>
      <w:r w:rsidRPr="008A1A56">
        <w:rPr>
          <w:rFonts w:ascii="Palatino Linotype" w:hAnsi="Palatino Linotype"/>
          <w:sz w:val="22"/>
          <w:szCs w:val="22"/>
          <w:lang w:val="ro-RO"/>
        </w:rPr>
        <w:t xml:space="preserve"> cantitativă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calitativă a lucrărilor executate.</w:t>
      </w:r>
    </w:p>
    <w:p w14:paraId="35D4D074" w14:textId="77777777" w:rsidR="00B12F33" w:rsidRPr="008A1A56" w:rsidRDefault="00B12F33" w:rsidP="000C0FB4">
      <w:pPr>
        <w:pStyle w:val="Style1"/>
        <w:numPr>
          <w:ilvl w:val="0"/>
          <w:numId w:val="0"/>
        </w:numPr>
        <w:tabs>
          <w:tab w:val="left" w:pos="90"/>
        </w:tabs>
        <w:spacing w:before="0" w:after="0"/>
        <w:jc w:val="both"/>
        <w:rPr>
          <w:rFonts w:ascii="Palatino Linotype" w:hAnsi="Palatino Linotype" w:cs="Times New Roman"/>
          <w:b w:val="0"/>
          <w:lang w:val="ro-RO"/>
        </w:rPr>
      </w:pPr>
      <w:r w:rsidRPr="008A1A56">
        <w:rPr>
          <w:rFonts w:ascii="Palatino Linotype" w:hAnsi="Palatino Linotype" w:cs="Times New Roman"/>
          <w:b w:val="0"/>
          <w:lang w:val="ro-RO"/>
        </w:rPr>
        <w:t xml:space="preserve">25.7 Partea prejudiciată prin  nerespectarea prevederile contractului, va fi </w:t>
      </w:r>
      <w:proofErr w:type="spellStart"/>
      <w:r w:rsidRPr="008A1A56">
        <w:rPr>
          <w:rFonts w:ascii="Palatino Linotype" w:hAnsi="Palatino Linotype" w:cs="Times New Roman"/>
          <w:b w:val="0"/>
          <w:lang w:val="ro-RO"/>
        </w:rPr>
        <w:t>îndreptăţită</w:t>
      </w:r>
      <w:proofErr w:type="spellEnd"/>
      <w:r w:rsidRPr="008A1A56">
        <w:rPr>
          <w:rFonts w:ascii="Palatino Linotype" w:hAnsi="Palatino Linotype" w:cs="Times New Roman"/>
          <w:b w:val="0"/>
          <w:lang w:val="ro-RO"/>
        </w:rPr>
        <w:t xml:space="preserve"> la despăgubiri și rezilierea contractului.</w:t>
      </w:r>
    </w:p>
    <w:p w14:paraId="404DD186" w14:textId="77777777" w:rsidR="00B12F33" w:rsidRPr="008A1A56" w:rsidRDefault="00B12F33" w:rsidP="000C0FB4">
      <w:pPr>
        <w:ind w:right="1"/>
        <w:jc w:val="both"/>
        <w:rPr>
          <w:rFonts w:ascii="Palatino Linotype" w:hAnsi="Palatino Linotype"/>
          <w:sz w:val="22"/>
          <w:szCs w:val="22"/>
          <w:lang w:val="ro-RO"/>
        </w:rPr>
      </w:pPr>
      <w:r w:rsidRPr="008A1A56">
        <w:rPr>
          <w:rFonts w:ascii="Palatino Linotype" w:hAnsi="Palatino Linotype"/>
          <w:sz w:val="22"/>
          <w:szCs w:val="22"/>
          <w:lang w:val="ro-RO"/>
        </w:rPr>
        <w:t>25.8 Despăgubirile se stabilesc la nivelul penalităților contractuale.</w:t>
      </w:r>
    </w:p>
    <w:p w14:paraId="046BE44A" w14:textId="77777777" w:rsidR="00B12F33" w:rsidRPr="008A1A56" w:rsidRDefault="00B12F33" w:rsidP="000C0FB4">
      <w:pPr>
        <w:ind w:right="1"/>
        <w:jc w:val="both"/>
        <w:rPr>
          <w:rFonts w:ascii="Palatino Linotype" w:hAnsi="Palatino Linotype"/>
          <w:sz w:val="22"/>
          <w:szCs w:val="22"/>
          <w:lang w:val="ro-RO"/>
        </w:rPr>
      </w:pPr>
      <w:r w:rsidRPr="008A1A56">
        <w:rPr>
          <w:rFonts w:ascii="Palatino Linotype" w:hAnsi="Palatino Linotype"/>
          <w:sz w:val="22"/>
          <w:szCs w:val="22"/>
          <w:lang w:val="ro-RO"/>
        </w:rPr>
        <w:t xml:space="preserve">25.9 În orice </w:t>
      </w:r>
      <w:proofErr w:type="spellStart"/>
      <w:r w:rsidRPr="008A1A56">
        <w:rPr>
          <w:rFonts w:ascii="Palatino Linotype" w:hAnsi="Palatino Linotype"/>
          <w:sz w:val="22"/>
          <w:szCs w:val="22"/>
          <w:lang w:val="ro-RO"/>
        </w:rPr>
        <w:t>situaţie</w:t>
      </w:r>
      <w:proofErr w:type="spellEnd"/>
      <w:r w:rsidRPr="008A1A56">
        <w:rPr>
          <w:rFonts w:ascii="Palatino Linotype" w:hAnsi="Palatino Linotype"/>
          <w:sz w:val="22"/>
          <w:szCs w:val="22"/>
          <w:lang w:val="ro-RO"/>
        </w:rPr>
        <w:t xml:space="preserve"> în care achizitorul este </w:t>
      </w:r>
      <w:proofErr w:type="spellStart"/>
      <w:r w:rsidRPr="008A1A56">
        <w:rPr>
          <w:rFonts w:ascii="Palatino Linotype" w:hAnsi="Palatino Linotype"/>
          <w:sz w:val="22"/>
          <w:szCs w:val="22"/>
          <w:lang w:val="ro-RO"/>
        </w:rPr>
        <w:t>îndreptăţit</w:t>
      </w:r>
      <w:proofErr w:type="spellEnd"/>
      <w:r w:rsidRPr="008A1A56">
        <w:rPr>
          <w:rFonts w:ascii="Palatino Linotype" w:hAnsi="Palatino Linotype"/>
          <w:sz w:val="22"/>
          <w:szCs w:val="22"/>
          <w:lang w:val="ro-RO"/>
        </w:rPr>
        <w:t xml:space="preserve"> la despăgubiri, poate </w:t>
      </w:r>
      <w:proofErr w:type="spellStart"/>
      <w:r w:rsidRPr="008A1A56">
        <w:rPr>
          <w:rFonts w:ascii="Palatino Linotype" w:hAnsi="Palatino Linotype"/>
          <w:sz w:val="22"/>
          <w:szCs w:val="22"/>
          <w:lang w:val="ro-RO"/>
        </w:rPr>
        <w:t>reţine</w:t>
      </w:r>
      <w:proofErr w:type="spellEnd"/>
      <w:r w:rsidRPr="008A1A56">
        <w:rPr>
          <w:rFonts w:ascii="Palatino Linotype" w:hAnsi="Palatino Linotype"/>
          <w:sz w:val="22"/>
          <w:szCs w:val="22"/>
          <w:lang w:val="ro-RO"/>
        </w:rPr>
        <w:t xml:space="preserve"> aceste despăgubiri din orice sume datorate executantului.</w:t>
      </w:r>
    </w:p>
    <w:p w14:paraId="3A219FDC" w14:textId="77777777" w:rsidR="00B12F33" w:rsidRPr="008A1A56" w:rsidRDefault="00B12F33" w:rsidP="000C0FB4">
      <w:pPr>
        <w:tabs>
          <w:tab w:val="left" w:pos="90"/>
        </w:tabs>
        <w:jc w:val="both"/>
        <w:rPr>
          <w:rFonts w:ascii="Palatino Linotype" w:hAnsi="Palatino Linotype"/>
          <w:sz w:val="22"/>
          <w:szCs w:val="22"/>
          <w:lang w:val="ro-RO"/>
        </w:rPr>
      </w:pPr>
      <w:r w:rsidRPr="008A1A56">
        <w:rPr>
          <w:rFonts w:ascii="Palatino Linotype" w:hAnsi="Palatino Linotype"/>
          <w:sz w:val="22"/>
          <w:szCs w:val="22"/>
          <w:lang w:val="ro-RO"/>
        </w:rPr>
        <w:t xml:space="preserve">25.10 După rezilierea contractului, achizitorul poate decide continuarea </w:t>
      </w:r>
      <w:proofErr w:type="spellStart"/>
      <w:r w:rsidRPr="008A1A56">
        <w:rPr>
          <w:rFonts w:ascii="Palatino Linotype" w:hAnsi="Palatino Linotype"/>
          <w:sz w:val="22"/>
          <w:szCs w:val="22"/>
          <w:lang w:val="ro-RO"/>
        </w:rPr>
        <w:t>execuţiei</w:t>
      </w:r>
      <w:proofErr w:type="spellEnd"/>
      <w:r w:rsidRPr="008A1A56">
        <w:rPr>
          <w:rFonts w:ascii="Palatino Linotype" w:hAnsi="Palatino Linotype"/>
          <w:sz w:val="22"/>
          <w:szCs w:val="22"/>
          <w:lang w:val="ro-RO"/>
        </w:rPr>
        <w:t xml:space="preserve"> lucrărilor cu respectarea prevederilor legale privind </w:t>
      </w:r>
      <w:proofErr w:type="spellStart"/>
      <w:r w:rsidRPr="008A1A56">
        <w:rPr>
          <w:rFonts w:ascii="Palatino Linotype" w:hAnsi="Palatino Linotype"/>
          <w:sz w:val="22"/>
          <w:szCs w:val="22"/>
          <w:lang w:val="ro-RO"/>
        </w:rPr>
        <w:t>achiziţiile</w:t>
      </w:r>
      <w:proofErr w:type="spellEnd"/>
      <w:r w:rsidRPr="008A1A56">
        <w:rPr>
          <w:rFonts w:ascii="Palatino Linotype" w:hAnsi="Palatino Linotype"/>
          <w:sz w:val="22"/>
          <w:szCs w:val="22"/>
          <w:lang w:val="ro-RO"/>
        </w:rPr>
        <w:t xml:space="preserve"> publice.</w:t>
      </w:r>
    </w:p>
    <w:p w14:paraId="36FE7E82" w14:textId="77777777" w:rsidR="00B12F33" w:rsidRPr="008A1A56" w:rsidRDefault="00B12F33" w:rsidP="00B12F33">
      <w:pPr>
        <w:pStyle w:val="Style1"/>
        <w:numPr>
          <w:ilvl w:val="0"/>
          <w:numId w:val="0"/>
        </w:numPr>
        <w:spacing w:before="0" w:after="0"/>
        <w:jc w:val="both"/>
        <w:rPr>
          <w:rFonts w:ascii="Palatino Linotype" w:hAnsi="Palatino Linotype" w:cs="Times New Roman"/>
          <w:b w:val="0"/>
          <w:lang w:val="ro-RO"/>
        </w:rPr>
      </w:pPr>
      <w:r w:rsidRPr="008A1A56">
        <w:rPr>
          <w:rFonts w:ascii="Palatino Linotype" w:hAnsi="Palatino Linotype" w:cs="Times New Roman"/>
          <w:b w:val="0"/>
          <w:lang w:val="ro-RO"/>
        </w:rPr>
        <w:t xml:space="preserve">25.11. Executantul poate rezilia prezentul contract dacă achizitorul nu </w:t>
      </w:r>
      <w:proofErr w:type="spellStart"/>
      <w:r w:rsidRPr="008A1A56">
        <w:rPr>
          <w:rFonts w:ascii="Palatino Linotype" w:hAnsi="Palatino Linotype" w:cs="Times New Roman"/>
          <w:b w:val="0"/>
          <w:lang w:val="ro-RO"/>
        </w:rPr>
        <w:t>îşi</w:t>
      </w:r>
      <w:proofErr w:type="spellEnd"/>
      <w:r w:rsidRPr="008A1A56">
        <w:rPr>
          <w:rFonts w:ascii="Palatino Linotype" w:hAnsi="Palatino Linotype" w:cs="Times New Roman"/>
          <w:b w:val="0"/>
          <w:lang w:val="ro-RO"/>
        </w:rPr>
        <w:t xml:space="preserve"> </w:t>
      </w:r>
      <w:proofErr w:type="spellStart"/>
      <w:r w:rsidRPr="008A1A56">
        <w:rPr>
          <w:rFonts w:ascii="Palatino Linotype" w:hAnsi="Palatino Linotype" w:cs="Times New Roman"/>
          <w:b w:val="0"/>
          <w:lang w:val="ro-RO"/>
        </w:rPr>
        <w:t>îndeplineşte</w:t>
      </w:r>
      <w:proofErr w:type="spellEnd"/>
      <w:r w:rsidRPr="008A1A56">
        <w:rPr>
          <w:rFonts w:ascii="Palatino Linotype" w:hAnsi="Palatino Linotype" w:cs="Times New Roman"/>
          <w:b w:val="0"/>
          <w:lang w:val="ro-RO"/>
        </w:rPr>
        <w:t xml:space="preserve"> </w:t>
      </w:r>
      <w:proofErr w:type="spellStart"/>
      <w:r w:rsidRPr="008A1A56">
        <w:rPr>
          <w:rFonts w:ascii="Palatino Linotype" w:hAnsi="Palatino Linotype" w:cs="Times New Roman"/>
          <w:b w:val="0"/>
          <w:lang w:val="ro-RO"/>
        </w:rPr>
        <w:t>obligaţia</w:t>
      </w:r>
      <w:proofErr w:type="spellEnd"/>
      <w:r w:rsidRPr="008A1A56">
        <w:rPr>
          <w:rFonts w:ascii="Palatino Linotype" w:hAnsi="Palatino Linotype" w:cs="Times New Roman"/>
          <w:b w:val="0"/>
          <w:lang w:val="ro-RO"/>
        </w:rPr>
        <w:t xml:space="preserve"> de plată a sumelor datorate la termen sau orice altă obligație asupra căreia a fost notificat și nu a realizat-o în termen de 30 de  zile de la notificare</w:t>
      </w:r>
      <w:r w:rsidRPr="008A1A56">
        <w:rPr>
          <w:rFonts w:ascii="Palatino Linotype" w:hAnsi="Palatino Linotype" w:cs="Times New Roman"/>
          <w:lang w:val="ro-RO"/>
        </w:rPr>
        <w:t>.</w:t>
      </w:r>
    </w:p>
    <w:p w14:paraId="5C4814EC" w14:textId="77777777" w:rsidR="00B12F33" w:rsidRPr="008A1A56" w:rsidRDefault="00B12F33" w:rsidP="00B12F33">
      <w:pPr>
        <w:pStyle w:val="DefaultText"/>
        <w:jc w:val="both"/>
        <w:rPr>
          <w:rFonts w:ascii="Palatino Linotype" w:hAnsi="Palatino Linotype"/>
          <w:sz w:val="22"/>
          <w:szCs w:val="22"/>
          <w:lang w:val="ro-RO"/>
        </w:rPr>
      </w:pPr>
      <w:r w:rsidRPr="008A1A56">
        <w:rPr>
          <w:rFonts w:ascii="Palatino Linotype" w:hAnsi="Palatino Linotype"/>
          <w:sz w:val="22"/>
          <w:szCs w:val="22"/>
          <w:lang w:val="ro-RO"/>
        </w:rPr>
        <w:t xml:space="preserve">25.12.  Rezilierea nu va afecta niciun alt drept al achizitorului sau al executantului dobândit în temeiul prezentului contract, anterior rezilierii. </w:t>
      </w:r>
    </w:p>
    <w:p w14:paraId="54577774" w14:textId="77777777" w:rsidR="00B12F33" w:rsidRPr="008A1A56" w:rsidRDefault="00B12F33" w:rsidP="00B12F33">
      <w:pPr>
        <w:spacing w:after="240"/>
        <w:ind w:right="1"/>
        <w:jc w:val="both"/>
        <w:rPr>
          <w:rFonts w:ascii="Palatino Linotype" w:hAnsi="Palatino Linotype"/>
          <w:b/>
          <w:sz w:val="22"/>
          <w:szCs w:val="22"/>
          <w:lang w:val="ro-RO"/>
        </w:rPr>
      </w:pPr>
      <w:r w:rsidRPr="008A1A56">
        <w:rPr>
          <w:rFonts w:ascii="Palatino Linotype" w:hAnsi="Palatino Linotype"/>
          <w:sz w:val="22"/>
          <w:szCs w:val="22"/>
          <w:lang w:val="ro-RO"/>
        </w:rPr>
        <w:t xml:space="preserve">25.13. După rezilierea contractului, achizitorul poate decide continuarea </w:t>
      </w:r>
      <w:proofErr w:type="spellStart"/>
      <w:r w:rsidRPr="008A1A56">
        <w:rPr>
          <w:rFonts w:ascii="Palatino Linotype" w:hAnsi="Palatino Linotype"/>
          <w:sz w:val="22"/>
          <w:szCs w:val="22"/>
          <w:lang w:val="ro-RO"/>
        </w:rPr>
        <w:t>execuţiei</w:t>
      </w:r>
      <w:proofErr w:type="spellEnd"/>
      <w:r w:rsidRPr="008A1A56">
        <w:rPr>
          <w:rFonts w:ascii="Palatino Linotype" w:hAnsi="Palatino Linotype"/>
          <w:sz w:val="22"/>
          <w:szCs w:val="22"/>
          <w:lang w:val="ro-RO"/>
        </w:rPr>
        <w:t xml:space="preserve"> lucrărilor cu respectarea prevederilor legale privind </w:t>
      </w:r>
      <w:proofErr w:type="spellStart"/>
      <w:r w:rsidRPr="008A1A56">
        <w:rPr>
          <w:rFonts w:ascii="Palatino Linotype" w:hAnsi="Palatino Linotype"/>
          <w:sz w:val="22"/>
          <w:szCs w:val="22"/>
          <w:lang w:val="ro-RO"/>
        </w:rPr>
        <w:t>achiziţiile</w:t>
      </w:r>
      <w:proofErr w:type="spellEnd"/>
      <w:r w:rsidRPr="008A1A56">
        <w:rPr>
          <w:rFonts w:ascii="Palatino Linotype" w:hAnsi="Palatino Linotype"/>
          <w:sz w:val="22"/>
          <w:szCs w:val="22"/>
          <w:lang w:val="ro-RO"/>
        </w:rPr>
        <w:t xml:space="preserve"> publice.</w:t>
      </w:r>
      <w:r w:rsidRPr="008A1A56">
        <w:rPr>
          <w:rFonts w:ascii="Palatino Linotype" w:hAnsi="Palatino Linotype"/>
          <w:b/>
          <w:sz w:val="22"/>
          <w:szCs w:val="22"/>
          <w:lang w:val="ro-RO"/>
        </w:rPr>
        <w:t xml:space="preserve"> </w:t>
      </w:r>
    </w:p>
    <w:p w14:paraId="3A8E6F30" w14:textId="77777777" w:rsidR="000C0FB4" w:rsidRPr="008A1A56" w:rsidRDefault="00B12F33" w:rsidP="000C0FB4">
      <w:pPr>
        <w:ind w:right="1"/>
        <w:jc w:val="both"/>
        <w:rPr>
          <w:rFonts w:ascii="Palatino Linotype" w:hAnsi="Palatino Linotype"/>
          <w:sz w:val="22"/>
          <w:szCs w:val="22"/>
          <w:lang w:val="ro-RO"/>
        </w:rPr>
      </w:pPr>
      <w:r w:rsidRPr="008A1A56">
        <w:rPr>
          <w:rFonts w:ascii="Palatino Linotype" w:hAnsi="Palatino Linotype"/>
          <w:b/>
          <w:sz w:val="22"/>
          <w:szCs w:val="22"/>
          <w:lang w:val="ro-RO"/>
        </w:rPr>
        <w:t xml:space="preserve">26. Suspendarea Contractului </w:t>
      </w:r>
    </w:p>
    <w:p w14:paraId="054C5A4F" w14:textId="77777777" w:rsidR="00B12F33" w:rsidRPr="008A1A56" w:rsidRDefault="00B12F33" w:rsidP="000C0FB4">
      <w:pPr>
        <w:ind w:right="1"/>
        <w:jc w:val="both"/>
        <w:rPr>
          <w:rFonts w:ascii="Palatino Linotype" w:hAnsi="Palatino Linotype"/>
          <w:sz w:val="22"/>
          <w:szCs w:val="22"/>
          <w:lang w:val="ro-RO"/>
        </w:rPr>
      </w:pPr>
      <w:r w:rsidRPr="008A1A56">
        <w:rPr>
          <w:rFonts w:ascii="Palatino Linotype" w:hAnsi="Palatino Linotype"/>
          <w:sz w:val="22"/>
          <w:szCs w:val="22"/>
          <w:lang w:val="ro-RO"/>
        </w:rPr>
        <w:t xml:space="preserve">26.1.În cazul în care executarea Contractului este viciată de erori </w:t>
      </w:r>
      <w:proofErr w:type="spellStart"/>
      <w:r w:rsidRPr="008A1A56">
        <w:rPr>
          <w:rFonts w:ascii="Palatino Linotype" w:hAnsi="Palatino Linotype"/>
          <w:sz w:val="22"/>
          <w:szCs w:val="22"/>
          <w:lang w:val="ro-RO"/>
        </w:rPr>
        <w:t>substanţiale</w:t>
      </w:r>
      <w:proofErr w:type="spellEnd"/>
      <w:r w:rsidRPr="008A1A56">
        <w:rPr>
          <w:rFonts w:ascii="Palatino Linotype" w:hAnsi="Palatino Linotype"/>
          <w:sz w:val="22"/>
          <w:szCs w:val="22"/>
          <w:lang w:val="ro-RO"/>
        </w:rPr>
        <w:t>, nereguli sau de fraudă, achizitorul va suspenda executarea acestuia.</w:t>
      </w:r>
    </w:p>
    <w:p w14:paraId="5D314251" w14:textId="77777777" w:rsidR="00B12F33" w:rsidRPr="008A1A56" w:rsidRDefault="00B12F33" w:rsidP="0013626A">
      <w:pPr>
        <w:jc w:val="both"/>
        <w:rPr>
          <w:rFonts w:ascii="Palatino Linotype" w:hAnsi="Palatino Linotype"/>
          <w:b/>
          <w:sz w:val="22"/>
          <w:szCs w:val="22"/>
          <w:lang w:val="ro-RO"/>
        </w:rPr>
      </w:pPr>
      <w:r w:rsidRPr="008A1A56">
        <w:rPr>
          <w:rFonts w:ascii="Palatino Linotype" w:hAnsi="Palatino Linotype"/>
          <w:sz w:val="22"/>
          <w:szCs w:val="22"/>
          <w:lang w:val="ro-RO"/>
        </w:rPr>
        <w:t xml:space="preserve">26.2.În cazul în care erorile </w:t>
      </w:r>
      <w:proofErr w:type="spellStart"/>
      <w:r w:rsidRPr="008A1A56">
        <w:rPr>
          <w:rFonts w:ascii="Palatino Linotype" w:hAnsi="Palatino Linotype"/>
          <w:sz w:val="22"/>
          <w:szCs w:val="22"/>
          <w:lang w:val="ro-RO"/>
        </w:rPr>
        <w:t>substanţiale</w:t>
      </w:r>
      <w:proofErr w:type="spellEnd"/>
      <w:r w:rsidRPr="008A1A56">
        <w:rPr>
          <w:rFonts w:ascii="Palatino Linotype" w:hAnsi="Palatino Linotype"/>
          <w:sz w:val="22"/>
          <w:szCs w:val="22"/>
          <w:lang w:val="ro-RO"/>
        </w:rPr>
        <w:t xml:space="preserve">, neregulile sau frauda, sunt imputabile executantului, achizitorul poate suplimentar suspendării, să refuze efectuarea </w:t>
      </w:r>
      <w:proofErr w:type="spellStart"/>
      <w:r w:rsidRPr="008A1A56">
        <w:rPr>
          <w:rFonts w:ascii="Palatino Linotype" w:hAnsi="Palatino Linotype"/>
          <w:sz w:val="22"/>
          <w:szCs w:val="22"/>
          <w:lang w:val="ro-RO"/>
        </w:rPr>
        <w:t>plăţilor</w:t>
      </w:r>
      <w:proofErr w:type="spellEnd"/>
      <w:r w:rsidRPr="008A1A56">
        <w:rPr>
          <w:rFonts w:ascii="Palatino Linotype" w:hAnsi="Palatino Linotype"/>
          <w:sz w:val="22"/>
          <w:szCs w:val="22"/>
          <w:lang w:val="ro-RO"/>
        </w:rPr>
        <w:t xml:space="preserve"> sau poate proceda la recuperarea sumelor deja plătite, </w:t>
      </w:r>
      <w:proofErr w:type="spellStart"/>
      <w:r w:rsidRPr="008A1A56">
        <w:rPr>
          <w:rFonts w:ascii="Palatino Linotype" w:hAnsi="Palatino Linotype"/>
          <w:sz w:val="22"/>
          <w:szCs w:val="22"/>
          <w:lang w:val="ro-RO"/>
        </w:rPr>
        <w:t>proporţional</w:t>
      </w:r>
      <w:proofErr w:type="spellEnd"/>
      <w:r w:rsidRPr="008A1A56">
        <w:rPr>
          <w:rFonts w:ascii="Palatino Linotype" w:hAnsi="Palatino Linotype"/>
          <w:sz w:val="22"/>
          <w:szCs w:val="22"/>
          <w:lang w:val="ro-RO"/>
        </w:rPr>
        <w:t xml:space="preserve"> cu gravitatea erorilor, neregulilor sau fraudei.</w:t>
      </w:r>
    </w:p>
    <w:p w14:paraId="45CA116A" w14:textId="77777777" w:rsidR="00B12F33" w:rsidRPr="008A1A56" w:rsidRDefault="00B12F33" w:rsidP="00B12F33">
      <w:pPr>
        <w:pStyle w:val="DefaultText2"/>
        <w:jc w:val="both"/>
        <w:rPr>
          <w:rFonts w:ascii="Palatino Linotype" w:hAnsi="Palatino Linotype"/>
          <w:b/>
          <w:i/>
          <w:sz w:val="22"/>
          <w:szCs w:val="22"/>
          <w:lang w:val="es-ES"/>
        </w:rPr>
      </w:pPr>
      <w:r w:rsidRPr="008A1A56">
        <w:rPr>
          <w:rFonts w:ascii="Palatino Linotype" w:hAnsi="Palatino Linotype"/>
          <w:b/>
          <w:i/>
          <w:sz w:val="22"/>
          <w:szCs w:val="22"/>
          <w:lang w:val="es-ES"/>
        </w:rPr>
        <w:t xml:space="preserve">27. </w:t>
      </w:r>
      <w:proofErr w:type="spellStart"/>
      <w:r w:rsidRPr="008A1A56">
        <w:rPr>
          <w:rFonts w:ascii="Palatino Linotype" w:hAnsi="Palatino Linotype"/>
          <w:b/>
          <w:i/>
          <w:sz w:val="22"/>
          <w:szCs w:val="22"/>
          <w:lang w:val="es-ES"/>
        </w:rPr>
        <w:t>Forţa</w:t>
      </w:r>
      <w:proofErr w:type="spellEnd"/>
      <w:r w:rsidRPr="008A1A56">
        <w:rPr>
          <w:rFonts w:ascii="Palatino Linotype" w:hAnsi="Palatino Linotype"/>
          <w:b/>
          <w:i/>
          <w:sz w:val="22"/>
          <w:szCs w:val="22"/>
          <w:lang w:val="es-ES"/>
        </w:rPr>
        <w:t xml:space="preserve"> </w:t>
      </w:r>
      <w:proofErr w:type="spellStart"/>
      <w:r w:rsidRPr="008A1A56">
        <w:rPr>
          <w:rFonts w:ascii="Palatino Linotype" w:hAnsi="Palatino Linotype"/>
          <w:b/>
          <w:i/>
          <w:sz w:val="22"/>
          <w:szCs w:val="22"/>
          <w:lang w:val="es-ES"/>
        </w:rPr>
        <w:t>majoră</w:t>
      </w:r>
      <w:proofErr w:type="spellEnd"/>
    </w:p>
    <w:p w14:paraId="740AF03D" w14:textId="77777777" w:rsidR="00B12F33" w:rsidRPr="008A1A56" w:rsidRDefault="00B12F33" w:rsidP="00B12F33">
      <w:pPr>
        <w:pStyle w:val="DefaultText2"/>
        <w:jc w:val="both"/>
        <w:rPr>
          <w:rFonts w:ascii="Palatino Linotype" w:hAnsi="Palatino Linotype"/>
          <w:sz w:val="22"/>
          <w:szCs w:val="22"/>
          <w:lang w:val="es-ES"/>
        </w:rPr>
      </w:pPr>
      <w:r w:rsidRPr="008A1A56">
        <w:rPr>
          <w:rFonts w:ascii="Palatino Linotype" w:hAnsi="Palatino Linotype"/>
          <w:sz w:val="22"/>
          <w:szCs w:val="22"/>
          <w:lang w:val="es-ES"/>
        </w:rPr>
        <w:t xml:space="preserve">27.1. </w:t>
      </w:r>
      <w:proofErr w:type="spellStart"/>
      <w:r w:rsidRPr="008A1A56">
        <w:rPr>
          <w:rFonts w:ascii="Palatino Linotype" w:hAnsi="Palatino Linotype"/>
          <w:sz w:val="22"/>
          <w:szCs w:val="22"/>
          <w:lang w:val="es-ES"/>
        </w:rPr>
        <w:t>Forța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majoră</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astfel</w:t>
      </w:r>
      <w:proofErr w:type="spellEnd"/>
      <w:r w:rsidRPr="008A1A56">
        <w:rPr>
          <w:rFonts w:ascii="Palatino Linotype" w:hAnsi="Palatino Linotype"/>
          <w:sz w:val="22"/>
          <w:szCs w:val="22"/>
          <w:lang w:val="es-ES"/>
        </w:rPr>
        <w:t xml:space="preserve"> cum este </w:t>
      </w:r>
      <w:proofErr w:type="spellStart"/>
      <w:r w:rsidRPr="008A1A56">
        <w:rPr>
          <w:rFonts w:ascii="Palatino Linotype" w:hAnsi="Palatino Linotype"/>
          <w:sz w:val="22"/>
          <w:szCs w:val="22"/>
          <w:lang w:val="es-ES"/>
        </w:rPr>
        <w:t>definită</w:t>
      </w:r>
      <w:proofErr w:type="spellEnd"/>
      <w:r w:rsidRPr="008A1A56">
        <w:rPr>
          <w:rFonts w:ascii="Palatino Linotype" w:hAnsi="Palatino Linotype"/>
          <w:sz w:val="22"/>
          <w:szCs w:val="22"/>
          <w:lang w:val="es-ES"/>
        </w:rPr>
        <w:t xml:space="preserve"> de </w:t>
      </w:r>
      <w:proofErr w:type="spellStart"/>
      <w:r w:rsidRPr="008A1A56">
        <w:rPr>
          <w:rFonts w:ascii="Palatino Linotype" w:hAnsi="Palatino Linotype"/>
          <w:sz w:val="22"/>
          <w:szCs w:val="22"/>
          <w:lang w:val="es-ES"/>
        </w:rPr>
        <w:t>prevederile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clauza</w:t>
      </w:r>
      <w:proofErr w:type="spellEnd"/>
      <w:r w:rsidRPr="008A1A56">
        <w:rPr>
          <w:rFonts w:ascii="Palatino Linotype" w:hAnsi="Palatino Linotype"/>
          <w:sz w:val="22"/>
          <w:szCs w:val="22"/>
          <w:lang w:val="es-ES"/>
        </w:rPr>
        <w:t xml:space="preserve"> 1.351 </w:t>
      </w:r>
      <w:proofErr w:type="spellStart"/>
      <w:r w:rsidRPr="008A1A56">
        <w:rPr>
          <w:rFonts w:ascii="Palatino Linotype" w:hAnsi="Palatino Linotype"/>
          <w:sz w:val="22"/>
          <w:szCs w:val="22"/>
          <w:lang w:val="es-ES"/>
        </w:rPr>
        <w:t>alin</w:t>
      </w:r>
      <w:proofErr w:type="spellEnd"/>
      <w:r w:rsidRPr="008A1A56">
        <w:rPr>
          <w:rFonts w:ascii="Palatino Linotype" w:hAnsi="Palatino Linotype"/>
          <w:sz w:val="22"/>
          <w:szCs w:val="22"/>
          <w:lang w:val="es-ES"/>
        </w:rPr>
        <w:t xml:space="preserve">. (2) din </w:t>
      </w:r>
      <w:proofErr w:type="spellStart"/>
      <w:r w:rsidRPr="008A1A56">
        <w:rPr>
          <w:rFonts w:ascii="Palatino Linotype" w:hAnsi="Palatino Linotype"/>
          <w:sz w:val="22"/>
          <w:szCs w:val="22"/>
          <w:lang w:val="es-ES"/>
        </w:rPr>
        <w:t>Codul</w:t>
      </w:r>
      <w:proofErr w:type="spellEnd"/>
      <w:r w:rsidRPr="008A1A56">
        <w:rPr>
          <w:rFonts w:ascii="Palatino Linotype" w:hAnsi="Palatino Linotype"/>
          <w:sz w:val="22"/>
          <w:szCs w:val="22"/>
          <w:lang w:val="es-ES"/>
        </w:rPr>
        <w:t xml:space="preserve"> civil, este </w:t>
      </w:r>
      <w:proofErr w:type="spellStart"/>
      <w:r w:rsidRPr="008A1A56">
        <w:rPr>
          <w:rFonts w:ascii="Palatino Linotype" w:hAnsi="Palatino Linotype"/>
          <w:sz w:val="22"/>
          <w:szCs w:val="22"/>
          <w:lang w:val="es-ES"/>
        </w:rPr>
        <w:t>orice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eveniment</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extern</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imprevizibil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absolut</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invincibil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și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inevitabil</w:t>
      </w:r>
      <w:proofErr w:type="spellEnd"/>
      <w:r w:rsidRPr="008A1A56">
        <w:rPr>
          <w:rFonts w:ascii="Palatino Linotype" w:hAnsi="Palatino Linotype"/>
          <w:sz w:val="22"/>
          <w:szCs w:val="22"/>
          <w:lang w:val="es-ES"/>
        </w:rPr>
        <w:t>.</w:t>
      </w:r>
    </w:p>
    <w:p w14:paraId="62AF411B" w14:textId="77777777" w:rsidR="00B12F33" w:rsidRPr="008A1A56" w:rsidRDefault="00B12F33" w:rsidP="00B12F33">
      <w:pPr>
        <w:pStyle w:val="DefaultText"/>
        <w:autoSpaceDN w:val="0"/>
        <w:adjustRightInd w:val="0"/>
        <w:textAlignment w:val="baseline"/>
        <w:rPr>
          <w:rFonts w:ascii="Palatino Linotype" w:hAnsi="Palatino Linotype"/>
          <w:sz w:val="22"/>
          <w:szCs w:val="22"/>
          <w:lang w:val="pt-BR"/>
        </w:rPr>
      </w:pPr>
      <w:r w:rsidRPr="008A1A56">
        <w:rPr>
          <w:rFonts w:ascii="Palatino Linotype" w:hAnsi="Palatino Linotype"/>
          <w:sz w:val="22"/>
          <w:szCs w:val="22"/>
          <w:lang w:val="pt-BR"/>
        </w:rPr>
        <w:t>27.2  Forţa majora este constatată de o autoritate competentă.</w:t>
      </w:r>
    </w:p>
    <w:p w14:paraId="786186D7" w14:textId="77777777" w:rsidR="00B12F33" w:rsidRPr="008A1A56" w:rsidRDefault="00B12F33" w:rsidP="00B12F33">
      <w:pPr>
        <w:pStyle w:val="DefaultText"/>
        <w:autoSpaceDN w:val="0"/>
        <w:adjustRightInd w:val="0"/>
        <w:textAlignment w:val="baseline"/>
        <w:rPr>
          <w:rFonts w:ascii="Palatino Linotype" w:hAnsi="Palatino Linotype"/>
          <w:sz w:val="22"/>
          <w:szCs w:val="22"/>
          <w:lang w:val="pt-BR"/>
        </w:rPr>
      </w:pPr>
      <w:r w:rsidRPr="008A1A56">
        <w:rPr>
          <w:rFonts w:ascii="Palatino Linotype" w:hAnsi="Palatino Linotype"/>
          <w:sz w:val="22"/>
          <w:szCs w:val="22"/>
          <w:lang w:val="pt-BR"/>
        </w:rPr>
        <w:t>27.3.  Forţa majoră exonerează părţile contractante de îndeplinirea obligaţiilor asumate prin prezentul contract, pe toată perioada în care aceasta acţionează.</w:t>
      </w:r>
    </w:p>
    <w:p w14:paraId="507EE4BC" w14:textId="77777777" w:rsidR="00B12F33" w:rsidRPr="008A1A56" w:rsidRDefault="00B12F33" w:rsidP="00B12F33">
      <w:pPr>
        <w:pStyle w:val="DefaultText"/>
        <w:autoSpaceDN w:val="0"/>
        <w:adjustRightInd w:val="0"/>
        <w:textAlignment w:val="baseline"/>
        <w:rPr>
          <w:rFonts w:ascii="Palatino Linotype" w:hAnsi="Palatino Linotype"/>
          <w:sz w:val="22"/>
          <w:szCs w:val="22"/>
          <w:lang w:val="pt-BR"/>
        </w:rPr>
      </w:pPr>
      <w:r w:rsidRPr="008A1A56">
        <w:rPr>
          <w:rFonts w:ascii="Palatino Linotype" w:hAnsi="Palatino Linotype"/>
          <w:sz w:val="22"/>
          <w:szCs w:val="22"/>
          <w:lang w:val="pt-BR"/>
        </w:rPr>
        <w:t>27.4. Îndeplinirea contractului va fi suspendată în perioada de acţiune a forţei majore, dar fară a prejudicia drepturile ce li se cuveneau părţilor până la apariţia acesteia.</w:t>
      </w:r>
    </w:p>
    <w:p w14:paraId="2F19D93D" w14:textId="77777777" w:rsidR="00B12F33" w:rsidRPr="008A1A56" w:rsidRDefault="00B12F33" w:rsidP="00B12F33">
      <w:pPr>
        <w:pStyle w:val="DefaultText"/>
        <w:autoSpaceDN w:val="0"/>
        <w:adjustRightInd w:val="0"/>
        <w:textAlignment w:val="baseline"/>
        <w:rPr>
          <w:rFonts w:ascii="Palatino Linotype" w:hAnsi="Palatino Linotype"/>
          <w:sz w:val="22"/>
          <w:szCs w:val="22"/>
          <w:lang w:val="pt-BR"/>
        </w:rPr>
      </w:pPr>
      <w:r w:rsidRPr="008A1A56">
        <w:rPr>
          <w:rFonts w:ascii="Palatino Linotype" w:hAnsi="Palatino Linotype"/>
          <w:sz w:val="22"/>
          <w:szCs w:val="22"/>
          <w:lang w:val="pt-BR"/>
        </w:rPr>
        <w:t>27.5 . Partea contractantă care invoca forţa majoră are obligaţia de a notifica celeilalte părti, imediat şi în mod complet, producerea acesteia şi să ia orice măsuri care îi stau la dispoziţie în vederea limitării consecinţelor.</w:t>
      </w:r>
    </w:p>
    <w:p w14:paraId="0DAFC3F1" w14:textId="77777777" w:rsidR="00B12F33" w:rsidRPr="008A1A56" w:rsidRDefault="00B12F33" w:rsidP="00B12F33">
      <w:pPr>
        <w:pStyle w:val="DefaultText2"/>
        <w:jc w:val="both"/>
        <w:rPr>
          <w:rFonts w:ascii="Palatino Linotype" w:hAnsi="Palatino Linotype"/>
          <w:sz w:val="22"/>
          <w:szCs w:val="22"/>
          <w:lang w:val="pt-BR"/>
        </w:rPr>
      </w:pPr>
      <w:r w:rsidRPr="008A1A56">
        <w:rPr>
          <w:rFonts w:ascii="Palatino Linotype" w:hAnsi="Palatino Linotype"/>
          <w:sz w:val="22"/>
          <w:szCs w:val="22"/>
          <w:lang w:val="pt-BR"/>
        </w:rPr>
        <w:t>27.6. Dacă forţa majoră acţionează sau se estimează că va acţiona o perioada mai mare de 2 luni, fiecare parte va avea dreptul să notifice celeilalte părţi încetarea de plin drept a prezentului contract, fără ca vreuna din părţi să poată pretinde celeilalte daune-interese.</w:t>
      </w:r>
    </w:p>
    <w:p w14:paraId="2AFCB2AB" w14:textId="77777777" w:rsidR="00B12F33" w:rsidRPr="008A1A56" w:rsidRDefault="00B12F33" w:rsidP="00B12F33">
      <w:pPr>
        <w:pStyle w:val="DefaultText2"/>
        <w:jc w:val="both"/>
        <w:rPr>
          <w:rFonts w:ascii="Palatino Linotype" w:hAnsi="Palatino Linotype"/>
          <w:b/>
          <w:i/>
          <w:sz w:val="22"/>
          <w:szCs w:val="22"/>
          <w:lang w:val="es-ES"/>
        </w:rPr>
      </w:pPr>
      <w:r w:rsidRPr="008A1A56">
        <w:rPr>
          <w:rFonts w:ascii="Palatino Linotype" w:hAnsi="Palatino Linotype"/>
          <w:b/>
          <w:i/>
          <w:sz w:val="22"/>
          <w:szCs w:val="22"/>
          <w:lang w:val="es-ES"/>
        </w:rPr>
        <w:t xml:space="preserve">28. </w:t>
      </w:r>
      <w:proofErr w:type="spellStart"/>
      <w:r w:rsidRPr="008A1A56">
        <w:rPr>
          <w:rFonts w:ascii="Palatino Linotype" w:hAnsi="Palatino Linotype"/>
          <w:b/>
          <w:i/>
          <w:sz w:val="22"/>
          <w:szCs w:val="22"/>
          <w:lang w:val="es-ES"/>
        </w:rPr>
        <w:t>Soluţionarea</w:t>
      </w:r>
      <w:proofErr w:type="spellEnd"/>
      <w:r w:rsidRPr="008A1A56">
        <w:rPr>
          <w:rFonts w:ascii="Palatino Linotype" w:hAnsi="Palatino Linotype"/>
          <w:b/>
          <w:i/>
          <w:sz w:val="22"/>
          <w:szCs w:val="22"/>
          <w:lang w:val="es-ES"/>
        </w:rPr>
        <w:t xml:space="preserve"> </w:t>
      </w:r>
      <w:proofErr w:type="spellStart"/>
      <w:r w:rsidRPr="008A1A56">
        <w:rPr>
          <w:rFonts w:ascii="Palatino Linotype" w:hAnsi="Palatino Linotype"/>
          <w:b/>
          <w:i/>
          <w:sz w:val="22"/>
          <w:szCs w:val="22"/>
          <w:lang w:val="es-ES"/>
        </w:rPr>
        <w:t>litigiilor</w:t>
      </w:r>
      <w:proofErr w:type="spellEnd"/>
    </w:p>
    <w:p w14:paraId="3B5F13DA" w14:textId="77777777" w:rsidR="00B12F33" w:rsidRPr="008A1A56" w:rsidRDefault="00B12F33" w:rsidP="00B12F33">
      <w:pPr>
        <w:pStyle w:val="DefaultText2"/>
        <w:jc w:val="both"/>
        <w:rPr>
          <w:rFonts w:ascii="Palatino Linotype" w:hAnsi="Palatino Linotype"/>
          <w:sz w:val="22"/>
          <w:szCs w:val="22"/>
          <w:lang w:val="es-ES"/>
        </w:rPr>
      </w:pPr>
      <w:r w:rsidRPr="008A1A56">
        <w:rPr>
          <w:rFonts w:ascii="Palatino Linotype" w:hAnsi="Palatino Linotype"/>
          <w:sz w:val="22"/>
          <w:szCs w:val="22"/>
          <w:lang w:val="es-ES"/>
        </w:rPr>
        <w:t xml:space="preserve">28.1 - </w:t>
      </w:r>
      <w:proofErr w:type="spellStart"/>
      <w:r w:rsidRPr="008A1A56">
        <w:rPr>
          <w:rFonts w:ascii="Palatino Linotype" w:hAnsi="Palatino Linotype"/>
          <w:sz w:val="22"/>
          <w:szCs w:val="22"/>
          <w:lang w:val="es-ES"/>
        </w:rPr>
        <w:t>Achizitorul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şi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executantul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vor</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depune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toate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eforturile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pentru</w:t>
      </w:r>
      <w:proofErr w:type="spellEnd"/>
      <w:r w:rsidRPr="008A1A56">
        <w:rPr>
          <w:rFonts w:ascii="Palatino Linotype" w:hAnsi="Palatino Linotype"/>
          <w:sz w:val="22"/>
          <w:szCs w:val="22"/>
          <w:lang w:val="es-ES"/>
        </w:rPr>
        <w:t xml:space="preserve"> a </w:t>
      </w:r>
      <w:proofErr w:type="spellStart"/>
      <w:r w:rsidRPr="008A1A56">
        <w:rPr>
          <w:rFonts w:ascii="Palatino Linotype" w:hAnsi="Palatino Linotype"/>
          <w:sz w:val="22"/>
          <w:szCs w:val="22"/>
          <w:lang w:val="es-ES"/>
        </w:rPr>
        <w:t>rezolva</w:t>
      </w:r>
      <w:proofErr w:type="spellEnd"/>
      <w:r w:rsidRPr="008A1A56">
        <w:rPr>
          <w:rFonts w:ascii="Palatino Linotype" w:hAnsi="Palatino Linotype"/>
          <w:sz w:val="22"/>
          <w:szCs w:val="22"/>
          <w:lang w:val="es-ES"/>
        </w:rPr>
        <w:t xml:space="preserve"> pe cale </w:t>
      </w:r>
      <w:proofErr w:type="spellStart"/>
      <w:r w:rsidRPr="008A1A56">
        <w:rPr>
          <w:rFonts w:ascii="Palatino Linotype" w:hAnsi="Palatino Linotype"/>
          <w:sz w:val="22"/>
          <w:szCs w:val="22"/>
          <w:lang w:val="es-ES"/>
        </w:rPr>
        <w:t>amiabilă</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prin</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tratative</w:t>
      </w:r>
      <w:proofErr w:type="spellEnd"/>
      <w:r w:rsidRPr="008A1A56">
        <w:rPr>
          <w:rFonts w:ascii="Palatino Linotype" w:hAnsi="Palatino Linotype"/>
          <w:sz w:val="22"/>
          <w:szCs w:val="22"/>
          <w:lang w:val="es-ES"/>
        </w:rPr>
        <w:t xml:space="preserve"> directe, </w:t>
      </w:r>
      <w:proofErr w:type="spellStart"/>
      <w:r w:rsidRPr="008A1A56">
        <w:rPr>
          <w:rFonts w:ascii="Palatino Linotype" w:hAnsi="Palatino Linotype"/>
          <w:sz w:val="22"/>
          <w:szCs w:val="22"/>
          <w:lang w:val="es-ES"/>
        </w:rPr>
        <w:t>orice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neînţelegere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sau</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dispută</w:t>
      </w:r>
      <w:proofErr w:type="spellEnd"/>
      <w:r w:rsidRPr="008A1A56">
        <w:rPr>
          <w:rFonts w:ascii="Palatino Linotype" w:hAnsi="Palatino Linotype"/>
          <w:sz w:val="22"/>
          <w:szCs w:val="22"/>
          <w:lang w:val="es-ES"/>
        </w:rPr>
        <w:t xml:space="preserve"> care se </w:t>
      </w:r>
      <w:proofErr w:type="spellStart"/>
      <w:r w:rsidRPr="008A1A56">
        <w:rPr>
          <w:rFonts w:ascii="Palatino Linotype" w:hAnsi="Palatino Linotype"/>
          <w:sz w:val="22"/>
          <w:szCs w:val="22"/>
          <w:lang w:val="es-ES"/>
        </w:rPr>
        <w:t>poate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ivi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între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ei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în</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cadrul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sau</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în</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legătură</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cu</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îndeplinirea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contractului</w:t>
      </w:r>
      <w:proofErr w:type="spellEnd"/>
      <w:r w:rsidRPr="008A1A56">
        <w:rPr>
          <w:rFonts w:ascii="Palatino Linotype" w:hAnsi="Palatino Linotype"/>
          <w:sz w:val="22"/>
          <w:szCs w:val="22"/>
          <w:lang w:val="es-ES"/>
        </w:rPr>
        <w:t>.</w:t>
      </w:r>
    </w:p>
    <w:p w14:paraId="498961D8" w14:textId="77777777" w:rsidR="00B12F33" w:rsidRPr="008A1A56" w:rsidRDefault="00B12F33" w:rsidP="00B12F33">
      <w:pPr>
        <w:pStyle w:val="DefaultText2"/>
        <w:jc w:val="both"/>
        <w:rPr>
          <w:rFonts w:ascii="Palatino Linotype" w:hAnsi="Palatino Linotype"/>
          <w:sz w:val="22"/>
          <w:szCs w:val="22"/>
          <w:lang w:val="es-ES"/>
        </w:rPr>
      </w:pPr>
      <w:r w:rsidRPr="008A1A56">
        <w:rPr>
          <w:rFonts w:ascii="Palatino Linotype" w:hAnsi="Palatino Linotype"/>
          <w:sz w:val="22"/>
          <w:szCs w:val="22"/>
          <w:lang w:val="es-ES"/>
        </w:rPr>
        <w:lastRenderedPageBreak/>
        <w:t xml:space="preserve">28.2 - </w:t>
      </w:r>
      <w:proofErr w:type="spellStart"/>
      <w:r w:rsidRPr="008A1A56">
        <w:rPr>
          <w:rFonts w:ascii="Palatino Linotype" w:hAnsi="Palatino Linotype"/>
          <w:sz w:val="22"/>
          <w:szCs w:val="22"/>
          <w:lang w:val="es-ES"/>
        </w:rPr>
        <w:t>Dacă</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după</w:t>
      </w:r>
      <w:proofErr w:type="spellEnd"/>
      <w:r w:rsidRPr="008A1A56">
        <w:rPr>
          <w:rFonts w:ascii="Palatino Linotype" w:hAnsi="Palatino Linotype"/>
          <w:sz w:val="22"/>
          <w:szCs w:val="22"/>
          <w:lang w:val="es-ES"/>
        </w:rPr>
        <w:t xml:space="preserve"> 15 </w:t>
      </w:r>
      <w:proofErr w:type="spellStart"/>
      <w:r w:rsidRPr="008A1A56">
        <w:rPr>
          <w:rFonts w:ascii="Palatino Linotype" w:hAnsi="Palatino Linotype"/>
          <w:sz w:val="22"/>
          <w:szCs w:val="22"/>
          <w:lang w:val="es-ES"/>
        </w:rPr>
        <w:t>zile</w:t>
      </w:r>
      <w:proofErr w:type="spellEnd"/>
      <w:r w:rsidRPr="008A1A56">
        <w:rPr>
          <w:rFonts w:ascii="Palatino Linotype" w:hAnsi="Palatino Linotype"/>
          <w:sz w:val="22"/>
          <w:szCs w:val="22"/>
          <w:lang w:val="es-ES"/>
        </w:rPr>
        <w:t xml:space="preserve"> de la </w:t>
      </w:r>
      <w:proofErr w:type="spellStart"/>
      <w:r w:rsidRPr="008A1A56">
        <w:rPr>
          <w:rFonts w:ascii="Palatino Linotype" w:hAnsi="Palatino Linotype"/>
          <w:sz w:val="22"/>
          <w:szCs w:val="22"/>
          <w:lang w:val="es-ES"/>
        </w:rPr>
        <w:t>începerea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acestor</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tratative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achizitorul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şi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executantul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nu</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reuşesc</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să</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rezolve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în</w:t>
      </w:r>
      <w:proofErr w:type="spellEnd"/>
      <w:r w:rsidRPr="008A1A56">
        <w:rPr>
          <w:rFonts w:ascii="Palatino Linotype" w:hAnsi="Palatino Linotype"/>
          <w:sz w:val="22"/>
          <w:szCs w:val="22"/>
          <w:lang w:val="es-ES"/>
        </w:rPr>
        <w:t xml:space="preserve"> mod </w:t>
      </w:r>
      <w:proofErr w:type="spellStart"/>
      <w:r w:rsidRPr="008A1A56">
        <w:rPr>
          <w:rFonts w:ascii="Palatino Linotype" w:hAnsi="Palatino Linotype"/>
          <w:sz w:val="22"/>
          <w:szCs w:val="22"/>
          <w:lang w:val="es-ES"/>
        </w:rPr>
        <w:t>amiabil</w:t>
      </w:r>
      <w:proofErr w:type="spellEnd"/>
      <w:r w:rsidRPr="008A1A56">
        <w:rPr>
          <w:rFonts w:ascii="Palatino Linotype" w:hAnsi="Palatino Linotype"/>
          <w:sz w:val="22"/>
          <w:szCs w:val="22"/>
          <w:lang w:val="es-ES"/>
        </w:rPr>
        <w:t xml:space="preserve"> o </w:t>
      </w:r>
      <w:proofErr w:type="spellStart"/>
      <w:r w:rsidRPr="008A1A56">
        <w:rPr>
          <w:rFonts w:ascii="Palatino Linotype" w:hAnsi="Palatino Linotype"/>
          <w:sz w:val="22"/>
          <w:szCs w:val="22"/>
          <w:lang w:val="es-ES"/>
        </w:rPr>
        <w:t>divergenţă</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contractuală</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fiecare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poate</w:t>
      </w:r>
      <w:proofErr w:type="spellEnd"/>
      <w:r w:rsidRPr="008A1A56">
        <w:rPr>
          <w:rFonts w:ascii="Palatino Linotype" w:hAnsi="Palatino Linotype"/>
          <w:sz w:val="22"/>
          <w:szCs w:val="22"/>
          <w:lang w:val="es-ES"/>
        </w:rPr>
        <w:t xml:space="preserve"> solicita ca disputa </w:t>
      </w:r>
      <w:proofErr w:type="spellStart"/>
      <w:r w:rsidRPr="008A1A56">
        <w:rPr>
          <w:rFonts w:ascii="Palatino Linotype" w:hAnsi="Palatino Linotype"/>
          <w:sz w:val="22"/>
          <w:szCs w:val="22"/>
          <w:lang w:val="es-ES"/>
        </w:rPr>
        <w:t>să</w:t>
      </w:r>
      <w:proofErr w:type="spellEnd"/>
      <w:r w:rsidRPr="008A1A56">
        <w:rPr>
          <w:rFonts w:ascii="Palatino Linotype" w:hAnsi="Palatino Linotype"/>
          <w:sz w:val="22"/>
          <w:szCs w:val="22"/>
          <w:lang w:val="es-ES"/>
        </w:rPr>
        <w:t xml:space="preserve"> se </w:t>
      </w:r>
      <w:proofErr w:type="spellStart"/>
      <w:r w:rsidRPr="008A1A56">
        <w:rPr>
          <w:rFonts w:ascii="Palatino Linotype" w:hAnsi="Palatino Linotype"/>
          <w:sz w:val="22"/>
          <w:szCs w:val="22"/>
          <w:lang w:val="es-ES"/>
        </w:rPr>
        <w:t>soluţioneze</w:t>
      </w:r>
      <w:proofErr w:type="spellEnd"/>
      <w:r w:rsidRPr="008A1A56">
        <w:rPr>
          <w:rFonts w:ascii="Palatino Linotype" w:hAnsi="Palatino Linotype"/>
          <w:sz w:val="22"/>
          <w:szCs w:val="22"/>
          <w:lang w:val="es-ES"/>
        </w:rPr>
        <w:t xml:space="preserve"> de </w:t>
      </w:r>
      <w:proofErr w:type="spellStart"/>
      <w:r w:rsidRPr="008A1A56">
        <w:rPr>
          <w:rFonts w:ascii="Palatino Linotype" w:hAnsi="Palatino Linotype"/>
          <w:sz w:val="22"/>
          <w:szCs w:val="22"/>
          <w:lang w:val="es-ES"/>
        </w:rPr>
        <w:t>către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instanţele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judecătoreşti</w:t>
      </w:r>
      <w:proofErr w:type="spellEnd"/>
      <w:r w:rsidRPr="008A1A56">
        <w:rPr>
          <w:rFonts w:ascii="Palatino Linotype" w:hAnsi="Palatino Linotype"/>
          <w:sz w:val="22"/>
          <w:szCs w:val="22"/>
          <w:lang w:val="es-ES"/>
        </w:rPr>
        <w:t xml:space="preserve"> competente de la </w:t>
      </w:r>
      <w:proofErr w:type="spellStart"/>
      <w:r w:rsidRPr="008A1A56">
        <w:rPr>
          <w:rFonts w:ascii="Palatino Linotype" w:hAnsi="Palatino Linotype"/>
          <w:sz w:val="22"/>
          <w:szCs w:val="22"/>
          <w:lang w:val="es-ES"/>
        </w:rPr>
        <w:t>sediul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Achizitorului</w:t>
      </w:r>
      <w:proofErr w:type="spellEnd"/>
      <w:r w:rsidRPr="008A1A56">
        <w:rPr>
          <w:rFonts w:ascii="Palatino Linotype" w:hAnsi="Palatino Linotype"/>
          <w:sz w:val="22"/>
          <w:szCs w:val="22"/>
          <w:lang w:val="es-ES"/>
        </w:rPr>
        <w:t xml:space="preserve">. </w:t>
      </w:r>
    </w:p>
    <w:p w14:paraId="367B7888" w14:textId="77777777" w:rsidR="00B12F33" w:rsidRPr="008A1A56" w:rsidRDefault="00B12F33" w:rsidP="00B12F33">
      <w:pPr>
        <w:pStyle w:val="DefaultText2"/>
        <w:jc w:val="both"/>
        <w:rPr>
          <w:rFonts w:ascii="Palatino Linotype" w:hAnsi="Palatino Linotype"/>
          <w:i/>
          <w:sz w:val="22"/>
          <w:szCs w:val="22"/>
          <w:lang w:val="es-ES"/>
        </w:rPr>
      </w:pPr>
      <w:r w:rsidRPr="008A1A56">
        <w:rPr>
          <w:rFonts w:ascii="Palatino Linotype" w:hAnsi="Palatino Linotype"/>
          <w:b/>
          <w:i/>
          <w:sz w:val="22"/>
          <w:szCs w:val="22"/>
          <w:lang w:val="es-ES"/>
        </w:rPr>
        <w:t xml:space="preserve">29. Limba care </w:t>
      </w:r>
      <w:proofErr w:type="spellStart"/>
      <w:r w:rsidRPr="008A1A56">
        <w:rPr>
          <w:rFonts w:ascii="Palatino Linotype" w:hAnsi="Palatino Linotype"/>
          <w:b/>
          <w:i/>
          <w:sz w:val="22"/>
          <w:szCs w:val="22"/>
          <w:lang w:val="es-ES"/>
        </w:rPr>
        <w:t>guvernează</w:t>
      </w:r>
      <w:proofErr w:type="spellEnd"/>
      <w:r w:rsidRPr="008A1A56">
        <w:rPr>
          <w:rFonts w:ascii="Palatino Linotype" w:hAnsi="Palatino Linotype"/>
          <w:b/>
          <w:i/>
          <w:sz w:val="22"/>
          <w:szCs w:val="22"/>
          <w:lang w:val="es-ES"/>
        </w:rPr>
        <w:t xml:space="preserve"> </w:t>
      </w:r>
      <w:proofErr w:type="spellStart"/>
      <w:r w:rsidRPr="008A1A56">
        <w:rPr>
          <w:rFonts w:ascii="Palatino Linotype" w:hAnsi="Palatino Linotype"/>
          <w:b/>
          <w:i/>
          <w:sz w:val="22"/>
          <w:szCs w:val="22"/>
          <w:lang w:val="es-ES"/>
        </w:rPr>
        <w:t>contractul</w:t>
      </w:r>
      <w:proofErr w:type="spellEnd"/>
    </w:p>
    <w:p w14:paraId="39CBC3D0" w14:textId="77777777" w:rsidR="00B12F33" w:rsidRPr="008A1A56" w:rsidRDefault="00B12F33" w:rsidP="0013626A">
      <w:pPr>
        <w:pStyle w:val="DefaultText2"/>
        <w:jc w:val="both"/>
        <w:rPr>
          <w:rFonts w:ascii="Palatino Linotype" w:hAnsi="Palatino Linotype"/>
          <w:sz w:val="22"/>
          <w:szCs w:val="22"/>
          <w:lang w:val="es-ES"/>
        </w:rPr>
      </w:pPr>
      <w:r w:rsidRPr="008A1A56">
        <w:rPr>
          <w:rFonts w:ascii="Palatino Linotype" w:hAnsi="Palatino Linotype"/>
          <w:sz w:val="22"/>
          <w:szCs w:val="22"/>
          <w:lang w:val="es-ES"/>
        </w:rPr>
        <w:t xml:space="preserve">Limba care </w:t>
      </w:r>
      <w:proofErr w:type="spellStart"/>
      <w:r w:rsidRPr="008A1A56">
        <w:rPr>
          <w:rFonts w:ascii="Palatino Linotype" w:hAnsi="Palatino Linotype"/>
          <w:sz w:val="22"/>
          <w:szCs w:val="22"/>
          <w:lang w:val="es-ES"/>
        </w:rPr>
        <w:t>guvernează</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contractul</w:t>
      </w:r>
      <w:proofErr w:type="spellEnd"/>
      <w:r w:rsidRPr="008A1A56">
        <w:rPr>
          <w:rFonts w:ascii="Palatino Linotype" w:hAnsi="Palatino Linotype"/>
          <w:sz w:val="22"/>
          <w:szCs w:val="22"/>
          <w:lang w:val="es-ES"/>
        </w:rPr>
        <w:t xml:space="preserve"> este limba </w:t>
      </w:r>
      <w:proofErr w:type="spellStart"/>
      <w:r w:rsidRPr="008A1A56">
        <w:rPr>
          <w:rFonts w:ascii="Palatino Linotype" w:hAnsi="Palatino Linotype"/>
          <w:sz w:val="22"/>
          <w:szCs w:val="22"/>
          <w:lang w:val="es-ES"/>
        </w:rPr>
        <w:t>română</w:t>
      </w:r>
      <w:proofErr w:type="spellEnd"/>
      <w:r w:rsidRPr="008A1A56">
        <w:rPr>
          <w:rFonts w:ascii="Palatino Linotype" w:hAnsi="Palatino Linotype"/>
          <w:sz w:val="22"/>
          <w:szCs w:val="22"/>
          <w:lang w:val="es-ES"/>
        </w:rPr>
        <w:t>.</w:t>
      </w:r>
    </w:p>
    <w:p w14:paraId="5923C433" w14:textId="77777777" w:rsidR="00B12F33" w:rsidRPr="008A1A56" w:rsidRDefault="00B12F33" w:rsidP="00B12F33">
      <w:pPr>
        <w:pStyle w:val="DefaultText2"/>
        <w:rPr>
          <w:rFonts w:ascii="Palatino Linotype" w:hAnsi="Palatino Linotype"/>
          <w:b/>
          <w:i/>
          <w:sz w:val="22"/>
          <w:szCs w:val="22"/>
          <w:lang w:val="es-ES"/>
        </w:rPr>
      </w:pPr>
      <w:r w:rsidRPr="008A1A56">
        <w:rPr>
          <w:rFonts w:ascii="Palatino Linotype" w:hAnsi="Palatino Linotype"/>
          <w:b/>
          <w:i/>
          <w:sz w:val="22"/>
          <w:szCs w:val="22"/>
          <w:lang w:val="es-ES"/>
        </w:rPr>
        <w:t xml:space="preserve">30. </w:t>
      </w:r>
      <w:proofErr w:type="spellStart"/>
      <w:r w:rsidRPr="008A1A56">
        <w:rPr>
          <w:rFonts w:ascii="Palatino Linotype" w:hAnsi="Palatino Linotype"/>
          <w:b/>
          <w:i/>
          <w:sz w:val="22"/>
          <w:szCs w:val="22"/>
          <w:lang w:val="es-ES"/>
        </w:rPr>
        <w:t>Comunicări</w:t>
      </w:r>
      <w:proofErr w:type="spellEnd"/>
    </w:p>
    <w:p w14:paraId="4C2AB6DD" w14:textId="77777777" w:rsidR="00B12F33" w:rsidRPr="008A1A56" w:rsidRDefault="00B12F33" w:rsidP="00B12F33">
      <w:pPr>
        <w:pStyle w:val="DefaultText2"/>
        <w:jc w:val="both"/>
        <w:rPr>
          <w:rFonts w:ascii="Palatino Linotype" w:hAnsi="Palatino Linotype"/>
          <w:sz w:val="22"/>
          <w:szCs w:val="22"/>
          <w:lang w:val="es-ES"/>
        </w:rPr>
      </w:pPr>
      <w:r w:rsidRPr="008A1A56">
        <w:rPr>
          <w:rFonts w:ascii="Palatino Linotype" w:hAnsi="Palatino Linotype"/>
          <w:sz w:val="22"/>
          <w:szCs w:val="22"/>
          <w:lang w:val="es-ES"/>
        </w:rPr>
        <w:t xml:space="preserve">30.1.1. </w:t>
      </w:r>
      <w:proofErr w:type="spellStart"/>
      <w:r w:rsidRPr="008A1A56">
        <w:rPr>
          <w:rFonts w:ascii="Palatino Linotype" w:hAnsi="Palatino Linotype"/>
          <w:sz w:val="22"/>
          <w:szCs w:val="22"/>
          <w:lang w:val="es-ES"/>
        </w:rPr>
        <w:t>Orice</w:t>
      </w:r>
      <w:proofErr w:type="spellEnd"/>
      <w:r w:rsidRPr="008A1A56">
        <w:rPr>
          <w:rFonts w:ascii="Palatino Linotype" w:hAnsi="Palatino Linotype"/>
          <w:sz w:val="22"/>
          <w:szCs w:val="22"/>
          <w:lang w:val="es-ES"/>
        </w:rPr>
        <w:t xml:space="preserve"> comunicare </w:t>
      </w:r>
      <w:proofErr w:type="spellStart"/>
      <w:r w:rsidRPr="008A1A56">
        <w:rPr>
          <w:rFonts w:ascii="Palatino Linotype" w:hAnsi="Palatino Linotype"/>
          <w:sz w:val="22"/>
          <w:szCs w:val="22"/>
          <w:lang w:val="es-ES"/>
        </w:rPr>
        <w:t>între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părţi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referitoare</w:t>
      </w:r>
      <w:proofErr w:type="spellEnd"/>
      <w:r w:rsidRPr="008A1A56">
        <w:rPr>
          <w:rFonts w:ascii="Palatino Linotype" w:hAnsi="Palatino Linotype"/>
          <w:sz w:val="22"/>
          <w:szCs w:val="22"/>
          <w:lang w:val="es-ES"/>
        </w:rPr>
        <w:t xml:space="preserve"> la </w:t>
      </w:r>
      <w:proofErr w:type="spellStart"/>
      <w:r w:rsidRPr="008A1A56">
        <w:rPr>
          <w:rFonts w:ascii="Palatino Linotype" w:hAnsi="Palatino Linotype"/>
          <w:sz w:val="22"/>
          <w:szCs w:val="22"/>
          <w:lang w:val="es-ES"/>
        </w:rPr>
        <w:t>îndeplinirea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prezentului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contract</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trebuie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să</w:t>
      </w:r>
      <w:proofErr w:type="spellEnd"/>
      <w:r w:rsidRPr="008A1A56">
        <w:rPr>
          <w:rFonts w:ascii="Palatino Linotype" w:hAnsi="Palatino Linotype"/>
          <w:sz w:val="22"/>
          <w:szCs w:val="22"/>
          <w:lang w:val="es-ES"/>
        </w:rPr>
        <w:t xml:space="preserve"> fie </w:t>
      </w:r>
      <w:proofErr w:type="spellStart"/>
      <w:r w:rsidRPr="008A1A56">
        <w:rPr>
          <w:rFonts w:ascii="Palatino Linotype" w:hAnsi="Palatino Linotype"/>
          <w:sz w:val="22"/>
          <w:szCs w:val="22"/>
          <w:lang w:val="es-ES"/>
        </w:rPr>
        <w:t>transmisă</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în</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scris</w:t>
      </w:r>
      <w:proofErr w:type="spellEnd"/>
      <w:r w:rsidRPr="008A1A56">
        <w:rPr>
          <w:rFonts w:ascii="Palatino Linotype" w:hAnsi="Palatino Linotype"/>
          <w:sz w:val="22"/>
          <w:szCs w:val="22"/>
          <w:lang w:val="es-ES"/>
        </w:rPr>
        <w:t>.</w:t>
      </w:r>
    </w:p>
    <w:p w14:paraId="1DB60A10" w14:textId="77777777" w:rsidR="00B12F33" w:rsidRPr="008A1A56" w:rsidRDefault="00B12F33" w:rsidP="00B12F33">
      <w:pPr>
        <w:pStyle w:val="DefaultText2"/>
        <w:jc w:val="both"/>
        <w:rPr>
          <w:rFonts w:ascii="Palatino Linotype" w:hAnsi="Palatino Linotype"/>
          <w:sz w:val="22"/>
          <w:szCs w:val="22"/>
          <w:lang w:val="es-ES"/>
        </w:rPr>
      </w:pPr>
      <w:r w:rsidRPr="008A1A56">
        <w:rPr>
          <w:rFonts w:ascii="Palatino Linotype" w:hAnsi="Palatino Linotype"/>
          <w:sz w:val="22"/>
          <w:szCs w:val="22"/>
          <w:lang w:val="es-ES"/>
        </w:rPr>
        <w:t xml:space="preserve">30.1.2. </w:t>
      </w:r>
      <w:proofErr w:type="spellStart"/>
      <w:r w:rsidRPr="008A1A56">
        <w:rPr>
          <w:rFonts w:ascii="Palatino Linotype" w:hAnsi="Palatino Linotype"/>
          <w:sz w:val="22"/>
          <w:szCs w:val="22"/>
          <w:lang w:val="es-ES"/>
        </w:rPr>
        <w:t>Orice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document</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scris</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trebuie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înregistrat</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atât</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în</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momentul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transmiterii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cât</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şi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în</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momentul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primirii</w:t>
      </w:r>
      <w:proofErr w:type="spellEnd"/>
      <w:r w:rsidRPr="008A1A56">
        <w:rPr>
          <w:rFonts w:ascii="Palatino Linotype" w:hAnsi="Palatino Linotype"/>
          <w:sz w:val="22"/>
          <w:szCs w:val="22"/>
          <w:lang w:val="es-ES"/>
        </w:rPr>
        <w:t>.</w:t>
      </w:r>
    </w:p>
    <w:p w14:paraId="6BACD01E" w14:textId="77777777" w:rsidR="00B12F33" w:rsidRPr="008A1A56" w:rsidRDefault="00B12F33" w:rsidP="00B12F33">
      <w:pPr>
        <w:pStyle w:val="DefaultText2"/>
        <w:jc w:val="both"/>
        <w:rPr>
          <w:rFonts w:ascii="Palatino Linotype" w:hAnsi="Palatino Linotype"/>
          <w:sz w:val="22"/>
          <w:szCs w:val="22"/>
          <w:lang w:val="es-ES"/>
        </w:rPr>
      </w:pPr>
      <w:r w:rsidRPr="008A1A56">
        <w:rPr>
          <w:rFonts w:ascii="Palatino Linotype" w:hAnsi="Palatino Linotype"/>
          <w:sz w:val="22"/>
          <w:szCs w:val="22"/>
          <w:lang w:val="es-ES"/>
        </w:rPr>
        <w:t xml:space="preserve">30.1.3. </w:t>
      </w:r>
      <w:proofErr w:type="spellStart"/>
      <w:r w:rsidRPr="008A1A56">
        <w:rPr>
          <w:rFonts w:ascii="Palatino Linotype" w:hAnsi="Palatino Linotype"/>
          <w:sz w:val="22"/>
          <w:szCs w:val="22"/>
          <w:lang w:val="es-ES"/>
        </w:rPr>
        <w:t>Comunicările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între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părţi</w:t>
      </w:r>
      <w:proofErr w:type="spellEnd"/>
      <w:r w:rsidRPr="008A1A56">
        <w:rPr>
          <w:rFonts w:ascii="Palatino Linotype" w:hAnsi="Palatino Linotype"/>
          <w:sz w:val="22"/>
          <w:szCs w:val="22"/>
          <w:lang w:val="es-ES"/>
        </w:rPr>
        <w:t xml:space="preserve"> se </w:t>
      </w:r>
      <w:proofErr w:type="spellStart"/>
      <w:r w:rsidRPr="008A1A56">
        <w:rPr>
          <w:rFonts w:ascii="Palatino Linotype" w:hAnsi="Palatino Linotype"/>
          <w:sz w:val="22"/>
          <w:szCs w:val="22"/>
          <w:lang w:val="es-ES"/>
        </w:rPr>
        <w:t>pot</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face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şi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prin</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telefon</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telegramă</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telex</w:t>
      </w:r>
      <w:proofErr w:type="spellEnd"/>
      <w:r w:rsidRPr="008A1A56">
        <w:rPr>
          <w:rFonts w:ascii="Palatino Linotype" w:hAnsi="Palatino Linotype"/>
          <w:sz w:val="22"/>
          <w:szCs w:val="22"/>
          <w:lang w:val="es-ES"/>
        </w:rPr>
        <w:t xml:space="preserve">, fax </w:t>
      </w:r>
      <w:proofErr w:type="spellStart"/>
      <w:r w:rsidRPr="008A1A56">
        <w:rPr>
          <w:rFonts w:ascii="Palatino Linotype" w:hAnsi="Palatino Linotype"/>
          <w:sz w:val="22"/>
          <w:szCs w:val="22"/>
          <w:lang w:val="es-ES"/>
        </w:rPr>
        <w:t>sau</w:t>
      </w:r>
      <w:proofErr w:type="spellEnd"/>
      <w:r w:rsidRPr="008A1A56">
        <w:rPr>
          <w:rFonts w:ascii="Palatino Linotype" w:hAnsi="Palatino Linotype"/>
          <w:sz w:val="22"/>
          <w:szCs w:val="22"/>
          <w:lang w:val="es-ES"/>
        </w:rPr>
        <w:t xml:space="preserve">   e-mail </w:t>
      </w:r>
      <w:proofErr w:type="spellStart"/>
      <w:r w:rsidRPr="008A1A56">
        <w:rPr>
          <w:rFonts w:ascii="Palatino Linotype" w:hAnsi="Palatino Linotype"/>
          <w:sz w:val="22"/>
          <w:szCs w:val="22"/>
          <w:lang w:val="es-ES"/>
        </w:rPr>
        <w:t>cu</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condiţia</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confirmării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în</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scris</w:t>
      </w:r>
      <w:proofErr w:type="spellEnd"/>
      <w:r w:rsidRPr="008A1A56">
        <w:rPr>
          <w:rFonts w:ascii="Palatino Linotype" w:hAnsi="Palatino Linotype"/>
          <w:sz w:val="22"/>
          <w:szCs w:val="22"/>
          <w:lang w:val="es-ES"/>
        </w:rPr>
        <w:t xml:space="preserve"> a </w:t>
      </w:r>
      <w:proofErr w:type="spellStart"/>
      <w:r w:rsidRPr="008A1A56">
        <w:rPr>
          <w:rFonts w:ascii="Palatino Linotype" w:hAnsi="Palatino Linotype"/>
          <w:sz w:val="22"/>
          <w:szCs w:val="22"/>
          <w:lang w:val="es-ES"/>
        </w:rPr>
        <w:t>primirii</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comunicării</w:t>
      </w:r>
      <w:proofErr w:type="spellEnd"/>
      <w:r w:rsidRPr="008A1A56">
        <w:rPr>
          <w:rFonts w:ascii="Palatino Linotype" w:hAnsi="Palatino Linotype"/>
          <w:sz w:val="22"/>
          <w:szCs w:val="22"/>
          <w:lang w:val="es-ES"/>
        </w:rPr>
        <w:t>.</w:t>
      </w:r>
    </w:p>
    <w:p w14:paraId="5FB8F39A" w14:textId="77777777" w:rsidR="00B12F33" w:rsidRPr="008A1A56" w:rsidRDefault="00B12F33" w:rsidP="00B12F33">
      <w:pPr>
        <w:pStyle w:val="DefaultText2"/>
        <w:jc w:val="both"/>
        <w:rPr>
          <w:rFonts w:ascii="Palatino Linotype" w:hAnsi="Palatino Linotype"/>
          <w:sz w:val="22"/>
          <w:szCs w:val="22"/>
          <w:lang w:val="es-ES"/>
        </w:rPr>
      </w:pPr>
    </w:p>
    <w:p w14:paraId="55663994" w14:textId="77777777" w:rsidR="00B12F33" w:rsidRPr="008A1A56" w:rsidRDefault="00B12F33" w:rsidP="00B12F33">
      <w:pPr>
        <w:rPr>
          <w:rFonts w:ascii="Palatino Linotype" w:hAnsi="Palatino Linotype"/>
          <w:b/>
          <w:i/>
          <w:sz w:val="22"/>
          <w:szCs w:val="22"/>
          <w:lang w:val="ro-RO"/>
        </w:rPr>
      </w:pPr>
      <w:r w:rsidRPr="008A1A56">
        <w:rPr>
          <w:rFonts w:ascii="Palatino Linotype" w:hAnsi="Palatino Linotype"/>
          <w:b/>
          <w:i/>
          <w:sz w:val="22"/>
          <w:szCs w:val="22"/>
          <w:lang w:val="es-ES"/>
        </w:rPr>
        <w:t>31. Ter</w:t>
      </w:r>
      <w:proofErr w:type="spellStart"/>
      <w:r w:rsidRPr="008A1A56">
        <w:rPr>
          <w:rFonts w:ascii="Palatino Linotype" w:hAnsi="Palatino Linotype"/>
          <w:b/>
          <w:i/>
          <w:sz w:val="22"/>
          <w:szCs w:val="22"/>
          <w:lang w:val="ro-RO"/>
        </w:rPr>
        <w:t>ţii</w:t>
      </w:r>
      <w:proofErr w:type="spellEnd"/>
      <w:r w:rsidRPr="008A1A56">
        <w:rPr>
          <w:rFonts w:ascii="Palatino Linotype" w:hAnsi="Palatino Linotype"/>
          <w:b/>
          <w:i/>
          <w:sz w:val="22"/>
          <w:szCs w:val="22"/>
          <w:lang w:val="ro-RO"/>
        </w:rPr>
        <w:t xml:space="preserve"> </w:t>
      </w:r>
      <w:proofErr w:type="spellStart"/>
      <w:r w:rsidRPr="008A1A56">
        <w:rPr>
          <w:rFonts w:ascii="Palatino Linotype" w:hAnsi="Palatino Linotype"/>
          <w:b/>
          <w:i/>
          <w:sz w:val="22"/>
          <w:szCs w:val="22"/>
          <w:lang w:val="ro-RO"/>
        </w:rPr>
        <w:t>susţinători</w:t>
      </w:r>
      <w:proofErr w:type="spellEnd"/>
    </w:p>
    <w:p w14:paraId="4DBBCC6A" w14:textId="77777777" w:rsidR="00B12F33" w:rsidRPr="008A1A56" w:rsidRDefault="00B12F33" w:rsidP="00B12F33">
      <w:pPr>
        <w:jc w:val="both"/>
        <w:rPr>
          <w:rFonts w:ascii="Palatino Linotype" w:hAnsi="Palatino Linotype"/>
          <w:sz w:val="22"/>
          <w:szCs w:val="22"/>
          <w:lang w:val="ro-RO"/>
        </w:rPr>
      </w:pPr>
      <w:r w:rsidRPr="008A1A56">
        <w:rPr>
          <w:rFonts w:ascii="Palatino Linotype" w:hAnsi="Palatino Linotype"/>
          <w:sz w:val="22"/>
          <w:szCs w:val="22"/>
          <w:lang w:val="ro-RO"/>
        </w:rPr>
        <w:t xml:space="preserve">31.1. Executantul este obligat ca în actul juridic încheiat cu </w:t>
      </w:r>
      <w:proofErr w:type="spellStart"/>
      <w:r w:rsidRPr="008A1A56">
        <w:rPr>
          <w:rFonts w:ascii="Palatino Linotype" w:hAnsi="Palatino Linotype"/>
          <w:sz w:val="22"/>
          <w:szCs w:val="22"/>
          <w:lang w:val="ro-RO"/>
        </w:rPr>
        <w:t>terţii</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susţinători</w:t>
      </w:r>
      <w:proofErr w:type="spellEnd"/>
      <w:r w:rsidRPr="008A1A56">
        <w:rPr>
          <w:rFonts w:ascii="Palatino Linotype" w:hAnsi="Palatino Linotype"/>
          <w:sz w:val="22"/>
          <w:szCs w:val="22"/>
          <w:lang w:val="ro-RO"/>
        </w:rPr>
        <w:t xml:space="preserve"> să prevadă clauze privind obligativitatea acestora de a executa </w:t>
      </w:r>
      <w:proofErr w:type="spellStart"/>
      <w:r w:rsidRPr="008A1A56">
        <w:rPr>
          <w:rFonts w:ascii="Palatino Linotype" w:hAnsi="Palatino Linotype"/>
          <w:sz w:val="22"/>
          <w:szCs w:val="22"/>
          <w:lang w:val="ro-RO"/>
        </w:rPr>
        <w:t>obligaţiile</w:t>
      </w:r>
      <w:proofErr w:type="spellEnd"/>
      <w:r w:rsidRPr="008A1A56">
        <w:rPr>
          <w:rFonts w:ascii="Palatino Linotype" w:hAnsi="Palatino Linotype"/>
          <w:sz w:val="22"/>
          <w:szCs w:val="22"/>
          <w:lang w:val="ro-RO"/>
        </w:rPr>
        <w:t xml:space="preserve"> prevăzute în angajamentul ferm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pentru care oferă </w:t>
      </w:r>
      <w:proofErr w:type="spellStart"/>
      <w:r w:rsidRPr="008A1A56">
        <w:rPr>
          <w:rFonts w:ascii="Palatino Linotype" w:hAnsi="Palatino Linotype"/>
          <w:sz w:val="22"/>
          <w:szCs w:val="22"/>
          <w:lang w:val="ro-RO"/>
        </w:rPr>
        <w:t>susţinere</w:t>
      </w:r>
      <w:proofErr w:type="spellEnd"/>
      <w:r w:rsidRPr="008A1A56">
        <w:rPr>
          <w:rFonts w:ascii="Palatino Linotype" w:hAnsi="Palatino Linotype"/>
          <w:sz w:val="22"/>
          <w:szCs w:val="22"/>
          <w:lang w:val="ro-RO"/>
        </w:rPr>
        <w:t xml:space="preserve"> executantului în </w:t>
      </w:r>
      <w:proofErr w:type="spellStart"/>
      <w:r w:rsidRPr="008A1A56">
        <w:rPr>
          <w:rFonts w:ascii="Palatino Linotype" w:hAnsi="Palatino Linotype"/>
          <w:sz w:val="22"/>
          <w:szCs w:val="22"/>
          <w:lang w:val="ro-RO"/>
        </w:rPr>
        <w:t>situaţia</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imposibilităţii</w:t>
      </w:r>
      <w:proofErr w:type="spellEnd"/>
      <w:r w:rsidRPr="008A1A56">
        <w:rPr>
          <w:rFonts w:ascii="Palatino Linotype" w:hAnsi="Palatino Linotype"/>
          <w:sz w:val="22"/>
          <w:szCs w:val="22"/>
          <w:lang w:val="ro-RO"/>
        </w:rPr>
        <w:t xml:space="preserve"> derulării prezentului contract de către executant.</w:t>
      </w:r>
    </w:p>
    <w:p w14:paraId="389DDCB2"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31.2. Executantul se obligă să cesioneze achizitorului, cu titlu de </w:t>
      </w:r>
      <w:proofErr w:type="spellStart"/>
      <w:r w:rsidRPr="008A1A56">
        <w:rPr>
          <w:rFonts w:ascii="Palatino Linotype" w:hAnsi="Palatino Linotype"/>
          <w:sz w:val="22"/>
          <w:szCs w:val="22"/>
          <w:lang w:val="ro-RO"/>
        </w:rPr>
        <w:t>garanţie</w:t>
      </w:r>
      <w:proofErr w:type="spellEnd"/>
      <w:r w:rsidRPr="008A1A56">
        <w:rPr>
          <w:rFonts w:ascii="Palatino Linotype" w:hAnsi="Palatino Linotype"/>
          <w:sz w:val="22"/>
          <w:szCs w:val="22"/>
          <w:lang w:val="ro-RO"/>
        </w:rPr>
        <w:t xml:space="preserve">, drepturile sale în raport cu </w:t>
      </w:r>
      <w:proofErr w:type="spellStart"/>
      <w:r w:rsidRPr="008A1A56">
        <w:rPr>
          <w:rFonts w:ascii="Palatino Linotype" w:hAnsi="Palatino Linotype"/>
          <w:sz w:val="22"/>
          <w:szCs w:val="22"/>
          <w:lang w:val="ro-RO"/>
        </w:rPr>
        <w:t>terţii</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susţinători</w:t>
      </w:r>
      <w:proofErr w:type="spellEnd"/>
      <w:r w:rsidRPr="008A1A56">
        <w:rPr>
          <w:rFonts w:ascii="Palatino Linotype" w:hAnsi="Palatino Linotype"/>
          <w:sz w:val="22"/>
          <w:szCs w:val="22"/>
          <w:lang w:val="ro-RO"/>
        </w:rPr>
        <w:t xml:space="preserve"> pentru executarea </w:t>
      </w:r>
      <w:proofErr w:type="spellStart"/>
      <w:r w:rsidRPr="008A1A56">
        <w:rPr>
          <w:rFonts w:ascii="Palatino Linotype" w:hAnsi="Palatino Linotype"/>
          <w:sz w:val="22"/>
          <w:szCs w:val="22"/>
          <w:lang w:val="ro-RO"/>
        </w:rPr>
        <w:t>obligaţiilor</w:t>
      </w:r>
      <w:proofErr w:type="spellEnd"/>
      <w:r w:rsidRPr="008A1A56">
        <w:rPr>
          <w:rFonts w:ascii="Palatino Linotype" w:hAnsi="Palatino Linotype"/>
          <w:sz w:val="22"/>
          <w:szCs w:val="22"/>
          <w:lang w:val="ro-RO"/>
        </w:rPr>
        <w:t xml:space="preserve"> acestora prevăzute în angajamentul ferm încheiat cu executantul, respectiv pentru daunele suferite de către achizitor pentru nerespectarea angajamentului ferm de către </w:t>
      </w:r>
      <w:proofErr w:type="spellStart"/>
      <w:r w:rsidRPr="008A1A56">
        <w:rPr>
          <w:rFonts w:ascii="Palatino Linotype" w:hAnsi="Palatino Linotype"/>
          <w:sz w:val="22"/>
          <w:szCs w:val="22"/>
          <w:lang w:val="ro-RO"/>
        </w:rPr>
        <w:t>terţii</w:t>
      </w:r>
      <w:proofErr w:type="spellEnd"/>
      <w:r w:rsidRPr="008A1A56">
        <w:rPr>
          <w:rFonts w:ascii="Palatino Linotype" w:hAnsi="Palatino Linotype"/>
          <w:sz w:val="22"/>
          <w:szCs w:val="22"/>
          <w:lang w:val="ro-RO"/>
        </w:rPr>
        <w:t xml:space="preserve"> </w:t>
      </w:r>
      <w:proofErr w:type="spellStart"/>
      <w:r w:rsidRPr="008A1A56">
        <w:rPr>
          <w:rFonts w:ascii="Palatino Linotype" w:hAnsi="Palatino Linotype"/>
          <w:sz w:val="22"/>
          <w:szCs w:val="22"/>
          <w:lang w:val="ro-RO"/>
        </w:rPr>
        <w:t>susţinători</w:t>
      </w:r>
      <w:proofErr w:type="spellEnd"/>
      <w:r w:rsidRPr="008A1A56">
        <w:rPr>
          <w:rFonts w:ascii="Palatino Linotype" w:hAnsi="Palatino Linotype"/>
          <w:sz w:val="22"/>
          <w:szCs w:val="22"/>
          <w:lang w:val="ro-RO"/>
        </w:rPr>
        <w:t>.</w:t>
      </w:r>
    </w:p>
    <w:p w14:paraId="1B285881" w14:textId="77777777" w:rsidR="00B12F33" w:rsidRPr="008A1A56" w:rsidRDefault="00B12F33" w:rsidP="00B12F33">
      <w:pPr>
        <w:pStyle w:val="DefaultText2"/>
        <w:jc w:val="both"/>
        <w:rPr>
          <w:rFonts w:ascii="Palatino Linotype" w:hAnsi="Palatino Linotype"/>
          <w:b/>
          <w:i/>
          <w:sz w:val="22"/>
          <w:szCs w:val="22"/>
          <w:lang w:val="ro-RO"/>
        </w:rPr>
      </w:pPr>
      <w:r w:rsidRPr="008A1A56">
        <w:rPr>
          <w:rFonts w:ascii="Palatino Linotype" w:hAnsi="Palatino Linotype"/>
          <w:b/>
          <w:i/>
          <w:sz w:val="22"/>
          <w:szCs w:val="22"/>
          <w:lang w:val="es-ES"/>
        </w:rPr>
        <w:t>32. Varia</w:t>
      </w:r>
      <w:proofErr w:type="spellStart"/>
      <w:r w:rsidRPr="008A1A56">
        <w:rPr>
          <w:rFonts w:ascii="Palatino Linotype" w:hAnsi="Palatino Linotype"/>
          <w:b/>
          <w:i/>
          <w:sz w:val="22"/>
          <w:szCs w:val="22"/>
          <w:lang w:val="ro-RO"/>
        </w:rPr>
        <w:t>ţii</w:t>
      </w:r>
      <w:proofErr w:type="spellEnd"/>
      <w:r w:rsidRPr="008A1A56">
        <w:rPr>
          <w:rFonts w:ascii="Palatino Linotype" w:hAnsi="Palatino Linotype"/>
          <w:b/>
          <w:i/>
          <w:sz w:val="22"/>
          <w:szCs w:val="22"/>
          <w:lang w:val="ro-RO"/>
        </w:rPr>
        <w:t xml:space="preserve"> de </w:t>
      </w:r>
      <w:proofErr w:type="spellStart"/>
      <w:r w:rsidRPr="008A1A56">
        <w:rPr>
          <w:rFonts w:ascii="Palatino Linotype" w:hAnsi="Palatino Linotype"/>
          <w:b/>
          <w:i/>
          <w:sz w:val="22"/>
          <w:szCs w:val="22"/>
          <w:lang w:val="ro-RO"/>
        </w:rPr>
        <w:t>cantităţi</w:t>
      </w:r>
      <w:proofErr w:type="spellEnd"/>
      <w:r w:rsidRPr="008A1A56">
        <w:rPr>
          <w:rFonts w:ascii="Palatino Linotype" w:hAnsi="Palatino Linotype"/>
          <w:b/>
          <w:i/>
          <w:sz w:val="22"/>
          <w:szCs w:val="22"/>
          <w:lang w:val="ro-RO"/>
        </w:rPr>
        <w:t xml:space="preserve"> </w:t>
      </w:r>
      <w:proofErr w:type="spellStart"/>
      <w:r w:rsidRPr="008A1A56">
        <w:rPr>
          <w:rFonts w:ascii="Palatino Linotype" w:hAnsi="Palatino Linotype"/>
          <w:b/>
          <w:i/>
          <w:sz w:val="22"/>
          <w:szCs w:val="22"/>
          <w:lang w:val="ro-RO"/>
        </w:rPr>
        <w:t>şi</w:t>
      </w:r>
      <w:proofErr w:type="spellEnd"/>
      <w:r w:rsidRPr="008A1A56">
        <w:rPr>
          <w:rFonts w:ascii="Palatino Linotype" w:hAnsi="Palatino Linotype"/>
          <w:b/>
          <w:i/>
          <w:sz w:val="22"/>
          <w:szCs w:val="22"/>
          <w:lang w:val="ro-RO"/>
        </w:rPr>
        <w:t xml:space="preserve"> lucrări</w:t>
      </w:r>
    </w:p>
    <w:p w14:paraId="75D81D69" w14:textId="77777777"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32.1. Măsurătorile referitoare la </w:t>
      </w:r>
      <w:proofErr w:type="spellStart"/>
      <w:r w:rsidRPr="008A1A56">
        <w:rPr>
          <w:rFonts w:ascii="Palatino Linotype" w:hAnsi="Palatino Linotype"/>
          <w:sz w:val="22"/>
          <w:szCs w:val="22"/>
          <w:lang w:val="ro-RO"/>
        </w:rPr>
        <w:t>cantităţile</w:t>
      </w:r>
      <w:proofErr w:type="spellEnd"/>
      <w:r w:rsidRPr="008A1A56">
        <w:rPr>
          <w:rFonts w:ascii="Palatino Linotype" w:hAnsi="Palatino Linotype"/>
          <w:sz w:val="22"/>
          <w:szCs w:val="22"/>
          <w:lang w:val="ro-RO"/>
        </w:rPr>
        <w:t xml:space="preserve"> exacte de materiale/articole de lucrări utilizate în timpul </w:t>
      </w:r>
      <w:proofErr w:type="spellStart"/>
      <w:r w:rsidRPr="008A1A56">
        <w:rPr>
          <w:rFonts w:ascii="Palatino Linotype" w:hAnsi="Palatino Linotype"/>
          <w:sz w:val="22"/>
          <w:szCs w:val="22"/>
          <w:lang w:val="ro-RO"/>
        </w:rPr>
        <w:t>execuţiei</w:t>
      </w:r>
      <w:proofErr w:type="spellEnd"/>
      <w:r w:rsidRPr="008A1A56">
        <w:rPr>
          <w:rFonts w:ascii="Palatino Linotype" w:hAnsi="Palatino Linotype"/>
          <w:sz w:val="22"/>
          <w:szCs w:val="22"/>
          <w:lang w:val="ro-RO"/>
        </w:rPr>
        <w:t xml:space="preserve"> contractului pot indica </w:t>
      </w:r>
      <w:proofErr w:type="spellStart"/>
      <w:r w:rsidRPr="008A1A56">
        <w:rPr>
          <w:rFonts w:ascii="Palatino Linotype" w:hAnsi="Palatino Linotype"/>
          <w:sz w:val="22"/>
          <w:szCs w:val="22"/>
          <w:lang w:val="ro-RO"/>
        </w:rPr>
        <w:t>variaţii</w:t>
      </w:r>
      <w:proofErr w:type="spellEnd"/>
      <w:r w:rsidRPr="008A1A56">
        <w:rPr>
          <w:rFonts w:ascii="Palatino Linotype" w:hAnsi="Palatino Linotype"/>
          <w:sz w:val="22"/>
          <w:szCs w:val="22"/>
          <w:lang w:val="ro-RO"/>
        </w:rPr>
        <w:t xml:space="preserve"> marginale pozitive sau negative ale </w:t>
      </w:r>
      <w:proofErr w:type="spellStart"/>
      <w:r w:rsidRPr="008A1A56">
        <w:rPr>
          <w:rFonts w:ascii="Palatino Linotype" w:hAnsi="Palatino Linotype"/>
          <w:sz w:val="22"/>
          <w:szCs w:val="22"/>
          <w:lang w:val="ro-RO"/>
        </w:rPr>
        <w:t>cantităţilor</w:t>
      </w:r>
      <w:proofErr w:type="spellEnd"/>
      <w:r w:rsidRPr="008A1A56">
        <w:rPr>
          <w:rFonts w:ascii="Palatino Linotype" w:hAnsi="Palatino Linotype"/>
          <w:sz w:val="22"/>
          <w:szCs w:val="22"/>
          <w:lang w:val="ro-RO"/>
        </w:rPr>
        <w:t xml:space="preserve">/articolelor de lucrări efectiv utilizate, prin </w:t>
      </w:r>
      <w:proofErr w:type="spellStart"/>
      <w:r w:rsidRPr="008A1A56">
        <w:rPr>
          <w:rFonts w:ascii="Palatino Linotype" w:hAnsi="Palatino Linotype"/>
          <w:sz w:val="22"/>
          <w:szCs w:val="22"/>
          <w:lang w:val="ro-RO"/>
        </w:rPr>
        <w:t>comparaţie</w:t>
      </w:r>
      <w:proofErr w:type="spellEnd"/>
      <w:r w:rsidRPr="008A1A56">
        <w:rPr>
          <w:rFonts w:ascii="Palatino Linotype" w:hAnsi="Palatino Linotype"/>
          <w:sz w:val="22"/>
          <w:szCs w:val="22"/>
          <w:lang w:val="ro-RO"/>
        </w:rPr>
        <w:t xml:space="preserve"> cu </w:t>
      </w:r>
      <w:proofErr w:type="spellStart"/>
      <w:r w:rsidRPr="008A1A56">
        <w:rPr>
          <w:rFonts w:ascii="Palatino Linotype" w:hAnsi="Palatino Linotype"/>
          <w:sz w:val="22"/>
          <w:szCs w:val="22"/>
          <w:lang w:val="ro-RO"/>
        </w:rPr>
        <w:t>cantităţile</w:t>
      </w:r>
      <w:proofErr w:type="spellEnd"/>
      <w:r w:rsidRPr="008A1A56">
        <w:rPr>
          <w:rFonts w:ascii="Palatino Linotype" w:hAnsi="Palatino Linotype"/>
          <w:sz w:val="22"/>
          <w:szCs w:val="22"/>
          <w:lang w:val="ro-RO"/>
        </w:rPr>
        <w:t xml:space="preserve"> de materiale/articolele de lucrări estimate </w:t>
      </w:r>
      <w:proofErr w:type="spellStart"/>
      <w:r w:rsidRPr="008A1A56">
        <w:rPr>
          <w:rFonts w:ascii="Palatino Linotype" w:hAnsi="Palatino Linotype"/>
          <w:sz w:val="22"/>
          <w:szCs w:val="22"/>
          <w:lang w:val="ro-RO"/>
        </w:rPr>
        <w:t>iniţial</w:t>
      </w:r>
      <w:proofErr w:type="spellEnd"/>
      <w:r w:rsidRPr="008A1A56">
        <w:rPr>
          <w:rFonts w:ascii="Palatino Linotype" w:hAnsi="Palatino Linotype"/>
          <w:sz w:val="22"/>
          <w:szCs w:val="22"/>
          <w:lang w:val="ro-RO"/>
        </w:rPr>
        <w:t xml:space="preserve"> în listele de </w:t>
      </w:r>
      <w:proofErr w:type="spellStart"/>
      <w:r w:rsidRPr="008A1A56">
        <w:rPr>
          <w:rFonts w:ascii="Palatino Linotype" w:hAnsi="Palatino Linotype"/>
          <w:sz w:val="22"/>
          <w:szCs w:val="22"/>
          <w:lang w:val="ro-RO"/>
        </w:rPr>
        <w:t>cantităţi</w:t>
      </w:r>
      <w:proofErr w:type="spellEnd"/>
      <w:r w:rsidRPr="008A1A56">
        <w:rPr>
          <w:rFonts w:ascii="Palatino Linotype" w:hAnsi="Palatino Linotype"/>
          <w:sz w:val="22"/>
          <w:szCs w:val="22"/>
          <w:lang w:val="ro-RO"/>
        </w:rPr>
        <w:t>.</w:t>
      </w:r>
    </w:p>
    <w:p w14:paraId="7EED2918" w14:textId="77777777" w:rsidR="00B12F33" w:rsidRPr="008A1A56" w:rsidRDefault="00B12F33" w:rsidP="0013626A">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32.2. Cantitățile care fac obiectul clauza 32.1 vor fi puse în operă doar cu acordul autorității contractante </w:t>
      </w:r>
      <w:proofErr w:type="spellStart"/>
      <w:r w:rsidRPr="008A1A56">
        <w:rPr>
          <w:rFonts w:ascii="Palatino Linotype" w:hAnsi="Palatino Linotype"/>
          <w:sz w:val="22"/>
          <w:szCs w:val="22"/>
          <w:lang w:val="ro-RO"/>
        </w:rPr>
        <w:t>şi</w:t>
      </w:r>
      <w:proofErr w:type="spellEnd"/>
      <w:r w:rsidRPr="008A1A56">
        <w:rPr>
          <w:rFonts w:ascii="Palatino Linotype" w:hAnsi="Palatino Linotype"/>
          <w:sz w:val="22"/>
          <w:szCs w:val="22"/>
          <w:lang w:val="ro-RO"/>
        </w:rPr>
        <w:t xml:space="preserve"> fără a contraveni prevederilor clauza 6.1.</w:t>
      </w:r>
    </w:p>
    <w:p w14:paraId="6B4E89E8" w14:textId="77777777" w:rsidR="00B12F33" w:rsidRPr="008A1A56" w:rsidRDefault="00B12F33" w:rsidP="00B12F33">
      <w:pPr>
        <w:pStyle w:val="DefaultText2"/>
        <w:rPr>
          <w:rFonts w:ascii="Palatino Linotype" w:hAnsi="Palatino Linotype"/>
          <w:i/>
          <w:sz w:val="22"/>
          <w:szCs w:val="22"/>
          <w:lang w:val="es-ES"/>
        </w:rPr>
      </w:pPr>
      <w:r w:rsidRPr="008A1A56">
        <w:rPr>
          <w:rFonts w:ascii="Palatino Linotype" w:hAnsi="Palatino Linotype"/>
          <w:b/>
          <w:i/>
          <w:sz w:val="22"/>
          <w:szCs w:val="22"/>
          <w:lang w:val="es-ES"/>
        </w:rPr>
        <w:t xml:space="preserve">33. </w:t>
      </w:r>
      <w:proofErr w:type="spellStart"/>
      <w:r w:rsidRPr="008A1A56">
        <w:rPr>
          <w:rFonts w:ascii="Palatino Linotype" w:hAnsi="Palatino Linotype"/>
          <w:b/>
          <w:i/>
          <w:sz w:val="22"/>
          <w:szCs w:val="22"/>
          <w:lang w:val="es-ES"/>
        </w:rPr>
        <w:t>Legea</w:t>
      </w:r>
      <w:proofErr w:type="spellEnd"/>
      <w:r w:rsidRPr="008A1A56">
        <w:rPr>
          <w:rFonts w:ascii="Palatino Linotype" w:hAnsi="Palatino Linotype"/>
          <w:b/>
          <w:i/>
          <w:sz w:val="22"/>
          <w:szCs w:val="22"/>
          <w:lang w:val="es-ES"/>
        </w:rPr>
        <w:t xml:space="preserve"> </w:t>
      </w:r>
      <w:proofErr w:type="spellStart"/>
      <w:r w:rsidRPr="008A1A56">
        <w:rPr>
          <w:rFonts w:ascii="Palatino Linotype" w:hAnsi="Palatino Linotype"/>
          <w:b/>
          <w:i/>
          <w:sz w:val="22"/>
          <w:szCs w:val="22"/>
          <w:lang w:val="es-ES"/>
        </w:rPr>
        <w:t>aplicabilă</w:t>
      </w:r>
      <w:proofErr w:type="spellEnd"/>
      <w:r w:rsidRPr="008A1A56">
        <w:rPr>
          <w:rFonts w:ascii="Palatino Linotype" w:hAnsi="Palatino Linotype"/>
          <w:b/>
          <w:i/>
          <w:sz w:val="22"/>
          <w:szCs w:val="22"/>
          <w:lang w:val="es-ES"/>
        </w:rPr>
        <w:t xml:space="preserve"> </w:t>
      </w:r>
      <w:proofErr w:type="spellStart"/>
      <w:r w:rsidRPr="008A1A56">
        <w:rPr>
          <w:rFonts w:ascii="Palatino Linotype" w:hAnsi="Palatino Linotype"/>
          <w:b/>
          <w:i/>
          <w:sz w:val="22"/>
          <w:szCs w:val="22"/>
          <w:lang w:val="es-ES"/>
        </w:rPr>
        <w:t>contractului</w:t>
      </w:r>
      <w:proofErr w:type="spellEnd"/>
    </w:p>
    <w:p w14:paraId="3F0D83CA" w14:textId="77777777" w:rsidR="00B12F33" w:rsidRPr="008A1A56" w:rsidRDefault="00B12F33" w:rsidP="00B12F33">
      <w:pPr>
        <w:pStyle w:val="DefaultText2"/>
        <w:jc w:val="both"/>
        <w:rPr>
          <w:rFonts w:ascii="Palatino Linotype" w:hAnsi="Palatino Linotype"/>
          <w:sz w:val="22"/>
          <w:szCs w:val="22"/>
          <w:lang w:val="es-ES"/>
        </w:rPr>
      </w:pPr>
      <w:r w:rsidRPr="008A1A56">
        <w:rPr>
          <w:rFonts w:ascii="Palatino Linotype" w:hAnsi="Palatino Linotype"/>
          <w:sz w:val="22"/>
          <w:szCs w:val="22"/>
          <w:lang w:val="es-ES"/>
        </w:rPr>
        <w:t xml:space="preserve">33.1   </w:t>
      </w:r>
      <w:proofErr w:type="spellStart"/>
      <w:r w:rsidRPr="008A1A56">
        <w:rPr>
          <w:rFonts w:ascii="Palatino Linotype" w:hAnsi="Palatino Linotype"/>
          <w:sz w:val="22"/>
          <w:szCs w:val="22"/>
          <w:lang w:val="es-ES"/>
        </w:rPr>
        <w:t>Contractul</w:t>
      </w:r>
      <w:proofErr w:type="spellEnd"/>
      <w:r w:rsidRPr="008A1A56">
        <w:rPr>
          <w:rFonts w:ascii="Palatino Linotype" w:hAnsi="Palatino Linotype"/>
          <w:sz w:val="22"/>
          <w:szCs w:val="22"/>
          <w:lang w:val="es-ES"/>
        </w:rPr>
        <w:t xml:space="preserve"> va fi </w:t>
      </w:r>
      <w:proofErr w:type="spellStart"/>
      <w:r w:rsidRPr="008A1A56">
        <w:rPr>
          <w:rFonts w:ascii="Palatino Linotype" w:hAnsi="Palatino Linotype"/>
          <w:sz w:val="22"/>
          <w:szCs w:val="22"/>
          <w:lang w:val="es-ES"/>
        </w:rPr>
        <w:t>interpretat</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conform</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legilor</w:t>
      </w:r>
      <w:proofErr w:type="spellEnd"/>
      <w:r w:rsidRPr="008A1A56">
        <w:rPr>
          <w:rFonts w:ascii="Palatino Linotype" w:hAnsi="Palatino Linotype"/>
          <w:sz w:val="22"/>
          <w:szCs w:val="22"/>
          <w:lang w:val="es-ES"/>
        </w:rPr>
        <w:t xml:space="preserve"> din </w:t>
      </w:r>
      <w:proofErr w:type="spellStart"/>
      <w:r w:rsidRPr="008A1A56">
        <w:rPr>
          <w:rFonts w:ascii="Palatino Linotype" w:hAnsi="Palatino Linotype"/>
          <w:sz w:val="22"/>
          <w:szCs w:val="22"/>
          <w:lang w:val="es-ES"/>
        </w:rPr>
        <w:t>România</w:t>
      </w:r>
      <w:proofErr w:type="spellEnd"/>
      <w:r w:rsidRPr="008A1A56">
        <w:rPr>
          <w:rFonts w:ascii="Palatino Linotype" w:hAnsi="Palatino Linotype"/>
          <w:sz w:val="22"/>
          <w:szCs w:val="22"/>
          <w:lang w:val="es-ES"/>
        </w:rPr>
        <w:t>.</w:t>
      </w:r>
    </w:p>
    <w:p w14:paraId="0485B5A0" w14:textId="77777777" w:rsidR="00B12F33" w:rsidRPr="008A1A56" w:rsidRDefault="00B12F33" w:rsidP="00B12F33">
      <w:pPr>
        <w:pStyle w:val="DefaultText2"/>
        <w:jc w:val="both"/>
        <w:rPr>
          <w:rFonts w:ascii="Palatino Linotype" w:hAnsi="Palatino Linotype"/>
          <w:sz w:val="22"/>
          <w:szCs w:val="22"/>
          <w:lang w:val="es-ES"/>
        </w:rPr>
      </w:pPr>
      <w:r w:rsidRPr="008A1A56">
        <w:rPr>
          <w:rFonts w:ascii="Palatino Linotype" w:hAnsi="Palatino Linotype"/>
          <w:sz w:val="22"/>
          <w:szCs w:val="22"/>
          <w:lang w:val="es-ES" w:eastAsia="ro-RO"/>
        </w:rPr>
        <w:t xml:space="preserve">33.2.  </w:t>
      </w:r>
      <w:proofErr w:type="spellStart"/>
      <w:r w:rsidRPr="008A1A56">
        <w:rPr>
          <w:rFonts w:ascii="Palatino Linotype" w:hAnsi="Palatino Linotype"/>
          <w:sz w:val="22"/>
          <w:szCs w:val="22"/>
          <w:lang w:val="es-ES" w:eastAsia="ro-RO"/>
        </w:rPr>
        <w:t>În</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cazul</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în</w:t>
      </w:r>
      <w:proofErr w:type="spellEnd"/>
      <w:r w:rsidRPr="008A1A56">
        <w:rPr>
          <w:rFonts w:ascii="Palatino Linotype" w:hAnsi="Palatino Linotype"/>
          <w:sz w:val="22"/>
          <w:szCs w:val="22"/>
          <w:lang w:val="es-ES" w:eastAsia="ro-RO"/>
        </w:rPr>
        <w:t xml:space="preserve"> care </w:t>
      </w:r>
      <w:proofErr w:type="spellStart"/>
      <w:r w:rsidRPr="008A1A56">
        <w:rPr>
          <w:rFonts w:ascii="Palatino Linotype" w:hAnsi="Palatino Linotype"/>
          <w:sz w:val="22"/>
          <w:szCs w:val="22"/>
          <w:lang w:val="es-ES" w:eastAsia="ro-RO"/>
        </w:rPr>
        <w:t>orice</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prevedere</w:t>
      </w:r>
      <w:proofErr w:type="spellEnd"/>
      <w:r w:rsidRPr="008A1A56">
        <w:rPr>
          <w:rFonts w:ascii="Palatino Linotype" w:hAnsi="Palatino Linotype"/>
          <w:sz w:val="22"/>
          <w:szCs w:val="22"/>
          <w:lang w:val="es-ES" w:eastAsia="ro-RO"/>
        </w:rPr>
        <w:t xml:space="preserve"> a </w:t>
      </w:r>
      <w:proofErr w:type="spellStart"/>
      <w:r w:rsidRPr="008A1A56">
        <w:rPr>
          <w:rFonts w:ascii="Palatino Linotype" w:hAnsi="Palatino Linotype"/>
          <w:sz w:val="22"/>
          <w:szCs w:val="22"/>
          <w:lang w:val="es-ES" w:eastAsia="ro-RO"/>
        </w:rPr>
        <w:t>prezentului</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contract</w:t>
      </w:r>
      <w:proofErr w:type="spellEnd"/>
      <w:r w:rsidRPr="008A1A56">
        <w:rPr>
          <w:rFonts w:ascii="Palatino Linotype" w:hAnsi="Palatino Linotype"/>
          <w:sz w:val="22"/>
          <w:szCs w:val="22"/>
          <w:lang w:val="es-ES" w:eastAsia="ro-RO"/>
        </w:rPr>
        <w:t xml:space="preserve"> este </w:t>
      </w:r>
      <w:proofErr w:type="spellStart"/>
      <w:r w:rsidRPr="008A1A56">
        <w:rPr>
          <w:rFonts w:ascii="Palatino Linotype" w:hAnsi="Palatino Linotype"/>
          <w:sz w:val="22"/>
          <w:szCs w:val="22"/>
          <w:lang w:val="es-ES" w:eastAsia="ro-RO"/>
        </w:rPr>
        <w:t>sau</w:t>
      </w:r>
      <w:proofErr w:type="spellEnd"/>
      <w:r w:rsidRPr="008A1A56">
        <w:rPr>
          <w:rFonts w:ascii="Palatino Linotype" w:hAnsi="Palatino Linotype"/>
          <w:sz w:val="22"/>
          <w:szCs w:val="22"/>
          <w:lang w:val="es-ES" w:eastAsia="ro-RO"/>
        </w:rPr>
        <w:t xml:space="preserve"> devine </w:t>
      </w:r>
      <w:proofErr w:type="spellStart"/>
      <w:r w:rsidRPr="008A1A56">
        <w:rPr>
          <w:rFonts w:ascii="Palatino Linotype" w:hAnsi="Palatino Linotype"/>
          <w:sz w:val="22"/>
          <w:szCs w:val="22"/>
          <w:lang w:val="es-ES" w:eastAsia="ro-RO"/>
        </w:rPr>
        <w:t>ilegală</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nulă</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sau</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inaplicabilă</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aceasta</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nu</w:t>
      </w:r>
      <w:proofErr w:type="spellEnd"/>
      <w:r w:rsidRPr="008A1A56">
        <w:rPr>
          <w:rFonts w:ascii="Palatino Linotype" w:hAnsi="Palatino Linotype"/>
          <w:sz w:val="22"/>
          <w:szCs w:val="22"/>
          <w:lang w:val="es-ES" w:eastAsia="ro-RO"/>
        </w:rPr>
        <w:t xml:space="preserve"> va afecta </w:t>
      </w:r>
      <w:proofErr w:type="spellStart"/>
      <w:r w:rsidRPr="008A1A56">
        <w:rPr>
          <w:rFonts w:ascii="Palatino Linotype" w:hAnsi="Palatino Linotype"/>
          <w:sz w:val="22"/>
          <w:szCs w:val="22"/>
          <w:lang w:val="es-ES" w:eastAsia="ro-RO"/>
        </w:rPr>
        <w:t>legalitatea</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validitatea</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sau</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aplicabilitatea</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oricărei</w:t>
      </w:r>
      <w:proofErr w:type="spellEnd"/>
      <w:r w:rsidRPr="008A1A56">
        <w:rPr>
          <w:rFonts w:ascii="Palatino Linotype" w:hAnsi="Palatino Linotype"/>
          <w:sz w:val="22"/>
          <w:szCs w:val="22"/>
          <w:lang w:val="es-ES" w:eastAsia="ro-RO"/>
        </w:rPr>
        <w:t xml:space="preserve"> alte </w:t>
      </w:r>
      <w:proofErr w:type="spellStart"/>
      <w:r w:rsidRPr="008A1A56">
        <w:rPr>
          <w:rFonts w:ascii="Palatino Linotype" w:hAnsi="Palatino Linotype"/>
          <w:sz w:val="22"/>
          <w:szCs w:val="22"/>
          <w:lang w:val="es-ES" w:eastAsia="ro-RO"/>
        </w:rPr>
        <w:t>prevederi</w:t>
      </w:r>
      <w:proofErr w:type="spellEnd"/>
      <w:r w:rsidRPr="008A1A56">
        <w:rPr>
          <w:rFonts w:ascii="Palatino Linotype" w:hAnsi="Palatino Linotype"/>
          <w:sz w:val="22"/>
          <w:szCs w:val="22"/>
          <w:lang w:val="es-ES" w:eastAsia="ro-RO"/>
        </w:rPr>
        <w:t xml:space="preserve"> a </w:t>
      </w:r>
      <w:proofErr w:type="spellStart"/>
      <w:r w:rsidRPr="008A1A56">
        <w:rPr>
          <w:rFonts w:ascii="Palatino Linotype" w:hAnsi="Palatino Linotype"/>
          <w:sz w:val="22"/>
          <w:szCs w:val="22"/>
          <w:lang w:val="es-ES" w:eastAsia="ro-RO"/>
        </w:rPr>
        <w:t>acestuia</w:t>
      </w:r>
      <w:proofErr w:type="spellEnd"/>
      <w:r w:rsidRPr="008A1A56">
        <w:rPr>
          <w:rFonts w:ascii="Palatino Linotype" w:hAnsi="Palatino Linotype"/>
          <w:sz w:val="22"/>
          <w:szCs w:val="22"/>
          <w:lang w:val="es-ES" w:eastAsia="ro-RO"/>
        </w:rPr>
        <w:t xml:space="preserve"> care, </w:t>
      </w:r>
      <w:proofErr w:type="spellStart"/>
      <w:r w:rsidRPr="008A1A56">
        <w:rPr>
          <w:rFonts w:ascii="Palatino Linotype" w:hAnsi="Palatino Linotype"/>
          <w:sz w:val="22"/>
          <w:szCs w:val="22"/>
          <w:lang w:val="es-ES" w:eastAsia="ro-RO"/>
        </w:rPr>
        <w:t>prin</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urmare</w:t>
      </w:r>
      <w:proofErr w:type="spellEnd"/>
      <w:r w:rsidRPr="008A1A56">
        <w:rPr>
          <w:rFonts w:ascii="Palatino Linotype" w:hAnsi="Palatino Linotype"/>
          <w:sz w:val="22"/>
          <w:szCs w:val="22"/>
          <w:lang w:val="es-ES" w:eastAsia="ro-RO"/>
        </w:rPr>
        <w:t xml:space="preserve">, va </w:t>
      </w:r>
      <w:proofErr w:type="spellStart"/>
      <w:r w:rsidRPr="008A1A56">
        <w:rPr>
          <w:rFonts w:ascii="Palatino Linotype" w:hAnsi="Palatino Linotype"/>
          <w:sz w:val="22"/>
          <w:szCs w:val="22"/>
          <w:lang w:val="es-ES" w:eastAsia="ro-RO"/>
        </w:rPr>
        <w:t>rămâne</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în</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întregime</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legală</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valabilă</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şi</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aplicabilă</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În</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măsura</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permisă</w:t>
      </w:r>
      <w:proofErr w:type="spellEnd"/>
      <w:r w:rsidRPr="008A1A56">
        <w:rPr>
          <w:rFonts w:ascii="Palatino Linotype" w:hAnsi="Palatino Linotype"/>
          <w:sz w:val="22"/>
          <w:szCs w:val="22"/>
          <w:lang w:val="es-ES" w:eastAsia="ro-RO"/>
        </w:rPr>
        <w:t xml:space="preserve"> de lege, </w:t>
      </w:r>
      <w:proofErr w:type="spellStart"/>
      <w:r w:rsidRPr="008A1A56">
        <w:rPr>
          <w:rFonts w:ascii="Palatino Linotype" w:hAnsi="Palatino Linotype"/>
          <w:sz w:val="22"/>
          <w:szCs w:val="22"/>
          <w:lang w:val="es-ES" w:eastAsia="ro-RO"/>
        </w:rPr>
        <w:t>orice</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prevedere</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ilegală</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nulă</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sau</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inaplicabilă</w:t>
      </w:r>
      <w:proofErr w:type="spellEnd"/>
      <w:r w:rsidRPr="008A1A56">
        <w:rPr>
          <w:rFonts w:ascii="Palatino Linotype" w:hAnsi="Palatino Linotype"/>
          <w:sz w:val="22"/>
          <w:szCs w:val="22"/>
          <w:lang w:val="es-ES" w:eastAsia="ro-RO"/>
        </w:rPr>
        <w:t xml:space="preserve"> va fi </w:t>
      </w:r>
      <w:proofErr w:type="spellStart"/>
      <w:r w:rsidRPr="008A1A56">
        <w:rPr>
          <w:rFonts w:ascii="Palatino Linotype" w:hAnsi="Palatino Linotype"/>
          <w:sz w:val="22"/>
          <w:szCs w:val="22"/>
          <w:lang w:val="es-ES" w:eastAsia="ro-RO"/>
        </w:rPr>
        <w:t>înlocuită</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cu</w:t>
      </w:r>
      <w:proofErr w:type="spellEnd"/>
      <w:r w:rsidRPr="008A1A56">
        <w:rPr>
          <w:rFonts w:ascii="Palatino Linotype" w:hAnsi="Palatino Linotype"/>
          <w:sz w:val="22"/>
          <w:szCs w:val="22"/>
          <w:lang w:val="es-ES" w:eastAsia="ro-RO"/>
        </w:rPr>
        <w:t xml:space="preserve"> o </w:t>
      </w:r>
      <w:proofErr w:type="spellStart"/>
      <w:r w:rsidRPr="008A1A56">
        <w:rPr>
          <w:rFonts w:ascii="Palatino Linotype" w:hAnsi="Palatino Linotype"/>
          <w:sz w:val="22"/>
          <w:szCs w:val="22"/>
          <w:lang w:val="es-ES" w:eastAsia="ro-RO"/>
        </w:rPr>
        <w:t>prevedere</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valabilă</w:t>
      </w:r>
      <w:proofErr w:type="spellEnd"/>
      <w:r w:rsidRPr="008A1A56">
        <w:rPr>
          <w:rFonts w:ascii="Palatino Linotype" w:hAnsi="Palatino Linotype"/>
          <w:sz w:val="22"/>
          <w:szCs w:val="22"/>
          <w:lang w:val="es-ES" w:eastAsia="ro-RO"/>
        </w:rPr>
        <w:t xml:space="preserve">, care va implementa </w:t>
      </w:r>
      <w:proofErr w:type="spellStart"/>
      <w:r w:rsidRPr="008A1A56">
        <w:rPr>
          <w:rFonts w:ascii="Palatino Linotype" w:hAnsi="Palatino Linotype"/>
          <w:sz w:val="22"/>
          <w:szCs w:val="22"/>
          <w:lang w:val="es-ES" w:eastAsia="ro-RO"/>
        </w:rPr>
        <w:t>scopul</w:t>
      </w:r>
      <w:proofErr w:type="spellEnd"/>
      <w:r w:rsidRPr="008A1A56">
        <w:rPr>
          <w:rFonts w:ascii="Palatino Linotype" w:hAnsi="Palatino Linotype"/>
          <w:sz w:val="22"/>
          <w:szCs w:val="22"/>
          <w:lang w:val="es-ES" w:eastAsia="ro-RO"/>
        </w:rPr>
        <w:t xml:space="preserve"> comercial </w:t>
      </w:r>
      <w:proofErr w:type="spellStart"/>
      <w:r w:rsidRPr="008A1A56">
        <w:rPr>
          <w:rFonts w:ascii="Palatino Linotype" w:hAnsi="Palatino Linotype"/>
          <w:sz w:val="22"/>
          <w:szCs w:val="22"/>
          <w:lang w:val="es-ES" w:eastAsia="ro-RO"/>
        </w:rPr>
        <w:t>şi</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economic</w:t>
      </w:r>
      <w:proofErr w:type="spellEnd"/>
      <w:r w:rsidRPr="008A1A56">
        <w:rPr>
          <w:rFonts w:ascii="Palatino Linotype" w:hAnsi="Palatino Linotype"/>
          <w:sz w:val="22"/>
          <w:szCs w:val="22"/>
          <w:lang w:val="es-ES" w:eastAsia="ro-RO"/>
        </w:rPr>
        <w:t xml:space="preserve"> al </w:t>
      </w:r>
      <w:proofErr w:type="spellStart"/>
      <w:r w:rsidRPr="008A1A56">
        <w:rPr>
          <w:rFonts w:ascii="Palatino Linotype" w:hAnsi="Palatino Linotype"/>
          <w:sz w:val="22"/>
          <w:szCs w:val="22"/>
          <w:lang w:val="es-ES" w:eastAsia="ro-RO"/>
        </w:rPr>
        <w:t>prevederii</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ilegale</w:t>
      </w:r>
      <w:proofErr w:type="spellEnd"/>
      <w:r w:rsidRPr="008A1A56">
        <w:rPr>
          <w:rFonts w:ascii="Palatino Linotype" w:hAnsi="Palatino Linotype"/>
          <w:sz w:val="22"/>
          <w:szCs w:val="22"/>
          <w:lang w:val="es-ES" w:eastAsia="ro-RO"/>
        </w:rPr>
        <w:t xml:space="preserve">, nule </w:t>
      </w:r>
      <w:proofErr w:type="spellStart"/>
      <w:r w:rsidRPr="008A1A56">
        <w:rPr>
          <w:rFonts w:ascii="Palatino Linotype" w:hAnsi="Palatino Linotype"/>
          <w:sz w:val="22"/>
          <w:szCs w:val="22"/>
          <w:lang w:val="es-ES" w:eastAsia="ro-RO"/>
        </w:rPr>
        <w:t>sau</w:t>
      </w:r>
      <w:proofErr w:type="spellEnd"/>
      <w:r w:rsidRPr="008A1A56">
        <w:rPr>
          <w:rFonts w:ascii="Palatino Linotype" w:hAnsi="Palatino Linotype"/>
          <w:sz w:val="22"/>
          <w:szCs w:val="22"/>
          <w:lang w:val="es-ES" w:eastAsia="ro-RO"/>
        </w:rPr>
        <w:t xml:space="preserve"> </w:t>
      </w:r>
      <w:proofErr w:type="spellStart"/>
      <w:r w:rsidRPr="008A1A56">
        <w:rPr>
          <w:rFonts w:ascii="Palatino Linotype" w:hAnsi="Palatino Linotype"/>
          <w:sz w:val="22"/>
          <w:szCs w:val="22"/>
          <w:lang w:val="es-ES" w:eastAsia="ro-RO"/>
        </w:rPr>
        <w:t>inaplicabile</w:t>
      </w:r>
      <w:proofErr w:type="spellEnd"/>
      <w:r w:rsidRPr="008A1A56">
        <w:rPr>
          <w:rFonts w:ascii="Palatino Linotype" w:hAnsi="Palatino Linotype"/>
          <w:sz w:val="22"/>
          <w:szCs w:val="22"/>
          <w:lang w:val="es-ES" w:eastAsia="ro-RO"/>
        </w:rPr>
        <w:t>.</w:t>
      </w:r>
    </w:p>
    <w:p w14:paraId="18957B6B" w14:textId="77777777" w:rsidR="00B12F33" w:rsidRPr="008A1A56" w:rsidRDefault="00B12F33" w:rsidP="00B12F33">
      <w:pPr>
        <w:pStyle w:val="DefaultText2"/>
        <w:jc w:val="both"/>
        <w:rPr>
          <w:rFonts w:ascii="Palatino Linotype" w:hAnsi="Palatino Linotype"/>
          <w:sz w:val="22"/>
          <w:szCs w:val="22"/>
          <w:lang w:val="es-ES"/>
        </w:rPr>
      </w:pPr>
    </w:p>
    <w:p w14:paraId="39AC6581" w14:textId="77777777" w:rsidR="00B12F33" w:rsidRPr="008A1A56" w:rsidRDefault="00B12F33" w:rsidP="00B12F33">
      <w:pPr>
        <w:pStyle w:val="DefaultText"/>
        <w:ind w:firstLine="900"/>
        <w:jc w:val="both"/>
        <w:rPr>
          <w:rFonts w:ascii="Palatino Linotype" w:hAnsi="Palatino Linotype"/>
          <w:sz w:val="22"/>
          <w:szCs w:val="22"/>
          <w:lang w:val="es-ES"/>
        </w:rPr>
      </w:pPr>
      <w:proofErr w:type="spellStart"/>
      <w:r w:rsidRPr="008A1A56">
        <w:rPr>
          <w:rFonts w:ascii="Palatino Linotype" w:hAnsi="Palatino Linotype"/>
          <w:sz w:val="22"/>
          <w:szCs w:val="22"/>
          <w:lang w:val="es-ES"/>
        </w:rPr>
        <w:t>Părţile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au</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înţeles</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să</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încheie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azi</w:t>
      </w:r>
      <w:proofErr w:type="spellEnd"/>
      <w:r w:rsidRPr="008A1A56">
        <w:rPr>
          <w:rFonts w:ascii="Palatino Linotype" w:hAnsi="Palatino Linotype"/>
          <w:sz w:val="22"/>
          <w:szCs w:val="22"/>
          <w:lang w:val="es-ES"/>
        </w:rPr>
        <w:t xml:space="preserve"> .............. </w:t>
      </w:r>
      <w:proofErr w:type="spellStart"/>
      <w:r w:rsidRPr="008A1A56">
        <w:rPr>
          <w:rFonts w:ascii="Palatino Linotype" w:hAnsi="Palatino Linotype"/>
          <w:sz w:val="22"/>
          <w:szCs w:val="22"/>
          <w:lang w:val="es-ES"/>
        </w:rPr>
        <w:t>prezentul</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contract</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în</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două</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exemplare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originale</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câte</w:t>
      </w:r>
      <w:proofErr w:type="spellEnd"/>
      <w:r w:rsidRPr="008A1A56">
        <w:rPr>
          <w:rFonts w:ascii="Palatino Linotype" w:hAnsi="Palatino Linotype"/>
          <w:sz w:val="22"/>
          <w:szCs w:val="22"/>
          <w:lang w:val="es-ES"/>
        </w:rPr>
        <w:t xml:space="preserve"> un </w:t>
      </w:r>
      <w:proofErr w:type="spellStart"/>
      <w:r w:rsidRPr="008A1A56">
        <w:rPr>
          <w:rFonts w:ascii="Palatino Linotype" w:hAnsi="Palatino Linotype"/>
          <w:sz w:val="22"/>
          <w:szCs w:val="22"/>
          <w:lang w:val="es-ES"/>
        </w:rPr>
        <w:t>exemplar</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pentru</w:t>
      </w:r>
      <w:proofErr w:type="spellEnd"/>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fiecare</w:t>
      </w:r>
      <w:proofErr w:type="spellEnd"/>
      <w:r w:rsidRPr="008A1A56">
        <w:rPr>
          <w:rFonts w:ascii="Palatino Linotype" w:hAnsi="Palatino Linotype"/>
          <w:sz w:val="22"/>
          <w:szCs w:val="22"/>
          <w:lang w:val="es-ES"/>
        </w:rPr>
        <w:t xml:space="preserve"> parte </w:t>
      </w:r>
      <w:proofErr w:type="spellStart"/>
      <w:r w:rsidRPr="008A1A56">
        <w:rPr>
          <w:rFonts w:ascii="Palatino Linotype" w:hAnsi="Palatino Linotype"/>
          <w:sz w:val="22"/>
          <w:szCs w:val="22"/>
          <w:lang w:val="es-ES"/>
        </w:rPr>
        <w:t>contractantă</w:t>
      </w:r>
      <w:proofErr w:type="spellEnd"/>
      <w:r w:rsidRPr="008A1A56">
        <w:rPr>
          <w:rFonts w:ascii="Palatino Linotype" w:hAnsi="Palatino Linotype"/>
          <w:sz w:val="22"/>
          <w:szCs w:val="22"/>
          <w:lang w:val="es-ES"/>
        </w:rPr>
        <w:t>.</w:t>
      </w:r>
    </w:p>
    <w:p w14:paraId="25BED118" w14:textId="77777777" w:rsidR="00B12F33" w:rsidRPr="008A1A56" w:rsidRDefault="00B12F33" w:rsidP="00B12F33">
      <w:pPr>
        <w:pStyle w:val="DefaultText"/>
        <w:ind w:firstLine="900"/>
        <w:jc w:val="both"/>
        <w:rPr>
          <w:rFonts w:ascii="Palatino Linotype" w:hAnsi="Palatino Linotype"/>
          <w:sz w:val="22"/>
          <w:szCs w:val="22"/>
          <w:lang w:val="es-ES"/>
        </w:rPr>
      </w:pPr>
      <w:r w:rsidRPr="008A1A56">
        <w:rPr>
          <w:rFonts w:ascii="Palatino Linotype" w:hAnsi="Palatino Linotype"/>
          <w:sz w:val="22"/>
          <w:szCs w:val="22"/>
          <w:lang w:val="es-ES"/>
        </w:rPr>
        <w:t xml:space="preserve">    </w:t>
      </w:r>
    </w:p>
    <w:p w14:paraId="24684748" w14:textId="77777777" w:rsidR="00B12F33" w:rsidRPr="008A1A56" w:rsidRDefault="00B12F33" w:rsidP="00B12F33">
      <w:pPr>
        <w:pStyle w:val="DefaultText2"/>
        <w:jc w:val="both"/>
        <w:rPr>
          <w:rFonts w:ascii="Palatino Linotype" w:hAnsi="Palatino Linotype"/>
          <w:sz w:val="22"/>
          <w:szCs w:val="22"/>
          <w:lang w:val="es-ES"/>
        </w:rPr>
      </w:pPr>
    </w:p>
    <w:p w14:paraId="4F836C86" w14:textId="77777777" w:rsidR="00B12F33" w:rsidRPr="008A1A56" w:rsidRDefault="00B12F33" w:rsidP="00B12F33">
      <w:pPr>
        <w:pStyle w:val="DefaultText2"/>
        <w:jc w:val="both"/>
        <w:rPr>
          <w:rFonts w:ascii="Palatino Linotype" w:hAnsi="Palatino Linotype"/>
          <w:sz w:val="22"/>
          <w:szCs w:val="22"/>
          <w:lang w:val="es-ES"/>
        </w:rPr>
      </w:pPr>
      <w:r w:rsidRPr="008A1A56">
        <w:rPr>
          <w:rFonts w:ascii="Palatino Linotype" w:hAnsi="Palatino Linotype"/>
          <w:sz w:val="22"/>
          <w:szCs w:val="22"/>
          <w:lang w:val="es-ES"/>
        </w:rPr>
        <w:t xml:space="preserve">              </w:t>
      </w:r>
      <w:proofErr w:type="spellStart"/>
      <w:r w:rsidRPr="008A1A56">
        <w:rPr>
          <w:rFonts w:ascii="Palatino Linotype" w:hAnsi="Palatino Linotype"/>
          <w:sz w:val="22"/>
          <w:szCs w:val="22"/>
          <w:lang w:val="es-ES"/>
        </w:rPr>
        <w:t>Achizitor</w:t>
      </w:r>
      <w:proofErr w:type="spellEnd"/>
      <w:r w:rsidRPr="008A1A56">
        <w:rPr>
          <w:rFonts w:ascii="Palatino Linotype" w:hAnsi="Palatino Linotype"/>
          <w:sz w:val="22"/>
          <w:szCs w:val="22"/>
          <w:lang w:val="es-ES"/>
        </w:rPr>
        <w:t>,</w:t>
      </w:r>
      <w:r w:rsidRPr="008A1A56">
        <w:rPr>
          <w:rFonts w:ascii="Palatino Linotype" w:hAnsi="Palatino Linotype"/>
          <w:sz w:val="22"/>
          <w:szCs w:val="22"/>
          <w:lang w:val="es-ES"/>
        </w:rPr>
        <w:tab/>
      </w:r>
      <w:r w:rsidRPr="008A1A56">
        <w:rPr>
          <w:rFonts w:ascii="Palatino Linotype" w:hAnsi="Palatino Linotype"/>
          <w:sz w:val="22"/>
          <w:szCs w:val="22"/>
          <w:lang w:val="es-ES"/>
        </w:rPr>
        <w:tab/>
      </w:r>
      <w:r w:rsidRPr="008A1A56">
        <w:rPr>
          <w:rFonts w:ascii="Palatino Linotype" w:hAnsi="Palatino Linotype"/>
          <w:sz w:val="22"/>
          <w:szCs w:val="22"/>
          <w:lang w:val="es-ES"/>
        </w:rPr>
        <w:tab/>
      </w:r>
      <w:r w:rsidRPr="008A1A56">
        <w:rPr>
          <w:rFonts w:ascii="Palatino Linotype" w:hAnsi="Palatino Linotype"/>
          <w:sz w:val="22"/>
          <w:szCs w:val="22"/>
          <w:lang w:val="es-ES"/>
        </w:rPr>
        <w:tab/>
      </w:r>
      <w:r w:rsidRPr="008A1A56">
        <w:rPr>
          <w:rFonts w:ascii="Palatino Linotype" w:hAnsi="Palatino Linotype"/>
          <w:sz w:val="22"/>
          <w:szCs w:val="22"/>
          <w:lang w:val="es-ES"/>
        </w:rPr>
        <w:tab/>
      </w:r>
      <w:r w:rsidRPr="008A1A56">
        <w:rPr>
          <w:rFonts w:ascii="Palatino Linotype" w:hAnsi="Palatino Linotype"/>
          <w:sz w:val="22"/>
          <w:szCs w:val="22"/>
          <w:lang w:val="es-ES"/>
        </w:rPr>
        <w:tab/>
      </w:r>
      <w:r w:rsidRPr="008A1A56">
        <w:rPr>
          <w:rFonts w:ascii="Palatino Linotype" w:hAnsi="Palatino Linotype"/>
          <w:sz w:val="22"/>
          <w:szCs w:val="22"/>
          <w:lang w:val="es-ES"/>
        </w:rPr>
        <w:tab/>
        <w:t xml:space="preserve">           </w:t>
      </w:r>
      <w:proofErr w:type="spellStart"/>
      <w:r w:rsidRPr="008A1A56">
        <w:rPr>
          <w:rFonts w:ascii="Palatino Linotype" w:hAnsi="Palatino Linotype"/>
          <w:sz w:val="22"/>
          <w:szCs w:val="22"/>
          <w:lang w:val="es-ES"/>
        </w:rPr>
        <w:t>Executant</w:t>
      </w:r>
      <w:proofErr w:type="spellEnd"/>
      <w:r w:rsidRPr="008A1A56">
        <w:rPr>
          <w:rFonts w:ascii="Palatino Linotype" w:hAnsi="Palatino Linotype"/>
          <w:sz w:val="22"/>
          <w:szCs w:val="22"/>
          <w:lang w:val="es-ES"/>
        </w:rPr>
        <w:t>,</w:t>
      </w:r>
    </w:p>
    <w:p w14:paraId="7FE72293" w14:textId="77777777" w:rsidR="00B12F33" w:rsidRPr="008A1A56" w:rsidRDefault="00B12F33" w:rsidP="00B12F33">
      <w:pPr>
        <w:spacing w:line="276" w:lineRule="auto"/>
        <w:jc w:val="both"/>
        <w:rPr>
          <w:rFonts w:ascii="Palatino Linotype" w:hAnsi="Palatino Linotype"/>
          <w:b/>
          <w:bCs/>
          <w:sz w:val="22"/>
          <w:szCs w:val="22"/>
        </w:rPr>
      </w:pPr>
      <w:r w:rsidRPr="008A1A56">
        <w:rPr>
          <w:rFonts w:ascii="Palatino Linotype" w:hAnsi="Palatino Linotype"/>
          <w:sz w:val="22"/>
          <w:szCs w:val="22"/>
        </w:rPr>
        <w:tab/>
        <w:t xml:space="preserve">                  </w:t>
      </w:r>
    </w:p>
    <w:p w14:paraId="61264FB2" w14:textId="77777777" w:rsidR="006A31F4" w:rsidRPr="008A1A56" w:rsidRDefault="006A31F4">
      <w:pPr>
        <w:rPr>
          <w:rFonts w:ascii="Palatino Linotype" w:hAnsi="Palatino Linotype"/>
          <w:sz w:val="22"/>
          <w:szCs w:val="22"/>
        </w:rPr>
      </w:pPr>
    </w:p>
    <w:sectPr w:rsidR="006A31F4" w:rsidRPr="008A1A56" w:rsidSect="00A01375">
      <w:footerReference w:type="default" r:id="rId7"/>
      <w:pgSz w:w="12240" w:h="15840"/>
      <w:pgMar w:top="1440"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3AEDD" w14:textId="77777777" w:rsidR="00855602" w:rsidRDefault="00855602" w:rsidP="00FB639B">
      <w:r>
        <w:separator/>
      </w:r>
    </w:p>
  </w:endnote>
  <w:endnote w:type="continuationSeparator" w:id="0">
    <w:p w14:paraId="37129380" w14:textId="77777777" w:rsidR="00855602" w:rsidRDefault="00855602" w:rsidP="00FB6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4261"/>
      <w:docPartObj>
        <w:docPartGallery w:val="Page Numbers (Bottom of Page)"/>
        <w:docPartUnique/>
      </w:docPartObj>
    </w:sdtPr>
    <w:sdtEndPr/>
    <w:sdtContent>
      <w:p w14:paraId="56851FBC" w14:textId="77777777" w:rsidR="00855602" w:rsidRDefault="001C0D60">
        <w:pPr>
          <w:pStyle w:val="Subsol"/>
          <w:jc w:val="center"/>
        </w:pPr>
        <w:r>
          <w:fldChar w:fldCharType="begin"/>
        </w:r>
        <w:r w:rsidR="00AA0170">
          <w:instrText xml:space="preserve"> PAGE   \* MERGEFORMAT </w:instrText>
        </w:r>
        <w:r>
          <w:fldChar w:fldCharType="separate"/>
        </w:r>
        <w:r w:rsidR="00AA2A8D">
          <w:rPr>
            <w:noProof/>
          </w:rPr>
          <w:t>20</w:t>
        </w:r>
        <w:r>
          <w:rPr>
            <w:noProof/>
          </w:rPr>
          <w:fldChar w:fldCharType="end"/>
        </w:r>
      </w:p>
    </w:sdtContent>
  </w:sdt>
  <w:p w14:paraId="4C1F5BF1" w14:textId="77777777" w:rsidR="00855602" w:rsidRDefault="0085560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C47E4" w14:textId="77777777" w:rsidR="00855602" w:rsidRDefault="00855602" w:rsidP="00FB639B">
      <w:r>
        <w:separator/>
      </w:r>
    </w:p>
  </w:footnote>
  <w:footnote w:type="continuationSeparator" w:id="0">
    <w:p w14:paraId="5AB05B2A" w14:textId="77777777" w:rsidR="00855602" w:rsidRDefault="00855602" w:rsidP="00FB6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49954"/>
    <w:lvl w:ilvl="0">
      <w:numFmt w:val="bullet"/>
      <w:lvlText w:val="*"/>
      <w:lvlJc w:val="left"/>
    </w:lvl>
  </w:abstractNum>
  <w:abstractNum w:abstractNumId="1"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15:restartNumberingAfterBreak="0">
    <w:nsid w:val="276E6122"/>
    <w:multiLevelType w:val="hybridMultilevel"/>
    <w:tmpl w:val="56B0377A"/>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F3C3A6A"/>
    <w:multiLevelType w:val="hybridMultilevel"/>
    <w:tmpl w:val="0B8447A2"/>
    <w:lvl w:ilvl="0" w:tplc="2A5693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cs="Times New Roman" w:hint="default"/>
        <w:b/>
        <w:i w:val="0"/>
        <w:sz w:val="18"/>
      </w:rPr>
    </w:lvl>
    <w:lvl w:ilvl="1">
      <w:start w:val="1"/>
      <w:numFmt w:val="decimal"/>
      <w:lvlText w:val="%1.%2"/>
      <w:lvlJc w:val="left"/>
      <w:pPr>
        <w:tabs>
          <w:tab w:val="num" w:pos="567"/>
        </w:tabs>
        <w:ind w:left="567" w:hanging="567"/>
      </w:pPr>
      <w:rPr>
        <w:rFonts w:ascii="Arial" w:hAnsi="Arial" w:cs="Times New Roman"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rPr>
    </w:lvl>
    <w:lvl w:ilvl="2">
      <w:start w:val="1"/>
      <w:numFmt w:val="decimal"/>
      <w:lvlText w:val="%1.%2.%3"/>
      <w:lvlJc w:val="left"/>
      <w:pPr>
        <w:tabs>
          <w:tab w:val="num" w:pos="2268"/>
        </w:tabs>
        <w:ind w:left="2268" w:hanging="1701"/>
      </w:pPr>
      <w:rPr>
        <w:rFonts w:ascii="Arial" w:hAnsi="Arial" w:cs="Times New Roman" w:hint="default"/>
        <w:b w:val="0"/>
        <w:i w:val="0"/>
        <w:sz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036541493">
    <w:abstractNumId w:val="4"/>
  </w:num>
  <w:num w:numId="2" w16cid:durableId="1288663269">
    <w:abstractNumId w:val="1"/>
  </w:num>
  <w:num w:numId="3" w16cid:durableId="152717413">
    <w:abstractNumId w:val="5"/>
  </w:num>
  <w:num w:numId="4" w16cid:durableId="157380459">
    <w:abstractNumId w:val="2"/>
  </w:num>
  <w:num w:numId="5" w16cid:durableId="1873031271">
    <w:abstractNumId w:val="3"/>
  </w:num>
  <w:num w:numId="6" w16cid:durableId="122504473">
    <w:abstractNumId w:val="0"/>
    <w:lvlOverride w:ilvl="0">
      <w:lvl w:ilvl="0">
        <w:start w:val="65535"/>
        <w:numFmt w:val="bullet"/>
        <w:lvlText w:val="-"/>
        <w:legacy w:legacy="1" w:legacySpace="0" w:legacyIndent="125"/>
        <w:lvlJc w:val="left"/>
        <w:rPr>
          <w:rFonts w:ascii="Calibri" w:hAnsi="Calibri"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2F33"/>
    <w:rsid w:val="00027A91"/>
    <w:rsid w:val="00047BBD"/>
    <w:rsid w:val="00073F2F"/>
    <w:rsid w:val="000C0FB4"/>
    <w:rsid w:val="00102DEE"/>
    <w:rsid w:val="00113F57"/>
    <w:rsid w:val="0013163B"/>
    <w:rsid w:val="0013626A"/>
    <w:rsid w:val="001C0D60"/>
    <w:rsid w:val="001E5173"/>
    <w:rsid w:val="00220B91"/>
    <w:rsid w:val="00243012"/>
    <w:rsid w:val="0024747F"/>
    <w:rsid w:val="0028139C"/>
    <w:rsid w:val="002D4867"/>
    <w:rsid w:val="00327D8B"/>
    <w:rsid w:val="00356B76"/>
    <w:rsid w:val="00384155"/>
    <w:rsid w:val="003A2CC3"/>
    <w:rsid w:val="003B674A"/>
    <w:rsid w:val="003E40DD"/>
    <w:rsid w:val="003E4C73"/>
    <w:rsid w:val="00401AC1"/>
    <w:rsid w:val="00412F99"/>
    <w:rsid w:val="00424EA5"/>
    <w:rsid w:val="00430D5E"/>
    <w:rsid w:val="004454C5"/>
    <w:rsid w:val="004A5819"/>
    <w:rsid w:val="004A5D61"/>
    <w:rsid w:val="004C7D02"/>
    <w:rsid w:val="005410CB"/>
    <w:rsid w:val="005427ED"/>
    <w:rsid w:val="005B0A88"/>
    <w:rsid w:val="005D01D6"/>
    <w:rsid w:val="005D1B71"/>
    <w:rsid w:val="005E1625"/>
    <w:rsid w:val="005E27C9"/>
    <w:rsid w:val="00626F2C"/>
    <w:rsid w:val="006402F7"/>
    <w:rsid w:val="00642BBC"/>
    <w:rsid w:val="0064367E"/>
    <w:rsid w:val="0064470A"/>
    <w:rsid w:val="00662F35"/>
    <w:rsid w:val="00664C1C"/>
    <w:rsid w:val="00694FB2"/>
    <w:rsid w:val="00695A9A"/>
    <w:rsid w:val="00696B1B"/>
    <w:rsid w:val="006A31F4"/>
    <w:rsid w:val="006D6F1B"/>
    <w:rsid w:val="00736060"/>
    <w:rsid w:val="0075602F"/>
    <w:rsid w:val="00772C07"/>
    <w:rsid w:val="00781C11"/>
    <w:rsid w:val="007A2F0E"/>
    <w:rsid w:val="00846CF1"/>
    <w:rsid w:val="00855602"/>
    <w:rsid w:val="008A1A56"/>
    <w:rsid w:val="008A662C"/>
    <w:rsid w:val="008F686A"/>
    <w:rsid w:val="009457D3"/>
    <w:rsid w:val="00963F05"/>
    <w:rsid w:val="009A15AD"/>
    <w:rsid w:val="009B4E10"/>
    <w:rsid w:val="009F2570"/>
    <w:rsid w:val="00A01375"/>
    <w:rsid w:val="00A2740E"/>
    <w:rsid w:val="00AA0170"/>
    <w:rsid w:val="00AA020B"/>
    <w:rsid w:val="00AA2A8D"/>
    <w:rsid w:val="00AB3F41"/>
    <w:rsid w:val="00B03993"/>
    <w:rsid w:val="00B12F33"/>
    <w:rsid w:val="00B50B16"/>
    <w:rsid w:val="00C01188"/>
    <w:rsid w:val="00C263EB"/>
    <w:rsid w:val="00C864E1"/>
    <w:rsid w:val="00CB2FBD"/>
    <w:rsid w:val="00CE0162"/>
    <w:rsid w:val="00D2494D"/>
    <w:rsid w:val="00D75FAA"/>
    <w:rsid w:val="00DB7D43"/>
    <w:rsid w:val="00E34F3A"/>
    <w:rsid w:val="00E75F87"/>
    <w:rsid w:val="00ED5848"/>
    <w:rsid w:val="00EE1013"/>
    <w:rsid w:val="00EE5CBC"/>
    <w:rsid w:val="00F062C6"/>
    <w:rsid w:val="00F169B8"/>
    <w:rsid w:val="00F32CA0"/>
    <w:rsid w:val="00F4406C"/>
    <w:rsid w:val="00FB639B"/>
    <w:rsid w:val="00FE1B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F42E4"/>
  <w15:docId w15:val="{129D655D-D93E-452D-9316-8C8927E6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F33"/>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Par1Char">
    <w:name w:val="Par_1 Char"/>
    <w:link w:val="Par1"/>
    <w:uiPriority w:val="99"/>
    <w:rsid w:val="00B12F33"/>
    <w:rPr>
      <w:color w:val="000000"/>
      <w:sz w:val="18"/>
      <w:lang w:eastAsia="ar-SA"/>
    </w:rPr>
  </w:style>
  <w:style w:type="paragraph" w:customStyle="1" w:styleId="DefaultText">
    <w:name w:val="Default Text"/>
    <w:basedOn w:val="Normal"/>
    <w:link w:val="DefaultTextCaracter"/>
    <w:rsid w:val="00B12F33"/>
    <w:pPr>
      <w:suppressAutoHyphens/>
      <w:overflowPunct w:val="0"/>
      <w:autoSpaceDE w:val="0"/>
    </w:pPr>
    <w:rPr>
      <w:szCs w:val="20"/>
      <w:lang w:eastAsia="ar-SA"/>
    </w:rPr>
  </w:style>
  <w:style w:type="paragraph" w:customStyle="1" w:styleId="DefaultText1">
    <w:name w:val="Default Text:1"/>
    <w:basedOn w:val="Normal"/>
    <w:link w:val="DefaultText1Char"/>
    <w:uiPriority w:val="99"/>
    <w:rsid w:val="00B12F33"/>
    <w:pPr>
      <w:suppressAutoHyphens/>
      <w:overflowPunct w:val="0"/>
      <w:autoSpaceDE w:val="0"/>
    </w:pPr>
    <w:rPr>
      <w:szCs w:val="20"/>
      <w:lang w:eastAsia="ar-SA"/>
    </w:rPr>
  </w:style>
  <w:style w:type="paragraph" w:customStyle="1" w:styleId="DefaultText2">
    <w:name w:val="Default Text:2"/>
    <w:basedOn w:val="Normal"/>
    <w:uiPriority w:val="99"/>
    <w:rsid w:val="00B12F33"/>
    <w:pPr>
      <w:suppressAutoHyphens/>
    </w:pPr>
    <w:rPr>
      <w:szCs w:val="20"/>
      <w:lang w:eastAsia="ar-SA"/>
    </w:rPr>
  </w:style>
  <w:style w:type="paragraph" w:customStyle="1" w:styleId="Par1">
    <w:name w:val="Par_1"/>
    <w:basedOn w:val="Normal"/>
    <w:link w:val="Par1Char"/>
    <w:uiPriority w:val="99"/>
    <w:rsid w:val="00B12F33"/>
    <w:pPr>
      <w:ind w:left="580" w:hanging="580"/>
      <w:jc w:val="both"/>
    </w:pPr>
    <w:rPr>
      <w:rFonts w:asciiTheme="minorHAnsi" w:eastAsiaTheme="minorHAnsi" w:hAnsiTheme="minorHAnsi" w:cstheme="minorBidi"/>
      <w:color w:val="000000"/>
      <w:sz w:val="18"/>
      <w:szCs w:val="22"/>
      <w:lang w:eastAsia="ar-SA"/>
    </w:rPr>
  </w:style>
  <w:style w:type="paragraph" w:customStyle="1" w:styleId="Style1">
    <w:name w:val="Style1"/>
    <w:basedOn w:val="Normal"/>
    <w:next w:val="Titlu"/>
    <w:uiPriority w:val="99"/>
    <w:rsid w:val="00B12F33"/>
    <w:pPr>
      <w:keepNext/>
      <w:numPr>
        <w:numId w:val="3"/>
      </w:numPr>
      <w:spacing w:before="240" w:after="240"/>
      <w:outlineLvl w:val="0"/>
    </w:pPr>
    <w:rPr>
      <w:rFonts w:ascii="Arial" w:hAnsi="Arial" w:cs="Arial"/>
      <w:b/>
      <w:bCs/>
      <w:sz w:val="22"/>
      <w:szCs w:val="22"/>
      <w:lang w:val="en-GB" w:eastAsia="en-GB"/>
    </w:rPr>
  </w:style>
  <w:style w:type="character" w:customStyle="1" w:styleId="DefaultText1Char">
    <w:name w:val="Default Text:1 Char"/>
    <w:link w:val="DefaultText1"/>
    <w:uiPriority w:val="99"/>
    <w:locked/>
    <w:rsid w:val="00B12F33"/>
    <w:rPr>
      <w:rFonts w:ascii="Times New Roman" w:eastAsia="Times New Roman" w:hAnsi="Times New Roman" w:cs="Times New Roman"/>
      <w:sz w:val="24"/>
      <w:szCs w:val="20"/>
      <w:lang w:eastAsia="ar-SA"/>
    </w:rPr>
  </w:style>
  <w:style w:type="character" w:customStyle="1" w:styleId="tal">
    <w:name w:val="tal"/>
    <w:uiPriority w:val="99"/>
    <w:rsid w:val="00B12F33"/>
  </w:style>
  <w:style w:type="character" w:customStyle="1" w:styleId="li">
    <w:name w:val="li"/>
    <w:uiPriority w:val="99"/>
    <w:rsid w:val="00B12F33"/>
  </w:style>
  <w:style w:type="character" w:customStyle="1" w:styleId="tli">
    <w:name w:val="tli"/>
    <w:uiPriority w:val="99"/>
    <w:rsid w:val="00B12F33"/>
  </w:style>
  <w:style w:type="character" w:customStyle="1" w:styleId="DefaultTextCaracter">
    <w:name w:val="Default Text Caracter"/>
    <w:link w:val="DefaultText"/>
    <w:locked/>
    <w:rsid w:val="00B12F33"/>
    <w:rPr>
      <w:rFonts w:ascii="Times New Roman" w:eastAsia="Times New Roman" w:hAnsi="Times New Roman" w:cs="Times New Roman"/>
      <w:sz w:val="24"/>
      <w:szCs w:val="20"/>
      <w:lang w:eastAsia="ar-SA"/>
    </w:rPr>
  </w:style>
  <w:style w:type="character" w:styleId="Hyperlink">
    <w:name w:val="Hyperlink"/>
    <w:basedOn w:val="Fontdeparagrafimplicit"/>
    <w:uiPriority w:val="99"/>
    <w:unhideWhenUsed/>
    <w:rsid w:val="00B12F33"/>
    <w:rPr>
      <w:color w:val="0000FF" w:themeColor="hyperlink"/>
      <w:u w:val="single"/>
    </w:rPr>
  </w:style>
  <w:style w:type="paragraph" w:customStyle="1" w:styleId="Style2">
    <w:name w:val="Style2"/>
    <w:basedOn w:val="Normal"/>
    <w:rsid w:val="00B12F33"/>
    <w:pPr>
      <w:widowControl w:val="0"/>
      <w:autoSpaceDE w:val="0"/>
      <w:autoSpaceDN w:val="0"/>
      <w:adjustRightInd w:val="0"/>
      <w:spacing w:line="293" w:lineRule="exact"/>
      <w:ind w:firstLine="437"/>
      <w:jc w:val="both"/>
    </w:pPr>
    <w:rPr>
      <w:rFonts w:ascii="Arial" w:hAnsi="Arial"/>
      <w:lang w:val="ro-RO" w:eastAsia="ro-RO"/>
    </w:rPr>
  </w:style>
  <w:style w:type="paragraph" w:styleId="Titlu">
    <w:name w:val="Title"/>
    <w:basedOn w:val="Normal"/>
    <w:next w:val="Normal"/>
    <w:link w:val="TitluCaracter"/>
    <w:uiPriority w:val="10"/>
    <w:qFormat/>
    <w:rsid w:val="00B12F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B12F33"/>
    <w:rPr>
      <w:rFonts w:asciiTheme="majorHAnsi" w:eastAsiaTheme="majorEastAsia" w:hAnsiTheme="majorHAnsi" w:cstheme="majorBidi"/>
      <w:color w:val="17365D" w:themeColor="text2" w:themeShade="BF"/>
      <w:spacing w:val="5"/>
      <w:kern w:val="28"/>
      <w:sz w:val="52"/>
      <w:szCs w:val="52"/>
    </w:rPr>
  </w:style>
  <w:style w:type="paragraph" w:styleId="Antet">
    <w:name w:val="header"/>
    <w:basedOn w:val="Normal"/>
    <w:link w:val="AntetCaracter"/>
    <w:uiPriority w:val="99"/>
    <w:semiHidden/>
    <w:unhideWhenUsed/>
    <w:rsid w:val="00FB639B"/>
    <w:pPr>
      <w:tabs>
        <w:tab w:val="center" w:pos="4680"/>
        <w:tab w:val="right" w:pos="9360"/>
      </w:tabs>
    </w:pPr>
  </w:style>
  <w:style w:type="character" w:customStyle="1" w:styleId="AntetCaracter">
    <w:name w:val="Antet Caracter"/>
    <w:basedOn w:val="Fontdeparagrafimplicit"/>
    <w:link w:val="Antet"/>
    <w:uiPriority w:val="99"/>
    <w:semiHidden/>
    <w:rsid w:val="00FB639B"/>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FB639B"/>
    <w:pPr>
      <w:tabs>
        <w:tab w:val="center" w:pos="4680"/>
        <w:tab w:val="right" w:pos="9360"/>
      </w:tabs>
    </w:pPr>
  </w:style>
  <w:style w:type="character" w:customStyle="1" w:styleId="SubsolCaracter">
    <w:name w:val="Subsol Caracter"/>
    <w:basedOn w:val="Fontdeparagrafimplicit"/>
    <w:link w:val="Subsol"/>
    <w:uiPriority w:val="99"/>
    <w:rsid w:val="00FB639B"/>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85560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55602"/>
    <w:rPr>
      <w:rFonts w:ascii="Tahoma" w:eastAsia="Times New Roman" w:hAnsi="Tahoma" w:cs="Tahoma"/>
      <w:sz w:val="16"/>
      <w:szCs w:val="16"/>
    </w:rPr>
  </w:style>
  <w:style w:type="character" w:customStyle="1" w:styleId="MeniuneNerezolvat1">
    <w:name w:val="Mențiune Nerezolvat1"/>
    <w:basedOn w:val="Fontdeparagrafimplicit"/>
    <w:uiPriority w:val="99"/>
    <w:semiHidden/>
    <w:unhideWhenUsed/>
    <w:rsid w:val="00424EA5"/>
    <w:rPr>
      <w:color w:val="605E5C"/>
      <w:shd w:val="clear" w:color="auto" w:fill="E1DFDD"/>
    </w:rPr>
  </w:style>
  <w:style w:type="paragraph" w:customStyle="1" w:styleId="Default">
    <w:name w:val="Default"/>
    <w:rsid w:val="00AA2A8D"/>
    <w:pPr>
      <w:autoSpaceDE w:val="0"/>
      <w:autoSpaceDN w:val="0"/>
      <w:adjustRightInd w:val="0"/>
      <w:spacing w:after="0" w:line="240" w:lineRule="auto"/>
    </w:pPr>
    <w:rPr>
      <w:rFonts w:ascii="Univers LT OMV 55 Roman" w:eastAsia="Calibri" w:hAnsi="Univers LT OMV 55 Roman" w:cs="Univers LT OMV 55 Roman"/>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72927">
      <w:bodyDiv w:val="1"/>
      <w:marLeft w:val="0"/>
      <w:marRight w:val="0"/>
      <w:marTop w:val="0"/>
      <w:marBottom w:val="0"/>
      <w:divBdr>
        <w:top w:val="none" w:sz="0" w:space="0" w:color="auto"/>
        <w:left w:val="none" w:sz="0" w:space="0" w:color="auto"/>
        <w:bottom w:val="none" w:sz="0" w:space="0" w:color="auto"/>
        <w:right w:val="none" w:sz="0" w:space="0" w:color="auto"/>
      </w:divBdr>
    </w:div>
    <w:div w:id="88618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20</Pages>
  <Words>9832</Words>
  <Characters>56044</Characters>
  <Application>Microsoft Office Word</Application>
  <DocSecurity>0</DocSecurity>
  <Lines>467</Lines>
  <Paragraphs>131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ILEANA</cp:lastModifiedBy>
  <cp:revision>72</cp:revision>
  <dcterms:created xsi:type="dcterms:W3CDTF">2019-06-04T06:22:00Z</dcterms:created>
  <dcterms:modified xsi:type="dcterms:W3CDTF">2025-09-17T13:08:00Z</dcterms:modified>
</cp:coreProperties>
</file>