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C6E" w:rsidRPr="00484E6B" w:rsidRDefault="0047352D" w:rsidP="007B6F5D">
      <w:pPr>
        <w:pStyle w:val="DefaultText2"/>
        <w:jc w:val="center"/>
        <w:rPr>
          <w:b/>
          <w:szCs w:val="24"/>
          <w:lang w:val="pt-BR"/>
        </w:rPr>
      </w:pPr>
      <w:r w:rsidRPr="00484E6B">
        <w:rPr>
          <w:b/>
          <w:szCs w:val="24"/>
          <w:lang w:val="pt-BR"/>
        </w:rPr>
        <w:t xml:space="preserve">CONTRACT DE </w:t>
      </w:r>
      <w:r w:rsidR="005C3C6E" w:rsidRPr="00484E6B">
        <w:rPr>
          <w:b/>
          <w:szCs w:val="24"/>
          <w:lang w:val="pt-BR"/>
        </w:rPr>
        <w:t>LUCR</w:t>
      </w:r>
      <w:r w:rsidR="005C3C6E" w:rsidRPr="00484E6B">
        <w:rPr>
          <w:b/>
          <w:szCs w:val="24"/>
          <w:lang w:val="ro-RO"/>
        </w:rPr>
        <w:t>Ă</w:t>
      </w:r>
      <w:r w:rsidR="005C3C6E" w:rsidRPr="00484E6B">
        <w:rPr>
          <w:b/>
          <w:szCs w:val="24"/>
          <w:lang w:val="pt-BR"/>
        </w:rPr>
        <w:t>RI</w:t>
      </w:r>
    </w:p>
    <w:p w:rsidR="005C3C6E" w:rsidRPr="00484E6B" w:rsidRDefault="005C3C6E" w:rsidP="006B6DA3">
      <w:pPr>
        <w:pStyle w:val="DefaultText"/>
        <w:jc w:val="both"/>
        <w:rPr>
          <w:b/>
          <w:i/>
          <w:szCs w:val="24"/>
          <w:lang w:val="pt-BR"/>
        </w:rPr>
      </w:pPr>
    </w:p>
    <w:p w:rsidR="005C3C6E" w:rsidRPr="00484E6B" w:rsidRDefault="005C3C6E" w:rsidP="006B6DA3">
      <w:pPr>
        <w:ind w:firstLine="900"/>
        <w:jc w:val="both"/>
        <w:rPr>
          <w:lang w:val="pt-BR"/>
        </w:rPr>
      </w:pPr>
      <w:r w:rsidRPr="00484E6B">
        <w:rPr>
          <w:lang w:val="pt-BR"/>
        </w:rPr>
        <w:t xml:space="preserve">În temeiul </w:t>
      </w:r>
      <w:r w:rsidR="006659C5" w:rsidRPr="00484E6B">
        <w:rPr>
          <w:lang w:val="pt-BR"/>
        </w:rPr>
        <w:t>LEGII NR 98/2016 si in coroborare cu HG 395/2016, cu modificarile si completarile ulterioare</w:t>
      </w:r>
    </w:p>
    <w:p w:rsidR="005C3C6E" w:rsidRPr="00484E6B" w:rsidRDefault="005C3C6E" w:rsidP="006B6DA3">
      <w:pPr>
        <w:ind w:firstLine="900"/>
        <w:jc w:val="both"/>
        <w:rPr>
          <w:lang w:val="pt-BR"/>
        </w:rPr>
      </w:pPr>
      <w:r w:rsidRPr="00484E6B">
        <w:rPr>
          <w:b/>
          <w:lang w:val="pt-BR"/>
        </w:rPr>
        <w:t>între</w:t>
      </w:r>
    </w:p>
    <w:p w:rsidR="005C3C6E" w:rsidRPr="00484E6B" w:rsidRDefault="005C3C6E" w:rsidP="006B6DA3">
      <w:pPr>
        <w:pStyle w:val="DefaultText"/>
        <w:jc w:val="both"/>
        <w:rPr>
          <w:b/>
          <w:i/>
          <w:szCs w:val="24"/>
          <w:lang w:val="pt-BR"/>
        </w:rPr>
      </w:pPr>
    </w:p>
    <w:p w:rsidR="005C3C6E" w:rsidRPr="00484E6B" w:rsidRDefault="005C3C6E" w:rsidP="006B6DA3">
      <w:pPr>
        <w:pStyle w:val="DefaultText"/>
        <w:jc w:val="both"/>
        <w:rPr>
          <w:szCs w:val="24"/>
          <w:lang w:val="pt-BR"/>
        </w:rPr>
      </w:pPr>
      <w:r w:rsidRPr="00484E6B">
        <w:rPr>
          <w:szCs w:val="24"/>
          <w:lang w:val="pt-BR"/>
        </w:rPr>
        <w:t xml:space="preserve">1.......................................................................... </w:t>
      </w:r>
      <w:r w:rsidRPr="00484E6B">
        <w:rPr>
          <w:b/>
          <w:i/>
          <w:szCs w:val="24"/>
          <w:lang w:val="pt-BR"/>
        </w:rPr>
        <w:t xml:space="preserve">denumirea autorităţii contractante </w:t>
      </w:r>
      <w:r w:rsidRPr="00484E6B">
        <w:rPr>
          <w:szCs w:val="24"/>
          <w:lang w:val="pt-BR"/>
        </w:rPr>
        <w:t xml:space="preserve">cu sediul în .................................................................. telefon/fax .............................................. cod unic de înregistrare .................................................. cod fiscal ................................... , având cont deschis la Trezoreria ............................................................................... reprezentată prin domnul/doamna ............................................................................................... (numele şi prenumele  conducătorului), având funcţia de..............................................., în calitate de </w:t>
      </w:r>
      <w:r w:rsidRPr="00484E6B">
        <w:rPr>
          <w:b/>
          <w:szCs w:val="24"/>
          <w:lang w:val="pt-BR"/>
        </w:rPr>
        <w:t>achizitor</w:t>
      </w:r>
      <w:r w:rsidRPr="00484E6B">
        <w:rPr>
          <w:szCs w:val="24"/>
          <w:lang w:val="pt-BR"/>
        </w:rPr>
        <w:t>, pe de o parte,</w:t>
      </w:r>
    </w:p>
    <w:p w:rsidR="005C3C6E" w:rsidRPr="00484E6B" w:rsidRDefault="005C3C6E" w:rsidP="006B6DA3">
      <w:pPr>
        <w:pStyle w:val="DefaultText"/>
        <w:ind w:firstLine="900"/>
        <w:jc w:val="both"/>
        <w:rPr>
          <w:b/>
          <w:szCs w:val="24"/>
          <w:lang w:val="pt-BR"/>
        </w:rPr>
      </w:pPr>
      <w:r w:rsidRPr="00484E6B">
        <w:rPr>
          <w:b/>
          <w:szCs w:val="24"/>
          <w:lang w:val="pt-BR"/>
        </w:rPr>
        <w:t xml:space="preserve">şi </w:t>
      </w:r>
    </w:p>
    <w:p w:rsidR="005C3C6E" w:rsidRPr="00484E6B" w:rsidRDefault="005C3C6E" w:rsidP="006B6DA3">
      <w:pPr>
        <w:pStyle w:val="DefaultText"/>
        <w:jc w:val="both"/>
        <w:rPr>
          <w:szCs w:val="24"/>
          <w:lang w:val="pt-BR"/>
        </w:rPr>
      </w:pPr>
      <w:r w:rsidRPr="00484E6B">
        <w:rPr>
          <w:szCs w:val="24"/>
          <w:lang w:val="pt-BR"/>
        </w:rPr>
        <w:t xml:space="preserve">……... ................ ...........................  …………….  </w:t>
      </w:r>
      <w:r w:rsidRPr="00484E6B">
        <w:rPr>
          <w:b/>
          <w:i/>
          <w:szCs w:val="24"/>
          <w:lang w:val="pt-BR"/>
        </w:rPr>
        <w:t>denumirea  operatorului economic</w:t>
      </w:r>
      <w:r w:rsidRPr="00484E6B">
        <w:rPr>
          <w:szCs w:val="24"/>
          <w:lang w:val="pt-BR"/>
        </w:rPr>
        <w:t xml:space="preserve">  cu sediul în  .................................................................. telefon/fax .............................................. număr de înmatriculare în Registrul Comerţului .................................................. cod fiscal ................................... având cont deschis la cont (trezorerie, bancă) .........................................................reprezentat prin domnul/doamna ............................................................................................... (numele şi prenumele  conducătorului), având funcţia de ..............................................., în calitate de </w:t>
      </w:r>
      <w:r w:rsidRPr="00484E6B">
        <w:rPr>
          <w:b/>
          <w:szCs w:val="24"/>
          <w:lang w:val="pt-BR"/>
        </w:rPr>
        <w:t>executant</w:t>
      </w:r>
      <w:r w:rsidRPr="00484E6B">
        <w:rPr>
          <w:szCs w:val="24"/>
          <w:lang w:val="pt-BR"/>
        </w:rPr>
        <w:t>, pe de altă parte.</w:t>
      </w:r>
    </w:p>
    <w:p w:rsidR="005C3C6E" w:rsidRPr="00484E6B" w:rsidRDefault="005C3C6E" w:rsidP="006B6DA3">
      <w:pPr>
        <w:pStyle w:val="DefaultText"/>
        <w:jc w:val="both"/>
        <w:rPr>
          <w:b/>
          <w:szCs w:val="24"/>
          <w:lang w:val="pt-BR"/>
        </w:rPr>
      </w:pPr>
    </w:p>
    <w:p w:rsidR="005C3C6E" w:rsidRPr="00484E6B" w:rsidRDefault="005C3C6E" w:rsidP="006B6DA3">
      <w:pPr>
        <w:pStyle w:val="DefaultText2"/>
        <w:jc w:val="both"/>
        <w:rPr>
          <w:b/>
          <w:i/>
          <w:szCs w:val="24"/>
          <w:lang w:val="pt-BR"/>
        </w:rPr>
      </w:pPr>
      <w:r w:rsidRPr="00484E6B">
        <w:rPr>
          <w:b/>
          <w:i/>
          <w:szCs w:val="24"/>
          <w:lang w:val="pt-BR"/>
        </w:rPr>
        <w:t xml:space="preserve">Articolul 2. Definiţii </w:t>
      </w:r>
    </w:p>
    <w:p w:rsidR="00CA2AC7" w:rsidRPr="00484E6B" w:rsidRDefault="005C3C6E" w:rsidP="006B6DA3">
      <w:pPr>
        <w:pStyle w:val="DefaultText2"/>
        <w:jc w:val="both"/>
        <w:rPr>
          <w:szCs w:val="24"/>
          <w:lang w:val="pt-BR"/>
        </w:rPr>
      </w:pPr>
      <w:r w:rsidRPr="00484E6B">
        <w:rPr>
          <w:szCs w:val="24"/>
          <w:lang w:val="pt-BR"/>
        </w:rPr>
        <w:t xml:space="preserve"> </w:t>
      </w:r>
    </w:p>
    <w:p w:rsidR="005C3C6E" w:rsidRPr="00484E6B" w:rsidRDefault="005C3C6E" w:rsidP="006B6DA3">
      <w:pPr>
        <w:pStyle w:val="DefaultText2"/>
        <w:jc w:val="both"/>
        <w:rPr>
          <w:szCs w:val="24"/>
          <w:lang w:val="pt-BR"/>
        </w:rPr>
      </w:pPr>
      <w:r w:rsidRPr="00484E6B">
        <w:rPr>
          <w:szCs w:val="24"/>
          <w:lang w:val="pt-BR"/>
        </w:rPr>
        <w:t>În prezentul contract următorii termeni vor fi interpretaţi astfel:</w:t>
      </w:r>
    </w:p>
    <w:p w:rsidR="005C3C6E" w:rsidRPr="00484E6B" w:rsidRDefault="005C3C6E" w:rsidP="006B6DA3">
      <w:pPr>
        <w:pStyle w:val="DefaultText2"/>
        <w:numPr>
          <w:ilvl w:val="3"/>
          <w:numId w:val="2"/>
        </w:numPr>
        <w:tabs>
          <w:tab w:val="left" w:pos="360"/>
        </w:tabs>
        <w:ind w:left="0" w:firstLine="0"/>
        <w:jc w:val="both"/>
        <w:rPr>
          <w:szCs w:val="24"/>
        </w:rPr>
      </w:pPr>
      <w:r w:rsidRPr="00484E6B">
        <w:rPr>
          <w:b/>
          <w:i/>
          <w:szCs w:val="24"/>
        </w:rPr>
        <w:t>contract</w:t>
      </w:r>
      <w:r w:rsidRPr="00484E6B">
        <w:rPr>
          <w:szCs w:val="24"/>
        </w:rPr>
        <w:t xml:space="preserve"> –prezentul contract şi toate anexele sale;</w:t>
      </w:r>
    </w:p>
    <w:p w:rsidR="005C3C6E" w:rsidRPr="00484E6B" w:rsidRDefault="005C3C6E" w:rsidP="006B6DA3">
      <w:pPr>
        <w:pStyle w:val="DefaultText2"/>
        <w:numPr>
          <w:ilvl w:val="3"/>
          <w:numId w:val="2"/>
        </w:numPr>
        <w:tabs>
          <w:tab w:val="left" w:pos="360"/>
        </w:tabs>
        <w:ind w:left="0" w:firstLine="0"/>
        <w:jc w:val="both"/>
        <w:rPr>
          <w:szCs w:val="24"/>
        </w:rPr>
      </w:pPr>
      <w:r w:rsidRPr="00484E6B">
        <w:rPr>
          <w:b/>
          <w:i/>
          <w:szCs w:val="24"/>
        </w:rPr>
        <w:t>achizitor şi executant</w:t>
      </w:r>
      <w:r w:rsidRPr="00484E6B">
        <w:rPr>
          <w:szCs w:val="24"/>
        </w:rPr>
        <w:t xml:space="preserve"> - părţile contractante, aşa cum sunt acestea numite în prezentul contract;</w:t>
      </w:r>
    </w:p>
    <w:p w:rsidR="005C3C6E" w:rsidRPr="00484E6B" w:rsidRDefault="005C3C6E" w:rsidP="006B6DA3">
      <w:pPr>
        <w:pStyle w:val="DefaultText2"/>
        <w:numPr>
          <w:ilvl w:val="3"/>
          <w:numId w:val="2"/>
        </w:numPr>
        <w:tabs>
          <w:tab w:val="left" w:pos="360"/>
        </w:tabs>
        <w:ind w:left="0" w:firstLine="0"/>
        <w:jc w:val="both"/>
        <w:rPr>
          <w:szCs w:val="24"/>
        </w:rPr>
      </w:pPr>
      <w:r w:rsidRPr="00484E6B">
        <w:rPr>
          <w:b/>
          <w:i/>
          <w:szCs w:val="24"/>
        </w:rPr>
        <w:t>preţul contractului</w:t>
      </w:r>
      <w:r w:rsidRPr="00484E6B">
        <w:rPr>
          <w:szCs w:val="24"/>
        </w:rPr>
        <w:t xml:space="preserve"> - preţul plătibil executantului de către achizitor, în baza contractului, pentru îndeplinirea integrală şi corespunzătoare a tuturor obligaţiilor sale, asumate prin contract;</w:t>
      </w:r>
    </w:p>
    <w:p w:rsidR="005C3C6E" w:rsidRPr="00484E6B" w:rsidRDefault="005C3C6E" w:rsidP="006B6DA3">
      <w:pPr>
        <w:pStyle w:val="DefaultText2"/>
        <w:numPr>
          <w:ilvl w:val="3"/>
          <w:numId w:val="2"/>
        </w:numPr>
        <w:tabs>
          <w:tab w:val="left" w:pos="360"/>
        </w:tabs>
        <w:ind w:left="0" w:firstLine="0"/>
        <w:jc w:val="both"/>
        <w:rPr>
          <w:i/>
          <w:szCs w:val="24"/>
          <w:lang w:val="pt-BR"/>
        </w:rPr>
      </w:pPr>
      <w:r w:rsidRPr="00484E6B">
        <w:rPr>
          <w:b/>
          <w:i/>
          <w:szCs w:val="24"/>
          <w:lang w:val="pt-BR"/>
        </w:rPr>
        <w:t>amplasamentul lucrării</w:t>
      </w:r>
      <w:r w:rsidRPr="00484E6B">
        <w:rPr>
          <w:i/>
          <w:szCs w:val="24"/>
          <w:lang w:val="pt-BR"/>
        </w:rPr>
        <w:t xml:space="preserve"> -</w:t>
      </w:r>
      <w:r w:rsidRPr="00484E6B">
        <w:rPr>
          <w:szCs w:val="24"/>
          <w:lang w:val="pt-BR"/>
        </w:rPr>
        <w:t xml:space="preserve"> locul unde executantul execută lucrarea;</w:t>
      </w:r>
    </w:p>
    <w:p w:rsidR="00DB7B91" w:rsidRPr="00484E6B" w:rsidRDefault="005C3C6E" w:rsidP="006B6DA3">
      <w:pPr>
        <w:pStyle w:val="DefaultText"/>
        <w:numPr>
          <w:ilvl w:val="0"/>
          <w:numId w:val="2"/>
        </w:numPr>
        <w:jc w:val="both"/>
        <w:rPr>
          <w:szCs w:val="24"/>
          <w:lang w:val="es-ES"/>
        </w:rPr>
      </w:pPr>
      <w:r w:rsidRPr="00484E6B">
        <w:rPr>
          <w:b/>
          <w:i/>
          <w:szCs w:val="24"/>
          <w:lang w:val="pt-BR"/>
        </w:rPr>
        <w:t>forţa majoră</w:t>
      </w:r>
      <w:r w:rsidRPr="00484E6B">
        <w:rPr>
          <w:i/>
          <w:szCs w:val="24"/>
          <w:lang w:val="pt-BR"/>
        </w:rPr>
        <w:t xml:space="preserve"> </w:t>
      </w:r>
      <w:r w:rsidRPr="00484E6B">
        <w:rPr>
          <w:szCs w:val="24"/>
          <w:lang w:val="pt-BR"/>
        </w:rPr>
        <w:t xml:space="preserve">- </w:t>
      </w:r>
      <w:r w:rsidR="00DB7B91" w:rsidRPr="00484E6B">
        <w:rPr>
          <w:szCs w:val="24"/>
          <w:lang w:val="pt-BR"/>
        </w:rPr>
        <w:t xml:space="preserve">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00DB7B91" w:rsidRPr="00484E6B">
        <w:rPr>
          <w:szCs w:val="24"/>
          <w:lang w:val="es-ES"/>
        </w:rPr>
        <w:t>Nu este considerat forţă majoră un eveniment asemenea celor de mai sus care, fără a crea o imposibilitate de executare, face extrem de costisitoare executarea obligaţiilor uneia din părţi;</w:t>
      </w:r>
    </w:p>
    <w:p w:rsidR="005C3C6E" w:rsidRPr="00484E6B" w:rsidRDefault="005C3C6E" w:rsidP="006B6DA3">
      <w:pPr>
        <w:pStyle w:val="DefaultText2"/>
        <w:numPr>
          <w:ilvl w:val="3"/>
          <w:numId w:val="2"/>
        </w:numPr>
        <w:tabs>
          <w:tab w:val="left" w:pos="360"/>
        </w:tabs>
        <w:ind w:left="0" w:firstLine="0"/>
        <w:jc w:val="both"/>
        <w:rPr>
          <w:szCs w:val="24"/>
          <w:lang w:val="de-DE"/>
        </w:rPr>
      </w:pPr>
      <w:r w:rsidRPr="00484E6B">
        <w:rPr>
          <w:b/>
          <w:i/>
          <w:szCs w:val="24"/>
          <w:lang w:val="de-DE"/>
        </w:rPr>
        <w:t>zi</w:t>
      </w:r>
      <w:r w:rsidRPr="00484E6B">
        <w:rPr>
          <w:i/>
          <w:szCs w:val="24"/>
          <w:lang w:val="de-DE"/>
        </w:rPr>
        <w:t xml:space="preserve"> </w:t>
      </w:r>
      <w:r w:rsidRPr="00484E6B">
        <w:rPr>
          <w:szCs w:val="24"/>
          <w:lang w:val="de-DE"/>
        </w:rPr>
        <w:t xml:space="preserve">- zi calendaristică; </w:t>
      </w:r>
      <w:r w:rsidRPr="00484E6B">
        <w:rPr>
          <w:b/>
          <w:i/>
          <w:szCs w:val="24"/>
          <w:lang w:val="de-DE"/>
        </w:rPr>
        <w:t>an</w:t>
      </w:r>
      <w:r w:rsidRPr="00484E6B">
        <w:rPr>
          <w:b/>
          <w:szCs w:val="24"/>
          <w:lang w:val="de-DE"/>
        </w:rPr>
        <w:t xml:space="preserve"> </w:t>
      </w:r>
      <w:r w:rsidRPr="00484E6B">
        <w:rPr>
          <w:szCs w:val="24"/>
          <w:lang w:val="de-DE"/>
        </w:rPr>
        <w:t>- 365 zile.</w:t>
      </w:r>
    </w:p>
    <w:p w:rsidR="009C43B4" w:rsidRPr="00484E6B" w:rsidRDefault="009C43B4" w:rsidP="006B6DA3">
      <w:pPr>
        <w:pStyle w:val="DefaultText2"/>
        <w:numPr>
          <w:ilvl w:val="3"/>
          <w:numId w:val="2"/>
        </w:numPr>
        <w:tabs>
          <w:tab w:val="left" w:pos="360"/>
        </w:tabs>
        <w:ind w:left="0" w:firstLine="0"/>
        <w:jc w:val="both"/>
        <w:rPr>
          <w:szCs w:val="24"/>
          <w:lang w:val="de-DE"/>
        </w:rPr>
      </w:pPr>
      <w:r w:rsidRPr="00484E6B">
        <w:rPr>
          <w:b/>
          <w:lang w:val="ro-RO"/>
        </w:rPr>
        <w:t>ordin administrativ</w:t>
      </w:r>
      <w:r w:rsidRPr="00484E6B">
        <w:rPr>
          <w:lang w:val="ro-RO"/>
        </w:rPr>
        <w:t xml:space="preserve">: orice instrucţiune sau ordin emis de </w:t>
      </w:r>
      <w:r w:rsidR="00645037" w:rsidRPr="00484E6B">
        <w:rPr>
          <w:lang w:val="ro-RO"/>
        </w:rPr>
        <w:t>achizitor</w:t>
      </w:r>
      <w:r w:rsidRPr="00484E6B">
        <w:rPr>
          <w:lang w:val="ro-RO"/>
        </w:rPr>
        <w:t xml:space="preserve"> către </w:t>
      </w:r>
      <w:r w:rsidR="00645037" w:rsidRPr="00484E6B">
        <w:rPr>
          <w:lang w:val="ro-RO"/>
        </w:rPr>
        <w:t>executant</w:t>
      </w:r>
      <w:r w:rsidRPr="00484E6B">
        <w:rPr>
          <w:lang w:val="ro-RO"/>
        </w:rPr>
        <w:t xml:space="preserve"> privind </w:t>
      </w:r>
      <w:r w:rsidR="00645037" w:rsidRPr="00484E6B">
        <w:rPr>
          <w:lang w:val="ro-RO"/>
        </w:rPr>
        <w:t>execuţia lucrărilor.</w:t>
      </w:r>
    </w:p>
    <w:p w:rsidR="00E6601B" w:rsidRPr="00484E6B" w:rsidRDefault="009C43B4" w:rsidP="006B6DA3">
      <w:pPr>
        <w:pStyle w:val="DefaultText2"/>
        <w:numPr>
          <w:ilvl w:val="3"/>
          <w:numId w:val="2"/>
        </w:numPr>
        <w:tabs>
          <w:tab w:val="left" w:pos="360"/>
        </w:tabs>
        <w:ind w:left="0" w:firstLine="0"/>
        <w:jc w:val="both"/>
        <w:rPr>
          <w:szCs w:val="24"/>
          <w:lang w:val="de-DE"/>
        </w:rPr>
      </w:pPr>
      <w:r w:rsidRPr="00484E6B">
        <w:rPr>
          <w:b/>
          <w:lang w:val="ro-RO"/>
        </w:rPr>
        <w:t xml:space="preserve">act adiţional: </w:t>
      </w:r>
      <w:r w:rsidRPr="00484E6B">
        <w:rPr>
          <w:lang w:val="ro-RO"/>
        </w:rPr>
        <w:t xml:space="preserve">document ce modifica termenii şi condiţiile contractului de </w:t>
      </w:r>
      <w:r w:rsidR="008F6FB2" w:rsidRPr="00484E6B">
        <w:rPr>
          <w:lang w:val="ro-RO"/>
        </w:rPr>
        <w:t>execuţie.</w:t>
      </w:r>
      <w:r w:rsidRPr="00484E6B">
        <w:rPr>
          <w:lang w:val="ro-RO"/>
        </w:rPr>
        <w:t xml:space="preserve"> </w:t>
      </w:r>
    </w:p>
    <w:p w:rsidR="009C43B4" w:rsidRPr="00484E6B" w:rsidRDefault="009C43B4" w:rsidP="006B6DA3">
      <w:pPr>
        <w:pStyle w:val="DefaultText2"/>
        <w:numPr>
          <w:ilvl w:val="3"/>
          <w:numId w:val="2"/>
        </w:numPr>
        <w:tabs>
          <w:tab w:val="left" w:pos="360"/>
        </w:tabs>
        <w:ind w:left="0" w:firstLine="0"/>
        <w:jc w:val="both"/>
        <w:rPr>
          <w:szCs w:val="24"/>
          <w:lang w:val="de-DE"/>
        </w:rPr>
      </w:pPr>
      <w:r w:rsidRPr="00484E6B">
        <w:rPr>
          <w:b/>
          <w:bCs/>
          <w:lang w:val="ro-RO"/>
        </w:rPr>
        <w:t>conflict de interese</w:t>
      </w:r>
      <w:r w:rsidRPr="00484E6B">
        <w:rPr>
          <w:lang w:val="ro-RO"/>
        </w:rPr>
        <w:t xml:space="preserve"> înseamnă orice eveniment influenţând capacitatea </w:t>
      </w:r>
      <w:r w:rsidR="003B24BE" w:rsidRPr="00484E6B">
        <w:rPr>
          <w:lang w:val="ro-RO"/>
        </w:rPr>
        <w:t>executantul</w:t>
      </w:r>
      <w:r w:rsidRPr="00484E6B">
        <w:rPr>
          <w:lang w:val="ro-RO"/>
        </w:rPr>
        <w:t xml:space="preserve">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w:t>
      </w:r>
      <w:r w:rsidR="003B24BE" w:rsidRPr="00484E6B">
        <w:rPr>
          <w:lang w:val="ro-RO"/>
        </w:rPr>
        <w:t>executantul</w:t>
      </w:r>
      <w:r w:rsidRPr="00484E6B">
        <w:rPr>
          <w:lang w:val="ro-RO"/>
        </w:rPr>
        <w:t xml:space="preserve">ui. Aceste restricţii sunt de asemenea aplicabile oricăror sub-contractanţi, salariaţi şi experţi acţionând sub autoritatea şi controlul </w:t>
      </w:r>
      <w:r w:rsidR="003B24BE" w:rsidRPr="00484E6B">
        <w:rPr>
          <w:lang w:val="ro-RO"/>
        </w:rPr>
        <w:t>executantul</w:t>
      </w:r>
      <w:r w:rsidRPr="00484E6B">
        <w:rPr>
          <w:lang w:val="ro-RO"/>
        </w:rPr>
        <w:t xml:space="preserve">ui.  </w:t>
      </w:r>
    </w:p>
    <w:p w:rsidR="003346A3" w:rsidRPr="009F6F21" w:rsidRDefault="003346A3" w:rsidP="006B6DA3">
      <w:pPr>
        <w:pStyle w:val="DefaultText2"/>
        <w:numPr>
          <w:ilvl w:val="3"/>
          <w:numId w:val="2"/>
        </w:numPr>
        <w:tabs>
          <w:tab w:val="left" w:pos="360"/>
        </w:tabs>
        <w:ind w:left="0" w:firstLine="0"/>
        <w:jc w:val="both"/>
        <w:rPr>
          <w:szCs w:val="24"/>
          <w:lang w:val="de-DE"/>
        </w:rPr>
      </w:pPr>
      <w:r w:rsidRPr="009F6F21">
        <w:rPr>
          <w:b/>
          <w:bCs/>
          <w:lang w:val="ro-RO"/>
        </w:rPr>
        <w:lastRenderedPageBreak/>
        <w:t xml:space="preserve">data de referință: </w:t>
      </w:r>
      <w:r w:rsidR="00CE13E0" w:rsidRPr="009F6F21">
        <w:rPr>
          <w:lang w:val="it-IT"/>
        </w:rPr>
        <w:t>data-limită de depunere a Ofertelor.</w:t>
      </w:r>
    </w:p>
    <w:p w:rsidR="009C43B4" w:rsidRPr="00484E6B" w:rsidRDefault="00FE1F2C" w:rsidP="006B6DA3">
      <w:pPr>
        <w:pStyle w:val="DefaultText2"/>
        <w:numPr>
          <w:ilvl w:val="3"/>
          <w:numId w:val="2"/>
        </w:numPr>
        <w:tabs>
          <w:tab w:val="left" w:pos="360"/>
        </w:tabs>
        <w:ind w:left="0" w:firstLine="0"/>
        <w:jc w:val="both"/>
        <w:rPr>
          <w:szCs w:val="24"/>
          <w:lang w:val="de-DE"/>
        </w:rPr>
      </w:pPr>
      <w:r w:rsidRPr="00484E6B">
        <w:rPr>
          <w:b/>
          <w:lang w:val="ro-RO"/>
        </w:rPr>
        <w:t>D</w:t>
      </w:r>
      <w:r w:rsidR="009C43B4" w:rsidRPr="00484E6B">
        <w:rPr>
          <w:b/>
          <w:lang w:val="ro-RO"/>
        </w:rPr>
        <w:t>espăgubire</w:t>
      </w:r>
      <w:r w:rsidRPr="00484E6B">
        <w:rPr>
          <w:b/>
          <w:lang w:val="ro-RO"/>
        </w:rPr>
        <w:t xml:space="preserve"> generală</w:t>
      </w:r>
      <w:r w:rsidR="009C43B4" w:rsidRPr="00484E6B">
        <w:rPr>
          <w:b/>
          <w:lang w:val="ro-RO"/>
        </w:rPr>
        <w:t>:</w:t>
      </w:r>
      <w:r w:rsidR="009C43B4" w:rsidRPr="00484E6B">
        <w:rPr>
          <w:lang w:val="ro-RO"/>
        </w:rPr>
        <w:t xml:space="preserve"> suma, neprevăzută expres în </w:t>
      </w:r>
      <w:r w:rsidR="004C2C3E" w:rsidRPr="00484E6B">
        <w:rPr>
          <w:lang w:val="ro-RO"/>
        </w:rPr>
        <w:t>prezentul contract</w:t>
      </w:r>
      <w:r w:rsidR="009C43B4" w:rsidRPr="00484E6B">
        <w:rPr>
          <w:lang w:val="ro-RO"/>
        </w:rPr>
        <w:t xml:space="preserve">, care este acordată de către instanţa de judecată sau este convenită de către părţi ca şi despăgubire plătibilă părţii prejudiciate în urma încălcării contractului de </w:t>
      </w:r>
      <w:r w:rsidR="008F6FB2" w:rsidRPr="00484E6B">
        <w:rPr>
          <w:lang w:val="ro-RO"/>
        </w:rPr>
        <w:t xml:space="preserve">proiectare şi execuţie lucrări </w:t>
      </w:r>
      <w:r w:rsidR="009C43B4" w:rsidRPr="00484E6B">
        <w:rPr>
          <w:lang w:val="ro-RO"/>
        </w:rPr>
        <w:t xml:space="preserve">de către cealaltă parte. </w:t>
      </w:r>
    </w:p>
    <w:p w:rsidR="009C43B4" w:rsidRPr="00484E6B" w:rsidRDefault="009C43B4" w:rsidP="006B6DA3">
      <w:pPr>
        <w:pStyle w:val="DefaultText2"/>
        <w:numPr>
          <w:ilvl w:val="3"/>
          <w:numId w:val="2"/>
        </w:numPr>
        <w:tabs>
          <w:tab w:val="left" w:pos="360"/>
        </w:tabs>
        <w:ind w:left="0" w:firstLine="0"/>
        <w:jc w:val="both"/>
        <w:rPr>
          <w:szCs w:val="24"/>
          <w:lang w:val="de-DE"/>
        </w:rPr>
      </w:pPr>
      <w:r w:rsidRPr="00484E6B">
        <w:rPr>
          <w:b/>
          <w:lang w:val="ro-RO"/>
        </w:rPr>
        <w:t>penalitate contractuală:</w:t>
      </w:r>
      <w:r w:rsidRPr="00484E6B">
        <w:rPr>
          <w:lang w:val="ro-RO"/>
        </w:rPr>
        <w:t xml:space="preserve"> despăgubirea stabilită în contractul de prestări servicii ca fiind plătibilă de către una din părţile contractante către cealaltă parte în caz de neîndeplinire a obligaţiilor din contract;</w:t>
      </w:r>
    </w:p>
    <w:p w:rsidR="00EF0BF9" w:rsidRPr="00484E6B" w:rsidRDefault="009C43B4" w:rsidP="006B6DA3">
      <w:pPr>
        <w:pStyle w:val="DefaultText2"/>
        <w:numPr>
          <w:ilvl w:val="3"/>
          <w:numId w:val="2"/>
        </w:numPr>
        <w:tabs>
          <w:tab w:val="left" w:pos="360"/>
        </w:tabs>
        <w:ind w:left="0" w:firstLine="0"/>
        <w:jc w:val="both"/>
        <w:rPr>
          <w:szCs w:val="24"/>
          <w:lang w:val="de-DE"/>
        </w:rPr>
      </w:pPr>
      <w:r w:rsidRPr="00484E6B">
        <w:rPr>
          <w:b/>
          <w:lang w:val="ro-RO"/>
        </w:rPr>
        <w:t>proiectul:</w:t>
      </w:r>
      <w:r w:rsidRPr="00484E6B">
        <w:rPr>
          <w:lang w:val="ro-RO"/>
        </w:rPr>
        <w:t xml:space="preserve"> </w:t>
      </w:r>
      <w:r w:rsidR="00C55FFD" w:rsidRPr="00484E6B">
        <w:rPr>
          <w:szCs w:val="24"/>
          <w:lang w:val="ro-RO"/>
        </w:rPr>
        <w:t>proiectul (documentaţia) în legătură cu care sunt executate lucrările în conformitate cu prevederile din prezentul contract;</w:t>
      </w:r>
    </w:p>
    <w:p w:rsidR="00EF0BF9" w:rsidRPr="00484E6B" w:rsidRDefault="00EF0BF9" w:rsidP="006B6DA3">
      <w:pPr>
        <w:pStyle w:val="DefaultText2"/>
        <w:numPr>
          <w:ilvl w:val="3"/>
          <w:numId w:val="2"/>
        </w:numPr>
        <w:tabs>
          <w:tab w:val="left" w:pos="360"/>
        </w:tabs>
        <w:ind w:left="0" w:firstLine="0"/>
        <w:jc w:val="both"/>
        <w:rPr>
          <w:szCs w:val="24"/>
          <w:lang w:val="de-DE"/>
        </w:rPr>
      </w:pPr>
      <w:r w:rsidRPr="00484E6B">
        <w:rPr>
          <w:b/>
          <w:szCs w:val="24"/>
          <w:lang w:val="de-DE"/>
        </w:rPr>
        <w:t>sector de lucrare</w:t>
      </w:r>
      <w:r w:rsidRPr="00484E6B">
        <w:rPr>
          <w:szCs w:val="24"/>
          <w:lang w:val="de-DE"/>
        </w:rPr>
        <w:t xml:space="preserve"> : obiect de construcţie, parte a obiectiv</w:t>
      </w:r>
      <w:r w:rsidR="00D128FD" w:rsidRPr="00484E6B">
        <w:rPr>
          <w:szCs w:val="24"/>
          <w:lang w:val="de-DE"/>
        </w:rPr>
        <w:t>ului de investiţie cu funcţiona</w:t>
      </w:r>
      <w:r w:rsidRPr="00484E6B">
        <w:rPr>
          <w:szCs w:val="24"/>
          <w:lang w:val="de-DE"/>
        </w:rPr>
        <w:t>litate distinctă în cadrul ansamblului acestuia.</w:t>
      </w:r>
    </w:p>
    <w:p w:rsidR="00335C50" w:rsidRPr="00484E6B" w:rsidRDefault="009C43B4" w:rsidP="006B6DA3">
      <w:pPr>
        <w:pStyle w:val="DefaultText2"/>
        <w:numPr>
          <w:ilvl w:val="3"/>
          <w:numId w:val="2"/>
        </w:numPr>
        <w:tabs>
          <w:tab w:val="left" w:pos="360"/>
        </w:tabs>
        <w:ind w:left="0" w:firstLine="0"/>
        <w:jc w:val="both"/>
        <w:rPr>
          <w:szCs w:val="24"/>
          <w:lang w:val="de-DE"/>
        </w:rPr>
      </w:pPr>
      <w:r w:rsidRPr="00484E6B">
        <w:rPr>
          <w:b/>
          <w:lang w:val="ro-RO"/>
        </w:rPr>
        <w:t>termene limită:</w:t>
      </w:r>
      <w:r w:rsidRPr="00484E6B">
        <w:rPr>
          <w:lang w:val="ro-RO"/>
        </w:rPr>
        <w:t xml:space="preserve"> </w:t>
      </w:r>
      <w:r w:rsidR="00335C50" w:rsidRPr="00484E6B">
        <w:rPr>
          <w:lang w:val="ro-RO"/>
        </w:rPr>
        <w:t>perioade din contract care vor începe să curgă din ziua următoare emiterii actului sau producerii evenimentului care reprezintă momentul de început al perioadelor respective. În cazul în care ultima zi a termenului se împlineşte într-o zi nelucrătoare, termenul va expira la sfârşitul următoarei zile lucrătoare.</w:t>
      </w:r>
    </w:p>
    <w:p w:rsidR="00DE111B" w:rsidRPr="00484E6B" w:rsidRDefault="00DE111B" w:rsidP="006B6DA3">
      <w:pPr>
        <w:pStyle w:val="DefaultText2"/>
        <w:numPr>
          <w:ilvl w:val="3"/>
          <w:numId w:val="2"/>
        </w:numPr>
        <w:tabs>
          <w:tab w:val="left" w:pos="360"/>
        </w:tabs>
        <w:ind w:left="0" w:firstLine="0"/>
        <w:jc w:val="both"/>
        <w:rPr>
          <w:szCs w:val="24"/>
          <w:lang w:val="de-DE"/>
        </w:rPr>
      </w:pPr>
      <w:r w:rsidRPr="00484E6B">
        <w:rPr>
          <w:b/>
          <w:lang w:val="ro-RO"/>
        </w:rPr>
        <w:t>garanţia de participare</w:t>
      </w:r>
      <w:r w:rsidR="00F76CA3" w:rsidRPr="00484E6B">
        <w:rPr>
          <w:b/>
          <w:lang w:val="ro-RO"/>
        </w:rPr>
        <w:t>:</w:t>
      </w:r>
      <w:r w:rsidRPr="00484E6B">
        <w:rPr>
          <w:b/>
          <w:lang w:val="ro-RO"/>
        </w:rPr>
        <w:t xml:space="preserve"> </w:t>
      </w:r>
      <w:r w:rsidR="00F76CA3" w:rsidRPr="00484E6B">
        <w:rPr>
          <w:lang w:val="ro-RO"/>
        </w:rPr>
        <w:t>suma de bani care se</w:t>
      </w:r>
      <w:r w:rsidR="00F76CA3" w:rsidRPr="00484E6B">
        <w:rPr>
          <w:b/>
          <w:lang w:val="ro-RO"/>
        </w:rPr>
        <w:t xml:space="preserve"> </w:t>
      </w:r>
      <w:r w:rsidR="00F76CA3" w:rsidRPr="00484E6B">
        <w:rPr>
          <w:lang w:val="es-ES"/>
        </w:rPr>
        <w:t>constituie de către ofertant în scopul de a proteja autoritatea contractantă faţă de riscul unui eventual comportament necorespunzător al acestuia pe întreaga perioadă derulată până la încheierea contractului de achiziţie publică.</w:t>
      </w:r>
    </w:p>
    <w:p w:rsidR="003D096A" w:rsidRPr="00484E6B" w:rsidRDefault="00C84370" w:rsidP="006B6DA3">
      <w:pPr>
        <w:pStyle w:val="DefaultText2"/>
        <w:numPr>
          <w:ilvl w:val="3"/>
          <w:numId w:val="2"/>
        </w:numPr>
        <w:tabs>
          <w:tab w:val="left" w:pos="360"/>
        </w:tabs>
        <w:ind w:left="0" w:firstLine="0"/>
        <w:jc w:val="both"/>
        <w:rPr>
          <w:szCs w:val="24"/>
          <w:lang w:val="de-DE"/>
        </w:rPr>
      </w:pPr>
      <w:r w:rsidRPr="00484E6B">
        <w:rPr>
          <w:rStyle w:val="Par1Char"/>
          <w:b/>
          <w:color w:val="auto"/>
          <w:sz w:val="24"/>
          <w:lang w:val="ro-RO"/>
        </w:rPr>
        <w:t>garanţia de bună execuţie</w:t>
      </w:r>
      <w:r w:rsidR="003D096A" w:rsidRPr="00484E6B">
        <w:rPr>
          <w:lang w:val="es-ES"/>
        </w:rPr>
        <w:t xml:space="preserve"> suma de bani care</w:t>
      </w:r>
      <w:r w:rsidRPr="00484E6B">
        <w:rPr>
          <w:lang w:val="es-ES"/>
        </w:rPr>
        <w:t xml:space="preserve"> se constituie de către contractant în scopul asigurării autorităţii contractante de îndeplinirea cantitativă, calitativă şi în perioada convenită a contractului.</w:t>
      </w:r>
      <w:r w:rsidR="003D096A" w:rsidRPr="00484E6B">
        <w:rPr>
          <w:lang w:val="es-ES"/>
        </w:rPr>
        <w:t xml:space="preserve"> </w:t>
      </w:r>
    </w:p>
    <w:p w:rsidR="00DE111B" w:rsidRPr="00484E6B" w:rsidRDefault="00A26254" w:rsidP="006B6DA3">
      <w:pPr>
        <w:pStyle w:val="DefaultText2"/>
        <w:numPr>
          <w:ilvl w:val="3"/>
          <w:numId w:val="2"/>
        </w:numPr>
        <w:tabs>
          <w:tab w:val="left" w:pos="360"/>
        </w:tabs>
        <w:ind w:left="0" w:firstLine="0"/>
        <w:jc w:val="both"/>
        <w:rPr>
          <w:szCs w:val="24"/>
          <w:lang w:val="de-DE"/>
        </w:rPr>
      </w:pPr>
      <w:r w:rsidRPr="00484E6B">
        <w:rPr>
          <w:b/>
          <w:lang w:val="es-ES"/>
        </w:rPr>
        <w:t>garanţia</w:t>
      </w:r>
      <w:r w:rsidR="00DE111B" w:rsidRPr="00484E6B">
        <w:rPr>
          <w:b/>
          <w:lang w:val="es-ES"/>
        </w:rPr>
        <w:t xml:space="preserve"> acordată lucrărilor : </w:t>
      </w:r>
      <w:r w:rsidRPr="00484E6B">
        <w:rPr>
          <w:lang w:val="es-ES"/>
        </w:rPr>
        <w:t>perioada de timp cuprinsă</w:t>
      </w:r>
      <w:r w:rsidRPr="00484E6B">
        <w:rPr>
          <w:b/>
          <w:lang w:val="es-ES"/>
        </w:rPr>
        <w:t xml:space="preserve"> </w:t>
      </w:r>
      <w:r w:rsidRPr="00484E6B">
        <w:rPr>
          <w:lang w:val="es-ES"/>
        </w:rPr>
        <w:t>între</w:t>
      </w:r>
      <w:r w:rsidR="00DE111B" w:rsidRPr="00484E6B">
        <w:rPr>
          <w:lang w:val="es-ES"/>
        </w:rPr>
        <w:t xml:space="preserve"> data recepţiei la terminarea lucrărilor şi </w:t>
      </w:r>
      <w:r w:rsidR="00952B83" w:rsidRPr="00484E6B">
        <w:rPr>
          <w:lang w:val="es-ES"/>
        </w:rPr>
        <w:t>data</w:t>
      </w:r>
      <w:r w:rsidR="00DE111B" w:rsidRPr="00484E6B">
        <w:rPr>
          <w:lang w:val="es-ES"/>
        </w:rPr>
        <w:t xml:space="preserve"> recepţi</w:t>
      </w:r>
      <w:r w:rsidR="00952B83" w:rsidRPr="00484E6B">
        <w:rPr>
          <w:lang w:val="es-ES"/>
        </w:rPr>
        <w:t>ei</w:t>
      </w:r>
      <w:r w:rsidR="00DE111B" w:rsidRPr="00484E6B">
        <w:rPr>
          <w:lang w:val="es-ES"/>
        </w:rPr>
        <w:t xml:space="preserve"> fin</w:t>
      </w:r>
      <w:r w:rsidR="00952B83" w:rsidRPr="00484E6B">
        <w:rPr>
          <w:lang w:val="es-ES"/>
        </w:rPr>
        <w:t xml:space="preserve">ale </w:t>
      </w:r>
    </w:p>
    <w:p w:rsidR="00DE111B" w:rsidRPr="00484E6B" w:rsidRDefault="00DE111B" w:rsidP="006B6DA3">
      <w:pPr>
        <w:pStyle w:val="DefaultText2"/>
        <w:numPr>
          <w:ilvl w:val="3"/>
          <w:numId w:val="2"/>
        </w:numPr>
        <w:tabs>
          <w:tab w:val="left" w:pos="360"/>
        </w:tabs>
        <w:ind w:left="0" w:firstLine="0"/>
        <w:jc w:val="both"/>
        <w:rPr>
          <w:rStyle w:val="Par1Char"/>
          <w:color w:val="auto"/>
          <w:sz w:val="24"/>
          <w:szCs w:val="24"/>
          <w:lang w:val="de-DE" w:eastAsia="en-US"/>
        </w:rPr>
      </w:pPr>
      <w:r w:rsidRPr="00484E6B">
        <w:rPr>
          <w:rStyle w:val="Par1Char"/>
          <w:b/>
          <w:color w:val="auto"/>
          <w:sz w:val="24"/>
          <w:lang w:val="ro-RO"/>
        </w:rPr>
        <w:t xml:space="preserve">garanţia tehnică : </w:t>
      </w:r>
    </w:p>
    <w:p w:rsidR="00ED6294" w:rsidRPr="00484E6B" w:rsidRDefault="00E71F6C" w:rsidP="006B6DA3">
      <w:pPr>
        <w:pStyle w:val="DefaultText2"/>
        <w:numPr>
          <w:ilvl w:val="3"/>
          <w:numId w:val="2"/>
        </w:numPr>
        <w:tabs>
          <w:tab w:val="left" w:pos="360"/>
        </w:tabs>
        <w:ind w:left="0" w:firstLine="0"/>
        <w:jc w:val="both"/>
        <w:rPr>
          <w:b/>
          <w:szCs w:val="24"/>
          <w:lang w:val="de-DE"/>
        </w:rPr>
      </w:pPr>
      <w:r w:rsidRPr="00484E6B">
        <w:rPr>
          <w:b/>
          <w:bCs/>
          <w:lang w:val="de-DE"/>
        </w:rPr>
        <w:t>p</w:t>
      </w:r>
      <w:r w:rsidR="000317D1" w:rsidRPr="00484E6B">
        <w:rPr>
          <w:b/>
          <w:bCs/>
          <w:lang w:val="de-DE"/>
        </w:rPr>
        <w:t xml:space="preserve">erioadă de </w:t>
      </w:r>
      <w:r w:rsidRPr="00484E6B">
        <w:rPr>
          <w:b/>
          <w:bCs/>
          <w:lang w:val="de-DE"/>
        </w:rPr>
        <w:t>n</w:t>
      </w:r>
      <w:r w:rsidR="000317D1" w:rsidRPr="00484E6B">
        <w:rPr>
          <w:b/>
          <w:bCs/>
          <w:lang w:val="de-DE"/>
        </w:rPr>
        <w:t xml:space="preserve">otificare a </w:t>
      </w:r>
      <w:r w:rsidRPr="00484E6B">
        <w:rPr>
          <w:b/>
          <w:bCs/>
          <w:lang w:val="de-DE"/>
        </w:rPr>
        <w:t>d</w:t>
      </w:r>
      <w:r w:rsidR="000317D1" w:rsidRPr="00484E6B">
        <w:rPr>
          <w:b/>
          <w:bCs/>
          <w:lang w:val="de-DE"/>
        </w:rPr>
        <w:t xml:space="preserve">efecţiunilor </w:t>
      </w:r>
      <w:r w:rsidR="00ED6294" w:rsidRPr="00484E6B">
        <w:rPr>
          <w:lang w:val="de-DE"/>
        </w:rPr>
        <w:t>înseamnă perioada de timp cuprinsă între momentul identificării defecţiunii şi momentul transmiterii către executant a notificării privind defecţiunile apărute la lucrări sau sectoare de lucrări (</w:t>
      </w:r>
      <w:r w:rsidR="00ED6294" w:rsidRPr="00484E6B">
        <w:rPr>
          <w:i/>
          <w:lang w:val="de-DE"/>
        </w:rPr>
        <w:t>după caz</w:t>
      </w:r>
      <w:r w:rsidR="00ED6294" w:rsidRPr="00484E6B">
        <w:rPr>
          <w:lang w:val="de-DE"/>
        </w:rPr>
        <w:t>) în intervalul de timp cuprins între data recepţiei la terminarea lucrărilor sau Sectoarele de Lucrări şi recepţia finală, la expirarea perioadei de garanţie acordată lucărilor.</w:t>
      </w:r>
      <w:r w:rsidR="00ED6294" w:rsidRPr="00484E6B">
        <w:rPr>
          <w:b/>
          <w:szCs w:val="24"/>
          <w:lang w:val="de-DE"/>
        </w:rPr>
        <w:t xml:space="preserve"> </w:t>
      </w:r>
    </w:p>
    <w:p w:rsidR="00DA258E" w:rsidRPr="00484E6B" w:rsidRDefault="00DA258E" w:rsidP="006B6DA3">
      <w:pPr>
        <w:pStyle w:val="DefaultText"/>
        <w:jc w:val="both"/>
        <w:rPr>
          <w:b/>
          <w:i/>
          <w:szCs w:val="24"/>
          <w:lang w:val="de-DE"/>
        </w:rPr>
      </w:pPr>
    </w:p>
    <w:p w:rsidR="005C3C6E" w:rsidRPr="00484E6B" w:rsidRDefault="005C3C6E" w:rsidP="006B6DA3">
      <w:pPr>
        <w:pStyle w:val="DefaultText"/>
        <w:jc w:val="both"/>
        <w:rPr>
          <w:b/>
          <w:i/>
          <w:szCs w:val="24"/>
          <w:lang w:val="de-DE"/>
        </w:rPr>
      </w:pPr>
      <w:r w:rsidRPr="00484E6B">
        <w:rPr>
          <w:b/>
          <w:i/>
          <w:szCs w:val="24"/>
          <w:lang w:val="de-DE"/>
        </w:rPr>
        <w:t>Articolul 3. Interpretare</w:t>
      </w:r>
    </w:p>
    <w:p w:rsidR="007623EA" w:rsidRPr="00484E6B" w:rsidRDefault="007623EA" w:rsidP="006B6DA3">
      <w:pPr>
        <w:pStyle w:val="DefaultText"/>
        <w:jc w:val="both"/>
        <w:rPr>
          <w:b/>
          <w:i/>
          <w:szCs w:val="24"/>
          <w:lang w:val="de-DE"/>
        </w:rPr>
      </w:pPr>
    </w:p>
    <w:p w:rsidR="005C3C6E" w:rsidRPr="00484E6B" w:rsidRDefault="005C3C6E" w:rsidP="006B6DA3">
      <w:pPr>
        <w:pStyle w:val="DefaultText"/>
        <w:jc w:val="both"/>
        <w:rPr>
          <w:szCs w:val="24"/>
          <w:lang w:val="de-DE"/>
        </w:rPr>
      </w:pPr>
      <w:r w:rsidRPr="00484E6B">
        <w:rPr>
          <w:szCs w:val="24"/>
          <w:lang w:val="de-DE"/>
        </w:rPr>
        <w:t>3.1</w:t>
      </w:r>
      <w:r w:rsidRPr="00484E6B">
        <w:rPr>
          <w:b/>
          <w:szCs w:val="24"/>
          <w:lang w:val="de-DE"/>
        </w:rPr>
        <w:t xml:space="preserve"> </w:t>
      </w:r>
      <w:r w:rsidRPr="00484E6B">
        <w:rPr>
          <w:szCs w:val="24"/>
          <w:lang w:val="de-DE"/>
        </w:rPr>
        <w:t xml:space="preserve">În prezentul contract, cu excepţia unei prevederi contrare, cuvintele la forma singular vor include forma de plural şi vice versa, </w:t>
      </w:r>
      <w:r w:rsidRPr="00484E6B">
        <w:rPr>
          <w:szCs w:val="24"/>
          <w:lang w:val="it-IT"/>
        </w:rPr>
        <w:t xml:space="preserve">iar cuvintele de genul masculin vor fi interpretate ca incluzând şi genul feminin şi viceversa, </w:t>
      </w:r>
      <w:r w:rsidRPr="00484E6B">
        <w:rPr>
          <w:szCs w:val="24"/>
          <w:lang w:val="de-DE"/>
        </w:rPr>
        <w:t>acolo unde acest lucru este permis de context.</w:t>
      </w:r>
    </w:p>
    <w:p w:rsidR="005C3C6E" w:rsidRPr="00484E6B" w:rsidRDefault="005C3C6E" w:rsidP="006B6DA3">
      <w:pPr>
        <w:pStyle w:val="DefaultText"/>
        <w:jc w:val="both"/>
        <w:rPr>
          <w:szCs w:val="24"/>
          <w:lang w:val="it-IT"/>
        </w:rPr>
      </w:pPr>
    </w:p>
    <w:p w:rsidR="005C3C6E" w:rsidRPr="00484E6B" w:rsidRDefault="005C3C6E" w:rsidP="006B6DA3">
      <w:pPr>
        <w:pStyle w:val="DefaultText"/>
        <w:jc w:val="both"/>
        <w:rPr>
          <w:ins w:id="0" w:author="Cristina_T" w:date="2010-04-29T13:37:00Z"/>
          <w:szCs w:val="24"/>
          <w:lang w:val="it-IT"/>
        </w:rPr>
      </w:pPr>
      <w:r w:rsidRPr="00484E6B">
        <w:rPr>
          <w:szCs w:val="24"/>
          <w:lang w:val="it-IT"/>
        </w:rPr>
        <w:t>3.2 Termenul “zi”sau “zile” sau orice referire la zile reprezintă zile calendaristice dacă nu se specifică în mod diferit.</w:t>
      </w:r>
    </w:p>
    <w:p w:rsidR="00C57277" w:rsidRPr="00484E6B" w:rsidRDefault="00C57277" w:rsidP="006B6DA3">
      <w:pPr>
        <w:pStyle w:val="DefaultText"/>
        <w:jc w:val="both"/>
        <w:rPr>
          <w:szCs w:val="24"/>
          <w:lang w:val="it-IT"/>
        </w:rPr>
      </w:pPr>
    </w:p>
    <w:p w:rsidR="005C3C6E" w:rsidRPr="00484E6B" w:rsidRDefault="00C57277" w:rsidP="006B6DA3">
      <w:pPr>
        <w:pStyle w:val="DefaultText"/>
        <w:jc w:val="both"/>
        <w:rPr>
          <w:szCs w:val="24"/>
          <w:lang w:val="it-IT"/>
        </w:rPr>
      </w:pPr>
      <w:r w:rsidRPr="00484E6B">
        <w:rPr>
          <w:szCs w:val="24"/>
          <w:lang w:val="it-IT"/>
        </w:rPr>
        <w:t>3.3. Clauzele şi expresiile vor fi interpretate prin raportare la întregul contract.</w:t>
      </w:r>
    </w:p>
    <w:p w:rsidR="001960C2" w:rsidRPr="00484E6B" w:rsidRDefault="001960C2" w:rsidP="006B6DA3">
      <w:pPr>
        <w:pStyle w:val="DefaultText2"/>
        <w:jc w:val="both"/>
        <w:rPr>
          <w:b/>
          <w:i/>
          <w:szCs w:val="24"/>
          <w:lang w:val="it-IT"/>
        </w:rPr>
      </w:pPr>
    </w:p>
    <w:p w:rsidR="001960C2" w:rsidRPr="00484E6B" w:rsidRDefault="001960C2" w:rsidP="006B6DA3">
      <w:pPr>
        <w:pStyle w:val="DefaultText2"/>
        <w:jc w:val="both"/>
        <w:rPr>
          <w:b/>
          <w:i/>
          <w:szCs w:val="24"/>
          <w:lang w:val="it-IT"/>
        </w:rPr>
      </w:pPr>
    </w:p>
    <w:p w:rsidR="005C3C6E" w:rsidRPr="00484E6B" w:rsidRDefault="00C1511A" w:rsidP="00461719">
      <w:pPr>
        <w:pStyle w:val="DefaultText2"/>
        <w:jc w:val="center"/>
        <w:rPr>
          <w:b/>
          <w:i/>
          <w:szCs w:val="24"/>
          <w:lang w:val="it-IT"/>
        </w:rPr>
      </w:pPr>
      <w:r w:rsidRPr="00484E6B">
        <w:rPr>
          <w:b/>
          <w:i/>
          <w:szCs w:val="24"/>
          <w:lang w:val="it-IT"/>
        </w:rPr>
        <w:t>CLAUZE GENERALE</w:t>
      </w:r>
    </w:p>
    <w:p w:rsidR="005C3C6E" w:rsidRPr="00484E6B" w:rsidRDefault="005C3C6E" w:rsidP="006B6DA3">
      <w:pPr>
        <w:pStyle w:val="DefaultText2"/>
        <w:jc w:val="both"/>
        <w:rPr>
          <w:b/>
          <w:szCs w:val="24"/>
          <w:lang w:val="it-IT"/>
        </w:rPr>
      </w:pPr>
    </w:p>
    <w:p w:rsidR="005C3C6E" w:rsidRPr="00484E6B" w:rsidRDefault="005C3C6E" w:rsidP="006B6DA3">
      <w:pPr>
        <w:pStyle w:val="DefaultText2"/>
        <w:jc w:val="both"/>
        <w:rPr>
          <w:b/>
          <w:szCs w:val="24"/>
          <w:lang w:val="it-IT"/>
        </w:rPr>
      </w:pPr>
      <w:r w:rsidRPr="00484E6B">
        <w:rPr>
          <w:b/>
          <w:i/>
          <w:szCs w:val="24"/>
          <w:lang w:val="de-DE"/>
        </w:rPr>
        <w:t>Articolul</w:t>
      </w:r>
      <w:r w:rsidRPr="00484E6B">
        <w:rPr>
          <w:b/>
          <w:i/>
          <w:szCs w:val="24"/>
          <w:lang w:val="it-IT"/>
        </w:rPr>
        <w:t xml:space="preserve"> 4.</w:t>
      </w:r>
      <w:r w:rsidRPr="00484E6B">
        <w:rPr>
          <w:b/>
          <w:szCs w:val="24"/>
          <w:lang w:val="it-IT"/>
        </w:rPr>
        <w:t xml:space="preserve">  </w:t>
      </w:r>
      <w:r w:rsidRPr="00484E6B">
        <w:rPr>
          <w:b/>
          <w:i/>
          <w:szCs w:val="24"/>
          <w:lang w:val="it-IT"/>
        </w:rPr>
        <w:t>Obiectul contractului</w:t>
      </w:r>
    </w:p>
    <w:p w:rsidR="005C3C6E" w:rsidRPr="00484E6B" w:rsidRDefault="005C3C6E" w:rsidP="006B6DA3">
      <w:pPr>
        <w:pStyle w:val="DefaultText2"/>
        <w:jc w:val="both"/>
        <w:rPr>
          <w:szCs w:val="24"/>
          <w:lang w:val="it-IT"/>
        </w:rPr>
      </w:pPr>
      <w:r w:rsidRPr="0014681E">
        <w:rPr>
          <w:szCs w:val="24"/>
          <w:lang w:val="it-IT"/>
        </w:rPr>
        <w:t xml:space="preserve">4.1 - Executantul se obligă </w:t>
      </w:r>
      <w:r w:rsidR="00F57560" w:rsidRPr="0014681E">
        <w:rPr>
          <w:b/>
          <w:szCs w:val="24"/>
          <w:lang w:val="it-IT"/>
        </w:rPr>
        <w:t xml:space="preserve">să execute lucrari aferente proiectului: </w:t>
      </w:r>
      <w:r w:rsidR="009F6F21" w:rsidRPr="0014681E">
        <w:rPr>
          <w:b/>
          <w:szCs w:val="24"/>
          <w:lang w:val="it-IT"/>
        </w:rPr>
        <w:t>„</w:t>
      </w:r>
      <w:r w:rsidR="0014681E" w:rsidRPr="0014681E">
        <w:rPr>
          <w:b/>
          <w:szCs w:val="24"/>
          <w:lang w:val="it-IT"/>
        </w:rPr>
        <w:t xml:space="preserve">MODERNIZARE DRUM COMUNAL DC 90 IN COMUNA MIHAI BRAVU, JUDETUL GIURGIU </w:t>
      </w:r>
      <w:r w:rsidR="009F6F21" w:rsidRPr="0014681E">
        <w:rPr>
          <w:b/>
          <w:szCs w:val="24"/>
          <w:lang w:val="it-IT"/>
        </w:rPr>
        <w:t>"</w:t>
      </w:r>
      <w:r w:rsidR="00974E55" w:rsidRPr="0014681E">
        <w:rPr>
          <w:b/>
          <w:szCs w:val="24"/>
          <w:lang w:val="it-IT"/>
        </w:rPr>
        <w:t xml:space="preserve"> </w:t>
      </w:r>
      <w:r w:rsidRPr="0014681E">
        <w:rPr>
          <w:szCs w:val="24"/>
          <w:lang w:val="it-IT"/>
        </w:rPr>
        <w:t>(</w:t>
      </w:r>
      <w:r w:rsidRPr="0014681E">
        <w:rPr>
          <w:i/>
          <w:szCs w:val="24"/>
          <w:lang w:val="it-IT"/>
        </w:rPr>
        <w:t>denumirea</w:t>
      </w:r>
      <w:r w:rsidRPr="0014681E">
        <w:rPr>
          <w:szCs w:val="24"/>
          <w:lang w:val="it-IT"/>
        </w:rPr>
        <w:t xml:space="preserve"> </w:t>
      </w:r>
      <w:r w:rsidRPr="0014681E">
        <w:rPr>
          <w:i/>
          <w:szCs w:val="24"/>
          <w:lang w:val="it-IT"/>
        </w:rPr>
        <w:t>lucrării</w:t>
      </w:r>
      <w:r w:rsidRPr="0014681E">
        <w:rPr>
          <w:szCs w:val="24"/>
          <w:lang w:val="it-IT"/>
        </w:rPr>
        <w:t>),</w:t>
      </w:r>
      <w:r w:rsidRPr="00484E6B">
        <w:rPr>
          <w:szCs w:val="24"/>
          <w:lang w:val="it-IT"/>
        </w:rPr>
        <w:t xml:space="preserve"> în conformitate cu obligaţiile asumate prin prezentul contract.</w:t>
      </w:r>
    </w:p>
    <w:p w:rsidR="005C3C6E" w:rsidRPr="00484E6B" w:rsidRDefault="005C3C6E" w:rsidP="006B6DA3">
      <w:pPr>
        <w:pStyle w:val="DefaultText2"/>
        <w:jc w:val="both"/>
        <w:rPr>
          <w:szCs w:val="24"/>
          <w:lang w:val="it-IT"/>
        </w:rPr>
      </w:pPr>
      <w:r w:rsidRPr="00484E6B">
        <w:rPr>
          <w:szCs w:val="24"/>
          <w:lang w:val="it-IT"/>
        </w:rPr>
        <w:lastRenderedPageBreak/>
        <w:t xml:space="preserve">4.2 - Achizitorul se obligă să plătească executantului preţul convenit în prezentul contract pentru lucrările prevăzute la 4.1. </w:t>
      </w:r>
    </w:p>
    <w:p w:rsidR="005C3C6E" w:rsidRPr="00484E6B" w:rsidRDefault="004B5F56" w:rsidP="006B6DA3">
      <w:pPr>
        <w:pStyle w:val="DefaultText2"/>
        <w:jc w:val="both"/>
        <w:rPr>
          <w:szCs w:val="24"/>
          <w:lang w:val="it-IT"/>
        </w:rPr>
      </w:pPr>
      <w:r w:rsidRPr="00484E6B">
        <w:rPr>
          <w:szCs w:val="24"/>
          <w:lang w:val="it-IT"/>
        </w:rPr>
        <w:t>Sau, după caz :</w:t>
      </w:r>
    </w:p>
    <w:p w:rsidR="004B5F56" w:rsidRPr="00484E6B" w:rsidRDefault="00B60B59" w:rsidP="006B6DA3">
      <w:pPr>
        <w:tabs>
          <w:tab w:val="left" w:pos="709"/>
        </w:tabs>
        <w:jc w:val="both"/>
        <w:rPr>
          <w:i/>
          <w:lang w:val="it-IT"/>
        </w:rPr>
      </w:pPr>
      <w:r w:rsidRPr="00484E6B">
        <w:rPr>
          <w:i/>
          <w:lang w:val="it-IT"/>
        </w:rPr>
        <w:t xml:space="preserve">4.3.- </w:t>
      </w:r>
      <w:r w:rsidR="004B5F56" w:rsidRPr="00484E6B">
        <w:rPr>
          <w:i/>
          <w:lang w:val="it-IT"/>
        </w:rPr>
        <w:t xml:space="preserve">Achizitorul se obligă să plătească executantului, pentru execuţia, finalizarea lucrărilor şi remedierea oricăror defecţiuni, în timpul şi modalitatea descrise în prezentul contract, suma de ………………………………… (in litere ………………………..………..), fără TVA, reprezentand </w:t>
      </w:r>
      <w:r w:rsidR="004B5F56" w:rsidRPr="00484E6B">
        <w:rPr>
          <w:b/>
          <w:bCs/>
          <w:i/>
          <w:lang w:val="it-IT"/>
        </w:rPr>
        <w:t xml:space="preserve"> valoarea de contract acceptată.</w:t>
      </w:r>
      <w:r w:rsidRPr="00484E6B">
        <w:rPr>
          <w:i/>
          <w:lang w:val="it-IT"/>
        </w:rPr>
        <w:t xml:space="preserve"> </w:t>
      </w:r>
      <w:r w:rsidR="004B5F56" w:rsidRPr="00484E6B">
        <w:rPr>
          <w:i/>
          <w:lang w:val="it-IT"/>
        </w:rPr>
        <w:t>La aceasta sumă se va adăuga t</w:t>
      </w:r>
      <w:r w:rsidR="004B5F56" w:rsidRPr="00484E6B">
        <w:rPr>
          <w:b/>
          <w:bCs/>
          <w:i/>
          <w:lang w:val="it-IT"/>
        </w:rPr>
        <w:t>axa pe valoare adăugată</w:t>
      </w:r>
      <w:r w:rsidR="004B5F56" w:rsidRPr="00484E6B">
        <w:rPr>
          <w:i/>
          <w:lang w:val="it-IT"/>
        </w:rPr>
        <w:t xml:space="preserve"> stabilită potrivit dispoziţiilor legale aplicabile la momentul încheierii contractului, în suma de: ………………..</w:t>
      </w:r>
      <w:r w:rsidR="004B5F56" w:rsidRPr="00484E6B">
        <w:rPr>
          <w:b/>
          <w:bCs/>
          <w:i/>
          <w:lang w:val="it-IT"/>
        </w:rPr>
        <w:t xml:space="preserve"> </w:t>
      </w:r>
      <w:r w:rsidR="004B5F56" w:rsidRPr="00484E6B">
        <w:rPr>
          <w:i/>
          <w:lang w:val="it-IT"/>
        </w:rPr>
        <w:t>(în litere: …………………………….).</w:t>
      </w:r>
    </w:p>
    <w:p w:rsidR="004B5F56" w:rsidRPr="00484E6B" w:rsidRDefault="00B60B59" w:rsidP="006B6DA3">
      <w:pPr>
        <w:keepNext/>
        <w:keepLines/>
        <w:tabs>
          <w:tab w:val="left" w:pos="8647"/>
        </w:tabs>
        <w:ind w:right="-1"/>
        <w:jc w:val="both"/>
        <w:rPr>
          <w:i/>
          <w:lang w:val="it-IT"/>
        </w:rPr>
      </w:pPr>
      <w:r w:rsidRPr="00484E6B">
        <w:rPr>
          <w:i/>
          <w:lang w:val="it-IT"/>
        </w:rPr>
        <w:t xml:space="preserve">4.4.- </w:t>
      </w:r>
      <w:r w:rsidR="004B5F56" w:rsidRPr="00484E6B">
        <w:rPr>
          <w:i/>
          <w:lang w:val="it-IT"/>
        </w:rPr>
        <w:t>Plata taxei pe valoare adaugată se efectuează în conformitate cu prevederile legislaţiei în vigoare.</w:t>
      </w:r>
    </w:p>
    <w:p w:rsidR="004B5F56" w:rsidRPr="00484E6B" w:rsidRDefault="00B60B59" w:rsidP="006B6DA3">
      <w:pPr>
        <w:keepNext/>
        <w:keepLines/>
        <w:tabs>
          <w:tab w:val="left" w:pos="8647"/>
        </w:tabs>
        <w:jc w:val="both"/>
        <w:rPr>
          <w:i/>
          <w:lang w:val="it-IT"/>
        </w:rPr>
      </w:pPr>
      <w:r w:rsidRPr="00484E6B">
        <w:rPr>
          <w:i/>
          <w:lang w:val="it-IT"/>
        </w:rPr>
        <w:t xml:space="preserve">4.5.- </w:t>
      </w:r>
      <w:r w:rsidR="004B5F56" w:rsidRPr="00484E6B">
        <w:rPr>
          <w:i/>
          <w:lang w:val="it-IT"/>
        </w:rPr>
        <w:t>Din valoarea de contract acceptată de  ………………., fără TVA, contribuţia Comisiei Europene este in conformitate cu memorandumul de finanţare în vigoare şi amendamentele aferente.</w:t>
      </w:r>
    </w:p>
    <w:p w:rsidR="004B5F56" w:rsidRPr="00484E6B" w:rsidRDefault="004B5F56" w:rsidP="006B6DA3">
      <w:pPr>
        <w:pStyle w:val="DefaultText2"/>
        <w:jc w:val="both"/>
        <w:rPr>
          <w:b/>
          <w:i/>
          <w:szCs w:val="24"/>
          <w:lang w:val="it-IT"/>
        </w:rPr>
      </w:pPr>
    </w:p>
    <w:p w:rsidR="005C3C6E" w:rsidRPr="00484E6B" w:rsidRDefault="005C3C6E" w:rsidP="006B6DA3">
      <w:pPr>
        <w:pStyle w:val="DefaultText2"/>
        <w:jc w:val="both"/>
        <w:rPr>
          <w:szCs w:val="24"/>
          <w:lang w:val="it-IT"/>
        </w:rPr>
      </w:pPr>
      <w:r w:rsidRPr="00484E6B">
        <w:rPr>
          <w:b/>
          <w:i/>
          <w:szCs w:val="24"/>
          <w:lang w:val="de-DE"/>
        </w:rPr>
        <w:t>Articolul</w:t>
      </w:r>
      <w:r w:rsidRPr="00484E6B">
        <w:rPr>
          <w:b/>
          <w:i/>
          <w:szCs w:val="24"/>
          <w:lang w:val="it-IT"/>
        </w:rPr>
        <w:t xml:space="preserve"> 5.</w:t>
      </w:r>
      <w:r w:rsidRPr="00484E6B">
        <w:rPr>
          <w:b/>
          <w:szCs w:val="24"/>
          <w:lang w:val="it-IT"/>
        </w:rPr>
        <w:t xml:space="preserve"> </w:t>
      </w:r>
      <w:r w:rsidRPr="00484E6B">
        <w:rPr>
          <w:b/>
          <w:i/>
          <w:szCs w:val="24"/>
          <w:lang w:val="it-IT"/>
        </w:rPr>
        <w:t>Preţul contractului</w:t>
      </w:r>
    </w:p>
    <w:p w:rsidR="005C3C6E" w:rsidRPr="00484E6B" w:rsidRDefault="007079A7" w:rsidP="006B6DA3">
      <w:pPr>
        <w:pStyle w:val="DefaultText2"/>
        <w:jc w:val="both"/>
        <w:rPr>
          <w:szCs w:val="24"/>
          <w:lang w:val="it-IT"/>
        </w:rPr>
      </w:pPr>
      <w:r w:rsidRPr="00484E6B">
        <w:rPr>
          <w:szCs w:val="24"/>
          <w:lang w:val="it-IT"/>
        </w:rPr>
        <w:t xml:space="preserve">5.1. </w:t>
      </w:r>
      <w:r w:rsidR="005C3C6E" w:rsidRPr="00484E6B">
        <w:rPr>
          <w:szCs w:val="24"/>
          <w:lang w:val="it-IT"/>
        </w:rPr>
        <w:t>Preţul convenit pentru îndeplinirea contractului, plătibil executantului de către achizitor, conform graficului de plăţi, este de ..............</w:t>
      </w:r>
      <w:r w:rsidR="00CE267B" w:rsidRPr="00484E6B">
        <w:rPr>
          <w:szCs w:val="24"/>
          <w:lang w:val="it-IT"/>
        </w:rPr>
        <w:t>....................... lei fără TVA</w:t>
      </w:r>
      <w:r w:rsidR="005C3C6E" w:rsidRPr="00484E6B">
        <w:rPr>
          <w:szCs w:val="24"/>
          <w:lang w:val="it-IT"/>
        </w:rPr>
        <w:t xml:space="preserve"> (</w:t>
      </w:r>
      <w:r w:rsidR="005C3C6E" w:rsidRPr="00484E6B">
        <w:rPr>
          <w:i/>
          <w:szCs w:val="24"/>
          <w:lang w:val="it-IT"/>
        </w:rPr>
        <w:t>după caz …………….euro</w:t>
      </w:r>
      <w:r w:rsidR="00B361E9" w:rsidRPr="00484E6B">
        <w:rPr>
          <w:i/>
          <w:szCs w:val="24"/>
          <w:lang w:val="it-IT"/>
        </w:rPr>
        <w:t>/altă valută</w:t>
      </w:r>
      <w:r w:rsidR="005C3C6E" w:rsidRPr="00484E6B">
        <w:rPr>
          <w:szCs w:val="24"/>
          <w:lang w:val="it-IT"/>
        </w:rPr>
        <w:t>), la care se adaugă T.V.A. ..............</w:t>
      </w:r>
      <w:r w:rsidR="00CE267B" w:rsidRPr="00484E6B">
        <w:rPr>
          <w:szCs w:val="24"/>
          <w:lang w:val="it-IT"/>
        </w:rPr>
        <w:t>..... lei.</w:t>
      </w:r>
    </w:p>
    <w:p w:rsidR="00CE28C1" w:rsidRPr="00484E6B" w:rsidRDefault="00CE28C1" w:rsidP="006B6DA3">
      <w:pPr>
        <w:ind w:firstLine="851"/>
        <w:jc w:val="both"/>
        <w:rPr>
          <w:i/>
          <w:lang w:val="it-IT"/>
        </w:rPr>
      </w:pPr>
    </w:p>
    <w:p w:rsidR="005C3C6E" w:rsidRPr="00484E6B" w:rsidRDefault="005C3C6E" w:rsidP="006B6DA3">
      <w:pPr>
        <w:pStyle w:val="DefaultText2"/>
        <w:jc w:val="both"/>
        <w:rPr>
          <w:b/>
          <w:i/>
          <w:szCs w:val="24"/>
          <w:lang w:val="it-IT"/>
        </w:rPr>
      </w:pPr>
      <w:r w:rsidRPr="00484E6B">
        <w:rPr>
          <w:b/>
          <w:i/>
          <w:szCs w:val="24"/>
          <w:lang w:val="de-DE"/>
        </w:rPr>
        <w:t>Articolul</w:t>
      </w:r>
      <w:r w:rsidRPr="00484E6B">
        <w:rPr>
          <w:b/>
          <w:i/>
          <w:szCs w:val="24"/>
          <w:lang w:val="it-IT"/>
        </w:rPr>
        <w:t xml:space="preserve"> 6. Durata contractului</w:t>
      </w:r>
    </w:p>
    <w:p w:rsidR="007079A7" w:rsidRPr="00484E6B" w:rsidRDefault="007079A7" w:rsidP="006B6DA3">
      <w:pPr>
        <w:pStyle w:val="DefaultText"/>
        <w:jc w:val="both"/>
        <w:rPr>
          <w:lang w:val="it-IT"/>
        </w:rPr>
      </w:pPr>
      <w:r w:rsidRPr="00484E6B">
        <w:rPr>
          <w:lang w:val="it-IT"/>
        </w:rPr>
        <w:t xml:space="preserve"> Prezentul contract </w:t>
      </w:r>
      <w:r w:rsidR="001D07AA" w:rsidRPr="00484E6B">
        <w:rPr>
          <w:lang w:val="it-IT"/>
        </w:rPr>
        <w:t>intră în vigoare la data semnării de către părţi şi îş</w:t>
      </w:r>
      <w:r w:rsidRPr="00484E6B">
        <w:rPr>
          <w:lang w:val="it-IT"/>
        </w:rPr>
        <w:t>i produce efectele până la încheierea procesului v</w:t>
      </w:r>
      <w:r w:rsidR="001D07AA" w:rsidRPr="00484E6B">
        <w:rPr>
          <w:lang w:val="it-IT"/>
        </w:rPr>
        <w:t>erbal de recepţie finală a lucrărilor contractate şi eliberarea garanţiei bancare de bună execuţ</w:t>
      </w:r>
      <w:r w:rsidRPr="00484E6B">
        <w:rPr>
          <w:lang w:val="it-IT"/>
        </w:rPr>
        <w:t xml:space="preserve">ie. </w:t>
      </w:r>
    </w:p>
    <w:p w:rsidR="005C3C6E" w:rsidRPr="00484E6B" w:rsidRDefault="00047DE0" w:rsidP="006B6DA3">
      <w:pPr>
        <w:pStyle w:val="DefaultText2"/>
        <w:jc w:val="both"/>
        <w:rPr>
          <w:szCs w:val="24"/>
          <w:lang w:val="it-IT"/>
        </w:rPr>
      </w:pPr>
      <w:r w:rsidRPr="00484E6B">
        <w:rPr>
          <w:i/>
          <w:szCs w:val="24"/>
          <w:lang w:val="it-IT"/>
        </w:rPr>
        <w:tab/>
      </w:r>
      <w:r w:rsidRPr="00484E6B">
        <w:rPr>
          <w:i/>
          <w:szCs w:val="24"/>
          <w:lang w:val="it-IT"/>
        </w:rPr>
        <w:tab/>
      </w:r>
      <w:r w:rsidRPr="00484E6B">
        <w:rPr>
          <w:i/>
          <w:szCs w:val="24"/>
          <w:lang w:val="it-IT"/>
        </w:rPr>
        <w:tab/>
      </w:r>
      <w:r w:rsidRPr="00484E6B">
        <w:rPr>
          <w:i/>
          <w:szCs w:val="24"/>
          <w:lang w:val="it-IT"/>
        </w:rPr>
        <w:tab/>
      </w:r>
    </w:p>
    <w:p w:rsidR="005C3C6E" w:rsidRPr="00484E6B" w:rsidRDefault="005C3C6E" w:rsidP="006B6DA3">
      <w:pPr>
        <w:pStyle w:val="DefaultText"/>
        <w:jc w:val="both"/>
        <w:rPr>
          <w:i/>
          <w:szCs w:val="24"/>
          <w:lang w:val="pt-BR"/>
        </w:rPr>
      </w:pPr>
      <w:r w:rsidRPr="00484E6B">
        <w:rPr>
          <w:b/>
          <w:i/>
          <w:szCs w:val="24"/>
          <w:lang w:val="de-DE"/>
        </w:rPr>
        <w:t>Articolul</w:t>
      </w:r>
      <w:r w:rsidRPr="00484E6B">
        <w:rPr>
          <w:b/>
          <w:i/>
          <w:szCs w:val="24"/>
          <w:lang w:val="pt-BR"/>
        </w:rPr>
        <w:t xml:space="preserve"> 7. Executarea contractului </w:t>
      </w:r>
    </w:p>
    <w:p w:rsidR="005C3C6E" w:rsidRPr="00484E6B" w:rsidRDefault="00562FA7" w:rsidP="006B6DA3">
      <w:pPr>
        <w:pStyle w:val="DefaultText"/>
        <w:jc w:val="both"/>
        <w:rPr>
          <w:lang w:val="es-ES"/>
        </w:rPr>
      </w:pPr>
      <w:r w:rsidRPr="00484E6B">
        <w:rPr>
          <w:szCs w:val="24"/>
          <w:lang w:val="pt-BR"/>
        </w:rPr>
        <w:t xml:space="preserve">7.1. </w:t>
      </w:r>
      <w:r w:rsidR="005C3C6E" w:rsidRPr="00484E6B">
        <w:rPr>
          <w:szCs w:val="24"/>
          <w:lang w:val="pt-BR"/>
        </w:rPr>
        <w:t>Executarea contractului începe după constituir</w:t>
      </w:r>
      <w:r w:rsidR="0070125B" w:rsidRPr="00484E6B">
        <w:rPr>
          <w:szCs w:val="24"/>
          <w:lang w:val="pt-BR"/>
        </w:rPr>
        <w:t>ea garanţiei de bună execuţie</w:t>
      </w:r>
      <w:r w:rsidR="00BF0124" w:rsidRPr="00484E6B">
        <w:rPr>
          <w:szCs w:val="24"/>
          <w:lang w:val="pt-BR"/>
        </w:rPr>
        <w:t xml:space="preserve"> </w:t>
      </w:r>
      <w:r w:rsidR="00BF0124" w:rsidRPr="00484E6B">
        <w:rPr>
          <w:lang w:val="es-ES"/>
        </w:rPr>
        <w:t xml:space="preserve">și emiterea ordinului de începere a lucrărilor. </w:t>
      </w:r>
    </w:p>
    <w:p w:rsidR="00047DE0" w:rsidRPr="00484E6B" w:rsidRDefault="00562FA7" w:rsidP="006B6DA3">
      <w:pPr>
        <w:pStyle w:val="DefaultText"/>
        <w:jc w:val="both"/>
        <w:rPr>
          <w:szCs w:val="24"/>
          <w:lang w:val="pt-BR"/>
        </w:rPr>
      </w:pPr>
      <w:r w:rsidRPr="00484E6B">
        <w:rPr>
          <w:szCs w:val="24"/>
          <w:lang w:val="pt-BR"/>
        </w:rPr>
        <w:t>7.2.  Executarea contractului se face în conformitate cu graficul de îndeplinire, parte integrantă din prezentul contract.</w:t>
      </w:r>
    </w:p>
    <w:p w:rsidR="00562FA7" w:rsidRPr="00484E6B" w:rsidRDefault="00562FA7" w:rsidP="006B6DA3">
      <w:pPr>
        <w:pStyle w:val="DefaultText"/>
        <w:jc w:val="both"/>
        <w:rPr>
          <w:i/>
          <w:szCs w:val="24"/>
          <w:lang w:val="pt-BR"/>
        </w:rPr>
      </w:pPr>
    </w:p>
    <w:p w:rsidR="005C3C6E" w:rsidRPr="00484E6B" w:rsidRDefault="005C3C6E" w:rsidP="006B6DA3">
      <w:pPr>
        <w:pStyle w:val="DefaultText"/>
        <w:jc w:val="both"/>
        <w:rPr>
          <w:b/>
          <w:i/>
          <w:szCs w:val="24"/>
          <w:lang w:val="pt-BR"/>
        </w:rPr>
      </w:pPr>
      <w:r w:rsidRPr="00484E6B">
        <w:rPr>
          <w:b/>
          <w:i/>
          <w:szCs w:val="24"/>
          <w:lang w:val="de-DE"/>
        </w:rPr>
        <w:t>Articolul</w:t>
      </w:r>
      <w:r w:rsidRPr="00484E6B">
        <w:rPr>
          <w:b/>
          <w:i/>
          <w:szCs w:val="24"/>
          <w:lang w:val="pt-BR"/>
        </w:rPr>
        <w:t xml:space="preserve"> 8. Documentele contractului</w:t>
      </w:r>
    </w:p>
    <w:p w:rsidR="005C3C6E" w:rsidRPr="00484E6B" w:rsidRDefault="005C3C6E" w:rsidP="006B6DA3">
      <w:pPr>
        <w:pStyle w:val="BodyText"/>
        <w:rPr>
          <w:rFonts w:ascii="Times New Roman" w:hAnsi="Times New Roman"/>
        </w:rPr>
      </w:pPr>
      <w:r w:rsidRPr="00484E6B">
        <w:rPr>
          <w:rFonts w:ascii="Times New Roman" w:hAnsi="Times New Roman"/>
          <w:lang w:val="it-IT"/>
        </w:rPr>
        <w:t>8.1.</w:t>
      </w:r>
      <w:r w:rsidRPr="00484E6B">
        <w:rPr>
          <w:lang w:val="it-IT"/>
        </w:rPr>
        <w:t xml:space="preserve"> </w:t>
      </w:r>
      <w:r w:rsidRPr="00484E6B">
        <w:rPr>
          <w:rFonts w:ascii="Times New Roman" w:hAnsi="Times New Roman"/>
        </w:rPr>
        <w:t xml:space="preserve">Documentele </w:t>
      </w:r>
      <w:r w:rsidR="007F4524" w:rsidRPr="00484E6B">
        <w:rPr>
          <w:rFonts w:ascii="Times New Roman" w:hAnsi="Times New Roman"/>
        </w:rPr>
        <w:t>contract</w:t>
      </w:r>
      <w:r w:rsidR="00BD496F" w:rsidRPr="00484E6B">
        <w:rPr>
          <w:rFonts w:ascii="Times New Roman" w:hAnsi="Times New Roman"/>
        </w:rPr>
        <w:t>ului</w:t>
      </w:r>
      <w:r w:rsidR="007F4524" w:rsidRPr="00484E6B">
        <w:rPr>
          <w:rFonts w:ascii="Times New Roman" w:hAnsi="Times New Roman"/>
        </w:rPr>
        <w:t xml:space="preserve"> sunt </w:t>
      </w:r>
      <w:r w:rsidR="00BD496F" w:rsidRPr="00484E6B">
        <w:rPr>
          <w:rFonts w:ascii="Times New Roman" w:hAnsi="Times New Roman"/>
        </w:rPr>
        <w:t>cele precizate</w:t>
      </w:r>
      <w:r w:rsidRPr="00484E6B">
        <w:rPr>
          <w:rFonts w:ascii="Times New Roman" w:hAnsi="Times New Roman"/>
        </w:rPr>
        <w:t xml:space="preserve"> mai jos </w:t>
      </w:r>
      <w:r w:rsidR="00BD496F" w:rsidRPr="00484E6B">
        <w:rPr>
          <w:rFonts w:ascii="Times New Roman" w:hAnsi="Times New Roman"/>
        </w:rPr>
        <w:t xml:space="preserve">şi </w:t>
      </w:r>
      <w:r w:rsidRPr="00484E6B">
        <w:rPr>
          <w:rFonts w:ascii="Times New Roman" w:hAnsi="Times New Roman"/>
        </w:rPr>
        <w:t>fac parte integrantă din</w:t>
      </w:r>
      <w:r w:rsidR="00BD496F" w:rsidRPr="00484E6B">
        <w:rPr>
          <w:rFonts w:ascii="Times New Roman" w:hAnsi="Times New Roman"/>
        </w:rPr>
        <w:t xml:space="preserve"> prezentul</w:t>
      </w:r>
      <w:r w:rsidR="00F57560" w:rsidRPr="00484E6B">
        <w:rPr>
          <w:rFonts w:ascii="Times New Roman" w:hAnsi="Times New Roman"/>
        </w:rPr>
        <w:t xml:space="preserve"> contract</w:t>
      </w:r>
      <w:r w:rsidR="00BD496F" w:rsidRPr="00484E6B">
        <w:rPr>
          <w:rFonts w:ascii="Times New Roman" w:hAnsi="Times New Roman"/>
        </w:rPr>
        <w:t>:</w:t>
      </w:r>
    </w:p>
    <w:p w:rsidR="005C3C6E" w:rsidRPr="00484E6B" w:rsidRDefault="005F4881" w:rsidP="006B6DA3">
      <w:pPr>
        <w:autoSpaceDE w:val="0"/>
        <w:autoSpaceDN w:val="0"/>
        <w:adjustRightInd w:val="0"/>
        <w:jc w:val="both"/>
        <w:rPr>
          <w:lang w:val="it-IT"/>
        </w:rPr>
      </w:pPr>
      <w:r w:rsidRPr="00484E6B">
        <w:rPr>
          <w:lang w:val="it-IT"/>
        </w:rPr>
        <w:t>a) p</w:t>
      </w:r>
      <w:r w:rsidR="005C3C6E" w:rsidRPr="00484E6B">
        <w:rPr>
          <w:lang w:val="it-IT"/>
        </w:rPr>
        <w:t>ropunerea tehnica</w:t>
      </w:r>
    </w:p>
    <w:p w:rsidR="005C3C6E" w:rsidRPr="00484E6B" w:rsidRDefault="005F4881" w:rsidP="006B6DA3">
      <w:pPr>
        <w:autoSpaceDE w:val="0"/>
        <w:autoSpaceDN w:val="0"/>
        <w:adjustRightInd w:val="0"/>
        <w:jc w:val="both"/>
        <w:rPr>
          <w:lang w:val="it-IT"/>
        </w:rPr>
      </w:pPr>
      <w:r w:rsidRPr="00484E6B">
        <w:rPr>
          <w:lang w:val="it-IT"/>
        </w:rPr>
        <w:t>b) p</w:t>
      </w:r>
      <w:r w:rsidR="005C3C6E" w:rsidRPr="00484E6B">
        <w:rPr>
          <w:lang w:val="it-IT"/>
        </w:rPr>
        <w:t>ropunerea financiară</w:t>
      </w:r>
    </w:p>
    <w:p w:rsidR="005C3C6E" w:rsidRPr="00484E6B" w:rsidRDefault="005F4881" w:rsidP="006B6DA3">
      <w:pPr>
        <w:autoSpaceDE w:val="0"/>
        <w:autoSpaceDN w:val="0"/>
        <w:adjustRightInd w:val="0"/>
        <w:jc w:val="both"/>
        <w:rPr>
          <w:lang w:val="it-IT"/>
        </w:rPr>
      </w:pPr>
      <w:r w:rsidRPr="00484E6B">
        <w:rPr>
          <w:lang w:val="it-IT"/>
        </w:rPr>
        <w:t>c) garanţia de bună execuţie</w:t>
      </w:r>
    </w:p>
    <w:p w:rsidR="005C3C6E" w:rsidRPr="00484E6B" w:rsidRDefault="005F4881" w:rsidP="006B6DA3">
      <w:pPr>
        <w:autoSpaceDE w:val="0"/>
        <w:autoSpaceDN w:val="0"/>
        <w:adjustRightInd w:val="0"/>
        <w:jc w:val="both"/>
        <w:rPr>
          <w:lang w:val="it-IT"/>
        </w:rPr>
      </w:pPr>
      <w:r w:rsidRPr="00484E6B">
        <w:rPr>
          <w:lang w:val="it-IT"/>
        </w:rPr>
        <w:t>d) l</w:t>
      </w:r>
      <w:r w:rsidR="007F4524" w:rsidRPr="00484E6B">
        <w:rPr>
          <w:lang w:val="it-IT"/>
        </w:rPr>
        <w:t xml:space="preserve">ista </w:t>
      </w:r>
      <w:r w:rsidR="005C3C6E" w:rsidRPr="00484E6B">
        <w:rPr>
          <w:lang w:val="it-IT"/>
        </w:rPr>
        <w:t xml:space="preserve">cu </w:t>
      </w:r>
      <w:r w:rsidR="007F4524" w:rsidRPr="00484E6B">
        <w:rPr>
          <w:lang w:val="it-IT"/>
        </w:rPr>
        <w:t>subcontractanţii</w:t>
      </w:r>
      <w:r w:rsidR="005C3C6E" w:rsidRPr="00484E6B">
        <w:rPr>
          <w:lang w:val="it-IT"/>
        </w:rPr>
        <w:t>;</w:t>
      </w:r>
    </w:p>
    <w:p w:rsidR="006F3E67" w:rsidRPr="00484E6B" w:rsidRDefault="005F4881" w:rsidP="006B6DA3">
      <w:pPr>
        <w:autoSpaceDE w:val="0"/>
        <w:autoSpaceDN w:val="0"/>
        <w:adjustRightInd w:val="0"/>
        <w:jc w:val="both"/>
        <w:rPr>
          <w:lang w:val="pt-BR"/>
        </w:rPr>
      </w:pPr>
      <w:r w:rsidRPr="00484E6B">
        <w:rPr>
          <w:lang w:val="pt-BR"/>
        </w:rPr>
        <w:t xml:space="preserve">e) </w:t>
      </w:r>
      <w:r w:rsidR="005C3C6E" w:rsidRPr="00484E6B">
        <w:rPr>
          <w:lang w:val="pt-BR"/>
        </w:rPr>
        <w:t xml:space="preserve"> </w:t>
      </w:r>
      <w:r w:rsidR="007F4524" w:rsidRPr="00484E6B">
        <w:rPr>
          <w:lang w:val="pt-BR"/>
        </w:rPr>
        <w:t>graficul de îndeplinire a contractului</w:t>
      </w:r>
      <w:r w:rsidR="00E06C1D" w:rsidRPr="00484E6B">
        <w:rPr>
          <w:lang w:val="pt-BR"/>
        </w:rPr>
        <w:t>;</w:t>
      </w:r>
    </w:p>
    <w:p w:rsidR="006659C5" w:rsidRPr="00484E6B" w:rsidRDefault="005C3C6E" w:rsidP="006B6DA3">
      <w:pPr>
        <w:autoSpaceDE w:val="0"/>
        <w:autoSpaceDN w:val="0"/>
        <w:adjustRightInd w:val="0"/>
        <w:jc w:val="both"/>
        <w:rPr>
          <w:i/>
          <w:lang w:val="pt-BR"/>
        </w:rPr>
      </w:pPr>
      <w:r w:rsidRPr="00484E6B">
        <w:rPr>
          <w:lang w:val="pt-BR"/>
        </w:rPr>
        <w:t>Alte documente ce</w:t>
      </w:r>
      <w:r w:rsidR="007F4524" w:rsidRPr="00484E6B">
        <w:rPr>
          <w:lang w:val="pt-BR"/>
        </w:rPr>
        <w:t xml:space="preserve"> fac parte din contract</w:t>
      </w:r>
    </w:p>
    <w:p w:rsidR="00796194" w:rsidRPr="00484E6B" w:rsidRDefault="00796194" w:rsidP="006B6DA3">
      <w:pPr>
        <w:pStyle w:val="DefaultText1"/>
        <w:jc w:val="both"/>
        <w:rPr>
          <w:i/>
          <w:szCs w:val="24"/>
          <w:lang w:val="pt-BR"/>
        </w:rPr>
      </w:pPr>
      <w:r w:rsidRPr="00484E6B">
        <w:rPr>
          <w:i/>
          <w:szCs w:val="24"/>
          <w:lang w:val="pt-BR"/>
        </w:rPr>
        <w:t>- lista subcontractanţilor,</w:t>
      </w:r>
    </w:p>
    <w:p w:rsidR="00796194" w:rsidRPr="00484E6B" w:rsidRDefault="00796194" w:rsidP="006B6DA3">
      <w:pPr>
        <w:pStyle w:val="DefaultText1"/>
        <w:jc w:val="both"/>
        <w:rPr>
          <w:i/>
          <w:szCs w:val="24"/>
          <w:lang w:val="pt-BR"/>
        </w:rPr>
      </w:pPr>
      <w:r w:rsidRPr="00484E6B">
        <w:rPr>
          <w:i/>
          <w:szCs w:val="24"/>
          <w:lang w:val="pt-BR"/>
        </w:rPr>
        <w:t>- contractele de asociere;</w:t>
      </w:r>
    </w:p>
    <w:p w:rsidR="00796194" w:rsidRPr="00484E6B" w:rsidRDefault="00796194" w:rsidP="006B6DA3">
      <w:pPr>
        <w:pStyle w:val="DefaultText1"/>
        <w:jc w:val="both"/>
        <w:rPr>
          <w:szCs w:val="24"/>
          <w:lang w:val="pt-BR"/>
        </w:rPr>
      </w:pPr>
      <w:r w:rsidRPr="00484E6B">
        <w:rPr>
          <w:i/>
          <w:szCs w:val="24"/>
          <w:lang w:val="pt-BR"/>
        </w:rPr>
        <w:t>- instrumentul de garantare pentru constituirea garanţiei de bună execuţie</w:t>
      </w:r>
      <w:r w:rsidRPr="00484E6B">
        <w:rPr>
          <w:szCs w:val="24"/>
          <w:lang w:val="pt-BR"/>
        </w:rPr>
        <w:t>;</w:t>
      </w:r>
    </w:p>
    <w:p w:rsidR="00796194" w:rsidRPr="00484E6B" w:rsidRDefault="00796194" w:rsidP="006B6DA3">
      <w:pPr>
        <w:pStyle w:val="DefaultText1"/>
        <w:jc w:val="both"/>
        <w:rPr>
          <w:i/>
          <w:szCs w:val="24"/>
          <w:lang w:val="pt-BR"/>
        </w:rPr>
      </w:pPr>
      <w:r w:rsidRPr="00484E6B">
        <w:rPr>
          <w:i/>
          <w:szCs w:val="24"/>
          <w:lang w:val="pt-BR"/>
        </w:rPr>
        <w:t>- angajamentul ferm de susţinere din partea unui terţ</w:t>
      </w:r>
    </w:p>
    <w:p w:rsidR="00796194" w:rsidRPr="00484E6B" w:rsidRDefault="00796194" w:rsidP="006B6DA3">
      <w:pPr>
        <w:autoSpaceDE w:val="0"/>
        <w:autoSpaceDN w:val="0"/>
        <w:adjustRightInd w:val="0"/>
        <w:jc w:val="both"/>
        <w:rPr>
          <w:i/>
          <w:lang w:val="pt-BR"/>
        </w:rPr>
      </w:pPr>
    </w:p>
    <w:p w:rsidR="005C3C6E" w:rsidRPr="00484E6B" w:rsidRDefault="00BD496F" w:rsidP="006B6DA3">
      <w:pPr>
        <w:autoSpaceDE w:val="0"/>
        <w:autoSpaceDN w:val="0"/>
        <w:adjustRightInd w:val="0"/>
        <w:jc w:val="both"/>
        <w:rPr>
          <w:lang w:val="pt-BR"/>
        </w:rPr>
      </w:pPr>
      <w:r w:rsidRPr="00484E6B">
        <w:rPr>
          <w:lang w:val="pt-BR"/>
        </w:rPr>
        <w:t>8.2.</w:t>
      </w:r>
      <w:r w:rsidR="005C3C6E" w:rsidRPr="00484E6B">
        <w:rPr>
          <w:lang w:val="pt-BR"/>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rsidR="005C3C6E" w:rsidRPr="00484E6B" w:rsidRDefault="005C3C6E" w:rsidP="006B6DA3">
      <w:pPr>
        <w:pStyle w:val="DefaultText1"/>
        <w:tabs>
          <w:tab w:val="left" w:pos="1584"/>
        </w:tabs>
        <w:jc w:val="both"/>
        <w:rPr>
          <w:szCs w:val="24"/>
          <w:lang w:val="pt-BR"/>
        </w:rPr>
      </w:pPr>
    </w:p>
    <w:p w:rsidR="005C3C6E" w:rsidRPr="00484E6B" w:rsidRDefault="005C3C6E" w:rsidP="006B6DA3">
      <w:pPr>
        <w:pStyle w:val="DefaultText2"/>
        <w:jc w:val="both"/>
        <w:rPr>
          <w:b/>
          <w:i/>
          <w:szCs w:val="24"/>
          <w:lang w:val="pt-BR"/>
        </w:rPr>
      </w:pPr>
      <w:r w:rsidRPr="00484E6B">
        <w:rPr>
          <w:b/>
          <w:i/>
          <w:szCs w:val="24"/>
          <w:lang w:val="de-DE"/>
        </w:rPr>
        <w:lastRenderedPageBreak/>
        <w:t>Articolul</w:t>
      </w:r>
      <w:r w:rsidRPr="00484E6B">
        <w:rPr>
          <w:b/>
          <w:i/>
          <w:szCs w:val="24"/>
          <w:lang w:val="pt-BR"/>
        </w:rPr>
        <w:t xml:space="preserve"> 9. Protecţia patrimoniului cultural naţional  </w:t>
      </w:r>
    </w:p>
    <w:p w:rsidR="005C3C6E" w:rsidRPr="00484E6B" w:rsidRDefault="005C3C6E" w:rsidP="006B6DA3">
      <w:pPr>
        <w:pStyle w:val="DefaultText2"/>
        <w:jc w:val="both"/>
        <w:rPr>
          <w:szCs w:val="24"/>
          <w:lang w:val="pt-BR"/>
        </w:rPr>
      </w:pPr>
    </w:p>
    <w:p w:rsidR="005C3C6E" w:rsidRPr="00484E6B" w:rsidRDefault="005C3C6E" w:rsidP="006B6DA3">
      <w:pPr>
        <w:pStyle w:val="DefaultText2"/>
        <w:jc w:val="both"/>
        <w:rPr>
          <w:szCs w:val="24"/>
          <w:lang w:val="pt-BR"/>
        </w:rPr>
      </w:pPr>
      <w:r w:rsidRPr="00484E6B">
        <w:rPr>
          <w:szCs w:val="24"/>
          <w:lang w:val="pt-BR"/>
        </w:rPr>
        <w:t xml:space="preserve">9.1 -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rsidR="005C3C6E" w:rsidRPr="00484E6B" w:rsidRDefault="005C3C6E" w:rsidP="006B6DA3">
      <w:pPr>
        <w:pStyle w:val="DefaultText2"/>
        <w:jc w:val="both"/>
        <w:rPr>
          <w:szCs w:val="24"/>
          <w:lang w:val="pt-BR"/>
        </w:rPr>
      </w:pPr>
    </w:p>
    <w:p w:rsidR="005C3C6E" w:rsidRPr="00484E6B" w:rsidRDefault="005C3C6E" w:rsidP="006B6DA3">
      <w:pPr>
        <w:pStyle w:val="DefaultText2"/>
        <w:jc w:val="both"/>
        <w:rPr>
          <w:szCs w:val="24"/>
          <w:lang w:val="pt-BR"/>
        </w:rPr>
      </w:pPr>
      <w:r w:rsidRPr="00484E6B">
        <w:rPr>
          <w:szCs w:val="24"/>
          <w:lang w:val="pt-BR"/>
        </w:rPr>
        <w:t>9.2 -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rsidR="005C3C6E" w:rsidRPr="00484E6B" w:rsidRDefault="005C3C6E" w:rsidP="006B6DA3">
      <w:pPr>
        <w:pStyle w:val="DefaultText2"/>
        <w:numPr>
          <w:ilvl w:val="6"/>
          <w:numId w:val="3"/>
        </w:numPr>
        <w:ind w:left="0" w:firstLine="900"/>
        <w:jc w:val="both"/>
        <w:rPr>
          <w:szCs w:val="24"/>
        </w:rPr>
      </w:pPr>
      <w:r w:rsidRPr="00484E6B">
        <w:rPr>
          <w:szCs w:val="24"/>
        </w:rPr>
        <w:t>orice prelungire a duratei de execuţie la care executantul are dreptul;</w:t>
      </w:r>
    </w:p>
    <w:p w:rsidR="005C3C6E" w:rsidRPr="00484E6B" w:rsidRDefault="005C3C6E" w:rsidP="006B6DA3">
      <w:pPr>
        <w:pStyle w:val="DefaultText2"/>
        <w:numPr>
          <w:ilvl w:val="6"/>
          <w:numId w:val="3"/>
        </w:numPr>
        <w:ind w:left="0" w:firstLine="900"/>
        <w:jc w:val="both"/>
        <w:rPr>
          <w:szCs w:val="24"/>
          <w:lang w:val="it-IT"/>
        </w:rPr>
      </w:pPr>
      <w:r w:rsidRPr="00484E6B">
        <w:rPr>
          <w:szCs w:val="24"/>
          <w:lang w:val="it-IT"/>
        </w:rPr>
        <w:t>totalul cheltuielilor suplimentare, care se va adăuga la preţul contractului.</w:t>
      </w:r>
    </w:p>
    <w:p w:rsidR="005C3C6E" w:rsidRPr="00484E6B" w:rsidRDefault="005C3C6E" w:rsidP="006B6DA3">
      <w:pPr>
        <w:pStyle w:val="DefaultText2"/>
        <w:jc w:val="both"/>
        <w:rPr>
          <w:szCs w:val="24"/>
          <w:lang w:val="it-IT"/>
        </w:rPr>
      </w:pPr>
    </w:p>
    <w:p w:rsidR="005C3C6E" w:rsidRPr="00484E6B" w:rsidRDefault="005C3C6E" w:rsidP="006B6DA3">
      <w:pPr>
        <w:pStyle w:val="DefaultText2"/>
        <w:jc w:val="both"/>
        <w:rPr>
          <w:szCs w:val="24"/>
          <w:lang w:val="it-IT"/>
        </w:rPr>
      </w:pPr>
      <w:r w:rsidRPr="00484E6B">
        <w:rPr>
          <w:szCs w:val="24"/>
          <w:lang w:val="it-IT"/>
        </w:rPr>
        <w:t>9.3 - Achizitorul are obligaţia, de îndată ce a luat la cunoştinţă despre descoperirea obiectelor prevăzute la clauza 9.1, de a înştiinţa în acest sens organele de poliţie şi Comisia Monumentelor Istorice.</w:t>
      </w:r>
    </w:p>
    <w:p w:rsidR="00F57560" w:rsidRPr="00484E6B" w:rsidRDefault="00F57560" w:rsidP="006B6DA3">
      <w:pPr>
        <w:pStyle w:val="DefaultText2"/>
        <w:jc w:val="both"/>
        <w:rPr>
          <w:szCs w:val="24"/>
          <w:lang w:val="it-IT"/>
        </w:rPr>
      </w:pPr>
    </w:p>
    <w:p w:rsidR="005C3C6E" w:rsidRPr="00484E6B" w:rsidRDefault="005C3C6E" w:rsidP="006B6DA3">
      <w:pPr>
        <w:pStyle w:val="DefaultText1"/>
        <w:tabs>
          <w:tab w:val="left" w:pos="1584"/>
        </w:tabs>
        <w:jc w:val="both"/>
        <w:rPr>
          <w:szCs w:val="24"/>
          <w:lang w:val="it-IT"/>
        </w:rPr>
      </w:pPr>
    </w:p>
    <w:p w:rsidR="005C3C6E" w:rsidRPr="00484E6B" w:rsidRDefault="005C3C6E" w:rsidP="006B6DA3">
      <w:pPr>
        <w:pStyle w:val="DefaultText2"/>
        <w:jc w:val="both"/>
        <w:rPr>
          <w:b/>
          <w:szCs w:val="24"/>
          <w:lang w:val="it-IT"/>
        </w:rPr>
      </w:pPr>
      <w:r w:rsidRPr="00484E6B">
        <w:rPr>
          <w:b/>
          <w:i/>
          <w:szCs w:val="24"/>
          <w:lang w:val="de-DE"/>
        </w:rPr>
        <w:t>Articolul</w:t>
      </w:r>
      <w:r w:rsidRPr="00484E6B">
        <w:rPr>
          <w:b/>
          <w:i/>
          <w:szCs w:val="24"/>
          <w:lang w:val="it-IT"/>
        </w:rPr>
        <w:t xml:space="preserve"> 10. Obligaţiile </w:t>
      </w:r>
      <w:r w:rsidR="00C468BD" w:rsidRPr="00484E6B">
        <w:rPr>
          <w:b/>
          <w:i/>
          <w:szCs w:val="24"/>
          <w:lang w:val="it-IT"/>
        </w:rPr>
        <w:t xml:space="preserve">generale </w:t>
      </w:r>
      <w:r w:rsidRPr="00484E6B">
        <w:rPr>
          <w:b/>
          <w:i/>
          <w:szCs w:val="24"/>
          <w:lang w:val="it-IT"/>
        </w:rPr>
        <w:t xml:space="preserve"> ale executantului</w:t>
      </w:r>
      <w:r w:rsidRPr="00484E6B">
        <w:rPr>
          <w:b/>
          <w:szCs w:val="24"/>
          <w:lang w:val="it-IT"/>
        </w:rPr>
        <w:t xml:space="preserve">  </w:t>
      </w:r>
    </w:p>
    <w:p w:rsidR="003B24BE" w:rsidRPr="00484E6B" w:rsidRDefault="00C468BD" w:rsidP="006B6DA3">
      <w:pPr>
        <w:pStyle w:val="Style1"/>
        <w:numPr>
          <w:ilvl w:val="0"/>
          <w:numId w:val="0"/>
        </w:numPr>
        <w:ind w:left="120" w:right="1"/>
        <w:jc w:val="both"/>
        <w:rPr>
          <w:rFonts w:ascii="Times New Roman" w:hAnsi="Times New Roman" w:cs="Times New Roman"/>
          <w:sz w:val="24"/>
          <w:szCs w:val="24"/>
          <w:lang w:val="ro-RO"/>
        </w:rPr>
      </w:pPr>
      <w:r w:rsidRPr="00484E6B">
        <w:rPr>
          <w:rFonts w:ascii="Times New Roman" w:hAnsi="Times New Roman" w:cs="Times New Roman"/>
          <w:sz w:val="24"/>
          <w:szCs w:val="24"/>
          <w:lang w:val="it-IT"/>
        </w:rPr>
        <w:t>10.1</w:t>
      </w:r>
      <w:r w:rsidRPr="00484E6B">
        <w:rPr>
          <w:i/>
          <w:sz w:val="24"/>
          <w:szCs w:val="24"/>
          <w:lang w:val="it-IT"/>
        </w:rPr>
        <w:t>.</w:t>
      </w:r>
      <w:bookmarkStart w:id="1" w:name="_Toc185742701"/>
      <w:r w:rsidR="003B24BE" w:rsidRPr="00484E6B">
        <w:rPr>
          <w:lang w:val="ro-RO"/>
        </w:rPr>
        <w:t xml:space="preserve"> </w:t>
      </w:r>
      <w:r w:rsidR="003B24BE" w:rsidRPr="00484E6B">
        <w:rPr>
          <w:rFonts w:ascii="Times New Roman" w:hAnsi="Times New Roman" w:cs="Times New Roman"/>
          <w:sz w:val="24"/>
          <w:szCs w:val="24"/>
          <w:lang w:val="ro-RO"/>
        </w:rPr>
        <w:t>Codul de conduită</w:t>
      </w:r>
      <w:bookmarkEnd w:id="1"/>
    </w:p>
    <w:p w:rsidR="003B24BE" w:rsidRPr="00484E6B" w:rsidRDefault="003B24BE" w:rsidP="006B6DA3">
      <w:pPr>
        <w:ind w:right="1"/>
        <w:jc w:val="both"/>
        <w:rPr>
          <w:lang w:val="ro-RO"/>
        </w:rPr>
      </w:pPr>
      <w:r w:rsidRPr="00484E6B">
        <w:rPr>
          <w:lang w:val="ro-RO"/>
        </w:rPr>
        <w:t>1.    Executantul</w:t>
      </w:r>
      <w:r w:rsidR="00CB3071" w:rsidRPr="00484E6B">
        <w:rPr>
          <w:lang w:val="ro-RO"/>
        </w:rPr>
        <w:t xml:space="preserve"> va acţiona întotdeauna loial,</w:t>
      </w:r>
      <w:r w:rsidRPr="00484E6B">
        <w:rPr>
          <w:lang w:val="ro-RO"/>
        </w:rPr>
        <w:t xml:space="preserve">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w:t>
      </w:r>
      <w:r w:rsidR="00157CD4" w:rsidRPr="00484E6B">
        <w:rPr>
          <w:lang w:val="ro-RO"/>
        </w:rPr>
        <w:t>cordul prealabil scris al acestu</w:t>
      </w:r>
      <w:r w:rsidRPr="00484E6B">
        <w:rPr>
          <w:lang w:val="ro-RO"/>
        </w:rPr>
        <w:t>ia şi va prezenta această obligaţie în mod clar terţilor, dacă va fi cazul.</w:t>
      </w:r>
    </w:p>
    <w:p w:rsidR="00CD5836" w:rsidRPr="00484E6B" w:rsidRDefault="00CD5836" w:rsidP="006B6DA3">
      <w:pPr>
        <w:ind w:right="1"/>
        <w:jc w:val="both"/>
        <w:rPr>
          <w:lang w:val="ro-RO"/>
        </w:rPr>
      </w:pPr>
    </w:p>
    <w:p w:rsidR="003B24BE" w:rsidRPr="00484E6B" w:rsidRDefault="003B24BE" w:rsidP="006B6DA3">
      <w:pPr>
        <w:numPr>
          <w:ilvl w:val="2"/>
          <w:numId w:val="3"/>
        </w:numPr>
        <w:spacing w:after="240"/>
        <w:ind w:left="0" w:right="1" w:firstLine="0"/>
        <w:jc w:val="both"/>
        <w:rPr>
          <w:lang w:val="ro-RO"/>
        </w:rPr>
      </w:pPr>
      <w:r w:rsidRPr="00484E6B">
        <w:rPr>
          <w:lang w:val="ro-RO"/>
        </w:rPr>
        <w:t>Pe perioada executării contractului, Executantul se obligă să nu aducă atingere obiceiurilor politice, culturale şi religioase dominante în Romania, respectând totodată şi drepturile omului.</w:t>
      </w:r>
    </w:p>
    <w:p w:rsidR="003B24BE" w:rsidRPr="00484E6B" w:rsidRDefault="003B24BE" w:rsidP="006B6DA3">
      <w:pPr>
        <w:numPr>
          <w:ilvl w:val="2"/>
          <w:numId w:val="3"/>
        </w:numPr>
        <w:spacing w:after="240"/>
        <w:ind w:left="0" w:right="1" w:firstLine="0"/>
        <w:jc w:val="both"/>
        <w:rPr>
          <w:lang w:val="ro-RO"/>
        </w:rPr>
      </w:pPr>
      <w:r w:rsidRPr="00484E6B">
        <w:rPr>
          <w:lang w:val="ro-RO"/>
        </w:rPr>
        <w:t xml:space="preserve">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w:t>
      </w:r>
      <w:r w:rsidR="00DF1F19" w:rsidRPr="00484E6B">
        <w:rPr>
          <w:lang w:val="ro-RO"/>
        </w:rPr>
        <w:t xml:space="preserve">sau </w:t>
      </w:r>
      <w:r w:rsidRPr="00484E6B">
        <w:rPr>
          <w:lang w:val="ro-RO"/>
        </w:rPr>
        <w:t xml:space="preserve">neîndeplinirea oricărui act sau fapt privind </w:t>
      </w:r>
      <w:r w:rsidR="004C2C3E" w:rsidRPr="00484E6B">
        <w:rPr>
          <w:lang w:val="ro-RO"/>
        </w:rPr>
        <w:t>prezentul contract</w:t>
      </w:r>
      <w:r w:rsidRPr="00484E6B">
        <w:rPr>
          <w:lang w:val="ro-RO"/>
        </w:rPr>
        <w:t xml:space="preserve"> sau orice alt contract încheiat cu Achizitorul, ori pentru a favoriza sau defavoriza orice persoană în legătură cu </w:t>
      </w:r>
      <w:r w:rsidR="00CD5836" w:rsidRPr="00484E6B">
        <w:rPr>
          <w:lang w:val="ro-RO"/>
        </w:rPr>
        <w:t>prezentul  contract</w:t>
      </w:r>
      <w:r w:rsidRPr="00484E6B">
        <w:rPr>
          <w:lang w:val="ro-RO"/>
        </w:rPr>
        <w:t xml:space="preserve"> sau cu orice alt contract încheiat cu acesta, Achizitorul poate decide încetarea </w:t>
      </w:r>
      <w:r w:rsidR="00CD5836" w:rsidRPr="00484E6B">
        <w:rPr>
          <w:lang w:val="ro-RO"/>
        </w:rPr>
        <w:t>prezentului contract</w:t>
      </w:r>
      <w:r w:rsidRPr="00484E6B">
        <w:rPr>
          <w:lang w:val="ro-RO"/>
        </w:rPr>
        <w:t xml:space="preserve"> </w:t>
      </w:r>
      <w:r w:rsidR="00B87C5D" w:rsidRPr="00484E6B">
        <w:rPr>
          <w:lang w:val="ro-RO"/>
        </w:rPr>
        <w:t>conform prevederilor art.</w:t>
      </w:r>
      <w:r w:rsidR="007B6F5D" w:rsidRPr="00484E6B">
        <w:rPr>
          <w:lang w:val="ro-RO"/>
        </w:rPr>
        <w:t>27</w:t>
      </w:r>
      <w:r w:rsidR="00B87C5D" w:rsidRPr="00484E6B">
        <w:rPr>
          <w:lang w:val="ro-RO"/>
        </w:rPr>
        <w:t xml:space="preserve">, </w:t>
      </w:r>
      <w:r w:rsidRPr="00484E6B">
        <w:rPr>
          <w:lang w:val="ro-RO"/>
        </w:rPr>
        <w:t xml:space="preserve">fără a aduce atingere niciunui drept anterior dobândit de </w:t>
      </w:r>
      <w:r w:rsidR="00CD5836" w:rsidRPr="00484E6B">
        <w:rPr>
          <w:lang w:val="ro-RO"/>
        </w:rPr>
        <w:t>executant.</w:t>
      </w:r>
    </w:p>
    <w:p w:rsidR="003B24BE" w:rsidRPr="00484E6B" w:rsidRDefault="003B24BE" w:rsidP="006B6DA3">
      <w:pPr>
        <w:numPr>
          <w:ilvl w:val="2"/>
          <w:numId w:val="3"/>
        </w:numPr>
        <w:spacing w:after="240"/>
        <w:ind w:left="0" w:right="1" w:firstLine="0"/>
        <w:jc w:val="both"/>
        <w:rPr>
          <w:lang w:val="ro-RO"/>
        </w:rPr>
      </w:pPr>
      <w:r w:rsidRPr="00484E6B">
        <w:rPr>
          <w:lang w:val="ro-RO"/>
        </w:rPr>
        <w:t xml:space="preserve">Plăţile către </w:t>
      </w:r>
      <w:r w:rsidR="00CD5836" w:rsidRPr="00484E6B">
        <w:rPr>
          <w:lang w:val="ro-RO"/>
        </w:rPr>
        <w:t>executant</w:t>
      </w:r>
      <w:r w:rsidRPr="00484E6B">
        <w:rPr>
          <w:lang w:val="ro-RO"/>
        </w:rPr>
        <w:t xml:space="preserve"> aferente Contractului vor constitui singurul venit ori beneficiu ce poate deriva din </w:t>
      </w:r>
      <w:r w:rsidR="00CD5836" w:rsidRPr="00484E6B">
        <w:rPr>
          <w:lang w:val="ro-RO"/>
        </w:rPr>
        <w:t>acesta</w:t>
      </w:r>
      <w:r w:rsidRPr="00484E6B">
        <w:rPr>
          <w:lang w:val="ro-RO"/>
        </w:rPr>
        <w:t>, şi atât Executantul</w:t>
      </w:r>
      <w:r w:rsidR="00CD5836" w:rsidRPr="00484E6B">
        <w:rPr>
          <w:lang w:val="ro-RO"/>
        </w:rPr>
        <w:t xml:space="preserve"> </w:t>
      </w:r>
      <w:r w:rsidRPr="00484E6B">
        <w:rPr>
          <w:lang w:val="ro-RO"/>
        </w:rPr>
        <w:t>cât şi personalul său salariat ori contractat, inclusiv conducerea sa şi salariaţii din teritoriu, nu vor accepta niciun comision, discount, alocaţie, plat</w:t>
      </w:r>
      <w:r w:rsidR="00CD5836" w:rsidRPr="00484E6B">
        <w:rPr>
          <w:lang w:val="ro-RO"/>
        </w:rPr>
        <w:t>ă indirectă ori orice altă formă</w:t>
      </w:r>
      <w:r w:rsidRPr="00484E6B">
        <w:rPr>
          <w:lang w:val="ro-RO"/>
        </w:rPr>
        <w:t xml:space="preserve"> de retribuţie în legătură cu sau pentru executarea obliga</w:t>
      </w:r>
      <w:r w:rsidR="00CD5836" w:rsidRPr="00484E6B">
        <w:rPr>
          <w:lang w:val="ro-RO"/>
        </w:rPr>
        <w:t>ţiilor din prezentul contract.</w:t>
      </w:r>
    </w:p>
    <w:p w:rsidR="003B24BE" w:rsidRPr="00484E6B" w:rsidRDefault="003B24BE" w:rsidP="006B6DA3">
      <w:pPr>
        <w:numPr>
          <w:ilvl w:val="2"/>
          <w:numId w:val="3"/>
        </w:numPr>
        <w:spacing w:after="240"/>
        <w:ind w:left="0" w:right="1" w:firstLine="0"/>
        <w:jc w:val="both"/>
        <w:rPr>
          <w:lang w:val="ro-RO"/>
        </w:rPr>
      </w:pPr>
      <w:r w:rsidRPr="00484E6B">
        <w:rPr>
          <w:lang w:val="ro-RO"/>
        </w:rPr>
        <w:lastRenderedPageBreak/>
        <w:t>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rsidR="003B24BE" w:rsidRPr="00484E6B" w:rsidRDefault="003B24BE" w:rsidP="006B6DA3">
      <w:pPr>
        <w:numPr>
          <w:ilvl w:val="2"/>
          <w:numId w:val="3"/>
        </w:numPr>
        <w:spacing w:after="240"/>
        <w:ind w:left="0" w:right="1" w:firstLine="0"/>
        <w:jc w:val="both"/>
        <w:rPr>
          <w:lang w:val="ro-RO"/>
        </w:rPr>
      </w:pPr>
      <w:r w:rsidRPr="00484E6B">
        <w:rPr>
          <w:lang w:val="ro-RO"/>
        </w:rPr>
        <w:t xml:space="preserve">Executantul şi personalul său vor respecta secretul profesional, pe perioada executării Contractului, inclusiv pe perioada oricărei prelungiri a acestuia, şi  după încetarea </w:t>
      </w:r>
      <w:r w:rsidR="00C13F46" w:rsidRPr="00484E6B">
        <w:rPr>
          <w:lang w:val="ro-RO"/>
        </w:rPr>
        <w:t>acestuia.</w:t>
      </w:r>
      <w:r w:rsidRPr="00484E6B">
        <w:rPr>
          <w:lang w:val="ro-RO"/>
        </w:rPr>
        <w:t xml:space="preserve"> În acest sens, cu excepţia cazului în care se obţine acordul scris prealabil al Achizitorului, Executantul şi personalul său, salariat ori contractat de acesta, incluzând conducerea şi salariaţii din teritoriu, nu vor </w:t>
      </w:r>
      <w:r w:rsidR="00E91F92" w:rsidRPr="00484E6B">
        <w:rPr>
          <w:lang w:val="ro-RO"/>
        </w:rPr>
        <w:t>divulga</w:t>
      </w:r>
      <w:r w:rsidRPr="00484E6B">
        <w:rPr>
          <w:lang w:val="ro-RO"/>
        </w:rPr>
        <w:t xml:space="preserve"> niciodată oricărei alte persoane sau entităţi, nicio informaţie confidenţială divulgată lor sau despre care au luat cunoştinţă şi nu vor face publică nicio informaţie referitoare la recomandările primite în cursul sau ca rezultat al derulării </w:t>
      </w:r>
      <w:r w:rsidR="00C13F46" w:rsidRPr="00484E6B">
        <w:rPr>
          <w:lang w:val="ro-RO"/>
        </w:rPr>
        <w:t>prezentului contract</w:t>
      </w:r>
      <w:r w:rsidRPr="00484E6B">
        <w:rPr>
          <w:lang w:val="ro-RO"/>
        </w:rPr>
        <w:t>. Totodată, Executantul şi personalul său nu vor utiliza în dauna Achizitorului informaţiile ce le-au fost furnizate sau rezultatul studiilor, testelor, cercetărilor desfăşurate în cursul sau în</w:t>
      </w:r>
      <w:r w:rsidR="00C13F46" w:rsidRPr="00484E6B">
        <w:rPr>
          <w:lang w:val="ro-RO"/>
        </w:rPr>
        <w:t xml:space="preserve"> scopul executării prezentului Contract.</w:t>
      </w:r>
    </w:p>
    <w:p w:rsidR="003B24BE" w:rsidRPr="00484E6B" w:rsidRDefault="003B24BE" w:rsidP="006B6DA3">
      <w:pPr>
        <w:numPr>
          <w:ilvl w:val="2"/>
          <w:numId w:val="3"/>
        </w:numPr>
        <w:spacing w:after="240"/>
        <w:ind w:left="0" w:right="1" w:firstLine="0"/>
        <w:jc w:val="both"/>
        <w:rPr>
          <w:lang w:val="ro-RO"/>
        </w:rPr>
      </w:pPr>
      <w:r w:rsidRPr="00484E6B">
        <w:rPr>
          <w:lang w:val="ro-RO"/>
        </w:rPr>
        <w:t>Executarea Contractului nu va genera cheltuieli comerciale neuzuale. Dacă apar totuşi astfel de cheltuieli, Contractul poate înceta conform art</w:t>
      </w:r>
      <w:r w:rsidR="00461D3E" w:rsidRPr="00484E6B">
        <w:rPr>
          <w:lang w:val="ro-RO"/>
        </w:rPr>
        <w:t>.</w:t>
      </w:r>
      <w:r w:rsidR="007B6F5D" w:rsidRPr="00484E6B">
        <w:rPr>
          <w:lang w:val="ro-RO"/>
        </w:rPr>
        <w:t xml:space="preserve">27 </w:t>
      </w:r>
      <w:r w:rsidRPr="00484E6B">
        <w:rPr>
          <w:lang w:val="ro-RO"/>
        </w:rPr>
        <w:t xml:space="preserve">din prezentul contract. Cheltuielile comerciale neuzuale sunt comisioanele care nu sunt menţionate în </w:t>
      </w:r>
      <w:r w:rsidR="00865913" w:rsidRPr="00484E6B">
        <w:rPr>
          <w:lang w:val="ro-RO"/>
        </w:rPr>
        <w:t>prezentul contract</w:t>
      </w:r>
      <w:r w:rsidRPr="00484E6B">
        <w:rPr>
          <w:lang w:val="ro-RO"/>
        </w:rPr>
        <w:t xml:space="preserve"> sau care nu rezultă dintr-un contract valabil încheiat referitor la </w:t>
      </w:r>
      <w:r w:rsidR="00865913" w:rsidRPr="00484E6B">
        <w:rPr>
          <w:lang w:val="ro-RO"/>
        </w:rPr>
        <w:t>acesta</w:t>
      </w:r>
      <w:r w:rsidRPr="00484E6B">
        <w:rPr>
          <w:lang w:val="ro-RO"/>
        </w:rPr>
        <w:t>, comisioanele care nu corespund unor servicii</w:t>
      </w:r>
      <w:r w:rsidR="00865913" w:rsidRPr="00484E6B">
        <w:rPr>
          <w:lang w:val="ro-RO"/>
        </w:rPr>
        <w:t>/lucrări</w:t>
      </w:r>
      <w:r w:rsidRPr="00484E6B">
        <w:rPr>
          <w:lang w:val="ro-RO"/>
        </w:rPr>
        <w:t xml:space="preserve"> executate şi legitime, comisioanele plătite unui destinatar care nu este în mod clar identificat sau comisioanele plătite unei societăţi care potrivit tuturor aparenţelor este o societate interpusă. </w:t>
      </w:r>
    </w:p>
    <w:p w:rsidR="003B24BE" w:rsidRPr="00484E6B" w:rsidRDefault="003B24BE" w:rsidP="006B6DA3">
      <w:pPr>
        <w:numPr>
          <w:ilvl w:val="2"/>
          <w:numId w:val="3"/>
        </w:numPr>
        <w:spacing w:after="240"/>
        <w:ind w:left="0" w:right="1" w:firstLine="0"/>
        <w:jc w:val="both"/>
        <w:rPr>
          <w:lang w:val="ro-RO"/>
        </w:rPr>
      </w:pPr>
      <w:r w:rsidRPr="00484E6B">
        <w:rPr>
          <w:lang w:val="ro-RO"/>
        </w:rPr>
        <w:t>Executantul va furniza Achizitorului, la cerere, documente justificative cu privire la condiţiile în care s</w:t>
      </w:r>
      <w:r w:rsidR="00865913" w:rsidRPr="00484E6B">
        <w:rPr>
          <w:lang w:val="ro-RO"/>
        </w:rPr>
        <w:t>e execută prezentul contract</w:t>
      </w:r>
      <w:r w:rsidRPr="00484E6B">
        <w:rPr>
          <w:lang w:val="ro-RO"/>
        </w:rPr>
        <w:t>. Achizitorul va efectua orice documentare sau cercetare la faţa locului pe care o consideră necesară pentru strângerea de probe în cazul oricărei suspiciuni cu privire la existenţa unor cheltuieli comerciale neuzuale.</w:t>
      </w:r>
    </w:p>
    <w:p w:rsidR="003B24BE" w:rsidRPr="00484E6B" w:rsidRDefault="004C2C3E" w:rsidP="006B6DA3">
      <w:pPr>
        <w:pStyle w:val="Style1"/>
        <w:numPr>
          <w:ilvl w:val="0"/>
          <w:numId w:val="0"/>
        </w:numPr>
        <w:ind w:left="992" w:right="1" w:hanging="992"/>
        <w:jc w:val="both"/>
        <w:rPr>
          <w:rFonts w:ascii="Times New Roman" w:hAnsi="Times New Roman" w:cs="Times New Roman"/>
          <w:sz w:val="24"/>
          <w:szCs w:val="24"/>
          <w:lang w:val="ro-RO"/>
        </w:rPr>
      </w:pPr>
      <w:bookmarkStart w:id="2" w:name="_Toc185742702"/>
      <w:r w:rsidRPr="00484E6B">
        <w:rPr>
          <w:rFonts w:ascii="Times New Roman" w:hAnsi="Times New Roman" w:cs="Times New Roman"/>
          <w:sz w:val="24"/>
          <w:szCs w:val="24"/>
          <w:lang w:val="ro-RO"/>
        </w:rPr>
        <w:t>10.2.</w:t>
      </w:r>
      <w:r w:rsidR="003B24BE" w:rsidRPr="00484E6B">
        <w:rPr>
          <w:rFonts w:ascii="Times New Roman" w:hAnsi="Times New Roman" w:cs="Times New Roman"/>
          <w:sz w:val="24"/>
          <w:szCs w:val="24"/>
          <w:lang w:val="ro-RO"/>
        </w:rPr>
        <w:t xml:space="preserve"> Conflictul de interese</w:t>
      </w:r>
      <w:bookmarkEnd w:id="2"/>
    </w:p>
    <w:p w:rsidR="003B24BE" w:rsidRPr="00484E6B" w:rsidRDefault="003B24BE" w:rsidP="006B6DA3">
      <w:pPr>
        <w:ind w:right="1"/>
        <w:jc w:val="both"/>
        <w:rPr>
          <w:lang w:val="ro-RO"/>
        </w:rPr>
      </w:pPr>
      <w:bookmarkStart w:id="3" w:name="_Ref500223654"/>
      <w:r w:rsidRPr="00484E6B">
        <w:rPr>
          <w:lang w:val="ro-RO"/>
        </w:rPr>
        <w:t xml:space="preserve">1.Executantul va lua toate măsurile necesare pentru a preveni ori stopa orice situaţie care ar putea compromite executarea obiectivă şi imparţială a </w:t>
      </w:r>
      <w:r w:rsidR="004C2C3E" w:rsidRPr="00484E6B">
        <w:rPr>
          <w:lang w:val="ro-RO"/>
        </w:rPr>
        <w:t>prezentului contract</w:t>
      </w:r>
      <w:r w:rsidRPr="00484E6B">
        <w:rPr>
          <w:lang w:val="ro-RO"/>
        </w:rPr>
        <w:t xml:space="preserve">. Conflictele de interese pot apărea în mod special ca rezultat al intereselor economice, afinităţilor politice ori de naţionalitate, </w:t>
      </w:r>
      <w:r w:rsidR="00EE13CD" w:rsidRPr="00484E6B">
        <w:rPr>
          <w:lang w:val="ro-RO"/>
        </w:rPr>
        <w:t xml:space="preserve">al </w:t>
      </w:r>
      <w:r w:rsidRPr="00484E6B">
        <w:rPr>
          <w:lang w:val="ro-RO"/>
        </w:rPr>
        <w:t xml:space="preserve">legăturilor de rudenie ori afinitate, sau al oricăror alte legături ori interese comune. Orice conflict de interese apărut în timpul executării </w:t>
      </w:r>
      <w:r w:rsidR="004C2C3E" w:rsidRPr="00484E6B">
        <w:rPr>
          <w:lang w:val="ro-RO"/>
        </w:rPr>
        <w:t>prezentului contract</w:t>
      </w:r>
      <w:r w:rsidRPr="00484E6B">
        <w:rPr>
          <w:lang w:val="ro-RO"/>
        </w:rPr>
        <w:t xml:space="preserve"> trebuie notificat în scris </w:t>
      </w:r>
      <w:r w:rsidR="004C2C3E" w:rsidRPr="00484E6B">
        <w:rPr>
          <w:lang w:val="ro-RO"/>
        </w:rPr>
        <w:t>achizitorului</w:t>
      </w:r>
      <w:r w:rsidRPr="00484E6B">
        <w:rPr>
          <w:lang w:val="ro-RO"/>
        </w:rPr>
        <w:t xml:space="preserve">, în termen de </w:t>
      </w:r>
      <w:r w:rsidR="00461D3E" w:rsidRPr="00484E6B">
        <w:rPr>
          <w:lang w:val="ro-RO"/>
        </w:rPr>
        <w:t xml:space="preserve">3 </w:t>
      </w:r>
      <w:r w:rsidRPr="00484E6B">
        <w:rPr>
          <w:lang w:val="ro-RO"/>
        </w:rPr>
        <w:t xml:space="preserve">zile de la </w:t>
      </w:r>
      <w:r w:rsidR="00461D3E" w:rsidRPr="00484E6B">
        <w:rPr>
          <w:lang w:val="ro-RO"/>
        </w:rPr>
        <w:t>apariția</w:t>
      </w:r>
      <w:r w:rsidRPr="00484E6B">
        <w:rPr>
          <w:lang w:val="ro-RO"/>
        </w:rPr>
        <w:t xml:space="preserve"> acestuia. </w:t>
      </w:r>
    </w:p>
    <w:p w:rsidR="004C2C3E" w:rsidRPr="00484E6B" w:rsidRDefault="004C2C3E" w:rsidP="006B6DA3">
      <w:pPr>
        <w:ind w:right="1"/>
        <w:jc w:val="both"/>
        <w:rPr>
          <w:lang w:val="ro-RO"/>
        </w:rPr>
      </w:pPr>
    </w:p>
    <w:p w:rsidR="003B24BE" w:rsidRPr="00484E6B" w:rsidRDefault="003B24BE" w:rsidP="006B6DA3">
      <w:pPr>
        <w:ind w:right="1"/>
        <w:jc w:val="both"/>
        <w:rPr>
          <w:lang w:val="ro-RO"/>
        </w:rPr>
      </w:pPr>
      <w:r w:rsidRPr="00484E6B">
        <w:rPr>
          <w:lang w:val="ro-RO"/>
        </w:rPr>
        <w:t xml:space="preserve">2. Achizitorul îşi rezervă dreptul de a verifica dacă măsurile </w:t>
      </w:r>
      <w:r w:rsidR="00523137" w:rsidRPr="00484E6B">
        <w:rPr>
          <w:lang w:val="ro-RO"/>
        </w:rPr>
        <w:t xml:space="preserve">luate sunt corespunzătoare şi dacă este necesar, poate solicita măsuri suplimentare. </w:t>
      </w:r>
      <w:r w:rsidRPr="00484E6B">
        <w:rPr>
          <w:lang w:val="ro-RO"/>
        </w:rPr>
        <w:t>Executantul se va asigura că personalul său, salariat sau contractat de el, inclusiv conducerea şi salariaţii din teritoriu, nu se află într-o situaţie care ar putea genera un conflict de interese. Executantul va înlocui, în</w:t>
      </w:r>
      <w:r w:rsidR="00461D3E" w:rsidRPr="00484E6B">
        <w:rPr>
          <w:lang w:val="ro-RO"/>
        </w:rPr>
        <w:t xml:space="preserve"> </w:t>
      </w:r>
      <w:r w:rsidR="00B83D31" w:rsidRPr="00484E6B">
        <w:rPr>
          <w:lang w:val="ro-RO"/>
        </w:rPr>
        <w:t>10</w:t>
      </w:r>
      <w:r w:rsidR="00461D3E" w:rsidRPr="00484E6B">
        <w:rPr>
          <w:lang w:val="ro-RO"/>
        </w:rPr>
        <w:t xml:space="preserve"> </w:t>
      </w:r>
      <w:r w:rsidRPr="00484E6B">
        <w:rPr>
          <w:lang w:val="ro-RO"/>
        </w:rPr>
        <w:t xml:space="preserve">zile şi fără vreo </w:t>
      </w:r>
      <w:r w:rsidR="00461D3E" w:rsidRPr="00484E6B">
        <w:rPr>
          <w:lang w:val="ro-RO"/>
        </w:rPr>
        <w:t>compensație</w:t>
      </w:r>
      <w:r w:rsidRPr="00484E6B">
        <w:rPr>
          <w:lang w:val="ro-RO"/>
        </w:rPr>
        <w:t xml:space="preserve"> din partea Achizitorului, orice membru al personalului său salariat ori contractat, inclusiv conducerea ori salariaţii din teritoriu, care se regăseşte într-o astfel de situaţie. </w:t>
      </w:r>
    </w:p>
    <w:p w:rsidR="00FA6332" w:rsidRPr="00484E6B" w:rsidRDefault="00FA6332" w:rsidP="006B6DA3">
      <w:pPr>
        <w:ind w:right="1"/>
        <w:jc w:val="both"/>
        <w:rPr>
          <w:lang w:val="ro-RO"/>
        </w:rPr>
      </w:pPr>
    </w:p>
    <w:p w:rsidR="002C3C64" w:rsidRPr="00484E6B" w:rsidRDefault="003B24BE" w:rsidP="003346A3">
      <w:pPr>
        <w:ind w:right="1"/>
        <w:jc w:val="both"/>
        <w:rPr>
          <w:lang w:val="ro-RO"/>
        </w:rPr>
      </w:pPr>
      <w:r w:rsidRPr="00484E6B">
        <w:rPr>
          <w:lang w:val="ro-RO"/>
        </w:rPr>
        <w:t>3.</w:t>
      </w:r>
      <w:bookmarkEnd w:id="3"/>
      <w:r w:rsidRPr="00484E6B">
        <w:rPr>
          <w:lang w:val="ro-RO"/>
        </w:rPr>
        <w:t>Executantul trebuie sa evite orice contact care ar putea sa-i compromită independenţa ori pe cea a personalului său, salariat sau contractat, inclusiv conducerea şi salariaţii din teritoriu. În cazul în care executant</w:t>
      </w:r>
      <w:r w:rsidR="00FA6332" w:rsidRPr="00484E6B">
        <w:rPr>
          <w:lang w:val="ro-RO"/>
        </w:rPr>
        <w:t>ul nu-şi menţine independenţa, a</w:t>
      </w:r>
      <w:r w:rsidRPr="00484E6B">
        <w:rPr>
          <w:lang w:val="ro-RO"/>
        </w:rPr>
        <w:t>chizitorul,</w:t>
      </w:r>
      <w:r w:rsidR="00FA6332" w:rsidRPr="00484E6B">
        <w:rPr>
          <w:lang w:val="ro-RO"/>
        </w:rPr>
        <w:t xml:space="preserve"> fără afectarea dreptului acestu</w:t>
      </w:r>
      <w:r w:rsidRPr="00484E6B">
        <w:rPr>
          <w:lang w:val="ro-RO"/>
        </w:rPr>
        <w:t xml:space="preserve">ia de a obţine repararea prejudiciului ce i-a fost cauzat ca urmare a situaţiei de conflict de interese, va putea decide încetarea de plin drept şi cu efect imediat a </w:t>
      </w:r>
      <w:r w:rsidR="004C2C3E" w:rsidRPr="00484E6B">
        <w:rPr>
          <w:lang w:val="ro-RO"/>
        </w:rPr>
        <w:t>prezentului contract</w:t>
      </w:r>
      <w:r w:rsidRPr="00484E6B">
        <w:rPr>
          <w:lang w:val="ro-RO"/>
        </w:rPr>
        <w:t>, în con</w:t>
      </w:r>
      <w:r w:rsidR="004C2C3E" w:rsidRPr="00484E6B">
        <w:rPr>
          <w:lang w:val="ro-RO"/>
        </w:rPr>
        <w:t>diţiile prevăzute la art.</w:t>
      </w:r>
      <w:r w:rsidR="007B6F5D" w:rsidRPr="00484E6B">
        <w:rPr>
          <w:lang w:val="ro-RO"/>
        </w:rPr>
        <w:t>27</w:t>
      </w:r>
      <w:r w:rsidR="00B83D31" w:rsidRPr="00484E6B">
        <w:rPr>
          <w:lang w:val="ro-RO"/>
        </w:rPr>
        <w:t>.</w:t>
      </w:r>
    </w:p>
    <w:p w:rsidR="00811402" w:rsidRPr="00484E6B" w:rsidRDefault="00811402" w:rsidP="006B6DA3">
      <w:pPr>
        <w:shd w:val="clear" w:color="auto" w:fill="FFFFFF"/>
        <w:jc w:val="both"/>
        <w:rPr>
          <w:b/>
          <w:bCs/>
          <w:lang w:val="ro-RO" w:eastAsia="ro-RO"/>
        </w:rPr>
      </w:pPr>
      <w:r w:rsidRPr="00484E6B">
        <w:rPr>
          <w:b/>
          <w:lang w:val="ro-RO"/>
        </w:rPr>
        <w:lastRenderedPageBreak/>
        <w:t xml:space="preserve">10.3. </w:t>
      </w:r>
      <w:r w:rsidRPr="00484E6B">
        <w:rPr>
          <w:b/>
          <w:bCs/>
          <w:lang w:val="ro-RO" w:eastAsia="ro-RO"/>
        </w:rPr>
        <w:t>Legislaţia Muncii şi Programul de lucru</w:t>
      </w:r>
    </w:p>
    <w:p w:rsidR="00811402" w:rsidRPr="00484E6B" w:rsidRDefault="00811402" w:rsidP="006B6DA3">
      <w:pPr>
        <w:shd w:val="clear" w:color="auto" w:fill="FFFFFF"/>
        <w:jc w:val="both"/>
        <w:rPr>
          <w:b/>
          <w:bCs/>
          <w:lang w:val="ro-RO" w:eastAsia="ro-RO"/>
        </w:rPr>
      </w:pPr>
    </w:p>
    <w:p w:rsidR="00811402" w:rsidRPr="00484E6B" w:rsidRDefault="00811402" w:rsidP="006B6DA3">
      <w:pPr>
        <w:jc w:val="both"/>
        <w:rPr>
          <w:iCs/>
          <w:lang w:val="ro-RO"/>
        </w:rPr>
      </w:pPr>
      <w:r w:rsidRPr="00484E6B">
        <w:rPr>
          <w:iCs/>
          <w:lang w:val="ro-RO"/>
        </w:rPr>
        <w:t xml:space="preserve">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5E3696" w:rsidRPr="00484E6B" w:rsidRDefault="005E3696" w:rsidP="006B6DA3">
      <w:pPr>
        <w:jc w:val="both"/>
        <w:rPr>
          <w:lang w:val="ro-RO"/>
        </w:rPr>
      </w:pPr>
      <w:r w:rsidRPr="00484E6B">
        <w:rPr>
          <w:lang w:val="ro-RO"/>
        </w:rPr>
        <w:t>2. Executantul va asigura niveluri de salarizare şi condiţii de muncă care nu vor fi inferioare celor stabilite în cadrul ramurii de activitate în care se desfăşoară lucrarea.</w:t>
      </w:r>
    </w:p>
    <w:p w:rsidR="00811402" w:rsidRPr="00484E6B" w:rsidRDefault="005E3696" w:rsidP="006B6DA3">
      <w:pPr>
        <w:jc w:val="both"/>
        <w:rPr>
          <w:lang w:val="ro-RO"/>
        </w:rPr>
      </w:pPr>
      <w:r w:rsidRPr="00484E6B">
        <w:rPr>
          <w:lang w:val="ro-RO"/>
        </w:rPr>
        <w:t>3</w:t>
      </w:r>
      <w:r w:rsidR="00811402" w:rsidRPr="00484E6B">
        <w:rPr>
          <w:lang w:val="ro-RO"/>
        </w:rPr>
        <w:t>. Executantul îi va obliga pe angajaţii săi să se conformeze tuturor legilor în vigoare, inclusiv celor legate de securitatea muncii.</w:t>
      </w:r>
    </w:p>
    <w:p w:rsidR="00811402" w:rsidRPr="00484E6B" w:rsidRDefault="005E3696" w:rsidP="006B6DA3">
      <w:pPr>
        <w:jc w:val="both"/>
        <w:rPr>
          <w:lang w:val="ro-RO"/>
        </w:rPr>
      </w:pPr>
      <w:r w:rsidRPr="00484E6B">
        <w:rPr>
          <w:lang w:val="ro-RO"/>
        </w:rPr>
        <w:t>4</w:t>
      </w:r>
      <w:r w:rsidR="00811402" w:rsidRPr="00484E6B">
        <w:rPr>
          <w:lang w:val="ro-RO"/>
        </w:rPr>
        <w:t xml:space="preserve">.Activitatea pe şantier nu se va desfăşura în zilele </w:t>
      </w:r>
      <w:r w:rsidR="00A01158" w:rsidRPr="00484E6B">
        <w:rPr>
          <w:lang w:val="ro-RO"/>
        </w:rPr>
        <w:t>de sărbători oficiale</w:t>
      </w:r>
      <w:r w:rsidR="00811402" w:rsidRPr="00484E6B">
        <w:rPr>
          <w:lang w:val="ro-RO"/>
        </w:rPr>
        <w:t>,</w:t>
      </w:r>
      <w:r w:rsidR="00A01158" w:rsidRPr="00484E6B">
        <w:rPr>
          <w:lang w:val="ro-RO"/>
        </w:rPr>
        <w:t xml:space="preserve"> zilele de odihnă şi uzanţele religioase sau de altă natură, recunoscute oficial</w:t>
      </w:r>
      <w:r w:rsidR="00811402" w:rsidRPr="00484E6B">
        <w:rPr>
          <w:lang w:val="ro-RO"/>
        </w:rPr>
        <w:t xml:space="preserve"> ca fiind zile nelucrătoare sau în afara program</w:t>
      </w:r>
      <w:r w:rsidR="00A01158" w:rsidRPr="00484E6B">
        <w:rPr>
          <w:lang w:val="ro-RO"/>
        </w:rPr>
        <w:t>ului normal de lucru specificat</w:t>
      </w:r>
      <w:r w:rsidR="00811402" w:rsidRPr="00484E6B">
        <w:rPr>
          <w:lang w:val="ro-RO"/>
        </w:rPr>
        <w:t xml:space="preserve"> în contract, cu următoarele excepţii:</w:t>
      </w:r>
    </w:p>
    <w:p w:rsidR="00811402" w:rsidRPr="00484E6B" w:rsidRDefault="00811402" w:rsidP="006B6DA3">
      <w:pPr>
        <w:ind w:firstLine="720"/>
        <w:jc w:val="both"/>
        <w:rPr>
          <w:lang w:val="ro-RO"/>
        </w:rPr>
      </w:pPr>
      <w:r w:rsidRPr="00484E6B">
        <w:rPr>
          <w:lang w:val="ro-RO"/>
        </w:rPr>
        <w:t>a) se specifică altfel în contract</w:t>
      </w:r>
    </w:p>
    <w:p w:rsidR="00811402" w:rsidRPr="00484E6B" w:rsidRDefault="00811402" w:rsidP="006B6DA3">
      <w:pPr>
        <w:ind w:firstLine="720"/>
        <w:jc w:val="both"/>
        <w:rPr>
          <w:lang w:val="ro-RO"/>
        </w:rPr>
      </w:pPr>
      <w:r w:rsidRPr="00484E6B">
        <w:rPr>
          <w:lang w:val="ro-RO"/>
        </w:rPr>
        <w:t>b) persoana autorizată de achizitor îşi dă consimţământul;</w:t>
      </w:r>
    </w:p>
    <w:p w:rsidR="00811402" w:rsidRPr="00484E6B" w:rsidRDefault="00811402" w:rsidP="006B6DA3">
      <w:pPr>
        <w:ind w:firstLine="720"/>
        <w:jc w:val="both"/>
        <w:rPr>
          <w:lang w:val="ro-RO"/>
        </w:rPr>
      </w:pPr>
      <w:r w:rsidRPr="00484E6B">
        <w:rPr>
          <w:lang w:val="ro-RO"/>
        </w:rPr>
        <w:t>c) activitatea nu poate fi evitată sau este necesară pentru protecţia vieţii sau a proprietăţii sau pentru siguranţa lucrărilor, caz în care executantul va informa imediat persoana autorizată de achizitor.</w:t>
      </w:r>
      <w:r w:rsidRPr="00484E6B">
        <w:rPr>
          <w:b/>
          <w:bCs/>
          <w:lang w:val="ro-RO" w:eastAsia="ro-RO"/>
        </w:rPr>
        <w:t xml:space="preserve"> </w:t>
      </w:r>
    </w:p>
    <w:p w:rsidR="00A01158" w:rsidRPr="00484E6B" w:rsidRDefault="000D6CB5" w:rsidP="006B6DA3">
      <w:pPr>
        <w:pStyle w:val="CM18"/>
        <w:jc w:val="both"/>
      </w:pPr>
      <w:r w:rsidRPr="00484E6B">
        <w:t>5</w:t>
      </w:r>
      <w:r w:rsidR="00811402" w:rsidRPr="00484E6B">
        <w:t>. 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811402" w:rsidRPr="00484E6B" w:rsidRDefault="00811402" w:rsidP="006B6DA3">
      <w:pPr>
        <w:pStyle w:val="CM18"/>
        <w:jc w:val="both"/>
      </w:pPr>
      <w:r w:rsidRPr="00484E6B">
        <w:t xml:space="preserve"> </w:t>
      </w:r>
    </w:p>
    <w:p w:rsidR="00811402" w:rsidRPr="00484E6B" w:rsidRDefault="00A01158" w:rsidP="006B6DA3">
      <w:pPr>
        <w:shd w:val="clear" w:color="auto" w:fill="FFFFFF"/>
        <w:jc w:val="both"/>
        <w:rPr>
          <w:b/>
          <w:bCs/>
          <w:lang w:val="ro-RO" w:eastAsia="ro-RO"/>
        </w:rPr>
      </w:pPr>
      <w:r w:rsidRPr="00484E6B">
        <w:rPr>
          <w:b/>
          <w:bCs/>
          <w:lang w:val="ro-RO" w:eastAsia="ro-RO"/>
        </w:rPr>
        <w:t xml:space="preserve">10.4. Facilităţi pentru personal şi forţa de muncă </w:t>
      </w:r>
    </w:p>
    <w:p w:rsidR="00A01158" w:rsidRPr="00484E6B" w:rsidRDefault="00A01158" w:rsidP="006B6DA3">
      <w:pPr>
        <w:pStyle w:val="Default"/>
        <w:jc w:val="both"/>
        <w:rPr>
          <w:bCs/>
          <w:color w:val="auto"/>
        </w:rPr>
      </w:pPr>
      <w:r w:rsidRPr="00484E6B">
        <w:rPr>
          <w:bCs/>
          <w:color w:val="auto"/>
        </w:rPr>
        <w:t>1. Executantul va asigura şi va întreţine toate cele necesare pentru cazare precum şi facilităţile sociale pentru personalul său. De asemenea, executantul va asigura facilităţi şi pentru personalul achizitorului responsabil pentru buna derulare a contractului.</w:t>
      </w:r>
    </w:p>
    <w:p w:rsidR="00A01158" w:rsidRPr="00484E6B" w:rsidRDefault="00A01158" w:rsidP="006B6DA3">
      <w:pPr>
        <w:pStyle w:val="Default"/>
        <w:jc w:val="both"/>
        <w:rPr>
          <w:bCs/>
          <w:color w:val="auto"/>
        </w:rPr>
      </w:pPr>
      <w:r w:rsidRPr="00484E6B">
        <w:rPr>
          <w:bCs/>
          <w:color w:val="auto"/>
        </w:rPr>
        <w:t>2.</w:t>
      </w:r>
      <w:r w:rsidR="00281AE3" w:rsidRPr="00484E6B">
        <w:rPr>
          <w:bCs/>
          <w:color w:val="auto"/>
        </w:rPr>
        <w:t xml:space="preserve"> Executantul nu va permite nici</w:t>
      </w:r>
      <w:r w:rsidRPr="00484E6B">
        <w:rPr>
          <w:bCs/>
          <w:color w:val="auto"/>
        </w:rPr>
        <w:t>unui</w:t>
      </w:r>
      <w:r w:rsidR="00281AE3" w:rsidRPr="00484E6B">
        <w:rPr>
          <w:bCs/>
          <w:color w:val="auto"/>
        </w:rPr>
        <w:t xml:space="preserve">a din </w:t>
      </w:r>
      <w:r w:rsidRPr="00484E6B">
        <w:rPr>
          <w:bCs/>
          <w:color w:val="auto"/>
        </w:rPr>
        <w:t>angajaţii săi să locuiască temporar sau permanent în nicio structură care face parte din lucrările permanente.</w:t>
      </w:r>
    </w:p>
    <w:p w:rsidR="00A01158" w:rsidRPr="00484E6B" w:rsidRDefault="00A01158" w:rsidP="006B6DA3">
      <w:pPr>
        <w:pStyle w:val="Default"/>
        <w:jc w:val="both"/>
        <w:rPr>
          <w:b/>
          <w:bCs/>
          <w:color w:val="auto"/>
        </w:rPr>
      </w:pPr>
    </w:p>
    <w:p w:rsidR="00811402" w:rsidRPr="00484E6B" w:rsidRDefault="007E5441" w:rsidP="006B6DA3">
      <w:pPr>
        <w:pStyle w:val="Default"/>
        <w:jc w:val="both"/>
        <w:rPr>
          <w:b/>
          <w:bCs/>
          <w:color w:val="auto"/>
        </w:rPr>
      </w:pPr>
      <w:r w:rsidRPr="00484E6B">
        <w:rPr>
          <w:b/>
          <w:bCs/>
          <w:color w:val="auto"/>
        </w:rPr>
        <w:t xml:space="preserve">10.5. </w:t>
      </w:r>
      <w:r w:rsidR="00811402" w:rsidRPr="00484E6B">
        <w:rPr>
          <w:b/>
          <w:bCs/>
          <w:color w:val="auto"/>
        </w:rPr>
        <w:t>Sănătatea şi securitatea muncii</w:t>
      </w:r>
    </w:p>
    <w:p w:rsidR="007E5441" w:rsidRPr="00484E6B" w:rsidRDefault="007E5441" w:rsidP="006B6DA3">
      <w:pPr>
        <w:pStyle w:val="Default"/>
        <w:jc w:val="both"/>
        <w:rPr>
          <w:bCs/>
          <w:color w:val="auto"/>
        </w:rPr>
      </w:pPr>
      <w:r w:rsidRPr="00484E6B">
        <w:rPr>
          <w:bCs/>
          <w:color w:val="auto"/>
        </w:rPr>
        <w:t xml:space="preserve">1. </w:t>
      </w:r>
      <w:r w:rsidR="00A7665C" w:rsidRPr="00484E6B">
        <w:rPr>
          <w:bCs/>
          <w:color w:val="auto"/>
        </w:rPr>
        <w:t>Executantul va numi un responsabil care va răspunde pentru securitatea şi prevenirea accidentelor pe şantier</w:t>
      </w:r>
      <w:r w:rsidRPr="00484E6B">
        <w:rPr>
          <w:bCs/>
          <w:color w:val="auto"/>
        </w:rPr>
        <w:t>. Această persoană trebuie să fie calificată pentru o astfel de răspundere şi să aibă autoritatea de a emite dispoziţii şi de a lua măsurile necesare pentru prevenirea accidentelor.</w:t>
      </w:r>
    </w:p>
    <w:p w:rsidR="007E5441" w:rsidRPr="00484E6B" w:rsidRDefault="007E5441" w:rsidP="006B6DA3">
      <w:pPr>
        <w:pStyle w:val="Default"/>
        <w:jc w:val="both"/>
        <w:rPr>
          <w:bCs/>
          <w:color w:val="auto"/>
        </w:rPr>
      </w:pPr>
      <w:r w:rsidRPr="00484E6B">
        <w:rPr>
          <w:bCs/>
          <w:color w:val="auto"/>
        </w:rPr>
        <w:t>2. Pe parcursul execuţiei lucrărilor, executantul are obligaţia de a sprijini activitatea persoanei responsabile cu prevenirea accidentelor, în scopul exercitării răspunderii şi autorităţii sale.</w:t>
      </w:r>
    </w:p>
    <w:p w:rsidR="00811402" w:rsidRPr="00484E6B" w:rsidRDefault="0068201C" w:rsidP="006B6DA3">
      <w:pPr>
        <w:jc w:val="both"/>
        <w:rPr>
          <w:iCs/>
          <w:lang w:val="ro-RO"/>
        </w:rPr>
      </w:pPr>
      <w:r w:rsidRPr="00484E6B">
        <w:rPr>
          <w:iCs/>
          <w:lang w:val="ro-RO"/>
        </w:rPr>
        <w:t>3</w:t>
      </w:r>
      <w:r w:rsidR="007E5441" w:rsidRPr="00484E6B">
        <w:rPr>
          <w:i/>
          <w:iCs/>
          <w:lang w:val="ro-RO"/>
        </w:rPr>
        <w:t xml:space="preserve">. </w:t>
      </w:r>
      <w:r w:rsidR="00811402" w:rsidRPr="00484E6B">
        <w:rPr>
          <w:iCs/>
          <w:lang w:val="ro-RO"/>
        </w:rPr>
        <w:t xml:space="preserve">Executantul poartă întreaga răspundere în cazul producerii accidentelor de muncă, evenimentelor şi incidentelor periculoase, </w:t>
      </w:r>
      <w:r w:rsidR="00B852B1" w:rsidRPr="00484E6B">
        <w:rPr>
          <w:iCs/>
          <w:lang w:val="ro-RO"/>
        </w:rPr>
        <w:t xml:space="preserve">îmbolnăvirilor profesionale generate sau produse de echipamentele tehnice (utilaje, instalaţii etc.), procedee tehnologice utilizate sau, </w:t>
      </w:r>
      <w:r w:rsidR="00811402" w:rsidRPr="00484E6B">
        <w:rPr>
          <w:iCs/>
          <w:lang w:val="ro-RO"/>
        </w:rPr>
        <w:t>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002A72" w:rsidRPr="00484E6B" w:rsidRDefault="0068201C" w:rsidP="006B6DA3">
      <w:pPr>
        <w:jc w:val="both"/>
        <w:rPr>
          <w:iCs/>
          <w:lang w:val="ro-RO"/>
        </w:rPr>
      </w:pPr>
      <w:r w:rsidRPr="00484E6B">
        <w:rPr>
          <w:iCs/>
          <w:lang w:val="ro-RO"/>
        </w:rPr>
        <w:t xml:space="preserve">4. </w:t>
      </w:r>
      <w:r w:rsidR="00811402" w:rsidRPr="00484E6B">
        <w:rPr>
          <w:iCs/>
          <w:lang w:val="ro-RO"/>
        </w:rPr>
        <w:t>În cazul producerii unor accidente de muncă, evenimente sau incidente periculoase în activitatea desfăşurată de executant, acesta va comunica şi cerceta accidentul de muncă,</w:t>
      </w:r>
      <w:r w:rsidR="00811402" w:rsidRPr="00484E6B">
        <w:rPr>
          <w:b/>
          <w:bCs/>
          <w:iCs/>
          <w:lang w:val="ro-RO"/>
        </w:rPr>
        <w:t xml:space="preserve"> evenimentul, </w:t>
      </w:r>
      <w:r w:rsidR="00811402" w:rsidRPr="00484E6B">
        <w:rPr>
          <w:iCs/>
          <w:lang w:val="ro-RO"/>
        </w:rPr>
        <w:t>conform prevederilor legale</w:t>
      </w:r>
      <w:r w:rsidR="00002A72" w:rsidRPr="00484E6B">
        <w:rPr>
          <w:iCs/>
          <w:lang w:val="ro-RO"/>
        </w:rPr>
        <w:t>,</w:t>
      </w:r>
      <w:r w:rsidR="00811402" w:rsidRPr="00484E6B">
        <w:rPr>
          <w:iCs/>
          <w:lang w:val="ro-RO"/>
        </w:rPr>
        <w:t xml:space="preserve"> </w:t>
      </w:r>
      <w:r w:rsidR="00002A72" w:rsidRPr="00484E6B">
        <w:rPr>
          <w:iCs/>
          <w:lang w:val="ro-RO"/>
        </w:rPr>
        <w:t xml:space="preserve">pe care îl va înregistra la Inspectoratul Teritorial de Muncă pe raza căruia s-a produs. </w:t>
      </w:r>
    </w:p>
    <w:p w:rsidR="0068201C" w:rsidRPr="00484E6B" w:rsidRDefault="0068201C" w:rsidP="006B6DA3">
      <w:pPr>
        <w:jc w:val="both"/>
        <w:rPr>
          <w:iCs/>
          <w:lang w:val="ro-RO"/>
        </w:rPr>
      </w:pPr>
      <w:r w:rsidRPr="00484E6B">
        <w:rPr>
          <w:iCs/>
          <w:lang w:val="ro-RO"/>
        </w:rPr>
        <w:lastRenderedPageBreak/>
        <w:t>5. Executantul va păstra un registru şi va întocmi rapoarte privind sănătatea, securitatea şi facilităţile sociale ale persoanelor, conform cerinţelor persoanei autorizate de achizitor.</w:t>
      </w:r>
    </w:p>
    <w:p w:rsidR="00811402" w:rsidRPr="00484E6B" w:rsidRDefault="0068201C" w:rsidP="006B6DA3">
      <w:pPr>
        <w:pStyle w:val="DefaultText2"/>
        <w:jc w:val="both"/>
        <w:rPr>
          <w:szCs w:val="24"/>
          <w:lang w:val="it-IT"/>
        </w:rPr>
      </w:pPr>
      <w:r w:rsidRPr="00484E6B">
        <w:rPr>
          <w:iCs/>
          <w:szCs w:val="24"/>
          <w:lang w:val="it-IT"/>
        </w:rPr>
        <w:t xml:space="preserve">6. </w:t>
      </w:r>
      <w:r w:rsidR="00811402" w:rsidRPr="00484E6B">
        <w:rPr>
          <w:iCs/>
          <w:szCs w:val="24"/>
          <w:lang w:val="it-IT"/>
        </w:rPr>
        <w:t>Ac</w:t>
      </w:r>
      <w:r w:rsidR="007E5441" w:rsidRPr="00484E6B">
        <w:rPr>
          <w:iCs/>
          <w:szCs w:val="24"/>
          <w:lang w:val="it-IT"/>
        </w:rPr>
        <w:t>h</w:t>
      </w:r>
      <w:r w:rsidR="00811402" w:rsidRPr="00484E6B">
        <w:rPr>
          <w:iCs/>
          <w:szCs w:val="24"/>
          <w:lang w:val="it-IT"/>
        </w:rPr>
        <w:t>izitorul va înregistra numai evenimentele produse propriilor angajaţi.</w:t>
      </w:r>
    </w:p>
    <w:p w:rsidR="0068201C" w:rsidRPr="00484E6B" w:rsidRDefault="0068201C" w:rsidP="006B6DA3">
      <w:pPr>
        <w:pStyle w:val="DefaultText2"/>
        <w:jc w:val="both"/>
        <w:rPr>
          <w:b/>
          <w:szCs w:val="24"/>
          <w:lang w:val="it-IT"/>
        </w:rPr>
      </w:pPr>
    </w:p>
    <w:p w:rsidR="00C468BD" w:rsidRPr="00484E6B" w:rsidRDefault="0068201C" w:rsidP="006B6DA3">
      <w:pPr>
        <w:pStyle w:val="DefaultText2"/>
        <w:jc w:val="both"/>
        <w:rPr>
          <w:b/>
          <w:szCs w:val="24"/>
          <w:lang w:val="it-IT"/>
        </w:rPr>
      </w:pPr>
      <w:r w:rsidRPr="00484E6B">
        <w:rPr>
          <w:b/>
          <w:szCs w:val="24"/>
          <w:lang w:val="it-IT"/>
        </w:rPr>
        <w:t>10.6 Personalul şi echipamentul</w:t>
      </w:r>
    </w:p>
    <w:p w:rsidR="0068201C" w:rsidRPr="00484E6B" w:rsidRDefault="0068201C" w:rsidP="006B6DA3">
      <w:pPr>
        <w:pStyle w:val="DefaultText2"/>
        <w:jc w:val="both"/>
        <w:rPr>
          <w:szCs w:val="24"/>
          <w:lang w:val="it-IT"/>
        </w:rPr>
      </w:pPr>
      <w:r w:rsidRPr="00484E6B">
        <w:rPr>
          <w:szCs w:val="24"/>
          <w:lang w:val="it-IT"/>
        </w:rPr>
        <w:t xml:space="preserve">1. </w:t>
      </w:r>
      <w:r w:rsidR="00824B30" w:rsidRPr="00484E6B">
        <w:rPr>
          <w:szCs w:val="24"/>
          <w:lang w:val="it-IT"/>
        </w:rPr>
        <w:t>Personalul executantului va avea calificarea, competenţa şi exeperienţa corespunzătoare pentru domeniile respective de activitate.</w:t>
      </w:r>
    </w:p>
    <w:p w:rsidR="00824B30" w:rsidRPr="00484E6B" w:rsidRDefault="00824B30" w:rsidP="006B6DA3">
      <w:pPr>
        <w:pStyle w:val="DefaultText2"/>
        <w:jc w:val="both"/>
        <w:rPr>
          <w:szCs w:val="24"/>
          <w:lang w:val="it-IT"/>
        </w:rPr>
      </w:pPr>
      <w:r w:rsidRPr="00484E6B">
        <w:rPr>
          <w:szCs w:val="24"/>
          <w:lang w:val="it-IT"/>
        </w:rPr>
        <w:t>2. Persoana autorizata de achizitor poate solicita executantului să înlăture (sau să dispună să fie înlăturat) orice persoană angajată pe şantier, care:</w:t>
      </w:r>
    </w:p>
    <w:p w:rsidR="00824B30" w:rsidRPr="00484E6B" w:rsidRDefault="00824B30" w:rsidP="006B6DA3">
      <w:pPr>
        <w:pStyle w:val="DefaultText2"/>
        <w:jc w:val="both"/>
        <w:rPr>
          <w:szCs w:val="24"/>
          <w:lang w:val="it-IT"/>
        </w:rPr>
      </w:pPr>
      <w:r w:rsidRPr="00484E6B">
        <w:rPr>
          <w:szCs w:val="24"/>
          <w:lang w:val="it-IT"/>
        </w:rPr>
        <w:tab/>
        <w:t>a) persistă în purtare necorespunzătoare sau în lipsă de responsabilitate;</w:t>
      </w:r>
    </w:p>
    <w:p w:rsidR="00824B30" w:rsidRPr="00484E6B" w:rsidRDefault="00824B30" w:rsidP="006B6DA3">
      <w:pPr>
        <w:pStyle w:val="DefaultText2"/>
        <w:jc w:val="both"/>
        <w:rPr>
          <w:szCs w:val="24"/>
          <w:lang w:val="it-IT"/>
        </w:rPr>
      </w:pPr>
      <w:r w:rsidRPr="00484E6B">
        <w:rPr>
          <w:szCs w:val="24"/>
          <w:lang w:val="it-IT"/>
        </w:rPr>
        <w:tab/>
        <w:t>b) îndeplineşte îndatoririle sale cu incompetenţă sau neglijenţă;</w:t>
      </w:r>
    </w:p>
    <w:p w:rsidR="00824B30" w:rsidRPr="00484E6B" w:rsidRDefault="00824B30" w:rsidP="006B6DA3">
      <w:pPr>
        <w:pStyle w:val="DefaultText2"/>
        <w:jc w:val="both"/>
        <w:rPr>
          <w:szCs w:val="24"/>
          <w:lang w:val="it-IT"/>
        </w:rPr>
      </w:pPr>
      <w:r w:rsidRPr="00484E6B">
        <w:rPr>
          <w:szCs w:val="24"/>
          <w:lang w:val="it-IT"/>
        </w:rPr>
        <w:tab/>
        <w:t>c) nu respectă oricare din prevederile prezentului contract;</w:t>
      </w:r>
    </w:p>
    <w:p w:rsidR="00824B30" w:rsidRPr="00484E6B" w:rsidRDefault="00824B30" w:rsidP="006B6DA3">
      <w:pPr>
        <w:pStyle w:val="DefaultText2"/>
        <w:jc w:val="both"/>
        <w:rPr>
          <w:szCs w:val="24"/>
          <w:lang w:val="it-IT"/>
        </w:rPr>
      </w:pPr>
      <w:r w:rsidRPr="00484E6B">
        <w:rPr>
          <w:szCs w:val="24"/>
          <w:lang w:val="it-IT"/>
        </w:rPr>
        <w:tab/>
        <w:t>d) persistă într-un comportament care periclitează siguranţa, sănătatea sau protecţia mediului.</w:t>
      </w:r>
    </w:p>
    <w:p w:rsidR="002911C1" w:rsidRPr="00484E6B" w:rsidRDefault="00824B30" w:rsidP="006B6DA3">
      <w:pPr>
        <w:pStyle w:val="DefaultText2"/>
        <w:jc w:val="both"/>
        <w:rPr>
          <w:szCs w:val="24"/>
          <w:lang w:val="it-IT"/>
        </w:rPr>
      </w:pPr>
      <w:r w:rsidRPr="00484E6B">
        <w:rPr>
          <w:szCs w:val="24"/>
          <w:lang w:val="it-IT"/>
        </w:rPr>
        <w:t xml:space="preserve">3. </w:t>
      </w:r>
      <w:r w:rsidR="007436AC" w:rsidRPr="00484E6B">
        <w:rPr>
          <w:szCs w:val="24"/>
          <w:lang w:val="it-IT"/>
        </w:rPr>
        <w:t>Execuantul va transmite persoanei autorizate de achizitor detalii privind fiecare categorie de personal  precum şi al fiecărui tip de utilaj existent pe şantier</w:t>
      </w:r>
      <w:r w:rsidRPr="00484E6B">
        <w:rPr>
          <w:szCs w:val="24"/>
          <w:lang w:val="it-IT"/>
        </w:rPr>
        <w:t xml:space="preserve"> </w:t>
      </w:r>
    </w:p>
    <w:p w:rsidR="005C3C6E" w:rsidRPr="00484E6B" w:rsidRDefault="005C3C6E" w:rsidP="006B6DA3">
      <w:pPr>
        <w:pStyle w:val="DefaultText2"/>
        <w:jc w:val="both"/>
        <w:rPr>
          <w:szCs w:val="24"/>
          <w:lang w:val="ro-RO"/>
        </w:rPr>
      </w:pPr>
    </w:p>
    <w:p w:rsidR="005C3C6E" w:rsidRPr="00484E6B" w:rsidRDefault="00AF2BE2" w:rsidP="006B6DA3">
      <w:pPr>
        <w:pStyle w:val="DefaultText2"/>
        <w:jc w:val="both"/>
        <w:rPr>
          <w:b/>
          <w:i/>
          <w:szCs w:val="24"/>
          <w:lang w:val="ro-RO"/>
        </w:rPr>
      </w:pPr>
      <w:r w:rsidRPr="00484E6B">
        <w:rPr>
          <w:b/>
          <w:i/>
          <w:szCs w:val="24"/>
          <w:lang w:val="ro-RO"/>
        </w:rPr>
        <w:t>10.</w:t>
      </w:r>
      <w:r w:rsidR="005F0DCA" w:rsidRPr="00484E6B">
        <w:rPr>
          <w:b/>
          <w:i/>
          <w:szCs w:val="24"/>
          <w:lang w:val="ro-RO"/>
        </w:rPr>
        <w:t>7</w:t>
      </w:r>
      <w:r w:rsidR="005C3C6E" w:rsidRPr="00484E6B">
        <w:rPr>
          <w:b/>
          <w:i/>
          <w:szCs w:val="24"/>
          <w:lang w:val="ro-RO"/>
        </w:rPr>
        <w:t xml:space="preserve">. Obligaţiile principale privind execuţia lucrărilor </w:t>
      </w:r>
    </w:p>
    <w:p w:rsidR="005C3C6E" w:rsidRPr="009F6F21" w:rsidRDefault="005C3C6E" w:rsidP="006B6DA3">
      <w:pPr>
        <w:pStyle w:val="DefaultText2"/>
        <w:jc w:val="both"/>
        <w:rPr>
          <w:b/>
          <w:i/>
          <w:szCs w:val="24"/>
          <w:lang w:val="ro-RO"/>
        </w:rPr>
      </w:pPr>
    </w:p>
    <w:p w:rsidR="005C3C6E" w:rsidRPr="00484E6B" w:rsidRDefault="00AF2BE2" w:rsidP="006B6DA3">
      <w:pPr>
        <w:pStyle w:val="DefaultText2"/>
        <w:jc w:val="both"/>
        <w:rPr>
          <w:szCs w:val="24"/>
          <w:lang w:val="ro-RO"/>
        </w:rPr>
      </w:pPr>
      <w:r w:rsidRPr="00484E6B">
        <w:rPr>
          <w:szCs w:val="24"/>
          <w:lang w:val="ro-RO"/>
        </w:rPr>
        <w:t>10.</w:t>
      </w:r>
      <w:r w:rsidR="005F0DCA" w:rsidRPr="00484E6B">
        <w:rPr>
          <w:szCs w:val="24"/>
          <w:lang w:val="ro-RO"/>
        </w:rPr>
        <w:t>7</w:t>
      </w:r>
      <w:r w:rsidR="005C3C6E" w:rsidRPr="00484E6B">
        <w:rPr>
          <w:szCs w:val="24"/>
          <w:lang w:val="ro-RO"/>
        </w:rPr>
        <w:t>.1. Executantul are obligaţia de a executa şi finaliza lucrările, precum şi de a remedia viciile ascunse, cu atenţia şi promptitudinea cuvenită, în concordanţă cu obligaţiile asumate prin contract.</w:t>
      </w:r>
    </w:p>
    <w:p w:rsidR="005C3C6E" w:rsidRPr="00484E6B" w:rsidRDefault="005C3C6E" w:rsidP="006B6DA3">
      <w:pPr>
        <w:pStyle w:val="DefaultText2"/>
        <w:jc w:val="both"/>
        <w:rPr>
          <w:szCs w:val="24"/>
          <w:lang w:val="ro-RO"/>
        </w:rPr>
      </w:pPr>
    </w:p>
    <w:p w:rsidR="005C3C6E" w:rsidRPr="00484E6B" w:rsidRDefault="00AF2BE2" w:rsidP="006B6DA3">
      <w:pPr>
        <w:pStyle w:val="DefaultText2"/>
        <w:jc w:val="both"/>
        <w:rPr>
          <w:szCs w:val="24"/>
          <w:lang w:val="ro-RO"/>
        </w:rPr>
      </w:pPr>
      <w:r w:rsidRPr="00484E6B">
        <w:rPr>
          <w:szCs w:val="24"/>
          <w:lang w:val="ro-RO"/>
        </w:rPr>
        <w:t>10.</w:t>
      </w:r>
      <w:r w:rsidR="005F0DCA" w:rsidRPr="00484E6B">
        <w:rPr>
          <w:szCs w:val="24"/>
          <w:lang w:val="ro-RO"/>
        </w:rPr>
        <w:t>7</w:t>
      </w:r>
      <w:r w:rsidR="005C3C6E" w:rsidRPr="00484E6B">
        <w:rPr>
          <w:szCs w:val="24"/>
          <w:lang w:val="ro-RO"/>
        </w:rPr>
        <w:t xml:space="preserve">.2.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contract.  </w:t>
      </w:r>
    </w:p>
    <w:p w:rsidR="005C3C6E" w:rsidRPr="00484E6B" w:rsidRDefault="005C3C6E" w:rsidP="006B6DA3">
      <w:pPr>
        <w:jc w:val="both"/>
        <w:rPr>
          <w:lang w:val="ro-RO"/>
        </w:rPr>
      </w:pPr>
    </w:p>
    <w:p w:rsidR="005C3C6E" w:rsidRPr="00484E6B" w:rsidRDefault="00AF2BE2" w:rsidP="006B6DA3">
      <w:pPr>
        <w:jc w:val="both"/>
        <w:rPr>
          <w:lang w:val="ro-RO"/>
        </w:rPr>
      </w:pPr>
      <w:r w:rsidRPr="00484E6B">
        <w:rPr>
          <w:lang w:val="ro-RO"/>
        </w:rPr>
        <w:t>10.</w:t>
      </w:r>
      <w:r w:rsidR="005F0DCA" w:rsidRPr="00484E6B">
        <w:rPr>
          <w:lang w:val="ro-RO"/>
        </w:rPr>
        <w:t>7</w:t>
      </w:r>
      <w:r w:rsidR="003F39C6" w:rsidRPr="00484E6B">
        <w:rPr>
          <w:lang w:val="ro-RO"/>
        </w:rPr>
        <w:t>.3</w:t>
      </w:r>
      <w:r w:rsidR="005C3C6E" w:rsidRPr="00484E6B">
        <w:rPr>
          <w:lang w:val="ro-RO"/>
        </w:rPr>
        <w:t>.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5C3C6E" w:rsidRPr="00484E6B" w:rsidRDefault="005C3C6E" w:rsidP="006B6DA3">
      <w:pPr>
        <w:pStyle w:val="DefaultText2"/>
        <w:jc w:val="both"/>
        <w:rPr>
          <w:szCs w:val="24"/>
          <w:lang w:val="ro-RO"/>
        </w:rPr>
      </w:pPr>
    </w:p>
    <w:p w:rsidR="005C3C6E" w:rsidRPr="00484E6B" w:rsidRDefault="00AF2BE2" w:rsidP="006B6DA3">
      <w:pPr>
        <w:pStyle w:val="DefaultText2"/>
        <w:jc w:val="both"/>
        <w:rPr>
          <w:szCs w:val="24"/>
          <w:lang w:val="ro-RO"/>
        </w:rPr>
      </w:pPr>
      <w:r w:rsidRPr="00484E6B">
        <w:rPr>
          <w:szCs w:val="24"/>
          <w:lang w:val="ro-RO"/>
        </w:rPr>
        <w:t>10.</w:t>
      </w:r>
      <w:r w:rsidR="005F0DCA" w:rsidRPr="00484E6B">
        <w:rPr>
          <w:szCs w:val="24"/>
          <w:lang w:val="ro-RO"/>
        </w:rPr>
        <w:t>7</w:t>
      </w:r>
      <w:r w:rsidR="003F39C6" w:rsidRPr="00484E6B">
        <w:rPr>
          <w:szCs w:val="24"/>
          <w:lang w:val="ro-RO"/>
        </w:rPr>
        <w:t>.4</w:t>
      </w:r>
      <w:r w:rsidR="005C3C6E" w:rsidRPr="00484E6B">
        <w:rPr>
          <w:szCs w:val="24"/>
          <w:lang w:val="ro-RO"/>
        </w:rPr>
        <w:t xml:space="preserve">. Executantul are obligaţia de a prezenta achizitorului, înainte de începerea execuţiei lucrării, spre aprobare, graficul de plăţi necesare execuţiei lucrărilor, în ordinea tehnologică de execuţie.  </w:t>
      </w:r>
    </w:p>
    <w:p w:rsidR="005C3C6E" w:rsidRPr="00484E6B" w:rsidRDefault="005C3C6E" w:rsidP="006B6DA3">
      <w:pPr>
        <w:jc w:val="both"/>
        <w:rPr>
          <w:lang w:val="ro-RO"/>
        </w:rPr>
      </w:pPr>
    </w:p>
    <w:p w:rsidR="005C3C6E" w:rsidRPr="00484E6B" w:rsidRDefault="00AF2BE2" w:rsidP="006B6DA3">
      <w:pPr>
        <w:pStyle w:val="DefaultText2"/>
        <w:jc w:val="both"/>
        <w:rPr>
          <w:szCs w:val="24"/>
          <w:lang w:val="ro-RO"/>
        </w:rPr>
      </w:pPr>
      <w:r w:rsidRPr="00484E6B">
        <w:rPr>
          <w:lang w:val="ro-RO"/>
        </w:rPr>
        <w:t>10.</w:t>
      </w:r>
      <w:r w:rsidR="005F0DCA" w:rsidRPr="00484E6B">
        <w:rPr>
          <w:lang w:val="ro-RO"/>
        </w:rPr>
        <w:t>7</w:t>
      </w:r>
      <w:r w:rsidR="003F39C6" w:rsidRPr="00484E6B">
        <w:rPr>
          <w:lang w:val="ro-RO"/>
        </w:rPr>
        <w:t>.5</w:t>
      </w:r>
      <w:r w:rsidR="005C3C6E" w:rsidRPr="00484E6B">
        <w:rPr>
          <w:lang w:val="ro-RO"/>
        </w:rPr>
        <w:t xml:space="preserve">. Executantul are obligaţia de a păstra, pe şantier, o copie a prezentului contract, </w:t>
      </w:r>
      <w:r w:rsidR="005C3C6E" w:rsidRPr="00484E6B">
        <w:rPr>
          <w:szCs w:val="24"/>
          <w:lang w:val="ro-RO"/>
        </w:rPr>
        <w:t xml:space="preserve">un exemplar al documentaţiei  de execuţie, </w:t>
      </w:r>
      <w:r w:rsidR="005C3C6E" w:rsidRPr="00484E6B">
        <w:rPr>
          <w:lang w:val="ro-RO"/>
        </w:rPr>
        <w:t>modificările şi alte comunicări emise potrivit prevederilor prezentului contract</w:t>
      </w:r>
      <w:r w:rsidR="005C3C6E" w:rsidRPr="00484E6B">
        <w:rPr>
          <w:szCs w:val="24"/>
          <w:lang w:val="ro-RO"/>
        </w:rPr>
        <w:t xml:space="preserve"> în vederea consultării de către Inspectoratul de Stat în Construcţii, precum şi de către persoane autorizate de achizitor, la cererea acestora.</w:t>
      </w:r>
    </w:p>
    <w:p w:rsidR="005C3C6E" w:rsidRPr="00484E6B" w:rsidRDefault="005C3C6E" w:rsidP="006B6DA3">
      <w:pPr>
        <w:pStyle w:val="DefaultText2"/>
        <w:jc w:val="both"/>
        <w:rPr>
          <w:szCs w:val="24"/>
          <w:lang w:val="ro-RO"/>
        </w:rPr>
      </w:pPr>
    </w:p>
    <w:p w:rsidR="005C3C6E" w:rsidRPr="00484E6B" w:rsidRDefault="00AF2BE2" w:rsidP="006B6DA3">
      <w:pPr>
        <w:pStyle w:val="DefaultText2"/>
        <w:jc w:val="both"/>
        <w:rPr>
          <w:szCs w:val="24"/>
          <w:lang w:val="es-ES"/>
        </w:rPr>
      </w:pPr>
      <w:r w:rsidRPr="00484E6B">
        <w:rPr>
          <w:szCs w:val="24"/>
          <w:lang w:val="ro-RO"/>
        </w:rPr>
        <w:t>10.</w:t>
      </w:r>
      <w:r w:rsidR="005F0DCA" w:rsidRPr="00484E6B">
        <w:rPr>
          <w:szCs w:val="24"/>
          <w:lang w:val="ro-RO"/>
        </w:rPr>
        <w:t>7</w:t>
      </w:r>
      <w:r w:rsidR="003F39C6" w:rsidRPr="00484E6B">
        <w:rPr>
          <w:szCs w:val="24"/>
          <w:lang w:val="ro-RO"/>
        </w:rPr>
        <w:t>.6</w:t>
      </w:r>
      <w:r w:rsidR="005C3C6E" w:rsidRPr="00484E6B">
        <w:rPr>
          <w:szCs w:val="24"/>
          <w:lang w:val="ro-RO"/>
        </w:rPr>
        <w:t xml:space="preserve">. </w:t>
      </w:r>
      <w:r w:rsidR="005C3C6E" w:rsidRPr="00484E6B">
        <w:rPr>
          <w:szCs w:val="24"/>
          <w:lang w:val="es-ES"/>
        </w:rPr>
        <w:t>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rsidR="005C3C6E" w:rsidRPr="00484E6B" w:rsidRDefault="005C3C6E" w:rsidP="006B6DA3">
      <w:pPr>
        <w:pStyle w:val="DefaultText2"/>
        <w:jc w:val="both"/>
        <w:rPr>
          <w:szCs w:val="24"/>
          <w:lang w:val="es-ES"/>
        </w:rPr>
      </w:pPr>
    </w:p>
    <w:p w:rsidR="005C3C6E" w:rsidRPr="00484E6B" w:rsidRDefault="00AF2BE2" w:rsidP="006B6DA3">
      <w:pPr>
        <w:pStyle w:val="DefaultText2"/>
        <w:jc w:val="both"/>
        <w:rPr>
          <w:szCs w:val="24"/>
          <w:lang w:val="es-ES"/>
        </w:rPr>
      </w:pPr>
      <w:r w:rsidRPr="00484E6B">
        <w:rPr>
          <w:szCs w:val="24"/>
          <w:lang w:val="es-ES"/>
        </w:rPr>
        <w:t>10.</w:t>
      </w:r>
      <w:r w:rsidR="005F0DCA" w:rsidRPr="00484E6B">
        <w:rPr>
          <w:szCs w:val="24"/>
          <w:lang w:val="es-ES"/>
        </w:rPr>
        <w:t>7</w:t>
      </w:r>
      <w:r w:rsidR="003F39C6" w:rsidRPr="00484E6B">
        <w:rPr>
          <w:szCs w:val="24"/>
          <w:lang w:val="es-ES"/>
        </w:rPr>
        <w:t>.7</w:t>
      </w:r>
      <w:r w:rsidR="005C3C6E" w:rsidRPr="00484E6B">
        <w:rPr>
          <w:szCs w:val="24"/>
          <w:lang w:val="es-ES"/>
        </w:rPr>
        <w:t xml:space="preserve">.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w:t>
      </w:r>
      <w:r w:rsidR="005C3C6E" w:rsidRPr="00484E6B">
        <w:rPr>
          <w:szCs w:val="24"/>
          <w:lang w:val="es-ES"/>
        </w:rPr>
        <w:lastRenderedPageBreak/>
        <w:t>obiecţiile respective să îl absolve de obligaţia de a executa dispoziţiile primite, cu excepţia cazului în care acestea contravin prevederilor legale.</w:t>
      </w:r>
    </w:p>
    <w:p w:rsidR="005C3C6E" w:rsidRPr="00484E6B" w:rsidRDefault="005C3C6E" w:rsidP="006B6DA3">
      <w:pPr>
        <w:pStyle w:val="DefaultText1"/>
        <w:ind w:firstLine="720"/>
        <w:jc w:val="both"/>
        <w:rPr>
          <w:szCs w:val="24"/>
          <w:lang w:val="es-ES"/>
        </w:rPr>
      </w:pPr>
      <w:r w:rsidRPr="00484E6B">
        <w:rPr>
          <w:szCs w:val="24"/>
          <w:lang w:val="es-ES"/>
        </w:rPr>
        <w:t>(2) În cazul în care respectarea şi executarea dispoziţiilor prevăzute la alin.(1) determină dificultăţi în execuţie care generează costuri suplimentare, atunci aceste costuri vor fi acoperite pe cheltuiala achizitorului.</w:t>
      </w:r>
    </w:p>
    <w:p w:rsidR="005C3C6E" w:rsidRPr="00484E6B" w:rsidRDefault="005C3C6E" w:rsidP="006B6DA3">
      <w:pPr>
        <w:jc w:val="both"/>
        <w:rPr>
          <w:lang w:val="es-ES"/>
        </w:rPr>
      </w:pPr>
    </w:p>
    <w:p w:rsidR="005C3C6E" w:rsidRPr="00484E6B" w:rsidRDefault="00AF2BE2" w:rsidP="006B6DA3">
      <w:pPr>
        <w:jc w:val="both"/>
        <w:rPr>
          <w:lang w:val="ro-RO"/>
        </w:rPr>
      </w:pPr>
      <w:r w:rsidRPr="00484E6B">
        <w:rPr>
          <w:lang w:val="es-ES"/>
        </w:rPr>
        <w:t>10.</w:t>
      </w:r>
      <w:r w:rsidR="005F0DCA" w:rsidRPr="00484E6B">
        <w:rPr>
          <w:lang w:val="es-ES"/>
        </w:rPr>
        <w:t>7</w:t>
      </w:r>
      <w:r w:rsidR="003F39C6" w:rsidRPr="00484E6B">
        <w:rPr>
          <w:lang w:val="es-ES"/>
        </w:rPr>
        <w:t>.8</w:t>
      </w:r>
      <w:r w:rsidR="005C3C6E" w:rsidRPr="00484E6B">
        <w:rPr>
          <w:lang w:val="es-ES"/>
        </w:rPr>
        <w:t xml:space="preserve">. </w:t>
      </w:r>
      <w:r w:rsidR="005C3C6E" w:rsidRPr="00484E6B">
        <w:rPr>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rsidR="005C3C6E" w:rsidRPr="00484E6B" w:rsidRDefault="005C3C6E" w:rsidP="009F6F21">
      <w:pPr>
        <w:jc w:val="both"/>
      </w:pPr>
      <w:r w:rsidRPr="00484E6B">
        <w:rPr>
          <w:lang w:val="ro-RO"/>
        </w:rPr>
        <w:tab/>
      </w:r>
    </w:p>
    <w:p w:rsidR="005C3C6E" w:rsidRPr="00484E6B" w:rsidRDefault="00AF2BE2" w:rsidP="006B6DA3">
      <w:pPr>
        <w:pStyle w:val="DefaultText2"/>
        <w:jc w:val="both"/>
        <w:rPr>
          <w:szCs w:val="24"/>
          <w:lang w:val="ro-RO"/>
        </w:rPr>
      </w:pPr>
      <w:r w:rsidRPr="00484E6B">
        <w:rPr>
          <w:szCs w:val="24"/>
          <w:lang w:val="ro-RO"/>
        </w:rPr>
        <w:t>10.</w:t>
      </w:r>
      <w:r w:rsidR="005F0DCA" w:rsidRPr="00484E6B">
        <w:rPr>
          <w:szCs w:val="24"/>
          <w:lang w:val="ro-RO"/>
        </w:rPr>
        <w:t>7</w:t>
      </w:r>
      <w:r w:rsidR="003F39C6" w:rsidRPr="00484E6B">
        <w:rPr>
          <w:szCs w:val="24"/>
          <w:lang w:val="ro-RO"/>
        </w:rPr>
        <w:t>.</w:t>
      </w:r>
      <w:r w:rsidR="00691303" w:rsidRPr="00484E6B">
        <w:rPr>
          <w:szCs w:val="24"/>
          <w:lang w:val="ro-RO"/>
        </w:rPr>
        <w:t>9</w:t>
      </w:r>
      <w:r w:rsidR="003F39C6" w:rsidRPr="00484E6B">
        <w:rPr>
          <w:szCs w:val="24"/>
          <w:lang w:val="ro-RO"/>
        </w:rPr>
        <w:t>.</w:t>
      </w:r>
      <w:r w:rsidR="005C3C6E" w:rsidRPr="00484E6B">
        <w:rPr>
          <w:szCs w:val="24"/>
          <w:lang w:val="ro-RO"/>
        </w:rPr>
        <w:t xml:space="preserve"> (1) Executantul este responsabil de trasarea corectă a lucrărilor faţă de reperele date de achizitor, precum şi de furnizarea tuturor echipamentelor, instrumentelor, dispozitivelor şi resurselor umane </w:t>
      </w:r>
      <w:r w:rsidR="009F6F21">
        <w:rPr>
          <w:szCs w:val="24"/>
          <w:lang w:val="ro-RO"/>
        </w:rPr>
        <w:t xml:space="preserve">si materiale </w:t>
      </w:r>
      <w:r w:rsidR="005C3C6E" w:rsidRPr="00484E6B">
        <w:rPr>
          <w:szCs w:val="24"/>
          <w:lang w:val="ro-RO"/>
        </w:rPr>
        <w:t>necesare îndeplinirii responsabilităţii respective.</w:t>
      </w:r>
    </w:p>
    <w:p w:rsidR="005C3C6E" w:rsidRPr="00484E6B" w:rsidRDefault="005C3C6E" w:rsidP="006B6DA3">
      <w:pPr>
        <w:pStyle w:val="DefaultText2"/>
        <w:ind w:firstLine="720"/>
        <w:jc w:val="both"/>
        <w:rPr>
          <w:szCs w:val="24"/>
          <w:lang w:val="es-ES"/>
        </w:rPr>
      </w:pPr>
      <w:r w:rsidRPr="00484E6B">
        <w:rPr>
          <w:szCs w:val="24"/>
          <w:lang w:val="ro-RO"/>
        </w:rPr>
        <w:t>(2) În cazul în care, pe parcursul execuţiei lucrărilor, survine o eroare în poziţia, cotele, dimensiunile sau aliniamentul o</w:t>
      </w:r>
      <w:r w:rsidRPr="00484E6B">
        <w:rPr>
          <w:szCs w:val="24"/>
          <w:lang w:val="es-ES"/>
        </w:rPr>
        <w:t>ricărei părţi a lucrărilor, executantul are obligaţia de a rectifica eroarea constatată, pe cheltuiala sa, îndeplinind în prealabil obligaţiile prevăzute la art</w:t>
      </w:r>
      <w:r w:rsidR="00826D22" w:rsidRPr="00484E6B">
        <w:rPr>
          <w:szCs w:val="24"/>
          <w:lang w:val="es-ES"/>
        </w:rPr>
        <w:t>. 10.</w:t>
      </w:r>
      <w:r w:rsidR="005F0DCA" w:rsidRPr="00484E6B">
        <w:rPr>
          <w:szCs w:val="24"/>
          <w:lang w:val="es-ES"/>
        </w:rPr>
        <w:t>7</w:t>
      </w:r>
      <w:r w:rsidR="00826D22" w:rsidRPr="00484E6B">
        <w:rPr>
          <w:szCs w:val="24"/>
          <w:lang w:val="es-ES"/>
        </w:rPr>
        <w:t>.7. (1)</w:t>
      </w:r>
    </w:p>
    <w:p w:rsidR="005C3C6E" w:rsidRPr="00484E6B" w:rsidRDefault="005C3C6E" w:rsidP="006B6DA3">
      <w:pPr>
        <w:pStyle w:val="DefaultText2"/>
        <w:jc w:val="both"/>
        <w:rPr>
          <w:szCs w:val="24"/>
          <w:lang w:val="es-ES"/>
        </w:rPr>
      </w:pPr>
    </w:p>
    <w:p w:rsidR="005C3C6E" w:rsidRPr="00484E6B" w:rsidRDefault="00AF2BE2" w:rsidP="006B6DA3">
      <w:pPr>
        <w:pStyle w:val="DefaultText2"/>
        <w:jc w:val="both"/>
        <w:rPr>
          <w:szCs w:val="24"/>
          <w:lang w:val="es-ES"/>
        </w:rPr>
      </w:pPr>
      <w:r w:rsidRPr="00484E6B">
        <w:rPr>
          <w:szCs w:val="24"/>
          <w:lang w:val="es-ES"/>
        </w:rPr>
        <w:t>10.</w:t>
      </w:r>
      <w:r w:rsidR="005F0DCA" w:rsidRPr="00484E6B">
        <w:rPr>
          <w:szCs w:val="24"/>
          <w:lang w:val="es-ES"/>
        </w:rPr>
        <w:t>7</w:t>
      </w:r>
      <w:r w:rsidR="003F39C6" w:rsidRPr="00484E6B">
        <w:rPr>
          <w:szCs w:val="24"/>
          <w:lang w:val="es-ES"/>
        </w:rPr>
        <w:t>.</w:t>
      </w:r>
      <w:r w:rsidR="00691303" w:rsidRPr="00484E6B">
        <w:rPr>
          <w:szCs w:val="24"/>
          <w:lang w:val="es-ES"/>
        </w:rPr>
        <w:t>10</w:t>
      </w:r>
      <w:r w:rsidR="003F39C6" w:rsidRPr="00484E6B">
        <w:rPr>
          <w:szCs w:val="24"/>
          <w:lang w:val="es-ES"/>
        </w:rPr>
        <w:t>.</w:t>
      </w:r>
      <w:r w:rsidR="005C3C6E" w:rsidRPr="00484E6B">
        <w:rPr>
          <w:szCs w:val="24"/>
          <w:lang w:val="es-ES"/>
        </w:rPr>
        <w:t xml:space="preserve"> Pe parcursul execuţiei lucrărilor şi remedierii viciilor ascunse, executantul are obligaţia:</w:t>
      </w:r>
    </w:p>
    <w:p w:rsidR="005C3C6E" w:rsidRPr="00484E6B" w:rsidRDefault="005C3C6E" w:rsidP="006B6DA3">
      <w:pPr>
        <w:pStyle w:val="DefaultText2"/>
        <w:ind w:firstLine="720"/>
        <w:jc w:val="both"/>
        <w:rPr>
          <w:szCs w:val="24"/>
          <w:lang w:val="es-ES"/>
        </w:rPr>
      </w:pPr>
      <w:r w:rsidRPr="00484E6B">
        <w:rPr>
          <w:szCs w:val="24"/>
          <w:lang w:val="es-ES"/>
        </w:rPr>
        <w:t xml:space="preserve">   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rsidR="005C3C6E" w:rsidRPr="00484E6B" w:rsidRDefault="005C3C6E" w:rsidP="006B6DA3">
      <w:pPr>
        <w:pStyle w:val="DefaultText2"/>
        <w:tabs>
          <w:tab w:val="left" w:pos="1728"/>
        </w:tabs>
        <w:ind w:firstLine="900"/>
        <w:jc w:val="both"/>
        <w:rPr>
          <w:szCs w:val="24"/>
          <w:lang w:val="es-ES"/>
        </w:rPr>
      </w:pPr>
      <w:r w:rsidRPr="00484E6B">
        <w:rPr>
          <w:szCs w:val="24"/>
          <w:lang w:val="es-ES"/>
        </w:rPr>
        <w:t xml:space="preserve">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rsidR="005C3C6E" w:rsidRPr="00484E6B" w:rsidRDefault="005C3C6E" w:rsidP="006B6DA3">
      <w:pPr>
        <w:pStyle w:val="DefaultText2"/>
        <w:tabs>
          <w:tab w:val="left" w:pos="1728"/>
        </w:tabs>
        <w:ind w:firstLine="900"/>
        <w:jc w:val="both"/>
        <w:rPr>
          <w:szCs w:val="24"/>
          <w:lang w:val="es-ES"/>
        </w:rPr>
      </w:pPr>
      <w:r w:rsidRPr="00484E6B">
        <w:rPr>
          <w:szCs w:val="24"/>
          <w:lang w:val="es-ES"/>
        </w:rPr>
        <w:t xml:space="preserve"> c) de a lua toate măsurile rezonabile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rsidR="005C3C6E" w:rsidRPr="00484E6B" w:rsidRDefault="005C3C6E" w:rsidP="006B6DA3">
      <w:pPr>
        <w:pStyle w:val="BodyText"/>
        <w:ind w:left="57" w:firstLine="663"/>
        <w:rPr>
          <w:rFonts w:ascii="Times New Roman" w:hAnsi="Times New Roman"/>
        </w:rPr>
      </w:pPr>
      <w:r w:rsidRPr="00484E6B">
        <w:rPr>
          <w:rFonts w:ascii="Times New Roman" w:hAnsi="Times New Roman"/>
          <w:lang w:val="es-ES"/>
        </w:rPr>
        <w:t xml:space="preserve">   d)</w:t>
      </w:r>
      <w:r w:rsidRPr="00484E6B">
        <w:rPr>
          <w:lang w:val="es-ES"/>
        </w:rPr>
        <w:t xml:space="preserve"> </w:t>
      </w:r>
      <w:r w:rsidRPr="00484E6B">
        <w:rPr>
          <w:rFonts w:ascii="Times New Roman" w:hAnsi="Times New Roman"/>
        </w:rPr>
        <w:t>de a se asigura că emisiile, deversările de suprafaţă şi deşeurile rezultate în urma activităţilor proprii nu vor depăşi valorile admise de prevederile legale în vigoare.</w:t>
      </w:r>
    </w:p>
    <w:p w:rsidR="007C57A6" w:rsidRPr="00484E6B" w:rsidRDefault="007C57A6" w:rsidP="006B6DA3">
      <w:pPr>
        <w:pStyle w:val="BodyText"/>
        <w:ind w:left="57"/>
        <w:rPr>
          <w:rFonts w:ascii="Times New Roman" w:hAnsi="Times New Roman"/>
        </w:rPr>
      </w:pPr>
    </w:p>
    <w:p w:rsidR="007C57A6" w:rsidRPr="00484E6B" w:rsidRDefault="00AF2BE2" w:rsidP="006B6DA3">
      <w:pPr>
        <w:pStyle w:val="BodyText"/>
        <w:ind w:left="57"/>
        <w:rPr>
          <w:rFonts w:ascii="Times New Roman" w:hAnsi="Times New Roman"/>
        </w:rPr>
      </w:pPr>
      <w:r w:rsidRPr="00484E6B">
        <w:rPr>
          <w:rFonts w:ascii="Times New Roman" w:hAnsi="Times New Roman"/>
        </w:rPr>
        <w:t>10.</w:t>
      </w:r>
      <w:r w:rsidR="005F0DCA" w:rsidRPr="00484E6B">
        <w:rPr>
          <w:rFonts w:ascii="Times New Roman" w:hAnsi="Times New Roman"/>
        </w:rPr>
        <w:t>7</w:t>
      </w:r>
      <w:r w:rsidR="007C57A6" w:rsidRPr="00484E6B">
        <w:rPr>
          <w:rFonts w:ascii="Times New Roman" w:hAnsi="Times New Roman"/>
        </w:rPr>
        <w:t>.</w:t>
      </w:r>
      <w:r w:rsidR="00691303" w:rsidRPr="00484E6B">
        <w:rPr>
          <w:rFonts w:ascii="Times New Roman" w:hAnsi="Times New Roman"/>
        </w:rPr>
        <w:t>11</w:t>
      </w:r>
      <w:r w:rsidR="007C57A6" w:rsidRPr="00484E6B">
        <w:rPr>
          <w:rFonts w:ascii="Times New Roman" w:hAnsi="Times New Roman"/>
        </w:rPr>
        <w:t>. Executantul va stabili modul de tratare a defectelor apărute în execuţia lucrărilor, din vina sa , în vederea asigurării nivelului de calitate corespunzător cerinţelor . Soluţiile propuse pentru remedierea defectelor vor fi verificate şi aprobate de persoana autorizată de achizitor.</w:t>
      </w:r>
    </w:p>
    <w:p w:rsidR="005C3C6E" w:rsidRPr="00484E6B" w:rsidRDefault="005C3C6E" w:rsidP="006B6DA3">
      <w:pPr>
        <w:pStyle w:val="DefaultText2"/>
        <w:jc w:val="both"/>
        <w:rPr>
          <w:szCs w:val="24"/>
          <w:lang w:val="ro-RO"/>
        </w:rPr>
      </w:pPr>
    </w:p>
    <w:p w:rsidR="005C3C6E" w:rsidRPr="00484E6B" w:rsidRDefault="00864FFB" w:rsidP="006B6DA3">
      <w:pPr>
        <w:pStyle w:val="DefaultText2"/>
        <w:jc w:val="both"/>
        <w:rPr>
          <w:szCs w:val="24"/>
          <w:lang w:val="es-ES"/>
        </w:rPr>
      </w:pPr>
      <w:r w:rsidRPr="00484E6B">
        <w:rPr>
          <w:szCs w:val="24"/>
          <w:lang w:val="es-ES"/>
        </w:rPr>
        <w:t>10.</w:t>
      </w:r>
      <w:r w:rsidR="005F0DCA" w:rsidRPr="00484E6B">
        <w:rPr>
          <w:szCs w:val="24"/>
          <w:lang w:val="es-ES"/>
        </w:rPr>
        <w:t>7</w:t>
      </w:r>
      <w:r w:rsidR="007C57A6" w:rsidRPr="00484E6B">
        <w:rPr>
          <w:szCs w:val="24"/>
          <w:lang w:val="es-ES"/>
        </w:rPr>
        <w:t>.</w:t>
      </w:r>
      <w:r w:rsidR="00691303" w:rsidRPr="00484E6B">
        <w:rPr>
          <w:szCs w:val="24"/>
          <w:lang w:val="es-ES"/>
        </w:rPr>
        <w:t>12.</w:t>
      </w:r>
      <w:r w:rsidR="005C3C6E" w:rsidRPr="00484E6B">
        <w:rPr>
          <w:szCs w:val="24"/>
          <w:lang w:val="es-ES"/>
        </w:rPr>
        <w:t xml:space="preserve">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rsidR="005C3C6E" w:rsidRPr="00484E6B" w:rsidRDefault="005C3C6E" w:rsidP="006B6DA3">
      <w:pPr>
        <w:pStyle w:val="DefaultText2"/>
        <w:jc w:val="both"/>
        <w:rPr>
          <w:szCs w:val="24"/>
          <w:lang w:val="ro-RO"/>
        </w:rPr>
      </w:pPr>
    </w:p>
    <w:p w:rsidR="005C3C6E" w:rsidRPr="00484E6B" w:rsidRDefault="00864FFB" w:rsidP="006B6DA3">
      <w:pPr>
        <w:pStyle w:val="BodyText"/>
        <w:ind w:left="57"/>
        <w:rPr>
          <w:rFonts w:ascii="Times New Roman" w:hAnsi="Times New Roman"/>
        </w:rPr>
      </w:pPr>
      <w:r w:rsidRPr="00484E6B">
        <w:rPr>
          <w:rFonts w:ascii="Times New Roman" w:hAnsi="Times New Roman"/>
        </w:rPr>
        <w:t>10.</w:t>
      </w:r>
      <w:r w:rsidR="005F0DCA" w:rsidRPr="00484E6B">
        <w:rPr>
          <w:rFonts w:ascii="Times New Roman" w:hAnsi="Times New Roman"/>
        </w:rPr>
        <w:t>7</w:t>
      </w:r>
      <w:r w:rsidR="007C57A6" w:rsidRPr="00484E6B">
        <w:rPr>
          <w:rFonts w:ascii="Times New Roman" w:hAnsi="Times New Roman"/>
        </w:rPr>
        <w:t>.</w:t>
      </w:r>
      <w:r w:rsidR="00691303" w:rsidRPr="00484E6B">
        <w:rPr>
          <w:rFonts w:ascii="Times New Roman" w:hAnsi="Times New Roman"/>
        </w:rPr>
        <w:t>13</w:t>
      </w:r>
      <w:r w:rsidR="005C3C6E" w:rsidRPr="00484E6B">
        <w:rPr>
          <w:rFonts w:ascii="Times New Roman" w:hAnsi="Times New Roman"/>
        </w:rPr>
        <w:t xml:space="preserve">. (1) Executantul are obligaţia de a institui un sistem de asigurare a calităţii pentru a demonstra respectarea cerinţelor prezentului contract, sistemul care va fi în conformitate cu detaliile prevăzute în </w:t>
      </w:r>
      <w:r w:rsidR="00691303" w:rsidRPr="00484E6B">
        <w:rPr>
          <w:rFonts w:ascii="Times New Roman" w:hAnsi="Times New Roman"/>
        </w:rPr>
        <w:t xml:space="preserve">Proiectul Tehnic. </w:t>
      </w:r>
      <w:r w:rsidR="005C3C6E" w:rsidRPr="00484E6B">
        <w:rPr>
          <w:rFonts w:ascii="Times New Roman" w:hAnsi="Times New Roman"/>
        </w:rPr>
        <w:t>Achizitorul sau persoana autorizată de acesta, va avea dreptul să auditeze orice aspect al sistemului calităţii.</w:t>
      </w:r>
    </w:p>
    <w:p w:rsidR="005C3C6E" w:rsidRPr="00484E6B" w:rsidRDefault="005C3C6E" w:rsidP="006B6DA3">
      <w:pPr>
        <w:pStyle w:val="BodyText"/>
        <w:ind w:firstLine="720"/>
        <w:rPr>
          <w:rFonts w:ascii="Times New Roman" w:hAnsi="Times New Roman"/>
        </w:rPr>
      </w:pPr>
      <w:r w:rsidRPr="00484E6B">
        <w:rPr>
          <w:rFonts w:ascii="Times New Roman" w:hAnsi="Times New Roman"/>
        </w:rPr>
        <w:t>(2) Detaliile tuturor procedurilor şi documentele de conformitate vor fi transmise achizitorului în scopul informării acestuia, înainte de începerea execuţie</w:t>
      </w:r>
      <w:r w:rsidR="000F124F">
        <w:rPr>
          <w:rFonts w:ascii="Times New Roman" w:hAnsi="Times New Roman"/>
        </w:rPr>
        <w:t>i</w:t>
      </w:r>
      <w:r w:rsidRPr="00484E6B">
        <w:rPr>
          <w:rFonts w:ascii="Times New Roman" w:hAnsi="Times New Roman"/>
        </w:rPr>
        <w:t xml:space="preserve">. La emiterea unui document de natură tehnică </w:t>
      </w:r>
      <w:r w:rsidRPr="00484E6B">
        <w:rPr>
          <w:rFonts w:ascii="Times New Roman" w:hAnsi="Times New Roman"/>
        </w:rPr>
        <w:lastRenderedPageBreak/>
        <w:t>adresat achizitorului sau reprezentantul acestuia, este necesar ca pe documentul respectiv să fie înscris acceptul prealabil al Antreprenorului.</w:t>
      </w:r>
    </w:p>
    <w:p w:rsidR="005C3C6E" w:rsidRPr="00484E6B" w:rsidRDefault="005C3C6E" w:rsidP="006B6DA3">
      <w:pPr>
        <w:pStyle w:val="BodyText"/>
        <w:ind w:left="57" w:firstLine="663"/>
        <w:rPr>
          <w:rFonts w:ascii="Times New Roman" w:hAnsi="Times New Roman"/>
        </w:rPr>
      </w:pPr>
      <w:r w:rsidRPr="00484E6B">
        <w:rPr>
          <w:rFonts w:ascii="Times New Roman" w:hAnsi="Times New Roman"/>
        </w:rPr>
        <w:t>(3) Respectarea sistemului de asigurare a calităţii nu va exonera executantul  de nici una din sarcinile, obligaţiile sau responsabilităţile sale potrivit prevederilor prezentului contract.</w:t>
      </w:r>
    </w:p>
    <w:p w:rsidR="005C3C6E" w:rsidRPr="00484E6B" w:rsidRDefault="00864FFB" w:rsidP="006B6DA3">
      <w:pPr>
        <w:pStyle w:val="BodyText"/>
        <w:ind w:left="57"/>
        <w:rPr>
          <w:rFonts w:ascii="Times New Roman" w:hAnsi="Times New Roman"/>
        </w:rPr>
      </w:pPr>
      <w:r w:rsidRPr="00484E6B">
        <w:rPr>
          <w:rFonts w:ascii="Times New Roman" w:hAnsi="Times New Roman"/>
        </w:rPr>
        <w:t>10.</w:t>
      </w:r>
      <w:r w:rsidR="005F0DCA" w:rsidRPr="00484E6B">
        <w:rPr>
          <w:rFonts w:ascii="Times New Roman" w:hAnsi="Times New Roman"/>
        </w:rPr>
        <w:t>7</w:t>
      </w:r>
      <w:r w:rsidR="007C57A6" w:rsidRPr="00484E6B">
        <w:rPr>
          <w:rFonts w:ascii="Times New Roman" w:hAnsi="Times New Roman"/>
        </w:rPr>
        <w:t>.</w:t>
      </w:r>
      <w:r w:rsidR="00691303" w:rsidRPr="00484E6B">
        <w:rPr>
          <w:rFonts w:ascii="Times New Roman" w:hAnsi="Times New Roman"/>
        </w:rPr>
        <w:t>14</w:t>
      </w:r>
      <w:r w:rsidR="005C3C6E" w:rsidRPr="00484E6B">
        <w:rPr>
          <w:rFonts w:ascii="Times New Roman" w:hAnsi="Times New Roman"/>
        </w:rPr>
        <w:t>.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rsidR="005C3C6E" w:rsidRPr="00484E6B" w:rsidRDefault="005C3C6E" w:rsidP="006B6DA3">
      <w:pPr>
        <w:pStyle w:val="BodyText"/>
        <w:numPr>
          <w:ilvl w:val="0"/>
          <w:numId w:val="6"/>
        </w:numPr>
        <w:tabs>
          <w:tab w:val="clear" w:pos="1200"/>
          <w:tab w:val="num" w:pos="0"/>
        </w:tabs>
        <w:ind w:left="0" w:firstLine="840"/>
        <w:rPr>
          <w:rFonts w:ascii="Times New Roman" w:hAnsi="Times New Roman"/>
        </w:rPr>
      </w:pPr>
      <w:r w:rsidRPr="00484E6B">
        <w:rPr>
          <w:rFonts w:ascii="Times New Roman" w:hAnsi="Times New Roman"/>
        </w:rPr>
        <w:t>Executantul este responsabil (în relaţia dintre părţi) de lucrările de întreţinere, care pot fi necesare ca urmare a folosirii de către acesta a drumurilor de acces;</w:t>
      </w:r>
    </w:p>
    <w:p w:rsidR="005C3C6E" w:rsidRPr="00484E6B" w:rsidRDefault="005C3C6E" w:rsidP="006B6DA3">
      <w:pPr>
        <w:pStyle w:val="BodyText"/>
        <w:numPr>
          <w:ilvl w:val="0"/>
          <w:numId w:val="6"/>
        </w:numPr>
        <w:tabs>
          <w:tab w:val="clear" w:pos="1200"/>
          <w:tab w:val="num" w:pos="0"/>
        </w:tabs>
        <w:ind w:left="0" w:firstLine="840"/>
        <w:rPr>
          <w:rFonts w:ascii="Times New Roman" w:hAnsi="Times New Roman"/>
        </w:rPr>
      </w:pPr>
      <w:r w:rsidRPr="00484E6B">
        <w:rPr>
          <w:rFonts w:ascii="Times New Roman" w:hAnsi="Times New Roman"/>
        </w:rPr>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rsidR="005C3C6E" w:rsidRPr="00484E6B" w:rsidRDefault="005C3C6E" w:rsidP="006B6DA3">
      <w:pPr>
        <w:pStyle w:val="BodyText"/>
        <w:ind w:left="57"/>
        <w:rPr>
          <w:rFonts w:ascii="Times New Roman" w:hAnsi="Times New Roman"/>
        </w:rPr>
      </w:pPr>
    </w:p>
    <w:p w:rsidR="005C3C6E" w:rsidRPr="00484E6B" w:rsidRDefault="00864FFB" w:rsidP="006B6DA3">
      <w:pPr>
        <w:pStyle w:val="BodyText"/>
        <w:ind w:left="57"/>
        <w:rPr>
          <w:rFonts w:ascii="Times New Roman" w:hAnsi="Times New Roman"/>
        </w:rPr>
      </w:pPr>
      <w:r w:rsidRPr="00484E6B">
        <w:rPr>
          <w:rFonts w:ascii="Times New Roman" w:hAnsi="Times New Roman"/>
        </w:rPr>
        <w:t>10.</w:t>
      </w:r>
      <w:r w:rsidR="005F0DCA" w:rsidRPr="00484E6B">
        <w:rPr>
          <w:rFonts w:ascii="Times New Roman" w:hAnsi="Times New Roman"/>
        </w:rPr>
        <w:t>7</w:t>
      </w:r>
      <w:r w:rsidR="007C57A6" w:rsidRPr="00484E6B">
        <w:rPr>
          <w:rFonts w:ascii="Times New Roman" w:hAnsi="Times New Roman"/>
        </w:rPr>
        <w:t>.</w:t>
      </w:r>
      <w:r w:rsidR="00691303" w:rsidRPr="00484E6B">
        <w:rPr>
          <w:rFonts w:ascii="Times New Roman" w:hAnsi="Times New Roman"/>
        </w:rPr>
        <w:t>15</w:t>
      </w:r>
      <w:r w:rsidR="005C3C6E" w:rsidRPr="00484E6B">
        <w:rPr>
          <w:rFonts w:ascii="Times New Roman" w:hAnsi="Times New Roman"/>
        </w:rPr>
        <w:t>. (1) Pe parcursul execuţiei lucrărilor şi al remedierii viciilor ascunse, executantul are obligaţia, în măsura permisă de respectarea prevederilor prezentului contract, de a nu stânjeni inutil sau în mod abuziv:</w:t>
      </w:r>
    </w:p>
    <w:p w:rsidR="005C3C6E" w:rsidRPr="00484E6B" w:rsidRDefault="005C3C6E" w:rsidP="006B6DA3">
      <w:pPr>
        <w:pStyle w:val="DefaultText2"/>
        <w:ind w:firstLine="900"/>
        <w:jc w:val="both"/>
        <w:rPr>
          <w:szCs w:val="24"/>
          <w:lang w:val="es-ES"/>
        </w:rPr>
      </w:pPr>
      <w:r w:rsidRPr="00484E6B">
        <w:rPr>
          <w:szCs w:val="24"/>
          <w:lang w:val="es-ES"/>
        </w:rPr>
        <w:t>a) confortul riveranilor; sau</w:t>
      </w:r>
    </w:p>
    <w:p w:rsidR="005C3C6E" w:rsidRPr="00484E6B" w:rsidRDefault="005C3C6E" w:rsidP="006B6DA3">
      <w:pPr>
        <w:pStyle w:val="DefaultText2"/>
        <w:ind w:firstLine="900"/>
        <w:jc w:val="both"/>
        <w:rPr>
          <w:szCs w:val="24"/>
          <w:lang w:val="es-ES"/>
        </w:rPr>
      </w:pPr>
      <w:r w:rsidRPr="00484E6B">
        <w:rPr>
          <w:szCs w:val="24"/>
          <w:lang w:val="es-ES"/>
        </w:rPr>
        <w:t>b) căile de acces, prin folosirea şi ocuparea drumurilor şi căilor publice sau private care deservesc proprietăţile aflate în posesia achizitorului sau a oricărei alte persoane.</w:t>
      </w:r>
    </w:p>
    <w:p w:rsidR="005C3C6E" w:rsidRPr="00484E6B" w:rsidRDefault="005C3C6E" w:rsidP="006B6DA3">
      <w:pPr>
        <w:pStyle w:val="DefaultText2"/>
        <w:ind w:firstLine="720"/>
        <w:jc w:val="both"/>
        <w:rPr>
          <w:szCs w:val="24"/>
          <w:lang w:val="es-ES"/>
        </w:rPr>
      </w:pPr>
      <w:r w:rsidRPr="00484E6B">
        <w:rPr>
          <w:szCs w:val="24"/>
          <w:lang w:val="es-ES"/>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5C3C6E" w:rsidRPr="00484E6B" w:rsidRDefault="005C3C6E" w:rsidP="006B6DA3">
      <w:pPr>
        <w:pStyle w:val="DefaultText2"/>
        <w:jc w:val="both"/>
        <w:rPr>
          <w:szCs w:val="24"/>
          <w:lang w:val="es-ES"/>
        </w:rPr>
      </w:pPr>
    </w:p>
    <w:p w:rsidR="005C3C6E" w:rsidRPr="00484E6B" w:rsidRDefault="00864FFB" w:rsidP="006B6DA3">
      <w:pPr>
        <w:pStyle w:val="DefaultText2"/>
        <w:jc w:val="both"/>
        <w:rPr>
          <w:szCs w:val="24"/>
          <w:lang w:val="es-ES"/>
        </w:rPr>
      </w:pPr>
      <w:r w:rsidRPr="00484E6B">
        <w:rPr>
          <w:szCs w:val="24"/>
          <w:lang w:val="es-ES"/>
        </w:rPr>
        <w:t>10.</w:t>
      </w:r>
      <w:r w:rsidR="005F0DCA" w:rsidRPr="00484E6B">
        <w:rPr>
          <w:szCs w:val="24"/>
          <w:lang w:val="es-ES"/>
        </w:rPr>
        <w:t>7</w:t>
      </w:r>
      <w:r w:rsidR="007C57A6" w:rsidRPr="00484E6B">
        <w:rPr>
          <w:szCs w:val="24"/>
          <w:lang w:val="es-ES"/>
        </w:rPr>
        <w:t>.</w:t>
      </w:r>
      <w:r w:rsidR="00691303" w:rsidRPr="00484E6B">
        <w:rPr>
          <w:szCs w:val="24"/>
          <w:lang w:val="es-ES"/>
        </w:rPr>
        <w:t>16</w:t>
      </w:r>
      <w:r w:rsidR="003F39C6" w:rsidRPr="00484E6B">
        <w:rPr>
          <w:szCs w:val="24"/>
          <w:lang w:val="es-ES"/>
        </w:rPr>
        <w:t>.</w:t>
      </w:r>
      <w:r w:rsidR="005C3C6E" w:rsidRPr="00484E6B">
        <w:rPr>
          <w:szCs w:val="24"/>
          <w:lang w:val="es-ES"/>
        </w:rPr>
        <w:t xml:space="preserve">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rsidR="005C3C6E" w:rsidRPr="00484E6B" w:rsidRDefault="005C3C6E" w:rsidP="006B6DA3">
      <w:pPr>
        <w:pStyle w:val="DefaultText2"/>
        <w:ind w:firstLine="720"/>
        <w:jc w:val="both"/>
        <w:rPr>
          <w:szCs w:val="24"/>
          <w:lang w:val="es-ES"/>
        </w:rPr>
      </w:pPr>
      <w:r w:rsidRPr="00484E6B">
        <w:rPr>
          <w:szCs w:val="24"/>
          <w:lang w:val="es-ES"/>
        </w:rPr>
        <w:t xml:space="preserve">(2) În cazul în care natura lucrărilor impune utilizarea de către executant a transportului pe apă, atunci prevederile de la alin.(1) vor fi interpretate în maniera în care prin </w:t>
      </w:r>
      <w:r w:rsidRPr="00484E6B">
        <w:rPr>
          <w:szCs w:val="24"/>
          <w:lang w:val="ro-RO"/>
        </w:rPr>
        <w:t>„</w:t>
      </w:r>
      <w:r w:rsidRPr="00484E6B">
        <w:rPr>
          <w:szCs w:val="24"/>
          <w:lang w:val="es-ES"/>
        </w:rPr>
        <w:t xml:space="preserve">drum” se înţelege inclusiv ecluză, doc, dig sau orice altă structură aferentă căii navigabile şi prin </w:t>
      </w:r>
      <w:r w:rsidRPr="00484E6B">
        <w:rPr>
          <w:szCs w:val="24"/>
          <w:lang w:val="ro-RO"/>
        </w:rPr>
        <w:t>„</w:t>
      </w:r>
      <w:r w:rsidRPr="00484E6B">
        <w:rPr>
          <w:szCs w:val="24"/>
          <w:lang w:val="es-ES"/>
        </w:rPr>
        <w:t>vehicul” se înţelege orice ambarcaţiune, iar prevederile respective se vor aplica în consecinţă.</w:t>
      </w:r>
    </w:p>
    <w:p w:rsidR="005C3C6E" w:rsidRPr="00484E6B" w:rsidRDefault="005C3C6E" w:rsidP="006B6DA3">
      <w:pPr>
        <w:pStyle w:val="DefaultText2"/>
        <w:ind w:firstLine="720"/>
        <w:jc w:val="both"/>
        <w:rPr>
          <w:szCs w:val="24"/>
          <w:lang w:val="es-ES"/>
        </w:rPr>
      </w:pPr>
      <w:r w:rsidRPr="00484E6B">
        <w:rPr>
          <w:szCs w:val="24"/>
          <w:lang w:val="es-ES"/>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rsidR="005C3C6E" w:rsidRPr="00484E6B" w:rsidRDefault="005C3C6E" w:rsidP="006B6DA3">
      <w:pPr>
        <w:pStyle w:val="DefaultText2"/>
        <w:ind w:firstLine="720"/>
        <w:jc w:val="both"/>
        <w:rPr>
          <w:i/>
          <w:szCs w:val="24"/>
          <w:lang w:val="es-ES"/>
        </w:rPr>
      </w:pPr>
      <w:r w:rsidRPr="00484E6B">
        <w:rPr>
          <w:szCs w:val="24"/>
          <w:lang w:val="es-ES"/>
        </w:rPr>
        <w:t xml:space="preserve">(4)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5C3C6E" w:rsidRPr="00484E6B" w:rsidRDefault="005C3C6E" w:rsidP="006B6DA3">
      <w:pPr>
        <w:pStyle w:val="DefaultText2"/>
        <w:jc w:val="both"/>
        <w:rPr>
          <w:szCs w:val="24"/>
          <w:lang w:val="pt-BR"/>
        </w:rPr>
      </w:pPr>
    </w:p>
    <w:p w:rsidR="005C3C6E" w:rsidRPr="00484E6B" w:rsidRDefault="00864FFB" w:rsidP="006B6DA3">
      <w:pPr>
        <w:pStyle w:val="DefaultText2"/>
        <w:jc w:val="both"/>
        <w:rPr>
          <w:szCs w:val="24"/>
          <w:lang w:val="pt-BR"/>
        </w:rPr>
      </w:pPr>
      <w:r w:rsidRPr="00484E6B">
        <w:rPr>
          <w:szCs w:val="24"/>
          <w:lang w:val="pt-BR"/>
        </w:rPr>
        <w:t>10.</w:t>
      </w:r>
      <w:r w:rsidR="005F0DCA" w:rsidRPr="00484E6B">
        <w:rPr>
          <w:szCs w:val="24"/>
          <w:lang w:val="pt-BR"/>
        </w:rPr>
        <w:t>7</w:t>
      </w:r>
      <w:r w:rsidR="007C57A6" w:rsidRPr="00484E6B">
        <w:rPr>
          <w:szCs w:val="24"/>
          <w:lang w:val="pt-BR"/>
        </w:rPr>
        <w:t>.</w:t>
      </w:r>
      <w:r w:rsidR="00691303" w:rsidRPr="00484E6B">
        <w:rPr>
          <w:szCs w:val="24"/>
          <w:lang w:val="pt-BR"/>
        </w:rPr>
        <w:t>17</w:t>
      </w:r>
      <w:r w:rsidR="003F39C6" w:rsidRPr="00484E6B">
        <w:rPr>
          <w:szCs w:val="24"/>
          <w:lang w:val="pt-BR"/>
        </w:rPr>
        <w:t>.</w:t>
      </w:r>
      <w:r w:rsidR="005C3C6E" w:rsidRPr="00484E6B">
        <w:rPr>
          <w:szCs w:val="24"/>
          <w:lang w:val="pt-BR"/>
        </w:rPr>
        <w:t xml:space="preserve">  (1) Pe parcursul execuţiei lucrării, executantul are obligaţia:</w:t>
      </w:r>
    </w:p>
    <w:p w:rsidR="005C3C6E" w:rsidRPr="00484E6B" w:rsidRDefault="005C3C6E" w:rsidP="006B6DA3">
      <w:pPr>
        <w:pStyle w:val="DefaultText2"/>
        <w:ind w:left="360"/>
        <w:jc w:val="both"/>
        <w:rPr>
          <w:szCs w:val="24"/>
          <w:lang w:val="pt-BR"/>
        </w:rPr>
      </w:pPr>
      <w:r w:rsidRPr="00484E6B">
        <w:rPr>
          <w:szCs w:val="24"/>
          <w:lang w:val="pt-BR"/>
        </w:rPr>
        <w:lastRenderedPageBreak/>
        <w:t>a)   de a evita, pe cât posibil, acumularea de obstacole inutile pe şantier;</w:t>
      </w:r>
    </w:p>
    <w:p w:rsidR="005C3C6E" w:rsidRPr="00484E6B" w:rsidRDefault="005C3C6E" w:rsidP="006B6DA3">
      <w:pPr>
        <w:pStyle w:val="DefaultText2"/>
        <w:ind w:left="360"/>
        <w:jc w:val="both"/>
        <w:rPr>
          <w:szCs w:val="24"/>
          <w:lang w:val="pt-BR"/>
        </w:rPr>
      </w:pPr>
      <w:r w:rsidRPr="00484E6B">
        <w:rPr>
          <w:szCs w:val="24"/>
          <w:lang w:val="pt-BR"/>
        </w:rPr>
        <w:t>b) de a depozita sau retrage orice utilaje, echipamente, instalatii, surplus de materiale;</w:t>
      </w:r>
    </w:p>
    <w:p w:rsidR="005C3C6E" w:rsidRPr="00484E6B" w:rsidRDefault="005C3C6E" w:rsidP="006B6DA3">
      <w:pPr>
        <w:pStyle w:val="DefaultText2"/>
        <w:ind w:left="360"/>
        <w:jc w:val="both"/>
        <w:rPr>
          <w:szCs w:val="24"/>
          <w:lang w:val="pt-BR"/>
        </w:rPr>
      </w:pPr>
      <w:r w:rsidRPr="00484E6B">
        <w:rPr>
          <w:szCs w:val="24"/>
          <w:lang w:val="pt-BR"/>
        </w:rPr>
        <w:t>c) de a aduna şi îndepărta de pe şantier dărâmăturile, molozul sau lucrările provizorii de orice fel, care nu mai sunt necesare.</w:t>
      </w:r>
    </w:p>
    <w:p w:rsidR="005C3C6E" w:rsidRPr="00484E6B" w:rsidRDefault="005C3C6E" w:rsidP="006B6DA3">
      <w:pPr>
        <w:pStyle w:val="DefaultText2"/>
        <w:ind w:firstLine="540"/>
        <w:jc w:val="both"/>
        <w:rPr>
          <w:szCs w:val="24"/>
          <w:lang w:val="pt-BR"/>
        </w:rPr>
      </w:pPr>
      <w:r w:rsidRPr="00484E6B">
        <w:rPr>
          <w:szCs w:val="24"/>
          <w:lang w:val="pt-BR"/>
        </w:rPr>
        <w:t xml:space="preserve">      (2) Executantul are dreptul de a reţine pe şantier, până la sfârşitul perioadei de garanţie, numai acele materiale, echipamente, instalaţii sau lucrări provizorii, care îi sunt necesare în scopul îndeplinirii obligaţiilor sale în perioada de garanţie.</w:t>
      </w:r>
    </w:p>
    <w:p w:rsidR="005C3C6E" w:rsidRPr="00484E6B" w:rsidRDefault="005C3C6E" w:rsidP="006B6DA3">
      <w:pPr>
        <w:pStyle w:val="DefaultText2"/>
        <w:jc w:val="both"/>
        <w:rPr>
          <w:szCs w:val="24"/>
          <w:lang w:val="pt-BR"/>
        </w:rPr>
      </w:pPr>
    </w:p>
    <w:p w:rsidR="005C3C6E" w:rsidRPr="00484E6B" w:rsidRDefault="005C3C6E" w:rsidP="006B6DA3">
      <w:pPr>
        <w:pStyle w:val="DefaultText2"/>
        <w:jc w:val="both"/>
        <w:rPr>
          <w:szCs w:val="24"/>
          <w:lang w:val="pt-BR"/>
        </w:rPr>
      </w:pPr>
      <w:r w:rsidRPr="00484E6B">
        <w:rPr>
          <w:szCs w:val="24"/>
          <w:lang w:val="pt-BR"/>
        </w:rPr>
        <w:t>10.</w:t>
      </w:r>
      <w:r w:rsidR="005F0DCA" w:rsidRPr="00484E6B">
        <w:rPr>
          <w:szCs w:val="24"/>
          <w:lang w:val="pt-BR"/>
        </w:rPr>
        <w:t>7</w:t>
      </w:r>
      <w:r w:rsidR="003F39C6" w:rsidRPr="00484E6B">
        <w:rPr>
          <w:szCs w:val="24"/>
          <w:lang w:val="pt-BR"/>
        </w:rPr>
        <w:t>.</w:t>
      </w:r>
      <w:r w:rsidR="00691303" w:rsidRPr="00484E6B">
        <w:rPr>
          <w:szCs w:val="24"/>
          <w:lang w:val="pt-BR"/>
        </w:rPr>
        <w:t>1</w:t>
      </w:r>
      <w:r w:rsidR="005F0DCA" w:rsidRPr="00484E6B">
        <w:rPr>
          <w:szCs w:val="24"/>
          <w:lang w:val="pt-BR"/>
        </w:rPr>
        <w:t>8</w:t>
      </w:r>
      <w:r w:rsidR="003F39C6" w:rsidRPr="00484E6B">
        <w:rPr>
          <w:szCs w:val="24"/>
          <w:lang w:val="pt-BR"/>
        </w:rPr>
        <w:t>.</w:t>
      </w:r>
      <w:r w:rsidRPr="00484E6B">
        <w:rPr>
          <w:szCs w:val="24"/>
          <w:lang w:val="pt-BR"/>
        </w:rPr>
        <w:t xml:space="preserve">  Executantul răspunde, potrivit obligaţiilor care îi revin, pentru viciile ascunse ale construcţiei, ivite într-un interval de </w:t>
      </w:r>
      <w:r w:rsidR="002C3C64" w:rsidRPr="00484E6B">
        <w:rPr>
          <w:szCs w:val="24"/>
          <w:lang w:val="pt-BR"/>
        </w:rPr>
        <w:t>10</w:t>
      </w:r>
      <w:r w:rsidRPr="00484E6B">
        <w:rPr>
          <w:szCs w:val="24"/>
          <w:lang w:val="pt-BR"/>
        </w:rPr>
        <w:t xml:space="preserve"> ani</w:t>
      </w:r>
      <w:r w:rsidRPr="00484E6B">
        <w:rPr>
          <w:rStyle w:val="FootnoteReference"/>
          <w:szCs w:val="24"/>
          <w:lang w:val="pt-BR"/>
        </w:rPr>
        <w:footnoteReference w:id="2"/>
      </w:r>
      <w:r w:rsidRPr="00484E6B">
        <w:rPr>
          <w:i/>
          <w:szCs w:val="24"/>
          <w:lang w:val="pt-BR"/>
        </w:rPr>
        <w:t xml:space="preserve"> </w:t>
      </w:r>
      <w:r w:rsidRPr="00484E6B">
        <w:rPr>
          <w:szCs w:val="24"/>
          <w:lang w:val="pt-BR"/>
        </w:rPr>
        <w:t>de la recepţia lucrării şi, după împlinirea acestui termen, pe toată durata de existenţă a construcţiei, pentru viciile structurii de rezistenţă, ca urmare a nerespectării proiectelor şi detaliilor de execuţie aferente execuţiei lucrării.</w:t>
      </w:r>
    </w:p>
    <w:p w:rsidR="005C3C6E" w:rsidRPr="00484E6B" w:rsidRDefault="005C3C6E" w:rsidP="006B6DA3">
      <w:pPr>
        <w:pStyle w:val="DefaultText2"/>
        <w:jc w:val="both"/>
        <w:rPr>
          <w:szCs w:val="24"/>
          <w:lang w:val="pt-BR"/>
        </w:rPr>
      </w:pPr>
    </w:p>
    <w:p w:rsidR="005C3C6E" w:rsidRPr="00484E6B" w:rsidRDefault="005C3C6E" w:rsidP="006B6DA3">
      <w:pPr>
        <w:pStyle w:val="DefaultText2"/>
        <w:jc w:val="both"/>
        <w:rPr>
          <w:szCs w:val="24"/>
          <w:lang w:val="pt-BR"/>
        </w:rPr>
      </w:pPr>
      <w:r w:rsidRPr="00484E6B">
        <w:rPr>
          <w:szCs w:val="24"/>
          <w:lang w:val="pt-BR"/>
        </w:rPr>
        <w:t>10.</w:t>
      </w:r>
      <w:r w:rsidR="005F0DCA" w:rsidRPr="00484E6B">
        <w:rPr>
          <w:szCs w:val="24"/>
          <w:lang w:val="pt-BR"/>
        </w:rPr>
        <w:t>7.19</w:t>
      </w:r>
      <w:r w:rsidR="003F39C6" w:rsidRPr="00484E6B">
        <w:rPr>
          <w:szCs w:val="24"/>
          <w:lang w:val="pt-BR"/>
        </w:rPr>
        <w:t>.</w:t>
      </w:r>
      <w:r w:rsidRPr="00484E6B">
        <w:rPr>
          <w:szCs w:val="24"/>
          <w:lang w:val="pt-BR"/>
        </w:rPr>
        <w:t xml:space="preserve">  Executantul se obligă de a despăgubi achizitorul împotriva oricăror:</w:t>
      </w:r>
    </w:p>
    <w:p w:rsidR="005C3C6E" w:rsidRPr="00484E6B" w:rsidRDefault="005C3C6E" w:rsidP="006B6DA3">
      <w:pPr>
        <w:pStyle w:val="DefaultText2"/>
        <w:ind w:left="900"/>
        <w:jc w:val="both"/>
        <w:rPr>
          <w:szCs w:val="24"/>
          <w:lang w:val="pt-BR"/>
        </w:rPr>
      </w:pPr>
      <w:r w:rsidRPr="00484E6B">
        <w:rPr>
          <w:szCs w:val="24"/>
          <w:lang w:val="pt-BR"/>
        </w:rPr>
        <w:t>a) reclamaţii şi acţiuni în justiţie, ce rezultă din încălcarea unor drepturi de proprietate intelectuală (brevete, nume, mărci înregistrate etc.), legate de echipamentele, materialele, instalaţiile sau utilajele folosite pentru sau în legătură cu execuţia lucrărilor sau încorporate în acestea; şi</w:t>
      </w:r>
    </w:p>
    <w:p w:rsidR="005C3C6E" w:rsidRPr="00484E6B" w:rsidRDefault="005C3C6E" w:rsidP="006B6DA3">
      <w:pPr>
        <w:pStyle w:val="DefaultText2"/>
        <w:ind w:left="900"/>
        <w:jc w:val="both"/>
        <w:rPr>
          <w:szCs w:val="24"/>
          <w:lang w:val="it-IT"/>
        </w:rPr>
      </w:pPr>
      <w:r w:rsidRPr="00484E6B">
        <w:rPr>
          <w:szCs w:val="24"/>
          <w:lang w:val="it-IT"/>
        </w:rPr>
        <w:t xml:space="preserve">b) daune-interese, costuri, taxe şi cheltuieli de orice natură, aferente, </w:t>
      </w:r>
    </w:p>
    <w:p w:rsidR="005C3C6E" w:rsidRPr="00484E6B" w:rsidRDefault="005C3C6E" w:rsidP="006B6DA3">
      <w:pPr>
        <w:pStyle w:val="DefaultText2"/>
        <w:ind w:left="900"/>
        <w:jc w:val="both"/>
        <w:rPr>
          <w:szCs w:val="24"/>
          <w:lang w:val="it-IT"/>
        </w:rPr>
      </w:pPr>
      <w:r w:rsidRPr="00484E6B">
        <w:rPr>
          <w:szCs w:val="24"/>
          <w:lang w:val="it-IT"/>
        </w:rPr>
        <w:t>cu excepţia situaţiei în care o astfel de încălcare rezultă din respectarea proiectului sau caietului de sarcini întocmit de către achizitor.</w:t>
      </w:r>
    </w:p>
    <w:p w:rsidR="005C3C6E" w:rsidRPr="00484E6B" w:rsidRDefault="00864FFB" w:rsidP="006B6DA3">
      <w:pPr>
        <w:pStyle w:val="BodyText"/>
        <w:rPr>
          <w:rFonts w:ascii="Times New Roman" w:hAnsi="Times New Roman"/>
        </w:rPr>
      </w:pPr>
      <w:r w:rsidRPr="00484E6B">
        <w:rPr>
          <w:rFonts w:ascii="Times New Roman" w:hAnsi="Times New Roman"/>
        </w:rPr>
        <w:t>10.</w:t>
      </w:r>
      <w:r w:rsidR="005F0DCA" w:rsidRPr="00484E6B">
        <w:rPr>
          <w:rFonts w:ascii="Times New Roman" w:hAnsi="Times New Roman"/>
        </w:rPr>
        <w:t>7.20</w:t>
      </w:r>
      <w:r w:rsidR="003F39C6" w:rsidRPr="00484E6B">
        <w:rPr>
          <w:rFonts w:ascii="Times New Roman" w:hAnsi="Times New Roman"/>
        </w:rPr>
        <w:t>.</w:t>
      </w:r>
      <w:r w:rsidR="005C3C6E" w:rsidRPr="00484E6B">
        <w:rPr>
          <w:b/>
        </w:rPr>
        <w:t xml:space="preserve"> </w:t>
      </w:r>
      <w:r w:rsidR="005C3C6E" w:rsidRPr="00484E6B">
        <w:t>(</w:t>
      </w:r>
      <w:r w:rsidR="005C3C6E" w:rsidRPr="00484E6B">
        <w:rPr>
          <w:rFonts w:ascii="Times New Roman" w:hAnsi="Times New Roman"/>
        </w:rPr>
        <w:t>1)</w:t>
      </w:r>
      <w:r w:rsidR="005C3C6E" w:rsidRPr="00484E6B">
        <w:rPr>
          <w:b/>
        </w:rPr>
        <w:t xml:space="preserve"> </w:t>
      </w:r>
      <w:r w:rsidR="005C3C6E" w:rsidRPr="00484E6B">
        <w:rPr>
          <w:rFonts w:ascii="Times New Roman" w:hAnsi="Times New Roman"/>
        </w:rPr>
        <w:t>Executantul are obligaţia de a  respecta întreaga legislaţie a muncii care se aplică personalului său inclusiv a celor referitoare la angajare, sănătate, securitatea muncii, asistenţă socială, emigrare şi repatriere după caz,  şi îi va asigura acestuia toate drepturile legale.</w:t>
      </w:r>
    </w:p>
    <w:p w:rsidR="005C3C6E" w:rsidRPr="00484E6B" w:rsidRDefault="005C3C6E" w:rsidP="006B6DA3">
      <w:pPr>
        <w:pStyle w:val="BodyText"/>
        <w:rPr>
          <w:rFonts w:ascii="Times New Roman" w:hAnsi="Times New Roman"/>
        </w:rPr>
      </w:pPr>
      <w:r w:rsidRPr="00484E6B">
        <w:rPr>
          <w:rFonts w:ascii="Times New Roman" w:hAnsi="Times New Roman"/>
        </w:rPr>
        <w:tab/>
        <w:t>(2) Executantul va solicita angajaţilor săi să se conformeze legilor în vigoare, inclusiv legilor referitoare la securitatea muncii.</w:t>
      </w:r>
    </w:p>
    <w:p w:rsidR="005C3C6E" w:rsidRPr="00484E6B" w:rsidRDefault="005C3C6E" w:rsidP="006B6DA3">
      <w:pPr>
        <w:pStyle w:val="BodyText"/>
        <w:ind w:firstLine="720"/>
        <w:rPr>
          <w:rFonts w:ascii="Times New Roman" w:hAnsi="Times New Roman"/>
        </w:rPr>
      </w:pPr>
      <w:r w:rsidRPr="00484E6B">
        <w:rPr>
          <w:rFonts w:ascii="Times New Roman" w:hAnsi="Times New Roman"/>
          <w:noProof/>
        </w:rPr>
        <w:t xml:space="preserve">(3) Executantul </w:t>
      </w:r>
      <w:r w:rsidRPr="00484E6B">
        <w:rPr>
          <w:rFonts w:ascii="Times New Roman" w:hAnsi="Times New Roman"/>
        </w:rPr>
        <w:t xml:space="preserve"> va lua toate măsurile necesare pentru angajarea întregului personal şi forţei de muncă, precum şi pentru plata, cazarea, masa şi transportul acestuia.</w:t>
      </w:r>
    </w:p>
    <w:p w:rsidR="001D7A97" w:rsidRPr="00484E6B" w:rsidRDefault="001D7A97" w:rsidP="006B6DA3">
      <w:pPr>
        <w:shd w:val="clear" w:color="auto" w:fill="FFFFFF"/>
        <w:jc w:val="both"/>
        <w:rPr>
          <w:b/>
          <w:bCs/>
          <w:lang w:val="it-IT" w:eastAsia="ro-RO"/>
        </w:rPr>
      </w:pPr>
    </w:p>
    <w:p w:rsidR="005C3C6E" w:rsidRPr="00484E6B" w:rsidRDefault="00864FFB" w:rsidP="006B6DA3">
      <w:pPr>
        <w:pStyle w:val="DefaultText2"/>
        <w:jc w:val="both"/>
        <w:rPr>
          <w:szCs w:val="24"/>
          <w:lang w:val="ro-RO"/>
        </w:rPr>
      </w:pPr>
      <w:r w:rsidRPr="00484E6B">
        <w:rPr>
          <w:szCs w:val="24"/>
          <w:lang w:val="ro-RO"/>
        </w:rPr>
        <w:t>10.</w:t>
      </w:r>
      <w:r w:rsidR="005F0DCA" w:rsidRPr="00484E6B">
        <w:rPr>
          <w:szCs w:val="24"/>
          <w:lang w:val="ro-RO"/>
        </w:rPr>
        <w:t>7.21</w:t>
      </w:r>
      <w:r w:rsidR="003F39C6" w:rsidRPr="00484E6B">
        <w:rPr>
          <w:szCs w:val="24"/>
          <w:lang w:val="ro-RO"/>
        </w:rPr>
        <w:t xml:space="preserve">. </w:t>
      </w:r>
      <w:r w:rsidR="00931ADF" w:rsidRPr="00484E6B">
        <w:rPr>
          <w:szCs w:val="24"/>
          <w:lang w:val="ro-RO"/>
        </w:rPr>
        <w:t>Executantul are obligaţia de a prezenta achizitorului la sfârşitul executării lucrărilor, următoarele :</w:t>
      </w:r>
    </w:p>
    <w:p w:rsidR="00931ADF" w:rsidRPr="00484E6B" w:rsidRDefault="00931ADF" w:rsidP="006B6DA3">
      <w:pPr>
        <w:pStyle w:val="DefaultText2"/>
        <w:jc w:val="both"/>
        <w:rPr>
          <w:szCs w:val="24"/>
          <w:lang w:val="ro-RO"/>
        </w:rPr>
      </w:pPr>
      <w:r w:rsidRPr="00484E6B">
        <w:rPr>
          <w:szCs w:val="24"/>
          <w:lang w:val="ro-RO"/>
        </w:rPr>
        <w:t>a) factura fiscală;</w:t>
      </w:r>
    </w:p>
    <w:p w:rsidR="00931ADF" w:rsidRPr="00484E6B" w:rsidRDefault="00931ADF" w:rsidP="006B6DA3">
      <w:pPr>
        <w:pStyle w:val="DefaultText2"/>
        <w:jc w:val="both"/>
        <w:rPr>
          <w:szCs w:val="24"/>
          <w:lang w:val="ro-RO"/>
        </w:rPr>
      </w:pPr>
      <w:r w:rsidRPr="00484E6B">
        <w:rPr>
          <w:szCs w:val="24"/>
          <w:lang w:val="ro-RO"/>
        </w:rPr>
        <w:t>b) situaţia de lucrări</w:t>
      </w:r>
    </w:p>
    <w:p w:rsidR="00931ADF" w:rsidRPr="00484E6B" w:rsidRDefault="00931ADF" w:rsidP="006B6DA3">
      <w:pPr>
        <w:pStyle w:val="DefaultText2"/>
        <w:jc w:val="both"/>
        <w:rPr>
          <w:szCs w:val="24"/>
          <w:lang w:val="ro-RO"/>
        </w:rPr>
      </w:pPr>
      <w:r w:rsidRPr="00484E6B">
        <w:rPr>
          <w:szCs w:val="24"/>
          <w:lang w:val="ro-RO"/>
        </w:rPr>
        <w:t>c) proces-verbal de recepţie;</w:t>
      </w:r>
    </w:p>
    <w:p w:rsidR="00931ADF" w:rsidRPr="00484E6B" w:rsidRDefault="00931ADF" w:rsidP="006B6DA3">
      <w:pPr>
        <w:pStyle w:val="DefaultText2"/>
        <w:jc w:val="both"/>
        <w:rPr>
          <w:szCs w:val="24"/>
          <w:lang w:val="ro-RO"/>
        </w:rPr>
      </w:pPr>
      <w:r w:rsidRPr="00484E6B">
        <w:rPr>
          <w:szCs w:val="24"/>
          <w:lang w:val="ro-RO"/>
        </w:rPr>
        <w:t>d) documentele de calitate, conformitate şi garanţie pentru materialele puse în operă;</w:t>
      </w:r>
    </w:p>
    <w:p w:rsidR="00931ADF" w:rsidRPr="00484E6B" w:rsidRDefault="00931ADF" w:rsidP="006B6DA3">
      <w:pPr>
        <w:pStyle w:val="DefaultText2"/>
        <w:jc w:val="both"/>
        <w:rPr>
          <w:szCs w:val="24"/>
          <w:lang w:val="ro-RO"/>
        </w:rPr>
      </w:pPr>
      <w:r w:rsidRPr="00484E6B">
        <w:rPr>
          <w:szCs w:val="24"/>
          <w:lang w:val="ro-RO"/>
        </w:rPr>
        <w:t>e) certificatele de agrement tehnic pentru materialele achiziţionate din import;</w:t>
      </w:r>
    </w:p>
    <w:p w:rsidR="00931ADF" w:rsidRPr="00484E6B" w:rsidRDefault="00931ADF" w:rsidP="006B6DA3">
      <w:pPr>
        <w:pStyle w:val="DefaultText2"/>
        <w:jc w:val="both"/>
        <w:rPr>
          <w:szCs w:val="24"/>
          <w:lang w:val="ro-RO"/>
        </w:rPr>
      </w:pPr>
      <w:r w:rsidRPr="00484E6B">
        <w:rPr>
          <w:szCs w:val="24"/>
          <w:lang w:val="ro-RO"/>
        </w:rPr>
        <w:t>f) buletine de verificări, măsurători, încercări, inclusiv pentru materialele importate;</w:t>
      </w:r>
    </w:p>
    <w:p w:rsidR="00931ADF" w:rsidRPr="00484E6B" w:rsidRDefault="00931ADF" w:rsidP="006B6DA3">
      <w:pPr>
        <w:pStyle w:val="DefaultText2"/>
        <w:jc w:val="both"/>
        <w:rPr>
          <w:szCs w:val="24"/>
          <w:lang w:val="ro-RO"/>
        </w:rPr>
      </w:pPr>
      <w:r w:rsidRPr="00484E6B">
        <w:rPr>
          <w:szCs w:val="24"/>
          <w:lang w:val="ro-RO"/>
        </w:rPr>
        <w:t xml:space="preserve">g) dosarul lucrării completat cu toate înregistrările declarate în </w:t>
      </w:r>
      <w:r w:rsidR="00102580" w:rsidRPr="00484E6B">
        <w:rPr>
          <w:rFonts w:ascii="Arial" w:hAnsi="Arial" w:cs="Arial"/>
          <w:sz w:val="22"/>
          <w:szCs w:val="22"/>
          <w:lang w:val="ro-RO"/>
        </w:rPr>
        <w:t xml:space="preserve">PCCVI.  </w:t>
      </w:r>
    </w:p>
    <w:p w:rsidR="005C3C6E" w:rsidRPr="00484E6B" w:rsidRDefault="005C3C6E" w:rsidP="006B6DA3">
      <w:pPr>
        <w:pStyle w:val="BodyText"/>
        <w:rPr>
          <w:rFonts w:ascii="Times New Roman" w:hAnsi="Times New Roman"/>
        </w:rPr>
      </w:pPr>
    </w:p>
    <w:p w:rsidR="005C3C6E" w:rsidRPr="00484E6B" w:rsidRDefault="00864FFB" w:rsidP="006B6DA3">
      <w:pPr>
        <w:pStyle w:val="BodyText"/>
        <w:ind w:left="57"/>
        <w:rPr>
          <w:rFonts w:ascii="Times New Roman" w:hAnsi="Times New Roman"/>
        </w:rPr>
      </w:pPr>
      <w:r w:rsidRPr="00484E6B">
        <w:rPr>
          <w:rFonts w:ascii="Times New Roman" w:hAnsi="Times New Roman"/>
        </w:rPr>
        <w:t>10.</w:t>
      </w:r>
      <w:r w:rsidR="005F0DCA" w:rsidRPr="00484E6B">
        <w:rPr>
          <w:rFonts w:ascii="Times New Roman" w:hAnsi="Times New Roman"/>
        </w:rPr>
        <w:t>7.22</w:t>
      </w:r>
      <w:r w:rsidR="00B94B52" w:rsidRPr="00484E6B">
        <w:rPr>
          <w:rFonts w:ascii="Times New Roman" w:hAnsi="Times New Roman"/>
        </w:rPr>
        <w:t xml:space="preserve">.  </w:t>
      </w:r>
      <w:r w:rsidR="005C3C6E" w:rsidRPr="00484E6B">
        <w:rPr>
          <w:rFonts w:ascii="Times New Roman" w:hAnsi="Times New Roman"/>
        </w:rPr>
        <w:t>Dacă  executantul constituie (potrivit prevederilor legilor în vigoare) o asociere, un consorţiu sau o altă grupare de două sau mai multe persoane:</w:t>
      </w:r>
    </w:p>
    <w:p w:rsidR="005C3C6E" w:rsidRPr="00484E6B" w:rsidRDefault="005C3C6E" w:rsidP="006B6DA3">
      <w:pPr>
        <w:numPr>
          <w:ilvl w:val="0"/>
          <w:numId w:val="5"/>
        </w:numPr>
        <w:jc w:val="both"/>
        <w:rPr>
          <w:lang w:val="ro-RO"/>
        </w:rPr>
      </w:pPr>
      <w:r w:rsidRPr="00484E6B">
        <w:rPr>
          <w:lang w:val="ro-RO"/>
        </w:rPr>
        <w:t>aceste persoane vor fi considerate ca având obligaţii comune şi individuale faţă de achizitor pentru executarea contractului;</w:t>
      </w:r>
    </w:p>
    <w:p w:rsidR="005C3C6E" w:rsidRPr="00484E6B" w:rsidRDefault="005C3C6E" w:rsidP="006B6DA3">
      <w:pPr>
        <w:numPr>
          <w:ilvl w:val="0"/>
          <w:numId w:val="5"/>
        </w:numPr>
        <w:jc w:val="both"/>
        <w:rPr>
          <w:lang w:val="ro-RO"/>
        </w:rPr>
      </w:pPr>
      <w:r w:rsidRPr="00484E6B">
        <w:rPr>
          <w:lang w:val="ro-RO"/>
        </w:rPr>
        <w:t>aceste persoane vor notifica achizitorul cu privire la liderul lor care va avea autoritatea de executant pentru toţi membrii asocierii; şi</w:t>
      </w:r>
    </w:p>
    <w:p w:rsidR="001D7A97" w:rsidRDefault="005C3C6E" w:rsidP="006B6DA3">
      <w:pPr>
        <w:numPr>
          <w:ilvl w:val="0"/>
          <w:numId w:val="5"/>
        </w:numPr>
        <w:jc w:val="both"/>
        <w:rPr>
          <w:lang w:val="ro-RO"/>
        </w:rPr>
      </w:pPr>
      <w:r w:rsidRPr="00484E6B">
        <w:rPr>
          <w:lang w:val="ro-RO"/>
        </w:rPr>
        <w:lastRenderedPageBreak/>
        <w:t>executantul  nu îşi va modifica componenţa sau statutul legal fără aprobarea prealabilă a achizitorului</w:t>
      </w:r>
    </w:p>
    <w:p w:rsidR="000F124F" w:rsidRPr="00484E6B" w:rsidRDefault="000F124F" w:rsidP="000F124F">
      <w:pPr>
        <w:ind w:left="57"/>
        <w:jc w:val="both"/>
        <w:rPr>
          <w:lang w:val="ro-RO"/>
        </w:rPr>
      </w:pPr>
      <w:r>
        <w:rPr>
          <w:lang w:val="ro-RO"/>
        </w:rPr>
        <w:t xml:space="preserve">10.7.23. </w:t>
      </w:r>
      <w:r w:rsidRPr="00484E6B">
        <w:rPr>
          <w:lang w:val="ro-RO"/>
        </w:rPr>
        <w:t xml:space="preserve">Executantul </w:t>
      </w:r>
      <w:r>
        <w:rPr>
          <w:lang w:val="ro-RO"/>
        </w:rPr>
        <w:t xml:space="preserve">are obligatia de a pune la dispozitie toate </w:t>
      </w:r>
      <w:r>
        <w:t>resursele (umane și materiale) necesare pentru realizarea lucrărilor, conform celor declarate la nivelul ofertei, precum și obligația mobilizării de resurse suplimentare în cazul în care progresul fizic al lucrărilor executate nu corespunde celui asumat prin planul de execuție aprobat de Achizitor</w:t>
      </w:r>
      <w:r w:rsidRPr="00484E6B">
        <w:rPr>
          <w:lang w:val="ro-RO"/>
        </w:rPr>
        <w:t>.</w:t>
      </w:r>
    </w:p>
    <w:p w:rsidR="005C3C6E" w:rsidRPr="00484E6B" w:rsidRDefault="005C3C6E" w:rsidP="006B6DA3">
      <w:pPr>
        <w:pStyle w:val="Default"/>
        <w:jc w:val="both"/>
        <w:rPr>
          <w:i/>
          <w:iCs/>
          <w:color w:val="auto"/>
        </w:rPr>
      </w:pPr>
    </w:p>
    <w:p w:rsidR="005C3C6E" w:rsidRPr="00484E6B" w:rsidRDefault="005C3C6E" w:rsidP="006B6DA3">
      <w:pPr>
        <w:pStyle w:val="DefaultText2"/>
        <w:jc w:val="both"/>
        <w:rPr>
          <w:b/>
          <w:szCs w:val="24"/>
          <w:lang w:val="ro-RO"/>
        </w:rPr>
      </w:pPr>
    </w:p>
    <w:p w:rsidR="005C3C6E" w:rsidRPr="00484E6B" w:rsidRDefault="005C3C6E" w:rsidP="006B6DA3">
      <w:pPr>
        <w:pStyle w:val="DefaultText2"/>
        <w:jc w:val="both"/>
        <w:rPr>
          <w:b/>
          <w:i/>
          <w:szCs w:val="24"/>
          <w:lang w:val="ro-RO"/>
        </w:rPr>
      </w:pPr>
      <w:r w:rsidRPr="00484E6B">
        <w:rPr>
          <w:b/>
          <w:i/>
          <w:szCs w:val="24"/>
          <w:lang w:val="de-DE"/>
        </w:rPr>
        <w:t>Articolul</w:t>
      </w:r>
      <w:r w:rsidRPr="00484E6B">
        <w:rPr>
          <w:b/>
          <w:i/>
          <w:szCs w:val="24"/>
          <w:lang w:val="ro-RO"/>
        </w:rPr>
        <w:t xml:space="preserve">  11. Obligaţiile achizitorului</w:t>
      </w:r>
    </w:p>
    <w:p w:rsidR="00BD531E" w:rsidRPr="00484E6B" w:rsidRDefault="007D1761" w:rsidP="006B6DA3">
      <w:pPr>
        <w:pStyle w:val="DefaultText2"/>
        <w:jc w:val="both"/>
        <w:rPr>
          <w:szCs w:val="24"/>
          <w:lang w:val="ro-RO"/>
        </w:rPr>
      </w:pPr>
      <w:r w:rsidRPr="00484E6B">
        <w:rPr>
          <w:szCs w:val="24"/>
          <w:lang w:val="ro-RO"/>
        </w:rPr>
        <w:t xml:space="preserve">11.1. La începerea lucrărilor achizitorul are obligaţia de a obţine toate autorizaţiile şi avizele necesare execuţiei lucrărilor. </w:t>
      </w:r>
    </w:p>
    <w:p w:rsidR="005C3C6E" w:rsidRPr="00484E6B" w:rsidRDefault="007D1761" w:rsidP="006B6DA3">
      <w:pPr>
        <w:pStyle w:val="DefaultText2"/>
        <w:jc w:val="both"/>
        <w:rPr>
          <w:szCs w:val="24"/>
          <w:lang w:val="ro-RO"/>
        </w:rPr>
      </w:pPr>
      <w:r w:rsidRPr="00484E6B">
        <w:rPr>
          <w:lang w:val="ro-RO"/>
        </w:rPr>
        <w:t>11.2.</w:t>
      </w:r>
      <w:r w:rsidR="005C3C6E" w:rsidRPr="00484E6B">
        <w:rPr>
          <w:lang w:val="ro-RO"/>
        </w:rPr>
        <w:t xml:space="preserve"> </w:t>
      </w:r>
      <w:r w:rsidR="005C3C6E" w:rsidRPr="00484E6B">
        <w:rPr>
          <w:szCs w:val="24"/>
          <w:lang w:val="ro-RO"/>
        </w:rPr>
        <w:t xml:space="preserve">  (1) Achizitorul are obligaţia de a pune la dispoziţia executantului, fără plată, dacă nu s-a convenit altfel, următoarele:</w:t>
      </w:r>
    </w:p>
    <w:p w:rsidR="005C3C6E" w:rsidRPr="00484E6B" w:rsidRDefault="005C3C6E" w:rsidP="006B6DA3">
      <w:pPr>
        <w:pStyle w:val="DefaultText2"/>
        <w:numPr>
          <w:ilvl w:val="6"/>
          <w:numId w:val="4"/>
        </w:numPr>
        <w:ind w:left="0" w:firstLine="900"/>
        <w:jc w:val="both"/>
        <w:rPr>
          <w:szCs w:val="24"/>
          <w:lang w:val="ro-RO"/>
        </w:rPr>
      </w:pPr>
      <w:r w:rsidRPr="00484E6B">
        <w:rPr>
          <w:szCs w:val="24"/>
          <w:lang w:val="ro-RO"/>
        </w:rPr>
        <w:t>amplasamentul lucrării, liber de orice sarcină;</w:t>
      </w:r>
    </w:p>
    <w:p w:rsidR="005C3C6E" w:rsidRPr="00484E6B" w:rsidRDefault="005C3C6E" w:rsidP="006B6DA3">
      <w:pPr>
        <w:pStyle w:val="DefaultText2"/>
        <w:numPr>
          <w:ilvl w:val="6"/>
          <w:numId w:val="4"/>
        </w:numPr>
        <w:ind w:left="900" w:firstLine="0"/>
        <w:jc w:val="both"/>
        <w:rPr>
          <w:szCs w:val="24"/>
          <w:lang w:val="es-ES"/>
        </w:rPr>
      </w:pPr>
      <w:r w:rsidRPr="00484E6B">
        <w:rPr>
          <w:szCs w:val="24"/>
          <w:lang w:val="es-ES"/>
        </w:rPr>
        <w:t>suprafeţele de teren necesare pentru depozitare şi pentru organizarea de şantier;</w:t>
      </w:r>
    </w:p>
    <w:p w:rsidR="005C3C6E" w:rsidRPr="00484E6B" w:rsidRDefault="005C3C6E" w:rsidP="006B6DA3">
      <w:pPr>
        <w:pStyle w:val="DefaultText2"/>
        <w:numPr>
          <w:ilvl w:val="6"/>
          <w:numId w:val="4"/>
        </w:numPr>
        <w:ind w:left="0" w:firstLine="900"/>
        <w:jc w:val="both"/>
        <w:rPr>
          <w:szCs w:val="24"/>
          <w:lang w:val="fr-FR"/>
        </w:rPr>
      </w:pPr>
      <w:r w:rsidRPr="00484E6B">
        <w:rPr>
          <w:szCs w:val="24"/>
          <w:lang w:val="fr-FR"/>
        </w:rPr>
        <w:t>căile de acces rutier şi racordurile de cale ferată;</w:t>
      </w:r>
    </w:p>
    <w:p w:rsidR="005C3C6E" w:rsidRPr="00484E6B" w:rsidRDefault="005C3C6E" w:rsidP="006B6DA3">
      <w:pPr>
        <w:pStyle w:val="DefaultText2"/>
        <w:numPr>
          <w:ilvl w:val="6"/>
          <w:numId w:val="4"/>
        </w:numPr>
        <w:ind w:left="900" w:firstLine="0"/>
        <w:jc w:val="both"/>
        <w:rPr>
          <w:szCs w:val="24"/>
          <w:lang w:val="it-IT"/>
        </w:rPr>
      </w:pPr>
      <w:r w:rsidRPr="00484E6B">
        <w:rPr>
          <w:szCs w:val="24"/>
          <w:lang w:val="it-IT"/>
        </w:rPr>
        <w:t>racordurile pentru utilităţi (apă, gaz, energie, canalizare etc.), până la limita amplasamentului şantierului.</w:t>
      </w:r>
    </w:p>
    <w:p w:rsidR="005C3C6E" w:rsidRPr="00484E6B" w:rsidRDefault="005C3C6E" w:rsidP="006B6DA3">
      <w:pPr>
        <w:pStyle w:val="DefaultText2"/>
        <w:ind w:firstLine="720"/>
        <w:jc w:val="both"/>
        <w:rPr>
          <w:szCs w:val="24"/>
          <w:lang w:val="es-ES"/>
        </w:rPr>
      </w:pPr>
      <w:r w:rsidRPr="00484E6B">
        <w:rPr>
          <w:szCs w:val="24"/>
          <w:lang w:val="es-ES"/>
        </w:rPr>
        <w:t>(2) Costurile pentru consumul de utilităţi, precum şi cel al contoarelor sau al altor aparate de măsurat se suportă de către executant.</w:t>
      </w:r>
    </w:p>
    <w:p w:rsidR="005C3C6E" w:rsidRPr="00484E6B" w:rsidRDefault="005C3C6E" w:rsidP="006B6DA3">
      <w:pPr>
        <w:ind w:left="57"/>
        <w:jc w:val="both"/>
        <w:rPr>
          <w:lang w:val="ro-RO"/>
        </w:rPr>
      </w:pPr>
    </w:p>
    <w:p w:rsidR="005C3C6E" w:rsidRPr="00484E6B" w:rsidRDefault="007D1761" w:rsidP="006B6DA3">
      <w:pPr>
        <w:pStyle w:val="DefaultText2"/>
        <w:jc w:val="both"/>
        <w:rPr>
          <w:b/>
          <w:szCs w:val="24"/>
          <w:lang w:val="es-ES"/>
        </w:rPr>
      </w:pPr>
      <w:r w:rsidRPr="00484E6B">
        <w:rPr>
          <w:szCs w:val="24"/>
          <w:lang w:val="es-ES"/>
        </w:rPr>
        <w:t>11.3</w:t>
      </w:r>
      <w:r w:rsidR="005C3C6E" w:rsidRPr="00484E6B">
        <w:rPr>
          <w:szCs w:val="24"/>
          <w:lang w:val="es-ES"/>
        </w:rPr>
        <w:t>. Achizitorul este pe deplin responsabil de exactitatea documentelor şi a oricăror alte informaţii furnizate executantului, precum şi pentru dispoziţiile şi livrările sale.</w:t>
      </w:r>
    </w:p>
    <w:p w:rsidR="00BD531E" w:rsidRPr="00484E6B" w:rsidRDefault="00BD531E" w:rsidP="006B6DA3">
      <w:pPr>
        <w:pStyle w:val="DefaultText2"/>
        <w:jc w:val="both"/>
        <w:rPr>
          <w:szCs w:val="24"/>
          <w:lang w:val="es-ES"/>
        </w:rPr>
      </w:pPr>
    </w:p>
    <w:p w:rsidR="009C5FFC" w:rsidRPr="00484E6B" w:rsidRDefault="009C5FFC" w:rsidP="006B6DA3">
      <w:pPr>
        <w:pStyle w:val="DefaultText2"/>
        <w:jc w:val="both"/>
        <w:rPr>
          <w:szCs w:val="24"/>
          <w:lang w:val="es-ES"/>
        </w:rPr>
      </w:pPr>
      <w:r w:rsidRPr="00484E6B">
        <w:rPr>
          <w:szCs w:val="24"/>
          <w:lang w:val="es-ES"/>
        </w:rPr>
        <w:t xml:space="preserve">11.4  Achizitorul are obligaţia de a examina şi măsura lucrările care devin ascunse în cel mult </w:t>
      </w:r>
      <w:r w:rsidR="00B83D31" w:rsidRPr="00484E6B">
        <w:rPr>
          <w:szCs w:val="24"/>
          <w:lang w:val="es-ES"/>
        </w:rPr>
        <w:t xml:space="preserve">7 </w:t>
      </w:r>
      <w:r w:rsidRPr="00484E6B">
        <w:rPr>
          <w:szCs w:val="24"/>
          <w:lang w:val="es-ES"/>
        </w:rPr>
        <w:t>zile de la notificarea executantului.</w:t>
      </w:r>
    </w:p>
    <w:p w:rsidR="005C3C6E" w:rsidRPr="00484E6B" w:rsidRDefault="005C3C6E" w:rsidP="006B6DA3">
      <w:pPr>
        <w:pStyle w:val="DefaultText2"/>
        <w:jc w:val="both"/>
        <w:rPr>
          <w:b/>
          <w:i/>
          <w:szCs w:val="24"/>
          <w:lang w:val="es-ES"/>
        </w:rPr>
      </w:pPr>
    </w:p>
    <w:p w:rsidR="005C3C6E" w:rsidRPr="00484E6B" w:rsidRDefault="005F0DCA" w:rsidP="006B6DA3">
      <w:pPr>
        <w:pStyle w:val="DefaultText2"/>
        <w:jc w:val="both"/>
        <w:rPr>
          <w:b/>
          <w:szCs w:val="24"/>
          <w:lang w:val="ro-RO"/>
        </w:rPr>
      </w:pPr>
      <w:r w:rsidRPr="00484E6B">
        <w:rPr>
          <w:szCs w:val="24"/>
          <w:lang w:val="ro-RO"/>
        </w:rPr>
        <w:t xml:space="preserve">11.5 </w:t>
      </w:r>
      <w:r w:rsidR="005C3C6E" w:rsidRPr="00484E6B">
        <w:rPr>
          <w:szCs w:val="24"/>
          <w:lang w:val="ro-RO"/>
        </w:rPr>
        <w:t>Achizitorul</w:t>
      </w:r>
      <w:r w:rsidR="005C3C6E" w:rsidRPr="00484E6B">
        <w:rPr>
          <w:lang w:val="ro-RO"/>
        </w:rPr>
        <w:t xml:space="preserve"> va pune la dispoziţia executantului, pentru informarea acestuia, toate datele relevante referitoare la structura geologică şi condiţiile hidrologice de pe şantier, care se află în posesia sa atât înainte de începerea lucrărilor cât şi a celor care survin pe parcursul derulării prezentului contract. Executantul va avea responsabilitatea interpretării acestor date.</w:t>
      </w:r>
    </w:p>
    <w:p w:rsidR="005C3C6E" w:rsidRPr="00484E6B" w:rsidRDefault="005C3C6E" w:rsidP="006B6DA3">
      <w:pPr>
        <w:pStyle w:val="BodyText"/>
        <w:ind w:left="28"/>
        <w:rPr>
          <w:rFonts w:ascii="Times New Roman" w:hAnsi="Times New Roman"/>
        </w:rPr>
      </w:pPr>
    </w:p>
    <w:p w:rsidR="005C3C6E" w:rsidRPr="00484E6B" w:rsidRDefault="005F0DCA" w:rsidP="006B6DA3">
      <w:pPr>
        <w:pStyle w:val="BodyText"/>
        <w:rPr>
          <w:rFonts w:ascii="Times New Roman" w:hAnsi="Times New Roman"/>
        </w:rPr>
      </w:pPr>
      <w:r w:rsidRPr="00484E6B">
        <w:rPr>
          <w:rFonts w:ascii="Times New Roman" w:hAnsi="Times New Roman"/>
        </w:rPr>
        <w:t xml:space="preserve">11.6 </w:t>
      </w:r>
      <w:r w:rsidR="005C3C6E" w:rsidRPr="00484E6B">
        <w:rPr>
          <w:rFonts w:ascii="Times New Roman" w:hAnsi="Times New Roman"/>
        </w:rPr>
        <w:t>Achizitorul va numi şi autoriza un reprezentant (inginer cu experienţă şi calificare corespunzătoare care să aibă competenţa de a-şi îndeplini responsabilităţile). Persoana autorizată de achizitor, nu va avea autoritatea de a modifica prezentul contract.</w:t>
      </w:r>
    </w:p>
    <w:p w:rsidR="007D1761" w:rsidRPr="00484E6B" w:rsidRDefault="007D1761" w:rsidP="006B6DA3">
      <w:pPr>
        <w:pStyle w:val="BodyText"/>
        <w:rPr>
          <w:rFonts w:ascii="Times New Roman" w:hAnsi="Times New Roman"/>
        </w:rPr>
      </w:pPr>
    </w:p>
    <w:p w:rsidR="005C3C6E" w:rsidRPr="00484E6B" w:rsidRDefault="005F0DCA" w:rsidP="006B6DA3">
      <w:pPr>
        <w:pStyle w:val="BodyText"/>
        <w:rPr>
          <w:rFonts w:ascii="Times New Roman" w:hAnsi="Times New Roman"/>
        </w:rPr>
      </w:pPr>
      <w:r w:rsidRPr="00484E6B">
        <w:rPr>
          <w:rFonts w:ascii="Times New Roman" w:hAnsi="Times New Roman"/>
        </w:rPr>
        <w:t xml:space="preserve">11.7 </w:t>
      </w:r>
      <w:r w:rsidR="005C3C6E" w:rsidRPr="00484E6B">
        <w:rPr>
          <w:rFonts w:ascii="Times New Roman" w:hAnsi="Times New Roman"/>
        </w:rPr>
        <w:t xml:space="preserve">În orice situaţie în care </w:t>
      </w:r>
      <w:r w:rsidR="005C3C6E" w:rsidRPr="00484E6B">
        <w:rPr>
          <w:rFonts w:ascii="Times New Roman" w:hAnsi="Times New Roman"/>
          <w:lang w:val="it-IT"/>
        </w:rPr>
        <w:t>persoana autorizată</w:t>
      </w:r>
      <w:r w:rsidR="005C3C6E" w:rsidRPr="00484E6B">
        <w:rPr>
          <w:rFonts w:ascii="Times New Roman" w:hAnsi="Times New Roman"/>
        </w:rPr>
        <w:t xml:space="preserve"> îşi exercită o autoritate specifică pentru care este necesară aprobarea achizitorului, se va considera (in interesul contractului) că acordul acestuia, a fost dat. </w:t>
      </w:r>
    </w:p>
    <w:p w:rsidR="007D1761" w:rsidRPr="00484E6B" w:rsidRDefault="007D1761" w:rsidP="006B6DA3">
      <w:pPr>
        <w:pStyle w:val="BodyText"/>
        <w:rPr>
          <w:rFonts w:ascii="Times New Roman" w:hAnsi="Times New Roman"/>
        </w:rPr>
      </w:pPr>
    </w:p>
    <w:p w:rsidR="005C3C6E" w:rsidRPr="00484E6B" w:rsidRDefault="005F0DCA" w:rsidP="006B6DA3">
      <w:pPr>
        <w:pStyle w:val="BodyText"/>
        <w:rPr>
          <w:rFonts w:ascii="Times New Roman" w:hAnsi="Times New Roman"/>
        </w:rPr>
      </w:pPr>
      <w:r w:rsidRPr="00484E6B">
        <w:rPr>
          <w:rFonts w:ascii="Times New Roman" w:hAnsi="Times New Roman"/>
        </w:rPr>
        <w:t xml:space="preserve">11.8 </w:t>
      </w:r>
      <w:r w:rsidR="005C3C6E" w:rsidRPr="00484E6B">
        <w:rPr>
          <w:rFonts w:ascii="Times New Roman" w:hAnsi="Times New Roman"/>
        </w:rPr>
        <w:t>Persoana autorizată acţionează în numele achizitorului de fiecare dată când îndeplineşte sarcini sau exercită autoritatea atribuită sau implicată de contract.</w:t>
      </w:r>
    </w:p>
    <w:p w:rsidR="007D1761" w:rsidRPr="00484E6B" w:rsidRDefault="007D1761" w:rsidP="006B6DA3">
      <w:pPr>
        <w:pStyle w:val="BodyText"/>
        <w:rPr>
          <w:rFonts w:ascii="Times New Roman" w:hAnsi="Times New Roman"/>
        </w:rPr>
      </w:pPr>
    </w:p>
    <w:p w:rsidR="005C3C6E" w:rsidRPr="00484E6B" w:rsidRDefault="005F0DCA" w:rsidP="006B6DA3">
      <w:pPr>
        <w:pStyle w:val="BodyText"/>
        <w:rPr>
          <w:rFonts w:ascii="Times New Roman" w:hAnsi="Times New Roman"/>
        </w:rPr>
      </w:pPr>
      <w:r w:rsidRPr="00484E6B">
        <w:rPr>
          <w:rFonts w:ascii="Times New Roman" w:hAnsi="Times New Roman"/>
          <w:lang w:val="it-IT"/>
        </w:rPr>
        <w:t xml:space="preserve">11.9 </w:t>
      </w:r>
      <w:r w:rsidR="005C3C6E" w:rsidRPr="00484E6B">
        <w:rPr>
          <w:rFonts w:ascii="Times New Roman" w:hAnsi="Times New Roman"/>
          <w:lang w:val="it-IT"/>
        </w:rPr>
        <w:t>Persoana autorizată</w:t>
      </w:r>
      <w:r w:rsidR="005C3C6E" w:rsidRPr="00484E6B">
        <w:rPr>
          <w:rFonts w:ascii="Times New Roman" w:hAnsi="Times New Roman"/>
        </w:rPr>
        <w:t xml:space="preserve"> nu are autoritatea de a absolvi nicio parte semnatară, de sarcinile, obligaţiile sau responsabilităţile prevăzute în prezentul contract.</w:t>
      </w:r>
    </w:p>
    <w:p w:rsidR="007D1761" w:rsidRPr="00484E6B" w:rsidRDefault="007D1761" w:rsidP="006B6DA3">
      <w:pPr>
        <w:pStyle w:val="BodyText"/>
        <w:rPr>
          <w:rFonts w:ascii="Times New Roman" w:hAnsi="Times New Roman"/>
        </w:rPr>
      </w:pPr>
    </w:p>
    <w:p w:rsidR="005C3C6E" w:rsidRPr="00484E6B" w:rsidRDefault="005F0DCA" w:rsidP="006B6DA3">
      <w:pPr>
        <w:pStyle w:val="BodyText"/>
        <w:rPr>
          <w:rFonts w:ascii="Times New Roman" w:hAnsi="Times New Roman"/>
        </w:rPr>
      </w:pPr>
      <w:r w:rsidRPr="00484E6B">
        <w:rPr>
          <w:rFonts w:ascii="Times New Roman" w:hAnsi="Times New Roman"/>
        </w:rPr>
        <w:lastRenderedPageBreak/>
        <w:t xml:space="preserve">11.10 </w:t>
      </w:r>
      <w:r w:rsidR="005C3C6E" w:rsidRPr="00484E6B">
        <w:rPr>
          <w:rFonts w:ascii="Times New Roman" w:hAnsi="Times New Roman"/>
        </w:rPr>
        <w:t xml:space="preserve">Orice aprobare, verificare, certificat, consimţământ, examinare, inspecţie, instrucţie, notificare, propunere, cerere, test sau alte acţiuni similare întreprinse de </w:t>
      </w:r>
      <w:r w:rsidR="005C3C6E" w:rsidRPr="00484E6B">
        <w:rPr>
          <w:rFonts w:ascii="Times New Roman" w:hAnsi="Times New Roman"/>
          <w:lang w:val="it-IT"/>
        </w:rPr>
        <w:t>persoana autorizată</w:t>
      </w:r>
      <w:r w:rsidR="005C3C6E" w:rsidRPr="00484E6B">
        <w:rPr>
          <w:rFonts w:ascii="Times New Roman" w:hAnsi="Times New Roman"/>
        </w:rPr>
        <w:t xml:space="preserve"> nu vor absolvi executantul de nici o responsabilitate pe care o are potrivit prevederilor contractului inclusiv responsabilitatea pentru erori, omisiuni, discrepanţe şi neconformităţi.</w:t>
      </w:r>
    </w:p>
    <w:p w:rsidR="005C3C6E" w:rsidRPr="00484E6B" w:rsidRDefault="005C3C6E" w:rsidP="006B6DA3">
      <w:pPr>
        <w:ind w:left="28"/>
        <w:jc w:val="both"/>
        <w:rPr>
          <w:lang w:val="ro-RO"/>
        </w:rPr>
      </w:pPr>
    </w:p>
    <w:p w:rsidR="005C3C6E" w:rsidRPr="00484E6B" w:rsidRDefault="005F0DCA" w:rsidP="006B6DA3">
      <w:pPr>
        <w:jc w:val="both"/>
        <w:rPr>
          <w:lang w:val="ro-RO"/>
        </w:rPr>
      </w:pPr>
      <w:r w:rsidRPr="00484E6B">
        <w:rPr>
          <w:lang w:val="ro-RO"/>
        </w:rPr>
        <w:t xml:space="preserve">11.11 </w:t>
      </w:r>
      <w:r w:rsidR="005C3C6E" w:rsidRPr="00484E6B">
        <w:rPr>
          <w:lang w:val="ro-RO"/>
        </w:rPr>
        <w:t xml:space="preserve">În cazul în care achizitorul intenţionează să înlocuiască persoana autorizată, acesta are obligaţia de a transmite executantului, cu cel puţin </w:t>
      </w:r>
      <w:r w:rsidR="00B83D31" w:rsidRPr="00484E6B">
        <w:rPr>
          <w:lang w:val="ro-RO"/>
        </w:rPr>
        <w:t>7</w:t>
      </w:r>
      <w:r w:rsidR="005C3C6E" w:rsidRPr="00484E6B">
        <w:rPr>
          <w:lang w:val="ro-RO"/>
        </w:rPr>
        <w:t xml:space="preserve"> zile înainte de data propusă pentru înlocuire, o înştiinţare cuprinzând numele, adresa şi experienţa relevantă a celui care este potenţialul înlocuitor al persoanei autorizate. </w:t>
      </w:r>
    </w:p>
    <w:p w:rsidR="005C3C6E" w:rsidRPr="00484E6B" w:rsidRDefault="005C3C6E" w:rsidP="006B6DA3">
      <w:pPr>
        <w:pStyle w:val="DefaultText"/>
        <w:jc w:val="both"/>
        <w:rPr>
          <w:b/>
          <w:i/>
          <w:szCs w:val="24"/>
          <w:lang w:val="de-DE"/>
        </w:rPr>
      </w:pPr>
    </w:p>
    <w:p w:rsidR="007D1761" w:rsidRPr="00484E6B" w:rsidRDefault="007D1761" w:rsidP="006B6DA3">
      <w:pPr>
        <w:pStyle w:val="DefaultText"/>
        <w:jc w:val="both"/>
        <w:rPr>
          <w:b/>
          <w:i/>
          <w:szCs w:val="24"/>
          <w:lang w:val="de-DE"/>
        </w:rPr>
      </w:pPr>
    </w:p>
    <w:p w:rsidR="005C3C6E" w:rsidRPr="00484E6B" w:rsidRDefault="005C3C6E" w:rsidP="006B6DA3">
      <w:pPr>
        <w:pStyle w:val="DefaultText"/>
        <w:jc w:val="both"/>
        <w:rPr>
          <w:szCs w:val="24"/>
          <w:lang w:val="es-ES"/>
        </w:rPr>
      </w:pPr>
      <w:r w:rsidRPr="00484E6B">
        <w:rPr>
          <w:b/>
          <w:i/>
          <w:szCs w:val="24"/>
          <w:lang w:val="de-DE"/>
        </w:rPr>
        <w:t>Articolul</w:t>
      </w:r>
      <w:r w:rsidRPr="00484E6B">
        <w:rPr>
          <w:b/>
          <w:i/>
          <w:szCs w:val="24"/>
          <w:lang w:val="it-IT"/>
        </w:rPr>
        <w:t xml:space="preserve">  </w:t>
      </w:r>
      <w:r w:rsidRPr="00484E6B">
        <w:rPr>
          <w:b/>
          <w:i/>
          <w:szCs w:val="24"/>
          <w:lang w:val="es-ES"/>
        </w:rPr>
        <w:t>12.</w:t>
      </w:r>
      <w:r w:rsidRPr="00484E6B">
        <w:rPr>
          <w:b/>
          <w:szCs w:val="24"/>
          <w:lang w:val="es-ES"/>
        </w:rPr>
        <w:t xml:space="preserve">  </w:t>
      </w:r>
      <w:r w:rsidRPr="00484E6B">
        <w:rPr>
          <w:b/>
          <w:i/>
          <w:szCs w:val="24"/>
          <w:lang w:val="es-ES"/>
        </w:rPr>
        <w:t xml:space="preserve">Sancţiuni pentru neîndeplinirea culpabilă a obligaţiilor </w:t>
      </w:r>
    </w:p>
    <w:p w:rsidR="005C3C6E" w:rsidRPr="00484E6B" w:rsidRDefault="005C3C6E" w:rsidP="006B6DA3">
      <w:pPr>
        <w:pStyle w:val="DefaultText"/>
        <w:jc w:val="both"/>
        <w:rPr>
          <w:szCs w:val="24"/>
          <w:lang w:val="es-ES"/>
        </w:rPr>
      </w:pPr>
    </w:p>
    <w:p w:rsidR="005C3C6E" w:rsidRPr="00484E6B" w:rsidRDefault="005C3C6E" w:rsidP="006B6DA3">
      <w:pPr>
        <w:pStyle w:val="DefaultText"/>
        <w:jc w:val="both"/>
        <w:rPr>
          <w:szCs w:val="24"/>
          <w:lang w:val="es-ES"/>
        </w:rPr>
      </w:pPr>
      <w:r w:rsidRPr="00484E6B">
        <w:rPr>
          <w:szCs w:val="24"/>
          <w:lang w:val="es-ES"/>
        </w:rPr>
        <w:t>12.1</w:t>
      </w:r>
      <w:r w:rsidRPr="00484E6B">
        <w:rPr>
          <w:b/>
          <w:szCs w:val="24"/>
          <w:lang w:val="es-ES"/>
        </w:rPr>
        <w:t xml:space="preserve"> </w:t>
      </w:r>
      <w:r w:rsidRPr="00484E6B">
        <w:rPr>
          <w:szCs w:val="24"/>
          <w:lang w:val="es-ES"/>
        </w:rPr>
        <w:t>-</w:t>
      </w:r>
      <w:r w:rsidRPr="00484E6B">
        <w:rPr>
          <w:b/>
          <w:szCs w:val="24"/>
          <w:lang w:val="es-ES"/>
        </w:rPr>
        <w:t xml:space="preserve"> </w:t>
      </w:r>
      <w:r w:rsidRPr="00484E6B">
        <w:rPr>
          <w:szCs w:val="24"/>
          <w:lang w:val="es-ES"/>
        </w:rPr>
        <w:t xml:space="preserve">În cazul în care, din vina sa exclusivă, executantul nu reuşeşte să-şi îndeplinească obligaţiile asumate prin contract, atunci achizitorul este îndreptăţit de a deduce din preţul contractului, ca penalităţi, o sumă echivalentă cu </w:t>
      </w:r>
      <w:r w:rsidR="00B83D31" w:rsidRPr="00484E6B">
        <w:rPr>
          <w:szCs w:val="24"/>
          <w:lang w:val="es-ES"/>
        </w:rPr>
        <w:t>0,01</w:t>
      </w:r>
      <w:r w:rsidRPr="00484E6B">
        <w:rPr>
          <w:szCs w:val="24"/>
          <w:lang w:val="es-ES"/>
        </w:rPr>
        <w:t xml:space="preserve">% din preţul </w:t>
      </w:r>
      <w:r w:rsidR="00914CBC" w:rsidRPr="00484E6B">
        <w:rPr>
          <w:szCs w:val="24"/>
          <w:lang w:val="es-ES"/>
        </w:rPr>
        <w:t xml:space="preserve">contractului </w:t>
      </w:r>
      <w:r w:rsidRPr="00484E6B">
        <w:rPr>
          <w:szCs w:val="24"/>
          <w:lang w:val="es-ES"/>
        </w:rPr>
        <w:t>pentru fiecare zi</w:t>
      </w:r>
      <w:r w:rsidR="002205FC" w:rsidRPr="00484E6B">
        <w:rPr>
          <w:szCs w:val="24"/>
          <w:lang w:val="es-ES"/>
        </w:rPr>
        <w:t xml:space="preserve"> de întârziere</w:t>
      </w:r>
      <w:r w:rsidRPr="00484E6B">
        <w:rPr>
          <w:szCs w:val="24"/>
          <w:lang w:val="es-ES"/>
        </w:rPr>
        <w:t xml:space="preserve"> până la îndeplinirea efectivă a obligaţiilor.</w:t>
      </w:r>
    </w:p>
    <w:p w:rsidR="005C3C6E" w:rsidRPr="00484E6B" w:rsidRDefault="005C3C6E" w:rsidP="006B6DA3">
      <w:pPr>
        <w:pStyle w:val="DefaultText"/>
        <w:jc w:val="both"/>
        <w:rPr>
          <w:noProof w:val="0"/>
          <w:szCs w:val="24"/>
          <w:lang w:val="ro-RO"/>
        </w:rPr>
      </w:pPr>
    </w:p>
    <w:p w:rsidR="005C3C6E" w:rsidRPr="00484E6B" w:rsidRDefault="005C3C6E" w:rsidP="006B6DA3">
      <w:pPr>
        <w:pStyle w:val="DefaultText"/>
        <w:jc w:val="both"/>
        <w:rPr>
          <w:ins w:id="4" w:author="Miruna_Bohaltea" w:date="2010-04-21T15:53:00Z"/>
          <w:szCs w:val="24"/>
          <w:lang w:val="ro-RO"/>
        </w:rPr>
      </w:pPr>
      <w:r w:rsidRPr="00484E6B">
        <w:rPr>
          <w:szCs w:val="24"/>
          <w:lang w:val="ro-RO"/>
        </w:rPr>
        <w:t xml:space="preserve">12.2 </w:t>
      </w:r>
      <w:r w:rsidRPr="00484E6B">
        <w:rPr>
          <w:b/>
          <w:szCs w:val="24"/>
          <w:lang w:val="ro-RO"/>
        </w:rPr>
        <w:t>-</w:t>
      </w:r>
      <w:r w:rsidRPr="00484E6B">
        <w:rPr>
          <w:szCs w:val="24"/>
          <w:lang w:val="ro-RO"/>
        </w:rPr>
        <w:t xml:space="preserve"> În cazul în care achizitorul nu onorează facturile în termen de </w:t>
      </w:r>
      <w:r w:rsidR="00B83D31" w:rsidRPr="00484E6B">
        <w:rPr>
          <w:szCs w:val="24"/>
          <w:lang w:val="ro-RO"/>
        </w:rPr>
        <w:t xml:space="preserve">15 </w:t>
      </w:r>
      <w:r w:rsidRPr="00484E6B">
        <w:rPr>
          <w:szCs w:val="24"/>
          <w:lang w:val="ro-RO"/>
        </w:rPr>
        <w:t xml:space="preserve">zile de la expirarea perioadei convenite, atunci acesta are obligaţia de a plăti, ca penalităţi, o sumă echivalentă cu </w:t>
      </w:r>
      <w:r w:rsidR="00B83D31" w:rsidRPr="00484E6B">
        <w:rPr>
          <w:szCs w:val="24"/>
          <w:lang w:val="es-ES"/>
        </w:rPr>
        <w:t>0,01</w:t>
      </w:r>
      <w:r w:rsidRPr="00484E6B">
        <w:rPr>
          <w:szCs w:val="24"/>
          <w:lang w:val="es-ES"/>
        </w:rPr>
        <w:t>% din plata neefectuată  pentru fiecare zi</w:t>
      </w:r>
      <w:r w:rsidR="002205FC" w:rsidRPr="00484E6B">
        <w:rPr>
          <w:szCs w:val="24"/>
          <w:lang w:val="es-ES"/>
        </w:rPr>
        <w:t xml:space="preserve"> de întârziere,</w:t>
      </w:r>
      <w:r w:rsidRPr="00484E6B">
        <w:rPr>
          <w:szCs w:val="24"/>
          <w:lang w:val="es-ES"/>
        </w:rPr>
        <w:t xml:space="preserve"> până la îndeplinirea efectivă a obligaţiilor. </w:t>
      </w:r>
    </w:p>
    <w:p w:rsidR="005C3C6E" w:rsidRPr="00484E6B" w:rsidRDefault="005C3C6E" w:rsidP="006B6DA3">
      <w:pPr>
        <w:pStyle w:val="DefaultText"/>
        <w:jc w:val="both"/>
        <w:rPr>
          <w:szCs w:val="24"/>
          <w:lang w:val="ro-RO"/>
        </w:rPr>
      </w:pPr>
    </w:p>
    <w:p w:rsidR="005C3C6E" w:rsidRPr="00484E6B" w:rsidRDefault="005C3C6E" w:rsidP="006B6DA3">
      <w:pPr>
        <w:pStyle w:val="DefaultText"/>
        <w:jc w:val="both"/>
        <w:rPr>
          <w:b/>
          <w:szCs w:val="24"/>
          <w:lang w:val="ro-RO"/>
        </w:rPr>
      </w:pPr>
    </w:p>
    <w:p w:rsidR="00E835D0" w:rsidRPr="00484E6B" w:rsidRDefault="00E835D0" w:rsidP="006B6DA3">
      <w:pPr>
        <w:pStyle w:val="DefaultText"/>
        <w:jc w:val="both"/>
        <w:rPr>
          <w:szCs w:val="24"/>
          <w:lang w:val="es-ES"/>
        </w:rPr>
      </w:pPr>
      <w:r w:rsidRPr="00484E6B">
        <w:rPr>
          <w:szCs w:val="24"/>
          <w:lang w:val="es-ES"/>
        </w:rPr>
        <w:t>12.3</w:t>
      </w:r>
      <w:r w:rsidRPr="00484E6B">
        <w:rPr>
          <w:b/>
          <w:szCs w:val="24"/>
          <w:lang w:val="es-ES"/>
        </w:rPr>
        <w:t>.</w:t>
      </w:r>
      <w:r w:rsidRPr="00484E6B">
        <w:rPr>
          <w:szCs w:val="24"/>
          <w:lang w:val="es-ES"/>
        </w:rPr>
        <w:t xml:space="preserve"> - Penalitatile datorate curg de drept din data scadenţei obligaţiilor asumate conform prezentului contract.</w:t>
      </w:r>
    </w:p>
    <w:p w:rsidR="00E835D0" w:rsidRPr="00484E6B" w:rsidRDefault="00E835D0" w:rsidP="006B6DA3">
      <w:pPr>
        <w:pStyle w:val="DefaultText"/>
        <w:jc w:val="both"/>
        <w:rPr>
          <w:szCs w:val="24"/>
          <w:lang w:val="es-ES"/>
        </w:rPr>
      </w:pPr>
    </w:p>
    <w:p w:rsidR="00E835D0" w:rsidRPr="00484E6B" w:rsidRDefault="00E835D0" w:rsidP="006B6DA3">
      <w:pPr>
        <w:pStyle w:val="DefaultText"/>
        <w:jc w:val="both"/>
        <w:rPr>
          <w:szCs w:val="24"/>
          <w:lang w:val="es-ES"/>
        </w:rPr>
      </w:pPr>
      <w:r w:rsidRPr="00484E6B">
        <w:rPr>
          <w:szCs w:val="24"/>
          <w:lang w:val="es-ES"/>
        </w:rPr>
        <w:t>12.4.</w:t>
      </w:r>
      <w:r w:rsidRPr="00484E6B">
        <w:rPr>
          <w:b/>
          <w:szCs w:val="24"/>
          <w:lang w:val="es-ES"/>
        </w:rPr>
        <w:t xml:space="preserve"> - </w:t>
      </w:r>
      <w:r w:rsidRPr="00484E6B">
        <w:rPr>
          <w:szCs w:val="24"/>
          <w:lang w:val="es-ES"/>
        </w:rPr>
        <w:t>Pentru prejudiciul provocat prin neexecut</w:t>
      </w:r>
      <w:r w:rsidR="00AC1DE8" w:rsidRPr="00484E6B">
        <w:rPr>
          <w:szCs w:val="24"/>
          <w:lang w:val="es-ES"/>
        </w:rPr>
        <w:t>area sau executarea necorespunzătoare a obligaţiilor asumate, care depăşeste valoarea maximă a penalităţ</w:t>
      </w:r>
      <w:r w:rsidRPr="00484E6B">
        <w:rPr>
          <w:szCs w:val="24"/>
          <w:lang w:val="es-ES"/>
        </w:rPr>
        <w:t>ilor ce pot fi percepute</w:t>
      </w:r>
      <w:r w:rsidR="00E42548" w:rsidRPr="00484E6B">
        <w:rPr>
          <w:szCs w:val="24"/>
          <w:lang w:val="es-ES"/>
        </w:rPr>
        <w:t>,</w:t>
      </w:r>
      <w:r w:rsidRPr="00484E6B">
        <w:rPr>
          <w:szCs w:val="24"/>
          <w:lang w:val="es-ES"/>
        </w:rPr>
        <w:t xml:space="preserve"> </w:t>
      </w:r>
      <w:r w:rsidR="00AC1DE8" w:rsidRPr="00484E6B">
        <w:rPr>
          <w:szCs w:val="24"/>
          <w:lang w:val="es-ES"/>
        </w:rPr>
        <w:t>în completare, părţ</w:t>
      </w:r>
      <w:r w:rsidRPr="00484E6B">
        <w:rPr>
          <w:szCs w:val="24"/>
          <w:lang w:val="es-ES"/>
        </w:rPr>
        <w:t>ile d</w:t>
      </w:r>
      <w:r w:rsidR="00AC1DE8" w:rsidRPr="00484E6B">
        <w:rPr>
          <w:szCs w:val="24"/>
          <w:lang w:val="es-ES"/>
        </w:rPr>
        <w:t>atorează daune – interese în condiţ</w:t>
      </w:r>
      <w:r w:rsidRPr="00484E6B">
        <w:rPr>
          <w:szCs w:val="24"/>
          <w:lang w:val="es-ES"/>
        </w:rPr>
        <w:t xml:space="preserve">iile dreptului comun. </w:t>
      </w:r>
    </w:p>
    <w:p w:rsidR="00E835D0" w:rsidRPr="00484E6B" w:rsidRDefault="00E835D0" w:rsidP="006B6DA3">
      <w:pPr>
        <w:pStyle w:val="DefaultText"/>
        <w:jc w:val="both"/>
        <w:rPr>
          <w:szCs w:val="24"/>
          <w:lang w:val="ro-RO"/>
        </w:rPr>
      </w:pPr>
    </w:p>
    <w:p w:rsidR="005C3C6E" w:rsidRPr="00484E6B" w:rsidRDefault="00EE55B5" w:rsidP="006B6DA3">
      <w:pPr>
        <w:pStyle w:val="DefaultText"/>
        <w:jc w:val="both"/>
        <w:rPr>
          <w:b/>
          <w:szCs w:val="24"/>
          <w:lang w:val="ro-RO"/>
        </w:rPr>
      </w:pPr>
      <w:r w:rsidRPr="00484E6B">
        <w:rPr>
          <w:szCs w:val="24"/>
          <w:lang w:val="ro-RO"/>
        </w:rPr>
        <w:t>12.5.</w:t>
      </w:r>
      <w:r w:rsidR="005C3C6E" w:rsidRPr="00484E6B">
        <w:rPr>
          <w:szCs w:val="24"/>
          <w:lang w:val="ro-RO"/>
        </w:rPr>
        <w:t xml:space="preserve"> -</w:t>
      </w:r>
      <w:r w:rsidR="005C3C6E" w:rsidRPr="00484E6B">
        <w:rPr>
          <w:b/>
          <w:szCs w:val="24"/>
          <w:lang w:val="ro-RO"/>
        </w:rPr>
        <w:t xml:space="preserve"> </w:t>
      </w:r>
      <w:r w:rsidR="005C3C6E" w:rsidRPr="00484E6B">
        <w:rPr>
          <w:noProof w:val="0"/>
          <w:szCs w:val="24"/>
          <w:lang w:val="ro-RO"/>
        </w:rPr>
        <w:t xml:space="preserve">Nerespectarea de către părţi a obligaţiilor prevăzute  în prezentul contract dă dreptul părţii lezate să considere contractul reziliat de plin drept fără nicio altă formalitate şi fără nicio altă procedură judiciară sau extrajudiciară.  Prezentul pact comisoriu de grad IV îşi produce efectele de la data scadenţei obligaţiilor neefectuate. </w:t>
      </w:r>
    </w:p>
    <w:p w:rsidR="001660F5" w:rsidRPr="00484E6B" w:rsidRDefault="001660F5" w:rsidP="006B6DA3">
      <w:pPr>
        <w:pStyle w:val="DefaultText"/>
        <w:jc w:val="both"/>
        <w:rPr>
          <w:szCs w:val="24"/>
          <w:lang w:val="ro-RO"/>
        </w:rPr>
      </w:pPr>
    </w:p>
    <w:p w:rsidR="00AE57CC" w:rsidRPr="00484E6B" w:rsidRDefault="005C3C6E" w:rsidP="006B6DA3">
      <w:pPr>
        <w:pStyle w:val="DefaultText"/>
        <w:jc w:val="both"/>
        <w:rPr>
          <w:szCs w:val="24"/>
          <w:lang w:val="it-IT"/>
        </w:rPr>
      </w:pPr>
      <w:r w:rsidRPr="00484E6B">
        <w:rPr>
          <w:szCs w:val="24"/>
          <w:lang w:val="ro-RO"/>
        </w:rPr>
        <w:t>12.</w:t>
      </w:r>
      <w:r w:rsidR="00125135" w:rsidRPr="00484E6B">
        <w:rPr>
          <w:szCs w:val="24"/>
          <w:lang w:val="ro-RO"/>
        </w:rPr>
        <w:t>6</w:t>
      </w:r>
      <w:r w:rsidRPr="00484E6B">
        <w:rPr>
          <w:szCs w:val="24"/>
          <w:lang w:val="ro-RO"/>
        </w:rPr>
        <w:t xml:space="preserve"> - </w:t>
      </w:r>
      <w:r w:rsidR="00AE57CC" w:rsidRPr="00484E6B">
        <w:rPr>
          <w:szCs w:val="24"/>
          <w:lang w:val="ro-RO"/>
        </w:rPr>
        <w:t xml:space="preserve">Achizitorul îşi rezervă dreptul de a renunţa oricând la contract, printr-o notificare scrisă adresată executantului, fără nici o compensaţie, de la deschiderea falimentului impotriva acestuia în condiţiile privind procedura insolvenţei, cu modificările şi completările ulterioare, cu condiţia ca această renunţare să nu prejudicieze sau să afecteze dreptul la acţiune sau despăgubire pentru </w:t>
      </w:r>
      <w:r w:rsidR="006C7A0B" w:rsidRPr="00484E6B">
        <w:rPr>
          <w:szCs w:val="24"/>
          <w:lang w:val="ro-RO"/>
        </w:rPr>
        <w:t>executant</w:t>
      </w:r>
      <w:r w:rsidR="00AE57CC" w:rsidRPr="00484E6B">
        <w:rPr>
          <w:szCs w:val="24"/>
          <w:lang w:val="ro-RO"/>
        </w:rPr>
        <w:t xml:space="preserve">. </w:t>
      </w:r>
      <w:r w:rsidR="00AE57CC" w:rsidRPr="00484E6B">
        <w:rPr>
          <w:szCs w:val="24"/>
          <w:lang w:val="it-IT"/>
        </w:rPr>
        <w:t xml:space="preserve">În acest caz, </w:t>
      </w:r>
      <w:r w:rsidR="006C7A0B" w:rsidRPr="00484E6B">
        <w:rPr>
          <w:szCs w:val="24"/>
          <w:lang w:val="it-IT"/>
        </w:rPr>
        <w:t>acesta</w:t>
      </w:r>
      <w:r w:rsidR="00AE57CC" w:rsidRPr="00484E6B">
        <w:rPr>
          <w:szCs w:val="24"/>
          <w:lang w:val="it-IT"/>
        </w:rPr>
        <w:t xml:space="preserve"> are dreptul de a pretinde numai plata corespunzătoare pentru partea din contract îndeplinită până la data denunţării unilaterale a contractului.</w:t>
      </w:r>
    </w:p>
    <w:p w:rsidR="005C3C6E" w:rsidRPr="00484E6B" w:rsidRDefault="005C3C6E" w:rsidP="006B6DA3">
      <w:pPr>
        <w:pStyle w:val="DefaultText"/>
        <w:jc w:val="both"/>
        <w:rPr>
          <w:b/>
          <w:szCs w:val="24"/>
          <w:lang w:val="it-IT"/>
        </w:rPr>
      </w:pPr>
    </w:p>
    <w:p w:rsidR="00F57560" w:rsidRPr="00484E6B" w:rsidRDefault="00F57560" w:rsidP="006B6DA3">
      <w:pPr>
        <w:pStyle w:val="DefaultText2"/>
        <w:jc w:val="both"/>
        <w:rPr>
          <w:b/>
          <w:i/>
          <w:szCs w:val="24"/>
          <w:lang w:val="ro-RO"/>
        </w:rPr>
      </w:pPr>
    </w:p>
    <w:p w:rsidR="005C3C6E" w:rsidRPr="00484E6B" w:rsidRDefault="005C3C6E" w:rsidP="003346A3">
      <w:pPr>
        <w:pStyle w:val="DefaultText2"/>
        <w:jc w:val="center"/>
        <w:rPr>
          <w:b/>
          <w:i/>
          <w:szCs w:val="24"/>
          <w:lang w:val="ro-RO"/>
        </w:rPr>
      </w:pPr>
      <w:r w:rsidRPr="00484E6B">
        <w:rPr>
          <w:b/>
          <w:i/>
          <w:szCs w:val="24"/>
          <w:lang w:val="ro-RO"/>
        </w:rPr>
        <w:t>Clauze specifice</w:t>
      </w:r>
    </w:p>
    <w:p w:rsidR="005C3C6E" w:rsidRPr="00484E6B" w:rsidRDefault="005C3C6E" w:rsidP="006B6DA3">
      <w:pPr>
        <w:pStyle w:val="DefaultText2"/>
        <w:jc w:val="both"/>
        <w:rPr>
          <w:b/>
          <w:szCs w:val="24"/>
          <w:lang w:val="ro-RO"/>
        </w:rPr>
      </w:pPr>
    </w:p>
    <w:p w:rsidR="005C3C6E" w:rsidRPr="00484E6B" w:rsidRDefault="005C3C6E" w:rsidP="006B6DA3">
      <w:pPr>
        <w:pStyle w:val="DefaultText2"/>
        <w:jc w:val="both"/>
        <w:rPr>
          <w:b/>
          <w:i/>
          <w:szCs w:val="24"/>
          <w:lang w:val="ro-RO"/>
        </w:rPr>
      </w:pPr>
      <w:r w:rsidRPr="00484E6B">
        <w:rPr>
          <w:b/>
          <w:i/>
          <w:szCs w:val="24"/>
          <w:lang w:val="ro-RO"/>
        </w:rPr>
        <w:t>13. Garanţia de bună execuţie a contractului</w:t>
      </w:r>
    </w:p>
    <w:p w:rsidR="005C3C6E" w:rsidRPr="00484E6B" w:rsidRDefault="005C3C6E" w:rsidP="006B6DA3">
      <w:pPr>
        <w:pStyle w:val="DefaultText"/>
        <w:jc w:val="both"/>
        <w:rPr>
          <w:szCs w:val="24"/>
          <w:lang w:val="ro-RO"/>
        </w:rPr>
      </w:pPr>
      <w:r w:rsidRPr="00484E6B">
        <w:rPr>
          <w:szCs w:val="24"/>
          <w:lang w:val="ro-RO"/>
        </w:rPr>
        <w:lastRenderedPageBreak/>
        <w:t>13.1  Executantul se obligă să constituie garanţia de bună execuţie a contractului în cuantum de ……. , pentru perioada de ……, sub forma ............................(instrument de garantare emis în condiţiile legii de o societate bancară sau de o societate de asigurări</w:t>
      </w:r>
      <w:r w:rsidR="008476A2" w:rsidRPr="00484E6B">
        <w:rPr>
          <w:szCs w:val="24"/>
          <w:lang w:val="ro-RO"/>
        </w:rPr>
        <w:t xml:space="preserve">, </w:t>
      </w:r>
      <w:r w:rsidR="00D277F3" w:rsidRPr="00D277F3">
        <w:rPr>
          <w:szCs w:val="24"/>
          <w:lang w:val="ro-RO"/>
        </w:rPr>
        <w:t xml:space="preserve">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r w:rsidR="008476A2" w:rsidRPr="00484E6B">
        <w:rPr>
          <w:szCs w:val="24"/>
          <w:lang w:val="ro-RO"/>
        </w:rPr>
        <w:t>plăţi succesiv</w:t>
      </w:r>
      <w:r w:rsidRPr="00484E6B">
        <w:rPr>
          <w:szCs w:val="24"/>
          <w:lang w:val="ro-RO"/>
        </w:rPr>
        <w:t xml:space="preserve">e intr-un cont la dispoziţia achizitorului, virament </w:t>
      </w:r>
      <w:r w:rsidRPr="000E67C5">
        <w:rPr>
          <w:szCs w:val="24"/>
          <w:lang w:val="ro-RO"/>
        </w:rPr>
        <w:t>bancar)</w:t>
      </w:r>
      <w:r w:rsidR="00380DA7" w:rsidRPr="000E67C5">
        <w:rPr>
          <w:szCs w:val="24"/>
          <w:lang w:val="ro-RO"/>
        </w:rPr>
        <w:t xml:space="preserve"> în conformitate cu prevederile art. 154 alin. (4) din Legea 98/2016, cu modificările și completările ulterioare,</w:t>
      </w:r>
      <w:r w:rsidRPr="000E67C5">
        <w:rPr>
          <w:szCs w:val="24"/>
          <w:lang w:val="ro-RO"/>
        </w:rPr>
        <w:t xml:space="preserve"> până la intrarea în efectivitate a contractului (în termen de </w:t>
      </w:r>
      <w:r w:rsidR="00A036EF" w:rsidRPr="000E67C5">
        <w:rPr>
          <w:szCs w:val="24"/>
          <w:lang w:val="ro-RO"/>
        </w:rPr>
        <w:t xml:space="preserve">5 </w:t>
      </w:r>
      <w:r w:rsidRPr="000E67C5">
        <w:rPr>
          <w:szCs w:val="24"/>
          <w:lang w:val="ro-RO"/>
        </w:rPr>
        <w:t xml:space="preserve">zile </w:t>
      </w:r>
      <w:r w:rsidR="00A036EF" w:rsidRPr="000E67C5">
        <w:rPr>
          <w:szCs w:val="24"/>
          <w:lang w:val="ro-RO"/>
        </w:rPr>
        <w:t xml:space="preserve">lucrătoare </w:t>
      </w:r>
      <w:r w:rsidRPr="000E67C5">
        <w:rPr>
          <w:szCs w:val="24"/>
          <w:lang w:val="ro-RO"/>
        </w:rPr>
        <w:t>de</w:t>
      </w:r>
      <w:r w:rsidRPr="00484E6B">
        <w:rPr>
          <w:szCs w:val="24"/>
          <w:lang w:val="ro-RO"/>
        </w:rPr>
        <w:t xml:space="preserve"> la semnarea prezentului contract).</w:t>
      </w:r>
    </w:p>
    <w:p w:rsidR="005C3C6E" w:rsidRPr="00484E6B" w:rsidRDefault="005C3C6E" w:rsidP="006B6DA3">
      <w:pPr>
        <w:pStyle w:val="DefaultText"/>
        <w:jc w:val="both"/>
        <w:rPr>
          <w:szCs w:val="24"/>
          <w:lang w:val="ro-RO"/>
        </w:rPr>
      </w:pPr>
    </w:p>
    <w:p w:rsidR="002D5A38" w:rsidRPr="000E67C5" w:rsidRDefault="005C3C6E" w:rsidP="006B6DA3">
      <w:pPr>
        <w:pStyle w:val="DefaultText"/>
        <w:jc w:val="both"/>
        <w:rPr>
          <w:lang w:val="es-ES"/>
        </w:rPr>
      </w:pPr>
      <w:r w:rsidRPr="00484E6B">
        <w:rPr>
          <w:lang w:val="ro-RO"/>
        </w:rPr>
        <w:t xml:space="preserve">13.2. </w:t>
      </w:r>
      <w:r w:rsidR="002D5A38" w:rsidRPr="00484E6B">
        <w:rPr>
          <w:lang w:val="ro-RO"/>
        </w:rPr>
        <w:t>(1)</w:t>
      </w:r>
      <w:r w:rsidR="002D5A38" w:rsidRPr="00484E6B">
        <w:rPr>
          <w:lang w:val="es-ES"/>
        </w:rPr>
        <w:t xml:space="preserve"> În situaţia în care părţile convin prelungirea termenului de execuţie a lucrării contractate,  pentru orice motiv (inclusiv forţa majoră), executantul are obligaţia de a prelungi valabilitatea garanţiei  de bună execuţie, în </w:t>
      </w:r>
      <w:r w:rsidR="002D5A38" w:rsidRPr="000E67C5">
        <w:rPr>
          <w:lang w:val="es-ES"/>
        </w:rPr>
        <w:t xml:space="preserve">maxim </w:t>
      </w:r>
      <w:r w:rsidR="00E41623" w:rsidRPr="000E67C5">
        <w:rPr>
          <w:lang w:val="es-ES"/>
        </w:rPr>
        <w:t xml:space="preserve">5 </w:t>
      </w:r>
      <w:r w:rsidR="002D5A38" w:rsidRPr="000E67C5">
        <w:rPr>
          <w:lang w:val="es-ES"/>
        </w:rPr>
        <w:t>zile de la data intrării în vigoare a actului adiţional.</w:t>
      </w:r>
    </w:p>
    <w:p w:rsidR="002D5A38" w:rsidRPr="00484E6B" w:rsidRDefault="002D5A38" w:rsidP="006B6DA3">
      <w:pPr>
        <w:pStyle w:val="DefaultText"/>
        <w:ind w:firstLine="720"/>
        <w:jc w:val="both"/>
        <w:rPr>
          <w:lang w:val="es-ES"/>
        </w:rPr>
      </w:pPr>
      <w:r w:rsidRPr="000E67C5">
        <w:rPr>
          <w:lang w:val="es-ES"/>
        </w:rPr>
        <w:t>(2) Garanţie de bună execuţie</w:t>
      </w:r>
      <w:r w:rsidRPr="00484E6B">
        <w:rPr>
          <w:lang w:val="es-ES"/>
        </w:rPr>
        <w:t xml:space="preserve"> ce se va prelungi va fi valabilă  de la data expirării celei iniţiale pe perioada de prelungire a termenului de executie pînă la semnarea procesului-verbal de recepţie la terminarea lucrarilor.</w:t>
      </w:r>
    </w:p>
    <w:p w:rsidR="005C3C6E" w:rsidRPr="00484E6B" w:rsidRDefault="005C3C6E" w:rsidP="006B6DA3">
      <w:pPr>
        <w:ind w:left="28"/>
        <w:jc w:val="both"/>
        <w:rPr>
          <w:lang w:val="ro-RO"/>
        </w:rPr>
      </w:pPr>
    </w:p>
    <w:p w:rsidR="005C3C6E" w:rsidRPr="00484E6B" w:rsidRDefault="005C3C6E" w:rsidP="006B6DA3">
      <w:pPr>
        <w:pStyle w:val="DefaultText1"/>
        <w:jc w:val="both"/>
        <w:rPr>
          <w:b/>
          <w:szCs w:val="24"/>
          <w:lang w:val="pt-BR"/>
        </w:rPr>
      </w:pPr>
      <w:r w:rsidRPr="00484E6B">
        <w:rPr>
          <w:szCs w:val="24"/>
          <w:lang w:val="pt-BR"/>
        </w:rPr>
        <w:t>13.3 - Achizitorul se obligă să elibereze garanţia pentru participare şi să emită ordinul de începere a contractului numai după ce executantul a făcut dovada constituirii garanţiei de bună execuţie</w:t>
      </w:r>
      <w:r w:rsidRPr="00484E6B">
        <w:rPr>
          <w:b/>
          <w:szCs w:val="24"/>
          <w:lang w:val="pt-BR"/>
        </w:rPr>
        <w:t>.</w:t>
      </w:r>
    </w:p>
    <w:p w:rsidR="005C3C6E" w:rsidRPr="00484E6B" w:rsidRDefault="005C3C6E" w:rsidP="006B6DA3">
      <w:pPr>
        <w:pStyle w:val="DefaultText"/>
        <w:jc w:val="both"/>
        <w:rPr>
          <w:szCs w:val="24"/>
          <w:lang w:val="pt-BR"/>
        </w:rPr>
      </w:pPr>
    </w:p>
    <w:p w:rsidR="005C3C6E" w:rsidRPr="00484E6B" w:rsidRDefault="005C3C6E" w:rsidP="006B6DA3">
      <w:pPr>
        <w:pStyle w:val="DefaultText"/>
        <w:jc w:val="both"/>
        <w:rPr>
          <w:szCs w:val="24"/>
          <w:lang w:val="pt-BR"/>
        </w:rPr>
      </w:pPr>
      <w:r w:rsidRPr="00484E6B">
        <w:rPr>
          <w:szCs w:val="24"/>
          <w:lang w:val="pt-BR"/>
        </w:rPr>
        <w:t xml:space="preserve">13.4 -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   </w:t>
      </w:r>
    </w:p>
    <w:p w:rsidR="005C3C6E" w:rsidRPr="00484E6B" w:rsidRDefault="005C3C6E" w:rsidP="006B6DA3">
      <w:pPr>
        <w:jc w:val="both"/>
        <w:rPr>
          <w:lang w:val="pt-BR"/>
        </w:rPr>
      </w:pPr>
    </w:p>
    <w:p w:rsidR="005C3C6E" w:rsidRPr="00484E6B" w:rsidRDefault="005C3C6E" w:rsidP="006B6DA3">
      <w:pPr>
        <w:jc w:val="both"/>
        <w:rPr>
          <w:iCs/>
          <w:lang w:val="es-ES"/>
        </w:rPr>
      </w:pPr>
      <w:r w:rsidRPr="00484E6B">
        <w:rPr>
          <w:lang w:val="pt-BR"/>
        </w:rPr>
        <w:t>13.5 – Achizitorul se obligă să restituie garanţia de bună execuţie  după cum urmează:</w:t>
      </w:r>
    </w:p>
    <w:p w:rsidR="005C3C6E" w:rsidRPr="00484E6B" w:rsidRDefault="005C3C6E" w:rsidP="006B6DA3">
      <w:pPr>
        <w:pStyle w:val="DefaultText"/>
        <w:jc w:val="both"/>
        <w:rPr>
          <w:szCs w:val="24"/>
          <w:lang w:val="pt-BR"/>
        </w:rPr>
      </w:pPr>
      <w:r w:rsidRPr="00484E6B">
        <w:rPr>
          <w:szCs w:val="24"/>
          <w:lang w:val="pt-BR"/>
        </w:rPr>
        <w:t xml:space="preserve">    a) 70% din valoarea garanţiei, în termen de 14 zile de la data încheierii procesului-verbal de recepţie la terminarea lucrărilor, dacă nu a ridicat pana la acea data pretenţii asupra ei, iar riscul pentru vicii ascunse este minim;</w:t>
      </w:r>
    </w:p>
    <w:p w:rsidR="005C3C6E" w:rsidRPr="00484E6B" w:rsidRDefault="005C3C6E" w:rsidP="006B6DA3">
      <w:pPr>
        <w:pStyle w:val="DefaultText"/>
        <w:jc w:val="both"/>
        <w:rPr>
          <w:szCs w:val="24"/>
          <w:lang w:val="pt-BR"/>
        </w:rPr>
      </w:pPr>
      <w:r w:rsidRPr="00484E6B">
        <w:rPr>
          <w:szCs w:val="24"/>
          <w:lang w:val="pt-BR"/>
        </w:rPr>
        <w:t xml:space="preserve">    b) restul de 30% din valoarea garanţiei, la expirarea perioadei de garanţie a lucrărilor executate, pe baza procesului-verbal de recepţie finala.</w:t>
      </w:r>
    </w:p>
    <w:p w:rsidR="005C3C6E" w:rsidRPr="00484E6B" w:rsidRDefault="00C87526" w:rsidP="006B6DA3">
      <w:pPr>
        <w:pStyle w:val="DefaultText"/>
        <w:ind w:firstLine="720"/>
        <w:jc w:val="both"/>
        <w:rPr>
          <w:szCs w:val="24"/>
          <w:lang w:val="pt-BR"/>
        </w:rPr>
      </w:pPr>
      <w:r w:rsidRPr="00484E6B">
        <w:rPr>
          <w:szCs w:val="24"/>
          <w:lang w:val="pt-BR"/>
        </w:rPr>
        <w:t>Procesele-verbale de recepţie finala pot fi întocmite şi pentru părţi din lucrare, dacă acestea sunt distincte din punct de vedere fizi</w:t>
      </w:r>
      <w:r w:rsidR="004C2F94" w:rsidRPr="00484E6B">
        <w:rPr>
          <w:szCs w:val="24"/>
          <w:lang w:val="pt-BR"/>
        </w:rPr>
        <w:t>c şi funcţional.</w:t>
      </w:r>
    </w:p>
    <w:p w:rsidR="00FF7F81" w:rsidRPr="00484E6B" w:rsidRDefault="00FF7F81" w:rsidP="006B6DA3">
      <w:pPr>
        <w:pStyle w:val="DefaultText"/>
        <w:jc w:val="both"/>
        <w:rPr>
          <w:b/>
          <w:szCs w:val="24"/>
          <w:lang w:val="pt-BR"/>
        </w:rPr>
      </w:pPr>
      <w:r w:rsidRPr="00484E6B">
        <w:rPr>
          <w:szCs w:val="24"/>
          <w:lang w:val="pt-BR"/>
        </w:rPr>
        <w:t>13.6 - Garanţia tehnică este distinctă de garanţia de bună execuţie a contractului.</w:t>
      </w:r>
    </w:p>
    <w:p w:rsidR="005C3C6E" w:rsidRPr="00484E6B" w:rsidRDefault="005C3C6E" w:rsidP="006B6DA3">
      <w:pPr>
        <w:pStyle w:val="DefaultText"/>
        <w:jc w:val="both"/>
        <w:rPr>
          <w:szCs w:val="24"/>
          <w:lang w:val="pt-BR"/>
        </w:rPr>
      </w:pPr>
    </w:p>
    <w:p w:rsidR="00BD470C" w:rsidRPr="00484E6B" w:rsidRDefault="00BD470C" w:rsidP="006B6DA3">
      <w:pPr>
        <w:pStyle w:val="DefaultText2"/>
        <w:jc w:val="both"/>
        <w:rPr>
          <w:bCs/>
          <w:szCs w:val="24"/>
          <w:lang w:val="pt-BR"/>
        </w:rPr>
      </w:pPr>
    </w:p>
    <w:p w:rsidR="007E2963" w:rsidRPr="00484E6B" w:rsidRDefault="00125135" w:rsidP="006B6DA3">
      <w:pPr>
        <w:pStyle w:val="DefaultText2"/>
        <w:jc w:val="both"/>
        <w:rPr>
          <w:b/>
          <w:szCs w:val="24"/>
          <w:lang w:val="pt-BR"/>
        </w:rPr>
      </w:pPr>
      <w:r w:rsidRPr="00484E6B">
        <w:rPr>
          <w:b/>
          <w:szCs w:val="24"/>
          <w:lang w:val="pt-BR"/>
        </w:rPr>
        <w:t>14</w:t>
      </w:r>
      <w:r w:rsidR="007B3CFC" w:rsidRPr="00484E6B">
        <w:rPr>
          <w:b/>
          <w:szCs w:val="24"/>
          <w:lang w:val="pt-BR"/>
        </w:rPr>
        <w:t xml:space="preserve">. Instalarea, organizarea, securitatea şi igiena şantierului </w:t>
      </w:r>
    </w:p>
    <w:p w:rsidR="008B770B" w:rsidRPr="00484E6B" w:rsidRDefault="008B770B" w:rsidP="006B6DA3">
      <w:pPr>
        <w:pStyle w:val="DefaultText2"/>
        <w:jc w:val="both"/>
        <w:rPr>
          <w:b/>
          <w:szCs w:val="24"/>
          <w:lang w:val="ro-RO"/>
        </w:rPr>
      </w:pPr>
    </w:p>
    <w:p w:rsidR="007E2963" w:rsidRPr="00484E6B" w:rsidRDefault="00125135" w:rsidP="006B6DA3">
      <w:pPr>
        <w:pStyle w:val="DefaultText2"/>
        <w:jc w:val="both"/>
        <w:rPr>
          <w:b/>
          <w:szCs w:val="24"/>
          <w:lang w:val="ro-RO"/>
        </w:rPr>
      </w:pPr>
      <w:r w:rsidRPr="00484E6B">
        <w:rPr>
          <w:b/>
          <w:szCs w:val="24"/>
          <w:lang w:val="ro-RO"/>
        </w:rPr>
        <w:t>14</w:t>
      </w:r>
      <w:r w:rsidR="007E2963" w:rsidRPr="00484E6B">
        <w:rPr>
          <w:b/>
          <w:szCs w:val="24"/>
          <w:lang w:val="ro-RO"/>
        </w:rPr>
        <w:t xml:space="preserve">.1. Instalarea şantierului </w:t>
      </w:r>
    </w:p>
    <w:p w:rsidR="007E2963" w:rsidRPr="00484E6B" w:rsidRDefault="00125135" w:rsidP="006B6DA3">
      <w:pPr>
        <w:pStyle w:val="DefaultText2"/>
        <w:jc w:val="both"/>
        <w:rPr>
          <w:szCs w:val="24"/>
          <w:lang w:val="ro-RO"/>
        </w:rPr>
      </w:pPr>
      <w:r w:rsidRPr="00484E6B">
        <w:rPr>
          <w:szCs w:val="24"/>
          <w:lang w:val="ro-RO"/>
        </w:rPr>
        <w:t>14</w:t>
      </w:r>
      <w:r w:rsidR="007E2963" w:rsidRPr="00484E6B">
        <w:rPr>
          <w:szCs w:val="24"/>
          <w:lang w:val="ro-RO"/>
        </w:rPr>
        <w:t>.1.1. Executantul achiziţionează pe cheltuiala şi riscul său terenurile de care ar putea avea nevoie pentru instalarea şantierului</w:t>
      </w:r>
      <w:r w:rsidR="00B016D2" w:rsidRPr="00484E6B">
        <w:rPr>
          <w:szCs w:val="24"/>
          <w:lang w:val="ro-RO"/>
        </w:rPr>
        <w:t>,</w:t>
      </w:r>
      <w:r w:rsidR="007E2963" w:rsidRPr="00484E6B">
        <w:rPr>
          <w:szCs w:val="24"/>
          <w:lang w:val="ro-RO"/>
        </w:rPr>
        <w:t xml:space="preserve"> în măsura în care cele care i-au fost puse la dispoziţie de achizitor nu sunt suficiente.</w:t>
      </w:r>
    </w:p>
    <w:p w:rsidR="007E2963" w:rsidRPr="00484E6B" w:rsidRDefault="007E2963" w:rsidP="006B6DA3">
      <w:pPr>
        <w:pStyle w:val="DefaultText2"/>
        <w:jc w:val="both"/>
        <w:rPr>
          <w:szCs w:val="24"/>
          <w:lang w:val="ro-RO"/>
        </w:rPr>
      </w:pPr>
    </w:p>
    <w:p w:rsidR="007E2963" w:rsidRPr="00484E6B" w:rsidRDefault="00125135" w:rsidP="006B6DA3">
      <w:pPr>
        <w:pStyle w:val="DefaultText2"/>
        <w:jc w:val="both"/>
        <w:rPr>
          <w:szCs w:val="24"/>
          <w:lang w:val="ro-RO"/>
        </w:rPr>
      </w:pPr>
      <w:r w:rsidRPr="00484E6B">
        <w:rPr>
          <w:szCs w:val="24"/>
          <w:lang w:val="ro-RO"/>
        </w:rPr>
        <w:t>14</w:t>
      </w:r>
      <w:r w:rsidR="007E2963" w:rsidRPr="00484E6B">
        <w:rPr>
          <w:szCs w:val="24"/>
          <w:lang w:val="ro-RO"/>
        </w:rPr>
        <w:t xml:space="preserve">.1.2. Executantul suportă toate schimbările referitoare la construirea şi întreţinerea instalaţiilor şantierului, cuprinzând căile de </w:t>
      </w:r>
      <w:r w:rsidR="00B016D2" w:rsidRPr="00484E6B">
        <w:rPr>
          <w:szCs w:val="24"/>
          <w:lang w:val="ro-RO"/>
        </w:rPr>
        <w:t>acces</w:t>
      </w:r>
      <w:r w:rsidR="007E2963" w:rsidRPr="00484E6B">
        <w:rPr>
          <w:szCs w:val="24"/>
          <w:lang w:val="ro-RO"/>
        </w:rPr>
        <w:t>, drumurile de deservire care nu sunt deschise circulaţiei publice.</w:t>
      </w:r>
    </w:p>
    <w:p w:rsidR="007E2963" w:rsidRPr="00484E6B" w:rsidRDefault="007E2963" w:rsidP="006B6DA3">
      <w:pPr>
        <w:pStyle w:val="DefaultText2"/>
        <w:jc w:val="both"/>
        <w:rPr>
          <w:szCs w:val="24"/>
          <w:lang w:val="ro-RO"/>
        </w:rPr>
      </w:pPr>
    </w:p>
    <w:p w:rsidR="007E2963" w:rsidRPr="00484E6B" w:rsidRDefault="00125135" w:rsidP="006B6DA3">
      <w:pPr>
        <w:pStyle w:val="DefaultText2"/>
        <w:jc w:val="both"/>
        <w:rPr>
          <w:szCs w:val="24"/>
          <w:lang w:val="ro-RO"/>
        </w:rPr>
      </w:pPr>
      <w:r w:rsidRPr="00484E6B">
        <w:rPr>
          <w:szCs w:val="24"/>
          <w:lang w:val="ro-RO"/>
        </w:rPr>
        <w:t>14</w:t>
      </w:r>
      <w:r w:rsidR="007E2963" w:rsidRPr="00484E6B">
        <w:rPr>
          <w:szCs w:val="24"/>
          <w:lang w:val="ro-RO"/>
        </w:rPr>
        <w:t>.1.</w:t>
      </w:r>
      <w:r w:rsidR="00F57560" w:rsidRPr="00484E6B">
        <w:rPr>
          <w:szCs w:val="24"/>
          <w:lang w:val="ro-RO"/>
        </w:rPr>
        <w:t>3</w:t>
      </w:r>
      <w:r w:rsidR="007E2963" w:rsidRPr="00484E6B">
        <w:rPr>
          <w:szCs w:val="24"/>
          <w:lang w:val="ro-RO"/>
        </w:rPr>
        <w:t xml:space="preserve">. Executantul trebuie </w:t>
      </w:r>
      <w:r w:rsidR="00427D52" w:rsidRPr="00484E6B">
        <w:rPr>
          <w:szCs w:val="24"/>
          <w:lang w:val="ro-RO"/>
        </w:rPr>
        <w:t xml:space="preserve">să </w:t>
      </w:r>
      <w:r w:rsidR="007E2963" w:rsidRPr="00484E6B">
        <w:rPr>
          <w:szCs w:val="24"/>
          <w:lang w:val="ro-RO"/>
        </w:rPr>
        <w:t>afişeze la locul şantierului un panou care să conţină informaţiile prevăzute de legislaţie.</w:t>
      </w:r>
    </w:p>
    <w:p w:rsidR="00F57560" w:rsidRPr="00484E6B" w:rsidRDefault="00F57560" w:rsidP="006B6DA3">
      <w:pPr>
        <w:pStyle w:val="DefaultText2"/>
        <w:jc w:val="both"/>
        <w:rPr>
          <w:szCs w:val="24"/>
          <w:lang w:val="ro-RO"/>
        </w:rPr>
      </w:pPr>
    </w:p>
    <w:p w:rsidR="007E2963" w:rsidRPr="00484E6B" w:rsidRDefault="007E2963" w:rsidP="006B6DA3">
      <w:pPr>
        <w:pStyle w:val="DefaultText2"/>
        <w:jc w:val="both"/>
        <w:rPr>
          <w:szCs w:val="24"/>
          <w:lang w:val="ro-RO"/>
        </w:rPr>
      </w:pPr>
    </w:p>
    <w:p w:rsidR="007E2963" w:rsidRPr="00484E6B" w:rsidRDefault="00125135" w:rsidP="006B6DA3">
      <w:pPr>
        <w:pStyle w:val="DefaultText2"/>
        <w:jc w:val="both"/>
        <w:rPr>
          <w:b/>
          <w:szCs w:val="24"/>
          <w:lang w:val="ro-RO"/>
        </w:rPr>
      </w:pPr>
      <w:r w:rsidRPr="00484E6B">
        <w:rPr>
          <w:b/>
          <w:szCs w:val="24"/>
          <w:lang w:val="ro-RO"/>
        </w:rPr>
        <w:t>14</w:t>
      </w:r>
      <w:r w:rsidR="00427D52" w:rsidRPr="00484E6B">
        <w:rPr>
          <w:b/>
          <w:szCs w:val="24"/>
          <w:lang w:val="ro-RO"/>
        </w:rPr>
        <w:t>.2. Depozitare</w:t>
      </w:r>
      <w:r w:rsidR="007E2963" w:rsidRPr="00484E6B">
        <w:rPr>
          <w:b/>
          <w:szCs w:val="24"/>
          <w:lang w:val="ro-RO"/>
        </w:rPr>
        <w:t>a pământului excavat</w:t>
      </w:r>
    </w:p>
    <w:p w:rsidR="007E2963" w:rsidRPr="00484E6B" w:rsidRDefault="007E2963" w:rsidP="006B6DA3">
      <w:pPr>
        <w:pStyle w:val="DefaultText2"/>
        <w:jc w:val="both"/>
        <w:rPr>
          <w:szCs w:val="24"/>
          <w:lang w:val="ro-RO"/>
        </w:rPr>
      </w:pPr>
    </w:p>
    <w:p w:rsidR="00427D52" w:rsidRPr="00484E6B" w:rsidRDefault="00125135" w:rsidP="006B6DA3">
      <w:pPr>
        <w:pStyle w:val="DefaultText2"/>
        <w:jc w:val="both"/>
        <w:rPr>
          <w:szCs w:val="24"/>
          <w:lang w:val="ro-RO"/>
        </w:rPr>
      </w:pPr>
      <w:r w:rsidRPr="00484E6B">
        <w:rPr>
          <w:szCs w:val="24"/>
          <w:lang w:val="ro-RO"/>
        </w:rPr>
        <w:t>14</w:t>
      </w:r>
      <w:r w:rsidR="00427D52" w:rsidRPr="00484E6B">
        <w:rPr>
          <w:szCs w:val="24"/>
          <w:lang w:val="ro-RO"/>
        </w:rPr>
        <w:t xml:space="preserve">.2.1. a. </w:t>
      </w:r>
      <w:r w:rsidR="007E2963" w:rsidRPr="00484E6B">
        <w:rPr>
          <w:szCs w:val="24"/>
          <w:lang w:val="ro-RO"/>
        </w:rPr>
        <w:t>Executantul achiziţionează pe riscul şi cheltuiala sa terenurile de care ar putea avea nevoie ca loc de d</w:t>
      </w:r>
      <w:r w:rsidR="00427D52" w:rsidRPr="00484E6B">
        <w:rPr>
          <w:szCs w:val="24"/>
          <w:lang w:val="ro-RO"/>
        </w:rPr>
        <w:t>e</w:t>
      </w:r>
      <w:r w:rsidR="007E2963" w:rsidRPr="00484E6B">
        <w:rPr>
          <w:szCs w:val="24"/>
          <w:lang w:val="ro-RO"/>
        </w:rPr>
        <w:t xml:space="preserve">pozitare temporară a pământului excavat în plus faţă de terenurile pe care achizitorul le pune la dispoziţie acestuia ca loc de depozitare definitivă sau provizorie. </w:t>
      </w:r>
    </w:p>
    <w:p w:rsidR="007E2963" w:rsidRPr="00484E6B" w:rsidRDefault="00427D52" w:rsidP="006B6DA3">
      <w:pPr>
        <w:pStyle w:val="DefaultText2"/>
        <w:ind w:firstLine="720"/>
        <w:jc w:val="both"/>
        <w:rPr>
          <w:szCs w:val="24"/>
          <w:lang w:val="ro-RO"/>
        </w:rPr>
      </w:pPr>
      <w:r w:rsidRPr="00484E6B">
        <w:rPr>
          <w:szCs w:val="24"/>
          <w:lang w:val="ro-RO"/>
        </w:rPr>
        <w:t xml:space="preserve">b. Executantul </w:t>
      </w:r>
      <w:r w:rsidR="007E2963" w:rsidRPr="00484E6B">
        <w:rPr>
          <w:szCs w:val="24"/>
          <w:lang w:val="ro-RO"/>
        </w:rPr>
        <w:t xml:space="preserve"> trebuie să prezinte lista acestor terenuri, cu acordul prealabil al achizitorului care poate refuza autorizarea sau subordonarea dispoziţiilor speciale luate, mai ales pentru amenajarea de depozite dacă motivele de interes general, cum ar fi protecţia mediului, le impun.</w:t>
      </w:r>
    </w:p>
    <w:p w:rsidR="007E2963" w:rsidRPr="00484E6B" w:rsidRDefault="007E2963" w:rsidP="006B6DA3">
      <w:pPr>
        <w:pStyle w:val="DefaultText2"/>
        <w:jc w:val="both"/>
        <w:rPr>
          <w:szCs w:val="24"/>
          <w:lang w:val="ro-RO"/>
        </w:rPr>
      </w:pPr>
    </w:p>
    <w:p w:rsidR="007E2963" w:rsidRPr="00484E6B" w:rsidRDefault="00125135" w:rsidP="006B6DA3">
      <w:pPr>
        <w:pStyle w:val="DefaultText2"/>
        <w:jc w:val="both"/>
        <w:rPr>
          <w:b/>
          <w:szCs w:val="24"/>
          <w:lang w:val="ro-RO"/>
        </w:rPr>
      </w:pPr>
      <w:r w:rsidRPr="00484E6B">
        <w:rPr>
          <w:b/>
          <w:szCs w:val="24"/>
          <w:lang w:val="ro-RO"/>
        </w:rPr>
        <w:t>14</w:t>
      </w:r>
      <w:r w:rsidR="007E2963" w:rsidRPr="00484E6B">
        <w:rPr>
          <w:b/>
          <w:szCs w:val="24"/>
          <w:lang w:val="ro-RO"/>
        </w:rPr>
        <w:t>.3. Securitatea şi ig</w:t>
      </w:r>
      <w:r w:rsidR="00427D52" w:rsidRPr="00484E6B">
        <w:rPr>
          <w:b/>
          <w:szCs w:val="24"/>
          <w:lang w:val="ro-RO"/>
        </w:rPr>
        <w:t>i</w:t>
      </w:r>
      <w:r w:rsidR="007E2963" w:rsidRPr="00484E6B">
        <w:rPr>
          <w:b/>
          <w:szCs w:val="24"/>
          <w:lang w:val="ro-RO"/>
        </w:rPr>
        <w:t xml:space="preserve">ena şantierului </w:t>
      </w:r>
    </w:p>
    <w:p w:rsidR="007E2963" w:rsidRPr="00484E6B" w:rsidRDefault="007E2963" w:rsidP="006B6DA3">
      <w:pPr>
        <w:pStyle w:val="DefaultText2"/>
        <w:jc w:val="both"/>
        <w:rPr>
          <w:szCs w:val="24"/>
          <w:lang w:val="ro-RO"/>
        </w:rPr>
      </w:pPr>
    </w:p>
    <w:p w:rsidR="007E2963" w:rsidRPr="00484E6B" w:rsidRDefault="00125135" w:rsidP="006B6DA3">
      <w:pPr>
        <w:pStyle w:val="DefaultText2"/>
        <w:jc w:val="both"/>
        <w:rPr>
          <w:szCs w:val="24"/>
          <w:lang w:val="ro-RO"/>
        </w:rPr>
      </w:pPr>
      <w:r w:rsidRPr="00484E6B">
        <w:rPr>
          <w:szCs w:val="24"/>
          <w:lang w:val="ro-RO"/>
        </w:rPr>
        <w:t>14</w:t>
      </w:r>
      <w:r w:rsidR="007E2963" w:rsidRPr="00484E6B">
        <w:rPr>
          <w:szCs w:val="24"/>
          <w:lang w:val="ro-RO"/>
        </w:rPr>
        <w:t xml:space="preserve">.3.1. Executantul </w:t>
      </w:r>
      <w:r w:rsidR="00AD0D09" w:rsidRPr="00484E6B">
        <w:rPr>
          <w:szCs w:val="24"/>
          <w:lang w:val="ro-RO"/>
        </w:rPr>
        <w:t>va lua</w:t>
      </w:r>
      <w:r w:rsidR="007E2963" w:rsidRPr="00484E6B">
        <w:rPr>
          <w:szCs w:val="24"/>
          <w:lang w:val="ro-RO"/>
        </w:rPr>
        <w:t xml:space="preserve"> toate măsurile în ceea ce priveşte securitatea proprie, a personalului său, precum şi ale terţilor în vederea evitării accidentelor pe şantier.</w:t>
      </w:r>
      <w:r w:rsidR="00AD0D09" w:rsidRPr="00484E6B">
        <w:rPr>
          <w:szCs w:val="24"/>
          <w:lang w:val="ro-RO"/>
        </w:rPr>
        <w:t xml:space="preserve">Acesta va avea </w:t>
      </w:r>
      <w:r w:rsidR="007E2963" w:rsidRPr="00484E6B">
        <w:rPr>
          <w:szCs w:val="24"/>
          <w:lang w:val="ro-RO"/>
        </w:rPr>
        <w:t xml:space="preserve">în vedere toate reglementările şi instrucţiunile autorităţilor competente. </w:t>
      </w:r>
    </w:p>
    <w:p w:rsidR="007E2963" w:rsidRPr="00484E6B" w:rsidRDefault="00125135" w:rsidP="006B6DA3">
      <w:pPr>
        <w:pStyle w:val="DefaultText2"/>
        <w:jc w:val="both"/>
        <w:rPr>
          <w:szCs w:val="24"/>
          <w:lang w:val="ro-RO"/>
        </w:rPr>
      </w:pPr>
      <w:r w:rsidRPr="00484E6B">
        <w:rPr>
          <w:szCs w:val="24"/>
          <w:lang w:val="ro-RO"/>
        </w:rPr>
        <w:t>14</w:t>
      </w:r>
      <w:r w:rsidR="00AD0D09" w:rsidRPr="00484E6B">
        <w:rPr>
          <w:szCs w:val="24"/>
          <w:lang w:val="ro-RO"/>
        </w:rPr>
        <w:t>.3.2. Executantul</w:t>
      </w:r>
      <w:r w:rsidR="007E2963" w:rsidRPr="00484E6B">
        <w:rPr>
          <w:szCs w:val="24"/>
          <w:lang w:val="ro-RO"/>
        </w:rPr>
        <w:t xml:space="preserve"> asigură iluminatul şi curăţenia şantierului atât în interior, cât şi în exterior. </w:t>
      </w:r>
      <w:r w:rsidR="00AD0D09" w:rsidRPr="00484E6B">
        <w:rPr>
          <w:szCs w:val="24"/>
          <w:lang w:val="ro-RO"/>
        </w:rPr>
        <w:t>În măsura în care este nevoie executantul va asigura şi</w:t>
      </w:r>
      <w:r w:rsidR="007E2963" w:rsidRPr="00484E6B">
        <w:rPr>
          <w:szCs w:val="24"/>
          <w:lang w:val="ro-RO"/>
        </w:rPr>
        <w:t xml:space="preserve">  împrejmuirea </w:t>
      </w:r>
      <w:r w:rsidR="00AD0D09" w:rsidRPr="00484E6B">
        <w:rPr>
          <w:szCs w:val="24"/>
          <w:lang w:val="ro-RO"/>
        </w:rPr>
        <w:t>şantierului.</w:t>
      </w:r>
    </w:p>
    <w:p w:rsidR="007E2963" w:rsidRPr="00484E6B" w:rsidRDefault="007E2963" w:rsidP="006B6DA3">
      <w:pPr>
        <w:pStyle w:val="DefaultText2"/>
        <w:jc w:val="both"/>
        <w:rPr>
          <w:szCs w:val="24"/>
          <w:lang w:val="ro-RO"/>
        </w:rPr>
      </w:pPr>
    </w:p>
    <w:p w:rsidR="007E2963" w:rsidRPr="00484E6B" w:rsidRDefault="00125135" w:rsidP="006B6DA3">
      <w:pPr>
        <w:pStyle w:val="DefaultText2"/>
        <w:jc w:val="both"/>
        <w:rPr>
          <w:szCs w:val="24"/>
          <w:lang w:val="ro-RO"/>
        </w:rPr>
      </w:pPr>
      <w:r w:rsidRPr="00484E6B">
        <w:rPr>
          <w:szCs w:val="24"/>
          <w:lang w:val="ro-RO"/>
        </w:rPr>
        <w:t>14</w:t>
      </w:r>
      <w:r w:rsidR="00947BD3" w:rsidRPr="00484E6B">
        <w:rPr>
          <w:szCs w:val="24"/>
          <w:lang w:val="ro-RO"/>
        </w:rPr>
        <w:t xml:space="preserve">.3.3. </w:t>
      </w:r>
      <w:r w:rsidR="007E2963" w:rsidRPr="00484E6B">
        <w:rPr>
          <w:szCs w:val="24"/>
          <w:lang w:val="ro-RO"/>
        </w:rPr>
        <w:t xml:space="preserve">Executantul </w:t>
      </w:r>
      <w:r w:rsidR="00947BD3" w:rsidRPr="00484E6B">
        <w:rPr>
          <w:szCs w:val="24"/>
          <w:lang w:val="ro-RO"/>
        </w:rPr>
        <w:t>va lua</w:t>
      </w:r>
      <w:r w:rsidR="007E2963" w:rsidRPr="00484E6B">
        <w:rPr>
          <w:szCs w:val="24"/>
          <w:lang w:val="ro-RO"/>
        </w:rPr>
        <w:t xml:space="preserve"> toate măsurile necesare </w:t>
      </w:r>
      <w:r w:rsidR="00947BD3" w:rsidRPr="00484E6B">
        <w:rPr>
          <w:szCs w:val="24"/>
          <w:lang w:val="ro-RO"/>
        </w:rPr>
        <w:t xml:space="preserve">ca lucrările pe care le execută să </w:t>
      </w:r>
      <w:r w:rsidR="008702F1" w:rsidRPr="00484E6B">
        <w:rPr>
          <w:szCs w:val="24"/>
          <w:lang w:val="ro-RO"/>
        </w:rPr>
        <w:t>nu reprezinte</w:t>
      </w:r>
      <w:r w:rsidR="007E2963" w:rsidRPr="00484E6B">
        <w:rPr>
          <w:szCs w:val="24"/>
          <w:lang w:val="ro-RO"/>
        </w:rPr>
        <w:t xml:space="preserve"> </w:t>
      </w:r>
      <w:r w:rsidR="00947BD3" w:rsidRPr="00484E6B">
        <w:rPr>
          <w:szCs w:val="24"/>
          <w:lang w:val="ro-RO"/>
        </w:rPr>
        <w:t>pericole pentru terţi sau circulaţia publică, dacă aceasta nu este deviată.</w:t>
      </w:r>
      <w:r w:rsidR="007E2963" w:rsidRPr="00484E6B">
        <w:rPr>
          <w:szCs w:val="24"/>
          <w:lang w:val="ro-RO"/>
        </w:rPr>
        <w:t xml:space="preserve"> </w:t>
      </w:r>
    </w:p>
    <w:p w:rsidR="007E2963" w:rsidRPr="00484E6B" w:rsidRDefault="007E2963" w:rsidP="006B6DA3">
      <w:pPr>
        <w:pStyle w:val="DefaultText2"/>
        <w:jc w:val="both"/>
        <w:rPr>
          <w:szCs w:val="24"/>
          <w:lang w:val="ro-RO"/>
        </w:rPr>
      </w:pPr>
    </w:p>
    <w:p w:rsidR="007E2963" w:rsidRPr="00484E6B" w:rsidRDefault="00125135" w:rsidP="006B6DA3">
      <w:pPr>
        <w:pStyle w:val="DefaultText2"/>
        <w:jc w:val="both"/>
        <w:rPr>
          <w:szCs w:val="24"/>
          <w:lang w:val="ro-RO"/>
        </w:rPr>
      </w:pPr>
      <w:r w:rsidRPr="00484E6B">
        <w:rPr>
          <w:szCs w:val="24"/>
          <w:lang w:val="ro-RO"/>
        </w:rPr>
        <w:t>14</w:t>
      </w:r>
      <w:r w:rsidR="008702F1" w:rsidRPr="00484E6B">
        <w:rPr>
          <w:szCs w:val="24"/>
          <w:lang w:val="ro-RO"/>
        </w:rPr>
        <w:t xml:space="preserve">.3.4. </w:t>
      </w:r>
      <w:r w:rsidR="007E2963" w:rsidRPr="00484E6B">
        <w:rPr>
          <w:szCs w:val="24"/>
          <w:lang w:val="ro-RO"/>
        </w:rPr>
        <w:t>Punctele de trecere periculoase pe toată lungimea căilor de comunicare trebuie protejate cu panouri  provizorii sau cu orice alte dispozitive potrivite. Căile de acces trebuie să fie iluminate şi, la nevoie păzite.</w:t>
      </w:r>
    </w:p>
    <w:p w:rsidR="007E2963" w:rsidRPr="00484E6B" w:rsidRDefault="007E2963" w:rsidP="006B6DA3">
      <w:pPr>
        <w:pStyle w:val="DefaultText2"/>
        <w:jc w:val="both"/>
        <w:rPr>
          <w:szCs w:val="24"/>
          <w:lang w:val="ro-RO"/>
        </w:rPr>
      </w:pPr>
    </w:p>
    <w:p w:rsidR="007E2963" w:rsidRPr="00484E6B" w:rsidRDefault="00125135" w:rsidP="006B6DA3">
      <w:pPr>
        <w:pStyle w:val="DefaultText2"/>
        <w:jc w:val="both"/>
        <w:rPr>
          <w:szCs w:val="24"/>
          <w:lang w:val="ro-RO"/>
        </w:rPr>
      </w:pPr>
      <w:r w:rsidRPr="00484E6B">
        <w:rPr>
          <w:szCs w:val="24"/>
          <w:lang w:val="ro-RO"/>
        </w:rPr>
        <w:t>14</w:t>
      </w:r>
      <w:r w:rsidR="00CA0988" w:rsidRPr="00484E6B">
        <w:rPr>
          <w:szCs w:val="24"/>
          <w:lang w:val="ro-RO"/>
        </w:rPr>
        <w:t>.3.5</w:t>
      </w:r>
      <w:r w:rsidR="007E2963" w:rsidRPr="00484E6B">
        <w:rPr>
          <w:szCs w:val="24"/>
          <w:lang w:val="ro-RO"/>
        </w:rPr>
        <w:t xml:space="preserve">. Executantul ia toate măsurile necesare pentru a asigura igena instalaţiilor de pe şantier destinate personalului, chiar şi prin instalarea reţelelor de alimentare cu apă potabilă şi de salubritate, dacă complexitatea şantierului o justifică. </w:t>
      </w:r>
    </w:p>
    <w:p w:rsidR="007E2963" w:rsidRPr="00484E6B" w:rsidRDefault="007E2963" w:rsidP="006B6DA3">
      <w:pPr>
        <w:pStyle w:val="DefaultText2"/>
        <w:jc w:val="both"/>
        <w:rPr>
          <w:szCs w:val="24"/>
          <w:lang w:val="ro-RO"/>
        </w:rPr>
      </w:pPr>
    </w:p>
    <w:p w:rsidR="007E2963" w:rsidRPr="00484E6B" w:rsidRDefault="00125135" w:rsidP="006B6DA3">
      <w:pPr>
        <w:pStyle w:val="DefaultText2"/>
        <w:jc w:val="both"/>
        <w:rPr>
          <w:szCs w:val="24"/>
          <w:lang w:val="ro-RO"/>
        </w:rPr>
      </w:pPr>
      <w:r w:rsidRPr="00484E6B">
        <w:rPr>
          <w:szCs w:val="24"/>
          <w:lang w:val="ro-RO"/>
        </w:rPr>
        <w:t xml:space="preserve">14.3.6. </w:t>
      </w:r>
      <w:r w:rsidR="00E16840" w:rsidRPr="00484E6B">
        <w:rPr>
          <w:szCs w:val="24"/>
          <w:lang w:val="ro-RO"/>
        </w:rPr>
        <w:t xml:space="preserve">Toate măsurile de securitate şi </w:t>
      </w:r>
      <w:r w:rsidR="007E2963" w:rsidRPr="00484E6B">
        <w:rPr>
          <w:szCs w:val="24"/>
          <w:lang w:val="ro-RO"/>
        </w:rPr>
        <w:t>igenă prevăzute mai sus sunt în sarcina executantului.</w:t>
      </w:r>
    </w:p>
    <w:p w:rsidR="007E2963" w:rsidRPr="00484E6B" w:rsidRDefault="007E2963" w:rsidP="006B6DA3">
      <w:pPr>
        <w:pStyle w:val="DefaultText2"/>
        <w:jc w:val="both"/>
        <w:rPr>
          <w:szCs w:val="24"/>
          <w:lang w:val="ro-RO"/>
        </w:rPr>
      </w:pPr>
    </w:p>
    <w:p w:rsidR="007E2963" w:rsidRPr="00484E6B" w:rsidRDefault="00125135" w:rsidP="006B6DA3">
      <w:pPr>
        <w:pStyle w:val="DefaultText2"/>
        <w:jc w:val="both"/>
        <w:rPr>
          <w:szCs w:val="24"/>
          <w:lang w:val="ro-RO"/>
        </w:rPr>
      </w:pPr>
      <w:r w:rsidRPr="00484E6B">
        <w:rPr>
          <w:szCs w:val="24"/>
          <w:lang w:val="ro-RO"/>
        </w:rPr>
        <w:t xml:space="preserve">14.3.7. </w:t>
      </w:r>
      <w:r w:rsidR="00AF4E50" w:rsidRPr="00484E6B">
        <w:rPr>
          <w:szCs w:val="24"/>
          <w:lang w:val="ro-RO"/>
        </w:rPr>
        <w:t>În cazul în care executa</w:t>
      </w:r>
      <w:r w:rsidR="007E2963" w:rsidRPr="00484E6B">
        <w:rPr>
          <w:szCs w:val="24"/>
          <w:lang w:val="ro-RO"/>
        </w:rPr>
        <w:t>n</w:t>
      </w:r>
      <w:r w:rsidR="00AF4E50" w:rsidRPr="00484E6B">
        <w:rPr>
          <w:szCs w:val="24"/>
          <w:lang w:val="ro-RO"/>
        </w:rPr>
        <w:t>t</w:t>
      </w:r>
      <w:r w:rsidR="007E2963" w:rsidRPr="00484E6B">
        <w:rPr>
          <w:szCs w:val="24"/>
          <w:lang w:val="ro-RO"/>
        </w:rPr>
        <w:t xml:space="preserve">ul nu îşi îndeplineşte obligaţiile specificate mai sus şi fără a încălca atribuţiile autorităţilor competente, </w:t>
      </w:r>
      <w:r w:rsidR="00E16840" w:rsidRPr="00484E6B">
        <w:rPr>
          <w:szCs w:val="24"/>
          <w:lang w:val="ro-RO"/>
        </w:rPr>
        <w:t>achizitorul</w:t>
      </w:r>
      <w:r w:rsidR="00AF4E50" w:rsidRPr="00484E6B">
        <w:rPr>
          <w:szCs w:val="24"/>
          <w:lang w:val="ro-RO"/>
        </w:rPr>
        <w:t>,</w:t>
      </w:r>
      <w:r w:rsidR="007E2963" w:rsidRPr="00484E6B">
        <w:rPr>
          <w:szCs w:val="24"/>
          <w:lang w:val="ro-RO"/>
        </w:rPr>
        <w:t xml:space="preserve"> </w:t>
      </w:r>
      <w:r w:rsidR="00AF4E50" w:rsidRPr="00484E6B">
        <w:rPr>
          <w:szCs w:val="24"/>
          <w:lang w:val="ro-RO"/>
        </w:rPr>
        <w:t xml:space="preserve">pe cheltuiala executantului, </w:t>
      </w:r>
      <w:r w:rsidR="007E2963" w:rsidRPr="00484E6B">
        <w:rPr>
          <w:szCs w:val="24"/>
          <w:lang w:val="ro-RO"/>
        </w:rPr>
        <w:t>poate să ia măsurile necesare înainte ca notificarea privind neîndeplinirea obligaţiilor să producă efecte.</w:t>
      </w:r>
    </w:p>
    <w:p w:rsidR="00286523" w:rsidRPr="00484E6B" w:rsidRDefault="00286523" w:rsidP="006B6DA3">
      <w:pPr>
        <w:pStyle w:val="DefaultText2"/>
        <w:jc w:val="both"/>
        <w:rPr>
          <w:szCs w:val="24"/>
          <w:lang w:val="ro-RO"/>
        </w:rPr>
      </w:pPr>
    </w:p>
    <w:p w:rsidR="007E2963" w:rsidRPr="00484E6B" w:rsidRDefault="00125135" w:rsidP="006B6DA3">
      <w:pPr>
        <w:pStyle w:val="DefaultText2"/>
        <w:jc w:val="both"/>
        <w:rPr>
          <w:szCs w:val="24"/>
          <w:lang w:val="ro-RO"/>
        </w:rPr>
      </w:pPr>
      <w:r w:rsidRPr="00484E6B">
        <w:rPr>
          <w:szCs w:val="24"/>
          <w:lang w:val="ro-RO"/>
        </w:rPr>
        <w:t>14</w:t>
      </w:r>
      <w:r w:rsidR="00AF4E50" w:rsidRPr="00484E6B">
        <w:rPr>
          <w:szCs w:val="24"/>
          <w:lang w:val="ro-RO"/>
        </w:rPr>
        <w:t xml:space="preserve">.3.8. </w:t>
      </w:r>
      <w:r w:rsidR="007E2963" w:rsidRPr="00484E6B">
        <w:rPr>
          <w:szCs w:val="24"/>
          <w:lang w:val="ro-RO"/>
        </w:rPr>
        <w:t>În caz de urgenţă sau pericol, aceste măsuri se vor lua fără notificare prealabilă</w:t>
      </w:r>
      <w:r w:rsidR="00AF4E50" w:rsidRPr="00484E6B">
        <w:rPr>
          <w:szCs w:val="24"/>
          <w:lang w:val="ro-RO"/>
        </w:rPr>
        <w:t>.</w:t>
      </w:r>
    </w:p>
    <w:p w:rsidR="00286523" w:rsidRPr="00484E6B" w:rsidRDefault="00286523" w:rsidP="006B6DA3">
      <w:pPr>
        <w:pStyle w:val="DefaultText2"/>
        <w:jc w:val="both"/>
        <w:rPr>
          <w:szCs w:val="24"/>
          <w:lang w:val="ro-RO"/>
        </w:rPr>
      </w:pPr>
    </w:p>
    <w:p w:rsidR="007E2963" w:rsidRPr="00484E6B" w:rsidRDefault="00125135" w:rsidP="006B6DA3">
      <w:pPr>
        <w:pStyle w:val="DefaultText2"/>
        <w:jc w:val="both"/>
        <w:rPr>
          <w:szCs w:val="24"/>
          <w:lang w:val="ro-RO"/>
        </w:rPr>
      </w:pPr>
      <w:r w:rsidRPr="00484E6B">
        <w:rPr>
          <w:szCs w:val="24"/>
          <w:lang w:val="ro-RO"/>
        </w:rPr>
        <w:t xml:space="preserve">14.3.9. </w:t>
      </w:r>
      <w:r w:rsidR="00AF4E50" w:rsidRPr="00484E6B">
        <w:rPr>
          <w:szCs w:val="24"/>
          <w:lang w:val="ro-RO"/>
        </w:rPr>
        <w:t>Interve</w:t>
      </w:r>
      <w:r w:rsidR="007E2963" w:rsidRPr="00484E6B">
        <w:rPr>
          <w:szCs w:val="24"/>
          <w:lang w:val="ro-RO"/>
        </w:rPr>
        <w:t xml:space="preserve">nţia autorităţilor competente sau a </w:t>
      </w:r>
      <w:r w:rsidR="00AF4E50" w:rsidRPr="00484E6B">
        <w:rPr>
          <w:szCs w:val="24"/>
          <w:lang w:val="ro-RO"/>
        </w:rPr>
        <w:t xml:space="preserve">achizitorului </w:t>
      </w:r>
      <w:r w:rsidR="007E2963" w:rsidRPr="00484E6B">
        <w:rPr>
          <w:szCs w:val="24"/>
          <w:lang w:val="ro-RO"/>
        </w:rPr>
        <w:t xml:space="preserve">nu absolvă executantul de responsabilităţi. </w:t>
      </w:r>
    </w:p>
    <w:p w:rsidR="00286523" w:rsidRPr="00484E6B" w:rsidRDefault="00286523" w:rsidP="006B6DA3">
      <w:pPr>
        <w:pStyle w:val="DefaultText2"/>
        <w:jc w:val="both"/>
        <w:rPr>
          <w:szCs w:val="24"/>
          <w:lang w:val="ro-RO"/>
        </w:rPr>
      </w:pPr>
    </w:p>
    <w:p w:rsidR="007E2963" w:rsidRPr="00484E6B" w:rsidRDefault="00125135" w:rsidP="006B6DA3">
      <w:pPr>
        <w:pStyle w:val="DefaultText2"/>
        <w:jc w:val="both"/>
        <w:rPr>
          <w:szCs w:val="24"/>
          <w:lang w:val="ro-RO"/>
        </w:rPr>
      </w:pPr>
      <w:r w:rsidRPr="00484E6B">
        <w:rPr>
          <w:szCs w:val="24"/>
          <w:lang w:val="ro-RO"/>
        </w:rPr>
        <w:t>14.3.10.</w:t>
      </w:r>
      <w:r w:rsidR="0084474B" w:rsidRPr="00484E6B">
        <w:rPr>
          <w:szCs w:val="24"/>
          <w:lang w:val="ro-RO"/>
        </w:rPr>
        <w:t xml:space="preserve"> Achizitorul</w:t>
      </w:r>
      <w:r w:rsidR="007E2963" w:rsidRPr="00484E6B">
        <w:rPr>
          <w:szCs w:val="24"/>
          <w:lang w:val="ro-RO"/>
        </w:rPr>
        <w:t xml:space="preserve"> informează executantul de toate disfuncţionalităţile cauzate de personalul de intervenţie pe şantier împiedicând buna desfăşurare a activităţii acestuia.</w:t>
      </w:r>
    </w:p>
    <w:p w:rsidR="007E2963" w:rsidRPr="00484E6B" w:rsidRDefault="007E2963" w:rsidP="006B6DA3">
      <w:pPr>
        <w:pStyle w:val="DefaultText2"/>
        <w:jc w:val="both"/>
        <w:rPr>
          <w:szCs w:val="24"/>
          <w:lang w:val="ro-RO"/>
        </w:rPr>
      </w:pPr>
    </w:p>
    <w:p w:rsidR="007E2963" w:rsidRPr="00484E6B" w:rsidRDefault="00125135" w:rsidP="006B6DA3">
      <w:pPr>
        <w:pStyle w:val="DefaultText2"/>
        <w:jc w:val="both"/>
        <w:rPr>
          <w:szCs w:val="24"/>
          <w:lang w:val="ro-RO"/>
        </w:rPr>
      </w:pPr>
      <w:r w:rsidRPr="00484E6B">
        <w:rPr>
          <w:szCs w:val="24"/>
          <w:lang w:val="ro-RO"/>
        </w:rPr>
        <w:lastRenderedPageBreak/>
        <w:t>14.3.11</w:t>
      </w:r>
      <w:r w:rsidR="00DD3305" w:rsidRPr="00484E6B">
        <w:rPr>
          <w:szCs w:val="24"/>
          <w:lang w:val="ro-RO"/>
        </w:rPr>
        <w:t xml:space="preserve">. </w:t>
      </w:r>
      <w:r w:rsidR="007E2963" w:rsidRPr="00484E6B">
        <w:rPr>
          <w:szCs w:val="24"/>
          <w:lang w:val="ro-RO"/>
        </w:rPr>
        <w:t xml:space="preserve">Executantul va lua toate măsurile necesare pentru remedierea disfuncţionalităţilor constatate. </w:t>
      </w:r>
    </w:p>
    <w:p w:rsidR="00F57560" w:rsidRPr="00484E6B" w:rsidRDefault="00F57560" w:rsidP="006B6DA3">
      <w:pPr>
        <w:pStyle w:val="DefaultText2"/>
        <w:jc w:val="both"/>
        <w:rPr>
          <w:szCs w:val="24"/>
          <w:lang w:val="ro-RO"/>
        </w:rPr>
      </w:pPr>
    </w:p>
    <w:p w:rsidR="007E2963" w:rsidRPr="00484E6B" w:rsidRDefault="007E2963" w:rsidP="006B6DA3">
      <w:pPr>
        <w:pStyle w:val="DefaultText2"/>
        <w:jc w:val="both"/>
        <w:rPr>
          <w:szCs w:val="24"/>
          <w:lang w:val="ro-RO"/>
        </w:rPr>
      </w:pPr>
    </w:p>
    <w:p w:rsidR="007E2963" w:rsidRPr="00484E6B" w:rsidRDefault="000B15FB" w:rsidP="006B6DA3">
      <w:pPr>
        <w:pStyle w:val="DefaultText2"/>
        <w:jc w:val="both"/>
        <w:rPr>
          <w:b/>
          <w:szCs w:val="24"/>
          <w:lang w:val="ro-RO"/>
        </w:rPr>
      </w:pPr>
      <w:r w:rsidRPr="00484E6B">
        <w:rPr>
          <w:b/>
          <w:szCs w:val="24"/>
          <w:lang w:val="ro-RO"/>
        </w:rPr>
        <w:t>14</w:t>
      </w:r>
      <w:r w:rsidR="007E2963" w:rsidRPr="00484E6B">
        <w:rPr>
          <w:b/>
          <w:szCs w:val="24"/>
          <w:lang w:val="ro-RO"/>
        </w:rPr>
        <w:t>.4. Măsuri împotriva muncii la negru</w:t>
      </w:r>
    </w:p>
    <w:p w:rsidR="007E2963" w:rsidRPr="00484E6B" w:rsidRDefault="007E2963" w:rsidP="006B6DA3">
      <w:pPr>
        <w:pStyle w:val="DefaultText2"/>
        <w:jc w:val="both"/>
        <w:rPr>
          <w:szCs w:val="24"/>
          <w:lang w:val="ro-RO"/>
        </w:rPr>
      </w:pPr>
    </w:p>
    <w:p w:rsidR="007E2963" w:rsidRPr="00484E6B" w:rsidRDefault="000B15FB" w:rsidP="006B6DA3">
      <w:pPr>
        <w:pStyle w:val="DefaultText2"/>
        <w:jc w:val="both"/>
        <w:rPr>
          <w:szCs w:val="24"/>
          <w:lang w:val="ro-RO"/>
        </w:rPr>
      </w:pPr>
      <w:r w:rsidRPr="00484E6B">
        <w:rPr>
          <w:szCs w:val="24"/>
          <w:lang w:val="ro-RO"/>
        </w:rPr>
        <w:t>14</w:t>
      </w:r>
      <w:r w:rsidR="007E2963" w:rsidRPr="00484E6B">
        <w:rPr>
          <w:szCs w:val="24"/>
          <w:lang w:val="ro-RO"/>
        </w:rPr>
        <w:t xml:space="preserve">.4.1. Executantul sau fiecare membru al asocierii , trebuie să impună personalului să poarte în permanenţă, în incinta şantierului, un </w:t>
      </w:r>
      <w:r w:rsidR="003C2519" w:rsidRPr="00484E6B">
        <w:rPr>
          <w:szCs w:val="24"/>
          <w:lang w:val="ro-RO"/>
        </w:rPr>
        <w:t xml:space="preserve">element </w:t>
      </w:r>
      <w:r w:rsidR="007E2963" w:rsidRPr="00484E6B">
        <w:rPr>
          <w:szCs w:val="24"/>
          <w:lang w:val="ro-RO"/>
        </w:rPr>
        <w:t>de identificare, conţinând informaţii cu privire la persoană şi angajator.</w:t>
      </w:r>
    </w:p>
    <w:p w:rsidR="007E2963" w:rsidRPr="00484E6B" w:rsidRDefault="007E2963" w:rsidP="006B6DA3">
      <w:pPr>
        <w:pStyle w:val="DefaultText2"/>
        <w:jc w:val="both"/>
        <w:rPr>
          <w:szCs w:val="24"/>
          <w:lang w:val="ro-RO"/>
        </w:rPr>
      </w:pPr>
    </w:p>
    <w:p w:rsidR="007E2963" w:rsidRPr="00484E6B" w:rsidRDefault="000B15FB" w:rsidP="006B6DA3">
      <w:pPr>
        <w:pStyle w:val="DefaultText2"/>
        <w:jc w:val="both"/>
        <w:rPr>
          <w:szCs w:val="24"/>
          <w:lang w:val="ro-RO"/>
        </w:rPr>
      </w:pPr>
      <w:r w:rsidRPr="00484E6B">
        <w:rPr>
          <w:szCs w:val="24"/>
          <w:lang w:val="ro-RO"/>
        </w:rPr>
        <w:t>14</w:t>
      </w:r>
      <w:r w:rsidR="007E2963" w:rsidRPr="00484E6B">
        <w:rPr>
          <w:szCs w:val="24"/>
          <w:lang w:val="ro-RO"/>
        </w:rPr>
        <w:t>.4.2 Executantul sau fiecare membru al asocierii, este obligat să stabilească o înregistrare care să cuprindă toate persoanele angajate care au acces pe şantier.</w:t>
      </w:r>
    </w:p>
    <w:p w:rsidR="007E2963" w:rsidRPr="00484E6B" w:rsidRDefault="007E2963" w:rsidP="006B6DA3">
      <w:pPr>
        <w:pStyle w:val="DefaultText2"/>
        <w:jc w:val="both"/>
        <w:rPr>
          <w:szCs w:val="24"/>
          <w:lang w:val="ro-RO"/>
        </w:rPr>
      </w:pPr>
    </w:p>
    <w:p w:rsidR="007E2963" w:rsidRPr="00484E6B" w:rsidRDefault="000B15FB" w:rsidP="006B6DA3">
      <w:pPr>
        <w:pStyle w:val="DefaultText2"/>
        <w:jc w:val="both"/>
        <w:rPr>
          <w:szCs w:val="24"/>
          <w:lang w:val="ro-RO"/>
        </w:rPr>
      </w:pPr>
      <w:r w:rsidRPr="00484E6B">
        <w:rPr>
          <w:szCs w:val="24"/>
          <w:lang w:val="ro-RO"/>
        </w:rPr>
        <w:t>14</w:t>
      </w:r>
      <w:r w:rsidR="007E2963" w:rsidRPr="00484E6B">
        <w:rPr>
          <w:szCs w:val="24"/>
          <w:lang w:val="ro-RO"/>
        </w:rPr>
        <w:t xml:space="preserve">.4.3.Înregistrarea prevăzută la </w:t>
      </w:r>
      <w:r w:rsidRPr="00484E6B">
        <w:rPr>
          <w:szCs w:val="24"/>
          <w:lang w:val="ro-RO"/>
        </w:rPr>
        <w:t>14</w:t>
      </w:r>
      <w:r w:rsidR="007E2963" w:rsidRPr="00484E6B">
        <w:rPr>
          <w:szCs w:val="24"/>
          <w:lang w:val="ro-RO"/>
        </w:rPr>
        <w:t xml:space="preserve">.4.2 este ţinută la zi şi pusă la dispoziţia </w:t>
      </w:r>
      <w:r w:rsidR="00A35C38" w:rsidRPr="00484E6B">
        <w:rPr>
          <w:szCs w:val="24"/>
          <w:lang w:val="ro-RO"/>
        </w:rPr>
        <w:t>persoanei autorizate de achizitor</w:t>
      </w:r>
      <w:r w:rsidR="007E2963" w:rsidRPr="00484E6B">
        <w:rPr>
          <w:szCs w:val="24"/>
          <w:lang w:val="ro-RO"/>
        </w:rPr>
        <w:t xml:space="preserve"> şi a tuturor autorităţilor competente. </w:t>
      </w:r>
    </w:p>
    <w:p w:rsidR="007E2963" w:rsidRPr="00484E6B" w:rsidRDefault="007E2963" w:rsidP="006B6DA3">
      <w:pPr>
        <w:pStyle w:val="DefaultText2"/>
        <w:jc w:val="both"/>
        <w:rPr>
          <w:szCs w:val="24"/>
          <w:lang w:val="ro-RO"/>
        </w:rPr>
      </w:pPr>
    </w:p>
    <w:p w:rsidR="007E2963" w:rsidRPr="00484E6B" w:rsidRDefault="000B15FB" w:rsidP="006B6DA3">
      <w:pPr>
        <w:pStyle w:val="DefaultText2"/>
        <w:jc w:val="both"/>
        <w:rPr>
          <w:szCs w:val="24"/>
          <w:lang w:val="ro-RO"/>
        </w:rPr>
      </w:pPr>
      <w:r w:rsidRPr="00484E6B">
        <w:rPr>
          <w:szCs w:val="24"/>
          <w:lang w:val="ro-RO"/>
        </w:rPr>
        <w:t>14</w:t>
      </w:r>
      <w:r w:rsidR="007E2963" w:rsidRPr="00484E6B">
        <w:rPr>
          <w:szCs w:val="24"/>
          <w:lang w:val="ro-RO"/>
        </w:rPr>
        <w:t>.4.4. Executantul îşi informează subcontractan</w:t>
      </w:r>
      <w:r w:rsidR="005772FB" w:rsidRPr="00484E6B">
        <w:rPr>
          <w:szCs w:val="24"/>
          <w:lang w:val="ro-RO"/>
        </w:rPr>
        <w:t>ţ</w:t>
      </w:r>
      <w:r w:rsidR="007E2963" w:rsidRPr="00484E6B">
        <w:rPr>
          <w:szCs w:val="24"/>
          <w:lang w:val="ro-RO"/>
        </w:rPr>
        <w:t>ii că aceste obligaţii le sunt aplicabile. El rămâne responsabil de respectarea acestora pe toată durata de execuţie a lucrărilor.</w:t>
      </w:r>
    </w:p>
    <w:p w:rsidR="000B15FB" w:rsidRPr="00484E6B" w:rsidRDefault="000B15FB" w:rsidP="006B6DA3">
      <w:pPr>
        <w:pStyle w:val="DefaultText2"/>
        <w:jc w:val="both"/>
        <w:rPr>
          <w:szCs w:val="24"/>
          <w:lang w:val="ro-RO"/>
        </w:rPr>
      </w:pPr>
    </w:p>
    <w:p w:rsidR="007E2963" w:rsidRPr="00484E6B" w:rsidRDefault="000B15FB" w:rsidP="006B6DA3">
      <w:pPr>
        <w:pStyle w:val="DefaultText2"/>
        <w:jc w:val="both"/>
        <w:rPr>
          <w:b/>
          <w:szCs w:val="24"/>
          <w:lang w:val="ro-RO"/>
        </w:rPr>
      </w:pPr>
      <w:r w:rsidRPr="00484E6B">
        <w:rPr>
          <w:b/>
          <w:szCs w:val="24"/>
          <w:lang w:val="ro-RO"/>
        </w:rPr>
        <w:t xml:space="preserve">14.5 </w:t>
      </w:r>
      <w:r w:rsidR="007E2963" w:rsidRPr="00484E6B">
        <w:rPr>
          <w:b/>
          <w:szCs w:val="24"/>
          <w:lang w:val="ro-RO"/>
        </w:rPr>
        <w:t>Semnalizarea şantierului şi paza circulaţiei publice</w:t>
      </w:r>
    </w:p>
    <w:p w:rsidR="007E2963" w:rsidRPr="00484E6B" w:rsidRDefault="007E2963" w:rsidP="006B6DA3">
      <w:pPr>
        <w:pStyle w:val="DefaultText2"/>
        <w:jc w:val="both"/>
        <w:rPr>
          <w:szCs w:val="24"/>
          <w:lang w:val="ro-RO"/>
        </w:rPr>
      </w:pPr>
    </w:p>
    <w:p w:rsidR="007E2963" w:rsidRPr="00484E6B" w:rsidRDefault="000B15FB" w:rsidP="006B6DA3">
      <w:pPr>
        <w:pStyle w:val="DefaultText2"/>
        <w:jc w:val="both"/>
        <w:rPr>
          <w:szCs w:val="24"/>
          <w:lang w:val="ro-RO"/>
        </w:rPr>
      </w:pPr>
      <w:r w:rsidRPr="00484E6B">
        <w:rPr>
          <w:szCs w:val="24"/>
          <w:lang w:val="ro-RO"/>
        </w:rPr>
        <w:t>14.5.1</w:t>
      </w:r>
      <w:r w:rsidR="007E2963" w:rsidRPr="00484E6B">
        <w:rPr>
          <w:szCs w:val="24"/>
          <w:lang w:val="ro-RO"/>
        </w:rPr>
        <w:t xml:space="preserve">.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w:t>
      </w:r>
      <w:r w:rsidR="00461719" w:rsidRPr="00484E6B">
        <w:rPr>
          <w:szCs w:val="24"/>
          <w:lang w:val="ro-RO"/>
        </w:rPr>
        <w:t>14</w:t>
      </w:r>
      <w:r w:rsidR="007E2963" w:rsidRPr="00484E6B">
        <w:rPr>
          <w:szCs w:val="24"/>
          <w:lang w:val="ro-RO"/>
        </w:rPr>
        <w:t>.3.4.</w:t>
      </w:r>
    </w:p>
    <w:p w:rsidR="005772FB" w:rsidRPr="00484E6B" w:rsidRDefault="005772FB" w:rsidP="006B6DA3">
      <w:pPr>
        <w:pStyle w:val="DefaultText2"/>
        <w:jc w:val="both"/>
        <w:rPr>
          <w:szCs w:val="24"/>
          <w:lang w:val="ro-RO"/>
        </w:rPr>
      </w:pPr>
    </w:p>
    <w:p w:rsidR="007E2963" w:rsidRPr="00484E6B" w:rsidRDefault="000B15FB" w:rsidP="006B6DA3">
      <w:pPr>
        <w:pStyle w:val="DefaultText2"/>
        <w:jc w:val="both"/>
        <w:rPr>
          <w:szCs w:val="24"/>
          <w:lang w:val="ro-RO"/>
        </w:rPr>
      </w:pPr>
      <w:r w:rsidRPr="00484E6B">
        <w:rPr>
          <w:szCs w:val="24"/>
          <w:lang w:val="ro-RO"/>
        </w:rPr>
        <w:t>14.5.2</w:t>
      </w:r>
      <w:r w:rsidR="005772FB" w:rsidRPr="00484E6B">
        <w:rPr>
          <w:szCs w:val="24"/>
          <w:lang w:val="ro-RO"/>
        </w:rPr>
        <w:t>. Dacă</w:t>
      </w:r>
      <w:r w:rsidR="007E2963" w:rsidRPr="00484E6B">
        <w:rPr>
          <w:szCs w:val="24"/>
          <w:lang w:val="ro-RO"/>
        </w:rPr>
        <w:t xml:space="preserve"> execuţia lucrărilor presupune devierea circulaţiei, executantul este responsabil, în aceleaşi condiţii, de la executarea şi întreţinerea semnalizării la extremităţile secţiunilor unde circulaţia este întreruptă şi a semnalizării drumurilor deviate.</w:t>
      </w:r>
    </w:p>
    <w:p w:rsidR="007E2963" w:rsidRPr="00484E6B" w:rsidRDefault="007E2963" w:rsidP="006B6DA3">
      <w:pPr>
        <w:pStyle w:val="DefaultText2"/>
        <w:jc w:val="both"/>
        <w:rPr>
          <w:szCs w:val="24"/>
          <w:lang w:val="ro-RO"/>
        </w:rPr>
      </w:pPr>
    </w:p>
    <w:p w:rsidR="007E2963" w:rsidRPr="00484E6B" w:rsidRDefault="000B15FB" w:rsidP="006B6DA3">
      <w:pPr>
        <w:pStyle w:val="DefaultText2"/>
        <w:jc w:val="both"/>
        <w:rPr>
          <w:b/>
          <w:szCs w:val="24"/>
          <w:lang w:val="ro-RO"/>
        </w:rPr>
      </w:pPr>
      <w:r w:rsidRPr="00484E6B">
        <w:rPr>
          <w:b/>
          <w:szCs w:val="24"/>
          <w:lang w:val="ro-RO"/>
        </w:rPr>
        <w:t xml:space="preserve">14.6 </w:t>
      </w:r>
      <w:r w:rsidR="007E2963" w:rsidRPr="00484E6B">
        <w:rPr>
          <w:b/>
          <w:szCs w:val="24"/>
          <w:lang w:val="ro-RO"/>
        </w:rPr>
        <w:t xml:space="preserve">Menţinerea reţelelor </w:t>
      </w:r>
      <w:r w:rsidR="00254040" w:rsidRPr="00484E6B">
        <w:rPr>
          <w:b/>
          <w:szCs w:val="24"/>
          <w:lang w:val="ro-RO"/>
        </w:rPr>
        <w:t>de comunicaţii</w:t>
      </w:r>
      <w:r w:rsidR="007E2963" w:rsidRPr="00484E6B">
        <w:rPr>
          <w:b/>
          <w:szCs w:val="24"/>
          <w:lang w:val="ro-RO"/>
        </w:rPr>
        <w:t xml:space="preserve"> şi a debitului de apă</w:t>
      </w:r>
    </w:p>
    <w:p w:rsidR="007E2963" w:rsidRPr="00484E6B" w:rsidRDefault="007E2963" w:rsidP="006B6DA3">
      <w:pPr>
        <w:pStyle w:val="DefaultText2"/>
        <w:jc w:val="both"/>
        <w:rPr>
          <w:szCs w:val="24"/>
          <w:lang w:val="ro-RO"/>
        </w:rPr>
      </w:pPr>
    </w:p>
    <w:p w:rsidR="007E2963" w:rsidRPr="00484E6B" w:rsidRDefault="000B15FB" w:rsidP="006B6DA3">
      <w:pPr>
        <w:pStyle w:val="DefaultText2"/>
        <w:jc w:val="both"/>
        <w:rPr>
          <w:szCs w:val="24"/>
          <w:lang w:val="ro-RO"/>
        </w:rPr>
      </w:pPr>
      <w:r w:rsidRPr="00484E6B">
        <w:rPr>
          <w:szCs w:val="24"/>
          <w:lang w:val="ro-RO"/>
        </w:rPr>
        <w:t>14.6.1</w:t>
      </w:r>
      <w:r w:rsidR="00DD5A91" w:rsidRPr="00484E6B">
        <w:rPr>
          <w:szCs w:val="24"/>
          <w:lang w:val="ro-RO"/>
        </w:rPr>
        <w:t>. E</w:t>
      </w:r>
      <w:r w:rsidR="007E2963" w:rsidRPr="00484E6B">
        <w:rPr>
          <w:szCs w:val="24"/>
          <w:lang w:val="ro-RO"/>
        </w:rPr>
        <w:t xml:space="preserve">xecutantul trebuie să conducă execuţia </w:t>
      </w:r>
      <w:r w:rsidR="000F399A" w:rsidRPr="00484E6B">
        <w:rPr>
          <w:szCs w:val="24"/>
          <w:lang w:val="ro-RO"/>
        </w:rPr>
        <w:t>potrivit  instrucţiunilor date şi a restricţiilor</w:t>
      </w:r>
      <w:r w:rsidR="00254040" w:rsidRPr="00484E6B">
        <w:rPr>
          <w:szCs w:val="24"/>
          <w:lang w:val="ro-RO"/>
        </w:rPr>
        <w:t xml:space="preserve">, în special a celor care fac </w:t>
      </w:r>
      <w:r w:rsidR="000F399A" w:rsidRPr="00484E6B">
        <w:rPr>
          <w:szCs w:val="24"/>
          <w:lang w:val="ro-RO"/>
        </w:rPr>
        <w:t xml:space="preserve">referire la reţelele de comunicaţii şi la </w:t>
      </w:r>
      <w:r w:rsidR="00254040" w:rsidRPr="00484E6B">
        <w:rPr>
          <w:szCs w:val="24"/>
          <w:lang w:val="ro-RO"/>
        </w:rPr>
        <w:t xml:space="preserve">debitul de apă, </w:t>
      </w:r>
      <w:r w:rsidR="007E2963" w:rsidRPr="00484E6B">
        <w:rPr>
          <w:szCs w:val="24"/>
          <w:lang w:val="ro-RO"/>
        </w:rPr>
        <w:t xml:space="preserve">astfel încât să menţină în condiţii </w:t>
      </w:r>
      <w:r w:rsidR="00254040" w:rsidRPr="00484E6B">
        <w:rPr>
          <w:szCs w:val="24"/>
          <w:lang w:val="ro-RO"/>
        </w:rPr>
        <w:t xml:space="preserve">normale </w:t>
      </w:r>
      <w:r w:rsidR="00DD5A91" w:rsidRPr="00484E6B">
        <w:rPr>
          <w:szCs w:val="24"/>
          <w:lang w:val="ro-RO"/>
        </w:rPr>
        <w:t xml:space="preserve">de funcţionare </w:t>
      </w:r>
      <w:r w:rsidR="007E2963" w:rsidRPr="00484E6B">
        <w:rPr>
          <w:szCs w:val="24"/>
          <w:lang w:val="ro-RO"/>
        </w:rPr>
        <w:t>reţelele de orice natură care traversează şantierul</w:t>
      </w:r>
      <w:r w:rsidR="00254040" w:rsidRPr="00484E6B">
        <w:rPr>
          <w:szCs w:val="24"/>
          <w:lang w:val="ro-RO"/>
        </w:rPr>
        <w:t>.</w:t>
      </w:r>
    </w:p>
    <w:p w:rsidR="007E2963" w:rsidRPr="00484E6B" w:rsidRDefault="000B15FB" w:rsidP="006B6DA3">
      <w:pPr>
        <w:pStyle w:val="DefaultText2"/>
        <w:jc w:val="both"/>
        <w:rPr>
          <w:szCs w:val="24"/>
          <w:lang w:val="ro-RO"/>
        </w:rPr>
      </w:pPr>
      <w:r w:rsidRPr="00484E6B">
        <w:rPr>
          <w:szCs w:val="24"/>
          <w:lang w:val="ro-RO"/>
        </w:rPr>
        <w:t xml:space="preserve">14.6.2 </w:t>
      </w:r>
      <w:r w:rsidR="007E2963" w:rsidRPr="00484E6B">
        <w:rPr>
          <w:szCs w:val="24"/>
          <w:lang w:val="ro-RO"/>
        </w:rPr>
        <w:t xml:space="preserve">În cazul în care executatnul nu îşi îndeplineşte obligaţiile specificate mai sus şi fără a încălca atribuţiile autorităţilor competente, </w:t>
      </w:r>
      <w:r w:rsidR="00DD5A91" w:rsidRPr="00484E6B">
        <w:rPr>
          <w:szCs w:val="24"/>
          <w:lang w:val="ro-RO"/>
        </w:rPr>
        <w:t>achizitorul,</w:t>
      </w:r>
      <w:r w:rsidR="007E2963" w:rsidRPr="00484E6B">
        <w:rPr>
          <w:szCs w:val="24"/>
          <w:lang w:val="ro-RO"/>
        </w:rPr>
        <w:t xml:space="preserve"> </w:t>
      </w:r>
      <w:r w:rsidR="00DD5A91" w:rsidRPr="00484E6B">
        <w:rPr>
          <w:szCs w:val="24"/>
          <w:lang w:val="ro-RO"/>
        </w:rPr>
        <w:t xml:space="preserve">pe cheltuiala executantului,  </w:t>
      </w:r>
      <w:r w:rsidR="007E2963" w:rsidRPr="00484E6B">
        <w:rPr>
          <w:szCs w:val="24"/>
          <w:lang w:val="ro-RO"/>
        </w:rPr>
        <w:t>poate să ia măsurile necesare înainte ca notificarea privind neîndeplinirea obligaţiilor să producă efecte.</w:t>
      </w:r>
    </w:p>
    <w:p w:rsidR="000B15FB" w:rsidRPr="00484E6B" w:rsidRDefault="000B15FB" w:rsidP="006B6DA3">
      <w:pPr>
        <w:pStyle w:val="DefaultText2"/>
        <w:jc w:val="both"/>
        <w:rPr>
          <w:szCs w:val="24"/>
          <w:lang w:val="ro-RO"/>
        </w:rPr>
      </w:pPr>
    </w:p>
    <w:p w:rsidR="007E2963" w:rsidRPr="00484E6B" w:rsidRDefault="000B15FB" w:rsidP="006B6DA3">
      <w:pPr>
        <w:pStyle w:val="DefaultText2"/>
        <w:jc w:val="both"/>
        <w:rPr>
          <w:szCs w:val="24"/>
          <w:lang w:val="ro-RO"/>
        </w:rPr>
      </w:pPr>
      <w:r w:rsidRPr="00484E6B">
        <w:rPr>
          <w:szCs w:val="24"/>
          <w:lang w:val="ro-RO"/>
        </w:rPr>
        <w:t>14.6.3</w:t>
      </w:r>
      <w:r w:rsidR="00DD5A91" w:rsidRPr="00484E6B">
        <w:rPr>
          <w:szCs w:val="24"/>
          <w:lang w:val="ro-RO"/>
        </w:rPr>
        <w:t xml:space="preserve"> </w:t>
      </w:r>
      <w:r w:rsidR="007E2963" w:rsidRPr="00484E6B">
        <w:rPr>
          <w:szCs w:val="24"/>
          <w:lang w:val="ro-RO"/>
        </w:rPr>
        <w:t>În caz de urgenţă sau pericol, aceste măsuri se vor lua fără notificare prealabilă</w:t>
      </w:r>
      <w:r w:rsidR="00DD5A91" w:rsidRPr="00484E6B">
        <w:rPr>
          <w:szCs w:val="24"/>
          <w:lang w:val="ro-RO"/>
        </w:rPr>
        <w:t>.</w:t>
      </w:r>
    </w:p>
    <w:p w:rsidR="000B15FB" w:rsidRPr="00484E6B" w:rsidRDefault="000B15FB" w:rsidP="006B6DA3">
      <w:pPr>
        <w:pStyle w:val="DefaultText2"/>
        <w:jc w:val="both"/>
        <w:rPr>
          <w:szCs w:val="24"/>
          <w:lang w:val="ro-RO"/>
        </w:rPr>
      </w:pPr>
    </w:p>
    <w:p w:rsidR="007E2963" w:rsidRPr="00484E6B" w:rsidRDefault="000B15FB" w:rsidP="006B6DA3">
      <w:pPr>
        <w:pStyle w:val="DefaultText2"/>
        <w:jc w:val="both"/>
        <w:rPr>
          <w:szCs w:val="24"/>
          <w:lang w:val="ro-RO"/>
        </w:rPr>
      </w:pPr>
      <w:r w:rsidRPr="00484E6B">
        <w:rPr>
          <w:szCs w:val="24"/>
          <w:lang w:val="ro-RO"/>
        </w:rPr>
        <w:t>14.6.4</w:t>
      </w:r>
      <w:r w:rsidR="00DD5A91" w:rsidRPr="00484E6B">
        <w:rPr>
          <w:szCs w:val="24"/>
          <w:lang w:val="ro-RO"/>
        </w:rPr>
        <w:t xml:space="preserve"> Interve</w:t>
      </w:r>
      <w:r w:rsidR="007E2963" w:rsidRPr="00484E6B">
        <w:rPr>
          <w:szCs w:val="24"/>
          <w:lang w:val="ro-RO"/>
        </w:rPr>
        <w:t xml:space="preserve">nţia autorităţilor competente sau a </w:t>
      </w:r>
      <w:r w:rsidR="007C16DF" w:rsidRPr="00484E6B">
        <w:rPr>
          <w:szCs w:val="24"/>
          <w:lang w:val="ro-RO"/>
        </w:rPr>
        <w:t>achizitorului</w:t>
      </w:r>
      <w:r w:rsidR="007E2963" w:rsidRPr="00484E6B">
        <w:rPr>
          <w:szCs w:val="24"/>
          <w:lang w:val="ro-RO"/>
        </w:rPr>
        <w:t xml:space="preserve"> nu absolvă de responsabilităţi executantul. </w:t>
      </w:r>
    </w:p>
    <w:p w:rsidR="007E2963" w:rsidRPr="00484E6B" w:rsidRDefault="007E2963" w:rsidP="006B6DA3">
      <w:pPr>
        <w:pStyle w:val="DefaultText2"/>
        <w:jc w:val="both"/>
        <w:rPr>
          <w:szCs w:val="24"/>
          <w:lang w:val="ro-RO"/>
        </w:rPr>
      </w:pPr>
    </w:p>
    <w:p w:rsidR="007E2963" w:rsidRPr="00484E6B" w:rsidRDefault="000B15FB" w:rsidP="006B6DA3">
      <w:pPr>
        <w:pStyle w:val="DefaultText2"/>
        <w:jc w:val="both"/>
        <w:rPr>
          <w:b/>
          <w:szCs w:val="24"/>
          <w:lang w:val="ro-RO"/>
        </w:rPr>
      </w:pPr>
      <w:r w:rsidRPr="00484E6B">
        <w:rPr>
          <w:b/>
          <w:szCs w:val="24"/>
          <w:lang w:val="ro-RO"/>
        </w:rPr>
        <w:t xml:space="preserve">14.7 </w:t>
      </w:r>
      <w:r w:rsidR="007E2963" w:rsidRPr="00484E6B">
        <w:rPr>
          <w:b/>
          <w:szCs w:val="24"/>
          <w:lang w:val="ro-RO"/>
        </w:rPr>
        <w:t>Constrângeri speciale pentru execuţia lucrărilor în apropierea ariilor protejate</w:t>
      </w:r>
    </w:p>
    <w:p w:rsidR="007E2963" w:rsidRPr="00484E6B" w:rsidRDefault="007E2963" w:rsidP="006B6DA3">
      <w:pPr>
        <w:pStyle w:val="DefaultText2"/>
        <w:jc w:val="both"/>
        <w:rPr>
          <w:szCs w:val="24"/>
          <w:lang w:val="ro-RO"/>
        </w:rPr>
      </w:pPr>
    </w:p>
    <w:p w:rsidR="007E2963" w:rsidRPr="00484E6B" w:rsidRDefault="007E2963" w:rsidP="006B6DA3">
      <w:pPr>
        <w:pStyle w:val="DefaultText2"/>
        <w:jc w:val="both"/>
        <w:rPr>
          <w:szCs w:val="24"/>
          <w:lang w:val="ro-RO"/>
        </w:rPr>
      </w:pPr>
      <w:r w:rsidRPr="00484E6B">
        <w:rPr>
          <w:szCs w:val="24"/>
          <w:lang w:val="ro-RO"/>
        </w:rPr>
        <w:t>Dacă execuţia lucrărilor se desfăşoară în apropierea ariilor</w:t>
      </w:r>
      <w:r w:rsidR="007C16DF" w:rsidRPr="00484E6B">
        <w:rPr>
          <w:szCs w:val="24"/>
          <w:lang w:val="ro-RO"/>
        </w:rPr>
        <w:t xml:space="preserve"> protejate sau deţinătoare de </w:t>
      </w:r>
      <w:r w:rsidRPr="00484E6B">
        <w:rPr>
          <w:szCs w:val="24"/>
          <w:lang w:val="ro-RO"/>
        </w:rPr>
        <w:t>certificate de protecţie a mediului, executantul trebuie să ia, pe riscul şi cheltuiala sa</w:t>
      </w:r>
      <w:r w:rsidR="007C16DF" w:rsidRPr="00484E6B">
        <w:rPr>
          <w:szCs w:val="24"/>
          <w:lang w:val="ro-RO"/>
        </w:rPr>
        <w:t>,</w:t>
      </w:r>
      <w:r w:rsidRPr="00484E6B">
        <w:rPr>
          <w:szCs w:val="24"/>
          <w:lang w:val="ro-RO"/>
        </w:rPr>
        <w:t xml:space="preserve"> măsurile</w:t>
      </w:r>
      <w:r w:rsidR="007C16DF" w:rsidRPr="00484E6B">
        <w:rPr>
          <w:szCs w:val="24"/>
          <w:lang w:val="ro-RO"/>
        </w:rPr>
        <w:t xml:space="preserve"> necesare pentru a </w:t>
      </w:r>
      <w:r w:rsidR="007C16DF" w:rsidRPr="00484E6B">
        <w:rPr>
          <w:szCs w:val="24"/>
          <w:lang w:val="ro-RO"/>
        </w:rPr>
        <w:lastRenderedPageBreak/>
        <w:t>reduce</w:t>
      </w:r>
      <w:r w:rsidRPr="00484E6B">
        <w:rPr>
          <w:szCs w:val="24"/>
          <w:lang w:val="ro-RO"/>
        </w:rPr>
        <w:t xml:space="preserve"> în măsura în care este posibil, </w:t>
      </w:r>
      <w:r w:rsidR="007C16DF" w:rsidRPr="00484E6B">
        <w:rPr>
          <w:szCs w:val="24"/>
          <w:lang w:val="ro-RO"/>
        </w:rPr>
        <w:t>efectele</w:t>
      </w:r>
      <w:r w:rsidRPr="00484E6B">
        <w:rPr>
          <w:szCs w:val="24"/>
          <w:lang w:val="ro-RO"/>
        </w:rPr>
        <w:t xml:space="preserve"> care pot cauza dificultăţi de acces, zgomotul motoarelor, vibraţii, fum şi praf.</w:t>
      </w:r>
    </w:p>
    <w:p w:rsidR="00F57560" w:rsidRPr="00484E6B" w:rsidRDefault="00F57560" w:rsidP="006B6DA3">
      <w:pPr>
        <w:pStyle w:val="DefaultText2"/>
        <w:jc w:val="both"/>
        <w:rPr>
          <w:szCs w:val="24"/>
          <w:lang w:val="ro-RO"/>
        </w:rPr>
      </w:pPr>
    </w:p>
    <w:p w:rsidR="00F57560" w:rsidRPr="00484E6B" w:rsidRDefault="00F57560" w:rsidP="006B6DA3">
      <w:pPr>
        <w:pStyle w:val="DefaultText2"/>
        <w:jc w:val="both"/>
        <w:rPr>
          <w:szCs w:val="24"/>
          <w:lang w:val="ro-RO"/>
        </w:rPr>
      </w:pPr>
    </w:p>
    <w:p w:rsidR="007E2963" w:rsidRPr="00484E6B" w:rsidRDefault="000B15FB" w:rsidP="006B6DA3">
      <w:pPr>
        <w:pStyle w:val="DefaultText2"/>
        <w:jc w:val="both"/>
        <w:rPr>
          <w:b/>
          <w:szCs w:val="24"/>
          <w:lang w:val="ro-RO"/>
        </w:rPr>
      </w:pPr>
      <w:r w:rsidRPr="00484E6B">
        <w:rPr>
          <w:b/>
          <w:szCs w:val="24"/>
          <w:lang w:val="ro-RO"/>
        </w:rPr>
        <w:t xml:space="preserve">14.8 </w:t>
      </w:r>
      <w:r w:rsidR="00982FE6" w:rsidRPr="00484E6B">
        <w:rPr>
          <w:b/>
          <w:szCs w:val="24"/>
          <w:lang w:val="ro-RO"/>
        </w:rPr>
        <w:t>De</w:t>
      </w:r>
      <w:r w:rsidR="007E2963" w:rsidRPr="00484E6B">
        <w:rPr>
          <w:b/>
          <w:szCs w:val="24"/>
          <w:lang w:val="ro-RO"/>
        </w:rPr>
        <w:t>molarea construcţiilor</w:t>
      </w:r>
    </w:p>
    <w:p w:rsidR="007E2963" w:rsidRPr="00484E6B" w:rsidRDefault="000B15FB" w:rsidP="006B6DA3">
      <w:pPr>
        <w:pStyle w:val="DefaultText2"/>
        <w:jc w:val="both"/>
        <w:rPr>
          <w:szCs w:val="24"/>
          <w:lang w:val="ro-RO"/>
        </w:rPr>
      </w:pPr>
      <w:r w:rsidRPr="00484E6B">
        <w:rPr>
          <w:szCs w:val="24"/>
          <w:lang w:val="ro-RO"/>
        </w:rPr>
        <w:t xml:space="preserve">14.8.1. </w:t>
      </w:r>
      <w:r w:rsidR="007E2963" w:rsidRPr="00484E6B">
        <w:rPr>
          <w:szCs w:val="24"/>
          <w:lang w:val="ro-RO"/>
        </w:rPr>
        <w:t xml:space="preserve">Executantul nu poate demola construcţiile din interiorul şantierului înainte de a notifica </w:t>
      </w:r>
      <w:r w:rsidR="00982FE6" w:rsidRPr="00484E6B">
        <w:rPr>
          <w:szCs w:val="24"/>
          <w:lang w:val="ro-RO"/>
        </w:rPr>
        <w:t>achizitorul</w:t>
      </w:r>
      <w:r w:rsidR="007E2963" w:rsidRPr="00484E6B">
        <w:rPr>
          <w:szCs w:val="24"/>
          <w:lang w:val="ro-RO"/>
        </w:rPr>
        <w:t xml:space="preserve">. Notificarea va fi transmisă </w:t>
      </w:r>
      <w:r w:rsidR="00982FE6" w:rsidRPr="00484E6B">
        <w:rPr>
          <w:szCs w:val="24"/>
          <w:lang w:val="ro-RO"/>
        </w:rPr>
        <w:t>acestuia</w:t>
      </w:r>
      <w:r w:rsidR="007E2963" w:rsidRPr="00484E6B">
        <w:rPr>
          <w:szCs w:val="24"/>
          <w:lang w:val="ro-RO"/>
        </w:rPr>
        <w:t xml:space="preserve"> cu</w:t>
      </w:r>
      <w:r w:rsidR="00215699" w:rsidRPr="00484E6B">
        <w:rPr>
          <w:szCs w:val="24"/>
          <w:lang w:val="ro-RO"/>
        </w:rPr>
        <w:t xml:space="preserve"> </w:t>
      </w:r>
      <w:r w:rsidR="00215699" w:rsidRPr="000E67C5">
        <w:rPr>
          <w:szCs w:val="24"/>
          <w:lang w:val="ro-RO"/>
        </w:rPr>
        <w:t xml:space="preserve">10 </w:t>
      </w:r>
      <w:r w:rsidR="00982FE6" w:rsidRPr="000E67C5">
        <w:rPr>
          <w:szCs w:val="24"/>
          <w:lang w:val="ro-RO"/>
        </w:rPr>
        <w:t>zile înainte</w:t>
      </w:r>
      <w:r w:rsidR="00982FE6" w:rsidRPr="00484E6B">
        <w:rPr>
          <w:szCs w:val="24"/>
          <w:lang w:val="ro-RO"/>
        </w:rPr>
        <w:t xml:space="preserve">, iar </w:t>
      </w:r>
      <w:r w:rsidR="007E2963" w:rsidRPr="00484E6B">
        <w:rPr>
          <w:szCs w:val="24"/>
          <w:lang w:val="ro-RO"/>
        </w:rPr>
        <w:t xml:space="preserve">netransmiterea unui răspuns din partea </w:t>
      </w:r>
      <w:r w:rsidR="00982FE6" w:rsidRPr="00484E6B">
        <w:rPr>
          <w:szCs w:val="24"/>
          <w:lang w:val="ro-RO"/>
        </w:rPr>
        <w:t>achizitorului, se consideră acord</w:t>
      </w:r>
      <w:r w:rsidR="007E2963" w:rsidRPr="00484E6B">
        <w:rPr>
          <w:szCs w:val="24"/>
          <w:lang w:val="ro-RO"/>
        </w:rPr>
        <w:t xml:space="preserve"> cu privire la demolarea construcţiilor.</w:t>
      </w:r>
    </w:p>
    <w:p w:rsidR="000B15FB" w:rsidRPr="00484E6B" w:rsidRDefault="000B15FB" w:rsidP="006B6DA3">
      <w:pPr>
        <w:pStyle w:val="DefaultText2"/>
        <w:jc w:val="both"/>
        <w:rPr>
          <w:szCs w:val="24"/>
          <w:lang w:val="ro-RO"/>
        </w:rPr>
      </w:pPr>
    </w:p>
    <w:p w:rsidR="007E2963" w:rsidRPr="00484E6B" w:rsidRDefault="000B15FB" w:rsidP="006B6DA3">
      <w:pPr>
        <w:pStyle w:val="DefaultText2"/>
        <w:jc w:val="both"/>
        <w:rPr>
          <w:szCs w:val="24"/>
          <w:lang w:val="ro-RO"/>
        </w:rPr>
      </w:pPr>
      <w:r w:rsidRPr="00484E6B">
        <w:rPr>
          <w:szCs w:val="24"/>
          <w:lang w:val="ro-RO"/>
        </w:rPr>
        <w:t xml:space="preserve">14.8.2 </w:t>
      </w:r>
      <w:r w:rsidR="007A3CC7" w:rsidRPr="00484E6B">
        <w:rPr>
          <w:szCs w:val="24"/>
          <w:lang w:val="ro-RO"/>
        </w:rPr>
        <w:t>În privinţa selecţiei materi</w:t>
      </w:r>
      <w:r w:rsidR="007E2963" w:rsidRPr="00484E6B">
        <w:rPr>
          <w:szCs w:val="24"/>
          <w:lang w:val="ro-RO"/>
        </w:rPr>
        <w:t xml:space="preserve">alelor, executantul va respecta prevederile </w:t>
      </w:r>
      <w:r w:rsidR="00504F30" w:rsidRPr="00484E6B">
        <w:rPr>
          <w:szCs w:val="24"/>
          <w:lang w:val="ro-RO"/>
        </w:rPr>
        <w:t>dispoziţiilor</w:t>
      </w:r>
      <w:r w:rsidR="007E2963" w:rsidRPr="00484E6B">
        <w:rPr>
          <w:szCs w:val="24"/>
          <w:lang w:val="ro-RO"/>
        </w:rPr>
        <w:t xml:space="preserve"> legislaţiei în domeniu referitoare la reutilizarea sau valorificarea materialelor provenite din demolare sau demontare.</w:t>
      </w:r>
    </w:p>
    <w:p w:rsidR="007E2963" w:rsidRPr="00484E6B" w:rsidRDefault="007E2963" w:rsidP="006B6DA3">
      <w:pPr>
        <w:pStyle w:val="DefaultText2"/>
        <w:jc w:val="both"/>
        <w:rPr>
          <w:szCs w:val="24"/>
          <w:lang w:val="ro-RO"/>
        </w:rPr>
      </w:pPr>
    </w:p>
    <w:p w:rsidR="007E2963" w:rsidRPr="00484E6B" w:rsidRDefault="000B15FB" w:rsidP="006B6DA3">
      <w:pPr>
        <w:pStyle w:val="DefaultText2"/>
        <w:jc w:val="both"/>
        <w:rPr>
          <w:b/>
          <w:szCs w:val="24"/>
          <w:lang w:val="ro-RO"/>
        </w:rPr>
      </w:pPr>
      <w:r w:rsidRPr="00484E6B">
        <w:rPr>
          <w:b/>
          <w:szCs w:val="24"/>
          <w:lang w:val="ro-RO"/>
        </w:rPr>
        <w:t xml:space="preserve">14.9 </w:t>
      </w:r>
      <w:r w:rsidR="007E2963" w:rsidRPr="00484E6B">
        <w:rPr>
          <w:b/>
          <w:szCs w:val="24"/>
          <w:lang w:val="ro-RO"/>
        </w:rPr>
        <w:t>Utilizarea explozibililor</w:t>
      </w:r>
    </w:p>
    <w:p w:rsidR="003346A3" w:rsidRPr="00484E6B" w:rsidRDefault="003346A3" w:rsidP="006B6DA3">
      <w:pPr>
        <w:pStyle w:val="DefaultText2"/>
        <w:jc w:val="both"/>
        <w:rPr>
          <w:szCs w:val="24"/>
          <w:lang w:val="ro-RO"/>
        </w:rPr>
      </w:pPr>
    </w:p>
    <w:p w:rsidR="007E2963" w:rsidRPr="00484E6B" w:rsidRDefault="000B15FB" w:rsidP="006B6DA3">
      <w:pPr>
        <w:pStyle w:val="DefaultText2"/>
        <w:jc w:val="both"/>
        <w:rPr>
          <w:szCs w:val="24"/>
          <w:lang w:val="ro-RO"/>
        </w:rPr>
      </w:pPr>
      <w:r w:rsidRPr="00484E6B">
        <w:rPr>
          <w:szCs w:val="24"/>
          <w:lang w:val="ro-RO"/>
        </w:rPr>
        <w:t xml:space="preserve">14.9.1 </w:t>
      </w:r>
      <w:r w:rsidR="007E2963" w:rsidRPr="00484E6B">
        <w:rPr>
          <w:szCs w:val="24"/>
          <w:lang w:val="ro-RO"/>
        </w:rPr>
        <w:t>Executantul trebuie să ia pe riscul şi cheltuiala sa</w:t>
      </w:r>
      <w:r w:rsidR="007103E4" w:rsidRPr="00484E6B">
        <w:rPr>
          <w:szCs w:val="24"/>
          <w:lang w:val="ro-RO"/>
        </w:rPr>
        <w:t>,</w:t>
      </w:r>
      <w:r w:rsidR="007E2963" w:rsidRPr="00484E6B">
        <w:rPr>
          <w:szCs w:val="24"/>
          <w:lang w:val="ro-RO"/>
        </w:rPr>
        <w:t xml:space="preserve"> toate măsurile necesre pentru ca utilizarea explozibililor să nu prezinte niciun risc pentru personal său sau pentru alţii şi a nu cauza pagube proprietăţii sau vecinătăţilor.</w:t>
      </w:r>
    </w:p>
    <w:p w:rsidR="000B15FB" w:rsidRPr="00484E6B" w:rsidRDefault="000B15FB" w:rsidP="006B6DA3">
      <w:pPr>
        <w:pStyle w:val="DefaultText2"/>
        <w:jc w:val="both"/>
        <w:rPr>
          <w:szCs w:val="24"/>
          <w:lang w:val="ro-RO"/>
        </w:rPr>
      </w:pPr>
    </w:p>
    <w:p w:rsidR="007E2963" w:rsidRPr="00484E6B" w:rsidRDefault="000B15FB" w:rsidP="006B6DA3">
      <w:pPr>
        <w:pStyle w:val="DefaultText2"/>
        <w:jc w:val="both"/>
        <w:rPr>
          <w:szCs w:val="24"/>
          <w:lang w:val="ro-RO"/>
        </w:rPr>
      </w:pPr>
      <w:r w:rsidRPr="00484E6B">
        <w:rPr>
          <w:szCs w:val="24"/>
          <w:lang w:val="ro-RO"/>
        </w:rPr>
        <w:t xml:space="preserve">14.9.2 </w:t>
      </w:r>
      <w:r w:rsidR="007E2963" w:rsidRPr="00484E6B">
        <w:rPr>
          <w:szCs w:val="24"/>
          <w:lang w:val="ro-RO"/>
        </w:rPr>
        <w:t>În timpul desfăşurării lucrărilor şi în special după, explozie, executantul trebuie să examineze fragmentele excavate şi straturile superioare</w:t>
      </w:r>
      <w:r w:rsidR="007103E4" w:rsidRPr="00484E6B">
        <w:rPr>
          <w:szCs w:val="24"/>
          <w:lang w:val="ro-RO"/>
        </w:rPr>
        <w:t xml:space="preserve"> ale “craterului” pentru ca păr</w:t>
      </w:r>
      <w:r w:rsidR="007E2963" w:rsidRPr="00484E6B">
        <w:rPr>
          <w:szCs w:val="24"/>
          <w:lang w:val="ro-RO"/>
        </w:rPr>
        <w:t>ţi de rocă sau alte elemente să nu cadă sau să alunece direct sau indirect în crater.</w:t>
      </w:r>
    </w:p>
    <w:p w:rsidR="007E2963" w:rsidRPr="00484E6B" w:rsidRDefault="007E2963" w:rsidP="006B6DA3">
      <w:pPr>
        <w:pStyle w:val="DefaultText2"/>
        <w:jc w:val="both"/>
        <w:rPr>
          <w:szCs w:val="24"/>
          <w:lang w:val="ro-RO"/>
        </w:rPr>
      </w:pPr>
      <w:r w:rsidRPr="00484E6B">
        <w:rPr>
          <w:szCs w:val="24"/>
          <w:lang w:val="ro-RO"/>
        </w:rPr>
        <w:t>Executantul trebuie deasemena să se asigure că niciun material susceptibil de explozie nu rămâne pe şantier sau în cazul în care rămâne</w:t>
      </w:r>
      <w:r w:rsidR="007103E4" w:rsidRPr="00484E6B">
        <w:rPr>
          <w:szCs w:val="24"/>
          <w:lang w:val="ro-RO"/>
        </w:rPr>
        <w:t>,</w:t>
      </w:r>
      <w:r w:rsidRPr="00484E6B">
        <w:rPr>
          <w:szCs w:val="24"/>
          <w:lang w:val="ro-RO"/>
        </w:rPr>
        <w:t xml:space="preserve"> să asigure procedura de detonare, tratare, neutralizare.</w:t>
      </w:r>
    </w:p>
    <w:p w:rsidR="007E2963" w:rsidRPr="00484E6B" w:rsidRDefault="007E2963" w:rsidP="006B6DA3">
      <w:pPr>
        <w:pStyle w:val="DefaultText2"/>
        <w:jc w:val="both"/>
        <w:rPr>
          <w:i/>
          <w:szCs w:val="24"/>
          <w:lang w:val="ro-RO"/>
        </w:rPr>
      </w:pPr>
    </w:p>
    <w:p w:rsidR="007E2963" w:rsidRPr="00484E6B" w:rsidRDefault="00FA25D6" w:rsidP="006B6DA3">
      <w:pPr>
        <w:pStyle w:val="DefaultText2"/>
        <w:jc w:val="both"/>
        <w:rPr>
          <w:b/>
          <w:szCs w:val="24"/>
          <w:lang w:val="ro-RO"/>
        </w:rPr>
      </w:pPr>
      <w:r w:rsidRPr="00484E6B">
        <w:rPr>
          <w:b/>
          <w:szCs w:val="24"/>
          <w:lang w:val="ro-RO"/>
        </w:rPr>
        <w:t xml:space="preserve">14.10 </w:t>
      </w:r>
      <w:r w:rsidR="002E17DF" w:rsidRPr="00484E6B">
        <w:rPr>
          <w:b/>
          <w:szCs w:val="24"/>
          <w:lang w:val="ro-RO"/>
        </w:rPr>
        <w:t>G</w:t>
      </w:r>
      <w:r w:rsidR="007E2963" w:rsidRPr="00484E6B">
        <w:rPr>
          <w:b/>
          <w:szCs w:val="24"/>
          <w:lang w:val="ro-RO"/>
        </w:rPr>
        <w:t>estiunea deşeurilor pe şantier</w:t>
      </w:r>
    </w:p>
    <w:p w:rsidR="007E2963" w:rsidRPr="00484E6B" w:rsidRDefault="002E17DF" w:rsidP="006B6DA3">
      <w:pPr>
        <w:pStyle w:val="DefaultText2"/>
        <w:jc w:val="both"/>
        <w:rPr>
          <w:b/>
          <w:szCs w:val="24"/>
          <w:lang w:val="ro-RO"/>
        </w:rPr>
      </w:pPr>
      <w:r w:rsidRPr="00484E6B">
        <w:rPr>
          <w:b/>
          <w:szCs w:val="24"/>
          <w:lang w:val="ro-RO"/>
        </w:rPr>
        <w:t>P</w:t>
      </w:r>
      <w:r w:rsidR="007E2963" w:rsidRPr="00484E6B">
        <w:rPr>
          <w:b/>
          <w:szCs w:val="24"/>
          <w:lang w:val="ro-RO"/>
        </w:rPr>
        <w:t>rincipii generale</w:t>
      </w:r>
    </w:p>
    <w:p w:rsidR="007E2963" w:rsidRPr="00484E6B" w:rsidRDefault="00677401" w:rsidP="006B6DA3">
      <w:pPr>
        <w:pStyle w:val="DefaultText2"/>
        <w:ind w:left="720"/>
        <w:jc w:val="both"/>
        <w:rPr>
          <w:szCs w:val="24"/>
          <w:lang w:val="ro-RO"/>
        </w:rPr>
      </w:pPr>
      <w:r w:rsidRPr="00484E6B">
        <w:rPr>
          <w:szCs w:val="24"/>
          <w:lang w:val="ro-RO"/>
        </w:rPr>
        <w:t xml:space="preserve">a. </w:t>
      </w:r>
      <w:r w:rsidR="007E2963" w:rsidRPr="00484E6B">
        <w:rPr>
          <w:szCs w:val="24"/>
          <w:lang w:val="ro-RO"/>
        </w:rPr>
        <w:t xml:space="preserve">Valorificarea sau eliminarea deşeurilor create prin lucrările, obiect al prezentului contract, intră în responsabilitatea </w:t>
      </w:r>
      <w:r w:rsidR="002E17DF" w:rsidRPr="00484E6B">
        <w:rPr>
          <w:szCs w:val="24"/>
          <w:lang w:val="ro-RO"/>
        </w:rPr>
        <w:t>achizitorului</w:t>
      </w:r>
      <w:r w:rsidR="007E2963" w:rsidRPr="00484E6B">
        <w:rPr>
          <w:szCs w:val="24"/>
          <w:lang w:val="ro-RO"/>
        </w:rPr>
        <w:t xml:space="preserve"> ca producător al deşeurilor şi a executantului ca deţinător al deşe</w:t>
      </w:r>
      <w:r w:rsidR="002E17DF" w:rsidRPr="00484E6B">
        <w:rPr>
          <w:szCs w:val="24"/>
          <w:lang w:val="ro-RO"/>
        </w:rPr>
        <w:t>urilor pe durata</w:t>
      </w:r>
      <w:r w:rsidR="007E2963" w:rsidRPr="00484E6B">
        <w:rPr>
          <w:szCs w:val="24"/>
          <w:lang w:val="ro-RO"/>
        </w:rPr>
        <w:t xml:space="preserve"> execuţiei lucrărilor.</w:t>
      </w:r>
    </w:p>
    <w:p w:rsidR="007E2963" w:rsidRPr="00484E6B" w:rsidRDefault="00677401" w:rsidP="006B6DA3">
      <w:pPr>
        <w:pStyle w:val="DefaultText2"/>
        <w:ind w:left="720"/>
        <w:jc w:val="both"/>
        <w:rPr>
          <w:szCs w:val="24"/>
          <w:lang w:val="ro-RO"/>
        </w:rPr>
      </w:pPr>
      <w:r w:rsidRPr="00484E6B">
        <w:rPr>
          <w:szCs w:val="24"/>
          <w:lang w:val="ro-RO"/>
        </w:rPr>
        <w:t>b.E</w:t>
      </w:r>
      <w:r w:rsidR="007E2963" w:rsidRPr="00484E6B">
        <w:rPr>
          <w:szCs w:val="24"/>
          <w:lang w:val="ro-RO"/>
        </w:rPr>
        <w:t>xecutantul, rămâne producătorul deşeurilor sale în privinţa ambalajelor produselor pe care le foloseşte şi a celor rezultate din intervenţiile sale.</w:t>
      </w:r>
    </w:p>
    <w:p w:rsidR="007E2963" w:rsidRPr="00484E6B" w:rsidRDefault="00677401" w:rsidP="006B6DA3">
      <w:pPr>
        <w:pStyle w:val="DefaultText2"/>
        <w:ind w:left="720"/>
        <w:jc w:val="both"/>
        <w:rPr>
          <w:szCs w:val="24"/>
          <w:lang w:val="ro-RO"/>
        </w:rPr>
      </w:pPr>
      <w:r w:rsidRPr="00484E6B">
        <w:rPr>
          <w:szCs w:val="24"/>
          <w:lang w:val="ro-RO"/>
        </w:rPr>
        <w:t xml:space="preserve">c. </w:t>
      </w:r>
      <w:r w:rsidR="007E2963" w:rsidRPr="00484E6B">
        <w:rPr>
          <w:szCs w:val="24"/>
          <w:lang w:val="ro-RO"/>
        </w:rPr>
        <w:t>Executantul efectuează tranzacţiile, prevăzute</w:t>
      </w:r>
      <w:r w:rsidRPr="00484E6B">
        <w:rPr>
          <w:szCs w:val="24"/>
          <w:lang w:val="ro-RO"/>
        </w:rPr>
        <w:t xml:space="preserve"> î</w:t>
      </w:r>
      <w:r w:rsidR="007E2963" w:rsidRPr="00484E6B">
        <w:rPr>
          <w:szCs w:val="24"/>
          <w:lang w:val="ro-RO"/>
        </w:rPr>
        <w:t>n legislaţie cu privire la colectarea, transportul, depozitarea, eventuala evacuarea a deşeurilor rezultate ca urmare a lucrărilor ce fac obiectul prezentului contract, conform reglementărilor legale.</w:t>
      </w:r>
    </w:p>
    <w:p w:rsidR="007F266B" w:rsidRPr="00484E6B" w:rsidRDefault="007F266B" w:rsidP="006B6DA3">
      <w:pPr>
        <w:pStyle w:val="DefaultText2"/>
        <w:ind w:firstLine="720"/>
        <w:jc w:val="both"/>
        <w:rPr>
          <w:szCs w:val="24"/>
          <w:lang w:val="ro-RO"/>
        </w:rPr>
      </w:pPr>
      <w:r w:rsidRPr="00484E6B">
        <w:rPr>
          <w:szCs w:val="24"/>
          <w:lang w:val="ro-RO"/>
        </w:rPr>
        <w:t>d. Pentru deşeurile periculoase,se vor utiliza formularele specifcie legislaţiei în vigoare.</w:t>
      </w:r>
    </w:p>
    <w:p w:rsidR="007E2963" w:rsidRPr="00484E6B" w:rsidRDefault="007E2963" w:rsidP="006B6DA3">
      <w:pPr>
        <w:pStyle w:val="DefaultText2"/>
        <w:ind w:left="720"/>
        <w:jc w:val="both"/>
        <w:rPr>
          <w:szCs w:val="24"/>
          <w:lang w:val="ro-RO"/>
        </w:rPr>
      </w:pPr>
    </w:p>
    <w:p w:rsidR="007E2963" w:rsidRPr="00484E6B" w:rsidRDefault="002F5CB1" w:rsidP="006B6DA3">
      <w:pPr>
        <w:pStyle w:val="DefaultText2"/>
        <w:ind w:firstLine="720"/>
        <w:jc w:val="both"/>
        <w:rPr>
          <w:szCs w:val="24"/>
          <w:lang w:val="ro-RO"/>
        </w:rPr>
      </w:pPr>
      <w:r w:rsidRPr="00484E6B">
        <w:rPr>
          <w:szCs w:val="24"/>
          <w:lang w:val="ro-RO"/>
        </w:rPr>
        <w:t xml:space="preserve">e. </w:t>
      </w:r>
      <w:r w:rsidR="007E2963" w:rsidRPr="00484E6B">
        <w:rPr>
          <w:szCs w:val="24"/>
          <w:lang w:val="ro-RO"/>
        </w:rPr>
        <w:t>Înainte de începerea lucrărilor, achizitorul, transmite executantului, toate informaţiile pe care le consideră necesare pentru valorificarea şi eliminarea deşeurilor, conform prevederilor legale.</w:t>
      </w:r>
    </w:p>
    <w:p w:rsidR="007E2963" w:rsidRPr="00484E6B" w:rsidRDefault="002F5CB1" w:rsidP="006B6DA3">
      <w:pPr>
        <w:pStyle w:val="DefaultText2"/>
        <w:numPr>
          <w:ilvl w:val="0"/>
          <w:numId w:val="20"/>
        </w:numPr>
        <w:jc w:val="both"/>
        <w:rPr>
          <w:szCs w:val="24"/>
          <w:lang w:val="ro-RO"/>
        </w:rPr>
      </w:pPr>
      <w:r w:rsidRPr="00484E6B">
        <w:rPr>
          <w:szCs w:val="24"/>
          <w:lang w:val="ro-RO"/>
        </w:rPr>
        <w:t>Executantul va lua permanent măsuri pentru î</w:t>
      </w:r>
      <w:r w:rsidR="007E2963" w:rsidRPr="00484E6B">
        <w:rPr>
          <w:szCs w:val="24"/>
          <w:lang w:val="ro-RO"/>
        </w:rPr>
        <w:t xml:space="preserve">ndepărtarea materialelor neimplicate în lucrări </w:t>
      </w:r>
      <w:r w:rsidRPr="00484E6B">
        <w:rPr>
          <w:szCs w:val="24"/>
          <w:lang w:val="ro-RO"/>
        </w:rPr>
        <w:t>.</w:t>
      </w:r>
    </w:p>
    <w:p w:rsidR="007E2963" w:rsidRPr="00484E6B" w:rsidRDefault="007E2963" w:rsidP="006B6DA3">
      <w:pPr>
        <w:pStyle w:val="DefaultText2"/>
        <w:numPr>
          <w:ilvl w:val="0"/>
          <w:numId w:val="20"/>
        </w:numPr>
        <w:jc w:val="both"/>
        <w:rPr>
          <w:szCs w:val="24"/>
          <w:lang w:val="ro-RO"/>
        </w:rPr>
      </w:pPr>
      <w:r w:rsidRPr="00484E6B">
        <w:rPr>
          <w:szCs w:val="24"/>
          <w:lang w:val="ro-RO"/>
        </w:rPr>
        <w:t xml:space="preserve">Pe măsură ce </w:t>
      </w:r>
      <w:r w:rsidR="002F5CB1" w:rsidRPr="00484E6B">
        <w:rPr>
          <w:szCs w:val="24"/>
          <w:lang w:val="ro-RO"/>
        </w:rPr>
        <w:t xml:space="preserve">lucrările </w:t>
      </w:r>
      <w:r w:rsidRPr="00484E6B">
        <w:rPr>
          <w:szCs w:val="24"/>
          <w:lang w:val="ro-RO"/>
        </w:rPr>
        <w:t xml:space="preserve">avansează, executantul </w:t>
      </w:r>
      <w:r w:rsidR="002F5CB1" w:rsidRPr="00484E6B">
        <w:rPr>
          <w:szCs w:val="24"/>
          <w:lang w:val="ro-RO"/>
        </w:rPr>
        <w:t>va degaja</w:t>
      </w:r>
      <w:r w:rsidRPr="00484E6B">
        <w:rPr>
          <w:szCs w:val="24"/>
          <w:lang w:val="ro-RO"/>
        </w:rPr>
        <w:t xml:space="preserve"> amplasamentul p</w:t>
      </w:r>
      <w:r w:rsidR="002F5CB1" w:rsidRPr="00484E6B">
        <w:rPr>
          <w:szCs w:val="24"/>
          <w:lang w:val="ro-RO"/>
        </w:rPr>
        <w:t xml:space="preserve">us la dispoziţie pentru execuţia lucrărilor, de deşeurile rezultate. </w:t>
      </w:r>
    </w:p>
    <w:p w:rsidR="007B3CFC" w:rsidRPr="00484E6B" w:rsidRDefault="007B3CFC" w:rsidP="006B6DA3">
      <w:pPr>
        <w:pStyle w:val="DefaultText2"/>
        <w:jc w:val="both"/>
        <w:rPr>
          <w:b/>
          <w:i/>
          <w:szCs w:val="24"/>
          <w:lang w:val="ro-RO"/>
        </w:rPr>
      </w:pPr>
    </w:p>
    <w:p w:rsidR="006659C5" w:rsidRPr="00484E6B" w:rsidRDefault="006659C5" w:rsidP="006B6DA3">
      <w:pPr>
        <w:pStyle w:val="DefaultText2"/>
        <w:jc w:val="both"/>
        <w:rPr>
          <w:b/>
          <w:i/>
          <w:szCs w:val="24"/>
          <w:lang w:val="ro-RO"/>
        </w:rPr>
      </w:pPr>
    </w:p>
    <w:p w:rsidR="007E2963" w:rsidRPr="00484E6B" w:rsidRDefault="00FA25D6" w:rsidP="006B6DA3">
      <w:pPr>
        <w:pStyle w:val="DefaultText2"/>
        <w:jc w:val="both"/>
        <w:rPr>
          <w:b/>
          <w:i/>
          <w:szCs w:val="24"/>
          <w:lang w:val="pt-BR"/>
        </w:rPr>
      </w:pPr>
      <w:r w:rsidRPr="00484E6B">
        <w:rPr>
          <w:b/>
          <w:i/>
          <w:szCs w:val="24"/>
          <w:lang w:val="pt-BR"/>
        </w:rPr>
        <w:t xml:space="preserve">15. </w:t>
      </w:r>
      <w:r w:rsidR="007E2963" w:rsidRPr="00484E6B">
        <w:rPr>
          <w:b/>
          <w:i/>
          <w:szCs w:val="24"/>
          <w:lang w:val="pt-BR"/>
        </w:rPr>
        <w:t xml:space="preserve">Începerea şi execuţia lucrărilor </w:t>
      </w:r>
    </w:p>
    <w:p w:rsidR="00A53772" w:rsidRPr="00484E6B" w:rsidRDefault="00A53772" w:rsidP="006B6DA3">
      <w:pPr>
        <w:pStyle w:val="DefaultText2"/>
        <w:jc w:val="both"/>
        <w:rPr>
          <w:i/>
          <w:szCs w:val="24"/>
          <w:lang w:val="pt-BR"/>
        </w:rPr>
      </w:pPr>
    </w:p>
    <w:p w:rsidR="00BB0B1F" w:rsidRPr="00484E6B" w:rsidRDefault="00FA25D6" w:rsidP="006B6DA3">
      <w:pPr>
        <w:pStyle w:val="DefaultText"/>
        <w:jc w:val="both"/>
        <w:rPr>
          <w:lang w:val="es-ES"/>
        </w:rPr>
      </w:pPr>
      <w:r w:rsidRPr="00484E6B">
        <w:rPr>
          <w:szCs w:val="24"/>
          <w:lang w:val="pt-BR"/>
        </w:rPr>
        <w:lastRenderedPageBreak/>
        <w:t>15</w:t>
      </w:r>
      <w:r w:rsidR="005C3C6E" w:rsidRPr="00484E6B">
        <w:rPr>
          <w:szCs w:val="24"/>
          <w:lang w:val="pt-BR"/>
        </w:rPr>
        <w:t>.1.</w:t>
      </w:r>
      <w:r w:rsidR="005C3C6E" w:rsidRPr="00484E6B">
        <w:rPr>
          <w:szCs w:val="24"/>
          <w:lang w:val="pt-BR"/>
        </w:rPr>
        <w:tab/>
        <w:t xml:space="preserve">(1) </w:t>
      </w:r>
      <w:r w:rsidR="00BB0B1F" w:rsidRPr="00484E6B">
        <w:rPr>
          <w:lang w:val="es-ES"/>
        </w:rPr>
        <w:t xml:space="preserve"> Executantul are obligaţia de a începe lucrările la data predării amplasamentului şi semnarea procesului verbal de predare – primire.</w:t>
      </w:r>
    </w:p>
    <w:p w:rsidR="00BB0B1F" w:rsidRPr="000E67C5" w:rsidRDefault="00BB0B1F" w:rsidP="006B6DA3">
      <w:pPr>
        <w:pStyle w:val="DefaultText"/>
        <w:jc w:val="both"/>
        <w:rPr>
          <w:b/>
          <w:lang w:val="es-ES"/>
        </w:rPr>
      </w:pPr>
      <w:r w:rsidRPr="000E67C5">
        <w:rPr>
          <w:lang w:val="es-ES"/>
        </w:rPr>
        <w:t xml:space="preserve">             (2) </w:t>
      </w:r>
      <w:r w:rsidR="00AC23A5" w:rsidRPr="000E67C5">
        <w:rPr>
          <w:lang w:val="es-ES"/>
        </w:rPr>
        <w:t>Predarea amplasamentului se va face în termen de max. 10 zile lucrătoare de la data constituirii garanţiei de bună execuţie a contractului.</w:t>
      </w:r>
    </w:p>
    <w:p w:rsidR="00BB0B1F" w:rsidRPr="00484E6B" w:rsidRDefault="00BB0B1F" w:rsidP="006B6DA3">
      <w:pPr>
        <w:pStyle w:val="DefaultText"/>
        <w:jc w:val="both"/>
        <w:rPr>
          <w:lang w:val="es-ES"/>
        </w:rPr>
      </w:pPr>
      <w:r w:rsidRPr="00484E6B">
        <w:rPr>
          <w:b/>
          <w:lang w:val="es-ES"/>
        </w:rPr>
        <w:t xml:space="preserve">             </w:t>
      </w:r>
      <w:r w:rsidR="001A17C6" w:rsidRPr="00484E6B">
        <w:rPr>
          <w:lang w:val="es-ES"/>
        </w:rPr>
        <w:t>(3) În vederea predă</w:t>
      </w:r>
      <w:r w:rsidRPr="00484E6B">
        <w:rPr>
          <w:lang w:val="es-ES"/>
        </w:rPr>
        <w:t>rii amplasamentului, cu cel pu</w:t>
      </w:r>
      <w:r w:rsidR="001A17C6" w:rsidRPr="00484E6B">
        <w:rPr>
          <w:lang w:val="es-ES"/>
        </w:rPr>
        <w:t>ţ</w:t>
      </w:r>
      <w:r w:rsidRPr="00484E6B">
        <w:rPr>
          <w:lang w:val="es-ES"/>
        </w:rPr>
        <w:t xml:space="preserve">in </w:t>
      </w:r>
      <w:r w:rsidR="00B83D31" w:rsidRPr="00484E6B">
        <w:rPr>
          <w:lang w:val="es-ES"/>
        </w:rPr>
        <w:t>2</w:t>
      </w:r>
      <w:r w:rsidRPr="00484E6B">
        <w:rPr>
          <w:lang w:val="es-ES"/>
        </w:rPr>
        <w:t xml:space="preserve"> zile </w:t>
      </w:r>
      <w:r w:rsidR="001A17C6" w:rsidRPr="00484E6B">
        <w:rPr>
          <w:lang w:val="es-ES"/>
        </w:rPr>
        <w:t>î</w:t>
      </w:r>
      <w:r w:rsidRPr="00484E6B">
        <w:rPr>
          <w:lang w:val="es-ES"/>
        </w:rPr>
        <w:t>nain</w:t>
      </w:r>
      <w:r w:rsidR="001A17C6" w:rsidRPr="00484E6B">
        <w:rPr>
          <w:lang w:val="es-ES"/>
        </w:rPr>
        <w:t>te de expirarea termenului prevă</w:t>
      </w:r>
      <w:r w:rsidR="00B93EFA" w:rsidRPr="00484E6B">
        <w:rPr>
          <w:lang w:val="es-ES"/>
        </w:rPr>
        <w:t>zut la art. 15</w:t>
      </w:r>
      <w:r w:rsidRPr="00484E6B">
        <w:rPr>
          <w:lang w:val="es-ES"/>
        </w:rPr>
        <w:t xml:space="preserve">.1. alin. (2), achizitorul, </w:t>
      </w:r>
      <w:r w:rsidRPr="00484E6B">
        <w:rPr>
          <w:bCs/>
          <w:lang w:val="es-ES"/>
        </w:rPr>
        <w:t xml:space="preserve">prin reprezentantul sau imputernicit, </w:t>
      </w:r>
      <w:r w:rsidRPr="00484E6B">
        <w:rPr>
          <w:lang w:val="es-ES"/>
        </w:rPr>
        <w:t xml:space="preserve">va emite </w:t>
      </w:r>
      <w:r w:rsidR="00B93EFA" w:rsidRPr="00484E6B">
        <w:rPr>
          <w:lang w:val="es-ES"/>
        </w:rPr>
        <w:t>ordin scris de începere a lucră</w:t>
      </w:r>
      <w:r w:rsidRPr="00484E6B">
        <w:rPr>
          <w:lang w:val="es-ES"/>
        </w:rPr>
        <w:t>rii prin care va soli</w:t>
      </w:r>
      <w:r w:rsidR="00B93EFA" w:rsidRPr="00484E6B">
        <w:rPr>
          <w:lang w:val="es-ES"/>
        </w:rPr>
        <w:t>cita prezentarea executantului în vederea predă</w:t>
      </w:r>
      <w:r w:rsidRPr="00484E6B">
        <w:rPr>
          <w:lang w:val="es-ES"/>
        </w:rPr>
        <w:t>rii ampla</w:t>
      </w:r>
      <w:r w:rsidR="00B93EFA" w:rsidRPr="00484E6B">
        <w:rPr>
          <w:lang w:val="es-ES"/>
        </w:rPr>
        <w:t>samentului, semnă</w:t>
      </w:r>
      <w:r w:rsidRPr="00484E6B">
        <w:rPr>
          <w:lang w:val="es-ES"/>
        </w:rPr>
        <w:t>rii proces</w:t>
      </w:r>
      <w:r w:rsidR="00B93EFA" w:rsidRPr="00484E6B">
        <w:rPr>
          <w:lang w:val="es-ES"/>
        </w:rPr>
        <w:t>ului verbal de predare-primire şi începerea execuţiei lucră</w:t>
      </w:r>
      <w:r w:rsidRPr="00484E6B">
        <w:rPr>
          <w:lang w:val="es-ES"/>
        </w:rPr>
        <w:t>rii.</w:t>
      </w:r>
    </w:p>
    <w:p w:rsidR="00BB0B1F" w:rsidRPr="00484E6B" w:rsidRDefault="00BB0B1F" w:rsidP="006B6DA3">
      <w:pPr>
        <w:pStyle w:val="DefaultText"/>
        <w:jc w:val="both"/>
        <w:rPr>
          <w:bCs/>
          <w:lang w:val="es-ES"/>
        </w:rPr>
      </w:pPr>
      <w:r w:rsidRPr="00484E6B">
        <w:rPr>
          <w:b/>
          <w:lang w:val="es-ES"/>
        </w:rPr>
        <w:t xml:space="preserve">            </w:t>
      </w:r>
      <w:r w:rsidRPr="00484E6B">
        <w:rPr>
          <w:lang w:val="es-ES"/>
        </w:rPr>
        <w:t>(4)</w:t>
      </w:r>
      <w:r w:rsidR="00B93EFA" w:rsidRPr="00484E6B">
        <w:rPr>
          <w:lang w:val="es-ES"/>
        </w:rPr>
        <w:t xml:space="preserve"> </w:t>
      </w:r>
      <w:r w:rsidRPr="00484E6B">
        <w:rPr>
          <w:lang w:val="es-ES"/>
        </w:rPr>
        <w:t>Executantul are obliga</w:t>
      </w:r>
      <w:r w:rsidR="00B93EFA" w:rsidRPr="00484E6B">
        <w:rPr>
          <w:lang w:val="es-ES"/>
        </w:rPr>
        <w:t>ţ</w:t>
      </w:r>
      <w:r w:rsidRPr="00484E6B">
        <w:rPr>
          <w:lang w:val="es-ES"/>
        </w:rPr>
        <w:t>ia de a prelua amplasamentul, de a semna proc</w:t>
      </w:r>
      <w:r w:rsidR="00B93EFA" w:rsidRPr="00484E6B">
        <w:rPr>
          <w:lang w:val="es-ES"/>
        </w:rPr>
        <w:t>esul verbal de predare primire şi de a începe executarea lucrării cel mai tâ</w:t>
      </w:r>
      <w:r w:rsidRPr="00484E6B">
        <w:rPr>
          <w:lang w:val="es-ES"/>
        </w:rPr>
        <w:t xml:space="preserve">rziu la expirarea </w:t>
      </w:r>
      <w:r w:rsidR="00B93EFA" w:rsidRPr="00484E6B">
        <w:rPr>
          <w:lang w:val="es-ES"/>
        </w:rPr>
        <w:t>termenului prevăzut la art. 15.1. alin. (2), sub sancţiunea perceperii de penalităţi pentru fiecare zi de întarziere î</w:t>
      </w:r>
      <w:r w:rsidRPr="00484E6B">
        <w:rPr>
          <w:lang w:val="es-ES"/>
        </w:rPr>
        <w:t xml:space="preserve">n cuantumum de </w:t>
      </w:r>
      <w:r w:rsidR="00B83D31" w:rsidRPr="00484E6B">
        <w:rPr>
          <w:lang w:val="es-ES"/>
        </w:rPr>
        <w:t>0,01</w:t>
      </w:r>
      <w:r w:rsidR="00B93EFA" w:rsidRPr="00484E6B">
        <w:rPr>
          <w:lang w:val="es-ES"/>
        </w:rPr>
        <w:t>% din valoarea contractului fără</w:t>
      </w:r>
      <w:r w:rsidRPr="00484E6B">
        <w:rPr>
          <w:lang w:val="es-ES"/>
        </w:rPr>
        <w:t xml:space="preserve"> TVA.</w:t>
      </w:r>
    </w:p>
    <w:p w:rsidR="00BB0B1F" w:rsidRPr="00484E6B" w:rsidRDefault="00BB0B1F" w:rsidP="006B6DA3">
      <w:pPr>
        <w:pStyle w:val="DefaultText"/>
        <w:jc w:val="both"/>
        <w:rPr>
          <w:lang w:val="es-ES"/>
        </w:rPr>
      </w:pPr>
      <w:r w:rsidRPr="00484E6B">
        <w:rPr>
          <w:lang w:val="es-ES"/>
        </w:rPr>
        <w:t xml:space="preserve">           </w:t>
      </w:r>
      <w:r w:rsidR="009119D0" w:rsidRPr="00484E6B">
        <w:rPr>
          <w:lang w:val="es-ES"/>
        </w:rPr>
        <w:t xml:space="preserve"> (5) Executantul nu datorează penalităţ</w:t>
      </w:r>
      <w:r w:rsidRPr="00484E6B">
        <w:rPr>
          <w:lang w:val="es-ES"/>
        </w:rPr>
        <w:t>i pentr</w:t>
      </w:r>
      <w:r w:rsidR="009119D0" w:rsidRPr="00484E6B">
        <w:rPr>
          <w:lang w:val="es-ES"/>
        </w:rPr>
        <w:t>u nepreluarea amplasamentului, î</w:t>
      </w:r>
      <w:r w:rsidRPr="00484E6B">
        <w:rPr>
          <w:lang w:val="es-ES"/>
        </w:rPr>
        <w:t>n term</w:t>
      </w:r>
      <w:r w:rsidR="009119D0" w:rsidRPr="00484E6B">
        <w:rPr>
          <w:lang w:val="es-ES"/>
        </w:rPr>
        <w:t>enul prevăzut la art.15.1. alin.(2), dacă acest fapt se datorează</w:t>
      </w:r>
      <w:r w:rsidRPr="00484E6B">
        <w:rPr>
          <w:lang w:val="es-ES"/>
        </w:rPr>
        <w:t xml:space="preserve"> vinei achizitorului (inclus</w:t>
      </w:r>
      <w:r w:rsidR="009119D0" w:rsidRPr="00484E6B">
        <w:rPr>
          <w:lang w:val="es-ES"/>
        </w:rPr>
        <w:t>iv netransmiterea ordinului de începere a lucr</w:t>
      </w:r>
      <w:r w:rsidR="00025C80" w:rsidRPr="00484E6B">
        <w:rPr>
          <w:lang w:val="es-ES"/>
        </w:rPr>
        <w:t>ării</w:t>
      </w:r>
      <w:r w:rsidR="009119D0" w:rsidRPr="00484E6B">
        <w:rPr>
          <w:lang w:val="es-ES"/>
        </w:rPr>
        <w:t>), sau unui caz de forţă majoră</w:t>
      </w:r>
      <w:r w:rsidRPr="00484E6B">
        <w:rPr>
          <w:lang w:val="es-ES"/>
        </w:rPr>
        <w:t>.</w:t>
      </w:r>
    </w:p>
    <w:p w:rsidR="00BB0B1F" w:rsidRPr="00484E6B" w:rsidRDefault="00BB0B1F" w:rsidP="006B6DA3">
      <w:pPr>
        <w:pStyle w:val="DefaultText"/>
        <w:jc w:val="both"/>
        <w:rPr>
          <w:lang w:val="es-ES"/>
        </w:rPr>
      </w:pPr>
      <w:r w:rsidRPr="00484E6B">
        <w:rPr>
          <w:lang w:val="es-ES"/>
        </w:rPr>
        <w:t xml:space="preserve">           (</w:t>
      </w:r>
      <w:r w:rsidR="009119D0" w:rsidRPr="00484E6B">
        <w:rPr>
          <w:lang w:val="es-ES"/>
        </w:rPr>
        <w:t>6) Neprezentarea executantului în vederea preluă</w:t>
      </w:r>
      <w:r w:rsidRPr="00484E6B">
        <w:rPr>
          <w:lang w:val="es-ES"/>
        </w:rPr>
        <w:t>rii amplasamentul</w:t>
      </w:r>
      <w:r w:rsidR="009119D0" w:rsidRPr="00484E6B">
        <w:rPr>
          <w:lang w:val="es-ES"/>
        </w:rPr>
        <w:t>ui şi începerea executării lucrării contractate î</w:t>
      </w:r>
      <w:r w:rsidRPr="00484E6B">
        <w:rPr>
          <w:lang w:val="es-ES"/>
        </w:rPr>
        <w:t xml:space="preserve">n termen de </w:t>
      </w:r>
      <w:r w:rsidR="00B83D31" w:rsidRPr="00484E6B">
        <w:rPr>
          <w:b/>
          <w:lang w:val="es-ES"/>
        </w:rPr>
        <w:t xml:space="preserve">5 </w:t>
      </w:r>
      <w:r w:rsidR="009119D0" w:rsidRPr="00484E6B">
        <w:rPr>
          <w:lang w:val="es-ES"/>
        </w:rPr>
        <w:t>zile</w:t>
      </w:r>
      <w:r w:rsidRPr="00484E6B">
        <w:rPr>
          <w:b/>
          <w:lang w:val="es-ES"/>
        </w:rPr>
        <w:t xml:space="preserve"> </w:t>
      </w:r>
      <w:r w:rsidRPr="00484E6B">
        <w:rPr>
          <w:lang w:val="es-ES"/>
        </w:rPr>
        <w:t>de la</w:t>
      </w:r>
      <w:r w:rsidR="009119D0" w:rsidRPr="00484E6B">
        <w:rPr>
          <w:lang w:val="es-ES"/>
        </w:rPr>
        <w:t xml:space="preserve"> data expirarii termenului prevă</w:t>
      </w:r>
      <w:r w:rsidRPr="00484E6B">
        <w:rPr>
          <w:lang w:val="es-ES"/>
        </w:rPr>
        <w:t xml:space="preserve">zut la </w:t>
      </w:r>
      <w:r w:rsidR="009119D0" w:rsidRPr="00484E6B">
        <w:rPr>
          <w:lang w:val="es-ES"/>
        </w:rPr>
        <w:t>art. 15</w:t>
      </w:r>
      <w:r w:rsidRPr="00484E6B">
        <w:rPr>
          <w:lang w:val="es-ES"/>
        </w:rPr>
        <w:t>.1. alin. (2), atrage rezi</w:t>
      </w:r>
      <w:r w:rsidR="009119D0" w:rsidRPr="00484E6B">
        <w:rPr>
          <w:lang w:val="es-ES"/>
        </w:rPr>
        <w:t>lierea contractului cu consecinţa reţinerii garanţiei de bună execuţie ş</w:t>
      </w:r>
      <w:r w:rsidRPr="00484E6B">
        <w:rPr>
          <w:lang w:val="es-ES"/>
        </w:rPr>
        <w:t>i suplimentar, plata de d</w:t>
      </w:r>
      <w:r w:rsidR="009119D0" w:rsidRPr="00484E6B">
        <w:rPr>
          <w:lang w:val="es-ES"/>
        </w:rPr>
        <w:t>aune-interese pentru diferenţa dintre valoarea garanţiei de bună execuţie constituită ş</w:t>
      </w:r>
      <w:r w:rsidRPr="00484E6B">
        <w:rPr>
          <w:lang w:val="es-ES"/>
        </w:rPr>
        <w:t xml:space="preserve">i cuantumul prejudiciului efectiv cauzat achizitorului. </w:t>
      </w:r>
      <w:r w:rsidR="009119D0" w:rsidRPr="00484E6B">
        <w:rPr>
          <w:lang w:val="es-ES"/>
        </w:rPr>
        <w:t>Rezilierea intervine de drept fără punere î</w:t>
      </w:r>
      <w:r w:rsidRPr="00484E6B">
        <w:rPr>
          <w:lang w:val="es-ES"/>
        </w:rPr>
        <w:t xml:space="preserve">n </w:t>
      </w:r>
      <w:r w:rsidR="009119D0" w:rsidRPr="00484E6B">
        <w:rPr>
          <w:lang w:val="es-ES"/>
        </w:rPr>
        <w:t>întârziere şi fără a fi necesară î</w:t>
      </w:r>
      <w:r w:rsidRPr="00484E6B">
        <w:rPr>
          <w:lang w:val="es-ES"/>
        </w:rPr>
        <w:t>nd</w:t>
      </w:r>
      <w:r w:rsidR="009119D0" w:rsidRPr="00484E6B">
        <w:rPr>
          <w:lang w:val="es-ES"/>
        </w:rPr>
        <w:t>eplinirea vreunei alte formalităţ</w:t>
      </w:r>
      <w:r w:rsidRPr="00484E6B">
        <w:rPr>
          <w:lang w:val="es-ES"/>
        </w:rPr>
        <w:t>i.</w:t>
      </w:r>
    </w:p>
    <w:p w:rsidR="00BB0B1F" w:rsidRPr="00484E6B" w:rsidRDefault="009119D0" w:rsidP="006B6DA3">
      <w:pPr>
        <w:pStyle w:val="DefaultText"/>
        <w:jc w:val="both"/>
        <w:rPr>
          <w:lang w:val="es-ES"/>
        </w:rPr>
      </w:pPr>
      <w:r w:rsidRPr="00484E6B">
        <w:rPr>
          <w:lang w:val="es-ES"/>
        </w:rPr>
        <w:t xml:space="preserve">           (7</w:t>
      </w:r>
      <w:r w:rsidR="004973D7" w:rsidRPr="00484E6B">
        <w:rPr>
          <w:lang w:val="es-ES"/>
        </w:rPr>
        <w:t>) Consecinţele menţionate la clauza 15.1. alin. (6) nu se vor produce î</w:t>
      </w:r>
      <w:r w:rsidR="00BB0B1F" w:rsidRPr="00484E6B">
        <w:rPr>
          <w:lang w:val="es-ES"/>
        </w:rPr>
        <w:t xml:space="preserve">n cazul </w:t>
      </w:r>
      <w:r w:rsidR="004973D7" w:rsidRPr="00484E6B">
        <w:rPr>
          <w:lang w:val="es-ES"/>
        </w:rPr>
        <w:t>î</w:t>
      </w:r>
      <w:r w:rsidR="00BB0B1F" w:rsidRPr="00484E6B">
        <w:rPr>
          <w:lang w:val="es-ES"/>
        </w:rPr>
        <w:t>n care dep</w:t>
      </w:r>
      <w:r w:rsidR="004973D7" w:rsidRPr="00484E6B">
        <w:rPr>
          <w:lang w:val="es-ES"/>
        </w:rPr>
        <w:t>ăşirea termenului  se datorează vi</w:t>
      </w:r>
      <w:r w:rsidR="00BB0B1F" w:rsidRPr="00484E6B">
        <w:rPr>
          <w:lang w:val="es-ES"/>
        </w:rPr>
        <w:t>nei achizitorului</w:t>
      </w:r>
      <w:r w:rsidR="004973D7" w:rsidRPr="00484E6B">
        <w:rPr>
          <w:lang w:val="es-ES"/>
        </w:rPr>
        <w:t xml:space="preserve"> </w:t>
      </w:r>
      <w:r w:rsidR="00BB0B1F" w:rsidRPr="00484E6B">
        <w:rPr>
          <w:lang w:val="es-ES"/>
        </w:rPr>
        <w:t xml:space="preserve">(inclusiv netransmiterea ordinului de </w:t>
      </w:r>
      <w:r w:rsidR="004973D7" w:rsidRPr="00484E6B">
        <w:rPr>
          <w:lang w:val="es-ES"/>
        </w:rPr>
        <w:t>î</w:t>
      </w:r>
      <w:r w:rsidR="00BB0B1F" w:rsidRPr="00484E6B">
        <w:rPr>
          <w:lang w:val="es-ES"/>
        </w:rPr>
        <w:t>ncepere a lucr</w:t>
      </w:r>
      <w:r w:rsidR="004973D7" w:rsidRPr="00484E6B">
        <w:rPr>
          <w:lang w:val="es-ES"/>
        </w:rPr>
        <w:t>ă</w:t>
      </w:r>
      <w:r w:rsidR="00BB0B1F" w:rsidRPr="00484E6B">
        <w:rPr>
          <w:lang w:val="es-ES"/>
        </w:rPr>
        <w:t>rii) sau unui caz de for</w:t>
      </w:r>
      <w:r w:rsidR="004973D7" w:rsidRPr="00484E6B">
        <w:rPr>
          <w:lang w:val="es-ES"/>
        </w:rPr>
        <w:t>ţă</w:t>
      </w:r>
      <w:r w:rsidR="00BB0B1F" w:rsidRPr="00484E6B">
        <w:rPr>
          <w:lang w:val="es-ES"/>
        </w:rPr>
        <w:t xml:space="preserve"> major</w:t>
      </w:r>
      <w:r w:rsidR="004973D7" w:rsidRPr="00484E6B">
        <w:rPr>
          <w:lang w:val="es-ES"/>
        </w:rPr>
        <w:t>ă</w:t>
      </w:r>
      <w:r w:rsidR="00BB0B1F" w:rsidRPr="00484E6B">
        <w:rPr>
          <w:lang w:val="es-ES"/>
        </w:rPr>
        <w:t xml:space="preserve">. </w:t>
      </w:r>
    </w:p>
    <w:p w:rsidR="00BB0B1F" w:rsidRPr="00484E6B" w:rsidRDefault="00BB0B1F" w:rsidP="006B6DA3">
      <w:pPr>
        <w:pStyle w:val="DefaultText"/>
        <w:jc w:val="both"/>
        <w:rPr>
          <w:lang w:val="es-ES"/>
        </w:rPr>
      </w:pPr>
      <w:r w:rsidRPr="00484E6B">
        <w:rPr>
          <w:lang w:val="es-ES"/>
        </w:rPr>
        <w:t xml:space="preserve">          </w:t>
      </w:r>
      <w:r w:rsidRPr="00484E6B">
        <w:rPr>
          <w:bCs/>
          <w:lang w:val="es-ES"/>
        </w:rPr>
        <w:t xml:space="preserve"> (</w:t>
      </w:r>
      <w:r w:rsidR="009119D0" w:rsidRPr="00484E6B">
        <w:rPr>
          <w:bCs/>
          <w:lang w:val="es-ES"/>
        </w:rPr>
        <w:t>8</w:t>
      </w:r>
      <w:r w:rsidRPr="00484E6B">
        <w:rPr>
          <w:bCs/>
          <w:lang w:val="es-ES"/>
        </w:rPr>
        <w:t>)</w:t>
      </w:r>
      <w:r w:rsidRPr="00484E6B">
        <w:rPr>
          <w:lang w:val="es-ES"/>
        </w:rPr>
        <w:t xml:space="preserve"> Înainte de începerea execuţiei lucrării  se vor </w:t>
      </w:r>
      <w:r w:rsidR="00294824" w:rsidRPr="00484E6B">
        <w:rPr>
          <w:lang w:val="es-ES"/>
        </w:rPr>
        <w:t>î</w:t>
      </w:r>
      <w:r w:rsidRPr="00484E6B">
        <w:rPr>
          <w:lang w:val="es-ES"/>
        </w:rPr>
        <w:t>ncheia conven</w:t>
      </w:r>
      <w:r w:rsidR="00294824" w:rsidRPr="00484E6B">
        <w:rPr>
          <w:lang w:val="es-ES"/>
        </w:rPr>
        <w:t>ţ</w:t>
      </w:r>
      <w:r w:rsidRPr="00484E6B">
        <w:rPr>
          <w:lang w:val="es-ES"/>
        </w:rPr>
        <w:t>ii privind respectarea condi</w:t>
      </w:r>
      <w:r w:rsidR="00294824" w:rsidRPr="00484E6B">
        <w:rPr>
          <w:lang w:val="es-ES"/>
        </w:rPr>
        <w:t>ţ</w:t>
      </w:r>
      <w:r w:rsidRPr="00484E6B">
        <w:rPr>
          <w:lang w:val="es-ES"/>
        </w:rPr>
        <w:t xml:space="preserve">iilor </w:t>
      </w:r>
      <w:smartTag w:uri="urn:schemas-microsoft-com:office:smarttags" w:element="stockticker">
        <w:r w:rsidRPr="00484E6B">
          <w:rPr>
            <w:lang w:val="es-ES"/>
          </w:rPr>
          <w:t>PSI</w:t>
        </w:r>
      </w:smartTag>
      <w:r w:rsidRPr="00484E6B">
        <w:rPr>
          <w:lang w:val="es-ES"/>
        </w:rPr>
        <w:t xml:space="preserve">, de mediu şi SMM. Accesul </w:t>
      </w:r>
      <w:r w:rsidR="00294824" w:rsidRPr="00484E6B">
        <w:rPr>
          <w:lang w:val="es-ES"/>
        </w:rPr>
        <w:t>î</w:t>
      </w:r>
      <w:r w:rsidRPr="00484E6B">
        <w:rPr>
          <w:lang w:val="es-ES"/>
        </w:rPr>
        <w:t xml:space="preserve">n amplasament </w:t>
      </w:r>
      <w:r w:rsidR="00294824" w:rsidRPr="00484E6B">
        <w:rPr>
          <w:lang w:val="es-ES"/>
        </w:rPr>
        <w:t>ş</w:t>
      </w:r>
      <w:r w:rsidRPr="00484E6B">
        <w:rPr>
          <w:lang w:val="es-ES"/>
        </w:rPr>
        <w:t xml:space="preserve">i </w:t>
      </w:r>
      <w:r w:rsidR="00294824" w:rsidRPr="00484E6B">
        <w:rPr>
          <w:lang w:val="es-ES"/>
        </w:rPr>
        <w:t>î</w:t>
      </w:r>
      <w:r w:rsidRPr="00484E6B">
        <w:rPr>
          <w:lang w:val="es-ES"/>
        </w:rPr>
        <w:t>nceperea execu</w:t>
      </w:r>
      <w:r w:rsidR="00294824" w:rsidRPr="00484E6B">
        <w:rPr>
          <w:lang w:val="es-ES"/>
        </w:rPr>
        <w:t>ţ</w:t>
      </w:r>
      <w:r w:rsidRPr="00484E6B">
        <w:rPr>
          <w:lang w:val="es-ES"/>
        </w:rPr>
        <w:t>iei lucr</w:t>
      </w:r>
      <w:r w:rsidR="00294824" w:rsidRPr="00484E6B">
        <w:rPr>
          <w:lang w:val="es-ES"/>
        </w:rPr>
        <w:t>ă</w:t>
      </w:r>
      <w:r w:rsidRPr="00484E6B">
        <w:rPr>
          <w:lang w:val="es-ES"/>
        </w:rPr>
        <w:t>rii nu este permis</w:t>
      </w:r>
      <w:r w:rsidR="00294824" w:rsidRPr="00484E6B">
        <w:rPr>
          <w:lang w:val="es-ES"/>
        </w:rPr>
        <w:t>ă</w:t>
      </w:r>
      <w:r w:rsidRPr="00484E6B">
        <w:rPr>
          <w:lang w:val="es-ES"/>
        </w:rPr>
        <w:t xml:space="preserve"> </w:t>
      </w:r>
      <w:r w:rsidR="00294824" w:rsidRPr="00484E6B">
        <w:rPr>
          <w:lang w:val="es-ES"/>
        </w:rPr>
        <w:t>î</w:t>
      </w:r>
      <w:r w:rsidRPr="00484E6B">
        <w:rPr>
          <w:lang w:val="es-ES"/>
        </w:rPr>
        <w:t>n lipsa conven</w:t>
      </w:r>
      <w:r w:rsidR="00294824" w:rsidRPr="00484E6B">
        <w:rPr>
          <w:lang w:val="es-ES"/>
        </w:rPr>
        <w:t>ţ</w:t>
      </w:r>
      <w:r w:rsidRPr="00484E6B">
        <w:rPr>
          <w:lang w:val="es-ES"/>
        </w:rPr>
        <w:t>iilor</w:t>
      </w:r>
      <w:r w:rsidR="00294824" w:rsidRPr="00484E6B">
        <w:rPr>
          <w:lang w:val="es-ES"/>
        </w:rPr>
        <w:t>.</w:t>
      </w:r>
    </w:p>
    <w:p w:rsidR="00BB0B1F" w:rsidRPr="00484E6B" w:rsidRDefault="00FA25D6" w:rsidP="006B6DA3">
      <w:pPr>
        <w:pStyle w:val="DefaultText"/>
        <w:jc w:val="both"/>
        <w:rPr>
          <w:b/>
          <w:lang w:val="pt-BR"/>
        </w:rPr>
      </w:pPr>
      <w:r w:rsidRPr="00484E6B">
        <w:rPr>
          <w:lang w:val="pt-BR"/>
        </w:rPr>
        <w:t>15</w:t>
      </w:r>
      <w:r w:rsidR="009119D0" w:rsidRPr="00484E6B">
        <w:rPr>
          <w:lang w:val="pt-BR"/>
        </w:rPr>
        <w:t xml:space="preserve">.2. </w:t>
      </w:r>
      <w:r w:rsidR="00BB0B1F" w:rsidRPr="00484E6B">
        <w:rPr>
          <w:lang w:val="pt-BR"/>
        </w:rPr>
        <w:t xml:space="preserve"> Executantul trebuie să notifice achizitorului şi Inspecţiei de Stat în Construcţii, Lucrări Publice, Urbanism şi Amenajarea Teritoriului data începerii efective a lucrărilor.</w:t>
      </w:r>
    </w:p>
    <w:p w:rsidR="005C3C6E" w:rsidRPr="00484E6B" w:rsidRDefault="005C3C6E" w:rsidP="006B6DA3">
      <w:pPr>
        <w:pStyle w:val="DefaultText2"/>
        <w:jc w:val="both"/>
        <w:rPr>
          <w:szCs w:val="24"/>
          <w:lang w:val="pt-BR"/>
        </w:rPr>
      </w:pPr>
    </w:p>
    <w:p w:rsidR="005C3C6E" w:rsidRPr="00484E6B" w:rsidRDefault="00FA25D6" w:rsidP="006B6DA3">
      <w:pPr>
        <w:pStyle w:val="DefaultText2"/>
        <w:jc w:val="both"/>
        <w:rPr>
          <w:szCs w:val="24"/>
          <w:lang w:val="pt-BR"/>
        </w:rPr>
      </w:pPr>
      <w:r w:rsidRPr="00484E6B">
        <w:rPr>
          <w:szCs w:val="24"/>
          <w:lang w:val="pt-BR"/>
        </w:rPr>
        <w:t>15</w:t>
      </w:r>
      <w:r w:rsidR="00A53772" w:rsidRPr="00484E6B">
        <w:rPr>
          <w:szCs w:val="24"/>
          <w:lang w:val="pt-BR"/>
        </w:rPr>
        <w:t>.3</w:t>
      </w:r>
      <w:r w:rsidR="005C3C6E" w:rsidRPr="00484E6B">
        <w:rPr>
          <w:szCs w:val="24"/>
          <w:lang w:val="pt-BR"/>
        </w:rPr>
        <w:t xml:space="preserve">.  (1) Executantul are obligaţia de a derula şi finaliza lucrările conform graficului general de </w:t>
      </w:r>
      <w:r w:rsidR="007966E8" w:rsidRPr="00484E6B">
        <w:rPr>
          <w:szCs w:val="24"/>
          <w:lang w:val="pt-BR"/>
        </w:rPr>
        <w:t>execuţie şi să fie terminate la data stabilită.</w:t>
      </w:r>
      <w:r w:rsidR="005C3C6E" w:rsidRPr="00484E6B">
        <w:rPr>
          <w:szCs w:val="24"/>
          <w:lang w:val="pt-BR"/>
        </w:rPr>
        <w:t xml:space="preserve"> Datele intermediare prevăzute în graficele de execuţie, se consideră date contractuale. </w:t>
      </w:r>
    </w:p>
    <w:p w:rsidR="005C3C6E" w:rsidRPr="009F6F21" w:rsidRDefault="005C3C6E" w:rsidP="006B6DA3">
      <w:pPr>
        <w:ind w:firstLine="720"/>
        <w:jc w:val="both"/>
        <w:rPr>
          <w:lang w:val="es-ES"/>
        </w:rPr>
      </w:pPr>
      <w:r w:rsidRPr="00484E6B">
        <w:rPr>
          <w:lang w:val="it-IT"/>
        </w:rPr>
        <w:t xml:space="preserve">(2) Executantul va prezenta, la cererea achizitorului, </w:t>
      </w:r>
      <w:r w:rsidR="00364388" w:rsidRPr="00484E6B">
        <w:rPr>
          <w:iCs/>
          <w:lang w:val="it-IT"/>
        </w:rPr>
        <w:t>în termen de max.</w:t>
      </w:r>
      <w:r w:rsidR="00B83D31" w:rsidRPr="00484E6B">
        <w:rPr>
          <w:iCs/>
          <w:lang w:val="it-IT"/>
        </w:rPr>
        <w:t xml:space="preserve"> </w:t>
      </w:r>
      <w:r w:rsidR="00B83D31" w:rsidRPr="00484E6B">
        <w:rPr>
          <w:b/>
          <w:bCs/>
          <w:iCs/>
          <w:lang w:val="it-IT"/>
        </w:rPr>
        <w:t xml:space="preserve">5 </w:t>
      </w:r>
      <w:r w:rsidR="00364388" w:rsidRPr="00484E6B">
        <w:rPr>
          <w:iCs/>
          <w:lang w:val="it-IT"/>
        </w:rPr>
        <w:t>de zile de la</w:t>
      </w:r>
      <w:r w:rsidR="00364388" w:rsidRPr="00484E6B">
        <w:rPr>
          <w:lang w:val="es-ES"/>
        </w:rPr>
        <w:t xml:space="preserve"> data predării amplasamentului şi semnarea procesului verbal de predare – primire, </w:t>
      </w:r>
      <w:r w:rsidRPr="00484E6B">
        <w:rPr>
          <w:lang w:val="es-ES"/>
        </w:rPr>
        <w:t xml:space="preserve">graficul de execuţie de detaliu, alcătuit în ordinea tehnologică de execuţie. În cazul în care, pe parcursul  desfăşurarea lucrărilor, acestea nu concordă cu graficul general de execuţie a lucrărilor, la cererea achizitorului, executantul va prezenta un grafic revizuit </w:t>
      </w:r>
      <w:r w:rsidR="00364388" w:rsidRPr="00484E6B">
        <w:rPr>
          <w:iCs/>
          <w:lang w:val="es-ES"/>
        </w:rPr>
        <w:t>ori de câte ori programul anterior este neconform cu stadiul real al executării,</w:t>
      </w:r>
      <w:r w:rsidR="00364388" w:rsidRPr="00484E6B">
        <w:rPr>
          <w:i/>
          <w:iCs/>
          <w:lang w:val="es-ES"/>
        </w:rPr>
        <w:t xml:space="preserve"> </w:t>
      </w:r>
      <w:r w:rsidRPr="00484E6B">
        <w:rPr>
          <w:lang w:val="es-ES"/>
        </w:rPr>
        <w:t>în vederea terminării lucrărilor la data prevăzută în prezentul</w:t>
      </w:r>
      <w:r w:rsidR="00E32463" w:rsidRPr="00484E6B">
        <w:rPr>
          <w:lang w:val="es-ES"/>
        </w:rPr>
        <w:t xml:space="preserve"> </w:t>
      </w:r>
      <w:r w:rsidRPr="00484E6B">
        <w:rPr>
          <w:lang w:val="es-ES"/>
        </w:rPr>
        <w:t xml:space="preserve">contract. </w:t>
      </w:r>
      <w:r w:rsidRPr="009F6F21">
        <w:rPr>
          <w:lang w:val="es-ES"/>
        </w:rPr>
        <w:t>Graficul revizuit nu îl absolvă pe executant de niciuna dintre îndatoririle asumate prin contract.</w:t>
      </w:r>
    </w:p>
    <w:p w:rsidR="007539CE" w:rsidRPr="009F6F21" w:rsidRDefault="007539CE" w:rsidP="006B6DA3">
      <w:pPr>
        <w:jc w:val="both"/>
        <w:rPr>
          <w:iCs/>
          <w:lang w:val="es-ES"/>
        </w:rPr>
      </w:pPr>
      <w:r w:rsidRPr="009F6F21">
        <w:rPr>
          <w:iCs/>
          <w:lang w:val="es-ES"/>
        </w:rPr>
        <w:t>Acest grafic  va include:</w:t>
      </w:r>
    </w:p>
    <w:p w:rsidR="007539CE" w:rsidRPr="009F6F21" w:rsidRDefault="007539CE" w:rsidP="006B6DA3">
      <w:pPr>
        <w:jc w:val="both"/>
        <w:rPr>
          <w:iCs/>
          <w:lang w:val="es-ES" w:eastAsia="ro-RO"/>
        </w:rPr>
      </w:pPr>
      <w:r w:rsidRPr="009F6F21">
        <w:rPr>
          <w:lang w:val="es-ES" w:eastAsia="ro-RO"/>
        </w:rPr>
        <w:tab/>
      </w:r>
      <w:r w:rsidRPr="009F6F21">
        <w:rPr>
          <w:iCs/>
          <w:lang w:val="es-ES" w:eastAsia="ro-RO"/>
        </w:rPr>
        <w:t>(a) ordinea în care executantul intenţionează să execute lucrările, prezentare a documentelor executantului, procurare, producere, inspecţie, livrare pe şantier, construcţie, montare, testare, punere în funcţiune şi efectuare a probelor;</w:t>
      </w:r>
    </w:p>
    <w:p w:rsidR="007539CE" w:rsidRPr="00484E6B" w:rsidRDefault="007539CE" w:rsidP="006B6DA3">
      <w:pPr>
        <w:jc w:val="both"/>
        <w:rPr>
          <w:iCs/>
          <w:lang w:val="it-IT" w:eastAsia="ro-RO"/>
        </w:rPr>
      </w:pPr>
      <w:r w:rsidRPr="009F6F21">
        <w:rPr>
          <w:iCs/>
          <w:lang w:val="es-ES" w:eastAsia="ro-RO"/>
        </w:rPr>
        <w:tab/>
      </w:r>
      <w:r w:rsidRPr="00484E6B">
        <w:rPr>
          <w:iCs/>
          <w:lang w:val="it-IT" w:eastAsia="ro-RO"/>
        </w:rPr>
        <w:t>(b) perioadele de revizuire şi orice alte transmiteri, aprobări şi acorduri menţionate în cerinţele achizitorului;</w:t>
      </w:r>
    </w:p>
    <w:p w:rsidR="007539CE" w:rsidRPr="00484E6B" w:rsidRDefault="007539CE" w:rsidP="006B6DA3">
      <w:pPr>
        <w:jc w:val="both"/>
        <w:rPr>
          <w:iCs/>
          <w:lang w:val="it-IT" w:eastAsia="ro-RO"/>
        </w:rPr>
      </w:pPr>
      <w:r w:rsidRPr="00484E6B">
        <w:rPr>
          <w:iCs/>
          <w:lang w:val="it-IT" w:eastAsia="ro-RO"/>
        </w:rPr>
        <w:lastRenderedPageBreak/>
        <w:tab/>
        <w:t xml:space="preserve">(c) succesiunea şi termenele aferente inspecţiilor şi testelor specificate în contract, şi </w:t>
      </w:r>
    </w:p>
    <w:p w:rsidR="007539CE" w:rsidRPr="00484E6B" w:rsidRDefault="007539CE" w:rsidP="006B6DA3">
      <w:pPr>
        <w:jc w:val="both"/>
        <w:rPr>
          <w:iCs/>
          <w:lang w:val="it-IT" w:eastAsia="ro-RO"/>
        </w:rPr>
      </w:pPr>
      <w:r w:rsidRPr="00484E6B">
        <w:rPr>
          <w:iCs/>
          <w:lang w:val="it-IT" w:eastAsia="ro-RO"/>
        </w:rPr>
        <w:tab/>
        <w:t>(d) un raport justificativ care să includă:</w:t>
      </w:r>
    </w:p>
    <w:p w:rsidR="007539CE" w:rsidRPr="00484E6B" w:rsidRDefault="007539CE" w:rsidP="006B6DA3">
      <w:pPr>
        <w:tabs>
          <w:tab w:val="left" w:pos="1800"/>
        </w:tabs>
        <w:ind w:left="1416"/>
        <w:jc w:val="both"/>
        <w:rPr>
          <w:iCs/>
          <w:lang w:val="it-IT" w:eastAsia="ro-RO"/>
        </w:rPr>
      </w:pPr>
      <w:r w:rsidRPr="00484E6B">
        <w:rPr>
          <w:iCs/>
          <w:lang w:val="it-IT" w:eastAsia="ro-RO"/>
        </w:rPr>
        <w:t xml:space="preserve">(i) o descriere generală a metodelor pe care executantul intenţionează să le aplice şi a principalelor etape de execuţie a lucrărilor, şi   </w:t>
      </w:r>
    </w:p>
    <w:p w:rsidR="007539CE" w:rsidRPr="00484E6B" w:rsidRDefault="007539CE" w:rsidP="006B6DA3">
      <w:pPr>
        <w:tabs>
          <w:tab w:val="left" w:pos="1440"/>
        </w:tabs>
        <w:ind w:left="1416"/>
        <w:jc w:val="both"/>
        <w:rPr>
          <w:iCs/>
          <w:lang w:val="it-IT"/>
        </w:rPr>
      </w:pPr>
      <w:r w:rsidRPr="00484E6B">
        <w:rPr>
          <w:iCs/>
          <w:lang w:val="it-IT"/>
        </w:rPr>
        <w:tab/>
        <w:t xml:space="preserve">(ii) detalii cuprinzând estimările rezonabile ale executantului privind necesarul de personal pe categoriii numărul  utilajelor executantuluii, necesare pe şantier pentru realizarea fiecărei etape principale de lucrări, </w:t>
      </w:r>
    </w:p>
    <w:p w:rsidR="007539CE" w:rsidRPr="00484E6B" w:rsidRDefault="007539CE" w:rsidP="006B6DA3">
      <w:pPr>
        <w:ind w:left="720"/>
        <w:jc w:val="both"/>
        <w:rPr>
          <w:iCs/>
          <w:lang w:val="it-IT"/>
        </w:rPr>
      </w:pPr>
      <w:r w:rsidRPr="00484E6B">
        <w:rPr>
          <w:iCs/>
          <w:lang w:val="it-IT" w:eastAsia="ro-RO"/>
        </w:rPr>
        <w:t xml:space="preserve">(e) </w:t>
      </w:r>
      <w:r w:rsidRPr="00484E6B">
        <w:rPr>
          <w:iCs/>
          <w:lang w:val="it-IT"/>
        </w:rPr>
        <w:t>toate datele, termenele şi obiectivele principale în contract, în special data de începere a lucrărilor, termenul de obţinere a autorizaţiei de construire şi durata de executie,</w:t>
      </w:r>
    </w:p>
    <w:p w:rsidR="007539CE" w:rsidRPr="00484E6B" w:rsidRDefault="007539CE" w:rsidP="006B6DA3">
      <w:pPr>
        <w:ind w:left="720"/>
        <w:jc w:val="both"/>
        <w:rPr>
          <w:iCs/>
          <w:lang w:val="it-IT"/>
        </w:rPr>
      </w:pPr>
      <w:r w:rsidRPr="00484E6B">
        <w:rPr>
          <w:iCs/>
          <w:lang w:val="it-IT"/>
        </w:rPr>
        <w:t>(f) data la care executantul şi-a planificat finalizarea lucrărilor,</w:t>
      </w:r>
    </w:p>
    <w:p w:rsidR="007539CE" w:rsidRPr="00484E6B" w:rsidRDefault="007539CE" w:rsidP="006B6DA3">
      <w:pPr>
        <w:ind w:left="720"/>
        <w:jc w:val="both"/>
        <w:rPr>
          <w:iCs/>
          <w:lang w:val="it-IT"/>
        </w:rPr>
      </w:pPr>
      <w:r w:rsidRPr="00484E6B">
        <w:rPr>
          <w:iCs/>
          <w:lang w:val="it-IT"/>
        </w:rPr>
        <w:t>(g) conexiunile logice şi dependenţele existente între activităţi,</w:t>
      </w:r>
    </w:p>
    <w:p w:rsidR="007539CE" w:rsidRPr="00484E6B" w:rsidRDefault="007539CE" w:rsidP="006B6DA3">
      <w:pPr>
        <w:ind w:left="720"/>
        <w:jc w:val="both"/>
        <w:rPr>
          <w:iCs/>
          <w:lang w:val="it-IT"/>
        </w:rPr>
      </w:pPr>
      <w:r w:rsidRPr="00484E6B">
        <w:rPr>
          <w:iCs/>
          <w:lang w:val="it-IT"/>
        </w:rPr>
        <w:t>(h) drumul sau drumurile critice,</w:t>
      </w:r>
    </w:p>
    <w:p w:rsidR="007539CE" w:rsidRPr="00484E6B" w:rsidRDefault="007539CE" w:rsidP="006B6DA3">
      <w:pPr>
        <w:pStyle w:val="Default"/>
        <w:ind w:left="720"/>
        <w:jc w:val="both"/>
        <w:rPr>
          <w:iCs/>
          <w:color w:val="auto"/>
        </w:rPr>
      </w:pPr>
      <w:r w:rsidRPr="00484E6B">
        <w:rPr>
          <w:iCs/>
          <w:color w:val="auto"/>
        </w:rPr>
        <w:t xml:space="preserve">(i) datele la care executantul necesită orice tip de informaţii sau orice altceva pe care achizitorul este obligat să i le furnizeze acestuia, inclusiv datele de acces pentru diferite secţiuni ale şantierului. </w:t>
      </w:r>
    </w:p>
    <w:p w:rsidR="007539CE" w:rsidRPr="00484E6B" w:rsidRDefault="007539CE" w:rsidP="006B6DA3">
      <w:pPr>
        <w:ind w:left="720"/>
        <w:jc w:val="both"/>
        <w:rPr>
          <w:iCs/>
          <w:lang w:val="it-IT"/>
        </w:rPr>
      </w:pPr>
      <w:r w:rsidRPr="00484E6B">
        <w:rPr>
          <w:iCs/>
          <w:lang w:val="it-IT"/>
        </w:rPr>
        <w:t>Toate programele generale ulterioare vor indica, în plus faţă de datele deja menţionate:</w:t>
      </w:r>
    </w:p>
    <w:p w:rsidR="007539CE" w:rsidRPr="00484E6B" w:rsidRDefault="007539CE" w:rsidP="006B6DA3">
      <w:pPr>
        <w:ind w:left="720"/>
        <w:jc w:val="both"/>
        <w:rPr>
          <w:iCs/>
          <w:lang w:val="it-IT"/>
        </w:rPr>
      </w:pPr>
      <w:r w:rsidRPr="00484E6B">
        <w:rPr>
          <w:iCs/>
          <w:lang w:val="it-IT"/>
        </w:rPr>
        <w:t>(j) progresul real realizat la fiecare activitate şi impactul pe care acesta îl are asupra lucrărilor restante şi</w:t>
      </w:r>
    </w:p>
    <w:p w:rsidR="007539CE" w:rsidRPr="00484E6B" w:rsidRDefault="007539CE" w:rsidP="006B6DA3">
      <w:pPr>
        <w:ind w:left="720"/>
        <w:jc w:val="both"/>
        <w:rPr>
          <w:lang w:val="it-IT"/>
        </w:rPr>
      </w:pPr>
      <w:r w:rsidRPr="00484E6B">
        <w:rPr>
          <w:iCs/>
          <w:lang w:val="it-IT"/>
        </w:rPr>
        <w:t>(k) orice modificare a duratei de execuţie rezultată în urma unei prelungiri a duratei acordate de</w:t>
      </w:r>
      <w:r w:rsidRPr="00484E6B">
        <w:rPr>
          <w:lang w:val="it-IT"/>
        </w:rPr>
        <w:t xml:space="preserve"> către persoana autorizată de achizitor.</w:t>
      </w:r>
    </w:p>
    <w:p w:rsidR="00AB6786" w:rsidRPr="00484E6B" w:rsidRDefault="00FA25D6" w:rsidP="006B6DA3">
      <w:pPr>
        <w:shd w:val="clear" w:color="auto" w:fill="FFFFFF"/>
        <w:jc w:val="both"/>
        <w:rPr>
          <w:iCs/>
          <w:lang w:val="it-IT"/>
        </w:rPr>
      </w:pPr>
      <w:r w:rsidRPr="00484E6B">
        <w:rPr>
          <w:iCs/>
          <w:lang w:val="it-IT"/>
        </w:rPr>
        <w:t>15</w:t>
      </w:r>
      <w:r w:rsidR="00AB6786" w:rsidRPr="00484E6B">
        <w:rPr>
          <w:iCs/>
          <w:lang w:val="it-IT"/>
        </w:rPr>
        <w:t xml:space="preserve">.4. Dacă în termen de </w:t>
      </w:r>
      <w:r w:rsidR="00B83D31" w:rsidRPr="00484E6B">
        <w:rPr>
          <w:b/>
          <w:bCs/>
          <w:iCs/>
          <w:lang w:val="it-IT"/>
        </w:rPr>
        <w:t>5</w:t>
      </w:r>
      <w:r w:rsidR="00AB6786" w:rsidRPr="00484E6B">
        <w:rPr>
          <w:b/>
          <w:bCs/>
          <w:iCs/>
          <w:lang w:val="it-IT"/>
        </w:rPr>
        <w:t xml:space="preserve"> </w:t>
      </w:r>
      <w:r w:rsidR="00AB6786" w:rsidRPr="00484E6B">
        <w:rPr>
          <w:iCs/>
          <w:lang w:val="it-IT"/>
        </w:rPr>
        <w:t>de zile după primirea programului,</w:t>
      </w:r>
      <w:r w:rsidR="00AB6786" w:rsidRPr="00484E6B">
        <w:rPr>
          <w:lang w:val="it-IT"/>
        </w:rPr>
        <w:t xml:space="preserve"> persoana autorizată de achizitor</w:t>
      </w:r>
      <w:r w:rsidR="00AB6786" w:rsidRPr="00484E6B">
        <w:rPr>
          <w:iCs/>
          <w:lang w:val="it-IT"/>
        </w:rPr>
        <w:t xml:space="preserve"> nu transmite o înştiinţare executantului, în care să menţioneze că programul nu corespunde prevederilor contractului, executantul va acţiona în conformitate cu acesta şi cu celelalte obligaţii pe care trebuie să le îndeplinească potrivit prevederilor prezentului contract. </w:t>
      </w:r>
    </w:p>
    <w:p w:rsidR="009A6D4B" w:rsidRPr="00484E6B" w:rsidRDefault="009A6D4B" w:rsidP="006B6DA3">
      <w:pPr>
        <w:jc w:val="both"/>
        <w:rPr>
          <w:iCs/>
          <w:lang w:val="it-IT"/>
        </w:rPr>
      </w:pPr>
    </w:p>
    <w:p w:rsidR="009A6D4B" w:rsidRPr="00484E6B" w:rsidRDefault="00FA25D6" w:rsidP="006B6DA3">
      <w:pPr>
        <w:jc w:val="both"/>
        <w:rPr>
          <w:iCs/>
          <w:lang w:val="it-IT"/>
        </w:rPr>
      </w:pPr>
      <w:r w:rsidRPr="00484E6B">
        <w:rPr>
          <w:iCs/>
          <w:lang w:val="it-IT"/>
        </w:rPr>
        <w:t>15</w:t>
      </w:r>
      <w:r w:rsidR="009A6D4B" w:rsidRPr="00484E6B">
        <w:rPr>
          <w:iCs/>
          <w:lang w:val="it-IT"/>
        </w:rPr>
        <w:t>.5. Dacă</w:t>
      </w:r>
      <w:r w:rsidR="009A6D4B" w:rsidRPr="00484E6B">
        <w:rPr>
          <w:lang w:val="it-IT"/>
        </w:rPr>
        <w:t xml:space="preserve"> persoana autorizată de achizitor</w:t>
      </w:r>
      <w:r w:rsidR="009A6D4B" w:rsidRPr="00484E6B">
        <w:rPr>
          <w:iCs/>
          <w:lang w:val="it-IT"/>
        </w:rPr>
        <w:t xml:space="preserve">  transmite o înştiinţare executantului în care se menţionează că programul nu corespunde </w:t>
      </w:r>
      <w:r w:rsidR="009A6D4B" w:rsidRPr="00484E6B">
        <w:rPr>
          <w:i/>
          <w:iCs/>
          <w:lang w:val="it-IT"/>
        </w:rPr>
        <w:t>(în mod necesar)</w:t>
      </w:r>
      <w:r w:rsidR="009A6D4B" w:rsidRPr="00484E6B">
        <w:rPr>
          <w:iCs/>
          <w:lang w:val="it-IT"/>
        </w:rPr>
        <w:t xml:space="preserve"> prevederilor prezentului contract sau evoluţiei lucrărilor şi intenţiilor declarate, executantul va transmite acestuia un program actualizat  în termen de max.</w:t>
      </w:r>
      <w:r w:rsidR="00B83D31" w:rsidRPr="00484E6B">
        <w:rPr>
          <w:iCs/>
          <w:lang w:val="it-IT"/>
        </w:rPr>
        <w:t>5</w:t>
      </w:r>
      <w:r w:rsidR="009A6D4B" w:rsidRPr="00484E6B">
        <w:rPr>
          <w:iCs/>
          <w:lang w:val="it-IT"/>
        </w:rPr>
        <w:t xml:space="preserve"> zile.</w:t>
      </w:r>
    </w:p>
    <w:p w:rsidR="009A6D4B" w:rsidRPr="00484E6B" w:rsidRDefault="009A6D4B" w:rsidP="006B6DA3">
      <w:pPr>
        <w:jc w:val="both"/>
        <w:rPr>
          <w:iCs/>
          <w:lang w:val="it-IT" w:eastAsia="ro-RO"/>
        </w:rPr>
      </w:pPr>
    </w:p>
    <w:p w:rsidR="009A6D4B" w:rsidRPr="00484E6B" w:rsidRDefault="00FA25D6" w:rsidP="006B6DA3">
      <w:pPr>
        <w:jc w:val="both"/>
        <w:rPr>
          <w:iCs/>
          <w:lang w:val="it-IT" w:eastAsia="ro-RO"/>
        </w:rPr>
      </w:pPr>
      <w:r w:rsidRPr="00484E6B">
        <w:rPr>
          <w:iCs/>
          <w:lang w:val="it-IT" w:eastAsia="ro-RO"/>
        </w:rPr>
        <w:t>15</w:t>
      </w:r>
      <w:r w:rsidR="009A6D4B" w:rsidRPr="00484E6B">
        <w:rPr>
          <w:iCs/>
          <w:lang w:val="it-IT" w:eastAsia="ro-RO"/>
        </w:rPr>
        <w:t xml:space="preserve">.6. În </w:t>
      </w:r>
      <w:r w:rsidR="009A6D4B" w:rsidRPr="00484E6B">
        <w:rPr>
          <w:iCs/>
          <w:lang w:val="it-IT"/>
        </w:rPr>
        <w:t>condiţiile în care executantul nu reuşeşte să remită nici un program de execuţie în termenul stabilit la art.</w:t>
      </w:r>
      <w:r w:rsidR="009A7643" w:rsidRPr="00484E6B">
        <w:rPr>
          <w:iCs/>
          <w:lang w:val="it-IT"/>
        </w:rPr>
        <w:t>15</w:t>
      </w:r>
      <w:r w:rsidR="002958E7" w:rsidRPr="00484E6B">
        <w:rPr>
          <w:iCs/>
          <w:lang w:val="it-IT"/>
        </w:rPr>
        <w:t xml:space="preserve">.3.1 </w:t>
      </w:r>
      <w:r w:rsidR="009A6D4B" w:rsidRPr="00484E6B">
        <w:rPr>
          <w:iCs/>
          <w:lang w:val="it-IT"/>
        </w:rPr>
        <w:t xml:space="preserve">se va aplica o sancţiune </w:t>
      </w:r>
      <w:r w:rsidR="002958E7" w:rsidRPr="00484E6B">
        <w:rPr>
          <w:iCs/>
          <w:lang w:val="it-IT"/>
        </w:rPr>
        <w:t xml:space="preserve">0,01%  din valoarea fără TVA a contractului, </w:t>
      </w:r>
      <w:r w:rsidR="009A6D4B" w:rsidRPr="00484E6B">
        <w:rPr>
          <w:iCs/>
          <w:lang w:val="it-IT"/>
        </w:rPr>
        <w:t>începând cu data la care programul de executie ar fi trebuit remis şi până la data la care programul de executie satisfăcător este remis.</w:t>
      </w:r>
    </w:p>
    <w:p w:rsidR="009A6D4B" w:rsidRPr="00484E6B" w:rsidRDefault="009A6D4B" w:rsidP="006B6DA3">
      <w:pPr>
        <w:shd w:val="clear" w:color="auto" w:fill="FFFFFF"/>
        <w:jc w:val="both"/>
        <w:rPr>
          <w:iCs/>
          <w:lang w:val="it-IT"/>
        </w:rPr>
      </w:pPr>
    </w:p>
    <w:p w:rsidR="009A6D4B" w:rsidRPr="00484E6B" w:rsidRDefault="00FA25D6" w:rsidP="006B6DA3">
      <w:pPr>
        <w:shd w:val="clear" w:color="auto" w:fill="FFFFFF"/>
        <w:jc w:val="both"/>
        <w:rPr>
          <w:iCs/>
          <w:lang w:val="it-IT"/>
        </w:rPr>
      </w:pPr>
      <w:r w:rsidRPr="00484E6B">
        <w:rPr>
          <w:iCs/>
          <w:lang w:val="it-IT"/>
        </w:rPr>
        <w:t>15</w:t>
      </w:r>
      <w:r w:rsidR="009A6D4B" w:rsidRPr="00484E6B">
        <w:rPr>
          <w:iCs/>
          <w:lang w:val="it-IT"/>
        </w:rPr>
        <w:t>.7. Executantul</w:t>
      </w:r>
      <w:r w:rsidR="009A6D4B" w:rsidRPr="00484E6B">
        <w:rPr>
          <w:iCs/>
          <w:lang w:val="it-IT" w:eastAsia="ro-RO"/>
        </w:rPr>
        <w:t xml:space="preserve"> va furniza </w:t>
      </w:r>
      <w:r w:rsidR="009A6D4B" w:rsidRPr="00484E6B">
        <w:rPr>
          <w:lang w:val="it-IT"/>
        </w:rPr>
        <w:t>persoanei autorizate de achizitor</w:t>
      </w:r>
      <w:r w:rsidR="009A6D4B" w:rsidRPr="00484E6B">
        <w:rPr>
          <w:iCs/>
          <w:lang w:val="it-IT" w:eastAsia="ro-RO"/>
        </w:rPr>
        <w:t xml:space="preserve"> actualizari săptămânale ale programului de execuţie prin care să confirme durata, locul şi natura fiecarei activităţi care se va efectua pe şantier în cursul săptămânii ulterioare. </w:t>
      </w:r>
      <w:r w:rsidR="009A6D4B" w:rsidRPr="00484E6B">
        <w:rPr>
          <w:iCs/>
          <w:lang w:val="it-IT"/>
        </w:rPr>
        <w:t>Personalul achizitorului va fi îndreptăţit să-şi planifice activitatea conform programului executantului.</w:t>
      </w:r>
    </w:p>
    <w:p w:rsidR="009A6D4B" w:rsidRPr="00484E6B" w:rsidRDefault="009A6D4B" w:rsidP="006B6DA3">
      <w:pPr>
        <w:pStyle w:val="DefaultText2"/>
        <w:jc w:val="both"/>
        <w:rPr>
          <w:szCs w:val="24"/>
          <w:lang w:val="it-IT"/>
        </w:rPr>
      </w:pPr>
    </w:p>
    <w:p w:rsidR="00434F47" w:rsidRPr="00484E6B" w:rsidRDefault="00FA25D6" w:rsidP="006B6DA3">
      <w:pPr>
        <w:jc w:val="both"/>
        <w:rPr>
          <w:iCs/>
          <w:lang w:val="it-IT"/>
        </w:rPr>
      </w:pPr>
      <w:r w:rsidRPr="00484E6B">
        <w:rPr>
          <w:lang w:val="it-IT"/>
        </w:rPr>
        <w:t>15</w:t>
      </w:r>
      <w:r w:rsidR="00434F47" w:rsidRPr="00484E6B">
        <w:rPr>
          <w:lang w:val="it-IT"/>
        </w:rPr>
        <w:t xml:space="preserve">.8. </w:t>
      </w:r>
      <w:r w:rsidR="00434F47" w:rsidRPr="00484E6B">
        <w:rPr>
          <w:iCs/>
          <w:lang w:val="it-IT"/>
        </w:rPr>
        <w:t xml:space="preserve">Executantul va transmite persoanei autorizate de achizitor, graficele de lucrări pentru fiecare săptămână şi lună din intervalul de execuţie a contractului. Deficienţele constatate în activităţi la sfârşitul unei săptămâni sau luni planificate vor fi remediate în programul ulterior prin eliminarea fiecărei deficienţe în perioada următoare, sau in caz contrar, executantul va menţiona în scris  motivele pentru care remedierea deficienţelor nu poate fi realizată. </w:t>
      </w:r>
    </w:p>
    <w:p w:rsidR="00434F47" w:rsidRPr="00484E6B" w:rsidRDefault="00434F47" w:rsidP="006B6DA3">
      <w:pPr>
        <w:jc w:val="both"/>
        <w:rPr>
          <w:iCs/>
          <w:lang w:val="it-IT"/>
        </w:rPr>
      </w:pPr>
    </w:p>
    <w:p w:rsidR="00434F47" w:rsidRPr="00484E6B" w:rsidRDefault="00FA25D6" w:rsidP="006B6DA3">
      <w:pPr>
        <w:jc w:val="both"/>
        <w:rPr>
          <w:iCs/>
          <w:lang w:val="it-IT"/>
        </w:rPr>
      </w:pPr>
      <w:r w:rsidRPr="00484E6B">
        <w:rPr>
          <w:iCs/>
          <w:lang w:val="it-IT"/>
        </w:rPr>
        <w:lastRenderedPageBreak/>
        <w:t>15</w:t>
      </w:r>
      <w:r w:rsidR="00434F47" w:rsidRPr="00484E6B">
        <w:rPr>
          <w:iCs/>
          <w:lang w:val="it-IT"/>
        </w:rPr>
        <w:t>.9. În condi</w:t>
      </w:r>
      <w:r w:rsidR="00434F47" w:rsidRPr="00484E6B">
        <w:rPr>
          <w:rFonts w:ascii="Tahoma" w:hAnsi="Tahoma" w:cs="Tahoma"/>
          <w:iCs/>
          <w:lang w:val="it-IT"/>
        </w:rPr>
        <w:t>ț</w:t>
      </w:r>
      <w:r w:rsidR="00434F47" w:rsidRPr="00484E6B">
        <w:rPr>
          <w:iCs/>
          <w:lang w:val="it-IT"/>
        </w:rPr>
        <w:t xml:space="preserve">iile în care evoluţia unei activităţi înregistrate, în interval de o lună, nu atinge un nivel minim de </w:t>
      </w:r>
      <w:r w:rsidR="002958E7" w:rsidRPr="00484E6B">
        <w:rPr>
          <w:iCs/>
          <w:lang w:val="it-IT"/>
        </w:rPr>
        <w:t>50</w:t>
      </w:r>
      <w:r w:rsidR="00434F47" w:rsidRPr="00484E6B">
        <w:rPr>
          <w:iCs/>
          <w:lang w:val="it-IT"/>
        </w:rPr>
        <w:t>% din valoarea/cantitatea programată</w:t>
      </w:r>
      <w:r w:rsidR="00F71AE5" w:rsidRPr="00484E6B">
        <w:rPr>
          <w:iCs/>
          <w:lang w:val="it-IT"/>
        </w:rPr>
        <w:t>,</w:t>
      </w:r>
      <w:r w:rsidR="00434F47" w:rsidRPr="00484E6B">
        <w:rPr>
          <w:iCs/>
          <w:lang w:val="it-IT"/>
        </w:rPr>
        <w:t xml:space="preserve">  persoana autorizată de achizitor  poate solicita executantului, printr-o notificare, să ofere o justificare pentru deficit. Dacă, executantul nu poate justifica cauza deficitului respectiv</w:t>
      </w:r>
      <w:r w:rsidR="00F71AE5" w:rsidRPr="00484E6B">
        <w:rPr>
          <w:iCs/>
          <w:lang w:val="it-IT"/>
        </w:rPr>
        <w:t>, acesta este pasibil de o sancţiune echivalentă</w:t>
      </w:r>
      <w:r w:rsidR="00434F47" w:rsidRPr="00484E6B">
        <w:rPr>
          <w:iCs/>
          <w:lang w:val="it-IT"/>
        </w:rPr>
        <w:t xml:space="preserve"> cu </w:t>
      </w:r>
      <w:r w:rsidR="002958E7" w:rsidRPr="00484E6B">
        <w:rPr>
          <w:iCs/>
          <w:lang w:val="it-IT"/>
        </w:rPr>
        <w:t>,01%  din valoarea fără TVA pentru fiecare zi de întârziere.</w:t>
      </w:r>
    </w:p>
    <w:p w:rsidR="002958E7" w:rsidRPr="00484E6B" w:rsidRDefault="002958E7" w:rsidP="006B6DA3">
      <w:pPr>
        <w:jc w:val="both"/>
        <w:rPr>
          <w:lang w:val="it-IT"/>
        </w:rPr>
      </w:pPr>
    </w:p>
    <w:p w:rsidR="009A6D4B" w:rsidRPr="00484E6B" w:rsidRDefault="00FA25D6" w:rsidP="006B6DA3">
      <w:pPr>
        <w:pStyle w:val="DefaultText2"/>
        <w:jc w:val="both"/>
        <w:rPr>
          <w:szCs w:val="24"/>
          <w:lang w:val="it-IT"/>
        </w:rPr>
      </w:pPr>
      <w:r w:rsidRPr="00484E6B">
        <w:rPr>
          <w:szCs w:val="24"/>
          <w:lang w:val="it-IT"/>
        </w:rPr>
        <w:t>15</w:t>
      </w:r>
      <w:r w:rsidR="00F71AE5" w:rsidRPr="00484E6B">
        <w:rPr>
          <w:szCs w:val="24"/>
          <w:lang w:val="it-IT"/>
        </w:rPr>
        <w:t>.10</w:t>
      </w:r>
      <w:r w:rsidR="009A6D4B" w:rsidRPr="00484E6B">
        <w:rPr>
          <w:szCs w:val="24"/>
          <w:lang w:val="it-IT"/>
        </w:rPr>
        <w:t>. În cazul în care executantul întârzie începerea lucrărilor, terminarea pregătirilor sau dacă nu îşi îndeplineşte îndatoririle</w:t>
      </w:r>
      <w:r w:rsidR="002958E7" w:rsidRPr="00484E6B">
        <w:rPr>
          <w:szCs w:val="24"/>
          <w:lang w:val="it-IT"/>
        </w:rPr>
        <w:t xml:space="preserve"> </w:t>
      </w:r>
      <w:r w:rsidR="009A6D4B" w:rsidRPr="00484E6B">
        <w:rPr>
          <w:szCs w:val="24"/>
          <w:lang w:val="it-IT"/>
        </w:rPr>
        <w:t xml:space="preserve">prevăzute </w:t>
      </w:r>
      <w:r w:rsidR="002958E7" w:rsidRPr="00484E6B">
        <w:rPr>
          <w:szCs w:val="24"/>
          <w:lang w:val="it-IT"/>
        </w:rPr>
        <w:t xml:space="preserve">prin contract, </w:t>
      </w:r>
      <w:r w:rsidR="009A6D4B" w:rsidRPr="00484E6B">
        <w:rPr>
          <w:szCs w:val="24"/>
          <w:lang w:val="it-IT"/>
        </w:rPr>
        <w:t>achizitorul este îndreptăţit să-i fixeze executantului un termen până la care activitatea să intre în normal şi să îl avertizeze că, în cazul neconformării, la expirarea termenului stabilit, prezentul contract va fi reziliat.</w:t>
      </w:r>
    </w:p>
    <w:p w:rsidR="005C3C6E" w:rsidRPr="00484E6B" w:rsidRDefault="005C3C6E" w:rsidP="006B6DA3">
      <w:pPr>
        <w:pStyle w:val="DefaultText2"/>
        <w:jc w:val="both"/>
        <w:rPr>
          <w:szCs w:val="24"/>
          <w:lang w:val="it-IT"/>
        </w:rPr>
      </w:pPr>
    </w:p>
    <w:p w:rsidR="005C3C6E" w:rsidRPr="00484E6B" w:rsidRDefault="00FA25D6" w:rsidP="006B6DA3">
      <w:pPr>
        <w:pStyle w:val="DefaultText2"/>
        <w:jc w:val="both"/>
        <w:rPr>
          <w:szCs w:val="24"/>
          <w:lang w:val="it-IT"/>
        </w:rPr>
      </w:pPr>
      <w:r w:rsidRPr="00484E6B">
        <w:rPr>
          <w:szCs w:val="24"/>
          <w:lang w:val="it-IT"/>
        </w:rPr>
        <w:t>15</w:t>
      </w:r>
      <w:r w:rsidR="00E32463" w:rsidRPr="00484E6B">
        <w:rPr>
          <w:szCs w:val="24"/>
          <w:lang w:val="it-IT"/>
        </w:rPr>
        <w:t>.</w:t>
      </w:r>
      <w:r w:rsidR="00F71AE5" w:rsidRPr="00484E6B">
        <w:rPr>
          <w:szCs w:val="24"/>
          <w:lang w:val="it-IT"/>
        </w:rPr>
        <w:t>1</w:t>
      </w:r>
      <w:r w:rsidR="002958E7" w:rsidRPr="00484E6B">
        <w:rPr>
          <w:szCs w:val="24"/>
          <w:lang w:val="it-IT"/>
        </w:rPr>
        <w:t>1</w:t>
      </w:r>
      <w:r w:rsidR="005C3C6E" w:rsidRPr="00484E6B">
        <w:rPr>
          <w:szCs w:val="24"/>
          <w:lang w:val="it-IT"/>
        </w:rPr>
        <w:t xml:space="preserve"> - (1) Achizitorul are dreptul de a supraveghea desfăşurarea execuţiei lucrărilor şi de a stabili conformitatea lor cu specificaţiile din anexele la prezentul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rsidR="005C3C6E" w:rsidRPr="00484E6B" w:rsidRDefault="005C3C6E" w:rsidP="006B6DA3">
      <w:pPr>
        <w:pStyle w:val="DefaultText2"/>
        <w:ind w:firstLine="720"/>
        <w:jc w:val="both"/>
        <w:rPr>
          <w:szCs w:val="24"/>
          <w:lang w:val="it-IT"/>
        </w:rPr>
      </w:pPr>
      <w:r w:rsidRPr="00484E6B">
        <w:rPr>
          <w:szCs w:val="24"/>
          <w:lang w:val="it-IT"/>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rsidR="002C3AEE" w:rsidRPr="00484E6B" w:rsidRDefault="002C3AEE" w:rsidP="006B6DA3">
      <w:pPr>
        <w:shd w:val="clear" w:color="auto" w:fill="FFFFFF"/>
        <w:jc w:val="both"/>
        <w:rPr>
          <w:iCs/>
          <w:lang w:val="it-IT"/>
        </w:rPr>
      </w:pPr>
    </w:p>
    <w:p w:rsidR="00364388" w:rsidRPr="00484E6B" w:rsidRDefault="00FA25D6" w:rsidP="006B6DA3">
      <w:pPr>
        <w:shd w:val="clear" w:color="auto" w:fill="FFFFFF"/>
        <w:jc w:val="both"/>
        <w:rPr>
          <w:lang w:val="it-IT"/>
        </w:rPr>
      </w:pPr>
      <w:r w:rsidRPr="00484E6B">
        <w:rPr>
          <w:iCs/>
          <w:lang w:val="it-IT"/>
        </w:rPr>
        <w:t>15</w:t>
      </w:r>
      <w:r w:rsidR="00F71AE5" w:rsidRPr="00484E6B">
        <w:rPr>
          <w:iCs/>
          <w:lang w:val="it-IT"/>
        </w:rPr>
        <w:t>.1</w:t>
      </w:r>
      <w:r w:rsidR="002958E7" w:rsidRPr="00484E6B">
        <w:rPr>
          <w:iCs/>
          <w:lang w:val="it-IT"/>
        </w:rPr>
        <w:t>2</w:t>
      </w:r>
      <w:r w:rsidR="002C3AEE" w:rsidRPr="00484E6B">
        <w:rPr>
          <w:iCs/>
          <w:lang w:val="it-IT"/>
        </w:rPr>
        <w:t xml:space="preserve">. </w:t>
      </w:r>
      <w:r w:rsidR="00364388" w:rsidRPr="00484E6B">
        <w:rPr>
          <w:iCs/>
          <w:lang w:val="it-IT"/>
        </w:rPr>
        <w:t>Executantul va informa ac</w:t>
      </w:r>
      <w:r w:rsidR="002C3AEE" w:rsidRPr="00484E6B">
        <w:rPr>
          <w:iCs/>
          <w:lang w:val="it-IT"/>
        </w:rPr>
        <w:t>h</w:t>
      </w:r>
      <w:r w:rsidR="00364388" w:rsidRPr="00484E6B">
        <w:rPr>
          <w:iCs/>
          <w:lang w:val="it-IT"/>
        </w:rPr>
        <w:t>izitorul cu promptitudine asupra unor posibile evenimente viitoare care pot apărea şi asupra circumstanţelor care pot afecta negativ lucrările, pot majora preţul contractului sau provoca întârzieri în execuţia lucrărilor. Achizitorul poate solicita executantului să transmită o estimare a efectului anticipat al evenimentelor sau circumstanţelor menţionate şi/sau o propunere de soluţionare a acestora</w:t>
      </w:r>
      <w:r w:rsidR="00364388" w:rsidRPr="00484E6B">
        <w:rPr>
          <w:lang w:val="it-IT"/>
        </w:rPr>
        <w:t>.</w:t>
      </w:r>
    </w:p>
    <w:p w:rsidR="005C3C6E" w:rsidRPr="00484E6B" w:rsidRDefault="005C3C6E" w:rsidP="006B6DA3">
      <w:pPr>
        <w:pStyle w:val="DefaultText2"/>
        <w:jc w:val="both"/>
        <w:rPr>
          <w:szCs w:val="24"/>
          <w:lang w:val="it-IT"/>
        </w:rPr>
      </w:pPr>
    </w:p>
    <w:p w:rsidR="005C3C6E" w:rsidRPr="00484E6B" w:rsidRDefault="00FA25D6" w:rsidP="006B6DA3">
      <w:pPr>
        <w:pStyle w:val="DefaultText2"/>
        <w:jc w:val="both"/>
        <w:rPr>
          <w:i/>
          <w:szCs w:val="24"/>
          <w:lang w:val="it-IT"/>
        </w:rPr>
      </w:pPr>
      <w:r w:rsidRPr="00484E6B">
        <w:rPr>
          <w:szCs w:val="24"/>
          <w:lang w:val="it-IT"/>
        </w:rPr>
        <w:t>15</w:t>
      </w:r>
      <w:r w:rsidR="00F71AE5" w:rsidRPr="00484E6B">
        <w:rPr>
          <w:szCs w:val="24"/>
          <w:lang w:val="it-IT"/>
        </w:rPr>
        <w:t>.1</w:t>
      </w:r>
      <w:r w:rsidR="002958E7" w:rsidRPr="00484E6B">
        <w:rPr>
          <w:szCs w:val="24"/>
          <w:lang w:val="it-IT"/>
        </w:rPr>
        <w:t>3</w:t>
      </w:r>
      <w:r w:rsidR="005C3C6E" w:rsidRPr="00484E6B">
        <w:rPr>
          <w:szCs w:val="24"/>
          <w:lang w:val="it-IT"/>
        </w:rPr>
        <w:t xml:space="preserve"> - (1) Materialele </w:t>
      </w:r>
      <w:r w:rsidR="00D370A2" w:rsidRPr="00484E6B">
        <w:rPr>
          <w:szCs w:val="24"/>
          <w:lang w:val="it-IT"/>
        </w:rPr>
        <w:t>puse in opera</w:t>
      </w:r>
      <w:r w:rsidR="00D370A2" w:rsidRPr="00484E6B">
        <w:rPr>
          <w:rFonts w:ascii="Arial" w:hAnsi="Arial" w:cs="Arial"/>
          <w:b/>
          <w:i/>
          <w:sz w:val="22"/>
          <w:szCs w:val="22"/>
          <w:lang w:val="it-IT"/>
        </w:rPr>
        <w:t xml:space="preserve">  </w:t>
      </w:r>
      <w:r w:rsidR="005C3C6E" w:rsidRPr="00484E6B">
        <w:rPr>
          <w:szCs w:val="24"/>
          <w:lang w:val="it-IT"/>
        </w:rPr>
        <w:t>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w:t>
      </w:r>
      <w:r w:rsidR="005C3C6E" w:rsidRPr="00484E6B">
        <w:rPr>
          <w:b/>
          <w:szCs w:val="24"/>
          <w:lang w:val="it-IT"/>
        </w:rPr>
        <w:t xml:space="preserve">. </w:t>
      </w:r>
      <w:r w:rsidR="005C3C6E" w:rsidRPr="00484E6B">
        <w:rPr>
          <w:b/>
          <w:i/>
          <w:szCs w:val="24"/>
          <w:lang w:val="it-IT"/>
        </w:rPr>
        <w:t xml:space="preserve"> </w:t>
      </w:r>
      <w:r w:rsidR="00D370A2" w:rsidRPr="00484E6B">
        <w:rPr>
          <w:i/>
          <w:szCs w:val="24"/>
          <w:lang w:val="it-IT"/>
        </w:rPr>
        <w:t>(caietele de sarcini , Planul de  Control al Calităţii, Verificari si Incercari )</w:t>
      </w:r>
    </w:p>
    <w:p w:rsidR="005C3C6E" w:rsidRPr="00484E6B" w:rsidRDefault="005C3C6E" w:rsidP="006B6DA3">
      <w:pPr>
        <w:pStyle w:val="DefaultText2"/>
        <w:ind w:firstLine="720"/>
        <w:jc w:val="both"/>
        <w:rPr>
          <w:szCs w:val="24"/>
          <w:lang w:val="it-IT"/>
        </w:rPr>
      </w:pPr>
      <w:r w:rsidRPr="00484E6B">
        <w:rPr>
          <w:szCs w:val="24"/>
          <w:lang w:val="it-IT"/>
        </w:rPr>
        <w:t>(2) Executantul are obligaţia de a asigura instrumentele, utilajele şi materialele necesare pentru verificarea, măsurarea şi testarea lucrărilor. Costul probelor şi încercărilor, inclusiv manopera aferent</w:t>
      </w:r>
      <w:r w:rsidR="00D370A2" w:rsidRPr="00484E6B">
        <w:rPr>
          <w:szCs w:val="24"/>
          <w:lang w:val="it-IT"/>
        </w:rPr>
        <w:t xml:space="preserve">ă acestora, revin executantului, </w:t>
      </w:r>
      <w:r w:rsidR="00D370A2" w:rsidRPr="00484E6B">
        <w:rPr>
          <w:szCs w:val="24"/>
          <w:lang w:val="es-ES"/>
        </w:rPr>
        <w:t>cu excepţia  probelor  şi încercărilor solicitate de achizitor şi neprevăzute în devizul ofertei.</w:t>
      </w:r>
    </w:p>
    <w:p w:rsidR="005C3C6E" w:rsidRPr="00484E6B" w:rsidRDefault="005C3C6E" w:rsidP="006B6DA3">
      <w:pPr>
        <w:pStyle w:val="DefaultText2"/>
        <w:ind w:firstLine="720"/>
        <w:jc w:val="both"/>
        <w:rPr>
          <w:szCs w:val="24"/>
          <w:lang w:val="it-IT"/>
        </w:rPr>
      </w:pPr>
      <w:r w:rsidRPr="00484E6B">
        <w:rPr>
          <w:szCs w:val="24"/>
          <w:lang w:val="it-IT"/>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rsidR="007800A4" w:rsidRPr="00484E6B" w:rsidRDefault="007800A4" w:rsidP="006B6DA3">
      <w:pPr>
        <w:pStyle w:val="DefaultText2"/>
        <w:jc w:val="both"/>
        <w:rPr>
          <w:szCs w:val="24"/>
          <w:lang w:val="it-IT"/>
        </w:rPr>
      </w:pPr>
    </w:p>
    <w:p w:rsidR="004D56BB" w:rsidRPr="00484E6B" w:rsidRDefault="00FA25D6" w:rsidP="006B6DA3">
      <w:pPr>
        <w:pStyle w:val="DefaultText2"/>
        <w:jc w:val="both"/>
        <w:rPr>
          <w:szCs w:val="24"/>
          <w:lang w:val="it-IT"/>
        </w:rPr>
      </w:pPr>
      <w:r w:rsidRPr="00484E6B">
        <w:rPr>
          <w:szCs w:val="24"/>
          <w:lang w:val="it-IT"/>
        </w:rPr>
        <w:t>15</w:t>
      </w:r>
      <w:r w:rsidR="007800A4" w:rsidRPr="00484E6B">
        <w:rPr>
          <w:szCs w:val="24"/>
          <w:lang w:val="it-IT"/>
        </w:rPr>
        <w:t>.1</w:t>
      </w:r>
      <w:r w:rsidR="002958E7" w:rsidRPr="00484E6B">
        <w:rPr>
          <w:szCs w:val="24"/>
          <w:lang w:val="it-IT"/>
        </w:rPr>
        <w:t>4</w:t>
      </w:r>
      <w:r w:rsidR="007800A4" w:rsidRPr="00484E6B">
        <w:rPr>
          <w:szCs w:val="24"/>
          <w:lang w:val="it-IT"/>
        </w:rPr>
        <w:t>. Lucrările, componentele, materialele şi produsele se vor conforma specificaţiilor, schiţelor, studiilor, modelelor, eşantioanelor şi altor cerinţe prevăzute de contract care trebuie să fie la dispoziţia achizitorului (reprezentantului acestuia) în scopul identificării pe toată perioada execuţiei.</w:t>
      </w:r>
    </w:p>
    <w:p w:rsidR="000C330B" w:rsidRPr="00484E6B" w:rsidRDefault="000C330B" w:rsidP="006B6DA3">
      <w:pPr>
        <w:pStyle w:val="DefaultText2"/>
        <w:jc w:val="both"/>
        <w:rPr>
          <w:szCs w:val="24"/>
          <w:lang w:val="it-IT"/>
        </w:rPr>
      </w:pPr>
    </w:p>
    <w:p w:rsidR="007800A4" w:rsidRPr="00484E6B" w:rsidRDefault="00FA25D6" w:rsidP="006B6DA3">
      <w:pPr>
        <w:pStyle w:val="DefaultText2"/>
        <w:jc w:val="both"/>
        <w:rPr>
          <w:szCs w:val="24"/>
          <w:lang w:val="it-IT"/>
        </w:rPr>
      </w:pPr>
      <w:r w:rsidRPr="00484E6B">
        <w:rPr>
          <w:szCs w:val="24"/>
          <w:lang w:val="it-IT"/>
        </w:rPr>
        <w:t>15</w:t>
      </w:r>
      <w:r w:rsidR="007800A4" w:rsidRPr="00484E6B">
        <w:rPr>
          <w:szCs w:val="24"/>
          <w:lang w:val="it-IT"/>
        </w:rPr>
        <w:t>.1</w:t>
      </w:r>
      <w:r w:rsidR="002958E7" w:rsidRPr="00484E6B">
        <w:rPr>
          <w:szCs w:val="24"/>
          <w:lang w:val="it-IT"/>
        </w:rPr>
        <w:t>5</w:t>
      </w:r>
      <w:r w:rsidR="007800A4" w:rsidRPr="00484E6B">
        <w:rPr>
          <w:szCs w:val="24"/>
          <w:lang w:val="it-IT"/>
        </w:rPr>
        <w:t>. Executantul este singurul responsabil faţă de achizitor pentru furnizarea şi punerea în operă a materialelor precum şi pentru defecţiunile ce pot apărea ca urmare a asamblării lor.</w:t>
      </w:r>
    </w:p>
    <w:p w:rsidR="000C330B" w:rsidRPr="00484E6B" w:rsidRDefault="000C330B" w:rsidP="006B6DA3">
      <w:pPr>
        <w:pStyle w:val="DefaultText2"/>
        <w:jc w:val="both"/>
        <w:rPr>
          <w:szCs w:val="24"/>
          <w:lang w:val="it-IT"/>
        </w:rPr>
      </w:pPr>
    </w:p>
    <w:p w:rsidR="000C330B" w:rsidRPr="00484E6B" w:rsidRDefault="00FA25D6" w:rsidP="006B6DA3">
      <w:pPr>
        <w:pStyle w:val="DefaultText2"/>
        <w:jc w:val="both"/>
        <w:rPr>
          <w:szCs w:val="24"/>
          <w:lang w:val="it-IT"/>
        </w:rPr>
      </w:pPr>
      <w:r w:rsidRPr="00484E6B">
        <w:rPr>
          <w:szCs w:val="24"/>
          <w:lang w:val="it-IT"/>
        </w:rPr>
        <w:lastRenderedPageBreak/>
        <w:t>15</w:t>
      </w:r>
      <w:r w:rsidR="007800A4" w:rsidRPr="00484E6B">
        <w:rPr>
          <w:szCs w:val="24"/>
          <w:lang w:val="it-IT"/>
        </w:rPr>
        <w:t>.1</w:t>
      </w:r>
      <w:r w:rsidR="002958E7" w:rsidRPr="00484E6B">
        <w:rPr>
          <w:szCs w:val="24"/>
          <w:lang w:val="it-IT"/>
        </w:rPr>
        <w:t>6</w:t>
      </w:r>
      <w:r w:rsidR="007800A4" w:rsidRPr="00484E6B">
        <w:rPr>
          <w:szCs w:val="24"/>
          <w:lang w:val="it-IT"/>
        </w:rPr>
        <w:t>. Executantul garantează că materialele, furniturile şi echipamentele utilizate sunt noi, de primă calitate, standardizate şi uşor de înlocuit într-un interval de timp redus.</w:t>
      </w:r>
      <w:r w:rsidR="000C330B" w:rsidRPr="00484E6B">
        <w:rPr>
          <w:szCs w:val="24"/>
          <w:lang w:val="it-IT"/>
        </w:rPr>
        <w:t xml:space="preserve"> Materialele, furniturile şi echipamentele folosite trebuie să fie conforme cu specificaţiile tehnice şi reglementările şi normele europene precum şi cu dispoziţiile din documentele contractului.</w:t>
      </w:r>
    </w:p>
    <w:p w:rsidR="000C330B" w:rsidRPr="00484E6B" w:rsidRDefault="000C330B" w:rsidP="006B6DA3">
      <w:pPr>
        <w:pStyle w:val="DefaultText2"/>
        <w:jc w:val="both"/>
        <w:rPr>
          <w:szCs w:val="24"/>
          <w:lang w:val="it-IT"/>
        </w:rPr>
      </w:pPr>
      <w:r w:rsidRPr="00484E6B">
        <w:rPr>
          <w:szCs w:val="24"/>
          <w:lang w:val="it-IT"/>
        </w:rPr>
        <w:t xml:space="preserve"> </w:t>
      </w:r>
    </w:p>
    <w:p w:rsidR="005C3C6E" w:rsidRPr="00484E6B" w:rsidRDefault="00FA25D6" w:rsidP="006B6DA3">
      <w:pPr>
        <w:pStyle w:val="DefaultText2"/>
        <w:jc w:val="both"/>
        <w:rPr>
          <w:szCs w:val="24"/>
          <w:lang w:val="it-IT"/>
        </w:rPr>
      </w:pPr>
      <w:r w:rsidRPr="00484E6B">
        <w:rPr>
          <w:szCs w:val="24"/>
          <w:lang w:val="it-IT"/>
        </w:rPr>
        <w:t>15</w:t>
      </w:r>
      <w:r w:rsidR="000C330B" w:rsidRPr="00484E6B">
        <w:rPr>
          <w:szCs w:val="24"/>
          <w:lang w:val="it-IT"/>
        </w:rPr>
        <w:t>.1</w:t>
      </w:r>
      <w:r w:rsidR="002958E7" w:rsidRPr="00484E6B">
        <w:rPr>
          <w:szCs w:val="24"/>
          <w:lang w:val="it-IT"/>
        </w:rPr>
        <w:t>7</w:t>
      </w:r>
      <w:r w:rsidR="000C330B" w:rsidRPr="00484E6B">
        <w:rPr>
          <w:szCs w:val="24"/>
          <w:lang w:val="it-IT"/>
        </w:rPr>
        <w:t xml:space="preserve">  </w:t>
      </w:r>
      <w:r w:rsidR="005C3C6E" w:rsidRPr="00484E6B">
        <w:rPr>
          <w:szCs w:val="24"/>
          <w:lang w:val="it-IT"/>
        </w:rPr>
        <w:t xml:space="preserve">(1) Executantul are obligaţia de a nu acoperi lucrările care devin ascunse, fără aprobarea </w:t>
      </w:r>
      <w:r w:rsidR="00167437" w:rsidRPr="00484E6B">
        <w:rPr>
          <w:szCs w:val="24"/>
          <w:lang w:val="it-IT"/>
        </w:rPr>
        <w:t>ac</w:t>
      </w:r>
      <w:r w:rsidR="005C3C6E" w:rsidRPr="00484E6B">
        <w:rPr>
          <w:szCs w:val="24"/>
          <w:lang w:val="it-IT"/>
        </w:rPr>
        <w:t>hizitorului.</w:t>
      </w:r>
    </w:p>
    <w:p w:rsidR="005C3C6E" w:rsidRPr="00484E6B" w:rsidRDefault="005C3C6E" w:rsidP="006B6DA3">
      <w:pPr>
        <w:pStyle w:val="DefaultText2"/>
        <w:ind w:firstLine="720"/>
        <w:jc w:val="both"/>
        <w:rPr>
          <w:szCs w:val="24"/>
          <w:lang w:val="it-IT"/>
        </w:rPr>
      </w:pPr>
      <w:r w:rsidRPr="00484E6B">
        <w:rPr>
          <w:szCs w:val="24"/>
          <w:lang w:val="it-IT"/>
        </w:rPr>
        <w:t>(2) Executantul are obligaţia de a notifica achizitorului, ori de câte ori astfel de lucrări, inclusiv fundaţiile, sunt finalizate, pentru a fi examinate şi măsurate.</w:t>
      </w:r>
    </w:p>
    <w:p w:rsidR="005C3C6E" w:rsidRPr="00484E6B" w:rsidRDefault="005C3C6E" w:rsidP="006B6DA3">
      <w:pPr>
        <w:pStyle w:val="DefaultText2"/>
        <w:ind w:firstLine="720"/>
        <w:jc w:val="both"/>
        <w:rPr>
          <w:szCs w:val="24"/>
          <w:lang w:val="it-IT"/>
        </w:rPr>
      </w:pPr>
      <w:r w:rsidRPr="00484E6B">
        <w:rPr>
          <w:szCs w:val="24"/>
          <w:lang w:val="it-IT"/>
        </w:rPr>
        <w:t>(3) Executantul are obligaţia de a dezveli orice parte sau părţi de lucrare, la dispoziţia achizitorului, şi de a reface această parte sau părţi de lucrare, dacă este cazul.</w:t>
      </w:r>
    </w:p>
    <w:p w:rsidR="005C3C6E" w:rsidRPr="00484E6B" w:rsidRDefault="005C3C6E" w:rsidP="006B6DA3">
      <w:pPr>
        <w:pStyle w:val="DefaultText2"/>
        <w:ind w:firstLine="720"/>
        <w:jc w:val="both"/>
        <w:rPr>
          <w:szCs w:val="24"/>
          <w:lang w:val="it-IT"/>
        </w:rPr>
      </w:pPr>
      <w:r w:rsidRPr="00484E6B">
        <w:rPr>
          <w:szCs w:val="24"/>
          <w:lang w:val="it-IT"/>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rsidR="005C3C6E" w:rsidRPr="00484E6B" w:rsidRDefault="005C3C6E" w:rsidP="006B6DA3">
      <w:pPr>
        <w:pStyle w:val="BodyText"/>
        <w:ind w:left="57"/>
        <w:rPr>
          <w:rFonts w:ascii="Times New Roman" w:hAnsi="Times New Roman"/>
        </w:rPr>
      </w:pPr>
    </w:p>
    <w:p w:rsidR="005C3C6E" w:rsidRPr="00484E6B" w:rsidRDefault="005C3C6E" w:rsidP="006B6DA3">
      <w:pPr>
        <w:pStyle w:val="DefaultText2"/>
        <w:jc w:val="both"/>
        <w:rPr>
          <w:b/>
          <w:szCs w:val="24"/>
          <w:lang w:val="ro-RO"/>
        </w:rPr>
      </w:pPr>
    </w:p>
    <w:p w:rsidR="005C3C6E" w:rsidRPr="00484E6B" w:rsidRDefault="00FA25D6" w:rsidP="006B6DA3">
      <w:pPr>
        <w:pStyle w:val="DefaultText2"/>
        <w:jc w:val="both"/>
        <w:rPr>
          <w:i/>
          <w:szCs w:val="24"/>
          <w:lang w:val="ro-RO"/>
        </w:rPr>
      </w:pPr>
      <w:r w:rsidRPr="00484E6B">
        <w:rPr>
          <w:b/>
          <w:i/>
          <w:szCs w:val="24"/>
          <w:lang w:val="ro-RO"/>
        </w:rPr>
        <w:t>16</w:t>
      </w:r>
      <w:r w:rsidR="005C3C6E" w:rsidRPr="00484E6B">
        <w:rPr>
          <w:b/>
          <w:i/>
          <w:szCs w:val="24"/>
          <w:lang w:val="ro-RO"/>
        </w:rPr>
        <w:t>. Întârzierea</w:t>
      </w:r>
      <w:r w:rsidR="003E6D83" w:rsidRPr="00484E6B">
        <w:rPr>
          <w:b/>
          <w:i/>
          <w:szCs w:val="24"/>
          <w:lang w:val="ro-RO"/>
        </w:rPr>
        <w:t xml:space="preserve">,  şi </w:t>
      </w:r>
      <w:r w:rsidR="005C3C6E" w:rsidRPr="00484E6B">
        <w:rPr>
          <w:b/>
          <w:i/>
          <w:szCs w:val="24"/>
          <w:lang w:val="ro-RO"/>
        </w:rPr>
        <w:t>suspendarea lucrărilor</w:t>
      </w:r>
    </w:p>
    <w:p w:rsidR="005C3C6E" w:rsidRPr="00484E6B" w:rsidRDefault="00FA25D6" w:rsidP="006B6DA3">
      <w:pPr>
        <w:pStyle w:val="DefaultText2"/>
        <w:jc w:val="both"/>
        <w:rPr>
          <w:szCs w:val="24"/>
          <w:lang w:val="ro-RO"/>
        </w:rPr>
      </w:pPr>
      <w:r w:rsidRPr="00484E6B">
        <w:rPr>
          <w:szCs w:val="24"/>
          <w:lang w:val="ro-RO"/>
        </w:rPr>
        <w:t>16</w:t>
      </w:r>
      <w:r w:rsidR="005C3C6E" w:rsidRPr="00484E6B">
        <w:rPr>
          <w:szCs w:val="24"/>
          <w:lang w:val="ro-RO"/>
        </w:rPr>
        <w:t xml:space="preserve">.1 - În cazul în care: </w:t>
      </w:r>
    </w:p>
    <w:p w:rsidR="005C3C6E" w:rsidRPr="00484E6B" w:rsidRDefault="005C3C6E" w:rsidP="006B6DA3">
      <w:pPr>
        <w:pStyle w:val="DefaultText2"/>
        <w:tabs>
          <w:tab w:val="left" w:pos="1872"/>
        </w:tabs>
        <w:ind w:left="900"/>
        <w:jc w:val="both"/>
        <w:rPr>
          <w:szCs w:val="24"/>
          <w:lang w:val="pt-BR"/>
        </w:rPr>
      </w:pPr>
      <w:r w:rsidRPr="00484E6B">
        <w:rPr>
          <w:szCs w:val="24"/>
          <w:lang w:val="pt-BR"/>
        </w:rPr>
        <w:t>a) volumul sau natura lucrărilor neprevăzute; sau</w:t>
      </w:r>
    </w:p>
    <w:p w:rsidR="005C3C6E" w:rsidRPr="00484E6B" w:rsidRDefault="005C3C6E" w:rsidP="006B6DA3">
      <w:pPr>
        <w:pStyle w:val="DefaultText2"/>
        <w:tabs>
          <w:tab w:val="left" w:pos="1872"/>
        </w:tabs>
        <w:ind w:left="900"/>
        <w:jc w:val="both"/>
        <w:rPr>
          <w:szCs w:val="24"/>
          <w:lang w:val="es-ES"/>
        </w:rPr>
      </w:pPr>
      <w:r w:rsidRPr="00484E6B">
        <w:rPr>
          <w:szCs w:val="24"/>
          <w:lang w:val="fr-FR"/>
        </w:rPr>
        <w:t>b) condiţiile climaterice excepţional de nefavorabile; sau</w:t>
      </w:r>
    </w:p>
    <w:p w:rsidR="005C3C6E" w:rsidRPr="00484E6B" w:rsidRDefault="005C3C6E" w:rsidP="006B6DA3">
      <w:pPr>
        <w:pStyle w:val="DefaultText2"/>
        <w:tabs>
          <w:tab w:val="left" w:pos="1872"/>
        </w:tabs>
        <w:ind w:left="900"/>
        <w:jc w:val="both"/>
        <w:rPr>
          <w:szCs w:val="24"/>
          <w:lang w:val="es-ES"/>
        </w:rPr>
      </w:pPr>
      <w:r w:rsidRPr="00484E6B">
        <w:rPr>
          <w:szCs w:val="24"/>
          <w:lang w:val="es-ES"/>
        </w:rPr>
        <w:t>c) oricare alt motiv de întârziere care nu se datorează executantului şi nu a survenit prin încălcarea contractului de către acesta îndreptăţesc executantul de a solicita prelungirea termenului de execuţie a lucrărilor sau a oricărei părţi a acestora, atunci, prin consultare, părţile vor stabili:</w:t>
      </w:r>
    </w:p>
    <w:p w:rsidR="005C3C6E" w:rsidRPr="009F6F21" w:rsidRDefault="00C64033" w:rsidP="006B6DA3">
      <w:pPr>
        <w:pStyle w:val="DefaultText2"/>
        <w:tabs>
          <w:tab w:val="left" w:pos="1584"/>
        </w:tabs>
        <w:jc w:val="both"/>
        <w:rPr>
          <w:szCs w:val="24"/>
          <w:lang w:val="it-IT"/>
        </w:rPr>
      </w:pPr>
      <w:r w:rsidRPr="009F6F21">
        <w:rPr>
          <w:szCs w:val="24"/>
          <w:lang w:val="it-IT"/>
        </w:rPr>
        <w:t xml:space="preserve">                   - </w:t>
      </w:r>
      <w:r w:rsidR="005C3C6E" w:rsidRPr="009F6F21">
        <w:rPr>
          <w:szCs w:val="24"/>
          <w:lang w:val="it-IT"/>
        </w:rPr>
        <w:t>orice prelungire a duratei de execuţie la care executantul are dreptul;</w:t>
      </w:r>
    </w:p>
    <w:p w:rsidR="00404467" w:rsidRPr="00484E6B" w:rsidRDefault="005C3C6E" w:rsidP="006B6DA3">
      <w:pPr>
        <w:pStyle w:val="DefaultText2"/>
        <w:tabs>
          <w:tab w:val="left" w:pos="1584"/>
        </w:tabs>
        <w:ind w:left="1135"/>
        <w:jc w:val="both"/>
        <w:rPr>
          <w:szCs w:val="24"/>
          <w:lang w:val="it-IT"/>
        </w:rPr>
      </w:pPr>
      <w:r w:rsidRPr="00484E6B">
        <w:rPr>
          <w:szCs w:val="24"/>
          <w:lang w:val="it-IT"/>
        </w:rPr>
        <w:t xml:space="preserve">- totalul cheltuielilor suplimentare, care se va adăuga la preţul contractului.   </w:t>
      </w:r>
    </w:p>
    <w:p w:rsidR="005C3C6E" w:rsidRPr="00484E6B" w:rsidRDefault="00FA25D6" w:rsidP="006B6DA3">
      <w:pPr>
        <w:pStyle w:val="DefaultText2"/>
        <w:tabs>
          <w:tab w:val="left" w:pos="1584"/>
        </w:tabs>
        <w:jc w:val="both"/>
        <w:rPr>
          <w:szCs w:val="24"/>
          <w:lang w:val="it-IT"/>
        </w:rPr>
      </w:pPr>
      <w:r w:rsidRPr="00484E6B">
        <w:rPr>
          <w:szCs w:val="24"/>
          <w:lang w:val="it-IT"/>
        </w:rPr>
        <w:t>16</w:t>
      </w:r>
      <w:r w:rsidR="00404467" w:rsidRPr="00484E6B">
        <w:rPr>
          <w:szCs w:val="24"/>
          <w:lang w:val="it-IT"/>
        </w:rPr>
        <w:t>.2.- (1) Suspendarea execuţiei lucrărilor din motivul prevăzut la pct.b al art.</w:t>
      </w:r>
      <w:r w:rsidRPr="00484E6B">
        <w:rPr>
          <w:szCs w:val="24"/>
          <w:lang w:val="it-IT"/>
        </w:rPr>
        <w:t>16</w:t>
      </w:r>
      <w:r w:rsidR="00404467" w:rsidRPr="00484E6B">
        <w:rPr>
          <w:szCs w:val="24"/>
          <w:lang w:val="it-IT"/>
        </w:rPr>
        <w:t>.1. se realizează la dispoziţia scrisă a achizitorului.</w:t>
      </w:r>
    </w:p>
    <w:p w:rsidR="00404467" w:rsidRPr="00484E6B" w:rsidRDefault="00757842" w:rsidP="006B6DA3">
      <w:pPr>
        <w:pStyle w:val="DefaultText2"/>
        <w:tabs>
          <w:tab w:val="left" w:pos="1584"/>
        </w:tabs>
        <w:jc w:val="both"/>
        <w:rPr>
          <w:szCs w:val="24"/>
          <w:lang w:val="it-IT"/>
        </w:rPr>
      </w:pPr>
      <w:r w:rsidRPr="00484E6B">
        <w:rPr>
          <w:szCs w:val="24"/>
          <w:lang w:val="it-IT"/>
        </w:rPr>
        <w:t xml:space="preserve">           </w:t>
      </w:r>
      <w:r w:rsidR="00404467" w:rsidRPr="00484E6B">
        <w:rPr>
          <w:szCs w:val="24"/>
          <w:lang w:val="it-IT"/>
        </w:rPr>
        <w:t>(2) Dec</w:t>
      </w:r>
      <w:r w:rsidRPr="00484E6B">
        <w:rPr>
          <w:szCs w:val="24"/>
          <w:lang w:val="it-IT"/>
        </w:rPr>
        <w:t>alarea termenului contractual va fi calculată luând în considerare perioada de suspendare, adăugându-se o durată suplimentară apreciată de comun acord pentru reintrarera în ritmul normal.</w:t>
      </w:r>
    </w:p>
    <w:p w:rsidR="005C3C6E" w:rsidRPr="00484E6B" w:rsidRDefault="00FA25D6" w:rsidP="006B6DA3">
      <w:pPr>
        <w:pStyle w:val="DefaultText2"/>
        <w:jc w:val="both"/>
        <w:rPr>
          <w:szCs w:val="24"/>
          <w:lang w:val="it-IT"/>
        </w:rPr>
      </w:pPr>
      <w:r w:rsidRPr="00484E6B">
        <w:rPr>
          <w:szCs w:val="24"/>
          <w:lang w:val="it-IT"/>
        </w:rPr>
        <w:t>16.3.</w:t>
      </w:r>
      <w:r w:rsidR="005C3C6E" w:rsidRPr="00484E6B">
        <w:rPr>
          <w:szCs w:val="24"/>
          <w:lang w:val="it-IT"/>
        </w:rPr>
        <w:t xml:space="preserve"> - Fără a prejudicia dreptul executantului prevăzut </w:t>
      </w:r>
      <w:r w:rsidR="003E66F9" w:rsidRPr="00484E6B">
        <w:rPr>
          <w:szCs w:val="24"/>
          <w:lang w:val="it-IT"/>
        </w:rPr>
        <w:t>în contract,</w:t>
      </w:r>
      <w:r w:rsidR="005C3C6E" w:rsidRPr="00484E6B">
        <w:rPr>
          <w:szCs w:val="24"/>
          <w:lang w:val="it-IT"/>
        </w:rPr>
        <w:t xml:space="preserve"> acesta are dreptul de a </w:t>
      </w:r>
      <w:r w:rsidR="00C64033" w:rsidRPr="00484E6B">
        <w:rPr>
          <w:szCs w:val="24"/>
          <w:lang w:val="it-IT"/>
        </w:rPr>
        <w:t>suspenda</w:t>
      </w:r>
      <w:r w:rsidR="005C3C6E" w:rsidRPr="00484E6B">
        <w:rPr>
          <w:szCs w:val="24"/>
          <w:lang w:val="it-IT"/>
        </w:rPr>
        <w:t xml:space="preserve"> lucrările sau de a diminua ritmul execuţiei dacă achizitorul nu plăteşte în termen de </w:t>
      </w:r>
      <w:r w:rsidR="002958E7" w:rsidRPr="00484E6B">
        <w:rPr>
          <w:szCs w:val="24"/>
          <w:lang w:val="it-IT"/>
        </w:rPr>
        <w:t>15</w:t>
      </w:r>
      <w:r w:rsidR="005C3C6E" w:rsidRPr="00484E6B">
        <w:rPr>
          <w:szCs w:val="24"/>
          <w:lang w:val="it-IT"/>
        </w:rPr>
        <w:t xml:space="preserve"> de zile de la expirarea </w:t>
      </w:r>
      <w:r w:rsidR="00C53499" w:rsidRPr="00484E6B">
        <w:rPr>
          <w:szCs w:val="24"/>
          <w:lang w:val="it-IT"/>
        </w:rPr>
        <w:t xml:space="preserve">termenului prevăzut </w:t>
      </w:r>
      <w:r w:rsidR="00823F4B" w:rsidRPr="00484E6B">
        <w:rPr>
          <w:szCs w:val="24"/>
          <w:lang w:val="it-IT"/>
        </w:rPr>
        <w:t>la art.</w:t>
      </w:r>
      <w:r w:rsidR="002958E7" w:rsidRPr="00484E6B">
        <w:rPr>
          <w:szCs w:val="24"/>
          <w:lang w:val="it-IT"/>
        </w:rPr>
        <w:t>2</w:t>
      </w:r>
      <w:r w:rsidR="009A7643" w:rsidRPr="00484E6B">
        <w:rPr>
          <w:szCs w:val="24"/>
          <w:lang w:val="it-IT"/>
        </w:rPr>
        <w:t>0</w:t>
      </w:r>
      <w:r w:rsidR="005C3C6E" w:rsidRPr="00484E6B">
        <w:rPr>
          <w:szCs w:val="24"/>
          <w:lang w:val="it-IT"/>
        </w:rPr>
        <w:t>;</w:t>
      </w:r>
      <w:r w:rsidR="002958E7" w:rsidRPr="00484E6B">
        <w:rPr>
          <w:szCs w:val="24"/>
          <w:lang w:val="it-IT"/>
        </w:rPr>
        <w:t xml:space="preserve"> </w:t>
      </w:r>
      <w:r w:rsidR="005C3C6E" w:rsidRPr="00484E6B">
        <w:rPr>
          <w:szCs w:val="24"/>
          <w:lang w:val="it-IT"/>
        </w:rPr>
        <w:t xml:space="preserve"> în acest caz va notifica, în scris acest fapt achizitorului.</w:t>
      </w:r>
    </w:p>
    <w:p w:rsidR="005C3C6E" w:rsidRPr="00484E6B" w:rsidRDefault="005C3C6E" w:rsidP="006B6DA3">
      <w:pPr>
        <w:ind w:left="57"/>
        <w:jc w:val="both"/>
        <w:rPr>
          <w:lang w:val="ro-RO"/>
        </w:rPr>
      </w:pPr>
    </w:p>
    <w:p w:rsidR="00C64033" w:rsidRPr="00484E6B" w:rsidRDefault="00FA25D6" w:rsidP="006B6DA3">
      <w:pPr>
        <w:ind w:left="57"/>
        <w:jc w:val="both"/>
        <w:rPr>
          <w:lang w:val="ro-RO"/>
        </w:rPr>
      </w:pPr>
      <w:r w:rsidRPr="00484E6B">
        <w:rPr>
          <w:lang w:val="ro-RO"/>
        </w:rPr>
        <w:t>16.4</w:t>
      </w:r>
      <w:r w:rsidR="005C3C6E" w:rsidRPr="00484E6B">
        <w:rPr>
          <w:lang w:val="ro-RO"/>
        </w:rPr>
        <w:t>.</w:t>
      </w:r>
      <w:r w:rsidRPr="00484E6B">
        <w:rPr>
          <w:lang w:val="ro-RO"/>
        </w:rPr>
        <w:t xml:space="preserve"> </w:t>
      </w:r>
      <w:r w:rsidR="005C3C6E" w:rsidRPr="00484E6B">
        <w:rPr>
          <w:lang w:val="ro-RO"/>
        </w:rPr>
        <w:t>Achizitorul poate oricând dispune executantului, prin notificare prealabilă,  suspendarea executării unei părţi sau a tuturor lucrărilor. Pe perioada suspendării, executantul are obligaţia de proteja, păstra şi asigura paza acelei părţi sau a tuturor lucrărilor împotriva deteriorării, pierderii sau degradărilor.</w:t>
      </w:r>
    </w:p>
    <w:p w:rsidR="005C3C6E" w:rsidRPr="00484E6B" w:rsidRDefault="005C3C6E" w:rsidP="006B6DA3">
      <w:pPr>
        <w:jc w:val="both"/>
        <w:rPr>
          <w:lang w:val="ro-RO"/>
        </w:rPr>
      </w:pPr>
    </w:p>
    <w:p w:rsidR="005C3C6E" w:rsidRPr="00484E6B" w:rsidRDefault="00FA25D6" w:rsidP="006B6DA3">
      <w:pPr>
        <w:pStyle w:val="DefaultText2"/>
        <w:jc w:val="both"/>
        <w:rPr>
          <w:b/>
          <w:szCs w:val="24"/>
          <w:lang w:val="ro-RO"/>
        </w:rPr>
      </w:pPr>
      <w:r w:rsidRPr="00484E6B">
        <w:rPr>
          <w:szCs w:val="24"/>
          <w:lang w:val="ro-RO"/>
        </w:rPr>
        <w:t>16.5</w:t>
      </w:r>
      <w:r w:rsidR="005C3C6E" w:rsidRPr="00484E6B">
        <w:rPr>
          <w:szCs w:val="24"/>
          <w:lang w:val="ro-RO"/>
        </w:rPr>
        <w:t>.</w:t>
      </w:r>
      <w:r w:rsidR="005C3C6E" w:rsidRPr="00484E6B">
        <w:rPr>
          <w:b/>
          <w:szCs w:val="24"/>
          <w:lang w:val="ro-RO"/>
        </w:rPr>
        <w:t xml:space="preserve"> </w:t>
      </w:r>
      <w:r w:rsidR="005C3C6E" w:rsidRPr="00484E6B">
        <w:rPr>
          <w:lang w:val="ro-RO"/>
        </w:rPr>
        <w:t>În cazul în care executantul va înregistra întârzieri şi/sau costuri  suplimentare ca urmare a suspendării lucrărilor şi/sau ca rezultat al reluării acestora, executantul va transmite achizitorului o înştiinţare având dreptul, după caz :</w:t>
      </w:r>
    </w:p>
    <w:p w:rsidR="005C3C6E" w:rsidRPr="00484E6B" w:rsidRDefault="005C3C6E" w:rsidP="006B6DA3">
      <w:pPr>
        <w:jc w:val="both"/>
        <w:rPr>
          <w:lang w:val="ro-RO"/>
        </w:rPr>
      </w:pPr>
    </w:p>
    <w:p w:rsidR="005C3C6E" w:rsidRPr="00484E6B" w:rsidRDefault="005C3C6E" w:rsidP="006B6DA3">
      <w:pPr>
        <w:pStyle w:val="BodyText"/>
        <w:numPr>
          <w:ilvl w:val="0"/>
          <w:numId w:val="1"/>
        </w:numPr>
        <w:rPr>
          <w:rFonts w:ascii="Times New Roman" w:hAnsi="Times New Roman"/>
        </w:rPr>
      </w:pPr>
      <w:r w:rsidRPr="00484E6B">
        <w:rPr>
          <w:rFonts w:ascii="Times New Roman" w:hAnsi="Times New Roman"/>
        </w:rPr>
        <w:t>la o prelungire a duratei de execuţie dacă terminarea lucrărilor este sau va fi întârziată, şi</w:t>
      </w:r>
    </w:p>
    <w:p w:rsidR="005C3C6E" w:rsidRPr="00484E6B" w:rsidRDefault="005C3C6E" w:rsidP="006B6DA3">
      <w:pPr>
        <w:pStyle w:val="BodyText"/>
        <w:numPr>
          <w:ilvl w:val="0"/>
          <w:numId w:val="1"/>
        </w:numPr>
        <w:rPr>
          <w:rFonts w:ascii="Times New Roman" w:hAnsi="Times New Roman"/>
        </w:rPr>
      </w:pPr>
      <w:r w:rsidRPr="00484E6B">
        <w:rPr>
          <w:rFonts w:ascii="Times New Roman" w:hAnsi="Times New Roman"/>
        </w:rPr>
        <w:t>la plata costurilor suplimentare, care vor fi incluse în preţul contractului.</w:t>
      </w:r>
    </w:p>
    <w:p w:rsidR="005C3C6E" w:rsidRPr="00484E6B" w:rsidRDefault="005C3C6E" w:rsidP="006B6DA3">
      <w:pPr>
        <w:pStyle w:val="BodyText"/>
        <w:rPr>
          <w:rFonts w:ascii="Times New Roman" w:hAnsi="Times New Roman"/>
        </w:rPr>
      </w:pPr>
    </w:p>
    <w:p w:rsidR="005C3C6E" w:rsidRPr="00484E6B" w:rsidRDefault="00FA25D6" w:rsidP="006B6DA3">
      <w:pPr>
        <w:pStyle w:val="DefaultText2"/>
        <w:jc w:val="both"/>
        <w:rPr>
          <w:lang w:val="ro-RO"/>
        </w:rPr>
      </w:pPr>
      <w:r w:rsidRPr="00484E6B">
        <w:rPr>
          <w:lang w:val="ro-RO"/>
        </w:rPr>
        <w:lastRenderedPageBreak/>
        <w:t>16.6.</w:t>
      </w:r>
      <w:r w:rsidR="005C3C6E" w:rsidRPr="00484E6B">
        <w:rPr>
          <w:lang w:val="ro-RO"/>
        </w:rPr>
        <w:t xml:space="preserve"> Executantul nu va fi îndreptăţit la o prelungire a duratei de execuţie şi/sau la plata costurilor suplimentare astfel cum sunt prevăzute la </w:t>
      </w:r>
      <w:r w:rsidR="00D51E90" w:rsidRPr="00484E6B">
        <w:rPr>
          <w:lang w:val="ro-RO"/>
        </w:rPr>
        <w:t>art.</w:t>
      </w:r>
      <w:r w:rsidR="003E66F9" w:rsidRPr="00484E6B">
        <w:rPr>
          <w:lang w:val="ro-RO"/>
        </w:rPr>
        <w:t xml:space="preserve"> </w:t>
      </w:r>
      <w:r w:rsidR="009A7643" w:rsidRPr="00484E6B">
        <w:rPr>
          <w:lang w:val="ro-RO"/>
        </w:rPr>
        <w:t>16.5</w:t>
      </w:r>
      <w:r w:rsidR="003E66F9" w:rsidRPr="00484E6B">
        <w:rPr>
          <w:lang w:val="ro-RO"/>
        </w:rPr>
        <w:t xml:space="preserve"> </w:t>
      </w:r>
      <w:r w:rsidR="005C3C6E" w:rsidRPr="00484E6B">
        <w:rPr>
          <w:lang w:val="ro-RO"/>
        </w:rPr>
        <w:t>dacă aceasta a survenit ca urmare a remedierii consecinţelor unor erori din proiectul elaborat de executant, a lucrărilor sau materialelor necorespunzătoare sau a consecinţelor omisiunii executantului de a proteja, depozita sau asigura paza.</w:t>
      </w:r>
    </w:p>
    <w:p w:rsidR="009933F0" w:rsidRPr="00484E6B" w:rsidRDefault="009933F0" w:rsidP="006B6DA3">
      <w:pPr>
        <w:pStyle w:val="DefaultText2"/>
        <w:jc w:val="both"/>
        <w:rPr>
          <w:lang w:val="ro-RO"/>
        </w:rPr>
      </w:pPr>
    </w:p>
    <w:p w:rsidR="00D46E8E" w:rsidRPr="00484E6B" w:rsidRDefault="00D46E8E" w:rsidP="006B6DA3">
      <w:pPr>
        <w:pStyle w:val="DefaultText2"/>
        <w:jc w:val="both"/>
        <w:rPr>
          <w:b/>
          <w:i/>
          <w:szCs w:val="24"/>
          <w:lang w:val="ro-RO"/>
        </w:rPr>
      </w:pPr>
    </w:p>
    <w:p w:rsidR="005C3C6E" w:rsidRPr="00484E6B" w:rsidRDefault="00FA25D6" w:rsidP="006B6DA3">
      <w:pPr>
        <w:pStyle w:val="DefaultText2"/>
        <w:jc w:val="both"/>
        <w:rPr>
          <w:b/>
          <w:i/>
          <w:szCs w:val="24"/>
          <w:lang w:val="ro-RO"/>
        </w:rPr>
      </w:pPr>
      <w:r w:rsidRPr="00484E6B">
        <w:rPr>
          <w:b/>
          <w:i/>
          <w:szCs w:val="24"/>
          <w:lang w:val="ro-RO"/>
        </w:rPr>
        <w:t>17</w:t>
      </w:r>
      <w:r w:rsidR="009C5FFC" w:rsidRPr="00484E6B">
        <w:rPr>
          <w:b/>
          <w:i/>
          <w:szCs w:val="24"/>
          <w:lang w:val="ro-RO"/>
        </w:rPr>
        <w:t xml:space="preserve">. </w:t>
      </w:r>
      <w:r w:rsidR="005C3C6E" w:rsidRPr="00484E6B">
        <w:rPr>
          <w:b/>
          <w:i/>
          <w:szCs w:val="24"/>
          <w:lang w:val="ro-RO"/>
        </w:rPr>
        <w:t>Finalizarea şi recepţia lucrărilor</w:t>
      </w:r>
      <w:ins w:id="5" w:author="Miruna_Bohaltea" w:date="2010-04-14T16:00:00Z">
        <w:r w:rsidR="005C3C6E" w:rsidRPr="00484E6B">
          <w:rPr>
            <w:b/>
            <w:i/>
            <w:szCs w:val="24"/>
            <w:lang w:val="ro-RO"/>
          </w:rPr>
          <w:t xml:space="preserve"> </w:t>
        </w:r>
      </w:ins>
    </w:p>
    <w:p w:rsidR="005E1466" w:rsidRPr="00484E6B" w:rsidRDefault="005E1466" w:rsidP="006B6DA3">
      <w:pPr>
        <w:pStyle w:val="DefaultText2"/>
        <w:jc w:val="both"/>
        <w:rPr>
          <w:szCs w:val="24"/>
          <w:lang w:val="ro-RO"/>
        </w:rPr>
      </w:pPr>
    </w:p>
    <w:p w:rsidR="005C3C6E" w:rsidRPr="00484E6B" w:rsidRDefault="00FA25D6" w:rsidP="006B6DA3">
      <w:pPr>
        <w:pStyle w:val="DefaultText2"/>
        <w:jc w:val="both"/>
        <w:rPr>
          <w:b/>
          <w:szCs w:val="24"/>
          <w:lang w:val="ro-RO"/>
        </w:rPr>
      </w:pPr>
      <w:r w:rsidRPr="00484E6B">
        <w:rPr>
          <w:szCs w:val="24"/>
          <w:lang w:val="ro-RO"/>
        </w:rPr>
        <w:t>17</w:t>
      </w:r>
      <w:r w:rsidR="005C3C6E" w:rsidRPr="00484E6B">
        <w:rPr>
          <w:szCs w:val="24"/>
          <w:lang w:val="ro-RO"/>
        </w:rPr>
        <w:t>.1 - Ansamblul lucrărilor sau, dacă este cazul, oricare parte a lor, prevăzut a fi finalizat într-un termen stabilit prin graficul de execuţie, trebuie finalizat în termenul convenit, termen care se calculează de la data începerii lucrărilor.</w:t>
      </w:r>
    </w:p>
    <w:p w:rsidR="00761D13" w:rsidRPr="00484E6B" w:rsidRDefault="00761D13" w:rsidP="006B6DA3">
      <w:pPr>
        <w:pStyle w:val="DefaultText2"/>
        <w:jc w:val="both"/>
        <w:rPr>
          <w:szCs w:val="24"/>
          <w:lang w:val="es-ES"/>
        </w:rPr>
      </w:pPr>
    </w:p>
    <w:p w:rsidR="005C3C6E" w:rsidRPr="00484E6B" w:rsidRDefault="00FA25D6" w:rsidP="006B6DA3">
      <w:pPr>
        <w:pStyle w:val="DefaultText2"/>
        <w:jc w:val="both"/>
        <w:rPr>
          <w:szCs w:val="24"/>
          <w:lang w:val="es-ES"/>
        </w:rPr>
      </w:pPr>
      <w:r w:rsidRPr="00484E6B">
        <w:rPr>
          <w:szCs w:val="24"/>
          <w:lang w:val="es-ES"/>
        </w:rPr>
        <w:t>17</w:t>
      </w:r>
      <w:r w:rsidR="005C3C6E" w:rsidRPr="00484E6B">
        <w:rPr>
          <w:szCs w:val="24"/>
          <w:lang w:val="es-ES"/>
        </w:rPr>
        <w:t>.2 - (1) La finalizarea lucrărilor, executantul are obligaţia de a notifica, în scris, achizitorului că sunt îndeplinite condiţiile de recepţie, solicitând acestuia convocarea comisiei de recepţie.</w:t>
      </w:r>
    </w:p>
    <w:p w:rsidR="005C3C6E" w:rsidRPr="00484E6B" w:rsidRDefault="005C3C6E" w:rsidP="006B6DA3">
      <w:pPr>
        <w:pStyle w:val="DefaultText2"/>
        <w:ind w:firstLine="720"/>
        <w:jc w:val="both"/>
        <w:rPr>
          <w:szCs w:val="24"/>
          <w:lang w:val="es-ES"/>
        </w:rPr>
      </w:pPr>
      <w:r w:rsidRPr="00484E6B">
        <w:rPr>
          <w:szCs w:val="24"/>
          <w:lang w:val="es-ES"/>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rsidR="00761D13" w:rsidRPr="00484E6B" w:rsidRDefault="00761D13" w:rsidP="006B6DA3">
      <w:pPr>
        <w:pStyle w:val="DefaultText2"/>
        <w:jc w:val="both"/>
        <w:rPr>
          <w:szCs w:val="24"/>
          <w:lang w:val="es-ES"/>
        </w:rPr>
      </w:pPr>
    </w:p>
    <w:p w:rsidR="005C3C6E" w:rsidRPr="00484E6B" w:rsidRDefault="00FA25D6" w:rsidP="006B6DA3">
      <w:pPr>
        <w:pStyle w:val="DefaultText2"/>
        <w:jc w:val="both"/>
        <w:rPr>
          <w:szCs w:val="24"/>
          <w:lang w:val="es-ES"/>
        </w:rPr>
      </w:pPr>
      <w:r w:rsidRPr="00484E6B">
        <w:rPr>
          <w:szCs w:val="24"/>
          <w:lang w:val="es-ES"/>
        </w:rPr>
        <w:t>17</w:t>
      </w:r>
      <w:r w:rsidR="009C5FFC" w:rsidRPr="00484E6B">
        <w:rPr>
          <w:szCs w:val="24"/>
          <w:lang w:val="es-ES"/>
        </w:rPr>
        <w:t>.3.</w:t>
      </w:r>
      <w:r w:rsidR="005C3C6E" w:rsidRPr="00484E6B">
        <w:rPr>
          <w:szCs w:val="24"/>
          <w:lang w:val="es-ES"/>
        </w:rPr>
        <w:t>-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rsidR="00CF594C" w:rsidRPr="00484E6B" w:rsidRDefault="00CF594C" w:rsidP="006B6DA3">
      <w:pPr>
        <w:pStyle w:val="DefaultText2"/>
        <w:jc w:val="both"/>
        <w:rPr>
          <w:szCs w:val="24"/>
          <w:lang w:val="es-ES"/>
        </w:rPr>
      </w:pPr>
    </w:p>
    <w:p w:rsidR="005C3C6E" w:rsidRPr="00484E6B" w:rsidRDefault="00FA25D6" w:rsidP="006B6DA3">
      <w:pPr>
        <w:pStyle w:val="DefaultText2"/>
        <w:jc w:val="both"/>
        <w:rPr>
          <w:szCs w:val="24"/>
          <w:lang w:val="es-ES"/>
        </w:rPr>
      </w:pPr>
      <w:r w:rsidRPr="00484E6B">
        <w:rPr>
          <w:szCs w:val="24"/>
          <w:lang w:val="es-ES"/>
        </w:rPr>
        <w:t>17</w:t>
      </w:r>
      <w:r w:rsidR="005C3C6E" w:rsidRPr="00484E6B">
        <w:rPr>
          <w:szCs w:val="24"/>
          <w:lang w:val="es-ES"/>
        </w:rPr>
        <w:t xml:space="preserve">.4 - Recepţia se poate face şi pentru părţi ale lucrării, distincte din punct de vedere fizic şi funcţional. </w:t>
      </w:r>
    </w:p>
    <w:p w:rsidR="00431B4C" w:rsidRPr="00484E6B" w:rsidRDefault="00431B4C" w:rsidP="006B6DA3">
      <w:pPr>
        <w:shd w:val="clear" w:color="auto" w:fill="FFFFFF"/>
        <w:jc w:val="both"/>
        <w:rPr>
          <w:b/>
          <w:bCs/>
          <w:lang w:val="es-ES" w:eastAsia="ro-RO"/>
        </w:rPr>
      </w:pPr>
    </w:p>
    <w:p w:rsidR="00993164" w:rsidRPr="00484E6B" w:rsidRDefault="00FA25D6" w:rsidP="006B6DA3">
      <w:pPr>
        <w:shd w:val="clear" w:color="auto" w:fill="FFFFFF"/>
        <w:jc w:val="both"/>
        <w:rPr>
          <w:b/>
          <w:bCs/>
          <w:lang w:val="es-ES" w:eastAsia="ro-RO"/>
        </w:rPr>
      </w:pPr>
      <w:r w:rsidRPr="00484E6B">
        <w:rPr>
          <w:b/>
          <w:bCs/>
          <w:lang w:val="es-ES" w:eastAsia="ro-RO"/>
        </w:rPr>
        <w:t>17</w:t>
      </w:r>
      <w:r w:rsidR="005E1466" w:rsidRPr="00484E6B">
        <w:rPr>
          <w:b/>
          <w:bCs/>
          <w:lang w:val="es-ES" w:eastAsia="ro-RO"/>
        </w:rPr>
        <w:t xml:space="preserve">.5. </w:t>
      </w:r>
      <w:r w:rsidR="00993164" w:rsidRPr="00484E6B">
        <w:rPr>
          <w:b/>
          <w:bCs/>
          <w:lang w:val="es-ES" w:eastAsia="ro-RO"/>
        </w:rPr>
        <w:t>Recep</w:t>
      </w:r>
      <w:r w:rsidR="00D46E8E" w:rsidRPr="00484E6B">
        <w:rPr>
          <w:b/>
          <w:bCs/>
          <w:lang w:val="es-ES" w:eastAsia="ro-RO"/>
        </w:rPr>
        <w:t>ţ</w:t>
      </w:r>
      <w:r w:rsidR="00993164" w:rsidRPr="00484E6B">
        <w:rPr>
          <w:b/>
          <w:bCs/>
          <w:lang w:val="es-ES" w:eastAsia="ro-RO"/>
        </w:rPr>
        <w:t xml:space="preserve">ia </w:t>
      </w:r>
      <w:r w:rsidR="00D46E8E" w:rsidRPr="00484E6B">
        <w:rPr>
          <w:b/>
          <w:bCs/>
          <w:lang w:val="es-ES" w:eastAsia="ro-RO"/>
        </w:rPr>
        <w:t>l</w:t>
      </w:r>
      <w:r w:rsidR="00993164" w:rsidRPr="00484E6B">
        <w:rPr>
          <w:b/>
          <w:bCs/>
          <w:lang w:val="es-ES" w:eastAsia="ro-RO"/>
        </w:rPr>
        <w:t>ucr</w:t>
      </w:r>
      <w:r w:rsidR="00D46E8E" w:rsidRPr="00484E6B">
        <w:rPr>
          <w:b/>
          <w:bCs/>
          <w:lang w:val="es-ES" w:eastAsia="ro-RO"/>
        </w:rPr>
        <w:t>ă</w:t>
      </w:r>
      <w:r w:rsidR="00993164" w:rsidRPr="00484E6B">
        <w:rPr>
          <w:b/>
          <w:bCs/>
          <w:lang w:val="es-ES" w:eastAsia="ro-RO"/>
        </w:rPr>
        <w:t xml:space="preserve">rilor </w:t>
      </w:r>
      <w:r w:rsidR="00D46E8E" w:rsidRPr="00484E6B">
        <w:rPr>
          <w:b/>
          <w:bCs/>
          <w:lang w:val="es-ES" w:eastAsia="ro-RO"/>
        </w:rPr>
        <w:t>ş</w:t>
      </w:r>
      <w:r w:rsidR="00993164" w:rsidRPr="00484E6B">
        <w:rPr>
          <w:b/>
          <w:bCs/>
          <w:lang w:val="es-ES" w:eastAsia="ro-RO"/>
        </w:rPr>
        <w:t xml:space="preserve">i a </w:t>
      </w:r>
      <w:r w:rsidR="00D46E8E" w:rsidRPr="00484E6B">
        <w:rPr>
          <w:b/>
          <w:bCs/>
          <w:lang w:val="es-ES" w:eastAsia="ro-RO"/>
        </w:rPr>
        <w:t>s</w:t>
      </w:r>
      <w:r w:rsidR="00993164" w:rsidRPr="00484E6B">
        <w:rPr>
          <w:b/>
          <w:bCs/>
          <w:lang w:val="es-ES" w:eastAsia="ro-RO"/>
        </w:rPr>
        <w:t xml:space="preserve">ectoarelor de </w:t>
      </w:r>
      <w:r w:rsidR="00D46E8E" w:rsidRPr="00484E6B">
        <w:rPr>
          <w:b/>
          <w:bCs/>
          <w:lang w:val="es-ES" w:eastAsia="ro-RO"/>
        </w:rPr>
        <w:t>l</w:t>
      </w:r>
      <w:r w:rsidR="00993164" w:rsidRPr="00484E6B">
        <w:rPr>
          <w:b/>
          <w:bCs/>
          <w:lang w:val="es-ES" w:eastAsia="ro-RO"/>
        </w:rPr>
        <w:t>ucr</w:t>
      </w:r>
      <w:r w:rsidR="00D46E8E" w:rsidRPr="00484E6B">
        <w:rPr>
          <w:b/>
          <w:bCs/>
          <w:lang w:val="es-ES" w:eastAsia="ro-RO"/>
        </w:rPr>
        <w:t>ă</w:t>
      </w:r>
      <w:r w:rsidR="00993164" w:rsidRPr="00484E6B">
        <w:rPr>
          <w:b/>
          <w:bCs/>
          <w:lang w:val="es-ES" w:eastAsia="ro-RO"/>
        </w:rPr>
        <w:t>ri</w:t>
      </w:r>
    </w:p>
    <w:p w:rsidR="005E1466" w:rsidRPr="00484E6B" w:rsidRDefault="005E1466" w:rsidP="006B6DA3">
      <w:pPr>
        <w:shd w:val="clear" w:color="auto" w:fill="FFFFFF"/>
        <w:jc w:val="both"/>
        <w:rPr>
          <w:b/>
          <w:bCs/>
          <w:lang w:val="es-ES" w:eastAsia="ro-RO"/>
        </w:rPr>
      </w:pPr>
    </w:p>
    <w:p w:rsidR="005E1466" w:rsidRPr="00484E6B" w:rsidRDefault="005E1466" w:rsidP="006B6DA3">
      <w:pPr>
        <w:jc w:val="both"/>
        <w:rPr>
          <w:iCs/>
          <w:lang w:val="es-ES"/>
        </w:rPr>
      </w:pPr>
      <w:r w:rsidRPr="00484E6B">
        <w:rPr>
          <w:iCs/>
          <w:lang w:val="es-ES"/>
        </w:rPr>
        <w:t>1. Dacă lucrările sunt împărţite în sectoare executantul poate solicita în mod similar, emiterea unui certificat de recepţie la terminarea lucrărilor pentru fincare sector.</w:t>
      </w:r>
    </w:p>
    <w:p w:rsidR="00A15C7E" w:rsidRPr="00484E6B" w:rsidRDefault="00A15C7E" w:rsidP="006B6DA3">
      <w:pPr>
        <w:jc w:val="both"/>
        <w:rPr>
          <w:iCs/>
          <w:lang w:val="es-ES"/>
        </w:rPr>
      </w:pPr>
    </w:p>
    <w:p w:rsidR="005E1466" w:rsidRPr="00484E6B" w:rsidRDefault="005E1466" w:rsidP="006B6DA3">
      <w:pPr>
        <w:jc w:val="both"/>
        <w:rPr>
          <w:iCs/>
          <w:lang w:val="es-ES"/>
        </w:rPr>
      </w:pPr>
      <w:r w:rsidRPr="00484E6B">
        <w:rPr>
          <w:iCs/>
          <w:lang w:val="es-ES"/>
        </w:rPr>
        <w:t xml:space="preserve">2. În termen de </w:t>
      </w:r>
      <w:r w:rsidR="003E66F9" w:rsidRPr="00484E6B">
        <w:rPr>
          <w:iCs/>
          <w:lang w:val="es-ES"/>
        </w:rPr>
        <w:t xml:space="preserve">3 </w:t>
      </w:r>
      <w:r w:rsidRPr="00484E6B">
        <w:rPr>
          <w:iCs/>
          <w:lang w:val="es-ES"/>
        </w:rPr>
        <w:t>zile de la primirea înştiinţării de la executant, achizitorul:</w:t>
      </w:r>
    </w:p>
    <w:p w:rsidR="005E1466" w:rsidRPr="00484E6B" w:rsidRDefault="005E1466" w:rsidP="006B6DA3">
      <w:pPr>
        <w:ind w:firstLine="720"/>
        <w:jc w:val="both"/>
        <w:rPr>
          <w:iCs/>
          <w:lang w:val="es-ES"/>
        </w:rPr>
      </w:pPr>
      <w:r w:rsidRPr="00484E6B">
        <w:rPr>
          <w:iCs/>
          <w:lang w:val="es-ES"/>
        </w:rPr>
        <w:t>a. va emite către executant, certificatul de recepţie la terminarea lucrărilor precizând data la care lucrările/sectorul, au fost terminate în conformitate cu prevederile contractului, cu excepţia unor lucrări minore rămase neexecutate şi a unor defecte care un afectează substanţial folosirea lucrărilor/sectorului în scopul prevăzut;</w:t>
      </w:r>
    </w:p>
    <w:p w:rsidR="005E1466" w:rsidRPr="00484E6B" w:rsidRDefault="005E1466" w:rsidP="006B6DA3">
      <w:pPr>
        <w:ind w:firstLine="720"/>
        <w:jc w:val="both"/>
        <w:rPr>
          <w:iCs/>
          <w:lang w:val="es-ES"/>
        </w:rPr>
      </w:pPr>
      <w:r w:rsidRPr="00484E6B">
        <w:rPr>
          <w:iCs/>
          <w:lang w:val="es-ES"/>
        </w:rPr>
        <w:t>b. va respinge solicitarea prezentând justificări şi specificând lucrările necesare a fi executate de către executant, pentru a face posibilă remiterea certificatului de recepţie la terminarea lucrării; Executantul va termina aceste lucrări înainte de a transmite o nouă înştiinţare.</w:t>
      </w:r>
    </w:p>
    <w:p w:rsidR="005E1466" w:rsidRPr="00484E6B" w:rsidRDefault="005E1466" w:rsidP="006B6DA3">
      <w:pPr>
        <w:jc w:val="both"/>
        <w:rPr>
          <w:iCs/>
          <w:lang w:val="es-ES"/>
        </w:rPr>
      </w:pPr>
    </w:p>
    <w:p w:rsidR="00993164" w:rsidRPr="00484E6B" w:rsidRDefault="005E1466" w:rsidP="006B6DA3">
      <w:pPr>
        <w:jc w:val="both"/>
        <w:rPr>
          <w:iCs/>
          <w:lang w:val="es-ES"/>
        </w:rPr>
      </w:pPr>
      <w:r w:rsidRPr="00484E6B">
        <w:rPr>
          <w:iCs/>
          <w:lang w:val="es-ES"/>
        </w:rPr>
        <w:t xml:space="preserve">3. </w:t>
      </w:r>
      <w:r w:rsidR="00993164" w:rsidRPr="00484E6B">
        <w:rPr>
          <w:iCs/>
          <w:lang w:val="es-ES"/>
        </w:rPr>
        <w:t xml:space="preserve">Procedurile pentru </w:t>
      </w:r>
      <w:r w:rsidR="00D46E8E" w:rsidRPr="00484E6B">
        <w:rPr>
          <w:iCs/>
          <w:lang w:val="es-ES"/>
        </w:rPr>
        <w:t>r</w:t>
      </w:r>
      <w:r w:rsidR="00993164" w:rsidRPr="00484E6B">
        <w:rPr>
          <w:iCs/>
          <w:lang w:val="es-ES"/>
        </w:rPr>
        <w:t>ecep</w:t>
      </w:r>
      <w:r w:rsidR="00D46E8E" w:rsidRPr="00484E6B">
        <w:rPr>
          <w:iCs/>
          <w:lang w:val="es-ES"/>
        </w:rPr>
        <w:t>ţ</w:t>
      </w:r>
      <w:r w:rsidR="00993164" w:rsidRPr="00484E6B">
        <w:rPr>
          <w:iCs/>
          <w:lang w:val="es-ES"/>
        </w:rPr>
        <w:t xml:space="preserve">ia </w:t>
      </w:r>
      <w:r w:rsidR="00D46E8E" w:rsidRPr="00484E6B">
        <w:rPr>
          <w:iCs/>
          <w:lang w:val="es-ES"/>
        </w:rPr>
        <w:t>l</w:t>
      </w:r>
      <w:r w:rsidR="00993164" w:rsidRPr="00484E6B">
        <w:rPr>
          <w:iCs/>
          <w:lang w:val="es-ES"/>
        </w:rPr>
        <w:t>ucr</w:t>
      </w:r>
      <w:r w:rsidR="00D46E8E" w:rsidRPr="00484E6B">
        <w:rPr>
          <w:iCs/>
          <w:lang w:val="es-ES"/>
        </w:rPr>
        <w:t>ă</w:t>
      </w:r>
      <w:r w:rsidR="00993164" w:rsidRPr="00484E6B">
        <w:rPr>
          <w:iCs/>
          <w:lang w:val="es-ES"/>
        </w:rPr>
        <w:t xml:space="preserve">rilor </w:t>
      </w:r>
      <w:r w:rsidR="00D46E8E" w:rsidRPr="00484E6B">
        <w:rPr>
          <w:iCs/>
          <w:lang w:val="es-ES"/>
        </w:rPr>
        <w:t>ş</w:t>
      </w:r>
      <w:r w:rsidR="00993164" w:rsidRPr="00484E6B">
        <w:rPr>
          <w:iCs/>
          <w:lang w:val="es-ES"/>
        </w:rPr>
        <w:t xml:space="preserve">i a </w:t>
      </w:r>
      <w:r w:rsidR="00D46E8E" w:rsidRPr="00484E6B">
        <w:rPr>
          <w:iCs/>
          <w:lang w:val="es-ES"/>
        </w:rPr>
        <w:t>s</w:t>
      </w:r>
      <w:r w:rsidR="00993164" w:rsidRPr="00484E6B">
        <w:rPr>
          <w:iCs/>
          <w:lang w:val="es-ES"/>
        </w:rPr>
        <w:t xml:space="preserve">ectoarelor de </w:t>
      </w:r>
      <w:r w:rsidR="00D46E8E" w:rsidRPr="00484E6B">
        <w:rPr>
          <w:iCs/>
          <w:lang w:val="es-ES"/>
        </w:rPr>
        <w:t>l</w:t>
      </w:r>
      <w:r w:rsidR="00993164" w:rsidRPr="00484E6B">
        <w:rPr>
          <w:iCs/>
          <w:lang w:val="es-ES"/>
        </w:rPr>
        <w:t>ucr</w:t>
      </w:r>
      <w:r w:rsidR="00D46E8E" w:rsidRPr="00484E6B">
        <w:rPr>
          <w:iCs/>
          <w:lang w:val="es-ES"/>
        </w:rPr>
        <w:t>ă</w:t>
      </w:r>
      <w:r w:rsidR="00993164" w:rsidRPr="00484E6B">
        <w:rPr>
          <w:iCs/>
          <w:lang w:val="es-ES"/>
        </w:rPr>
        <w:t xml:space="preserve">ri se vor </w:t>
      </w:r>
      <w:r w:rsidRPr="00484E6B">
        <w:rPr>
          <w:iCs/>
          <w:lang w:val="es-ES"/>
        </w:rPr>
        <w:t>completa cu cerinţele legilslaţiei în vigoare r</w:t>
      </w:r>
      <w:r w:rsidR="00A15C7E" w:rsidRPr="00484E6B">
        <w:rPr>
          <w:iCs/>
          <w:lang w:val="es-ES"/>
        </w:rPr>
        <w:t>eferitoare la recepţie.</w:t>
      </w:r>
    </w:p>
    <w:p w:rsidR="00993164" w:rsidRPr="00484E6B" w:rsidRDefault="00993164" w:rsidP="006B6DA3">
      <w:pPr>
        <w:jc w:val="both"/>
        <w:rPr>
          <w:lang w:val="es-ES"/>
        </w:rPr>
      </w:pPr>
    </w:p>
    <w:p w:rsidR="00993164" w:rsidRPr="00484E6B" w:rsidRDefault="00993164" w:rsidP="006B6DA3">
      <w:pPr>
        <w:jc w:val="both"/>
        <w:rPr>
          <w:lang w:val="es-ES"/>
        </w:rPr>
      </w:pPr>
    </w:p>
    <w:p w:rsidR="00993164" w:rsidRPr="00484E6B" w:rsidRDefault="00FA25D6" w:rsidP="006B6DA3">
      <w:pPr>
        <w:shd w:val="clear" w:color="auto" w:fill="FFFFFF"/>
        <w:jc w:val="both"/>
        <w:rPr>
          <w:b/>
          <w:bCs/>
          <w:lang w:val="es-ES" w:eastAsia="ro-RO"/>
        </w:rPr>
      </w:pPr>
      <w:r w:rsidRPr="00484E6B">
        <w:rPr>
          <w:b/>
          <w:bCs/>
          <w:lang w:val="es-ES" w:eastAsia="ro-RO"/>
        </w:rPr>
        <w:t>17</w:t>
      </w:r>
      <w:r w:rsidR="00A15C7E" w:rsidRPr="00484E6B">
        <w:rPr>
          <w:b/>
          <w:bCs/>
          <w:lang w:val="es-ES" w:eastAsia="ro-RO"/>
        </w:rPr>
        <w:t xml:space="preserve">.6. </w:t>
      </w:r>
      <w:r w:rsidR="00993164" w:rsidRPr="00484E6B">
        <w:rPr>
          <w:b/>
          <w:bCs/>
          <w:lang w:val="es-ES" w:eastAsia="ro-RO"/>
        </w:rPr>
        <w:t>Recep</w:t>
      </w:r>
      <w:r w:rsidR="00D46E8E" w:rsidRPr="00484E6B">
        <w:rPr>
          <w:b/>
          <w:bCs/>
          <w:lang w:val="es-ES" w:eastAsia="ro-RO"/>
        </w:rPr>
        <w:t>ţ</w:t>
      </w:r>
      <w:r w:rsidR="00993164" w:rsidRPr="00484E6B">
        <w:rPr>
          <w:b/>
          <w:bCs/>
          <w:lang w:val="es-ES" w:eastAsia="ro-RO"/>
        </w:rPr>
        <w:t xml:space="preserve">ia unor </w:t>
      </w:r>
      <w:r w:rsidR="00D46E8E" w:rsidRPr="00484E6B">
        <w:rPr>
          <w:b/>
          <w:bCs/>
          <w:lang w:val="es-ES" w:eastAsia="ro-RO"/>
        </w:rPr>
        <w:t>pă</w:t>
      </w:r>
      <w:r w:rsidR="00993164" w:rsidRPr="00484E6B">
        <w:rPr>
          <w:b/>
          <w:bCs/>
          <w:lang w:val="es-ES" w:eastAsia="ro-RO"/>
        </w:rPr>
        <w:t>r</w:t>
      </w:r>
      <w:r w:rsidR="00D46E8E" w:rsidRPr="00484E6B">
        <w:rPr>
          <w:b/>
          <w:bCs/>
          <w:lang w:val="es-ES" w:eastAsia="ro-RO"/>
        </w:rPr>
        <w:t>ţ</w:t>
      </w:r>
      <w:r w:rsidR="00993164" w:rsidRPr="00484E6B">
        <w:rPr>
          <w:b/>
          <w:bCs/>
          <w:lang w:val="es-ES" w:eastAsia="ro-RO"/>
        </w:rPr>
        <w:t xml:space="preserve">i de </w:t>
      </w:r>
      <w:r w:rsidR="00D46E8E" w:rsidRPr="00484E6B">
        <w:rPr>
          <w:b/>
          <w:bCs/>
          <w:lang w:val="es-ES" w:eastAsia="ro-RO"/>
        </w:rPr>
        <w:t>l</w:t>
      </w:r>
      <w:r w:rsidR="00993164" w:rsidRPr="00484E6B">
        <w:rPr>
          <w:b/>
          <w:bCs/>
          <w:lang w:val="es-ES" w:eastAsia="ro-RO"/>
        </w:rPr>
        <w:t>ucr</w:t>
      </w:r>
      <w:r w:rsidR="00D46E8E" w:rsidRPr="00484E6B">
        <w:rPr>
          <w:b/>
          <w:bCs/>
          <w:lang w:val="es-ES" w:eastAsia="ro-RO"/>
        </w:rPr>
        <w:t>ă</w:t>
      </w:r>
      <w:r w:rsidR="00993164" w:rsidRPr="00484E6B">
        <w:rPr>
          <w:b/>
          <w:bCs/>
          <w:lang w:val="es-ES" w:eastAsia="ro-RO"/>
        </w:rPr>
        <w:t>ri</w:t>
      </w:r>
    </w:p>
    <w:p w:rsidR="004125AE" w:rsidRPr="00484E6B" w:rsidRDefault="004125AE" w:rsidP="006B6DA3">
      <w:pPr>
        <w:shd w:val="clear" w:color="auto" w:fill="FFFFFF"/>
        <w:jc w:val="both"/>
        <w:rPr>
          <w:b/>
          <w:bCs/>
          <w:lang w:val="es-ES" w:eastAsia="ro-RO"/>
        </w:rPr>
      </w:pPr>
    </w:p>
    <w:p w:rsidR="00A15C7E" w:rsidRPr="00484E6B" w:rsidRDefault="00A15C7E" w:rsidP="006B6DA3">
      <w:pPr>
        <w:shd w:val="clear" w:color="auto" w:fill="FFFFFF"/>
        <w:jc w:val="both"/>
        <w:rPr>
          <w:iCs/>
          <w:lang w:val="es-ES"/>
        </w:rPr>
      </w:pPr>
      <w:r w:rsidRPr="00484E6B">
        <w:rPr>
          <w:bCs/>
          <w:lang w:val="es-ES" w:eastAsia="ro-RO"/>
        </w:rPr>
        <w:lastRenderedPageBreak/>
        <w:t xml:space="preserve">1. Achizitorul poate emite un certificat de recepţie la terminarea lucrărilor pentru orice parte a lucrărilor permanente dar </w:t>
      </w:r>
      <w:r w:rsidR="00993164" w:rsidRPr="00484E6B">
        <w:rPr>
          <w:iCs/>
          <w:lang w:val="es-ES"/>
        </w:rPr>
        <w:t xml:space="preserve">nu va utiliza nici o parte a </w:t>
      </w:r>
      <w:r w:rsidR="00E71F6C" w:rsidRPr="00484E6B">
        <w:rPr>
          <w:iCs/>
          <w:lang w:val="es-ES"/>
        </w:rPr>
        <w:t>l</w:t>
      </w:r>
      <w:r w:rsidRPr="00484E6B">
        <w:rPr>
          <w:iCs/>
          <w:lang w:val="es-ES"/>
        </w:rPr>
        <w:t xml:space="preserve">ucrărilor </w:t>
      </w:r>
      <w:r w:rsidR="00993164" w:rsidRPr="00484E6B">
        <w:rPr>
          <w:iCs/>
          <w:lang w:val="es-ES"/>
        </w:rPr>
        <w:t xml:space="preserve">decât ca măsură temporară specificată în </w:t>
      </w:r>
      <w:r w:rsidR="00E71F6C" w:rsidRPr="00484E6B">
        <w:rPr>
          <w:iCs/>
          <w:lang w:val="es-ES"/>
        </w:rPr>
        <w:t>c</w:t>
      </w:r>
      <w:r w:rsidR="00993164" w:rsidRPr="00484E6B">
        <w:rPr>
          <w:iCs/>
          <w:lang w:val="es-ES"/>
        </w:rPr>
        <w:t xml:space="preserve">ontract, sau convenită de către ambele </w:t>
      </w:r>
      <w:r w:rsidR="00E71F6C" w:rsidRPr="00484E6B">
        <w:rPr>
          <w:iCs/>
          <w:lang w:val="es-ES"/>
        </w:rPr>
        <w:t>p</w:t>
      </w:r>
      <w:r w:rsidRPr="00484E6B">
        <w:rPr>
          <w:iCs/>
          <w:lang w:val="es-ES"/>
        </w:rPr>
        <w:t>ărţi</w:t>
      </w:r>
    </w:p>
    <w:p w:rsidR="00993164" w:rsidRPr="00484E6B" w:rsidRDefault="00A15C7E" w:rsidP="006B6DA3">
      <w:pPr>
        <w:shd w:val="clear" w:color="auto" w:fill="FFFFFF"/>
        <w:jc w:val="both"/>
        <w:rPr>
          <w:bCs/>
          <w:lang w:val="es-ES" w:eastAsia="ro-RO"/>
        </w:rPr>
      </w:pPr>
      <w:r w:rsidRPr="00484E6B">
        <w:rPr>
          <w:iCs/>
          <w:lang w:val="es-ES"/>
        </w:rPr>
        <w:t>2.</w:t>
      </w:r>
      <w:r w:rsidR="00993164" w:rsidRPr="00484E6B">
        <w:rPr>
          <w:iCs/>
          <w:lang w:val="es-ES"/>
        </w:rPr>
        <w:t xml:space="preserve"> </w:t>
      </w:r>
      <w:r w:rsidR="00993164" w:rsidRPr="00484E6B">
        <w:rPr>
          <w:iCs/>
          <w:lang w:val="it-IT"/>
        </w:rPr>
        <w:t xml:space="preserve">Dacă </w:t>
      </w:r>
      <w:r w:rsidR="00E71F6C" w:rsidRPr="00484E6B">
        <w:rPr>
          <w:iCs/>
          <w:lang w:val="it-IT"/>
        </w:rPr>
        <w:t>achizitorul</w:t>
      </w:r>
      <w:r w:rsidR="00993164" w:rsidRPr="00484E6B">
        <w:rPr>
          <w:iCs/>
          <w:lang w:val="it-IT"/>
        </w:rPr>
        <w:t xml:space="preserve"> utilizează o parte a </w:t>
      </w:r>
      <w:r w:rsidR="00E71F6C" w:rsidRPr="00484E6B">
        <w:rPr>
          <w:iCs/>
          <w:lang w:val="it-IT"/>
        </w:rPr>
        <w:t>l</w:t>
      </w:r>
      <w:r w:rsidR="00993164" w:rsidRPr="00484E6B">
        <w:rPr>
          <w:iCs/>
          <w:lang w:val="it-IT"/>
        </w:rPr>
        <w:t xml:space="preserve">ucrărilor înainte de emiterea </w:t>
      </w:r>
      <w:r w:rsidRPr="00484E6B">
        <w:rPr>
          <w:iCs/>
          <w:lang w:val="it-IT"/>
        </w:rPr>
        <w:t>certificatului</w:t>
      </w:r>
      <w:r w:rsidR="005E113E" w:rsidRPr="00484E6B">
        <w:rPr>
          <w:iCs/>
          <w:lang w:val="it-IT"/>
        </w:rPr>
        <w:t xml:space="preserve"> </w:t>
      </w:r>
      <w:r w:rsidR="00993164" w:rsidRPr="00484E6B">
        <w:rPr>
          <w:iCs/>
          <w:lang w:val="it-IT"/>
        </w:rPr>
        <w:t xml:space="preserve">de </w:t>
      </w:r>
      <w:r w:rsidR="00E71F6C" w:rsidRPr="00484E6B">
        <w:rPr>
          <w:iCs/>
          <w:lang w:val="it-IT"/>
        </w:rPr>
        <w:t>r</w:t>
      </w:r>
      <w:r w:rsidR="00993164" w:rsidRPr="00484E6B">
        <w:rPr>
          <w:iCs/>
          <w:lang w:val="it-IT"/>
        </w:rPr>
        <w:t>ecepţie:</w:t>
      </w:r>
    </w:p>
    <w:p w:rsidR="00993164" w:rsidRPr="00484E6B" w:rsidRDefault="00993164" w:rsidP="006B6DA3">
      <w:pPr>
        <w:ind w:left="705"/>
        <w:jc w:val="both"/>
        <w:rPr>
          <w:iCs/>
          <w:lang w:val="it-IT"/>
        </w:rPr>
      </w:pPr>
      <w:r w:rsidRPr="00484E6B">
        <w:rPr>
          <w:iCs/>
          <w:lang w:val="it-IT"/>
        </w:rPr>
        <w:t>(a) partea care este utilizată va fi considerată ca fiind recepţionată de la data la care a început utilizarea acesteia;</w:t>
      </w:r>
    </w:p>
    <w:p w:rsidR="00993164" w:rsidRPr="00484E6B" w:rsidRDefault="00993164" w:rsidP="006B6DA3">
      <w:pPr>
        <w:ind w:left="705"/>
        <w:jc w:val="both"/>
        <w:rPr>
          <w:iCs/>
          <w:lang w:val="it-IT"/>
        </w:rPr>
      </w:pPr>
      <w:r w:rsidRPr="00484E6B">
        <w:rPr>
          <w:iCs/>
          <w:lang w:val="it-IT"/>
        </w:rPr>
        <w:t xml:space="preserve">(b) </w:t>
      </w:r>
      <w:r w:rsidR="00E71F6C" w:rsidRPr="00484E6B">
        <w:rPr>
          <w:iCs/>
          <w:lang w:val="it-IT"/>
        </w:rPr>
        <w:t>executantul</w:t>
      </w:r>
      <w:r w:rsidRPr="00484E6B">
        <w:rPr>
          <w:iCs/>
          <w:lang w:val="it-IT"/>
        </w:rPr>
        <w:t xml:space="preserve"> va înceta să mai aibă responsabilitatea privind acea parte începând cu data la care a început utilizarea acesteia, dată la care responsabilitatea va trece în sarcina </w:t>
      </w:r>
      <w:r w:rsidR="00E71F6C" w:rsidRPr="00484E6B">
        <w:rPr>
          <w:iCs/>
          <w:lang w:val="it-IT"/>
        </w:rPr>
        <w:t xml:space="preserve">achizitorului, </w:t>
      </w:r>
      <w:r w:rsidRPr="00484E6B">
        <w:rPr>
          <w:iCs/>
          <w:lang w:val="it-IT"/>
        </w:rPr>
        <w:t xml:space="preserve"> şi</w:t>
      </w:r>
    </w:p>
    <w:p w:rsidR="00993164" w:rsidRPr="00484E6B" w:rsidRDefault="00993164" w:rsidP="006B6DA3">
      <w:pPr>
        <w:ind w:left="705"/>
        <w:jc w:val="both"/>
        <w:rPr>
          <w:iCs/>
          <w:lang w:val="it-IT"/>
        </w:rPr>
      </w:pPr>
      <w:r w:rsidRPr="00484E6B">
        <w:rPr>
          <w:iCs/>
          <w:lang w:val="it-IT"/>
        </w:rPr>
        <w:t xml:space="preserve">(c) la cererea </w:t>
      </w:r>
      <w:r w:rsidR="00E71F6C" w:rsidRPr="00484E6B">
        <w:rPr>
          <w:iCs/>
          <w:lang w:val="it-IT"/>
        </w:rPr>
        <w:t>executantului</w:t>
      </w:r>
      <w:r w:rsidRPr="00484E6B">
        <w:rPr>
          <w:iCs/>
          <w:lang w:val="it-IT"/>
        </w:rPr>
        <w:t xml:space="preserve">, </w:t>
      </w:r>
      <w:r w:rsidR="00E71F6C" w:rsidRPr="00484E6B">
        <w:rPr>
          <w:iCs/>
          <w:lang w:val="it-IT"/>
        </w:rPr>
        <w:t>persoana împuternicită de achizitor</w:t>
      </w:r>
      <w:r w:rsidRPr="00484E6B">
        <w:rPr>
          <w:iCs/>
          <w:lang w:val="it-IT"/>
        </w:rPr>
        <w:t xml:space="preserve"> va emite un </w:t>
      </w:r>
      <w:r w:rsidR="00A15C7E" w:rsidRPr="00484E6B">
        <w:rPr>
          <w:iCs/>
          <w:lang w:val="it-IT"/>
        </w:rPr>
        <w:t>certificat</w:t>
      </w:r>
      <w:r w:rsidRPr="00484E6B">
        <w:rPr>
          <w:iCs/>
          <w:lang w:val="it-IT"/>
        </w:rPr>
        <w:t xml:space="preserve"> de </w:t>
      </w:r>
      <w:r w:rsidR="00E71F6C" w:rsidRPr="00484E6B">
        <w:rPr>
          <w:iCs/>
          <w:lang w:val="it-IT"/>
        </w:rPr>
        <w:t>r</w:t>
      </w:r>
      <w:r w:rsidRPr="00484E6B">
        <w:rPr>
          <w:iCs/>
          <w:lang w:val="it-IT"/>
        </w:rPr>
        <w:t xml:space="preserve">ecepţie la </w:t>
      </w:r>
      <w:r w:rsidR="00E71F6C" w:rsidRPr="00484E6B">
        <w:rPr>
          <w:iCs/>
          <w:lang w:val="it-IT"/>
        </w:rPr>
        <w:t>t</w:t>
      </w:r>
      <w:r w:rsidRPr="00484E6B">
        <w:rPr>
          <w:iCs/>
          <w:lang w:val="it-IT"/>
        </w:rPr>
        <w:t xml:space="preserve">erminarea </w:t>
      </w:r>
      <w:r w:rsidR="00E71F6C" w:rsidRPr="00484E6B">
        <w:rPr>
          <w:iCs/>
          <w:lang w:val="it-IT"/>
        </w:rPr>
        <w:t>l</w:t>
      </w:r>
      <w:r w:rsidRPr="00484E6B">
        <w:rPr>
          <w:iCs/>
          <w:lang w:val="it-IT"/>
        </w:rPr>
        <w:t xml:space="preserve">ucrărilor pentru această parte. </w:t>
      </w:r>
    </w:p>
    <w:p w:rsidR="005255FD" w:rsidRPr="00484E6B" w:rsidRDefault="005255FD" w:rsidP="006B6DA3">
      <w:pPr>
        <w:pStyle w:val="DefaultText2"/>
        <w:jc w:val="both"/>
        <w:rPr>
          <w:b/>
          <w:szCs w:val="24"/>
          <w:lang w:val="it-IT"/>
        </w:rPr>
      </w:pPr>
    </w:p>
    <w:p w:rsidR="009C5FFC" w:rsidRPr="00484E6B" w:rsidRDefault="00FA25D6" w:rsidP="006B6DA3">
      <w:pPr>
        <w:pStyle w:val="DefaultText2"/>
        <w:jc w:val="both"/>
        <w:rPr>
          <w:b/>
          <w:i/>
          <w:szCs w:val="24"/>
          <w:lang w:val="ro-RO"/>
        </w:rPr>
      </w:pPr>
      <w:r w:rsidRPr="00484E6B">
        <w:rPr>
          <w:b/>
          <w:szCs w:val="24"/>
          <w:lang w:val="it-IT"/>
        </w:rPr>
        <w:t>18</w:t>
      </w:r>
      <w:r w:rsidR="009C5FFC" w:rsidRPr="00484E6B">
        <w:rPr>
          <w:b/>
          <w:szCs w:val="24"/>
          <w:lang w:val="it-IT"/>
        </w:rPr>
        <w:t>. Testele la terminarea lucrărilor</w:t>
      </w:r>
      <w:r w:rsidR="009C5FFC" w:rsidRPr="00484E6B">
        <w:rPr>
          <w:b/>
          <w:i/>
          <w:szCs w:val="24"/>
          <w:lang w:val="it-IT"/>
        </w:rPr>
        <w:t xml:space="preserve"> </w:t>
      </w:r>
    </w:p>
    <w:p w:rsidR="006A6720" w:rsidRPr="00484E6B" w:rsidRDefault="006A6720" w:rsidP="006B6DA3">
      <w:pPr>
        <w:pStyle w:val="DefaultText"/>
        <w:jc w:val="both"/>
        <w:rPr>
          <w:lang w:val="it-IT"/>
        </w:rPr>
      </w:pPr>
    </w:p>
    <w:p w:rsidR="003342DC" w:rsidRPr="00484E6B" w:rsidRDefault="00FA25D6" w:rsidP="006B6DA3">
      <w:pPr>
        <w:pStyle w:val="DefaultText"/>
        <w:jc w:val="both"/>
        <w:rPr>
          <w:lang w:val="ro-RO"/>
        </w:rPr>
      </w:pPr>
      <w:r w:rsidRPr="009F6F21">
        <w:rPr>
          <w:lang w:val="it-IT"/>
        </w:rPr>
        <w:t>18</w:t>
      </w:r>
      <w:r w:rsidR="003342DC" w:rsidRPr="009F6F21">
        <w:rPr>
          <w:lang w:val="it-IT"/>
        </w:rPr>
        <w:t xml:space="preserve">.1. </w:t>
      </w:r>
      <w:r w:rsidR="003342DC" w:rsidRPr="00484E6B">
        <w:rPr>
          <w:lang w:val="ro-RO"/>
        </w:rPr>
        <w:t>Înainte de începerea testelor la terminarea lucrărilor, executantul va transmite achizitorului documentele conforme cu execuţia şi manualele de exploatare şi întreţinere astfel încât achizitorul să poată exploata, întreţine, demonta, reasambla, ajusta şi repara această parte a lucărilor.</w:t>
      </w:r>
    </w:p>
    <w:p w:rsidR="00ED33F6" w:rsidRPr="00484E6B" w:rsidRDefault="00FA25D6" w:rsidP="006B6DA3">
      <w:pPr>
        <w:pStyle w:val="DefaultText"/>
        <w:jc w:val="both"/>
        <w:rPr>
          <w:lang w:val="ro-RO"/>
        </w:rPr>
      </w:pPr>
      <w:r w:rsidRPr="00484E6B">
        <w:rPr>
          <w:lang w:val="ro-RO"/>
        </w:rPr>
        <w:t>18</w:t>
      </w:r>
      <w:r w:rsidR="00ED33F6" w:rsidRPr="00484E6B">
        <w:rPr>
          <w:lang w:val="ro-RO"/>
        </w:rPr>
        <w:t>.2. O astfel de parte nu va fi considerată a fi terminată în scopul recepţiei potrivit prevederilor contractuale până când aceste documente nu vor fi trimise achizitorului.</w:t>
      </w:r>
    </w:p>
    <w:p w:rsidR="006A6720" w:rsidRPr="009F6F21" w:rsidRDefault="00FA25D6" w:rsidP="006B6DA3">
      <w:pPr>
        <w:pStyle w:val="DefaultText"/>
        <w:jc w:val="both"/>
        <w:rPr>
          <w:lang w:val="it-IT"/>
        </w:rPr>
      </w:pPr>
      <w:r w:rsidRPr="009F6F21">
        <w:rPr>
          <w:lang w:val="it-IT"/>
        </w:rPr>
        <w:t>18</w:t>
      </w:r>
      <w:r w:rsidR="003342DC" w:rsidRPr="009F6F21">
        <w:rPr>
          <w:lang w:val="it-IT"/>
        </w:rPr>
        <w:t>.</w:t>
      </w:r>
      <w:r w:rsidR="00ED33F6" w:rsidRPr="009F6F21">
        <w:rPr>
          <w:lang w:val="it-IT"/>
        </w:rPr>
        <w:t>3</w:t>
      </w:r>
      <w:r w:rsidR="006A6720" w:rsidRPr="009F6F21">
        <w:rPr>
          <w:lang w:val="it-IT"/>
        </w:rPr>
        <w:t>. Achizitorul :</w:t>
      </w:r>
    </w:p>
    <w:p w:rsidR="002B75E8" w:rsidRPr="00484E6B" w:rsidRDefault="006A6720" w:rsidP="006B6DA3">
      <w:pPr>
        <w:pStyle w:val="DefaultText"/>
        <w:jc w:val="both"/>
        <w:rPr>
          <w:lang w:val="it-IT"/>
        </w:rPr>
      </w:pPr>
      <w:r w:rsidRPr="00484E6B">
        <w:rPr>
          <w:lang w:val="it-IT"/>
        </w:rPr>
        <w:t xml:space="preserve">a) </w:t>
      </w:r>
      <w:r w:rsidR="002B75E8" w:rsidRPr="00484E6B">
        <w:rPr>
          <w:lang w:val="it-IT"/>
        </w:rPr>
        <w:t xml:space="preserve">va furniza întregul necesar de electricitate, utilaje, combustibil, instrumente, forţă de muncă, materiale şi personal cu experienţă şi calificare corespunzătoare, în </w:t>
      </w:r>
      <w:r w:rsidRPr="00484E6B">
        <w:rPr>
          <w:lang w:val="it-IT"/>
        </w:rPr>
        <w:t>vederea efectuării eficiente a t</w:t>
      </w:r>
      <w:r w:rsidR="002B75E8" w:rsidRPr="00484E6B">
        <w:rPr>
          <w:lang w:val="it-IT"/>
        </w:rPr>
        <w:t xml:space="preserve">estelor </w:t>
      </w:r>
      <w:r w:rsidRPr="00484E6B">
        <w:rPr>
          <w:lang w:val="it-IT"/>
        </w:rPr>
        <w:t>la terminarea lucrărilor;</w:t>
      </w:r>
    </w:p>
    <w:p w:rsidR="006A6720" w:rsidRPr="00484E6B" w:rsidRDefault="006A6720" w:rsidP="006B6DA3">
      <w:pPr>
        <w:pStyle w:val="DefaultText"/>
        <w:jc w:val="both"/>
        <w:rPr>
          <w:lang w:val="it-IT"/>
        </w:rPr>
      </w:pPr>
      <w:r w:rsidRPr="00484E6B">
        <w:rPr>
          <w:lang w:val="it-IT"/>
        </w:rPr>
        <w:t>b) va efectua t</w:t>
      </w:r>
      <w:r w:rsidR="002B75E8" w:rsidRPr="00484E6B">
        <w:rPr>
          <w:lang w:val="it-IT"/>
        </w:rPr>
        <w:t xml:space="preserve">estele în conformitate cu manualele </w:t>
      </w:r>
      <w:r w:rsidRPr="00484E6B">
        <w:rPr>
          <w:iCs/>
          <w:lang w:val="it-IT"/>
        </w:rPr>
        <w:t>pentru exploatare şi întreţinere</w:t>
      </w:r>
      <w:r w:rsidRPr="00484E6B">
        <w:rPr>
          <w:lang w:val="it-IT"/>
        </w:rPr>
        <w:t xml:space="preserve"> </w:t>
      </w:r>
      <w:r w:rsidR="002B75E8" w:rsidRPr="00484E6B">
        <w:rPr>
          <w:lang w:val="it-IT"/>
        </w:rPr>
        <w:t xml:space="preserve">furnizate de către </w:t>
      </w:r>
      <w:r w:rsidRPr="00484E6B">
        <w:rPr>
          <w:lang w:val="it-IT"/>
        </w:rPr>
        <w:t>executant</w:t>
      </w:r>
      <w:r w:rsidR="002B75E8" w:rsidRPr="00484E6B">
        <w:rPr>
          <w:lang w:val="it-IT"/>
        </w:rPr>
        <w:t xml:space="preserve"> şi orice îndrumare pe care </w:t>
      </w:r>
      <w:r w:rsidRPr="00484E6B">
        <w:rPr>
          <w:lang w:val="it-IT"/>
        </w:rPr>
        <w:t>acesta</w:t>
      </w:r>
      <w:r w:rsidR="002B75E8" w:rsidRPr="00484E6B">
        <w:rPr>
          <w:lang w:val="it-IT"/>
        </w:rPr>
        <w:t xml:space="preserve"> este solicitat să </w:t>
      </w:r>
      <w:r w:rsidRPr="00484E6B">
        <w:rPr>
          <w:lang w:val="it-IT"/>
        </w:rPr>
        <w:t>o asigure pe parcursul acestor t</w:t>
      </w:r>
      <w:r w:rsidR="002B75E8" w:rsidRPr="00484E6B">
        <w:rPr>
          <w:lang w:val="it-IT"/>
        </w:rPr>
        <w:t xml:space="preserve">este; </w:t>
      </w:r>
    </w:p>
    <w:p w:rsidR="002B75E8" w:rsidRPr="00484E6B" w:rsidRDefault="006A6720" w:rsidP="006B6DA3">
      <w:pPr>
        <w:pStyle w:val="DefaultText"/>
        <w:jc w:val="both"/>
        <w:rPr>
          <w:lang w:val="it-IT"/>
        </w:rPr>
      </w:pPr>
      <w:r w:rsidRPr="00484E6B">
        <w:rPr>
          <w:lang w:val="it-IT"/>
        </w:rPr>
        <w:t xml:space="preserve">c) va efectua testele </w:t>
      </w:r>
      <w:r w:rsidR="002B75E8" w:rsidRPr="00484E6B">
        <w:rPr>
          <w:lang w:val="it-IT"/>
        </w:rPr>
        <w:t xml:space="preserve">în prezenţa </w:t>
      </w:r>
      <w:r w:rsidRPr="00484E6B">
        <w:rPr>
          <w:lang w:val="it-IT"/>
        </w:rPr>
        <w:t>p</w:t>
      </w:r>
      <w:r w:rsidR="002B75E8" w:rsidRPr="00484E6B">
        <w:rPr>
          <w:lang w:val="it-IT"/>
        </w:rPr>
        <w:t xml:space="preserve">ersonalului </w:t>
      </w:r>
      <w:r w:rsidRPr="00484E6B">
        <w:rPr>
          <w:lang w:val="it-IT"/>
        </w:rPr>
        <w:t>executantului.</w:t>
      </w:r>
    </w:p>
    <w:p w:rsidR="006A6720" w:rsidRPr="00484E6B" w:rsidRDefault="006A6720" w:rsidP="006B6DA3">
      <w:pPr>
        <w:pStyle w:val="DefaultText"/>
        <w:jc w:val="both"/>
        <w:rPr>
          <w:lang w:val="it-IT"/>
        </w:rPr>
      </w:pPr>
    </w:p>
    <w:p w:rsidR="002B75E8" w:rsidRPr="00484E6B" w:rsidRDefault="00FA25D6" w:rsidP="006B6DA3">
      <w:pPr>
        <w:pStyle w:val="DefaultText"/>
        <w:jc w:val="both"/>
        <w:rPr>
          <w:lang w:val="it-IT"/>
        </w:rPr>
      </w:pPr>
      <w:r w:rsidRPr="00484E6B">
        <w:rPr>
          <w:lang w:val="it-IT"/>
        </w:rPr>
        <w:t>18</w:t>
      </w:r>
      <w:r w:rsidR="00ED33F6" w:rsidRPr="00484E6B">
        <w:rPr>
          <w:lang w:val="it-IT"/>
        </w:rPr>
        <w:t>.4</w:t>
      </w:r>
      <w:r w:rsidR="006A6720" w:rsidRPr="00484E6B">
        <w:rPr>
          <w:lang w:val="it-IT"/>
        </w:rPr>
        <w:t xml:space="preserve">. </w:t>
      </w:r>
      <w:r w:rsidR="002B75E8" w:rsidRPr="00484E6B">
        <w:rPr>
          <w:lang w:val="it-IT"/>
        </w:rPr>
        <w:t xml:space="preserve">Testele </w:t>
      </w:r>
      <w:r w:rsidR="006A6720" w:rsidRPr="00484E6B">
        <w:rPr>
          <w:lang w:val="it-IT"/>
        </w:rPr>
        <w:t>la terminarea lucrărilor</w:t>
      </w:r>
      <w:r w:rsidR="002B75E8" w:rsidRPr="00484E6B">
        <w:rPr>
          <w:lang w:val="it-IT"/>
        </w:rPr>
        <w:t xml:space="preserve"> vor fi efectuate după recepţia de către </w:t>
      </w:r>
      <w:r w:rsidR="006A6720" w:rsidRPr="00484E6B">
        <w:rPr>
          <w:lang w:val="it-IT"/>
        </w:rPr>
        <w:t>achizitor a lucrărilor sau a s</w:t>
      </w:r>
      <w:r w:rsidR="002B75E8" w:rsidRPr="00484E6B">
        <w:rPr>
          <w:lang w:val="it-IT"/>
        </w:rPr>
        <w:t xml:space="preserve">ectoarelor de lucrări. </w:t>
      </w:r>
      <w:r w:rsidR="006A6720" w:rsidRPr="00484E6B">
        <w:rPr>
          <w:lang w:val="it-IT"/>
        </w:rPr>
        <w:t>Achizitorul</w:t>
      </w:r>
      <w:r w:rsidR="002B75E8" w:rsidRPr="00484E6B">
        <w:rPr>
          <w:lang w:val="it-IT"/>
        </w:rPr>
        <w:t xml:space="preserve"> va înştiinţa </w:t>
      </w:r>
      <w:r w:rsidR="006A6720" w:rsidRPr="00484E6B">
        <w:rPr>
          <w:lang w:val="it-IT"/>
        </w:rPr>
        <w:t xml:space="preserve">executantul cu </w:t>
      </w:r>
      <w:r w:rsidR="003E66F9" w:rsidRPr="00484E6B">
        <w:rPr>
          <w:lang w:val="it-IT"/>
        </w:rPr>
        <w:t>5</w:t>
      </w:r>
      <w:r w:rsidR="002B75E8" w:rsidRPr="00484E6B">
        <w:rPr>
          <w:lang w:val="it-IT"/>
        </w:rPr>
        <w:t xml:space="preserve"> zile înainte de data </w:t>
      </w:r>
      <w:r w:rsidR="006A6720" w:rsidRPr="00484E6B">
        <w:rPr>
          <w:lang w:val="it-IT"/>
        </w:rPr>
        <w:t>în care vor fi efectuate t</w:t>
      </w:r>
      <w:r w:rsidR="002B75E8" w:rsidRPr="00484E6B">
        <w:rPr>
          <w:lang w:val="it-IT"/>
        </w:rPr>
        <w:t>estele. Cu excepţia cazurilor în ca</w:t>
      </w:r>
      <w:r w:rsidR="006A6720" w:rsidRPr="00484E6B">
        <w:rPr>
          <w:lang w:val="it-IT"/>
        </w:rPr>
        <w:t>re s-a convenit altfel, aceste t</w:t>
      </w:r>
      <w:r w:rsidR="002B75E8" w:rsidRPr="00484E6B">
        <w:rPr>
          <w:lang w:val="it-IT"/>
        </w:rPr>
        <w:t>este</w:t>
      </w:r>
      <w:r w:rsidR="006A6720" w:rsidRPr="00484E6B">
        <w:rPr>
          <w:lang w:val="it-IT"/>
        </w:rPr>
        <w:t xml:space="preserve"> vor fi efectuate în termen de </w:t>
      </w:r>
      <w:r w:rsidR="003E66F9" w:rsidRPr="00484E6B">
        <w:rPr>
          <w:lang w:val="it-IT"/>
        </w:rPr>
        <w:t xml:space="preserve">5 </w:t>
      </w:r>
      <w:r w:rsidR="002B75E8" w:rsidRPr="00484E6B">
        <w:rPr>
          <w:lang w:val="it-IT"/>
        </w:rPr>
        <w:t xml:space="preserve">zile după această dată, în ziua sau zilele stabilite de către </w:t>
      </w:r>
      <w:r w:rsidR="006A6720" w:rsidRPr="00484E6B">
        <w:rPr>
          <w:lang w:val="it-IT"/>
        </w:rPr>
        <w:t>achizitor.</w:t>
      </w:r>
    </w:p>
    <w:p w:rsidR="002B75E8" w:rsidRPr="00484E6B" w:rsidRDefault="002B75E8" w:rsidP="006B6DA3">
      <w:pPr>
        <w:pStyle w:val="DefaultText"/>
        <w:jc w:val="both"/>
        <w:rPr>
          <w:lang w:val="it-IT"/>
        </w:rPr>
      </w:pPr>
    </w:p>
    <w:p w:rsidR="002B75E8" w:rsidRPr="00484E6B" w:rsidRDefault="00FA25D6" w:rsidP="006B6DA3">
      <w:pPr>
        <w:pStyle w:val="DefaultText"/>
        <w:jc w:val="both"/>
        <w:rPr>
          <w:lang w:val="it-IT"/>
        </w:rPr>
      </w:pPr>
      <w:r w:rsidRPr="00484E6B">
        <w:rPr>
          <w:lang w:val="it-IT"/>
        </w:rPr>
        <w:t>18</w:t>
      </w:r>
      <w:r w:rsidR="00ED33F6" w:rsidRPr="00484E6B">
        <w:rPr>
          <w:lang w:val="it-IT"/>
        </w:rPr>
        <w:t>.5</w:t>
      </w:r>
      <w:r w:rsidR="00D65B99" w:rsidRPr="00484E6B">
        <w:rPr>
          <w:lang w:val="it-IT"/>
        </w:rPr>
        <w:t xml:space="preserve">. </w:t>
      </w:r>
      <w:r w:rsidR="002B75E8" w:rsidRPr="00484E6B">
        <w:rPr>
          <w:lang w:val="it-IT"/>
        </w:rPr>
        <w:t xml:space="preserve">Dacă </w:t>
      </w:r>
      <w:r w:rsidR="00D65B99" w:rsidRPr="00484E6B">
        <w:rPr>
          <w:lang w:val="it-IT"/>
        </w:rPr>
        <w:t xml:space="preserve">executantul </w:t>
      </w:r>
      <w:r w:rsidR="002B75E8" w:rsidRPr="00484E6B">
        <w:rPr>
          <w:lang w:val="it-IT"/>
        </w:rPr>
        <w:t xml:space="preserve">nu se prezintă la data şi locul stabilit, </w:t>
      </w:r>
      <w:r w:rsidR="00D65B99" w:rsidRPr="00484E6B">
        <w:rPr>
          <w:lang w:val="it-IT"/>
        </w:rPr>
        <w:t xml:space="preserve">achizitorul poate începe efectuarea testelor, </w:t>
      </w:r>
      <w:r w:rsidR="002B75E8" w:rsidRPr="00484E6B">
        <w:rPr>
          <w:lang w:val="it-IT"/>
        </w:rPr>
        <w:t xml:space="preserve">care se vor considera a fi efectuate în prezenţa </w:t>
      </w:r>
      <w:r w:rsidR="00D65B99" w:rsidRPr="00484E6B">
        <w:rPr>
          <w:lang w:val="it-IT"/>
        </w:rPr>
        <w:t>executantulu</w:t>
      </w:r>
      <w:r w:rsidR="002B75E8" w:rsidRPr="00484E6B">
        <w:rPr>
          <w:lang w:val="it-IT"/>
        </w:rPr>
        <w:t xml:space="preserve">i, iar </w:t>
      </w:r>
      <w:r w:rsidR="00D65B99" w:rsidRPr="00484E6B">
        <w:rPr>
          <w:lang w:val="it-IT"/>
        </w:rPr>
        <w:t>acesta</w:t>
      </w:r>
      <w:r w:rsidR="002B75E8" w:rsidRPr="00484E6B">
        <w:rPr>
          <w:lang w:val="it-IT"/>
        </w:rPr>
        <w:t xml:space="preserve"> va accepta rezultatele ca fiind corecte.</w:t>
      </w:r>
    </w:p>
    <w:p w:rsidR="002B75E8" w:rsidRPr="00484E6B" w:rsidRDefault="002B75E8" w:rsidP="006B6DA3">
      <w:pPr>
        <w:pStyle w:val="DefaultText"/>
        <w:jc w:val="both"/>
        <w:rPr>
          <w:lang w:val="it-IT"/>
        </w:rPr>
      </w:pPr>
    </w:p>
    <w:p w:rsidR="002B75E8" w:rsidRPr="00484E6B" w:rsidRDefault="00FA25D6" w:rsidP="006B6DA3">
      <w:pPr>
        <w:pStyle w:val="DefaultText"/>
        <w:jc w:val="both"/>
        <w:rPr>
          <w:lang w:val="it-IT"/>
        </w:rPr>
      </w:pPr>
      <w:r w:rsidRPr="00484E6B">
        <w:rPr>
          <w:lang w:val="it-IT"/>
        </w:rPr>
        <w:t>18</w:t>
      </w:r>
      <w:r w:rsidR="00ED33F6" w:rsidRPr="00484E6B">
        <w:rPr>
          <w:lang w:val="it-IT"/>
        </w:rPr>
        <w:t>.6</w:t>
      </w:r>
      <w:r w:rsidR="005C51B4" w:rsidRPr="00484E6B">
        <w:rPr>
          <w:lang w:val="it-IT"/>
        </w:rPr>
        <w:t>. Rezultatele t</w:t>
      </w:r>
      <w:r w:rsidR="002B75E8" w:rsidRPr="00484E6B">
        <w:rPr>
          <w:lang w:val="it-IT"/>
        </w:rPr>
        <w:t xml:space="preserve">estelor </w:t>
      </w:r>
      <w:r w:rsidR="005C51B4" w:rsidRPr="00484E6B">
        <w:rPr>
          <w:lang w:val="it-IT"/>
        </w:rPr>
        <w:t>la t</w:t>
      </w:r>
      <w:r w:rsidR="002B75E8" w:rsidRPr="00484E6B">
        <w:rPr>
          <w:lang w:val="it-IT"/>
        </w:rPr>
        <w:t>erminare</w:t>
      </w:r>
      <w:r w:rsidR="005C51B4" w:rsidRPr="00484E6B">
        <w:rPr>
          <w:lang w:val="it-IT"/>
        </w:rPr>
        <w:t>a lucrărilor</w:t>
      </w:r>
      <w:r w:rsidR="002B75E8" w:rsidRPr="00484E6B">
        <w:rPr>
          <w:lang w:val="it-IT"/>
        </w:rPr>
        <w:t xml:space="preserve"> vor fi r</w:t>
      </w:r>
      <w:r w:rsidR="005C51B4" w:rsidRPr="00484E6B">
        <w:rPr>
          <w:lang w:val="it-IT"/>
        </w:rPr>
        <w:t>edactate şi evaluate de ambele p</w:t>
      </w:r>
      <w:r w:rsidR="002B75E8" w:rsidRPr="00484E6B">
        <w:rPr>
          <w:lang w:val="it-IT"/>
        </w:rPr>
        <w:t>ărţi. Se va face o evaluare corespunzătoare pentru e</w:t>
      </w:r>
      <w:r w:rsidR="005C51B4" w:rsidRPr="00484E6B">
        <w:rPr>
          <w:lang w:val="it-IT"/>
        </w:rPr>
        <w:t>fectul utilizării anterioare a l</w:t>
      </w:r>
      <w:r w:rsidR="002B75E8" w:rsidRPr="00484E6B">
        <w:rPr>
          <w:lang w:val="it-IT"/>
        </w:rPr>
        <w:t xml:space="preserve">ucrărilor de către </w:t>
      </w:r>
      <w:r w:rsidR="005C51B4" w:rsidRPr="00484E6B">
        <w:rPr>
          <w:lang w:val="it-IT"/>
        </w:rPr>
        <w:t>achizitor.</w:t>
      </w:r>
    </w:p>
    <w:p w:rsidR="005C51B4" w:rsidRPr="009F6F21" w:rsidRDefault="005C51B4" w:rsidP="006B6DA3">
      <w:pPr>
        <w:pStyle w:val="DefaultText"/>
        <w:jc w:val="both"/>
        <w:rPr>
          <w:lang w:val="it-IT"/>
        </w:rPr>
      </w:pPr>
    </w:p>
    <w:p w:rsidR="006F3321" w:rsidRPr="009F6F21" w:rsidRDefault="00FA25D6" w:rsidP="006B6DA3">
      <w:pPr>
        <w:pStyle w:val="DefaultText"/>
        <w:jc w:val="both"/>
        <w:rPr>
          <w:lang w:val="it-IT"/>
        </w:rPr>
      </w:pPr>
      <w:r w:rsidRPr="009F6F21">
        <w:rPr>
          <w:lang w:val="it-IT"/>
        </w:rPr>
        <w:t>18</w:t>
      </w:r>
      <w:r w:rsidR="00ED33F6" w:rsidRPr="009F6F21">
        <w:rPr>
          <w:lang w:val="it-IT"/>
        </w:rPr>
        <w:t>.7</w:t>
      </w:r>
      <w:r w:rsidR="005C51B4" w:rsidRPr="009F6F21">
        <w:rPr>
          <w:lang w:val="it-IT"/>
        </w:rPr>
        <w:t xml:space="preserve">.  </w:t>
      </w:r>
      <w:r w:rsidR="006F3321" w:rsidRPr="009F6F21">
        <w:rPr>
          <w:lang w:val="it-IT"/>
        </w:rPr>
        <w:t xml:space="preserve">Dacă, din motive care nu se pot atribui </w:t>
      </w:r>
      <w:r w:rsidR="005C51B4" w:rsidRPr="009F6F21">
        <w:rPr>
          <w:lang w:val="it-IT"/>
        </w:rPr>
        <w:t>executantului, un test după terminarea lucrărilor sau a unui s</w:t>
      </w:r>
      <w:r w:rsidR="006F3321" w:rsidRPr="009F6F21">
        <w:rPr>
          <w:lang w:val="it-IT"/>
        </w:rPr>
        <w:t xml:space="preserve">ector de lucrări nu poate fi finalizat </w:t>
      </w:r>
      <w:r w:rsidR="002B3DE0" w:rsidRPr="009F6F21">
        <w:rPr>
          <w:lang w:val="it-IT"/>
        </w:rPr>
        <w:t>în termenul</w:t>
      </w:r>
      <w:r w:rsidR="003E66F9" w:rsidRPr="009F6F21">
        <w:rPr>
          <w:lang w:val="it-IT"/>
        </w:rPr>
        <w:t xml:space="preserve"> stabilit </w:t>
      </w:r>
      <w:r w:rsidR="002B3DE0" w:rsidRPr="009F6F21">
        <w:rPr>
          <w:lang w:val="it-IT"/>
        </w:rPr>
        <w:t>(</w:t>
      </w:r>
      <w:r w:rsidR="002B3DE0" w:rsidRPr="009F6F21">
        <w:rPr>
          <w:i/>
          <w:lang w:val="it-IT"/>
        </w:rPr>
        <w:t xml:space="preserve">similar situaţiilor aferente </w:t>
      </w:r>
      <w:r w:rsidR="006F3321" w:rsidRPr="009F6F21">
        <w:rPr>
          <w:i/>
          <w:lang w:val="it-IT"/>
        </w:rPr>
        <w:t>Perioadei de Notificare a Defecţiunilor</w:t>
      </w:r>
      <w:r w:rsidR="006F3321" w:rsidRPr="009F6F21">
        <w:rPr>
          <w:lang w:val="it-IT"/>
        </w:rPr>
        <w:t xml:space="preserve"> (sau oricare perioadă asupra căreia </w:t>
      </w:r>
      <w:r w:rsidR="005C51B4" w:rsidRPr="009F6F21">
        <w:rPr>
          <w:lang w:val="it-IT"/>
        </w:rPr>
        <w:t>p</w:t>
      </w:r>
      <w:r w:rsidR="006F3321" w:rsidRPr="009F6F21">
        <w:rPr>
          <w:lang w:val="it-IT"/>
        </w:rPr>
        <w:t>ărţile au</w:t>
      </w:r>
      <w:r w:rsidR="00C32605" w:rsidRPr="009F6F21">
        <w:rPr>
          <w:lang w:val="it-IT"/>
        </w:rPr>
        <w:t xml:space="preserve"> convenit), se va considera că lucrările sau s</w:t>
      </w:r>
      <w:r w:rsidR="006F3321" w:rsidRPr="009F6F21">
        <w:rPr>
          <w:lang w:val="it-IT"/>
        </w:rPr>
        <w:t>ectorul de l</w:t>
      </w:r>
      <w:r w:rsidR="00C32605" w:rsidRPr="009F6F21">
        <w:rPr>
          <w:lang w:val="it-IT"/>
        </w:rPr>
        <w:t>ucrări au trecut testul după t</w:t>
      </w:r>
      <w:r w:rsidR="006F3321" w:rsidRPr="009F6F21">
        <w:rPr>
          <w:lang w:val="it-IT"/>
        </w:rPr>
        <w:t>erminare.</w:t>
      </w:r>
    </w:p>
    <w:p w:rsidR="00C32605" w:rsidRPr="009F6F21" w:rsidRDefault="00C32605" w:rsidP="006B6DA3">
      <w:pPr>
        <w:pStyle w:val="DefaultText"/>
        <w:jc w:val="both"/>
        <w:rPr>
          <w:spacing w:val="-6"/>
          <w:lang w:val="it-IT"/>
        </w:rPr>
      </w:pPr>
    </w:p>
    <w:p w:rsidR="005E0076" w:rsidRPr="00484E6B" w:rsidRDefault="00FA25D6" w:rsidP="006B6DA3">
      <w:pPr>
        <w:pStyle w:val="DefaultText"/>
        <w:jc w:val="both"/>
        <w:rPr>
          <w:i/>
          <w:spacing w:val="-6"/>
          <w:lang w:val="it-IT"/>
        </w:rPr>
      </w:pPr>
      <w:r w:rsidRPr="009F6F21">
        <w:rPr>
          <w:spacing w:val="-6"/>
          <w:lang w:val="it-IT"/>
        </w:rPr>
        <w:t>18</w:t>
      </w:r>
      <w:r w:rsidR="00ED33F6" w:rsidRPr="009F6F21">
        <w:rPr>
          <w:spacing w:val="-6"/>
          <w:lang w:val="it-IT"/>
        </w:rPr>
        <w:t>.8</w:t>
      </w:r>
      <w:r w:rsidR="00C32605" w:rsidRPr="009F6F21">
        <w:rPr>
          <w:spacing w:val="-6"/>
          <w:lang w:val="it-IT"/>
        </w:rPr>
        <w:t xml:space="preserve">. </w:t>
      </w:r>
      <w:r w:rsidR="00C32605" w:rsidRPr="00484E6B">
        <w:rPr>
          <w:spacing w:val="-6"/>
          <w:lang w:val="it-IT"/>
        </w:rPr>
        <w:t xml:space="preserve">Dacă lucrările, sau un sector de lucrări, nu au trecut testul după terminare, </w:t>
      </w:r>
      <w:r w:rsidR="005E0076" w:rsidRPr="00484E6B">
        <w:rPr>
          <w:spacing w:val="-6"/>
          <w:lang w:val="it-IT"/>
        </w:rPr>
        <w:t>fi</w:t>
      </w:r>
      <w:r w:rsidR="00C32605" w:rsidRPr="00484E6B">
        <w:rPr>
          <w:spacing w:val="-6"/>
          <w:lang w:val="it-IT"/>
        </w:rPr>
        <w:t>ecare p</w:t>
      </w:r>
      <w:r w:rsidR="005E0076" w:rsidRPr="00484E6B">
        <w:rPr>
          <w:spacing w:val="-6"/>
          <w:lang w:val="it-IT"/>
        </w:rPr>
        <w:t>arte poate</w:t>
      </w:r>
      <w:r w:rsidR="00C32605" w:rsidRPr="00484E6B">
        <w:rPr>
          <w:spacing w:val="-6"/>
          <w:lang w:val="it-IT"/>
        </w:rPr>
        <w:t xml:space="preserve"> </w:t>
      </w:r>
      <w:r w:rsidR="005E0076" w:rsidRPr="00484E6B">
        <w:rPr>
          <w:spacing w:val="-6"/>
          <w:lang w:val="it-IT"/>
        </w:rPr>
        <w:t>solicita repetarea, în aceiaşi termeni şi condiţii</w:t>
      </w:r>
      <w:r w:rsidR="00C32605" w:rsidRPr="00484E6B">
        <w:rPr>
          <w:spacing w:val="-6"/>
          <w:lang w:val="it-IT"/>
        </w:rPr>
        <w:t xml:space="preserve">. </w:t>
      </w:r>
      <w:r w:rsidR="005E0076" w:rsidRPr="00484E6B">
        <w:rPr>
          <w:lang w:val="it-IT"/>
        </w:rPr>
        <w:t>Dacă rezultatele necorespunzătoare</w:t>
      </w:r>
      <w:r w:rsidR="00C32605" w:rsidRPr="00484E6B">
        <w:rPr>
          <w:lang w:val="it-IT"/>
        </w:rPr>
        <w:t xml:space="preserve"> precum</w:t>
      </w:r>
      <w:r w:rsidR="005E0076" w:rsidRPr="00484E6B">
        <w:rPr>
          <w:lang w:val="it-IT"/>
        </w:rPr>
        <w:t xml:space="preserve"> şi </w:t>
      </w:r>
      <w:r w:rsidR="00C32605" w:rsidRPr="00484E6B">
        <w:rPr>
          <w:spacing w:val="-6"/>
          <w:lang w:val="it-IT"/>
        </w:rPr>
        <w:t>repetarea t</w:t>
      </w:r>
      <w:r w:rsidR="005E0076" w:rsidRPr="00484E6B">
        <w:rPr>
          <w:spacing w:val="-6"/>
          <w:lang w:val="it-IT"/>
        </w:rPr>
        <w:t xml:space="preserve">estelor </w:t>
      </w:r>
      <w:r w:rsidR="005E0076" w:rsidRPr="00484E6B">
        <w:rPr>
          <w:lang w:val="it-IT"/>
        </w:rPr>
        <w:lastRenderedPageBreak/>
        <w:t xml:space="preserve">conduc la producerea de costuri suplimentare pentru </w:t>
      </w:r>
      <w:r w:rsidR="00C32605" w:rsidRPr="00484E6B">
        <w:rPr>
          <w:lang w:val="it-IT"/>
        </w:rPr>
        <w:t xml:space="preserve">achizitor, executantul va suporta </w:t>
      </w:r>
      <w:r w:rsidR="008B124D" w:rsidRPr="00484E6B">
        <w:rPr>
          <w:lang w:val="it-IT"/>
        </w:rPr>
        <w:t xml:space="preserve">contravaloarea acestora şi o va achita </w:t>
      </w:r>
      <w:r w:rsidR="008B124D" w:rsidRPr="00484E6B">
        <w:rPr>
          <w:spacing w:val="-6"/>
          <w:lang w:val="it-IT"/>
        </w:rPr>
        <w:t xml:space="preserve"> până cel târziu la expirarea </w:t>
      </w:r>
      <w:r w:rsidR="002B3DE0" w:rsidRPr="00484E6B">
        <w:rPr>
          <w:spacing w:val="-6"/>
          <w:lang w:val="it-IT"/>
        </w:rPr>
        <w:t>termenul de.</w:t>
      </w:r>
      <w:r w:rsidR="003E66F9" w:rsidRPr="00484E6B">
        <w:rPr>
          <w:spacing w:val="-6"/>
          <w:lang w:val="it-IT"/>
        </w:rPr>
        <w:t xml:space="preserve">notificare a defecțiunilor </w:t>
      </w:r>
    </w:p>
    <w:p w:rsidR="00C32605" w:rsidRPr="00484E6B" w:rsidRDefault="00C32605" w:rsidP="006B6DA3">
      <w:pPr>
        <w:pStyle w:val="DefaultText"/>
        <w:jc w:val="both"/>
        <w:rPr>
          <w:spacing w:val="-6"/>
          <w:lang w:val="it-IT"/>
        </w:rPr>
      </w:pPr>
    </w:p>
    <w:p w:rsidR="00E57D20" w:rsidRPr="00484E6B" w:rsidRDefault="00FA25D6" w:rsidP="006B6DA3">
      <w:pPr>
        <w:pStyle w:val="DefaultText"/>
        <w:jc w:val="both"/>
        <w:rPr>
          <w:spacing w:val="-6"/>
          <w:lang w:val="it-IT"/>
        </w:rPr>
      </w:pPr>
      <w:r w:rsidRPr="00484E6B">
        <w:rPr>
          <w:spacing w:val="-6"/>
          <w:lang w:val="it-IT"/>
        </w:rPr>
        <w:t>18</w:t>
      </w:r>
      <w:r w:rsidR="00ED33F6" w:rsidRPr="00484E6B">
        <w:rPr>
          <w:spacing w:val="-6"/>
          <w:lang w:val="it-IT"/>
        </w:rPr>
        <w:t>.9</w:t>
      </w:r>
      <w:r w:rsidR="002535E4" w:rsidRPr="00484E6B">
        <w:rPr>
          <w:spacing w:val="-6"/>
          <w:lang w:val="it-IT"/>
        </w:rPr>
        <w:t>. Dacă lucrările, sau un s</w:t>
      </w:r>
      <w:r w:rsidR="00E57D20" w:rsidRPr="00484E6B">
        <w:rPr>
          <w:spacing w:val="-6"/>
          <w:lang w:val="it-IT"/>
        </w:rPr>
        <w:t>ect</w:t>
      </w:r>
      <w:r w:rsidR="002535E4" w:rsidRPr="00484E6B">
        <w:rPr>
          <w:spacing w:val="-6"/>
          <w:lang w:val="it-IT"/>
        </w:rPr>
        <w:t>or de lucrări, nu au trecut un test după t</w:t>
      </w:r>
      <w:r w:rsidR="00E57D20" w:rsidRPr="00484E6B">
        <w:rPr>
          <w:spacing w:val="-6"/>
          <w:lang w:val="it-IT"/>
        </w:rPr>
        <w:t xml:space="preserve">erminare şi </w:t>
      </w:r>
      <w:r w:rsidR="002535E4" w:rsidRPr="00484E6B">
        <w:rPr>
          <w:spacing w:val="-6"/>
          <w:lang w:val="it-IT"/>
        </w:rPr>
        <w:t>executantul</w:t>
      </w:r>
      <w:r w:rsidR="00E57D20" w:rsidRPr="00484E6B">
        <w:rPr>
          <w:spacing w:val="-6"/>
          <w:lang w:val="it-IT"/>
        </w:rPr>
        <w:t xml:space="preserve"> propun</w:t>
      </w:r>
      <w:r w:rsidR="002535E4" w:rsidRPr="00484E6B">
        <w:rPr>
          <w:spacing w:val="-6"/>
          <w:lang w:val="it-IT"/>
        </w:rPr>
        <w:t>e corectări sau modificări ale l</w:t>
      </w:r>
      <w:r w:rsidR="00E57D20" w:rsidRPr="00484E6B">
        <w:rPr>
          <w:spacing w:val="-6"/>
          <w:lang w:val="it-IT"/>
        </w:rPr>
        <w:t xml:space="preserve">ucrărilor sau </w:t>
      </w:r>
      <w:r w:rsidR="002535E4" w:rsidRPr="00484E6B">
        <w:rPr>
          <w:spacing w:val="-6"/>
          <w:lang w:val="it-IT"/>
        </w:rPr>
        <w:t>s</w:t>
      </w:r>
      <w:r w:rsidR="00E57D20" w:rsidRPr="00484E6B">
        <w:rPr>
          <w:spacing w:val="-6"/>
          <w:lang w:val="it-IT"/>
        </w:rPr>
        <w:t>ector</w:t>
      </w:r>
      <w:r w:rsidR="002535E4" w:rsidRPr="00484E6B">
        <w:rPr>
          <w:spacing w:val="-6"/>
          <w:lang w:val="it-IT"/>
        </w:rPr>
        <w:t xml:space="preserve">ului de lucrări în cauză, </w:t>
      </w:r>
      <w:r w:rsidR="002D2980" w:rsidRPr="00484E6B">
        <w:rPr>
          <w:spacing w:val="-6"/>
          <w:lang w:val="it-IT"/>
        </w:rPr>
        <w:t xml:space="preserve">acesta nu are dreptul de a efectua corectările sau modificările </w:t>
      </w:r>
      <w:r w:rsidR="00696A1F" w:rsidRPr="00484E6B">
        <w:rPr>
          <w:spacing w:val="-6"/>
          <w:lang w:val="it-IT"/>
        </w:rPr>
        <w:t>propuse, fără acordul prealabil al achizitorului. Achizitorul va înştiinţa executantul cu privire la acordarea</w:t>
      </w:r>
      <w:r w:rsidR="00E57D20" w:rsidRPr="00484E6B">
        <w:rPr>
          <w:spacing w:val="-6"/>
          <w:lang w:val="it-IT"/>
        </w:rPr>
        <w:t xml:space="preserve"> drept</w:t>
      </w:r>
      <w:r w:rsidR="00696A1F" w:rsidRPr="00484E6B">
        <w:rPr>
          <w:spacing w:val="-6"/>
          <w:lang w:val="it-IT"/>
        </w:rPr>
        <w:t>ului de acces la lucrări sau s</w:t>
      </w:r>
      <w:r w:rsidR="00E57D20" w:rsidRPr="00484E6B">
        <w:rPr>
          <w:spacing w:val="-6"/>
          <w:lang w:val="it-IT"/>
        </w:rPr>
        <w:t>ectorul de lucrări</w:t>
      </w:r>
      <w:r w:rsidR="00696A1F" w:rsidRPr="00484E6B">
        <w:rPr>
          <w:spacing w:val="-6"/>
          <w:lang w:val="it-IT"/>
        </w:rPr>
        <w:t>,</w:t>
      </w:r>
      <w:r w:rsidR="00E57D20" w:rsidRPr="00484E6B">
        <w:rPr>
          <w:spacing w:val="-6"/>
          <w:lang w:val="it-IT"/>
        </w:rPr>
        <w:t xml:space="preserve"> </w:t>
      </w:r>
      <w:r w:rsidR="00696A1F" w:rsidRPr="00484E6B">
        <w:rPr>
          <w:spacing w:val="-6"/>
          <w:lang w:val="it-IT"/>
        </w:rPr>
        <w:t>în termen de</w:t>
      </w:r>
      <w:r w:rsidR="003E66F9" w:rsidRPr="00484E6B">
        <w:rPr>
          <w:spacing w:val="-6"/>
          <w:lang w:val="it-IT"/>
        </w:rPr>
        <w:t xml:space="preserve"> 3 </w:t>
      </w:r>
      <w:r w:rsidR="00696A1F" w:rsidRPr="00484E6B">
        <w:rPr>
          <w:spacing w:val="-6"/>
          <w:lang w:val="it-IT"/>
        </w:rPr>
        <w:t xml:space="preserve">zile de la primirea notificării trimisă de executant.  </w:t>
      </w:r>
      <w:r w:rsidR="00E57D20" w:rsidRPr="00484E6B">
        <w:rPr>
          <w:spacing w:val="-6"/>
          <w:lang w:val="it-IT"/>
        </w:rPr>
        <w:t xml:space="preserve">Dacă </w:t>
      </w:r>
      <w:r w:rsidR="00696A1F" w:rsidRPr="00484E6B">
        <w:rPr>
          <w:spacing w:val="-6"/>
          <w:lang w:val="it-IT"/>
        </w:rPr>
        <w:t>executantul</w:t>
      </w:r>
      <w:r w:rsidR="00E57D20" w:rsidRPr="00484E6B">
        <w:rPr>
          <w:spacing w:val="-6"/>
          <w:lang w:val="it-IT"/>
        </w:rPr>
        <w:t xml:space="preserve"> nu primeşte această înştiinţare pe durata </w:t>
      </w:r>
      <w:r w:rsidR="00E57D20" w:rsidRPr="00484E6B">
        <w:rPr>
          <w:i/>
          <w:spacing w:val="-6"/>
          <w:lang w:val="it-IT"/>
        </w:rPr>
        <w:t xml:space="preserve">Perioadei de Notificare a Defecţiunilor, </w:t>
      </w:r>
      <w:r w:rsidR="00696A1F" w:rsidRPr="00484E6B">
        <w:rPr>
          <w:spacing w:val="-6"/>
          <w:lang w:val="it-IT"/>
        </w:rPr>
        <w:t>acesta</w:t>
      </w:r>
      <w:r w:rsidR="00E57D20" w:rsidRPr="00484E6B">
        <w:rPr>
          <w:spacing w:val="-6"/>
          <w:lang w:val="it-IT"/>
        </w:rPr>
        <w:t xml:space="preserve"> va fi exonerat de această o</w:t>
      </w:r>
      <w:r w:rsidR="00696A1F" w:rsidRPr="00484E6B">
        <w:rPr>
          <w:spacing w:val="-6"/>
          <w:lang w:val="it-IT"/>
        </w:rPr>
        <w:t>bligaţie şi se va considera că lucrările sau s</w:t>
      </w:r>
      <w:r w:rsidR="00E57D20" w:rsidRPr="00484E6B">
        <w:rPr>
          <w:spacing w:val="-6"/>
          <w:lang w:val="it-IT"/>
        </w:rPr>
        <w:t>ectorul d</w:t>
      </w:r>
      <w:r w:rsidR="00696A1F" w:rsidRPr="00484E6B">
        <w:rPr>
          <w:spacing w:val="-6"/>
          <w:lang w:val="it-IT"/>
        </w:rPr>
        <w:t>e lucrări (după caz) au trecut testele la t</w:t>
      </w:r>
      <w:r w:rsidR="00E57D20" w:rsidRPr="00484E6B">
        <w:rPr>
          <w:spacing w:val="-6"/>
          <w:lang w:val="it-IT"/>
        </w:rPr>
        <w:t>erminare.</w:t>
      </w:r>
    </w:p>
    <w:p w:rsidR="00E57D20" w:rsidRPr="00484E6B" w:rsidRDefault="00E57D20" w:rsidP="006B6DA3">
      <w:pPr>
        <w:pStyle w:val="DefaultText"/>
        <w:jc w:val="both"/>
        <w:rPr>
          <w:spacing w:val="-6"/>
          <w:lang w:val="it-IT"/>
        </w:rPr>
      </w:pPr>
    </w:p>
    <w:p w:rsidR="00E57D20" w:rsidRPr="00484E6B" w:rsidRDefault="00FA25D6" w:rsidP="006B6DA3">
      <w:pPr>
        <w:pStyle w:val="DefaultText"/>
        <w:jc w:val="both"/>
        <w:rPr>
          <w:spacing w:val="-6"/>
          <w:lang w:val="it-IT"/>
        </w:rPr>
      </w:pPr>
      <w:r w:rsidRPr="00484E6B">
        <w:rPr>
          <w:spacing w:val="-6"/>
          <w:lang w:val="it-IT"/>
        </w:rPr>
        <w:t>18</w:t>
      </w:r>
      <w:r w:rsidR="00ED33F6" w:rsidRPr="00484E6B">
        <w:rPr>
          <w:spacing w:val="-6"/>
          <w:lang w:val="it-IT"/>
        </w:rPr>
        <w:t>.10</w:t>
      </w:r>
      <w:r w:rsidR="003B25F5" w:rsidRPr="00484E6B">
        <w:rPr>
          <w:spacing w:val="-6"/>
          <w:lang w:val="it-IT"/>
        </w:rPr>
        <w:t xml:space="preserve">. </w:t>
      </w:r>
      <w:r w:rsidR="00E57D20" w:rsidRPr="00484E6B">
        <w:rPr>
          <w:spacing w:val="-6"/>
          <w:lang w:val="it-IT"/>
        </w:rPr>
        <w:t xml:space="preserve">Dacă </w:t>
      </w:r>
      <w:r w:rsidR="003B25F5" w:rsidRPr="00484E6B">
        <w:rPr>
          <w:spacing w:val="-6"/>
          <w:lang w:val="it-IT"/>
        </w:rPr>
        <w:t>executantul înregistrează c</w:t>
      </w:r>
      <w:r w:rsidR="00E57D20" w:rsidRPr="00484E6B">
        <w:rPr>
          <w:spacing w:val="-6"/>
          <w:lang w:val="it-IT"/>
        </w:rPr>
        <w:t xml:space="preserve">osturi suplimentare ca urmare a unei întârzieri nerezonabile din cauza </w:t>
      </w:r>
      <w:r w:rsidR="003B25F5" w:rsidRPr="00484E6B">
        <w:rPr>
          <w:spacing w:val="-6"/>
          <w:lang w:val="it-IT"/>
        </w:rPr>
        <w:t>achizitorului</w:t>
      </w:r>
      <w:r w:rsidR="00E57D20" w:rsidRPr="00484E6B">
        <w:rPr>
          <w:spacing w:val="-6"/>
          <w:lang w:val="it-IT"/>
        </w:rPr>
        <w:t xml:space="preserve"> referitoare la permiterea accesului </w:t>
      </w:r>
      <w:r w:rsidR="003B25F5" w:rsidRPr="00484E6B">
        <w:rPr>
          <w:spacing w:val="-6"/>
          <w:lang w:val="it-IT"/>
        </w:rPr>
        <w:t>la lucrări sau e</w:t>
      </w:r>
      <w:r w:rsidR="00E57D20" w:rsidRPr="00484E6B">
        <w:rPr>
          <w:spacing w:val="-6"/>
          <w:lang w:val="it-IT"/>
        </w:rPr>
        <w:t>chipamente, la investigarea cauzelor care au condus la rezultat</w:t>
      </w:r>
      <w:r w:rsidR="003B25F5" w:rsidRPr="00484E6B">
        <w:rPr>
          <w:spacing w:val="-6"/>
          <w:lang w:val="it-IT"/>
        </w:rPr>
        <w:t>ele necorespunzătoare ale unui test</w:t>
      </w:r>
      <w:r w:rsidR="00E57D20" w:rsidRPr="00484E6B">
        <w:rPr>
          <w:spacing w:val="-6"/>
          <w:lang w:val="it-IT"/>
        </w:rPr>
        <w:t xml:space="preserve"> sau să efectueze oricare corectări sau modificări, </w:t>
      </w:r>
      <w:r w:rsidR="003B25F5" w:rsidRPr="00484E6B">
        <w:rPr>
          <w:spacing w:val="-6"/>
          <w:lang w:val="it-IT"/>
        </w:rPr>
        <w:t xml:space="preserve">executantul </w:t>
      </w:r>
      <w:r w:rsidR="00E57D20" w:rsidRPr="00484E6B">
        <w:rPr>
          <w:spacing w:val="-6"/>
          <w:lang w:val="it-IT"/>
        </w:rPr>
        <w:t xml:space="preserve">va transmite o înştiinţare </w:t>
      </w:r>
      <w:r w:rsidR="003B25F5" w:rsidRPr="00484E6B">
        <w:rPr>
          <w:spacing w:val="-6"/>
          <w:lang w:val="it-IT"/>
        </w:rPr>
        <w:t>achizitorului</w:t>
      </w:r>
      <w:r w:rsidR="00E57D20" w:rsidRPr="00484E6B">
        <w:rPr>
          <w:spacing w:val="-6"/>
          <w:lang w:val="it-IT"/>
        </w:rPr>
        <w:t xml:space="preserve"> </w:t>
      </w:r>
      <w:r w:rsidR="003B25F5" w:rsidRPr="00484E6B">
        <w:rPr>
          <w:spacing w:val="-6"/>
          <w:lang w:val="it-IT"/>
        </w:rPr>
        <w:t>şi va avea dreptul la plata c</w:t>
      </w:r>
      <w:r w:rsidR="00E57D20" w:rsidRPr="00484E6B">
        <w:rPr>
          <w:spacing w:val="-6"/>
          <w:lang w:val="it-IT"/>
        </w:rPr>
        <w:t xml:space="preserve">osturilor suplimentare care vor fi </w:t>
      </w:r>
      <w:r w:rsidR="003B25F5" w:rsidRPr="00484E6B">
        <w:rPr>
          <w:spacing w:val="-6"/>
          <w:lang w:val="it-IT"/>
        </w:rPr>
        <w:t>incluse în preţul c</w:t>
      </w:r>
      <w:r w:rsidR="00E57D20" w:rsidRPr="00484E6B">
        <w:rPr>
          <w:spacing w:val="-6"/>
          <w:lang w:val="it-IT"/>
        </w:rPr>
        <w:t>ontractului.</w:t>
      </w:r>
    </w:p>
    <w:p w:rsidR="00E57D20" w:rsidRPr="00484E6B" w:rsidRDefault="00E57D20" w:rsidP="006B6DA3">
      <w:pPr>
        <w:pStyle w:val="DefaultText2"/>
        <w:jc w:val="both"/>
        <w:rPr>
          <w:b/>
          <w:i/>
          <w:szCs w:val="24"/>
          <w:lang w:val="es-ES"/>
        </w:rPr>
      </w:pPr>
    </w:p>
    <w:p w:rsidR="002E11CC" w:rsidRPr="00484E6B" w:rsidRDefault="002E11CC" w:rsidP="006B6DA3">
      <w:pPr>
        <w:pStyle w:val="DefaultText2"/>
        <w:jc w:val="both"/>
        <w:rPr>
          <w:b/>
          <w:i/>
          <w:szCs w:val="24"/>
          <w:lang w:val="es-ES"/>
        </w:rPr>
      </w:pPr>
    </w:p>
    <w:p w:rsidR="005C3C6E" w:rsidRPr="00484E6B" w:rsidRDefault="00855B9F" w:rsidP="006B6DA3">
      <w:pPr>
        <w:pStyle w:val="DefaultText2"/>
        <w:jc w:val="both"/>
        <w:rPr>
          <w:b/>
          <w:i/>
          <w:szCs w:val="24"/>
          <w:lang w:val="es-ES"/>
        </w:rPr>
      </w:pPr>
      <w:r w:rsidRPr="00484E6B">
        <w:rPr>
          <w:b/>
          <w:i/>
          <w:szCs w:val="24"/>
          <w:lang w:val="es-ES"/>
        </w:rPr>
        <w:t>19</w:t>
      </w:r>
      <w:r w:rsidR="005C3C6E" w:rsidRPr="00484E6B">
        <w:rPr>
          <w:b/>
          <w:i/>
          <w:szCs w:val="24"/>
          <w:lang w:val="es-ES"/>
        </w:rPr>
        <w:t>. Perioada de garanţie acordată lucrărilor</w:t>
      </w:r>
    </w:p>
    <w:p w:rsidR="005C3C6E" w:rsidRPr="00484E6B" w:rsidRDefault="00855B9F" w:rsidP="006B6DA3">
      <w:pPr>
        <w:pStyle w:val="DefaultText2"/>
        <w:jc w:val="both"/>
        <w:rPr>
          <w:szCs w:val="24"/>
          <w:lang w:val="es-ES"/>
        </w:rPr>
      </w:pPr>
      <w:r w:rsidRPr="00484E6B">
        <w:rPr>
          <w:szCs w:val="24"/>
          <w:lang w:val="es-ES"/>
        </w:rPr>
        <w:t>19</w:t>
      </w:r>
      <w:r w:rsidR="005C3C6E" w:rsidRPr="00484E6B">
        <w:rPr>
          <w:szCs w:val="24"/>
          <w:lang w:val="es-ES"/>
        </w:rPr>
        <w:t>.1 - Perioada de garanţie decurge de la data recepţiei la terminarea lucrărilor şi până la recepţia finală.</w:t>
      </w:r>
    </w:p>
    <w:p w:rsidR="00761D13" w:rsidRPr="00484E6B" w:rsidRDefault="00761D13" w:rsidP="006B6DA3">
      <w:pPr>
        <w:pStyle w:val="DefaultText1"/>
        <w:jc w:val="both"/>
        <w:rPr>
          <w:szCs w:val="24"/>
          <w:lang w:val="es-ES"/>
        </w:rPr>
      </w:pPr>
    </w:p>
    <w:p w:rsidR="005C3C6E" w:rsidRPr="00484E6B" w:rsidRDefault="00855B9F" w:rsidP="006B6DA3">
      <w:pPr>
        <w:pStyle w:val="DefaultText1"/>
        <w:jc w:val="both"/>
        <w:rPr>
          <w:szCs w:val="24"/>
          <w:lang w:val="es-ES"/>
        </w:rPr>
      </w:pPr>
      <w:r w:rsidRPr="00484E6B">
        <w:rPr>
          <w:szCs w:val="24"/>
          <w:lang w:val="es-ES"/>
        </w:rPr>
        <w:t>19</w:t>
      </w:r>
      <w:r w:rsidR="005C3C6E" w:rsidRPr="00484E6B">
        <w:rPr>
          <w:szCs w:val="24"/>
          <w:lang w:val="es-ES"/>
        </w:rPr>
        <w:t>.2 - (1) În perioada de garanţie, executantul are obligaţia, în urma dispoziţiei date de achizitor, de a executa toate lucrările de modificare, reconstrucţie şi remediere a viciilor şi a altor defecte a căror cauză este nerespectarea clauzelor contractuale.</w:t>
      </w:r>
    </w:p>
    <w:p w:rsidR="005C3C6E" w:rsidRPr="00484E6B" w:rsidRDefault="005C3C6E" w:rsidP="006B6DA3">
      <w:pPr>
        <w:pStyle w:val="DefaultText2"/>
        <w:ind w:firstLine="720"/>
        <w:jc w:val="both"/>
        <w:rPr>
          <w:szCs w:val="24"/>
          <w:lang w:val="es-ES"/>
        </w:rPr>
      </w:pPr>
      <w:r w:rsidRPr="00484E6B">
        <w:rPr>
          <w:szCs w:val="24"/>
          <w:lang w:val="es-ES"/>
        </w:rPr>
        <w:t>2) Executantul are obligaţia de a executa toate activităţile prevăzute la alin.(1), pe cheltuiala proprie, în cazul în care ele sunt necesare datorită:</w:t>
      </w:r>
    </w:p>
    <w:p w:rsidR="005C3C6E" w:rsidRPr="00484E6B" w:rsidRDefault="005C3C6E" w:rsidP="006B6DA3">
      <w:pPr>
        <w:pStyle w:val="DefaultText2"/>
        <w:ind w:left="900"/>
        <w:jc w:val="both"/>
        <w:rPr>
          <w:szCs w:val="24"/>
          <w:lang w:val="it-IT"/>
        </w:rPr>
      </w:pPr>
      <w:r w:rsidRPr="00484E6B">
        <w:rPr>
          <w:szCs w:val="24"/>
          <w:lang w:val="it-IT"/>
        </w:rPr>
        <w:t xml:space="preserve">a) utilizării de materiale, de instalaţii sau a unei manopere neconforme cu prevederile contractului; </w:t>
      </w:r>
    </w:p>
    <w:p w:rsidR="005C3C6E" w:rsidRPr="00484E6B" w:rsidRDefault="005C3C6E" w:rsidP="006B6DA3">
      <w:pPr>
        <w:pStyle w:val="DefaultText2"/>
        <w:ind w:left="900"/>
        <w:jc w:val="both"/>
        <w:rPr>
          <w:szCs w:val="24"/>
          <w:lang w:val="es-ES"/>
        </w:rPr>
      </w:pPr>
      <w:r w:rsidRPr="00484E6B">
        <w:rPr>
          <w:szCs w:val="24"/>
          <w:lang w:val="es-ES"/>
        </w:rPr>
        <w:t xml:space="preserve"> b) unui viciu de concepţie, acolo unde executantul este responsabil de proiectarea unei părţi a lucrărilor; </w:t>
      </w:r>
    </w:p>
    <w:p w:rsidR="005C3C6E" w:rsidRPr="00484E6B" w:rsidRDefault="005C3C6E" w:rsidP="006B6DA3">
      <w:pPr>
        <w:pStyle w:val="DefaultText2"/>
        <w:ind w:left="900"/>
        <w:jc w:val="both"/>
        <w:rPr>
          <w:szCs w:val="24"/>
          <w:lang w:val="es-ES"/>
        </w:rPr>
      </w:pPr>
      <w:r w:rsidRPr="00484E6B">
        <w:rPr>
          <w:szCs w:val="24"/>
          <w:lang w:val="es-ES"/>
        </w:rPr>
        <w:t xml:space="preserve"> c) neglijenţei sau neîndeplinirii de catre executant a oricăreia dintre obligaţiile explicite sau implicite care îi revin în baza contractului.</w:t>
      </w:r>
    </w:p>
    <w:p w:rsidR="005C3C6E" w:rsidRPr="00484E6B" w:rsidRDefault="005C3C6E" w:rsidP="006B6DA3">
      <w:pPr>
        <w:pStyle w:val="DefaultText1"/>
        <w:ind w:firstLine="720"/>
        <w:jc w:val="both"/>
        <w:rPr>
          <w:szCs w:val="24"/>
          <w:lang w:val="es-ES"/>
        </w:rPr>
      </w:pPr>
      <w:r w:rsidRPr="00484E6B">
        <w:rPr>
          <w:szCs w:val="24"/>
          <w:lang w:val="es-ES"/>
        </w:rPr>
        <w:t>(3) În cazul în care defecţiunile nu se datorează executantului, lucrările fiind executate de către acesta conform prevederilor prezentului contract, costul remedierilor va fi evaluat şi plătit ca lucrări suplimentare.</w:t>
      </w:r>
    </w:p>
    <w:p w:rsidR="00761D13" w:rsidRPr="00484E6B" w:rsidRDefault="00761D13" w:rsidP="006B6DA3">
      <w:pPr>
        <w:pStyle w:val="DefaultText2"/>
        <w:jc w:val="both"/>
        <w:rPr>
          <w:szCs w:val="24"/>
          <w:lang w:val="es-ES"/>
        </w:rPr>
      </w:pPr>
    </w:p>
    <w:p w:rsidR="005C3C6E" w:rsidRPr="00484E6B" w:rsidRDefault="00855B9F" w:rsidP="006B6DA3">
      <w:pPr>
        <w:pStyle w:val="DefaultText2"/>
        <w:jc w:val="both"/>
        <w:rPr>
          <w:szCs w:val="24"/>
          <w:lang w:val="es-ES"/>
        </w:rPr>
      </w:pPr>
      <w:r w:rsidRPr="00484E6B">
        <w:rPr>
          <w:szCs w:val="24"/>
          <w:lang w:val="es-ES"/>
        </w:rPr>
        <w:t>19</w:t>
      </w:r>
      <w:r w:rsidR="005C3C6E" w:rsidRPr="00484E6B">
        <w:rPr>
          <w:szCs w:val="24"/>
          <w:lang w:val="es-ES"/>
        </w:rPr>
        <w:t>.3 - În cazul în care executantul nu execută</w:t>
      </w:r>
      <w:r w:rsidR="005C3C6E" w:rsidRPr="00484E6B">
        <w:rPr>
          <w:b/>
          <w:szCs w:val="24"/>
          <w:lang w:val="es-ES"/>
        </w:rPr>
        <w:t xml:space="preserve"> </w:t>
      </w:r>
      <w:r w:rsidR="005C3C6E" w:rsidRPr="00484E6B">
        <w:rPr>
          <w:szCs w:val="24"/>
          <w:lang w:val="es-ES"/>
        </w:rPr>
        <w:t xml:space="preserve">lucrările prevazute la </w:t>
      </w:r>
      <w:r w:rsidR="007311FE" w:rsidRPr="00484E6B">
        <w:rPr>
          <w:szCs w:val="24"/>
          <w:lang w:val="es-ES"/>
        </w:rPr>
        <w:t>art.</w:t>
      </w:r>
      <w:r w:rsidR="00865412" w:rsidRPr="00484E6B">
        <w:rPr>
          <w:szCs w:val="24"/>
          <w:lang w:val="es-ES"/>
        </w:rPr>
        <w:t>19</w:t>
      </w:r>
      <w:r w:rsidR="005C3C6E" w:rsidRPr="00484E6B">
        <w:rPr>
          <w:szCs w:val="24"/>
          <w:lang w:val="es-ES"/>
        </w:rPr>
        <w:t>.2 alin.(2), achizitorul este îndreptăţit să angajeze şi să plătească alte persoane care să le execute. Cheltuielile aferente acestor lucrări vor fi recuperate de către achizitor de la executant sau reţinute din sumele cuvenite acestuia.</w:t>
      </w:r>
    </w:p>
    <w:p w:rsidR="007311FE" w:rsidRPr="00484E6B" w:rsidRDefault="007311FE" w:rsidP="006B6DA3">
      <w:pPr>
        <w:jc w:val="both"/>
        <w:rPr>
          <w:rFonts w:ascii="Arial" w:hAnsi="Arial" w:cs="Arial"/>
          <w:sz w:val="22"/>
          <w:szCs w:val="22"/>
          <w:lang w:val="it-IT"/>
        </w:rPr>
      </w:pPr>
    </w:p>
    <w:p w:rsidR="007311FE" w:rsidRPr="00484E6B" w:rsidRDefault="00855B9F" w:rsidP="006B6DA3">
      <w:pPr>
        <w:jc w:val="both"/>
        <w:rPr>
          <w:lang w:val="it-IT"/>
        </w:rPr>
      </w:pPr>
      <w:r w:rsidRPr="00484E6B">
        <w:rPr>
          <w:lang w:val="it-IT"/>
        </w:rPr>
        <w:t>19</w:t>
      </w:r>
      <w:r w:rsidR="007311FE" w:rsidRPr="00484E6B">
        <w:rPr>
          <w:lang w:val="it-IT"/>
        </w:rPr>
        <w:t>.4. Garanţia tehnică a lucrărilor executate este de</w:t>
      </w:r>
      <w:r w:rsidR="003E66F9" w:rsidRPr="00484E6B">
        <w:rPr>
          <w:lang w:val="it-IT"/>
        </w:rPr>
        <w:t xml:space="preserve"> ......</w:t>
      </w:r>
      <w:r w:rsidR="007311FE" w:rsidRPr="00484E6B">
        <w:rPr>
          <w:lang w:val="it-IT"/>
        </w:rPr>
        <w:t xml:space="preserve">luni </w:t>
      </w:r>
      <w:r w:rsidR="003E66F9" w:rsidRPr="00484E6B">
        <w:rPr>
          <w:lang w:val="it-IT"/>
        </w:rPr>
        <w:t>(</w:t>
      </w:r>
      <w:r w:rsidR="003E66F9" w:rsidRPr="00484E6B">
        <w:rPr>
          <w:i/>
          <w:iCs/>
          <w:lang w:val="it-IT"/>
        </w:rPr>
        <w:t>conform ofertei</w:t>
      </w:r>
      <w:r w:rsidR="003E66F9" w:rsidRPr="00484E6B">
        <w:rPr>
          <w:lang w:val="it-IT"/>
        </w:rPr>
        <w:t xml:space="preserve">) </w:t>
      </w:r>
      <w:r w:rsidR="007311FE" w:rsidRPr="00484E6B">
        <w:rPr>
          <w:lang w:val="it-IT"/>
        </w:rPr>
        <w:t>de la data semnării procesului verbal de recepţie la terminarea lucrăilor precum şi după împlinirea acestui termen, pe toată durata de existenţă a construcţiei, pentru viciile structurii de rezistenţă rezultate din nerespectarea normelor  de execuţie</w:t>
      </w:r>
    </w:p>
    <w:p w:rsidR="007311FE" w:rsidRPr="00484E6B" w:rsidRDefault="007311FE" w:rsidP="006B6DA3">
      <w:pPr>
        <w:jc w:val="both"/>
        <w:rPr>
          <w:i/>
        </w:rPr>
      </w:pPr>
      <w:r w:rsidRPr="009F6F21">
        <w:rPr>
          <w:i/>
          <w:lang w:val="it-IT"/>
        </w:rPr>
        <w:t xml:space="preserve"> </w:t>
      </w:r>
      <w:r w:rsidRPr="00484E6B">
        <w:rPr>
          <w:i/>
        </w:rPr>
        <w:t xml:space="preserve">Legea 10/1995 privind calitatea în construcţii) </w:t>
      </w:r>
    </w:p>
    <w:p w:rsidR="003E66F9" w:rsidRPr="00484E6B" w:rsidRDefault="003E66F9" w:rsidP="006B6DA3">
      <w:pPr>
        <w:jc w:val="both"/>
        <w:rPr>
          <w:i/>
        </w:rPr>
      </w:pPr>
    </w:p>
    <w:p w:rsidR="005C3C6E" w:rsidRPr="00484E6B" w:rsidRDefault="005C3C6E" w:rsidP="006B6DA3">
      <w:pPr>
        <w:pStyle w:val="DefaultText2"/>
        <w:jc w:val="both"/>
        <w:rPr>
          <w:szCs w:val="24"/>
        </w:rPr>
      </w:pPr>
    </w:p>
    <w:p w:rsidR="005C3C6E" w:rsidRPr="00484E6B" w:rsidRDefault="00855B9F" w:rsidP="006B6DA3">
      <w:pPr>
        <w:pStyle w:val="DefaultText2"/>
        <w:jc w:val="both"/>
        <w:rPr>
          <w:b/>
          <w:i/>
          <w:szCs w:val="24"/>
          <w:lang w:val="es-ES"/>
        </w:rPr>
      </w:pPr>
      <w:r w:rsidRPr="00484E6B">
        <w:rPr>
          <w:b/>
          <w:i/>
          <w:szCs w:val="24"/>
          <w:lang w:val="es-ES"/>
        </w:rPr>
        <w:lastRenderedPageBreak/>
        <w:t>20</w:t>
      </w:r>
      <w:r w:rsidR="00A221FB" w:rsidRPr="00484E6B">
        <w:rPr>
          <w:b/>
          <w:i/>
          <w:szCs w:val="24"/>
          <w:lang w:val="es-ES"/>
        </w:rPr>
        <w:t>. Mo</w:t>
      </w:r>
      <w:r w:rsidR="005C3C6E" w:rsidRPr="00484E6B">
        <w:rPr>
          <w:b/>
          <w:i/>
          <w:szCs w:val="24"/>
          <w:lang w:val="es-ES"/>
        </w:rPr>
        <w:t>dalităţi de plată</w:t>
      </w:r>
    </w:p>
    <w:p w:rsidR="005C3C6E" w:rsidRPr="00484E6B" w:rsidRDefault="00855B9F" w:rsidP="006B6DA3">
      <w:pPr>
        <w:pStyle w:val="DefaultText"/>
        <w:jc w:val="both"/>
        <w:rPr>
          <w:ins w:id="6" w:author="Miruna_Bohaltea" w:date="2010-04-14T15:09:00Z"/>
          <w:szCs w:val="24"/>
          <w:lang w:val="es-ES"/>
        </w:rPr>
      </w:pPr>
      <w:r w:rsidRPr="00484E6B">
        <w:rPr>
          <w:szCs w:val="24"/>
          <w:lang w:val="es-ES"/>
        </w:rPr>
        <w:t>20</w:t>
      </w:r>
      <w:r w:rsidR="005C3C6E" w:rsidRPr="00484E6B">
        <w:rPr>
          <w:szCs w:val="24"/>
          <w:lang w:val="es-ES"/>
        </w:rPr>
        <w:t xml:space="preserve">.1 - Achizitorul are obligaţia de a efectua plata către executant în termen de </w:t>
      </w:r>
      <w:r w:rsidR="003E66F9" w:rsidRPr="00484E6B">
        <w:rPr>
          <w:szCs w:val="24"/>
          <w:lang w:val="es-ES"/>
        </w:rPr>
        <w:t xml:space="preserve">30 </w:t>
      </w:r>
      <w:r w:rsidR="005C3C6E" w:rsidRPr="00484E6B">
        <w:rPr>
          <w:szCs w:val="24"/>
          <w:lang w:val="es-ES"/>
        </w:rPr>
        <w:t xml:space="preserve">de la emiterea facturii de către acesta din urmă. </w:t>
      </w:r>
    </w:p>
    <w:p w:rsidR="002A167F" w:rsidRPr="00484E6B" w:rsidRDefault="002A167F" w:rsidP="006B6DA3">
      <w:pPr>
        <w:pStyle w:val="DefaultText"/>
        <w:jc w:val="both"/>
        <w:rPr>
          <w:i/>
          <w:szCs w:val="24"/>
          <w:lang w:val="es-ES"/>
        </w:rPr>
      </w:pPr>
    </w:p>
    <w:p w:rsidR="005C3C6E" w:rsidRPr="00484E6B" w:rsidRDefault="00855B9F" w:rsidP="006B6DA3">
      <w:pPr>
        <w:pStyle w:val="DefaultText"/>
        <w:jc w:val="both"/>
        <w:rPr>
          <w:szCs w:val="24"/>
          <w:lang w:val="es-ES"/>
        </w:rPr>
      </w:pPr>
      <w:r w:rsidRPr="00484E6B">
        <w:rPr>
          <w:szCs w:val="24"/>
          <w:lang w:val="es-ES"/>
        </w:rPr>
        <w:t>20</w:t>
      </w:r>
      <w:r w:rsidR="005C3C6E" w:rsidRPr="00484E6B">
        <w:rPr>
          <w:szCs w:val="24"/>
          <w:lang w:val="es-ES"/>
        </w:rPr>
        <w:t xml:space="preserve">.2 - Dacă achizitorul nu onorează facturile în termen de </w:t>
      </w:r>
      <w:r w:rsidR="006D55C3" w:rsidRPr="00484E6B">
        <w:rPr>
          <w:szCs w:val="24"/>
          <w:lang w:val="es-ES"/>
        </w:rPr>
        <w:t>max.</w:t>
      </w:r>
      <w:r w:rsidR="003E66F9" w:rsidRPr="00484E6B">
        <w:rPr>
          <w:szCs w:val="24"/>
          <w:lang w:val="es-ES"/>
        </w:rPr>
        <w:t xml:space="preserve">15 </w:t>
      </w:r>
      <w:r w:rsidR="005C3C6E" w:rsidRPr="00484E6B">
        <w:rPr>
          <w:szCs w:val="24"/>
          <w:lang w:val="es-ES"/>
        </w:rPr>
        <w:t xml:space="preserve">zile de la expirarea perioadei convenite, atunci executantul are dreptul de a sista executarea lucrărilor sau de a diminua ritmul execuţiei şi de a beneficia de reactualizarea sumei de plată la nivelul corespunzător zilei de efectuare a plăţii. Imediat ce achizitorul îşi onorează restanţa, executantul va relua executarea lucrărilor în </w:t>
      </w:r>
      <w:r w:rsidR="006D55C3" w:rsidRPr="00484E6B">
        <w:rPr>
          <w:szCs w:val="24"/>
          <w:lang w:val="es-ES"/>
        </w:rPr>
        <w:t>termen de max</w:t>
      </w:r>
      <w:r w:rsidR="007E6865" w:rsidRPr="00484E6B">
        <w:rPr>
          <w:szCs w:val="24"/>
          <w:lang w:val="es-ES"/>
        </w:rPr>
        <w:t>. 2</w:t>
      </w:r>
      <w:r w:rsidR="006D55C3" w:rsidRPr="00484E6B">
        <w:rPr>
          <w:szCs w:val="24"/>
          <w:lang w:val="es-ES"/>
        </w:rPr>
        <w:t>.zile.</w:t>
      </w:r>
    </w:p>
    <w:p w:rsidR="005C3C6E" w:rsidRPr="00484E6B" w:rsidRDefault="005C3C6E" w:rsidP="006B6DA3">
      <w:pPr>
        <w:pStyle w:val="DefaultText2"/>
        <w:jc w:val="both"/>
        <w:rPr>
          <w:ins w:id="7" w:author="Miruna_Bohaltea" w:date="2010-04-14T15:10:00Z"/>
          <w:szCs w:val="24"/>
          <w:lang w:val="es-ES"/>
        </w:rPr>
      </w:pPr>
    </w:p>
    <w:p w:rsidR="005C3C6E" w:rsidRPr="00484E6B" w:rsidRDefault="00855B9F" w:rsidP="006B6DA3">
      <w:pPr>
        <w:pStyle w:val="DefaultText2"/>
        <w:jc w:val="both"/>
        <w:rPr>
          <w:szCs w:val="24"/>
          <w:lang w:val="it-IT"/>
        </w:rPr>
      </w:pPr>
      <w:r w:rsidRPr="00484E6B">
        <w:rPr>
          <w:szCs w:val="24"/>
          <w:lang w:val="es-ES"/>
        </w:rPr>
        <w:t>20</w:t>
      </w:r>
      <w:r w:rsidR="006D55C3" w:rsidRPr="00484E6B">
        <w:rPr>
          <w:szCs w:val="24"/>
          <w:lang w:val="es-ES"/>
        </w:rPr>
        <w:t>.3</w:t>
      </w:r>
      <w:r w:rsidR="005C3C6E" w:rsidRPr="00484E6B">
        <w:rPr>
          <w:szCs w:val="24"/>
          <w:lang w:val="es-ES"/>
        </w:rPr>
        <w:t xml:space="preserve"> - (1) Plăţile parţiale trebuie să fie făcute, la cererea executantului (antreprenorului), la valoarea lucrărilor</w:t>
      </w:r>
      <w:r w:rsidR="00E55573" w:rsidRPr="00484E6B">
        <w:rPr>
          <w:szCs w:val="24"/>
          <w:lang w:val="es-ES"/>
        </w:rPr>
        <w:t xml:space="preserve"> executate conform contract, în ma</w:t>
      </w:r>
      <w:r w:rsidR="007E6865" w:rsidRPr="00484E6B">
        <w:rPr>
          <w:szCs w:val="24"/>
          <w:lang w:val="es-ES"/>
        </w:rPr>
        <w:t xml:space="preserve">x. 30 </w:t>
      </w:r>
      <w:r w:rsidR="00E55573" w:rsidRPr="00484E6B">
        <w:rPr>
          <w:szCs w:val="24"/>
          <w:lang w:val="es-ES"/>
        </w:rPr>
        <w:t>zile.</w:t>
      </w:r>
      <w:r w:rsidR="006D55C3" w:rsidRPr="00484E6B">
        <w:rPr>
          <w:szCs w:val="24"/>
          <w:lang w:val="es-ES"/>
        </w:rPr>
        <w:t xml:space="preserve"> </w:t>
      </w:r>
      <w:r w:rsidR="005C3C6E" w:rsidRPr="00484E6B">
        <w:rPr>
          <w:szCs w:val="24"/>
          <w:lang w:val="es-ES"/>
        </w:rPr>
        <w:t xml:space="preserve">Lucrările executate trebuie să fie dovedite ca atare printr-o situaţie de lucrări provizorii, întocmită astfel încât să asigure o rapidă şi sigură verificare a lor. Din situaţiile de lucrări provizorii achizitorul va putea face scăzăminte pentru servicii făcute executantului şi convenite cu acesta. </w:t>
      </w:r>
      <w:r w:rsidR="005C3C6E" w:rsidRPr="00484E6B">
        <w:rPr>
          <w:szCs w:val="24"/>
          <w:lang w:val="it-IT"/>
        </w:rPr>
        <w:t>Alte scăzăminte nu se pot face decât în cazurile în care ele sunt prevăzute în prezentul contract sau ca urmare a unor prevederi legale.</w:t>
      </w:r>
    </w:p>
    <w:p w:rsidR="005C3C6E" w:rsidRPr="00484E6B" w:rsidRDefault="005C3C6E" w:rsidP="006B6DA3">
      <w:pPr>
        <w:pStyle w:val="DefaultText2"/>
        <w:ind w:firstLine="720"/>
        <w:jc w:val="both"/>
        <w:rPr>
          <w:szCs w:val="24"/>
          <w:lang w:val="it-IT"/>
        </w:rPr>
      </w:pPr>
      <w:r w:rsidRPr="00484E6B">
        <w:rPr>
          <w:szCs w:val="24"/>
          <w:lang w:val="it-IT"/>
        </w:rPr>
        <w:t xml:space="preserve">(2) Situaţiile de plată provizorii se confirmă în termen de </w:t>
      </w:r>
      <w:r w:rsidR="007E6865" w:rsidRPr="00484E6B">
        <w:rPr>
          <w:szCs w:val="24"/>
          <w:lang w:val="it-IT"/>
        </w:rPr>
        <w:t xml:space="preserve">10 </w:t>
      </w:r>
      <w:r w:rsidRPr="00484E6B">
        <w:rPr>
          <w:szCs w:val="24"/>
          <w:lang w:val="it-IT"/>
        </w:rPr>
        <w:t>zile, de la prezentarea acestora achizitorului.</w:t>
      </w:r>
    </w:p>
    <w:p w:rsidR="005C3C6E" w:rsidRPr="00484E6B" w:rsidRDefault="005C3C6E" w:rsidP="006B6DA3">
      <w:pPr>
        <w:pStyle w:val="DefaultText2"/>
        <w:ind w:firstLine="720"/>
        <w:jc w:val="both"/>
        <w:rPr>
          <w:szCs w:val="24"/>
          <w:lang w:val="it-IT"/>
        </w:rPr>
      </w:pPr>
      <w:r w:rsidRPr="00484E6B">
        <w:rPr>
          <w:szCs w:val="24"/>
          <w:lang w:val="it-IT"/>
        </w:rPr>
        <w:t>(3) Plăţile parţiale se efectuează, de regulă, la intervale lunare, dar nu influenţează responsabilitatea şi garanţia de bună execuţie a executantului; ele nu se consideră, de către achizitor, ca recepţie a lucrărilor executate.</w:t>
      </w:r>
    </w:p>
    <w:p w:rsidR="005C3C6E" w:rsidRPr="00484E6B" w:rsidRDefault="005C3C6E" w:rsidP="006B6DA3">
      <w:pPr>
        <w:pStyle w:val="DefaultText2"/>
        <w:jc w:val="both"/>
        <w:rPr>
          <w:szCs w:val="24"/>
          <w:lang w:val="it-IT"/>
        </w:rPr>
      </w:pPr>
    </w:p>
    <w:p w:rsidR="005C3C6E" w:rsidRPr="00484E6B" w:rsidRDefault="00855B9F" w:rsidP="006B6DA3">
      <w:pPr>
        <w:pStyle w:val="DefaultText2"/>
        <w:jc w:val="both"/>
        <w:rPr>
          <w:szCs w:val="24"/>
          <w:lang w:val="it-IT"/>
        </w:rPr>
      </w:pPr>
      <w:r w:rsidRPr="00484E6B">
        <w:rPr>
          <w:szCs w:val="24"/>
          <w:lang w:val="it-IT"/>
        </w:rPr>
        <w:t>20</w:t>
      </w:r>
      <w:r w:rsidR="00E55573" w:rsidRPr="00484E6B">
        <w:rPr>
          <w:szCs w:val="24"/>
          <w:lang w:val="it-IT"/>
        </w:rPr>
        <w:t>.4</w:t>
      </w:r>
      <w:r w:rsidR="005C3C6E" w:rsidRPr="00484E6B">
        <w:rPr>
          <w:szCs w:val="24"/>
          <w:lang w:val="it-IT"/>
        </w:rPr>
        <w:t xml:space="preserve"> -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rsidR="005C3C6E" w:rsidRPr="00484E6B" w:rsidRDefault="005C3C6E" w:rsidP="006B6DA3">
      <w:pPr>
        <w:pStyle w:val="DefaultText2"/>
        <w:jc w:val="both"/>
        <w:rPr>
          <w:szCs w:val="24"/>
          <w:lang w:val="it-IT"/>
        </w:rPr>
      </w:pPr>
    </w:p>
    <w:p w:rsidR="005C3C6E" w:rsidRPr="00484E6B" w:rsidRDefault="00855B9F" w:rsidP="006B6DA3">
      <w:pPr>
        <w:pStyle w:val="DefaultText2"/>
        <w:jc w:val="both"/>
        <w:rPr>
          <w:szCs w:val="24"/>
          <w:lang w:val="it-IT"/>
        </w:rPr>
      </w:pPr>
      <w:r w:rsidRPr="00484E6B">
        <w:rPr>
          <w:szCs w:val="24"/>
          <w:lang w:val="it-IT"/>
        </w:rPr>
        <w:t>20</w:t>
      </w:r>
      <w:r w:rsidR="00E55573" w:rsidRPr="00484E6B">
        <w:rPr>
          <w:szCs w:val="24"/>
          <w:lang w:val="it-IT"/>
        </w:rPr>
        <w:t>.5</w:t>
      </w:r>
      <w:r w:rsidR="005C3C6E" w:rsidRPr="00484E6B">
        <w:rPr>
          <w:szCs w:val="24"/>
          <w:lang w:val="it-IT"/>
        </w:rPr>
        <w:t xml:space="preserve">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rsidR="00990917" w:rsidRPr="00484E6B" w:rsidRDefault="00990917" w:rsidP="006B6DA3">
      <w:pPr>
        <w:pStyle w:val="CM17"/>
        <w:jc w:val="both"/>
        <w:rPr>
          <w:b/>
          <w:bCs/>
          <w:lang w:val="it-IT" w:eastAsia="en-US"/>
        </w:rPr>
      </w:pPr>
    </w:p>
    <w:p w:rsidR="00993164" w:rsidRPr="00484E6B" w:rsidRDefault="00855B9F" w:rsidP="006B6DA3">
      <w:pPr>
        <w:pStyle w:val="CM17"/>
        <w:jc w:val="both"/>
        <w:rPr>
          <w:iCs/>
        </w:rPr>
      </w:pPr>
      <w:r w:rsidRPr="00484E6B">
        <w:rPr>
          <w:bCs/>
          <w:lang w:val="it-IT" w:eastAsia="en-US"/>
        </w:rPr>
        <w:t>20</w:t>
      </w:r>
      <w:r w:rsidR="00990917" w:rsidRPr="00484E6B">
        <w:rPr>
          <w:bCs/>
          <w:lang w:val="it-IT" w:eastAsia="en-US"/>
        </w:rPr>
        <w:t>.6.</w:t>
      </w:r>
      <w:r w:rsidR="00990917" w:rsidRPr="00484E6B">
        <w:rPr>
          <w:b/>
          <w:bCs/>
          <w:i/>
          <w:lang w:val="it-IT" w:eastAsia="en-US"/>
        </w:rPr>
        <w:t xml:space="preserve"> </w:t>
      </w:r>
      <w:r w:rsidR="00E71F6C" w:rsidRPr="00484E6B">
        <w:t>Executantul</w:t>
      </w:r>
      <w:r w:rsidR="00993164" w:rsidRPr="00484E6B">
        <w:t xml:space="preserve"> va achita cuantumul taxei pe valoare adăugată (TVA) agen</w:t>
      </w:r>
      <w:r w:rsidR="00E71F6C" w:rsidRPr="00484E6B">
        <w:t>ţ</w:t>
      </w:r>
      <w:r w:rsidR="00993164" w:rsidRPr="00484E6B">
        <w:t>iilor guvernamentale competente din România în conformitate cu legisla</w:t>
      </w:r>
      <w:r w:rsidR="00E71F6C" w:rsidRPr="00484E6B">
        <w:t>ţ</w:t>
      </w:r>
      <w:r w:rsidR="00993164" w:rsidRPr="00484E6B">
        <w:t>ia în vigoare.</w:t>
      </w:r>
      <w:r w:rsidR="00990917" w:rsidRPr="00484E6B">
        <w:t xml:space="preserve"> </w:t>
      </w:r>
      <w:r w:rsidR="00993164" w:rsidRPr="00484E6B">
        <w:t xml:space="preserve">Un </w:t>
      </w:r>
      <w:r w:rsidR="00E71F6C" w:rsidRPr="00484E6B">
        <w:t>executant</w:t>
      </w:r>
      <w:r w:rsidR="00993164" w:rsidRPr="00484E6B">
        <w:t xml:space="preserve"> străin va desemna un reprezentant fiscal în România, care va îndeplini obliga</w:t>
      </w:r>
      <w:r w:rsidR="00E71F6C" w:rsidRPr="00484E6B">
        <w:t>ţiile</w:t>
      </w:r>
      <w:r w:rsidR="00993164" w:rsidRPr="00484E6B">
        <w:t xml:space="preserve"> privind plata taxei pe valoarea adăugată. </w:t>
      </w:r>
    </w:p>
    <w:p w:rsidR="00993164" w:rsidRPr="00484E6B" w:rsidRDefault="00993164" w:rsidP="006B6DA3">
      <w:pPr>
        <w:pStyle w:val="CM18"/>
        <w:jc w:val="both"/>
        <w:rPr>
          <w:iCs/>
        </w:rPr>
      </w:pPr>
      <w:r w:rsidRPr="00484E6B">
        <w:rPr>
          <w:iCs/>
        </w:rPr>
        <w:t xml:space="preserve">Fiecare facturare de TVA remisă de către </w:t>
      </w:r>
      <w:r w:rsidR="00E71F6C" w:rsidRPr="00484E6B">
        <w:rPr>
          <w:iCs/>
        </w:rPr>
        <w:t>executant</w:t>
      </w:r>
      <w:r w:rsidRPr="00484E6B">
        <w:rPr>
          <w:iCs/>
        </w:rPr>
        <w:t xml:space="preserve"> se va face în moneda Lei (RON). </w:t>
      </w:r>
    </w:p>
    <w:p w:rsidR="008B159D" w:rsidRPr="00484E6B" w:rsidRDefault="008B159D" w:rsidP="006B6DA3">
      <w:pPr>
        <w:pStyle w:val="DefaultText2"/>
        <w:jc w:val="both"/>
        <w:rPr>
          <w:b/>
          <w:i/>
          <w:szCs w:val="24"/>
          <w:lang w:val="it-IT"/>
        </w:rPr>
      </w:pPr>
    </w:p>
    <w:p w:rsidR="005C3C6E" w:rsidRPr="00484E6B" w:rsidRDefault="00737419" w:rsidP="006B6DA3">
      <w:pPr>
        <w:pStyle w:val="DefaultText2"/>
        <w:jc w:val="both"/>
        <w:rPr>
          <w:b/>
          <w:i/>
          <w:szCs w:val="24"/>
          <w:lang w:val="it-IT"/>
        </w:rPr>
      </w:pPr>
      <w:r w:rsidRPr="00484E6B">
        <w:rPr>
          <w:b/>
          <w:i/>
          <w:szCs w:val="24"/>
          <w:lang w:val="it-IT"/>
        </w:rPr>
        <w:t>21</w:t>
      </w:r>
      <w:r w:rsidR="008B159D" w:rsidRPr="00484E6B">
        <w:rPr>
          <w:b/>
          <w:i/>
          <w:szCs w:val="24"/>
          <w:lang w:val="it-IT"/>
        </w:rPr>
        <w:t>.</w:t>
      </w:r>
      <w:r w:rsidR="005C3C6E" w:rsidRPr="00484E6B">
        <w:rPr>
          <w:b/>
          <w:i/>
          <w:szCs w:val="24"/>
          <w:lang w:val="it-IT"/>
        </w:rPr>
        <w:t xml:space="preserve"> Ajustarea  preţului contractului</w:t>
      </w:r>
    </w:p>
    <w:p w:rsidR="008956DF" w:rsidRPr="00484E6B" w:rsidRDefault="008956DF" w:rsidP="006B6DA3">
      <w:pPr>
        <w:pStyle w:val="DefaultText2"/>
        <w:jc w:val="both"/>
        <w:rPr>
          <w:szCs w:val="24"/>
          <w:lang w:val="it-IT"/>
        </w:rPr>
      </w:pPr>
    </w:p>
    <w:p w:rsidR="00417848" w:rsidRPr="009F6F21" w:rsidRDefault="00737419" w:rsidP="006B6DA3">
      <w:pPr>
        <w:pStyle w:val="DefaultText2"/>
        <w:jc w:val="both"/>
        <w:rPr>
          <w:szCs w:val="24"/>
          <w:lang w:val="it-IT"/>
        </w:rPr>
      </w:pPr>
      <w:r w:rsidRPr="00484E6B">
        <w:rPr>
          <w:szCs w:val="24"/>
          <w:lang w:val="it-IT"/>
        </w:rPr>
        <w:t>21</w:t>
      </w:r>
      <w:r w:rsidR="008956DF" w:rsidRPr="00484E6B">
        <w:rPr>
          <w:szCs w:val="24"/>
          <w:lang w:val="it-IT"/>
        </w:rPr>
        <w:t xml:space="preserve">.1.  </w:t>
      </w:r>
      <w:r w:rsidR="00417848" w:rsidRPr="009F6F21">
        <w:rPr>
          <w:szCs w:val="24"/>
          <w:lang w:val="it-IT"/>
        </w:rPr>
        <w:t>Pentru ajustarea preturilor formula aplicabilăva fi:</w:t>
      </w:r>
    </w:p>
    <w:p w:rsidR="00417848" w:rsidRPr="00484E6B" w:rsidRDefault="00417848" w:rsidP="006B6DA3">
      <w:pPr>
        <w:pStyle w:val="NoSpacing"/>
        <w:spacing w:line="360" w:lineRule="auto"/>
        <w:jc w:val="both"/>
        <w:rPr>
          <w:sz w:val="24"/>
          <w:szCs w:val="24"/>
        </w:rPr>
      </w:pPr>
      <w:r w:rsidRPr="00484E6B">
        <w:rPr>
          <w:sz w:val="24"/>
          <w:szCs w:val="24"/>
        </w:rPr>
        <w:t>An = av + (1-av) * In/Io,</w:t>
      </w:r>
    </w:p>
    <w:p w:rsidR="00417848" w:rsidRPr="00BF209E" w:rsidRDefault="00417848" w:rsidP="006B6DA3">
      <w:pPr>
        <w:pStyle w:val="NoSpacing"/>
        <w:spacing w:line="360" w:lineRule="auto"/>
        <w:jc w:val="both"/>
        <w:rPr>
          <w:sz w:val="24"/>
          <w:szCs w:val="24"/>
        </w:rPr>
      </w:pPr>
      <w:r w:rsidRPr="00484E6B">
        <w:rPr>
          <w:sz w:val="24"/>
          <w:szCs w:val="24"/>
        </w:rPr>
        <w:t xml:space="preserve"> </w:t>
      </w:r>
      <w:r w:rsidRPr="00BF209E">
        <w:rPr>
          <w:sz w:val="24"/>
          <w:szCs w:val="24"/>
        </w:rPr>
        <w:t>Unde;</w:t>
      </w:r>
    </w:p>
    <w:p w:rsidR="00417848" w:rsidRPr="00BF209E" w:rsidRDefault="00417848" w:rsidP="006B6DA3">
      <w:pPr>
        <w:widowControl w:val="0"/>
        <w:numPr>
          <w:ilvl w:val="0"/>
          <w:numId w:val="26"/>
        </w:numPr>
        <w:shd w:val="clear" w:color="auto" w:fill="FFFFFF"/>
        <w:tabs>
          <w:tab w:val="left" w:pos="547"/>
        </w:tabs>
        <w:autoSpaceDE w:val="0"/>
        <w:autoSpaceDN w:val="0"/>
        <w:adjustRightInd w:val="0"/>
        <w:spacing w:line="360" w:lineRule="auto"/>
        <w:ind w:right="22"/>
        <w:jc w:val="both"/>
        <w:rPr>
          <w:lang w:val="it-IT"/>
        </w:rPr>
      </w:pPr>
      <w:r w:rsidRPr="00BF209E">
        <w:rPr>
          <w:lang w:val="it-IT"/>
        </w:rPr>
        <w:t>"An" este coeficientul de ajustare care urmează a fi aplicat valorii de contract estimate pentru lucrările realizate în luna "n" (</w:t>
      </w:r>
      <w:r w:rsidR="00AE6300" w:rsidRPr="00BF209E">
        <w:rPr>
          <w:lang w:val="it-IT"/>
        </w:rPr>
        <w:t xml:space="preserve">valoarea estimată contractuală pentru toate Lucrările executate până la sfârşitul </w:t>
      </w:r>
      <w:r w:rsidR="00AE6300" w:rsidRPr="00BF209E">
        <w:rPr>
          <w:lang w:val="it-IT"/>
        </w:rPr>
        <w:lastRenderedPageBreak/>
        <w:t>lunii (inclusiv Modificările, Sume Provizionate şi/sau Documentele Antreprenorului elaborate), din care va fi scăzută valoarea corespunzătoare inclusă în precedenta Situaţie de Lucrări</w:t>
      </w:r>
      <w:r w:rsidRPr="00BF209E">
        <w:rPr>
          <w:lang w:val="it-IT"/>
        </w:rPr>
        <w:t>, exclusiv lucrarile evaluate pe baza Costului sau a preţurilor curente);</w:t>
      </w:r>
    </w:p>
    <w:p w:rsidR="00417848" w:rsidRPr="00BF209E" w:rsidRDefault="00417848" w:rsidP="006B6DA3">
      <w:pPr>
        <w:widowControl w:val="0"/>
        <w:numPr>
          <w:ilvl w:val="0"/>
          <w:numId w:val="26"/>
        </w:numPr>
        <w:shd w:val="clear" w:color="auto" w:fill="FFFFFF"/>
        <w:tabs>
          <w:tab w:val="left" w:pos="547"/>
        </w:tabs>
        <w:autoSpaceDE w:val="0"/>
        <w:autoSpaceDN w:val="0"/>
        <w:adjustRightInd w:val="0"/>
        <w:spacing w:before="7" w:line="360" w:lineRule="auto"/>
        <w:ind w:left="418"/>
        <w:jc w:val="both"/>
        <w:rPr>
          <w:lang w:val="it-IT"/>
        </w:rPr>
      </w:pPr>
      <w:r w:rsidRPr="00BF209E">
        <w:rPr>
          <w:spacing w:val="-1"/>
          <w:lang w:val="it-IT"/>
        </w:rPr>
        <w:t>"av" este valoarea procentuală a plăţii în avans faţă de Preţul Contractului</w:t>
      </w:r>
      <w:r w:rsidR="00634E34" w:rsidRPr="00BF209E">
        <w:rPr>
          <w:spacing w:val="-1"/>
          <w:lang w:val="it-IT"/>
        </w:rPr>
        <w:t xml:space="preserve">. </w:t>
      </w:r>
      <w:r w:rsidR="00634E34" w:rsidRPr="00BF209E">
        <w:rPr>
          <w:lang w:val="it-IT"/>
        </w:rPr>
        <w:t>În condițiile în care în cadrul prezentei proceduri nu se acordă avans, coeficientul “av” este egal cu 0.</w:t>
      </w:r>
    </w:p>
    <w:p w:rsidR="00417848" w:rsidRPr="009F6F21" w:rsidRDefault="00417848" w:rsidP="006B6DA3">
      <w:pPr>
        <w:widowControl w:val="0"/>
        <w:numPr>
          <w:ilvl w:val="0"/>
          <w:numId w:val="26"/>
        </w:numPr>
        <w:shd w:val="clear" w:color="auto" w:fill="FFFFFF"/>
        <w:tabs>
          <w:tab w:val="left" w:pos="547"/>
        </w:tabs>
        <w:autoSpaceDE w:val="0"/>
        <w:autoSpaceDN w:val="0"/>
        <w:adjustRightInd w:val="0"/>
        <w:spacing w:line="360" w:lineRule="auto"/>
        <w:ind w:left="418" w:right="22"/>
        <w:jc w:val="both"/>
        <w:rPr>
          <w:lang w:val="it-IT"/>
        </w:rPr>
      </w:pPr>
      <w:r w:rsidRPr="009F6F21">
        <w:rPr>
          <w:lang w:val="it-IT"/>
        </w:rPr>
        <w:t>"In" este indicele de cost în construcţii - total publicat de Institutul National de Statisticăîn Buletinul Statistic de Preţuri, la tabelul 15, aplicabil cu 60 de zile înainte de ultima zi a lunii "n".</w:t>
      </w:r>
    </w:p>
    <w:p w:rsidR="00417848" w:rsidRPr="009F6F21" w:rsidRDefault="00417848" w:rsidP="006B6DA3">
      <w:pPr>
        <w:autoSpaceDE w:val="0"/>
        <w:autoSpaceDN w:val="0"/>
        <w:adjustRightInd w:val="0"/>
        <w:spacing w:line="360" w:lineRule="auto"/>
        <w:ind w:firstLine="567"/>
        <w:jc w:val="both"/>
        <w:rPr>
          <w:spacing w:val="-1"/>
          <w:lang w:val="it-IT"/>
        </w:rPr>
      </w:pPr>
      <w:r w:rsidRPr="009F6F21">
        <w:rPr>
          <w:spacing w:val="-1"/>
          <w:lang w:val="it-IT"/>
        </w:rPr>
        <w:t>"Io" este indicele de cost in constructii - total, aplicabil la Data de Referinţă</w:t>
      </w:r>
    </w:p>
    <w:p w:rsidR="008956DF" w:rsidRPr="00484E6B" w:rsidRDefault="008956DF" w:rsidP="006B6DA3">
      <w:pPr>
        <w:pStyle w:val="DefaultText2"/>
        <w:jc w:val="both"/>
        <w:rPr>
          <w:i/>
          <w:szCs w:val="24"/>
          <w:lang w:val="it-IT"/>
        </w:rPr>
      </w:pPr>
      <w:r w:rsidRPr="00484E6B">
        <w:rPr>
          <w:i/>
          <w:szCs w:val="24"/>
          <w:lang w:val="it-IT"/>
        </w:rPr>
        <w:t>.</w:t>
      </w:r>
    </w:p>
    <w:p w:rsidR="005C3C6E" w:rsidRPr="00484E6B" w:rsidRDefault="005C3C6E" w:rsidP="006B6DA3">
      <w:pPr>
        <w:pStyle w:val="DefaultText2"/>
        <w:jc w:val="both"/>
        <w:rPr>
          <w:i/>
          <w:szCs w:val="24"/>
          <w:lang w:val="it-IT"/>
        </w:rPr>
      </w:pPr>
    </w:p>
    <w:p w:rsidR="005C3C6E" w:rsidRPr="00484E6B" w:rsidRDefault="00737419" w:rsidP="006B6DA3">
      <w:pPr>
        <w:pStyle w:val="DefaultText2"/>
        <w:jc w:val="both"/>
        <w:rPr>
          <w:i/>
          <w:szCs w:val="24"/>
          <w:lang w:val="it-IT"/>
        </w:rPr>
      </w:pPr>
      <w:r w:rsidRPr="00484E6B">
        <w:rPr>
          <w:b/>
          <w:i/>
          <w:szCs w:val="24"/>
          <w:lang w:val="it-IT"/>
        </w:rPr>
        <w:t>22</w:t>
      </w:r>
      <w:r w:rsidR="005C3C6E" w:rsidRPr="00484E6B">
        <w:rPr>
          <w:b/>
          <w:i/>
          <w:szCs w:val="24"/>
          <w:lang w:val="it-IT"/>
        </w:rPr>
        <w:t>. Asigurări</w:t>
      </w:r>
    </w:p>
    <w:p w:rsidR="005C3C6E" w:rsidRPr="00484E6B" w:rsidRDefault="00737419" w:rsidP="006B6DA3">
      <w:pPr>
        <w:pStyle w:val="DefaultText2"/>
        <w:jc w:val="both"/>
        <w:rPr>
          <w:szCs w:val="24"/>
          <w:lang w:val="it-IT"/>
        </w:rPr>
      </w:pPr>
      <w:r w:rsidRPr="00484E6B">
        <w:rPr>
          <w:szCs w:val="24"/>
          <w:lang w:val="it-IT"/>
        </w:rPr>
        <w:t>22.1</w:t>
      </w:r>
      <w:r w:rsidR="0098540D" w:rsidRPr="00484E6B">
        <w:rPr>
          <w:szCs w:val="24"/>
          <w:lang w:val="it-IT"/>
        </w:rPr>
        <w:t>.</w:t>
      </w:r>
      <w:r w:rsidR="005C3C6E" w:rsidRPr="00484E6B">
        <w:rPr>
          <w:szCs w:val="24"/>
          <w:lang w:val="it-IT"/>
        </w:rPr>
        <w:t xml:space="preserve">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5C3C6E" w:rsidRPr="00484E6B" w:rsidRDefault="005C3C6E" w:rsidP="006B6DA3">
      <w:pPr>
        <w:pStyle w:val="DefaultText2"/>
        <w:ind w:firstLine="720"/>
        <w:jc w:val="both"/>
        <w:rPr>
          <w:szCs w:val="24"/>
          <w:lang w:val="it-IT"/>
        </w:rPr>
      </w:pPr>
      <w:r w:rsidRPr="00484E6B">
        <w:rPr>
          <w:szCs w:val="24"/>
          <w:lang w:val="it-IT"/>
        </w:rPr>
        <w:t xml:space="preserve">(2) Asigurarea se va încheia cu o agenţie de asigurare autorizată. Contravaloarea primelor de asigurare va fi suportată de către executant din capitolul </w:t>
      </w:r>
      <w:r w:rsidRPr="00484E6B">
        <w:rPr>
          <w:szCs w:val="24"/>
          <w:lang w:val="ro-RO"/>
        </w:rPr>
        <w:t>„</w:t>
      </w:r>
      <w:r w:rsidRPr="00484E6B">
        <w:rPr>
          <w:szCs w:val="24"/>
          <w:lang w:val="it-IT"/>
        </w:rPr>
        <w:t>Cheltuieli indirecte”.</w:t>
      </w:r>
    </w:p>
    <w:p w:rsidR="005C3C6E" w:rsidRPr="00484E6B" w:rsidRDefault="005C3C6E" w:rsidP="006B6DA3">
      <w:pPr>
        <w:pStyle w:val="DefaultText2"/>
        <w:ind w:firstLine="720"/>
        <w:jc w:val="both"/>
        <w:rPr>
          <w:szCs w:val="24"/>
          <w:lang w:val="it-IT"/>
        </w:rPr>
      </w:pPr>
      <w:r w:rsidRPr="00484E6B">
        <w:rPr>
          <w:szCs w:val="24"/>
          <w:lang w:val="it-IT"/>
        </w:rPr>
        <w:t>(3) Executantul are obligaţia de a prezenta achizitorului, ori de câte ori i se va cere, poliţa sau poliţele de asigurare şi recipisele pentru plata primelor curente (actualizate).</w:t>
      </w:r>
    </w:p>
    <w:p w:rsidR="005C3C6E" w:rsidRPr="00484E6B" w:rsidRDefault="005C3C6E" w:rsidP="006B6DA3">
      <w:pPr>
        <w:pStyle w:val="DefaultText2"/>
        <w:ind w:firstLine="720"/>
        <w:jc w:val="both"/>
        <w:rPr>
          <w:szCs w:val="24"/>
          <w:lang w:val="es-ES"/>
        </w:rPr>
      </w:pPr>
      <w:r w:rsidRPr="00484E6B">
        <w:rPr>
          <w:szCs w:val="24"/>
          <w:lang w:val="es-ES"/>
        </w:rPr>
        <w:t>(4) Executantul are obligaţia de a se asigura că subcontractanţii  au încheiat asigurări pentru toate persoanele angajate de ei. El va solicita subcontractanţilor  să prezinte achizitorului, la cerere, poliţele de asigurare şi recipisele pentru plata primelor curente (actualizate).</w:t>
      </w:r>
    </w:p>
    <w:p w:rsidR="002F30A7" w:rsidRPr="00484E6B" w:rsidRDefault="00737419" w:rsidP="006B6DA3">
      <w:pPr>
        <w:pStyle w:val="DefaultText2"/>
        <w:jc w:val="both"/>
        <w:rPr>
          <w:szCs w:val="24"/>
          <w:lang w:val="es-ES"/>
        </w:rPr>
      </w:pPr>
      <w:r w:rsidRPr="00484E6B">
        <w:rPr>
          <w:szCs w:val="24"/>
          <w:lang w:val="es-ES"/>
        </w:rPr>
        <w:t>22.2</w:t>
      </w:r>
      <w:r w:rsidR="002F30A7" w:rsidRPr="00484E6B">
        <w:rPr>
          <w:szCs w:val="24"/>
          <w:lang w:val="es-ES"/>
        </w:rPr>
        <w:t>. Executantul are obligaţia să asigure utilajele pentru o valoare cel puţin egală cu valoarea totală de înlocuire a acestora, inclusiv livrarea pe şantier. Pentru fiecare din utilajele executantului asigurarea trebuie să fie în vigoare pe perioada transportului pe şantier şi pînă în momentul în care utilajul nu mai este necesar ca utilaj al executantului.</w:t>
      </w:r>
    </w:p>
    <w:p w:rsidR="00F57560" w:rsidRPr="00484E6B" w:rsidRDefault="00737419" w:rsidP="006B6DA3">
      <w:pPr>
        <w:pStyle w:val="DefaultText2"/>
        <w:jc w:val="both"/>
        <w:rPr>
          <w:szCs w:val="24"/>
          <w:lang w:val="es-ES"/>
        </w:rPr>
      </w:pPr>
      <w:r w:rsidRPr="00484E6B">
        <w:rPr>
          <w:szCs w:val="24"/>
          <w:lang w:val="es-ES"/>
        </w:rPr>
        <w:t>22.3.</w:t>
      </w:r>
      <w:r w:rsidR="005C3C6E" w:rsidRPr="00484E6B">
        <w:rPr>
          <w:szCs w:val="24"/>
          <w:lang w:val="es-ES"/>
        </w:rPr>
        <w:t xml:space="preserve">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3E66F9" w:rsidRPr="00484E6B" w:rsidRDefault="003E66F9" w:rsidP="006B6DA3">
      <w:pPr>
        <w:pStyle w:val="DefaultText2"/>
        <w:jc w:val="both"/>
        <w:rPr>
          <w:szCs w:val="24"/>
          <w:lang w:val="es-ES"/>
        </w:rPr>
      </w:pPr>
    </w:p>
    <w:p w:rsidR="005C3C6E" w:rsidRPr="00484E6B" w:rsidRDefault="00737419" w:rsidP="006B6DA3">
      <w:pPr>
        <w:pStyle w:val="DefaultText2"/>
        <w:jc w:val="both"/>
        <w:rPr>
          <w:b/>
          <w:i/>
          <w:szCs w:val="24"/>
          <w:lang w:val="es-ES"/>
        </w:rPr>
      </w:pPr>
      <w:r w:rsidRPr="00484E6B">
        <w:rPr>
          <w:b/>
          <w:i/>
          <w:szCs w:val="24"/>
          <w:lang w:val="es-ES"/>
        </w:rPr>
        <w:t>23</w:t>
      </w:r>
      <w:r w:rsidR="005C3C6E" w:rsidRPr="00484E6B">
        <w:rPr>
          <w:b/>
          <w:i/>
          <w:szCs w:val="24"/>
          <w:lang w:val="es-ES"/>
        </w:rPr>
        <w:t xml:space="preserve">. Amendamente </w:t>
      </w:r>
    </w:p>
    <w:p w:rsidR="005C3C6E" w:rsidRPr="00484E6B" w:rsidRDefault="00737419" w:rsidP="006B6DA3">
      <w:pPr>
        <w:pStyle w:val="DefaultText2"/>
        <w:jc w:val="both"/>
        <w:rPr>
          <w:noProof w:val="0"/>
          <w:szCs w:val="24"/>
          <w:lang w:val="ro-RO"/>
        </w:rPr>
      </w:pPr>
      <w:r w:rsidRPr="00484E6B">
        <w:rPr>
          <w:szCs w:val="24"/>
          <w:lang w:val="es-ES"/>
        </w:rPr>
        <w:t>23</w:t>
      </w:r>
      <w:r w:rsidR="005C3C6E" w:rsidRPr="00484E6B">
        <w:rPr>
          <w:szCs w:val="24"/>
          <w:lang w:val="es-ES"/>
        </w:rPr>
        <w:t xml:space="preserve">.1 - </w:t>
      </w:r>
      <w:r w:rsidR="005C3C6E" w:rsidRPr="00484E6B">
        <w:rPr>
          <w:noProof w:val="0"/>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5C3C6E" w:rsidRPr="00484E6B" w:rsidRDefault="00737419" w:rsidP="006B6DA3">
      <w:pPr>
        <w:pStyle w:val="DefaultText"/>
        <w:jc w:val="both"/>
        <w:rPr>
          <w:szCs w:val="24"/>
          <w:lang w:val="ro-RO"/>
        </w:rPr>
      </w:pPr>
      <w:r w:rsidRPr="00484E6B">
        <w:rPr>
          <w:noProof w:val="0"/>
          <w:szCs w:val="24"/>
          <w:lang w:val="ro-RO"/>
        </w:rPr>
        <w:t>23</w:t>
      </w:r>
      <w:r w:rsidR="00255821" w:rsidRPr="00484E6B">
        <w:rPr>
          <w:noProof w:val="0"/>
          <w:szCs w:val="24"/>
          <w:lang w:val="ro-RO"/>
        </w:rPr>
        <w:t>.2</w:t>
      </w:r>
      <w:r w:rsidR="005C3C6E" w:rsidRPr="00484E6B">
        <w:rPr>
          <w:noProof w:val="0"/>
          <w:szCs w:val="24"/>
          <w:lang w:val="ro-RO"/>
        </w:rPr>
        <w:t xml:space="preserve"> - Părţile contractante au dreptul, pe durata îndeplinirii contractului, de a conveni, prin act adiţional, adaptarea acelor clauze afectate de </w:t>
      </w:r>
      <w:r w:rsidR="005C3C6E" w:rsidRPr="00484E6B">
        <w:rPr>
          <w:szCs w:val="24"/>
          <w:lang w:val="it-IT"/>
        </w:rPr>
        <w:t xml:space="preserve"> modific</w:t>
      </w:r>
      <w:r w:rsidR="005C3C6E" w:rsidRPr="00484E6B">
        <w:rPr>
          <w:szCs w:val="24"/>
          <w:lang w:val="ro-RO"/>
        </w:rPr>
        <w:t xml:space="preserve">ări ale legii. </w:t>
      </w:r>
    </w:p>
    <w:p w:rsidR="00F35893" w:rsidRPr="00484E6B" w:rsidRDefault="00737419" w:rsidP="006B6DA3">
      <w:pPr>
        <w:pStyle w:val="DefaultText"/>
        <w:jc w:val="both"/>
        <w:rPr>
          <w:szCs w:val="24"/>
          <w:lang w:val="ro-RO"/>
        </w:rPr>
      </w:pPr>
      <w:r w:rsidRPr="00484E6B">
        <w:rPr>
          <w:szCs w:val="24"/>
          <w:lang w:val="ro-RO"/>
        </w:rPr>
        <w:t>23</w:t>
      </w:r>
      <w:r w:rsidR="00BD470C" w:rsidRPr="00484E6B">
        <w:rPr>
          <w:szCs w:val="24"/>
          <w:lang w:val="ro-RO"/>
        </w:rPr>
        <w:t>.3 – Oricare dintre părți poate iniția o solicitare pentru o modificare contractuală</w:t>
      </w:r>
      <w:r w:rsidR="00F35893" w:rsidRPr="00484E6B">
        <w:rPr>
          <w:szCs w:val="24"/>
          <w:lang w:val="ro-RO"/>
        </w:rPr>
        <w:t>, cu condiţia ca această Modificare să fie nesubstanţială în sensul Legii în domeniul achiziţiilor publice şi să fie aprobată în prealabil de către Beneficiar. O asemenea Modificare poate include lucrări suplimentare necesare sau</w:t>
      </w:r>
    </w:p>
    <w:p w:rsidR="00BD470C" w:rsidRPr="00484E6B" w:rsidRDefault="00F35893" w:rsidP="006B6DA3">
      <w:pPr>
        <w:pStyle w:val="DefaultText"/>
        <w:jc w:val="both"/>
        <w:rPr>
          <w:szCs w:val="24"/>
          <w:lang w:val="ro-RO"/>
        </w:rPr>
      </w:pPr>
      <w:r w:rsidRPr="00484E6B">
        <w:rPr>
          <w:szCs w:val="24"/>
          <w:lang w:val="ro-RO"/>
        </w:rPr>
        <w:lastRenderedPageBreak/>
        <w:t>benefice pentru execuţia şi terminarea corespunzătoare a Lucrărilor sau pentru funcţionarea Lucrărilor, omisiuni, substituiri, modificări ale calităţii, cantităţii, formei, caracterului, tipului, poziţiei, dimensiunii, cotelor sau traseului, modificări ale secvenţei lucrărilor, metodei de lucru, specificaţiilor tehnice sau Programului de Execuţie a Lucrărilor. Procedura de elaborare şi aprobare a Ordinului Administrativ de Modificare va fi conformă cu prevederile prezentei clauze</w:t>
      </w:r>
    </w:p>
    <w:p w:rsidR="00F35893" w:rsidRPr="00484E6B" w:rsidRDefault="00737419" w:rsidP="006B6DA3">
      <w:pPr>
        <w:pStyle w:val="DefaultText2"/>
        <w:jc w:val="both"/>
        <w:rPr>
          <w:szCs w:val="24"/>
          <w:lang w:val="ro-RO"/>
        </w:rPr>
      </w:pPr>
      <w:r w:rsidRPr="00484E6B">
        <w:rPr>
          <w:szCs w:val="24"/>
          <w:lang w:val="ro-RO"/>
        </w:rPr>
        <w:t>23</w:t>
      </w:r>
      <w:r w:rsidR="00F35893" w:rsidRPr="00484E6B">
        <w:rPr>
          <w:szCs w:val="24"/>
          <w:lang w:val="ro-RO"/>
        </w:rPr>
        <w:t xml:space="preserve">.4 – Partea care inițiează solicitarea de modificare trebuie să justifice necesitatea unei astfel de modificări, prezentând în ce constă aceasta – noile activități, soluții tehnice, etc, precum și modul în care afectează programul de execuție și, după caz valoarea contractului. </w:t>
      </w:r>
    </w:p>
    <w:p w:rsidR="00F35893" w:rsidRPr="00484E6B" w:rsidRDefault="00737419" w:rsidP="006B6DA3">
      <w:pPr>
        <w:pStyle w:val="DefaultText2"/>
        <w:jc w:val="both"/>
        <w:rPr>
          <w:bCs/>
          <w:noProof w:val="0"/>
          <w:szCs w:val="24"/>
          <w:lang w:val="ro-RO"/>
        </w:rPr>
      </w:pPr>
      <w:r w:rsidRPr="00484E6B">
        <w:rPr>
          <w:bCs/>
          <w:noProof w:val="0"/>
          <w:szCs w:val="24"/>
          <w:lang w:val="ro-RO"/>
        </w:rPr>
        <w:t>24</w:t>
      </w:r>
      <w:r w:rsidR="00F35893" w:rsidRPr="00484E6B">
        <w:rPr>
          <w:bCs/>
          <w:noProof w:val="0"/>
          <w:szCs w:val="24"/>
          <w:lang w:val="ro-RO"/>
        </w:rPr>
        <w:t>.5 – Principiile care stau la baza modificării prețurile:</w:t>
      </w:r>
    </w:p>
    <w:p w:rsidR="00F35893" w:rsidRPr="00484E6B" w:rsidRDefault="00F35893" w:rsidP="006B6DA3">
      <w:pPr>
        <w:pStyle w:val="DefaultText2"/>
        <w:jc w:val="both"/>
        <w:rPr>
          <w:bCs/>
          <w:noProof w:val="0"/>
          <w:szCs w:val="24"/>
          <w:lang w:val="ro-RO"/>
        </w:rPr>
      </w:pPr>
      <w:r w:rsidRPr="00484E6B">
        <w:rPr>
          <w:bCs/>
          <w:noProof w:val="0"/>
          <w:szCs w:val="24"/>
          <w:lang w:val="ro-RO"/>
        </w:rPr>
        <w:t xml:space="preserve"> (a) când lucrarea considerată este similară şi executată în condiții similare ca şi o lucrare evaluată în Lista de Cantități, va fi evaluată la preturile incluse în aceasta, cu ajustările de rigoare;</w:t>
      </w:r>
    </w:p>
    <w:p w:rsidR="00F35893" w:rsidRPr="00484E6B" w:rsidRDefault="00F35893" w:rsidP="006B6DA3">
      <w:pPr>
        <w:pStyle w:val="DefaultText2"/>
        <w:jc w:val="both"/>
        <w:rPr>
          <w:bCs/>
          <w:noProof w:val="0"/>
          <w:szCs w:val="24"/>
          <w:lang w:val="ro-RO"/>
        </w:rPr>
      </w:pPr>
      <w:r w:rsidRPr="00484E6B">
        <w:rPr>
          <w:bCs/>
          <w:noProof w:val="0"/>
          <w:szCs w:val="24"/>
          <w:lang w:val="ro-RO"/>
        </w:rPr>
        <w:t xml:space="preserve"> (b) când lucrarea nu este similară sau nu este executată în condiții similare, prețul nou va fi evaluat în raport cu costul rezonabil de execuţie a lucrării la care se va adăuga un profit rezonabil şi cu preturile relevante de piață (dacă există);</w:t>
      </w:r>
    </w:p>
    <w:p w:rsidR="00F35893" w:rsidRPr="00484E6B" w:rsidRDefault="00F35893" w:rsidP="006B6DA3">
      <w:pPr>
        <w:pStyle w:val="DefaultText2"/>
        <w:jc w:val="both"/>
        <w:rPr>
          <w:bCs/>
          <w:noProof w:val="0"/>
          <w:szCs w:val="24"/>
          <w:lang w:val="ro-RO"/>
        </w:rPr>
      </w:pPr>
      <w:r w:rsidRPr="00484E6B">
        <w:rPr>
          <w:bCs/>
          <w:noProof w:val="0"/>
          <w:szCs w:val="24"/>
          <w:lang w:val="ro-RO"/>
        </w:rPr>
        <w:t xml:space="preserve"> (c) dacă natura sau cantitățile aferente unei Modificări sunt astfel încât evaluarea ei conform cu prevederile punctului (a) de mai sus nu ar fi rezonabilă, vor fi folosite prevederile punctului (b) de mai sus</w:t>
      </w:r>
    </w:p>
    <w:p w:rsidR="00901EF1" w:rsidRPr="00484E6B" w:rsidRDefault="00737419" w:rsidP="006B6DA3">
      <w:pPr>
        <w:pStyle w:val="DefaultText2"/>
        <w:jc w:val="both"/>
        <w:rPr>
          <w:bCs/>
          <w:noProof w:val="0"/>
          <w:szCs w:val="24"/>
          <w:lang w:val="ro-RO"/>
        </w:rPr>
      </w:pPr>
      <w:r w:rsidRPr="00484E6B">
        <w:rPr>
          <w:bCs/>
          <w:noProof w:val="0"/>
          <w:szCs w:val="24"/>
          <w:lang w:val="ro-RO"/>
        </w:rPr>
        <w:t>24</w:t>
      </w:r>
      <w:r w:rsidR="00F35893" w:rsidRPr="00484E6B">
        <w:rPr>
          <w:bCs/>
          <w:noProof w:val="0"/>
          <w:szCs w:val="24"/>
          <w:lang w:val="ro-RO"/>
        </w:rPr>
        <w:t xml:space="preserve">.6 </w:t>
      </w:r>
      <w:r w:rsidR="00901EF1" w:rsidRPr="00484E6B">
        <w:rPr>
          <w:bCs/>
          <w:noProof w:val="0"/>
          <w:szCs w:val="24"/>
          <w:lang w:val="ro-RO"/>
        </w:rPr>
        <w:t>–</w:t>
      </w:r>
      <w:r w:rsidR="00F35893" w:rsidRPr="00484E6B">
        <w:rPr>
          <w:bCs/>
          <w:noProof w:val="0"/>
          <w:szCs w:val="24"/>
          <w:lang w:val="ro-RO"/>
        </w:rPr>
        <w:t xml:space="preserve"> </w:t>
      </w:r>
      <w:r w:rsidR="00901EF1" w:rsidRPr="00484E6B">
        <w:rPr>
          <w:bCs/>
          <w:noProof w:val="0"/>
          <w:szCs w:val="24"/>
          <w:lang w:val="ro-RO"/>
        </w:rPr>
        <w:t>Modificările se aprobă prin:</w:t>
      </w:r>
    </w:p>
    <w:p w:rsidR="00F35893" w:rsidRPr="00484E6B" w:rsidRDefault="00901EF1" w:rsidP="006B6DA3">
      <w:pPr>
        <w:pStyle w:val="DefaultText2"/>
        <w:jc w:val="both"/>
        <w:rPr>
          <w:bCs/>
          <w:noProof w:val="0"/>
          <w:szCs w:val="24"/>
          <w:lang w:val="ro-RO"/>
        </w:rPr>
      </w:pPr>
      <w:r w:rsidRPr="00484E6B">
        <w:rPr>
          <w:bCs/>
          <w:noProof w:val="0"/>
          <w:szCs w:val="24"/>
          <w:lang w:val="ro-RO"/>
        </w:rPr>
        <w:t xml:space="preserve">i. Ordin Administrativ / Dispoziție din partea autorității contractante – pentru modificările nesubstanțiale și, </w:t>
      </w:r>
    </w:p>
    <w:p w:rsidR="00901EF1" w:rsidRPr="00484E6B" w:rsidRDefault="00901EF1" w:rsidP="006B6DA3">
      <w:pPr>
        <w:pStyle w:val="DefaultText2"/>
        <w:jc w:val="both"/>
        <w:rPr>
          <w:bCs/>
          <w:noProof w:val="0"/>
          <w:szCs w:val="24"/>
          <w:lang w:val="ro-RO"/>
        </w:rPr>
      </w:pPr>
      <w:r w:rsidRPr="00484E6B">
        <w:rPr>
          <w:bCs/>
          <w:noProof w:val="0"/>
          <w:szCs w:val="24"/>
          <w:lang w:val="ro-RO"/>
        </w:rPr>
        <w:t>ii. Act adițional – dacă se afectează prețul total al contractului și/sau alte elemente importante ale acestuia (modalități de efectuare a plăților, termenul de execuție, etc)</w:t>
      </w:r>
    </w:p>
    <w:p w:rsidR="00F35893" w:rsidRPr="00484E6B" w:rsidRDefault="00F35893" w:rsidP="006B6DA3">
      <w:pPr>
        <w:pStyle w:val="DefaultText2"/>
        <w:jc w:val="both"/>
        <w:rPr>
          <w:bCs/>
          <w:noProof w:val="0"/>
          <w:szCs w:val="24"/>
          <w:lang w:val="ro-RO"/>
        </w:rPr>
      </w:pPr>
    </w:p>
    <w:p w:rsidR="005C3C6E" w:rsidRPr="00484E6B" w:rsidRDefault="00737419" w:rsidP="006B6DA3">
      <w:pPr>
        <w:pStyle w:val="DefaultText2"/>
        <w:jc w:val="both"/>
        <w:rPr>
          <w:b/>
          <w:i/>
          <w:szCs w:val="24"/>
          <w:lang w:val="ro-RO"/>
        </w:rPr>
      </w:pPr>
      <w:r w:rsidRPr="00484E6B">
        <w:rPr>
          <w:b/>
          <w:i/>
          <w:szCs w:val="24"/>
          <w:lang w:val="ro-RO"/>
        </w:rPr>
        <w:t>25</w:t>
      </w:r>
      <w:r w:rsidR="005C3C6E" w:rsidRPr="00484E6B">
        <w:rPr>
          <w:b/>
          <w:i/>
          <w:szCs w:val="24"/>
          <w:lang w:val="ro-RO"/>
        </w:rPr>
        <w:t>. Subcontractanţi</w:t>
      </w:r>
    </w:p>
    <w:p w:rsidR="005C3C6E" w:rsidRPr="00484E6B" w:rsidRDefault="00737419" w:rsidP="006B6DA3">
      <w:pPr>
        <w:pStyle w:val="DefaultText1"/>
        <w:jc w:val="both"/>
        <w:rPr>
          <w:szCs w:val="24"/>
          <w:lang w:val="ro-RO"/>
        </w:rPr>
      </w:pPr>
      <w:r w:rsidRPr="00484E6B">
        <w:rPr>
          <w:szCs w:val="24"/>
          <w:lang w:val="ro-RO"/>
        </w:rPr>
        <w:t>25</w:t>
      </w:r>
      <w:r w:rsidR="005C3C6E" w:rsidRPr="00484E6B">
        <w:rPr>
          <w:szCs w:val="24"/>
          <w:lang w:val="ro-RO"/>
        </w:rPr>
        <w:t>.1 - Executantul are obligaţia de a încheia contracte cu subcontractanţii desemnaţi, în aceleaşi condiţii în care el a semnat contractul cu achizitorul.</w:t>
      </w:r>
    </w:p>
    <w:p w:rsidR="005C3C6E" w:rsidRPr="00484E6B" w:rsidRDefault="005C3C6E" w:rsidP="006B6DA3">
      <w:pPr>
        <w:pStyle w:val="DefaultText1"/>
        <w:jc w:val="both"/>
        <w:rPr>
          <w:szCs w:val="24"/>
          <w:lang w:val="ro-RO"/>
        </w:rPr>
      </w:pPr>
    </w:p>
    <w:p w:rsidR="005C3C6E" w:rsidRPr="00484E6B" w:rsidRDefault="00737419" w:rsidP="006B6DA3">
      <w:pPr>
        <w:pStyle w:val="DefaultText1"/>
        <w:jc w:val="both"/>
        <w:rPr>
          <w:szCs w:val="24"/>
          <w:lang w:val="ro-RO"/>
        </w:rPr>
      </w:pPr>
      <w:r w:rsidRPr="00484E6B">
        <w:rPr>
          <w:szCs w:val="24"/>
          <w:lang w:val="ro-RO"/>
        </w:rPr>
        <w:t>25</w:t>
      </w:r>
      <w:r w:rsidR="005C3C6E" w:rsidRPr="00484E6B">
        <w:rPr>
          <w:szCs w:val="24"/>
          <w:lang w:val="ro-RO"/>
        </w:rPr>
        <w:t>.2 - (1) Executantul are obligaţia de a prezenta la încheierea contractului toate contractele încheiate cu subcontractanţii desemnaţi.</w:t>
      </w:r>
    </w:p>
    <w:p w:rsidR="005C3C6E" w:rsidRPr="00484E6B" w:rsidRDefault="005C3C6E" w:rsidP="006B6DA3">
      <w:pPr>
        <w:pStyle w:val="DefaultText1"/>
        <w:ind w:firstLine="720"/>
        <w:jc w:val="both"/>
        <w:rPr>
          <w:szCs w:val="24"/>
          <w:lang w:val="ro-RO"/>
        </w:rPr>
      </w:pPr>
      <w:r w:rsidRPr="00484E6B">
        <w:rPr>
          <w:szCs w:val="24"/>
          <w:lang w:val="ro-RO"/>
        </w:rPr>
        <w:t xml:space="preserve">(2) Lista subcontractanţilor, cu datele de recunoaştere ale acestora, </w:t>
      </w:r>
      <w:r w:rsidR="00114C73" w:rsidRPr="00484E6B">
        <w:rPr>
          <w:szCs w:val="24"/>
          <w:lang w:val="ro-RO"/>
        </w:rPr>
        <w:t>se constituie în anexă</w:t>
      </w:r>
      <w:r w:rsidRPr="00484E6B">
        <w:rPr>
          <w:szCs w:val="24"/>
          <w:lang w:val="ro-RO"/>
        </w:rPr>
        <w:t xml:space="preserve"> la contract.</w:t>
      </w:r>
    </w:p>
    <w:p w:rsidR="005C3C6E" w:rsidRPr="00484E6B" w:rsidRDefault="005C3C6E" w:rsidP="006B6DA3">
      <w:pPr>
        <w:pStyle w:val="DefaultText1"/>
        <w:jc w:val="both"/>
        <w:rPr>
          <w:szCs w:val="24"/>
          <w:lang w:val="ro-RO"/>
        </w:rPr>
      </w:pPr>
    </w:p>
    <w:p w:rsidR="005C3C6E" w:rsidRPr="00484E6B" w:rsidRDefault="00737419" w:rsidP="006B6DA3">
      <w:pPr>
        <w:pStyle w:val="DefaultText1"/>
        <w:jc w:val="both"/>
        <w:rPr>
          <w:szCs w:val="24"/>
          <w:lang w:val="ro-RO"/>
        </w:rPr>
      </w:pPr>
      <w:r w:rsidRPr="00484E6B">
        <w:rPr>
          <w:szCs w:val="24"/>
          <w:lang w:val="ro-RO"/>
        </w:rPr>
        <w:t>25</w:t>
      </w:r>
      <w:r w:rsidR="005C3C6E" w:rsidRPr="00484E6B">
        <w:rPr>
          <w:szCs w:val="24"/>
          <w:lang w:val="ro-RO"/>
        </w:rPr>
        <w:t>.3 - (1) Executantul este pe deplin răspunzător faţă de achizitor de modul în care îndeplineşte contractul.</w:t>
      </w:r>
    </w:p>
    <w:p w:rsidR="005C3C6E" w:rsidRPr="00484E6B" w:rsidRDefault="005C3C6E" w:rsidP="006B6DA3">
      <w:pPr>
        <w:pStyle w:val="DefaultText1"/>
        <w:ind w:firstLine="720"/>
        <w:jc w:val="both"/>
        <w:rPr>
          <w:szCs w:val="24"/>
          <w:lang w:val="ro-RO"/>
        </w:rPr>
      </w:pPr>
      <w:r w:rsidRPr="00484E6B">
        <w:rPr>
          <w:szCs w:val="24"/>
          <w:lang w:val="ro-RO"/>
        </w:rPr>
        <w:t>(2) Subcontractantul este pe deplin răspunzător faţă de executant de modul în care îşi îndeplineşte partea sa din contract.</w:t>
      </w:r>
    </w:p>
    <w:p w:rsidR="005C3C6E" w:rsidRPr="00484E6B" w:rsidRDefault="005C3C6E" w:rsidP="006B6DA3">
      <w:pPr>
        <w:pStyle w:val="DefaultText1"/>
        <w:jc w:val="both"/>
        <w:rPr>
          <w:szCs w:val="24"/>
          <w:lang w:val="ro-RO"/>
        </w:rPr>
      </w:pPr>
    </w:p>
    <w:p w:rsidR="00E44F01" w:rsidRPr="00484E6B" w:rsidRDefault="00737419" w:rsidP="006B6DA3">
      <w:pPr>
        <w:pStyle w:val="DefaultText1"/>
        <w:jc w:val="both"/>
        <w:rPr>
          <w:szCs w:val="24"/>
          <w:lang w:val="ro-RO"/>
        </w:rPr>
      </w:pPr>
      <w:r w:rsidRPr="00484E6B">
        <w:rPr>
          <w:szCs w:val="24"/>
          <w:lang w:val="ro-RO"/>
        </w:rPr>
        <w:t>25.4</w:t>
      </w:r>
      <w:r w:rsidR="00E44F01" w:rsidRPr="00484E6B">
        <w:rPr>
          <w:szCs w:val="24"/>
          <w:lang w:val="ro-RO"/>
        </w:rPr>
        <w:t xml:space="preserve"> – Orice convenţie prin care executantul încredinţează o parte din realizarea prezentului Contract către un terţ, este considerată a fi un contract de subcontractare.</w:t>
      </w:r>
    </w:p>
    <w:p w:rsidR="00E44F01" w:rsidRPr="00484E6B" w:rsidRDefault="00E44F01" w:rsidP="006B6DA3">
      <w:pPr>
        <w:pStyle w:val="DefaultText1"/>
        <w:jc w:val="both"/>
        <w:rPr>
          <w:szCs w:val="24"/>
          <w:lang w:val="ro-RO"/>
        </w:rPr>
      </w:pPr>
    </w:p>
    <w:p w:rsidR="005C3C6E" w:rsidRPr="00484E6B" w:rsidRDefault="00737419" w:rsidP="006B6DA3">
      <w:pPr>
        <w:pStyle w:val="DefaultText1"/>
        <w:jc w:val="both"/>
        <w:rPr>
          <w:b/>
          <w:szCs w:val="24"/>
          <w:lang w:val="ro-RO"/>
        </w:rPr>
      </w:pPr>
      <w:r w:rsidRPr="00484E6B">
        <w:rPr>
          <w:szCs w:val="24"/>
          <w:lang w:val="ro-RO"/>
        </w:rPr>
        <w:t>25.5</w:t>
      </w:r>
      <w:r w:rsidR="005C3C6E" w:rsidRPr="00484E6B">
        <w:rPr>
          <w:szCs w:val="24"/>
          <w:lang w:val="ro-RO"/>
        </w:rPr>
        <w:t xml:space="preserve"> - Executantul poate schimba oricare subcontractant numai dacă acesta nu şi-a îndeplinit partea sa din contract</w:t>
      </w:r>
      <w:ins w:id="8" w:author="Miruna_Bohaltea" w:date="2010-04-14T15:37:00Z">
        <w:r w:rsidR="005C3C6E" w:rsidRPr="00484E6B">
          <w:rPr>
            <w:szCs w:val="24"/>
            <w:lang w:val="ro-RO"/>
          </w:rPr>
          <w:t xml:space="preserve"> </w:t>
        </w:r>
      </w:ins>
      <w:r w:rsidR="005C3C6E" w:rsidRPr="00484E6B">
        <w:rPr>
          <w:szCs w:val="24"/>
          <w:lang w:val="ro-RO"/>
        </w:rPr>
        <w:t>sau şi-a îndeplinit-o necorespunzător.</w:t>
      </w:r>
      <w:r w:rsidR="005C3C6E" w:rsidRPr="00484E6B">
        <w:rPr>
          <w:b/>
          <w:szCs w:val="24"/>
          <w:lang w:val="ro-RO"/>
        </w:rPr>
        <w:t xml:space="preserve"> </w:t>
      </w:r>
      <w:r w:rsidR="005C3C6E" w:rsidRPr="00484E6B">
        <w:rPr>
          <w:szCs w:val="24"/>
          <w:lang w:val="ro-RO"/>
        </w:rPr>
        <w:t>Schimbarea subcontractantului nu va modifica preţul contractului şi nu se va efectua decât după notificarea achizitorului şi primirea aprobării din partea acestuia</w:t>
      </w:r>
      <w:r w:rsidR="005C3C6E" w:rsidRPr="00484E6B">
        <w:rPr>
          <w:b/>
          <w:szCs w:val="24"/>
          <w:lang w:val="ro-RO"/>
        </w:rPr>
        <w:t xml:space="preserve">. </w:t>
      </w:r>
    </w:p>
    <w:p w:rsidR="00E44F01" w:rsidRPr="00484E6B" w:rsidRDefault="00E44F01" w:rsidP="006B6DA3">
      <w:pPr>
        <w:pStyle w:val="DefaultText1"/>
        <w:jc w:val="both"/>
        <w:rPr>
          <w:b/>
          <w:szCs w:val="24"/>
          <w:lang w:val="ro-RO"/>
        </w:rPr>
      </w:pPr>
    </w:p>
    <w:p w:rsidR="00E44F01" w:rsidRPr="00484E6B" w:rsidRDefault="00737419" w:rsidP="006B6DA3">
      <w:pPr>
        <w:ind w:right="1"/>
        <w:jc w:val="both"/>
        <w:rPr>
          <w:lang w:val="ro-RO"/>
        </w:rPr>
      </w:pPr>
      <w:r w:rsidRPr="00484E6B">
        <w:rPr>
          <w:lang w:val="ro-RO"/>
        </w:rPr>
        <w:lastRenderedPageBreak/>
        <w:t xml:space="preserve">25.6 </w:t>
      </w:r>
      <w:r w:rsidR="00E44F01" w:rsidRPr="00484E6B">
        <w:rPr>
          <w:lang w:val="ro-RO"/>
        </w:rPr>
        <w:t>-</w:t>
      </w:r>
      <w:r w:rsidR="00E44F01" w:rsidRPr="00484E6B">
        <w:rPr>
          <w:i/>
          <w:lang w:val="ro-RO"/>
        </w:rPr>
        <w:t xml:space="preserve"> </w:t>
      </w:r>
      <w:r w:rsidR="00E44F01" w:rsidRPr="00484E6B">
        <w:rPr>
          <w:lang w:val="ro-RO"/>
        </w:rPr>
        <w:t xml:space="preserve">Orice schimbare a subcontractantului fără aprobarea prealabilă în scris a achizitorului sau orice încredinţare a serviciilor/lucrărilor de către subcontractant către terţe părţi va fi considerată o încălcare a prezentului contract. </w:t>
      </w:r>
    </w:p>
    <w:p w:rsidR="00E44F01" w:rsidRPr="00484E6B" w:rsidRDefault="00E44F01" w:rsidP="006B6DA3">
      <w:pPr>
        <w:ind w:right="1"/>
        <w:jc w:val="both"/>
        <w:rPr>
          <w:lang w:val="ro-RO"/>
        </w:rPr>
      </w:pPr>
    </w:p>
    <w:p w:rsidR="00E44F01" w:rsidRPr="00484E6B" w:rsidRDefault="00737419" w:rsidP="006B6DA3">
      <w:pPr>
        <w:ind w:right="1"/>
        <w:jc w:val="both"/>
        <w:rPr>
          <w:lang w:val="ro-RO"/>
        </w:rPr>
      </w:pPr>
      <w:r w:rsidRPr="00484E6B">
        <w:rPr>
          <w:lang w:val="ro-RO"/>
        </w:rPr>
        <w:t>25.7 -</w:t>
      </w:r>
      <w:r w:rsidR="00E44F01" w:rsidRPr="00484E6B">
        <w:rPr>
          <w:lang w:val="ro-RO"/>
        </w:rPr>
        <w:t xml:space="preserve"> Acceptul achizitorului privind schimbarea subcontractantului se va face în termen de </w:t>
      </w:r>
      <w:r w:rsidR="00321DCC" w:rsidRPr="00484E6B">
        <w:rPr>
          <w:color w:val="FF0000"/>
          <w:lang w:val="ro-RO"/>
        </w:rPr>
        <w:t>30</w:t>
      </w:r>
      <w:r w:rsidR="00E44F01" w:rsidRPr="00484E6B">
        <w:rPr>
          <w:color w:val="FF0000"/>
          <w:lang w:val="ro-RO"/>
        </w:rPr>
        <w:t xml:space="preserve"> </w:t>
      </w:r>
      <w:r w:rsidR="00E44F01" w:rsidRPr="00484E6B">
        <w:rPr>
          <w:lang w:val="ro-RO"/>
        </w:rPr>
        <w:t xml:space="preserve">de zile la data primirii notificării, motivând decizia sa în cazul respingerii aprobării. </w:t>
      </w:r>
    </w:p>
    <w:p w:rsidR="005C3C6E" w:rsidRPr="00484E6B" w:rsidRDefault="005C3C6E" w:rsidP="006B6DA3">
      <w:pPr>
        <w:jc w:val="both"/>
        <w:rPr>
          <w:lang w:val="ro-RO"/>
        </w:rPr>
      </w:pPr>
    </w:p>
    <w:p w:rsidR="005C3C6E" w:rsidRPr="00484E6B" w:rsidRDefault="00737419" w:rsidP="006B6DA3">
      <w:pPr>
        <w:jc w:val="both"/>
        <w:rPr>
          <w:lang w:val="ro-RO"/>
        </w:rPr>
      </w:pPr>
      <w:r w:rsidRPr="00484E6B">
        <w:rPr>
          <w:lang w:val="ro-RO"/>
        </w:rPr>
        <w:t>25.8</w:t>
      </w:r>
      <w:r w:rsidR="005C3C6E" w:rsidRPr="00484E6B">
        <w:rPr>
          <w:lang w:val="ro-RO"/>
        </w:rPr>
        <w:t xml:space="preserve"> </w:t>
      </w:r>
      <w:r w:rsidR="00255821" w:rsidRPr="00484E6B">
        <w:rPr>
          <w:lang w:val="ro-RO"/>
        </w:rPr>
        <w:t xml:space="preserve">- </w:t>
      </w:r>
      <w:r w:rsidR="005C3C6E" w:rsidRPr="00484E6B">
        <w:rPr>
          <w:lang w:val="ro-RO"/>
        </w:rPr>
        <w:t>Executantul nu are dreptul de a înlocui subcontractanţii nominalizaţi în cazul în care înlocuirea acestora conduce la modificarea propunerii tehnice sau financiare, anexă la prezentul contract.</w:t>
      </w:r>
    </w:p>
    <w:p w:rsidR="005C3C6E" w:rsidRPr="00484E6B" w:rsidRDefault="005C3C6E" w:rsidP="006B6DA3">
      <w:pPr>
        <w:ind w:right="1"/>
        <w:jc w:val="both"/>
        <w:rPr>
          <w:lang w:val="ro-RO"/>
        </w:rPr>
      </w:pPr>
    </w:p>
    <w:p w:rsidR="005C3C6E" w:rsidRPr="00484E6B" w:rsidRDefault="00737419" w:rsidP="006B6DA3">
      <w:pPr>
        <w:ind w:right="1"/>
        <w:jc w:val="both"/>
        <w:rPr>
          <w:lang w:val="ro-RO"/>
        </w:rPr>
      </w:pPr>
      <w:r w:rsidRPr="00484E6B">
        <w:rPr>
          <w:lang w:val="ro-RO"/>
        </w:rPr>
        <w:t>25.9</w:t>
      </w:r>
      <w:r w:rsidR="00255821" w:rsidRPr="00484E6B">
        <w:rPr>
          <w:lang w:val="ro-RO"/>
        </w:rPr>
        <w:t xml:space="preserve"> - </w:t>
      </w:r>
      <w:r w:rsidR="005C3C6E" w:rsidRPr="00484E6B">
        <w:rPr>
          <w:lang w:val="ro-RO"/>
        </w:rPr>
        <w:t xml:space="preserve">Executantul va răspunde pentru actele şi faptele subcontractantilor săi şi ale experţilor, agenţilor, salariaţilor acestora, ca şi cum ar fi actele sau faptele sale. Acceptarea de către achizitor a subcontractării oricărei părţi a prezentului contract nu va elibera executantul de niciuna dintre obligaţiile sale din prezentul contract. </w:t>
      </w:r>
    </w:p>
    <w:p w:rsidR="00E44F01" w:rsidRPr="00484E6B" w:rsidRDefault="00E44F01" w:rsidP="006B6DA3">
      <w:pPr>
        <w:pStyle w:val="DefaultText1"/>
        <w:jc w:val="both"/>
        <w:rPr>
          <w:szCs w:val="24"/>
          <w:lang w:val="ro-RO"/>
        </w:rPr>
      </w:pPr>
    </w:p>
    <w:p w:rsidR="00E44F01" w:rsidRPr="00484E6B" w:rsidRDefault="00737419" w:rsidP="006B6DA3">
      <w:pPr>
        <w:spacing w:after="240"/>
        <w:ind w:right="1"/>
        <w:jc w:val="both"/>
        <w:rPr>
          <w:lang w:val="ro-RO"/>
        </w:rPr>
      </w:pPr>
      <w:r w:rsidRPr="00484E6B">
        <w:rPr>
          <w:lang w:val="ro-RO"/>
        </w:rPr>
        <w:t xml:space="preserve">25.10 </w:t>
      </w:r>
      <w:r w:rsidR="00E44F01" w:rsidRPr="00484E6B">
        <w:rPr>
          <w:lang w:val="ro-RO"/>
        </w:rPr>
        <w:t xml:space="preserve">- Niciun contract de subcontractare nu va crea raporturi contractuale între subcontractant şi </w:t>
      </w:r>
      <w:r w:rsidR="009D1144" w:rsidRPr="00484E6B">
        <w:rPr>
          <w:lang w:val="ro-RO"/>
        </w:rPr>
        <w:t>a</w:t>
      </w:r>
      <w:r w:rsidR="00E44F01" w:rsidRPr="00484E6B">
        <w:rPr>
          <w:lang w:val="ro-RO"/>
        </w:rPr>
        <w:t>chizitor.</w:t>
      </w:r>
    </w:p>
    <w:p w:rsidR="00737419" w:rsidRPr="00484E6B" w:rsidRDefault="00737419" w:rsidP="006B6DA3">
      <w:pPr>
        <w:pStyle w:val="DefaultText1"/>
        <w:jc w:val="both"/>
        <w:rPr>
          <w:b/>
          <w:szCs w:val="24"/>
          <w:lang w:val="ro-RO"/>
        </w:rPr>
      </w:pPr>
    </w:p>
    <w:p w:rsidR="005C3C6E" w:rsidRPr="00484E6B" w:rsidRDefault="00737419" w:rsidP="006B6DA3">
      <w:pPr>
        <w:pStyle w:val="DefaultText1"/>
        <w:jc w:val="both"/>
        <w:rPr>
          <w:b/>
          <w:szCs w:val="24"/>
          <w:lang w:val="es-ES"/>
        </w:rPr>
      </w:pPr>
      <w:r w:rsidRPr="00484E6B">
        <w:rPr>
          <w:b/>
          <w:i/>
          <w:szCs w:val="24"/>
          <w:lang w:val="es-ES"/>
        </w:rPr>
        <w:t>26</w:t>
      </w:r>
      <w:r w:rsidR="005C3C6E" w:rsidRPr="00484E6B">
        <w:rPr>
          <w:b/>
          <w:i/>
          <w:szCs w:val="24"/>
          <w:lang w:val="es-ES"/>
        </w:rPr>
        <w:t>. Cesiunea</w:t>
      </w:r>
    </w:p>
    <w:p w:rsidR="005C3C6E" w:rsidRPr="00484E6B" w:rsidRDefault="00737419" w:rsidP="006B6DA3">
      <w:pPr>
        <w:pStyle w:val="DefaultText2"/>
        <w:jc w:val="both"/>
        <w:rPr>
          <w:szCs w:val="24"/>
          <w:lang w:val="es-ES"/>
        </w:rPr>
      </w:pPr>
      <w:r w:rsidRPr="00484E6B">
        <w:rPr>
          <w:szCs w:val="24"/>
          <w:lang w:val="es-ES"/>
        </w:rPr>
        <w:t>26</w:t>
      </w:r>
      <w:r w:rsidR="005C3C6E" w:rsidRPr="00484E6B">
        <w:rPr>
          <w:szCs w:val="24"/>
          <w:lang w:val="es-ES"/>
        </w:rPr>
        <w:t>.1 - Executantul are obligaţia de a nu transfera total sau parţial obligaţiile sale asumate prin prezentul contract.</w:t>
      </w:r>
    </w:p>
    <w:p w:rsidR="005C3C6E" w:rsidRPr="00484E6B" w:rsidRDefault="00737419" w:rsidP="006B6DA3">
      <w:pPr>
        <w:pStyle w:val="DefaultText2"/>
        <w:jc w:val="both"/>
        <w:rPr>
          <w:szCs w:val="24"/>
          <w:lang w:val="es-ES"/>
        </w:rPr>
      </w:pPr>
      <w:r w:rsidRPr="00484E6B">
        <w:rPr>
          <w:szCs w:val="24"/>
          <w:lang w:val="es-ES"/>
        </w:rPr>
        <w:t>26</w:t>
      </w:r>
      <w:r w:rsidR="005C3C6E" w:rsidRPr="00484E6B">
        <w:rPr>
          <w:szCs w:val="24"/>
          <w:lang w:val="es-ES"/>
        </w:rPr>
        <w:t>.2 – Executantul poate cesiona dreptul său de a încasa con</w:t>
      </w:r>
      <w:r w:rsidR="00567582" w:rsidRPr="00484E6B">
        <w:rPr>
          <w:szCs w:val="24"/>
          <w:lang w:val="es-ES"/>
        </w:rPr>
        <w:t>traprestaţia lucrării executate în condiţiile prevăzute de dispoziţiile Codului Civil.</w:t>
      </w:r>
    </w:p>
    <w:p w:rsidR="005C3C6E" w:rsidRPr="00484E6B" w:rsidRDefault="00737419" w:rsidP="006B6DA3">
      <w:pPr>
        <w:pStyle w:val="DefaultText"/>
        <w:jc w:val="both"/>
        <w:rPr>
          <w:szCs w:val="24"/>
          <w:lang w:val="it-IT"/>
        </w:rPr>
      </w:pPr>
      <w:r w:rsidRPr="00484E6B">
        <w:rPr>
          <w:szCs w:val="24"/>
          <w:lang w:val="it-IT"/>
        </w:rPr>
        <w:t>26</w:t>
      </w:r>
      <w:r w:rsidR="005C3C6E" w:rsidRPr="00484E6B">
        <w:rPr>
          <w:szCs w:val="24"/>
          <w:lang w:val="it-IT"/>
        </w:rPr>
        <w:t>.3</w:t>
      </w:r>
      <w:r w:rsidR="005C3C6E" w:rsidRPr="00484E6B">
        <w:rPr>
          <w:szCs w:val="24"/>
          <w:lang w:val="it-IT"/>
        </w:rPr>
        <w:tab/>
        <w:t xml:space="preserve">Solicitările de plată către terţi pot fi onorate numai după operarea unei cesiuni în condiţiile </w:t>
      </w:r>
      <w:r w:rsidR="00567582" w:rsidRPr="00484E6B">
        <w:rPr>
          <w:szCs w:val="24"/>
          <w:lang w:val="it-IT"/>
        </w:rPr>
        <w:t>articolului 2</w:t>
      </w:r>
      <w:r w:rsidR="007E5E48" w:rsidRPr="00484E6B">
        <w:rPr>
          <w:szCs w:val="24"/>
          <w:lang w:val="it-IT"/>
        </w:rPr>
        <w:t>8</w:t>
      </w:r>
      <w:r w:rsidR="00567582" w:rsidRPr="00484E6B">
        <w:rPr>
          <w:szCs w:val="24"/>
          <w:lang w:val="it-IT"/>
        </w:rPr>
        <w:t>.2.</w:t>
      </w:r>
    </w:p>
    <w:p w:rsidR="003E66F9" w:rsidRPr="00484E6B" w:rsidRDefault="003E66F9" w:rsidP="006B6DA3">
      <w:pPr>
        <w:pStyle w:val="DefaultText"/>
        <w:jc w:val="both"/>
        <w:rPr>
          <w:b/>
          <w:szCs w:val="24"/>
          <w:lang w:val="it-IT"/>
        </w:rPr>
      </w:pPr>
    </w:p>
    <w:p w:rsidR="003E6D83" w:rsidRPr="00484E6B" w:rsidRDefault="00CA4AEE" w:rsidP="006B6DA3">
      <w:pPr>
        <w:pStyle w:val="DefaultText"/>
        <w:jc w:val="both"/>
        <w:rPr>
          <w:b/>
          <w:i/>
          <w:iCs/>
          <w:szCs w:val="24"/>
          <w:lang w:val="it-IT"/>
        </w:rPr>
      </w:pPr>
      <w:r w:rsidRPr="00484E6B">
        <w:rPr>
          <w:b/>
          <w:i/>
          <w:iCs/>
          <w:szCs w:val="24"/>
          <w:lang w:val="it-IT"/>
        </w:rPr>
        <w:t xml:space="preserve">Articolul </w:t>
      </w:r>
      <w:r w:rsidR="006B6DA3" w:rsidRPr="00484E6B">
        <w:rPr>
          <w:b/>
          <w:i/>
          <w:iCs/>
          <w:szCs w:val="24"/>
          <w:lang w:val="it-IT"/>
        </w:rPr>
        <w:t>27</w:t>
      </w:r>
      <w:r w:rsidR="003E6D83" w:rsidRPr="00484E6B">
        <w:rPr>
          <w:b/>
          <w:i/>
          <w:iCs/>
          <w:szCs w:val="24"/>
          <w:lang w:val="it-IT"/>
        </w:rPr>
        <w:t xml:space="preserve">. Încetarea </w:t>
      </w:r>
      <w:r w:rsidR="003C1CDC" w:rsidRPr="00484E6B">
        <w:rPr>
          <w:b/>
          <w:i/>
          <w:iCs/>
          <w:szCs w:val="24"/>
          <w:lang w:val="it-IT"/>
        </w:rPr>
        <w:t xml:space="preserve">şi rezilierea </w:t>
      </w:r>
      <w:r w:rsidR="003E6D83" w:rsidRPr="00484E6B">
        <w:rPr>
          <w:b/>
          <w:i/>
          <w:iCs/>
          <w:szCs w:val="24"/>
          <w:lang w:val="it-IT"/>
        </w:rPr>
        <w:t>contractului</w:t>
      </w:r>
    </w:p>
    <w:p w:rsidR="003E6D83" w:rsidRPr="00484E6B" w:rsidRDefault="003E6D83" w:rsidP="006B6DA3">
      <w:pPr>
        <w:pStyle w:val="DefaultText"/>
        <w:jc w:val="both"/>
        <w:rPr>
          <w:b/>
          <w:i/>
          <w:szCs w:val="24"/>
          <w:lang w:val="it-IT"/>
        </w:rPr>
      </w:pPr>
    </w:p>
    <w:p w:rsidR="003E6D83" w:rsidRPr="00484E6B" w:rsidRDefault="006B6DA3" w:rsidP="006B6DA3">
      <w:pPr>
        <w:ind w:right="1"/>
        <w:jc w:val="both"/>
        <w:rPr>
          <w:lang w:val="ro-RO"/>
        </w:rPr>
      </w:pPr>
      <w:r w:rsidRPr="00484E6B">
        <w:rPr>
          <w:lang w:val="ro-RO"/>
        </w:rPr>
        <w:t>27</w:t>
      </w:r>
      <w:r w:rsidR="003E6D83" w:rsidRPr="00484E6B">
        <w:rPr>
          <w:lang w:val="ro-RO"/>
        </w:rPr>
        <w:t xml:space="preserve">.1.- Prezentul contract va înceta automat dacă în termen de </w:t>
      </w:r>
      <w:r w:rsidR="007E6865" w:rsidRPr="00484E6B">
        <w:rPr>
          <w:lang w:val="ro-RO"/>
        </w:rPr>
        <w:t xml:space="preserve">30 zile </w:t>
      </w:r>
      <w:r w:rsidR="003E6D83" w:rsidRPr="00484E6B">
        <w:rPr>
          <w:lang w:val="ro-RO"/>
        </w:rPr>
        <w:t xml:space="preserve">la data emiterii ordinului administrativ de începere, </w:t>
      </w:r>
      <w:r w:rsidR="003C1CDC" w:rsidRPr="00484E6B">
        <w:rPr>
          <w:lang w:val="ro-RO"/>
        </w:rPr>
        <w:t>executantul</w:t>
      </w:r>
      <w:r w:rsidR="003E6D83" w:rsidRPr="00484E6B">
        <w:rPr>
          <w:lang w:val="ro-RO"/>
        </w:rPr>
        <w:t xml:space="preserve"> nu a demarat </w:t>
      </w:r>
      <w:r w:rsidR="003C1CDC" w:rsidRPr="00484E6B">
        <w:rPr>
          <w:lang w:val="ro-RO"/>
        </w:rPr>
        <w:t>execuţia contractului în cauză.</w:t>
      </w:r>
    </w:p>
    <w:p w:rsidR="003E6D83" w:rsidRPr="00484E6B" w:rsidRDefault="003E6D83" w:rsidP="006B6DA3">
      <w:pPr>
        <w:pStyle w:val="DefaultText"/>
        <w:jc w:val="both"/>
        <w:rPr>
          <w:szCs w:val="24"/>
          <w:lang w:val="it-IT"/>
        </w:rPr>
      </w:pPr>
    </w:p>
    <w:p w:rsidR="003E6D83" w:rsidRPr="00484E6B" w:rsidRDefault="006B6DA3" w:rsidP="006B6DA3">
      <w:pPr>
        <w:pStyle w:val="DefaultText"/>
        <w:overflowPunct w:val="0"/>
        <w:autoSpaceDE w:val="0"/>
        <w:autoSpaceDN w:val="0"/>
        <w:adjustRightInd w:val="0"/>
        <w:jc w:val="both"/>
        <w:textAlignment w:val="baseline"/>
        <w:rPr>
          <w:szCs w:val="24"/>
          <w:lang w:val="it-IT"/>
        </w:rPr>
      </w:pPr>
      <w:r w:rsidRPr="00484E6B">
        <w:rPr>
          <w:lang w:val="it-IT"/>
        </w:rPr>
        <w:t xml:space="preserve">27.2. </w:t>
      </w:r>
      <w:r w:rsidR="003E6D83" w:rsidRPr="00484E6B">
        <w:rPr>
          <w:lang w:val="it-IT"/>
        </w:rPr>
        <w:t>- Încetarea prezentului contract în condiţiile art.</w:t>
      </w:r>
      <w:r w:rsidR="00043053" w:rsidRPr="00484E6B">
        <w:rPr>
          <w:lang w:val="it-IT"/>
        </w:rPr>
        <w:t>27</w:t>
      </w:r>
      <w:r w:rsidR="003E6D83" w:rsidRPr="00484E6B">
        <w:rPr>
          <w:lang w:val="it-IT"/>
        </w:rPr>
        <w:t xml:space="preserve">.1 nu va produce niciun fel de efecte asupra altor drepturi ale achizitorului şi </w:t>
      </w:r>
      <w:r w:rsidR="003C1CDC" w:rsidRPr="00484E6B">
        <w:rPr>
          <w:lang w:val="it-IT"/>
        </w:rPr>
        <w:t>executantulu</w:t>
      </w:r>
      <w:r w:rsidR="003E6D83" w:rsidRPr="00484E6B">
        <w:rPr>
          <w:lang w:val="it-IT"/>
        </w:rPr>
        <w:t xml:space="preserve">i dobândite în baza </w:t>
      </w:r>
      <w:r w:rsidR="003C1CDC" w:rsidRPr="00484E6B">
        <w:rPr>
          <w:lang w:val="it-IT"/>
        </w:rPr>
        <w:t>prezentului contract.</w:t>
      </w:r>
    </w:p>
    <w:p w:rsidR="003E6D83" w:rsidRPr="00484E6B" w:rsidRDefault="003E6D83" w:rsidP="006B6DA3">
      <w:pPr>
        <w:pStyle w:val="DefaultText"/>
        <w:jc w:val="both"/>
        <w:rPr>
          <w:szCs w:val="24"/>
          <w:lang w:val="it-IT"/>
        </w:rPr>
      </w:pPr>
    </w:p>
    <w:p w:rsidR="003E6D83" w:rsidRPr="00484E6B" w:rsidRDefault="006B6DA3" w:rsidP="006B6DA3">
      <w:pPr>
        <w:spacing w:after="120"/>
        <w:ind w:right="1"/>
        <w:jc w:val="both"/>
        <w:rPr>
          <w:lang w:val="ro-RO"/>
        </w:rPr>
      </w:pPr>
      <w:r w:rsidRPr="00484E6B">
        <w:rPr>
          <w:lang w:val="ro-RO"/>
        </w:rPr>
        <w:t xml:space="preserve">27.3. </w:t>
      </w:r>
      <w:r w:rsidR="003E6D83" w:rsidRPr="00484E6B">
        <w:rPr>
          <w:lang w:val="ro-RO"/>
        </w:rPr>
        <w:t>- Suplimentar faţă de cauzele de încetare definite la art.</w:t>
      </w:r>
      <w:r w:rsidR="00043053" w:rsidRPr="00484E6B">
        <w:rPr>
          <w:lang w:val="ro-RO"/>
        </w:rPr>
        <w:t>27</w:t>
      </w:r>
      <w:r w:rsidR="003E6D83" w:rsidRPr="00484E6B">
        <w:rPr>
          <w:lang w:val="ro-RO"/>
        </w:rPr>
        <w:t>.1, Achizitorul poate rezilia Contractul cu efecte depline (</w:t>
      </w:r>
      <w:r w:rsidR="003E6D83" w:rsidRPr="00484E6B">
        <w:rPr>
          <w:i/>
          <w:lang w:val="ro-RO"/>
        </w:rPr>
        <w:t>de jure</w:t>
      </w:r>
      <w:r w:rsidR="003E6D83" w:rsidRPr="00484E6B">
        <w:rPr>
          <w:lang w:val="ro-RO"/>
        </w:rPr>
        <w:t xml:space="preserve">) după acordarea unui </w:t>
      </w:r>
      <w:r w:rsidR="003E6D83" w:rsidRPr="00BF209E">
        <w:rPr>
          <w:lang w:val="ro-RO"/>
        </w:rPr>
        <w:t xml:space="preserve">preaviz de </w:t>
      </w:r>
      <w:r w:rsidR="00321DCC" w:rsidRPr="00BF209E">
        <w:rPr>
          <w:lang w:val="ro-RO"/>
        </w:rPr>
        <w:t xml:space="preserve">15 </w:t>
      </w:r>
      <w:r w:rsidR="003E6D83" w:rsidRPr="00BF209E">
        <w:rPr>
          <w:lang w:val="ro-RO"/>
        </w:rPr>
        <w:t xml:space="preserve">zile </w:t>
      </w:r>
      <w:r w:rsidR="003C1CDC" w:rsidRPr="00BF209E">
        <w:rPr>
          <w:lang w:val="ro-RO"/>
        </w:rPr>
        <w:t>executantului</w:t>
      </w:r>
      <w:r w:rsidR="003E6D83" w:rsidRPr="00484E6B">
        <w:rPr>
          <w:lang w:val="ro-RO"/>
        </w:rPr>
        <w:t>, fără necesitatea unei alte formalităţi şi fără intervenţia vreunei autorităţi sau instanţe de judecată, în oricare dintre situaţiile următoare, dar nelimitându-se la acestea:</w:t>
      </w:r>
    </w:p>
    <w:p w:rsidR="003E6D83" w:rsidRPr="00484E6B" w:rsidRDefault="003E6D83" w:rsidP="006B6DA3">
      <w:pPr>
        <w:tabs>
          <w:tab w:val="left" w:pos="1512"/>
        </w:tabs>
        <w:ind w:left="567" w:right="1" w:hanging="567"/>
        <w:jc w:val="both"/>
        <w:rPr>
          <w:lang w:val="ro-RO"/>
        </w:rPr>
      </w:pPr>
      <w:r w:rsidRPr="00484E6B">
        <w:rPr>
          <w:lang w:val="ro-RO"/>
        </w:rPr>
        <w:t xml:space="preserve">a) </w:t>
      </w:r>
      <w:r w:rsidRPr="00484E6B">
        <w:rPr>
          <w:lang w:val="ro-RO"/>
        </w:rPr>
        <w:tab/>
      </w:r>
      <w:r w:rsidR="003C1CDC" w:rsidRPr="00484E6B">
        <w:rPr>
          <w:lang w:val="ro-RO"/>
        </w:rPr>
        <w:t>executantul</w:t>
      </w:r>
      <w:r w:rsidRPr="00484E6B">
        <w:rPr>
          <w:lang w:val="ro-RO"/>
        </w:rPr>
        <w:t xml:space="preserve"> nu execută  </w:t>
      </w:r>
      <w:r w:rsidR="003C1CDC" w:rsidRPr="00484E6B">
        <w:rPr>
          <w:lang w:val="ro-RO"/>
        </w:rPr>
        <w:t xml:space="preserve">contractul </w:t>
      </w:r>
      <w:r w:rsidRPr="00484E6B">
        <w:rPr>
          <w:lang w:val="ro-RO"/>
        </w:rPr>
        <w:t>în conf</w:t>
      </w:r>
      <w:r w:rsidR="003C1CDC" w:rsidRPr="00484E6B">
        <w:rPr>
          <w:lang w:val="ro-RO"/>
        </w:rPr>
        <w:t>ormitate cu obligaţiile asumate;</w:t>
      </w:r>
    </w:p>
    <w:p w:rsidR="003E6D83" w:rsidRPr="00484E6B" w:rsidRDefault="003E6D83" w:rsidP="006B6DA3">
      <w:pPr>
        <w:spacing w:after="120"/>
        <w:ind w:left="567" w:right="1" w:hanging="567"/>
        <w:jc w:val="both"/>
        <w:rPr>
          <w:lang w:val="ro-RO"/>
        </w:rPr>
      </w:pPr>
      <w:r w:rsidRPr="00484E6B">
        <w:rPr>
          <w:lang w:val="ro-RO"/>
        </w:rPr>
        <w:t>b)</w:t>
      </w:r>
      <w:r w:rsidRPr="00484E6B">
        <w:rPr>
          <w:lang w:val="ro-RO"/>
        </w:rPr>
        <w:tab/>
      </w:r>
      <w:r w:rsidR="003C7C65" w:rsidRPr="00484E6B">
        <w:rPr>
          <w:lang w:val="ro-RO"/>
        </w:rPr>
        <w:t>executantul</w:t>
      </w:r>
      <w:r w:rsidRPr="00484E6B">
        <w:rPr>
          <w:lang w:val="ro-RO"/>
        </w:rPr>
        <w:t xml:space="preserve"> refuză sau</w:t>
      </w:r>
      <w:r w:rsidR="003C7C65" w:rsidRPr="00484E6B">
        <w:rPr>
          <w:lang w:val="ro-RO"/>
        </w:rPr>
        <w:t xml:space="preserve"> omite să aducă la îndeplinire d</w:t>
      </w:r>
      <w:r w:rsidRPr="00484E6B">
        <w:rPr>
          <w:lang w:val="ro-RO"/>
        </w:rPr>
        <w:t>ispoziţii</w:t>
      </w:r>
      <w:r w:rsidR="003C7C65" w:rsidRPr="00484E6B">
        <w:rPr>
          <w:lang w:val="ro-RO"/>
        </w:rPr>
        <w:t>le</w:t>
      </w:r>
      <w:r w:rsidRPr="00484E6B">
        <w:rPr>
          <w:lang w:val="ro-RO"/>
        </w:rPr>
        <w:t xml:space="preserve"> emise de către </w:t>
      </w:r>
      <w:r w:rsidR="003C7C65" w:rsidRPr="00484E6B">
        <w:rPr>
          <w:lang w:val="ro-RO"/>
        </w:rPr>
        <w:t>achizitor sau de către reprezentantul său autorizat;</w:t>
      </w:r>
    </w:p>
    <w:p w:rsidR="003E6D83" w:rsidRPr="00484E6B" w:rsidRDefault="003E6D83" w:rsidP="006B6DA3">
      <w:pPr>
        <w:spacing w:after="120"/>
        <w:ind w:left="567" w:right="1" w:hanging="567"/>
        <w:jc w:val="both"/>
        <w:rPr>
          <w:lang w:val="ro-RO"/>
        </w:rPr>
      </w:pPr>
      <w:r w:rsidRPr="00484E6B">
        <w:rPr>
          <w:lang w:val="ro-RO"/>
        </w:rPr>
        <w:t>d)</w:t>
      </w:r>
      <w:r w:rsidRPr="00484E6B">
        <w:rPr>
          <w:lang w:val="ro-RO"/>
        </w:rPr>
        <w:tab/>
      </w:r>
      <w:r w:rsidR="003C7C65" w:rsidRPr="00484E6B">
        <w:rPr>
          <w:lang w:val="ro-RO"/>
        </w:rPr>
        <w:t>executantul cesionează c</w:t>
      </w:r>
      <w:r w:rsidRPr="00484E6B">
        <w:rPr>
          <w:lang w:val="ro-RO"/>
        </w:rPr>
        <w:t xml:space="preserve">ontractul sau subcontractează fără a avea acordul scris al </w:t>
      </w:r>
      <w:r w:rsidR="003C7C65" w:rsidRPr="00484E6B">
        <w:rPr>
          <w:lang w:val="ro-RO"/>
        </w:rPr>
        <w:t>a</w:t>
      </w:r>
      <w:r w:rsidRPr="00484E6B">
        <w:rPr>
          <w:lang w:val="ro-RO"/>
        </w:rPr>
        <w:t>chizitorului;</w:t>
      </w:r>
    </w:p>
    <w:p w:rsidR="003E6D83" w:rsidRPr="00484E6B" w:rsidRDefault="003E6D83" w:rsidP="006B6DA3">
      <w:pPr>
        <w:spacing w:after="120"/>
        <w:ind w:left="567" w:right="1" w:hanging="567"/>
        <w:jc w:val="both"/>
        <w:rPr>
          <w:lang w:val="ro-RO"/>
        </w:rPr>
      </w:pPr>
      <w:r w:rsidRPr="00484E6B">
        <w:rPr>
          <w:lang w:val="ro-RO"/>
        </w:rPr>
        <w:t>e)</w:t>
      </w:r>
      <w:r w:rsidRPr="00484E6B">
        <w:rPr>
          <w:lang w:val="ro-RO"/>
        </w:rPr>
        <w:tab/>
      </w:r>
      <w:r w:rsidR="003C7C65" w:rsidRPr="00484E6B">
        <w:rPr>
          <w:lang w:val="ro-RO"/>
        </w:rPr>
        <w:t>executantul</w:t>
      </w:r>
      <w:r w:rsidRPr="00484E6B">
        <w:rPr>
          <w:lang w:val="ro-RO"/>
        </w:rPr>
        <w:t xml:space="preserve">  face obiectul unei proceduri de insolvenţă, dizolvare, administrare judiciară sau sub controlul altei autorităţi, a încheiat o înţelegere cu creditorii privind plata datoriilor, şi-a suspendat </w:t>
      </w:r>
      <w:r w:rsidRPr="00484E6B">
        <w:rPr>
          <w:lang w:val="ro-RO"/>
        </w:rPr>
        <w:lastRenderedPageBreak/>
        <w:t>activitatea, sau se află într-o situaţie asemănătoare rezultând dintr-o procedură similară reglementată de legislaţia sau reglementările la nivel naţional;</w:t>
      </w:r>
    </w:p>
    <w:p w:rsidR="003E6D83" w:rsidRPr="00484E6B" w:rsidRDefault="003E6D83" w:rsidP="006B6DA3">
      <w:pPr>
        <w:spacing w:after="120"/>
        <w:ind w:left="567" w:right="1" w:hanging="567"/>
        <w:jc w:val="both"/>
        <w:rPr>
          <w:snapToGrid w:val="0"/>
          <w:lang w:val="ro-RO"/>
        </w:rPr>
      </w:pPr>
      <w:r w:rsidRPr="00484E6B">
        <w:rPr>
          <w:lang w:val="ro-RO"/>
        </w:rPr>
        <w:t>f)</w:t>
      </w:r>
      <w:r w:rsidRPr="00484E6B">
        <w:rPr>
          <w:lang w:val="ro-RO"/>
        </w:rPr>
        <w:tab/>
      </w:r>
      <w:r w:rsidR="005A0E63" w:rsidRPr="00484E6B">
        <w:rPr>
          <w:snapToGrid w:val="0"/>
          <w:lang w:val="ro-RO"/>
        </w:rPr>
        <w:t>executantul</w:t>
      </w:r>
      <w:r w:rsidRPr="00484E6B">
        <w:rPr>
          <w:snapToGrid w:val="0"/>
          <w:lang w:val="ro-RO"/>
        </w:rPr>
        <w:t xml:space="preserve"> a fost condamnat pentru o infracţiune în legătură cu exercitarea profesiei printr-o hotărâre judecătorească definitivă;</w:t>
      </w:r>
    </w:p>
    <w:p w:rsidR="003E6D83" w:rsidRPr="00484E6B" w:rsidRDefault="003E6D83" w:rsidP="006B6DA3">
      <w:pPr>
        <w:spacing w:after="120"/>
        <w:ind w:left="567" w:right="1" w:hanging="567"/>
        <w:jc w:val="both"/>
        <w:rPr>
          <w:lang w:val="ro-RO"/>
        </w:rPr>
      </w:pPr>
      <w:r w:rsidRPr="00484E6B">
        <w:rPr>
          <w:lang w:val="ro-RO"/>
        </w:rPr>
        <w:t>g)</w:t>
      </w:r>
      <w:r w:rsidRPr="00484E6B">
        <w:rPr>
          <w:lang w:val="ro-RO"/>
        </w:rPr>
        <w:tab/>
      </w:r>
      <w:r w:rsidR="005A0E63" w:rsidRPr="00484E6B">
        <w:rPr>
          <w:lang w:val="ro-RO"/>
        </w:rPr>
        <w:t xml:space="preserve">executantul </w:t>
      </w:r>
      <w:r w:rsidRPr="00484E6B">
        <w:rPr>
          <w:lang w:val="ro-RO"/>
        </w:rPr>
        <w:t>se află în culpă profesională gravă ce poate fi dovedită prin orice mijloc de probă pe care Achizitorul îl poate justifica;</w:t>
      </w:r>
    </w:p>
    <w:p w:rsidR="003E6D83" w:rsidRPr="00484E6B" w:rsidRDefault="003E6D83" w:rsidP="006B6DA3">
      <w:pPr>
        <w:spacing w:after="120"/>
        <w:ind w:left="567" w:right="1" w:hanging="567"/>
        <w:jc w:val="both"/>
        <w:rPr>
          <w:lang w:val="ro-RO"/>
        </w:rPr>
      </w:pPr>
      <w:r w:rsidRPr="00484E6B">
        <w:rPr>
          <w:lang w:val="ro-RO"/>
        </w:rPr>
        <w:t>h)</w:t>
      </w:r>
      <w:r w:rsidRPr="00484E6B">
        <w:rPr>
          <w:lang w:val="ro-RO"/>
        </w:rPr>
        <w:tab/>
        <w:t xml:space="preserve">împotriva </w:t>
      </w:r>
      <w:r w:rsidR="005A0E63" w:rsidRPr="00484E6B">
        <w:rPr>
          <w:lang w:val="ro-RO"/>
        </w:rPr>
        <w:t>executantului</w:t>
      </w:r>
      <w:r w:rsidRPr="00484E6B">
        <w:rPr>
          <w:lang w:val="ro-RO"/>
        </w:rPr>
        <w:t xml:space="preserve"> a fost pronunţată o hotărâre având autoritate de lucru judecat cu privire la fraudă, corupţie, implicarea într-o organizaţie criminală sau orice altă activitate ilegală în dauna intereselor financiare ale CE;</w:t>
      </w:r>
    </w:p>
    <w:p w:rsidR="003E6D83" w:rsidRPr="00484E6B" w:rsidRDefault="003E6D83" w:rsidP="006B6DA3">
      <w:pPr>
        <w:spacing w:after="120"/>
        <w:ind w:left="567" w:right="1" w:hanging="567"/>
        <w:jc w:val="both"/>
        <w:rPr>
          <w:lang w:val="ro-RO"/>
        </w:rPr>
      </w:pPr>
      <w:r w:rsidRPr="00484E6B">
        <w:rPr>
          <w:lang w:val="ro-RO"/>
        </w:rPr>
        <w:t>j)</w:t>
      </w:r>
      <w:r w:rsidRPr="00484E6B">
        <w:rPr>
          <w:lang w:val="ro-RO"/>
        </w:rPr>
        <w:tab/>
        <w:t xml:space="preserve">are loc orice modificare organizaţională care implică o schimbare cu privire la personalitatea juridică, natura sau controlul </w:t>
      </w:r>
      <w:r w:rsidR="005A0E63" w:rsidRPr="00484E6B">
        <w:rPr>
          <w:lang w:val="ro-RO"/>
        </w:rPr>
        <w:t>executantului</w:t>
      </w:r>
      <w:r w:rsidRPr="00484E6B">
        <w:rPr>
          <w:lang w:val="ro-RO"/>
        </w:rPr>
        <w:t>, cu excepţia situaţiei în care asemenea modificări sunt înregistrate într</w:t>
      </w:r>
      <w:r w:rsidR="005A0E63" w:rsidRPr="00484E6B">
        <w:rPr>
          <w:lang w:val="ro-RO"/>
        </w:rPr>
        <w:t>-un act adiţional la prezentul contract;</w:t>
      </w:r>
    </w:p>
    <w:p w:rsidR="003E6D83" w:rsidRPr="00484E6B" w:rsidRDefault="003E6D83" w:rsidP="006B6DA3">
      <w:pPr>
        <w:spacing w:after="120"/>
        <w:ind w:left="567" w:right="1" w:hanging="567"/>
        <w:jc w:val="both"/>
        <w:rPr>
          <w:lang w:val="ro-RO"/>
        </w:rPr>
      </w:pPr>
      <w:r w:rsidRPr="00484E6B">
        <w:rPr>
          <w:lang w:val="ro-RO"/>
        </w:rPr>
        <w:t>k)</w:t>
      </w:r>
      <w:r w:rsidRPr="00484E6B">
        <w:rPr>
          <w:lang w:val="ro-RO"/>
        </w:rPr>
        <w:tab/>
        <w:t xml:space="preserve">apariţia oricărei alte incapacităţi legale care să împiedice executarea Contractului </w:t>
      </w:r>
      <w:r w:rsidR="005A0E63" w:rsidRPr="00484E6B">
        <w:rPr>
          <w:lang w:val="ro-RO"/>
        </w:rPr>
        <w:t>;</w:t>
      </w:r>
    </w:p>
    <w:p w:rsidR="003E6D83" w:rsidRPr="00484E6B" w:rsidRDefault="003E6D83" w:rsidP="006B6DA3">
      <w:pPr>
        <w:ind w:left="567" w:right="1" w:hanging="567"/>
        <w:jc w:val="both"/>
        <w:rPr>
          <w:lang w:val="ro-RO"/>
        </w:rPr>
      </w:pPr>
      <w:r w:rsidRPr="00484E6B">
        <w:rPr>
          <w:lang w:val="ro-RO"/>
        </w:rPr>
        <w:t>l)</w:t>
      </w:r>
      <w:r w:rsidRPr="00484E6B">
        <w:rPr>
          <w:lang w:val="ro-RO"/>
        </w:rPr>
        <w:tab/>
      </w:r>
      <w:r w:rsidR="005A0E63" w:rsidRPr="00484E6B">
        <w:rPr>
          <w:lang w:val="ro-RO"/>
        </w:rPr>
        <w:t>executantul</w:t>
      </w:r>
      <w:r w:rsidRPr="00484E6B">
        <w:rPr>
          <w:lang w:val="ro-RO"/>
        </w:rPr>
        <w:t xml:space="preserve"> nu furnizează garanţiile sau asigurările solicitate, sau persoana care furnizează garanţia sau asigurarea nu este în măsură să îşi îndeplinească angajamentele.</w:t>
      </w:r>
    </w:p>
    <w:p w:rsidR="005A0E63" w:rsidRPr="00484E6B" w:rsidRDefault="005A0E63" w:rsidP="006B6DA3">
      <w:pPr>
        <w:ind w:left="567" w:right="1" w:hanging="567"/>
        <w:jc w:val="both"/>
        <w:rPr>
          <w:lang w:val="ro-RO"/>
        </w:rPr>
      </w:pPr>
    </w:p>
    <w:p w:rsidR="003E6D83" w:rsidRPr="00484E6B" w:rsidRDefault="006B6DA3" w:rsidP="006B6DA3">
      <w:pPr>
        <w:spacing w:after="240"/>
        <w:ind w:right="1"/>
        <w:jc w:val="both"/>
        <w:rPr>
          <w:lang w:val="ro-RO"/>
        </w:rPr>
      </w:pPr>
      <w:r w:rsidRPr="00484E6B">
        <w:rPr>
          <w:lang w:val="ro-RO"/>
        </w:rPr>
        <w:t xml:space="preserve">27.4. </w:t>
      </w:r>
      <w:r w:rsidR="003E6D83" w:rsidRPr="00484E6B">
        <w:rPr>
          <w:lang w:val="ro-RO"/>
        </w:rPr>
        <w:t xml:space="preserve">- Dacă </w:t>
      </w:r>
      <w:r w:rsidR="005A0E63" w:rsidRPr="00484E6B">
        <w:rPr>
          <w:lang w:val="ro-RO"/>
        </w:rPr>
        <w:t>Achizitorul reziliază Contractul</w:t>
      </w:r>
      <w:r w:rsidR="003E6D83" w:rsidRPr="00484E6B">
        <w:rPr>
          <w:lang w:val="ro-RO"/>
        </w:rPr>
        <w:t xml:space="preserve">, va fi îndreptăţit să recupereze de la </w:t>
      </w:r>
      <w:r w:rsidR="005A0E63" w:rsidRPr="00484E6B">
        <w:rPr>
          <w:lang w:val="ro-RO"/>
        </w:rPr>
        <w:t>executant</w:t>
      </w:r>
      <w:r w:rsidR="003E6D83" w:rsidRPr="00484E6B">
        <w:rPr>
          <w:lang w:val="ro-RO"/>
        </w:rPr>
        <w:t xml:space="preserve"> fără a renunţa la celelalte remedii la care este îndreptăţit în baza </w:t>
      </w:r>
      <w:r w:rsidR="005A0E63" w:rsidRPr="00484E6B">
        <w:rPr>
          <w:lang w:val="ro-RO"/>
        </w:rPr>
        <w:t>acestuia,</w:t>
      </w:r>
      <w:r w:rsidR="003E6D83" w:rsidRPr="00484E6B">
        <w:rPr>
          <w:lang w:val="ro-RO"/>
        </w:rPr>
        <w:t xml:space="preserve"> orice pierdere sau prejudiciu suferit până la un nivel egal cu valoarea contractului.</w:t>
      </w:r>
    </w:p>
    <w:p w:rsidR="00E658F8" w:rsidRPr="00484E6B" w:rsidRDefault="006B6DA3" w:rsidP="006B6DA3">
      <w:pPr>
        <w:spacing w:after="240"/>
        <w:ind w:right="1"/>
        <w:jc w:val="both"/>
        <w:rPr>
          <w:lang w:val="ro-RO"/>
        </w:rPr>
      </w:pPr>
      <w:r w:rsidRPr="00484E6B">
        <w:rPr>
          <w:lang w:val="ro-RO"/>
        </w:rPr>
        <w:t xml:space="preserve">27.5. - </w:t>
      </w:r>
      <w:r w:rsidR="00E658F8" w:rsidRPr="00484E6B">
        <w:rPr>
          <w:lang w:val="ro-RO"/>
        </w:rPr>
        <w:t>În cazul rezilierii contractului, achizitorul va întocmi situaţia lucrărilor efectiv executate, inventarul materialelor, utilajelor şi lucrărilor provizorii, după care se vor stabili sumele care urmează să le plătească în conformitate cu prevederile contractului, precum şi daunele pe care trebuie să le suporte executantul din vina căruia s-a reziliat contractul.</w:t>
      </w:r>
      <w:r w:rsidR="00803B4D" w:rsidRPr="00484E6B">
        <w:rPr>
          <w:lang w:val="ro-RO"/>
        </w:rPr>
        <w:t xml:space="preserve"> </w:t>
      </w:r>
    </w:p>
    <w:p w:rsidR="00102696" w:rsidRPr="00484E6B" w:rsidRDefault="006B6DA3" w:rsidP="006B6DA3">
      <w:pPr>
        <w:spacing w:after="240"/>
        <w:ind w:right="1"/>
        <w:jc w:val="both"/>
        <w:rPr>
          <w:lang w:val="ro-RO"/>
        </w:rPr>
      </w:pPr>
      <w:r w:rsidRPr="00484E6B">
        <w:rPr>
          <w:lang w:val="ro-RO"/>
        </w:rPr>
        <w:t xml:space="preserve">27.6. - </w:t>
      </w:r>
      <w:r w:rsidR="00102696" w:rsidRPr="00484E6B">
        <w:rPr>
          <w:lang w:val="ro-RO"/>
        </w:rPr>
        <w:t>În cazul prevăzut la art.</w:t>
      </w:r>
      <w:r w:rsidR="007E6865" w:rsidRPr="00484E6B">
        <w:rPr>
          <w:lang w:val="ro-RO"/>
        </w:rPr>
        <w:t xml:space="preserve"> </w:t>
      </w:r>
      <w:r w:rsidR="00AF6505" w:rsidRPr="00484E6B">
        <w:rPr>
          <w:lang w:val="ro-RO"/>
        </w:rPr>
        <w:t>27</w:t>
      </w:r>
      <w:r w:rsidR="00102696" w:rsidRPr="00484E6B">
        <w:rPr>
          <w:lang w:val="ro-RO"/>
        </w:rPr>
        <w:t>.</w:t>
      </w:r>
      <w:r w:rsidR="007E6865" w:rsidRPr="00484E6B">
        <w:rPr>
          <w:lang w:val="ro-RO"/>
        </w:rPr>
        <w:t>5</w:t>
      </w:r>
      <w:r w:rsidR="00102696" w:rsidRPr="00484E6B">
        <w:rPr>
          <w:lang w:val="ro-RO"/>
        </w:rPr>
        <w:t xml:space="preserve">., achizitorul va convoca </w:t>
      </w:r>
      <w:r w:rsidR="00174F5F" w:rsidRPr="00484E6B">
        <w:rPr>
          <w:lang w:val="ro-RO"/>
        </w:rPr>
        <w:t>în max.</w:t>
      </w:r>
      <w:r w:rsidR="007E6865" w:rsidRPr="00484E6B">
        <w:rPr>
          <w:lang w:val="ro-RO"/>
        </w:rPr>
        <w:t xml:space="preserve"> 15 </w:t>
      </w:r>
      <w:r w:rsidR="00174F5F" w:rsidRPr="00484E6B">
        <w:rPr>
          <w:lang w:val="ro-RO"/>
        </w:rPr>
        <w:t>zile de la data rezilierii contractului, comisia de recepţie, care va efectua recepţia cantitativă şi calitativă</w:t>
      </w:r>
      <w:r w:rsidR="007454F0" w:rsidRPr="00484E6B">
        <w:rPr>
          <w:lang w:val="ro-RO"/>
        </w:rPr>
        <w:t xml:space="preserve"> a lucrărilor executate.</w:t>
      </w:r>
    </w:p>
    <w:p w:rsidR="003E6D83" w:rsidRPr="00484E6B" w:rsidRDefault="006B6DA3" w:rsidP="006B6DA3">
      <w:pPr>
        <w:pStyle w:val="Style1"/>
        <w:numPr>
          <w:ilvl w:val="0"/>
          <w:numId w:val="0"/>
        </w:numPr>
        <w:ind w:right="1"/>
        <w:jc w:val="both"/>
        <w:rPr>
          <w:rFonts w:ascii="Times New Roman" w:hAnsi="Times New Roman" w:cs="Times New Roman"/>
          <w:b w:val="0"/>
          <w:sz w:val="24"/>
          <w:szCs w:val="24"/>
          <w:lang w:val="ro-RO"/>
        </w:rPr>
      </w:pPr>
      <w:r w:rsidRPr="00484E6B">
        <w:rPr>
          <w:rFonts w:ascii="Times New Roman" w:hAnsi="Times New Roman" w:cs="Times New Roman"/>
          <w:b w:val="0"/>
          <w:sz w:val="24"/>
          <w:szCs w:val="24"/>
          <w:lang w:val="ro-RO"/>
        </w:rPr>
        <w:t xml:space="preserve">27.8. </w:t>
      </w:r>
      <w:r w:rsidR="005045F5" w:rsidRPr="00484E6B">
        <w:rPr>
          <w:rFonts w:ascii="Times New Roman" w:hAnsi="Times New Roman" w:cs="Times New Roman"/>
          <w:b w:val="0"/>
          <w:sz w:val="24"/>
          <w:szCs w:val="24"/>
          <w:lang w:val="ro-RO"/>
        </w:rPr>
        <w:t xml:space="preserve">- </w:t>
      </w:r>
      <w:r w:rsidR="003E6D83" w:rsidRPr="00484E6B">
        <w:rPr>
          <w:rFonts w:ascii="Times New Roman" w:hAnsi="Times New Roman" w:cs="Times New Roman"/>
          <w:b w:val="0"/>
          <w:sz w:val="24"/>
          <w:szCs w:val="24"/>
          <w:lang w:val="ro-RO"/>
        </w:rPr>
        <w:t xml:space="preserve">Oricare dintre părţi încalcă prevederile Contractului prin neîndeplinirea  unei/unor obligaţii care îi revin potrivit </w:t>
      </w:r>
      <w:r w:rsidR="005A0E63" w:rsidRPr="00484E6B">
        <w:rPr>
          <w:rFonts w:ascii="Times New Roman" w:hAnsi="Times New Roman" w:cs="Times New Roman"/>
          <w:b w:val="0"/>
          <w:sz w:val="24"/>
          <w:szCs w:val="24"/>
          <w:lang w:val="ro-RO"/>
        </w:rPr>
        <w:t>acestuia</w:t>
      </w:r>
      <w:r w:rsidR="003E6D83" w:rsidRPr="00484E6B">
        <w:rPr>
          <w:rFonts w:ascii="Times New Roman" w:hAnsi="Times New Roman" w:cs="Times New Roman"/>
          <w:b w:val="0"/>
          <w:sz w:val="24"/>
          <w:szCs w:val="24"/>
          <w:lang w:val="ro-RO"/>
        </w:rPr>
        <w:t xml:space="preserve">, partea prejudiciată prin încălcare (după caz, Achizitorul sau </w:t>
      </w:r>
      <w:r w:rsidR="005A0E63" w:rsidRPr="00484E6B">
        <w:rPr>
          <w:rFonts w:ascii="Times New Roman" w:hAnsi="Times New Roman" w:cs="Times New Roman"/>
          <w:b w:val="0"/>
          <w:sz w:val="24"/>
          <w:szCs w:val="24"/>
          <w:lang w:val="ro-RO"/>
        </w:rPr>
        <w:t>executantul</w:t>
      </w:r>
      <w:r w:rsidR="003E6D83" w:rsidRPr="00484E6B">
        <w:rPr>
          <w:rFonts w:ascii="Times New Roman" w:hAnsi="Times New Roman" w:cs="Times New Roman"/>
          <w:b w:val="0"/>
          <w:sz w:val="24"/>
          <w:szCs w:val="24"/>
          <w:lang w:val="ro-RO"/>
        </w:rPr>
        <w:t>) va fi îndreptăţită la următoarele remedii:</w:t>
      </w:r>
    </w:p>
    <w:p w:rsidR="003E6D83" w:rsidRPr="00484E6B" w:rsidRDefault="003E6D83" w:rsidP="006B6DA3">
      <w:pPr>
        <w:spacing w:after="120"/>
        <w:ind w:left="840" w:right="1"/>
        <w:jc w:val="both"/>
        <w:rPr>
          <w:lang w:val="ro-RO"/>
        </w:rPr>
      </w:pPr>
      <w:r w:rsidRPr="00484E6B">
        <w:rPr>
          <w:lang w:val="ro-RO"/>
        </w:rPr>
        <w:t>a)</w:t>
      </w:r>
      <w:r w:rsidRPr="00484E6B">
        <w:rPr>
          <w:lang w:val="ro-RO"/>
        </w:rPr>
        <w:tab/>
        <w:t>despăgubiri; şi/sau</w:t>
      </w:r>
    </w:p>
    <w:p w:rsidR="003E6D83" w:rsidRPr="00484E6B" w:rsidRDefault="003E6D83" w:rsidP="006B6DA3">
      <w:pPr>
        <w:ind w:left="840" w:right="1"/>
        <w:jc w:val="both"/>
        <w:rPr>
          <w:lang w:val="ro-RO"/>
        </w:rPr>
      </w:pPr>
      <w:r w:rsidRPr="00484E6B">
        <w:rPr>
          <w:lang w:val="ro-RO"/>
        </w:rPr>
        <w:t>b)</w:t>
      </w:r>
      <w:r w:rsidRPr="00484E6B">
        <w:rPr>
          <w:lang w:val="ro-RO"/>
        </w:rPr>
        <w:tab/>
        <w:t xml:space="preserve">rezilierea Contractului </w:t>
      </w:r>
    </w:p>
    <w:p w:rsidR="003E6D83" w:rsidRPr="00484E6B" w:rsidRDefault="006B6DA3" w:rsidP="006B6DA3">
      <w:pPr>
        <w:spacing w:after="120"/>
        <w:ind w:right="1"/>
        <w:jc w:val="both"/>
        <w:rPr>
          <w:lang w:val="ro-RO"/>
        </w:rPr>
      </w:pPr>
      <w:r w:rsidRPr="00484E6B">
        <w:rPr>
          <w:lang w:val="ro-RO"/>
        </w:rPr>
        <w:t xml:space="preserve">27.9. - </w:t>
      </w:r>
      <w:r w:rsidR="003E6D83" w:rsidRPr="00484E6B">
        <w:rPr>
          <w:lang w:val="ro-RO"/>
        </w:rPr>
        <w:t>Despăgubirile pot fi:</w:t>
      </w:r>
    </w:p>
    <w:p w:rsidR="003E6D83" w:rsidRPr="00484E6B" w:rsidRDefault="003E6D83" w:rsidP="006B6DA3">
      <w:pPr>
        <w:spacing w:after="120"/>
        <w:ind w:left="567" w:right="1" w:hanging="567"/>
        <w:jc w:val="both"/>
        <w:rPr>
          <w:lang w:val="ro-RO"/>
        </w:rPr>
      </w:pPr>
      <w:r w:rsidRPr="00484E6B">
        <w:rPr>
          <w:lang w:val="ro-RO"/>
        </w:rPr>
        <w:t>a)</w:t>
      </w:r>
      <w:r w:rsidRPr="00484E6B">
        <w:rPr>
          <w:lang w:val="ro-RO"/>
        </w:rPr>
        <w:tab/>
        <w:t>Despăgubiri Generale; sau</w:t>
      </w:r>
    </w:p>
    <w:p w:rsidR="003E6D83" w:rsidRPr="00484E6B" w:rsidRDefault="003E6D83" w:rsidP="006B6DA3">
      <w:pPr>
        <w:ind w:left="567" w:right="1" w:hanging="567"/>
        <w:jc w:val="both"/>
        <w:rPr>
          <w:lang w:val="ro-RO"/>
        </w:rPr>
      </w:pPr>
      <w:r w:rsidRPr="00484E6B">
        <w:rPr>
          <w:lang w:val="ro-RO"/>
        </w:rPr>
        <w:t>b)</w:t>
      </w:r>
      <w:r w:rsidRPr="00484E6B">
        <w:rPr>
          <w:lang w:val="ro-RO"/>
        </w:rPr>
        <w:tab/>
        <w:t>Penalităţi contractuale.</w:t>
      </w:r>
    </w:p>
    <w:p w:rsidR="007E6865" w:rsidRPr="00484E6B" w:rsidRDefault="007E6865" w:rsidP="006B6DA3">
      <w:pPr>
        <w:ind w:left="567" w:right="1" w:hanging="567"/>
        <w:jc w:val="both"/>
        <w:rPr>
          <w:lang w:val="ro-RO"/>
        </w:rPr>
      </w:pPr>
    </w:p>
    <w:p w:rsidR="003E6D83" w:rsidRPr="00484E6B" w:rsidRDefault="006B6DA3" w:rsidP="006B6DA3">
      <w:pPr>
        <w:spacing w:after="240"/>
        <w:ind w:right="1"/>
        <w:jc w:val="both"/>
        <w:rPr>
          <w:lang w:val="ro-RO"/>
        </w:rPr>
      </w:pPr>
      <w:r w:rsidRPr="00484E6B">
        <w:rPr>
          <w:lang w:val="ro-RO"/>
        </w:rPr>
        <w:t xml:space="preserve">27.10. </w:t>
      </w:r>
      <w:r w:rsidR="003E6D83" w:rsidRPr="00484E6B">
        <w:rPr>
          <w:lang w:val="ro-RO"/>
        </w:rPr>
        <w:t xml:space="preserve">- În orice situaţie în care Achizitorul este îndreptăţit la despăgubiri, poate reţine aceste despăgubiri din orice sume datorate </w:t>
      </w:r>
      <w:r w:rsidR="005045F5" w:rsidRPr="00484E6B">
        <w:rPr>
          <w:lang w:val="ro-RO"/>
        </w:rPr>
        <w:t>executantului</w:t>
      </w:r>
      <w:r w:rsidR="003E6D83" w:rsidRPr="00484E6B">
        <w:rPr>
          <w:lang w:val="ro-RO"/>
        </w:rPr>
        <w:t>i sau poate executa garanţia de bună execuţie, în conformitate cu prevederile</w:t>
      </w:r>
      <w:r w:rsidR="007E6865" w:rsidRPr="00484E6B">
        <w:rPr>
          <w:lang w:val="ro-RO"/>
        </w:rPr>
        <w:t xml:space="preserve"> art. 13.4</w:t>
      </w:r>
    </w:p>
    <w:p w:rsidR="003E66F9" w:rsidRPr="00484E6B" w:rsidRDefault="006B6DA3" w:rsidP="00716417">
      <w:pPr>
        <w:spacing w:after="240"/>
        <w:ind w:right="1"/>
        <w:jc w:val="both"/>
        <w:rPr>
          <w:lang w:val="ro-RO"/>
        </w:rPr>
      </w:pPr>
      <w:r w:rsidRPr="00484E6B">
        <w:rPr>
          <w:lang w:val="ro-RO"/>
        </w:rPr>
        <w:lastRenderedPageBreak/>
        <w:t xml:space="preserve">27.11. - </w:t>
      </w:r>
      <w:r w:rsidR="00102696" w:rsidRPr="00484E6B">
        <w:rPr>
          <w:lang w:val="ro-RO"/>
        </w:rPr>
        <w:t>După rezilierea contractului, achizitorul poate decide continuarea execuţiei lucrărilor cu respectarea prevederilor legale privind achiziţiile publice.</w:t>
      </w:r>
    </w:p>
    <w:p w:rsidR="003E6D83" w:rsidRPr="00484E6B" w:rsidRDefault="006B6DA3" w:rsidP="006B6DA3">
      <w:pPr>
        <w:spacing w:after="240"/>
        <w:ind w:right="1"/>
        <w:jc w:val="both"/>
        <w:rPr>
          <w:b/>
          <w:i/>
          <w:iCs/>
          <w:lang w:val="ro-RO"/>
        </w:rPr>
      </w:pPr>
      <w:bookmarkStart w:id="9" w:name="_Ref149122167"/>
      <w:bookmarkStart w:id="10" w:name="_Toc185742726"/>
      <w:r w:rsidRPr="00484E6B">
        <w:rPr>
          <w:b/>
          <w:i/>
          <w:iCs/>
          <w:lang w:val="ro-RO"/>
        </w:rPr>
        <w:t xml:space="preserve">28. </w:t>
      </w:r>
      <w:r w:rsidR="003E6D83" w:rsidRPr="00484E6B">
        <w:rPr>
          <w:b/>
          <w:i/>
          <w:iCs/>
          <w:lang w:val="ro-RO"/>
        </w:rPr>
        <w:t xml:space="preserve">Suspendarea Contractului </w:t>
      </w:r>
      <w:bookmarkEnd w:id="9"/>
      <w:bookmarkEnd w:id="10"/>
    </w:p>
    <w:p w:rsidR="003E6D83" w:rsidRPr="00484E6B" w:rsidRDefault="003E6D83" w:rsidP="006B6DA3">
      <w:pPr>
        <w:numPr>
          <w:ilvl w:val="0"/>
          <w:numId w:val="13"/>
        </w:numPr>
        <w:spacing w:after="240"/>
        <w:ind w:right="1"/>
        <w:jc w:val="both"/>
        <w:rPr>
          <w:b/>
          <w:lang w:val="ro-RO"/>
        </w:rPr>
      </w:pPr>
      <w:r w:rsidRPr="00484E6B">
        <w:rPr>
          <w:lang w:val="ro-RO"/>
        </w:rPr>
        <w:t xml:space="preserve">În cazul în care executarea Contractului este viciată de erori substanţiale, nereguli sau de fraudă, Achizitorul va suspenda executarea </w:t>
      </w:r>
      <w:r w:rsidR="002971C1" w:rsidRPr="00484E6B">
        <w:rPr>
          <w:lang w:val="ro-RO"/>
        </w:rPr>
        <w:t>acestuia.</w:t>
      </w:r>
    </w:p>
    <w:p w:rsidR="003E6D83" w:rsidRPr="00484E6B" w:rsidRDefault="003E6D83" w:rsidP="006B6DA3">
      <w:pPr>
        <w:numPr>
          <w:ilvl w:val="0"/>
          <w:numId w:val="13"/>
        </w:numPr>
        <w:spacing w:after="240"/>
        <w:ind w:right="1"/>
        <w:jc w:val="both"/>
        <w:rPr>
          <w:b/>
          <w:lang w:val="ro-RO"/>
        </w:rPr>
      </w:pPr>
      <w:r w:rsidRPr="00484E6B">
        <w:rPr>
          <w:lang w:val="ro-RO"/>
        </w:rPr>
        <w:t xml:space="preserve">În cazul în care erorile substanţiale, neregulile sau frauda, sunt imputabile </w:t>
      </w:r>
      <w:r w:rsidR="002971C1" w:rsidRPr="00484E6B">
        <w:rPr>
          <w:lang w:val="ro-RO"/>
        </w:rPr>
        <w:t>executantulu</w:t>
      </w:r>
      <w:r w:rsidRPr="00484E6B">
        <w:rPr>
          <w:lang w:val="ro-RO"/>
        </w:rPr>
        <w:t>i, Achizitorul poate suplimentar suspendării, să refuze efectuarea plăţilor sau poate proceda la recuperarea sumelor deja plătite, proporţional cu gravitatea erorilor, neregulilor sau fraudei.</w:t>
      </w:r>
    </w:p>
    <w:p w:rsidR="003E6D83" w:rsidRPr="00484E6B" w:rsidRDefault="006B6DA3" w:rsidP="006B6DA3">
      <w:pPr>
        <w:pStyle w:val="Style1"/>
        <w:numPr>
          <w:ilvl w:val="0"/>
          <w:numId w:val="0"/>
        </w:numPr>
        <w:ind w:left="992" w:right="1" w:hanging="992"/>
        <w:jc w:val="both"/>
        <w:rPr>
          <w:rFonts w:ascii="Times New Roman" w:hAnsi="Times New Roman" w:cs="Times New Roman"/>
          <w:i/>
          <w:iCs/>
          <w:sz w:val="24"/>
          <w:szCs w:val="24"/>
          <w:lang w:val="ro-RO"/>
        </w:rPr>
      </w:pPr>
      <w:bookmarkStart w:id="11" w:name="_Ref500223745"/>
      <w:bookmarkStart w:id="12" w:name="_Toc185742728"/>
      <w:r w:rsidRPr="00484E6B">
        <w:rPr>
          <w:rFonts w:ascii="Times New Roman" w:hAnsi="Times New Roman" w:cs="Times New Roman"/>
          <w:i/>
          <w:iCs/>
          <w:sz w:val="24"/>
          <w:szCs w:val="24"/>
          <w:lang w:val="ro-RO"/>
        </w:rPr>
        <w:t xml:space="preserve">29. </w:t>
      </w:r>
      <w:r w:rsidR="003E6D83" w:rsidRPr="00484E6B">
        <w:rPr>
          <w:rFonts w:ascii="Times New Roman" w:hAnsi="Times New Roman" w:cs="Times New Roman"/>
          <w:i/>
          <w:iCs/>
          <w:sz w:val="24"/>
          <w:szCs w:val="24"/>
          <w:lang w:val="ro-RO"/>
        </w:rPr>
        <w:t xml:space="preserve">Încetarea Contractului din iniţiativa </w:t>
      </w:r>
      <w:bookmarkEnd w:id="11"/>
      <w:bookmarkEnd w:id="12"/>
      <w:r w:rsidR="00102696" w:rsidRPr="00484E6B">
        <w:rPr>
          <w:rFonts w:ascii="Times New Roman" w:hAnsi="Times New Roman" w:cs="Times New Roman"/>
          <w:i/>
          <w:iCs/>
          <w:sz w:val="24"/>
          <w:szCs w:val="24"/>
          <w:lang w:val="ro-RO"/>
        </w:rPr>
        <w:t>executantului</w:t>
      </w:r>
    </w:p>
    <w:p w:rsidR="003E6D83" w:rsidRPr="00484E6B" w:rsidRDefault="003E6D83" w:rsidP="006B6DA3">
      <w:pPr>
        <w:numPr>
          <w:ilvl w:val="0"/>
          <w:numId w:val="14"/>
        </w:numPr>
        <w:tabs>
          <w:tab w:val="left" w:pos="1512"/>
        </w:tabs>
        <w:spacing w:after="240"/>
        <w:ind w:right="1"/>
        <w:jc w:val="both"/>
        <w:rPr>
          <w:lang w:val="ro-RO"/>
        </w:rPr>
      </w:pPr>
      <w:r w:rsidRPr="00484E6B">
        <w:rPr>
          <w:lang w:val="ro-RO"/>
        </w:rPr>
        <w:t xml:space="preserve">În urma unui preaviz de </w:t>
      </w:r>
      <w:r w:rsidR="007E6865" w:rsidRPr="00484E6B">
        <w:rPr>
          <w:lang w:val="ro-RO"/>
        </w:rPr>
        <w:t>15</w:t>
      </w:r>
      <w:r w:rsidRPr="00484E6B">
        <w:rPr>
          <w:lang w:val="ro-RO"/>
        </w:rPr>
        <w:t xml:space="preserve"> zile acordat Achizitorului, </w:t>
      </w:r>
      <w:r w:rsidR="00102696" w:rsidRPr="00484E6B">
        <w:rPr>
          <w:lang w:val="ro-RO"/>
        </w:rPr>
        <w:t>executantu</w:t>
      </w:r>
      <w:r w:rsidRPr="00484E6B">
        <w:rPr>
          <w:lang w:val="ro-RO"/>
        </w:rPr>
        <w:t>l poate rezilia prezentul contract dacă Achizitorul:</w:t>
      </w:r>
    </w:p>
    <w:p w:rsidR="003E6D83" w:rsidRPr="00484E6B" w:rsidRDefault="003E6D83" w:rsidP="006B6DA3">
      <w:pPr>
        <w:spacing w:after="120"/>
        <w:ind w:left="567" w:right="1" w:hanging="567"/>
        <w:jc w:val="both"/>
        <w:rPr>
          <w:lang w:val="ro-RO"/>
        </w:rPr>
      </w:pPr>
      <w:r w:rsidRPr="00484E6B">
        <w:rPr>
          <w:lang w:val="ro-RO"/>
        </w:rPr>
        <w:t>a)</w:t>
      </w:r>
      <w:r w:rsidRPr="00484E6B">
        <w:rPr>
          <w:lang w:val="ro-RO"/>
        </w:rPr>
        <w:tab/>
        <w:t xml:space="preserve">nu îşi îndeplineşte obligaţia de plată a sumelor datorate acestuia în baza oricărei certificări din partea </w:t>
      </w:r>
      <w:r w:rsidR="00E824B1" w:rsidRPr="00484E6B">
        <w:rPr>
          <w:lang w:val="ro-RO"/>
        </w:rPr>
        <w:t>achizitorului,</w:t>
      </w:r>
      <w:r w:rsidRPr="00484E6B">
        <w:rPr>
          <w:lang w:val="ro-RO"/>
        </w:rPr>
        <w:t xml:space="preserve"> după expirarea termenului limită prevăzut la art.</w:t>
      </w:r>
      <w:r w:rsidR="007E6865" w:rsidRPr="00484E6B">
        <w:rPr>
          <w:lang w:val="ro-RO"/>
        </w:rPr>
        <w:t xml:space="preserve"> </w:t>
      </w:r>
      <w:r w:rsidR="00F312A0" w:rsidRPr="00484E6B">
        <w:rPr>
          <w:lang w:val="ro-RO"/>
        </w:rPr>
        <w:t>20</w:t>
      </w:r>
      <w:r w:rsidR="007E6865" w:rsidRPr="00484E6B">
        <w:rPr>
          <w:lang w:val="ro-RO"/>
        </w:rPr>
        <w:t xml:space="preserve">.2 </w:t>
      </w:r>
      <w:r w:rsidRPr="00484E6B">
        <w:rPr>
          <w:lang w:val="ro-RO"/>
        </w:rPr>
        <w:t>din prezentul contract.</w:t>
      </w:r>
    </w:p>
    <w:p w:rsidR="003E6D83" w:rsidRPr="00484E6B" w:rsidRDefault="003E6D83" w:rsidP="006B6DA3">
      <w:pPr>
        <w:spacing w:after="120"/>
        <w:ind w:left="567" w:right="1" w:hanging="567"/>
        <w:jc w:val="both"/>
        <w:rPr>
          <w:lang w:val="ro-RO"/>
        </w:rPr>
      </w:pPr>
      <w:r w:rsidRPr="00484E6B">
        <w:rPr>
          <w:lang w:val="ro-RO"/>
        </w:rPr>
        <w:t>b)</w:t>
      </w:r>
      <w:r w:rsidRPr="00484E6B">
        <w:rPr>
          <w:lang w:val="ro-RO"/>
        </w:rPr>
        <w:tab/>
        <w:t xml:space="preserve">nu îşi îndeplineşte una sau mai multe din obligaţiile sale, cu privire la care a fost  notificată în mod repetat; </w:t>
      </w:r>
    </w:p>
    <w:p w:rsidR="003E6D83" w:rsidRPr="00484E6B" w:rsidRDefault="00E824B1" w:rsidP="006B6DA3">
      <w:pPr>
        <w:ind w:left="567" w:right="1" w:hanging="567"/>
        <w:jc w:val="both"/>
        <w:rPr>
          <w:lang w:val="ro-RO"/>
        </w:rPr>
      </w:pPr>
      <w:r w:rsidRPr="00484E6B">
        <w:rPr>
          <w:lang w:val="ro-RO"/>
        </w:rPr>
        <w:t>c)</w:t>
      </w:r>
      <w:r w:rsidRPr="00484E6B">
        <w:rPr>
          <w:lang w:val="ro-RO"/>
        </w:rPr>
        <w:tab/>
        <w:t xml:space="preserve">suspendă executarea contractului </w:t>
      </w:r>
      <w:r w:rsidR="003E6D83" w:rsidRPr="00484E6B">
        <w:rPr>
          <w:lang w:val="ro-RO"/>
        </w:rPr>
        <w:t>sau a oricărei părţi a acest</w:t>
      </w:r>
      <w:r w:rsidRPr="00484E6B">
        <w:rPr>
          <w:lang w:val="ro-RO"/>
        </w:rPr>
        <w:t xml:space="preserve">uia </w:t>
      </w:r>
      <w:r w:rsidR="003E6D83" w:rsidRPr="00484E6B">
        <w:rPr>
          <w:lang w:val="ro-RO"/>
        </w:rPr>
        <w:t xml:space="preserve">pentru mai mult de </w:t>
      </w:r>
      <w:r w:rsidR="007E6865" w:rsidRPr="00484E6B">
        <w:rPr>
          <w:lang w:val="ro-RO"/>
        </w:rPr>
        <w:t>60</w:t>
      </w:r>
      <w:r w:rsidR="003E6D83" w:rsidRPr="00484E6B">
        <w:rPr>
          <w:lang w:val="ro-RO"/>
        </w:rPr>
        <w:t xml:space="preserve"> de zile pentru motive nespecificate în Con</w:t>
      </w:r>
      <w:r w:rsidRPr="00484E6B">
        <w:rPr>
          <w:lang w:val="ro-RO"/>
        </w:rPr>
        <w:t xml:space="preserve">tract </w:t>
      </w:r>
      <w:r w:rsidR="003E6D83" w:rsidRPr="00484E6B">
        <w:rPr>
          <w:lang w:val="ro-RO"/>
        </w:rPr>
        <w:t xml:space="preserve">sau independente de culpa </w:t>
      </w:r>
      <w:r w:rsidRPr="00484E6B">
        <w:rPr>
          <w:lang w:val="ro-RO"/>
        </w:rPr>
        <w:t>executantului;</w:t>
      </w:r>
    </w:p>
    <w:p w:rsidR="003E6D83" w:rsidRPr="00484E6B" w:rsidRDefault="003E6D83" w:rsidP="006B6DA3">
      <w:pPr>
        <w:numPr>
          <w:ilvl w:val="0"/>
          <w:numId w:val="14"/>
        </w:numPr>
        <w:tabs>
          <w:tab w:val="left" w:pos="1512"/>
        </w:tabs>
        <w:spacing w:after="240"/>
        <w:ind w:right="1"/>
        <w:jc w:val="both"/>
        <w:rPr>
          <w:lang w:val="ro-RO"/>
        </w:rPr>
      </w:pPr>
      <w:r w:rsidRPr="00484E6B">
        <w:rPr>
          <w:lang w:val="ro-RO"/>
        </w:rPr>
        <w:t xml:space="preserve">Rezilierea nu va afecta niciun alt drept al Achizitorului sau al </w:t>
      </w:r>
      <w:r w:rsidR="00E824B1" w:rsidRPr="00484E6B">
        <w:rPr>
          <w:lang w:val="ro-RO"/>
        </w:rPr>
        <w:t>executantului</w:t>
      </w:r>
      <w:r w:rsidRPr="00484E6B">
        <w:rPr>
          <w:lang w:val="ro-RO"/>
        </w:rPr>
        <w:t xml:space="preserve"> dobândit în temeiul </w:t>
      </w:r>
      <w:r w:rsidR="00E824B1" w:rsidRPr="00484E6B">
        <w:rPr>
          <w:lang w:val="ro-RO"/>
        </w:rPr>
        <w:t>prezentului Contract.</w:t>
      </w:r>
    </w:p>
    <w:p w:rsidR="003E6D83" w:rsidRPr="00484E6B" w:rsidRDefault="003E6D83" w:rsidP="006B6DA3">
      <w:pPr>
        <w:numPr>
          <w:ilvl w:val="0"/>
          <w:numId w:val="14"/>
        </w:numPr>
        <w:tabs>
          <w:tab w:val="left" w:pos="1512"/>
        </w:tabs>
        <w:spacing w:after="240"/>
        <w:ind w:right="1"/>
        <w:jc w:val="both"/>
        <w:rPr>
          <w:lang w:val="ro-RO"/>
        </w:rPr>
      </w:pPr>
      <w:r w:rsidRPr="00484E6B">
        <w:rPr>
          <w:lang w:val="ro-RO"/>
        </w:rPr>
        <w:t xml:space="preserve">În eventualitatea unei asemenea rezilieri, Achizitorul va despăgubi </w:t>
      </w:r>
      <w:r w:rsidR="00E824B1" w:rsidRPr="00484E6B">
        <w:rPr>
          <w:lang w:val="ro-RO"/>
        </w:rPr>
        <w:t>executantul</w:t>
      </w:r>
      <w:r w:rsidRPr="00484E6B">
        <w:rPr>
          <w:lang w:val="ro-RO"/>
        </w:rPr>
        <w:t xml:space="preserve"> pentru orice pierdere sau prejudiciu suferit. Această plată nu va putea avea un cuantum care să conducă la depăşirea de către plăţile totale efectuate în baza Contractului a </w:t>
      </w:r>
      <w:r w:rsidR="00832058" w:rsidRPr="00484E6B">
        <w:rPr>
          <w:lang w:val="ro-RO"/>
        </w:rPr>
        <w:t xml:space="preserve">valorii precizate </w:t>
      </w:r>
      <w:r w:rsidRPr="00484E6B">
        <w:rPr>
          <w:lang w:val="ro-RO"/>
        </w:rPr>
        <w:t>la articolul</w:t>
      </w:r>
      <w:r w:rsidR="001E458F" w:rsidRPr="00484E6B">
        <w:rPr>
          <w:lang w:val="ro-RO"/>
        </w:rPr>
        <w:t xml:space="preserve"> 5.</w:t>
      </w:r>
      <w:r w:rsidR="00461719" w:rsidRPr="00484E6B">
        <w:rPr>
          <w:lang w:val="ro-RO"/>
        </w:rPr>
        <w:t>1.</w:t>
      </w:r>
    </w:p>
    <w:p w:rsidR="003E6D83" w:rsidRPr="00484E6B" w:rsidRDefault="003E6D83" w:rsidP="006B6DA3">
      <w:pPr>
        <w:pStyle w:val="DefaultText2"/>
        <w:jc w:val="both"/>
        <w:rPr>
          <w:szCs w:val="24"/>
          <w:lang w:val="ro-RO"/>
        </w:rPr>
      </w:pPr>
    </w:p>
    <w:p w:rsidR="005C3C6E" w:rsidRPr="00484E6B" w:rsidRDefault="0024282B" w:rsidP="006B6DA3">
      <w:pPr>
        <w:pStyle w:val="DefaultText2"/>
        <w:jc w:val="both"/>
        <w:rPr>
          <w:b/>
          <w:i/>
          <w:szCs w:val="24"/>
          <w:lang w:val="es-ES"/>
        </w:rPr>
      </w:pPr>
      <w:r w:rsidRPr="00484E6B">
        <w:rPr>
          <w:b/>
          <w:i/>
          <w:szCs w:val="24"/>
          <w:lang w:val="es-ES"/>
        </w:rPr>
        <w:t>30</w:t>
      </w:r>
      <w:r w:rsidR="005C3C6E" w:rsidRPr="00484E6B">
        <w:rPr>
          <w:b/>
          <w:i/>
          <w:szCs w:val="24"/>
          <w:lang w:val="es-ES"/>
        </w:rPr>
        <w:t>. Forţa majoră</w:t>
      </w:r>
    </w:p>
    <w:p w:rsidR="005C3C6E" w:rsidRPr="00484E6B" w:rsidRDefault="0024282B" w:rsidP="006B6DA3">
      <w:pPr>
        <w:pStyle w:val="DefaultText"/>
        <w:jc w:val="both"/>
        <w:rPr>
          <w:szCs w:val="24"/>
          <w:lang w:val="es-ES"/>
        </w:rPr>
      </w:pPr>
      <w:r w:rsidRPr="00484E6B">
        <w:rPr>
          <w:szCs w:val="24"/>
          <w:lang w:val="es-ES"/>
        </w:rPr>
        <w:t>30</w:t>
      </w:r>
      <w:r w:rsidR="005C3C6E" w:rsidRPr="00484E6B">
        <w:rPr>
          <w:szCs w:val="24"/>
          <w:lang w:val="es-ES"/>
        </w:rPr>
        <w:t>.1 - Forţa majoră este constatată de o autoritate competentă.</w:t>
      </w:r>
    </w:p>
    <w:p w:rsidR="005C3C6E" w:rsidRPr="00484E6B" w:rsidRDefault="0024282B" w:rsidP="006B6DA3">
      <w:pPr>
        <w:pStyle w:val="DefaultText"/>
        <w:jc w:val="both"/>
        <w:rPr>
          <w:szCs w:val="24"/>
          <w:lang w:val="es-ES"/>
        </w:rPr>
      </w:pPr>
      <w:r w:rsidRPr="00484E6B">
        <w:rPr>
          <w:szCs w:val="24"/>
          <w:lang w:val="es-ES"/>
        </w:rPr>
        <w:t>30</w:t>
      </w:r>
      <w:r w:rsidR="005C3C6E" w:rsidRPr="00484E6B">
        <w:rPr>
          <w:szCs w:val="24"/>
          <w:lang w:val="es-ES"/>
        </w:rPr>
        <w:t>.2 - Forţa majoră exonerează părţile contractante de îndeplinirea obligaţiilor asumate prin prezentul contract, pe toată perioada în care aceasta acţionează.</w:t>
      </w:r>
    </w:p>
    <w:p w:rsidR="005C3C6E" w:rsidRPr="00484E6B" w:rsidRDefault="0024282B" w:rsidP="006B6DA3">
      <w:pPr>
        <w:pStyle w:val="DefaultText"/>
        <w:jc w:val="both"/>
        <w:rPr>
          <w:b/>
          <w:szCs w:val="24"/>
          <w:lang w:val="es-ES"/>
        </w:rPr>
      </w:pPr>
      <w:r w:rsidRPr="00484E6B">
        <w:rPr>
          <w:szCs w:val="24"/>
          <w:lang w:val="es-ES"/>
        </w:rPr>
        <w:t>30</w:t>
      </w:r>
      <w:r w:rsidR="005C3C6E" w:rsidRPr="00484E6B">
        <w:rPr>
          <w:szCs w:val="24"/>
          <w:lang w:val="es-ES"/>
        </w:rPr>
        <w:t>.3 - Îndeplinirea contractului va fi suspendată în perioada de acţiune a forţei majore, dar fară a prejudicia drepturile ce li se cuveneau părţilor până la apariţia acesteia.</w:t>
      </w:r>
    </w:p>
    <w:p w:rsidR="005C3C6E" w:rsidRPr="00484E6B" w:rsidRDefault="0024282B" w:rsidP="006B6DA3">
      <w:pPr>
        <w:pStyle w:val="DefaultText"/>
        <w:jc w:val="both"/>
        <w:rPr>
          <w:szCs w:val="24"/>
          <w:lang w:val="es-ES"/>
        </w:rPr>
      </w:pPr>
      <w:r w:rsidRPr="00484E6B">
        <w:rPr>
          <w:szCs w:val="24"/>
          <w:lang w:val="es-ES"/>
        </w:rPr>
        <w:t>30</w:t>
      </w:r>
      <w:r w:rsidR="005C3C6E" w:rsidRPr="00484E6B">
        <w:rPr>
          <w:szCs w:val="24"/>
          <w:lang w:val="es-ES"/>
        </w:rPr>
        <w:t>.4 - Partea contractantă care invocă forţa majoră are obligaţia de a notifica celeilalte părţi, imediat şi în mod complet, producerea acesteia şi să ia orice măsuri care îi stau la dispoziţie în vederea limitării consecinţelor.</w:t>
      </w:r>
    </w:p>
    <w:p w:rsidR="00CB11FC" w:rsidRPr="00484E6B" w:rsidRDefault="0024282B" w:rsidP="006B6DA3">
      <w:pPr>
        <w:pStyle w:val="DefaultText"/>
        <w:jc w:val="both"/>
        <w:rPr>
          <w:szCs w:val="24"/>
          <w:lang w:val="es-ES"/>
        </w:rPr>
      </w:pPr>
      <w:r w:rsidRPr="00484E6B">
        <w:rPr>
          <w:szCs w:val="24"/>
          <w:lang w:val="es-ES"/>
        </w:rPr>
        <w:t>30</w:t>
      </w:r>
      <w:r w:rsidR="005C3C6E" w:rsidRPr="00484E6B">
        <w:rPr>
          <w:szCs w:val="24"/>
          <w:lang w:val="es-ES"/>
        </w:rPr>
        <w:t xml:space="preserve">.5 -  Dacă forţa majoră acţionează sau se estimează că va acţiona o perioada mai mare de </w:t>
      </w:r>
      <w:r w:rsidR="001E458F" w:rsidRPr="00484E6B">
        <w:rPr>
          <w:szCs w:val="24"/>
          <w:lang w:val="es-ES"/>
        </w:rPr>
        <w:t xml:space="preserve">6 </w:t>
      </w:r>
      <w:r w:rsidR="005C3C6E" w:rsidRPr="00484E6B">
        <w:rPr>
          <w:szCs w:val="24"/>
          <w:lang w:val="es-ES"/>
        </w:rPr>
        <w:t>luni, fiecare parte va avea dreptul să notifice celeilalte părţi încetarea de plin drept a prezentului contract, fără ca vreuna din părţi să poată pretinde celeilalte daune-interese.</w:t>
      </w:r>
    </w:p>
    <w:p w:rsidR="00CB11FC" w:rsidRPr="00484E6B" w:rsidRDefault="00CB11FC" w:rsidP="006B6DA3">
      <w:pPr>
        <w:pStyle w:val="DefaultText"/>
        <w:numPr>
          <w:ilvl w:val="1"/>
          <w:numId w:val="25"/>
        </w:numPr>
        <w:overflowPunct w:val="0"/>
        <w:autoSpaceDE w:val="0"/>
        <w:autoSpaceDN w:val="0"/>
        <w:adjustRightInd w:val="0"/>
        <w:jc w:val="both"/>
        <w:textAlignment w:val="baseline"/>
        <w:rPr>
          <w:szCs w:val="24"/>
          <w:lang w:val="es-ES"/>
        </w:rPr>
      </w:pPr>
      <w:r w:rsidRPr="00484E6B">
        <w:rPr>
          <w:lang w:val="es-ES"/>
        </w:rPr>
        <w:t>- Nu va reprezenta o încălcare a obligaţiilor din prezentul contract de către oricare din părţi situaţia în care executarea obligaţiilor este împiedicată de împrejurări de forţă majoră care apar după data semnării Contractului de către părţi.</w:t>
      </w:r>
    </w:p>
    <w:p w:rsidR="00CB11FC" w:rsidRPr="00484E6B" w:rsidRDefault="0024282B" w:rsidP="006B6DA3">
      <w:pPr>
        <w:pStyle w:val="DefaultText"/>
        <w:overflowPunct w:val="0"/>
        <w:autoSpaceDE w:val="0"/>
        <w:autoSpaceDN w:val="0"/>
        <w:adjustRightInd w:val="0"/>
        <w:jc w:val="both"/>
        <w:textAlignment w:val="baseline"/>
        <w:rPr>
          <w:lang w:val="es-ES"/>
        </w:rPr>
      </w:pPr>
      <w:r w:rsidRPr="00484E6B">
        <w:rPr>
          <w:lang w:val="es-ES"/>
        </w:rPr>
        <w:lastRenderedPageBreak/>
        <w:t>30</w:t>
      </w:r>
      <w:r w:rsidR="00CB11FC" w:rsidRPr="00484E6B">
        <w:rPr>
          <w:lang w:val="es-ES"/>
        </w:rPr>
        <w:t xml:space="preserve">.7.- </w:t>
      </w:r>
      <w:r w:rsidR="00B11E8C" w:rsidRPr="00484E6B">
        <w:rPr>
          <w:lang w:val="es-ES"/>
        </w:rPr>
        <w:t xml:space="preserve">Executantul </w:t>
      </w:r>
      <w:r w:rsidR="00CB11FC" w:rsidRPr="00484E6B">
        <w:rPr>
          <w:lang w:val="es-ES"/>
        </w:rPr>
        <w:t xml:space="preserve">nu va răspunde pentru penalităţi contractuale sau reziliere pentru neexecutare dacă, şi în măsura în care, întârzierea în executare sau altă neîndeplinire a obligaţiilor din prezentul Contract este rezultatul unui eveniment de forţă majoră. În mod similar, Achizitorul nu va datora dobândă pentru plăţile cu întârziere, pentru neexecutare sau pentru rezilierea de către </w:t>
      </w:r>
      <w:r w:rsidR="00B11E8C" w:rsidRPr="00484E6B">
        <w:rPr>
          <w:lang w:val="es-ES"/>
        </w:rPr>
        <w:t xml:space="preserve">executant </w:t>
      </w:r>
      <w:r w:rsidR="00CB11FC" w:rsidRPr="00484E6B">
        <w:rPr>
          <w:lang w:val="es-ES"/>
        </w:rPr>
        <w:t>pentru neexecutare, dacă, şi în măsura în care, întârzierea Achizitorului sau altă neîndeplinire a obligaţiilor sale este rezultatul forţei majore.</w:t>
      </w:r>
    </w:p>
    <w:p w:rsidR="00CB11FC" w:rsidRPr="00484E6B" w:rsidRDefault="0024282B" w:rsidP="006B6DA3">
      <w:pPr>
        <w:pStyle w:val="DefaultText"/>
        <w:overflowPunct w:val="0"/>
        <w:autoSpaceDE w:val="0"/>
        <w:autoSpaceDN w:val="0"/>
        <w:adjustRightInd w:val="0"/>
        <w:jc w:val="both"/>
        <w:textAlignment w:val="baseline"/>
        <w:rPr>
          <w:lang w:val="es-ES"/>
        </w:rPr>
      </w:pPr>
      <w:r w:rsidRPr="00484E6B">
        <w:rPr>
          <w:szCs w:val="24"/>
          <w:lang w:val="es-ES"/>
        </w:rPr>
        <w:t>30.8</w:t>
      </w:r>
      <w:r w:rsidR="00CB11FC" w:rsidRPr="00484E6B">
        <w:rPr>
          <w:szCs w:val="24"/>
          <w:lang w:val="es-ES"/>
        </w:rPr>
        <w:t xml:space="preserve">- </w:t>
      </w:r>
      <w:r w:rsidR="00CB11FC" w:rsidRPr="00484E6B">
        <w:rPr>
          <w:lang w:val="es-ES"/>
        </w:rPr>
        <w:t xml:space="preserve">Dacă oricare parte consideră că au intervenit împrejurări de forţă majoră care pot afecta îndeplinirea obligaţiilor sale, va notifica imediat celeilalte părţi cu privire la natura, durata probabilă şi efectul probabil al împrejurării de forţă majoră. În lipsa unor instrucţiuni scrise contrare ale </w:t>
      </w:r>
      <w:r w:rsidR="00B11E8C" w:rsidRPr="00484E6B">
        <w:rPr>
          <w:lang w:val="es-ES"/>
        </w:rPr>
        <w:t>achizitorului</w:t>
      </w:r>
      <w:r w:rsidR="00CB11FC" w:rsidRPr="00484E6B">
        <w:rPr>
          <w:lang w:val="es-ES"/>
        </w:rPr>
        <w:t xml:space="preserve">, </w:t>
      </w:r>
      <w:r w:rsidR="00B11E8C" w:rsidRPr="00484E6B">
        <w:rPr>
          <w:lang w:val="es-ES"/>
        </w:rPr>
        <w:t xml:space="preserve">executantul </w:t>
      </w:r>
      <w:r w:rsidR="00CB11FC" w:rsidRPr="00484E6B">
        <w:rPr>
          <w:lang w:val="es-ES"/>
        </w:rPr>
        <w:t xml:space="preserve">va continua îndeplinirea obligaţiilor sale în baza Contractului în măsura în care acest lucru este posibil în mod rezonabil şi va căuta toate mijloacele rezonabile alternative, pentru îndeplinirea obligaţiilor sale care nu sunt afectate de evenimentul de forţă majoră. </w:t>
      </w:r>
      <w:r w:rsidR="00B11E8C" w:rsidRPr="00484E6B">
        <w:rPr>
          <w:lang w:val="es-ES"/>
        </w:rPr>
        <w:t>Executantul</w:t>
      </w:r>
      <w:r w:rsidR="00CB11FC" w:rsidRPr="00484E6B">
        <w:rPr>
          <w:lang w:val="es-ES"/>
        </w:rPr>
        <w:t xml:space="preserve"> nu va utiliza asemenea mijloace alternative decât în urma instrucţiunilor în acest sens ale </w:t>
      </w:r>
      <w:r w:rsidR="00B11E8C" w:rsidRPr="00484E6B">
        <w:rPr>
          <w:lang w:val="es-ES"/>
        </w:rPr>
        <w:t>achizitorului, sau ale persoanei autorizate a acestuia.</w:t>
      </w:r>
    </w:p>
    <w:p w:rsidR="00CB11FC" w:rsidRPr="00484E6B" w:rsidRDefault="008E0CD6" w:rsidP="006B6DA3">
      <w:pPr>
        <w:pStyle w:val="DefaultText"/>
        <w:overflowPunct w:val="0"/>
        <w:autoSpaceDE w:val="0"/>
        <w:autoSpaceDN w:val="0"/>
        <w:adjustRightInd w:val="0"/>
        <w:jc w:val="both"/>
        <w:textAlignment w:val="baseline"/>
        <w:rPr>
          <w:szCs w:val="24"/>
          <w:lang w:val="es-ES"/>
        </w:rPr>
      </w:pPr>
      <w:r w:rsidRPr="00484E6B">
        <w:rPr>
          <w:lang w:val="es-ES"/>
        </w:rPr>
        <w:t>30.9</w:t>
      </w:r>
      <w:r w:rsidR="0024282B" w:rsidRPr="00484E6B">
        <w:rPr>
          <w:lang w:val="es-ES"/>
        </w:rPr>
        <w:t xml:space="preserve">.- </w:t>
      </w:r>
      <w:r w:rsidR="00CB11FC" w:rsidRPr="00484E6B">
        <w:rPr>
          <w:lang w:val="es-ES"/>
        </w:rPr>
        <w:t xml:space="preserve">Dacă </w:t>
      </w:r>
      <w:r w:rsidR="00B11E8C" w:rsidRPr="00484E6B">
        <w:rPr>
          <w:lang w:val="es-ES"/>
        </w:rPr>
        <w:t>executantul</w:t>
      </w:r>
      <w:r w:rsidR="00CB11FC" w:rsidRPr="00484E6B">
        <w:rPr>
          <w:lang w:val="es-ES"/>
        </w:rPr>
        <w:t xml:space="preserve"> suportă costuri suplimentare ca urmare a conformării cu instrucţiunile </w:t>
      </w:r>
      <w:r w:rsidR="00B11E8C" w:rsidRPr="00484E6B">
        <w:rPr>
          <w:lang w:val="es-ES"/>
        </w:rPr>
        <w:t>achizitorului</w:t>
      </w:r>
      <w:r w:rsidR="00CB11FC" w:rsidRPr="00484E6B">
        <w:rPr>
          <w:lang w:val="es-ES"/>
        </w:rPr>
        <w:t xml:space="preserve"> sau a utilizării de mijl</w:t>
      </w:r>
      <w:r w:rsidR="00B11E8C" w:rsidRPr="00484E6B">
        <w:rPr>
          <w:lang w:val="es-ES"/>
        </w:rPr>
        <w:t>oace alternative potrivit art.</w:t>
      </w:r>
      <w:r w:rsidR="00F312A0" w:rsidRPr="00484E6B">
        <w:rPr>
          <w:lang w:val="es-ES"/>
        </w:rPr>
        <w:t>30</w:t>
      </w:r>
      <w:r w:rsidR="00B11E8C" w:rsidRPr="00484E6B">
        <w:rPr>
          <w:lang w:val="es-ES"/>
        </w:rPr>
        <w:t>.7</w:t>
      </w:r>
      <w:r w:rsidR="00CB11FC" w:rsidRPr="00484E6B">
        <w:rPr>
          <w:lang w:val="es-ES"/>
        </w:rPr>
        <w:t xml:space="preserve">. totalul sumelor corespunzătoare acestor costuri va fi certificat de către </w:t>
      </w:r>
      <w:r w:rsidR="00B11E8C" w:rsidRPr="00484E6B">
        <w:rPr>
          <w:lang w:val="es-ES"/>
        </w:rPr>
        <w:t>achizitor.</w:t>
      </w:r>
      <w:r w:rsidR="00CB11FC" w:rsidRPr="00484E6B">
        <w:rPr>
          <w:lang w:val="es-ES"/>
        </w:rPr>
        <w:t xml:space="preserve"> </w:t>
      </w:r>
    </w:p>
    <w:p w:rsidR="001E5339" w:rsidRPr="00484E6B" w:rsidRDefault="001E5339" w:rsidP="006B6DA3">
      <w:pPr>
        <w:pStyle w:val="DefaultText2"/>
        <w:jc w:val="both"/>
        <w:rPr>
          <w:b/>
          <w:i/>
          <w:szCs w:val="24"/>
          <w:lang w:val="es-ES"/>
        </w:rPr>
      </w:pPr>
    </w:p>
    <w:p w:rsidR="005C3C6E" w:rsidRPr="00484E6B" w:rsidRDefault="00D82334" w:rsidP="006B6DA3">
      <w:pPr>
        <w:pStyle w:val="DefaultText2"/>
        <w:jc w:val="both"/>
        <w:rPr>
          <w:b/>
          <w:i/>
          <w:szCs w:val="24"/>
          <w:lang w:val="es-ES"/>
        </w:rPr>
      </w:pPr>
      <w:r w:rsidRPr="00484E6B">
        <w:rPr>
          <w:b/>
          <w:i/>
          <w:szCs w:val="24"/>
          <w:lang w:val="es-ES"/>
        </w:rPr>
        <w:t>31</w:t>
      </w:r>
      <w:r w:rsidR="005C3C6E" w:rsidRPr="00484E6B">
        <w:rPr>
          <w:b/>
          <w:i/>
          <w:szCs w:val="24"/>
          <w:lang w:val="es-ES"/>
        </w:rPr>
        <w:t>. Soluţionarea litigiilor</w:t>
      </w:r>
    </w:p>
    <w:p w:rsidR="005C3C6E" w:rsidRPr="00484E6B" w:rsidRDefault="008E0CD6" w:rsidP="006B6DA3">
      <w:pPr>
        <w:pStyle w:val="DefaultText2"/>
        <w:jc w:val="both"/>
        <w:rPr>
          <w:szCs w:val="24"/>
          <w:lang w:val="es-ES"/>
        </w:rPr>
      </w:pPr>
      <w:r w:rsidRPr="00484E6B">
        <w:rPr>
          <w:szCs w:val="24"/>
          <w:lang w:val="es-ES"/>
        </w:rPr>
        <w:t>31</w:t>
      </w:r>
      <w:r w:rsidR="005C3C6E" w:rsidRPr="00484E6B">
        <w:rPr>
          <w:szCs w:val="24"/>
          <w:lang w:val="es-ES"/>
        </w:rPr>
        <w:t>.1 - Achizitorul şi executantul vor depune toate eforturile pentru a rezolva pe cale amiabilă, prin tratative directe, orice neînţelegere sau dispută care se poate ivi între ei în cadrul sau în legătură cu îndeplinirea contractului.</w:t>
      </w:r>
    </w:p>
    <w:p w:rsidR="005C3C6E" w:rsidRDefault="008E0CD6" w:rsidP="006B6DA3">
      <w:pPr>
        <w:pStyle w:val="DefaultText2"/>
        <w:jc w:val="both"/>
        <w:rPr>
          <w:szCs w:val="24"/>
          <w:lang w:val="es-ES"/>
        </w:rPr>
      </w:pPr>
      <w:r w:rsidRPr="00484E6B">
        <w:rPr>
          <w:szCs w:val="24"/>
          <w:lang w:val="es-ES"/>
        </w:rPr>
        <w:t>31</w:t>
      </w:r>
      <w:r w:rsidR="005C3C6E" w:rsidRPr="00484E6B">
        <w:rPr>
          <w:szCs w:val="24"/>
          <w:lang w:val="es-ES"/>
        </w:rPr>
        <w:t xml:space="preserve">.2 - Dacă, după </w:t>
      </w:r>
      <w:r w:rsidR="001E458F" w:rsidRPr="00484E6B">
        <w:rPr>
          <w:szCs w:val="24"/>
          <w:lang w:val="es-ES"/>
        </w:rPr>
        <w:t xml:space="preserve">30 </w:t>
      </w:r>
      <w:r w:rsidR="005C3C6E" w:rsidRPr="00484E6B">
        <w:rPr>
          <w:szCs w:val="24"/>
          <w:lang w:val="es-ES"/>
        </w:rPr>
        <w:t xml:space="preserve">zile de la începerea acestor tratative, achizitorul şi executantul nu reuşesc să rezolve în mod amiabil o divergenţă contractuală, fiecare </w:t>
      </w:r>
      <w:r w:rsidR="00562FA3" w:rsidRPr="00484E6B">
        <w:rPr>
          <w:szCs w:val="24"/>
          <w:lang w:val="es-ES"/>
        </w:rPr>
        <w:t>dintre părţi</w:t>
      </w:r>
      <w:r w:rsidR="005C3C6E" w:rsidRPr="00484E6B">
        <w:rPr>
          <w:szCs w:val="24"/>
          <w:lang w:val="es-ES"/>
        </w:rPr>
        <w:t xml:space="preserve"> </w:t>
      </w:r>
      <w:r w:rsidR="00562FA3" w:rsidRPr="00484E6B">
        <w:rPr>
          <w:szCs w:val="24"/>
          <w:lang w:val="es-ES"/>
        </w:rPr>
        <w:t xml:space="preserve">poate solicita </w:t>
      </w:r>
      <w:r w:rsidR="005C3C6E" w:rsidRPr="00484E6B">
        <w:rPr>
          <w:szCs w:val="24"/>
          <w:lang w:val="es-ES"/>
        </w:rPr>
        <w:t xml:space="preserve">ca disputa să </w:t>
      </w:r>
      <w:r w:rsidR="00562FA3" w:rsidRPr="00484E6B">
        <w:rPr>
          <w:szCs w:val="24"/>
          <w:lang w:val="es-ES"/>
        </w:rPr>
        <w:t>fie soluţionată</w:t>
      </w:r>
      <w:r w:rsidR="005C3C6E" w:rsidRPr="00484E6B">
        <w:rPr>
          <w:szCs w:val="24"/>
          <w:lang w:val="es-ES"/>
        </w:rPr>
        <w:t xml:space="preserve"> de către instanţele judecătoreşti </w:t>
      </w:r>
      <w:r w:rsidR="002355C6" w:rsidRPr="00484E6B">
        <w:rPr>
          <w:szCs w:val="24"/>
          <w:lang w:val="es-ES"/>
        </w:rPr>
        <w:t>din România.</w:t>
      </w:r>
    </w:p>
    <w:p w:rsidR="00DE7254" w:rsidRPr="00DE7254" w:rsidRDefault="00DE7254" w:rsidP="00DE7254">
      <w:pPr>
        <w:pStyle w:val="DefaultText2"/>
        <w:jc w:val="both"/>
        <w:rPr>
          <w:szCs w:val="24"/>
          <w:lang w:val="es-ES"/>
        </w:rPr>
      </w:pPr>
      <w:r>
        <w:rPr>
          <w:szCs w:val="24"/>
          <w:lang w:val="es-ES"/>
        </w:rPr>
        <w:t xml:space="preserve">31.3 - </w:t>
      </w:r>
      <w:r w:rsidRPr="00DE7254">
        <w:rPr>
          <w:szCs w:val="24"/>
          <w:lang w:val="es-ES"/>
        </w:rPr>
        <w:t xml:space="preserve">Dacă </w:t>
      </w:r>
      <w:r w:rsidR="00A75494">
        <w:rPr>
          <w:szCs w:val="24"/>
          <w:lang w:val="es-ES"/>
        </w:rPr>
        <w:t>Executantul</w:t>
      </w:r>
      <w:r w:rsidRPr="00DE7254">
        <w:rPr>
          <w:szCs w:val="24"/>
          <w:lang w:val="es-ES"/>
        </w:rPr>
        <w:t xml:space="preserve"> înregistrează întârzieri şi/sau se produc costuri suplimentare ca urmare a producerii unuia dintre Riscurile Beneficiarului şi cu excepţia cazului în care alte clauze ale Condiţiilor Contractuale prevăd altfel, </w:t>
      </w:r>
      <w:r w:rsidR="00A75494">
        <w:rPr>
          <w:szCs w:val="24"/>
          <w:lang w:val="es-ES"/>
        </w:rPr>
        <w:t>Executant</w:t>
      </w:r>
      <w:r>
        <w:rPr>
          <w:szCs w:val="24"/>
          <w:lang w:val="es-ES"/>
        </w:rPr>
        <w:t>ul</w:t>
      </w:r>
      <w:r w:rsidRPr="00DE7254">
        <w:rPr>
          <w:szCs w:val="24"/>
          <w:lang w:val="es-ES"/>
        </w:rPr>
        <w:t>, va fi îndreptăţit la:</w:t>
      </w:r>
    </w:p>
    <w:p w:rsidR="00DE7254" w:rsidRPr="00DE7254" w:rsidRDefault="00DE7254" w:rsidP="00DE7254">
      <w:pPr>
        <w:pStyle w:val="DefaultText2"/>
        <w:jc w:val="both"/>
        <w:rPr>
          <w:szCs w:val="24"/>
          <w:lang w:val="es-ES"/>
        </w:rPr>
      </w:pPr>
      <w:r w:rsidRPr="00DE7254">
        <w:rPr>
          <w:szCs w:val="24"/>
          <w:lang w:val="es-ES"/>
        </w:rPr>
        <w:t>  (a) prelungirea Duratei de Execuţie pentru întârziere, dacă terminarea Lucrărilor este sau va fi întârziată; şi</w:t>
      </w:r>
    </w:p>
    <w:p w:rsidR="00DE7254" w:rsidRPr="00484E6B" w:rsidRDefault="00DE7254" w:rsidP="00DE7254">
      <w:pPr>
        <w:pStyle w:val="DefaultText2"/>
        <w:jc w:val="both"/>
        <w:rPr>
          <w:i/>
          <w:szCs w:val="24"/>
          <w:lang w:val="es-ES"/>
        </w:rPr>
      </w:pPr>
      <w:r w:rsidRPr="00DE7254">
        <w:rPr>
          <w:szCs w:val="24"/>
          <w:lang w:val="es-ES"/>
        </w:rPr>
        <w:t xml:space="preserve">  (b) plata Costurilor suplimentare, la care se va adăuga un profit de 2% din aceste Costuri (sau cota de profit declarată explicit de către </w:t>
      </w:r>
      <w:r w:rsidR="00A75494">
        <w:rPr>
          <w:szCs w:val="24"/>
          <w:lang w:val="es-ES"/>
        </w:rPr>
        <w:t>Executant</w:t>
      </w:r>
      <w:r w:rsidRPr="00DE7254">
        <w:rPr>
          <w:szCs w:val="24"/>
          <w:lang w:val="es-ES"/>
        </w:rPr>
        <w:t xml:space="preserve"> în Ofertă, dacă aceasta este mai mică de 2%) în cazurile expres menţionate în Condiţiile Contractuale.</w:t>
      </w:r>
    </w:p>
    <w:p w:rsidR="005C3C6E" w:rsidRPr="00B0204D" w:rsidRDefault="005C3C6E" w:rsidP="006B6DA3">
      <w:pPr>
        <w:pStyle w:val="DefaultText2"/>
        <w:jc w:val="both"/>
        <w:rPr>
          <w:b/>
          <w:szCs w:val="24"/>
          <w:lang w:val="ro-RO"/>
        </w:rPr>
      </w:pPr>
    </w:p>
    <w:p w:rsidR="00B0204D" w:rsidRPr="00B0204D" w:rsidRDefault="00B0204D" w:rsidP="00B0204D">
      <w:pPr>
        <w:jc w:val="both"/>
        <w:rPr>
          <w:b/>
          <w:bCs/>
          <w:i/>
          <w:iCs/>
          <w:lang w:val="it-IT"/>
        </w:rPr>
      </w:pPr>
      <w:r w:rsidRPr="00B0204D">
        <w:rPr>
          <w:b/>
          <w:bCs/>
          <w:i/>
          <w:iCs/>
          <w:lang w:val="it-IT"/>
        </w:rPr>
        <w:t>32. Informații privind descrierea mecanismului de realizare a măsurătorilor aferente progresului fizic al lucrărilor executate, respectiv a modului de monitorizare a procesului de implementare a contractului</w:t>
      </w:r>
    </w:p>
    <w:p w:rsidR="00B0204D" w:rsidRPr="00B0204D" w:rsidRDefault="00B0204D" w:rsidP="00B0204D">
      <w:pPr>
        <w:jc w:val="both"/>
        <w:rPr>
          <w:iCs/>
          <w:lang w:val="it-IT"/>
        </w:rPr>
      </w:pPr>
      <w:r w:rsidRPr="00B0204D">
        <w:rPr>
          <w:iCs/>
          <w:lang w:val="it-IT"/>
        </w:rPr>
        <w:t xml:space="preserve">32.1. În termen de 30 de zile de la Data de Începere, Contractantul va transmite Supervizorului, spre analiză şi acceptare, un Program de Execuţie detaliat al întregului Contract, alcătuit dintr-un grafic de eşalonare calendaristică Gantt (pe suport hârtie şi în format electronic editabil) şi un raport descriptiv.  Acest prim Program de Execuţie, inclusiv metodologia de lucru şi resursele, va fi elaborat în baza programului de lucrări depus în Ofertă de către Contractant.  Odată acceptat, Programul de Execuţie se va numi Program de Referinţă şi va deveni un mijloc de urmărire şi control al performanţei Contractantului şi al progresului Lucrărilor. Nicio plată nu va fi efectuată de către Autoritate Contractanta înainte de acceptarea Programului de Referinţă. </w:t>
      </w:r>
    </w:p>
    <w:p w:rsidR="00B0204D" w:rsidRPr="00B0204D" w:rsidRDefault="00B0204D" w:rsidP="00B0204D">
      <w:pPr>
        <w:ind w:left="360"/>
        <w:jc w:val="both"/>
        <w:rPr>
          <w:iCs/>
          <w:lang w:val="it-IT"/>
        </w:rPr>
      </w:pPr>
      <w:r w:rsidRPr="00B0204D">
        <w:rPr>
          <w:iCs/>
          <w:lang w:val="it-IT"/>
        </w:rPr>
        <w:lastRenderedPageBreak/>
        <w:t xml:space="preserve">32.2. Dacă este definit astfel în Specificaţii, conformitatea evoluţiei Lucrărilor cu Programul de Referinţă va fi controlată printr-un sistem de puncte de referinţă/jaloane, prin care se asigură monitorizarea şi evaluarea evoluţiei Lucrărilor. În acest caz, Specificaţiile vor defini: </w:t>
      </w:r>
    </w:p>
    <w:p w:rsidR="00B0204D" w:rsidRPr="00B0204D" w:rsidRDefault="00B0204D" w:rsidP="00B0204D">
      <w:pPr>
        <w:ind w:left="360"/>
        <w:jc w:val="both"/>
        <w:rPr>
          <w:iCs/>
          <w:lang w:val="it-IT"/>
        </w:rPr>
      </w:pPr>
      <w:r w:rsidRPr="00B0204D">
        <w:rPr>
          <w:iCs/>
          <w:lang w:val="it-IT"/>
        </w:rPr>
        <w:t xml:space="preserve">(a) punctele de referinţă/jaloane </w:t>
      </w:r>
    </w:p>
    <w:p w:rsidR="00B0204D" w:rsidRPr="00B0204D" w:rsidRDefault="00B0204D" w:rsidP="00B0204D">
      <w:pPr>
        <w:ind w:left="360"/>
        <w:jc w:val="both"/>
        <w:rPr>
          <w:iCs/>
          <w:lang w:val="it-IT"/>
        </w:rPr>
      </w:pPr>
      <w:r w:rsidRPr="00B0204D">
        <w:rPr>
          <w:iCs/>
          <w:lang w:val="it-IT"/>
        </w:rPr>
        <w:t xml:space="preserve">(b) termenul, calculat de la Data de Începere, pentru atingerea fiecărui punct de referinţă şi/sau </w:t>
      </w:r>
    </w:p>
    <w:p w:rsidR="00B0204D" w:rsidRPr="00B0204D" w:rsidRDefault="00B0204D" w:rsidP="00B0204D">
      <w:pPr>
        <w:ind w:left="360"/>
        <w:jc w:val="both"/>
        <w:rPr>
          <w:iCs/>
          <w:lang w:val="it-IT"/>
        </w:rPr>
      </w:pPr>
      <w:r w:rsidRPr="00B0204D">
        <w:rPr>
          <w:iCs/>
          <w:lang w:val="it-IT"/>
        </w:rPr>
        <w:t xml:space="preserve">(c) metoda de stabilire a punctelor de referinţă şi a termenelor aferente pe baza Programului de Referinţă. </w:t>
      </w:r>
    </w:p>
    <w:p w:rsidR="00B0204D" w:rsidRPr="00B0204D" w:rsidRDefault="00B0204D" w:rsidP="00B0204D">
      <w:pPr>
        <w:ind w:left="360"/>
        <w:jc w:val="both"/>
        <w:rPr>
          <w:iCs/>
          <w:lang w:val="it-IT"/>
        </w:rPr>
      </w:pPr>
      <w:r w:rsidRPr="00B0204D">
        <w:rPr>
          <w:iCs/>
          <w:lang w:val="it-IT"/>
        </w:rPr>
        <w:t xml:space="preserve">Aceste puncte de referinţă şi termenele aferente vor fi revizuite în mod corespunzător în cazul în care este aprobată o Modificare în conformitate cu prevederilor clauzei contractuale referitoare la [Mod de efectuare a modificărilor contractuale] şi ca urmare a aplicării prevederilor clauzei referitoare la [Prelungirea Duratei de Execuţie]. </w:t>
      </w:r>
    </w:p>
    <w:p w:rsidR="00B0204D" w:rsidRPr="00B0204D" w:rsidRDefault="00B0204D" w:rsidP="00B0204D">
      <w:pPr>
        <w:ind w:left="360"/>
        <w:jc w:val="both"/>
        <w:rPr>
          <w:iCs/>
          <w:lang w:val="it-IT"/>
        </w:rPr>
      </w:pPr>
      <w:r w:rsidRPr="00B0204D">
        <w:rPr>
          <w:iCs/>
          <w:lang w:val="it-IT"/>
        </w:rPr>
        <w:t xml:space="preserve">Dacă Contractantul nu reuşeşte, în mod nejustificat, să atingă vreun punct de referinţă la termenul stabilit (luând în considerare reviziile efectuate), Supervizorul va fi îndreptăţit să reţină din fiecare Certificat de Plată ulterior o valoare procentuală de ” 0,1%  pe zi de întârziere ” %. </w:t>
      </w:r>
    </w:p>
    <w:p w:rsidR="00B0204D" w:rsidRPr="00B0204D" w:rsidRDefault="00B0204D" w:rsidP="00B0204D">
      <w:pPr>
        <w:ind w:left="360"/>
        <w:jc w:val="both"/>
        <w:rPr>
          <w:iCs/>
          <w:lang w:val="it-IT"/>
        </w:rPr>
      </w:pPr>
      <w:r w:rsidRPr="00B0204D">
        <w:rPr>
          <w:iCs/>
          <w:lang w:val="it-IT"/>
        </w:rPr>
        <w:t>A. In cazul evaluării articolelor de Lucrări pentru care există preţuri unitare (de exemplu in cazul in care plata se va face intr-un anumit interval de timp in functie de cantitatile reale puse in opera, iar preturile din oferta s-au facut pe baza de liste si preturi unitare)</w:t>
      </w:r>
    </w:p>
    <w:p w:rsidR="00B0204D" w:rsidRPr="00B0204D" w:rsidRDefault="00B0204D" w:rsidP="00B0204D">
      <w:pPr>
        <w:ind w:left="360"/>
        <w:jc w:val="both"/>
        <w:rPr>
          <w:iCs/>
          <w:lang w:val="it-IT"/>
        </w:rPr>
      </w:pPr>
      <w:r w:rsidRPr="00B0204D">
        <w:rPr>
          <w:iCs/>
          <w:lang w:val="it-IT"/>
        </w:rPr>
        <w:t xml:space="preserve"> (a) suma datorată în baza Contractului va fi calculată prin aplicarea preţurilor unitare cantităţilor real executate pentru articolele respective conform Contractului;</w:t>
      </w:r>
    </w:p>
    <w:p w:rsidR="00B0204D" w:rsidRPr="00B0204D" w:rsidRDefault="00B0204D" w:rsidP="00B0204D">
      <w:pPr>
        <w:ind w:left="360"/>
        <w:jc w:val="both"/>
        <w:rPr>
          <w:iCs/>
          <w:lang w:val="it-IT"/>
        </w:rPr>
      </w:pPr>
      <w:r w:rsidRPr="00B0204D">
        <w:rPr>
          <w:iCs/>
          <w:lang w:val="it-IT"/>
        </w:rPr>
        <w:t xml:space="preserve"> (b) cantităţile prevăzute în Lista de Cantităţi sunt cantităţi estimate şi nu vor fi considerate cantităţi reale şi corecte ale Lucrărilor ce vor fi executate de Contractant la îndeplinirea obligaţiilor prevăzute în Contract; </w:t>
      </w:r>
    </w:p>
    <w:p w:rsidR="00B0204D" w:rsidRPr="00B0204D" w:rsidRDefault="00B0204D" w:rsidP="00B0204D">
      <w:pPr>
        <w:ind w:left="360"/>
        <w:jc w:val="both"/>
        <w:rPr>
          <w:iCs/>
          <w:lang w:val="it-IT"/>
        </w:rPr>
      </w:pPr>
      <w:r w:rsidRPr="00B0204D">
        <w:rPr>
          <w:iCs/>
          <w:lang w:val="it-IT"/>
        </w:rPr>
        <w:t xml:space="preserve">(c) Supervizorul va stabili prin măsurare cantităţile reale ale Lucrărilor executate de Contractant, iar acestea vor fi plătite în conformitate cu prevederile clauzei referitoare la [Mod de efectuare a Plăților]. În cazul în care, pentru un anumit articol de Lucrări, cantităţile real executate depăşesc cantităţile prevăzute în Lista de Cantităţi, fără ca Specificaţiile sau Piesele Desenate aferente articolului respectiv de Lucrări să fie modificate, cantităţile suplimentare vor fi plătite în conformitate cu prevederile clauzei referitoare la [Mod de efectuare a Plăților] şi diferenţa de cantităţi nu va fi considerată a fi o Modificare potrivit prevederilor clauzei referitoare la [Mod de efectuare a modificărilor contractuale]; </w:t>
      </w:r>
    </w:p>
    <w:p w:rsidR="00B0204D" w:rsidRPr="00B0204D" w:rsidRDefault="00B0204D" w:rsidP="00B0204D">
      <w:pPr>
        <w:ind w:left="360"/>
        <w:jc w:val="both"/>
        <w:rPr>
          <w:iCs/>
          <w:lang w:val="it-IT"/>
        </w:rPr>
      </w:pPr>
      <w:r w:rsidRPr="00B0204D">
        <w:rPr>
          <w:iCs/>
          <w:lang w:val="it-IT"/>
        </w:rPr>
        <w:t>(d) Supervizorul, când solicită măsurarea unor părţi din Lucrări, va notifica Contractantul cu un preaviz rezonabil pentru ca Contractantul să se prezinte sau să trimită un agent calificat să-l reprezinte. Contractantul sau agentul său va sprijini Supervizorul în efectuarea unor astfel de măsurători şi va furniza toate datele solicitate de Supervizor. În cazul în care Contractantul nu se prezintă şi nu trimite un agent, măsurarea efectuată sau aprobată de către Supervizor va fi acceptată de Contractant ca fiind corectă;</w:t>
      </w:r>
    </w:p>
    <w:p w:rsidR="00B0204D" w:rsidRPr="00B0204D" w:rsidRDefault="00B0204D" w:rsidP="00B0204D">
      <w:pPr>
        <w:ind w:left="360"/>
        <w:jc w:val="both"/>
        <w:rPr>
          <w:iCs/>
          <w:lang w:val="it-IT"/>
        </w:rPr>
      </w:pPr>
      <w:r w:rsidRPr="00B0204D">
        <w:rPr>
          <w:iCs/>
          <w:lang w:val="it-IT"/>
        </w:rPr>
        <w:t xml:space="preserve"> (e) cu excepţia cazului în care este prevăzut altfel în Condiţiile Contractuale, Specificaţiile sau Lista de Cantităţi, măsurătorile se vor face pentru cantităţile nete reale ale fiecărui articol din Lucrările Permanente.</w:t>
      </w:r>
    </w:p>
    <w:p w:rsidR="00B0204D" w:rsidRPr="00B0204D" w:rsidRDefault="00B0204D" w:rsidP="00B0204D">
      <w:pPr>
        <w:ind w:left="360"/>
        <w:jc w:val="both"/>
        <w:rPr>
          <w:iCs/>
          <w:lang w:val="it-IT"/>
        </w:rPr>
      </w:pPr>
      <w:r w:rsidRPr="00B0204D">
        <w:rPr>
          <w:iCs/>
          <w:lang w:val="it-IT"/>
        </w:rPr>
        <w:t xml:space="preserve"> B. In cazul evaluării articolelor de Lucrări pentru care există preţuri forfetare (de exemplu, cand plata se face la recepția pe articole comasate, fără a măsura efectiv cantitatea de material pusă în opera, iar prețul din ofertă s-a făcut pe articol comasat) </w:t>
      </w:r>
    </w:p>
    <w:p w:rsidR="00B0204D" w:rsidRPr="00B0204D" w:rsidRDefault="00B0204D" w:rsidP="00B0204D">
      <w:pPr>
        <w:ind w:left="360"/>
        <w:jc w:val="both"/>
        <w:rPr>
          <w:iCs/>
          <w:lang w:val="it-IT"/>
        </w:rPr>
      </w:pPr>
      <w:r w:rsidRPr="00B0204D">
        <w:rPr>
          <w:iCs/>
          <w:lang w:val="it-IT"/>
        </w:rPr>
        <w:t xml:space="preserve">(a) suma datorată în baza Contractului pentru un articol de Lucrări pentru care există un preţ forfetar va fi acest preţ forfetar atunci când articolul respectiv este terminat şi conform cu prevederile Contractului; </w:t>
      </w:r>
    </w:p>
    <w:p w:rsidR="00B0204D" w:rsidRPr="00B0204D" w:rsidRDefault="00B0204D" w:rsidP="00B0204D">
      <w:pPr>
        <w:ind w:left="360"/>
        <w:jc w:val="both"/>
        <w:rPr>
          <w:iCs/>
          <w:lang w:val="it-IT"/>
        </w:rPr>
      </w:pPr>
      <w:r w:rsidRPr="00B0204D">
        <w:rPr>
          <w:iCs/>
          <w:lang w:val="it-IT"/>
        </w:rPr>
        <w:lastRenderedPageBreak/>
        <w:t>(b) în scopul unor plăţi pe parcursul execuţiei lucrării respective, Supervizorul va evalua suma datorată la momentul respectiv, în conformitate cu metoda prevăzută în Specificaţii sau în Lista de Cantităţi. Dacă o astfel de metodă nu este prevăzută, Supervizorul va evalua în baza divizării preţului forfetar corespunzătoare etapelor finalizate ale articolului de Lucrări;</w:t>
      </w:r>
    </w:p>
    <w:p w:rsidR="00B0204D" w:rsidRPr="00B0204D" w:rsidRDefault="00B0204D" w:rsidP="00B0204D">
      <w:pPr>
        <w:pStyle w:val="DefaultText2"/>
        <w:jc w:val="both"/>
        <w:rPr>
          <w:b/>
          <w:szCs w:val="24"/>
          <w:lang w:val="es-ES"/>
        </w:rPr>
      </w:pPr>
      <w:r w:rsidRPr="00B0204D">
        <w:rPr>
          <w:iCs/>
          <w:szCs w:val="24"/>
          <w:lang w:val="it-IT"/>
        </w:rPr>
        <w:t>(c) atunci când există un preţ forfetar pentru un articol de Lucrări, Contractantul nu va fi îndreptăţit să solicite o creştere a preţului forfetar invocând motivul că lucrarea sau serviciul a necesitat mai multă muncă sau a costat mai mult decât anticipat iniţial. De asemenea, Autoritate Contractantaul nu va fi îndreptăţit să solicite o diminuare a preţului forfetar invocând motive opuse celor menţionate mai sus.</w:t>
      </w:r>
    </w:p>
    <w:p w:rsidR="00B0204D" w:rsidRDefault="00B0204D" w:rsidP="006B6DA3">
      <w:pPr>
        <w:pStyle w:val="DefaultText2"/>
        <w:jc w:val="both"/>
        <w:rPr>
          <w:b/>
          <w:i/>
          <w:szCs w:val="24"/>
          <w:lang w:val="es-ES"/>
        </w:rPr>
      </w:pPr>
    </w:p>
    <w:p w:rsidR="005C3C6E" w:rsidRPr="00484E6B" w:rsidRDefault="008E0CD6" w:rsidP="006B6DA3">
      <w:pPr>
        <w:pStyle w:val="DefaultText2"/>
        <w:jc w:val="both"/>
        <w:rPr>
          <w:i/>
          <w:szCs w:val="24"/>
          <w:lang w:val="es-ES"/>
        </w:rPr>
      </w:pPr>
      <w:r w:rsidRPr="00484E6B">
        <w:rPr>
          <w:b/>
          <w:i/>
          <w:szCs w:val="24"/>
          <w:lang w:val="es-ES"/>
        </w:rPr>
        <w:t>3</w:t>
      </w:r>
      <w:r w:rsidR="00B0204D">
        <w:rPr>
          <w:b/>
          <w:i/>
          <w:szCs w:val="24"/>
          <w:lang w:val="es-ES"/>
        </w:rPr>
        <w:t>3</w:t>
      </w:r>
      <w:r w:rsidR="005C3C6E" w:rsidRPr="00484E6B">
        <w:rPr>
          <w:b/>
          <w:i/>
          <w:szCs w:val="24"/>
          <w:lang w:val="es-ES"/>
        </w:rPr>
        <w:t>. Limba care guvernează contractul</w:t>
      </w:r>
    </w:p>
    <w:p w:rsidR="005C3C6E" w:rsidRPr="00484E6B" w:rsidRDefault="005C3C6E" w:rsidP="006B6DA3">
      <w:pPr>
        <w:pStyle w:val="DefaultText2"/>
        <w:jc w:val="both"/>
        <w:rPr>
          <w:b/>
          <w:szCs w:val="24"/>
          <w:lang w:val="es-ES"/>
        </w:rPr>
      </w:pPr>
      <w:r w:rsidRPr="00484E6B">
        <w:rPr>
          <w:szCs w:val="24"/>
          <w:lang w:val="es-ES"/>
        </w:rPr>
        <w:t>- Limba care guvernează contractul este limba română.</w:t>
      </w:r>
    </w:p>
    <w:p w:rsidR="005C3C6E" w:rsidRPr="00484E6B" w:rsidRDefault="005C3C6E" w:rsidP="006B6DA3">
      <w:pPr>
        <w:pStyle w:val="DefaultText2"/>
        <w:jc w:val="both"/>
        <w:rPr>
          <w:b/>
          <w:szCs w:val="24"/>
          <w:lang w:val="es-ES"/>
        </w:rPr>
      </w:pPr>
    </w:p>
    <w:p w:rsidR="005C3C6E" w:rsidRPr="00484E6B" w:rsidRDefault="008E0CD6" w:rsidP="006B6DA3">
      <w:pPr>
        <w:pStyle w:val="DefaultText2"/>
        <w:jc w:val="both"/>
        <w:rPr>
          <w:b/>
          <w:i/>
          <w:szCs w:val="24"/>
          <w:lang w:val="es-ES"/>
        </w:rPr>
      </w:pPr>
      <w:r w:rsidRPr="00484E6B">
        <w:rPr>
          <w:b/>
          <w:i/>
          <w:szCs w:val="24"/>
          <w:lang w:val="es-ES"/>
        </w:rPr>
        <w:t>3</w:t>
      </w:r>
      <w:r w:rsidR="00B0204D">
        <w:rPr>
          <w:b/>
          <w:i/>
          <w:szCs w:val="24"/>
          <w:lang w:val="es-ES"/>
        </w:rPr>
        <w:t>4</w:t>
      </w:r>
      <w:r w:rsidR="005C3C6E" w:rsidRPr="00484E6B">
        <w:rPr>
          <w:b/>
          <w:i/>
          <w:szCs w:val="24"/>
          <w:lang w:val="es-ES"/>
        </w:rPr>
        <w:t>. Comunicări</w:t>
      </w:r>
    </w:p>
    <w:p w:rsidR="005C3C6E" w:rsidRPr="00484E6B" w:rsidRDefault="008E0CD6" w:rsidP="006B6DA3">
      <w:pPr>
        <w:pStyle w:val="DefaultText2"/>
        <w:jc w:val="both"/>
        <w:rPr>
          <w:szCs w:val="24"/>
          <w:lang w:val="es-ES"/>
        </w:rPr>
      </w:pPr>
      <w:r w:rsidRPr="00484E6B">
        <w:rPr>
          <w:szCs w:val="24"/>
          <w:lang w:val="es-ES"/>
        </w:rPr>
        <w:t>3</w:t>
      </w:r>
      <w:r w:rsidR="00B0204D">
        <w:rPr>
          <w:szCs w:val="24"/>
          <w:lang w:val="es-ES"/>
        </w:rPr>
        <w:t>4</w:t>
      </w:r>
      <w:r w:rsidR="005C3C6E" w:rsidRPr="00484E6B">
        <w:rPr>
          <w:szCs w:val="24"/>
          <w:lang w:val="es-ES"/>
        </w:rPr>
        <w:t>.1 - (1) Orice comunicare între părţi, referitoare la îndeplinirea prezentului contract, trebuie să fie transmisă în scris.</w:t>
      </w:r>
    </w:p>
    <w:p w:rsidR="005C3C6E" w:rsidRPr="00484E6B" w:rsidRDefault="005C3C6E" w:rsidP="006B6DA3">
      <w:pPr>
        <w:pStyle w:val="DefaultText2"/>
        <w:ind w:firstLine="720"/>
        <w:jc w:val="both"/>
        <w:rPr>
          <w:szCs w:val="24"/>
          <w:lang w:val="es-ES"/>
        </w:rPr>
      </w:pPr>
      <w:r w:rsidRPr="00484E6B">
        <w:rPr>
          <w:szCs w:val="24"/>
          <w:lang w:val="es-ES"/>
        </w:rPr>
        <w:t>(2) Orice document scris trebuie înregistrat atât în momentul transmiterii cât şi în momentul primirii.</w:t>
      </w:r>
    </w:p>
    <w:p w:rsidR="005C3C6E" w:rsidRPr="00484E6B" w:rsidRDefault="008E0CD6" w:rsidP="006B6DA3">
      <w:pPr>
        <w:pStyle w:val="DefaultText2"/>
        <w:jc w:val="both"/>
        <w:rPr>
          <w:szCs w:val="24"/>
          <w:lang w:val="es-ES"/>
        </w:rPr>
      </w:pPr>
      <w:r w:rsidRPr="00484E6B">
        <w:rPr>
          <w:szCs w:val="24"/>
          <w:lang w:val="es-ES"/>
        </w:rPr>
        <w:t>3</w:t>
      </w:r>
      <w:r w:rsidR="00B0204D">
        <w:rPr>
          <w:szCs w:val="24"/>
          <w:lang w:val="es-ES"/>
        </w:rPr>
        <w:t>4</w:t>
      </w:r>
      <w:r w:rsidR="005C3C6E" w:rsidRPr="00484E6B">
        <w:rPr>
          <w:szCs w:val="24"/>
          <w:lang w:val="es-ES"/>
        </w:rPr>
        <w:t>.2 - Comunicările între părţi se pot face şi prin telefon, t</w:t>
      </w:r>
      <w:r w:rsidR="007B621C" w:rsidRPr="00484E6B">
        <w:rPr>
          <w:szCs w:val="24"/>
          <w:lang w:val="es-ES"/>
        </w:rPr>
        <w:t>elegramă, telex, fax sau</w:t>
      </w:r>
      <w:r w:rsidR="005C3C6E" w:rsidRPr="00484E6B">
        <w:rPr>
          <w:szCs w:val="24"/>
          <w:lang w:val="es-ES"/>
        </w:rPr>
        <w:t xml:space="preserve"> e-mail cu condiţia confirmării în scris a primirii comunicării.</w:t>
      </w:r>
    </w:p>
    <w:p w:rsidR="005C3C6E" w:rsidRPr="00484E6B" w:rsidRDefault="005C3C6E" w:rsidP="006B6DA3">
      <w:pPr>
        <w:pStyle w:val="DefaultText2"/>
        <w:jc w:val="both"/>
        <w:rPr>
          <w:b/>
          <w:szCs w:val="24"/>
          <w:lang w:val="es-ES"/>
        </w:rPr>
      </w:pPr>
    </w:p>
    <w:p w:rsidR="005C3C6E" w:rsidRPr="00484E6B" w:rsidRDefault="005C3689" w:rsidP="006B6DA3">
      <w:pPr>
        <w:pStyle w:val="DefaultText2"/>
        <w:jc w:val="both"/>
        <w:rPr>
          <w:i/>
          <w:szCs w:val="24"/>
          <w:lang w:val="es-ES"/>
        </w:rPr>
      </w:pPr>
      <w:r w:rsidRPr="00484E6B">
        <w:rPr>
          <w:b/>
          <w:i/>
          <w:szCs w:val="24"/>
          <w:lang w:val="es-ES"/>
        </w:rPr>
        <w:t>3</w:t>
      </w:r>
      <w:r w:rsidR="00B0204D">
        <w:rPr>
          <w:b/>
          <w:i/>
          <w:szCs w:val="24"/>
          <w:lang w:val="es-ES"/>
        </w:rPr>
        <w:t>5</w:t>
      </w:r>
      <w:r w:rsidR="005C3C6E" w:rsidRPr="00484E6B">
        <w:rPr>
          <w:b/>
          <w:i/>
          <w:szCs w:val="24"/>
          <w:lang w:val="es-ES"/>
        </w:rPr>
        <w:t>. Legea aplicabilă contractului</w:t>
      </w:r>
    </w:p>
    <w:p w:rsidR="005C3C6E" w:rsidRPr="00484E6B" w:rsidRDefault="005C3689" w:rsidP="006B6DA3">
      <w:pPr>
        <w:pStyle w:val="DefaultText2"/>
        <w:jc w:val="both"/>
        <w:rPr>
          <w:szCs w:val="24"/>
          <w:lang w:val="es-ES"/>
        </w:rPr>
      </w:pPr>
      <w:r w:rsidRPr="00484E6B">
        <w:rPr>
          <w:szCs w:val="24"/>
          <w:lang w:val="es-ES"/>
        </w:rPr>
        <w:t>3</w:t>
      </w:r>
      <w:r w:rsidR="00B0204D">
        <w:rPr>
          <w:szCs w:val="24"/>
          <w:lang w:val="es-ES"/>
        </w:rPr>
        <w:t>5</w:t>
      </w:r>
      <w:r w:rsidR="00AA7502" w:rsidRPr="00484E6B">
        <w:rPr>
          <w:szCs w:val="24"/>
          <w:lang w:val="es-ES"/>
        </w:rPr>
        <w:t xml:space="preserve">.1- </w:t>
      </w:r>
      <w:r w:rsidR="005C3C6E" w:rsidRPr="00484E6B">
        <w:rPr>
          <w:szCs w:val="24"/>
          <w:lang w:val="es-ES"/>
        </w:rPr>
        <w:t xml:space="preserve"> Contractul va fi interpretat conform legilor din România.</w:t>
      </w:r>
    </w:p>
    <w:p w:rsidR="00AA7502" w:rsidRPr="00484E6B" w:rsidRDefault="005C3689" w:rsidP="006B6DA3">
      <w:pPr>
        <w:ind w:right="1"/>
        <w:jc w:val="both"/>
        <w:rPr>
          <w:lang w:val="ro-RO"/>
        </w:rPr>
      </w:pPr>
      <w:r w:rsidRPr="00484E6B">
        <w:rPr>
          <w:lang w:val="es-ES"/>
        </w:rPr>
        <w:t>3</w:t>
      </w:r>
      <w:r w:rsidR="00B0204D">
        <w:rPr>
          <w:lang w:val="es-ES"/>
        </w:rPr>
        <w:t>5</w:t>
      </w:r>
      <w:r w:rsidR="00AA7502" w:rsidRPr="00484E6B">
        <w:rPr>
          <w:lang w:val="es-ES"/>
        </w:rPr>
        <w:t xml:space="preserve">.2. - </w:t>
      </w:r>
      <w:r w:rsidR="00A75494">
        <w:rPr>
          <w:lang w:val="es-ES"/>
        </w:rPr>
        <w:t>Executantul</w:t>
      </w:r>
      <w:r w:rsidR="00AA7502" w:rsidRPr="00484E6B">
        <w:rPr>
          <w:lang w:val="es-ES"/>
        </w:rPr>
        <w:t xml:space="preserve">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w:t>
      </w:r>
      <w:r w:rsidR="00A75494">
        <w:rPr>
          <w:lang w:val="es-ES"/>
        </w:rPr>
        <w:t>Executantu</w:t>
      </w:r>
      <w:r w:rsidR="00AA7502" w:rsidRPr="00484E6B">
        <w:rPr>
          <w:lang w:val="es-ES"/>
        </w:rPr>
        <w:t>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AA7502" w:rsidRPr="00484E6B" w:rsidRDefault="00AA7502" w:rsidP="006B6DA3">
      <w:pPr>
        <w:pStyle w:val="DefaultText2"/>
        <w:jc w:val="both"/>
        <w:rPr>
          <w:szCs w:val="24"/>
          <w:lang w:val="ro-RO"/>
        </w:rPr>
      </w:pPr>
    </w:p>
    <w:p w:rsidR="005C3C6E" w:rsidRPr="00484E6B" w:rsidRDefault="005C3C6E" w:rsidP="006B6DA3">
      <w:pPr>
        <w:pStyle w:val="DefaultText"/>
        <w:ind w:firstLine="900"/>
        <w:jc w:val="both"/>
        <w:rPr>
          <w:szCs w:val="24"/>
          <w:lang w:val="es-ES"/>
        </w:rPr>
      </w:pPr>
      <w:r w:rsidRPr="00484E6B">
        <w:rPr>
          <w:szCs w:val="24"/>
          <w:lang w:val="es-ES"/>
        </w:rPr>
        <w:t xml:space="preserve">Părţile au înţeles să încheie azi .............. prezentul contract în ……… exemplare, câte un exemplar pentru……… </w:t>
      </w:r>
    </w:p>
    <w:p w:rsidR="005C3C6E" w:rsidRPr="00484E6B" w:rsidRDefault="005C3C6E" w:rsidP="006B6DA3">
      <w:pPr>
        <w:pStyle w:val="DefaultText"/>
        <w:ind w:firstLine="900"/>
        <w:jc w:val="both"/>
        <w:rPr>
          <w:i/>
          <w:szCs w:val="24"/>
          <w:lang w:val="es-ES"/>
        </w:rPr>
      </w:pPr>
      <w:r w:rsidRPr="00484E6B">
        <w:rPr>
          <w:szCs w:val="24"/>
          <w:lang w:val="es-ES"/>
        </w:rPr>
        <w:t xml:space="preserve">    </w:t>
      </w:r>
      <w:r w:rsidRPr="00484E6B">
        <w:rPr>
          <w:i/>
          <w:szCs w:val="24"/>
          <w:lang w:val="es-ES"/>
        </w:rPr>
        <w:t>(se precizează data semnării de către părţi)</w:t>
      </w:r>
    </w:p>
    <w:p w:rsidR="005C3C6E" w:rsidRPr="00484E6B" w:rsidRDefault="005C3C6E" w:rsidP="006B6DA3">
      <w:pPr>
        <w:pStyle w:val="DefaultText2"/>
        <w:jc w:val="both"/>
        <w:rPr>
          <w:szCs w:val="24"/>
          <w:lang w:val="es-ES"/>
        </w:rPr>
      </w:pPr>
    </w:p>
    <w:p w:rsidR="005C3C6E" w:rsidRPr="00484E6B" w:rsidRDefault="005C3C6E" w:rsidP="006B6DA3">
      <w:pPr>
        <w:pStyle w:val="DefaultText2"/>
        <w:jc w:val="both"/>
        <w:rPr>
          <w:szCs w:val="24"/>
          <w:lang w:val="es-ES"/>
        </w:rPr>
      </w:pPr>
    </w:p>
    <w:p w:rsidR="005C3C6E" w:rsidRPr="00484E6B" w:rsidRDefault="005C3C6E" w:rsidP="006B6DA3">
      <w:pPr>
        <w:pStyle w:val="DefaultText2"/>
        <w:jc w:val="both"/>
        <w:rPr>
          <w:szCs w:val="24"/>
          <w:lang w:val="es-ES"/>
        </w:rPr>
      </w:pPr>
      <w:r w:rsidRPr="00484E6B">
        <w:rPr>
          <w:szCs w:val="24"/>
          <w:lang w:val="es-ES"/>
        </w:rPr>
        <w:t>Achizitor,</w:t>
      </w:r>
      <w:r w:rsidRPr="00484E6B">
        <w:rPr>
          <w:szCs w:val="24"/>
          <w:lang w:val="es-ES"/>
        </w:rPr>
        <w:tab/>
      </w:r>
      <w:r w:rsidRPr="00484E6B">
        <w:rPr>
          <w:szCs w:val="24"/>
          <w:lang w:val="es-ES"/>
        </w:rPr>
        <w:tab/>
      </w:r>
      <w:r w:rsidRPr="00484E6B">
        <w:rPr>
          <w:szCs w:val="24"/>
          <w:lang w:val="es-ES"/>
        </w:rPr>
        <w:tab/>
      </w:r>
      <w:r w:rsidRPr="00484E6B">
        <w:rPr>
          <w:szCs w:val="24"/>
          <w:lang w:val="es-ES"/>
        </w:rPr>
        <w:tab/>
      </w:r>
      <w:r w:rsidRPr="00484E6B">
        <w:rPr>
          <w:szCs w:val="24"/>
          <w:lang w:val="es-ES"/>
        </w:rPr>
        <w:tab/>
      </w:r>
      <w:r w:rsidRPr="00484E6B">
        <w:rPr>
          <w:szCs w:val="24"/>
          <w:lang w:val="es-ES"/>
        </w:rPr>
        <w:tab/>
      </w:r>
      <w:r w:rsidRPr="00484E6B">
        <w:rPr>
          <w:szCs w:val="24"/>
          <w:lang w:val="es-ES"/>
        </w:rPr>
        <w:tab/>
        <w:t xml:space="preserve">        Executant,</w:t>
      </w:r>
    </w:p>
    <w:p w:rsidR="005C3C6E" w:rsidRPr="00484E6B" w:rsidRDefault="005C3C6E" w:rsidP="006B6DA3">
      <w:pPr>
        <w:pStyle w:val="DefaultText"/>
        <w:jc w:val="both"/>
        <w:rPr>
          <w:szCs w:val="24"/>
          <w:lang w:val="es-ES"/>
        </w:rPr>
      </w:pPr>
      <w:r w:rsidRPr="00484E6B">
        <w:rPr>
          <w:szCs w:val="24"/>
          <w:lang w:val="es-ES"/>
        </w:rPr>
        <w:t>.............................</w:t>
      </w:r>
      <w:r w:rsidRPr="00484E6B">
        <w:rPr>
          <w:szCs w:val="24"/>
          <w:lang w:val="es-ES"/>
        </w:rPr>
        <w:tab/>
      </w:r>
      <w:r w:rsidRPr="00484E6B">
        <w:rPr>
          <w:szCs w:val="24"/>
          <w:lang w:val="es-ES"/>
        </w:rPr>
        <w:tab/>
      </w:r>
      <w:r w:rsidRPr="00484E6B">
        <w:rPr>
          <w:szCs w:val="24"/>
          <w:lang w:val="es-ES"/>
        </w:rPr>
        <w:tab/>
      </w:r>
      <w:r w:rsidRPr="00484E6B">
        <w:rPr>
          <w:szCs w:val="24"/>
          <w:lang w:val="es-ES"/>
        </w:rPr>
        <w:tab/>
      </w:r>
      <w:r w:rsidRPr="00484E6B">
        <w:rPr>
          <w:szCs w:val="24"/>
          <w:lang w:val="es-ES"/>
        </w:rPr>
        <w:tab/>
      </w:r>
      <w:r w:rsidRPr="00484E6B">
        <w:rPr>
          <w:szCs w:val="24"/>
          <w:lang w:val="es-ES"/>
        </w:rPr>
        <w:tab/>
        <w:t xml:space="preserve">    </w:t>
      </w:r>
      <w:r w:rsidRPr="00484E6B">
        <w:rPr>
          <w:szCs w:val="24"/>
          <w:lang w:val="es-ES"/>
        </w:rPr>
        <w:tab/>
        <w:t xml:space="preserve">    ..............................</w:t>
      </w:r>
    </w:p>
    <w:p w:rsidR="005C3C6E" w:rsidRPr="007E4252" w:rsidRDefault="005C3C6E" w:rsidP="006B6DA3">
      <w:pPr>
        <w:pStyle w:val="DefaultText"/>
        <w:jc w:val="both"/>
      </w:pPr>
      <w:r w:rsidRPr="00484E6B">
        <w:rPr>
          <w:i/>
          <w:szCs w:val="24"/>
          <w:lang w:val="es-ES"/>
        </w:rPr>
        <w:t>(semnătură autorizată)</w:t>
      </w:r>
      <w:r w:rsidRPr="00484E6B">
        <w:rPr>
          <w:i/>
          <w:szCs w:val="24"/>
          <w:lang w:val="es-ES"/>
        </w:rPr>
        <w:tab/>
      </w:r>
      <w:r w:rsidRPr="00484E6B">
        <w:rPr>
          <w:i/>
          <w:szCs w:val="24"/>
          <w:lang w:val="es-ES"/>
        </w:rPr>
        <w:tab/>
      </w:r>
      <w:r w:rsidRPr="00484E6B">
        <w:rPr>
          <w:i/>
          <w:szCs w:val="24"/>
          <w:lang w:val="es-ES"/>
        </w:rPr>
        <w:tab/>
      </w:r>
      <w:r w:rsidRPr="00484E6B">
        <w:rPr>
          <w:i/>
          <w:szCs w:val="24"/>
          <w:lang w:val="es-ES"/>
        </w:rPr>
        <w:tab/>
      </w:r>
      <w:r w:rsidRPr="00484E6B">
        <w:rPr>
          <w:i/>
          <w:szCs w:val="24"/>
          <w:lang w:val="es-ES"/>
        </w:rPr>
        <w:tab/>
        <w:t xml:space="preserve">            (semnătură autorizată)</w:t>
      </w:r>
    </w:p>
    <w:sectPr w:rsidR="005C3C6E" w:rsidRPr="007E4252" w:rsidSect="002C3EE2">
      <w:headerReference w:type="default" r:id="rId7"/>
      <w:footerReference w:type="even" r:id="rId8"/>
      <w:footerReference w:type="default" r:id="rId9"/>
      <w:pgSz w:w="12240" w:h="15840"/>
      <w:pgMar w:top="1440" w:right="900" w:bottom="1440" w:left="12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3DDF" w:rsidRDefault="00C03DDF">
      <w:r>
        <w:separator/>
      </w:r>
    </w:p>
  </w:endnote>
  <w:endnote w:type="continuationSeparator" w:id="1">
    <w:p w:rsidR="00C03DDF" w:rsidRDefault="00C03D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21C" w:rsidRDefault="007B621C" w:rsidP="007D0E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B621C" w:rsidRDefault="007B621C" w:rsidP="00EE3D4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21C" w:rsidRDefault="007B621C" w:rsidP="007D0E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D59D1">
      <w:rPr>
        <w:rStyle w:val="PageNumber"/>
        <w:noProof/>
      </w:rPr>
      <w:t>32</w:t>
    </w:r>
    <w:r>
      <w:rPr>
        <w:rStyle w:val="PageNumber"/>
      </w:rPr>
      <w:fldChar w:fldCharType="end"/>
    </w:r>
  </w:p>
  <w:p w:rsidR="007B621C" w:rsidRDefault="007B621C" w:rsidP="00EE3D4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3DDF" w:rsidRDefault="00C03DDF">
      <w:r>
        <w:separator/>
      </w:r>
    </w:p>
  </w:footnote>
  <w:footnote w:type="continuationSeparator" w:id="1">
    <w:p w:rsidR="00C03DDF" w:rsidRDefault="00C03DDF">
      <w:r>
        <w:continuationSeparator/>
      </w:r>
    </w:p>
  </w:footnote>
  <w:footnote w:id="2">
    <w:p w:rsidR="007B621C" w:rsidRPr="002F291F" w:rsidRDefault="007B621C" w:rsidP="005C3C6E">
      <w:pPr>
        <w:pStyle w:val="FootnoteText"/>
        <w:rPr>
          <w:lang w:val="ro-RO"/>
        </w:rPr>
      </w:pPr>
      <w:r>
        <w:rPr>
          <w:rStyle w:val="FootnoteReference"/>
        </w:rPr>
        <w:footnoteRef/>
      </w:r>
      <w:r>
        <w:t xml:space="preserve"> </w:t>
      </w:r>
      <w:r>
        <w:rPr>
          <w:lang w:val="ro-RO"/>
        </w:rPr>
        <w:t>Conform art. 29 din Legea nr. 10/1995 privind calitatea în construcţii, cu modificările şi completările ulterioare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21C" w:rsidRPr="0047352D" w:rsidRDefault="007B621C" w:rsidP="0047352D">
    <w:pPr>
      <w:pStyle w:val="Header"/>
    </w:pPr>
    <w:r w:rsidRPr="0047352D">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CECDEF6"/>
    <w:lvl w:ilvl="0">
      <w:numFmt w:val="bullet"/>
      <w:lvlText w:val="*"/>
      <w:lvlJc w:val="left"/>
    </w:lvl>
  </w:abstractNum>
  <w:abstractNum w:abstractNumId="1">
    <w:nsid w:val="017A6210"/>
    <w:multiLevelType w:val="hybridMultilevel"/>
    <w:tmpl w:val="71483F5A"/>
    <w:lvl w:ilvl="0" w:tplc="0409000F">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0F0CA4"/>
    <w:multiLevelType w:val="hybridMultilevel"/>
    <w:tmpl w:val="60841418"/>
    <w:lvl w:ilvl="0" w:tplc="0409000F">
      <w:start w:val="1"/>
      <w:numFmt w:val="decimal"/>
      <w:lvlText w:val="%1."/>
      <w:lvlJc w:val="left"/>
      <w:pPr>
        <w:tabs>
          <w:tab w:val="num" w:pos="417"/>
        </w:tabs>
        <w:ind w:left="417" w:hanging="360"/>
      </w:p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
    <w:nsid w:val="04D87984"/>
    <w:multiLevelType w:val="multilevel"/>
    <w:tmpl w:val="21168CF2"/>
    <w:lvl w:ilvl="0">
      <w:start w:val="28"/>
      <w:numFmt w:val="decimal"/>
      <w:lvlText w:val="%1."/>
      <w:lvlJc w:val="left"/>
      <w:pPr>
        <w:tabs>
          <w:tab w:val="num" w:pos="480"/>
        </w:tabs>
        <w:ind w:left="480" w:hanging="480"/>
      </w:pPr>
      <w:rPr>
        <w:rFonts w:hint="default"/>
      </w:rPr>
    </w:lvl>
    <w:lvl w:ilvl="1">
      <w:start w:val="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5F7752D"/>
    <w:multiLevelType w:val="multilevel"/>
    <w:tmpl w:val="1B5E3E3A"/>
    <w:lvl w:ilvl="0">
      <w:start w:val="15"/>
      <w:numFmt w:val="decimal"/>
      <w:lvlText w:val="%1"/>
      <w:lvlJc w:val="left"/>
      <w:pPr>
        <w:tabs>
          <w:tab w:val="num" w:pos="1440"/>
        </w:tabs>
        <w:ind w:left="1440" w:hanging="1440"/>
      </w:pPr>
      <w:rPr>
        <w:rFonts w:hint="default"/>
      </w:rPr>
    </w:lvl>
    <w:lvl w:ilvl="1">
      <w:start w:val="8"/>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6">
    <w:nsid w:val="17815250"/>
    <w:multiLevelType w:val="hybridMultilevel"/>
    <w:tmpl w:val="35EAA80E"/>
    <w:lvl w:ilvl="0" w:tplc="8B5A93E4">
      <w:start w:val="2"/>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7">
    <w:nsid w:val="1AE9188A"/>
    <w:multiLevelType w:val="multilevel"/>
    <w:tmpl w:val="19BED10A"/>
    <w:lvl w:ilvl="0">
      <w:start w:val="15"/>
      <w:numFmt w:val="decimal"/>
      <w:lvlText w:val="%1"/>
      <w:lvlJc w:val="left"/>
      <w:pPr>
        <w:tabs>
          <w:tab w:val="num" w:pos="1440"/>
        </w:tabs>
        <w:ind w:left="1440" w:hanging="1440"/>
      </w:pPr>
      <w:rPr>
        <w:rFonts w:hint="default"/>
      </w:rPr>
    </w:lvl>
    <w:lvl w:ilvl="1">
      <w:start w:val="7"/>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F111645"/>
    <w:multiLevelType w:val="hybridMultilevel"/>
    <w:tmpl w:val="05BA1A3E"/>
    <w:lvl w:ilvl="0" w:tplc="0409000D">
      <w:start w:val="1"/>
      <w:numFmt w:val="bullet"/>
      <w:lvlText w:val=""/>
      <w:lvlJc w:val="left"/>
      <w:pPr>
        <w:tabs>
          <w:tab w:val="num" w:pos="417"/>
        </w:tabs>
        <w:ind w:left="417"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54D2AB5"/>
    <w:multiLevelType w:val="multilevel"/>
    <w:tmpl w:val="49E8B21C"/>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6E97B54"/>
    <w:multiLevelType w:val="multilevel"/>
    <w:tmpl w:val="347AAAE2"/>
    <w:lvl w:ilvl="0">
      <w:start w:val="7"/>
      <w:numFmt w:val="decimal"/>
      <w:lvlText w:val="%1."/>
      <w:lvlJc w:val="left"/>
      <w:pPr>
        <w:tabs>
          <w:tab w:val="num" w:pos="450"/>
        </w:tabs>
        <w:ind w:left="450" w:hanging="450"/>
      </w:pPr>
      <w:rPr>
        <w:rFonts w:hint="default"/>
      </w:rPr>
    </w:lvl>
    <w:lvl w:ilvl="1">
      <w:start w:val="3"/>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95B3A5D"/>
    <w:multiLevelType w:val="hybridMultilevel"/>
    <w:tmpl w:val="984AF8C2"/>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DBD71D4"/>
    <w:multiLevelType w:val="multilevel"/>
    <w:tmpl w:val="4B1020D0"/>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FCF66DE"/>
    <w:multiLevelType w:val="multilevel"/>
    <w:tmpl w:val="2E4C8518"/>
    <w:lvl w:ilvl="0">
      <w:start w:val="26"/>
      <w:numFmt w:val="decimal"/>
      <w:lvlText w:val="%1"/>
      <w:lvlJc w:val="left"/>
      <w:pPr>
        <w:tabs>
          <w:tab w:val="num" w:pos="420"/>
        </w:tabs>
        <w:ind w:left="420" w:hanging="420"/>
      </w:pPr>
      <w:rPr>
        <w:rFonts w:hint="default"/>
      </w:rPr>
    </w:lvl>
    <w:lvl w:ilvl="1">
      <w:start w:val="7"/>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08100B0"/>
    <w:multiLevelType w:val="hybridMultilevel"/>
    <w:tmpl w:val="3216F96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66F75FC"/>
    <w:multiLevelType w:val="multilevel"/>
    <w:tmpl w:val="21168CF2"/>
    <w:lvl w:ilvl="0">
      <w:start w:val="28"/>
      <w:numFmt w:val="decimal"/>
      <w:lvlText w:val="%1."/>
      <w:lvlJc w:val="left"/>
      <w:pPr>
        <w:tabs>
          <w:tab w:val="num" w:pos="480"/>
        </w:tabs>
        <w:ind w:left="480" w:hanging="480"/>
      </w:pPr>
      <w:rPr>
        <w:rFonts w:hint="default"/>
      </w:rPr>
    </w:lvl>
    <w:lvl w:ilvl="1">
      <w:start w:val="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9472971"/>
    <w:multiLevelType w:val="hybridMultilevel"/>
    <w:tmpl w:val="1CFA2E4E"/>
    <w:lvl w:ilvl="0" w:tplc="0D76BF72">
      <w:start w:val="6"/>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E84083B"/>
    <w:multiLevelType w:val="hybridMultilevel"/>
    <w:tmpl w:val="E984256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9">
    <w:nsid w:val="59304C25"/>
    <w:multiLevelType w:val="multilevel"/>
    <w:tmpl w:val="8F9E41B4"/>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658D12A2"/>
    <w:multiLevelType w:val="hybridMultilevel"/>
    <w:tmpl w:val="05D06530"/>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8A542B5"/>
    <w:multiLevelType w:val="hybridMultilevel"/>
    <w:tmpl w:val="B7386C4C"/>
    <w:lvl w:ilvl="0" w:tplc="CC8CB904">
      <w:start w:val="1"/>
      <w:numFmt w:val="lowerLetter"/>
      <w:lvlText w:val="(%1)"/>
      <w:lvlJc w:val="left"/>
      <w:pPr>
        <w:tabs>
          <w:tab w:val="num" w:pos="567"/>
        </w:tabs>
        <w:ind w:left="567"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3">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outline w:val="0"/>
        <w:shadow w:val="0"/>
        <w:emboss w:val="0"/>
        <w:imprint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7BA70B33"/>
    <w:multiLevelType w:val="multilevel"/>
    <w:tmpl w:val="B74ED8AE"/>
    <w:lvl w:ilvl="0">
      <w:start w:val="29"/>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EC5237E"/>
    <w:multiLevelType w:val="multilevel"/>
    <w:tmpl w:val="B22CC6C4"/>
    <w:lvl w:ilvl="0">
      <w:start w:val="30"/>
      <w:numFmt w:val="decimal"/>
      <w:lvlText w:val="%1"/>
      <w:lvlJc w:val="left"/>
      <w:pPr>
        <w:tabs>
          <w:tab w:val="num" w:pos="420"/>
        </w:tabs>
        <w:ind w:left="420" w:hanging="420"/>
      </w:pPr>
      <w:rPr>
        <w:rFonts w:hint="default"/>
      </w:rPr>
    </w:lvl>
    <w:lvl w:ilvl="1">
      <w:start w:val="6"/>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1"/>
  </w:num>
  <w:num w:numId="2">
    <w:abstractNumId w:val="22"/>
  </w:num>
  <w:num w:numId="3">
    <w:abstractNumId w:val="5"/>
  </w:num>
  <w:num w:numId="4">
    <w:abstractNumId w:val="18"/>
  </w:num>
  <w:num w:numId="5">
    <w:abstractNumId w:val="8"/>
  </w:num>
  <w:num w:numId="6">
    <w:abstractNumId w:val="6"/>
  </w:num>
  <w:num w:numId="7">
    <w:abstractNumId w:val="20"/>
  </w:num>
  <w:num w:numId="8">
    <w:abstractNumId w:val="17"/>
  </w:num>
  <w:num w:numId="9">
    <w:abstractNumId w:val="10"/>
  </w:num>
  <w:num w:numId="10">
    <w:abstractNumId w:val="23"/>
  </w:num>
  <w:num w:numId="11">
    <w:abstractNumId w:val="7"/>
  </w:num>
  <w:num w:numId="12">
    <w:abstractNumId w:val="4"/>
  </w:num>
  <w:num w:numId="13">
    <w:abstractNumId w:val="1"/>
  </w:num>
  <w:num w:numId="14">
    <w:abstractNumId w:val="14"/>
  </w:num>
  <w:num w:numId="15">
    <w:abstractNumId w:val="2"/>
  </w:num>
  <w:num w:numId="16">
    <w:abstractNumId w:val="15"/>
  </w:num>
  <w:num w:numId="17">
    <w:abstractNumId w:val="12"/>
  </w:num>
  <w:num w:numId="18">
    <w:abstractNumId w:val="19"/>
  </w:num>
  <w:num w:numId="19">
    <w:abstractNumId w:val="9"/>
  </w:num>
  <w:num w:numId="20">
    <w:abstractNumId w:val="16"/>
  </w:num>
  <w:num w:numId="21">
    <w:abstractNumId w:val="24"/>
  </w:num>
  <w:num w:numId="22">
    <w:abstractNumId w:val="13"/>
  </w:num>
  <w:num w:numId="23">
    <w:abstractNumId w:val="3"/>
  </w:num>
  <w:num w:numId="24">
    <w:abstractNumId w:val="11"/>
  </w:num>
  <w:num w:numId="25">
    <w:abstractNumId w:val="25"/>
  </w:num>
  <w:num w:numId="26">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footnotePr>
    <w:footnote w:id="0"/>
    <w:footnote w:id="1"/>
  </w:footnotePr>
  <w:endnotePr>
    <w:endnote w:id="0"/>
    <w:endnote w:id="1"/>
  </w:endnotePr>
  <w:compat/>
  <w:rsids>
    <w:rsidRoot w:val="005C3C6E"/>
    <w:rsid w:val="00002A72"/>
    <w:rsid w:val="000051B3"/>
    <w:rsid w:val="00007533"/>
    <w:rsid w:val="00021738"/>
    <w:rsid w:val="000231D5"/>
    <w:rsid w:val="00025C80"/>
    <w:rsid w:val="000317D1"/>
    <w:rsid w:val="00033621"/>
    <w:rsid w:val="00043053"/>
    <w:rsid w:val="00047DE0"/>
    <w:rsid w:val="000563F0"/>
    <w:rsid w:val="00067F99"/>
    <w:rsid w:val="000972D9"/>
    <w:rsid w:val="000A7304"/>
    <w:rsid w:val="000B15FB"/>
    <w:rsid w:val="000C330B"/>
    <w:rsid w:val="000C4759"/>
    <w:rsid w:val="000C4F7D"/>
    <w:rsid w:val="000C5353"/>
    <w:rsid w:val="000C77EE"/>
    <w:rsid w:val="000D6C6A"/>
    <w:rsid w:val="000D6CB5"/>
    <w:rsid w:val="000E67C5"/>
    <w:rsid w:val="000F124F"/>
    <w:rsid w:val="000F399A"/>
    <w:rsid w:val="000F64EB"/>
    <w:rsid w:val="001010B5"/>
    <w:rsid w:val="00102580"/>
    <w:rsid w:val="00102696"/>
    <w:rsid w:val="00114C73"/>
    <w:rsid w:val="00115BF0"/>
    <w:rsid w:val="00116C05"/>
    <w:rsid w:val="00125135"/>
    <w:rsid w:val="001352CE"/>
    <w:rsid w:val="0014130A"/>
    <w:rsid w:val="0014681E"/>
    <w:rsid w:val="00150A6D"/>
    <w:rsid w:val="00157CD4"/>
    <w:rsid w:val="00165817"/>
    <w:rsid w:val="001660F5"/>
    <w:rsid w:val="001669DD"/>
    <w:rsid w:val="00167437"/>
    <w:rsid w:val="00172633"/>
    <w:rsid w:val="001746FD"/>
    <w:rsid w:val="00174F5F"/>
    <w:rsid w:val="0018456E"/>
    <w:rsid w:val="0018650E"/>
    <w:rsid w:val="00192C48"/>
    <w:rsid w:val="0019315F"/>
    <w:rsid w:val="0019485B"/>
    <w:rsid w:val="00194E3D"/>
    <w:rsid w:val="00195630"/>
    <w:rsid w:val="001960C2"/>
    <w:rsid w:val="001A0F91"/>
    <w:rsid w:val="001A17C6"/>
    <w:rsid w:val="001A3B53"/>
    <w:rsid w:val="001B6232"/>
    <w:rsid w:val="001B71A6"/>
    <w:rsid w:val="001C2E30"/>
    <w:rsid w:val="001D07AA"/>
    <w:rsid w:val="001D281C"/>
    <w:rsid w:val="001D2C07"/>
    <w:rsid w:val="001D7A97"/>
    <w:rsid w:val="001E458F"/>
    <w:rsid w:val="001E5339"/>
    <w:rsid w:val="001F452A"/>
    <w:rsid w:val="001F5A61"/>
    <w:rsid w:val="00213F77"/>
    <w:rsid w:val="00215699"/>
    <w:rsid w:val="002205FC"/>
    <w:rsid w:val="00233257"/>
    <w:rsid w:val="002355C6"/>
    <w:rsid w:val="0024282B"/>
    <w:rsid w:val="002535E4"/>
    <w:rsid w:val="00254040"/>
    <w:rsid w:val="00255821"/>
    <w:rsid w:val="002602F5"/>
    <w:rsid w:val="002605F7"/>
    <w:rsid w:val="00272434"/>
    <w:rsid w:val="00281AE3"/>
    <w:rsid w:val="00286523"/>
    <w:rsid w:val="002911C1"/>
    <w:rsid w:val="00294824"/>
    <w:rsid w:val="002958E7"/>
    <w:rsid w:val="002971C1"/>
    <w:rsid w:val="002A167F"/>
    <w:rsid w:val="002A6395"/>
    <w:rsid w:val="002B3DE0"/>
    <w:rsid w:val="002B75E8"/>
    <w:rsid w:val="002C3AEE"/>
    <w:rsid w:val="002C3C64"/>
    <w:rsid w:val="002C3EE2"/>
    <w:rsid w:val="002C447E"/>
    <w:rsid w:val="002C4AEA"/>
    <w:rsid w:val="002D2059"/>
    <w:rsid w:val="002D27A4"/>
    <w:rsid w:val="002D2980"/>
    <w:rsid w:val="002D5566"/>
    <w:rsid w:val="002D5A38"/>
    <w:rsid w:val="002E11CC"/>
    <w:rsid w:val="002E17DF"/>
    <w:rsid w:val="002E3D39"/>
    <w:rsid w:val="002F0FE0"/>
    <w:rsid w:val="002F30A7"/>
    <w:rsid w:val="002F5CB1"/>
    <w:rsid w:val="00306D61"/>
    <w:rsid w:val="00321DCC"/>
    <w:rsid w:val="003342DC"/>
    <w:rsid w:val="003346A3"/>
    <w:rsid w:val="00335C50"/>
    <w:rsid w:val="00342082"/>
    <w:rsid w:val="00356D63"/>
    <w:rsid w:val="00364388"/>
    <w:rsid w:val="003716A0"/>
    <w:rsid w:val="00380DA7"/>
    <w:rsid w:val="00393209"/>
    <w:rsid w:val="003B24BE"/>
    <w:rsid w:val="003B25F5"/>
    <w:rsid w:val="003C0AE9"/>
    <w:rsid w:val="003C1CDC"/>
    <w:rsid w:val="003C2519"/>
    <w:rsid w:val="003C7C65"/>
    <w:rsid w:val="003D096A"/>
    <w:rsid w:val="003D35C0"/>
    <w:rsid w:val="003E592D"/>
    <w:rsid w:val="003E66F9"/>
    <w:rsid w:val="003E6D83"/>
    <w:rsid w:val="003F39C6"/>
    <w:rsid w:val="003F7325"/>
    <w:rsid w:val="00404467"/>
    <w:rsid w:val="00404F84"/>
    <w:rsid w:val="00412284"/>
    <w:rsid w:val="004125AE"/>
    <w:rsid w:val="00417848"/>
    <w:rsid w:val="0042691B"/>
    <w:rsid w:val="00427D52"/>
    <w:rsid w:val="0043058B"/>
    <w:rsid w:val="00431B4C"/>
    <w:rsid w:val="00434C9F"/>
    <w:rsid w:val="00434F47"/>
    <w:rsid w:val="00443A44"/>
    <w:rsid w:val="00445DA2"/>
    <w:rsid w:val="00455F43"/>
    <w:rsid w:val="00461719"/>
    <w:rsid w:val="00461D3E"/>
    <w:rsid w:val="0047352D"/>
    <w:rsid w:val="00475096"/>
    <w:rsid w:val="00484E6B"/>
    <w:rsid w:val="00485A40"/>
    <w:rsid w:val="0048784B"/>
    <w:rsid w:val="00490C74"/>
    <w:rsid w:val="004910B1"/>
    <w:rsid w:val="0049637A"/>
    <w:rsid w:val="004973D7"/>
    <w:rsid w:val="004B0C33"/>
    <w:rsid w:val="004B5F56"/>
    <w:rsid w:val="004C2C3E"/>
    <w:rsid w:val="004C2F94"/>
    <w:rsid w:val="004C7258"/>
    <w:rsid w:val="004D56BB"/>
    <w:rsid w:val="004D7A7C"/>
    <w:rsid w:val="005045F5"/>
    <w:rsid w:val="00504F30"/>
    <w:rsid w:val="00523137"/>
    <w:rsid w:val="005255FD"/>
    <w:rsid w:val="0053472E"/>
    <w:rsid w:val="00562FA3"/>
    <w:rsid w:val="00562FA7"/>
    <w:rsid w:val="00564FB2"/>
    <w:rsid w:val="00567582"/>
    <w:rsid w:val="00573101"/>
    <w:rsid w:val="005772FB"/>
    <w:rsid w:val="005A0E63"/>
    <w:rsid w:val="005A3EAA"/>
    <w:rsid w:val="005A7EED"/>
    <w:rsid w:val="005B4418"/>
    <w:rsid w:val="005C0B37"/>
    <w:rsid w:val="005C1FF9"/>
    <w:rsid w:val="005C3689"/>
    <w:rsid w:val="005C3C6E"/>
    <w:rsid w:val="005C51B4"/>
    <w:rsid w:val="005E0076"/>
    <w:rsid w:val="005E113E"/>
    <w:rsid w:val="005E1466"/>
    <w:rsid w:val="005E3696"/>
    <w:rsid w:val="005F0DCA"/>
    <w:rsid w:val="005F4881"/>
    <w:rsid w:val="005F6914"/>
    <w:rsid w:val="00604BDA"/>
    <w:rsid w:val="00604F77"/>
    <w:rsid w:val="006140B2"/>
    <w:rsid w:val="00630219"/>
    <w:rsid w:val="00633C1B"/>
    <w:rsid w:val="00634E34"/>
    <w:rsid w:val="006425AE"/>
    <w:rsid w:val="00644FB7"/>
    <w:rsid w:val="00645037"/>
    <w:rsid w:val="006625E7"/>
    <w:rsid w:val="006659C5"/>
    <w:rsid w:val="00677401"/>
    <w:rsid w:val="0068201C"/>
    <w:rsid w:val="006832DB"/>
    <w:rsid w:val="00690D86"/>
    <w:rsid w:val="00691303"/>
    <w:rsid w:val="00696A1F"/>
    <w:rsid w:val="006A03E2"/>
    <w:rsid w:val="006A6720"/>
    <w:rsid w:val="006B1B23"/>
    <w:rsid w:val="006B2168"/>
    <w:rsid w:val="006B28CB"/>
    <w:rsid w:val="006B2C2B"/>
    <w:rsid w:val="006B4507"/>
    <w:rsid w:val="006B6DA3"/>
    <w:rsid w:val="006C7A0B"/>
    <w:rsid w:val="006D55C3"/>
    <w:rsid w:val="006E4A12"/>
    <w:rsid w:val="006E4B8A"/>
    <w:rsid w:val="006E5FE8"/>
    <w:rsid w:val="006F2CA6"/>
    <w:rsid w:val="006F3321"/>
    <w:rsid w:val="006F3E67"/>
    <w:rsid w:val="00700142"/>
    <w:rsid w:val="0070125B"/>
    <w:rsid w:val="007079A7"/>
    <w:rsid w:val="007103E4"/>
    <w:rsid w:val="00716038"/>
    <w:rsid w:val="00716417"/>
    <w:rsid w:val="00717645"/>
    <w:rsid w:val="00717F4B"/>
    <w:rsid w:val="007311FE"/>
    <w:rsid w:val="00734E7F"/>
    <w:rsid w:val="007358D3"/>
    <w:rsid w:val="00737419"/>
    <w:rsid w:val="007425C8"/>
    <w:rsid w:val="007436AC"/>
    <w:rsid w:val="007454F0"/>
    <w:rsid w:val="007539CE"/>
    <w:rsid w:val="00753DB4"/>
    <w:rsid w:val="0075753E"/>
    <w:rsid w:val="00757842"/>
    <w:rsid w:val="00760DC0"/>
    <w:rsid w:val="00761D13"/>
    <w:rsid w:val="007623EA"/>
    <w:rsid w:val="00775736"/>
    <w:rsid w:val="00775BD0"/>
    <w:rsid w:val="007800A4"/>
    <w:rsid w:val="00785601"/>
    <w:rsid w:val="00796194"/>
    <w:rsid w:val="007966E8"/>
    <w:rsid w:val="007A3CC7"/>
    <w:rsid w:val="007A5C58"/>
    <w:rsid w:val="007B3CFC"/>
    <w:rsid w:val="007B4FE0"/>
    <w:rsid w:val="007B555B"/>
    <w:rsid w:val="007B621C"/>
    <w:rsid w:val="007B6F5D"/>
    <w:rsid w:val="007C16DF"/>
    <w:rsid w:val="007C57A6"/>
    <w:rsid w:val="007D0ECB"/>
    <w:rsid w:val="007D1761"/>
    <w:rsid w:val="007D59D1"/>
    <w:rsid w:val="007E0264"/>
    <w:rsid w:val="007E11B4"/>
    <w:rsid w:val="007E2963"/>
    <w:rsid w:val="007E4252"/>
    <w:rsid w:val="007E5441"/>
    <w:rsid w:val="007E5E48"/>
    <w:rsid w:val="007E6865"/>
    <w:rsid w:val="007F266B"/>
    <w:rsid w:val="007F4524"/>
    <w:rsid w:val="00803B4D"/>
    <w:rsid w:val="00811402"/>
    <w:rsid w:val="00823F4B"/>
    <w:rsid w:val="00824B30"/>
    <w:rsid w:val="00826D22"/>
    <w:rsid w:val="00832058"/>
    <w:rsid w:val="00833C29"/>
    <w:rsid w:val="008344CD"/>
    <w:rsid w:val="0084474B"/>
    <w:rsid w:val="008476A2"/>
    <w:rsid w:val="008533A7"/>
    <w:rsid w:val="00855B9F"/>
    <w:rsid w:val="0085623D"/>
    <w:rsid w:val="008563AE"/>
    <w:rsid w:val="0085796E"/>
    <w:rsid w:val="00864FFB"/>
    <w:rsid w:val="00865412"/>
    <w:rsid w:val="00865913"/>
    <w:rsid w:val="008702F1"/>
    <w:rsid w:val="008854FB"/>
    <w:rsid w:val="008956DF"/>
    <w:rsid w:val="008A2566"/>
    <w:rsid w:val="008B124D"/>
    <w:rsid w:val="008B159D"/>
    <w:rsid w:val="008B3E7C"/>
    <w:rsid w:val="008B770B"/>
    <w:rsid w:val="008B79B1"/>
    <w:rsid w:val="008C2DAD"/>
    <w:rsid w:val="008D0BC8"/>
    <w:rsid w:val="008D0C62"/>
    <w:rsid w:val="008D2C77"/>
    <w:rsid w:val="008E02A7"/>
    <w:rsid w:val="008E0CD6"/>
    <w:rsid w:val="008E38A5"/>
    <w:rsid w:val="008E71BD"/>
    <w:rsid w:val="008F2594"/>
    <w:rsid w:val="008F5679"/>
    <w:rsid w:val="008F6FB2"/>
    <w:rsid w:val="00901EF1"/>
    <w:rsid w:val="0091138A"/>
    <w:rsid w:val="009119D0"/>
    <w:rsid w:val="00914CBC"/>
    <w:rsid w:val="0092461E"/>
    <w:rsid w:val="00931ADF"/>
    <w:rsid w:val="00935BD4"/>
    <w:rsid w:val="009413E9"/>
    <w:rsid w:val="00947BD3"/>
    <w:rsid w:val="00952B83"/>
    <w:rsid w:val="009564DC"/>
    <w:rsid w:val="009710E8"/>
    <w:rsid w:val="00972384"/>
    <w:rsid w:val="00974890"/>
    <w:rsid w:val="00974E55"/>
    <w:rsid w:val="00982FE6"/>
    <w:rsid w:val="0098540D"/>
    <w:rsid w:val="009907E0"/>
    <w:rsid w:val="00990917"/>
    <w:rsid w:val="00993164"/>
    <w:rsid w:val="009933F0"/>
    <w:rsid w:val="009A1441"/>
    <w:rsid w:val="009A2B7D"/>
    <w:rsid w:val="009A6D4B"/>
    <w:rsid w:val="009A7643"/>
    <w:rsid w:val="009B4148"/>
    <w:rsid w:val="009B7766"/>
    <w:rsid w:val="009C0B16"/>
    <w:rsid w:val="009C43B4"/>
    <w:rsid w:val="009C5FFC"/>
    <w:rsid w:val="009C7B16"/>
    <w:rsid w:val="009D1144"/>
    <w:rsid w:val="009D662F"/>
    <w:rsid w:val="009F0962"/>
    <w:rsid w:val="009F2ED4"/>
    <w:rsid w:val="009F3FFD"/>
    <w:rsid w:val="009F6F21"/>
    <w:rsid w:val="009F7F1F"/>
    <w:rsid w:val="00A01158"/>
    <w:rsid w:val="00A036EF"/>
    <w:rsid w:val="00A14052"/>
    <w:rsid w:val="00A15C7E"/>
    <w:rsid w:val="00A221FB"/>
    <w:rsid w:val="00A26254"/>
    <w:rsid w:val="00A35C38"/>
    <w:rsid w:val="00A47E99"/>
    <w:rsid w:val="00A53772"/>
    <w:rsid w:val="00A62314"/>
    <w:rsid w:val="00A67E59"/>
    <w:rsid w:val="00A736EB"/>
    <w:rsid w:val="00A75494"/>
    <w:rsid w:val="00A7594C"/>
    <w:rsid w:val="00A7665C"/>
    <w:rsid w:val="00A800CB"/>
    <w:rsid w:val="00A81576"/>
    <w:rsid w:val="00A87F54"/>
    <w:rsid w:val="00A9682D"/>
    <w:rsid w:val="00AA2EDD"/>
    <w:rsid w:val="00AA7502"/>
    <w:rsid w:val="00AA7C6B"/>
    <w:rsid w:val="00AB6786"/>
    <w:rsid w:val="00AB78F1"/>
    <w:rsid w:val="00AC1DE8"/>
    <w:rsid w:val="00AC23A5"/>
    <w:rsid w:val="00AC6C3B"/>
    <w:rsid w:val="00AC7E1D"/>
    <w:rsid w:val="00AD0D09"/>
    <w:rsid w:val="00AD2255"/>
    <w:rsid w:val="00AE2860"/>
    <w:rsid w:val="00AE4A54"/>
    <w:rsid w:val="00AE57CC"/>
    <w:rsid w:val="00AE6300"/>
    <w:rsid w:val="00AF2BE2"/>
    <w:rsid w:val="00AF4E50"/>
    <w:rsid w:val="00AF6505"/>
    <w:rsid w:val="00AF7BD0"/>
    <w:rsid w:val="00B009EC"/>
    <w:rsid w:val="00B016D2"/>
    <w:rsid w:val="00B0204D"/>
    <w:rsid w:val="00B06273"/>
    <w:rsid w:val="00B11E8C"/>
    <w:rsid w:val="00B22E07"/>
    <w:rsid w:val="00B34B0E"/>
    <w:rsid w:val="00B361E9"/>
    <w:rsid w:val="00B55B6C"/>
    <w:rsid w:val="00B60B59"/>
    <w:rsid w:val="00B64562"/>
    <w:rsid w:val="00B66049"/>
    <w:rsid w:val="00B7301B"/>
    <w:rsid w:val="00B83D31"/>
    <w:rsid w:val="00B852B1"/>
    <w:rsid w:val="00B87C5D"/>
    <w:rsid w:val="00B93EFA"/>
    <w:rsid w:val="00B94B52"/>
    <w:rsid w:val="00BA63A1"/>
    <w:rsid w:val="00BA66E8"/>
    <w:rsid w:val="00BB0B1F"/>
    <w:rsid w:val="00BD0A36"/>
    <w:rsid w:val="00BD470C"/>
    <w:rsid w:val="00BD496F"/>
    <w:rsid w:val="00BD4FF9"/>
    <w:rsid w:val="00BD531E"/>
    <w:rsid w:val="00BE22C7"/>
    <w:rsid w:val="00BE3C67"/>
    <w:rsid w:val="00BE4D56"/>
    <w:rsid w:val="00BF0124"/>
    <w:rsid w:val="00BF0FBD"/>
    <w:rsid w:val="00BF1448"/>
    <w:rsid w:val="00BF209E"/>
    <w:rsid w:val="00C03DDF"/>
    <w:rsid w:val="00C05A2A"/>
    <w:rsid w:val="00C1302B"/>
    <w:rsid w:val="00C13F46"/>
    <w:rsid w:val="00C147C8"/>
    <w:rsid w:val="00C1511A"/>
    <w:rsid w:val="00C32605"/>
    <w:rsid w:val="00C355B3"/>
    <w:rsid w:val="00C468BD"/>
    <w:rsid w:val="00C50D55"/>
    <w:rsid w:val="00C50E4B"/>
    <w:rsid w:val="00C53499"/>
    <w:rsid w:val="00C5355A"/>
    <w:rsid w:val="00C54736"/>
    <w:rsid w:val="00C55FFD"/>
    <w:rsid w:val="00C57277"/>
    <w:rsid w:val="00C61E14"/>
    <w:rsid w:val="00C64033"/>
    <w:rsid w:val="00C64A59"/>
    <w:rsid w:val="00C64CA2"/>
    <w:rsid w:val="00C728A1"/>
    <w:rsid w:val="00C73062"/>
    <w:rsid w:val="00C760EC"/>
    <w:rsid w:val="00C80223"/>
    <w:rsid w:val="00C84370"/>
    <w:rsid w:val="00C87526"/>
    <w:rsid w:val="00CA0988"/>
    <w:rsid w:val="00CA0AF6"/>
    <w:rsid w:val="00CA1C83"/>
    <w:rsid w:val="00CA2AC7"/>
    <w:rsid w:val="00CA4AEE"/>
    <w:rsid w:val="00CB11FC"/>
    <w:rsid w:val="00CB2A8A"/>
    <w:rsid w:val="00CB3071"/>
    <w:rsid w:val="00CC63A4"/>
    <w:rsid w:val="00CD269D"/>
    <w:rsid w:val="00CD5836"/>
    <w:rsid w:val="00CE13E0"/>
    <w:rsid w:val="00CE267B"/>
    <w:rsid w:val="00CE28C1"/>
    <w:rsid w:val="00CF1A1C"/>
    <w:rsid w:val="00CF594C"/>
    <w:rsid w:val="00D00A1D"/>
    <w:rsid w:val="00D07FF4"/>
    <w:rsid w:val="00D111EB"/>
    <w:rsid w:val="00D128FD"/>
    <w:rsid w:val="00D157A0"/>
    <w:rsid w:val="00D17898"/>
    <w:rsid w:val="00D23C00"/>
    <w:rsid w:val="00D277F3"/>
    <w:rsid w:val="00D30EBB"/>
    <w:rsid w:val="00D370A2"/>
    <w:rsid w:val="00D46E8E"/>
    <w:rsid w:val="00D4722C"/>
    <w:rsid w:val="00D51E90"/>
    <w:rsid w:val="00D574D6"/>
    <w:rsid w:val="00D65B99"/>
    <w:rsid w:val="00D80183"/>
    <w:rsid w:val="00D82334"/>
    <w:rsid w:val="00D9271A"/>
    <w:rsid w:val="00DA258E"/>
    <w:rsid w:val="00DB2174"/>
    <w:rsid w:val="00DB2888"/>
    <w:rsid w:val="00DB3E16"/>
    <w:rsid w:val="00DB60E3"/>
    <w:rsid w:val="00DB7B91"/>
    <w:rsid w:val="00DC3A58"/>
    <w:rsid w:val="00DC72B9"/>
    <w:rsid w:val="00DD3305"/>
    <w:rsid w:val="00DD4385"/>
    <w:rsid w:val="00DD5A91"/>
    <w:rsid w:val="00DE111B"/>
    <w:rsid w:val="00DE1B3E"/>
    <w:rsid w:val="00DE51FE"/>
    <w:rsid w:val="00DE6C1B"/>
    <w:rsid w:val="00DE7254"/>
    <w:rsid w:val="00DF1F19"/>
    <w:rsid w:val="00E00F52"/>
    <w:rsid w:val="00E03353"/>
    <w:rsid w:val="00E06C1D"/>
    <w:rsid w:val="00E16840"/>
    <w:rsid w:val="00E252E2"/>
    <w:rsid w:val="00E3015A"/>
    <w:rsid w:val="00E32463"/>
    <w:rsid w:val="00E32752"/>
    <w:rsid w:val="00E41623"/>
    <w:rsid w:val="00E42548"/>
    <w:rsid w:val="00E44F01"/>
    <w:rsid w:val="00E55573"/>
    <w:rsid w:val="00E57D20"/>
    <w:rsid w:val="00E62210"/>
    <w:rsid w:val="00E658F8"/>
    <w:rsid w:val="00E6601B"/>
    <w:rsid w:val="00E71F6C"/>
    <w:rsid w:val="00E73705"/>
    <w:rsid w:val="00E824B1"/>
    <w:rsid w:val="00E835D0"/>
    <w:rsid w:val="00E83AC8"/>
    <w:rsid w:val="00E86432"/>
    <w:rsid w:val="00E91F92"/>
    <w:rsid w:val="00E93DE6"/>
    <w:rsid w:val="00EB2374"/>
    <w:rsid w:val="00EB743B"/>
    <w:rsid w:val="00ED0B1F"/>
    <w:rsid w:val="00ED1F66"/>
    <w:rsid w:val="00ED33F6"/>
    <w:rsid w:val="00ED6294"/>
    <w:rsid w:val="00EE13CD"/>
    <w:rsid w:val="00EE3AE2"/>
    <w:rsid w:val="00EE3D46"/>
    <w:rsid w:val="00EE428D"/>
    <w:rsid w:val="00EE55B5"/>
    <w:rsid w:val="00EF0BF9"/>
    <w:rsid w:val="00EF508A"/>
    <w:rsid w:val="00F0039F"/>
    <w:rsid w:val="00F172AD"/>
    <w:rsid w:val="00F23C16"/>
    <w:rsid w:val="00F25FB2"/>
    <w:rsid w:val="00F312A0"/>
    <w:rsid w:val="00F35893"/>
    <w:rsid w:val="00F47A57"/>
    <w:rsid w:val="00F47FFA"/>
    <w:rsid w:val="00F57560"/>
    <w:rsid w:val="00F71AE5"/>
    <w:rsid w:val="00F73668"/>
    <w:rsid w:val="00F76CA3"/>
    <w:rsid w:val="00F900D4"/>
    <w:rsid w:val="00F9087F"/>
    <w:rsid w:val="00FA25D6"/>
    <w:rsid w:val="00FA6332"/>
    <w:rsid w:val="00FA7320"/>
    <w:rsid w:val="00FB31A8"/>
    <w:rsid w:val="00FB502D"/>
    <w:rsid w:val="00FB5357"/>
    <w:rsid w:val="00FE1F2C"/>
    <w:rsid w:val="00FE613C"/>
    <w:rsid w:val="00FF3502"/>
    <w:rsid w:val="00FF6DBD"/>
    <w:rsid w:val="00FF7F8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3C6E"/>
    <w:rPr>
      <w:sz w:val="24"/>
      <w:szCs w:val="24"/>
      <w:lang w:val="en-US" w:eastAsia="en-US"/>
    </w:rPr>
  </w:style>
  <w:style w:type="paragraph" w:styleId="Heading1">
    <w:name w:val="heading 1"/>
    <w:basedOn w:val="Normal"/>
    <w:next w:val="Normal"/>
    <w:qFormat/>
    <w:rsid w:val="005C3C6E"/>
    <w:pPr>
      <w:keepNext/>
      <w:jc w:val="center"/>
      <w:outlineLvl w:val="0"/>
    </w:pPr>
    <w:rPr>
      <w:rFonts w:ascii="Arial" w:hAnsi="Arial" w:cs="Arial"/>
      <w:sz w:val="28"/>
      <w:lang w:val="ro-RO"/>
    </w:rPr>
  </w:style>
  <w:style w:type="paragraph" w:styleId="Heading2">
    <w:name w:val="heading 2"/>
    <w:basedOn w:val="Normal"/>
    <w:next w:val="Normal"/>
    <w:qFormat/>
    <w:rsid w:val="005C3C6E"/>
    <w:pPr>
      <w:keepNext/>
      <w:jc w:val="both"/>
      <w:outlineLvl w:val="1"/>
    </w:pPr>
    <w:rPr>
      <w:rFonts w:ascii="Arial" w:hAnsi="Arial" w:cs="Arial"/>
      <w:b/>
      <w:bCs/>
      <w:lang w:val="ro-RO"/>
    </w:rPr>
  </w:style>
  <w:style w:type="paragraph" w:styleId="Heading3">
    <w:name w:val="heading 3"/>
    <w:basedOn w:val="Normal"/>
    <w:next w:val="Normal"/>
    <w:qFormat/>
    <w:rsid w:val="005C3C6E"/>
    <w:pPr>
      <w:keepNext/>
      <w:ind w:left="360"/>
      <w:jc w:val="both"/>
      <w:outlineLvl w:val="2"/>
    </w:pPr>
    <w:rPr>
      <w:rFonts w:ascii="Arial" w:hAnsi="Arial" w:cs="Arial"/>
      <w:b/>
      <w:bCs/>
      <w:lang w:val="ro-RO"/>
    </w:rPr>
  </w:style>
  <w:style w:type="paragraph" w:styleId="Heading4">
    <w:name w:val="heading 4"/>
    <w:basedOn w:val="Normal"/>
    <w:next w:val="Normal"/>
    <w:qFormat/>
    <w:rsid w:val="005C3C6E"/>
    <w:pPr>
      <w:keepNext/>
      <w:ind w:left="360"/>
      <w:jc w:val="both"/>
      <w:outlineLvl w:val="3"/>
    </w:pPr>
    <w:rPr>
      <w:rFonts w:ascii="Arial" w:hAnsi="Arial" w:cs="Arial"/>
      <w:b/>
      <w:bCs/>
      <w:sz w:val="28"/>
      <w:lang w:val="ro-RO"/>
    </w:rPr>
  </w:style>
  <w:style w:type="paragraph" w:styleId="Heading5">
    <w:name w:val="heading 5"/>
    <w:basedOn w:val="Normal"/>
    <w:next w:val="Normal"/>
    <w:qFormat/>
    <w:rsid w:val="005C3C6E"/>
    <w:pPr>
      <w:keepNext/>
      <w:ind w:firstLine="360"/>
      <w:jc w:val="both"/>
      <w:outlineLvl w:val="4"/>
    </w:pPr>
    <w:rPr>
      <w:rFonts w:ascii="Arial" w:hAnsi="Arial"/>
      <w:b/>
      <w:lang w:val="ro-RO"/>
    </w:rPr>
  </w:style>
  <w:style w:type="paragraph" w:styleId="Heading6">
    <w:name w:val="heading 6"/>
    <w:basedOn w:val="Normal"/>
    <w:next w:val="Normal"/>
    <w:qFormat/>
    <w:rsid w:val="005C3C6E"/>
    <w:pPr>
      <w:keepNext/>
      <w:outlineLvl w:val="5"/>
    </w:pPr>
    <w:rPr>
      <w:rFonts w:ascii="Arial" w:hAnsi="Arial"/>
      <w:b/>
    </w:rPr>
  </w:style>
  <w:style w:type="paragraph" w:styleId="Heading7">
    <w:name w:val="heading 7"/>
    <w:basedOn w:val="Normal"/>
    <w:next w:val="Normal"/>
    <w:qFormat/>
    <w:rsid w:val="005C3C6E"/>
    <w:pPr>
      <w:keepNext/>
      <w:jc w:val="both"/>
      <w:outlineLvl w:val="6"/>
    </w:pPr>
    <w:rPr>
      <w:rFonts w:ascii="Arial" w:hAnsi="Arial"/>
      <w:b/>
      <w:sz w:val="28"/>
      <w:lang w:val="ro-RO"/>
    </w:rPr>
  </w:style>
  <w:style w:type="paragraph" w:styleId="Heading8">
    <w:name w:val="heading 8"/>
    <w:basedOn w:val="Normal"/>
    <w:next w:val="Normal"/>
    <w:qFormat/>
    <w:rsid w:val="005C3C6E"/>
    <w:pPr>
      <w:keepNext/>
      <w:ind w:firstLine="284"/>
      <w:jc w:val="both"/>
      <w:outlineLvl w:val="7"/>
    </w:pPr>
    <w:rPr>
      <w:rFonts w:ascii="Arial" w:hAnsi="Arial"/>
      <w:b/>
      <w:bCs/>
      <w:lang w:val="ro-RO"/>
    </w:rPr>
  </w:style>
  <w:style w:type="paragraph" w:styleId="Heading9">
    <w:name w:val="heading 9"/>
    <w:basedOn w:val="Normal"/>
    <w:next w:val="Normal"/>
    <w:qFormat/>
    <w:rsid w:val="005C3C6E"/>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5C3C6E"/>
    <w:pPr>
      <w:jc w:val="center"/>
    </w:pPr>
    <w:rPr>
      <w:rFonts w:ascii="Arial" w:hAnsi="Arial" w:cs="Arial"/>
      <w:b/>
      <w:bCs/>
    </w:rPr>
  </w:style>
  <w:style w:type="paragraph" w:styleId="Footer">
    <w:name w:val="footer"/>
    <w:basedOn w:val="Normal"/>
    <w:link w:val="FooterChar"/>
    <w:rsid w:val="005C3C6E"/>
    <w:pPr>
      <w:tabs>
        <w:tab w:val="center" w:pos="4320"/>
        <w:tab w:val="right" w:pos="8640"/>
      </w:tabs>
    </w:pPr>
  </w:style>
  <w:style w:type="character" w:customStyle="1" w:styleId="FooterChar">
    <w:name w:val="Footer Char"/>
    <w:link w:val="Footer"/>
    <w:locked/>
    <w:rsid w:val="005C3C6E"/>
    <w:rPr>
      <w:sz w:val="24"/>
      <w:szCs w:val="24"/>
      <w:lang w:val="en-US" w:eastAsia="en-US" w:bidi="ar-SA"/>
    </w:rPr>
  </w:style>
  <w:style w:type="paragraph" w:styleId="BodyTextIndent">
    <w:name w:val="Body Text Indent"/>
    <w:basedOn w:val="Normal"/>
    <w:rsid w:val="005C3C6E"/>
    <w:pPr>
      <w:ind w:left="360"/>
      <w:jc w:val="both"/>
    </w:pPr>
    <w:rPr>
      <w:rFonts w:ascii="Arial" w:hAnsi="Arial" w:cs="Arial"/>
      <w:b/>
      <w:bCs/>
      <w:lang w:val="ro-RO"/>
    </w:rPr>
  </w:style>
  <w:style w:type="paragraph" w:styleId="BodyTextIndent2">
    <w:name w:val="Body Text Indent 2"/>
    <w:basedOn w:val="Normal"/>
    <w:rsid w:val="005C3C6E"/>
    <w:pPr>
      <w:ind w:left="360"/>
      <w:jc w:val="both"/>
    </w:pPr>
    <w:rPr>
      <w:rFonts w:ascii="Arial" w:hAnsi="Arial" w:cs="Arial"/>
      <w:lang w:val="ro-RO"/>
    </w:rPr>
  </w:style>
  <w:style w:type="paragraph" w:styleId="BodyTextIndent3">
    <w:name w:val="Body Text Indent 3"/>
    <w:basedOn w:val="Normal"/>
    <w:rsid w:val="005C3C6E"/>
    <w:pPr>
      <w:ind w:left="360" w:firstLine="360"/>
      <w:jc w:val="both"/>
    </w:pPr>
    <w:rPr>
      <w:rFonts w:ascii="Arial" w:hAnsi="Arial" w:cs="Arial"/>
      <w:lang w:val="ro-RO"/>
    </w:rPr>
  </w:style>
  <w:style w:type="paragraph" w:styleId="BodyText">
    <w:name w:val="Body Text"/>
    <w:aliases w:val=" Caracter"/>
    <w:basedOn w:val="Normal"/>
    <w:link w:val="BodyTextChar"/>
    <w:rsid w:val="005C3C6E"/>
    <w:pPr>
      <w:jc w:val="both"/>
    </w:pPr>
    <w:rPr>
      <w:rFonts w:ascii="Arial" w:hAnsi="Arial"/>
      <w:lang w:val="ro-RO"/>
    </w:rPr>
  </w:style>
  <w:style w:type="character" w:customStyle="1" w:styleId="BodyTextChar">
    <w:name w:val="Body Text Char"/>
    <w:aliases w:val=" Caracter Char"/>
    <w:link w:val="BodyText"/>
    <w:rsid w:val="005C3C6E"/>
    <w:rPr>
      <w:rFonts w:ascii="Arial" w:hAnsi="Arial"/>
      <w:sz w:val="24"/>
      <w:szCs w:val="24"/>
      <w:lang w:val="ro-RO" w:eastAsia="en-US" w:bidi="ar-SA"/>
    </w:rPr>
  </w:style>
  <w:style w:type="paragraph" w:styleId="Header">
    <w:name w:val="header"/>
    <w:basedOn w:val="Normal"/>
    <w:link w:val="HeaderChar"/>
    <w:rsid w:val="005C3C6E"/>
    <w:pPr>
      <w:tabs>
        <w:tab w:val="center" w:pos="4320"/>
        <w:tab w:val="right" w:pos="8640"/>
      </w:tabs>
    </w:pPr>
  </w:style>
  <w:style w:type="character" w:customStyle="1" w:styleId="HeaderChar">
    <w:name w:val="Header Char"/>
    <w:link w:val="Header"/>
    <w:rsid w:val="005C3C6E"/>
    <w:rPr>
      <w:sz w:val="24"/>
      <w:szCs w:val="24"/>
      <w:lang w:val="en-US" w:eastAsia="en-US" w:bidi="ar-SA"/>
    </w:rPr>
  </w:style>
  <w:style w:type="table" w:styleId="TableGrid">
    <w:name w:val="Table Grid"/>
    <w:basedOn w:val="TableNormal"/>
    <w:rsid w:val="005C3C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5C3C6E"/>
    <w:rPr>
      <w:rFonts w:ascii="Tahoma" w:hAnsi="Tahoma" w:cs="Tahoma"/>
      <w:sz w:val="16"/>
      <w:szCs w:val="16"/>
    </w:rPr>
  </w:style>
  <w:style w:type="paragraph" w:customStyle="1" w:styleId="Listparagraf1">
    <w:name w:val="Listă paragraf1"/>
    <w:basedOn w:val="Normal"/>
    <w:rsid w:val="005C3C6E"/>
    <w:pPr>
      <w:spacing w:after="200" w:line="276" w:lineRule="auto"/>
      <w:ind w:left="720"/>
      <w:contextualSpacing/>
    </w:pPr>
    <w:rPr>
      <w:rFonts w:ascii="Calibri" w:eastAsia="Calibri" w:hAnsi="Calibri"/>
      <w:sz w:val="22"/>
      <w:szCs w:val="22"/>
      <w:lang w:val="ro-RO"/>
    </w:rPr>
  </w:style>
  <w:style w:type="paragraph" w:customStyle="1" w:styleId="DefaultText2">
    <w:name w:val="Default Text:2"/>
    <w:basedOn w:val="Normal"/>
    <w:rsid w:val="005C3C6E"/>
    <w:rPr>
      <w:noProof/>
      <w:szCs w:val="20"/>
    </w:rPr>
  </w:style>
  <w:style w:type="paragraph" w:customStyle="1" w:styleId="DefaultText1">
    <w:name w:val="Default Text:1"/>
    <w:basedOn w:val="Normal"/>
    <w:link w:val="DefaultText1Char"/>
    <w:rsid w:val="005C3C6E"/>
    <w:rPr>
      <w:noProof/>
      <w:szCs w:val="20"/>
    </w:rPr>
  </w:style>
  <w:style w:type="character" w:customStyle="1" w:styleId="DefaultText1Char">
    <w:name w:val="Default Text:1 Char"/>
    <w:link w:val="DefaultText1"/>
    <w:rsid w:val="005C3C6E"/>
    <w:rPr>
      <w:noProof/>
      <w:sz w:val="24"/>
      <w:lang w:val="en-US" w:eastAsia="en-US" w:bidi="ar-SA"/>
    </w:rPr>
  </w:style>
  <w:style w:type="paragraph" w:customStyle="1" w:styleId="DefaultText">
    <w:name w:val="Default Text"/>
    <w:basedOn w:val="Normal"/>
    <w:rsid w:val="005C3C6E"/>
    <w:rPr>
      <w:noProof/>
      <w:szCs w:val="20"/>
    </w:rPr>
  </w:style>
  <w:style w:type="paragraph" w:styleId="FootnoteText">
    <w:name w:val="footnote text"/>
    <w:basedOn w:val="Normal"/>
    <w:link w:val="FootnoteTextChar"/>
    <w:semiHidden/>
    <w:unhideWhenUsed/>
    <w:rsid w:val="005C3C6E"/>
    <w:rPr>
      <w:sz w:val="20"/>
      <w:szCs w:val="20"/>
    </w:rPr>
  </w:style>
  <w:style w:type="character" w:customStyle="1" w:styleId="FootnoteTextChar">
    <w:name w:val="Footnote Text Char"/>
    <w:link w:val="FootnoteText"/>
    <w:semiHidden/>
    <w:rsid w:val="005C3C6E"/>
    <w:rPr>
      <w:lang w:val="en-US" w:eastAsia="en-US" w:bidi="ar-SA"/>
    </w:rPr>
  </w:style>
  <w:style w:type="character" w:styleId="FootnoteReference">
    <w:name w:val="footnote reference"/>
    <w:semiHidden/>
    <w:unhideWhenUsed/>
    <w:rsid w:val="005C3C6E"/>
    <w:rPr>
      <w:vertAlign w:val="superscript"/>
    </w:rPr>
  </w:style>
  <w:style w:type="character" w:styleId="CommentReference">
    <w:name w:val="annotation reference"/>
    <w:semiHidden/>
    <w:unhideWhenUsed/>
    <w:rsid w:val="005C3C6E"/>
    <w:rPr>
      <w:sz w:val="16"/>
      <w:szCs w:val="16"/>
    </w:rPr>
  </w:style>
  <w:style w:type="paragraph" w:styleId="CommentText">
    <w:name w:val="annotation text"/>
    <w:basedOn w:val="Normal"/>
    <w:link w:val="CommentTextChar"/>
    <w:semiHidden/>
    <w:unhideWhenUsed/>
    <w:rsid w:val="005C3C6E"/>
    <w:rPr>
      <w:sz w:val="20"/>
      <w:szCs w:val="20"/>
    </w:rPr>
  </w:style>
  <w:style w:type="character" w:customStyle="1" w:styleId="CommentTextChar">
    <w:name w:val="Comment Text Char"/>
    <w:link w:val="CommentText"/>
    <w:semiHidden/>
    <w:rsid w:val="005C3C6E"/>
    <w:rPr>
      <w:lang w:val="en-US" w:eastAsia="en-US" w:bidi="ar-SA"/>
    </w:rPr>
  </w:style>
  <w:style w:type="paragraph" w:styleId="CommentSubject">
    <w:name w:val="annotation subject"/>
    <w:basedOn w:val="CommentText"/>
    <w:next w:val="CommentText"/>
    <w:semiHidden/>
    <w:rsid w:val="005C3C6E"/>
    <w:rPr>
      <w:b/>
      <w:bCs/>
    </w:rPr>
  </w:style>
  <w:style w:type="character" w:styleId="PageNumber">
    <w:name w:val="page number"/>
    <w:basedOn w:val="DefaultParagraphFont"/>
    <w:rsid w:val="00EE3D46"/>
  </w:style>
  <w:style w:type="paragraph" w:customStyle="1" w:styleId="Par1">
    <w:name w:val="Par_1"/>
    <w:basedOn w:val="Normal"/>
    <w:link w:val="Par1Char"/>
    <w:rsid w:val="000317D1"/>
    <w:pPr>
      <w:ind w:left="580" w:hanging="580"/>
      <w:jc w:val="both"/>
    </w:pPr>
    <w:rPr>
      <w:color w:val="000000"/>
      <w:sz w:val="18"/>
      <w:szCs w:val="20"/>
      <w:lang w:eastAsia="en-GB"/>
    </w:rPr>
  </w:style>
  <w:style w:type="paragraph" w:customStyle="1" w:styleId="StyleText2ArialBoldCenteredLeft0cmAfter0pt">
    <w:name w:val="Style Text 2 + Arial Bold Centered Left:  0 cm After:  0 pt"/>
    <w:basedOn w:val="Normal"/>
    <w:rsid w:val="009C43B4"/>
    <w:pPr>
      <w:tabs>
        <w:tab w:val="left" w:pos="2161"/>
      </w:tabs>
      <w:jc w:val="center"/>
      <w:outlineLvl w:val="1"/>
    </w:pPr>
    <w:rPr>
      <w:rFonts w:ascii="Arial" w:hAnsi="Arial"/>
      <w:b/>
      <w:bCs/>
      <w:szCs w:val="20"/>
      <w:lang w:val="en-GB" w:eastAsia="en-GB"/>
    </w:rPr>
  </w:style>
  <w:style w:type="character" w:customStyle="1" w:styleId="Par1Char">
    <w:name w:val="Par_1 Char"/>
    <w:link w:val="Par1"/>
    <w:rsid w:val="00C84370"/>
    <w:rPr>
      <w:color w:val="000000"/>
      <w:sz w:val="18"/>
      <w:lang w:val="en-US" w:eastAsia="en-GB" w:bidi="ar-SA"/>
    </w:rPr>
  </w:style>
  <w:style w:type="paragraph" w:customStyle="1" w:styleId="CM18">
    <w:name w:val="CM18"/>
    <w:basedOn w:val="Normal"/>
    <w:next w:val="Normal"/>
    <w:rsid w:val="00B55B6C"/>
    <w:pPr>
      <w:widowControl w:val="0"/>
      <w:autoSpaceDE w:val="0"/>
      <w:autoSpaceDN w:val="0"/>
      <w:adjustRightInd w:val="0"/>
    </w:pPr>
    <w:rPr>
      <w:lang w:val="ro-RO" w:eastAsia="ro-RO"/>
    </w:rPr>
  </w:style>
  <w:style w:type="paragraph" w:customStyle="1" w:styleId="Default">
    <w:name w:val="Default"/>
    <w:rsid w:val="00B55B6C"/>
    <w:pPr>
      <w:widowControl w:val="0"/>
      <w:autoSpaceDE w:val="0"/>
      <w:autoSpaceDN w:val="0"/>
      <w:adjustRightInd w:val="0"/>
    </w:pPr>
    <w:rPr>
      <w:color w:val="000000"/>
      <w:sz w:val="24"/>
      <w:szCs w:val="24"/>
    </w:rPr>
  </w:style>
  <w:style w:type="paragraph" w:customStyle="1" w:styleId="highlight">
    <w:name w:val="highlight"/>
    <w:basedOn w:val="Normal"/>
    <w:rsid w:val="001F452A"/>
    <w:pPr>
      <w:pBdr>
        <w:top w:val="dashed" w:sz="6" w:space="0" w:color="666666"/>
        <w:left w:val="dashed" w:sz="6" w:space="0" w:color="666666"/>
        <w:bottom w:val="dashed" w:sz="6" w:space="0" w:color="666666"/>
        <w:right w:val="dashed" w:sz="6" w:space="0" w:color="666666"/>
      </w:pBdr>
      <w:shd w:val="clear" w:color="auto" w:fill="CCCCCC"/>
      <w:spacing w:before="100" w:beforeAutospacing="1" w:after="100" w:afterAutospacing="1"/>
    </w:pPr>
    <w:rPr>
      <w:color w:val="000000"/>
      <w:lang w:val="ro-RO" w:eastAsia="ro-RO"/>
    </w:rPr>
  </w:style>
  <w:style w:type="paragraph" w:customStyle="1" w:styleId="CM17">
    <w:name w:val="CM17"/>
    <w:basedOn w:val="Normal"/>
    <w:next w:val="Normal"/>
    <w:rsid w:val="00993164"/>
    <w:pPr>
      <w:widowControl w:val="0"/>
      <w:autoSpaceDE w:val="0"/>
      <w:autoSpaceDN w:val="0"/>
      <w:adjustRightInd w:val="0"/>
    </w:pPr>
    <w:rPr>
      <w:lang w:val="ro-RO" w:eastAsia="ro-RO"/>
    </w:rPr>
  </w:style>
  <w:style w:type="paragraph" w:customStyle="1" w:styleId="CM16">
    <w:name w:val="CM16"/>
    <w:basedOn w:val="Normal"/>
    <w:next w:val="Normal"/>
    <w:rsid w:val="00993164"/>
    <w:pPr>
      <w:widowControl w:val="0"/>
      <w:autoSpaceDE w:val="0"/>
      <w:autoSpaceDN w:val="0"/>
      <w:adjustRightInd w:val="0"/>
      <w:spacing w:line="553" w:lineRule="atLeast"/>
    </w:pPr>
    <w:rPr>
      <w:lang w:val="ro-RO" w:eastAsia="ro-RO"/>
    </w:rPr>
  </w:style>
  <w:style w:type="paragraph" w:customStyle="1" w:styleId="Style1">
    <w:name w:val="Style1"/>
    <w:basedOn w:val="Normal"/>
    <w:next w:val="Title"/>
    <w:rsid w:val="003B24BE"/>
    <w:pPr>
      <w:keepNext/>
      <w:numPr>
        <w:numId w:val="10"/>
      </w:numPr>
      <w:spacing w:before="240" w:after="240"/>
      <w:outlineLvl w:val="0"/>
    </w:pPr>
    <w:rPr>
      <w:rFonts w:ascii="Arial" w:hAnsi="Arial" w:cs="Arial"/>
      <w:b/>
      <w:bCs/>
      <w:sz w:val="22"/>
      <w:szCs w:val="22"/>
      <w:lang w:val="en-GB" w:eastAsia="en-GB"/>
    </w:rPr>
  </w:style>
  <w:style w:type="paragraph" w:styleId="NoSpacing">
    <w:name w:val="No Spacing"/>
    <w:link w:val="NoSpacingChar"/>
    <w:uiPriority w:val="1"/>
    <w:qFormat/>
    <w:rsid w:val="00417848"/>
    <w:rPr>
      <w:lang w:val="en-US" w:eastAsia="en-US"/>
    </w:rPr>
  </w:style>
  <w:style w:type="character" w:customStyle="1" w:styleId="NoSpacingChar">
    <w:name w:val="No Spacing Char"/>
    <w:link w:val="NoSpacing"/>
    <w:uiPriority w:val="1"/>
    <w:locked/>
    <w:rsid w:val="0041784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14911</Words>
  <Characters>86489</Characters>
  <Application>Microsoft Office Word</Application>
  <DocSecurity>0</DocSecurity>
  <Lines>720</Lines>
  <Paragraphs>202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CONTRACT de EXECUŢIE LUCRĂRI</vt:lpstr>
      <vt:lpstr>CONTRACT de EXECUŢIE LUCRĂRI</vt:lpstr>
    </vt:vector>
  </TitlesOfParts>
  <Company>ANRMAP</Company>
  <LinksUpToDate>false</LinksUpToDate>
  <CharactersWithSpaces>101198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EXECUŢIE LUCRĂRI</dc:title>
  <dc:creator>Cristina_T</dc:creator>
  <cp:lastModifiedBy>EDU</cp:lastModifiedBy>
  <cp:revision>2</cp:revision>
  <cp:lastPrinted>2010-05-18T08:20:00Z</cp:lastPrinted>
  <dcterms:created xsi:type="dcterms:W3CDTF">2025-09-17T10:57:00Z</dcterms:created>
  <dcterms:modified xsi:type="dcterms:W3CDTF">2025-09-17T10:57:00Z</dcterms:modified>
</cp:coreProperties>
</file>