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D711F95" w:rsidR="00316F50" w:rsidRPr="006833B6" w:rsidRDefault="00F706B1" w:rsidP="005969DB">
      <w:pP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 SUBSECVENT</w:t>
      </w:r>
    </w:p>
    <w:p w14:paraId="00000004" w14:textId="77777777" w:rsidR="00316F50" w:rsidRPr="006833B6" w:rsidRDefault="00F706B1" w:rsidP="005969DB">
      <w:pP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Nr.______ data__________________</w:t>
      </w:r>
    </w:p>
    <w:p w14:paraId="00000005" w14:textId="1EDA288B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Preambul</w:t>
      </w:r>
      <w:proofErr w:type="spellEnd"/>
    </w:p>
    <w:p w14:paraId="00000006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07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 1.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Părţile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contractante</w:t>
      </w:r>
      <w:proofErr w:type="spellEnd"/>
    </w:p>
    <w:p w14:paraId="00000008" w14:textId="6E8B518A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temeiul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nr. 98/2016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H.G nr. 395/2016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aprobarea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Normelor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metodologice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aplicare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nr. 98/2016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s-a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încheiat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9340B8" w:rsidRPr="006833B6">
        <w:rPr>
          <w:rFonts w:ascii="Arial" w:hAnsi="Arial" w:cs="Arial"/>
          <w:color w:val="000000"/>
          <w:sz w:val="22"/>
          <w:szCs w:val="22"/>
          <w:highlight w:val="white"/>
        </w:rPr>
        <w:t>lucrari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având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</w:t>
      </w:r>
      <w:proofErr w:type="spellEnd"/>
      <w:r w:rsidR="00BC206A" w:rsidRPr="006833B6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7C0D68" w:rsidRPr="006833B6">
        <w:rPr>
          <w:rFonts w:ascii="Arial" w:hAnsi="Arial" w:cs="Arial"/>
          <w:b/>
          <w:bCs/>
          <w:iCs/>
          <w:sz w:val="22"/>
          <w:szCs w:val="22"/>
          <w:lang w:val="it-IT"/>
        </w:rPr>
        <w:t>,,MODERNIZARE STRĂZI ÎN SATELE FĂGET ȘI FĂGETUL DE SUS,  COMUNA GHIMEȘ - FĂGET, JUDEŢUL BACĂU</w:t>
      </w:r>
      <w:r w:rsidR="000706A2" w:rsidRPr="006833B6">
        <w:rPr>
          <w:rFonts w:ascii="Arial" w:hAnsi="Arial" w:cs="Arial"/>
          <w:b/>
          <w:sz w:val="22"/>
          <w:szCs w:val="22"/>
          <w:lang w:val="ro-RO"/>
        </w:rPr>
        <w:t>”</w:t>
      </w:r>
      <w:r w:rsidR="009340B8" w:rsidRPr="006833B6">
        <w:rPr>
          <w:rFonts w:ascii="Arial" w:hAnsi="Arial" w:cs="Arial"/>
          <w:b/>
          <w:sz w:val="22"/>
          <w:szCs w:val="22"/>
          <w:lang w:val="ro-RO"/>
        </w:rPr>
        <w:t xml:space="preserve">, etapa </w:t>
      </w:r>
      <w:r w:rsidR="00236547" w:rsidRPr="006833B6">
        <w:rPr>
          <w:rFonts w:ascii="Arial" w:hAnsi="Arial" w:cs="Arial"/>
          <w:b/>
          <w:sz w:val="22"/>
          <w:szCs w:val="22"/>
          <w:lang w:val="ro-RO"/>
        </w:rPr>
        <w:t>1 – Anul 202</w:t>
      </w:r>
      <w:r w:rsidR="00DA039D" w:rsidRPr="006833B6">
        <w:rPr>
          <w:rFonts w:ascii="Arial" w:hAnsi="Arial" w:cs="Arial"/>
          <w:b/>
          <w:sz w:val="22"/>
          <w:szCs w:val="22"/>
          <w:lang w:val="ro-RO"/>
        </w:rPr>
        <w:t>6</w:t>
      </w:r>
    </w:p>
    <w:p w14:paraId="00000009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0A" w14:textId="4193515D" w:rsidR="00316F50" w:rsidRPr="006833B6" w:rsidRDefault="004A4F60" w:rsidP="00E1769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6833B6">
        <w:rPr>
          <w:rFonts w:ascii="Arial" w:eastAsia="Arial" w:hAnsi="Arial" w:cs="Arial"/>
          <w:b/>
          <w:bCs/>
          <w:sz w:val="22"/>
          <w:szCs w:val="22"/>
        </w:rPr>
        <w:t xml:space="preserve">COMUNA GHIMEȘ - FĂGET </w:t>
      </w:r>
      <w:r w:rsidRPr="006833B6">
        <w:rPr>
          <w:rFonts w:ascii="Arial" w:eastAsia="Arial" w:hAnsi="Arial" w:cs="Arial"/>
          <w:sz w:val="22"/>
          <w:szCs w:val="22"/>
        </w:rPr>
        <w:t xml:space="preserve">cu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sediul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comuna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Ghimeș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Făget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, str.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Principală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, nr. 78, sat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Făget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judetul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Bacau,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telefon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: +40 23485850, e-mail: primaria_gf@yahoo.com, cod fiscal 607209,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cont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trezorerie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RO67TREZ0632145020401XXX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deschis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Trezoreria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Municipiului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Moinesti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reprezentată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prin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Dl. OLTEAN Peter - Primar, in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calitate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eastAsia="Arial" w:hAnsi="Arial" w:cs="Arial"/>
          <w:b/>
          <w:bCs/>
          <w:sz w:val="22"/>
          <w:szCs w:val="22"/>
        </w:rPr>
        <w:t>Achizitor</w:t>
      </w:r>
      <w:proofErr w:type="spellEnd"/>
      <w:r w:rsidRPr="006833B6">
        <w:rPr>
          <w:rFonts w:ascii="Arial" w:eastAsia="Arial" w:hAnsi="Arial" w:cs="Arial"/>
          <w:b/>
          <w:bCs/>
          <w:sz w:val="22"/>
          <w:szCs w:val="22"/>
        </w:rPr>
        <w:t>,</w:t>
      </w:r>
      <w:r w:rsidRPr="006833B6">
        <w:rPr>
          <w:rFonts w:ascii="Arial" w:eastAsia="Arial" w:hAnsi="Arial" w:cs="Arial"/>
          <w:sz w:val="22"/>
          <w:szCs w:val="22"/>
        </w:rPr>
        <w:t xml:space="preserve"> pe de o </w:t>
      </w:r>
      <w:proofErr w:type="spellStart"/>
      <w:r w:rsidRPr="006833B6">
        <w:rPr>
          <w:rFonts w:ascii="Arial" w:eastAsia="Arial" w:hAnsi="Arial" w:cs="Arial"/>
          <w:sz w:val="22"/>
          <w:szCs w:val="22"/>
        </w:rPr>
        <w:t>parte</w:t>
      </w:r>
      <w:proofErr w:type="spellEnd"/>
      <w:r w:rsidRPr="006833B6">
        <w:rPr>
          <w:rFonts w:ascii="Arial" w:eastAsia="Arial" w:hAnsi="Arial" w:cs="Arial"/>
          <w:sz w:val="22"/>
          <w:szCs w:val="22"/>
        </w:rPr>
        <w:t>,</w:t>
      </w:r>
    </w:p>
    <w:p w14:paraId="0000000B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0000000C" w14:textId="3E51277F" w:rsidR="00316F50" w:rsidRPr="006833B6" w:rsidRDefault="003A14D5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S.C. </w:t>
      </w:r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___________________________,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adresa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_____________________________,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tel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:__________, fax: ______________,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Număr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Înmatriculare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___________________________, Cod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Unic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Înregistrare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Fiscală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______________,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cont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virament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_________________________,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deschis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Trezoreria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___________________,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reprezentat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____________________________, </w:t>
      </w:r>
      <w:proofErr w:type="spellStart"/>
      <w:r w:rsidR="00F706B1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în</w:t>
      </w:r>
      <w:proofErr w:type="spellEnd"/>
      <w:r w:rsidR="00F706B1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calitate</w:t>
      </w:r>
      <w:proofErr w:type="spellEnd"/>
      <w:r w:rsidR="00F706B1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de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executant</w:t>
      </w:r>
      <w:r w:rsidR="00F706B1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,</w:t>
      </w:r>
    </w:p>
    <w:p w14:paraId="4FA9820C" w14:textId="77777777" w:rsidR="009D2E6D" w:rsidRPr="006833B6" w:rsidRDefault="009D2E6D" w:rsidP="005969DB">
      <w:pPr>
        <w:spacing w:line="240" w:lineRule="auto"/>
        <w:ind w:left="0" w:hanging="2"/>
        <w:jc w:val="both"/>
        <w:rPr>
          <w:rFonts w:ascii="Arial" w:hAnsi="Arial" w:cs="Arial"/>
          <w:b/>
          <w:i/>
          <w:color w:val="000000"/>
          <w:sz w:val="22"/>
          <w:szCs w:val="22"/>
          <w:highlight w:val="white"/>
        </w:rPr>
      </w:pPr>
    </w:p>
    <w:p w14:paraId="0000000D" w14:textId="5790235D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 2.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Definiții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0E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2.1.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următorii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interpretați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astfel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:</w:t>
      </w:r>
    </w:p>
    <w:p w14:paraId="0000000F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abatere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profesională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comportament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culpabil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afectează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credibilitatea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profesională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economic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cauză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încălcări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proprietate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intelectuală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săvârşite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intenţie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culpă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încălcări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normelor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deontologie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sensul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strict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profesiei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căreia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aparţine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operator;</w:t>
      </w:r>
    </w:p>
    <w:p w14:paraId="0000001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acord-cadru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acordul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încheiat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multe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contracatante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mulți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operatori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economici care are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condițiilor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guvernează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anumită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special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privește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prețul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cay,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cantitățile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avute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1" w14:textId="128D282A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ajustarea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prețului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art. 221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nr. 98/2016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parcursul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prețul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ajustat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actualizare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piață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apărut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condiții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cărora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creșterea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diminuarea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indicilor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preț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elemente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constituive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ofertei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reflectă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creșterea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diminuarea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costurilor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cărora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s-a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fundamentat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prețul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respectarea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1769C" w:rsidRPr="006833B6">
        <w:rPr>
          <w:rFonts w:ascii="Arial" w:hAnsi="Arial" w:cs="Arial"/>
          <w:color w:val="000000"/>
          <w:sz w:val="22"/>
          <w:szCs w:val="22"/>
          <w:highlight w:val="white"/>
        </w:rPr>
        <w:t>HG1/2018.</w:t>
      </w:r>
    </w:p>
    <w:p w14:paraId="00000012" w14:textId="0C715E2E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Contract de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achiziție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="009D2E6D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are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D2E6D" w:rsidRPr="006833B6">
        <w:rPr>
          <w:rFonts w:ascii="Arial" w:hAnsi="Arial" w:cs="Arial"/>
          <w:color w:val="000000"/>
          <w:sz w:val="22"/>
          <w:szCs w:val="22"/>
          <w:highlight w:val="white"/>
        </w:rPr>
        <w:t>execuția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9D2E6D" w:rsidRPr="006833B6">
        <w:rPr>
          <w:rFonts w:ascii="Arial" w:hAnsi="Arial" w:cs="Arial"/>
          <w:color w:val="000000"/>
          <w:sz w:val="22"/>
          <w:szCs w:val="22"/>
          <w:highlight w:val="white"/>
        </w:rPr>
        <w:t>lucrăr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contractant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operator economic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un contract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CPV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nomenclatorul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referinţă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domeniul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adoptat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Regulamentul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(CE) nr. 2.195/2002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Parlamentului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European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Consiliului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noiembrie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2002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Vocabularul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comun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(CPV);</w:t>
      </w:r>
    </w:p>
    <w:p w14:paraId="0000001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document al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achiziţiei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anunţul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participare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document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suplimentar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emis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trimitere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descrie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elemente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documentaţia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cuprinde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cerinţele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criteriile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regulile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operatorilor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economici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completă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corectă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explicită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cerinţe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elemente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desfăşurare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specificaţiile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descriptiv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propuse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formatele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candidaţi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ofertanţi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generale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aplicabile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6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 xml:space="preserve">DUAE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european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furnizat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format electronic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utilizarea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formatului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standard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Europeană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declaraţia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propria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răspundere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economic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criteriilor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selecţie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7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etichetă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document,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certificat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atestare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confirmă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servicii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îndeplinesc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cerinţe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prestator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entitatea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prestează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servicii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care nu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subcontractant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9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garanţia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bună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constituie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scopul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cantitativă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calitativă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convenită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ofertant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operator economic care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depus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ofertă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D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ofertă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juridic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economic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manifestă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voinţa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angaja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punct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juridic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-un contract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Oferta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cuprinde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financiară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E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operator economic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fizică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juridică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public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grup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asociere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astfel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oferă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mod licit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piaţă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construcţii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furnizarea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prestarea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servicii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asociere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temporară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formată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două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multe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entităţi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1F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persoane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funcţii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decizie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conducătorul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membrii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organelor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decizionale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legătură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pot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influenţa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conţinutul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desfăşurarea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2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Sistemul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electronic de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achiziţii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denumit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continuare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SEAP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desemnează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sistemul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informatic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utilitate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accesibil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internet la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adresă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dedicată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utilizat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scopul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aplicării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mijloace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electronice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scopul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anunţurilor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nivel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naţional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21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scris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(ă)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ansamblu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cuvinte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cifre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citit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reprodus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comunicat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ulterior,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transmise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stocate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mijloace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electronice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2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specificaţii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tehnice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cerinţe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prescripţii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caracteristici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natură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permit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fiecărui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serviciu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manieră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necesităţii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2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standard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specificaţie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adoptată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standard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internaţional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standard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european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standard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naţional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un organism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standardizare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recunoscut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aplicare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repetată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continuă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care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obligatorie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2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subcontractant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operator economic care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furnizează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elemente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construcţiei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îndeplinesc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activităţi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fac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răspunzând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organizarea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derularea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etapelor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scop;</w:t>
      </w:r>
    </w:p>
    <w:p w14:paraId="00000026" w14:textId="4005356F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forţa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majoră</w:t>
      </w:r>
      <w:proofErr w:type="spellEnd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eveniment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extern,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imprevizibil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absolut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invincibil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inevitabil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(Cod civil, art. 1351 alin.2) care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încheierii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imposibilă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respectiv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sunt considerate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asemenea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evenimente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: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războaie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revoluţii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incendii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inundaţii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catastrofe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naturale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restricţii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apărute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carantine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embargou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enumerarea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nefiind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exhaustivă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enunţiativă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Nu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consideră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>forţă</w:t>
      </w:r>
      <w:proofErr w:type="spellEnd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>majoră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un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eveniment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asemenea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sus care,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imposibilitate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extrem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costisitoare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</w:t>
      </w:r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ea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uneia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27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2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3 Interpretare</w:t>
      </w:r>
    </w:p>
    <w:p w14:paraId="00000029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3.1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excepţia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prevederi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cuvintele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forma singular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include forma de plural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vice versa,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acolo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permis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context.</w:t>
      </w:r>
    </w:p>
    <w:p w14:paraId="0000002A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3.2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„zi”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„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”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referire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reprezintă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calendaristice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specifică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diferit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2B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ab/>
      </w:r>
    </w:p>
    <w:p w14:paraId="0000002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4.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Obiectul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principal al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</w:p>
    <w:p w14:paraId="0000002D" w14:textId="5806762F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lastRenderedPageBreak/>
        <w:t xml:space="preserve">4.1.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execute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3A14D5" w:rsidRPr="006833B6">
        <w:rPr>
          <w:rFonts w:ascii="Arial" w:hAnsi="Arial" w:cs="Arial"/>
          <w:b/>
          <w:color w:val="000000"/>
          <w:sz w:val="22"/>
          <w:szCs w:val="22"/>
          <w:lang w:val="ro-RO"/>
        </w:rPr>
        <w:t>”</w:t>
      </w:r>
      <w:r w:rsidR="00E17C91" w:rsidRPr="006833B6">
        <w:rPr>
          <w:rFonts w:ascii="Arial" w:hAnsi="Arial" w:cs="Arial"/>
          <w:b/>
          <w:color w:val="000000"/>
          <w:sz w:val="22"/>
          <w:szCs w:val="22"/>
          <w:lang w:val="ro-RO"/>
        </w:rPr>
        <w:t>MODERNIZARE STRĂZI ÎN SATELE FĂGET ȘI FĂGETUL DE SUS,  COMUNA GHIMEȘ - FĂGET, JUDEŢUL BACĂU</w:t>
      </w:r>
      <w:r w:rsidR="003A14D5" w:rsidRPr="006833B6">
        <w:rPr>
          <w:rFonts w:ascii="Arial" w:hAnsi="Arial" w:cs="Arial"/>
          <w:b/>
          <w:color w:val="000000"/>
          <w:sz w:val="22"/>
          <w:szCs w:val="22"/>
          <w:lang w:val="ro-RO"/>
        </w:rPr>
        <w:t>”</w:t>
      </w:r>
      <w:r w:rsidR="00560CEA" w:rsidRPr="006833B6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conformitate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</w:t>
      </w:r>
      <w:r w:rsidR="003A14D5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A14D5" w:rsidRPr="006833B6">
        <w:rPr>
          <w:rFonts w:ascii="Arial" w:hAnsi="Arial" w:cs="Arial"/>
          <w:color w:val="000000"/>
          <w:sz w:val="22"/>
          <w:szCs w:val="22"/>
          <w:highlight w:val="white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22DFA916" w14:textId="77777777" w:rsidR="009C634F" w:rsidRPr="006833B6" w:rsidRDefault="009C634F" w:rsidP="00482FF8">
      <w:pP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2F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Preţul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</w:p>
    <w:p w14:paraId="1E5E3124" w14:textId="513D025B" w:rsidR="009C634F" w:rsidRPr="006833B6" w:rsidRDefault="009C634F" w:rsidP="005969DB">
      <w:pPr>
        <w:suppressAutoHyphens w:val="0"/>
        <w:spacing w:line="240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ro-RO" w:eastAsia="ro-RO"/>
        </w:rPr>
      </w:pPr>
      <w:r w:rsidRPr="006833B6">
        <w:rPr>
          <w:rFonts w:ascii="Arial" w:hAnsi="Arial" w:cs="Arial"/>
          <w:position w:val="0"/>
          <w:sz w:val="22"/>
          <w:szCs w:val="22"/>
          <w:lang w:val="ro-RO"/>
        </w:rPr>
        <w:t>5.1. Pentru execuția lucrărilor de</w:t>
      </w:r>
      <w:r w:rsidRPr="006833B6">
        <w:rPr>
          <w:rFonts w:ascii="Arial" w:hAnsi="Arial" w:cs="Arial"/>
          <w:b/>
          <w:position w:val="0"/>
          <w:sz w:val="22"/>
          <w:szCs w:val="22"/>
          <w:lang w:val="ro-RO"/>
        </w:rPr>
        <w:t xml:space="preserve"> </w:t>
      </w:r>
      <w:r w:rsidR="005969DB" w:rsidRPr="006833B6">
        <w:rPr>
          <w:rFonts w:ascii="Arial" w:hAnsi="Arial" w:cs="Arial"/>
          <w:b/>
          <w:sz w:val="22"/>
          <w:szCs w:val="22"/>
          <w:lang w:val="ro-RO"/>
        </w:rPr>
        <w:t>”</w:t>
      </w:r>
      <w:r w:rsidR="00E17C91" w:rsidRPr="006833B6">
        <w:rPr>
          <w:rFonts w:ascii="Arial" w:hAnsi="Arial" w:cs="Arial"/>
          <w:b/>
          <w:color w:val="000000"/>
          <w:sz w:val="22"/>
          <w:szCs w:val="22"/>
          <w:lang w:val="ro-RO"/>
        </w:rPr>
        <w:t>MODERNIZARE STRĂZI ÎN SATELE FĂGET ȘI FĂGETUL DE SUS,  COMUNA GHIMEȘ - FĂGET, JUDEŢUL BACĂU</w:t>
      </w:r>
      <w:r w:rsidR="005969DB" w:rsidRPr="006833B6">
        <w:rPr>
          <w:rFonts w:ascii="Arial" w:hAnsi="Arial" w:cs="Arial"/>
          <w:b/>
          <w:sz w:val="22"/>
          <w:szCs w:val="22"/>
          <w:lang w:val="ro-RO"/>
        </w:rPr>
        <w:t xml:space="preserve">” </w:t>
      </w:r>
      <w:r w:rsidRPr="006833B6">
        <w:rPr>
          <w:rFonts w:ascii="Arial" w:hAnsi="Arial" w:cs="Arial"/>
          <w:bCs/>
          <w:position w:val="0"/>
          <w:sz w:val="22"/>
          <w:szCs w:val="22"/>
          <w:lang w:val="ro-RO"/>
        </w:rPr>
        <w:t>e</w:t>
      </w: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 xml:space="preserve">xecutantul va practica tarifele unitare prevazute in propunerea financiara </w:t>
      </w:r>
      <w:r w:rsidR="00560CEA"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>depusa la prezenta procedura,</w:t>
      </w: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 xml:space="preserve"> document al prezentului</w:t>
      </w:r>
      <w:r w:rsidRPr="006833B6">
        <w:rPr>
          <w:rFonts w:ascii="Arial" w:hAnsi="Arial" w:cs="Arial"/>
          <w:b/>
          <w:position w:val="0"/>
          <w:sz w:val="22"/>
          <w:szCs w:val="22"/>
          <w:lang w:val="ro-RO"/>
        </w:rPr>
        <w:t xml:space="preserve"> </w:t>
      </w: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>contract subsecvent</w:t>
      </w:r>
    </w:p>
    <w:p w14:paraId="1E8FF1C5" w14:textId="08F90387" w:rsidR="009C634F" w:rsidRPr="006833B6" w:rsidRDefault="009C634F" w:rsidP="005969DB">
      <w:pPr>
        <w:suppressAutoHyphens w:val="0"/>
        <w:spacing w:line="240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ro-RO" w:eastAsia="ro-RO"/>
        </w:rPr>
      </w:pP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 xml:space="preserve">5.2. - </w:t>
      </w:r>
      <w:r w:rsidRPr="006833B6">
        <w:rPr>
          <w:rFonts w:ascii="Arial" w:hAnsi="Arial" w:cs="Arial"/>
          <w:b/>
          <w:bCs/>
          <w:position w:val="0"/>
          <w:sz w:val="22"/>
          <w:szCs w:val="22"/>
          <w:lang w:val="ro-RO" w:eastAsia="ro-RO"/>
        </w:rPr>
        <w:t xml:space="preserve">Pretul </w:t>
      </w: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 xml:space="preserve">pentru indeplinirea contractului, platibil Executantului de catre Achizitor este de </w:t>
      </w:r>
      <w:r w:rsidRPr="006833B6">
        <w:rPr>
          <w:rFonts w:ascii="Arial" w:hAnsi="Arial" w:cs="Arial"/>
          <w:b/>
          <w:bCs/>
          <w:position w:val="0"/>
          <w:sz w:val="22"/>
          <w:szCs w:val="22"/>
          <w:lang w:val="ro-RO" w:eastAsia="ro-RO"/>
        </w:rPr>
        <w:t>__________________ lei</w:t>
      </w: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>, la care se adauga TVA conform legislatiei in vigoare în sumă de ___________________.</w:t>
      </w:r>
    </w:p>
    <w:p w14:paraId="133AD52E" w14:textId="77777777" w:rsidR="009C634F" w:rsidRPr="006833B6" w:rsidRDefault="009C634F" w:rsidP="005969DB">
      <w:pPr>
        <w:suppressAutoHyphens w:val="0"/>
        <w:autoSpaceDE w:val="0"/>
        <w:autoSpaceDN w:val="0"/>
        <w:adjustRightInd w:val="0"/>
        <w:spacing w:line="240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ro-RO" w:eastAsia="ro-RO"/>
        </w:rPr>
      </w:pP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>5.3. - Facturile vor fi decontate pe baza verificarii si certificarii de catre reprezentantii Achizitorului a lucrărilor realizate, avandu-se in vedere lucrările efectiv (real) indeplinite, calitatea lucrarilor si alte elemente necesare.</w:t>
      </w:r>
    </w:p>
    <w:p w14:paraId="53110B8B" w14:textId="2DB53709" w:rsidR="009C634F" w:rsidRPr="006833B6" w:rsidRDefault="009C634F" w:rsidP="005969DB">
      <w:pPr>
        <w:suppressAutoHyphens w:val="0"/>
        <w:autoSpaceDE w:val="0"/>
        <w:autoSpaceDN w:val="0"/>
        <w:adjustRightInd w:val="0"/>
        <w:spacing w:line="240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  <w:lang w:val="ro-RO" w:eastAsia="ro-RO"/>
        </w:rPr>
      </w:pP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>5.4. -  Lucrarile care fac obiectul prezentului contract vor fi efectuate de catre Executant pe baza de comanda scrisa transmisa de Achizitor, in functie de resursele financiare ale Achizitorului</w:t>
      </w:r>
      <w:r w:rsidR="005969DB"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 xml:space="preserve"> – alocarile bugetare aprobate in cadrul UAT Comuna </w:t>
      </w:r>
      <w:r w:rsidR="00E17C91"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>Ghimeș - Făget</w:t>
      </w:r>
      <w:r w:rsidRPr="006833B6">
        <w:rPr>
          <w:rFonts w:ascii="Arial" w:hAnsi="Arial" w:cs="Arial"/>
          <w:position w:val="0"/>
          <w:sz w:val="22"/>
          <w:szCs w:val="22"/>
          <w:lang w:val="ro-RO" w:eastAsia="ro-RO"/>
        </w:rPr>
        <w:t>.</w:t>
      </w:r>
    </w:p>
    <w:p w14:paraId="00000031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3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6.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Durata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</w:p>
    <w:p w14:paraId="0BF9B502" w14:textId="51FBE553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6.1.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maxim </w:t>
      </w:r>
      <w:r w:rsidR="00981664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4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luni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emiterii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de _________.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consideră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finalizat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epuizarea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valorii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34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3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7.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00000036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7.1.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emiterii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primului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7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3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8.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Documentele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</w:p>
    <w:p w14:paraId="00000039" w14:textId="44EFBB1D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8.1.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anexe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constituie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</w:t>
      </w:r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rte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componentă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000003A" w14:textId="3BEA1B3B" w:rsidR="00316F50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a.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Caietul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</w:p>
    <w:p w14:paraId="0000003B" w14:textId="70E29330" w:rsidR="00316F50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b.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financiară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000003C" w14:textId="2F5EB637" w:rsidR="00316F50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c. </w:t>
      </w:r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Lista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subcontractanti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date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identificare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daca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)</w:t>
      </w:r>
    </w:p>
    <w:p w14:paraId="0000003D" w14:textId="5F8131D9" w:rsidR="00316F50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d. </w:t>
      </w:r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Contract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subcontractare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incheiat cu ..................,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inregistrat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nr............................ (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daca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)</w:t>
      </w:r>
    </w:p>
    <w:p w14:paraId="0000003E" w14:textId="7A6231D0" w:rsidR="00316F50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e.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Garantia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buna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executie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constituita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art. 14 din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</w:t>
      </w:r>
    </w:p>
    <w:p w14:paraId="0000003F" w14:textId="241DEC8E" w:rsidR="00316F50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f. </w:t>
      </w:r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Acord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asociere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incheiat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................, in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calitate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asociat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daca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)</w:t>
      </w:r>
    </w:p>
    <w:p w14:paraId="00000040" w14:textId="2B08BDF5" w:rsidR="00316F50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g.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Angajament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legal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sustinere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autentificat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notar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daca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).</w:t>
      </w:r>
    </w:p>
    <w:p w14:paraId="00000041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4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9.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Obligaţiile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principale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executantului</w:t>
      </w:r>
      <w:proofErr w:type="spellEnd"/>
    </w:p>
    <w:p w14:paraId="2E3EDDE6" w14:textId="1345AD00" w:rsidR="009C634F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9.1.</w:t>
      </w:r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respecte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cel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puţin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calitatea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anexă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3CD38C15" w14:textId="681B6908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9.2.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despăgubi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împotriva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reclamaţiilor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acţiunilor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justiţie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daune-interese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costurilor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taxelor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şi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cheltuielilor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indiferent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natura lor,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revine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1AB1DF11" w14:textId="69D6787F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9.3.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prejudiciu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creat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drumului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definit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O.G.nr.43/1997,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republicată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acţiunea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inacţiunea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eventualele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accidente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vina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(conform O.U.G.nr.195/2002,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republicată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).</w:t>
      </w:r>
    </w:p>
    <w:p w14:paraId="34C7560F" w14:textId="2F02DA1D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9.4.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răspunzător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siguranţa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operaţiunilor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metodelor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utilizate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personalului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folosit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5E3D50D8" w14:textId="33482222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9.5.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supraveghea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efectuarea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serviciilor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71534EAD" w14:textId="715241D9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9.6.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respecta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convenţia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protecţia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muncii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prevenirea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stingerea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incendiilor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23FE2561" w14:textId="549C6DCF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lastRenderedPageBreak/>
        <w:t xml:space="preserve">9.7.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căuta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soluţii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menţinere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circulaţiei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închiderea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acesteia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instituirea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restricţii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îndelungate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pe motive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temeinic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justificate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face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acordul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politiei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rutiere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67ECCEAE" w14:textId="3C12416B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9.8.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zona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drumului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public,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obstacolele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producătoare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restricţii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circulaţie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echipamente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moderne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timp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zi,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timp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noapte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2C1DE41" w14:textId="2B52A65F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9.9.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producere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eveniment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rutier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drumului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public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semnalizării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obstacolelor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contravenţional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civil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penal,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62780C73" w14:textId="5AEFAAA5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9.10.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organizarea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rutiere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ţine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permanenţă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circulaţiei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autovehiculelor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speciale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salvare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pompieri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poliţie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).</w:t>
      </w:r>
    </w:p>
    <w:p w14:paraId="51450376" w14:textId="22FE7CEC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9.11.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semnaliza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corespunzător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zona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5FA2A28D" w14:textId="3284408E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9.12.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siguranța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operațiunilor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metodelor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utilizate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respectarea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condițiilor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personalului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folosit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derulare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</w:t>
      </w:r>
    </w:p>
    <w:p w14:paraId="7D42EF82" w14:textId="54235B1E" w:rsidR="009C634F" w:rsidRPr="006833B6" w:rsidRDefault="009C634F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9.13.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personalul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specializat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</w:t>
      </w:r>
    </w:p>
    <w:p w14:paraId="5FB68E18" w14:textId="77777777" w:rsidR="00F706B1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9.14</w:t>
      </w:r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lprezintă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susținerea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acordată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unul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mulţi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terţi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vizează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criteriilor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situaţia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economică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financiară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capacitatea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profesională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actul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încheiat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terţul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terţii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susţinător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(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garanteze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materializarea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aspectelor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respectivului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angajament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>ferm</w:t>
      </w:r>
      <w:proofErr w:type="spellEnd"/>
      <w:r w:rsidR="009C634F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5F" w14:textId="3205537D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9.15.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solidar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terţul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susțin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subsecvente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solidară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terţului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susţinător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susţinători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angaja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sub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aceştia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susţinere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angajament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0" w14:textId="442BD710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9.16.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constituit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asociere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mulți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operatori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economici,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aceștia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răspunde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solidar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obligațiilor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1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6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10.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Obligaţiile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achizitorului</w:t>
      </w:r>
      <w:proofErr w:type="spellEnd"/>
    </w:p>
    <w:p w14:paraId="0000006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10.1.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întreaga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-un exemplar.</w:t>
      </w:r>
    </w:p>
    <w:p w14:paraId="0000006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10.2.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examina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devin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ascunse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cel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mult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10.3.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deplin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exactitatea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oricăror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furnizate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livrările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sale. </w:t>
      </w:r>
    </w:p>
    <w:p w14:paraId="00000066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67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11.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Sancţiuni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neîndeplinirea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culpabilă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obligaţiilor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00000068" w14:textId="690D4AEB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11.1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care, din vina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exclusivă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reuşeşte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să-şi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îndeplinească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îndreptăţit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deduce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preţul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penalităţi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echivalentă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600F2" w:rsidRPr="006833B6">
        <w:rPr>
          <w:rFonts w:ascii="Arial" w:hAnsi="Arial" w:cs="Arial"/>
          <w:color w:val="000000"/>
          <w:sz w:val="22"/>
          <w:szCs w:val="22"/>
        </w:rPr>
        <w:t>0,</w:t>
      </w:r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1% din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lucrarilor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care nu au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executate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executate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la o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calitate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cantitate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necorespunzătoare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fiecare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zi de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întârziere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până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efectivă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obligaţiilor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termenul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stabilit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dar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mult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de 15% din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inceput</w:t>
      </w:r>
      <w:proofErr w:type="spellEnd"/>
      <w:r w:rsidR="00F309B0"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F309B0"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9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executant,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transmite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solicita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remedierea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anterior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menţionată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remediază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problema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reziliază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somaţie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punere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judecată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pierzand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buna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serviciilor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neprestate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prestate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necorespunzator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A" w14:textId="783A44CA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lastRenderedPageBreak/>
        <w:t xml:space="preserve">Nu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calculează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penalitati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cel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putin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5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calendaristice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anterior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stipulate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motivele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imposibilitatea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respectarii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timp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sarcinilor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accepta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modificarea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B" w14:textId="20D717F2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11.2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întârzierii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facturilor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calculează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dobandă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penalizatoare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r w:rsidR="002B04A1" w:rsidRPr="006833B6">
        <w:rPr>
          <w:rFonts w:ascii="Arial" w:hAnsi="Arial" w:cs="Arial"/>
          <w:color w:val="000000"/>
          <w:sz w:val="22"/>
          <w:szCs w:val="22"/>
          <w:highlight w:val="white"/>
        </w:rPr>
        <w:t>0,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1% pe zi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11.3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rezervă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renunţa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adresată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nici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compensaţie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faliment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anulare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prejudicieze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afecteze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despăgubire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prestate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D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pretinde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numai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corespunzatoare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pâna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denunţării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unilaterale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E" w14:textId="382062FE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11.4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raspunzator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realitatea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legalitatea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exactitatea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inscrise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facturi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restituie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sumele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incasate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plus cat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foloaselor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realizate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necuvenite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6F" w14:textId="0A57D4E6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Sumele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necuvenite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incasate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plus cat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foloasele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necuvenite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aferente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incasare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determinarea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lor)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verificarilor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efectuate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organele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abilitate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situatie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garantie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exercita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aparare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(3)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Sumele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determinate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alineatului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sus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recupera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compensare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facturile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neachitate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executant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existente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derulare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comunicarii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1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(4)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imposibilitatea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compensarii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restituie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sumele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in termen de 15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instiintarii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efectuandu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mijloace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obisnuite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2" w14:textId="10B98E93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11.5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Penalităţile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clauzelor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11.1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11.2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curg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scadenţei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</w:t>
      </w:r>
    </w:p>
    <w:p w14:paraId="0000007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11.6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rezervă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renunţa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adresată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nicio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compensaţie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deschiderea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falimentului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împotriva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nr. 85/2006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procedura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insolvenţei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modificările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completările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ulterioare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renunţare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prejudicieze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afecteze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despăgubire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executant.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pretinde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numai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pâna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denunţării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unilaterale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5" w14:textId="77777777" w:rsidR="00316F50" w:rsidRPr="006833B6" w:rsidRDefault="00316F50" w:rsidP="00482FF8">
      <w:pP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76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CLAUZE SPECIFICE</w:t>
      </w:r>
    </w:p>
    <w:p w14:paraId="0000007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12.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Garanţia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bună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</w:p>
    <w:p w14:paraId="42993453" w14:textId="4354D610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12.1(1)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constitui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</w:p>
    <w:p w14:paraId="0A793B55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(2)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Cuatumul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întreținere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reparaţii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reprezintă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10%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</w:p>
    <w:p w14:paraId="0FE0C250" w14:textId="58121F05" w:rsidR="00E17C91" w:rsidRPr="006833B6" w:rsidRDefault="00FA43C4" w:rsidP="00E17C91">
      <w:pPr>
        <w:ind w:left="0" w:hanging="2"/>
        <w:jc w:val="both"/>
        <w:rPr>
          <w:rFonts w:ascii="Arial" w:hAnsi="Arial" w:cs="Arial"/>
          <w:sz w:val="22"/>
          <w:szCs w:val="22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TVA)</w:t>
      </w:r>
      <w:r w:rsidR="00E17C91"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7C91" w:rsidRPr="006833B6">
        <w:rPr>
          <w:rFonts w:ascii="Arial" w:hAnsi="Arial" w:cs="Arial"/>
          <w:sz w:val="22"/>
          <w:szCs w:val="22"/>
        </w:rPr>
        <w:t>şi</w:t>
      </w:r>
      <w:proofErr w:type="spellEnd"/>
      <w:r w:rsidR="00E17C91" w:rsidRPr="006833B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17C91" w:rsidRPr="006833B6">
        <w:rPr>
          <w:rFonts w:ascii="Arial" w:hAnsi="Arial" w:cs="Arial"/>
          <w:sz w:val="22"/>
          <w:szCs w:val="22"/>
        </w:rPr>
        <w:t>va</w:t>
      </w:r>
      <w:proofErr w:type="spellEnd"/>
      <w:r w:rsidR="00E17C91"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7C91" w:rsidRPr="006833B6">
        <w:rPr>
          <w:rFonts w:ascii="Arial" w:hAnsi="Arial" w:cs="Arial"/>
          <w:sz w:val="22"/>
          <w:szCs w:val="22"/>
        </w:rPr>
        <w:t>constitui</w:t>
      </w:r>
      <w:proofErr w:type="spellEnd"/>
      <w:r w:rsidR="00E17C91"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7C91" w:rsidRPr="006833B6">
        <w:rPr>
          <w:rFonts w:ascii="Arial" w:hAnsi="Arial" w:cs="Arial"/>
          <w:sz w:val="22"/>
          <w:szCs w:val="22"/>
        </w:rPr>
        <w:t>astfel</w:t>
      </w:r>
      <w:proofErr w:type="spellEnd"/>
      <w:r w:rsidR="00E17C91" w:rsidRPr="006833B6">
        <w:rPr>
          <w:rFonts w:ascii="Arial" w:hAnsi="Arial" w:cs="Arial"/>
          <w:sz w:val="22"/>
          <w:szCs w:val="22"/>
        </w:rPr>
        <w:t>:</w:t>
      </w:r>
    </w:p>
    <w:p w14:paraId="3C8B2080" w14:textId="77777777" w:rsidR="00E17C91" w:rsidRPr="006833B6" w:rsidRDefault="00E17C91" w:rsidP="00E17C91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6833B6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6833B6">
        <w:rPr>
          <w:rFonts w:ascii="Arial" w:hAnsi="Arial" w:cs="Arial"/>
          <w:sz w:val="22"/>
          <w:szCs w:val="22"/>
        </w:rPr>
        <w:t>virament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bancar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; </w:t>
      </w:r>
    </w:p>
    <w:p w14:paraId="406A9322" w14:textId="77777777" w:rsidR="00E17C91" w:rsidRPr="006833B6" w:rsidRDefault="00E17C91" w:rsidP="00E17C91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6833B6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6833B6">
        <w:rPr>
          <w:rFonts w:ascii="Arial" w:hAnsi="Arial" w:cs="Arial"/>
          <w:sz w:val="22"/>
          <w:szCs w:val="22"/>
        </w:rPr>
        <w:t>instrumente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garantare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emise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833B6">
        <w:rPr>
          <w:rFonts w:ascii="Arial" w:hAnsi="Arial" w:cs="Arial"/>
          <w:sz w:val="22"/>
          <w:szCs w:val="22"/>
        </w:rPr>
        <w:t>conditiile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legii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sz w:val="22"/>
          <w:szCs w:val="22"/>
        </w:rPr>
        <w:t>astfel</w:t>
      </w:r>
      <w:proofErr w:type="spellEnd"/>
      <w:r w:rsidRPr="006833B6">
        <w:rPr>
          <w:rFonts w:ascii="Arial" w:hAnsi="Arial" w:cs="Arial"/>
          <w:sz w:val="22"/>
          <w:szCs w:val="22"/>
        </w:rPr>
        <w:t>: (</w:t>
      </w:r>
      <w:proofErr w:type="spellStart"/>
      <w:r w:rsidRPr="006833B6">
        <w:rPr>
          <w:rFonts w:ascii="Arial" w:hAnsi="Arial" w:cs="Arial"/>
          <w:sz w:val="22"/>
          <w:szCs w:val="22"/>
        </w:rPr>
        <w:t>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6833B6">
        <w:rPr>
          <w:rFonts w:ascii="Arial" w:hAnsi="Arial" w:cs="Arial"/>
          <w:sz w:val="22"/>
          <w:szCs w:val="22"/>
        </w:rPr>
        <w:t>scrisori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garantie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emise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institutii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credit </w:t>
      </w:r>
      <w:proofErr w:type="spellStart"/>
      <w:r w:rsidRPr="006833B6">
        <w:rPr>
          <w:rFonts w:ascii="Arial" w:hAnsi="Arial" w:cs="Arial"/>
          <w:sz w:val="22"/>
          <w:szCs w:val="22"/>
        </w:rPr>
        <w:t>bancare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institutii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financiare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nebancare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din Romania </w:t>
      </w:r>
      <w:proofErr w:type="spellStart"/>
      <w:r w:rsidRPr="006833B6">
        <w:rPr>
          <w:rFonts w:ascii="Arial" w:hAnsi="Arial" w:cs="Arial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din alt stat; (ii) </w:t>
      </w:r>
      <w:proofErr w:type="spellStart"/>
      <w:r w:rsidRPr="006833B6">
        <w:rPr>
          <w:rFonts w:ascii="Arial" w:hAnsi="Arial" w:cs="Arial"/>
          <w:sz w:val="22"/>
          <w:szCs w:val="22"/>
        </w:rPr>
        <w:t>asigurari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garantii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emise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:– fie de </w:t>
      </w:r>
      <w:proofErr w:type="spellStart"/>
      <w:r w:rsidRPr="006833B6">
        <w:rPr>
          <w:rFonts w:ascii="Arial" w:hAnsi="Arial" w:cs="Arial"/>
          <w:sz w:val="22"/>
          <w:szCs w:val="22"/>
        </w:rPr>
        <w:t>societati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asigurare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care detin </w:t>
      </w:r>
      <w:proofErr w:type="spellStart"/>
      <w:r w:rsidRPr="006833B6">
        <w:rPr>
          <w:rFonts w:ascii="Arial" w:hAnsi="Arial" w:cs="Arial"/>
          <w:sz w:val="22"/>
          <w:szCs w:val="22"/>
        </w:rPr>
        <w:t>autorizatii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functionare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emise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in Romania </w:t>
      </w:r>
      <w:proofErr w:type="spellStart"/>
      <w:r w:rsidRPr="006833B6">
        <w:rPr>
          <w:rFonts w:ascii="Arial" w:hAnsi="Arial" w:cs="Arial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intr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-un alt stat </w:t>
      </w:r>
      <w:proofErr w:type="spellStart"/>
      <w:r w:rsidRPr="006833B6">
        <w:rPr>
          <w:rFonts w:ascii="Arial" w:hAnsi="Arial" w:cs="Arial"/>
          <w:sz w:val="22"/>
          <w:szCs w:val="22"/>
        </w:rPr>
        <w:t>membru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6833B6">
        <w:rPr>
          <w:rFonts w:ascii="Arial" w:hAnsi="Arial" w:cs="Arial"/>
          <w:sz w:val="22"/>
          <w:szCs w:val="22"/>
        </w:rPr>
        <w:t>Uniunii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Europene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si</w:t>
      </w:r>
      <w:proofErr w:type="spellEnd"/>
      <w:r w:rsidRPr="006833B6">
        <w:rPr>
          <w:rFonts w:ascii="Arial" w:hAnsi="Arial" w:cs="Arial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care sunt </w:t>
      </w:r>
      <w:proofErr w:type="spellStart"/>
      <w:r w:rsidRPr="006833B6">
        <w:rPr>
          <w:rFonts w:ascii="Arial" w:hAnsi="Arial" w:cs="Arial"/>
          <w:sz w:val="22"/>
          <w:szCs w:val="22"/>
        </w:rPr>
        <w:t>inscrise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833B6">
        <w:rPr>
          <w:rFonts w:ascii="Arial" w:hAnsi="Arial" w:cs="Arial"/>
          <w:sz w:val="22"/>
          <w:szCs w:val="22"/>
        </w:rPr>
        <w:t>registrele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publicate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pe site-ul </w:t>
      </w:r>
      <w:proofErr w:type="spellStart"/>
      <w:r w:rsidRPr="006833B6">
        <w:rPr>
          <w:rFonts w:ascii="Arial" w:hAnsi="Arial" w:cs="Arial"/>
          <w:sz w:val="22"/>
          <w:szCs w:val="22"/>
        </w:rPr>
        <w:t>Autoritatii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Supraveghere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Financiara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sz w:val="22"/>
          <w:szCs w:val="22"/>
        </w:rPr>
        <w:t>dupa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caz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; – fie de </w:t>
      </w:r>
      <w:proofErr w:type="spellStart"/>
      <w:r w:rsidRPr="006833B6">
        <w:rPr>
          <w:rFonts w:ascii="Arial" w:hAnsi="Arial" w:cs="Arial"/>
          <w:sz w:val="22"/>
          <w:szCs w:val="22"/>
        </w:rPr>
        <w:t>societati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asigurare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din state </w:t>
      </w:r>
      <w:proofErr w:type="spellStart"/>
      <w:r w:rsidRPr="006833B6">
        <w:rPr>
          <w:rFonts w:ascii="Arial" w:hAnsi="Arial" w:cs="Arial"/>
          <w:sz w:val="22"/>
          <w:szCs w:val="22"/>
        </w:rPr>
        <w:t>terte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sucursale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autorizate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in Romania de </w:t>
      </w:r>
      <w:proofErr w:type="spellStart"/>
      <w:r w:rsidRPr="006833B6">
        <w:rPr>
          <w:rFonts w:ascii="Arial" w:hAnsi="Arial" w:cs="Arial"/>
          <w:sz w:val="22"/>
          <w:szCs w:val="22"/>
        </w:rPr>
        <w:t>catre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Autoritatea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Supraveghere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Financiara</w:t>
      </w:r>
      <w:proofErr w:type="spellEnd"/>
      <w:r w:rsidRPr="006833B6">
        <w:rPr>
          <w:rFonts w:ascii="Arial" w:hAnsi="Arial" w:cs="Arial"/>
          <w:sz w:val="22"/>
          <w:szCs w:val="22"/>
        </w:rPr>
        <w:t>;</w:t>
      </w:r>
    </w:p>
    <w:p w14:paraId="539B67E0" w14:textId="77777777" w:rsidR="00E17C91" w:rsidRPr="006833B6" w:rsidRDefault="00E17C91" w:rsidP="00E17C91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6833B6">
        <w:rPr>
          <w:rFonts w:ascii="Arial" w:hAnsi="Arial" w:cs="Arial"/>
          <w:sz w:val="22"/>
          <w:szCs w:val="22"/>
        </w:rPr>
        <w:t xml:space="preserve">c) </w:t>
      </w:r>
      <w:proofErr w:type="spellStart"/>
      <w:r w:rsidRPr="006833B6">
        <w:rPr>
          <w:rFonts w:ascii="Arial" w:hAnsi="Arial" w:cs="Arial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depunerea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sz w:val="22"/>
          <w:szCs w:val="22"/>
        </w:rPr>
        <w:t>casierie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sz w:val="22"/>
          <w:szCs w:val="22"/>
        </w:rPr>
        <w:t>unor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sume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833B6">
        <w:rPr>
          <w:rFonts w:ascii="Arial" w:hAnsi="Arial" w:cs="Arial"/>
          <w:sz w:val="22"/>
          <w:szCs w:val="22"/>
        </w:rPr>
        <w:t>numerar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daca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valoarea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mai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mica de 5.000 lei; </w:t>
      </w:r>
    </w:p>
    <w:p w14:paraId="0BECE521" w14:textId="77777777" w:rsidR="00E17C91" w:rsidRPr="006833B6" w:rsidRDefault="00E17C91" w:rsidP="00E17C91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6833B6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6833B6">
        <w:rPr>
          <w:rFonts w:ascii="Arial" w:hAnsi="Arial" w:cs="Arial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retineri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succesive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6833B6">
        <w:rPr>
          <w:rFonts w:ascii="Arial" w:hAnsi="Arial" w:cs="Arial"/>
          <w:sz w:val="22"/>
          <w:szCs w:val="22"/>
        </w:rPr>
        <w:t>sumele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datorate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facturi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partiale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6833B6">
        <w:rPr>
          <w:rFonts w:ascii="Arial" w:hAnsi="Arial" w:cs="Arial"/>
          <w:sz w:val="22"/>
          <w:szCs w:val="22"/>
        </w:rPr>
        <w:t>cazul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garantiei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buna </w:t>
      </w:r>
      <w:proofErr w:type="spellStart"/>
      <w:r w:rsidRPr="006833B6">
        <w:rPr>
          <w:rFonts w:ascii="Arial" w:hAnsi="Arial" w:cs="Arial"/>
          <w:sz w:val="22"/>
          <w:szCs w:val="22"/>
        </w:rPr>
        <w:t>executie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; </w:t>
      </w:r>
    </w:p>
    <w:p w14:paraId="7965CFD7" w14:textId="4A3CD709" w:rsidR="00FA43C4" w:rsidRPr="006833B6" w:rsidRDefault="00E17C91" w:rsidP="00E17C91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6833B6">
        <w:rPr>
          <w:rFonts w:ascii="Arial" w:hAnsi="Arial" w:cs="Arial"/>
          <w:sz w:val="22"/>
          <w:szCs w:val="22"/>
        </w:rPr>
        <w:t xml:space="preserve">e) </w:t>
      </w:r>
      <w:proofErr w:type="spellStart"/>
      <w:r w:rsidRPr="006833B6">
        <w:rPr>
          <w:rFonts w:ascii="Arial" w:hAnsi="Arial" w:cs="Arial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combinarea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sz w:val="22"/>
          <w:szCs w:val="22"/>
        </w:rPr>
        <w:t>doua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mai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multe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dintre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modalitatile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sz w:val="22"/>
          <w:szCs w:val="22"/>
        </w:rPr>
        <w:t>constituire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</w:rPr>
        <w:t>prevazute</w:t>
      </w:r>
      <w:proofErr w:type="spellEnd"/>
      <w:r w:rsidRPr="006833B6">
        <w:rPr>
          <w:rFonts w:ascii="Arial" w:hAnsi="Arial" w:cs="Arial"/>
          <w:sz w:val="22"/>
          <w:szCs w:val="22"/>
        </w:rPr>
        <w:t xml:space="preserve"> la lit. a)-c) </w:t>
      </w:r>
      <w:r w:rsidR="00FA43C4" w:rsidRPr="006833B6">
        <w:rPr>
          <w:rFonts w:ascii="Arial" w:hAnsi="Arial" w:cs="Arial"/>
          <w:color w:val="000000"/>
          <w:sz w:val="22"/>
          <w:szCs w:val="22"/>
        </w:rPr>
        <w:t xml:space="preserve"> ;</w:t>
      </w:r>
    </w:p>
    <w:p w14:paraId="1959CCE6" w14:textId="4AD31BFC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(3)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buna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fiecare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constitui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art.154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Legea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nr. 98/2016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modificările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completările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ulterioare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urmează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:</w:t>
      </w:r>
    </w:p>
    <w:p w14:paraId="2516563E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lastRenderedPageBreak/>
        <w:t>a)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semnarea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transmite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promitentului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un instrument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legii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societate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bancară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societate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asigurări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devine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anexă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contract.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irevocabilă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Instrumentul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prevadă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necondiționat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respectiv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prima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cerere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declarației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privire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culpa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persoanei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;</w:t>
      </w:r>
    </w:p>
    <w:p w14:paraId="64F75553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</w:p>
    <w:p w14:paraId="7F9131F5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b)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părțile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conveni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constituie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rețineri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succesive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sumele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datorate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promitentului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facturi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parțiale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executant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deschide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Trezoreria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Statului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un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disponibil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distinct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pus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dispoziția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promitentului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Suma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inițială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depune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executant,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semnarea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disponibil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distinct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astfel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deschis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0,5%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prețul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TVA.</w:t>
      </w:r>
    </w:p>
    <w:p w14:paraId="003677EC" w14:textId="10A08491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12.2.</w:t>
      </w:r>
      <w:r w:rsidRPr="006833B6">
        <w:rPr>
          <w:rFonts w:ascii="Arial" w:hAnsi="Arial" w:cs="Arial"/>
          <w:color w:val="000000"/>
          <w:sz w:val="22"/>
          <w:szCs w:val="22"/>
        </w:rPr>
        <w:tab/>
        <w:t xml:space="preserve">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pretenții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asupra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oricând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parcursul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limita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prejudiciului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creat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îndeplinește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îndeplinește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necorespunzător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din culpa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contract.</w:t>
      </w:r>
    </w:p>
    <w:p w14:paraId="44A34C36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(2) - Anterior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emiterii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pretenții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asupra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pretenția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emitentului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instrumentului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precizând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nu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respectate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calcul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prejudiciului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parțial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total,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reîntregii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cauză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raportat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procentul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art.14.1 alin.2.</w:t>
      </w:r>
    </w:p>
    <w:p w14:paraId="47AF854A" w14:textId="1C9298CB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12.3.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ordinul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numai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făcut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dovada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constituirii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33994FA9" w14:textId="73E9DD83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12.4.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elibera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restitui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urmează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:</w:t>
      </w:r>
    </w:p>
    <w:p w14:paraId="1B91CFD4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a)</w:t>
      </w:r>
      <w:r w:rsidRPr="006833B6">
        <w:rPr>
          <w:rFonts w:ascii="Arial" w:hAnsi="Arial" w:cs="Arial"/>
          <w:color w:val="000000"/>
          <w:sz w:val="22"/>
          <w:szCs w:val="22"/>
        </w:rPr>
        <w:tab/>
        <w:t xml:space="preserve">70%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14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procesului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verbal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terminarea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ridicat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până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pretenţii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asupra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riscul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vicii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ascunse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minim ;</w:t>
      </w:r>
    </w:p>
    <w:p w14:paraId="43DEABCB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b)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30%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expirarea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duratei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(conform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Anexei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3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Caietul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sarcini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) ;</w:t>
      </w:r>
    </w:p>
    <w:p w14:paraId="507151ED" w14:textId="58D9205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12.5.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astfel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constituită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destinată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acoperirii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eventualelor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prejudicii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despăgubiri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directe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indirecte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suferite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rezilierii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motive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imputabile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lege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prejudiciul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produs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mare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cuantumul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despăgubească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integral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întocmai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reîntregi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10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utilizării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cuantumul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art.14.1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.(2) din contract, sub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sancţiunea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penalităţi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0,10% pe zi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asupra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valorii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neconstituite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000007E" w14:textId="3CF21FD3" w:rsidR="00316F50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</w:rPr>
        <w:t>12.6.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tehnică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distinctă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contractului.</w:t>
      </w:r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12.4.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bună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cea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mentionata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Anexa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decurge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semnarii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procesului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verbal de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receptie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="00F706B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7F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81" w14:textId="0E2DA589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Instalarea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organizarea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securitatea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igiena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82" w14:textId="54874271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13 </w:t>
      </w:r>
      <w:r w:rsidR="00B21C83"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.</w:t>
      </w: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Instalarea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8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13.1.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achiziţionează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cheltuiala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riscul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terenurile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avea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nevoie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instalarea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suficiente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8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13.2.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suportă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schimbările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construirea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întreţinerea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instalaţiilor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cuprinzând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acces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drumurile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deservire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nu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deschise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circulaţiei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8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13.3.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afişeze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locul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un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panou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conţină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legislaţie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termen de 5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predarea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amplasamentului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88" w14:textId="77777777" w:rsidR="00316F50" w:rsidRPr="006833B6" w:rsidRDefault="00316F50" w:rsidP="005969DB">
      <w:pP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89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lastRenderedPageBreak/>
        <w:t xml:space="preserve">14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Securitatea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igiena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8A" w14:textId="668F4236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14.1.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securitatea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proprie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personalului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evitării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accidentelor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avea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reglementările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instrucţiunile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competente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8B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14.2.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iluminatul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curăţenia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interior,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exterior.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nevoie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împrejmuirea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8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14.3.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care 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reprezinte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pericole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8D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14.4.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igena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instalaţiilor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destinate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personalului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chiar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instalarea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reţelelor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alimentare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potabilă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salubritate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complexitatea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justifică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8E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14.5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securitate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igenă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sus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sarcina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8F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14.6.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</w:t>
      </w:r>
      <w:r w:rsidRPr="006833B6">
        <w:rPr>
          <w:rFonts w:ascii="Arial" w:hAnsi="Arial" w:cs="Arial"/>
          <w:sz w:val="22"/>
          <w:szCs w:val="22"/>
          <w:highlight w:val="white"/>
        </w:rPr>
        <w:t>xecutantul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asigure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santierele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in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lucru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un </w:t>
      </w:r>
      <w:proofErr w:type="spellStart"/>
      <w:r w:rsidRPr="006833B6">
        <w:rPr>
          <w:rFonts w:ascii="Arial" w:hAnsi="Arial" w:cs="Arial"/>
          <w:sz w:val="22"/>
          <w:szCs w:val="22"/>
          <w:highlight w:val="white"/>
        </w:rPr>
        <w:t>coordonator</w:t>
      </w:r>
      <w:proofErr w:type="spellEnd"/>
      <w:r w:rsidRPr="006833B6">
        <w:rPr>
          <w:rFonts w:ascii="Arial" w:hAnsi="Arial" w:cs="Arial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444444"/>
          <w:sz w:val="22"/>
          <w:szCs w:val="22"/>
        </w:rPr>
        <w:t>securitate</w:t>
      </w:r>
      <w:proofErr w:type="spellEnd"/>
      <w:r w:rsidRPr="006833B6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444444"/>
          <w:sz w:val="22"/>
          <w:szCs w:val="22"/>
        </w:rPr>
        <w:t>si</w:t>
      </w:r>
      <w:proofErr w:type="spellEnd"/>
      <w:r w:rsidRPr="006833B6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444444"/>
          <w:sz w:val="22"/>
          <w:szCs w:val="22"/>
        </w:rPr>
        <w:t>sanatate</w:t>
      </w:r>
      <w:proofErr w:type="spellEnd"/>
      <w:r w:rsidRPr="006833B6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444444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444444"/>
          <w:sz w:val="22"/>
          <w:szCs w:val="22"/>
        </w:rPr>
        <w:t>santierele</w:t>
      </w:r>
      <w:proofErr w:type="spellEnd"/>
      <w:r w:rsidRPr="006833B6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444444"/>
          <w:sz w:val="22"/>
          <w:szCs w:val="22"/>
        </w:rPr>
        <w:t>temporare</w:t>
      </w:r>
      <w:proofErr w:type="spellEnd"/>
      <w:r w:rsidRPr="006833B6">
        <w:rPr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444444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444444"/>
          <w:sz w:val="22"/>
          <w:szCs w:val="22"/>
        </w:rPr>
        <w:t xml:space="preserve"> mobile conform HG nr.300/2006</w:t>
      </w:r>
    </w:p>
    <w:p w14:paraId="00000090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91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15.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Măsuri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împotriva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muncii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negru</w:t>
      </w:r>
      <w:proofErr w:type="spellEnd"/>
    </w:p>
    <w:p w14:paraId="0000009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15.1.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membru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asocierii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impună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personalului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permanenţă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incinta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un element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identificare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conţinând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angajator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15.2.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membru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asocierii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stabilească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înregistrare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cuprindă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angajate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acces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15.3.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Înregistrarea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15.2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ţinută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zi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autorităţilor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competente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9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15.4.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informează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subcontractanţii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le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aplicabile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El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rămâne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respectarea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6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97" w14:textId="5A947FDE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16</w:t>
      </w:r>
      <w:r w:rsidR="00B21C83"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Semnalizarea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şantierului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paza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circulaţiei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publice</w:t>
      </w:r>
      <w:proofErr w:type="spellEnd"/>
    </w:p>
    <w:p w14:paraId="0000009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16.1.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afectează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circulaţia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utilizării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public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conformă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reglementările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realizează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sub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controlul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serviciilor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competente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având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furnizare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montarea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panouri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dispozitive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semnalizare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9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16.2.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presupune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devierea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circulaţiei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aceleaşi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întreţinerea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semnalizării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extremităţile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secţiunilor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circulaţia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întreruptă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semnalizării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drumurilor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deviate.</w:t>
      </w:r>
    </w:p>
    <w:p w14:paraId="0000009A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9B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17 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Gestiunea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deşeurilor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şantier</w:t>
      </w:r>
      <w:proofErr w:type="spellEnd"/>
    </w:p>
    <w:p w14:paraId="0000009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Principii generale</w:t>
      </w:r>
    </w:p>
    <w:p w14:paraId="0000009D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A.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permanent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îndepărtarea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neimplicate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cheltuiala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E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B.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avansează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degaja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amplasamentul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pus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deşeurile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rezultate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cheltuiala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F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A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18</w:t>
      </w:r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Începerea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execuţia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lucrărilor</w:t>
      </w:r>
      <w:proofErr w:type="spellEnd"/>
    </w:p>
    <w:p w14:paraId="000000A1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18.1.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prelua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amplasamentul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procesul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verbal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predare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primire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cel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târziu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sub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sancţiunea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perceperii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penalităţi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zi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cuantumum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1%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TVA.</w:t>
      </w:r>
    </w:p>
    <w:p w14:paraId="000000A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(3)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penalităţi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nepreluarea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amplasamentului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fapt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vinei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netransmiterea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 xml:space="preserve">(4)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Neprezentarea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preluării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amplasamentului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atrage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rezilierea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somaţie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punere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judecată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(pact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comisoriu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), 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consecinţa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reţinerii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5" w14:textId="30874910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(5)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Consecinţele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menţionate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clauza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18.1.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(4) nu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produce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depăşirea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vinei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netransmiterea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A6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(6)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Inspectoratului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Stat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Construcţii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efective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7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18.2. (1)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deruleze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general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terminate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intermediare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consideră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date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A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(2)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detaliu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alcătuit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ordinea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tehnologică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care,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parcurs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desfăşurarea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concordă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general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un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revizuit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terminării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revizuit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absolvi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executant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niciuna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îndatoririle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 </w:t>
      </w:r>
    </w:p>
    <w:p w14:paraId="000000A9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18.3.  (1)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supraveghea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desfăşurarea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conformitatea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lor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specificaţiile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anexele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celeilalte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identitatea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reprezentanţilor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lor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atestaţi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profesional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scop,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anume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dirigintele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fizică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juridică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atestată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potrivit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A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(2)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accesul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reprezentantului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locul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muncă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ateliere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depozite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oriunde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desfăşoară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activităţile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legate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ascunse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AB" w14:textId="5BC8E270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18.4.  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proiectul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tehnic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testările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folosite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trecere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provizorii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finale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calitative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descrise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caietele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 Control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Încercări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instrumentele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utilajele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necesare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testarea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Costul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probelor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încercărilor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manopera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aferentă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revin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AD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(3)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Probele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comandate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suportate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dovedeşte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calitativ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suporta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cheltuieli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E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18.5.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componentele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produsele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conforma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specificaţiilor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schiţelor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studiilor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modelelor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eşantioanelor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cerinţe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contract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reprezentantului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scopul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identificării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F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18.6.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singurul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furnizarea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punerea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operă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materialelor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defecţiunile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pot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apărea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asamblării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lor.</w:t>
      </w:r>
    </w:p>
    <w:p w14:paraId="000000B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18.7.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acoperi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devin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ascunse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aprobarea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B1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astfel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fundaţiile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fi examinate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B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(3)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dezveli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reface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B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(4)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sunt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documentaţiei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cheltuielile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dezvelirea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refacerea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suportate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Executant.</w:t>
      </w:r>
    </w:p>
    <w:p w14:paraId="000000B4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B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19 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Întârzierea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suspendarea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sistarea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lucrărilor</w:t>
      </w:r>
      <w:proofErr w:type="spellEnd"/>
    </w:p>
    <w:p w14:paraId="000000B6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19.1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care: </w:t>
      </w:r>
    </w:p>
    <w:p w14:paraId="000000B7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a)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volumul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natura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</w:p>
    <w:p w14:paraId="000000B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 xml:space="preserve">b)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climaterice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excepţional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nefavorabile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</w:p>
    <w:p w14:paraId="000000B9" w14:textId="5B7F84DE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nu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survenit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încălcarea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îndreptăţesc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solicita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prelungirea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oricărei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consultare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:</w:t>
      </w:r>
      <w:r w:rsidR="00464850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prelungire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BA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19.2.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prealabilă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suspendarea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suspendării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proteja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păstra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acelei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împotriva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deteriorării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pierderii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degradărilor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BB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B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20.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Finalizarea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recepţia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lucrărilor</w:t>
      </w:r>
      <w:proofErr w:type="spellEnd"/>
      <w:sdt>
        <w:sdtPr>
          <w:rPr>
            <w:rFonts w:ascii="Arial" w:hAnsi="Arial" w:cs="Arial"/>
            <w:sz w:val="22"/>
            <w:szCs w:val="22"/>
          </w:rPr>
          <w:tag w:val="goog_rdk_0"/>
          <w:id w:val="-680503470"/>
        </w:sdtPr>
        <w:sdtContent>
          <w:ins w:id="1" w:author="Miruna_Bohaltea" w:date="2010-04-14T16:00:00Z">
            <w:r w:rsidRPr="006833B6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white"/>
              </w:rPr>
              <w:t xml:space="preserve"> </w:t>
            </w:r>
          </w:ins>
        </w:sdtContent>
      </w:sdt>
    </w:p>
    <w:p w14:paraId="000000BD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20.1.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Ansamblul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lor,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finalizat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-un termen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graficul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finalizat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convenit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termen care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calculează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BE" w14:textId="571358B9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20.2.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(1)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solicitând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convocarea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comisiei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BF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(2)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confirmate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efectuate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teren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raportului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determinări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aprecia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întrunite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convoca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lipsuri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deficienţe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stabilindu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remediere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finalizare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remedierii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lipsurilor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deficienţelor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la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nouă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solicitare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convoca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20.3.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stadiul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corelarea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documentaţia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reglementările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vigoare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funcţie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făcute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aproba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respinge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1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20.4.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distincte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punct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fizic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funcţional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conformitate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HGR nr. 273/1994,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actualizată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2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20.5.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organiza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începerea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recepţiei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maximum 5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notificarea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terminării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comunica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data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stabilită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:</w:t>
      </w:r>
    </w:p>
    <w:p w14:paraId="000000C3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a)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membrilor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comisiei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;</w:t>
      </w:r>
    </w:p>
    <w:p w14:paraId="000000C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b)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;</w:t>
      </w:r>
    </w:p>
    <w:p w14:paraId="000000C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c)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proiectantului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.</w:t>
      </w:r>
    </w:p>
    <w:p w14:paraId="000000C6" w14:textId="32FEC79B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Recepţia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finala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convocată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cel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mult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15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expirarea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perioadei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>garanţie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. </w:t>
      </w:r>
    </w:p>
    <w:p w14:paraId="7D3B3C5C" w14:textId="7AC71794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833B6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20.6</w:t>
      </w:r>
      <w:r w:rsidRPr="006833B6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b/>
          <w:bCs/>
          <w:color w:val="000000"/>
          <w:sz w:val="22"/>
          <w:szCs w:val="22"/>
        </w:rPr>
        <w:t>Reziliere</w:t>
      </w:r>
      <w:proofErr w:type="spellEnd"/>
      <w:r w:rsidRPr="006833B6">
        <w:rPr>
          <w:rFonts w:ascii="Arial" w:hAnsi="Arial" w:cs="Arial"/>
          <w:b/>
          <w:bCs/>
          <w:color w:val="000000"/>
          <w:sz w:val="22"/>
          <w:szCs w:val="22"/>
        </w:rPr>
        <w:t xml:space="preserve"> contract</w:t>
      </w:r>
    </w:p>
    <w:p w14:paraId="64879C37" w14:textId="384250D0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20.6.1.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Nerespectarea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părti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culpabil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repetat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proceselor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verbale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constatare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lezate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cealaltă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vederea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rezilierii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pretinde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daune-interese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4180E17E" w14:textId="7609A9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20.6.2.</w:t>
      </w:r>
      <w:r w:rsidRPr="006833B6">
        <w:rPr>
          <w:rFonts w:ascii="Arial" w:hAnsi="Arial" w:cs="Arial"/>
          <w:color w:val="000000"/>
          <w:sz w:val="22"/>
          <w:szCs w:val="22"/>
        </w:rPr>
        <w:tab/>
        <w:t xml:space="preserve">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abandonează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refuză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reuşeşte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respecte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instrucţiunile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motivate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reuşeşte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prompt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primeşte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scrisoare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nemulţumire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încalcă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prevederile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înştiinţare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specifice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neîndeplinite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8576DC0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14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primirea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înştiinţării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măsurile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posibile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remediere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-o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înştiinţare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21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transmiterea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celei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de-a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înştiinţări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rezilieze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1D1A2376" w14:textId="239026EE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20.6.3.</w:t>
      </w:r>
      <w:r w:rsidRPr="006833B6">
        <w:rPr>
          <w:rFonts w:ascii="Arial" w:hAnsi="Arial" w:cs="Arial"/>
          <w:color w:val="000000"/>
          <w:sz w:val="22"/>
          <w:szCs w:val="22"/>
        </w:rPr>
        <w:tab/>
        <w:t xml:space="preserve">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rezervă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renunţa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oricând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-o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notificare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scrisă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adresată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nici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compensaţie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faliment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această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renunţare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prejudicieze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afecteze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acţiune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despăgubire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executant.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pretinde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numai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pâna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denunţării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unilaterale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00000C7" w14:textId="0ECF2F00" w:rsidR="00316F50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lastRenderedPageBreak/>
        <w:t xml:space="preserve">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câștigătorul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procedurii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asociere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asociați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faliment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nici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ceilalți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asociați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dorește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precum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responsabilitățile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 respective,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rezervă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denunța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unilateral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6010B6B7" w14:textId="77777777" w:rsidR="00FA43C4" w:rsidRPr="006833B6" w:rsidRDefault="00FA43C4" w:rsidP="00FA43C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C8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21 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garanţie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acordată</w:t>
      </w:r>
      <w:proofErr w:type="spellEnd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lucrărilor</w:t>
      </w:r>
      <w:proofErr w:type="spellEnd"/>
    </w:p>
    <w:p w14:paraId="000000C9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21.1.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(1)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A" w14:textId="71F8C19F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(2)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</w:t>
      </w:r>
      <w:r w:rsidR="006448C1"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minim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B21C83" w:rsidRPr="006833B6">
        <w:rPr>
          <w:rFonts w:ascii="Arial" w:hAnsi="Arial" w:cs="Arial"/>
          <w:color w:val="000000"/>
          <w:sz w:val="22"/>
          <w:szCs w:val="22"/>
          <w:highlight w:val="white"/>
        </w:rPr>
        <w:t>36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procesului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verbal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receptie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lucarilor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B" w14:textId="34C1FBFF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21.2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urma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date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modificare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reconstrucţie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remediere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viciilor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defecte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cauză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nerespectarea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clauzelor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21.3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interveni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termen de 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privire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remediere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D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21.4.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prevazute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art.21.2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îndreptăţit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angajeze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plătească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persoane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le execute.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Cheltuielile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aferente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recuperate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reţinute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sumele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cuvenite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E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CF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22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Întârzierea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sistarea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lucrărilor</w:t>
      </w:r>
      <w:proofErr w:type="spellEnd"/>
    </w:p>
    <w:p w14:paraId="000000D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22.1. – 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care:</w:t>
      </w:r>
    </w:p>
    <w:p w14:paraId="000000D1" w14:textId="77777777" w:rsidR="00316F50" w:rsidRPr="006833B6" w:rsidRDefault="00F706B1" w:rsidP="008C67AF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volumul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natura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</w:p>
    <w:p w14:paraId="000000D2" w14:textId="77777777" w:rsidR="00316F50" w:rsidRPr="006833B6" w:rsidRDefault="00F706B1" w:rsidP="008C67AF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climaterice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excepţional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nefavorabile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</w:p>
    <w:p w14:paraId="000000D3" w14:textId="77777777" w:rsidR="00316F50" w:rsidRPr="006833B6" w:rsidRDefault="00F706B1" w:rsidP="008C67AF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alt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nu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survenit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încălcarea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</w:p>
    <w:p w14:paraId="000000D4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îndreptăţesc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solicita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prelungirea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oricărei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consultare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stabili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prelungire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6" w14:textId="77777777" w:rsidR="00316F50" w:rsidRPr="006833B6" w:rsidRDefault="00316F50" w:rsidP="005969DB">
      <w:pP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D7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23.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Modalităţi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plată</w:t>
      </w:r>
      <w:proofErr w:type="spellEnd"/>
    </w:p>
    <w:p w14:paraId="000000D9" w14:textId="0FA00718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23.1.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Decontarea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realiza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bază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factură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emisă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executant,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dirigintele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şantier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A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însoţite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ataşamente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măsurătorile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cărora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întocmite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).</w:t>
      </w:r>
    </w:p>
    <w:p w14:paraId="386B5FE5" w14:textId="48FE5CA0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23.2.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efectua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60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comunicarea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facturii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întocmite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executant,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verificate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acceptate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transmise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executant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adresă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înaintare</w:t>
      </w:r>
      <w:proofErr w:type="spellEnd"/>
    </w:p>
    <w:p w14:paraId="0A4AB35B" w14:textId="77777777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(2)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Plăţile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face,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confirmarea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reprezentanţii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încărcarea</w:t>
      </w:r>
      <w:proofErr w:type="spellEnd"/>
    </w:p>
    <w:p w14:paraId="6ECF5165" w14:textId="77777777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facturii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platforma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Ministerului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Finanțelor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sistemul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RO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eFACTURA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limita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resurselor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financiare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22727765" w14:textId="77777777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(3)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întocmească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2 (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două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exemplare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originale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lunară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parţială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înainteze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verificare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împreună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documentele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justificative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aferente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confirmate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prealabil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1C5B2028" w14:textId="77777777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(4)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Dovada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comunicării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documentelor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justificative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anexate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facturii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constituie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mandatul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poştal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numărul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ordine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documentului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intrat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circuitul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intern al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6EED566D" w14:textId="77777777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(5)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confirmă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termenul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10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depunere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întocmirea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proces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verbal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221980C5" w14:textId="77777777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(6)</w:t>
      </w:r>
      <w:r w:rsidRPr="006833B6">
        <w:rPr>
          <w:rFonts w:ascii="Arial" w:hAnsi="Arial" w:cs="Arial"/>
          <w:color w:val="000000"/>
          <w:sz w:val="22"/>
          <w:szCs w:val="22"/>
        </w:rPr>
        <w:tab/>
        <w:t xml:space="preserve">Factura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recepţia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comunicată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</w:p>
    <w:p w14:paraId="476DD211" w14:textId="77777777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încărcarea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acesteia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platforma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Ministerului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Finanțelor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sistemul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RO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eFACTURA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412BE05D" w14:textId="37A91F49" w:rsidR="00076BFD" w:rsidRPr="006833B6" w:rsidRDefault="00076BFD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lastRenderedPageBreak/>
        <w:t>(7)</w:t>
      </w:r>
      <w:r w:rsidR="00D53998" w:rsidRPr="006833B6">
        <w:rPr>
          <w:rFonts w:ascii="Arial" w:hAnsi="Arial" w:cs="Arial"/>
          <w:color w:val="000000"/>
          <w:sz w:val="22"/>
          <w:szCs w:val="22"/>
        </w:rPr>
        <w:t xml:space="preserve">       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executate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depășește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suma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stabilită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anul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curs,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Autoritatea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contractantă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nu are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obligația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achita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sumele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depășesc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prevăzută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E30E0" w:rsidRPr="006833B6">
        <w:rPr>
          <w:rFonts w:ascii="Arial" w:hAnsi="Arial" w:cs="Arial"/>
          <w:color w:val="000000"/>
          <w:sz w:val="22"/>
          <w:szCs w:val="22"/>
        </w:rPr>
        <w:t>acest</w:t>
      </w:r>
      <w:proofErr w:type="spellEnd"/>
      <w:r w:rsidR="001E30E0" w:rsidRPr="006833B6">
        <w:rPr>
          <w:rFonts w:ascii="Arial" w:hAnsi="Arial" w:cs="Arial"/>
          <w:color w:val="000000"/>
          <w:sz w:val="22"/>
          <w:szCs w:val="22"/>
        </w:rPr>
        <w:t xml:space="preserve"> contract.</w:t>
      </w:r>
    </w:p>
    <w:p w14:paraId="5529864A" w14:textId="550BA394" w:rsidR="00C04C5B" w:rsidRPr="006833B6" w:rsidRDefault="00C04C5B" w:rsidP="00C04C5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</w:rPr>
        <w:t>23.3.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onorează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facturile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termen de 14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expirarea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perioadei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clauza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23.2,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diminua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ritmul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Imediat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onorează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restanţa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relua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cel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scurt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timp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posibil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ritmul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anterior.</w:t>
      </w:r>
    </w:p>
    <w:p w14:paraId="000000DB" w14:textId="267DF9AB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23.</w:t>
      </w:r>
      <w:r w:rsidR="00C04C5B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4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Plăţile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parţiale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pot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făcute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cererea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termenul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dovedite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întocmită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astfel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asigure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rapidă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sigură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lor. </w:t>
      </w:r>
    </w:p>
    <w:p w14:paraId="000000DC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Plăţile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parţiale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efectuează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regulă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la intervale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lunare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influenţează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responsabilitatea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consideră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D" w14:textId="1874F19D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23.</w:t>
      </w:r>
      <w:r w:rsidR="00C04C5B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Plata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facturii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finale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verificarea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acceptarea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situaţiei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definitive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întocmirea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procesului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verbal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obiecţiuni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DE" w14:textId="0C0FADE6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23.</w:t>
      </w:r>
      <w:r w:rsidR="00C04C5B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6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considerat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terminat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pâna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procesul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-verbal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semnat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confirmă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efectuată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DF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E0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24.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Ajustarea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preţului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</w:p>
    <w:p w14:paraId="000000E1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24.1.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plăţile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datorate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declarate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financiară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anexă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contract.</w:t>
      </w:r>
    </w:p>
    <w:p w14:paraId="000000EA" w14:textId="3A1EC3B5" w:rsidR="00316F50" w:rsidRPr="006833B6" w:rsidRDefault="00F706B1" w:rsidP="009C30B7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24.2. – </w:t>
      </w:r>
      <w:proofErr w:type="spellStart"/>
      <w:r w:rsidR="00B21C83" w:rsidRPr="006833B6">
        <w:rPr>
          <w:rFonts w:ascii="Arial" w:hAnsi="Arial" w:cs="Arial"/>
          <w:color w:val="000000"/>
          <w:sz w:val="22"/>
          <w:szCs w:val="22"/>
        </w:rPr>
        <w:t>Ajustarea</w:t>
      </w:r>
      <w:proofErr w:type="spellEnd"/>
      <w:r w:rsidR="00B21C83"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="00B21C83" w:rsidRPr="006833B6">
        <w:rPr>
          <w:rFonts w:ascii="Arial" w:hAnsi="Arial" w:cs="Arial"/>
          <w:color w:val="000000"/>
          <w:sz w:val="22"/>
          <w:szCs w:val="22"/>
        </w:rPr>
        <w:t>realizează</w:t>
      </w:r>
      <w:proofErr w:type="spellEnd"/>
      <w:r w:rsidR="009C30B7" w:rsidRPr="006833B6">
        <w:rPr>
          <w:rFonts w:ascii="Arial" w:hAnsi="Arial" w:cs="Arial"/>
          <w:color w:val="000000"/>
          <w:sz w:val="22"/>
          <w:szCs w:val="22"/>
        </w:rPr>
        <w:t xml:space="preserve"> conform </w:t>
      </w:r>
      <w:proofErr w:type="spellStart"/>
      <w:r w:rsidR="009C30B7" w:rsidRPr="006833B6">
        <w:rPr>
          <w:rFonts w:ascii="Arial" w:hAnsi="Arial" w:cs="Arial"/>
          <w:color w:val="000000"/>
          <w:sz w:val="22"/>
          <w:szCs w:val="22"/>
        </w:rPr>
        <w:t>acordului</w:t>
      </w:r>
      <w:proofErr w:type="spellEnd"/>
      <w:r w:rsidR="009C30B7" w:rsidRPr="006833B6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="009C30B7" w:rsidRPr="006833B6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="009C30B7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C30B7" w:rsidRPr="006833B6">
        <w:rPr>
          <w:rFonts w:ascii="Arial" w:hAnsi="Arial" w:cs="Arial"/>
          <w:color w:val="000000"/>
          <w:sz w:val="22"/>
          <w:szCs w:val="22"/>
        </w:rPr>
        <w:t>incheiat</w:t>
      </w:r>
      <w:proofErr w:type="spellEnd"/>
      <w:r w:rsidR="009C30B7"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39DA6A21" w14:textId="77777777" w:rsidR="009C30B7" w:rsidRPr="006833B6" w:rsidRDefault="009C30B7" w:rsidP="009C30B7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EB" w14:textId="175B462B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25.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Amendamente</w:t>
      </w:r>
      <w:proofErr w:type="spellEnd"/>
    </w:p>
    <w:p w14:paraId="000000EC" w14:textId="40E0C878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25.1.–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conveni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modificarea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clauzelor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adiţional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numai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apariţiei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circumstanţe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lezează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interesele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comerciale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legitime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nu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putut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încheierii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ED" w14:textId="256A191E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25.2. –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prompt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despre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erorile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omisiunile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viciile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altele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asemenea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descoperite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proiect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caietul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EE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EF" w14:textId="5DEFCCDA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26.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Subcontractanţi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/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Asociati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>daca</w:t>
      </w:r>
      <w:proofErr w:type="spellEnd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i/>
          <w:color w:val="000000"/>
          <w:sz w:val="22"/>
          <w:szCs w:val="22"/>
          <w:highlight w:val="white"/>
        </w:rPr>
        <w:t>cazul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)</w:t>
      </w:r>
    </w:p>
    <w:p w14:paraId="02CFFE28" w14:textId="6BBE1806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26.1.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încheia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nominalizaţi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ofertă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aceleaşi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semnat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055F95C" w14:textId="552B5F75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26.2.</w:t>
      </w:r>
      <w:r w:rsidRPr="006833B6">
        <w:rPr>
          <w:rFonts w:ascii="Arial" w:hAnsi="Arial" w:cs="Arial"/>
          <w:color w:val="000000"/>
          <w:sz w:val="22"/>
          <w:szCs w:val="22"/>
        </w:rPr>
        <w:tab/>
        <w:t xml:space="preserve">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prezenta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încheierea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încheiate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nominalizaţi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ofertă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7D4BF412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(2) Lista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recunoaştere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încheiate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aceştia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activitățile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revin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constituie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anexe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contract.</w:t>
      </w:r>
    </w:p>
    <w:p w14:paraId="65DF4979" w14:textId="3D532D78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26.3.</w:t>
      </w:r>
      <w:r w:rsidRPr="006833B6">
        <w:rPr>
          <w:rFonts w:ascii="Arial" w:hAnsi="Arial" w:cs="Arial"/>
          <w:color w:val="000000"/>
          <w:sz w:val="22"/>
          <w:szCs w:val="22"/>
        </w:rPr>
        <w:tab/>
        <w:t xml:space="preserve">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deplin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răspunzător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4212890A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(2)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deplin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răspunzător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executant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</w:t>
      </w:r>
    </w:p>
    <w:p w14:paraId="5C20158E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contract.</w:t>
      </w:r>
    </w:p>
    <w:p w14:paraId="55E7C905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(3)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pretinde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daune-interese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aceştia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îndeplinesc</w:t>
      </w:r>
      <w:proofErr w:type="spellEnd"/>
    </w:p>
    <w:p w14:paraId="381795E4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lor din contract.</w:t>
      </w:r>
    </w:p>
    <w:p w14:paraId="7BDE13D5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(4)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înlocui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implica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durata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implementării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schimbarea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nominalizarea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reprezinte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modificare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substanţială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art. 221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Legea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98/2016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4DEFFFAE" w14:textId="483E9FDF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lastRenderedPageBreak/>
        <w:t>(5)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(4),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transmite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autorităţii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informaţiile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art 26.2.</w:t>
      </w:r>
      <w:r w:rsidR="0035413B"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obţine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eventualii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implicaţi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ulterior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B30A27C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(6)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înlocui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implica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implementare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,</w:t>
      </w:r>
    </w:p>
    <w:p w14:paraId="63D63494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următoarele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:</w:t>
      </w:r>
    </w:p>
    <w:p w14:paraId="2BAC0130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a)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înlocuirea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nominalizaţi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oferta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căror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activități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indicate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aceasta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fiind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realizate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;</w:t>
      </w:r>
    </w:p>
    <w:p w14:paraId="00B645BD" w14:textId="3C8EDD82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b)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declararea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ulterior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semnării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urmează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ofertă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se indica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iniţial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opţiunea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;</w:t>
      </w:r>
    </w:p>
    <w:p w14:paraId="6B9E1915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c)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renunţarea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retragerea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contract.</w:t>
      </w:r>
    </w:p>
    <w:p w14:paraId="2B352807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(7)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înlocuirea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introducerea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are loc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atribuirea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aceştia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transmit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certificatele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documente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necesare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verificarea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inexistenţei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excludere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resurselor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capabilităţilor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părţii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lor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implicare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urmează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314D5B0D" w14:textId="29CF4EB6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26.4. (1)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schimba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declarat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ofertă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-a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</w:t>
      </w:r>
      <w:proofErr w:type="spellEnd"/>
    </w:p>
    <w:p w14:paraId="7FAAD8A3" w14:textId="7FCA48E5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din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art 26.3,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numai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5845DA07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(2)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înlocuit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prelua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ACA1F47" w14:textId="6846D2AD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 xml:space="preserve">26.5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efectua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corespunzătoare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părții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părților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din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îndeplinite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aceştia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-au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exprimat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expres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această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opţiune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dispozițiior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legale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aplicabile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71EAD61" w14:textId="7E4D1489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26.6.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aplicarea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prevederilor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pct. 2</w:t>
      </w:r>
      <w:r w:rsidR="00900985" w:rsidRPr="006833B6">
        <w:rPr>
          <w:rFonts w:ascii="Arial" w:hAnsi="Arial" w:cs="Arial"/>
          <w:color w:val="000000"/>
          <w:sz w:val="22"/>
          <w:szCs w:val="22"/>
        </w:rPr>
        <w:t>6</w:t>
      </w:r>
      <w:r w:rsidRPr="006833B6">
        <w:rPr>
          <w:rFonts w:ascii="Arial" w:hAnsi="Arial" w:cs="Arial"/>
          <w:color w:val="000000"/>
          <w:sz w:val="22"/>
          <w:szCs w:val="22"/>
        </w:rPr>
        <w:t xml:space="preserve">.5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exprima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nominalizării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lor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ofertă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oricum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târziu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data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încheierii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introducerii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caz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opţiunea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a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plătiți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direct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3EEE19C3" w14:textId="49C66811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26.7.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efectuează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plăţile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directe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agreaţi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prestația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confirmată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documente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agreate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3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respectiv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nejustificat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blochează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confirmarea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4F5F182B" w14:textId="38E3D2DE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26.8.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vederea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finalizării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solicita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condiţiile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legislației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achizițiilor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cesioneze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favoarea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încheiate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obligându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-se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totodată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introducă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sale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subcontractorii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clauze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acest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sens.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-o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asemenea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continuat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Dispoziţiile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cesiunea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diminuează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nici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situație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raspunderea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Executantului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față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priveşte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modul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îndeplinire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garanția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execuție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000000F0" w14:textId="3FCA20D5" w:rsidR="00316F50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6833B6">
        <w:rPr>
          <w:rFonts w:ascii="Arial" w:hAnsi="Arial" w:cs="Arial"/>
          <w:color w:val="000000"/>
          <w:sz w:val="22"/>
          <w:szCs w:val="22"/>
        </w:rPr>
        <w:t>26.9.</w:t>
      </w:r>
      <w:r w:rsidRPr="006833B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aplicarea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prevederilor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pct. 2</w:t>
      </w:r>
      <w:r w:rsidR="00E96FA1" w:rsidRPr="006833B6">
        <w:rPr>
          <w:rFonts w:ascii="Arial" w:hAnsi="Arial" w:cs="Arial"/>
          <w:color w:val="000000"/>
          <w:sz w:val="22"/>
          <w:szCs w:val="22"/>
        </w:rPr>
        <w:t>6</w:t>
      </w:r>
      <w:r w:rsidRPr="006833B6">
        <w:rPr>
          <w:rFonts w:ascii="Arial" w:hAnsi="Arial" w:cs="Arial"/>
          <w:color w:val="000000"/>
          <w:sz w:val="22"/>
          <w:szCs w:val="22"/>
        </w:rPr>
        <w:t xml:space="preserve">.8,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părtilor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materializa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încheierea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unui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adiţional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la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între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,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Subcontractant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atunci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când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subcontractare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cesionat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</w:rPr>
        <w:t>.</w:t>
      </w:r>
    </w:p>
    <w:p w14:paraId="28BE651A" w14:textId="77777777" w:rsidR="001C03F3" w:rsidRPr="006833B6" w:rsidRDefault="001C03F3" w:rsidP="001C03F3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F1" w14:textId="3A8C2FB4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27.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Forţa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majoră</w:t>
      </w:r>
      <w:proofErr w:type="spellEnd"/>
    </w:p>
    <w:p w14:paraId="000000F2" w14:textId="66619C9C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27.1.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constatată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autoritate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competentă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F3" w14:textId="2F83F7F4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27.2.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exonerează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pe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aceasta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acţionează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F4" w14:textId="527CA2C2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27.3.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suspendată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acţiune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forţei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majore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prejudicia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li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cuveneau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apariţia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acesteia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F5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28.4.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contractantă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invocă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celeilalte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imediat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complet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producerea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acesteia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măsuri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stau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dispoziţie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limitării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consecinţelor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F6" w14:textId="2EF20629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lastRenderedPageBreak/>
        <w:t xml:space="preserve">27.5.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forţa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majora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acţionează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estimează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acţiona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mare de 3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luni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avea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notifice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celeilalte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încetarea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plin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vreuna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pretinde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celeilalte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daune-interese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F7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F8" w14:textId="4626E641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28.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Soluţionarea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litigiilor</w:t>
      </w:r>
      <w:proofErr w:type="spellEnd"/>
    </w:p>
    <w:p w14:paraId="000000F9" w14:textId="34323803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28.1.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eforturile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rezolva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pe cale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amiabila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tratative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directe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neînţelegere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dispută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ivi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legătura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FA" w14:textId="3B5B9AF1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28.2.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15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începerea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acestor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tratative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Executantul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reuşesc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rezolve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amiabil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divergenţă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contractuală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solicita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disputa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soluţioneze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instanţele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judecătoreşti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competente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FB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0EE845F" w14:textId="201188FE" w:rsidR="006534D9" w:rsidRPr="006833B6" w:rsidRDefault="00F706B1" w:rsidP="006534D9">
      <w:pPr>
        <w:spacing w:line="240" w:lineRule="auto"/>
        <w:ind w:left="0" w:hanging="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6534D9"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9.</w:t>
      </w:r>
      <w:r w:rsidR="006534D9" w:rsidRPr="006833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34D9" w:rsidRPr="006833B6">
        <w:rPr>
          <w:rFonts w:ascii="Arial" w:hAnsi="Arial" w:cs="Arial"/>
          <w:b/>
          <w:color w:val="000000"/>
          <w:sz w:val="22"/>
          <w:szCs w:val="22"/>
        </w:rPr>
        <w:t>Cesiunea</w:t>
      </w:r>
      <w:proofErr w:type="spellEnd"/>
    </w:p>
    <w:p w14:paraId="69590E3F" w14:textId="1CEED3F8" w:rsidR="006534D9" w:rsidRPr="006833B6" w:rsidRDefault="006534D9" w:rsidP="006534D9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33B6">
        <w:rPr>
          <w:rFonts w:ascii="Arial" w:hAnsi="Arial" w:cs="Arial"/>
          <w:bCs/>
          <w:color w:val="000000"/>
          <w:sz w:val="22"/>
          <w:szCs w:val="22"/>
        </w:rPr>
        <w:t>29.1.</w:t>
      </w:r>
      <w:r w:rsidRPr="006833B6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prezentul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contract de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achiziţie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publică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cesiunea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este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permisă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doar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ceea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ce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priveşte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creanţele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nu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afectează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obligaţiile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născute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din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prezentul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contract care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vor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rămâne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sarcina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părţilor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contractante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aşa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cum au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fost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stipulate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asumate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iniţial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88469A5" w14:textId="590B0A34" w:rsidR="006534D9" w:rsidRPr="006833B6" w:rsidRDefault="006534D9" w:rsidP="006534D9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29.2 – Anterior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efectuării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cesiunii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executantul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are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obligaţia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de a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obţină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prealabil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acordul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scris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 xml:space="preserve"> al </w:t>
      </w:r>
      <w:proofErr w:type="spellStart"/>
      <w:r w:rsidRPr="006833B6">
        <w:rPr>
          <w:rFonts w:ascii="Arial" w:hAnsi="Arial" w:cs="Arial"/>
          <w:bCs/>
          <w:color w:val="000000"/>
          <w:sz w:val="22"/>
          <w:szCs w:val="22"/>
        </w:rPr>
        <w:t>achizitorului</w:t>
      </w:r>
      <w:proofErr w:type="spellEnd"/>
      <w:r w:rsidRPr="006833B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971B3DC" w14:textId="77777777" w:rsidR="006534D9" w:rsidRPr="006833B6" w:rsidRDefault="006534D9" w:rsidP="006534D9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1" w14:textId="359AE745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30. Limba care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guvernează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</w:t>
      </w:r>
      <w:proofErr w:type="spellEnd"/>
    </w:p>
    <w:p w14:paraId="00000102" w14:textId="2FD8059A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30.1. - Limba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guvernează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limba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română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103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4" w14:textId="10F8761F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31.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Comunicări</w:t>
      </w:r>
      <w:proofErr w:type="spellEnd"/>
    </w:p>
    <w:p w14:paraId="00000105" w14:textId="503FDC41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31.1. - (1) Orice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comunicare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transmisă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106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(2) Orice document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înregistrat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transmiterii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momentul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primirii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107" w14:textId="77777777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32.2.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Comunicările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se pot face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telefon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telegrama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telex, fax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e-mail, cu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condiţia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confirmării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primirii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comunicării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108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9" w14:textId="17F3AED3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32.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Legea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aplicabilă</w:t>
      </w:r>
      <w:proofErr w:type="spellEnd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>contractului</w:t>
      </w:r>
      <w:proofErr w:type="spellEnd"/>
    </w:p>
    <w:p w14:paraId="0000010A" w14:textId="17F5B695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32.1. -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interpretat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legilor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România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10B" w14:textId="1C3E43AE" w:rsidR="00316F50" w:rsidRPr="006833B6" w:rsidRDefault="00F706B1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Părţile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înţeles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încheie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azi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______________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2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exemplare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, din care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executant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unul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achizitor.</w:t>
      </w:r>
    </w:p>
    <w:p w14:paraId="34137BC8" w14:textId="77777777" w:rsidR="00B21C83" w:rsidRPr="006833B6" w:rsidRDefault="00B21C83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6A8079DA" w14:textId="77777777" w:rsidR="00B21C83" w:rsidRPr="006833B6" w:rsidRDefault="00B21C83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</w:t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ab/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ab/>
      </w: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ab/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4899"/>
        <w:gridCol w:w="5109"/>
      </w:tblGrid>
      <w:tr w:rsidR="00B21C83" w:rsidRPr="006833B6" w14:paraId="735077D0" w14:textId="77777777" w:rsidTr="005C1B55">
        <w:trPr>
          <w:trHeight w:val="423"/>
        </w:trPr>
        <w:tc>
          <w:tcPr>
            <w:tcW w:w="4899" w:type="dxa"/>
          </w:tcPr>
          <w:p w14:paraId="5DCF8400" w14:textId="7C2593AB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33B6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ACHIZITOR</w:t>
            </w:r>
            <w:r w:rsidRPr="006833B6"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 xml:space="preserve">, </w:t>
            </w:r>
          </w:p>
          <w:p w14:paraId="7D07CBBD" w14:textId="1387D95C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3B6">
              <w:rPr>
                <w:rFonts w:ascii="Arial" w:hAnsi="Arial" w:cs="Arial"/>
                <w:b/>
                <w:noProof/>
                <w:sz w:val="22"/>
                <w:szCs w:val="22"/>
              </w:rPr>
              <w:t>COMUNA</w:t>
            </w:r>
            <w:r w:rsidR="0055391E" w:rsidRPr="006833B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35413B" w:rsidRPr="006833B6">
              <w:rPr>
                <w:rFonts w:ascii="Arial" w:hAnsi="Arial" w:cs="Arial"/>
                <w:b/>
                <w:noProof/>
                <w:sz w:val="22"/>
                <w:szCs w:val="22"/>
              </w:rPr>
              <w:t>GHIMEȘ - FĂGET</w:t>
            </w:r>
          </w:p>
        </w:tc>
        <w:tc>
          <w:tcPr>
            <w:tcW w:w="5109" w:type="dxa"/>
          </w:tcPr>
          <w:p w14:paraId="2F200666" w14:textId="489EF6B0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33B6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EXECUTANT,</w:t>
            </w:r>
          </w:p>
          <w:p w14:paraId="7AA250E4" w14:textId="77777777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3B6">
              <w:rPr>
                <w:rFonts w:ascii="Arial" w:hAnsi="Arial" w:cs="Arial"/>
                <w:b/>
                <w:sz w:val="22"/>
                <w:szCs w:val="22"/>
              </w:rPr>
              <w:t>S.C. …………………….S.R.L.</w:t>
            </w:r>
          </w:p>
          <w:p w14:paraId="400632DD" w14:textId="77777777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A21D3" w14:textId="77777777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11506F" w14:textId="77777777" w:rsidR="00B21C83" w:rsidRPr="006833B6" w:rsidRDefault="00B21C83" w:rsidP="005969DB">
      <w:pPr>
        <w:spacing w:line="240" w:lineRule="auto"/>
        <w:ind w:left="0" w:hanging="2"/>
        <w:rPr>
          <w:rFonts w:ascii="Arial" w:hAnsi="Arial" w:cs="Arial"/>
          <w:spacing w:val="6"/>
          <w:sz w:val="22"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968"/>
        <w:gridCol w:w="5040"/>
      </w:tblGrid>
      <w:tr w:rsidR="00B21C83" w:rsidRPr="006833B6" w14:paraId="1ECD4AC4" w14:textId="77777777" w:rsidTr="005C1B55">
        <w:tc>
          <w:tcPr>
            <w:tcW w:w="4968" w:type="dxa"/>
          </w:tcPr>
          <w:p w14:paraId="4047A57D" w14:textId="77777777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3B6">
              <w:rPr>
                <w:rFonts w:ascii="Arial" w:hAnsi="Arial" w:cs="Arial"/>
                <w:b/>
                <w:sz w:val="22"/>
                <w:szCs w:val="22"/>
              </w:rPr>
              <w:t>Primar</w:t>
            </w:r>
          </w:p>
        </w:tc>
        <w:tc>
          <w:tcPr>
            <w:tcW w:w="5040" w:type="dxa"/>
          </w:tcPr>
          <w:p w14:paraId="17A48D4C" w14:textId="77777777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3B6">
              <w:rPr>
                <w:rFonts w:ascii="Arial" w:hAnsi="Arial" w:cs="Arial"/>
                <w:b/>
                <w:sz w:val="22"/>
                <w:szCs w:val="22"/>
              </w:rPr>
              <w:t>Administrator</w:t>
            </w:r>
          </w:p>
        </w:tc>
      </w:tr>
      <w:tr w:rsidR="00B21C83" w:rsidRPr="006833B6" w14:paraId="76B8BDA1" w14:textId="77777777" w:rsidTr="005C1B55">
        <w:trPr>
          <w:trHeight w:val="270"/>
        </w:trPr>
        <w:tc>
          <w:tcPr>
            <w:tcW w:w="4968" w:type="dxa"/>
          </w:tcPr>
          <w:p w14:paraId="44BA16D9" w14:textId="5CD5A11A" w:rsidR="00B21C83" w:rsidRPr="006833B6" w:rsidRDefault="0035413B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3B6">
              <w:rPr>
                <w:rFonts w:ascii="Arial" w:hAnsi="Arial" w:cs="Arial"/>
                <w:b/>
                <w:sz w:val="22"/>
                <w:szCs w:val="22"/>
              </w:rPr>
              <w:t>OLTEAN PETER</w:t>
            </w:r>
          </w:p>
        </w:tc>
        <w:tc>
          <w:tcPr>
            <w:tcW w:w="5040" w:type="dxa"/>
          </w:tcPr>
          <w:p w14:paraId="320B4DE9" w14:textId="77777777" w:rsidR="00B21C83" w:rsidRPr="006833B6" w:rsidRDefault="00B21C83" w:rsidP="005969DB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4FCF76" w14:textId="77777777" w:rsidR="00B21C83" w:rsidRPr="006833B6" w:rsidRDefault="00B21C83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8D6B304" w14:textId="77777777" w:rsidR="00B21C83" w:rsidRPr="006833B6" w:rsidRDefault="00B21C83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6833B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</w:t>
      </w:r>
    </w:p>
    <w:p w14:paraId="7F9E6F6D" w14:textId="77777777" w:rsidR="00B21C83" w:rsidRPr="006833B6" w:rsidRDefault="00B21C83" w:rsidP="005969DB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E" w14:textId="77777777" w:rsidR="00316F50" w:rsidRPr="006833B6" w:rsidRDefault="00316F50" w:rsidP="005969DB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sectPr w:rsidR="00316F50" w:rsidRPr="006833B6" w:rsidSect="00511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90" w:bottom="810" w:left="1530" w:header="708" w:footer="29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6B84" w14:textId="77777777" w:rsidR="00C64E09" w:rsidRDefault="00C64E09" w:rsidP="001E4905">
      <w:pPr>
        <w:spacing w:line="240" w:lineRule="auto"/>
        <w:ind w:left="0" w:hanging="2"/>
      </w:pPr>
      <w:r>
        <w:separator/>
      </w:r>
    </w:p>
  </w:endnote>
  <w:endnote w:type="continuationSeparator" w:id="0">
    <w:p w14:paraId="11ECCD0E" w14:textId="77777777" w:rsidR="00C64E09" w:rsidRDefault="00C64E09" w:rsidP="001E49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47F5" w14:textId="77777777" w:rsidR="001E4905" w:rsidRDefault="001E490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23A4" w14:textId="55311DB2" w:rsidR="001E4905" w:rsidRPr="00AA78A2" w:rsidRDefault="00E17C91" w:rsidP="00E17C91">
    <w:pPr>
      <w:pStyle w:val="Footer"/>
      <w:ind w:left="0" w:hanging="2"/>
      <w:jc w:val="both"/>
      <w:rPr>
        <w:b/>
        <w:bCs/>
        <w:sz w:val="18"/>
        <w:szCs w:val="18"/>
        <w:lang w:val="it-IT"/>
      </w:rPr>
    </w:pPr>
    <w:r w:rsidRPr="00AA78A2">
      <w:rPr>
        <w:b/>
        <w:bCs/>
        <w:iCs/>
        <w:sz w:val="18"/>
        <w:szCs w:val="18"/>
        <w:lang w:val="it-IT"/>
      </w:rPr>
      <w:t>MODERNIZARE STRĂZI ÎN SATELE FĂGET ȘI FĂGETUL DE SUS,  COMUNA GHIMEȘ - FĂGET, JUDEŢUL BACĂU</w:t>
    </w:r>
    <w:r w:rsidR="001E4905" w:rsidRPr="00AA78A2">
      <w:rPr>
        <w:sz w:val="18"/>
        <w:szCs w:val="18"/>
        <w:lang w:val="it-IT"/>
      </w:rPr>
      <w:t xml:space="preserve"> -  Contract subsecvent de lucrări</w:t>
    </w:r>
  </w:p>
  <w:p w14:paraId="77CDBA7B" w14:textId="77777777" w:rsidR="001E4905" w:rsidRDefault="001E490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6E80" w14:textId="77777777" w:rsidR="001E4905" w:rsidRDefault="001E490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C427" w14:textId="77777777" w:rsidR="00C64E09" w:rsidRDefault="00C64E09" w:rsidP="001E4905">
      <w:pPr>
        <w:spacing w:line="240" w:lineRule="auto"/>
        <w:ind w:left="0" w:hanging="2"/>
      </w:pPr>
      <w:r>
        <w:separator/>
      </w:r>
    </w:p>
  </w:footnote>
  <w:footnote w:type="continuationSeparator" w:id="0">
    <w:p w14:paraId="0BE5BCD8" w14:textId="77777777" w:rsidR="00C64E09" w:rsidRDefault="00C64E09" w:rsidP="001E49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862D" w14:textId="77777777" w:rsidR="001E4905" w:rsidRDefault="001E490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5423" w14:textId="77777777" w:rsidR="001E4905" w:rsidRDefault="001E490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0E31" w14:textId="77777777" w:rsidR="001E4905" w:rsidRDefault="001E490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556AF"/>
    <w:multiLevelType w:val="hybridMultilevel"/>
    <w:tmpl w:val="925ECCB2"/>
    <w:lvl w:ilvl="0" w:tplc="DDD487A6">
      <w:numFmt w:val="bullet"/>
      <w:lvlText w:val="•"/>
      <w:lvlJc w:val="left"/>
      <w:pPr>
        <w:ind w:left="718" w:hanging="360"/>
      </w:pPr>
      <w:rPr>
        <w:rFonts w:hint="default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4941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50"/>
    <w:rsid w:val="00025F35"/>
    <w:rsid w:val="000706A2"/>
    <w:rsid w:val="00076BFD"/>
    <w:rsid w:val="000D6AB2"/>
    <w:rsid w:val="001119EF"/>
    <w:rsid w:val="00113895"/>
    <w:rsid w:val="001600F2"/>
    <w:rsid w:val="00164F38"/>
    <w:rsid w:val="001C03F3"/>
    <w:rsid w:val="001E30E0"/>
    <w:rsid w:val="001E4905"/>
    <w:rsid w:val="00221636"/>
    <w:rsid w:val="00236547"/>
    <w:rsid w:val="002B04A1"/>
    <w:rsid w:val="002F433B"/>
    <w:rsid w:val="00316F50"/>
    <w:rsid w:val="003275F3"/>
    <w:rsid w:val="0035413B"/>
    <w:rsid w:val="003A14D5"/>
    <w:rsid w:val="003E0702"/>
    <w:rsid w:val="004426B8"/>
    <w:rsid w:val="00464850"/>
    <w:rsid w:val="004651CD"/>
    <w:rsid w:val="00482FF8"/>
    <w:rsid w:val="004A4F60"/>
    <w:rsid w:val="00500832"/>
    <w:rsid w:val="00511F35"/>
    <w:rsid w:val="0055391E"/>
    <w:rsid w:val="00560CEA"/>
    <w:rsid w:val="00575516"/>
    <w:rsid w:val="005969DB"/>
    <w:rsid w:val="005E56A4"/>
    <w:rsid w:val="006448C1"/>
    <w:rsid w:val="006534D9"/>
    <w:rsid w:val="006833B6"/>
    <w:rsid w:val="007A1662"/>
    <w:rsid w:val="007C0D68"/>
    <w:rsid w:val="008C67AF"/>
    <w:rsid w:val="00900985"/>
    <w:rsid w:val="009340B8"/>
    <w:rsid w:val="00947126"/>
    <w:rsid w:val="00967FC8"/>
    <w:rsid w:val="00981664"/>
    <w:rsid w:val="009C30B7"/>
    <w:rsid w:val="009C634F"/>
    <w:rsid w:val="009D2E6D"/>
    <w:rsid w:val="00A52C37"/>
    <w:rsid w:val="00A65CBF"/>
    <w:rsid w:val="00A87F16"/>
    <w:rsid w:val="00A91200"/>
    <w:rsid w:val="00A91ED0"/>
    <w:rsid w:val="00AA78A2"/>
    <w:rsid w:val="00B21C83"/>
    <w:rsid w:val="00BC206A"/>
    <w:rsid w:val="00C04C5B"/>
    <w:rsid w:val="00C64E09"/>
    <w:rsid w:val="00CA0DE4"/>
    <w:rsid w:val="00D04CAF"/>
    <w:rsid w:val="00D1202B"/>
    <w:rsid w:val="00D53998"/>
    <w:rsid w:val="00DA039D"/>
    <w:rsid w:val="00E1769C"/>
    <w:rsid w:val="00E17C91"/>
    <w:rsid w:val="00E37EBC"/>
    <w:rsid w:val="00E96FA1"/>
    <w:rsid w:val="00EC1692"/>
    <w:rsid w:val="00ED5E50"/>
    <w:rsid w:val="00F309B0"/>
    <w:rsid w:val="00F5155B"/>
    <w:rsid w:val="00F570E4"/>
    <w:rsid w:val="00F706B1"/>
    <w:rsid w:val="00F96E9D"/>
    <w:rsid w:val="00FA43C4"/>
    <w:rsid w:val="00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4D97C"/>
  <w15:docId w15:val="{5A7F9A40-CDA2-4C26-B68D-3DC8D41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E49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05"/>
    <w:rPr>
      <w:position w:val="-1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9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05"/>
    <w:rPr>
      <w:position w:val="-1"/>
      <w:lang w:val="en-US" w:eastAsia="en-US"/>
    </w:rPr>
  </w:style>
  <w:style w:type="paragraph" w:customStyle="1" w:styleId="CaracterCaracter1CharCharCaracterCharCharCaracterCharCharCaracter">
    <w:name w:val=" Caracter Caracter1 Char Char Caracter Char Char Caracter Char Char Caracter"/>
    <w:basedOn w:val="Normal"/>
    <w:rsid w:val="004A4F60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pl-PL" w:eastAsia="pl-PL"/>
    </w:rPr>
  </w:style>
  <w:style w:type="paragraph" w:styleId="ListParagraph">
    <w:name w:val="List Paragraph"/>
    <w:basedOn w:val="Normal"/>
    <w:uiPriority w:val="34"/>
    <w:qFormat/>
    <w:rsid w:val="008C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8DAaMg7PTP2FrGR7mmN1pocoxA==">AMUW2mUhMoXlO8IB338aaEdTBUV9B+tWzHJG9a1NkiStnKaTbOQO5KLEXjmCrgBOsvwbWLRLvnmyz796QLQmlP+AtkHZGn9FwUkmy+9sPSzBtJPHiJlPLMq0GwtRAvTGnmHtoSP8IGf0joVMvAg5fnnQlboPS0xWwcvxvExBO3KSlcvB0gGlxVmR/BZJMrjAXMp03O+R2PiFWMfuqq6/Smqi+P/V0gJ0PYPmExGTlf7oIaDa5Gp5gXQxIlED74n49qBcjHqDaEEDevADe3hKI4ARDrH69a3iNWQ/MBAWEcAHm1OUqxM7HUaPMA3CDI+lSVDJBw/hsyT9mimRlMCUZo+2j2EdeIhkFLen1Axdp1mKbMwNQWp1yIcUbmgigstLLtItvc+E3KTjCcENiP4nRRw69SwGvsD+VHRwxh/GORqt8pqIpfiVr/vEznd2WDW8SptbHfXreX/zkwGXbrDhfFQRUx4oDWMpK1FE0kjKCQ+G8gkssJ1WwnGTVsZSeuC3e7sNNo77q2+YxfsaDNGUQp2HKHpMh1j2YN9gFfoIHTqPX1AQR2NLJ+oiRVWhOMAWuFu3QkpjJ5b48fF9BfKcxB23fKuVr3E4vDdGbC4P8PDKZKib6lugc3eYNkkFCN+/ars28G1BL7CAJWo+j79uiGKdTIz8VTnaVgHrmNJnAoZba/J39LihepT5/4UQrD0Rx/IDqQfKvQFJI6/AyNmajNmOutGgIObOWpetmKB8+FFdYi8sVIol1U46rJV5Hlfc5CG84hKAZKFJlrO08mVTSqaOlbE27MM2NNz3+z4r4dpDN1Ksg1GGz5rxVN7F29rCvoTQVXTXt1m9</go:docsCustomData>
</go:gDocsCustomXmlDataStorage>
</file>

<file path=customXml/itemProps1.xml><?xml version="1.0" encoding="utf-8"?>
<ds:datastoreItem xmlns:ds="http://schemas.openxmlformats.org/officeDocument/2006/customXml" ds:itemID="{CA10AB91-0DB8-4057-A0D0-2429BA305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7351</Words>
  <Characters>41902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Neagu</dc:creator>
  <cp:lastModifiedBy>Amanda</cp:lastModifiedBy>
  <cp:revision>74</cp:revision>
  <dcterms:created xsi:type="dcterms:W3CDTF">2022-02-16T11:51:00Z</dcterms:created>
  <dcterms:modified xsi:type="dcterms:W3CDTF">2025-10-22T06:00:00Z</dcterms:modified>
</cp:coreProperties>
</file>