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ABE3" w14:textId="77777777" w:rsidR="00B97479" w:rsidRPr="00274ABB" w:rsidRDefault="00B97479" w:rsidP="00274ABB">
      <w:pPr>
        <w:pStyle w:val="Heading8"/>
        <w:ind w:firstLine="709"/>
        <w:rPr>
          <w:rFonts w:ascii="Arial" w:hAnsi="Arial" w:cs="Arial"/>
        </w:rPr>
        <w:sectPr w:rsidR="00B97479" w:rsidRPr="00274ABB" w:rsidSect="00FB6622">
          <w:headerReference w:type="default" r:id="rId8"/>
          <w:footerReference w:type="default" r:id="rId9"/>
          <w:type w:val="continuous"/>
          <w:pgSz w:w="11906" w:h="16838" w:code="9"/>
          <w:pgMar w:top="2268" w:right="567" w:bottom="1134" w:left="1928" w:header="709" w:footer="709" w:gutter="0"/>
          <w:cols w:space="708"/>
          <w:docGrid w:linePitch="360"/>
        </w:sectPr>
      </w:pPr>
    </w:p>
    <w:p w14:paraId="113BE52E" w14:textId="77777777" w:rsidR="001D5D39" w:rsidRPr="00274ABB" w:rsidRDefault="00D544BD" w:rsidP="00274ABB">
      <w:pPr>
        <w:ind w:right="339" w:firstLine="709"/>
        <w:jc w:val="center"/>
        <w:rPr>
          <w:rFonts w:ascii="Arial" w:hAnsi="Arial" w:cs="Arial"/>
          <w:b/>
          <w:bCs/>
          <w:lang w:val="it-IT"/>
        </w:rPr>
      </w:pPr>
      <w:r w:rsidRPr="00274ABB">
        <w:rPr>
          <w:rFonts w:ascii="Arial" w:hAnsi="Arial" w:cs="Arial"/>
          <w:lang w:val="it-IT"/>
        </w:rPr>
        <w:tab/>
      </w:r>
      <w:r w:rsidRPr="00274ABB">
        <w:rPr>
          <w:rFonts w:ascii="Arial" w:hAnsi="Arial" w:cs="Arial"/>
          <w:lang w:val="it-IT"/>
        </w:rPr>
        <w:tab/>
      </w:r>
      <w:r w:rsidRPr="00274ABB">
        <w:rPr>
          <w:rFonts w:ascii="Arial" w:hAnsi="Arial" w:cs="Arial"/>
          <w:lang w:val="it-IT"/>
        </w:rPr>
        <w:tab/>
      </w:r>
      <w:r w:rsidRPr="00274ABB">
        <w:rPr>
          <w:rFonts w:ascii="Arial" w:hAnsi="Arial" w:cs="Arial"/>
          <w:lang w:val="it-IT"/>
        </w:rPr>
        <w:tab/>
      </w:r>
      <w:r w:rsidR="004C3DD6" w:rsidRPr="00274ABB">
        <w:rPr>
          <w:rFonts w:ascii="Arial" w:hAnsi="Arial" w:cs="Arial"/>
          <w:lang w:val="it-IT"/>
        </w:rPr>
        <w:tab/>
      </w:r>
      <w:r w:rsidR="004C3DD6" w:rsidRPr="00274ABB">
        <w:rPr>
          <w:rFonts w:ascii="Arial" w:hAnsi="Arial" w:cs="Arial"/>
          <w:lang w:val="it-IT"/>
        </w:rPr>
        <w:tab/>
      </w:r>
      <w:r w:rsidR="004C3DD6" w:rsidRPr="00274ABB">
        <w:rPr>
          <w:rFonts w:ascii="Arial" w:hAnsi="Arial" w:cs="Arial"/>
          <w:lang w:val="it-IT"/>
        </w:rPr>
        <w:tab/>
      </w:r>
      <w:r w:rsidR="004C3DD6" w:rsidRPr="00274ABB">
        <w:rPr>
          <w:rFonts w:ascii="Arial" w:hAnsi="Arial" w:cs="Arial"/>
          <w:lang w:val="it-IT"/>
        </w:rPr>
        <w:tab/>
      </w:r>
      <w:r w:rsidR="0062099A" w:rsidRPr="00274ABB">
        <w:rPr>
          <w:rFonts w:ascii="Arial" w:hAnsi="Arial" w:cs="Arial"/>
          <w:lang w:val="it-IT"/>
        </w:rPr>
        <w:t xml:space="preserve">        </w:t>
      </w:r>
      <w:r w:rsidR="0063019F" w:rsidRPr="00274ABB">
        <w:rPr>
          <w:rFonts w:ascii="Arial" w:hAnsi="Arial" w:cs="Arial"/>
          <w:lang w:val="it-IT"/>
        </w:rPr>
        <w:t xml:space="preserve"> </w:t>
      </w:r>
      <w:r w:rsidR="0028709B" w:rsidRPr="00274ABB">
        <w:rPr>
          <w:rFonts w:ascii="Arial" w:hAnsi="Arial" w:cs="Arial"/>
          <w:lang w:val="it-IT"/>
        </w:rPr>
        <w:t xml:space="preserve"> </w:t>
      </w:r>
      <w:r w:rsidR="001D5D39" w:rsidRPr="00274ABB">
        <w:rPr>
          <w:rFonts w:ascii="Arial" w:hAnsi="Arial" w:cs="Arial"/>
          <w:b/>
          <w:bCs/>
          <w:lang w:val="it-IT"/>
        </w:rPr>
        <w:t>Aprobat</w:t>
      </w:r>
    </w:p>
    <w:p w14:paraId="41D3D4A7" w14:textId="77777777" w:rsidR="001D5D39" w:rsidRPr="00274ABB" w:rsidRDefault="001D5D39" w:rsidP="00274ABB">
      <w:pPr>
        <w:ind w:right="339" w:firstLine="709"/>
        <w:jc w:val="center"/>
        <w:rPr>
          <w:rFonts w:ascii="Arial" w:hAnsi="Arial" w:cs="Arial"/>
          <w:lang w:val="it-IT"/>
        </w:rPr>
      </w:pPr>
      <w:r w:rsidRPr="00274ABB">
        <w:rPr>
          <w:rFonts w:ascii="Arial" w:hAnsi="Arial" w:cs="Arial"/>
          <w:lang w:val="it-IT"/>
        </w:rPr>
        <w:tab/>
      </w:r>
      <w:r w:rsidRPr="00274ABB">
        <w:rPr>
          <w:rFonts w:ascii="Arial" w:hAnsi="Arial" w:cs="Arial"/>
          <w:lang w:val="it-IT"/>
        </w:rPr>
        <w:tab/>
      </w:r>
      <w:r w:rsidRPr="00274ABB">
        <w:rPr>
          <w:rFonts w:ascii="Arial" w:hAnsi="Arial" w:cs="Arial"/>
          <w:lang w:val="it-IT"/>
        </w:rPr>
        <w:tab/>
      </w:r>
      <w:r w:rsidRPr="00274ABB">
        <w:rPr>
          <w:rFonts w:ascii="Arial" w:hAnsi="Arial" w:cs="Arial"/>
          <w:lang w:val="it-IT"/>
        </w:rPr>
        <w:tab/>
      </w:r>
      <w:r w:rsidRPr="00274ABB">
        <w:rPr>
          <w:rFonts w:ascii="Arial" w:hAnsi="Arial" w:cs="Arial"/>
          <w:lang w:val="it-IT"/>
        </w:rPr>
        <w:tab/>
      </w:r>
      <w:r w:rsidRPr="00274ABB">
        <w:rPr>
          <w:rFonts w:ascii="Arial" w:hAnsi="Arial" w:cs="Arial"/>
          <w:lang w:val="it-IT"/>
        </w:rPr>
        <w:tab/>
      </w:r>
      <w:r w:rsidRPr="00274ABB">
        <w:rPr>
          <w:rFonts w:ascii="Arial" w:hAnsi="Arial" w:cs="Arial"/>
          <w:lang w:val="it-IT"/>
        </w:rPr>
        <w:tab/>
      </w:r>
      <w:r w:rsidRPr="00274ABB">
        <w:rPr>
          <w:rFonts w:ascii="Arial" w:hAnsi="Arial" w:cs="Arial"/>
          <w:lang w:val="it-IT"/>
        </w:rPr>
        <w:tab/>
      </w:r>
      <w:r w:rsidRPr="00274ABB">
        <w:rPr>
          <w:rFonts w:ascii="Arial" w:hAnsi="Arial" w:cs="Arial"/>
          <w:lang w:val="it-IT"/>
        </w:rPr>
        <w:tab/>
        <w:t xml:space="preserve">FLORIN BIRTA </w:t>
      </w:r>
    </w:p>
    <w:p w14:paraId="7691D452" w14:textId="77777777" w:rsidR="001D5D39" w:rsidRPr="00274ABB" w:rsidRDefault="0001629D" w:rsidP="00274ABB">
      <w:pPr>
        <w:ind w:right="339" w:firstLine="709"/>
        <w:rPr>
          <w:rFonts w:ascii="Arial" w:hAnsi="Arial" w:cs="Arial"/>
          <w:lang w:val="it-IT"/>
        </w:rPr>
      </w:pPr>
      <w:r w:rsidRPr="00274ABB">
        <w:rPr>
          <w:rFonts w:ascii="Arial" w:hAnsi="Arial" w:cs="Arial"/>
          <w:lang w:val="it-IT"/>
        </w:rPr>
        <w:t xml:space="preserve">    </w:t>
      </w:r>
      <w:r w:rsidR="004C3DD6" w:rsidRPr="00274ABB">
        <w:rPr>
          <w:rFonts w:ascii="Arial" w:hAnsi="Arial" w:cs="Arial"/>
          <w:lang w:val="it-IT"/>
        </w:rPr>
        <w:tab/>
      </w:r>
      <w:r w:rsidR="004C3DD6" w:rsidRPr="00274ABB">
        <w:rPr>
          <w:rFonts w:ascii="Arial" w:hAnsi="Arial" w:cs="Arial"/>
          <w:lang w:val="it-IT"/>
        </w:rPr>
        <w:tab/>
      </w:r>
      <w:r w:rsidR="004C3DD6" w:rsidRPr="00274ABB">
        <w:rPr>
          <w:rFonts w:ascii="Arial" w:hAnsi="Arial" w:cs="Arial"/>
          <w:lang w:val="it-IT"/>
        </w:rPr>
        <w:tab/>
      </w:r>
      <w:r w:rsidR="004C3DD6" w:rsidRPr="00274ABB">
        <w:rPr>
          <w:rFonts w:ascii="Arial" w:hAnsi="Arial" w:cs="Arial"/>
          <w:lang w:val="it-IT"/>
        </w:rPr>
        <w:tab/>
      </w:r>
      <w:r w:rsidR="004C3DD6" w:rsidRPr="00274ABB">
        <w:rPr>
          <w:rFonts w:ascii="Arial" w:hAnsi="Arial" w:cs="Arial"/>
          <w:lang w:val="it-IT"/>
        </w:rPr>
        <w:tab/>
      </w:r>
      <w:r w:rsidR="004C3DD6" w:rsidRPr="00274ABB">
        <w:rPr>
          <w:rFonts w:ascii="Arial" w:hAnsi="Arial" w:cs="Arial"/>
          <w:lang w:val="it-IT"/>
        </w:rPr>
        <w:tab/>
      </w:r>
      <w:r w:rsidR="004C3DD6" w:rsidRPr="00274ABB">
        <w:rPr>
          <w:rFonts w:ascii="Arial" w:hAnsi="Arial" w:cs="Arial"/>
          <w:lang w:val="it-IT"/>
        </w:rPr>
        <w:tab/>
      </w:r>
      <w:r w:rsidR="004C3DD6" w:rsidRPr="00274ABB">
        <w:rPr>
          <w:rFonts w:ascii="Arial" w:hAnsi="Arial" w:cs="Arial"/>
          <w:lang w:val="it-IT"/>
        </w:rPr>
        <w:tab/>
      </w:r>
      <w:r w:rsidR="004C3DD6" w:rsidRPr="00274ABB">
        <w:rPr>
          <w:rFonts w:ascii="Arial" w:hAnsi="Arial" w:cs="Arial"/>
          <w:lang w:val="it-IT"/>
        </w:rPr>
        <w:tab/>
      </w:r>
      <w:r w:rsidR="004C3DD6" w:rsidRPr="00274ABB">
        <w:rPr>
          <w:rFonts w:ascii="Arial" w:hAnsi="Arial" w:cs="Arial"/>
          <w:lang w:val="it-IT"/>
        </w:rPr>
        <w:tab/>
      </w:r>
      <w:r w:rsidR="00FD1186" w:rsidRPr="00274ABB">
        <w:rPr>
          <w:rFonts w:ascii="Arial" w:hAnsi="Arial" w:cs="Arial"/>
          <w:lang w:val="it-IT"/>
        </w:rPr>
        <w:t>Primar</w:t>
      </w:r>
    </w:p>
    <w:p w14:paraId="538B3CD5" w14:textId="1846D110" w:rsidR="00FD1186" w:rsidRPr="00274ABB" w:rsidRDefault="0011028C" w:rsidP="00274ABB">
      <w:pPr>
        <w:ind w:right="339" w:firstLine="709"/>
        <w:rPr>
          <w:rFonts w:ascii="Arial" w:hAnsi="Arial" w:cs="Arial"/>
          <w:lang w:val="it-IT"/>
        </w:rPr>
      </w:pPr>
      <w:r w:rsidRPr="00274ABB">
        <w:rPr>
          <w:rFonts w:ascii="Arial" w:hAnsi="Arial" w:cs="Arial"/>
          <w:lang w:val="it-IT"/>
        </w:rPr>
        <w:t xml:space="preserve">Nr. </w:t>
      </w:r>
      <w:r w:rsidR="00BC0CED">
        <w:rPr>
          <w:rFonts w:ascii="Arial" w:hAnsi="Arial" w:cs="Arial"/>
          <w:lang w:val="it-IT"/>
        </w:rPr>
        <w:t>498935</w:t>
      </w:r>
      <w:r w:rsidR="000B5380">
        <w:rPr>
          <w:rFonts w:ascii="Arial" w:hAnsi="Arial" w:cs="Arial"/>
          <w:lang w:val="it-IT"/>
        </w:rPr>
        <w:t>/</w:t>
      </w:r>
      <w:r w:rsidR="00BC0CED">
        <w:rPr>
          <w:rFonts w:ascii="Arial" w:hAnsi="Arial" w:cs="Arial"/>
          <w:lang w:val="it-IT"/>
        </w:rPr>
        <w:t>17.11.2025</w:t>
      </w:r>
    </w:p>
    <w:p w14:paraId="1FA998B7" w14:textId="77777777" w:rsidR="00FD1186" w:rsidRPr="00274ABB" w:rsidRDefault="00FD1186" w:rsidP="00274ABB">
      <w:pPr>
        <w:ind w:right="339" w:firstLine="709"/>
        <w:rPr>
          <w:rFonts w:ascii="Arial" w:hAnsi="Arial" w:cs="Arial"/>
          <w:lang w:val="it-IT"/>
        </w:rPr>
      </w:pPr>
    </w:p>
    <w:p w14:paraId="48545615" w14:textId="77777777" w:rsidR="008E233B" w:rsidRPr="00274ABB" w:rsidRDefault="007A0686" w:rsidP="00274ABB">
      <w:pPr>
        <w:ind w:firstLine="709"/>
        <w:jc w:val="center"/>
        <w:rPr>
          <w:rFonts w:ascii="Arial" w:hAnsi="Arial" w:cs="Arial"/>
          <w:b/>
        </w:rPr>
      </w:pPr>
      <w:r w:rsidRPr="00274ABB">
        <w:rPr>
          <w:rFonts w:ascii="Arial" w:hAnsi="Arial" w:cs="Arial"/>
          <w:b/>
        </w:rPr>
        <w:t>CAIET DE SARCINI</w:t>
      </w:r>
      <w:r w:rsidR="000C1EE2" w:rsidRPr="00274ABB">
        <w:rPr>
          <w:rFonts w:ascii="Arial" w:hAnsi="Arial" w:cs="Arial"/>
          <w:b/>
        </w:rPr>
        <w:t>/TEMĂ DE PROIECTARE</w:t>
      </w:r>
    </w:p>
    <w:p w14:paraId="667746E8" w14:textId="77777777" w:rsidR="00FE472E" w:rsidRPr="00274ABB" w:rsidRDefault="008E233B" w:rsidP="00274ABB">
      <w:pPr>
        <w:ind w:firstLine="709"/>
        <w:jc w:val="center"/>
        <w:rPr>
          <w:rFonts w:ascii="Arial" w:hAnsi="Arial" w:cs="Arial"/>
          <w:b/>
        </w:rPr>
      </w:pPr>
      <w:proofErr w:type="spellStart"/>
      <w:r w:rsidRPr="00274ABB">
        <w:rPr>
          <w:rFonts w:ascii="Arial" w:hAnsi="Arial" w:cs="Arial"/>
          <w:b/>
        </w:rPr>
        <w:t>elaborare</w:t>
      </w:r>
      <w:proofErr w:type="spellEnd"/>
      <w:r w:rsidRPr="00274ABB">
        <w:rPr>
          <w:rFonts w:ascii="Arial" w:hAnsi="Arial" w:cs="Arial"/>
          <w:b/>
        </w:rPr>
        <w:t xml:space="preserve"> </w:t>
      </w:r>
      <w:proofErr w:type="spellStart"/>
      <w:r w:rsidR="00141B01" w:rsidRPr="00274ABB">
        <w:rPr>
          <w:rFonts w:ascii="Arial" w:hAnsi="Arial" w:cs="Arial"/>
          <w:b/>
        </w:rPr>
        <w:t>documentaţie</w:t>
      </w:r>
      <w:proofErr w:type="spellEnd"/>
      <w:r w:rsidR="00141B01" w:rsidRPr="00274ABB">
        <w:rPr>
          <w:rFonts w:ascii="Arial" w:hAnsi="Arial" w:cs="Arial"/>
          <w:b/>
        </w:rPr>
        <w:t xml:space="preserve"> </w:t>
      </w:r>
      <w:proofErr w:type="spellStart"/>
      <w:r w:rsidR="00141B01" w:rsidRPr="00274ABB">
        <w:rPr>
          <w:rFonts w:ascii="Arial" w:hAnsi="Arial" w:cs="Arial"/>
          <w:b/>
        </w:rPr>
        <w:t>tehnică</w:t>
      </w:r>
      <w:proofErr w:type="spellEnd"/>
      <w:r w:rsidR="00141B01" w:rsidRPr="00274ABB">
        <w:rPr>
          <w:rFonts w:ascii="Arial" w:hAnsi="Arial" w:cs="Arial"/>
        </w:rPr>
        <w:t xml:space="preserve"> </w:t>
      </w:r>
      <w:proofErr w:type="spellStart"/>
      <w:r w:rsidRPr="00274ABB">
        <w:rPr>
          <w:rFonts w:ascii="Arial" w:hAnsi="Arial" w:cs="Arial"/>
          <w:b/>
        </w:rPr>
        <w:t>pentru</w:t>
      </w:r>
      <w:proofErr w:type="spellEnd"/>
      <w:r w:rsidRPr="00274ABB">
        <w:rPr>
          <w:rFonts w:ascii="Arial" w:hAnsi="Arial" w:cs="Arial"/>
          <w:b/>
        </w:rPr>
        <w:t xml:space="preserve"> </w:t>
      </w:r>
      <w:proofErr w:type="spellStart"/>
      <w:r w:rsidRPr="00274ABB">
        <w:rPr>
          <w:rFonts w:ascii="Arial" w:hAnsi="Arial" w:cs="Arial"/>
          <w:b/>
        </w:rPr>
        <w:t>autorizarea</w:t>
      </w:r>
      <w:proofErr w:type="spellEnd"/>
      <w:r w:rsidRPr="00274ABB">
        <w:rPr>
          <w:rFonts w:ascii="Arial" w:hAnsi="Arial" w:cs="Arial"/>
          <w:b/>
        </w:rPr>
        <w:t xml:space="preserve"> </w:t>
      </w:r>
      <w:proofErr w:type="spellStart"/>
      <w:r w:rsidRPr="00274ABB">
        <w:rPr>
          <w:rFonts w:ascii="Arial" w:hAnsi="Arial" w:cs="Arial"/>
          <w:b/>
        </w:rPr>
        <w:t>executării</w:t>
      </w:r>
      <w:proofErr w:type="spellEnd"/>
      <w:r w:rsidRPr="00274ABB">
        <w:rPr>
          <w:rFonts w:ascii="Arial" w:hAnsi="Arial" w:cs="Arial"/>
          <w:b/>
        </w:rPr>
        <w:t xml:space="preserve"> </w:t>
      </w:r>
      <w:proofErr w:type="spellStart"/>
      <w:r w:rsidRPr="00274ABB">
        <w:rPr>
          <w:rFonts w:ascii="Arial" w:hAnsi="Arial" w:cs="Arial"/>
          <w:b/>
        </w:rPr>
        <w:t>lucrărilor</w:t>
      </w:r>
      <w:proofErr w:type="spellEnd"/>
      <w:r w:rsidRPr="00274ABB">
        <w:rPr>
          <w:rFonts w:ascii="Arial" w:hAnsi="Arial" w:cs="Arial"/>
          <w:b/>
        </w:rPr>
        <w:t xml:space="preserve"> (DTAC), </w:t>
      </w:r>
      <w:proofErr w:type="spellStart"/>
      <w:r w:rsidRPr="00274ABB">
        <w:rPr>
          <w:rFonts w:ascii="Arial" w:hAnsi="Arial" w:cs="Arial"/>
          <w:b/>
        </w:rPr>
        <w:t>proiect</w:t>
      </w:r>
      <w:proofErr w:type="spellEnd"/>
      <w:r w:rsidRPr="00274ABB">
        <w:rPr>
          <w:rFonts w:ascii="Arial" w:hAnsi="Arial" w:cs="Arial"/>
          <w:b/>
        </w:rPr>
        <w:t xml:space="preserve"> </w:t>
      </w:r>
      <w:proofErr w:type="spellStart"/>
      <w:r w:rsidRPr="00274ABB">
        <w:rPr>
          <w:rFonts w:ascii="Arial" w:hAnsi="Arial" w:cs="Arial"/>
          <w:b/>
        </w:rPr>
        <w:t>tehnic</w:t>
      </w:r>
      <w:proofErr w:type="spellEnd"/>
      <w:r w:rsidRPr="00274ABB">
        <w:rPr>
          <w:rFonts w:ascii="Arial" w:hAnsi="Arial" w:cs="Arial"/>
          <w:b/>
        </w:rPr>
        <w:t xml:space="preserve"> </w:t>
      </w:r>
      <w:proofErr w:type="spellStart"/>
      <w:r w:rsidRPr="00274ABB">
        <w:rPr>
          <w:rFonts w:ascii="Arial" w:hAnsi="Arial" w:cs="Arial"/>
          <w:b/>
        </w:rPr>
        <w:t>pentru</w:t>
      </w:r>
      <w:proofErr w:type="spellEnd"/>
      <w:r w:rsidRPr="00274ABB">
        <w:rPr>
          <w:rFonts w:ascii="Arial" w:hAnsi="Arial" w:cs="Arial"/>
          <w:b/>
        </w:rPr>
        <w:t xml:space="preserve"> </w:t>
      </w:r>
      <w:proofErr w:type="spellStart"/>
      <w:r w:rsidRPr="00274ABB">
        <w:rPr>
          <w:rFonts w:ascii="Arial" w:hAnsi="Arial" w:cs="Arial"/>
          <w:b/>
        </w:rPr>
        <w:t>execuţia</w:t>
      </w:r>
      <w:proofErr w:type="spellEnd"/>
      <w:r w:rsidRPr="00274ABB">
        <w:rPr>
          <w:rFonts w:ascii="Arial" w:hAnsi="Arial" w:cs="Arial"/>
          <w:b/>
        </w:rPr>
        <w:t xml:space="preserve"> </w:t>
      </w:r>
      <w:proofErr w:type="spellStart"/>
      <w:r w:rsidRPr="00274ABB">
        <w:rPr>
          <w:rFonts w:ascii="Arial" w:hAnsi="Arial" w:cs="Arial"/>
          <w:b/>
        </w:rPr>
        <w:t>lucrărilor</w:t>
      </w:r>
      <w:proofErr w:type="spellEnd"/>
      <w:r w:rsidRPr="00274ABB">
        <w:rPr>
          <w:rFonts w:ascii="Arial" w:hAnsi="Arial" w:cs="Arial"/>
          <w:b/>
        </w:rPr>
        <w:t xml:space="preserve"> (PT), </w:t>
      </w:r>
      <w:proofErr w:type="spellStart"/>
      <w:r w:rsidRPr="00274ABB">
        <w:rPr>
          <w:rFonts w:ascii="Arial" w:hAnsi="Arial" w:cs="Arial"/>
          <w:b/>
        </w:rPr>
        <w:t>asistență</w:t>
      </w:r>
      <w:proofErr w:type="spellEnd"/>
      <w:r w:rsidRPr="00274ABB">
        <w:rPr>
          <w:rFonts w:ascii="Arial" w:hAnsi="Arial" w:cs="Arial"/>
          <w:b/>
        </w:rPr>
        <w:t xml:space="preserve"> </w:t>
      </w:r>
      <w:proofErr w:type="spellStart"/>
      <w:r w:rsidRPr="00274ABB">
        <w:rPr>
          <w:rFonts w:ascii="Arial" w:hAnsi="Arial" w:cs="Arial"/>
          <w:b/>
        </w:rPr>
        <w:t>tehnică</w:t>
      </w:r>
      <w:proofErr w:type="spellEnd"/>
      <w:r w:rsidRPr="00274ABB">
        <w:rPr>
          <w:rFonts w:ascii="Arial" w:hAnsi="Arial" w:cs="Arial"/>
          <w:b/>
        </w:rPr>
        <w:t xml:space="preserve"> din </w:t>
      </w:r>
      <w:proofErr w:type="spellStart"/>
      <w:r w:rsidRPr="00274ABB">
        <w:rPr>
          <w:rFonts w:ascii="Arial" w:hAnsi="Arial" w:cs="Arial"/>
          <w:b/>
        </w:rPr>
        <w:t>partea</w:t>
      </w:r>
      <w:proofErr w:type="spellEnd"/>
      <w:r w:rsidRPr="00274ABB">
        <w:rPr>
          <w:rFonts w:ascii="Arial" w:hAnsi="Arial" w:cs="Arial"/>
          <w:b/>
        </w:rPr>
        <w:t xml:space="preserve"> </w:t>
      </w:r>
      <w:proofErr w:type="spellStart"/>
      <w:r w:rsidRPr="00274ABB">
        <w:rPr>
          <w:rFonts w:ascii="Arial" w:hAnsi="Arial" w:cs="Arial"/>
          <w:b/>
        </w:rPr>
        <w:t>proiectantului</w:t>
      </w:r>
      <w:proofErr w:type="spellEnd"/>
      <w:r w:rsidRPr="00274ABB">
        <w:rPr>
          <w:rFonts w:ascii="Arial" w:hAnsi="Arial" w:cs="Arial"/>
          <w:b/>
        </w:rPr>
        <w:t xml:space="preserve"> pe </w:t>
      </w:r>
      <w:proofErr w:type="spellStart"/>
      <w:r w:rsidRPr="00274ABB">
        <w:rPr>
          <w:rFonts w:ascii="Arial" w:hAnsi="Arial" w:cs="Arial"/>
          <w:b/>
        </w:rPr>
        <w:t>perioada</w:t>
      </w:r>
      <w:proofErr w:type="spellEnd"/>
      <w:r w:rsidRPr="00274ABB">
        <w:rPr>
          <w:rFonts w:ascii="Arial" w:hAnsi="Arial" w:cs="Arial"/>
          <w:b/>
        </w:rPr>
        <w:t xml:space="preserve"> </w:t>
      </w:r>
      <w:proofErr w:type="spellStart"/>
      <w:r w:rsidRPr="00274ABB">
        <w:rPr>
          <w:rFonts w:ascii="Arial" w:hAnsi="Arial" w:cs="Arial"/>
          <w:b/>
        </w:rPr>
        <w:t>executării</w:t>
      </w:r>
      <w:proofErr w:type="spellEnd"/>
      <w:r w:rsidRPr="00274ABB">
        <w:rPr>
          <w:rFonts w:ascii="Arial" w:hAnsi="Arial" w:cs="Arial"/>
          <w:b/>
        </w:rPr>
        <w:t xml:space="preserve"> </w:t>
      </w:r>
      <w:proofErr w:type="spellStart"/>
      <w:r w:rsidRPr="00274ABB">
        <w:rPr>
          <w:rFonts w:ascii="Arial" w:hAnsi="Arial" w:cs="Arial"/>
          <w:b/>
        </w:rPr>
        <w:t>lucrărilor</w:t>
      </w:r>
      <w:proofErr w:type="spellEnd"/>
      <w:r w:rsidRPr="00274ABB">
        <w:rPr>
          <w:rFonts w:ascii="Arial" w:hAnsi="Arial" w:cs="Arial"/>
          <w:b/>
        </w:rPr>
        <w:t xml:space="preserve"> </w:t>
      </w:r>
      <w:proofErr w:type="spellStart"/>
      <w:r w:rsidRPr="00274ABB">
        <w:rPr>
          <w:rFonts w:ascii="Arial" w:hAnsi="Arial" w:cs="Arial"/>
          <w:b/>
        </w:rPr>
        <w:t>și</w:t>
      </w:r>
      <w:proofErr w:type="spellEnd"/>
      <w:r w:rsidRPr="00274ABB">
        <w:rPr>
          <w:rFonts w:ascii="Arial" w:hAnsi="Arial" w:cs="Arial"/>
          <w:b/>
        </w:rPr>
        <w:t xml:space="preserve"> </w:t>
      </w:r>
      <w:r w:rsidRPr="00274ABB">
        <w:rPr>
          <w:rFonts w:ascii="Arial" w:hAnsi="Arial" w:cs="Arial"/>
          <w:b/>
          <w:lang w:val="ro-RO"/>
        </w:rPr>
        <w:t xml:space="preserve">execuție lucrări </w:t>
      </w:r>
      <w:proofErr w:type="spellStart"/>
      <w:r w:rsidRPr="00274ABB">
        <w:rPr>
          <w:rFonts w:ascii="Arial" w:hAnsi="Arial" w:cs="Arial"/>
          <w:b/>
        </w:rPr>
        <w:t>pentru</w:t>
      </w:r>
      <w:proofErr w:type="spellEnd"/>
      <w:r w:rsidRPr="00274ABB">
        <w:rPr>
          <w:rFonts w:ascii="Arial" w:hAnsi="Arial" w:cs="Arial"/>
          <w:b/>
        </w:rPr>
        <w:t xml:space="preserve"> </w:t>
      </w:r>
    </w:p>
    <w:p w14:paraId="08E825F9" w14:textId="77777777" w:rsidR="008E233B" w:rsidRPr="00274ABB" w:rsidRDefault="008E233B" w:rsidP="00274ABB">
      <w:pPr>
        <w:ind w:firstLine="709"/>
        <w:jc w:val="center"/>
        <w:rPr>
          <w:rFonts w:ascii="Arial" w:hAnsi="Arial" w:cs="Arial"/>
          <w:b/>
        </w:rPr>
      </w:pPr>
      <w:proofErr w:type="spellStart"/>
      <w:r w:rsidRPr="00274ABB">
        <w:rPr>
          <w:rFonts w:ascii="Arial" w:hAnsi="Arial" w:cs="Arial"/>
          <w:b/>
        </w:rPr>
        <w:t>obiectivul</w:t>
      </w:r>
      <w:proofErr w:type="spellEnd"/>
      <w:r w:rsidRPr="00274ABB">
        <w:rPr>
          <w:rFonts w:ascii="Arial" w:hAnsi="Arial" w:cs="Arial"/>
          <w:b/>
        </w:rPr>
        <w:t xml:space="preserve"> de </w:t>
      </w:r>
      <w:proofErr w:type="spellStart"/>
      <w:r w:rsidRPr="00274ABB">
        <w:rPr>
          <w:rFonts w:ascii="Arial" w:hAnsi="Arial" w:cs="Arial"/>
          <w:b/>
        </w:rPr>
        <w:t>investiții</w:t>
      </w:r>
      <w:proofErr w:type="spellEnd"/>
    </w:p>
    <w:p w14:paraId="4D058651" w14:textId="050E9BFB" w:rsidR="00D21E8C" w:rsidRPr="00274ABB" w:rsidRDefault="000B5380" w:rsidP="00274ABB">
      <w:pPr>
        <w:ind w:firstLine="709"/>
        <w:jc w:val="center"/>
        <w:rPr>
          <w:rFonts w:ascii="Arial" w:hAnsi="Arial" w:cs="Arial"/>
          <w:lang w:val="ro-RO"/>
        </w:rPr>
      </w:pPr>
      <w:r w:rsidRPr="00E25497">
        <w:rPr>
          <w:rFonts w:ascii="Arial" w:hAnsi="Arial" w:cs="Arial"/>
          <w:b/>
          <w:lang w:val="it-IT"/>
        </w:rPr>
        <w:t xml:space="preserve">“MODERNIZARE STRADA </w:t>
      </w:r>
      <w:r w:rsidRPr="00E25497">
        <w:rPr>
          <w:rFonts w:ascii="Arial" w:hAnsi="Arial" w:cs="Arial"/>
          <w:b/>
          <w:noProof/>
          <w:lang w:val="it-IT"/>
        </w:rPr>
        <w:t xml:space="preserve">APATEULUI – TRONSON CU NR. 28-30 – CONFORM CF. NR. 207356, </w:t>
      </w:r>
      <w:r w:rsidRPr="00E25497">
        <w:rPr>
          <w:rFonts w:ascii="Arial" w:hAnsi="Arial" w:cs="Arial"/>
          <w:b/>
          <w:lang w:val="it-IT"/>
        </w:rPr>
        <w:t>MUNICIPIUL ORADEA, JUDEȚUL BIHOR”</w:t>
      </w:r>
    </w:p>
    <w:p w14:paraId="67FEA87E" w14:textId="77777777" w:rsidR="009B145E" w:rsidRPr="00274ABB" w:rsidRDefault="009B145E" w:rsidP="00274ABB">
      <w:pPr>
        <w:ind w:firstLine="709"/>
        <w:jc w:val="center"/>
        <w:rPr>
          <w:rFonts w:ascii="Arial" w:hAnsi="Arial" w:cs="Arial"/>
          <w:b/>
        </w:rPr>
      </w:pPr>
    </w:p>
    <w:p w14:paraId="2F92C629" w14:textId="77777777" w:rsidR="0028621E" w:rsidRPr="00274ABB" w:rsidRDefault="00FE472E" w:rsidP="00274ABB">
      <w:pPr>
        <w:autoSpaceDE w:val="0"/>
        <w:autoSpaceDN w:val="0"/>
        <w:adjustRightInd w:val="0"/>
        <w:ind w:firstLine="709"/>
        <w:rPr>
          <w:rFonts w:ascii="Arial" w:hAnsi="Arial" w:cs="Arial"/>
          <w:b/>
        </w:rPr>
      </w:pPr>
      <w:r w:rsidRPr="00274ABB">
        <w:rPr>
          <w:rFonts w:ascii="Arial" w:hAnsi="Arial" w:cs="Arial"/>
          <w:b/>
        </w:rPr>
        <w:t xml:space="preserve"> 1.</w:t>
      </w:r>
      <w:r w:rsidR="0028621E" w:rsidRPr="00274ABB">
        <w:rPr>
          <w:rFonts w:ascii="Arial" w:hAnsi="Arial" w:cs="Arial"/>
          <w:b/>
        </w:rPr>
        <w:t>Informaţii generale</w:t>
      </w:r>
    </w:p>
    <w:p w14:paraId="2CC8EB50" w14:textId="77777777" w:rsidR="007A0686" w:rsidRPr="00274ABB" w:rsidRDefault="00FE416B" w:rsidP="00274ABB">
      <w:pPr>
        <w:ind w:firstLine="709"/>
        <w:jc w:val="both"/>
        <w:rPr>
          <w:rFonts w:ascii="Arial" w:hAnsi="Arial" w:cs="Arial"/>
          <w:b/>
        </w:rPr>
      </w:pPr>
      <w:r w:rsidRPr="00274ABB">
        <w:rPr>
          <w:rFonts w:ascii="Arial" w:hAnsi="Arial" w:cs="Arial"/>
          <w:b/>
        </w:rPr>
        <w:t xml:space="preserve">1.1. </w:t>
      </w:r>
      <w:proofErr w:type="spellStart"/>
      <w:r w:rsidRPr="00274ABB">
        <w:rPr>
          <w:rFonts w:ascii="Arial" w:hAnsi="Arial" w:cs="Arial"/>
          <w:b/>
        </w:rPr>
        <w:t>Contextul</w:t>
      </w:r>
      <w:proofErr w:type="spellEnd"/>
      <w:r w:rsidRPr="00274ABB">
        <w:rPr>
          <w:rFonts w:ascii="Arial" w:hAnsi="Arial" w:cs="Arial"/>
          <w:b/>
        </w:rPr>
        <w:t xml:space="preserve"> </w:t>
      </w:r>
      <w:proofErr w:type="spellStart"/>
      <w:r w:rsidRPr="00274ABB">
        <w:rPr>
          <w:rFonts w:ascii="Arial" w:hAnsi="Arial" w:cs="Arial"/>
          <w:b/>
        </w:rPr>
        <w:t>realizarii</w:t>
      </w:r>
      <w:proofErr w:type="spellEnd"/>
      <w:r w:rsidRPr="00274ABB">
        <w:rPr>
          <w:rFonts w:ascii="Arial" w:hAnsi="Arial" w:cs="Arial"/>
          <w:b/>
        </w:rPr>
        <w:t xml:space="preserve"> </w:t>
      </w:r>
      <w:proofErr w:type="spellStart"/>
      <w:r w:rsidRPr="00274ABB">
        <w:rPr>
          <w:rFonts w:ascii="Arial" w:hAnsi="Arial" w:cs="Arial"/>
          <w:b/>
        </w:rPr>
        <w:t>achizitiei</w:t>
      </w:r>
      <w:proofErr w:type="spellEnd"/>
    </w:p>
    <w:p w14:paraId="32F81C6D" w14:textId="77777777" w:rsidR="007A0686" w:rsidRPr="00274ABB" w:rsidRDefault="007A0686" w:rsidP="00274ABB">
      <w:pPr>
        <w:ind w:firstLine="709"/>
        <w:jc w:val="both"/>
        <w:rPr>
          <w:rFonts w:ascii="Arial" w:hAnsi="Arial" w:cs="Arial"/>
          <w:b/>
        </w:rPr>
      </w:pPr>
      <w:proofErr w:type="spellStart"/>
      <w:r w:rsidRPr="00274ABB">
        <w:rPr>
          <w:rFonts w:ascii="Arial" w:hAnsi="Arial" w:cs="Arial"/>
          <w:b/>
        </w:rPr>
        <w:t>Informații</w:t>
      </w:r>
      <w:proofErr w:type="spellEnd"/>
      <w:r w:rsidRPr="00274ABB">
        <w:rPr>
          <w:rFonts w:ascii="Arial" w:hAnsi="Arial" w:cs="Arial"/>
          <w:b/>
        </w:rPr>
        <w:t xml:space="preserve"> </w:t>
      </w:r>
      <w:proofErr w:type="spellStart"/>
      <w:r w:rsidRPr="00274ABB">
        <w:rPr>
          <w:rFonts w:ascii="Arial" w:hAnsi="Arial" w:cs="Arial"/>
          <w:b/>
        </w:rPr>
        <w:t>despre</w:t>
      </w:r>
      <w:proofErr w:type="spellEnd"/>
      <w:r w:rsidRPr="00274ABB">
        <w:rPr>
          <w:rFonts w:ascii="Arial" w:hAnsi="Arial" w:cs="Arial"/>
          <w:b/>
        </w:rPr>
        <w:t xml:space="preserve"> </w:t>
      </w:r>
      <w:proofErr w:type="spellStart"/>
      <w:r w:rsidRPr="00274ABB">
        <w:rPr>
          <w:rFonts w:ascii="Arial" w:hAnsi="Arial" w:cs="Arial"/>
          <w:b/>
        </w:rPr>
        <w:t>Autoritatea</w:t>
      </w:r>
      <w:proofErr w:type="spellEnd"/>
      <w:r w:rsidRPr="00274ABB">
        <w:rPr>
          <w:rFonts w:ascii="Arial" w:hAnsi="Arial" w:cs="Arial"/>
          <w:b/>
        </w:rPr>
        <w:t xml:space="preserve"> </w:t>
      </w:r>
      <w:proofErr w:type="spellStart"/>
      <w:r w:rsidRPr="00274ABB">
        <w:rPr>
          <w:rFonts w:ascii="Arial" w:hAnsi="Arial" w:cs="Arial"/>
          <w:b/>
        </w:rPr>
        <w:t>Contractantă</w:t>
      </w:r>
      <w:proofErr w:type="spellEnd"/>
    </w:p>
    <w:p w14:paraId="73675C8F" w14:textId="73A8DCFF" w:rsidR="007A0686" w:rsidRPr="00274ABB" w:rsidRDefault="007A0686" w:rsidP="00274ABB">
      <w:pPr>
        <w:pStyle w:val="ListParagraph"/>
        <w:ind w:left="0" w:firstLine="709"/>
        <w:jc w:val="both"/>
        <w:rPr>
          <w:rFonts w:ascii="Arial" w:hAnsi="Arial" w:cs="Arial"/>
          <w:color w:val="000000"/>
        </w:rPr>
      </w:pPr>
      <w:proofErr w:type="spellStart"/>
      <w:r w:rsidRPr="00274ABB">
        <w:rPr>
          <w:rFonts w:ascii="Arial" w:hAnsi="Arial" w:cs="Arial"/>
          <w:color w:val="000000"/>
        </w:rPr>
        <w:t>Autoritatea</w:t>
      </w:r>
      <w:proofErr w:type="spellEnd"/>
      <w:r w:rsidRPr="00274ABB">
        <w:rPr>
          <w:rFonts w:ascii="Arial" w:hAnsi="Arial" w:cs="Arial"/>
          <w:color w:val="000000"/>
        </w:rPr>
        <w:t xml:space="preserve"> </w:t>
      </w:r>
      <w:proofErr w:type="spellStart"/>
      <w:r w:rsidRPr="00274ABB">
        <w:rPr>
          <w:rFonts w:ascii="Arial" w:hAnsi="Arial" w:cs="Arial"/>
          <w:color w:val="000000"/>
        </w:rPr>
        <w:t>contractantǎ</w:t>
      </w:r>
      <w:proofErr w:type="spellEnd"/>
      <w:r w:rsidRPr="00274ABB">
        <w:rPr>
          <w:rFonts w:ascii="Arial" w:hAnsi="Arial" w:cs="Arial"/>
          <w:color w:val="000000"/>
        </w:rPr>
        <w:t xml:space="preserve">: MUNICIPIUL ORADEA, cu </w:t>
      </w:r>
      <w:proofErr w:type="spellStart"/>
      <w:r w:rsidRPr="00274ABB">
        <w:rPr>
          <w:rFonts w:ascii="Arial" w:hAnsi="Arial" w:cs="Arial"/>
          <w:color w:val="000000"/>
        </w:rPr>
        <w:t>sediul</w:t>
      </w:r>
      <w:proofErr w:type="spellEnd"/>
      <w:r w:rsidRPr="00274ABB">
        <w:rPr>
          <w:rFonts w:ascii="Arial" w:hAnsi="Arial" w:cs="Arial"/>
          <w:color w:val="000000"/>
        </w:rPr>
        <w:t xml:space="preserve"> </w:t>
      </w:r>
      <w:proofErr w:type="spellStart"/>
      <w:r w:rsidRPr="00274ABB">
        <w:rPr>
          <w:rFonts w:ascii="Arial" w:hAnsi="Arial" w:cs="Arial"/>
          <w:color w:val="000000"/>
        </w:rPr>
        <w:t>în</w:t>
      </w:r>
      <w:proofErr w:type="spellEnd"/>
      <w:r w:rsidRPr="00274ABB">
        <w:rPr>
          <w:rFonts w:ascii="Arial" w:hAnsi="Arial" w:cs="Arial"/>
          <w:color w:val="000000"/>
        </w:rPr>
        <w:t xml:space="preserve"> Oradea, </w:t>
      </w:r>
      <w:proofErr w:type="spellStart"/>
      <w:r w:rsidRPr="00274ABB">
        <w:rPr>
          <w:rFonts w:ascii="Arial" w:hAnsi="Arial" w:cs="Arial"/>
          <w:color w:val="000000"/>
        </w:rPr>
        <w:t>Piața</w:t>
      </w:r>
      <w:proofErr w:type="spellEnd"/>
      <w:r w:rsidRPr="00274ABB">
        <w:rPr>
          <w:rFonts w:ascii="Arial" w:hAnsi="Arial" w:cs="Arial"/>
          <w:color w:val="000000"/>
        </w:rPr>
        <w:t xml:space="preserve"> </w:t>
      </w:r>
      <w:proofErr w:type="spellStart"/>
      <w:r w:rsidRPr="00274ABB">
        <w:rPr>
          <w:rFonts w:ascii="Arial" w:hAnsi="Arial" w:cs="Arial"/>
          <w:color w:val="000000"/>
        </w:rPr>
        <w:t>Unirii</w:t>
      </w:r>
      <w:proofErr w:type="spellEnd"/>
      <w:r w:rsidRPr="00274ABB">
        <w:rPr>
          <w:rFonts w:ascii="Arial" w:hAnsi="Arial" w:cs="Arial"/>
          <w:color w:val="000000"/>
        </w:rPr>
        <w:t xml:space="preserve">, nr. 1, 410100, </w:t>
      </w:r>
      <w:proofErr w:type="spellStart"/>
      <w:r w:rsidRPr="00274ABB">
        <w:rPr>
          <w:rFonts w:ascii="Arial" w:hAnsi="Arial" w:cs="Arial"/>
          <w:color w:val="000000"/>
        </w:rPr>
        <w:t>jud</w:t>
      </w:r>
      <w:proofErr w:type="spellEnd"/>
      <w:r w:rsidRPr="00274ABB">
        <w:rPr>
          <w:rFonts w:ascii="Arial" w:hAnsi="Arial" w:cs="Arial"/>
          <w:color w:val="000000"/>
        </w:rPr>
        <w:t xml:space="preserve">. Bihor, </w:t>
      </w:r>
      <w:proofErr w:type="spellStart"/>
      <w:r w:rsidRPr="00274ABB">
        <w:rPr>
          <w:rFonts w:ascii="Arial" w:hAnsi="Arial" w:cs="Arial"/>
          <w:color w:val="000000"/>
        </w:rPr>
        <w:t>România</w:t>
      </w:r>
      <w:proofErr w:type="spellEnd"/>
      <w:r w:rsidRPr="00274ABB">
        <w:rPr>
          <w:rFonts w:ascii="Arial" w:hAnsi="Arial" w:cs="Arial"/>
          <w:color w:val="000000"/>
        </w:rPr>
        <w:t xml:space="preserve">; Tel: +40-(0)259-437000; e-mail: primarie@oradea.ro; </w:t>
      </w:r>
      <w:hyperlink r:id="rId10" w:history="1">
        <w:r w:rsidRPr="00274ABB">
          <w:rPr>
            <w:rStyle w:val="Hyperlink"/>
            <w:rFonts w:ascii="Arial" w:hAnsi="Arial" w:cs="Arial"/>
          </w:rPr>
          <w:t>www.oradea.ro</w:t>
        </w:r>
      </w:hyperlink>
      <w:r w:rsidRPr="00274ABB">
        <w:rPr>
          <w:rFonts w:ascii="Arial" w:hAnsi="Arial" w:cs="Arial"/>
          <w:color w:val="000000"/>
        </w:rPr>
        <w:t xml:space="preserve">. </w:t>
      </w:r>
    </w:p>
    <w:p w14:paraId="5F56C76B" w14:textId="77777777" w:rsidR="007A0686" w:rsidRPr="00274ABB" w:rsidRDefault="007A0686" w:rsidP="00274ABB">
      <w:pPr>
        <w:pStyle w:val="ListParagraph"/>
        <w:ind w:left="0" w:firstLine="709"/>
        <w:jc w:val="both"/>
        <w:rPr>
          <w:rFonts w:ascii="Arial" w:hAnsi="Arial" w:cs="Arial"/>
        </w:rPr>
      </w:pPr>
      <w:proofErr w:type="spellStart"/>
      <w:r w:rsidRPr="00274ABB">
        <w:rPr>
          <w:rFonts w:ascii="Arial" w:hAnsi="Arial" w:cs="Arial"/>
        </w:rPr>
        <w:t>Tipul</w:t>
      </w:r>
      <w:proofErr w:type="spellEnd"/>
      <w:r w:rsidRPr="00274ABB">
        <w:rPr>
          <w:rFonts w:ascii="Arial" w:hAnsi="Arial" w:cs="Arial"/>
        </w:rPr>
        <w:t xml:space="preserve"> </w:t>
      </w:r>
      <w:proofErr w:type="spellStart"/>
      <w:r w:rsidRPr="00274ABB">
        <w:rPr>
          <w:rFonts w:ascii="Arial" w:hAnsi="Arial" w:cs="Arial"/>
        </w:rPr>
        <w:t>autoritatii</w:t>
      </w:r>
      <w:proofErr w:type="spellEnd"/>
      <w:r w:rsidRPr="00274ABB">
        <w:rPr>
          <w:rFonts w:ascii="Arial" w:hAnsi="Arial" w:cs="Arial"/>
        </w:rPr>
        <w:t xml:space="preserve"> </w:t>
      </w:r>
      <w:proofErr w:type="spellStart"/>
      <w:r w:rsidRPr="00274ABB">
        <w:rPr>
          <w:rFonts w:ascii="Arial" w:hAnsi="Arial" w:cs="Arial"/>
        </w:rPr>
        <w:t>contractante</w:t>
      </w:r>
      <w:proofErr w:type="spellEnd"/>
      <w:r w:rsidRPr="00274ABB">
        <w:rPr>
          <w:rFonts w:ascii="Arial" w:hAnsi="Arial" w:cs="Arial"/>
        </w:rPr>
        <w:t xml:space="preserve">: </w:t>
      </w:r>
      <w:proofErr w:type="spellStart"/>
      <w:r w:rsidRPr="00274ABB">
        <w:rPr>
          <w:rFonts w:ascii="Arial" w:hAnsi="Arial" w:cs="Arial"/>
        </w:rPr>
        <w:t>Unitate</w:t>
      </w:r>
      <w:proofErr w:type="spellEnd"/>
      <w:r w:rsidRPr="00274ABB">
        <w:rPr>
          <w:rFonts w:ascii="Arial" w:hAnsi="Arial" w:cs="Arial"/>
        </w:rPr>
        <w:t xml:space="preserve"> </w:t>
      </w:r>
      <w:proofErr w:type="spellStart"/>
      <w:r w:rsidRPr="00274ABB">
        <w:rPr>
          <w:rFonts w:ascii="Arial" w:hAnsi="Arial" w:cs="Arial"/>
        </w:rPr>
        <w:t>Administrativ</w:t>
      </w:r>
      <w:proofErr w:type="spellEnd"/>
      <w:r w:rsidRPr="00274ABB">
        <w:rPr>
          <w:rFonts w:ascii="Arial" w:hAnsi="Arial" w:cs="Arial"/>
        </w:rPr>
        <w:t xml:space="preserve"> </w:t>
      </w:r>
      <w:proofErr w:type="spellStart"/>
      <w:r w:rsidRPr="00274ABB">
        <w:rPr>
          <w:rFonts w:ascii="Arial" w:hAnsi="Arial" w:cs="Arial"/>
        </w:rPr>
        <w:t>Teritorială</w:t>
      </w:r>
      <w:proofErr w:type="spellEnd"/>
    </w:p>
    <w:p w14:paraId="1F2D3C40" w14:textId="1889EBD9" w:rsidR="007A0686" w:rsidRPr="00274ABB" w:rsidRDefault="00172A0D" w:rsidP="00274ABB">
      <w:pPr>
        <w:pStyle w:val="ListParagraph"/>
        <w:ind w:left="0" w:firstLine="709"/>
        <w:jc w:val="both"/>
        <w:rPr>
          <w:rFonts w:ascii="Arial" w:hAnsi="Arial" w:cs="Arial"/>
        </w:rPr>
      </w:pPr>
      <w:r>
        <w:rPr>
          <w:rFonts w:ascii="Arial" w:hAnsi="Arial" w:cs="Arial"/>
        </w:rPr>
        <w:t xml:space="preserve"> </w:t>
      </w:r>
    </w:p>
    <w:p w14:paraId="256D17B4" w14:textId="77777777" w:rsidR="007A0686" w:rsidRPr="00C71D48" w:rsidRDefault="007A0686" w:rsidP="00274ABB">
      <w:pPr>
        <w:pStyle w:val="ListParagraph"/>
        <w:ind w:left="0" w:firstLine="709"/>
        <w:jc w:val="both"/>
        <w:rPr>
          <w:rFonts w:ascii="Arial" w:hAnsi="Arial" w:cs="Arial"/>
          <w:b/>
        </w:rPr>
      </w:pPr>
      <w:proofErr w:type="spellStart"/>
      <w:r w:rsidRPr="00274ABB">
        <w:rPr>
          <w:rFonts w:ascii="Arial" w:hAnsi="Arial" w:cs="Arial"/>
          <w:b/>
        </w:rPr>
        <w:t>Informații</w:t>
      </w:r>
      <w:proofErr w:type="spellEnd"/>
      <w:r w:rsidRPr="00274ABB">
        <w:rPr>
          <w:rFonts w:ascii="Arial" w:hAnsi="Arial" w:cs="Arial"/>
          <w:b/>
        </w:rPr>
        <w:t xml:space="preserve"> </w:t>
      </w:r>
      <w:proofErr w:type="spellStart"/>
      <w:r w:rsidRPr="00C71D48">
        <w:rPr>
          <w:rFonts w:ascii="Arial" w:hAnsi="Arial" w:cs="Arial"/>
          <w:b/>
        </w:rPr>
        <w:t>despre</w:t>
      </w:r>
      <w:proofErr w:type="spellEnd"/>
      <w:r w:rsidRPr="00C71D48">
        <w:rPr>
          <w:rFonts w:ascii="Arial" w:hAnsi="Arial" w:cs="Arial"/>
          <w:b/>
        </w:rPr>
        <w:t xml:space="preserve"> </w:t>
      </w:r>
      <w:proofErr w:type="spellStart"/>
      <w:r w:rsidRPr="00C71D48">
        <w:rPr>
          <w:rFonts w:ascii="Arial" w:hAnsi="Arial" w:cs="Arial"/>
          <w:b/>
        </w:rPr>
        <w:t>contextul</w:t>
      </w:r>
      <w:proofErr w:type="spellEnd"/>
      <w:r w:rsidRPr="00C71D48">
        <w:rPr>
          <w:rFonts w:ascii="Arial" w:hAnsi="Arial" w:cs="Arial"/>
          <w:b/>
        </w:rPr>
        <w:t xml:space="preserve"> care a </w:t>
      </w:r>
      <w:proofErr w:type="spellStart"/>
      <w:r w:rsidRPr="00C71D48">
        <w:rPr>
          <w:rFonts w:ascii="Arial" w:hAnsi="Arial" w:cs="Arial"/>
          <w:b/>
        </w:rPr>
        <w:t>determinat</w:t>
      </w:r>
      <w:proofErr w:type="spellEnd"/>
      <w:r w:rsidRPr="00C71D48">
        <w:rPr>
          <w:rFonts w:ascii="Arial" w:hAnsi="Arial" w:cs="Arial"/>
          <w:b/>
        </w:rPr>
        <w:t xml:space="preserve"> </w:t>
      </w:r>
      <w:proofErr w:type="spellStart"/>
      <w:r w:rsidRPr="00C71D48">
        <w:rPr>
          <w:rFonts w:ascii="Arial" w:hAnsi="Arial" w:cs="Arial"/>
          <w:b/>
        </w:rPr>
        <w:t>achiziționarea</w:t>
      </w:r>
      <w:proofErr w:type="spellEnd"/>
      <w:r w:rsidRPr="00C71D48">
        <w:rPr>
          <w:rFonts w:ascii="Arial" w:hAnsi="Arial" w:cs="Arial"/>
          <w:b/>
        </w:rPr>
        <w:t xml:space="preserve"> </w:t>
      </w:r>
      <w:proofErr w:type="spellStart"/>
      <w:r w:rsidRPr="00C71D48">
        <w:rPr>
          <w:rFonts w:ascii="Arial" w:hAnsi="Arial" w:cs="Arial"/>
          <w:b/>
        </w:rPr>
        <w:t>serviciilor</w:t>
      </w:r>
      <w:proofErr w:type="spellEnd"/>
      <w:r w:rsidRPr="00C71D48">
        <w:rPr>
          <w:rFonts w:ascii="Arial" w:hAnsi="Arial" w:cs="Arial"/>
          <w:b/>
        </w:rPr>
        <w:t xml:space="preserve"> </w:t>
      </w:r>
      <w:proofErr w:type="spellStart"/>
      <w:r w:rsidRPr="00C71D48">
        <w:rPr>
          <w:rFonts w:ascii="Arial" w:hAnsi="Arial" w:cs="Arial"/>
          <w:b/>
        </w:rPr>
        <w:t>si</w:t>
      </w:r>
      <w:proofErr w:type="spellEnd"/>
      <w:r w:rsidRPr="00C71D48">
        <w:rPr>
          <w:rFonts w:ascii="Arial" w:hAnsi="Arial" w:cs="Arial"/>
          <w:b/>
        </w:rPr>
        <w:t xml:space="preserve"> a </w:t>
      </w:r>
      <w:proofErr w:type="spellStart"/>
      <w:r w:rsidRPr="00C71D48">
        <w:rPr>
          <w:rFonts w:ascii="Arial" w:hAnsi="Arial" w:cs="Arial"/>
          <w:b/>
        </w:rPr>
        <w:t>executiei</w:t>
      </w:r>
      <w:proofErr w:type="spellEnd"/>
    </w:p>
    <w:p w14:paraId="63F3D6D6" w14:textId="51011A5B" w:rsidR="000B5380" w:rsidRPr="00E25497" w:rsidRDefault="000B5380" w:rsidP="00A617EC">
      <w:pPr>
        <w:ind w:firstLine="706"/>
        <w:jc w:val="both"/>
        <w:rPr>
          <w:rFonts w:ascii="Arial" w:hAnsi="Arial" w:cs="Arial"/>
          <w:noProof/>
          <w:lang w:val="it-IT"/>
        </w:rPr>
      </w:pPr>
      <w:bookmarkStart w:id="0" w:name="_Hlk54704996"/>
      <w:r w:rsidRPr="00E25497">
        <w:rPr>
          <w:rFonts w:ascii="Arial" w:hAnsi="Arial" w:cs="Arial"/>
          <w:noProof/>
          <w:lang w:val="it-IT"/>
        </w:rPr>
        <w:t>Strada Apateului se află în partea de sud a municipiului Oradea, în cartierul Dimitri</w:t>
      </w:r>
      <w:r w:rsidR="00A617EC">
        <w:rPr>
          <w:rFonts w:ascii="Arial" w:hAnsi="Arial" w:cs="Arial"/>
          <w:noProof/>
          <w:lang w:val="it-IT"/>
        </w:rPr>
        <w:t>e</w:t>
      </w:r>
      <w:r w:rsidRPr="00E25497">
        <w:rPr>
          <w:rFonts w:ascii="Arial" w:hAnsi="Arial" w:cs="Arial"/>
          <w:noProof/>
          <w:lang w:val="it-IT"/>
        </w:rPr>
        <w:t xml:space="preserve"> Cantemir. Tronsonul cu numerele 28-30 a străzii Apateului are o lungime de 289,02 m și porne</w:t>
      </w:r>
      <w:r w:rsidR="00A617EC">
        <w:rPr>
          <w:rFonts w:ascii="Arial" w:hAnsi="Arial" w:cs="Arial"/>
          <w:noProof/>
          <w:lang w:val="it-IT"/>
        </w:rPr>
        <w:t>ș</w:t>
      </w:r>
      <w:r w:rsidRPr="00E25497">
        <w:rPr>
          <w:rFonts w:ascii="Arial" w:hAnsi="Arial" w:cs="Arial"/>
          <w:noProof/>
          <w:lang w:val="it-IT"/>
        </w:rPr>
        <w:t>te din artera principală.</w:t>
      </w:r>
    </w:p>
    <w:p w14:paraId="1C85CC0D" w14:textId="77777777" w:rsidR="000B5380" w:rsidRPr="00E25497" w:rsidRDefault="000B5380" w:rsidP="00A617EC">
      <w:pPr>
        <w:ind w:firstLine="706"/>
        <w:jc w:val="both"/>
        <w:rPr>
          <w:rFonts w:ascii="Arial" w:hAnsi="Arial" w:cs="Arial"/>
          <w:noProof/>
          <w:lang w:val="it-IT"/>
        </w:rPr>
      </w:pPr>
      <w:r w:rsidRPr="00E25497">
        <w:rPr>
          <w:rFonts w:ascii="Arial" w:hAnsi="Arial" w:cs="Arial"/>
          <w:noProof/>
          <w:lang w:val="it-IT"/>
        </w:rPr>
        <w:t xml:space="preserve">Carosabilul este pietruit, nu există trotuare, nu este rezolvat sistemul de colectare a apelor pluviale.  </w:t>
      </w:r>
    </w:p>
    <w:p w14:paraId="53F1CF4F" w14:textId="77777777" w:rsidR="000B5380" w:rsidRPr="00E25497" w:rsidRDefault="000B5380" w:rsidP="00A617EC">
      <w:pPr>
        <w:ind w:firstLine="706"/>
        <w:jc w:val="both"/>
        <w:rPr>
          <w:rFonts w:ascii="Arial" w:hAnsi="Arial" w:cs="Arial"/>
          <w:noProof/>
          <w:lang w:val="it-IT"/>
        </w:rPr>
      </w:pPr>
      <w:r w:rsidRPr="00E25497">
        <w:rPr>
          <w:rFonts w:ascii="Arial" w:hAnsi="Arial" w:cs="Arial"/>
          <w:noProof/>
          <w:lang w:val="it-IT"/>
        </w:rPr>
        <w:t>Se impune realizarea lucrărilor de modernizare a străzii, pentru asigurarea condițiilor de siguranță și confort în circulația rutieră și pietonală.</w:t>
      </w:r>
    </w:p>
    <w:bookmarkEnd w:id="0"/>
    <w:p w14:paraId="7EAAF990" w14:textId="77777777" w:rsidR="000B5380" w:rsidRPr="00CA33C6" w:rsidRDefault="000B5380" w:rsidP="000B5380">
      <w:pPr>
        <w:ind w:firstLine="709"/>
        <w:jc w:val="both"/>
        <w:rPr>
          <w:rFonts w:ascii="Arial" w:hAnsi="Arial" w:cs="Arial"/>
          <w:lang w:val="ro-RO"/>
        </w:rPr>
      </w:pPr>
      <w:r w:rsidRPr="00CA33C6">
        <w:rPr>
          <w:rFonts w:ascii="Arial" w:hAnsi="Arial" w:cs="Arial"/>
          <w:lang w:val="it-IT"/>
        </w:rPr>
        <w:t xml:space="preserve">În acest sens s-a elaborat și s-a aprobat în ședința Consiliului Local al municipiului Oradea studiul de fezabilitate privind obiectivul de investiție </w:t>
      </w:r>
      <w:r w:rsidRPr="00E25497">
        <w:rPr>
          <w:rFonts w:ascii="Arial" w:hAnsi="Arial" w:cs="Arial"/>
          <w:b/>
          <w:lang w:val="it-IT"/>
        </w:rPr>
        <w:t xml:space="preserve">“MODERNIZARE STRADA </w:t>
      </w:r>
      <w:r w:rsidRPr="00E25497">
        <w:rPr>
          <w:rFonts w:ascii="Arial" w:hAnsi="Arial" w:cs="Arial"/>
          <w:b/>
          <w:noProof/>
          <w:lang w:val="it-IT"/>
        </w:rPr>
        <w:t>APATEULUI – TRONSON CU NR. 28-30 – CONFORM CF. NR. 207356, MUNICIPIUL ORADEA, JUDEȚUL BIHOR</w:t>
      </w:r>
      <w:r w:rsidRPr="00E25497">
        <w:rPr>
          <w:rFonts w:ascii="Arial" w:hAnsi="Arial" w:cs="Arial"/>
          <w:b/>
          <w:lang w:val="it-IT"/>
        </w:rPr>
        <w:t xml:space="preserve">”, </w:t>
      </w:r>
      <w:r w:rsidRPr="00E25497">
        <w:rPr>
          <w:rFonts w:ascii="Arial" w:hAnsi="Arial" w:cs="Arial"/>
          <w:lang w:val="it-IT"/>
        </w:rPr>
        <w:t>fiind necesară achiziția contractului pentru elaborarea următoarelor faze de proiectare documentații tehnico-economice, documentaţie tehnică pentru autorizarea executării lucrărilor, proiect tehnic pentru execuţia lucrărilor</w:t>
      </w:r>
      <w:r w:rsidRPr="00E25497">
        <w:rPr>
          <w:rFonts w:ascii="Arial" w:hAnsi="Arial" w:cs="Arial"/>
          <w:b/>
          <w:lang w:val="it-IT"/>
        </w:rPr>
        <w:t xml:space="preserve"> </w:t>
      </w:r>
      <w:r w:rsidRPr="00E25497">
        <w:rPr>
          <w:rFonts w:ascii="Arial" w:hAnsi="Arial" w:cs="Arial"/>
          <w:lang w:val="it-IT"/>
        </w:rPr>
        <w:t>și asistența tehnică din partea proiectantului pe parcursul execuției și execuția lucrărilor.</w:t>
      </w:r>
    </w:p>
    <w:p w14:paraId="79AADCDA" w14:textId="77777777" w:rsidR="007A0686" w:rsidRPr="00C71D48" w:rsidRDefault="007A0686" w:rsidP="00274ABB">
      <w:pPr>
        <w:pStyle w:val="ListParagraph"/>
        <w:ind w:left="0" w:firstLine="709"/>
        <w:jc w:val="both"/>
        <w:rPr>
          <w:rFonts w:ascii="Arial" w:hAnsi="Arial" w:cs="Arial"/>
          <w:b/>
        </w:rPr>
      </w:pPr>
      <w:proofErr w:type="spellStart"/>
      <w:r w:rsidRPr="00C71D48">
        <w:rPr>
          <w:rFonts w:ascii="Arial" w:hAnsi="Arial" w:cs="Arial"/>
          <w:b/>
        </w:rPr>
        <w:t>Informații</w:t>
      </w:r>
      <w:proofErr w:type="spellEnd"/>
      <w:r w:rsidRPr="00C71D48">
        <w:rPr>
          <w:rFonts w:ascii="Arial" w:hAnsi="Arial" w:cs="Arial"/>
          <w:b/>
        </w:rPr>
        <w:t xml:space="preserve"> </w:t>
      </w:r>
      <w:proofErr w:type="spellStart"/>
      <w:r w:rsidRPr="00C71D48">
        <w:rPr>
          <w:rFonts w:ascii="Arial" w:hAnsi="Arial" w:cs="Arial"/>
          <w:b/>
        </w:rPr>
        <w:t>despre</w:t>
      </w:r>
      <w:proofErr w:type="spellEnd"/>
      <w:r w:rsidRPr="00C71D48">
        <w:rPr>
          <w:rFonts w:ascii="Arial" w:hAnsi="Arial" w:cs="Arial"/>
          <w:b/>
        </w:rPr>
        <w:t xml:space="preserve"> </w:t>
      </w:r>
      <w:proofErr w:type="spellStart"/>
      <w:r w:rsidRPr="00C71D48">
        <w:rPr>
          <w:rFonts w:ascii="Arial" w:hAnsi="Arial" w:cs="Arial"/>
          <w:b/>
        </w:rPr>
        <w:t>beneficiile</w:t>
      </w:r>
      <w:proofErr w:type="spellEnd"/>
      <w:r w:rsidRPr="00C71D48">
        <w:rPr>
          <w:rFonts w:ascii="Arial" w:hAnsi="Arial" w:cs="Arial"/>
          <w:b/>
        </w:rPr>
        <w:t xml:space="preserve"> anticipate de </w:t>
      </w:r>
      <w:proofErr w:type="spellStart"/>
      <w:r w:rsidRPr="00C71D48">
        <w:rPr>
          <w:rFonts w:ascii="Arial" w:hAnsi="Arial" w:cs="Arial"/>
          <w:b/>
        </w:rPr>
        <w:t>către</w:t>
      </w:r>
      <w:proofErr w:type="spellEnd"/>
      <w:r w:rsidRPr="00C71D48">
        <w:rPr>
          <w:rFonts w:ascii="Arial" w:hAnsi="Arial" w:cs="Arial"/>
          <w:b/>
        </w:rPr>
        <w:t xml:space="preserve"> </w:t>
      </w:r>
      <w:proofErr w:type="spellStart"/>
      <w:r w:rsidRPr="00C71D48">
        <w:rPr>
          <w:rFonts w:ascii="Arial" w:hAnsi="Arial" w:cs="Arial"/>
          <w:b/>
        </w:rPr>
        <w:t>Autoritatea</w:t>
      </w:r>
      <w:proofErr w:type="spellEnd"/>
      <w:r w:rsidRPr="00C71D48">
        <w:rPr>
          <w:rFonts w:ascii="Arial" w:hAnsi="Arial" w:cs="Arial"/>
          <w:b/>
        </w:rPr>
        <w:t xml:space="preserve"> </w:t>
      </w:r>
      <w:proofErr w:type="spellStart"/>
      <w:r w:rsidRPr="00C71D48">
        <w:rPr>
          <w:rFonts w:ascii="Arial" w:hAnsi="Arial" w:cs="Arial"/>
          <w:b/>
        </w:rPr>
        <w:t>Contractantă</w:t>
      </w:r>
      <w:proofErr w:type="spellEnd"/>
    </w:p>
    <w:p w14:paraId="2AE78C4F" w14:textId="6B926A10" w:rsidR="00051279" w:rsidRPr="00C71D48" w:rsidRDefault="00051279" w:rsidP="00274ABB">
      <w:pPr>
        <w:ind w:firstLine="709"/>
        <w:jc w:val="both"/>
        <w:rPr>
          <w:rFonts w:ascii="Arial" w:hAnsi="Arial" w:cs="Arial"/>
          <w:noProof/>
          <w:lang w:val="ro-RO"/>
        </w:rPr>
      </w:pPr>
      <w:r w:rsidRPr="00C71D48">
        <w:rPr>
          <w:rFonts w:ascii="Arial" w:hAnsi="Arial" w:cs="Arial"/>
          <w:lang w:val="it-IT"/>
        </w:rPr>
        <w:t>Prin modernizarea străzii s</w:t>
      </w:r>
      <w:r w:rsidRPr="00C71D48">
        <w:rPr>
          <w:rFonts w:ascii="Arial" w:hAnsi="Arial" w:cs="Arial"/>
          <w:noProof/>
          <w:lang w:val="ro-RO"/>
        </w:rPr>
        <w:t>e vor crea condiții de confort și siguranță în trafic atât pentru riverani, cât și</w:t>
      </w:r>
      <w:r w:rsidR="002301A4" w:rsidRPr="00C71D48">
        <w:rPr>
          <w:rFonts w:ascii="Arial" w:hAnsi="Arial" w:cs="Arial"/>
          <w:noProof/>
          <w:lang w:val="ro-RO"/>
        </w:rPr>
        <w:t xml:space="preserve"> pentru toți utilizatorii. Prin</w:t>
      </w:r>
      <w:r w:rsidRPr="00C71D48">
        <w:rPr>
          <w:rFonts w:ascii="Arial" w:hAnsi="Arial" w:cs="Arial"/>
          <w:noProof/>
          <w:lang w:val="ro-RO"/>
        </w:rPr>
        <w:t xml:space="preserve"> colectarea apelor pluviale, acestea se vor prelua și dirija corespunzător. </w:t>
      </w:r>
    </w:p>
    <w:p w14:paraId="0FFE88F2" w14:textId="77777777" w:rsidR="00BD2261" w:rsidRPr="00C71D48" w:rsidRDefault="00051279" w:rsidP="00274ABB">
      <w:pPr>
        <w:ind w:firstLine="709"/>
        <w:jc w:val="both"/>
        <w:rPr>
          <w:rFonts w:ascii="Arial" w:hAnsi="Arial" w:cs="Arial"/>
        </w:rPr>
      </w:pPr>
      <w:r w:rsidRPr="00C71D48">
        <w:rPr>
          <w:rFonts w:ascii="Arial" w:hAnsi="Arial" w:cs="Arial"/>
          <w:noProof/>
          <w:lang w:val="ro-RO"/>
        </w:rPr>
        <w:t xml:space="preserve">În ultimii ani s-a urmărit extinderea rețelei de străzi modernizate, astfel prin realizarea obiectivului de investiții, toată zona va avea un aspect plăcut și modern, se va reduce poluarea, crescând confortul cetățenilor.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cadrul</w:t>
      </w:r>
      <w:proofErr w:type="spellEnd"/>
      <w:r w:rsidRPr="00C71D48">
        <w:rPr>
          <w:rFonts w:ascii="Arial" w:hAnsi="Arial" w:cs="Arial"/>
        </w:rPr>
        <w:t xml:space="preserve"> </w:t>
      </w:r>
      <w:proofErr w:type="spellStart"/>
      <w:r w:rsidRPr="00C71D48">
        <w:rPr>
          <w:rFonts w:ascii="Arial" w:hAnsi="Arial" w:cs="Arial"/>
        </w:rPr>
        <w:t>documentației</w:t>
      </w:r>
      <w:proofErr w:type="spellEnd"/>
      <w:r w:rsidRPr="00C71D48">
        <w:rPr>
          <w:rFonts w:ascii="Arial" w:hAnsi="Arial" w:cs="Arial"/>
        </w:rPr>
        <w:t xml:space="preserve"> elaborate se </w:t>
      </w:r>
      <w:proofErr w:type="spellStart"/>
      <w:r w:rsidRPr="00C71D48">
        <w:rPr>
          <w:rFonts w:ascii="Arial" w:hAnsi="Arial" w:cs="Arial"/>
        </w:rPr>
        <w:t>va</w:t>
      </w:r>
      <w:proofErr w:type="spellEnd"/>
      <w:r w:rsidRPr="00C71D48">
        <w:rPr>
          <w:rFonts w:ascii="Arial" w:hAnsi="Arial" w:cs="Arial"/>
        </w:rPr>
        <w:t xml:space="preserve"> </w:t>
      </w:r>
      <w:proofErr w:type="spellStart"/>
      <w:r w:rsidRPr="00C71D48">
        <w:rPr>
          <w:rFonts w:ascii="Arial" w:hAnsi="Arial" w:cs="Arial"/>
        </w:rPr>
        <w:t>cuprinde</w:t>
      </w:r>
      <w:proofErr w:type="spellEnd"/>
      <w:r w:rsidRPr="00C71D48">
        <w:rPr>
          <w:rFonts w:ascii="Arial" w:hAnsi="Arial" w:cs="Arial"/>
        </w:rPr>
        <w:t xml:space="preserve"> </w:t>
      </w:r>
      <w:proofErr w:type="spellStart"/>
      <w:r w:rsidRPr="00C71D48">
        <w:rPr>
          <w:rFonts w:ascii="Arial" w:hAnsi="Arial" w:cs="Arial"/>
        </w:rPr>
        <w:lastRenderedPageBreak/>
        <w:t>toată</w:t>
      </w:r>
      <w:proofErr w:type="spellEnd"/>
      <w:r w:rsidRPr="00C71D48">
        <w:rPr>
          <w:rFonts w:ascii="Arial" w:hAnsi="Arial" w:cs="Arial"/>
        </w:rPr>
        <w:t xml:space="preserve"> </w:t>
      </w:r>
      <w:proofErr w:type="spellStart"/>
      <w:r w:rsidRPr="00C71D48">
        <w:rPr>
          <w:rFonts w:ascii="Arial" w:hAnsi="Arial" w:cs="Arial"/>
        </w:rPr>
        <w:t>lungimea</w:t>
      </w:r>
      <w:proofErr w:type="spellEnd"/>
      <w:r w:rsidRPr="00C71D48">
        <w:rPr>
          <w:rFonts w:ascii="Arial" w:hAnsi="Arial" w:cs="Arial"/>
        </w:rPr>
        <w:t xml:space="preserve"> </w:t>
      </w:r>
      <w:proofErr w:type="spellStart"/>
      <w:r w:rsidRPr="00C71D48">
        <w:rPr>
          <w:rFonts w:ascii="Arial" w:hAnsi="Arial" w:cs="Arial"/>
        </w:rPr>
        <w:t>reală</w:t>
      </w:r>
      <w:proofErr w:type="spellEnd"/>
      <w:r w:rsidRPr="00C71D48">
        <w:rPr>
          <w:rFonts w:ascii="Arial" w:hAnsi="Arial" w:cs="Arial"/>
        </w:rPr>
        <w:t xml:space="preserve"> a </w:t>
      </w:r>
      <w:proofErr w:type="spellStart"/>
      <w:r w:rsidRPr="00C71D48">
        <w:rPr>
          <w:rFonts w:ascii="Arial" w:hAnsi="Arial" w:cs="Arial"/>
        </w:rPr>
        <w:t>străzii</w:t>
      </w:r>
      <w:proofErr w:type="spellEnd"/>
      <w:r w:rsidRPr="00C71D48">
        <w:rPr>
          <w:rFonts w:ascii="Arial" w:hAnsi="Arial" w:cs="Arial"/>
        </w:rPr>
        <w:t xml:space="preserve">, </w:t>
      </w:r>
      <w:proofErr w:type="spellStart"/>
      <w:r w:rsidRPr="00C71D48">
        <w:rPr>
          <w:rFonts w:ascii="Arial" w:hAnsi="Arial" w:cs="Arial"/>
        </w:rPr>
        <w:t>avându</w:t>
      </w:r>
      <w:proofErr w:type="spellEnd"/>
      <w:r w:rsidRPr="00C71D48">
        <w:rPr>
          <w:rFonts w:ascii="Arial" w:hAnsi="Arial" w:cs="Arial"/>
        </w:rPr>
        <w:t xml:space="preserve">-se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vedere</w:t>
      </w:r>
      <w:proofErr w:type="spellEnd"/>
      <w:r w:rsidRPr="00C71D48">
        <w:rPr>
          <w:rFonts w:ascii="Arial" w:hAnsi="Arial" w:cs="Arial"/>
        </w:rPr>
        <w:t xml:space="preserve"> </w:t>
      </w:r>
      <w:proofErr w:type="spellStart"/>
      <w:r w:rsidRPr="00C71D48">
        <w:rPr>
          <w:rFonts w:ascii="Arial" w:hAnsi="Arial" w:cs="Arial"/>
        </w:rPr>
        <w:t>păstrarea</w:t>
      </w:r>
      <w:proofErr w:type="spellEnd"/>
      <w:r w:rsidRPr="00C71D48">
        <w:rPr>
          <w:rFonts w:ascii="Arial" w:hAnsi="Arial" w:cs="Arial"/>
        </w:rPr>
        <w:t xml:space="preserve"> </w:t>
      </w:r>
      <w:proofErr w:type="spellStart"/>
      <w:r w:rsidRPr="00C71D48">
        <w:rPr>
          <w:rFonts w:ascii="Arial" w:hAnsi="Arial" w:cs="Arial"/>
        </w:rPr>
        <w:t>zestrei</w:t>
      </w:r>
      <w:proofErr w:type="spellEnd"/>
      <w:r w:rsidRPr="00C71D48">
        <w:rPr>
          <w:rFonts w:ascii="Arial" w:hAnsi="Arial" w:cs="Arial"/>
        </w:rPr>
        <w:t xml:space="preserve"> </w:t>
      </w:r>
      <w:proofErr w:type="spellStart"/>
      <w:r w:rsidRPr="00C71D48">
        <w:rPr>
          <w:rFonts w:ascii="Arial" w:hAnsi="Arial" w:cs="Arial"/>
        </w:rPr>
        <w:t>existente</w:t>
      </w:r>
      <w:proofErr w:type="spellEnd"/>
      <w:r w:rsidRPr="00C71D48">
        <w:rPr>
          <w:rFonts w:ascii="Arial" w:hAnsi="Arial" w:cs="Arial"/>
        </w:rPr>
        <w:t xml:space="preserve"> a </w:t>
      </w:r>
      <w:proofErr w:type="spellStart"/>
      <w:r w:rsidRPr="00C71D48">
        <w:rPr>
          <w:rFonts w:ascii="Arial" w:hAnsi="Arial" w:cs="Arial"/>
        </w:rPr>
        <w:t>drumului</w:t>
      </w:r>
      <w:proofErr w:type="spellEnd"/>
      <w:r w:rsidRPr="00C71D48">
        <w:rPr>
          <w:rFonts w:ascii="Arial" w:hAnsi="Arial" w:cs="Arial"/>
        </w:rPr>
        <w:t xml:space="preserve">, </w:t>
      </w:r>
      <w:proofErr w:type="spellStart"/>
      <w:r w:rsidRPr="00C71D48">
        <w:rPr>
          <w:rFonts w:ascii="Arial" w:hAnsi="Arial" w:cs="Arial"/>
        </w:rPr>
        <w:t>dacă</w:t>
      </w:r>
      <w:proofErr w:type="spellEnd"/>
      <w:r w:rsidRPr="00C71D48">
        <w:rPr>
          <w:rFonts w:ascii="Arial" w:hAnsi="Arial" w:cs="Arial"/>
        </w:rPr>
        <w:t xml:space="preserve"> </w:t>
      </w:r>
      <w:proofErr w:type="spellStart"/>
      <w:r w:rsidRPr="00C71D48">
        <w:rPr>
          <w:rFonts w:ascii="Arial" w:hAnsi="Arial" w:cs="Arial"/>
        </w:rPr>
        <w:t>este</w:t>
      </w:r>
      <w:proofErr w:type="spellEnd"/>
      <w:r w:rsidRPr="00C71D48">
        <w:rPr>
          <w:rFonts w:ascii="Arial" w:hAnsi="Arial" w:cs="Arial"/>
        </w:rPr>
        <w:t xml:space="preserve"> </w:t>
      </w:r>
      <w:proofErr w:type="spellStart"/>
      <w:r w:rsidRPr="00C71D48">
        <w:rPr>
          <w:rFonts w:ascii="Arial" w:hAnsi="Arial" w:cs="Arial"/>
        </w:rPr>
        <w:t>posibil</w:t>
      </w:r>
      <w:proofErr w:type="spellEnd"/>
      <w:r w:rsidRPr="00C71D48">
        <w:rPr>
          <w:rFonts w:ascii="Arial" w:hAnsi="Arial" w:cs="Arial"/>
          <w:lang w:val="ro-RO"/>
        </w:rPr>
        <w:t xml:space="preserve"> și respectiv recuperarea și folosirea materialelor în funcție de starea acestora</w:t>
      </w:r>
      <w:r w:rsidR="00BD2261" w:rsidRPr="00C71D48">
        <w:rPr>
          <w:rFonts w:ascii="Arial" w:hAnsi="Arial" w:cs="Arial"/>
        </w:rPr>
        <w:t>.</w:t>
      </w:r>
    </w:p>
    <w:p w14:paraId="32D86203" w14:textId="5EC07E52" w:rsidR="00FF18B8" w:rsidRPr="00C71D48" w:rsidRDefault="00EB0A64" w:rsidP="00274ABB">
      <w:pPr>
        <w:ind w:firstLine="709"/>
        <w:jc w:val="both"/>
        <w:rPr>
          <w:rFonts w:ascii="Arial" w:hAnsi="Arial" w:cs="Arial"/>
          <w:noProof/>
        </w:rPr>
      </w:pPr>
      <w:r w:rsidRPr="00C71D48">
        <w:rPr>
          <w:rFonts w:ascii="Arial" w:hAnsi="Arial" w:cs="Arial"/>
        </w:rPr>
        <w:t xml:space="preserve">Studiul de </w:t>
      </w:r>
      <w:proofErr w:type="spellStart"/>
      <w:r w:rsidRPr="00C71D48">
        <w:rPr>
          <w:rFonts w:ascii="Arial" w:hAnsi="Arial" w:cs="Arial"/>
        </w:rPr>
        <w:t>fezabilitate</w:t>
      </w:r>
      <w:proofErr w:type="spellEnd"/>
      <w:r w:rsidRPr="00C71D48">
        <w:rPr>
          <w:rFonts w:ascii="Arial" w:hAnsi="Arial" w:cs="Arial"/>
        </w:rPr>
        <w:t xml:space="preserve">, </w:t>
      </w:r>
      <w:r w:rsidR="00183DDB" w:rsidRPr="00C71D48">
        <w:rPr>
          <w:rFonts w:ascii="Arial" w:hAnsi="Arial" w:cs="Arial"/>
          <w:lang w:val="ro-RO"/>
        </w:rPr>
        <w:t>indicato</w:t>
      </w:r>
      <w:r w:rsidRPr="00C71D48">
        <w:rPr>
          <w:rFonts w:ascii="Arial" w:hAnsi="Arial" w:cs="Arial"/>
          <w:lang w:val="ro-RO"/>
        </w:rPr>
        <w:t xml:space="preserve">rii tehnico-economici rezultați </w:t>
      </w:r>
      <w:r w:rsidR="00183DDB" w:rsidRPr="00C71D48">
        <w:rPr>
          <w:rFonts w:ascii="Arial" w:hAnsi="Arial" w:cs="Arial"/>
          <w:lang w:val="ro-RO"/>
        </w:rPr>
        <w:t>pentru obiectiv</w:t>
      </w:r>
      <w:r w:rsidR="00183DDB" w:rsidRPr="00C71D48">
        <w:rPr>
          <w:rFonts w:ascii="Arial" w:hAnsi="Arial" w:cs="Arial"/>
        </w:rPr>
        <w:t xml:space="preserve"> s-</w:t>
      </w:r>
      <w:proofErr w:type="gramStart"/>
      <w:r w:rsidR="00183DDB" w:rsidRPr="00C71D48">
        <w:rPr>
          <w:rFonts w:ascii="Arial" w:hAnsi="Arial" w:cs="Arial"/>
        </w:rPr>
        <w:t>a</w:t>
      </w:r>
      <w:r w:rsidR="00991CCD" w:rsidRPr="00C71D48">
        <w:rPr>
          <w:rFonts w:ascii="Arial" w:hAnsi="Arial" w:cs="Arial"/>
        </w:rPr>
        <w:t>u</w:t>
      </w:r>
      <w:r w:rsidR="002A043B" w:rsidRPr="00C71D48">
        <w:rPr>
          <w:rFonts w:ascii="Arial" w:hAnsi="Arial" w:cs="Arial"/>
        </w:rPr>
        <w:t xml:space="preserve"> </w:t>
      </w:r>
      <w:r w:rsidR="00183DDB" w:rsidRPr="00C71D48">
        <w:rPr>
          <w:rFonts w:ascii="Arial" w:hAnsi="Arial" w:cs="Arial"/>
        </w:rPr>
        <w:t xml:space="preserve"> </w:t>
      </w:r>
      <w:proofErr w:type="spellStart"/>
      <w:r w:rsidR="00183DDB" w:rsidRPr="00C71D48">
        <w:rPr>
          <w:rFonts w:ascii="Arial" w:hAnsi="Arial" w:cs="Arial"/>
        </w:rPr>
        <w:t>aprobat</w:t>
      </w:r>
      <w:proofErr w:type="spellEnd"/>
      <w:proofErr w:type="gramEnd"/>
      <w:r w:rsidR="00183DDB" w:rsidRPr="00C71D48">
        <w:rPr>
          <w:rFonts w:ascii="Arial" w:hAnsi="Arial" w:cs="Arial"/>
        </w:rPr>
        <w:t xml:space="preserve"> </w:t>
      </w:r>
      <w:proofErr w:type="spellStart"/>
      <w:r w:rsidR="00183DDB" w:rsidRPr="00C71D48">
        <w:rPr>
          <w:rFonts w:ascii="Arial" w:hAnsi="Arial" w:cs="Arial"/>
        </w:rPr>
        <w:t>î</w:t>
      </w:r>
      <w:r w:rsidR="00FF18B8" w:rsidRPr="00C71D48">
        <w:rPr>
          <w:rFonts w:ascii="Arial" w:hAnsi="Arial" w:cs="Arial"/>
        </w:rPr>
        <w:t>n</w:t>
      </w:r>
      <w:proofErr w:type="spellEnd"/>
      <w:r w:rsidR="00FF18B8" w:rsidRPr="00C71D48">
        <w:rPr>
          <w:rFonts w:ascii="Arial" w:hAnsi="Arial" w:cs="Arial"/>
        </w:rPr>
        <w:t xml:space="preserve"> </w:t>
      </w:r>
      <w:proofErr w:type="spellStart"/>
      <w:r w:rsidR="00FF18B8" w:rsidRPr="00C71D48">
        <w:rPr>
          <w:rFonts w:ascii="Arial" w:hAnsi="Arial" w:cs="Arial"/>
        </w:rPr>
        <w:t>ședința</w:t>
      </w:r>
      <w:proofErr w:type="spellEnd"/>
      <w:r w:rsidR="00FF18B8" w:rsidRPr="00C71D48">
        <w:rPr>
          <w:rFonts w:ascii="Arial" w:hAnsi="Arial" w:cs="Arial"/>
        </w:rPr>
        <w:t xml:space="preserve"> </w:t>
      </w:r>
      <w:proofErr w:type="spellStart"/>
      <w:r w:rsidR="00FF18B8" w:rsidRPr="00C71D48">
        <w:rPr>
          <w:rFonts w:ascii="Arial" w:hAnsi="Arial" w:cs="Arial"/>
        </w:rPr>
        <w:t>Consiliului</w:t>
      </w:r>
      <w:proofErr w:type="spellEnd"/>
      <w:r w:rsidR="00FF18B8" w:rsidRPr="00C71D48">
        <w:rPr>
          <w:rFonts w:ascii="Arial" w:hAnsi="Arial" w:cs="Arial"/>
        </w:rPr>
        <w:t xml:space="preserve"> Local al </w:t>
      </w:r>
      <w:proofErr w:type="spellStart"/>
      <w:r w:rsidR="00FF18B8" w:rsidRPr="00C71D48">
        <w:rPr>
          <w:rFonts w:ascii="Arial" w:hAnsi="Arial" w:cs="Arial"/>
        </w:rPr>
        <w:t>municipiului</w:t>
      </w:r>
      <w:proofErr w:type="spellEnd"/>
      <w:r w:rsidR="00FF18B8" w:rsidRPr="00C71D48">
        <w:rPr>
          <w:rFonts w:ascii="Arial" w:hAnsi="Arial" w:cs="Arial"/>
        </w:rPr>
        <w:t xml:space="preserve"> Oradea </w:t>
      </w:r>
      <w:r w:rsidR="00BD2261" w:rsidRPr="00C71D48">
        <w:rPr>
          <w:rFonts w:ascii="Arial" w:hAnsi="Arial" w:cs="Arial"/>
        </w:rPr>
        <w:t xml:space="preserve">din </w:t>
      </w:r>
      <w:proofErr w:type="spellStart"/>
      <w:r w:rsidR="000B5380">
        <w:rPr>
          <w:rFonts w:ascii="Arial" w:hAnsi="Arial" w:cs="Arial"/>
        </w:rPr>
        <w:t>octombrie</w:t>
      </w:r>
      <w:proofErr w:type="spellEnd"/>
      <w:r w:rsidR="000B5380">
        <w:rPr>
          <w:rFonts w:ascii="Arial" w:hAnsi="Arial" w:cs="Arial"/>
        </w:rPr>
        <w:t xml:space="preserve"> 2025</w:t>
      </w:r>
      <w:r w:rsidR="00FF18B8" w:rsidRPr="00C71D48">
        <w:rPr>
          <w:rFonts w:ascii="Arial" w:hAnsi="Arial" w:cs="Arial"/>
          <w:lang w:val="ro-RO"/>
        </w:rPr>
        <w:t>.</w:t>
      </w:r>
    </w:p>
    <w:p w14:paraId="3234EC7A" w14:textId="77777777" w:rsidR="00C272E7" w:rsidRPr="00C71D48" w:rsidRDefault="00C272E7" w:rsidP="00274ABB">
      <w:pPr>
        <w:pStyle w:val="ListParagraph"/>
        <w:ind w:left="0" w:firstLine="709"/>
        <w:jc w:val="both"/>
        <w:rPr>
          <w:rFonts w:ascii="Arial" w:hAnsi="Arial" w:cs="Arial"/>
        </w:rPr>
      </w:pPr>
      <w:proofErr w:type="spellStart"/>
      <w:r w:rsidRPr="00C71D48">
        <w:rPr>
          <w:rFonts w:ascii="Arial" w:hAnsi="Arial" w:cs="Arial"/>
        </w:rPr>
        <w:t>Toate</w:t>
      </w:r>
      <w:proofErr w:type="spellEnd"/>
      <w:r w:rsidRPr="00C71D48">
        <w:rPr>
          <w:rFonts w:ascii="Arial" w:hAnsi="Arial" w:cs="Arial"/>
        </w:rPr>
        <w:t xml:space="preserve"> </w:t>
      </w:r>
      <w:proofErr w:type="spellStart"/>
      <w:r w:rsidRPr="00C71D48">
        <w:rPr>
          <w:rFonts w:ascii="Arial" w:hAnsi="Arial" w:cs="Arial"/>
        </w:rPr>
        <w:t>categoriile</w:t>
      </w:r>
      <w:proofErr w:type="spellEnd"/>
      <w:r w:rsidRPr="00C71D48">
        <w:rPr>
          <w:rFonts w:ascii="Arial" w:hAnsi="Arial" w:cs="Arial"/>
        </w:rPr>
        <w:t xml:space="preserve"> de </w:t>
      </w:r>
      <w:proofErr w:type="spellStart"/>
      <w:r w:rsidRPr="00C71D48">
        <w:rPr>
          <w:rFonts w:ascii="Arial" w:hAnsi="Arial" w:cs="Arial"/>
        </w:rPr>
        <w:t>lucrari</w:t>
      </w:r>
      <w:proofErr w:type="spellEnd"/>
      <w:r w:rsidRPr="00C71D48">
        <w:rPr>
          <w:rFonts w:ascii="Arial" w:hAnsi="Arial" w:cs="Arial"/>
        </w:rPr>
        <w:t xml:space="preserve"> </w:t>
      </w:r>
      <w:proofErr w:type="spellStart"/>
      <w:r w:rsidRPr="00C71D48">
        <w:rPr>
          <w:rFonts w:ascii="Arial" w:hAnsi="Arial" w:cs="Arial"/>
        </w:rPr>
        <w:t>necesare</w:t>
      </w:r>
      <w:proofErr w:type="spellEnd"/>
      <w:r w:rsidRPr="00C71D48">
        <w:rPr>
          <w:rFonts w:ascii="Arial" w:hAnsi="Arial" w:cs="Arial"/>
        </w:rPr>
        <w:t xml:space="preserve"> a se </w:t>
      </w:r>
      <w:proofErr w:type="spellStart"/>
      <w:r w:rsidRPr="00C71D48">
        <w:rPr>
          <w:rFonts w:ascii="Arial" w:hAnsi="Arial" w:cs="Arial"/>
        </w:rPr>
        <w:t>realiza</w:t>
      </w:r>
      <w:proofErr w:type="spellEnd"/>
      <w:r w:rsidRPr="00C71D48">
        <w:rPr>
          <w:rFonts w:ascii="Arial" w:hAnsi="Arial" w:cs="Arial"/>
        </w:rPr>
        <w:t xml:space="preserve"> sunt </w:t>
      </w:r>
      <w:proofErr w:type="spellStart"/>
      <w:r w:rsidRPr="00C71D48">
        <w:rPr>
          <w:rFonts w:ascii="Arial" w:hAnsi="Arial" w:cs="Arial"/>
        </w:rPr>
        <w:t>prezentate</w:t>
      </w:r>
      <w:proofErr w:type="spellEnd"/>
      <w:r w:rsidRPr="00C71D48">
        <w:rPr>
          <w:rFonts w:ascii="Arial" w:hAnsi="Arial" w:cs="Arial"/>
        </w:rPr>
        <w:t xml:space="preserve"> in </w:t>
      </w:r>
      <w:proofErr w:type="spellStart"/>
      <w:r w:rsidR="006F5CA3" w:rsidRPr="00C71D48">
        <w:rPr>
          <w:rFonts w:ascii="Arial" w:hAnsi="Arial" w:cs="Arial"/>
        </w:rPr>
        <w:t>documentatia</w:t>
      </w:r>
      <w:proofErr w:type="spellEnd"/>
      <w:r w:rsidR="006F5CA3" w:rsidRPr="00C71D48">
        <w:rPr>
          <w:rFonts w:ascii="Arial" w:hAnsi="Arial" w:cs="Arial"/>
        </w:rPr>
        <w:t xml:space="preserve"> </w:t>
      </w:r>
      <w:proofErr w:type="spellStart"/>
      <w:r w:rsidRPr="00C71D48">
        <w:rPr>
          <w:rFonts w:ascii="Arial" w:hAnsi="Arial" w:cs="Arial"/>
        </w:rPr>
        <w:t>anexat</w:t>
      </w:r>
      <w:r w:rsidR="006F5CA3" w:rsidRPr="00C71D48">
        <w:rPr>
          <w:rFonts w:ascii="Arial" w:hAnsi="Arial" w:cs="Arial"/>
        </w:rPr>
        <w:t>ă</w:t>
      </w:r>
      <w:proofErr w:type="spellEnd"/>
      <w:r w:rsidRPr="00C71D48">
        <w:rPr>
          <w:rFonts w:ascii="Arial" w:hAnsi="Arial" w:cs="Arial"/>
        </w:rPr>
        <w:t>.</w:t>
      </w:r>
    </w:p>
    <w:p w14:paraId="3360C090" w14:textId="77777777" w:rsidR="0028621E" w:rsidRPr="00C71D48" w:rsidRDefault="0028621E" w:rsidP="00274ABB">
      <w:pPr>
        <w:autoSpaceDE w:val="0"/>
        <w:autoSpaceDN w:val="0"/>
        <w:adjustRightInd w:val="0"/>
        <w:ind w:firstLine="709"/>
        <w:rPr>
          <w:rFonts w:ascii="Arial" w:hAnsi="Arial" w:cs="Arial"/>
          <w:b/>
        </w:rPr>
      </w:pPr>
      <w:r w:rsidRPr="00C71D48">
        <w:rPr>
          <w:rFonts w:ascii="Arial" w:hAnsi="Arial" w:cs="Arial"/>
          <w:b/>
        </w:rPr>
        <w:t xml:space="preserve">    1.</w:t>
      </w:r>
      <w:r w:rsidR="00FC1FC7" w:rsidRPr="00C71D48">
        <w:rPr>
          <w:rFonts w:ascii="Arial" w:hAnsi="Arial" w:cs="Arial"/>
          <w:b/>
        </w:rPr>
        <w:t>2</w:t>
      </w:r>
      <w:r w:rsidRPr="00C71D48">
        <w:rPr>
          <w:rFonts w:ascii="Arial" w:hAnsi="Arial" w:cs="Arial"/>
          <w:b/>
        </w:rPr>
        <w:t xml:space="preserve">. </w:t>
      </w:r>
      <w:proofErr w:type="spellStart"/>
      <w:r w:rsidRPr="00C71D48">
        <w:rPr>
          <w:rFonts w:ascii="Arial" w:hAnsi="Arial" w:cs="Arial"/>
          <w:b/>
        </w:rPr>
        <w:t>Denumirea</w:t>
      </w:r>
      <w:proofErr w:type="spellEnd"/>
      <w:r w:rsidRPr="00C71D48">
        <w:rPr>
          <w:rFonts w:ascii="Arial" w:hAnsi="Arial" w:cs="Arial"/>
          <w:b/>
        </w:rPr>
        <w:t xml:space="preserve"> </w:t>
      </w:r>
      <w:proofErr w:type="spellStart"/>
      <w:r w:rsidRPr="00C71D48">
        <w:rPr>
          <w:rFonts w:ascii="Arial" w:hAnsi="Arial" w:cs="Arial"/>
          <w:b/>
        </w:rPr>
        <w:t>obiectivului</w:t>
      </w:r>
      <w:proofErr w:type="spellEnd"/>
      <w:r w:rsidRPr="00C71D48">
        <w:rPr>
          <w:rFonts w:ascii="Arial" w:hAnsi="Arial" w:cs="Arial"/>
          <w:b/>
        </w:rPr>
        <w:t xml:space="preserve"> de </w:t>
      </w:r>
      <w:proofErr w:type="spellStart"/>
      <w:r w:rsidRPr="00C71D48">
        <w:rPr>
          <w:rFonts w:ascii="Arial" w:hAnsi="Arial" w:cs="Arial"/>
          <w:b/>
        </w:rPr>
        <w:t>investiţii</w:t>
      </w:r>
      <w:proofErr w:type="spellEnd"/>
    </w:p>
    <w:p w14:paraId="21C82FA7" w14:textId="66BFBDBB" w:rsidR="005E2E81" w:rsidRPr="00C71D48" w:rsidRDefault="005E2E81" w:rsidP="000B5380">
      <w:pPr>
        <w:ind w:firstLine="709"/>
        <w:jc w:val="both"/>
        <w:rPr>
          <w:rFonts w:ascii="Arial" w:hAnsi="Arial" w:cs="Arial"/>
          <w:lang w:val="ro-RO"/>
        </w:rPr>
      </w:pPr>
      <w:r w:rsidRPr="00C71D48">
        <w:rPr>
          <w:rFonts w:ascii="Arial" w:hAnsi="Arial" w:cs="Arial"/>
        </w:rPr>
        <w:t>“</w:t>
      </w:r>
      <w:r w:rsidR="000B5380" w:rsidRPr="00E25497">
        <w:rPr>
          <w:rFonts w:ascii="Arial" w:hAnsi="Arial" w:cs="Arial"/>
          <w:b/>
          <w:lang w:val="it-IT"/>
        </w:rPr>
        <w:t xml:space="preserve">MODERNIZARE STRADA </w:t>
      </w:r>
      <w:r w:rsidR="000B5380" w:rsidRPr="00E25497">
        <w:rPr>
          <w:rFonts w:ascii="Arial" w:hAnsi="Arial" w:cs="Arial"/>
          <w:b/>
          <w:noProof/>
          <w:lang w:val="it-IT"/>
        </w:rPr>
        <w:t>APATEULUI – TRONSON CU NR. 28-30 – CONFORM CF. NR. 207356, MUNICIPIUL ORADEA, JUDEȚUL BIHOR</w:t>
      </w:r>
      <w:r w:rsidRPr="00C71D48">
        <w:rPr>
          <w:rFonts w:ascii="Arial" w:hAnsi="Arial" w:cs="Arial"/>
          <w:b/>
        </w:rPr>
        <w:t>”</w:t>
      </w:r>
    </w:p>
    <w:p w14:paraId="17D8DD42" w14:textId="77777777" w:rsidR="0028621E" w:rsidRPr="00C71D48" w:rsidRDefault="0028621E" w:rsidP="00274ABB">
      <w:pPr>
        <w:autoSpaceDE w:val="0"/>
        <w:autoSpaceDN w:val="0"/>
        <w:adjustRightInd w:val="0"/>
        <w:ind w:firstLine="709"/>
        <w:rPr>
          <w:rFonts w:ascii="Arial" w:hAnsi="Arial" w:cs="Arial"/>
          <w:b/>
        </w:rPr>
      </w:pPr>
      <w:r w:rsidRPr="00C71D48">
        <w:rPr>
          <w:rFonts w:ascii="Arial" w:hAnsi="Arial" w:cs="Arial"/>
          <w:b/>
        </w:rPr>
        <w:t xml:space="preserve">    1.</w:t>
      </w:r>
      <w:r w:rsidR="00FC1FC7" w:rsidRPr="00C71D48">
        <w:rPr>
          <w:rFonts w:ascii="Arial" w:hAnsi="Arial" w:cs="Arial"/>
          <w:b/>
        </w:rPr>
        <w:t>3</w:t>
      </w:r>
      <w:r w:rsidRPr="00C71D48">
        <w:rPr>
          <w:rFonts w:ascii="Arial" w:hAnsi="Arial" w:cs="Arial"/>
          <w:b/>
        </w:rPr>
        <w:t xml:space="preserve">. </w:t>
      </w:r>
      <w:proofErr w:type="spellStart"/>
      <w:r w:rsidRPr="00C71D48">
        <w:rPr>
          <w:rFonts w:ascii="Arial" w:hAnsi="Arial" w:cs="Arial"/>
          <w:b/>
        </w:rPr>
        <w:t>Ordonator</w:t>
      </w:r>
      <w:proofErr w:type="spellEnd"/>
      <w:r w:rsidRPr="00C71D48">
        <w:rPr>
          <w:rFonts w:ascii="Arial" w:hAnsi="Arial" w:cs="Arial"/>
          <w:b/>
        </w:rPr>
        <w:t xml:space="preserve"> principal de </w:t>
      </w:r>
      <w:proofErr w:type="spellStart"/>
      <w:r w:rsidRPr="00C71D48">
        <w:rPr>
          <w:rFonts w:ascii="Arial" w:hAnsi="Arial" w:cs="Arial"/>
          <w:b/>
        </w:rPr>
        <w:t>credite</w:t>
      </w:r>
      <w:proofErr w:type="spellEnd"/>
      <w:r w:rsidRPr="00C71D48">
        <w:rPr>
          <w:rFonts w:ascii="Arial" w:hAnsi="Arial" w:cs="Arial"/>
          <w:b/>
        </w:rPr>
        <w:t>/</w:t>
      </w:r>
      <w:proofErr w:type="spellStart"/>
      <w:r w:rsidRPr="00C71D48">
        <w:rPr>
          <w:rFonts w:ascii="Arial" w:hAnsi="Arial" w:cs="Arial"/>
          <w:b/>
        </w:rPr>
        <w:t>investitor</w:t>
      </w:r>
      <w:proofErr w:type="spellEnd"/>
    </w:p>
    <w:p w14:paraId="75ACDA4E" w14:textId="77777777" w:rsidR="0028621E" w:rsidRPr="00C71D48" w:rsidRDefault="0028621E" w:rsidP="00274ABB">
      <w:pPr>
        <w:autoSpaceDE w:val="0"/>
        <w:autoSpaceDN w:val="0"/>
        <w:adjustRightInd w:val="0"/>
        <w:ind w:firstLine="709"/>
        <w:rPr>
          <w:rFonts w:ascii="Arial" w:hAnsi="Arial" w:cs="Arial"/>
        </w:rPr>
      </w:pPr>
      <w:r w:rsidRPr="00C71D48">
        <w:rPr>
          <w:rFonts w:ascii="Arial" w:hAnsi="Arial" w:cs="Arial"/>
        </w:rPr>
        <w:t>PRIMARUL MUNICIPIULUI Oradea, FLORIN BIRTA</w:t>
      </w:r>
    </w:p>
    <w:p w14:paraId="033FDE6C" w14:textId="77777777" w:rsidR="0028621E" w:rsidRPr="00C71D48" w:rsidRDefault="00FC1FC7" w:rsidP="00274ABB">
      <w:pPr>
        <w:autoSpaceDE w:val="0"/>
        <w:autoSpaceDN w:val="0"/>
        <w:adjustRightInd w:val="0"/>
        <w:ind w:firstLine="709"/>
        <w:rPr>
          <w:rFonts w:ascii="Arial" w:hAnsi="Arial" w:cs="Arial"/>
          <w:b/>
        </w:rPr>
      </w:pPr>
      <w:r w:rsidRPr="00C71D48">
        <w:rPr>
          <w:rFonts w:ascii="Arial" w:hAnsi="Arial" w:cs="Arial"/>
          <w:b/>
        </w:rPr>
        <w:t xml:space="preserve">    1.4</w:t>
      </w:r>
      <w:r w:rsidR="0028621E" w:rsidRPr="00C71D48">
        <w:rPr>
          <w:rFonts w:ascii="Arial" w:hAnsi="Arial" w:cs="Arial"/>
          <w:b/>
        </w:rPr>
        <w:t xml:space="preserve">. </w:t>
      </w:r>
      <w:proofErr w:type="spellStart"/>
      <w:r w:rsidR="0028621E" w:rsidRPr="00C71D48">
        <w:rPr>
          <w:rFonts w:ascii="Arial" w:hAnsi="Arial" w:cs="Arial"/>
          <w:b/>
        </w:rPr>
        <w:t>Ordonator</w:t>
      </w:r>
      <w:proofErr w:type="spellEnd"/>
      <w:r w:rsidR="0028621E" w:rsidRPr="00C71D48">
        <w:rPr>
          <w:rFonts w:ascii="Arial" w:hAnsi="Arial" w:cs="Arial"/>
          <w:b/>
        </w:rPr>
        <w:t xml:space="preserve"> de </w:t>
      </w:r>
      <w:proofErr w:type="spellStart"/>
      <w:r w:rsidR="0028621E" w:rsidRPr="00C71D48">
        <w:rPr>
          <w:rFonts w:ascii="Arial" w:hAnsi="Arial" w:cs="Arial"/>
          <w:b/>
        </w:rPr>
        <w:t>credite</w:t>
      </w:r>
      <w:proofErr w:type="spellEnd"/>
      <w:r w:rsidR="0028621E" w:rsidRPr="00C71D48">
        <w:rPr>
          <w:rFonts w:ascii="Arial" w:hAnsi="Arial" w:cs="Arial"/>
          <w:b/>
        </w:rPr>
        <w:t xml:space="preserve"> (</w:t>
      </w:r>
      <w:proofErr w:type="spellStart"/>
      <w:r w:rsidR="0028621E" w:rsidRPr="00C71D48">
        <w:rPr>
          <w:rFonts w:ascii="Arial" w:hAnsi="Arial" w:cs="Arial"/>
          <w:b/>
        </w:rPr>
        <w:t>secundar</w:t>
      </w:r>
      <w:proofErr w:type="spellEnd"/>
      <w:r w:rsidR="0028621E" w:rsidRPr="00C71D48">
        <w:rPr>
          <w:rFonts w:ascii="Arial" w:hAnsi="Arial" w:cs="Arial"/>
          <w:b/>
        </w:rPr>
        <w:t xml:space="preserve">, </w:t>
      </w:r>
      <w:proofErr w:type="spellStart"/>
      <w:r w:rsidR="0028621E" w:rsidRPr="00C71D48">
        <w:rPr>
          <w:rFonts w:ascii="Arial" w:hAnsi="Arial" w:cs="Arial"/>
          <w:b/>
        </w:rPr>
        <w:t>terţiar</w:t>
      </w:r>
      <w:proofErr w:type="spellEnd"/>
      <w:r w:rsidR="0028621E" w:rsidRPr="00C71D48">
        <w:rPr>
          <w:rFonts w:ascii="Arial" w:hAnsi="Arial" w:cs="Arial"/>
          <w:b/>
        </w:rPr>
        <w:t>)</w:t>
      </w:r>
    </w:p>
    <w:p w14:paraId="444480EB" w14:textId="77777777" w:rsidR="0028621E" w:rsidRPr="00C71D48" w:rsidRDefault="0028621E" w:rsidP="00274ABB">
      <w:pPr>
        <w:autoSpaceDE w:val="0"/>
        <w:autoSpaceDN w:val="0"/>
        <w:adjustRightInd w:val="0"/>
        <w:ind w:firstLine="709"/>
        <w:rPr>
          <w:rFonts w:ascii="Arial" w:hAnsi="Arial" w:cs="Arial"/>
          <w:b/>
        </w:rPr>
      </w:pPr>
      <w:r w:rsidRPr="00C71D48">
        <w:rPr>
          <w:rFonts w:ascii="Arial" w:hAnsi="Arial" w:cs="Arial"/>
          <w:b/>
        </w:rPr>
        <w:t xml:space="preserve">    1.</w:t>
      </w:r>
      <w:r w:rsidR="00FC1FC7" w:rsidRPr="00C71D48">
        <w:rPr>
          <w:rFonts w:ascii="Arial" w:hAnsi="Arial" w:cs="Arial"/>
          <w:b/>
        </w:rPr>
        <w:t>5</w:t>
      </w:r>
      <w:r w:rsidRPr="00C71D48">
        <w:rPr>
          <w:rFonts w:ascii="Arial" w:hAnsi="Arial" w:cs="Arial"/>
          <w:b/>
        </w:rPr>
        <w:t xml:space="preserve">. </w:t>
      </w:r>
      <w:proofErr w:type="spellStart"/>
      <w:r w:rsidRPr="00C71D48">
        <w:rPr>
          <w:rFonts w:ascii="Arial" w:hAnsi="Arial" w:cs="Arial"/>
          <w:b/>
        </w:rPr>
        <w:t>Beneficiarul</w:t>
      </w:r>
      <w:proofErr w:type="spellEnd"/>
      <w:r w:rsidRPr="00C71D48">
        <w:rPr>
          <w:rFonts w:ascii="Arial" w:hAnsi="Arial" w:cs="Arial"/>
          <w:b/>
        </w:rPr>
        <w:t xml:space="preserve"> </w:t>
      </w:r>
      <w:proofErr w:type="spellStart"/>
      <w:r w:rsidRPr="00C71D48">
        <w:rPr>
          <w:rFonts w:ascii="Arial" w:hAnsi="Arial" w:cs="Arial"/>
          <w:b/>
        </w:rPr>
        <w:t>investiţiei</w:t>
      </w:r>
      <w:proofErr w:type="spellEnd"/>
    </w:p>
    <w:p w14:paraId="13128D3F" w14:textId="77777777" w:rsidR="0028621E" w:rsidRPr="00C71D48" w:rsidRDefault="0028621E" w:rsidP="00274ABB">
      <w:pPr>
        <w:autoSpaceDE w:val="0"/>
        <w:autoSpaceDN w:val="0"/>
        <w:adjustRightInd w:val="0"/>
        <w:ind w:firstLine="709"/>
        <w:rPr>
          <w:rFonts w:ascii="Arial" w:hAnsi="Arial" w:cs="Arial"/>
        </w:rPr>
      </w:pPr>
      <w:r w:rsidRPr="00C71D48">
        <w:rPr>
          <w:rFonts w:ascii="Arial" w:hAnsi="Arial" w:cs="Arial"/>
        </w:rPr>
        <w:t>U. A. T. MUNICIPIUL ORADEA</w:t>
      </w:r>
    </w:p>
    <w:p w14:paraId="49C15425" w14:textId="77777777" w:rsidR="0028621E" w:rsidRPr="00C71D48" w:rsidRDefault="0028621E" w:rsidP="00274ABB">
      <w:pPr>
        <w:autoSpaceDE w:val="0"/>
        <w:autoSpaceDN w:val="0"/>
        <w:adjustRightInd w:val="0"/>
        <w:ind w:firstLine="709"/>
        <w:rPr>
          <w:rFonts w:ascii="Arial" w:hAnsi="Arial" w:cs="Arial"/>
          <w:b/>
        </w:rPr>
      </w:pPr>
      <w:r w:rsidRPr="00C71D48">
        <w:rPr>
          <w:rFonts w:ascii="Arial" w:hAnsi="Arial" w:cs="Arial"/>
          <w:b/>
        </w:rPr>
        <w:t xml:space="preserve">    1.</w:t>
      </w:r>
      <w:r w:rsidR="00FC1FC7" w:rsidRPr="00C71D48">
        <w:rPr>
          <w:rFonts w:ascii="Arial" w:hAnsi="Arial" w:cs="Arial"/>
          <w:b/>
        </w:rPr>
        <w:t>6</w:t>
      </w:r>
      <w:r w:rsidRPr="00C71D48">
        <w:rPr>
          <w:rFonts w:ascii="Arial" w:hAnsi="Arial" w:cs="Arial"/>
          <w:b/>
        </w:rPr>
        <w:t xml:space="preserve">. </w:t>
      </w:r>
      <w:proofErr w:type="spellStart"/>
      <w:r w:rsidRPr="00C71D48">
        <w:rPr>
          <w:rFonts w:ascii="Arial" w:hAnsi="Arial" w:cs="Arial"/>
          <w:b/>
        </w:rPr>
        <w:t>Elaboratorul</w:t>
      </w:r>
      <w:proofErr w:type="spellEnd"/>
      <w:r w:rsidRPr="00C71D48">
        <w:rPr>
          <w:rFonts w:ascii="Arial" w:hAnsi="Arial" w:cs="Arial"/>
          <w:b/>
        </w:rPr>
        <w:t xml:space="preserve"> </w:t>
      </w:r>
      <w:proofErr w:type="spellStart"/>
      <w:r w:rsidRPr="00C71D48">
        <w:rPr>
          <w:rFonts w:ascii="Arial" w:hAnsi="Arial" w:cs="Arial"/>
          <w:b/>
        </w:rPr>
        <w:t>temei</w:t>
      </w:r>
      <w:proofErr w:type="spellEnd"/>
      <w:r w:rsidRPr="00C71D48">
        <w:rPr>
          <w:rFonts w:ascii="Arial" w:hAnsi="Arial" w:cs="Arial"/>
          <w:b/>
        </w:rPr>
        <w:t xml:space="preserve"> de </w:t>
      </w:r>
      <w:proofErr w:type="spellStart"/>
      <w:r w:rsidRPr="00C71D48">
        <w:rPr>
          <w:rFonts w:ascii="Arial" w:hAnsi="Arial" w:cs="Arial"/>
          <w:b/>
        </w:rPr>
        <w:t>proiectare</w:t>
      </w:r>
      <w:proofErr w:type="spellEnd"/>
    </w:p>
    <w:p w14:paraId="18C5FA5E" w14:textId="77777777" w:rsidR="0028621E" w:rsidRPr="00C71D48" w:rsidRDefault="0028621E" w:rsidP="00274ABB">
      <w:pPr>
        <w:autoSpaceDE w:val="0"/>
        <w:autoSpaceDN w:val="0"/>
        <w:adjustRightInd w:val="0"/>
        <w:ind w:firstLine="709"/>
        <w:rPr>
          <w:rFonts w:ascii="Arial" w:hAnsi="Arial" w:cs="Arial"/>
        </w:rPr>
      </w:pPr>
      <w:r w:rsidRPr="00C71D48">
        <w:rPr>
          <w:rFonts w:ascii="Arial" w:hAnsi="Arial" w:cs="Arial"/>
        </w:rPr>
        <w:t xml:space="preserve">DIRECȚIA TEHNICĂ, </w:t>
      </w:r>
      <w:proofErr w:type="spellStart"/>
      <w:r w:rsidRPr="00C71D48">
        <w:rPr>
          <w:rFonts w:ascii="Arial" w:hAnsi="Arial" w:cs="Arial"/>
        </w:rPr>
        <w:t>Primăria</w:t>
      </w:r>
      <w:proofErr w:type="spellEnd"/>
      <w:r w:rsidRPr="00C71D48">
        <w:rPr>
          <w:rFonts w:ascii="Arial" w:hAnsi="Arial" w:cs="Arial"/>
        </w:rPr>
        <w:t xml:space="preserve"> </w:t>
      </w:r>
      <w:proofErr w:type="spellStart"/>
      <w:r w:rsidRPr="00C71D48">
        <w:rPr>
          <w:rFonts w:ascii="Arial" w:hAnsi="Arial" w:cs="Arial"/>
        </w:rPr>
        <w:t>municipiului</w:t>
      </w:r>
      <w:proofErr w:type="spellEnd"/>
      <w:r w:rsidRPr="00C71D48">
        <w:rPr>
          <w:rFonts w:ascii="Arial" w:hAnsi="Arial" w:cs="Arial"/>
        </w:rPr>
        <w:t xml:space="preserve"> Oradea </w:t>
      </w:r>
    </w:p>
    <w:p w14:paraId="7E22A357" w14:textId="77777777" w:rsidR="0028621E" w:rsidRPr="00C71D48" w:rsidRDefault="0028621E" w:rsidP="00274ABB">
      <w:pPr>
        <w:autoSpaceDE w:val="0"/>
        <w:autoSpaceDN w:val="0"/>
        <w:adjustRightInd w:val="0"/>
        <w:ind w:firstLine="709"/>
        <w:rPr>
          <w:rFonts w:ascii="Arial" w:hAnsi="Arial" w:cs="Arial"/>
          <w:b/>
        </w:rPr>
      </w:pPr>
      <w:r w:rsidRPr="00C71D48">
        <w:rPr>
          <w:rFonts w:ascii="Arial" w:hAnsi="Arial" w:cs="Arial"/>
          <w:b/>
        </w:rPr>
        <w:t xml:space="preserve">    2. Date de </w:t>
      </w:r>
      <w:proofErr w:type="spellStart"/>
      <w:r w:rsidRPr="00C71D48">
        <w:rPr>
          <w:rFonts w:ascii="Arial" w:hAnsi="Arial" w:cs="Arial"/>
          <w:b/>
        </w:rPr>
        <w:t>identificare</w:t>
      </w:r>
      <w:proofErr w:type="spellEnd"/>
      <w:r w:rsidRPr="00C71D48">
        <w:rPr>
          <w:rFonts w:ascii="Arial" w:hAnsi="Arial" w:cs="Arial"/>
          <w:b/>
        </w:rPr>
        <w:t xml:space="preserve"> </w:t>
      </w:r>
      <w:proofErr w:type="gramStart"/>
      <w:r w:rsidRPr="00C71D48">
        <w:rPr>
          <w:rFonts w:ascii="Arial" w:hAnsi="Arial" w:cs="Arial"/>
          <w:b/>
        </w:rPr>
        <w:t>a</w:t>
      </w:r>
      <w:proofErr w:type="gramEnd"/>
      <w:r w:rsidRPr="00C71D48">
        <w:rPr>
          <w:rFonts w:ascii="Arial" w:hAnsi="Arial" w:cs="Arial"/>
          <w:b/>
        </w:rPr>
        <w:t xml:space="preserve"> </w:t>
      </w:r>
      <w:proofErr w:type="spellStart"/>
      <w:r w:rsidRPr="00C71D48">
        <w:rPr>
          <w:rFonts w:ascii="Arial" w:hAnsi="Arial" w:cs="Arial"/>
          <w:b/>
        </w:rPr>
        <w:t>obiectivului</w:t>
      </w:r>
      <w:proofErr w:type="spellEnd"/>
      <w:r w:rsidRPr="00C71D48">
        <w:rPr>
          <w:rFonts w:ascii="Arial" w:hAnsi="Arial" w:cs="Arial"/>
          <w:b/>
        </w:rPr>
        <w:t xml:space="preserve"> de </w:t>
      </w:r>
      <w:proofErr w:type="spellStart"/>
      <w:r w:rsidRPr="00C71D48">
        <w:rPr>
          <w:rFonts w:ascii="Arial" w:hAnsi="Arial" w:cs="Arial"/>
          <w:b/>
        </w:rPr>
        <w:t>investiţii</w:t>
      </w:r>
      <w:proofErr w:type="spellEnd"/>
    </w:p>
    <w:p w14:paraId="11E12D7B" w14:textId="77777777" w:rsidR="0028621E" w:rsidRPr="00C71D48" w:rsidRDefault="0028621E" w:rsidP="00274ABB">
      <w:pPr>
        <w:autoSpaceDE w:val="0"/>
        <w:autoSpaceDN w:val="0"/>
        <w:adjustRightInd w:val="0"/>
        <w:ind w:firstLine="709"/>
        <w:rPr>
          <w:rFonts w:ascii="Arial" w:hAnsi="Arial" w:cs="Arial"/>
          <w:b/>
        </w:rPr>
      </w:pPr>
      <w:r w:rsidRPr="00C71D48">
        <w:rPr>
          <w:rFonts w:ascii="Arial" w:hAnsi="Arial" w:cs="Arial"/>
          <w:b/>
        </w:rPr>
        <w:t xml:space="preserve">    2.1. </w:t>
      </w:r>
      <w:proofErr w:type="spellStart"/>
      <w:r w:rsidRPr="00C71D48">
        <w:rPr>
          <w:rFonts w:ascii="Arial" w:hAnsi="Arial" w:cs="Arial"/>
          <w:b/>
        </w:rPr>
        <w:t>Informaţii</w:t>
      </w:r>
      <w:proofErr w:type="spellEnd"/>
      <w:r w:rsidRPr="00C71D48">
        <w:rPr>
          <w:rFonts w:ascii="Arial" w:hAnsi="Arial" w:cs="Arial"/>
          <w:b/>
        </w:rPr>
        <w:t xml:space="preserve"> </w:t>
      </w:r>
      <w:proofErr w:type="spellStart"/>
      <w:r w:rsidRPr="00C71D48">
        <w:rPr>
          <w:rFonts w:ascii="Arial" w:hAnsi="Arial" w:cs="Arial"/>
          <w:b/>
        </w:rPr>
        <w:t>privind</w:t>
      </w:r>
      <w:proofErr w:type="spellEnd"/>
      <w:r w:rsidRPr="00C71D48">
        <w:rPr>
          <w:rFonts w:ascii="Arial" w:hAnsi="Arial" w:cs="Arial"/>
          <w:b/>
        </w:rPr>
        <w:t xml:space="preserve"> </w:t>
      </w:r>
      <w:proofErr w:type="spellStart"/>
      <w:r w:rsidRPr="00C71D48">
        <w:rPr>
          <w:rFonts w:ascii="Arial" w:hAnsi="Arial" w:cs="Arial"/>
          <w:b/>
        </w:rPr>
        <w:t>regimul</w:t>
      </w:r>
      <w:proofErr w:type="spellEnd"/>
      <w:r w:rsidRPr="00C71D48">
        <w:rPr>
          <w:rFonts w:ascii="Arial" w:hAnsi="Arial" w:cs="Arial"/>
          <w:b/>
        </w:rPr>
        <w:t xml:space="preserve"> juridic, economic </w:t>
      </w:r>
      <w:proofErr w:type="spellStart"/>
      <w:r w:rsidRPr="00C71D48">
        <w:rPr>
          <w:rFonts w:ascii="Arial" w:hAnsi="Arial" w:cs="Arial"/>
          <w:b/>
        </w:rPr>
        <w:t>şi</w:t>
      </w:r>
      <w:proofErr w:type="spellEnd"/>
      <w:r w:rsidRPr="00C71D48">
        <w:rPr>
          <w:rFonts w:ascii="Arial" w:hAnsi="Arial" w:cs="Arial"/>
          <w:b/>
        </w:rPr>
        <w:t xml:space="preserve"> </w:t>
      </w:r>
      <w:proofErr w:type="spellStart"/>
      <w:r w:rsidRPr="00C71D48">
        <w:rPr>
          <w:rFonts w:ascii="Arial" w:hAnsi="Arial" w:cs="Arial"/>
          <w:b/>
        </w:rPr>
        <w:t>tehnic</w:t>
      </w:r>
      <w:proofErr w:type="spellEnd"/>
      <w:r w:rsidRPr="00C71D48">
        <w:rPr>
          <w:rFonts w:ascii="Arial" w:hAnsi="Arial" w:cs="Arial"/>
          <w:b/>
        </w:rPr>
        <w:t xml:space="preserve"> al </w:t>
      </w:r>
      <w:proofErr w:type="spellStart"/>
      <w:r w:rsidRPr="00C71D48">
        <w:rPr>
          <w:rFonts w:ascii="Arial" w:hAnsi="Arial" w:cs="Arial"/>
          <w:b/>
        </w:rPr>
        <w:t>terenului</w:t>
      </w:r>
      <w:proofErr w:type="spellEnd"/>
      <w:r w:rsidRPr="00C71D48">
        <w:rPr>
          <w:rFonts w:ascii="Arial" w:hAnsi="Arial" w:cs="Arial"/>
          <w:b/>
        </w:rPr>
        <w:t xml:space="preserve"> </w:t>
      </w:r>
      <w:proofErr w:type="spellStart"/>
      <w:r w:rsidRPr="00C71D48">
        <w:rPr>
          <w:rFonts w:ascii="Arial" w:hAnsi="Arial" w:cs="Arial"/>
          <w:b/>
        </w:rPr>
        <w:t>şi</w:t>
      </w:r>
      <w:proofErr w:type="spellEnd"/>
      <w:r w:rsidRPr="00C71D48">
        <w:rPr>
          <w:rFonts w:ascii="Arial" w:hAnsi="Arial" w:cs="Arial"/>
          <w:b/>
        </w:rPr>
        <w:t>/</w:t>
      </w:r>
      <w:proofErr w:type="spellStart"/>
      <w:r w:rsidRPr="00C71D48">
        <w:rPr>
          <w:rFonts w:ascii="Arial" w:hAnsi="Arial" w:cs="Arial"/>
          <w:b/>
        </w:rPr>
        <w:t>sau</w:t>
      </w:r>
      <w:proofErr w:type="spellEnd"/>
      <w:r w:rsidRPr="00C71D48">
        <w:rPr>
          <w:rFonts w:ascii="Arial" w:hAnsi="Arial" w:cs="Arial"/>
          <w:b/>
        </w:rPr>
        <w:t xml:space="preserve"> al </w:t>
      </w:r>
      <w:proofErr w:type="spellStart"/>
      <w:r w:rsidRPr="00C71D48">
        <w:rPr>
          <w:rFonts w:ascii="Arial" w:hAnsi="Arial" w:cs="Arial"/>
          <w:b/>
        </w:rPr>
        <w:t>construcţiei</w:t>
      </w:r>
      <w:proofErr w:type="spellEnd"/>
      <w:r w:rsidRPr="00C71D48">
        <w:rPr>
          <w:rFonts w:ascii="Arial" w:hAnsi="Arial" w:cs="Arial"/>
          <w:b/>
        </w:rPr>
        <w:t xml:space="preserve"> </w:t>
      </w:r>
      <w:proofErr w:type="spellStart"/>
      <w:r w:rsidRPr="00C71D48">
        <w:rPr>
          <w:rFonts w:ascii="Arial" w:hAnsi="Arial" w:cs="Arial"/>
          <w:b/>
        </w:rPr>
        <w:t>existente</w:t>
      </w:r>
      <w:proofErr w:type="spellEnd"/>
      <w:r w:rsidRPr="00C71D48">
        <w:rPr>
          <w:rFonts w:ascii="Arial" w:hAnsi="Arial" w:cs="Arial"/>
          <w:b/>
        </w:rPr>
        <w:t xml:space="preserve">, </w:t>
      </w:r>
      <w:proofErr w:type="spellStart"/>
      <w:r w:rsidRPr="00C71D48">
        <w:rPr>
          <w:rFonts w:ascii="Arial" w:hAnsi="Arial" w:cs="Arial"/>
          <w:b/>
        </w:rPr>
        <w:t>documentaţie</w:t>
      </w:r>
      <w:proofErr w:type="spellEnd"/>
      <w:r w:rsidRPr="00C71D48">
        <w:rPr>
          <w:rFonts w:ascii="Arial" w:hAnsi="Arial" w:cs="Arial"/>
          <w:b/>
        </w:rPr>
        <w:t xml:space="preserve"> </w:t>
      </w:r>
      <w:proofErr w:type="spellStart"/>
      <w:r w:rsidRPr="00C71D48">
        <w:rPr>
          <w:rFonts w:ascii="Arial" w:hAnsi="Arial" w:cs="Arial"/>
          <w:b/>
        </w:rPr>
        <w:t>cadastrală</w:t>
      </w:r>
      <w:proofErr w:type="spellEnd"/>
      <w:r w:rsidRPr="00C71D48">
        <w:rPr>
          <w:rFonts w:ascii="Arial" w:hAnsi="Arial" w:cs="Arial"/>
          <w:b/>
        </w:rPr>
        <w:t xml:space="preserve"> – </w:t>
      </w:r>
    </w:p>
    <w:p w14:paraId="069A7851" w14:textId="74A8AF95" w:rsidR="0028621E" w:rsidRPr="00C71D48" w:rsidRDefault="0028621E" w:rsidP="00274ABB">
      <w:pPr>
        <w:autoSpaceDE w:val="0"/>
        <w:autoSpaceDN w:val="0"/>
        <w:adjustRightInd w:val="0"/>
        <w:ind w:firstLine="709"/>
        <w:rPr>
          <w:rFonts w:ascii="Arial" w:hAnsi="Arial" w:cs="Arial"/>
        </w:rPr>
      </w:pPr>
      <w:r w:rsidRPr="00C71D48">
        <w:rPr>
          <w:rFonts w:ascii="Arial" w:hAnsi="Arial" w:cs="Arial"/>
        </w:rPr>
        <w:t>-</w:t>
      </w:r>
      <w:r w:rsidR="002C7322" w:rsidRPr="00C71D48">
        <w:rPr>
          <w:rFonts w:ascii="Arial" w:hAnsi="Arial" w:cs="Arial"/>
        </w:rPr>
        <w:t xml:space="preserve"> conform </w:t>
      </w:r>
      <w:r w:rsidR="000B5380" w:rsidRPr="00E25497">
        <w:rPr>
          <w:rFonts w:ascii="Arial" w:hAnsi="Arial" w:cs="Arial"/>
          <w:b/>
          <w:lang w:val="it-IT"/>
        </w:rPr>
        <w:t>Certificat de urbanism nr. 2335/13.06.2025 cu valabilitate 24 de luni</w:t>
      </w:r>
      <w:r w:rsidR="004E10C5" w:rsidRPr="00C71D48">
        <w:rPr>
          <w:rFonts w:ascii="Arial" w:hAnsi="Arial" w:cs="Arial"/>
          <w:b/>
        </w:rPr>
        <w:t>;</w:t>
      </w:r>
    </w:p>
    <w:p w14:paraId="6F066A7A" w14:textId="77777777" w:rsidR="0028621E" w:rsidRPr="00C71D48" w:rsidRDefault="0028621E" w:rsidP="00274ABB">
      <w:pPr>
        <w:autoSpaceDE w:val="0"/>
        <w:autoSpaceDN w:val="0"/>
        <w:adjustRightInd w:val="0"/>
        <w:ind w:firstLine="709"/>
        <w:rPr>
          <w:rFonts w:ascii="Arial" w:hAnsi="Arial" w:cs="Arial"/>
          <w:b/>
        </w:rPr>
      </w:pPr>
      <w:r w:rsidRPr="00C71D48">
        <w:rPr>
          <w:rFonts w:ascii="Arial" w:hAnsi="Arial" w:cs="Arial"/>
          <w:b/>
        </w:rPr>
        <w:t xml:space="preserve">    2.2. </w:t>
      </w:r>
      <w:proofErr w:type="spellStart"/>
      <w:r w:rsidRPr="00C71D48">
        <w:rPr>
          <w:rFonts w:ascii="Arial" w:hAnsi="Arial" w:cs="Arial"/>
          <w:b/>
        </w:rPr>
        <w:t>Particularităţi</w:t>
      </w:r>
      <w:proofErr w:type="spellEnd"/>
      <w:r w:rsidRPr="00C71D48">
        <w:rPr>
          <w:rFonts w:ascii="Arial" w:hAnsi="Arial" w:cs="Arial"/>
          <w:b/>
        </w:rPr>
        <w:t xml:space="preserve"> ale </w:t>
      </w:r>
      <w:proofErr w:type="spellStart"/>
      <w:r w:rsidRPr="00C71D48">
        <w:rPr>
          <w:rFonts w:ascii="Arial" w:hAnsi="Arial" w:cs="Arial"/>
          <w:b/>
        </w:rPr>
        <w:t>amplasamentului</w:t>
      </w:r>
      <w:proofErr w:type="spellEnd"/>
      <w:r w:rsidRPr="00C71D48">
        <w:rPr>
          <w:rFonts w:ascii="Arial" w:hAnsi="Arial" w:cs="Arial"/>
          <w:b/>
        </w:rPr>
        <w:t>/</w:t>
      </w:r>
      <w:proofErr w:type="spellStart"/>
      <w:r w:rsidRPr="00C71D48">
        <w:rPr>
          <w:rFonts w:ascii="Arial" w:hAnsi="Arial" w:cs="Arial"/>
          <w:b/>
        </w:rPr>
        <w:t>amplasamentelor</w:t>
      </w:r>
      <w:proofErr w:type="spellEnd"/>
      <w:r w:rsidRPr="00C71D48">
        <w:rPr>
          <w:rFonts w:ascii="Arial" w:hAnsi="Arial" w:cs="Arial"/>
          <w:b/>
        </w:rPr>
        <w:t xml:space="preserve"> </w:t>
      </w:r>
      <w:proofErr w:type="spellStart"/>
      <w:r w:rsidRPr="00C71D48">
        <w:rPr>
          <w:rFonts w:ascii="Arial" w:hAnsi="Arial" w:cs="Arial"/>
          <w:b/>
        </w:rPr>
        <w:t>propus</w:t>
      </w:r>
      <w:proofErr w:type="spellEnd"/>
      <w:r w:rsidRPr="00C71D48">
        <w:rPr>
          <w:rFonts w:ascii="Arial" w:hAnsi="Arial" w:cs="Arial"/>
          <w:b/>
        </w:rPr>
        <w:t>/</w:t>
      </w:r>
      <w:proofErr w:type="spellStart"/>
      <w:r w:rsidRPr="00C71D48">
        <w:rPr>
          <w:rFonts w:ascii="Arial" w:hAnsi="Arial" w:cs="Arial"/>
          <w:b/>
        </w:rPr>
        <w:t>propuse</w:t>
      </w:r>
      <w:proofErr w:type="spellEnd"/>
      <w:r w:rsidRPr="00C71D48">
        <w:rPr>
          <w:rFonts w:ascii="Arial" w:hAnsi="Arial" w:cs="Arial"/>
          <w:b/>
        </w:rPr>
        <w:t xml:space="preserve"> </w:t>
      </w:r>
      <w:proofErr w:type="spellStart"/>
      <w:r w:rsidRPr="00C71D48">
        <w:rPr>
          <w:rFonts w:ascii="Arial" w:hAnsi="Arial" w:cs="Arial"/>
          <w:b/>
        </w:rPr>
        <w:t>pentru</w:t>
      </w:r>
      <w:proofErr w:type="spellEnd"/>
      <w:r w:rsidRPr="00C71D48">
        <w:rPr>
          <w:rFonts w:ascii="Arial" w:hAnsi="Arial" w:cs="Arial"/>
          <w:b/>
        </w:rPr>
        <w:t xml:space="preserve"> </w:t>
      </w:r>
      <w:proofErr w:type="spellStart"/>
      <w:r w:rsidRPr="00C71D48">
        <w:rPr>
          <w:rFonts w:ascii="Arial" w:hAnsi="Arial" w:cs="Arial"/>
          <w:b/>
        </w:rPr>
        <w:t>realizarea</w:t>
      </w:r>
      <w:proofErr w:type="spellEnd"/>
      <w:r w:rsidRPr="00C71D48">
        <w:rPr>
          <w:rFonts w:ascii="Arial" w:hAnsi="Arial" w:cs="Arial"/>
          <w:b/>
        </w:rPr>
        <w:t xml:space="preserve"> </w:t>
      </w:r>
      <w:proofErr w:type="spellStart"/>
      <w:r w:rsidRPr="00C71D48">
        <w:rPr>
          <w:rFonts w:ascii="Arial" w:hAnsi="Arial" w:cs="Arial"/>
          <w:b/>
        </w:rPr>
        <w:t>obiectivului</w:t>
      </w:r>
      <w:proofErr w:type="spellEnd"/>
      <w:r w:rsidRPr="00C71D48">
        <w:rPr>
          <w:rFonts w:ascii="Arial" w:hAnsi="Arial" w:cs="Arial"/>
          <w:b/>
        </w:rPr>
        <w:t xml:space="preserve"> de </w:t>
      </w:r>
      <w:proofErr w:type="spellStart"/>
      <w:r w:rsidRPr="00C71D48">
        <w:rPr>
          <w:rFonts w:ascii="Arial" w:hAnsi="Arial" w:cs="Arial"/>
          <w:b/>
        </w:rPr>
        <w:t>investiţii</w:t>
      </w:r>
      <w:proofErr w:type="spellEnd"/>
      <w:r w:rsidRPr="00C71D48">
        <w:rPr>
          <w:rFonts w:ascii="Arial" w:hAnsi="Arial" w:cs="Arial"/>
          <w:b/>
        </w:rPr>
        <w:t xml:space="preserve">, </w:t>
      </w:r>
      <w:proofErr w:type="spellStart"/>
      <w:r w:rsidRPr="00C71D48">
        <w:rPr>
          <w:rFonts w:ascii="Arial" w:hAnsi="Arial" w:cs="Arial"/>
          <w:b/>
        </w:rPr>
        <w:t>după</w:t>
      </w:r>
      <w:proofErr w:type="spellEnd"/>
      <w:r w:rsidRPr="00C71D48">
        <w:rPr>
          <w:rFonts w:ascii="Arial" w:hAnsi="Arial" w:cs="Arial"/>
          <w:b/>
        </w:rPr>
        <w:t xml:space="preserve"> </w:t>
      </w:r>
      <w:proofErr w:type="spellStart"/>
      <w:r w:rsidRPr="00C71D48">
        <w:rPr>
          <w:rFonts w:ascii="Arial" w:hAnsi="Arial" w:cs="Arial"/>
          <w:b/>
        </w:rPr>
        <w:t>caz</w:t>
      </w:r>
      <w:proofErr w:type="spellEnd"/>
      <w:r w:rsidRPr="00C71D48">
        <w:rPr>
          <w:rFonts w:ascii="Arial" w:hAnsi="Arial" w:cs="Arial"/>
          <w:b/>
        </w:rPr>
        <w:t>:</w:t>
      </w:r>
    </w:p>
    <w:p w14:paraId="642FCD38" w14:textId="77777777" w:rsidR="000C660F" w:rsidRPr="00C71D48" w:rsidRDefault="0028621E" w:rsidP="00274ABB">
      <w:pPr>
        <w:autoSpaceDE w:val="0"/>
        <w:autoSpaceDN w:val="0"/>
        <w:adjustRightInd w:val="0"/>
        <w:ind w:firstLine="709"/>
        <w:rPr>
          <w:rFonts w:ascii="Arial" w:hAnsi="Arial" w:cs="Arial"/>
        </w:rPr>
      </w:pPr>
      <w:r w:rsidRPr="00C71D48">
        <w:rPr>
          <w:rFonts w:ascii="Arial" w:hAnsi="Arial" w:cs="Arial"/>
          <w:b/>
        </w:rPr>
        <w:t xml:space="preserve">    a) </w:t>
      </w:r>
      <w:proofErr w:type="spellStart"/>
      <w:r w:rsidRPr="00C71D48">
        <w:rPr>
          <w:rFonts w:ascii="Arial" w:hAnsi="Arial" w:cs="Arial"/>
          <w:b/>
        </w:rPr>
        <w:t>descrierea</w:t>
      </w:r>
      <w:proofErr w:type="spellEnd"/>
      <w:r w:rsidRPr="00C71D48">
        <w:rPr>
          <w:rFonts w:ascii="Arial" w:hAnsi="Arial" w:cs="Arial"/>
          <w:b/>
        </w:rPr>
        <w:t xml:space="preserve"> </w:t>
      </w:r>
      <w:proofErr w:type="spellStart"/>
      <w:r w:rsidRPr="00C71D48">
        <w:rPr>
          <w:rFonts w:ascii="Arial" w:hAnsi="Arial" w:cs="Arial"/>
          <w:b/>
        </w:rPr>
        <w:t>succintă</w:t>
      </w:r>
      <w:proofErr w:type="spellEnd"/>
      <w:r w:rsidRPr="00C71D48">
        <w:rPr>
          <w:rFonts w:ascii="Arial" w:hAnsi="Arial" w:cs="Arial"/>
          <w:b/>
        </w:rPr>
        <w:t xml:space="preserve"> </w:t>
      </w:r>
      <w:proofErr w:type="gramStart"/>
      <w:r w:rsidRPr="00C71D48">
        <w:rPr>
          <w:rFonts w:ascii="Arial" w:hAnsi="Arial" w:cs="Arial"/>
          <w:b/>
        </w:rPr>
        <w:t>a</w:t>
      </w:r>
      <w:proofErr w:type="gramEnd"/>
      <w:r w:rsidRPr="00C71D48">
        <w:rPr>
          <w:rFonts w:ascii="Arial" w:hAnsi="Arial" w:cs="Arial"/>
          <w:b/>
        </w:rPr>
        <w:t xml:space="preserve"> </w:t>
      </w:r>
      <w:proofErr w:type="spellStart"/>
      <w:r w:rsidRPr="00C71D48">
        <w:rPr>
          <w:rFonts w:ascii="Arial" w:hAnsi="Arial" w:cs="Arial"/>
          <w:b/>
        </w:rPr>
        <w:t>amplasamentului</w:t>
      </w:r>
      <w:proofErr w:type="spellEnd"/>
      <w:r w:rsidRPr="00C71D48">
        <w:rPr>
          <w:rFonts w:ascii="Arial" w:hAnsi="Arial" w:cs="Arial"/>
          <w:b/>
        </w:rPr>
        <w:t>/</w:t>
      </w:r>
      <w:proofErr w:type="spellStart"/>
      <w:r w:rsidRPr="00C71D48">
        <w:rPr>
          <w:rFonts w:ascii="Arial" w:hAnsi="Arial" w:cs="Arial"/>
          <w:b/>
        </w:rPr>
        <w:t>amplasamentelor</w:t>
      </w:r>
      <w:proofErr w:type="spellEnd"/>
      <w:r w:rsidRPr="00C71D48">
        <w:rPr>
          <w:rFonts w:ascii="Arial" w:hAnsi="Arial" w:cs="Arial"/>
          <w:b/>
        </w:rPr>
        <w:t xml:space="preserve"> </w:t>
      </w:r>
      <w:proofErr w:type="spellStart"/>
      <w:r w:rsidRPr="00C71D48">
        <w:rPr>
          <w:rFonts w:ascii="Arial" w:hAnsi="Arial" w:cs="Arial"/>
          <w:b/>
        </w:rPr>
        <w:t>propus</w:t>
      </w:r>
      <w:proofErr w:type="spellEnd"/>
      <w:r w:rsidRPr="00C71D48">
        <w:rPr>
          <w:rFonts w:ascii="Arial" w:hAnsi="Arial" w:cs="Arial"/>
          <w:b/>
        </w:rPr>
        <w:t>/</w:t>
      </w:r>
      <w:proofErr w:type="spellStart"/>
      <w:r w:rsidRPr="00C71D48">
        <w:rPr>
          <w:rFonts w:ascii="Arial" w:hAnsi="Arial" w:cs="Arial"/>
          <w:b/>
        </w:rPr>
        <w:t>propuse</w:t>
      </w:r>
      <w:proofErr w:type="spellEnd"/>
      <w:r w:rsidRPr="00C71D48">
        <w:rPr>
          <w:rFonts w:ascii="Arial" w:hAnsi="Arial" w:cs="Arial"/>
          <w:b/>
        </w:rPr>
        <w:t xml:space="preserve"> (</w:t>
      </w:r>
      <w:proofErr w:type="spellStart"/>
      <w:r w:rsidRPr="00C71D48">
        <w:rPr>
          <w:rFonts w:ascii="Arial" w:hAnsi="Arial" w:cs="Arial"/>
          <w:b/>
        </w:rPr>
        <w:t>localizare</w:t>
      </w:r>
      <w:proofErr w:type="spellEnd"/>
      <w:r w:rsidRPr="00C71D48">
        <w:rPr>
          <w:rFonts w:ascii="Arial" w:hAnsi="Arial" w:cs="Arial"/>
          <w:b/>
        </w:rPr>
        <w:t xml:space="preserve">, </w:t>
      </w:r>
      <w:proofErr w:type="spellStart"/>
      <w:r w:rsidRPr="00C71D48">
        <w:rPr>
          <w:rFonts w:ascii="Arial" w:hAnsi="Arial" w:cs="Arial"/>
          <w:b/>
        </w:rPr>
        <w:t>suprafaţa</w:t>
      </w:r>
      <w:proofErr w:type="spellEnd"/>
      <w:r w:rsidRPr="00C71D48">
        <w:rPr>
          <w:rFonts w:ascii="Arial" w:hAnsi="Arial" w:cs="Arial"/>
          <w:b/>
        </w:rPr>
        <w:t xml:space="preserve"> </w:t>
      </w:r>
      <w:proofErr w:type="spellStart"/>
      <w:r w:rsidRPr="00C71D48">
        <w:rPr>
          <w:rFonts w:ascii="Arial" w:hAnsi="Arial" w:cs="Arial"/>
          <w:b/>
        </w:rPr>
        <w:t>terenului</w:t>
      </w:r>
      <w:proofErr w:type="spellEnd"/>
      <w:r w:rsidRPr="00C71D48">
        <w:rPr>
          <w:rFonts w:ascii="Arial" w:hAnsi="Arial" w:cs="Arial"/>
          <w:b/>
        </w:rPr>
        <w:t xml:space="preserve">, </w:t>
      </w:r>
      <w:proofErr w:type="spellStart"/>
      <w:r w:rsidRPr="00C71D48">
        <w:rPr>
          <w:rFonts w:ascii="Arial" w:hAnsi="Arial" w:cs="Arial"/>
          <w:b/>
        </w:rPr>
        <w:t>dimensiuni</w:t>
      </w:r>
      <w:proofErr w:type="spellEnd"/>
      <w:r w:rsidRPr="00C71D48">
        <w:rPr>
          <w:rFonts w:ascii="Arial" w:hAnsi="Arial" w:cs="Arial"/>
          <w:b/>
        </w:rPr>
        <w:t xml:space="preserve"> </w:t>
      </w:r>
      <w:proofErr w:type="spellStart"/>
      <w:r w:rsidRPr="00C71D48">
        <w:rPr>
          <w:rFonts w:ascii="Arial" w:hAnsi="Arial" w:cs="Arial"/>
          <w:b/>
        </w:rPr>
        <w:t>în</w:t>
      </w:r>
      <w:proofErr w:type="spellEnd"/>
      <w:r w:rsidRPr="00C71D48">
        <w:rPr>
          <w:rFonts w:ascii="Arial" w:hAnsi="Arial" w:cs="Arial"/>
          <w:b/>
        </w:rPr>
        <w:t xml:space="preserve"> plan</w:t>
      </w:r>
      <w:proofErr w:type="gramStart"/>
      <w:r w:rsidRPr="00C71D48">
        <w:rPr>
          <w:rFonts w:ascii="Arial" w:hAnsi="Arial" w:cs="Arial"/>
          <w:b/>
        </w:rPr>
        <w:t>);</w:t>
      </w:r>
      <w:r w:rsidRPr="00C71D48">
        <w:rPr>
          <w:rFonts w:ascii="Arial" w:hAnsi="Arial" w:cs="Arial"/>
        </w:rPr>
        <w:t xml:space="preserve">  </w:t>
      </w:r>
      <w:r w:rsidR="002716BA" w:rsidRPr="00C71D48">
        <w:rPr>
          <w:rFonts w:ascii="Arial" w:hAnsi="Arial" w:cs="Arial"/>
        </w:rPr>
        <w:t>conform</w:t>
      </w:r>
      <w:proofErr w:type="gramEnd"/>
      <w:r w:rsidR="002716BA" w:rsidRPr="00C71D48">
        <w:rPr>
          <w:rFonts w:ascii="Arial" w:hAnsi="Arial" w:cs="Arial"/>
        </w:rPr>
        <w:t xml:space="preserve"> </w:t>
      </w:r>
      <w:proofErr w:type="spellStart"/>
      <w:r w:rsidR="002716BA" w:rsidRPr="00C71D48">
        <w:rPr>
          <w:rFonts w:ascii="Arial" w:hAnsi="Arial" w:cs="Arial"/>
        </w:rPr>
        <w:t>studiului</w:t>
      </w:r>
      <w:proofErr w:type="spellEnd"/>
      <w:r w:rsidR="002716BA" w:rsidRPr="00C71D48">
        <w:rPr>
          <w:rFonts w:ascii="Arial" w:hAnsi="Arial" w:cs="Arial"/>
        </w:rPr>
        <w:t xml:space="preserve"> de </w:t>
      </w:r>
      <w:proofErr w:type="spellStart"/>
      <w:r w:rsidR="002716BA" w:rsidRPr="00C71D48">
        <w:rPr>
          <w:rFonts w:ascii="Arial" w:hAnsi="Arial" w:cs="Arial"/>
        </w:rPr>
        <w:t>fezabilitate</w:t>
      </w:r>
      <w:proofErr w:type="spellEnd"/>
      <w:r w:rsidR="00E05B34" w:rsidRPr="00C71D48">
        <w:rPr>
          <w:rFonts w:ascii="Arial" w:hAnsi="Arial" w:cs="Arial"/>
        </w:rPr>
        <w:t xml:space="preserve"> </w:t>
      </w:r>
      <w:proofErr w:type="spellStart"/>
      <w:r w:rsidR="00E05B34" w:rsidRPr="00C71D48">
        <w:rPr>
          <w:rFonts w:ascii="Arial" w:hAnsi="Arial" w:cs="Arial"/>
        </w:rPr>
        <w:t>aprobat</w:t>
      </w:r>
      <w:proofErr w:type="spellEnd"/>
      <w:r w:rsidR="00E05B34" w:rsidRPr="00C71D48">
        <w:rPr>
          <w:rFonts w:ascii="Arial" w:hAnsi="Arial" w:cs="Arial"/>
        </w:rPr>
        <w:t xml:space="preserve">, </w:t>
      </w:r>
      <w:proofErr w:type="spellStart"/>
      <w:r w:rsidR="00E05B34" w:rsidRPr="00C71D48">
        <w:rPr>
          <w:rFonts w:ascii="Arial" w:hAnsi="Arial" w:cs="Arial"/>
        </w:rPr>
        <w:t>varianta</w:t>
      </w:r>
      <w:proofErr w:type="spellEnd"/>
      <w:r w:rsidR="00E05B34" w:rsidRPr="00C71D48">
        <w:rPr>
          <w:rFonts w:ascii="Arial" w:hAnsi="Arial" w:cs="Arial"/>
        </w:rPr>
        <w:t xml:space="preserve"> I</w:t>
      </w:r>
      <w:r w:rsidR="002716BA" w:rsidRPr="00C71D48">
        <w:rPr>
          <w:rFonts w:ascii="Arial" w:hAnsi="Arial" w:cs="Arial"/>
        </w:rPr>
        <w:t>:</w:t>
      </w:r>
    </w:p>
    <w:p w14:paraId="77142679" w14:textId="77777777" w:rsidR="000B5380" w:rsidRPr="00CA33C6" w:rsidRDefault="000B5380" w:rsidP="000B5380">
      <w:pPr>
        <w:ind w:firstLine="709"/>
        <w:rPr>
          <w:rFonts w:ascii="Arial" w:hAnsi="Arial" w:cs="Arial"/>
          <w:b/>
        </w:rPr>
      </w:pPr>
      <w:proofErr w:type="spellStart"/>
      <w:r w:rsidRPr="00CA33C6">
        <w:rPr>
          <w:rFonts w:ascii="Arial" w:hAnsi="Arial" w:cs="Arial"/>
          <w:b/>
        </w:rPr>
        <w:t>Lucrări</w:t>
      </w:r>
      <w:proofErr w:type="spellEnd"/>
      <w:r w:rsidRPr="00CA33C6">
        <w:rPr>
          <w:rFonts w:ascii="Arial" w:hAnsi="Arial" w:cs="Arial"/>
          <w:b/>
        </w:rPr>
        <w:t xml:space="preserve"> de </w:t>
      </w:r>
      <w:proofErr w:type="spellStart"/>
      <w:r w:rsidRPr="00CA33C6">
        <w:rPr>
          <w:rFonts w:ascii="Arial" w:hAnsi="Arial" w:cs="Arial"/>
          <w:b/>
        </w:rPr>
        <w:t>drumuri</w:t>
      </w:r>
      <w:proofErr w:type="spellEnd"/>
      <w:r w:rsidRPr="00CA33C6">
        <w:rPr>
          <w:rFonts w:ascii="Arial" w:hAnsi="Arial" w:cs="Arial"/>
          <w:b/>
        </w:rPr>
        <w:t xml:space="preserve"> </w:t>
      </w:r>
    </w:p>
    <w:p w14:paraId="5B14F781" w14:textId="77777777" w:rsidR="000B5380" w:rsidRPr="008B6DF5" w:rsidRDefault="000B5380" w:rsidP="000B5380">
      <w:pPr>
        <w:pStyle w:val="ListParagraph"/>
        <w:numPr>
          <w:ilvl w:val="0"/>
          <w:numId w:val="38"/>
        </w:numPr>
        <w:rPr>
          <w:rFonts w:ascii="Arial" w:hAnsi="Arial" w:cs="Arial"/>
        </w:rPr>
      </w:pPr>
      <w:proofErr w:type="spellStart"/>
      <w:r w:rsidRPr="008B6DF5">
        <w:rPr>
          <w:rFonts w:ascii="Arial" w:hAnsi="Arial" w:cs="Arial"/>
        </w:rPr>
        <w:t>sistemului</w:t>
      </w:r>
      <w:proofErr w:type="spellEnd"/>
      <w:r w:rsidRPr="008B6DF5">
        <w:rPr>
          <w:rFonts w:ascii="Arial" w:hAnsi="Arial" w:cs="Arial"/>
        </w:rPr>
        <w:t xml:space="preserve"> </w:t>
      </w:r>
      <w:proofErr w:type="spellStart"/>
      <w:r w:rsidRPr="008B6DF5">
        <w:rPr>
          <w:rFonts w:ascii="Arial" w:hAnsi="Arial" w:cs="Arial"/>
        </w:rPr>
        <w:t>rutier</w:t>
      </w:r>
      <w:proofErr w:type="spellEnd"/>
      <w:r w:rsidRPr="008B6DF5">
        <w:rPr>
          <w:rFonts w:ascii="Arial" w:hAnsi="Arial" w:cs="Arial"/>
        </w:rPr>
        <w:t xml:space="preserve"> </w:t>
      </w:r>
      <w:proofErr w:type="spellStart"/>
      <w:r w:rsidRPr="008B6DF5">
        <w:rPr>
          <w:rFonts w:ascii="Arial" w:hAnsi="Arial" w:cs="Arial"/>
        </w:rPr>
        <w:t>carosabil</w:t>
      </w:r>
      <w:proofErr w:type="spellEnd"/>
      <w:r w:rsidRPr="008B6DF5">
        <w:rPr>
          <w:rFonts w:ascii="Arial" w:hAnsi="Arial" w:cs="Arial"/>
        </w:rPr>
        <w:t xml:space="preserve">        </w:t>
      </w:r>
    </w:p>
    <w:p w14:paraId="4E67F0E5" w14:textId="77777777" w:rsidR="000B5380" w:rsidRPr="00334094" w:rsidRDefault="000B5380" w:rsidP="000B5380">
      <w:pPr>
        <w:pStyle w:val="ListParagraph"/>
        <w:numPr>
          <w:ilvl w:val="0"/>
          <w:numId w:val="37"/>
        </w:numPr>
        <w:ind w:firstLine="1080"/>
        <w:rPr>
          <w:rFonts w:ascii="Arial" w:hAnsi="Arial" w:cs="Arial"/>
          <w:noProof/>
        </w:rPr>
      </w:pPr>
      <w:r w:rsidRPr="00334094">
        <w:rPr>
          <w:rFonts w:ascii="Arial" w:hAnsi="Arial" w:cs="Arial"/>
          <w:noProof/>
        </w:rPr>
        <w:t>Strat de uzura din beton asfaltic tip BA16</w:t>
      </w:r>
      <w:r>
        <w:rPr>
          <w:rFonts w:ascii="Arial" w:hAnsi="Arial" w:cs="Arial"/>
          <w:noProof/>
        </w:rPr>
        <w:t xml:space="preserve"> - </w:t>
      </w:r>
      <w:r w:rsidRPr="00334094">
        <w:rPr>
          <w:rFonts w:ascii="Arial" w:hAnsi="Arial" w:cs="Arial"/>
          <w:noProof/>
        </w:rPr>
        <w:t>4 cm</w:t>
      </w:r>
    </w:p>
    <w:p w14:paraId="049163A7" w14:textId="77777777" w:rsidR="000B5380" w:rsidRPr="00334094" w:rsidRDefault="000B5380" w:rsidP="000B5380">
      <w:pPr>
        <w:pStyle w:val="ListParagraph"/>
        <w:numPr>
          <w:ilvl w:val="0"/>
          <w:numId w:val="37"/>
        </w:numPr>
        <w:ind w:firstLine="1080"/>
        <w:rPr>
          <w:rFonts w:ascii="Arial" w:hAnsi="Arial" w:cs="Arial"/>
          <w:noProof/>
        </w:rPr>
      </w:pPr>
      <w:r w:rsidRPr="00334094">
        <w:rPr>
          <w:rFonts w:ascii="Arial" w:hAnsi="Arial" w:cs="Arial"/>
          <w:noProof/>
        </w:rPr>
        <w:t>Strat de legatura din beton asfaltic deschis tip BAD22,4</w:t>
      </w:r>
      <w:r>
        <w:rPr>
          <w:rFonts w:ascii="Arial" w:hAnsi="Arial" w:cs="Arial"/>
          <w:noProof/>
        </w:rPr>
        <w:t xml:space="preserve"> - </w:t>
      </w:r>
      <w:r w:rsidRPr="00334094">
        <w:rPr>
          <w:rFonts w:ascii="Arial" w:hAnsi="Arial" w:cs="Arial"/>
          <w:noProof/>
        </w:rPr>
        <w:t>6 cm</w:t>
      </w:r>
    </w:p>
    <w:p w14:paraId="58A8A4B4" w14:textId="77777777" w:rsidR="000B5380" w:rsidRPr="00334094" w:rsidRDefault="000B5380" w:rsidP="000B5380">
      <w:pPr>
        <w:pStyle w:val="ListParagraph"/>
        <w:numPr>
          <w:ilvl w:val="0"/>
          <w:numId w:val="37"/>
        </w:numPr>
        <w:ind w:firstLine="1080"/>
        <w:rPr>
          <w:rFonts w:ascii="Arial" w:hAnsi="Arial" w:cs="Arial"/>
          <w:noProof/>
        </w:rPr>
      </w:pPr>
      <w:r w:rsidRPr="00334094">
        <w:rPr>
          <w:rFonts w:ascii="Arial" w:hAnsi="Arial" w:cs="Arial"/>
          <w:noProof/>
        </w:rPr>
        <w:t>Strat de baza din balast stabilizat cu lianți hidraulici</w:t>
      </w:r>
      <w:r>
        <w:rPr>
          <w:rFonts w:ascii="Arial" w:hAnsi="Arial" w:cs="Arial"/>
          <w:noProof/>
        </w:rPr>
        <w:t xml:space="preserve"> - </w:t>
      </w:r>
      <w:r w:rsidRPr="00334094">
        <w:rPr>
          <w:rFonts w:ascii="Arial" w:hAnsi="Arial" w:cs="Arial"/>
          <w:noProof/>
        </w:rPr>
        <w:t>20 cm</w:t>
      </w:r>
    </w:p>
    <w:p w14:paraId="58C37F95" w14:textId="77777777" w:rsidR="000B5380" w:rsidRPr="00334094" w:rsidRDefault="000B5380" w:rsidP="000B5380">
      <w:pPr>
        <w:pStyle w:val="ListParagraph"/>
        <w:numPr>
          <w:ilvl w:val="0"/>
          <w:numId w:val="37"/>
        </w:numPr>
        <w:ind w:firstLine="1080"/>
        <w:rPr>
          <w:rFonts w:ascii="Arial" w:hAnsi="Arial" w:cs="Arial"/>
          <w:noProof/>
        </w:rPr>
      </w:pPr>
      <w:r w:rsidRPr="00334094">
        <w:rPr>
          <w:rFonts w:ascii="Arial" w:hAnsi="Arial" w:cs="Arial"/>
          <w:noProof/>
        </w:rPr>
        <w:t>Strat de fundatie din balast</w:t>
      </w:r>
      <w:r>
        <w:rPr>
          <w:rFonts w:ascii="Arial" w:hAnsi="Arial" w:cs="Arial"/>
          <w:noProof/>
        </w:rPr>
        <w:t xml:space="preserve"> - </w:t>
      </w:r>
      <w:r w:rsidRPr="00334094">
        <w:rPr>
          <w:rFonts w:ascii="Arial" w:hAnsi="Arial" w:cs="Arial"/>
          <w:noProof/>
        </w:rPr>
        <w:t>30 cm</w:t>
      </w:r>
    </w:p>
    <w:p w14:paraId="5F024A13" w14:textId="77777777" w:rsidR="000B5380" w:rsidRPr="00334094" w:rsidRDefault="000B5380" w:rsidP="000B5380">
      <w:pPr>
        <w:pStyle w:val="ListParagraph"/>
        <w:numPr>
          <w:ilvl w:val="0"/>
          <w:numId w:val="37"/>
        </w:numPr>
        <w:ind w:firstLine="1080"/>
        <w:rPr>
          <w:rFonts w:ascii="Arial" w:hAnsi="Arial" w:cs="Arial"/>
          <w:noProof/>
        </w:rPr>
      </w:pPr>
      <w:r w:rsidRPr="00334094">
        <w:rPr>
          <w:rFonts w:ascii="Arial" w:hAnsi="Arial" w:cs="Arial"/>
          <w:noProof/>
        </w:rPr>
        <w:t>Strat de formă din balast</w:t>
      </w:r>
      <w:r>
        <w:rPr>
          <w:rFonts w:ascii="Arial" w:hAnsi="Arial" w:cs="Arial"/>
          <w:noProof/>
        </w:rPr>
        <w:t xml:space="preserve"> - </w:t>
      </w:r>
      <w:r w:rsidRPr="00334094">
        <w:rPr>
          <w:rFonts w:ascii="Arial" w:hAnsi="Arial" w:cs="Arial"/>
          <w:noProof/>
        </w:rPr>
        <w:t>10 cm</w:t>
      </w:r>
    </w:p>
    <w:p w14:paraId="75E097A9" w14:textId="77777777" w:rsidR="000B5380" w:rsidRPr="00334094" w:rsidRDefault="000B5380" w:rsidP="000B5380">
      <w:pPr>
        <w:pStyle w:val="ListParagraph"/>
        <w:numPr>
          <w:ilvl w:val="0"/>
          <w:numId w:val="37"/>
        </w:numPr>
        <w:ind w:firstLine="1080"/>
        <w:rPr>
          <w:rFonts w:ascii="Arial" w:hAnsi="Arial" w:cs="Arial"/>
          <w:noProof/>
        </w:rPr>
      </w:pPr>
      <w:r w:rsidRPr="00334094">
        <w:rPr>
          <w:rFonts w:ascii="Arial" w:hAnsi="Arial" w:cs="Arial"/>
          <w:noProof/>
        </w:rPr>
        <w:t>Strat anticontaminator Geotextil 250 gr/m2</w:t>
      </w:r>
    </w:p>
    <w:p w14:paraId="442729A7" w14:textId="77777777" w:rsidR="000B5380" w:rsidRDefault="000B5380" w:rsidP="000B5380">
      <w:pPr>
        <w:pStyle w:val="ListParagraph"/>
        <w:numPr>
          <w:ilvl w:val="0"/>
          <w:numId w:val="37"/>
        </w:numPr>
        <w:ind w:firstLine="1080"/>
        <w:rPr>
          <w:rFonts w:ascii="Arial" w:hAnsi="Arial" w:cs="Arial"/>
          <w:noProof/>
        </w:rPr>
      </w:pPr>
      <w:r w:rsidRPr="00334094">
        <w:rPr>
          <w:rFonts w:ascii="Arial" w:hAnsi="Arial" w:cs="Arial"/>
          <w:noProof/>
        </w:rPr>
        <w:t>Pat de pământ compact</w:t>
      </w:r>
    </w:p>
    <w:p w14:paraId="1901AB18" w14:textId="77777777" w:rsidR="000B5380" w:rsidRPr="000640B9" w:rsidRDefault="000B5380" w:rsidP="000B5380">
      <w:pPr>
        <w:ind w:right="339" w:firstLine="567"/>
        <w:jc w:val="both"/>
        <w:rPr>
          <w:rFonts w:ascii="Arial Narrow" w:hAnsi="Arial Narrow" w:cs="Arial"/>
          <w:b/>
          <w:bCs/>
          <w:noProof/>
          <w:lang w:val="ro-RO"/>
        </w:rPr>
      </w:pPr>
      <w:r w:rsidRPr="00E25497">
        <w:rPr>
          <w:rFonts w:ascii="Arial" w:hAnsi="Arial" w:cs="Arial"/>
          <w:b/>
          <w:lang w:val="it-IT"/>
        </w:rPr>
        <w:t xml:space="preserve">Structura rutiera la accese: </w:t>
      </w:r>
      <w:r w:rsidRPr="00E25497">
        <w:rPr>
          <w:rFonts w:ascii="Arial" w:hAnsi="Arial" w:cs="Arial"/>
          <w:noProof/>
          <w:lang w:val="it-IT"/>
        </w:rPr>
        <w:t>Se vor amenaja accesele la proprietăți cu lățimea de 4,00 cu acceași structură rutieră ca si pe stradă având ca strat de uzură îmbrăcăminte din beton asfaltic BA8 cu grosimea de 4 cm.</w:t>
      </w:r>
    </w:p>
    <w:p w14:paraId="700D6918" w14:textId="77777777" w:rsidR="000B5380" w:rsidRPr="00E25497" w:rsidRDefault="000B5380" w:rsidP="000B5380">
      <w:pPr>
        <w:pStyle w:val="ListParagraph"/>
        <w:ind w:left="0" w:right="339" w:firstLine="567"/>
        <w:rPr>
          <w:rFonts w:ascii="Arial" w:hAnsi="Arial" w:cs="Arial"/>
          <w:b/>
          <w:lang w:val="it-IT"/>
        </w:rPr>
      </w:pPr>
      <w:r w:rsidRPr="00E25497">
        <w:rPr>
          <w:rFonts w:ascii="Arial" w:hAnsi="Arial" w:cs="Arial"/>
          <w:b/>
          <w:lang w:val="it-IT"/>
        </w:rPr>
        <w:t>Structura propusă pentru trotuare este următoarea:</w:t>
      </w:r>
    </w:p>
    <w:p w14:paraId="4D85B275" w14:textId="0FDAB8B2" w:rsidR="000B5380" w:rsidRPr="00D91ADA" w:rsidRDefault="000B5380" w:rsidP="000B5380">
      <w:pPr>
        <w:pStyle w:val="ListParagraph"/>
        <w:numPr>
          <w:ilvl w:val="0"/>
          <w:numId w:val="37"/>
        </w:numPr>
        <w:ind w:firstLine="1080"/>
        <w:rPr>
          <w:rFonts w:ascii="Arial" w:hAnsi="Arial" w:cs="Arial"/>
          <w:noProof/>
        </w:rPr>
      </w:pPr>
      <w:r w:rsidRPr="00D91ADA">
        <w:rPr>
          <w:rFonts w:ascii="Arial" w:hAnsi="Arial" w:cs="Arial"/>
          <w:noProof/>
        </w:rPr>
        <w:t xml:space="preserve">Strat din beton asfaltic BA8 </w:t>
      </w:r>
      <w:r w:rsidRPr="00D91ADA">
        <w:rPr>
          <w:rFonts w:ascii="Arial" w:hAnsi="Arial" w:cs="Arial"/>
          <w:noProof/>
        </w:rPr>
        <w:tab/>
      </w:r>
      <w:r w:rsidRPr="00D91ADA">
        <w:rPr>
          <w:rFonts w:ascii="Arial" w:hAnsi="Arial" w:cs="Arial"/>
          <w:noProof/>
        </w:rPr>
        <w:tab/>
      </w:r>
      <w:r w:rsidRPr="00D91ADA">
        <w:rPr>
          <w:rFonts w:ascii="Arial" w:hAnsi="Arial" w:cs="Arial"/>
          <w:noProof/>
        </w:rPr>
        <w:tab/>
      </w:r>
      <w:r w:rsidRPr="00D91ADA">
        <w:rPr>
          <w:rFonts w:ascii="Arial" w:hAnsi="Arial" w:cs="Arial"/>
          <w:noProof/>
        </w:rPr>
        <w:tab/>
      </w:r>
      <w:r w:rsidRPr="00D91ADA">
        <w:rPr>
          <w:rFonts w:ascii="Arial" w:hAnsi="Arial" w:cs="Arial"/>
          <w:noProof/>
        </w:rPr>
        <w:tab/>
        <w:t xml:space="preserve">4 cm </w:t>
      </w:r>
    </w:p>
    <w:p w14:paraId="1D1C0C58" w14:textId="54EC3DAF" w:rsidR="000B5380" w:rsidRPr="00D91ADA" w:rsidRDefault="000B5380" w:rsidP="000B5380">
      <w:pPr>
        <w:pStyle w:val="ListParagraph"/>
        <w:numPr>
          <w:ilvl w:val="0"/>
          <w:numId w:val="37"/>
        </w:numPr>
        <w:ind w:firstLine="1080"/>
        <w:rPr>
          <w:rFonts w:ascii="Arial" w:hAnsi="Arial" w:cs="Arial"/>
          <w:noProof/>
        </w:rPr>
      </w:pPr>
      <w:r w:rsidRPr="00D91ADA">
        <w:rPr>
          <w:rFonts w:ascii="Arial" w:hAnsi="Arial" w:cs="Arial"/>
          <w:noProof/>
        </w:rPr>
        <w:t>Strat de balast stabilizat cu lianți hidraulici</w:t>
      </w:r>
      <w:r w:rsidRPr="00D91ADA">
        <w:rPr>
          <w:rFonts w:ascii="Arial" w:hAnsi="Arial" w:cs="Arial"/>
          <w:noProof/>
        </w:rPr>
        <w:tab/>
      </w:r>
      <w:r w:rsidRPr="00D91ADA">
        <w:rPr>
          <w:rFonts w:ascii="Arial" w:hAnsi="Arial" w:cs="Arial"/>
          <w:noProof/>
        </w:rPr>
        <w:tab/>
      </w:r>
      <w:r w:rsidRPr="00D91ADA">
        <w:rPr>
          <w:rFonts w:ascii="Arial" w:hAnsi="Arial" w:cs="Arial"/>
          <w:noProof/>
        </w:rPr>
        <w:tab/>
        <w:t xml:space="preserve">15 cm </w:t>
      </w:r>
    </w:p>
    <w:p w14:paraId="58125DA4" w14:textId="0607452F" w:rsidR="000B5380" w:rsidRPr="00D91ADA" w:rsidRDefault="000B5380" w:rsidP="000B5380">
      <w:pPr>
        <w:pStyle w:val="ListParagraph"/>
        <w:numPr>
          <w:ilvl w:val="0"/>
          <w:numId w:val="37"/>
        </w:numPr>
        <w:ind w:firstLine="1080"/>
        <w:rPr>
          <w:rFonts w:ascii="Arial" w:hAnsi="Arial" w:cs="Arial"/>
          <w:noProof/>
        </w:rPr>
      </w:pPr>
      <w:r w:rsidRPr="00D91ADA">
        <w:rPr>
          <w:rFonts w:ascii="Arial" w:hAnsi="Arial" w:cs="Arial"/>
          <w:noProof/>
        </w:rPr>
        <w:t>Strat de fundație din balast</w:t>
      </w:r>
      <w:r w:rsidRPr="00D91ADA">
        <w:rPr>
          <w:rFonts w:ascii="Arial" w:hAnsi="Arial" w:cs="Arial"/>
          <w:noProof/>
        </w:rPr>
        <w:tab/>
      </w:r>
      <w:r w:rsidRPr="00D91ADA">
        <w:rPr>
          <w:rFonts w:ascii="Arial" w:hAnsi="Arial" w:cs="Arial"/>
          <w:noProof/>
        </w:rPr>
        <w:tab/>
      </w:r>
      <w:r w:rsidRPr="00D91ADA">
        <w:rPr>
          <w:rFonts w:ascii="Arial" w:hAnsi="Arial" w:cs="Arial"/>
          <w:noProof/>
        </w:rPr>
        <w:tab/>
      </w:r>
      <w:r w:rsidRPr="00D91ADA">
        <w:rPr>
          <w:rFonts w:ascii="Arial" w:hAnsi="Arial" w:cs="Arial"/>
          <w:noProof/>
        </w:rPr>
        <w:tab/>
      </w:r>
      <w:r w:rsidRPr="00D91ADA">
        <w:rPr>
          <w:rFonts w:ascii="Arial" w:hAnsi="Arial" w:cs="Arial"/>
          <w:noProof/>
        </w:rPr>
        <w:tab/>
        <w:t xml:space="preserve">20 cm </w:t>
      </w:r>
    </w:p>
    <w:p w14:paraId="539F35F7" w14:textId="77777777" w:rsidR="000B5380" w:rsidRPr="00D91ADA" w:rsidRDefault="000B5380" w:rsidP="000B5380">
      <w:pPr>
        <w:pStyle w:val="ListParagraph"/>
        <w:numPr>
          <w:ilvl w:val="0"/>
          <w:numId w:val="37"/>
        </w:numPr>
        <w:ind w:firstLine="1080"/>
        <w:rPr>
          <w:rFonts w:ascii="Arial" w:hAnsi="Arial" w:cs="Arial"/>
          <w:noProof/>
        </w:rPr>
      </w:pPr>
      <w:r w:rsidRPr="00D91ADA">
        <w:rPr>
          <w:rFonts w:ascii="Arial" w:hAnsi="Arial" w:cs="Arial"/>
          <w:noProof/>
        </w:rPr>
        <w:t>Pat de pământ compactat</w:t>
      </w:r>
      <w:r w:rsidRPr="00D91ADA">
        <w:rPr>
          <w:rFonts w:ascii="Arial" w:hAnsi="Arial" w:cs="Arial"/>
          <w:noProof/>
        </w:rPr>
        <w:tab/>
      </w:r>
    </w:p>
    <w:p w14:paraId="1DE63952" w14:textId="77777777" w:rsidR="000B5380" w:rsidRPr="00E25497" w:rsidRDefault="000B5380" w:rsidP="000B5380">
      <w:pPr>
        <w:pStyle w:val="ListParagraph"/>
        <w:numPr>
          <w:ilvl w:val="0"/>
          <w:numId w:val="37"/>
        </w:numPr>
        <w:ind w:firstLine="1080"/>
        <w:rPr>
          <w:rFonts w:ascii="Arial" w:hAnsi="Arial" w:cs="Arial"/>
          <w:noProof/>
          <w:lang w:val="it-IT"/>
        </w:rPr>
      </w:pPr>
      <w:r w:rsidRPr="00E25497">
        <w:rPr>
          <w:rFonts w:ascii="Arial" w:hAnsi="Arial" w:cs="Arial"/>
          <w:noProof/>
          <w:lang w:val="it-IT"/>
        </w:rPr>
        <w:t>Trotuarele se vor încadra cu borduri mici prefabricate din beton cu sectiunea de 10x15cm montate la marginea dinspre zona verde sau limitele de proprietate si cu borduri mari prefabricate de 20x25 montate la marginea partii carosabile.</w:t>
      </w:r>
    </w:p>
    <w:p w14:paraId="2431CA8B" w14:textId="77777777" w:rsidR="000B5380" w:rsidRPr="00CA33C6" w:rsidRDefault="000B5380" w:rsidP="000B5380">
      <w:pPr>
        <w:pStyle w:val="ListParagraph"/>
        <w:numPr>
          <w:ilvl w:val="0"/>
          <w:numId w:val="37"/>
        </w:numPr>
        <w:ind w:firstLine="1080"/>
        <w:rPr>
          <w:rFonts w:ascii="Arial" w:hAnsi="Arial" w:cs="Arial"/>
          <w:noProof/>
        </w:rPr>
      </w:pPr>
      <w:r w:rsidRPr="00CA33C6">
        <w:rPr>
          <w:rFonts w:ascii="Arial" w:hAnsi="Arial" w:cs="Arial"/>
          <w:noProof/>
        </w:rPr>
        <w:t>Elementele geometrice sunt:</w:t>
      </w:r>
    </w:p>
    <w:p w14:paraId="2534027A" w14:textId="77777777" w:rsidR="000B5380" w:rsidRPr="00E25497" w:rsidRDefault="000B5380" w:rsidP="000B5380">
      <w:pPr>
        <w:pStyle w:val="ListParagraph"/>
        <w:numPr>
          <w:ilvl w:val="0"/>
          <w:numId w:val="36"/>
        </w:numPr>
        <w:tabs>
          <w:tab w:val="left" w:pos="142"/>
          <w:tab w:val="left" w:pos="567"/>
        </w:tabs>
        <w:spacing w:line="288" w:lineRule="auto"/>
        <w:ind w:left="0" w:firstLine="425"/>
        <w:contextualSpacing w:val="0"/>
        <w:jc w:val="both"/>
        <w:rPr>
          <w:rFonts w:ascii="Arial" w:hAnsi="Arial" w:cs="Arial"/>
          <w:noProof/>
          <w:lang w:val="it-IT"/>
        </w:rPr>
      </w:pPr>
      <w:r w:rsidRPr="00E25497">
        <w:rPr>
          <w:rFonts w:ascii="Arial" w:hAnsi="Arial" w:cs="Arial"/>
          <w:noProof/>
          <w:lang w:val="it-IT"/>
        </w:rPr>
        <w:t>Lungimea totală modernizată este 289,02 m. Acolo unde nu sunt amenajate intersectiile se propune si amenajarea acestora;</w:t>
      </w:r>
    </w:p>
    <w:p w14:paraId="574FBCD7" w14:textId="77777777" w:rsidR="000B5380" w:rsidRPr="00E25497" w:rsidRDefault="000B5380" w:rsidP="000B5380">
      <w:pPr>
        <w:pStyle w:val="ListParagraph"/>
        <w:numPr>
          <w:ilvl w:val="0"/>
          <w:numId w:val="36"/>
        </w:numPr>
        <w:tabs>
          <w:tab w:val="left" w:pos="142"/>
          <w:tab w:val="left" w:pos="567"/>
        </w:tabs>
        <w:spacing w:line="288" w:lineRule="auto"/>
        <w:ind w:left="0" w:firstLine="425"/>
        <w:contextualSpacing w:val="0"/>
        <w:jc w:val="both"/>
        <w:rPr>
          <w:rFonts w:ascii="Arial" w:hAnsi="Arial" w:cs="Arial"/>
          <w:noProof/>
          <w:lang w:val="it-IT"/>
        </w:rPr>
      </w:pPr>
      <w:r w:rsidRPr="00E25497">
        <w:rPr>
          <w:rFonts w:ascii="Arial" w:hAnsi="Arial" w:cs="Arial"/>
          <w:noProof/>
          <w:lang w:val="it-IT"/>
        </w:rPr>
        <w:lastRenderedPageBreak/>
        <w:t>lățimea carosabilului va fi de 6,00 m, cu trotuare  pe ambele părți cu lațimea variabilă de 2,00 m. În zona de vest a str</w:t>
      </w:r>
      <w:r>
        <w:rPr>
          <w:rFonts w:ascii="Arial" w:hAnsi="Arial" w:cs="Arial"/>
          <w:noProof/>
          <w:lang w:val="ro-RO"/>
        </w:rPr>
        <w:t>ăzii</w:t>
      </w:r>
      <w:r w:rsidRPr="00E25497">
        <w:rPr>
          <w:rFonts w:ascii="Arial" w:hAnsi="Arial" w:cs="Arial"/>
          <w:noProof/>
          <w:lang w:val="it-IT"/>
        </w:rPr>
        <w:t xml:space="preserve"> de intersecție cu strada Apateului, strada proiectată se va îngusta ușor, până la o lățime de 5.00 m pentru a nu afecta construcțiile existente</w:t>
      </w:r>
    </w:p>
    <w:p w14:paraId="290C58A0" w14:textId="77777777" w:rsidR="000B5380" w:rsidRDefault="000B5380" w:rsidP="000B5380">
      <w:pPr>
        <w:pStyle w:val="ListParagraph"/>
        <w:numPr>
          <w:ilvl w:val="0"/>
          <w:numId w:val="36"/>
        </w:numPr>
        <w:tabs>
          <w:tab w:val="left" w:pos="142"/>
          <w:tab w:val="left" w:pos="567"/>
        </w:tabs>
        <w:spacing w:line="288" w:lineRule="auto"/>
        <w:ind w:left="0" w:firstLine="425"/>
        <w:contextualSpacing w:val="0"/>
        <w:jc w:val="both"/>
        <w:rPr>
          <w:rFonts w:ascii="Arial" w:hAnsi="Arial" w:cs="Arial"/>
          <w:noProof/>
        </w:rPr>
      </w:pPr>
      <w:r w:rsidRPr="00CA33C6">
        <w:rPr>
          <w:rFonts w:ascii="Arial" w:hAnsi="Arial" w:cs="Arial"/>
          <w:noProof/>
        </w:rPr>
        <w:t>Suprafa</w:t>
      </w:r>
      <w:r>
        <w:rPr>
          <w:rFonts w:ascii="Arial" w:hAnsi="Arial" w:cs="Arial"/>
          <w:noProof/>
        </w:rPr>
        <w:t>ță</w:t>
      </w:r>
      <w:r w:rsidRPr="00CA33C6">
        <w:rPr>
          <w:rFonts w:ascii="Arial" w:hAnsi="Arial" w:cs="Arial"/>
          <w:noProof/>
        </w:rPr>
        <w:t xml:space="preserve"> </w:t>
      </w:r>
      <w:r>
        <w:rPr>
          <w:rFonts w:ascii="Arial" w:hAnsi="Arial" w:cs="Arial"/>
          <w:noProof/>
        </w:rPr>
        <w:t>carosabil</w:t>
      </w:r>
      <w:r w:rsidRPr="00CA33C6">
        <w:rPr>
          <w:rFonts w:ascii="Arial" w:hAnsi="Arial" w:cs="Arial"/>
          <w:noProof/>
        </w:rPr>
        <w:t xml:space="preserve">: </w:t>
      </w:r>
      <w:r>
        <w:rPr>
          <w:rFonts w:ascii="Arial" w:hAnsi="Arial" w:cs="Arial"/>
          <w:noProof/>
        </w:rPr>
        <w:t>1597,41</w:t>
      </w:r>
      <w:r w:rsidRPr="00CA33C6">
        <w:rPr>
          <w:rFonts w:ascii="Arial" w:hAnsi="Arial" w:cs="Arial"/>
          <w:noProof/>
        </w:rPr>
        <w:t xml:space="preserve"> mp</w:t>
      </w:r>
    </w:p>
    <w:p w14:paraId="59B0C7C4" w14:textId="77777777" w:rsidR="000B5380" w:rsidRPr="00CA33C6" w:rsidRDefault="000B5380" w:rsidP="000B5380">
      <w:pPr>
        <w:pStyle w:val="ListParagraph"/>
        <w:numPr>
          <w:ilvl w:val="0"/>
          <w:numId w:val="36"/>
        </w:numPr>
        <w:tabs>
          <w:tab w:val="left" w:pos="142"/>
          <w:tab w:val="left" w:pos="567"/>
        </w:tabs>
        <w:spacing w:line="288" w:lineRule="auto"/>
        <w:ind w:left="0" w:firstLine="425"/>
        <w:contextualSpacing w:val="0"/>
        <w:jc w:val="both"/>
        <w:rPr>
          <w:rFonts w:ascii="Arial" w:hAnsi="Arial" w:cs="Arial"/>
          <w:noProof/>
        </w:rPr>
      </w:pPr>
      <w:r>
        <w:rPr>
          <w:rFonts w:ascii="Arial" w:hAnsi="Arial" w:cs="Arial"/>
          <w:noProof/>
        </w:rPr>
        <w:t>Suprafață trotuare: 839,87 mp</w:t>
      </w:r>
    </w:p>
    <w:p w14:paraId="6DEC9BA4" w14:textId="77777777" w:rsidR="000B5380" w:rsidRPr="00CA33C6" w:rsidRDefault="000B5380" w:rsidP="000B5380">
      <w:pPr>
        <w:pStyle w:val="ListParagraph"/>
        <w:numPr>
          <w:ilvl w:val="0"/>
          <w:numId w:val="36"/>
        </w:numPr>
        <w:tabs>
          <w:tab w:val="left" w:pos="142"/>
          <w:tab w:val="left" w:pos="567"/>
        </w:tabs>
        <w:spacing w:line="288" w:lineRule="auto"/>
        <w:ind w:left="0" w:firstLine="425"/>
        <w:contextualSpacing w:val="0"/>
        <w:jc w:val="both"/>
        <w:rPr>
          <w:rFonts w:ascii="Arial" w:hAnsi="Arial" w:cs="Arial"/>
          <w:noProof/>
        </w:rPr>
      </w:pPr>
      <w:r w:rsidRPr="00CA33C6">
        <w:rPr>
          <w:rFonts w:ascii="Arial" w:hAnsi="Arial" w:cs="Arial"/>
          <w:noProof/>
        </w:rPr>
        <w:t>Suprafa</w:t>
      </w:r>
      <w:r>
        <w:rPr>
          <w:rFonts w:ascii="Arial" w:hAnsi="Arial" w:cs="Arial"/>
          <w:noProof/>
        </w:rPr>
        <w:t>ță</w:t>
      </w:r>
      <w:r w:rsidRPr="00CA33C6">
        <w:rPr>
          <w:rFonts w:ascii="Arial" w:hAnsi="Arial" w:cs="Arial"/>
          <w:noProof/>
        </w:rPr>
        <w:t xml:space="preserve"> accese: </w:t>
      </w:r>
      <w:r>
        <w:rPr>
          <w:rFonts w:ascii="Arial" w:hAnsi="Arial" w:cs="Arial"/>
          <w:noProof/>
        </w:rPr>
        <w:t xml:space="preserve">157,70 </w:t>
      </w:r>
      <w:r w:rsidRPr="00CA33C6">
        <w:rPr>
          <w:rFonts w:ascii="Arial" w:hAnsi="Arial" w:cs="Arial"/>
          <w:noProof/>
        </w:rPr>
        <w:t>mp</w:t>
      </w:r>
    </w:p>
    <w:p w14:paraId="291BE2EF" w14:textId="77777777" w:rsidR="000B5380" w:rsidRPr="00E25497" w:rsidRDefault="000B5380" w:rsidP="000B5380">
      <w:pPr>
        <w:pStyle w:val="ListParagraph"/>
        <w:numPr>
          <w:ilvl w:val="0"/>
          <w:numId w:val="36"/>
        </w:numPr>
        <w:tabs>
          <w:tab w:val="left" w:pos="142"/>
          <w:tab w:val="left" w:pos="567"/>
        </w:tabs>
        <w:spacing w:line="288" w:lineRule="auto"/>
        <w:ind w:left="0" w:firstLine="425"/>
        <w:contextualSpacing w:val="0"/>
        <w:jc w:val="both"/>
        <w:rPr>
          <w:rFonts w:ascii="Arial" w:hAnsi="Arial" w:cs="Arial"/>
          <w:noProof/>
          <w:lang w:val="it-IT"/>
        </w:rPr>
      </w:pPr>
      <w:r w:rsidRPr="00E25497">
        <w:rPr>
          <w:rFonts w:ascii="Arial" w:hAnsi="Arial" w:cs="Arial"/>
          <w:noProof/>
          <w:lang w:val="it-IT"/>
        </w:rPr>
        <w:t xml:space="preserve">Marcajele si semnalizarea vor respecta planul vizat de IPJ Bihor si Comisia de circulatie a PMO. </w:t>
      </w:r>
    </w:p>
    <w:p w14:paraId="2DDDA425" w14:textId="77777777" w:rsidR="000B5380" w:rsidRPr="00E25497" w:rsidRDefault="000B5380" w:rsidP="000B5380">
      <w:pPr>
        <w:ind w:firstLine="567"/>
        <w:jc w:val="both"/>
        <w:rPr>
          <w:rFonts w:ascii="Arial" w:hAnsi="Arial" w:cs="Arial"/>
          <w:b/>
          <w:noProof/>
          <w:lang w:val="it-IT"/>
        </w:rPr>
      </w:pPr>
      <w:r w:rsidRPr="00E25497">
        <w:rPr>
          <w:rFonts w:ascii="Arial" w:hAnsi="Arial" w:cs="Arial"/>
          <w:b/>
          <w:noProof/>
          <w:lang w:val="it-IT"/>
        </w:rPr>
        <w:t>Canalizarea pluviala:</w:t>
      </w:r>
    </w:p>
    <w:p w14:paraId="2AEEF78F" w14:textId="77777777" w:rsidR="000B5380" w:rsidRPr="00E25497" w:rsidRDefault="000B5380" w:rsidP="000B5380">
      <w:pPr>
        <w:tabs>
          <w:tab w:val="left" w:pos="284"/>
          <w:tab w:val="left" w:pos="1560"/>
          <w:tab w:val="left" w:pos="4275"/>
        </w:tabs>
        <w:ind w:firstLine="567"/>
        <w:jc w:val="both"/>
        <w:rPr>
          <w:rFonts w:ascii="Arial" w:hAnsi="Arial" w:cs="Arial"/>
          <w:noProof/>
          <w:lang w:val="it-IT"/>
        </w:rPr>
      </w:pPr>
      <w:r w:rsidRPr="00E25497">
        <w:rPr>
          <w:rFonts w:ascii="Arial" w:hAnsi="Arial" w:cs="Arial"/>
          <w:noProof/>
          <w:lang w:val="it-IT"/>
        </w:rPr>
        <w:t xml:space="preserve">Pe strada </w:t>
      </w:r>
      <w:r w:rsidRPr="00E25497">
        <w:rPr>
          <w:rFonts w:ascii="Arial" w:hAnsi="Arial" w:cs="Arial"/>
          <w:b/>
          <w:noProof/>
          <w:lang w:val="it-IT"/>
        </w:rPr>
        <w:t>Apateului – tronson cu nr. 28-30 – conform CF. Nr. 207356</w:t>
      </w:r>
      <w:r w:rsidRPr="00E25497">
        <w:rPr>
          <w:rFonts w:ascii="Arial" w:hAnsi="Arial" w:cs="Arial"/>
          <w:noProof/>
          <w:lang w:val="it-IT"/>
        </w:rPr>
        <w:t xml:space="preserve"> </w:t>
      </w:r>
      <w:r w:rsidRPr="00100065">
        <w:rPr>
          <w:rFonts w:ascii="Arial" w:hAnsi="Arial" w:cs="Arial"/>
          <w:noProof/>
          <w:lang w:val="pt-BR"/>
        </w:rPr>
        <w:t>exist</w:t>
      </w:r>
      <w:r>
        <w:rPr>
          <w:rFonts w:ascii="Arial" w:hAnsi="Arial" w:cs="Arial"/>
          <w:noProof/>
          <w:lang w:val="pt-BR"/>
        </w:rPr>
        <w:t>ă</w:t>
      </w:r>
      <w:r w:rsidRPr="00100065">
        <w:rPr>
          <w:rFonts w:ascii="Arial" w:hAnsi="Arial" w:cs="Arial"/>
          <w:noProof/>
          <w:lang w:val="pt-BR"/>
        </w:rPr>
        <w:t xml:space="preserve"> o re</w:t>
      </w:r>
      <w:r>
        <w:rPr>
          <w:rFonts w:ascii="Arial" w:hAnsi="Arial" w:cs="Arial"/>
          <w:noProof/>
          <w:lang w:val="pt-BR"/>
        </w:rPr>
        <w:t>ț</w:t>
      </w:r>
      <w:r w:rsidRPr="00100065">
        <w:rPr>
          <w:rFonts w:ascii="Arial" w:hAnsi="Arial" w:cs="Arial"/>
          <w:noProof/>
          <w:lang w:val="pt-BR"/>
        </w:rPr>
        <w:t>ea de canalizare pluvial</w:t>
      </w:r>
      <w:r>
        <w:rPr>
          <w:rFonts w:ascii="Arial" w:hAnsi="Arial" w:cs="Arial"/>
          <w:noProof/>
          <w:lang w:val="pt-BR"/>
        </w:rPr>
        <w:t>ă</w:t>
      </w:r>
      <w:r w:rsidRPr="00100065">
        <w:rPr>
          <w:rFonts w:ascii="Arial" w:hAnsi="Arial" w:cs="Arial"/>
          <w:noProof/>
          <w:lang w:val="pt-BR"/>
        </w:rPr>
        <w:t xml:space="preserve"> din PVC Dn315mm</w:t>
      </w:r>
      <w:r>
        <w:rPr>
          <w:rFonts w:ascii="Arial" w:hAnsi="Arial" w:cs="Arial"/>
          <w:noProof/>
          <w:lang w:val="pt-BR"/>
        </w:rPr>
        <w:t xml:space="preserve"> și </w:t>
      </w:r>
      <w:r w:rsidRPr="00100065">
        <w:rPr>
          <w:rFonts w:ascii="Arial" w:hAnsi="Arial" w:cs="Arial"/>
          <w:noProof/>
          <w:lang w:val="pt-BR"/>
        </w:rPr>
        <w:t>se afl</w:t>
      </w:r>
      <w:r>
        <w:rPr>
          <w:rFonts w:ascii="Arial" w:hAnsi="Arial" w:cs="Arial"/>
          <w:noProof/>
          <w:lang w:val="pt-BR"/>
        </w:rPr>
        <w:t>ă</w:t>
      </w:r>
      <w:r w:rsidRPr="00100065">
        <w:rPr>
          <w:rFonts w:ascii="Arial" w:hAnsi="Arial" w:cs="Arial"/>
          <w:noProof/>
          <w:lang w:val="pt-BR"/>
        </w:rPr>
        <w:t xml:space="preserve"> de la pozi</w:t>
      </w:r>
      <w:r>
        <w:rPr>
          <w:rFonts w:ascii="Arial" w:hAnsi="Arial" w:cs="Arial"/>
          <w:noProof/>
          <w:lang w:val="pt-BR"/>
        </w:rPr>
        <w:t>ț</w:t>
      </w:r>
      <w:r w:rsidRPr="00100065">
        <w:rPr>
          <w:rFonts w:ascii="Arial" w:hAnsi="Arial" w:cs="Arial"/>
          <w:noProof/>
          <w:lang w:val="pt-BR"/>
        </w:rPr>
        <w:t>ia Km 0+000 p</w:t>
      </w:r>
      <w:r>
        <w:rPr>
          <w:rFonts w:ascii="Arial" w:hAnsi="Arial" w:cs="Arial"/>
          <w:noProof/>
          <w:lang w:val="pt-BR"/>
        </w:rPr>
        <w:t>â</w:t>
      </w:r>
      <w:r w:rsidRPr="00100065">
        <w:rPr>
          <w:rFonts w:ascii="Arial" w:hAnsi="Arial" w:cs="Arial"/>
          <w:noProof/>
          <w:lang w:val="pt-BR"/>
        </w:rPr>
        <w:t>n</w:t>
      </w:r>
      <w:r>
        <w:rPr>
          <w:rFonts w:ascii="Arial" w:hAnsi="Arial" w:cs="Arial"/>
          <w:noProof/>
          <w:lang w:val="pt-BR"/>
        </w:rPr>
        <w:t>ă</w:t>
      </w:r>
      <w:r w:rsidRPr="00100065">
        <w:rPr>
          <w:rFonts w:ascii="Arial" w:hAnsi="Arial" w:cs="Arial"/>
          <w:noProof/>
          <w:lang w:val="pt-BR"/>
        </w:rPr>
        <w:t xml:space="preserve"> la Km 0+146 m </w:t>
      </w:r>
      <w:r>
        <w:rPr>
          <w:rFonts w:ascii="Arial" w:hAnsi="Arial" w:cs="Arial"/>
          <w:noProof/>
          <w:lang w:val="pt-BR"/>
        </w:rPr>
        <w:t>ș</w:t>
      </w:r>
      <w:r w:rsidRPr="00100065">
        <w:rPr>
          <w:rFonts w:ascii="Arial" w:hAnsi="Arial" w:cs="Arial"/>
          <w:noProof/>
          <w:lang w:val="pt-BR"/>
        </w:rPr>
        <w:t>i se deverseaz</w:t>
      </w:r>
      <w:r>
        <w:rPr>
          <w:rFonts w:ascii="Arial" w:hAnsi="Arial" w:cs="Arial"/>
          <w:noProof/>
          <w:lang w:val="pt-BR"/>
        </w:rPr>
        <w:t>ă</w:t>
      </w:r>
      <w:r w:rsidRPr="00100065">
        <w:rPr>
          <w:rFonts w:ascii="Arial" w:hAnsi="Arial" w:cs="Arial"/>
          <w:noProof/>
          <w:lang w:val="pt-BR"/>
        </w:rPr>
        <w:t xml:space="preserve"> </w:t>
      </w:r>
      <w:r>
        <w:rPr>
          <w:rFonts w:ascii="Arial" w:hAnsi="Arial" w:cs="Arial"/>
          <w:noProof/>
          <w:lang w:val="pt-BR"/>
        </w:rPr>
        <w:t>î</w:t>
      </w:r>
      <w:r w:rsidRPr="00100065">
        <w:rPr>
          <w:rFonts w:ascii="Arial" w:hAnsi="Arial" w:cs="Arial"/>
          <w:noProof/>
          <w:lang w:val="pt-BR"/>
        </w:rPr>
        <w:t>n strada principal</w:t>
      </w:r>
      <w:r>
        <w:rPr>
          <w:rFonts w:ascii="Arial" w:hAnsi="Arial" w:cs="Arial"/>
          <w:noProof/>
          <w:lang w:val="pt-BR"/>
        </w:rPr>
        <w:t>ă</w:t>
      </w:r>
      <w:r w:rsidRPr="00100065">
        <w:rPr>
          <w:rFonts w:ascii="Arial" w:hAnsi="Arial" w:cs="Arial"/>
          <w:noProof/>
          <w:lang w:val="pt-BR"/>
        </w:rPr>
        <w:t xml:space="preserve"> Apateului. De la Km 0+146 </w:t>
      </w:r>
      <w:r>
        <w:rPr>
          <w:rFonts w:ascii="Arial" w:hAnsi="Arial" w:cs="Arial"/>
          <w:noProof/>
          <w:lang w:val="pt-BR"/>
        </w:rPr>
        <w:t>ș</w:t>
      </w:r>
      <w:r w:rsidRPr="00100065">
        <w:rPr>
          <w:rFonts w:ascii="Arial" w:hAnsi="Arial" w:cs="Arial"/>
          <w:noProof/>
          <w:lang w:val="pt-BR"/>
        </w:rPr>
        <w:t>i p</w:t>
      </w:r>
      <w:r>
        <w:rPr>
          <w:rFonts w:ascii="Arial" w:hAnsi="Arial" w:cs="Arial"/>
          <w:noProof/>
          <w:lang w:val="pt-BR"/>
        </w:rPr>
        <w:t>â</w:t>
      </w:r>
      <w:r w:rsidRPr="00100065">
        <w:rPr>
          <w:rFonts w:ascii="Arial" w:hAnsi="Arial" w:cs="Arial"/>
          <w:noProof/>
          <w:lang w:val="pt-BR"/>
        </w:rPr>
        <w:t>n</w:t>
      </w:r>
      <w:r>
        <w:rPr>
          <w:rFonts w:ascii="Arial" w:hAnsi="Arial" w:cs="Arial"/>
          <w:noProof/>
          <w:lang w:val="pt-BR"/>
        </w:rPr>
        <w:t>ă</w:t>
      </w:r>
      <w:r w:rsidRPr="00100065">
        <w:rPr>
          <w:rFonts w:ascii="Arial" w:hAnsi="Arial" w:cs="Arial"/>
          <w:noProof/>
          <w:lang w:val="pt-BR"/>
        </w:rPr>
        <w:t xml:space="preserve"> la cap</w:t>
      </w:r>
      <w:r>
        <w:rPr>
          <w:rFonts w:ascii="Arial" w:hAnsi="Arial" w:cs="Arial"/>
          <w:noProof/>
          <w:lang w:val="pt-BR"/>
        </w:rPr>
        <w:t>ă</w:t>
      </w:r>
      <w:r w:rsidRPr="00100065">
        <w:rPr>
          <w:rFonts w:ascii="Arial" w:hAnsi="Arial" w:cs="Arial"/>
          <w:noProof/>
          <w:lang w:val="pt-BR"/>
        </w:rPr>
        <w:t>t nu exist</w:t>
      </w:r>
      <w:r>
        <w:rPr>
          <w:rFonts w:ascii="Arial" w:hAnsi="Arial" w:cs="Arial"/>
          <w:noProof/>
          <w:lang w:val="pt-BR"/>
        </w:rPr>
        <w:t>ă</w:t>
      </w:r>
      <w:r w:rsidRPr="00100065">
        <w:rPr>
          <w:rFonts w:ascii="Arial" w:hAnsi="Arial" w:cs="Arial"/>
          <w:noProof/>
          <w:lang w:val="pt-BR"/>
        </w:rPr>
        <w:t xml:space="preserve"> re</w:t>
      </w:r>
      <w:r>
        <w:rPr>
          <w:rFonts w:ascii="Arial" w:hAnsi="Arial" w:cs="Arial"/>
          <w:noProof/>
          <w:lang w:val="pt-BR"/>
        </w:rPr>
        <w:t>ț</w:t>
      </w:r>
      <w:r w:rsidRPr="00100065">
        <w:rPr>
          <w:rFonts w:ascii="Arial" w:hAnsi="Arial" w:cs="Arial"/>
          <w:noProof/>
          <w:lang w:val="pt-BR"/>
        </w:rPr>
        <w:t>ea de canalizare pluvial</w:t>
      </w:r>
      <w:r>
        <w:rPr>
          <w:rFonts w:ascii="Arial" w:hAnsi="Arial" w:cs="Arial"/>
          <w:noProof/>
          <w:lang w:val="pt-BR"/>
        </w:rPr>
        <w:t>ă</w:t>
      </w:r>
      <w:r w:rsidRPr="00E25497">
        <w:rPr>
          <w:rFonts w:ascii="Arial" w:hAnsi="Arial" w:cs="Arial"/>
          <w:noProof/>
          <w:lang w:val="it-IT"/>
        </w:rPr>
        <w:t>. Se va realiza:</w:t>
      </w:r>
    </w:p>
    <w:p w14:paraId="2C9BF3CE" w14:textId="77777777" w:rsidR="000B5380" w:rsidRPr="00100065" w:rsidRDefault="000B5380" w:rsidP="000B5380">
      <w:pPr>
        <w:pStyle w:val="BodyText"/>
        <w:spacing w:after="0"/>
        <w:ind w:left="450" w:right="23"/>
        <w:jc w:val="both"/>
        <w:rPr>
          <w:rFonts w:ascii="Arial" w:hAnsi="Arial" w:cs="Arial"/>
          <w:noProof/>
          <w:lang w:val="pt-BR"/>
        </w:rPr>
      </w:pPr>
      <w:r w:rsidRPr="00100065">
        <w:rPr>
          <w:rFonts w:ascii="Arial" w:hAnsi="Arial" w:cs="Arial"/>
          <w:noProof/>
          <w:lang w:val="pt-BR"/>
        </w:rPr>
        <w:t xml:space="preserve">- </w:t>
      </w:r>
      <w:r w:rsidRPr="00100065">
        <w:rPr>
          <w:rFonts w:ascii="Arial" w:hAnsi="Arial" w:cs="Arial"/>
          <w:noProof/>
          <w:lang w:val="pt-BR"/>
        </w:rPr>
        <w:tab/>
        <w:t>Reţea de canalizare pluvial</w:t>
      </w:r>
      <w:r>
        <w:rPr>
          <w:rFonts w:ascii="Arial" w:hAnsi="Arial" w:cs="Arial"/>
          <w:noProof/>
          <w:lang w:val="pt-BR"/>
        </w:rPr>
        <w:t>ă</w:t>
      </w:r>
      <w:r w:rsidRPr="00100065">
        <w:rPr>
          <w:rFonts w:ascii="Arial" w:hAnsi="Arial" w:cs="Arial"/>
          <w:noProof/>
          <w:lang w:val="pt-BR"/>
        </w:rPr>
        <w:t>, din PVC,  Dn 315 mm</w:t>
      </w:r>
      <w:r w:rsidRPr="00100065">
        <w:rPr>
          <w:rFonts w:ascii="Arial" w:hAnsi="Arial" w:cs="Arial"/>
          <w:noProof/>
          <w:lang w:val="pt-BR"/>
        </w:rPr>
        <w:tab/>
        <w:t>L =  44,0m</w:t>
      </w:r>
    </w:p>
    <w:p w14:paraId="75E4EAEB" w14:textId="77777777" w:rsidR="000B5380" w:rsidRPr="00100065" w:rsidRDefault="000B5380" w:rsidP="000B5380">
      <w:pPr>
        <w:pStyle w:val="BodyText"/>
        <w:spacing w:after="0"/>
        <w:ind w:left="450" w:right="23"/>
        <w:jc w:val="both"/>
        <w:rPr>
          <w:rFonts w:ascii="Arial" w:hAnsi="Arial" w:cs="Arial"/>
          <w:noProof/>
          <w:lang w:val="pt-BR"/>
        </w:rPr>
      </w:pPr>
      <w:r w:rsidRPr="00100065">
        <w:rPr>
          <w:rFonts w:ascii="Arial" w:hAnsi="Arial" w:cs="Arial"/>
          <w:noProof/>
          <w:lang w:val="pt-BR"/>
        </w:rPr>
        <w:t>-</w:t>
      </w:r>
      <w:r w:rsidRPr="00100065">
        <w:rPr>
          <w:rFonts w:ascii="Arial" w:hAnsi="Arial" w:cs="Arial"/>
          <w:noProof/>
          <w:lang w:val="pt-BR"/>
        </w:rPr>
        <w:tab/>
        <w:t>Reţea de canalizare pluvial</w:t>
      </w:r>
      <w:r>
        <w:rPr>
          <w:rFonts w:ascii="Arial" w:hAnsi="Arial" w:cs="Arial"/>
          <w:noProof/>
          <w:lang w:val="pt-BR"/>
        </w:rPr>
        <w:t>ă</w:t>
      </w:r>
      <w:r w:rsidRPr="00100065">
        <w:rPr>
          <w:rFonts w:ascii="Arial" w:hAnsi="Arial" w:cs="Arial"/>
          <w:noProof/>
          <w:lang w:val="pt-BR"/>
        </w:rPr>
        <w:t>, din PVC,  Dn 400 mm</w:t>
      </w:r>
      <w:r w:rsidRPr="00100065">
        <w:rPr>
          <w:rFonts w:ascii="Arial" w:hAnsi="Arial" w:cs="Arial"/>
          <w:noProof/>
          <w:lang w:val="pt-BR"/>
        </w:rPr>
        <w:tab/>
        <w:t>L =  92,0m</w:t>
      </w:r>
    </w:p>
    <w:p w14:paraId="6A152557" w14:textId="77777777" w:rsidR="000B5380" w:rsidRPr="00100065" w:rsidRDefault="000B5380" w:rsidP="000B5380">
      <w:pPr>
        <w:pStyle w:val="BodyText"/>
        <w:spacing w:after="0"/>
        <w:ind w:left="450" w:right="23"/>
        <w:jc w:val="both"/>
        <w:rPr>
          <w:rFonts w:ascii="Arial" w:hAnsi="Arial" w:cs="Arial"/>
          <w:noProof/>
          <w:lang w:val="pt-BR"/>
        </w:rPr>
      </w:pPr>
      <w:r w:rsidRPr="00100065">
        <w:rPr>
          <w:rFonts w:ascii="Arial" w:hAnsi="Arial" w:cs="Arial"/>
          <w:noProof/>
          <w:lang w:val="pt-BR"/>
        </w:rPr>
        <w:t>-</w:t>
      </w:r>
      <w:r w:rsidRPr="00100065">
        <w:rPr>
          <w:rFonts w:ascii="Arial" w:hAnsi="Arial" w:cs="Arial"/>
          <w:noProof/>
          <w:lang w:val="pt-BR"/>
        </w:rPr>
        <w:tab/>
        <w:t>Reţea de canalizare pluvial</w:t>
      </w:r>
      <w:r>
        <w:rPr>
          <w:rFonts w:ascii="Arial" w:hAnsi="Arial" w:cs="Arial"/>
          <w:noProof/>
          <w:lang w:val="pt-BR"/>
        </w:rPr>
        <w:t>ă</w:t>
      </w:r>
      <w:r w:rsidRPr="00100065">
        <w:rPr>
          <w:rFonts w:ascii="Arial" w:hAnsi="Arial" w:cs="Arial"/>
          <w:noProof/>
          <w:lang w:val="pt-BR"/>
        </w:rPr>
        <w:t>, din PVC,  Dn 500 mm</w:t>
      </w:r>
      <w:r w:rsidRPr="00100065">
        <w:rPr>
          <w:rFonts w:ascii="Arial" w:hAnsi="Arial" w:cs="Arial"/>
          <w:noProof/>
          <w:lang w:val="pt-BR"/>
        </w:rPr>
        <w:tab/>
        <w:t>L =  149,0m</w:t>
      </w:r>
    </w:p>
    <w:p w14:paraId="48467111" w14:textId="77777777" w:rsidR="000B5380" w:rsidRPr="00100065" w:rsidRDefault="000B5380" w:rsidP="000B5380">
      <w:pPr>
        <w:pStyle w:val="BodyText"/>
        <w:spacing w:after="0"/>
        <w:ind w:left="450" w:right="23"/>
        <w:jc w:val="both"/>
        <w:rPr>
          <w:rFonts w:ascii="Arial" w:hAnsi="Arial" w:cs="Arial"/>
          <w:noProof/>
          <w:lang w:val="pt-BR"/>
        </w:rPr>
      </w:pPr>
      <w:r w:rsidRPr="00100065">
        <w:rPr>
          <w:rFonts w:ascii="Arial" w:hAnsi="Arial" w:cs="Arial"/>
          <w:noProof/>
          <w:lang w:val="pt-BR"/>
        </w:rPr>
        <w:t>-</w:t>
      </w:r>
      <w:r w:rsidRPr="00100065">
        <w:rPr>
          <w:rFonts w:ascii="Arial" w:hAnsi="Arial" w:cs="Arial"/>
          <w:noProof/>
          <w:lang w:val="pt-BR"/>
        </w:rPr>
        <w:tab/>
        <w:t>C</w:t>
      </w:r>
      <w:r>
        <w:rPr>
          <w:rFonts w:ascii="Arial" w:hAnsi="Arial" w:cs="Arial"/>
          <w:noProof/>
          <w:lang w:val="pt-BR"/>
        </w:rPr>
        <w:t>ă</w:t>
      </w:r>
      <w:r w:rsidRPr="00100065">
        <w:rPr>
          <w:rFonts w:ascii="Arial" w:hAnsi="Arial" w:cs="Arial"/>
          <w:noProof/>
          <w:lang w:val="pt-BR"/>
        </w:rPr>
        <w:t>mine de canalizare din beton Dn 1000mm</w:t>
      </w:r>
      <w:r w:rsidRPr="00100065">
        <w:rPr>
          <w:rFonts w:ascii="Arial" w:hAnsi="Arial" w:cs="Arial"/>
          <w:noProof/>
          <w:lang w:val="pt-BR"/>
        </w:rPr>
        <w:tab/>
      </w:r>
      <w:r w:rsidRPr="00100065">
        <w:rPr>
          <w:rFonts w:ascii="Arial" w:hAnsi="Arial" w:cs="Arial"/>
          <w:noProof/>
          <w:lang w:val="pt-BR"/>
        </w:rPr>
        <w:tab/>
      </w:r>
      <w:r>
        <w:rPr>
          <w:rFonts w:ascii="Arial" w:hAnsi="Arial" w:cs="Arial"/>
          <w:noProof/>
          <w:lang w:val="pt-BR"/>
        </w:rPr>
        <w:tab/>
      </w:r>
      <w:r w:rsidRPr="00100065">
        <w:rPr>
          <w:rFonts w:ascii="Arial" w:hAnsi="Arial" w:cs="Arial"/>
          <w:noProof/>
          <w:lang w:val="pt-BR"/>
        </w:rPr>
        <w:t>7  buc</w:t>
      </w:r>
    </w:p>
    <w:p w14:paraId="516C79AF" w14:textId="77777777" w:rsidR="000B5380" w:rsidRPr="00100065" w:rsidRDefault="000B5380" w:rsidP="000B5380">
      <w:pPr>
        <w:pStyle w:val="BodyText"/>
        <w:spacing w:after="0"/>
        <w:ind w:left="450" w:right="23"/>
        <w:jc w:val="both"/>
        <w:rPr>
          <w:rFonts w:ascii="Arial" w:hAnsi="Arial" w:cs="Arial"/>
          <w:noProof/>
          <w:lang w:val="pt-BR"/>
        </w:rPr>
      </w:pPr>
      <w:r w:rsidRPr="00100065">
        <w:rPr>
          <w:rFonts w:ascii="Arial" w:hAnsi="Arial" w:cs="Arial"/>
          <w:noProof/>
          <w:lang w:val="pt-BR"/>
        </w:rPr>
        <w:t xml:space="preserve">- </w:t>
      </w:r>
      <w:r w:rsidRPr="00100065">
        <w:rPr>
          <w:rFonts w:ascii="Arial" w:hAnsi="Arial" w:cs="Arial"/>
          <w:noProof/>
          <w:lang w:val="pt-BR"/>
        </w:rPr>
        <w:tab/>
        <w:t xml:space="preserve">Guri de scurgere din PP Dn 400mm cu deposit </w:t>
      </w:r>
      <w:r>
        <w:rPr>
          <w:rFonts w:ascii="Arial" w:hAnsi="Arial" w:cs="Arial"/>
          <w:noProof/>
          <w:lang w:val="pt-BR"/>
        </w:rPr>
        <w:t>ș</w:t>
      </w:r>
      <w:r w:rsidRPr="00100065">
        <w:rPr>
          <w:rFonts w:ascii="Arial" w:hAnsi="Arial" w:cs="Arial"/>
          <w:noProof/>
          <w:lang w:val="pt-BR"/>
        </w:rPr>
        <w:t>i sifon</w:t>
      </w:r>
      <w:r w:rsidRPr="00100065">
        <w:rPr>
          <w:rFonts w:ascii="Arial" w:hAnsi="Arial" w:cs="Arial"/>
          <w:noProof/>
          <w:lang w:val="pt-BR"/>
        </w:rPr>
        <w:tab/>
        <w:t xml:space="preserve">14,0 buc </w:t>
      </w:r>
    </w:p>
    <w:p w14:paraId="4985069D" w14:textId="77777777" w:rsidR="000B5380" w:rsidRPr="00100065" w:rsidRDefault="000B5380" w:rsidP="000B5380">
      <w:pPr>
        <w:pStyle w:val="BodyText"/>
        <w:spacing w:after="0"/>
        <w:ind w:left="450" w:right="23"/>
        <w:jc w:val="both"/>
        <w:rPr>
          <w:rFonts w:ascii="Arial" w:hAnsi="Arial" w:cs="Arial"/>
          <w:noProof/>
          <w:lang w:val="pt-BR"/>
        </w:rPr>
      </w:pPr>
      <w:r w:rsidRPr="00100065">
        <w:rPr>
          <w:rFonts w:ascii="Arial" w:hAnsi="Arial" w:cs="Arial"/>
          <w:noProof/>
          <w:lang w:val="pt-BR"/>
        </w:rPr>
        <w:t>-</w:t>
      </w:r>
      <w:r w:rsidRPr="00100065">
        <w:rPr>
          <w:rFonts w:ascii="Arial" w:hAnsi="Arial" w:cs="Arial"/>
          <w:noProof/>
          <w:lang w:val="pt-BR"/>
        </w:rPr>
        <w:tab/>
        <w:t>Reţea de canalizare pluvia</w:t>
      </w:r>
      <w:r>
        <w:rPr>
          <w:rFonts w:ascii="Arial" w:hAnsi="Arial" w:cs="Arial"/>
          <w:noProof/>
          <w:lang w:val="pt-BR"/>
        </w:rPr>
        <w:t>lă</w:t>
      </w:r>
      <w:r w:rsidRPr="00100065">
        <w:rPr>
          <w:rFonts w:ascii="Arial" w:hAnsi="Arial" w:cs="Arial"/>
          <w:noProof/>
          <w:lang w:val="pt-BR"/>
        </w:rPr>
        <w:t xml:space="preserve">, din PVC,  Dn 160 mm pentru guri  L =  56,0m  </w:t>
      </w:r>
    </w:p>
    <w:p w14:paraId="0F5B9F49" w14:textId="77777777" w:rsidR="000B5380" w:rsidRPr="00100065" w:rsidRDefault="000B5380" w:rsidP="000B5380">
      <w:pPr>
        <w:pStyle w:val="BodyText"/>
        <w:spacing w:after="0"/>
        <w:ind w:left="450" w:right="23"/>
        <w:jc w:val="both"/>
        <w:rPr>
          <w:rFonts w:ascii="Arial" w:hAnsi="Arial" w:cs="Arial"/>
          <w:noProof/>
          <w:lang w:val="pt-BR"/>
        </w:rPr>
      </w:pPr>
      <w:r w:rsidRPr="00100065">
        <w:rPr>
          <w:rFonts w:ascii="Arial" w:hAnsi="Arial" w:cs="Arial"/>
          <w:noProof/>
          <w:lang w:val="pt-BR"/>
        </w:rPr>
        <w:t xml:space="preserve">- </w:t>
      </w:r>
      <w:r w:rsidRPr="00100065">
        <w:rPr>
          <w:rFonts w:ascii="Arial" w:hAnsi="Arial" w:cs="Arial"/>
          <w:noProof/>
          <w:lang w:val="pt-BR"/>
        </w:rPr>
        <w:tab/>
        <w:t>Racorduri  pluvial</w:t>
      </w:r>
      <w:r>
        <w:rPr>
          <w:rFonts w:ascii="Arial" w:hAnsi="Arial" w:cs="Arial"/>
          <w:noProof/>
          <w:lang w:val="pt-BR"/>
        </w:rPr>
        <w:t>e</w:t>
      </w:r>
      <w:r w:rsidRPr="00100065">
        <w:rPr>
          <w:rFonts w:ascii="Arial" w:hAnsi="Arial" w:cs="Arial"/>
          <w:noProof/>
          <w:lang w:val="pt-BR"/>
        </w:rPr>
        <w:t xml:space="preserve"> din PVC Dn 160mm                                     </w:t>
      </w:r>
      <w:r w:rsidRPr="00100065">
        <w:rPr>
          <w:rFonts w:ascii="Arial" w:hAnsi="Arial" w:cs="Arial"/>
          <w:noProof/>
          <w:lang w:val="pt-BR"/>
        </w:rPr>
        <w:tab/>
        <w:t xml:space="preserve"> 22,0 buc</w:t>
      </w:r>
    </w:p>
    <w:p w14:paraId="48FA7CB9" w14:textId="77777777" w:rsidR="000B5380" w:rsidRPr="00100065" w:rsidRDefault="000B5380" w:rsidP="000B5380">
      <w:pPr>
        <w:pStyle w:val="BodyText"/>
        <w:spacing w:after="0"/>
        <w:ind w:left="450" w:right="23"/>
        <w:jc w:val="both"/>
        <w:rPr>
          <w:rFonts w:ascii="Arial" w:hAnsi="Arial" w:cs="Arial"/>
          <w:noProof/>
          <w:lang w:val="pt-BR"/>
        </w:rPr>
      </w:pPr>
      <w:r w:rsidRPr="00100065">
        <w:rPr>
          <w:rFonts w:ascii="Arial" w:hAnsi="Arial" w:cs="Arial"/>
          <w:noProof/>
          <w:lang w:val="pt-BR"/>
        </w:rPr>
        <w:t>-   C</w:t>
      </w:r>
      <w:r>
        <w:rPr>
          <w:rFonts w:ascii="Arial" w:hAnsi="Arial" w:cs="Arial"/>
          <w:noProof/>
          <w:lang w:val="pt-BR"/>
        </w:rPr>
        <w:t>ă</w:t>
      </w:r>
      <w:r w:rsidRPr="00100065">
        <w:rPr>
          <w:rFonts w:ascii="Arial" w:hAnsi="Arial" w:cs="Arial"/>
          <w:noProof/>
          <w:lang w:val="pt-BR"/>
        </w:rPr>
        <w:t>min de racord Dn 400mm</w:t>
      </w:r>
      <w:r w:rsidRPr="00100065">
        <w:rPr>
          <w:rFonts w:ascii="Arial" w:hAnsi="Arial" w:cs="Arial"/>
          <w:noProof/>
          <w:lang w:val="pt-BR"/>
        </w:rPr>
        <w:tab/>
      </w:r>
      <w:r w:rsidRPr="00100065">
        <w:rPr>
          <w:rFonts w:ascii="Arial" w:hAnsi="Arial" w:cs="Arial"/>
          <w:noProof/>
          <w:lang w:val="pt-BR"/>
        </w:rPr>
        <w:tab/>
        <w:t xml:space="preserve">  </w:t>
      </w:r>
      <w:r w:rsidRPr="00100065">
        <w:rPr>
          <w:rFonts w:ascii="Arial" w:hAnsi="Arial" w:cs="Arial"/>
          <w:noProof/>
          <w:lang w:val="pt-BR"/>
        </w:rPr>
        <w:tab/>
      </w:r>
      <w:r w:rsidRPr="00100065">
        <w:rPr>
          <w:rFonts w:ascii="Arial" w:hAnsi="Arial" w:cs="Arial"/>
          <w:noProof/>
          <w:lang w:val="pt-BR"/>
        </w:rPr>
        <w:tab/>
      </w:r>
      <w:r w:rsidRPr="00100065">
        <w:rPr>
          <w:rFonts w:ascii="Arial" w:hAnsi="Arial" w:cs="Arial"/>
          <w:noProof/>
          <w:lang w:val="pt-BR"/>
        </w:rPr>
        <w:tab/>
        <w:t xml:space="preserve">            22 buc</w:t>
      </w:r>
    </w:p>
    <w:p w14:paraId="4C8FB0CE" w14:textId="77777777" w:rsidR="000B5380" w:rsidRDefault="000B5380" w:rsidP="000B5380">
      <w:pPr>
        <w:pStyle w:val="BodyText"/>
        <w:spacing w:after="0"/>
        <w:ind w:left="450" w:right="23"/>
        <w:jc w:val="both"/>
        <w:rPr>
          <w:rFonts w:ascii="Arial" w:hAnsi="Arial" w:cs="Arial"/>
          <w:noProof/>
          <w:lang w:val="pt-BR"/>
        </w:rPr>
      </w:pPr>
      <w:r w:rsidRPr="00100065">
        <w:rPr>
          <w:rFonts w:ascii="Arial" w:hAnsi="Arial" w:cs="Arial"/>
          <w:noProof/>
          <w:lang w:val="pt-BR"/>
        </w:rPr>
        <w:t>-</w:t>
      </w:r>
      <w:r w:rsidRPr="00100065">
        <w:rPr>
          <w:rFonts w:ascii="Arial" w:hAnsi="Arial" w:cs="Arial"/>
          <w:noProof/>
          <w:lang w:val="pt-BR"/>
        </w:rPr>
        <w:tab/>
        <w:t>Reţea de canalizare pluvial</w:t>
      </w:r>
      <w:r>
        <w:rPr>
          <w:rFonts w:ascii="Arial" w:hAnsi="Arial" w:cs="Arial"/>
          <w:noProof/>
          <w:lang w:val="pt-BR"/>
        </w:rPr>
        <w:t>ă</w:t>
      </w:r>
      <w:r w:rsidRPr="00100065">
        <w:rPr>
          <w:rFonts w:ascii="Arial" w:hAnsi="Arial" w:cs="Arial"/>
          <w:noProof/>
          <w:lang w:val="pt-BR"/>
        </w:rPr>
        <w:t xml:space="preserve">, PVC,  Dn 160 mm pentru racorduri  L =  107,0m  </w:t>
      </w:r>
    </w:p>
    <w:p w14:paraId="4B641110" w14:textId="77777777" w:rsidR="0028621E" w:rsidRPr="00C71D48" w:rsidRDefault="0028621E" w:rsidP="007861E4">
      <w:pPr>
        <w:autoSpaceDE w:val="0"/>
        <w:autoSpaceDN w:val="0"/>
        <w:adjustRightInd w:val="0"/>
        <w:ind w:firstLine="709"/>
        <w:jc w:val="both"/>
        <w:rPr>
          <w:rFonts w:ascii="Arial" w:hAnsi="Arial" w:cs="Arial"/>
          <w:b/>
        </w:rPr>
      </w:pPr>
      <w:r w:rsidRPr="00C71D48">
        <w:rPr>
          <w:rFonts w:ascii="Arial" w:hAnsi="Arial" w:cs="Arial"/>
          <w:b/>
        </w:rPr>
        <w:t xml:space="preserve">    b) </w:t>
      </w:r>
      <w:proofErr w:type="spellStart"/>
      <w:r w:rsidRPr="00C71D48">
        <w:rPr>
          <w:rFonts w:ascii="Arial" w:hAnsi="Arial" w:cs="Arial"/>
          <w:b/>
        </w:rPr>
        <w:t>relaţiile</w:t>
      </w:r>
      <w:proofErr w:type="spellEnd"/>
      <w:r w:rsidRPr="00C71D48">
        <w:rPr>
          <w:rFonts w:ascii="Arial" w:hAnsi="Arial" w:cs="Arial"/>
          <w:b/>
        </w:rPr>
        <w:t xml:space="preserve"> cu zone </w:t>
      </w:r>
      <w:proofErr w:type="spellStart"/>
      <w:r w:rsidRPr="00C71D48">
        <w:rPr>
          <w:rFonts w:ascii="Arial" w:hAnsi="Arial" w:cs="Arial"/>
          <w:b/>
        </w:rPr>
        <w:t>învecinate</w:t>
      </w:r>
      <w:proofErr w:type="spellEnd"/>
      <w:r w:rsidRPr="00C71D48">
        <w:rPr>
          <w:rFonts w:ascii="Arial" w:hAnsi="Arial" w:cs="Arial"/>
          <w:b/>
        </w:rPr>
        <w:t xml:space="preserve">, </w:t>
      </w:r>
      <w:proofErr w:type="spellStart"/>
      <w:r w:rsidRPr="00C71D48">
        <w:rPr>
          <w:rFonts w:ascii="Arial" w:hAnsi="Arial" w:cs="Arial"/>
          <w:b/>
        </w:rPr>
        <w:t>accesuri</w:t>
      </w:r>
      <w:proofErr w:type="spellEnd"/>
      <w:r w:rsidRPr="00C71D48">
        <w:rPr>
          <w:rFonts w:ascii="Arial" w:hAnsi="Arial" w:cs="Arial"/>
          <w:b/>
        </w:rPr>
        <w:t xml:space="preserve"> </w:t>
      </w:r>
      <w:proofErr w:type="spellStart"/>
      <w:r w:rsidRPr="00C71D48">
        <w:rPr>
          <w:rFonts w:ascii="Arial" w:hAnsi="Arial" w:cs="Arial"/>
          <w:b/>
        </w:rPr>
        <w:t>existente</w:t>
      </w:r>
      <w:proofErr w:type="spellEnd"/>
      <w:r w:rsidRPr="00C71D48">
        <w:rPr>
          <w:rFonts w:ascii="Arial" w:hAnsi="Arial" w:cs="Arial"/>
          <w:b/>
        </w:rPr>
        <w:t xml:space="preserve"> </w:t>
      </w:r>
      <w:proofErr w:type="spellStart"/>
      <w:r w:rsidRPr="00C71D48">
        <w:rPr>
          <w:rFonts w:ascii="Arial" w:hAnsi="Arial" w:cs="Arial"/>
          <w:b/>
        </w:rPr>
        <w:t>şi</w:t>
      </w:r>
      <w:proofErr w:type="spellEnd"/>
      <w:r w:rsidRPr="00C71D48">
        <w:rPr>
          <w:rFonts w:ascii="Arial" w:hAnsi="Arial" w:cs="Arial"/>
          <w:b/>
        </w:rPr>
        <w:t>/</w:t>
      </w:r>
      <w:proofErr w:type="spellStart"/>
      <w:r w:rsidRPr="00C71D48">
        <w:rPr>
          <w:rFonts w:ascii="Arial" w:hAnsi="Arial" w:cs="Arial"/>
          <w:b/>
        </w:rPr>
        <w:t>sau</w:t>
      </w:r>
      <w:proofErr w:type="spellEnd"/>
      <w:r w:rsidRPr="00C71D48">
        <w:rPr>
          <w:rFonts w:ascii="Arial" w:hAnsi="Arial" w:cs="Arial"/>
          <w:b/>
        </w:rPr>
        <w:t xml:space="preserve"> </w:t>
      </w:r>
      <w:proofErr w:type="spellStart"/>
      <w:r w:rsidRPr="00C71D48">
        <w:rPr>
          <w:rFonts w:ascii="Arial" w:hAnsi="Arial" w:cs="Arial"/>
          <w:b/>
        </w:rPr>
        <w:t>căi</w:t>
      </w:r>
      <w:proofErr w:type="spellEnd"/>
      <w:r w:rsidRPr="00C71D48">
        <w:rPr>
          <w:rFonts w:ascii="Arial" w:hAnsi="Arial" w:cs="Arial"/>
          <w:b/>
        </w:rPr>
        <w:t xml:space="preserve"> de </w:t>
      </w:r>
      <w:proofErr w:type="spellStart"/>
      <w:r w:rsidRPr="00C71D48">
        <w:rPr>
          <w:rFonts w:ascii="Arial" w:hAnsi="Arial" w:cs="Arial"/>
          <w:b/>
        </w:rPr>
        <w:t>acces</w:t>
      </w:r>
      <w:proofErr w:type="spellEnd"/>
      <w:r w:rsidRPr="00C71D48">
        <w:rPr>
          <w:rFonts w:ascii="Arial" w:hAnsi="Arial" w:cs="Arial"/>
          <w:b/>
        </w:rPr>
        <w:t xml:space="preserve"> </w:t>
      </w:r>
      <w:proofErr w:type="spellStart"/>
      <w:r w:rsidRPr="00C71D48">
        <w:rPr>
          <w:rFonts w:ascii="Arial" w:hAnsi="Arial" w:cs="Arial"/>
          <w:b/>
        </w:rPr>
        <w:t>posibile</w:t>
      </w:r>
      <w:proofErr w:type="spellEnd"/>
      <w:r w:rsidRPr="00C71D48">
        <w:rPr>
          <w:rFonts w:ascii="Arial" w:hAnsi="Arial" w:cs="Arial"/>
          <w:b/>
        </w:rPr>
        <w:t>;</w:t>
      </w:r>
    </w:p>
    <w:p w14:paraId="54815196" w14:textId="6399F2E9" w:rsidR="004131BD" w:rsidRDefault="002B30FD" w:rsidP="007861E4">
      <w:pPr>
        <w:autoSpaceDE w:val="0"/>
        <w:autoSpaceDN w:val="0"/>
        <w:adjustRightInd w:val="0"/>
        <w:ind w:firstLine="709"/>
        <w:jc w:val="both"/>
        <w:rPr>
          <w:rFonts w:ascii="Arial" w:hAnsi="Arial" w:cs="Arial"/>
        </w:rPr>
      </w:pPr>
      <w:r w:rsidRPr="002B30FD">
        <w:rPr>
          <w:rFonts w:ascii="Arial" w:hAnsi="Arial" w:cs="Arial"/>
        </w:rPr>
        <w:t xml:space="preserve">Strada </w:t>
      </w:r>
      <w:proofErr w:type="spellStart"/>
      <w:r w:rsidRPr="002B30FD">
        <w:rPr>
          <w:rFonts w:ascii="Arial" w:hAnsi="Arial" w:cs="Arial"/>
        </w:rPr>
        <w:t>Apateului</w:t>
      </w:r>
      <w:proofErr w:type="spellEnd"/>
      <w:r w:rsidRPr="002B30FD">
        <w:rPr>
          <w:rFonts w:ascii="Arial" w:hAnsi="Arial" w:cs="Arial"/>
        </w:rPr>
        <w:t xml:space="preserve"> – </w:t>
      </w:r>
      <w:proofErr w:type="spellStart"/>
      <w:r w:rsidRPr="002B30FD">
        <w:rPr>
          <w:rFonts w:ascii="Arial" w:hAnsi="Arial" w:cs="Arial"/>
        </w:rPr>
        <w:t>tronson</w:t>
      </w:r>
      <w:proofErr w:type="spellEnd"/>
      <w:r w:rsidRPr="002B30FD">
        <w:rPr>
          <w:rFonts w:ascii="Arial" w:hAnsi="Arial" w:cs="Arial"/>
        </w:rPr>
        <w:t xml:space="preserve"> cu nr. 28-30 – conform CF. Nr. 207356 </w:t>
      </w:r>
      <w:proofErr w:type="spellStart"/>
      <w:r w:rsidRPr="002B30FD">
        <w:rPr>
          <w:rFonts w:ascii="Arial" w:hAnsi="Arial" w:cs="Arial"/>
        </w:rPr>
        <w:t>este</w:t>
      </w:r>
      <w:proofErr w:type="spellEnd"/>
      <w:r w:rsidRPr="002B30FD">
        <w:rPr>
          <w:rFonts w:ascii="Arial" w:hAnsi="Arial" w:cs="Arial"/>
        </w:rPr>
        <w:t xml:space="preserve"> o </w:t>
      </w:r>
      <w:proofErr w:type="spellStart"/>
      <w:r w:rsidRPr="002B30FD">
        <w:rPr>
          <w:rFonts w:ascii="Arial" w:hAnsi="Arial" w:cs="Arial"/>
        </w:rPr>
        <w:t>stradă</w:t>
      </w:r>
      <w:proofErr w:type="spellEnd"/>
      <w:r w:rsidRPr="002B30FD">
        <w:rPr>
          <w:rFonts w:ascii="Arial" w:hAnsi="Arial" w:cs="Arial"/>
        </w:rPr>
        <w:t xml:space="preserve"> </w:t>
      </w:r>
      <w:proofErr w:type="spellStart"/>
      <w:r w:rsidRPr="002B30FD">
        <w:rPr>
          <w:rFonts w:ascii="Arial" w:hAnsi="Arial" w:cs="Arial"/>
        </w:rPr>
        <w:t>înfundată</w:t>
      </w:r>
      <w:proofErr w:type="spellEnd"/>
      <w:r w:rsidRPr="002B30FD">
        <w:rPr>
          <w:rFonts w:ascii="Arial" w:hAnsi="Arial" w:cs="Arial"/>
        </w:rPr>
        <w:t xml:space="preserve"> care </w:t>
      </w:r>
      <w:proofErr w:type="spellStart"/>
      <w:r w:rsidRPr="002B30FD">
        <w:rPr>
          <w:rFonts w:ascii="Arial" w:hAnsi="Arial" w:cs="Arial"/>
        </w:rPr>
        <w:t>pornește</w:t>
      </w:r>
      <w:proofErr w:type="spellEnd"/>
      <w:r w:rsidRPr="002B30FD">
        <w:rPr>
          <w:rFonts w:ascii="Arial" w:hAnsi="Arial" w:cs="Arial"/>
        </w:rPr>
        <w:t xml:space="preserve"> din </w:t>
      </w:r>
      <w:proofErr w:type="spellStart"/>
      <w:r w:rsidRPr="002B30FD">
        <w:rPr>
          <w:rFonts w:ascii="Arial" w:hAnsi="Arial" w:cs="Arial"/>
        </w:rPr>
        <w:t>strada</w:t>
      </w:r>
      <w:proofErr w:type="spellEnd"/>
      <w:r w:rsidRPr="002B30FD">
        <w:rPr>
          <w:rFonts w:ascii="Arial" w:hAnsi="Arial" w:cs="Arial"/>
        </w:rPr>
        <w:t xml:space="preserve"> </w:t>
      </w:r>
      <w:proofErr w:type="spellStart"/>
      <w:r w:rsidRPr="002B30FD">
        <w:rPr>
          <w:rFonts w:ascii="Arial" w:hAnsi="Arial" w:cs="Arial"/>
        </w:rPr>
        <w:t>Apateului</w:t>
      </w:r>
      <w:proofErr w:type="spellEnd"/>
      <w:r w:rsidRPr="002B30FD">
        <w:rPr>
          <w:rFonts w:ascii="Arial" w:hAnsi="Arial" w:cs="Arial"/>
        </w:rPr>
        <w:t>.</w:t>
      </w:r>
    </w:p>
    <w:p w14:paraId="775B4F7B" w14:textId="0023C934" w:rsidR="0028621E" w:rsidRPr="00C71D48" w:rsidRDefault="0028621E" w:rsidP="007861E4">
      <w:pPr>
        <w:autoSpaceDE w:val="0"/>
        <w:autoSpaceDN w:val="0"/>
        <w:adjustRightInd w:val="0"/>
        <w:ind w:firstLine="709"/>
        <w:jc w:val="both"/>
        <w:rPr>
          <w:rFonts w:ascii="Arial" w:hAnsi="Arial" w:cs="Arial"/>
        </w:rPr>
      </w:pPr>
      <w:r w:rsidRPr="00C71D48">
        <w:rPr>
          <w:rFonts w:ascii="Arial" w:hAnsi="Arial" w:cs="Arial"/>
          <w:b/>
        </w:rPr>
        <w:t xml:space="preserve">    c) </w:t>
      </w:r>
      <w:proofErr w:type="spellStart"/>
      <w:r w:rsidRPr="00C71D48">
        <w:rPr>
          <w:rFonts w:ascii="Arial" w:hAnsi="Arial" w:cs="Arial"/>
          <w:b/>
        </w:rPr>
        <w:t>surse</w:t>
      </w:r>
      <w:proofErr w:type="spellEnd"/>
      <w:r w:rsidRPr="00C71D48">
        <w:rPr>
          <w:rFonts w:ascii="Arial" w:hAnsi="Arial" w:cs="Arial"/>
          <w:b/>
        </w:rPr>
        <w:t xml:space="preserve"> de </w:t>
      </w:r>
      <w:proofErr w:type="spellStart"/>
      <w:r w:rsidRPr="00C71D48">
        <w:rPr>
          <w:rFonts w:ascii="Arial" w:hAnsi="Arial" w:cs="Arial"/>
          <w:b/>
        </w:rPr>
        <w:t>poluare</w:t>
      </w:r>
      <w:proofErr w:type="spellEnd"/>
      <w:r w:rsidRPr="00C71D48">
        <w:rPr>
          <w:rFonts w:ascii="Arial" w:hAnsi="Arial" w:cs="Arial"/>
          <w:b/>
        </w:rPr>
        <w:t xml:space="preserve"> </w:t>
      </w:r>
      <w:proofErr w:type="spellStart"/>
      <w:r w:rsidRPr="00C71D48">
        <w:rPr>
          <w:rFonts w:ascii="Arial" w:hAnsi="Arial" w:cs="Arial"/>
          <w:b/>
        </w:rPr>
        <w:t>existente</w:t>
      </w:r>
      <w:proofErr w:type="spellEnd"/>
      <w:r w:rsidRPr="00C71D48">
        <w:rPr>
          <w:rFonts w:ascii="Arial" w:hAnsi="Arial" w:cs="Arial"/>
          <w:b/>
        </w:rPr>
        <w:t xml:space="preserve"> </w:t>
      </w:r>
      <w:proofErr w:type="spellStart"/>
      <w:r w:rsidRPr="00C71D48">
        <w:rPr>
          <w:rFonts w:ascii="Arial" w:hAnsi="Arial" w:cs="Arial"/>
          <w:b/>
        </w:rPr>
        <w:t>în</w:t>
      </w:r>
      <w:proofErr w:type="spellEnd"/>
      <w:r w:rsidRPr="00C71D48">
        <w:rPr>
          <w:rFonts w:ascii="Arial" w:hAnsi="Arial" w:cs="Arial"/>
          <w:b/>
        </w:rPr>
        <w:t xml:space="preserve"> </w:t>
      </w:r>
      <w:proofErr w:type="spellStart"/>
      <w:r w:rsidRPr="00C71D48">
        <w:rPr>
          <w:rFonts w:ascii="Arial" w:hAnsi="Arial" w:cs="Arial"/>
          <w:b/>
        </w:rPr>
        <w:t>zonă</w:t>
      </w:r>
      <w:proofErr w:type="spellEnd"/>
      <w:r w:rsidRPr="00C71D48">
        <w:rPr>
          <w:rFonts w:ascii="Arial" w:hAnsi="Arial" w:cs="Arial"/>
          <w:b/>
        </w:rPr>
        <w:t xml:space="preserve">; </w:t>
      </w:r>
      <w:r w:rsidRPr="00C71D48">
        <w:rPr>
          <w:rFonts w:ascii="Arial" w:hAnsi="Arial" w:cs="Arial"/>
        </w:rPr>
        <w:t xml:space="preserve">- </w:t>
      </w:r>
      <w:proofErr w:type="spellStart"/>
      <w:r w:rsidRPr="00C71D48">
        <w:rPr>
          <w:rFonts w:ascii="Arial" w:hAnsi="Arial" w:cs="Arial"/>
        </w:rPr>
        <w:t>coșuri</w:t>
      </w:r>
      <w:proofErr w:type="spellEnd"/>
      <w:r w:rsidRPr="00C71D48">
        <w:rPr>
          <w:rFonts w:ascii="Arial" w:hAnsi="Arial" w:cs="Arial"/>
        </w:rPr>
        <w:t xml:space="preserve"> de </w:t>
      </w:r>
      <w:proofErr w:type="spellStart"/>
      <w:r w:rsidRPr="00C71D48">
        <w:rPr>
          <w:rFonts w:ascii="Arial" w:hAnsi="Arial" w:cs="Arial"/>
        </w:rPr>
        <w:t>fum</w:t>
      </w:r>
      <w:proofErr w:type="spellEnd"/>
      <w:r w:rsidR="005C6DD0" w:rsidRPr="00C71D48">
        <w:rPr>
          <w:rFonts w:ascii="Arial" w:hAnsi="Arial" w:cs="Arial"/>
        </w:rPr>
        <w:t xml:space="preserve">, </w:t>
      </w:r>
      <w:proofErr w:type="spellStart"/>
      <w:r w:rsidR="005C6DD0" w:rsidRPr="00C71D48">
        <w:rPr>
          <w:rFonts w:ascii="Arial" w:hAnsi="Arial" w:cs="Arial"/>
        </w:rPr>
        <w:t>traficul</w:t>
      </w:r>
      <w:proofErr w:type="spellEnd"/>
      <w:r w:rsidR="005C6DD0" w:rsidRPr="00C71D48">
        <w:rPr>
          <w:rFonts w:ascii="Arial" w:hAnsi="Arial" w:cs="Arial"/>
        </w:rPr>
        <w:t xml:space="preserve"> auto</w:t>
      </w:r>
      <w:r w:rsidRPr="00C71D48">
        <w:rPr>
          <w:rFonts w:ascii="Arial" w:hAnsi="Arial" w:cs="Arial"/>
        </w:rPr>
        <w:t>;</w:t>
      </w:r>
    </w:p>
    <w:p w14:paraId="050509D6" w14:textId="77777777" w:rsidR="0028621E" w:rsidRPr="00C71D48" w:rsidRDefault="0028621E" w:rsidP="007861E4">
      <w:pPr>
        <w:autoSpaceDE w:val="0"/>
        <w:autoSpaceDN w:val="0"/>
        <w:adjustRightInd w:val="0"/>
        <w:ind w:firstLine="709"/>
        <w:jc w:val="both"/>
        <w:rPr>
          <w:rFonts w:ascii="Arial" w:hAnsi="Arial" w:cs="Arial"/>
          <w:b/>
        </w:rPr>
      </w:pPr>
      <w:r w:rsidRPr="00C71D48">
        <w:rPr>
          <w:rFonts w:ascii="Arial" w:hAnsi="Arial" w:cs="Arial"/>
          <w:b/>
        </w:rPr>
        <w:t xml:space="preserve">    d) </w:t>
      </w:r>
      <w:proofErr w:type="spellStart"/>
      <w:r w:rsidRPr="00C71D48">
        <w:rPr>
          <w:rFonts w:ascii="Arial" w:hAnsi="Arial" w:cs="Arial"/>
          <w:b/>
        </w:rPr>
        <w:t>particularităţi</w:t>
      </w:r>
      <w:proofErr w:type="spellEnd"/>
      <w:r w:rsidRPr="00C71D48">
        <w:rPr>
          <w:rFonts w:ascii="Arial" w:hAnsi="Arial" w:cs="Arial"/>
          <w:b/>
        </w:rPr>
        <w:t xml:space="preserve"> de relief – </w:t>
      </w:r>
      <w:r w:rsidRPr="00C71D48">
        <w:rPr>
          <w:rFonts w:ascii="Arial" w:hAnsi="Arial" w:cs="Arial"/>
        </w:rPr>
        <w:t xml:space="preserve">Oradea se </w:t>
      </w:r>
      <w:proofErr w:type="spellStart"/>
      <w:r w:rsidRPr="00C71D48">
        <w:rPr>
          <w:rFonts w:ascii="Arial" w:hAnsi="Arial" w:cs="Arial"/>
        </w:rPr>
        <w:t>găsește</w:t>
      </w:r>
      <w:proofErr w:type="spellEnd"/>
      <w:r w:rsidRPr="00C71D48">
        <w:rPr>
          <w:rFonts w:ascii="Arial" w:hAnsi="Arial" w:cs="Arial"/>
        </w:rPr>
        <w:t xml:space="preserve"> la </w:t>
      </w:r>
      <w:proofErr w:type="spellStart"/>
      <w:r w:rsidRPr="00C71D48">
        <w:rPr>
          <w:rFonts w:ascii="Arial" w:hAnsi="Arial" w:cs="Arial"/>
        </w:rPr>
        <w:t>altitudinea</w:t>
      </w:r>
      <w:proofErr w:type="spellEnd"/>
      <w:r w:rsidRPr="00C71D48">
        <w:rPr>
          <w:rFonts w:ascii="Arial" w:hAnsi="Arial" w:cs="Arial"/>
        </w:rPr>
        <w:t xml:space="preserve"> de 126 m </w:t>
      </w:r>
      <w:proofErr w:type="spellStart"/>
      <w:r w:rsidRPr="00C71D48">
        <w:rPr>
          <w:rFonts w:ascii="Arial" w:hAnsi="Arial" w:cs="Arial"/>
        </w:rPr>
        <w:t>deasupra</w:t>
      </w:r>
      <w:proofErr w:type="spellEnd"/>
      <w:r w:rsidRPr="00C71D48">
        <w:rPr>
          <w:rFonts w:ascii="Arial" w:hAnsi="Arial" w:cs="Arial"/>
        </w:rPr>
        <w:t xml:space="preserve"> </w:t>
      </w:r>
      <w:proofErr w:type="spellStart"/>
      <w:r w:rsidRPr="00C71D48">
        <w:rPr>
          <w:rFonts w:ascii="Arial" w:hAnsi="Arial" w:cs="Arial"/>
        </w:rPr>
        <w:t>mării</w:t>
      </w:r>
      <w:proofErr w:type="spellEnd"/>
      <w:r w:rsidRPr="00C71D48">
        <w:rPr>
          <w:rFonts w:ascii="Arial" w:hAnsi="Arial" w:cs="Arial"/>
        </w:rPr>
        <w:t xml:space="preserve">, la </w:t>
      </w:r>
      <w:proofErr w:type="spellStart"/>
      <w:r w:rsidRPr="00C71D48">
        <w:rPr>
          <w:rFonts w:ascii="Arial" w:hAnsi="Arial" w:cs="Arial"/>
        </w:rPr>
        <w:t>deschiderea</w:t>
      </w:r>
      <w:proofErr w:type="spellEnd"/>
      <w:r w:rsidRPr="00C71D48">
        <w:rPr>
          <w:rFonts w:ascii="Arial" w:hAnsi="Arial" w:cs="Arial"/>
        </w:rPr>
        <w:t xml:space="preserve"> </w:t>
      </w:r>
      <w:proofErr w:type="spellStart"/>
      <w:r w:rsidRPr="00C71D48">
        <w:rPr>
          <w:rFonts w:ascii="Arial" w:hAnsi="Arial" w:cs="Arial"/>
        </w:rPr>
        <w:t>Văii</w:t>
      </w:r>
      <w:proofErr w:type="spellEnd"/>
      <w:r w:rsidRPr="00C71D48">
        <w:rPr>
          <w:rFonts w:ascii="Arial" w:hAnsi="Arial" w:cs="Arial"/>
        </w:rPr>
        <w:t xml:space="preserve"> </w:t>
      </w:r>
      <w:proofErr w:type="spellStart"/>
      <w:r w:rsidRPr="00C71D48">
        <w:rPr>
          <w:rFonts w:ascii="Arial" w:hAnsi="Arial" w:cs="Arial"/>
        </w:rPr>
        <w:t>Crișului</w:t>
      </w:r>
      <w:proofErr w:type="spellEnd"/>
      <w:r w:rsidRPr="00C71D48">
        <w:rPr>
          <w:rFonts w:ascii="Arial" w:hAnsi="Arial" w:cs="Arial"/>
        </w:rPr>
        <w:t xml:space="preserve"> </w:t>
      </w:r>
      <w:proofErr w:type="spellStart"/>
      <w:r w:rsidRPr="00C71D48">
        <w:rPr>
          <w:rFonts w:ascii="Arial" w:hAnsi="Arial" w:cs="Arial"/>
        </w:rPr>
        <w:t>Repede</w:t>
      </w:r>
      <w:proofErr w:type="spellEnd"/>
      <w:r w:rsidRPr="00C71D48">
        <w:rPr>
          <w:rFonts w:ascii="Arial" w:hAnsi="Arial" w:cs="Arial"/>
        </w:rPr>
        <w:t xml:space="preserve"> </w:t>
      </w:r>
      <w:proofErr w:type="spellStart"/>
      <w:r w:rsidRPr="00C71D48">
        <w:rPr>
          <w:rFonts w:ascii="Arial" w:hAnsi="Arial" w:cs="Arial"/>
        </w:rPr>
        <w:t>spre</w:t>
      </w:r>
      <w:proofErr w:type="spellEnd"/>
      <w:r w:rsidRPr="00C71D48">
        <w:rPr>
          <w:rFonts w:ascii="Arial" w:hAnsi="Arial" w:cs="Arial"/>
        </w:rPr>
        <w:t xml:space="preserve"> </w:t>
      </w:r>
      <w:proofErr w:type="spellStart"/>
      <w:r w:rsidRPr="00C71D48">
        <w:rPr>
          <w:rFonts w:ascii="Arial" w:hAnsi="Arial" w:cs="Arial"/>
        </w:rPr>
        <w:t>câmpie</w:t>
      </w:r>
      <w:proofErr w:type="spellEnd"/>
      <w:r w:rsidRPr="00C71D48">
        <w:rPr>
          <w:rFonts w:ascii="Arial" w:hAnsi="Arial" w:cs="Arial"/>
        </w:rPr>
        <w:t xml:space="preserve">, </w:t>
      </w:r>
      <w:proofErr w:type="spellStart"/>
      <w:r w:rsidRPr="00C71D48">
        <w:rPr>
          <w:rFonts w:ascii="Arial" w:hAnsi="Arial" w:cs="Arial"/>
        </w:rPr>
        <w:t>într</w:t>
      </w:r>
      <w:proofErr w:type="spellEnd"/>
      <w:r w:rsidRPr="00C71D48">
        <w:rPr>
          <w:rFonts w:ascii="Arial" w:hAnsi="Arial" w:cs="Arial"/>
        </w:rPr>
        <w:t xml:space="preserve">-o </w:t>
      </w:r>
      <w:proofErr w:type="spellStart"/>
      <w:r w:rsidRPr="00C71D48">
        <w:rPr>
          <w:rFonts w:ascii="Arial" w:hAnsi="Arial" w:cs="Arial"/>
        </w:rPr>
        <w:t>zonă</w:t>
      </w:r>
      <w:proofErr w:type="spellEnd"/>
      <w:r w:rsidRPr="00C71D48">
        <w:rPr>
          <w:rFonts w:ascii="Arial" w:hAnsi="Arial" w:cs="Arial"/>
        </w:rPr>
        <w:t xml:space="preserve"> de contact </w:t>
      </w:r>
      <w:proofErr w:type="spellStart"/>
      <w:r w:rsidRPr="00C71D48">
        <w:rPr>
          <w:rFonts w:ascii="Arial" w:hAnsi="Arial" w:cs="Arial"/>
        </w:rPr>
        <w:t>între</w:t>
      </w:r>
      <w:proofErr w:type="spellEnd"/>
      <w:r w:rsidRPr="00C71D48">
        <w:rPr>
          <w:rFonts w:ascii="Arial" w:hAnsi="Arial" w:cs="Arial"/>
        </w:rPr>
        <w:t xml:space="preserve"> </w:t>
      </w:r>
      <w:proofErr w:type="spellStart"/>
      <w:r w:rsidRPr="00C71D48">
        <w:rPr>
          <w:rFonts w:ascii="Arial" w:hAnsi="Arial" w:cs="Arial"/>
        </w:rPr>
        <w:t>prelungirile</w:t>
      </w:r>
      <w:proofErr w:type="spellEnd"/>
      <w:r w:rsidRPr="00C71D48">
        <w:rPr>
          <w:rFonts w:ascii="Arial" w:hAnsi="Arial" w:cs="Arial"/>
        </w:rPr>
        <w:t xml:space="preserve"> </w:t>
      </w:r>
      <w:proofErr w:type="spellStart"/>
      <w:r w:rsidRPr="00C71D48">
        <w:rPr>
          <w:rFonts w:ascii="Arial" w:hAnsi="Arial" w:cs="Arial"/>
        </w:rPr>
        <w:t>Munților</w:t>
      </w:r>
      <w:proofErr w:type="spellEnd"/>
      <w:r w:rsidRPr="00C71D48">
        <w:rPr>
          <w:rFonts w:ascii="Arial" w:hAnsi="Arial" w:cs="Arial"/>
        </w:rPr>
        <w:t xml:space="preserve"> </w:t>
      </w:r>
      <w:proofErr w:type="spellStart"/>
      <w:r w:rsidRPr="00C71D48">
        <w:rPr>
          <w:rFonts w:ascii="Arial" w:hAnsi="Arial" w:cs="Arial"/>
        </w:rPr>
        <w:t>Apuseni</w:t>
      </w:r>
      <w:proofErr w:type="spellEnd"/>
      <w:r w:rsidRPr="00C71D48">
        <w:rPr>
          <w:rFonts w:ascii="Arial" w:hAnsi="Arial" w:cs="Arial"/>
        </w:rPr>
        <w:t xml:space="preserve"> </w:t>
      </w:r>
      <w:proofErr w:type="spellStart"/>
      <w:r w:rsidRPr="00C71D48">
        <w:rPr>
          <w:rFonts w:ascii="Arial" w:hAnsi="Arial" w:cs="Arial"/>
        </w:rPr>
        <w:t>și</w:t>
      </w:r>
      <w:proofErr w:type="spellEnd"/>
      <w:r w:rsidRPr="00C71D48">
        <w:rPr>
          <w:rFonts w:ascii="Arial" w:hAnsi="Arial" w:cs="Arial"/>
        </w:rPr>
        <w:t xml:space="preserve"> </w:t>
      </w:r>
      <w:proofErr w:type="spellStart"/>
      <w:r w:rsidRPr="00C71D48">
        <w:rPr>
          <w:rFonts w:ascii="Arial" w:hAnsi="Arial" w:cs="Arial"/>
        </w:rPr>
        <w:t>Câmpia</w:t>
      </w:r>
      <w:proofErr w:type="spellEnd"/>
      <w:r w:rsidRPr="00C71D48">
        <w:rPr>
          <w:rFonts w:ascii="Arial" w:hAnsi="Arial" w:cs="Arial"/>
        </w:rPr>
        <w:t xml:space="preserve"> </w:t>
      </w:r>
      <w:proofErr w:type="spellStart"/>
      <w:r w:rsidRPr="00C71D48">
        <w:rPr>
          <w:rFonts w:ascii="Arial" w:hAnsi="Arial" w:cs="Arial"/>
        </w:rPr>
        <w:t>Banato-Crișana</w:t>
      </w:r>
      <w:proofErr w:type="spellEnd"/>
      <w:r w:rsidRPr="00C71D48">
        <w:rPr>
          <w:rFonts w:ascii="Arial" w:hAnsi="Arial" w:cs="Arial"/>
        </w:rPr>
        <w:t xml:space="preserve">, </w:t>
      </w:r>
      <w:proofErr w:type="spellStart"/>
      <w:r w:rsidRPr="00C71D48">
        <w:rPr>
          <w:rFonts w:ascii="Arial" w:hAnsi="Arial" w:cs="Arial"/>
        </w:rPr>
        <w:t>arie</w:t>
      </w:r>
      <w:proofErr w:type="spellEnd"/>
      <w:r w:rsidRPr="00C71D48">
        <w:rPr>
          <w:rFonts w:ascii="Arial" w:hAnsi="Arial" w:cs="Arial"/>
        </w:rPr>
        <w:t xml:space="preserve"> de </w:t>
      </w:r>
      <w:proofErr w:type="spellStart"/>
      <w:r w:rsidRPr="00C71D48">
        <w:rPr>
          <w:rFonts w:ascii="Arial" w:hAnsi="Arial" w:cs="Arial"/>
        </w:rPr>
        <w:t>trecere</w:t>
      </w:r>
      <w:proofErr w:type="spellEnd"/>
      <w:r w:rsidRPr="00C71D48">
        <w:rPr>
          <w:rFonts w:ascii="Arial" w:hAnsi="Arial" w:cs="Arial"/>
        </w:rPr>
        <w:t xml:space="preserve"> de la </w:t>
      </w:r>
      <w:proofErr w:type="spellStart"/>
      <w:r w:rsidRPr="00C71D48">
        <w:rPr>
          <w:rFonts w:ascii="Arial" w:hAnsi="Arial" w:cs="Arial"/>
        </w:rPr>
        <w:t>relieful</w:t>
      </w:r>
      <w:proofErr w:type="spellEnd"/>
      <w:r w:rsidRPr="00C71D48">
        <w:rPr>
          <w:rFonts w:ascii="Arial" w:hAnsi="Arial" w:cs="Arial"/>
        </w:rPr>
        <w:t xml:space="preserve"> </w:t>
      </w:r>
      <w:proofErr w:type="spellStart"/>
      <w:r w:rsidRPr="00C71D48">
        <w:rPr>
          <w:rFonts w:ascii="Arial" w:hAnsi="Arial" w:cs="Arial"/>
        </w:rPr>
        <w:t>deluros</w:t>
      </w:r>
      <w:proofErr w:type="spellEnd"/>
      <w:r w:rsidRPr="00C71D48">
        <w:rPr>
          <w:rFonts w:ascii="Arial" w:hAnsi="Arial" w:cs="Arial"/>
        </w:rPr>
        <w:t xml:space="preserve"> (</w:t>
      </w:r>
      <w:proofErr w:type="spellStart"/>
      <w:r w:rsidRPr="00C71D48">
        <w:rPr>
          <w:rFonts w:ascii="Arial" w:hAnsi="Arial" w:cs="Arial"/>
        </w:rPr>
        <w:t>Dealurile</w:t>
      </w:r>
      <w:proofErr w:type="spellEnd"/>
      <w:r w:rsidRPr="00C71D48">
        <w:rPr>
          <w:rFonts w:ascii="Arial" w:hAnsi="Arial" w:cs="Arial"/>
        </w:rPr>
        <w:t xml:space="preserve"> </w:t>
      </w:r>
      <w:proofErr w:type="spellStart"/>
      <w:r w:rsidRPr="00C71D48">
        <w:rPr>
          <w:rFonts w:ascii="Arial" w:hAnsi="Arial" w:cs="Arial"/>
        </w:rPr>
        <w:t>Vestice</w:t>
      </w:r>
      <w:proofErr w:type="spellEnd"/>
      <w:r w:rsidRPr="00C71D48">
        <w:rPr>
          <w:rFonts w:ascii="Arial" w:hAnsi="Arial" w:cs="Arial"/>
        </w:rPr>
        <w:t xml:space="preserve">, </w:t>
      </w:r>
      <w:proofErr w:type="spellStart"/>
      <w:r w:rsidRPr="00C71D48">
        <w:rPr>
          <w:rFonts w:ascii="Arial" w:hAnsi="Arial" w:cs="Arial"/>
        </w:rPr>
        <w:t>Dealurile</w:t>
      </w:r>
      <w:proofErr w:type="spellEnd"/>
      <w:r w:rsidRPr="00C71D48">
        <w:rPr>
          <w:rFonts w:ascii="Arial" w:hAnsi="Arial" w:cs="Arial"/>
        </w:rPr>
        <w:t xml:space="preserve"> </w:t>
      </w:r>
      <w:proofErr w:type="spellStart"/>
      <w:r w:rsidRPr="00C71D48">
        <w:rPr>
          <w:rFonts w:ascii="Arial" w:hAnsi="Arial" w:cs="Arial"/>
        </w:rPr>
        <w:t>Oradiei</w:t>
      </w:r>
      <w:proofErr w:type="spellEnd"/>
      <w:r w:rsidRPr="00C71D48">
        <w:rPr>
          <w:rFonts w:ascii="Arial" w:hAnsi="Arial" w:cs="Arial"/>
        </w:rPr>
        <w:t xml:space="preserve"> </w:t>
      </w:r>
      <w:proofErr w:type="spellStart"/>
      <w:r w:rsidRPr="00C71D48">
        <w:rPr>
          <w:rFonts w:ascii="Arial" w:hAnsi="Arial" w:cs="Arial"/>
        </w:rPr>
        <w:t>și</w:t>
      </w:r>
      <w:proofErr w:type="spellEnd"/>
      <w:r w:rsidRPr="00C71D48">
        <w:rPr>
          <w:rFonts w:ascii="Arial" w:hAnsi="Arial" w:cs="Arial"/>
        </w:rPr>
        <w:t xml:space="preserve"> </w:t>
      </w:r>
      <w:proofErr w:type="spellStart"/>
      <w:r w:rsidRPr="00C71D48">
        <w:rPr>
          <w:rFonts w:ascii="Arial" w:hAnsi="Arial" w:cs="Arial"/>
        </w:rPr>
        <w:t>Dealurile</w:t>
      </w:r>
      <w:proofErr w:type="spellEnd"/>
      <w:r w:rsidRPr="00C71D48">
        <w:rPr>
          <w:rFonts w:ascii="Arial" w:hAnsi="Arial" w:cs="Arial"/>
        </w:rPr>
        <w:t xml:space="preserve"> </w:t>
      </w:r>
      <w:proofErr w:type="spellStart"/>
      <w:r w:rsidRPr="00C71D48">
        <w:rPr>
          <w:rFonts w:ascii="Arial" w:hAnsi="Arial" w:cs="Arial"/>
        </w:rPr>
        <w:t>Ghepișului</w:t>
      </w:r>
      <w:proofErr w:type="spellEnd"/>
      <w:r w:rsidRPr="00C71D48">
        <w:rPr>
          <w:rFonts w:ascii="Arial" w:hAnsi="Arial" w:cs="Arial"/>
        </w:rPr>
        <w:t xml:space="preserve">) </w:t>
      </w:r>
      <w:proofErr w:type="spellStart"/>
      <w:r w:rsidRPr="00C71D48">
        <w:rPr>
          <w:rFonts w:ascii="Arial" w:hAnsi="Arial" w:cs="Arial"/>
        </w:rPr>
        <w:t>către</w:t>
      </w:r>
      <w:proofErr w:type="spellEnd"/>
      <w:r w:rsidRPr="00C71D48">
        <w:rPr>
          <w:rFonts w:ascii="Arial" w:hAnsi="Arial" w:cs="Arial"/>
        </w:rPr>
        <w:t xml:space="preserve"> cel de </w:t>
      </w:r>
      <w:proofErr w:type="spellStart"/>
      <w:r w:rsidRPr="00C71D48">
        <w:rPr>
          <w:rFonts w:ascii="Arial" w:hAnsi="Arial" w:cs="Arial"/>
        </w:rPr>
        <w:t>câmpie</w:t>
      </w:r>
      <w:proofErr w:type="spellEnd"/>
      <w:r w:rsidRPr="00C71D48">
        <w:rPr>
          <w:rFonts w:ascii="Arial" w:hAnsi="Arial" w:cs="Arial"/>
        </w:rPr>
        <w:t xml:space="preserve"> (</w:t>
      </w:r>
      <w:proofErr w:type="spellStart"/>
      <w:r w:rsidRPr="00C71D48">
        <w:rPr>
          <w:rFonts w:ascii="Arial" w:hAnsi="Arial" w:cs="Arial"/>
        </w:rPr>
        <w:t>Câmpia</w:t>
      </w:r>
      <w:proofErr w:type="spellEnd"/>
      <w:r w:rsidRPr="00C71D48">
        <w:rPr>
          <w:rFonts w:ascii="Arial" w:hAnsi="Arial" w:cs="Arial"/>
        </w:rPr>
        <w:t xml:space="preserve"> </w:t>
      </w:r>
      <w:proofErr w:type="spellStart"/>
      <w:r w:rsidRPr="00C71D48">
        <w:rPr>
          <w:rFonts w:ascii="Arial" w:hAnsi="Arial" w:cs="Arial"/>
        </w:rPr>
        <w:t>Crișurilor</w:t>
      </w:r>
      <w:proofErr w:type="spellEnd"/>
      <w:r w:rsidRPr="00C71D48">
        <w:rPr>
          <w:rFonts w:ascii="Arial" w:hAnsi="Arial" w:cs="Arial"/>
        </w:rPr>
        <w:t>).</w:t>
      </w:r>
    </w:p>
    <w:p w14:paraId="2D571CCD" w14:textId="77777777" w:rsidR="0028621E" w:rsidRPr="00C71D48" w:rsidRDefault="0028621E" w:rsidP="007861E4">
      <w:pPr>
        <w:autoSpaceDE w:val="0"/>
        <w:autoSpaceDN w:val="0"/>
        <w:adjustRightInd w:val="0"/>
        <w:ind w:firstLine="709"/>
        <w:jc w:val="both"/>
        <w:rPr>
          <w:rFonts w:ascii="Arial" w:hAnsi="Arial" w:cs="Arial"/>
          <w:b/>
          <w:highlight w:val="yellow"/>
        </w:rPr>
      </w:pPr>
      <w:r w:rsidRPr="00C71D48">
        <w:rPr>
          <w:rFonts w:ascii="Arial" w:hAnsi="Arial" w:cs="Arial"/>
          <w:b/>
        </w:rPr>
        <w:t xml:space="preserve">    e) </w:t>
      </w:r>
      <w:proofErr w:type="spellStart"/>
      <w:r w:rsidRPr="00C71D48">
        <w:rPr>
          <w:rFonts w:ascii="Arial" w:hAnsi="Arial" w:cs="Arial"/>
          <w:b/>
        </w:rPr>
        <w:t>nivel</w:t>
      </w:r>
      <w:proofErr w:type="spellEnd"/>
      <w:r w:rsidRPr="00C71D48">
        <w:rPr>
          <w:rFonts w:ascii="Arial" w:hAnsi="Arial" w:cs="Arial"/>
          <w:b/>
        </w:rPr>
        <w:t xml:space="preserve"> de </w:t>
      </w:r>
      <w:proofErr w:type="spellStart"/>
      <w:r w:rsidRPr="00C71D48">
        <w:rPr>
          <w:rFonts w:ascii="Arial" w:hAnsi="Arial" w:cs="Arial"/>
          <w:b/>
        </w:rPr>
        <w:t>echipare</w:t>
      </w:r>
      <w:proofErr w:type="spellEnd"/>
      <w:r w:rsidRPr="00C71D48">
        <w:rPr>
          <w:rFonts w:ascii="Arial" w:hAnsi="Arial" w:cs="Arial"/>
          <w:b/>
        </w:rPr>
        <w:t xml:space="preserve"> </w:t>
      </w:r>
      <w:proofErr w:type="spellStart"/>
      <w:r w:rsidRPr="00C71D48">
        <w:rPr>
          <w:rFonts w:ascii="Arial" w:hAnsi="Arial" w:cs="Arial"/>
          <w:b/>
        </w:rPr>
        <w:t>tehnico-edilitară</w:t>
      </w:r>
      <w:proofErr w:type="spellEnd"/>
      <w:r w:rsidRPr="00C71D48">
        <w:rPr>
          <w:rFonts w:ascii="Arial" w:hAnsi="Arial" w:cs="Arial"/>
          <w:b/>
        </w:rPr>
        <w:t xml:space="preserve"> al </w:t>
      </w:r>
      <w:proofErr w:type="spellStart"/>
      <w:r w:rsidRPr="00C71D48">
        <w:rPr>
          <w:rFonts w:ascii="Arial" w:hAnsi="Arial" w:cs="Arial"/>
          <w:b/>
        </w:rPr>
        <w:t>zonei</w:t>
      </w:r>
      <w:proofErr w:type="spellEnd"/>
      <w:r w:rsidRPr="00C71D48">
        <w:rPr>
          <w:rFonts w:ascii="Arial" w:hAnsi="Arial" w:cs="Arial"/>
          <w:b/>
        </w:rPr>
        <w:t xml:space="preserve"> </w:t>
      </w:r>
      <w:proofErr w:type="spellStart"/>
      <w:r w:rsidRPr="00C71D48">
        <w:rPr>
          <w:rFonts w:ascii="Arial" w:hAnsi="Arial" w:cs="Arial"/>
          <w:b/>
        </w:rPr>
        <w:t>şi</w:t>
      </w:r>
      <w:proofErr w:type="spellEnd"/>
      <w:r w:rsidRPr="00C71D48">
        <w:rPr>
          <w:rFonts w:ascii="Arial" w:hAnsi="Arial" w:cs="Arial"/>
          <w:b/>
        </w:rPr>
        <w:t xml:space="preserve"> </w:t>
      </w:r>
      <w:proofErr w:type="spellStart"/>
      <w:r w:rsidRPr="00C71D48">
        <w:rPr>
          <w:rFonts w:ascii="Arial" w:hAnsi="Arial" w:cs="Arial"/>
          <w:b/>
        </w:rPr>
        <w:t>posibilităţi</w:t>
      </w:r>
      <w:proofErr w:type="spellEnd"/>
      <w:r w:rsidRPr="00C71D48">
        <w:rPr>
          <w:rFonts w:ascii="Arial" w:hAnsi="Arial" w:cs="Arial"/>
          <w:b/>
        </w:rPr>
        <w:t xml:space="preserve"> de </w:t>
      </w:r>
      <w:proofErr w:type="spellStart"/>
      <w:r w:rsidRPr="00C71D48">
        <w:rPr>
          <w:rFonts w:ascii="Arial" w:hAnsi="Arial" w:cs="Arial"/>
          <w:b/>
        </w:rPr>
        <w:t>asigurare</w:t>
      </w:r>
      <w:proofErr w:type="spellEnd"/>
      <w:r w:rsidRPr="00C71D48">
        <w:rPr>
          <w:rFonts w:ascii="Arial" w:hAnsi="Arial" w:cs="Arial"/>
          <w:b/>
        </w:rPr>
        <w:t xml:space="preserve"> a </w:t>
      </w:r>
      <w:proofErr w:type="spellStart"/>
      <w:r w:rsidRPr="00C71D48">
        <w:rPr>
          <w:rFonts w:ascii="Arial" w:hAnsi="Arial" w:cs="Arial"/>
          <w:b/>
        </w:rPr>
        <w:t>utilităţilor</w:t>
      </w:r>
      <w:proofErr w:type="spellEnd"/>
      <w:r w:rsidRPr="00C71D48">
        <w:rPr>
          <w:rFonts w:ascii="Arial" w:hAnsi="Arial" w:cs="Arial"/>
          <w:b/>
        </w:rPr>
        <w:t>;</w:t>
      </w:r>
    </w:p>
    <w:p w14:paraId="01F8B7F2" w14:textId="797594B2" w:rsidR="00357C78" w:rsidRPr="00C71D48" w:rsidRDefault="00ED0983" w:rsidP="007861E4">
      <w:pPr>
        <w:autoSpaceDE w:val="0"/>
        <w:autoSpaceDN w:val="0"/>
        <w:adjustRightInd w:val="0"/>
        <w:spacing w:line="276" w:lineRule="auto"/>
        <w:ind w:right="51" w:firstLine="709"/>
        <w:jc w:val="both"/>
        <w:rPr>
          <w:rFonts w:ascii="Arial" w:hAnsi="Arial" w:cs="Arial"/>
        </w:rPr>
      </w:pPr>
      <w:r w:rsidRPr="00ED0983">
        <w:rPr>
          <w:rFonts w:ascii="Arial" w:hAnsi="Arial" w:cs="Arial"/>
        </w:rPr>
        <w:t xml:space="preserve">Din </w:t>
      </w:r>
      <w:proofErr w:type="spellStart"/>
      <w:r w:rsidRPr="00ED0983">
        <w:rPr>
          <w:rFonts w:ascii="Arial" w:hAnsi="Arial" w:cs="Arial"/>
        </w:rPr>
        <w:t>informațiile</w:t>
      </w:r>
      <w:proofErr w:type="spellEnd"/>
      <w:r w:rsidRPr="00ED0983">
        <w:rPr>
          <w:rFonts w:ascii="Arial" w:hAnsi="Arial" w:cs="Arial"/>
        </w:rPr>
        <w:t xml:space="preserve"> pe care le </w:t>
      </w:r>
      <w:proofErr w:type="spellStart"/>
      <w:r w:rsidRPr="00ED0983">
        <w:rPr>
          <w:rFonts w:ascii="Arial" w:hAnsi="Arial" w:cs="Arial"/>
        </w:rPr>
        <w:t>deținem</w:t>
      </w:r>
      <w:proofErr w:type="spellEnd"/>
      <w:r w:rsidRPr="00ED0983">
        <w:rPr>
          <w:rFonts w:ascii="Arial" w:hAnsi="Arial" w:cs="Arial"/>
        </w:rPr>
        <w:t xml:space="preserve">, pe </w:t>
      </w:r>
      <w:proofErr w:type="spellStart"/>
      <w:r w:rsidRPr="00ED0983">
        <w:rPr>
          <w:rFonts w:ascii="Arial" w:hAnsi="Arial" w:cs="Arial"/>
        </w:rPr>
        <w:t>amplasamentul</w:t>
      </w:r>
      <w:proofErr w:type="spellEnd"/>
      <w:r w:rsidRPr="00ED0983">
        <w:rPr>
          <w:rFonts w:ascii="Arial" w:hAnsi="Arial" w:cs="Arial"/>
        </w:rPr>
        <w:t xml:space="preserve"> </w:t>
      </w:r>
      <w:proofErr w:type="spellStart"/>
      <w:r w:rsidRPr="00ED0983">
        <w:rPr>
          <w:rFonts w:ascii="Arial" w:hAnsi="Arial" w:cs="Arial"/>
        </w:rPr>
        <w:t>străzii</w:t>
      </w:r>
      <w:proofErr w:type="spellEnd"/>
      <w:r w:rsidRPr="00ED0983">
        <w:rPr>
          <w:rFonts w:ascii="Arial" w:hAnsi="Arial" w:cs="Arial"/>
        </w:rPr>
        <w:t xml:space="preserve"> se </w:t>
      </w:r>
      <w:proofErr w:type="spellStart"/>
      <w:r w:rsidRPr="00ED0983">
        <w:rPr>
          <w:rFonts w:ascii="Arial" w:hAnsi="Arial" w:cs="Arial"/>
        </w:rPr>
        <w:t>regăsesc</w:t>
      </w:r>
      <w:proofErr w:type="spellEnd"/>
      <w:r w:rsidRPr="00ED0983">
        <w:rPr>
          <w:rFonts w:ascii="Arial" w:hAnsi="Arial" w:cs="Arial"/>
        </w:rPr>
        <w:t xml:space="preserve">: </w:t>
      </w:r>
      <w:proofErr w:type="spellStart"/>
      <w:r w:rsidRPr="00ED0983">
        <w:rPr>
          <w:rFonts w:ascii="Arial" w:hAnsi="Arial" w:cs="Arial"/>
        </w:rPr>
        <w:t>rețea</w:t>
      </w:r>
      <w:proofErr w:type="spellEnd"/>
      <w:r w:rsidRPr="00ED0983">
        <w:rPr>
          <w:rFonts w:ascii="Arial" w:hAnsi="Arial" w:cs="Arial"/>
        </w:rPr>
        <w:t xml:space="preserve"> de </w:t>
      </w:r>
      <w:proofErr w:type="spellStart"/>
      <w:r w:rsidRPr="00ED0983">
        <w:rPr>
          <w:rFonts w:ascii="Arial" w:hAnsi="Arial" w:cs="Arial"/>
        </w:rPr>
        <w:t>apă</w:t>
      </w:r>
      <w:proofErr w:type="spellEnd"/>
      <w:r w:rsidRPr="00ED0983">
        <w:rPr>
          <w:rFonts w:ascii="Arial" w:hAnsi="Arial" w:cs="Arial"/>
        </w:rPr>
        <w:t>, re</w:t>
      </w:r>
      <w:r w:rsidRPr="00ED0983">
        <w:rPr>
          <w:rFonts w:ascii="Arial" w:hAnsi="Arial" w:cs="Arial"/>
          <w:lang w:val="ro-RO"/>
        </w:rPr>
        <w:t>țea electrică, RDS,</w:t>
      </w:r>
      <w:r w:rsidRPr="00ED0983">
        <w:rPr>
          <w:rFonts w:ascii="Arial" w:hAnsi="Arial" w:cs="Arial"/>
        </w:rPr>
        <w:t xml:space="preserve"> </w:t>
      </w:r>
      <w:proofErr w:type="spellStart"/>
      <w:r w:rsidRPr="00ED0983">
        <w:rPr>
          <w:rFonts w:ascii="Arial" w:hAnsi="Arial" w:cs="Arial"/>
        </w:rPr>
        <w:t>iluminat</w:t>
      </w:r>
      <w:proofErr w:type="spellEnd"/>
      <w:r w:rsidRPr="00ED0983">
        <w:rPr>
          <w:rFonts w:ascii="Arial" w:hAnsi="Arial" w:cs="Arial"/>
        </w:rPr>
        <w:t xml:space="preserve"> </w:t>
      </w:r>
      <w:proofErr w:type="spellStart"/>
      <w:r w:rsidRPr="00ED0983">
        <w:rPr>
          <w:rFonts w:ascii="Arial" w:hAnsi="Arial" w:cs="Arial"/>
        </w:rPr>
        <w:t>stradal</w:t>
      </w:r>
      <w:proofErr w:type="spellEnd"/>
      <w:r w:rsidRPr="00ED0983">
        <w:rPr>
          <w:rFonts w:ascii="Arial" w:hAnsi="Arial" w:cs="Arial"/>
        </w:rPr>
        <w:t xml:space="preserve"> </w:t>
      </w:r>
      <w:proofErr w:type="spellStart"/>
      <w:r w:rsidRPr="00ED0983">
        <w:rPr>
          <w:rFonts w:ascii="Arial" w:hAnsi="Arial" w:cs="Arial"/>
        </w:rPr>
        <w:t>și</w:t>
      </w:r>
      <w:proofErr w:type="spellEnd"/>
      <w:r w:rsidRPr="00ED0983">
        <w:rPr>
          <w:rFonts w:ascii="Arial" w:hAnsi="Arial" w:cs="Arial"/>
        </w:rPr>
        <w:t xml:space="preserve"> </w:t>
      </w:r>
      <w:proofErr w:type="spellStart"/>
      <w:r w:rsidRPr="00ED0983">
        <w:rPr>
          <w:rFonts w:ascii="Arial" w:hAnsi="Arial" w:cs="Arial"/>
        </w:rPr>
        <w:t>rețea</w:t>
      </w:r>
      <w:proofErr w:type="spellEnd"/>
      <w:r w:rsidRPr="00ED0983">
        <w:rPr>
          <w:rFonts w:ascii="Arial" w:hAnsi="Arial" w:cs="Arial"/>
        </w:rPr>
        <w:t xml:space="preserve"> de gaz.</w:t>
      </w:r>
    </w:p>
    <w:p w14:paraId="3DB57FBA" w14:textId="77777777" w:rsidR="0028621E" w:rsidRPr="00C71D48" w:rsidRDefault="0028621E" w:rsidP="007861E4">
      <w:pPr>
        <w:autoSpaceDE w:val="0"/>
        <w:autoSpaceDN w:val="0"/>
        <w:adjustRightInd w:val="0"/>
        <w:ind w:firstLine="709"/>
        <w:jc w:val="both"/>
        <w:rPr>
          <w:rFonts w:ascii="Arial" w:hAnsi="Arial" w:cs="Arial"/>
          <w:b/>
        </w:rPr>
      </w:pPr>
      <w:r w:rsidRPr="00C71D48">
        <w:rPr>
          <w:rFonts w:ascii="Arial" w:hAnsi="Arial" w:cs="Arial"/>
          <w:b/>
        </w:rPr>
        <w:t xml:space="preserve">    f) </w:t>
      </w:r>
      <w:proofErr w:type="spellStart"/>
      <w:r w:rsidRPr="00C71D48">
        <w:rPr>
          <w:rFonts w:ascii="Arial" w:hAnsi="Arial" w:cs="Arial"/>
          <w:b/>
        </w:rPr>
        <w:t>existenţa</w:t>
      </w:r>
      <w:proofErr w:type="spellEnd"/>
      <w:r w:rsidRPr="00C71D48">
        <w:rPr>
          <w:rFonts w:ascii="Arial" w:hAnsi="Arial" w:cs="Arial"/>
          <w:b/>
        </w:rPr>
        <w:t xml:space="preserve"> </w:t>
      </w:r>
      <w:proofErr w:type="spellStart"/>
      <w:r w:rsidRPr="00C71D48">
        <w:rPr>
          <w:rFonts w:ascii="Arial" w:hAnsi="Arial" w:cs="Arial"/>
          <w:b/>
        </w:rPr>
        <w:t>unor</w:t>
      </w:r>
      <w:proofErr w:type="spellEnd"/>
      <w:r w:rsidRPr="00C71D48">
        <w:rPr>
          <w:rFonts w:ascii="Arial" w:hAnsi="Arial" w:cs="Arial"/>
          <w:b/>
        </w:rPr>
        <w:t xml:space="preserve"> </w:t>
      </w:r>
      <w:proofErr w:type="spellStart"/>
      <w:r w:rsidRPr="00C71D48">
        <w:rPr>
          <w:rFonts w:ascii="Arial" w:hAnsi="Arial" w:cs="Arial"/>
          <w:b/>
        </w:rPr>
        <w:t>eventuale</w:t>
      </w:r>
      <w:proofErr w:type="spellEnd"/>
      <w:r w:rsidRPr="00C71D48">
        <w:rPr>
          <w:rFonts w:ascii="Arial" w:hAnsi="Arial" w:cs="Arial"/>
          <w:b/>
        </w:rPr>
        <w:t xml:space="preserve"> </w:t>
      </w:r>
      <w:proofErr w:type="spellStart"/>
      <w:r w:rsidRPr="00C71D48">
        <w:rPr>
          <w:rFonts w:ascii="Arial" w:hAnsi="Arial" w:cs="Arial"/>
          <w:b/>
        </w:rPr>
        <w:t>reţele</w:t>
      </w:r>
      <w:proofErr w:type="spellEnd"/>
      <w:r w:rsidRPr="00C71D48">
        <w:rPr>
          <w:rFonts w:ascii="Arial" w:hAnsi="Arial" w:cs="Arial"/>
          <w:b/>
        </w:rPr>
        <w:t xml:space="preserve"> </w:t>
      </w:r>
      <w:proofErr w:type="spellStart"/>
      <w:r w:rsidRPr="00C71D48">
        <w:rPr>
          <w:rFonts w:ascii="Arial" w:hAnsi="Arial" w:cs="Arial"/>
          <w:b/>
        </w:rPr>
        <w:t>edilitare</w:t>
      </w:r>
      <w:proofErr w:type="spellEnd"/>
      <w:r w:rsidRPr="00C71D48">
        <w:rPr>
          <w:rFonts w:ascii="Arial" w:hAnsi="Arial" w:cs="Arial"/>
          <w:b/>
        </w:rPr>
        <w:t xml:space="preserve"> </w:t>
      </w:r>
      <w:proofErr w:type="spellStart"/>
      <w:r w:rsidRPr="00C71D48">
        <w:rPr>
          <w:rFonts w:ascii="Arial" w:hAnsi="Arial" w:cs="Arial"/>
          <w:b/>
        </w:rPr>
        <w:t>în</w:t>
      </w:r>
      <w:proofErr w:type="spellEnd"/>
      <w:r w:rsidRPr="00C71D48">
        <w:rPr>
          <w:rFonts w:ascii="Arial" w:hAnsi="Arial" w:cs="Arial"/>
          <w:b/>
        </w:rPr>
        <w:t xml:space="preserve"> </w:t>
      </w:r>
      <w:proofErr w:type="spellStart"/>
      <w:r w:rsidRPr="00C71D48">
        <w:rPr>
          <w:rFonts w:ascii="Arial" w:hAnsi="Arial" w:cs="Arial"/>
          <w:b/>
        </w:rPr>
        <w:t>amplasament</w:t>
      </w:r>
      <w:proofErr w:type="spellEnd"/>
      <w:r w:rsidRPr="00C71D48">
        <w:rPr>
          <w:rFonts w:ascii="Arial" w:hAnsi="Arial" w:cs="Arial"/>
          <w:b/>
        </w:rPr>
        <w:t xml:space="preserve"> care </w:t>
      </w:r>
      <w:proofErr w:type="spellStart"/>
      <w:r w:rsidRPr="00C71D48">
        <w:rPr>
          <w:rFonts w:ascii="Arial" w:hAnsi="Arial" w:cs="Arial"/>
          <w:b/>
        </w:rPr>
        <w:t>ar</w:t>
      </w:r>
      <w:proofErr w:type="spellEnd"/>
      <w:r w:rsidRPr="00C71D48">
        <w:rPr>
          <w:rFonts w:ascii="Arial" w:hAnsi="Arial" w:cs="Arial"/>
          <w:b/>
        </w:rPr>
        <w:t xml:space="preserve"> </w:t>
      </w:r>
      <w:proofErr w:type="spellStart"/>
      <w:r w:rsidRPr="00C71D48">
        <w:rPr>
          <w:rFonts w:ascii="Arial" w:hAnsi="Arial" w:cs="Arial"/>
          <w:b/>
        </w:rPr>
        <w:t>necesita</w:t>
      </w:r>
      <w:proofErr w:type="spellEnd"/>
      <w:r w:rsidRPr="00C71D48">
        <w:rPr>
          <w:rFonts w:ascii="Arial" w:hAnsi="Arial" w:cs="Arial"/>
          <w:b/>
        </w:rPr>
        <w:t xml:space="preserve"> </w:t>
      </w:r>
      <w:proofErr w:type="spellStart"/>
      <w:r w:rsidRPr="00C71D48">
        <w:rPr>
          <w:rFonts w:ascii="Arial" w:hAnsi="Arial" w:cs="Arial"/>
          <w:b/>
        </w:rPr>
        <w:t>relocare</w:t>
      </w:r>
      <w:proofErr w:type="spellEnd"/>
      <w:r w:rsidRPr="00C71D48">
        <w:rPr>
          <w:rFonts w:ascii="Arial" w:hAnsi="Arial" w:cs="Arial"/>
          <w:b/>
        </w:rPr>
        <w:t>/</w:t>
      </w:r>
      <w:proofErr w:type="spellStart"/>
      <w:r w:rsidRPr="00C71D48">
        <w:rPr>
          <w:rFonts w:ascii="Arial" w:hAnsi="Arial" w:cs="Arial"/>
          <w:b/>
        </w:rPr>
        <w:t>protejare</w:t>
      </w:r>
      <w:proofErr w:type="spellEnd"/>
      <w:r w:rsidRPr="00C71D48">
        <w:rPr>
          <w:rFonts w:ascii="Arial" w:hAnsi="Arial" w:cs="Arial"/>
          <w:b/>
        </w:rPr>
        <w:t xml:space="preserve">, </w:t>
      </w:r>
      <w:proofErr w:type="spellStart"/>
      <w:r w:rsidRPr="00C71D48">
        <w:rPr>
          <w:rFonts w:ascii="Arial" w:hAnsi="Arial" w:cs="Arial"/>
          <w:b/>
        </w:rPr>
        <w:t>în</w:t>
      </w:r>
      <w:proofErr w:type="spellEnd"/>
      <w:r w:rsidRPr="00C71D48">
        <w:rPr>
          <w:rFonts w:ascii="Arial" w:hAnsi="Arial" w:cs="Arial"/>
          <w:b/>
        </w:rPr>
        <w:t xml:space="preserve"> </w:t>
      </w:r>
      <w:proofErr w:type="spellStart"/>
      <w:r w:rsidRPr="00C71D48">
        <w:rPr>
          <w:rFonts w:ascii="Arial" w:hAnsi="Arial" w:cs="Arial"/>
          <w:b/>
        </w:rPr>
        <w:t>măsura</w:t>
      </w:r>
      <w:proofErr w:type="spellEnd"/>
      <w:r w:rsidRPr="00C71D48">
        <w:rPr>
          <w:rFonts w:ascii="Arial" w:hAnsi="Arial" w:cs="Arial"/>
          <w:b/>
        </w:rPr>
        <w:t xml:space="preserve"> </w:t>
      </w:r>
      <w:proofErr w:type="spellStart"/>
      <w:r w:rsidRPr="00C71D48">
        <w:rPr>
          <w:rFonts w:ascii="Arial" w:hAnsi="Arial" w:cs="Arial"/>
          <w:b/>
        </w:rPr>
        <w:t>în</w:t>
      </w:r>
      <w:proofErr w:type="spellEnd"/>
      <w:r w:rsidRPr="00C71D48">
        <w:rPr>
          <w:rFonts w:ascii="Arial" w:hAnsi="Arial" w:cs="Arial"/>
          <w:b/>
        </w:rPr>
        <w:t xml:space="preserve"> care pot fi </w:t>
      </w:r>
      <w:proofErr w:type="spellStart"/>
      <w:r w:rsidRPr="00C71D48">
        <w:rPr>
          <w:rFonts w:ascii="Arial" w:hAnsi="Arial" w:cs="Arial"/>
          <w:b/>
        </w:rPr>
        <w:t>identificate</w:t>
      </w:r>
      <w:proofErr w:type="spellEnd"/>
      <w:r w:rsidRPr="00C71D48">
        <w:rPr>
          <w:rFonts w:ascii="Arial" w:hAnsi="Arial" w:cs="Arial"/>
          <w:b/>
        </w:rPr>
        <w:t>;</w:t>
      </w:r>
    </w:p>
    <w:p w14:paraId="6945C224" w14:textId="77777777" w:rsidR="00ED0983" w:rsidRPr="00ED0983" w:rsidRDefault="00ED0983" w:rsidP="007861E4">
      <w:pPr>
        <w:autoSpaceDE w:val="0"/>
        <w:autoSpaceDN w:val="0"/>
        <w:adjustRightInd w:val="0"/>
        <w:spacing w:line="276" w:lineRule="auto"/>
        <w:ind w:right="51" w:firstLine="709"/>
        <w:jc w:val="both"/>
        <w:rPr>
          <w:rFonts w:ascii="Arial" w:hAnsi="Arial" w:cs="Arial"/>
        </w:rPr>
      </w:pPr>
      <w:proofErr w:type="spellStart"/>
      <w:r w:rsidRPr="00ED0983">
        <w:rPr>
          <w:rFonts w:ascii="Arial" w:hAnsi="Arial" w:cs="Arial"/>
        </w:rPr>
        <w:t>În</w:t>
      </w:r>
      <w:proofErr w:type="spellEnd"/>
      <w:r w:rsidRPr="00ED0983">
        <w:rPr>
          <w:rFonts w:ascii="Arial" w:hAnsi="Arial" w:cs="Arial"/>
        </w:rPr>
        <w:t xml:space="preserve"> </w:t>
      </w:r>
      <w:proofErr w:type="spellStart"/>
      <w:r w:rsidRPr="00ED0983">
        <w:rPr>
          <w:rFonts w:ascii="Arial" w:hAnsi="Arial" w:cs="Arial"/>
        </w:rPr>
        <w:t>funcție</w:t>
      </w:r>
      <w:proofErr w:type="spellEnd"/>
      <w:r w:rsidRPr="00ED0983">
        <w:rPr>
          <w:rFonts w:ascii="Arial" w:hAnsi="Arial" w:cs="Arial"/>
        </w:rPr>
        <w:t xml:space="preserve"> de </w:t>
      </w:r>
      <w:proofErr w:type="spellStart"/>
      <w:r w:rsidRPr="00ED0983">
        <w:rPr>
          <w:rFonts w:ascii="Arial" w:hAnsi="Arial" w:cs="Arial"/>
        </w:rPr>
        <w:t>avizele</w:t>
      </w:r>
      <w:proofErr w:type="spellEnd"/>
      <w:r w:rsidRPr="00ED0983">
        <w:rPr>
          <w:rFonts w:ascii="Arial" w:hAnsi="Arial" w:cs="Arial"/>
        </w:rPr>
        <w:t xml:space="preserve"> </w:t>
      </w:r>
      <w:proofErr w:type="spellStart"/>
      <w:r w:rsidRPr="00ED0983">
        <w:rPr>
          <w:rFonts w:ascii="Arial" w:hAnsi="Arial" w:cs="Arial"/>
        </w:rPr>
        <w:t>și</w:t>
      </w:r>
      <w:proofErr w:type="spellEnd"/>
      <w:r w:rsidRPr="00ED0983">
        <w:rPr>
          <w:rFonts w:ascii="Arial" w:hAnsi="Arial" w:cs="Arial"/>
        </w:rPr>
        <w:t xml:space="preserve"> </w:t>
      </w:r>
      <w:proofErr w:type="spellStart"/>
      <w:r w:rsidRPr="00ED0983">
        <w:rPr>
          <w:rFonts w:ascii="Arial" w:hAnsi="Arial" w:cs="Arial"/>
        </w:rPr>
        <w:t>acordurile</w:t>
      </w:r>
      <w:proofErr w:type="spellEnd"/>
      <w:r w:rsidRPr="00ED0983">
        <w:rPr>
          <w:rFonts w:ascii="Arial" w:hAnsi="Arial" w:cs="Arial"/>
        </w:rPr>
        <w:t xml:space="preserve"> </w:t>
      </w:r>
      <w:proofErr w:type="spellStart"/>
      <w:r w:rsidRPr="00ED0983">
        <w:rPr>
          <w:rFonts w:ascii="Arial" w:hAnsi="Arial" w:cs="Arial"/>
        </w:rPr>
        <w:t>obținute</w:t>
      </w:r>
      <w:proofErr w:type="spellEnd"/>
      <w:r w:rsidRPr="00ED0983">
        <w:rPr>
          <w:rFonts w:ascii="Arial" w:hAnsi="Arial" w:cs="Arial"/>
        </w:rPr>
        <w:t xml:space="preserve"> de la </w:t>
      </w:r>
      <w:proofErr w:type="spellStart"/>
      <w:r w:rsidRPr="00ED0983">
        <w:rPr>
          <w:rFonts w:ascii="Arial" w:hAnsi="Arial" w:cs="Arial"/>
        </w:rPr>
        <w:t>deținătorii</w:t>
      </w:r>
      <w:proofErr w:type="spellEnd"/>
      <w:r w:rsidRPr="00ED0983">
        <w:rPr>
          <w:rFonts w:ascii="Arial" w:hAnsi="Arial" w:cs="Arial"/>
        </w:rPr>
        <w:t xml:space="preserve"> de </w:t>
      </w:r>
      <w:proofErr w:type="spellStart"/>
      <w:r w:rsidRPr="00ED0983">
        <w:rPr>
          <w:rFonts w:ascii="Arial" w:hAnsi="Arial" w:cs="Arial"/>
        </w:rPr>
        <w:t>rețele</w:t>
      </w:r>
      <w:proofErr w:type="spellEnd"/>
      <w:r w:rsidRPr="00ED0983">
        <w:rPr>
          <w:rFonts w:ascii="Arial" w:hAnsi="Arial" w:cs="Arial"/>
        </w:rPr>
        <w:t xml:space="preserve">, precum </w:t>
      </w:r>
      <w:proofErr w:type="spellStart"/>
      <w:r w:rsidRPr="00ED0983">
        <w:rPr>
          <w:rFonts w:ascii="Arial" w:hAnsi="Arial" w:cs="Arial"/>
        </w:rPr>
        <w:t>și</w:t>
      </w:r>
      <w:proofErr w:type="spellEnd"/>
      <w:r w:rsidRPr="00ED0983">
        <w:rPr>
          <w:rFonts w:ascii="Arial" w:hAnsi="Arial" w:cs="Arial"/>
        </w:rPr>
        <w:t xml:space="preserve"> </w:t>
      </w:r>
      <w:proofErr w:type="spellStart"/>
      <w:r w:rsidRPr="00ED0983">
        <w:rPr>
          <w:rFonts w:ascii="Arial" w:hAnsi="Arial" w:cs="Arial"/>
        </w:rPr>
        <w:t>coroborat</w:t>
      </w:r>
      <w:proofErr w:type="spellEnd"/>
      <w:r w:rsidRPr="00ED0983">
        <w:rPr>
          <w:rFonts w:ascii="Arial" w:hAnsi="Arial" w:cs="Arial"/>
        </w:rPr>
        <w:t xml:space="preserve"> cu </w:t>
      </w:r>
      <w:proofErr w:type="spellStart"/>
      <w:r w:rsidRPr="00ED0983">
        <w:rPr>
          <w:rFonts w:ascii="Arial" w:hAnsi="Arial" w:cs="Arial"/>
        </w:rPr>
        <w:t>condițiile</w:t>
      </w:r>
      <w:proofErr w:type="spellEnd"/>
      <w:r w:rsidRPr="00ED0983">
        <w:rPr>
          <w:rFonts w:ascii="Arial" w:hAnsi="Arial" w:cs="Arial"/>
        </w:rPr>
        <w:t xml:space="preserve"> </w:t>
      </w:r>
      <w:proofErr w:type="spellStart"/>
      <w:r w:rsidRPr="00ED0983">
        <w:rPr>
          <w:rFonts w:ascii="Arial" w:hAnsi="Arial" w:cs="Arial"/>
        </w:rPr>
        <w:t>impuse</w:t>
      </w:r>
      <w:proofErr w:type="spellEnd"/>
      <w:r w:rsidRPr="00ED0983">
        <w:rPr>
          <w:rFonts w:ascii="Arial" w:hAnsi="Arial" w:cs="Arial"/>
        </w:rPr>
        <w:t xml:space="preserve"> </w:t>
      </w:r>
      <w:proofErr w:type="spellStart"/>
      <w:r w:rsidRPr="00ED0983">
        <w:rPr>
          <w:rFonts w:ascii="Arial" w:hAnsi="Arial" w:cs="Arial"/>
        </w:rPr>
        <w:t>prin</w:t>
      </w:r>
      <w:proofErr w:type="spellEnd"/>
      <w:r w:rsidRPr="00ED0983">
        <w:rPr>
          <w:rFonts w:ascii="Arial" w:hAnsi="Arial" w:cs="Arial"/>
        </w:rPr>
        <w:t xml:space="preserve"> </w:t>
      </w:r>
      <w:proofErr w:type="spellStart"/>
      <w:r w:rsidRPr="00ED0983">
        <w:rPr>
          <w:rFonts w:ascii="Arial" w:hAnsi="Arial" w:cs="Arial"/>
        </w:rPr>
        <w:t>contractele</w:t>
      </w:r>
      <w:proofErr w:type="spellEnd"/>
      <w:r w:rsidRPr="00ED0983">
        <w:rPr>
          <w:rFonts w:ascii="Arial" w:hAnsi="Arial" w:cs="Arial"/>
        </w:rPr>
        <w:t xml:space="preserve"> </w:t>
      </w:r>
      <w:proofErr w:type="spellStart"/>
      <w:r w:rsidRPr="00ED0983">
        <w:rPr>
          <w:rFonts w:ascii="Arial" w:hAnsi="Arial" w:cs="Arial"/>
        </w:rPr>
        <w:t>Primăriei</w:t>
      </w:r>
      <w:proofErr w:type="spellEnd"/>
      <w:r w:rsidRPr="00ED0983">
        <w:rPr>
          <w:rFonts w:ascii="Arial" w:hAnsi="Arial" w:cs="Arial"/>
        </w:rPr>
        <w:t xml:space="preserve"> </w:t>
      </w:r>
      <w:proofErr w:type="spellStart"/>
      <w:r w:rsidRPr="00ED0983">
        <w:rPr>
          <w:rFonts w:ascii="Arial" w:hAnsi="Arial" w:cs="Arial"/>
        </w:rPr>
        <w:t>Municipiului</w:t>
      </w:r>
      <w:proofErr w:type="spellEnd"/>
      <w:r w:rsidRPr="00ED0983">
        <w:rPr>
          <w:rFonts w:ascii="Arial" w:hAnsi="Arial" w:cs="Arial"/>
        </w:rPr>
        <w:t xml:space="preserve"> Oradea cu </w:t>
      </w:r>
      <w:proofErr w:type="spellStart"/>
      <w:r w:rsidRPr="00ED0983">
        <w:rPr>
          <w:rFonts w:ascii="Arial" w:hAnsi="Arial" w:cs="Arial"/>
        </w:rPr>
        <w:t>aceștia</w:t>
      </w:r>
      <w:proofErr w:type="spellEnd"/>
      <w:r w:rsidRPr="00ED0983">
        <w:rPr>
          <w:rFonts w:ascii="Arial" w:hAnsi="Arial" w:cs="Arial"/>
        </w:rPr>
        <w:t xml:space="preserve">, se </w:t>
      </w:r>
      <w:proofErr w:type="spellStart"/>
      <w:r w:rsidRPr="00ED0983">
        <w:rPr>
          <w:rFonts w:ascii="Arial" w:hAnsi="Arial" w:cs="Arial"/>
        </w:rPr>
        <w:t>vor</w:t>
      </w:r>
      <w:proofErr w:type="spellEnd"/>
      <w:r w:rsidRPr="00ED0983">
        <w:rPr>
          <w:rFonts w:ascii="Arial" w:hAnsi="Arial" w:cs="Arial"/>
        </w:rPr>
        <w:t xml:space="preserve"> </w:t>
      </w:r>
      <w:proofErr w:type="spellStart"/>
      <w:r w:rsidRPr="00ED0983">
        <w:rPr>
          <w:rFonts w:ascii="Arial" w:hAnsi="Arial" w:cs="Arial"/>
        </w:rPr>
        <w:t>prevedea</w:t>
      </w:r>
      <w:proofErr w:type="spellEnd"/>
      <w:r w:rsidRPr="00ED0983">
        <w:rPr>
          <w:rFonts w:ascii="Arial" w:hAnsi="Arial" w:cs="Arial"/>
        </w:rPr>
        <w:t xml:space="preserve">, </w:t>
      </w:r>
      <w:proofErr w:type="spellStart"/>
      <w:r w:rsidRPr="00ED0983">
        <w:rPr>
          <w:rFonts w:ascii="Arial" w:hAnsi="Arial" w:cs="Arial"/>
        </w:rPr>
        <w:t>daca</w:t>
      </w:r>
      <w:proofErr w:type="spellEnd"/>
      <w:r w:rsidRPr="00ED0983">
        <w:rPr>
          <w:rFonts w:ascii="Arial" w:hAnsi="Arial" w:cs="Arial"/>
        </w:rPr>
        <w:t xml:space="preserve"> </w:t>
      </w:r>
      <w:proofErr w:type="spellStart"/>
      <w:r w:rsidRPr="00ED0983">
        <w:rPr>
          <w:rFonts w:ascii="Arial" w:hAnsi="Arial" w:cs="Arial"/>
        </w:rPr>
        <w:t>este</w:t>
      </w:r>
      <w:proofErr w:type="spellEnd"/>
      <w:r w:rsidRPr="00ED0983">
        <w:rPr>
          <w:rFonts w:ascii="Arial" w:hAnsi="Arial" w:cs="Arial"/>
        </w:rPr>
        <w:t xml:space="preserve"> </w:t>
      </w:r>
      <w:proofErr w:type="spellStart"/>
      <w:r w:rsidRPr="00ED0983">
        <w:rPr>
          <w:rFonts w:ascii="Arial" w:hAnsi="Arial" w:cs="Arial"/>
        </w:rPr>
        <w:t>cazul</w:t>
      </w:r>
      <w:proofErr w:type="spellEnd"/>
      <w:r w:rsidRPr="00ED0983">
        <w:rPr>
          <w:rFonts w:ascii="Arial" w:hAnsi="Arial" w:cs="Arial"/>
        </w:rPr>
        <w:t xml:space="preserve">, </w:t>
      </w:r>
      <w:proofErr w:type="spellStart"/>
      <w:r w:rsidRPr="00ED0983">
        <w:rPr>
          <w:rFonts w:ascii="Arial" w:hAnsi="Arial" w:cs="Arial"/>
        </w:rPr>
        <w:t>lucrările</w:t>
      </w:r>
      <w:proofErr w:type="spellEnd"/>
      <w:r w:rsidRPr="00ED0983">
        <w:rPr>
          <w:rFonts w:ascii="Arial" w:hAnsi="Arial" w:cs="Arial"/>
        </w:rPr>
        <w:t xml:space="preserve"> </w:t>
      </w:r>
      <w:proofErr w:type="spellStart"/>
      <w:r w:rsidRPr="00ED0983">
        <w:rPr>
          <w:rFonts w:ascii="Arial" w:hAnsi="Arial" w:cs="Arial"/>
        </w:rPr>
        <w:t>necesare</w:t>
      </w:r>
      <w:proofErr w:type="spellEnd"/>
      <w:r w:rsidRPr="00ED0983">
        <w:rPr>
          <w:rFonts w:ascii="Arial" w:hAnsi="Arial" w:cs="Arial"/>
        </w:rPr>
        <w:t xml:space="preserve"> de </w:t>
      </w:r>
      <w:proofErr w:type="spellStart"/>
      <w:r w:rsidRPr="00ED0983">
        <w:rPr>
          <w:rFonts w:ascii="Arial" w:hAnsi="Arial" w:cs="Arial"/>
        </w:rPr>
        <w:t>relocare</w:t>
      </w:r>
      <w:proofErr w:type="spellEnd"/>
      <w:r w:rsidRPr="00ED0983">
        <w:rPr>
          <w:rFonts w:ascii="Arial" w:hAnsi="Arial" w:cs="Arial"/>
        </w:rPr>
        <w:t xml:space="preserve"> </w:t>
      </w:r>
      <w:proofErr w:type="spellStart"/>
      <w:r w:rsidRPr="00ED0983">
        <w:rPr>
          <w:rFonts w:ascii="Arial" w:hAnsi="Arial" w:cs="Arial"/>
        </w:rPr>
        <w:t>sau</w:t>
      </w:r>
      <w:proofErr w:type="spellEnd"/>
      <w:r w:rsidRPr="00ED0983">
        <w:rPr>
          <w:rFonts w:ascii="Arial" w:hAnsi="Arial" w:cs="Arial"/>
        </w:rPr>
        <w:t xml:space="preserve"> </w:t>
      </w:r>
      <w:proofErr w:type="spellStart"/>
      <w:r w:rsidRPr="00ED0983">
        <w:rPr>
          <w:rFonts w:ascii="Arial" w:hAnsi="Arial" w:cs="Arial"/>
        </w:rPr>
        <w:t>protejare</w:t>
      </w:r>
      <w:proofErr w:type="spellEnd"/>
      <w:r w:rsidRPr="00ED0983">
        <w:rPr>
          <w:rFonts w:ascii="Arial" w:hAnsi="Arial" w:cs="Arial"/>
        </w:rPr>
        <w:t xml:space="preserve"> a </w:t>
      </w:r>
      <w:proofErr w:type="spellStart"/>
      <w:r w:rsidRPr="00ED0983">
        <w:rPr>
          <w:rFonts w:ascii="Arial" w:hAnsi="Arial" w:cs="Arial"/>
        </w:rPr>
        <w:t>rețelelor</w:t>
      </w:r>
      <w:proofErr w:type="spellEnd"/>
      <w:r w:rsidRPr="00ED0983">
        <w:rPr>
          <w:rFonts w:ascii="Arial" w:hAnsi="Arial" w:cs="Arial"/>
        </w:rPr>
        <w:t xml:space="preserve"> </w:t>
      </w:r>
      <w:proofErr w:type="spellStart"/>
      <w:r w:rsidRPr="00ED0983">
        <w:rPr>
          <w:rFonts w:ascii="Arial" w:hAnsi="Arial" w:cs="Arial"/>
        </w:rPr>
        <w:t>edilitare</w:t>
      </w:r>
      <w:proofErr w:type="spellEnd"/>
      <w:r w:rsidRPr="00ED0983">
        <w:rPr>
          <w:rFonts w:ascii="Arial" w:hAnsi="Arial" w:cs="Arial"/>
        </w:rPr>
        <w:t xml:space="preserve">. </w:t>
      </w:r>
      <w:proofErr w:type="spellStart"/>
      <w:r w:rsidRPr="00ED0983">
        <w:rPr>
          <w:rFonts w:ascii="Arial" w:hAnsi="Arial" w:cs="Arial"/>
        </w:rPr>
        <w:t>Toate</w:t>
      </w:r>
      <w:proofErr w:type="spellEnd"/>
      <w:r w:rsidRPr="00ED0983">
        <w:rPr>
          <w:rFonts w:ascii="Arial" w:hAnsi="Arial" w:cs="Arial"/>
        </w:rPr>
        <w:t xml:space="preserve"> </w:t>
      </w:r>
      <w:proofErr w:type="spellStart"/>
      <w:r w:rsidRPr="00ED0983">
        <w:rPr>
          <w:rFonts w:ascii="Arial" w:hAnsi="Arial" w:cs="Arial"/>
        </w:rPr>
        <w:t>lucrările</w:t>
      </w:r>
      <w:proofErr w:type="spellEnd"/>
      <w:r w:rsidRPr="00ED0983">
        <w:rPr>
          <w:rFonts w:ascii="Arial" w:hAnsi="Arial" w:cs="Arial"/>
        </w:rPr>
        <w:t xml:space="preserve"> </w:t>
      </w:r>
      <w:proofErr w:type="spellStart"/>
      <w:r w:rsidRPr="00ED0983">
        <w:rPr>
          <w:rFonts w:ascii="Arial" w:hAnsi="Arial" w:cs="Arial"/>
        </w:rPr>
        <w:t>aferente</w:t>
      </w:r>
      <w:proofErr w:type="spellEnd"/>
      <w:r w:rsidRPr="00ED0983">
        <w:rPr>
          <w:rFonts w:ascii="Arial" w:hAnsi="Arial" w:cs="Arial"/>
        </w:rPr>
        <w:t xml:space="preserve"> </w:t>
      </w:r>
      <w:proofErr w:type="spellStart"/>
      <w:r w:rsidRPr="00ED0983">
        <w:rPr>
          <w:rFonts w:ascii="Arial" w:hAnsi="Arial" w:cs="Arial"/>
        </w:rPr>
        <w:t>rețelelor</w:t>
      </w:r>
      <w:proofErr w:type="spellEnd"/>
      <w:r w:rsidRPr="00ED0983">
        <w:rPr>
          <w:rFonts w:ascii="Arial" w:hAnsi="Arial" w:cs="Arial"/>
        </w:rPr>
        <w:t xml:space="preserve"> de </w:t>
      </w:r>
      <w:proofErr w:type="spellStart"/>
      <w:r w:rsidRPr="00ED0983">
        <w:rPr>
          <w:rFonts w:ascii="Arial" w:hAnsi="Arial" w:cs="Arial"/>
        </w:rPr>
        <w:t>utilități</w:t>
      </w:r>
      <w:proofErr w:type="spellEnd"/>
      <w:r w:rsidRPr="00ED0983">
        <w:rPr>
          <w:rFonts w:ascii="Arial" w:hAnsi="Arial" w:cs="Arial"/>
        </w:rPr>
        <w:t xml:space="preserve"> </w:t>
      </w:r>
      <w:proofErr w:type="spellStart"/>
      <w:r w:rsidRPr="00ED0983">
        <w:rPr>
          <w:rFonts w:ascii="Arial" w:hAnsi="Arial" w:cs="Arial"/>
        </w:rPr>
        <w:t>vor</w:t>
      </w:r>
      <w:proofErr w:type="spellEnd"/>
      <w:r w:rsidRPr="00ED0983">
        <w:rPr>
          <w:rFonts w:ascii="Arial" w:hAnsi="Arial" w:cs="Arial"/>
        </w:rPr>
        <w:t xml:space="preserve"> fi </w:t>
      </w:r>
      <w:proofErr w:type="spellStart"/>
      <w:r w:rsidRPr="00ED0983">
        <w:rPr>
          <w:rFonts w:ascii="Arial" w:hAnsi="Arial" w:cs="Arial"/>
        </w:rPr>
        <w:t>incluse</w:t>
      </w:r>
      <w:proofErr w:type="spellEnd"/>
      <w:r w:rsidRPr="00ED0983">
        <w:rPr>
          <w:rFonts w:ascii="Arial" w:hAnsi="Arial" w:cs="Arial"/>
        </w:rPr>
        <w:t xml:space="preserve"> </w:t>
      </w:r>
      <w:proofErr w:type="spellStart"/>
      <w:r w:rsidRPr="00ED0983">
        <w:rPr>
          <w:rFonts w:ascii="Arial" w:hAnsi="Arial" w:cs="Arial"/>
        </w:rPr>
        <w:t>în</w:t>
      </w:r>
      <w:proofErr w:type="spellEnd"/>
      <w:r w:rsidRPr="00ED0983">
        <w:rPr>
          <w:rFonts w:ascii="Arial" w:hAnsi="Arial" w:cs="Arial"/>
        </w:rPr>
        <w:t xml:space="preserve"> </w:t>
      </w:r>
      <w:proofErr w:type="spellStart"/>
      <w:r w:rsidRPr="00ED0983">
        <w:rPr>
          <w:rFonts w:ascii="Arial" w:hAnsi="Arial" w:cs="Arial"/>
        </w:rPr>
        <w:t>documentația</w:t>
      </w:r>
      <w:proofErr w:type="spellEnd"/>
      <w:r w:rsidRPr="00ED0983">
        <w:rPr>
          <w:rFonts w:ascii="Arial" w:hAnsi="Arial" w:cs="Arial"/>
        </w:rPr>
        <w:t xml:space="preserve"> </w:t>
      </w:r>
      <w:proofErr w:type="spellStart"/>
      <w:r w:rsidRPr="00ED0983">
        <w:rPr>
          <w:rFonts w:ascii="Arial" w:hAnsi="Arial" w:cs="Arial"/>
        </w:rPr>
        <w:t>tehnică</w:t>
      </w:r>
      <w:proofErr w:type="spellEnd"/>
      <w:r w:rsidRPr="00ED0983">
        <w:rPr>
          <w:rFonts w:ascii="Arial" w:hAnsi="Arial" w:cs="Arial"/>
        </w:rPr>
        <w:t xml:space="preserve">. </w:t>
      </w:r>
    </w:p>
    <w:p w14:paraId="0FBE361C" w14:textId="77777777" w:rsidR="00ED0983" w:rsidRPr="00ED0983" w:rsidRDefault="00ED0983" w:rsidP="007861E4">
      <w:pPr>
        <w:autoSpaceDE w:val="0"/>
        <w:autoSpaceDN w:val="0"/>
        <w:adjustRightInd w:val="0"/>
        <w:spacing w:line="276" w:lineRule="auto"/>
        <w:ind w:right="51" w:firstLine="709"/>
        <w:jc w:val="both"/>
        <w:rPr>
          <w:rFonts w:ascii="Arial" w:hAnsi="Arial" w:cs="Arial"/>
        </w:rPr>
      </w:pPr>
      <w:r w:rsidRPr="00ED0983">
        <w:rPr>
          <w:rFonts w:ascii="Arial" w:hAnsi="Arial" w:cs="Arial"/>
        </w:rPr>
        <w:t xml:space="preserve">Pe </w:t>
      </w:r>
      <w:proofErr w:type="spellStart"/>
      <w:r w:rsidRPr="00ED0983">
        <w:rPr>
          <w:rFonts w:ascii="Arial" w:hAnsi="Arial" w:cs="Arial"/>
        </w:rPr>
        <w:t>amplasament</w:t>
      </w:r>
      <w:proofErr w:type="spellEnd"/>
      <w:r w:rsidRPr="00ED0983">
        <w:rPr>
          <w:rFonts w:ascii="Arial" w:hAnsi="Arial" w:cs="Arial"/>
        </w:rPr>
        <w:t xml:space="preserve"> </w:t>
      </w:r>
      <w:proofErr w:type="spellStart"/>
      <w:r w:rsidRPr="00ED0983">
        <w:rPr>
          <w:rFonts w:ascii="Arial" w:hAnsi="Arial" w:cs="Arial"/>
        </w:rPr>
        <w:t>există</w:t>
      </w:r>
      <w:proofErr w:type="spellEnd"/>
      <w:r w:rsidRPr="00ED0983">
        <w:rPr>
          <w:rFonts w:ascii="Arial" w:hAnsi="Arial" w:cs="Arial"/>
        </w:rPr>
        <w:t xml:space="preserve"> </w:t>
      </w:r>
      <w:proofErr w:type="spellStart"/>
      <w:r w:rsidRPr="00ED0983">
        <w:rPr>
          <w:rFonts w:ascii="Arial" w:hAnsi="Arial" w:cs="Arial"/>
        </w:rPr>
        <w:t>rețele</w:t>
      </w:r>
      <w:proofErr w:type="spellEnd"/>
      <w:r w:rsidRPr="00ED0983">
        <w:rPr>
          <w:rFonts w:ascii="Arial" w:hAnsi="Arial" w:cs="Arial"/>
        </w:rPr>
        <w:t xml:space="preserve"> </w:t>
      </w:r>
      <w:proofErr w:type="spellStart"/>
      <w:r w:rsidRPr="00ED0983">
        <w:rPr>
          <w:rFonts w:ascii="Arial" w:hAnsi="Arial" w:cs="Arial"/>
        </w:rPr>
        <w:t>edilitare</w:t>
      </w:r>
      <w:proofErr w:type="spellEnd"/>
      <w:r w:rsidRPr="00ED0983">
        <w:rPr>
          <w:rFonts w:ascii="Arial" w:hAnsi="Arial" w:cs="Arial"/>
        </w:rPr>
        <w:t xml:space="preserve"> </w:t>
      </w:r>
      <w:proofErr w:type="spellStart"/>
      <w:r w:rsidRPr="00ED0983">
        <w:rPr>
          <w:rFonts w:ascii="Arial" w:hAnsi="Arial" w:cs="Arial"/>
        </w:rPr>
        <w:t>aflate</w:t>
      </w:r>
      <w:proofErr w:type="spellEnd"/>
      <w:r w:rsidRPr="00ED0983">
        <w:rPr>
          <w:rFonts w:ascii="Arial" w:hAnsi="Arial" w:cs="Arial"/>
        </w:rPr>
        <w:t xml:space="preserve"> </w:t>
      </w:r>
      <w:proofErr w:type="spellStart"/>
      <w:r w:rsidRPr="00ED0983">
        <w:rPr>
          <w:rFonts w:ascii="Arial" w:hAnsi="Arial" w:cs="Arial"/>
        </w:rPr>
        <w:t>în</w:t>
      </w:r>
      <w:proofErr w:type="spellEnd"/>
      <w:r w:rsidRPr="00ED0983">
        <w:rPr>
          <w:rFonts w:ascii="Arial" w:hAnsi="Arial" w:cs="Arial"/>
        </w:rPr>
        <w:t xml:space="preserve"> </w:t>
      </w:r>
      <w:proofErr w:type="spellStart"/>
      <w:r w:rsidRPr="00ED0983">
        <w:rPr>
          <w:rFonts w:ascii="Arial" w:hAnsi="Arial" w:cs="Arial"/>
        </w:rPr>
        <w:t>exploatare</w:t>
      </w:r>
      <w:proofErr w:type="spellEnd"/>
      <w:r w:rsidRPr="00ED0983">
        <w:rPr>
          <w:rFonts w:ascii="Arial" w:hAnsi="Arial" w:cs="Arial"/>
        </w:rPr>
        <w:t xml:space="preserve">, care </w:t>
      </w:r>
      <w:proofErr w:type="spellStart"/>
      <w:r w:rsidRPr="00ED0983">
        <w:rPr>
          <w:rFonts w:ascii="Arial" w:hAnsi="Arial" w:cs="Arial"/>
        </w:rPr>
        <w:t>necesită</w:t>
      </w:r>
      <w:proofErr w:type="spellEnd"/>
      <w:r w:rsidRPr="00ED0983">
        <w:rPr>
          <w:rFonts w:ascii="Arial" w:hAnsi="Arial" w:cs="Arial"/>
        </w:rPr>
        <w:t xml:space="preserve"> </w:t>
      </w:r>
      <w:proofErr w:type="spellStart"/>
      <w:r w:rsidRPr="00ED0983">
        <w:rPr>
          <w:rFonts w:ascii="Arial" w:hAnsi="Arial" w:cs="Arial"/>
        </w:rPr>
        <w:t>măsuri</w:t>
      </w:r>
      <w:proofErr w:type="spellEnd"/>
      <w:r w:rsidRPr="00ED0983">
        <w:rPr>
          <w:rFonts w:ascii="Arial" w:hAnsi="Arial" w:cs="Arial"/>
        </w:rPr>
        <w:t xml:space="preserve"> de </w:t>
      </w:r>
      <w:proofErr w:type="spellStart"/>
      <w:r w:rsidRPr="00ED0983">
        <w:rPr>
          <w:rFonts w:ascii="Arial" w:hAnsi="Arial" w:cs="Arial"/>
        </w:rPr>
        <w:t>protejare</w:t>
      </w:r>
      <w:proofErr w:type="spellEnd"/>
      <w:r w:rsidRPr="00ED0983">
        <w:rPr>
          <w:rFonts w:ascii="Arial" w:hAnsi="Arial" w:cs="Arial"/>
        </w:rPr>
        <w:t xml:space="preserve"> pe </w:t>
      </w:r>
      <w:proofErr w:type="spellStart"/>
      <w:r w:rsidRPr="00ED0983">
        <w:rPr>
          <w:rFonts w:ascii="Arial" w:hAnsi="Arial" w:cs="Arial"/>
        </w:rPr>
        <w:t>durata</w:t>
      </w:r>
      <w:proofErr w:type="spellEnd"/>
      <w:r w:rsidRPr="00ED0983">
        <w:rPr>
          <w:rFonts w:ascii="Arial" w:hAnsi="Arial" w:cs="Arial"/>
        </w:rPr>
        <w:t xml:space="preserve"> </w:t>
      </w:r>
      <w:proofErr w:type="spellStart"/>
      <w:r w:rsidRPr="00ED0983">
        <w:rPr>
          <w:rFonts w:ascii="Arial" w:hAnsi="Arial" w:cs="Arial"/>
        </w:rPr>
        <w:t>execuției</w:t>
      </w:r>
      <w:proofErr w:type="spellEnd"/>
      <w:r w:rsidRPr="00ED0983">
        <w:rPr>
          <w:rFonts w:ascii="Arial" w:hAnsi="Arial" w:cs="Arial"/>
        </w:rPr>
        <w:t xml:space="preserve"> </w:t>
      </w:r>
      <w:proofErr w:type="spellStart"/>
      <w:r w:rsidRPr="00ED0983">
        <w:rPr>
          <w:rFonts w:ascii="Arial" w:hAnsi="Arial" w:cs="Arial"/>
        </w:rPr>
        <w:t>lucrărilor</w:t>
      </w:r>
      <w:proofErr w:type="spellEnd"/>
      <w:r w:rsidRPr="00ED0983">
        <w:rPr>
          <w:rFonts w:ascii="Arial" w:hAnsi="Arial" w:cs="Arial"/>
        </w:rPr>
        <w:t xml:space="preserve">, </w:t>
      </w:r>
      <w:proofErr w:type="spellStart"/>
      <w:r w:rsidRPr="00ED0983">
        <w:rPr>
          <w:rFonts w:ascii="Arial" w:hAnsi="Arial" w:cs="Arial"/>
        </w:rPr>
        <w:t>inclusiv</w:t>
      </w:r>
      <w:proofErr w:type="spellEnd"/>
      <w:r w:rsidRPr="00ED0983">
        <w:rPr>
          <w:rFonts w:ascii="Arial" w:hAnsi="Arial" w:cs="Arial"/>
        </w:rPr>
        <w:t xml:space="preserve"> </w:t>
      </w:r>
      <w:proofErr w:type="spellStart"/>
      <w:r w:rsidRPr="00ED0983">
        <w:rPr>
          <w:rFonts w:ascii="Arial" w:hAnsi="Arial" w:cs="Arial"/>
        </w:rPr>
        <w:t>rețeaua</w:t>
      </w:r>
      <w:proofErr w:type="spellEnd"/>
      <w:r w:rsidRPr="00ED0983">
        <w:rPr>
          <w:rFonts w:ascii="Arial" w:hAnsi="Arial" w:cs="Arial"/>
        </w:rPr>
        <w:t xml:space="preserve"> de gaze </w:t>
      </w:r>
      <w:proofErr w:type="spellStart"/>
      <w:r w:rsidRPr="00ED0983">
        <w:rPr>
          <w:rFonts w:ascii="Arial" w:hAnsi="Arial" w:cs="Arial"/>
        </w:rPr>
        <w:t>naturale</w:t>
      </w:r>
      <w:proofErr w:type="spellEnd"/>
      <w:r w:rsidRPr="00ED0983">
        <w:rPr>
          <w:rFonts w:ascii="Arial" w:hAnsi="Arial" w:cs="Arial"/>
        </w:rPr>
        <w:t>.</w:t>
      </w:r>
    </w:p>
    <w:p w14:paraId="0F2E9017" w14:textId="77777777" w:rsidR="00ED0983" w:rsidRPr="00ED0983" w:rsidRDefault="00ED0983" w:rsidP="007861E4">
      <w:pPr>
        <w:autoSpaceDE w:val="0"/>
        <w:autoSpaceDN w:val="0"/>
        <w:adjustRightInd w:val="0"/>
        <w:spacing w:line="276" w:lineRule="auto"/>
        <w:ind w:right="51" w:firstLine="709"/>
        <w:jc w:val="both"/>
        <w:rPr>
          <w:rFonts w:ascii="Arial" w:hAnsi="Arial" w:cs="Arial"/>
        </w:rPr>
      </w:pPr>
      <w:proofErr w:type="spellStart"/>
      <w:r w:rsidRPr="00ED0983">
        <w:rPr>
          <w:rFonts w:ascii="Arial" w:hAnsi="Arial" w:cs="Arial"/>
        </w:rPr>
        <w:t>În</w:t>
      </w:r>
      <w:proofErr w:type="spellEnd"/>
      <w:r w:rsidRPr="00ED0983">
        <w:rPr>
          <w:rFonts w:ascii="Arial" w:hAnsi="Arial" w:cs="Arial"/>
        </w:rPr>
        <w:t xml:space="preserve"> </w:t>
      </w:r>
      <w:proofErr w:type="spellStart"/>
      <w:r w:rsidRPr="00ED0983">
        <w:rPr>
          <w:rFonts w:ascii="Arial" w:hAnsi="Arial" w:cs="Arial"/>
        </w:rPr>
        <w:t>acest</w:t>
      </w:r>
      <w:proofErr w:type="spellEnd"/>
      <w:r w:rsidRPr="00ED0983">
        <w:rPr>
          <w:rFonts w:ascii="Arial" w:hAnsi="Arial" w:cs="Arial"/>
        </w:rPr>
        <w:t xml:space="preserve"> context, </w:t>
      </w:r>
      <w:proofErr w:type="spellStart"/>
      <w:r w:rsidRPr="00ED0983">
        <w:rPr>
          <w:rFonts w:ascii="Arial" w:hAnsi="Arial" w:cs="Arial"/>
        </w:rPr>
        <w:t>toate</w:t>
      </w:r>
      <w:proofErr w:type="spellEnd"/>
      <w:r w:rsidRPr="00ED0983">
        <w:rPr>
          <w:rFonts w:ascii="Arial" w:hAnsi="Arial" w:cs="Arial"/>
        </w:rPr>
        <w:t xml:space="preserve"> </w:t>
      </w:r>
      <w:proofErr w:type="spellStart"/>
      <w:r w:rsidRPr="00ED0983">
        <w:rPr>
          <w:rFonts w:ascii="Arial" w:hAnsi="Arial" w:cs="Arial"/>
        </w:rPr>
        <w:t>elementele</w:t>
      </w:r>
      <w:proofErr w:type="spellEnd"/>
      <w:r w:rsidRPr="00ED0983">
        <w:rPr>
          <w:rFonts w:ascii="Arial" w:hAnsi="Arial" w:cs="Arial"/>
        </w:rPr>
        <w:t xml:space="preserve"> </w:t>
      </w:r>
      <w:proofErr w:type="spellStart"/>
      <w:r w:rsidRPr="00ED0983">
        <w:rPr>
          <w:rFonts w:ascii="Arial" w:hAnsi="Arial" w:cs="Arial"/>
        </w:rPr>
        <w:t>edilitare</w:t>
      </w:r>
      <w:proofErr w:type="spellEnd"/>
      <w:r w:rsidRPr="00ED0983">
        <w:rPr>
          <w:rFonts w:ascii="Arial" w:hAnsi="Arial" w:cs="Arial"/>
        </w:rPr>
        <w:t xml:space="preserve"> </w:t>
      </w:r>
      <w:proofErr w:type="spellStart"/>
      <w:r w:rsidRPr="00ED0983">
        <w:rPr>
          <w:rFonts w:ascii="Arial" w:hAnsi="Arial" w:cs="Arial"/>
        </w:rPr>
        <w:t>existente</w:t>
      </w:r>
      <w:proofErr w:type="spellEnd"/>
      <w:r w:rsidRPr="00ED0983">
        <w:rPr>
          <w:rFonts w:ascii="Arial" w:hAnsi="Arial" w:cs="Arial"/>
        </w:rPr>
        <w:t xml:space="preserve"> pe </w:t>
      </w:r>
      <w:proofErr w:type="spellStart"/>
      <w:r w:rsidRPr="00ED0983">
        <w:rPr>
          <w:rFonts w:ascii="Arial" w:hAnsi="Arial" w:cs="Arial"/>
        </w:rPr>
        <w:t>amplasamentul</w:t>
      </w:r>
      <w:proofErr w:type="spellEnd"/>
      <w:r w:rsidRPr="00ED0983">
        <w:rPr>
          <w:rFonts w:ascii="Arial" w:hAnsi="Arial" w:cs="Arial"/>
        </w:rPr>
        <w:t xml:space="preserve"> </w:t>
      </w:r>
      <w:proofErr w:type="spellStart"/>
      <w:r w:rsidRPr="00ED0983">
        <w:rPr>
          <w:rFonts w:ascii="Arial" w:hAnsi="Arial" w:cs="Arial"/>
        </w:rPr>
        <w:t>străzii</w:t>
      </w:r>
      <w:proofErr w:type="spellEnd"/>
      <w:r w:rsidRPr="00ED0983">
        <w:rPr>
          <w:rFonts w:ascii="Arial" w:hAnsi="Arial" w:cs="Arial"/>
        </w:rPr>
        <w:t xml:space="preserve"> </w:t>
      </w:r>
      <w:proofErr w:type="spellStart"/>
      <w:r w:rsidRPr="00ED0983">
        <w:rPr>
          <w:rFonts w:ascii="Arial" w:hAnsi="Arial" w:cs="Arial"/>
        </w:rPr>
        <w:t>vor</w:t>
      </w:r>
      <w:proofErr w:type="spellEnd"/>
      <w:r w:rsidRPr="00ED0983">
        <w:rPr>
          <w:rFonts w:ascii="Arial" w:hAnsi="Arial" w:cs="Arial"/>
        </w:rPr>
        <w:t xml:space="preserve"> fi </w:t>
      </w:r>
      <w:proofErr w:type="spellStart"/>
      <w:r w:rsidRPr="00ED0983">
        <w:rPr>
          <w:rFonts w:ascii="Arial" w:hAnsi="Arial" w:cs="Arial"/>
        </w:rPr>
        <w:t>aduse</w:t>
      </w:r>
      <w:proofErr w:type="spellEnd"/>
      <w:r w:rsidRPr="00ED0983">
        <w:rPr>
          <w:rFonts w:ascii="Arial" w:hAnsi="Arial" w:cs="Arial"/>
        </w:rPr>
        <w:t xml:space="preserve"> la </w:t>
      </w:r>
      <w:proofErr w:type="spellStart"/>
      <w:r w:rsidRPr="00ED0983">
        <w:rPr>
          <w:rFonts w:ascii="Arial" w:hAnsi="Arial" w:cs="Arial"/>
        </w:rPr>
        <w:t>cota</w:t>
      </w:r>
      <w:proofErr w:type="spellEnd"/>
      <w:r w:rsidRPr="00ED0983">
        <w:rPr>
          <w:rFonts w:ascii="Arial" w:hAnsi="Arial" w:cs="Arial"/>
        </w:rPr>
        <w:t xml:space="preserve"> </w:t>
      </w:r>
      <w:proofErr w:type="spellStart"/>
      <w:r w:rsidRPr="00ED0983">
        <w:rPr>
          <w:rFonts w:ascii="Arial" w:hAnsi="Arial" w:cs="Arial"/>
        </w:rPr>
        <w:t>finală</w:t>
      </w:r>
      <w:proofErr w:type="spellEnd"/>
      <w:r w:rsidRPr="00ED0983">
        <w:rPr>
          <w:rFonts w:ascii="Arial" w:hAnsi="Arial" w:cs="Arial"/>
        </w:rPr>
        <w:t xml:space="preserve">, </w:t>
      </w:r>
      <w:proofErr w:type="spellStart"/>
      <w:r w:rsidRPr="00ED0983">
        <w:rPr>
          <w:rFonts w:ascii="Arial" w:hAnsi="Arial" w:cs="Arial"/>
        </w:rPr>
        <w:t>în</w:t>
      </w:r>
      <w:proofErr w:type="spellEnd"/>
      <w:r w:rsidRPr="00ED0983">
        <w:rPr>
          <w:rFonts w:ascii="Arial" w:hAnsi="Arial" w:cs="Arial"/>
        </w:rPr>
        <w:t xml:space="preserve"> </w:t>
      </w:r>
      <w:proofErr w:type="spellStart"/>
      <w:r w:rsidRPr="00ED0983">
        <w:rPr>
          <w:rFonts w:ascii="Arial" w:hAnsi="Arial" w:cs="Arial"/>
        </w:rPr>
        <w:t>raport</w:t>
      </w:r>
      <w:proofErr w:type="spellEnd"/>
      <w:r w:rsidRPr="00ED0983">
        <w:rPr>
          <w:rFonts w:ascii="Arial" w:hAnsi="Arial" w:cs="Arial"/>
        </w:rPr>
        <w:t xml:space="preserve"> cu </w:t>
      </w:r>
      <w:proofErr w:type="spellStart"/>
      <w:r w:rsidRPr="00ED0983">
        <w:rPr>
          <w:rFonts w:ascii="Arial" w:hAnsi="Arial" w:cs="Arial"/>
        </w:rPr>
        <w:t>soluția</w:t>
      </w:r>
      <w:proofErr w:type="spellEnd"/>
      <w:r w:rsidRPr="00ED0983">
        <w:rPr>
          <w:rFonts w:ascii="Arial" w:hAnsi="Arial" w:cs="Arial"/>
        </w:rPr>
        <w:t xml:space="preserve"> de </w:t>
      </w:r>
      <w:proofErr w:type="spellStart"/>
      <w:r w:rsidRPr="00ED0983">
        <w:rPr>
          <w:rFonts w:ascii="Arial" w:hAnsi="Arial" w:cs="Arial"/>
        </w:rPr>
        <w:t>amenajare</w:t>
      </w:r>
      <w:proofErr w:type="spellEnd"/>
      <w:r w:rsidRPr="00ED0983">
        <w:rPr>
          <w:rFonts w:ascii="Arial" w:hAnsi="Arial" w:cs="Arial"/>
        </w:rPr>
        <w:t xml:space="preserve"> (</w:t>
      </w:r>
      <w:proofErr w:type="spellStart"/>
      <w:r w:rsidRPr="00ED0983">
        <w:rPr>
          <w:rFonts w:ascii="Arial" w:hAnsi="Arial" w:cs="Arial"/>
        </w:rPr>
        <w:t>cămine</w:t>
      </w:r>
      <w:proofErr w:type="spellEnd"/>
      <w:r w:rsidRPr="00ED0983">
        <w:rPr>
          <w:rFonts w:ascii="Arial" w:hAnsi="Arial" w:cs="Arial"/>
        </w:rPr>
        <w:t xml:space="preserve">, </w:t>
      </w:r>
      <w:proofErr w:type="spellStart"/>
      <w:r w:rsidRPr="00ED0983">
        <w:rPr>
          <w:rFonts w:ascii="Arial" w:hAnsi="Arial" w:cs="Arial"/>
        </w:rPr>
        <w:t>hidranți</w:t>
      </w:r>
      <w:proofErr w:type="spellEnd"/>
      <w:r w:rsidRPr="00ED0983">
        <w:rPr>
          <w:rFonts w:ascii="Arial" w:hAnsi="Arial" w:cs="Arial"/>
        </w:rPr>
        <w:t xml:space="preserve">, </w:t>
      </w:r>
      <w:proofErr w:type="spellStart"/>
      <w:r w:rsidRPr="00ED0983">
        <w:rPr>
          <w:rFonts w:ascii="Arial" w:hAnsi="Arial" w:cs="Arial"/>
        </w:rPr>
        <w:t>concesii</w:t>
      </w:r>
      <w:proofErr w:type="spellEnd"/>
      <w:r w:rsidRPr="00ED0983">
        <w:rPr>
          <w:rFonts w:ascii="Arial" w:hAnsi="Arial" w:cs="Arial"/>
        </w:rPr>
        <w:t>, vane etc.).</w:t>
      </w:r>
    </w:p>
    <w:p w14:paraId="2341CDC0" w14:textId="085A7383" w:rsidR="003F589A" w:rsidRPr="00C71D48" w:rsidRDefault="00ED0983" w:rsidP="007861E4">
      <w:pPr>
        <w:autoSpaceDE w:val="0"/>
        <w:autoSpaceDN w:val="0"/>
        <w:adjustRightInd w:val="0"/>
        <w:spacing w:line="276" w:lineRule="auto"/>
        <w:ind w:right="51" w:firstLine="709"/>
        <w:jc w:val="both"/>
        <w:rPr>
          <w:rFonts w:ascii="Arial" w:hAnsi="Arial" w:cs="Arial"/>
        </w:rPr>
      </w:pPr>
      <w:proofErr w:type="spellStart"/>
      <w:r w:rsidRPr="00ED0983">
        <w:rPr>
          <w:rFonts w:ascii="Arial" w:hAnsi="Arial" w:cs="Arial"/>
        </w:rPr>
        <w:t>În</w:t>
      </w:r>
      <w:proofErr w:type="spellEnd"/>
      <w:r w:rsidRPr="00ED0983">
        <w:rPr>
          <w:rFonts w:ascii="Arial" w:hAnsi="Arial" w:cs="Arial"/>
        </w:rPr>
        <w:t xml:space="preserve"> </w:t>
      </w:r>
      <w:proofErr w:type="spellStart"/>
      <w:r w:rsidRPr="00ED0983">
        <w:rPr>
          <w:rFonts w:ascii="Arial" w:hAnsi="Arial" w:cs="Arial"/>
        </w:rPr>
        <w:t>cazul</w:t>
      </w:r>
      <w:proofErr w:type="spellEnd"/>
      <w:r w:rsidRPr="00ED0983">
        <w:rPr>
          <w:rFonts w:ascii="Arial" w:hAnsi="Arial" w:cs="Arial"/>
        </w:rPr>
        <w:t xml:space="preserve"> </w:t>
      </w:r>
      <w:proofErr w:type="spellStart"/>
      <w:r w:rsidRPr="00ED0983">
        <w:rPr>
          <w:rFonts w:ascii="Arial" w:hAnsi="Arial" w:cs="Arial"/>
        </w:rPr>
        <w:t>căminelor</w:t>
      </w:r>
      <w:proofErr w:type="spellEnd"/>
      <w:r w:rsidRPr="00ED0983">
        <w:rPr>
          <w:rFonts w:ascii="Arial" w:hAnsi="Arial" w:cs="Arial"/>
        </w:rPr>
        <w:t xml:space="preserve"> </w:t>
      </w:r>
      <w:proofErr w:type="spellStart"/>
      <w:r w:rsidRPr="00ED0983">
        <w:rPr>
          <w:rFonts w:ascii="Arial" w:hAnsi="Arial" w:cs="Arial"/>
        </w:rPr>
        <w:t>existente</w:t>
      </w:r>
      <w:proofErr w:type="spellEnd"/>
      <w:r w:rsidRPr="00ED0983">
        <w:rPr>
          <w:rFonts w:ascii="Arial" w:hAnsi="Arial" w:cs="Arial"/>
        </w:rPr>
        <w:t xml:space="preserve">, </w:t>
      </w:r>
      <w:proofErr w:type="spellStart"/>
      <w:r w:rsidRPr="00ED0983">
        <w:rPr>
          <w:rFonts w:ascii="Arial" w:hAnsi="Arial" w:cs="Arial"/>
        </w:rPr>
        <w:t>capacele</w:t>
      </w:r>
      <w:proofErr w:type="spellEnd"/>
      <w:r w:rsidRPr="00ED0983">
        <w:rPr>
          <w:rFonts w:ascii="Arial" w:hAnsi="Arial" w:cs="Arial"/>
        </w:rPr>
        <w:t xml:space="preserve"> </w:t>
      </w:r>
      <w:proofErr w:type="spellStart"/>
      <w:r w:rsidRPr="00ED0983">
        <w:rPr>
          <w:rFonts w:ascii="Arial" w:hAnsi="Arial" w:cs="Arial"/>
        </w:rPr>
        <w:t>vor</w:t>
      </w:r>
      <w:proofErr w:type="spellEnd"/>
      <w:r w:rsidRPr="00ED0983">
        <w:rPr>
          <w:rFonts w:ascii="Arial" w:hAnsi="Arial" w:cs="Arial"/>
        </w:rPr>
        <w:t xml:space="preserve"> fi </w:t>
      </w:r>
      <w:proofErr w:type="spellStart"/>
      <w:r w:rsidRPr="00ED0983">
        <w:rPr>
          <w:rFonts w:ascii="Arial" w:hAnsi="Arial" w:cs="Arial"/>
        </w:rPr>
        <w:t>înlocuite</w:t>
      </w:r>
      <w:proofErr w:type="spellEnd"/>
      <w:r w:rsidRPr="00ED0983">
        <w:rPr>
          <w:rFonts w:ascii="Arial" w:hAnsi="Arial" w:cs="Arial"/>
        </w:rPr>
        <w:t xml:space="preserve"> cu </w:t>
      </w:r>
      <w:proofErr w:type="spellStart"/>
      <w:r w:rsidRPr="00ED0983">
        <w:rPr>
          <w:rFonts w:ascii="Arial" w:hAnsi="Arial" w:cs="Arial"/>
        </w:rPr>
        <w:t>capace</w:t>
      </w:r>
      <w:proofErr w:type="spellEnd"/>
      <w:r w:rsidRPr="00ED0983">
        <w:rPr>
          <w:rFonts w:ascii="Arial" w:hAnsi="Arial" w:cs="Arial"/>
        </w:rPr>
        <w:t xml:space="preserve"> </w:t>
      </w:r>
      <w:proofErr w:type="spellStart"/>
      <w:r w:rsidRPr="00ED0983">
        <w:rPr>
          <w:rFonts w:ascii="Arial" w:hAnsi="Arial" w:cs="Arial"/>
        </w:rPr>
        <w:t>autonivelante</w:t>
      </w:r>
      <w:proofErr w:type="spellEnd"/>
      <w:r w:rsidRPr="00ED0983">
        <w:rPr>
          <w:rFonts w:ascii="Arial" w:hAnsi="Arial" w:cs="Arial"/>
        </w:rPr>
        <w:t>.</w:t>
      </w:r>
    </w:p>
    <w:p w14:paraId="3850E8EE" w14:textId="77777777" w:rsidR="0028621E" w:rsidRPr="00C71D48" w:rsidRDefault="0028621E" w:rsidP="00274ABB">
      <w:pPr>
        <w:autoSpaceDE w:val="0"/>
        <w:autoSpaceDN w:val="0"/>
        <w:adjustRightInd w:val="0"/>
        <w:ind w:firstLine="709"/>
        <w:rPr>
          <w:rFonts w:ascii="Arial" w:hAnsi="Arial" w:cs="Arial"/>
          <w:b/>
        </w:rPr>
      </w:pPr>
      <w:r w:rsidRPr="00C71D48">
        <w:rPr>
          <w:rFonts w:ascii="Arial" w:hAnsi="Arial" w:cs="Arial"/>
          <w:b/>
        </w:rPr>
        <w:lastRenderedPageBreak/>
        <w:t xml:space="preserve">     g) </w:t>
      </w:r>
      <w:proofErr w:type="spellStart"/>
      <w:r w:rsidRPr="00C71D48">
        <w:rPr>
          <w:rFonts w:ascii="Arial" w:hAnsi="Arial" w:cs="Arial"/>
          <w:b/>
        </w:rPr>
        <w:t>posibile</w:t>
      </w:r>
      <w:proofErr w:type="spellEnd"/>
      <w:r w:rsidRPr="00C71D48">
        <w:rPr>
          <w:rFonts w:ascii="Arial" w:hAnsi="Arial" w:cs="Arial"/>
          <w:b/>
        </w:rPr>
        <w:t xml:space="preserve"> </w:t>
      </w:r>
      <w:proofErr w:type="spellStart"/>
      <w:r w:rsidRPr="00C71D48">
        <w:rPr>
          <w:rFonts w:ascii="Arial" w:hAnsi="Arial" w:cs="Arial"/>
          <w:b/>
        </w:rPr>
        <w:t>obligaţii</w:t>
      </w:r>
      <w:proofErr w:type="spellEnd"/>
      <w:r w:rsidRPr="00C71D48">
        <w:rPr>
          <w:rFonts w:ascii="Arial" w:hAnsi="Arial" w:cs="Arial"/>
          <w:b/>
        </w:rPr>
        <w:t xml:space="preserve"> de </w:t>
      </w:r>
      <w:proofErr w:type="spellStart"/>
      <w:r w:rsidRPr="00C71D48">
        <w:rPr>
          <w:rFonts w:ascii="Arial" w:hAnsi="Arial" w:cs="Arial"/>
          <w:b/>
        </w:rPr>
        <w:t>servitute</w:t>
      </w:r>
      <w:proofErr w:type="spellEnd"/>
      <w:r w:rsidRPr="00C71D48">
        <w:rPr>
          <w:rFonts w:ascii="Arial" w:hAnsi="Arial" w:cs="Arial"/>
          <w:b/>
        </w:rPr>
        <w:t>;</w:t>
      </w:r>
    </w:p>
    <w:p w14:paraId="1304D418" w14:textId="77777777" w:rsidR="0028621E" w:rsidRPr="00C71D48" w:rsidRDefault="0028621E" w:rsidP="007861E4">
      <w:pPr>
        <w:autoSpaceDE w:val="0"/>
        <w:autoSpaceDN w:val="0"/>
        <w:adjustRightInd w:val="0"/>
        <w:ind w:firstLine="709"/>
        <w:jc w:val="both"/>
        <w:rPr>
          <w:rFonts w:ascii="Arial" w:hAnsi="Arial" w:cs="Arial"/>
          <w:b/>
        </w:rPr>
      </w:pPr>
      <w:r w:rsidRPr="00C71D48">
        <w:rPr>
          <w:rFonts w:ascii="Arial" w:hAnsi="Arial" w:cs="Arial"/>
        </w:rPr>
        <w:t xml:space="preserve">- nu se </w:t>
      </w:r>
      <w:proofErr w:type="spellStart"/>
      <w:r w:rsidRPr="00C71D48">
        <w:rPr>
          <w:rFonts w:ascii="Arial" w:hAnsi="Arial" w:cs="Arial"/>
        </w:rPr>
        <w:t>cunosc</w:t>
      </w:r>
      <w:proofErr w:type="spellEnd"/>
      <w:r w:rsidRPr="00C71D48">
        <w:rPr>
          <w:rFonts w:ascii="Arial" w:hAnsi="Arial" w:cs="Arial"/>
        </w:rPr>
        <w:t xml:space="preserve">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acest</w:t>
      </w:r>
      <w:proofErr w:type="spellEnd"/>
      <w:r w:rsidRPr="00C71D48">
        <w:rPr>
          <w:rFonts w:ascii="Arial" w:hAnsi="Arial" w:cs="Arial"/>
        </w:rPr>
        <w:t xml:space="preserve"> moment; </w:t>
      </w:r>
      <w:proofErr w:type="spellStart"/>
      <w:r w:rsidRPr="00C71D48">
        <w:rPr>
          <w:rFonts w:ascii="Arial" w:hAnsi="Arial" w:cs="Arial"/>
        </w:rPr>
        <w:t>potrivit</w:t>
      </w:r>
      <w:proofErr w:type="spellEnd"/>
      <w:r w:rsidRPr="00C71D48">
        <w:rPr>
          <w:rFonts w:ascii="Arial" w:hAnsi="Arial" w:cs="Arial"/>
        </w:rPr>
        <w:t xml:space="preserve"> </w:t>
      </w:r>
      <w:proofErr w:type="spellStart"/>
      <w:r w:rsidRPr="00C71D48">
        <w:rPr>
          <w:rFonts w:ascii="Arial" w:hAnsi="Arial" w:cs="Arial"/>
        </w:rPr>
        <w:t>informațiilor</w:t>
      </w:r>
      <w:proofErr w:type="spellEnd"/>
      <w:r w:rsidRPr="00C71D48">
        <w:rPr>
          <w:rFonts w:ascii="Arial" w:hAnsi="Arial" w:cs="Arial"/>
        </w:rPr>
        <w:t xml:space="preserve"> </w:t>
      </w:r>
      <w:proofErr w:type="spellStart"/>
      <w:r w:rsidRPr="00C71D48">
        <w:rPr>
          <w:rFonts w:ascii="Arial" w:hAnsi="Arial" w:cs="Arial"/>
        </w:rPr>
        <w:t>deținute</w:t>
      </w:r>
      <w:proofErr w:type="spellEnd"/>
    </w:p>
    <w:p w14:paraId="3B496A32" w14:textId="77777777" w:rsidR="0028621E" w:rsidRPr="00C71D48" w:rsidRDefault="0028621E" w:rsidP="007861E4">
      <w:pPr>
        <w:autoSpaceDE w:val="0"/>
        <w:autoSpaceDN w:val="0"/>
        <w:adjustRightInd w:val="0"/>
        <w:ind w:firstLine="709"/>
        <w:jc w:val="both"/>
        <w:rPr>
          <w:rFonts w:ascii="Arial" w:hAnsi="Arial" w:cs="Arial"/>
        </w:rPr>
      </w:pPr>
      <w:r w:rsidRPr="00C71D48">
        <w:rPr>
          <w:rFonts w:ascii="Arial" w:hAnsi="Arial" w:cs="Arial"/>
          <w:b/>
        </w:rPr>
        <w:t xml:space="preserve">    h) </w:t>
      </w:r>
      <w:proofErr w:type="spellStart"/>
      <w:r w:rsidRPr="00C71D48">
        <w:rPr>
          <w:rFonts w:ascii="Arial" w:hAnsi="Arial" w:cs="Arial"/>
          <w:b/>
        </w:rPr>
        <w:t>condiţionări</w:t>
      </w:r>
      <w:proofErr w:type="spellEnd"/>
      <w:r w:rsidRPr="00C71D48">
        <w:rPr>
          <w:rFonts w:ascii="Arial" w:hAnsi="Arial" w:cs="Arial"/>
          <w:b/>
        </w:rPr>
        <w:t xml:space="preserve"> constructive determinate de </w:t>
      </w:r>
      <w:proofErr w:type="spellStart"/>
      <w:r w:rsidRPr="00C71D48">
        <w:rPr>
          <w:rFonts w:ascii="Arial" w:hAnsi="Arial" w:cs="Arial"/>
          <w:b/>
        </w:rPr>
        <w:t>starea</w:t>
      </w:r>
      <w:proofErr w:type="spellEnd"/>
      <w:r w:rsidRPr="00C71D48">
        <w:rPr>
          <w:rFonts w:ascii="Arial" w:hAnsi="Arial" w:cs="Arial"/>
          <w:b/>
        </w:rPr>
        <w:t xml:space="preserve"> </w:t>
      </w:r>
      <w:proofErr w:type="spellStart"/>
      <w:r w:rsidRPr="00C71D48">
        <w:rPr>
          <w:rFonts w:ascii="Arial" w:hAnsi="Arial" w:cs="Arial"/>
          <w:b/>
        </w:rPr>
        <w:t>tehnică</w:t>
      </w:r>
      <w:proofErr w:type="spellEnd"/>
      <w:r w:rsidRPr="00C71D48">
        <w:rPr>
          <w:rFonts w:ascii="Arial" w:hAnsi="Arial" w:cs="Arial"/>
          <w:b/>
        </w:rPr>
        <w:t xml:space="preserve"> </w:t>
      </w:r>
      <w:proofErr w:type="spellStart"/>
      <w:r w:rsidRPr="00C71D48">
        <w:rPr>
          <w:rFonts w:ascii="Arial" w:hAnsi="Arial" w:cs="Arial"/>
          <w:b/>
        </w:rPr>
        <w:t>şi</w:t>
      </w:r>
      <w:proofErr w:type="spellEnd"/>
      <w:r w:rsidRPr="00C71D48">
        <w:rPr>
          <w:rFonts w:ascii="Arial" w:hAnsi="Arial" w:cs="Arial"/>
          <w:b/>
        </w:rPr>
        <w:t xml:space="preserve"> de </w:t>
      </w:r>
      <w:proofErr w:type="spellStart"/>
      <w:r w:rsidRPr="00C71D48">
        <w:rPr>
          <w:rFonts w:ascii="Arial" w:hAnsi="Arial" w:cs="Arial"/>
          <w:b/>
        </w:rPr>
        <w:t>sistemul</w:t>
      </w:r>
      <w:proofErr w:type="spellEnd"/>
      <w:r w:rsidRPr="00C71D48">
        <w:rPr>
          <w:rFonts w:ascii="Arial" w:hAnsi="Arial" w:cs="Arial"/>
          <w:b/>
        </w:rPr>
        <w:t xml:space="preserve"> </w:t>
      </w:r>
      <w:proofErr w:type="spellStart"/>
      <w:r w:rsidRPr="00C71D48">
        <w:rPr>
          <w:rFonts w:ascii="Arial" w:hAnsi="Arial" w:cs="Arial"/>
          <w:b/>
        </w:rPr>
        <w:t>constructiv</w:t>
      </w:r>
      <w:proofErr w:type="spellEnd"/>
      <w:r w:rsidRPr="00C71D48">
        <w:rPr>
          <w:rFonts w:ascii="Arial" w:hAnsi="Arial" w:cs="Arial"/>
          <w:b/>
        </w:rPr>
        <w:t xml:space="preserve"> al </w:t>
      </w:r>
      <w:proofErr w:type="spellStart"/>
      <w:r w:rsidRPr="00C71D48">
        <w:rPr>
          <w:rFonts w:ascii="Arial" w:hAnsi="Arial" w:cs="Arial"/>
          <w:b/>
        </w:rPr>
        <w:t>unor</w:t>
      </w:r>
      <w:proofErr w:type="spellEnd"/>
      <w:r w:rsidRPr="00C71D48">
        <w:rPr>
          <w:rFonts w:ascii="Arial" w:hAnsi="Arial" w:cs="Arial"/>
          <w:b/>
        </w:rPr>
        <w:t xml:space="preserve"> </w:t>
      </w:r>
      <w:proofErr w:type="spellStart"/>
      <w:r w:rsidRPr="00C71D48">
        <w:rPr>
          <w:rFonts w:ascii="Arial" w:hAnsi="Arial" w:cs="Arial"/>
          <w:b/>
        </w:rPr>
        <w:t>construcţii</w:t>
      </w:r>
      <w:proofErr w:type="spellEnd"/>
      <w:r w:rsidRPr="00C71D48">
        <w:rPr>
          <w:rFonts w:ascii="Arial" w:hAnsi="Arial" w:cs="Arial"/>
          <w:b/>
        </w:rPr>
        <w:t xml:space="preserve"> </w:t>
      </w:r>
      <w:proofErr w:type="spellStart"/>
      <w:r w:rsidRPr="00C71D48">
        <w:rPr>
          <w:rFonts w:ascii="Arial" w:hAnsi="Arial" w:cs="Arial"/>
          <w:b/>
        </w:rPr>
        <w:t>existente</w:t>
      </w:r>
      <w:proofErr w:type="spellEnd"/>
      <w:r w:rsidRPr="00C71D48">
        <w:rPr>
          <w:rFonts w:ascii="Arial" w:hAnsi="Arial" w:cs="Arial"/>
          <w:b/>
        </w:rPr>
        <w:t xml:space="preserve"> </w:t>
      </w:r>
      <w:proofErr w:type="spellStart"/>
      <w:r w:rsidRPr="00C71D48">
        <w:rPr>
          <w:rFonts w:ascii="Arial" w:hAnsi="Arial" w:cs="Arial"/>
          <w:b/>
        </w:rPr>
        <w:t>în</w:t>
      </w:r>
      <w:proofErr w:type="spellEnd"/>
      <w:r w:rsidRPr="00C71D48">
        <w:rPr>
          <w:rFonts w:ascii="Arial" w:hAnsi="Arial" w:cs="Arial"/>
          <w:b/>
        </w:rPr>
        <w:t xml:space="preserve"> </w:t>
      </w:r>
      <w:proofErr w:type="spellStart"/>
      <w:r w:rsidRPr="00C71D48">
        <w:rPr>
          <w:rFonts w:ascii="Arial" w:hAnsi="Arial" w:cs="Arial"/>
          <w:b/>
        </w:rPr>
        <w:t>amplasament</w:t>
      </w:r>
      <w:proofErr w:type="spellEnd"/>
      <w:r w:rsidRPr="00C71D48">
        <w:rPr>
          <w:rFonts w:ascii="Arial" w:hAnsi="Arial" w:cs="Arial"/>
          <w:b/>
        </w:rPr>
        <w:t xml:space="preserve">, </w:t>
      </w:r>
      <w:proofErr w:type="spellStart"/>
      <w:r w:rsidRPr="00C71D48">
        <w:rPr>
          <w:rFonts w:ascii="Arial" w:hAnsi="Arial" w:cs="Arial"/>
          <w:b/>
        </w:rPr>
        <w:t>asupra</w:t>
      </w:r>
      <w:proofErr w:type="spellEnd"/>
      <w:r w:rsidRPr="00C71D48">
        <w:rPr>
          <w:rFonts w:ascii="Arial" w:hAnsi="Arial" w:cs="Arial"/>
          <w:b/>
        </w:rPr>
        <w:t xml:space="preserve"> </w:t>
      </w:r>
      <w:proofErr w:type="spellStart"/>
      <w:r w:rsidRPr="00C71D48">
        <w:rPr>
          <w:rFonts w:ascii="Arial" w:hAnsi="Arial" w:cs="Arial"/>
          <w:b/>
        </w:rPr>
        <w:t>cărora</w:t>
      </w:r>
      <w:proofErr w:type="spellEnd"/>
      <w:r w:rsidRPr="00C71D48">
        <w:rPr>
          <w:rFonts w:ascii="Arial" w:hAnsi="Arial" w:cs="Arial"/>
          <w:b/>
        </w:rPr>
        <w:t xml:space="preserve"> se </w:t>
      </w:r>
      <w:proofErr w:type="spellStart"/>
      <w:r w:rsidRPr="00C71D48">
        <w:rPr>
          <w:rFonts w:ascii="Arial" w:hAnsi="Arial" w:cs="Arial"/>
          <w:b/>
        </w:rPr>
        <w:t>vor</w:t>
      </w:r>
      <w:proofErr w:type="spellEnd"/>
      <w:r w:rsidRPr="00C71D48">
        <w:rPr>
          <w:rFonts w:ascii="Arial" w:hAnsi="Arial" w:cs="Arial"/>
          <w:b/>
        </w:rPr>
        <w:t xml:space="preserve"> face </w:t>
      </w:r>
      <w:proofErr w:type="spellStart"/>
      <w:r w:rsidRPr="00C71D48">
        <w:rPr>
          <w:rFonts w:ascii="Arial" w:hAnsi="Arial" w:cs="Arial"/>
          <w:b/>
        </w:rPr>
        <w:t>lucrări</w:t>
      </w:r>
      <w:proofErr w:type="spellEnd"/>
      <w:r w:rsidRPr="00C71D48">
        <w:rPr>
          <w:rFonts w:ascii="Arial" w:hAnsi="Arial" w:cs="Arial"/>
          <w:b/>
        </w:rPr>
        <w:t xml:space="preserve"> de </w:t>
      </w:r>
      <w:proofErr w:type="spellStart"/>
      <w:r w:rsidRPr="00C71D48">
        <w:rPr>
          <w:rFonts w:ascii="Arial" w:hAnsi="Arial" w:cs="Arial"/>
          <w:b/>
        </w:rPr>
        <w:t>intervenţii</w:t>
      </w:r>
      <w:proofErr w:type="spellEnd"/>
      <w:r w:rsidRPr="00C71D48">
        <w:rPr>
          <w:rFonts w:ascii="Arial" w:hAnsi="Arial" w:cs="Arial"/>
          <w:b/>
        </w:rPr>
        <w:t xml:space="preserve">, </w:t>
      </w:r>
      <w:proofErr w:type="spellStart"/>
      <w:r w:rsidRPr="00C71D48">
        <w:rPr>
          <w:rFonts w:ascii="Arial" w:hAnsi="Arial" w:cs="Arial"/>
          <w:b/>
        </w:rPr>
        <w:t>după</w:t>
      </w:r>
      <w:proofErr w:type="spellEnd"/>
      <w:r w:rsidRPr="00C71D48">
        <w:rPr>
          <w:rFonts w:ascii="Arial" w:hAnsi="Arial" w:cs="Arial"/>
          <w:b/>
        </w:rPr>
        <w:t xml:space="preserve"> </w:t>
      </w:r>
      <w:proofErr w:type="spellStart"/>
      <w:r w:rsidRPr="00C71D48">
        <w:rPr>
          <w:rFonts w:ascii="Arial" w:hAnsi="Arial" w:cs="Arial"/>
          <w:b/>
        </w:rPr>
        <w:t>caz</w:t>
      </w:r>
      <w:proofErr w:type="spellEnd"/>
      <w:r w:rsidRPr="00C71D48">
        <w:rPr>
          <w:rFonts w:ascii="Arial" w:hAnsi="Arial" w:cs="Arial"/>
          <w:b/>
        </w:rPr>
        <w:t xml:space="preserve">; </w:t>
      </w:r>
      <w:r w:rsidRPr="00C71D48">
        <w:rPr>
          <w:rFonts w:ascii="Arial" w:hAnsi="Arial" w:cs="Arial"/>
        </w:rPr>
        <w:t xml:space="preserve">- </w:t>
      </w:r>
      <w:proofErr w:type="spellStart"/>
      <w:r w:rsidRPr="00C71D48">
        <w:rPr>
          <w:rFonts w:ascii="Arial" w:hAnsi="Arial" w:cs="Arial"/>
        </w:rPr>
        <w:t>prin</w:t>
      </w:r>
      <w:proofErr w:type="spellEnd"/>
      <w:r w:rsidRPr="00C71D48">
        <w:rPr>
          <w:rFonts w:ascii="Arial" w:hAnsi="Arial" w:cs="Arial"/>
        </w:rPr>
        <w:t xml:space="preserve"> </w:t>
      </w:r>
      <w:proofErr w:type="spellStart"/>
      <w:r w:rsidRPr="00C71D48">
        <w:rPr>
          <w:rFonts w:ascii="Arial" w:hAnsi="Arial" w:cs="Arial"/>
        </w:rPr>
        <w:t>grija</w:t>
      </w:r>
      <w:proofErr w:type="spellEnd"/>
      <w:r w:rsidRPr="00C71D48">
        <w:rPr>
          <w:rFonts w:ascii="Arial" w:hAnsi="Arial" w:cs="Arial"/>
        </w:rPr>
        <w:t xml:space="preserve"> </w:t>
      </w:r>
      <w:proofErr w:type="spellStart"/>
      <w:r w:rsidRPr="00C71D48">
        <w:rPr>
          <w:rFonts w:ascii="Arial" w:hAnsi="Arial" w:cs="Arial"/>
        </w:rPr>
        <w:t>Direcției</w:t>
      </w:r>
      <w:proofErr w:type="spellEnd"/>
      <w:r w:rsidRPr="00C71D48">
        <w:rPr>
          <w:rFonts w:ascii="Arial" w:hAnsi="Arial" w:cs="Arial"/>
        </w:rPr>
        <w:t xml:space="preserve"> </w:t>
      </w:r>
      <w:proofErr w:type="spellStart"/>
      <w:r w:rsidRPr="00C71D48">
        <w:rPr>
          <w:rFonts w:ascii="Arial" w:hAnsi="Arial" w:cs="Arial"/>
        </w:rPr>
        <w:t>Patrimoniului</w:t>
      </w:r>
      <w:proofErr w:type="spellEnd"/>
      <w:r w:rsidRPr="00C71D48">
        <w:rPr>
          <w:rFonts w:ascii="Arial" w:hAnsi="Arial" w:cs="Arial"/>
        </w:rPr>
        <w:t xml:space="preserve"> Imobiliar, se </w:t>
      </w:r>
      <w:proofErr w:type="spellStart"/>
      <w:r w:rsidRPr="00C71D48">
        <w:rPr>
          <w:rFonts w:ascii="Arial" w:hAnsi="Arial" w:cs="Arial"/>
        </w:rPr>
        <w:t>va</w:t>
      </w:r>
      <w:proofErr w:type="spellEnd"/>
      <w:r w:rsidRPr="00C71D48">
        <w:rPr>
          <w:rFonts w:ascii="Arial" w:hAnsi="Arial" w:cs="Arial"/>
        </w:rPr>
        <w:t xml:space="preserve"> </w:t>
      </w:r>
      <w:proofErr w:type="spellStart"/>
      <w:r w:rsidRPr="00C71D48">
        <w:rPr>
          <w:rFonts w:ascii="Arial" w:hAnsi="Arial" w:cs="Arial"/>
        </w:rPr>
        <w:t>asigura</w:t>
      </w:r>
      <w:proofErr w:type="spellEnd"/>
      <w:r w:rsidRPr="00C71D48">
        <w:rPr>
          <w:rFonts w:ascii="Arial" w:hAnsi="Arial" w:cs="Arial"/>
        </w:rPr>
        <w:t xml:space="preserve"> </w:t>
      </w:r>
      <w:proofErr w:type="spellStart"/>
      <w:r w:rsidRPr="00C71D48">
        <w:rPr>
          <w:rFonts w:ascii="Arial" w:hAnsi="Arial" w:cs="Arial"/>
        </w:rPr>
        <w:t>amplasamentul</w:t>
      </w:r>
      <w:proofErr w:type="spellEnd"/>
      <w:r w:rsidRPr="00C71D48">
        <w:rPr>
          <w:rFonts w:ascii="Arial" w:hAnsi="Arial" w:cs="Arial"/>
        </w:rPr>
        <w:t xml:space="preserve"> liber de </w:t>
      </w:r>
      <w:proofErr w:type="spellStart"/>
      <w:r w:rsidRPr="00C71D48">
        <w:rPr>
          <w:rFonts w:ascii="Arial" w:hAnsi="Arial" w:cs="Arial"/>
        </w:rPr>
        <w:t>sarcini</w:t>
      </w:r>
      <w:proofErr w:type="spellEnd"/>
      <w:r w:rsidRPr="00C71D48">
        <w:rPr>
          <w:rFonts w:ascii="Arial" w:hAnsi="Arial" w:cs="Arial"/>
        </w:rPr>
        <w:t xml:space="preserve">, </w:t>
      </w:r>
      <w:proofErr w:type="spellStart"/>
      <w:r w:rsidRPr="00C71D48">
        <w:rPr>
          <w:rFonts w:ascii="Arial" w:hAnsi="Arial" w:cs="Arial"/>
        </w:rPr>
        <w:t>fără</w:t>
      </w:r>
      <w:proofErr w:type="spellEnd"/>
      <w:r w:rsidRPr="00C71D48">
        <w:rPr>
          <w:rFonts w:ascii="Arial" w:hAnsi="Arial" w:cs="Arial"/>
        </w:rPr>
        <w:t xml:space="preserve"> </w:t>
      </w:r>
      <w:proofErr w:type="spellStart"/>
      <w:r w:rsidRPr="00C71D48">
        <w:rPr>
          <w:rFonts w:ascii="Arial" w:hAnsi="Arial" w:cs="Arial"/>
        </w:rPr>
        <w:t>costuri</w:t>
      </w:r>
      <w:proofErr w:type="spellEnd"/>
      <w:r w:rsidRPr="00C71D48">
        <w:rPr>
          <w:rFonts w:ascii="Arial" w:hAnsi="Arial" w:cs="Arial"/>
        </w:rPr>
        <w:t xml:space="preserve"> </w:t>
      </w:r>
      <w:proofErr w:type="spellStart"/>
      <w:r w:rsidRPr="00C71D48">
        <w:rPr>
          <w:rFonts w:ascii="Arial" w:hAnsi="Arial" w:cs="Arial"/>
        </w:rPr>
        <w:t>suplimentare</w:t>
      </w:r>
      <w:proofErr w:type="spellEnd"/>
      <w:r w:rsidRPr="00C71D48">
        <w:rPr>
          <w:rFonts w:ascii="Arial" w:hAnsi="Arial" w:cs="Arial"/>
        </w:rPr>
        <w:t>;</w:t>
      </w:r>
    </w:p>
    <w:p w14:paraId="0A7BD2F7" w14:textId="77777777" w:rsidR="00D45889" w:rsidRPr="00C71D48" w:rsidRDefault="0028621E" w:rsidP="001248BD">
      <w:pPr>
        <w:autoSpaceDE w:val="0"/>
        <w:autoSpaceDN w:val="0"/>
        <w:adjustRightInd w:val="0"/>
        <w:ind w:firstLine="993"/>
        <w:jc w:val="both"/>
        <w:rPr>
          <w:rFonts w:ascii="Arial" w:hAnsi="Arial" w:cs="Arial"/>
        </w:rPr>
      </w:pPr>
      <w:proofErr w:type="spellStart"/>
      <w:r w:rsidRPr="00C71D48">
        <w:rPr>
          <w:rFonts w:ascii="Arial" w:hAnsi="Arial" w:cs="Arial"/>
          <w:b/>
        </w:rPr>
        <w:t>i</w:t>
      </w:r>
      <w:proofErr w:type="spellEnd"/>
      <w:r w:rsidRPr="00C71D48">
        <w:rPr>
          <w:rFonts w:ascii="Arial" w:hAnsi="Arial" w:cs="Arial"/>
          <w:b/>
        </w:rPr>
        <w:t xml:space="preserve">) </w:t>
      </w:r>
      <w:proofErr w:type="spellStart"/>
      <w:r w:rsidRPr="00C71D48">
        <w:rPr>
          <w:rFonts w:ascii="Arial" w:hAnsi="Arial" w:cs="Arial"/>
          <w:b/>
        </w:rPr>
        <w:t>reglementări</w:t>
      </w:r>
      <w:proofErr w:type="spellEnd"/>
      <w:r w:rsidRPr="00C71D48">
        <w:rPr>
          <w:rFonts w:ascii="Arial" w:hAnsi="Arial" w:cs="Arial"/>
          <w:b/>
        </w:rPr>
        <w:t xml:space="preserve"> </w:t>
      </w:r>
      <w:proofErr w:type="spellStart"/>
      <w:r w:rsidRPr="00C71D48">
        <w:rPr>
          <w:rFonts w:ascii="Arial" w:hAnsi="Arial" w:cs="Arial"/>
          <w:b/>
        </w:rPr>
        <w:t>urbanistice</w:t>
      </w:r>
      <w:proofErr w:type="spellEnd"/>
      <w:r w:rsidRPr="00C71D48">
        <w:rPr>
          <w:rFonts w:ascii="Arial" w:hAnsi="Arial" w:cs="Arial"/>
          <w:b/>
        </w:rPr>
        <w:t xml:space="preserve"> </w:t>
      </w:r>
      <w:proofErr w:type="spellStart"/>
      <w:r w:rsidRPr="00C71D48">
        <w:rPr>
          <w:rFonts w:ascii="Arial" w:hAnsi="Arial" w:cs="Arial"/>
          <w:b/>
        </w:rPr>
        <w:t>aplicabile</w:t>
      </w:r>
      <w:proofErr w:type="spellEnd"/>
      <w:r w:rsidRPr="00C71D48">
        <w:rPr>
          <w:rFonts w:ascii="Arial" w:hAnsi="Arial" w:cs="Arial"/>
          <w:b/>
        </w:rPr>
        <w:t xml:space="preserve"> </w:t>
      </w:r>
      <w:proofErr w:type="spellStart"/>
      <w:r w:rsidRPr="00C71D48">
        <w:rPr>
          <w:rFonts w:ascii="Arial" w:hAnsi="Arial" w:cs="Arial"/>
          <w:b/>
        </w:rPr>
        <w:t>zonei</w:t>
      </w:r>
      <w:proofErr w:type="spellEnd"/>
      <w:r w:rsidRPr="00C71D48">
        <w:rPr>
          <w:rFonts w:ascii="Arial" w:hAnsi="Arial" w:cs="Arial"/>
          <w:b/>
        </w:rPr>
        <w:t xml:space="preserve"> conform </w:t>
      </w:r>
      <w:proofErr w:type="spellStart"/>
      <w:r w:rsidRPr="00C71D48">
        <w:rPr>
          <w:rFonts w:ascii="Arial" w:hAnsi="Arial" w:cs="Arial"/>
          <w:b/>
        </w:rPr>
        <w:t>documentaţiilor</w:t>
      </w:r>
      <w:proofErr w:type="spellEnd"/>
      <w:r w:rsidRPr="00C71D48">
        <w:rPr>
          <w:rFonts w:ascii="Arial" w:hAnsi="Arial" w:cs="Arial"/>
          <w:b/>
        </w:rPr>
        <w:t xml:space="preserve"> de urbanism </w:t>
      </w:r>
      <w:proofErr w:type="spellStart"/>
      <w:r w:rsidRPr="00C71D48">
        <w:rPr>
          <w:rFonts w:ascii="Arial" w:hAnsi="Arial" w:cs="Arial"/>
          <w:b/>
        </w:rPr>
        <w:t>aprobate</w:t>
      </w:r>
      <w:proofErr w:type="spellEnd"/>
      <w:r w:rsidRPr="00C71D48">
        <w:rPr>
          <w:rFonts w:ascii="Arial" w:hAnsi="Arial" w:cs="Arial"/>
          <w:b/>
        </w:rPr>
        <w:t xml:space="preserve"> - plan urbanistic general/plan urbanistic zonal </w:t>
      </w:r>
      <w:proofErr w:type="spellStart"/>
      <w:r w:rsidRPr="00C71D48">
        <w:rPr>
          <w:rFonts w:ascii="Arial" w:hAnsi="Arial" w:cs="Arial"/>
          <w:b/>
        </w:rPr>
        <w:t>şi</w:t>
      </w:r>
      <w:proofErr w:type="spellEnd"/>
      <w:r w:rsidRPr="00C71D48">
        <w:rPr>
          <w:rFonts w:ascii="Arial" w:hAnsi="Arial" w:cs="Arial"/>
          <w:b/>
        </w:rPr>
        <w:t xml:space="preserve"> </w:t>
      </w:r>
      <w:proofErr w:type="spellStart"/>
      <w:r w:rsidRPr="00C71D48">
        <w:rPr>
          <w:rFonts w:ascii="Arial" w:hAnsi="Arial" w:cs="Arial"/>
          <w:b/>
        </w:rPr>
        <w:t>regulamentul</w:t>
      </w:r>
      <w:proofErr w:type="spellEnd"/>
      <w:r w:rsidRPr="00C71D48">
        <w:rPr>
          <w:rFonts w:ascii="Arial" w:hAnsi="Arial" w:cs="Arial"/>
          <w:b/>
        </w:rPr>
        <w:t xml:space="preserve"> local de urbanism </w:t>
      </w:r>
      <w:proofErr w:type="spellStart"/>
      <w:r w:rsidRPr="00C71D48">
        <w:rPr>
          <w:rFonts w:ascii="Arial" w:hAnsi="Arial" w:cs="Arial"/>
          <w:b/>
        </w:rPr>
        <w:t>aferent</w:t>
      </w:r>
      <w:proofErr w:type="spellEnd"/>
      <w:r w:rsidRPr="00C71D48">
        <w:rPr>
          <w:rFonts w:ascii="Arial" w:hAnsi="Arial" w:cs="Arial"/>
          <w:b/>
        </w:rPr>
        <w:t xml:space="preserve">; </w:t>
      </w:r>
      <w:r w:rsidR="0074039E" w:rsidRPr="00C71D48">
        <w:rPr>
          <w:rFonts w:ascii="Arial" w:hAnsi="Arial" w:cs="Arial"/>
        </w:rPr>
        <w:t xml:space="preserve">Plan Urbanistic General </w:t>
      </w:r>
      <w:proofErr w:type="spellStart"/>
      <w:r w:rsidR="0074039E" w:rsidRPr="00C71D48">
        <w:rPr>
          <w:rFonts w:ascii="Arial" w:hAnsi="Arial" w:cs="Arial"/>
        </w:rPr>
        <w:t>aprobat</w:t>
      </w:r>
      <w:proofErr w:type="spellEnd"/>
      <w:r w:rsidR="0074039E" w:rsidRPr="00C71D48">
        <w:rPr>
          <w:rFonts w:ascii="Arial" w:hAnsi="Arial" w:cs="Arial"/>
        </w:rPr>
        <w:t xml:space="preserve"> cu H.C.L. 501/2</w:t>
      </w:r>
      <w:r w:rsidR="00E25BF3" w:rsidRPr="00C71D48">
        <w:rPr>
          <w:rFonts w:ascii="Arial" w:hAnsi="Arial" w:cs="Arial"/>
        </w:rPr>
        <w:t xml:space="preserve">016 cu </w:t>
      </w:r>
      <w:proofErr w:type="spellStart"/>
      <w:r w:rsidR="00E25BF3" w:rsidRPr="00C71D48">
        <w:rPr>
          <w:rFonts w:ascii="Arial" w:hAnsi="Arial" w:cs="Arial"/>
        </w:rPr>
        <w:t>modificările</w:t>
      </w:r>
      <w:proofErr w:type="spellEnd"/>
      <w:r w:rsidR="00E25BF3" w:rsidRPr="00C71D48">
        <w:rPr>
          <w:rFonts w:ascii="Arial" w:hAnsi="Arial" w:cs="Arial"/>
        </w:rPr>
        <w:t xml:space="preserve"> </w:t>
      </w:r>
      <w:proofErr w:type="spellStart"/>
      <w:r w:rsidR="00E25BF3" w:rsidRPr="00C71D48">
        <w:rPr>
          <w:rFonts w:ascii="Arial" w:hAnsi="Arial" w:cs="Arial"/>
        </w:rPr>
        <w:t>ulterioare</w:t>
      </w:r>
      <w:proofErr w:type="spellEnd"/>
      <w:r w:rsidR="00E25BF3" w:rsidRPr="00C71D48">
        <w:rPr>
          <w:rFonts w:ascii="Arial" w:hAnsi="Arial" w:cs="Arial"/>
        </w:rPr>
        <w:t>;</w:t>
      </w:r>
    </w:p>
    <w:p w14:paraId="4B58F631" w14:textId="77777777" w:rsidR="00F95B2B" w:rsidRPr="00C71D48" w:rsidRDefault="00F95B2B" w:rsidP="001248BD">
      <w:pPr>
        <w:autoSpaceDE w:val="0"/>
        <w:autoSpaceDN w:val="0"/>
        <w:adjustRightInd w:val="0"/>
        <w:ind w:firstLine="851"/>
        <w:jc w:val="both"/>
        <w:rPr>
          <w:rFonts w:ascii="Arial" w:hAnsi="Arial" w:cs="Arial"/>
          <w:b/>
        </w:rPr>
      </w:pPr>
      <w:r w:rsidRPr="00C71D48">
        <w:rPr>
          <w:rFonts w:ascii="Arial" w:hAnsi="Arial" w:cs="Arial"/>
          <w:b/>
        </w:rPr>
        <w:t xml:space="preserve">   </w:t>
      </w:r>
      <w:r w:rsidR="0028621E" w:rsidRPr="00C71D48">
        <w:rPr>
          <w:rFonts w:ascii="Arial" w:hAnsi="Arial" w:cs="Arial"/>
          <w:b/>
        </w:rPr>
        <w:t xml:space="preserve">j) </w:t>
      </w:r>
      <w:proofErr w:type="spellStart"/>
      <w:r w:rsidR="0028621E" w:rsidRPr="00C71D48">
        <w:rPr>
          <w:rFonts w:ascii="Arial" w:hAnsi="Arial" w:cs="Arial"/>
          <w:b/>
        </w:rPr>
        <w:t>existenţa</w:t>
      </w:r>
      <w:proofErr w:type="spellEnd"/>
      <w:r w:rsidR="0028621E" w:rsidRPr="00C71D48">
        <w:rPr>
          <w:rFonts w:ascii="Arial" w:hAnsi="Arial" w:cs="Arial"/>
          <w:b/>
        </w:rPr>
        <w:t xml:space="preserve"> de </w:t>
      </w:r>
      <w:proofErr w:type="spellStart"/>
      <w:r w:rsidR="0028621E" w:rsidRPr="00C71D48">
        <w:rPr>
          <w:rFonts w:ascii="Arial" w:hAnsi="Arial" w:cs="Arial"/>
          <w:b/>
        </w:rPr>
        <w:t>monumente</w:t>
      </w:r>
      <w:proofErr w:type="spellEnd"/>
      <w:r w:rsidR="0028621E" w:rsidRPr="00C71D48">
        <w:rPr>
          <w:rFonts w:ascii="Arial" w:hAnsi="Arial" w:cs="Arial"/>
          <w:b/>
        </w:rPr>
        <w:t xml:space="preserve"> </w:t>
      </w:r>
      <w:proofErr w:type="spellStart"/>
      <w:r w:rsidR="0028621E" w:rsidRPr="00C71D48">
        <w:rPr>
          <w:rFonts w:ascii="Arial" w:hAnsi="Arial" w:cs="Arial"/>
          <w:b/>
        </w:rPr>
        <w:t>istorice</w:t>
      </w:r>
      <w:proofErr w:type="spellEnd"/>
      <w:r w:rsidR="0028621E" w:rsidRPr="00C71D48">
        <w:rPr>
          <w:rFonts w:ascii="Arial" w:hAnsi="Arial" w:cs="Arial"/>
          <w:b/>
        </w:rPr>
        <w:t xml:space="preserve">/de </w:t>
      </w:r>
      <w:proofErr w:type="spellStart"/>
      <w:r w:rsidR="0028621E" w:rsidRPr="00C71D48">
        <w:rPr>
          <w:rFonts w:ascii="Arial" w:hAnsi="Arial" w:cs="Arial"/>
          <w:b/>
        </w:rPr>
        <w:t>arhitectură</w:t>
      </w:r>
      <w:proofErr w:type="spellEnd"/>
      <w:r w:rsidR="0028621E" w:rsidRPr="00C71D48">
        <w:rPr>
          <w:rFonts w:ascii="Arial" w:hAnsi="Arial" w:cs="Arial"/>
          <w:b/>
        </w:rPr>
        <w:t xml:space="preserve"> </w:t>
      </w:r>
      <w:proofErr w:type="spellStart"/>
      <w:r w:rsidR="0028621E" w:rsidRPr="00C71D48">
        <w:rPr>
          <w:rFonts w:ascii="Arial" w:hAnsi="Arial" w:cs="Arial"/>
          <w:b/>
        </w:rPr>
        <w:t>sau</w:t>
      </w:r>
      <w:proofErr w:type="spellEnd"/>
      <w:r w:rsidR="0028621E" w:rsidRPr="00C71D48">
        <w:rPr>
          <w:rFonts w:ascii="Arial" w:hAnsi="Arial" w:cs="Arial"/>
          <w:b/>
        </w:rPr>
        <w:t xml:space="preserve"> </w:t>
      </w:r>
      <w:proofErr w:type="spellStart"/>
      <w:r w:rsidR="0028621E" w:rsidRPr="00C71D48">
        <w:rPr>
          <w:rFonts w:ascii="Arial" w:hAnsi="Arial" w:cs="Arial"/>
          <w:b/>
        </w:rPr>
        <w:t>situri</w:t>
      </w:r>
      <w:proofErr w:type="spellEnd"/>
      <w:r w:rsidR="0028621E" w:rsidRPr="00C71D48">
        <w:rPr>
          <w:rFonts w:ascii="Arial" w:hAnsi="Arial" w:cs="Arial"/>
          <w:b/>
        </w:rPr>
        <w:t xml:space="preserve"> </w:t>
      </w:r>
      <w:proofErr w:type="spellStart"/>
      <w:r w:rsidR="0028621E" w:rsidRPr="00C71D48">
        <w:rPr>
          <w:rFonts w:ascii="Arial" w:hAnsi="Arial" w:cs="Arial"/>
          <w:b/>
        </w:rPr>
        <w:t>arheologice</w:t>
      </w:r>
      <w:proofErr w:type="spellEnd"/>
      <w:r w:rsidR="0028621E" w:rsidRPr="00C71D48">
        <w:rPr>
          <w:rFonts w:ascii="Arial" w:hAnsi="Arial" w:cs="Arial"/>
          <w:b/>
        </w:rPr>
        <w:t xml:space="preserve"> pe </w:t>
      </w:r>
      <w:proofErr w:type="spellStart"/>
      <w:r w:rsidR="0028621E" w:rsidRPr="00C71D48">
        <w:rPr>
          <w:rFonts w:ascii="Arial" w:hAnsi="Arial" w:cs="Arial"/>
          <w:b/>
        </w:rPr>
        <w:t>amplasament</w:t>
      </w:r>
      <w:proofErr w:type="spellEnd"/>
      <w:r w:rsidR="0028621E" w:rsidRPr="00C71D48">
        <w:rPr>
          <w:rFonts w:ascii="Arial" w:hAnsi="Arial" w:cs="Arial"/>
          <w:b/>
        </w:rPr>
        <w:t xml:space="preserve"> </w:t>
      </w:r>
      <w:proofErr w:type="spellStart"/>
      <w:r w:rsidR="0028621E" w:rsidRPr="00C71D48">
        <w:rPr>
          <w:rFonts w:ascii="Arial" w:hAnsi="Arial" w:cs="Arial"/>
          <w:b/>
        </w:rPr>
        <w:t>sau</w:t>
      </w:r>
      <w:proofErr w:type="spellEnd"/>
      <w:r w:rsidR="0028621E" w:rsidRPr="00C71D48">
        <w:rPr>
          <w:rFonts w:ascii="Arial" w:hAnsi="Arial" w:cs="Arial"/>
          <w:b/>
        </w:rPr>
        <w:t xml:space="preserve"> </w:t>
      </w:r>
      <w:proofErr w:type="spellStart"/>
      <w:r w:rsidR="0028621E" w:rsidRPr="00C71D48">
        <w:rPr>
          <w:rFonts w:ascii="Arial" w:hAnsi="Arial" w:cs="Arial"/>
          <w:b/>
        </w:rPr>
        <w:t>în</w:t>
      </w:r>
      <w:proofErr w:type="spellEnd"/>
      <w:r w:rsidR="0028621E" w:rsidRPr="00C71D48">
        <w:rPr>
          <w:rFonts w:ascii="Arial" w:hAnsi="Arial" w:cs="Arial"/>
          <w:b/>
        </w:rPr>
        <w:t xml:space="preserve"> zona </w:t>
      </w:r>
      <w:proofErr w:type="spellStart"/>
      <w:r w:rsidR="0028621E" w:rsidRPr="00C71D48">
        <w:rPr>
          <w:rFonts w:ascii="Arial" w:hAnsi="Arial" w:cs="Arial"/>
          <w:b/>
        </w:rPr>
        <w:t>imediat</w:t>
      </w:r>
      <w:proofErr w:type="spellEnd"/>
      <w:r w:rsidR="0028621E" w:rsidRPr="00C71D48">
        <w:rPr>
          <w:rFonts w:ascii="Arial" w:hAnsi="Arial" w:cs="Arial"/>
          <w:b/>
        </w:rPr>
        <w:t xml:space="preserve"> </w:t>
      </w:r>
      <w:proofErr w:type="spellStart"/>
      <w:r w:rsidR="0028621E" w:rsidRPr="00C71D48">
        <w:rPr>
          <w:rFonts w:ascii="Arial" w:hAnsi="Arial" w:cs="Arial"/>
          <w:b/>
        </w:rPr>
        <w:t>învecinată</w:t>
      </w:r>
      <w:proofErr w:type="spellEnd"/>
      <w:r w:rsidR="0028621E" w:rsidRPr="00C71D48">
        <w:rPr>
          <w:rFonts w:ascii="Arial" w:hAnsi="Arial" w:cs="Arial"/>
          <w:b/>
        </w:rPr>
        <w:t xml:space="preserve">; </w:t>
      </w:r>
      <w:proofErr w:type="spellStart"/>
      <w:r w:rsidR="0028621E" w:rsidRPr="00C71D48">
        <w:rPr>
          <w:rFonts w:ascii="Arial" w:hAnsi="Arial" w:cs="Arial"/>
          <w:b/>
        </w:rPr>
        <w:t>existenţa</w:t>
      </w:r>
      <w:proofErr w:type="spellEnd"/>
      <w:r w:rsidR="0028621E" w:rsidRPr="00C71D48">
        <w:rPr>
          <w:rFonts w:ascii="Arial" w:hAnsi="Arial" w:cs="Arial"/>
          <w:b/>
        </w:rPr>
        <w:t xml:space="preserve"> </w:t>
      </w:r>
      <w:proofErr w:type="spellStart"/>
      <w:r w:rsidR="0028621E" w:rsidRPr="00C71D48">
        <w:rPr>
          <w:rFonts w:ascii="Arial" w:hAnsi="Arial" w:cs="Arial"/>
          <w:b/>
        </w:rPr>
        <w:t>condiţionărilor</w:t>
      </w:r>
      <w:proofErr w:type="spellEnd"/>
      <w:r w:rsidR="0028621E" w:rsidRPr="00C71D48">
        <w:rPr>
          <w:rFonts w:ascii="Arial" w:hAnsi="Arial" w:cs="Arial"/>
          <w:b/>
        </w:rPr>
        <w:t xml:space="preserve"> </w:t>
      </w:r>
      <w:proofErr w:type="spellStart"/>
      <w:r w:rsidR="0028621E" w:rsidRPr="00C71D48">
        <w:rPr>
          <w:rFonts w:ascii="Arial" w:hAnsi="Arial" w:cs="Arial"/>
          <w:b/>
        </w:rPr>
        <w:t>specifice</w:t>
      </w:r>
      <w:proofErr w:type="spellEnd"/>
      <w:r w:rsidR="0028621E" w:rsidRPr="00C71D48">
        <w:rPr>
          <w:rFonts w:ascii="Arial" w:hAnsi="Arial" w:cs="Arial"/>
          <w:b/>
        </w:rPr>
        <w:t xml:space="preserve"> </w:t>
      </w:r>
      <w:proofErr w:type="spellStart"/>
      <w:r w:rsidR="0028621E" w:rsidRPr="00C71D48">
        <w:rPr>
          <w:rFonts w:ascii="Arial" w:hAnsi="Arial" w:cs="Arial"/>
          <w:b/>
        </w:rPr>
        <w:t>în</w:t>
      </w:r>
      <w:proofErr w:type="spellEnd"/>
      <w:r w:rsidR="0028621E" w:rsidRPr="00C71D48">
        <w:rPr>
          <w:rFonts w:ascii="Arial" w:hAnsi="Arial" w:cs="Arial"/>
          <w:b/>
        </w:rPr>
        <w:t xml:space="preserve"> </w:t>
      </w:r>
      <w:proofErr w:type="spellStart"/>
      <w:r w:rsidR="0028621E" w:rsidRPr="00C71D48">
        <w:rPr>
          <w:rFonts w:ascii="Arial" w:hAnsi="Arial" w:cs="Arial"/>
          <w:b/>
        </w:rPr>
        <w:t>cazul</w:t>
      </w:r>
      <w:proofErr w:type="spellEnd"/>
      <w:r w:rsidR="0028621E" w:rsidRPr="00C71D48">
        <w:rPr>
          <w:rFonts w:ascii="Arial" w:hAnsi="Arial" w:cs="Arial"/>
          <w:b/>
        </w:rPr>
        <w:t xml:space="preserve"> </w:t>
      </w:r>
      <w:proofErr w:type="spellStart"/>
      <w:r w:rsidR="0028621E" w:rsidRPr="00C71D48">
        <w:rPr>
          <w:rFonts w:ascii="Arial" w:hAnsi="Arial" w:cs="Arial"/>
          <w:b/>
        </w:rPr>
        <w:t>existenţei</w:t>
      </w:r>
      <w:proofErr w:type="spellEnd"/>
      <w:r w:rsidR="0028621E" w:rsidRPr="00C71D48">
        <w:rPr>
          <w:rFonts w:ascii="Arial" w:hAnsi="Arial" w:cs="Arial"/>
          <w:b/>
        </w:rPr>
        <w:t xml:space="preserve"> </w:t>
      </w:r>
      <w:proofErr w:type="spellStart"/>
      <w:r w:rsidR="0028621E" w:rsidRPr="00C71D48">
        <w:rPr>
          <w:rFonts w:ascii="Arial" w:hAnsi="Arial" w:cs="Arial"/>
          <w:b/>
        </w:rPr>
        <w:t>unor</w:t>
      </w:r>
      <w:proofErr w:type="spellEnd"/>
      <w:r w:rsidR="0028621E" w:rsidRPr="00C71D48">
        <w:rPr>
          <w:rFonts w:ascii="Arial" w:hAnsi="Arial" w:cs="Arial"/>
          <w:b/>
        </w:rPr>
        <w:t xml:space="preserve"> </w:t>
      </w:r>
      <w:r w:rsidR="006F5C47" w:rsidRPr="00C71D48">
        <w:rPr>
          <w:rFonts w:ascii="Arial" w:hAnsi="Arial" w:cs="Arial"/>
          <w:b/>
        </w:rPr>
        <w:t xml:space="preserve">zone </w:t>
      </w:r>
      <w:proofErr w:type="spellStart"/>
      <w:r w:rsidR="006F5C47" w:rsidRPr="00C71D48">
        <w:rPr>
          <w:rFonts w:ascii="Arial" w:hAnsi="Arial" w:cs="Arial"/>
          <w:b/>
        </w:rPr>
        <w:t>protejate</w:t>
      </w:r>
      <w:proofErr w:type="spellEnd"/>
      <w:r w:rsidR="006F5C47" w:rsidRPr="00C71D48">
        <w:rPr>
          <w:rFonts w:ascii="Arial" w:hAnsi="Arial" w:cs="Arial"/>
          <w:b/>
        </w:rPr>
        <w:t xml:space="preserve"> </w:t>
      </w:r>
      <w:proofErr w:type="spellStart"/>
      <w:r w:rsidR="006F5C47" w:rsidRPr="00C71D48">
        <w:rPr>
          <w:rFonts w:ascii="Arial" w:hAnsi="Arial" w:cs="Arial"/>
          <w:b/>
        </w:rPr>
        <w:t>sau</w:t>
      </w:r>
      <w:proofErr w:type="spellEnd"/>
      <w:r w:rsidR="006F5C47" w:rsidRPr="00C71D48">
        <w:rPr>
          <w:rFonts w:ascii="Arial" w:hAnsi="Arial" w:cs="Arial"/>
          <w:b/>
        </w:rPr>
        <w:t xml:space="preserve"> de </w:t>
      </w:r>
      <w:proofErr w:type="spellStart"/>
      <w:r w:rsidR="006F5C47" w:rsidRPr="00C71D48">
        <w:rPr>
          <w:rFonts w:ascii="Arial" w:hAnsi="Arial" w:cs="Arial"/>
          <w:b/>
        </w:rPr>
        <w:t>protecţie</w:t>
      </w:r>
      <w:proofErr w:type="spellEnd"/>
      <w:r w:rsidR="006F5C47" w:rsidRPr="00C71D48">
        <w:rPr>
          <w:rFonts w:ascii="Arial" w:hAnsi="Arial" w:cs="Arial"/>
          <w:b/>
        </w:rPr>
        <w:t xml:space="preserve"> </w:t>
      </w:r>
      <w:r w:rsidR="00BB7C73" w:rsidRPr="00C71D48">
        <w:rPr>
          <w:rFonts w:ascii="Arial" w:hAnsi="Arial" w:cs="Arial"/>
        </w:rPr>
        <w:t>–</w:t>
      </w:r>
      <w:r w:rsidRPr="00C71D48">
        <w:rPr>
          <w:rFonts w:ascii="Arial" w:hAnsi="Arial" w:cs="Arial"/>
        </w:rPr>
        <w:t xml:space="preserve"> </w:t>
      </w:r>
      <w:r w:rsidR="00BB7C73" w:rsidRPr="00C71D48">
        <w:rPr>
          <w:rFonts w:ascii="Arial" w:hAnsi="Arial" w:cs="Arial"/>
        </w:rPr>
        <w:t xml:space="preserve">nu </w:t>
      </w:r>
      <w:proofErr w:type="spellStart"/>
      <w:r w:rsidR="00BB7C73" w:rsidRPr="00C71D48">
        <w:rPr>
          <w:rFonts w:ascii="Arial" w:hAnsi="Arial" w:cs="Arial"/>
        </w:rPr>
        <w:t>este</w:t>
      </w:r>
      <w:proofErr w:type="spellEnd"/>
      <w:r w:rsidR="00BB7C73" w:rsidRPr="00C71D48">
        <w:rPr>
          <w:rFonts w:ascii="Arial" w:hAnsi="Arial" w:cs="Arial"/>
        </w:rPr>
        <w:t xml:space="preserve"> </w:t>
      </w:r>
      <w:proofErr w:type="spellStart"/>
      <w:r w:rsidR="00BB7C73" w:rsidRPr="00C71D48">
        <w:rPr>
          <w:rFonts w:ascii="Arial" w:hAnsi="Arial" w:cs="Arial"/>
        </w:rPr>
        <w:t>cazul</w:t>
      </w:r>
      <w:proofErr w:type="spellEnd"/>
      <w:r w:rsidRPr="00C71D48">
        <w:rPr>
          <w:rFonts w:ascii="Arial" w:hAnsi="Arial" w:cs="Arial"/>
        </w:rPr>
        <w:t>;</w:t>
      </w:r>
    </w:p>
    <w:p w14:paraId="2EE992F0" w14:textId="77777777" w:rsidR="008E233B" w:rsidRPr="00C71D48" w:rsidRDefault="008E233B" w:rsidP="00274ABB">
      <w:pPr>
        <w:autoSpaceDE w:val="0"/>
        <w:autoSpaceDN w:val="0"/>
        <w:adjustRightInd w:val="0"/>
        <w:ind w:firstLine="709"/>
        <w:jc w:val="both"/>
        <w:rPr>
          <w:rFonts w:ascii="Arial" w:hAnsi="Arial" w:cs="Arial"/>
          <w:b/>
        </w:rPr>
      </w:pPr>
      <w:r w:rsidRPr="00C71D48">
        <w:rPr>
          <w:rFonts w:ascii="Arial" w:hAnsi="Arial" w:cs="Arial"/>
          <w:b/>
        </w:rPr>
        <w:t xml:space="preserve">    2.3. </w:t>
      </w:r>
      <w:proofErr w:type="spellStart"/>
      <w:r w:rsidRPr="00C71D48">
        <w:rPr>
          <w:rFonts w:ascii="Arial" w:hAnsi="Arial" w:cs="Arial"/>
          <w:b/>
        </w:rPr>
        <w:t>Descrierea</w:t>
      </w:r>
      <w:proofErr w:type="spellEnd"/>
      <w:r w:rsidRPr="00C71D48">
        <w:rPr>
          <w:rFonts w:ascii="Arial" w:hAnsi="Arial" w:cs="Arial"/>
          <w:b/>
        </w:rPr>
        <w:t xml:space="preserve"> </w:t>
      </w:r>
      <w:proofErr w:type="spellStart"/>
      <w:r w:rsidRPr="00C71D48">
        <w:rPr>
          <w:rFonts w:ascii="Arial" w:hAnsi="Arial" w:cs="Arial"/>
          <w:b/>
        </w:rPr>
        <w:t>succintă</w:t>
      </w:r>
      <w:proofErr w:type="spellEnd"/>
      <w:r w:rsidRPr="00C71D48">
        <w:rPr>
          <w:rFonts w:ascii="Arial" w:hAnsi="Arial" w:cs="Arial"/>
          <w:b/>
        </w:rPr>
        <w:t xml:space="preserve"> </w:t>
      </w:r>
      <w:proofErr w:type="gramStart"/>
      <w:r w:rsidRPr="00C71D48">
        <w:rPr>
          <w:rFonts w:ascii="Arial" w:hAnsi="Arial" w:cs="Arial"/>
          <w:b/>
        </w:rPr>
        <w:t>a</w:t>
      </w:r>
      <w:proofErr w:type="gramEnd"/>
      <w:r w:rsidRPr="00C71D48">
        <w:rPr>
          <w:rFonts w:ascii="Arial" w:hAnsi="Arial" w:cs="Arial"/>
          <w:b/>
        </w:rPr>
        <w:t xml:space="preserve"> </w:t>
      </w:r>
      <w:proofErr w:type="spellStart"/>
      <w:r w:rsidRPr="00C71D48">
        <w:rPr>
          <w:rFonts w:ascii="Arial" w:hAnsi="Arial" w:cs="Arial"/>
          <w:b/>
        </w:rPr>
        <w:t>obiectivului</w:t>
      </w:r>
      <w:proofErr w:type="spellEnd"/>
      <w:r w:rsidRPr="00C71D48">
        <w:rPr>
          <w:rFonts w:ascii="Arial" w:hAnsi="Arial" w:cs="Arial"/>
          <w:b/>
        </w:rPr>
        <w:t xml:space="preserve"> de </w:t>
      </w:r>
      <w:proofErr w:type="spellStart"/>
      <w:r w:rsidRPr="00C71D48">
        <w:rPr>
          <w:rFonts w:ascii="Arial" w:hAnsi="Arial" w:cs="Arial"/>
          <w:b/>
        </w:rPr>
        <w:t>investiţii</w:t>
      </w:r>
      <w:proofErr w:type="spellEnd"/>
      <w:r w:rsidRPr="00C71D48">
        <w:rPr>
          <w:rFonts w:ascii="Arial" w:hAnsi="Arial" w:cs="Arial"/>
          <w:b/>
        </w:rPr>
        <w:t xml:space="preserve"> </w:t>
      </w:r>
      <w:proofErr w:type="spellStart"/>
      <w:r w:rsidRPr="00C71D48">
        <w:rPr>
          <w:rFonts w:ascii="Arial" w:hAnsi="Arial" w:cs="Arial"/>
          <w:b/>
        </w:rPr>
        <w:t>propus</w:t>
      </w:r>
      <w:proofErr w:type="spellEnd"/>
      <w:r w:rsidRPr="00C71D48">
        <w:rPr>
          <w:rFonts w:ascii="Arial" w:hAnsi="Arial" w:cs="Arial"/>
          <w:b/>
        </w:rPr>
        <w:t xml:space="preserve"> din </w:t>
      </w:r>
      <w:proofErr w:type="spellStart"/>
      <w:r w:rsidRPr="00C71D48">
        <w:rPr>
          <w:rFonts w:ascii="Arial" w:hAnsi="Arial" w:cs="Arial"/>
          <w:b/>
        </w:rPr>
        <w:t>punct</w:t>
      </w:r>
      <w:proofErr w:type="spellEnd"/>
      <w:r w:rsidRPr="00C71D48">
        <w:rPr>
          <w:rFonts w:ascii="Arial" w:hAnsi="Arial" w:cs="Arial"/>
          <w:b/>
        </w:rPr>
        <w:t xml:space="preserve"> de </w:t>
      </w:r>
      <w:proofErr w:type="spellStart"/>
      <w:r w:rsidRPr="00C71D48">
        <w:rPr>
          <w:rFonts w:ascii="Arial" w:hAnsi="Arial" w:cs="Arial"/>
          <w:b/>
        </w:rPr>
        <w:t>vedere</w:t>
      </w:r>
      <w:proofErr w:type="spellEnd"/>
      <w:r w:rsidRPr="00C71D48">
        <w:rPr>
          <w:rFonts w:ascii="Arial" w:hAnsi="Arial" w:cs="Arial"/>
          <w:b/>
        </w:rPr>
        <w:t xml:space="preserve"> </w:t>
      </w:r>
      <w:proofErr w:type="spellStart"/>
      <w:r w:rsidRPr="00C71D48">
        <w:rPr>
          <w:rFonts w:ascii="Arial" w:hAnsi="Arial" w:cs="Arial"/>
          <w:b/>
        </w:rPr>
        <w:t>tehnic</w:t>
      </w:r>
      <w:proofErr w:type="spellEnd"/>
      <w:r w:rsidRPr="00C71D48">
        <w:rPr>
          <w:rFonts w:ascii="Arial" w:hAnsi="Arial" w:cs="Arial"/>
          <w:b/>
        </w:rPr>
        <w:t xml:space="preserve"> </w:t>
      </w:r>
      <w:proofErr w:type="spellStart"/>
      <w:r w:rsidRPr="00C71D48">
        <w:rPr>
          <w:rFonts w:ascii="Arial" w:hAnsi="Arial" w:cs="Arial"/>
          <w:b/>
        </w:rPr>
        <w:t>şi</w:t>
      </w:r>
      <w:proofErr w:type="spellEnd"/>
      <w:r w:rsidRPr="00C71D48">
        <w:rPr>
          <w:rFonts w:ascii="Arial" w:hAnsi="Arial" w:cs="Arial"/>
          <w:b/>
        </w:rPr>
        <w:t xml:space="preserve"> </w:t>
      </w:r>
      <w:proofErr w:type="spellStart"/>
      <w:r w:rsidRPr="00C71D48">
        <w:rPr>
          <w:rFonts w:ascii="Arial" w:hAnsi="Arial" w:cs="Arial"/>
          <w:b/>
        </w:rPr>
        <w:t>funcţional</w:t>
      </w:r>
      <w:proofErr w:type="spellEnd"/>
      <w:r w:rsidRPr="00C71D48">
        <w:rPr>
          <w:rFonts w:ascii="Arial" w:hAnsi="Arial" w:cs="Arial"/>
          <w:b/>
        </w:rPr>
        <w:t>:</w:t>
      </w:r>
    </w:p>
    <w:p w14:paraId="51B6D28F" w14:textId="77777777" w:rsidR="008E233B" w:rsidRPr="00C71D48" w:rsidRDefault="007334BB" w:rsidP="00274ABB">
      <w:pPr>
        <w:autoSpaceDE w:val="0"/>
        <w:autoSpaceDN w:val="0"/>
        <w:adjustRightInd w:val="0"/>
        <w:ind w:firstLine="709"/>
        <w:jc w:val="both"/>
        <w:rPr>
          <w:rFonts w:ascii="Arial" w:hAnsi="Arial" w:cs="Arial"/>
          <w:b/>
        </w:rPr>
      </w:pPr>
      <w:r w:rsidRPr="00C71D48">
        <w:rPr>
          <w:rFonts w:ascii="Arial" w:hAnsi="Arial" w:cs="Arial"/>
          <w:b/>
        </w:rPr>
        <w:t xml:space="preserve">    a) </w:t>
      </w:r>
      <w:proofErr w:type="spellStart"/>
      <w:r w:rsidRPr="00C71D48">
        <w:rPr>
          <w:rFonts w:ascii="Arial" w:hAnsi="Arial" w:cs="Arial"/>
          <w:b/>
        </w:rPr>
        <w:t>destinaţie</w:t>
      </w:r>
      <w:proofErr w:type="spellEnd"/>
      <w:r w:rsidRPr="00C71D48">
        <w:rPr>
          <w:rFonts w:ascii="Arial" w:hAnsi="Arial" w:cs="Arial"/>
          <w:b/>
        </w:rPr>
        <w:t xml:space="preserve"> </w:t>
      </w:r>
      <w:proofErr w:type="spellStart"/>
      <w:r w:rsidRPr="00C71D48">
        <w:rPr>
          <w:rFonts w:ascii="Arial" w:hAnsi="Arial" w:cs="Arial"/>
          <w:b/>
        </w:rPr>
        <w:t>şi</w:t>
      </w:r>
      <w:proofErr w:type="spellEnd"/>
      <w:r w:rsidRPr="00C71D48">
        <w:rPr>
          <w:rFonts w:ascii="Arial" w:hAnsi="Arial" w:cs="Arial"/>
          <w:b/>
        </w:rPr>
        <w:t xml:space="preserve"> </w:t>
      </w:r>
      <w:proofErr w:type="spellStart"/>
      <w:r w:rsidRPr="00C71D48">
        <w:rPr>
          <w:rFonts w:ascii="Arial" w:hAnsi="Arial" w:cs="Arial"/>
          <w:b/>
        </w:rPr>
        <w:t>funcţiuni</w:t>
      </w:r>
      <w:proofErr w:type="spellEnd"/>
      <w:r w:rsidRPr="00C71D48">
        <w:rPr>
          <w:rFonts w:ascii="Arial" w:hAnsi="Arial" w:cs="Arial"/>
          <w:b/>
        </w:rPr>
        <w:t>:</w:t>
      </w:r>
    </w:p>
    <w:p w14:paraId="648A6C0D" w14:textId="77777777" w:rsidR="002B30FD" w:rsidRPr="00E25497" w:rsidRDefault="002B30FD" w:rsidP="002B30FD">
      <w:pPr>
        <w:tabs>
          <w:tab w:val="left" w:pos="284"/>
        </w:tabs>
        <w:autoSpaceDE w:val="0"/>
        <w:autoSpaceDN w:val="0"/>
        <w:adjustRightInd w:val="0"/>
        <w:ind w:firstLine="567"/>
        <w:jc w:val="both"/>
        <w:rPr>
          <w:rFonts w:ascii="Arial" w:hAnsi="Arial" w:cs="Arial"/>
          <w:lang w:val="it-IT"/>
        </w:rPr>
      </w:pPr>
      <w:r w:rsidRPr="00E25497">
        <w:rPr>
          <w:rFonts w:ascii="Arial" w:hAnsi="Arial" w:cs="Arial"/>
          <w:lang w:val="it-IT"/>
        </w:rPr>
        <w:t xml:space="preserve">- modernizare drum: amenajare carosabil, trotuare, accese la proprietăți; </w:t>
      </w:r>
    </w:p>
    <w:p w14:paraId="2D6013CD" w14:textId="77777777" w:rsidR="002B30FD" w:rsidRPr="00E25497" w:rsidRDefault="002B30FD" w:rsidP="002B30FD">
      <w:pPr>
        <w:tabs>
          <w:tab w:val="left" w:pos="284"/>
        </w:tabs>
        <w:autoSpaceDE w:val="0"/>
        <w:autoSpaceDN w:val="0"/>
        <w:adjustRightInd w:val="0"/>
        <w:ind w:firstLine="567"/>
        <w:jc w:val="both"/>
        <w:rPr>
          <w:rFonts w:ascii="Arial" w:hAnsi="Arial" w:cs="Arial"/>
          <w:lang w:val="it-IT"/>
        </w:rPr>
      </w:pPr>
      <w:r w:rsidRPr="00E25497">
        <w:rPr>
          <w:rFonts w:ascii="Arial" w:hAnsi="Arial" w:cs="Arial"/>
          <w:lang w:val="it-IT"/>
        </w:rPr>
        <w:t>- amenajare spații verzi la nivel de pământ fertil, dacă este cazul, fără afectarea copacilor existenți, dacă este posibil;</w:t>
      </w:r>
    </w:p>
    <w:p w14:paraId="59E47A96" w14:textId="77777777" w:rsidR="002B30FD" w:rsidRPr="00E25497" w:rsidRDefault="002B30FD" w:rsidP="002B30FD">
      <w:pPr>
        <w:tabs>
          <w:tab w:val="left" w:pos="284"/>
          <w:tab w:val="left" w:pos="5826"/>
        </w:tabs>
        <w:autoSpaceDE w:val="0"/>
        <w:autoSpaceDN w:val="0"/>
        <w:adjustRightInd w:val="0"/>
        <w:ind w:firstLine="567"/>
        <w:jc w:val="both"/>
        <w:rPr>
          <w:rFonts w:ascii="Arial" w:hAnsi="Arial" w:cs="Arial"/>
          <w:lang w:val="it-IT"/>
        </w:rPr>
      </w:pPr>
      <w:r w:rsidRPr="00E25497">
        <w:rPr>
          <w:rFonts w:ascii="Arial" w:hAnsi="Arial" w:cs="Arial"/>
          <w:lang w:val="it-IT"/>
        </w:rPr>
        <w:t>- asigurarea colectării și dirijării apelor pluviale;</w:t>
      </w:r>
    </w:p>
    <w:p w14:paraId="2D3FA18A" w14:textId="77777777" w:rsidR="002B30FD" w:rsidRPr="00E25497" w:rsidRDefault="002B30FD" w:rsidP="002B30FD">
      <w:pPr>
        <w:tabs>
          <w:tab w:val="left" w:pos="284"/>
          <w:tab w:val="left" w:pos="5826"/>
        </w:tabs>
        <w:autoSpaceDE w:val="0"/>
        <w:autoSpaceDN w:val="0"/>
        <w:adjustRightInd w:val="0"/>
        <w:ind w:firstLine="567"/>
        <w:jc w:val="both"/>
        <w:rPr>
          <w:rFonts w:ascii="Arial" w:hAnsi="Arial" w:cs="Arial"/>
          <w:lang w:val="it-IT"/>
        </w:rPr>
      </w:pPr>
      <w:r w:rsidRPr="00E25497">
        <w:rPr>
          <w:rFonts w:ascii="Arial" w:hAnsi="Arial" w:cs="Arial"/>
          <w:lang w:val="it-IT"/>
        </w:rPr>
        <w:t>- În cadrul documentației elaborate se va cuprinde toată lungimea reală a străzii, avându-se în vedere păstrarea zestrei existente a drumului, dacă este posibil</w:t>
      </w:r>
      <w:r w:rsidRPr="00CA33C6">
        <w:rPr>
          <w:rFonts w:ascii="Arial" w:hAnsi="Arial" w:cs="Arial"/>
          <w:lang w:val="ro-RO"/>
        </w:rPr>
        <w:t xml:space="preserve"> și respectiv recuperarea și folosirea materialelor în funcție de starea acestora</w:t>
      </w:r>
      <w:r w:rsidRPr="00E25497">
        <w:rPr>
          <w:rFonts w:ascii="Arial" w:hAnsi="Arial" w:cs="Arial"/>
          <w:lang w:val="it-IT"/>
        </w:rPr>
        <w:t>.</w:t>
      </w:r>
    </w:p>
    <w:p w14:paraId="7C1BF9AB" w14:textId="77777777" w:rsidR="008E233B" w:rsidRPr="00C71D48" w:rsidRDefault="008E233B" w:rsidP="00274ABB">
      <w:pPr>
        <w:ind w:firstLine="709"/>
        <w:jc w:val="both"/>
        <w:rPr>
          <w:rFonts w:ascii="Arial" w:hAnsi="Arial" w:cs="Arial"/>
          <w:b/>
        </w:rPr>
      </w:pPr>
      <w:r w:rsidRPr="00C71D48">
        <w:rPr>
          <w:rFonts w:ascii="Arial" w:hAnsi="Arial" w:cs="Arial"/>
          <w:b/>
        </w:rPr>
        <w:t xml:space="preserve">b) </w:t>
      </w:r>
      <w:proofErr w:type="spellStart"/>
      <w:r w:rsidRPr="00C71D48">
        <w:rPr>
          <w:rFonts w:ascii="Arial" w:hAnsi="Arial" w:cs="Arial"/>
          <w:b/>
        </w:rPr>
        <w:t>caracteristici</w:t>
      </w:r>
      <w:proofErr w:type="spellEnd"/>
      <w:r w:rsidRPr="00C71D48">
        <w:rPr>
          <w:rFonts w:ascii="Arial" w:hAnsi="Arial" w:cs="Arial"/>
          <w:b/>
        </w:rPr>
        <w:t xml:space="preserve">, </w:t>
      </w:r>
      <w:proofErr w:type="spellStart"/>
      <w:r w:rsidRPr="00C71D48">
        <w:rPr>
          <w:rFonts w:ascii="Arial" w:hAnsi="Arial" w:cs="Arial"/>
          <w:b/>
        </w:rPr>
        <w:t>parametri</w:t>
      </w:r>
      <w:proofErr w:type="spellEnd"/>
      <w:r w:rsidRPr="00C71D48">
        <w:rPr>
          <w:rFonts w:ascii="Arial" w:hAnsi="Arial" w:cs="Arial"/>
          <w:b/>
        </w:rPr>
        <w:t xml:space="preserve"> </w:t>
      </w:r>
      <w:proofErr w:type="spellStart"/>
      <w:r w:rsidRPr="00C71D48">
        <w:rPr>
          <w:rFonts w:ascii="Arial" w:hAnsi="Arial" w:cs="Arial"/>
          <w:b/>
        </w:rPr>
        <w:t>şi</w:t>
      </w:r>
      <w:proofErr w:type="spellEnd"/>
      <w:r w:rsidRPr="00C71D48">
        <w:rPr>
          <w:rFonts w:ascii="Arial" w:hAnsi="Arial" w:cs="Arial"/>
          <w:b/>
        </w:rPr>
        <w:t xml:space="preserve"> date </w:t>
      </w:r>
      <w:proofErr w:type="spellStart"/>
      <w:r w:rsidRPr="00C71D48">
        <w:rPr>
          <w:rFonts w:ascii="Arial" w:hAnsi="Arial" w:cs="Arial"/>
          <w:b/>
        </w:rPr>
        <w:t>tehnice</w:t>
      </w:r>
      <w:proofErr w:type="spellEnd"/>
      <w:r w:rsidRPr="00C71D48">
        <w:rPr>
          <w:rFonts w:ascii="Arial" w:hAnsi="Arial" w:cs="Arial"/>
          <w:b/>
        </w:rPr>
        <w:t xml:space="preserve"> </w:t>
      </w:r>
      <w:proofErr w:type="spellStart"/>
      <w:r w:rsidRPr="00C71D48">
        <w:rPr>
          <w:rFonts w:ascii="Arial" w:hAnsi="Arial" w:cs="Arial"/>
          <w:b/>
        </w:rPr>
        <w:t>specifice</w:t>
      </w:r>
      <w:proofErr w:type="spellEnd"/>
      <w:r w:rsidRPr="00C71D48">
        <w:rPr>
          <w:rFonts w:ascii="Arial" w:hAnsi="Arial" w:cs="Arial"/>
          <w:b/>
        </w:rPr>
        <w:t xml:space="preserve">, </w:t>
      </w:r>
      <w:proofErr w:type="spellStart"/>
      <w:r w:rsidRPr="00C71D48">
        <w:rPr>
          <w:rFonts w:ascii="Arial" w:hAnsi="Arial" w:cs="Arial"/>
          <w:b/>
        </w:rPr>
        <w:t>preconizate</w:t>
      </w:r>
      <w:proofErr w:type="spellEnd"/>
      <w:r w:rsidRPr="00C71D48">
        <w:rPr>
          <w:rFonts w:ascii="Arial" w:hAnsi="Arial" w:cs="Arial"/>
          <w:b/>
        </w:rPr>
        <w:t>;</w:t>
      </w:r>
    </w:p>
    <w:p w14:paraId="37F8CD14" w14:textId="52212D69" w:rsidR="00140CC1" w:rsidRPr="00140CC1" w:rsidRDefault="00140CC1" w:rsidP="00140CC1">
      <w:pPr>
        <w:tabs>
          <w:tab w:val="left" w:pos="284"/>
          <w:tab w:val="left" w:pos="851"/>
        </w:tabs>
        <w:ind w:firstLine="709"/>
        <w:jc w:val="both"/>
        <w:rPr>
          <w:rFonts w:ascii="Arial" w:hAnsi="Arial" w:cs="Arial"/>
        </w:rPr>
      </w:pPr>
      <w:r w:rsidRPr="00140CC1">
        <w:rPr>
          <w:rFonts w:ascii="Arial" w:hAnsi="Arial" w:cs="Arial"/>
        </w:rPr>
        <w:t xml:space="preserve">Studiul de </w:t>
      </w:r>
      <w:proofErr w:type="spellStart"/>
      <w:r w:rsidRPr="00140CC1">
        <w:rPr>
          <w:rFonts w:ascii="Arial" w:hAnsi="Arial" w:cs="Arial"/>
        </w:rPr>
        <w:t>fezabilitate</w:t>
      </w:r>
      <w:proofErr w:type="spellEnd"/>
      <w:r w:rsidRPr="00140CC1">
        <w:rPr>
          <w:rFonts w:ascii="Arial" w:hAnsi="Arial" w:cs="Arial"/>
        </w:rPr>
        <w:t xml:space="preserve"> (SF) a </w:t>
      </w:r>
      <w:proofErr w:type="spellStart"/>
      <w:r w:rsidRPr="00140CC1">
        <w:rPr>
          <w:rFonts w:ascii="Arial" w:hAnsi="Arial" w:cs="Arial"/>
        </w:rPr>
        <w:t>fost</w:t>
      </w:r>
      <w:proofErr w:type="spellEnd"/>
      <w:r w:rsidRPr="00140CC1">
        <w:rPr>
          <w:rFonts w:ascii="Arial" w:hAnsi="Arial" w:cs="Arial"/>
        </w:rPr>
        <w:t xml:space="preserve"> </w:t>
      </w:r>
      <w:proofErr w:type="spellStart"/>
      <w:r w:rsidRPr="00140CC1">
        <w:rPr>
          <w:rFonts w:ascii="Arial" w:hAnsi="Arial" w:cs="Arial"/>
        </w:rPr>
        <w:t>elaborat</w:t>
      </w:r>
      <w:proofErr w:type="spellEnd"/>
      <w:r w:rsidRPr="00140CC1">
        <w:rPr>
          <w:rFonts w:ascii="Arial" w:hAnsi="Arial" w:cs="Arial"/>
        </w:rPr>
        <w:t xml:space="preserve"> de S.C. </w:t>
      </w:r>
      <w:proofErr w:type="spellStart"/>
      <w:r w:rsidRPr="00140CC1">
        <w:rPr>
          <w:rFonts w:ascii="Arial" w:hAnsi="Arial" w:cs="Arial"/>
        </w:rPr>
        <w:t>Tisoti</w:t>
      </w:r>
      <w:proofErr w:type="spellEnd"/>
      <w:r w:rsidRPr="00140CC1">
        <w:rPr>
          <w:rFonts w:ascii="Arial" w:hAnsi="Arial" w:cs="Arial"/>
        </w:rPr>
        <w:t xml:space="preserve"> Exim S.R.L., </w:t>
      </w:r>
      <w:proofErr w:type="spellStart"/>
      <w:r w:rsidRPr="00140CC1">
        <w:rPr>
          <w:rFonts w:ascii="Arial" w:hAnsi="Arial" w:cs="Arial"/>
        </w:rPr>
        <w:t>indicatorii</w:t>
      </w:r>
      <w:proofErr w:type="spellEnd"/>
      <w:r w:rsidRPr="00140CC1">
        <w:rPr>
          <w:rFonts w:ascii="Arial" w:hAnsi="Arial" w:cs="Arial"/>
        </w:rPr>
        <w:t xml:space="preserve"> </w:t>
      </w:r>
      <w:proofErr w:type="spellStart"/>
      <w:r w:rsidRPr="00140CC1">
        <w:rPr>
          <w:rFonts w:ascii="Arial" w:hAnsi="Arial" w:cs="Arial"/>
        </w:rPr>
        <w:t>tehnico</w:t>
      </w:r>
      <w:proofErr w:type="spellEnd"/>
      <w:r w:rsidRPr="00140CC1">
        <w:rPr>
          <w:rFonts w:ascii="Arial" w:hAnsi="Arial" w:cs="Arial"/>
        </w:rPr>
        <w:t xml:space="preserve">-economici </w:t>
      </w:r>
      <w:proofErr w:type="spellStart"/>
      <w:r w:rsidRPr="00140CC1">
        <w:rPr>
          <w:rFonts w:ascii="Arial" w:hAnsi="Arial" w:cs="Arial"/>
        </w:rPr>
        <w:t>rezultați</w:t>
      </w:r>
      <w:proofErr w:type="spellEnd"/>
      <w:r w:rsidRPr="00140CC1">
        <w:rPr>
          <w:rFonts w:ascii="Arial" w:hAnsi="Arial" w:cs="Arial"/>
        </w:rPr>
        <w:t xml:space="preserve"> s-au </w:t>
      </w:r>
      <w:proofErr w:type="spellStart"/>
      <w:r w:rsidRPr="00140CC1">
        <w:rPr>
          <w:rFonts w:ascii="Arial" w:hAnsi="Arial" w:cs="Arial"/>
        </w:rPr>
        <w:t>aprobat</w:t>
      </w:r>
      <w:proofErr w:type="spellEnd"/>
      <w:r w:rsidRPr="00140CC1">
        <w:rPr>
          <w:rFonts w:ascii="Arial" w:hAnsi="Arial" w:cs="Arial"/>
        </w:rPr>
        <w:t xml:space="preserve"> de </w:t>
      </w:r>
      <w:proofErr w:type="spellStart"/>
      <w:r w:rsidRPr="00140CC1">
        <w:rPr>
          <w:rFonts w:ascii="Arial" w:hAnsi="Arial" w:cs="Arial"/>
        </w:rPr>
        <w:t>către</w:t>
      </w:r>
      <w:proofErr w:type="spellEnd"/>
      <w:r w:rsidRPr="00140CC1">
        <w:rPr>
          <w:rFonts w:ascii="Arial" w:hAnsi="Arial" w:cs="Arial"/>
        </w:rPr>
        <w:t xml:space="preserve"> </w:t>
      </w:r>
      <w:proofErr w:type="spellStart"/>
      <w:r w:rsidRPr="00140CC1">
        <w:rPr>
          <w:rFonts w:ascii="Arial" w:hAnsi="Arial" w:cs="Arial"/>
        </w:rPr>
        <w:t>Consiliul</w:t>
      </w:r>
      <w:proofErr w:type="spellEnd"/>
      <w:r w:rsidRPr="00140CC1">
        <w:rPr>
          <w:rFonts w:ascii="Arial" w:hAnsi="Arial" w:cs="Arial"/>
        </w:rPr>
        <w:t xml:space="preserve"> Local al </w:t>
      </w:r>
      <w:proofErr w:type="spellStart"/>
      <w:r w:rsidRPr="00140CC1">
        <w:rPr>
          <w:rFonts w:ascii="Arial" w:hAnsi="Arial" w:cs="Arial"/>
        </w:rPr>
        <w:t>municipiului</w:t>
      </w:r>
      <w:proofErr w:type="spellEnd"/>
      <w:r w:rsidRPr="00140CC1">
        <w:rPr>
          <w:rFonts w:ascii="Arial" w:hAnsi="Arial" w:cs="Arial"/>
        </w:rPr>
        <w:t xml:space="preserve"> Oradea, </w:t>
      </w:r>
      <w:proofErr w:type="spellStart"/>
      <w:r w:rsidRPr="00140CC1">
        <w:rPr>
          <w:rFonts w:ascii="Arial" w:hAnsi="Arial" w:cs="Arial"/>
        </w:rPr>
        <w:t>în</w:t>
      </w:r>
      <w:proofErr w:type="spellEnd"/>
      <w:r w:rsidRPr="00140CC1">
        <w:rPr>
          <w:rFonts w:ascii="Arial" w:hAnsi="Arial" w:cs="Arial"/>
        </w:rPr>
        <w:t xml:space="preserve"> </w:t>
      </w:r>
      <w:proofErr w:type="spellStart"/>
      <w:r w:rsidRPr="00140CC1">
        <w:rPr>
          <w:rFonts w:ascii="Arial" w:hAnsi="Arial" w:cs="Arial"/>
        </w:rPr>
        <w:t>ședința</w:t>
      </w:r>
      <w:proofErr w:type="spellEnd"/>
      <w:r w:rsidRPr="00140CC1">
        <w:rPr>
          <w:rFonts w:ascii="Arial" w:hAnsi="Arial" w:cs="Arial"/>
        </w:rPr>
        <w:t xml:space="preserve"> din </w:t>
      </w:r>
      <w:proofErr w:type="spellStart"/>
      <w:r w:rsidR="002B30FD">
        <w:rPr>
          <w:rFonts w:ascii="Arial" w:hAnsi="Arial" w:cs="Arial"/>
        </w:rPr>
        <w:t>octombrie</w:t>
      </w:r>
      <w:proofErr w:type="spellEnd"/>
      <w:r w:rsidR="002B30FD">
        <w:rPr>
          <w:rFonts w:ascii="Arial" w:hAnsi="Arial" w:cs="Arial"/>
        </w:rPr>
        <w:t xml:space="preserve"> 2025</w:t>
      </w:r>
      <w:r w:rsidRPr="00140CC1">
        <w:rPr>
          <w:rFonts w:ascii="Arial" w:hAnsi="Arial" w:cs="Arial"/>
          <w:lang w:val="ro-RO"/>
        </w:rPr>
        <w:t>.</w:t>
      </w:r>
    </w:p>
    <w:p w14:paraId="5EE04AAF" w14:textId="77777777" w:rsidR="00140CC1" w:rsidRPr="00140CC1" w:rsidRDefault="00140CC1" w:rsidP="00140CC1">
      <w:pPr>
        <w:tabs>
          <w:tab w:val="left" w:pos="284"/>
          <w:tab w:val="left" w:pos="851"/>
        </w:tabs>
        <w:ind w:firstLine="709"/>
        <w:jc w:val="both"/>
        <w:rPr>
          <w:rFonts w:ascii="Arial" w:hAnsi="Arial" w:cs="Arial"/>
        </w:rPr>
      </w:pPr>
      <w:r w:rsidRPr="00140CC1">
        <w:rPr>
          <w:rFonts w:ascii="Arial" w:hAnsi="Arial" w:cs="Arial"/>
        </w:rPr>
        <w:t xml:space="preserve">Se </w:t>
      </w:r>
      <w:proofErr w:type="spellStart"/>
      <w:r w:rsidRPr="00140CC1">
        <w:rPr>
          <w:rFonts w:ascii="Arial" w:hAnsi="Arial" w:cs="Arial"/>
        </w:rPr>
        <w:t>vor</w:t>
      </w:r>
      <w:proofErr w:type="spellEnd"/>
      <w:r w:rsidRPr="00140CC1">
        <w:rPr>
          <w:rFonts w:ascii="Arial" w:hAnsi="Arial" w:cs="Arial"/>
        </w:rPr>
        <w:t xml:space="preserve"> </w:t>
      </w:r>
      <w:proofErr w:type="spellStart"/>
      <w:r w:rsidRPr="00140CC1">
        <w:rPr>
          <w:rFonts w:ascii="Arial" w:hAnsi="Arial" w:cs="Arial"/>
        </w:rPr>
        <w:t>elabora</w:t>
      </w:r>
      <w:proofErr w:type="spellEnd"/>
      <w:r w:rsidRPr="00140CC1">
        <w:rPr>
          <w:rFonts w:ascii="Arial" w:hAnsi="Arial" w:cs="Arial"/>
        </w:rPr>
        <w:t xml:space="preserve"> </w:t>
      </w:r>
      <w:proofErr w:type="spellStart"/>
      <w:r w:rsidRPr="00140CC1">
        <w:rPr>
          <w:rFonts w:ascii="Arial" w:hAnsi="Arial" w:cs="Arial"/>
        </w:rPr>
        <w:t>documentațiile</w:t>
      </w:r>
      <w:proofErr w:type="spellEnd"/>
      <w:r w:rsidRPr="00140CC1">
        <w:rPr>
          <w:rFonts w:ascii="Arial" w:hAnsi="Arial" w:cs="Arial"/>
        </w:rPr>
        <w:t xml:space="preserve"> </w:t>
      </w:r>
      <w:proofErr w:type="spellStart"/>
      <w:r w:rsidRPr="00140CC1">
        <w:rPr>
          <w:rFonts w:ascii="Arial" w:hAnsi="Arial" w:cs="Arial"/>
        </w:rPr>
        <w:t>tehnico-economice</w:t>
      </w:r>
      <w:proofErr w:type="spellEnd"/>
      <w:r w:rsidRPr="00140CC1">
        <w:rPr>
          <w:rFonts w:ascii="Arial" w:hAnsi="Arial" w:cs="Arial"/>
        </w:rPr>
        <w:t xml:space="preserve">, </w:t>
      </w:r>
      <w:proofErr w:type="spellStart"/>
      <w:r w:rsidRPr="00140CC1">
        <w:rPr>
          <w:rFonts w:ascii="Arial" w:hAnsi="Arial" w:cs="Arial"/>
        </w:rPr>
        <w:t>documentația</w:t>
      </w:r>
      <w:proofErr w:type="spellEnd"/>
      <w:r w:rsidRPr="00140CC1">
        <w:rPr>
          <w:rFonts w:ascii="Arial" w:hAnsi="Arial" w:cs="Arial"/>
        </w:rPr>
        <w:t xml:space="preserve"> </w:t>
      </w:r>
      <w:proofErr w:type="spellStart"/>
      <w:r w:rsidRPr="00140CC1">
        <w:rPr>
          <w:rFonts w:ascii="Arial" w:hAnsi="Arial" w:cs="Arial"/>
        </w:rPr>
        <w:t>tehnică</w:t>
      </w:r>
      <w:proofErr w:type="spellEnd"/>
      <w:r w:rsidRPr="00140CC1">
        <w:rPr>
          <w:rFonts w:ascii="Arial" w:hAnsi="Arial" w:cs="Arial"/>
        </w:rPr>
        <w:t xml:space="preserve"> </w:t>
      </w:r>
      <w:proofErr w:type="spellStart"/>
      <w:r w:rsidRPr="00140CC1">
        <w:rPr>
          <w:rFonts w:ascii="Arial" w:hAnsi="Arial" w:cs="Arial"/>
        </w:rPr>
        <w:t>pentru</w:t>
      </w:r>
      <w:proofErr w:type="spellEnd"/>
      <w:r w:rsidRPr="00140CC1">
        <w:rPr>
          <w:rFonts w:ascii="Arial" w:hAnsi="Arial" w:cs="Arial"/>
        </w:rPr>
        <w:t xml:space="preserve"> </w:t>
      </w:r>
      <w:proofErr w:type="spellStart"/>
      <w:r w:rsidRPr="00140CC1">
        <w:rPr>
          <w:rFonts w:ascii="Arial" w:hAnsi="Arial" w:cs="Arial"/>
        </w:rPr>
        <w:t>autorizarea</w:t>
      </w:r>
      <w:proofErr w:type="spellEnd"/>
      <w:r w:rsidRPr="00140CC1">
        <w:rPr>
          <w:rFonts w:ascii="Arial" w:hAnsi="Arial" w:cs="Arial"/>
        </w:rPr>
        <w:t xml:space="preserve"> </w:t>
      </w:r>
      <w:proofErr w:type="spellStart"/>
      <w:r w:rsidRPr="00140CC1">
        <w:rPr>
          <w:rFonts w:ascii="Arial" w:hAnsi="Arial" w:cs="Arial"/>
        </w:rPr>
        <w:t>executării</w:t>
      </w:r>
      <w:proofErr w:type="spellEnd"/>
      <w:r w:rsidRPr="00140CC1">
        <w:rPr>
          <w:rFonts w:ascii="Arial" w:hAnsi="Arial" w:cs="Arial"/>
        </w:rPr>
        <w:t xml:space="preserve"> </w:t>
      </w:r>
      <w:proofErr w:type="spellStart"/>
      <w:r w:rsidRPr="00140CC1">
        <w:rPr>
          <w:rFonts w:ascii="Arial" w:hAnsi="Arial" w:cs="Arial"/>
        </w:rPr>
        <w:t>lucrărilor</w:t>
      </w:r>
      <w:proofErr w:type="spellEnd"/>
      <w:r w:rsidRPr="00140CC1">
        <w:rPr>
          <w:rFonts w:ascii="Arial" w:hAnsi="Arial" w:cs="Arial"/>
        </w:rPr>
        <w:t xml:space="preserve"> (DTAC) </w:t>
      </w:r>
      <w:proofErr w:type="spellStart"/>
      <w:r w:rsidRPr="00140CC1">
        <w:rPr>
          <w:rFonts w:ascii="Arial" w:hAnsi="Arial" w:cs="Arial"/>
        </w:rPr>
        <w:t>și</w:t>
      </w:r>
      <w:proofErr w:type="spellEnd"/>
      <w:r w:rsidRPr="00140CC1">
        <w:rPr>
          <w:rFonts w:ascii="Arial" w:hAnsi="Arial" w:cs="Arial"/>
        </w:rPr>
        <w:t xml:space="preserve"> </w:t>
      </w:r>
      <w:proofErr w:type="spellStart"/>
      <w:r w:rsidRPr="00140CC1">
        <w:rPr>
          <w:rFonts w:ascii="Arial" w:hAnsi="Arial" w:cs="Arial"/>
        </w:rPr>
        <w:t>proiectul</w:t>
      </w:r>
      <w:proofErr w:type="spellEnd"/>
      <w:r w:rsidRPr="00140CC1">
        <w:rPr>
          <w:rFonts w:ascii="Arial" w:hAnsi="Arial" w:cs="Arial"/>
        </w:rPr>
        <w:t xml:space="preserve"> </w:t>
      </w:r>
      <w:proofErr w:type="spellStart"/>
      <w:r w:rsidRPr="00140CC1">
        <w:rPr>
          <w:rFonts w:ascii="Arial" w:hAnsi="Arial" w:cs="Arial"/>
        </w:rPr>
        <w:t>tehnic</w:t>
      </w:r>
      <w:proofErr w:type="spellEnd"/>
      <w:r w:rsidRPr="00140CC1">
        <w:rPr>
          <w:rFonts w:ascii="Arial" w:hAnsi="Arial" w:cs="Arial"/>
        </w:rPr>
        <w:t xml:space="preserve"> </w:t>
      </w:r>
      <w:proofErr w:type="spellStart"/>
      <w:r w:rsidRPr="00140CC1">
        <w:rPr>
          <w:rFonts w:ascii="Arial" w:hAnsi="Arial" w:cs="Arial"/>
        </w:rPr>
        <w:t>pentru</w:t>
      </w:r>
      <w:proofErr w:type="spellEnd"/>
      <w:r w:rsidRPr="00140CC1">
        <w:rPr>
          <w:rFonts w:ascii="Arial" w:hAnsi="Arial" w:cs="Arial"/>
        </w:rPr>
        <w:t xml:space="preserve"> </w:t>
      </w:r>
      <w:proofErr w:type="spellStart"/>
      <w:r w:rsidRPr="00140CC1">
        <w:rPr>
          <w:rFonts w:ascii="Arial" w:hAnsi="Arial" w:cs="Arial"/>
        </w:rPr>
        <w:t>execuția</w:t>
      </w:r>
      <w:proofErr w:type="spellEnd"/>
      <w:r w:rsidRPr="00140CC1">
        <w:rPr>
          <w:rFonts w:ascii="Arial" w:hAnsi="Arial" w:cs="Arial"/>
        </w:rPr>
        <w:t xml:space="preserve"> </w:t>
      </w:r>
      <w:proofErr w:type="spellStart"/>
      <w:r w:rsidRPr="00140CC1">
        <w:rPr>
          <w:rFonts w:ascii="Arial" w:hAnsi="Arial" w:cs="Arial"/>
        </w:rPr>
        <w:t>lucrărilor</w:t>
      </w:r>
      <w:proofErr w:type="spellEnd"/>
      <w:r w:rsidRPr="00140CC1">
        <w:rPr>
          <w:rFonts w:ascii="Arial" w:hAnsi="Arial" w:cs="Arial"/>
        </w:rPr>
        <w:t xml:space="preserve"> (PT), </w:t>
      </w:r>
      <w:proofErr w:type="spellStart"/>
      <w:r w:rsidRPr="00140CC1">
        <w:rPr>
          <w:rFonts w:ascii="Arial" w:hAnsi="Arial" w:cs="Arial"/>
        </w:rPr>
        <w:t>în</w:t>
      </w:r>
      <w:proofErr w:type="spellEnd"/>
      <w:r w:rsidRPr="00140CC1">
        <w:rPr>
          <w:rFonts w:ascii="Arial" w:hAnsi="Arial" w:cs="Arial"/>
        </w:rPr>
        <w:t xml:space="preserve"> </w:t>
      </w:r>
      <w:proofErr w:type="spellStart"/>
      <w:r w:rsidRPr="00140CC1">
        <w:rPr>
          <w:rFonts w:ascii="Arial" w:hAnsi="Arial" w:cs="Arial"/>
        </w:rPr>
        <w:t>baza</w:t>
      </w:r>
      <w:proofErr w:type="spellEnd"/>
      <w:r w:rsidRPr="00140CC1">
        <w:rPr>
          <w:rFonts w:ascii="Arial" w:hAnsi="Arial" w:cs="Arial"/>
        </w:rPr>
        <w:t xml:space="preserve"> </w:t>
      </w:r>
      <w:proofErr w:type="spellStart"/>
      <w:r w:rsidRPr="00140CC1">
        <w:rPr>
          <w:rFonts w:ascii="Arial" w:hAnsi="Arial" w:cs="Arial"/>
        </w:rPr>
        <w:t>studiului</w:t>
      </w:r>
      <w:proofErr w:type="spellEnd"/>
      <w:r w:rsidRPr="00140CC1">
        <w:rPr>
          <w:rFonts w:ascii="Arial" w:hAnsi="Arial" w:cs="Arial"/>
        </w:rPr>
        <w:t xml:space="preserve"> de </w:t>
      </w:r>
      <w:proofErr w:type="spellStart"/>
      <w:r w:rsidRPr="00140CC1">
        <w:rPr>
          <w:rFonts w:ascii="Arial" w:hAnsi="Arial" w:cs="Arial"/>
        </w:rPr>
        <w:t>fezabilitate</w:t>
      </w:r>
      <w:proofErr w:type="spellEnd"/>
      <w:r w:rsidRPr="00140CC1">
        <w:rPr>
          <w:rFonts w:ascii="Arial" w:hAnsi="Arial" w:cs="Arial"/>
        </w:rPr>
        <w:t xml:space="preserve"> (SF) </w:t>
      </w:r>
      <w:proofErr w:type="spellStart"/>
      <w:r w:rsidRPr="00140CC1">
        <w:rPr>
          <w:rFonts w:ascii="Arial" w:hAnsi="Arial" w:cs="Arial"/>
        </w:rPr>
        <w:t>aprobat</w:t>
      </w:r>
      <w:proofErr w:type="spellEnd"/>
      <w:r w:rsidRPr="00140CC1">
        <w:rPr>
          <w:rFonts w:ascii="Arial" w:hAnsi="Arial" w:cs="Arial"/>
        </w:rPr>
        <w:t xml:space="preserve">, precum </w:t>
      </w:r>
      <w:proofErr w:type="spellStart"/>
      <w:r w:rsidRPr="00140CC1">
        <w:rPr>
          <w:rFonts w:ascii="Arial" w:hAnsi="Arial" w:cs="Arial"/>
        </w:rPr>
        <w:t>și</w:t>
      </w:r>
      <w:proofErr w:type="spellEnd"/>
      <w:r w:rsidRPr="00140CC1">
        <w:rPr>
          <w:rFonts w:ascii="Arial" w:hAnsi="Arial" w:cs="Arial"/>
        </w:rPr>
        <w:t xml:space="preserve"> a </w:t>
      </w:r>
      <w:proofErr w:type="spellStart"/>
      <w:r w:rsidRPr="00140CC1">
        <w:rPr>
          <w:rFonts w:ascii="Arial" w:hAnsi="Arial" w:cs="Arial"/>
        </w:rPr>
        <w:t>avizelor</w:t>
      </w:r>
      <w:proofErr w:type="spellEnd"/>
      <w:r w:rsidRPr="00140CC1">
        <w:rPr>
          <w:rFonts w:ascii="Arial" w:hAnsi="Arial" w:cs="Arial"/>
        </w:rPr>
        <w:t xml:space="preserve"> solicitate </w:t>
      </w:r>
      <w:proofErr w:type="spellStart"/>
      <w:r w:rsidRPr="00140CC1">
        <w:rPr>
          <w:rFonts w:ascii="Arial" w:hAnsi="Arial" w:cs="Arial"/>
        </w:rPr>
        <w:t>prin</w:t>
      </w:r>
      <w:proofErr w:type="spellEnd"/>
      <w:r w:rsidRPr="00140CC1">
        <w:rPr>
          <w:rFonts w:ascii="Arial" w:hAnsi="Arial" w:cs="Arial"/>
        </w:rPr>
        <w:t xml:space="preserve"> </w:t>
      </w:r>
      <w:proofErr w:type="spellStart"/>
      <w:r w:rsidRPr="00140CC1">
        <w:rPr>
          <w:rFonts w:ascii="Arial" w:hAnsi="Arial" w:cs="Arial"/>
        </w:rPr>
        <w:t>certificatul</w:t>
      </w:r>
      <w:proofErr w:type="spellEnd"/>
      <w:r w:rsidRPr="00140CC1">
        <w:rPr>
          <w:rFonts w:ascii="Arial" w:hAnsi="Arial" w:cs="Arial"/>
        </w:rPr>
        <w:t xml:space="preserve"> de urbanism. Se </w:t>
      </w:r>
      <w:proofErr w:type="spellStart"/>
      <w:r w:rsidRPr="00140CC1">
        <w:rPr>
          <w:rFonts w:ascii="Arial" w:hAnsi="Arial" w:cs="Arial"/>
        </w:rPr>
        <w:t>vor</w:t>
      </w:r>
      <w:proofErr w:type="spellEnd"/>
      <w:r w:rsidRPr="00140CC1">
        <w:rPr>
          <w:rFonts w:ascii="Arial" w:hAnsi="Arial" w:cs="Arial"/>
        </w:rPr>
        <w:t xml:space="preserve"> </w:t>
      </w:r>
      <w:proofErr w:type="spellStart"/>
      <w:r w:rsidRPr="00140CC1">
        <w:rPr>
          <w:rFonts w:ascii="Arial" w:hAnsi="Arial" w:cs="Arial"/>
        </w:rPr>
        <w:t>obține</w:t>
      </w:r>
      <w:proofErr w:type="spellEnd"/>
      <w:r w:rsidRPr="00140CC1">
        <w:rPr>
          <w:rFonts w:ascii="Arial" w:hAnsi="Arial" w:cs="Arial"/>
        </w:rPr>
        <w:t xml:space="preserve"> </w:t>
      </w:r>
      <w:proofErr w:type="spellStart"/>
      <w:r w:rsidRPr="00140CC1">
        <w:rPr>
          <w:rFonts w:ascii="Arial" w:hAnsi="Arial" w:cs="Arial"/>
        </w:rPr>
        <w:t>și</w:t>
      </w:r>
      <w:proofErr w:type="spellEnd"/>
      <w:r w:rsidRPr="00140CC1">
        <w:rPr>
          <w:rFonts w:ascii="Arial" w:hAnsi="Arial" w:cs="Arial"/>
        </w:rPr>
        <w:t xml:space="preserve"> </w:t>
      </w:r>
      <w:proofErr w:type="spellStart"/>
      <w:r w:rsidRPr="00140CC1">
        <w:rPr>
          <w:rFonts w:ascii="Arial" w:hAnsi="Arial" w:cs="Arial"/>
        </w:rPr>
        <w:t>alte</w:t>
      </w:r>
      <w:proofErr w:type="spellEnd"/>
      <w:r w:rsidRPr="00140CC1">
        <w:rPr>
          <w:rFonts w:ascii="Arial" w:hAnsi="Arial" w:cs="Arial"/>
        </w:rPr>
        <w:t xml:space="preserve"> </w:t>
      </w:r>
      <w:proofErr w:type="spellStart"/>
      <w:r w:rsidRPr="00140CC1">
        <w:rPr>
          <w:rFonts w:ascii="Arial" w:hAnsi="Arial" w:cs="Arial"/>
        </w:rPr>
        <w:t>avize</w:t>
      </w:r>
      <w:proofErr w:type="spellEnd"/>
      <w:r w:rsidRPr="00140CC1">
        <w:rPr>
          <w:rFonts w:ascii="Arial" w:hAnsi="Arial" w:cs="Arial"/>
        </w:rPr>
        <w:t xml:space="preserve">, </w:t>
      </w:r>
      <w:proofErr w:type="spellStart"/>
      <w:r w:rsidRPr="00140CC1">
        <w:rPr>
          <w:rFonts w:ascii="Arial" w:hAnsi="Arial" w:cs="Arial"/>
        </w:rPr>
        <w:t>dacă</w:t>
      </w:r>
      <w:proofErr w:type="spellEnd"/>
      <w:r w:rsidRPr="00140CC1">
        <w:rPr>
          <w:rFonts w:ascii="Arial" w:hAnsi="Arial" w:cs="Arial"/>
        </w:rPr>
        <w:t xml:space="preserve"> </w:t>
      </w:r>
      <w:proofErr w:type="spellStart"/>
      <w:r w:rsidRPr="00140CC1">
        <w:rPr>
          <w:rFonts w:ascii="Arial" w:hAnsi="Arial" w:cs="Arial"/>
        </w:rPr>
        <w:t>va</w:t>
      </w:r>
      <w:proofErr w:type="spellEnd"/>
      <w:r w:rsidRPr="00140CC1">
        <w:rPr>
          <w:rFonts w:ascii="Arial" w:hAnsi="Arial" w:cs="Arial"/>
        </w:rPr>
        <w:t xml:space="preserve"> fi </w:t>
      </w:r>
      <w:proofErr w:type="spellStart"/>
      <w:r w:rsidRPr="00140CC1">
        <w:rPr>
          <w:rFonts w:ascii="Arial" w:hAnsi="Arial" w:cs="Arial"/>
        </w:rPr>
        <w:t>necesar</w:t>
      </w:r>
      <w:proofErr w:type="spellEnd"/>
      <w:r w:rsidRPr="00140CC1">
        <w:rPr>
          <w:rFonts w:ascii="Arial" w:hAnsi="Arial" w:cs="Arial"/>
        </w:rPr>
        <w:t xml:space="preserve">, conform </w:t>
      </w:r>
      <w:proofErr w:type="spellStart"/>
      <w:r w:rsidRPr="00140CC1">
        <w:rPr>
          <w:rFonts w:ascii="Arial" w:hAnsi="Arial" w:cs="Arial"/>
        </w:rPr>
        <w:t>situației</w:t>
      </w:r>
      <w:proofErr w:type="spellEnd"/>
      <w:r w:rsidRPr="00140CC1">
        <w:rPr>
          <w:rFonts w:ascii="Arial" w:hAnsi="Arial" w:cs="Arial"/>
        </w:rPr>
        <w:t xml:space="preserve"> din </w:t>
      </w:r>
      <w:proofErr w:type="spellStart"/>
      <w:r w:rsidRPr="00140CC1">
        <w:rPr>
          <w:rFonts w:ascii="Arial" w:hAnsi="Arial" w:cs="Arial"/>
        </w:rPr>
        <w:t>momentul</w:t>
      </w:r>
      <w:proofErr w:type="spellEnd"/>
      <w:r w:rsidRPr="00140CC1">
        <w:rPr>
          <w:rFonts w:ascii="Arial" w:hAnsi="Arial" w:cs="Arial"/>
        </w:rPr>
        <w:t xml:space="preserve"> </w:t>
      </w:r>
      <w:proofErr w:type="spellStart"/>
      <w:r w:rsidRPr="00140CC1">
        <w:rPr>
          <w:rFonts w:ascii="Arial" w:hAnsi="Arial" w:cs="Arial"/>
        </w:rPr>
        <w:t>elaborării</w:t>
      </w:r>
      <w:proofErr w:type="spellEnd"/>
      <w:r w:rsidRPr="00140CC1">
        <w:rPr>
          <w:rFonts w:ascii="Arial" w:hAnsi="Arial" w:cs="Arial"/>
        </w:rPr>
        <w:t xml:space="preserve"> </w:t>
      </w:r>
      <w:proofErr w:type="spellStart"/>
      <w:r w:rsidRPr="00140CC1">
        <w:rPr>
          <w:rFonts w:ascii="Arial" w:hAnsi="Arial" w:cs="Arial"/>
        </w:rPr>
        <w:t>documentației</w:t>
      </w:r>
      <w:proofErr w:type="spellEnd"/>
      <w:r w:rsidRPr="00140CC1">
        <w:rPr>
          <w:rFonts w:ascii="Arial" w:hAnsi="Arial" w:cs="Arial"/>
        </w:rPr>
        <w:t xml:space="preserve">. </w:t>
      </w:r>
    </w:p>
    <w:p w14:paraId="5D9E1448" w14:textId="77777777" w:rsidR="00140CC1" w:rsidRPr="00140CC1" w:rsidRDefault="00140CC1" w:rsidP="00140CC1">
      <w:pPr>
        <w:tabs>
          <w:tab w:val="left" w:pos="284"/>
          <w:tab w:val="left" w:pos="851"/>
        </w:tabs>
        <w:ind w:firstLine="709"/>
        <w:jc w:val="both"/>
        <w:rPr>
          <w:rFonts w:ascii="Arial" w:hAnsi="Arial" w:cs="Arial"/>
        </w:rPr>
      </w:pPr>
      <w:proofErr w:type="spellStart"/>
      <w:r w:rsidRPr="00140CC1">
        <w:rPr>
          <w:rFonts w:ascii="Arial" w:hAnsi="Arial" w:cs="Arial"/>
        </w:rPr>
        <w:t>Organizarea</w:t>
      </w:r>
      <w:proofErr w:type="spellEnd"/>
      <w:r w:rsidRPr="00140CC1">
        <w:rPr>
          <w:rFonts w:ascii="Arial" w:hAnsi="Arial" w:cs="Arial"/>
        </w:rPr>
        <w:t xml:space="preserve"> de </w:t>
      </w:r>
      <w:proofErr w:type="spellStart"/>
      <w:r w:rsidRPr="00140CC1">
        <w:rPr>
          <w:rFonts w:ascii="Arial" w:hAnsi="Arial" w:cs="Arial"/>
        </w:rPr>
        <w:t>șantier</w:t>
      </w:r>
      <w:proofErr w:type="spellEnd"/>
      <w:r w:rsidRPr="00140CC1">
        <w:rPr>
          <w:rFonts w:ascii="Arial" w:hAnsi="Arial" w:cs="Arial"/>
        </w:rPr>
        <w:t xml:space="preserve"> </w:t>
      </w:r>
      <w:proofErr w:type="spellStart"/>
      <w:r w:rsidRPr="00140CC1">
        <w:rPr>
          <w:rFonts w:ascii="Arial" w:hAnsi="Arial" w:cs="Arial"/>
        </w:rPr>
        <w:t>va</w:t>
      </w:r>
      <w:proofErr w:type="spellEnd"/>
      <w:r w:rsidRPr="00140CC1">
        <w:rPr>
          <w:rFonts w:ascii="Arial" w:hAnsi="Arial" w:cs="Arial"/>
        </w:rPr>
        <w:t xml:space="preserve"> fi </w:t>
      </w:r>
      <w:proofErr w:type="spellStart"/>
      <w:r w:rsidRPr="00140CC1">
        <w:rPr>
          <w:rFonts w:ascii="Arial" w:hAnsi="Arial" w:cs="Arial"/>
        </w:rPr>
        <w:t>prezentată</w:t>
      </w:r>
      <w:proofErr w:type="spellEnd"/>
      <w:r w:rsidRPr="00140CC1">
        <w:rPr>
          <w:rFonts w:ascii="Arial" w:hAnsi="Arial" w:cs="Arial"/>
        </w:rPr>
        <w:t xml:space="preserve"> sub </w:t>
      </w:r>
      <w:proofErr w:type="spellStart"/>
      <w:r w:rsidRPr="00140CC1">
        <w:rPr>
          <w:rFonts w:ascii="Arial" w:hAnsi="Arial" w:cs="Arial"/>
        </w:rPr>
        <w:t>formă</w:t>
      </w:r>
      <w:proofErr w:type="spellEnd"/>
      <w:r w:rsidRPr="00140CC1">
        <w:rPr>
          <w:rFonts w:ascii="Arial" w:hAnsi="Arial" w:cs="Arial"/>
        </w:rPr>
        <w:t xml:space="preserve"> de </w:t>
      </w:r>
      <w:proofErr w:type="spellStart"/>
      <w:r w:rsidRPr="00140CC1">
        <w:rPr>
          <w:rFonts w:ascii="Arial" w:hAnsi="Arial" w:cs="Arial"/>
        </w:rPr>
        <w:t>proiect</w:t>
      </w:r>
      <w:proofErr w:type="spellEnd"/>
      <w:r w:rsidRPr="00140CC1">
        <w:rPr>
          <w:rFonts w:ascii="Arial" w:hAnsi="Arial" w:cs="Arial"/>
        </w:rPr>
        <w:t xml:space="preserve">, </w:t>
      </w:r>
      <w:proofErr w:type="spellStart"/>
      <w:r w:rsidRPr="00140CC1">
        <w:rPr>
          <w:rFonts w:ascii="Arial" w:hAnsi="Arial" w:cs="Arial"/>
        </w:rPr>
        <w:t>în</w:t>
      </w:r>
      <w:proofErr w:type="spellEnd"/>
      <w:r w:rsidRPr="00140CC1">
        <w:rPr>
          <w:rFonts w:ascii="Arial" w:hAnsi="Arial" w:cs="Arial"/>
        </w:rPr>
        <w:t xml:space="preserve"> </w:t>
      </w:r>
      <w:proofErr w:type="spellStart"/>
      <w:r w:rsidRPr="00140CC1">
        <w:rPr>
          <w:rFonts w:ascii="Arial" w:hAnsi="Arial" w:cs="Arial"/>
        </w:rPr>
        <w:t>conformitate</w:t>
      </w:r>
      <w:proofErr w:type="spellEnd"/>
      <w:r w:rsidRPr="00140CC1">
        <w:rPr>
          <w:rFonts w:ascii="Arial" w:hAnsi="Arial" w:cs="Arial"/>
        </w:rPr>
        <w:t xml:space="preserve"> cu </w:t>
      </w:r>
      <w:proofErr w:type="spellStart"/>
      <w:r w:rsidRPr="00140CC1">
        <w:rPr>
          <w:rFonts w:ascii="Arial" w:hAnsi="Arial" w:cs="Arial"/>
        </w:rPr>
        <w:t>reglementările</w:t>
      </w:r>
      <w:proofErr w:type="spellEnd"/>
      <w:r w:rsidRPr="00140CC1">
        <w:rPr>
          <w:rFonts w:ascii="Arial" w:hAnsi="Arial" w:cs="Arial"/>
        </w:rPr>
        <w:t xml:space="preserve"> </w:t>
      </w:r>
      <w:proofErr w:type="spellStart"/>
      <w:r w:rsidRPr="00140CC1">
        <w:rPr>
          <w:rFonts w:ascii="Arial" w:hAnsi="Arial" w:cs="Arial"/>
        </w:rPr>
        <w:t>legale</w:t>
      </w:r>
      <w:proofErr w:type="spellEnd"/>
      <w:r w:rsidRPr="00140CC1">
        <w:rPr>
          <w:rFonts w:ascii="Arial" w:hAnsi="Arial" w:cs="Arial"/>
        </w:rPr>
        <w:t xml:space="preserve">, </w:t>
      </w:r>
      <w:proofErr w:type="spellStart"/>
      <w:r w:rsidRPr="00140CC1">
        <w:rPr>
          <w:rFonts w:ascii="Arial" w:hAnsi="Arial" w:cs="Arial"/>
        </w:rPr>
        <w:t>iar</w:t>
      </w:r>
      <w:proofErr w:type="spellEnd"/>
      <w:r w:rsidRPr="00140CC1">
        <w:rPr>
          <w:rFonts w:ascii="Arial" w:hAnsi="Arial" w:cs="Arial"/>
        </w:rPr>
        <w:t xml:space="preserve"> </w:t>
      </w:r>
      <w:proofErr w:type="spellStart"/>
      <w:r w:rsidRPr="00140CC1">
        <w:rPr>
          <w:rFonts w:ascii="Arial" w:hAnsi="Arial" w:cs="Arial"/>
        </w:rPr>
        <w:t>în</w:t>
      </w:r>
      <w:proofErr w:type="spellEnd"/>
      <w:r w:rsidRPr="00140CC1">
        <w:rPr>
          <w:rFonts w:ascii="Arial" w:hAnsi="Arial" w:cs="Arial"/>
        </w:rPr>
        <w:t xml:space="preserve"> </w:t>
      </w:r>
      <w:proofErr w:type="spellStart"/>
      <w:r w:rsidRPr="00140CC1">
        <w:rPr>
          <w:rFonts w:ascii="Arial" w:hAnsi="Arial" w:cs="Arial"/>
        </w:rPr>
        <w:t>execuția</w:t>
      </w:r>
      <w:proofErr w:type="spellEnd"/>
      <w:r w:rsidRPr="00140CC1">
        <w:rPr>
          <w:rFonts w:ascii="Arial" w:hAnsi="Arial" w:cs="Arial"/>
        </w:rPr>
        <w:t xml:space="preserve"> </w:t>
      </w:r>
      <w:proofErr w:type="spellStart"/>
      <w:r w:rsidRPr="00140CC1">
        <w:rPr>
          <w:rFonts w:ascii="Arial" w:hAnsi="Arial" w:cs="Arial"/>
        </w:rPr>
        <w:t>lucrărilor</w:t>
      </w:r>
      <w:proofErr w:type="spellEnd"/>
      <w:r w:rsidRPr="00140CC1">
        <w:rPr>
          <w:rFonts w:ascii="Arial" w:hAnsi="Arial" w:cs="Arial"/>
        </w:rPr>
        <w:t xml:space="preserve"> </w:t>
      </w:r>
      <w:proofErr w:type="spellStart"/>
      <w:r w:rsidRPr="00140CC1">
        <w:rPr>
          <w:rFonts w:ascii="Arial" w:hAnsi="Arial" w:cs="Arial"/>
        </w:rPr>
        <w:t>aceasta</w:t>
      </w:r>
      <w:proofErr w:type="spellEnd"/>
      <w:r w:rsidRPr="00140CC1">
        <w:rPr>
          <w:rFonts w:ascii="Arial" w:hAnsi="Arial" w:cs="Arial"/>
        </w:rPr>
        <w:t xml:space="preserve"> nu </w:t>
      </w:r>
      <w:proofErr w:type="spellStart"/>
      <w:r w:rsidRPr="00140CC1">
        <w:rPr>
          <w:rFonts w:ascii="Arial" w:hAnsi="Arial" w:cs="Arial"/>
        </w:rPr>
        <w:t>va</w:t>
      </w:r>
      <w:proofErr w:type="spellEnd"/>
      <w:r w:rsidRPr="00140CC1">
        <w:rPr>
          <w:rFonts w:ascii="Arial" w:hAnsi="Arial" w:cs="Arial"/>
        </w:rPr>
        <w:t xml:space="preserve"> fi </w:t>
      </w:r>
      <w:proofErr w:type="spellStart"/>
      <w:r w:rsidRPr="00140CC1">
        <w:rPr>
          <w:rFonts w:ascii="Arial" w:hAnsi="Arial" w:cs="Arial"/>
        </w:rPr>
        <w:t>decontată</w:t>
      </w:r>
      <w:proofErr w:type="spellEnd"/>
      <w:r w:rsidRPr="00140CC1">
        <w:rPr>
          <w:rFonts w:ascii="Arial" w:hAnsi="Arial" w:cs="Arial"/>
        </w:rPr>
        <w:t xml:space="preserve"> </w:t>
      </w:r>
      <w:proofErr w:type="spellStart"/>
      <w:r w:rsidRPr="00140CC1">
        <w:rPr>
          <w:rFonts w:ascii="Arial" w:hAnsi="Arial" w:cs="Arial"/>
        </w:rPr>
        <w:t>sau</w:t>
      </w:r>
      <w:proofErr w:type="spellEnd"/>
      <w:r w:rsidRPr="00140CC1">
        <w:rPr>
          <w:rFonts w:ascii="Arial" w:hAnsi="Arial" w:cs="Arial"/>
        </w:rPr>
        <w:t xml:space="preserve"> </w:t>
      </w:r>
      <w:proofErr w:type="spellStart"/>
      <w:r w:rsidRPr="00140CC1">
        <w:rPr>
          <w:rFonts w:ascii="Arial" w:hAnsi="Arial" w:cs="Arial"/>
        </w:rPr>
        <w:t>acceptată</w:t>
      </w:r>
      <w:proofErr w:type="spellEnd"/>
      <w:r w:rsidRPr="00140CC1">
        <w:rPr>
          <w:rFonts w:ascii="Arial" w:hAnsi="Arial" w:cs="Arial"/>
        </w:rPr>
        <w:t xml:space="preserve"> la </w:t>
      </w:r>
      <w:proofErr w:type="spellStart"/>
      <w:r w:rsidRPr="00140CC1">
        <w:rPr>
          <w:rFonts w:ascii="Arial" w:hAnsi="Arial" w:cs="Arial"/>
        </w:rPr>
        <w:t>plată</w:t>
      </w:r>
      <w:proofErr w:type="spellEnd"/>
      <w:r w:rsidRPr="00140CC1">
        <w:rPr>
          <w:rFonts w:ascii="Arial" w:hAnsi="Arial" w:cs="Arial"/>
        </w:rPr>
        <w:t xml:space="preserve"> </w:t>
      </w:r>
      <w:proofErr w:type="spellStart"/>
      <w:r w:rsidRPr="00140CC1">
        <w:rPr>
          <w:rFonts w:ascii="Arial" w:hAnsi="Arial" w:cs="Arial"/>
        </w:rPr>
        <w:t>dacă</w:t>
      </w:r>
      <w:proofErr w:type="spellEnd"/>
      <w:r w:rsidRPr="00140CC1">
        <w:rPr>
          <w:rFonts w:ascii="Arial" w:hAnsi="Arial" w:cs="Arial"/>
        </w:rPr>
        <w:t xml:space="preserve"> nu </w:t>
      </w:r>
      <w:proofErr w:type="spellStart"/>
      <w:r w:rsidRPr="00140CC1">
        <w:rPr>
          <w:rFonts w:ascii="Arial" w:hAnsi="Arial" w:cs="Arial"/>
        </w:rPr>
        <w:t>este</w:t>
      </w:r>
      <w:proofErr w:type="spellEnd"/>
      <w:r w:rsidRPr="00140CC1">
        <w:rPr>
          <w:rFonts w:ascii="Arial" w:hAnsi="Arial" w:cs="Arial"/>
        </w:rPr>
        <w:t xml:space="preserve"> </w:t>
      </w:r>
      <w:proofErr w:type="spellStart"/>
      <w:r w:rsidRPr="00140CC1">
        <w:rPr>
          <w:rFonts w:ascii="Arial" w:hAnsi="Arial" w:cs="Arial"/>
        </w:rPr>
        <w:t>realizată</w:t>
      </w:r>
      <w:proofErr w:type="spellEnd"/>
      <w:r w:rsidRPr="00140CC1">
        <w:rPr>
          <w:rFonts w:ascii="Arial" w:hAnsi="Arial" w:cs="Arial"/>
        </w:rPr>
        <w:t xml:space="preserve"> </w:t>
      </w:r>
      <w:proofErr w:type="spellStart"/>
      <w:r w:rsidRPr="00140CC1">
        <w:rPr>
          <w:rFonts w:ascii="Arial" w:hAnsi="Arial" w:cs="Arial"/>
        </w:rPr>
        <w:t>și</w:t>
      </w:r>
      <w:proofErr w:type="spellEnd"/>
      <w:r w:rsidRPr="00140CC1">
        <w:rPr>
          <w:rFonts w:ascii="Arial" w:hAnsi="Arial" w:cs="Arial"/>
        </w:rPr>
        <w:t xml:space="preserve"> </w:t>
      </w:r>
      <w:proofErr w:type="spellStart"/>
      <w:r w:rsidRPr="00140CC1">
        <w:rPr>
          <w:rFonts w:ascii="Arial" w:hAnsi="Arial" w:cs="Arial"/>
        </w:rPr>
        <w:t>pusă</w:t>
      </w:r>
      <w:proofErr w:type="spellEnd"/>
      <w:r w:rsidRPr="00140CC1">
        <w:rPr>
          <w:rFonts w:ascii="Arial" w:hAnsi="Arial" w:cs="Arial"/>
        </w:rPr>
        <w:t xml:space="preserve"> </w:t>
      </w:r>
      <w:proofErr w:type="spellStart"/>
      <w:r w:rsidRPr="00140CC1">
        <w:rPr>
          <w:rFonts w:ascii="Arial" w:hAnsi="Arial" w:cs="Arial"/>
        </w:rPr>
        <w:t>în</w:t>
      </w:r>
      <w:proofErr w:type="spellEnd"/>
      <w:r w:rsidRPr="00140CC1">
        <w:rPr>
          <w:rFonts w:ascii="Arial" w:hAnsi="Arial" w:cs="Arial"/>
        </w:rPr>
        <w:t xml:space="preserve"> </w:t>
      </w:r>
      <w:proofErr w:type="spellStart"/>
      <w:r w:rsidRPr="00140CC1">
        <w:rPr>
          <w:rFonts w:ascii="Arial" w:hAnsi="Arial" w:cs="Arial"/>
        </w:rPr>
        <w:t>aplicare</w:t>
      </w:r>
      <w:proofErr w:type="spellEnd"/>
      <w:r w:rsidRPr="00140CC1">
        <w:rPr>
          <w:rFonts w:ascii="Arial" w:hAnsi="Arial" w:cs="Arial"/>
        </w:rPr>
        <w:t>.</w:t>
      </w:r>
    </w:p>
    <w:p w14:paraId="320E3BC2" w14:textId="77777777" w:rsidR="008E233B" w:rsidRPr="00C71D48" w:rsidRDefault="008E233B" w:rsidP="00274ABB">
      <w:pPr>
        <w:tabs>
          <w:tab w:val="left" w:pos="284"/>
          <w:tab w:val="left" w:pos="851"/>
        </w:tabs>
        <w:ind w:firstLine="709"/>
        <w:jc w:val="both"/>
        <w:rPr>
          <w:rFonts w:ascii="Arial" w:hAnsi="Arial" w:cs="Arial"/>
          <w:b/>
        </w:rPr>
      </w:pPr>
      <w:r w:rsidRPr="00C71D48">
        <w:rPr>
          <w:rFonts w:ascii="Arial" w:hAnsi="Arial" w:cs="Arial"/>
          <w:b/>
        </w:rPr>
        <w:t xml:space="preserve">    c) </w:t>
      </w:r>
      <w:proofErr w:type="spellStart"/>
      <w:r w:rsidRPr="00C71D48">
        <w:rPr>
          <w:rFonts w:ascii="Arial" w:hAnsi="Arial" w:cs="Arial"/>
          <w:b/>
        </w:rPr>
        <w:t>nivelul</w:t>
      </w:r>
      <w:proofErr w:type="spellEnd"/>
      <w:r w:rsidRPr="00C71D48">
        <w:rPr>
          <w:rFonts w:ascii="Arial" w:hAnsi="Arial" w:cs="Arial"/>
          <w:b/>
        </w:rPr>
        <w:t xml:space="preserve"> de </w:t>
      </w:r>
      <w:proofErr w:type="spellStart"/>
      <w:r w:rsidRPr="00C71D48">
        <w:rPr>
          <w:rFonts w:ascii="Arial" w:hAnsi="Arial" w:cs="Arial"/>
          <w:b/>
        </w:rPr>
        <w:t>echipare</w:t>
      </w:r>
      <w:proofErr w:type="spellEnd"/>
      <w:r w:rsidRPr="00C71D48">
        <w:rPr>
          <w:rFonts w:ascii="Arial" w:hAnsi="Arial" w:cs="Arial"/>
          <w:b/>
        </w:rPr>
        <w:t xml:space="preserve">, de </w:t>
      </w:r>
      <w:proofErr w:type="spellStart"/>
      <w:r w:rsidRPr="00C71D48">
        <w:rPr>
          <w:rFonts w:ascii="Arial" w:hAnsi="Arial" w:cs="Arial"/>
          <w:b/>
        </w:rPr>
        <w:t>finisare</w:t>
      </w:r>
      <w:proofErr w:type="spellEnd"/>
      <w:r w:rsidRPr="00C71D48">
        <w:rPr>
          <w:rFonts w:ascii="Arial" w:hAnsi="Arial" w:cs="Arial"/>
          <w:b/>
        </w:rPr>
        <w:t xml:space="preserve"> </w:t>
      </w:r>
      <w:proofErr w:type="spellStart"/>
      <w:r w:rsidRPr="00C71D48">
        <w:rPr>
          <w:rFonts w:ascii="Arial" w:hAnsi="Arial" w:cs="Arial"/>
          <w:b/>
        </w:rPr>
        <w:t>şi</w:t>
      </w:r>
      <w:proofErr w:type="spellEnd"/>
      <w:r w:rsidRPr="00C71D48">
        <w:rPr>
          <w:rFonts w:ascii="Arial" w:hAnsi="Arial" w:cs="Arial"/>
          <w:b/>
        </w:rPr>
        <w:t xml:space="preserve"> de </w:t>
      </w:r>
      <w:proofErr w:type="spellStart"/>
      <w:r w:rsidRPr="00C71D48">
        <w:rPr>
          <w:rFonts w:ascii="Arial" w:hAnsi="Arial" w:cs="Arial"/>
          <w:b/>
        </w:rPr>
        <w:t>dotare</w:t>
      </w:r>
      <w:proofErr w:type="spellEnd"/>
      <w:r w:rsidRPr="00C71D48">
        <w:rPr>
          <w:rFonts w:ascii="Arial" w:hAnsi="Arial" w:cs="Arial"/>
          <w:b/>
        </w:rPr>
        <w:t xml:space="preserve">, </w:t>
      </w:r>
      <w:proofErr w:type="spellStart"/>
      <w:r w:rsidRPr="00C71D48">
        <w:rPr>
          <w:rFonts w:ascii="Arial" w:hAnsi="Arial" w:cs="Arial"/>
          <w:b/>
        </w:rPr>
        <w:t>exigenţe</w:t>
      </w:r>
      <w:proofErr w:type="spellEnd"/>
      <w:r w:rsidRPr="00C71D48">
        <w:rPr>
          <w:rFonts w:ascii="Arial" w:hAnsi="Arial" w:cs="Arial"/>
          <w:b/>
        </w:rPr>
        <w:t xml:space="preserve"> </w:t>
      </w:r>
      <w:proofErr w:type="spellStart"/>
      <w:r w:rsidRPr="00C71D48">
        <w:rPr>
          <w:rFonts w:ascii="Arial" w:hAnsi="Arial" w:cs="Arial"/>
          <w:b/>
        </w:rPr>
        <w:t>tehnice</w:t>
      </w:r>
      <w:proofErr w:type="spellEnd"/>
      <w:r w:rsidRPr="00C71D48">
        <w:rPr>
          <w:rFonts w:ascii="Arial" w:hAnsi="Arial" w:cs="Arial"/>
          <w:b/>
        </w:rPr>
        <w:t xml:space="preserve"> ale </w:t>
      </w:r>
      <w:proofErr w:type="spellStart"/>
      <w:r w:rsidRPr="00C71D48">
        <w:rPr>
          <w:rFonts w:ascii="Arial" w:hAnsi="Arial" w:cs="Arial"/>
          <w:b/>
        </w:rPr>
        <w:t>construcţiei</w:t>
      </w:r>
      <w:proofErr w:type="spellEnd"/>
      <w:r w:rsidRPr="00C71D48">
        <w:rPr>
          <w:rFonts w:ascii="Arial" w:hAnsi="Arial" w:cs="Arial"/>
          <w:b/>
        </w:rPr>
        <w:t xml:space="preserve"> </w:t>
      </w:r>
      <w:proofErr w:type="spellStart"/>
      <w:r w:rsidRPr="00C71D48">
        <w:rPr>
          <w:rFonts w:ascii="Arial" w:hAnsi="Arial" w:cs="Arial"/>
          <w:b/>
        </w:rPr>
        <w:t>în</w:t>
      </w:r>
      <w:proofErr w:type="spellEnd"/>
      <w:r w:rsidRPr="00C71D48">
        <w:rPr>
          <w:rFonts w:ascii="Arial" w:hAnsi="Arial" w:cs="Arial"/>
          <w:b/>
        </w:rPr>
        <w:t xml:space="preserve"> </w:t>
      </w:r>
      <w:proofErr w:type="spellStart"/>
      <w:r w:rsidRPr="00C71D48">
        <w:rPr>
          <w:rFonts w:ascii="Arial" w:hAnsi="Arial" w:cs="Arial"/>
          <w:b/>
        </w:rPr>
        <w:t>conformitate</w:t>
      </w:r>
      <w:proofErr w:type="spellEnd"/>
      <w:r w:rsidRPr="00C71D48">
        <w:rPr>
          <w:rFonts w:ascii="Arial" w:hAnsi="Arial" w:cs="Arial"/>
          <w:b/>
        </w:rPr>
        <w:t xml:space="preserve"> cu </w:t>
      </w:r>
      <w:proofErr w:type="spellStart"/>
      <w:r w:rsidRPr="00C71D48">
        <w:rPr>
          <w:rFonts w:ascii="Arial" w:hAnsi="Arial" w:cs="Arial"/>
          <w:b/>
        </w:rPr>
        <w:t>cerinţele</w:t>
      </w:r>
      <w:proofErr w:type="spellEnd"/>
      <w:r w:rsidRPr="00C71D48">
        <w:rPr>
          <w:rFonts w:ascii="Arial" w:hAnsi="Arial" w:cs="Arial"/>
          <w:b/>
        </w:rPr>
        <w:t xml:space="preserve"> </w:t>
      </w:r>
      <w:proofErr w:type="spellStart"/>
      <w:r w:rsidRPr="00C71D48">
        <w:rPr>
          <w:rFonts w:ascii="Arial" w:hAnsi="Arial" w:cs="Arial"/>
          <w:b/>
        </w:rPr>
        <w:t>funcţionale</w:t>
      </w:r>
      <w:proofErr w:type="spellEnd"/>
      <w:r w:rsidRPr="00C71D48">
        <w:rPr>
          <w:rFonts w:ascii="Arial" w:hAnsi="Arial" w:cs="Arial"/>
          <w:b/>
        </w:rPr>
        <w:t xml:space="preserve"> </w:t>
      </w:r>
      <w:proofErr w:type="spellStart"/>
      <w:r w:rsidRPr="00C71D48">
        <w:rPr>
          <w:rFonts w:ascii="Arial" w:hAnsi="Arial" w:cs="Arial"/>
          <w:b/>
        </w:rPr>
        <w:t>stabilite</w:t>
      </w:r>
      <w:proofErr w:type="spellEnd"/>
      <w:r w:rsidRPr="00C71D48">
        <w:rPr>
          <w:rFonts w:ascii="Arial" w:hAnsi="Arial" w:cs="Arial"/>
          <w:b/>
        </w:rPr>
        <w:t xml:space="preserve"> </w:t>
      </w:r>
      <w:proofErr w:type="spellStart"/>
      <w:r w:rsidRPr="00C71D48">
        <w:rPr>
          <w:rFonts w:ascii="Arial" w:hAnsi="Arial" w:cs="Arial"/>
          <w:b/>
        </w:rPr>
        <w:t>prin</w:t>
      </w:r>
      <w:proofErr w:type="spellEnd"/>
      <w:r w:rsidRPr="00C71D48">
        <w:rPr>
          <w:rFonts w:ascii="Arial" w:hAnsi="Arial" w:cs="Arial"/>
          <w:b/>
        </w:rPr>
        <w:t xml:space="preserve"> </w:t>
      </w:r>
      <w:proofErr w:type="spellStart"/>
      <w:r w:rsidRPr="00C71D48">
        <w:rPr>
          <w:rFonts w:ascii="Arial" w:hAnsi="Arial" w:cs="Arial"/>
          <w:b/>
        </w:rPr>
        <w:t>reglementări</w:t>
      </w:r>
      <w:proofErr w:type="spellEnd"/>
      <w:r w:rsidRPr="00C71D48">
        <w:rPr>
          <w:rFonts w:ascii="Arial" w:hAnsi="Arial" w:cs="Arial"/>
          <w:b/>
        </w:rPr>
        <w:t xml:space="preserve"> </w:t>
      </w:r>
      <w:proofErr w:type="spellStart"/>
      <w:r w:rsidRPr="00C71D48">
        <w:rPr>
          <w:rFonts w:ascii="Arial" w:hAnsi="Arial" w:cs="Arial"/>
          <w:b/>
        </w:rPr>
        <w:t>tehnice</w:t>
      </w:r>
      <w:proofErr w:type="spellEnd"/>
      <w:r w:rsidRPr="00C71D48">
        <w:rPr>
          <w:rFonts w:ascii="Arial" w:hAnsi="Arial" w:cs="Arial"/>
          <w:b/>
        </w:rPr>
        <w:t xml:space="preserve">, de </w:t>
      </w:r>
      <w:proofErr w:type="spellStart"/>
      <w:r w:rsidRPr="00C71D48">
        <w:rPr>
          <w:rFonts w:ascii="Arial" w:hAnsi="Arial" w:cs="Arial"/>
          <w:b/>
        </w:rPr>
        <w:t>patrimoniu</w:t>
      </w:r>
      <w:proofErr w:type="spellEnd"/>
      <w:r w:rsidRPr="00C71D48">
        <w:rPr>
          <w:rFonts w:ascii="Arial" w:hAnsi="Arial" w:cs="Arial"/>
          <w:b/>
        </w:rPr>
        <w:t xml:space="preserve"> </w:t>
      </w:r>
      <w:proofErr w:type="spellStart"/>
      <w:r w:rsidRPr="00C71D48">
        <w:rPr>
          <w:rFonts w:ascii="Arial" w:hAnsi="Arial" w:cs="Arial"/>
          <w:b/>
        </w:rPr>
        <w:t>şi</w:t>
      </w:r>
      <w:proofErr w:type="spellEnd"/>
      <w:r w:rsidRPr="00C71D48">
        <w:rPr>
          <w:rFonts w:ascii="Arial" w:hAnsi="Arial" w:cs="Arial"/>
          <w:b/>
        </w:rPr>
        <w:t xml:space="preserve"> de </w:t>
      </w:r>
      <w:proofErr w:type="spellStart"/>
      <w:r w:rsidRPr="00C71D48">
        <w:rPr>
          <w:rFonts w:ascii="Arial" w:hAnsi="Arial" w:cs="Arial"/>
          <w:b/>
        </w:rPr>
        <w:t>mediu</w:t>
      </w:r>
      <w:proofErr w:type="spellEnd"/>
      <w:r w:rsidRPr="00C71D48">
        <w:rPr>
          <w:rFonts w:ascii="Arial" w:hAnsi="Arial" w:cs="Arial"/>
          <w:b/>
        </w:rPr>
        <w:t xml:space="preserve"> </w:t>
      </w:r>
      <w:proofErr w:type="spellStart"/>
      <w:r w:rsidRPr="00C71D48">
        <w:rPr>
          <w:rFonts w:ascii="Arial" w:hAnsi="Arial" w:cs="Arial"/>
          <w:b/>
        </w:rPr>
        <w:t>în</w:t>
      </w:r>
      <w:proofErr w:type="spellEnd"/>
      <w:r w:rsidRPr="00C71D48">
        <w:rPr>
          <w:rFonts w:ascii="Arial" w:hAnsi="Arial" w:cs="Arial"/>
          <w:b/>
        </w:rPr>
        <w:t xml:space="preserve"> </w:t>
      </w:r>
      <w:proofErr w:type="spellStart"/>
      <w:r w:rsidRPr="00C71D48">
        <w:rPr>
          <w:rFonts w:ascii="Arial" w:hAnsi="Arial" w:cs="Arial"/>
          <w:b/>
        </w:rPr>
        <w:t>vigoare</w:t>
      </w:r>
      <w:proofErr w:type="spellEnd"/>
      <w:r w:rsidRPr="00C71D48">
        <w:rPr>
          <w:rFonts w:ascii="Arial" w:hAnsi="Arial" w:cs="Arial"/>
          <w:b/>
        </w:rPr>
        <w:t>;</w:t>
      </w:r>
      <w:r w:rsidR="00FB6622" w:rsidRPr="00C71D48">
        <w:rPr>
          <w:rFonts w:ascii="Arial" w:hAnsi="Arial" w:cs="Arial"/>
          <w:b/>
        </w:rPr>
        <w:t xml:space="preserve"> </w:t>
      </w:r>
      <w:r w:rsidRPr="00C71D48">
        <w:rPr>
          <w:rFonts w:ascii="Arial" w:hAnsi="Arial" w:cs="Arial"/>
        </w:rPr>
        <w:t xml:space="preserve">- </w:t>
      </w:r>
      <w:r w:rsidR="00DA6C0D" w:rsidRPr="00C71D48">
        <w:rPr>
          <w:rFonts w:ascii="Arial" w:hAnsi="Arial" w:cs="Arial"/>
        </w:rPr>
        <w:t xml:space="preserve">conform </w:t>
      </w:r>
      <w:r w:rsidR="005619A2" w:rsidRPr="00C71D48">
        <w:rPr>
          <w:rFonts w:ascii="Arial" w:hAnsi="Arial" w:cs="Arial"/>
        </w:rPr>
        <w:t>SF</w:t>
      </w:r>
      <w:r w:rsidR="0087472B" w:rsidRPr="00C71D48">
        <w:rPr>
          <w:rFonts w:ascii="Arial" w:hAnsi="Arial" w:cs="Arial"/>
        </w:rPr>
        <w:t xml:space="preserve"> </w:t>
      </w:r>
      <w:proofErr w:type="spellStart"/>
      <w:r w:rsidR="0087472B" w:rsidRPr="00C71D48">
        <w:rPr>
          <w:rFonts w:ascii="Arial" w:hAnsi="Arial" w:cs="Arial"/>
        </w:rPr>
        <w:t>și</w:t>
      </w:r>
      <w:proofErr w:type="spellEnd"/>
      <w:r w:rsidR="0087472B" w:rsidRPr="00C71D48">
        <w:rPr>
          <w:rFonts w:ascii="Arial" w:hAnsi="Arial" w:cs="Arial"/>
        </w:rPr>
        <w:t xml:space="preserve"> </w:t>
      </w:r>
      <w:proofErr w:type="spellStart"/>
      <w:r w:rsidR="0087472B" w:rsidRPr="00C71D48">
        <w:rPr>
          <w:rFonts w:ascii="Arial" w:hAnsi="Arial" w:cs="Arial"/>
        </w:rPr>
        <w:t>avizelor</w:t>
      </w:r>
      <w:proofErr w:type="spellEnd"/>
      <w:r w:rsidR="0087472B" w:rsidRPr="00C71D48">
        <w:rPr>
          <w:rFonts w:ascii="Arial" w:hAnsi="Arial" w:cs="Arial"/>
        </w:rPr>
        <w:t>.</w:t>
      </w:r>
    </w:p>
    <w:p w14:paraId="67173F4A" w14:textId="4FBBA0FD" w:rsidR="008E233B" w:rsidRPr="00C71D48" w:rsidRDefault="008E233B" w:rsidP="00274ABB">
      <w:pPr>
        <w:autoSpaceDE w:val="0"/>
        <w:autoSpaceDN w:val="0"/>
        <w:adjustRightInd w:val="0"/>
        <w:ind w:firstLine="709"/>
        <w:jc w:val="both"/>
        <w:rPr>
          <w:rFonts w:ascii="Arial" w:hAnsi="Arial" w:cs="Arial"/>
          <w:b/>
        </w:rPr>
      </w:pPr>
      <w:r w:rsidRPr="00C71D48">
        <w:rPr>
          <w:rFonts w:ascii="Arial" w:hAnsi="Arial" w:cs="Arial"/>
          <w:b/>
        </w:rPr>
        <w:t xml:space="preserve">    d) </w:t>
      </w:r>
      <w:proofErr w:type="spellStart"/>
      <w:r w:rsidRPr="00C71D48">
        <w:rPr>
          <w:rFonts w:ascii="Arial" w:hAnsi="Arial" w:cs="Arial"/>
          <w:b/>
        </w:rPr>
        <w:t>număr</w:t>
      </w:r>
      <w:proofErr w:type="spellEnd"/>
      <w:r w:rsidRPr="00C71D48">
        <w:rPr>
          <w:rFonts w:ascii="Arial" w:hAnsi="Arial" w:cs="Arial"/>
          <w:b/>
        </w:rPr>
        <w:t xml:space="preserve"> </w:t>
      </w:r>
      <w:proofErr w:type="spellStart"/>
      <w:r w:rsidRPr="00C71D48">
        <w:rPr>
          <w:rFonts w:ascii="Arial" w:hAnsi="Arial" w:cs="Arial"/>
          <w:b/>
        </w:rPr>
        <w:t>estimat</w:t>
      </w:r>
      <w:proofErr w:type="spellEnd"/>
      <w:r w:rsidRPr="00C71D48">
        <w:rPr>
          <w:rFonts w:ascii="Arial" w:hAnsi="Arial" w:cs="Arial"/>
          <w:b/>
        </w:rPr>
        <w:t xml:space="preserve"> de </w:t>
      </w:r>
      <w:proofErr w:type="spellStart"/>
      <w:r w:rsidRPr="00C71D48">
        <w:rPr>
          <w:rFonts w:ascii="Arial" w:hAnsi="Arial" w:cs="Arial"/>
          <w:b/>
        </w:rPr>
        <w:t>utilizatori</w:t>
      </w:r>
      <w:proofErr w:type="spellEnd"/>
      <w:r w:rsidRPr="00C71D48">
        <w:rPr>
          <w:rFonts w:ascii="Arial" w:hAnsi="Arial" w:cs="Arial"/>
          <w:b/>
        </w:rPr>
        <w:t>;</w:t>
      </w:r>
      <w:r w:rsidR="00446FDE" w:rsidRPr="00C71D48">
        <w:rPr>
          <w:rFonts w:ascii="Arial" w:hAnsi="Arial" w:cs="Arial"/>
          <w:b/>
        </w:rPr>
        <w:t xml:space="preserve"> </w:t>
      </w:r>
      <w:r w:rsidR="00AE06CD" w:rsidRPr="00C71D48">
        <w:rPr>
          <w:rFonts w:ascii="Arial" w:hAnsi="Arial" w:cs="Arial"/>
        </w:rPr>
        <w:t xml:space="preserve">- </w:t>
      </w:r>
      <w:r w:rsidR="00446FDE" w:rsidRPr="00C71D48">
        <w:rPr>
          <w:rFonts w:ascii="Arial" w:hAnsi="Arial" w:cs="Arial"/>
        </w:rPr>
        <w:t xml:space="preserve">se </w:t>
      </w:r>
      <w:proofErr w:type="spellStart"/>
      <w:r w:rsidR="00446FDE" w:rsidRPr="00C71D48">
        <w:rPr>
          <w:rFonts w:ascii="Arial" w:hAnsi="Arial" w:cs="Arial"/>
        </w:rPr>
        <w:t>va</w:t>
      </w:r>
      <w:proofErr w:type="spellEnd"/>
      <w:r w:rsidR="00446FDE" w:rsidRPr="00C71D48">
        <w:rPr>
          <w:rFonts w:ascii="Arial" w:hAnsi="Arial" w:cs="Arial"/>
        </w:rPr>
        <w:t xml:space="preserve"> </w:t>
      </w:r>
      <w:proofErr w:type="spellStart"/>
      <w:r w:rsidR="00446FDE" w:rsidRPr="00C71D48">
        <w:rPr>
          <w:rFonts w:ascii="Arial" w:hAnsi="Arial" w:cs="Arial"/>
        </w:rPr>
        <w:t>estima</w:t>
      </w:r>
      <w:proofErr w:type="spellEnd"/>
      <w:r w:rsidR="003F1842" w:rsidRPr="00C71D48">
        <w:rPr>
          <w:rFonts w:ascii="Arial" w:hAnsi="Arial" w:cs="Arial"/>
        </w:rPr>
        <w:t xml:space="preserve"> </w:t>
      </w:r>
      <w:proofErr w:type="spellStart"/>
      <w:r w:rsidR="003F1842" w:rsidRPr="00C71D48">
        <w:rPr>
          <w:rFonts w:ascii="Arial" w:hAnsi="Arial" w:cs="Arial"/>
        </w:rPr>
        <w:t>numărul</w:t>
      </w:r>
      <w:proofErr w:type="spellEnd"/>
      <w:r w:rsidR="003F1842" w:rsidRPr="00C71D48">
        <w:rPr>
          <w:rFonts w:ascii="Arial" w:hAnsi="Arial" w:cs="Arial"/>
        </w:rPr>
        <w:t xml:space="preserve"> de </w:t>
      </w:r>
      <w:proofErr w:type="spellStart"/>
      <w:r w:rsidR="003F1842" w:rsidRPr="00C71D48">
        <w:rPr>
          <w:rFonts w:ascii="Arial" w:hAnsi="Arial" w:cs="Arial"/>
        </w:rPr>
        <w:t>utilizatori</w:t>
      </w:r>
      <w:proofErr w:type="spellEnd"/>
      <w:r w:rsidR="003F1842" w:rsidRPr="00C71D48">
        <w:rPr>
          <w:rFonts w:ascii="Arial" w:hAnsi="Arial" w:cs="Arial"/>
        </w:rPr>
        <w:t xml:space="preserve">, </w:t>
      </w:r>
      <w:proofErr w:type="spellStart"/>
      <w:r w:rsidR="003F1842" w:rsidRPr="00C71D48">
        <w:rPr>
          <w:rFonts w:ascii="Arial" w:hAnsi="Arial" w:cs="Arial"/>
        </w:rPr>
        <w:t>prin</w:t>
      </w:r>
      <w:proofErr w:type="spellEnd"/>
      <w:r w:rsidR="003F1842" w:rsidRPr="00C71D48">
        <w:rPr>
          <w:rFonts w:ascii="Arial" w:hAnsi="Arial" w:cs="Arial"/>
        </w:rPr>
        <w:t xml:space="preserve"> </w:t>
      </w:r>
      <w:proofErr w:type="spellStart"/>
      <w:r w:rsidR="003F1842" w:rsidRPr="00C71D48">
        <w:rPr>
          <w:rFonts w:ascii="Arial" w:hAnsi="Arial" w:cs="Arial"/>
        </w:rPr>
        <w:t>grija</w:t>
      </w:r>
      <w:proofErr w:type="spellEnd"/>
      <w:r w:rsidR="003F1842" w:rsidRPr="00C71D48">
        <w:rPr>
          <w:rFonts w:ascii="Arial" w:hAnsi="Arial" w:cs="Arial"/>
        </w:rPr>
        <w:t xml:space="preserve"> </w:t>
      </w:r>
      <w:proofErr w:type="spellStart"/>
      <w:r w:rsidR="003F1842" w:rsidRPr="00C71D48">
        <w:rPr>
          <w:rFonts w:ascii="Arial" w:hAnsi="Arial" w:cs="Arial"/>
        </w:rPr>
        <w:t>proiectantului</w:t>
      </w:r>
      <w:proofErr w:type="spellEnd"/>
      <w:r w:rsidR="003F1842" w:rsidRPr="00C71D48">
        <w:rPr>
          <w:rFonts w:ascii="Arial" w:hAnsi="Arial" w:cs="Arial"/>
        </w:rPr>
        <w:t xml:space="preserve"> la </w:t>
      </w:r>
      <w:proofErr w:type="spellStart"/>
      <w:r w:rsidR="003F1842" w:rsidRPr="00C71D48">
        <w:rPr>
          <w:rFonts w:ascii="Arial" w:hAnsi="Arial" w:cs="Arial"/>
        </w:rPr>
        <w:t>momentul</w:t>
      </w:r>
      <w:proofErr w:type="spellEnd"/>
      <w:r w:rsidR="003F1842" w:rsidRPr="00C71D48">
        <w:rPr>
          <w:rFonts w:ascii="Arial" w:hAnsi="Arial" w:cs="Arial"/>
        </w:rPr>
        <w:t xml:space="preserve"> </w:t>
      </w:r>
      <w:proofErr w:type="spellStart"/>
      <w:r w:rsidR="003F1842" w:rsidRPr="00C71D48">
        <w:rPr>
          <w:rFonts w:ascii="Arial" w:hAnsi="Arial" w:cs="Arial"/>
        </w:rPr>
        <w:t>elaborarii</w:t>
      </w:r>
      <w:proofErr w:type="spellEnd"/>
      <w:r w:rsidR="003F1842" w:rsidRPr="00C71D48">
        <w:rPr>
          <w:rFonts w:ascii="Arial" w:hAnsi="Arial" w:cs="Arial"/>
        </w:rPr>
        <w:t xml:space="preserve"> </w:t>
      </w:r>
      <w:proofErr w:type="spellStart"/>
      <w:r w:rsidR="003F1842" w:rsidRPr="00C71D48">
        <w:rPr>
          <w:rFonts w:ascii="Arial" w:hAnsi="Arial" w:cs="Arial"/>
        </w:rPr>
        <w:t>documentatiei</w:t>
      </w:r>
      <w:proofErr w:type="spellEnd"/>
      <w:r w:rsidR="003F1842" w:rsidRPr="00C71D48">
        <w:rPr>
          <w:rFonts w:ascii="Arial" w:hAnsi="Arial" w:cs="Arial"/>
        </w:rPr>
        <w:t>.</w:t>
      </w:r>
    </w:p>
    <w:p w14:paraId="01E3F478" w14:textId="77777777" w:rsidR="008E233B" w:rsidRPr="00C71D48" w:rsidRDefault="008E233B" w:rsidP="00274ABB">
      <w:pPr>
        <w:autoSpaceDE w:val="0"/>
        <w:autoSpaceDN w:val="0"/>
        <w:adjustRightInd w:val="0"/>
        <w:ind w:firstLine="709"/>
        <w:jc w:val="both"/>
        <w:rPr>
          <w:rFonts w:ascii="Arial" w:hAnsi="Arial" w:cs="Arial"/>
          <w:b/>
        </w:rPr>
      </w:pPr>
      <w:r w:rsidRPr="00C71D48">
        <w:rPr>
          <w:rFonts w:ascii="Arial" w:hAnsi="Arial" w:cs="Arial"/>
          <w:b/>
        </w:rPr>
        <w:t xml:space="preserve">    e) </w:t>
      </w:r>
      <w:proofErr w:type="spellStart"/>
      <w:r w:rsidRPr="00C71D48">
        <w:rPr>
          <w:rFonts w:ascii="Arial" w:hAnsi="Arial" w:cs="Arial"/>
          <w:b/>
        </w:rPr>
        <w:t>durata</w:t>
      </w:r>
      <w:proofErr w:type="spellEnd"/>
      <w:r w:rsidRPr="00C71D48">
        <w:rPr>
          <w:rFonts w:ascii="Arial" w:hAnsi="Arial" w:cs="Arial"/>
          <w:b/>
        </w:rPr>
        <w:t xml:space="preserve"> </w:t>
      </w:r>
      <w:proofErr w:type="spellStart"/>
      <w:r w:rsidRPr="00C71D48">
        <w:rPr>
          <w:rFonts w:ascii="Arial" w:hAnsi="Arial" w:cs="Arial"/>
          <w:b/>
        </w:rPr>
        <w:t>minimă</w:t>
      </w:r>
      <w:proofErr w:type="spellEnd"/>
      <w:r w:rsidRPr="00C71D48">
        <w:rPr>
          <w:rFonts w:ascii="Arial" w:hAnsi="Arial" w:cs="Arial"/>
          <w:b/>
        </w:rPr>
        <w:t xml:space="preserve"> de </w:t>
      </w:r>
      <w:proofErr w:type="spellStart"/>
      <w:r w:rsidRPr="00C71D48">
        <w:rPr>
          <w:rFonts w:ascii="Arial" w:hAnsi="Arial" w:cs="Arial"/>
          <w:b/>
        </w:rPr>
        <w:t>funcţionare</w:t>
      </w:r>
      <w:proofErr w:type="spellEnd"/>
      <w:r w:rsidRPr="00C71D48">
        <w:rPr>
          <w:rFonts w:ascii="Arial" w:hAnsi="Arial" w:cs="Arial"/>
          <w:b/>
        </w:rPr>
        <w:t xml:space="preserve">, </w:t>
      </w:r>
      <w:proofErr w:type="spellStart"/>
      <w:r w:rsidRPr="00C71D48">
        <w:rPr>
          <w:rFonts w:ascii="Arial" w:hAnsi="Arial" w:cs="Arial"/>
          <w:b/>
        </w:rPr>
        <w:t>apreciată</w:t>
      </w:r>
      <w:proofErr w:type="spellEnd"/>
      <w:r w:rsidRPr="00C71D48">
        <w:rPr>
          <w:rFonts w:ascii="Arial" w:hAnsi="Arial" w:cs="Arial"/>
          <w:b/>
        </w:rPr>
        <w:t xml:space="preserve"> </w:t>
      </w:r>
      <w:proofErr w:type="spellStart"/>
      <w:r w:rsidRPr="00C71D48">
        <w:rPr>
          <w:rFonts w:ascii="Arial" w:hAnsi="Arial" w:cs="Arial"/>
          <w:b/>
        </w:rPr>
        <w:t>corespunzător</w:t>
      </w:r>
      <w:proofErr w:type="spellEnd"/>
      <w:r w:rsidRPr="00C71D48">
        <w:rPr>
          <w:rFonts w:ascii="Arial" w:hAnsi="Arial" w:cs="Arial"/>
          <w:b/>
        </w:rPr>
        <w:t xml:space="preserve"> </w:t>
      </w:r>
      <w:proofErr w:type="spellStart"/>
      <w:r w:rsidRPr="00C71D48">
        <w:rPr>
          <w:rFonts w:ascii="Arial" w:hAnsi="Arial" w:cs="Arial"/>
          <w:b/>
        </w:rPr>
        <w:t>destinaţiei</w:t>
      </w:r>
      <w:proofErr w:type="spellEnd"/>
      <w:r w:rsidRPr="00C71D48">
        <w:rPr>
          <w:rFonts w:ascii="Arial" w:hAnsi="Arial" w:cs="Arial"/>
          <w:b/>
        </w:rPr>
        <w:t xml:space="preserve"> / </w:t>
      </w:r>
      <w:proofErr w:type="spellStart"/>
      <w:r w:rsidRPr="00C71D48">
        <w:rPr>
          <w:rFonts w:ascii="Arial" w:hAnsi="Arial" w:cs="Arial"/>
          <w:b/>
        </w:rPr>
        <w:t>funcţiunilor</w:t>
      </w:r>
      <w:proofErr w:type="spellEnd"/>
      <w:r w:rsidRPr="00C71D48">
        <w:rPr>
          <w:rFonts w:ascii="Arial" w:hAnsi="Arial" w:cs="Arial"/>
          <w:b/>
        </w:rPr>
        <w:t xml:space="preserve"> </w:t>
      </w:r>
      <w:proofErr w:type="spellStart"/>
      <w:r w:rsidRPr="00C71D48">
        <w:rPr>
          <w:rFonts w:ascii="Arial" w:hAnsi="Arial" w:cs="Arial"/>
          <w:b/>
        </w:rPr>
        <w:t>propuse</w:t>
      </w:r>
      <w:proofErr w:type="spellEnd"/>
      <w:r w:rsidRPr="00C71D48">
        <w:rPr>
          <w:rFonts w:ascii="Arial" w:hAnsi="Arial" w:cs="Arial"/>
          <w:b/>
        </w:rPr>
        <w:t>;</w:t>
      </w:r>
    </w:p>
    <w:p w14:paraId="2126595E" w14:textId="77777777" w:rsidR="00680BA4" w:rsidRPr="00C71D48" w:rsidRDefault="00680BA4" w:rsidP="00274ABB">
      <w:pPr>
        <w:tabs>
          <w:tab w:val="left" w:pos="284"/>
          <w:tab w:val="left" w:pos="851"/>
        </w:tabs>
        <w:ind w:firstLine="709"/>
        <w:rPr>
          <w:rFonts w:ascii="Arial" w:hAnsi="Arial" w:cs="Arial"/>
          <w:lang w:val="ro-RO" w:eastAsia="ro-RO"/>
        </w:rPr>
      </w:pPr>
      <w:r w:rsidRPr="00C71D48">
        <w:rPr>
          <w:rFonts w:ascii="Arial" w:hAnsi="Arial" w:cs="Arial"/>
          <w:bCs/>
          <w:lang w:val="ro-RO" w:eastAsia="ro-RO"/>
        </w:rPr>
        <w:t>Conform Hot</w:t>
      </w:r>
      <w:r w:rsidRPr="00C71D48">
        <w:rPr>
          <w:rFonts w:ascii="Arial" w:hAnsi="Arial" w:cs="Arial"/>
          <w:lang w:val="ro-RO" w:eastAsia="ro-RO"/>
        </w:rPr>
        <w:t>a</w:t>
      </w:r>
      <w:r w:rsidRPr="00C71D48">
        <w:rPr>
          <w:rFonts w:ascii="Arial" w:hAnsi="Arial" w:cs="Arial"/>
          <w:bCs/>
          <w:lang w:val="ro-RO" w:eastAsia="ro-RO"/>
        </w:rPr>
        <w:t xml:space="preserve">râre nr. 2139 din 30 noiembrie 2004 pentru aprobarea Catalogului privind clasificarea </w:t>
      </w:r>
      <w:r w:rsidRPr="00C71D48">
        <w:rPr>
          <w:rFonts w:ascii="Arial" w:hAnsi="Arial" w:cs="Arial"/>
          <w:lang w:val="ro-RO" w:eastAsia="ro-RO"/>
        </w:rPr>
        <w:t>s</w:t>
      </w:r>
      <w:r w:rsidRPr="00C71D48">
        <w:rPr>
          <w:rFonts w:ascii="Arial" w:hAnsi="Arial" w:cs="Arial"/>
          <w:bCs/>
          <w:lang w:val="ro-RO" w:eastAsia="ro-RO"/>
        </w:rPr>
        <w:t>i duratele normale de func</w:t>
      </w:r>
      <w:r w:rsidRPr="00C71D48">
        <w:rPr>
          <w:rFonts w:ascii="Arial" w:hAnsi="Arial" w:cs="Arial"/>
          <w:lang w:val="ro-RO" w:eastAsia="ro-RO"/>
        </w:rPr>
        <w:t>t</w:t>
      </w:r>
      <w:r w:rsidRPr="00C71D48">
        <w:rPr>
          <w:rFonts w:ascii="Arial" w:hAnsi="Arial" w:cs="Arial"/>
          <w:bCs/>
          <w:lang w:val="ro-RO" w:eastAsia="ro-RO"/>
        </w:rPr>
        <w:t xml:space="preserve">ionare a mijloacelor fixe, Cap. </w:t>
      </w:r>
      <w:r w:rsidRPr="00C71D48">
        <w:rPr>
          <w:rFonts w:ascii="Arial" w:hAnsi="Arial" w:cs="Arial"/>
          <w:lang w:val="ro-RO" w:eastAsia="ro-RO"/>
        </w:rPr>
        <w:t>1.3.7.2. – durata normală de funcționare a străzilor cu îmbracaminte din beton asfaltic sau pavaj pe fundatie suplă este de 20-30 ani.</w:t>
      </w:r>
    </w:p>
    <w:p w14:paraId="573F2059" w14:textId="77777777" w:rsidR="008E233B" w:rsidRPr="00C71D48" w:rsidRDefault="008E233B" w:rsidP="00274ABB">
      <w:pPr>
        <w:autoSpaceDE w:val="0"/>
        <w:autoSpaceDN w:val="0"/>
        <w:adjustRightInd w:val="0"/>
        <w:ind w:firstLine="709"/>
        <w:jc w:val="both"/>
        <w:rPr>
          <w:rFonts w:ascii="Arial" w:hAnsi="Arial" w:cs="Arial"/>
          <w:b/>
        </w:rPr>
      </w:pPr>
      <w:r w:rsidRPr="00C71D48">
        <w:rPr>
          <w:rFonts w:ascii="Arial" w:hAnsi="Arial" w:cs="Arial"/>
          <w:b/>
        </w:rPr>
        <w:t xml:space="preserve">    f) </w:t>
      </w:r>
      <w:proofErr w:type="spellStart"/>
      <w:r w:rsidRPr="00C71D48">
        <w:rPr>
          <w:rFonts w:ascii="Arial" w:hAnsi="Arial" w:cs="Arial"/>
          <w:b/>
        </w:rPr>
        <w:t>nevoi</w:t>
      </w:r>
      <w:proofErr w:type="spellEnd"/>
      <w:r w:rsidRPr="00C71D48">
        <w:rPr>
          <w:rFonts w:ascii="Arial" w:hAnsi="Arial" w:cs="Arial"/>
          <w:b/>
        </w:rPr>
        <w:t>/</w:t>
      </w:r>
      <w:proofErr w:type="spellStart"/>
      <w:r w:rsidRPr="00C71D48">
        <w:rPr>
          <w:rFonts w:ascii="Arial" w:hAnsi="Arial" w:cs="Arial"/>
          <w:b/>
        </w:rPr>
        <w:t>solicitări</w:t>
      </w:r>
      <w:proofErr w:type="spellEnd"/>
      <w:r w:rsidRPr="00C71D48">
        <w:rPr>
          <w:rFonts w:ascii="Arial" w:hAnsi="Arial" w:cs="Arial"/>
          <w:b/>
        </w:rPr>
        <w:t xml:space="preserve"> </w:t>
      </w:r>
      <w:proofErr w:type="spellStart"/>
      <w:r w:rsidRPr="00C71D48">
        <w:rPr>
          <w:rFonts w:ascii="Arial" w:hAnsi="Arial" w:cs="Arial"/>
          <w:b/>
        </w:rPr>
        <w:t>funcţionale</w:t>
      </w:r>
      <w:proofErr w:type="spellEnd"/>
      <w:r w:rsidRPr="00C71D48">
        <w:rPr>
          <w:rFonts w:ascii="Arial" w:hAnsi="Arial" w:cs="Arial"/>
          <w:b/>
        </w:rPr>
        <w:t xml:space="preserve"> </w:t>
      </w:r>
      <w:proofErr w:type="spellStart"/>
      <w:r w:rsidRPr="00C71D48">
        <w:rPr>
          <w:rFonts w:ascii="Arial" w:hAnsi="Arial" w:cs="Arial"/>
          <w:b/>
        </w:rPr>
        <w:t>specifice</w:t>
      </w:r>
      <w:proofErr w:type="spellEnd"/>
      <w:r w:rsidRPr="00C71D48">
        <w:rPr>
          <w:rFonts w:ascii="Arial" w:hAnsi="Arial" w:cs="Arial"/>
          <w:b/>
        </w:rPr>
        <w:t>;</w:t>
      </w:r>
    </w:p>
    <w:p w14:paraId="2BC8E5D4" w14:textId="77777777" w:rsidR="004253B7" w:rsidRPr="00C71D48" w:rsidRDefault="004253B7" w:rsidP="00274ABB">
      <w:pPr>
        <w:autoSpaceDE w:val="0"/>
        <w:autoSpaceDN w:val="0"/>
        <w:adjustRightInd w:val="0"/>
        <w:ind w:firstLine="709"/>
        <w:jc w:val="both"/>
        <w:rPr>
          <w:rFonts w:ascii="Arial" w:hAnsi="Arial" w:cs="Arial"/>
        </w:rPr>
      </w:pPr>
      <w:proofErr w:type="spellStart"/>
      <w:r w:rsidRPr="00C71D48">
        <w:rPr>
          <w:rFonts w:ascii="Arial" w:hAnsi="Arial" w:cs="Arial"/>
        </w:rPr>
        <w:t>Ofertantul</w:t>
      </w:r>
      <w:proofErr w:type="spellEnd"/>
      <w:r w:rsidRPr="00C71D48">
        <w:rPr>
          <w:rFonts w:ascii="Arial" w:hAnsi="Arial" w:cs="Arial"/>
        </w:rPr>
        <w:t xml:space="preserve"> </w:t>
      </w:r>
      <w:proofErr w:type="spellStart"/>
      <w:r w:rsidRPr="00C71D48">
        <w:rPr>
          <w:rFonts w:ascii="Arial" w:hAnsi="Arial" w:cs="Arial"/>
        </w:rPr>
        <w:t>isi</w:t>
      </w:r>
      <w:proofErr w:type="spellEnd"/>
      <w:r w:rsidRPr="00C71D48">
        <w:rPr>
          <w:rFonts w:ascii="Arial" w:hAnsi="Arial" w:cs="Arial"/>
        </w:rPr>
        <w:t xml:space="preserve"> </w:t>
      </w:r>
      <w:proofErr w:type="spellStart"/>
      <w:r w:rsidRPr="00C71D48">
        <w:rPr>
          <w:rFonts w:ascii="Arial" w:hAnsi="Arial" w:cs="Arial"/>
        </w:rPr>
        <w:t>va</w:t>
      </w:r>
      <w:proofErr w:type="spellEnd"/>
      <w:r w:rsidRPr="00C71D48">
        <w:rPr>
          <w:rFonts w:ascii="Arial" w:hAnsi="Arial" w:cs="Arial"/>
        </w:rPr>
        <w:t xml:space="preserve"> </w:t>
      </w:r>
      <w:proofErr w:type="spellStart"/>
      <w:r w:rsidRPr="00C71D48">
        <w:rPr>
          <w:rFonts w:ascii="Arial" w:hAnsi="Arial" w:cs="Arial"/>
        </w:rPr>
        <w:t>elabora</w:t>
      </w:r>
      <w:proofErr w:type="spellEnd"/>
      <w:r w:rsidRPr="00C71D48">
        <w:rPr>
          <w:rFonts w:ascii="Arial" w:hAnsi="Arial" w:cs="Arial"/>
        </w:rPr>
        <w:t xml:space="preserve"> propria </w:t>
      </w:r>
      <w:proofErr w:type="spellStart"/>
      <w:r w:rsidRPr="00C71D48">
        <w:rPr>
          <w:rFonts w:ascii="Arial" w:hAnsi="Arial" w:cs="Arial"/>
        </w:rPr>
        <w:t>oferta</w:t>
      </w:r>
      <w:proofErr w:type="spellEnd"/>
      <w:r w:rsidRPr="00C71D48">
        <w:rPr>
          <w:rFonts w:ascii="Arial" w:hAnsi="Arial" w:cs="Arial"/>
        </w:rPr>
        <w:t xml:space="preserve"> in </w:t>
      </w:r>
      <w:proofErr w:type="spellStart"/>
      <w:r w:rsidRPr="00C71D48">
        <w:rPr>
          <w:rFonts w:ascii="Arial" w:hAnsi="Arial" w:cs="Arial"/>
        </w:rPr>
        <w:t>corelare</w:t>
      </w:r>
      <w:proofErr w:type="spellEnd"/>
      <w:r w:rsidRPr="00C71D48">
        <w:rPr>
          <w:rFonts w:ascii="Arial" w:hAnsi="Arial" w:cs="Arial"/>
        </w:rPr>
        <w:t xml:space="preserve"> cu </w:t>
      </w:r>
      <w:proofErr w:type="spellStart"/>
      <w:r w:rsidR="005619A2" w:rsidRPr="00C71D48">
        <w:rPr>
          <w:rFonts w:ascii="Arial" w:hAnsi="Arial" w:cs="Arial"/>
        </w:rPr>
        <w:t>studiul</w:t>
      </w:r>
      <w:proofErr w:type="spellEnd"/>
      <w:r w:rsidR="005619A2" w:rsidRPr="00C71D48">
        <w:rPr>
          <w:rFonts w:ascii="Arial" w:hAnsi="Arial" w:cs="Arial"/>
        </w:rPr>
        <w:t xml:space="preserve"> de </w:t>
      </w:r>
      <w:proofErr w:type="spellStart"/>
      <w:r w:rsidR="005619A2" w:rsidRPr="00C71D48">
        <w:rPr>
          <w:rFonts w:ascii="Arial" w:hAnsi="Arial" w:cs="Arial"/>
        </w:rPr>
        <w:t>fezabilitate</w:t>
      </w:r>
      <w:proofErr w:type="spellEnd"/>
      <w:r w:rsidR="004251C4" w:rsidRPr="00C71D48">
        <w:rPr>
          <w:rFonts w:ascii="Arial" w:hAnsi="Arial" w:cs="Arial"/>
        </w:rPr>
        <w:t xml:space="preserve"> </w:t>
      </w:r>
      <w:proofErr w:type="spellStart"/>
      <w:r w:rsidR="004251C4" w:rsidRPr="00C71D48">
        <w:rPr>
          <w:rFonts w:ascii="Arial" w:hAnsi="Arial" w:cs="Arial"/>
        </w:rPr>
        <w:t>ce</w:t>
      </w:r>
      <w:proofErr w:type="spellEnd"/>
      <w:r w:rsidR="004251C4" w:rsidRPr="00C71D48">
        <w:rPr>
          <w:rFonts w:ascii="Arial" w:hAnsi="Arial" w:cs="Arial"/>
        </w:rPr>
        <w:t xml:space="preserve"> </w:t>
      </w:r>
      <w:proofErr w:type="spellStart"/>
      <w:r w:rsidR="004251C4" w:rsidRPr="00C71D48">
        <w:rPr>
          <w:rFonts w:ascii="Arial" w:hAnsi="Arial" w:cs="Arial"/>
        </w:rPr>
        <w:t>va</w:t>
      </w:r>
      <w:proofErr w:type="spellEnd"/>
      <w:r w:rsidR="004251C4" w:rsidRPr="00C71D48">
        <w:rPr>
          <w:rFonts w:ascii="Arial" w:hAnsi="Arial" w:cs="Arial"/>
        </w:rPr>
        <w:t xml:space="preserve"> fi</w:t>
      </w:r>
      <w:r w:rsidRPr="00C71D48">
        <w:rPr>
          <w:rFonts w:ascii="Arial" w:hAnsi="Arial" w:cs="Arial"/>
        </w:rPr>
        <w:t xml:space="preserve"> pus la </w:t>
      </w:r>
      <w:proofErr w:type="spellStart"/>
      <w:r w:rsidRPr="00C71D48">
        <w:rPr>
          <w:rFonts w:ascii="Arial" w:hAnsi="Arial" w:cs="Arial"/>
        </w:rPr>
        <w:t>dispozitie</w:t>
      </w:r>
      <w:proofErr w:type="spellEnd"/>
      <w:r w:rsidRPr="00C71D48">
        <w:rPr>
          <w:rFonts w:ascii="Arial" w:hAnsi="Arial" w:cs="Arial"/>
        </w:rPr>
        <w:t xml:space="preserve">, </w:t>
      </w:r>
      <w:proofErr w:type="spellStart"/>
      <w:r w:rsidRPr="00C71D48">
        <w:rPr>
          <w:rFonts w:ascii="Arial" w:hAnsi="Arial" w:cs="Arial"/>
        </w:rPr>
        <w:t>coroborat</w:t>
      </w:r>
      <w:proofErr w:type="spellEnd"/>
      <w:r w:rsidRPr="00C71D48">
        <w:rPr>
          <w:rFonts w:ascii="Arial" w:hAnsi="Arial" w:cs="Arial"/>
        </w:rPr>
        <w:t xml:space="preserve"> cu </w:t>
      </w:r>
      <w:proofErr w:type="spellStart"/>
      <w:r w:rsidRPr="00C71D48">
        <w:rPr>
          <w:rFonts w:ascii="Arial" w:hAnsi="Arial" w:cs="Arial"/>
        </w:rPr>
        <w:t>avizele</w:t>
      </w:r>
      <w:proofErr w:type="spellEnd"/>
      <w:r w:rsidRPr="00C71D48">
        <w:rPr>
          <w:rFonts w:ascii="Arial" w:hAnsi="Arial" w:cs="Arial"/>
        </w:rPr>
        <w:t xml:space="preserve">, </w:t>
      </w:r>
      <w:proofErr w:type="spellStart"/>
      <w:r w:rsidRPr="00C71D48">
        <w:rPr>
          <w:rFonts w:ascii="Arial" w:hAnsi="Arial" w:cs="Arial"/>
        </w:rPr>
        <w:t>acordurile</w:t>
      </w:r>
      <w:proofErr w:type="spellEnd"/>
      <w:r w:rsidRPr="00C71D48">
        <w:rPr>
          <w:rFonts w:ascii="Arial" w:hAnsi="Arial" w:cs="Arial"/>
        </w:rPr>
        <w:t xml:space="preserve"> </w:t>
      </w:r>
      <w:proofErr w:type="spellStart"/>
      <w:r w:rsidRPr="00C71D48">
        <w:rPr>
          <w:rFonts w:ascii="Arial" w:hAnsi="Arial" w:cs="Arial"/>
        </w:rPr>
        <w:t>obtinute</w:t>
      </w:r>
      <w:proofErr w:type="spellEnd"/>
      <w:r w:rsidRPr="00C71D48">
        <w:rPr>
          <w:rFonts w:ascii="Arial" w:hAnsi="Arial" w:cs="Arial"/>
        </w:rPr>
        <w:t xml:space="preserve">, </w:t>
      </w:r>
      <w:proofErr w:type="spellStart"/>
      <w:r w:rsidRPr="00C71D48">
        <w:rPr>
          <w:rFonts w:ascii="Arial" w:hAnsi="Arial" w:cs="Arial"/>
        </w:rPr>
        <w:t>respectiv</w:t>
      </w:r>
      <w:proofErr w:type="spellEnd"/>
      <w:r w:rsidRPr="00C71D48">
        <w:rPr>
          <w:rFonts w:ascii="Arial" w:hAnsi="Arial" w:cs="Arial"/>
        </w:rPr>
        <w:t xml:space="preserve"> cu </w:t>
      </w:r>
      <w:proofErr w:type="spellStart"/>
      <w:r w:rsidRPr="00C71D48">
        <w:rPr>
          <w:rFonts w:ascii="Arial" w:hAnsi="Arial" w:cs="Arial"/>
        </w:rPr>
        <w:t>situatia</w:t>
      </w:r>
      <w:proofErr w:type="spellEnd"/>
      <w:r w:rsidRPr="00C71D48">
        <w:rPr>
          <w:rFonts w:ascii="Arial" w:hAnsi="Arial" w:cs="Arial"/>
        </w:rPr>
        <w:t xml:space="preserve"> din </w:t>
      </w:r>
      <w:proofErr w:type="spellStart"/>
      <w:r w:rsidRPr="00C71D48">
        <w:rPr>
          <w:rFonts w:ascii="Arial" w:hAnsi="Arial" w:cs="Arial"/>
        </w:rPr>
        <w:t>teren</w:t>
      </w:r>
      <w:proofErr w:type="spellEnd"/>
      <w:r w:rsidRPr="00C71D48">
        <w:rPr>
          <w:rFonts w:ascii="Arial" w:hAnsi="Arial" w:cs="Arial"/>
        </w:rPr>
        <w:t>.</w:t>
      </w:r>
    </w:p>
    <w:p w14:paraId="5525B448" w14:textId="77777777" w:rsidR="00EB4BC6" w:rsidRPr="00C71D48" w:rsidRDefault="00EB4BC6" w:rsidP="00274ABB">
      <w:pPr>
        <w:autoSpaceDE w:val="0"/>
        <w:autoSpaceDN w:val="0"/>
        <w:adjustRightInd w:val="0"/>
        <w:ind w:firstLine="709"/>
        <w:jc w:val="both"/>
        <w:rPr>
          <w:rFonts w:ascii="Arial" w:hAnsi="Arial" w:cs="Arial"/>
          <w:b/>
        </w:rPr>
      </w:pPr>
      <w:r w:rsidRPr="00C71D48">
        <w:rPr>
          <w:rFonts w:ascii="Arial" w:hAnsi="Arial" w:cs="Arial"/>
          <w:b/>
        </w:rPr>
        <w:t xml:space="preserve">    g) </w:t>
      </w:r>
      <w:proofErr w:type="spellStart"/>
      <w:r w:rsidRPr="00C71D48">
        <w:rPr>
          <w:rFonts w:ascii="Arial" w:hAnsi="Arial" w:cs="Arial"/>
          <w:b/>
        </w:rPr>
        <w:t>corelarea</w:t>
      </w:r>
      <w:proofErr w:type="spellEnd"/>
      <w:r w:rsidRPr="00C71D48">
        <w:rPr>
          <w:rFonts w:ascii="Arial" w:hAnsi="Arial" w:cs="Arial"/>
          <w:b/>
        </w:rPr>
        <w:t xml:space="preserve"> </w:t>
      </w:r>
      <w:proofErr w:type="spellStart"/>
      <w:r w:rsidRPr="00C71D48">
        <w:rPr>
          <w:rFonts w:ascii="Arial" w:hAnsi="Arial" w:cs="Arial"/>
          <w:b/>
        </w:rPr>
        <w:t>soluţiilor</w:t>
      </w:r>
      <w:proofErr w:type="spellEnd"/>
      <w:r w:rsidRPr="00C71D48">
        <w:rPr>
          <w:rFonts w:ascii="Arial" w:hAnsi="Arial" w:cs="Arial"/>
          <w:b/>
        </w:rPr>
        <w:t xml:space="preserve"> </w:t>
      </w:r>
      <w:proofErr w:type="spellStart"/>
      <w:r w:rsidRPr="00C71D48">
        <w:rPr>
          <w:rFonts w:ascii="Arial" w:hAnsi="Arial" w:cs="Arial"/>
          <w:b/>
        </w:rPr>
        <w:t>tehnice</w:t>
      </w:r>
      <w:proofErr w:type="spellEnd"/>
      <w:r w:rsidRPr="00C71D48">
        <w:rPr>
          <w:rFonts w:ascii="Arial" w:hAnsi="Arial" w:cs="Arial"/>
          <w:b/>
        </w:rPr>
        <w:t xml:space="preserve"> cu </w:t>
      </w:r>
      <w:proofErr w:type="spellStart"/>
      <w:r w:rsidRPr="00C71D48">
        <w:rPr>
          <w:rFonts w:ascii="Arial" w:hAnsi="Arial" w:cs="Arial"/>
          <w:b/>
        </w:rPr>
        <w:t>condiţionările</w:t>
      </w:r>
      <w:proofErr w:type="spellEnd"/>
      <w:r w:rsidRPr="00C71D48">
        <w:rPr>
          <w:rFonts w:ascii="Arial" w:hAnsi="Arial" w:cs="Arial"/>
          <w:b/>
        </w:rPr>
        <w:t xml:space="preserve"> </w:t>
      </w:r>
      <w:proofErr w:type="spellStart"/>
      <w:r w:rsidRPr="00C71D48">
        <w:rPr>
          <w:rFonts w:ascii="Arial" w:hAnsi="Arial" w:cs="Arial"/>
          <w:b/>
        </w:rPr>
        <w:t>urbanistice</w:t>
      </w:r>
      <w:proofErr w:type="spellEnd"/>
      <w:r w:rsidRPr="00C71D48">
        <w:rPr>
          <w:rFonts w:ascii="Arial" w:hAnsi="Arial" w:cs="Arial"/>
          <w:b/>
        </w:rPr>
        <w:t xml:space="preserve">, de </w:t>
      </w:r>
      <w:proofErr w:type="spellStart"/>
      <w:r w:rsidRPr="00C71D48">
        <w:rPr>
          <w:rFonts w:ascii="Arial" w:hAnsi="Arial" w:cs="Arial"/>
          <w:b/>
        </w:rPr>
        <w:t>protecţie</w:t>
      </w:r>
      <w:proofErr w:type="spellEnd"/>
      <w:r w:rsidRPr="00C71D48">
        <w:rPr>
          <w:rFonts w:ascii="Arial" w:hAnsi="Arial" w:cs="Arial"/>
          <w:b/>
        </w:rPr>
        <w:t xml:space="preserve"> a </w:t>
      </w:r>
      <w:proofErr w:type="spellStart"/>
      <w:r w:rsidRPr="00C71D48">
        <w:rPr>
          <w:rFonts w:ascii="Arial" w:hAnsi="Arial" w:cs="Arial"/>
          <w:b/>
        </w:rPr>
        <w:t>mediului</w:t>
      </w:r>
      <w:proofErr w:type="spellEnd"/>
      <w:r w:rsidRPr="00C71D48">
        <w:rPr>
          <w:rFonts w:ascii="Arial" w:hAnsi="Arial" w:cs="Arial"/>
          <w:b/>
        </w:rPr>
        <w:t xml:space="preserve"> </w:t>
      </w:r>
      <w:proofErr w:type="spellStart"/>
      <w:r w:rsidRPr="00C71D48">
        <w:rPr>
          <w:rFonts w:ascii="Arial" w:hAnsi="Arial" w:cs="Arial"/>
          <w:b/>
        </w:rPr>
        <w:t>şi</w:t>
      </w:r>
      <w:proofErr w:type="spellEnd"/>
      <w:r w:rsidRPr="00C71D48">
        <w:rPr>
          <w:rFonts w:ascii="Arial" w:hAnsi="Arial" w:cs="Arial"/>
          <w:b/>
        </w:rPr>
        <w:t xml:space="preserve"> a </w:t>
      </w:r>
      <w:proofErr w:type="spellStart"/>
      <w:r w:rsidRPr="00C71D48">
        <w:rPr>
          <w:rFonts w:ascii="Arial" w:hAnsi="Arial" w:cs="Arial"/>
          <w:b/>
        </w:rPr>
        <w:t>patrimoniului</w:t>
      </w:r>
      <w:proofErr w:type="spellEnd"/>
      <w:r w:rsidRPr="00C71D48">
        <w:rPr>
          <w:rFonts w:ascii="Arial" w:hAnsi="Arial" w:cs="Arial"/>
          <w:b/>
        </w:rPr>
        <w:t>;</w:t>
      </w:r>
    </w:p>
    <w:p w14:paraId="228205D3" w14:textId="77777777" w:rsidR="00EB4BC6" w:rsidRPr="00C71D48" w:rsidRDefault="00EB4BC6" w:rsidP="00274ABB">
      <w:pPr>
        <w:autoSpaceDE w:val="0"/>
        <w:autoSpaceDN w:val="0"/>
        <w:adjustRightInd w:val="0"/>
        <w:ind w:firstLine="709"/>
        <w:jc w:val="both"/>
        <w:rPr>
          <w:rFonts w:ascii="Arial" w:hAnsi="Arial" w:cs="Arial"/>
        </w:rPr>
      </w:pPr>
      <w:r w:rsidRPr="00C71D48">
        <w:rPr>
          <w:rFonts w:ascii="Arial" w:hAnsi="Arial" w:cs="Arial"/>
        </w:rPr>
        <w:lastRenderedPageBreak/>
        <w:t xml:space="preserve">- se </w:t>
      </w:r>
      <w:proofErr w:type="spellStart"/>
      <w:r w:rsidRPr="00C71D48">
        <w:rPr>
          <w:rFonts w:ascii="Arial" w:hAnsi="Arial" w:cs="Arial"/>
        </w:rPr>
        <w:t>vor</w:t>
      </w:r>
      <w:proofErr w:type="spellEnd"/>
      <w:r w:rsidRPr="00C71D48">
        <w:rPr>
          <w:rFonts w:ascii="Arial" w:hAnsi="Arial" w:cs="Arial"/>
        </w:rPr>
        <w:t xml:space="preserve"> </w:t>
      </w:r>
      <w:proofErr w:type="spellStart"/>
      <w:r w:rsidRPr="00C71D48">
        <w:rPr>
          <w:rFonts w:ascii="Arial" w:hAnsi="Arial" w:cs="Arial"/>
        </w:rPr>
        <w:t>avea</w:t>
      </w:r>
      <w:proofErr w:type="spellEnd"/>
      <w:r w:rsidRPr="00C71D48">
        <w:rPr>
          <w:rFonts w:ascii="Arial" w:hAnsi="Arial" w:cs="Arial"/>
        </w:rPr>
        <w:t xml:space="preserve">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vedere</w:t>
      </w:r>
      <w:proofErr w:type="spellEnd"/>
      <w:r w:rsidRPr="00C71D48">
        <w:rPr>
          <w:rFonts w:ascii="Arial" w:hAnsi="Arial" w:cs="Arial"/>
        </w:rPr>
        <w:t xml:space="preserve"> </w:t>
      </w:r>
      <w:proofErr w:type="spellStart"/>
      <w:r w:rsidRPr="00C71D48">
        <w:rPr>
          <w:rFonts w:ascii="Arial" w:hAnsi="Arial" w:cs="Arial"/>
        </w:rPr>
        <w:t>cele</w:t>
      </w:r>
      <w:proofErr w:type="spellEnd"/>
      <w:r w:rsidRPr="00C71D48">
        <w:rPr>
          <w:rFonts w:ascii="Arial" w:hAnsi="Arial" w:cs="Arial"/>
        </w:rPr>
        <w:t xml:space="preserve"> </w:t>
      </w:r>
      <w:proofErr w:type="spellStart"/>
      <w:r w:rsidRPr="00C71D48">
        <w:rPr>
          <w:rFonts w:ascii="Arial" w:hAnsi="Arial" w:cs="Arial"/>
        </w:rPr>
        <w:t>stabilite</w:t>
      </w:r>
      <w:proofErr w:type="spellEnd"/>
      <w:r w:rsidRPr="00C71D48">
        <w:rPr>
          <w:rFonts w:ascii="Arial" w:hAnsi="Arial" w:cs="Arial"/>
        </w:rPr>
        <w:t xml:space="preserve"> </w:t>
      </w:r>
      <w:proofErr w:type="spellStart"/>
      <w:r w:rsidRPr="00C71D48">
        <w:rPr>
          <w:rFonts w:ascii="Arial" w:hAnsi="Arial" w:cs="Arial"/>
        </w:rPr>
        <w:t>prin</w:t>
      </w:r>
      <w:proofErr w:type="spellEnd"/>
      <w:r w:rsidRPr="00C71D48">
        <w:rPr>
          <w:rFonts w:ascii="Arial" w:hAnsi="Arial" w:cs="Arial"/>
        </w:rPr>
        <w:t xml:space="preserve"> PUG al </w:t>
      </w:r>
      <w:proofErr w:type="spellStart"/>
      <w:r w:rsidRPr="00C71D48">
        <w:rPr>
          <w:rFonts w:ascii="Arial" w:hAnsi="Arial" w:cs="Arial"/>
        </w:rPr>
        <w:t>municipiului</w:t>
      </w:r>
      <w:proofErr w:type="spellEnd"/>
      <w:r w:rsidRPr="00C71D48">
        <w:rPr>
          <w:rFonts w:ascii="Arial" w:hAnsi="Arial" w:cs="Arial"/>
        </w:rPr>
        <w:t xml:space="preserve"> </w:t>
      </w:r>
      <w:proofErr w:type="spellStart"/>
      <w:r w:rsidRPr="00C71D48">
        <w:rPr>
          <w:rFonts w:ascii="Arial" w:hAnsi="Arial" w:cs="Arial"/>
        </w:rPr>
        <w:t>și</w:t>
      </w:r>
      <w:proofErr w:type="spellEnd"/>
      <w:r w:rsidRPr="00C71D48">
        <w:rPr>
          <w:rFonts w:ascii="Arial" w:hAnsi="Arial" w:cs="Arial"/>
        </w:rPr>
        <w:t xml:space="preserve"> </w:t>
      </w:r>
      <w:proofErr w:type="spellStart"/>
      <w:r w:rsidRPr="00C71D48">
        <w:rPr>
          <w:rFonts w:ascii="Arial" w:hAnsi="Arial" w:cs="Arial"/>
        </w:rPr>
        <w:t>toate</w:t>
      </w:r>
      <w:proofErr w:type="spellEnd"/>
      <w:r w:rsidRPr="00C71D48">
        <w:rPr>
          <w:rFonts w:ascii="Arial" w:hAnsi="Arial" w:cs="Arial"/>
        </w:rPr>
        <w:t xml:space="preserve"> </w:t>
      </w:r>
      <w:proofErr w:type="spellStart"/>
      <w:r w:rsidRPr="00C71D48">
        <w:rPr>
          <w:rFonts w:ascii="Arial" w:hAnsi="Arial" w:cs="Arial"/>
        </w:rPr>
        <w:t>documentele</w:t>
      </w:r>
      <w:proofErr w:type="spellEnd"/>
      <w:r w:rsidRPr="00C71D48">
        <w:rPr>
          <w:rFonts w:ascii="Arial" w:hAnsi="Arial" w:cs="Arial"/>
        </w:rPr>
        <w:t xml:space="preserve"> de urbanism </w:t>
      </w:r>
      <w:proofErr w:type="spellStart"/>
      <w:r w:rsidRPr="00C71D48">
        <w:rPr>
          <w:rFonts w:ascii="Arial" w:hAnsi="Arial" w:cs="Arial"/>
        </w:rPr>
        <w:t>în</w:t>
      </w:r>
      <w:proofErr w:type="spellEnd"/>
      <w:r w:rsidRPr="00C71D48">
        <w:rPr>
          <w:rFonts w:ascii="Arial" w:hAnsi="Arial" w:cs="Arial"/>
        </w:rPr>
        <w:t xml:space="preserve"> </w:t>
      </w:r>
      <w:proofErr w:type="spellStart"/>
      <w:proofErr w:type="gramStart"/>
      <w:r w:rsidRPr="00C71D48">
        <w:rPr>
          <w:rFonts w:ascii="Arial" w:hAnsi="Arial" w:cs="Arial"/>
        </w:rPr>
        <w:t>vigoare</w:t>
      </w:r>
      <w:proofErr w:type="spellEnd"/>
      <w:r w:rsidRPr="00C71D48">
        <w:rPr>
          <w:rFonts w:ascii="Arial" w:hAnsi="Arial" w:cs="Arial"/>
        </w:rPr>
        <w:t>;</w:t>
      </w:r>
      <w:r w:rsidR="00E3169B" w:rsidRPr="00C71D48">
        <w:rPr>
          <w:rFonts w:ascii="Arial" w:hAnsi="Arial" w:cs="Arial"/>
        </w:rPr>
        <w:t xml:space="preserve"> </w:t>
      </w:r>
      <w:r w:rsidRPr="00C71D48">
        <w:rPr>
          <w:rFonts w:ascii="Arial" w:hAnsi="Arial" w:cs="Arial"/>
        </w:rPr>
        <w:t xml:space="preserve"> se</w:t>
      </w:r>
      <w:proofErr w:type="gramEnd"/>
      <w:r w:rsidRPr="00C71D48">
        <w:rPr>
          <w:rFonts w:ascii="Arial" w:hAnsi="Arial" w:cs="Arial"/>
        </w:rPr>
        <w:t xml:space="preserve"> </w:t>
      </w:r>
      <w:proofErr w:type="spellStart"/>
      <w:r w:rsidRPr="00C71D48">
        <w:rPr>
          <w:rFonts w:ascii="Arial" w:hAnsi="Arial" w:cs="Arial"/>
        </w:rPr>
        <w:t>vor</w:t>
      </w:r>
      <w:proofErr w:type="spellEnd"/>
      <w:r w:rsidRPr="00C71D48">
        <w:rPr>
          <w:rFonts w:ascii="Arial" w:hAnsi="Arial" w:cs="Arial"/>
        </w:rPr>
        <w:t xml:space="preserve"> </w:t>
      </w:r>
      <w:proofErr w:type="spellStart"/>
      <w:r w:rsidRPr="00C71D48">
        <w:rPr>
          <w:rFonts w:ascii="Arial" w:hAnsi="Arial" w:cs="Arial"/>
        </w:rPr>
        <w:t>avea</w:t>
      </w:r>
      <w:proofErr w:type="spellEnd"/>
      <w:r w:rsidRPr="00C71D48">
        <w:rPr>
          <w:rFonts w:ascii="Arial" w:hAnsi="Arial" w:cs="Arial"/>
        </w:rPr>
        <w:t xml:space="preserve">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vedere</w:t>
      </w:r>
      <w:proofErr w:type="spellEnd"/>
      <w:r w:rsidRPr="00C71D48">
        <w:rPr>
          <w:rFonts w:ascii="Arial" w:hAnsi="Arial" w:cs="Arial"/>
        </w:rPr>
        <w:t xml:space="preserve"> </w:t>
      </w:r>
      <w:proofErr w:type="spellStart"/>
      <w:r w:rsidRPr="00C71D48">
        <w:rPr>
          <w:rFonts w:ascii="Arial" w:hAnsi="Arial" w:cs="Arial"/>
        </w:rPr>
        <w:t>condițiile</w:t>
      </w:r>
      <w:proofErr w:type="spellEnd"/>
      <w:r w:rsidRPr="00C71D48">
        <w:rPr>
          <w:rFonts w:ascii="Arial" w:hAnsi="Arial" w:cs="Arial"/>
        </w:rPr>
        <w:t xml:space="preserve"> </w:t>
      </w:r>
      <w:proofErr w:type="spellStart"/>
      <w:r w:rsidRPr="00C71D48">
        <w:rPr>
          <w:rFonts w:ascii="Arial" w:hAnsi="Arial" w:cs="Arial"/>
        </w:rPr>
        <w:t>impuse</w:t>
      </w:r>
      <w:proofErr w:type="spellEnd"/>
      <w:r w:rsidRPr="00C71D48">
        <w:rPr>
          <w:rFonts w:ascii="Arial" w:hAnsi="Arial" w:cs="Arial"/>
        </w:rPr>
        <w:t xml:space="preserve"> de </w:t>
      </w:r>
      <w:proofErr w:type="spellStart"/>
      <w:r w:rsidRPr="00C71D48">
        <w:rPr>
          <w:rFonts w:ascii="Arial" w:hAnsi="Arial" w:cs="Arial"/>
        </w:rPr>
        <w:t>avizatori</w:t>
      </w:r>
      <w:proofErr w:type="spellEnd"/>
      <w:r w:rsidRPr="00C71D48">
        <w:rPr>
          <w:rFonts w:ascii="Arial" w:hAnsi="Arial" w:cs="Arial"/>
        </w:rPr>
        <w:t xml:space="preserve">, </w:t>
      </w:r>
      <w:proofErr w:type="spellStart"/>
      <w:r w:rsidRPr="00C71D48">
        <w:rPr>
          <w:rFonts w:ascii="Arial" w:hAnsi="Arial" w:cs="Arial"/>
        </w:rPr>
        <w:t>corelat</w:t>
      </w:r>
      <w:proofErr w:type="spellEnd"/>
      <w:r w:rsidRPr="00C71D48">
        <w:rPr>
          <w:rFonts w:ascii="Arial" w:hAnsi="Arial" w:cs="Arial"/>
        </w:rPr>
        <w:t xml:space="preserve"> cu </w:t>
      </w:r>
      <w:proofErr w:type="spellStart"/>
      <w:r w:rsidRPr="00C71D48">
        <w:rPr>
          <w:rFonts w:ascii="Arial" w:hAnsi="Arial" w:cs="Arial"/>
        </w:rPr>
        <w:t>documentele</w:t>
      </w:r>
      <w:proofErr w:type="spellEnd"/>
      <w:r w:rsidRPr="00C71D48">
        <w:rPr>
          <w:rFonts w:ascii="Arial" w:hAnsi="Arial" w:cs="Arial"/>
        </w:rPr>
        <w:t>/</w:t>
      </w:r>
      <w:proofErr w:type="spellStart"/>
      <w:r w:rsidRPr="00C71D48">
        <w:rPr>
          <w:rFonts w:ascii="Arial" w:hAnsi="Arial" w:cs="Arial"/>
        </w:rPr>
        <w:t>contractele</w:t>
      </w:r>
      <w:proofErr w:type="spellEnd"/>
      <w:r w:rsidRPr="00C71D48">
        <w:rPr>
          <w:rFonts w:ascii="Arial" w:hAnsi="Arial" w:cs="Arial"/>
        </w:rPr>
        <w:t xml:space="preserve">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vigoare</w:t>
      </w:r>
      <w:proofErr w:type="spellEnd"/>
      <w:r w:rsidRPr="00C71D48">
        <w:rPr>
          <w:rFonts w:ascii="Arial" w:hAnsi="Arial" w:cs="Arial"/>
        </w:rPr>
        <w:t xml:space="preserve"> </w:t>
      </w:r>
      <w:proofErr w:type="spellStart"/>
      <w:r w:rsidRPr="00C71D48">
        <w:rPr>
          <w:rFonts w:ascii="Arial" w:hAnsi="Arial" w:cs="Arial"/>
        </w:rPr>
        <w:t>existente</w:t>
      </w:r>
      <w:proofErr w:type="spellEnd"/>
      <w:r w:rsidRPr="00C71D48">
        <w:rPr>
          <w:rFonts w:ascii="Arial" w:hAnsi="Arial" w:cs="Arial"/>
        </w:rPr>
        <w:t xml:space="preserve"> </w:t>
      </w:r>
      <w:proofErr w:type="spellStart"/>
      <w:r w:rsidRPr="00C71D48">
        <w:rPr>
          <w:rFonts w:ascii="Arial" w:hAnsi="Arial" w:cs="Arial"/>
        </w:rPr>
        <w:t>între</w:t>
      </w:r>
      <w:proofErr w:type="spellEnd"/>
      <w:r w:rsidRPr="00C71D48">
        <w:rPr>
          <w:rFonts w:ascii="Arial" w:hAnsi="Arial" w:cs="Arial"/>
        </w:rPr>
        <w:t xml:space="preserve"> </w:t>
      </w:r>
      <w:proofErr w:type="spellStart"/>
      <w:r w:rsidRPr="00C71D48">
        <w:rPr>
          <w:rFonts w:ascii="Arial" w:hAnsi="Arial" w:cs="Arial"/>
        </w:rPr>
        <w:t>municipiul</w:t>
      </w:r>
      <w:proofErr w:type="spellEnd"/>
      <w:r w:rsidRPr="00C71D48">
        <w:rPr>
          <w:rFonts w:ascii="Arial" w:hAnsi="Arial" w:cs="Arial"/>
        </w:rPr>
        <w:t xml:space="preserve"> Oradea </w:t>
      </w:r>
      <w:proofErr w:type="spellStart"/>
      <w:r w:rsidRPr="00C71D48">
        <w:rPr>
          <w:rFonts w:ascii="Arial" w:hAnsi="Arial" w:cs="Arial"/>
        </w:rPr>
        <w:t>și</w:t>
      </w:r>
      <w:proofErr w:type="spellEnd"/>
      <w:r w:rsidRPr="00C71D48">
        <w:rPr>
          <w:rFonts w:ascii="Arial" w:hAnsi="Arial" w:cs="Arial"/>
        </w:rPr>
        <w:t xml:space="preserve"> </w:t>
      </w:r>
      <w:proofErr w:type="spellStart"/>
      <w:r w:rsidRPr="00C71D48">
        <w:rPr>
          <w:rFonts w:ascii="Arial" w:hAnsi="Arial" w:cs="Arial"/>
        </w:rPr>
        <w:t>respectiv</w:t>
      </w:r>
      <w:proofErr w:type="spellEnd"/>
      <w:r w:rsidRPr="00C71D48">
        <w:rPr>
          <w:rFonts w:ascii="Arial" w:hAnsi="Arial" w:cs="Arial"/>
        </w:rPr>
        <w:t xml:space="preserve"> </w:t>
      </w:r>
      <w:proofErr w:type="spellStart"/>
      <w:r w:rsidRPr="00C71D48">
        <w:rPr>
          <w:rFonts w:ascii="Arial" w:hAnsi="Arial" w:cs="Arial"/>
        </w:rPr>
        <w:t>avizatori</w:t>
      </w:r>
      <w:proofErr w:type="spellEnd"/>
      <w:r w:rsidRPr="00C71D48">
        <w:rPr>
          <w:rFonts w:ascii="Arial" w:hAnsi="Arial" w:cs="Arial"/>
        </w:rPr>
        <w:t xml:space="preserve">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cazul</w:t>
      </w:r>
      <w:proofErr w:type="spellEnd"/>
      <w:r w:rsidRPr="00C71D48">
        <w:rPr>
          <w:rFonts w:ascii="Arial" w:hAnsi="Arial" w:cs="Arial"/>
        </w:rPr>
        <w:t xml:space="preserve"> </w:t>
      </w:r>
      <w:proofErr w:type="spellStart"/>
      <w:r w:rsidRPr="00C71D48">
        <w:rPr>
          <w:rFonts w:ascii="Arial" w:hAnsi="Arial" w:cs="Arial"/>
        </w:rPr>
        <w:t>în</w:t>
      </w:r>
      <w:proofErr w:type="spellEnd"/>
      <w:r w:rsidRPr="00C71D48">
        <w:rPr>
          <w:rFonts w:ascii="Arial" w:hAnsi="Arial" w:cs="Arial"/>
        </w:rPr>
        <w:t xml:space="preserve"> care </w:t>
      </w:r>
      <w:proofErr w:type="spellStart"/>
      <w:r w:rsidRPr="00C71D48">
        <w:rPr>
          <w:rFonts w:ascii="Arial" w:hAnsi="Arial" w:cs="Arial"/>
        </w:rPr>
        <w:t>acestea</w:t>
      </w:r>
      <w:proofErr w:type="spellEnd"/>
      <w:r w:rsidRPr="00C71D48">
        <w:rPr>
          <w:rFonts w:ascii="Arial" w:hAnsi="Arial" w:cs="Arial"/>
        </w:rPr>
        <w:t xml:space="preserve"> </w:t>
      </w:r>
      <w:proofErr w:type="spellStart"/>
      <w:r w:rsidRPr="00C71D48">
        <w:rPr>
          <w:rFonts w:ascii="Arial" w:hAnsi="Arial" w:cs="Arial"/>
        </w:rPr>
        <w:t>există</w:t>
      </w:r>
      <w:proofErr w:type="spellEnd"/>
      <w:r w:rsidRPr="00C71D48">
        <w:rPr>
          <w:rFonts w:ascii="Arial" w:hAnsi="Arial" w:cs="Arial"/>
        </w:rPr>
        <w:t xml:space="preserve">; se </w:t>
      </w:r>
      <w:proofErr w:type="spellStart"/>
      <w:r w:rsidRPr="00C71D48">
        <w:rPr>
          <w:rFonts w:ascii="Arial" w:hAnsi="Arial" w:cs="Arial"/>
        </w:rPr>
        <w:t>vor</w:t>
      </w:r>
      <w:proofErr w:type="spellEnd"/>
      <w:r w:rsidRPr="00C71D48">
        <w:rPr>
          <w:rFonts w:ascii="Arial" w:hAnsi="Arial" w:cs="Arial"/>
        </w:rPr>
        <w:t xml:space="preserve"> </w:t>
      </w:r>
      <w:proofErr w:type="spellStart"/>
      <w:r w:rsidRPr="00C71D48">
        <w:rPr>
          <w:rFonts w:ascii="Arial" w:hAnsi="Arial" w:cs="Arial"/>
        </w:rPr>
        <w:t>utiliza</w:t>
      </w:r>
      <w:proofErr w:type="spellEnd"/>
      <w:r w:rsidRPr="00C71D48">
        <w:rPr>
          <w:rFonts w:ascii="Arial" w:hAnsi="Arial" w:cs="Arial"/>
        </w:rPr>
        <w:t xml:space="preserve"> cu </w:t>
      </w:r>
      <w:proofErr w:type="spellStart"/>
      <w:r w:rsidRPr="00C71D48">
        <w:rPr>
          <w:rFonts w:ascii="Arial" w:hAnsi="Arial" w:cs="Arial"/>
        </w:rPr>
        <w:t>precădere</w:t>
      </w:r>
      <w:proofErr w:type="spellEnd"/>
      <w:r w:rsidRPr="00C71D48">
        <w:rPr>
          <w:rFonts w:ascii="Arial" w:hAnsi="Arial" w:cs="Arial"/>
        </w:rPr>
        <w:t xml:space="preserve"> </w:t>
      </w:r>
      <w:proofErr w:type="spellStart"/>
      <w:r w:rsidRPr="00C71D48">
        <w:rPr>
          <w:rFonts w:ascii="Arial" w:hAnsi="Arial" w:cs="Arial"/>
        </w:rPr>
        <w:t>materiale</w:t>
      </w:r>
      <w:proofErr w:type="spellEnd"/>
      <w:r w:rsidRPr="00C71D48">
        <w:rPr>
          <w:rFonts w:ascii="Arial" w:hAnsi="Arial" w:cs="Arial"/>
        </w:rPr>
        <w:t xml:space="preserve"> </w:t>
      </w:r>
      <w:proofErr w:type="spellStart"/>
      <w:r w:rsidRPr="00C71D48">
        <w:rPr>
          <w:rFonts w:ascii="Arial" w:hAnsi="Arial" w:cs="Arial"/>
        </w:rPr>
        <w:t>eficiente</w:t>
      </w:r>
      <w:proofErr w:type="spellEnd"/>
      <w:r w:rsidRPr="00C71D48">
        <w:rPr>
          <w:rFonts w:ascii="Arial" w:hAnsi="Arial" w:cs="Arial"/>
        </w:rPr>
        <w:t xml:space="preserve"> economic </w:t>
      </w:r>
      <w:proofErr w:type="spellStart"/>
      <w:r w:rsidRPr="00C71D48">
        <w:rPr>
          <w:rFonts w:ascii="Arial" w:hAnsi="Arial" w:cs="Arial"/>
        </w:rPr>
        <w:t>și</w:t>
      </w:r>
      <w:proofErr w:type="spellEnd"/>
      <w:r w:rsidRPr="00C71D48">
        <w:rPr>
          <w:rFonts w:ascii="Arial" w:hAnsi="Arial" w:cs="Arial"/>
        </w:rPr>
        <w:t xml:space="preserve"> care nu </w:t>
      </w:r>
      <w:proofErr w:type="spellStart"/>
      <w:r w:rsidRPr="00C71D48">
        <w:rPr>
          <w:rFonts w:ascii="Arial" w:hAnsi="Arial" w:cs="Arial"/>
        </w:rPr>
        <w:t>dăunează</w:t>
      </w:r>
      <w:proofErr w:type="spellEnd"/>
      <w:r w:rsidRPr="00C71D48">
        <w:rPr>
          <w:rFonts w:ascii="Arial" w:hAnsi="Arial" w:cs="Arial"/>
        </w:rPr>
        <w:t xml:space="preserve"> </w:t>
      </w:r>
      <w:proofErr w:type="spellStart"/>
      <w:r w:rsidRPr="00C71D48">
        <w:rPr>
          <w:rFonts w:ascii="Arial" w:hAnsi="Arial" w:cs="Arial"/>
        </w:rPr>
        <w:t>mediului</w:t>
      </w:r>
      <w:proofErr w:type="spellEnd"/>
      <w:r w:rsidRPr="00C71D48">
        <w:rPr>
          <w:rFonts w:ascii="Arial" w:hAnsi="Arial" w:cs="Arial"/>
        </w:rPr>
        <w:t xml:space="preserve"> </w:t>
      </w:r>
      <w:proofErr w:type="spellStart"/>
      <w:r w:rsidRPr="00C71D48">
        <w:rPr>
          <w:rFonts w:ascii="Arial" w:hAnsi="Arial" w:cs="Arial"/>
        </w:rPr>
        <w:t>înconjurător</w:t>
      </w:r>
      <w:proofErr w:type="spellEnd"/>
      <w:r w:rsidRPr="00C71D48">
        <w:rPr>
          <w:rFonts w:ascii="Arial" w:hAnsi="Arial" w:cs="Arial"/>
        </w:rPr>
        <w:t>;</w:t>
      </w:r>
    </w:p>
    <w:p w14:paraId="7126370E" w14:textId="77777777" w:rsidR="00EB4BC6" w:rsidRPr="00C71D48" w:rsidRDefault="00EB4BC6" w:rsidP="00274ABB">
      <w:pPr>
        <w:autoSpaceDE w:val="0"/>
        <w:autoSpaceDN w:val="0"/>
        <w:adjustRightInd w:val="0"/>
        <w:ind w:firstLine="709"/>
        <w:jc w:val="both"/>
        <w:rPr>
          <w:rFonts w:ascii="Arial" w:hAnsi="Arial" w:cs="Arial"/>
          <w:b/>
        </w:rPr>
      </w:pPr>
      <w:r w:rsidRPr="00C71D48">
        <w:rPr>
          <w:rFonts w:ascii="Arial" w:hAnsi="Arial" w:cs="Arial"/>
          <w:b/>
        </w:rPr>
        <w:t xml:space="preserve">    h) </w:t>
      </w:r>
      <w:proofErr w:type="spellStart"/>
      <w:r w:rsidRPr="00C71D48">
        <w:rPr>
          <w:rFonts w:ascii="Arial" w:hAnsi="Arial" w:cs="Arial"/>
          <w:b/>
        </w:rPr>
        <w:t>stabilirea</w:t>
      </w:r>
      <w:proofErr w:type="spellEnd"/>
      <w:r w:rsidRPr="00C71D48">
        <w:rPr>
          <w:rFonts w:ascii="Arial" w:hAnsi="Arial" w:cs="Arial"/>
          <w:b/>
        </w:rPr>
        <w:t xml:space="preserve"> </w:t>
      </w:r>
      <w:proofErr w:type="spellStart"/>
      <w:r w:rsidRPr="00C71D48">
        <w:rPr>
          <w:rFonts w:ascii="Arial" w:hAnsi="Arial" w:cs="Arial"/>
          <w:b/>
        </w:rPr>
        <w:t>unor</w:t>
      </w:r>
      <w:proofErr w:type="spellEnd"/>
      <w:r w:rsidRPr="00C71D48">
        <w:rPr>
          <w:rFonts w:ascii="Arial" w:hAnsi="Arial" w:cs="Arial"/>
          <w:b/>
        </w:rPr>
        <w:t xml:space="preserve"> </w:t>
      </w:r>
      <w:proofErr w:type="spellStart"/>
      <w:r w:rsidRPr="00C71D48">
        <w:rPr>
          <w:rFonts w:ascii="Arial" w:hAnsi="Arial" w:cs="Arial"/>
          <w:b/>
        </w:rPr>
        <w:t>criterii</w:t>
      </w:r>
      <w:proofErr w:type="spellEnd"/>
      <w:r w:rsidRPr="00C71D48">
        <w:rPr>
          <w:rFonts w:ascii="Arial" w:hAnsi="Arial" w:cs="Arial"/>
          <w:b/>
        </w:rPr>
        <w:t xml:space="preserve"> </w:t>
      </w:r>
      <w:proofErr w:type="spellStart"/>
      <w:r w:rsidRPr="00C71D48">
        <w:rPr>
          <w:rFonts w:ascii="Arial" w:hAnsi="Arial" w:cs="Arial"/>
          <w:b/>
        </w:rPr>
        <w:t>clare</w:t>
      </w:r>
      <w:proofErr w:type="spellEnd"/>
      <w:r w:rsidRPr="00C71D48">
        <w:rPr>
          <w:rFonts w:ascii="Arial" w:hAnsi="Arial" w:cs="Arial"/>
          <w:b/>
        </w:rPr>
        <w:t xml:space="preserve"> </w:t>
      </w:r>
      <w:proofErr w:type="spellStart"/>
      <w:r w:rsidRPr="00C71D48">
        <w:rPr>
          <w:rFonts w:ascii="Arial" w:hAnsi="Arial" w:cs="Arial"/>
          <w:b/>
        </w:rPr>
        <w:t>în</w:t>
      </w:r>
      <w:proofErr w:type="spellEnd"/>
      <w:r w:rsidRPr="00C71D48">
        <w:rPr>
          <w:rFonts w:ascii="Arial" w:hAnsi="Arial" w:cs="Arial"/>
          <w:b/>
        </w:rPr>
        <w:t xml:space="preserve"> </w:t>
      </w:r>
      <w:proofErr w:type="spellStart"/>
      <w:r w:rsidRPr="00C71D48">
        <w:rPr>
          <w:rFonts w:ascii="Arial" w:hAnsi="Arial" w:cs="Arial"/>
          <w:b/>
        </w:rPr>
        <w:t>vederea</w:t>
      </w:r>
      <w:proofErr w:type="spellEnd"/>
      <w:r w:rsidRPr="00C71D48">
        <w:rPr>
          <w:rFonts w:ascii="Arial" w:hAnsi="Arial" w:cs="Arial"/>
          <w:b/>
        </w:rPr>
        <w:t xml:space="preserve"> </w:t>
      </w:r>
      <w:proofErr w:type="spellStart"/>
      <w:r w:rsidRPr="00C71D48">
        <w:rPr>
          <w:rFonts w:ascii="Arial" w:hAnsi="Arial" w:cs="Arial"/>
          <w:b/>
        </w:rPr>
        <w:t>soluţionării</w:t>
      </w:r>
      <w:proofErr w:type="spellEnd"/>
      <w:r w:rsidRPr="00C71D48">
        <w:rPr>
          <w:rFonts w:ascii="Arial" w:hAnsi="Arial" w:cs="Arial"/>
          <w:b/>
        </w:rPr>
        <w:t xml:space="preserve"> </w:t>
      </w:r>
      <w:proofErr w:type="spellStart"/>
      <w:r w:rsidRPr="00C71D48">
        <w:rPr>
          <w:rFonts w:ascii="Arial" w:hAnsi="Arial" w:cs="Arial"/>
          <w:b/>
        </w:rPr>
        <w:t>nevoii</w:t>
      </w:r>
      <w:proofErr w:type="spellEnd"/>
      <w:r w:rsidRPr="00C71D48">
        <w:rPr>
          <w:rFonts w:ascii="Arial" w:hAnsi="Arial" w:cs="Arial"/>
          <w:b/>
        </w:rPr>
        <w:t xml:space="preserve"> </w:t>
      </w:r>
      <w:proofErr w:type="spellStart"/>
      <w:r w:rsidRPr="00C71D48">
        <w:rPr>
          <w:rFonts w:ascii="Arial" w:hAnsi="Arial" w:cs="Arial"/>
          <w:b/>
        </w:rPr>
        <w:t>beneficiarului</w:t>
      </w:r>
      <w:proofErr w:type="spellEnd"/>
      <w:r w:rsidRPr="00C71D48">
        <w:rPr>
          <w:rFonts w:ascii="Arial" w:hAnsi="Arial" w:cs="Arial"/>
          <w:b/>
        </w:rPr>
        <w:t>;</w:t>
      </w:r>
    </w:p>
    <w:p w14:paraId="621B1842" w14:textId="77777777" w:rsidR="00EB4BC6" w:rsidRPr="00C71D48" w:rsidRDefault="00E25063" w:rsidP="00274ABB">
      <w:pPr>
        <w:tabs>
          <w:tab w:val="num" w:pos="-284"/>
        </w:tabs>
        <w:autoSpaceDE w:val="0"/>
        <w:autoSpaceDN w:val="0"/>
        <w:adjustRightInd w:val="0"/>
        <w:ind w:firstLine="709"/>
        <w:jc w:val="both"/>
        <w:rPr>
          <w:rFonts w:ascii="Arial" w:hAnsi="Arial" w:cs="Arial"/>
        </w:rPr>
      </w:pPr>
      <w:r w:rsidRPr="00C71D48">
        <w:rPr>
          <w:rFonts w:ascii="Arial" w:hAnsi="Arial" w:cs="Arial"/>
        </w:rPr>
        <w:t xml:space="preserve">- </w:t>
      </w:r>
      <w:proofErr w:type="spellStart"/>
      <w:r w:rsidRPr="00C71D48">
        <w:rPr>
          <w:rFonts w:ascii="Arial" w:hAnsi="Arial" w:cs="Arial"/>
        </w:rPr>
        <w:t>d</w:t>
      </w:r>
      <w:r w:rsidR="0013003E" w:rsidRPr="00C71D48">
        <w:rPr>
          <w:rFonts w:ascii="Arial" w:hAnsi="Arial" w:cs="Arial"/>
        </w:rPr>
        <w:t>ocumentația</w:t>
      </w:r>
      <w:proofErr w:type="spellEnd"/>
      <w:r w:rsidR="0013003E" w:rsidRPr="00C71D48">
        <w:rPr>
          <w:rFonts w:ascii="Arial" w:hAnsi="Arial" w:cs="Arial"/>
        </w:rPr>
        <w:t xml:space="preserve"> </w:t>
      </w:r>
      <w:proofErr w:type="spellStart"/>
      <w:r w:rsidR="0013003E" w:rsidRPr="00C71D48">
        <w:rPr>
          <w:rFonts w:ascii="Arial" w:hAnsi="Arial" w:cs="Arial"/>
        </w:rPr>
        <w:t>tehnico-economică</w:t>
      </w:r>
      <w:proofErr w:type="spellEnd"/>
      <w:r w:rsidR="0013003E" w:rsidRPr="00C71D48">
        <w:rPr>
          <w:rFonts w:ascii="Arial" w:hAnsi="Arial" w:cs="Arial"/>
        </w:rPr>
        <w:t xml:space="preserve"> </w:t>
      </w:r>
      <w:proofErr w:type="spellStart"/>
      <w:r w:rsidR="0013003E" w:rsidRPr="00C71D48">
        <w:rPr>
          <w:rFonts w:ascii="Arial" w:hAnsi="Arial" w:cs="Arial"/>
        </w:rPr>
        <w:t>elaborată</w:t>
      </w:r>
      <w:proofErr w:type="spellEnd"/>
      <w:r w:rsidR="0013003E" w:rsidRPr="00C71D48">
        <w:rPr>
          <w:rFonts w:ascii="Arial" w:hAnsi="Arial" w:cs="Arial"/>
        </w:rPr>
        <w:t xml:space="preserve"> de </w:t>
      </w:r>
      <w:proofErr w:type="spellStart"/>
      <w:r w:rsidR="0013003E" w:rsidRPr="00C71D48">
        <w:rPr>
          <w:rFonts w:ascii="Arial" w:hAnsi="Arial" w:cs="Arial"/>
        </w:rPr>
        <w:t>ofertant</w:t>
      </w:r>
      <w:proofErr w:type="spellEnd"/>
      <w:r w:rsidR="0013003E" w:rsidRPr="00C71D48">
        <w:rPr>
          <w:rFonts w:ascii="Arial" w:hAnsi="Arial" w:cs="Arial"/>
        </w:rPr>
        <w:t xml:space="preserve"> </w:t>
      </w:r>
      <w:proofErr w:type="spellStart"/>
      <w:r w:rsidR="0013003E" w:rsidRPr="00C71D48">
        <w:rPr>
          <w:rFonts w:ascii="Arial" w:hAnsi="Arial" w:cs="Arial"/>
        </w:rPr>
        <w:t>va</w:t>
      </w:r>
      <w:proofErr w:type="spellEnd"/>
      <w:r w:rsidR="0013003E" w:rsidRPr="00C71D48">
        <w:rPr>
          <w:rFonts w:ascii="Arial" w:hAnsi="Arial" w:cs="Arial"/>
        </w:rPr>
        <w:t xml:space="preserve"> </w:t>
      </w:r>
      <w:proofErr w:type="spellStart"/>
      <w:r w:rsidR="0013003E" w:rsidRPr="00C71D48">
        <w:rPr>
          <w:rFonts w:ascii="Arial" w:hAnsi="Arial" w:cs="Arial"/>
        </w:rPr>
        <w:t>respecta</w:t>
      </w:r>
      <w:proofErr w:type="spellEnd"/>
      <w:r w:rsidR="0013003E" w:rsidRPr="00C71D48">
        <w:rPr>
          <w:rFonts w:ascii="Arial" w:hAnsi="Arial" w:cs="Arial"/>
        </w:rPr>
        <w:t xml:space="preserve"> </w:t>
      </w:r>
      <w:proofErr w:type="spellStart"/>
      <w:r w:rsidR="0013003E" w:rsidRPr="00C71D48">
        <w:rPr>
          <w:rFonts w:ascii="Arial" w:hAnsi="Arial" w:cs="Arial"/>
        </w:rPr>
        <w:t>prevederile</w:t>
      </w:r>
      <w:proofErr w:type="spellEnd"/>
      <w:r w:rsidR="0013003E" w:rsidRPr="00C71D48">
        <w:rPr>
          <w:rFonts w:ascii="Arial" w:hAnsi="Arial" w:cs="Arial"/>
        </w:rPr>
        <w:t xml:space="preserve"> HG 907/29.</w:t>
      </w:r>
      <w:r w:rsidR="00417499" w:rsidRPr="00C71D48">
        <w:rPr>
          <w:rFonts w:ascii="Arial" w:hAnsi="Arial" w:cs="Arial"/>
        </w:rPr>
        <w:t xml:space="preserve"> </w:t>
      </w:r>
      <w:r w:rsidR="0013003E" w:rsidRPr="00C71D48">
        <w:rPr>
          <w:rFonts w:ascii="Arial" w:hAnsi="Arial" w:cs="Arial"/>
        </w:rPr>
        <w:t>11.</w:t>
      </w:r>
      <w:r w:rsidR="00417499" w:rsidRPr="00C71D48">
        <w:rPr>
          <w:rFonts w:ascii="Arial" w:hAnsi="Arial" w:cs="Arial"/>
        </w:rPr>
        <w:t xml:space="preserve"> </w:t>
      </w:r>
      <w:r w:rsidR="0013003E" w:rsidRPr="00C71D48">
        <w:rPr>
          <w:rFonts w:ascii="Arial" w:hAnsi="Arial" w:cs="Arial"/>
        </w:rPr>
        <w:t>2016</w:t>
      </w:r>
      <w:r w:rsidR="00703AB0" w:rsidRPr="00C71D48">
        <w:rPr>
          <w:rFonts w:ascii="Arial" w:hAnsi="Arial" w:cs="Arial"/>
        </w:rPr>
        <w:t>,</w:t>
      </w:r>
      <w:r w:rsidR="0065751C" w:rsidRPr="00C71D48">
        <w:rPr>
          <w:rFonts w:ascii="Arial" w:hAnsi="Arial" w:cs="Arial"/>
        </w:rPr>
        <w:t xml:space="preserve"> </w:t>
      </w:r>
      <w:r w:rsidR="00703AB0" w:rsidRPr="00C71D48">
        <w:rPr>
          <w:rFonts w:ascii="Arial" w:hAnsi="Arial" w:cs="Arial"/>
          <w:bCs/>
        </w:rPr>
        <w:t xml:space="preserve">HOTĂRÂRE nr. 1.116 din 16 </w:t>
      </w:r>
      <w:proofErr w:type="spellStart"/>
      <w:r w:rsidR="00703AB0" w:rsidRPr="00C71D48">
        <w:rPr>
          <w:rFonts w:ascii="Arial" w:hAnsi="Arial" w:cs="Arial"/>
          <w:bCs/>
        </w:rPr>
        <w:t>noiembrie</w:t>
      </w:r>
      <w:proofErr w:type="spellEnd"/>
      <w:r w:rsidR="00703AB0" w:rsidRPr="00C71D48">
        <w:rPr>
          <w:rFonts w:ascii="Arial" w:hAnsi="Arial" w:cs="Arial"/>
          <w:bCs/>
        </w:rPr>
        <w:t xml:space="preserve"> 2023</w:t>
      </w:r>
      <w:r w:rsidR="00703AB0" w:rsidRPr="00C71D48">
        <w:rPr>
          <w:rFonts w:ascii="Arial" w:hAnsi="Arial" w:cs="Arial"/>
          <w:b/>
          <w:bCs/>
        </w:rPr>
        <w:t xml:space="preserve"> </w:t>
      </w:r>
      <w:proofErr w:type="spellStart"/>
      <w:r w:rsidR="00703AB0" w:rsidRPr="00C71D48">
        <w:rPr>
          <w:rFonts w:ascii="Arial" w:hAnsi="Arial" w:cs="Arial"/>
        </w:rPr>
        <w:t>pentru</w:t>
      </w:r>
      <w:proofErr w:type="spellEnd"/>
      <w:r w:rsidR="00703AB0" w:rsidRPr="00C71D48">
        <w:rPr>
          <w:rFonts w:ascii="Arial" w:hAnsi="Arial" w:cs="Arial"/>
        </w:rPr>
        <w:t xml:space="preserve"> </w:t>
      </w:r>
      <w:proofErr w:type="spellStart"/>
      <w:r w:rsidR="00703AB0" w:rsidRPr="00C71D48">
        <w:rPr>
          <w:rFonts w:ascii="Arial" w:hAnsi="Arial" w:cs="Arial"/>
        </w:rPr>
        <w:t>modificarea</w:t>
      </w:r>
      <w:proofErr w:type="spellEnd"/>
      <w:r w:rsidR="00703AB0" w:rsidRPr="00C71D48">
        <w:rPr>
          <w:rFonts w:ascii="Arial" w:hAnsi="Arial" w:cs="Arial"/>
        </w:rPr>
        <w:t xml:space="preserve"> </w:t>
      </w:r>
      <w:proofErr w:type="spellStart"/>
      <w:r w:rsidR="00703AB0" w:rsidRPr="00C71D48">
        <w:rPr>
          <w:rFonts w:ascii="Arial" w:hAnsi="Arial" w:cs="Arial"/>
        </w:rPr>
        <w:t>şi</w:t>
      </w:r>
      <w:proofErr w:type="spellEnd"/>
      <w:r w:rsidR="00703AB0" w:rsidRPr="00C71D48">
        <w:rPr>
          <w:rFonts w:ascii="Arial" w:hAnsi="Arial" w:cs="Arial"/>
        </w:rPr>
        <w:t xml:space="preserve"> </w:t>
      </w:r>
      <w:proofErr w:type="spellStart"/>
      <w:r w:rsidR="00703AB0" w:rsidRPr="00C71D48">
        <w:rPr>
          <w:rFonts w:ascii="Arial" w:hAnsi="Arial" w:cs="Arial"/>
        </w:rPr>
        <w:t>completarea</w:t>
      </w:r>
      <w:proofErr w:type="spellEnd"/>
      <w:r w:rsidR="00703AB0" w:rsidRPr="00C71D48">
        <w:rPr>
          <w:rFonts w:ascii="Arial" w:hAnsi="Arial" w:cs="Arial"/>
        </w:rPr>
        <w:t xml:space="preserve"> </w:t>
      </w:r>
      <w:r w:rsidR="00703AB0" w:rsidRPr="00C71D48">
        <w:rPr>
          <w:rFonts w:ascii="Arial" w:hAnsi="Arial" w:cs="Arial"/>
          <w:vanish/>
        </w:rPr>
        <w:t>&lt;LLNK 12016   907 22 301   0 33&gt;</w:t>
      </w:r>
      <w:proofErr w:type="spellStart"/>
      <w:r w:rsidR="00703AB0" w:rsidRPr="00C71D48">
        <w:rPr>
          <w:rFonts w:ascii="Arial" w:hAnsi="Arial" w:cs="Arial"/>
        </w:rPr>
        <w:t>Hotărârii</w:t>
      </w:r>
      <w:proofErr w:type="spellEnd"/>
      <w:r w:rsidR="00703AB0" w:rsidRPr="00C71D48">
        <w:rPr>
          <w:rFonts w:ascii="Arial" w:hAnsi="Arial" w:cs="Arial"/>
        </w:rPr>
        <w:t xml:space="preserve"> </w:t>
      </w:r>
      <w:proofErr w:type="spellStart"/>
      <w:r w:rsidR="00703AB0" w:rsidRPr="00C71D48">
        <w:rPr>
          <w:rFonts w:ascii="Arial" w:hAnsi="Arial" w:cs="Arial"/>
        </w:rPr>
        <w:t>Guvernului</w:t>
      </w:r>
      <w:proofErr w:type="spellEnd"/>
      <w:r w:rsidR="00703AB0" w:rsidRPr="00C71D48">
        <w:rPr>
          <w:rFonts w:ascii="Arial" w:hAnsi="Arial" w:cs="Arial"/>
        </w:rPr>
        <w:t xml:space="preserve"> nr. 907/2016 </w:t>
      </w:r>
      <w:proofErr w:type="spellStart"/>
      <w:r w:rsidR="00703AB0" w:rsidRPr="00C71D48">
        <w:rPr>
          <w:rFonts w:ascii="Arial" w:hAnsi="Arial" w:cs="Arial"/>
        </w:rPr>
        <w:t>privind</w:t>
      </w:r>
      <w:proofErr w:type="spellEnd"/>
      <w:r w:rsidR="00703AB0" w:rsidRPr="00C71D48">
        <w:rPr>
          <w:rFonts w:ascii="Arial" w:hAnsi="Arial" w:cs="Arial"/>
        </w:rPr>
        <w:t xml:space="preserve"> </w:t>
      </w:r>
      <w:proofErr w:type="spellStart"/>
      <w:r w:rsidR="00703AB0" w:rsidRPr="00C71D48">
        <w:rPr>
          <w:rFonts w:ascii="Arial" w:hAnsi="Arial" w:cs="Arial"/>
        </w:rPr>
        <w:t>etapele</w:t>
      </w:r>
      <w:proofErr w:type="spellEnd"/>
      <w:r w:rsidR="00703AB0" w:rsidRPr="00C71D48">
        <w:rPr>
          <w:rFonts w:ascii="Arial" w:hAnsi="Arial" w:cs="Arial"/>
        </w:rPr>
        <w:t xml:space="preserve"> de </w:t>
      </w:r>
      <w:proofErr w:type="spellStart"/>
      <w:r w:rsidR="00703AB0" w:rsidRPr="00C71D48">
        <w:rPr>
          <w:rFonts w:ascii="Arial" w:hAnsi="Arial" w:cs="Arial"/>
        </w:rPr>
        <w:t>elaborare</w:t>
      </w:r>
      <w:proofErr w:type="spellEnd"/>
      <w:r w:rsidR="00703AB0" w:rsidRPr="00C71D48">
        <w:rPr>
          <w:rFonts w:ascii="Arial" w:hAnsi="Arial" w:cs="Arial"/>
        </w:rPr>
        <w:t xml:space="preserve"> </w:t>
      </w:r>
      <w:proofErr w:type="spellStart"/>
      <w:r w:rsidR="00703AB0" w:rsidRPr="00C71D48">
        <w:rPr>
          <w:rFonts w:ascii="Arial" w:hAnsi="Arial" w:cs="Arial"/>
        </w:rPr>
        <w:t>şi</w:t>
      </w:r>
      <w:proofErr w:type="spellEnd"/>
      <w:r w:rsidR="00703AB0" w:rsidRPr="00C71D48">
        <w:rPr>
          <w:rFonts w:ascii="Arial" w:hAnsi="Arial" w:cs="Arial"/>
        </w:rPr>
        <w:t xml:space="preserve"> </w:t>
      </w:r>
      <w:proofErr w:type="spellStart"/>
      <w:r w:rsidR="00703AB0" w:rsidRPr="00C71D48">
        <w:rPr>
          <w:rFonts w:ascii="Arial" w:hAnsi="Arial" w:cs="Arial"/>
        </w:rPr>
        <w:t>conţinutul-cadru</w:t>
      </w:r>
      <w:proofErr w:type="spellEnd"/>
      <w:r w:rsidR="00703AB0" w:rsidRPr="00C71D48">
        <w:rPr>
          <w:rFonts w:ascii="Arial" w:hAnsi="Arial" w:cs="Arial"/>
        </w:rPr>
        <w:t xml:space="preserve"> al </w:t>
      </w:r>
      <w:proofErr w:type="spellStart"/>
      <w:r w:rsidR="00703AB0" w:rsidRPr="00C71D48">
        <w:rPr>
          <w:rFonts w:ascii="Arial" w:hAnsi="Arial" w:cs="Arial"/>
        </w:rPr>
        <w:t>documentaţiilor</w:t>
      </w:r>
      <w:proofErr w:type="spellEnd"/>
      <w:r w:rsidR="00703AB0" w:rsidRPr="00C71D48">
        <w:rPr>
          <w:rFonts w:ascii="Arial" w:hAnsi="Arial" w:cs="Arial"/>
        </w:rPr>
        <w:t xml:space="preserve"> </w:t>
      </w:r>
      <w:proofErr w:type="spellStart"/>
      <w:r w:rsidR="00703AB0" w:rsidRPr="00C71D48">
        <w:rPr>
          <w:rFonts w:ascii="Arial" w:hAnsi="Arial" w:cs="Arial"/>
        </w:rPr>
        <w:t>tehnico-economice</w:t>
      </w:r>
      <w:proofErr w:type="spellEnd"/>
      <w:r w:rsidR="00703AB0" w:rsidRPr="00C71D48">
        <w:rPr>
          <w:rFonts w:ascii="Arial" w:hAnsi="Arial" w:cs="Arial"/>
        </w:rPr>
        <w:t xml:space="preserve"> </w:t>
      </w:r>
      <w:proofErr w:type="spellStart"/>
      <w:r w:rsidR="00703AB0" w:rsidRPr="00C71D48">
        <w:rPr>
          <w:rFonts w:ascii="Arial" w:hAnsi="Arial" w:cs="Arial"/>
        </w:rPr>
        <w:t>aferente</w:t>
      </w:r>
      <w:proofErr w:type="spellEnd"/>
      <w:r w:rsidR="00703AB0" w:rsidRPr="00C71D48">
        <w:rPr>
          <w:rFonts w:ascii="Arial" w:hAnsi="Arial" w:cs="Arial"/>
        </w:rPr>
        <w:t xml:space="preserve"> </w:t>
      </w:r>
      <w:proofErr w:type="spellStart"/>
      <w:r w:rsidR="00703AB0" w:rsidRPr="00C71D48">
        <w:rPr>
          <w:rFonts w:ascii="Arial" w:hAnsi="Arial" w:cs="Arial"/>
        </w:rPr>
        <w:t>obiectivelor</w:t>
      </w:r>
      <w:proofErr w:type="spellEnd"/>
      <w:r w:rsidR="00703AB0" w:rsidRPr="00C71D48">
        <w:rPr>
          <w:rFonts w:ascii="Arial" w:hAnsi="Arial" w:cs="Arial"/>
        </w:rPr>
        <w:t>/</w:t>
      </w:r>
      <w:proofErr w:type="spellStart"/>
      <w:r w:rsidR="00703AB0" w:rsidRPr="00C71D48">
        <w:rPr>
          <w:rFonts w:ascii="Arial" w:hAnsi="Arial" w:cs="Arial"/>
        </w:rPr>
        <w:t>proiectelor</w:t>
      </w:r>
      <w:proofErr w:type="spellEnd"/>
      <w:r w:rsidR="00703AB0" w:rsidRPr="00C71D48">
        <w:rPr>
          <w:rFonts w:ascii="Arial" w:hAnsi="Arial" w:cs="Arial"/>
        </w:rPr>
        <w:t xml:space="preserve"> de </w:t>
      </w:r>
      <w:proofErr w:type="spellStart"/>
      <w:r w:rsidR="00703AB0" w:rsidRPr="00C71D48">
        <w:rPr>
          <w:rFonts w:ascii="Arial" w:hAnsi="Arial" w:cs="Arial"/>
        </w:rPr>
        <w:t>investiţii</w:t>
      </w:r>
      <w:proofErr w:type="spellEnd"/>
      <w:r w:rsidR="00703AB0" w:rsidRPr="00C71D48">
        <w:rPr>
          <w:rFonts w:ascii="Arial" w:hAnsi="Arial" w:cs="Arial"/>
        </w:rPr>
        <w:t xml:space="preserve"> </w:t>
      </w:r>
      <w:proofErr w:type="spellStart"/>
      <w:r w:rsidR="00703AB0" w:rsidRPr="00C71D48">
        <w:rPr>
          <w:rFonts w:ascii="Arial" w:hAnsi="Arial" w:cs="Arial"/>
        </w:rPr>
        <w:t>finanţate</w:t>
      </w:r>
      <w:proofErr w:type="spellEnd"/>
      <w:r w:rsidR="00703AB0" w:rsidRPr="00C71D48">
        <w:rPr>
          <w:rFonts w:ascii="Arial" w:hAnsi="Arial" w:cs="Arial"/>
        </w:rPr>
        <w:t xml:space="preserve"> din </w:t>
      </w:r>
      <w:proofErr w:type="spellStart"/>
      <w:r w:rsidR="00703AB0" w:rsidRPr="00C71D48">
        <w:rPr>
          <w:rFonts w:ascii="Arial" w:hAnsi="Arial" w:cs="Arial"/>
        </w:rPr>
        <w:t>fonduri</w:t>
      </w:r>
      <w:proofErr w:type="spellEnd"/>
      <w:r w:rsidR="00703AB0" w:rsidRPr="00C71D48">
        <w:rPr>
          <w:rFonts w:ascii="Arial" w:hAnsi="Arial" w:cs="Arial"/>
        </w:rPr>
        <w:t xml:space="preserve"> </w:t>
      </w:r>
      <w:proofErr w:type="spellStart"/>
      <w:r w:rsidR="00703AB0" w:rsidRPr="00C71D48">
        <w:rPr>
          <w:rFonts w:ascii="Arial" w:hAnsi="Arial" w:cs="Arial"/>
        </w:rPr>
        <w:t>publice</w:t>
      </w:r>
      <w:proofErr w:type="spellEnd"/>
      <w:r w:rsidRPr="00C71D48">
        <w:rPr>
          <w:rFonts w:ascii="Arial" w:hAnsi="Arial" w:cs="Arial"/>
        </w:rPr>
        <w:t xml:space="preserve">, </w:t>
      </w:r>
      <w:proofErr w:type="spellStart"/>
      <w:r w:rsidRPr="00C71D48">
        <w:rPr>
          <w:rFonts w:ascii="Arial" w:hAnsi="Arial" w:cs="Arial"/>
        </w:rPr>
        <w:t>respectiv</w:t>
      </w:r>
      <w:proofErr w:type="spellEnd"/>
      <w:r w:rsidRPr="00C71D48">
        <w:rPr>
          <w:rFonts w:ascii="Arial" w:hAnsi="Arial" w:cs="Arial"/>
        </w:rPr>
        <w:t xml:space="preserve"> </w:t>
      </w:r>
      <w:proofErr w:type="spellStart"/>
      <w:r w:rsidRPr="00C71D48">
        <w:rPr>
          <w:rFonts w:ascii="Arial" w:hAnsi="Arial" w:cs="Arial"/>
        </w:rPr>
        <w:t>indicatorii</w:t>
      </w:r>
      <w:proofErr w:type="spellEnd"/>
      <w:r w:rsidRPr="00C71D48">
        <w:rPr>
          <w:rFonts w:ascii="Arial" w:hAnsi="Arial" w:cs="Arial"/>
        </w:rPr>
        <w:t xml:space="preserve"> </w:t>
      </w:r>
      <w:proofErr w:type="spellStart"/>
      <w:r w:rsidRPr="00C71D48">
        <w:rPr>
          <w:rFonts w:ascii="Arial" w:hAnsi="Arial" w:cs="Arial"/>
        </w:rPr>
        <w:t>tehnico</w:t>
      </w:r>
      <w:proofErr w:type="spellEnd"/>
      <w:r w:rsidRPr="00C71D48">
        <w:rPr>
          <w:rFonts w:ascii="Arial" w:hAnsi="Arial" w:cs="Arial"/>
        </w:rPr>
        <w:t>-economici</w:t>
      </w:r>
      <w:r w:rsidR="00C8220F" w:rsidRPr="00C71D48">
        <w:rPr>
          <w:rFonts w:ascii="Arial" w:hAnsi="Arial" w:cs="Arial"/>
        </w:rPr>
        <w:t xml:space="preserve"> </w:t>
      </w:r>
      <w:proofErr w:type="spellStart"/>
      <w:r w:rsidR="00C8220F" w:rsidRPr="00C71D48">
        <w:rPr>
          <w:rFonts w:ascii="Arial" w:hAnsi="Arial" w:cs="Arial"/>
        </w:rPr>
        <w:t>și</w:t>
      </w:r>
      <w:proofErr w:type="spellEnd"/>
      <w:r w:rsidR="00C8220F" w:rsidRPr="00C71D48">
        <w:rPr>
          <w:rFonts w:ascii="Arial" w:hAnsi="Arial" w:cs="Arial"/>
        </w:rPr>
        <w:t xml:space="preserve"> </w:t>
      </w:r>
      <w:proofErr w:type="spellStart"/>
      <w:r w:rsidR="0065751C" w:rsidRPr="00C71D48">
        <w:rPr>
          <w:rFonts w:ascii="Arial" w:hAnsi="Arial" w:cs="Arial"/>
        </w:rPr>
        <w:t>studiul</w:t>
      </w:r>
      <w:proofErr w:type="spellEnd"/>
      <w:r w:rsidR="0020491E" w:rsidRPr="00C71D48">
        <w:rPr>
          <w:rFonts w:ascii="Arial" w:hAnsi="Arial" w:cs="Arial"/>
        </w:rPr>
        <w:t xml:space="preserve"> de </w:t>
      </w:r>
      <w:proofErr w:type="spellStart"/>
      <w:r w:rsidR="0020491E" w:rsidRPr="00C71D48">
        <w:rPr>
          <w:rFonts w:ascii="Arial" w:hAnsi="Arial" w:cs="Arial"/>
        </w:rPr>
        <w:t>fezabilitate</w:t>
      </w:r>
      <w:proofErr w:type="spellEnd"/>
      <w:r w:rsidR="00C8220F" w:rsidRPr="00C71D48">
        <w:rPr>
          <w:rFonts w:ascii="Arial" w:hAnsi="Arial" w:cs="Arial"/>
        </w:rPr>
        <w:t xml:space="preserve">, </w:t>
      </w:r>
      <w:proofErr w:type="spellStart"/>
      <w:r w:rsidR="00C8220F" w:rsidRPr="00C71D48">
        <w:rPr>
          <w:rFonts w:ascii="Arial" w:hAnsi="Arial" w:cs="Arial"/>
        </w:rPr>
        <w:t>scenariul</w:t>
      </w:r>
      <w:proofErr w:type="spellEnd"/>
      <w:r w:rsidR="00C8220F" w:rsidRPr="00C71D48">
        <w:rPr>
          <w:rFonts w:ascii="Arial" w:hAnsi="Arial" w:cs="Arial"/>
        </w:rPr>
        <w:t xml:space="preserve"> I,</w:t>
      </w:r>
      <w:r w:rsidRPr="00C71D48">
        <w:rPr>
          <w:rFonts w:ascii="Arial" w:hAnsi="Arial" w:cs="Arial"/>
        </w:rPr>
        <w:t xml:space="preserve"> </w:t>
      </w:r>
      <w:proofErr w:type="spellStart"/>
      <w:r w:rsidRPr="00C71D48">
        <w:rPr>
          <w:rFonts w:ascii="Arial" w:hAnsi="Arial" w:cs="Arial"/>
        </w:rPr>
        <w:t>aprobați</w:t>
      </w:r>
      <w:proofErr w:type="spellEnd"/>
      <w:r w:rsidRPr="00C71D48">
        <w:rPr>
          <w:rFonts w:ascii="Arial" w:hAnsi="Arial" w:cs="Arial"/>
        </w:rPr>
        <w:t xml:space="preserve"> </w:t>
      </w:r>
      <w:proofErr w:type="spellStart"/>
      <w:r w:rsidR="001D4B37" w:rsidRPr="00C71D48">
        <w:rPr>
          <w:rFonts w:ascii="Arial" w:hAnsi="Arial" w:cs="Arial"/>
        </w:rPr>
        <w:t>în</w:t>
      </w:r>
      <w:proofErr w:type="spellEnd"/>
      <w:r w:rsidR="001D4B37" w:rsidRPr="00C71D48">
        <w:rPr>
          <w:rFonts w:ascii="Arial" w:hAnsi="Arial" w:cs="Arial"/>
        </w:rPr>
        <w:t xml:space="preserve"> </w:t>
      </w:r>
      <w:proofErr w:type="spellStart"/>
      <w:r w:rsidR="001D4B37" w:rsidRPr="00C71D48">
        <w:rPr>
          <w:rFonts w:ascii="Arial" w:hAnsi="Arial" w:cs="Arial"/>
        </w:rPr>
        <w:t>ședința</w:t>
      </w:r>
      <w:proofErr w:type="spellEnd"/>
      <w:r w:rsidR="001D4B37" w:rsidRPr="00C71D48">
        <w:rPr>
          <w:rFonts w:ascii="Arial" w:hAnsi="Arial" w:cs="Arial"/>
        </w:rPr>
        <w:t xml:space="preserve"> </w:t>
      </w:r>
      <w:proofErr w:type="spellStart"/>
      <w:r w:rsidR="001D4B37" w:rsidRPr="00C71D48">
        <w:rPr>
          <w:rFonts w:ascii="Arial" w:hAnsi="Arial" w:cs="Arial"/>
        </w:rPr>
        <w:t>Consiliului</w:t>
      </w:r>
      <w:proofErr w:type="spellEnd"/>
      <w:r w:rsidR="001D4B37" w:rsidRPr="00C71D48">
        <w:rPr>
          <w:rFonts w:ascii="Arial" w:hAnsi="Arial" w:cs="Arial"/>
        </w:rPr>
        <w:t xml:space="preserve"> Local al </w:t>
      </w:r>
      <w:proofErr w:type="spellStart"/>
      <w:r w:rsidR="001D4B37" w:rsidRPr="00C71D48">
        <w:rPr>
          <w:rFonts w:ascii="Arial" w:hAnsi="Arial" w:cs="Arial"/>
        </w:rPr>
        <w:t>municipiului</w:t>
      </w:r>
      <w:proofErr w:type="spellEnd"/>
      <w:r w:rsidRPr="00C71D48">
        <w:rPr>
          <w:rFonts w:ascii="Arial" w:hAnsi="Arial" w:cs="Arial"/>
          <w:b/>
        </w:rPr>
        <w:t>,</w:t>
      </w:r>
      <w:r w:rsidRPr="00C71D48">
        <w:rPr>
          <w:rFonts w:ascii="Arial" w:hAnsi="Arial" w:cs="Arial"/>
        </w:rPr>
        <w:t xml:space="preserve"> ”</w:t>
      </w:r>
      <w:proofErr w:type="spellStart"/>
      <w:r w:rsidRPr="00C71D48">
        <w:rPr>
          <w:rFonts w:ascii="Arial" w:hAnsi="Arial" w:cs="Arial"/>
        </w:rPr>
        <w:t>optimizarea</w:t>
      </w:r>
      <w:proofErr w:type="spellEnd"/>
      <w:r w:rsidRPr="00C71D48">
        <w:rPr>
          <w:rFonts w:ascii="Arial" w:hAnsi="Arial" w:cs="Arial"/>
        </w:rPr>
        <w:t xml:space="preserve">” </w:t>
      </w:r>
      <w:proofErr w:type="spellStart"/>
      <w:r w:rsidRPr="00C71D48">
        <w:rPr>
          <w:rFonts w:ascii="Arial" w:hAnsi="Arial" w:cs="Arial"/>
        </w:rPr>
        <w:t>putându</w:t>
      </w:r>
      <w:proofErr w:type="spellEnd"/>
      <w:r w:rsidRPr="00C71D48">
        <w:rPr>
          <w:rFonts w:ascii="Arial" w:hAnsi="Arial" w:cs="Arial"/>
        </w:rPr>
        <w:t xml:space="preserve">-se </w:t>
      </w:r>
      <w:proofErr w:type="spellStart"/>
      <w:r w:rsidRPr="00C71D48">
        <w:rPr>
          <w:rFonts w:ascii="Arial" w:hAnsi="Arial" w:cs="Arial"/>
        </w:rPr>
        <w:t>realiza</w:t>
      </w:r>
      <w:proofErr w:type="spellEnd"/>
      <w:r w:rsidRPr="00C71D48">
        <w:rPr>
          <w:rFonts w:ascii="Arial" w:hAnsi="Arial" w:cs="Arial"/>
        </w:rPr>
        <w:t xml:space="preserve"> </w:t>
      </w:r>
      <w:proofErr w:type="spellStart"/>
      <w:r w:rsidRPr="00C71D48">
        <w:rPr>
          <w:rFonts w:ascii="Arial" w:hAnsi="Arial" w:cs="Arial"/>
        </w:rPr>
        <w:t>doar</w:t>
      </w:r>
      <w:proofErr w:type="spellEnd"/>
      <w:r w:rsidRPr="00C71D48">
        <w:rPr>
          <w:rFonts w:ascii="Arial" w:hAnsi="Arial" w:cs="Arial"/>
        </w:rPr>
        <w:t xml:space="preserve"> cu </w:t>
      </w:r>
      <w:proofErr w:type="spellStart"/>
      <w:r w:rsidRPr="00C71D48">
        <w:rPr>
          <w:rFonts w:ascii="Arial" w:hAnsi="Arial" w:cs="Arial"/>
        </w:rPr>
        <w:t>încadrarea</w:t>
      </w:r>
      <w:proofErr w:type="spellEnd"/>
      <w:r w:rsidRPr="00C71D48">
        <w:rPr>
          <w:rFonts w:ascii="Arial" w:hAnsi="Arial" w:cs="Arial"/>
        </w:rPr>
        <w:t xml:space="preserve">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prevederile</w:t>
      </w:r>
      <w:proofErr w:type="spellEnd"/>
      <w:r w:rsidRPr="00C71D48">
        <w:rPr>
          <w:rFonts w:ascii="Arial" w:hAnsi="Arial" w:cs="Arial"/>
        </w:rPr>
        <w:t xml:space="preserve"> HG 907/29.</w:t>
      </w:r>
      <w:r w:rsidR="0020491E" w:rsidRPr="00C71D48">
        <w:rPr>
          <w:rFonts w:ascii="Arial" w:hAnsi="Arial" w:cs="Arial"/>
        </w:rPr>
        <w:t xml:space="preserve"> </w:t>
      </w:r>
      <w:r w:rsidRPr="00C71D48">
        <w:rPr>
          <w:rFonts w:ascii="Arial" w:hAnsi="Arial" w:cs="Arial"/>
        </w:rPr>
        <w:t>11.</w:t>
      </w:r>
      <w:r w:rsidR="0020491E" w:rsidRPr="00C71D48">
        <w:rPr>
          <w:rFonts w:ascii="Arial" w:hAnsi="Arial" w:cs="Arial"/>
        </w:rPr>
        <w:t xml:space="preserve"> </w:t>
      </w:r>
      <w:r w:rsidRPr="00C71D48">
        <w:rPr>
          <w:rFonts w:ascii="Arial" w:hAnsi="Arial" w:cs="Arial"/>
        </w:rPr>
        <w:t>2016.</w:t>
      </w:r>
    </w:p>
    <w:p w14:paraId="447E85B3" w14:textId="77777777" w:rsidR="004673AF" w:rsidRPr="00C71D48" w:rsidRDefault="00EB4BC6" w:rsidP="007861E4">
      <w:pPr>
        <w:tabs>
          <w:tab w:val="num" w:pos="-284"/>
        </w:tabs>
        <w:autoSpaceDE w:val="0"/>
        <w:autoSpaceDN w:val="0"/>
        <w:adjustRightInd w:val="0"/>
        <w:ind w:firstLine="709"/>
        <w:jc w:val="both"/>
        <w:rPr>
          <w:rFonts w:ascii="Arial" w:hAnsi="Arial" w:cs="Arial"/>
        </w:rPr>
      </w:pPr>
      <w:r w:rsidRPr="00C71D48">
        <w:rPr>
          <w:rFonts w:ascii="Arial" w:hAnsi="Arial" w:cs="Arial"/>
        </w:rPr>
        <w:t xml:space="preserve">- se </w:t>
      </w:r>
      <w:proofErr w:type="spellStart"/>
      <w:r w:rsidRPr="00C71D48">
        <w:rPr>
          <w:rFonts w:ascii="Arial" w:hAnsi="Arial" w:cs="Arial"/>
        </w:rPr>
        <w:t>vor</w:t>
      </w:r>
      <w:proofErr w:type="spellEnd"/>
      <w:r w:rsidRPr="00C71D48">
        <w:rPr>
          <w:rFonts w:ascii="Arial" w:hAnsi="Arial" w:cs="Arial"/>
        </w:rPr>
        <w:t xml:space="preserve"> </w:t>
      </w:r>
      <w:proofErr w:type="spellStart"/>
      <w:r w:rsidRPr="00C71D48">
        <w:rPr>
          <w:rFonts w:ascii="Arial" w:hAnsi="Arial" w:cs="Arial"/>
        </w:rPr>
        <w:t>avea</w:t>
      </w:r>
      <w:proofErr w:type="spellEnd"/>
      <w:r w:rsidRPr="00C71D48">
        <w:rPr>
          <w:rFonts w:ascii="Arial" w:hAnsi="Arial" w:cs="Arial"/>
        </w:rPr>
        <w:t xml:space="preserve">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vedere</w:t>
      </w:r>
      <w:proofErr w:type="spellEnd"/>
      <w:r w:rsidRPr="00C71D48">
        <w:rPr>
          <w:rFonts w:ascii="Arial" w:hAnsi="Arial" w:cs="Arial"/>
        </w:rPr>
        <w:t xml:space="preserve"> </w:t>
      </w:r>
      <w:proofErr w:type="spellStart"/>
      <w:r w:rsidRPr="00C71D48">
        <w:rPr>
          <w:rFonts w:ascii="Arial" w:hAnsi="Arial" w:cs="Arial"/>
        </w:rPr>
        <w:t>condiții</w:t>
      </w:r>
      <w:r w:rsidR="00E25063" w:rsidRPr="00C71D48">
        <w:rPr>
          <w:rFonts w:ascii="Arial" w:hAnsi="Arial" w:cs="Arial"/>
        </w:rPr>
        <w:t>le</w:t>
      </w:r>
      <w:proofErr w:type="spellEnd"/>
      <w:r w:rsidR="00E25063" w:rsidRPr="00C71D48">
        <w:rPr>
          <w:rFonts w:ascii="Arial" w:hAnsi="Arial" w:cs="Arial"/>
        </w:rPr>
        <w:t xml:space="preserve"> </w:t>
      </w:r>
      <w:proofErr w:type="spellStart"/>
      <w:r w:rsidR="00E25063" w:rsidRPr="00C71D48">
        <w:rPr>
          <w:rFonts w:ascii="Arial" w:hAnsi="Arial" w:cs="Arial"/>
        </w:rPr>
        <w:t>impuse</w:t>
      </w:r>
      <w:proofErr w:type="spellEnd"/>
      <w:r w:rsidR="00E25063" w:rsidRPr="00C71D48">
        <w:rPr>
          <w:rFonts w:ascii="Arial" w:hAnsi="Arial" w:cs="Arial"/>
        </w:rPr>
        <w:t xml:space="preserve"> </w:t>
      </w:r>
      <w:proofErr w:type="spellStart"/>
      <w:r w:rsidR="00E25063" w:rsidRPr="00C71D48">
        <w:rPr>
          <w:rFonts w:ascii="Arial" w:hAnsi="Arial" w:cs="Arial"/>
        </w:rPr>
        <w:t>prin</w:t>
      </w:r>
      <w:proofErr w:type="spellEnd"/>
      <w:r w:rsidR="00E25063" w:rsidRPr="00C71D48">
        <w:rPr>
          <w:rFonts w:ascii="Arial" w:hAnsi="Arial" w:cs="Arial"/>
        </w:rPr>
        <w:t xml:space="preserve"> </w:t>
      </w:r>
      <w:proofErr w:type="spellStart"/>
      <w:r w:rsidR="00E25063" w:rsidRPr="00C71D48">
        <w:rPr>
          <w:rFonts w:ascii="Arial" w:hAnsi="Arial" w:cs="Arial"/>
        </w:rPr>
        <w:t>avizele</w:t>
      </w:r>
      <w:proofErr w:type="spellEnd"/>
      <w:r w:rsidR="00E25063" w:rsidRPr="00C71D48">
        <w:rPr>
          <w:rFonts w:ascii="Arial" w:hAnsi="Arial" w:cs="Arial"/>
        </w:rPr>
        <w:t xml:space="preserve"> </w:t>
      </w:r>
      <w:proofErr w:type="spellStart"/>
      <w:r w:rsidR="00E25063" w:rsidRPr="00C71D48">
        <w:rPr>
          <w:rFonts w:ascii="Arial" w:hAnsi="Arial" w:cs="Arial"/>
        </w:rPr>
        <w:t>o</w:t>
      </w:r>
      <w:r w:rsidR="00D76F39" w:rsidRPr="00C71D48">
        <w:rPr>
          <w:rFonts w:ascii="Arial" w:hAnsi="Arial" w:cs="Arial"/>
        </w:rPr>
        <w:t>bținute</w:t>
      </w:r>
      <w:proofErr w:type="spellEnd"/>
      <w:r w:rsidR="00D76F39" w:rsidRPr="00C71D48">
        <w:rPr>
          <w:rFonts w:ascii="Arial" w:hAnsi="Arial" w:cs="Arial"/>
        </w:rPr>
        <w:t xml:space="preserve"> </w:t>
      </w:r>
      <w:proofErr w:type="spellStart"/>
      <w:r w:rsidR="00D76F39" w:rsidRPr="00C71D48">
        <w:rPr>
          <w:rFonts w:ascii="Arial" w:hAnsi="Arial" w:cs="Arial"/>
        </w:rPr>
        <w:t>sau</w:t>
      </w:r>
      <w:proofErr w:type="spellEnd"/>
      <w:r w:rsidR="00D76F39" w:rsidRPr="00C71D48">
        <w:rPr>
          <w:rFonts w:ascii="Arial" w:hAnsi="Arial" w:cs="Arial"/>
        </w:rPr>
        <w:t xml:space="preserve"> </w:t>
      </w:r>
      <w:proofErr w:type="spellStart"/>
      <w:r w:rsidR="00D76F39" w:rsidRPr="00C71D48">
        <w:rPr>
          <w:rFonts w:ascii="Arial" w:hAnsi="Arial" w:cs="Arial"/>
        </w:rPr>
        <w:t>alte</w:t>
      </w:r>
      <w:proofErr w:type="spellEnd"/>
      <w:r w:rsidR="00D76F39" w:rsidRPr="00C71D48">
        <w:rPr>
          <w:rFonts w:ascii="Arial" w:hAnsi="Arial" w:cs="Arial"/>
        </w:rPr>
        <w:t xml:space="preserve"> </w:t>
      </w:r>
      <w:proofErr w:type="spellStart"/>
      <w:r w:rsidR="00D76F39" w:rsidRPr="00C71D48">
        <w:rPr>
          <w:rFonts w:ascii="Arial" w:hAnsi="Arial" w:cs="Arial"/>
        </w:rPr>
        <w:t>avize</w:t>
      </w:r>
      <w:proofErr w:type="spellEnd"/>
      <w:r w:rsidR="00D76F39" w:rsidRPr="00C71D48">
        <w:rPr>
          <w:rFonts w:ascii="Arial" w:hAnsi="Arial" w:cs="Arial"/>
        </w:rPr>
        <w:t>/</w:t>
      </w:r>
      <w:proofErr w:type="spellStart"/>
      <w:r w:rsidR="00D76F39" w:rsidRPr="00C71D48">
        <w:rPr>
          <w:rFonts w:ascii="Arial" w:hAnsi="Arial" w:cs="Arial"/>
        </w:rPr>
        <w:t>acorduri</w:t>
      </w:r>
      <w:proofErr w:type="spellEnd"/>
      <w:r w:rsidR="00D76F39" w:rsidRPr="00C71D48">
        <w:rPr>
          <w:rFonts w:ascii="Arial" w:hAnsi="Arial" w:cs="Arial"/>
        </w:rPr>
        <w:t xml:space="preserve"> </w:t>
      </w:r>
      <w:proofErr w:type="spellStart"/>
      <w:r w:rsidR="00D76F39" w:rsidRPr="00C71D48">
        <w:rPr>
          <w:rFonts w:ascii="Arial" w:hAnsi="Arial" w:cs="Arial"/>
        </w:rPr>
        <w:t>identificate</w:t>
      </w:r>
      <w:proofErr w:type="spellEnd"/>
      <w:r w:rsidR="00D76F39" w:rsidRPr="00C71D48">
        <w:rPr>
          <w:rFonts w:ascii="Arial" w:hAnsi="Arial" w:cs="Arial"/>
        </w:rPr>
        <w:t xml:space="preserve"> ca </w:t>
      </w:r>
      <w:proofErr w:type="spellStart"/>
      <w:r w:rsidR="00D76F39" w:rsidRPr="00C71D48">
        <w:rPr>
          <w:rFonts w:ascii="Arial" w:hAnsi="Arial" w:cs="Arial"/>
        </w:rPr>
        <w:t>fiind</w:t>
      </w:r>
      <w:proofErr w:type="spellEnd"/>
      <w:r w:rsidR="00D76F39" w:rsidRPr="00C71D48">
        <w:rPr>
          <w:rFonts w:ascii="Arial" w:hAnsi="Arial" w:cs="Arial"/>
        </w:rPr>
        <w:t xml:space="preserve"> </w:t>
      </w:r>
      <w:proofErr w:type="spellStart"/>
      <w:r w:rsidR="00D76F39" w:rsidRPr="00C71D48">
        <w:rPr>
          <w:rFonts w:ascii="Arial" w:hAnsi="Arial" w:cs="Arial"/>
        </w:rPr>
        <w:t>necesare</w:t>
      </w:r>
      <w:proofErr w:type="spellEnd"/>
      <w:r w:rsidR="00D76F39" w:rsidRPr="00C71D48">
        <w:rPr>
          <w:rFonts w:ascii="Arial" w:hAnsi="Arial" w:cs="Arial"/>
        </w:rPr>
        <w:t xml:space="preserve"> </w:t>
      </w:r>
      <w:proofErr w:type="spellStart"/>
      <w:r w:rsidR="00D76F39" w:rsidRPr="00C71D48">
        <w:rPr>
          <w:rFonts w:ascii="Arial" w:hAnsi="Arial" w:cs="Arial"/>
        </w:rPr>
        <w:t>și</w:t>
      </w:r>
      <w:proofErr w:type="spellEnd"/>
      <w:r w:rsidR="00D76F39" w:rsidRPr="00C71D48">
        <w:rPr>
          <w:rFonts w:ascii="Arial" w:hAnsi="Arial" w:cs="Arial"/>
        </w:rPr>
        <w:t xml:space="preserve"> care se </w:t>
      </w:r>
      <w:proofErr w:type="spellStart"/>
      <w:r w:rsidR="00D76F39" w:rsidRPr="00C71D48">
        <w:rPr>
          <w:rFonts w:ascii="Arial" w:hAnsi="Arial" w:cs="Arial"/>
        </w:rPr>
        <w:t>vor</w:t>
      </w:r>
      <w:proofErr w:type="spellEnd"/>
      <w:r w:rsidR="00D76F39" w:rsidRPr="00C71D48">
        <w:rPr>
          <w:rFonts w:ascii="Arial" w:hAnsi="Arial" w:cs="Arial"/>
        </w:rPr>
        <w:t xml:space="preserve"> </w:t>
      </w:r>
      <w:proofErr w:type="spellStart"/>
      <w:r w:rsidR="00D76F39" w:rsidRPr="00C71D48">
        <w:rPr>
          <w:rFonts w:ascii="Arial" w:hAnsi="Arial" w:cs="Arial"/>
        </w:rPr>
        <w:t>obține</w:t>
      </w:r>
      <w:proofErr w:type="spellEnd"/>
      <w:r w:rsidR="00D76F39" w:rsidRPr="00C71D48">
        <w:rPr>
          <w:rFonts w:ascii="Arial" w:hAnsi="Arial" w:cs="Arial"/>
        </w:rPr>
        <w:t xml:space="preserve"> </w:t>
      </w:r>
      <w:proofErr w:type="spellStart"/>
      <w:r w:rsidR="00D76F39" w:rsidRPr="00C71D48">
        <w:rPr>
          <w:rFonts w:ascii="Arial" w:hAnsi="Arial" w:cs="Arial"/>
        </w:rPr>
        <w:t>prin</w:t>
      </w:r>
      <w:proofErr w:type="spellEnd"/>
      <w:r w:rsidR="00D76F39" w:rsidRPr="00C71D48">
        <w:rPr>
          <w:rFonts w:ascii="Arial" w:hAnsi="Arial" w:cs="Arial"/>
        </w:rPr>
        <w:t xml:space="preserve"> </w:t>
      </w:r>
      <w:proofErr w:type="spellStart"/>
      <w:r w:rsidR="00D76F39" w:rsidRPr="00C71D48">
        <w:rPr>
          <w:rFonts w:ascii="Arial" w:hAnsi="Arial" w:cs="Arial"/>
        </w:rPr>
        <w:t>grija</w:t>
      </w:r>
      <w:proofErr w:type="spellEnd"/>
      <w:r w:rsidR="00D76F39" w:rsidRPr="00C71D48">
        <w:rPr>
          <w:rFonts w:ascii="Arial" w:hAnsi="Arial" w:cs="Arial"/>
        </w:rPr>
        <w:t xml:space="preserve"> </w:t>
      </w:r>
      <w:proofErr w:type="spellStart"/>
      <w:r w:rsidR="00D76F39" w:rsidRPr="00C71D48">
        <w:rPr>
          <w:rFonts w:ascii="Arial" w:hAnsi="Arial" w:cs="Arial"/>
        </w:rPr>
        <w:t>proiectantului</w:t>
      </w:r>
      <w:proofErr w:type="spellEnd"/>
      <w:r w:rsidR="00D76F39" w:rsidRPr="00C71D48">
        <w:rPr>
          <w:rFonts w:ascii="Arial" w:hAnsi="Arial" w:cs="Arial"/>
        </w:rPr>
        <w:t xml:space="preserve"> (</w:t>
      </w:r>
      <w:proofErr w:type="spellStart"/>
      <w:r w:rsidR="00D76F39" w:rsidRPr="00C71D48">
        <w:rPr>
          <w:rFonts w:ascii="Arial" w:hAnsi="Arial" w:cs="Arial"/>
        </w:rPr>
        <w:t>ofertantului</w:t>
      </w:r>
      <w:proofErr w:type="spellEnd"/>
      <w:r w:rsidR="00D76F39" w:rsidRPr="00C71D48">
        <w:rPr>
          <w:rFonts w:ascii="Arial" w:hAnsi="Arial" w:cs="Arial"/>
        </w:rPr>
        <w:t>).</w:t>
      </w:r>
    </w:p>
    <w:p w14:paraId="44DC092E" w14:textId="77777777" w:rsidR="007A2A71" w:rsidRPr="00C71D48" w:rsidRDefault="007A2A71" w:rsidP="007861E4">
      <w:pPr>
        <w:ind w:firstLine="709"/>
        <w:contextualSpacing/>
        <w:jc w:val="both"/>
        <w:rPr>
          <w:rFonts w:ascii="Arial" w:hAnsi="Arial" w:cs="Arial"/>
          <w:lang w:val="ro-RO"/>
        </w:rPr>
      </w:pPr>
      <w:r w:rsidRPr="00C71D48">
        <w:rPr>
          <w:rFonts w:ascii="Arial" w:hAnsi="Arial" w:cs="Arial"/>
        </w:rPr>
        <w:t>-</w:t>
      </w:r>
      <w:r w:rsidR="0065751C" w:rsidRPr="00C71D48">
        <w:rPr>
          <w:rFonts w:ascii="Arial" w:hAnsi="Arial" w:cs="Arial"/>
        </w:rPr>
        <w:t xml:space="preserve"> </w:t>
      </w:r>
      <w:r w:rsidR="001B533F" w:rsidRPr="00C71D48">
        <w:rPr>
          <w:rFonts w:ascii="Arial" w:hAnsi="Arial" w:cs="Arial"/>
          <w:lang w:val="ro-RO"/>
        </w:rPr>
        <w:t xml:space="preserve">facem precizarea că oferta </w:t>
      </w:r>
      <w:r w:rsidRPr="00C71D48">
        <w:rPr>
          <w:rFonts w:ascii="Arial" w:hAnsi="Arial" w:cs="Arial"/>
          <w:lang w:val="ro-RO"/>
        </w:rPr>
        <w:t>prezentată de constructor va trebui să conţină:</w:t>
      </w:r>
    </w:p>
    <w:p w14:paraId="48590BCB" w14:textId="77777777" w:rsidR="0090638E" w:rsidRPr="00C71D48" w:rsidRDefault="0090638E" w:rsidP="007861E4">
      <w:pPr>
        <w:tabs>
          <w:tab w:val="num" w:pos="-284"/>
        </w:tabs>
        <w:autoSpaceDE w:val="0"/>
        <w:autoSpaceDN w:val="0"/>
        <w:adjustRightInd w:val="0"/>
        <w:ind w:firstLine="709"/>
        <w:jc w:val="both"/>
        <w:rPr>
          <w:rFonts w:ascii="Arial" w:hAnsi="Arial" w:cs="Arial"/>
          <w:b/>
        </w:rPr>
      </w:pPr>
      <w:proofErr w:type="spellStart"/>
      <w:r w:rsidRPr="00C71D48">
        <w:rPr>
          <w:rFonts w:ascii="Arial" w:hAnsi="Arial" w:cs="Arial"/>
          <w:b/>
        </w:rPr>
        <w:t>P</w:t>
      </w:r>
      <w:r w:rsidR="00AC498D" w:rsidRPr="00C71D48">
        <w:rPr>
          <w:rFonts w:ascii="Arial" w:hAnsi="Arial" w:cs="Arial"/>
          <w:b/>
        </w:rPr>
        <w:t>roiectare</w:t>
      </w:r>
      <w:proofErr w:type="spellEnd"/>
    </w:p>
    <w:p w14:paraId="1B263BAC" w14:textId="77777777" w:rsidR="004673AF" w:rsidRPr="00C71D48" w:rsidRDefault="004673AF" w:rsidP="007861E4">
      <w:pPr>
        <w:autoSpaceDE w:val="0"/>
        <w:autoSpaceDN w:val="0"/>
        <w:adjustRightInd w:val="0"/>
        <w:ind w:firstLine="709"/>
        <w:jc w:val="both"/>
        <w:rPr>
          <w:rFonts w:ascii="Arial" w:hAnsi="Arial" w:cs="Arial"/>
          <w:b/>
          <w:lang w:eastAsia="en-GB"/>
        </w:rPr>
      </w:pPr>
      <w:proofErr w:type="spellStart"/>
      <w:r w:rsidRPr="00C71D48">
        <w:rPr>
          <w:rFonts w:ascii="Arial" w:hAnsi="Arial" w:cs="Arial"/>
        </w:rPr>
        <w:t>Conținutul</w:t>
      </w:r>
      <w:proofErr w:type="spellEnd"/>
      <w:r w:rsidRPr="00C71D48">
        <w:rPr>
          <w:rFonts w:ascii="Arial" w:hAnsi="Arial" w:cs="Arial"/>
        </w:rPr>
        <w:t xml:space="preserve"> </w:t>
      </w:r>
      <w:proofErr w:type="spellStart"/>
      <w:r w:rsidRPr="00C71D48">
        <w:rPr>
          <w:rFonts w:ascii="Arial" w:hAnsi="Arial" w:cs="Arial"/>
        </w:rPr>
        <w:t>cadru</w:t>
      </w:r>
      <w:proofErr w:type="spellEnd"/>
      <w:r w:rsidRPr="00C71D48">
        <w:rPr>
          <w:rFonts w:ascii="Arial" w:hAnsi="Arial" w:cs="Arial"/>
        </w:rPr>
        <w:t xml:space="preserve"> al </w:t>
      </w:r>
      <w:proofErr w:type="spellStart"/>
      <w:proofErr w:type="gramStart"/>
      <w:r w:rsidRPr="00C71D48">
        <w:rPr>
          <w:rFonts w:ascii="Arial" w:hAnsi="Arial" w:cs="Arial"/>
        </w:rPr>
        <w:t>documentatiei</w:t>
      </w:r>
      <w:proofErr w:type="spellEnd"/>
      <w:r w:rsidRPr="00C71D48">
        <w:rPr>
          <w:rFonts w:ascii="Arial" w:hAnsi="Arial" w:cs="Arial"/>
        </w:rPr>
        <w:t xml:space="preserve">  </w:t>
      </w:r>
      <w:proofErr w:type="spellStart"/>
      <w:r w:rsidRPr="00C71D48">
        <w:rPr>
          <w:rFonts w:ascii="Arial" w:hAnsi="Arial" w:cs="Arial"/>
        </w:rPr>
        <w:t>va</w:t>
      </w:r>
      <w:proofErr w:type="spellEnd"/>
      <w:proofErr w:type="gramEnd"/>
      <w:r w:rsidRPr="00C71D48">
        <w:rPr>
          <w:rFonts w:ascii="Arial" w:hAnsi="Arial" w:cs="Arial"/>
        </w:rPr>
        <w:t xml:space="preserve"> </w:t>
      </w:r>
      <w:proofErr w:type="spellStart"/>
      <w:r w:rsidRPr="00C71D48">
        <w:rPr>
          <w:rFonts w:ascii="Arial" w:hAnsi="Arial" w:cs="Arial"/>
        </w:rPr>
        <w:t>respecta</w:t>
      </w:r>
      <w:proofErr w:type="spellEnd"/>
      <w:r w:rsidRPr="00C71D48">
        <w:rPr>
          <w:rFonts w:ascii="Arial" w:hAnsi="Arial" w:cs="Arial"/>
        </w:rPr>
        <w:t xml:space="preserve"> </w:t>
      </w:r>
      <w:proofErr w:type="spellStart"/>
      <w:r w:rsidRPr="00C71D48">
        <w:rPr>
          <w:rFonts w:ascii="Arial" w:hAnsi="Arial" w:cs="Arial"/>
        </w:rPr>
        <w:t>prevederile</w:t>
      </w:r>
      <w:proofErr w:type="spellEnd"/>
      <w:r w:rsidRPr="00C71D48">
        <w:rPr>
          <w:rFonts w:ascii="Arial" w:hAnsi="Arial" w:cs="Arial"/>
        </w:rPr>
        <w:t xml:space="preserve"> </w:t>
      </w:r>
      <w:proofErr w:type="spellStart"/>
      <w:r w:rsidRPr="00C71D48">
        <w:rPr>
          <w:rFonts w:ascii="Arial" w:hAnsi="Arial" w:cs="Arial"/>
        </w:rPr>
        <w:t>actelor</w:t>
      </w:r>
      <w:proofErr w:type="spellEnd"/>
      <w:r w:rsidRPr="00C71D48">
        <w:rPr>
          <w:rFonts w:ascii="Arial" w:hAnsi="Arial" w:cs="Arial"/>
        </w:rPr>
        <w:t xml:space="preserve"> normative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vigoare</w:t>
      </w:r>
      <w:proofErr w:type="spellEnd"/>
      <w:r w:rsidRPr="00C71D48">
        <w:rPr>
          <w:rFonts w:ascii="Arial" w:hAnsi="Arial" w:cs="Arial"/>
        </w:rPr>
        <w:t xml:space="preserve"> la data </w:t>
      </w:r>
      <w:proofErr w:type="spellStart"/>
      <w:r w:rsidRPr="00C71D48">
        <w:rPr>
          <w:rFonts w:ascii="Arial" w:hAnsi="Arial" w:cs="Arial"/>
        </w:rPr>
        <w:t>elaborării</w:t>
      </w:r>
      <w:proofErr w:type="spellEnd"/>
      <w:r w:rsidRPr="00C71D48">
        <w:rPr>
          <w:rFonts w:ascii="Arial" w:hAnsi="Arial" w:cs="Arial"/>
        </w:rPr>
        <w:t xml:space="preserve"> </w:t>
      </w:r>
      <w:proofErr w:type="spellStart"/>
      <w:r w:rsidRPr="00C71D48">
        <w:rPr>
          <w:rFonts w:ascii="Arial" w:hAnsi="Arial" w:cs="Arial"/>
        </w:rPr>
        <w:t>acestora</w:t>
      </w:r>
      <w:proofErr w:type="spellEnd"/>
      <w:r w:rsidR="00B52C6C" w:rsidRPr="00C71D48">
        <w:rPr>
          <w:rFonts w:ascii="Arial" w:hAnsi="Arial" w:cs="Arial"/>
        </w:rPr>
        <w:t>,</w:t>
      </w:r>
      <w:r w:rsidRPr="00C71D48">
        <w:rPr>
          <w:rFonts w:ascii="Arial" w:hAnsi="Arial" w:cs="Arial"/>
          <w:bCs/>
        </w:rPr>
        <w:t xml:space="preserve"> </w:t>
      </w:r>
      <w:proofErr w:type="spellStart"/>
      <w:r w:rsidRPr="00C71D48">
        <w:rPr>
          <w:rFonts w:ascii="Arial" w:hAnsi="Arial" w:cs="Arial"/>
          <w:bCs/>
        </w:rPr>
        <w:t>Hotararea</w:t>
      </w:r>
      <w:proofErr w:type="spellEnd"/>
      <w:r w:rsidRPr="00C71D48">
        <w:rPr>
          <w:rFonts w:ascii="Arial" w:hAnsi="Arial" w:cs="Arial"/>
          <w:bCs/>
        </w:rPr>
        <w:t xml:space="preserve"> nr. 907 din 29 </w:t>
      </w:r>
      <w:proofErr w:type="spellStart"/>
      <w:r w:rsidRPr="00C71D48">
        <w:rPr>
          <w:rFonts w:ascii="Arial" w:hAnsi="Arial" w:cs="Arial"/>
          <w:bCs/>
        </w:rPr>
        <w:t>noiembrie</w:t>
      </w:r>
      <w:proofErr w:type="spellEnd"/>
      <w:r w:rsidRPr="00C71D48">
        <w:rPr>
          <w:rFonts w:ascii="Arial" w:hAnsi="Arial" w:cs="Arial"/>
          <w:bCs/>
        </w:rPr>
        <w:t xml:space="preserve"> 2016 </w:t>
      </w:r>
      <w:proofErr w:type="spellStart"/>
      <w:r w:rsidRPr="00C71D48">
        <w:rPr>
          <w:rFonts w:ascii="Arial" w:hAnsi="Arial" w:cs="Arial"/>
        </w:rPr>
        <w:t>privind</w:t>
      </w:r>
      <w:proofErr w:type="spellEnd"/>
      <w:r w:rsidRPr="00C71D48">
        <w:rPr>
          <w:rFonts w:ascii="Arial" w:hAnsi="Arial" w:cs="Arial"/>
        </w:rPr>
        <w:t xml:space="preserve"> </w:t>
      </w:r>
      <w:proofErr w:type="spellStart"/>
      <w:r w:rsidRPr="00C71D48">
        <w:rPr>
          <w:rFonts w:ascii="Arial" w:hAnsi="Arial" w:cs="Arial"/>
        </w:rPr>
        <w:t>etapele</w:t>
      </w:r>
      <w:proofErr w:type="spellEnd"/>
      <w:r w:rsidRPr="00C71D48">
        <w:rPr>
          <w:rFonts w:ascii="Arial" w:hAnsi="Arial" w:cs="Arial"/>
        </w:rPr>
        <w:t xml:space="preserve"> de </w:t>
      </w:r>
      <w:proofErr w:type="spellStart"/>
      <w:r w:rsidRPr="00C71D48">
        <w:rPr>
          <w:rFonts w:ascii="Arial" w:hAnsi="Arial" w:cs="Arial"/>
        </w:rPr>
        <w:t>elaborare</w:t>
      </w:r>
      <w:proofErr w:type="spellEnd"/>
      <w:r w:rsidRPr="00C71D48">
        <w:rPr>
          <w:rFonts w:ascii="Arial" w:hAnsi="Arial" w:cs="Arial"/>
        </w:rPr>
        <w:t xml:space="preserve"> </w:t>
      </w:r>
      <w:proofErr w:type="spellStart"/>
      <w:r w:rsidRPr="00C71D48">
        <w:rPr>
          <w:rFonts w:ascii="Arial" w:hAnsi="Arial" w:cs="Arial"/>
        </w:rPr>
        <w:t>şi</w:t>
      </w:r>
      <w:proofErr w:type="spellEnd"/>
      <w:r w:rsidRPr="00C71D48">
        <w:rPr>
          <w:rFonts w:ascii="Arial" w:hAnsi="Arial" w:cs="Arial"/>
        </w:rPr>
        <w:t xml:space="preserve"> </w:t>
      </w:r>
      <w:proofErr w:type="spellStart"/>
      <w:r w:rsidRPr="00C71D48">
        <w:rPr>
          <w:rFonts w:ascii="Arial" w:hAnsi="Arial" w:cs="Arial"/>
        </w:rPr>
        <w:t>conţinutul-cadru</w:t>
      </w:r>
      <w:proofErr w:type="spellEnd"/>
      <w:r w:rsidRPr="00C71D48">
        <w:rPr>
          <w:rFonts w:ascii="Arial" w:hAnsi="Arial" w:cs="Arial"/>
        </w:rPr>
        <w:t xml:space="preserve"> al </w:t>
      </w:r>
      <w:proofErr w:type="spellStart"/>
      <w:r w:rsidRPr="00C71D48">
        <w:rPr>
          <w:rFonts w:ascii="Arial" w:hAnsi="Arial" w:cs="Arial"/>
        </w:rPr>
        <w:t>documentaţiilor</w:t>
      </w:r>
      <w:proofErr w:type="spellEnd"/>
      <w:r w:rsidRPr="00C71D48">
        <w:rPr>
          <w:rFonts w:ascii="Arial" w:hAnsi="Arial" w:cs="Arial"/>
        </w:rPr>
        <w:t xml:space="preserve"> </w:t>
      </w:r>
      <w:proofErr w:type="spellStart"/>
      <w:r w:rsidRPr="00C71D48">
        <w:rPr>
          <w:rFonts w:ascii="Arial" w:hAnsi="Arial" w:cs="Arial"/>
        </w:rPr>
        <w:t>tehnico-economice</w:t>
      </w:r>
      <w:proofErr w:type="spellEnd"/>
      <w:r w:rsidRPr="00C71D48">
        <w:rPr>
          <w:rFonts w:ascii="Arial" w:hAnsi="Arial" w:cs="Arial"/>
        </w:rPr>
        <w:t xml:space="preserve"> </w:t>
      </w:r>
      <w:proofErr w:type="spellStart"/>
      <w:r w:rsidRPr="00C71D48">
        <w:rPr>
          <w:rFonts w:ascii="Arial" w:hAnsi="Arial" w:cs="Arial"/>
        </w:rPr>
        <w:t>aferente</w:t>
      </w:r>
      <w:proofErr w:type="spellEnd"/>
      <w:r w:rsidRPr="00C71D48">
        <w:rPr>
          <w:rFonts w:ascii="Arial" w:hAnsi="Arial" w:cs="Arial"/>
        </w:rPr>
        <w:t xml:space="preserve"> </w:t>
      </w:r>
      <w:proofErr w:type="spellStart"/>
      <w:r w:rsidRPr="00C71D48">
        <w:rPr>
          <w:rFonts w:ascii="Arial" w:hAnsi="Arial" w:cs="Arial"/>
        </w:rPr>
        <w:t>obiectivelor</w:t>
      </w:r>
      <w:proofErr w:type="spellEnd"/>
      <w:r w:rsidRPr="00C71D48">
        <w:rPr>
          <w:rFonts w:ascii="Arial" w:hAnsi="Arial" w:cs="Arial"/>
        </w:rPr>
        <w:t>/</w:t>
      </w:r>
      <w:proofErr w:type="spellStart"/>
      <w:r w:rsidRPr="00C71D48">
        <w:rPr>
          <w:rFonts w:ascii="Arial" w:hAnsi="Arial" w:cs="Arial"/>
        </w:rPr>
        <w:t>proiectelor</w:t>
      </w:r>
      <w:proofErr w:type="spellEnd"/>
      <w:r w:rsidRPr="00C71D48">
        <w:rPr>
          <w:rFonts w:ascii="Arial" w:hAnsi="Arial" w:cs="Arial"/>
        </w:rPr>
        <w:t xml:space="preserve"> de </w:t>
      </w:r>
      <w:proofErr w:type="spellStart"/>
      <w:r w:rsidRPr="00C71D48">
        <w:rPr>
          <w:rFonts w:ascii="Arial" w:hAnsi="Arial" w:cs="Arial"/>
        </w:rPr>
        <w:t>investiţii</w:t>
      </w:r>
      <w:proofErr w:type="spellEnd"/>
      <w:r w:rsidRPr="00C71D48">
        <w:rPr>
          <w:rFonts w:ascii="Arial" w:hAnsi="Arial" w:cs="Arial"/>
        </w:rPr>
        <w:t xml:space="preserve"> </w:t>
      </w:r>
      <w:proofErr w:type="spellStart"/>
      <w:r w:rsidRPr="00C71D48">
        <w:rPr>
          <w:rFonts w:ascii="Arial" w:hAnsi="Arial" w:cs="Arial"/>
        </w:rPr>
        <w:t>finanţate</w:t>
      </w:r>
      <w:proofErr w:type="spellEnd"/>
      <w:r w:rsidRPr="00C71D48">
        <w:rPr>
          <w:rFonts w:ascii="Arial" w:hAnsi="Arial" w:cs="Arial"/>
        </w:rPr>
        <w:t xml:space="preserve"> din </w:t>
      </w:r>
      <w:proofErr w:type="spellStart"/>
      <w:r w:rsidRPr="00C71D48">
        <w:rPr>
          <w:rFonts w:ascii="Arial" w:hAnsi="Arial" w:cs="Arial"/>
        </w:rPr>
        <w:t>fonduri</w:t>
      </w:r>
      <w:proofErr w:type="spellEnd"/>
      <w:r w:rsidRPr="00C71D48">
        <w:rPr>
          <w:rFonts w:ascii="Arial" w:hAnsi="Arial" w:cs="Arial"/>
        </w:rPr>
        <w:t xml:space="preserve"> </w:t>
      </w:r>
      <w:proofErr w:type="spellStart"/>
      <w:r w:rsidRPr="00C71D48">
        <w:rPr>
          <w:rFonts w:ascii="Arial" w:hAnsi="Arial" w:cs="Arial"/>
        </w:rPr>
        <w:t>publice</w:t>
      </w:r>
      <w:proofErr w:type="spellEnd"/>
      <w:r w:rsidR="00B52C6C" w:rsidRPr="00C71D48">
        <w:rPr>
          <w:rFonts w:ascii="Arial" w:hAnsi="Arial" w:cs="Arial"/>
        </w:rPr>
        <w:t xml:space="preserve">, </w:t>
      </w:r>
      <w:r w:rsidR="00B52C6C" w:rsidRPr="00C71D48">
        <w:rPr>
          <w:rFonts w:ascii="Arial" w:hAnsi="Arial" w:cs="Arial"/>
          <w:bCs/>
        </w:rPr>
        <w:t xml:space="preserve">HOTĂRÂRE nr. 1.116 din 16 </w:t>
      </w:r>
      <w:proofErr w:type="spellStart"/>
      <w:r w:rsidR="00B52C6C" w:rsidRPr="00C71D48">
        <w:rPr>
          <w:rFonts w:ascii="Arial" w:hAnsi="Arial" w:cs="Arial"/>
          <w:bCs/>
        </w:rPr>
        <w:t>noiembrie</w:t>
      </w:r>
      <w:proofErr w:type="spellEnd"/>
      <w:r w:rsidR="00B52C6C" w:rsidRPr="00C71D48">
        <w:rPr>
          <w:rFonts w:ascii="Arial" w:hAnsi="Arial" w:cs="Arial"/>
          <w:bCs/>
        </w:rPr>
        <w:t xml:space="preserve"> 2023 </w:t>
      </w:r>
      <w:proofErr w:type="spellStart"/>
      <w:r w:rsidR="00B52C6C" w:rsidRPr="00C71D48">
        <w:rPr>
          <w:rFonts w:ascii="Arial" w:hAnsi="Arial" w:cs="Arial"/>
        </w:rPr>
        <w:t>pentru</w:t>
      </w:r>
      <w:proofErr w:type="spellEnd"/>
      <w:r w:rsidR="00B52C6C" w:rsidRPr="00C71D48">
        <w:rPr>
          <w:rFonts w:ascii="Arial" w:hAnsi="Arial" w:cs="Arial"/>
        </w:rPr>
        <w:t xml:space="preserve"> </w:t>
      </w:r>
      <w:proofErr w:type="spellStart"/>
      <w:r w:rsidR="00B52C6C" w:rsidRPr="00C71D48">
        <w:rPr>
          <w:rFonts w:ascii="Arial" w:hAnsi="Arial" w:cs="Arial"/>
        </w:rPr>
        <w:t>modificarea</w:t>
      </w:r>
      <w:proofErr w:type="spellEnd"/>
      <w:r w:rsidR="00B52C6C" w:rsidRPr="00C71D48">
        <w:rPr>
          <w:rFonts w:ascii="Arial" w:hAnsi="Arial" w:cs="Arial"/>
        </w:rPr>
        <w:t xml:space="preserve"> </w:t>
      </w:r>
      <w:proofErr w:type="spellStart"/>
      <w:r w:rsidR="00B52C6C" w:rsidRPr="00C71D48">
        <w:rPr>
          <w:rFonts w:ascii="Arial" w:hAnsi="Arial" w:cs="Arial"/>
        </w:rPr>
        <w:t>şi</w:t>
      </w:r>
      <w:proofErr w:type="spellEnd"/>
      <w:r w:rsidR="00B52C6C" w:rsidRPr="00C71D48">
        <w:rPr>
          <w:rFonts w:ascii="Arial" w:hAnsi="Arial" w:cs="Arial"/>
        </w:rPr>
        <w:t xml:space="preserve"> </w:t>
      </w:r>
      <w:proofErr w:type="spellStart"/>
      <w:r w:rsidR="00B52C6C" w:rsidRPr="00C71D48">
        <w:rPr>
          <w:rFonts w:ascii="Arial" w:hAnsi="Arial" w:cs="Arial"/>
        </w:rPr>
        <w:t>completarea</w:t>
      </w:r>
      <w:proofErr w:type="spellEnd"/>
      <w:r w:rsidR="00B52C6C" w:rsidRPr="00C71D48">
        <w:rPr>
          <w:rFonts w:ascii="Arial" w:hAnsi="Arial" w:cs="Arial"/>
        </w:rPr>
        <w:t xml:space="preserve"> </w:t>
      </w:r>
      <w:r w:rsidR="00B52C6C" w:rsidRPr="00C71D48">
        <w:rPr>
          <w:rFonts w:ascii="Arial" w:hAnsi="Arial" w:cs="Arial"/>
          <w:vanish/>
        </w:rPr>
        <w:t>&lt;LLNK 12016   907 22 301   0 33&gt;</w:t>
      </w:r>
      <w:proofErr w:type="spellStart"/>
      <w:r w:rsidR="00B52C6C" w:rsidRPr="00C71D48">
        <w:rPr>
          <w:rFonts w:ascii="Arial" w:hAnsi="Arial" w:cs="Arial"/>
          <w:u w:val="single"/>
        </w:rPr>
        <w:t>Hotărârii</w:t>
      </w:r>
      <w:proofErr w:type="spellEnd"/>
      <w:r w:rsidR="00B52C6C" w:rsidRPr="00C71D48">
        <w:rPr>
          <w:rFonts w:ascii="Arial" w:hAnsi="Arial" w:cs="Arial"/>
          <w:u w:val="single"/>
        </w:rPr>
        <w:t xml:space="preserve"> </w:t>
      </w:r>
      <w:proofErr w:type="spellStart"/>
      <w:r w:rsidR="00B52C6C" w:rsidRPr="00C71D48">
        <w:rPr>
          <w:rFonts w:ascii="Arial" w:hAnsi="Arial" w:cs="Arial"/>
          <w:u w:val="single"/>
        </w:rPr>
        <w:t>Guvernului</w:t>
      </w:r>
      <w:proofErr w:type="spellEnd"/>
      <w:r w:rsidR="00B52C6C" w:rsidRPr="00C71D48">
        <w:rPr>
          <w:rFonts w:ascii="Arial" w:hAnsi="Arial" w:cs="Arial"/>
          <w:u w:val="single"/>
        </w:rPr>
        <w:t xml:space="preserve"> nr. 907/2016</w:t>
      </w:r>
      <w:r w:rsidR="00B52C6C" w:rsidRPr="00C71D48">
        <w:rPr>
          <w:rFonts w:ascii="Arial" w:hAnsi="Arial" w:cs="Arial"/>
        </w:rPr>
        <w:t xml:space="preserve"> </w:t>
      </w:r>
      <w:proofErr w:type="spellStart"/>
      <w:r w:rsidR="00B52C6C" w:rsidRPr="00C71D48">
        <w:rPr>
          <w:rFonts w:ascii="Arial" w:hAnsi="Arial" w:cs="Arial"/>
        </w:rPr>
        <w:t>privind</w:t>
      </w:r>
      <w:proofErr w:type="spellEnd"/>
      <w:r w:rsidR="00B52C6C" w:rsidRPr="00C71D48">
        <w:rPr>
          <w:rFonts w:ascii="Arial" w:hAnsi="Arial" w:cs="Arial"/>
        </w:rPr>
        <w:t xml:space="preserve"> </w:t>
      </w:r>
      <w:proofErr w:type="spellStart"/>
      <w:r w:rsidR="00B52C6C" w:rsidRPr="00C71D48">
        <w:rPr>
          <w:rFonts w:ascii="Arial" w:hAnsi="Arial" w:cs="Arial"/>
        </w:rPr>
        <w:t>etapele</w:t>
      </w:r>
      <w:proofErr w:type="spellEnd"/>
      <w:r w:rsidR="00B52C6C" w:rsidRPr="00C71D48">
        <w:rPr>
          <w:rFonts w:ascii="Arial" w:hAnsi="Arial" w:cs="Arial"/>
        </w:rPr>
        <w:t xml:space="preserve"> de </w:t>
      </w:r>
      <w:proofErr w:type="spellStart"/>
      <w:r w:rsidR="00B52C6C" w:rsidRPr="00C71D48">
        <w:rPr>
          <w:rFonts w:ascii="Arial" w:hAnsi="Arial" w:cs="Arial"/>
        </w:rPr>
        <w:t>elaborare</w:t>
      </w:r>
      <w:proofErr w:type="spellEnd"/>
      <w:r w:rsidR="00B52C6C" w:rsidRPr="00C71D48">
        <w:rPr>
          <w:rFonts w:ascii="Arial" w:hAnsi="Arial" w:cs="Arial"/>
        </w:rPr>
        <w:t xml:space="preserve"> </w:t>
      </w:r>
      <w:proofErr w:type="spellStart"/>
      <w:r w:rsidR="00B52C6C" w:rsidRPr="00C71D48">
        <w:rPr>
          <w:rFonts w:ascii="Arial" w:hAnsi="Arial" w:cs="Arial"/>
        </w:rPr>
        <w:t>şi</w:t>
      </w:r>
      <w:proofErr w:type="spellEnd"/>
      <w:r w:rsidR="00B52C6C" w:rsidRPr="00C71D48">
        <w:rPr>
          <w:rFonts w:ascii="Arial" w:hAnsi="Arial" w:cs="Arial"/>
        </w:rPr>
        <w:t xml:space="preserve"> </w:t>
      </w:r>
      <w:proofErr w:type="spellStart"/>
      <w:r w:rsidR="00B52C6C" w:rsidRPr="00C71D48">
        <w:rPr>
          <w:rFonts w:ascii="Arial" w:hAnsi="Arial" w:cs="Arial"/>
        </w:rPr>
        <w:t>conţinutul-cadru</w:t>
      </w:r>
      <w:proofErr w:type="spellEnd"/>
      <w:r w:rsidR="00B52C6C" w:rsidRPr="00C71D48">
        <w:rPr>
          <w:rFonts w:ascii="Arial" w:hAnsi="Arial" w:cs="Arial"/>
        </w:rPr>
        <w:t xml:space="preserve"> al </w:t>
      </w:r>
      <w:proofErr w:type="spellStart"/>
      <w:r w:rsidR="00B52C6C" w:rsidRPr="00C71D48">
        <w:rPr>
          <w:rFonts w:ascii="Arial" w:hAnsi="Arial" w:cs="Arial"/>
        </w:rPr>
        <w:t>documentaţiilor</w:t>
      </w:r>
      <w:proofErr w:type="spellEnd"/>
      <w:r w:rsidR="00B52C6C" w:rsidRPr="00C71D48">
        <w:rPr>
          <w:rFonts w:ascii="Arial" w:hAnsi="Arial" w:cs="Arial"/>
        </w:rPr>
        <w:t xml:space="preserve"> </w:t>
      </w:r>
      <w:proofErr w:type="spellStart"/>
      <w:r w:rsidR="00B52C6C" w:rsidRPr="00C71D48">
        <w:rPr>
          <w:rFonts w:ascii="Arial" w:hAnsi="Arial" w:cs="Arial"/>
        </w:rPr>
        <w:t>tehnico-economice</w:t>
      </w:r>
      <w:proofErr w:type="spellEnd"/>
      <w:r w:rsidR="00B52C6C" w:rsidRPr="00C71D48">
        <w:rPr>
          <w:rFonts w:ascii="Arial" w:hAnsi="Arial" w:cs="Arial"/>
        </w:rPr>
        <w:t xml:space="preserve"> </w:t>
      </w:r>
      <w:proofErr w:type="spellStart"/>
      <w:r w:rsidR="00B52C6C" w:rsidRPr="00C71D48">
        <w:rPr>
          <w:rFonts w:ascii="Arial" w:hAnsi="Arial" w:cs="Arial"/>
        </w:rPr>
        <w:t>aferente</w:t>
      </w:r>
      <w:proofErr w:type="spellEnd"/>
      <w:r w:rsidR="00B52C6C" w:rsidRPr="00C71D48">
        <w:rPr>
          <w:rFonts w:ascii="Arial" w:hAnsi="Arial" w:cs="Arial"/>
        </w:rPr>
        <w:t xml:space="preserve"> </w:t>
      </w:r>
      <w:proofErr w:type="spellStart"/>
      <w:r w:rsidR="00B52C6C" w:rsidRPr="00C71D48">
        <w:rPr>
          <w:rFonts w:ascii="Arial" w:hAnsi="Arial" w:cs="Arial"/>
        </w:rPr>
        <w:t>obiectivelor</w:t>
      </w:r>
      <w:proofErr w:type="spellEnd"/>
      <w:r w:rsidR="00B52C6C" w:rsidRPr="00C71D48">
        <w:rPr>
          <w:rFonts w:ascii="Arial" w:hAnsi="Arial" w:cs="Arial"/>
        </w:rPr>
        <w:t>/</w:t>
      </w:r>
      <w:proofErr w:type="spellStart"/>
      <w:r w:rsidR="00B52C6C" w:rsidRPr="00C71D48">
        <w:rPr>
          <w:rFonts w:ascii="Arial" w:hAnsi="Arial" w:cs="Arial"/>
        </w:rPr>
        <w:t>proiectelor</w:t>
      </w:r>
      <w:proofErr w:type="spellEnd"/>
      <w:r w:rsidR="00B52C6C" w:rsidRPr="00C71D48">
        <w:rPr>
          <w:rFonts w:ascii="Arial" w:hAnsi="Arial" w:cs="Arial"/>
        </w:rPr>
        <w:t xml:space="preserve"> de </w:t>
      </w:r>
      <w:proofErr w:type="spellStart"/>
      <w:r w:rsidR="00B52C6C" w:rsidRPr="00C71D48">
        <w:rPr>
          <w:rFonts w:ascii="Arial" w:hAnsi="Arial" w:cs="Arial"/>
        </w:rPr>
        <w:t>investiţii</w:t>
      </w:r>
      <w:proofErr w:type="spellEnd"/>
      <w:r w:rsidR="00B52C6C" w:rsidRPr="00C71D48">
        <w:rPr>
          <w:rFonts w:ascii="Arial" w:hAnsi="Arial" w:cs="Arial"/>
        </w:rPr>
        <w:t xml:space="preserve"> </w:t>
      </w:r>
      <w:proofErr w:type="spellStart"/>
      <w:r w:rsidR="00B52C6C" w:rsidRPr="00C71D48">
        <w:rPr>
          <w:rFonts w:ascii="Arial" w:hAnsi="Arial" w:cs="Arial"/>
        </w:rPr>
        <w:t>finanţate</w:t>
      </w:r>
      <w:proofErr w:type="spellEnd"/>
      <w:r w:rsidR="00B52C6C" w:rsidRPr="00C71D48">
        <w:rPr>
          <w:rFonts w:ascii="Arial" w:hAnsi="Arial" w:cs="Arial"/>
        </w:rPr>
        <w:t xml:space="preserve"> din </w:t>
      </w:r>
      <w:proofErr w:type="spellStart"/>
      <w:r w:rsidR="00B52C6C" w:rsidRPr="00C71D48">
        <w:rPr>
          <w:rFonts w:ascii="Arial" w:hAnsi="Arial" w:cs="Arial"/>
        </w:rPr>
        <w:t>fonduri</w:t>
      </w:r>
      <w:proofErr w:type="spellEnd"/>
      <w:r w:rsidR="00B52C6C" w:rsidRPr="00C71D48">
        <w:rPr>
          <w:rFonts w:ascii="Arial" w:hAnsi="Arial" w:cs="Arial"/>
        </w:rPr>
        <w:t xml:space="preserve"> </w:t>
      </w:r>
      <w:proofErr w:type="spellStart"/>
      <w:r w:rsidR="00B52C6C" w:rsidRPr="00C71D48">
        <w:rPr>
          <w:rFonts w:ascii="Arial" w:hAnsi="Arial" w:cs="Arial"/>
        </w:rPr>
        <w:t>publice</w:t>
      </w:r>
      <w:proofErr w:type="spellEnd"/>
      <w:r w:rsidR="00FA6C7F" w:rsidRPr="00C71D48">
        <w:rPr>
          <w:rFonts w:ascii="Arial" w:hAnsi="Arial" w:cs="Arial"/>
          <w:b/>
        </w:rPr>
        <w:t>.</w:t>
      </w:r>
    </w:p>
    <w:p w14:paraId="24CBEF8E" w14:textId="77777777" w:rsidR="00B02570" w:rsidRPr="00C71D48" w:rsidRDefault="00B02570" w:rsidP="007861E4">
      <w:pPr>
        <w:ind w:firstLine="709"/>
        <w:jc w:val="both"/>
        <w:rPr>
          <w:rFonts w:ascii="Arial" w:hAnsi="Arial" w:cs="Arial"/>
          <w:u w:val="single"/>
          <w:lang w:val="ro-RO"/>
        </w:rPr>
      </w:pPr>
      <w:r w:rsidRPr="00C71D48">
        <w:rPr>
          <w:rFonts w:ascii="Arial" w:hAnsi="Arial" w:cs="Arial"/>
          <w:u w:val="single"/>
          <w:lang w:val="ro-RO"/>
        </w:rPr>
        <w:t>Se menţioneaza următoarele:</w:t>
      </w:r>
    </w:p>
    <w:p w14:paraId="3EB1EBA9" w14:textId="77777777" w:rsidR="00B02570" w:rsidRPr="00C71D48" w:rsidRDefault="00B02570" w:rsidP="00172A0D">
      <w:pPr>
        <w:numPr>
          <w:ilvl w:val="0"/>
          <w:numId w:val="1"/>
        </w:numPr>
        <w:tabs>
          <w:tab w:val="num" w:pos="-180"/>
          <w:tab w:val="num" w:pos="360"/>
          <w:tab w:val="left" w:pos="426"/>
        </w:tabs>
        <w:ind w:left="0" w:firstLine="709"/>
        <w:jc w:val="both"/>
        <w:rPr>
          <w:rFonts w:ascii="Arial" w:hAnsi="Arial" w:cs="Arial"/>
          <w:lang w:val="ro-RO"/>
        </w:rPr>
      </w:pPr>
      <w:r w:rsidRPr="00C71D48">
        <w:rPr>
          <w:rFonts w:ascii="Arial" w:hAnsi="Arial" w:cs="Arial"/>
          <w:lang w:val="ro-RO"/>
        </w:rPr>
        <w:t>documentatiile se vor elabora în volume distincte, pe faze de proiectare:</w:t>
      </w:r>
    </w:p>
    <w:p w14:paraId="4AAA7A66" w14:textId="77777777" w:rsidR="00B02570" w:rsidRPr="00C71D48" w:rsidRDefault="00B02570" w:rsidP="00274ABB">
      <w:pPr>
        <w:tabs>
          <w:tab w:val="left" w:pos="426"/>
        </w:tabs>
        <w:ind w:firstLine="709"/>
        <w:contextualSpacing/>
        <w:jc w:val="both"/>
        <w:rPr>
          <w:rFonts w:ascii="Arial" w:hAnsi="Arial" w:cs="Arial"/>
          <w:lang w:val="ro-RO"/>
        </w:rPr>
      </w:pPr>
      <w:r w:rsidRPr="00C71D48">
        <w:rPr>
          <w:rFonts w:ascii="Arial" w:hAnsi="Arial" w:cs="Arial"/>
          <w:lang w:val="ro-RO"/>
        </w:rPr>
        <w:t>-</w:t>
      </w:r>
      <w:r w:rsidRPr="00C71D48">
        <w:rPr>
          <w:rFonts w:ascii="Arial" w:hAnsi="Arial" w:cs="Arial"/>
          <w:lang w:val="ro-RO"/>
        </w:rPr>
        <w:tab/>
      </w:r>
      <w:proofErr w:type="spellStart"/>
      <w:r w:rsidR="00E43B3C" w:rsidRPr="00C71D48">
        <w:rPr>
          <w:rFonts w:ascii="Arial" w:hAnsi="Arial" w:cs="Arial"/>
        </w:rPr>
        <w:t>documentaţie</w:t>
      </w:r>
      <w:proofErr w:type="spellEnd"/>
      <w:r w:rsidR="00E43B3C" w:rsidRPr="00C71D48">
        <w:rPr>
          <w:rFonts w:ascii="Arial" w:hAnsi="Arial" w:cs="Arial"/>
        </w:rPr>
        <w:t xml:space="preserve"> </w:t>
      </w:r>
      <w:proofErr w:type="spellStart"/>
      <w:r w:rsidR="00E43B3C" w:rsidRPr="00C71D48">
        <w:rPr>
          <w:rFonts w:ascii="Arial" w:hAnsi="Arial" w:cs="Arial"/>
        </w:rPr>
        <w:t>tehnică</w:t>
      </w:r>
      <w:proofErr w:type="spellEnd"/>
      <w:r w:rsidR="00E43B3C" w:rsidRPr="00C71D48">
        <w:rPr>
          <w:rFonts w:ascii="Arial" w:hAnsi="Arial" w:cs="Arial"/>
        </w:rPr>
        <w:t xml:space="preserve"> </w:t>
      </w:r>
      <w:proofErr w:type="spellStart"/>
      <w:r w:rsidRPr="00C71D48">
        <w:rPr>
          <w:rFonts w:ascii="Arial" w:hAnsi="Arial" w:cs="Arial"/>
        </w:rPr>
        <w:t>pentru</w:t>
      </w:r>
      <w:proofErr w:type="spellEnd"/>
      <w:r w:rsidRPr="00C71D48">
        <w:rPr>
          <w:rFonts w:ascii="Arial" w:hAnsi="Arial" w:cs="Arial"/>
        </w:rPr>
        <w:t xml:space="preserve"> </w:t>
      </w:r>
      <w:proofErr w:type="spellStart"/>
      <w:r w:rsidRPr="00C71D48">
        <w:rPr>
          <w:rFonts w:ascii="Arial" w:hAnsi="Arial" w:cs="Arial"/>
        </w:rPr>
        <w:t>autorizarea</w:t>
      </w:r>
      <w:proofErr w:type="spellEnd"/>
      <w:r w:rsidRPr="00C71D48">
        <w:rPr>
          <w:rFonts w:ascii="Arial" w:hAnsi="Arial" w:cs="Arial"/>
        </w:rPr>
        <w:t xml:space="preserve"> </w:t>
      </w:r>
      <w:proofErr w:type="spellStart"/>
      <w:r w:rsidRPr="00C71D48">
        <w:rPr>
          <w:rFonts w:ascii="Arial" w:hAnsi="Arial" w:cs="Arial"/>
        </w:rPr>
        <w:t>executării</w:t>
      </w:r>
      <w:proofErr w:type="spellEnd"/>
      <w:r w:rsidRPr="00C71D48">
        <w:rPr>
          <w:rFonts w:ascii="Arial" w:hAnsi="Arial" w:cs="Arial"/>
        </w:rPr>
        <w:t xml:space="preserve"> </w:t>
      </w:r>
      <w:proofErr w:type="spellStart"/>
      <w:r w:rsidRPr="00C71D48">
        <w:rPr>
          <w:rFonts w:ascii="Arial" w:hAnsi="Arial" w:cs="Arial"/>
        </w:rPr>
        <w:t>lucrărilor</w:t>
      </w:r>
      <w:proofErr w:type="spellEnd"/>
      <w:r w:rsidRPr="00C71D48">
        <w:rPr>
          <w:rFonts w:ascii="Arial" w:hAnsi="Arial" w:cs="Arial"/>
          <w:lang w:val="ro-RO"/>
        </w:rPr>
        <w:t xml:space="preserve"> </w:t>
      </w:r>
      <w:r w:rsidR="00370C1D" w:rsidRPr="00C71D48">
        <w:rPr>
          <w:rFonts w:ascii="Arial" w:hAnsi="Arial" w:cs="Arial"/>
          <w:lang w:val="ro-RO"/>
        </w:rPr>
        <w:t xml:space="preserve">DTAC </w:t>
      </w:r>
      <w:r w:rsidRPr="00C71D48">
        <w:rPr>
          <w:rFonts w:ascii="Arial" w:hAnsi="Arial" w:cs="Arial"/>
          <w:lang w:val="ro-RO"/>
        </w:rPr>
        <w:t>– două (2) exemplare;</w:t>
      </w:r>
    </w:p>
    <w:p w14:paraId="09268A40" w14:textId="4AC420B7" w:rsidR="00B02570" w:rsidRPr="00C71D48" w:rsidRDefault="00B02570" w:rsidP="00274ABB">
      <w:pPr>
        <w:tabs>
          <w:tab w:val="left" w:pos="426"/>
        </w:tabs>
        <w:ind w:firstLine="709"/>
        <w:contextualSpacing/>
        <w:jc w:val="both"/>
        <w:rPr>
          <w:rFonts w:ascii="Arial" w:hAnsi="Arial" w:cs="Arial"/>
          <w:lang w:val="ro-RO"/>
        </w:rPr>
      </w:pPr>
      <w:r w:rsidRPr="00C71D48">
        <w:rPr>
          <w:rFonts w:ascii="Arial" w:hAnsi="Arial" w:cs="Arial"/>
          <w:lang w:val="ro-RO"/>
        </w:rPr>
        <w:t>-</w:t>
      </w:r>
      <w:r w:rsidRPr="00C71D48">
        <w:rPr>
          <w:rFonts w:ascii="Arial" w:hAnsi="Arial" w:cs="Arial"/>
          <w:lang w:val="ro-RO"/>
        </w:rPr>
        <w:tab/>
        <w:t>proiect tehnic de execuţie</w:t>
      </w:r>
      <w:r w:rsidR="00370C1D" w:rsidRPr="00C71D48">
        <w:rPr>
          <w:rFonts w:ascii="Arial" w:hAnsi="Arial" w:cs="Arial"/>
          <w:lang w:val="ro-RO"/>
        </w:rPr>
        <w:t xml:space="preserve"> PT</w:t>
      </w:r>
      <w:r w:rsidRPr="00C71D48">
        <w:rPr>
          <w:rFonts w:ascii="Arial" w:hAnsi="Arial" w:cs="Arial"/>
          <w:lang w:val="ro-RO"/>
        </w:rPr>
        <w:t xml:space="preserve"> </w:t>
      </w:r>
      <w:r w:rsidR="00644D01">
        <w:rPr>
          <w:rFonts w:ascii="Arial" w:hAnsi="Arial" w:cs="Arial"/>
          <w:lang w:val="ro-RO"/>
        </w:rPr>
        <w:t>–</w:t>
      </w:r>
      <w:r w:rsidRPr="00C71D48">
        <w:rPr>
          <w:rFonts w:ascii="Arial" w:hAnsi="Arial" w:cs="Arial"/>
          <w:lang w:val="ro-RO"/>
        </w:rPr>
        <w:t xml:space="preserve"> </w:t>
      </w:r>
      <w:r w:rsidR="00644D01">
        <w:rPr>
          <w:rFonts w:ascii="Arial" w:hAnsi="Arial" w:cs="Arial"/>
          <w:lang w:val="ro-RO"/>
        </w:rPr>
        <w:t>patru (</w:t>
      </w:r>
      <w:r w:rsidR="00994A10">
        <w:rPr>
          <w:rFonts w:ascii="Arial" w:hAnsi="Arial" w:cs="Arial"/>
          <w:lang w:val="ro-RO"/>
        </w:rPr>
        <w:t>4</w:t>
      </w:r>
      <w:r w:rsidRPr="00C71D48">
        <w:rPr>
          <w:rFonts w:ascii="Arial" w:hAnsi="Arial" w:cs="Arial"/>
          <w:lang w:val="ro-RO"/>
        </w:rPr>
        <w:t>) exemplare, din care un (1) exemplar beneficiar (cu valori);</w:t>
      </w:r>
    </w:p>
    <w:p w14:paraId="26928202" w14:textId="77777777" w:rsidR="00B02570" w:rsidRPr="00C71D48" w:rsidRDefault="00B02570" w:rsidP="00172A0D">
      <w:pPr>
        <w:numPr>
          <w:ilvl w:val="0"/>
          <w:numId w:val="1"/>
        </w:numPr>
        <w:tabs>
          <w:tab w:val="num" w:pos="-180"/>
          <w:tab w:val="num" w:pos="360"/>
          <w:tab w:val="left" w:pos="426"/>
        </w:tabs>
        <w:ind w:left="0" w:firstLine="709"/>
        <w:jc w:val="both"/>
        <w:rPr>
          <w:rFonts w:ascii="Arial" w:hAnsi="Arial" w:cs="Arial"/>
          <w:lang w:val="ro-RO"/>
        </w:rPr>
      </w:pPr>
      <w:r w:rsidRPr="00C71D48">
        <w:rPr>
          <w:rFonts w:ascii="Arial" w:hAnsi="Arial" w:cs="Arial"/>
          <w:lang w:val="ro-RO"/>
        </w:rPr>
        <w:t>documentaţiile tehnice se vor  întocmi în sistem stereografic 1970;</w:t>
      </w:r>
    </w:p>
    <w:p w14:paraId="5D924883" w14:textId="77777777" w:rsidR="00B02570" w:rsidRPr="00C71D48" w:rsidRDefault="005619A2" w:rsidP="00172A0D">
      <w:pPr>
        <w:numPr>
          <w:ilvl w:val="0"/>
          <w:numId w:val="1"/>
        </w:numPr>
        <w:tabs>
          <w:tab w:val="num" w:pos="-180"/>
          <w:tab w:val="num" w:pos="360"/>
          <w:tab w:val="left" w:pos="426"/>
        </w:tabs>
        <w:ind w:left="0" w:firstLine="709"/>
        <w:jc w:val="both"/>
        <w:rPr>
          <w:rFonts w:ascii="Arial" w:hAnsi="Arial" w:cs="Arial"/>
          <w:lang w:val="ro-RO"/>
        </w:rPr>
      </w:pPr>
      <w:r w:rsidRPr="00C71D48">
        <w:rPr>
          <w:rFonts w:ascii="Arial" w:hAnsi="Arial" w:cs="Arial"/>
          <w:lang w:val="ro-RO"/>
        </w:rPr>
        <w:t>studiul de fezabilitate</w:t>
      </w:r>
      <w:r w:rsidR="00B02570" w:rsidRPr="00C71D48">
        <w:rPr>
          <w:rFonts w:ascii="Arial" w:hAnsi="Arial" w:cs="Arial"/>
        </w:rPr>
        <w:t xml:space="preserve"> </w:t>
      </w:r>
      <w:r w:rsidR="00B02570" w:rsidRPr="00C71D48">
        <w:rPr>
          <w:rFonts w:ascii="Arial" w:hAnsi="Arial" w:cs="Arial"/>
          <w:lang w:val="ro-RO"/>
        </w:rPr>
        <w:t>și avizele obținute se vor pune la dispoziția ofertantului;</w:t>
      </w:r>
    </w:p>
    <w:p w14:paraId="4FF4B5DC" w14:textId="77777777" w:rsidR="00B02570" w:rsidRPr="00C71D48" w:rsidRDefault="00B02570" w:rsidP="00172A0D">
      <w:pPr>
        <w:numPr>
          <w:ilvl w:val="0"/>
          <w:numId w:val="1"/>
        </w:numPr>
        <w:tabs>
          <w:tab w:val="num" w:pos="-180"/>
          <w:tab w:val="num" w:pos="360"/>
          <w:tab w:val="left" w:pos="426"/>
        </w:tabs>
        <w:ind w:left="0" w:firstLine="709"/>
        <w:jc w:val="both"/>
        <w:rPr>
          <w:rFonts w:ascii="Arial" w:hAnsi="Arial" w:cs="Arial"/>
          <w:lang w:val="ro-RO"/>
        </w:rPr>
      </w:pPr>
      <w:r w:rsidRPr="00C71D48">
        <w:rPr>
          <w:rFonts w:ascii="Arial" w:hAnsi="Arial" w:cs="Arial"/>
          <w:lang w:val="ro-RO"/>
        </w:rPr>
        <w:t>în caz de nevoie se vor obține și alte avize, prin grija ofertantului, pentru rețele nespecificate în certificatul de urbanism, dar considerate a fi necesare;</w:t>
      </w:r>
    </w:p>
    <w:p w14:paraId="79F1A4D1" w14:textId="77777777" w:rsidR="00B02570" w:rsidRPr="00C71D48" w:rsidRDefault="00B02570" w:rsidP="00172A0D">
      <w:pPr>
        <w:numPr>
          <w:ilvl w:val="0"/>
          <w:numId w:val="1"/>
        </w:numPr>
        <w:tabs>
          <w:tab w:val="num" w:pos="-180"/>
          <w:tab w:val="num" w:pos="360"/>
          <w:tab w:val="left" w:pos="426"/>
        </w:tabs>
        <w:ind w:left="0" w:firstLine="709"/>
        <w:jc w:val="both"/>
        <w:rPr>
          <w:rFonts w:ascii="Arial" w:hAnsi="Arial" w:cs="Arial"/>
          <w:b/>
          <w:lang w:val="ro-RO"/>
        </w:rPr>
      </w:pPr>
      <w:r w:rsidRPr="00C71D48">
        <w:rPr>
          <w:rFonts w:ascii="Arial" w:hAnsi="Arial" w:cs="Arial"/>
          <w:lang w:val="ro-RO"/>
        </w:rPr>
        <w:t xml:space="preserve">se vor elabora programele de control, se vor stabili şi se vor supune aprobării ITC fazele determinante pentru asigurarea rezistenţei, durabilităţii şi siguranţei în exploatare a lucrărilor ce vor fi executate, inclusiv adresa de înaintare către ISC a programelor și a fazelor determinante; </w:t>
      </w:r>
    </w:p>
    <w:p w14:paraId="464CD558" w14:textId="77777777" w:rsidR="00B02570" w:rsidRPr="00C71D48" w:rsidRDefault="00B02570" w:rsidP="00172A0D">
      <w:pPr>
        <w:numPr>
          <w:ilvl w:val="0"/>
          <w:numId w:val="1"/>
        </w:numPr>
        <w:tabs>
          <w:tab w:val="num" w:pos="-180"/>
          <w:tab w:val="num" w:pos="360"/>
          <w:tab w:val="left" w:pos="426"/>
        </w:tabs>
        <w:ind w:left="0" w:firstLine="709"/>
        <w:jc w:val="both"/>
        <w:rPr>
          <w:rFonts w:ascii="Arial" w:hAnsi="Arial" w:cs="Arial"/>
          <w:lang w:val="ro-RO"/>
        </w:rPr>
      </w:pPr>
      <w:r w:rsidRPr="00C71D48">
        <w:rPr>
          <w:rFonts w:ascii="Arial" w:hAnsi="Arial" w:cs="Arial"/>
          <w:lang w:val="ro-RO"/>
        </w:rPr>
        <w:t xml:space="preserve">acestea vor fi semnate și ștampilate de proiectant și verificatorul atestat de proiecte, asigurat de beneficiar; </w:t>
      </w:r>
    </w:p>
    <w:p w14:paraId="0CA16EB5" w14:textId="491C0722" w:rsidR="00B02570" w:rsidRPr="00C71D48" w:rsidRDefault="00B02570" w:rsidP="00172A0D">
      <w:pPr>
        <w:numPr>
          <w:ilvl w:val="0"/>
          <w:numId w:val="1"/>
        </w:numPr>
        <w:tabs>
          <w:tab w:val="num" w:pos="-180"/>
          <w:tab w:val="num" w:pos="360"/>
          <w:tab w:val="left" w:pos="426"/>
        </w:tabs>
        <w:ind w:left="0" w:firstLine="709"/>
        <w:jc w:val="both"/>
        <w:rPr>
          <w:rFonts w:ascii="Arial" w:hAnsi="Arial" w:cs="Arial"/>
          <w:lang w:val="ro-RO"/>
        </w:rPr>
      </w:pPr>
      <w:r w:rsidRPr="00C71D48">
        <w:rPr>
          <w:rFonts w:ascii="Arial" w:hAnsi="Arial" w:cs="Arial"/>
          <w:lang w:val="ro-RO"/>
        </w:rPr>
        <w:t>documentaţia tehnică pentru obţinerea autorizaţiei de construire va conţine obligatoriu</w:t>
      </w:r>
      <w:r w:rsidR="00E90808">
        <w:rPr>
          <w:rFonts w:ascii="Arial" w:hAnsi="Arial" w:cs="Arial"/>
          <w:lang w:val="ro-RO"/>
        </w:rPr>
        <w:t>:</w:t>
      </w:r>
      <w:r w:rsidRPr="00C71D48">
        <w:rPr>
          <w:rFonts w:ascii="Arial" w:hAnsi="Arial" w:cs="Arial"/>
          <w:lang w:val="ro-RO"/>
        </w:rPr>
        <w:t xml:space="preserve"> deviz general, certificat de urbanism, avize cerute în certificatul de urbanism;</w:t>
      </w:r>
    </w:p>
    <w:p w14:paraId="2820D226" w14:textId="77777777" w:rsidR="00B02570" w:rsidRPr="00C71D48" w:rsidRDefault="00B02570" w:rsidP="00172A0D">
      <w:pPr>
        <w:numPr>
          <w:ilvl w:val="0"/>
          <w:numId w:val="1"/>
        </w:numPr>
        <w:tabs>
          <w:tab w:val="num" w:pos="-180"/>
          <w:tab w:val="num" w:pos="360"/>
          <w:tab w:val="left" w:pos="426"/>
        </w:tabs>
        <w:ind w:left="0" w:firstLine="709"/>
        <w:jc w:val="both"/>
        <w:rPr>
          <w:rFonts w:ascii="Arial" w:hAnsi="Arial" w:cs="Arial"/>
          <w:lang w:val="ro-RO"/>
        </w:rPr>
      </w:pPr>
      <w:r w:rsidRPr="00C71D48">
        <w:rPr>
          <w:rFonts w:ascii="Arial" w:hAnsi="Arial" w:cs="Arial"/>
          <w:lang w:val="ro-RO"/>
        </w:rPr>
        <w:t>se va ţine cont de reţelele existente;</w:t>
      </w:r>
    </w:p>
    <w:p w14:paraId="0E2ABEB8" w14:textId="77777777" w:rsidR="00B02570" w:rsidRPr="00C71D48" w:rsidRDefault="00B02570" w:rsidP="00172A0D">
      <w:pPr>
        <w:numPr>
          <w:ilvl w:val="0"/>
          <w:numId w:val="1"/>
        </w:numPr>
        <w:tabs>
          <w:tab w:val="num" w:pos="-180"/>
          <w:tab w:val="num" w:pos="360"/>
          <w:tab w:val="left" w:pos="426"/>
        </w:tabs>
        <w:ind w:left="0" w:firstLine="709"/>
        <w:jc w:val="both"/>
        <w:rPr>
          <w:rFonts w:ascii="Arial" w:hAnsi="Arial" w:cs="Arial"/>
          <w:lang w:val="ro-RO"/>
        </w:rPr>
      </w:pPr>
      <w:r w:rsidRPr="00C71D48">
        <w:rPr>
          <w:rFonts w:ascii="Arial" w:hAnsi="Arial" w:cs="Arial"/>
          <w:lang w:val="ro-RO"/>
        </w:rPr>
        <w:t>la trecerile de pietoni se vor monta marcaje tactile;</w:t>
      </w:r>
    </w:p>
    <w:p w14:paraId="18E35431" w14:textId="77777777" w:rsidR="00B02570" w:rsidRPr="00C71D48" w:rsidRDefault="00B02570" w:rsidP="007861E4">
      <w:pPr>
        <w:numPr>
          <w:ilvl w:val="0"/>
          <w:numId w:val="1"/>
        </w:numPr>
        <w:tabs>
          <w:tab w:val="num" w:pos="-180"/>
          <w:tab w:val="num" w:pos="360"/>
          <w:tab w:val="left" w:pos="426"/>
        </w:tabs>
        <w:ind w:left="0" w:firstLine="709"/>
        <w:jc w:val="both"/>
        <w:rPr>
          <w:rFonts w:ascii="Arial" w:hAnsi="Arial" w:cs="Arial"/>
          <w:u w:val="single"/>
          <w:lang w:val="ro-RO"/>
        </w:rPr>
      </w:pPr>
      <w:r w:rsidRPr="00C71D48">
        <w:rPr>
          <w:rFonts w:ascii="Arial" w:hAnsi="Arial" w:cs="Arial"/>
          <w:u w:val="single"/>
          <w:lang w:val="ro-RO"/>
        </w:rPr>
        <w:t>documentaţia tehnico-economică se va preda şi pe suport magnetic, inclusiv în format editabil (.dwg sau .dxf);</w:t>
      </w:r>
    </w:p>
    <w:p w14:paraId="642189E1" w14:textId="77777777" w:rsidR="00B02570" w:rsidRPr="00C71D48" w:rsidRDefault="00B02570" w:rsidP="007861E4">
      <w:pPr>
        <w:numPr>
          <w:ilvl w:val="0"/>
          <w:numId w:val="1"/>
        </w:numPr>
        <w:tabs>
          <w:tab w:val="num" w:pos="-180"/>
          <w:tab w:val="num" w:pos="360"/>
          <w:tab w:val="left" w:pos="426"/>
        </w:tabs>
        <w:ind w:left="0" w:firstLine="709"/>
        <w:jc w:val="both"/>
        <w:rPr>
          <w:rFonts w:ascii="Arial" w:hAnsi="Arial" w:cs="Arial"/>
          <w:lang w:val="ro-RO"/>
        </w:rPr>
      </w:pPr>
      <w:r w:rsidRPr="00C71D48">
        <w:rPr>
          <w:rFonts w:ascii="Arial" w:hAnsi="Arial" w:cs="Arial"/>
          <w:lang w:val="ro-RO"/>
        </w:rPr>
        <w:t>se vor preda obligatoriu antemăsurătorile pe categorii de lucrări şi pe obiecte;</w:t>
      </w:r>
    </w:p>
    <w:p w14:paraId="75B371C6" w14:textId="77777777" w:rsidR="00B02570" w:rsidRPr="00C71D48" w:rsidRDefault="00B02570" w:rsidP="007861E4">
      <w:pPr>
        <w:numPr>
          <w:ilvl w:val="0"/>
          <w:numId w:val="1"/>
        </w:numPr>
        <w:tabs>
          <w:tab w:val="num" w:pos="-180"/>
          <w:tab w:val="num" w:pos="360"/>
          <w:tab w:val="left" w:pos="426"/>
        </w:tabs>
        <w:ind w:left="0" w:firstLine="709"/>
        <w:jc w:val="both"/>
        <w:rPr>
          <w:rFonts w:ascii="Arial" w:hAnsi="Arial" w:cs="Arial"/>
          <w:u w:val="single"/>
          <w:lang w:val="ro-RO"/>
        </w:rPr>
      </w:pPr>
      <w:r w:rsidRPr="00C71D48">
        <w:rPr>
          <w:rFonts w:ascii="Arial" w:hAnsi="Arial" w:cs="Arial"/>
          <w:u w:val="single"/>
          <w:lang w:val="ro-RO"/>
        </w:rPr>
        <w:t xml:space="preserve">documentaţiile tehnico-economice vor fi recepţionate de beneficiar numai după verificarea lor de către verificatorul atestat de proiecte asigurat de către beneficiar.  </w:t>
      </w:r>
    </w:p>
    <w:p w14:paraId="0020AE7F" w14:textId="4293FE34" w:rsidR="00B02570" w:rsidRPr="00C71D48" w:rsidRDefault="00B02570" w:rsidP="007861E4">
      <w:pPr>
        <w:numPr>
          <w:ilvl w:val="0"/>
          <w:numId w:val="1"/>
        </w:numPr>
        <w:tabs>
          <w:tab w:val="num" w:pos="-180"/>
          <w:tab w:val="num" w:pos="360"/>
          <w:tab w:val="left" w:pos="426"/>
        </w:tabs>
        <w:ind w:left="0" w:firstLine="709"/>
        <w:jc w:val="both"/>
        <w:rPr>
          <w:rFonts w:ascii="Arial" w:hAnsi="Arial" w:cs="Arial"/>
          <w:lang w:val="it-IT"/>
        </w:rPr>
      </w:pPr>
      <w:r w:rsidRPr="00C71D48">
        <w:rPr>
          <w:rFonts w:ascii="Arial" w:hAnsi="Arial" w:cs="Arial"/>
          <w:lang w:val="ro-RO"/>
        </w:rPr>
        <w:t>Se va elabora planul de securitate si sanatate, în conformitate cu Hotarare nr.</w:t>
      </w:r>
      <w:r w:rsidRPr="00C71D48">
        <w:rPr>
          <w:rFonts w:ascii="Arial" w:hAnsi="Arial" w:cs="Arial"/>
          <w:lang w:val="it-IT"/>
        </w:rPr>
        <w:t xml:space="preserve"> 300 din 2 martie 2006 (*actualizata*) privind cerintele minime de securitate si sanatate </w:t>
      </w:r>
      <w:r w:rsidRPr="00C71D48">
        <w:rPr>
          <w:rFonts w:ascii="Arial" w:hAnsi="Arial" w:cs="Arial"/>
          <w:lang w:val="it-IT"/>
        </w:rPr>
        <w:lastRenderedPageBreak/>
        <w:t>pentru santierele temporare sau mobile:   „Art. 5</w:t>
      </w:r>
      <w:r w:rsidR="00061027">
        <w:rPr>
          <w:rFonts w:ascii="Arial" w:hAnsi="Arial" w:cs="Arial"/>
          <w:lang w:val="it-IT"/>
        </w:rPr>
        <w:t xml:space="preserve"> </w:t>
      </w:r>
      <w:r w:rsidRPr="00C71D48">
        <w:rPr>
          <w:rFonts w:ascii="Arial" w:hAnsi="Arial" w:cs="Arial"/>
          <w:lang w:val="it-IT"/>
        </w:rPr>
        <w:t>Coordonarea in materie de securitate si sanatate trebuie sa fie organizata atat in faza de studiu, conceptie si elaborare a proiectului, cat si pe perioada executarii lucrarilor.”„Art. 16 Planul de securitate si sanatate trebuie sa faca parte din proiectul lucrarii si sa fie adaptat continutului acestuia.”</w:t>
      </w:r>
    </w:p>
    <w:p w14:paraId="00D2F177" w14:textId="77777777" w:rsidR="00B02570" w:rsidRPr="00C71D48" w:rsidRDefault="00B02570" w:rsidP="00274ABB">
      <w:pPr>
        <w:tabs>
          <w:tab w:val="num" w:pos="360"/>
          <w:tab w:val="left" w:pos="426"/>
        </w:tabs>
        <w:ind w:firstLine="709"/>
        <w:jc w:val="both"/>
        <w:rPr>
          <w:rFonts w:ascii="Arial" w:hAnsi="Arial" w:cs="Arial"/>
          <w:lang w:val="ro-RO"/>
        </w:rPr>
      </w:pPr>
      <w:r w:rsidRPr="00C71D48">
        <w:rPr>
          <w:rFonts w:ascii="Arial" w:hAnsi="Arial" w:cs="Arial"/>
          <w:lang w:val="ro-RO"/>
        </w:rPr>
        <w:t xml:space="preserve"> „ Art. 17     Planul de securitate si sanatate trebuie:</w:t>
      </w:r>
    </w:p>
    <w:p w14:paraId="378625F8" w14:textId="77777777" w:rsidR="00B02570" w:rsidRPr="00C71D48" w:rsidRDefault="00B02570" w:rsidP="006375AB">
      <w:pPr>
        <w:tabs>
          <w:tab w:val="num" w:pos="360"/>
          <w:tab w:val="left" w:pos="426"/>
        </w:tabs>
        <w:ind w:firstLine="450"/>
        <w:jc w:val="both"/>
        <w:rPr>
          <w:rFonts w:ascii="Arial" w:hAnsi="Arial" w:cs="Arial"/>
          <w:lang w:val="ro-RO"/>
        </w:rPr>
      </w:pPr>
      <w:r w:rsidRPr="00C71D48">
        <w:rPr>
          <w:rFonts w:ascii="Arial" w:hAnsi="Arial" w:cs="Arial"/>
          <w:lang w:val="ro-RO"/>
        </w:rPr>
        <w:t>a) sa precizeze cerintele de securitate si sanatate aplicabile pe santier;</w:t>
      </w:r>
    </w:p>
    <w:p w14:paraId="306B64BD" w14:textId="77777777" w:rsidR="00B02570" w:rsidRPr="00C71D48" w:rsidRDefault="00B02570" w:rsidP="006375AB">
      <w:pPr>
        <w:tabs>
          <w:tab w:val="num" w:pos="360"/>
          <w:tab w:val="left" w:pos="426"/>
        </w:tabs>
        <w:ind w:firstLine="450"/>
        <w:jc w:val="both"/>
        <w:rPr>
          <w:rFonts w:ascii="Arial" w:hAnsi="Arial" w:cs="Arial"/>
          <w:lang w:val="ro-RO"/>
        </w:rPr>
      </w:pPr>
      <w:r w:rsidRPr="00C71D48">
        <w:rPr>
          <w:rFonts w:ascii="Arial" w:hAnsi="Arial" w:cs="Arial"/>
          <w:lang w:val="ro-RO"/>
        </w:rPr>
        <w:t>b) sa specifice riscurile care pot aparea;</w:t>
      </w:r>
    </w:p>
    <w:p w14:paraId="230463F4" w14:textId="77777777" w:rsidR="00B02570" w:rsidRPr="00C71D48" w:rsidRDefault="00B02570" w:rsidP="006375AB">
      <w:pPr>
        <w:tabs>
          <w:tab w:val="num" w:pos="360"/>
          <w:tab w:val="left" w:pos="426"/>
        </w:tabs>
        <w:ind w:firstLine="450"/>
        <w:jc w:val="both"/>
        <w:rPr>
          <w:rFonts w:ascii="Arial" w:hAnsi="Arial" w:cs="Arial"/>
          <w:lang w:val="ro-RO"/>
        </w:rPr>
      </w:pPr>
      <w:r w:rsidRPr="00C71D48">
        <w:rPr>
          <w:rFonts w:ascii="Arial" w:hAnsi="Arial" w:cs="Arial"/>
          <w:lang w:val="ro-RO"/>
        </w:rPr>
        <w:t>c) sa indice masurile de prevenire necesare pentru reducerea sau eliminarea riscurilor;</w:t>
      </w:r>
    </w:p>
    <w:p w14:paraId="7A7B5171" w14:textId="77777777" w:rsidR="00B02570" w:rsidRPr="00C71D48" w:rsidRDefault="00B02570" w:rsidP="006375AB">
      <w:pPr>
        <w:tabs>
          <w:tab w:val="num" w:pos="360"/>
          <w:tab w:val="left" w:pos="426"/>
        </w:tabs>
        <w:ind w:firstLine="450"/>
        <w:jc w:val="both"/>
        <w:rPr>
          <w:rFonts w:ascii="Arial" w:hAnsi="Arial" w:cs="Arial"/>
          <w:lang w:val="ro-RO"/>
        </w:rPr>
      </w:pPr>
      <w:r w:rsidRPr="00C71D48">
        <w:rPr>
          <w:rFonts w:ascii="Arial" w:hAnsi="Arial" w:cs="Arial"/>
          <w:lang w:val="ro-RO"/>
        </w:rPr>
        <w:t>d) sa contina masuri specifice privind lucrarile care se incadreaza in una sau mai multe categorii cuprinse in anexa nr. 2 (din hotărâre).”</w:t>
      </w:r>
    </w:p>
    <w:p w14:paraId="67F05907" w14:textId="5855A65A" w:rsidR="00B02570" w:rsidRPr="00C71D48" w:rsidRDefault="00B02570" w:rsidP="00172A0D">
      <w:pPr>
        <w:numPr>
          <w:ilvl w:val="0"/>
          <w:numId w:val="1"/>
        </w:numPr>
        <w:tabs>
          <w:tab w:val="clear" w:pos="720"/>
          <w:tab w:val="left" w:pos="-284"/>
          <w:tab w:val="num" w:pos="360"/>
        </w:tabs>
        <w:ind w:left="0" w:firstLine="709"/>
        <w:jc w:val="both"/>
        <w:rPr>
          <w:rFonts w:ascii="Arial" w:hAnsi="Arial" w:cs="Arial"/>
        </w:rPr>
      </w:pP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ce</w:t>
      </w:r>
      <w:proofErr w:type="spellEnd"/>
      <w:r w:rsidRPr="00C71D48">
        <w:rPr>
          <w:rFonts w:ascii="Arial" w:hAnsi="Arial" w:cs="Arial"/>
        </w:rPr>
        <w:t xml:space="preserve"> </w:t>
      </w:r>
      <w:proofErr w:type="spellStart"/>
      <w:r w:rsidRPr="00C71D48">
        <w:rPr>
          <w:rFonts w:ascii="Arial" w:hAnsi="Arial" w:cs="Arial"/>
        </w:rPr>
        <w:t>privește</w:t>
      </w:r>
      <w:proofErr w:type="spellEnd"/>
      <w:r w:rsidRPr="00C71D48">
        <w:rPr>
          <w:rFonts w:ascii="Arial" w:hAnsi="Arial" w:cs="Arial"/>
        </w:rPr>
        <w:t xml:space="preserve"> </w:t>
      </w:r>
      <w:proofErr w:type="spellStart"/>
      <w:r w:rsidRPr="00C71D48">
        <w:rPr>
          <w:rFonts w:ascii="Arial" w:hAnsi="Arial" w:cs="Arial"/>
        </w:rPr>
        <w:t>modul</w:t>
      </w:r>
      <w:proofErr w:type="spellEnd"/>
      <w:r w:rsidRPr="00C71D48">
        <w:rPr>
          <w:rFonts w:ascii="Arial" w:hAnsi="Arial" w:cs="Arial"/>
        </w:rPr>
        <w:t xml:space="preserve"> de </w:t>
      </w:r>
      <w:proofErr w:type="spellStart"/>
      <w:r w:rsidRPr="00C71D48">
        <w:rPr>
          <w:rFonts w:ascii="Arial" w:hAnsi="Arial" w:cs="Arial"/>
        </w:rPr>
        <w:t>gestionare</w:t>
      </w:r>
      <w:proofErr w:type="spellEnd"/>
      <w:r w:rsidRPr="00C71D48">
        <w:rPr>
          <w:rFonts w:ascii="Arial" w:hAnsi="Arial" w:cs="Arial"/>
        </w:rPr>
        <w:t xml:space="preserve"> a </w:t>
      </w:r>
      <w:proofErr w:type="spellStart"/>
      <w:r w:rsidRPr="00C71D48">
        <w:rPr>
          <w:rFonts w:ascii="Arial" w:hAnsi="Arial" w:cs="Arial"/>
        </w:rPr>
        <w:t>deșeurilor</w:t>
      </w:r>
      <w:proofErr w:type="spellEnd"/>
      <w:r w:rsidRPr="00C71D48">
        <w:rPr>
          <w:rFonts w:ascii="Arial" w:hAnsi="Arial" w:cs="Arial"/>
        </w:rPr>
        <w:t xml:space="preserve"> din </w:t>
      </w:r>
      <w:proofErr w:type="spellStart"/>
      <w:r w:rsidRPr="00C71D48">
        <w:rPr>
          <w:rFonts w:ascii="Arial" w:hAnsi="Arial" w:cs="Arial"/>
        </w:rPr>
        <w:t>construcții</w:t>
      </w:r>
      <w:proofErr w:type="spellEnd"/>
      <w:r w:rsidRPr="00C71D48">
        <w:rPr>
          <w:rFonts w:ascii="Arial" w:hAnsi="Arial" w:cs="Arial"/>
        </w:rPr>
        <w:t xml:space="preserve"> </w:t>
      </w:r>
      <w:proofErr w:type="spellStart"/>
      <w:r w:rsidRPr="00C71D48">
        <w:rPr>
          <w:rFonts w:ascii="Arial" w:hAnsi="Arial" w:cs="Arial"/>
        </w:rPr>
        <w:t>și</w:t>
      </w:r>
      <w:proofErr w:type="spellEnd"/>
      <w:r w:rsidRPr="00C71D48">
        <w:rPr>
          <w:rFonts w:ascii="Arial" w:hAnsi="Arial" w:cs="Arial"/>
        </w:rPr>
        <w:t xml:space="preserve"> </w:t>
      </w:r>
      <w:proofErr w:type="spellStart"/>
      <w:r w:rsidRPr="00C71D48">
        <w:rPr>
          <w:rFonts w:ascii="Arial" w:hAnsi="Arial" w:cs="Arial"/>
        </w:rPr>
        <w:t>demolări</w:t>
      </w:r>
      <w:proofErr w:type="spellEnd"/>
      <w:r w:rsidRPr="00C71D48">
        <w:rPr>
          <w:rFonts w:ascii="Arial" w:hAnsi="Arial" w:cs="Arial"/>
        </w:rPr>
        <w:t xml:space="preserve"> se </w:t>
      </w:r>
      <w:proofErr w:type="spellStart"/>
      <w:r w:rsidRPr="00C71D48">
        <w:rPr>
          <w:rFonts w:ascii="Arial" w:hAnsi="Arial" w:cs="Arial"/>
        </w:rPr>
        <w:t>va</w:t>
      </w:r>
      <w:proofErr w:type="spellEnd"/>
      <w:r w:rsidRPr="00C71D48">
        <w:rPr>
          <w:rFonts w:ascii="Arial" w:hAnsi="Arial" w:cs="Arial"/>
        </w:rPr>
        <w:t xml:space="preserve"> </w:t>
      </w:r>
      <w:proofErr w:type="spellStart"/>
      <w:r w:rsidRPr="00C71D48">
        <w:rPr>
          <w:rFonts w:ascii="Arial" w:hAnsi="Arial" w:cs="Arial"/>
        </w:rPr>
        <w:t>respecta</w:t>
      </w:r>
      <w:proofErr w:type="spellEnd"/>
      <w:r w:rsidRPr="00C71D48">
        <w:rPr>
          <w:rFonts w:ascii="Arial" w:hAnsi="Arial" w:cs="Arial"/>
        </w:rPr>
        <w:t xml:space="preserve"> </w:t>
      </w:r>
      <w:proofErr w:type="spellStart"/>
      <w:r w:rsidRPr="00C71D48">
        <w:rPr>
          <w:rFonts w:ascii="Arial" w:hAnsi="Arial" w:cs="Arial"/>
        </w:rPr>
        <w:t>Hotărârea</w:t>
      </w:r>
      <w:proofErr w:type="spellEnd"/>
      <w:r w:rsidRPr="00C71D48">
        <w:rPr>
          <w:rFonts w:ascii="Arial" w:hAnsi="Arial" w:cs="Arial"/>
        </w:rPr>
        <w:t xml:space="preserve"> nr. 1.061 din 10 </w:t>
      </w:r>
      <w:proofErr w:type="spellStart"/>
      <w:r w:rsidRPr="00C71D48">
        <w:rPr>
          <w:rFonts w:ascii="Arial" w:hAnsi="Arial" w:cs="Arial"/>
        </w:rPr>
        <w:t>septembrie</w:t>
      </w:r>
      <w:proofErr w:type="spellEnd"/>
      <w:r w:rsidRPr="00C71D48">
        <w:rPr>
          <w:rFonts w:ascii="Arial" w:hAnsi="Arial" w:cs="Arial"/>
        </w:rPr>
        <w:t xml:space="preserve"> 2008 </w:t>
      </w:r>
      <w:proofErr w:type="spellStart"/>
      <w:r w:rsidRPr="00C71D48">
        <w:rPr>
          <w:rFonts w:ascii="Arial" w:hAnsi="Arial" w:cs="Arial"/>
        </w:rPr>
        <w:t>privind</w:t>
      </w:r>
      <w:proofErr w:type="spellEnd"/>
      <w:r w:rsidRPr="00C71D48">
        <w:rPr>
          <w:rFonts w:ascii="Arial" w:hAnsi="Arial" w:cs="Arial"/>
        </w:rPr>
        <w:t xml:space="preserve"> </w:t>
      </w:r>
      <w:proofErr w:type="spellStart"/>
      <w:r w:rsidRPr="00C71D48">
        <w:rPr>
          <w:rFonts w:ascii="Arial" w:hAnsi="Arial" w:cs="Arial"/>
        </w:rPr>
        <w:t>transportul</w:t>
      </w:r>
      <w:proofErr w:type="spellEnd"/>
      <w:r w:rsidRPr="00C71D48">
        <w:rPr>
          <w:rFonts w:ascii="Arial" w:hAnsi="Arial" w:cs="Arial"/>
        </w:rPr>
        <w:t xml:space="preserve"> </w:t>
      </w:r>
      <w:proofErr w:type="spellStart"/>
      <w:r w:rsidRPr="00C71D48">
        <w:rPr>
          <w:rFonts w:ascii="Arial" w:hAnsi="Arial" w:cs="Arial"/>
        </w:rPr>
        <w:t>deseurilor</w:t>
      </w:r>
      <w:proofErr w:type="spellEnd"/>
      <w:r w:rsidRPr="00C71D48">
        <w:rPr>
          <w:rFonts w:ascii="Arial" w:hAnsi="Arial" w:cs="Arial"/>
        </w:rPr>
        <w:t xml:space="preserve"> </w:t>
      </w:r>
      <w:proofErr w:type="spellStart"/>
      <w:r w:rsidRPr="00C71D48">
        <w:rPr>
          <w:rFonts w:ascii="Arial" w:hAnsi="Arial" w:cs="Arial"/>
        </w:rPr>
        <w:t>periculoase</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nepericuloase</w:t>
      </w:r>
      <w:proofErr w:type="spellEnd"/>
      <w:r w:rsidRPr="00C71D48">
        <w:rPr>
          <w:rFonts w:ascii="Arial" w:hAnsi="Arial" w:cs="Arial"/>
        </w:rPr>
        <w:t xml:space="preserve"> pe </w:t>
      </w:r>
      <w:proofErr w:type="spellStart"/>
      <w:r w:rsidRPr="00C71D48">
        <w:rPr>
          <w:rFonts w:ascii="Arial" w:hAnsi="Arial" w:cs="Arial"/>
        </w:rPr>
        <w:t>teritoriul</w:t>
      </w:r>
      <w:proofErr w:type="spellEnd"/>
      <w:r w:rsidRPr="00C71D48">
        <w:rPr>
          <w:rFonts w:ascii="Arial" w:hAnsi="Arial" w:cs="Arial"/>
        </w:rPr>
        <w:t xml:space="preserve"> </w:t>
      </w:r>
      <w:proofErr w:type="spellStart"/>
      <w:r w:rsidRPr="00C71D48">
        <w:rPr>
          <w:rFonts w:ascii="Arial" w:hAnsi="Arial" w:cs="Arial"/>
        </w:rPr>
        <w:t>Romaniei</w:t>
      </w:r>
      <w:proofErr w:type="spellEnd"/>
      <w:r w:rsidRPr="00C71D48">
        <w:rPr>
          <w:rFonts w:ascii="Arial" w:hAnsi="Arial" w:cs="Arial"/>
        </w:rPr>
        <w:t xml:space="preserve">. </w:t>
      </w:r>
      <w:proofErr w:type="spellStart"/>
      <w:r w:rsidRPr="00C71D48">
        <w:rPr>
          <w:rFonts w:ascii="Arial" w:hAnsi="Arial" w:cs="Arial"/>
        </w:rPr>
        <w:t>Pentru</w:t>
      </w:r>
      <w:proofErr w:type="spellEnd"/>
      <w:r w:rsidRPr="00C71D48">
        <w:rPr>
          <w:rFonts w:ascii="Arial" w:hAnsi="Arial" w:cs="Arial"/>
        </w:rPr>
        <w:t xml:space="preserve"> </w:t>
      </w:r>
      <w:proofErr w:type="spellStart"/>
      <w:r w:rsidRPr="00C71D48">
        <w:rPr>
          <w:rFonts w:ascii="Arial" w:hAnsi="Arial" w:cs="Arial"/>
        </w:rPr>
        <w:t>toate</w:t>
      </w:r>
      <w:proofErr w:type="spellEnd"/>
      <w:r w:rsidRPr="00C71D48">
        <w:rPr>
          <w:rFonts w:ascii="Arial" w:hAnsi="Arial" w:cs="Arial"/>
        </w:rPr>
        <w:t xml:space="preserve"> </w:t>
      </w:r>
      <w:proofErr w:type="spellStart"/>
      <w:r w:rsidRPr="00C71D48">
        <w:rPr>
          <w:rFonts w:ascii="Arial" w:hAnsi="Arial" w:cs="Arial"/>
        </w:rPr>
        <w:t>lucrarile</w:t>
      </w:r>
      <w:proofErr w:type="spellEnd"/>
      <w:r w:rsidRPr="00C71D48">
        <w:rPr>
          <w:rFonts w:ascii="Arial" w:hAnsi="Arial" w:cs="Arial"/>
        </w:rPr>
        <w:t xml:space="preserve"> in </w:t>
      </w:r>
      <w:proofErr w:type="spellStart"/>
      <w:r w:rsidRPr="00C71D48">
        <w:rPr>
          <w:rFonts w:ascii="Arial" w:hAnsi="Arial" w:cs="Arial"/>
        </w:rPr>
        <w:t>urma</w:t>
      </w:r>
      <w:proofErr w:type="spellEnd"/>
      <w:r w:rsidRPr="00C71D48">
        <w:rPr>
          <w:rFonts w:ascii="Arial" w:hAnsi="Arial" w:cs="Arial"/>
        </w:rPr>
        <w:t xml:space="preserve"> </w:t>
      </w:r>
      <w:proofErr w:type="spellStart"/>
      <w:r w:rsidRPr="00C71D48">
        <w:rPr>
          <w:rFonts w:ascii="Arial" w:hAnsi="Arial" w:cs="Arial"/>
        </w:rPr>
        <w:t>carora</w:t>
      </w:r>
      <w:proofErr w:type="spellEnd"/>
      <w:r w:rsidRPr="00C71D48">
        <w:rPr>
          <w:rFonts w:ascii="Arial" w:hAnsi="Arial" w:cs="Arial"/>
        </w:rPr>
        <w:t xml:space="preserve"> </w:t>
      </w:r>
      <w:proofErr w:type="spellStart"/>
      <w:r w:rsidRPr="00C71D48">
        <w:rPr>
          <w:rFonts w:ascii="Arial" w:hAnsi="Arial" w:cs="Arial"/>
        </w:rPr>
        <w:t>rezulta</w:t>
      </w:r>
      <w:proofErr w:type="spellEnd"/>
      <w:r w:rsidRPr="00C71D48">
        <w:rPr>
          <w:rFonts w:ascii="Arial" w:hAnsi="Arial" w:cs="Arial"/>
        </w:rPr>
        <w:t xml:space="preserve"> </w:t>
      </w:r>
      <w:proofErr w:type="spellStart"/>
      <w:r w:rsidRPr="00C71D48">
        <w:rPr>
          <w:rFonts w:ascii="Arial" w:hAnsi="Arial" w:cs="Arial"/>
        </w:rPr>
        <w:t>deseuri</w:t>
      </w:r>
      <w:proofErr w:type="spellEnd"/>
      <w:r w:rsidRPr="00C71D48">
        <w:rPr>
          <w:rFonts w:ascii="Arial" w:hAnsi="Arial" w:cs="Arial"/>
        </w:rPr>
        <w:t xml:space="preserve"> </w:t>
      </w:r>
      <w:proofErr w:type="spellStart"/>
      <w:r w:rsidRPr="00C71D48">
        <w:rPr>
          <w:rFonts w:ascii="Arial" w:hAnsi="Arial" w:cs="Arial"/>
        </w:rPr>
        <w:t>specifice</w:t>
      </w:r>
      <w:proofErr w:type="spellEnd"/>
      <w:r w:rsidRPr="00C71D48">
        <w:rPr>
          <w:rFonts w:ascii="Arial" w:hAnsi="Arial" w:cs="Arial"/>
        </w:rPr>
        <w:t xml:space="preserve"> </w:t>
      </w:r>
      <w:proofErr w:type="spellStart"/>
      <w:r w:rsidRPr="00C71D48">
        <w:rPr>
          <w:rFonts w:ascii="Arial" w:hAnsi="Arial" w:cs="Arial"/>
        </w:rPr>
        <w:t>lucrarilor</w:t>
      </w:r>
      <w:proofErr w:type="spellEnd"/>
      <w:r w:rsidRPr="00C71D48">
        <w:rPr>
          <w:rFonts w:ascii="Arial" w:hAnsi="Arial" w:cs="Arial"/>
        </w:rPr>
        <w:t xml:space="preserve"> de </w:t>
      </w:r>
      <w:proofErr w:type="spellStart"/>
      <w:r w:rsidRPr="00C71D48">
        <w:rPr>
          <w:rFonts w:ascii="Arial" w:hAnsi="Arial" w:cs="Arial"/>
        </w:rPr>
        <w:t>constructii</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demolari</w:t>
      </w:r>
      <w:proofErr w:type="spellEnd"/>
      <w:r w:rsidRPr="00C71D48">
        <w:rPr>
          <w:rFonts w:ascii="Arial" w:hAnsi="Arial" w:cs="Arial"/>
        </w:rPr>
        <w:t xml:space="preserve">, se </w:t>
      </w:r>
      <w:proofErr w:type="spellStart"/>
      <w:r w:rsidRPr="00C71D48">
        <w:rPr>
          <w:rFonts w:ascii="Arial" w:hAnsi="Arial" w:cs="Arial"/>
        </w:rPr>
        <w:t>va</w:t>
      </w:r>
      <w:proofErr w:type="spellEnd"/>
      <w:r w:rsidRPr="00C71D48">
        <w:rPr>
          <w:rFonts w:ascii="Arial" w:hAnsi="Arial" w:cs="Arial"/>
        </w:rPr>
        <w:t xml:space="preserve"> </w:t>
      </w:r>
      <w:proofErr w:type="spellStart"/>
      <w:r w:rsidRPr="00C71D48">
        <w:rPr>
          <w:rFonts w:ascii="Arial" w:hAnsi="Arial" w:cs="Arial"/>
        </w:rPr>
        <w:t>asigura</w:t>
      </w:r>
      <w:proofErr w:type="spellEnd"/>
      <w:r w:rsidRPr="00C71D48">
        <w:rPr>
          <w:rFonts w:ascii="Arial" w:hAnsi="Arial" w:cs="Arial"/>
        </w:rPr>
        <w:t xml:space="preserve"> </w:t>
      </w:r>
      <w:proofErr w:type="spellStart"/>
      <w:r w:rsidRPr="00C71D48">
        <w:rPr>
          <w:rFonts w:ascii="Arial" w:hAnsi="Arial" w:cs="Arial"/>
        </w:rPr>
        <w:t>transportul</w:t>
      </w:r>
      <w:proofErr w:type="spellEnd"/>
      <w:r w:rsidRPr="00C71D48">
        <w:rPr>
          <w:rFonts w:ascii="Arial" w:hAnsi="Arial" w:cs="Arial"/>
        </w:rPr>
        <w:t xml:space="preserve"> </w:t>
      </w:r>
      <w:proofErr w:type="spellStart"/>
      <w:r w:rsidRPr="00C71D48">
        <w:rPr>
          <w:rFonts w:ascii="Arial" w:hAnsi="Arial" w:cs="Arial"/>
        </w:rPr>
        <w:t>deseurilor</w:t>
      </w:r>
      <w:proofErr w:type="spellEnd"/>
      <w:r w:rsidRPr="00C71D48">
        <w:rPr>
          <w:rFonts w:ascii="Arial" w:hAnsi="Arial" w:cs="Arial"/>
        </w:rPr>
        <w:t xml:space="preserve"> de tip </w:t>
      </w:r>
      <w:proofErr w:type="spellStart"/>
      <w:r w:rsidRPr="00C71D48">
        <w:rPr>
          <w:rFonts w:ascii="Arial" w:hAnsi="Arial" w:cs="Arial"/>
        </w:rPr>
        <w:t>moloz</w:t>
      </w:r>
      <w:proofErr w:type="spellEnd"/>
      <w:r w:rsidRPr="00C71D48">
        <w:rPr>
          <w:rFonts w:ascii="Arial" w:hAnsi="Arial" w:cs="Arial"/>
        </w:rPr>
        <w:t xml:space="preserve"> (</w:t>
      </w:r>
      <w:proofErr w:type="spellStart"/>
      <w:r w:rsidRPr="00C71D48">
        <w:rPr>
          <w:rFonts w:ascii="Arial" w:hAnsi="Arial" w:cs="Arial"/>
        </w:rPr>
        <w:t>resturi</w:t>
      </w:r>
      <w:proofErr w:type="spellEnd"/>
      <w:r w:rsidRPr="00C71D48">
        <w:rPr>
          <w:rFonts w:ascii="Arial" w:hAnsi="Arial" w:cs="Arial"/>
        </w:rPr>
        <w:t xml:space="preserve"> </w:t>
      </w:r>
      <w:proofErr w:type="spellStart"/>
      <w:r w:rsidRPr="00C71D48">
        <w:rPr>
          <w:rFonts w:ascii="Arial" w:hAnsi="Arial" w:cs="Arial"/>
        </w:rPr>
        <w:t>betoane</w:t>
      </w:r>
      <w:proofErr w:type="spellEnd"/>
      <w:r w:rsidRPr="00C71D48">
        <w:rPr>
          <w:rFonts w:ascii="Arial" w:hAnsi="Arial" w:cs="Arial"/>
        </w:rPr>
        <w:t xml:space="preserve">, </w:t>
      </w:r>
      <w:proofErr w:type="spellStart"/>
      <w:r w:rsidRPr="00C71D48">
        <w:rPr>
          <w:rFonts w:ascii="Arial" w:hAnsi="Arial" w:cs="Arial"/>
        </w:rPr>
        <w:t>asfalt</w:t>
      </w:r>
      <w:proofErr w:type="spellEnd"/>
      <w:r w:rsidRPr="00C71D48">
        <w:rPr>
          <w:rFonts w:ascii="Arial" w:hAnsi="Arial" w:cs="Arial"/>
        </w:rPr>
        <w:t xml:space="preserve">, </w:t>
      </w:r>
      <w:proofErr w:type="spellStart"/>
      <w:r w:rsidRPr="00C71D48">
        <w:rPr>
          <w:rFonts w:ascii="Arial" w:hAnsi="Arial" w:cs="Arial"/>
        </w:rPr>
        <w:t>caramizi</w:t>
      </w:r>
      <w:proofErr w:type="spellEnd"/>
      <w:r w:rsidRPr="00C71D48">
        <w:rPr>
          <w:rFonts w:ascii="Arial" w:hAnsi="Arial" w:cs="Arial"/>
        </w:rPr>
        <w:t xml:space="preserve">, </w:t>
      </w:r>
      <w:proofErr w:type="spellStart"/>
      <w:r w:rsidRPr="00C71D48">
        <w:rPr>
          <w:rFonts w:ascii="Arial" w:hAnsi="Arial" w:cs="Arial"/>
        </w:rPr>
        <w:t>alte</w:t>
      </w:r>
      <w:proofErr w:type="spellEnd"/>
      <w:r w:rsidRPr="00C71D48">
        <w:rPr>
          <w:rFonts w:ascii="Arial" w:hAnsi="Arial" w:cs="Arial"/>
        </w:rPr>
        <w:t xml:space="preserve"> </w:t>
      </w:r>
      <w:proofErr w:type="spellStart"/>
      <w:r w:rsidRPr="00C71D48">
        <w:rPr>
          <w:rFonts w:ascii="Arial" w:hAnsi="Arial" w:cs="Arial"/>
        </w:rPr>
        <w:t>materiale</w:t>
      </w:r>
      <w:proofErr w:type="spellEnd"/>
      <w:r w:rsidRPr="00C71D48">
        <w:rPr>
          <w:rFonts w:ascii="Arial" w:hAnsi="Arial" w:cs="Arial"/>
        </w:rPr>
        <w:t xml:space="preserve"> </w:t>
      </w:r>
      <w:proofErr w:type="spellStart"/>
      <w:r w:rsidRPr="00C71D48">
        <w:rPr>
          <w:rFonts w:ascii="Arial" w:hAnsi="Arial" w:cs="Arial"/>
        </w:rPr>
        <w:t>inerte</w:t>
      </w:r>
      <w:proofErr w:type="spellEnd"/>
      <w:r w:rsidRPr="00C71D48">
        <w:rPr>
          <w:rFonts w:ascii="Arial" w:hAnsi="Arial" w:cs="Arial"/>
        </w:rPr>
        <w:t xml:space="preserve"> </w:t>
      </w:r>
      <w:proofErr w:type="spellStart"/>
      <w:r w:rsidRPr="00C71D48">
        <w:rPr>
          <w:rFonts w:ascii="Arial" w:hAnsi="Arial" w:cs="Arial"/>
        </w:rPr>
        <w:t>nepericuloase</w:t>
      </w:r>
      <w:proofErr w:type="spellEnd"/>
      <w:r w:rsidRPr="00C71D48">
        <w:rPr>
          <w:rFonts w:ascii="Arial" w:hAnsi="Arial" w:cs="Arial"/>
        </w:rPr>
        <w:t xml:space="preserve"> etc.), precum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pamantul</w:t>
      </w:r>
      <w:proofErr w:type="spellEnd"/>
      <w:r w:rsidRPr="00C71D48">
        <w:rPr>
          <w:rFonts w:ascii="Arial" w:hAnsi="Arial" w:cs="Arial"/>
        </w:rPr>
        <w:t xml:space="preserve"> </w:t>
      </w:r>
      <w:proofErr w:type="spellStart"/>
      <w:r w:rsidRPr="00C71D48">
        <w:rPr>
          <w:rFonts w:ascii="Arial" w:hAnsi="Arial" w:cs="Arial"/>
        </w:rPr>
        <w:t>rezultat</w:t>
      </w:r>
      <w:proofErr w:type="spellEnd"/>
      <w:r w:rsidRPr="00C71D48">
        <w:rPr>
          <w:rFonts w:ascii="Arial" w:hAnsi="Arial" w:cs="Arial"/>
        </w:rPr>
        <w:t xml:space="preserve"> din </w:t>
      </w:r>
      <w:proofErr w:type="spellStart"/>
      <w:r w:rsidRPr="00C71D48">
        <w:rPr>
          <w:rFonts w:ascii="Arial" w:hAnsi="Arial" w:cs="Arial"/>
        </w:rPr>
        <w:t>sapaturi</w:t>
      </w:r>
      <w:proofErr w:type="spellEnd"/>
      <w:r w:rsidRPr="00C71D48">
        <w:rPr>
          <w:rFonts w:ascii="Arial" w:hAnsi="Arial" w:cs="Arial"/>
        </w:rPr>
        <w:t xml:space="preserve"> in </w:t>
      </w:r>
      <w:proofErr w:type="spellStart"/>
      <w:r w:rsidRPr="00C71D48">
        <w:rPr>
          <w:rFonts w:ascii="Arial" w:hAnsi="Arial" w:cs="Arial"/>
        </w:rPr>
        <w:t>vederea</w:t>
      </w:r>
      <w:proofErr w:type="spellEnd"/>
      <w:r w:rsidRPr="00C71D48">
        <w:rPr>
          <w:rFonts w:ascii="Arial" w:hAnsi="Arial" w:cs="Arial"/>
        </w:rPr>
        <w:t xml:space="preserve"> </w:t>
      </w:r>
      <w:proofErr w:type="spellStart"/>
      <w:r w:rsidRPr="00C71D48">
        <w:rPr>
          <w:rFonts w:ascii="Arial" w:hAnsi="Arial" w:cs="Arial"/>
        </w:rPr>
        <w:t>predarii</w:t>
      </w:r>
      <w:proofErr w:type="spellEnd"/>
      <w:r w:rsidRPr="00C71D48">
        <w:rPr>
          <w:rFonts w:ascii="Arial" w:hAnsi="Arial" w:cs="Arial"/>
        </w:rPr>
        <w:t xml:space="preserve"> </w:t>
      </w:r>
      <w:proofErr w:type="spellStart"/>
      <w:r w:rsidRPr="00C71D48">
        <w:rPr>
          <w:rFonts w:ascii="Arial" w:hAnsi="Arial" w:cs="Arial"/>
        </w:rPr>
        <w:t>numai</w:t>
      </w:r>
      <w:proofErr w:type="spellEnd"/>
      <w:r w:rsidRPr="00C71D48">
        <w:rPr>
          <w:rFonts w:ascii="Arial" w:hAnsi="Arial" w:cs="Arial"/>
        </w:rPr>
        <w:t xml:space="preserve"> la </w:t>
      </w:r>
      <w:proofErr w:type="spellStart"/>
      <w:r w:rsidRPr="00C71D48">
        <w:rPr>
          <w:rFonts w:ascii="Arial" w:hAnsi="Arial" w:cs="Arial"/>
        </w:rPr>
        <w:t>Depozitul</w:t>
      </w:r>
      <w:proofErr w:type="spellEnd"/>
      <w:r w:rsidRPr="00C71D48">
        <w:rPr>
          <w:rFonts w:ascii="Arial" w:hAnsi="Arial" w:cs="Arial"/>
        </w:rPr>
        <w:t xml:space="preserve"> Ecologic </w:t>
      </w:r>
      <w:proofErr w:type="spellStart"/>
      <w:r w:rsidRPr="00C71D48">
        <w:rPr>
          <w:rFonts w:ascii="Arial" w:hAnsi="Arial" w:cs="Arial"/>
        </w:rPr>
        <w:t>Județean</w:t>
      </w:r>
      <w:proofErr w:type="spellEnd"/>
      <w:r w:rsidRPr="00C71D48">
        <w:rPr>
          <w:rFonts w:ascii="Arial" w:hAnsi="Arial" w:cs="Arial"/>
        </w:rPr>
        <w:t xml:space="preserve"> de </w:t>
      </w:r>
      <w:proofErr w:type="spellStart"/>
      <w:r w:rsidRPr="00C71D48">
        <w:rPr>
          <w:rFonts w:ascii="Arial" w:hAnsi="Arial" w:cs="Arial"/>
        </w:rPr>
        <w:t>Deșeuri</w:t>
      </w:r>
      <w:proofErr w:type="spellEnd"/>
      <w:r w:rsidRPr="00C71D48">
        <w:rPr>
          <w:rFonts w:ascii="Arial" w:hAnsi="Arial" w:cs="Arial"/>
        </w:rPr>
        <w:t xml:space="preserve"> </w:t>
      </w:r>
      <w:proofErr w:type="spellStart"/>
      <w:r w:rsidRPr="00C71D48">
        <w:rPr>
          <w:rFonts w:ascii="Arial" w:hAnsi="Arial" w:cs="Arial"/>
        </w:rPr>
        <w:t>Nepericuloase</w:t>
      </w:r>
      <w:proofErr w:type="spellEnd"/>
      <w:r w:rsidRPr="00C71D48">
        <w:rPr>
          <w:rFonts w:ascii="Arial" w:hAnsi="Arial" w:cs="Arial"/>
        </w:rPr>
        <w:t xml:space="preserve"> – Oradea, </w:t>
      </w:r>
      <w:proofErr w:type="spellStart"/>
      <w:r w:rsidRPr="00C71D48">
        <w:rPr>
          <w:rFonts w:ascii="Arial" w:hAnsi="Arial" w:cs="Arial"/>
        </w:rPr>
        <w:t>situat</w:t>
      </w:r>
      <w:proofErr w:type="spellEnd"/>
      <w:r w:rsidRPr="00C71D48">
        <w:rPr>
          <w:rFonts w:ascii="Arial" w:hAnsi="Arial" w:cs="Arial"/>
        </w:rPr>
        <w:t xml:space="preserve"> pe str. Matei Corvin nr. 327, </w:t>
      </w:r>
      <w:proofErr w:type="spellStart"/>
      <w:r w:rsidRPr="00C71D48">
        <w:rPr>
          <w:rFonts w:ascii="Arial" w:hAnsi="Arial" w:cs="Arial"/>
        </w:rPr>
        <w:t>administrat</w:t>
      </w:r>
      <w:proofErr w:type="spellEnd"/>
      <w:r w:rsidRPr="00C71D48">
        <w:rPr>
          <w:rFonts w:ascii="Arial" w:hAnsi="Arial" w:cs="Arial"/>
        </w:rPr>
        <w:t xml:space="preserve"> de S</w:t>
      </w:r>
      <w:r w:rsidR="00137DB0">
        <w:rPr>
          <w:rFonts w:ascii="Arial" w:hAnsi="Arial" w:cs="Arial"/>
        </w:rPr>
        <w:t>.</w:t>
      </w:r>
      <w:r w:rsidRPr="00C71D48">
        <w:rPr>
          <w:rFonts w:ascii="Arial" w:hAnsi="Arial" w:cs="Arial"/>
        </w:rPr>
        <w:t>C</w:t>
      </w:r>
      <w:r w:rsidR="00137DB0">
        <w:rPr>
          <w:rFonts w:ascii="Arial" w:hAnsi="Arial" w:cs="Arial"/>
        </w:rPr>
        <w:t>.</w:t>
      </w:r>
      <w:r w:rsidRPr="00C71D48">
        <w:rPr>
          <w:rFonts w:ascii="Arial" w:hAnsi="Arial" w:cs="Arial"/>
        </w:rPr>
        <w:t xml:space="preserve"> Eco Bihor </w:t>
      </w:r>
      <w:proofErr w:type="gramStart"/>
      <w:r w:rsidRPr="00C71D48">
        <w:rPr>
          <w:rFonts w:ascii="Arial" w:hAnsi="Arial" w:cs="Arial"/>
        </w:rPr>
        <w:t>S</w:t>
      </w:r>
      <w:r w:rsidR="00137DB0">
        <w:rPr>
          <w:rFonts w:ascii="Arial" w:hAnsi="Arial" w:cs="Arial"/>
        </w:rPr>
        <w:t>.</w:t>
      </w:r>
      <w:r w:rsidRPr="00C71D48">
        <w:rPr>
          <w:rFonts w:ascii="Arial" w:hAnsi="Arial" w:cs="Arial"/>
        </w:rPr>
        <w:t>R</w:t>
      </w:r>
      <w:r w:rsidR="00137DB0">
        <w:rPr>
          <w:rFonts w:ascii="Arial" w:hAnsi="Arial" w:cs="Arial"/>
        </w:rPr>
        <w:t>.</w:t>
      </w:r>
      <w:r w:rsidRPr="00C71D48">
        <w:rPr>
          <w:rFonts w:ascii="Arial" w:hAnsi="Arial" w:cs="Arial"/>
        </w:rPr>
        <w:t>L.</w:t>
      </w:r>
      <w:r w:rsidR="00137DB0">
        <w:rPr>
          <w:rFonts w:ascii="Arial" w:hAnsi="Arial" w:cs="Arial"/>
        </w:rPr>
        <w:t>.</w:t>
      </w:r>
      <w:proofErr w:type="gramEnd"/>
      <w:r w:rsidRPr="00C71D48">
        <w:rPr>
          <w:rFonts w:ascii="Arial" w:hAnsi="Arial" w:cs="Arial"/>
        </w:rPr>
        <w:t xml:space="preserve"> </w:t>
      </w:r>
      <w:proofErr w:type="spellStart"/>
      <w:r w:rsidRPr="00C71D48">
        <w:rPr>
          <w:rFonts w:ascii="Arial" w:hAnsi="Arial" w:cs="Arial"/>
        </w:rPr>
        <w:t>Pentru</w:t>
      </w:r>
      <w:proofErr w:type="spellEnd"/>
      <w:r w:rsidRPr="00C71D48">
        <w:rPr>
          <w:rFonts w:ascii="Arial" w:hAnsi="Arial" w:cs="Arial"/>
        </w:rPr>
        <w:t xml:space="preserve"> a </w:t>
      </w:r>
      <w:proofErr w:type="spellStart"/>
      <w:r w:rsidRPr="00C71D48">
        <w:rPr>
          <w:rFonts w:ascii="Arial" w:hAnsi="Arial" w:cs="Arial"/>
        </w:rPr>
        <w:t>asigura</w:t>
      </w:r>
      <w:proofErr w:type="spellEnd"/>
      <w:r w:rsidRPr="00C71D48">
        <w:rPr>
          <w:rFonts w:ascii="Arial" w:hAnsi="Arial" w:cs="Arial"/>
        </w:rPr>
        <w:t xml:space="preserve"> </w:t>
      </w:r>
      <w:proofErr w:type="spellStart"/>
      <w:r w:rsidRPr="00C71D48">
        <w:rPr>
          <w:rFonts w:ascii="Arial" w:hAnsi="Arial" w:cs="Arial"/>
        </w:rPr>
        <w:t>urmarirea</w:t>
      </w:r>
      <w:proofErr w:type="spellEnd"/>
      <w:r w:rsidRPr="00C71D48">
        <w:rPr>
          <w:rFonts w:ascii="Arial" w:hAnsi="Arial" w:cs="Arial"/>
        </w:rPr>
        <w:t xml:space="preserve"> </w:t>
      </w:r>
      <w:proofErr w:type="spellStart"/>
      <w:r w:rsidRPr="00C71D48">
        <w:rPr>
          <w:rFonts w:ascii="Arial" w:hAnsi="Arial" w:cs="Arial"/>
        </w:rPr>
        <w:t>corecta</w:t>
      </w:r>
      <w:proofErr w:type="spellEnd"/>
      <w:r w:rsidRPr="00C71D48">
        <w:rPr>
          <w:rFonts w:ascii="Arial" w:hAnsi="Arial" w:cs="Arial"/>
        </w:rPr>
        <w:t xml:space="preserve"> a </w:t>
      </w:r>
      <w:proofErr w:type="spellStart"/>
      <w:r w:rsidRPr="00C71D48">
        <w:rPr>
          <w:rFonts w:ascii="Arial" w:hAnsi="Arial" w:cs="Arial"/>
        </w:rPr>
        <w:t>modului</w:t>
      </w:r>
      <w:proofErr w:type="spellEnd"/>
      <w:r w:rsidRPr="00C71D48">
        <w:rPr>
          <w:rFonts w:ascii="Arial" w:hAnsi="Arial" w:cs="Arial"/>
        </w:rPr>
        <w:t xml:space="preserve"> de </w:t>
      </w:r>
      <w:proofErr w:type="spellStart"/>
      <w:r w:rsidRPr="00C71D48">
        <w:rPr>
          <w:rFonts w:ascii="Arial" w:hAnsi="Arial" w:cs="Arial"/>
        </w:rPr>
        <w:t>gestionare</w:t>
      </w:r>
      <w:proofErr w:type="spellEnd"/>
      <w:r w:rsidRPr="00C71D48">
        <w:rPr>
          <w:rFonts w:ascii="Arial" w:hAnsi="Arial" w:cs="Arial"/>
        </w:rPr>
        <w:t xml:space="preserve"> a </w:t>
      </w:r>
      <w:proofErr w:type="spellStart"/>
      <w:r w:rsidRPr="00C71D48">
        <w:rPr>
          <w:rFonts w:ascii="Arial" w:hAnsi="Arial" w:cs="Arial"/>
        </w:rPr>
        <w:t>deseurilor</w:t>
      </w:r>
      <w:proofErr w:type="spellEnd"/>
      <w:r w:rsidRPr="00C71D48">
        <w:rPr>
          <w:rFonts w:ascii="Arial" w:hAnsi="Arial" w:cs="Arial"/>
        </w:rPr>
        <w:t xml:space="preserve"> </w:t>
      </w:r>
      <w:proofErr w:type="spellStart"/>
      <w:r w:rsidRPr="00C71D48">
        <w:rPr>
          <w:rFonts w:ascii="Arial" w:hAnsi="Arial" w:cs="Arial"/>
        </w:rPr>
        <w:t>acestea</w:t>
      </w:r>
      <w:proofErr w:type="spellEnd"/>
      <w:r w:rsidRPr="00C71D48">
        <w:rPr>
          <w:rFonts w:ascii="Arial" w:hAnsi="Arial" w:cs="Arial"/>
        </w:rPr>
        <w:t xml:space="preserve"> </w:t>
      </w:r>
      <w:proofErr w:type="spellStart"/>
      <w:r w:rsidRPr="00C71D48">
        <w:rPr>
          <w:rFonts w:ascii="Arial" w:hAnsi="Arial" w:cs="Arial"/>
        </w:rPr>
        <w:t>vor</w:t>
      </w:r>
      <w:proofErr w:type="spellEnd"/>
      <w:r w:rsidRPr="00C71D48">
        <w:rPr>
          <w:rFonts w:ascii="Arial" w:hAnsi="Arial" w:cs="Arial"/>
        </w:rPr>
        <w:t xml:space="preserve"> fi calculate distinct pe tip de </w:t>
      </w:r>
      <w:proofErr w:type="spellStart"/>
      <w:r w:rsidRPr="00C71D48">
        <w:rPr>
          <w:rFonts w:ascii="Arial" w:hAnsi="Arial" w:cs="Arial"/>
        </w:rPr>
        <w:t>deseu</w:t>
      </w:r>
      <w:proofErr w:type="spellEnd"/>
      <w:r w:rsidRPr="00C71D48">
        <w:rPr>
          <w:rFonts w:ascii="Arial" w:hAnsi="Arial" w:cs="Arial"/>
        </w:rPr>
        <w:t xml:space="preserve"> </w:t>
      </w:r>
      <w:proofErr w:type="spellStart"/>
      <w:r w:rsidRPr="00C71D48">
        <w:rPr>
          <w:rFonts w:ascii="Arial" w:hAnsi="Arial" w:cs="Arial"/>
        </w:rPr>
        <w:t>nepericulos</w:t>
      </w:r>
      <w:proofErr w:type="spellEnd"/>
      <w:r w:rsidRPr="00C71D48">
        <w:rPr>
          <w:rFonts w:ascii="Arial" w:hAnsi="Arial" w:cs="Arial"/>
        </w:rPr>
        <w:t xml:space="preserve">, </w:t>
      </w:r>
      <w:proofErr w:type="spellStart"/>
      <w:r w:rsidRPr="00C71D48">
        <w:rPr>
          <w:rFonts w:ascii="Arial" w:hAnsi="Arial" w:cs="Arial"/>
        </w:rPr>
        <w:t>respectiv</w:t>
      </w:r>
      <w:proofErr w:type="spellEnd"/>
      <w:r w:rsidRPr="00C71D48">
        <w:rPr>
          <w:rFonts w:ascii="Arial" w:hAnsi="Arial" w:cs="Arial"/>
        </w:rPr>
        <w:t xml:space="preserve">: </w:t>
      </w:r>
      <w:proofErr w:type="spellStart"/>
      <w:r w:rsidRPr="00C71D48">
        <w:rPr>
          <w:rFonts w:ascii="Arial" w:hAnsi="Arial" w:cs="Arial"/>
        </w:rPr>
        <w:t>pamant</w:t>
      </w:r>
      <w:proofErr w:type="spellEnd"/>
      <w:r w:rsidRPr="00C71D48">
        <w:rPr>
          <w:rFonts w:ascii="Arial" w:hAnsi="Arial" w:cs="Arial"/>
        </w:rPr>
        <w:t xml:space="preserve"> / </w:t>
      </w:r>
      <w:proofErr w:type="spellStart"/>
      <w:r w:rsidRPr="00C71D48">
        <w:rPr>
          <w:rFonts w:ascii="Arial" w:hAnsi="Arial" w:cs="Arial"/>
        </w:rPr>
        <w:t>moloz</w:t>
      </w:r>
      <w:proofErr w:type="spellEnd"/>
      <w:r w:rsidRPr="00C71D48">
        <w:rPr>
          <w:rFonts w:ascii="Arial" w:hAnsi="Arial" w:cs="Arial"/>
        </w:rPr>
        <w:t xml:space="preserve"> / </w:t>
      </w:r>
      <w:proofErr w:type="spellStart"/>
      <w:r w:rsidRPr="00C71D48">
        <w:rPr>
          <w:rFonts w:ascii="Arial" w:hAnsi="Arial" w:cs="Arial"/>
        </w:rPr>
        <w:t>betoane</w:t>
      </w:r>
      <w:proofErr w:type="spellEnd"/>
      <w:r w:rsidRPr="00C71D48">
        <w:rPr>
          <w:rFonts w:ascii="Arial" w:hAnsi="Arial" w:cs="Arial"/>
        </w:rPr>
        <w:t xml:space="preserve"> etc. </w:t>
      </w:r>
      <w:proofErr w:type="spellStart"/>
      <w:r w:rsidRPr="00C71D48">
        <w:rPr>
          <w:rFonts w:ascii="Arial" w:hAnsi="Arial" w:cs="Arial"/>
        </w:rPr>
        <w:t>grupate</w:t>
      </w:r>
      <w:proofErr w:type="spellEnd"/>
      <w:r w:rsidRPr="00C71D48">
        <w:rPr>
          <w:rFonts w:ascii="Arial" w:hAnsi="Arial" w:cs="Arial"/>
        </w:rPr>
        <w:t xml:space="preserve"> </w:t>
      </w:r>
      <w:proofErr w:type="spellStart"/>
      <w:r w:rsidRPr="00C71D48">
        <w:rPr>
          <w:rFonts w:ascii="Arial" w:hAnsi="Arial" w:cs="Arial"/>
        </w:rPr>
        <w:t>corelat</w:t>
      </w:r>
      <w:proofErr w:type="spellEnd"/>
      <w:r w:rsidRPr="00C71D48">
        <w:rPr>
          <w:rFonts w:ascii="Arial" w:hAnsi="Arial" w:cs="Arial"/>
        </w:rPr>
        <w:t xml:space="preserve"> cu </w:t>
      </w:r>
      <w:proofErr w:type="spellStart"/>
      <w:r w:rsidRPr="00C71D48">
        <w:rPr>
          <w:rFonts w:ascii="Arial" w:hAnsi="Arial" w:cs="Arial"/>
        </w:rPr>
        <w:t>taxele</w:t>
      </w:r>
      <w:proofErr w:type="spellEnd"/>
      <w:r w:rsidRPr="00C71D48">
        <w:rPr>
          <w:rFonts w:ascii="Arial" w:hAnsi="Arial" w:cs="Arial"/>
        </w:rPr>
        <w:t xml:space="preserve"> de </w:t>
      </w:r>
      <w:proofErr w:type="spellStart"/>
      <w:r w:rsidRPr="00C71D48">
        <w:rPr>
          <w:rFonts w:ascii="Arial" w:hAnsi="Arial" w:cs="Arial"/>
        </w:rPr>
        <w:t>depozitare</w:t>
      </w:r>
      <w:proofErr w:type="spellEnd"/>
      <w:r w:rsidRPr="00C71D48">
        <w:rPr>
          <w:rFonts w:ascii="Arial" w:hAnsi="Arial" w:cs="Arial"/>
        </w:rPr>
        <w:t xml:space="preserve"> </w:t>
      </w:r>
      <w:proofErr w:type="spellStart"/>
      <w:r w:rsidRPr="00C71D48">
        <w:rPr>
          <w:rFonts w:ascii="Arial" w:hAnsi="Arial" w:cs="Arial"/>
        </w:rPr>
        <w:t>utilizate</w:t>
      </w:r>
      <w:proofErr w:type="spellEnd"/>
      <w:r w:rsidRPr="00C71D48">
        <w:rPr>
          <w:rFonts w:ascii="Arial" w:hAnsi="Arial" w:cs="Arial"/>
        </w:rPr>
        <w:t xml:space="preserve"> in </w:t>
      </w:r>
      <w:proofErr w:type="spellStart"/>
      <w:r w:rsidRPr="00C71D48">
        <w:rPr>
          <w:rFonts w:ascii="Arial" w:hAnsi="Arial" w:cs="Arial"/>
        </w:rPr>
        <w:t>depozitul</w:t>
      </w:r>
      <w:proofErr w:type="spellEnd"/>
      <w:r w:rsidRPr="00C71D48">
        <w:rPr>
          <w:rFonts w:ascii="Arial" w:hAnsi="Arial" w:cs="Arial"/>
        </w:rPr>
        <w:t xml:space="preserve"> ecologic;</w:t>
      </w:r>
    </w:p>
    <w:p w14:paraId="0A9460DA" w14:textId="77777777" w:rsidR="00B02570" w:rsidRPr="00C71D48" w:rsidRDefault="00B02570" w:rsidP="00274ABB">
      <w:pPr>
        <w:tabs>
          <w:tab w:val="left" w:pos="-567"/>
        </w:tabs>
        <w:ind w:firstLine="709"/>
        <w:jc w:val="both"/>
        <w:rPr>
          <w:rFonts w:ascii="Arial" w:hAnsi="Arial" w:cs="Arial"/>
        </w:rPr>
      </w:pPr>
      <w:proofErr w:type="spellStart"/>
      <w:r w:rsidRPr="00C71D48">
        <w:rPr>
          <w:rFonts w:ascii="Arial" w:hAnsi="Arial" w:cs="Arial"/>
        </w:rPr>
        <w:t>Transportul</w:t>
      </w:r>
      <w:proofErr w:type="spellEnd"/>
      <w:r w:rsidRPr="00C71D48">
        <w:rPr>
          <w:rFonts w:ascii="Arial" w:hAnsi="Arial" w:cs="Arial"/>
        </w:rPr>
        <w:t xml:space="preserve"> </w:t>
      </w:r>
      <w:proofErr w:type="spellStart"/>
      <w:r w:rsidRPr="00C71D48">
        <w:rPr>
          <w:rFonts w:ascii="Arial" w:hAnsi="Arial" w:cs="Arial"/>
        </w:rPr>
        <w:t>deseurilor</w:t>
      </w:r>
      <w:proofErr w:type="spellEnd"/>
      <w:r w:rsidRPr="00C71D48">
        <w:rPr>
          <w:rFonts w:ascii="Arial" w:hAnsi="Arial" w:cs="Arial"/>
        </w:rPr>
        <w:t xml:space="preserve"> se </w:t>
      </w:r>
      <w:proofErr w:type="spellStart"/>
      <w:r w:rsidRPr="00C71D48">
        <w:rPr>
          <w:rFonts w:ascii="Arial" w:hAnsi="Arial" w:cs="Arial"/>
        </w:rPr>
        <w:t>va</w:t>
      </w:r>
      <w:proofErr w:type="spellEnd"/>
      <w:r w:rsidRPr="00C71D48">
        <w:rPr>
          <w:rFonts w:ascii="Arial" w:hAnsi="Arial" w:cs="Arial"/>
        </w:rPr>
        <w:t xml:space="preserve"> </w:t>
      </w:r>
      <w:proofErr w:type="spellStart"/>
      <w:r w:rsidRPr="00C71D48">
        <w:rPr>
          <w:rFonts w:ascii="Arial" w:hAnsi="Arial" w:cs="Arial"/>
        </w:rPr>
        <w:t>realiza</w:t>
      </w:r>
      <w:proofErr w:type="spellEnd"/>
      <w:r w:rsidRPr="00C71D48">
        <w:rPr>
          <w:rFonts w:ascii="Arial" w:hAnsi="Arial" w:cs="Arial"/>
        </w:rPr>
        <w:t xml:space="preserve"> </w:t>
      </w:r>
      <w:proofErr w:type="spellStart"/>
      <w:r w:rsidRPr="00C71D48">
        <w:rPr>
          <w:rFonts w:ascii="Arial" w:hAnsi="Arial" w:cs="Arial"/>
        </w:rPr>
        <w:t>doar</w:t>
      </w:r>
      <w:proofErr w:type="spellEnd"/>
      <w:r w:rsidRPr="00C71D48">
        <w:rPr>
          <w:rFonts w:ascii="Arial" w:hAnsi="Arial" w:cs="Arial"/>
        </w:rPr>
        <w:t xml:space="preserve"> cu </w:t>
      </w:r>
      <w:proofErr w:type="spellStart"/>
      <w:r w:rsidRPr="00C71D48">
        <w:rPr>
          <w:rFonts w:ascii="Arial" w:hAnsi="Arial" w:cs="Arial"/>
        </w:rPr>
        <w:t>mijloace</w:t>
      </w:r>
      <w:proofErr w:type="spellEnd"/>
      <w:r w:rsidRPr="00C71D48">
        <w:rPr>
          <w:rFonts w:ascii="Arial" w:hAnsi="Arial" w:cs="Arial"/>
        </w:rPr>
        <w:t xml:space="preserve"> de transport </w:t>
      </w:r>
      <w:proofErr w:type="spellStart"/>
      <w:r w:rsidRPr="00C71D48">
        <w:rPr>
          <w:rFonts w:ascii="Arial" w:hAnsi="Arial" w:cs="Arial"/>
        </w:rPr>
        <w:t>acoperite</w:t>
      </w:r>
      <w:proofErr w:type="spellEnd"/>
      <w:r w:rsidRPr="00C71D48">
        <w:rPr>
          <w:rFonts w:ascii="Arial" w:hAnsi="Arial" w:cs="Arial"/>
        </w:rPr>
        <w:t xml:space="preserve"> cu </w:t>
      </w:r>
      <w:proofErr w:type="spellStart"/>
      <w:r w:rsidRPr="00C71D48">
        <w:rPr>
          <w:rFonts w:ascii="Arial" w:hAnsi="Arial" w:cs="Arial"/>
        </w:rPr>
        <w:t>prelata</w:t>
      </w:r>
      <w:proofErr w:type="spellEnd"/>
      <w:r w:rsidRPr="00C71D48">
        <w:rPr>
          <w:rFonts w:ascii="Arial" w:hAnsi="Arial" w:cs="Arial"/>
        </w:rPr>
        <w:t xml:space="preserve"> </w:t>
      </w:r>
      <w:proofErr w:type="spellStart"/>
      <w:r w:rsidRPr="00C71D48">
        <w:rPr>
          <w:rFonts w:ascii="Arial" w:hAnsi="Arial" w:cs="Arial"/>
        </w:rPr>
        <w:t>pentru</w:t>
      </w:r>
      <w:proofErr w:type="spellEnd"/>
      <w:r w:rsidRPr="00C71D48">
        <w:rPr>
          <w:rFonts w:ascii="Arial" w:hAnsi="Arial" w:cs="Arial"/>
        </w:rPr>
        <w:t xml:space="preserve"> a </w:t>
      </w:r>
      <w:proofErr w:type="spellStart"/>
      <w:r w:rsidRPr="00C71D48">
        <w:rPr>
          <w:rFonts w:ascii="Arial" w:hAnsi="Arial" w:cs="Arial"/>
        </w:rPr>
        <w:t>preveni</w:t>
      </w:r>
      <w:proofErr w:type="spellEnd"/>
      <w:r w:rsidRPr="00C71D48">
        <w:rPr>
          <w:rFonts w:ascii="Arial" w:hAnsi="Arial" w:cs="Arial"/>
        </w:rPr>
        <w:t xml:space="preserve"> </w:t>
      </w:r>
      <w:proofErr w:type="spellStart"/>
      <w:r w:rsidRPr="00C71D48">
        <w:rPr>
          <w:rFonts w:ascii="Arial" w:hAnsi="Arial" w:cs="Arial"/>
        </w:rPr>
        <w:t>deversarea</w:t>
      </w:r>
      <w:proofErr w:type="spellEnd"/>
      <w:r w:rsidRPr="00C71D48">
        <w:rPr>
          <w:rFonts w:ascii="Arial" w:hAnsi="Arial" w:cs="Arial"/>
        </w:rPr>
        <w:t xml:space="preserve"> </w:t>
      </w:r>
      <w:proofErr w:type="spellStart"/>
      <w:r w:rsidRPr="00C71D48">
        <w:rPr>
          <w:rFonts w:ascii="Arial" w:hAnsi="Arial" w:cs="Arial"/>
        </w:rPr>
        <w:t>deseurilor</w:t>
      </w:r>
      <w:proofErr w:type="spellEnd"/>
      <w:r w:rsidRPr="00C71D48">
        <w:rPr>
          <w:rFonts w:ascii="Arial" w:hAnsi="Arial" w:cs="Arial"/>
        </w:rPr>
        <w:t xml:space="preserve"> pe </w:t>
      </w:r>
      <w:proofErr w:type="spellStart"/>
      <w:r w:rsidRPr="00C71D48">
        <w:rPr>
          <w:rFonts w:ascii="Arial" w:hAnsi="Arial" w:cs="Arial"/>
        </w:rPr>
        <w:t>strazile</w:t>
      </w:r>
      <w:proofErr w:type="spellEnd"/>
      <w:r w:rsidRPr="00C71D48">
        <w:rPr>
          <w:rFonts w:ascii="Arial" w:hAnsi="Arial" w:cs="Arial"/>
        </w:rPr>
        <w:t xml:space="preserve"> </w:t>
      </w:r>
      <w:proofErr w:type="spellStart"/>
      <w:r w:rsidRPr="00C71D48">
        <w:rPr>
          <w:rFonts w:ascii="Arial" w:hAnsi="Arial" w:cs="Arial"/>
        </w:rPr>
        <w:t>municipiului</w:t>
      </w:r>
      <w:proofErr w:type="spellEnd"/>
      <w:r w:rsidRPr="00C71D48">
        <w:rPr>
          <w:rFonts w:ascii="Arial" w:hAnsi="Arial" w:cs="Arial"/>
        </w:rPr>
        <w:t>.</w:t>
      </w:r>
    </w:p>
    <w:p w14:paraId="79542F9B" w14:textId="77777777" w:rsidR="00B02570" w:rsidRPr="00C71D48" w:rsidRDefault="00B02570" w:rsidP="00274ABB">
      <w:pPr>
        <w:tabs>
          <w:tab w:val="left" w:pos="-567"/>
        </w:tabs>
        <w:ind w:firstLine="709"/>
        <w:jc w:val="both"/>
        <w:rPr>
          <w:rFonts w:ascii="Arial" w:hAnsi="Arial" w:cs="Arial"/>
        </w:rPr>
      </w:pPr>
      <w:r w:rsidRPr="00C71D48">
        <w:rPr>
          <w:rFonts w:ascii="Arial" w:hAnsi="Arial" w:cs="Arial"/>
        </w:rPr>
        <w:t xml:space="preserve">Este </w:t>
      </w:r>
      <w:proofErr w:type="spellStart"/>
      <w:r w:rsidRPr="00C71D48">
        <w:rPr>
          <w:rFonts w:ascii="Arial" w:hAnsi="Arial" w:cs="Arial"/>
        </w:rPr>
        <w:t>interzisa</w:t>
      </w:r>
      <w:proofErr w:type="spellEnd"/>
      <w:r w:rsidRPr="00C71D48">
        <w:rPr>
          <w:rFonts w:ascii="Arial" w:hAnsi="Arial" w:cs="Arial"/>
        </w:rPr>
        <w:t xml:space="preserve"> </w:t>
      </w:r>
      <w:proofErr w:type="spellStart"/>
      <w:r w:rsidRPr="00C71D48">
        <w:rPr>
          <w:rFonts w:ascii="Arial" w:hAnsi="Arial" w:cs="Arial"/>
        </w:rPr>
        <w:t>depozitarea</w:t>
      </w:r>
      <w:proofErr w:type="spellEnd"/>
      <w:r w:rsidRPr="00C71D48">
        <w:rPr>
          <w:rFonts w:ascii="Arial" w:hAnsi="Arial" w:cs="Arial"/>
        </w:rPr>
        <w:t xml:space="preserve"> in </w:t>
      </w:r>
      <w:proofErr w:type="spellStart"/>
      <w:r w:rsidRPr="00C71D48">
        <w:rPr>
          <w:rFonts w:ascii="Arial" w:hAnsi="Arial" w:cs="Arial"/>
        </w:rPr>
        <w:t>orice</w:t>
      </w:r>
      <w:proofErr w:type="spellEnd"/>
      <w:r w:rsidRPr="00C71D48">
        <w:rPr>
          <w:rFonts w:ascii="Arial" w:hAnsi="Arial" w:cs="Arial"/>
        </w:rPr>
        <w:t xml:space="preserve"> alt loc </w:t>
      </w:r>
      <w:proofErr w:type="spellStart"/>
      <w:r w:rsidRPr="00C71D48">
        <w:rPr>
          <w:rFonts w:ascii="Arial" w:hAnsi="Arial" w:cs="Arial"/>
        </w:rPr>
        <w:t>decat</w:t>
      </w:r>
      <w:proofErr w:type="spellEnd"/>
      <w:r w:rsidRPr="00C71D48">
        <w:rPr>
          <w:rFonts w:ascii="Arial" w:hAnsi="Arial" w:cs="Arial"/>
        </w:rPr>
        <w:t xml:space="preserve"> </w:t>
      </w:r>
      <w:proofErr w:type="spellStart"/>
      <w:r w:rsidRPr="00C71D48">
        <w:rPr>
          <w:rFonts w:ascii="Arial" w:hAnsi="Arial" w:cs="Arial"/>
        </w:rPr>
        <w:t>amplasamentele</w:t>
      </w:r>
      <w:proofErr w:type="spellEnd"/>
      <w:r w:rsidRPr="00C71D48">
        <w:rPr>
          <w:rFonts w:ascii="Arial" w:hAnsi="Arial" w:cs="Arial"/>
        </w:rPr>
        <w:t xml:space="preserve"> </w:t>
      </w:r>
      <w:proofErr w:type="spellStart"/>
      <w:r w:rsidRPr="00C71D48">
        <w:rPr>
          <w:rFonts w:ascii="Arial" w:hAnsi="Arial" w:cs="Arial"/>
        </w:rPr>
        <w:t>mentionate</w:t>
      </w:r>
      <w:proofErr w:type="spellEnd"/>
      <w:r w:rsidRPr="00C71D48">
        <w:rPr>
          <w:rFonts w:ascii="Arial" w:hAnsi="Arial" w:cs="Arial"/>
        </w:rPr>
        <w:t xml:space="preserve"> </w:t>
      </w:r>
      <w:proofErr w:type="spellStart"/>
      <w:r w:rsidRPr="00C71D48">
        <w:rPr>
          <w:rFonts w:ascii="Arial" w:hAnsi="Arial" w:cs="Arial"/>
        </w:rPr>
        <w:t>mai</w:t>
      </w:r>
      <w:proofErr w:type="spellEnd"/>
      <w:r w:rsidRPr="00C71D48">
        <w:rPr>
          <w:rFonts w:ascii="Arial" w:hAnsi="Arial" w:cs="Arial"/>
        </w:rPr>
        <w:t xml:space="preserve"> sus, a </w:t>
      </w:r>
      <w:proofErr w:type="spellStart"/>
      <w:r w:rsidRPr="00C71D48">
        <w:rPr>
          <w:rFonts w:ascii="Arial" w:hAnsi="Arial" w:cs="Arial"/>
        </w:rPr>
        <w:t>deseurilor</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pamantului</w:t>
      </w:r>
      <w:proofErr w:type="spellEnd"/>
      <w:r w:rsidRPr="00C71D48">
        <w:rPr>
          <w:rFonts w:ascii="Arial" w:hAnsi="Arial" w:cs="Arial"/>
        </w:rPr>
        <w:t xml:space="preserve">, pe </w:t>
      </w:r>
      <w:proofErr w:type="spellStart"/>
      <w:r w:rsidRPr="00C71D48">
        <w:rPr>
          <w:rFonts w:ascii="Arial" w:hAnsi="Arial" w:cs="Arial"/>
        </w:rPr>
        <w:t>teritoriul</w:t>
      </w:r>
      <w:proofErr w:type="spellEnd"/>
      <w:r w:rsidRPr="00C71D48">
        <w:rPr>
          <w:rFonts w:ascii="Arial" w:hAnsi="Arial" w:cs="Arial"/>
        </w:rPr>
        <w:t xml:space="preserve"> </w:t>
      </w:r>
      <w:proofErr w:type="spellStart"/>
      <w:r w:rsidRPr="00C71D48">
        <w:rPr>
          <w:rFonts w:ascii="Arial" w:hAnsi="Arial" w:cs="Arial"/>
        </w:rPr>
        <w:t>municipiului</w:t>
      </w:r>
      <w:proofErr w:type="spellEnd"/>
      <w:r w:rsidRPr="00C71D48">
        <w:rPr>
          <w:rFonts w:ascii="Arial" w:hAnsi="Arial" w:cs="Arial"/>
        </w:rPr>
        <w:t xml:space="preserve"> Oradea. </w:t>
      </w:r>
    </w:p>
    <w:p w14:paraId="2DB35827" w14:textId="77777777" w:rsidR="00B02570" w:rsidRPr="00C71D48" w:rsidRDefault="00B02570" w:rsidP="00274ABB">
      <w:pPr>
        <w:tabs>
          <w:tab w:val="left" w:pos="-567"/>
        </w:tabs>
        <w:ind w:firstLine="709"/>
        <w:jc w:val="both"/>
        <w:rPr>
          <w:rFonts w:ascii="Arial" w:hAnsi="Arial" w:cs="Arial"/>
        </w:rPr>
      </w:pPr>
      <w:proofErr w:type="spellStart"/>
      <w:r w:rsidRPr="00C71D48">
        <w:rPr>
          <w:rFonts w:ascii="Arial" w:hAnsi="Arial" w:cs="Arial"/>
          <w:b/>
        </w:rPr>
        <w:t>Cheltuielile</w:t>
      </w:r>
      <w:proofErr w:type="spellEnd"/>
      <w:r w:rsidRPr="00C71D48">
        <w:rPr>
          <w:rFonts w:ascii="Arial" w:hAnsi="Arial" w:cs="Arial"/>
          <w:b/>
        </w:rPr>
        <w:t xml:space="preserve"> </w:t>
      </w:r>
      <w:proofErr w:type="spellStart"/>
      <w:r w:rsidRPr="00C71D48">
        <w:rPr>
          <w:rFonts w:ascii="Arial" w:hAnsi="Arial" w:cs="Arial"/>
          <w:b/>
        </w:rPr>
        <w:t>privind</w:t>
      </w:r>
      <w:proofErr w:type="spellEnd"/>
      <w:r w:rsidRPr="00C71D48">
        <w:rPr>
          <w:rFonts w:ascii="Arial" w:hAnsi="Arial" w:cs="Arial"/>
          <w:b/>
        </w:rPr>
        <w:t xml:space="preserve"> taxa de </w:t>
      </w:r>
      <w:proofErr w:type="spellStart"/>
      <w:r w:rsidRPr="00C71D48">
        <w:rPr>
          <w:rFonts w:ascii="Arial" w:hAnsi="Arial" w:cs="Arial"/>
          <w:b/>
        </w:rPr>
        <w:t>depozitare</w:t>
      </w:r>
      <w:proofErr w:type="spellEnd"/>
      <w:r w:rsidRPr="00C71D48">
        <w:rPr>
          <w:rFonts w:ascii="Arial" w:hAnsi="Arial" w:cs="Arial"/>
          <w:b/>
        </w:rPr>
        <w:t xml:space="preserve"> a </w:t>
      </w:r>
      <w:proofErr w:type="spellStart"/>
      <w:r w:rsidRPr="00C71D48">
        <w:rPr>
          <w:rFonts w:ascii="Arial" w:hAnsi="Arial" w:cs="Arial"/>
          <w:b/>
        </w:rPr>
        <w:t>materialelor</w:t>
      </w:r>
      <w:proofErr w:type="spellEnd"/>
      <w:r w:rsidRPr="00C71D48">
        <w:rPr>
          <w:rFonts w:ascii="Arial" w:hAnsi="Arial" w:cs="Arial"/>
          <w:b/>
        </w:rPr>
        <w:t xml:space="preserve"> de tip </w:t>
      </w:r>
      <w:proofErr w:type="spellStart"/>
      <w:r w:rsidRPr="00C71D48">
        <w:rPr>
          <w:rFonts w:ascii="Arial" w:hAnsi="Arial" w:cs="Arial"/>
          <w:b/>
        </w:rPr>
        <w:t>moloz</w:t>
      </w:r>
      <w:proofErr w:type="spellEnd"/>
      <w:r w:rsidRPr="00C71D48">
        <w:rPr>
          <w:rFonts w:ascii="Arial" w:hAnsi="Arial" w:cs="Arial"/>
          <w:b/>
        </w:rPr>
        <w:t xml:space="preserve"> </w:t>
      </w:r>
      <w:r w:rsidRPr="00C71D48">
        <w:rPr>
          <w:rFonts w:ascii="Arial" w:hAnsi="Arial" w:cs="Arial"/>
          <w:b/>
          <w:lang w:val="ro-RO"/>
        </w:rPr>
        <w:t>(deșeuri, pământ, asfalt, beton etc.), vor fi incluse de catre ofertant in cheltuielile indirecte din oferta financiara.</w:t>
      </w:r>
    </w:p>
    <w:p w14:paraId="544999F9" w14:textId="05842FBD" w:rsidR="00B02570" w:rsidRPr="00C71D48" w:rsidRDefault="00B02570" w:rsidP="00172A0D">
      <w:pPr>
        <w:numPr>
          <w:ilvl w:val="0"/>
          <w:numId w:val="1"/>
        </w:numPr>
        <w:tabs>
          <w:tab w:val="clear" w:pos="720"/>
          <w:tab w:val="left" w:pos="-567"/>
          <w:tab w:val="num" w:pos="360"/>
        </w:tabs>
        <w:ind w:left="0" w:firstLine="709"/>
        <w:jc w:val="both"/>
        <w:rPr>
          <w:rFonts w:ascii="Arial" w:hAnsi="Arial" w:cs="Arial"/>
          <w:b/>
        </w:rPr>
      </w:pPr>
      <w:r w:rsidRPr="00C71D48">
        <w:rPr>
          <w:rFonts w:ascii="Arial" w:hAnsi="Arial" w:cs="Arial"/>
        </w:rPr>
        <w:t xml:space="preserve">Conform Art. 10 (1) din </w:t>
      </w:r>
      <w:proofErr w:type="spellStart"/>
      <w:r w:rsidRPr="00C71D48">
        <w:rPr>
          <w:rFonts w:ascii="Arial" w:hAnsi="Arial" w:cs="Arial"/>
          <w:bCs/>
        </w:rPr>
        <w:t>Legea</w:t>
      </w:r>
      <w:proofErr w:type="spellEnd"/>
      <w:r w:rsidRPr="00C71D48">
        <w:rPr>
          <w:rFonts w:ascii="Arial" w:hAnsi="Arial" w:cs="Arial"/>
          <w:bCs/>
        </w:rPr>
        <w:t xml:space="preserve"> nr. 265 din 7 </w:t>
      </w:r>
      <w:proofErr w:type="spellStart"/>
      <w:r w:rsidRPr="00C71D48">
        <w:rPr>
          <w:rFonts w:ascii="Arial" w:hAnsi="Arial" w:cs="Arial"/>
          <w:bCs/>
        </w:rPr>
        <w:t>noiembrie</w:t>
      </w:r>
      <w:proofErr w:type="spellEnd"/>
      <w:r w:rsidRPr="00C71D48">
        <w:rPr>
          <w:rFonts w:ascii="Arial" w:hAnsi="Arial" w:cs="Arial"/>
          <w:bCs/>
        </w:rPr>
        <w:t xml:space="preserve"> 2008 (**</w:t>
      </w:r>
      <w:proofErr w:type="spellStart"/>
      <w:r w:rsidRPr="00C71D48">
        <w:rPr>
          <w:rFonts w:ascii="Arial" w:hAnsi="Arial" w:cs="Arial"/>
          <w:bCs/>
        </w:rPr>
        <w:t>republicată</w:t>
      </w:r>
      <w:proofErr w:type="spellEnd"/>
      <w:r w:rsidRPr="00C71D48">
        <w:rPr>
          <w:rFonts w:ascii="Arial" w:hAnsi="Arial" w:cs="Arial"/>
          <w:bCs/>
        </w:rPr>
        <w:t>**) (*</w:t>
      </w:r>
      <w:proofErr w:type="spellStart"/>
      <w:r w:rsidRPr="00C71D48">
        <w:rPr>
          <w:rFonts w:ascii="Arial" w:hAnsi="Arial" w:cs="Arial"/>
          <w:bCs/>
        </w:rPr>
        <w:t>actualizată</w:t>
      </w:r>
      <w:proofErr w:type="spellEnd"/>
      <w:r w:rsidRPr="00C71D48">
        <w:rPr>
          <w:rFonts w:ascii="Arial" w:hAnsi="Arial" w:cs="Arial"/>
          <w:bCs/>
        </w:rPr>
        <w:t>*)</w:t>
      </w:r>
      <w:r w:rsidRPr="00C71D48">
        <w:rPr>
          <w:rFonts w:ascii="Arial" w:hAnsi="Arial" w:cs="Arial"/>
          <w:b/>
          <w:bCs/>
        </w:rPr>
        <w:t xml:space="preserve"> </w:t>
      </w:r>
      <w:proofErr w:type="spellStart"/>
      <w:r w:rsidRPr="00C71D48">
        <w:rPr>
          <w:rFonts w:ascii="Arial" w:hAnsi="Arial" w:cs="Arial"/>
        </w:rPr>
        <w:t>privind</w:t>
      </w:r>
      <w:proofErr w:type="spellEnd"/>
      <w:r w:rsidRPr="00C71D48">
        <w:rPr>
          <w:rFonts w:ascii="Arial" w:hAnsi="Arial" w:cs="Arial"/>
        </w:rPr>
        <w:t xml:space="preserve"> </w:t>
      </w:r>
      <w:proofErr w:type="spellStart"/>
      <w:r w:rsidRPr="00C71D48">
        <w:rPr>
          <w:rFonts w:ascii="Arial" w:hAnsi="Arial" w:cs="Arial"/>
        </w:rPr>
        <w:t>gestionarea</w:t>
      </w:r>
      <w:proofErr w:type="spellEnd"/>
      <w:r w:rsidRPr="00C71D48">
        <w:rPr>
          <w:rFonts w:ascii="Arial" w:hAnsi="Arial" w:cs="Arial"/>
        </w:rPr>
        <w:t xml:space="preserve"> </w:t>
      </w:r>
      <w:proofErr w:type="spellStart"/>
      <w:r w:rsidRPr="00C71D48">
        <w:rPr>
          <w:rFonts w:ascii="Arial" w:hAnsi="Arial" w:cs="Arial"/>
        </w:rPr>
        <w:t>siguranţei</w:t>
      </w:r>
      <w:proofErr w:type="spellEnd"/>
      <w:r w:rsidRPr="00C71D48">
        <w:rPr>
          <w:rFonts w:ascii="Arial" w:hAnsi="Arial" w:cs="Arial"/>
        </w:rPr>
        <w:t xml:space="preserve"> </w:t>
      </w:r>
      <w:proofErr w:type="spellStart"/>
      <w:r w:rsidRPr="00C71D48">
        <w:rPr>
          <w:rFonts w:ascii="Arial" w:hAnsi="Arial" w:cs="Arial"/>
        </w:rPr>
        <w:t>circulaţiei</w:t>
      </w:r>
      <w:proofErr w:type="spellEnd"/>
      <w:r w:rsidRPr="00C71D48">
        <w:rPr>
          <w:rFonts w:ascii="Arial" w:hAnsi="Arial" w:cs="Arial"/>
        </w:rPr>
        <w:t xml:space="preserve"> pe </w:t>
      </w:r>
      <w:proofErr w:type="spellStart"/>
      <w:r w:rsidRPr="00C71D48">
        <w:rPr>
          <w:rFonts w:ascii="Arial" w:hAnsi="Arial" w:cs="Arial"/>
        </w:rPr>
        <w:t>infrastructura</w:t>
      </w:r>
      <w:proofErr w:type="spellEnd"/>
      <w:r w:rsidRPr="00C71D48">
        <w:rPr>
          <w:rFonts w:ascii="Arial" w:hAnsi="Arial" w:cs="Arial"/>
        </w:rPr>
        <w:t xml:space="preserve"> </w:t>
      </w:r>
      <w:proofErr w:type="spellStart"/>
      <w:r w:rsidRPr="00C71D48">
        <w:rPr>
          <w:rFonts w:ascii="Arial" w:hAnsi="Arial" w:cs="Arial"/>
        </w:rPr>
        <w:t>rutieră</w:t>
      </w:r>
      <w:proofErr w:type="spellEnd"/>
      <w:r w:rsidRPr="00C71D48">
        <w:rPr>
          <w:rFonts w:ascii="Arial" w:hAnsi="Arial" w:cs="Arial"/>
        </w:rPr>
        <w:t xml:space="preserve">: </w:t>
      </w:r>
      <w:r w:rsidRPr="00C71D48">
        <w:rPr>
          <w:rFonts w:ascii="Arial" w:hAnsi="Arial" w:cs="Arial"/>
          <w:b/>
        </w:rPr>
        <w:t>„</w:t>
      </w:r>
      <w:proofErr w:type="spellStart"/>
      <w:r w:rsidRPr="00C71D48">
        <w:rPr>
          <w:rFonts w:ascii="Arial" w:hAnsi="Arial" w:cs="Arial"/>
          <w:b/>
          <w:i/>
        </w:rPr>
        <w:t>Evaluarea</w:t>
      </w:r>
      <w:proofErr w:type="spellEnd"/>
      <w:r w:rsidRPr="00C71D48">
        <w:rPr>
          <w:rFonts w:ascii="Arial" w:hAnsi="Arial" w:cs="Arial"/>
          <w:b/>
          <w:i/>
        </w:rPr>
        <w:t xml:space="preserve"> de impact </w:t>
      </w:r>
      <w:proofErr w:type="spellStart"/>
      <w:r w:rsidRPr="00C71D48">
        <w:rPr>
          <w:rFonts w:ascii="Arial" w:hAnsi="Arial" w:cs="Arial"/>
          <w:b/>
          <w:i/>
        </w:rPr>
        <w:t>asupra</w:t>
      </w:r>
      <w:proofErr w:type="spellEnd"/>
      <w:r w:rsidRPr="00C71D48">
        <w:rPr>
          <w:rFonts w:ascii="Arial" w:hAnsi="Arial" w:cs="Arial"/>
          <w:b/>
          <w:i/>
        </w:rPr>
        <w:t xml:space="preserve"> </w:t>
      </w:r>
      <w:proofErr w:type="spellStart"/>
      <w:r w:rsidRPr="00C71D48">
        <w:rPr>
          <w:rFonts w:ascii="Arial" w:hAnsi="Arial" w:cs="Arial"/>
          <w:b/>
          <w:i/>
        </w:rPr>
        <w:t>siguranţei</w:t>
      </w:r>
      <w:proofErr w:type="spellEnd"/>
      <w:r w:rsidRPr="00C71D48">
        <w:rPr>
          <w:rFonts w:ascii="Arial" w:hAnsi="Arial" w:cs="Arial"/>
          <w:b/>
          <w:i/>
        </w:rPr>
        <w:t xml:space="preserve"> </w:t>
      </w:r>
      <w:proofErr w:type="spellStart"/>
      <w:r w:rsidRPr="00C71D48">
        <w:rPr>
          <w:rFonts w:ascii="Arial" w:hAnsi="Arial" w:cs="Arial"/>
          <w:b/>
          <w:i/>
        </w:rPr>
        <w:t>rutiere</w:t>
      </w:r>
      <w:proofErr w:type="spellEnd"/>
      <w:r w:rsidRPr="00C71D48">
        <w:rPr>
          <w:rFonts w:ascii="Arial" w:hAnsi="Arial" w:cs="Arial"/>
          <w:b/>
          <w:i/>
        </w:rPr>
        <w:t xml:space="preserve"> </w:t>
      </w:r>
      <w:proofErr w:type="spellStart"/>
      <w:r w:rsidRPr="00C71D48">
        <w:rPr>
          <w:rFonts w:ascii="Arial" w:hAnsi="Arial" w:cs="Arial"/>
          <w:b/>
          <w:i/>
        </w:rPr>
        <w:t>este</w:t>
      </w:r>
      <w:proofErr w:type="spellEnd"/>
      <w:r w:rsidRPr="00C71D48">
        <w:rPr>
          <w:rFonts w:ascii="Arial" w:hAnsi="Arial" w:cs="Arial"/>
          <w:b/>
          <w:i/>
        </w:rPr>
        <w:t xml:space="preserve"> </w:t>
      </w:r>
      <w:proofErr w:type="spellStart"/>
      <w:r w:rsidRPr="00C71D48">
        <w:rPr>
          <w:rFonts w:ascii="Arial" w:hAnsi="Arial" w:cs="Arial"/>
          <w:b/>
          <w:i/>
        </w:rPr>
        <w:t>parte</w:t>
      </w:r>
      <w:proofErr w:type="spellEnd"/>
      <w:r w:rsidRPr="00C71D48">
        <w:rPr>
          <w:rFonts w:ascii="Arial" w:hAnsi="Arial" w:cs="Arial"/>
          <w:b/>
          <w:i/>
        </w:rPr>
        <w:t xml:space="preserve"> </w:t>
      </w:r>
      <w:proofErr w:type="spellStart"/>
      <w:r w:rsidRPr="00C71D48">
        <w:rPr>
          <w:rFonts w:ascii="Arial" w:hAnsi="Arial" w:cs="Arial"/>
          <w:b/>
          <w:i/>
        </w:rPr>
        <w:t>integrantă</w:t>
      </w:r>
      <w:proofErr w:type="spellEnd"/>
      <w:r w:rsidRPr="00C71D48">
        <w:rPr>
          <w:rFonts w:ascii="Arial" w:hAnsi="Arial" w:cs="Arial"/>
          <w:b/>
          <w:i/>
        </w:rPr>
        <w:t xml:space="preserve"> a </w:t>
      </w:r>
      <w:proofErr w:type="spellStart"/>
      <w:r w:rsidRPr="00C71D48">
        <w:rPr>
          <w:rFonts w:ascii="Arial" w:hAnsi="Arial" w:cs="Arial"/>
          <w:b/>
          <w:i/>
        </w:rPr>
        <w:t>studiului</w:t>
      </w:r>
      <w:proofErr w:type="spellEnd"/>
      <w:r w:rsidRPr="00C71D48">
        <w:rPr>
          <w:rFonts w:ascii="Arial" w:hAnsi="Arial" w:cs="Arial"/>
          <w:b/>
          <w:i/>
        </w:rPr>
        <w:t xml:space="preserve"> de </w:t>
      </w:r>
      <w:proofErr w:type="spellStart"/>
      <w:r w:rsidRPr="00C71D48">
        <w:rPr>
          <w:rFonts w:ascii="Arial" w:hAnsi="Arial" w:cs="Arial"/>
          <w:b/>
          <w:i/>
        </w:rPr>
        <w:t>prefezabilitate</w:t>
      </w:r>
      <w:proofErr w:type="spellEnd"/>
      <w:r w:rsidRPr="00C71D48">
        <w:rPr>
          <w:rFonts w:ascii="Arial" w:hAnsi="Arial" w:cs="Arial"/>
          <w:b/>
          <w:i/>
        </w:rPr>
        <w:t xml:space="preserve"> </w:t>
      </w:r>
      <w:proofErr w:type="spellStart"/>
      <w:r w:rsidRPr="00C71D48">
        <w:rPr>
          <w:rFonts w:ascii="Arial" w:hAnsi="Arial" w:cs="Arial"/>
          <w:b/>
          <w:i/>
        </w:rPr>
        <w:t>sau</w:t>
      </w:r>
      <w:proofErr w:type="spellEnd"/>
      <w:r w:rsidRPr="00C71D48">
        <w:rPr>
          <w:rFonts w:ascii="Arial" w:hAnsi="Arial" w:cs="Arial"/>
          <w:b/>
          <w:i/>
        </w:rPr>
        <w:t xml:space="preserve">, </w:t>
      </w:r>
      <w:proofErr w:type="spellStart"/>
      <w:r w:rsidRPr="00C71D48">
        <w:rPr>
          <w:rFonts w:ascii="Arial" w:hAnsi="Arial" w:cs="Arial"/>
          <w:b/>
          <w:i/>
        </w:rPr>
        <w:t>după</w:t>
      </w:r>
      <w:proofErr w:type="spellEnd"/>
      <w:r w:rsidRPr="00C71D48">
        <w:rPr>
          <w:rFonts w:ascii="Arial" w:hAnsi="Arial" w:cs="Arial"/>
          <w:b/>
          <w:i/>
        </w:rPr>
        <w:t xml:space="preserve"> </w:t>
      </w:r>
      <w:proofErr w:type="spellStart"/>
      <w:r w:rsidRPr="00C71D48">
        <w:rPr>
          <w:rFonts w:ascii="Arial" w:hAnsi="Arial" w:cs="Arial"/>
          <w:b/>
          <w:i/>
        </w:rPr>
        <w:t>caz</w:t>
      </w:r>
      <w:proofErr w:type="spellEnd"/>
      <w:r w:rsidRPr="00C71D48">
        <w:rPr>
          <w:rFonts w:ascii="Arial" w:hAnsi="Arial" w:cs="Arial"/>
          <w:b/>
          <w:i/>
        </w:rPr>
        <w:t xml:space="preserve">, a </w:t>
      </w:r>
      <w:proofErr w:type="spellStart"/>
      <w:r w:rsidRPr="00C71D48">
        <w:rPr>
          <w:rFonts w:ascii="Arial" w:hAnsi="Arial" w:cs="Arial"/>
          <w:b/>
          <w:i/>
        </w:rPr>
        <w:t>studiului</w:t>
      </w:r>
      <w:proofErr w:type="spellEnd"/>
      <w:r w:rsidRPr="00C71D48">
        <w:rPr>
          <w:rFonts w:ascii="Arial" w:hAnsi="Arial" w:cs="Arial"/>
          <w:b/>
          <w:i/>
        </w:rPr>
        <w:t xml:space="preserve"> de </w:t>
      </w:r>
      <w:proofErr w:type="spellStart"/>
      <w:r w:rsidRPr="00C71D48">
        <w:rPr>
          <w:rFonts w:ascii="Arial" w:hAnsi="Arial" w:cs="Arial"/>
          <w:b/>
          <w:i/>
        </w:rPr>
        <w:t>fezabilitate</w:t>
      </w:r>
      <w:proofErr w:type="spellEnd"/>
      <w:r w:rsidRPr="00C71D48">
        <w:rPr>
          <w:rFonts w:ascii="Arial" w:hAnsi="Arial" w:cs="Arial"/>
          <w:b/>
          <w:i/>
        </w:rPr>
        <w:t xml:space="preserve"> al </w:t>
      </w:r>
      <w:proofErr w:type="spellStart"/>
      <w:r w:rsidRPr="00C71D48">
        <w:rPr>
          <w:rFonts w:ascii="Arial" w:hAnsi="Arial" w:cs="Arial"/>
          <w:b/>
          <w:i/>
        </w:rPr>
        <w:t>unui</w:t>
      </w:r>
      <w:proofErr w:type="spellEnd"/>
      <w:r w:rsidRPr="00C71D48">
        <w:rPr>
          <w:rFonts w:ascii="Arial" w:hAnsi="Arial" w:cs="Arial"/>
          <w:b/>
          <w:i/>
        </w:rPr>
        <w:t xml:space="preserve"> </w:t>
      </w:r>
      <w:proofErr w:type="spellStart"/>
      <w:r w:rsidRPr="00C71D48">
        <w:rPr>
          <w:rFonts w:ascii="Arial" w:hAnsi="Arial" w:cs="Arial"/>
          <w:b/>
          <w:i/>
        </w:rPr>
        <w:t>proiect</w:t>
      </w:r>
      <w:proofErr w:type="spellEnd"/>
      <w:r w:rsidRPr="00C71D48">
        <w:rPr>
          <w:rFonts w:ascii="Arial" w:hAnsi="Arial" w:cs="Arial"/>
          <w:b/>
          <w:i/>
        </w:rPr>
        <w:t xml:space="preserve"> de </w:t>
      </w:r>
      <w:proofErr w:type="spellStart"/>
      <w:r w:rsidRPr="00C71D48">
        <w:rPr>
          <w:rFonts w:ascii="Arial" w:hAnsi="Arial" w:cs="Arial"/>
          <w:b/>
          <w:i/>
        </w:rPr>
        <w:t>infrastructură</w:t>
      </w:r>
      <w:proofErr w:type="spellEnd"/>
      <w:r w:rsidRPr="00C71D48">
        <w:rPr>
          <w:rFonts w:ascii="Arial" w:hAnsi="Arial" w:cs="Arial"/>
          <w:b/>
          <w:i/>
        </w:rPr>
        <w:t xml:space="preserve"> </w:t>
      </w:r>
      <w:proofErr w:type="spellStart"/>
      <w:r w:rsidRPr="00C71D48">
        <w:rPr>
          <w:rFonts w:ascii="Arial" w:hAnsi="Arial" w:cs="Arial"/>
          <w:b/>
          <w:i/>
        </w:rPr>
        <w:t>rutieră</w:t>
      </w:r>
      <w:proofErr w:type="spellEnd"/>
      <w:r w:rsidRPr="00C71D48">
        <w:rPr>
          <w:rFonts w:ascii="Arial" w:hAnsi="Arial" w:cs="Arial"/>
          <w:b/>
          <w:i/>
        </w:rPr>
        <w:t xml:space="preserve">, care se </w:t>
      </w:r>
      <w:proofErr w:type="spellStart"/>
      <w:r w:rsidRPr="00C71D48">
        <w:rPr>
          <w:rFonts w:ascii="Arial" w:hAnsi="Arial" w:cs="Arial"/>
          <w:b/>
          <w:i/>
        </w:rPr>
        <w:t>construieşte</w:t>
      </w:r>
      <w:proofErr w:type="spellEnd"/>
      <w:r w:rsidRPr="00C71D48">
        <w:rPr>
          <w:rFonts w:ascii="Arial" w:hAnsi="Arial" w:cs="Arial"/>
          <w:b/>
          <w:i/>
        </w:rPr>
        <w:t xml:space="preserve"> </w:t>
      </w:r>
      <w:proofErr w:type="spellStart"/>
      <w:r w:rsidRPr="00C71D48">
        <w:rPr>
          <w:rFonts w:ascii="Arial" w:hAnsi="Arial" w:cs="Arial"/>
          <w:b/>
          <w:i/>
        </w:rPr>
        <w:t>sau</w:t>
      </w:r>
      <w:proofErr w:type="spellEnd"/>
      <w:r w:rsidRPr="00C71D48">
        <w:rPr>
          <w:rFonts w:ascii="Arial" w:hAnsi="Arial" w:cs="Arial"/>
          <w:b/>
          <w:i/>
        </w:rPr>
        <w:t xml:space="preserve"> se </w:t>
      </w:r>
      <w:proofErr w:type="spellStart"/>
      <w:r w:rsidRPr="00C71D48">
        <w:rPr>
          <w:rFonts w:ascii="Arial" w:hAnsi="Arial" w:cs="Arial"/>
          <w:b/>
          <w:i/>
        </w:rPr>
        <w:t>modifică</w:t>
      </w:r>
      <w:proofErr w:type="spellEnd"/>
      <w:r w:rsidRPr="00C71D48">
        <w:rPr>
          <w:rFonts w:ascii="Arial" w:hAnsi="Arial" w:cs="Arial"/>
          <w:b/>
          <w:i/>
        </w:rPr>
        <w:t xml:space="preserve"> </w:t>
      </w:r>
      <w:proofErr w:type="spellStart"/>
      <w:r w:rsidRPr="00C71D48">
        <w:rPr>
          <w:rFonts w:ascii="Arial" w:hAnsi="Arial" w:cs="Arial"/>
          <w:b/>
          <w:i/>
        </w:rPr>
        <w:t>substanţial</w:t>
      </w:r>
      <w:proofErr w:type="spellEnd"/>
      <w:r w:rsidRPr="00C71D48">
        <w:rPr>
          <w:rFonts w:ascii="Arial" w:hAnsi="Arial" w:cs="Arial"/>
          <w:b/>
          <w:i/>
        </w:rPr>
        <w:t xml:space="preserve">, se </w:t>
      </w:r>
      <w:proofErr w:type="spellStart"/>
      <w:r w:rsidRPr="00C71D48">
        <w:rPr>
          <w:rFonts w:ascii="Arial" w:hAnsi="Arial" w:cs="Arial"/>
          <w:b/>
          <w:i/>
        </w:rPr>
        <w:t>realizează</w:t>
      </w:r>
      <w:proofErr w:type="spellEnd"/>
      <w:r w:rsidRPr="00C71D48">
        <w:rPr>
          <w:rFonts w:ascii="Arial" w:hAnsi="Arial" w:cs="Arial"/>
          <w:b/>
          <w:i/>
        </w:rPr>
        <w:t xml:space="preserve"> </w:t>
      </w:r>
      <w:proofErr w:type="spellStart"/>
      <w:r w:rsidRPr="00C71D48">
        <w:rPr>
          <w:rFonts w:ascii="Arial" w:hAnsi="Arial" w:cs="Arial"/>
          <w:b/>
          <w:i/>
        </w:rPr>
        <w:t>potrivit</w:t>
      </w:r>
      <w:proofErr w:type="spellEnd"/>
      <w:r w:rsidRPr="00C71D48">
        <w:rPr>
          <w:rFonts w:ascii="Arial" w:hAnsi="Arial" w:cs="Arial"/>
          <w:b/>
          <w:i/>
        </w:rPr>
        <w:t xml:space="preserve"> </w:t>
      </w:r>
      <w:proofErr w:type="spellStart"/>
      <w:r w:rsidRPr="00C71D48">
        <w:rPr>
          <w:rFonts w:ascii="Arial" w:hAnsi="Arial" w:cs="Arial"/>
          <w:b/>
          <w:i/>
        </w:rPr>
        <w:t>prevederilor</w:t>
      </w:r>
      <w:proofErr w:type="spellEnd"/>
      <w:r w:rsidRPr="00C71D48">
        <w:rPr>
          <w:rFonts w:ascii="Arial" w:hAnsi="Arial" w:cs="Arial"/>
          <w:b/>
          <w:i/>
        </w:rPr>
        <w:t xml:space="preserve"> </w:t>
      </w:r>
      <w:proofErr w:type="spellStart"/>
      <w:r w:rsidRPr="00C71D48">
        <w:rPr>
          <w:rFonts w:ascii="Arial" w:hAnsi="Arial" w:cs="Arial"/>
          <w:b/>
          <w:i/>
        </w:rPr>
        <w:t>cuprinse</w:t>
      </w:r>
      <w:proofErr w:type="spellEnd"/>
      <w:r w:rsidRPr="00C71D48">
        <w:rPr>
          <w:rFonts w:ascii="Arial" w:hAnsi="Arial" w:cs="Arial"/>
          <w:b/>
          <w:i/>
        </w:rPr>
        <w:t xml:space="preserve"> </w:t>
      </w:r>
      <w:proofErr w:type="spellStart"/>
      <w:r w:rsidRPr="00C71D48">
        <w:rPr>
          <w:rFonts w:ascii="Arial" w:hAnsi="Arial" w:cs="Arial"/>
          <w:b/>
          <w:i/>
        </w:rPr>
        <w:t>în</w:t>
      </w:r>
      <w:proofErr w:type="spellEnd"/>
      <w:r w:rsidRPr="00C71D48">
        <w:rPr>
          <w:rFonts w:ascii="Arial" w:hAnsi="Arial" w:cs="Arial"/>
          <w:b/>
          <w:i/>
        </w:rPr>
        <w:t xml:space="preserve"> </w:t>
      </w:r>
      <w:proofErr w:type="spellStart"/>
      <w:r w:rsidRPr="00C71D48">
        <w:rPr>
          <w:rFonts w:ascii="Arial" w:hAnsi="Arial" w:cs="Arial"/>
          <w:b/>
          <w:i/>
        </w:rPr>
        <w:t>anexa</w:t>
      </w:r>
      <w:proofErr w:type="spellEnd"/>
      <w:r w:rsidRPr="00C71D48">
        <w:rPr>
          <w:rFonts w:ascii="Arial" w:hAnsi="Arial" w:cs="Arial"/>
          <w:b/>
          <w:i/>
        </w:rPr>
        <w:t xml:space="preserve"> nr. 1 </w:t>
      </w:r>
      <w:proofErr w:type="spellStart"/>
      <w:r w:rsidRPr="00C71D48">
        <w:rPr>
          <w:rFonts w:ascii="Arial" w:hAnsi="Arial" w:cs="Arial"/>
          <w:b/>
          <w:i/>
        </w:rPr>
        <w:t>şi</w:t>
      </w:r>
      <w:proofErr w:type="spellEnd"/>
      <w:r w:rsidRPr="00C71D48">
        <w:rPr>
          <w:rFonts w:ascii="Arial" w:hAnsi="Arial" w:cs="Arial"/>
          <w:b/>
          <w:i/>
        </w:rPr>
        <w:t xml:space="preserve"> se </w:t>
      </w:r>
      <w:proofErr w:type="spellStart"/>
      <w:r w:rsidRPr="00C71D48">
        <w:rPr>
          <w:rFonts w:ascii="Arial" w:hAnsi="Arial" w:cs="Arial"/>
          <w:b/>
          <w:i/>
        </w:rPr>
        <w:t>concretizează</w:t>
      </w:r>
      <w:proofErr w:type="spellEnd"/>
      <w:r w:rsidRPr="00C71D48">
        <w:rPr>
          <w:rFonts w:ascii="Arial" w:hAnsi="Arial" w:cs="Arial"/>
          <w:b/>
          <w:i/>
        </w:rPr>
        <w:t xml:space="preserve"> </w:t>
      </w:r>
      <w:proofErr w:type="spellStart"/>
      <w:r w:rsidRPr="00C71D48">
        <w:rPr>
          <w:rFonts w:ascii="Arial" w:hAnsi="Arial" w:cs="Arial"/>
          <w:b/>
          <w:i/>
        </w:rPr>
        <w:t>într</w:t>
      </w:r>
      <w:proofErr w:type="spellEnd"/>
      <w:r w:rsidRPr="00C71D48">
        <w:rPr>
          <w:rFonts w:ascii="Arial" w:hAnsi="Arial" w:cs="Arial"/>
          <w:b/>
          <w:i/>
        </w:rPr>
        <w:t xml:space="preserve">-un </w:t>
      </w:r>
      <w:proofErr w:type="spellStart"/>
      <w:r w:rsidRPr="00C71D48">
        <w:rPr>
          <w:rFonts w:ascii="Arial" w:hAnsi="Arial" w:cs="Arial"/>
          <w:b/>
          <w:i/>
        </w:rPr>
        <w:t>raport</w:t>
      </w:r>
      <w:proofErr w:type="spellEnd"/>
      <w:r w:rsidRPr="00C71D48">
        <w:rPr>
          <w:rFonts w:ascii="Arial" w:hAnsi="Arial" w:cs="Arial"/>
          <w:b/>
          <w:i/>
        </w:rPr>
        <w:t xml:space="preserve"> de </w:t>
      </w:r>
      <w:proofErr w:type="spellStart"/>
      <w:r w:rsidRPr="00C71D48">
        <w:rPr>
          <w:rFonts w:ascii="Arial" w:hAnsi="Arial" w:cs="Arial"/>
          <w:b/>
          <w:i/>
        </w:rPr>
        <w:t>evaluare</w:t>
      </w:r>
      <w:proofErr w:type="spellEnd"/>
      <w:r w:rsidRPr="00C71D48">
        <w:rPr>
          <w:rFonts w:ascii="Arial" w:hAnsi="Arial" w:cs="Arial"/>
          <w:b/>
          <w:i/>
        </w:rPr>
        <w:t xml:space="preserve"> de impact </w:t>
      </w:r>
      <w:proofErr w:type="spellStart"/>
      <w:r w:rsidRPr="00C71D48">
        <w:rPr>
          <w:rFonts w:ascii="Arial" w:hAnsi="Arial" w:cs="Arial"/>
          <w:b/>
          <w:i/>
        </w:rPr>
        <w:t>asupra</w:t>
      </w:r>
      <w:proofErr w:type="spellEnd"/>
      <w:r w:rsidRPr="00C71D48">
        <w:rPr>
          <w:rFonts w:ascii="Arial" w:hAnsi="Arial" w:cs="Arial"/>
          <w:b/>
          <w:i/>
        </w:rPr>
        <w:t xml:space="preserve"> </w:t>
      </w:r>
      <w:proofErr w:type="spellStart"/>
      <w:r w:rsidRPr="00C71D48">
        <w:rPr>
          <w:rFonts w:ascii="Arial" w:hAnsi="Arial" w:cs="Arial"/>
          <w:b/>
          <w:i/>
        </w:rPr>
        <w:t>siguranţei</w:t>
      </w:r>
      <w:proofErr w:type="spellEnd"/>
      <w:r w:rsidRPr="00C71D48">
        <w:rPr>
          <w:rFonts w:ascii="Arial" w:hAnsi="Arial" w:cs="Arial"/>
          <w:b/>
          <w:i/>
        </w:rPr>
        <w:t xml:space="preserve"> </w:t>
      </w:r>
      <w:proofErr w:type="spellStart"/>
      <w:r w:rsidRPr="00C71D48">
        <w:rPr>
          <w:rFonts w:ascii="Arial" w:hAnsi="Arial" w:cs="Arial"/>
          <w:b/>
          <w:i/>
        </w:rPr>
        <w:t>rutiere</w:t>
      </w:r>
      <w:proofErr w:type="spellEnd"/>
      <w:r w:rsidRPr="00C71D48">
        <w:rPr>
          <w:rFonts w:ascii="Arial" w:hAnsi="Arial" w:cs="Arial"/>
          <w:b/>
          <w:i/>
        </w:rPr>
        <w:t>”.</w:t>
      </w:r>
    </w:p>
    <w:p w14:paraId="26A4BC13" w14:textId="2095DBDA" w:rsidR="00B02570" w:rsidRPr="00C71D48" w:rsidRDefault="00B02570" w:rsidP="00274ABB">
      <w:pPr>
        <w:tabs>
          <w:tab w:val="left" w:pos="-567"/>
        </w:tabs>
        <w:ind w:firstLine="709"/>
        <w:jc w:val="both"/>
        <w:rPr>
          <w:rFonts w:ascii="Arial" w:hAnsi="Arial" w:cs="Arial"/>
          <w:lang w:val="es-ES"/>
        </w:rPr>
      </w:pPr>
      <w:proofErr w:type="spellStart"/>
      <w:r w:rsidRPr="00C71D48">
        <w:rPr>
          <w:rFonts w:ascii="Arial" w:hAnsi="Arial" w:cs="Arial"/>
          <w:lang w:val="es-ES"/>
        </w:rPr>
        <w:t>Conţinutul</w:t>
      </w:r>
      <w:proofErr w:type="spellEnd"/>
      <w:r w:rsidRPr="00C71D48">
        <w:rPr>
          <w:rFonts w:ascii="Arial" w:hAnsi="Arial" w:cs="Arial"/>
          <w:lang w:val="es-ES"/>
        </w:rPr>
        <w:t xml:space="preserve"> </w:t>
      </w:r>
      <w:proofErr w:type="spellStart"/>
      <w:r w:rsidRPr="00C71D48">
        <w:rPr>
          <w:rFonts w:ascii="Arial" w:hAnsi="Arial" w:cs="Arial"/>
          <w:lang w:val="es-ES"/>
        </w:rPr>
        <w:t>documentaţiilor</w:t>
      </w:r>
      <w:proofErr w:type="spellEnd"/>
      <w:r w:rsidRPr="00C71D48">
        <w:rPr>
          <w:rFonts w:ascii="Arial" w:hAnsi="Arial" w:cs="Arial"/>
          <w:lang w:val="es-ES"/>
        </w:rPr>
        <w:t xml:space="preserve"> va respecta </w:t>
      </w:r>
      <w:proofErr w:type="spellStart"/>
      <w:r w:rsidRPr="00C71D48">
        <w:rPr>
          <w:rFonts w:ascii="Arial" w:hAnsi="Arial" w:cs="Arial"/>
          <w:lang w:val="es-ES"/>
        </w:rPr>
        <w:t>întocmai</w:t>
      </w:r>
      <w:proofErr w:type="spellEnd"/>
      <w:r w:rsidRPr="00C71D48">
        <w:rPr>
          <w:rFonts w:ascii="Arial" w:hAnsi="Arial" w:cs="Arial"/>
          <w:lang w:val="es-ES"/>
        </w:rPr>
        <w:t xml:space="preserve">  </w:t>
      </w:r>
      <w:proofErr w:type="spellStart"/>
      <w:r w:rsidRPr="00C71D48">
        <w:rPr>
          <w:rFonts w:ascii="Arial" w:hAnsi="Arial" w:cs="Arial"/>
          <w:lang w:val="es-ES"/>
        </w:rPr>
        <w:t>prevederile</w:t>
      </w:r>
      <w:proofErr w:type="spellEnd"/>
      <w:r w:rsidRPr="00C71D48">
        <w:rPr>
          <w:rFonts w:ascii="Arial" w:hAnsi="Arial" w:cs="Arial"/>
          <w:lang w:val="es-ES"/>
        </w:rPr>
        <w:t xml:space="preserve"> </w:t>
      </w:r>
      <w:proofErr w:type="spellStart"/>
      <w:r w:rsidRPr="00C71D48">
        <w:rPr>
          <w:rFonts w:ascii="Arial" w:hAnsi="Arial" w:cs="Arial"/>
          <w:lang w:val="es-ES"/>
        </w:rPr>
        <w:t>legale</w:t>
      </w:r>
      <w:proofErr w:type="spellEnd"/>
      <w:r w:rsidRPr="00C71D48">
        <w:rPr>
          <w:rFonts w:ascii="Arial" w:hAnsi="Arial" w:cs="Arial"/>
          <w:lang w:val="es-ES"/>
        </w:rPr>
        <w:t xml:space="preserve"> </w:t>
      </w:r>
      <w:proofErr w:type="spellStart"/>
      <w:r w:rsidRPr="00C71D48">
        <w:rPr>
          <w:rFonts w:ascii="Arial" w:hAnsi="Arial" w:cs="Arial"/>
          <w:lang w:val="es-ES"/>
        </w:rPr>
        <w:t>în</w:t>
      </w:r>
      <w:proofErr w:type="spellEnd"/>
      <w:r w:rsidRPr="00C71D48">
        <w:rPr>
          <w:rFonts w:ascii="Arial" w:hAnsi="Arial" w:cs="Arial"/>
          <w:lang w:val="es-ES"/>
        </w:rPr>
        <w:t xml:space="preserve"> </w:t>
      </w:r>
      <w:proofErr w:type="spellStart"/>
      <w:r w:rsidRPr="00C71D48">
        <w:rPr>
          <w:rFonts w:ascii="Arial" w:hAnsi="Arial" w:cs="Arial"/>
          <w:lang w:val="es-ES"/>
        </w:rPr>
        <w:t>vigoare</w:t>
      </w:r>
      <w:proofErr w:type="spellEnd"/>
      <w:r w:rsidRPr="00C71D48">
        <w:rPr>
          <w:rFonts w:ascii="Arial" w:hAnsi="Arial" w:cs="Arial"/>
          <w:lang w:val="es-ES"/>
        </w:rPr>
        <w:t xml:space="preserve">, </w:t>
      </w:r>
      <w:proofErr w:type="spellStart"/>
      <w:r w:rsidRPr="00C71D48">
        <w:rPr>
          <w:rFonts w:ascii="Arial" w:hAnsi="Arial" w:cs="Arial"/>
          <w:lang w:val="es-ES"/>
        </w:rPr>
        <w:t>vor</w:t>
      </w:r>
      <w:proofErr w:type="spellEnd"/>
      <w:r w:rsidRPr="00C71D48">
        <w:rPr>
          <w:rFonts w:ascii="Arial" w:hAnsi="Arial" w:cs="Arial"/>
          <w:lang w:val="es-ES"/>
        </w:rPr>
        <w:t xml:space="preserve"> fi complete, </w:t>
      </w:r>
      <w:proofErr w:type="spellStart"/>
      <w:r w:rsidRPr="00C71D48">
        <w:rPr>
          <w:rFonts w:ascii="Arial" w:hAnsi="Arial" w:cs="Arial"/>
          <w:lang w:val="es-ES"/>
        </w:rPr>
        <w:t>în</w:t>
      </w:r>
      <w:proofErr w:type="spellEnd"/>
      <w:r w:rsidRPr="00C71D48">
        <w:rPr>
          <w:rFonts w:ascii="Arial" w:hAnsi="Arial" w:cs="Arial"/>
          <w:lang w:val="es-ES"/>
        </w:rPr>
        <w:t xml:space="preserve"> </w:t>
      </w:r>
      <w:proofErr w:type="spellStart"/>
      <w:r w:rsidRPr="00C71D48">
        <w:rPr>
          <w:rFonts w:ascii="Arial" w:hAnsi="Arial" w:cs="Arial"/>
          <w:lang w:val="es-ES"/>
        </w:rPr>
        <w:t>concordanţă</w:t>
      </w:r>
      <w:proofErr w:type="spellEnd"/>
      <w:r w:rsidRPr="00C71D48">
        <w:rPr>
          <w:rFonts w:ascii="Arial" w:hAnsi="Arial" w:cs="Arial"/>
          <w:lang w:val="es-ES"/>
        </w:rPr>
        <w:t xml:space="preserve"> </w:t>
      </w:r>
      <w:proofErr w:type="spellStart"/>
      <w:r w:rsidRPr="00C71D48">
        <w:rPr>
          <w:rFonts w:ascii="Arial" w:hAnsi="Arial" w:cs="Arial"/>
          <w:lang w:val="es-ES"/>
        </w:rPr>
        <w:t>cu</w:t>
      </w:r>
      <w:proofErr w:type="spellEnd"/>
      <w:r w:rsidRPr="00C71D48">
        <w:rPr>
          <w:rFonts w:ascii="Arial" w:hAnsi="Arial" w:cs="Arial"/>
          <w:lang w:val="es-ES"/>
        </w:rPr>
        <w:t xml:space="preserve"> </w:t>
      </w:r>
      <w:proofErr w:type="spellStart"/>
      <w:r w:rsidRPr="00C71D48">
        <w:rPr>
          <w:rFonts w:ascii="Arial" w:hAnsi="Arial" w:cs="Arial"/>
          <w:lang w:val="es-ES"/>
        </w:rPr>
        <w:t>caietul</w:t>
      </w:r>
      <w:proofErr w:type="spellEnd"/>
      <w:r w:rsidRPr="00C71D48">
        <w:rPr>
          <w:rFonts w:ascii="Arial" w:hAnsi="Arial" w:cs="Arial"/>
          <w:lang w:val="es-ES"/>
        </w:rPr>
        <w:t xml:space="preserve"> de </w:t>
      </w:r>
      <w:proofErr w:type="spellStart"/>
      <w:r w:rsidRPr="00C71D48">
        <w:rPr>
          <w:rFonts w:ascii="Arial" w:hAnsi="Arial" w:cs="Arial"/>
          <w:lang w:val="es-ES"/>
        </w:rPr>
        <w:t>sarcini</w:t>
      </w:r>
      <w:proofErr w:type="spellEnd"/>
      <w:r w:rsidR="003F663A" w:rsidRPr="00C71D48">
        <w:rPr>
          <w:rFonts w:ascii="Arial" w:hAnsi="Arial" w:cs="Arial"/>
          <w:lang w:val="es-ES"/>
        </w:rPr>
        <w:t xml:space="preserve"> </w:t>
      </w:r>
      <w:r w:rsidRPr="00C71D48">
        <w:rPr>
          <w:rFonts w:ascii="Arial" w:hAnsi="Arial" w:cs="Arial"/>
          <w:lang w:val="es-ES"/>
        </w:rPr>
        <w:t xml:space="preserve">/ tema de </w:t>
      </w:r>
      <w:proofErr w:type="spellStart"/>
      <w:r w:rsidRPr="00C71D48">
        <w:rPr>
          <w:rFonts w:ascii="Arial" w:hAnsi="Arial" w:cs="Arial"/>
          <w:lang w:val="es-ES"/>
        </w:rPr>
        <w:t>proiectare</w:t>
      </w:r>
      <w:proofErr w:type="spellEnd"/>
      <w:r w:rsidRPr="00C71D48">
        <w:rPr>
          <w:rFonts w:ascii="Arial" w:hAnsi="Arial" w:cs="Arial"/>
          <w:lang w:val="es-ES"/>
        </w:rPr>
        <w:t xml:space="preserve">, </w:t>
      </w:r>
      <w:proofErr w:type="spellStart"/>
      <w:r w:rsidRPr="00C71D48">
        <w:rPr>
          <w:rFonts w:ascii="Arial" w:hAnsi="Arial" w:cs="Arial"/>
          <w:lang w:val="es-ES"/>
        </w:rPr>
        <w:t>documentația</w:t>
      </w:r>
      <w:proofErr w:type="spellEnd"/>
      <w:r w:rsidRPr="00C71D48">
        <w:rPr>
          <w:rFonts w:ascii="Arial" w:hAnsi="Arial" w:cs="Arial"/>
          <w:lang w:val="es-ES"/>
        </w:rPr>
        <w:t xml:space="preserve"> de </w:t>
      </w:r>
      <w:proofErr w:type="spellStart"/>
      <w:r w:rsidRPr="00C71D48">
        <w:rPr>
          <w:rFonts w:ascii="Arial" w:hAnsi="Arial" w:cs="Arial"/>
          <w:lang w:val="es-ES"/>
        </w:rPr>
        <w:t>achiziție</w:t>
      </w:r>
      <w:proofErr w:type="spellEnd"/>
      <w:r w:rsidRPr="00C71D48">
        <w:rPr>
          <w:rFonts w:ascii="Arial" w:hAnsi="Arial" w:cs="Arial"/>
          <w:lang w:val="es-ES"/>
        </w:rPr>
        <w:t xml:space="preserve">, </w:t>
      </w:r>
      <w:proofErr w:type="spellStart"/>
      <w:r w:rsidRPr="00C71D48">
        <w:rPr>
          <w:rFonts w:ascii="Arial" w:hAnsi="Arial" w:cs="Arial"/>
          <w:lang w:val="es-ES"/>
        </w:rPr>
        <w:t>cu</w:t>
      </w:r>
      <w:proofErr w:type="spellEnd"/>
      <w:r w:rsidRPr="00C71D48">
        <w:rPr>
          <w:rFonts w:ascii="Arial" w:hAnsi="Arial" w:cs="Arial"/>
          <w:lang w:val="es-ES"/>
        </w:rPr>
        <w:t xml:space="preserve"> </w:t>
      </w:r>
      <w:proofErr w:type="spellStart"/>
      <w:r w:rsidRPr="00C71D48">
        <w:rPr>
          <w:rFonts w:ascii="Arial" w:hAnsi="Arial" w:cs="Arial"/>
          <w:lang w:val="es-ES"/>
        </w:rPr>
        <w:t>realitatea</w:t>
      </w:r>
      <w:proofErr w:type="spellEnd"/>
      <w:r w:rsidRPr="00C71D48">
        <w:rPr>
          <w:rFonts w:ascii="Arial" w:hAnsi="Arial" w:cs="Arial"/>
          <w:lang w:val="es-ES"/>
        </w:rPr>
        <w:t xml:space="preserve"> de pe </w:t>
      </w:r>
      <w:proofErr w:type="spellStart"/>
      <w:r w:rsidRPr="00C71D48">
        <w:rPr>
          <w:rFonts w:ascii="Arial" w:hAnsi="Arial" w:cs="Arial"/>
          <w:lang w:val="es-ES"/>
        </w:rPr>
        <w:t>teren</w:t>
      </w:r>
      <w:proofErr w:type="spellEnd"/>
      <w:r w:rsidRPr="00C71D48">
        <w:rPr>
          <w:rFonts w:ascii="Arial" w:hAnsi="Arial" w:cs="Arial"/>
          <w:lang w:val="es-ES"/>
        </w:rPr>
        <w:t xml:space="preserve"> </w:t>
      </w:r>
      <w:proofErr w:type="spellStart"/>
      <w:r w:rsidRPr="00C71D48">
        <w:rPr>
          <w:rFonts w:ascii="Arial" w:hAnsi="Arial" w:cs="Arial"/>
          <w:lang w:val="es-ES"/>
        </w:rPr>
        <w:t>şi</w:t>
      </w:r>
      <w:proofErr w:type="spellEnd"/>
      <w:r w:rsidRPr="00C71D48">
        <w:rPr>
          <w:rFonts w:ascii="Arial" w:hAnsi="Arial" w:cs="Arial"/>
          <w:lang w:val="es-ES"/>
        </w:rPr>
        <w:t xml:space="preserve"> </w:t>
      </w:r>
      <w:proofErr w:type="spellStart"/>
      <w:r w:rsidRPr="00C71D48">
        <w:rPr>
          <w:rFonts w:ascii="Arial" w:hAnsi="Arial" w:cs="Arial"/>
          <w:lang w:val="es-ES"/>
        </w:rPr>
        <w:t>cu</w:t>
      </w:r>
      <w:proofErr w:type="spellEnd"/>
      <w:r w:rsidRPr="00C71D48">
        <w:rPr>
          <w:rFonts w:ascii="Arial" w:hAnsi="Arial" w:cs="Arial"/>
          <w:lang w:val="es-ES"/>
        </w:rPr>
        <w:t xml:space="preserve"> </w:t>
      </w:r>
      <w:proofErr w:type="spellStart"/>
      <w:r w:rsidRPr="00C71D48">
        <w:rPr>
          <w:rFonts w:ascii="Arial" w:hAnsi="Arial" w:cs="Arial"/>
          <w:lang w:val="es-ES"/>
        </w:rPr>
        <w:t>actele</w:t>
      </w:r>
      <w:proofErr w:type="spellEnd"/>
      <w:r w:rsidRPr="00C71D48">
        <w:rPr>
          <w:rFonts w:ascii="Arial" w:hAnsi="Arial" w:cs="Arial"/>
          <w:lang w:val="es-ES"/>
        </w:rPr>
        <w:t xml:space="preserve"> normative </w:t>
      </w:r>
      <w:proofErr w:type="spellStart"/>
      <w:r w:rsidRPr="00C71D48">
        <w:rPr>
          <w:rFonts w:ascii="Arial" w:hAnsi="Arial" w:cs="Arial"/>
          <w:lang w:val="es-ES"/>
        </w:rPr>
        <w:t>în</w:t>
      </w:r>
      <w:proofErr w:type="spellEnd"/>
      <w:r w:rsidRPr="00C71D48">
        <w:rPr>
          <w:rFonts w:ascii="Arial" w:hAnsi="Arial" w:cs="Arial"/>
          <w:lang w:val="es-ES"/>
        </w:rPr>
        <w:t xml:space="preserve"> </w:t>
      </w:r>
      <w:proofErr w:type="spellStart"/>
      <w:r w:rsidRPr="00C71D48">
        <w:rPr>
          <w:rFonts w:ascii="Arial" w:hAnsi="Arial" w:cs="Arial"/>
          <w:lang w:val="es-ES"/>
        </w:rPr>
        <w:t>vigoare</w:t>
      </w:r>
      <w:proofErr w:type="spellEnd"/>
      <w:r w:rsidRPr="00C71D48">
        <w:rPr>
          <w:rFonts w:ascii="Arial" w:hAnsi="Arial" w:cs="Arial"/>
          <w:lang w:val="es-ES"/>
        </w:rPr>
        <w:t xml:space="preserve">. </w:t>
      </w:r>
      <w:proofErr w:type="spellStart"/>
      <w:r w:rsidRPr="00C71D48">
        <w:rPr>
          <w:rFonts w:ascii="Arial" w:hAnsi="Arial" w:cs="Arial"/>
          <w:lang w:val="es-ES"/>
        </w:rPr>
        <w:t>În</w:t>
      </w:r>
      <w:proofErr w:type="spellEnd"/>
      <w:r w:rsidRPr="00C71D48">
        <w:rPr>
          <w:rFonts w:ascii="Arial" w:hAnsi="Arial" w:cs="Arial"/>
          <w:lang w:val="es-ES"/>
        </w:rPr>
        <w:t xml:space="preserve"> caz </w:t>
      </w:r>
      <w:proofErr w:type="spellStart"/>
      <w:r w:rsidRPr="00C71D48">
        <w:rPr>
          <w:rFonts w:ascii="Arial" w:hAnsi="Arial" w:cs="Arial"/>
          <w:lang w:val="es-ES"/>
        </w:rPr>
        <w:t>contrar</w:t>
      </w:r>
      <w:proofErr w:type="spellEnd"/>
      <w:r w:rsidRPr="00C71D48">
        <w:rPr>
          <w:rFonts w:ascii="Arial" w:hAnsi="Arial" w:cs="Arial"/>
          <w:lang w:val="es-ES"/>
        </w:rPr>
        <w:t xml:space="preserve"> </w:t>
      </w:r>
      <w:proofErr w:type="spellStart"/>
      <w:r w:rsidRPr="00C71D48">
        <w:rPr>
          <w:rFonts w:ascii="Arial" w:hAnsi="Arial" w:cs="Arial"/>
          <w:lang w:val="es-ES"/>
        </w:rPr>
        <w:t>nu</w:t>
      </w:r>
      <w:proofErr w:type="spellEnd"/>
      <w:r w:rsidRPr="00C71D48">
        <w:rPr>
          <w:rFonts w:ascii="Arial" w:hAnsi="Arial" w:cs="Arial"/>
          <w:lang w:val="es-ES"/>
        </w:rPr>
        <w:t xml:space="preserve"> </w:t>
      </w:r>
      <w:proofErr w:type="spellStart"/>
      <w:r w:rsidRPr="00C71D48">
        <w:rPr>
          <w:rFonts w:ascii="Arial" w:hAnsi="Arial" w:cs="Arial"/>
          <w:lang w:val="es-ES"/>
        </w:rPr>
        <w:t>vor</w:t>
      </w:r>
      <w:proofErr w:type="spellEnd"/>
      <w:r w:rsidRPr="00C71D48">
        <w:rPr>
          <w:rFonts w:ascii="Arial" w:hAnsi="Arial" w:cs="Arial"/>
          <w:lang w:val="es-ES"/>
        </w:rPr>
        <w:t xml:space="preserve"> fi </w:t>
      </w:r>
      <w:proofErr w:type="spellStart"/>
      <w:r w:rsidRPr="00C71D48">
        <w:rPr>
          <w:rFonts w:ascii="Arial" w:hAnsi="Arial" w:cs="Arial"/>
          <w:lang w:val="es-ES"/>
        </w:rPr>
        <w:t>recepţionate</w:t>
      </w:r>
      <w:proofErr w:type="spellEnd"/>
      <w:r w:rsidRPr="00C71D48">
        <w:rPr>
          <w:rFonts w:ascii="Arial" w:hAnsi="Arial" w:cs="Arial"/>
          <w:lang w:val="es-ES"/>
        </w:rPr>
        <w:t xml:space="preserve">. </w:t>
      </w:r>
    </w:p>
    <w:p w14:paraId="18CFFDD8" w14:textId="77777777" w:rsidR="00B02570" w:rsidRPr="00C71D48" w:rsidRDefault="00B02570" w:rsidP="00274ABB">
      <w:pPr>
        <w:tabs>
          <w:tab w:val="left" w:pos="-567"/>
        </w:tabs>
        <w:ind w:firstLine="709"/>
        <w:jc w:val="both"/>
        <w:rPr>
          <w:rFonts w:ascii="Arial" w:hAnsi="Arial" w:cs="Arial"/>
          <w:bCs/>
          <w:lang w:val="es-ES"/>
        </w:rPr>
      </w:pPr>
      <w:proofErr w:type="spellStart"/>
      <w:r w:rsidRPr="00C71D48">
        <w:rPr>
          <w:rFonts w:ascii="Arial" w:hAnsi="Arial" w:cs="Arial"/>
          <w:bCs/>
          <w:lang w:val="es-ES"/>
        </w:rPr>
        <w:t>Toată</w:t>
      </w:r>
      <w:proofErr w:type="spellEnd"/>
      <w:r w:rsidRPr="00C71D48">
        <w:rPr>
          <w:rFonts w:ascii="Arial" w:hAnsi="Arial" w:cs="Arial"/>
          <w:bCs/>
          <w:lang w:val="es-ES"/>
        </w:rPr>
        <w:t xml:space="preserve"> </w:t>
      </w:r>
      <w:proofErr w:type="spellStart"/>
      <w:r w:rsidRPr="00C71D48">
        <w:rPr>
          <w:rFonts w:ascii="Arial" w:hAnsi="Arial" w:cs="Arial"/>
          <w:bCs/>
          <w:lang w:val="es-ES"/>
        </w:rPr>
        <w:t>documentaţia</w:t>
      </w:r>
      <w:proofErr w:type="spellEnd"/>
      <w:r w:rsidRPr="00C71D48">
        <w:rPr>
          <w:rFonts w:ascii="Arial" w:hAnsi="Arial" w:cs="Arial"/>
          <w:bCs/>
          <w:lang w:val="es-ES"/>
        </w:rPr>
        <w:t xml:space="preserve"> </w:t>
      </w:r>
      <w:proofErr w:type="spellStart"/>
      <w:r w:rsidRPr="00C71D48">
        <w:rPr>
          <w:rFonts w:ascii="Arial" w:hAnsi="Arial" w:cs="Arial"/>
          <w:bCs/>
          <w:lang w:val="es-ES"/>
        </w:rPr>
        <w:t>aferentă</w:t>
      </w:r>
      <w:proofErr w:type="spellEnd"/>
      <w:r w:rsidRPr="00C71D48">
        <w:rPr>
          <w:rFonts w:ascii="Arial" w:hAnsi="Arial" w:cs="Arial"/>
          <w:bCs/>
          <w:lang w:val="es-ES"/>
        </w:rPr>
        <w:t xml:space="preserve"> </w:t>
      </w:r>
      <w:proofErr w:type="spellStart"/>
      <w:r w:rsidRPr="00C71D48">
        <w:rPr>
          <w:rFonts w:ascii="Arial" w:hAnsi="Arial" w:cs="Arial"/>
          <w:bCs/>
          <w:lang w:val="es-ES"/>
        </w:rPr>
        <w:t>proiectului</w:t>
      </w:r>
      <w:proofErr w:type="spellEnd"/>
      <w:r w:rsidRPr="00C71D48">
        <w:rPr>
          <w:rFonts w:ascii="Arial" w:hAnsi="Arial" w:cs="Arial"/>
          <w:bCs/>
          <w:lang w:val="es-ES"/>
        </w:rPr>
        <w:t xml:space="preserve"> </w:t>
      </w:r>
      <w:proofErr w:type="spellStart"/>
      <w:r w:rsidRPr="00C71D48">
        <w:rPr>
          <w:rFonts w:ascii="Arial" w:hAnsi="Arial" w:cs="Arial"/>
          <w:bCs/>
          <w:lang w:val="es-ES"/>
        </w:rPr>
        <w:t>elaborată</w:t>
      </w:r>
      <w:proofErr w:type="spellEnd"/>
      <w:r w:rsidRPr="00C71D48">
        <w:rPr>
          <w:rFonts w:ascii="Arial" w:hAnsi="Arial" w:cs="Arial"/>
          <w:bCs/>
          <w:lang w:val="es-ES"/>
        </w:rPr>
        <w:t xml:space="preserve"> sub </w:t>
      </w:r>
      <w:proofErr w:type="spellStart"/>
      <w:r w:rsidRPr="00C71D48">
        <w:rPr>
          <w:rFonts w:ascii="Arial" w:hAnsi="Arial" w:cs="Arial"/>
          <w:bCs/>
          <w:lang w:val="es-ES"/>
        </w:rPr>
        <w:t>orice</w:t>
      </w:r>
      <w:proofErr w:type="spellEnd"/>
      <w:r w:rsidRPr="00C71D48">
        <w:rPr>
          <w:rFonts w:ascii="Arial" w:hAnsi="Arial" w:cs="Arial"/>
          <w:bCs/>
          <w:lang w:val="es-ES"/>
        </w:rPr>
        <w:t xml:space="preserve"> </w:t>
      </w:r>
      <w:proofErr w:type="spellStart"/>
      <w:r w:rsidRPr="00C71D48">
        <w:rPr>
          <w:rFonts w:ascii="Arial" w:hAnsi="Arial" w:cs="Arial"/>
          <w:bCs/>
          <w:lang w:val="es-ES"/>
        </w:rPr>
        <w:t>formă</w:t>
      </w:r>
      <w:proofErr w:type="spellEnd"/>
      <w:r w:rsidRPr="00C71D48">
        <w:rPr>
          <w:rFonts w:ascii="Arial" w:hAnsi="Arial" w:cs="Arial"/>
          <w:bCs/>
          <w:lang w:val="es-ES"/>
        </w:rPr>
        <w:t xml:space="preserve"> este </w:t>
      </w:r>
      <w:proofErr w:type="spellStart"/>
      <w:r w:rsidRPr="00C71D48">
        <w:rPr>
          <w:rFonts w:ascii="Arial" w:hAnsi="Arial" w:cs="Arial"/>
          <w:bCs/>
          <w:lang w:val="es-ES"/>
        </w:rPr>
        <w:t>şi</w:t>
      </w:r>
      <w:proofErr w:type="spellEnd"/>
      <w:r w:rsidRPr="00C71D48">
        <w:rPr>
          <w:rFonts w:ascii="Arial" w:hAnsi="Arial" w:cs="Arial"/>
          <w:bCs/>
          <w:lang w:val="es-ES"/>
        </w:rPr>
        <w:t xml:space="preserve"> va </w:t>
      </w:r>
      <w:proofErr w:type="spellStart"/>
      <w:r w:rsidRPr="00C71D48">
        <w:rPr>
          <w:rFonts w:ascii="Arial" w:hAnsi="Arial" w:cs="Arial"/>
          <w:bCs/>
          <w:lang w:val="es-ES"/>
        </w:rPr>
        <w:t>rămâne</w:t>
      </w:r>
      <w:proofErr w:type="spellEnd"/>
      <w:r w:rsidRPr="00C71D48">
        <w:rPr>
          <w:rFonts w:ascii="Arial" w:hAnsi="Arial" w:cs="Arial"/>
          <w:bCs/>
          <w:lang w:val="es-ES"/>
        </w:rPr>
        <w:t xml:space="preserve"> </w:t>
      </w:r>
      <w:proofErr w:type="spellStart"/>
      <w:r w:rsidRPr="00C71D48">
        <w:rPr>
          <w:rFonts w:ascii="Arial" w:hAnsi="Arial" w:cs="Arial"/>
          <w:bCs/>
          <w:lang w:val="es-ES"/>
        </w:rPr>
        <w:t>în</w:t>
      </w:r>
      <w:proofErr w:type="spellEnd"/>
      <w:r w:rsidRPr="00C71D48">
        <w:rPr>
          <w:rFonts w:ascii="Arial" w:hAnsi="Arial" w:cs="Arial"/>
          <w:bCs/>
          <w:lang w:val="es-ES"/>
        </w:rPr>
        <w:t xml:space="preserve"> </w:t>
      </w:r>
      <w:proofErr w:type="spellStart"/>
      <w:r w:rsidRPr="00C71D48">
        <w:rPr>
          <w:rFonts w:ascii="Arial" w:hAnsi="Arial" w:cs="Arial"/>
          <w:bCs/>
          <w:lang w:val="es-ES"/>
        </w:rPr>
        <w:t>proprietatea</w:t>
      </w:r>
      <w:proofErr w:type="spellEnd"/>
      <w:r w:rsidRPr="00C71D48">
        <w:rPr>
          <w:rFonts w:ascii="Arial" w:hAnsi="Arial" w:cs="Arial"/>
          <w:bCs/>
          <w:lang w:val="es-ES"/>
        </w:rPr>
        <w:t xml:space="preserve"> </w:t>
      </w:r>
      <w:proofErr w:type="spellStart"/>
      <w:r w:rsidRPr="00C71D48">
        <w:rPr>
          <w:rFonts w:ascii="Arial" w:hAnsi="Arial" w:cs="Arial"/>
          <w:bCs/>
          <w:lang w:val="es-ES"/>
        </w:rPr>
        <w:t>Consiliului</w:t>
      </w:r>
      <w:proofErr w:type="spellEnd"/>
      <w:r w:rsidRPr="00C71D48">
        <w:rPr>
          <w:rFonts w:ascii="Arial" w:hAnsi="Arial" w:cs="Arial"/>
          <w:bCs/>
          <w:lang w:val="es-ES"/>
        </w:rPr>
        <w:t xml:space="preserve"> Local al </w:t>
      </w:r>
      <w:proofErr w:type="spellStart"/>
      <w:r w:rsidRPr="00C71D48">
        <w:rPr>
          <w:rFonts w:ascii="Arial" w:hAnsi="Arial" w:cs="Arial"/>
          <w:bCs/>
          <w:lang w:val="es-ES"/>
        </w:rPr>
        <w:t>municipiului</w:t>
      </w:r>
      <w:proofErr w:type="spellEnd"/>
      <w:r w:rsidRPr="00C71D48">
        <w:rPr>
          <w:rFonts w:ascii="Arial" w:hAnsi="Arial" w:cs="Arial"/>
          <w:bCs/>
          <w:lang w:val="es-ES"/>
        </w:rPr>
        <w:t xml:space="preserve"> Oradea – </w:t>
      </w:r>
      <w:proofErr w:type="spellStart"/>
      <w:r w:rsidRPr="00C71D48">
        <w:rPr>
          <w:rFonts w:ascii="Arial" w:hAnsi="Arial" w:cs="Arial"/>
          <w:bCs/>
          <w:lang w:val="es-ES"/>
        </w:rPr>
        <w:t>Primăriei</w:t>
      </w:r>
      <w:proofErr w:type="spellEnd"/>
      <w:r w:rsidRPr="00C71D48">
        <w:rPr>
          <w:rFonts w:ascii="Arial" w:hAnsi="Arial" w:cs="Arial"/>
          <w:bCs/>
          <w:lang w:val="es-ES"/>
        </w:rPr>
        <w:t xml:space="preserve"> </w:t>
      </w:r>
      <w:proofErr w:type="spellStart"/>
      <w:r w:rsidRPr="00C71D48">
        <w:rPr>
          <w:rFonts w:ascii="Arial" w:hAnsi="Arial" w:cs="Arial"/>
          <w:bCs/>
          <w:lang w:val="es-ES"/>
        </w:rPr>
        <w:t>municipiului</w:t>
      </w:r>
      <w:proofErr w:type="spellEnd"/>
      <w:r w:rsidRPr="00C71D48">
        <w:rPr>
          <w:rFonts w:ascii="Arial" w:hAnsi="Arial" w:cs="Arial"/>
          <w:bCs/>
          <w:lang w:val="es-ES"/>
        </w:rPr>
        <w:t xml:space="preserve"> Oradea. </w:t>
      </w:r>
    </w:p>
    <w:p w14:paraId="7E4A123E" w14:textId="77777777" w:rsidR="00B02570" w:rsidRPr="00C71D48" w:rsidRDefault="00B02570" w:rsidP="00274ABB">
      <w:pPr>
        <w:tabs>
          <w:tab w:val="left" w:pos="-567"/>
        </w:tabs>
        <w:ind w:firstLine="709"/>
        <w:jc w:val="both"/>
        <w:rPr>
          <w:rFonts w:ascii="Arial" w:hAnsi="Arial" w:cs="Arial"/>
          <w:bCs/>
          <w:lang w:val="es-ES"/>
        </w:rPr>
      </w:pPr>
      <w:proofErr w:type="spellStart"/>
      <w:r w:rsidRPr="00C71D48">
        <w:rPr>
          <w:rFonts w:ascii="Arial" w:hAnsi="Arial" w:cs="Arial"/>
          <w:bCs/>
          <w:lang w:val="es-ES"/>
        </w:rPr>
        <w:t>După</w:t>
      </w:r>
      <w:proofErr w:type="spellEnd"/>
      <w:r w:rsidRPr="00C71D48">
        <w:rPr>
          <w:rFonts w:ascii="Arial" w:hAnsi="Arial" w:cs="Arial"/>
          <w:bCs/>
          <w:lang w:val="es-ES"/>
        </w:rPr>
        <w:t xml:space="preserve"> </w:t>
      </w:r>
      <w:proofErr w:type="spellStart"/>
      <w:r w:rsidRPr="00C71D48">
        <w:rPr>
          <w:rFonts w:ascii="Arial" w:hAnsi="Arial" w:cs="Arial"/>
          <w:bCs/>
          <w:lang w:val="es-ES"/>
        </w:rPr>
        <w:t>recepția</w:t>
      </w:r>
      <w:proofErr w:type="spellEnd"/>
      <w:r w:rsidRPr="00C71D48">
        <w:rPr>
          <w:rFonts w:ascii="Arial" w:hAnsi="Arial" w:cs="Arial"/>
          <w:bCs/>
          <w:lang w:val="es-ES"/>
        </w:rPr>
        <w:t xml:space="preserve"> pe </w:t>
      </w:r>
      <w:proofErr w:type="spellStart"/>
      <w:r w:rsidRPr="00C71D48">
        <w:rPr>
          <w:rFonts w:ascii="Arial" w:hAnsi="Arial" w:cs="Arial"/>
          <w:bCs/>
          <w:lang w:val="es-ES"/>
        </w:rPr>
        <w:t>faze</w:t>
      </w:r>
      <w:proofErr w:type="spellEnd"/>
      <w:r w:rsidRPr="00C71D48">
        <w:rPr>
          <w:rFonts w:ascii="Arial" w:hAnsi="Arial" w:cs="Arial"/>
          <w:bCs/>
          <w:lang w:val="es-ES"/>
        </w:rPr>
        <w:t xml:space="preserve"> a </w:t>
      </w:r>
      <w:proofErr w:type="spellStart"/>
      <w:r w:rsidRPr="00C71D48">
        <w:rPr>
          <w:rFonts w:ascii="Arial" w:hAnsi="Arial" w:cs="Arial"/>
          <w:bCs/>
          <w:lang w:val="es-ES"/>
        </w:rPr>
        <w:t>documentațiilor</w:t>
      </w:r>
      <w:proofErr w:type="spellEnd"/>
      <w:r w:rsidRPr="00C71D48">
        <w:rPr>
          <w:rFonts w:ascii="Arial" w:hAnsi="Arial" w:cs="Arial"/>
          <w:bCs/>
          <w:lang w:val="es-ES"/>
        </w:rPr>
        <w:t xml:space="preserve"> </w:t>
      </w:r>
      <w:proofErr w:type="spellStart"/>
      <w:r w:rsidRPr="00C71D48">
        <w:rPr>
          <w:rFonts w:ascii="Arial" w:hAnsi="Arial" w:cs="Arial"/>
          <w:bCs/>
          <w:lang w:val="es-ES"/>
        </w:rPr>
        <w:t>tehnico</w:t>
      </w:r>
      <w:proofErr w:type="spellEnd"/>
      <w:r w:rsidRPr="00C71D48">
        <w:rPr>
          <w:rFonts w:ascii="Arial" w:hAnsi="Arial" w:cs="Arial"/>
          <w:bCs/>
          <w:lang w:val="es-ES"/>
        </w:rPr>
        <w:t xml:space="preserve">-economice, </w:t>
      </w:r>
      <w:proofErr w:type="spellStart"/>
      <w:r w:rsidRPr="00C71D48">
        <w:rPr>
          <w:rFonts w:ascii="Arial" w:hAnsi="Arial" w:cs="Arial"/>
          <w:bCs/>
          <w:lang w:val="es-ES"/>
        </w:rPr>
        <w:t>obținerea</w:t>
      </w:r>
      <w:proofErr w:type="spellEnd"/>
      <w:r w:rsidRPr="00C71D48">
        <w:rPr>
          <w:rFonts w:ascii="Arial" w:hAnsi="Arial" w:cs="Arial"/>
          <w:bCs/>
          <w:lang w:val="es-ES"/>
        </w:rPr>
        <w:t xml:space="preserve"> </w:t>
      </w:r>
      <w:proofErr w:type="spellStart"/>
      <w:r w:rsidRPr="00C71D48">
        <w:rPr>
          <w:rFonts w:ascii="Arial" w:hAnsi="Arial" w:cs="Arial"/>
          <w:bCs/>
          <w:lang w:val="es-ES"/>
        </w:rPr>
        <w:t>autorizației</w:t>
      </w:r>
      <w:proofErr w:type="spellEnd"/>
      <w:r w:rsidRPr="00C71D48">
        <w:rPr>
          <w:rFonts w:ascii="Arial" w:hAnsi="Arial" w:cs="Arial"/>
          <w:bCs/>
          <w:lang w:val="es-ES"/>
        </w:rPr>
        <w:t xml:space="preserve"> de </w:t>
      </w:r>
      <w:proofErr w:type="spellStart"/>
      <w:r w:rsidRPr="00C71D48">
        <w:rPr>
          <w:rFonts w:ascii="Arial" w:hAnsi="Arial" w:cs="Arial"/>
          <w:bCs/>
          <w:lang w:val="es-ES"/>
        </w:rPr>
        <w:t>construire</w:t>
      </w:r>
      <w:proofErr w:type="spellEnd"/>
      <w:r w:rsidRPr="00C71D48">
        <w:rPr>
          <w:rFonts w:ascii="Arial" w:hAnsi="Arial" w:cs="Arial"/>
          <w:bCs/>
          <w:lang w:val="es-ES"/>
        </w:rPr>
        <w:t xml:space="preserve">, </w:t>
      </w:r>
      <w:proofErr w:type="spellStart"/>
      <w:r w:rsidRPr="00C71D48">
        <w:rPr>
          <w:rFonts w:ascii="Arial" w:hAnsi="Arial" w:cs="Arial"/>
          <w:bCs/>
          <w:lang w:val="es-ES"/>
        </w:rPr>
        <w:t>în</w:t>
      </w:r>
      <w:proofErr w:type="spellEnd"/>
      <w:r w:rsidRPr="00C71D48">
        <w:rPr>
          <w:rFonts w:ascii="Arial" w:hAnsi="Arial" w:cs="Arial"/>
          <w:bCs/>
          <w:lang w:val="es-ES"/>
        </w:rPr>
        <w:t xml:space="preserve"> baza </w:t>
      </w:r>
      <w:proofErr w:type="spellStart"/>
      <w:r w:rsidRPr="00C71D48">
        <w:rPr>
          <w:rFonts w:ascii="Arial" w:hAnsi="Arial" w:cs="Arial"/>
          <w:bCs/>
          <w:lang w:val="es-ES"/>
        </w:rPr>
        <w:t>ordinului</w:t>
      </w:r>
      <w:proofErr w:type="spellEnd"/>
      <w:r w:rsidRPr="00C71D48">
        <w:rPr>
          <w:rFonts w:ascii="Arial" w:hAnsi="Arial" w:cs="Arial"/>
          <w:bCs/>
          <w:lang w:val="es-ES"/>
        </w:rPr>
        <w:t xml:space="preserve"> de </w:t>
      </w:r>
      <w:proofErr w:type="spellStart"/>
      <w:r w:rsidRPr="00C71D48">
        <w:rPr>
          <w:rFonts w:ascii="Arial" w:hAnsi="Arial" w:cs="Arial"/>
          <w:bCs/>
          <w:lang w:val="es-ES"/>
        </w:rPr>
        <w:t>începere</w:t>
      </w:r>
      <w:proofErr w:type="spellEnd"/>
      <w:r w:rsidRPr="00C71D48">
        <w:rPr>
          <w:rFonts w:ascii="Arial" w:hAnsi="Arial" w:cs="Arial"/>
          <w:bCs/>
          <w:lang w:val="es-ES"/>
        </w:rPr>
        <w:t xml:space="preserve">, se va trece la </w:t>
      </w:r>
      <w:proofErr w:type="spellStart"/>
      <w:r w:rsidRPr="00C71D48">
        <w:rPr>
          <w:rFonts w:ascii="Arial" w:hAnsi="Arial" w:cs="Arial"/>
          <w:bCs/>
          <w:lang w:val="es-ES"/>
        </w:rPr>
        <w:t>execuția</w:t>
      </w:r>
      <w:proofErr w:type="spellEnd"/>
      <w:r w:rsidRPr="00C71D48">
        <w:rPr>
          <w:rFonts w:ascii="Arial" w:hAnsi="Arial" w:cs="Arial"/>
          <w:bCs/>
          <w:lang w:val="es-ES"/>
        </w:rPr>
        <w:t xml:space="preserve"> </w:t>
      </w:r>
      <w:proofErr w:type="spellStart"/>
      <w:r w:rsidRPr="00C71D48">
        <w:rPr>
          <w:rFonts w:ascii="Arial" w:hAnsi="Arial" w:cs="Arial"/>
          <w:bCs/>
          <w:lang w:val="es-ES"/>
        </w:rPr>
        <w:t>lucrărilor</w:t>
      </w:r>
      <w:proofErr w:type="spellEnd"/>
      <w:r w:rsidRPr="00C71D48">
        <w:rPr>
          <w:rFonts w:ascii="Arial" w:hAnsi="Arial" w:cs="Arial"/>
          <w:bCs/>
          <w:lang w:val="es-ES"/>
        </w:rPr>
        <w:t>.</w:t>
      </w:r>
    </w:p>
    <w:p w14:paraId="7AAADF5D" w14:textId="77777777" w:rsidR="00B02570" w:rsidRPr="00C71D48" w:rsidRDefault="00B02570" w:rsidP="00274ABB">
      <w:pPr>
        <w:tabs>
          <w:tab w:val="left" w:pos="-567"/>
        </w:tabs>
        <w:ind w:firstLine="709"/>
        <w:jc w:val="both"/>
        <w:rPr>
          <w:rFonts w:ascii="Arial" w:hAnsi="Arial" w:cs="Arial"/>
          <w:bCs/>
          <w:lang w:val="es-ES"/>
        </w:rPr>
      </w:pPr>
      <w:proofErr w:type="spellStart"/>
      <w:r w:rsidRPr="00C71D48">
        <w:rPr>
          <w:rFonts w:ascii="Arial" w:hAnsi="Arial" w:cs="Arial"/>
          <w:bCs/>
          <w:lang w:val="es-ES"/>
        </w:rPr>
        <w:t>Execuția</w:t>
      </w:r>
      <w:proofErr w:type="spellEnd"/>
      <w:r w:rsidRPr="00C71D48">
        <w:rPr>
          <w:rFonts w:ascii="Arial" w:hAnsi="Arial" w:cs="Arial"/>
          <w:bCs/>
          <w:lang w:val="es-ES"/>
        </w:rPr>
        <w:t xml:space="preserve"> </w:t>
      </w:r>
      <w:proofErr w:type="spellStart"/>
      <w:r w:rsidRPr="00C71D48">
        <w:rPr>
          <w:rFonts w:ascii="Arial" w:hAnsi="Arial" w:cs="Arial"/>
          <w:bCs/>
          <w:lang w:val="es-ES"/>
        </w:rPr>
        <w:t>lucrărilor</w:t>
      </w:r>
      <w:proofErr w:type="spellEnd"/>
      <w:r w:rsidRPr="00C71D48">
        <w:rPr>
          <w:rFonts w:ascii="Arial" w:hAnsi="Arial" w:cs="Arial"/>
          <w:bCs/>
          <w:lang w:val="es-ES"/>
        </w:rPr>
        <w:t xml:space="preserve"> se va realiza </w:t>
      </w:r>
      <w:proofErr w:type="spellStart"/>
      <w:r w:rsidRPr="00C71D48">
        <w:rPr>
          <w:rFonts w:ascii="Arial" w:hAnsi="Arial" w:cs="Arial"/>
          <w:bCs/>
          <w:lang w:val="es-ES"/>
        </w:rPr>
        <w:t>în</w:t>
      </w:r>
      <w:proofErr w:type="spellEnd"/>
      <w:r w:rsidRPr="00C71D48">
        <w:rPr>
          <w:rFonts w:ascii="Arial" w:hAnsi="Arial" w:cs="Arial"/>
          <w:bCs/>
          <w:lang w:val="es-ES"/>
        </w:rPr>
        <w:t xml:space="preserve"> baza </w:t>
      </w:r>
      <w:proofErr w:type="spellStart"/>
      <w:r w:rsidRPr="00C71D48">
        <w:rPr>
          <w:rFonts w:ascii="Arial" w:hAnsi="Arial" w:cs="Arial"/>
          <w:bCs/>
          <w:lang w:val="es-ES"/>
        </w:rPr>
        <w:t>documentației</w:t>
      </w:r>
      <w:proofErr w:type="spellEnd"/>
      <w:r w:rsidRPr="00C71D48">
        <w:rPr>
          <w:rFonts w:ascii="Arial" w:hAnsi="Arial" w:cs="Arial"/>
          <w:bCs/>
          <w:lang w:val="es-ES"/>
        </w:rPr>
        <w:t xml:space="preserve"> </w:t>
      </w:r>
      <w:proofErr w:type="spellStart"/>
      <w:r w:rsidRPr="00C71D48">
        <w:rPr>
          <w:rFonts w:ascii="Arial" w:hAnsi="Arial" w:cs="Arial"/>
          <w:bCs/>
          <w:lang w:val="es-ES"/>
        </w:rPr>
        <w:t>tehnico</w:t>
      </w:r>
      <w:proofErr w:type="spellEnd"/>
      <w:r w:rsidRPr="00C71D48">
        <w:rPr>
          <w:rFonts w:ascii="Arial" w:hAnsi="Arial" w:cs="Arial"/>
          <w:bCs/>
          <w:lang w:val="es-ES"/>
        </w:rPr>
        <w:t xml:space="preserve">-economice, </w:t>
      </w:r>
      <w:proofErr w:type="spellStart"/>
      <w:r w:rsidRPr="00C71D48">
        <w:rPr>
          <w:rFonts w:ascii="Arial" w:hAnsi="Arial" w:cs="Arial"/>
          <w:bCs/>
          <w:lang w:val="es-ES"/>
        </w:rPr>
        <w:t>faza</w:t>
      </w:r>
      <w:proofErr w:type="spellEnd"/>
      <w:r w:rsidRPr="00C71D48">
        <w:rPr>
          <w:rFonts w:ascii="Arial" w:hAnsi="Arial" w:cs="Arial"/>
          <w:bCs/>
          <w:lang w:val="es-ES"/>
        </w:rPr>
        <w:t xml:space="preserve"> </w:t>
      </w:r>
      <w:proofErr w:type="spellStart"/>
      <w:r w:rsidRPr="00C71D48">
        <w:rPr>
          <w:rFonts w:ascii="Arial" w:hAnsi="Arial" w:cs="Arial"/>
          <w:bCs/>
          <w:lang w:val="es-ES"/>
        </w:rPr>
        <w:t>proiect</w:t>
      </w:r>
      <w:proofErr w:type="spellEnd"/>
      <w:r w:rsidRPr="00C71D48">
        <w:rPr>
          <w:rFonts w:ascii="Arial" w:hAnsi="Arial" w:cs="Arial"/>
          <w:bCs/>
          <w:lang w:val="es-ES"/>
        </w:rPr>
        <w:t xml:space="preserve"> </w:t>
      </w:r>
      <w:proofErr w:type="spellStart"/>
      <w:r w:rsidRPr="00C71D48">
        <w:rPr>
          <w:rFonts w:ascii="Arial" w:hAnsi="Arial" w:cs="Arial"/>
          <w:bCs/>
          <w:lang w:val="es-ES"/>
        </w:rPr>
        <w:t>tehnic</w:t>
      </w:r>
      <w:proofErr w:type="spellEnd"/>
      <w:r w:rsidRPr="00C71D48">
        <w:rPr>
          <w:rFonts w:ascii="Arial" w:hAnsi="Arial" w:cs="Arial"/>
          <w:bCs/>
          <w:lang w:val="es-ES"/>
        </w:rPr>
        <w:t xml:space="preserve">, </w:t>
      </w:r>
      <w:proofErr w:type="spellStart"/>
      <w:r w:rsidRPr="00C71D48">
        <w:rPr>
          <w:rFonts w:ascii="Arial" w:hAnsi="Arial" w:cs="Arial"/>
          <w:bCs/>
          <w:lang w:val="es-ES"/>
        </w:rPr>
        <w:t>elaborate</w:t>
      </w:r>
      <w:proofErr w:type="spellEnd"/>
      <w:r w:rsidRPr="00C71D48">
        <w:rPr>
          <w:rFonts w:ascii="Arial" w:hAnsi="Arial" w:cs="Arial"/>
          <w:bCs/>
          <w:lang w:val="es-ES"/>
        </w:rPr>
        <w:t xml:space="preserve"> </w:t>
      </w:r>
      <w:proofErr w:type="spellStart"/>
      <w:r w:rsidRPr="00C71D48">
        <w:rPr>
          <w:rFonts w:ascii="Arial" w:hAnsi="Arial" w:cs="Arial"/>
          <w:bCs/>
          <w:lang w:val="es-ES"/>
        </w:rPr>
        <w:t>prin</w:t>
      </w:r>
      <w:proofErr w:type="spellEnd"/>
      <w:r w:rsidRPr="00C71D48">
        <w:rPr>
          <w:rFonts w:ascii="Arial" w:hAnsi="Arial" w:cs="Arial"/>
          <w:bCs/>
          <w:lang w:val="es-ES"/>
        </w:rPr>
        <w:t xml:space="preserve"> grija </w:t>
      </w:r>
      <w:proofErr w:type="spellStart"/>
      <w:r w:rsidRPr="00C71D48">
        <w:rPr>
          <w:rFonts w:ascii="Arial" w:hAnsi="Arial" w:cs="Arial"/>
          <w:bCs/>
          <w:lang w:val="es-ES"/>
        </w:rPr>
        <w:t>ofertantului</w:t>
      </w:r>
      <w:proofErr w:type="spellEnd"/>
      <w:r w:rsidRPr="00C71D48">
        <w:rPr>
          <w:rFonts w:ascii="Arial" w:hAnsi="Arial" w:cs="Arial"/>
          <w:bCs/>
          <w:lang w:val="es-ES"/>
        </w:rPr>
        <w:t xml:space="preserve"> </w:t>
      </w:r>
      <w:proofErr w:type="spellStart"/>
      <w:r w:rsidRPr="00C71D48">
        <w:rPr>
          <w:rFonts w:ascii="Arial" w:hAnsi="Arial" w:cs="Arial"/>
          <w:bCs/>
          <w:lang w:val="es-ES"/>
        </w:rPr>
        <w:t>și</w:t>
      </w:r>
      <w:proofErr w:type="spellEnd"/>
      <w:r w:rsidRPr="00C71D48">
        <w:rPr>
          <w:rFonts w:ascii="Arial" w:hAnsi="Arial" w:cs="Arial"/>
          <w:bCs/>
          <w:lang w:val="es-ES"/>
        </w:rPr>
        <w:t xml:space="preserve"> </w:t>
      </w:r>
      <w:proofErr w:type="spellStart"/>
      <w:r w:rsidRPr="00C71D48">
        <w:rPr>
          <w:rFonts w:ascii="Arial" w:hAnsi="Arial" w:cs="Arial"/>
          <w:bCs/>
          <w:lang w:val="es-ES"/>
        </w:rPr>
        <w:t>recepționate</w:t>
      </w:r>
      <w:proofErr w:type="spellEnd"/>
      <w:r w:rsidRPr="00C71D48">
        <w:rPr>
          <w:rFonts w:ascii="Arial" w:hAnsi="Arial" w:cs="Arial"/>
          <w:bCs/>
          <w:lang w:val="es-ES"/>
        </w:rPr>
        <w:t xml:space="preserve"> de beneficiar </w:t>
      </w:r>
      <w:proofErr w:type="spellStart"/>
      <w:r w:rsidRPr="00C71D48">
        <w:rPr>
          <w:rFonts w:ascii="Arial" w:hAnsi="Arial" w:cs="Arial"/>
          <w:bCs/>
          <w:lang w:val="es-ES"/>
        </w:rPr>
        <w:t>fără</w:t>
      </w:r>
      <w:proofErr w:type="spellEnd"/>
      <w:r w:rsidRPr="00C71D48">
        <w:rPr>
          <w:rFonts w:ascii="Arial" w:hAnsi="Arial" w:cs="Arial"/>
          <w:bCs/>
          <w:lang w:val="es-ES"/>
        </w:rPr>
        <w:t xml:space="preserve"> </w:t>
      </w:r>
      <w:proofErr w:type="spellStart"/>
      <w:r w:rsidRPr="00C71D48">
        <w:rPr>
          <w:rFonts w:ascii="Arial" w:hAnsi="Arial" w:cs="Arial"/>
          <w:bCs/>
          <w:lang w:val="es-ES"/>
        </w:rPr>
        <w:t>obiecțiuni</w:t>
      </w:r>
      <w:proofErr w:type="spellEnd"/>
      <w:r w:rsidRPr="00C71D48">
        <w:rPr>
          <w:rFonts w:ascii="Arial" w:hAnsi="Arial" w:cs="Arial"/>
          <w:bCs/>
          <w:lang w:val="es-ES"/>
        </w:rPr>
        <w:t xml:space="preserve">, </w:t>
      </w:r>
      <w:proofErr w:type="spellStart"/>
      <w:r w:rsidRPr="00C71D48">
        <w:rPr>
          <w:rFonts w:ascii="Arial" w:hAnsi="Arial" w:cs="Arial"/>
          <w:bCs/>
          <w:lang w:val="es-ES"/>
        </w:rPr>
        <w:t>cu</w:t>
      </w:r>
      <w:proofErr w:type="spellEnd"/>
      <w:r w:rsidRPr="00C71D48">
        <w:rPr>
          <w:rFonts w:ascii="Arial" w:hAnsi="Arial" w:cs="Arial"/>
          <w:bCs/>
          <w:lang w:val="es-ES"/>
        </w:rPr>
        <w:t xml:space="preserve"> </w:t>
      </w:r>
      <w:proofErr w:type="spellStart"/>
      <w:r w:rsidRPr="00C71D48">
        <w:rPr>
          <w:rFonts w:ascii="Arial" w:hAnsi="Arial" w:cs="Arial"/>
          <w:bCs/>
          <w:lang w:val="es-ES"/>
        </w:rPr>
        <w:t>respectarea</w:t>
      </w:r>
      <w:proofErr w:type="spellEnd"/>
      <w:r w:rsidRPr="00C71D48">
        <w:rPr>
          <w:rFonts w:ascii="Arial" w:hAnsi="Arial" w:cs="Arial"/>
          <w:bCs/>
          <w:lang w:val="es-ES"/>
        </w:rPr>
        <w:t xml:space="preserve"> </w:t>
      </w:r>
      <w:proofErr w:type="spellStart"/>
      <w:r w:rsidRPr="00C71D48">
        <w:rPr>
          <w:rFonts w:ascii="Arial" w:hAnsi="Arial" w:cs="Arial"/>
          <w:bCs/>
          <w:lang w:val="es-ES"/>
        </w:rPr>
        <w:t>prevederilor</w:t>
      </w:r>
      <w:proofErr w:type="spellEnd"/>
      <w:r w:rsidRPr="00C71D48">
        <w:rPr>
          <w:rFonts w:ascii="Arial" w:hAnsi="Arial" w:cs="Arial"/>
          <w:bCs/>
          <w:lang w:val="es-ES"/>
        </w:rPr>
        <w:t xml:space="preserve"> </w:t>
      </w:r>
      <w:proofErr w:type="spellStart"/>
      <w:r w:rsidRPr="00C71D48">
        <w:rPr>
          <w:rFonts w:ascii="Arial" w:hAnsi="Arial" w:cs="Arial"/>
          <w:bCs/>
          <w:lang w:val="es-ES"/>
        </w:rPr>
        <w:t>actelor</w:t>
      </w:r>
      <w:proofErr w:type="spellEnd"/>
      <w:r w:rsidRPr="00C71D48">
        <w:rPr>
          <w:rFonts w:ascii="Arial" w:hAnsi="Arial" w:cs="Arial"/>
          <w:bCs/>
          <w:lang w:val="es-ES"/>
        </w:rPr>
        <w:t xml:space="preserve"> normative </w:t>
      </w:r>
      <w:proofErr w:type="spellStart"/>
      <w:r w:rsidRPr="00C71D48">
        <w:rPr>
          <w:rFonts w:ascii="Arial" w:hAnsi="Arial" w:cs="Arial"/>
          <w:bCs/>
          <w:lang w:val="es-ES"/>
        </w:rPr>
        <w:t>în</w:t>
      </w:r>
      <w:proofErr w:type="spellEnd"/>
      <w:r w:rsidRPr="00C71D48">
        <w:rPr>
          <w:rFonts w:ascii="Arial" w:hAnsi="Arial" w:cs="Arial"/>
          <w:bCs/>
          <w:lang w:val="es-ES"/>
        </w:rPr>
        <w:t xml:space="preserve"> </w:t>
      </w:r>
      <w:proofErr w:type="spellStart"/>
      <w:r w:rsidRPr="00C71D48">
        <w:rPr>
          <w:rFonts w:ascii="Arial" w:hAnsi="Arial" w:cs="Arial"/>
          <w:bCs/>
          <w:lang w:val="es-ES"/>
        </w:rPr>
        <w:t>vigoare</w:t>
      </w:r>
      <w:proofErr w:type="spellEnd"/>
      <w:r w:rsidRPr="00C71D48">
        <w:rPr>
          <w:rFonts w:ascii="Arial" w:hAnsi="Arial" w:cs="Arial"/>
          <w:bCs/>
          <w:lang w:val="es-ES"/>
        </w:rPr>
        <w:t>.</w:t>
      </w:r>
    </w:p>
    <w:p w14:paraId="0847E2F5" w14:textId="77777777" w:rsidR="00B02570" w:rsidRPr="00C71D48" w:rsidRDefault="00B02570" w:rsidP="00274ABB">
      <w:pPr>
        <w:tabs>
          <w:tab w:val="left" w:pos="-567"/>
        </w:tabs>
        <w:ind w:firstLine="709"/>
        <w:jc w:val="both"/>
        <w:rPr>
          <w:rFonts w:ascii="Arial" w:hAnsi="Arial" w:cs="Arial"/>
          <w:b/>
          <w:bCs/>
          <w:lang w:val="es-ES"/>
        </w:rPr>
      </w:pPr>
      <w:r w:rsidRPr="00C71D48">
        <w:rPr>
          <w:rFonts w:ascii="Arial" w:hAnsi="Arial" w:cs="Arial"/>
          <w:b/>
          <w:bCs/>
          <w:lang w:val="es-ES"/>
        </w:rPr>
        <w:t xml:space="preserve">ASISTENȚA DIN PARTEA PROIECTANTULUI se va </w:t>
      </w:r>
      <w:proofErr w:type="spellStart"/>
      <w:r w:rsidRPr="00C71D48">
        <w:rPr>
          <w:rFonts w:ascii="Arial" w:hAnsi="Arial" w:cs="Arial"/>
          <w:b/>
          <w:bCs/>
          <w:lang w:val="es-ES"/>
        </w:rPr>
        <w:t>asigura</w:t>
      </w:r>
      <w:proofErr w:type="spellEnd"/>
      <w:r w:rsidRPr="00C71D48">
        <w:rPr>
          <w:rFonts w:ascii="Arial" w:hAnsi="Arial" w:cs="Arial"/>
          <w:b/>
          <w:bCs/>
          <w:lang w:val="es-ES"/>
        </w:rPr>
        <w:t xml:space="preserve"> pe </w:t>
      </w:r>
      <w:proofErr w:type="spellStart"/>
      <w:r w:rsidRPr="00C71D48">
        <w:rPr>
          <w:rFonts w:ascii="Arial" w:hAnsi="Arial" w:cs="Arial"/>
          <w:b/>
          <w:bCs/>
          <w:lang w:val="es-ES"/>
        </w:rPr>
        <w:t>întreg</w:t>
      </w:r>
      <w:proofErr w:type="spellEnd"/>
      <w:r w:rsidRPr="00C71D48">
        <w:rPr>
          <w:rFonts w:ascii="Arial" w:hAnsi="Arial" w:cs="Arial"/>
          <w:b/>
          <w:bCs/>
          <w:lang w:val="es-ES"/>
        </w:rPr>
        <w:t xml:space="preserve"> </w:t>
      </w:r>
      <w:proofErr w:type="spellStart"/>
      <w:r w:rsidRPr="00C71D48">
        <w:rPr>
          <w:rFonts w:ascii="Arial" w:hAnsi="Arial" w:cs="Arial"/>
          <w:b/>
          <w:bCs/>
          <w:lang w:val="es-ES"/>
        </w:rPr>
        <w:t>parcursul</w:t>
      </w:r>
      <w:proofErr w:type="spellEnd"/>
      <w:r w:rsidRPr="00C71D48">
        <w:rPr>
          <w:rFonts w:ascii="Arial" w:hAnsi="Arial" w:cs="Arial"/>
          <w:b/>
          <w:bCs/>
          <w:lang w:val="es-ES"/>
        </w:rPr>
        <w:t xml:space="preserve"> </w:t>
      </w:r>
      <w:proofErr w:type="spellStart"/>
      <w:r w:rsidRPr="00C71D48">
        <w:rPr>
          <w:rFonts w:ascii="Arial" w:hAnsi="Arial" w:cs="Arial"/>
          <w:b/>
          <w:bCs/>
          <w:lang w:val="es-ES"/>
        </w:rPr>
        <w:t>execuției</w:t>
      </w:r>
      <w:proofErr w:type="spellEnd"/>
      <w:r w:rsidRPr="00C71D48">
        <w:rPr>
          <w:rFonts w:ascii="Arial" w:hAnsi="Arial" w:cs="Arial"/>
          <w:b/>
          <w:bCs/>
          <w:lang w:val="es-ES"/>
        </w:rPr>
        <w:t xml:space="preserve"> </w:t>
      </w:r>
      <w:proofErr w:type="spellStart"/>
      <w:r w:rsidRPr="00C71D48">
        <w:rPr>
          <w:rFonts w:ascii="Arial" w:hAnsi="Arial" w:cs="Arial"/>
          <w:b/>
          <w:bCs/>
          <w:lang w:val="es-ES"/>
        </w:rPr>
        <w:t>lucrărilor</w:t>
      </w:r>
      <w:proofErr w:type="spellEnd"/>
      <w:r w:rsidRPr="00C71D48">
        <w:rPr>
          <w:rFonts w:ascii="Arial" w:hAnsi="Arial" w:cs="Arial"/>
          <w:b/>
          <w:bCs/>
          <w:lang w:val="es-ES"/>
        </w:rPr>
        <w:t>.</w:t>
      </w:r>
    </w:p>
    <w:p w14:paraId="48DA8155" w14:textId="77777777" w:rsidR="00B02570" w:rsidRPr="00C71D48" w:rsidRDefault="00B02570" w:rsidP="00274ABB">
      <w:pPr>
        <w:keepNext/>
        <w:tabs>
          <w:tab w:val="left" w:pos="-567"/>
        </w:tabs>
        <w:ind w:firstLine="709"/>
        <w:jc w:val="both"/>
        <w:outlineLvl w:val="0"/>
        <w:rPr>
          <w:rFonts w:ascii="Arial" w:hAnsi="Arial" w:cs="Arial"/>
          <w:b/>
          <w:bCs/>
          <w:noProof/>
          <w:lang w:val="ro-RO"/>
        </w:rPr>
      </w:pPr>
      <w:r w:rsidRPr="00C71D48">
        <w:rPr>
          <w:rFonts w:ascii="Arial" w:hAnsi="Arial" w:cs="Arial"/>
          <w:b/>
          <w:bCs/>
          <w:noProof/>
          <w:lang w:val="ro-RO"/>
        </w:rPr>
        <w:t>Proiectantului în calitate de specialist i se impune:</w:t>
      </w:r>
      <w:r w:rsidRPr="00C71D48">
        <w:rPr>
          <w:rFonts w:ascii="Arial" w:hAnsi="Arial" w:cs="Arial"/>
          <w:b/>
          <w:bCs/>
          <w:noProof/>
          <w:lang w:val="ro-RO"/>
        </w:rPr>
        <w:tab/>
      </w:r>
    </w:p>
    <w:p w14:paraId="01A079CB" w14:textId="77777777" w:rsidR="00B02570" w:rsidRPr="00C71D48" w:rsidRDefault="00B02570" w:rsidP="00172A0D">
      <w:pPr>
        <w:numPr>
          <w:ilvl w:val="0"/>
          <w:numId w:val="4"/>
        </w:numPr>
        <w:tabs>
          <w:tab w:val="left" w:pos="-567"/>
        </w:tabs>
        <w:ind w:left="0" w:firstLine="709"/>
        <w:jc w:val="both"/>
        <w:rPr>
          <w:rFonts w:ascii="Arial" w:hAnsi="Arial" w:cs="Arial"/>
          <w:lang w:val="ro-RO"/>
        </w:rPr>
      </w:pPr>
      <w:r w:rsidRPr="00C71D48">
        <w:rPr>
          <w:rFonts w:ascii="Arial" w:hAnsi="Arial" w:cs="Arial"/>
          <w:lang w:val="ro-RO"/>
        </w:rPr>
        <w:t>să aibă permanent o ţinută de probitate tehnico-profesională şi onestitate în relaţiile cu beneficiarul şi cu ceilalţi parteneri ai acestuia;</w:t>
      </w:r>
    </w:p>
    <w:p w14:paraId="046D010B" w14:textId="77777777" w:rsidR="00B02570" w:rsidRPr="00C71D48" w:rsidRDefault="00B02570" w:rsidP="00172A0D">
      <w:pPr>
        <w:numPr>
          <w:ilvl w:val="0"/>
          <w:numId w:val="4"/>
        </w:numPr>
        <w:tabs>
          <w:tab w:val="left" w:pos="-567"/>
        </w:tabs>
        <w:ind w:left="0" w:firstLine="709"/>
        <w:jc w:val="both"/>
        <w:rPr>
          <w:rFonts w:ascii="Arial" w:hAnsi="Arial" w:cs="Arial"/>
          <w:lang w:val="ro-RO"/>
        </w:rPr>
      </w:pPr>
      <w:r w:rsidRPr="00C71D48">
        <w:rPr>
          <w:rFonts w:ascii="Arial" w:hAnsi="Arial" w:cs="Arial"/>
          <w:lang w:val="ro-RO"/>
        </w:rPr>
        <w:lastRenderedPageBreak/>
        <w:t>să menţină o poziţie de echilibru şi de credibilitate în ansamblu pentru întreaga activitate desfăşurată în vederea realizării proiectelor elaborate de el;</w:t>
      </w:r>
    </w:p>
    <w:p w14:paraId="64CDC17C" w14:textId="77777777" w:rsidR="00B02570" w:rsidRPr="00C71D48" w:rsidRDefault="00B02570" w:rsidP="00172A0D">
      <w:pPr>
        <w:numPr>
          <w:ilvl w:val="0"/>
          <w:numId w:val="4"/>
        </w:numPr>
        <w:tabs>
          <w:tab w:val="left" w:pos="-567"/>
        </w:tabs>
        <w:ind w:left="0" w:firstLine="709"/>
        <w:jc w:val="both"/>
        <w:rPr>
          <w:rFonts w:ascii="Arial" w:hAnsi="Arial" w:cs="Arial"/>
          <w:lang w:val="ro-RO"/>
        </w:rPr>
      </w:pPr>
      <w:r w:rsidRPr="00C71D48">
        <w:rPr>
          <w:rFonts w:ascii="Arial" w:hAnsi="Arial" w:cs="Arial"/>
          <w:lang w:val="ro-RO"/>
        </w:rPr>
        <w:t>este obligat şi dator ca permanent în timpul execuţiei lucrărilor orice propuneri făcute să fie însoţite de fundamentări de susţinere corespunzătoare, notificabile şi să fie supuse aprobării beneficiarului;</w:t>
      </w:r>
    </w:p>
    <w:p w14:paraId="4484AA1D" w14:textId="77777777" w:rsidR="00B02570" w:rsidRPr="00C71D48" w:rsidRDefault="00B02570" w:rsidP="00172A0D">
      <w:pPr>
        <w:numPr>
          <w:ilvl w:val="0"/>
          <w:numId w:val="4"/>
        </w:numPr>
        <w:tabs>
          <w:tab w:val="left" w:pos="-567"/>
        </w:tabs>
        <w:ind w:left="0" w:firstLine="709"/>
        <w:jc w:val="both"/>
        <w:rPr>
          <w:rFonts w:ascii="Arial" w:hAnsi="Arial" w:cs="Arial"/>
          <w:lang w:val="ro-RO"/>
        </w:rPr>
      </w:pPr>
      <w:r w:rsidRPr="00C71D48">
        <w:rPr>
          <w:rFonts w:ascii="Arial" w:hAnsi="Arial" w:cs="Arial"/>
          <w:lang w:val="ro-RO"/>
        </w:rPr>
        <w:t>să aibă o calificare profesională universitară, atestată de legile româneşti ;</w:t>
      </w:r>
    </w:p>
    <w:p w14:paraId="307F02FD" w14:textId="77777777" w:rsidR="00B02570" w:rsidRPr="00C71D48" w:rsidRDefault="00B02570" w:rsidP="00172A0D">
      <w:pPr>
        <w:numPr>
          <w:ilvl w:val="0"/>
          <w:numId w:val="4"/>
        </w:numPr>
        <w:tabs>
          <w:tab w:val="left" w:pos="-567"/>
        </w:tabs>
        <w:ind w:left="0" w:firstLine="709"/>
        <w:jc w:val="both"/>
        <w:rPr>
          <w:rFonts w:ascii="Arial" w:hAnsi="Arial" w:cs="Arial"/>
          <w:lang w:val="ro-RO"/>
        </w:rPr>
      </w:pPr>
      <w:r w:rsidRPr="00C71D48">
        <w:rPr>
          <w:rFonts w:ascii="Arial" w:hAnsi="Arial" w:cs="Arial"/>
          <w:lang w:val="ro-RO"/>
        </w:rPr>
        <w:t>să stăpânească prin experienţă acumulată în timp, cunoştinţe de înaltă calificare, acţionând în misiunile angajate numai în interesul legitim al clientului său, comportându-se faţă de acesta cu deplină fidelitate pentru a-şi susţine astfel rangul şi reputaţia profesiunii sale;</w:t>
      </w:r>
    </w:p>
    <w:p w14:paraId="13A25F55" w14:textId="77777777" w:rsidR="00B02570" w:rsidRPr="00C71D48" w:rsidRDefault="00B02570" w:rsidP="00172A0D">
      <w:pPr>
        <w:numPr>
          <w:ilvl w:val="0"/>
          <w:numId w:val="4"/>
        </w:numPr>
        <w:tabs>
          <w:tab w:val="left" w:pos="-567"/>
        </w:tabs>
        <w:ind w:left="0" w:firstLine="709"/>
        <w:jc w:val="both"/>
        <w:rPr>
          <w:rFonts w:ascii="Arial" w:hAnsi="Arial" w:cs="Arial"/>
          <w:lang w:val="ro-RO"/>
        </w:rPr>
      </w:pPr>
      <w:r w:rsidRPr="00C71D48">
        <w:rPr>
          <w:rFonts w:ascii="Arial" w:hAnsi="Arial" w:cs="Arial"/>
          <w:lang w:val="ro-RO"/>
        </w:rPr>
        <w:t>să aibă capacitatea  de a-şi  asuma responsabilitatea programelor, serviciilor şi soluţionărilor prezentate, asigurând acţiunilor sale o independenţă absolută în relaţionare cu autoritatea publică, beneficiarul/constructorul, colaboratorii săi de specialitate, antreprenorii, furnizorii, producătorii etc., precum şi cu toţi ceilalţi factori implicaţi în activitatea pe care o angajează;</w:t>
      </w:r>
    </w:p>
    <w:p w14:paraId="572FF4ED" w14:textId="77777777" w:rsidR="00B02570" w:rsidRPr="00C71D48" w:rsidRDefault="00B02570" w:rsidP="00172A0D">
      <w:pPr>
        <w:numPr>
          <w:ilvl w:val="0"/>
          <w:numId w:val="3"/>
        </w:numPr>
        <w:tabs>
          <w:tab w:val="left" w:pos="-567"/>
        </w:tabs>
        <w:ind w:left="0" w:firstLine="709"/>
        <w:jc w:val="both"/>
        <w:rPr>
          <w:rFonts w:ascii="Arial" w:hAnsi="Arial" w:cs="Arial"/>
          <w:lang w:val="ro-RO"/>
        </w:rPr>
      </w:pPr>
      <w:r w:rsidRPr="00C71D48">
        <w:rPr>
          <w:rFonts w:ascii="Arial" w:hAnsi="Arial" w:cs="Arial"/>
          <w:lang w:val="ro-RO"/>
        </w:rPr>
        <w:t>să asigure beneficiarului său lucrări la nivelul tehnicii avansate a pieţei, care să fie exploatabile în condiţii de eficienţă şi rentabilitate, conform programelor propuse;</w:t>
      </w:r>
    </w:p>
    <w:p w14:paraId="65D41903" w14:textId="77777777" w:rsidR="00B02570" w:rsidRPr="00C71D48" w:rsidRDefault="00B02570" w:rsidP="00172A0D">
      <w:pPr>
        <w:numPr>
          <w:ilvl w:val="0"/>
          <w:numId w:val="3"/>
        </w:numPr>
        <w:tabs>
          <w:tab w:val="left" w:pos="-567"/>
        </w:tabs>
        <w:ind w:left="0" w:firstLine="709"/>
        <w:jc w:val="both"/>
        <w:rPr>
          <w:rFonts w:ascii="Arial" w:hAnsi="Arial" w:cs="Arial"/>
          <w:lang w:val="ro-RO"/>
        </w:rPr>
      </w:pPr>
      <w:r w:rsidRPr="00C71D48">
        <w:rPr>
          <w:rFonts w:ascii="Arial" w:hAnsi="Arial" w:cs="Arial"/>
          <w:lang w:val="ro-RO"/>
        </w:rPr>
        <w:t>să asigure la nivelul profesionalismului său, cel mai scurt timp de punere în funcţiune/finalizare al obiectivului;</w:t>
      </w:r>
    </w:p>
    <w:p w14:paraId="14D07E08" w14:textId="77777777" w:rsidR="00B02570" w:rsidRPr="00C71D48" w:rsidRDefault="00B02570" w:rsidP="00172A0D">
      <w:pPr>
        <w:numPr>
          <w:ilvl w:val="0"/>
          <w:numId w:val="3"/>
        </w:numPr>
        <w:tabs>
          <w:tab w:val="left" w:pos="-567"/>
        </w:tabs>
        <w:ind w:left="0" w:firstLine="709"/>
        <w:jc w:val="both"/>
        <w:rPr>
          <w:rFonts w:ascii="Arial" w:hAnsi="Arial" w:cs="Arial"/>
          <w:lang w:val="ro-RO"/>
        </w:rPr>
      </w:pPr>
      <w:r w:rsidRPr="00C71D48">
        <w:rPr>
          <w:rFonts w:ascii="Arial" w:hAnsi="Arial" w:cs="Arial"/>
          <w:lang w:val="ro-RO"/>
        </w:rPr>
        <w:t>să respecte codul de morală şi etică profesională al arhitecţilor sau/şi inginerilor proiectanţi ori consultanţi de specialitate;</w:t>
      </w:r>
    </w:p>
    <w:p w14:paraId="1D7FA8A3" w14:textId="77777777" w:rsidR="00B02570" w:rsidRPr="00C71D48" w:rsidRDefault="00B02570" w:rsidP="00172A0D">
      <w:pPr>
        <w:numPr>
          <w:ilvl w:val="0"/>
          <w:numId w:val="3"/>
        </w:numPr>
        <w:tabs>
          <w:tab w:val="left" w:pos="-567"/>
        </w:tabs>
        <w:ind w:left="0" w:firstLine="709"/>
        <w:jc w:val="both"/>
        <w:rPr>
          <w:rFonts w:ascii="Arial" w:hAnsi="Arial" w:cs="Arial"/>
          <w:lang w:val="ro-RO"/>
        </w:rPr>
      </w:pPr>
      <w:r w:rsidRPr="00C71D48">
        <w:rPr>
          <w:rFonts w:ascii="Arial" w:hAnsi="Arial" w:cs="Arial"/>
          <w:lang w:val="ro-RO"/>
        </w:rPr>
        <w:t>să fie profesionist imparţial în relaţiile – cu/şi dintre – investitor/beneficiar şi antreprenor, respectând legile ţării şi reglementările tehnice (prescripţii, standarde, normative etc. ) în vigoare, precum şi acelea promovate pentru aplicare, de către asociaţiile profesionale de specialitate;</w:t>
      </w:r>
    </w:p>
    <w:p w14:paraId="457543BD" w14:textId="02B17D2F" w:rsidR="00B02570" w:rsidRPr="00C71D48" w:rsidRDefault="00B02570" w:rsidP="00274ABB">
      <w:pPr>
        <w:ind w:firstLine="709"/>
        <w:jc w:val="both"/>
        <w:rPr>
          <w:rFonts w:ascii="Arial" w:hAnsi="Arial" w:cs="Arial"/>
          <w:b/>
          <w:bCs/>
          <w:lang w:val="ro-RO"/>
        </w:rPr>
      </w:pPr>
      <w:r w:rsidRPr="00C71D48">
        <w:rPr>
          <w:rFonts w:ascii="Arial" w:hAnsi="Arial" w:cs="Arial"/>
          <w:b/>
          <w:bCs/>
          <w:lang w:val="ro-RO"/>
        </w:rPr>
        <w:t>OBLIGAŢII PRIVIND PRESTAREA SERVICIULUI</w:t>
      </w:r>
      <w:r w:rsidR="00445282">
        <w:rPr>
          <w:rFonts w:ascii="Arial" w:hAnsi="Arial" w:cs="Arial"/>
          <w:b/>
          <w:bCs/>
          <w:lang w:val="ro-RO"/>
        </w:rPr>
        <w:t>:</w:t>
      </w:r>
    </w:p>
    <w:p w14:paraId="3EB49149" w14:textId="77777777" w:rsidR="00B02570" w:rsidRPr="00C71D48" w:rsidRDefault="00B02570" w:rsidP="00274ABB">
      <w:pPr>
        <w:ind w:firstLine="709"/>
        <w:jc w:val="both"/>
        <w:outlineLvl w:val="0"/>
        <w:rPr>
          <w:rFonts w:ascii="Arial" w:hAnsi="Arial" w:cs="Arial"/>
          <w:lang w:val="ro-RO"/>
        </w:rPr>
      </w:pPr>
      <w:r w:rsidRPr="00C71D48">
        <w:rPr>
          <w:rFonts w:ascii="Arial" w:hAnsi="Arial" w:cs="Arial"/>
          <w:lang w:val="ro-RO"/>
        </w:rPr>
        <w:t xml:space="preserve">În derularea contractului prestatorul/ofertantul are obligaţia îndeplinirii tuturor obligaţiilor care îi revin conform prezentului caiet de sarcini și a actelor normative în vigoare pe parcursul derulării relației contractuale, respectiv Legea nr. 10 din 18 ianuarie 1995 (*actualizată*) privind calitatea în construcţii, Legea nr. 50 din 29 iulie 1991 (*republicată*) privind autorizarea executării lucrărilor de construcţii, </w:t>
      </w:r>
      <w:r w:rsidRPr="00C71D48">
        <w:rPr>
          <w:rFonts w:ascii="Arial" w:hAnsi="Arial" w:cs="Arial"/>
          <w:bCs/>
        </w:rPr>
        <w:t xml:space="preserve">HOTĂRÂRE nr. 907 din 29 </w:t>
      </w:r>
      <w:proofErr w:type="spellStart"/>
      <w:r w:rsidRPr="00C71D48">
        <w:rPr>
          <w:rFonts w:ascii="Arial" w:hAnsi="Arial" w:cs="Arial"/>
          <w:bCs/>
        </w:rPr>
        <w:t>noiembrie</w:t>
      </w:r>
      <w:proofErr w:type="spellEnd"/>
      <w:r w:rsidRPr="00C71D48">
        <w:rPr>
          <w:rFonts w:ascii="Arial" w:hAnsi="Arial" w:cs="Arial"/>
          <w:bCs/>
        </w:rPr>
        <w:t xml:space="preserve"> 2016</w:t>
      </w:r>
      <w:r w:rsidRPr="00C71D48">
        <w:rPr>
          <w:rFonts w:ascii="Arial" w:hAnsi="Arial" w:cs="Arial"/>
          <w:b/>
          <w:bCs/>
        </w:rPr>
        <w:t xml:space="preserve"> </w:t>
      </w:r>
      <w:proofErr w:type="spellStart"/>
      <w:r w:rsidRPr="00C71D48">
        <w:rPr>
          <w:rFonts w:ascii="Arial" w:hAnsi="Arial" w:cs="Arial"/>
        </w:rPr>
        <w:t>privind</w:t>
      </w:r>
      <w:proofErr w:type="spellEnd"/>
      <w:r w:rsidRPr="00C71D48">
        <w:rPr>
          <w:rFonts w:ascii="Arial" w:hAnsi="Arial" w:cs="Arial"/>
        </w:rPr>
        <w:t xml:space="preserve"> </w:t>
      </w:r>
      <w:proofErr w:type="spellStart"/>
      <w:r w:rsidRPr="00C71D48">
        <w:rPr>
          <w:rFonts w:ascii="Arial" w:hAnsi="Arial" w:cs="Arial"/>
        </w:rPr>
        <w:t>etapele</w:t>
      </w:r>
      <w:proofErr w:type="spellEnd"/>
      <w:r w:rsidRPr="00C71D48">
        <w:rPr>
          <w:rFonts w:ascii="Arial" w:hAnsi="Arial" w:cs="Arial"/>
        </w:rPr>
        <w:t xml:space="preserve"> de </w:t>
      </w:r>
      <w:proofErr w:type="spellStart"/>
      <w:r w:rsidRPr="00C71D48">
        <w:rPr>
          <w:rFonts w:ascii="Arial" w:hAnsi="Arial" w:cs="Arial"/>
        </w:rPr>
        <w:t>elaborare</w:t>
      </w:r>
      <w:proofErr w:type="spellEnd"/>
      <w:r w:rsidRPr="00C71D48">
        <w:rPr>
          <w:rFonts w:ascii="Arial" w:hAnsi="Arial" w:cs="Arial"/>
        </w:rPr>
        <w:t xml:space="preserve"> </w:t>
      </w:r>
      <w:proofErr w:type="spellStart"/>
      <w:r w:rsidRPr="00C71D48">
        <w:rPr>
          <w:rFonts w:ascii="Arial" w:hAnsi="Arial" w:cs="Arial"/>
        </w:rPr>
        <w:t>şi</w:t>
      </w:r>
      <w:proofErr w:type="spellEnd"/>
      <w:r w:rsidRPr="00C71D48">
        <w:rPr>
          <w:rFonts w:ascii="Arial" w:hAnsi="Arial" w:cs="Arial"/>
        </w:rPr>
        <w:t xml:space="preserve"> </w:t>
      </w:r>
      <w:proofErr w:type="spellStart"/>
      <w:r w:rsidRPr="00C71D48">
        <w:rPr>
          <w:rFonts w:ascii="Arial" w:hAnsi="Arial" w:cs="Arial"/>
        </w:rPr>
        <w:t>conţinutul-cadru</w:t>
      </w:r>
      <w:proofErr w:type="spellEnd"/>
      <w:r w:rsidRPr="00C71D48">
        <w:rPr>
          <w:rFonts w:ascii="Arial" w:hAnsi="Arial" w:cs="Arial"/>
        </w:rPr>
        <w:t xml:space="preserve"> al </w:t>
      </w:r>
      <w:proofErr w:type="spellStart"/>
      <w:r w:rsidRPr="00C71D48">
        <w:rPr>
          <w:rFonts w:ascii="Arial" w:hAnsi="Arial" w:cs="Arial"/>
        </w:rPr>
        <w:t>documentaţiilor</w:t>
      </w:r>
      <w:proofErr w:type="spellEnd"/>
      <w:r w:rsidRPr="00C71D48">
        <w:rPr>
          <w:rFonts w:ascii="Arial" w:hAnsi="Arial" w:cs="Arial"/>
        </w:rPr>
        <w:t xml:space="preserve"> </w:t>
      </w:r>
      <w:proofErr w:type="spellStart"/>
      <w:r w:rsidRPr="00C71D48">
        <w:rPr>
          <w:rFonts w:ascii="Arial" w:hAnsi="Arial" w:cs="Arial"/>
        </w:rPr>
        <w:t>tehnico-economice</w:t>
      </w:r>
      <w:proofErr w:type="spellEnd"/>
      <w:r w:rsidRPr="00C71D48">
        <w:rPr>
          <w:rFonts w:ascii="Arial" w:hAnsi="Arial" w:cs="Arial"/>
        </w:rPr>
        <w:t xml:space="preserve"> </w:t>
      </w:r>
      <w:proofErr w:type="spellStart"/>
      <w:r w:rsidRPr="00C71D48">
        <w:rPr>
          <w:rFonts w:ascii="Arial" w:hAnsi="Arial" w:cs="Arial"/>
        </w:rPr>
        <w:t>aferente</w:t>
      </w:r>
      <w:proofErr w:type="spellEnd"/>
      <w:r w:rsidRPr="00C71D48">
        <w:rPr>
          <w:rFonts w:ascii="Arial" w:hAnsi="Arial" w:cs="Arial"/>
        </w:rPr>
        <w:t xml:space="preserve"> </w:t>
      </w:r>
      <w:proofErr w:type="spellStart"/>
      <w:r w:rsidRPr="00C71D48">
        <w:rPr>
          <w:rFonts w:ascii="Arial" w:hAnsi="Arial" w:cs="Arial"/>
        </w:rPr>
        <w:t>obiectivelor</w:t>
      </w:r>
      <w:proofErr w:type="spellEnd"/>
      <w:r w:rsidRPr="00C71D48">
        <w:rPr>
          <w:rFonts w:ascii="Arial" w:hAnsi="Arial" w:cs="Arial"/>
        </w:rPr>
        <w:t>/</w:t>
      </w:r>
      <w:proofErr w:type="spellStart"/>
      <w:r w:rsidRPr="00C71D48">
        <w:rPr>
          <w:rFonts w:ascii="Arial" w:hAnsi="Arial" w:cs="Arial"/>
        </w:rPr>
        <w:t>proiectelor</w:t>
      </w:r>
      <w:proofErr w:type="spellEnd"/>
      <w:r w:rsidRPr="00C71D48">
        <w:rPr>
          <w:rFonts w:ascii="Arial" w:hAnsi="Arial" w:cs="Arial"/>
        </w:rPr>
        <w:t xml:space="preserve"> de </w:t>
      </w:r>
      <w:proofErr w:type="spellStart"/>
      <w:r w:rsidRPr="00C71D48">
        <w:rPr>
          <w:rFonts w:ascii="Arial" w:hAnsi="Arial" w:cs="Arial"/>
        </w:rPr>
        <w:t>investiţii</w:t>
      </w:r>
      <w:proofErr w:type="spellEnd"/>
      <w:r w:rsidRPr="00C71D48">
        <w:rPr>
          <w:rFonts w:ascii="Arial" w:hAnsi="Arial" w:cs="Arial"/>
        </w:rPr>
        <w:t xml:space="preserve"> </w:t>
      </w:r>
      <w:proofErr w:type="spellStart"/>
      <w:r w:rsidRPr="00C71D48">
        <w:rPr>
          <w:rFonts w:ascii="Arial" w:hAnsi="Arial" w:cs="Arial"/>
        </w:rPr>
        <w:t>finanţate</w:t>
      </w:r>
      <w:proofErr w:type="spellEnd"/>
      <w:r w:rsidRPr="00C71D48">
        <w:rPr>
          <w:rFonts w:ascii="Arial" w:hAnsi="Arial" w:cs="Arial"/>
        </w:rPr>
        <w:t xml:space="preserve"> din </w:t>
      </w:r>
      <w:proofErr w:type="spellStart"/>
      <w:r w:rsidRPr="00C71D48">
        <w:rPr>
          <w:rFonts w:ascii="Arial" w:hAnsi="Arial" w:cs="Arial"/>
        </w:rPr>
        <w:t>fonduri</w:t>
      </w:r>
      <w:proofErr w:type="spellEnd"/>
      <w:r w:rsidRPr="00C71D48">
        <w:rPr>
          <w:rFonts w:ascii="Arial" w:hAnsi="Arial" w:cs="Arial"/>
        </w:rPr>
        <w:t xml:space="preserve"> </w:t>
      </w:r>
      <w:proofErr w:type="spellStart"/>
      <w:r w:rsidRPr="00C71D48">
        <w:rPr>
          <w:rFonts w:ascii="Arial" w:hAnsi="Arial" w:cs="Arial"/>
        </w:rPr>
        <w:t>publice</w:t>
      </w:r>
      <w:proofErr w:type="spellEnd"/>
      <w:r w:rsidRPr="00C71D48">
        <w:rPr>
          <w:rFonts w:ascii="Arial" w:hAnsi="Arial" w:cs="Arial"/>
        </w:rPr>
        <w:t xml:space="preserve"> </w:t>
      </w:r>
      <w:r w:rsidRPr="00C71D48">
        <w:rPr>
          <w:rFonts w:ascii="Arial" w:hAnsi="Arial" w:cs="Arial"/>
          <w:lang w:val="ro-RO"/>
        </w:rPr>
        <w:t>etc.</w:t>
      </w:r>
    </w:p>
    <w:p w14:paraId="30367F61" w14:textId="77777777" w:rsidR="00B02570" w:rsidRPr="00C71D48" w:rsidRDefault="00B02570" w:rsidP="00274ABB">
      <w:pPr>
        <w:ind w:firstLine="709"/>
        <w:jc w:val="both"/>
        <w:rPr>
          <w:rFonts w:ascii="Arial" w:hAnsi="Arial" w:cs="Arial"/>
          <w:lang w:val="ro-RO"/>
        </w:rPr>
      </w:pPr>
      <w:r w:rsidRPr="00C71D48">
        <w:rPr>
          <w:rFonts w:ascii="Arial" w:hAnsi="Arial" w:cs="Arial"/>
          <w:lang w:val="ro-RO"/>
        </w:rPr>
        <w:t xml:space="preserve"> Pentru asigurarea execuţiei lucrărilor conform legislaţiei în vigoare,  atât calitativ cât şi cantitativ, este nevoie de asistenţa permanentă a proiectantului atât în timpul execuţiei, cât şi până la recepţia finală a lucrărilor:</w:t>
      </w:r>
    </w:p>
    <w:p w14:paraId="35C16842" w14:textId="77777777" w:rsidR="00B02570" w:rsidRPr="00C71D48" w:rsidRDefault="00B02570" w:rsidP="00172A0D">
      <w:pPr>
        <w:numPr>
          <w:ilvl w:val="0"/>
          <w:numId w:val="3"/>
        </w:numPr>
        <w:tabs>
          <w:tab w:val="num" w:pos="-567"/>
        </w:tabs>
        <w:ind w:left="0" w:firstLine="709"/>
        <w:jc w:val="both"/>
        <w:rPr>
          <w:rFonts w:ascii="Arial" w:hAnsi="Arial" w:cs="Arial"/>
          <w:lang w:val="ro-RO"/>
        </w:rPr>
      </w:pPr>
      <w:r w:rsidRPr="00C71D48">
        <w:rPr>
          <w:rFonts w:ascii="Arial" w:hAnsi="Arial" w:cs="Arial"/>
          <w:lang w:val="ro-RO"/>
        </w:rPr>
        <w:t>pe toată durata de derulare a execuţiei, acesta va stabili modul de tratare a neconformităţilor eventual apărute;</w:t>
      </w:r>
    </w:p>
    <w:p w14:paraId="57C97268" w14:textId="77777777" w:rsidR="00B02570" w:rsidRPr="00C71D48" w:rsidRDefault="00B02570" w:rsidP="00172A0D">
      <w:pPr>
        <w:numPr>
          <w:ilvl w:val="0"/>
          <w:numId w:val="3"/>
        </w:numPr>
        <w:tabs>
          <w:tab w:val="num" w:pos="-567"/>
        </w:tabs>
        <w:ind w:left="0" w:firstLine="709"/>
        <w:jc w:val="both"/>
        <w:rPr>
          <w:rFonts w:ascii="Arial" w:hAnsi="Arial" w:cs="Arial"/>
          <w:lang w:val="ro-RO"/>
        </w:rPr>
      </w:pPr>
      <w:r w:rsidRPr="00C71D48">
        <w:rPr>
          <w:rFonts w:ascii="Arial" w:hAnsi="Arial" w:cs="Arial"/>
          <w:lang w:val="ro-RO"/>
        </w:rPr>
        <w:t>pentru asigurarea nivelului de calitate corespunzător cerinţelor, va urmări aplicarea, pe şantier, a soluţiilor propuse prin proiect;</w:t>
      </w:r>
    </w:p>
    <w:p w14:paraId="6636F617" w14:textId="77777777" w:rsidR="00B02570" w:rsidRPr="00C71D48" w:rsidRDefault="00B02570" w:rsidP="00172A0D">
      <w:pPr>
        <w:numPr>
          <w:ilvl w:val="0"/>
          <w:numId w:val="3"/>
        </w:numPr>
        <w:tabs>
          <w:tab w:val="num" w:pos="-567"/>
        </w:tabs>
        <w:ind w:left="0" w:firstLine="709"/>
        <w:jc w:val="both"/>
        <w:rPr>
          <w:rFonts w:ascii="Arial" w:hAnsi="Arial" w:cs="Arial"/>
          <w:b/>
          <w:u w:val="single"/>
          <w:lang w:val="ro-RO"/>
        </w:rPr>
      </w:pPr>
      <w:r w:rsidRPr="00C71D48">
        <w:rPr>
          <w:rFonts w:ascii="Arial" w:hAnsi="Arial" w:cs="Arial"/>
          <w:b/>
          <w:u w:val="single"/>
          <w:lang w:val="ro-RO"/>
        </w:rPr>
        <w:t>va răspunde solicitării beneficiarului, ori de câte ori este necesar, pentru asigurarea conformităţii cu proiectul şi a nivelului de calitate, la orice sesizare privind neconformităţile şi/sau neconcordanţele constatate în proiect, nemulțumiri ale factorilor beneficiari ai lucrărilor, în vederea soluţionării acestora;</w:t>
      </w:r>
    </w:p>
    <w:p w14:paraId="658BC94A" w14:textId="77777777" w:rsidR="00B02570" w:rsidRPr="00C71D48" w:rsidRDefault="00B02570" w:rsidP="00172A0D">
      <w:pPr>
        <w:numPr>
          <w:ilvl w:val="0"/>
          <w:numId w:val="3"/>
        </w:numPr>
        <w:tabs>
          <w:tab w:val="num" w:pos="-567"/>
        </w:tabs>
        <w:ind w:left="0" w:firstLine="709"/>
        <w:jc w:val="both"/>
        <w:rPr>
          <w:rFonts w:ascii="Arial" w:hAnsi="Arial" w:cs="Arial"/>
          <w:lang w:val="ro-RO"/>
        </w:rPr>
      </w:pPr>
      <w:r w:rsidRPr="00C71D48">
        <w:rPr>
          <w:rFonts w:ascii="Arial" w:hAnsi="Arial" w:cs="Arial"/>
          <w:lang w:val="ro-RO"/>
        </w:rPr>
        <w:t>nu poate avea relații contractuale care să constituie conflict de interese cu achizitorul, nu poate desfășura activitate de diriginție de șantier;</w:t>
      </w:r>
    </w:p>
    <w:p w14:paraId="3EB5FC2B" w14:textId="77777777" w:rsidR="00B02570" w:rsidRPr="00C71D48" w:rsidRDefault="00B02570" w:rsidP="00172A0D">
      <w:pPr>
        <w:numPr>
          <w:ilvl w:val="0"/>
          <w:numId w:val="3"/>
        </w:numPr>
        <w:tabs>
          <w:tab w:val="num" w:pos="-567"/>
        </w:tabs>
        <w:ind w:left="0" w:firstLine="709"/>
        <w:jc w:val="both"/>
        <w:rPr>
          <w:rFonts w:ascii="Arial" w:hAnsi="Arial" w:cs="Arial"/>
          <w:lang w:val="ro-RO"/>
        </w:rPr>
      </w:pPr>
      <w:r w:rsidRPr="00C71D48">
        <w:rPr>
          <w:rFonts w:ascii="Arial" w:hAnsi="Arial" w:cs="Arial"/>
          <w:lang w:val="ro-RO"/>
        </w:rPr>
        <w:t>va soluţiona neconformităţile, defectele şi neconcordanţele apărute în fazele de execuţie, prin soluţii tehnice, cu acordul investitorului;</w:t>
      </w:r>
    </w:p>
    <w:p w14:paraId="6697C0C1" w14:textId="77777777" w:rsidR="00B02570" w:rsidRPr="00C71D48" w:rsidRDefault="00B02570" w:rsidP="00172A0D">
      <w:pPr>
        <w:numPr>
          <w:ilvl w:val="0"/>
          <w:numId w:val="3"/>
        </w:numPr>
        <w:tabs>
          <w:tab w:val="num" w:pos="-567"/>
        </w:tabs>
        <w:ind w:left="0" w:firstLine="709"/>
        <w:jc w:val="both"/>
        <w:rPr>
          <w:rFonts w:ascii="Arial" w:hAnsi="Arial" w:cs="Arial"/>
          <w:lang w:val="ro-RO"/>
        </w:rPr>
      </w:pPr>
      <w:r w:rsidRPr="00C71D48">
        <w:rPr>
          <w:rFonts w:ascii="Arial" w:hAnsi="Arial" w:cs="Arial"/>
          <w:lang w:val="ro-RO"/>
        </w:rPr>
        <w:t>va urmări pe şantier utilizarea în execuţie a materialelor din proiect şi eventual, înlocuirea acestora cu altele care îndeplinesc condiţiile precizate şi numai în baza soluţiilor stabilite de către acesta cu acordul investitorului;</w:t>
      </w:r>
    </w:p>
    <w:p w14:paraId="66CAA2B9" w14:textId="77777777" w:rsidR="00B02570" w:rsidRPr="00C71D48" w:rsidRDefault="00B02570" w:rsidP="00172A0D">
      <w:pPr>
        <w:numPr>
          <w:ilvl w:val="0"/>
          <w:numId w:val="3"/>
        </w:numPr>
        <w:tabs>
          <w:tab w:val="num" w:pos="-567"/>
        </w:tabs>
        <w:ind w:left="0" w:firstLine="709"/>
        <w:jc w:val="both"/>
        <w:rPr>
          <w:rFonts w:ascii="Arial" w:hAnsi="Arial" w:cs="Arial"/>
          <w:lang w:val="ro-RO"/>
        </w:rPr>
      </w:pPr>
      <w:r w:rsidRPr="00C71D48">
        <w:rPr>
          <w:rFonts w:ascii="Arial" w:hAnsi="Arial" w:cs="Arial"/>
          <w:lang w:val="ro-RO"/>
        </w:rPr>
        <w:lastRenderedPageBreak/>
        <w:t xml:space="preserve">va participa </w:t>
      </w:r>
      <w:r w:rsidRPr="00C71D48">
        <w:rPr>
          <w:rFonts w:ascii="Arial" w:hAnsi="Arial" w:cs="Arial"/>
          <w:b/>
          <w:bCs/>
          <w:lang w:val="ro-RO"/>
        </w:rPr>
        <w:t>obligatoriu</w:t>
      </w:r>
      <w:r w:rsidRPr="00C71D48">
        <w:rPr>
          <w:rFonts w:ascii="Arial" w:hAnsi="Arial" w:cs="Arial"/>
          <w:lang w:val="ro-RO"/>
        </w:rPr>
        <w:t xml:space="preserve"> la recepţii :</w:t>
      </w:r>
    </w:p>
    <w:p w14:paraId="06D181A8" w14:textId="77777777" w:rsidR="00B02570" w:rsidRPr="00C71D48" w:rsidRDefault="00B02570" w:rsidP="00172A0D">
      <w:pPr>
        <w:numPr>
          <w:ilvl w:val="1"/>
          <w:numId w:val="3"/>
        </w:numPr>
        <w:ind w:left="0" w:firstLine="709"/>
        <w:jc w:val="both"/>
        <w:rPr>
          <w:rFonts w:ascii="Arial" w:hAnsi="Arial" w:cs="Arial"/>
          <w:lang w:val="ro-RO"/>
        </w:rPr>
      </w:pPr>
      <w:r w:rsidRPr="00C71D48">
        <w:rPr>
          <w:rFonts w:ascii="Arial" w:hAnsi="Arial" w:cs="Arial"/>
          <w:lang w:val="ro-RO"/>
        </w:rPr>
        <w:t>a materialelor puse în opera,</w:t>
      </w:r>
    </w:p>
    <w:p w14:paraId="2E67B378" w14:textId="77777777" w:rsidR="00B02570" w:rsidRPr="00C71D48" w:rsidRDefault="00B02570" w:rsidP="00172A0D">
      <w:pPr>
        <w:numPr>
          <w:ilvl w:val="1"/>
          <w:numId w:val="3"/>
        </w:numPr>
        <w:ind w:left="0" w:firstLine="709"/>
        <w:jc w:val="both"/>
        <w:rPr>
          <w:rFonts w:ascii="Arial" w:hAnsi="Arial" w:cs="Arial"/>
          <w:lang w:val="ro-RO"/>
        </w:rPr>
      </w:pPr>
      <w:r w:rsidRPr="00C71D48">
        <w:rPr>
          <w:rFonts w:ascii="Arial" w:hAnsi="Arial" w:cs="Arial"/>
          <w:lang w:val="ro-RO"/>
        </w:rPr>
        <w:t xml:space="preserve"> a lucrărilor ce devin ascunse,</w:t>
      </w:r>
    </w:p>
    <w:p w14:paraId="5B5CC73A" w14:textId="77777777" w:rsidR="00B02570" w:rsidRPr="00C71D48" w:rsidRDefault="00B02570" w:rsidP="00172A0D">
      <w:pPr>
        <w:numPr>
          <w:ilvl w:val="1"/>
          <w:numId w:val="3"/>
        </w:numPr>
        <w:ind w:left="0" w:firstLine="709"/>
        <w:jc w:val="both"/>
        <w:rPr>
          <w:rFonts w:ascii="Arial" w:hAnsi="Arial" w:cs="Arial"/>
          <w:lang w:val="ro-RO"/>
        </w:rPr>
      </w:pPr>
      <w:r w:rsidRPr="00C71D48">
        <w:rPr>
          <w:rFonts w:ascii="Arial" w:hAnsi="Arial" w:cs="Arial"/>
          <w:lang w:val="ro-RO"/>
        </w:rPr>
        <w:t xml:space="preserve"> recepția fazelor determinante,</w:t>
      </w:r>
    </w:p>
    <w:p w14:paraId="1153E499" w14:textId="77777777" w:rsidR="00B02570" w:rsidRPr="00C71D48" w:rsidRDefault="00B02570" w:rsidP="00172A0D">
      <w:pPr>
        <w:numPr>
          <w:ilvl w:val="1"/>
          <w:numId w:val="3"/>
        </w:numPr>
        <w:ind w:left="0" w:firstLine="709"/>
        <w:jc w:val="both"/>
        <w:rPr>
          <w:rFonts w:ascii="Arial" w:hAnsi="Arial" w:cs="Arial"/>
          <w:lang w:val="ro-RO"/>
        </w:rPr>
      </w:pPr>
      <w:r w:rsidRPr="00C71D48">
        <w:rPr>
          <w:rFonts w:ascii="Arial" w:hAnsi="Arial" w:cs="Arial"/>
          <w:lang w:val="ro-RO"/>
        </w:rPr>
        <w:t xml:space="preserve"> recepţia la terminarea lucrărilor, </w:t>
      </w:r>
    </w:p>
    <w:p w14:paraId="5A7583F8" w14:textId="77777777" w:rsidR="00B02570" w:rsidRPr="00C71D48" w:rsidRDefault="00B02570" w:rsidP="00172A0D">
      <w:pPr>
        <w:numPr>
          <w:ilvl w:val="1"/>
          <w:numId w:val="3"/>
        </w:numPr>
        <w:ind w:left="0" w:firstLine="709"/>
        <w:jc w:val="both"/>
        <w:rPr>
          <w:rFonts w:ascii="Arial" w:hAnsi="Arial" w:cs="Arial"/>
          <w:lang w:val="ro-RO"/>
        </w:rPr>
      </w:pPr>
      <w:r w:rsidRPr="00C71D48">
        <w:rPr>
          <w:rFonts w:ascii="Arial" w:hAnsi="Arial" w:cs="Arial"/>
          <w:lang w:val="ro-RO"/>
        </w:rPr>
        <w:t xml:space="preserve"> recepţia finală, în care faza va analiza dacă lucrările executate corespund cerinţelor de calitate prevăzute în proiect, coroborat cu actele normative în vigoare;</w:t>
      </w:r>
    </w:p>
    <w:p w14:paraId="69549862" w14:textId="77777777" w:rsidR="00B02570" w:rsidRPr="00C71D48" w:rsidRDefault="00B02570" w:rsidP="00172A0D">
      <w:pPr>
        <w:numPr>
          <w:ilvl w:val="0"/>
          <w:numId w:val="3"/>
        </w:numPr>
        <w:ind w:left="0" w:firstLine="709"/>
        <w:jc w:val="both"/>
        <w:rPr>
          <w:rFonts w:ascii="Arial" w:hAnsi="Arial" w:cs="Arial"/>
          <w:lang w:val="ro-RO"/>
        </w:rPr>
      </w:pPr>
      <w:r w:rsidRPr="00C71D48">
        <w:rPr>
          <w:rFonts w:ascii="Arial" w:hAnsi="Arial" w:cs="Arial"/>
          <w:lang w:val="ro-RO"/>
        </w:rPr>
        <w:t>va elabora:</w:t>
      </w:r>
    </w:p>
    <w:p w14:paraId="6D66D8E4" w14:textId="77777777" w:rsidR="00B02570" w:rsidRPr="00C71D48" w:rsidRDefault="00B02570" w:rsidP="00274ABB">
      <w:pPr>
        <w:ind w:firstLine="709"/>
        <w:jc w:val="both"/>
        <w:rPr>
          <w:rFonts w:ascii="Arial" w:hAnsi="Arial" w:cs="Arial"/>
          <w:lang w:val="ro-RO"/>
        </w:rPr>
      </w:pPr>
      <w:r w:rsidRPr="00C71D48">
        <w:rPr>
          <w:rFonts w:ascii="Arial" w:hAnsi="Arial" w:cs="Arial"/>
          <w:lang w:val="ro-RO"/>
        </w:rPr>
        <w:t>- note de constatare,</w:t>
      </w:r>
    </w:p>
    <w:p w14:paraId="1D9B953F" w14:textId="77777777" w:rsidR="00B02570" w:rsidRPr="00C71D48" w:rsidRDefault="00B02570" w:rsidP="00274ABB">
      <w:pPr>
        <w:ind w:firstLine="709"/>
        <w:jc w:val="both"/>
        <w:rPr>
          <w:rFonts w:ascii="Arial" w:hAnsi="Arial" w:cs="Arial"/>
          <w:lang w:val="ro-RO"/>
        </w:rPr>
      </w:pPr>
      <w:r w:rsidRPr="00C71D48">
        <w:rPr>
          <w:rFonts w:ascii="Arial" w:hAnsi="Arial" w:cs="Arial"/>
          <w:lang w:val="ro-RO"/>
        </w:rPr>
        <w:t>- memorii tehnice justificative,</w:t>
      </w:r>
    </w:p>
    <w:p w14:paraId="74B95372" w14:textId="77777777" w:rsidR="00B02570" w:rsidRPr="00C71D48" w:rsidRDefault="00B02570" w:rsidP="00274ABB">
      <w:pPr>
        <w:ind w:firstLine="709"/>
        <w:jc w:val="both"/>
        <w:rPr>
          <w:rFonts w:ascii="Arial" w:hAnsi="Arial" w:cs="Arial"/>
          <w:lang w:val="ro-RO"/>
        </w:rPr>
      </w:pPr>
      <w:r w:rsidRPr="00C71D48">
        <w:rPr>
          <w:rFonts w:ascii="Arial" w:hAnsi="Arial" w:cs="Arial"/>
          <w:lang w:val="ro-RO"/>
        </w:rPr>
        <w:t>- note justificative,</w:t>
      </w:r>
    </w:p>
    <w:p w14:paraId="04C33A26" w14:textId="77777777" w:rsidR="00B02570" w:rsidRPr="00C71D48" w:rsidRDefault="00B02570" w:rsidP="00274ABB">
      <w:pPr>
        <w:ind w:firstLine="709"/>
        <w:jc w:val="both"/>
        <w:rPr>
          <w:rFonts w:ascii="Arial" w:hAnsi="Arial" w:cs="Arial"/>
          <w:lang w:val="ro-RO"/>
        </w:rPr>
      </w:pPr>
      <w:r w:rsidRPr="00C71D48">
        <w:rPr>
          <w:rFonts w:ascii="Arial" w:hAnsi="Arial" w:cs="Arial"/>
          <w:lang w:val="ro-RO"/>
        </w:rPr>
        <w:t>- dispoziții de șantier</w:t>
      </w:r>
    </w:p>
    <w:p w14:paraId="509A6F7D" w14:textId="77777777" w:rsidR="00B02570" w:rsidRPr="00C71D48" w:rsidRDefault="00B02570" w:rsidP="00274ABB">
      <w:pPr>
        <w:ind w:firstLine="709"/>
        <w:jc w:val="both"/>
        <w:rPr>
          <w:rFonts w:ascii="Arial" w:hAnsi="Arial" w:cs="Arial"/>
          <w:lang w:val="ro-RO"/>
        </w:rPr>
      </w:pPr>
      <w:r w:rsidRPr="00C71D48">
        <w:rPr>
          <w:rFonts w:ascii="Arial" w:hAnsi="Arial" w:cs="Arial"/>
          <w:lang w:val="ro-RO"/>
        </w:rPr>
        <w:t>- liste de cantități de lucrări suplimentare,</w:t>
      </w:r>
    </w:p>
    <w:p w14:paraId="4FB3E447" w14:textId="77777777" w:rsidR="00B02570" w:rsidRPr="00C71D48" w:rsidRDefault="00B02570" w:rsidP="00274ABB">
      <w:pPr>
        <w:ind w:firstLine="709"/>
        <w:jc w:val="both"/>
        <w:rPr>
          <w:rFonts w:ascii="Arial" w:hAnsi="Arial" w:cs="Arial"/>
          <w:lang w:val="ro-RO"/>
        </w:rPr>
      </w:pPr>
      <w:r w:rsidRPr="00C71D48">
        <w:rPr>
          <w:rFonts w:ascii="Arial" w:hAnsi="Arial" w:cs="Arial"/>
          <w:lang w:val="ro-RO"/>
        </w:rPr>
        <w:t>- note de renunțare,</w:t>
      </w:r>
    </w:p>
    <w:p w14:paraId="434957C7" w14:textId="77777777" w:rsidR="00B02570" w:rsidRPr="00C71D48" w:rsidRDefault="00B02570" w:rsidP="00274ABB">
      <w:pPr>
        <w:ind w:firstLine="709"/>
        <w:jc w:val="both"/>
        <w:rPr>
          <w:rFonts w:ascii="Arial" w:hAnsi="Arial" w:cs="Arial"/>
          <w:lang w:val="ro-RO"/>
        </w:rPr>
      </w:pPr>
      <w:r w:rsidRPr="00C71D48">
        <w:rPr>
          <w:rFonts w:ascii="Arial" w:hAnsi="Arial" w:cs="Arial"/>
          <w:lang w:val="ro-RO"/>
        </w:rPr>
        <w:t>- referatul cu privire la modul în care a fost executată lucrarea,</w:t>
      </w:r>
    </w:p>
    <w:p w14:paraId="6FB93AEB" w14:textId="77777777" w:rsidR="00B02570" w:rsidRPr="00C71D48" w:rsidRDefault="00B02570" w:rsidP="00274ABB">
      <w:pPr>
        <w:ind w:firstLine="709"/>
        <w:jc w:val="both"/>
        <w:rPr>
          <w:rFonts w:ascii="Arial" w:hAnsi="Arial" w:cs="Arial"/>
          <w:lang w:val="ro-RO"/>
        </w:rPr>
      </w:pPr>
      <w:r w:rsidRPr="00C71D48">
        <w:rPr>
          <w:rFonts w:ascii="Arial" w:hAnsi="Arial" w:cs="Arial"/>
          <w:lang w:val="ro-RO"/>
        </w:rPr>
        <w:t>- rapoarte lunare privind activitatea desfășurată</w:t>
      </w:r>
      <w:r w:rsidRPr="00C71D48">
        <w:rPr>
          <w:rFonts w:ascii="Arial" w:hAnsi="Arial" w:cs="Arial"/>
        </w:rPr>
        <w:t>;</w:t>
      </w:r>
      <w:r w:rsidRPr="00C71D48">
        <w:rPr>
          <w:rFonts w:ascii="Arial" w:hAnsi="Arial" w:cs="Arial"/>
          <w:lang w:val="ro-RO"/>
        </w:rPr>
        <w:tab/>
      </w:r>
    </w:p>
    <w:p w14:paraId="30162A1B" w14:textId="50240592" w:rsidR="00B02570" w:rsidRPr="00C71D48" w:rsidRDefault="00353F65" w:rsidP="00172A0D">
      <w:pPr>
        <w:numPr>
          <w:ilvl w:val="0"/>
          <w:numId w:val="3"/>
        </w:numPr>
        <w:tabs>
          <w:tab w:val="num" w:pos="-426"/>
        </w:tabs>
        <w:ind w:left="0" w:firstLine="709"/>
        <w:jc w:val="both"/>
        <w:rPr>
          <w:rFonts w:ascii="Arial" w:hAnsi="Arial" w:cs="Arial"/>
          <w:lang w:val="ro-RO"/>
        </w:rPr>
      </w:pPr>
      <w:r w:rsidRPr="00C71D48">
        <w:rPr>
          <w:rFonts w:ascii="Arial" w:hAnsi="Arial" w:cs="Arial"/>
          <w:lang w:val="ro-RO"/>
        </w:rPr>
        <w:t>documentația se va</w:t>
      </w:r>
      <w:r w:rsidR="00B02570" w:rsidRPr="00C71D48">
        <w:rPr>
          <w:rFonts w:ascii="Arial" w:hAnsi="Arial" w:cs="Arial"/>
          <w:lang w:val="ro-RO"/>
        </w:rPr>
        <w:t xml:space="preserve"> elabora doar cu încadrarea în HG 907/2016, și va fi verificată de către specialişti verificatori atestaţi, conform prevederilor legale, prin grija Municipiului Oradea;</w:t>
      </w:r>
    </w:p>
    <w:p w14:paraId="5D5A1477" w14:textId="77777777" w:rsidR="00B02570" w:rsidRPr="00C71D48" w:rsidRDefault="00B02570" w:rsidP="00172A0D">
      <w:pPr>
        <w:numPr>
          <w:ilvl w:val="0"/>
          <w:numId w:val="3"/>
        </w:numPr>
        <w:tabs>
          <w:tab w:val="num" w:pos="-426"/>
        </w:tabs>
        <w:ind w:left="0" w:firstLine="709"/>
        <w:jc w:val="both"/>
        <w:rPr>
          <w:rFonts w:ascii="Arial" w:hAnsi="Arial" w:cs="Arial"/>
          <w:lang w:val="ro-RO"/>
        </w:rPr>
      </w:pPr>
      <w:r w:rsidRPr="00C71D48">
        <w:rPr>
          <w:rFonts w:ascii="Arial" w:hAnsi="Arial" w:cs="Arial"/>
          <w:lang w:val="ro-RO"/>
        </w:rPr>
        <w:t>la finalizarea lucrărilor înainte de recepția la terminarea lucrărilor va participa împreuna cu Beneficiarul-achizitorul, constructorul şi dirigintele de șantier atestat la efectuarea măsurătorilor privind lucrările real executate pe care le va confirma prin semnarea procesului verbal care se va întocmi cu acea ocazie, și în care se vor identifica lucrările real executate (suprafețe, lungimi, lățimi, toate elementele caracteristice inclusiv tipuri de materiale acolo unde este cazul). În corelare cu contractele de execuție, la finalizarea execuției lucrărilor, proiectantului îi revine obligația realizării ridicărilor topo în sistem stereo 70 cu situația real executată. Ridicările topo întocmite vor fi vizate obligatoriu de către Oficiul de Cadastru și Publicitate Imobiliară și se vor preda beneficiarului atat pe suport de hartie cat și pe suport magnetic prin proces verbal, înaintea sau odată cu înștiințarea finalizării lucrărilor. Până la sau fără predarea ridicărilor topo, care vor conține obligatoriu indicatorii tehnico-economici real executați: suprafețe, lungimi, lățimi, toate elementele caracteristice, recepția la terminarea lucrărilor nu se va realiza.</w:t>
      </w:r>
    </w:p>
    <w:p w14:paraId="63CFFE15" w14:textId="77777777" w:rsidR="00B02570" w:rsidRPr="00C71D48" w:rsidRDefault="00B02570" w:rsidP="00274ABB">
      <w:pPr>
        <w:ind w:firstLine="709"/>
        <w:jc w:val="both"/>
        <w:rPr>
          <w:rFonts w:ascii="Arial" w:hAnsi="Arial" w:cs="Arial"/>
          <w:b/>
          <w:lang w:val="ro-RO"/>
        </w:rPr>
      </w:pPr>
      <w:r w:rsidRPr="00C71D48">
        <w:rPr>
          <w:rFonts w:ascii="Arial" w:hAnsi="Arial" w:cs="Arial"/>
          <w:b/>
          <w:lang w:val="ro-RO"/>
        </w:rPr>
        <w:t>Atributii generale ale proiectantului</w:t>
      </w:r>
      <w:r w:rsidRPr="00C71D48">
        <w:rPr>
          <w:rFonts w:ascii="Arial" w:hAnsi="Arial" w:cs="Arial"/>
          <w:b/>
          <w:lang w:val="ro-RO"/>
        </w:rPr>
        <w:tab/>
      </w:r>
    </w:p>
    <w:p w14:paraId="3D535833"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proofErr w:type="spellStart"/>
      <w:r w:rsidRPr="00C71D48">
        <w:rPr>
          <w:rFonts w:ascii="Arial" w:hAnsi="Arial" w:cs="Arial"/>
        </w:rPr>
        <w:t>participarea</w:t>
      </w:r>
      <w:proofErr w:type="spellEnd"/>
      <w:r w:rsidRPr="00C71D48">
        <w:rPr>
          <w:rFonts w:ascii="Arial" w:hAnsi="Arial" w:cs="Arial"/>
        </w:rPr>
        <w:t xml:space="preserve"> la </w:t>
      </w:r>
      <w:proofErr w:type="spellStart"/>
      <w:r w:rsidRPr="00C71D48">
        <w:rPr>
          <w:rFonts w:ascii="Arial" w:hAnsi="Arial" w:cs="Arial"/>
        </w:rPr>
        <w:t>predarea</w:t>
      </w:r>
      <w:proofErr w:type="spellEnd"/>
      <w:r w:rsidRPr="00C71D48">
        <w:rPr>
          <w:rFonts w:ascii="Arial" w:hAnsi="Arial" w:cs="Arial"/>
        </w:rPr>
        <w:t xml:space="preserve"> </w:t>
      </w:r>
      <w:proofErr w:type="spellStart"/>
      <w:r w:rsidRPr="00C71D48">
        <w:rPr>
          <w:rFonts w:ascii="Arial" w:hAnsi="Arial" w:cs="Arial"/>
        </w:rPr>
        <w:t>amplasamentului</w:t>
      </w:r>
      <w:proofErr w:type="spellEnd"/>
      <w:r w:rsidRPr="00C71D48">
        <w:rPr>
          <w:rFonts w:ascii="Arial" w:hAnsi="Arial" w:cs="Arial"/>
        </w:rPr>
        <w:t>;</w:t>
      </w:r>
    </w:p>
    <w:p w14:paraId="416B7DEF"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proofErr w:type="spellStart"/>
      <w:r w:rsidRPr="00C71D48">
        <w:rPr>
          <w:rFonts w:ascii="Arial" w:hAnsi="Arial" w:cs="Arial"/>
        </w:rPr>
        <w:t>trasarea</w:t>
      </w:r>
      <w:proofErr w:type="spellEnd"/>
      <w:r w:rsidRPr="00C71D48">
        <w:rPr>
          <w:rFonts w:ascii="Arial" w:hAnsi="Arial" w:cs="Arial"/>
        </w:rPr>
        <w:t xml:space="preserve"> </w:t>
      </w:r>
      <w:proofErr w:type="spellStart"/>
      <w:r w:rsidRPr="00C71D48">
        <w:rPr>
          <w:rFonts w:ascii="Arial" w:hAnsi="Arial" w:cs="Arial"/>
        </w:rPr>
        <w:t>generala</w:t>
      </w:r>
      <w:proofErr w:type="spellEnd"/>
      <w:r w:rsidRPr="00C71D48">
        <w:rPr>
          <w:rFonts w:ascii="Arial" w:hAnsi="Arial" w:cs="Arial"/>
        </w:rPr>
        <w:t xml:space="preserve"> a </w:t>
      </w:r>
      <w:proofErr w:type="spellStart"/>
      <w:r w:rsidRPr="00C71D48">
        <w:rPr>
          <w:rFonts w:ascii="Arial" w:hAnsi="Arial" w:cs="Arial"/>
        </w:rPr>
        <w:t>constructiei</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stabilirea</w:t>
      </w:r>
      <w:proofErr w:type="spellEnd"/>
      <w:r w:rsidRPr="00C71D48">
        <w:rPr>
          <w:rFonts w:ascii="Arial" w:hAnsi="Arial" w:cs="Arial"/>
        </w:rPr>
        <w:t xml:space="preserve"> </w:t>
      </w:r>
      <w:proofErr w:type="spellStart"/>
      <w:r w:rsidRPr="00C71D48">
        <w:rPr>
          <w:rFonts w:ascii="Arial" w:hAnsi="Arial" w:cs="Arial"/>
        </w:rPr>
        <w:t>bornelor</w:t>
      </w:r>
      <w:proofErr w:type="spellEnd"/>
      <w:r w:rsidRPr="00C71D48">
        <w:rPr>
          <w:rFonts w:ascii="Arial" w:hAnsi="Arial" w:cs="Arial"/>
        </w:rPr>
        <w:t xml:space="preserve"> de </w:t>
      </w:r>
      <w:proofErr w:type="spellStart"/>
      <w:r w:rsidRPr="00C71D48">
        <w:rPr>
          <w:rFonts w:ascii="Arial" w:hAnsi="Arial" w:cs="Arial"/>
        </w:rPr>
        <w:t>reper</w:t>
      </w:r>
      <w:proofErr w:type="spellEnd"/>
      <w:r w:rsidRPr="00C71D48">
        <w:rPr>
          <w:rFonts w:ascii="Arial" w:hAnsi="Arial" w:cs="Arial"/>
        </w:rPr>
        <w:t xml:space="preserve">, </w:t>
      </w:r>
      <w:proofErr w:type="spellStart"/>
      <w:r w:rsidRPr="00C71D48">
        <w:rPr>
          <w:rFonts w:ascii="Arial" w:hAnsi="Arial" w:cs="Arial"/>
        </w:rPr>
        <w:t>predarea</w:t>
      </w:r>
      <w:proofErr w:type="spellEnd"/>
      <w:r w:rsidRPr="00C71D48">
        <w:rPr>
          <w:rFonts w:ascii="Arial" w:hAnsi="Arial" w:cs="Arial"/>
        </w:rPr>
        <w:t xml:space="preserve"> </w:t>
      </w:r>
      <w:proofErr w:type="spellStart"/>
      <w:r w:rsidRPr="00C71D48">
        <w:rPr>
          <w:rFonts w:ascii="Arial" w:hAnsi="Arial" w:cs="Arial"/>
        </w:rPr>
        <w:t>acestora</w:t>
      </w:r>
      <w:proofErr w:type="spellEnd"/>
      <w:r w:rsidRPr="00C71D48">
        <w:rPr>
          <w:rFonts w:ascii="Arial" w:hAnsi="Arial" w:cs="Arial"/>
        </w:rPr>
        <w:t xml:space="preserve"> </w:t>
      </w:r>
      <w:proofErr w:type="spellStart"/>
      <w:r w:rsidRPr="00C71D48">
        <w:rPr>
          <w:rFonts w:ascii="Arial" w:hAnsi="Arial" w:cs="Arial"/>
        </w:rPr>
        <w:t>executantului</w:t>
      </w:r>
      <w:proofErr w:type="spellEnd"/>
      <w:r w:rsidRPr="00C71D48">
        <w:rPr>
          <w:rFonts w:ascii="Arial" w:hAnsi="Arial" w:cs="Arial"/>
        </w:rPr>
        <w:t>;</w:t>
      </w:r>
    </w:p>
    <w:p w14:paraId="53CB18C2"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proofErr w:type="spellStart"/>
      <w:r w:rsidRPr="00C71D48">
        <w:rPr>
          <w:rFonts w:ascii="Arial" w:hAnsi="Arial" w:cs="Arial"/>
        </w:rPr>
        <w:t>participarea</w:t>
      </w:r>
      <w:proofErr w:type="spellEnd"/>
      <w:r w:rsidRPr="00C71D48">
        <w:rPr>
          <w:rFonts w:ascii="Arial" w:hAnsi="Arial" w:cs="Arial"/>
        </w:rPr>
        <w:t xml:space="preserve"> la </w:t>
      </w:r>
      <w:proofErr w:type="spellStart"/>
      <w:r w:rsidRPr="00C71D48">
        <w:rPr>
          <w:rFonts w:ascii="Arial" w:hAnsi="Arial" w:cs="Arial"/>
        </w:rPr>
        <w:t>verificarea</w:t>
      </w:r>
      <w:proofErr w:type="spellEnd"/>
      <w:r w:rsidRPr="00C71D48">
        <w:rPr>
          <w:rFonts w:ascii="Arial" w:hAnsi="Arial" w:cs="Arial"/>
        </w:rPr>
        <w:t xml:space="preserve"> in faze a </w:t>
      </w:r>
      <w:proofErr w:type="spellStart"/>
      <w:r w:rsidRPr="00C71D48">
        <w:rPr>
          <w:rFonts w:ascii="Arial" w:hAnsi="Arial" w:cs="Arial"/>
        </w:rPr>
        <w:t>lucrărilor</w:t>
      </w:r>
      <w:proofErr w:type="spellEnd"/>
      <w:r w:rsidRPr="00C71D48">
        <w:rPr>
          <w:rFonts w:ascii="Arial" w:hAnsi="Arial" w:cs="Arial"/>
        </w:rPr>
        <w:t xml:space="preserve"> </w:t>
      </w:r>
      <w:proofErr w:type="spellStart"/>
      <w:r w:rsidRPr="00C71D48">
        <w:rPr>
          <w:rFonts w:ascii="Arial" w:hAnsi="Arial" w:cs="Arial"/>
        </w:rPr>
        <w:t>ce</w:t>
      </w:r>
      <w:proofErr w:type="spellEnd"/>
      <w:r w:rsidRPr="00C71D48">
        <w:rPr>
          <w:rFonts w:ascii="Arial" w:hAnsi="Arial" w:cs="Arial"/>
        </w:rPr>
        <w:t xml:space="preserve"> </w:t>
      </w:r>
      <w:proofErr w:type="spellStart"/>
      <w:r w:rsidRPr="00C71D48">
        <w:rPr>
          <w:rFonts w:ascii="Arial" w:hAnsi="Arial" w:cs="Arial"/>
        </w:rPr>
        <w:t>devin</w:t>
      </w:r>
      <w:proofErr w:type="spellEnd"/>
      <w:r w:rsidRPr="00C71D48">
        <w:rPr>
          <w:rFonts w:ascii="Arial" w:hAnsi="Arial" w:cs="Arial"/>
        </w:rPr>
        <w:t xml:space="preserve"> </w:t>
      </w:r>
      <w:proofErr w:type="spellStart"/>
      <w:r w:rsidRPr="00C71D48">
        <w:rPr>
          <w:rFonts w:ascii="Arial" w:hAnsi="Arial" w:cs="Arial"/>
        </w:rPr>
        <w:t>ascunse</w:t>
      </w:r>
      <w:proofErr w:type="spellEnd"/>
      <w:r w:rsidRPr="00C71D48">
        <w:rPr>
          <w:rFonts w:ascii="Arial" w:hAnsi="Arial" w:cs="Arial"/>
        </w:rPr>
        <w:t xml:space="preserve"> </w:t>
      </w:r>
      <w:proofErr w:type="spellStart"/>
      <w:r w:rsidRPr="00C71D48">
        <w:rPr>
          <w:rFonts w:ascii="Arial" w:hAnsi="Arial" w:cs="Arial"/>
        </w:rPr>
        <w:t>și</w:t>
      </w:r>
      <w:proofErr w:type="spellEnd"/>
      <w:r w:rsidRPr="00C71D48">
        <w:rPr>
          <w:rFonts w:ascii="Arial" w:hAnsi="Arial" w:cs="Arial"/>
        </w:rPr>
        <w:t xml:space="preserve"> a </w:t>
      </w:r>
      <w:proofErr w:type="spellStart"/>
      <w:r w:rsidRPr="00C71D48">
        <w:rPr>
          <w:rFonts w:ascii="Arial" w:hAnsi="Arial" w:cs="Arial"/>
        </w:rPr>
        <w:t>fazelor</w:t>
      </w:r>
      <w:proofErr w:type="spellEnd"/>
      <w:r w:rsidRPr="00C71D48">
        <w:rPr>
          <w:rFonts w:ascii="Arial" w:hAnsi="Arial" w:cs="Arial"/>
        </w:rPr>
        <w:t xml:space="preserve"> </w:t>
      </w:r>
      <w:proofErr w:type="spellStart"/>
      <w:r w:rsidRPr="00C71D48">
        <w:rPr>
          <w:rFonts w:ascii="Arial" w:hAnsi="Arial" w:cs="Arial"/>
        </w:rPr>
        <w:t>determinante</w:t>
      </w:r>
      <w:proofErr w:type="spellEnd"/>
      <w:r w:rsidRPr="00C71D48">
        <w:rPr>
          <w:rFonts w:ascii="Arial" w:hAnsi="Arial" w:cs="Arial"/>
        </w:rPr>
        <w:t>;</w:t>
      </w:r>
    </w:p>
    <w:p w14:paraId="3181A9A3"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proofErr w:type="spellStart"/>
      <w:r w:rsidRPr="00C71D48">
        <w:rPr>
          <w:rFonts w:ascii="Arial" w:hAnsi="Arial" w:cs="Arial"/>
        </w:rPr>
        <w:t>efectuarea</w:t>
      </w:r>
      <w:proofErr w:type="spellEnd"/>
      <w:r w:rsidRPr="00C71D48">
        <w:rPr>
          <w:rFonts w:ascii="Arial" w:hAnsi="Arial" w:cs="Arial"/>
        </w:rPr>
        <w:t xml:space="preserve"> </w:t>
      </w:r>
      <w:proofErr w:type="spellStart"/>
      <w:r w:rsidRPr="00C71D48">
        <w:rPr>
          <w:rFonts w:ascii="Arial" w:hAnsi="Arial" w:cs="Arial"/>
        </w:rPr>
        <w:t>verificarilor</w:t>
      </w:r>
      <w:proofErr w:type="spellEnd"/>
      <w:r w:rsidRPr="00C71D48">
        <w:rPr>
          <w:rFonts w:ascii="Arial" w:hAnsi="Arial" w:cs="Arial"/>
        </w:rPr>
        <w:t xml:space="preserve"> </w:t>
      </w:r>
      <w:proofErr w:type="spellStart"/>
      <w:r w:rsidRPr="00C71D48">
        <w:rPr>
          <w:rFonts w:ascii="Arial" w:hAnsi="Arial" w:cs="Arial"/>
        </w:rPr>
        <w:t>prevazute</w:t>
      </w:r>
      <w:proofErr w:type="spellEnd"/>
      <w:r w:rsidRPr="00C71D48">
        <w:rPr>
          <w:rFonts w:ascii="Arial" w:hAnsi="Arial" w:cs="Arial"/>
        </w:rPr>
        <w:t xml:space="preserve"> in </w:t>
      </w:r>
      <w:proofErr w:type="spellStart"/>
      <w:r w:rsidRPr="00C71D48">
        <w:rPr>
          <w:rFonts w:ascii="Arial" w:hAnsi="Arial" w:cs="Arial"/>
        </w:rPr>
        <w:t>reglementarile</w:t>
      </w:r>
      <w:proofErr w:type="spellEnd"/>
      <w:r w:rsidRPr="00C71D48">
        <w:rPr>
          <w:rFonts w:ascii="Arial" w:hAnsi="Arial" w:cs="Arial"/>
        </w:rPr>
        <w:t xml:space="preserve"> </w:t>
      </w:r>
      <w:proofErr w:type="spellStart"/>
      <w:r w:rsidRPr="00C71D48">
        <w:rPr>
          <w:rFonts w:ascii="Arial" w:hAnsi="Arial" w:cs="Arial"/>
        </w:rPr>
        <w:t>tehnice</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semnarea</w:t>
      </w:r>
      <w:proofErr w:type="spellEnd"/>
      <w:r w:rsidRPr="00C71D48">
        <w:rPr>
          <w:rFonts w:ascii="Arial" w:hAnsi="Arial" w:cs="Arial"/>
        </w:rPr>
        <w:t xml:space="preserve"> </w:t>
      </w:r>
      <w:proofErr w:type="spellStart"/>
      <w:r w:rsidRPr="00C71D48">
        <w:rPr>
          <w:rFonts w:ascii="Arial" w:hAnsi="Arial" w:cs="Arial"/>
        </w:rPr>
        <w:t>documentelor</w:t>
      </w:r>
      <w:proofErr w:type="spellEnd"/>
      <w:r w:rsidRPr="00C71D48">
        <w:rPr>
          <w:rFonts w:ascii="Arial" w:hAnsi="Arial" w:cs="Arial"/>
        </w:rPr>
        <w:t xml:space="preserve"> </w:t>
      </w:r>
      <w:proofErr w:type="spellStart"/>
      <w:r w:rsidRPr="00C71D48">
        <w:rPr>
          <w:rFonts w:ascii="Arial" w:hAnsi="Arial" w:cs="Arial"/>
        </w:rPr>
        <w:t>intocmite</w:t>
      </w:r>
      <w:proofErr w:type="spellEnd"/>
      <w:r w:rsidRPr="00C71D48">
        <w:rPr>
          <w:rFonts w:ascii="Arial" w:hAnsi="Arial" w:cs="Arial"/>
        </w:rPr>
        <w:t xml:space="preserve"> ca </w:t>
      </w:r>
      <w:proofErr w:type="spellStart"/>
      <w:r w:rsidRPr="00C71D48">
        <w:rPr>
          <w:rFonts w:ascii="Arial" w:hAnsi="Arial" w:cs="Arial"/>
        </w:rPr>
        <w:t>urmare</w:t>
      </w:r>
      <w:proofErr w:type="spellEnd"/>
      <w:r w:rsidRPr="00C71D48">
        <w:rPr>
          <w:rFonts w:ascii="Arial" w:hAnsi="Arial" w:cs="Arial"/>
        </w:rPr>
        <w:t xml:space="preserve"> a </w:t>
      </w:r>
      <w:proofErr w:type="spellStart"/>
      <w:r w:rsidRPr="00C71D48">
        <w:rPr>
          <w:rFonts w:ascii="Arial" w:hAnsi="Arial" w:cs="Arial"/>
        </w:rPr>
        <w:t>verificarilor</w:t>
      </w:r>
      <w:proofErr w:type="spellEnd"/>
      <w:r w:rsidRPr="00C71D48">
        <w:rPr>
          <w:rFonts w:ascii="Arial" w:hAnsi="Arial" w:cs="Arial"/>
        </w:rPr>
        <w:t xml:space="preserve"> (</w:t>
      </w:r>
      <w:proofErr w:type="spellStart"/>
      <w:r w:rsidRPr="00C71D48">
        <w:rPr>
          <w:rFonts w:ascii="Arial" w:hAnsi="Arial" w:cs="Arial"/>
        </w:rPr>
        <w:t>procese</w:t>
      </w:r>
      <w:proofErr w:type="spellEnd"/>
      <w:r w:rsidRPr="00C71D48">
        <w:rPr>
          <w:rFonts w:ascii="Arial" w:hAnsi="Arial" w:cs="Arial"/>
        </w:rPr>
        <w:t xml:space="preserve">-verbale in faze </w:t>
      </w:r>
      <w:proofErr w:type="spellStart"/>
      <w:r w:rsidRPr="00C71D48">
        <w:rPr>
          <w:rFonts w:ascii="Arial" w:hAnsi="Arial" w:cs="Arial"/>
        </w:rPr>
        <w:t>determinante</w:t>
      </w:r>
      <w:proofErr w:type="spellEnd"/>
      <w:r w:rsidRPr="00C71D48">
        <w:rPr>
          <w:rFonts w:ascii="Arial" w:hAnsi="Arial" w:cs="Arial"/>
        </w:rPr>
        <w:t xml:space="preserve">, </w:t>
      </w:r>
      <w:proofErr w:type="spellStart"/>
      <w:proofErr w:type="gramStart"/>
      <w:r w:rsidRPr="00C71D48">
        <w:rPr>
          <w:rFonts w:ascii="Arial" w:hAnsi="Arial" w:cs="Arial"/>
        </w:rPr>
        <w:t>procese</w:t>
      </w:r>
      <w:proofErr w:type="spellEnd"/>
      <w:r w:rsidRPr="00C71D48">
        <w:rPr>
          <w:rFonts w:ascii="Arial" w:hAnsi="Arial" w:cs="Arial"/>
        </w:rPr>
        <w:t xml:space="preserve">  verbale</w:t>
      </w:r>
      <w:proofErr w:type="gramEnd"/>
      <w:r w:rsidRPr="00C71D48">
        <w:rPr>
          <w:rFonts w:ascii="Arial" w:hAnsi="Arial" w:cs="Arial"/>
        </w:rPr>
        <w:t xml:space="preserve"> de </w:t>
      </w:r>
      <w:proofErr w:type="spellStart"/>
      <w:r w:rsidRPr="00C71D48">
        <w:rPr>
          <w:rFonts w:ascii="Arial" w:hAnsi="Arial" w:cs="Arial"/>
        </w:rPr>
        <w:t>lucrari</w:t>
      </w:r>
      <w:proofErr w:type="spellEnd"/>
      <w:r w:rsidRPr="00C71D48">
        <w:rPr>
          <w:rFonts w:ascii="Arial" w:hAnsi="Arial" w:cs="Arial"/>
        </w:rPr>
        <w:t xml:space="preserve"> </w:t>
      </w:r>
      <w:proofErr w:type="spellStart"/>
      <w:r w:rsidRPr="00C71D48">
        <w:rPr>
          <w:rFonts w:ascii="Arial" w:hAnsi="Arial" w:cs="Arial"/>
        </w:rPr>
        <w:t>ce</w:t>
      </w:r>
      <w:proofErr w:type="spellEnd"/>
      <w:r w:rsidRPr="00C71D48">
        <w:rPr>
          <w:rFonts w:ascii="Arial" w:hAnsi="Arial" w:cs="Arial"/>
        </w:rPr>
        <w:t xml:space="preserve"> </w:t>
      </w:r>
      <w:proofErr w:type="spellStart"/>
      <w:r w:rsidRPr="00C71D48">
        <w:rPr>
          <w:rFonts w:ascii="Arial" w:hAnsi="Arial" w:cs="Arial"/>
        </w:rPr>
        <w:t>devin</w:t>
      </w:r>
      <w:proofErr w:type="spellEnd"/>
      <w:r w:rsidRPr="00C71D48">
        <w:rPr>
          <w:rFonts w:ascii="Arial" w:hAnsi="Arial" w:cs="Arial"/>
        </w:rPr>
        <w:t xml:space="preserve"> </w:t>
      </w:r>
      <w:proofErr w:type="spellStart"/>
      <w:r w:rsidRPr="00C71D48">
        <w:rPr>
          <w:rFonts w:ascii="Arial" w:hAnsi="Arial" w:cs="Arial"/>
        </w:rPr>
        <w:t>ascunse</w:t>
      </w:r>
      <w:proofErr w:type="spellEnd"/>
      <w:r w:rsidRPr="00C71D48">
        <w:rPr>
          <w:rFonts w:ascii="Arial" w:hAnsi="Arial" w:cs="Arial"/>
        </w:rPr>
        <w:t xml:space="preserve"> etc.);</w:t>
      </w:r>
    </w:p>
    <w:p w14:paraId="56559FEA"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proofErr w:type="spellStart"/>
      <w:r w:rsidRPr="00C71D48">
        <w:rPr>
          <w:rFonts w:ascii="Arial" w:hAnsi="Arial" w:cs="Arial"/>
        </w:rPr>
        <w:t>verificarea</w:t>
      </w:r>
      <w:proofErr w:type="spellEnd"/>
      <w:r w:rsidRPr="00C71D48">
        <w:rPr>
          <w:rFonts w:ascii="Arial" w:hAnsi="Arial" w:cs="Arial"/>
        </w:rPr>
        <w:t xml:space="preserve"> </w:t>
      </w:r>
      <w:proofErr w:type="spellStart"/>
      <w:r w:rsidRPr="00C71D48">
        <w:rPr>
          <w:rFonts w:ascii="Arial" w:hAnsi="Arial" w:cs="Arial"/>
        </w:rPr>
        <w:t>respectarii</w:t>
      </w:r>
      <w:proofErr w:type="spellEnd"/>
      <w:r w:rsidRPr="00C71D48">
        <w:rPr>
          <w:rFonts w:ascii="Arial" w:hAnsi="Arial" w:cs="Arial"/>
        </w:rPr>
        <w:t xml:space="preserve"> </w:t>
      </w:r>
      <w:proofErr w:type="spellStart"/>
      <w:r w:rsidRPr="00C71D48">
        <w:rPr>
          <w:rFonts w:ascii="Arial" w:hAnsi="Arial" w:cs="Arial"/>
        </w:rPr>
        <w:t>prevederilor</w:t>
      </w:r>
      <w:proofErr w:type="spellEnd"/>
      <w:r w:rsidRPr="00C71D48">
        <w:rPr>
          <w:rFonts w:ascii="Arial" w:hAnsi="Arial" w:cs="Arial"/>
        </w:rPr>
        <w:t xml:space="preserve"> </w:t>
      </w:r>
      <w:proofErr w:type="spellStart"/>
      <w:r w:rsidRPr="00C71D48">
        <w:rPr>
          <w:rFonts w:ascii="Arial" w:hAnsi="Arial" w:cs="Arial"/>
        </w:rPr>
        <w:t>legale</w:t>
      </w:r>
      <w:proofErr w:type="spellEnd"/>
      <w:r w:rsidRPr="00C71D48">
        <w:rPr>
          <w:rFonts w:ascii="Arial" w:hAnsi="Arial" w:cs="Arial"/>
        </w:rPr>
        <w:t xml:space="preserve"> cu </w:t>
      </w:r>
      <w:proofErr w:type="spellStart"/>
      <w:r w:rsidRPr="00C71D48">
        <w:rPr>
          <w:rFonts w:ascii="Arial" w:hAnsi="Arial" w:cs="Arial"/>
        </w:rPr>
        <w:t>privire</w:t>
      </w:r>
      <w:proofErr w:type="spellEnd"/>
      <w:r w:rsidRPr="00C71D48">
        <w:rPr>
          <w:rFonts w:ascii="Arial" w:hAnsi="Arial" w:cs="Arial"/>
        </w:rPr>
        <w:t xml:space="preserve"> la </w:t>
      </w:r>
      <w:proofErr w:type="spellStart"/>
      <w:r w:rsidRPr="00C71D48">
        <w:rPr>
          <w:rFonts w:ascii="Arial" w:hAnsi="Arial" w:cs="Arial"/>
        </w:rPr>
        <w:t>cerintele</w:t>
      </w:r>
      <w:proofErr w:type="spellEnd"/>
      <w:r w:rsidRPr="00C71D48">
        <w:rPr>
          <w:rFonts w:ascii="Arial" w:hAnsi="Arial" w:cs="Arial"/>
        </w:rPr>
        <w:t xml:space="preserve"> </w:t>
      </w:r>
      <w:proofErr w:type="spellStart"/>
      <w:r w:rsidRPr="00C71D48">
        <w:rPr>
          <w:rFonts w:ascii="Arial" w:hAnsi="Arial" w:cs="Arial"/>
        </w:rPr>
        <w:t>stabilite</w:t>
      </w:r>
      <w:proofErr w:type="spellEnd"/>
      <w:r w:rsidRPr="00C71D48">
        <w:rPr>
          <w:rFonts w:ascii="Arial" w:hAnsi="Arial" w:cs="Arial"/>
        </w:rPr>
        <w:t xml:space="preserve"> </w:t>
      </w:r>
      <w:proofErr w:type="spellStart"/>
      <w:r w:rsidRPr="00C71D48">
        <w:rPr>
          <w:rFonts w:ascii="Arial" w:hAnsi="Arial" w:cs="Arial"/>
        </w:rPr>
        <w:t>prin</w:t>
      </w:r>
      <w:proofErr w:type="spellEnd"/>
      <w:r w:rsidRPr="00C71D48">
        <w:rPr>
          <w:rFonts w:ascii="Arial" w:hAnsi="Arial" w:cs="Arial"/>
        </w:rPr>
        <w:t xml:space="preserve"> </w:t>
      </w:r>
      <w:r w:rsidRPr="00C71D48">
        <w:rPr>
          <w:rFonts w:ascii="Arial" w:hAnsi="Arial" w:cs="Arial"/>
          <w:vanish/>
        </w:rPr>
        <w:t>&lt;LLNK 11995    10 10 201   0 17&gt;</w:t>
      </w:r>
      <w:proofErr w:type="spellStart"/>
      <w:r w:rsidRPr="00C71D48">
        <w:rPr>
          <w:rFonts w:ascii="Arial" w:hAnsi="Arial" w:cs="Arial"/>
        </w:rPr>
        <w:t>Legea</w:t>
      </w:r>
      <w:proofErr w:type="spellEnd"/>
      <w:r w:rsidRPr="00C71D48">
        <w:rPr>
          <w:rFonts w:ascii="Arial" w:hAnsi="Arial" w:cs="Arial"/>
        </w:rPr>
        <w:t xml:space="preserve"> nr. 10/1995, cu </w:t>
      </w:r>
      <w:proofErr w:type="spellStart"/>
      <w:r w:rsidRPr="00C71D48">
        <w:rPr>
          <w:rFonts w:ascii="Arial" w:hAnsi="Arial" w:cs="Arial"/>
        </w:rPr>
        <w:t>modificarile</w:t>
      </w:r>
      <w:proofErr w:type="spellEnd"/>
      <w:r w:rsidRPr="00C71D48">
        <w:rPr>
          <w:rFonts w:ascii="Arial" w:hAnsi="Arial" w:cs="Arial"/>
        </w:rPr>
        <w:t xml:space="preserve"> </w:t>
      </w:r>
      <w:proofErr w:type="spellStart"/>
      <w:r w:rsidRPr="00C71D48">
        <w:rPr>
          <w:rFonts w:ascii="Arial" w:hAnsi="Arial" w:cs="Arial"/>
        </w:rPr>
        <w:t>ulterioare</w:t>
      </w:r>
      <w:proofErr w:type="spellEnd"/>
      <w:r w:rsidRPr="00C71D48">
        <w:rPr>
          <w:rFonts w:ascii="Arial" w:hAnsi="Arial" w:cs="Arial"/>
        </w:rPr>
        <w:t xml:space="preserve">,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cazul</w:t>
      </w:r>
      <w:proofErr w:type="spellEnd"/>
      <w:r w:rsidRPr="00C71D48">
        <w:rPr>
          <w:rFonts w:ascii="Arial" w:hAnsi="Arial" w:cs="Arial"/>
        </w:rPr>
        <w:t xml:space="preserve"> </w:t>
      </w:r>
      <w:proofErr w:type="spellStart"/>
      <w:r w:rsidRPr="00C71D48">
        <w:rPr>
          <w:rFonts w:ascii="Arial" w:hAnsi="Arial" w:cs="Arial"/>
        </w:rPr>
        <w:t>efectuarii</w:t>
      </w:r>
      <w:proofErr w:type="spellEnd"/>
      <w:r w:rsidRPr="00C71D48">
        <w:rPr>
          <w:rFonts w:ascii="Arial" w:hAnsi="Arial" w:cs="Arial"/>
        </w:rPr>
        <w:t xml:space="preserve"> de </w:t>
      </w:r>
      <w:proofErr w:type="spellStart"/>
      <w:r w:rsidRPr="00C71D48">
        <w:rPr>
          <w:rFonts w:ascii="Arial" w:hAnsi="Arial" w:cs="Arial"/>
        </w:rPr>
        <w:t>modificari</w:t>
      </w:r>
      <w:proofErr w:type="spellEnd"/>
      <w:r w:rsidRPr="00C71D48">
        <w:rPr>
          <w:rFonts w:ascii="Arial" w:hAnsi="Arial" w:cs="Arial"/>
        </w:rPr>
        <w:t xml:space="preserve"> ale </w:t>
      </w:r>
      <w:proofErr w:type="spellStart"/>
      <w:r w:rsidRPr="00C71D48">
        <w:rPr>
          <w:rFonts w:ascii="Arial" w:hAnsi="Arial" w:cs="Arial"/>
        </w:rPr>
        <w:t>documentatiei</w:t>
      </w:r>
      <w:proofErr w:type="spellEnd"/>
      <w:r w:rsidRPr="00C71D48">
        <w:rPr>
          <w:rFonts w:ascii="Arial" w:hAnsi="Arial" w:cs="Arial"/>
        </w:rPr>
        <w:t xml:space="preserve"> </w:t>
      </w:r>
      <w:proofErr w:type="spellStart"/>
      <w:r w:rsidRPr="00C71D48">
        <w:rPr>
          <w:rFonts w:ascii="Arial" w:hAnsi="Arial" w:cs="Arial"/>
        </w:rPr>
        <w:t>sau</w:t>
      </w:r>
      <w:proofErr w:type="spellEnd"/>
      <w:r w:rsidRPr="00C71D48">
        <w:rPr>
          <w:rFonts w:ascii="Arial" w:hAnsi="Arial" w:cs="Arial"/>
        </w:rPr>
        <w:t xml:space="preserve"> </w:t>
      </w:r>
      <w:proofErr w:type="spellStart"/>
      <w:r w:rsidRPr="00C71D48">
        <w:rPr>
          <w:rFonts w:ascii="Arial" w:hAnsi="Arial" w:cs="Arial"/>
        </w:rPr>
        <w:t>adoptarii</w:t>
      </w:r>
      <w:proofErr w:type="spellEnd"/>
      <w:r w:rsidRPr="00C71D48">
        <w:rPr>
          <w:rFonts w:ascii="Arial" w:hAnsi="Arial" w:cs="Arial"/>
        </w:rPr>
        <w:t xml:space="preserve"> de </w:t>
      </w:r>
      <w:proofErr w:type="spellStart"/>
      <w:r w:rsidRPr="00C71D48">
        <w:rPr>
          <w:rFonts w:ascii="Arial" w:hAnsi="Arial" w:cs="Arial"/>
        </w:rPr>
        <w:t>noi</w:t>
      </w:r>
      <w:proofErr w:type="spellEnd"/>
      <w:r w:rsidRPr="00C71D48">
        <w:rPr>
          <w:rFonts w:ascii="Arial" w:hAnsi="Arial" w:cs="Arial"/>
        </w:rPr>
        <w:t xml:space="preserve"> </w:t>
      </w:r>
      <w:proofErr w:type="spellStart"/>
      <w:r w:rsidRPr="00C71D48">
        <w:rPr>
          <w:rFonts w:ascii="Arial" w:hAnsi="Arial" w:cs="Arial"/>
        </w:rPr>
        <w:t>solutii</w:t>
      </w:r>
      <w:proofErr w:type="spellEnd"/>
      <w:r w:rsidRPr="00C71D48">
        <w:rPr>
          <w:rFonts w:ascii="Arial" w:hAnsi="Arial" w:cs="Arial"/>
        </w:rPr>
        <w:t xml:space="preserve"> care </w:t>
      </w:r>
      <w:proofErr w:type="spellStart"/>
      <w:r w:rsidRPr="00C71D48">
        <w:rPr>
          <w:rFonts w:ascii="Arial" w:hAnsi="Arial" w:cs="Arial"/>
        </w:rPr>
        <w:t>schimba</w:t>
      </w:r>
      <w:proofErr w:type="spellEnd"/>
      <w:r w:rsidRPr="00C71D48">
        <w:rPr>
          <w:rFonts w:ascii="Arial" w:hAnsi="Arial" w:cs="Arial"/>
        </w:rPr>
        <w:t xml:space="preserve"> </w:t>
      </w:r>
      <w:proofErr w:type="spellStart"/>
      <w:r w:rsidRPr="00C71D48">
        <w:rPr>
          <w:rFonts w:ascii="Arial" w:hAnsi="Arial" w:cs="Arial"/>
        </w:rPr>
        <w:t>conditiile</w:t>
      </w:r>
      <w:proofErr w:type="spellEnd"/>
      <w:r w:rsidRPr="00C71D48">
        <w:rPr>
          <w:rFonts w:ascii="Arial" w:hAnsi="Arial" w:cs="Arial"/>
        </w:rPr>
        <w:t xml:space="preserve"> </w:t>
      </w:r>
      <w:proofErr w:type="spellStart"/>
      <w:r w:rsidRPr="00C71D48">
        <w:rPr>
          <w:rFonts w:ascii="Arial" w:hAnsi="Arial" w:cs="Arial"/>
        </w:rPr>
        <w:t>initiale</w:t>
      </w:r>
      <w:proofErr w:type="spellEnd"/>
      <w:r w:rsidRPr="00C71D48">
        <w:rPr>
          <w:rFonts w:ascii="Arial" w:hAnsi="Arial" w:cs="Arial"/>
        </w:rPr>
        <w:t>;</w:t>
      </w:r>
    </w:p>
    <w:p w14:paraId="2DE4BBB6"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proofErr w:type="spellStart"/>
      <w:r w:rsidRPr="00C71D48">
        <w:rPr>
          <w:rFonts w:ascii="Arial" w:hAnsi="Arial" w:cs="Arial"/>
        </w:rPr>
        <w:t>intocmirea</w:t>
      </w:r>
      <w:proofErr w:type="spellEnd"/>
      <w:r w:rsidRPr="00C71D48">
        <w:rPr>
          <w:rFonts w:ascii="Arial" w:hAnsi="Arial" w:cs="Arial"/>
        </w:rPr>
        <w:t xml:space="preserve"> </w:t>
      </w:r>
      <w:proofErr w:type="spellStart"/>
      <w:r w:rsidRPr="00C71D48">
        <w:rPr>
          <w:rFonts w:ascii="Arial" w:hAnsi="Arial" w:cs="Arial"/>
        </w:rPr>
        <w:t>cartii</w:t>
      </w:r>
      <w:proofErr w:type="spellEnd"/>
      <w:r w:rsidRPr="00C71D48">
        <w:rPr>
          <w:rFonts w:ascii="Arial" w:hAnsi="Arial" w:cs="Arial"/>
        </w:rPr>
        <w:t xml:space="preserve"> </w:t>
      </w:r>
      <w:proofErr w:type="spellStart"/>
      <w:r w:rsidRPr="00C71D48">
        <w:rPr>
          <w:rFonts w:ascii="Arial" w:hAnsi="Arial" w:cs="Arial"/>
        </w:rPr>
        <w:t>tehnice</w:t>
      </w:r>
      <w:proofErr w:type="spellEnd"/>
      <w:r w:rsidRPr="00C71D48">
        <w:rPr>
          <w:rFonts w:ascii="Arial" w:hAnsi="Arial" w:cs="Arial"/>
        </w:rPr>
        <w:t xml:space="preserve"> a </w:t>
      </w:r>
      <w:proofErr w:type="spellStart"/>
      <w:r w:rsidRPr="00C71D48">
        <w:rPr>
          <w:rFonts w:ascii="Arial" w:hAnsi="Arial" w:cs="Arial"/>
        </w:rPr>
        <w:t>constructiei</w:t>
      </w:r>
      <w:proofErr w:type="spellEnd"/>
      <w:r w:rsidRPr="00C71D48">
        <w:rPr>
          <w:rFonts w:ascii="Arial" w:hAnsi="Arial" w:cs="Arial"/>
        </w:rPr>
        <w:t xml:space="preserve"> </w:t>
      </w:r>
      <w:proofErr w:type="spellStart"/>
      <w:r w:rsidRPr="00C71D48">
        <w:rPr>
          <w:rFonts w:ascii="Arial" w:hAnsi="Arial" w:cs="Arial"/>
        </w:rPr>
        <w:t>pana</w:t>
      </w:r>
      <w:proofErr w:type="spellEnd"/>
      <w:r w:rsidRPr="00C71D48">
        <w:rPr>
          <w:rFonts w:ascii="Arial" w:hAnsi="Arial" w:cs="Arial"/>
        </w:rPr>
        <w:t xml:space="preserve"> la </w:t>
      </w:r>
      <w:proofErr w:type="spellStart"/>
      <w:r w:rsidRPr="00C71D48">
        <w:rPr>
          <w:rFonts w:ascii="Arial" w:hAnsi="Arial" w:cs="Arial"/>
        </w:rPr>
        <w:t>receptia</w:t>
      </w:r>
      <w:proofErr w:type="spellEnd"/>
      <w:r w:rsidRPr="00C71D48">
        <w:rPr>
          <w:rFonts w:ascii="Arial" w:hAnsi="Arial" w:cs="Arial"/>
        </w:rPr>
        <w:t xml:space="preserve"> la </w:t>
      </w:r>
      <w:proofErr w:type="spellStart"/>
      <w:r w:rsidRPr="00C71D48">
        <w:rPr>
          <w:rFonts w:ascii="Arial" w:hAnsi="Arial" w:cs="Arial"/>
        </w:rPr>
        <w:t>terminarea</w:t>
      </w:r>
      <w:proofErr w:type="spellEnd"/>
      <w:r w:rsidRPr="00C71D48">
        <w:rPr>
          <w:rFonts w:ascii="Arial" w:hAnsi="Arial" w:cs="Arial"/>
        </w:rPr>
        <w:t xml:space="preserve"> </w:t>
      </w:r>
      <w:proofErr w:type="spellStart"/>
      <w:r w:rsidRPr="00C71D48">
        <w:rPr>
          <w:rFonts w:ascii="Arial" w:hAnsi="Arial" w:cs="Arial"/>
        </w:rPr>
        <w:t>lucrarilor</w:t>
      </w:r>
      <w:proofErr w:type="spellEnd"/>
      <w:r w:rsidRPr="00C71D48">
        <w:rPr>
          <w:rFonts w:ascii="Arial" w:hAnsi="Arial" w:cs="Arial"/>
        </w:rPr>
        <w:t xml:space="preserve">, </w:t>
      </w:r>
      <w:proofErr w:type="spellStart"/>
      <w:r w:rsidRPr="00C71D48">
        <w:rPr>
          <w:rFonts w:ascii="Arial" w:hAnsi="Arial" w:cs="Arial"/>
        </w:rPr>
        <w:t>respectiv</w:t>
      </w:r>
      <w:proofErr w:type="spellEnd"/>
      <w:r w:rsidRPr="00C71D48">
        <w:rPr>
          <w:rFonts w:ascii="Arial" w:hAnsi="Arial" w:cs="Arial"/>
        </w:rPr>
        <w:t xml:space="preserve"> </w:t>
      </w:r>
      <w:proofErr w:type="spellStart"/>
      <w:r w:rsidRPr="00C71D48">
        <w:rPr>
          <w:rFonts w:ascii="Arial" w:hAnsi="Arial" w:cs="Arial"/>
        </w:rPr>
        <w:t>intocmirea</w:t>
      </w:r>
      <w:proofErr w:type="spellEnd"/>
      <w:r w:rsidRPr="00C71D48">
        <w:rPr>
          <w:rFonts w:ascii="Arial" w:hAnsi="Arial" w:cs="Arial"/>
        </w:rPr>
        <w:t xml:space="preserve"> CAP. A </w:t>
      </w:r>
      <w:proofErr w:type="spellStart"/>
      <w:r w:rsidRPr="00C71D48">
        <w:rPr>
          <w:rFonts w:ascii="Arial" w:hAnsi="Arial" w:cs="Arial"/>
        </w:rPr>
        <w:t>si</w:t>
      </w:r>
      <w:proofErr w:type="spellEnd"/>
      <w:r w:rsidRPr="00C71D48">
        <w:rPr>
          <w:rFonts w:ascii="Arial" w:hAnsi="Arial" w:cs="Arial"/>
        </w:rPr>
        <w:t xml:space="preserve"> CAP. D (</w:t>
      </w:r>
      <w:proofErr w:type="spellStart"/>
      <w:r w:rsidRPr="00C71D48">
        <w:rPr>
          <w:rFonts w:ascii="Arial" w:hAnsi="Arial" w:cs="Arial"/>
        </w:rPr>
        <w:t>privind</w:t>
      </w:r>
      <w:proofErr w:type="spellEnd"/>
      <w:r w:rsidRPr="00C71D48">
        <w:rPr>
          <w:rFonts w:ascii="Arial" w:hAnsi="Arial" w:cs="Arial"/>
        </w:rPr>
        <w:t xml:space="preserve"> </w:t>
      </w:r>
      <w:proofErr w:type="spellStart"/>
      <w:r w:rsidRPr="00C71D48">
        <w:rPr>
          <w:rFonts w:ascii="Arial" w:hAnsi="Arial" w:cs="Arial"/>
        </w:rPr>
        <w:t>programul</w:t>
      </w:r>
      <w:proofErr w:type="spellEnd"/>
      <w:r w:rsidRPr="00C71D48">
        <w:rPr>
          <w:rFonts w:ascii="Arial" w:hAnsi="Arial" w:cs="Arial"/>
        </w:rPr>
        <w:t xml:space="preserve"> de </w:t>
      </w:r>
      <w:proofErr w:type="spellStart"/>
      <w:r w:rsidRPr="00C71D48">
        <w:rPr>
          <w:rFonts w:ascii="Arial" w:hAnsi="Arial" w:cs="Arial"/>
        </w:rPr>
        <w:t>urmărire</w:t>
      </w:r>
      <w:proofErr w:type="spellEnd"/>
      <w:r w:rsidRPr="00C71D48">
        <w:rPr>
          <w:rFonts w:ascii="Arial" w:hAnsi="Arial" w:cs="Arial"/>
        </w:rPr>
        <w:t xml:space="preserve">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timp</w:t>
      </w:r>
      <w:proofErr w:type="spellEnd"/>
      <w:r w:rsidRPr="00C71D48">
        <w:rPr>
          <w:rFonts w:ascii="Arial" w:hAnsi="Arial" w:cs="Arial"/>
        </w:rPr>
        <w:t xml:space="preserve"> a </w:t>
      </w:r>
      <w:proofErr w:type="spellStart"/>
      <w:r w:rsidRPr="00C71D48">
        <w:rPr>
          <w:rFonts w:ascii="Arial" w:hAnsi="Arial" w:cs="Arial"/>
        </w:rPr>
        <w:t>construcției</w:t>
      </w:r>
      <w:proofErr w:type="spellEnd"/>
      <w:r w:rsidRPr="00C71D48">
        <w:rPr>
          <w:rFonts w:ascii="Arial" w:hAnsi="Arial" w:cs="Arial"/>
        </w:rPr>
        <w:t>).</w:t>
      </w:r>
    </w:p>
    <w:p w14:paraId="3B01F794"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r w:rsidRPr="00C71D48">
        <w:rPr>
          <w:rFonts w:ascii="Arial" w:hAnsi="Arial" w:cs="Arial"/>
        </w:rPr>
        <w:t xml:space="preserve">Va </w:t>
      </w:r>
      <w:proofErr w:type="spellStart"/>
      <w:r w:rsidRPr="00C71D48">
        <w:rPr>
          <w:rFonts w:ascii="Arial" w:hAnsi="Arial" w:cs="Arial"/>
        </w:rPr>
        <w:t>colabora</w:t>
      </w:r>
      <w:proofErr w:type="spellEnd"/>
      <w:r w:rsidRPr="00C71D48">
        <w:rPr>
          <w:rFonts w:ascii="Arial" w:hAnsi="Arial" w:cs="Arial"/>
        </w:rPr>
        <w:t xml:space="preserve"> cu </w:t>
      </w:r>
      <w:proofErr w:type="spellStart"/>
      <w:r w:rsidRPr="00C71D48">
        <w:rPr>
          <w:rFonts w:ascii="Arial" w:hAnsi="Arial" w:cs="Arial"/>
        </w:rPr>
        <w:t>beneficiarul</w:t>
      </w:r>
      <w:proofErr w:type="spellEnd"/>
      <w:r w:rsidRPr="00C71D48">
        <w:rPr>
          <w:rFonts w:ascii="Arial" w:hAnsi="Arial" w:cs="Arial"/>
        </w:rPr>
        <w:t xml:space="preserve">, cu </w:t>
      </w:r>
      <w:proofErr w:type="spellStart"/>
      <w:r w:rsidRPr="00C71D48">
        <w:rPr>
          <w:rFonts w:ascii="Arial" w:hAnsi="Arial" w:cs="Arial"/>
        </w:rPr>
        <w:t>constructorul</w:t>
      </w:r>
      <w:proofErr w:type="spellEnd"/>
      <w:r w:rsidRPr="00C71D48">
        <w:rPr>
          <w:rFonts w:ascii="Arial" w:hAnsi="Arial" w:cs="Arial"/>
        </w:rPr>
        <w:t xml:space="preserve"> – </w:t>
      </w:r>
      <w:proofErr w:type="spellStart"/>
      <w:r w:rsidRPr="00C71D48">
        <w:rPr>
          <w:rFonts w:ascii="Arial" w:hAnsi="Arial" w:cs="Arial"/>
        </w:rPr>
        <w:t>antreprenorul</w:t>
      </w:r>
      <w:proofErr w:type="spellEnd"/>
      <w:r w:rsidRPr="00C71D48">
        <w:rPr>
          <w:rFonts w:ascii="Arial" w:hAnsi="Arial" w:cs="Arial"/>
        </w:rPr>
        <w:t xml:space="preserve"> general, </w:t>
      </w:r>
      <w:proofErr w:type="spellStart"/>
      <w:r w:rsidRPr="00C71D48">
        <w:rPr>
          <w:rFonts w:ascii="Arial" w:hAnsi="Arial" w:cs="Arial"/>
        </w:rPr>
        <w:t>organismele</w:t>
      </w:r>
      <w:proofErr w:type="spellEnd"/>
      <w:r w:rsidRPr="00C71D48">
        <w:rPr>
          <w:rFonts w:ascii="Arial" w:hAnsi="Arial" w:cs="Arial"/>
        </w:rPr>
        <w:t xml:space="preserve"> </w:t>
      </w:r>
      <w:proofErr w:type="spellStart"/>
      <w:r w:rsidRPr="00C71D48">
        <w:rPr>
          <w:rFonts w:ascii="Arial" w:hAnsi="Arial" w:cs="Arial"/>
        </w:rPr>
        <w:t>abilitate</w:t>
      </w:r>
      <w:proofErr w:type="spellEnd"/>
      <w:r w:rsidRPr="00C71D48">
        <w:rPr>
          <w:rFonts w:ascii="Arial" w:hAnsi="Arial" w:cs="Arial"/>
        </w:rPr>
        <w:t xml:space="preserve"> </w:t>
      </w:r>
      <w:proofErr w:type="spellStart"/>
      <w:r w:rsidRPr="00C71D48">
        <w:rPr>
          <w:rFonts w:ascii="Arial" w:hAnsi="Arial" w:cs="Arial"/>
        </w:rPr>
        <w:t>pentru</w:t>
      </w:r>
      <w:proofErr w:type="spellEnd"/>
      <w:r w:rsidRPr="00C71D48">
        <w:rPr>
          <w:rFonts w:ascii="Arial" w:hAnsi="Arial" w:cs="Arial"/>
        </w:rPr>
        <w:t xml:space="preserve"> control </w:t>
      </w:r>
      <w:proofErr w:type="spellStart"/>
      <w:r w:rsidRPr="00C71D48">
        <w:rPr>
          <w:rFonts w:ascii="Arial" w:hAnsi="Arial" w:cs="Arial"/>
        </w:rPr>
        <w:t>privind</w:t>
      </w:r>
      <w:proofErr w:type="spellEnd"/>
      <w:r w:rsidRPr="00C71D48">
        <w:rPr>
          <w:rFonts w:ascii="Arial" w:hAnsi="Arial" w:cs="Arial"/>
        </w:rPr>
        <w:t xml:space="preserve"> </w:t>
      </w:r>
      <w:proofErr w:type="spellStart"/>
      <w:r w:rsidRPr="00C71D48">
        <w:rPr>
          <w:rFonts w:ascii="Arial" w:hAnsi="Arial" w:cs="Arial"/>
        </w:rPr>
        <w:t>executia</w:t>
      </w:r>
      <w:proofErr w:type="spellEnd"/>
      <w:r w:rsidRPr="00C71D48">
        <w:rPr>
          <w:rFonts w:ascii="Arial" w:hAnsi="Arial" w:cs="Arial"/>
        </w:rPr>
        <w:t xml:space="preserve"> </w:t>
      </w:r>
      <w:proofErr w:type="spellStart"/>
      <w:r w:rsidRPr="00C71D48">
        <w:rPr>
          <w:rFonts w:ascii="Arial" w:hAnsi="Arial" w:cs="Arial"/>
        </w:rPr>
        <w:t>lucrarilor</w:t>
      </w:r>
      <w:proofErr w:type="spellEnd"/>
      <w:r w:rsidRPr="00C71D48">
        <w:rPr>
          <w:rFonts w:ascii="Arial" w:hAnsi="Arial" w:cs="Arial"/>
        </w:rPr>
        <w:t xml:space="preserve"> (</w:t>
      </w:r>
      <w:proofErr w:type="spellStart"/>
      <w:r w:rsidRPr="00C71D48">
        <w:rPr>
          <w:rFonts w:ascii="Arial" w:hAnsi="Arial" w:cs="Arial"/>
        </w:rPr>
        <w:t>exemplu</w:t>
      </w:r>
      <w:proofErr w:type="spellEnd"/>
      <w:r w:rsidRPr="00C71D48">
        <w:rPr>
          <w:rFonts w:ascii="Arial" w:hAnsi="Arial" w:cs="Arial"/>
        </w:rPr>
        <w:t xml:space="preserve"> </w:t>
      </w:r>
      <w:proofErr w:type="spellStart"/>
      <w:r w:rsidRPr="00C71D48">
        <w:rPr>
          <w:rFonts w:ascii="Arial" w:hAnsi="Arial" w:cs="Arial"/>
        </w:rPr>
        <w:t>Curtea</w:t>
      </w:r>
      <w:proofErr w:type="spellEnd"/>
      <w:r w:rsidRPr="00C71D48">
        <w:rPr>
          <w:rFonts w:ascii="Arial" w:hAnsi="Arial" w:cs="Arial"/>
        </w:rPr>
        <w:t xml:space="preserve"> de </w:t>
      </w:r>
      <w:proofErr w:type="spellStart"/>
      <w:r w:rsidRPr="00C71D48">
        <w:rPr>
          <w:rFonts w:ascii="Arial" w:hAnsi="Arial" w:cs="Arial"/>
        </w:rPr>
        <w:t>Conturi</w:t>
      </w:r>
      <w:proofErr w:type="spellEnd"/>
      <w:r w:rsidRPr="00C71D48">
        <w:rPr>
          <w:rFonts w:ascii="Arial" w:hAnsi="Arial" w:cs="Arial"/>
        </w:rPr>
        <w:t xml:space="preserve">, </w:t>
      </w:r>
      <w:proofErr w:type="spellStart"/>
      <w:r w:rsidRPr="00C71D48">
        <w:rPr>
          <w:rFonts w:ascii="Arial" w:hAnsi="Arial" w:cs="Arial"/>
        </w:rPr>
        <w:t>Inspectoratul</w:t>
      </w:r>
      <w:proofErr w:type="spellEnd"/>
      <w:r w:rsidRPr="00C71D48">
        <w:rPr>
          <w:rFonts w:ascii="Arial" w:hAnsi="Arial" w:cs="Arial"/>
        </w:rPr>
        <w:t xml:space="preserve"> de Stat in </w:t>
      </w:r>
      <w:proofErr w:type="spellStart"/>
      <w:r w:rsidRPr="00C71D48">
        <w:rPr>
          <w:rFonts w:ascii="Arial" w:hAnsi="Arial" w:cs="Arial"/>
        </w:rPr>
        <w:t>Constructii</w:t>
      </w:r>
      <w:proofErr w:type="spellEnd"/>
      <w:r w:rsidRPr="00C71D48">
        <w:rPr>
          <w:rFonts w:ascii="Arial" w:hAnsi="Arial" w:cs="Arial"/>
        </w:rPr>
        <w:t>).</w:t>
      </w:r>
    </w:p>
    <w:p w14:paraId="5583C706" w14:textId="77777777" w:rsidR="00B02570" w:rsidRPr="00C71D48" w:rsidRDefault="00B02570" w:rsidP="00274ABB">
      <w:pPr>
        <w:ind w:firstLine="709"/>
        <w:jc w:val="both"/>
        <w:rPr>
          <w:rFonts w:ascii="Arial" w:hAnsi="Arial" w:cs="Arial"/>
          <w:b/>
          <w:lang w:val="ro-RO"/>
        </w:rPr>
      </w:pPr>
      <w:r w:rsidRPr="00C71D48">
        <w:rPr>
          <w:rFonts w:ascii="Arial" w:hAnsi="Arial" w:cs="Arial"/>
          <w:b/>
          <w:lang w:val="ro-RO"/>
        </w:rPr>
        <w:t>Atributii speciale pe parcursul executiei</w:t>
      </w:r>
    </w:p>
    <w:p w14:paraId="3B771E5A"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r w:rsidRPr="00C71D48">
        <w:rPr>
          <w:rFonts w:ascii="Arial" w:hAnsi="Arial" w:cs="Arial"/>
        </w:rPr>
        <w:lastRenderedPageBreak/>
        <w:t xml:space="preserve">Va fi </w:t>
      </w:r>
      <w:proofErr w:type="spellStart"/>
      <w:r w:rsidRPr="00C71D48">
        <w:rPr>
          <w:rFonts w:ascii="Arial" w:hAnsi="Arial" w:cs="Arial"/>
        </w:rPr>
        <w:t>prezent</w:t>
      </w:r>
      <w:proofErr w:type="spellEnd"/>
      <w:r w:rsidRPr="00C71D48">
        <w:rPr>
          <w:rFonts w:ascii="Arial" w:hAnsi="Arial" w:cs="Arial"/>
        </w:rPr>
        <w:t xml:space="preserve"> in cel </w:t>
      </w:r>
      <w:proofErr w:type="spellStart"/>
      <w:r w:rsidRPr="00C71D48">
        <w:rPr>
          <w:rFonts w:ascii="Arial" w:hAnsi="Arial" w:cs="Arial"/>
        </w:rPr>
        <w:t>mai</w:t>
      </w:r>
      <w:proofErr w:type="spellEnd"/>
      <w:r w:rsidRPr="00C71D48">
        <w:rPr>
          <w:rFonts w:ascii="Arial" w:hAnsi="Arial" w:cs="Arial"/>
        </w:rPr>
        <w:t xml:space="preserve"> </w:t>
      </w:r>
      <w:proofErr w:type="spellStart"/>
      <w:r w:rsidRPr="00C71D48">
        <w:rPr>
          <w:rFonts w:ascii="Arial" w:hAnsi="Arial" w:cs="Arial"/>
        </w:rPr>
        <w:t>scurt</w:t>
      </w:r>
      <w:proofErr w:type="spellEnd"/>
      <w:r w:rsidRPr="00C71D48">
        <w:rPr>
          <w:rFonts w:ascii="Arial" w:hAnsi="Arial" w:cs="Arial"/>
        </w:rPr>
        <w:t xml:space="preserve"> </w:t>
      </w:r>
      <w:proofErr w:type="spellStart"/>
      <w:r w:rsidRPr="00C71D48">
        <w:rPr>
          <w:rFonts w:ascii="Arial" w:hAnsi="Arial" w:cs="Arial"/>
        </w:rPr>
        <w:t>timp</w:t>
      </w:r>
      <w:proofErr w:type="spellEnd"/>
      <w:r w:rsidRPr="00C71D48">
        <w:rPr>
          <w:rFonts w:ascii="Arial" w:hAnsi="Arial" w:cs="Arial"/>
        </w:rPr>
        <w:t xml:space="preserve"> pe </w:t>
      </w:r>
      <w:proofErr w:type="spellStart"/>
      <w:r w:rsidRPr="00C71D48">
        <w:rPr>
          <w:rFonts w:ascii="Arial" w:hAnsi="Arial" w:cs="Arial"/>
        </w:rPr>
        <w:t>santier</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va</w:t>
      </w:r>
      <w:proofErr w:type="spellEnd"/>
      <w:r w:rsidRPr="00C71D48">
        <w:rPr>
          <w:rFonts w:ascii="Arial" w:hAnsi="Arial" w:cs="Arial"/>
        </w:rPr>
        <w:t xml:space="preserve"> fi in </w:t>
      </w:r>
      <w:proofErr w:type="spellStart"/>
      <w:r w:rsidRPr="00C71D48">
        <w:rPr>
          <w:rFonts w:ascii="Arial" w:hAnsi="Arial" w:cs="Arial"/>
        </w:rPr>
        <w:t>masura</w:t>
      </w:r>
      <w:proofErr w:type="spellEnd"/>
      <w:r w:rsidRPr="00C71D48">
        <w:rPr>
          <w:rFonts w:ascii="Arial" w:hAnsi="Arial" w:cs="Arial"/>
        </w:rPr>
        <w:t xml:space="preserve"> </w:t>
      </w:r>
      <w:proofErr w:type="spellStart"/>
      <w:r w:rsidRPr="00C71D48">
        <w:rPr>
          <w:rFonts w:ascii="Arial" w:hAnsi="Arial" w:cs="Arial"/>
        </w:rPr>
        <w:t>sa</w:t>
      </w:r>
      <w:proofErr w:type="spellEnd"/>
      <w:r w:rsidRPr="00C71D48">
        <w:rPr>
          <w:rFonts w:ascii="Arial" w:hAnsi="Arial" w:cs="Arial"/>
        </w:rPr>
        <w:t xml:space="preserve"> </w:t>
      </w:r>
      <w:proofErr w:type="spellStart"/>
      <w:r w:rsidRPr="00C71D48">
        <w:rPr>
          <w:rFonts w:ascii="Arial" w:hAnsi="Arial" w:cs="Arial"/>
        </w:rPr>
        <w:t>solutioneze</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sa</w:t>
      </w:r>
      <w:proofErr w:type="spellEnd"/>
      <w:r w:rsidRPr="00C71D48">
        <w:rPr>
          <w:rFonts w:ascii="Arial" w:hAnsi="Arial" w:cs="Arial"/>
        </w:rPr>
        <w:t xml:space="preserve"> </w:t>
      </w:r>
      <w:proofErr w:type="spellStart"/>
      <w:r w:rsidRPr="00C71D48">
        <w:rPr>
          <w:rFonts w:ascii="Arial" w:hAnsi="Arial" w:cs="Arial"/>
        </w:rPr>
        <w:t>gestioneze</w:t>
      </w:r>
      <w:proofErr w:type="spellEnd"/>
      <w:r w:rsidRPr="00C71D48">
        <w:rPr>
          <w:rFonts w:ascii="Arial" w:hAnsi="Arial" w:cs="Arial"/>
        </w:rPr>
        <w:t xml:space="preserve"> </w:t>
      </w:r>
      <w:proofErr w:type="spellStart"/>
      <w:r w:rsidRPr="00C71D48">
        <w:rPr>
          <w:rFonts w:ascii="Arial" w:hAnsi="Arial" w:cs="Arial"/>
        </w:rPr>
        <w:t>problemele</w:t>
      </w:r>
      <w:proofErr w:type="spellEnd"/>
      <w:r w:rsidRPr="00C71D48">
        <w:rPr>
          <w:rFonts w:ascii="Arial" w:hAnsi="Arial" w:cs="Arial"/>
        </w:rPr>
        <w:t xml:space="preserve"> </w:t>
      </w:r>
      <w:proofErr w:type="spellStart"/>
      <w:r w:rsidRPr="00C71D48">
        <w:rPr>
          <w:rFonts w:ascii="Arial" w:hAnsi="Arial" w:cs="Arial"/>
        </w:rPr>
        <w:t>aparute</w:t>
      </w:r>
      <w:proofErr w:type="spellEnd"/>
      <w:r w:rsidRPr="00C71D48">
        <w:rPr>
          <w:rFonts w:ascii="Arial" w:hAnsi="Arial" w:cs="Arial"/>
        </w:rPr>
        <w:t xml:space="preserve"> care sunt de </w:t>
      </w:r>
      <w:proofErr w:type="spellStart"/>
      <w:r w:rsidRPr="00C71D48">
        <w:rPr>
          <w:rFonts w:ascii="Arial" w:hAnsi="Arial" w:cs="Arial"/>
        </w:rPr>
        <w:t>competenta</w:t>
      </w:r>
      <w:proofErr w:type="spellEnd"/>
      <w:r w:rsidRPr="00C71D48">
        <w:rPr>
          <w:rFonts w:ascii="Arial" w:hAnsi="Arial" w:cs="Arial"/>
        </w:rPr>
        <w:t xml:space="preserve"> </w:t>
      </w:r>
      <w:proofErr w:type="spellStart"/>
      <w:r w:rsidRPr="00C71D48">
        <w:rPr>
          <w:rFonts w:ascii="Arial" w:hAnsi="Arial" w:cs="Arial"/>
        </w:rPr>
        <w:t>sa</w:t>
      </w:r>
      <w:proofErr w:type="spellEnd"/>
      <w:r w:rsidRPr="00C71D48">
        <w:rPr>
          <w:rFonts w:ascii="Arial" w:hAnsi="Arial" w:cs="Arial"/>
        </w:rPr>
        <w:t>;</w:t>
      </w:r>
    </w:p>
    <w:p w14:paraId="63D42F1F"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r w:rsidRPr="00C71D48">
        <w:rPr>
          <w:rFonts w:ascii="Arial" w:hAnsi="Arial" w:cs="Arial"/>
        </w:rPr>
        <w:t xml:space="preserve">Va </w:t>
      </w:r>
      <w:proofErr w:type="spellStart"/>
      <w:r w:rsidRPr="00C71D48">
        <w:rPr>
          <w:rFonts w:ascii="Arial" w:hAnsi="Arial" w:cs="Arial"/>
        </w:rPr>
        <w:t>intocmi</w:t>
      </w:r>
      <w:proofErr w:type="spellEnd"/>
      <w:r w:rsidRPr="00C71D48">
        <w:rPr>
          <w:rFonts w:ascii="Arial" w:hAnsi="Arial" w:cs="Arial"/>
        </w:rPr>
        <w:t xml:space="preserve"> la </w:t>
      </w:r>
      <w:proofErr w:type="spellStart"/>
      <w:r w:rsidRPr="00C71D48">
        <w:rPr>
          <w:rFonts w:ascii="Arial" w:hAnsi="Arial" w:cs="Arial"/>
        </w:rPr>
        <w:t>iesirea</w:t>
      </w:r>
      <w:proofErr w:type="spellEnd"/>
      <w:r w:rsidRPr="00C71D48">
        <w:rPr>
          <w:rFonts w:ascii="Arial" w:hAnsi="Arial" w:cs="Arial"/>
        </w:rPr>
        <w:t xml:space="preserve"> in </w:t>
      </w:r>
      <w:proofErr w:type="spellStart"/>
      <w:r w:rsidRPr="00C71D48">
        <w:rPr>
          <w:rFonts w:ascii="Arial" w:hAnsi="Arial" w:cs="Arial"/>
        </w:rPr>
        <w:t>teren</w:t>
      </w:r>
      <w:proofErr w:type="spellEnd"/>
      <w:r w:rsidRPr="00C71D48">
        <w:rPr>
          <w:rFonts w:ascii="Arial" w:hAnsi="Arial" w:cs="Arial"/>
        </w:rPr>
        <w:t xml:space="preserve"> Nota de </w:t>
      </w:r>
      <w:proofErr w:type="spellStart"/>
      <w:r w:rsidRPr="00C71D48">
        <w:rPr>
          <w:rFonts w:ascii="Arial" w:hAnsi="Arial" w:cs="Arial"/>
        </w:rPr>
        <w:t>constatare</w:t>
      </w:r>
      <w:proofErr w:type="spellEnd"/>
      <w:r w:rsidRPr="00C71D48">
        <w:rPr>
          <w:rFonts w:ascii="Arial" w:hAnsi="Arial" w:cs="Arial"/>
        </w:rPr>
        <w:t xml:space="preserve"> in care </w:t>
      </w:r>
      <w:proofErr w:type="spellStart"/>
      <w:r w:rsidRPr="00C71D48">
        <w:rPr>
          <w:rFonts w:ascii="Arial" w:hAnsi="Arial" w:cs="Arial"/>
        </w:rPr>
        <w:t>vor</w:t>
      </w:r>
      <w:proofErr w:type="spellEnd"/>
      <w:r w:rsidRPr="00C71D48">
        <w:rPr>
          <w:rFonts w:ascii="Arial" w:hAnsi="Arial" w:cs="Arial"/>
        </w:rPr>
        <w:t xml:space="preserve"> fi </w:t>
      </w:r>
      <w:proofErr w:type="spellStart"/>
      <w:r w:rsidRPr="00C71D48">
        <w:rPr>
          <w:rFonts w:ascii="Arial" w:hAnsi="Arial" w:cs="Arial"/>
        </w:rPr>
        <w:t>evidentiate</w:t>
      </w:r>
      <w:proofErr w:type="spellEnd"/>
      <w:r w:rsidRPr="00C71D48">
        <w:rPr>
          <w:rFonts w:ascii="Arial" w:hAnsi="Arial" w:cs="Arial"/>
        </w:rPr>
        <w:t xml:space="preserve"> </w:t>
      </w:r>
      <w:proofErr w:type="spellStart"/>
      <w:r w:rsidRPr="00C71D48">
        <w:rPr>
          <w:rFonts w:ascii="Arial" w:hAnsi="Arial" w:cs="Arial"/>
        </w:rPr>
        <w:t>toate</w:t>
      </w:r>
      <w:proofErr w:type="spellEnd"/>
      <w:r w:rsidRPr="00C71D48">
        <w:rPr>
          <w:rFonts w:ascii="Arial" w:hAnsi="Arial" w:cs="Arial"/>
        </w:rPr>
        <w:t xml:space="preserve"> </w:t>
      </w:r>
      <w:proofErr w:type="spellStart"/>
      <w:r w:rsidRPr="00C71D48">
        <w:rPr>
          <w:rFonts w:ascii="Arial" w:hAnsi="Arial" w:cs="Arial"/>
        </w:rPr>
        <w:t>problemele</w:t>
      </w:r>
      <w:proofErr w:type="spellEnd"/>
      <w:r w:rsidRPr="00C71D48">
        <w:rPr>
          <w:rFonts w:ascii="Arial" w:hAnsi="Arial" w:cs="Arial"/>
        </w:rPr>
        <w:t xml:space="preserve"> </w:t>
      </w:r>
      <w:proofErr w:type="spellStart"/>
      <w:r w:rsidRPr="00C71D48">
        <w:rPr>
          <w:rFonts w:ascii="Arial" w:hAnsi="Arial" w:cs="Arial"/>
        </w:rPr>
        <w:t>identificate</w:t>
      </w:r>
      <w:proofErr w:type="spellEnd"/>
      <w:r w:rsidRPr="00C71D48">
        <w:rPr>
          <w:rFonts w:ascii="Arial" w:hAnsi="Arial" w:cs="Arial"/>
        </w:rPr>
        <w:t xml:space="preserve"> cu </w:t>
      </w:r>
      <w:proofErr w:type="spellStart"/>
      <w:r w:rsidRPr="00C71D48">
        <w:rPr>
          <w:rFonts w:ascii="Arial" w:hAnsi="Arial" w:cs="Arial"/>
        </w:rPr>
        <w:t>ocazia</w:t>
      </w:r>
      <w:proofErr w:type="spellEnd"/>
      <w:r w:rsidRPr="00C71D48">
        <w:rPr>
          <w:rFonts w:ascii="Arial" w:hAnsi="Arial" w:cs="Arial"/>
        </w:rPr>
        <w:t xml:space="preserve"> </w:t>
      </w:r>
      <w:proofErr w:type="spellStart"/>
      <w:r w:rsidRPr="00C71D48">
        <w:rPr>
          <w:rFonts w:ascii="Arial" w:hAnsi="Arial" w:cs="Arial"/>
        </w:rPr>
        <w:t>iesirii</w:t>
      </w:r>
      <w:proofErr w:type="spellEnd"/>
      <w:r w:rsidRPr="00C71D48">
        <w:rPr>
          <w:rFonts w:ascii="Arial" w:hAnsi="Arial" w:cs="Arial"/>
        </w:rPr>
        <w:t xml:space="preserve"> in </w:t>
      </w:r>
      <w:proofErr w:type="spellStart"/>
      <w:r w:rsidRPr="00C71D48">
        <w:rPr>
          <w:rFonts w:ascii="Arial" w:hAnsi="Arial" w:cs="Arial"/>
        </w:rPr>
        <w:t>teren</w:t>
      </w:r>
      <w:proofErr w:type="spellEnd"/>
      <w:r w:rsidRPr="00C71D48">
        <w:rPr>
          <w:rFonts w:ascii="Arial" w:hAnsi="Arial" w:cs="Arial"/>
        </w:rPr>
        <w:t xml:space="preserve">. </w:t>
      </w:r>
      <w:proofErr w:type="spellStart"/>
      <w:r w:rsidRPr="00C71D48">
        <w:rPr>
          <w:rFonts w:ascii="Arial" w:hAnsi="Arial" w:cs="Arial"/>
        </w:rPr>
        <w:t>Notele</w:t>
      </w:r>
      <w:proofErr w:type="spellEnd"/>
      <w:r w:rsidRPr="00C71D48">
        <w:rPr>
          <w:rFonts w:ascii="Arial" w:hAnsi="Arial" w:cs="Arial"/>
        </w:rPr>
        <w:t xml:space="preserve"> de </w:t>
      </w:r>
      <w:proofErr w:type="spellStart"/>
      <w:r w:rsidRPr="00C71D48">
        <w:rPr>
          <w:rFonts w:ascii="Arial" w:hAnsi="Arial" w:cs="Arial"/>
        </w:rPr>
        <w:t>constatare</w:t>
      </w:r>
      <w:proofErr w:type="spellEnd"/>
      <w:r w:rsidRPr="00C71D48">
        <w:rPr>
          <w:rFonts w:ascii="Arial" w:hAnsi="Arial" w:cs="Arial"/>
        </w:rPr>
        <w:t xml:space="preserve"> se </w:t>
      </w:r>
      <w:proofErr w:type="spellStart"/>
      <w:r w:rsidRPr="00C71D48">
        <w:rPr>
          <w:rFonts w:ascii="Arial" w:hAnsi="Arial" w:cs="Arial"/>
        </w:rPr>
        <w:t>vor</w:t>
      </w:r>
      <w:proofErr w:type="spellEnd"/>
      <w:r w:rsidRPr="00C71D48">
        <w:rPr>
          <w:rFonts w:ascii="Arial" w:hAnsi="Arial" w:cs="Arial"/>
        </w:rPr>
        <w:t xml:space="preserve"> </w:t>
      </w:r>
      <w:proofErr w:type="spellStart"/>
      <w:r w:rsidRPr="00C71D48">
        <w:rPr>
          <w:rFonts w:ascii="Arial" w:hAnsi="Arial" w:cs="Arial"/>
        </w:rPr>
        <w:t>depune</w:t>
      </w:r>
      <w:proofErr w:type="spellEnd"/>
      <w:r w:rsidRPr="00C71D48">
        <w:rPr>
          <w:rFonts w:ascii="Arial" w:hAnsi="Arial" w:cs="Arial"/>
        </w:rPr>
        <w:t xml:space="preserve"> la </w:t>
      </w:r>
      <w:proofErr w:type="spellStart"/>
      <w:r w:rsidRPr="00C71D48">
        <w:rPr>
          <w:rFonts w:ascii="Arial" w:hAnsi="Arial" w:cs="Arial"/>
        </w:rPr>
        <w:t>Centrul</w:t>
      </w:r>
      <w:proofErr w:type="spellEnd"/>
      <w:r w:rsidRPr="00C71D48">
        <w:rPr>
          <w:rFonts w:ascii="Arial" w:hAnsi="Arial" w:cs="Arial"/>
        </w:rPr>
        <w:t xml:space="preserve"> de </w:t>
      </w:r>
      <w:proofErr w:type="spellStart"/>
      <w:r w:rsidRPr="00C71D48">
        <w:rPr>
          <w:rFonts w:ascii="Arial" w:hAnsi="Arial" w:cs="Arial"/>
        </w:rPr>
        <w:t>Informare</w:t>
      </w:r>
      <w:proofErr w:type="spellEnd"/>
      <w:r w:rsidRPr="00C71D48">
        <w:rPr>
          <w:rFonts w:ascii="Arial" w:hAnsi="Arial" w:cs="Arial"/>
        </w:rPr>
        <w:t xml:space="preserve"> cu </w:t>
      </w:r>
      <w:proofErr w:type="spellStart"/>
      <w:r w:rsidRPr="00C71D48">
        <w:rPr>
          <w:rFonts w:ascii="Arial" w:hAnsi="Arial" w:cs="Arial"/>
        </w:rPr>
        <w:t>Publicul</w:t>
      </w:r>
      <w:proofErr w:type="spellEnd"/>
      <w:r w:rsidRPr="00C71D48">
        <w:rPr>
          <w:rFonts w:ascii="Arial" w:hAnsi="Arial" w:cs="Arial"/>
        </w:rPr>
        <w:t xml:space="preserve"> – </w:t>
      </w:r>
      <w:proofErr w:type="spellStart"/>
      <w:r w:rsidRPr="00C71D48">
        <w:rPr>
          <w:rFonts w:ascii="Arial" w:hAnsi="Arial" w:cs="Arial"/>
        </w:rPr>
        <w:t>piramida</w:t>
      </w:r>
      <w:proofErr w:type="spellEnd"/>
      <w:r w:rsidRPr="00C71D48">
        <w:rPr>
          <w:rFonts w:ascii="Arial" w:hAnsi="Arial" w:cs="Arial"/>
        </w:rPr>
        <w:t xml:space="preserve"> – </w:t>
      </w:r>
      <w:proofErr w:type="spellStart"/>
      <w:r w:rsidRPr="00C71D48">
        <w:rPr>
          <w:rFonts w:ascii="Arial" w:hAnsi="Arial" w:cs="Arial"/>
        </w:rPr>
        <w:t>registratura</w:t>
      </w:r>
      <w:proofErr w:type="spellEnd"/>
      <w:r w:rsidRPr="00C71D48">
        <w:rPr>
          <w:rFonts w:ascii="Arial" w:hAnsi="Arial" w:cs="Arial"/>
        </w:rPr>
        <w:t xml:space="preserve"> </w:t>
      </w:r>
      <w:proofErr w:type="spellStart"/>
      <w:r w:rsidRPr="00C71D48">
        <w:rPr>
          <w:rFonts w:ascii="Arial" w:hAnsi="Arial" w:cs="Arial"/>
        </w:rPr>
        <w:t>beneficiarului</w:t>
      </w:r>
      <w:proofErr w:type="spellEnd"/>
      <w:r w:rsidRPr="00C71D48">
        <w:rPr>
          <w:rFonts w:ascii="Arial" w:hAnsi="Arial" w:cs="Arial"/>
        </w:rPr>
        <w:t xml:space="preserve">, in maxim 3 </w:t>
      </w:r>
      <w:proofErr w:type="spellStart"/>
      <w:r w:rsidRPr="00C71D48">
        <w:rPr>
          <w:rFonts w:ascii="Arial" w:hAnsi="Arial" w:cs="Arial"/>
        </w:rPr>
        <w:t>zile</w:t>
      </w:r>
      <w:proofErr w:type="spellEnd"/>
      <w:r w:rsidRPr="00C71D48">
        <w:rPr>
          <w:rFonts w:ascii="Arial" w:hAnsi="Arial" w:cs="Arial"/>
        </w:rPr>
        <w:t xml:space="preserve"> de la data </w:t>
      </w:r>
      <w:proofErr w:type="spellStart"/>
      <w:r w:rsidRPr="00C71D48">
        <w:rPr>
          <w:rFonts w:ascii="Arial" w:hAnsi="Arial" w:cs="Arial"/>
        </w:rPr>
        <w:t>iesirii</w:t>
      </w:r>
      <w:proofErr w:type="spellEnd"/>
      <w:r w:rsidRPr="00C71D48">
        <w:rPr>
          <w:rFonts w:ascii="Arial" w:hAnsi="Arial" w:cs="Arial"/>
        </w:rPr>
        <w:t xml:space="preserve"> in </w:t>
      </w:r>
      <w:proofErr w:type="spellStart"/>
      <w:r w:rsidRPr="00C71D48">
        <w:rPr>
          <w:rFonts w:ascii="Arial" w:hAnsi="Arial" w:cs="Arial"/>
        </w:rPr>
        <w:t>teren</w:t>
      </w:r>
      <w:proofErr w:type="spellEnd"/>
      <w:r w:rsidRPr="00C71D48">
        <w:rPr>
          <w:rFonts w:ascii="Arial" w:hAnsi="Arial" w:cs="Arial"/>
        </w:rPr>
        <w:t>;</w:t>
      </w:r>
    </w:p>
    <w:p w14:paraId="5E209C97"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r w:rsidRPr="00C71D48">
        <w:rPr>
          <w:rFonts w:ascii="Arial" w:hAnsi="Arial" w:cs="Arial"/>
        </w:rPr>
        <w:t xml:space="preserve">Va </w:t>
      </w:r>
      <w:proofErr w:type="spellStart"/>
      <w:r w:rsidRPr="00C71D48">
        <w:rPr>
          <w:rFonts w:ascii="Arial" w:hAnsi="Arial" w:cs="Arial"/>
        </w:rPr>
        <w:t>intocmi</w:t>
      </w:r>
      <w:proofErr w:type="spellEnd"/>
      <w:r w:rsidRPr="00C71D48">
        <w:rPr>
          <w:rFonts w:ascii="Arial" w:hAnsi="Arial" w:cs="Arial"/>
        </w:rPr>
        <w:t xml:space="preserve"> </w:t>
      </w:r>
      <w:proofErr w:type="spellStart"/>
      <w:r w:rsidRPr="00C71D48">
        <w:rPr>
          <w:rFonts w:ascii="Arial" w:hAnsi="Arial" w:cs="Arial"/>
        </w:rPr>
        <w:t>Dispozitii</w:t>
      </w:r>
      <w:proofErr w:type="spellEnd"/>
      <w:r w:rsidRPr="00C71D48">
        <w:rPr>
          <w:rFonts w:ascii="Arial" w:hAnsi="Arial" w:cs="Arial"/>
        </w:rPr>
        <w:t xml:space="preserve"> de </w:t>
      </w:r>
      <w:proofErr w:type="spellStart"/>
      <w:r w:rsidRPr="00C71D48">
        <w:rPr>
          <w:rFonts w:ascii="Arial" w:hAnsi="Arial" w:cs="Arial"/>
        </w:rPr>
        <w:t>santier</w:t>
      </w:r>
      <w:proofErr w:type="spellEnd"/>
      <w:r w:rsidRPr="00C71D48">
        <w:rPr>
          <w:rFonts w:ascii="Arial" w:hAnsi="Arial" w:cs="Arial"/>
        </w:rPr>
        <w:t xml:space="preserve"> cu </w:t>
      </w:r>
      <w:proofErr w:type="spellStart"/>
      <w:r w:rsidRPr="00C71D48">
        <w:rPr>
          <w:rFonts w:ascii="Arial" w:hAnsi="Arial" w:cs="Arial"/>
        </w:rPr>
        <w:t>listele</w:t>
      </w:r>
      <w:proofErr w:type="spellEnd"/>
      <w:r w:rsidRPr="00C71D48">
        <w:rPr>
          <w:rFonts w:ascii="Arial" w:hAnsi="Arial" w:cs="Arial"/>
        </w:rPr>
        <w:t xml:space="preserve"> de </w:t>
      </w:r>
      <w:proofErr w:type="spellStart"/>
      <w:r w:rsidRPr="00C71D48">
        <w:rPr>
          <w:rFonts w:ascii="Arial" w:hAnsi="Arial" w:cs="Arial"/>
        </w:rPr>
        <w:t>cantitati</w:t>
      </w:r>
      <w:proofErr w:type="spellEnd"/>
      <w:r w:rsidRPr="00C71D48">
        <w:rPr>
          <w:rFonts w:ascii="Arial" w:hAnsi="Arial" w:cs="Arial"/>
        </w:rPr>
        <w:t xml:space="preserve"> de </w:t>
      </w:r>
      <w:proofErr w:type="spellStart"/>
      <w:r w:rsidRPr="00C71D48">
        <w:rPr>
          <w:rFonts w:ascii="Arial" w:hAnsi="Arial" w:cs="Arial"/>
        </w:rPr>
        <w:t>lucrari</w:t>
      </w:r>
      <w:proofErr w:type="spellEnd"/>
      <w:r w:rsidRPr="00C71D48">
        <w:rPr>
          <w:rFonts w:ascii="Arial" w:hAnsi="Arial" w:cs="Arial"/>
        </w:rPr>
        <w:t xml:space="preserve"> </w:t>
      </w:r>
      <w:proofErr w:type="spellStart"/>
      <w:r w:rsidRPr="00C71D48">
        <w:rPr>
          <w:rFonts w:ascii="Arial" w:hAnsi="Arial" w:cs="Arial"/>
        </w:rPr>
        <w:t>aferente</w:t>
      </w:r>
      <w:proofErr w:type="spellEnd"/>
      <w:r w:rsidRPr="00C71D48">
        <w:rPr>
          <w:rFonts w:ascii="Arial" w:hAnsi="Arial" w:cs="Arial"/>
        </w:rPr>
        <w:t xml:space="preserve"> </w:t>
      </w:r>
      <w:proofErr w:type="spellStart"/>
      <w:r w:rsidRPr="00C71D48">
        <w:rPr>
          <w:rFonts w:ascii="Arial" w:hAnsi="Arial" w:cs="Arial"/>
        </w:rPr>
        <w:t>Notelor</w:t>
      </w:r>
      <w:proofErr w:type="spellEnd"/>
      <w:r w:rsidRPr="00C71D48">
        <w:rPr>
          <w:rFonts w:ascii="Arial" w:hAnsi="Arial" w:cs="Arial"/>
        </w:rPr>
        <w:t xml:space="preserve"> de </w:t>
      </w:r>
      <w:proofErr w:type="spellStart"/>
      <w:r w:rsidRPr="00C71D48">
        <w:rPr>
          <w:rFonts w:ascii="Arial" w:hAnsi="Arial" w:cs="Arial"/>
        </w:rPr>
        <w:t>comanda</w:t>
      </w:r>
      <w:proofErr w:type="spellEnd"/>
      <w:r w:rsidRPr="00C71D48">
        <w:rPr>
          <w:rFonts w:ascii="Arial" w:hAnsi="Arial" w:cs="Arial"/>
        </w:rPr>
        <w:t xml:space="preserve"> </w:t>
      </w:r>
      <w:proofErr w:type="spellStart"/>
      <w:r w:rsidRPr="00C71D48">
        <w:rPr>
          <w:rFonts w:ascii="Arial" w:hAnsi="Arial" w:cs="Arial"/>
        </w:rPr>
        <w:t>suplimentare</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Notelor</w:t>
      </w:r>
      <w:proofErr w:type="spellEnd"/>
      <w:r w:rsidRPr="00C71D48">
        <w:rPr>
          <w:rFonts w:ascii="Arial" w:hAnsi="Arial" w:cs="Arial"/>
        </w:rPr>
        <w:t xml:space="preserve"> de </w:t>
      </w:r>
      <w:proofErr w:type="spellStart"/>
      <w:r w:rsidRPr="00C71D48">
        <w:rPr>
          <w:rFonts w:ascii="Arial" w:hAnsi="Arial" w:cs="Arial"/>
        </w:rPr>
        <w:t>renuntare</w:t>
      </w:r>
      <w:proofErr w:type="spellEnd"/>
      <w:r w:rsidRPr="00C71D48">
        <w:rPr>
          <w:rFonts w:ascii="Arial" w:hAnsi="Arial" w:cs="Arial"/>
        </w:rPr>
        <w:t xml:space="preserve"> </w:t>
      </w:r>
      <w:proofErr w:type="spellStart"/>
      <w:r w:rsidRPr="00C71D48">
        <w:rPr>
          <w:rFonts w:ascii="Arial" w:hAnsi="Arial" w:cs="Arial"/>
        </w:rPr>
        <w:t>inclusiv</w:t>
      </w:r>
      <w:proofErr w:type="spellEnd"/>
      <w:r w:rsidRPr="00C71D48">
        <w:rPr>
          <w:rFonts w:ascii="Arial" w:hAnsi="Arial" w:cs="Arial"/>
        </w:rPr>
        <w:t xml:space="preserve"> </w:t>
      </w:r>
      <w:proofErr w:type="spellStart"/>
      <w:r w:rsidRPr="00C71D48">
        <w:rPr>
          <w:rFonts w:ascii="Arial" w:hAnsi="Arial" w:cs="Arial"/>
        </w:rPr>
        <w:t>estimarea</w:t>
      </w:r>
      <w:proofErr w:type="spellEnd"/>
      <w:r w:rsidRPr="00C71D48">
        <w:rPr>
          <w:rFonts w:ascii="Arial" w:hAnsi="Arial" w:cs="Arial"/>
        </w:rPr>
        <w:t xml:space="preserve"> </w:t>
      </w:r>
      <w:proofErr w:type="spellStart"/>
      <w:r w:rsidRPr="00C71D48">
        <w:rPr>
          <w:rFonts w:ascii="Arial" w:hAnsi="Arial" w:cs="Arial"/>
        </w:rPr>
        <w:t>valorica</w:t>
      </w:r>
      <w:proofErr w:type="spellEnd"/>
      <w:r w:rsidRPr="00C71D48">
        <w:rPr>
          <w:rFonts w:ascii="Arial" w:hAnsi="Arial" w:cs="Arial"/>
        </w:rPr>
        <w:t xml:space="preserve"> a </w:t>
      </w:r>
      <w:proofErr w:type="spellStart"/>
      <w:r w:rsidRPr="00C71D48">
        <w:rPr>
          <w:rFonts w:ascii="Arial" w:hAnsi="Arial" w:cs="Arial"/>
        </w:rPr>
        <w:t>acestora</w:t>
      </w:r>
      <w:proofErr w:type="spellEnd"/>
      <w:r w:rsidRPr="00C71D48">
        <w:rPr>
          <w:rFonts w:ascii="Arial" w:hAnsi="Arial" w:cs="Arial"/>
        </w:rPr>
        <w:t xml:space="preserve"> (Note de </w:t>
      </w:r>
      <w:proofErr w:type="spellStart"/>
      <w:r w:rsidRPr="00C71D48">
        <w:rPr>
          <w:rFonts w:ascii="Arial" w:hAnsi="Arial" w:cs="Arial"/>
        </w:rPr>
        <w:t>comanda</w:t>
      </w:r>
      <w:proofErr w:type="spellEnd"/>
      <w:r w:rsidRPr="00C71D48">
        <w:rPr>
          <w:rFonts w:ascii="Arial" w:hAnsi="Arial" w:cs="Arial"/>
        </w:rPr>
        <w:t xml:space="preserve"> </w:t>
      </w:r>
      <w:proofErr w:type="spellStart"/>
      <w:r w:rsidRPr="00C71D48">
        <w:rPr>
          <w:rFonts w:ascii="Arial" w:hAnsi="Arial" w:cs="Arial"/>
        </w:rPr>
        <w:t>suplimentare</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Note de </w:t>
      </w:r>
      <w:proofErr w:type="spellStart"/>
      <w:r w:rsidRPr="00C71D48">
        <w:rPr>
          <w:rFonts w:ascii="Arial" w:hAnsi="Arial" w:cs="Arial"/>
        </w:rPr>
        <w:t>renuntare</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le </w:t>
      </w:r>
      <w:proofErr w:type="spellStart"/>
      <w:r w:rsidRPr="00C71D48">
        <w:rPr>
          <w:rFonts w:ascii="Arial" w:hAnsi="Arial" w:cs="Arial"/>
        </w:rPr>
        <w:t>va</w:t>
      </w:r>
      <w:proofErr w:type="spellEnd"/>
      <w:r w:rsidRPr="00C71D48">
        <w:rPr>
          <w:rFonts w:ascii="Arial" w:hAnsi="Arial" w:cs="Arial"/>
        </w:rPr>
        <w:t xml:space="preserve"> </w:t>
      </w:r>
      <w:proofErr w:type="spellStart"/>
      <w:r w:rsidRPr="00C71D48">
        <w:rPr>
          <w:rFonts w:ascii="Arial" w:hAnsi="Arial" w:cs="Arial"/>
        </w:rPr>
        <w:t>depune</w:t>
      </w:r>
      <w:proofErr w:type="spellEnd"/>
      <w:r w:rsidRPr="00C71D48">
        <w:rPr>
          <w:rFonts w:ascii="Arial" w:hAnsi="Arial" w:cs="Arial"/>
        </w:rPr>
        <w:t xml:space="preserve"> la </w:t>
      </w:r>
      <w:proofErr w:type="spellStart"/>
      <w:r w:rsidRPr="00C71D48">
        <w:rPr>
          <w:rFonts w:ascii="Arial" w:hAnsi="Arial" w:cs="Arial"/>
        </w:rPr>
        <w:t>Centrul</w:t>
      </w:r>
      <w:proofErr w:type="spellEnd"/>
      <w:r w:rsidRPr="00C71D48">
        <w:rPr>
          <w:rFonts w:ascii="Arial" w:hAnsi="Arial" w:cs="Arial"/>
        </w:rPr>
        <w:t xml:space="preserve"> de </w:t>
      </w:r>
      <w:proofErr w:type="spellStart"/>
      <w:r w:rsidRPr="00C71D48">
        <w:rPr>
          <w:rFonts w:ascii="Arial" w:hAnsi="Arial" w:cs="Arial"/>
        </w:rPr>
        <w:t>Informare</w:t>
      </w:r>
      <w:proofErr w:type="spellEnd"/>
      <w:r w:rsidRPr="00C71D48">
        <w:rPr>
          <w:rFonts w:ascii="Arial" w:hAnsi="Arial" w:cs="Arial"/>
        </w:rPr>
        <w:t xml:space="preserve"> cu </w:t>
      </w:r>
      <w:proofErr w:type="spellStart"/>
      <w:r w:rsidRPr="00C71D48">
        <w:rPr>
          <w:rFonts w:ascii="Arial" w:hAnsi="Arial" w:cs="Arial"/>
        </w:rPr>
        <w:t>Publicul</w:t>
      </w:r>
      <w:proofErr w:type="spellEnd"/>
      <w:r w:rsidRPr="00C71D48">
        <w:rPr>
          <w:rFonts w:ascii="Arial" w:hAnsi="Arial" w:cs="Arial"/>
        </w:rPr>
        <w:t xml:space="preserve"> – </w:t>
      </w:r>
      <w:proofErr w:type="spellStart"/>
      <w:r w:rsidRPr="00C71D48">
        <w:rPr>
          <w:rFonts w:ascii="Arial" w:hAnsi="Arial" w:cs="Arial"/>
        </w:rPr>
        <w:t>piramida</w:t>
      </w:r>
      <w:proofErr w:type="spellEnd"/>
      <w:r w:rsidRPr="00C71D48">
        <w:rPr>
          <w:rFonts w:ascii="Arial" w:hAnsi="Arial" w:cs="Arial"/>
        </w:rPr>
        <w:t xml:space="preserve"> – </w:t>
      </w:r>
      <w:proofErr w:type="spellStart"/>
      <w:r w:rsidRPr="00C71D48">
        <w:rPr>
          <w:rFonts w:ascii="Arial" w:hAnsi="Arial" w:cs="Arial"/>
        </w:rPr>
        <w:t>registratura</w:t>
      </w:r>
      <w:proofErr w:type="spellEnd"/>
      <w:r w:rsidRPr="00C71D48">
        <w:rPr>
          <w:rFonts w:ascii="Arial" w:hAnsi="Arial" w:cs="Arial"/>
        </w:rPr>
        <w:t xml:space="preserve"> </w:t>
      </w:r>
      <w:proofErr w:type="spellStart"/>
      <w:r w:rsidRPr="00C71D48">
        <w:rPr>
          <w:rFonts w:ascii="Arial" w:hAnsi="Arial" w:cs="Arial"/>
        </w:rPr>
        <w:t>beneficiarului</w:t>
      </w:r>
      <w:proofErr w:type="spellEnd"/>
      <w:r w:rsidRPr="00C71D48">
        <w:rPr>
          <w:rFonts w:ascii="Arial" w:hAnsi="Arial" w:cs="Arial"/>
        </w:rPr>
        <w:t xml:space="preserve">, in maxim 7 </w:t>
      </w:r>
      <w:proofErr w:type="spellStart"/>
      <w:r w:rsidRPr="00C71D48">
        <w:rPr>
          <w:rFonts w:ascii="Arial" w:hAnsi="Arial" w:cs="Arial"/>
        </w:rPr>
        <w:t>zile</w:t>
      </w:r>
      <w:proofErr w:type="spellEnd"/>
      <w:r w:rsidRPr="00C71D48">
        <w:rPr>
          <w:rFonts w:ascii="Arial" w:hAnsi="Arial" w:cs="Arial"/>
        </w:rPr>
        <w:t xml:space="preserve"> de la data </w:t>
      </w:r>
      <w:proofErr w:type="spellStart"/>
      <w:r w:rsidRPr="00C71D48">
        <w:rPr>
          <w:rFonts w:ascii="Arial" w:hAnsi="Arial" w:cs="Arial"/>
        </w:rPr>
        <w:t>depunerii</w:t>
      </w:r>
      <w:proofErr w:type="spellEnd"/>
      <w:r w:rsidRPr="00C71D48">
        <w:rPr>
          <w:rFonts w:ascii="Arial" w:hAnsi="Arial" w:cs="Arial"/>
        </w:rPr>
        <w:t xml:space="preserve"> </w:t>
      </w:r>
      <w:proofErr w:type="spellStart"/>
      <w:r w:rsidRPr="00C71D48">
        <w:rPr>
          <w:rFonts w:ascii="Arial" w:hAnsi="Arial" w:cs="Arial"/>
        </w:rPr>
        <w:t>Notei</w:t>
      </w:r>
      <w:proofErr w:type="spellEnd"/>
      <w:r w:rsidRPr="00C71D48">
        <w:rPr>
          <w:rFonts w:ascii="Arial" w:hAnsi="Arial" w:cs="Arial"/>
        </w:rPr>
        <w:t xml:space="preserve"> de </w:t>
      </w:r>
      <w:proofErr w:type="spellStart"/>
      <w:r w:rsidRPr="00C71D48">
        <w:rPr>
          <w:rFonts w:ascii="Arial" w:hAnsi="Arial" w:cs="Arial"/>
        </w:rPr>
        <w:t>constatare</w:t>
      </w:r>
      <w:proofErr w:type="spellEnd"/>
      <w:r w:rsidRPr="00C71D48">
        <w:rPr>
          <w:rFonts w:ascii="Arial" w:hAnsi="Arial" w:cs="Arial"/>
        </w:rPr>
        <w:t>;</w:t>
      </w:r>
    </w:p>
    <w:p w14:paraId="24242F03"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proofErr w:type="spellStart"/>
      <w:r w:rsidRPr="00C71D48">
        <w:rPr>
          <w:rFonts w:ascii="Arial" w:hAnsi="Arial" w:cs="Arial"/>
        </w:rPr>
        <w:t>Atât</w:t>
      </w:r>
      <w:proofErr w:type="spellEnd"/>
      <w:r w:rsidRPr="00C71D48">
        <w:rPr>
          <w:rFonts w:ascii="Arial" w:hAnsi="Arial" w:cs="Arial"/>
        </w:rPr>
        <w:t xml:space="preserve"> nota de </w:t>
      </w:r>
      <w:proofErr w:type="spellStart"/>
      <w:r w:rsidRPr="00C71D48">
        <w:rPr>
          <w:rFonts w:ascii="Arial" w:hAnsi="Arial" w:cs="Arial"/>
        </w:rPr>
        <w:t>constatare</w:t>
      </w:r>
      <w:proofErr w:type="spellEnd"/>
      <w:r w:rsidRPr="00C71D48">
        <w:rPr>
          <w:rFonts w:ascii="Arial" w:hAnsi="Arial" w:cs="Arial"/>
        </w:rPr>
        <w:t xml:space="preserve"> </w:t>
      </w:r>
      <w:proofErr w:type="spellStart"/>
      <w:r w:rsidRPr="00C71D48">
        <w:rPr>
          <w:rFonts w:ascii="Arial" w:hAnsi="Arial" w:cs="Arial"/>
        </w:rPr>
        <w:t>cât</w:t>
      </w:r>
      <w:proofErr w:type="spellEnd"/>
      <w:r w:rsidRPr="00C71D48">
        <w:rPr>
          <w:rFonts w:ascii="Arial" w:hAnsi="Arial" w:cs="Arial"/>
        </w:rPr>
        <w:t xml:space="preserve"> </w:t>
      </w:r>
      <w:proofErr w:type="spellStart"/>
      <w:r w:rsidRPr="00C71D48">
        <w:rPr>
          <w:rFonts w:ascii="Arial" w:hAnsi="Arial" w:cs="Arial"/>
        </w:rPr>
        <w:t>și</w:t>
      </w:r>
      <w:proofErr w:type="spellEnd"/>
      <w:r w:rsidRPr="00C71D48">
        <w:rPr>
          <w:rFonts w:ascii="Arial" w:hAnsi="Arial" w:cs="Arial"/>
        </w:rPr>
        <w:t xml:space="preserve"> </w:t>
      </w:r>
      <w:proofErr w:type="spellStart"/>
      <w:r w:rsidRPr="00C71D48">
        <w:rPr>
          <w:rFonts w:ascii="Arial" w:hAnsi="Arial" w:cs="Arial"/>
        </w:rPr>
        <w:t>dispoziția</w:t>
      </w:r>
      <w:proofErr w:type="spellEnd"/>
      <w:r w:rsidRPr="00C71D48">
        <w:rPr>
          <w:rFonts w:ascii="Arial" w:hAnsi="Arial" w:cs="Arial"/>
        </w:rPr>
        <w:t xml:space="preserve"> de </w:t>
      </w:r>
      <w:proofErr w:type="spellStart"/>
      <w:r w:rsidRPr="00C71D48">
        <w:rPr>
          <w:rFonts w:ascii="Arial" w:hAnsi="Arial" w:cs="Arial"/>
        </w:rPr>
        <w:t>șantier</w:t>
      </w:r>
      <w:proofErr w:type="spellEnd"/>
      <w:r w:rsidRPr="00C71D48">
        <w:rPr>
          <w:rFonts w:ascii="Arial" w:hAnsi="Arial" w:cs="Arial"/>
        </w:rPr>
        <w:t xml:space="preserve"> </w:t>
      </w:r>
      <w:proofErr w:type="spellStart"/>
      <w:r w:rsidRPr="00C71D48">
        <w:rPr>
          <w:rFonts w:ascii="Arial" w:hAnsi="Arial" w:cs="Arial"/>
        </w:rPr>
        <w:t>vor</w:t>
      </w:r>
      <w:proofErr w:type="spellEnd"/>
      <w:r w:rsidRPr="00C71D48">
        <w:rPr>
          <w:rFonts w:ascii="Arial" w:hAnsi="Arial" w:cs="Arial"/>
        </w:rPr>
        <w:t xml:space="preserve"> fi </w:t>
      </w:r>
      <w:proofErr w:type="spellStart"/>
      <w:r w:rsidRPr="00C71D48">
        <w:rPr>
          <w:rFonts w:ascii="Arial" w:hAnsi="Arial" w:cs="Arial"/>
        </w:rPr>
        <w:t>supuse</w:t>
      </w:r>
      <w:proofErr w:type="spellEnd"/>
      <w:r w:rsidRPr="00C71D48">
        <w:rPr>
          <w:rFonts w:ascii="Arial" w:hAnsi="Arial" w:cs="Arial"/>
        </w:rPr>
        <w:t xml:space="preserve"> </w:t>
      </w:r>
      <w:proofErr w:type="spellStart"/>
      <w:r w:rsidRPr="00C71D48">
        <w:rPr>
          <w:rFonts w:ascii="Arial" w:hAnsi="Arial" w:cs="Arial"/>
        </w:rPr>
        <w:t>aprobării</w:t>
      </w:r>
      <w:proofErr w:type="spellEnd"/>
      <w:r w:rsidRPr="00C71D48">
        <w:rPr>
          <w:rFonts w:ascii="Arial" w:hAnsi="Arial" w:cs="Arial"/>
        </w:rPr>
        <w:t xml:space="preserve"> </w:t>
      </w:r>
      <w:proofErr w:type="spellStart"/>
      <w:r w:rsidRPr="00C71D48">
        <w:rPr>
          <w:rFonts w:ascii="Arial" w:hAnsi="Arial" w:cs="Arial"/>
        </w:rPr>
        <w:t>conducerii</w:t>
      </w:r>
      <w:proofErr w:type="spellEnd"/>
      <w:r w:rsidRPr="00C71D48">
        <w:rPr>
          <w:rFonts w:ascii="Arial" w:hAnsi="Arial" w:cs="Arial"/>
        </w:rPr>
        <w:t xml:space="preserve"> </w:t>
      </w:r>
      <w:proofErr w:type="spellStart"/>
      <w:r w:rsidRPr="00C71D48">
        <w:rPr>
          <w:rFonts w:ascii="Arial" w:hAnsi="Arial" w:cs="Arial"/>
        </w:rPr>
        <w:t>Primăriei</w:t>
      </w:r>
      <w:proofErr w:type="spellEnd"/>
      <w:r w:rsidRPr="00C71D48">
        <w:rPr>
          <w:rFonts w:ascii="Arial" w:hAnsi="Arial" w:cs="Arial"/>
        </w:rPr>
        <w:t xml:space="preserve"> </w:t>
      </w:r>
      <w:proofErr w:type="spellStart"/>
      <w:r w:rsidRPr="00C71D48">
        <w:rPr>
          <w:rFonts w:ascii="Arial" w:hAnsi="Arial" w:cs="Arial"/>
        </w:rPr>
        <w:t>municipiului</w:t>
      </w:r>
      <w:proofErr w:type="spellEnd"/>
      <w:r w:rsidRPr="00C71D48">
        <w:rPr>
          <w:rFonts w:ascii="Arial" w:hAnsi="Arial" w:cs="Arial"/>
        </w:rPr>
        <w:t xml:space="preserve"> Oradea. </w:t>
      </w:r>
      <w:proofErr w:type="spellStart"/>
      <w:r w:rsidRPr="00C71D48">
        <w:rPr>
          <w:rFonts w:ascii="Arial" w:hAnsi="Arial" w:cs="Arial"/>
        </w:rPr>
        <w:t>Executarea</w:t>
      </w:r>
      <w:proofErr w:type="spellEnd"/>
      <w:r w:rsidRPr="00C71D48">
        <w:rPr>
          <w:rFonts w:ascii="Arial" w:hAnsi="Arial" w:cs="Arial"/>
        </w:rPr>
        <w:t xml:space="preserve"> </w:t>
      </w:r>
      <w:proofErr w:type="spellStart"/>
      <w:r w:rsidRPr="00C71D48">
        <w:rPr>
          <w:rFonts w:ascii="Arial" w:hAnsi="Arial" w:cs="Arial"/>
        </w:rPr>
        <w:t>modificărilor</w:t>
      </w:r>
      <w:proofErr w:type="spellEnd"/>
      <w:r w:rsidRPr="00C71D48">
        <w:rPr>
          <w:rFonts w:ascii="Arial" w:hAnsi="Arial" w:cs="Arial"/>
        </w:rPr>
        <w:t xml:space="preserve"> </w:t>
      </w:r>
      <w:proofErr w:type="spellStart"/>
      <w:r w:rsidRPr="00C71D48">
        <w:rPr>
          <w:rFonts w:ascii="Arial" w:hAnsi="Arial" w:cs="Arial"/>
        </w:rPr>
        <w:t>fără</w:t>
      </w:r>
      <w:proofErr w:type="spellEnd"/>
      <w:r w:rsidRPr="00C71D48">
        <w:rPr>
          <w:rFonts w:ascii="Arial" w:hAnsi="Arial" w:cs="Arial"/>
        </w:rPr>
        <w:t xml:space="preserve"> </w:t>
      </w:r>
      <w:proofErr w:type="spellStart"/>
      <w:r w:rsidRPr="00C71D48">
        <w:rPr>
          <w:rFonts w:ascii="Arial" w:hAnsi="Arial" w:cs="Arial"/>
        </w:rPr>
        <w:t>aprobarea</w:t>
      </w:r>
      <w:proofErr w:type="spellEnd"/>
      <w:r w:rsidRPr="00C71D48">
        <w:rPr>
          <w:rFonts w:ascii="Arial" w:hAnsi="Arial" w:cs="Arial"/>
        </w:rPr>
        <w:t xml:space="preserve"> </w:t>
      </w:r>
      <w:proofErr w:type="spellStart"/>
      <w:r w:rsidRPr="00C71D48">
        <w:rPr>
          <w:rFonts w:ascii="Arial" w:hAnsi="Arial" w:cs="Arial"/>
        </w:rPr>
        <w:t>prealabilă</w:t>
      </w:r>
      <w:proofErr w:type="spellEnd"/>
      <w:r w:rsidRPr="00C71D48">
        <w:rPr>
          <w:rFonts w:ascii="Arial" w:hAnsi="Arial" w:cs="Arial"/>
        </w:rPr>
        <w:t xml:space="preserve"> a </w:t>
      </w:r>
      <w:proofErr w:type="spellStart"/>
      <w:r w:rsidRPr="00C71D48">
        <w:rPr>
          <w:rFonts w:ascii="Arial" w:hAnsi="Arial" w:cs="Arial"/>
        </w:rPr>
        <w:t>notei</w:t>
      </w:r>
      <w:proofErr w:type="spellEnd"/>
      <w:r w:rsidRPr="00C71D48">
        <w:rPr>
          <w:rFonts w:ascii="Arial" w:hAnsi="Arial" w:cs="Arial"/>
        </w:rPr>
        <w:t xml:space="preserve"> de </w:t>
      </w:r>
      <w:proofErr w:type="spellStart"/>
      <w:r w:rsidRPr="00C71D48">
        <w:rPr>
          <w:rFonts w:ascii="Arial" w:hAnsi="Arial" w:cs="Arial"/>
        </w:rPr>
        <w:t>constatare</w:t>
      </w:r>
      <w:proofErr w:type="spellEnd"/>
      <w:r w:rsidRPr="00C71D48">
        <w:rPr>
          <w:rFonts w:ascii="Arial" w:hAnsi="Arial" w:cs="Arial"/>
        </w:rPr>
        <w:t xml:space="preserve"> </w:t>
      </w:r>
      <w:proofErr w:type="spellStart"/>
      <w:r w:rsidRPr="00C71D48">
        <w:rPr>
          <w:rFonts w:ascii="Arial" w:hAnsi="Arial" w:cs="Arial"/>
        </w:rPr>
        <w:t>și</w:t>
      </w:r>
      <w:proofErr w:type="spellEnd"/>
      <w:r w:rsidRPr="00C71D48">
        <w:rPr>
          <w:rFonts w:ascii="Arial" w:hAnsi="Arial" w:cs="Arial"/>
        </w:rPr>
        <w:t xml:space="preserve"> a </w:t>
      </w:r>
      <w:proofErr w:type="spellStart"/>
      <w:r w:rsidRPr="00C71D48">
        <w:rPr>
          <w:rFonts w:ascii="Arial" w:hAnsi="Arial" w:cs="Arial"/>
        </w:rPr>
        <w:t>dispoziției</w:t>
      </w:r>
      <w:proofErr w:type="spellEnd"/>
      <w:r w:rsidRPr="00C71D48">
        <w:rPr>
          <w:rFonts w:ascii="Arial" w:hAnsi="Arial" w:cs="Arial"/>
        </w:rPr>
        <w:t xml:space="preserve"> de </w:t>
      </w:r>
      <w:proofErr w:type="spellStart"/>
      <w:r w:rsidRPr="00C71D48">
        <w:rPr>
          <w:rFonts w:ascii="Arial" w:hAnsi="Arial" w:cs="Arial"/>
        </w:rPr>
        <w:t>șantier</w:t>
      </w:r>
      <w:proofErr w:type="spellEnd"/>
      <w:r w:rsidRPr="00C71D48">
        <w:rPr>
          <w:rFonts w:ascii="Arial" w:hAnsi="Arial" w:cs="Arial"/>
        </w:rPr>
        <w:t xml:space="preserve"> de </w:t>
      </w:r>
      <w:proofErr w:type="spellStart"/>
      <w:r w:rsidRPr="00C71D48">
        <w:rPr>
          <w:rFonts w:ascii="Arial" w:hAnsi="Arial" w:cs="Arial"/>
        </w:rPr>
        <w:t>către</w:t>
      </w:r>
      <w:proofErr w:type="spellEnd"/>
      <w:r w:rsidRPr="00C71D48">
        <w:rPr>
          <w:rFonts w:ascii="Arial" w:hAnsi="Arial" w:cs="Arial"/>
        </w:rPr>
        <w:t xml:space="preserve"> </w:t>
      </w:r>
      <w:proofErr w:type="spellStart"/>
      <w:r w:rsidRPr="00C71D48">
        <w:rPr>
          <w:rFonts w:ascii="Arial" w:hAnsi="Arial" w:cs="Arial"/>
        </w:rPr>
        <w:t>reprezentanții</w:t>
      </w:r>
      <w:proofErr w:type="spellEnd"/>
      <w:r w:rsidRPr="00C71D48">
        <w:rPr>
          <w:rFonts w:ascii="Arial" w:hAnsi="Arial" w:cs="Arial"/>
        </w:rPr>
        <w:t xml:space="preserve"> </w:t>
      </w:r>
      <w:proofErr w:type="spellStart"/>
      <w:r w:rsidRPr="00C71D48">
        <w:rPr>
          <w:rFonts w:ascii="Arial" w:hAnsi="Arial" w:cs="Arial"/>
        </w:rPr>
        <w:t>beneficiarului</w:t>
      </w:r>
      <w:proofErr w:type="spellEnd"/>
      <w:r w:rsidRPr="00C71D48">
        <w:rPr>
          <w:rFonts w:ascii="Arial" w:hAnsi="Arial" w:cs="Arial"/>
        </w:rPr>
        <w:t xml:space="preserve"> (</w:t>
      </w:r>
      <w:proofErr w:type="spellStart"/>
      <w:r w:rsidRPr="00C71D48">
        <w:rPr>
          <w:rFonts w:ascii="Arial" w:hAnsi="Arial" w:cs="Arial"/>
        </w:rPr>
        <w:t>comunicați</w:t>
      </w:r>
      <w:proofErr w:type="spellEnd"/>
      <w:r w:rsidRPr="00C71D48">
        <w:rPr>
          <w:rFonts w:ascii="Arial" w:hAnsi="Arial" w:cs="Arial"/>
        </w:rPr>
        <w:t xml:space="preserve">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scris</w:t>
      </w:r>
      <w:proofErr w:type="spellEnd"/>
      <w:r w:rsidRPr="00C71D48">
        <w:rPr>
          <w:rFonts w:ascii="Arial" w:hAnsi="Arial" w:cs="Arial"/>
        </w:rPr>
        <w:t xml:space="preserve"> </w:t>
      </w:r>
      <w:proofErr w:type="spellStart"/>
      <w:r w:rsidRPr="00C71D48">
        <w:rPr>
          <w:rFonts w:ascii="Arial" w:hAnsi="Arial" w:cs="Arial"/>
        </w:rPr>
        <w:t>după</w:t>
      </w:r>
      <w:proofErr w:type="spellEnd"/>
      <w:r w:rsidRPr="00C71D48">
        <w:rPr>
          <w:rFonts w:ascii="Arial" w:hAnsi="Arial" w:cs="Arial"/>
        </w:rPr>
        <w:t xml:space="preserve"> </w:t>
      </w:r>
      <w:proofErr w:type="spellStart"/>
      <w:r w:rsidRPr="00C71D48">
        <w:rPr>
          <w:rFonts w:ascii="Arial" w:hAnsi="Arial" w:cs="Arial"/>
        </w:rPr>
        <w:t>încheiererea</w:t>
      </w:r>
      <w:proofErr w:type="spellEnd"/>
      <w:r w:rsidRPr="00C71D48">
        <w:rPr>
          <w:rFonts w:ascii="Arial" w:hAnsi="Arial" w:cs="Arial"/>
        </w:rPr>
        <w:t xml:space="preserve"> </w:t>
      </w:r>
      <w:proofErr w:type="spellStart"/>
      <w:r w:rsidRPr="00C71D48">
        <w:rPr>
          <w:rFonts w:ascii="Arial" w:hAnsi="Arial" w:cs="Arial"/>
        </w:rPr>
        <w:t>contractului</w:t>
      </w:r>
      <w:proofErr w:type="spellEnd"/>
      <w:r w:rsidRPr="00C71D48">
        <w:rPr>
          <w:rFonts w:ascii="Arial" w:hAnsi="Arial" w:cs="Arial"/>
        </w:rPr>
        <w:t xml:space="preserve">) nu </w:t>
      </w:r>
      <w:proofErr w:type="spellStart"/>
      <w:r w:rsidRPr="00C71D48">
        <w:rPr>
          <w:rFonts w:ascii="Arial" w:hAnsi="Arial" w:cs="Arial"/>
        </w:rPr>
        <w:t>este</w:t>
      </w:r>
      <w:proofErr w:type="spellEnd"/>
      <w:r w:rsidRPr="00C71D48">
        <w:rPr>
          <w:rFonts w:ascii="Arial" w:hAnsi="Arial" w:cs="Arial"/>
        </w:rPr>
        <w:t xml:space="preserve"> </w:t>
      </w:r>
      <w:proofErr w:type="spellStart"/>
      <w:r w:rsidRPr="00C71D48">
        <w:rPr>
          <w:rFonts w:ascii="Arial" w:hAnsi="Arial" w:cs="Arial"/>
        </w:rPr>
        <w:t>permisă</w:t>
      </w:r>
      <w:proofErr w:type="spellEnd"/>
      <w:r w:rsidRPr="00C71D48">
        <w:rPr>
          <w:rFonts w:ascii="Arial" w:hAnsi="Arial" w:cs="Arial"/>
        </w:rPr>
        <w:t>.</w:t>
      </w:r>
    </w:p>
    <w:p w14:paraId="1B2C5DFC"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r w:rsidRPr="00C71D48">
        <w:rPr>
          <w:rFonts w:ascii="Arial" w:hAnsi="Arial" w:cs="Arial"/>
        </w:rPr>
        <w:t xml:space="preserve">Orice </w:t>
      </w:r>
      <w:proofErr w:type="spellStart"/>
      <w:r w:rsidRPr="00C71D48">
        <w:rPr>
          <w:rFonts w:ascii="Arial" w:hAnsi="Arial" w:cs="Arial"/>
        </w:rPr>
        <w:t>dispozitie</w:t>
      </w:r>
      <w:proofErr w:type="spellEnd"/>
      <w:r w:rsidRPr="00C71D48">
        <w:rPr>
          <w:rFonts w:ascii="Arial" w:hAnsi="Arial" w:cs="Arial"/>
        </w:rPr>
        <w:t xml:space="preserve"> de </w:t>
      </w:r>
      <w:proofErr w:type="spellStart"/>
      <w:r w:rsidRPr="00C71D48">
        <w:rPr>
          <w:rFonts w:ascii="Arial" w:hAnsi="Arial" w:cs="Arial"/>
        </w:rPr>
        <w:t>santier</w:t>
      </w:r>
      <w:proofErr w:type="spellEnd"/>
      <w:r w:rsidRPr="00C71D48">
        <w:rPr>
          <w:rFonts w:ascii="Arial" w:hAnsi="Arial" w:cs="Arial"/>
        </w:rPr>
        <w:t xml:space="preserve"> care </w:t>
      </w:r>
      <w:proofErr w:type="spellStart"/>
      <w:r w:rsidRPr="00C71D48">
        <w:rPr>
          <w:rFonts w:ascii="Arial" w:hAnsi="Arial" w:cs="Arial"/>
        </w:rPr>
        <w:t>implica</w:t>
      </w:r>
      <w:proofErr w:type="spellEnd"/>
      <w:r w:rsidRPr="00C71D48">
        <w:rPr>
          <w:rFonts w:ascii="Arial" w:hAnsi="Arial" w:cs="Arial"/>
        </w:rPr>
        <w:t xml:space="preserve"> </w:t>
      </w:r>
      <w:proofErr w:type="spellStart"/>
      <w:r w:rsidRPr="00C71D48">
        <w:rPr>
          <w:rFonts w:ascii="Arial" w:hAnsi="Arial" w:cs="Arial"/>
        </w:rPr>
        <w:t>modificari</w:t>
      </w:r>
      <w:proofErr w:type="spellEnd"/>
      <w:r w:rsidRPr="00C71D48">
        <w:rPr>
          <w:rFonts w:ascii="Arial" w:hAnsi="Arial" w:cs="Arial"/>
        </w:rPr>
        <w:t xml:space="preserve"> ale </w:t>
      </w:r>
      <w:proofErr w:type="spellStart"/>
      <w:r w:rsidRPr="00C71D48">
        <w:rPr>
          <w:rFonts w:ascii="Arial" w:hAnsi="Arial" w:cs="Arial"/>
        </w:rPr>
        <w:t>Proiectului</w:t>
      </w:r>
      <w:proofErr w:type="spellEnd"/>
      <w:r w:rsidRPr="00C71D48">
        <w:rPr>
          <w:rFonts w:ascii="Arial" w:hAnsi="Arial" w:cs="Arial"/>
        </w:rPr>
        <w:t xml:space="preserve"> </w:t>
      </w:r>
      <w:proofErr w:type="spellStart"/>
      <w:r w:rsidRPr="00C71D48">
        <w:rPr>
          <w:rFonts w:ascii="Arial" w:hAnsi="Arial" w:cs="Arial"/>
        </w:rPr>
        <w:t>tehnic</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implica</w:t>
      </w:r>
      <w:proofErr w:type="spellEnd"/>
      <w:r w:rsidRPr="00C71D48">
        <w:rPr>
          <w:rFonts w:ascii="Arial" w:hAnsi="Arial" w:cs="Arial"/>
        </w:rPr>
        <w:t xml:space="preserve"> </w:t>
      </w:r>
      <w:proofErr w:type="spellStart"/>
      <w:r w:rsidRPr="00C71D48">
        <w:rPr>
          <w:rFonts w:ascii="Arial" w:hAnsi="Arial" w:cs="Arial"/>
        </w:rPr>
        <w:t>potrivit</w:t>
      </w:r>
      <w:proofErr w:type="spellEnd"/>
      <w:r w:rsidRPr="00C71D48">
        <w:rPr>
          <w:rFonts w:ascii="Arial" w:hAnsi="Arial" w:cs="Arial"/>
        </w:rPr>
        <w:t xml:space="preserve"> </w:t>
      </w:r>
      <w:proofErr w:type="spellStart"/>
      <w:r w:rsidRPr="00C71D48">
        <w:rPr>
          <w:rFonts w:ascii="Arial" w:hAnsi="Arial" w:cs="Arial"/>
        </w:rPr>
        <w:t>legii</w:t>
      </w:r>
      <w:proofErr w:type="spellEnd"/>
      <w:r w:rsidRPr="00C71D48">
        <w:rPr>
          <w:rFonts w:ascii="Arial" w:hAnsi="Arial" w:cs="Arial"/>
        </w:rPr>
        <w:t xml:space="preserve"> </w:t>
      </w:r>
      <w:proofErr w:type="spellStart"/>
      <w:r w:rsidRPr="00C71D48">
        <w:rPr>
          <w:rFonts w:ascii="Arial" w:hAnsi="Arial" w:cs="Arial"/>
        </w:rPr>
        <w:t>insusirea</w:t>
      </w:r>
      <w:proofErr w:type="spellEnd"/>
      <w:r w:rsidRPr="00C71D48">
        <w:rPr>
          <w:rFonts w:ascii="Arial" w:hAnsi="Arial" w:cs="Arial"/>
        </w:rPr>
        <w:t xml:space="preserve"> lor de </w:t>
      </w:r>
      <w:proofErr w:type="spellStart"/>
      <w:r w:rsidRPr="00C71D48">
        <w:rPr>
          <w:rFonts w:ascii="Arial" w:hAnsi="Arial" w:cs="Arial"/>
        </w:rPr>
        <w:t>catre</w:t>
      </w:r>
      <w:proofErr w:type="spellEnd"/>
      <w:r w:rsidRPr="00C71D48">
        <w:rPr>
          <w:rFonts w:ascii="Arial" w:hAnsi="Arial" w:cs="Arial"/>
        </w:rPr>
        <w:t xml:space="preserve"> </w:t>
      </w:r>
      <w:proofErr w:type="spellStart"/>
      <w:r w:rsidRPr="00C71D48">
        <w:rPr>
          <w:rFonts w:ascii="Arial" w:hAnsi="Arial" w:cs="Arial"/>
        </w:rPr>
        <w:t>verificatorul</w:t>
      </w:r>
      <w:proofErr w:type="spellEnd"/>
      <w:r w:rsidRPr="00C71D48">
        <w:rPr>
          <w:rFonts w:ascii="Arial" w:hAnsi="Arial" w:cs="Arial"/>
        </w:rPr>
        <w:t xml:space="preserve"> de </w:t>
      </w:r>
      <w:proofErr w:type="spellStart"/>
      <w:r w:rsidRPr="00C71D48">
        <w:rPr>
          <w:rFonts w:ascii="Arial" w:hAnsi="Arial" w:cs="Arial"/>
        </w:rPr>
        <w:t>proiecte</w:t>
      </w:r>
      <w:proofErr w:type="spellEnd"/>
      <w:r w:rsidRPr="00C71D48">
        <w:rPr>
          <w:rFonts w:ascii="Arial" w:hAnsi="Arial" w:cs="Arial"/>
        </w:rPr>
        <w:t xml:space="preserve">, </w:t>
      </w:r>
      <w:proofErr w:type="spellStart"/>
      <w:r w:rsidRPr="00C71D48">
        <w:rPr>
          <w:rFonts w:ascii="Arial" w:hAnsi="Arial" w:cs="Arial"/>
        </w:rPr>
        <w:t>vor</w:t>
      </w:r>
      <w:proofErr w:type="spellEnd"/>
      <w:r w:rsidRPr="00C71D48">
        <w:rPr>
          <w:rFonts w:ascii="Arial" w:hAnsi="Arial" w:cs="Arial"/>
        </w:rPr>
        <w:t xml:space="preserve"> fi </w:t>
      </w:r>
      <w:proofErr w:type="spellStart"/>
      <w:r w:rsidRPr="00C71D48">
        <w:rPr>
          <w:rFonts w:ascii="Arial" w:hAnsi="Arial" w:cs="Arial"/>
        </w:rPr>
        <w:t>inaintate</w:t>
      </w:r>
      <w:proofErr w:type="spellEnd"/>
      <w:r w:rsidRPr="00C71D48">
        <w:rPr>
          <w:rFonts w:ascii="Arial" w:hAnsi="Arial" w:cs="Arial"/>
        </w:rPr>
        <w:t xml:space="preserve"> </w:t>
      </w:r>
      <w:proofErr w:type="spellStart"/>
      <w:r w:rsidRPr="00C71D48">
        <w:rPr>
          <w:rFonts w:ascii="Arial" w:hAnsi="Arial" w:cs="Arial"/>
        </w:rPr>
        <w:t>acestuia</w:t>
      </w:r>
      <w:proofErr w:type="spellEnd"/>
      <w:r w:rsidRPr="00C71D48">
        <w:rPr>
          <w:rFonts w:ascii="Arial" w:hAnsi="Arial" w:cs="Arial"/>
        </w:rPr>
        <w:t xml:space="preserve"> (</w:t>
      </w:r>
      <w:proofErr w:type="spellStart"/>
      <w:r w:rsidRPr="00C71D48">
        <w:rPr>
          <w:rFonts w:ascii="Arial" w:hAnsi="Arial" w:cs="Arial"/>
        </w:rPr>
        <w:t>verificatorului</w:t>
      </w:r>
      <w:proofErr w:type="spellEnd"/>
      <w:r w:rsidRPr="00C71D48">
        <w:rPr>
          <w:rFonts w:ascii="Arial" w:hAnsi="Arial" w:cs="Arial"/>
        </w:rPr>
        <w:t xml:space="preserve">) </w:t>
      </w:r>
      <w:proofErr w:type="spellStart"/>
      <w:r w:rsidRPr="00C71D48">
        <w:rPr>
          <w:rFonts w:ascii="Arial" w:hAnsi="Arial" w:cs="Arial"/>
        </w:rPr>
        <w:t>și</w:t>
      </w:r>
      <w:proofErr w:type="spellEnd"/>
      <w:r w:rsidRPr="00C71D48">
        <w:rPr>
          <w:rFonts w:ascii="Arial" w:hAnsi="Arial" w:cs="Arial"/>
        </w:rPr>
        <w:t xml:space="preserve"> </w:t>
      </w:r>
      <w:proofErr w:type="spellStart"/>
      <w:r w:rsidRPr="00C71D48">
        <w:rPr>
          <w:rFonts w:ascii="Arial" w:hAnsi="Arial" w:cs="Arial"/>
        </w:rPr>
        <w:t>vor</w:t>
      </w:r>
      <w:proofErr w:type="spellEnd"/>
      <w:r w:rsidRPr="00C71D48">
        <w:rPr>
          <w:rFonts w:ascii="Arial" w:hAnsi="Arial" w:cs="Arial"/>
        </w:rPr>
        <w:t xml:space="preserve"> fi elaborate </w:t>
      </w:r>
      <w:proofErr w:type="spellStart"/>
      <w:r w:rsidRPr="00C71D48">
        <w:rPr>
          <w:rFonts w:ascii="Arial" w:hAnsi="Arial" w:cs="Arial"/>
        </w:rPr>
        <w:t>corelat</w:t>
      </w:r>
      <w:proofErr w:type="spellEnd"/>
      <w:r w:rsidRPr="00C71D48">
        <w:rPr>
          <w:rFonts w:ascii="Arial" w:hAnsi="Arial" w:cs="Arial"/>
        </w:rPr>
        <w:t xml:space="preserve"> cu </w:t>
      </w:r>
      <w:proofErr w:type="spellStart"/>
      <w:r w:rsidRPr="00C71D48">
        <w:rPr>
          <w:rFonts w:ascii="Arial" w:hAnsi="Arial" w:cs="Arial"/>
        </w:rPr>
        <w:t>studiul</w:t>
      </w:r>
      <w:proofErr w:type="spellEnd"/>
      <w:r w:rsidRPr="00C71D48">
        <w:rPr>
          <w:rFonts w:ascii="Arial" w:hAnsi="Arial" w:cs="Arial"/>
        </w:rPr>
        <w:t xml:space="preserve"> de </w:t>
      </w:r>
      <w:proofErr w:type="spellStart"/>
      <w:r w:rsidRPr="00C71D48">
        <w:rPr>
          <w:rFonts w:ascii="Arial" w:hAnsi="Arial" w:cs="Arial"/>
        </w:rPr>
        <w:t>fezabilitate</w:t>
      </w:r>
      <w:proofErr w:type="spellEnd"/>
      <w:r w:rsidRPr="00C71D48">
        <w:rPr>
          <w:rFonts w:ascii="Arial" w:hAnsi="Arial" w:cs="Arial"/>
        </w:rPr>
        <w:t xml:space="preserve"> </w:t>
      </w:r>
      <w:proofErr w:type="spellStart"/>
      <w:r w:rsidRPr="00C71D48">
        <w:rPr>
          <w:rFonts w:ascii="Arial" w:hAnsi="Arial" w:cs="Arial"/>
        </w:rPr>
        <w:t>aprobat</w:t>
      </w:r>
      <w:proofErr w:type="spellEnd"/>
      <w:r w:rsidRPr="00C71D48">
        <w:rPr>
          <w:rFonts w:ascii="Arial" w:hAnsi="Arial" w:cs="Arial"/>
        </w:rPr>
        <w:t>;</w:t>
      </w:r>
    </w:p>
    <w:p w14:paraId="101E4280"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r w:rsidRPr="00C71D48">
        <w:rPr>
          <w:rFonts w:ascii="Arial" w:hAnsi="Arial" w:cs="Arial"/>
        </w:rPr>
        <w:t xml:space="preserve">Va </w:t>
      </w:r>
      <w:proofErr w:type="spellStart"/>
      <w:r w:rsidRPr="00C71D48">
        <w:rPr>
          <w:rFonts w:ascii="Arial" w:hAnsi="Arial" w:cs="Arial"/>
        </w:rPr>
        <w:t>participa</w:t>
      </w:r>
      <w:proofErr w:type="spellEnd"/>
      <w:r w:rsidRPr="00C71D48">
        <w:rPr>
          <w:rFonts w:ascii="Arial" w:hAnsi="Arial" w:cs="Arial"/>
        </w:rPr>
        <w:t xml:space="preserve"> la </w:t>
      </w:r>
      <w:proofErr w:type="spellStart"/>
      <w:r w:rsidRPr="00C71D48">
        <w:rPr>
          <w:rFonts w:ascii="Arial" w:hAnsi="Arial" w:cs="Arial"/>
        </w:rPr>
        <w:t>receptia</w:t>
      </w:r>
      <w:proofErr w:type="spellEnd"/>
      <w:r w:rsidRPr="00C71D48">
        <w:rPr>
          <w:rFonts w:ascii="Arial" w:hAnsi="Arial" w:cs="Arial"/>
        </w:rPr>
        <w:t xml:space="preserve"> la </w:t>
      </w:r>
      <w:proofErr w:type="spellStart"/>
      <w:r w:rsidRPr="00C71D48">
        <w:rPr>
          <w:rFonts w:ascii="Arial" w:hAnsi="Arial" w:cs="Arial"/>
        </w:rPr>
        <w:t>terminarea</w:t>
      </w:r>
      <w:proofErr w:type="spellEnd"/>
      <w:r w:rsidRPr="00C71D48">
        <w:rPr>
          <w:rFonts w:ascii="Arial" w:hAnsi="Arial" w:cs="Arial"/>
        </w:rPr>
        <w:t xml:space="preserve"> </w:t>
      </w:r>
      <w:proofErr w:type="spellStart"/>
      <w:r w:rsidRPr="00C71D48">
        <w:rPr>
          <w:rFonts w:ascii="Arial" w:hAnsi="Arial" w:cs="Arial"/>
        </w:rPr>
        <w:t>lucrarilor</w:t>
      </w:r>
      <w:proofErr w:type="spellEnd"/>
      <w:r w:rsidRPr="00C71D48">
        <w:rPr>
          <w:rFonts w:ascii="Arial" w:hAnsi="Arial" w:cs="Arial"/>
        </w:rPr>
        <w:t>;</w:t>
      </w:r>
    </w:p>
    <w:p w14:paraId="73E9D395" w14:textId="77777777" w:rsidR="00B02570" w:rsidRPr="00C71D48" w:rsidRDefault="00B02570" w:rsidP="00172A0D">
      <w:pPr>
        <w:numPr>
          <w:ilvl w:val="0"/>
          <w:numId w:val="2"/>
        </w:numPr>
        <w:autoSpaceDE w:val="0"/>
        <w:autoSpaceDN w:val="0"/>
        <w:adjustRightInd w:val="0"/>
        <w:ind w:left="0" w:firstLine="709"/>
        <w:contextualSpacing/>
        <w:jc w:val="both"/>
        <w:rPr>
          <w:rFonts w:ascii="Arial" w:hAnsi="Arial" w:cs="Arial"/>
        </w:rPr>
      </w:pPr>
      <w:proofErr w:type="spellStart"/>
      <w:r w:rsidRPr="00C71D48">
        <w:rPr>
          <w:rFonts w:ascii="Arial" w:hAnsi="Arial" w:cs="Arial"/>
        </w:rPr>
        <w:t>Toate</w:t>
      </w:r>
      <w:proofErr w:type="spellEnd"/>
      <w:r w:rsidRPr="00C71D48">
        <w:rPr>
          <w:rFonts w:ascii="Arial" w:hAnsi="Arial" w:cs="Arial"/>
        </w:rPr>
        <w:t xml:space="preserve"> </w:t>
      </w:r>
      <w:proofErr w:type="spellStart"/>
      <w:r w:rsidRPr="00C71D48">
        <w:rPr>
          <w:rFonts w:ascii="Arial" w:hAnsi="Arial" w:cs="Arial"/>
        </w:rPr>
        <w:t>celelalte</w:t>
      </w:r>
      <w:proofErr w:type="spellEnd"/>
      <w:r w:rsidRPr="00C71D48">
        <w:rPr>
          <w:rFonts w:ascii="Arial" w:hAnsi="Arial" w:cs="Arial"/>
        </w:rPr>
        <w:t xml:space="preserve"> </w:t>
      </w:r>
      <w:proofErr w:type="spellStart"/>
      <w:r w:rsidRPr="00C71D48">
        <w:rPr>
          <w:rFonts w:ascii="Arial" w:hAnsi="Arial" w:cs="Arial"/>
        </w:rPr>
        <w:t>obligatii</w:t>
      </w:r>
      <w:proofErr w:type="spellEnd"/>
      <w:r w:rsidRPr="00C71D48">
        <w:rPr>
          <w:rFonts w:ascii="Arial" w:hAnsi="Arial" w:cs="Arial"/>
        </w:rPr>
        <w:t xml:space="preserve"> </w:t>
      </w:r>
      <w:proofErr w:type="spellStart"/>
      <w:r w:rsidRPr="00C71D48">
        <w:rPr>
          <w:rFonts w:ascii="Arial" w:hAnsi="Arial" w:cs="Arial"/>
        </w:rPr>
        <w:t>potrivit</w:t>
      </w:r>
      <w:proofErr w:type="spellEnd"/>
      <w:r w:rsidRPr="00C71D48">
        <w:rPr>
          <w:rFonts w:ascii="Arial" w:hAnsi="Arial" w:cs="Arial"/>
        </w:rPr>
        <w:t xml:space="preserve"> </w:t>
      </w:r>
      <w:proofErr w:type="spellStart"/>
      <w:r w:rsidRPr="00C71D48">
        <w:rPr>
          <w:rFonts w:ascii="Arial" w:hAnsi="Arial" w:cs="Arial"/>
        </w:rPr>
        <w:t>Legii</w:t>
      </w:r>
      <w:proofErr w:type="spellEnd"/>
      <w:r w:rsidRPr="00C71D48">
        <w:rPr>
          <w:rFonts w:ascii="Arial" w:hAnsi="Arial" w:cs="Arial"/>
        </w:rPr>
        <w:t xml:space="preserve"> 10/1995 </w:t>
      </w:r>
      <w:proofErr w:type="spellStart"/>
      <w:r w:rsidRPr="00C71D48">
        <w:rPr>
          <w:rFonts w:ascii="Arial" w:hAnsi="Arial" w:cs="Arial"/>
        </w:rPr>
        <w:t>privind</w:t>
      </w:r>
      <w:proofErr w:type="spellEnd"/>
      <w:r w:rsidRPr="00C71D48">
        <w:rPr>
          <w:rFonts w:ascii="Arial" w:hAnsi="Arial" w:cs="Arial"/>
        </w:rPr>
        <w:t xml:space="preserve"> </w:t>
      </w:r>
      <w:proofErr w:type="spellStart"/>
      <w:r w:rsidRPr="00C71D48">
        <w:rPr>
          <w:rFonts w:ascii="Arial" w:hAnsi="Arial" w:cs="Arial"/>
        </w:rPr>
        <w:t>calitatea</w:t>
      </w:r>
      <w:proofErr w:type="spellEnd"/>
      <w:r w:rsidRPr="00C71D48">
        <w:rPr>
          <w:rFonts w:ascii="Arial" w:hAnsi="Arial" w:cs="Arial"/>
        </w:rPr>
        <w:t xml:space="preserve"> in </w:t>
      </w:r>
      <w:proofErr w:type="spellStart"/>
      <w:r w:rsidRPr="00C71D48">
        <w:rPr>
          <w:rFonts w:ascii="Arial" w:hAnsi="Arial" w:cs="Arial"/>
        </w:rPr>
        <w:t>constructii</w:t>
      </w:r>
      <w:proofErr w:type="spellEnd"/>
      <w:r w:rsidRPr="00C71D48">
        <w:rPr>
          <w:rFonts w:ascii="Arial" w:hAnsi="Arial" w:cs="Arial"/>
        </w:rPr>
        <w:t xml:space="preserve">, a </w:t>
      </w:r>
      <w:proofErr w:type="spellStart"/>
      <w:r w:rsidRPr="00C71D48">
        <w:rPr>
          <w:rFonts w:ascii="Arial" w:hAnsi="Arial" w:cs="Arial"/>
        </w:rPr>
        <w:t>tuturor</w:t>
      </w:r>
      <w:proofErr w:type="spellEnd"/>
      <w:r w:rsidRPr="00C71D48">
        <w:rPr>
          <w:rFonts w:ascii="Arial" w:hAnsi="Arial" w:cs="Arial"/>
        </w:rPr>
        <w:t xml:space="preserve"> </w:t>
      </w:r>
      <w:proofErr w:type="spellStart"/>
      <w:r w:rsidRPr="00C71D48">
        <w:rPr>
          <w:rFonts w:ascii="Arial" w:hAnsi="Arial" w:cs="Arial"/>
        </w:rPr>
        <w:t>actelor</w:t>
      </w:r>
      <w:proofErr w:type="spellEnd"/>
      <w:r w:rsidRPr="00C71D48">
        <w:rPr>
          <w:rFonts w:ascii="Arial" w:hAnsi="Arial" w:cs="Arial"/>
        </w:rPr>
        <w:t xml:space="preserve"> normative </w:t>
      </w:r>
      <w:proofErr w:type="spellStart"/>
      <w:r w:rsidRPr="00C71D48">
        <w:rPr>
          <w:rFonts w:ascii="Arial" w:hAnsi="Arial" w:cs="Arial"/>
        </w:rPr>
        <w:t>în</w:t>
      </w:r>
      <w:proofErr w:type="spellEnd"/>
      <w:r w:rsidRPr="00C71D48">
        <w:rPr>
          <w:rFonts w:ascii="Arial" w:hAnsi="Arial" w:cs="Arial"/>
        </w:rPr>
        <w:t xml:space="preserve"> </w:t>
      </w:r>
      <w:proofErr w:type="spellStart"/>
      <w:r w:rsidRPr="00C71D48">
        <w:rPr>
          <w:rFonts w:ascii="Arial" w:hAnsi="Arial" w:cs="Arial"/>
        </w:rPr>
        <w:t>vigoare</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a </w:t>
      </w:r>
      <w:proofErr w:type="spellStart"/>
      <w:r w:rsidRPr="00C71D48">
        <w:rPr>
          <w:rFonts w:ascii="Arial" w:hAnsi="Arial" w:cs="Arial"/>
        </w:rPr>
        <w:t>programului</w:t>
      </w:r>
      <w:proofErr w:type="spellEnd"/>
      <w:r w:rsidRPr="00C71D48">
        <w:rPr>
          <w:rFonts w:ascii="Arial" w:hAnsi="Arial" w:cs="Arial"/>
        </w:rPr>
        <w:t xml:space="preserve"> de control a </w:t>
      </w:r>
      <w:proofErr w:type="spellStart"/>
      <w:r w:rsidRPr="00C71D48">
        <w:rPr>
          <w:rFonts w:ascii="Arial" w:hAnsi="Arial" w:cs="Arial"/>
        </w:rPr>
        <w:t>fazelor</w:t>
      </w:r>
      <w:proofErr w:type="spellEnd"/>
      <w:r w:rsidRPr="00C71D48">
        <w:rPr>
          <w:rFonts w:ascii="Arial" w:hAnsi="Arial" w:cs="Arial"/>
        </w:rPr>
        <w:t xml:space="preserve"> de </w:t>
      </w:r>
      <w:proofErr w:type="spellStart"/>
      <w:r w:rsidRPr="00C71D48">
        <w:rPr>
          <w:rFonts w:ascii="Arial" w:hAnsi="Arial" w:cs="Arial"/>
        </w:rPr>
        <w:t>lucrări</w:t>
      </w:r>
      <w:proofErr w:type="spellEnd"/>
      <w:r w:rsidRPr="00C71D48">
        <w:rPr>
          <w:rFonts w:ascii="Arial" w:hAnsi="Arial" w:cs="Arial"/>
        </w:rPr>
        <w:t xml:space="preserve"> </w:t>
      </w:r>
      <w:proofErr w:type="spellStart"/>
      <w:r w:rsidRPr="00C71D48">
        <w:rPr>
          <w:rFonts w:ascii="Arial" w:hAnsi="Arial" w:cs="Arial"/>
        </w:rPr>
        <w:t>ce</w:t>
      </w:r>
      <w:proofErr w:type="spellEnd"/>
      <w:r w:rsidRPr="00C71D48">
        <w:rPr>
          <w:rFonts w:ascii="Arial" w:hAnsi="Arial" w:cs="Arial"/>
        </w:rPr>
        <w:t xml:space="preserve"> </w:t>
      </w:r>
      <w:proofErr w:type="spellStart"/>
      <w:r w:rsidRPr="00C71D48">
        <w:rPr>
          <w:rFonts w:ascii="Arial" w:hAnsi="Arial" w:cs="Arial"/>
        </w:rPr>
        <w:t>devin</w:t>
      </w:r>
      <w:proofErr w:type="spellEnd"/>
      <w:r w:rsidRPr="00C71D48">
        <w:rPr>
          <w:rFonts w:ascii="Arial" w:hAnsi="Arial" w:cs="Arial"/>
        </w:rPr>
        <w:t xml:space="preserve"> </w:t>
      </w:r>
      <w:proofErr w:type="spellStart"/>
      <w:r w:rsidRPr="00C71D48">
        <w:rPr>
          <w:rFonts w:ascii="Arial" w:hAnsi="Arial" w:cs="Arial"/>
        </w:rPr>
        <w:t>ascunse</w:t>
      </w:r>
      <w:proofErr w:type="spellEnd"/>
      <w:r w:rsidRPr="00C71D48">
        <w:rPr>
          <w:rFonts w:ascii="Arial" w:hAnsi="Arial" w:cs="Arial"/>
        </w:rPr>
        <w:t xml:space="preserve"> </w:t>
      </w:r>
      <w:proofErr w:type="spellStart"/>
      <w:r w:rsidRPr="00C71D48">
        <w:rPr>
          <w:rFonts w:ascii="Arial" w:hAnsi="Arial" w:cs="Arial"/>
        </w:rPr>
        <w:t>și</w:t>
      </w:r>
      <w:proofErr w:type="spellEnd"/>
      <w:r w:rsidRPr="00C71D48">
        <w:rPr>
          <w:rFonts w:ascii="Arial" w:hAnsi="Arial" w:cs="Arial"/>
        </w:rPr>
        <w:t xml:space="preserve"> a </w:t>
      </w:r>
      <w:proofErr w:type="spellStart"/>
      <w:r w:rsidRPr="00C71D48">
        <w:rPr>
          <w:rFonts w:ascii="Arial" w:hAnsi="Arial" w:cs="Arial"/>
        </w:rPr>
        <w:t>fazelor</w:t>
      </w:r>
      <w:proofErr w:type="spellEnd"/>
      <w:r w:rsidRPr="00C71D48">
        <w:rPr>
          <w:rFonts w:ascii="Arial" w:hAnsi="Arial" w:cs="Arial"/>
        </w:rPr>
        <w:t xml:space="preserve"> </w:t>
      </w:r>
      <w:proofErr w:type="spellStart"/>
      <w:r w:rsidRPr="00C71D48">
        <w:rPr>
          <w:rFonts w:ascii="Arial" w:hAnsi="Arial" w:cs="Arial"/>
        </w:rPr>
        <w:t>determinante</w:t>
      </w:r>
      <w:proofErr w:type="spellEnd"/>
      <w:r w:rsidRPr="00C71D48">
        <w:rPr>
          <w:rFonts w:ascii="Arial" w:hAnsi="Arial" w:cs="Arial"/>
        </w:rPr>
        <w:t>.</w:t>
      </w:r>
    </w:p>
    <w:p w14:paraId="6C66E5F9" w14:textId="77777777" w:rsidR="00B02570" w:rsidRPr="00C71D48" w:rsidRDefault="00B02570" w:rsidP="00274ABB">
      <w:pPr>
        <w:autoSpaceDE w:val="0"/>
        <w:autoSpaceDN w:val="0"/>
        <w:adjustRightInd w:val="0"/>
        <w:ind w:firstLine="709"/>
        <w:jc w:val="both"/>
        <w:rPr>
          <w:rFonts w:ascii="Arial" w:hAnsi="Arial" w:cs="Arial"/>
          <w:lang w:val="es-ES"/>
        </w:rPr>
      </w:pPr>
      <w:proofErr w:type="spellStart"/>
      <w:r w:rsidRPr="00C71D48">
        <w:rPr>
          <w:rFonts w:ascii="Arial" w:hAnsi="Arial" w:cs="Arial"/>
          <w:lang w:val="es-ES"/>
        </w:rPr>
        <w:t>Conţinutul</w:t>
      </w:r>
      <w:proofErr w:type="spellEnd"/>
      <w:r w:rsidRPr="00C71D48">
        <w:rPr>
          <w:rFonts w:ascii="Arial" w:hAnsi="Arial" w:cs="Arial"/>
          <w:lang w:val="es-ES"/>
        </w:rPr>
        <w:t xml:space="preserve"> </w:t>
      </w:r>
      <w:proofErr w:type="spellStart"/>
      <w:r w:rsidRPr="00C71D48">
        <w:rPr>
          <w:rFonts w:ascii="Arial" w:hAnsi="Arial" w:cs="Arial"/>
          <w:lang w:val="es-ES"/>
        </w:rPr>
        <w:t>documentaţiilor</w:t>
      </w:r>
      <w:proofErr w:type="spellEnd"/>
      <w:r w:rsidRPr="00C71D48">
        <w:rPr>
          <w:rFonts w:ascii="Arial" w:hAnsi="Arial" w:cs="Arial"/>
          <w:lang w:val="es-ES"/>
        </w:rPr>
        <w:t xml:space="preserve"> va respecta </w:t>
      </w:r>
      <w:proofErr w:type="spellStart"/>
      <w:r w:rsidRPr="00C71D48">
        <w:rPr>
          <w:rFonts w:ascii="Arial" w:hAnsi="Arial" w:cs="Arial"/>
          <w:lang w:val="es-ES"/>
        </w:rPr>
        <w:t>întocmai</w:t>
      </w:r>
      <w:proofErr w:type="spellEnd"/>
      <w:r w:rsidRPr="00C71D48">
        <w:rPr>
          <w:rFonts w:ascii="Arial" w:hAnsi="Arial" w:cs="Arial"/>
          <w:lang w:val="es-ES"/>
        </w:rPr>
        <w:t xml:space="preserve">  </w:t>
      </w:r>
      <w:proofErr w:type="spellStart"/>
      <w:r w:rsidRPr="00C71D48">
        <w:rPr>
          <w:rFonts w:ascii="Arial" w:hAnsi="Arial" w:cs="Arial"/>
          <w:lang w:val="es-ES"/>
        </w:rPr>
        <w:t>prevederile</w:t>
      </w:r>
      <w:proofErr w:type="spellEnd"/>
      <w:r w:rsidRPr="00C71D48">
        <w:rPr>
          <w:rFonts w:ascii="Arial" w:hAnsi="Arial" w:cs="Arial"/>
          <w:lang w:val="es-ES"/>
        </w:rPr>
        <w:t xml:space="preserve"> </w:t>
      </w:r>
      <w:proofErr w:type="spellStart"/>
      <w:r w:rsidRPr="00C71D48">
        <w:rPr>
          <w:rFonts w:ascii="Arial" w:hAnsi="Arial" w:cs="Arial"/>
          <w:lang w:val="es-ES"/>
        </w:rPr>
        <w:t>legale</w:t>
      </w:r>
      <w:proofErr w:type="spellEnd"/>
      <w:r w:rsidRPr="00C71D48">
        <w:rPr>
          <w:rFonts w:ascii="Arial" w:hAnsi="Arial" w:cs="Arial"/>
          <w:lang w:val="es-ES"/>
        </w:rPr>
        <w:t xml:space="preserve"> </w:t>
      </w:r>
      <w:proofErr w:type="spellStart"/>
      <w:r w:rsidRPr="00C71D48">
        <w:rPr>
          <w:rFonts w:ascii="Arial" w:hAnsi="Arial" w:cs="Arial"/>
          <w:lang w:val="es-ES"/>
        </w:rPr>
        <w:t>în</w:t>
      </w:r>
      <w:proofErr w:type="spellEnd"/>
      <w:r w:rsidRPr="00C71D48">
        <w:rPr>
          <w:rFonts w:ascii="Arial" w:hAnsi="Arial" w:cs="Arial"/>
          <w:lang w:val="es-ES"/>
        </w:rPr>
        <w:t xml:space="preserve"> </w:t>
      </w:r>
      <w:proofErr w:type="spellStart"/>
      <w:r w:rsidRPr="00C71D48">
        <w:rPr>
          <w:rFonts w:ascii="Arial" w:hAnsi="Arial" w:cs="Arial"/>
          <w:lang w:val="es-ES"/>
        </w:rPr>
        <w:t>vigoare</w:t>
      </w:r>
      <w:proofErr w:type="spellEnd"/>
      <w:r w:rsidRPr="00C71D48">
        <w:rPr>
          <w:rFonts w:ascii="Arial" w:hAnsi="Arial" w:cs="Arial"/>
          <w:lang w:val="es-ES"/>
        </w:rPr>
        <w:t xml:space="preserve">, </w:t>
      </w:r>
      <w:proofErr w:type="spellStart"/>
      <w:r w:rsidRPr="00C71D48">
        <w:rPr>
          <w:rFonts w:ascii="Arial" w:hAnsi="Arial" w:cs="Arial"/>
          <w:lang w:val="es-ES"/>
        </w:rPr>
        <w:t>vor</w:t>
      </w:r>
      <w:proofErr w:type="spellEnd"/>
      <w:r w:rsidRPr="00C71D48">
        <w:rPr>
          <w:rFonts w:ascii="Arial" w:hAnsi="Arial" w:cs="Arial"/>
          <w:lang w:val="es-ES"/>
        </w:rPr>
        <w:t xml:space="preserve"> fi complete, </w:t>
      </w:r>
      <w:proofErr w:type="spellStart"/>
      <w:r w:rsidRPr="00C71D48">
        <w:rPr>
          <w:rFonts w:ascii="Arial" w:hAnsi="Arial" w:cs="Arial"/>
          <w:lang w:val="es-ES"/>
        </w:rPr>
        <w:t>în</w:t>
      </w:r>
      <w:proofErr w:type="spellEnd"/>
      <w:r w:rsidRPr="00C71D48">
        <w:rPr>
          <w:rFonts w:ascii="Arial" w:hAnsi="Arial" w:cs="Arial"/>
          <w:lang w:val="es-ES"/>
        </w:rPr>
        <w:t xml:space="preserve"> </w:t>
      </w:r>
      <w:proofErr w:type="spellStart"/>
      <w:r w:rsidRPr="00C71D48">
        <w:rPr>
          <w:rFonts w:ascii="Arial" w:hAnsi="Arial" w:cs="Arial"/>
          <w:lang w:val="es-ES"/>
        </w:rPr>
        <w:t>concordanţă</w:t>
      </w:r>
      <w:proofErr w:type="spellEnd"/>
      <w:r w:rsidRPr="00C71D48">
        <w:rPr>
          <w:rFonts w:ascii="Arial" w:hAnsi="Arial" w:cs="Arial"/>
          <w:lang w:val="es-ES"/>
        </w:rPr>
        <w:t xml:space="preserve"> </w:t>
      </w:r>
      <w:proofErr w:type="spellStart"/>
      <w:r w:rsidRPr="00C71D48">
        <w:rPr>
          <w:rFonts w:ascii="Arial" w:hAnsi="Arial" w:cs="Arial"/>
          <w:lang w:val="es-ES"/>
        </w:rPr>
        <w:t>cu</w:t>
      </w:r>
      <w:proofErr w:type="spellEnd"/>
      <w:r w:rsidRPr="00C71D48">
        <w:rPr>
          <w:rFonts w:ascii="Arial" w:hAnsi="Arial" w:cs="Arial"/>
          <w:lang w:val="es-ES"/>
        </w:rPr>
        <w:t xml:space="preserve"> tema de </w:t>
      </w:r>
      <w:proofErr w:type="spellStart"/>
      <w:r w:rsidRPr="00C71D48">
        <w:rPr>
          <w:rFonts w:ascii="Arial" w:hAnsi="Arial" w:cs="Arial"/>
          <w:lang w:val="es-ES"/>
        </w:rPr>
        <w:t>proiectare</w:t>
      </w:r>
      <w:proofErr w:type="spellEnd"/>
      <w:r w:rsidRPr="00C71D48">
        <w:rPr>
          <w:rFonts w:ascii="Arial" w:hAnsi="Arial" w:cs="Arial"/>
          <w:lang w:val="es-ES"/>
        </w:rPr>
        <w:t xml:space="preserve"> </w:t>
      </w:r>
      <w:proofErr w:type="spellStart"/>
      <w:r w:rsidRPr="00C71D48">
        <w:rPr>
          <w:rFonts w:ascii="Arial" w:hAnsi="Arial" w:cs="Arial"/>
          <w:lang w:val="es-ES"/>
        </w:rPr>
        <w:t>şi</w:t>
      </w:r>
      <w:proofErr w:type="spellEnd"/>
      <w:r w:rsidRPr="00C71D48">
        <w:rPr>
          <w:rFonts w:ascii="Arial" w:hAnsi="Arial" w:cs="Arial"/>
          <w:lang w:val="es-ES"/>
        </w:rPr>
        <w:t xml:space="preserve"> </w:t>
      </w:r>
      <w:proofErr w:type="spellStart"/>
      <w:r w:rsidRPr="00C71D48">
        <w:rPr>
          <w:rFonts w:ascii="Arial" w:hAnsi="Arial" w:cs="Arial"/>
          <w:lang w:val="es-ES"/>
        </w:rPr>
        <w:t>cu</w:t>
      </w:r>
      <w:proofErr w:type="spellEnd"/>
      <w:r w:rsidRPr="00C71D48">
        <w:rPr>
          <w:rFonts w:ascii="Arial" w:hAnsi="Arial" w:cs="Arial"/>
          <w:lang w:val="es-ES"/>
        </w:rPr>
        <w:t xml:space="preserve"> </w:t>
      </w:r>
      <w:proofErr w:type="spellStart"/>
      <w:r w:rsidRPr="00C71D48">
        <w:rPr>
          <w:rFonts w:ascii="Arial" w:hAnsi="Arial" w:cs="Arial"/>
          <w:lang w:val="es-ES"/>
        </w:rPr>
        <w:t>realitatea</w:t>
      </w:r>
      <w:proofErr w:type="spellEnd"/>
      <w:r w:rsidRPr="00C71D48">
        <w:rPr>
          <w:rFonts w:ascii="Arial" w:hAnsi="Arial" w:cs="Arial"/>
          <w:lang w:val="es-ES"/>
        </w:rPr>
        <w:t xml:space="preserve"> din </w:t>
      </w:r>
      <w:proofErr w:type="spellStart"/>
      <w:r w:rsidRPr="00C71D48">
        <w:rPr>
          <w:rFonts w:ascii="Arial" w:hAnsi="Arial" w:cs="Arial"/>
          <w:lang w:val="es-ES"/>
        </w:rPr>
        <w:t>teren</w:t>
      </w:r>
      <w:proofErr w:type="spellEnd"/>
      <w:r w:rsidRPr="00C71D48">
        <w:rPr>
          <w:rFonts w:ascii="Arial" w:hAnsi="Arial" w:cs="Arial"/>
          <w:lang w:val="es-ES"/>
        </w:rPr>
        <w:t xml:space="preserve">. </w:t>
      </w:r>
    </w:p>
    <w:p w14:paraId="4291828F" w14:textId="77777777" w:rsidR="00B02570" w:rsidRPr="00C71D48" w:rsidRDefault="00B02570" w:rsidP="00274ABB">
      <w:pPr>
        <w:ind w:firstLine="709"/>
        <w:jc w:val="both"/>
        <w:rPr>
          <w:rFonts w:ascii="Arial" w:hAnsi="Arial" w:cs="Arial"/>
          <w:bCs/>
          <w:lang w:val="es-ES"/>
        </w:rPr>
      </w:pPr>
      <w:proofErr w:type="spellStart"/>
      <w:r w:rsidRPr="00C71D48">
        <w:rPr>
          <w:rFonts w:ascii="Arial" w:hAnsi="Arial" w:cs="Arial"/>
          <w:bCs/>
          <w:lang w:val="es-ES"/>
        </w:rPr>
        <w:t>Toată</w:t>
      </w:r>
      <w:proofErr w:type="spellEnd"/>
      <w:r w:rsidRPr="00C71D48">
        <w:rPr>
          <w:rFonts w:ascii="Arial" w:hAnsi="Arial" w:cs="Arial"/>
          <w:bCs/>
          <w:lang w:val="es-ES"/>
        </w:rPr>
        <w:t xml:space="preserve"> </w:t>
      </w:r>
      <w:proofErr w:type="spellStart"/>
      <w:r w:rsidRPr="00C71D48">
        <w:rPr>
          <w:rFonts w:ascii="Arial" w:hAnsi="Arial" w:cs="Arial"/>
          <w:bCs/>
          <w:lang w:val="es-ES"/>
        </w:rPr>
        <w:t>documentaţia</w:t>
      </w:r>
      <w:proofErr w:type="spellEnd"/>
      <w:r w:rsidRPr="00C71D48">
        <w:rPr>
          <w:rFonts w:ascii="Arial" w:hAnsi="Arial" w:cs="Arial"/>
          <w:bCs/>
          <w:lang w:val="es-ES"/>
        </w:rPr>
        <w:t xml:space="preserve"> </w:t>
      </w:r>
      <w:proofErr w:type="spellStart"/>
      <w:r w:rsidRPr="00C71D48">
        <w:rPr>
          <w:rFonts w:ascii="Arial" w:hAnsi="Arial" w:cs="Arial"/>
          <w:bCs/>
          <w:lang w:val="es-ES"/>
        </w:rPr>
        <w:t>aferentă</w:t>
      </w:r>
      <w:proofErr w:type="spellEnd"/>
      <w:r w:rsidRPr="00C71D48">
        <w:rPr>
          <w:rFonts w:ascii="Arial" w:hAnsi="Arial" w:cs="Arial"/>
          <w:bCs/>
          <w:lang w:val="es-ES"/>
        </w:rPr>
        <w:t xml:space="preserve"> </w:t>
      </w:r>
      <w:proofErr w:type="spellStart"/>
      <w:r w:rsidRPr="00C71D48">
        <w:rPr>
          <w:rFonts w:ascii="Arial" w:hAnsi="Arial" w:cs="Arial"/>
          <w:bCs/>
          <w:lang w:val="es-ES"/>
        </w:rPr>
        <w:t>proiectului</w:t>
      </w:r>
      <w:proofErr w:type="spellEnd"/>
      <w:r w:rsidRPr="00C71D48">
        <w:rPr>
          <w:rFonts w:ascii="Arial" w:hAnsi="Arial" w:cs="Arial"/>
          <w:bCs/>
          <w:lang w:val="es-ES"/>
        </w:rPr>
        <w:t xml:space="preserve"> </w:t>
      </w:r>
      <w:proofErr w:type="spellStart"/>
      <w:r w:rsidRPr="00C71D48">
        <w:rPr>
          <w:rFonts w:ascii="Arial" w:hAnsi="Arial" w:cs="Arial"/>
          <w:bCs/>
          <w:lang w:val="es-ES"/>
        </w:rPr>
        <w:t>elaborată</w:t>
      </w:r>
      <w:proofErr w:type="spellEnd"/>
      <w:r w:rsidRPr="00C71D48">
        <w:rPr>
          <w:rFonts w:ascii="Arial" w:hAnsi="Arial" w:cs="Arial"/>
          <w:bCs/>
          <w:lang w:val="es-ES"/>
        </w:rPr>
        <w:t xml:space="preserve"> sub </w:t>
      </w:r>
      <w:proofErr w:type="spellStart"/>
      <w:r w:rsidRPr="00C71D48">
        <w:rPr>
          <w:rFonts w:ascii="Arial" w:hAnsi="Arial" w:cs="Arial"/>
          <w:bCs/>
          <w:lang w:val="es-ES"/>
        </w:rPr>
        <w:t>orice</w:t>
      </w:r>
      <w:proofErr w:type="spellEnd"/>
      <w:r w:rsidRPr="00C71D48">
        <w:rPr>
          <w:rFonts w:ascii="Arial" w:hAnsi="Arial" w:cs="Arial"/>
          <w:bCs/>
          <w:lang w:val="es-ES"/>
        </w:rPr>
        <w:t xml:space="preserve"> </w:t>
      </w:r>
      <w:proofErr w:type="spellStart"/>
      <w:r w:rsidRPr="00C71D48">
        <w:rPr>
          <w:rFonts w:ascii="Arial" w:hAnsi="Arial" w:cs="Arial"/>
          <w:bCs/>
          <w:lang w:val="es-ES"/>
        </w:rPr>
        <w:t>formă</w:t>
      </w:r>
      <w:proofErr w:type="spellEnd"/>
      <w:r w:rsidRPr="00C71D48">
        <w:rPr>
          <w:rFonts w:ascii="Arial" w:hAnsi="Arial" w:cs="Arial"/>
          <w:bCs/>
          <w:lang w:val="es-ES"/>
        </w:rPr>
        <w:t xml:space="preserve"> este </w:t>
      </w:r>
      <w:proofErr w:type="spellStart"/>
      <w:r w:rsidRPr="00C71D48">
        <w:rPr>
          <w:rFonts w:ascii="Arial" w:hAnsi="Arial" w:cs="Arial"/>
          <w:bCs/>
          <w:lang w:val="es-ES"/>
        </w:rPr>
        <w:t>şi</w:t>
      </w:r>
      <w:proofErr w:type="spellEnd"/>
      <w:r w:rsidRPr="00C71D48">
        <w:rPr>
          <w:rFonts w:ascii="Arial" w:hAnsi="Arial" w:cs="Arial"/>
          <w:bCs/>
          <w:lang w:val="es-ES"/>
        </w:rPr>
        <w:t xml:space="preserve"> va </w:t>
      </w:r>
      <w:proofErr w:type="spellStart"/>
      <w:r w:rsidRPr="00C71D48">
        <w:rPr>
          <w:rFonts w:ascii="Arial" w:hAnsi="Arial" w:cs="Arial"/>
          <w:bCs/>
          <w:lang w:val="es-ES"/>
        </w:rPr>
        <w:t>rămâne</w:t>
      </w:r>
      <w:proofErr w:type="spellEnd"/>
      <w:r w:rsidRPr="00C71D48">
        <w:rPr>
          <w:rFonts w:ascii="Arial" w:hAnsi="Arial" w:cs="Arial"/>
          <w:bCs/>
          <w:lang w:val="es-ES"/>
        </w:rPr>
        <w:t xml:space="preserve"> </w:t>
      </w:r>
      <w:proofErr w:type="spellStart"/>
      <w:r w:rsidRPr="00C71D48">
        <w:rPr>
          <w:rFonts w:ascii="Arial" w:hAnsi="Arial" w:cs="Arial"/>
          <w:bCs/>
          <w:lang w:val="es-ES"/>
        </w:rPr>
        <w:t>în</w:t>
      </w:r>
      <w:proofErr w:type="spellEnd"/>
      <w:r w:rsidRPr="00C71D48">
        <w:rPr>
          <w:rFonts w:ascii="Arial" w:hAnsi="Arial" w:cs="Arial"/>
          <w:bCs/>
          <w:lang w:val="es-ES"/>
        </w:rPr>
        <w:t xml:space="preserve"> </w:t>
      </w:r>
      <w:proofErr w:type="spellStart"/>
      <w:r w:rsidRPr="00C71D48">
        <w:rPr>
          <w:rFonts w:ascii="Arial" w:hAnsi="Arial" w:cs="Arial"/>
          <w:bCs/>
          <w:lang w:val="es-ES"/>
        </w:rPr>
        <w:t>proprietatea</w:t>
      </w:r>
      <w:proofErr w:type="spellEnd"/>
      <w:r w:rsidRPr="00C71D48">
        <w:rPr>
          <w:rFonts w:ascii="Arial" w:hAnsi="Arial" w:cs="Arial"/>
          <w:bCs/>
          <w:lang w:val="es-ES"/>
        </w:rPr>
        <w:t xml:space="preserve"> </w:t>
      </w:r>
      <w:proofErr w:type="spellStart"/>
      <w:r w:rsidRPr="00C71D48">
        <w:rPr>
          <w:rFonts w:ascii="Arial" w:hAnsi="Arial" w:cs="Arial"/>
          <w:bCs/>
          <w:lang w:val="es-ES"/>
        </w:rPr>
        <w:t>Consiliului</w:t>
      </w:r>
      <w:proofErr w:type="spellEnd"/>
      <w:r w:rsidRPr="00C71D48">
        <w:rPr>
          <w:rFonts w:ascii="Arial" w:hAnsi="Arial" w:cs="Arial"/>
          <w:bCs/>
          <w:lang w:val="es-ES"/>
        </w:rPr>
        <w:t xml:space="preserve"> Local al </w:t>
      </w:r>
      <w:proofErr w:type="spellStart"/>
      <w:r w:rsidRPr="00C71D48">
        <w:rPr>
          <w:rFonts w:ascii="Arial" w:hAnsi="Arial" w:cs="Arial"/>
          <w:bCs/>
          <w:lang w:val="es-ES"/>
        </w:rPr>
        <w:t>municipiului</w:t>
      </w:r>
      <w:proofErr w:type="spellEnd"/>
      <w:r w:rsidRPr="00C71D48">
        <w:rPr>
          <w:rFonts w:ascii="Arial" w:hAnsi="Arial" w:cs="Arial"/>
          <w:bCs/>
          <w:lang w:val="es-ES"/>
        </w:rPr>
        <w:t xml:space="preserve"> Oradea – </w:t>
      </w:r>
      <w:proofErr w:type="spellStart"/>
      <w:r w:rsidRPr="00C71D48">
        <w:rPr>
          <w:rFonts w:ascii="Arial" w:hAnsi="Arial" w:cs="Arial"/>
          <w:bCs/>
          <w:lang w:val="es-ES"/>
        </w:rPr>
        <w:t>Primăriei</w:t>
      </w:r>
      <w:proofErr w:type="spellEnd"/>
      <w:r w:rsidRPr="00C71D48">
        <w:rPr>
          <w:rFonts w:ascii="Arial" w:hAnsi="Arial" w:cs="Arial"/>
          <w:bCs/>
          <w:lang w:val="es-ES"/>
        </w:rPr>
        <w:t xml:space="preserve"> </w:t>
      </w:r>
      <w:proofErr w:type="spellStart"/>
      <w:r w:rsidRPr="00C71D48">
        <w:rPr>
          <w:rFonts w:ascii="Arial" w:hAnsi="Arial" w:cs="Arial"/>
          <w:bCs/>
          <w:lang w:val="es-ES"/>
        </w:rPr>
        <w:t>municipiului</w:t>
      </w:r>
      <w:proofErr w:type="spellEnd"/>
      <w:r w:rsidRPr="00C71D48">
        <w:rPr>
          <w:rFonts w:ascii="Arial" w:hAnsi="Arial" w:cs="Arial"/>
          <w:bCs/>
          <w:lang w:val="es-ES"/>
        </w:rPr>
        <w:t xml:space="preserve"> Oradea. </w:t>
      </w:r>
    </w:p>
    <w:p w14:paraId="634A8096" w14:textId="77777777" w:rsidR="007753D0" w:rsidRPr="00C71D48" w:rsidRDefault="007753D0" w:rsidP="00274ABB">
      <w:pPr>
        <w:autoSpaceDE w:val="0"/>
        <w:autoSpaceDN w:val="0"/>
        <w:adjustRightInd w:val="0"/>
        <w:ind w:firstLine="709"/>
        <w:jc w:val="both"/>
        <w:rPr>
          <w:rFonts w:ascii="Arial" w:hAnsi="Arial" w:cs="Arial"/>
          <w:b/>
        </w:rPr>
      </w:pPr>
      <w:r w:rsidRPr="00C71D48">
        <w:rPr>
          <w:rFonts w:ascii="Arial" w:hAnsi="Arial" w:cs="Arial"/>
          <w:b/>
        </w:rPr>
        <w:t xml:space="preserve">     </w:t>
      </w:r>
      <w:proofErr w:type="spellStart"/>
      <w:r w:rsidRPr="00C71D48">
        <w:rPr>
          <w:rFonts w:ascii="Arial" w:hAnsi="Arial" w:cs="Arial"/>
          <w:b/>
        </w:rPr>
        <w:t>Calitatea</w:t>
      </w:r>
      <w:proofErr w:type="spellEnd"/>
      <w:r w:rsidRPr="00C71D48">
        <w:rPr>
          <w:rFonts w:ascii="Arial" w:hAnsi="Arial" w:cs="Arial"/>
          <w:b/>
        </w:rPr>
        <w:t xml:space="preserve"> de </w:t>
      </w:r>
      <w:proofErr w:type="spellStart"/>
      <w:r w:rsidRPr="00C71D48">
        <w:rPr>
          <w:rFonts w:ascii="Arial" w:hAnsi="Arial" w:cs="Arial"/>
          <w:b/>
        </w:rPr>
        <w:t>Proiectant</w:t>
      </w:r>
      <w:proofErr w:type="spellEnd"/>
    </w:p>
    <w:p w14:paraId="3C33F620" w14:textId="77777777" w:rsidR="007753D0" w:rsidRPr="00C71D48" w:rsidRDefault="007753D0" w:rsidP="00172A0D">
      <w:pPr>
        <w:pStyle w:val="ListParagraph"/>
        <w:numPr>
          <w:ilvl w:val="0"/>
          <w:numId w:val="7"/>
        </w:numPr>
        <w:autoSpaceDE w:val="0"/>
        <w:autoSpaceDN w:val="0"/>
        <w:adjustRightInd w:val="0"/>
        <w:ind w:left="0" w:firstLine="709"/>
        <w:jc w:val="both"/>
        <w:rPr>
          <w:rFonts w:ascii="Arial" w:hAnsi="Arial" w:cs="Arial"/>
          <w:b/>
        </w:rPr>
      </w:pPr>
      <w:proofErr w:type="spellStart"/>
      <w:r w:rsidRPr="00C71D48">
        <w:rPr>
          <w:rFonts w:ascii="Arial" w:hAnsi="Arial" w:cs="Arial"/>
        </w:rPr>
        <w:t>Contractorul</w:t>
      </w:r>
      <w:proofErr w:type="spellEnd"/>
      <w:r w:rsidRPr="00C71D48">
        <w:rPr>
          <w:rFonts w:ascii="Arial" w:hAnsi="Arial" w:cs="Arial"/>
        </w:rPr>
        <w:t xml:space="preserve"> </w:t>
      </w:r>
      <w:proofErr w:type="spellStart"/>
      <w:r w:rsidRPr="00C71D48">
        <w:rPr>
          <w:rFonts w:ascii="Arial" w:hAnsi="Arial" w:cs="Arial"/>
        </w:rPr>
        <w:t>trebuie</w:t>
      </w:r>
      <w:proofErr w:type="spellEnd"/>
      <w:r w:rsidRPr="00C71D48">
        <w:rPr>
          <w:rFonts w:ascii="Arial" w:hAnsi="Arial" w:cs="Arial"/>
        </w:rPr>
        <w:t xml:space="preserve"> </w:t>
      </w:r>
      <w:proofErr w:type="spellStart"/>
      <w:r w:rsidRPr="00C71D48">
        <w:rPr>
          <w:rFonts w:ascii="Arial" w:hAnsi="Arial" w:cs="Arial"/>
        </w:rPr>
        <w:t>sa</w:t>
      </w:r>
      <w:proofErr w:type="spellEnd"/>
      <w:r w:rsidRPr="00C71D48">
        <w:rPr>
          <w:rFonts w:ascii="Arial" w:hAnsi="Arial" w:cs="Arial"/>
        </w:rPr>
        <w:t xml:space="preserve"> </w:t>
      </w:r>
      <w:proofErr w:type="spellStart"/>
      <w:r w:rsidRPr="00C71D48">
        <w:rPr>
          <w:rFonts w:ascii="Arial" w:hAnsi="Arial" w:cs="Arial"/>
        </w:rPr>
        <w:t>adopte</w:t>
      </w:r>
      <w:proofErr w:type="spellEnd"/>
      <w:r w:rsidRPr="00C71D48">
        <w:rPr>
          <w:rFonts w:ascii="Arial" w:hAnsi="Arial" w:cs="Arial"/>
        </w:rPr>
        <w:t xml:space="preserve"> </w:t>
      </w:r>
      <w:proofErr w:type="spellStart"/>
      <w:r w:rsidRPr="00C71D48">
        <w:rPr>
          <w:rFonts w:ascii="Arial" w:hAnsi="Arial" w:cs="Arial"/>
        </w:rPr>
        <w:t>rolul</w:t>
      </w:r>
      <w:proofErr w:type="spellEnd"/>
      <w:r w:rsidRPr="00C71D48">
        <w:rPr>
          <w:rFonts w:ascii="Arial" w:hAnsi="Arial" w:cs="Arial"/>
        </w:rPr>
        <w:t xml:space="preserve"> de “</w:t>
      </w:r>
      <w:proofErr w:type="spellStart"/>
      <w:r w:rsidRPr="00C71D48">
        <w:rPr>
          <w:rFonts w:ascii="Arial" w:hAnsi="Arial" w:cs="Arial"/>
        </w:rPr>
        <w:t>Proiectant</w:t>
      </w:r>
      <w:proofErr w:type="spellEnd"/>
      <w:r w:rsidRPr="00C71D48">
        <w:rPr>
          <w:rFonts w:ascii="Arial" w:hAnsi="Arial" w:cs="Arial"/>
        </w:rPr>
        <w:t xml:space="preserve">” </w:t>
      </w:r>
      <w:proofErr w:type="spellStart"/>
      <w:r w:rsidRPr="00C71D48">
        <w:rPr>
          <w:rFonts w:ascii="Arial" w:hAnsi="Arial" w:cs="Arial"/>
        </w:rPr>
        <w:t>asa</w:t>
      </w:r>
      <w:proofErr w:type="spellEnd"/>
      <w:r w:rsidRPr="00C71D48">
        <w:rPr>
          <w:rFonts w:ascii="Arial" w:hAnsi="Arial" w:cs="Arial"/>
        </w:rPr>
        <w:t xml:space="preserve"> cum </w:t>
      </w:r>
      <w:proofErr w:type="spellStart"/>
      <w:r w:rsidRPr="00C71D48">
        <w:rPr>
          <w:rFonts w:ascii="Arial" w:hAnsi="Arial" w:cs="Arial"/>
        </w:rPr>
        <w:t>este</w:t>
      </w:r>
      <w:proofErr w:type="spellEnd"/>
      <w:r w:rsidRPr="00C71D48">
        <w:rPr>
          <w:rFonts w:ascii="Arial" w:hAnsi="Arial" w:cs="Arial"/>
        </w:rPr>
        <w:t xml:space="preserve"> </w:t>
      </w:r>
      <w:proofErr w:type="spellStart"/>
      <w:r w:rsidRPr="00C71D48">
        <w:rPr>
          <w:rFonts w:ascii="Arial" w:hAnsi="Arial" w:cs="Arial"/>
        </w:rPr>
        <w:t>el</w:t>
      </w:r>
      <w:proofErr w:type="spellEnd"/>
      <w:r w:rsidRPr="00C71D48">
        <w:rPr>
          <w:rFonts w:ascii="Arial" w:hAnsi="Arial" w:cs="Arial"/>
        </w:rPr>
        <w:t xml:space="preserve"> </w:t>
      </w:r>
      <w:proofErr w:type="spellStart"/>
      <w:r w:rsidRPr="00C71D48">
        <w:rPr>
          <w:rFonts w:ascii="Arial" w:hAnsi="Arial" w:cs="Arial"/>
        </w:rPr>
        <w:t>definit</w:t>
      </w:r>
      <w:proofErr w:type="spellEnd"/>
      <w:r w:rsidRPr="00C71D48">
        <w:rPr>
          <w:rFonts w:ascii="Arial" w:hAnsi="Arial" w:cs="Arial"/>
        </w:rPr>
        <w:t xml:space="preserve"> in </w:t>
      </w:r>
      <w:proofErr w:type="spellStart"/>
      <w:r w:rsidRPr="00C71D48">
        <w:rPr>
          <w:rFonts w:ascii="Arial" w:hAnsi="Arial" w:cs="Arial"/>
        </w:rPr>
        <w:t>legislatia</w:t>
      </w:r>
      <w:proofErr w:type="spellEnd"/>
      <w:r w:rsidRPr="00C71D48">
        <w:rPr>
          <w:rFonts w:ascii="Arial" w:hAnsi="Arial" w:cs="Arial"/>
        </w:rPr>
        <w:t xml:space="preserve"> </w:t>
      </w:r>
      <w:proofErr w:type="spellStart"/>
      <w:r w:rsidRPr="00C71D48">
        <w:rPr>
          <w:rFonts w:ascii="Arial" w:hAnsi="Arial" w:cs="Arial"/>
        </w:rPr>
        <w:t>romana</w:t>
      </w:r>
      <w:proofErr w:type="spellEnd"/>
      <w:r w:rsidRPr="00C71D48">
        <w:rPr>
          <w:rFonts w:ascii="Arial" w:hAnsi="Arial" w:cs="Arial"/>
        </w:rPr>
        <w:t xml:space="preserve"> in </w:t>
      </w:r>
      <w:proofErr w:type="spellStart"/>
      <w:r w:rsidRPr="00C71D48">
        <w:rPr>
          <w:rFonts w:ascii="Arial" w:hAnsi="Arial" w:cs="Arial"/>
        </w:rPr>
        <w:t>domeniul</w:t>
      </w:r>
      <w:proofErr w:type="spellEnd"/>
      <w:r w:rsidRPr="00C71D48">
        <w:rPr>
          <w:rFonts w:ascii="Arial" w:hAnsi="Arial" w:cs="Arial"/>
        </w:rPr>
        <w:t xml:space="preserve"> </w:t>
      </w:r>
      <w:proofErr w:type="spellStart"/>
      <w:r w:rsidRPr="00C71D48">
        <w:rPr>
          <w:rFonts w:ascii="Arial" w:hAnsi="Arial" w:cs="Arial"/>
        </w:rPr>
        <w:t>constructii</w:t>
      </w:r>
      <w:proofErr w:type="spellEnd"/>
      <w:r w:rsidRPr="00C71D48">
        <w:rPr>
          <w:rFonts w:ascii="Arial" w:hAnsi="Arial" w:cs="Arial"/>
        </w:rPr>
        <w:t xml:space="preserve">, </w:t>
      </w:r>
      <w:proofErr w:type="spellStart"/>
      <w:r w:rsidRPr="00C71D48">
        <w:rPr>
          <w:rFonts w:ascii="Arial" w:hAnsi="Arial" w:cs="Arial"/>
        </w:rPr>
        <w:t>Legea</w:t>
      </w:r>
      <w:proofErr w:type="spellEnd"/>
      <w:r w:rsidRPr="00C71D48">
        <w:rPr>
          <w:rFonts w:ascii="Arial" w:hAnsi="Arial" w:cs="Arial"/>
        </w:rPr>
        <w:t xml:space="preserve"> nr.10/1995 </w:t>
      </w:r>
      <w:proofErr w:type="spellStart"/>
      <w:r w:rsidRPr="00C71D48">
        <w:rPr>
          <w:rFonts w:ascii="Arial" w:hAnsi="Arial" w:cs="Arial"/>
        </w:rPr>
        <w:t>privind</w:t>
      </w:r>
      <w:proofErr w:type="spellEnd"/>
      <w:r w:rsidRPr="00C71D48">
        <w:rPr>
          <w:rFonts w:ascii="Arial" w:hAnsi="Arial" w:cs="Arial"/>
        </w:rPr>
        <w:t xml:space="preserve"> </w:t>
      </w:r>
      <w:proofErr w:type="spellStart"/>
      <w:r w:rsidRPr="00C71D48">
        <w:rPr>
          <w:rFonts w:ascii="Arial" w:hAnsi="Arial" w:cs="Arial"/>
        </w:rPr>
        <w:t>calitatea</w:t>
      </w:r>
      <w:proofErr w:type="spellEnd"/>
      <w:r w:rsidRPr="00C71D48">
        <w:rPr>
          <w:rFonts w:ascii="Arial" w:hAnsi="Arial" w:cs="Arial"/>
        </w:rPr>
        <w:t xml:space="preserve"> in </w:t>
      </w:r>
      <w:proofErr w:type="spellStart"/>
      <w:r w:rsidRPr="00C71D48">
        <w:rPr>
          <w:rFonts w:ascii="Arial" w:hAnsi="Arial" w:cs="Arial"/>
        </w:rPr>
        <w:t>constructii</w:t>
      </w:r>
      <w:proofErr w:type="spellEnd"/>
      <w:r w:rsidRPr="00C71D48">
        <w:rPr>
          <w:rFonts w:ascii="Arial" w:hAnsi="Arial" w:cs="Arial"/>
        </w:rPr>
        <w:t xml:space="preserve"> </w:t>
      </w:r>
      <w:proofErr w:type="gramStart"/>
      <w:r w:rsidRPr="00C71D48">
        <w:rPr>
          <w:rFonts w:ascii="Arial" w:hAnsi="Arial" w:cs="Arial"/>
        </w:rPr>
        <w:t>( cu</w:t>
      </w:r>
      <w:proofErr w:type="gramEnd"/>
      <w:r w:rsidRPr="00C71D48">
        <w:rPr>
          <w:rFonts w:ascii="Arial" w:hAnsi="Arial" w:cs="Arial"/>
        </w:rPr>
        <w:t xml:space="preserve"> </w:t>
      </w:r>
      <w:proofErr w:type="spellStart"/>
      <w:r w:rsidRPr="00C71D48">
        <w:rPr>
          <w:rFonts w:ascii="Arial" w:hAnsi="Arial" w:cs="Arial"/>
        </w:rPr>
        <w:t>modificarile</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completarile</w:t>
      </w:r>
      <w:proofErr w:type="spellEnd"/>
      <w:r w:rsidRPr="00C71D48">
        <w:rPr>
          <w:rFonts w:ascii="Arial" w:hAnsi="Arial" w:cs="Arial"/>
        </w:rPr>
        <w:t xml:space="preserve"> </w:t>
      </w:r>
      <w:proofErr w:type="spellStart"/>
      <w:r w:rsidRPr="00C71D48">
        <w:rPr>
          <w:rFonts w:ascii="Arial" w:hAnsi="Arial" w:cs="Arial"/>
        </w:rPr>
        <w:t>ulterioare</w:t>
      </w:r>
      <w:proofErr w:type="spellEnd"/>
      <w:r w:rsidRPr="00C71D48">
        <w:rPr>
          <w:rFonts w:ascii="Arial" w:hAnsi="Arial" w:cs="Arial"/>
        </w:rPr>
        <w:t xml:space="preserve">). </w:t>
      </w:r>
      <w:proofErr w:type="spellStart"/>
      <w:r w:rsidRPr="00C71D48">
        <w:rPr>
          <w:rFonts w:ascii="Arial" w:hAnsi="Arial" w:cs="Arial"/>
        </w:rPr>
        <w:t>Responsabilitatea</w:t>
      </w:r>
      <w:proofErr w:type="spellEnd"/>
      <w:r w:rsidRPr="00C71D48">
        <w:rPr>
          <w:rFonts w:ascii="Arial" w:hAnsi="Arial" w:cs="Arial"/>
        </w:rPr>
        <w:t xml:space="preserve"> se </w:t>
      </w:r>
      <w:proofErr w:type="spellStart"/>
      <w:r w:rsidRPr="00C71D48">
        <w:rPr>
          <w:rFonts w:ascii="Arial" w:hAnsi="Arial" w:cs="Arial"/>
        </w:rPr>
        <w:t>refera</w:t>
      </w:r>
      <w:proofErr w:type="spellEnd"/>
      <w:r w:rsidRPr="00C71D48">
        <w:rPr>
          <w:rFonts w:ascii="Arial" w:hAnsi="Arial" w:cs="Arial"/>
        </w:rPr>
        <w:t xml:space="preserve"> </w:t>
      </w:r>
      <w:proofErr w:type="spellStart"/>
      <w:r w:rsidRPr="00C71D48">
        <w:rPr>
          <w:rFonts w:ascii="Arial" w:hAnsi="Arial" w:cs="Arial"/>
        </w:rPr>
        <w:t>atat</w:t>
      </w:r>
      <w:proofErr w:type="spellEnd"/>
      <w:r w:rsidRPr="00C71D48">
        <w:rPr>
          <w:rFonts w:ascii="Arial" w:hAnsi="Arial" w:cs="Arial"/>
        </w:rPr>
        <w:t xml:space="preserve"> la </w:t>
      </w:r>
      <w:proofErr w:type="spellStart"/>
      <w:r w:rsidRPr="00C71D48">
        <w:rPr>
          <w:rFonts w:ascii="Arial" w:hAnsi="Arial" w:cs="Arial"/>
        </w:rPr>
        <w:t>proiectarea</w:t>
      </w:r>
      <w:proofErr w:type="spellEnd"/>
      <w:r w:rsidRPr="00C71D48">
        <w:rPr>
          <w:rFonts w:ascii="Arial" w:hAnsi="Arial" w:cs="Arial"/>
        </w:rPr>
        <w:t xml:space="preserve"> </w:t>
      </w:r>
      <w:proofErr w:type="spellStart"/>
      <w:r w:rsidRPr="00C71D48">
        <w:rPr>
          <w:rFonts w:ascii="Arial" w:hAnsi="Arial" w:cs="Arial"/>
        </w:rPr>
        <w:t>inclusa</w:t>
      </w:r>
      <w:proofErr w:type="spellEnd"/>
      <w:r w:rsidRPr="00C71D48">
        <w:rPr>
          <w:rFonts w:ascii="Arial" w:hAnsi="Arial" w:cs="Arial"/>
        </w:rPr>
        <w:t xml:space="preserve"> in </w:t>
      </w:r>
      <w:proofErr w:type="spellStart"/>
      <w:r w:rsidRPr="00C71D48">
        <w:rPr>
          <w:rFonts w:ascii="Arial" w:hAnsi="Arial" w:cs="Arial"/>
        </w:rPr>
        <w:t>documetele</w:t>
      </w:r>
      <w:proofErr w:type="spellEnd"/>
      <w:r w:rsidRPr="00C71D48">
        <w:rPr>
          <w:rFonts w:ascii="Arial" w:hAnsi="Arial" w:cs="Arial"/>
        </w:rPr>
        <w:t xml:space="preserve"> </w:t>
      </w:r>
      <w:proofErr w:type="spellStart"/>
      <w:r w:rsidRPr="00C71D48">
        <w:rPr>
          <w:rFonts w:ascii="Arial" w:hAnsi="Arial" w:cs="Arial"/>
        </w:rPr>
        <w:t>Contractorului</w:t>
      </w:r>
      <w:proofErr w:type="spellEnd"/>
      <w:r w:rsidRPr="00C71D48">
        <w:rPr>
          <w:rFonts w:ascii="Arial" w:hAnsi="Arial" w:cs="Arial"/>
        </w:rPr>
        <w:t xml:space="preserve"> cat </w:t>
      </w:r>
      <w:proofErr w:type="spellStart"/>
      <w:r w:rsidRPr="00C71D48">
        <w:rPr>
          <w:rFonts w:ascii="Arial" w:hAnsi="Arial" w:cs="Arial"/>
        </w:rPr>
        <w:t>si</w:t>
      </w:r>
      <w:proofErr w:type="spellEnd"/>
      <w:r w:rsidRPr="00C71D48">
        <w:rPr>
          <w:rFonts w:ascii="Arial" w:hAnsi="Arial" w:cs="Arial"/>
        </w:rPr>
        <w:t xml:space="preserve"> la </w:t>
      </w:r>
      <w:proofErr w:type="spellStart"/>
      <w:r w:rsidRPr="00C71D48">
        <w:rPr>
          <w:rFonts w:ascii="Arial" w:hAnsi="Arial" w:cs="Arial"/>
        </w:rPr>
        <w:t>documentatia</w:t>
      </w:r>
      <w:proofErr w:type="spellEnd"/>
      <w:r w:rsidRPr="00C71D48">
        <w:rPr>
          <w:rFonts w:ascii="Arial" w:hAnsi="Arial" w:cs="Arial"/>
        </w:rPr>
        <w:t xml:space="preserve"> </w:t>
      </w:r>
      <w:proofErr w:type="spellStart"/>
      <w:r w:rsidRPr="00C71D48">
        <w:rPr>
          <w:rFonts w:ascii="Arial" w:hAnsi="Arial" w:cs="Arial"/>
        </w:rPr>
        <w:t>tehnica</w:t>
      </w:r>
      <w:proofErr w:type="spellEnd"/>
      <w:r w:rsidRPr="00C71D48">
        <w:rPr>
          <w:rFonts w:ascii="Arial" w:hAnsi="Arial" w:cs="Arial"/>
        </w:rPr>
        <w:t xml:space="preserve"> </w:t>
      </w:r>
      <w:proofErr w:type="spellStart"/>
      <w:r w:rsidRPr="00C71D48">
        <w:rPr>
          <w:rFonts w:ascii="Arial" w:hAnsi="Arial" w:cs="Arial"/>
        </w:rPr>
        <w:t>pusa</w:t>
      </w:r>
      <w:proofErr w:type="spellEnd"/>
      <w:r w:rsidRPr="00C71D48">
        <w:rPr>
          <w:rFonts w:ascii="Arial" w:hAnsi="Arial" w:cs="Arial"/>
        </w:rPr>
        <w:t xml:space="preserve"> la </w:t>
      </w:r>
      <w:proofErr w:type="spellStart"/>
      <w:r w:rsidRPr="00C71D48">
        <w:rPr>
          <w:rFonts w:ascii="Arial" w:hAnsi="Arial" w:cs="Arial"/>
        </w:rPr>
        <w:t>dispozitie</w:t>
      </w:r>
      <w:proofErr w:type="spellEnd"/>
      <w:r w:rsidRPr="00C71D48">
        <w:rPr>
          <w:rFonts w:ascii="Arial" w:hAnsi="Arial" w:cs="Arial"/>
        </w:rPr>
        <w:t xml:space="preserve"> de </w:t>
      </w:r>
      <w:proofErr w:type="spellStart"/>
      <w:r w:rsidRPr="00C71D48">
        <w:rPr>
          <w:rFonts w:ascii="Arial" w:hAnsi="Arial" w:cs="Arial"/>
        </w:rPr>
        <w:t>catre</w:t>
      </w:r>
      <w:proofErr w:type="spellEnd"/>
      <w:r w:rsidRPr="00C71D48">
        <w:rPr>
          <w:rFonts w:ascii="Arial" w:hAnsi="Arial" w:cs="Arial"/>
        </w:rPr>
        <w:t xml:space="preserve"> </w:t>
      </w:r>
      <w:proofErr w:type="spellStart"/>
      <w:r w:rsidRPr="00C71D48">
        <w:rPr>
          <w:rFonts w:ascii="Arial" w:hAnsi="Arial" w:cs="Arial"/>
        </w:rPr>
        <w:t>Beneficiar</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preluata</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asumata</w:t>
      </w:r>
      <w:proofErr w:type="spellEnd"/>
      <w:r w:rsidRPr="00C71D48">
        <w:rPr>
          <w:rFonts w:ascii="Arial" w:hAnsi="Arial" w:cs="Arial"/>
        </w:rPr>
        <w:t xml:space="preserve"> ulterior de Contractor.</w:t>
      </w:r>
    </w:p>
    <w:p w14:paraId="3075F83A" w14:textId="77777777" w:rsidR="007753D0" w:rsidRPr="00C71D48" w:rsidRDefault="007753D0" w:rsidP="00172A0D">
      <w:pPr>
        <w:pStyle w:val="ListParagraph"/>
        <w:numPr>
          <w:ilvl w:val="0"/>
          <w:numId w:val="7"/>
        </w:numPr>
        <w:autoSpaceDE w:val="0"/>
        <w:autoSpaceDN w:val="0"/>
        <w:adjustRightInd w:val="0"/>
        <w:ind w:left="0" w:firstLine="709"/>
        <w:jc w:val="both"/>
        <w:rPr>
          <w:rFonts w:ascii="Arial" w:hAnsi="Arial" w:cs="Arial"/>
          <w:b/>
        </w:rPr>
      </w:pPr>
      <w:proofErr w:type="spellStart"/>
      <w:r w:rsidRPr="00C71D48">
        <w:rPr>
          <w:rFonts w:ascii="Arial" w:hAnsi="Arial" w:cs="Arial"/>
        </w:rPr>
        <w:t>Contractorul</w:t>
      </w:r>
      <w:proofErr w:type="spellEnd"/>
      <w:r w:rsidRPr="00C71D48">
        <w:rPr>
          <w:rFonts w:ascii="Arial" w:hAnsi="Arial" w:cs="Arial"/>
        </w:rPr>
        <w:t xml:space="preserve"> </w:t>
      </w:r>
      <w:proofErr w:type="spellStart"/>
      <w:r w:rsidRPr="00C71D48">
        <w:rPr>
          <w:rFonts w:ascii="Arial" w:hAnsi="Arial" w:cs="Arial"/>
        </w:rPr>
        <w:t>va</w:t>
      </w:r>
      <w:proofErr w:type="spellEnd"/>
      <w:r w:rsidRPr="00C71D48">
        <w:rPr>
          <w:rFonts w:ascii="Arial" w:hAnsi="Arial" w:cs="Arial"/>
        </w:rPr>
        <w:t xml:space="preserve"> </w:t>
      </w:r>
      <w:proofErr w:type="spellStart"/>
      <w:r w:rsidRPr="00C71D48">
        <w:rPr>
          <w:rFonts w:ascii="Arial" w:hAnsi="Arial" w:cs="Arial"/>
        </w:rPr>
        <w:t>sigura</w:t>
      </w:r>
      <w:proofErr w:type="spellEnd"/>
      <w:r w:rsidRPr="00C71D48">
        <w:rPr>
          <w:rFonts w:ascii="Arial" w:hAnsi="Arial" w:cs="Arial"/>
        </w:rPr>
        <w:t xml:space="preserve"> </w:t>
      </w:r>
      <w:proofErr w:type="spellStart"/>
      <w:r w:rsidRPr="00C71D48">
        <w:rPr>
          <w:rFonts w:ascii="Arial" w:hAnsi="Arial" w:cs="Arial"/>
        </w:rPr>
        <w:t>coordonarea</w:t>
      </w:r>
      <w:proofErr w:type="spellEnd"/>
      <w:r w:rsidRPr="00C71D48">
        <w:rPr>
          <w:rFonts w:ascii="Arial" w:hAnsi="Arial" w:cs="Arial"/>
        </w:rPr>
        <w:t xml:space="preserve"> </w:t>
      </w:r>
      <w:proofErr w:type="spellStart"/>
      <w:r w:rsidRPr="00C71D48">
        <w:rPr>
          <w:rFonts w:ascii="Arial" w:hAnsi="Arial" w:cs="Arial"/>
        </w:rPr>
        <w:t>proiectarii</w:t>
      </w:r>
      <w:proofErr w:type="spellEnd"/>
      <w:r w:rsidRPr="00C71D48">
        <w:rPr>
          <w:rFonts w:ascii="Arial" w:hAnsi="Arial" w:cs="Arial"/>
        </w:rPr>
        <w:t xml:space="preserve"> in </w:t>
      </w:r>
      <w:proofErr w:type="spellStart"/>
      <w:r w:rsidRPr="00C71D48">
        <w:rPr>
          <w:rFonts w:ascii="Arial" w:hAnsi="Arial" w:cs="Arial"/>
        </w:rPr>
        <w:t>calitate</w:t>
      </w:r>
      <w:proofErr w:type="spellEnd"/>
      <w:r w:rsidRPr="00C71D48">
        <w:rPr>
          <w:rFonts w:ascii="Arial" w:hAnsi="Arial" w:cs="Arial"/>
        </w:rPr>
        <w:t xml:space="preserve"> de </w:t>
      </w:r>
      <w:proofErr w:type="spellStart"/>
      <w:r w:rsidRPr="00C71D48">
        <w:rPr>
          <w:rFonts w:ascii="Arial" w:hAnsi="Arial" w:cs="Arial"/>
        </w:rPr>
        <w:t>Proiectant</w:t>
      </w:r>
      <w:proofErr w:type="spellEnd"/>
      <w:r w:rsidRPr="00C71D48">
        <w:rPr>
          <w:rFonts w:ascii="Arial" w:hAnsi="Arial" w:cs="Arial"/>
        </w:rPr>
        <w:t xml:space="preserve"> General </w:t>
      </w:r>
      <w:proofErr w:type="spellStart"/>
      <w:r w:rsidRPr="00C71D48">
        <w:rPr>
          <w:rFonts w:ascii="Arial" w:hAnsi="Arial" w:cs="Arial"/>
        </w:rPr>
        <w:t>pentru</w:t>
      </w:r>
      <w:proofErr w:type="spellEnd"/>
      <w:r w:rsidRPr="00C71D48">
        <w:rPr>
          <w:rFonts w:ascii="Arial" w:hAnsi="Arial" w:cs="Arial"/>
        </w:rPr>
        <w:t xml:space="preserve"> </w:t>
      </w:r>
      <w:proofErr w:type="spellStart"/>
      <w:r w:rsidRPr="00C71D48">
        <w:rPr>
          <w:rFonts w:ascii="Arial" w:hAnsi="Arial" w:cs="Arial"/>
        </w:rPr>
        <w:t>intocmirea</w:t>
      </w:r>
      <w:proofErr w:type="spellEnd"/>
      <w:r w:rsidRPr="00C71D48">
        <w:rPr>
          <w:rFonts w:ascii="Arial" w:hAnsi="Arial" w:cs="Arial"/>
        </w:rPr>
        <w:t xml:space="preserve"> </w:t>
      </w:r>
      <w:proofErr w:type="spellStart"/>
      <w:r w:rsidRPr="00C71D48">
        <w:rPr>
          <w:rFonts w:ascii="Arial" w:hAnsi="Arial" w:cs="Arial"/>
        </w:rPr>
        <w:t>proiectului</w:t>
      </w:r>
      <w:proofErr w:type="spellEnd"/>
      <w:r w:rsidRPr="00C71D48">
        <w:rPr>
          <w:rFonts w:ascii="Arial" w:hAnsi="Arial" w:cs="Arial"/>
        </w:rPr>
        <w:t xml:space="preserve"> de </w:t>
      </w:r>
      <w:proofErr w:type="spellStart"/>
      <w:r w:rsidRPr="00C71D48">
        <w:rPr>
          <w:rFonts w:ascii="Arial" w:hAnsi="Arial" w:cs="Arial"/>
        </w:rPr>
        <w:t>relocare</w:t>
      </w:r>
      <w:proofErr w:type="spellEnd"/>
      <w:r w:rsidRPr="00C71D48">
        <w:rPr>
          <w:rFonts w:ascii="Arial" w:hAnsi="Arial" w:cs="Arial"/>
        </w:rPr>
        <w:t>/</w:t>
      </w:r>
      <w:proofErr w:type="spellStart"/>
      <w:r w:rsidRPr="00C71D48">
        <w:rPr>
          <w:rFonts w:ascii="Arial" w:hAnsi="Arial" w:cs="Arial"/>
        </w:rPr>
        <w:t>protejare</w:t>
      </w:r>
      <w:proofErr w:type="spellEnd"/>
      <w:r w:rsidRPr="00C71D48">
        <w:rPr>
          <w:rFonts w:ascii="Arial" w:hAnsi="Arial" w:cs="Arial"/>
        </w:rPr>
        <w:t xml:space="preserve"> </w:t>
      </w:r>
      <w:proofErr w:type="spellStart"/>
      <w:r w:rsidRPr="00C71D48">
        <w:rPr>
          <w:rFonts w:ascii="Arial" w:hAnsi="Arial" w:cs="Arial"/>
        </w:rPr>
        <w:t>utilitati</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tot </w:t>
      </w:r>
      <w:proofErr w:type="spellStart"/>
      <w:r w:rsidRPr="00C71D48">
        <w:rPr>
          <w:rFonts w:ascii="Arial" w:hAnsi="Arial" w:cs="Arial"/>
        </w:rPr>
        <w:t>ce</w:t>
      </w:r>
      <w:proofErr w:type="spellEnd"/>
      <w:r w:rsidRPr="00C71D48">
        <w:rPr>
          <w:rFonts w:ascii="Arial" w:hAnsi="Arial" w:cs="Arial"/>
        </w:rPr>
        <w:t xml:space="preserve"> </w:t>
      </w:r>
      <w:proofErr w:type="spellStart"/>
      <w:r w:rsidRPr="00C71D48">
        <w:rPr>
          <w:rFonts w:ascii="Arial" w:hAnsi="Arial" w:cs="Arial"/>
        </w:rPr>
        <w:t>poate</w:t>
      </w:r>
      <w:proofErr w:type="spellEnd"/>
      <w:r w:rsidRPr="00C71D48">
        <w:rPr>
          <w:rFonts w:ascii="Arial" w:hAnsi="Arial" w:cs="Arial"/>
        </w:rPr>
        <w:t xml:space="preserve"> </w:t>
      </w:r>
      <w:proofErr w:type="spellStart"/>
      <w:r w:rsidRPr="00C71D48">
        <w:rPr>
          <w:rFonts w:ascii="Arial" w:hAnsi="Arial" w:cs="Arial"/>
        </w:rPr>
        <w:t>sa</w:t>
      </w:r>
      <w:proofErr w:type="spellEnd"/>
      <w:r w:rsidRPr="00C71D48">
        <w:rPr>
          <w:rFonts w:ascii="Arial" w:hAnsi="Arial" w:cs="Arial"/>
        </w:rPr>
        <w:t xml:space="preserve"> </w:t>
      </w:r>
      <w:proofErr w:type="spellStart"/>
      <w:r w:rsidRPr="00C71D48">
        <w:rPr>
          <w:rFonts w:ascii="Arial" w:hAnsi="Arial" w:cs="Arial"/>
        </w:rPr>
        <w:t>apara</w:t>
      </w:r>
      <w:proofErr w:type="spellEnd"/>
      <w:r w:rsidRPr="00C71D48">
        <w:rPr>
          <w:rFonts w:ascii="Arial" w:hAnsi="Arial" w:cs="Arial"/>
        </w:rPr>
        <w:t xml:space="preserve"> ca </w:t>
      </w:r>
      <w:proofErr w:type="spellStart"/>
      <w:r w:rsidRPr="00C71D48">
        <w:rPr>
          <w:rFonts w:ascii="Arial" w:hAnsi="Arial" w:cs="Arial"/>
        </w:rPr>
        <w:t>necesar</w:t>
      </w:r>
      <w:proofErr w:type="spellEnd"/>
      <w:r w:rsidRPr="00C71D48">
        <w:rPr>
          <w:rFonts w:ascii="Arial" w:hAnsi="Arial" w:cs="Arial"/>
        </w:rPr>
        <w:t xml:space="preserve"> de </w:t>
      </w:r>
      <w:proofErr w:type="spellStart"/>
      <w:r w:rsidRPr="00C71D48">
        <w:rPr>
          <w:rFonts w:ascii="Arial" w:hAnsi="Arial" w:cs="Arial"/>
        </w:rPr>
        <w:t>proiectat</w:t>
      </w:r>
      <w:proofErr w:type="spellEnd"/>
      <w:r w:rsidRPr="00C71D48">
        <w:rPr>
          <w:rFonts w:ascii="Arial" w:hAnsi="Arial" w:cs="Arial"/>
        </w:rPr>
        <w:t xml:space="preserve"> in </w:t>
      </w:r>
      <w:proofErr w:type="spellStart"/>
      <w:r w:rsidRPr="00C71D48">
        <w:rPr>
          <w:rFonts w:ascii="Arial" w:hAnsi="Arial" w:cs="Arial"/>
        </w:rPr>
        <w:t>vederea</w:t>
      </w:r>
      <w:proofErr w:type="spellEnd"/>
      <w:r w:rsidRPr="00C71D48">
        <w:rPr>
          <w:rFonts w:ascii="Arial" w:hAnsi="Arial" w:cs="Arial"/>
        </w:rPr>
        <w:t xml:space="preserve"> </w:t>
      </w:r>
      <w:proofErr w:type="spellStart"/>
      <w:r w:rsidRPr="00C71D48">
        <w:rPr>
          <w:rFonts w:ascii="Arial" w:hAnsi="Arial" w:cs="Arial"/>
        </w:rPr>
        <w:t>realizarii</w:t>
      </w:r>
      <w:proofErr w:type="spellEnd"/>
      <w:r w:rsidRPr="00C71D48">
        <w:rPr>
          <w:rFonts w:ascii="Arial" w:hAnsi="Arial" w:cs="Arial"/>
        </w:rPr>
        <w:t xml:space="preserve"> </w:t>
      </w:r>
      <w:proofErr w:type="spellStart"/>
      <w:r w:rsidRPr="00C71D48">
        <w:rPr>
          <w:rFonts w:ascii="Arial" w:hAnsi="Arial" w:cs="Arial"/>
        </w:rPr>
        <w:t>executiei</w:t>
      </w:r>
      <w:proofErr w:type="spellEnd"/>
      <w:r w:rsidRPr="00C71D48">
        <w:rPr>
          <w:rFonts w:ascii="Arial" w:hAnsi="Arial" w:cs="Arial"/>
        </w:rPr>
        <w:t xml:space="preserve"> </w:t>
      </w:r>
      <w:proofErr w:type="spellStart"/>
      <w:r w:rsidRPr="00C71D48">
        <w:rPr>
          <w:rFonts w:ascii="Arial" w:hAnsi="Arial" w:cs="Arial"/>
        </w:rPr>
        <w:t>lucrarilor</w:t>
      </w:r>
      <w:proofErr w:type="spellEnd"/>
      <w:r w:rsidRPr="00C71D48">
        <w:rPr>
          <w:rFonts w:ascii="Arial" w:hAnsi="Arial" w:cs="Arial"/>
        </w:rPr>
        <w:t xml:space="preserve"> </w:t>
      </w:r>
      <w:proofErr w:type="spellStart"/>
      <w:r w:rsidRPr="00C71D48">
        <w:rPr>
          <w:rFonts w:ascii="Arial" w:hAnsi="Arial" w:cs="Arial"/>
        </w:rPr>
        <w:t>pentru</w:t>
      </w:r>
      <w:proofErr w:type="spellEnd"/>
      <w:r w:rsidRPr="00C71D48">
        <w:rPr>
          <w:rFonts w:ascii="Arial" w:hAnsi="Arial" w:cs="Arial"/>
        </w:rPr>
        <w:t xml:space="preserve"> </w:t>
      </w:r>
      <w:proofErr w:type="spellStart"/>
      <w:r w:rsidRPr="00C71D48">
        <w:rPr>
          <w:rFonts w:ascii="Arial" w:hAnsi="Arial" w:cs="Arial"/>
        </w:rPr>
        <w:t>finalizarea</w:t>
      </w:r>
      <w:proofErr w:type="spellEnd"/>
      <w:r w:rsidRPr="00C71D48">
        <w:rPr>
          <w:rFonts w:ascii="Arial" w:hAnsi="Arial" w:cs="Arial"/>
        </w:rPr>
        <w:t xml:space="preserve"> </w:t>
      </w:r>
      <w:proofErr w:type="spellStart"/>
      <w:r w:rsidRPr="00C71D48">
        <w:rPr>
          <w:rFonts w:ascii="Arial" w:hAnsi="Arial" w:cs="Arial"/>
        </w:rPr>
        <w:t>obiectivului</w:t>
      </w:r>
      <w:proofErr w:type="spellEnd"/>
      <w:r w:rsidRPr="00C71D48">
        <w:rPr>
          <w:rFonts w:ascii="Arial" w:hAnsi="Arial" w:cs="Arial"/>
        </w:rPr>
        <w:t>.</w:t>
      </w:r>
    </w:p>
    <w:p w14:paraId="38C0914D" w14:textId="77777777" w:rsidR="007753D0" w:rsidRPr="00274ABB" w:rsidRDefault="007753D0" w:rsidP="00172A0D">
      <w:pPr>
        <w:pStyle w:val="ListParagraph"/>
        <w:numPr>
          <w:ilvl w:val="0"/>
          <w:numId w:val="7"/>
        </w:numPr>
        <w:autoSpaceDE w:val="0"/>
        <w:autoSpaceDN w:val="0"/>
        <w:adjustRightInd w:val="0"/>
        <w:ind w:left="0" w:firstLine="709"/>
        <w:jc w:val="both"/>
        <w:rPr>
          <w:rFonts w:ascii="Arial" w:hAnsi="Arial" w:cs="Arial"/>
          <w:b/>
          <w:lang w:eastAsia="en-GB"/>
        </w:rPr>
      </w:pPr>
      <w:proofErr w:type="spellStart"/>
      <w:r w:rsidRPr="00C71D48">
        <w:rPr>
          <w:rFonts w:ascii="Arial" w:hAnsi="Arial" w:cs="Arial"/>
        </w:rPr>
        <w:t>Contractorul</w:t>
      </w:r>
      <w:proofErr w:type="spellEnd"/>
      <w:r w:rsidRPr="00C71D48">
        <w:rPr>
          <w:rFonts w:ascii="Arial" w:hAnsi="Arial" w:cs="Arial"/>
        </w:rPr>
        <w:t xml:space="preserve"> </w:t>
      </w:r>
      <w:proofErr w:type="spellStart"/>
      <w:r w:rsidRPr="00C71D48">
        <w:rPr>
          <w:rFonts w:ascii="Arial" w:hAnsi="Arial" w:cs="Arial"/>
        </w:rPr>
        <w:t>va</w:t>
      </w:r>
      <w:proofErr w:type="spellEnd"/>
      <w:r w:rsidRPr="00C71D48">
        <w:rPr>
          <w:rFonts w:ascii="Arial" w:hAnsi="Arial" w:cs="Arial"/>
        </w:rPr>
        <w:t xml:space="preserve"> fi </w:t>
      </w:r>
      <w:proofErr w:type="spellStart"/>
      <w:r w:rsidRPr="00C71D48">
        <w:rPr>
          <w:rFonts w:ascii="Arial" w:hAnsi="Arial" w:cs="Arial"/>
        </w:rPr>
        <w:t>raspunzator</w:t>
      </w:r>
      <w:proofErr w:type="spellEnd"/>
      <w:r w:rsidRPr="00C71D48">
        <w:rPr>
          <w:rFonts w:ascii="Arial" w:hAnsi="Arial" w:cs="Arial"/>
        </w:rPr>
        <w:t xml:space="preserve"> de </w:t>
      </w:r>
      <w:proofErr w:type="spellStart"/>
      <w:r w:rsidRPr="00C71D48">
        <w:rPr>
          <w:rFonts w:ascii="Arial" w:hAnsi="Arial" w:cs="Arial"/>
        </w:rPr>
        <w:t>proiectul</w:t>
      </w:r>
      <w:proofErr w:type="spellEnd"/>
      <w:r w:rsidRPr="00C71D48">
        <w:rPr>
          <w:rFonts w:ascii="Arial" w:hAnsi="Arial" w:cs="Arial"/>
        </w:rPr>
        <w:t xml:space="preserve"> </w:t>
      </w:r>
      <w:proofErr w:type="spellStart"/>
      <w:r w:rsidRPr="00C71D48">
        <w:rPr>
          <w:rFonts w:ascii="Arial" w:hAnsi="Arial" w:cs="Arial"/>
        </w:rPr>
        <w:t>elaborat</w:t>
      </w:r>
      <w:proofErr w:type="spellEnd"/>
      <w:r w:rsidRPr="00C71D48">
        <w:rPr>
          <w:rFonts w:ascii="Arial" w:hAnsi="Arial" w:cs="Arial"/>
        </w:rPr>
        <w:t xml:space="preserve"> </w:t>
      </w:r>
      <w:proofErr w:type="spellStart"/>
      <w:r w:rsidRPr="00C71D48">
        <w:rPr>
          <w:rFonts w:ascii="Arial" w:hAnsi="Arial" w:cs="Arial"/>
        </w:rPr>
        <w:t>si</w:t>
      </w:r>
      <w:proofErr w:type="spellEnd"/>
      <w:r w:rsidRPr="00C71D48">
        <w:rPr>
          <w:rFonts w:ascii="Arial" w:hAnsi="Arial" w:cs="Arial"/>
        </w:rPr>
        <w:t xml:space="preserve"> </w:t>
      </w:r>
      <w:proofErr w:type="spellStart"/>
      <w:r w:rsidRPr="00C71D48">
        <w:rPr>
          <w:rFonts w:ascii="Arial" w:hAnsi="Arial" w:cs="Arial"/>
        </w:rPr>
        <w:t>va</w:t>
      </w:r>
      <w:proofErr w:type="spellEnd"/>
      <w:r w:rsidRPr="00C71D48">
        <w:rPr>
          <w:rFonts w:ascii="Arial" w:hAnsi="Arial" w:cs="Arial"/>
        </w:rPr>
        <w:t xml:space="preserve"> fi </w:t>
      </w:r>
      <w:proofErr w:type="spellStart"/>
      <w:r w:rsidRPr="00C71D48">
        <w:rPr>
          <w:rFonts w:ascii="Arial" w:hAnsi="Arial" w:cs="Arial"/>
        </w:rPr>
        <w:t>indeplini</w:t>
      </w:r>
      <w:proofErr w:type="spellEnd"/>
      <w:r w:rsidRPr="00C71D48">
        <w:rPr>
          <w:rFonts w:ascii="Arial" w:hAnsi="Arial" w:cs="Arial"/>
        </w:rPr>
        <w:t xml:space="preserve"> </w:t>
      </w:r>
      <w:proofErr w:type="spellStart"/>
      <w:r w:rsidRPr="00274ABB">
        <w:rPr>
          <w:rFonts w:ascii="Arial" w:hAnsi="Arial" w:cs="Arial"/>
        </w:rPr>
        <w:t>rolul</w:t>
      </w:r>
      <w:proofErr w:type="spellEnd"/>
      <w:r w:rsidRPr="00274ABB">
        <w:rPr>
          <w:rFonts w:ascii="Arial" w:hAnsi="Arial" w:cs="Arial"/>
        </w:rPr>
        <w:t xml:space="preserve"> de </w:t>
      </w:r>
      <w:proofErr w:type="spellStart"/>
      <w:r w:rsidRPr="00274ABB">
        <w:rPr>
          <w:rFonts w:ascii="Arial" w:hAnsi="Arial" w:cs="Arial"/>
        </w:rPr>
        <w:t>proiectant</w:t>
      </w:r>
      <w:proofErr w:type="spellEnd"/>
      <w:r w:rsidRPr="00274ABB">
        <w:rPr>
          <w:rFonts w:ascii="Arial" w:hAnsi="Arial" w:cs="Arial"/>
        </w:rPr>
        <w:t xml:space="preserve"> in </w:t>
      </w:r>
      <w:proofErr w:type="spellStart"/>
      <w:r w:rsidRPr="00274ABB">
        <w:rPr>
          <w:rFonts w:ascii="Arial" w:hAnsi="Arial" w:cs="Arial"/>
        </w:rPr>
        <w:t>conformitate</w:t>
      </w:r>
      <w:proofErr w:type="spellEnd"/>
      <w:r w:rsidRPr="00274ABB">
        <w:rPr>
          <w:rFonts w:ascii="Arial" w:hAnsi="Arial" w:cs="Arial"/>
        </w:rPr>
        <w:t xml:space="preserve"> cu </w:t>
      </w:r>
      <w:proofErr w:type="spellStart"/>
      <w:r w:rsidRPr="00274ABB">
        <w:rPr>
          <w:rFonts w:ascii="Arial" w:hAnsi="Arial" w:cs="Arial"/>
        </w:rPr>
        <w:t>prevederile</w:t>
      </w:r>
      <w:proofErr w:type="spellEnd"/>
      <w:r w:rsidRPr="00274ABB">
        <w:rPr>
          <w:rFonts w:ascii="Arial" w:hAnsi="Arial" w:cs="Arial"/>
        </w:rPr>
        <w:t xml:space="preserve"> </w:t>
      </w:r>
      <w:proofErr w:type="spellStart"/>
      <w:r w:rsidRPr="00274ABB">
        <w:rPr>
          <w:rFonts w:ascii="Arial" w:hAnsi="Arial" w:cs="Arial"/>
        </w:rPr>
        <w:t>legii</w:t>
      </w:r>
      <w:proofErr w:type="spellEnd"/>
      <w:r w:rsidRPr="00274ABB">
        <w:rPr>
          <w:rFonts w:ascii="Arial" w:hAnsi="Arial" w:cs="Arial"/>
        </w:rPr>
        <w:t xml:space="preserve">, </w:t>
      </w:r>
      <w:proofErr w:type="spellStart"/>
      <w:r w:rsidRPr="00274ABB">
        <w:rPr>
          <w:rFonts w:ascii="Arial" w:hAnsi="Arial" w:cs="Arial"/>
        </w:rPr>
        <w:t>inclusiv</w:t>
      </w:r>
      <w:proofErr w:type="spellEnd"/>
      <w:r w:rsidRPr="00274ABB">
        <w:rPr>
          <w:rFonts w:ascii="Arial" w:hAnsi="Arial" w:cs="Arial"/>
        </w:rPr>
        <w:t xml:space="preserve"> cu </w:t>
      </w:r>
      <w:proofErr w:type="spellStart"/>
      <w:r w:rsidRPr="00274ABB">
        <w:rPr>
          <w:rFonts w:ascii="Arial" w:hAnsi="Arial" w:cs="Arial"/>
        </w:rPr>
        <w:t>privire</w:t>
      </w:r>
      <w:proofErr w:type="spellEnd"/>
      <w:r w:rsidRPr="00274ABB">
        <w:rPr>
          <w:rFonts w:ascii="Arial" w:hAnsi="Arial" w:cs="Arial"/>
        </w:rPr>
        <w:t xml:space="preserve"> la </w:t>
      </w:r>
      <w:proofErr w:type="spellStart"/>
      <w:r w:rsidRPr="00274ABB">
        <w:rPr>
          <w:rFonts w:ascii="Arial" w:hAnsi="Arial" w:cs="Arial"/>
        </w:rPr>
        <w:t>stabilirea</w:t>
      </w:r>
      <w:proofErr w:type="spellEnd"/>
      <w:r w:rsidRPr="00274ABB">
        <w:rPr>
          <w:rFonts w:ascii="Arial" w:hAnsi="Arial" w:cs="Arial"/>
        </w:rPr>
        <w:t xml:space="preserve"> </w:t>
      </w:r>
      <w:proofErr w:type="spellStart"/>
      <w:r w:rsidRPr="00274ABB">
        <w:rPr>
          <w:rFonts w:ascii="Arial" w:hAnsi="Arial" w:cs="Arial"/>
        </w:rPr>
        <w:t>testelor</w:t>
      </w:r>
      <w:proofErr w:type="spellEnd"/>
      <w:r w:rsidRPr="00274ABB">
        <w:rPr>
          <w:rFonts w:ascii="Arial" w:hAnsi="Arial" w:cs="Arial"/>
        </w:rPr>
        <w:t xml:space="preserve"> de </w:t>
      </w:r>
      <w:proofErr w:type="spellStart"/>
      <w:r w:rsidRPr="00274ABB">
        <w:rPr>
          <w:rFonts w:ascii="Arial" w:hAnsi="Arial" w:cs="Arial"/>
        </w:rPr>
        <w:t>efectuat</w:t>
      </w:r>
      <w:proofErr w:type="spellEnd"/>
      <w:r w:rsidRPr="00274ABB">
        <w:rPr>
          <w:rFonts w:ascii="Arial" w:hAnsi="Arial" w:cs="Arial"/>
        </w:rPr>
        <w:t xml:space="preserve"> </w:t>
      </w:r>
      <w:proofErr w:type="spellStart"/>
      <w:r w:rsidRPr="00274ABB">
        <w:rPr>
          <w:rFonts w:ascii="Arial" w:hAnsi="Arial" w:cs="Arial"/>
        </w:rPr>
        <w:t>cuprinse</w:t>
      </w:r>
      <w:proofErr w:type="spellEnd"/>
      <w:r w:rsidRPr="00274ABB">
        <w:rPr>
          <w:rFonts w:ascii="Arial" w:hAnsi="Arial" w:cs="Arial"/>
        </w:rPr>
        <w:t xml:space="preserve"> </w:t>
      </w:r>
      <w:proofErr w:type="spellStart"/>
      <w:r w:rsidRPr="00274ABB">
        <w:rPr>
          <w:rFonts w:ascii="Arial" w:hAnsi="Arial" w:cs="Arial"/>
        </w:rPr>
        <w:t>sau</w:t>
      </w:r>
      <w:proofErr w:type="spellEnd"/>
      <w:r w:rsidRPr="00274ABB">
        <w:rPr>
          <w:rFonts w:ascii="Arial" w:hAnsi="Arial" w:cs="Arial"/>
        </w:rPr>
        <w:t xml:space="preserve"> nu in </w:t>
      </w:r>
      <w:r w:rsidR="0079553E" w:rsidRPr="00274ABB">
        <w:rPr>
          <w:rFonts w:ascii="Arial" w:hAnsi="Arial" w:cs="Arial"/>
        </w:rPr>
        <w:t xml:space="preserve">Tema de </w:t>
      </w:r>
      <w:proofErr w:type="spellStart"/>
      <w:r w:rsidR="0079553E" w:rsidRPr="00274ABB">
        <w:rPr>
          <w:rFonts w:ascii="Arial" w:hAnsi="Arial" w:cs="Arial"/>
        </w:rPr>
        <w:t>Proiectare</w:t>
      </w:r>
      <w:proofErr w:type="spellEnd"/>
      <w:r w:rsidR="0079553E" w:rsidRPr="00274ABB">
        <w:rPr>
          <w:rFonts w:ascii="Arial" w:hAnsi="Arial" w:cs="Arial"/>
        </w:rPr>
        <w:t>/</w:t>
      </w:r>
      <w:proofErr w:type="spellStart"/>
      <w:r w:rsidRPr="00274ABB">
        <w:rPr>
          <w:rFonts w:ascii="Arial" w:hAnsi="Arial" w:cs="Arial"/>
        </w:rPr>
        <w:t>Specificatiile</w:t>
      </w:r>
      <w:proofErr w:type="spellEnd"/>
      <w:r w:rsidRPr="00274ABB">
        <w:rPr>
          <w:rFonts w:ascii="Arial" w:hAnsi="Arial" w:cs="Arial"/>
        </w:rPr>
        <w:t xml:space="preserve"> </w:t>
      </w:r>
      <w:proofErr w:type="spellStart"/>
      <w:r w:rsidRPr="00274ABB">
        <w:rPr>
          <w:rFonts w:ascii="Arial" w:hAnsi="Arial" w:cs="Arial"/>
        </w:rPr>
        <w:t>tehnice</w:t>
      </w:r>
      <w:proofErr w:type="spellEnd"/>
      <w:r w:rsidRPr="00274ABB">
        <w:rPr>
          <w:rFonts w:ascii="Arial" w:hAnsi="Arial" w:cs="Arial"/>
        </w:rPr>
        <w:t xml:space="preserve">/Caiet </w:t>
      </w:r>
      <w:proofErr w:type="spellStart"/>
      <w:r w:rsidRPr="00274ABB">
        <w:rPr>
          <w:rFonts w:ascii="Arial" w:hAnsi="Arial" w:cs="Arial"/>
        </w:rPr>
        <w:t>sarcini</w:t>
      </w:r>
      <w:proofErr w:type="spellEnd"/>
      <w:r w:rsidRPr="00274ABB">
        <w:rPr>
          <w:rFonts w:ascii="Arial" w:hAnsi="Arial" w:cs="Arial"/>
        </w:rPr>
        <w:t xml:space="preserve">, </w:t>
      </w:r>
      <w:proofErr w:type="spellStart"/>
      <w:r w:rsidRPr="00274ABB">
        <w:rPr>
          <w:rFonts w:ascii="Arial" w:hAnsi="Arial" w:cs="Arial"/>
        </w:rPr>
        <w:t>stabilirea</w:t>
      </w:r>
      <w:proofErr w:type="spellEnd"/>
      <w:r w:rsidRPr="00274ABB">
        <w:rPr>
          <w:rFonts w:ascii="Arial" w:hAnsi="Arial" w:cs="Arial"/>
        </w:rPr>
        <w:t xml:space="preserve"> </w:t>
      </w:r>
      <w:proofErr w:type="spellStart"/>
      <w:r w:rsidRPr="00274ABB">
        <w:rPr>
          <w:rFonts w:ascii="Arial" w:hAnsi="Arial" w:cs="Arial"/>
        </w:rPr>
        <w:t>fazelor</w:t>
      </w:r>
      <w:proofErr w:type="spellEnd"/>
      <w:r w:rsidRPr="00274ABB">
        <w:rPr>
          <w:rFonts w:ascii="Arial" w:hAnsi="Arial" w:cs="Arial"/>
        </w:rPr>
        <w:t xml:space="preserve"> </w:t>
      </w:r>
      <w:proofErr w:type="spellStart"/>
      <w:r w:rsidRPr="00274ABB">
        <w:rPr>
          <w:rFonts w:ascii="Arial" w:hAnsi="Arial" w:cs="Arial"/>
        </w:rPr>
        <w:t>determinante</w:t>
      </w:r>
      <w:proofErr w:type="spellEnd"/>
      <w:r w:rsidR="00CC04CC" w:rsidRPr="00274ABB">
        <w:rPr>
          <w:rFonts w:ascii="Arial" w:hAnsi="Arial" w:cs="Arial"/>
        </w:rPr>
        <w:t xml:space="preserve">, a </w:t>
      </w:r>
      <w:proofErr w:type="spellStart"/>
      <w:r w:rsidR="00CC04CC" w:rsidRPr="00274ABB">
        <w:rPr>
          <w:rFonts w:ascii="Arial" w:hAnsi="Arial" w:cs="Arial"/>
        </w:rPr>
        <w:t>fazelor</w:t>
      </w:r>
      <w:proofErr w:type="spellEnd"/>
      <w:r w:rsidR="00CC04CC" w:rsidRPr="00274ABB">
        <w:rPr>
          <w:rFonts w:ascii="Arial" w:hAnsi="Arial" w:cs="Arial"/>
        </w:rPr>
        <w:t xml:space="preserve"> de </w:t>
      </w:r>
      <w:proofErr w:type="spellStart"/>
      <w:r w:rsidR="00CC04CC" w:rsidRPr="00274ABB">
        <w:rPr>
          <w:rFonts w:ascii="Arial" w:hAnsi="Arial" w:cs="Arial"/>
        </w:rPr>
        <w:t>lucrari</w:t>
      </w:r>
      <w:proofErr w:type="spellEnd"/>
      <w:r w:rsidR="00CC04CC" w:rsidRPr="00274ABB">
        <w:rPr>
          <w:rFonts w:ascii="Arial" w:hAnsi="Arial" w:cs="Arial"/>
        </w:rPr>
        <w:t xml:space="preserve"> </w:t>
      </w:r>
      <w:proofErr w:type="spellStart"/>
      <w:r w:rsidR="00CC04CC" w:rsidRPr="00274ABB">
        <w:rPr>
          <w:rFonts w:ascii="Arial" w:hAnsi="Arial" w:cs="Arial"/>
        </w:rPr>
        <w:t>si</w:t>
      </w:r>
      <w:proofErr w:type="spellEnd"/>
      <w:r w:rsidR="00CC04CC" w:rsidRPr="00274ABB">
        <w:rPr>
          <w:rFonts w:ascii="Arial" w:hAnsi="Arial" w:cs="Arial"/>
        </w:rPr>
        <w:t xml:space="preserve"> </w:t>
      </w:r>
      <w:proofErr w:type="spellStart"/>
      <w:r w:rsidR="00CC04CC" w:rsidRPr="00274ABB">
        <w:rPr>
          <w:rFonts w:ascii="Arial" w:hAnsi="Arial" w:cs="Arial"/>
        </w:rPr>
        <w:t>ce</w:t>
      </w:r>
      <w:proofErr w:type="spellEnd"/>
      <w:r w:rsidR="00CC04CC" w:rsidRPr="00274ABB">
        <w:rPr>
          <w:rFonts w:ascii="Arial" w:hAnsi="Arial" w:cs="Arial"/>
        </w:rPr>
        <w:t xml:space="preserve"> </w:t>
      </w:r>
      <w:proofErr w:type="spellStart"/>
      <w:r w:rsidR="00CC04CC" w:rsidRPr="00274ABB">
        <w:rPr>
          <w:rFonts w:ascii="Arial" w:hAnsi="Arial" w:cs="Arial"/>
        </w:rPr>
        <w:t>devin</w:t>
      </w:r>
      <w:proofErr w:type="spellEnd"/>
      <w:r w:rsidR="00CC04CC" w:rsidRPr="00274ABB">
        <w:rPr>
          <w:rFonts w:ascii="Arial" w:hAnsi="Arial" w:cs="Arial"/>
        </w:rPr>
        <w:t xml:space="preserve"> </w:t>
      </w:r>
      <w:proofErr w:type="spellStart"/>
      <w:r w:rsidR="00CC04CC" w:rsidRPr="00274ABB">
        <w:rPr>
          <w:rFonts w:ascii="Arial" w:hAnsi="Arial" w:cs="Arial"/>
        </w:rPr>
        <w:t>ascunse</w:t>
      </w:r>
      <w:proofErr w:type="spellEnd"/>
      <w:r w:rsidRPr="00274ABB">
        <w:rPr>
          <w:rFonts w:ascii="Arial" w:hAnsi="Arial" w:cs="Arial"/>
        </w:rPr>
        <w:t xml:space="preserve"> </w:t>
      </w:r>
      <w:proofErr w:type="spellStart"/>
      <w:r w:rsidRPr="00274ABB">
        <w:rPr>
          <w:rFonts w:ascii="Arial" w:hAnsi="Arial" w:cs="Arial"/>
        </w:rPr>
        <w:t>si</w:t>
      </w:r>
      <w:proofErr w:type="spellEnd"/>
      <w:r w:rsidRPr="00274ABB">
        <w:rPr>
          <w:rFonts w:ascii="Arial" w:hAnsi="Arial" w:cs="Arial"/>
        </w:rPr>
        <w:t xml:space="preserve"> </w:t>
      </w:r>
      <w:proofErr w:type="spellStart"/>
      <w:r w:rsidRPr="00274ABB">
        <w:rPr>
          <w:rFonts w:ascii="Arial" w:hAnsi="Arial" w:cs="Arial"/>
        </w:rPr>
        <w:t>asigurarea</w:t>
      </w:r>
      <w:proofErr w:type="spellEnd"/>
      <w:r w:rsidRPr="00274ABB">
        <w:rPr>
          <w:rFonts w:ascii="Arial" w:hAnsi="Arial" w:cs="Arial"/>
        </w:rPr>
        <w:t xml:space="preserve"> </w:t>
      </w:r>
      <w:proofErr w:type="spellStart"/>
      <w:r w:rsidRPr="00274ABB">
        <w:rPr>
          <w:rFonts w:ascii="Arial" w:hAnsi="Arial" w:cs="Arial"/>
        </w:rPr>
        <w:t>asistentei</w:t>
      </w:r>
      <w:proofErr w:type="spellEnd"/>
      <w:r w:rsidRPr="00274ABB">
        <w:rPr>
          <w:rFonts w:ascii="Arial" w:hAnsi="Arial" w:cs="Arial"/>
        </w:rPr>
        <w:t xml:space="preserve"> </w:t>
      </w:r>
      <w:proofErr w:type="spellStart"/>
      <w:r w:rsidRPr="00274ABB">
        <w:rPr>
          <w:rFonts w:ascii="Arial" w:hAnsi="Arial" w:cs="Arial"/>
        </w:rPr>
        <w:t>tehnice</w:t>
      </w:r>
      <w:proofErr w:type="spellEnd"/>
      <w:r w:rsidRPr="00274ABB">
        <w:rPr>
          <w:rFonts w:ascii="Arial" w:hAnsi="Arial" w:cs="Arial"/>
        </w:rPr>
        <w:t xml:space="preserve"> din </w:t>
      </w:r>
      <w:proofErr w:type="spellStart"/>
      <w:r w:rsidRPr="00274ABB">
        <w:rPr>
          <w:rFonts w:ascii="Arial" w:hAnsi="Arial" w:cs="Arial"/>
        </w:rPr>
        <w:t>partea</w:t>
      </w:r>
      <w:proofErr w:type="spellEnd"/>
      <w:r w:rsidRPr="00274ABB">
        <w:rPr>
          <w:rFonts w:ascii="Arial" w:hAnsi="Arial" w:cs="Arial"/>
        </w:rPr>
        <w:t xml:space="preserve"> </w:t>
      </w:r>
      <w:proofErr w:type="spellStart"/>
      <w:r w:rsidRPr="00274ABB">
        <w:rPr>
          <w:rFonts w:ascii="Arial" w:hAnsi="Arial" w:cs="Arial"/>
        </w:rPr>
        <w:t>proiectantului</w:t>
      </w:r>
      <w:proofErr w:type="spellEnd"/>
      <w:r w:rsidRPr="00274ABB">
        <w:rPr>
          <w:rFonts w:ascii="Arial" w:hAnsi="Arial" w:cs="Arial"/>
        </w:rPr>
        <w:t xml:space="preserve"> in </w:t>
      </w:r>
      <w:proofErr w:type="spellStart"/>
      <w:r w:rsidRPr="00274ABB">
        <w:rPr>
          <w:rFonts w:ascii="Arial" w:hAnsi="Arial" w:cs="Arial"/>
        </w:rPr>
        <w:t>conformitate</w:t>
      </w:r>
      <w:proofErr w:type="spellEnd"/>
      <w:r w:rsidRPr="00274ABB">
        <w:rPr>
          <w:rFonts w:ascii="Arial" w:hAnsi="Arial" w:cs="Arial"/>
        </w:rPr>
        <w:t xml:space="preserve"> cu </w:t>
      </w:r>
      <w:proofErr w:type="spellStart"/>
      <w:r w:rsidRPr="00274ABB">
        <w:rPr>
          <w:rFonts w:ascii="Arial" w:hAnsi="Arial" w:cs="Arial"/>
        </w:rPr>
        <w:t>prevederile</w:t>
      </w:r>
      <w:proofErr w:type="spellEnd"/>
      <w:r w:rsidRPr="00274ABB">
        <w:rPr>
          <w:rFonts w:ascii="Arial" w:hAnsi="Arial" w:cs="Arial"/>
        </w:rPr>
        <w:t xml:space="preserve"> </w:t>
      </w:r>
      <w:proofErr w:type="spellStart"/>
      <w:r w:rsidRPr="00274ABB">
        <w:rPr>
          <w:rFonts w:ascii="Arial" w:hAnsi="Arial" w:cs="Arial"/>
        </w:rPr>
        <w:t>legale.De</w:t>
      </w:r>
      <w:proofErr w:type="spellEnd"/>
      <w:r w:rsidRPr="00274ABB">
        <w:rPr>
          <w:rFonts w:ascii="Arial" w:hAnsi="Arial" w:cs="Arial"/>
        </w:rPr>
        <w:t xml:space="preserve"> </w:t>
      </w:r>
      <w:proofErr w:type="spellStart"/>
      <w:r w:rsidRPr="00274ABB">
        <w:rPr>
          <w:rFonts w:ascii="Arial" w:hAnsi="Arial" w:cs="Arial"/>
        </w:rPr>
        <w:t>asemenea</w:t>
      </w:r>
      <w:proofErr w:type="spellEnd"/>
      <w:r w:rsidRPr="00274ABB">
        <w:rPr>
          <w:rFonts w:ascii="Arial" w:hAnsi="Arial" w:cs="Arial"/>
        </w:rPr>
        <w:t xml:space="preserve"> </w:t>
      </w:r>
      <w:proofErr w:type="spellStart"/>
      <w:r w:rsidRPr="00274ABB">
        <w:rPr>
          <w:rFonts w:ascii="Arial" w:hAnsi="Arial" w:cs="Arial"/>
        </w:rPr>
        <w:t>Contractorul</w:t>
      </w:r>
      <w:proofErr w:type="spellEnd"/>
      <w:r w:rsidRPr="00274ABB">
        <w:rPr>
          <w:rFonts w:ascii="Arial" w:hAnsi="Arial" w:cs="Arial"/>
        </w:rPr>
        <w:t xml:space="preserve"> </w:t>
      </w:r>
      <w:proofErr w:type="spellStart"/>
      <w:r w:rsidRPr="00274ABB">
        <w:rPr>
          <w:rFonts w:ascii="Arial" w:hAnsi="Arial" w:cs="Arial"/>
        </w:rPr>
        <w:t>va</w:t>
      </w:r>
      <w:proofErr w:type="spellEnd"/>
      <w:r w:rsidRPr="00274ABB">
        <w:rPr>
          <w:rFonts w:ascii="Arial" w:hAnsi="Arial" w:cs="Arial"/>
        </w:rPr>
        <w:t xml:space="preserve"> </w:t>
      </w:r>
      <w:proofErr w:type="spellStart"/>
      <w:r w:rsidRPr="00274ABB">
        <w:rPr>
          <w:rFonts w:ascii="Arial" w:hAnsi="Arial" w:cs="Arial"/>
        </w:rPr>
        <w:t>proiecta</w:t>
      </w:r>
      <w:proofErr w:type="spellEnd"/>
      <w:r w:rsidRPr="00274ABB">
        <w:rPr>
          <w:rFonts w:ascii="Arial" w:hAnsi="Arial" w:cs="Arial"/>
        </w:rPr>
        <w:t xml:space="preserve"> </w:t>
      </w:r>
      <w:proofErr w:type="spellStart"/>
      <w:r w:rsidRPr="00274ABB">
        <w:rPr>
          <w:rFonts w:ascii="Arial" w:hAnsi="Arial" w:cs="Arial"/>
        </w:rPr>
        <w:t>orice</w:t>
      </w:r>
      <w:proofErr w:type="spellEnd"/>
      <w:r w:rsidRPr="00274ABB">
        <w:rPr>
          <w:rFonts w:ascii="Arial" w:hAnsi="Arial" w:cs="Arial"/>
        </w:rPr>
        <w:t xml:space="preserve"> </w:t>
      </w:r>
      <w:proofErr w:type="spellStart"/>
      <w:r w:rsidRPr="00274ABB">
        <w:rPr>
          <w:rFonts w:ascii="Arial" w:hAnsi="Arial" w:cs="Arial"/>
        </w:rPr>
        <w:t>Lucrari</w:t>
      </w:r>
      <w:proofErr w:type="spellEnd"/>
      <w:r w:rsidRPr="00274ABB">
        <w:rPr>
          <w:rFonts w:ascii="Arial" w:hAnsi="Arial" w:cs="Arial"/>
        </w:rPr>
        <w:t xml:space="preserve"> </w:t>
      </w:r>
      <w:proofErr w:type="spellStart"/>
      <w:r w:rsidRPr="00274ABB">
        <w:rPr>
          <w:rFonts w:ascii="Arial" w:hAnsi="Arial" w:cs="Arial"/>
        </w:rPr>
        <w:t>provizorii</w:t>
      </w:r>
      <w:proofErr w:type="spellEnd"/>
      <w:r w:rsidRPr="00274ABB">
        <w:rPr>
          <w:rFonts w:ascii="Arial" w:hAnsi="Arial" w:cs="Arial"/>
        </w:rPr>
        <w:t xml:space="preserve"> </w:t>
      </w:r>
      <w:proofErr w:type="spellStart"/>
      <w:r w:rsidRPr="00274ABB">
        <w:rPr>
          <w:rFonts w:ascii="Arial" w:hAnsi="Arial" w:cs="Arial"/>
        </w:rPr>
        <w:t>necesare</w:t>
      </w:r>
      <w:proofErr w:type="spellEnd"/>
      <w:r w:rsidRPr="00274ABB">
        <w:rPr>
          <w:rFonts w:ascii="Arial" w:hAnsi="Arial" w:cs="Arial"/>
        </w:rPr>
        <w:t xml:space="preserve"> </w:t>
      </w:r>
      <w:proofErr w:type="spellStart"/>
      <w:r w:rsidRPr="00274ABB">
        <w:rPr>
          <w:rFonts w:ascii="Arial" w:hAnsi="Arial" w:cs="Arial"/>
        </w:rPr>
        <w:t>pentru</w:t>
      </w:r>
      <w:proofErr w:type="spellEnd"/>
      <w:r w:rsidRPr="00274ABB">
        <w:rPr>
          <w:rFonts w:ascii="Arial" w:hAnsi="Arial" w:cs="Arial"/>
        </w:rPr>
        <w:t xml:space="preserve"> </w:t>
      </w:r>
      <w:proofErr w:type="spellStart"/>
      <w:r w:rsidRPr="00274ABB">
        <w:rPr>
          <w:rFonts w:ascii="Arial" w:hAnsi="Arial" w:cs="Arial"/>
        </w:rPr>
        <w:t>executarea</w:t>
      </w:r>
      <w:proofErr w:type="spellEnd"/>
      <w:r w:rsidRPr="00274ABB">
        <w:rPr>
          <w:rFonts w:ascii="Arial" w:hAnsi="Arial" w:cs="Arial"/>
        </w:rPr>
        <w:t xml:space="preserve"> </w:t>
      </w:r>
      <w:proofErr w:type="spellStart"/>
      <w:r w:rsidRPr="00274ABB">
        <w:rPr>
          <w:rFonts w:ascii="Arial" w:hAnsi="Arial" w:cs="Arial"/>
        </w:rPr>
        <w:t>contractului</w:t>
      </w:r>
      <w:proofErr w:type="spellEnd"/>
      <w:r w:rsidRPr="00274ABB">
        <w:rPr>
          <w:rFonts w:ascii="Arial" w:hAnsi="Arial" w:cs="Arial"/>
        </w:rPr>
        <w:t>;</w:t>
      </w:r>
    </w:p>
    <w:p w14:paraId="4E9314B5" w14:textId="77777777" w:rsidR="007753D0" w:rsidRPr="00274ABB" w:rsidRDefault="00552935" w:rsidP="00274ABB">
      <w:pPr>
        <w:tabs>
          <w:tab w:val="left" w:pos="426"/>
        </w:tabs>
        <w:ind w:firstLine="709"/>
        <w:jc w:val="both"/>
        <w:rPr>
          <w:rFonts w:ascii="Arial" w:hAnsi="Arial" w:cs="Arial"/>
          <w:color w:val="000000"/>
          <w:lang w:val="ro-RO"/>
        </w:rPr>
      </w:pPr>
      <w:r w:rsidRPr="00274ABB">
        <w:rPr>
          <w:rFonts w:ascii="Arial" w:hAnsi="Arial" w:cs="Arial"/>
          <w:color w:val="000000"/>
          <w:lang w:val="ro-RO"/>
        </w:rPr>
        <w:t xml:space="preserve">- </w:t>
      </w:r>
      <w:r w:rsidR="007753D0" w:rsidRPr="00274ABB">
        <w:rPr>
          <w:rFonts w:ascii="Arial" w:hAnsi="Arial" w:cs="Arial"/>
          <w:color w:val="000000"/>
          <w:lang w:val="ro-RO"/>
        </w:rPr>
        <w:t xml:space="preserve">Verificarea proiectului prin verificator atestat de proiecte va fi asigurata de catre Beneficiar; </w:t>
      </w:r>
    </w:p>
    <w:p w14:paraId="7B8E4682" w14:textId="77777777" w:rsidR="007753D0" w:rsidRPr="00274ABB" w:rsidRDefault="00552935" w:rsidP="00274ABB">
      <w:pPr>
        <w:tabs>
          <w:tab w:val="left" w:pos="426"/>
        </w:tabs>
        <w:ind w:firstLine="709"/>
        <w:jc w:val="both"/>
        <w:rPr>
          <w:rFonts w:ascii="Arial" w:hAnsi="Arial" w:cs="Arial"/>
          <w:bCs/>
          <w:lang w:val="es-ES"/>
        </w:rPr>
      </w:pPr>
      <w:r w:rsidRPr="00274ABB">
        <w:rPr>
          <w:rFonts w:ascii="Arial" w:hAnsi="Arial" w:cs="Arial"/>
          <w:bCs/>
          <w:lang w:val="es-ES"/>
        </w:rPr>
        <w:t xml:space="preserve">- </w:t>
      </w:r>
      <w:proofErr w:type="spellStart"/>
      <w:r w:rsidR="007753D0" w:rsidRPr="00274ABB">
        <w:rPr>
          <w:rFonts w:ascii="Arial" w:hAnsi="Arial" w:cs="Arial"/>
          <w:bCs/>
          <w:lang w:val="es-ES"/>
        </w:rPr>
        <w:t>Toată</w:t>
      </w:r>
      <w:proofErr w:type="spellEnd"/>
      <w:r w:rsidR="007753D0" w:rsidRPr="00274ABB">
        <w:rPr>
          <w:rFonts w:ascii="Arial" w:hAnsi="Arial" w:cs="Arial"/>
          <w:bCs/>
          <w:lang w:val="es-ES"/>
        </w:rPr>
        <w:t xml:space="preserve"> </w:t>
      </w:r>
      <w:proofErr w:type="spellStart"/>
      <w:r w:rsidR="007753D0" w:rsidRPr="00274ABB">
        <w:rPr>
          <w:rFonts w:ascii="Arial" w:hAnsi="Arial" w:cs="Arial"/>
          <w:bCs/>
          <w:lang w:val="es-ES"/>
        </w:rPr>
        <w:t>documentaţia</w:t>
      </w:r>
      <w:proofErr w:type="spellEnd"/>
      <w:r w:rsidR="007753D0" w:rsidRPr="00274ABB">
        <w:rPr>
          <w:rFonts w:ascii="Arial" w:hAnsi="Arial" w:cs="Arial"/>
          <w:bCs/>
          <w:lang w:val="es-ES"/>
        </w:rPr>
        <w:t xml:space="preserve"> </w:t>
      </w:r>
      <w:proofErr w:type="spellStart"/>
      <w:r w:rsidR="007753D0" w:rsidRPr="00274ABB">
        <w:rPr>
          <w:rFonts w:ascii="Arial" w:hAnsi="Arial" w:cs="Arial"/>
          <w:bCs/>
          <w:lang w:val="es-ES"/>
        </w:rPr>
        <w:t>aferentă</w:t>
      </w:r>
      <w:proofErr w:type="spellEnd"/>
      <w:r w:rsidR="007753D0" w:rsidRPr="00274ABB">
        <w:rPr>
          <w:rFonts w:ascii="Arial" w:hAnsi="Arial" w:cs="Arial"/>
          <w:bCs/>
          <w:lang w:val="es-ES"/>
        </w:rPr>
        <w:t xml:space="preserve"> </w:t>
      </w:r>
      <w:proofErr w:type="spellStart"/>
      <w:r w:rsidR="007753D0" w:rsidRPr="00274ABB">
        <w:rPr>
          <w:rFonts w:ascii="Arial" w:hAnsi="Arial" w:cs="Arial"/>
          <w:bCs/>
          <w:lang w:val="es-ES"/>
        </w:rPr>
        <w:t>proiectului</w:t>
      </w:r>
      <w:proofErr w:type="spellEnd"/>
      <w:r w:rsidR="007753D0" w:rsidRPr="00274ABB">
        <w:rPr>
          <w:rFonts w:ascii="Arial" w:hAnsi="Arial" w:cs="Arial"/>
          <w:bCs/>
          <w:lang w:val="es-ES"/>
        </w:rPr>
        <w:t xml:space="preserve"> </w:t>
      </w:r>
      <w:proofErr w:type="spellStart"/>
      <w:r w:rsidR="007753D0" w:rsidRPr="00274ABB">
        <w:rPr>
          <w:rFonts w:ascii="Arial" w:hAnsi="Arial" w:cs="Arial"/>
          <w:bCs/>
          <w:lang w:val="es-ES"/>
        </w:rPr>
        <w:t>elaborată</w:t>
      </w:r>
      <w:proofErr w:type="spellEnd"/>
      <w:r w:rsidR="007753D0" w:rsidRPr="00274ABB">
        <w:rPr>
          <w:rFonts w:ascii="Arial" w:hAnsi="Arial" w:cs="Arial"/>
          <w:bCs/>
          <w:lang w:val="es-ES"/>
        </w:rPr>
        <w:t xml:space="preserve"> sub </w:t>
      </w:r>
      <w:proofErr w:type="spellStart"/>
      <w:r w:rsidR="007753D0" w:rsidRPr="00274ABB">
        <w:rPr>
          <w:rFonts w:ascii="Arial" w:hAnsi="Arial" w:cs="Arial"/>
          <w:bCs/>
          <w:lang w:val="es-ES"/>
        </w:rPr>
        <w:t>orice</w:t>
      </w:r>
      <w:proofErr w:type="spellEnd"/>
      <w:r w:rsidR="007753D0" w:rsidRPr="00274ABB">
        <w:rPr>
          <w:rFonts w:ascii="Arial" w:hAnsi="Arial" w:cs="Arial"/>
          <w:bCs/>
          <w:lang w:val="es-ES"/>
        </w:rPr>
        <w:t xml:space="preserve"> </w:t>
      </w:r>
      <w:proofErr w:type="spellStart"/>
      <w:r w:rsidR="007753D0" w:rsidRPr="00274ABB">
        <w:rPr>
          <w:rFonts w:ascii="Arial" w:hAnsi="Arial" w:cs="Arial"/>
          <w:bCs/>
          <w:lang w:val="es-ES"/>
        </w:rPr>
        <w:t>formă</w:t>
      </w:r>
      <w:proofErr w:type="spellEnd"/>
      <w:r w:rsidR="007753D0" w:rsidRPr="00274ABB">
        <w:rPr>
          <w:rFonts w:ascii="Arial" w:hAnsi="Arial" w:cs="Arial"/>
          <w:bCs/>
          <w:lang w:val="es-ES"/>
        </w:rPr>
        <w:t xml:space="preserve"> este </w:t>
      </w:r>
      <w:proofErr w:type="spellStart"/>
      <w:r w:rsidR="007753D0" w:rsidRPr="00274ABB">
        <w:rPr>
          <w:rFonts w:ascii="Arial" w:hAnsi="Arial" w:cs="Arial"/>
          <w:bCs/>
          <w:lang w:val="es-ES"/>
        </w:rPr>
        <w:t>şi</w:t>
      </w:r>
      <w:proofErr w:type="spellEnd"/>
      <w:r w:rsidR="007753D0" w:rsidRPr="00274ABB">
        <w:rPr>
          <w:rFonts w:ascii="Arial" w:hAnsi="Arial" w:cs="Arial"/>
          <w:bCs/>
          <w:lang w:val="es-ES"/>
        </w:rPr>
        <w:t xml:space="preserve"> va </w:t>
      </w:r>
      <w:proofErr w:type="spellStart"/>
      <w:r w:rsidR="007753D0" w:rsidRPr="00274ABB">
        <w:rPr>
          <w:rFonts w:ascii="Arial" w:hAnsi="Arial" w:cs="Arial"/>
          <w:bCs/>
          <w:lang w:val="es-ES"/>
        </w:rPr>
        <w:t>rămâne</w:t>
      </w:r>
      <w:proofErr w:type="spellEnd"/>
      <w:r w:rsidR="007753D0" w:rsidRPr="00274ABB">
        <w:rPr>
          <w:rFonts w:ascii="Arial" w:hAnsi="Arial" w:cs="Arial"/>
          <w:bCs/>
          <w:lang w:val="es-ES"/>
        </w:rPr>
        <w:t xml:space="preserve"> </w:t>
      </w:r>
      <w:proofErr w:type="spellStart"/>
      <w:r w:rsidR="007753D0" w:rsidRPr="00274ABB">
        <w:rPr>
          <w:rFonts w:ascii="Arial" w:hAnsi="Arial" w:cs="Arial"/>
          <w:bCs/>
          <w:lang w:val="es-ES"/>
        </w:rPr>
        <w:t>în</w:t>
      </w:r>
      <w:proofErr w:type="spellEnd"/>
      <w:r w:rsidR="007753D0" w:rsidRPr="00274ABB">
        <w:rPr>
          <w:rFonts w:ascii="Arial" w:hAnsi="Arial" w:cs="Arial"/>
          <w:bCs/>
          <w:lang w:val="es-ES"/>
        </w:rPr>
        <w:t xml:space="preserve"> </w:t>
      </w:r>
      <w:proofErr w:type="spellStart"/>
      <w:r w:rsidR="007753D0" w:rsidRPr="00274ABB">
        <w:rPr>
          <w:rFonts w:ascii="Arial" w:hAnsi="Arial" w:cs="Arial"/>
          <w:bCs/>
          <w:lang w:val="es-ES"/>
        </w:rPr>
        <w:t>proprietatea</w:t>
      </w:r>
      <w:proofErr w:type="spellEnd"/>
      <w:r w:rsidR="007753D0" w:rsidRPr="00274ABB">
        <w:rPr>
          <w:rFonts w:ascii="Arial" w:hAnsi="Arial" w:cs="Arial"/>
          <w:bCs/>
          <w:lang w:val="es-ES"/>
        </w:rPr>
        <w:t xml:space="preserve"> </w:t>
      </w:r>
      <w:proofErr w:type="spellStart"/>
      <w:r w:rsidR="007753D0" w:rsidRPr="00274ABB">
        <w:rPr>
          <w:rFonts w:ascii="Arial" w:hAnsi="Arial" w:cs="Arial"/>
          <w:bCs/>
          <w:lang w:val="es-ES"/>
        </w:rPr>
        <w:t>Consiliului</w:t>
      </w:r>
      <w:proofErr w:type="spellEnd"/>
      <w:r w:rsidR="007753D0" w:rsidRPr="00274ABB">
        <w:rPr>
          <w:rFonts w:ascii="Arial" w:hAnsi="Arial" w:cs="Arial"/>
          <w:bCs/>
          <w:lang w:val="es-ES"/>
        </w:rPr>
        <w:t xml:space="preserve"> Local al </w:t>
      </w:r>
      <w:proofErr w:type="spellStart"/>
      <w:r w:rsidR="007753D0" w:rsidRPr="00274ABB">
        <w:rPr>
          <w:rFonts w:ascii="Arial" w:hAnsi="Arial" w:cs="Arial"/>
          <w:bCs/>
          <w:lang w:val="es-ES"/>
        </w:rPr>
        <w:t>municipiului</w:t>
      </w:r>
      <w:proofErr w:type="spellEnd"/>
      <w:r w:rsidR="007753D0" w:rsidRPr="00274ABB">
        <w:rPr>
          <w:rFonts w:ascii="Arial" w:hAnsi="Arial" w:cs="Arial"/>
          <w:bCs/>
          <w:lang w:val="es-ES"/>
        </w:rPr>
        <w:t xml:space="preserve"> Oradea – </w:t>
      </w:r>
      <w:proofErr w:type="spellStart"/>
      <w:r w:rsidR="007753D0" w:rsidRPr="00274ABB">
        <w:rPr>
          <w:rFonts w:ascii="Arial" w:hAnsi="Arial" w:cs="Arial"/>
          <w:bCs/>
          <w:lang w:val="es-ES"/>
        </w:rPr>
        <w:t>Primăriei</w:t>
      </w:r>
      <w:proofErr w:type="spellEnd"/>
      <w:r w:rsidR="007753D0" w:rsidRPr="00274ABB">
        <w:rPr>
          <w:rFonts w:ascii="Arial" w:hAnsi="Arial" w:cs="Arial"/>
          <w:bCs/>
          <w:lang w:val="es-ES"/>
        </w:rPr>
        <w:t xml:space="preserve"> </w:t>
      </w:r>
      <w:proofErr w:type="spellStart"/>
      <w:r w:rsidR="007753D0" w:rsidRPr="00274ABB">
        <w:rPr>
          <w:rFonts w:ascii="Arial" w:hAnsi="Arial" w:cs="Arial"/>
          <w:bCs/>
          <w:lang w:val="es-ES"/>
        </w:rPr>
        <w:t>municipiului</w:t>
      </w:r>
      <w:proofErr w:type="spellEnd"/>
      <w:r w:rsidR="007753D0" w:rsidRPr="00274ABB">
        <w:rPr>
          <w:rFonts w:ascii="Arial" w:hAnsi="Arial" w:cs="Arial"/>
          <w:bCs/>
          <w:lang w:val="es-ES"/>
        </w:rPr>
        <w:t xml:space="preserve"> Oradea;</w:t>
      </w:r>
    </w:p>
    <w:p w14:paraId="1C33D281" w14:textId="77777777" w:rsidR="00451412" w:rsidRPr="00274ABB" w:rsidRDefault="00451412" w:rsidP="00274ABB">
      <w:pPr>
        <w:autoSpaceDE w:val="0"/>
        <w:autoSpaceDN w:val="0"/>
        <w:adjustRightInd w:val="0"/>
        <w:ind w:firstLine="709"/>
        <w:rPr>
          <w:rFonts w:ascii="Arial" w:hAnsi="Arial" w:cs="Arial"/>
          <w:b/>
        </w:rPr>
      </w:pPr>
      <w:proofErr w:type="spellStart"/>
      <w:r w:rsidRPr="00274ABB">
        <w:rPr>
          <w:rFonts w:ascii="Arial" w:hAnsi="Arial" w:cs="Arial"/>
          <w:b/>
        </w:rPr>
        <w:t>Elaborarea</w:t>
      </w:r>
      <w:proofErr w:type="spellEnd"/>
      <w:r w:rsidRPr="00274ABB">
        <w:rPr>
          <w:rFonts w:ascii="Arial" w:hAnsi="Arial" w:cs="Arial"/>
          <w:b/>
        </w:rPr>
        <w:t xml:space="preserve"> </w:t>
      </w:r>
      <w:proofErr w:type="spellStart"/>
      <w:r w:rsidRPr="00274ABB">
        <w:rPr>
          <w:rFonts w:ascii="Arial" w:hAnsi="Arial" w:cs="Arial"/>
          <w:b/>
        </w:rPr>
        <w:t>fazelor</w:t>
      </w:r>
      <w:proofErr w:type="spellEnd"/>
      <w:r w:rsidRPr="00274ABB">
        <w:rPr>
          <w:rFonts w:ascii="Arial" w:hAnsi="Arial" w:cs="Arial"/>
          <w:b/>
        </w:rPr>
        <w:t xml:space="preserve"> de </w:t>
      </w:r>
      <w:proofErr w:type="spellStart"/>
      <w:r w:rsidRPr="00274ABB">
        <w:rPr>
          <w:rFonts w:ascii="Arial" w:hAnsi="Arial" w:cs="Arial"/>
          <w:b/>
        </w:rPr>
        <w:t>proiectare</w:t>
      </w:r>
      <w:proofErr w:type="spellEnd"/>
      <w:r w:rsidRPr="00274ABB">
        <w:rPr>
          <w:rFonts w:ascii="Arial" w:hAnsi="Arial" w:cs="Arial"/>
          <w:b/>
        </w:rPr>
        <w:t xml:space="preserve"> –</w:t>
      </w:r>
      <w:r w:rsidR="00141B01" w:rsidRPr="00274ABB">
        <w:rPr>
          <w:rFonts w:ascii="Arial" w:hAnsi="Arial" w:cs="Arial"/>
          <w:b/>
        </w:rPr>
        <w:t xml:space="preserve"> </w:t>
      </w:r>
      <w:r w:rsidR="00D850CB" w:rsidRPr="00274ABB">
        <w:rPr>
          <w:rFonts w:ascii="Arial" w:hAnsi="Arial" w:cs="Arial"/>
          <w:b/>
        </w:rPr>
        <w:t>D</w:t>
      </w:r>
      <w:r w:rsidR="00836CBB" w:rsidRPr="00274ABB">
        <w:rPr>
          <w:rFonts w:ascii="Arial" w:hAnsi="Arial" w:cs="Arial"/>
          <w:b/>
        </w:rPr>
        <w:t xml:space="preserve">. </w:t>
      </w:r>
      <w:r w:rsidR="00D850CB" w:rsidRPr="00274ABB">
        <w:rPr>
          <w:rFonts w:ascii="Arial" w:hAnsi="Arial" w:cs="Arial"/>
          <w:b/>
        </w:rPr>
        <w:t>T</w:t>
      </w:r>
      <w:r w:rsidR="00836CBB" w:rsidRPr="00274ABB">
        <w:rPr>
          <w:rFonts w:ascii="Arial" w:hAnsi="Arial" w:cs="Arial"/>
          <w:b/>
        </w:rPr>
        <w:t xml:space="preserve">. </w:t>
      </w:r>
      <w:r w:rsidR="00D850CB" w:rsidRPr="00274ABB">
        <w:rPr>
          <w:rFonts w:ascii="Arial" w:hAnsi="Arial" w:cs="Arial"/>
          <w:b/>
        </w:rPr>
        <w:t>A</w:t>
      </w:r>
      <w:r w:rsidR="00836CBB" w:rsidRPr="00274ABB">
        <w:rPr>
          <w:rFonts w:ascii="Arial" w:hAnsi="Arial" w:cs="Arial"/>
          <w:b/>
        </w:rPr>
        <w:t xml:space="preserve">. </w:t>
      </w:r>
      <w:r w:rsidR="00D850CB" w:rsidRPr="00274ABB">
        <w:rPr>
          <w:rFonts w:ascii="Arial" w:hAnsi="Arial" w:cs="Arial"/>
          <w:b/>
        </w:rPr>
        <w:t>C</w:t>
      </w:r>
      <w:r w:rsidR="00836CBB" w:rsidRPr="00274ABB">
        <w:rPr>
          <w:rFonts w:ascii="Arial" w:hAnsi="Arial" w:cs="Arial"/>
          <w:b/>
        </w:rPr>
        <w:t>.</w:t>
      </w:r>
      <w:r w:rsidRPr="00274ABB">
        <w:rPr>
          <w:rFonts w:ascii="Arial" w:hAnsi="Arial" w:cs="Arial"/>
          <w:b/>
        </w:rPr>
        <w:t xml:space="preserve"> (</w:t>
      </w:r>
      <w:proofErr w:type="spellStart"/>
      <w:r w:rsidR="00141B01" w:rsidRPr="00274ABB">
        <w:rPr>
          <w:rFonts w:ascii="Arial" w:hAnsi="Arial" w:cs="Arial"/>
          <w:b/>
        </w:rPr>
        <w:t>documentaţie</w:t>
      </w:r>
      <w:proofErr w:type="spellEnd"/>
      <w:r w:rsidR="00141B01" w:rsidRPr="00274ABB">
        <w:rPr>
          <w:rFonts w:ascii="Arial" w:hAnsi="Arial" w:cs="Arial"/>
          <w:b/>
        </w:rPr>
        <w:t xml:space="preserve"> </w:t>
      </w:r>
      <w:proofErr w:type="spellStart"/>
      <w:r w:rsidR="00141B01" w:rsidRPr="00274ABB">
        <w:rPr>
          <w:rFonts w:ascii="Arial" w:hAnsi="Arial" w:cs="Arial"/>
          <w:b/>
        </w:rPr>
        <w:t>tehnică</w:t>
      </w:r>
      <w:proofErr w:type="spellEnd"/>
      <w:r w:rsidR="00141B01" w:rsidRPr="00274ABB">
        <w:rPr>
          <w:rFonts w:ascii="Arial" w:hAnsi="Arial" w:cs="Arial"/>
        </w:rPr>
        <w:t xml:space="preserve"> </w:t>
      </w:r>
      <w:proofErr w:type="spellStart"/>
      <w:r w:rsidR="00B015C4" w:rsidRPr="00274ABB">
        <w:rPr>
          <w:rFonts w:ascii="Arial" w:hAnsi="Arial" w:cs="Arial"/>
          <w:b/>
        </w:rPr>
        <w:t>pentru</w:t>
      </w:r>
      <w:proofErr w:type="spellEnd"/>
      <w:r w:rsidR="00B015C4" w:rsidRPr="00274ABB">
        <w:rPr>
          <w:rFonts w:ascii="Arial" w:hAnsi="Arial" w:cs="Arial"/>
          <w:b/>
        </w:rPr>
        <w:t xml:space="preserve"> </w:t>
      </w:r>
      <w:proofErr w:type="spellStart"/>
      <w:r w:rsidR="00B015C4" w:rsidRPr="00274ABB">
        <w:rPr>
          <w:rFonts w:ascii="Arial" w:hAnsi="Arial" w:cs="Arial"/>
          <w:b/>
        </w:rPr>
        <w:t>autorizarea</w:t>
      </w:r>
      <w:proofErr w:type="spellEnd"/>
      <w:r w:rsidR="00B015C4" w:rsidRPr="00274ABB">
        <w:rPr>
          <w:rFonts w:ascii="Arial" w:hAnsi="Arial" w:cs="Arial"/>
          <w:b/>
        </w:rPr>
        <w:t xml:space="preserve"> </w:t>
      </w:r>
      <w:proofErr w:type="spellStart"/>
      <w:r w:rsidR="00B015C4" w:rsidRPr="00274ABB">
        <w:rPr>
          <w:rFonts w:ascii="Arial" w:hAnsi="Arial" w:cs="Arial"/>
          <w:b/>
        </w:rPr>
        <w:t>executării</w:t>
      </w:r>
      <w:proofErr w:type="spellEnd"/>
      <w:r w:rsidR="00B015C4" w:rsidRPr="00274ABB">
        <w:rPr>
          <w:rFonts w:ascii="Arial" w:hAnsi="Arial" w:cs="Arial"/>
          <w:b/>
        </w:rPr>
        <w:t xml:space="preserve"> </w:t>
      </w:r>
      <w:proofErr w:type="spellStart"/>
      <w:r w:rsidR="00B015C4" w:rsidRPr="00274ABB">
        <w:rPr>
          <w:rFonts w:ascii="Arial" w:hAnsi="Arial" w:cs="Arial"/>
          <w:b/>
        </w:rPr>
        <w:t>lucrărilor</w:t>
      </w:r>
      <w:proofErr w:type="spellEnd"/>
      <w:r w:rsidR="00B015C4" w:rsidRPr="00274ABB">
        <w:rPr>
          <w:rFonts w:ascii="Arial" w:hAnsi="Arial" w:cs="Arial"/>
          <w:b/>
        </w:rPr>
        <w:t xml:space="preserve"> de </w:t>
      </w:r>
      <w:proofErr w:type="spellStart"/>
      <w:r w:rsidR="00B015C4" w:rsidRPr="00274ABB">
        <w:rPr>
          <w:rFonts w:ascii="Arial" w:hAnsi="Arial" w:cs="Arial"/>
          <w:b/>
        </w:rPr>
        <w:t>construire</w:t>
      </w:r>
      <w:proofErr w:type="spellEnd"/>
      <w:r w:rsidR="00B63198" w:rsidRPr="00274ABB">
        <w:rPr>
          <w:rFonts w:ascii="Arial" w:hAnsi="Arial" w:cs="Arial"/>
          <w:b/>
        </w:rPr>
        <w:t>)</w:t>
      </w:r>
      <w:r w:rsidR="00141B01" w:rsidRPr="00274ABB">
        <w:rPr>
          <w:rFonts w:ascii="Arial" w:hAnsi="Arial" w:cs="Arial"/>
          <w:b/>
        </w:rPr>
        <w:t xml:space="preserve"> </w:t>
      </w:r>
      <w:proofErr w:type="spellStart"/>
      <w:r w:rsidR="00141B01" w:rsidRPr="00274ABB">
        <w:rPr>
          <w:rFonts w:ascii="Arial" w:hAnsi="Arial" w:cs="Arial"/>
          <w:b/>
        </w:rPr>
        <w:t>și</w:t>
      </w:r>
      <w:proofErr w:type="spellEnd"/>
      <w:r w:rsidR="00141B01" w:rsidRPr="00274ABB">
        <w:rPr>
          <w:rFonts w:ascii="Arial" w:hAnsi="Arial" w:cs="Arial"/>
          <w:b/>
        </w:rPr>
        <w:t xml:space="preserve"> P.T. (</w:t>
      </w:r>
      <w:proofErr w:type="spellStart"/>
      <w:r w:rsidR="00141B01" w:rsidRPr="00274ABB">
        <w:rPr>
          <w:rFonts w:ascii="Arial" w:hAnsi="Arial" w:cs="Arial"/>
          <w:b/>
        </w:rPr>
        <w:t>proiect</w:t>
      </w:r>
      <w:proofErr w:type="spellEnd"/>
      <w:r w:rsidR="00141B01" w:rsidRPr="00274ABB">
        <w:rPr>
          <w:rFonts w:ascii="Arial" w:hAnsi="Arial" w:cs="Arial"/>
          <w:b/>
        </w:rPr>
        <w:t xml:space="preserve"> </w:t>
      </w:r>
      <w:proofErr w:type="spellStart"/>
      <w:r w:rsidR="00141B01" w:rsidRPr="00274ABB">
        <w:rPr>
          <w:rFonts w:ascii="Arial" w:hAnsi="Arial" w:cs="Arial"/>
          <w:b/>
        </w:rPr>
        <w:t>tehnic</w:t>
      </w:r>
      <w:proofErr w:type="spellEnd"/>
      <w:r w:rsidR="00141B01" w:rsidRPr="00274ABB">
        <w:rPr>
          <w:rFonts w:ascii="Arial" w:hAnsi="Arial" w:cs="Arial"/>
          <w:b/>
        </w:rPr>
        <w:t xml:space="preserve"> de </w:t>
      </w:r>
      <w:proofErr w:type="spellStart"/>
      <w:r w:rsidR="00141B01" w:rsidRPr="00274ABB">
        <w:rPr>
          <w:rFonts w:ascii="Arial" w:hAnsi="Arial" w:cs="Arial"/>
          <w:b/>
        </w:rPr>
        <w:t>execuţie</w:t>
      </w:r>
      <w:proofErr w:type="spellEnd"/>
      <w:r w:rsidRPr="00274ABB">
        <w:rPr>
          <w:rFonts w:ascii="Arial" w:hAnsi="Arial" w:cs="Arial"/>
          <w:b/>
        </w:rPr>
        <w:t xml:space="preserve">) conform </w:t>
      </w:r>
      <w:proofErr w:type="spellStart"/>
      <w:r w:rsidRPr="00274ABB">
        <w:rPr>
          <w:rFonts w:ascii="Arial" w:hAnsi="Arial" w:cs="Arial"/>
          <w:b/>
        </w:rPr>
        <w:t>conţinutului</w:t>
      </w:r>
      <w:proofErr w:type="spellEnd"/>
      <w:r w:rsidRPr="00274ABB">
        <w:rPr>
          <w:rFonts w:ascii="Arial" w:hAnsi="Arial" w:cs="Arial"/>
          <w:b/>
        </w:rPr>
        <w:t xml:space="preserve"> </w:t>
      </w:r>
      <w:proofErr w:type="spellStart"/>
      <w:r w:rsidRPr="00274ABB">
        <w:rPr>
          <w:rFonts w:ascii="Arial" w:hAnsi="Arial" w:cs="Arial"/>
          <w:b/>
        </w:rPr>
        <w:t>cadru</w:t>
      </w:r>
      <w:proofErr w:type="spellEnd"/>
      <w:r w:rsidRPr="00274ABB">
        <w:rPr>
          <w:rFonts w:ascii="Arial" w:hAnsi="Arial" w:cs="Arial"/>
          <w:b/>
        </w:rPr>
        <w:t xml:space="preserve"> din HG 907/2016</w:t>
      </w:r>
      <w:r w:rsidR="00141B01" w:rsidRPr="00274ABB">
        <w:rPr>
          <w:rFonts w:ascii="Arial" w:hAnsi="Arial" w:cs="Arial"/>
          <w:b/>
        </w:rPr>
        <w:t xml:space="preserve"> </w:t>
      </w:r>
      <w:proofErr w:type="spellStart"/>
      <w:r w:rsidR="00141B01" w:rsidRPr="00274ABB">
        <w:rPr>
          <w:rFonts w:ascii="Arial" w:hAnsi="Arial" w:cs="Arial"/>
          <w:b/>
        </w:rPr>
        <w:t>și</w:t>
      </w:r>
      <w:proofErr w:type="spellEnd"/>
      <w:r w:rsidR="00141B01" w:rsidRPr="00274ABB">
        <w:rPr>
          <w:rFonts w:ascii="Arial" w:hAnsi="Arial" w:cs="Arial"/>
          <w:b/>
        </w:rPr>
        <w:t xml:space="preserve"> </w:t>
      </w:r>
      <w:r w:rsidR="00141B01" w:rsidRPr="00274ABB">
        <w:rPr>
          <w:rFonts w:ascii="Arial" w:hAnsi="Arial" w:cs="Arial"/>
          <w:b/>
          <w:bCs/>
        </w:rPr>
        <w:t>H</w:t>
      </w:r>
      <w:r w:rsidR="00836CBB" w:rsidRPr="00274ABB">
        <w:rPr>
          <w:rFonts w:ascii="Arial" w:hAnsi="Arial" w:cs="Arial"/>
          <w:b/>
          <w:bCs/>
        </w:rPr>
        <w:t>G</w:t>
      </w:r>
      <w:r w:rsidR="00141B01" w:rsidRPr="00274ABB">
        <w:rPr>
          <w:rFonts w:ascii="Arial" w:hAnsi="Arial" w:cs="Arial"/>
          <w:b/>
          <w:bCs/>
        </w:rPr>
        <w:t xml:space="preserve"> nr. 1.116 din 16 </w:t>
      </w:r>
      <w:proofErr w:type="spellStart"/>
      <w:r w:rsidR="00141B01" w:rsidRPr="00274ABB">
        <w:rPr>
          <w:rFonts w:ascii="Arial" w:hAnsi="Arial" w:cs="Arial"/>
          <w:b/>
          <w:bCs/>
        </w:rPr>
        <w:t>noiembrie</w:t>
      </w:r>
      <w:proofErr w:type="spellEnd"/>
      <w:r w:rsidR="00141B01" w:rsidRPr="00274ABB">
        <w:rPr>
          <w:rFonts w:ascii="Arial" w:hAnsi="Arial" w:cs="Arial"/>
          <w:b/>
          <w:bCs/>
        </w:rPr>
        <w:t xml:space="preserve"> 2023</w:t>
      </w:r>
      <w:r w:rsidRPr="00274ABB">
        <w:rPr>
          <w:rFonts w:ascii="Arial" w:hAnsi="Arial" w:cs="Arial"/>
          <w:b/>
        </w:rPr>
        <w:t xml:space="preserve">: </w:t>
      </w:r>
    </w:p>
    <w:p w14:paraId="0B1F5A49" w14:textId="28CEEFFF" w:rsidR="00451412" w:rsidRPr="00D30DF6" w:rsidRDefault="00451412" w:rsidP="00A755BD">
      <w:pPr>
        <w:pStyle w:val="ListParagraph"/>
        <w:numPr>
          <w:ilvl w:val="0"/>
          <w:numId w:val="8"/>
        </w:numPr>
        <w:autoSpaceDE w:val="0"/>
        <w:autoSpaceDN w:val="0"/>
        <w:adjustRightInd w:val="0"/>
        <w:ind w:left="900" w:hanging="180"/>
        <w:jc w:val="both"/>
        <w:rPr>
          <w:rFonts w:ascii="Arial" w:hAnsi="Arial" w:cs="Arial"/>
          <w:lang w:val="en-GB" w:eastAsia="ro-RO"/>
        </w:rPr>
      </w:pPr>
      <w:proofErr w:type="spellStart"/>
      <w:r w:rsidRPr="00274ABB">
        <w:rPr>
          <w:rFonts w:ascii="Arial" w:hAnsi="Arial" w:cs="Arial"/>
        </w:rPr>
        <w:t>în</w:t>
      </w:r>
      <w:proofErr w:type="spellEnd"/>
      <w:r w:rsidRPr="00274ABB">
        <w:rPr>
          <w:rFonts w:ascii="Arial" w:hAnsi="Arial" w:cs="Arial"/>
        </w:rPr>
        <w:t xml:space="preserve"> prima </w:t>
      </w:r>
      <w:proofErr w:type="spellStart"/>
      <w:r w:rsidRPr="00274ABB">
        <w:rPr>
          <w:rFonts w:ascii="Arial" w:hAnsi="Arial" w:cs="Arial"/>
        </w:rPr>
        <w:t>etapă</w:t>
      </w:r>
      <w:proofErr w:type="spellEnd"/>
      <w:r w:rsidRPr="00274ABB">
        <w:rPr>
          <w:rFonts w:ascii="Arial" w:hAnsi="Arial" w:cs="Arial"/>
        </w:rPr>
        <w:t xml:space="preserve"> se </w:t>
      </w:r>
      <w:proofErr w:type="spellStart"/>
      <w:r w:rsidRPr="00274ABB">
        <w:rPr>
          <w:rFonts w:ascii="Arial" w:hAnsi="Arial" w:cs="Arial"/>
        </w:rPr>
        <w:t>va</w:t>
      </w:r>
      <w:proofErr w:type="spellEnd"/>
      <w:r w:rsidRPr="00274ABB">
        <w:rPr>
          <w:rFonts w:ascii="Arial" w:hAnsi="Arial" w:cs="Arial"/>
        </w:rPr>
        <w:t xml:space="preserve"> </w:t>
      </w:r>
      <w:proofErr w:type="spellStart"/>
      <w:r w:rsidRPr="00274ABB">
        <w:rPr>
          <w:rFonts w:ascii="Arial" w:hAnsi="Arial" w:cs="Arial"/>
        </w:rPr>
        <w:t>depune</w:t>
      </w:r>
      <w:proofErr w:type="spellEnd"/>
      <w:r w:rsidRPr="00274ABB">
        <w:rPr>
          <w:rFonts w:ascii="Arial" w:hAnsi="Arial" w:cs="Arial"/>
        </w:rPr>
        <w:t xml:space="preserve"> </w:t>
      </w:r>
      <w:proofErr w:type="spellStart"/>
      <w:r w:rsidR="00836CBB" w:rsidRPr="00274ABB">
        <w:rPr>
          <w:rFonts w:ascii="Arial" w:hAnsi="Arial" w:cs="Arial"/>
        </w:rPr>
        <w:t>documentaţia</w:t>
      </w:r>
      <w:proofErr w:type="spellEnd"/>
      <w:r w:rsidR="00836CBB" w:rsidRPr="00274ABB">
        <w:rPr>
          <w:rFonts w:ascii="Arial" w:hAnsi="Arial" w:cs="Arial"/>
        </w:rPr>
        <w:t xml:space="preserve"> </w:t>
      </w:r>
      <w:proofErr w:type="spellStart"/>
      <w:r w:rsidR="00836CBB" w:rsidRPr="00D30DF6">
        <w:rPr>
          <w:rFonts w:ascii="Arial" w:hAnsi="Arial" w:cs="Arial"/>
        </w:rPr>
        <w:t>tehnică</w:t>
      </w:r>
      <w:proofErr w:type="spellEnd"/>
      <w:r w:rsidR="00836CBB" w:rsidRPr="00D30DF6">
        <w:rPr>
          <w:rFonts w:ascii="Arial" w:hAnsi="Arial" w:cs="Arial"/>
        </w:rPr>
        <w:t xml:space="preserve"> </w:t>
      </w:r>
      <w:proofErr w:type="spellStart"/>
      <w:r w:rsidRPr="00D30DF6">
        <w:rPr>
          <w:rFonts w:ascii="Arial" w:hAnsi="Arial" w:cs="Arial"/>
        </w:rPr>
        <w:t>pentru</w:t>
      </w:r>
      <w:proofErr w:type="spellEnd"/>
      <w:r w:rsidRPr="00D30DF6">
        <w:rPr>
          <w:rFonts w:ascii="Arial" w:hAnsi="Arial" w:cs="Arial"/>
        </w:rPr>
        <w:t xml:space="preserve"> </w:t>
      </w:r>
      <w:proofErr w:type="spellStart"/>
      <w:r w:rsidRPr="00D30DF6">
        <w:rPr>
          <w:rFonts w:ascii="Arial" w:hAnsi="Arial" w:cs="Arial"/>
        </w:rPr>
        <w:t>autor</w:t>
      </w:r>
      <w:r w:rsidR="00863657" w:rsidRPr="00D30DF6">
        <w:rPr>
          <w:rFonts w:ascii="Arial" w:hAnsi="Arial" w:cs="Arial"/>
        </w:rPr>
        <w:t>izarea</w:t>
      </w:r>
      <w:proofErr w:type="spellEnd"/>
      <w:r w:rsidR="00863657" w:rsidRPr="00D30DF6">
        <w:rPr>
          <w:rFonts w:ascii="Arial" w:hAnsi="Arial" w:cs="Arial"/>
        </w:rPr>
        <w:t xml:space="preserve"> </w:t>
      </w:r>
      <w:proofErr w:type="spellStart"/>
      <w:r w:rsidR="00863657" w:rsidRPr="00D30DF6">
        <w:rPr>
          <w:rFonts w:ascii="Arial" w:hAnsi="Arial" w:cs="Arial"/>
        </w:rPr>
        <w:t>executării</w:t>
      </w:r>
      <w:proofErr w:type="spellEnd"/>
      <w:r w:rsidR="00863657" w:rsidRPr="00D30DF6">
        <w:rPr>
          <w:rFonts w:ascii="Arial" w:hAnsi="Arial" w:cs="Arial"/>
        </w:rPr>
        <w:t xml:space="preserve"> </w:t>
      </w:r>
      <w:proofErr w:type="spellStart"/>
      <w:r w:rsidR="00863657" w:rsidRPr="00D30DF6">
        <w:rPr>
          <w:rFonts w:ascii="Arial" w:hAnsi="Arial" w:cs="Arial"/>
        </w:rPr>
        <w:t>lucrărilor</w:t>
      </w:r>
      <w:proofErr w:type="spellEnd"/>
      <w:r w:rsidR="00863657" w:rsidRPr="00D30DF6">
        <w:rPr>
          <w:rFonts w:ascii="Arial" w:hAnsi="Arial" w:cs="Arial"/>
        </w:rPr>
        <w:t xml:space="preserve"> </w:t>
      </w:r>
      <w:r w:rsidR="00D850CB" w:rsidRPr="00D30DF6">
        <w:rPr>
          <w:rFonts w:ascii="Arial" w:hAnsi="Arial" w:cs="Arial"/>
        </w:rPr>
        <w:t>DTAC</w:t>
      </w:r>
      <w:r w:rsidRPr="00D30DF6">
        <w:rPr>
          <w:rFonts w:ascii="Arial" w:hAnsi="Arial" w:cs="Arial"/>
        </w:rPr>
        <w:t xml:space="preserve"> </w:t>
      </w:r>
      <w:proofErr w:type="spellStart"/>
      <w:r w:rsidRPr="00D30DF6">
        <w:rPr>
          <w:rFonts w:ascii="Arial" w:hAnsi="Arial" w:cs="Arial"/>
        </w:rPr>
        <w:t>împreună</w:t>
      </w:r>
      <w:proofErr w:type="spellEnd"/>
      <w:r w:rsidRPr="00D30DF6">
        <w:rPr>
          <w:rFonts w:ascii="Arial" w:hAnsi="Arial" w:cs="Arial"/>
        </w:rPr>
        <w:t xml:space="preserve"> cu </w:t>
      </w:r>
      <w:proofErr w:type="spellStart"/>
      <w:r w:rsidRPr="00D30DF6">
        <w:rPr>
          <w:rFonts w:ascii="Arial" w:hAnsi="Arial" w:cs="Arial"/>
        </w:rPr>
        <w:t>avizele</w:t>
      </w:r>
      <w:proofErr w:type="spellEnd"/>
      <w:r w:rsidRPr="00D30DF6">
        <w:rPr>
          <w:rFonts w:ascii="Arial" w:hAnsi="Arial" w:cs="Arial"/>
        </w:rPr>
        <w:t xml:space="preserve"> </w:t>
      </w:r>
      <w:proofErr w:type="spellStart"/>
      <w:r w:rsidRPr="00D30DF6">
        <w:rPr>
          <w:rFonts w:ascii="Arial" w:hAnsi="Arial" w:cs="Arial"/>
        </w:rPr>
        <w:t>obținute</w:t>
      </w:r>
      <w:proofErr w:type="spellEnd"/>
      <w:r w:rsidR="00BF012B" w:rsidRPr="00D30DF6">
        <w:rPr>
          <w:rFonts w:ascii="Arial" w:hAnsi="Arial" w:cs="Arial"/>
        </w:rPr>
        <w:t xml:space="preserve">, conform </w:t>
      </w:r>
      <w:proofErr w:type="spellStart"/>
      <w:r w:rsidR="00BF012B" w:rsidRPr="00D30DF6">
        <w:rPr>
          <w:rFonts w:ascii="Arial" w:hAnsi="Arial" w:cs="Arial"/>
        </w:rPr>
        <w:t>termenelor</w:t>
      </w:r>
      <w:proofErr w:type="spellEnd"/>
      <w:r w:rsidR="00BF012B" w:rsidRPr="00D30DF6">
        <w:rPr>
          <w:rFonts w:ascii="Arial" w:hAnsi="Arial" w:cs="Arial"/>
        </w:rPr>
        <w:t xml:space="preserve"> </w:t>
      </w:r>
      <w:proofErr w:type="spellStart"/>
      <w:proofErr w:type="gramStart"/>
      <w:r w:rsidR="00BF012B" w:rsidRPr="00D30DF6">
        <w:rPr>
          <w:rFonts w:ascii="Arial" w:hAnsi="Arial" w:cs="Arial"/>
        </w:rPr>
        <w:t>stabilite</w:t>
      </w:r>
      <w:proofErr w:type="spellEnd"/>
      <w:r w:rsidR="00D30DF6" w:rsidRPr="00D30DF6">
        <w:rPr>
          <w:rFonts w:ascii="Arial" w:hAnsi="Arial" w:cs="Arial"/>
        </w:rPr>
        <w:t xml:space="preserve">  -</w:t>
      </w:r>
      <w:proofErr w:type="gramEnd"/>
      <w:r w:rsidR="00D30DF6" w:rsidRPr="00D30DF6">
        <w:rPr>
          <w:rFonts w:ascii="Arial" w:hAnsi="Arial" w:cs="Arial"/>
        </w:rPr>
        <w:t xml:space="preserve"> </w:t>
      </w:r>
      <w:r w:rsidR="00D30DF6" w:rsidRPr="000D227D">
        <w:rPr>
          <w:rFonts w:ascii="Arial" w:hAnsi="Arial" w:cs="Arial"/>
          <w:b/>
        </w:rPr>
        <w:t xml:space="preserve">1 </w:t>
      </w:r>
      <w:proofErr w:type="spellStart"/>
      <w:r w:rsidR="00D30DF6" w:rsidRPr="000D227D">
        <w:rPr>
          <w:rFonts w:ascii="Arial" w:hAnsi="Arial" w:cs="Arial"/>
          <w:b/>
        </w:rPr>
        <w:t>lun</w:t>
      </w:r>
      <w:proofErr w:type="spellEnd"/>
      <w:r w:rsidR="00D30DF6" w:rsidRPr="000D227D">
        <w:rPr>
          <w:rFonts w:ascii="Arial" w:hAnsi="Arial" w:cs="Arial"/>
          <w:b/>
          <w:lang w:val="ro-RO"/>
        </w:rPr>
        <w:t>ă</w:t>
      </w:r>
      <w:r w:rsidR="00D30DF6">
        <w:rPr>
          <w:rFonts w:ascii="Arial" w:hAnsi="Arial" w:cs="Arial"/>
          <w:lang w:val="ro-RO"/>
        </w:rPr>
        <w:t>.</w:t>
      </w:r>
    </w:p>
    <w:p w14:paraId="4CD75791" w14:textId="4EE7AC6F" w:rsidR="00451412" w:rsidRPr="00D30DF6" w:rsidRDefault="00451412" w:rsidP="00A755BD">
      <w:pPr>
        <w:pStyle w:val="ListParagraph"/>
        <w:numPr>
          <w:ilvl w:val="0"/>
          <w:numId w:val="8"/>
        </w:numPr>
        <w:autoSpaceDE w:val="0"/>
        <w:autoSpaceDN w:val="0"/>
        <w:adjustRightInd w:val="0"/>
        <w:ind w:left="900" w:hanging="180"/>
        <w:jc w:val="both"/>
        <w:rPr>
          <w:rFonts w:ascii="Arial" w:hAnsi="Arial" w:cs="Arial"/>
        </w:rPr>
      </w:pPr>
      <w:proofErr w:type="spellStart"/>
      <w:r w:rsidRPr="00D30DF6">
        <w:rPr>
          <w:rFonts w:ascii="Arial" w:hAnsi="Arial" w:cs="Arial"/>
        </w:rPr>
        <w:lastRenderedPageBreak/>
        <w:t>după</w:t>
      </w:r>
      <w:proofErr w:type="spellEnd"/>
      <w:r w:rsidRPr="00D30DF6">
        <w:rPr>
          <w:rFonts w:ascii="Arial" w:hAnsi="Arial" w:cs="Arial"/>
        </w:rPr>
        <w:t xml:space="preserve"> </w:t>
      </w:r>
      <w:proofErr w:type="spellStart"/>
      <w:r w:rsidRPr="00D30DF6">
        <w:rPr>
          <w:rFonts w:ascii="Arial" w:hAnsi="Arial" w:cs="Arial"/>
        </w:rPr>
        <w:t>emiterea</w:t>
      </w:r>
      <w:proofErr w:type="spellEnd"/>
      <w:r w:rsidRPr="00D30DF6">
        <w:rPr>
          <w:rFonts w:ascii="Arial" w:hAnsi="Arial" w:cs="Arial"/>
        </w:rPr>
        <w:t xml:space="preserve"> </w:t>
      </w:r>
      <w:proofErr w:type="spellStart"/>
      <w:r w:rsidRPr="00D30DF6">
        <w:rPr>
          <w:rFonts w:ascii="Arial" w:hAnsi="Arial" w:cs="Arial"/>
        </w:rPr>
        <w:t>autorizației</w:t>
      </w:r>
      <w:proofErr w:type="spellEnd"/>
      <w:r w:rsidRPr="00D30DF6">
        <w:rPr>
          <w:rFonts w:ascii="Arial" w:hAnsi="Arial" w:cs="Arial"/>
        </w:rPr>
        <w:t xml:space="preserve"> de </w:t>
      </w:r>
      <w:proofErr w:type="spellStart"/>
      <w:r w:rsidRPr="00D30DF6">
        <w:rPr>
          <w:rFonts w:ascii="Arial" w:hAnsi="Arial" w:cs="Arial"/>
        </w:rPr>
        <w:t>construire</w:t>
      </w:r>
      <w:proofErr w:type="spellEnd"/>
      <w:r w:rsidRPr="00D30DF6">
        <w:rPr>
          <w:rFonts w:ascii="Arial" w:hAnsi="Arial" w:cs="Arial"/>
        </w:rPr>
        <w:t xml:space="preserve"> se </w:t>
      </w:r>
      <w:proofErr w:type="spellStart"/>
      <w:r w:rsidRPr="00D30DF6">
        <w:rPr>
          <w:rFonts w:ascii="Arial" w:hAnsi="Arial" w:cs="Arial"/>
        </w:rPr>
        <w:t>va</w:t>
      </w:r>
      <w:proofErr w:type="spellEnd"/>
      <w:r w:rsidRPr="00D30DF6">
        <w:rPr>
          <w:rFonts w:ascii="Arial" w:hAnsi="Arial" w:cs="Arial"/>
        </w:rPr>
        <w:t xml:space="preserve"> </w:t>
      </w:r>
      <w:proofErr w:type="spellStart"/>
      <w:r w:rsidRPr="00D30DF6">
        <w:rPr>
          <w:rFonts w:ascii="Arial" w:hAnsi="Arial" w:cs="Arial"/>
        </w:rPr>
        <w:t>elab</w:t>
      </w:r>
      <w:r w:rsidR="00D30DF6" w:rsidRPr="00D30DF6">
        <w:rPr>
          <w:rFonts w:ascii="Arial" w:hAnsi="Arial" w:cs="Arial"/>
        </w:rPr>
        <w:t>ora</w:t>
      </w:r>
      <w:proofErr w:type="spellEnd"/>
      <w:r w:rsidR="00D30DF6" w:rsidRPr="00D30DF6">
        <w:rPr>
          <w:rFonts w:ascii="Arial" w:hAnsi="Arial" w:cs="Arial"/>
        </w:rPr>
        <w:t xml:space="preserve"> </w:t>
      </w:r>
      <w:proofErr w:type="spellStart"/>
      <w:r w:rsidR="00D30DF6" w:rsidRPr="00D30DF6">
        <w:rPr>
          <w:rFonts w:ascii="Arial" w:hAnsi="Arial" w:cs="Arial"/>
        </w:rPr>
        <w:t>proiectul</w:t>
      </w:r>
      <w:proofErr w:type="spellEnd"/>
      <w:r w:rsidR="00D30DF6" w:rsidRPr="00D30DF6">
        <w:rPr>
          <w:rFonts w:ascii="Arial" w:hAnsi="Arial" w:cs="Arial"/>
        </w:rPr>
        <w:t xml:space="preserve"> </w:t>
      </w:r>
      <w:proofErr w:type="spellStart"/>
      <w:r w:rsidR="00D30DF6" w:rsidRPr="00D30DF6">
        <w:rPr>
          <w:rFonts w:ascii="Arial" w:hAnsi="Arial" w:cs="Arial"/>
        </w:rPr>
        <w:t>tehnic</w:t>
      </w:r>
      <w:proofErr w:type="spellEnd"/>
      <w:r w:rsidR="00D850CB" w:rsidRPr="00D30DF6">
        <w:rPr>
          <w:rFonts w:ascii="Arial" w:hAnsi="Arial" w:cs="Arial"/>
        </w:rPr>
        <w:t xml:space="preserve"> P.T.</w:t>
      </w:r>
      <w:r w:rsidR="00BF012B" w:rsidRPr="00D30DF6">
        <w:rPr>
          <w:rFonts w:ascii="Arial" w:hAnsi="Arial" w:cs="Arial"/>
        </w:rPr>
        <w:t>,</w:t>
      </w:r>
      <w:r w:rsidRPr="00D30DF6">
        <w:rPr>
          <w:rFonts w:ascii="Arial" w:hAnsi="Arial" w:cs="Arial"/>
        </w:rPr>
        <w:t xml:space="preserve"> </w:t>
      </w:r>
      <w:proofErr w:type="spellStart"/>
      <w:r w:rsidR="00B9320B" w:rsidRPr="00D30DF6">
        <w:rPr>
          <w:rFonts w:ascii="Arial" w:hAnsi="Arial" w:cs="Arial"/>
        </w:rPr>
        <w:t>în</w:t>
      </w:r>
      <w:proofErr w:type="spellEnd"/>
      <w:r w:rsidR="00B9320B" w:rsidRPr="00D30DF6">
        <w:rPr>
          <w:rFonts w:ascii="Arial" w:hAnsi="Arial" w:cs="Arial"/>
        </w:rPr>
        <w:t xml:space="preserve"> </w:t>
      </w:r>
      <w:proofErr w:type="spellStart"/>
      <w:r w:rsidR="00D30DF6" w:rsidRPr="00D30DF6">
        <w:rPr>
          <w:rFonts w:ascii="Arial" w:hAnsi="Arial" w:cs="Arial"/>
        </w:rPr>
        <w:t>trmen</w:t>
      </w:r>
      <w:proofErr w:type="spellEnd"/>
      <w:r w:rsidR="00D30DF6" w:rsidRPr="00D30DF6">
        <w:rPr>
          <w:rFonts w:ascii="Arial" w:hAnsi="Arial" w:cs="Arial"/>
        </w:rPr>
        <w:t xml:space="preserve"> de </w:t>
      </w:r>
      <w:r w:rsidR="00D30DF6" w:rsidRPr="000D227D">
        <w:rPr>
          <w:rFonts w:ascii="Arial" w:hAnsi="Arial" w:cs="Arial"/>
          <w:b/>
        </w:rPr>
        <w:t xml:space="preserve">1 </w:t>
      </w:r>
      <w:proofErr w:type="spellStart"/>
      <w:r w:rsidR="00D30DF6" w:rsidRPr="000D227D">
        <w:rPr>
          <w:rFonts w:ascii="Arial" w:hAnsi="Arial" w:cs="Arial"/>
          <w:b/>
        </w:rPr>
        <w:t>lună</w:t>
      </w:r>
      <w:proofErr w:type="spellEnd"/>
      <w:r w:rsidR="00B9320B" w:rsidRPr="00D30DF6">
        <w:rPr>
          <w:rFonts w:ascii="Arial" w:hAnsi="Arial" w:cs="Arial"/>
        </w:rPr>
        <w:t xml:space="preserve"> de la </w:t>
      </w:r>
      <w:proofErr w:type="spellStart"/>
      <w:r w:rsidR="00B9320B" w:rsidRPr="00D30DF6">
        <w:rPr>
          <w:rFonts w:ascii="Arial" w:hAnsi="Arial" w:cs="Arial"/>
        </w:rPr>
        <w:t>primirea</w:t>
      </w:r>
      <w:proofErr w:type="spellEnd"/>
      <w:r w:rsidR="00B9320B" w:rsidRPr="00D30DF6">
        <w:rPr>
          <w:rFonts w:ascii="Arial" w:hAnsi="Arial" w:cs="Arial"/>
        </w:rPr>
        <w:t xml:space="preserve"> </w:t>
      </w:r>
      <w:proofErr w:type="spellStart"/>
      <w:r w:rsidR="00B9320B" w:rsidRPr="00D30DF6">
        <w:rPr>
          <w:rFonts w:ascii="Arial" w:hAnsi="Arial" w:cs="Arial"/>
        </w:rPr>
        <w:t>ordinului</w:t>
      </w:r>
      <w:proofErr w:type="spellEnd"/>
      <w:r w:rsidR="00B9320B" w:rsidRPr="00D30DF6">
        <w:rPr>
          <w:rFonts w:ascii="Arial" w:hAnsi="Arial" w:cs="Arial"/>
        </w:rPr>
        <w:t xml:space="preserve"> de </w:t>
      </w:r>
      <w:proofErr w:type="spellStart"/>
      <w:r w:rsidR="00B9320B" w:rsidRPr="00D30DF6">
        <w:rPr>
          <w:rFonts w:ascii="Arial" w:hAnsi="Arial" w:cs="Arial"/>
        </w:rPr>
        <w:t>începere</w:t>
      </w:r>
      <w:proofErr w:type="spellEnd"/>
      <w:r w:rsidR="00D30DF6" w:rsidRPr="00D30DF6">
        <w:rPr>
          <w:rFonts w:ascii="Arial" w:hAnsi="Arial" w:cs="Arial"/>
          <w:bCs/>
          <w:iCs/>
          <w:lang w:val="ro-RO"/>
        </w:rPr>
        <w:t xml:space="preserve"> a serviciului.</w:t>
      </w:r>
    </w:p>
    <w:p w14:paraId="7C474697" w14:textId="77777777" w:rsidR="00451412" w:rsidRPr="00274ABB" w:rsidRDefault="00451412" w:rsidP="00274ABB">
      <w:pPr>
        <w:ind w:firstLine="709"/>
        <w:jc w:val="both"/>
        <w:rPr>
          <w:rFonts w:ascii="Arial" w:hAnsi="Arial" w:cs="Arial"/>
          <w:b/>
        </w:rPr>
      </w:pPr>
      <w:proofErr w:type="spellStart"/>
      <w:r w:rsidRPr="00274ABB">
        <w:rPr>
          <w:rFonts w:ascii="Arial" w:hAnsi="Arial" w:cs="Arial"/>
          <w:b/>
        </w:rPr>
        <w:t>Asistență</w:t>
      </w:r>
      <w:proofErr w:type="spellEnd"/>
      <w:r w:rsidRPr="00274ABB">
        <w:rPr>
          <w:rFonts w:ascii="Arial" w:hAnsi="Arial" w:cs="Arial"/>
          <w:b/>
        </w:rPr>
        <w:t xml:space="preserve"> </w:t>
      </w:r>
      <w:proofErr w:type="spellStart"/>
      <w:r w:rsidRPr="00274ABB">
        <w:rPr>
          <w:rFonts w:ascii="Arial" w:hAnsi="Arial" w:cs="Arial"/>
          <w:b/>
        </w:rPr>
        <w:t>tehnică</w:t>
      </w:r>
      <w:proofErr w:type="spellEnd"/>
      <w:r w:rsidRPr="00274ABB">
        <w:rPr>
          <w:rFonts w:ascii="Arial" w:hAnsi="Arial" w:cs="Arial"/>
          <w:b/>
        </w:rPr>
        <w:t xml:space="preserve"> din </w:t>
      </w:r>
      <w:proofErr w:type="spellStart"/>
      <w:r w:rsidRPr="00274ABB">
        <w:rPr>
          <w:rFonts w:ascii="Arial" w:hAnsi="Arial" w:cs="Arial"/>
          <w:b/>
        </w:rPr>
        <w:t>partea</w:t>
      </w:r>
      <w:proofErr w:type="spellEnd"/>
      <w:r w:rsidRPr="00274ABB">
        <w:rPr>
          <w:rFonts w:ascii="Arial" w:hAnsi="Arial" w:cs="Arial"/>
          <w:b/>
        </w:rPr>
        <w:t xml:space="preserve"> </w:t>
      </w:r>
      <w:proofErr w:type="spellStart"/>
      <w:r w:rsidRPr="00274ABB">
        <w:rPr>
          <w:rFonts w:ascii="Arial" w:hAnsi="Arial" w:cs="Arial"/>
          <w:b/>
        </w:rPr>
        <w:t>proiectantului</w:t>
      </w:r>
      <w:proofErr w:type="spellEnd"/>
      <w:r w:rsidRPr="00274ABB">
        <w:rPr>
          <w:rFonts w:ascii="Arial" w:hAnsi="Arial" w:cs="Arial"/>
          <w:b/>
        </w:rPr>
        <w:t xml:space="preserve"> </w:t>
      </w:r>
      <w:r w:rsidR="00FD5DAA" w:rsidRPr="00274ABB">
        <w:rPr>
          <w:rFonts w:ascii="Arial" w:hAnsi="Arial" w:cs="Arial"/>
          <w:b/>
        </w:rPr>
        <w:t xml:space="preserve">se </w:t>
      </w:r>
      <w:proofErr w:type="spellStart"/>
      <w:r w:rsidR="00FD5DAA" w:rsidRPr="00274ABB">
        <w:rPr>
          <w:rFonts w:ascii="Arial" w:hAnsi="Arial" w:cs="Arial"/>
          <w:b/>
        </w:rPr>
        <w:t>va</w:t>
      </w:r>
      <w:proofErr w:type="spellEnd"/>
      <w:r w:rsidR="00FD5DAA" w:rsidRPr="00274ABB">
        <w:rPr>
          <w:rFonts w:ascii="Arial" w:hAnsi="Arial" w:cs="Arial"/>
          <w:b/>
        </w:rPr>
        <w:t xml:space="preserve"> </w:t>
      </w:r>
      <w:proofErr w:type="spellStart"/>
      <w:r w:rsidR="00FD5DAA" w:rsidRPr="00274ABB">
        <w:rPr>
          <w:rFonts w:ascii="Arial" w:hAnsi="Arial" w:cs="Arial"/>
          <w:b/>
        </w:rPr>
        <w:t>realiza</w:t>
      </w:r>
      <w:proofErr w:type="spellEnd"/>
      <w:r w:rsidR="00FD5DAA" w:rsidRPr="00274ABB">
        <w:rPr>
          <w:rFonts w:ascii="Arial" w:hAnsi="Arial" w:cs="Arial"/>
          <w:b/>
        </w:rPr>
        <w:t xml:space="preserve"> </w:t>
      </w:r>
      <w:proofErr w:type="spellStart"/>
      <w:r w:rsidRPr="00274ABB">
        <w:rPr>
          <w:rFonts w:ascii="Arial" w:hAnsi="Arial" w:cs="Arial"/>
          <w:b/>
        </w:rPr>
        <w:t>atât</w:t>
      </w:r>
      <w:proofErr w:type="spellEnd"/>
      <w:r w:rsidRPr="00274ABB">
        <w:rPr>
          <w:rFonts w:ascii="Arial" w:hAnsi="Arial" w:cs="Arial"/>
          <w:b/>
        </w:rPr>
        <w:t xml:space="preserve"> pe </w:t>
      </w:r>
      <w:proofErr w:type="spellStart"/>
      <w:r w:rsidRPr="00274ABB">
        <w:rPr>
          <w:rFonts w:ascii="Arial" w:hAnsi="Arial" w:cs="Arial"/>
          <w:b/>
        </w:rPr>
        <w:t>perioada</w:t>
      </w:r>
      <w:proofErr w:type="spellEnd"/>
      <w:r w:rsidRPr="00274ABB">
        <w:rPr>
          <w:rFonts w:ascii="Arial" w:hAnsi="Arial" w:cs="Arial"/>
          <w:b/>
        </w:rPr>
        <w:t xml:space="preserve"> de </w:t>
      </w:r>
      <w:proofErr w:type="spellStart"/>
      <w:r w:rsidRPr="00274ABB">
        <w:rPr>
          <w:rFonts w:ascii="Arial" w:hAnsi="Arial" w:cs="Arial"/>
          <w:b/>
        </w:rPr>
        <w:t>execuție</w:t>
      </w:r>
      <w:proofErr w:type="spellEnd"/>
      <w:r w:rsidRPr="00274ABB">
        <w:rPr>
          <w:rFonts w:ascii="Arial" w:hAnsi="Arial" w:cs="Arial"/>
          <w:b/>
        </w:rPr>
        <w:t xml:space="preserve"> a </w:t>
      </w:r>
      <w:proofErr w:type="spellStart"/>
      <w:r w:rsidRPr="00274ABB">
        <w:rPr>
          <w:rFonts w:ascii="Arial" w:hAnsi="Arial" w:cs="Arial"/>
          <w:b/>
        </w:rPr>
        <w:t>lucrărilor</w:t>
      </w:r>
      <w:proofErr w:type="spellEnd"/>
      <w:r w:rsidRPr="00274ABB">
        <w:rPr>
          <w:rFonts w:ascii="Arial" w:hAnsi="Arial" w:cs="Arial"/>
          <w:b/>
        </w:rPr>
        <w:t xml:space="preserve"> </w:t>
      </w:r>
      <w:proofErr w:type="spellStart"/>
      <w:r w:rsidRPr="00274ABB">
        <w:rPr>
          <w:rFonts w:ascii="Arial" w:hAnsi="Arial" w:cs="Arial"/>
          <w:b/>
        </w:rPr>
        <w:t>cât</w:t>
      </w:r>
      <w:proofErr w:type="spellEnd"/>
      <w:r w:rsidRPr="00274ABB">
        <w:rPr>
          <w:rFonts w:ascii="Arial" w:hAnsi="Arial" w:cs="Arial"/>
          <w:b/>
        </w:rPr>
        <w:t xml:space="preserve"> </w:t>
      </w:r>
      <w:proofErr w:type="spellStart"/>
      <w:r w:rsidRPr="00274ABB">
        <w:rPr>
          <w:rFonts w:ascii="Arial" w:hAnsi="Arial" w:cs="Arial"/>
          <w:b/>
        </w:rPr>
        <w:t>și</w:t>
      </w:r>
      <w:proofErr w:type="spellEnd"/>
      <w:r w:rsidRPr="00274ABB">
        <w:rPr>
          <w:rFonts w:ascii="Arial" w:hAnsi="Arial" w:cs="Arial"/>
          <w:b/>
        </w:rPr>
        <w:t xml:space="preserve"> </w:t>
      </w:r>
      <w:proofErr w:type="spellStart"/>
      <w:r w:rsidRPr="00274ABB">
        <w:rPr>
          <w:rFonts w:ascii="Arial" w:hAnsi="Arial" w:cs="Arial"/>
          <w:b/>
        </w:rPr>
        <w:t>pentru</w:t>
      </w:r>
      <w:proofErr w:type="spellEnd"/>
      <w:r w:rsidRPr="00274ABB">
        <w:rPr>
          <w:rFonts w:ascii="Arial" w:hAnsi="Arial" w:cs="Arial"/>
          <w:b/>
        </w:rPr>
        <w:t xml:space="preserve"> </w:t>
      </w:r>
      <w:proofErr w:type="spellStart"/>
      <w:r w:rsidRPr="00274ABB">
        <w:rPr>
          <w:rFonts w:ascii="Arial" w:hAnsi="Arial" w:cs="Arial"/>
          <w:b/>
        </w:rPr>
        <w:t>participarea</w:t>
      </w:r>
      <w:proofErr w:type="spellEnd"/>
      <w:r w:rsidRPr="00274ABB">
        <w:rPr>
          <w:rFonts w:ascii="Arial" w:hAnsi="Arial" w:cs="Arial"/>
          <w:b/>
        </w:rPr>
        <w:t xml:space="preserve"> </w:t>
      </w:r>
      <w:proofErr w:type="spellStart"/>
      <w:r w:rsidRPr="00274ABB">
        <w:rPr>
          <w:rFonts w:ascii="Arial" w:hAnsi="Arial" w:cs="Arial"/>
          <w:b/>
        </w:rPr>
        <w:t>proiectantului</w:t>
      </w:r>
      <w:proofErr w:type="spellEnd"/>
      <w:r w:rsidRPr="00274ABB">
        <w:rPr>
          <w:rFonts w:ascii="Arial" w:hAnsi="Arial" w:cs="Arial"/>
          <w:b/>
        </w:rPr>
        <w:t xml:space="preserve"> la </w:t>
      </w:r>
      <w:proofErr w:type="spellStart"/>
      <w:r w:rsidRPr="00274ABB">
        <w:rPr>
          <w:rFonts w:ascii="Arial" w:hAnsi="Arial" w:cs="Arial"/>
          <w:b/>
        </w:rPr>
        <w:t>fazele</w:t>
      </w:r>
      <w:proofErr w:type="spellEnd"/>
      <w:r w:rsidRPr="00274ABB">
        <w:rPr>
          <w:rFonts w:ascii="Arial" w:hAnsi="Arial" w:cs="Arial"/>
          <w:b/>
        </w:rPr>
        <w:t xml:space="preserve"> </w:t>
      </w:r>
      <w:proofErr w:type="spellStart"/>
      <w:r w:rsidRPr="00274ABB">
        <w:rPr>
          <w:rFonts w:ascii="Arial" w:hAnsi="Arial" w:cs="Arial"/>
          <w:b/>
        </w:rPr>
        <w:t>incluse</w:t>
      </w:r>
      <w:proofErr w:type="spellEnd"/>
      <w:r w:rsidRPr="00274ABB">
        <w:rPr>
          <w:rFonts w:ascii="Arial" w:hAnsi="Arial" w:cs="Arial"/>
          <w:b/>
        </w:rPr>
        <w:t xml:space="preserve"> </w:t>
      </w:r>
      <w:proofErr w:type="spellStart"/>
      <w:r w:rsidRPr="00274ABB">
        <w:rPr>
          <w:rFonts w:ascii="Arial" w:hAnsi="Arial" w:cs="Arial"/>
          <w:b/>
        </w:rPr>
        <w:t>în</w:t>
      </w:r>
      <w:proofErr w:type="spellEnd"/>
      <w:r w:rsidRPr="00274ABB">
        <w:rPr>
          <w:rFonts w:ascii="Arial" w:hAnsi="Arial" w:cs="Arial"/>
          <w:b/>
        </w:rPr>
        <w:t xml:space="preserve"> </w:t>
      </w:r>
      <w:proofErr w:type="spellStart"/>
      <w:r w:rsidRPr="00274ABB">
        <w:rPr>
          <w:rFonts w:ascii="Arial" w:hAnsi="Arial" w:cs="Arial"/>
          <w:b/>
        </w:rPr>
        <w:t>programul</w:t>
      </w:r>
      <w:proofErr w:type="spellEnd"/>
      <w:r w:rsidRPr="00274ABB">
        <w:rPr>
          <w:rFonts w:ascii="Arial" w:hAnsi="Arial" w:cs="Arial"/>
          <w:b/>
        </w:rPr>
        <w:t xml:space="preserve"> de control al </w:t>
      </w:r>
      <w:proofErr w:type="spellStart"/>
      <w:r w:rsidRPr="00274ABB">
        <w:rPr>
          <w:rFonts w:ascii="Arial" w:hAnsi="Arial" w:cs="Arial"/>
          <w:b/>
        </w:rPr>
        <w:t>lucrărilor</w:t>
      </w:r>
      <w:proofErr w:type="spellEnd"/>
      <w:r w:rsidRPr="00274ABB">
        <w:rPr>
          <w:rFonts w:ascii="Arial" w:hAnsi="Arial" w:cs="Arial"/>
          <w:b/>
        </w:rPr>
        <w:t xml:space="preserve"> de </w:t>
      </w:r>
      <w:proofErr w:type="spellStart"/>
      <w:r w:rsidRPr="00274ABB">
        <w:rPr>
          <w:rFonts w:ascii="Arial" w:hAnsi="Arial" w:cs="Arial"/>
          <w:b/>
        </w:rPr>
        <w:t>execuție</w:t>
      </w:r>
      <w:proofErr w:type="spellEnd"/>
      <w:r w:rsidRPr="00274ABB">
        <w:rPr>
          <w:rFonts w:ascii="Arial" w:hAnsi="Arial" w:cs="Arial"/>
          <w:b/>
        </w:rPr>
        <w:t xml:space="preserve">, </w:t>
      </w:r>
      <w:proofErr w:type="spellStart"/>
      <w:r w:rsidRPr="00274ABB">
        <w:rPr>
          <w:rFonts w:ascii="Arial" w:hAnsi="Arial" w:cs="Arial"/>
          <w:b/>
        </w:rPr>
        <w:t>avizat</w:t>
      </w:r>
      <w:proofErr w:type="spellEnd"/>
      <w:r w:rsidRPr="00274ABB">
        <w:rPr>
          <w:rFonts w:ascii="Arial" w:hAnsi="Arial" w:cs="Arial"/>
          <w:b/>
        </w:rPr>
        <w:t xml:space="preserve"> de </w:t>
      </w:r>
      <w:proofErr w:type="spellStart"/>
      <w:r w:rsidRPr="00274ABB">
        <w:rPr>
          <w:rFonts w:ascii="Arial" w:hAnsi="Arial" w:cs="Arial"/>
          <w:b/>
        </w:rPr>
        <w:t>către</w:t>
      </w:r>
      <w:proofErr w:type="spellEnd"/>
      <w:r w:rsidRPr="00274ABB">
        <w:rPr>
          <w:rFonts w:ascii="Arial" w:hAnsi="Arial" w:cs="Arial"/>
          <w:b/>
        </w:rPr>
        <w:t xml:space="preserve"> </w:t>
      </w:r>
      <w:proofErr w:type="spellStart"/>
      <w:r w:rsidRPr="00274ABB">
        <w:rPr>
          <w:rFonts w:ascii="Arial" w:hAnsi="Arial" w:cs="Arial"/>
          <w:b/>
        </w:rPr>
        <w:t>Inspectoratul</w:t>
      </w:r>
      <w:proofErr w:type="spellEnd"/>
      <w:r w:rsidRPr="00274ABB">
        <w:rPr>
          <w:rFonts w:ascii="Arial" w:hAnsi="Arial" w:cs="Arial"/>
          <w:b/>
        </w:rPr>
        <w:t xml:space="preserve"> de Stat </w:t>
      </w:r>
      <w:proofErr w:type="spellStart"/>
      <w:r w:rsidRPr="00274ABB">
        <w:rPr>
          <w:rFonts w:ascii="Arial" w:hAnsi="Arial" w:cs="Arial"/>
          <w:b/>
        </w:rPr>
        <w:t>în</w:t>
      </w:r>
      <w:proofErr w:type="spellEnd"/>
      <w:r w:rsidRPr="00274ABB">
        <w:rPr>
          <w:rFonts w:ascii="Arial" w:hAnsi="Arial" w:cs="Arial"/>
          <w:b/>
        </w:rPr>
        <w:t xml:space="preserve"> </w:t>
      </w:r>
      <w:proofErr w:type="spellStart"/>
      <w:r w:rsidRPr="00274ABB">
        <w:rPr>
          <w:rFonts w:ascii="Arial" w:hAnsi="Arial" w:cs="Arial"/>
          <w:b/>
        </w:rPr>
        <w:t>Construcții</w:t>
      </w:r>
      <w:proofErr w:type="spellEnd"/>
      <w:r w:rsidRPr="00274ABB">
        <w:rPr>
          <w:rFonts w:ascii="Arial" w:hAnsi="Arial" w:cs="Arial"/>
          <w:b/>
        </w:rPr>
        <w:t xml:space="preserve">, </w:t>
      </w:r>
      <w:proofErr w:type="spellStart"/>
      <w:r w:rsidRPr="00274ABB">
        <w:rPr>
          <w:rFonts w:ascii="Arial" w:hAnsi="Arial" w:cs="Arial"/>
          <w:b/>
        </w:rPr>
        <w:t>i</w:t>
      </w:r>
      <w:r w:rsidRPr="00274ABB">
        <w:rPr>
          <w:rFonts w:ascii="Arial" w:hAnsi="Arial" w:cs="Arial"/>
          <w:b/>
          <w:iCs/>
          <w:lang w:eastAsia="ro-RO"/>
        </w:rPr>
        <w:t>nclusiv</w:t>
      </w:r>
      <w:proofErr w:type="spellEnd"/>
      <w:r w:rsidRPr="00274ABB">
        <w:rPr>
          <w:rFonts w:ascii="Arial" w:hAnsi="Arial" w:cs="Arial"/>
          <w:b/>
          <w:iCs/>
          <w:lang w:eastAsia="ro-RO"/>
        </w:rPr>
        <w:t xml:space="preserve"> </w:t>
      </w:r>
      <w:proofErr w:type="spellStart"/>
      <w:r w:rsidRPr="00274ABB">
        <w:rPr>
          <w:rFonts w:ascii="Arial" w:hAnsi="Arial" w:cs="Arial"/>
          <w:b/>
          <w:iCs/>
          <w:lang w:eastAsia="ro-RO"/>
        </w:rPr>
        <w:t>întocmire</w:t>
      </w:r>
      <w:proofErr w:type="spellEnd"/>
      <w:r w:rsidRPr="00274ABB">
        <w:rPr>
          <w:rFonts w:ascii="Arial" w:hAnsi="Arial" w:cs="Arial"/>
          <w:b/>
          <w:iCs/>
          <w:lang w:eastAsia="ro-RO"/>
        </w:rPr>
        <w:t xml:space="preserve"> </w:t>
      </w:r>
      <w:proofErr w:type="spellStart"/>
      <w:r w:rsidRPr="00274ABB">
        <w:rPr>
          <w:rFonts w:ascii="Arial" w:hAnsi="Arial" w:cs="Arial"/>
          <w:b/>
          <w:iCs/>
          <w:lang w:eastAsia="ro-RO"/>
        </w:rPr>
        <w:t>proiect</w:t>
      </w:r>
      <w:proofErr w:type="spellEnd"/>
      <w:r w:rsidRPr="00274ABB">
        <w:rPr>
          <w:rFonts w:ascii="Arial" w:hAnsi="Arial" w:cs="Arial"/>
          <w:b/>
          <w:iCs/>
          <w:lang w:eastAsia="ro-RO"/>
        </w:rPr>
        <w:t xml:space="preserve"> </w:t>
      </w:r>
      <w:proofErr w:type="spellStart"/>
      <w:r w:rsidRPr="00274ABB">
        <w:rPr>
          <w:rFonts w:ascii="Arial" w:hAnsi="Arial" w:cs="Arial"/>
          <w:b/>
          <w:iCs/>
          <w:lang w:eastAsia="ro-RO"/>
        </w:rPr>
        <w:t>tehnic</w:t>
      </w:r>
      <w:proofErr w:type="spellEnd"/>
      <w:r w:rsidRPr="00274ABB">
        <w:rPr>
          <w:rFonts w:ascii="Arial" w:hAnsi="Arial" w:cs="Arial"/>
          <w:b/>
          <w:iCs/>
          <w:lang w:eastAsia="ro-RO"/>
        </w:rPr>
        <w:t xml:space="preserve"> de </w:t>
      </w:r>
      <w:proofErr w:type="spellStart"/>
      <w:r w:rsidRPr="00274ABB">
        <w:rPr>
          <w:rFonts w:ascii="Arial" w:hAnsi="Arial" w:cs="Arial"/>
          <w:b/>
          <w:iCs/>
          <w:lang w:eastAsia="ro-RO"/>
        </w:rPr>
        <w:t>execuţie</w:t>
      </w:r>
      <w:proofErr w:type="spellEnd"/>
      <w:r w:rsidRPr="00274ABB">
        <w:rPr>
          <w:rFonts w:ascii="Arial" w:hAnsi="Arial" w:cs="Arial"/>
          <w:b/>
          <w:iCs/>
          <w:lang w:eastAsia="ro-RO"/>
        </w:rPr>
        <w:t xml:space="preserve"> </w:t>
      </w:r>
      <w:proofErr w:type="spellStart"/>
      <w:r w:rsidRPr="00274ABB">
        <w:rPr>
          <w:rFonts w:ascii="Arial" w:hAnsi="Arial" w:cs="Arial"/>
          <w:b/>
          <w:iCs/>
          <w:lang w:eastAsia="ro-RO"/>
        </w:rPr>
        <w:t>actualizat</w:t>
      </w:r>
      <w:proofErr w:type="spellEnd"/>
      <w:r w:rsidRPr="00274ABB">
        <w:rPr>
          <w:rFonts w:ascii="Arial" w:hAnsi="Arial" w:cs="Arial"/>
          <w:b/>
          <w:iCs/>
          <w:lang w:eastAsia="ro-RO"/>
        </w:rPr>
        <w:t xml:space="preserve"> la data </w:t>
      </w:r>
      <w:proofErr w:type="spellStart"/>
      <w:r w:rsidRPr="00274ABB">
        <w:rPr>
          <w:rFonts w:ascii="Arial" w:hAnsi="Arial" w:cs="Arial"/>
          <w:b/>
          <w:iCs/>
          <w:lang w:eastAsia="ro-RO"/>
        </w:rPr>
        <w:t>finalizării</w:t>
      </w:r>
      <w:proofErr w:type="spellEnd"/>
      <w:r w:rsidRPr="00274ABB">
        <w:rPr>
          <w:rFonts w:ascii="Arial" w:hAnsi="Arial" w:cs="Arial"/>
          <w:b/>
          <w:iCs/>
          <w:lang w:eastAsia="ro-RO"/>
        </w:rPr>
        <w:t xml:space="preserve"> </w:t>
      </w:r>
      <w:proofErr w:type="spellStart"/>
      <w:r w:rsidRPr="00274ABB">
        <w:rPr>
          <w:rFonts w:ascii="Arial" w:hAnsi="Arial" w:cs="Arial"/>
          <w:b/>
          <w:iCs/>
          <w:lang w:eastAsia="ro-RO"/>
        </w:rPr>
        <w:t>lucrărilor</w:t>
      </w:r>
      <w:proofErr w:type="spellEnd"/>
      <w:r w:rsidRPr="00274ABB">
        <w:rPr>
          <w:rFonts w:ascii="Arial" w:hAnsi="Arial" w:cs="Arial"/>
          <w:b/>
          <w:iCs/>
          <w:lang w:eastAsia="ro-RO"/>
        </w:rPr>
        <w:t xml:space="preserve"> - "as built" </w:t>
      </w:r>
      <w:proofErr w:type="spellStart"/>
      <w:r w:rsidRPr="00274ABB">
        <w:rPr>
          <w:rFonts w:ascii="Arial" w:hAnsi="Arial" w:cs="Arial"/>
          <w:b/>
          <w:iCs/>
          <w:lang w:eastAsia="ro-RO"/>
        </w:rPr>
        <w:t>şi</w:t>
      </w:r>
      <w:proofErr w:type="spellEnd"/>
      <w:r w:rsidRPr="00274ABB">
        <w:rPr>
          <w:rFonts w:ascii="Arial" w:hAnsi="Arial" w:cs="Arial"/>
          <w:b/>
          <w:iCs/>
          <w:lang w:eastAsia="ro-RO"/>
        </w:rPr>
        <w:t xml:space="preserve"> a </w:t>
      </w:r>
      <w:proofErr w:type="spellStart"/>
      <w:r w:rsidRPr="00274ABB">
        <w:rPr>
          <w:rFonts w:ascii="Arial" w:hAnsi="Arial" w:cs="Arial"/>
          <w:b/>
          <w:iCs/>
          <w:lang w:eastAsia="ro-RO"/>
        </w:rPr>
        <w:t>devizului</w:t>
      </w:r>
      <w:proofErr w:type="spellEnd"/>
      <w:r w:rsidRPr="00274ABB">
        <w:rPr>
          <w:rFonts w:ascii="Arial" w:hAnsi="Arial" w:cs="Arial"/>
          <w:b/>
          <w:iCs/>
          <w:lang w:eastAsia="ro-RO"/>
        </w:rPr>
        <w:t xml:space="preserve"> general </w:t>
      </w:r>
      <w:proofErr w:type="spellStart"/>
      <w:r w:rsidRPr="00274ABB">
        <w:rPr>
          <w:rFonts w:ascii="Arial" w:hAnsi="Arial" w:cs="Arial"/>
          <w:b/>
          <w:iCs/>
          <w:lang w:eastAsia="ro-RO"/>
        </w:rPr>
        <w:t>actualizat</w:t>
      </w:r>
      <w:proofErr w:type="spellEnd"/>
      <w:r w:rsidRPr="00274ABB">
        <w:rPr>
          <w:rFonts w:ascii="Arial" w:hAnsi="Arial" w:cs="Arial"/>
          <w:b/>
          <w:iCs/>
          <w:lang w:eastAsia="ro-RO"/>
        </w:rPr>
        <w:t xml:space="preserve"> la </w:t>
      </w:r>
      <w:proofErr w:type="spellStart"/>
      <w:r w:rsidRPr="00274ABB">
        <w:rPr>
          <w:rFonts w:ascii="Arial" w:hAnsi="Arial" w:cs="Arial"/>
          <w:b/>
          <w:iCs/>
          <w:lang w:eastAsia="ro-RO"/>
        </w:rPr>
        <w:t>terminarea</w:t>
      </w:r>
      <w:proofErr w:type="spellEnd"/>
      <w:r w:rsidRPr="00274ABB">
        <w:rPr>
          <w:rFonts w:ascii="Arial" w:hAnsi="Arial" w:cs="Arial"/>
          <w:b/>
          <w:iCs/>
          <w:lang w:eastAsia="ro-RO"/>
        </w:rPr>
        <w:t xml:space="preserve"> </w:t>
      </w:r>
      <w:proofErr w:type="spellStart"/>
      <w:r w:rsidRPr="00274ABB">
        <w:rPr>
          <w:rFonts w:ascii="Arial" w:hAnsi="Arial" w:cs="Arial"/>
          <w:b/>
          <w:iCs/>
          <w:lang w:eastAsia="ro-RO"/>
        </w:rPr>
        <w:t>lucrărilor</w:t>
      </w:r>
      <w:proofErr w:type="spellEnd"/>
      <w:r w:rsidRPr="00274ABB">
        <w:rPr>
          <w:rFonts w:ascii="Arial" w:hAnsi="Arial" w:cs="Arial"/>
          <w:b/>
          <w:iCs/>
          <w:lang w:eastAsia="ro-RO"/>
        </w:rPr>
        <w:t>.</w:t>
      </w:r>
      <w:r w:rsidRPr="00274ABB">
        <w:rPr>
          <w:rFonts w:ascii="Arial" w:hAnsi="Arial" w:cs="Arial"/>
          <w:b/>
        </w:rPr>
        <w:t xml:space="preserve"> </w:t>
      </w:r>
    </w:p>
    <w:p w14:paraId="556C04CB" w14:textId="77777777" w:rsidR="00451412" w:rsidRPr="00274ABB" w:rsidRDefault="00451412" w:rsidP="00274ABB">
      <w:pPr>
        <w:shd w:val="clear" w:color="auto" w:fill="FFFFFF"/>
        <w:ind w:firstLine="709"/>
        <w:jc w:val="both"/>
        <w:rPr>
          <w:rFonts w:ascii="Arial" w:hAnsi="Arial" w:cs="Arial"/>
          <w:b/>
          <w:bCs/>
          <w:lang w:val="pt-BR"/>
        </w:rPr>
      </w:pPr>
      <w:proofErr w:type="spellStart"/>
      <w:r w:rsidRPr="00274ABB">
        <w:rPr>
          <w:rFonts w:ascii="Arial" w:hAnsi="Arial" w:cs="Arial"/>
          <w:b/>
        </w:rPr>
        <w:t>Rezultatele</w:t>
      </w:r>
      <w:proofErr w:type="spellEnd"/>
      <w:r w:rsidRPr="00274ABB">
        <w:rPr>
          <w:rFonts w:ascii="Arial" w:hAnsi="Arial" w:cs="Arial"/>
          <w:b/>
        </w:rPr>
        <w:t xml:space="preserve"> care </w:t>
      </w:r>
      <w:proofErr w:type="spellStart"/>
      <w:r w:rsidRPr="00274ABB">
        <w:rPr>
          <w:rFonts w:ascii="Arial" w:hAnsi="Arial" w:cs="Arial"/>
          <w:b/>
        </w:rPr>
        <w:t>trebuiesc</w:t>
      </w:r>
      <w:proofErr w:type="spellEnd"/>
      <w:r w:rsidRPr="00274ABB">
        <w:rPr>
          <w:rFonts w:ascii="Arial" w:hAnsi="Arial" w:cs="Arial"/>
          <w:b/>
        </w:rPr>
        <w:t xml:space="preserve"> </w:t>
      </w:r>
      <w:proofErr w:type="spellStart"/>
      <w:r w:rsidRPr="00274ABB">
        <w:rPr>
          <w:rFonts w:ascii="Arial" w:hAnsi="Arial" w:cs="Arial"/>
          <w:b/>
        </w:rPr>
        <w:t>obținute</w:t>
      </w:r>
      <w:proofErr w:type="spellEnd"/>
      <w:r w:rsidRPr="00274ABB">
        <w:rPr>
          <w:rFonts w:ascii="Arial" w:hAnsi="Arial" w:cs="Arial"/>
          <w:b/>
        </w:rPr>
        <w:t xml:space="preserve"> </w:t>
      </w:r>
      <w:proofErr w:type="spellStart"/>
      <w:r w:rsidRPr="00274ABB">
        <w:rPr>
          <w:rFonts w:ascii="Arial" w:hAnsi="Arial" w:cs="Arial"/>
          <w:b/>
        </w:rPr>
        <w:t>în</w:t>
      </w:r>
      <w:proofErr w:type="spellEnd"/>
      <w:r w:rsidRPr="00274ABB">
        <w:rPr>
          <w:rFonts w:ascii="Arial" w:hAnsi="Arial" w:cs="Arial"/>
          <w:b/>
        </w:rPr>
        <w:t xml:space="preserve"> </w:t>
      </w:r>
      <w:proofErr w:type="spellStart"/>
      <w:r w:rsidRPr="00274ABB">
        <w:rPr>
          <w:rFonts w:ascii="Arial" w:hAnsi="Arial" w:cs="Arial"/>
          <w:b/>
        </w:rPr>
        <w:t>urma</w:t>
      </w:r>
      <w:proofErr w:type="spellEnd"/>
      <w:r w:rsidRPr="00274ABB">
        <w:rPr>
          <w:rFonts w:ascii="Arial" w:hAnsi="Arial" w:cs="Arial"/>
          <w:b/>
        </w:rPr>
        <w:t xml:space="preserve"> </w:t>
      </w:r>
      <w:proofErr w:type="spellStart"/>
      <w:r w:rsidRPr="00274ABB">
        <w:rPr>
          <w:rFonts w:ascii="Arial" w:hAnsi="Arial" w:cs="Arial"/>
          <w:b/>
        </w:rPr>
        <w:t>prestării</w:t>
      </w:r>
      <w:proofErr w:type="spellEnd"/>
      <w:r w:rsidRPr="00274ABB">
        <w:rPr>
          <w:rFonts w:ascii="Arial" w:hAnsi="Arial" w:cs="Arial"/>
          <w:b/>
        </w:rPr>
        <w:t xml:space="preserve"> </w:t>
      </w:r>
      <w:proofErr w:type="spellStart"/>
      <w:r w:rsidRPr="00274ABB">
        <w:rPr>
          <w:rFonts w:ascii="Arial" w:hAnsi="Arial" w:cs="Arial"/>
          <w:b/>
        </w:rPr>
        <w:t>serviciilor</w:t>
      </w:r>
      <w:proofErr w:type="spellEnd"/>
      <w:r w:rsidRPr="00274ABB">
        <w:rPr>
          <w:rFonts w:ascii="Arial" w:hAnsi="Arial" w:cs="Arial"/>
          <w:b/>
        </w:rPr>
        <w:t xml:space="preserve"> de </w:t>
      </w:r>
      <w:proofErr w:type="spellStart"/>
      <w:r w:rsidRPr="00274ABB">
        <w:rPr>
          <w:rFonts w:ascii="Arial" w:hAnsi="Arial" w:cs="Arial"/>
          <w:b/>
        </w:rPr>
        <w:t>proiectare</w:t>
      </w:r>
      <w:proofErr w:type="spellEnd"/>
      <w:r w:rsidRPr="00274ABB">
        <w:rPr>
          <w:rFonts w:ascii="Arial" w:hAnsi="Arial" w:cs="Arial"/>
          <w:b/>
        </w:rPr>
        <w:t xml:space="preserve">/ </w:t>
      </w:r>
      <w:proofErr w:type="spellStart"/>
      <w:r w:rsidRPr="00274ABB">
        <w:rPr>
          <w:rFonts w:ascii="Arial" w:hAnsi="Arial" w:cs="Arial"/>
          <w:b/>
        </w:rPr>
        <w:t>Livrabile</w:t>
      </w:r>
      <w:proofErr w:type="spellEnd"/>
    </w:p>
    <w:p w14:paraId="2C00B5FD" w14:textId="77777777" w:rsidR="00451412" w:rsidRPr="00274ABB" w:rsidRDefault="00451412" w:rsidP="00274ABB">
      <w:pPr>
        <w:shd w:val="clear" w:color="auto" w:fill="FFFFFF"/>
        <w:ind w:firstLine="709"/>
        <w:jc w:val="both"/>
        <w:rPr>
          <w:rFonts w:ascii="Arial" w:hAnsi="Arial" w:cs="Arial"/>
          <w:bCs/>
          <w:lang w:val="pt-BR"/>
        </w:rPr>
      </w:pPr>
      <w:r w:rsidRPr="00274ABB">
        <w:rPr>
          <w:rFonts w:ascii="Arial" w:hAnsi="Arial" w:cs="Arial"/>
          <w:bCs/>
          <w:lang w:val="pt-BR"/>
        </w:rPr>
        <w:t xml:space="preserve">Documentațiile tehnice vor fi întocmite în acord cu ghidurile și reglementările în vigoare, elaboratorul  prezentându-le după caz grupate în părți scrise și părți desenate. Predarea documentațiilor se va face in exemplare letrice și în format electronic: </w:t>
      </w:r>
      <w:r w:rsidR="00B65B6D" w:rsidRPr="00274ABB">
        <w:rPr>
          <w:rFonts w:ascii="Arial" w:hAnsi="Arial" w:cs="Arial"/>
          <w:bCs/>
          <w:lang w:val="pt-BR"/>
        </w:rPr>
        <w:t>w</w:t>
      </w:r>
      <w:r w:rsidRPr="00274ABB">
        <w:rPr>
          <w:rFonts w:ascii="Arial" w:hAnsi="Arial" w:cs="Arial"/>
          <w:bCs/>
          <w:lang w:val="pt-BR"/>
        </w:rPr>
        <w:t>ord, dwg si  pdf (semnat, ştampilat şi scanat).</w:t>
      </w:r>
    </w:p>
    <w:p w14:paraId="3252875F" w14:textId="77777777" w:rsidR="00451412" w:rsidRPr="00274ABB" w:rsidRDefault="00451412" w:rsidP="00274ABB">
      <w:pPr>
        <w:shd w:val="clear" w:color="auto" w:fill="FFFFFF"/>
        <w:ind w:firstLine="709"/>
        <w:jc w:val="both"/>
        <w:rPr>
          <w:rFonts w:ascii="Arial" w:hAnsi="Arial" w:cs="Arial"/>
          <w:b/>
          <w:bCs/>
          <w:lang w:val="pt-BR"/>
        </w:rPr>
      </w:pPr>
      <w:r w:rsidRPr="00274ABB">
        <w:rPr>
          <w:rFonts w:ascii="Arial" w:hAnsi="Arial" w:cs="Arial"/>
          <w:b/>
          <w:bCs/>
          <w:lang w:val="pt-BR"/>
        </w:rPr>
        <w:t>I. DTAC, PT</w:t>
      </w:r>
    </w:p>
    <w:p w14:paraId="232026E6" w14:textId="6F1C162F" w:rsidR="00451412" w:rsidRPr="00274ABB" w:rsidRDefault="00AC58DF" w:rsidP="00274ABB">
      <w:pPr>
        <w:shd w:val="clear" w:color="auto" w:fill="FFFFFF"/>
        <w:ind w:firstLine="709"/>
        <w:jc w:val="both"/>
        <w:rPr>
          <w:rFonts w:ascii="Arial" w:hAnsi="Arial" w:cs="Arial"/>
          <w:bCs/>
          <w:lang w:val="pt-BR"/>
        </w:rPr>
      </w:pPr>
      <w:r w:rsidRPr="00274ABB">
        <w:rPr>
          <w:rFonts w:ascii="Arial" w:hAnsi="Arial" w:cs="Arial"/>
          <w:bCs/>
          <w:lang w:val="pt-BR"/>
        </w:rPr>
        <w:t>I.1</w:t>
      </w:r>
      <w:r w:rsidR="00451412" w:rsidRPr="00274ABB">
        <w:rPr>
          <w:rFonts w:ascii="Arial" w:hAnsi="Arial" w:cs="Arial"/>
          <w:bCs/>
          <w:lang w:val="pt-BR"/>
        </w:rPr>
        <w:t xml:space="preserve"> - </w:t>
      </w:r>
      <w:proofErr w:type="spellStart"/>
      <w:r w:rsidR="00836CBB" w:rsidRPr="00274ABB">
        <w:rPr>
          <w:rFonts w:ascii="Arial" w:hAnsi="Arial" w:cs="Arial"/>
        </w:rPr>
        <w:t>documentaţie</w:t>
      </w:r>
      <w:proofErr w:type="spellEnd"/>
      <w:r w:rsidR="00836CBB" w:rsidRPr="00274ABB">
        <w:rPr>
          <w:rFonts w:ascii="Arial" w:hAnsi="Arial" w:cs="Arial"/>
        </w:rPr>
        <w:t xml:space="preserve"> </w:t>
      </w:r>
      <w:proofErr w:type="spellStart"/>
      <w:r w:rsidR="00836CBB" w:rsidRPr="00274ABB">
        <w:rPr>
          <w:rFonts w:ascii="Arial" w:hAnsi="Arial" w:cs="Arial"/>
        </w:rPr>
        <w:t>tehnică</w:t>
      </w:r>
      <w:proofErr w:type="spellEnd"/>
      <w:r w:rsidR="00836CBB" w:rsidRPr="00274ABB">
        <w:rPr>
          <w:rFonts w:ascii="Arial" w:hAnsi="Arial" w:cs="Arial"/>
        </w:rPr>
        <w:t xml:space="preserve"> </w:t>
      </w:r>
      <w:r w:rsidR="00451412" w:rsidRPr="00274ABB">
        <w:rPr>
          <w:rFonts w:ascii="Arial" w:hAnsi="Arial" w:cs="Arial"/>
          <w:bCs/>
          <w:lang w:val="pt-BR"/>
        </w:rPr>
        <w:t>pentru obţinerea autorizaţiei de construire (D</w:t>
      </w:r>
      <w:r w:rsidR="008E3747">
        <w:rPr>
          <w:rFonts w:ascii="Arial" w:hAnsi="Arial" w:cs="Arial"/>
          <w:bCs/>
          <w:lang w:val="pt-BR"/>
        </w:rPr>
        <w:t>.</w:t>
      </w:r>
      <w:r w:rsidR="00451412" w:rsidRPr="00274ABB">
        <w:rPr>
          <w:rFonts w:ascii="Arial" w:hAnsi="Arial" w:cs="Arial"/>
          <w:bCs/>
          <w:lang w:val="pt-BR"/>
        </w:rPr>
        <w:t>T</w:t>
      </w:r>
      <w:r w:rsidR="008E3747">
        <w:rPr>
          <w:rFonts w:ascii="Arial" w:hAnsi="Arial" w:cs="Arial"/>
          <w:bCs/>
          <w:lang w:val="pt-BR"/>
        </w:rPr>
        <w:t>.</w:t>
      </w:r>
      <w:r w:rsidR="00451412" w:rsidRPr="00274ABB">
        <w:rPr>
          <w:rFonts w:ascii="Arial" w:hAnsi="Arial" w:cs="Arial"/>
          <w:bCs/>
          <w:lang w:val="pt-BR"/>
        </w:rPr>
        <w:t>A</w:t>
      </w:r>
      <w:r w:rsidR="008E3747">
        <w:rPr>
          <w:rFonts w:ascii="Arial" w:hAnsi="Arial" w:cs="Arial"/>
          <w:bCs/>
          <w:lang w:val="pt-BR"/>
        </w:rPr>
        <w:t>.</w:t>
      </w:r>
      <w:r w:rsidR="00451412" w:rsidRPr="00274ABB">
        <w:rPr>
          <w:rFonts w:ascii="Arial" w:hAnsi="Arial" w:cs="Arial"/>
          <w:bCs/>
          <w:lang w:val="pt-BR"/>
        </w:rPr>
        <w:t>C</w:t>
      </w:r>
      <w:r w:rsidR="008E3747">
        <w:rPr>
          <w:rFonts w:ascii="Arial" w:hAnsi="Arial" w:cs="Arial"/>
          <w:bCs/>
          <w:lang w:val="pt-BR"/>
        </w:rPr>
        <w:t>.</w:t>
      </w:r>
      <w:r w:rsidR="00836CBB" w:rsidRPr="00274ABB">
        <w:rPr>
          <w:rFonts w:ascii="Arial" w:hAnsi="Arial" w:cs="Arial"/>
          <w:bCs/>
          <w:lang w:val="pt-BR"/>
        </w:rPr>
        <w:t>)</w:t>
      </w:r>
    </w:p>
    <w:p w14:paraId="238101CD" w14:textId="77777777" w:rsidR="00451412" w:rsidRPr="00274ABB" w:rsidRDefault="00AC58DF" w:rsidP="00274ABB">
      <w:pPr>
        <w:shd w:val="clear" w:color="auto" w:fill="FFFFFF"/>
        <w:ind w:firstLine="709"/>
        <w:jc w:val="both"/>
        <w:rPr>
          <w:rFonts w:ascii="Arial" w:hAnsi="Arial" w:cs="Arial"/>
          <w:bCs/>
          <w:lang w:val="pt-BR"/>
        </w:rPr>
      </w:pPr>
      <w:r w:rsidRPr="00274ABB">
        <w:rPr>
          <w:rFonts w:ascii="Arial" w:hAnsi="Arial" w:cs="Arial"/>
          <w:bCs/>
          <w:lang w:val="pt-BR"/>
        </w:rPr>
        <w:t>I.</w:t>
      </w:r>
      <w:r w:rsidR="0097119A" w:rsidRPr="00274ABB">
        <w:rPr>
          <w:rFonts w:ascii="Arial" w:hAnsi="Arial" w:cs="Arial"/>
          <w:bCs/>
          <w:lang w:val="pt-BR"/>
        </w:rPr>
        <w:t>2 - Proiect tehnic de execuție</w:t>
      </w:r>
      <w:r w:rsidR="00836CBB" w:rsidRPr="00274ABB">
        <w:rPr>
          <w:rFonts w:ascii="Arial" w:hAnsi="Arial" w:cs="Arial"/>
          <w:bCs/>
          <w:lang w:val="pt-BR"/>
        </w:rPr>
        <w:t xml:space="preserve"> </w:t>
      </w:r>
      <w:r w:rsidR="005C4D49" w:rsidRPr="00274ABB">
        <w:rPr>
          <w:rFonts w:ascii="Arial" w:hAnsi="Arial" w:cs="Arial"/>
          <w:bCs/>
          <w:lang w:val="pt-BR"/>
        </w:rPr>
        <w:t>(P.T.)</w:t>
      </w:r>
      <w:r w:rsidR="0097119A" w:rsidRPr="00274ABB">
        <w:rPr>
          <w:rFonts w:ascii="Arial" w:hAnsi="Arial" w:cs="Arial"/>
          <w:bCs/>
          <w:lang w:val="pt-BR"/>
        </w:rPr>
        <w:t>.</w:t>
      </w:r>
    </w:p>
    <w:p w14:paraId="272ECA73" w14:textId="77777777" w:rsidR="00451412" w:rsidRPr="00274ABB" w:rsidRDefault="00451412" w:rsidP="00274ABB">
      <w:pPr>
        <w:shd w:val="clear" w:color="auto" w:fill="FFFFFF"/>
        <w:ind w:firstLine="709"/>
        <w:jc w:val="both"/>
        <w:rPr>
          <w:rFonts w:ascii="Arial" w:hAnsi="Arial" w:cs="Arial"/>
          <w:b/>
          <w:bCs/>
          <w:lang w:val="pt-BR"/>
        </w:rPr>
      </w:pPr>
      <w:r w:rsidRPr="00274ABB">
        <w:rPr>
          <w:rFonts w:ascii="Arial" w:hAnsi="Arial" w:cs="Arial"/>
          <w:b/>
          <w:bCs/>
          <w:lang w:val="pt-BR"/>
        </w:rPr>
        <w:t>II. Asistenta tehnica</w:t>
      </w:r>
    </w:p>
    <w:p w14:paraId="4919615D" w14:textId="77777777" w:rsidR="00451412" w:rsidRPr="00274ABB" w:rsidRDefault="00B43205" w:rsidP="00274ABB">
      <w:pPr>
        <w:shd w:val="clear" w:color="auto" w:fill="FFFFFF"/>
        <w:ind w:firstLine="709"/>
        <w:jc w:val="both"/>
        <w:rPr>
          <w:rFonts w:ascii="Arial" w:hAnsi="Arial" w:cs="Arial"/>
          <w:bCs/>
          <w:lang w:val="pt-BR"/>
        </w:rPr>
      </w:pPr>
      <w:r w:rsidRPr="00274ABB">
        <w:rPr>
          <w:rFonts w:ascii="Arial" w:hAnsi="Arial" w:cs="Arial"/>
          <w:bCs/>
          <w:lang w:val="pt-BR"/>
        </w:rPr>
        <w:t>II.1</w:t>
      </w:r>
      <w:r w:rsidR="00451412" w:rsidRPr="00274ABB">
        <w:rPr>
          <w:rFonts w:ascii="Arial" w:hAnsi="Arial" w:cs="Arial"/>
          <w:bCs/>
          <w:lang w:val="pt-BR"/>
        </w:rPr>
        <w:t xml:space="preserve"> Asistența tehnică</w:t>
      </w:r>
    </w:p>
    <w:p w14:paraId="6DB9007A" w14:textId="77777777" w:rsidR="00451412" w:rsidRPr="00274ABB" w:rsidRDefault="00451412" w:rsidP="00274ABB">
      <w:pPr>
        <w:shd w:val="clear" w:color="auto" w:fill="FFFFFF"/>
        <w:ind w:firstLine="709"/>
        <w:jc w:val="both"/>
        <w:rPr>
          <w:rFonts w:ascii="Arial" w:hAnsi="Arial" w:cs="Arial"/>
          <w:bCs/>
          <w:lang w:val="pt-BR"/>
        </w:rPr>
      </w:pPr>
      <w:r w:rsidRPr="00274ABB">
        <w:rPr>
          <w:rFonts w:ascii="Arial" w:hAnsi="Arial" w:cs="Arial"/>
          <w:bCs/>
          <w:lang w:val="pt-BR"/>
        </w:rPr>
        <w:t xml:space="preserve">Toate livrabilele vor fi </w:t>
      </w:r>
      <w:r w:rsidR="00495728" w:rsidRPr="00274ABB">
        <w:rPr>
          <w:rFonts w:ascii="Arial" w:hAnsi="Arial" w:cs="Arial"/>
          <w:bCs/>
          <w:lang w:val="pt-BR"/>
        </w:rPr>
        <w:t>receptionate</w:t>
      </w:r>
      <w:r w:rsidRPr="00274ABB">
        <w:rPr>
          <w:rFonts w:ascii="Arial" w:hAnsi="Arial" w:cs="Arial"/>
          <w:bCs/>
          <w:lang w:val="pt-BR"/>
        </w:rPr>
        <w:t xml:space="preserve"> din partea beneficiarului, după prezentarea de către  contractor a acestora. </w:t>
      </w:r>
    </w:p>
    <w:p w14:paraId="6D544466" w14:textId="77777777" w:rsidR="00451412" w:rsidRPr="00274ABB" w:rsidRDefault="00451412" w:rsidP="00274ABB">
      <w:pPr>
        <w:shd w:val="clear" w:color="auto" w:fill="FFFFFF"/>
        <w:ind w:firstLine="709"/>
        <w:jc w:val="both"/>
        <w:rPr>
          <w:rFonts w:ascii="Arial" w:hAnsi="Arial" w:cs="Arial"/>
          <w:bCs/>
          <w:lang w:val="pt-BR"/>
        </w:rPr>
      </w:pPr>
      <w:r w:rsidRPr="00274ABB">
        <w:rPr>
          <w:rFonts w:ascii="Arial" w:hAnsi="Arial" w:cs="Arial"/>
          <w:bCs/>
          <w:lang w:val="pt-BR"/>
        </w:rPr>
        <w:t>Beneficiarul are la dispoziție 15 zile lucrătoare pentru a ana</w:t>
      </w:r>
      <w:r w:rsidR="00E772F7" w:rsidRPr="00274ABB">
        <w:rPr>
          <w:rFonts w:ascii="Arial" w:hAnsi="Arial" w:cs="Arial"/>
          <w:bCs/>
          <w:lang w:val="pt-BR"/>
        </w:rPr>
        <w:t>liza fiecare livrabil în parte</w:t>
      </w:r>
      <w:r w:rsidRPr="00274ABB">
        <w:rPr>
          <w:rFonts w:ascii="Arial" w:hAnsi="Arial" w:cs="Arial"/>
          <w:bCs/>
          <w:lang w:val="pt-BR"/>
        </w:rPr>
        <w:t xml:space="preserve">, perioadă după care livrabilul se consideră a fi acceptat de către beneficiar, cu excepția  situației în care acesta din urmă formulează și trimite contractorului anumite comentarii. </w:t>
      </w:r>
    </w:p>
    <w:p w14:paraId="54D0F577" w14:textId="77777777" w:rsidR="00451412" w:rsidRPr="00274ABB" w:rsidRDefault="00451412" w:rsidP="00274ABB">
      <w:pPr>
        <w:shd w:val="clear" w:color="auto" w:fill="FFFFFF"/>
        <w:ind w:firstLine="709"/>
        <w:jc w:val="both"/>
        <w:rPr>
          <w:rFonts w:ascii="Arial" w:hAnsi="Arial" w:cs="Arial"/>
          <w:bCs/>
          <w:lang w:val="pt-BR"/>
        </w:rPr>
      </w:pPr>
      <w:r w:rsidRPr="00274ABB">
        <w:rPr>
          <w:rFonts w:ascii="Arial" w:hAnsi="Arial" w:cs="Arial"/>
          <w:bCs/>
          <w:lang w:val="pt-BR"/>
        </w:rPr>
        <w:t xml:space="preserve">In cazul în care  Beneficiarul formulează anumite comentarii, contractorul are la dispoziție 10 zile lucrătoare pentru a prezenta  livrabilul modificat și/sau pentru a furniza comentarii și clarificări. </w:t>
      </w:r>
    </w:p>
    <w:p w14:paraId="6F65AC2C" w14:textId="77777777" w:rsidR="00451412" w:rsidRPr="00274ABB" w:rsidRDefault="00451412" w:rsidP="00274ABB">
      <w:pPr>
        <w:shd w:val="clear" w:color="auto" w:fill="FFFFFF"/>
        <w:ind w:firstLine="709"/>
        <w:jc w:val="both"/>
        <w:rPr>
          <w:rFonts w:ascii="Arial" w:hAnsi="Arial" w:cs="Arial"/>
        </w:rPr>
      </w:pPr>
      <w:r w:rsidRPr="00274ABB">
        <w:rPr>
          <w:rFonts w:ascii="Arial" w:hAnsi="Arial" w:cs="Arial"/>
          <w:bCs/>
          <w:lang w:val="pt-BR"/>
        </w:rPr>
        <w:t xml:space="preserve">Dupa  acceptarea  livrabilului,  Beneficiarul il  transmite verificatorilor de proiecte </w:t>
      </w:r>
      <w:proofErr w:type="spellStart"/>
      <w:r w:rsidRPr="00274ABB">
        <w:rPr>
          <w:rFonts w:ascii="Arial" w:hAnsi="Arial" w:cs="Arial"/>
        </w:rPr>
        <w:t>atestaţi</w:t>
      </w:r>
      <w:proofErr w:type="spellEnd"/>
      <w:r w:rsidRPr="00274ABB">
        <w:rPr>
          <w:rFonts w:ascii="Arial" w:hAnsi="Arial" w:cs="Arial"/>
        </w:rPr>
        <w:t xml:space="preserve"> pe </w:t>
      </w:r>
      <w:proofErr w:type="spellStart"/>
      <w:r w:rsidRPr="00274ABB">
        <w:rPr>
          <w:rFonts w:ascii="Arial" w:hAnsi="Arial" w:cs="Arial"/>
        </w:rPr>
        <w:t>domenii</w:t>
      </w:r>
      <w:proofErr w:type="spellEnd"/>
      <w:r w:rsidRPr="00274ABB">
        <w:rPr>
          <w:rFonts w:ascii="Arial" w:hAnsi="Arial" w:cs="Arial"/>
        </w:rPr>
        <w:t>/</w:t>
      </w:r>
      <w:proofErr w:type="spellStart"/>
      <w:r w:rsidRPr="00274ABB">
        <w:rPr>
          <w:rFonts w:ascii="Arial" w:hAnsi="Arial" w:cs="Arial"/>
        </w:rPr>
        <w:t>subdomenii</w:t>
      </w:r>
      <w:proofErr w:type="spellEnd"/>
      <w:r w:rsidRPr="00274ABB">
        <w:rPr>
          <w:rFonts w:ascii="Arial" w:hAnsi="Arial" w:cs="Arial"/>
        </w:rPr>
        <w:t xml:space="preserve"> de </w:t>
      </w:r>
      <w:proofErr w:type="spellStart"/>
      <w:r w:rsidRPr="00274ABB">
        <w:rPr>
          <w:rFonts w:ascii="Arial" w:hAnsi="Arial" w:cs="Arial"/>
        </w:rPr>
        <w:t>construcţii</w:t>
      </w:r>
      <w:proofErr w:type="spellEnd"/>
      <w:r w:rsidRPr="00274ABB">
        <w:rPr>
          <w:rFonts w:ascii="Arial" w:hAnsi="Arial" w:cs="Arial"/>
        </w:rPr>
        <w:t xml:space="preserve"> </w:t>
      </w:r>
      <w:proofErr w:type="spellStart"/>
      <w:r w:rsidRPr="00274ABB">
        <w:rPr>
          <w:rFonts w:ascii="Arial" w:hAnsi="Arial" w:cs="Arial"/>
        </w:rPr>
        <w:t>şi</w:t>
      </w:r>
      <w:proofErr w:type="spellEnd"/>
      <w:r w:rsidRPr="00274ABB">
        <w:rPr>
          <w:rFonts w:ascii="Arial" w:hAnsi="Arial" w:cs="Arial"/>
        </w:rPr>
        <w:t xml:space="preserve"> </w:t>
      </w:r>
      <w:proofErr w:type="spellStart"/>
      <w:r w:rsidRPr="00274ABB">
        <w:rPr>
          <w:rFonts w:ascii="Arial" w:hAnsi="Arial" w:cs="Arial"/>
        </w:rPr>
        <w:t>s</w:t>
      </w:r>
      <w:r w:rsidR="00B65B6D" w:rsidRPr="00274ABB">
        <w:rPr>
          <w:rFonts w:ascii="Arial" w:hAnsi="Arial" w:cs="Arial"/>
        </w:rPr>
        <w:t>pecialităţi</w:t>
      </w:r>
      <w:proofErr w:type="spellEnd"/>
      <w:r w:rsidR="00B65B6D" w:rsidRPr="00274ABB">
        <w:rPr>
          <w:rFonts w:ascii="Arial" w:hAnsi="Arial" w:cs="Arial"/>
        </w:rPr>
        <w:t xml:space="preserve"> </w:t>
      </w:r>
      <w:proofErr w:type="spellStart"/>
      <w:r w:rsidR="00B65B6D" w:rsidRPr="00274ABB">
        <w:rPr>
          <w:rFonts w:ascii="Arial" w:hAnsi="Arial" w:cs="Arial"/>
        </w:rPr>
        <w:t>pentru</w:t>
      </w:r>
      <w:proofErr w:type="spellEnd"/>
      <w:r w:rsidR="00B65B6D" w:rsidRPr="00274ABB">
        <w:rPr>
          <w:rFonts w:ascii="Arial" w:hAnsi="Arial" w:cs="Arial"/>
        </w:rPr>
        <w:t xml:space="preserve"> </w:t>
      </w:r>
      <w:proofErr w:type="spellStart"/>
      <w:r w:rsidR="00B65B6D" w:rsidRPr="00274ABB">
        <w:rPr>
          <w:rFonts w:ascii="Arial" w:hAnsi="Arial" w:cs="Arial"/>
        </w:rPr>
        <w:t>instalaţii</w:t>
      </w:r>
      <w:proofErr w:type="spellEnd"/>
      <w:r w:rsidR="00B65B6D" w:rsidRPr="00274ABB">
        <w:rPr>
          <w:rFonts w:ascii="Arial" w:hAnsi="Arial" w:cs="Arial"/>
        </w:rPr>
        <w:t xml:space="preserve"> (</w:t>
      </w:r>
      <w:r w:rsidRPr="00274ABB">
        <w:rPr>
          <w:rFonts w:ascii="Arial" w:hAnsi="Arial" w:cs="Arial"/>
        </w:rPr>
        <w:t xml:space="preserve">cu care </w:t>
      </w:r>
      <w:proofErr w:type="spellStart"/>
      <w:r w:rsidRPr="00274ABB">
        <w:rPr>
          <w:rFonts w:ascii="Arial" w:hAnsi="Arial" w:cs="Arial"/>
        </w:rPr>
        <w:t>Autoritatea</w:t>
      </w:r>
      <w:proofErr w:type="spellEnd"/>
      <w:r w:rsidRPr="00274ABB">
        <w:rPr>
          <w:rFonts w:ascii="Arial" w:hAnsi="Arial" w:cs="Arial"/>
        </w:rPr>
        <w:t xml:space="preserve"> </w:t>
      </w:r>
      <w:proofErr w:type="spellStart"/>
      <w:r w:rsidRPr="00274ABB">
        <w:rPr>
          <w:rFonts w:ascii="Arial" w:hAnsi="Arial" w:cs="Arial"/>
        </w:rPr>
        <w:t>Contractantă</w:t>
      </w:r>
      <w:proofErr w:type="spellEnd"/>
      <w:r w:rsidRPr="00274ABB">
        <w:rPr>
          <w:rFonts w:ascii="Arial" w:hAnsi="Arial" w:cs="Arial"/>
        </w:rPr>
        <w:t xml:space="preserve"> a </w:t>
      </w:r>
      <w:proofErr w:type="spellStart"/>
      <w:r w:rsidRPr="00274ABB">
        <w:rPr>
          <w:rFonts w:ascii="Arial" w:hAnsi="Arial" w:cs="Arial"/>
        </w:rPr>
        <w:t>încheiat</w:t>
      </w:r>
      <w:proofErr w:type="spellEnd"/>
      <w:r w:rsidRPr="00274ABB">
        <w:rPr>
          <w:rFonts w:ascii="Arial" w:hAnsi="Arial" w:cs="Arial"/>
        </w:rPr>
        <w:t xml:space="preserve"> un contract </w:t>
      </w:r>
      <w:proofErr w:type="spellStart"/>
      <w:r w:rsidRPr="00274ABB">
        <w:rPr>
          <w:rFonts w:ascii="Arial" w:hAnsi="Arial" w:cs="Arial"/>
        </w:rPr>
        <w:t>în</w:t>
      </w:r>
      <w:proofErr w:type="spellEnd"/>
      <w:r w:rsidRPr="00274ABB">
        <w:rPr>
          <w:rFonts w:ascii="Arial" w:hAnsi="Arial" w:cs="Arial"/>
        </w:rPr>
        <w:t xml:space="preserve"> </w:t>
      </w:r>
      <w:proofErr w:type="spellStart"/>
      <w:r w:rsidRPr="00274ABB">
        <w:rPr>
          <w:rFonts w:ascii="Arial" w:hAnsi="Arial" w:cs="Arial"/>
        </w:rPr>
        <w:t>scopul</w:t>
      </w:r>
      <w:proofErr w:type="spellEnd"/>
      <w:r w:rsidRPr="00274ABB">
        <w:rPr>
          <w:rFonts w:ascii="Arial" w:hAnsi="Arial" w:cs="Arial"/>
        </w:rPr>
        <w:t xml:space="preserve"> </w:t>
      </w:r>
      <w:proofErr w:type="spellStart"/>
      <w:r w:rsidRPr="00274ABB">
        <w:rPr>
          <w:rFonts w:ascii="Arial" w:hAnsi="Arial" w:cs="Arial"/>
        </w:rPr>
        <w:t>verificării</w:t>
      </w:r>
      <w:proofErr w:type="spellEnd"/>
      <w:r w:rsidRPr="00274ABB">
        <w:rPr>
          <w:rFonts w:ascii="Arial" w:hAnsi="Arial" w:cs="Arial"/>
        </w:rPr>
        <w:t xml:space="preserve"> </w:t>
      </w:r>
      <w:proofErr w:type="spellStart"/>
      <w:r w:rsidRPr="00274ABB">
        <w:rPr>
          <w:rFonts w:ascii="Arial" w:hAnsi="Arial" w:cs="Arial"/>
        </w:rPr>
        <w:t>îndeplinirii</w:t>
      </w:r>
      <w:proofErr w:type="spellEnd"/>
      <w:r w:rsidRPr="00274ABB">
        <w:rPr>
          <w:rFonts w:ascii="Arial" w:hAnsi="Arial" w:cs="Arial"/>
        </w:rPr>
        <w:t xml:space="preserve"> </w:t>
      </w:r>
      <w:proofErr w:type="spellStart"/>
      <w:r w:rsidRPr="00274ABB">
        <w:rPr>
          <w:rFonts w:ascii="Arial" w:hAnsi="Arial" w:cs="Arial"/>
        </w:rPr>
        <w:t>cerinţelor</w:t>
      </w:r>
      <w:proofErr w:type="spellEnd"/>
      <w:r w:rsidRPr="00274ABB">
        <w:rPr>
          <w:rFonts w:ascii="Arial" w:hAnsi="Arial" w:cs="Arial"/>
        </w:rPr>
        <w:t xml:space="preserve"> </w:t>
      </w:r>
      <w:proofErr w:type="spellStart"/>
      <w:r w:rsidRPr="00274ABB">
        <w:rPr>
          <w:rFonts w:ascii="Arial" w:hAnsi="Arial" w:cs="Arial"/>
        </w:rPr>
        <w:t>fundamentale</w:t>
      </w:r>
      <w:proofErr w:type="spellEnd"/>
      <w:r w:rsidRPr="00274ABB">
        <w:rPr>
          <w:rFonts w:ascii="Arial" w:hAnsi="Arial" w:cs="Arial"/>
        </w:rPr>
        <w:t xml:space="preserve"> </w:t>
      </w:r>
      <w:proofErr w:type="spellStart"/>
      <w:r w:rsidRPr="00274ABB">
        <w:rPr>
          <w:rFonts w:ascii="Arial" w:hAnsi="Arial" w:cs="Arial"/>
        </w:rPr>
        <w:t>aplicabile</w:t>
      </w:r>
      <w:proofErr w:type="spellEnd"/>
      <w:r w:rsidRPr="00274ABB">
        <w:rPr>
          <w:rFonts w:ascii="Arial" w:hAnsi="Arial" w:cs="Arial"/>
        </w:rPr>
        <w:t xml:space="preserve"> </w:t>
      </w:r>
      <w:proofErr w:type="spellStart"/>
      <w:r w:rsidRPr="00274ABB">
        <w:rPr>
          <w:rFonts w:ascii="Arial" w:hAnsi="Arial" w:cs="Arial"/>
        </w:rPr>
        <w:t>construcţiilor</w:t>
      </w:r>
      <w:proofErr w:type="spellEnd"/>
      <w:r w:rsidRPr="00274ABB">
        <w:rPr>
          <w:rFonts w:ascii="Arial" w:hAnsi="Arial" w:cs="Arial"/>
        </w:rPr>
        <w:t>).</w:t>
      </w:r>
    </w:p>
    <w:p w14:paraId="2A8AFAF0" w14:textId="77777777" w:rsidR="00451412" w:rsidRPr="00274ABB" w:rsidRDefault="00451412" w:rsidP="00274ABB">
      <w:pPr>
        <w:shd w:val="clear" w:color="auto" w:fill="FFFFFF"/>
        <w:ind w:firstLine="709"/>
        <w:jc w:val="both"/>
        <w:rPr>
          <w:rFonts w:ascii="Arial" w:hAnsi="Arial" w:cs="Arial"/>
          <w:bCs/>
          <w:lang w:val="pt-BR"/>
        </w:rPr>
      </w:pPr>
      <w:r w:rsidRPr="00274ABB">
        <w:rPr>
          <w:rFonts w:ascii="Arial" w:hAnsi="Arial" w:cs="Arial"/>
          <w:bCs/>
          <w:lang w:val="pt-BR"/>
        </w:rPr>
        <w:t>In cazul în care se constată deficiențe ale documentațiilor elaborate, constatate de beneficiar/avizatori/verificatori de proiecte etc., proiectantul are obligația ca în termen de 5 zile să refacă aceste documentații, indiferent de faza in care se afla.</w:t>
      </w:r>
    </w:p>
    <w:p w14:paraId="30C992D8" w14:textId="77777777" w:rsidR="000302BE" w:rsidRPr="00274ABB" w:rsidRDefault="000302BE" w:rsidP="00274ABB">
      <w:pPr>
        <w:autoSpaceDE w:val="0"/>
        <w:autoSpaceDN w:val="0"/>
        <w:adjustRightInd w:val="0"/>
        <w:ind w:firstLine="709"/>
        <w:jc w:val="both"/>
        <w:rPr>
          <w:rFonts w:ascii="Arial" w:hAnsi="Arial" w:cs="Arial"/>
        </w:rPr>
      </w:pPr>
      <w:proofErr w:type="spellStart"/>
      <w:r w:rsidRPr="00274ABB">
        <w:rPr>
          <w:rFonts w:ascii="Arial" w:hAnsi="Arial" w:cs="Arial"/>
        </w:rPr>
        <w:t>Documentațiile</w:t>
      </w:r>
      <w:proofErr w:type="spellEnd"/>
      <w:r w:rsidRPr="00274ABB">
        <w:rPr>
          <w:rFonts w:ascii="Arial" w:hAnsi="Arial" w:cs="Arial"/>
        </w:rPr>
        <w:t xml:space="preserve"> se </w:t>
      </w:r>
      <w:proofErr w:type="spellStart"/>
      <w:r w:rsidRPr="00274ABB">
        <w:rPr>
          <w:rFonts w:ascii="Arial" w:hAnsi="Arial" w:cs="Arial"/>
        </w:rPr>
        <w:t>vor</w:t>
      </w:r>
      <w:proofErr w:type="spellEnd"/>
      <w:r w:rsidRPr="00274ABB">
        <w:rPr>
          <w:rFonts w:ascii="Arial" w:hAnsi="Arial" w:cs="Arial"/>
        </w:rPr>
        <w:t xml:space="preserve"> </w:t>
      </w:r>
      <w:proofErr w:type="spellStart"/>
      <w:r w:rsidRPr="00274ABB">
        <w:rPr>
          <w:rFonts w:ascii="Arial" w:hAnsi="Arial" w:cs="Arial"/>
        </w:rPr>
        <w:t>depune</w:t>
      </w:r>
      <w:proofErr w:type="spellEnd"/>
      <w:r w:rsidRPr="00274ABB">
        <w:rPr>
          <w:rFonts w:ascii="Arial" w:hAnsi="Arial" w:cs="Arial"/>
        </w:rPr>
        <w:t xml:space="preserve"> </w:t>
      </w:r>
      <w:proofErr w:type="spellStart"/>
      <w:r w:rsidRPr="00274ABB">
        <w:rPr>
          <w:rFonts w:ascii="Arial" w:hAnsi="Arial" w:cs="Arial"/>
        </w:rPr>
        <w:t>prin</w:t>
      </w:r>
      <w:proofErr w:type="spellEnd"/>
      <w:r w:rsidRPr="00274ABB">
        <w:rPr>
          <w:rFonts w:ascii="Arial" w:hAnsi="Arial" w:cs="Arial"/>
        </w:rPr>
        <w:t xml:space="preserve"> </w:t>
      </w:r>
      <w:proofErr w:type="spellStart"/>
      <w:r w:rsidRPr="00274ABB">
        <w:rPr>
          <w:rFonts w:ascii="Arial" w:hAnsi="Arial" w:cs="Arial"/>
        </w:rPr>
        <w:t>adresă</w:t>
      </w:r>
      <w:proofErr w:type="spellEnd"/>
      <w:r w:rsidRPr="00274ABB">
        <w:rPr>
          <w:rFonts w:ascii="Arial" w:hAnsi="Arial" w:cs="Arial"/>
        </w:rPr>
        <w:t xml:space="preserve"> de </w:t>
      </w:r>
      <w:proofErr w:type="spellStart"/>
      <w:r w:rsidRPr="00274ABB">
        <w:rPr>
          <w:rFonts w:ascii="Arial" w:hAnsi="Arial" w:cs="Arial"/>
        </w:rPr>
        <w:t>înaintare</w:t>
      </w:r>
      <w:proofErr w:type="spellEnd"/>
      <w:r w:rsidRPr="00274ABB">
        <w:rPr>
          <w:rFonts w:ascii="Arial" w:hAnsi="Arial" w:cs="Arial"/>
        </w:rPr>
        <w:t xml:space="preserve"> la </w:t>
      </w:r>
      <w:proofErr w:type="spellStart"/>
      <w:r w:rsidRPr="00274ABB">
        <w:rPr>
          <w:rFonts w:ascii="Arial" w:hAnsi="Arial" w:cs="Arial"/>
        </w:rPr>
        <w:t>Centrul</w:t>
      </w:r>
      <w:proofErr w:type="spellEnd"/>
      <w:r w:rsidRPr="00274ABB">
        <w:rPr>
          <w:rFonts w:ascii="Arial" w:hAnsi="Arial" w:cs="Arial"/>
        </w:rPr>
        <w:t xml:space="preserve"> de </w:t>
      </w:r>
      <w:proofErr w:type="spellStart"/>
      <w:r w:rsidRPr="00274ABB">
        <w:rPr>
          <w:rFonts w:ascii="Arial" w:hAnsi="Arial" w:cs="Arial"/>
        </w:rPr>
        <w:t>Informare</w:t>
      </w:r>
      <w:proofErr w:type="spellEnd"/>
      <w:r w:rsidRPr="00274ABB">
        <w:rPr>
          <w:rFonts w:ascii="Arial" w:hAnsi="Arial" w:cs="Arial"/>
        </w:rPr>
        <w:t xml:space="preserve"> a </w:t>
      </w:r>
      <w:proofErr w:type="spellStart"/>
      <w:r w:rsidRPr="00274ABB">
        <w:rPr>
          <w:rFonts w:ascii="Arial" w:hAnsi="Arial" w:cs="Arial"/>
        </w:rPr>
        <w:t>Publicului</w:t>
      </w:r>
      <w:proofErr w:type="spellEnd"/>
      <w:r w:rsidRPr="00274ABB">
        <w:rPr>
          <w:rFonts w:ascii="Arial" w:hAnsi="Arial" w:cs="Arial"/>
        </w:rPr>
        <w:t xml:space="preserve"> (</w:t>
      </w:r>
      <w:proofErr w:type="spellStart"/>
      <w:r w:rsidRPr="00274ABB">
        <w:rPr>
          <w:rFonts w:ascii="Arial" w:hAnsi="Arial" w:cs="Arial"/>
        </w:rPr>
        <w:t>piramidă</w:t>
      </w:r>
      <w:proofErr w:type="spellEnd"/>
      <w:r w:rsidRPr="00274ABB">
        <w:rPr>
          <w:rFonts w:ascii="Arial" w:hAnsi="Arial" w:cs="Arial"/>
        </w:rPr>
        <w:t xml:space="preserve">) din </w:t>
      </w:r>
      <w:proofErr w:type="spellStart"/>
      <w:r w:rsidRPr="00274ABB">
        <w:rPr>
          <w:rFonts w:ascii="Arial" w:hAnsi="Arial" w:cs="Arial"/>
        </w:rPr>
        <w:t>cadrul</w:t>
      </w:r>
      <w:proofErr w:type="spellEnd"/>
      <w:r w:rsidRPr="00274ABB">
        <w:rPr>
          <w:rFonts w:ascii="Arial" w:hAnsi="Arial" w:cs="Arial"/>
        </w:rPr>
        <w:t xml:space="preserve"> </w:t>
      </w:r>
      <w:proofErr w:type="spellStart"/>
      <w:r w:rsidRPr="00274ABB">
        <w:rPr>
          <w:rFonts w:ascii="Arial" w:hAnsi="Arial" w:cs="Arial"/>
        </w:rPr>
        <w:t>Primăriei</w:t>
      </w:r>
      <w:proofErr w:type="spellEnd"/>
      <w:r w:rsidRPr="00274ABB">
        <w:rPr>
          <w:rFonts w:ascii="Arial" w:hAnsi="Arial" w:cs="Arial"/>
        </w:rPr>
        <w:t xml:space="preserve"> </w:t>
      </w:r>
      <w:proofErr w:type="spellStart"/>
      <w:r w:rsidRPr="00274ABB">
        <w:rPr>
          <w:rFonts w:ascii="Arial" w:hAnsi="Arial" w:cs="Arial"/>
        </w:rPr>
        <w:t>municipiului</w:t>
      </w:r>
      <w:proofErr w:type="spellEnd"/>
      <w:r w:rsidRPr="00274ABB">
        <w:rPr>
          <w:rFonts w:ascii="Arial" w:hAnsi="Arial" w:cs="Arial"/>
        </w:rPr>
        <w:t xml:space="preserve"> Oradea.</w:t>
      </w:r>
    </w:p>
    <w:p w14:paraId="40133126" w14:textId="77777777" w:rsidR="000302BE" w:rsidRPr="00274ABB" w:rsidRDefault="007D598A" w:rsidP="00274ABB">
      <w:pPr>
        <w:ind w:firstLine="709"/>
        <w:jc w:val="both"/>
        <w:rPr>
          <w:rFonts w:ascii="Arial" w:eastAsiaTheme="minorHAnsi" w:hAnsi="Arial" w:cs="Arial"/>
          <w:b/>
          <w:lang w:val="en-GB"/>
        </w:rPr>
      </w:pPr>
      <w:proofErr w:type="spellStart"/>
      <w:r w:rsidRPr="00274ABB">
        <w:rPr>
          <w:rFonts w:ascii="Arial" w:eastAsiaTheme="minorHAnsi" w:hAnsi="Arial" w:cs="Arial"/>
          <w:b/>
          <w:lang w:val="en-GB"/>
        </w:rPr>
        <w:t>Asistenta</w:t>
      </w:r>
      <w:proofErr w:type="spellEnd"/>
      <w:r w:rsidRPr="00274ABB">
        <w:rPr>
          <w:rFonts w:ascii="Arial" w:eastAsiaTheme="minorHAnsi" w:hAnsi="Arial" w:cs="Arial"/>
          <w:b/>
          <w:lang w:val="en-GB"/>
        </w:rPr>
        <w:t xml:space="preserve"> </w:t>
      </w:r>
      <w:proofErr w:type="spellStart"/>
      <w:r w:rsidRPr="00274ABB">
        <w:rPr>
          <w:rFonts w:ascii="Arial" w:eastAsiaTheme="minorHAnsi" w:hAnsi="Arial" w:cs="Arial"/>
          <w:b/>
          <w:lang w:val="en-GB"/>
        </w:rPr>
        <w:t>Tehnica</w:t>
      </w:r>
      <w:proofErr w:type="spellEnd"/>
    </w:p>
    <w:p w14:paraId="3B515FFD" w14:textId="637485A3" w:rsidR="000302BE" w:rsidRPr="00274ABB" w:rsidRDefault="000302BE" w:rsidP="00274ABB">
      <w:pPr>
        <w:ind w:firstLine="709"/>
        <w:jc w:val="both"/>
        <w:rPr>
          <w:rFonts w:ascii="Arial" w:hAnsi="Arial" w:cs="Arial"/>
          <w:b/>
          <w:bCs/>
          <w:lang w:val="es-ES"/>
        </w:rPr>
      </w:pPr>
      <w:r w:rsidRPr="00274ABB">
        <w:rPr>
          <w:rFonts w:ascii="Arial" w:hAnsi="Arial" w:cs="Arial"/>
          <w:b/>
          <w:bCs/>
          <w:u w:val="single"/>
          <w:lang w:val="es-ES"/>
        </w:rPr>
        <w:t xml:space="preserve">Asistenta </w:t>
      </w:r>
      <w:proofErr w:type="spellStart"/>
      <w:r w:rsidRPr="00274ABB">
        <w:rPr>
          <w:rFonts w:ascii="Arial" w:hAnsi="Arial" w:cs="Arial"/>
          <w:b/>
          <w:bCs/>
          <w:u w:val="single"/>
          <w:lang w:val="es-ES"/>
        </w:rPr>
        <w:t>tehnica</w:t>
      </w:r>
      <w:proofErr w:type="spellEnd"/>
      <w:r w:rsidRPr="00274ABB">
        <w:rPr>
          <w:rFonts w:ascii="Arial" w:hAnsi="Arial" w:cs="Arial"/>
          <w:b/>
          <w:bCs/>
          <w:u w:val="single"/>
          <w:lang w:val="es-ES"/>
        </w:rPr>
        <w:t xml:space="preserve"> din partea </w:t>
      </w:r>
      <w:proofErr w:type="spellStart"/>
      <w:r w:rsidRPr="00274ABB">
        <w:rPr>
          <w:rFonts w:ascii="Arial" w:hAnsi="Arial" w:cs="Arial"/>
          <w:b/>
          <w:bCs/>
          <w:u w:val="single"/>
          <w:lang w:val="es-ES"/>
        </w:rPr>
        <w:t>proiectantului</w:t>
      </w:r>
      <w:proofErr w:type="spellEnd"/>
      <w:r w:rsidRPr="00274ABB">
        <w:rPr>
          <w:rFonts w:ascii="Arial" w:hAnsi="Arial" w:cs="Arial"/>
          <w:b/>
          <w:bCs/>
          <w:lang w:val="es-ES"/>
        </w:rPr>
        <w:t xml:space="preserve"> se va </w:t>
      </w:r>
      <w:proofErr w:type="spellStart"/>
      <w:r w:rsidRPr="00274ABB">
        <w:rPr>
          <w:rFonts w:ascii="Arial" w:hAnsi="Arial" w:cs="Arial"/>
          <w:b/>
          <w:bCs/>
          <w:lang w:val="es-ES"/>
        </w:rPr>
        <w:t>asigura</w:t>
      </w:r>
      <w:proofErr w:type="spellEnd"/>
      <w:r w:rsidRPr="00274ABB">
        <w:rPr>
          <w:rFonts w:ascii="Arial" w:hAnsi="Arial" w:cs="Arial"/>
          <w:b/>
          <w:bCs/>
          <w:lang w:val="es-ES"/>
        </w:rPr>
        <w:t xml:space="preserve"> pe </w:t>
      </w:r>
      <w:proofErr w:type="spellStart"/>
      <w:r w:rsidRPr="00274ABB">
        <w:rPr>
          <w:rFonts w:ascii="Arial" w:hAnsi="Arial" w:cs="Arial"/>
          <w:b/>
          <w:bCs/>
          <w:lang w:val="es-ES"/>
        </w:rPr>
        <w:t>întreg</w:t>
      </w:r>
      <w:proofErr w:type="spellEnd"/>
      <w:r w:rsidRPr="00274ABB">
        <w:rPr>
          <w:rFonts w:ascii="Arial" w:hAnsi="Arial" w:cs="Arial"/>
          <w:b/>
          <w:bCs/>
          <w:lang w:val="es-ES"/>
        </w:rPr>
        <w:t xml:space="preserve"> </w:t>
      </w:r>
      <w:proofErr w:type="spellStart"/>
      <w:r w:rsidRPr="00274ABB">
        <w:rPr>
          <w:rFonts w:ascii="Arial" w:hAnsi="Arial" w:cs="Arial"/>
          <w:b/>
          <w:bCs/>
          <w:lang w:val="es-ES"/>
        </w:rPr>
        <w:t>parcursul</w:t>
      </w:r>
      <w:proofErr w:type="spellEnd"/>
      <w:r w:rsidRPr="00274ABB">
        <w:rPr>
          <w:rFonts w:ascii="Arial" w:hAnsi="Arial" w:cs="Arial"/>
          <w:b/>
          <w:bCs/>
          <w:lang w:val="es-ES"/>
        </w:rPr>
        <w:t xml:space="preserve"> </w:t>
      </w:r>
      <w:proofErr w:type="spellStart"/>
      <w:r w:rsidRPr="00274ABB">
        <w:rPr>
          <w:rFonts w:ascii="Arial" w:hAnsi="Arial" w:cs="Arial"/>
          <w:b/>
          <w:bCs/>
          <w:lang w:val="es-ES"/>
        </w:rPr>
        <w:t>executiei</w:t>
      </w:r>
      <w:proofErr w:type="spellEnd"/>
      <w:r w:rsidRPr="00274ABB">
        <w:rPr>
          <w:rFonts w:ascii="Arial" w:hAnsi="Arial" w:cs="Arial"/>
          <w:b/>
          <w:bCs/>
          <w:lang w:val="es-ES"/>
        </w:rPr>
        <w:t xml:space="preserve"> </w:t>
      </w:r>
      <w:proofErr w:type="spellStart"/>
      <w:r w:rsidR="00475033">
        <w:rPr>
          <w:rFonts w:ascii="Arial" w:hAnsi="Arial" w:cs="Arial"/>
          <w:b/>
          <w:bCs/>
          <w:lang w:val="es-ES"/>
        </w:rPr>
        <w:t>lucrărilor</w:t>
      </w:r>
      <w:proofErr w:type="spellEnd"/>
      <w:r w:rsidR="00475033">
        <w:rPr>
          <w:rFonts w:ascii="Arial" w:hAnsi="Arial" w:cs="Arial"/>
          <w:b/>
          <w:bCs/>
          <w:lang w:val="es-ES"/>
        </w:rPr>
        <w:t xml:space="preserve">, pe o </w:t>
      </w:r>
      <w:proofErr w:type="spellStart"/>
      <w:r w:rsidR="00475033">
        <w:rPr>
          <w:rFonts w:ascii="Arial" w:hAnsi="Arial" w:cs="Arial"/>
          <w:b/>
          <w:bCs/>
          <w:lang w:val="es-ES"/>
        </w:rPr>
        <w:t>perioadă</w:t>
      </w:r>
      <w:proofErr w:type="spellEnd"/>
      <w:r w:rsidR="00475033">
        <w:rPr>
          <w:rFonts w:ascii="Arial" w:hAnsi="Arial" w:cs="Arial"/>
          <w:b/>
          <w:bCs/>
          <w:lang w:val="es-ES"/>
        </w:rPr>
        <w:t xml:space="preserve"> de </w:t>
      </w:r>
      <w:r w:rsidR="00936D1B">
        <w:rPr>
          <w:rFonts w:ascii="Arial" w:hAnsi="Arial" w:cs="Arial"/>
          <w:b/>
          <w:bCs/>
          <w:lang w:val="es-ES"/>
        </w:rPr>
        <w:t>4</w:t>
      </w:r>
      <w:r w:rsidR="00D30DF6" w:rsidRPr="00D30DF6">
        <w:rPr>
          <w:rFonts w:ascii="Arial" w:hAnsi="Arial" w:cs="Arial"/>
          <w:b/>
          <w:bCs/>
          <w:lang w:val="es-ES"/>
        </w:rPr>
        <w:t xml:space="preserve"> </w:t>
      </w:r>
      <w:proofErr w:type="spellStart"/>
      <w:r w:rsidR="00D30DF6" w:rsidRPr="00D30DF6">
        <w:rPr>
          <w:rFonts w:ascii="Arial" w:hAnsi="Arial" w:cs="Arial"/>
          <w:b/>
          <w:bCs/>
          <w:lang w:val="es-ES"/>
        </w:rPr>
        <w:t>luni</w:t>
      </w:r>
      <w:proofErr w:type="spellEnd"/>
      <w:r w:rsidR="00C71D48" w:rsidRPr="00D30DF6">
        <w:rPr>
          <w:rFonts w:ascii="Arial" w:hAnsi="Arial" w:cs="Arial"/>
          <w:b/>
          <w:bCs/>
          <w:lang w:val="es-ES"/>
        </w:rPr>
        <w:t xml:space="preserve"> </w:t>
      </w:r>
      <w:r w:rsidRPr="00D30DF6">
        <w:rPr>
          <w:rFonts w:ascii="Arial" w:hAnsi="Arial" w:cs="Arial"/>
          <w:b/>
          <w:bCs/>
          <w:lang w:val="es-ES"/>
        </w:rPr>
        <w:t xml:space="preserve">si </w:t>
      </w:r>
      <w:proofErr w:type="spellStart"/>
      <w:r w:rsidR="00D50555" w:rsidRPr="00D30DF6">
        <w:rPr>
          <w:rFonts w:ascii="Arial" w:hAnsi="Arial" w:cs="Arial"/>
          <w:b/>
          <w:bCs/>
          <w:lang w:val="es-ES"/>
        </w:rPr>
        <w:t>nu</w:t>
      </w:r>
      <w:proofErr w:type="spellEnd"/>
      <w:r w:rsidRPr="00D30DF6">
        <w:rPr>
          <w:rFonts w:ascii="Arial" w:hAnsi="Arial" w:cs="Arial"/>
          <w:b/>
          <w:bCs/>
          <w:lang w:val="es-ES"/>
        </w:rPr>
        <w:t xml:space="preserve"> </w:t>
      </w:r>
      <w:proofErr w:type="spellStart"/>
      <w:r w:rsidRPr="00D30DF6">
        <w:rPr>
          <w:rFonts w:ascii="Arial" w:hAnsi="Arial" w:cs="Arial"/>
          <w:b/>
          <w:bCs/>
          <w:lang w:val="es-ES"/>
        </w:rPr>
        <w:t>numai</w:t>
      </w:r>
      <w:proofErr w:type="spellEnd"/>
      <w:r w:rsidRPr="00D30DF6">
        <w:rPr>
          <w:rFonts w:ascii="Arial" w:hAnsi="Arial" w:cs="Arial"/>
          <w:b/>
          <w:bCs/>
          <w:lang w:val="es-ES"/>
        </w:rPr>
        <w:t>.</w:t>
      </w:r>
    </w:p>
    <w:p w14:paraId="3BDC36F1" w14:textId="57E85EE0" w:rsidR="000302BE" w:rsidRPr="00274ABB" w:rsidRDefault="000302BE" w:rsidP="00274ABB">
      <w:pPr>
        <w:ind w:firstLine="709"/>
        <w:jc w:val="both"/>
        <w:rPr>
          <w:rFonts w:ascii="Arial" w:hAnsi="Arial" w:cs="Arial"/>
          <w:lang w:val="ro-RO"/>
        </w:rPr>
      </w:pPr>
      <w:r w:rsidRPr="00274ABB">
        <w:rPr>
          <w:rFonts w:ascii="Arial" w:hAnsi="Arial" w:cs="Arial"/>
          <w:lang w:val="ro-RO"/>
        </w:rPr>
        <w:t xml:space="preserve">Pentru asigurarea execuţiei lucrărilor conform legislaţiei în vigoare,  atât calitativ cât şi cantitativ, este nevoie de asistenţa permanentă a proiectantului atât în timpul execuţiei, cât şi până </w:t>
      </w:r>
      <w:r w:rsidR="0097119A" w:rsidRPr="00274ABB">
        <w:rPr>
          <w:rFonts w:ascii="Arial" w:hAnsi="Arial" w:cs="Arial"/>
          <w:lang w:val="ro-RO"/>
        </w:rPr>
        <w:t>la recepţia finală a lucrărilor, in conditiile legii</w:t>
      </w:r>
      <w:r w:rsidR="005C4D49" w:rsidRPr="00274ABB">
        <w:rPr>
          <w:rFonts w:ascii="Arial" w:hAnsi="Arial" w:cs="Arial"/>
          <w:lang w:val="ro-RO"/>
        </w:rPr>
        <w:t>,</w:t>
      </w:r>
      <w:r w:rsidR="0097119A" w:rsidRPr="00274ABB">
        <w:rPr>
          <w:rFonts w:ascii="Arial" w:hAnsi="Arial" w:cs="Arial"/>
          <w:lang w:val="ro-RO"/>
        </w:rPr>
        <w:t xml:space="preserve"> fara costuri sup</w:t>
      </w:r>
      <w:r w:rsidR="00153F9D">
        <w:rPr>
          <w:rFonts w:ascii="Arial" w:hAnsi="Arial" w:cs="Arial"/>
          <w:lang w:val="ro-RO"/>
        </w:rPr>
        <w:t>l</w:t>
      </w:r>
      <w:r w:rsidR="0097119A" w:rsidRPr="00274ABB">
        <w:rPr>
          <w:rFonts w:ascii="Arial" w:hAnsi="Arial" w:cs="Arial"/>
          <w:lang w:val="ro-RO"/>
        </w:rPr>
        <w:t>imentare.</w:t>
      </w:r>
    </w:p>
    <w:p w14:paraId="0A3480B7" w14:textId="77777777" w:rsidR="00E028CC" w:rsidRPr="000D6016" w:rsidRDefault="00E028CC" w:rsidP="00274ABB">
      <w:pPr>
        <w:ind w:firstLine="709"/>
        <w:jc w:val="both"/>
        <w:rPr>
          <w:rFonts w:ascii="Arial" w:hAnsi="Arial" w:cs="Arial"/>
          <w:b/>
          <w:u w:val="single"/>
          <w:lang w:val="it-IT"/>
        </w:rPr>
      </w:pPr>
      <w:r w:rsidRPr="000D6016">
        <w:rPr>
          <w:rFonts w:ascii="Arial" w:hAnsi="Arial" w:cs="Arial"/>
          <w:b/>
          <w:u w:val="single"/>
          <w:lang w:val="it-IT"/>
        </w:rPr>
        <w:t>E</w:t>
      </w:r>
      <w:r w:rsidR="00264673" w:rsidRPr="000D6016">
        <w:rPr>
          <w:rFonts w:ascii="Arial" w:hAnsi="Arial" w:cs="Arial"/>
          <w:b/>
          <w:u w:val="single"/>
          <w:lang w:val="it-IT"/>
        </w:rPr>
        <w:t>xecutia</w:t>
      </w:r>
    </w:p>
    <w:p w14:paraId="1B3A92B2" w14:textId="1F0FF79A" w:rsidR="004E2042" w:rsidRPr="00274ABB" w:rsidRDefault="004E2042" w:rsidP="00274ABB">
      <w:pPr>
        <w:ind w:firstLine="709"/>
        <w:jc w:val="both"/>
        <w:rPr>
          <w:rFonts w:ascii="Arial" w:hAnsi="Arial" w:cs="Arial"/>
        </w:rPr>
      </w:pPr>
      <w:proofErr w:type="spellStart"/>
      <w:r w:rsidRPr="00274ABB">
        <w:rPr>
          <w:rFonts w:ascii="Arial" w:hAnsi="Arial" w:cs="Arial"/>
        </w:rPr>
        <w:t>Execuția</w:t>
      </w:r>
      <w:proofErr w:type="spellEnd"/>
      <w:r w:rsidRPr="00274ABB">
        <w:rPr>
          <w:rFonts w:ascii="Arial" w:hAnsi="Arial" w:cs="Arial"/>
        </w:rPr>
        <w:t xml:space="preserve"> </w:t>
      </w:r>
      <w:proofErr w:type="spellStart"/>
      <w:r w:rsidRPr="00274ABB">
        <w:rPr>
          <w:rFonts w:ascii="Arial" w:hAnsi="Arial" w:cs="Arial"/>
        </w:rPr>
        <w:t>lucrărilor</w:t>
      </w:r>
      <w:proofErr w:type="spellEnd"/>
      <w:r w:rsidRPr="00274ABB">
        <w:rPr>
          <w:rFonts w:ascii="Arial" w:hAnsi="Arial" w:cs="Arial"/>
        </w:rPr>
        <w:t xml:space="preserve"> se </w:t>
      </w:r>
      <w:proofErr w:type="spellStart"/>
      <w:r w:rsidRPr="00274ABB">
        <w:rPr>
          <w:rFonts w:ascii="Arial" w:hAnsi="Arial" w:cs="Arial"/>
        </w:rPr>
        <w:t>va</w:t>
      </w:r>
      <w:proofErr w:type="spellEnd"/>
      <w:r w:rsidRPr="00274ABB">
        <w:rPr>
          <w:rFonts w:ascii="Arial" w:hAnsi="Arial" w:cs="Arial"/>
        </w:rPr>
        <w:t xml:space="preserve"> </w:t>
      </w:r>
      <w:proofErr w:type="spellStart"/>
      <w:r w:rsidRPr="00274ABB">
        <w:rPr>
          <w:rFonts w:ascii="Arial" w:hAnsi="Arial" w:cs="Arial"/>
        </w:rPr>
        <w:t>realiza</w:t>
      </w:r>
      <w:proofErr w:type="spellEnd"/>
      <w:r w:rsidRPr="00274ABB">
        <w:rPr>
          <w:rFonts w:ascii="Arial" w:hAnsi="Arial" w:cs="Arial"/>
        </w:rPr>
        <w:t xml:space="preserve"> </w:t>
      </w:r>
      <w:proofErr w:type="spellStart"/>
      <w:r w:rsidRPr="00274ABB">
        <w:rPr>
          <w:rFonts w:ascii="Arial" w:hAnsi="Arial" w:cs="Arial"/>
        </w:rPr>
        <w:t>în</w:t>
      </w:r>
      <w:proofErr w:type="spellEnd"/>
      <w:r w:rsidRPr="00274ABB">
        <w:rPr>
          <w:rFonts w:ascii="Arial" w:hAnsi="Arial" w:cs="Arial"/>
        </w:rPr>
        <w:t xml:space="preserve"> </w:t>
      </w:r>
      <w:proofErr w:type="spellStart"/>
      <w:r w:rsidRPr="00274ABB">
        <w:rPr>
          <w:rFonts w:ascii="Arial" w:hAnsi="Arial" w:cs="Arial"/>
        </w:rPr>
        <w:t>baza</w:t>
      </w:r>
      <w:proofErr w:type="spellEnd"/>
      <w:r w:rsidRPr="00274ABB">
        <w:rPr>
          <w:rFonts w:ascii="Arial" w:hAnsi="Arial" w:cs="Arial"/>
        </w:rPr>
        <w:t xml:space="preserve"> </w:t>
      </w:r>
      <w:proofErr w:type="spellStart"/>
      <w:r w:rsidRPr="00274ABB">
        <w:rPr>
          <w:rFonts w:ascii="Arial" w:hAnsi="Arial" w:cs="Arial"/>
        </w:rPr>
        <w:t>caietelor</w:t>
      </w:r>
      <w:proofErr w:type="spellEnd"/>
      <w:r w:rsidRPr="00274ABB">
        <w:rPr>
          <w:rFonts w:ascii="Arial" w:hAnsi="Arial" w:cs="Arial"/>
        </w:rPr>
        <w:t xml:space="preserve"> de </w:t>
      </w:r>
      <w:proofErr w:type="spellStart"/>
      <w:r w:rsidRPr="00274ABB">
        <w:rPr>
          <w:rFonts w:ascii="Arial" w:hAnsi="Arial" w:cs="Arial"/>
        </w:rPr>
        <w:t>sarcini</w:t>
      </w:r>
      <w:proofErr w:type="spellEnd"/>
      <w:r w:rsidRPr="00274ABB">
        <w:rPr>
          <w:rFonts w:ascii="Arial" w:hAnsi="Arial" w:cs="Arial"/>
        </w:rPr>
        <w:t xml:space="preserve"> elaborate </w:t>
      </w:r>
      <w:proofErr w:type="spellStart"/>
      <w:r w:rsidRPr="00274ABB">
        <w:rPr>
          <w:rFonts w:ascii="Arial" w:hAnsi="Arial" w:cs="Arial"/>
        </w:rPr>
        <w:t>în</w:t>
      </w:r>
      <w:proofErr w:type="spellEnd"/>
      <w:r w:rsidRPr="00274ABB">
        <w:rPr>
          <w:rFonts w:ascii="Arial" w:hAnsi="Arial" w:cs="Arial"/>
        </w:rPr>
        <w:t xml:space="preserve"> </w:t>
      </w:r>
      <w:proofErr w:type="spellStart"/>
      <w:r w:rsidRPr="00274ABB">
        <w:rPr>
          <w:rFonts w:ascii="Arial" w:hAnsi="Arial" w:cs="Arial"/>
        </w:rPr>
        <w:t>cadrul</w:t>
      </w:r>
      <w:proofErr w:type="spellEnd"/>
      <w:r w:rsidRPr="00274ABB">
        <w:rPr>
          <w:rFonts w:ascii="Arial" w:hAnsi="Arial" w:cs="Arial"/>
        </w:rPr>
        <w:t xml:space="preserve"> </w:t>
      </w:r>
      <w:proofErr w:type="spellStart"/>
      <w:r w:rsidRPr="00274ABB">
        <w:rPr>
          <w:rFonts w:ascii="Arial" w:hAnsi="Arial" w:cs="Arial"/>
        </w:rPr>
        <w:t>proiectului</w:t>
      </w:r>
      <w:proofErr w:type="spellEnd"/>
      <w:r w:rsidRPr="00274ABB">
        <w:rPr>
          <w:rFonts w:ascii="Arial" w:hAnsi="Arial" w:cs="Arial"/>
        </w:rPr>
        <w:t xml:space="preserve"> </w:t>
      </w:r>
      <w:proofErr w:type="spellStart"/>
      <w:r w:rsidRPr="00274ABB">
        <w:rPr>
          <w:rFonts w:ascii="Arial" w:hAnsi="Arial" w:cs="Arial"/>
        </w:rPr>
        <w:t>tehnic</w:t>
      </w:r>
      <w:proofErr w:type="spellEnd"/>
      <w:r w:rsidRPr="00274ABB">
        <w:rPr>
          <w:rFonts w:ascii="Arial" w:hAnsi="Arial" w:cs="Arial"/>
        </w:rPr>
        <w:t xml:space="preserve">, conform </w:t>
      </w:r>
      <w:proofErr w:type="spellStart"/>
      <w:r w:rsidRPr="00274ABB">
        <w:rPr>
          <w:rFonts w:ascii="Arial" w:hAnsi="Arial" w:cs="Arial"/>
        </w:rPr>
        <w:t>listelor</w:t>
      </w:r>
      <w:proofErr w:type="spellEnd"/>
      <w:r w:rsidRPr="00274ABB">
        <w:rPr>
          <w:rFonts w:ascii="Arial" w:hAnsi="Arial" w:cs="Arial"/>
        </w:rPr>
        <w:t xml:space="preserve"> de </w:t>
      </w:r>
      <w:proofErr w:type="spellStart"/>
      <w:r w:rsidRPr="000E3A86">
        <w:rPr>
          <w:rFonts w:ascii="Arial" w:hAnsi="Arial" w:cs="Arial"/>
        </w:rPr>
        <w:t>cantități</w:t>
      </w:r>
      <w:proofErr w:type="spellEnd"/>
      <w:r w:rsidRPr="000E3A86">
        <w:rPr>
          <w:rFonts w:ascii="Arial" w:hAnsi="Arial" w:cs="Arial"/>
        </w:rPr>
        <w:t xml:space="preserve"> </w:t>
      </w:r>
      <w:r w:rsidR="007F3BD6" w:rsidRPr="000E3A86">
        <w:rPr>
          <w:rFonts w:ascii="Arial" w:hAnsi="Arial" w:cs="Arial"/>
        </w:rPr>
        <w:t xml:space="preserve">cu </w:t>
      </w:r>
      <w:proofErr w:type="spellStart"/>
      <w:r w:rsidR="007F3BD6" w:rsidRPr="000E3A86">
        <w:rPr>
          <w:rFonts w:ascii="Arial" w:hAnsi="Arial" w:cs="Arial"/>
        </w:rPr>
        <w:t>respectarea</w:t>
      </w:r>
      <w:proofErr w:type="spellEnd"/>
      <w:r w:rsidRPr="000E3A86">
        <w:rPr>
          <w:rFonts w:ascii="Arial" w:hAnsi="Arial" w:cs="Arial"/>
        </w:rPr>
        <w:t xml:space="preserve"> </w:t>
      </w:r>
      <w:proofErr w:type="spellStart"/>
      <w:r w:rsidR="003A57F3" w:rsidRPr="000E3A86">
        <w:rPr>
          <w:rFonts w:ascii="Arial" w:hAnsi="Arial" w:cs="Arial"/>
        </w:rPr>
        <w:t>studiului</w:t>
      </w:r>
      <w:proofErr w:type="spellEnd"/>
      <w:r w:rsidR="003A57F3" w:rsidRPr="000E3A86">
        <w:rPr>
          <w:rFonts w:ascii="Arial" w:hAnsi="Arial" w:cs="Arial"/>
        </w:rPr>
        <w:t xml:space="preserve"> de </w:t>
      </w:r>
      <w:proofErr w:type="spellStart"/>
      <w:r w:rsidR="003A57F3" w:rsidRPr="000E3A86">
        <w:rPr>
          <w:rFonts w:ascii="Arial" w:hAnsi="Arial" w:cs="Arial"/>
        </w:rPr>
        <w:t>fezabilitate</w:t>
      </w:r>
      <w:proofErr w:type="spellEnd"/>
      <w:r w:rsidR="007F3BD6" w:rsidRPr="000E3A86">
        <w:rPr>
          <w:rFonts w:ascii="Arial" w:hAnsi="Arial" w:cs="Arial"/>
        </w:rPr>
        <w:t xml:space="preserve"> </w:t>
      </w:r>
      <w:proofErr w:type="spellStart"/>
      <w:r w:rsidR="007F3BD6" w:rsidRPr="000E3A86">
        <w:rPr>
          <w:rFonts w:ascii="Arial" w:hAnsi="Arial" w:cs="Arial"/>
        </w:rPr>
        <w:t>aprobat</w:t>
      </w:r>
      <w:proofErr w:type="spellEnd"/>
      <w:r w:rsidR="007F3BD6" w:rsidRPr="000E3A86">
        <w:rPr>
          <w:rFonts w:ascii="Arial" w:hAnsi="Arial" w:cs="Arial"/>
        </w:rPr>
        <w:t xml:space="preserve"> </w:t>
      </w:r>
      <w:proofErr w:type="spellStart"/>
      <w:r w:rsidR="007F3BD6" w:rsidRPr="000E3A86">
        <w:rPr>
          <w:rFonts w:ascii="Arial" w:hAnsi="Arial" w:cs="Arial"/>
        </w:rPr>
        <w:t>prin</w:t>
      </w:r>
      <w:proofErr w:type="spellEnd"/>
      <w:r w:rsidR="007F3BD6" w:rsidRPr="000E3A86">
        <w:rPr>
          <w:rFonts w:ascii="Arial" w:hAnsi="Arial" w:cs="Arial"/>
        </w:rPr>
        <w:t xml:space="preserve"> Hot</w:t>
      </w:r>
      <w:r w:rsidR="007F3BD6" w:rsidRPr="000E3A86">
        <w:rPr>
          <w:rFonts w:ascii="Arial" w:hAnsi="Arial" w:cs="Arial"/>
          <w:lang w:val="ro-RO"/>
        </w:rPr>
        <w:t>ărârea Consiliului Local</w:t>
      </w:r>
      <w:r w:rsidRPr="000E3A86">
        <w:rPr>
          <w:rFonts w:ascii="Arial" w:hAnsi="Arial" w:cs="Arial"/>
        </w:rPr>
        <w:t>,</w:t>
      </w:r>
      <w:r w:rsidR="007F3BD6" w:rsidRPr="000E3A86">
        <w:rPr>
          <w:rFonts w:ascii="Arial" w:hAnsi="Arial" w:cs="Arial"/>
        </w:rPr>
        <w:t xml:space="preserve"> a</w:t>
      </w:r>
      <w:r w:rsidRPr="000E3A86">
        <w:rPr>
          <w:rFonts w:ascii="Arial" w:hAnsi="Arial" w:cs="Arial"/>
        </w:rPr>
        <w:t xml:space="preserve"> </w:t>
      </w:r>
      <w:proofErr w:type="spellStart"/>
      <w:r w:rsidRPr="000E3A86">
        <w:rPr>
          <w:rFonts w:ascii="Arial" w:hAnsi="Arial" w:cs="Arial"/>
        </w:rPr>
        <w:t>avizelor</w:t>
      </w:r>
      <w:proofErr w:type="spellEnd"/>
      <w:r w:rsidRPr="000E3A86">
        <w:rPr>
          <w:rFonts w:ascii="Arial" w:hAnsi="Arial" w:cs="Arial"/>
        </w:rPr>
        <w:t xml:space="preserve"> </w:t>
      </w:r>
      <w:proofErr w:type="spellStart"/>
      <w:r w:rsidRPr="000E3A86">
        <w:rPr>
          <w:rFonts w:ascii="Arial" w:hAnsi="Arial" w:cs="Arial"/>
        </w:rPr>
        <w:t>puse</w:t>
      </w:r>
      <w:proofErr w:type="spellEnd"/>
      <w:r w:rsidRPr="000E3A86">
        <w:rPr>
          <w:rFonts w:ascii="Arial" w:hAnsi="Arial" w:cs="Arial"/>
        </w:rPr>
        <w:t xml:space="preserve"> la </w:t>
      </w:r>
      <w:proofErr w:type="spellStart"/>
      <w:r w:rsidRPr="000E3A86">
        <w:rPr>
          <w:rFonts w:ascii="Arial" w:hAnsi="Arial" w:cs="Arial"/>
        </w:rPr>
        <w:t>dispoziție</w:t>
      </w:r>
      <w:proofErr w:type="spellEnd"/>
      <w:r w:rsidRPr="000E3A86">
        <w:rPr>
          <w:rFonts w:ascii="Arial" w:hAnsi="Arial" w:cs="Arial"/>
        </w:rPr>
        <w:t xml:space="preserve"> </w:t>
      </w:r>
      <w:proofErr w:type="spellStart"/>
      <w:r w:rsidRPr="000E3A86">
        <w:rPr>
          <w:rFonts w:ascii="Arial" w:hAnsi="Arial" w:cs="Arial"/>
        </w:rPr>
        <w:t>și</w:t>
      </w:r>
      <w:proofErr w:type="spellEnd"/>
      <w:r w:rsidRPr="000E3A86">
        <w:rPr>
          <w:rFonts w:ascii="Arial" w:hAnsi="Arial" w:cs="Arial"/>
        </w:rPr>
        <w:t xml:space="preserve"> /</w:t>
      </w:r>
      <w:proofErr w:type="spellStart"/>
      <w:r w:rsidRPr="000E3A86">
        <w:rPr>
          <w:rFonts w:ascii="Arial" w:hAnsi="Arial" w:cs="Arial"/>
        </w:rPr>
        <w:t>sau</w:t>
      </w:r>
      <w:proofErr w:type="spellEnd"/>
      <w:r w:rsidRPr="000E3A86">
        <w:rPr>
          <w:rFonts w:ascii="Arial" w:hAnsi="Arial" w:cs="Arial"/>
        </w:rPr>
        <w:t xml:space="preserve"> </w:t>
      </w:r>
      <w:proofErr w:type="spellStart"/>
      <w:r w:rsidRPr="000E3A86">
        <w:rPr>
          <w:rFonts w:ascii="Arial" w:hAnsi="Arial" w:cs="Arial"/>
        </w:rPr>
        <w:t>obținute</w:t>
      </w:r>
      <w:proofErr w:type="spellEnd"/>
      <w:r w:rsidRPr="000E3A86">
        <w:rPr>
          <w:rFonts w:ascii="Arial" w:hAnsi="Arial" w:cs="Arial"/>
        </w:rPr>
        <w:t xml:space="preserve"> de </w:t>
      </w:r>
      <w:proofErr w:type="spellStart"/>
      <w:r w:rsidRPr="000E3A86">
        <w:rPr>
          <w:rFonts w:ascii="Arial" w:hAnsi="Arial" w:cs="Arial"/>
        </w:rPr>
        <w:t>ofertant</w:t>
      </w:r>
      <w:proofErr w:type="spellEnd"/>
      <w:r w:rsidRPr="000E3A86">
        <w:rPr>
          <w:rFonts w:ascii="Arial" w:hAnsi="Arial" w:cs="Arial"/>
        </w:rPr>
        <w:t xml:space="preserve">. </w:t>
      </w:r>
      <w:proofErr w:type="spellStart"/>
      <w:r w:rsidRPr="000E3A86">
        <w:rPr>
          <w:rFonts w:ascii="Arial" w:hAnsi="Arial" w:cs="Arial"/>
        </w:rPr>
        <w:t>Decontarea</w:t>
      </w:r>
      <w:proofErr w:type="spellEnd"/>
      <w:r w:rsidRPr="000E3A86">
        <w:rPr>
          <w:rFonts w:ascii="Arial" w:hAnsi="Arial" w:cs="Arial"/>
        </w:rPr>
        <w:t xml:space="preserve"> </w:t>
      </w:r>
      <w:proofErr w:type="spellStart"/>
      <w:r w:rsidRPr="000E3A86">
        <w:rPr>
          <w:rFonts w:ascii="Arial" w:hAnsi="Arial" w:cs="Arial"/>
        </w:rPr>
        <w:t>lucrărilor</w:t>
      </w:r>
      <w:proofErr w:type="spellEnd"/>
      <w:r w:rsidRPr="000E3A86">
        <w:rPr>
          <w:rFonts w:ascii="Arial" w:hAnsi="Arial" w:cs="Arial"/>
        </w:rPr>
        <w:t xml:space="preserve"> se </w:t>
      </w:r>
      <w:proofErr w:type="spellStart"/>
      <w:r w:rsidRPr="000E3A86">
        <w:rPr>
          <w:rFonts w:ascii="Arial" w:hAnsi="Arial" w:cs="Arial"/>
        </w:rPr>
        <w:t>va</w:t>
      </w:r>
      <w:proofErr w:type="spellEnd"/>
      <w:r w:rsidRPr="000E3A86">
        <w:rPr>
          <w:rFonts w:ascii="Arial" w:hAnsi="Arial" w:cs="Arial"/>
        </w:rPr>
        <w:t xml:space="preserve"> face </w:t>
      </w:r>
      <w:proofErr w:type="spellStart"/>
      <w:r w:rsidRPr="000E3A86">
        <w:rPr>
          <w:rFonts w:ascii="Arial" w:hAnsi="Arial" w:cs="Arial"/>
        </w:rPr>
        <w:t>în</w:t>
      </w:r>
      <w:proofErr w:type="spellEnd"/>
      <w:r w:rsidRPr="000E3A86">
        <w:rPr>
          <w:rFonts w:ascii="Arial" w:hAnsi="Arial" w:cs="Arial"/>
        </w:rPr>
        <w:t xml:space="preserve"> </w:t>
      </w:r>
      <w:proofErr w:type="spellStart"/>
      <w:r w:rsidRPr="000E3A86">
        <w:rPr>
          <w:rFonts w:ascii="Arial" w:hAnsi="Arial" w:cs="Arial"/>
        </w:rPr>
        <w:t>baza</w:t>
      </w:r>
      <w:proofErr w:type="spellEnd"/>
      <w:r w:rsidRPr="000E3A86">
        <w:rPr>
          <w:rFonts w:ascii="Arial" w:hAnsi="Arial" w:cs="Arial"/>
        </w:rPr>
        <w:t xml:space="preserve"> </w:t>
      </w:r>
      <w:proofErr w:type="spellStart"/>
      <w:r w:rsidRPr="00274ABB">
        <w:rPr>
          <w:rFonts w:ascii="Arial" w:hAnsi="Arial" w:cs="Arial"/>
        </w:rPr>
        <w:t>situațiilor</w:t>
      </w:r>
      <w:proofErr w:type="spellEnd"/>
      <w:r w:rsidRPr="00274ABB">
        <w:rPr>
          <w:rFonts w:ascii="Arial" w:hAnsi="Arial" w:cs="Arial"/>
        </w:rPr>
        <w:t xml:space="preserve"> de </w:t>
      </w:r>
      <w:proofErr w:type="spellStart"/>
      <w:r w:rsidRPr="00274ABB">
        <w:rPr>
          <w:rFonts w:ascii="Arial" w:hAnsi="Arial" w:cs="Arial"/>
        </w:rPr>
        <w:t>lucrări</w:t>
      </w:r>
      <w:proofErr w:type="spellEnd"/>
      <w:r w:rsidRPr="00274ABB">
        <w:rPr>
          <w:rFonts w:ascii="Arial" w:hAnsi="Arial" w:cs="Arial"/>
        </w:rPr>
        <w:t xml:space="preserve"> </w:t>
      </w:r>
      <w:proofErr w:type="spellStart"/>
      <w:r w:rsidRPr="00274ABB">
        <w:rPr>
          <w:rFonts w:ascii="Arial" w:hAnsi="Arial" w:cs="Arial"/>
        </w:rPr>
        <w:t>lunare</w:t>
      </w:r>
      <w:proofErr w:type="spellEnd"/>
      <w:r w:rsidRPr="00274ABB">
        <w:rPr>
          <w:rFonts w:ascii="Arial" w:hAnsi="Arial" w:cs="Arial"/>
        </w:rPr>
        <w:t xml:space="preserve"> </w:t>
      </w:r>
      <w:proofErr w:type="spellStart"/>
      <w:r w:rsidRPr="00274ABB">
        <w:rPr>
          <w:rFonts w:ascii="Arial" w:hAnsi="Arial" w:cs="Arial"/>
        </w:rPr>
        <w:t>acceptate</w:t>
      </w:r>
      <w:proofErr w:type="spellEnd"/>
      <w:r w:rsidRPr="00274ABB">
        <w:rPr>
          <w:rFonts w:ascii="Arial" w:hAnsi="Arial" w:cs="Arial"/>
        </w:rPr>
        <w:t xml:space="preserve"> </w:t>
      </w:r>
      <w:proofErr w:type="spellStart"/>
      <w:r w:rsidRPr="00274ABB">
        <w:rPr>
          <w:rFonts w:ascii="Arial" w:hAnsi="Arial" w:cs="Arial"/>
        </w:rPr>
        <w:t>cantitativ</w:t>
      </w:r>
      <w:proofErr w:type="spellEnd"/>
      <w:r w:rsidRPr="00274ABB">
        <w:rPr>
          <w:rFonts w:ascii="Arial" w:hAnsi="Arial" w:cs="Arial"/>
        </w:rPr>
        <w:t xml:space="preserve"> </w:t>
      </w:r>
      <w:proofErr w:type="spellStart"/>
      <w:r w:rsidRPr="00274ABB">
        <w:rPr>
          <w:rFonts w:ascii="Arial" w:hAnsi="Arial" w:cs="Arial"/>
        </w:rPr>
        <w:t>și</w:t>
      </w:r>
      <w:proofErr w:type="spellEnd"/>
      <w:r w:rsidRPr="00274ABB">
        <w:rPr>
          <w:rFonts w:ascii="Arial" w:hAnsi="Arial" w:cs="Arial"/>
        </w:rPr>
        <w:t xml:space="preserve"> </w:t>
      </w:r>
      <w:proofErr w:type="spellStart"/>
      <w:r w:rsidRPr="00274ABB">
        <w:rPr>
          <w:rFonts w:ascii="Arial" w:hAnsi="Arial" w:cs="Arial"/>
        </w:rPr>
        <w:t>calitativ</w:t>
      </w:r>
      <w:proofErr w:type="spellEnd"/>
      <w:r w:rsidRPr="00274ABB">
        <w:rPr>
          <w:rFonts w:ascii="Arial" w:hAnsi="Arial" w:cs="Arial"/>
        </w:rPr>
        <w:t xml:space="preserve"> de </w:t>
      </w:r>
      <w:proofErr w:type="spellStart"/>
      <w:r w:rsidRPr="00274ABB">
        <w:rPr>
          <w:rFonts w:ascii="Arial" w:hAnsi="Arial" w:cs="Arial"/>
        </w:rPr>
        <w:t>către</w:t>
      </w:r>
      <w:proofErr w:type="spellEnd"/>
      <w:r w:rsidRPr="00274ABB">
        <w:rPr>
          <w:rFonts w:ascii="Arial" w:hAnsi="Arial" w:cs="Arial"/>
        </w:rPr>
        <w:t xml:space="preserve"> </w:t>
      </w:r>
      <w:proofErr w:type="spellStart"/>
      <w:r w:rsidRPr="00274ABB">
        <w:rPr>
          <w:rFonts w:ascii="Arial" w:hAnsi="Arial" w:cs="Arial"/>
        </w:rPr>
        <w:t>beneficiar</w:t>
      </w:r>
      <w:proofErr w:type="spellEnd"/>
      <w:r w:rsidRPr="00274ABB">
        <w:rPr>
          <w:rFonts w:ascii="Arial" w:hAnsi="Arial" w:cs="Arial"/>
        </w:rPr>
        <w:t xml:space="preserve">, conform </w:t>
      </w:r>
      <w:proofErr w:type="spellStart"/>
      <w:r w:rsidRPr="00274ABB">
        <w:rPr>
          <w:rFonts w:ascii="Arial" w:hAnsi="Arial" w:cs="Arial"/>
        </w:rPr>
        <w:t>clauzelor</w:t>
      </w:r>
      <w:proofErr w:type="spellEnd"/>
      <w:r w:rsidRPr="00274ABB">
        <w:rPr>
          <w:rFonts w:ascii="Arial" w:hAnsi="Arial" w:cs="Arial"/>
        </w:rPr>
        <w:t xml:space="preserve"> </w:t>
      </w:r>
      <w:proofErr w:type="spellStart"/>
      <w:r w:rsidRPr="00274ABB">
        <w:rPr>
          <w:rFonts w:ascii="Arial" w:hAnsi="Arial" w:cs="Arial"/>
        </w:rPr>
        <w:t>contractuale</w:t>
      </w:r>
      <w:proofErr w:type="spellEnd"/>
      <w:r w:rsidRPr="00274ABB">
        <w:rPr>
          <w:rFonts w:ascii="Arial" w:hAnsi="Arial" w:cs="Arial"/>
        </w:rPr>
        <w:t>.</w:t>
      </w:r>
    </w:p>
    <w:p w14:paraId="311A8291" w14:textId="77777777" w:rsidR="00E028CC" w:rsidRPr="00274ABB" w:rsidRDefault="00E028CC" w:rsidP="00274ABB">
      <w:pPr>
        <w:ind w:firstLine="709"/>
        <w:jc w:val="both"/>
        <w:rPr>
          <w:rFonts w:ascii="Arial" w:hAnsi="Arial" w:cs="Arial"/>
        </w:rPr>
      </w:pPr>
      <w:r w:rsidRPr="00274ABB">
        <w:rPr>
          <w:rFonts w:ascii="Arial" w:hAnsi="Arial" w:cs="Arial"/>
        </w:rPr>
        <w:t xml:space="preserve">La </w:t>
      </w:r>
      <w:proofErr w:type="spellStart"/>
      <w:r w:rsidRPr="00274ABB">
        <w:rPr>
          <w:rFonts w:ascii="Arial" w:hAnsi="Arial" w:cs="Arial"/>
        </w:rPr>
        <w:t>executarea</w:t>
      </w:r>
      <w:proofErr w:type="spellEnd"/>
      <w:r w:rsidRPr="00274ABB">
        <w:rPr>
          <w:rFonts w:ascii="Arial" w:hAnsi="Arial" w:cs="Arial"/>
        </w:rPr>
        <w:t xml:space="preserve"> </w:t>
      </w:r>
      <w:proofErr w:type="spellStart"/>
      <w:r w:rsidRPr="00274ABB">
        <w:rPr>
          <w:rFonts w:ascii="Arial" w:hAnsi="Arial" w:cs="Arial"/>
        </w:rPr>
        <w:t>lucrarilor</w:t>
      </w:r>
      <w:proofErr w:type="spellEnd"/>
      <w:r w:rsidRPr="00274ABB">
        <w:rPr>
          <w:rFonts w:ascii="Arial" w:hAnsi="Arial" w:cs="Arial"/>
        </w:rPr>
        <w:t xml:space="preserve"> </w:t>
      </w:r>
      <w:proofErr w:type="spellStart"/>
      <w:r w:rsidRPr="00274ABB">
        <w:rPr>
          <w:rFonts w:ascii="Arial" w:hAnsi="Arial" w:cs="Arial"/>
        </w:rPr>
        <w:t>Contractorul</w:t>
      </w:r>
      <w:proofErr w:type="spellEnd"/>
      <w:r w:rsidRPr="00274ABB">
        <w:rPr>
          <w:rFonts w:ascii="Arial" w:hAnsi="Arial" w:cs="Arial"/>
        </w:rPr>
        <w:t xml:space="preserve"> </w:t>
      </w:r>
      <w:proofErr w:type="spellStart"/>
      <w:r w:rsidRPr="00274ABB">
        <w:rPr>
          <w:rFonts w:ascii="Arial" w:hAnsi="Arial" w:cs="Arial"/>
        </w:rPr>
        <w:t>va</w:t>
      </w:r>
      <w:proofErr w:type="spellEnd"/>
      <w:r w:rsidRPr="00274ABB">
        <w:rPr>
          <w:rFonts w:ascii="Arial" w:hAnsi="Arial" w:cs="Arial"/>
        </w:rPr>
        <w:t xml:space="preserve"> </w:t>
      </w:r>
      <w:proofErr w:type="spellStart"/>
      <w:r w:rsidRPr="00274ABB">
        <w:rPr>
          <w:rFonts w:ascii="Arial" w:hAnsi="Arial" w:cs="Arial"/>
        </w:rPr>
        <w:t>respecta</w:t>
      </w:r>
      <w:proofErr w:type="spellEnd"/>
      <w:r w:rsidRPr="00274ABB">
        <w:rPr>
          <w:rFonts w:ascii="Arial" w:hAnsi="Arial" w:cs="Arial"/>
        </w:rPr>
        <w:t xml:space="preserve"> </w:t>
      </w:r>
      <w:proofErr w:type="spellStart"/>
      <w:r w:rsidR="001C01CE" w:rsidRPr="00274ABB">
        <w:rPr>
          <w:rFonts w:ascii="Arial" w:hAnsi="Arial" w:cs="Arial"/>
        </w:rPr>
        <w:t>documentatia</w:t>
      </w:r>
      <w:proofErr w:type="spellEnd"/>
      <w:r w:rsidR="001C01CE" w:rsidRPr="00274ABB">
        <w:rPr>
          <w:rFonts w:ascii="Arial" w:hAnsi="Arial" w:cs="Arial"/>
        </w:rPr>
        <w:t xml:space="preserve"> </w:t>
      </w:r>
      <w:proofErr w:type="spellStart"/>
      <w:r w:rsidR="001C01CE" w:rsidRPr="00274ABB">
        <w:rPr>
          <w:rFonts w:ascii="Arial" w:hAnsi="Arial" w:cs="Arial"/>
        </w:rPr>
        <w:t>tehnico</w:t>
      </w:r>
      <w:proofErr w:type="spellEnd"/>
      <w:r w:rsidR="001C01CE" w:rsidRPr="00274ABB">
        <w:rPr>
          <w:rFonts w:ascii="Arial" w:hAnsi="Arial" w:cs="Arial"/>
        </w:rPr>
        <w:t xml:space="preserve"> – </w:t>
      </w:r>
      <w:proofErr w:type="spellStart"/>
      <w:r w:rsidR="001C01CE" w:rsidRPr="00274ABB">
        <w:rPr>
          <w:rFonts w:ascii="Arial" w:hAnsi="Arial" w:cs="Arial"/>
        </w:rPr>
        <w:t>economica</w:t>
      </w:r>
      <w:proofErr w:type="spellEnd"/>
      <w:r w:rsidR="001C01CE" w:rsidRPr="00274ABB">
        <w:rPr>
          <w:rFonts w:ascii="Arial" w:hAnsi="Arial" w:cs="Arial"/>
        </w:rPr>
        <w:t xml:space="preserve"> </w:t>
      </w:r>
      <w:proofErr w:type="spellStart"/>
      <w:r w:rsidR="001C01CE" w:rsidRPr="00274ABB">
        <w:rPr>
          <w:rFonts w:ascii="Arial" w:hAnsi="Arial" w:cs="Arial"/>
        </w:rPr>
        <w:t>elaborat</w:t>
      </w:r>
      <w:r w:rsidR="008A48A8" w:rsidRPr="00274ABB">
        <w:rPr>
          <w:rFonts w:ascii="Arial" w:hAnsi="Arial" w:cs="Arial"/>
        </w:rPr>
        <w:t>ă</w:t>
      </w:r>
      <w:proofErr w:type="spellEnd"/>
      <w:r w:rsidR="001C01CE" w:rsidRPr="00274ABB">
        <w:rPr>
          <w:rFonts w:ascii="Arial" w:hAnsi="Arial" w:cs="Arial"/>
        </w:rPr>
        <w:t xml:space="preserve"> de </w:t>
      </w:r>
      <w:proofErr w:type="spellStart"/>
      <w:r w:rsidR="001C01CE" w:rsidRPr="00274ABB">
        <w:rPr>
          <w:rFonts w:ascii="Arial" w:hAnsi="Arial" w:cs="Arial"/>
        </w:rPr>
        <w:t>el</w:t>
      </w:r>
      <w:proofErr w:type="spellEnd"/>
      <w:r w:rsidR="001C01CE" w:rsidRPr="00274ABB">
        <w:rPr>
          <w:rFonts w:ascii="Arial" w:hAnsi="Arial" w:cs="Arial"/>
        </w:rPr>
        <w:t xml:space="preserve">, la </w:t>
      </w:r>
      <w:proofErr w:type="spellStart"/>
      <w:r w:rsidR="001C01CE" w:rsidRPr="00274ABB">
        <w:rPr>
          <w:rFonts w:ascii="Arial" w:hAnsi="Arial" w:cs="Arial"/>
        </w:rPr>
        <w:t>etapa</w:t>
      </w:r>
      <w:proofErr w:type="spellEnd"/>
      <w:r w:rsidR="001C01CE" w:rsidRPr="00274ABB">
        <w:rPr>
          <w:rFonts w:ascii="Arial" w:hAnsi="Arial" w:cs="Arial"/>
        </w:rPr>
        <w:t xml:space="preserve"> de </w:t>
      </w:r>
      <w:proofErr w:type="spellStart"/>
      <w:r w:rsidR="001C01CE" w:rsidRPr="00274ABB">
        <w:rPr>
          <w:rFonts w:ascii="Arial" w:hAnsi="Arial" w:cs="Arial"/>
        </w:rPr>
        <w:t>proiectare</w:t>
      </w:r>
      <w:proofErr w:type="spellEnd"/>
      <w:r w:rsidR="001C01CE" w:rsidRPr="00274ABB">
        <w:rPr>
          <w:rFonts w:ascii="Arial" w:hAnsi="Arial" w:cs="Arial"/>
        </w:rPr>
        <w:t xml:space="preserve"> </w:t>
      </w:r>
      <w:proofErr w:type="spellStart"/>
      <w:r w:rsidR="001C01CE" w:rsidRPr="00274ABB">
        <w:rPr>
          <w:rFonts w:ascii="Arial" w:hAnsi="Arial" w:cs="Arial"/>
        </w:rPr>
        <w:t>va</w:t>
      </w:r>
      <w:proofErr w:type="spellEnd"/>
      <w:r w:rsidR="001C01CE" w:rsidRPr="00274ABB">
        <w:rPr>
          <w:rFonts w:ascii="Arial" w:hAnsi="Arial" w:cs="Arial"/>
        </w:rPr>
        <w:t xml:space="preserve"> </w:t>
      </w:r>
      <w:proofErr w:type="spellStart"/>
      <w:r w:rsidR="001C01CE" w:rsidRPr="00274ABB">
        <w:rPr>
          <w:rFonts w:ascii="Arial" w:hAnsi="Arial" w:cs="Arial"/>
        </w:rPr>
        <w:t>respecta</w:t>
      </w:r>
      <w:proofErr w:type="spellEnd"/>
      <w:r w:rsidR="001C01CE" w:rsidRPr="00274ABB">
        <w:rPr>
          <w:rFonts w:ascii="Arial" w:hAnsi="Arial" w:cs="Arial"/>
        </w:rPr>
        <w:t xml:space="preserve"> </w:t>
      </w:r>
      <w:proofErr w:type="spellStart"/>
      <w:r w:rsidRPr="00274ABB">
        <w:rPr>
          <w:rFonts w:ascii="Arial" w:hAnsi="Arial" w:cs="Arial"/>
        </w:rPr>
        <w:t>prevederile</w:t>
      </w:r>
      <w:proofErr w:type="spellEnd"/>
      <w:r w:rsidRPr="00274ABB">
        <w:rPr>
          <w:rFonts w:ascii="Arial" w:hAnsi="Arial" w:cs="Arial"/>
        </w:rPr>
        <w:t xml:space="preserve"> din </w:t>
      </w:r>
      <w:proofErr w:type="spellStart"/>
      <w:r w:rsidRPr="00274ABB">
        <w:rPr>
          <w:rFonts w:ascii="Arial" w:hAnsi="Arial" w:cs="Arial"/>
        </w:rPr>
        <w:t>normativele</w:t>
      </w:r>
      <w:proofErr w:type="spellEnd"/>
      <w:r w:rsidRPr="00274ABB">
        <w:rPr>
          <w:rFonts w:ascii="Arial" w:hAnsi="Arial" w:cs="Arial"/>
        </w:rPr>
        <w:t xml:space="preserve"> </w:t>
      </w:r>
      <w:proofErr w:type="spellStart"/>
      <w:r w:rsidRPr="00274ABB">
        <w:rPr>
          <w:rFonts w:ascii="Arial" w:hAnsi="Arial" w:cs="Arial"/>
        </w:rPr>
        <w:t>tehnice</w:t>
      </w:r>
      <w:proofErr w:type="spellEnd"/>
      <w:r w:rsidRPr="00274ABB">
        <w:rPr>
          <w:rFonts w:ascii="Arial" w:hAnsi="Arial" w:cs="Arial"/>
        </w:rPr>
        <w:t xml:space="preserve"> </w:t>
      </w:r>
      <w:proofErr w:type="spellStart"/>
      <w:r w:rsidRPr="00274ABB">
        <w:rPr>
          <w:rFonts w:ascii="Arial" w:hAnsi="Arial" w:cs="Arial"/>
        </w:rPr>
        <w:t>si</w:t>
      </w:r>
      <w:proofErr w:type="spellEnd"/>
      <w:r w:rsidRPr="00274ABB">
        <w:rPr>
          <w:rFonts w:ascii="Arial" w:hAnsi="Arial" w:cs="Arial"/>
        </w:rPr>
        <w:t xml:space="preserve"> </w:t>
      </w:r>
      <w:proofErr w:type="spellStart"/>
      <w:r w:rsidRPr="00274ABB">
        <w:rPr>
          <w:rFonts w:ascii="Arial" w:hAnsi="Arial" w:cs="Arial"/>
        </w:rPr>
        <w:t>standardele</w:t>
      </w:r>
      <w:proofErr w:type="spellEnd"/>
      <w:r w:rsidRPr="00274ABB">
        <w:rPr>
          <w:rFonts w:ascii="Arial" w:hAnsi="Arial" w:cs="Arial"/>
        </w:rPr>
        <w:t xml:space="preserve"> </w:t>
      </w:r>
      <w:proofErr w:type="spellStart"/>
      <w:r w:rsidRPr="00274ABB">
        <w:rPr>
          <w:rFonts w:ascii="Arial" w:hAnsi="Arial" w:cs="Arial"/>
        </w:rPr>
        <w:t>în</w:t>
      </w:r>
      <w:proofErr w:type="spellEnd"/>
      <w:r w:rsidRPr="00274ABB">
        <w:rPr>
          <w:rFonts w:ascii="Arial" w:hAnsi="Arial" w:cs="Arial"/>
        </w:rPr>
        <w:t xml:space="preserve"> </w:t>
      </w:r>
      <w:proofErr w:type="spellStart"/>
      <w:r w:rsidRPr="00274ABB">
        <w:rPr>
          <w:rFonts w:ascii="Arial" w:hAnsi="Arial" w:cs="Arial"/>
        </w:rPr>
        <w:t>vigoare</w:t>
      </w:r>
      <w:proofErr w:type="spellEnd"/>
      <w:r w:rsidRPr="00274ABB">
        <w:rPr>
          <w:rFonts w:ascii="Arial" w:hAnsi="Arial" w:cs="Arial"/>
        </w:rPr>
        <w:t xml:space="preserve">. </w:t>
      </w:r>
    </w:p>
    <w:p w14:paraId="610FCE97" w14:textId="77777777" w:rsidR="00E028CC" w:rsidRPr="00274ABB" w:rsidRDefault="00E028CC" w:rsidP="00274ABB">
      <w:pPr>
        <w:ind w:firstLine="709"/>
        <w:jc w:val="both"/>
        <w:rPr>
          <w:rFonts w:ascii="Arial" w:hAnsi="Arial" w:cs="Arial"/>
        </w:rPr>
      </w:pPr>
      <w:proofErr w:type="spellStart"/>
      <w:r w:rsidRPr="00274ABB">
        <w:rPr>
          <w:rFonts w:ascii="Arial" w:hAnsi="Arial" w:cs="Arial"/>
        </w:rPr>
        <w:lastRenderedPageBreak/>
        <w:t>Produsele</w:t>
      </w:r>
      <w:proofErr w:type="spellEnd"/>
      <w:r w:rsidRPr="00274ABB">
        <w:rPr>
          <w:rFonts w:ascii="Arial" w:hAnsi="Arial" w:cs="Arial"/>
        </w:rPr>
        <w:t xml:space="preserve"> </w:t>
      </w:r>
      <w:proofErr w:type="spellStart"/>
      <w:r w:rsidRPr="00274ABB">
        <w:rPr>
          <w:rFonts w:ascii="Arial" w:hAnsi="Arial" w:cs="Arial"/>
        </w:rPr>
        <w:t>folosite</w:t>
      </w:r>
      <w:proofErr w:type="spellEnd"/>
      <w:r w:rsidRPr="00274ABB">
        <w:rPr>
          <w:rFonts w:ascii="Arial" w:hAnsi="Arial" w:cs="Arial"/>
        </w:rPr>
        <w:t xml:space="preserve"> </w:t>
      </w:r>
      <w:proofErr w:type="spellStart"/>
      <w:r w:rsidRPr="00274ABB">
        <w:rPr>
          <w:rFonts w:ascii="Arial" w:hAnsi="Arial" w:cs="Arial"/>
        </w:rPr>
        <w:t>în</w:t>
      </w:r>
      <w:proofErr w:type="spellEnd"/>
      <w:r w:rsidRPr="00274ABB">
        <w:rPr>
          <w:rFonts w:ascii="Arial" w:hAnsi="Arial" w:cs="Arial"/>
        </w:rPr>
        <w:t xml:space="preserve"> </w:t>
      </w:r>
      <w:proofErr w:type="spellStart"/>
      <w:r w:rsidRPr="00274ABB">
        <w:rPr>
          <w:rFonts w:ascii="Arial" w:hAnsi="Arial" w:cs="Arial"/>
        </w:rPr>
        <w:t>executie</w:t>
      </w:r>
      <w:proofErr w:type="spellEnd"/>
      <w:r w:rsidRPr="00274ABB">
        <w:rPr>
          <w:rFonts w:ascii="Arial" w:hAnsi="Arial" w:cs="Arial"/>
        </w:rPr>
        <w:t xml:space="preserve"> </w:t>
      </w:r>
      <w:proofErr w:type="spellStart"/>
      <w:r w:rsidRPr="00274ABB">
        <w:rPr>
          <w:rFonts w:ascii="Arial" w:hAnsi="Arial" w:cs="Arial"/>
        </w:rPr>
        <w:t>vor</w:t>
      </w:r>
      <w:proofErr w:type="spellEnd"/>
      <w:r w:rsidRPr="00274ABB">
        <w:rPr>
          <w:rFonts w:ascii="Arial" w:hAnsi="Arial" w:cs="Arial"/>
        </w:rPr>
        <w:t xml:space="preserve"> </w:t>
      </w:r>
      <w:proofErr w:type="spellStart"/>
      <w:r w:rsidRPr="00274ABB">
        <w:rPr>
          <w:rFonts w:ascii="Arial" w:hAnsi="Arial" w:cs="Arial"/>
        </w:rPr>
        <w:t>respecta</w:t>
      </w:r>
      <w:proofErr w:type="spellEnd"/>
      <w:r w:rsidRPr="00274ABB">
        <w:rPr>
          <w:rFonts w:ascii="Arial" w:hAnsi="Arial" w:cs="Arial"/>
        </w:rPr>
        <w:t xml:space="preserve"> </w:t>
      </w:r>
      <w:proofErr w:type="spellStart"/>
      <w:r w:rsidRPr="00274ABB">
        <w:rPr>
          <w:rFonts w:ascii="Arial" w:hAnsi="Arial" w:cs="Arial"/>
        </w:rPr>
        <w:t>prevederile</w:t>
      </w:r>
      <w:proofErr w:type="spellEnd"/>
      <w:r w:rsidRPr="00274ABB">
        <w:rPr>
          <w:rFonts w:ascii="Arial" w:hAnsi="Arial" w:cs="Arial"/>
        </w:rPr>
        <w:t xml:space="preserve"> </w:t>
      </w:r>
      <w:proofErr w:type="spellStart"/>
      <w:r w:rsidRPr="00274ABB">
        <w:rPr>
          <w:rFonts w:ascii="Arial" w:hAnsi="Arial" w:cs="Arial"/>
        </w:rPr>
        <w:t>legislatiei</w:t>
      </w:r>
      <w:proofErr w:type="spellEnd"/>
      <w:r w:rsidRPr="00274ABB">
        <w:rPr>
          <w:rFonts w:ascii="Arial" w:hAnsi="Arial" w:cs="Arial"/>
        </w:rPr>
        <w:t xml:space="preserve"> </w:t>
      </w:r>
      <w:proofErr w:type="spellStart"/>
      <w:r w:rsidRPr="00274ABB">
        <w:rPr>
          <w:rFonts w:ascii="Arial" w:hAnsi="Arial" w:cs="Arial"/>
        </w:rPr>
        <w:t>în</w:t>
      </w:r>
      <w:proofErr w:type="spellEnd"/>
      <w:r w:rsidRPr="00274ABB">
        <w:rPr>
          <w:rFonts w:ascii="Arial" w:hAnsi="Arial" w:cs="Arial"/>
        </w:rPr>
        <w:t xml:space="preserve"> </w:t>
      </w:r>
      <w:proofErr w:type="spellStart"/>
      <w:r w:rsidRPr="00274ABB">
        <w:rPr>
          <w:rFonts w:ascii="Arial" w:hAnsi="Arial" w:cs="Arial"/>
        </w:rPr>
        <w:t>vigoare</w:t>
      </w:r>
      <w:proofErr w:type="spellEnd"/>
      <w:r w:rsidRPr="00274ABB">
        <w:rPr>
          <w:rFonts w:ascii="Arial" w:hAnsi="Arial" w:cs="Arial"/>
        </w:rPr>
        <w:t xml:space="preserve"> </w:t>
      </w:r>
      <w:proofErr w:type="spellStart"/>
      <w:r w:rsidRPr="00274ABB">
        <w:rPr>
          <w:rFonts w:ascii="Arial" w:hAnsi="Arial" w:cs="Arial"/>
        </w:rPr>
        <w:t>referitor</w:t>
      </w:r>
      <w:proofErr w:type="spellEnd"/>
      <w:r w:rsidRPr="00274ABB">
        <w:rPr>
          <w:rFonts w:ascii="Arial" w:hAnsi="Arial" w:cs="Arial"/>
        </w:rPr>
        <w:t xml:space="preserve"> la </w:t>
      </w:r>
      <w:proofErr w:type="spellStart"/>
      <w:r w:rsidRPr="00274ABB">
        <w:rPr>
          <w:rFonts w:ascii="Arial" w:hAnsi="Arial" w:cs="Arial"/>
        </w:rPr>
        <w:t>stabilirea</w:t>
      </w:r>
      <w:proofErr w:type="spellEnd"/>
      <w:r w:rsidRPr="00274ABB">
        <w:rPr>
          <w:rFonts w:ascii="Arial" w:hAnsi="Arial" w:cs="Arial"/>
        </w:rPr>
        <w:t xml:space="preserve"> </w:t>
      </w:r>
      <w:proofErr w:type="spellStart"/>
      <w:r w:rsidRPr="00274ABB">
        <w:rPr>
          <w:rFonts w:ascii="Arial" w:hAnsi="Arial" w:cs="Arial"/>
        </w:rPr>
        <w:t>conditiilor</w:t>
      </w:r>
      <w:proofErr w:type="spellEnd"/>
      <w:r w:rsidRPr="00274ABB">
        <w:rPr>
          <w:rFonts w:ascii="Arial" w:hAnsi="Arial" w:cs="Arial"/>
        </w:rPr>
        <w:t xml:space="preserve"> de </w:t>
      </w:r>
      <w:proofErr w:type="spellStart"/>
      <w:r w:rsidRPr="00274ABB">
        <w:rPr>
          <w:rFonts w:ascii="Arial" w:hAnsi="Arial" w:cs="Arial"/>
        </w:rPr>
        <w:t>introducere</w:t>
      </w:r>
      <w:proofErr w:type="spellEnd"/>
      <w:r w:rsidRPr="00274ABB">
        <w:rPr>
          <w:rFonts w:ascii="Arial" w:hAnsi="Arial" w:cs="Arial"/>
        </w:rPr>
        <w:t xml:space="preserve"> pe </w:t>
      </w:r>
      <w:proofErr w:type="spellStart"/>
      <w:r w:rsidRPr="00274ABB">
        <w:rPr>
          <w:rFonts w:ascii="Arial" w:hAnsi="Arial" w:cs="Arial"/>
        </w:rPr>
        <w:t>piata</w:t>
      </w:r>
      <w:proofErr w:type="spellEnd"/>
      <w:r w:rsidRPr="00274ABB">
        <w:rPr>
          <w:rFonts w:ascii="Arial" w:hAnsi="Arial" w:cs="Arial"/>
        </w:rPr>
        <w:t xml:space="preserve"> a </w:t>
      </w:r>
      <w:proofErr w:type="spellStart"/>
      <w:r w:rsidRPr="00274ABB">
        <w:rPr>
          <w:rFonts w:ascii="Arial" w:hAnsi="Arial" w:cs="Arial"/>
        </w:rPr>
        <w:t>produselor</w:t>
      </w:r>
      <w:proofErr w:type="spellEnd"/>
      <w:r w:rsidRPr="00274ABB">
        <w:rPr>
          <w:rFonts w:ascii="Arial" w:hAnsi="Arial" w:cs="Arial"/>
        </w:rPr>
        <w:t xml:space="preserve"> </w:t>
      </w:r>
      <w:proofErr w:type="spellStart"/>
      <w:r w:rsidRPr="00274ABB">
        <w:rPr>
          <w:rFonts w:ascii="Arial" w:hAnsi="Arial" w:cs="Arial"/>
        </w:rPr>
        <w:t>pentru</w:t>
      </w:r>
      <w:proofErr w:type="spellEnd"/>
      <w:r w:rsidRPr="00274ABB">
        <w:rPr>
          <w:rFonts w:ascii="Arial" w:hAnsi="Arial" w:cs="Arial"/>
        </w:rPr>
        <w:t xml:space="preserve"> </w:t>
      </w:r>
      <w:proofErr w:type="spellStart"/>
      <w:r w:rsidRPr="00274ABB">
        <w:rPr>
          <w:rFonts w:ascii="Arial" w:hAnsi="Arial" w:cs="Arial"/>
        </w:rPr>
        <w:t>constructii</w:t>
      </w:r>
      <w:proofErr w:type="spellEnd"/>
      <w:r w:rsidRPr="00274ABB">
        <w:rPr>
          <w:rFonts w:ascii="Arial" w:hAnsi="Arial" w:cs="Arial"/>
        </w:rPr>
        <w:t xml:space="preserve"> </w:t>
      </w:r>
      <w:proofErr w:type="spellStart"/>
      <w:r w:rsidRPr="00274ABB">
        <w:rPr>
          <w:rFonts w:ascii="Arial" w:hAnsi="Arial" w:cs="Arial"/>
        </w:rPr>
        <w:t>si</w:t>
      </w:r>
      <w:proofErr w:type="spellEnd"/>
      <w:r w:rsidRPr="00274ABB">
        <w:rPr>
          <w:rFonts w:ascii="Arial" w:hAnsi="Arial" w:cs="Arial"/>
        </w:rPr>
        <w:t xml:space="preserve"> </w:t>
      </w:r>
      <w:proofErr w:type="spellStart"/>
      <w:r w:rsidRPr="00274ABB">
        <w:rPr>
          <w:rFonts w:ascii="Arial" w:hAnsi="Arial" w:cs="Arial"/>
        </w:rPr>
        <w:t>vor</w:t>
      </w:r>
      <w:proofErr w:type="spellEnd"/>
      <w:r w:rsidRPr="00274ABB">
        <w:rPr>
          <w:rFonts w:ascii="Arial" w:hAnsi="Arial" w:cs="Arial"/>
        </w:rPr>
        <w:t xml:space="preserve"> </w:t>
      </w:r>
      <w:proofErr w:type="spellStart"/>
      <w:r w:rsidRPr="00274ABB">
        <w:rPr>
          <w:rFonts w:ascii="Arial" w:hAnsi="Arial" w:cs="Arial"/>
        </w:rPr>
        <w:t>avea</w:t>
      </w:r>
      <w:proofErr w:type="spellEnd"/>
      <w:r w:rsidRPr="00274ABB">
        <w:rPr>
          <w:rFonts w:ascii="Arial" w:hAnsi="Arial" w:cs="Arial"/>
        </w:rPr>
        <w:t xml:space="preserve"> </w:t>
      </w:r>
      <w:proofErr w:type="spellStart"/>
      <w:r w:rsidRPr="00274ABB">
        <w:rPr>
          <w:rFonts w:ascii="Arial" w:hAnsi="Arial" w:cs="Arial"/>
        </w:rPr>
        <w:t>cerificat</w:t>
      </w:r>
      <w:proofErr w:type="spellEnd"/>
      <w:r w:rsidRPr="00274ABB">
        <w:rPr>
          <w:rFonts w:ascii="Arial" w:hAnsi="Arial" w:cs="Arial"/>
        </w:rPr>
        <w:t xml:space="preserve"> de </w:t>
      </w:r>
      <w:proofErr w:type="spellStart"/>
      <w:r w:rsidRPr="00274ABB">
        <w:rPr>
          <w:rFonts w:ascii="Arial" w:hAnsi="Arial" w:cs="Arial"/>
        </w:rPr>
        <w:t>calitate</w:t>
      </w:r>
      <w:proofErr w:type="spellEnd"/>
      <w:r w:rsidRPr="00274ABB">
        <w:rPr>
          <w:rFonts w:ascii="Arial" w:hAnsi="Arial" w:cs="Arial"/>
        </w:rPr>
        <w:t xml:space="preserve"> </w:t>
      </w:r>
      <w:proofErr w:type="spellStart"/>
      <w:r w:rsidRPr="00274ABB">
        <w:rPr>
          <w:rFonts w:ascii="Arial" w:hAnsi="Arial" w:cs="Arial"/>
        </w:rPr>
        <w:t>si</w:t>
      </w:r>
      <w:proofErr w:type="spellEnd"/>
      <w:r w:rsidRPr="00274ABB">
        <w:rPr>
          <w:rFonts w:ascii="Arial" w:hAnsi="Arial" w:cs="Arial"/>
        </w:rPr>
        <w:t xml:space="preserve"> </w:t>
      </w:r>
      <w:proofErr w:type="spellStart"/>
      <w:r w:rsidRPr="00274ABB">
        <w:rPr>
          <w:rFonts w:ascii="Arial" w:hAnsi="Arial" w:cs="Arial"/>
        </w:rPr>
        <w:t>agrement</w:t>
      </w:r>
      <w:proofErr w:type="spellEnd"/>
      <w:r w:rsidRPr="00274ABB">
        <w:rPr>
          <w:rFonts w:ascii="Arial" w:hAnsi="Arial" w:cs="Arial"/>
        </w:rPr>
        <w:t xml:space="preserve"> </w:t>
      </w:r>
      <w:proofErr w:type="spellStart"/>
      <w:r w:rsidRPr="00274ABB">
        <w:rPr>
          <w:rFonts w:ascii="Arial" w:hAnsi="Arial" w:cs="Arial"/>
        </w:rPr>
        <w:t>tehnic</w:t>
      </w:r>
      <w:proofErr w:type="spellEnd"/>
      <w:r w:rsidRPr="00274ABB">
        <w:rPr>
          <w:rFonts w:ascii="Arial" w:hAnsi="Arial" w:cs="Arial"/>
        </w:rPr>
        <w:t xml:space="preserve">. </w:t>
      </w:r>
    </w:p>
    <w:p w14:paraId="36754F7F" w14:textId="77777777" w:rsidR="00E028CC" w:rsidRPr="00274ABB" w:rsidRDefault="00E028CC" w:rsidP="00274ABB">
      <w:pPr>
        <w:ind w:firstLine="709"/>
        <w:jc w:val="both"/>
        <w:rPr>
          <w:rFonts w:ascii="Arial" w:hAnsi="Arial" w:cs="Arial"/>
        </w:rPr>
      </w:pPr>
      <w:proofErr w:type="spellStart"/>
      <w:r w:rsidRPr="00274ABB">
        <w:rPr>
          <w:rFonts w:ascii="Arial" w:hAnsi="Arial" w:cs="Arial"/>
        </w:rPr>
        <w:t>Pentru</w:t>
      </w:r>
      <w:proofErr w:type="spellEnd"/>
      <w:r w:rsidRPr="00274ABB">
        <w:rPr>
          <w:rFonts w:ascii="Arial" w:hAnsi="Arial" w:cs="Arial"/>
        </w:rPr>
        <w:t xml:space="preserve"> </w:t>
      </w:r>
      <w:proofErr w:type="spellStart"/>
      <w:r w:rsidRPr="00274ABB">
        <w:rPr>
          <w:rFonts w:ascii="Arial" w:hAnsi="Arial" w:cs="Arial"/>
        </w:rPr>
        <w:t>preîntâmpinarea</w:t>
      </w:r>
      <w:proofErr w:type="spellEnd"/>
      <w:r w:rsidRPr="00274ABB">
        <w:rPr>
          <w:rFonts w:ascii="Arial" w:hAnsi="Arial" w:cs="Arial"/>
        </w:rPr>
        <w:t xml:space="preserve"> </w:t>
      </w:r>
      <w:proofErr w:type="spellStart"/>
      <w:r w:rsidRPr="00274ABB">
        <w:rPr>
          <w:rFonts w:ascii="Arial" w:hAnsi="Arial" w:cs="Arial"/>
        </w:rPr>
        <w:t>unor</w:t>
      </w:r>
      <w:proofErr w:type="spellEnd"/>
      <w:r w:rsidRPr="00274ABB">
        <w:rPr>
          <w:rFonts w:ascii="Arial" w:hAnsi="Arial" w:cs="Arial"/>
        </w:rPr>
        <w:t xml:space="preserve"> </w:t>
      </w:r>
      <w:proofErr w:type="spellStart"/>
      <w:r w:rsidRPr="00274ABB">
        <w:rPr>
          <w:rFonts w:ascii="Arial" w:hAnsi="Arial" w:cs="Arial"/>
        </w:rPr>
        <w:t>accidente</w:t>
      </w:r>
      <w:proofErr w:type="spellEnd"/>
      <w:r w:rsidRPr="00274ABB">
        <w:rPr>
          <w:rFonts w:ascii="Arial" w:hAnsi="Arial" w:cs="Arial"/>
        </w:rPr>
        <w:t xml:space="preserve"> </w:t>
      </w:r>
      <w:proofErr w:type="spellStart"/>
      <w:r w:rsidRPr="00274ABB">
        <w:rPr>
          <w:rFonts w:ascii="Arial" w:hAnsi="Arial" w:cs="Arial"/>
        </w:rPr>
        <w:t>în</w:t>
      </w:r>
      <w:proofErr w:type="spellEnd"/>
      <w:r w:rsidRPr="00274ABB">
        <w:rPr>
          <w:rFonts w:ascii="Arial" w:hAnsi="Arial" w:cs="Arial"/>
        </w:rPr>
        <w:t xml:space="preserve"> </w:t>
      </w:r>
      <w:proofErr w:type="spellStart"/>
      <w:r w:rsidRPr="00274ABB">
        <w:rPr>
          <w:rFonts w:ascii="Arial" w:hAnsi="Arial" w:cs="Arial"/>
        </w:rPr>
        <w:t>timpul</w:t>
      </w:r>
      <w:proofErr w:type="spellEnd"/>
      <w:r w:rsidRPr="00274ABB">
        <w:rPr>
          <w:rFonts w:ascii="Arial" w:hAnsi="Arial" w:cs="Arial"/>
        </w:rPr>
        <w:t xml:space="preserve"> </w:t>
      </w:r>
      <w:proofErr w:type="spellStart"/>
      <w:r w:rsidRPr="00274ABB">
        <w:rPr>
          <w:rFonts w:ascii="Arial" w:hAnsi="Arial" w:cs="Arial"/>
        </w:rPr>
        <w:t>executiei</w:t>
      </w:r>
      <w:proofErr w:type="spellEnd"/>
      <w:r w:rsidRPr="00274ABB">
        <w:rPr>
          <w:rFonts w:ascii="Arial" w:hAnsi="Arial" w:cs="Arial"/>
        </w:rPr>
        <w:t xml:space="preserve"> se </w:t>
      </w:r>
      <w:proofErr w:type="spellStart"/>
      <w:r w:rsidRPr="00274ABB">
        <w:rPr>
          <w:rFonts w:ascii="Arial" w:hAnsi="Arial" w:cs="Arial"/>
        </w:rPr>
        <w:t>vor</w:t>
      </w:r>
      <w:proofErr w:type="spellEnd"/>
      <w:r w:rsidRPr="00274ABB">
        <w:rPr>
          <w:rFonts w:ascii="Arial" w:hAnsi="Arial" w:cs="Arial"/>
        </w:rPr>
        <w:t xml:space="preserve"> </w:t>
      </w:r>
      <w:proofErr w:type="spellStart"/>
      <w:r w:rsidRPr="00274ABB">
        <w:rPr>
          <w:rFonts w:ascii="Arial" w:hAnsi="Arial" w:cs="Arial"/>
        </w:rPr>
        <w:t>respecta</w:t>
      </w:r>
      <w:proofErr w:type="spellEnd"/>
      <w:r w:rsidRPr="00274ABB">
        <w:rPr>
          <w:rFonts w:ascii="Arial" w:hAnsi="Arial" w:cs="Arial"/>
        </w:rPr>
        <w:t xml:space="preserve">: </w:t>
      </w:r>
      <w:proofErr w:type="spellStart"/>
      <w:r w:rsidRPr="00274ABB">
        <w:rPr>
          <w:rFonts w:ascii="Arial" w:hAnsi="Arial" w:cs="Arial"/>
        </w:rPr>
        <w:t>prevederile</w:t>
      </w:r>
      <w:proofErr w:type="spellEnd"/>
      <w:r w:rsidRPr="00274ABB">
        <w:rPr>
          <w:rFonts w:ascii="Arial" w:hAnsi="Arial" w:cs="Arial"/>
        </w:rPr>
        <w:t xml:space="preserve"> din </w:t>
      </w:r>
      <w:proofErr w:type="spellStart"/>
      <w:r w:rsidRPr="00274ABB">
        <w:rPr>
          <w:rFonts w:ascii="Arial" w:hAnsi="Arial" w:cs="Arial"/>
        </w:rPr>
        <w:t>normele</w:t>
      </w:r>
      <w:proofErr w:type="spellEnd"/>
      <w:r w:rsidRPr="00274ABB">
        <w:rPr>
          <w:rFonts w:ascii="Arial" w:hAnsi="Arial" w:cs="Arial"/>
        </w:rPr>
        <w:t xml:space="preserve"> de </w:t>
      </w:r>
      <w:proofErr w:type="spellStart"/>
      <w:r w:rsidRPr="00274ABB">
        <w:rPr>
          <w:rFonts w:ascii="Arial" w:hAnsi="Arial" w:cs="Arial"/>
        </w:rPr>
        <w:t>protectia</w:t>
      </w:r>
      <w:proofErr w:type="spellEnd"/>
      <w:r w:rsidRPr="00274ABB">
        <w:rPr>
          <w:rFonts w:ascii="Arial" w:hAnsi="Arial" w:cs="Arial"/>
        </w:rPr>
        <w:t xml:space="preserve"> </w:t>
      </w:r>
      <w:proofErr w:type="spellStart"/>
      <w:r w:rsidRPr="00274ABB">
        <w:rPr>
          <w:rFonts w:ascii="Arial" w:hAnsi="Arial" w:cs="Arial"/>
        </w:rPr>
        <w:t>si</w:t>
      </w:r>
      <w:proofErr w:type="spellEnd"/>
      <w:r w:rsidRPr="00274ABB">
        <w:rPr>
          <w:rFonts w:ascii="Arial" w:hAnsi="Arial" w:cs="Arial"/>
        </w:rPr>
        <w:t xml:space="preserve"> </w:t>
      </w:r>
      <w:proofErr w:type="spellStart"/>
      <w:r w:rsidRPr="00274ABB">
        <w:rPr>
          <w:rFonts w:ascii="Arial" w:hAnsi="Arial" w:cs="Arial"/>
        </w:rPr>
        <w:t>medicina</w:t>
      </w:r>
      <w:proofErr w:type="spellEnd"/>
      <w:r w:rsidRPr="00274ABB">
        <w:rPr>
          <w:rFonts w:ascii="Arial" w:hAnsi="Arial" w:cs="Arial"/>
        </w:rPr>
        <w:t xml:space="preserve"> </w:t>
      </w:r>
      <w:proofErr w:type="spellStart"/>
      <w:r w:rsidRPr="00274ABB">
        <w:rPr>
          <w:rFonts w:ascii="Arial" w:hAnsi="Arial" w:cs="Arial"/>
        </w:rPr>
        <w:t>muncii</w:t>
      </w:r>
      <w:proofErr w:type="spellEnd"/>
      <w:r w:rsidRPr="00274ABB">
        <w:rPr>
          <w:rFonts w:ascii="Arial" w:hAnsi="Arial" w:cs="Arial"/>
        </w:rPr>
        <w:t xml:space="preserve"> </w:t>
      </w:r>
      <w:proofErr w:type="spellStart"/>
      <w:r w:rsidRPr="00274ABB">
        <w:rPr>
          <w:rFonts w:ascii="Arial" w:hAnsi="Arial" w:cs="Arial"/>
        </w:rPr>
        <w:t>si</w:t>
      </w:r>
      <w:proofErr w:type="spellEnd"/>
      <w:r w:rsidRPr="00274ABB">
        <w:rPr>
          <w:rFonts w:ascii="Arial" w:hAnsi="Arial" w:cs="Arial"/>
        </w:rPr>
        <w:t xml:space="preserve"> PSI </w:t>
      </w:r>
      <w:proofErr w:type="spellStart"/>
      <w:r w:rsidRPr="00274ABB">
        <w:rPr>
          <w:rFonts w:ascii="Arial" w:hAnsi="Arial" w:cs="Arial"/>
        </w:rPr>
        <w:t>în</w:t>
      </w:r>
      <w:proofErr w:type="spellEnd"/>
      <w:r w:rsidRPr="00274ABB">
        <w:rPr>
          <w:rFonts w:ascii="Arial" w:hAnsi="Arial" w:cs="Arial"/>
        </w:rPr>
        <w:t xml:space="preserve"> </w:t>
      </w:r>
      <w:proofErr w:type="spellStart"/>
      <w:r w:rsidRPr="00274ABB">
        <w:rPr>
          <w:rFonts w:ascii="Arial" w:hAnsi="Arial" w:cs="Arial"/>
        </w:rPr>
        <w:t>vigoare</w:t>
      </w:r>
      <w:proofErr w:type="spellEnd"/>
      <w:r w:rsidRPr="00274ABB">
        <w:rPr>
          <w:rFonts w:ascii="Arial" w:hAnsi="Arial" w:cs="Arial"/>
        </w:rPr>
        <w:t xml:space="preserve"> (P118-99 </w:t>
      </w:r>
      <w:proofErr w:type="spellStart"/>
      <w:r w:rsidRPr="00274ABB">
        <w:rPr>
          <w:rFonts w:ascii="Arial" w:hAnsi="Arial" w:cs="Arial"/>
        </w:rPr>
        <w:t>Normativ</w:t>
      </w:r>
      <w:proofErr w:type="spellEnd"/>
      <w:r w:rsidRPr="00274ABB">
        <w:rPr>
          <w:rFonts w:ascii="Arial" w:hAnsi="Arial" w:cs="Arial"/>
        </w:rPr>
        <w:t xml:space="preserve"> de </w:t>
      </w:r>
      <w:proofErr w:type="spellStart"/>
      <w:r w:rsidRPr="00274ABB">
        <w:rPr>
          <w:rFonts w:ascii="Arial" w:hAnsi="Arial" w:cs="Arial"/>
        </w:rPr>
        <w:t>siguranta</w:t>
      </w:r>
      <w:proofErr w:type="spellEnd"/>
      <w:r w:rsidRPr="00274ABB">
        <w:rPr>
          <w:rFonts w:ascii="Arial" w:hAnsi="Arial" w:cs="Arial"/>
        </w:rPr>
        <w:t xml:space="preserve"> la </w:t>
      </w:r>
      <w:proofErr w:type="spellStart"/>
      <w:r w:rsidRPr="00274ABB">
        <w:rPr>
          <w:rFonts w:ascii="Arial" w:hAnsi="Arial" w:cs="Arial"/>
        </w:rPr>
        <w:t>foc</w:t>
      </w:r>
      <w:proofErr w:type="spellEnd"/>
      <w:r w:rsidRPr="00274ABB">
        <w:rPr>
          <w:rFonts w:ascii="Arial" w:hAnsi="Arial" w:cs="Arial"/>
        </w:rPr>
        <w:t xml:space="preserve"> a </w:t>
      </w:r>
      <w:proofErr w:type="spellStart"/>
      <w:r w:rsidRPr="00274ABB">
        <w:rPr>
          <w:rFonts w:ascii="Arial" w:hAnsi="Arial" w:cs="Arial"/>
        </w:rPr>
        <w:t>constructiilor</w:t>
      </w:r>
      <w:proofErr w:type="spellEnd"/>
      <w:r w:rsidRPr="00274ABB">
        <w:rPr>
          <w:rFonts w:ascii="Arial" w:hAnsi="Arial" w:cs="Arial"/>
        </w:rPr>
        <w:t xml:space="preserve">; C300-94 </w:t>
      </w:r>
      <w:proofErr w:type="spellStart"/>
      <w:r w:rsidRPr="00274ABB">
        <w:rPr>
          <w:rFonts w:ascii="Arial" w:hAnsi="Arial" w:cs="Arial"/>
        </w:rPr>
        <w:t>No</w:t>
      </w:r>
      <w:r w:rsidR="000C2558" w:rsidRPr="00274ABB">
        <w:rPr>
          <w:rFonts w:ascii="Arial" w:hAnsi="Arial" w:cs="Arial"/>
        </w:rPr>
        <w:t>r</w:t>
      </w:r>
      <w:r w:rsidRPr="00274ABB">
        <w:rPr>
          <w:rFonts w:ascii="Arial" w:hAnsi="Arial" w:cs="Arial"/>
        </w:rPr>
        <w:t>mativ</w:t>
      </w:r>
      <w:proofErr w:type="spellEnd"/>
      <w:r w:rsidRPr="00274ABB">
        <w:rPr>
          <w:rFonts w:ascii="Arial" w:hAnsi="Arial" w:cs="Arial"/>
        </w:rPr>
        <w:t xml:space="preserve"> de </w:t>
      </w:r>
      <w:proofErr w:type="spellStart"/>
      <w:r w:rsidRPr="00274ABB">
        <w:rPr>
          <w:rFonts w:ascii="Arial" w:hAnsi="Arial" w:cs="Arial"/>
        </w:rPr>
        <w:t>prevenire</w:t>
      </w:r>
      <w:proofErr w:type="spellEnd"/>
      <w:r w:rsidRPr="00274ABB">
        <w:rPr>
          <w:rFonts w:ascii="Arial" w:hAnsi="Arial" w:cs="Arial"/>
        </w:rPr>
        <w:t xml:space="preserve"> </w:t>
      </w:r>
      <w:proofErr w:type="spellStart"/>
      <w:r w:rsidRPr="00274ABB">
        <w:rPr>
          <w:rFonts w:ascii="Arial" w:hAnsi="Arial" w:cs="Arial"/>
        </w:rPr>
        <w:t>si</w:t>
      </w:r>
      <w:proofErr w:type="spellEnd"/>
      <w:r w:rsidRPr="00274ABB">
        <w:rPr>
          <w:rFonts w:ascii="Arial" w:hAnsi="Arial" w:cs="Arial"/>
        </w:rPr>
        <w:t xml:space="preserve"> </w:t>
      </w:r>
      <w:proofErr w:type="spellStart"/>
      <w:r w:rsidRPr="00274ABB">
        <w:rPr>
          <w:rFonts w:ascii="Arial" w:hAnsi="Arial" w:cs="Arial"/>
        </w:rPr>
        <w:t>stingere</w:t>
      </w:r>
      <w:proofErr w:type="spellEnd"/>
      <w:r w:rsidRPr="00274ABB">
        <w:rPr>
          <w:rFonts w:ascii="Arial" w:hAnsi="Arial" w:cs="Arial"/>
        </w:rPr>
        <w:t xml:space="preserve"> a </w:t>
      </w:r>
      <w:proofErr w:type="spellStart"/>
      <w:r w:rsidRPr="00274ABB">
        <w:rPr>
          <w:rFonts w:ascii="Arial" w:hAnsi="Arial" w:cs="Arial"/>
        </w:rPr>
        <w:t>incendiilor</w:t>
      </w:r>
      <w:proofErr w:type="spellEnd"/>
      <w:r w:rsidRPr="00274ABB">
        <w:rPr>
          <w:rFonts w:ascii="Arial" w:hAnsi="Arial" w:cs="Arial"/>
        </w:rPr>
        <w:t xml:space="preserve"> pe </w:t>
      </w:r>
      <w:proofErr w:type="spellStart"/>
      <w:r w:rsidRPr="00274ABB">
        <w:rPr>
          <w:rFonts w:ascii="Arial" w:hAnsi="Arial" w:cs="Arial"/>
        </w:rPr>
        <w:t>durata</w:t>
      </w:r>
      <w:proofErr w:type="spellEnd"/>
      <w:r w:rsidRPr="00274ABB">
        <w:rPr>
          <w:rFonts w:ascii="Arial" w:hAnsi="Arial" w:cs="Arial"/>
        </w:rPr>
        <w:t xml:space="preserve"> </w:t>
      </w:r>
      <w:proofErr w:type="spellStart"/>
      <w:r w:rsidRPr="00274ABB">
        <w:rPr>
          <w:rFonts w:ascii="Arial" w:hAnsi="Arial" w:cs="Arial"/>
        </w:rPr>
        <w:t>executarii</w:t>
      </w:r>
      <w:proofErr w:type="spellEnd"/>
      <w:r w:rsidRPr="00274ABB">
        <w:rPr>
          <w:rFonts w:ascii="Arial" w:hAnsi="Arial" w:cs="Arial"/>
        </w:rPr>
        <w:t xml:space="preserve"> </w:t>
      </w:r>
      <w:proofErr w:type="spellStart"/>
      <w:r w:rsidRPr="00274ABB">
        <w:rPr>
          <w:rFonts w:ascii="Arial" w:hAnsi="Arial" w:cs="Arial"/>
        </w:rPr>
        <w:t>lucrarilor</w:t>
      </w:r>
      <w:proofErr w:type="spellEnd"/>
      <w:r w:rsidRPr="00274ABB">
        <w:rPr>
          <w:rFonts w:ascii="Arial" w:hAnsi="Arial" w:cs="Arial"/>
        </w:rPr>
        <w:t xml:space="preserve"> de </w:t>
      </w:r>
      <w:proofErr w:type="spellStart"/>
      <w:r w:rsidRPr="00274ABB">
        <w:rPr>
          <w:rFonts w:ascii="Arial" w:hAnsi="Arial" w:cs="Arial"/>
        </w:rPr>
        <w:t>constructii</w:t>
      </w:r>
      <w:proofErr w:type="spellEnd"/>
      <w:r w:rsidRPr="00274ABB">
        <w:rPr>
          <w:rFonts w:ascii="Arial" w:hAnsi="Arial" w:cs="Arial"/>
        </w:rPr>
        <w:t xml:space="preserve">; </w:t>
      </w:r>
      <w:proofErr w:type="spellStart"/>
      <w:r w:rsidRPr="00274ABB">
        <w:rPr>
          <w:rFonts w:ascii="Arial" w:hAnsi="Arial" w:cs="Arial"/>
        </w:rPr>
        <w:t>Regulamentul</w:t>
      </w:r>
      <w:proofErr w:type="spellEnd"/>
      <w:r w:rsidRPr="00274ABB">
        <w:rPr>
          <w:rFonts w:ascii="Arial" w:hAnsi="Arial" w:cs="Arial"/>
        </w:rPr>
        <w:t xml:space="preserve"> </w:t>
      </w:r>
      <w:proofErr w:type="spellStart"/>
      <w:r w:rsidRPr="00274ABB">
        <w:rPr>
          <w:rFonts w:ascii="Arial" w:hAnsi="Arial" w:cs="Arial"/>
        </w:rPr>
        <w:t>privind</w:t>
      </w:r>
      <w:proofErr w:type="spellEnd"/>
      <w:r w:rsidRPr="00274ABB">
        <w:rPr>
          <w:rFonts w:ascii="Arial" w:hAnsi="Arial" w:cs="Arial"/>
        </w:rPr>
        <w:t xml:space="preserve"> </w:t>
      </w:r>
      <w:proofErr w:type="spellStart"/>
      <w:r w:rsidRPr="00274ABB">
        <w:rPr>
          <w:rFonts w:ascii="Arial" w:hAnsi="Arial" w:cs="Arial"/>
        </w:rPr>
        <w:t>protectia</w:t>
      </w:r>
      <w:proofErr w:type="spellEnd"/>
      <w:r w:rsidRPr="00274ABB">
        <w:rPr>
          <w:rFonts w:ascii="Arial" w:hAnsi="Arial" w:cs="Arial"/>
        </w:rPr>
        <w:t xml:space="preserve"> </w:t>
      </w:r>
      <w:proofErr w:type="spellStart"/>
      <w:r w:rsidRPr="00274ABB">
        <w:rPr>
          <w:rFonts w:ascii="Arial" w:hAnsi="Arial" w:cs="Arial"/>
        </w:rPr>
        <w:t>si</w:t>
      </w:r>
      <w:proofErr w:type="spellEnd"/>
      <w:r w:rsidRPr="00274ABB">
        <w:rPr>
          <w:rFonts w:ascii="Arial" w:hAnsi="Arial" w:cs="Arial"/>
        </w:rPr>
        <w:t xml:space="preserve"> </w:t>
      </w:r>
      <w:proofErr w:type="spellStart"/>
      <w:r w:rsidRPr="00274ABB">
        <w:rPr>
          <w:rFonts w:ascii="Arial" w:hAnsi="Arial" w:cs="Arial"/>
        </w:rPr>
        <w:t>igiena</w:t>
      </w:r>
      <w:proofErr w:type="spellEnd"/>
      <w:r w:rsidRPr="00274ABB">
        <w:rPr>
          <w:rFonts w:ascii="Arial" w:hAnsi="Arial" w:cs="Arial"/>
        </w:rPr>
        <w:t xml:space="preserve"> </w:t>
      </w:r>
      <w:proofErr w:type="spellStart"/>
      <w:r w:rsidRPr="00274ABB">
        <w:rPr>
          <w:rFonts w:ascii="Arial" w:hAnsi="Arial" w:cs="Arial"/>
        </w:rPr>
        <w:t>muncii</w:t>
      </w:r>
      <w:proofErr w:type="spellEnd"/>
      <w:r w:rsidRPr="00274ABB">
        <w:rPr>
          <w:rFonts w:ascii="Arial" w:hAnsi="Arial" w:cs="Arial"/>
        </w:rPr>
        <w:t xml:space="preserve"> </w:t>
      </w:r>
      <w:proofErr w:type="spellStart"/>
      <w:r w:rsidRPr="00274ABB">
        <w:rPr>
          <w:rFonts w:ascii="Arial" w:hAnsi="Arial" w:cs="Arial"/>
        </w:rPr>
        <w:t>în</w:t>
      </w:r>
      <w:proofErr w:type="spellEnd"/>
      <w:r w:rsidRPr="00274ABB">
        <w:rPr>
          <w:rFonts w:ascii="Arial" w:hAnsi="Arial" w:cs="Arial"/>
        </w:rPr>
        <w:t xml:space="preserve"> </w:t>
      </w:r>
      <w:proofErr w:type="spellStart"/>
      <w:r w:rsidRPr="00274ABB">
        <w:rPr>
          <w:rFonts w:ascii="Arial" w:hAnsi="Arial" w:cs="Arial"/>
        </w:rPr>
        <w:t>constructii</w:t>
      </w:r>
      <w:proofErr w:type="spellEnd"/>
      <w:r w:rsidRPr="00274ABB">
        <w:rPr>
          <w:rFonts w:ascii="Arial" w:hAnsi="Arial" w:cs="Arial"/>
        </w:rPr>
        <w:t xml:space="preserve">, </w:t>
      </w:r>
      <w:proofErr w:type="spellStart"/>
      <w:r w:rsidRPr="00274ABB">
        <w:rPr>
          <w:rFonts w:ascii="Arial" w:hAnsi="Arial" w:cs="Arial"/>
        </w:rPr>
        <w:t>Normele</w:t>
      </w:r>
      <w:proofErr w:type="spellEnd"/>
      <w:r w:rsidRPr="00274ABB">
        <w:rPr>
          <w:rFonts w:ascii="Arial" w:hAnsi="Arial" w:cs="Arial"/>
        </w:rPr>
        <w:t xml:space="preserve"> generale de </w:t>
      </w:r>
      <w:proofErr w:type="spellStart"/>
      <w:r w:rsidRPr="00274ABB">
        <w:rPr>
          <w:rFonts w:ascii="Arial" w:hAnsi="Arial" w:cs="Arial"/>
        </w:rPr>
        <w:t>protectia</w:t>
      </w:r>
      <w:proofErr w:type="spellEnd"/>
      <w:r w:rsidRPr="00274ABB">
        <w:rPr>
          <w:rFonts w:ascii="Arial" w:hAnsi="Arial" w:cs="Arial"/>
        </w:rPr>
        <w:t xml:space="preserve"> </w:t>
      </w:r>
      <w:proofErr w:type="spellStart"/>
      <w:r w:rsidRPr="00274ABB">
        <w:rPr>
          <w:rFonts w:ascii="Arial" w:hAnsi="Arial" w:cs="Arial"/>
        </w:rPr>
        <w:t>muncii</w:t>
      </w:r>
      <w:proofErr w:type="spellEnd"/>
      <w:r w:rsidRPr="00274ABB">
        <w:rPr>
          <w:rFonts w:ascii="Arial" w:hAnsi="Arial" w:cs="Arial"/>
        </w:rPr>
        <w:t xml:space="preserve">, </w:t>
      </w:r>
      <w:proofErr w:type="spellStart"/>
      <w:r w:rsidRPr="00274ABB">
        <w:rPr>
          <w:rFonts w:ascii="Arial" w:hAnsi="Arial" w:cs="Arial"/>
        </w:rPr>
        <w:t>Norme</w:t>
      </w:r>
      <w:proofErr w:type="spellEnd"/>
      <w:r w:rsidRPr="00274ABB">
        <w:rPr>
          <w:rFonts w:ascii="Arial" w:hAnsi="Arial" w:cs="Arial"/>
        </w:rPr>
        <w:t xml:space="preserve"> de </w:t>
      </w:r>
      <w:proofErr w:type="spellStart"/>
      <w:r w:rsidRPr="00274ABB">
        <w:rPr>
          <w:rFonts w:ascii="Arial" w:hAnsi="Arial" w:cs="Arial"/>
        </w:rPr>
        <w:t>protectia</w:t>
      </w:r>
      <w:proofErr w:type="spellEnd"/>
      <w:r w:rsidRPr="00274ABB">
        <w:rPr>
          <w:rFonts w:ascii="Arial" w:hAnsi="Arial" w:cs="Arial"/>
        </w:rPr>
        <w:t xml:space="preserve"> </w:t>
      </w:r>
      <w:proofErr w:type="spellStart"/>
      <w:r w:rsidRPr="00274ABB">
        <w:rPr>
          <w:rFonts w:ascii="Arial" w:hAnsi="Arial" w:cs="Arial"/>
        </w:rPr>
        <w:t>muncii</w:t>
      </w:r>
      <w:proofErr w:type="spellEnd"/>
      <w:r w:rsidRPr="00274ABB">
        <w:rPr>
          <w:rFonts w:ascii="Arial" w:hAnsi="Arial" w:cs="Arial"/>
        </w:rPr>
        <w:t xml:space="preserve"> </w:t>
      </w:r>
      <w:proofErr w:type="spellStart"/>
      <w:r w:rsidRPr="00274ABB">
        <w:rPr>
          <w:rFonts w:ascii="Arial" w:hAnsi="Arial" w:cs="Arial"/>
        </w:rPr>
        <w:t>specifice</w:t>
      </w:r>
      <w:proofErr w:type="spellEnd"/>
      <w:r w:rsidRPr="00274ABB">
        <w:rPr>
          <w:rFonts w:ascii="Arial" w:hAnsi="Arial" w:cs="Arial"/>
        </w:rPr>
        <w:t xml:space="preserve"> – </w:t>
      </w:r>
      <w:proofErr w:type="spellStart"/>
      <w:r w:rsidR="00EE08D7" w:rsidRPr="00274ABB">
        <w:rPr>
          <w:rFonts w:ascii="Arial" w:hAnsi="Arial" w:cs="Arial"/>
        </w:rPr>
        <w:t>drumuri</w:t>
      </w:r>
      <w:proofErr w:type="spellEnd"/>
      <w:r w:rsidR="00EE08D7" w:rsidRPr="00274ABB">
        <w:rPr>
          <w:rFonts w:ascii="Arial" w:hAnsi="Arial" w:cs="Arial"/>
        </w:rPr>
        <w:t xml:space="preserve">, </w:t>
      </w:r>
      <w:proofErr w:type="spellStart"/>
      <w:r w:rsidR="00EE08D7" w:rsidRPr="00274ABB">
        <w:rPr>
          <w:rFonts w:ascii="Arial" w:hAnsi="Arial" w:cs="Arial"/>
        </w:rPr>
        <w:t>montare</w:t>
      </w:r>
      <w:proofErr w:type="spellEnd"/>
      <w:r w:rsidR="00EE08D7" w:rsidRPr="00274ABB">
        <w:rPr>
          <w:rFonts w:ascii="Arial" w:hAnsi="Arial" w:cs="Arial"/>
        </w:rPr>
        <w:t xml:space="preserve"> </w:t>
      </w:r>
      <w:proofErr w:type="spellStart"/>
      <w:r w:rsidR="00EE08D7" w:rsidRPr="00274ABB">
        <w:rPr>
          <w:rFonts w:ascii="Arial" w:hAnsi="Arial" w:cs="Arial"/>
        </w:rPr>
        <w:t>pavaj</w:t>
      </w:r>
      <w:proofErr w:type="spellEnd"/>
      <w:r w:rsidRPr="00274ABB">
        <w:rPr>
          <w:rFonts w:ascii="Arial" w:hAnsi="Arial" w:cs="Arial"/>
        </w:rPr>
        <w:t xml:space="preserve">, </w:t>
      </w:r>
      <w:proofErr w:type="spellStart"/>
      <w:r w:rsidRPr="00274ABB">
        <w:rPr>
          <w:rFonts w:ascii="Arial" w:hAnsi="Arial" w:cs="Arial"/>
        </w:rPr>
        <w:t>montaj</w:t>
      </w:r>
      <w:proofErr w:type="spellEnd"/>
      <w:r w:rsidRPr="00274ABB">
        <w:rPr>
          <w:rFonts w:ascii="Arial" w:hAnsi="Arial" w:cs="Arial"/>
        </w:rPr>
        <w:t xml:space="preserve"> prefabricate, </w:t>
      </w:r>
      <w:proofErr w:type="spellStart"/>
      <w:r w:rsidRPr="00274ABB">
        <w:rPr>
          <w:rFonts w:ascii="Arial" w:hAnsi="Arial" w:cs="Arial"/>
        </w:rPr>
        <w:t>finisaje</w:t>
      </w:r>
      <w:proofErr w:type="spellEnd"/>
      <w:r w:rsidRPr="00274ABB">
        <w:rPr>
          <w:rFonts w:ascii="Arial" w:hAnsi="Arial" w:cs="Arial"/>
        </w:rPr>
        <w:t xml:space="preserve">, </w:t>
      </w:r>
      <w:proofErr w:type="spellStart"/>
      <w:r w:rsidRPr="00274ABB">
        <w:rPr>
          <w:rFonts w:ascii="Arial" w:hAnsi="Arial" w:cs="Arial"/>
        </w:rPr>
        <w:t>cofraje</w:t>
      </w:r>
      <w:proofErr w:type="spellEnd"/>
      <w:r w:rsidRPr="00274ABB">
        <w:rPr>
          <w:rFonts w:ascii="Arial" w:hAnsi="Arial" w:cs="Arial"/>
        </w:rPr>
        <w:t xml:space="preserve"> etc</w:t>
      </w:r>
      <w:r w:rsidR="000C2558" w:rsidRPr="00274ABB">
        <w:rPr>
          <w:rFonts w:ascii="Arial" w:hAnsi="Arial" w:cs="Arial"/>
        </w:rPr>
        <w:t>.</w:t>
      </w:r>
      <w:r w:rsidRPr="00274ABB">
        <w:rPr>
          <w:rFonts w:ascii="Arial" w:hAnsi="Arial" w:cs="Arial"/>
        </w:rPr>
        <w:t xml:space="preserve">, </w:t>
      </w:r>
      <w:proofErr w:type="spellStart"/>
      <w:r w:rsidRPr="00274ABB">
        <w:rPr>
          <w:rFonts w:ascii="Arial" w:hAnsi="Arial" w:cs="Arial"/>
        </w:rPr>
        <w:t>Normele</w:t>
      </w:r>
      <w:proofErr w:type="spellEnd"/>
      <w:r w:rsidRPr="00274ABB">
        <w:rPr>
          <w:rFonts w:ascii="Arial" w:hAnsi="Arial" w:cs="Arial"/>
        </w:rPr>
        <w:t xml:space="preserve"> de </w:t>
      </w:r>
      <w:proofErr w:type="spellStart"/>
      <w:r w:rsidRPr="00274ABB">
        <w:rPr>
          <w:rFonts w:ascii="Arial" w:hAnsi="Arial" w:cs="Arial"/>
        </w:rPr>
        <w:t>medicina</w:t>
      </w:r>
      <w:proofErr w:type="spellEnd"/>
      <w:r w:rsidRPr="00274ABB">
        <w:rPr>
          <w:rFonts w:ascii="Arial" w:hAnsi="Arial" w:cs="Arial"/>
        </w:rPr>
        <w:t xml:space="preserve"> </w:t>
      </w:r>
      <w:proofErr w:type="spellStart"/>
      <w:r w:rsidRPr="00274ABB">
        <w:rPr>
          <w:rFonts w:ascii="Arial" w:hAnsi="Arial" w:cs="Arial"/>
        </w:rPr>
        <w:t>muncii</w:t>
      </w:r>
      <w:proofErr w:type="spellEnd"/>
      <w:r w:rsidRPr="00274ABB">
        <w:rPr>
          <w:rFonts w:ascii="Arial" w:hAnsi="Arial" w:cs="Arial"/>
        </w:rPr>
        <w:t xml:space="preserve">, </w:t>
      </w:r>
      <w:proofErr w:type="spellStart"/>
      <w:r w:rsidRPr="00274ABB">
        <w:rPr>
          <w:rFonts w:ascii="Arial" w:hAnsi="Arial" w:cs="Arial"/>
        </w:rPr>
        <w:t>Regulamentul</w:t>
      </w:r>
      <w:proofErr w:type="spellEnd"/>
      <w:r w:rsidRPr="00274ABB">
        <w:rPr>
          <w:rFonts w:ascii="Arial" w:hAnsi="Arial" w:cs="Arial"/>
        </w:rPr>
        <w:t xml:space="preserve"> </w:t>
      </w:r>
      <w:proofErr w:type="spellStart"/>
      <w:r w:rsidRPr="00274ABB">
        <w:rPr>
          <w:rFonts w:ascii="Arial" w:hAnsi="Arial" w:cs="Arial"/>
        </w:rPr>
        <w:t>muncii</w:t>
      </w:r>
      <w:proofErr w:type="spellEnd"/>
      <w:r w:rsidRPr="00274ABB">
        <w:rPr>
          <w:rFonts w:ascii="Arial" w:hAnsi="Arial" w:cs="Arial"/>
        </w:rPr>
        <w:t xml:space="preserve"> </w:t>
      </w:r>
      <w:proofErr w:type="spellStart"/>
      <w:r w:rsidRPr="00274ABB">
        <w:rPr>
          <w:rFonts w:ascii="Arial" w:hAnsi="Arial" w:cs="Arial"/>
        </w:rPr>
        <w:t>în</w:t>
      </w:r>
      <w:proofErr w:type="spellEnd"/>
      <w:r w:rsidRPr="00274ABB">
        <w:rPr>
          <w:rFonts w:ascii="Arial" w:hAnsi="Arial" w:cs="Arial"/>
        </w:rPr>
        <w:t xml:space="preserve"> </w:t>
      </w:r>
      <w:proofErr w:type="spellStart"/>
      <w:r w:rsidRPr="00274ABB">
        <w:rPr>
          <w:rFonts w:ascii="Arial" w:hAnsi="Arial" w:cs="Arial"/>
        </w:rPr>
        <w:t>constructii</w:t>
      </w:r>
      <w:proofErr w:type="spellEnd"/>
      <w:r w:rsidRPr="00274ABB">
        <w:rPr>
          <w:rFonts w:ascii="Arial" w:hAnsi="Arial" w:cs="Arial"/>
        </w:rPr>
        <w:t xml:space="preserve"> </w:t>
      </w:r>
      <w:proofErr w:type="spellStart"/>
      <w:r w:rsidRPr="00274ABB">
        <w:rPr>
          <w:rFonts w:ascii="Arial" w:hAnsi="Arial" w:cs="Arial"/>
        </w:rPr>
        <w:t>aprobat</w:t>
      </w:r>
      <w:proofErr w:type="spellEnd"/>
      <w:r w:rsidRPr="00274ABB">
        <w:rPr>
          <w:rFonts w:ascii="Arial" w:hAnsi="Arial" w:cs="Arial"/>
        </w:rPr>
        <w:t xml:space="preserve"> de MLPAT etc</w:t>
      </w:r>
      <w:r w:rsidR="000C2558" w:rsidRPr="00274ABB">
        <w:rPr>
          <w:rFonts w:ascii="Arial" w:hAnsi="Arial" w:cs="Arial"/>
        </w:rPr>
        <w:t>.</w:t>
      </w:r>
      <w:r w:rsidRPr="00274ABB">
        <w:rPr>
          <w:rFonts w:ascii="Arial" w:hAnsi="Arial" w:cs="Arial"/>
        </w:rPr>
        <w:t>).</w:t>
      </w:r>
    </w:p>
    <w:p w14:paraId="7EC5581C" w14:textId="34DE65D7" w:rsidR="00710F6B" w:rsidRPr="004D1283" w:rsidRDefault="00146B75" w:rsidP="004D1283">
      <w:pPr>
        <w:ind w:firstLine="706"/>
        <w:jc w:val="both"/>
        <w:rPr>
          <w:rFonts w:ascii="Arial" w:hAnsi="Arial" w:cs="Arial"/>
          <w:b/>
          <w:lang w:val="it-IT"/>
        </w:rPr>
      </w:pPr>
      <w:proofErr w:type="spellStart"/>
      <w:r w:rsidRPr="004D1283">
        <w:rPr>
          <w:rFonts w:ascii="Arial" w:hAnsi="Arial" w:cs="Arial"/>
        </w:rPr>
        <w:t>C</w:t>
      </w:r>
      <w:r w:rsidR="00710F6B" w:rsidRPr="004D1283">
        <w:rPr>
          <w:rFonts w:ascii="Arial" w:hAnsi="Arial" w:cs="Arial"/>
        </w:rPr>
        <w:t>ontractorul</w:t>
      </w:r>
      <w:proofErr w:type="spellEnd"/>
      <w:r w:rsidR="00710F6B" w:rsidRPr="004D1283">
        <w:rPr>
          <w:rFonts w:ascii="Arial" w:hAnsi="Arial" w:cs="Arial"/>
        </w:rPr>
        <w:t xml:space="preserve"> are </w:t>
      </w:r>
      <w:proofErr w:type="spellStart"/>
      <w:r w:rsidR="00710F6B" w:rsidRPr="004D1283">
        <w:rPr>
          <w:rFonts w:ascii="Arial" w:hAnsi="Arial" w:cs="Arial"/>
        </w:rPr>
        <w:t>obligatia</w:t>
      </w:r>
      <w:proofErr w:type="spellEnd"/>
      <w:r w:rsidR="00710F6B" w:rsidRPr="004D1283">
        <w:rPr>
          <w:rFonts w:ascii="Arial" w:hAnsi="Arial" w:cs="Arial"/>
        </w:rPr>
        <w:t xml:space="preserve"> </w:t>
      </w:r>
      <w:proofErr w:type="spellStart"/>
      <w:r w:rsidR="00710F6B" w:rsidRPr="004D1283">
        <w:rPr>
          <w:rFonts w:ascii="Arial" w:hAnsi="Arial" w:cs="Arial"/>
        </w:rPr>
        <w:t>sa</w:t>
      </w:r>
      <w:proofErr w:type="spellEnd"/>
      <w:r w:rsidR="00710F6B" w:rsidRPr="004D1283">
        <w:rPr>
          <w:rFonts w:ascii="Arial" w:hAnsi="Arial" w:cs="Arial"/>
        </w:rPr>
        <w:t xml:space="preserve"> </w:t>
      </w:r>
      <w:proofErr w:type="spellStart"/>
      <w:r w:rsidR="00710F6B" w:rsidRPr="004D1283">
        <w:rPr>
          <w:rFonts w:ascii="Arial" w:hAnsi="Arial" w:cs="Arial"/>
        </w:rPr>
        <w:t>puna</w:t>
      </w:r>
      <w:proofErr w:type="spellEnd"/>
      <w:r w:rsidR="00710F6B" w:rsidRPr="004D1283">
        <w:rPr>
          <w:rFonts w:ascii="Arial" w:hAnsi="Arial" w:cs="Arial"/>
        </w:rPr>
        <w:t xml:space="preserve"> la </w:t>
      </w:r>
      <w:proofErr w:type="spellStart"/>
      <w:r w:rsidR="00710F6B" w:rsidRPr="004D1283">
        <w:rPr>
          <w:rFonts w:ascii="Arial" w:hAnsi="Arial" w:cs="Arial"/>
        </w:rPr>
        <w:t>dipozitia</w:t>
      </w:r>
      <w:proofErr w:type="spellEnd"/>
      <w:r w:rsidR="00710F6B" w:rsidRPr="004D1283">
        <w:rPr>
          <w:rFonts w:ascii="Arial" w:hAnsi="Arial" w:cs="Arial"/>
        </w:rPr>
        <w:t xml:space="preserve"> </w:t>
      </w:r>
      <w:proofErr w:type="spellStart"/>
      <w:r w:rsidR="00710F6B" w:rsidRPr="004D1283">
        <w:rPr>
          <w:rFonts w:ascii="Arial" w:hAnsi="Arial" w:cs="Arial"/>
        </w:rPr>
        <w:t>beneficiarului</w:t>
      </w:r>
      <w:proofErr w:type="spellEnd"/>
      <w:r w:rsidR="00710F6B" w:rsidRPr="004D1283">
        <w:rPr>
          <w:rFonts w:ascii="Arial" w:hAnsi="Arial" w:cs="Arial"/>
        </w:rPr>
        <w:t xml:space="preserve"> </w:t>
      </w:r>
      <w:proofErr w:type="spellStart"/>
      <w:r w:rsidR="00710F6B" w:rsidRPr="004D1283">
        <w:rPr>
          <w:rFonts w:ascii="Arial" w:hAnsi="Arial" w:cs="Arial"/>
        </w:rPr>
        <w:t>datele</w:t>
      </w:r>
      <w:proofErr w:type="spellEnd"/>
      <w:r w:rsidR="00710F6B" w:rsidRPr="004D1283">
        <w:rPr>
          <w:rFonts w:ascii="Arial" w:hAnsi="Arial" w:cs="Arial"/>
        </w:rPr>
        <w:t xml:space="preserve"> </w:t>
      </w:r>
      <w:proofErr w:type="spellStart"/>
      <w:r w:rsidR="00710F6B" w:rsidRPr="004D1283">
        <w:rPr>
          <w:rFonts w:ascii="Arial" w:hAnsi="Arial" w:cs="Arial"/>
        </w:rPr>
        <w:t>furnizate</w:t>
      </w:r>
      <w:proofErr w:type="spellEnd"/>
      <w:r w:rsidR="00710F6B" w:rsidRPr="004D1283">
        <w:rPr>
          <w:rFonts w:ascii="Arial" w:hAnsi="Arial" w:cs="Arial"/>
        </w:rPr>
        <w:t xml:space="preserve"> de </w:t>
      </w:r>
      <w:proofErr w:type="spellStart"/>
      <w:r w:rsidR="00710F6B" w:rsidRPr="004D1283">
        <w:rPr>
          <w:rFonts w:ascii="Arial" w:hAnsi="Arial" w:cs="Arial"/>
        </w:rPr>
        <w:t>producator</w:t>
      </w:r>
      <w:proofErr w:type="spellEnd"/>
      <w:r w:rsidR="00710F6B" w:rsidRPr="004D1283">
        <w:rPr>
          <w:rFonts w:ascii="Arial" w:hAnsi="Arial" w:cs="Arial"/>
        </w:rPr>
        <w:t xml:space="preserve"> </w:t>
      </w:r>
      <w:proofErr w:type="spellStart"/>
      <w:r w:rsidR="00710F6B" w:rsidRPr="004D1283">
        <w:rPr>
          <w:rFonts w:ascii="Arial" w:hAnsi="Arial" w:cs="Arial"/>
        </w:rPr>
        <w:t>referitor</w:t>
      </w:r>
      <w:proofErr w:type="spellEnd"/>
      <w:r w:rsidR="00710F6B" w:rsidRPr="004D1283">
        <w:rPr>
          <w:rFonts w:ascii="Arial" w:hAnsi="Arial" w:cs="Arial"/>
        </w:rPr>
        <w:t xml:space="preserve"> la </w:t>
      </w:r>
      <w:proofErr w:type="spellStart"/>
      <w:r w:rsidR="00710F6B" w:rsidRPr="004D1283">
        <w:rPr>
          <w:rFonts w:ascii="Arial" w:hAnsi="Arial" w:cs="Arial"/>
        </w:rPr>
        <w:t>modalitatea</w:t>
      </w:r>
      <w:proofErr w:type="spellEnd"/>
      <w:r w:rsidR="00710F6B" w:rsidRPr="004D1283">
        <w:rPr>
          <w:rFonts w:ascii="Arial" w:hAnsi="Arial" w:cs="Arial"/>
        </w:rPr>
        <w:t xml:space="preserve"> de </w:t>
      </w:r>
      <w:proofErr w:type="spellStart"/>
      <w:r w:rsidR="00710F6B" w:rsidRPr="004D1283">
        <w:rPr>
          <w:rFonts w:ascii="Arial" w:hAnsi="Arial" w:cs="Arial"/>
        </w:rPr>
        <w:t>curatare</w:t>
      </w:r>
      <w:proofErr w:type="spellEnd"/>
      <w:r w:rsidR="00710F6B" w:rsidRPr="004D1283">
        <w:rPr>
          <w:rFonts w:ascii="Arial" w:hAnsi="Arial" w:cs="Arial"/>
        </w:rPr>
        <w:t xml:space="preserve"> </w:t>
      </w:r>
      <w:proofErr w:type="spellStart"/>
      <w:r w:rsidR="00710F6B" w:rsidRPr="004D1283">
        <w:rPr>
          <w:rFonts w:ascii="Arial" w:hAnsi="Arial" w:cs="Arial"/>
        </w:rPr>
        <w:t>si</w:t>
      </w:r>
      <w:proofErr w:type="spellEnd"/>
      <w:r w:rsidR="00710F6B" w:rsidRPr="004D1283">
        <w:rPr>
          <w:rFonts w:ascii="Arial" w:hAnsi="Arial" w:cs="Arial"/>
        </w:rPr>
        <w:t xml:space="preserve"> </w:t>
      </w:r>
      <w:proofErr w:type="spellStart"/>
      <w:r w:rsidR="00710F6B" w:rsidRPr="004D1283">
        <w:rPr>
          <w:rFonts w:ascii="Arial" w:hAnsi="Arial" w:cs="Arial"/>
        </w:rPr>
        <w:t>întretinere</w:t>
      </w:r>
      <w:proofErr w:type="spellEnd"/>
      <w:r w:rsidR="00710F6B" w:rsidRPr="004D1283">
        <w:rPr>
          <w:rFonts w:ascii="Arial" w:hAnsi="Arial" w:cs="Arial"/>
        </w:rPr>
        <w:t xml:space="preserve"> a </w:t>
      </w:r>
      <w:proofErr w:type="spellStart"/>
      <w:r w:rsidR="00710F6B" w:rsidRPr="004D1283">
        <w:rPr>
          <w:rFonts w:ascii="Arial" w:hAnsi="Arial" w:cs="Arial"/>
        </w:rPr>
        <w:t>produselor</w:t>
      </w:r>
      <w:proofErr w:type="spellEnd"/>
      <w:r w:rsidR="00710F6B" w:rsidRPr="004D1283">
        <w:rPr>
          <w:rFonts w:ascii="Arial" w:hAnsi="Arial" w:cs="Arial"/>
        </w:rPr>
        <w:t xml:space="preserve"> </w:t>
      </w:r>
      <w:proofErr w:type="spellStart"/>
      <w:r w:rsidR="00710F6B" w:rsidRPr="004D1283">
        <w:rPr>
          <w:rFonts w:ascii="Arial" w:hAnsi="Arial" w:cs="Arial"/>
        </w:rPr>
        <w:t>utilizate</w:t>
      </w:r>
      <w:proofErr w:type="spellEnd"/>
      <w:r w:rsidR="00710F6B" w:rsidRPr="004D1283">
        <w:rPr>
          <w:rFonts w:ascii="Arial" w:hAnsi="Arial" w:cs="Arial"/>
        </w:rPr>
        <w:t xml:space="preserve"> </w:t>
      </w:r>
      <w:proofErr w:type="spellStart"/>
      <w:r w:rsidR="00710F6B" w:rsidRPr="004D1283">
        <w:rPr>
          <w:rFonts w:ascii="Arial" w:hAnsi="Arial" w:cs="Arial"/>
        </w:rPr>
        <w:t>pentru</w:t>
      </w:r>
      <w:proofErr w:type="spellEnd"/>
      <w:r w:rsidR="00710F6B" w:rsidRPr="004D1283">
        <w:rPr>
          <w:rFonts w:ascii="Arial" w:hAnsi="Arial" w:cs="Arial"/>
        </w:rPr>
        <w:t xml:space="preserve"> </w:t>
      </w:r>
      <w:proofErr w:type="spellStart"/>
      <w:r w:rsidR="00710F6B" w:rsidRPr="004D1283">
        <w:rPr>
          <w:rFonts w:ascii="Arial" w:hAnsi="Arial" w:cs="Arial"/>
        </w:rPr>
        <w:t>reali</w:t>
      </w:r>
      <w:r w:rsidR="000C2558" w:rsidRPr="004D1283">
        <w:rPr>
          <w:rFonts w:ascii="Arial" w:hAnsi="Arial" w:cs="Arial"/>
        </w:rPr>
        <w:t>zarea</w:t>
      </w:r>
      <w:proofErr w:type="spellEnd"/>
      <w:r w:rsidR="000C2558" w:rsidRPr="004D1283">
        <w:rPr>
          <w:rFonts w:ascii="Arial" w:hAnsi="Arial" w:cs="Arial"/>
        </w:rPr>
        <w:t xml:space="preserve"> </w:t>
      </w:r>
      <w:proofErr w:type="spellStart"/>
      <w:r w:rsidR="000C2558" w:rsidRPr="004D1283">
        <w:rPr>
          <w:rFonts w:ascii="Arial" w:hAnsi="Arial" w:cs="Arial"/>
        </w:rPr>
        <w:t>lucrarilor</w:t>
      </w:r>
      <w:proofErr w:type="spellEnd"/>
      <w:r w:rsidR="000C2558" w:rsidRPr="004D1283">
        <w:rPr>
          <w:rFonts w:ascii="Arial" w:hAnsi="Arial" w:cs="Arial"/>
        </w:rPr>
        <w:t xml:space="preserve"> de </w:t>
      </w:r>
      <w:proofErr w:type="spellStart"/>
      <w:r w:rsidR="000C2558" w:rsidRPr="004D1283">
        <w:rPr>
          <w:rFonts w:ascii="Arial" w:hAnsi="Arial" w:cs="Arial"/>
        </w:rPr>
        <w:t>constructii</w:t>
      </w:r>
      <w:proofErr w:type="spellEnd"/>
      <w:r w:rsidR="000C2558" w:rsidRPr="004D1283">
        <w:rPr>
          <w:rFonts w:ascii="Arial" w:hAnsi="Arial" w:cs="Arial"/>
        </w:rPr>
        <w:t>;</w:t>
      </w:r>
    </w:p>
    <w:p w14:paraId="73D2334A" w14:textId="77777777" w:rsidR="00E028CC" w:rsidRPr="004D1283" w:rsidRDefault="00710F6B" w:rsidP="004D1283">
      <w:pPr>
        <w:ind w:firstLine="706"/>
        <w:jc w:val="both"/>
        <w:rPr>
          <w:rFonts w:ascii="Arial" w:hAnsi="Arial" w:cs="Arial"/>
          <w:lang w:val="ro-RO"/>
        </w:rPr>
      </w:pPr>
      <w:r w:rsidRPr="004D1283">
        <w:rPr>
          <w:rFonts w:ascii="Arial" w:hAnsi="Arial" w:cs="Arial"/>
          <w:bCs/>
          <w:lang w:val="ro-RO"/>
        </w:rPr>
        <w:t>In vederea certificării calității lucrărilor executate, la situația de lucrări se vor prezenta obligatoriu documentele, care să ateste calitatea și cantit</w:t>
      </w:r>
      <w:r w:rsidR="0087084A" w:rsidRPr="004D1283">
        <w:rPr>
          <w:rFonts w:ascii="Arial" w:hAnsi="Arial" w:cs="Arial"/>
          <w:bCs/>
          <w:lang w:val="ro-RO"/>
        </w:rPr>
        <w:t>atea materialelor puse în operă.</w:t>
      </w:r>
    </w:p>
    <w:p w14:paraId="6206874E" w14:textId="46B272D0" w:rsidR="00EB4BC6" w:rsidRPr="000D6016" w:rsidRDefault="000D6016" w:rsidP="00274ABB">
      <w:pPr>
        <w:ind w:firstLine="709"/>
        <w:contextualSpacing/>
        <w:jc w:val="both"/>
        <w:rPr>
          <w:rFonts w:ascii="Arial" w:hAnsi="Arial" w:cs="Arial"/>
          <w:b/>
          <w:u w:val="single"/>
          <w:lang w:val="ro-RO"/>
        </w:rPr>
      </w:pPr>
      <w:r>
        <w:rPr>
          <w:rFonts w:ascii="Arial" w:hAnsi="Arial" w:cs="Arial"/>
          <w:b/>
          <w:u w:val="single"/>
          <w:lang w:val="ro-RO"/>
        </w:rPr>
        <w:t>M</w:t>
      </w:r>
      <w:r w:rsidR="00EB4BC6" w:rsidRPr="000D6016">
        <w:rPr>
          <w:rFonts w:ascii="Arial" w:hAnsi="Arial" w:cs="Arial"/>
          <w:b/>
          <w:u w:val="single"/>
          <w:lang w:val="ro-RO"/>
        </w:rPr>
        <w:t>anualul calităţii adaptat pentru lucrarea care face obiectul achiziţiei cu:</w:t>
      </w:r>
    </w:p>
    <w:p w14:paraId="2F81AB0E" w14:textId="77777777" w:rsidR="00EB4BC6" w:rsidRPr="00274ABB" w:rsidRDefault="00EB4BC6" w:rsidP="00274ABB">
      <w:pPr>
        <w:ind w:firstLine="709"/>
        <w:contextualSpacing/>
        <w:jc w:val="both"/>
        <w:rPr>
          <w:rFonts w:ascii="Arial" w:hAnsi="Arial" w:cs="Arial"/>
          <w:lang w:val="ro-RO"/>
        </w:rPr>
      </w:pPr>
      <w:r w:rsidRPr="00274ABB">
        <w:rPr>
          <w:rFonts w:ascii="Arial" w:hAnsi="Arial" w:cs="Arial"/>
          <w:lang w:val="ro-RO"/>
        </w:rPr>
        <w:t>a) planul de asigurare a calităţii lucrărilor pe timpul execuţiei;</w:t>
      </w:r>
    </w:p>
    <w:p w14:paraId="1C8C0B42" w14:textId="77777777" w:rsidR="00EB4BC6" w:rsidRPr="00274ABB" w:rsidRDefault="00EB4BC6" w:rsidP="00274ABB">
      <w:pPr>
        <w:ind w:firstLine="709"/>
        <w:contextualSpacing/>
        <w:jc w:val="both"/>
        <w:rPr>
          <w:rFonts w:ascii="Arial" w:hAnsi="Arial" w:cs="Arial"/>
          <w:lang w:val="ro-RO"/>
        </w:rPr>
      </w:pPr>
      <w:r w:rsidRPr="00274ABB">
        <w:rPr>
          <w:rFonts w:ascii="Arial" w:hAnsi="Arial" w:cs="Arial"/>
          <w:lang w:val="ro-RO"/>
        </w:rPr>
        <w:t>b) planul de control şi verificare a calităţii lucrărilor executate, pentru obiectivul de investiţie;</w:t>
      </w:r>
    </w:p>
    <w:p w14:paraId="4398AE48" w14:textId="77777777" w:rsidR="00EB4BC6" w:rsidRPr="00274ABB" w:rsidRDefault="00EB4BC6" w:rsidP="00274ABB">
      <w:pPr>
        <w:ind w:firstLine="709"/>
        <w:contextualSpacing/>
        <w:jc w:val="both"/>
        <w:rPr>
          <w:rFonts w:ascii="Arial" w:hAnsi="Arial" w:cs="Arial"/>
          <w:lang w:val="ro-RO"/>
        </w:rPr>
      </w:pPr>
      <w:r w:rsidRPr="00274ABB">
        <w:rPr>
          <w:rFonts w:ascii="Arial" w:hAnsi="Arial" w:cs="Arial"/>
          <w:lang w:val="ro-RO"/>
        </w:rPr>
        <w:t>- descrierea tehnologiei de execuţie a lucrărilor conform documentaţiei tehnico-economice (fişa tehnologică);</w:t>
      </w:r>
    </w:p>
    <w:p w14:paraId="5362C8B0" w14:textId="77777777" w:rsidR="00552935" w:rsidRPr="00274ABB" w:rsidRDefault="00EB4BC6" w:rsidP="00274ABB">
      <w:pPr>
        <w:ind w:firstLine="709"/>
        <w:contextualSpacing/>
        <w:jc w:val="both"/>
        <w:rPr>
          <w:rFonts w:ascii="Arial" w:hAnsi="Arial" w:cs="Arial"/>
          <w:lang w:val="ro-RO"/>
        </w:rPr>
      </w:pPr>
      <w:r w:rsidRPr="00274ABB">
        <w:rPr>
          <w:rFonts w:ascii="Arial" w:hAnsi="Arial" w:cs="Arial"/>
        </w:rPr>
        <w:t xml:space="preserve">- </w:t>
      </w:r>
      <w:r w:rsidRPr="00274ABB">
        <w:rPr>
          <w:rFonts w:ascii="Arial" w:hAnsi="Arial" w:cs="Arial"/>
          <w:lang w:val="ro-RO"/>
        </w:rPr>
        <w:t>planul propriu de securitate si sanatate;</w:t>
      </w:r>
    </w:p>
    <w:p w14:paraId="0FB9DB30" w14:textId="77777777" w:rsidR="00EB4BC6" w:rsidRPr="00274ABB" w:rsidRDefault="004673AF" w:rsidP="00274ABB">
      <w:pPr>
        <w:ind w:firstLine="709"/>
        <w:contextualSpacing/>
        <w:jc w:val="both"/>
        <w:rPr>
          <w:rFonts w:ascii="Arial" w:hAnsi="Arial" w:cs="Arial"/>
          <w:lang w:val="ro-RO"/>
        </w:rPr>
      </w:pPr>
      <w:r w:rsidRPr="00274ABB">
        <w:rPr>
          <w:rFonts w:ascii="Arial" w:hAnsi="Arial" w:cs="Arial"/>
          <w:lang w:val="ro-RO"/>
        </w:rPr>
        <w:t>▪</w:t>
      </w:r>
      <w:r w:rsidR="000C2558" w:rsidRPr="00274ABB">
        <w:rPr>
          <w:rFonts w:ascii="Arial" w:hAnsi="Arial" w:cs="Arial"/>
          <w:lang w:val="ro-RO"/>
        </w:rPr>
        <w:t xml:space="preserve"> </w:t>
      </w:r>
      <w:r w:rsidR="00EB4BC6" w:rsidRPr="00274ABB">
        <w:rPr>
          <w:rFonts w:ascii="Arial" w:hAnsi="Arial" w:cs="Arial"/>
          <w:lang w:val="ro-RO"/>
        </w:rPr>
        <w:t>Avându-se în vedere importanța obiectivelor de investiții de interes local derulat, precum și necesitatea deţinerii situaţiei reale din teren la finalizarea lucrărilor, în contractul de execuţie lucrări se vor insera obligatoriu următoarele:</w:t>
      </w:r>
    </w:p>
    <w:p w14:paraId="681A6C58" w14:textId="77777777" w:rsidR="00EB4BC6" w:rsidRPr="00274ABB" w:rsidRDefault="00EB4BC6" w:rsidP="00172A0D">
      <w:pPr>
        <w:numPr>
          <w:ilvl w:val="0"/>
          <w:numId w:val="14"/>
        </w:numPr>
        <w:tabs>
          <w:tab w:val="clear" w:pos="720"/>
          <w:tab w:val="num" w:pos="0"/>
        </w:tabs>
        <w:ind w:left="0" w:firstLine="709"/>
        <w:contextualSpacing/>
        <w:jc w:val="both"/>
        <w:rPr>
          <w:rFonts w:ascii="Arial" w:hAnsi="Arial" w:cs="Arial"/>
          <w:lang w:val="ro-RO"/>
        </w:rPr>
      </w:pPr>
      <w:r w:rsidRPr="00274ABB">
        <w:rPr>
          <w:rFonts w:ascii="Arial" w:hAnsi="Arial" w:cs="Arial"/>
          <w:lang w:val="ro-RO"/>
        </w:rPr>
        <w:t>La finalizarea execuţiei lucrărilor, constructorului îi revine obligaţia realizării ridicărilor topo în sistem stereo 70 cu situaţia real executată;</w:t>
      </w:r>
    </w:p>
    <w:p w14:paraId="58BB56BE" w14:textId="77777777" w:rsidR="00EB4BC6" w:rsidRPr="00274ABB" w:rsidRDefault="00EB4BC6" w:rsidP="00172A0D">
      <w:pPr>
        <w:numPr>
          <w:ilvl w:val="0"/>
          <w:numId w:val="14"/>
        </w:numPr>
        <w:tabs>
          <w:tab w:val="clear" w:pos="720"/>
          <w:tab w:val="num" w:pos="0"/>
        </w:tabs>
        <w:ind w:left="0" w:firstLine="709"/>
        <w:contextualSpacing/>
        <w:jc w:val="both"/>
        <w:rPr>
          <w:rFonts w:ascii="Arial" w:hAnsi="Arial" w:cs="Arial"/>
          <w:lang w:val="ro-RO"/>
        </w:rPr>
      </w:pPr>
      <w:r w:rsidRPr="00274ABB">
        <w:rPr>
          <w:rFonts w:ascii="Arial" w:hAnsi="Arial" w:cs="Arial"/>
          <w:lang w:val="ro-RO"/>
        </w:rPr>
        <w:t>Ridicările topo întocmite de un proiectant autorizat vor fi vizate obligatoriu de Oficiul de Cadastru şi Publicitate Imobiliară şi se vor preda beneficiarului atât pe suport de hârtie cât şi pe suport magnetic prin depunerea lor la registratura Primăriei municipiului Oradea (Piramidă)  înaintea sau odată cu înştiinţarea finalizării lucrărilor.</w:t>
      </w:r>
    </w:p>
    <w:p w14:paraId="25FB8AA5" w14:textId="77777777" w:rsidR="00EB4BC6" w:rsidRPr="00274ABB" w:rsidRDefault="00EB4BC6" w:rsidP="00172A0D">
      <w:pPr>
        <w:numPr>
          <w:ilvl w:val="0"/>
          <w:numId w:val="14"/>
        </w:numPr>
        <w:tabs>
          <w:tab w:val="clear" w:pos="720"/>
          <w:tab w:val="num" w:pos="0"/>
        </w:tabs>
        <w:ind w:left="0" w:firstLine="709"/>
        <w:contextualSpacing/>
        <w:jc w:val="both"/>
        <w:rPr>
          <w:rFonts w:ascii="Arial" w:hAnsi="Arial" w:cs="Arial"/>
          <w:lang w:val="ro-RO"/>
        </w:rPr>
      </w:pPr>
      <w:r w:rsidRPr="00274ABB">
        <w:rPr>
          <w:rFonts w:ascii="Arial" w:hAnsi="Arial" w:cs="Arial"/>
          <w:lang w:val="ro-RO"/>
        </w:rPr>
        <w:t>Până la sau fără predarea ridicărilor topo recepţia la terminarea lucrărilor nu se va realiza.</w:t>
      </w:r>
    </w:p>
    <w:p w14:paraId="3E02AAB1" w14:textId="77777777" w:rsidR="00EB4BC6" w:rsidRPr="00274ABB" w:rsidRDefault="00EB4BC6" w:rsidP="00172A0D">
      <w:pPr>
        <w:numPr>
          <w:ilvl w:val="0"/>
          <w:numId w:val="5"/>
        </w:numPr>
        <w:tabs>
          <w:tab w:val="left" w:pos="0"/>
        </w:tabs>
        <w:ind w:left="0" w:firstLine="709"/>
        <w:contextualSpacing/>
        <w:jc w:val="both"/>
        <w:rPr>
          <w:rFonts w:ascii="Arial" w:hAnsi="Arial" w:cs="Arial"/>
          <w:bCs/>
          <w:lang w:val="ro-RO"/>
        </w:rPr>
      </w:pPr>
      <w:r w:rsidRPr="00274ABB">
        <w:rPr>
          <w:rFonts w:ascii="Arial" w:hAnsi="Arial" w:cs="Arial"/>
          <w:bCs/>
          <w:lang w:val="ro-RO"/>
        </w:rPr>
        <w:t xml:space="preserve">De asemenea în vederea certificării calității lucrărilor executate, la situația de lucrări se vor prezenta obligatoriu documentele, care să ateste calitatea și cantitatea materialelor puse în operă, respectiv calitatea execuției cu respectarea prevederilor actelor normative în vigoare, certificată de organisme abilitate în acest sens, conform prevederilor actelor normative în vigoare (laborator gradul II autorizat) pentru fiecare categorie de lucrări/materiale. Toate documentele depuse privind calitatea vor fi în original. </w:t>
      </w:r>
    </w:p>
    <w:p w14:paraId="075B1E79" w14:textId="77777777" w:rsidR="00EB4BC6" w:rsidRPr="00274ABB" w:rsidRDefault="00EB4BC6" w:rsidP="00172A0D">
      <w:pPr>
        <w:numPr>
          <w:ilvl w:val="0"/>
          <w:numId w:val="5"/>
        </w:numPr>
        <w:ind w:left="0" w:firstLine="709"/>
        <w:contextualSpacing/>
        <w:jc w:val="both"/>
        <w:rPr>
          <w:rFonts w:ascii="Arial" w:hAnsi="Arial" w:cs="Arial"/>
          <w:lang w:val="ro-RO"/>
        </w:rPr>
      </w:pPr>
      <w:r w:rsidRPr="00274ABB">
        <w:rPr>
          <w:rFonts w:ascii="Arial" w:hAnsi="Arial" w:cs="Arial"/>
          <w:lang w:val="ro-RO"/>
        </w:rPr>
        <w:t xml:space="preserve">În ce privește </w:t>
      </w:r>
      <w:r w:rsidRPr="00274ABB">
        <w:rPr>
          <w:rFonts w:ascii="Arial" w:hAnsi="Arial" w:cs="Arial"/>
          <w:b/>
          <w:lang w:val="ro-RO"/>
        </w:rPr>
        <w:t>modul de gestionare a deșeurilor din construcții și demolări</w:t>
      </w:r>
      <w:r w:rsidR="00090F88" w:rsidRPr="00274ABB">
        <w:rPr>
          <w:rFonts w:ascii="Arial" w:hAnsi="Arial" w:cs="Arial"/>
          <w:lang w:val="ro-RO"/>
        </w:rPr>
        <w:t xml:space="preserve"> se aduc</w:t>
      </w:r>
      <w:r w:rsidRPr="00274ABB">
        <w:rPr>
          <w:rFonts w:ascii="Arial" w:hAnsi="Arial" w:cs="Arial"/>
          <w:lang w:val="ro-RO"/>
        </w:rPr>
        <w:t xml:space="preserve"> la cunoștința constructorilor următoarele:</w:t>
      </w:r>
    </w:p>
    <w:p w14:paraId="4DACB716" w14:textId="77777777" w:rsidR="00EB4BC6" w:rsidRPr="00274ABB" w:rsidRDefault="00EB4BC6" w:rsidP="00274ABB">
      <w:pPr>
        <w:ind w:right="284" w:firstLine="709"/>
        <w:contextualSpacing/>
        <w:jc w:val="both"/>
        <w:rPr>
          <w:rFonts w:ascii="Arial" w:hAnsi="Arial" w:cs="Arial"/>
          <w:b/>
        </w:rPr>
      </w:pPr>
      <w:r w:rsidRPr="00274ABB">
        <w:rPr>
          <w:rFonts w:ascii="Arial" w:hAnsi="Arial" w:cs="Arial"/>
          <w:lang w:val="ro-RO"/>
        </w:rPr>
        <w:t>În oferta prezentată se va avea în vedere cuprinderea cheltuielilor pentru transportul și taxa de depozitare a materialelor de tip moloz (deșeuri, pământ, asfalt, beton etc.).</w:t>
      </w:r>
      <w:r w:rsidRPr="00274ABB">
        <w:rPr>
          <w:rFonts w:ascii="Arial" w:hAnsi="Arial" w:cs="Arial"/>
          <w:b/>
        </w:rPr>
        <w:t xml:space="preserve"> </w:t>
      </w:r>
    </w:p>
    <w:p w14:paraId="489E9B95" w14:textId="04FAA482" w:rsidR="00AC2D55" w:rsidRDefault="00EB4BC6" w:rsidP="00AC2D55">
      <w:pPr>
        <w:ind w:right="284" w:firstLine="709"/>
        <w:contextualSpacing/>
        <w:jc w:val="both"/>
        <w:rPr>
          <w:rFonts w:ascii="Arial" w:hAnsi="Arial" w:cs="Arial"/>
          <w:b/>
          <w:lang w:val="ro-RO"/>
        </w:rPr>
      </w:pPr>
      <w:proofErr w:type="spellStart"/>
      <w:r w:rsidRPr="00274ABB">
        <w:rPr>
          <w:rFonts w:ascii="Arial" w:hAnsi="Arial" w:cs="Arial"/>
          <w:b/>
        </w:rPr>
        <w:t>Cheltuielile</w:t>
      </w:r>
      <w:proofErr w:type="spellEnd"/>
      <w:r w:rsidRPr="00274ABB">
        <w:rPr>
          <w:rFonts w:ascii="Arial" w:hAnsi="Arial" w:cs="Arial"/>
          <w:b/>
        </w:rPr>
        <w:t xml:space="preserve"> </w:t>
      </w:r>
      <w:proofErr w:type="spellStart"/>
      <w:r w:rsidRPr="00274ABB">
        <w:rPr>
          <w:rFonts w:ascii="Arial" w:hAnsi="Arial" w:cs="Arial"/>
          <w:b/>
        </w:rPr>
        <w:t>privind</w:t>
      </w:r>
      <w:proofErr w:type="spellEnd"/>
      <w:r w:rsidRPr="00274ABB">
        <w:rPr>
          <w:rFonts w:ascii="Arial" w:hAnsi="Arial" w:cs="Arial"/>
          <w:b/>
        </w:rPr>
        <w:t xml:space="preserve"> taxa de </w:t>
      </w:r>
      <w:proofErr w:type="spellStart"/>
      <w:r w:rsidRPr="00274ABB">
        <w:rPr>
          <w:rFonts w:ascii="Arial" w:hAnsi="Arial" w:cs="Arial"/>
          <w:b/>
        </w:rPr>
        <w:t>depozitare</w:t>
      </w:r>
      <w:proofErr w:type="spellEnd"/>
      <w:r w:rsidRPr="00274ABB">
        <w:rPr>
          <w:rFonts w:ascii="Arial" w:hAnsi="Arial" w:cs="Arial"/>
          <w:b/>
        </w:rPr>
        <w:t xml:space="preserve"> a </w:t>
      </w:r>
      <w:proofErr w:type="spellStart"/>
      <w:r w:rsidRPr="00274ABB">
        <w:rPr>
          <w:rFonts w:ascii="Arial" w:hAnsi="Arial" w:cs="Arial"/>
          <w:b/>
        </w:rPr>
        <w:t>materialelor</w:t>
      </w:r>
      <w:proofErr w:type="spellEnd"/>
      <w:r w:rsidRPr="00274ABB">
        <w:rPr>
          <w:rFonts w:ascii="Arial" w:hAnsi="Arial" w:cs="Arial"/>
          <w:b/>
        </w:rPr>
        <w:t xml:space="preserve"> de tip </w:t>
      </w:r>
      <w:proofErr w:type="spellStart"/>
      <w:r w:rsidRPr="00274ABB">
        <w:rPr>
          <w:rFonts w:ascii="Arial" w:hAnsi="Arial" w:cs="Arial"/>
          <w:b/>
        </w:rPr>
        <w:t>moloz</w:t>
      </w:r>
      <w:proofErr w:type="spellEnd"/>
      <w:r w:rsidRPr="00274ABB">
        <w:rPr>
          <w:rFonts w:ascii="Arial" w:hAnsi="Arial" w:cs="Arial"/>
          <w:b/>
        </w:rPr>
        <w:t xml:space="preserve"> </w:t>
      </w:r>
      <w:r w:rsidRPr="00274ABB">
        <w:rPr>
          <w:rFonts w:ascii="Arial" w:hAnsi="Arial" w:cs="Arial"/>
          <w:b/>
          <w:lang w:val="ro-RO"/>
        </w:rPr>
        <w:t>(deșeuri, pământ, asfalt, beton etc.), vor fi incluse de catre ofertant in cheltuielile indirecte din oferta financiara.</w:t>
      </w:r>
    </w:p>
    <w:p w14:paraId="6FBDFD5C" w14:textId="77777777" w:rsidR="00AC2D55" w:rsidRPr="00ED16CC" w:rsidRDefault="00AC2D55" w:rsidP="00AC2D55">
      <w:pPr>
        <w:autoSpaceDE w:val="0"/>
        <w:autoSpaceDN w:val="0"/>
        <w:adjustRightInd w:val="0"/>
        <w:ind w:firstLine="706"/>
        <w:jc w:val="both"/>
        <w:rPr>
          <w:rFonts w:ascii="Arial" w:hAnsi="Arial" w:cs="Arial"/>
          <w:b/>
          <w:bCs/>
          <w:u w:val="single"/>
          <w:lang w:val="x-none"/>
        </w:rPr>
      </w:pPr>
      <w:r w:rsidRPr="00ED16CC">
        <w:rPr>
          <w:rFonts w:ascii="Arial" w:hAnsi="Arial" w:cs="Arial"/>
          <w:b/>
          <w:bCs/>
          <w:u w:val="single"/>
          <w:lang w:val="ro-RO"/>
        </w:rPr>
        <w:t>a.)</w:t>
      </w:r>
      <w:r w:rsidRPr="00ED16CC">
        <w:rPr>
          <w:rFonts w:ascii="Arial" w:hAnsi="Arial" w:cs="Arial"/>
          <w:b/>
          <w:bCs/>
          <w:u w:val="single"/>
          <w:lang w:val="x-none"/>
        </w:rPr>
        <w:t xml:space="preserve"> </w:t>
      </w:r>
      <w:proofErr w:type="spellStart"/>
      <w:r w:rsidRPr="00ED16CC">
        <w:rPr>
          <w:rFonts w:ascii="Arial" w:hAnsi="Arial" w:cs="Arial"/>
          <w:b/>
          <w:bCs/>
          <w:u w:val="single"/>
          <w:lang w:val="x-none"/>
        </w:rPr>
        <w:t>Planul</w:t>
      </w:r>
      <w:proofErr w:type="spellEnd"/>
      <w:r w:rsidRPr="00ED16CC">
        <w:rPr>
          <w:rFonts w:ascii="Arial" w:hAnsi="Arial" w:cs="Arial"/>
          <w:b/>
          <w:bCs/>
          <w:u w:val="single"/>
          <w:lang w:val="x-none"/>
        </w:rPr>
        <w:t xml:space="preserve"> de </w:t>
      </w:r>
      <w:proofErr w:type="spellStart"/>
      <w:r w:rsidRPr="00ED16CC">
        <w:rPr>
          <w:rFonts w:ascii="Arial" w:hAnsi="Arial" w:cs="Arial"/>
          <w:b/>
          <w:bCs/>
          <w:u w:val="single"/>
          <w:lang w:val="x-none"/>
        </w:rPr>
        <w:t>asigurare</w:t>
      </w:r>
      <w:proofErr w:type="spellEnd"/>
      <w:r w:rsidRPr="00ED16CC">
        <w:rPr>
          <w:rFonts w:ascii="Arial" w:hAnsi="Arial" w:cs="Arial"/>
          <w:b/>
          <w:bCs/>
          <w:u w:val="single"/>
          <w:lang w:val="x-none"/>
        </w:rPr>
        <w:t xml:space="preserve"> a </w:t>
      </w:r>
      <w:proofErr w:type="spellStart"/>
      <w:r w:rsidRPr="00ED16CC">
        <w:rPr>
          <w:rFonts w:ascii="Arial" w:hAnsi="Arial" w:cs="Arial"/>
          <w:b/>
          <w:bCs/>
          <w:u w:val="single"/>
          <w:lang w:val="x-none"/>
        </w:rPr>
        <w:t>calității</w:t>
      </w:r>
      <w:proofErr w:type="spellEnd"/>
      <w:r w:rsidRPr="00ED16CC">
        <w:rPr>
          <w:rFonts w:ascii="Arial" w:hAnsi="Arial" w:cs="Arial"/>
          <w:b/>
          <w:bCs/>
          <w:u w:val="single"/>
          <w:lang w:val="x-none"/>
        </w:rPr>
        <w:t xml:space="preserve"> </w:t>
      </w:r>
    </w:p>
    <w:p w14:paraId="66ADAFDA" w14:textId="77777777" w:rsidR="00AC2D55" w:rsidRPr="00C9143B" w:rsidRDefault="00AC2D55" w:rsidP="00AC2D55">
      <w:pPr>
        <w:autoSpaceDE w:val="0"/>
        <w:autoSpaceDN w:val="0"/>
        <w:adjustRightInd w:val="0"/>
        <w:ind w:firstLine="706"/>
        <w:jc w:val="both"/>
        <w:rPr>
          <w:rFonts w:ascii="Arial" w:hAnsi="Arial" w:cs="Arial"/>
        </w:rPr>
      </w:pPr>
      <w:r w:rsidRPr="00ED16CC">
        <w:rPr>
          <w:rFonts w:ascii="Arial" w:hAnsi="Arial" w:cs="Arial"/>
        </w:rPr>
        <w:t xml:space="preserve">Cu </w:t>
      </w:r>
      <w:proofErr w:type="spellStart"/>
      <w:r w:rsidRPr="00ED16CC">
        <w:rPr>
          <w:rFonts w:ascii="Arial" w:hAnsi="Arial" w:cs="Arial"/>
        </w:rPr>
        <w:t>luarea</w:t>
      </w:r>
      <w:proofErr w:type="spellEnd"/>
      <w:r w:rsidRPr="00ED16CC">
        <w:rPr>
          <w:rFonts w:ascii="Arial" w:hAnsi="Arial" w:cs="Arial"/>
        </w:rPr>
        <w:t xml:space="preserve"> </w:t>
      </w:r>
      <w:proofErr w:type="spellStart"/>
      <w:r w:rsidRPr="00ED16CC">
        <w:rPr>
          <w:rFonts w:ascii="Arial" w:hAnsi="Arial" w:cs="Arial"/>
        </w:rPr>
        <w:t>în</w:t>
      </w:r>
      <w:proofErr w:type="spellEnd"/>
      <w:r w:rsidRPr="00ED16CC">
        <w:rPr>
          <w:rFonts w:ascii="Arial" w:hAnsi="Arial" w:cs="Arial"/>
        </w:rPr>
        <w:t xml:space="preserve"> </w:t>
      </w:r>
      <w:proofErr w:type="spellStart"/>
      <w:r w:rsidRPr="00ED16CC">
        <w:rPr>
          <w:rFonts w:ascii="Arial" w:hAnsi="Arial" w:cs="Arial"/>
        </w:rPr>
        <w:t>considerare</w:t>
      </w:r>
      <w:proofErr w:type="spellEnd"/>
      <w:r w:rsidRPr="00ED16CC">
        <w:rPr>
          <w:rFonts w:ascii="Arial" w:hAnsi="Arial" w:cs="Arial"/>
        </w:rPr>
        <w:t xml:space="preserve"> a </w:t>
      </w:r>
      <w:proofErr w:type="spellStart"/>
      <w:r w:rsidRPr="00ED16CC">
        <w:rPr>
          <w:rFonts w:ascii="Arial" w:hAnsi="Arial" w:cs="Arial"/>
        </w:rPr>
        <w:t>prevederilor</w:t>
      </w:r>
      <w:proofErr w:type="spellEnd"/>
      <w:r w:rsidRPr="00ED16CC">
        <w:rPr>
          <w:rFonts w:ascii="Arial" w:hAnsi="Arial" w:cs="Arial"/>
        </w:rPr>
        <w:t xml:space="preserve"> a</w:t>
      </w:r>
      <w:r w:rsidRPr="00C9143B">
        <w:rPr>
          <w:rFonts w:ascii="Arial" w:hAnsi="Arial" w:cs="Arial"/>
        </w:rPr>
        <w:t xml:space="preserve">rt 23-25 din </w:t>
      </w:r>
      <w:proofErr w:type="spellStart"/>
      <w:r w:rsidRPr="00C9143B">
        <w:rPr>
          <w:rFonts w:ascii="Arial" w:hAnsi="Arial" w:cs="Arial"/>
        </w:rPr>
        <w:t>Regulamentul</w:t>
      </w:r>
      <w:proofErr w:type="spellEnd"/>
      <w:r w:rsidRPr="00C9143B">
        <w:rPr>
          <w:rFonts w:ascii="Arial" w:hAnsi="Arial" w:cs="Arial"/>
        </w:rPr>
        <w:t xml:space="preserve"> </w:t>
      </w:r>
      <w:proofErr w:type="spellStart"/>
      <w:r w:rsidRPr="00C9143B">
        <w:rPr>
          <w:rFonts w:ascii="Arial" w:hAnsi="Arial" w:cs="Arial"/>
        </w:rPr>
        <w:t>privind</w:t>
      </w:r>
      <w:proofErr w:type="spellEnd"/>
      <w:r w:rsidRPr="00C9143B">
        <w:rPr>
          <w:rFonts w:ascii="Arial" w:hAnsi="Arial" w:cs="Arial"/>
        </w:rPr>
        <w:t xml:space="preserve"> </w:t>
      </w:r>
      <w:proofErr w:type="spellStart"/>
      <w:r w:rsidRPr="00C9143B">
        <w:rPr>
          <w:rFonts w:ascii="Arial" w:hAnsi="Arial" w:cs="Arial"/>
        </w:rPr>
        <w:t>conducerea</w:t>
      </w:r>
      <w:proofErr w:type="spellEnd"/>
      <w:r w:rsidRPr="00C9143B">
        <w:rPr>
          <w:rFonts w:ascii="Arial" w:hAnsi="Arial" w:cs="Arial"/>
        </w:rPr>
        <w:t xml:space="preserve"> </w:t>
      </w:r>
      <w:proofErr w:type="spellStart"/>
      <w:r w:rsidRPr="00C9143B">
        <w:rPr>
          <w:rFonts w:ascii="Arial" w:hAnsi="Arial" w:cs="Arial"/>
        </w:rPr>
        <w:t>şi</w:t>
      </w:r>
      <w:proofErr w:type="spellEnd"/>
      <w:r w:rsidRPr="00C9143B">
        <w:rPr>
          <w:rFonts w:ascii="Arial" w:hAnsi="Arial" w:cs="Arial"/>
        </w:rPr>
        <w:t xml:space="preserve"> </w:t>
      </w:r>
      <w:proofErr w:type="spellStart"/>
      <w:r w:rsidRPr="00C9143B">
        <w:rPr>
          <w:rFonts w:ascii="Arial" w:hAnsi="Arial" w:cs="Arial"/>
        </w:rPr>
        <w:t>asigurarea</w:t>
      </w:r>
      <w:proofErr w:type="spellEnd"/>
      <w:r w:rsidRPr="00C9143B">
        <w:rPr>
          <w:rFonts w:ascii="Arial" w:hAnsi="Arial" w:cs="Arial"/>
        </w:rPr>
        <w:t xml:space="preserve"> </w:t>
      </w:r>
      <w:proofErr w:type="spellStart"/>
      <w:r w:rsidRPr="00C9143B">
        <w:rPr>
          <w:rFonts w:ascii="Arial" w:hAnsi="Arial" w:cs="Arial"/>
        </w:rPr>
        <w:t>calităţii</w:t>
      </w:r>
      <w:proofErr w:type="spellEnd"/>
      <w:r w:rsidRPr="00C9143B">
        <w:rPr>
          <w:rFonts w:ascii="Arial" w:hAnsi="Arial" w:cs="Arial"/>
        </w:rPr>
        <w:t xml:space="preserve"> </w:t>
      </w:r>
      <w:proofErr w:type="spellStart"/>
      <w:r w:rsidRPr="00C9143B">
        <w:rPr>
          <w:rFonts w:ascii="Arial" w:hAnsi="Arial" w:cs="Arial"/>
        </w:rPr>
        <w:t>în</w:t>
      </w:r>
      <w:proofErr w:type="spellEnd"/>
      <w:r w:rsidRPr="00C9143B">
        <w:rPr>
          <w:rFonts w:ascii="Arial" w:hAnsi="Arial" w:cs="Arial"/>
        </w:rPr>
        <w:t xml:space="preserve"> </w:t>
      </w:r>
      <w:proofErr w:type="spellStart"/>
      <w:r w:rsidRPr="00C9143B">
        <w:rPr>
          <w:rFonts w:ascii="Arial" w:hAnsi="Arial" w:cs="Arial"/>
        </w:rPr>
        <w:t>construcţii</w:t>
      </w:r>
      <w:proofErr w:type="spellEnd"/>
      <w:r w:rsidRPr="00C9143B">
        <w:rPr>
          <w:rFonts w:ascii="Arial" w:hAnsi="Arial" w:cs="Arial"/>
        </w:rPr>
        <w:t xml:space="preserve">, </w:t>
      </w:r>
      <w:proofErr w:type="spellStart"/>
      <w:r w:rsidRPr="00C9143B">
        <w:rPr>
          <w:rFonts w:ascii="Arial" w:hAnsi="Arial" w:cs="Arial"/>
        </w:rPr>
        <w:t>Anexa</w:t>
      </w:r>
      <w:proofErr w:type="spellEnd"/>
      <w:r w:rsidRPr="00C9143B">
        <w:rPr>
          <w:rFonts w:ascii="Arial" w:hAnsi="Arial" w:cs="Arial"/>
        </w:rPr>
        <w:t xml:space="preserve"> nr. 2 la HG nr. 766/1997, </w:t>
      </w:r>
      <w:proofErr w:type="spellStart"/>
      <w:r w:rsidRPr="00C9143B">
        <w:rPr>
          <w:rFonts w:ascii="Arial" w:hAnsi="Arial" w:cs="Arial"/>
        </w:rPr>
        <w:t>Planul</w:t>
      </w:r>
      <w:proofErr w:type="spellEnd"/>
      <w:r w:rsidRPr="00C9143B">
        <w:rPr>
          <w:rFonts w:ascii="Arial" w:hAnsi="Arial" w:cs="Arial"/>
        </w:rPr>
        <w:t xml:space="preserve"> de </w:t>
      </w:r>
      <w:proofErr w:type="spellStart"/>
      <w:r w:rsidRPr="00C9143B">
        <w:rPr>
          <w:rFonts w:ascii="Arial" w:hAnsi="Arial" w:cs="Arial"/>
        </w:rPr>
        <w:t>asigurare</w:t>
      </w:r>
      <w:proofErr w:type="spellEnd"/>
      <w:r w:rsidRPr="00C9143B">
        <w:rPr>
          <w:rFonts w:ascii="Arial" w:hAnsi="Arial" w:cs="Arial"/>
        </w:rPr>
        <w:t xml:space="preserve"> a </w:t>
      </w:r>
      <w:proofErr w:type="spellStart"/>
      <w:r w:rsidRPr="00C9143B">
        <w:rPr>
          <w:rFonts w:ascii="Arial" w:hAnsi="Arial" w:cs="Arial"/>
        </w:rPr>
        <w:t>calității</w:t>
      </w:r>
      <w:proofErr w:type="spellEnd"/>
      <w:r w:rsidRPr="00C9143B">
        <w:rPr>
          <w:rFonts w:ascii="Arial" w:hAnsi="Arial" w:cs="Arial"/>
        </w:rPr>
        <w:t xml:space="preserve"> </w:t>
      </w:r>
      <w:proofErr w:type="spellStart"/>
      <w:r w:rsidRPr="00C9143B">
        <w:rPr>
          <w:rFonts w:ascii="Arial" w:hAnsi="Arial" w:cs="Arial"/>
        </w:rPr>
        <w:t>redactat</w:t>
      </w:r>
      <w:proofErr w:type="spellEnd"/>
      <w:r w:rsidRPr="00C9143B">
        <w:rPr>
          <w:rFonts w:ascii="Arial" w:hAnsi="Arial" w:cs="Arial"/>
        </w:rPr>
        <w:t xml:space="preserve"> de </w:t>
      </w:r>
      <w:proofErr w:type="spellStart"/>
      <w:r w:rsidRPr="00C9143B">
        <w:rPr>
          <w:rFonts w:ascii="Arial" w:hAnsi="Arial" w:cs="Arial"/>
        </w:rPr>
        <w:t>Antreprenor</w:t>
      </w:r>
      <w:proofErr w:type="spellEnd"/>
      <w:r w:rsidRPr="00C9143B">
        <w:rPr>
          <w:rFonts w:ascii="Arial" w:hAnsi="Arial" w:cs="Arial"/>
        </w:rPr>
        <w:t xml:space="preserve"> </w:t>
      </w:r>
      <w:proofErr w:type="spellStart"/>
      <w:r w:rsidRPr="00C9143B">
        <w:rPr>
          <w:rFonts w:ascii="Arial" w:hAnsi="Arial" w:cs="Arial"/>
        </w:rPr>
        <w:t>trebuie</w:t>
      </w:r>
      <w:proofErr w:type="spellEnd"/>
      <w:r w:rsidRPr="00C9143B">
        <w:rPr>
          <w:rFonts w:ascii="Arial" w:hAnsi="Arial" w:cs="Arial"/>
        </w:rPr>
        <w:t>:</w:t>
      </w:r>
    </w:p>
    <w:p w14:paraId="30401ABC" w14:textId="77777777" w:rsidR="00AC2D55" w:rsidRPr="00C9143B" w:rsidRDefault="00AC2D55" w:rsidP="00AC2D55">
      <w:pPr>
        <w:numPr>
          <w:ilvl w:val="0"/>
          <w:numId w:val="25"/>
        </w:numPr>
        <w:autoSpaceDE w:val="0"/>
        <w:autoSpaceDN w:val="0"/>
        <w:adjustRightInd w:val="0"/>
        <w:jc w:val="both"/>
        <w:rPr>
          <w:rFonts w:ascii="Arial" w:hAnsi="Arial" w:cs="Arial"/>
        </w:rPr>
      </w:pPr>
      <w:proofErr w:type="spellStart"/>
      <w:r w:rsidRPr="00C9143B">
        <w:rPr>
          <w:rFonts w:ascii="Arial" w:hAnsi="Arial" w:cs="Arial"/>
        </w:rPr>
        <w:lastRenderedPageBreak/>
        <w:t>să</w:t>
      </w:r>
      <w:proofErr w:type="spellEnd"/>
      <w:r w:rsidRPr="00C9143B">
        <w:rPr>
          <w:rFonts w:ascii="Arial" w:hAnsi="Arial" w:cs="Arial"/>
        </w:rPr>
        <w:t xml:space="preserve"> </w:t>
      </w:r>
      <w:proofErr w:type="spellStart"/>
      <w:r w:rsidRPr="00C9143B">
        <w:rPr>
          <w:rFonts w:ascii="Arial" w:hAnsi="Arial" w:cs="Arial"/>
        </w:rPr>
        <w:t>descrie</w:t>
      </w:r>
      <w:proofErr w:type="spellEnd"/>
      <w:r w:rsidRPr="00C9143B">
        <w:rPr>
          <w:rFonts w:ascii="Arial" w:hAnsi="Arial" w:cs="Arial"/>
        </w:rPr>
        <w:t xml:space="preserve"> cum </w:t>
      </w:r>
      <w:proofErr w:type="spellStart"/>
      <w:r w:rsidRPr="00C9143B">
        <w:rPr>
          <w:rFonts w:ascii="Arial" w:hAnsi="Arial" w:cs="Arial"/>
        </w:rPr>
        <w:t>va</w:t>
      </w:r>
      <w:proofErr w:type="spellEnd"/>
      <w:r w:rsidRPr="00C9143B">
        <w:rPr>
          <w:rFonts w:ascii="Arial" w:hAnsi="Arial" w:cs="Arial"/>
        </w:rPr>
        <w:t xml:space="preserve"> </w:t>
      </w:r>
      <w:proofErr w:type="spellStart"/>
      <w:r w:rsidRPr="00C9143B">
        <w:rPr>
          <w:rFonts w:ascii="Arial" w:hAnsi="Arial" w:cs="Arial"/>
        </w:rPr>
        <w:t>aplica</w:t>
      </w:r>
      <w:proofErr w:type="spellEnd"/>
      <w:r w:rsidRPr="00C9143B">
        <w:rPr>
          <w:rFonts w:ascii="Arial" w:hAnsi="Arial" w:cs="Arial"/>
        </w:rPr>
        <w:t xml:space="preserve"> </w:t>
      </w:r>
      <w:proofErr w:type="spellStart"/>
      <w:r>
        <w:rPr>
          <w:rFonts w:ascii="Arial" w:hAnsi="Arial" w:cs="Arial"/>
        </w:rPr>
        <w:t>a</w:t>
      </w:r>
      <w:r w:rsidRPr="00C9143B">
        <w:rPr>
          <w:rFonts w:ascii="Arial" w:hAnsi="Arial" w:cs="Arial"/>
        </w:rPr>
        <w:t>ntreprenorul</w:t>
      </w:r>
      <w:proofErr w:type="spellEnd"/>
      <w:r w:rsidRPr="00C9143B">
        <w:rPr>
          <w:rFonts w:ascii="Arial" w:hAnsi="Arial" w:cs="Arial"/>
        </w:rPr>
        <w:t xml:space="preserve"> </w:t>
      </w:r>
      <w:proofErr w:type="spellStart"/>
      <w:r w:rsidRPr="00C9143B">
        <w:rPr>
          <w:rFonts w:ascii="Arial" w:hAnsi="Arial" w:cs="Arial"/>
        </w:rPr>
        <w:t>în</w:t>
      </w:r>
      <w:proofErr w:type="spellEnd"/>
      <w:r w:rsidRPr="00C9143B">
        <w:rPr>
          <w:rFonts w:ascii="Arial" w:hAnsi="Arial" w:cs="Arial"/>
        </w:rPr>
        <w:t xml:space="preserve"> </w:t>
      </w:r>
      <w:proofErr w:type="spellStart"/>
      <w:r w:rsidRPr="00C9143B">
        <w:rPr>
          <w:rFonts w:ascii="Arial" w:hAnsi="Arial" w:cs="Arial"/>
        </w:rPr>
        <w:t>cadrul</w:t>
      </w:r>
      <w:proofErr w:type="spellEnd"/>
      <w:r w:rsidRPr="00C9143B">
        <w:rPr>
          <w:rFonts w:ascii="Arial" w:hAnsi="Arial" w:cs="Arial"/>
        </w:rPr>
        <w:t xml:space="preserve"> </w:t>
      </w:r>
      <w:proofErr w:type="spellStart"/>
      <w:r w:rsidRPr="00C9143B">
        <w:rPr>
          <w:rFonts w:ascii="Arial" w:hAnsi="Arial" w:cs="Arial"/>
        </w:rPr>
        <w:t>Contractului</w:t>
      </w:r>
      <w:proofErr w:type="spellEnd"/>
      <w:r w:rsidRPr="00C9143B">
        <w:rPr>
          <w:rFonts w:ascii="Arial" w:hAnsi="Arial" w:cs="Arial"/>
        </w:rPr>
        <w:t xml:space="preserve"> </w:t>
      </w:r>
      <w:proofErr w:type="spellStart"/>
      <w:r w:rsidRPr="00C9143B">
        <w:rPr>
          <w:rFonts w:ascii="Arial" w:hAnsi="Arial" w:cs="Arial"/>
        </w:rPr>
        <w:t>sistemul</w:t>
      </w:r>
      <w:proofErr w:type="spellEnd"/>
      <w:r w:rsidRPr="00C9143B">
        <w:rPr>
          <w:rFonts w:ascii="Arial" w:hAnsi="Arial" w:cs="Arial"/>
        </w:rPr>
        <w:t xml:space="preserve"> de management al </w:t>
      </w:r>
      <w:proofErr w:type="spellStart"/>
      <w:r w:rsidRPr="00C9143B">
        <w:rPr>
          <w:rFonts w:ascii="Arial" w:hAnsi="Arial" w:cs="Arial"/>
        </w:rPr>
        <w:t>calității</w:t>
      </w:r>
      <w:proofErr w:type="spellEnd"/>
      <w:r w:rsidRPr="00C9143B">
        <w:rPr>
          <w:rFonts w:ascii="Arial" w:hAnsi="Arial" w:cs="Arial"/>
        </w:rPr>
        <w:t xml:space="preserve"> </w:t>
      </w:r>
      <w:proofErr w:type="spellStart"/>
      <w:r w:rsidRPr="00C9143B">
        <w:rPr>
          <w:rFonts w:ascii="Arial" w:hAnsi="Arial" w:cs="Arial"/>
        </w:rPr>
        <w:t>în</w:t>
      </w:r>
      <w:proofErr w:type="spellEnd"/>
      <w:r w:rsidRPr="00C9143B">
        <w:rPr>
          <w:rFonts w:ascii="Arial" w:hAnsi="Arial" w:cs="Arial"/>
        </w:rPr>
        <w:t xml:space="preserve"> </w:t>
      </w:r>
      <w:proofErr w:type="spellStart"/>
      <w:r w:rsidRPr="00C9143B">
        <w:rPr>
          <w:rFonts w:ascii="Arial" w:hAnsi="Arial" w:cs="Arial"/>
        </w:rPr>
        <w:t>construcții</w:t>
      </w:r>
      <w:proofErr w:type="spellEnd"/>
      <w:r w:rsidRPr="00C9143B">
        <w:rPr>
          <w:rFonts w:ascii="Arial" w:hAnsi="Arial" w:cs="Arial"/>
        </w:rPr>
        <w:t xml:space="preserve"> </w:t>
      </w:r>
      <w:proofErr w:type="spellStart"/>
      <w:r w:rsidRPr="00C9143B">
        <w:rPr>
          <w:rFonts w:ascii="Arial" w:hAnsi="Arial" w:cs="Arial"/>
        </w:rPr>
        <w:t>în</w:t>
      </w:r>
      <w:proofErr w:type="spellEnd"/>
      <w:r w:rsidRPr="00C9143B">
        <w:rPr>
          <w:rFonts w:ascii="Arial" w:hAnsi="Arial" w:cs="Arial"/>
        </w:rPr>
        <w:t xml:space="preserve"> </w:t>
      </w:r>
      <w:proofErr w:type="spellStart"/>
      <w:r w:rsidRPr="00C9143B">
        <w:rPr>
          <w:rFonts w:ascii="Arial" w:hAnsi="Arial" w:cs="Arial"/>
        </w:rPr>
        <w:t>așa</w:t>
      </w:r>
      <w:proofErr w:type="spellEnd"/>
      <w:r w:rsidRPr="00C9143B">
        <w:rPr>
          <w:rFonts w:ascii="Arial" w:hAnsi="Arial" w:cs="Arial"/>
        </w:rPr>
        <w:t xml:space="preserve"> </w:t>
      </w:r>
      <w:proofErr w:type="spellStart"/>
      <w:r w:rsidRPr="00C9143B">
        <w:rPr>
          <w:rFonts w:ascii="Arial" w:hAnsi="Arial" w:cs="Arial"/>
        </w:rPr>
        <w:t>fel</w:t>
      </w:r>
      <w:proofErr w:type="spellEnd"/>
      <w:r w:rsidRPr="00C9143B">
        <w:rPr>
          <w:rFonts w:ascii="Arial" w:hAnsi="Arial" w:cs="Arial"/>
        </w:rPr>
        <w:t xml:space="preserve"> </w:t>
      </w:r>
      <w:proofErr w:type="spellStart"/>
      <w:r w:rsidRPr="00C9143B">
        <w:rPr>
          <w:rFonts w:ascii="Arial" w:hAnsi="Arial" w:cs="Arial"/>
        </w:rPr>
        <w:t>încât</w:t>
      </w:r>
      <w:proofErr w:type="spellEnd"/>
      <w:r w:rsidRPr="00C9143B">
        <w:rPr>
          <w:rFonts w:ascii="Arial" w:hAnsi="Arial" w:cs="Arial"/>
        </w:rPr>
        <w:t xml:space="preserve"> </w:t>
      </w:r>
      <w:proofErr w:type="spellStart"/>
      <w:r w:rsidRPr="00C9143B">
        <w:rPr>
          <w:rFonts w:ascii="Arial" w:hAnsi="Arial" w:cs="Arial"/>
        </w:rPr>
        <w:t>să</w:t>
      </w:r>
      <w:proofErr w:type="spellEnd"/>
      <w:r w:rsidRPr="00C9143B">
        <w:rPr>
          <w:rFonts w:ascii="Arial" w:hAnsi="Arial" w:cs="Arial"/>
        </w:rPr>
        <w:t xml:space="preserve"> </w:t>
      </w:r>
      <w:proofErr w:type="spellStart"/>
      <w:r w:rsidRPr="00C9143B">
        <w:rPr>
          <w:rFonts w:ascii="Arial" w:hAnsi="Arial" w:cs="Arial"/>
        </w:rPr>
        <w:t>îndeplinească</w:t>
      </w:r>
      <w:proofErr w:type="spellEnd"/>
      <w:r w:rsidRPr="00C9143B">
        <w:rPr>
          <w:rFonts w:ascii="Arial" w:hAnsi="Arial" w:cs="Arial"/>
        </w:rPr>
        <w:t xml:space="preserve"> </w:t>
      </w:r>
      <w:proofErr w:type="spellStart"/>
      <w:r w:rsidRPr="00C9143B">
        <w:rPr>
          <w:rFonts w:ascii="Arial" w:hAnsi="Arial" w:cs="Arial"/>
        </w:rPr>
        <w:t>cerințele</w:t>
      </w:r>
      <w:proofErr w:type="spellEnd"/>
      <w:r w:rsidRPr="00C9143B">
        <w:rPr>
          <w:rFonts w:ascii="Arial" w:hAnsi="Arial" w:cs="Arial"/>
        </w:rPr>
        <w:t xml:space="preserve"> </w:t>
      </w:r>
      <w:proofErr w:type="spellStart"/>
      <w:r w:rsidRPr="00C9143B">
        <w:rPr>
          <w:rFonts w:ascii="Arial" w:hAnsi="Arial" w:cs="Arial"/>
        </w:rPr>
        <w:t>tehnice</w:t>
      </w:r>
      <w:proofErr w:type="spellEnd"/>
      <w:r w:rsidRPr="00C9143B">
        <w:rPr>
          <w:rFonts w:ascii="Arial" w:hAnsi="Arial" w:cs="Arial"/>
        </w:rPr>
        <w:t xml:space="preserve"> </w:t>
      </w:r>
      <w:proofErr w:type="spellStart"/>
      <w:r w:rsidRPr="00C9143B">
        <w:rPr>
          <w:rFonts w:ascii="Arial" w:hAnsi="Arial" w:cs="Arial"/>
        </w:rPr>
        <w:t>și</w:t>
      </w:r>
      <w:proofErr w:type="spellEnd"/>
      <w:r w:rsidRPr="00C9143B">
        <w:rPr>
          <w:rFonts w:ascii="Arial" w:hAnsi="Arial" w:cs="Arial"/>
        </w:rPr>
        <w:t xml:space="preserve"> </w:t>
      </w:r>
      <w:proofErr w:type="spellStart"/>
      <w:r w:rsidRPr="00C9143B">
        <w:rPr>
          <w:rFonts w:ascii="Arial" w:hAnsi="Arial" w:cs="Arial"/>
        </w:rPr>
        <w:t>contractuale</w:t>
      </w:r>
      <w:proofErr w:type="spellEnd"/>
      <w:r w:rsidRPr="00C9143B">
        <w:rPr>
          <w:rFonts w:ascii="Arial" w:hAnsi="Arial" w:cs="Arial"/>
        </w:rPr>
        <w:t xml:space="preserve"> precum </w:t>
      </w:r>
      <w:proofErr w:type="spellStart"/>
      <w:r w:rsidRPr="00C9143B">
        <w:rPr>
          <w:rFonts w:ascii="Arial" w:hAnsi="Arial" w:cs="Arial"/>
        </w:rPr>
        <w:t>și</w:t>
      </w:r>
      <w:proofErr w:type="spellEnd"/>
      <w:r w:rsidRPr="00C9143B">
        <w:rPr>
          <w:rFonts w:ascii="Arial" w:hAnsi="Arial" w:cs="Arial"/>
        </w:rPr>
        <w:t xml:space="preserve"> </w:t>
      </w:r>
      <w:proofErr w:type="spellStart"/>
      <w:r w:rsidRPr="00C9143B">
        <w:rPr>
          <w:rFonts w:ascii="Arial" w:hAnsi="Arial" w:cs="Arial"/>
        </w:rPr>
        <w:t>reglementările</w:t>
      </w:r>
      <w:proofErr w:type="spellEnd"/>
      <w:r w:rsidRPr="00C9143B">
        <w:rPr>
          <w:rFonts w:ascii="Arial" w:hAnsi="Arial" w:cs="Arial"/>
        </w:rPr>
        <w:t xml:space="preserve">, </w:t>
      </w:r>
      <w:proofErr w:type="spellStart"/>
      <w:r w:rsidRPr="00C9143B">
        <w:rPr>
          <w:rFonts w:ascii="Arial" w:hAnsi="Arial" w:cs="Arial"/>
        </w:rPr>
        <w:t>standardele</w:t>
      </w:r>
      <w:proofErr w:type="spellEnd"/>
      <w:r w:rsidRPr="00C9143B">
        <w:rPr>
          <w:rFonts w:ascii="Arial" w:hAnsi="Arial" w:cs="Arial"/>
        </w:rPr>
        <w:t xml:space="preserve"> </w:t>
      </w:r>
      <w:proofErr w:type="spellStart"/>
      <w:r w:rsidRPr="00C9143B">
        <w:rPr>
          <w:rFonts w:ascii="Arial" w:hAnsi="Arial" w:cs="Arial"/>
        </w:rPr>
        <w:t>și</w:t>
      </w:r>
      <w:proofErr w:type="spellEnd"/>
      <w:r w:rsidRPr="00C9143B">
        <w:rPr>
          <w:rFonts w:ascii="Arial" w:hAnsi="Arial" w:cs="Arial"/>
        </w:rPr>
        <w:t xml:space="preserve"> </w:t>
      </w:r>
      <w:proofErr w:type="spellStart"/>
      <w:r w:rsidRPr="00C9143B">
        <w:rPr>
          <w:rFonts w:ascii="Arial" w:hAnsi="Arial" w:cs="Arial"/>
        </w:rPr>
        <w:t>normele</w:t>
      </w:r>
      <w:proofErr w:type="spellEnd"/>
      <w:r w:rsidRPr="00C9143B">
        <w:rPr>
          <w:rFonts w:ascii="Arial" w:hAnsi="Arial" w:cs="Arial"/>
        </w:rPr>
        <w:t xml:space="preserve"> </w:t>
      </w:r>
      <w:proofErr w:type="spellStart"/>
      <w:r w:rsidRPr="00C9143B">
        <w:rPr>
          <w:rFonts w:ascii="Arial" w:hAnsi="Arial" w:cs="Arial"/>
        </w:rPr>
        <w:t>aplicabile</w:t>
      </w:r>
      <w:proofErr w:type="spellEnd"/>
      <w:r w:rsidRPr="00C9143B">
        <w:rPr>
          <w:rFonts w:ascii="Arial" w:hAnsi="Arial" w:cs="Arial"/>
        </w:rPr>
        <w:t>;</w:t>
      </w:r>
    </w:p>
    <w:p w14:paraId="264E5E4A" w14:textId="77777777" w:rsidR="00AC2D55" w:rsidRPr="00C9143B" w:rsidRDefault="00AC2D55" w:rsidP="00AC2D55">
      <w:pPr>
        <w:numPr>
          <w:ilvl w:val="0"/>
          <w:numId w:val="25"/>
        </w:numPr>
        <w:autoSpaceDE w:val="0"/>
        <w:autoSpaceDN w:val="0"/>
        <w:adjustRightInd w:val="0"/>
        <w:jc w:val="both"/>
        <w:rPr>
          <w:rFonts w:ascii="Arial" w:hAnsi="Arial" w:cs="Arial"/>
          <w:lang w:val="it-IT"/>
        </w:rPr>
      </w:pPr>
      <w:r w:rsidRPr="00C9143B">
        <w:rPr>
          <w:rFonts w:ascii="Arial" w:hAnsi="Arial" w:cs="Arial"/>
          <w:lang w:val="it-IT"/>
        </w:rPr>
        <w:t>să descrie modul în care vor fi organizate și gestionate activitățile în cadrul Contractului pentru a îndeplini cerințele;</w:t>
      </w:r>
    </w:p>
    <w:p w14:paraId="2783F502" w14:textId="77777777" w:rsidR="00AC2D55" w:rsidRPr="00C9143B" w:rsidRDefault="00AC2D55" w:rsidP="00AC2D55">
      <w:pPr>
        <w:numPr>
          <w:ilvl w:val="0"/>
          <w:numId w:val="25"/>
        </w:numPr>
        <w:autoSpaceDE w:val="0"/>
        <w:autoSpaceDN w:val="0"/>
        <w:adjustRightInd w:val="0"/>
        <w:jc w:val="both"/>
        <w:rPr>
          <w:rFonts w:ascii="Arial" w:hAnsi="Arial" w:cs="Arial"/>
          <w:lang w:val="it-IT"/>
        </w:rPr>
      </w:pPr>
      <w:r w:rsidRPr="00C9143B">
        <w:rPr>
          <w:rFonts w:ascii="Arial" w:hAnsi="Arial" w:cs="Arial"/>
          <w:lang w:val="it-IT"/>
        </w:rPr>
        <w:t>să fie conform cu toate datele de intrare furnizate de Autoritatea Contractantă prin prezenta Documentație de Atribuire.</w:t>
      </w:r>
    </w:p>
    <w:p w14:paraId="0C5B0314" w14:textId="77777777" w:rsidR="00AC2D55" w:rsidRPr="00C9143B" w:rsidRDefault="00AC2D55" w:rsidP="00AC2D55">
      <w:pPr>
        <w:autoSpaceDE w:val="0"/>
        <w:autoSpaceDN w:val="0"/>
        <w:adjustRightInd w:val="0"/>
        <w:ind w:firstLine="706"/>
        <w:jc w:val="both"/>
        <w:rPr>
          <w:rFonts w:ascii="Arial" w:hAnsi="Arial" w:cs="Arial"/>
          <w:lang w:val="it-IT"/>
        </w:rPr>
      </w:pPr>
      <w:r w:rsidRPr="00C9143B">
        <w:rPr>
          <w:rFonts w:ascii="Arial" w:hAnsi="Arial" w:cs="Arial"/>
          <w:lang w:val="it-IT"/>
        </w:rPr>
        <w:t>Planul trebuie să includă cel puțin:</w:t>
      </w:r>
    </w:p>
    <w:p w14:paraId="1A91D655" w14:textId="77777777" w:rsidR="00AC2D55" w:rsidRPr="00C9143B" w:rsidRDefault="00AC2D55" w:rsidP="00AC2D55">
      <w:pPr>
        <w:numPr>
          <w:ilvl w:val="0"/>
          <w:numId w:val="25"/>
        </w:numPr>
        <w:autoSpaceDE w:val="0"/>
        <w:autoSpaceDN w:val="0"/>
        <w:adjustRightInd w:val="0"/>
        <w:jc w:val="both"/>
        <w:rPr>
          <w:rFonts w:ascii="Arial" w:hAnsi="Arial" w:cs="Arial"/>
          <w:lang w:val="it-IT"/>
        </w:rPr>
      </w:pPr>
      <w:r w:rsidRPr="00C9143B">
        <w:rPr>
          <w:rFonts w:ascii="Arial" w:hAnsi="Arial" w:cs="Arial"/>
          <w:lang w:val="it-IT"/>
        </w:rPr>
        <w:t>Descrierea structurii organizaționale a Antreprenorului și identificarea funcțiilor și responsabilităților personalului implicat direct în executarea contractului;</w:t>
      </w:r>
    </w:p>
    <w:p w14:paraId="67D839F7" w14:textId="77777777" w:rsidR="00AC2D55" w:rsidRPr="00C9143B" w:rsidRDefault="00AC2D55" w:rsidP="00AC2D55">
      <w:pPr>
        <w:numPr>
          <w:ilvl w:val="0"/>
          <w:numId w:val="25"/>
        </w:numPr>
        <w:autoSpaceDE w:val="0"/>
        <w:autoSpaceDN w:val="0"/>
        <w:adjustRightInd w:val="0"/>
        <w:jc w:val="both"/>
        <w:rPr>
          <w:rFonts w:ascii="Arial" w:hAnsi="Arial" w:cs="Arial"/>
          <w:lang w:val="it-IT"/>
        </w:rPr>
      </w:pPr>
      <w:r w:rsidRPr="00C9143B">
        <w:rPr>
          <w:rFonts w:ascii="Arial" w:hAnsi="Arial" w:cs="Arial"/>
          <w:lang w:val="it-IT"/>
        </w:rPr>
        <w:t>Modul de gestionare/management al datelor de intrare și managementul documentelor în cadrul Contractului;</w:t>
      </w:r>
    </w:p>
    <w:p w14:paraId="6D34B6AF" w14:textId="77777777" w:rsidR="00AC2D55" w:rsidRPr="00C9143B" w:rsidRDefault="00AC2D55" w:rsidP="00AC2D55">
      <w:pPr>
        <w:numPr>
          <w:ilvl w:val="0"/>
          <w:numId w:val="25"/>
        </w:numPr>
        <w:autoSpaceDE w:val="0"/>
        <w:autoSpaceDN w:val="0"/>
        <w:adjustRightInd w:val="0"/>
        <w:jc w:val="both"/>
        <w:rPr>
          <w:rFonts w:ascii="Arial" w:hAnsi="Arial" w:cs="Arial"/>
          <w:lang w:val="it-IT"/>
        </w:rPr>
      </w:pPr>
      <w:r w:rsidRPr="00C9143B">
        <w:rPr>
          <w:rFonts w:ascii="Arial" w:hAnsi="Arial" w:cs="Arial"/>
          <w:lang w:val="it-IT"/>
        </w:rPr>
        <w:t>Resursele disponibile pentru executarea contractului, respectiv forța de muncă, materiale și infrastructură;</w:t>
      </w:r>
    </w:p>
    <w:p w14:paraId="1A513E61" w14:textId="77777777" w:rsidR="00AC2D55" w:rsidRPr="00C9143B" w:rsidRDefault="00AC2D55" w:rsidP="00AC2D55">
      <w:pPr>
        <w:numPr>
          <w:ilvl w:val="0"/>
          <w:numId w:val="25"/>
        </w:numPr>
        <w:autoSpaceDE w:val="0"/>
        <w:autoSpaceDN w:val="0"/>
        <w:adjustRightInd w:val="0"/>
        <w:jc w:val="both"/>
        <w:rPr>
          <w:rFonts w:ascii="Arial" w:hAnsi="Arial" w:cs="Arial"/>
          <w:lang w:val="it-IT"/>
        </w:rPr>
      </w:pPr>
      <w:r>
        <w:rPr>
          <w:rFonts w:ascii="Arial" w:hAnsi="Arial" w:cs="Arial"/>
          <w:lang w:val="it-IT"/>
        </w:rPr>
        <w:t>Managementul suba</w:t>
      </w:r>
      <w:r w:rsidRPr="00C9143B">
        <w:rPr>
          <w:rFonts w:ascii="Arial" w:hAnsi="Arial" w:cs="Arial"/>
          <w:lang w:val="it-IT"/>
        </w:rPr>
        <w:t>ntreprenorilor si furnizorilor si cerintele Sistemelor lor de Asigurare a calitatii;</w:t>
      </w:r>
    </w:p>
    <w:p w14:paraId="39D2CACF" w14:textId="77777777" w:rsidR="00AC2D55" w:rsidRPr="00C9143B" w:rsidRDefault="00AC2D55" w:rsidP="00AC2D55">
      <w:pPr>
        <w:numPr>
          <w:ilvl w:val="0"/>
          <w:numId w:val="25"/>
        </w:numPr>
        <w:autoSpaceDE w:val="0"/>
        <w:autoSpaceDN w:val="0"/>
        <w:adjustRightInd w:val="0"/>
        <w:jc w:val="both"/>
        <w:rPr>
          <w:rFonts w:ascii="Arial" w:hAnsi="Arial" w:cs="Arial"/>
          <w:lang w:val="it-IT"/>
        </w:rPr>
      </w:pPr>
      <w:r w:rsidRPr="00C9143B">
        <w:rPr>
          <w:rFonts w:ascii="Arial" w:hAnsi="Arial" w:cs="Arial"/>
          <w:lang w:val="it-IT"/>
        </w:rPr>
        <w:t>Modalitatea de control și gestionare a neconformităților care ar putea apărea pe perioada execuției lucrărilor;</w:t>
      </w:r>
    </w:p>
    <w:p w14:paraId="66BB2A2F" w14:textId="77777777" w:rsidR="00AC2D55" w:rsidRPr="00C9143B" w:rsidRDefault="00AC2D55" w:rsidP="00AC2D55">
      <w:pPr>
        <w:numPr>
          <w:ilvl w:val="0"/>
          <w:numId w:val="25"/>
        </w:numPr>
        <w:autoSpaceDE w:val="0"/>
        <w:autoSpaceDN w:val="0"/>
        <w:adjustRightInd w:val="0"/>
        <w:jc w:val="both"/>
        <w:rPr>
          <w:rFonts w:ascii="Arial" w:hAnsi="Arial" w:cs="Arial"/>
          <w:lang w:val="it-IT"/>
        </w:rPr>
      </w:pPr>
      <w:r w:rsidRPr="00C9143B">
        <w:rPr>
          <w:rFonts w:ascii="Arial" w:hAnsi="Arial" w:cs="Arial"/>
          <w:lang w:val="it-IT"/>
        </w:rPr>
        <w:t>Controlul materialelor si executiei, remedierea defectelor si inlocuirea materialelor, dupa caz, proceduri pentru actiuni de rectificare/remediere etc;</w:t>
      </w:r>
    </w:p>
    <w:p w14:paraId="354E35C0" w14:textId="77777777" w:rsidR="00AC2D55" w:rsidRPr="00C9143B" w:rsidRDefault="00AC2D55" w:rsidP="00AC2D55">
      <w:pPr>
        <w:numPr>
          <w:ilvl w:val="0"/>
          <w:numId w:val="25"/>
        </w:numPr>
        <w:autoSpaceDE w:val="0"/>
        <w:autoSpaceDN w:val="0"/>
        <w:adjustRightInd w:val="0"/>
        <w:jc w:val="both"/>
        <w:rPr>
          <w:rFonts w:ascii="Arial" w:hAnsi="Arial" w:cs="Arial"/>
          <w:lang w:val="it-IT"/>
        </w:rPr>
      </w:pPr>
      <w:r w:rsidRPr="00C9143B">
        <w:rPr>
          <w:rFonts w:ascii="Arial" w:hAnsi="Arial" w:cs="Arial"/>
          <w:lang w:val="it-IT"/>
        </w:rPr>
        <w:t>Modalitatea de comunicare cu Autoritatea Contractantă;</w:t>
      </w:r>
    </w:p>
    <w:p w14:paraId="2A2CCCC7" w14:textId="7F227380" w:rsidR="0007243B" w:rsidRDefault="00AC2D55" w:rsidP="006375AB">
      <w:pPr>
        <w:autoSpaceDE w:val="0"/>
        <w:autoSpaceDN w:val="0"/>
        <w:adjustRightInd w:val="0"/>
        <w:ind w:firstLine="706"/>
        <w:jc w:val="both"/>
        <w:rPr>
          <w:rFonts w:ascii="Arial" w:hAnsi="Arial" w:cs="Arial"/>
        </w:rPr>
      </w:pPr>
      <w:proofErr w:type="spellStart"/>
      <w:r w:rsidRPr="00C9143B">
        <w:rPr>
          <w:rFonts w:ascii="Arial" w:hAnsi="Arial" w:cs="Arial"/>
        </w:rPr>
        <w:t>Responsabilitățile</w:t>
      </w:r>
      <w:proofErr w:type="spellEnd"/>
      <w:r w:rsidRPr="00C9143B">
        <w:rPr>
          <w:rFonts w:ascii="Arial" w:hAnsi="Arial" w:cs="Arial"/>
        </w:rPr>
        <w:t xml:space="preserve"> </w:t>
      </w:r>
      <w:proofErr w:type="spellStart"/>
      <w:r w:rsidRPr="00C9143B">
        <w:rPr>
          <w:rFonts w:ascii="Arial" w:hAnsi="Arial" w:cs="Arial"/>
        </w:rPr>
        <w:t>aferente</w:t>
      </w:r>
      <w:proofErr w:type="spellEnd"/>
      <w:r w:rsidRPr="00C9143B">
        <w:rPr>
          <w:rFonts w:ascii="Arial" w:hAnsi="Arial" w:cs="Arial"/>
        </w:rPr>
        <w:t xml:space="preserve"> </w:t>
      </w:r>
      <w:proofErr w:type="spellStart"/>
      <w:r w:rsidRPr="00C9143B">
        <w:rPr>
          <w:rFonts w:ascii="Arial" w:hAnsi="Arial" w:cs="Arial"/>
        </w:rPr>
        <w:t>asigurării</w:t>
      </w:r>
      <w:proofErr w:type="spellEnd"/>
      <w:r w:rsidRPr="00C9143B">
        <w:rPr>
          <w:rFonts w:ascii="Arial" w:hAnsi="Arial" w:cs="Arial"/>
        </w:rPr>
        <w:t xml:space="preserve"> </w:t>
      </w:r>
      <w:proofErr w:type="spellStart"/>
      <w:r w:rsidRPr="00C9143B">
        <w:rPr>
          <w:rFonts w:ascii="Arial" w:hAnsi="Arial" w:cs="Arial"/>
        </w:rPr>
        <w:t>calității</w:t>
      </w:r>
      <w:proofErr w:type="spellEnd"/>
      <w:r w:rsidRPr="00C9143B">
        <w:rPr>
          <w:rFonts w:ascii="Arial" w:hAnsi="Arial" w:cs="Arial"/>
        </w:rPr>
        <w:t>;</w:t>
      </w:r>
    </w:p>
    <w:p w14:paraId="47F7C2F4" w14:textId="77777777" w:rsidR="00AC2D55" w:rsidRPr="00EB79F0" w:rsidRDefault="00AC2D55" w:rsidP="00AC2D55">
      <w:pPr>
        <w:autoSpaceDE w:val="0"/>
        <w:autoSpaceDN w:val="0"/>
        <w:adjustRightInd w:val="0"/>
        <w:ind w:firstLine="706"/>
        <w:jc w:val="both"/>
        <w:rPr>
          <w:rFonts w:ascii="Arial" w:hAnsi="Arial" w:cs="Arial"/>
          <w:b/>
          <w:bCs/>
          <w:u w:val="single"/>
          <w:lang w:val="x-none"/>
        </w:rPr>
      </w:pPr>
      <w:r w:rsidRPr="00EB79F0">
        <w:rPr>
          <w:rFonts w:ascii="Arial" w:hAnsi="Arial" w:cs="Arial"/>
          <w:b/>
          <w:bCs/>
          <w:u w:val="single"/>
          <w:lang w:val="ro-RO"/>
        </w:rPr>
        <w:t xml:space="preserve">b) </w:t>
      </w:r>
      <w:proofErr w:type="spellStart"/>
      <w:r w:rsidRPr="00EB79F0">
        <w:rPr>
          <w:rFonts w:ascii="Arial" w:hAnsi="Arial" w:cs="Arial"/>
          <w:b/>
          <w:bCs/>
          <w:u w:val="single"/>
          <w:lang w:val="x-none"/>
        </w:rPr>
        <w:t>Planul</w:t>
      </w:r>
      <w:proofErr w:type="spellEnd"/>
      <w:r w:rsidRPr="00EB79F0">
        <w:rPr>
          <w:rFonts w:ascii="Arial" w:hAnsi="Arial" w:cs="Arial"/>
          <w:b/>
          <w:bCs/>
          <w:u w:val="single"/>
          <w:lang w:val="x-none"/>
        </w:rPr>
        <w:t xml:space="preserve"> de control al </w:t>
      </w:r>
      <w:proofErr w:type="spellStart"/>
      <w:r w:rsidRPr="00EB79F0">
        <w:rPr>
          <w:rFonts w:ascii="Arial" w:hAnsi="Arial" w:cs="Arial"/>
          <w:b/>
          <w:bCs/>
          <w:u w:val="single"/>
          <w:lang w:val="x-none"/>
        </w:rPr>
        <w:t>calității</w:t>
      </w:r>
      <w:proofErr w:type="spellEnd"/>
    </w:p>
    <w:p w14:paraId="06FED652" w14:textId="77777777" w:rsidR="00AC2D55" w:rsidRPr="00EB79F0" w:rsidRDefault="00AC2D55" w:rsidP="00AC2D55">
      <w:pPr>
        <w:autoSpaceDE w:val="0"/>
        <w:autoSpaceDN w:val="0"/>
        <w:adjustRightInd w:val="0"/>
        <w:ind w:firstLine="706"/>
        <w:jc w:val="both"/>
        <w:rPr>
          <w:rFonts w:ascii="Arial" w:hAnsi="Arial" w:cs="Arial"/>
        </w:rPr>
      </w:pPr>
      <w:proofErr w:type="spellStart"/>
      <w:r w:rsidRPr="00EB79F0">
        <w:rPr>
          <w:rFonts w:ascii="Arial" w:hAnsi="Arial" w:cs="Arial"/>
        </w:rPr>
        <w:t>Planul</w:t>
      </w:r>
      <w:proofErr w:type="spellEnd"/>
      <w:r w:rsidRPr="00EB79F0">
        <w:rPr>
          <w:rFonts w:ascii="Arial" w:hAnsi="Arial" w:cs="Arial"/>
        </w:rPr>
        <w:t xml:space="preserve"> </w:t>
      </w:r>
      <w:proofErr w:type="spellStart"/>
      <w:r w:rsidRPr="00EB79F0">
        <w:rPr>
          <w:rFonts w:ascii="Arial" w:hAnsi="Arial" w:cs="Arial"/>
        </w:rPr>
        <w:t>trebuie</w:t>
      </w:r>
      <w:proofErr w:type="spellEnd"/>
      <w:r w:rsidRPr="00EB79F0">
        <w:rPr>
          <w:rFonts w:ascii="Arial" w:hAnsi="Arial" w:cs="Arial"/>
        </w:rPr>
        <w:t xml:space="preserve"> </w:t>
      </w:r>
      <w:proofErr w:type="spellStart"/>
      <w:r w:rsidRPr="00EB79F0">
        <w:rPr>
          <w:rFonts w:ascii="Arial" w:hAnsi="Arial" w:cs="Arial"/>
        </w:rPr>
        <w:t>să</w:t>
      </w:r>
      <w:proofErr w:type="spellEnd"/>
      <w:r w:rsidRPr="00EB79F0">
        <w:rPr>
          <w:rFonts w:ascii="Arial" w:hAnsi="Arial" w:cs="Arial"/>
        </w:rPr>
        <w:t xml:space="preserve"> </w:t>
      </w:r>
      <w:proofErr w:type="spellStart"/>
      <w:r w:rsidRPr="00EB79F0">
        <w:rPr>
          <w:rFonts w:ascii="Arial" w:hAnsi="Arial" w:cs="Arial"/>
        </w:rPr>
        <w:t>acopere</w:t>
      </w:r>
      <w:proofErr w:type="spellEnd"/>
      <w:r w:rsidRPr="00EB79F0">
        <w:rPr>
          <w:rFonts w:ascii="Arial" w:hAnsi="Arial" w:cs="Arial"/>
        </w:rPr>
        <w:t xml:space="preserve"> </w:t>
      </w:r>
      <w:proofErr w:type="spellStart"/>
      <w:r w:rsidRPr="00EB79F0">
        <w:rPr>
          <w:rFonts w:ascii="Arial" w:hAnsi="Arial" w:cs="Arial"/>
        </w:rPr>
        <w:t>toate</w:t>
      </w:r>
      <w:proofErr w:type="spellEnd"/>
      <w:r w:rsidRPr="00EB79F0">
        <w:rPr>
          <w:rFonts w:ascii="Arial" w:hAnsi="Arial" w:cs="Arial"/>
        </w:rPr>
        <w:t xml:space="preserve"> </w:t>
      </w:r>
      <w:proofErr w:type="spellStart"/>
      <w:r w:rsidRPr="00EB79F0">
        <w:rPr>
          <w:rFonts w:ascii="Arial" w:hAnsi="Arial" w:cs="Arial"/>
        </w:rPr>
        <w:t>activitățile</w:t>
      </w:r>
      <w:proofErr w:type="spellEnd"/>
      <w:r w:rsidRPr="00EB79F0">
        <w:rPr>
          <w:rFonts w:ascii="Arial" w:hAnsi="Arial" w:cs="Arial"/>
        </w:rPr>
        <w:t>/</w:t>
      </w:r>
      <w:proofErr w:type="spellStart"/>
      <w:r w:rsidRPr="00EB79F0">
        <w:rPr>
          <w:rFonts w:ascii="Arial" w:hAnsi="Arial" w:cs="Arial"/>
        </w:rPr>
        <w:t>etapele</w:t>
      </w:r>
      <w:proofErr w:type="spellEnd"/>
      <w:r w:rsidRPr="00EB79F0">
        <w:rPr>
          <w:rFonts w:ascii="Arial" w:hAnsi="Arial" w:cs="Arial"/>
        </w:rPr>
        <w:t xml:space="preserve"> </w:t>
      </w:r>
      <w:proofErr w:type="spellStart"/>
      <w:r w:rsidRPr="00EB79F0">
        <w:rPr>
          <w:rFonts w:ascii="Arial" w:hAnsi="Arial" w:cs="Arial"/>
        </w:rPr>
        <w:t>subsecvente</w:t>
      </w:r>
      <w:proofErr w:type="spellEnd"/>
      <w:r w:rsidRPr="00EB79F0">
        <w:rPr>
          <w:rFonts w:ascii="Arial" w:hAnsi="Arial" w:cs="Arial"/>
        </w:rPr>
        <w:t xml:space="preserve"> </w:t>
      </w:r>
      <w:proofErr w:type="spellStart"/>
      <w:r w:rsidRPr="00EB79F0">
        <w:rPr>
          <w:rFonts w:ascii="Arial" w:hAnsi="Arial" w:cs="Arial"/>
        </w:rPr>
        <w:t>pentru</w:t>
      </w:r>
      <w:proofErr w:type="spellEnd"/>
      <w:r w:rsidRPr="00EB79F0">
        <w:rPr>
          <w:rFonts w:ascii="Arial" w:hAnsi="Arial" w:cs="Arial"/>
        </w:rPr>
        <w:t xml:space="preserve"> care </w:t>
      </w:r>
      <w:proofErr w:type="spellStart"/>
      <w:r w:rsidRPr="00EB79F0">
        <w:rPr>
          <w:rFonts w:ascii="Arial" w:hAnsi="Arial" w:cs="Arial"/>
        </w:rPr>
        <w:t>vor</w:t>
      </w:r>
      <w:proofErr w:type="spellEnd"/>
      <w:r w:rsidRPr="00EB79F0">
        <w:rPr>
          <w:rFonts w:ascii="Arial" w:hAnsi="Arial" w:cs="Arial"/>
        </w:rPr>
        <w:t xml:space="preserve"> fi </w:t>
      </w:r>
      <w:proofErr w:type="spellStart"/>
      <w:r w:rsidRPr="00EB79F0">
        <w:rPr>
          <w:rFonts w:ascii="Arial" w:hAnsi="Arial" w:cs="Arial"/>
        </w:rPr>
        <w:t>organizate</w:t>
      </w:r>
      <w:proofErr w:type="spellEnd"/>
      <w:r w:rsidRPr="00EB79F0">
        <w:rPr>
          <w:rFonts w:ascii="Arial" w:hAnsi="Arial" w:cs="Arial"/>
        </w:rPr>
        <w:t xml:space="preserve"> </w:t>
      </w:r>
      <w:proofErr w:type="spellStart"/>
      <w:r w:rsidRPr="00EB79F0">
        <w:rPr>
          <w:rFonts w:ascii="Arial" w:hAnsi="Arial" w:cs="Arial"/>
        </w:rPr>
        <w:t>lucrări</w:t>
      </w:r>
      <w:proofErr w:type="spellEnd"/>
      <w:r w:rsidRPr="00EB79F0">
        <w:rPr>
          <w:rFonts w:ascii="Arial" w:hAnsi="Arial" w:cs="Arial"/>
        </w:rPr>
        <w:t xml:space="preserve"> pe </w:t>
      </w:r>
      <w:proofErr w:type="spellStart"/>
      <w:r w:rsidRPr="00EB79F0">
        <w:rPr>
          <w:rFonts w:ascii="Arial" w:hAnsi="Arial" w:cs="Arial"/>
        </w:rPr>
        <w:t>șantier</w:t>
      </w:r>
      <w:proofErr w:type="spellEnd"/>
      <w:r w:rsidRPr="00EB79F0">
        <w:rPr>
          <w:rFonts w:ascii="Arial" w:hAnsi="Arial" w:cs="Arial"/>
        </w:rPr>
        <w:t xml:space="preserve"> </w:t>
      </w:r>
      <w:proofErr w:type="spellStart"/>
      <w:r w:rsidRPr="00EB79F0">
        <w:rPr>
          <w:rFonts w:ascii="Arial" w:hAnsi="Arial" w:cs="Arial"/>
        </w:rPr>
        <w:t>și</w:t>
      </w:r>
      <w:proofErr w:type="spellEnd"/>
      <w:r w:rsidRPr="00EB79F0">
        <w:rPr>
          <w:rFonts w:ascii="Arial" w:hAnsi="Arial" w:cs="Arial"/>
        </w:rPr>
        <w:t xml:space="preserve"> </w:t>
      </w:r>
      <w:proofErr w:type="spellStart"/>
      <w:r w:rsidRPr="00EB79F0">
        <w:rPr>
          <w:rFonts w:ascii="Arial" w:hAnsi="Arial" w:cs="Arial"/>
        </w:rPr>
        <w:t>să</w:t>
      </w:r>
      <w:proofErr w:type="spellEnd"/>
      <w:r w:rsidRPr="00EB79F0">
        <w:rPr>
          <w:rFonts w:ascii="Arial" w:hAnsi="Arial" w:cs="Arial"/>
        </w:rPr>
        <w:t xml:space="preserve"> </w:t>
      </w:r>
      <w:proofErr w:type="spellStart"/>
      <w:r w:rsidRPr="00EB79F0">
        <w:rPr>
          <w:rFonts w:ascii="Arial" w:hAnsi="Arial" w:cs="Arial"/>
        </w:rPr>
        <w:t>identifice</w:t>
      </w:r>
      <w:proofErr w:type="spellEnd"/>
      <w:r w:rsidRPr="00EB79F0">
        <w:rPr>
          <w:rFonts w:ascii="Arial" w:hAnsi="Arial" w:cs="Arial"/>
        </w:rPr>
        <w:t xml:space="preserve"> </w:t>
      </w:r>
      <w:proofErr w:type="spellStart"/>
      <w:r w:rsidRPr="00EB79F0">
        <w:rPr>
          <w:rFonts w:ascii="Arial" w:hAnsi="Arial" w:cs="Arial"/>
        </w:rPr>
        <w:t>Planurile</w:t>
      </w:r>
      <w:proofErr w:type="spellEnd"/>
      <w:r w:rsidRPr="00EB79F0">
        <w:rPr>
          <w:rFonts w:ascii="Arial" w:hAnsi="Arial" w:cs="Arial"/>
        </w:rPr>
        <w:t xml:space="preserve"> de control a </w:t>
      </w:r>
      <w:proofErr w:type="spellStart"/>
      <w:r w:rsidRPr="00EB79F0">
        <w:rPr>
          <w:rFonts w:ascii="Arial" w:hAnsi="Arial" w:cs="Arial"/>
        </w:rPr>
        <w:t>calității</w:t>
      </w:r>
      <w:proofErr w:type="spellEnd"/>
      <w:r w:rsidRPr="00EB79F0">
        <w:rPr>
          <w:rFonts w:ascii="Arial" w:hAnsi="Arial" w:cs="Arial"/>
        </w:rPr>
        <w:t xml:space="preserve"> </w:t>
      </w:r>
      <w:proofErr w:type="spellStart"/>
      <w:r w:rsidRPr="00EB79F0">
        <w:rPr>
          <w:rFonts w:ascii="Arial" w:hAnsi="Arial" w:cs="Arial"/>
        </w:rPr>
        <w:t>aferente</w:t>
      </w:r>
      <w:proofErr w:type="spellEnd"/>
      <w:r w:rsidRPr="00EB79F0">
        <w:rPr>
          <w:rFonts w:ascii="Arial" w:hAnsi="Arial" w:cs="Arial"/>
        </w:rPr>
        <w:t xml:space="preserve"> </w:t>
      </w:r>
      <w:proofErr w:type="spellStart"/>
      <w:r w:rsidRPr="00EB79F0">
        <w:rPr>
          <w:rFonts w:ascii="Arial" w:hAnsi="Arial" w:cs="Arial"/>
        </w:rPr>
        <w:t>diferitelor</w:t>
      </w:r>
      <w:proofErr w:type="spellEnd"/>
      <w:r w:rsidRPr="00EB79F0">
        <w:rPr>
          <w:rFonts w:ascii="Arial" w:hAnsi="Arial" w:cs="Arial"/>
        </w:rPr>
        <w:t xml:space="preserve"> </w:t>
      </w:r>
      <w:proofErr w:type="spellStart"/>
      <w:r w:rsidRPr="00EB79F0">
        <w:rPr>
          <w:rFonts w:ascii="Arial" w:hAnsi="Arial" w:cs="Arial"/>
        </w:rPr>
        <w:t>activități</w:t>
      </w:r>
      <w:proofErr w:type="spellEnd"/>
      <w:r w:rsidRPr="00EB79F0">
        <w:rPr>
          <w:rFonts w:ascii="Arial" w:hAnsi="Arial" w:cs="Arial"/>
        </w:rPr>
        <w:t>/</w:t>
      </w:r>
      <w:proofErr w:type="spellStart"/>
      <w:r w:rsidRPr="00EB79F0">
        <w:rPr>
          <w:rFonts w:ascii="Arial" w:hAnsi="Arial" w:cs="Arial"/>
        </w:rPr>
        <w:t>etape</w:t>
      </w:r>
      <w:proofErr w:type="spellEnd"/>
      <w:r w:rsidRPr="00EB79F0">
        <w:rPr>
          <w:rFonts w:ascii="Arial" w:hAnsi="Arial" w:cs="Arial"/>
        </w:rPr>
        <w:t xml:space="preserve"> </w:t>
      </w:r>
      <w:proofErr w:type="spellStart"/>
      <w:r w:rsidRPr="00EB79F0">
        <w:rPr>
          <w:rFonts w:ascii="Arial" w:hAnsi="Arial" w:cs="Arial"/>
        </w:rPr>
        <w:t>specifice</w:t>
      </w:r>
      <w:proofErr w:type="spellEnd"/>
      <w:r w:rsidRPr="00EB79F0">
        <w:rPr>
          <w:rFonts w:ascii="Arial" w:hAnsi="Arial" w:cs="Arial"/>
        </w:rPr>
        <w:t xml:space="preserve"> ale </w:t>
      </w:r>
      <w:proofErr w:type="spellStart"/>
      <w:r w:rsidRPr="00EB79F0">
        <w:rPr>
          <w:rFonts w:ascii="Arial" w:hAnsi="Arial" w:cs="Arial"/>
        </w:rPr>
        <w:t>lucrărilor</w:t>
      </w:r>
      <w:proofErr w:type="spellEnd"/>
      <w:r w:rsidRPr="00EB79F0">
        <w:rPr>
          <w:rFonts w:ascii="Arial" w:hAnsi="Arial" w:cs="Arial"/>
        </w:rPr>
        <w:t>.</w:t>
      </w:r>
    </w:p>
    <w:p w14:paraId="7970CCCB" w14:textId="77777777" w:rsidR="00AC2D55" w:rsidRPr="00EB79F0" w:rsidRDefault="00AC2D55" w:rsidP="00AC2D55">
      <w:pPr>
        <w:autoSpaceDE w:val="0"/>
        <w:autoSpaceDN w:val="0"/>
        <w:adjustRightInd w:val="0"/>
        <w:ind w:firstLine="706"/>
        <w:jc w:val="both"/>
        <w:rPr>
          <w:rFonts w:ascii="Arial" w:hAnsi="Arial" w:cs="Arial"/>
          <w:lang w:val="it-IT"/>
        </w:rPr>
      </w:pPr>
      <w:r w:rsidRPr="00EB79F0">
        <w:rPr>
          <w:rFonts w:ascii="Arial" w:hAnsi="Arial" w:cs="Arial"/>
          <w:lang w:val="it-IT"/>
        </w:rPr>
        <w:t>Planul de control al calității va conține, după cum este aplicabil, cel puțin următoarele:</w:t>
      </w:r>
    </w:p>
    <w:p w14:paraId="776D931C" w14:textId="77777777" w:rsidR="00AC2D55" w:rsidRPr="00EB79F0" w:rsidRDefault="00AC2D55" w:rsidP="00AC2D55">
      <w:pPr>
        <w:numPr>
          <w:ilvl w:val="0"/>
          <w:numId w:val="25"/>
        </w:numPr>
        <w:autoSpaceDE w:val="0"/>
        <w:autoSpaceDN w:val="0"/>
        <w:adjustRightInd w:val="0"/>
        <w:jc w:val="both"/>
        <w:rPr>
          <w:rFonts w:ascii="Arial" w:hAnsi="Arial" w:cs="Arial"/>
          <w:lang w:val="it-IT"/>
        </w:rPr>
      </w:pPr>
      <w:r w:rsidRPr="00EB79F0">
        <w:rPr>
          <w:rFonts w:ascii="Arial" w:hAnsi="Arial" w:cs="Arial"/>
          <w:lang w:val="it-IT"/>
        </w:rPr>
        <w:t>Descrierea sarcinilor planificate și lista etapelor de execuție pentru realizarea activității;</w:t>
      </w:r>
    </w:p>
    <w:p w14:paraId="41B193AE" w14:textId="77777777" w:rsidR="00AC2D55" w:rsidRPr="00EB79F0" w:rsidRDefault="00AC2D55" w:rsidP="00AC2D55">
      <w:pPr>
        <w:numPr>
          <w:ilvl w:val="0"/>
          <w:numId w:val="25"/>
        </w:numPr>
        <w:autoSpaceDE w:val="0"/>
        <w:autoSpaceDN w:val="0"/>
        <w:adjustRightInd w:val="0"/>
        <w:jc w:val="both"/>
        <w:rPr>
          <w:rFonts w:ascii="Arial" w:hAnsi="Arial" w:cs="Arial"/>
          <w:lang w:val="it-IT"/>
        </w:rPr>
      </w:pPr>
      <w:r w:rsidRPr="00EB79F0">
        <w:rPr>
          <w:rFonts w:ascii="Arial" w:hAnsi="Arial" w:cs="Arial"/>
          <w:lang w:val="it-IT"/>
        </w:rPr>
        <w:t>Responsabilitățile pentru execuția, gestionarea și controlul activității;</w:t>
      </w:r>
    </w:p>
    <w:p w14:paraId="547B5373" w14:textId="77777777" w:rsidR="00AC2D55" w:rsidRPr="00EB79F0" w:rsidRDefault="00AC2D55" w:rsidP="00AC2D55">
      <w:pPr>
        <w:numPr>
          <w:ilvl w:val="0"/>
          <w:numId w:val="25"/>
        </w:numPr>
        <w:autoSpaceDE w:val="0"/>
        <w:autoSpaceDN w:val="0"/>
        <w:adjustRightInd w:val="0"/>
        <w:jc w:val="both"/>
        <w:rPr>
          <w:rFonts w:ascii="Arial" w:hAnsi="Arial" w:cs="Arial"/>
          <w:lang w:val="it-IT"/>
        </w:rPr>
      </w:pPr>
      <w:r w:rsidRPr="00EB79F0">
        <w:rPr>
          <w:rFonts w:ascii="Arial" w:hAnsi="Arial" w:cs="Arial"/>
          <w:lang w:val="it-IT"/>
        </w:rPr>
        <w:t>Trimiteri la specificațiile tehnice, desenele, procedurile referitoare la execuția, controlul și acceptarea activității;</w:t>
      </w:r>
    </w:p>
    <w:p w14:paraId="1A3D496F" w14:textId="77777777" w:rsidR="00AC2D55" w:rsidRPr="00EB79F0" w:rsidRDefault="00AC2D55" w:rsidP="00AC2D55">
      <w:pPr>
        <w:numPr>
          <w:ilvl w:val="0"/>
          <w:numId w:val="25"/>
        </w:numPr>
        <w:autoSpaceDE w:val="0"/>
        <w:autoSpaceDN w:val="0"/>
        <w:adjustRightInd w:val="0"/>
        <w:jc w:val="both"/>
        <w:rPr>
          <w:rFonts w:ascii="Arial" w:hAnsi="Arial" w:cs="Arial"/>
          <w:lang w:val="it-IT"/>
        </w:rPr>
      </w:pPr>
      <w:r w:rsidRPr="00EB79F0">
        <w:rPr>
          <w:rFonts w:ascii="Arial" w:hAnsi="Arial" w:cs="Arial"/>
          <w:lang w:val="it-IT"/>
        </w:rPr>
        <w:t>Integrarea documentației de certificare (procese verbale/minute, inspecții sau rapoarte de testare, certificate etc.) prevăzută pentru activitate;</w:t>
      </w:r>
    </w:p>
    <w:p w14:paraId="3C36D4F5" w14:textId="77777777" w:rsidR="00AC2D55" w:rsidRPr="00EB79F0" w:rsidRDefault="00AC2D55" w:rsidP="00AC2D55">
      <w:pPr>
        <w:numPr>
          <w:ilvl w:val="0"/>
          <w:numId w:val="25"/>
        </w:numPr>
        <w:autoSpaceDE w:val="0"/>
        <w:autoSpaceDN w:val="0"/>
        <w:adjustRightInd w:val="0"/>
        <w:jc w:val="both"/>
        <w:rPr>
          <w:rFonts w:ascii="Arial" w:hAnsi="Arial" w:cs="Arial"/>
          <w:lang w:val="it-IT"/>
        </w:rPr>
      </w:pPr>
      <w:r w:rsidRPr="00EB79F0">
        <w:rPr>
          <w:rFonts w:ascii="Arial" w:hAnsi="Arial" w:cs="Arial"/>
          <w:lang w:val="it-IT"/>
        </w:rPr>
        <w:t>Documentația finală a activității urmată de închiderea Planului de control al calității.</w:t>
      </w:r>
    </w:p>
    <w:p w14:paraId="1E94863C" w14:textId="77777777" w:rsidR="00AC2D55" w:rsidRPr="00EB79F0" w:rsidRDefault="00AC2D55" w:rsidP="00AC2D55">
      <w:pPr>
        <w:autoSpaceDE w:val="0"/>
        <w:autoSpaceDN w:val="0"/>
        <w:adjustRightInd w:val="0"/>
        <w:ind w:firstLine="706"/>
        <w:jc w:val="both"/>
        <w:rPr>
          <w:rFonts w:ascii="Arial" w:hAnsi="Arial" w:cs="Arial"/>
          <w:lang w:val="it-IT"/>
        </w:rPr>
      </w:pPr>
      <w:r w:rsidRPr="00EB79F0">
        <w:rPr>
          <w:rFonts w:ascii="Arial" w:hAnsi="Arial" w:cs="Arial"/>
          <w:lang w:val="it-IT"/>
        </w:rPr>
        <w:t>Planul trebuie să acopere toate activitățile/etapele subsecvente pentru care vor fi organizate lucrări pe șantier și să identifice Planurile de control a calității aferente diferitelor activități/etape specifice ale lucrărilor.</w:t>
      </w:r>
    </w:p>
    <w:p w14:paraId="13B8AA04" w14:textId="3AEBB242" w:rsidR="0007243B" w:rsidRPr="00EB79F0" w:rsidRDefault="00AC2D55" w:rsidP="006375AB">
      <w:pPr>
        <w:autoSpaceDE w:val="0"/>
        <w:autoSpaceDN w:val="0"/>
        <w:adjustRightInd w:val="0"/>
        <w:ind w:firstLine="706"/>
        <w:jc w:val="both"/>
        <w:rPr>
          <w:rFonts w:ascii="Arial" w:hAnsi="Arial" w:cs="Arial"/>
          <w:lang w:val="it-IT"/>
        </w:rPr>
      </w:pPr>
      <w:r w:rsidRPr="00EB79F0">
        <w:rPr>
          <w:rFonts w:ascii="Arial" w:hAnsi="Arial" w:cs="Arial"/>
          <w:lang w:val="it-IT"/>
        </w:rPr>
        <w:t>“PLANURILE DE CONTROL” vor include controale, conform normativelor în vigoare, după cum este stipulat în Contract precum şi controalele pe care Antreprenorul le consideră necesare pentru asigurarea calităţii lucrării. Pentru fiecare activitate de control, “PLANURILE DE CONTROL” vor descrie tipul, metoda, criteriile de aprobare şi documentare şi cine este responsabil cu executarea activităţii.</w:t>
      </w:r>
      <w:ins w:id="1" w:author="user" w:date="2020-06-21T16:53:00Z">
        <w:r w:rsidRPr="00EB79F0">
          <w:rPr>
            <w:rFonts w:ascii="Arial" w:hAnsi="Arial" w:cs="Arial"/>
            <w:lang w:val="it-IT"/>
          </w:rPr>
          <w:t xml:space="preserve"> </w:t>
        </w:r>
      </w:ins>
    </w:p>
    <w:p w14:paraId="1A00AE17" w14:textId="77777777" w:rsidR="00AC2D55" w:rsidRPr="00EB79F0" w:rsidRDefault="00AC2D55" w:rsidP="00AC2D55">
      <w:pPr>
        <w:autoSpaceDE w:val="0"/>
        <w:autoSpaceDN w:val="0"/>
        <w:adjustRightInd w:val="0"/>
        <w:ind w:firstLine="706"/>
        <w:jc w:val="both"/>
        <w:rPr>
          <w:rFonts w:ascii="Arial" w:hAnsi="Arial" w:cs="Arial"/>
          <w:b/>
          <w:bCs/>
          <w:u w:val="single"/>
          <w:lang w:val="it-IT"/>
        </w:rPr>
      </w:pPr>
      <w:bookmarkStart w:id="2" w:name="_Toc23425537"/>
      <w:r w:rsidRPr="00EB79F0">
        <w:rPr>
          <w:rFonts w:ascii="Arial" w:hAnsi="Arial" w:cs="Arial"/>
          <w:b/>
          <w:bCs/>
          <w:u w:val="single"/>
          <w:lang w:val="it-IT"/>
        </w:rPr>
        <w:t>c)  Planul de sanatate si securitate in munca si depozitare materiale</w:t>
      </w:r>
    </w:p>
    <w:p w14:paraId="27236A38" w14:textId="77777777" w:rsidR="00AC2D55" w:rsidRPr="00EB79F0" w:rsidRDefault="00AC2D55" w:rsidP="00AC2D55">
      <w:pPr>
        <w:autoSpaceDE w:val="0"/>
        <w:autoSpaceDN w:val="0"/>
        <w:adjustRightInd w:val="0"/>
        <w:ind w:firstLine="706"/>
        <w:jc w:val="both"/>
        <w:rPr>
          <w:rFonts w:ascii="Arial" w:hAnsi="Arial" w:cs="Arial"/>
          <w:b/>
          <w:bCs/>
          <w:u w:val="single"/>
          <w:lang w:val="it-IT"/>
        </w:rPr>
      </w:pPr>
      <w:r w:rsidRPr="00EB79F0">
        <w:rPr>
          <w:rFonts w:ascii="Arial" w:hAnsi="Arial" w:cs="Arial"/>
          <w:b/>
          <w:bCs/>
          <w:u w:val="single"/>
          <w:lang w:val="it-IT"/>
        </w:rPr>
        <w:t>c1. Planul de sanatate si securitate in munca</w:t>
      </w:r>
      <w:bookmarkEnd w:id="2"/>
    </w:p>
    <w:p w14:paraId="14AEB339" w14:textId="4335CDD8" w:rsidR="00AC2D55" w:rsidRPr="00EB79F0" w:rsidRDefault="00AC2D55" w:rsidP="00AC2D55">
      <w:pPr>
        <w:autoSpaceDE w:val="0"/>
        <w:autoSpaceDN w:val="0"/>
        <w:adjustRightInd w:val="0"/>
        <w:ind w:firstLine="706"/>
        <w:jc w:val="both"/>
        <w:rPr>
          <w:rFonts w:ascii="Arial" w:hAnsi="Arial" w:cs="Arial"/>
          <w:lang w:val="it-IT"/>
        </w:rPr>
      </w:pPr>
      <w:r w:rsidRPr="00EB79F0">
        <w:rPr>
          <w:rFonts w:ascii="Arial" w:hAnsi="Arial" w:cs="Arial"/>
          <w:u w:val="single"/>
          <w:lang w:val="it-IT"/>
        </w:rPr>
        <w:t>În termen de 10 de zile de la Data de Începere, Antreprenorul va înainta Beneficiarului spre acceptare "Planul propriu de sănătate şi securitate în muncă"</w:t>
      </w:r>
      <w:r w:rsidRPr="00EB79F0">
        <w:rPr>
          <w:rFonts w:ascii="Arial" w:hAnsi="Arial" w:cs="Arial"/>
          <w:lang w:val="it-IT"/>
        </w:rPr>
        <w:t xml:space="preserve"> în conformitate cu Legea. Nu se va permit</w:t>
      </w:r>
      <w:r w:rsidR="00ED16CC">
        <w:rPr>
          <w:rFonts w:ascii="Arial" w:hAnsi="Arial" w:cs="Arial"/>
          <w:lang w:val="it-IT"/>
        </w:rPr>
        <w:t>e execuţia niciunei lucrări pe ș</w:t>
      </w:r>
      <w:r w:rsidRPr="00EB79F0">
        <w:rPr>
          <w:rFonts w:ascii="Arial" w:hAnsi="Arial" w:cs="Arial"/>
          <w:lang w:val="it-IT"/>
        </w:rPr>
        <w:t xml:space="preserve">antier înainte ca acest plan să fie acceptat. Acceptarea Planului propriu de sănătate şi securitate în muncă nu îl va exonera pe </w:t>
      </w:r>
      <w:r w:rsidRPr="00EB79F0">
        <w:rPr>
          <w:rFonts w:ascii="Arial" w:hAnsi="Arial" w:cs="Arial"/>
          <w:lang w:val="it-IT"/>
        </w:rPr>
        <w:lastRenderedPageBreak/>
        <w:t>Antreprenor de niciuna din responsabilităţile sale privind sănătatea şi securitatea muncii pe Şantier.</w:t>
      </w:r>
    </w:p>
    <w:p w14:paraId="0D1E531F" w14:textId="76DE655A" w:rsidR="00AC2D55" w:rsidRPr="00EB79F0" w:rsidRDefault="00AC2D55" w:rsidP="00AC2D55">
      <w:pPr>
        <w:autoSpaceDE w:val="0"/>
        <w:autoSpaceDN w:val="0"/>
        <w:adjustRightInd w:val="0"/>
        <w:ind w:firstLine="706"/>
        <w:jc w:val="both"/>
        <w:rPr>
          <w:rFonts w:ascii="Arial" w:hAnsi="Arial" w:cs="Arial"/>
          <w:lang w:val="it-IT"/>
        </w:rPr>
      </w:pPr>
      <w:r w:rsidRPr="00EB79F0">
        <w:rPr>
          <w:rFonts w:ascii="Arial" w:hAnsi="Arial" w:cs="Arial"/>
          <w:lang w:val="it-IT"/>
        </w:rPr>
        <w:t>Antreprenorul este responsabil de a asigura ca toate activitatile de santier, echipamentul si facilitatile (care sunt realizate, operate, intretinute sau construite de catre Antreprenor) corespund cu totul standardelor</w:t>
      </w:r>
      <w:r w:rsidR="00ED16CC">
        <w:rPr>
          <w:rFonts w:ascii="Arial" w:hAnsi="Arial" w:cs="Arial"/>
          <w:lang w:val="it-IT"/>
        </w:rPr>
        <w:t>. Mai mult, Antreprenorul, subantreprenorii ș</w:t>
      </w:r>
      <w:r w:rsidRPr="00EB79F0">
        <w:rPr>
          <w:rFonts w:ascii="Arial" w:hAnsi="Arial" w:cs="Arial"/>
          <w:lang w:val="it-IT"/>
        </w:rPr>
        <w:t>i furnizorii lui nu vor sol</w:t>
      </w:r>
      <w:r w:rsidR="00ED16CC">
        <w:rPr>
          <w:rFonts w:ascii="Arial" w:hAnsi="Arial" w:cs="Arial"/>
          <w:lang w:val="it-IT"/>
        </w:rPr>
        <w:t>icita vreunui angajat implicat în realizarea contractului să se angreneze în lucrul pe șantier în condiț</w:t>
      </w:r>
      <w:r w:rsidRPr="00EB79F0">
        <w:rPr>
          <w:rFonts w:ascii="Arial" w:hAnsi="Arial" w:cs="Arial"/>
          <w:lang w:val="it-IT"/>
        </w:rPr>
        <w:t>ii insalubre, ri</w:t>
      </w:r>
      <w:r w:rsidR="00ED16CC">
        <w:rPr>
          <w:rFonts w:ascii="Arial" w:hAnsi="Arial" w:cs="Arial"/>
          <w:lang w:val="it-IT"/>
        </w:rPr>
        <w:t>scante sau periculoase pentru sănătatea sau siguranț</w:t>
      </w:r>
      <w:r w:rsidRPr="00EB79F0">
        <w:rPr>
          <w:rFonts w:ascii="Arial" w:hAnsi="Arial" w:cs="Arial"/>
          <w:lang w:val="it-IT"/>
        </w:rPr>
        <w:t>a sa, indiferent daca astfel de conditii</w:t>
      </w:r>
      <w:r w:rsidR="00021839">
        <w:rPr>
          <w:rFonts w:ascii="Arial" w:hAnsi="Arial" w:cs="Arial"/>
          <w:lang w:val="it-IT"/>
        </w:rPr>
        <w:t xml:space="preserve"> sunt cuprinse in Manualul de Sănătate și Securitate sau în coduri de referință</w:t>
      </w:r>
      <w:r w:rsidRPr="00EB79F0">
        <w:rPr>
          <w:rFonts w:ascii="Arial" w:hAnsi="Arial" w:cs="Arial"/>
          <w:lang w:val="it-IT"/>
        </w:rPr>
        <w:t>, standarde sau regulamente.</w:t>
      </w:r>
    </w:p>
    <w:p w14:paraId="5F6795B1" w14:textId="731F357C" w:rsidR="00AC2D55" w:rsidRPr="00EB79F0" w:rsidRDefault="00AC2D55" w:rsidP="00AC2D55">
      <w:pPr>
        <w:autoSpaceDE w:val="0"/>
        <w:autoSpaceDN w:val="0"/>
        <w:adjustRightInd w:val="0"/>
        <w:ind w:firstLine="706"/>
        <w:jc w:val="both"/>
        <w:rPr>
          <w:rFonts w:ascii="Arial" w:hAnsi="Arial" w:cs="Arial"/>
          <w:lang w:val="it-IT"/>
        </w:rPr>
      </w:pPr>
      <w:r w:rsidRPr="00EB79F0">
        <w:rPr>
          <w:rFonts w:ascii="Arial" w:hAnsi="Arial" w:cs="Arial"/>
          <w:lang w:val="it-IT"/>
        </w:rPr>
        <w:t>Antrepreno</w:t>
      </w:r>
      <w:r w:rsidR="00021839">
        <w:rPr>
          <w:rFonts w:ascii="Arial" w:hAnsi="Arial" w:cs="Arial"/>
          <w:lang w:val="it-IT"/>
        </w:rPr>
        <w:t>rul va realiza toate lucrarile î</w:t>
      </w:r>
      <w:r w:rsidRPr="00EB79F0">
        <w:rPr>
          <w:rFonts w:ascii="Arial" w:hAnsi="Arial" w:cs="Arial"/>
          <w:lang w:val="it-IT"/>
        </w:rPr>
        <w:t>n conformitate</w:t>
      </w:r>
      <w:r w:rsidR="00021839">
        <w:rPr>
          <w:rFonts w:ascii="Arial" w:hAnsi="Arial" w:cs="Arial"/>
          <w:lang w:val="it-IT"/>
        </w:rPr>
        <w:t xml:space="preserve"> cu prevederile Planului de Sănătate ș</w:t>
      </w:r>
      <w:r w:rsidRPr="00EB79F0">
        <w:rPr>
          <w:rFonts w:ascii="Arial" w:hAnsi="Arial" w:cs="Arial"/>
          <w:lang w:val="it-IT"/>
        </w:rPr>
        <w:t xml:space="preserve">i Securitate aprobat </w:t>
      </w:r>
      <w:r w:rsidR="00021839">
        <w:rPr>
          <w:rFonts w:ascii="Arial" w:hAnsi="Arial" w:cs="Arial"/>
          <w:lang w:val="it-IT"/>
        </w:rPr>
        <w:t>de că</w:t>
      </w:r>
      <w:r w:rsidRPr="00EB79F0">
        <w:rPr>
          <w:rFonts w:ascii="Arial" w:hAnsi="Arial" w:cs="Arial"/>
          <w:lang w:val="it-IT"/>
        </w:rPr>
        <w:t xml:space="preserve">tre Supervizor. </w:t>
      </w:r>
    </w:p>
    <w:p w14:paraId="23E68171" w14:textId="77777777" w:rsidR="00AC2D55" w:rsidRPr="00EB79F0" w:rsidRDefault="00AC2D55" w:rsidP="00AC2D55">
      <w:pPr>
        <w:autoSpaceDE w:val="0"/>
        <w:autoSpaceDN w:val="0"/>
        <w:adjustRightInd w:val="0"/>
        <w:ind w:firstLine="706"/>
        <w:jc w:val="both"/>
        <w:rPr>
          <w:rFonts w:ascii="Arial" w:hAnsi="Arial" w:cs="Arial"/>
          <w:b/>
          <w:u w:val="single"/>
          <w:lang w:val="it-IT"/>
        </w:rPr>
      </w:pPr>
      <w:r w:rsidRPr="00EB79F0">
        <w:rPr>
          <w:rFonts w:ascii="Arial" w:hAnsi="Arial" w:cs="Arial"/>
          <w:b/>
          <w:u w:val="single"/>
          <w:lang w:val="it-IT"/>
        </w:rPr>
        <w:t>c2</w:t>
      </w:r>
      <w:r w:rsidRPr="00EB79F0">
        <w:rPr>
          <w:rFonts w:ascii="Arial" w:hAnsi="Arial" w:cs="Arial"/>
          <w:u w:val="single"/>
          <w:lang w:val="it-IT"/>
        </w:rPr>
        <w:t xml:space="preserve"> </w:t>
      </w:r>
      <w:r w:rsidRPr="00EB79F0">
        <w:rPr>
          <w:rFonts w:ascii="Arial" w:hAnsi="Arial" w:cs="Arial"/>
          <w:b/>
          <w:u w:val="single"/>
          <w:lang w:val="it-IT"/>
        </w:rPr>
        <w:t>Depozitare materiale</w:t>
      </w:r>
    </w:p>
    <w:p w14:paraId="5D00933B" w14:textId="77777777" w:rsidR="00AC2D55" w:rsidRPr="00EB79F0" w:rsidRDefault="00AC2D55" w:rsidP="00AC2D55">
      <w:pPr>
        <w:autoSpaceDE w:val="0"/>
        <w:autoSpaceDN w:val="0"/>
        <w:adjustRightInd w:val="0"/>
        <w:ind w:firstLine="706"/>
        <w:jc w:val="both"/>
        <w:rPr>
          <w:rFonts w:ascii="Arial" w:hAnsi="Arial" w:cs="Arial"/>
          <w:lang w:val="it-IT"/>
        </w:rPr>
      </w:pPr>
      <w:r w:rsidRPr="00EB79F0">
        <w:rPr>
          <w:rFonts w:ascii="Arial" w:hAnsi="Arial" w:cs="Arial"/>
          <w:lang w:val="it-IT"/>
        </w:rPr>
        <w:t>Toate costurile privind depozitarea materialelor utilizate si a deseurilor vor fi suportate de anteprenor.</w:t>
      </w:r>
    </w:p>
    <w:p w14:paraId="7A1D2DB3" w14:textId="118557CC" w:rsidR="00AC2D55" w:rsidRPr="00EB79F0" w:rsidRDefault="00AC2D55" w:rsidP="00AC2D55">
      <w:pPr>
        <w:autoSpaceDE w:val="0"/>
        <w:autoSpaceDN w:val="0"/>
        <w:adjustRightInd w:val="0"/>
        <w:ind w:firstLine="706"/>
        <w:jc w:val="both"/>
        <w:rPr>
          <w:rFonts w:ascii="Arial" w:hAnsi="Arial" w:cs="Arial"/>
          <w:lang w:val="it-IT"/>
        </w:rPr>
      </w:pPr>
      <w:r w:rsidRPr="00EB79F0">
        <w:rPr>
          <w:rFonts w:ascii="Arial" w:hAnsi="Arial" w:cs="Arial"/>
          <w:lang w:val="it-IT"/>
        </w:rPr>
        <w:t>Anteprenorul are obliga</w:t>
      </w:r>
      <w:r w:rsidR="00021839">
        <w:rPr>
          <w:rFonts w:ascii="Arial" w:hAnsi="Arial" w:cs="Arial"/>
          <w:lang w:val="it-IT"/>
        </w:rPr>
        <w:t>ț</w:t>
      </w:r>
      <w:r w:rsidRPr="00EB79F0">
        <w:rPr>
          <w:rFonts w:ascii="Arial" w:hAnsi="Arial" w:cs="Arial"/>
          <w:lang w:val="it-IT"/>
        </w:rPr>
        <w:t xml:space="preserve">ia de a transporta de pe </w:t>
      </w:r>
      <w:r w:rsidR="00021839">
        <w:rPr>
          <w:rFonts w:ascii="Arial" w:hAnsi="Arial" w:cs="Arial"/>
          <w:lang w:val="it-IT"/>
        </w:rPr>
        <w:t>ș</w:t>
      </w:r>
      <w:r w:rsidRPr="00EB79F0">
        <w:rPr>
          <w:rFonts w:ascii="Arial" w:hAnsi="Arial" w:cs="Arial"/>
          <w:lang w:val="it-IT"/>
        </w:rPr>
        <w:t>antier p</w:t>
      </w:r>
      <w:r w:rsidR="00021839">
        <w:rPr>
          <w:rFonts w:ascii="Arial" w:hAnsi="Arial" w:cs="Arial"/>
          <w:lang w:val="it-IT"/>
        </w:rPr>
        <w:t>ă</w:t>
      </w:r>
      <w:r w:rsidRPr="00EB79F0">
        <w:rPr>
          <w:rFonts w:ascii="Arial" w:hAnsi="Arial" w:cs="Arial"/>
          <w:lang w:val="it-IT"/>
        </w:rPr>
        <w:t>m</w:t>
      </w:r>
      <w:r w:rsidR="00021839">
        <w:rPr>
          <w:rFonts w:ascii="Arial" w:hAnsi="Arial" w:cs="Arial"/>
          <w:lang w:val="it-IT"/>
        </w:rPr>
        <w:t>â</w:t>
      </w:r>
      <w:r w:rsidRPr="00EB79F0">
        <w:rPr>
          <w:rFonts w:ascii="Arial" w:hAnsi="Arial" w:cs="Arial"/>
          <w:lang w:val="it-IT"/>
        </w:rPr>
        <w:t>ntul, d</w:t>
      </w:r>
      <w:r w:rsidR="00021839">
        <w:rPr>
          <w:rFonts w:ascii="Arial" w:hAnsi="Arial" w:cs="Arial"/>
          <w:lang w:val="it-IT"/>
        </w:rPr>
        <w:t>ă</w:t>
      </w:r>
      <w:r w:rsidRPr="00EB79F0">
        <w:rPr>
          <w:rFonts w:ascii="Arial" w:hAnsi="Arial" w:cs="Arial"/>
          <w:lang w:val="it-IT"/>
        </w:rPr>
        <w:t>r</w:t>
      </w:r>
      <w:r w:rsidR="00021839">
        <w:rPr>
          <w:rFonts w:ascii="Arial" w:hAnsi="Arial" w:cs="Arial"/>
          <w:lang w:val="it-IT"/>
        </w:rPr>
        <w:t>â</w:t>
      </w:r>
      <w:r w:rsidRPr="00EB79F0">
        <w:rPr>
          <w:rFonts w:ascii="Arial" w:hAnsi="Arial" w:cs="Arial"/>
          <w:lang w:val="it-IT"/>
        </w:rPr>
        <w:t>m</w:t>
      </w:r>
      <w:r w:rsidR="00021839">
        <w:rPr>
          <w:rFonts w:ascii="Arial" w:hAnsi="Arial" w:cs="Arial"/>
          <w:lang w:val="it-IT"/>
        </w:rPr>
        <w:t>ă</w:t>
      </w:r>
      <w:r w:rsidRPr="00EB79F0">
        <w:rPr>
          <w:rFonts w:ascii="Arial" w:hAnsi="Arial" w:cs="Arial"/>
          <w:lang w:val="it-IT"/>
        </w:rPr>
        <w:t xml:space="preserve">turile </w:t>
      </w:r>
      <w:r w:rsidR="00021839">
        <w:rPr>
          <w:rFonts w:ascii="Arial" w:hAnsi="Arial" w:cs="Arial"/>
          <w:lang w:val="it-IT"/>
        </w:rPr>
        <w:t>ș</w:t>
      </w:r>
      <w:r w:rsidRPr="00EB79F0">
        <w:rPr>
          <w:rFonts w:ascii="Arial" w:hAnsi="Arial" w:cs="Arial"/>
          <w:lang w:val="it-IT"/>
        </w:rPr>
        <w:t>i molozul (resturi betoane, asfalt, c</w:t>
      </w:r>
      <w:r w:rsidR="00021839">
        <w:rPr>
          <w:rFonts w:ascii="Arial" w:hAnsi="Arial" w:cs="Arial"/>
          <w:lang w:val="it-IT"/>
        </w:rPr>
        <w:t>ă</w:t>
      </w:r>
      <w:r w:rsidRPr="00EB79F0">
        <w:rPr>
          <w:rFonts w:ascii="Arial" w:hAnsi="Arial" w:cs="Arial"/>
          <w:lang w:val="it-IT"/>
        </w:rPr>
        <w:t>r</w:t>
      </w:r>
      <w:r w:rsidR="00021839">
        <w:rPr>
          <w:rFonts w:ascii="Arial" w:hAnsi="Arial" w:cs="Arial"/>
          <w:lang w:val="it-IT"/>
        </w:rPr>
        <w:t>ă</w:t>
      </w:r>
      <w:r w:rsidRPr="00EB79F0">
        <w:rPr>
          <w:rFonts w:ascii="Arial" w:hAnsi="Arial" w:cs="Arial"/>
          <w:lang w:val="it-IT"/>
        </w:rPr>
        <w:t xml:space="preserve">mizi, alte materiale inerte nepericuloase, etc.) </w:t>
      </w:r>
      <w:r w:rsidR="00021839">
        <w:rPr>
          <w:rFonts w:ascii="Arial" w:hAnsi="Arial" w:cs="Arial"/>
          <w:lang w:val="it-IT"/>
        </w:rPr>
        <w:t>î</w:t>
      </w:r>
      <w:r w:rsidRPr="00EB79F0">
        <w:rPr>
          <w:rFonts w:ascii="Arial" w:hAnsi="Arial" w:cs="Arial"/>
          <w:lang w:val="it-IT"/>
        </w:rPr>
        <w:t>n vederea pred</w:t>
      </w:r>
      <w:r w:rsidR="00021839">
        <w:rPr>
          <w:rFonts w:ascii="Arial" w:hAnsi="Arial" w:cs="Arial"/>
          <w:lang w:val="it-IT"/>
        </w:rPr>
        <w:t>ă</w:t>
      </w:r>
      <w:r w:rsidRPr="00EB79F0">
        <w:rPr>
          <w:rFonts w:ascii="Arial" w:hAnsi="Arial" w:cs="Arial"/>
          <w:lang w:val="it-IT"/>
        </w:rPr>
        <w:t>rii doar la un depozit ecologic autorizat. Realizarea acestor transporturi se va certifica cu bonuri de c</w:t>
      </w:r>
      <w:r w:rsidR="00021839">
        <w:rPr>
          <w:rFonts w:ascii="Arial" w:hAnsi="Arial" w:cs="Arial"/>
          <w:lang w:val="it-IT"/>
        </w:rPr>
        <w:t>â</w:t>
      </w:r>
      <w:r w:rsidRPr="00EB79F0">
        <w:rPr>
          <w:rFonts w:ascii="Arial" w:hAnsi="Arial" w:cs="Arial"/>
          <w:lang w:val="it-IT"/>
        </w:rPr>
        <w:t>ntar din care s</w:t>
      </w:r>
      <w:r w:rsidR="00021839">
        <w:rPr>
          <w:rFonts w:ascii="Arial" w:hAnsi="Arial" w:cs="Arial"/>
          <w:lang w:val="it-IT"/>
        </w:rPr>
        <w:t>ă rezulte locul de proveniență</w:t>
      </w:r>
      <w:r w:rsidRPr="00EB79F0">
        <w:rPr>
          <w:rFonts w:ascii="Arial" w:hAnsi="Arial" w:cs="Arial"/>
          <w:lang w:val="it-IT"/>
        </w:rPr>
        <w:t>, societatea comercial</w:t>
      </w:r>
      <w:r w:rsidR="00021839">
        <w:rPr>
          <w:rFonts w:ascii="Arial" w:hAnsi="Arial" w:cs="Arial"/>
          <w:lang w:val="it-IT"/>
        </w:rPr>
        <w:t>ă</w:t>
      </w:r>
      <w:r w:rsidRPr="00EB79F0">
        <w:rPr>
          <w:rFonts w:ascii="Arial" w:hAnsi="Arial" w:cs="Arial"/>
          <w:lang w:val="it-IT"/>
        </w:rPr>
        <w:t xml:space="preserve"> (anteprenorul) care preda de</w:t>
      </w:r>
      <w:r w:rsidR="00021839">
        <w:rPr>
          <w:rFonts w:ascii="Arial" w:hAnsi="Arial" w:cs="Arial"/>
          <w:lang w:val="it-IT"/>
        </w:rPr>
        <w:t>ș</w:t>
      </w:r>
      <w:r w:rsidRPr="00EB79F0">
        <w:rPr>
          <w:rFonts w:ascii="Arial" w:hAnsi="Arial" w:cs="Arial"/>
          <w:lang w:val="it-IT"/>
        </w:rPr>
        <w:t xml:space="preserve">eurile </w:t>
      </w:r>
      <w:r w:rsidR="00021839">
        <w:rPr>
          <w:rFonts w:ascii="Arial" w:hAnsi="Arial" w:cs="Arial"/>
          <w:lang w:val="it-IT"/>
        </w:rPr>
        <w:t>ș</w:t>
      </w:r>
      <w:r w:rsidRPr="00EB79F0">
        <w:rPr>
          <w:rFonts w:ascii="Arial" w:hAnsi="Arial" w:cs="Arial"/>
          <w:lang w:val="it-IT"/>
        </w:rPr>
        <w:t>i cantitatea (conform c</w:t>
      </w:r>
      <w:r w:rsidR="00021839">
        <w:rPr>
          <w:rFonts w:ascii="Arial" w:hAnsi="Arial" w:cs="Arial"/>
          <w:lang w:val="it-IT"/>
        </w:rPr>
        <w:t>â</w:t>
      </w:r>
      <w:r w:rsidRPr="00EB79F0">
        <w:rPr>
          <w:rFonts w:ascii="Arial" w:hAnsi="Arial" w:cs="Arial"/>
          <w:lang w:val="it-IT"/>
        </w:rPr>
        <w:t>ntar). Aceste prevederi nu se aplic</w:t>
      </w:r>
      <w:r w:rsidR="00021839">
        <w:rPr>
          <w:rFonts w:ascii="Arial" w:hAnsi="Arial" w:cs="Arial"/>
          <w:lang w:val="it-IT"/>
        </w:rPr>
        <w:t>ă î</w:t>
      </w:r>
      <w:r w:rsidRPr="00EB79F0">
        <w:rPr>
          <w:rFonts w:ascii="Arial" w:hAnsi="Arial" w:cs="Arial"/>
          <w:lang w:val="it-IT"/>
        </w:rPr>
        <w:t>n ca</w:t>
      </w:r>
      <w:r w:rsidR="00021839">
        <w:rPr>
          <w:rFonts w:ascii="Arial" w:hAnsi="Arial" w:cs="Arial"/>
          <w:lang w:val="it-IT"/>
        </w:rPr>
        <w:t>zul materialelor reciclate de că</w:t>
      </w:r>
      <w:r w:rsidRPr="00EB79F0">
        <w:rPr>
          <w:rFonts w:ascii="Arial" w:hAnsi="Arial" w:cs="Arial"/>
          <w:lang w:val="it-IT"/>
        </w:rPr>
        <w:t>tre anteprenor cu respectarea prevederilor legale.</w:t>
      </w:r>
    </w:p>
    <w:p w14:paraId="4C6F221D" w14:textId="51DF92A7" w:rsidR="00AC2D55" w:rsidRPr="00EB79F0" w:rsidRDefault="00AC2D55" w:rsidP="00AC2D55">
      <w:pPr>
        <w:autoSpaceDE w:val="0"/>
        <w:autoSpaceDN w:val="0"/>
        <w:adjustRightInd w:val="0"/>
        <w:ind w:firstLine="706"/>
        <w:jc w:val="both"/>
        <w:rPr>
          <w:rFonts w:ascii="Arial" w:hAnsi="Arial" w:cs="Arial"/>
          <w:lang w:val="it-IT"/>
        </w:rPr>
      </w:pPr>
      <w:r w:rsidRPr="00EB79F0">
        <w:rPr>
          <w:rFonts w:ascii="Arial" w:hAnsi="Arial" w:cs="Arial"/>
          <w:lang w:val="it-IT"/>
        </w:rPr>
        <w:t>Transportul deseurilor se va realiza doar cu mijloace de transport acoperite cu prelata pentru a pre</w:t>
      </w:r>
      <w:r w:rsidR="00021839">
        <w:rPr>
          <w:rFonts w:ascii="Arial" w:hAnsi="Arial" w:cs="Arial"/>
          <w:lang w:val="it-IT"/>
        </w:rPr>
        <w:t>veni deversarea acestora pe stră</w:t>
      </w:r>
      <w:r w:rsidRPr="00EB79F0">
        <w:rPr>
          <w:rFonts w:ascii="Arial" w:hAnsi="Arial" w:cs="Arial"/>
          <w:lang w:val="it-IT"/>
        </w:rPr>
        <w:t>zile municipiului Oradea.</w:t>
      </w:r>
    </w:p>
    <w:p w14:paraId="2E5F0604" w14:textId="72EC578F" w:rsidR="0007243B" w:rsidRPr="00EB79F0" w:rsidRDefault="00AC2D55" w:rsidP="006375AB">
      <w:pPr>
        <w:autoSpaceDE w:val="0"/>
        <w:autoSpaceDN w:val="0"/>
        <w:adjustRightInd w:val="0"/>
        <w:ind w:firstLine="706"/>
        <w:jc w:val="both"/>
        <w:rPr>
          <w:rFonts w:ascii="Arial" w:hAnsi="Arial" w:cs="Arial"/>
          <w:lang w:val="it-IT"/>
        </w:rPr>
      </w:pPr>
      <w:r w:rsidRPr="00EB79F0">
        <w:rPr>
          <w:rFonts w:ascii="Arial" w:hAnsi="Arial" w:cs="Arial"/>
          <w:lang w:val="it-IT"/>
        </w:rPr>
        <w:t>C</w:t>
      </w:r>
      <w:r w:rsidR="00021839">
        <w:rPr>
          <w:rFonts w:ascii="Arial" w:hAnsi="Arial" w:cs="Arial"/>
          <w:lang w:val="it-IT"/>
        </w:rPr>
        <w:t>heltuielile pentru transportul ș</w:t>
      </w:r>
      <w:r w:rsidRPr="00EB79F0">
        <w:rPr>
          <w:rFonts w:ascii="Arial" w:hAnsi="Arial" w:cs="Arial"/>
          <w:lang w:val="it-IT"/>
        </w:rPr>
        <w:t>i taxa d</w:t>
      </w:r>
      <w:r w:rsidR="00021839">
        <w:rPr>
          <w:rFonts w:ascii="Arial" w:hAnsi="Arial" w:cs="Arial"/>
          <w:lang w:val="it-IT"/>
        </w:rPr>
        <w:t>e depozitare a materialelor (deșeuri, pămâ</w:t>
      </w:r>
      <w:r w:rsidRPr="00EB79F0">
        <w:rPr>
          <w:rFonts w:ascii="Arial" w:hAnsi="Arial" w:cs="Arial"/>
          <w:lang w:val="it-IT"/>
        </w:rPr>
        <w:t>nt, asfalt, beton etc.</w:t>
      </w:r>
      <w:r w:rsidR="00021839">
        <w:rPr>
          <w:rFonts w:ascii="Arial" w:hAnsi="Arial" w:cs="Arial"/>
          <w:lang w:val="it-IT"/>
        </w:rPr>
        <w:t>) vor fi cuprinse de executant în preț</w:t>
      </w:r>
      <w:r w:rsidRPr="00EB79F0">
        <w:rPr>
          <w:rFonts w:ascii="Arial" w:hAnsi="Arial" w:cs="Arial"/>
          <w:lang w:val="it-IT"/>
        </w:rPr>
        <w:t>ul ofertat pentru atribuir</w:t>
      </w:r>
      <w:r w:rsidR="00021839">
        <w:rPr>
          <w:rFonts w:ascii="Arial" w:hAnsi="Arial" w:cs="Arial"/>
          <w:lang w:val="it-IT"/>
        </w:rPr>
        <w:t>ea prezentului contract de lucră</w:t>
      </w:r>
      <w:r w:rsidRPr="00EB79F0">
        <w:rPr>
          <w:rFonts w:ascii="Arial" w:hAnsi="Arial" w:cs="Arial"/>
          <w:lang w:val="it-IT"/>
        </w:rPr>
        <w:t>ri.</w:t>
      </w:r>
    </w:p>
    <w:p w14:paraId="6CA8FEF5" w14:textId="77777777" w:rsidR="00AC2D55" w:rsidRPr="00EB79F0" w:rsidRDefault="00AC2D55" w:rsidP="00AC2D55">
      <w:pPr>
        <w:autoSpaceDE w:val="0"/>
        <w:autoSpaceDN w:val="0"/>
        <w:adjustRightInd w:val="0"/>
        <w:rPr>
          <w:rFonts w:ascii="Arial" w:hAnsi="Arial" w:cs="Arial"/>
          <w:b/>
          <w:bCs/>
          <w:u w:val="single"/>
        </w:rPr>
      </w:pPr>
      <w:r>
        <w:rPr>
          <w:rFonts w:ascii="Arial" w:hAnsi="Arial" w:cs="Arial"/>
        </w:rPr>
        <w:tab/>
      </w:r>
      <w:bookmarkStart w:id="3" w:name="_Toc23425539"/>
      <w:r w:rsidRPr="00EB79F0">
        <w:rPr>
          <w:rFonts w:ascii="Arial" w:hAnsi="Arial" w:cs="Arial"/>
          <w:b/>
          <w:bCs/>
          <w:u w:val="single"/>
        </w:rPr>
        <w:t xml:space="preserve">d) Plan de management al </w:t>
      </w:r>
      <w:proofErr w:type="spellStart"/>
      <w:r w:rsidRPr="00EB79F0">
        <w:rPr>
          <w:rFonts w:ascii="Arial" w:hAnsi="Arial" w:cs="Arial"/>
          <w:b/>
          <w:bCs/>
          <w:u w:val="single"/>
        </w:rPr>
        <w:t>mediului</w:t>
      </w:r>
      <w:bookmarkEnd w:id="3"/>
      <w:proofErr w:type="spellEnd"/>
    </w:p>
    <w:p w14:paraId="2A49E561" w14:textId="3D248BC6" w:rsidR="00AC2D55" w:rsidRPr="00EB79F0" w:rsidRDefault="00AC2D55" w:rsidP="00AC2D55">
      <w:pPr>
        <w:autoSpaceDE w:val="0"/>
        <w:autoSpaceDN w:val="0"/>
        <w:adjustRightInd w:val="0"/>
        <w:ind w:firstLine="706"/>
        <w:jc w:val="both"/>
        <w:rPr>
          <w:rFonts w:ascii="Arial" w:hAnsi="Arial" w:cs="Arial"/>
          <w:lang w:val="it-IT"/>
        </w:rPr>
      </w:pPr>
      <w:r w:rsidRPr="00EB79F0">
        <w:rPr>
          <w:rFonts w:ascii="Arial" w:hAnsi="Arial" w:cs="Arial"/>
          <w:lang w:val="it-IT"/>
        </w:rPr>
        <w:t>Planul cu masurile privind protec</w:t>
      </w:r>
      <w:r w:rsidR="00FF3749">
        <w:rPr>
          <w:rFonts w:ascii="Arial" w:hAnsi="Arial" w:cs="Arial"/>
          <w:lang w:val="it-IT"/>
        </w:rPr>
        <w:t>ți</w:t>
      </w:r>
      <w:r w:rsidRPr="00EB79F0">
        <w:rPr>
          <w:rFonts w:ascii="Arial" w:hAnsi="Arial" w:cs="Arial"/>
          <w:lang w:val="it-IT"/>
        </w:rPr>
        <w:t>a mediului – va cuprinde urm</w:t>
      </w:r>
      <w:r w:rsidR="00FF3749">
        <w:rPr>
          <w:rFonts w:ascii="Arial" w:hAnsi="Arial" w:cs="Arial"/>
          <w:lang w:val="it-IT"/>
        </w:rPr>
        <w:t>ă</w:t>
      </w:r>
      <w:r w:rsidRPr="00EB79F0">
        <w:rPr>
          <w:rFonts w:ascii="Arial" w:hAnsi="Arial" w:cs="Arial"/>
          <w:lang w:val="it-IT"/>
        </w:rPr>
        <w:t>toarele elemente:</w:t>
      </w:r>
    </w:p>
    <w:p w14:paraId="6FF19520" w14:textId="775511A5" w:rsidR="00AC2D55" w:rsidRPr="00EB79F0" w:rsidRDefault="00AC2D55" w:rsidP="00AC2D55">
      <w:pPr>
        <w:autoSpaceDE w:val="0"/>
        <w:autoSpaceDN w:val="0"/>
        <w:adjustRightInd w:val="0"/>
        <w:ind w:firstLine="706"/>
        <w:jc w:val="both"/>
        <w:rPr>
          <w:rFonts w:ascii="Arial" w:hAnsi="Arial" w:cs="Arial"/>
          <w:lang w:val="it-IT"/>
        </w:rPr>
      </w:pPr>
      <w:r>
        <w:rPr>
          <w:rFonts w:ascii="Arial" w:hAnsi="Arial" w:cs="Arial"/>
          <w:lang w:val="it-IT"/>
        </w:rPr>
        <w:t xml:space="preserve">- </w:t>
      </w:r>
      <w:r w:rsidRPr="00EB79F0">
        <w:rPr>
          <w:rFonts w:ascii="Arial" w:hAnsi="Arial" w:cs="Arial"/>
          <w:lang w:val="it-IT"/>
        </w:rPr>
        <w:t xml:space="preserve">identificarea aspectelor de mediu aferente </w:t>
      </w:r>
      <w:r>
        <w:rPr>
          <w:rFonts w:ascii="Arial" w:hAnsi="Arial" w:cs="Arial"/>
          <w:lang w:val="it-IT"/>
        </w:rPr>
        <w:t xml:space="preserve">serviciilor, </w:t>
      </w:r>
      <w:r w:rsidRPr="00EB79F0">
        <w:rPr>
          <w:rFonts w:ascii="Arial" w:hAnsi="Arial" w:cs="Arial"/>
          <w:lang w:val="it-IT"/>
        </w:rPr>
        <w:t>lucr</w:t>
      </w:r>
      <w:r w:rsidR="00FF3749">
        <w:rPr>
          <w:rFonts w:ascii="Arial" w:hAnsi="Arial" w:cs="Arial"/>
          <w:lang w:val="it-IT"/>
        </w:rPr>
        <w:t>ă</w:t>
      </w:r>
      <w:r w:rsidRPr="00EB79F0">
        <w:rPr>
          <w:rFonts w:ascii="Arial" w:hAnsi="Arial" w:cs="Arial"/>
          <w:lang w:val="it-IT"/>
        </w:rPr>
        <w:t xml:space="preserve">rilor si activitatilor </w:t>
      </w:r>
    </w:p>
    <w:p w14:paraId="21F2D321" w14:textId="3F1C2F3A" w:rsidR="00AC2D55" w:rsidRPr="00EB79F0" w:rsidRDefault="00AC2D55" w:rsidP="00AC2D55">
      <w:pPr>
        <w:autoSpaceDE w:val="0"/>
        <w:autoSpaceDN w:val="0"/>
        <w:adjustRightInd w:val="0"/>
        <w:ind w:firstLine="706"/>
        <w:jc w:val="both"/>
        <w:rPr>
          <w:rFonts w:ascii="Arial" w:hAnsi="Arial" w:cs="Arial"/>
          <w:lang w:val="it-IT"/>
        </w:rPr>
      </w:pPr>
      <w:r w:rsidRPr="00EB79F0">
        <w:rPr>
          <w:rFonts w:ascii="Arial" w:hAnsi="Arial" w:cs="Arial"/>
          <w:lang w:val="it-IT"/>
        </w:rPr>
        <w:t xml:space="preserve">- identificarea </w:t>
      </w:r>
      <w:r w:rsidR="00FF3749">
        <w:rPr>
          <w:rFonts w:ascii="Arial" w:hAnsi="Arial" w:cs="Arial"/>
          <w:lang w:val="it-IT"/>
        </w:rPr>
        <w:t>ș</w:t>
      </w:r>
      <w:r w:rsidRPr="00EB79F0">
        <w:rPr>
          <w:rFonts w:ascii="Arial" w:hAnsi="Arial" w:cs="Arial"/>
          <w:lang w:val="it-IT"/>
        </w:rPr>
        <w:t xml:space="preserve">i evaluarea impacturilor asociate aspectelor de mediu </w:t>
      </w:r>
    </w:p>
    <w:p w14:paraId="7B9A5F0B" w14:textId="691D9807" w:rsidR="00AC2D55" w:rsidRPr="00EB79F0" w:rsidRDefault="00AC2D55" w:rsidP="00AC2D55">
      <w:pPr>
        <w:autoSpaceDE w:val="0"/>
        <w:autoSpaceDN w:val="0"/>
        <w:adjustRightInd w:val="0"/>
        <w:ind w:firstLine="706"/>
        <w:jc w:val="both"/>
        <w:rPr>
          <w:rFonts w:ascii="Arial" w:hAnsi="Arial" w:cs="Arial"/>
          <w:lang w:val="it-IT"/>
        </w:rPr>
      </w:pPr>
      <w:r w:rsidRPr="00EB79F0">
        <w:rPr>
          <w:rFonts w:ascii="Arial" w:hAnsi="Arial" w:cs="Arial"/>
          <w:lang w:val="it-IT"/>
        </w:rPr>
        <w:t>- prezentarea planului de ac</w:t>
      </w:r>
      <w:r w:rsidR="00FF3749">
        <w:rPr>
          <w:rFonts w:ascii="Arial" w:hAnsi="Arial" w:cs="Arial"/>
          <w:lang w:val="it-IT"/>
        </w:rPr>
        <w:t>ț</w:t>
      </w:r>
      <w:r w:rsidRPr="00EB79F0">
        <w:rPr>
          <w:rFonts w:ascii="Arial" w:hAnsi="Arial" w:cs="Arial"/>
          <w:lang w:val="it-IT"/>
        </w:rPr>
        <w:t>iuni, priorit</w:t>
      </w:r>
      <w:r w:rsidR="00FF3749">
        <w:rPr>
          <w:rFonts w:ascii="Arial" w:hAnsi="Arial" w:cs="Arial"/>
          <w:lang w:val="it-IT"/>
        </w:rPr>
        <w:t>ăț</w:t>
      </w:r>
      <w:r w:rsidRPr="00EB79F0">
        <w:rPr>
          <w:rFonts w:ascii="Arial" w:hAnsi="Arial" w:cs="Arial"/>
          <w:lang w:val="it-IT"/>
        </w:rPr>
        <w:t>i, responsabilit</w:t>
      </w:r>
      <w:r w:rsidR="00FF3749">
        <w:rPr>
          <w:rFonts w:ascii="Arial" w:hAnsi="Arial" w:cs="Arial"/>
          <w:lang w:val="it-IT"/>
        </w:rPr>
        <w:t>ăți, mijloace și termene de realizare î</w:t>
      </w:r>
      <w:r w:rsidRPr="00EB79F0">
        <w:rPr>
          <w:rFonts w:ascii="Arial" w:hAnsi="Arial" w:cs="Arial"/>
          <w:lang w:val="it-IT"/>
        </w:rPr>
        <w:t xml:space="preserve">n scopul reducerii impacturilor semnificative asociate aspectelor de mediu </w:t>
      </w:r>
    </w:p>
    <w:p w14:paraId="6C3D22D4" w14:textId="1C72CBCF" w:rsidR="00AC2D55" w:rsidRPr="00EB79F0" w:rsidRDefault="00AC2D55" w:rsidP="00AC2D55">
      <w:pPr>
        <w:autoSpaceDE w:val="0"/>
        <w:autoSpaceDN w:val="0"/>
        <w:adjustRightInd w:val="0"/>
        <w:ind w:firstLine="706"/>
        <w:jc w:val="both"/>
        <w:rPr>
          <w:rFonts w:ascii="Arial" w:hAnsi="Arial" w:cs="Arial"/>
          <w:lang w:val="it-IT"/>
        </w:rPr>
      </w:pPr>
      <w:r w:rsidRPr="00EB79F0">
        <w:rPr>
          <w:rFonts w:ascii="Arial" w:hAnsi="Arial" w:cs="Arial"/>
          <w:lang w:val="it-IT"/>
        </w:rPr>
        <w:t>- Se vor prezenta m</w:t>
      </w:r>
      <w:r w:rsidR="00FF3749">
        <w:rPr>
          <w:rFonts w:ascii="Arial" w:hAnsi="Arial" w:cs="Arial"/>
          <w:lang w:val="it-IT"/>
        </w:rPr>
        <w:t>ă</w:t>
      </w:r>
      <w:r w:rsidRPr="00EB79F0">
        <w:rPr>
          <w:rFonts w:ascii="Arial" w:hAnsi="Arial" w:cs="Arial"/>
          <w:lang w:val="it-IT"/>
        </w:rPr>
        <w:t>surile de protec</w:t>
      </w:r>
      <w:r w:rsidR="00FF3749">
        <w:rPr>
          <w:rFonts w:ascii="Arial" w:hAnsi="Arial" w:cs="Arial"/>
          <w:lang w:val="it-IT"/>
        </w:rPr>
        <w:t>ți</w:t>
      </w:r>
      <w:r w:rsidRPr="00EB79F0">
        <w:rPr>
          <w:rFonts w:ascii="Arial" w:hAnsi="Arial" w:cs="Arial"/>
          <w:lang w:val="it-IT"/>
        </w:rPr>
        <w:t>e a mediului.</w:t>
      </w:r>
    </w:p>
    <w:p w14:paraId="006E0659" w14:textId="26D0F40A" w:rsidR="00AC2D55" w:rsidRPr="00EB79F0" w:rsidRDefault="00AC2D55" w:rsidP="00AC2D55">
      <w:pPr>
        <w:autoSpaceDE w:val="0"/>
        <w:autoSpaceDN w:val="0"/>
        <w:adjustRightInd w:val="0"/>
        <w:ind w:firstLine="360"/>
        <w:jc w:val="both"/>
        <w:rPr>
          <w:rFonts w:ascii="Arial" w:hAnsi="Arial" w:cs="Arial"/>
          <w:lang w:val="it-IT"/>
        </w:rPr>
      </w:pPr>
      <w:r w:rsidRPr="00EB79F0">
        <w:rPr>
          <w:rFonts w:ascii="Arial" w:hAnsi="Arial" w:cs="Arial"/>
          <w:lang w:val="it-IT"/>
        </w:rPr>
        <w:t>În termen de 10 de zile de la Data de Începere, Antreprenorul va transmite Beneficiarului spre acceptare "Planul de management al mediului". Planul va acoperi urm</w:t>
      </w:r>
      <w:r w:rsidR="00FF3749">
        <w:rPr>
          <w:rFonts w:ascii="Arial" w:hAnsi="Arial" w:cs="Arial"/>
          <w:lang w:val="it-IT"/>
        </w:rPr>
        <w:t>ă</w:t>
      </w:r>
      <w:r w:rsidRPr="00EB79F0">
        <w:rPr>
          <w:rFonts w:ascii="Arial" w:hAnsi="Arial" w:cs="Arial"/>
          <w:lang w:val="it-IT"/>
        </w:rPr>
        <w:t>toarele chestiuni oferind propuneri asupra evit</w:t>
      </w:r>
      <w:r w:rsidR="00FF3749">
        <w:rPr>
          <w:rFonts w:ascii="Arial" w:hAnsi="Arial" w:cs="Arial"/>
          <w:lang w:val="it-IT"/>
        </w:rPr>
        <w:t>ă</w:t>
      </w:r>
      <w:r w:rsidRPr="00EB79F0">
        <w:rPr>
          <w:rFonts w:ascii="Arial" w:hAnsi="Arial" w:cs="Arial"/>
          <w:lang w:val="it-IT"/>
        </w:rPr>
        <w:t xml:space="preserve">rii </w:t>
      </w:r>
      <w:r w:rsidR="00FF3749">
        <w:rPr>
          <w:rFonts w:ascii="Arial" w:hAnsi="Arial" w:cs="Arial"/>
          <w:lang w:val="it-IT"/>
        </w:rPr>
        <w:t>ș</w:t>
      </w:r>
      <w:r w:rsidRPr="00EB79F0">
        <w:rPr>
          <w:rFonts w:ascii="Arial" w:hAnsi="Arial" w:cs="Arial"/>
          <w:lang w:val="it-IT"/>
        </w:rPr>
        <w:t>i /sau reducerii surselor de poluare, printre altele:</w:t>
      </w:r>
    </w:p>
    <w:p w14:paraId="17F62408" w14:textId="7D377DB9" w:rsidR="00AC2D55" w:rsidRPr="00EB79F0" w:rsidRDefault="00AC2D55" w:rsidP="00AC2D55">
      <w:pPr>
        <w:numPr>
          <w:ilvl w:val="0"/>
          <w:numId w:val="25"/>
        </w:numPr>
        <w:autoSpaceDE w:val="0"/>
        <w:autoSpaceDN w:val="0"/>
        <w:adjustRightInd w:val="0"/>
        <w:jc w:val="both"/>
        <w:rPr>
          <w:rFonts w:ascii="Arial" w:hAnsi="Arial" w:cs="Arial"/>
          <w:lang w:val="it-IT"/>
        </w:rPr>
      </w:pPr>
      <w:r w:rsidRPr="00EB79F0">
        <w:rPr>
          <w:rFonts w:ascii="Arial" w:hAnsi="Arial" w:cs="Arial"/>
          <w:lang w:val="it-IT"/>
        </w:rPr>
        <w:t xml:space="preserve">Grupuri sanitare pentru personalul de pe </w:t>
      </w:r>
      <w:r w:rsidR="00FF3749">
        <w:rPr>
          <w:rFonts w:ascii="Arial" w:hAnsi="Arial" w:cs="Arial"/>
          <w:lang w:val="it-IT"/>
        </w:rPr>
        <w:t>ș</w:t>
      </w:r>
      <w:r w:rsidRPr="00EB79F0">
        <w:rPr>
          <w:rFonts w:ascii="Arial" w:hAnsi="Arial" w:cs="Arial"/>
          <w:lang w:val="it-IT"/>
        </w:rPr>
        <w:t>antier</w:t>
      </w:r>
    </w:p>
    <w:p w14:paraId="58D0F403" w14:textId="0D2A6073" w:rsidR="00AC2D55" w:rsidRPr="00EB79F0" w:rsidRDefault="00FF3749" w:rsidP="00AC2D55">
      <w:pPr>
        <w:numPr>
          <w:ilvl w:val="0"/>
          <w:numId w:val="25"/>
        </w:numPr>
        <w:autoSpaceDE w:val="0"/>
        <w:autoSpaceDN w:val="0"/>
        <w:adjustRightInd w:val="0"/>
        <w:jc w:val="both"/>
        <w:rPr>
          <w:rFonts w:ascii="Arial" w:hAnsi="Arial" w:cs="Arial"/>
        </w:rPr>
      </w:pPr>
      <w:proofErr w:type="spellStart"/>
      <w:r>
        <w:rPr>
          <w:rFonts w:ascii="Arial" w:hAnsi="Arial" w:cs="Arial"/>
        </w:rPr>
        <w:t>Î</w:t>
      </w:r>
      <w:r w:rsidR="00AC2D55" w:rsidRPr="00EB79F0">
        <w:rPr>
          <w:rFonts w:ascii="Arial" w:hAnsi="Arial" w:cs="Arial"/>
        </w:rPr>
        <w:t>ndepartarea</w:t>
      </w:r>
      <w:proofErr w:type="spellEnd"/>
      <w:r w:rsidR="00AC2D55" w:rsidRPr="00EB79F0">
        <w:rPr>
          <w:rFonts w:ascii="Arial" w:hAnsi="Arial" w:cs="Arial"/>
        </w:rPr>
        <w:t xml:space="preserve"> </w:t>
      </w:r>
      <w:proofErr w:type="spellStart"/>
      <w:r w:rsidR="00AC2D55" w:rsidRPr="00EB79F0">
        <w:rPr>
          <w:rFonts w:ascii="Arial" w:hAnsi="Arial" w:cs="Arial"/>
        </w:rPr>
        <w:t>materialului</w:t>
      </w:r>
      <w:proofErr w:type="spellEnd"/>
      <w:r w:rsidR="00AC2D55" w:rsidRPr="00EB79F0">
        <w:rPr>
          <w:rFonts w:ascii="Arial" w:hAnsi="Arial" w:cs="Arial"/>
        </w:rPr>
        <w:t xml:space="preserve"> </w:t>
      </w:r>
      <w:proofErr w:type="spellStart"/>
      <w:r>
        <w:rPr>
          <w:rFonts w:ascii="Arial" w:hAnsi="Arial" w:cs="Arial"/>
        </w:rPr>
        <w:t>î</w:t>
      </w:r>
      <w:r w:rsidR="00AC2D55" w:rsidRPr="00EB79F0">
        <w:rPr>
          <w:rFonts w:ascii="Arial" w:hAnsi="Arial" w:cs="Arial"/>
        </w:rPr>
        <w:t>n</w:t>
      </w:r>
      <w:proofErr w:type="spellEnd"/>
      <w:r w:rsidR="00AC2D55" w:rsidRPr="00EB79F0">
        <w:rPr>
          <w:rFonts w:ascii="Arial" w:hAnsi="Arial" w:cs="Arial"/>
        </w:rPr>
        <w:t xml:space="preserve"> surplus </w:t>
      </w:r>
      <w:proofErr w:type="spellStart"/>
      <w:r w:rsidR="00AC2D55" w:rsidRPr="00EB79F0">
        <w:rPr>
          <w:rFonts w:ascii="Arial" w:hAnsi="Arial" w:cs="Arial"/>
        </w:rPr>
        <w:t>excavat</w:t>
      </w:r>
      <w:proofErr w:type="spellEnd"/>
    </w:p>
    <w:p w14:paraId="632E09C4" w14:textId="1BBE1033" w:rsidR="00AC2D55" w:rsidRPr="00EB79F0" w:rsidRDefault="00AC2D55" w:rsidP="00AC2D55">
      <w:pPr>
        <w:numPr>
          <w:ilvl w:val="0"/>
          <w:numId w:val="25"/>
        </w:numPr>
        <w:autoSpaceDE w:val="0"/>
        <w:autoSpaceDN w:val="0"/>
        <w:adjustRightInd w:val="0"/>
        <w:jc w:val="both"/>
        <w:rPr>
          <w:rFonts w:ascii="Arial" w:hAnsi="Arial" w:cs="Arial"/>
          <w:lang w:val="it-IT"/>
        </w:rPr>
      </w:pPr>
      <w:r w:rsidRPr="00EB79F0">
        <w:rPr>
          <w:rFonts w:ascii="Arial" w:hAnsi="Arial" w:cs="Arial"/>
          <w:lang w:val="it-IT"/>
        </w:rPr>
        <w:t>Polua</w:t>
      </w:r>
      <w:r w:rsidR="00FF3749">
        <w:rPr>
          <w:rFonts w:ascii="Arial" w:hAnsi="Arial" w:cs="Arial"/>
          <w:lang w:val="it-IT"/>
        </w:rPr>
        <w:t>rea apelor emisar cu petrol, apă</w:t>
      </w:r>
      <w:r w:rsidRPr="00EB79F0">
        <w:rPr>
          <w:rFonts w:ascii="Arial" w:hAnsi="Arial" w:cs="Arial"/>
          <w:lang w:val="it-IT"/>
        </w:rPr>
        <w:t xml:space="preserve"> poluat</w:t>
      </w:r>
      <w:r w:rsidR="00FF3749">
        <w:rPr>
          <w:rFonts w:ascii="Arial" w:hAnsi="Arial" w:cs="Arial"/>
          <w:lang w:val="it-IT"/>
        </w:rPr>
        <w:t>ă</w:t>
      </w:r>
      <w:r w:rsidRPr="00EB79F0">
        <w:rPr>
          <w:rFonts w:ascii="Arial" w:hAnsi="Arial" w:cs="Arial"/>
          <w:lang w:val="it-IT"/>
        </w:rPr>
        <w:t>, materialele de construc</w:t>
      </w:r>
      <w:r w:rsidR="00FF3749">
        <w:rPr>
          <w:rFonts w:ascii="Arial" w:hAnsi="Arial" w:cs="Arial"/>
          <w:lang w:val="it-IT"/>
        </w:rPr>
        <w:t>ț</w:t>
      </w:r>
      <w:r w:rsidRPr="00EB79F0">
        <w:rPr>
          <w:rFonts w:ascii="Arial" w:hAnsi="Arial" w:cs="Arial"/>
          <w:lang w:val="it-IT"/>
        </w:rPr>
        <w:t xml:space="preserve">ie </w:t>
      </w:r>
      <w:r w:rsidR="00FF3749">
        <w:rPr>
          <w:rFonts w:ascii="Arial" w:hAnsi="Arial" w:cs="Arial"/>
          <w:lang w:val="it-IT"/>
        </w:rPr>
        <w:t>ș</w:t>
      </w:r>
      <w:r w:rsidRPr="00EB79F0">
        <w:rPr>
          <w:rFonts w:ascii="Arial" w:hAnsi="Arial" w:cs="Arial"/>
          <w:lang w:val="it-IT"/>
        </w:rPr>
        <w:t>i chimicale</w:t>
      </w:r>
    </w:p>
    <w:p w14:paraId="7839914C" w14:textId="77777777" w:rsidR="00AC2D55" w:rsidRPr="00EB79F0" w:rsidRDefault="00AC2D55" w:rsidP="00AC2D55">
      <w:pPr>
        <w:numPr>
          <w:ilvl w:val="0"/>
          <w:numId w:val="25"/>
        </w:numPr>
        <w:autoSpaceDE w:val="0"/>
        <w:autoSpaceDN w:val="0"/>
        <w:adjustRightInd w:val="0"/>
        <w:jc w:val="both"/>
        <w:rPr>
          <w:rFonts w:ascii="Arial" w:hAnsi="Arial" w:cs="Arial"/>
        </w:rPr>
      </w:pPr>
      <w:proofErr w:type="spellStart"/>
      <w:r w:rsidRPr="00EB79F0">
        <w:rPr>
          <w:rFonts w:ascii="Arial" w:hAnsi="Arial" w:cs="Arial"/>
        </w:rPr>
        <w:t>Poluarea</w:t>
      </w:r>
      <w:proofErr w:type="spellEnd"/>
      <w:r w:rsidRPr="00EB79F0">
        <w:rPr>
          <w:rFonts w:ascii="Arial" w:hAnsi="Arial" w:cs="Arial"/>
        </w:rPr>
        <w:t xml:space="preserve"> </w:t>
      </w:r>
      <w:proofErr w:type="spellStart"/>
      <w:r w:rsidRPr="00EB79F0">
        <w:rPr>
          <w:rFonts w:ascii="Arial" w:hAnsi="Arial" w:cs="Arial"/>
        </w:rPr>
        <w:t>apelor</w:t>
      </w:r>
      <w:proofErr w:type="spellEnd"/>
      <w:r w:rsidRPr="00EB79F0">
        <w:rPr>
          <w:rFonts w:ascii="Arial" w:hAnsi="Arial" w:cs="Arial"/>
        </w:rPr>
        <w:t xml:space="preserve"> </w:t>
      </w:r>
      <w:proofErr w:type="spellStart"/>
      <w:r w:rsidRPr="00EB79F0">
        <w:rPr>
          <w:rFonts w:ascii="Arial" w:hAnsi="Arial" w:cs="Arial"/>
        </w:rPr>
        <w:t>subterane</w:t>
      </w:r>
      <w:proofErr w:type="spellEnd"/>
      <w:r w:rsidRPr="00EB79F0">
        <w:rPr>
          <w:rFonts w:ascii="Arial" w:hAnsi="Arial" w:cs="Arial"/>
        </w:rPr>
        <w:t xml:space="preserve"> ca </w:t>
      </w:r>
      <w:proofErr w:type="spellStart"/>
      <w:r w:rsidRPr="00EB79F0">
        <w:rPr>
          <w:rFonts w:ascii="Arial" w:hAnsi="Arial" w:cs="Arial"/>
        </w:rPr>
        <w:t>urmare</w:t>
      </w:r>
      <w:proofErr w:type="spellEnd"/>
      <w:r w:rsidRPr="00EB79F0">
        <w:rPr>
          <w:rFonts w:ascii="Arial" w:hAnsi="Arial" w:cs="Arial"/>
        </w:rPr>
        <w:t xml:space="preserve"> a </w:t>
      </w:r>
      <w:proofErr w:type="spellStart"/>
      <w:r w:rsidRPr="00EB79F0">
        <w:rPr>
          <w:rFonts w:ascii="Arial" w:hAnsi="Arial" w:cs="Arial"/>
        </w:rPr>
        <w:t>activitatilor</w:t>
      </w:r>
      <w:proofErr w:type="spellEnd"/>
      <w:r w:rsidRPr="00EB79F0">
        <w:rPr>
          <w:rFonts w:ascii="Arial" w:hAnsi="Arial" w:cs="Arial"/>
        </w:rPr>
        <w:t xml:space="preserve"> de </w:t>
      </w:r>
      <w:proofErr w:type="spellStart"/>
      <w:r w:rsidRPr="00EB79F0">
        <w:rPr>
          <w:rFonts w:ascii="Arial" w:hAnsi="Arial" w:cs="Arial"/>
        </w:rPr>
        <w:t>constructie</w:t>
      </w:r>
      <w:proofErr w:type="spellEnd"/>
    </w:p>
    <w:p w14:paraId="5387FC6E" w14:textId="0403B814" w:rsidR="00AC2D55" w:rsidRPr="00EB79F0" w:rsidRDefault="00AC2D55" w:rsidP="00AC2D55">
      <w:pPr>
        <w:numPr>
          <w:ilvl w:val="0"/>
          <w:numId w:val="25"/>
        </w:numPr>
        <w:autoSpaceDE w:val="0"/>
        <w:autoSpaceDN w:val="0"/>
        <w:adjustRightInd w:val="0"/>
        <w:jc w:val="both"/>
        <w:rPr>
          <w:rFonts w:ascii="Arial" w:hAnsi="Arial" w:cs="Arial"/>
          <w:lang w:val="it-IT"/>
        </w:rPr>
      </w:pPr>
      <w:r w:rsidRPr="00EB79F0">
        <w:rPr>
          <w:rFonts w:ascii="Arial" w:hAnsi="Arial" w:cs="Arial"/>
          <w:lang w:val="it-IT"/>
        </w:rPr>
        <w:t xml:space="preserve">Deversari din sistemele de deshidratare al </w:t>
      </w:r>
      <w:r w:rsidR="00FF3749">
        <w:rPr>
          <w:rFonts w:ascii="Arial" w:hAnsi="Arial" w:cs="Arial"/>
          <w:lang w:val="it-IT"/>
        </w:rPr>
        <w:t>ș</w:t>
      </w:r>
      <w:r w:rsidRPr="00EB79F0">
        <w:rPr>
          <w:rFonts w:ascii="Arial" w:hAnsi="Arial" w:cs="Arial"/>
          <w:lang w:val="it-IT"/>
        </w:rPr>
        <w:t>antierului</w:t>
      </w:r>
    </w:p>
    <w:p w14:paraId="22EBF07D" w14:textId="77777777" w:rsidR="00AC2D55" w:rsidRPr="00EB79F0" w:rsidRDefault="00AC2D55" w:rsidP="00AC2D55">
      <w:pPr>
        <w:numPr>
          <w:ilvl w:val="0"/>
          <w:numId w:val="25"/>
        </w:numPr>
        <w:autoSpaceDE w:val="0"/>
        <w:autoSpaceDN w:val="0"/>
        <w:adjustRightInd w:val="0"/>
        <w:jc w:val="both"/>
        <w:rPr>
          <w:rFonts w:ascii="Arial" w:hAnsi="Arial" w:cs="Arial"/>
        </w:rPr>
      </w:pPr>
      <w:proofErr w:type="spellStart"/>
      <w:r w:rsidRPr="00EB79F0">
        <w:rPr>
          <w:rFonts w:ascii="Arial" w:hAnsi="Arial" w:cs="Arial"/>
        </w:rPr>
        <w:t>Zgomot</w:t>
      </w:r>
      <w:proofErr w:type="spellEnd"/>
    </w:p>
    <w:p w14:paraId="5075ADCC" w14:textId="77777777" w:rsidR="00AC2D55" w:rsidRPr="00EB79F0" w:rsidRDefault="00AC2D55" w:rsidP="00AC2D55">
      <w:pPr>
        <w:numPr>
          <w:ilvl w:val="0"/>
          <w:numId w:val="25"/>
        </w:numPr>
        <w:autoSpaceDE w:val="0"/>
        <w:autoSpaceDN w:val="0"/>
        <w:adjustRightInd w:val="0"/>
        <w:jc w:val="both"/>
        <w:rPr>
          <w:rFonts w:ascii="Arial" w:hAnsi="Arial" w:cs="Arial"/>
        </w:rPr>
      </w:pPr>
      <w:proofErr w:type="spellStart"/>
      <w:r w:rsidRPr="00EB79F0">
        <w:rPr>
          <w:rFonts w:ascii="Arial" w:hAnsi="Arial" w:cs="Arial"/>
        </w:rPr>
        <w:t>Poluarea</w:t>
      </w:r>
      <w:proofErr w:type="spellEnd"/>
      <w:r w:rsidRPr="00EB79F0">
        <w:rPr>
          <w:rFonts w:ascii="Arial" w:hAnsi="Arial" w:cs="Arial"/>
        </w:rPr>
        <w:t xml:space="preserve"> </w:t>
      </w:r>
      <w:proofErr w:type="spellStart"/>
      <w:r w:rsidRPr="00EB79F0">
        <w:rPr>
          <w:rFonts w:ascii="Arial" w:hAnsi="Arial" w:cs="Arial"/>
        </w:rPr>
        <w:t>aerului</w:t>
      </w:r>
      <w:proofErr w:type="spellEnd"/>
    </w:p>
    <w:p w14:paraId="0B95345A" w14:textId="3F2A9FA4" w:rsidR="00AC2D55" w:rsidRPr="006375AB" w:rsidRDefault="00AC2D55" w:rsidP="006375AB">
      <w:pPr>
        <w:numPr>
          <w:ilvl w:val="0"/>
          <w:numId w:val="25"/>
        </w:numPr>
        <w:autoSpaceDE w:val="0"/>
        <w:autoSpaceDN w:val="0"/>
        <w:adjustRightInd w:val="0"/>
        <w:jc w:val="both"/>
        <w:rPr>
          <w:rFonts w:ascii="Arial" w:hAnsi="Arial" w:cs="Arial"/>
        </w:rPr>
      </w:pPr>
      <w:proofErr w:type="spellStart"/>
      <w:r w:rsidRPr="00EB79F0">
        <w:rPr>
          <w:rFonts w:ascii="Arial" w:hAnsi="Arial" w:cs="Arial"/>
        </w:rPr>
        <w:t>Aspectul</w:t>
      </w:r>
      <w:proofErr w:type="spellEnd"/>
      <w:r w:rsidRPr="00EB79F0">
        <w:rPr>
          <w:rFonts w:ascii="Arial" w:hAnsi="Arial" w:cs="Arial"/>
        </w:rPr>
        <w:t xml:space="preserve"> </w:t>
      </w:r>
      <w:proofErr w:type="spellStart"/>
      <w:r w:rsidR="00FF3749">
        <w:rPr>
          <w:rFonts w:ascii="Arial" w:hAnsi="Arial" w:cs="Arial"/>
        </w:rPr>
        <w:t>î</w:t>
      </w:r>
      <w:r w:rsidRPr="00EB79F0">
        <w:rPr>
          <w:rFonts w:ascii="Arial" w:hAnsi="Arial" w:cs="Arial"/>
        </w:rPr>
        <w:t>ngrijit</w:t>
      </w:r>
      <w:proofErr w:type="spellEnd"/>
      <w:r w:rsidRPr="00EB79F0">
        <w:rPr>
          <w:rFonts w:ascii="Arial" w:hAnsi="Arial" w:cs="Arial"/>
        </w:rPr>
        <w:t xml:space="preserve"> al </w:t>
      </w:r>
      <w:proofErr w:type="spellStart"/>
      <w:r w:rsidR="00FF3749">
        <w:rPr>
          <w:rFonts w:ascii="Arial" w:hAnsi="Arial" w:cs="Arial"/>
        </w:rPr>
        <w:t>ș</w:t>
      </w:r>
      <w:r w:rsidRPr="00EB79F0">
        <w:rPr>
          <w:rFonts w:ascii="Arial" w:hAnsi="Arial" w:cs="Arial"/>
        </w:rPr>
        <w:t>antierului</w:t>
      </w:r>
      <w:proofErr w:type="spellEnd"/>
    </w:p>
    <w:p w14:paraId="76060662" w14:textId="77777777" w:rsidR="00AC2D55" w:rsidRPr="000F7EA2" w:rsidRDefault="00AC2D55" w:rsidP="00AC2D55">
      <w:pPr>
        <w:autoSpaceDE w:val="0"/>
        <w:autoSpaceDN w:val="0"/>
        <w:adjustRightInd w:val="0"/>
        <w:ind w:firstLine="360"/>
        <w:jc w:val="both"/>
        <w:rPr>
          <w:rFonts w:ascii="Arial" w:hAnsi="Arial" w:cs="Arial"/>
          <w:b/>
          <w:u w:val="single"/>
        </w:rPr>
      </w:pPr>
      <w:r w:rsidRPr="000F7EA2">
        <w:rPr>
          <w:rFonts w:ascii="Arial" w:hAnsi="Arial" w:cs="Arial"/>
          <w:b/>
          <w:u w:val="single"/>
        </w:rPr>
        <w:t xml:space="preserve">e) </w:t>
      </w:r>
      <w:proofErr w:type="spellStart"/>
      <w:r w:rsidRPr="000F7EA2">
        <w:rPr>
          <w:rFonts w:ascii="Arial" w:hAnsi="Arial" w:cs="Arial"/>
          <w:b/>
          <w:u w:val="single"/>
        </w:rPr>
        <w:t>Programul</w:t>
      </w:r>
      <w:proofErr w:type="spellEnd"/>
      <w:r w:rsidRPr="000F7EA2">
        <w:rPr>
          <w:rFonts w:ascii="Arial" w:hAnsi="Arial" w:cs="Arial"/>
          <w:b/>
          <w:u w:val="single"/>
        </w:rPr>
        <w:t xml:space="preserve"> de </w:t>
      </w:r>
      <w:proofErr w:type="spellStart"/>
      <w:r w:rsidRPr="000F7EA2">
        <w:rPr>
          <w:rFonts w:ascii="Arial" w:hAnsi="Arial" w:cs="Arial"/>
          <w:b/>
          <w:u w:val="single"/>
        </w:rPr>
        <w:t>Executie</w:t>
      </w:r>
      <w:proofErr w:type="spellEnd"/>
    </w:p>
    <w:p w14:paraId="602FC573" w14:textId="77777777" w:rsidR="00AC2D55" w:rsidRPr="000F7EA2" w:rsidRDefault="00AC2D55" w:rsidP="00AC2D55">
      <w:pPr>
        <w:autoSpaceDE w:val="0"/>
        <w:autoSpaceDN w:val="0"/>
        <w:adjustRightInd w:val="0"/>
        <w:ind w:firstLine="360"/>
        <w:jc w:val="both"/>
        <w:rPr>
          <w:rFonts w:ascii="Arial" w:hAnsi="Arial" w:cs="Arial"/>
        </w:rPr>
      </w:pPr>
      <w:proofErr w:type="spellStart"/>
      <w:r w:rsidRPr="008A1BC1">
        <w:rPr>
          <w:rFonts w:ascii="Arial" w:hAnsi="Arial" w:cs="Arial"/>
          <w:u w:val="single"/>
        </w:rPr>
        <w:t>În</w:t>
      </w:r>
      <w:proofErr w:type="spellEnd"/>
      <w:r w:rsidRPr="008A1BC1">
        <w:rPr>
          <w:rFonts w:ascii="Arial" w:hAnsi="Arial" w:cs="Arial"/>
          <w:u w:val="single"/>
        </w:rPr>
        <w:t xml:space="preserve"> termen de 10 de </w:t>
      </w:r>
      <w:proofErr w:type="spellStart"/>
      <w:r w:rsidRPr="008A1BC1">
        <w:rPr>
          <w:rFonts w:ascii="Arial" w:hAnsi="Arial" w:cs="Arial"/>
          <w:u w:val="single"/>
        </w:rPr>
        <w:t>zile</w:t>
      </w:r>
      <w:proofErr w:type="spellEnd"/>
      <w:r w:rsidRPr="008A1BC1">
        <w:rPr>
          <w:rFonts w:ascii="Arial" w:hAnsi="Arial" w:cs="Arial"/>
          <w:u w:val="single"/>
        </w:rPr>
        <w:t xml:space="preserve"> de la </w:t>
      </w:r>
      <w:r>
        <w:rPr>
          <w:rFonts w:ascii="Arial" w:hAnsi="Arial" w:cs="Arial"/>
          <w:u w:val="single"/>
        </w:rPr>
        <w:t>data de accept</w:t>
      </w:r>
      <w:r>
        <w:rPr>
          <w:rFonts w:ascii="Arial" w:hAnsi="Arial" w:cs="Arial"/>
          <w:u w:val="single"/>
          <w:lang w:val="ro-RO"/>
        </w:rPr>
        <w:t>ării de către beneficiar a proiectului tehnic</w:t>
      </w:r>
      <w:r w:rsidRPr="008A1BC1">
        <w:rPr>
          <w:rFonts w:ascii="Arial" w:hAnsi="Arial" w:cs="Arial"/>
          <w:u w:val="single"/>
        </w:rPr>
        <w:t xml:space="preserve">, </w:t>
      </w:r>
      <w:proofErr w:type="spellStart"/>
      <w:r>
        <w:rPr>
          <w:rFonts w:ascii="Arial" w:hAnsi="Arial" w:cs="Arial"/>
          <w:u w:val="single"/>
        </w:rPr>
        <w:t>a</w:t>
      </w:r>
      <w:r w:rsidRPr="008A1BC1">
        <w:rPr>
          <w:rFonts w:ascii="Arial" w:hAnsi="Arial" w:cs="Arial"/>
          <w:u w:val="single"/>
        </w:rPr>
        <w:t>ntreprenorul</w:t>
      </w:r>
      <w:proofErr w:type="spellEnd"/>
      <w:r w:rsidRPr="008A1BC1">
        <w:rPr>
          <w:rFonts w:ascii="Arial" w:hAnsi="Arial" w:cs="Arial"/>
          <w:u w:val="single"/>
        </w:rPr>
        <w:t xml:space="preserve"> </w:t>
      </w:r>
      <w:proofErr w:type="spellStart"/>
      <w:r w:rsidRPr="008A1BC1">
        <w:rPr>
          <w:rFonts w:ascii="Arial" w:hAnsi="Arial" w:cs="Arial"/>
          <w:u w:val="single"/>
        </w:rPr>
        <w:t>va</w:t>
      </w:r>
      <w:proofErr w:type="spellEnd"/>
      <w:r w:rsidRPr="008A1BC1">
        <w:rPr>
          <w:rFonts w:ascii="Arial" w:hAnsi="Arial" w:cs="Arial"/>
          <w:u w:val="single"/>
        </w:rPr>
        <w:t xml:space="preserve"> </w:t>
      </w:r>
      <w:proofErr w:type="spellStart"/>
      <w:r w:rsidRPr="008A1BC1">
        <w:rPr>
          <w:rFonts w:ascii="Arial" w:hAnsi="Arial" w:cs="Arial"/>
          <w:u w:val="single"/>
        </w:rPr>
        <w:t>transmite</w:t>
      </w:r>
      <w:proofErr w:type="spellEnd"/>
      <w:r w:rsidRPr="008A1BC1">
        <w:rPr>
          <w:rFonts w:ascii="Arial" w:hAnsi="Arial" w:cs="Arial"/>
          <w:u w:val="single"/>
        </w:rPr>
        <w:t xml:space="preserve"> </w:t>
      </w:r>
      <w:proofErr w:type="spellStart"/>
      <w:r w:rsidRPr="008A1BC1">
        <w:rPr>
          <w:rFonts w:ascii="Arial" w:hAnsi="Arial" w:cs="Arial"/>
          <w:u w:val="single"/>
        </w:rPr>
        <w:t>spre</w:t>
      </w:r>
      <w:proofErr w:type="spellEnd"/>
      <w:r w:rsidRPr="008A1BC1">
        <w:rPr>
          <w:rFonts w:ascii="Arial" w:hAnsi="Arial" w:cs="Arial"/>
          <w:u w:val="single"/>
        </w:rPr>
        <w:t xml:space="preserve"> </w:t>
      </w:r>
      <w:proofErr w:type="spellStart"/>
      <w:r w:rsidRPr="008A1BC1">
        <w:rPr>
          <w:rFonts w:ascii="Arial" w:hAnsi="Arial" w:cs="Arial"/>
          <w:u w:val="single"/>
        </w:rPr>
        <w:t>analiză</w:t>
      </w:r>
      <w:proofErr w:type="spellEnd"/>
      <w:r w:rsidRPr="008A1BC1">
        <w:rPr>
          <w:rFonts w:ascii="Arial" w:hAnsi="Arial" w:cs="Arial"/>
          <w:u w:val="single"/>
        </w:rPr>
        <w:t xml:space="preserve"> </w:t>
      </w:r>
      <w:proofErr w:type="spellStart"/>
      <w:r w:rsidRPr="008A1BC1">
        <w:rPr>
          <w:rFonts w:ascii="Arial" w:hAnsi="Arial" w:cs="Arial"/>
          <w:u w:val="single"/>
        </w:rPr>
        <w:t>şi</w:t>
      </w:r>
      <w:proofErr w:type="spellEnd"/>
      <w:r w:rsidRPr="008A1BC1">
        <w:rPr>
          <w:rFonts w:ascii="Arial" w:hAnsi="Arial" w:cs="Arial"/>
          <w:u w:val="single"/>
        </w:rPr>
        <w:t xml:space="preserve"> </w:t>
      </w:r>
      <w:proofErr w:type="spellStart"/>
      <w:r w:rsidRPr="008A1BC1">
        <w:rPr>
          <w:rFonts w:ascii="Arial" w:hAnsi="Arial" w:cs="Arial"/>
          <w:u w:val="single"/>
        </w:rPr>
        <w:t>acceptare</w:t>
      </w:r>
      <w:proofErr w:type="spellEnd"/>
      <w:r w:rsidRPr="008A1BC1">
        <w:rPr>
          <w:rFonts w:ascii="Arial" w:hAnsi="Arial" w:cs="Arial"/>
          <w:u w:val="single"/>
        </w:rPr>
        <w:t xml:space="preserve">, un </w:t>
      </w:r>
      <w:r>
        <w:rPr>
          <w:rFonts w:ascii="Arial" w:hAnsi="Arial" w:cs="Arial"/>
          <w:u w:val="single"/>
        </w:rPr>
        <w:t>p</w:t>
      </w:r>
      <w:r w:rsidRPr="008A1BC1">
        <w:rPr>
          <w:rFonts w:ascii="Arial" w:hAnsi="Arial" w:cs="Arial"/>
          <w:u w:val="single"/>
        </w:rPr>
        <w:t xml:space="preserve">rogram de </w:t>
      </w:r>
      <w:proofErr w:type="spellStart"/>
      <w:r>
        <w:rPr>
          <w:rFonts w:ascii="Arial" w:hAnsi="Arial" w:cs="Arial"/>
          <w:u w:val="single"/>
        </w:rPr>
        <w:t>e</w:t>
      </w:r>
      <w:r w:rsidRPr="008A1BC1">
        <w:rPr>
          <w:rFonts w:ascii="Arial" w:hAnsi="Arial" w:cs="Arial"/>
          <w:u w:val="single"/>
        </w:rPr>
        <w:t>xecuţie</w:t>
      </w:r>
      <w:proofErr w:type="spellEnd"/>
      <w:r w:rsidRPr="008A1BC1">
        <w:rPr>
          <w:rFonts w:ascii="Arial" w:hAnsi="Arial" w:cs="Arial"/>
          <w:u w:val="single"/>
        </w:rPr>
        <w:t xml:space="preserve"> </w:t>
      </w:r>
      <w:proofErr w:type="spellStart"/>
      <w:r w:rsidRPr="008A1BC1">
        <w:rPr>
          <w:rFonts w:ascii="Arial" w:hAnsi="Arial" w:cs="Arial"/>
          <w:u w:val="single"/>
        </w:rPr>
        <w:t>detaliat</w:t>
      </w:r>
      <w:proofErr w:type="spellEnd"/>
      <w:r w:rsidRPr="008A1BC1">
        <w:rPr>
          <w:rFonts w:ascii="Arial" w:hAnsi="Arial" w:cs="Arial"/>
          <w:u w:val="single"/>
        </w:rPr>
        <w:t xml:space="preserve"> al </w:t>
      </w:r>
      <w:proofErr w:type="spellStart"/>
      <w:r w:rsidRPr="008A1BC1">
        <w:rPr>
          <w:rFonts w:ascii="Arial" w:hAnsi="Arial" w:cs="Arial"/>
          <w:u w:val="single"/>
        </w:rPr>
        <w:t>întregului</w:t>
      </w:r>
      <w:proofErr w:type="spellEnd"/>
      <w:r w:rsidRPr="008A1BC1">
        <w:rPr>
          <w:rFonts w:ascii="Arial" w:hAnsi="Arial" w:cs="Arial"/>
          <w:u w:val="single"/>
        </w:rPr>
        <w:t xml:space="preserve"> </w:t>
      </w:r>
      <w:r>
        <w:rPr>
          <w:rFonts w:ascii="Arial" w:hAnsi="Arial" w:cs="Arial"/>
          <w:u w:val="single"/>
        </w:rPr>
        <w:t>c</w:t>
      </w:r>
      <w:r w:rsidRPr="008A1BC1">
        <w:rPr>
          <w:rFonts w:ascii="Arial" w:hAnsi="Arial" w:cs="Arial"/>
          <w:u w:val="single"/>
        </w:rPr>
        <w:t>ontract</w:t>
      </w:r>
      <w:r w:rsidRPr="000F7EA2">
        <w:rPr>
          <w:rFonts w:ascii="Arial" w:hAnsi="Arial" w:cs="Arial"/>
        </w:rPr>
        <w:t xml:space="preserve">, </w:t>
      </w:r>
      <w:proofErr w:type="spellStart"/>
      <w:r w:rsidRPr="000F7EA2">
        <w:rPr>
          <w:rFonts w:ascii="Arial" w:hAnsi="Arial" w:cs="Arial"/>
        </w:rPr>
        <w:t>alcătuit</w:t>
      </w:r>
      <w:proofErr w:type="spellEnd"/>
      <w:r w:rsidRPr="000F7EA2">
        <w:rPr>
          <w:rFonts w:ascii="Arial" w:hAnsi="Arial" w:cs="Arial"/>
        </w:rPr>
        <w:t xml:space="preserve"> </w:t>
      </w:r>
      <w:proofErr w:type="spellStart"/>
      <w:r w:rsidRPr="000F7EA2">
        <w:rPr>
          <w:rFonts w:ascii="Arial" w:hAnsi="Arial" w:cs="Arial"/>
        </w:rPr>
        <w:t>dintr</w:t>
      </w:r>
      <w:proofErr w:type="spellEnd"/>
      <w:r w:rsidRPr="000F7EA2">
        <w:rPr>
          <w:rFonts w:ascii="Arial" w:hAnsi="Arial" w:cs="Arial"/>
        </w:rPr>
        <w:t xml:space="preserve">-un </w:t>
      </w:r>
      <w:proofErr w:type="spellStart"/>
      <w:r w:rsidRPr="000F7EA2">
        <w:rPr>
          <w:rFonts w:ascii="Arial" w:hAnsi="Arial" w:cs="Arial"/>
        </w:rPr>
        <w:t>grafic</w:t>
      </w:r>
      <w:proofErr w:type="spellEnd"/>
      <w:r w:rsidRPr="000F7EA2">
        <w:rPr>
          <w:rFonts w:ascii="Arial" w:hAnsi="Arial" w:cs="Arial"/>
        </w:rPr>
        <w:t xml:space="preserve"> de </w:t>
      </w:r>
      <w:proofErr w:type="spellStart"/>
      <w:r w:rsidRPr="000F7EA2">
        <w:rPr>
          <w:rFonts w:ascii="Arial" w:hAnsi="Arial" w:cs="Arial"/>
        </w:rPr>
        <w:t>eşalonare</w:t>
      </w:r>
      <w:proofErr w:type="spellEnd"/>
      <w:r w:rsidRPr="000F7EA2">
        <w:rPr>
          <w:rFonts w:ascii="Arial" w:hAnsi="Arial" w:cs="Arial"/>
        </w:rPr>
        <w:t xml:space="preserve"> </w:t>
      </w:r>
      <w:proofErr w:type="spellStart"/>
      <w:r w:rsidRPr="000F7EA2">
        <w:rPr>
          <w:rFonts w:ascii="Arial" w:hAnsi="Arial" w:cs="Arial"/>
        </w:rPr>
        <w:t>calendaristică</w:t>
      </w:r>
      <w:proofErr w:type="spellEnd"/>
      <w:r w:rsidRPr="000F7EA2">
        <w:rPr>
          <w:rFonts w:ascii="Arial" w:hAnsi="Arial" w:cs="Arial"/>
        </w:rPr>
        <w:t xml:space="preserve"> (pe </w:t>
      </w:r>
      <w:proofErr w:type="spellStart"/>
      <w:r w:rsidRPr="000F7EA2">
        <w:rPr>
          <w:rFonts w:ascii="Arial" w:hAnsi="Arial" w:cs="Arial"/>
        </w:rPr>
        <w:t>suport</w:t>
      </w:r>
      <w:proofErr w:type="spellEnd"/>
      <w:r w:rsidRPr="000F7EA2">
        <w:rPr>
          <w:rFonts w:ascii="Arial" w:hAnsi="Arial" w:cs="Arial"/>
        </w:rPr>
        <w:t xml:space="preserve"> </w:t>
      </w:r>
      <w:proofErr w:type="spellStart"/>
      <w:r w:rsidRPr="000F7EA2">
        <w:rPr>
          <w:rFonts w:ascii="Arial" w:hAnsi="Arial" w:cs="Arial"/>
        </w:rPr>
        <w:t>hârtie</w:t>
      </w:r>
      <w:proofErr w:type="spellEnd"/>
      <w:r w:rsidRPr="000F7EA2">
        <w:rPr>
          <w:rFonts w:ascii="Arial" w:hAnsi="Arial" w:cs="Arial"/>
        </w:rPr>
        <w:t xml:space="preserve"> </w:t>
      </w:r>
      <w:proofErr w:type="spellStart"/>
      <w:r w:rsidRPr="000F7EA2">
        <w:rPr>
          <w:rFonts w:ascii="Arial" w:hAnsi="Arial" w:cs="Arial"/>
        </w:rPr>
        <w:t>şi</w:t>
      </w:r>
      <w:proofErr w:type="spellEnd"/>
      <w:r w:rsidRPr="000F7EA2">
        <w:rPr>
          <w:rFonts w:ascii="Arial" w:hAnsi="Arial" w:cs="Arial"/>
        </w:rPr>
        <w:t xml:space="preserve"> </w:t>
      </w:r>
      <w:proofErr w:type="spellStart"/>
      <w:r w:rsidRPr="000F7EA2">
        <w:rPr>
          <w:rFonts w:ascii="Arial" w:hAnsi="Arial" w:cs="Arial"/>
        </w:rPr>
        <w:t>în</w:t>
      </w:r>
      <w:proofErr w:type="spellEnd"/>
      <w:r w:rsidRPr="000F7EA2">
        <w:rPr>
          <w:rFonts w:ascii="Arial" w:hAnsi="Arial" w:cs="Arial"/>
        </w:rPr>
        <w:t xml:space="preserve"> format electronic </w:t>
      </w:r>
      <w:proofErr w:type="spellStart"/>
      <w:r w:rsidRPr="000F7EA2">
        <w:rPr>
          <w:rFonts w:ascii="Arial" w:hAnsi="Arial" w:cs="Arial"/>
        </w:rPr>
        <w:t>editabil</w:t>
      </w:r>
      <w:proofErr w:type="spellEnd"/>
      <w:r w:rsidRPr="000F7EA2">
        <w:rPr>
          <w:rFonts w:ascii="Arial" w:hAnsi="Arial" w:cs="Arial"/>
        </w:rPr>
        <w:t xml:space="preserve">) </w:t>
      </w:r>
      <w:proofErr w:type="spellStart"/>
      <w:r w:rsidRPr="000F7EA2">
        <w:rPr>
          <w:rFonts w:ascii="Arial" w:hAnsi="Arial" w:cs="Arial"/>
        </w:rPr>
        <w:t>şi</w:t>
      </w:r>
      <w:proofErr w:type="spellEnd"/>
      <w:r w:rsidRPr="000F7EA2">
        <w:rPr>
          <w:rFonts w:ascii="Arial" w:hAnsi="Arial" w:cs="Arial"/>
        </w:rPr>
        <w:t xml:space="preserve"> un </w:t>
      </w:r>
      <w:proofErr w:type="spellStart"/>
      <w:r w:rsidRPr="000F7EA2">
        <w:rPr>
          <w:rFonts w:ascii="Arial" w:hAnsi="Arial" w:cs="Arial"/>
        </w:rPr>
        <w:t>raport</w:t>
      </w:r>
      <w:proofErr w:type="spellEnd"/>
      <w:r w:rsidRPr="000F7EA2">
        <w:rPr>
          <w:rFonts w:ascii="Arial" w:hAnsi="Arial" w:cs="Arial"/>
        </w:rPr>
        <w:t xml:space="preserve"> </w:t>
      </w:r>
      <w:proofErr w:type="spellStart"/>
      <w:r w:rsidRPr="000F7EA2">
        <w:rPr>
          <w:rFonts w:ascii="Arial" w:hAnsi="Arial" w:cs="Arial"/>
        </w:rPr>
        <w:t>descriptiv</w:t>
      </w:r>
      <w:proofErr w:type="spellEnd"/>
      <w:r w:rsidRPr="000F7EA2">
        <w:rPr>
          <w:rFonts w:ascii="Arial" w:hAnsi="Arial" w:cs="Arial"/>
        </w:rPr>
        <w:t xml:space="preserve">. </w:t>
      </w:r>
    </w:p>
    <w:p w14:paraId="23B6C3B1" w14:textId="77777777" w:rsidR="00AC2D55" w:rsidRPr="000F7EA2" w:rsidRDefault="00AC2D55" w:rsidP="00AC2D55">
      <w:pPr>
        <w:autoSpaceDE w:val="0"/>
        <w:autoSpaceDN w:val="0"/>
        <w:adjustRightInd w:val="0"/>
        <w:ind w:firstLine="360"/>
        <w:jc w:val="both"/>
        <w:rPr>
          <w:rFonts w:ascii="Arial" w:hAnsi="Arial" w:cs="Arial"/>
        </w:rPr>
      </w:pPr>
      <w:proofErr w:type="spellStart"/>
      <w:r w:rsidRPr="000F7EA2">
        <w:rPr>
          <w:rFonts w:ascii="Arial" w:hAnsi="Arial" w:cs="Arial"/>
        </w:rPr>
        <w:lastRenderedPageBreak/>
        <w:t>Graficul</w:t>
      </w:r>
      <w:proofErr w:type="spellEnd"/>
      <w:r w:rsidRPr="000F7EA2">
        <w:rPr>
          <w:rFonts w:ascii="Arial" w:hAnsi="Arial" w:cs="Arial"/>
        </w:rPr>
        <w:t xml:space="preserve"> de </w:t>
      </w:r>
      <w:proofErr w:type="spellStart"/>
      <w:r w:rsidRPr="000F7EA2">
        <w:rPr>
          <w:rFonts w:ascii="Arial" w:hAnsi="Arial" w:cs="Arial"/>
        </w:rPr>
        <w:t>eşalonare</w:t>
      </w:r>
      <w:proofErr w:type="spellEnd"/>
      <w:r w:rsidRPr="000F7EA2">
        <w:rPr>
          <w:rFonts w:ascii="Arial" w:hAnsi="Arial" w:cs="Arial"/>
        </w:rPr>
        <w:t xml:space="preserve"> </w:t>
      </w:r>
      <w:proofErr w:type="spellStart"/>
      <w:r w:rsidRPr="000F7EA2">
        <w:rPr>
          <w:rFonts w:ascii="Arial" w:hAnsi="Arial" w:cs="Arial"/>
        </w:rPr>
        <w:t>calendaristică</w:t>
      </w:r>
      <w:proofErr w:type="spellEnd"/>
      <w:r w:rsidRPr="000F7EA2">
        <w:rPr>
          <w:rFonts w:ascii="Arial" w:hAnsi="Arial" w:cs="Arial"/>
        </w:rPr>
        <w:t xml:space="preserve"> </w:t>
      </w:r>
      <w:proofErr w:type="spellStart"/>
      <w:r w:rsidRPr="000F7EA2">
        <w:rPr>
          <w:rFonts w:ascii="Arial" w:hAnsi="Arial" w:cs="Arial"/>
        </w:rPr>
        <w:t>va</w:t>
      </w:r>
      <w:proofErr w:type="spellEnd"/>
      <w:r w:rsidRPr="000F7EA2">
        <w:rPr>
          <w:rFonts w:ascii="Arial" w:hAnsi="Arial" w:cs="Arial"/>
        </w:rPr>
        <w:t xml:space="preserve"> fi </w:t>
      </w:r>
      <w:proofErr w:type="spellStart"/>
      <w:r w:rsidRPr="000F7EA2">
        <w:rPr>
          <w:rFonts w:ascii="Arial" w:hAnsi="Arial" w:cs="Arial"/>
        </w:rPr>
        <w:t>realizat</w:t>
      </w:r>
      <w:proofErr w:type="spellEnd"/>
      <w:r w:rsidRPr="000F7EA2">
        <w:rPr>
          <w:rFonts w:ascii="Arial" w:hAnsi="Arial" w:cs="Arial"/>
        </w:rPr>
        <w:t xml:space="preserve"> </w:t>
      </w:r>
      <w:proofErr w:type="spellStart"/>
      <w:r w:rsidRPr="000F7EA2">
        <w:rPr>
          <w:rFonts w:ascii="Arial" w:hAnsi="Arial" w:cs="Arial"/>
        </w:rPr>
        <w:t>utilizând</w:t>
      </w:r>
      <w:proofErr w:type="spellEnd"/>
      <w:r w:rsidRPr="000F7EA2">
        <w:rPr>
          <w:rFonts w:ascii="Arial" w:hAnsi="Arial" w:cs="Arial"/>
        </w:rPr>
        <w:t xml:space="preserve"> </w:t>
      </w:r>
      <w:proofErr w:type="spellStart"/>
      <w:r w:rsidRPr="000F7EA2">
        <w:rPr>
          <w:rFonts w:ascii="Arial" w:hAnsi="Arial" w:cs="Arial"/>
        </w:rPr>
        <w:t>analiza</w:t>
      </w:r>
      <w:proofErr w:type="spellEnd"/>
      <w:r w:rsidRPr="000F7EA2">
        <w:rPr>
          <w:rFonts w:ascii="Arial" w:hAnsi="Arial" w:cs="Arial"/>
        </w:rPr>
        <w:t xml:space="preserve"> </w:t>
      </w:r>
      <w:proofErr w:type="spellStart"/>
      <w:r w:rsidRPr="000F7EA2">
        <w:rPr>
          <w:rFonts w:ascii="Arial" w:hAnsi="Arial" w:cs="Arial"/>
        </w:rPr>
        <w:t>drumului</w:t>
      </w:r>
      <w:proofErr w:type="spellEnd"/>
      <w:r w:rsidRPr="000F7EA2">
        <w:rPr>
          <w:rFonts w:ascii="Arial" w:hAnsi="Arial" w:cs="Arial"/>
        </w:rPr>
        <w:t xml:space="preserve"> critic </w:t>
      </w:r>
      <w:proofErr w:type="spellStart"/>
      <w:r w:rsidRPr="000F7EA2">
        <w:rPr>
          <w:rFonts w:ascii="Arial" w:hAnsi="Arial" w:cs="Arial"/>
        </w:rPr>
        <w:t>şi</w:t>
      </w:r>
      <w:proofErr w:type="spellEnd"/>
      <w:r w:rsidRPr="000F7EA2">
        <w:rPr>
          <w:rFonts w:ascii="Arial" w:hAnsi="Arial" w:cs="Arial"/>
        </w:rPr>
        <w:t xml:space="preserve"> </w:t>
      </w:r>
      <w:proofErr w:type="spellStart"/>
      <w:r w:rsidRPr="000F7EA2">
        <w:rPr>
          <w:rFonts w:ascii="Arial" w:hAnsi="Arial" w:cs="Arial"/>
        </w:rPr>
        <w:t>va</w:t>
      </w:r>
      <w:proofErr w:type="spellEnd"/>
      <w:r w:rsidRPr="000F7EA2">
        <w:rPr>
          <w:rFonts w:ascii="Arial" w:hAnsi="Arial" w:cs="Arial"/>
        </w:rPr>
        <w:t xml:space="preserve"> </w:t>
      </w:r>
      <w:proofErr w:type="spellStart"/>
      <w:r w:rsidRPr="000F7EA2">
        <w:rPr>
          <w:rFonts w:ascii="Arial" w:hAnsi="Arial" w:cs="Arial"/>
        </w:rPr>
        <w:t>cuprinde</w:t>
      </w:r>
      <w:proofErr w:type="spellEnd"/>
      <w:r w:rsidRPr="000F7EA2">
        <w:rPr>
          <w:rFonts w:ascii="Arial" w:hAnsi="Arial" w:cs="Arial"/>
        </w:rPr>
        <w:t xml:space="preserve"> </w:t>
      </w:r>
      <w:proofErr w:type="spellStart"/>
      <w:r w:rsidRPr="000F7EA2">
        <w:rPr>
          <w:rFonts w:ascii="Arial" w:hAnsi="Arial" w:cs="Arial"/>
        </w:rPr>
        <w:t>totalitatea</w:t>
      </w:r>
      <w:proofErr w:type="spellEnd"/>
      <w:r w:rsidRPr="000F7EA2">
        <w:rPr>
          <w:rFonts w:ascii="Arial" w:hAnsi="Arial" w:cs="Arial"/>
        </w:rPr>
        <w:t xml:space="preserve"> </w:t>
      </w:r>
      <w:proofErr w:type="spellStart"/>
      <w:r w:rsidRPr="000F7EA2">
        <w:rPr>
          <w:rFonts w:ascii="Arial" w:hAnsi="Arial" w:cs="Arial"/>
        </w:rPr>
        <w:t>activităţilor</w:t>
      </w:r>
      <w:proofErr w:type="spellEnd"/>
      <w:r w:rsidRPr="000F7EA2">
        <w:rPr>
          <w:rFonts w:ascii="Arial" w:hAnsi="Arial" w:cs="Arial"/>
        </w:rPr>
        <w:t xml:space="preserve"> </w:t>
      </w:r>
      <w:proofErr w:type="spellStart"/>
      <w:r w:rsidRPr="000F7EA2">
        <w:rPr>
          <w:rFonts w:ascii="Arial" w:hAnsi="Arial" w:cs="Arial"/>
        </w:rPr>
        <w:t>specificate</w:t>
      </w:r>
      <w:proofErr w:type="spellEnd"/>
      <w:r w:rsidRPr="000F7EA2">
        <w:rPr>
          <w:rFonts w:ascii="Arial" w:hAnsi="Arial" w:cs="Arial"/>
        </w:rPr>
        <w:t xml:space="preserve"> </w:t>
      </w:r>
      <w:proofErr w:type="spellStart"/>
      <w:r w:rsidRPr="000F7EA2">
        <w:rPr>
          <w:rFonts w:ascii="Arial" w:hAnsi="Arial" w:cs="Arial"/>
        </w:rPr>
        <w:t>în</w:t>
      </w:r>
      <w:proofErr w:type="spellEnd"/>
      <w:r w:rsidRPr="000F7EA2">
        <w:rPr>
          <w:rFonts w:ascii="Arial" w:hAnsi="Arial" w:cs="Arial"/>
        </w:rPr>
        <w:t xml:space="preserve"> Contract </w:t>
      </w:r>
      <w:proofErr w:type="spellStart"/>
      <w:r w:rsidRPr="000F7EA2">
        <w:rPr>
          <w:rFonts w:ascii="Arial" w:hAnsi="Arial" w:cs="Arial"/>
        </w:rPr>
        <w:t>şi</w:t>
      </w:r>
      <w:proofErr w:type="spellEnd"/>
      <w:r w:rsidRPr="000F7EA2">
        <w:rPr>
          <w:rFonts w:ascii="Arial" w:hAnsi="Arial" w:cs="Arial"/>
        </w:rPr>
        <w:t xml:space="preserve"> </w:t>
      </w:r>
      <w:proofErr w:type="spellStart"/>
      <w:r w:rsidRPr="000F7EA2">
        <w:rPr>
          <w:rFonts w:ascii="Arial" w:hAnsi="Arial" w:cs="Arial"/>
        </w:rPr>
        <w:t>punctele</w:t>
      </w:r>
      <w:proofErr w:type="spellEnd"/>
      <w:r w:rsidRPr="000F7EA2">
        <w:rPr>
          <w:rFonts w:ascii="Arial" w:hAnsi="Arial" w:cs="Arial"/>
        </w:rPr>
        <w:t xml:space="preserve"> de </w:t>
      </w:r>
      <w:proofErr w:type="spellStart"/>
      <w:r w:rsidRPr="000F7EA2">
        <w:rPr>
          <w:rFonts w:ascii="Arial" w:hAnsi="Arial" w:cs="Arial"/>
        </w:rPr>
        <w:t>referinţă</w:t>
      </w:r>
      <w:proofErr w:type="spellEnd"/>
      <w:r w:rsidRPr="000F7EA2">
        <w:rPr>
          <w:rFonts w:ascii="Arial" w:hAnsi="Arial" w:cs="Arial"/>
        </w:rPr>
        <w:t xml:space="preserve"> </w:t>
      </w:r>
      <w:proofErr w:type="spellStart"/>
      <w:r w:rsidRPr="000F7EA2">
        <w:rPr>
          <w:rFonts w:ascii="Arial" w:hAnsi="Arial" w:cs="Arial"/>
        </w:rPr>
        <w:t>stabilite</w:t>
      </w:r>
      <w:proofErr w:type="spellEnd"/>
      <w:r w:rsidRPr="000F7EA2">
        <w:rPr>
          <w:rFonts w:ascii="Arial" w:hAnsi="Arial" w:cs="Arial"/>
        </w:rPr>
        <w:t xml:space="preserve"> (</w:t>
      </w:r>
      <w:proofErr w:type="spellStart"/>
      <w:r w:rsidRPr="000F7EA2">
        <w:rPr>
          <w:rFonts w:ascii="Arial" w:hAnsi="Arial" w:cs="Arial"/>
        </w:rPr>
        <w:t>dacă</w:t>
      </w:r>
      <w:proofErr w:type="spellEnd"/>
      <w:r w:rsidRPr="000F7EA2">
        <w:rPr>
          <w:rFonts w:ascii="Arial" w:hAnsi="Arial" w:cs="Arial"/>
        </w:rPr>
        <w:t xml:space="preserve"> </w:t>
      </w:r>
      <w:proofErr w:type="spellStart"/>
      <w:r w:rsidRPr="000F7EA2">
        <w:rPr>
          <w:rFonts w:ascii="Arial" w:hAnsi="Arial" w:cs="Arial"/>
        </w:rPr>
        <w:t>există</w:t>
      </w:r>
      <w:proofErr w:type="spellEnd"/>
      <w:r w:rsidRPr="000F7EA2">
        <w:rPr>
          <w:rFonts w:ascii="Arial" w:hAnsi="Arial" w:cs="Arial"/>
        </w:rPr>
        <w:t xml:space="preserve">). </w:t>
      </w:r>
      <w:proofErr w:type="spellStart"/>
      <w:r w:rsidRPr="000F7EA2">
        <w:rPr>
          <w:rFonts w:ascii="Arial" w:hAnsi="Arial" w:cs="Arial"/>
        </w:rPr>
        <w:t>Programul</w:t>
      </w:r>
      <w:proofErr w:type="spellEnd"/>
      <w:r w:rsidRPr="000F7EA2">
        <w:rPr>
          <w:rFonts w:ascii="Arial" w:hAnsi="Arial" w:cs="Arial"/>
        </w:rPr>
        <w:t xml:space="preserve"> de </w:t>
      </w:r>
      <w:proofErr w:type="spellStart"/>
      <w:r w:rsidRPr="000F7EA2">
        <w:rPr>
          <w:rFonts w:ascii="Arial" w:hAnsi="Arial" w:cs="Arial"/>
        </w:rPr>
        <w:t>Execuţie</w:t>
      </w:r>
      <w:proofErr w:type="spellEnd"/>
      <w:r w:rsidRPr="000F7EA2">
        <w:rPr>
          <w:rFonts w:ascii="Arial" w:hAnsi="Arial" w:cs="Arial"/>
        </w:rPr>
        <w:t xml:space="preserve"> </w:t>
      </w:r>
      <w:proofErr w:type="spellStart"/>
      <w:r w:rsidRPr="000F7EA2">
        <w:rPr>
          <w:rFonts w:ascii="Arial" w:hAnsi="Arial" w:cs="Arial"/>
        </w:rPr>
        <w:t>va</w:t>
      </w:r>
      <w:proofErr w:type="spellEnd"/>
      <w:r w:rsidRPr="000F7EA2">
        <w:rPr>
          <w:rFonts w:ascii="Arial" w:hAnsi="Arial" w:cs="Arial"/>
        </w:rPr>
        <w:t xml:space="preserve"> fi </w:t>
      </w:r>
      <w:proofErr w:type="spellStart"/>
      <w:r w:rsidRPr="000F7EA2">
        <w:rPr>
          <w:rFonts w:ascii="Arial" w:hAnsi="Arial" w:cs="Arial"/>
        </w:rPr>
        <w:t>elaborat</w:t>
      </w:r>
      <w:proofErr w:type="spellEnd"/>
      <w:r w:rsidRPr="000F7EA2">
        <w:rPr>
          <w:rFonts w:ascii="Arial" w:hAnsi="Arial" w:cs="Arial"/>
        </w:rPr>
        <w:t xml:space="preserve"> </w:t>
      </w:r>
      <w:proofErr w:type="spellStart"/>
      <w:r w:rsidRPr="000F7EA2">
        <w:rPr>
          <w:rFonts w:ascii="Arial" w:hAnsi="Arial" w:cs="Arial"/>
        </w:rPr>
        <w:t>în</w:t>
      </w:r>
      <w:proofErr w:type="spellEnd"/>
      <w:r w:rsidRPr="000F7EA2">
        <w:rPr>
          <w:rFonts w:ascii="Arial" w:hAnsi="Arial" w:cs="Arial"/>
        </w:rPr>
        <w:t xml:space="preserve"> </w:t>
      </w:r>
      <w:proofErr w:type="spellStart"/>
      <w:r w:rsidRPr="000F7EA2">
        <w:rPr>
          <w:rFonts w:ascii="Arial" w:hAnsi="Arial" w:cs="Arial"/>
        </w:rPr>
        <w:t>conformitate</w:t>
      </w:r>
      <w:proofErr w:type="spellEnd"/>
      <w:r w:rsidRPr="000F7EA2">
        <w:rPr>
          <w:rFonts w:ascii="Arial" w:hAnsi="Arial" w:cs="Arial"/>
        </w:rPr>
        <w:t xml:space="preserve"> cu </w:t>
      </w:r>
      <w:proofErr w:type="spellStart"/>
      <w:r w:rsidRPr="000F7EA2">
        <w:rPr>
          <w:rFonts w:ascii="Arial" w:hAnsi="Arial" w:cs="Arial"/>
        </w:rPr>
        <w:t>următoarele</w:t>
      </w:r>
      <w:proofErr w:type="spellEnd"/>
      <w:r w:rsidRPr="000F7EA2">
        <w:rPr>
          <w:rFonts w:ascii="Arial" w:hAnsi="Arial" w:cs="Arial"/>
        </w:rPr>
        <w:t xml:space="preserve"> </w:t>
      </w:r>
      <w:proofErr w:type="spellStart"/>
      <w:r w:rsidRPr="000F7EA2">
        <w:rPr>
          <w:rFonts w:ascii="Arial" w:hAnsi="Arial" w:cs="Arial"/>
        </w:rPr>
        <w:t>cerinţe</w:t>
      </w:r>
      <w:proofErr w:type="spellEnd"/>
      <w:r w:rsidRPr="000F7EA2">
        <w:rPr>
          <w:rFonts w:ascii="Arial" w:hAnsi="Arial" w:cs="Arial"/>
        </w:rPr>
        <w:t xml:space="preserve">: </w:t>
      </w:r>
    </w:p>
    <w:p w14:paraId="357E1AE5" w14:textId="77777777" w:rsidR="00AC2D55" w:rsidRPr="000F7EA2" w:rsidRDefault="00AC2D55" w:rsidP="00AC2D55">
      <w:pPr>
        <w:autoSpaceDE w:val="0"/>
        <w:autoSpaceDN w:val="0"/>
        <w:adjustRightInd w:val="0"/>
        <w:jc w:val="both"/>
        <w:rPr>
          <w:rFonts w:ascii="Arial" w:hAnsi="Arial" w:cs="Arial"/>
        </w:rPr>
      </w:pPr>
      <w:r w:rsidRPr="000F7EA2">
        <w:rPr>
          <w:rFonts w:ascii="Arial" w:hAnsi="Arial" w:cs="Arial"/>
        </w:rPr>
        <w:t>(a)</w:t>
      </w:r>
      <w:r w:rsidRPr="000F7EA2">
        <w:rPr>
          <w:rFonts w:ascii="Arial" w:hAnsi="Arial" w:cs="Arial"/>
        </w:rPr>
        <w:tab/>
      </w:r>
      <w:proofErr w:type="spellStart"/>
      <w:r w:rsidRPr="000F7EA2">
        <w:rPr>
          <w:rFonts w:ascii="Arial" w:hAnsi="Arial" w:cs="Arial"/>
        </w:rPr>
        <w:t>Programul</w:t>
      </w:r>
      <w:proofErr w:type="spellEnd"/>
      <w:r w:rsidRPr="000F7EA2">
        <w:rPr>
          <w:rFonts w:ascii="Arial" w:hAnsi="Arial" w:cs="Arial"/>
        </w:rPr>
        <w:t xml:space="preserve"> de </w:t>
      </w:r>
      <w:proofErr w:type="spellStart"/>
      <w:r w:rsidRPr="000F7EA2">
        <w:rPr>
          <w:rFonts w:ascii="Arial" w:hAnsi="Arial" w:cs="Arial"/>
        </w:rPr>
        <w:t>Execuţie</w:t>
      </w:r>
      <w:proofErr w:type="spellEnd"/>
      <w:r w:rsidRPr="000F7EA2">
        <w:rPr>
          <w:rFonts w:ascii="Arial" w:hAnsi="Arial" w:cs="Arial"/>
        </w:rPr>
        <w:t xml:space="preserve"> </w:t>
      </w:r>
      <w:proofErr w:type="spellStart"/>
      <w:r w:rsidRPr="000F7EA2">
        <w:rPr>
          <w:rFonts w:ascii="Arial" w:hAnsi="Arial" w:cs="Arial"/>
        </w:rPr>
        <w:t>va</w:t>
      </w:r>
      <w:proofErr w:type="spellEnd"/>
      <w:r w:rsidRPr="000F7EA2">
        <w:rPr>
          <w:rFonts w:ascii="Arial" w:hAnsi="Arial" w:cs="Arial"/>
        </w:rPr>
        <w:t xml:space="preserve"> fi </w:t>
      </w:r>
      <w:proofErr w:type="spellStart"/>
      <w:r w:rsidRPr="000F7EA2">
        <w:rPr>
          <w:rFonts w:ascii="Arial" w:hAnsi="Arial" w:cs="Arial"/>
        </w:rPr>
        <w:t>alcătuit</w:t>
      </w:r>
      <w:proofErr w:type="spellEnd"/>
      <w:r w:rsidRPr="000F7EA2">
        <w:rPr>
          <w:rFonts w:ascii="Arial" w:hAnsi="Arial" w:cs="Arial"/>
        </w:rPr>
        <w:t xml:space="preserve"> din </w:t>
      </w:r>
      <w:proofErr w:type="spellStart"/>
      <w:r w:rsidRPr="000F7EA2">
        <w:rPr>
          <w:rFonts w:ascii="Arial" w:hAnsi="Arial" w:cs="Arial"/>
        </w:rPr>
        <w:t>activităţile</w:t>
      </w:r>
      <w:proofErr w:type="spellEnd"/>
      <w:r w:rsidRPr="000F7EA2">
        <w:rPr>
          <w:rFonts w:ascii="Arial" w:hAnsi="Arial" w:cs="Arial"/>
        </w:rPr>
        <w:t xml:space="preserve"> </w:t>
      </w:r>
      <w:proofErr w:type="spellStart"/>
      <w:r w:rsidRPr="000F7EA2">
        <w:rPr>
          <w:rFonts w:ascii="Arial" w:hAnsi="Arial" w:cs="Arial"/>
        </w:rPr>
        <w:t>necesare</w:t>
      </w:r>
      <w:proofErr w:type="spellEnd"/>
      <w:r w:rsidRPr="000F7EA2">
        <w:rPr>
          <w:rFonts w:ascii="Arial" w:hAnsi="Arial" w:cs="Arial"/>
        </w:rPr>
        <w:t xml:space="preserve"> </w:t>
      </w:r>
      <w:proofErr w:type="spellStart"/>
      <w:r w:rsidRPr="000F7EA2">
        <w:rPr>
          <w:rFonts w:ascii="Arial" w:hAnsi="Arial" w:cs="Arial"/>
        </w:rPr>
        <w:t>pentru</w:t>
      </w:r>
      <w:proofErr w:type="spellEnd"/>
      <w:r w:rsidRPr="000F7EA2">
        <w:rPr>
          <w:rFonts w:ascii="Arial" w:hAnsi="Arial" w:cs="Arial"/>
        </w:rPr>
        <w:t xml:space="preserve"> </w:t>
      </w:r>
      <w:proofErr w:type="spellStart"/>
      <w:r w:rsidRPr="000F7EA2">
        <w:rPr>
          <w:rFonts w:ascii="Arial" w:hAnsi="Arial" w:cs="Arial"/>
        </w:rPr>
        <w:t>executarea</w:t>
      </w:r>
      <w:proofErr w:type="spellEnd"/>
      <w:r w:rsidRPr="000F7EA2">
        <w:rPr>
          <w:rFonts w:ascii="Arial" w:hAnsi="Arial" w:cs="Arial"/>
        </w:rPr>
        <w:t xml:space="preserve"> </w:t>
      </w:r>
      <w:proofErr w:type="spellStart"/>
      <w:r w:rsidRPr="000F7EA2">
        <w:rPr>
          <w:rFonts w:ascii="Arial" w:hAnsi="Arial" w:cs="Arial"/>
        </w:rPr>
        <w:t>Contractului</w:t>
      </w:r>
      <w:proofErr w:type="spellEnd"/>
      <w:r w:rsidRPr="000F7EA2">
        <w:rPr>
          <w:rFonts w:ascii="Arial" w:hAnsi="Arial" w:cs="Arial"/>
        </w:rPr>
        <w:t xml:space="preserve">, conform </w:t>
      </w:r>
      <w:proofErr w:type="spellStart"/>
      <w:r w:rsidRPr="000F7EA2">
        <w:rPr>
          <w:rFonts w:ascii="Arial" w:hAnsi="Arial" w:cs="Arial"/>
        </w:rPr>
        <w:t>Specificaţiilor</w:t>
      </w:r>
      <w:proofErr w:type="spellEnd"/>
      <w:r w:rsidRPr="000F7EA2">
        <w:rPr>
          <w:rFonts w:ascii="Arial" w:hAnsi="Arial" w:cs="Arial"/>
        </w:rPr>
        <w:t xml:space="preserve">, </w:t>
      </w:r>
      <w:proofErr w:type="spellStart"/>
      <w:r w:rsidRPr="000F7EA2">
        <w:rPr>
          <w:rFonts w:ascii="Arial" w:hAnsi="Arial" w:cs="Arial"/>
        </w:rPr>
        <w:t>Pieselor</w:t>
      </w:r>
      <w:proofErr w:type="spellEnd"/>
      <w:r w:rsidRPr="000F7EA2">
        <w:rPr>
          <w:rFonts w:ascii="Arial" w:hAnsi="Arial" w:cs="Arial"/>
        </w:rPr>
        <w:t xml:space="preserve"> </w:t>
      </w:r>
      <w:proofErr w:type="spellStart"/>
      <w:r w:rsidRPr="000F7EA2">
        <w:rPr>
          <w:rFonts w:ascii="Arial" w:hAnsi="Arial" w:cs="Arial"/>
        </w:rPr>
        <w:t>Desenate</w:t>
      </w:r>
      <w:proofErr w:type="spellEnd"/>
      <w:r w:rsidRPr="000F7EA2">
        <w:rPr>
          <w:rFonts w:ascii="Arial" w:hAnsi="Arial" w:cs="Arial"/>
        </w:rPr>
        <w:t xml:space="preserve"> </w:t>
      </w:r>
      <w:proofErr w:type="spellStart"/>
      <w:r w:rsidRPr="000F7EA2">
        <w:rPr>
          <w:rFonts w:ascii="Arial" w:hAnsi="Arial" w:cs="Arial"/>
        </w:rPr>
        <w:t>şi</w:t>
      </w:r>
      <w:proofErr w:type="spellEnd"/>
      <w:r w:rsidRPr="000F7EA2">
        <w:rPr>
          <w:rFonts w:ascii="Arial" w:hAnsi="Arial" w:cs="Arial"/>
        </w:rPr>
        <w:t xml:space="preserve"> </w:t>
      </w:r>
      <w:proofErr w:type="spellStart"/>
      <w:r w:rsidRPr="000F7EA2">
        <w:rPr>
          <w:rFonts w:ascii="Arial" w:hAnsi="Arial" w:cs="Arial"/>
        </w:rPr>
        <w:t>Listei</w:t>
      </w:r>
      <w:proofErr w:type="spellEnd"/>
      <w:r w:rsidRPr="000F7EA2">
        <w:rPr>
          <w:rFonts w:ascii="Arial" w:hAnsi="Arial" w:cs="Arial"/>
        </w:rPr>
        <w:t xml:space="preserve"> de </w:t>
      </w:r>
      <w:proofErr w:type="spellStart"/>
      <w:r w:rsidRPr="000F7EA2">
        <w:rPr>
          <w:rFonts w:ascii="Arial" w:hAnsi="Arial" w:cs="Arial"/>
        </w:rPr>
        <w:t>Cantităţi</w:t>
      </w:r>
      <w:proofErr w:type="spellEnd"/>
      <w:r w:rsidRPr="000F7EA2">
        <w:rPr>
          <w:rFonts w:ascii="Arial" w:hAnsi="Arial" w:cs="Arial"/>
        </w:rPr>
        <w:t xml:space="preserve"> </w:t>
      </w:r>
      <w:proofErr w:type="spellStart"/>
      <w:r w:rsidRPr="000F7EA2">
        <w:rPr>
          <w:rFonts w:ascii="Arial" w:hAnsi="Arial" w:cs="Arial"/>
        </w:rPr>
        <w:t>şi</w:t>
      </w:r>
      <w:proofErr w:type="spellEnd"/>
      <w:r w:rsidRPr="000F7EA2">
        <w:rPr>
          <w:rFonts w:ascii="Arial" w:hAnsi="Arial" w:cs="Arial"/>
        </w:rPr>
        <w:t xml:space="preserve"> </w:t>
      </w:r>
      <w:proofErr w:type="spellStart"/>
      <w:r w:rsidRPr="000F7EA2">
        <w:rPr>
          <w:rFonts w:ascii="Arial" w:hAnsi="Arial" w:cs="Arial"/>
        </w:rPr>
        <w:t>va</w:t>
      </w:r>
      <w:proofErr w:type="spellEnd"/>
      <w:r w:rsidRPr="000F7EA2">
        <w:rPr>
          <w:rFonts w:ascii="Arial" w:hAnsi="Arial" w:cs="Arial"/>
        </w:rPr>
        <w:t xml:space="preserve"> fi </w:t>
      </w:r>
      <w:proofErr w:type="spellStart"/>
      <w:r w:rsidRPr="000F7EA2">
        <w:rPr>
          <w:rFonts w:ascii="Arial" w:hAnsi="Arial" w:cs="Arial"/>
        </w:rPr>
        <w:t>prezentat</w:t>
      </w:r>
      <w:proofErr w:type="spellEnd"/>
      <w:r w:rsidRPr="000F7EA2">
        <w:rPr>
          <w:rFonts w:ascii="Arial" w:hAnsi="Arial" w:cs="Arial"/>
        </w:rPr>
        <w:t xml:space="preserve"> </w:t>
      </w:r>
      <w:proofErr w:type="spellStart"/>
      <w:r w:rsidRPr="000F7EA2">
        <w:rPr>
          <w:rFonts w:ascii="Arial" w:hAnsi="Arial" w:cs="Arial"/>
        </w:rPr>
        <w:t>într</w:t>
      </w:r>
      <w:proofErr w:type="spellEnd"/>
      <w:r w:rsidRPr="000F7EA2">
        <w:rPr>
          <w:rFonts w:ascii="Arial" w:hAnsi="Arial" w:cs="Arial"/>
        </w:rPr>
        <w:t xml:space="preserve">-o </w:t>
      </w:r>
      <w:proofErr w:type="spellStart"/>
      <w:r w:rsidRPr="000F7EA2">
        <w:rPr>
          <w:rFonts w:ascii="Arial" w:hAnsi="Arial" w:cs="Arial"/>
        </w:rPr>
        <w:t>structură</w:t>
      </w:r>
      <w:proofErr w:type="spellEnd"/>
      <w:r w:rsidRPr="000F7EA2">
        <w:rPr>
          <w:rFonts w:ascii="Arial" w:hAnsi="Arial" w:cs="Arial"/>
        </w:rPr>
        <w:t xml:space="preserve"> </w:t>
      </w:r>
      <w:proofErr w:type="spellStart"/>
      <w:r w:rsidRPr="000F7EA2">
        <w:rPr>
          <w:rFonts w:ascii="Arial" w:hAnsi="Arial" w:cs="Arial"/>
        </w:rPr>
        <w:t>astfel</w:t>
      </w:r>
      <w:proofErr w:type="spellEnd"/>
      <w:r w:rsidRPr="000F7EA2">
        <w:rPr>
          <w:rFonts w:ascii="Arial" w:hAnsi="Arial" w:cs="Arial"/>
        </w:rPr>
        <w:t xml:space="preserve"> </w:t>
      </w:r>
      <w:proofErr w:type="spellStart"/>
      <w:r w:rsidRPr="000F7EA2">
        <w:rPr>
          <w:rFonts w:ascii="Arial" w:hAnsi="Arial" w:cs="Arial"/>
        </w:rPr>
        <w:t>încât</w:t>
      </w:r>
      <w:proofErr w:type="spellEnd"/>
      <w:r w:rsidRPr="000F7EA2">
        <w:rPr>
          <w:rFonts w:ascii="Arial" w:hAnsi="Arial" w:cs="Arial"/>
        </w:rPr>
        <w:t xml:space="preserve"> </w:t>
      </w:r>
      <w:proofErr w:type="spellStart"/>
      <w:r w:rsidRPr="000F7EA2">
        <w:rPr>
          <w:rFonts w:ascii="Arial" w:hAnsi="Arial" w:cs="Arial"/>
        </w:rPr>
        <w:t>să</w:t>
      </w:r>
      <w:proofErr w:type="spellEnd"/>
      <w:r w:rsidRPr="000F7EA2">
        <w:rPr>
          <w:rFonts w:ascii="Arial" w:hAnsi="Arial" w:cs="Arial"/>
        </w:rPr>
        <w:t xml:space="preserve"> fie </w:t>
      </w:r>
      <w:proofErr w:type="spellStart"/>
      <w:r w:rsidRPr="000F7EA2">
        <w:rPr>
          <w:rFonts w:ascii="Arial" w:hAnsi="Arial" w:cs="Arial"/>
        </w:rPr>
        <w:t>identificate</w:t>
      </w:r>
      <w:proofErr w:type="spellEnd"/>
      <w:r w:rsidRPr="000F7EA2">
        <w:rPr>
          <w:rFonts w:ascii="Arial" w:hAnsi="Arial" w:cs="Arial"/>
        </w:rPr>
        <w:t xml:space="preserve">: </w:t>
      </w:r>
    </w:p>
    <w:p w14:paraId="41DA8282" w14:textId="77777777" w:rsidR="00AC2D55" w:rsidRPr="000F7EA2" w:rsidRDefault="00AC2D55" w:rsidP="00AC2D55">
      <w:pPr>
        <w:pStyle w:val="ListParagraph"/>
        <w:numPr>
          <w:ilvl w:val="0"/>
          <w:numId w:val="28"/>
        </w:numPr>
        <w:autoSpaceDE w:val="0"/>
        <w:autoSpaceDN w:val="0"/>
        <w:adjustRightInd w:val="0"/>
        <w:jc w:val="both"/>
        <w:rPr>
          <w:rFonts w:ascii="Arial" w:hAnsi="Arial" w:cs="Arial"/>
        </w:rPr>
      </w:pPr>
      <w:proofErr w:type="spellStart"/>
      <w:r w:rsidRPr="000F7EA2">
        <w:rPr>
          <w:rFonts w:ascii="Arial" w:hAnsi="Arial" w:cs="Arial"/>
        </w:rPr>
        <w:t>principalele</w:t>
      </w:r>
      <w:proofErr w:type="spellEnd"/>
      <w:r w:rsidRPr="000F7EA2">
        <w:rPr>
          <w:rFonts w:ascii="Arial" w:hAnsi="Arial" w:cs="Arial"/>
        </w:rPr>
        <w:t xml:space="preserve"> faze </w:t>
      </w:r>
      <w:proofErr w:type="spellStart"/>
      <w:r w:rsidRPr="000F7EA2">
        <w:rPr>
          <w:rFonts w:ascii="Arial" w:hAnsi="Arial" w:cs="Arial"/>
        </w:rPr>
        <w:t>ce</w:t>
      </w:r>
      <w:proofErr w:type="spellEnd"/>
      <w:r w:rsidRPr="000F7EA2">
        <w:rPr>
          <w:rFonts w:ascii="Arial" w:hAnsi="Arial" w:cs="Arial"/>
        </w:rPr>
        <w:t xml:space="preserve"> </w:t>
      </w:r>
      <w:proofErr w:type="spellStart"/>
      <w:r w:rsidRPr="000F7EA2">
        <w:rPr>
          <w:rFonts w:ascii="Arial" w:hAnsi="Arial" w:cs="Arial"/>
        </w:rPr>
        <w:t>alcătuiesc</w:t>
      </w:r>
      <w:proofErr w:type="spellEnd"/>
      <w:r w:rsidRPr="000F7EA2">
        <w:rPr>
          <w:rFonts w:ascii="Arial" w:hAnsi="Arial" w:cs="Arial"/>
        </w:rPr>
        <w:t xml:space="preserve"> </w:t>
      </w:r>
      <w:proofErr w:type="spellStart"/>
      <w:r w:rsidRPr="000F7EA2">
        <w:rPr>
          <w:rFonts w:ascii="Arial" w:hAnsi="Arial" w:cs="Arial"/>
        </w:rPr>
        <w:t>executarea</w:t>
      </w:r>
      <w:proofErr w:type="spellEnd"/>
      <w:r w:rsidRPr="000F7EA2">
        <w:rPr>
          <w:rFonts w:ascii="Arial" w:hAnsi="Arial" w:cs="Arial"/>
        </w:rPr>
        <w:t xml:space="preserve"> </w:t>
      </w:r>
      <w:proofErr w:type="spellStart"/>
      <w:r w:rsidRPr="000F7EA2">
        <w:rPr>
          <w:rFonts w:ascii="Arial" w:hAnsi="Arial" w:cs="Arial"/>
        </w:rPr>
        <w:t>Contractului</w:t>
      </w:r>
      <w:proofErr w:type="spellEnd"/>
      <w:r w:rsidRPr="000F7EA2">
        <w:rPr>
          <w:rFonts w:ascii="Arial" w:hAnsi="Arial" w:cs="Arial"/>
        </w:rPr>
        <w:t xml:space="preserve"> (</w:t>
      </w:r>
      <w:proofErr w:type="spellStart"/>
      <w:r w:rsidRPr="000F7EA2">
        <w:rPr>
          <w:rFonts w:ascii="Arial" w:hAnsi="Arial" w:cs="Arial"/>
        </w:rPr>
        <w:t>inclusiv</w:t>
      </w:r>
      <w:proofErr w:type="spellEnd"/>
      <w:r w:rsidRPr="000F7EA2">
        <w:rPr>
          <w:rFonts w:ascii="Arial" w:hAnsi="Arial" w:cs="Arial"/>
        </w:rPr>
        <w:t xml:space="preserve"> </w:t>
      </w:r>
      <w:proofErr w:type="spellStart"/>
      <w:r w:rsidRPr="000F7EA2">
        <w:rPr>
          <w:rFonts w:ascii="Arial" w:hAnsi="Arial" w:cs="Arial"/>
        </w:rPr>
        <w:t>achiziţii</w:t>
      </w:r>
      <w:proofErr w:type="spellEnd"/>
      <w:r w:rsidRPr="000F7EA2">
        <w:rPr>
          <w:rFonts w:ascii="Arial" w:hAnsi="Arial" w:cs="Arial"/>
        </w:rPr>
        <w:t xml:space="preserve">, </w:t>
      </w:r>
      <w:proofErr w:type="spellStart"/>
      <w:r w:rsidRPr="000F7EA2">
        <w:rPr>
          <w:rFonts w:ascii="Arial" w:hAnsi="Arial" w:cs="Arial"/>
        </w:rPr>
        <w:t>construcţii</w:t>
      </w:r>
      <w:proofErr w:type="spellEnd"/>
      <w:r w:rsidRPr="000F7EA2">
        <w:rPr>
          <w:rFonts w:ascii="Arial" w:hAnsi="Arial" w:cs="Arial"/>
        </w:rPr>
        <w:t xml:space="preserve">, </w:t>
      </w:r>
      <w:proofErr w:type="spellStart"/>
      <w:r w:rsidRPr="000F7EA2">
        <w:rPr>
          <w:rFonts w:ascii="Arial" w:hAnsi="Arial" w:cs="Arial"/>
        </w:rPr>
        <w:t>inspecţii</w:t>
      </w:r>
      <w:proofErr w:type="spellEnd"/>
      <w:r w:rsidRPr="000F7EA2">
        <w:rPr>
          <w:rFonts w:ascii="Arial" w:hAnsi="Arial" w:cs="Arial"/>
        </w:rPr>
        <w:t xml:space="preserve">, </w:t>
      </w:r>
      <w:proofErr w:type="spellStart"/>
      <w:r w:rsidRPr="000F7EA2">
        <w:rPr>
          <w:rFonts w:ascii="Arial" w:hAnsi="Arial" w:cs="Arial"/>
        </w:rPr>
        <w:t>testare</w:t>
      </w:r>
      <w:proofErr w:type="spellEnd"/>
      <w:r w:rsidRPr="000F7EA2">
        <w:rPr>
          <w:rFonts w:ascii="Arial" w:hAnsi="Arial" w:cs="Arial"/>
        </w:rPr>
        <w:t xml:space="preserve">, </w:t>
      </w:r>
      <w:proofErr w:type="spellStart"/>
      <w:r w:rsidRPr="000F7EA2">
        <w:rPr>
          <w:rFonts w:ascii="Arial" w:hAnsi="Arial" w:cs="Arial"/>
        </w:rPr>
        <w:t>recepţii</w:t>
      </w:r>
      <w:proofErr w:type="spellEnd"/>
      <w:r w:rsidRPr="000F7EA2">
        <w:rPr>
          <w:rFonts w:ascii="Arial" w:hAnsi="Arial" w:cs="Arial"/>
        </w:rPr>
        <w:t xml:space="preserve">); </w:t>
      </w:r>
    </w:p>
    <w:p w14:paraId="76CD7B5B" w14:textId="77777777" w:rsidR="00AC2D55" w:rsidRPr="000F7EA2" w:rsidRDefault="00AC2D55" w:rsidP="00AC2D55">
      <w:pPr>
        <w:pStyle w:val="ListParagraph"/>
        <w:numPr>
          <w:ilvl w:val="0"/>
          <w:numId w:val="28"/>
        </w:numPr>
        <w:autoSpaceDE w:val="0"/>
        <w:autoSpaceDN w:val="0"/>
        <w:adjustRightInd w:val="0"/>
        <w:jc w:val="both"/>
        <w:rPr>
          <w:rFonts w:ascii="Arial" w:hAnsi="Arial" w:cs="Arial"/>
        </w:rPr>
      </w:pPr>
      <w:proofErr w:type="spellStart"/>
      <w:r w:rsidRPr="000F7EA2">
        <w:rPr>
          <w:rFonts w:ascii="Arial" w:hAnsi="Arial" w:cs="Arial"/>
        </w:rPr>
        <w:t>categoriile</w:t>
      </w:r>
      <w:proofErr w:type="spellEnd"/>
      <w:r w:rsidRPr="000F7EA2">
        <w:rPr>
          <w:rFonts w:ascii="Arial" w:hAnsi="Arial" w:cs="Arial"/>
        </w:rPr>
        <w:t xml:space="preserve"> de </w:t>
      </w:r>
      <w:proofErr w:type="spellStart"/>
      <w:r w:rsidRPr="000F7EA2">
        <w:rPr>
          <w:rFonts w:ascii="Arial" w:hAnsi="Arial" w:cs="Arial"/>
        </w:rPr>
        <w:t>lucrări</w:t>
      </w:r>
      <w:proofErr w:type="spellEnd"/>
      <w:r w:rsidRPr="000F7EA2">
        <w:rPr>
          <w:rFonts w:ascii="Arial" w:hAnsi="Arial" w:cs="Arial"/>
        </w:rPr>
        <w:t xml:space="preserve"> </w:t>
      </w:r>
      <w:proofErr w:type="spellStart"/>
      <w:r w:rsidRPr="000F7EA2">
        <w:rPr>
          <w:rFonts w:ascii="Arial" w:hAnsi="Arial" w:cs="Arial"/>
        </w:rPr>
        <w:t>sau</w:t>
      </w:r>
      <w:proofErr w:type="spellEnd"/>
      <w:r w:rsidRPr="000F7EA2">
        <w:rPr>
          <w:rFonts w:ascii="Arial" w:hAnsi="Arial" w:cs="Arial"/>
        </w:rPr>
        <w:t xml:space="preserve"> </w:t>
      </w:r>
      <w:proofErr w:type="spellStart"/>
      <w:r w:rsidRPr="000F7EA2">
        <w:rPr>
          <w:rFonts w:ascii="Arial" w:hAnsi="Arial" w:cs="Arial"/>
        </w:rPr>
        <w:t>stadiile</w:t>
      </w:r>
      <w:proofErr w:type="spellEnd"/>
      <w:r w:rsidRPr="000F7EA2">
        <w:rPr>
          <w:rFonts w:ascii="Arial" w:hAnsi="Arial" w:cs="Arial"/>
        </w:rPr>
        <w:t xml:space="preserve"> </w:t>
      </w:r>
      <w:proofErr w:type="spellStart"/>
      <w:r w:rsidRPr="000F7EA2">
        <w:rPr>
          <w:rFonts w:ascii="Arial" w:hAnsi="Arial" w:cs="Arial"/>
        </w:rPr>
        <w:t>fizice</w:t>
      </w:r>
      <w:proofErr w:type="spellEnd"/>
      <w:r w:rsidRPr="000F7EA2">
        <w:rPr>
          <w:rFonts w:ascii="Arial" w:hAnsi="Arial" w:cs="Arial"/>
        </w:rPr>
        <w:t xml:space="preserve"> care </w:t>
      </w:r>
      <w:proofErr w:type="spellStart"/>
      <w:r w:rsidRPr="000F7EA2">
        <w:rPr>
          <w:rFonts w:ascii="Arial" w:hAnsi="Arial" w:cs="Arial"/>
        </w:rPr>
        <w:t>alcătuiesc</w:t>
      </w:r>
      <w:proofErr w:type="spellEnd"/>
      <w:r w:rsidRPr="000F7EA2">
        <w:rPr>
          <w:rFonts w:ascii="Arial" w:hAnsi="Arial" w:cs="Arial"/>
        </w:rPr>
        <w:t xml:space="preserve"> </w:t>
      </w:r>
      <w:proofErr w:type="spellStart"/>
      <w:r w:rsidRPr="000F7EA2">
        <w:rPr>
          <w:rFonts w:ascii="Arial" w:hAnsi="Arial" w:cs="Arial"/>
        </w:rPr>
        <w:t>Lucrările</w:t>
      </w:r>
      <w:proofErr w:type="spellEnd"/>
      <w:r w:rsidRPr="000F7EA2">
        <w:rPr>
          <w:rFonts w:ascii="Arial" w:hAnsi="Arial" w:cs="Arial"/>
        </w:rPr>
        <w:t xml:space="preserve">; </w:t>
      </w:r>
    </w:p>
    <w:p w14:paraId="440252DC" w14:textId="77777777" w:rsidR="00AC2D55" w:rsidRPr="000F7EA2" w:rsidRDefault="00AC2D55" w:rsidP="00AC2D55">
      <w:pPr>
        <w:pStyle w:val="ListParagraph"/>
        <w:numPr>
          <w:ilvl w:val="0"/>
          <w:numId w:val="28"/>
        </w:numPr>
        <w:autoSpaceDE w:val="0"/>
        <w:autoSpaceDN w:val="0"/>
        <w:adjustRightInd w:val="0"/>
        <w:jc w:val="both"/>
        <w:rPr>
          <w:rFonts w:ascii="Arial" w:hAnsi="Arial" w:cs="Arial"/>
        </w:rPr>
      </w:pPr>
      <w:proofErr w:type="spellStart"/>
      <w:r w:rsidRPr="000F7EA2">
        <w:rPr>
          <w:rFonts w:ascii="Arial" w:hAnsi="Arial" w:cs="Arial"/>
        </w:rPr>
        <w:t>Subcontractanţii</w:t>
      </w:r>
      <w:proofErr w:type="spellEnd"/>
      <w:r w:rsidRPr="000F7EA2">
        <w:rPr>
          <w:rFonts w:ascii="Arial" w:hAnsi="Arial" w:cs="Arial"/>
        </w:rPr>
        <w:t xml:space="preserve">, </w:t>
      </w:r>
      <w:proofErr w:type="spellStart"/>
      <w:r w:rsidRPr="000F7EA2">
        <w:rPr>
          <w:rFonts w:ascii="Arial" w:hAnsi="Arial" w:cs="Arial"/>
        </w:rPr>
        <w:t>în</w:t>
      </w:r>
      <w:proofErr w:type="spellEnd"/>
      <w:r w:rsidRPr="000F7EA2">
        <w:rPr>
          <w:rFonts w:ascii="Arial" w:hAnsi="Arial" w:cs="Arial"/>
        </w:rPr>
        <w:t xml:space="preserve"> </w:t>
      </w:r>
      <w:proofErr w:type="spellStart"/>
      <w:r w:rsidRPr="000F7EA2">
        <w:rPr>
          <w:rFonts w:ascii="Arial" w:hAnsi="Arial" w:cs="Arial"/>
        </w:rPr>
        <w:t>cazul</w:t>
      </w:r>
      <w:proofErr w:type="spellEnd"/>
      <w:r w:rsidRPr="000F7EA2">
        <w:rPr>
          <w:rFonts w:ascii="Arial" w:hAnsi="Arial" w:cs="Arial"/>
        </w:rPr>
        <w:t xml:space="preserve"> </w:t>
      </w:r>
      <w:proofErr w:type="spellStart"/>
      <w:r w:rsidRPr="000F7EA2">
        <w:rPr>
          <w:rFonts w:ascii="Arial" w:hAnsi="Arial" w:cs="Arial"/>
        </w:rPr>
        <w:t>în</w:t>
      </w:r>
      <w:proofErr w:type="spellEnd"/>
      <w:r w:rsidRPr="000F7EA2">
        <w:rPr>
          <w:rFonts w:ascii="Arial" w:hAnsi="Arial" w:cs="Arial"/>
        </w:rPr>
        <w:t xml:space="preserve"> care </w:t>
      </w:r>
      <w:proofErr w:type="spellStart"/>
      <w:r w:rsidRPr="000F7EA2">
        <w:rPr>
          <w:rFonts w:ascii="Arial" w:hAnsi="Arial" w:cs="Arial"/>
        </w:rPr>
        <w:t>unele</w:t>
      </w:r>
      <w:proofErr w:type="spellEnd"/>
      <w:r w:rsidRPr="000F7EA2">
        <w:rPr>
          <w:rFonts w:ascii="Arial" w:hAnsi="Arial" w:cs="Arial"/>
        </w:rPr>
        <w:t xml:space="preserve"> </w:t>
      </w:r>
      <w:proofErr w:type="spellStart"/>
      <w:r w:rsidRPr="000F7EA2">
        <w:rPr>
          <w:rFonts w:ascii="Arial" w:hAnsi="Arial" w:cs="Arial"/>
        </w:rPr>
        <w:t>părţi</w:t>
      </w:r>
      <w:proofErr w:type="spellEnd"/>
      <w:r w:rsidRPr="000F7EA2">
        <w:rPr>
          <w:rFonts w:ascii="Arial" w:hAnsi="Arial" w:cs="Arial"/>
        </w:rPr>
        <w:t xml:space="preserve"> din Contract sunt </w:t>
      </w:r>
      <w:proofErr w:type="spellStart"/>
      <w:r w:rsidRPr="000F7EA2">
        <w:rPr>
          <w:rFonts w:ascii="Arial" w:hAnsi="Arial" w:cs="Arial"/>
        </w:rPr>
        <w:t>realizate</w:t>
      </w:r>
      <w:proofErr w:type="spellEnd"/>
      <w:r w:rsidRPr="000F7EA2">
        <w:rPr>
          <w:rFonts w:ascii="Arial" w:hAnsi="Arial" w:cs="Arial"/>
        </w:rPr>
        <w:t xml:space="preserve"> cu </w:t>
      </w:r>
      <w:proofErr w:type="spellStart"/>
      <w:r w:rsidRPr="000F7EA2">
        <w:rPr>
          <w:rFonts w:ascii="Arial" w:hAnsi="Arial" w:cs="Arial"/>
        </w:rPr>
        <w:t>Subcontractanţi</w:t>
      </w:r>
      <w:proofErr w:type="spellEnd"/>
      <w:r w:rsidRPr="000F7EA2">
        <w:rPr>
          <w:rFonts w:ascii="Arial" w:hAnsi="Arial" w:cs="Arial"/>
        </w:rPr>
        <w:t xml:space="preserve">. </w:t>
      </w:r>
    </w:p>
    <w:p w14:paraId="2831A50E" w14:textId="77777777" w:rsidR="00AC2D55" w:rsidRPr="000F7EA2" w:rsidRDefault="00AC2D55" w:rsidP="00AC2D55">
      <w:pPr>
        <w:autoSpaceDE w:val="0"/>
        <w:autoSpaceDN w:val="0"/>
        <w:adjustRightInd w:val="0"/>
        <w:jc w:val="both"/>
        <w:rPr>
          <w:rFonts w:ascii="Arial" w:hAnsi="Arial" w:cs="Arial"/>
        </w:rPr>
      </w:pPr>
      <w:r w:rsidRPr="000F7EA2">
        <w:rPr>
          <w:rFonts w:ascii="Arial" w:hAnsi="Arial" w:cs="Arial"/>
        </w:rPr>
        <w:t>(b)</w:t>
      </w:r>
      <w:r w:rsidRPr="000F7EA2">
        <w:rPr>
          <w:rFonts w:ascii="Arial" w:hAnsi="Arial" w:cs="Arial"/>
        </w:rPr>
        <w:tab/>
      </w:r>
      <w:proofErr w:type="spellStart"/>
      <w:r w:rsidRPr="000F7EA2">
        <w:rPr>
          <w:rFonts w:ascii="Arial" w:hAnsi="Arial" w:cs="Arial"/>
        </w:rPr>
        <w:t>Durata</w:t>
      </w:r>
      <w:proofErr w:type="spellEnd"/>
      <w:r w:rsidRPr="000F7EA2">
        <w:rPr>
          <w:rFonts w:ascii="Arial" w:hAnsi="Arial" w:cs="Arial"/>
        </w:rPr>
        <w:t xml:space="preserve"> </w:t>
      </w:r>
      <w:proofErr w:type="spellStart"/>
      <w:r w:rsidRPr="000F7EA2">
        <w:rPr>
          <w:rFonts w:ascii="Arial" w:hAnsi="Arial" w:cs="Arial"/>
        </w:rPr>
        <w:t>activităţilor</w:t>
      </w:r>
      <w:proofErr w:type="spellEnd"/>
      <w:r w:rsidRPr="000F7EA2">
        <w:rPr>
          <w:rFonts w:ascii="Arial" w:hAnsi="Arial" w:cs="Arial"/>
        </w:rPr>
        <w:t xml:space="preserve"> </w:t>
      </w:r>
      <w:proofErr w:type="spellStart"/>
      <w:r w:rsidRPr="000F7EA2">
        <w:rPr>
          <w:rFonts w:ascii="Arial" w:hAnsi="Arial" w:cs="Arial"/>
        </w:rPr>
        <w:t>va</w:t>
      </w:r>
      <w:proofErr w:type="spellEnd"/>
      <w:r w:rsidRPr="000F7EA2">
        <w:rPr>
          <w:rFonts w:ascii="Arial" w:hAnsi="Arial" w:cs="Arial"/>
        </w:rPr>
        <w:t xml:space="preserve"> fi </w:t>
      </w:r>
      <w:proofErr w:type="spellStart"/>
      <w:r w:rsidRPr="000F7EA2">
        <w:rPr>
          <w:rFonts w:ascii="Arial" w:hAnsi="Arial" w:cs="Arial"/>
        </w:rPr>
        <w:t>exprimată</w:t>
      </w:r>
      <w:proofErr w:type="spellEnd"/>
      <w:r w:rsidRPr="000F7EA2">
        <w:rPr>
          <w:rFonts w:ascii="Arial" w:hAnsi="Arial" w:cs="Arial"/>
        </w:rPr>
        <w:t xml:space="preserve"> </w:t>
      </w:r>
      <w:proofErr w:type="spellStart"/>
      <w:r w:rsidRPr="000F7EA2">
        <w:rPr>
          <w:rFonts w:ascii="Arial" w:hAnsi="Arial" w:cs="Arial"/>
        </w:rPr>
        <w:t>în</w:t>
      </w:r>
      <w:proofErr w:type="spellEnd"/>
      <w:r w:rsidRPr="000F7EA2">
        <w:rPr>
          <w:rFonts w:ascii="Arial" w:hAnsi="Arial" w:cs="Arial"/>
        </w:rPr>
        <w:t xml:space="preserve"> </w:t>
      </w:r>
      <w:proofErr w:type="spellStart"/>
      <w:r w:rsidRPr="000F7EA2">
        <w:rPr>
          <w:rFonts w:ascii="Arial" w:hAnsi="Arial" w:cs="Arial"/>
        </w:rPr>
        <w:t>zile</w:t>
      </w:r>
      <w:proofErr w:type="spellEnd"/>
      <w:r w:rsidRPr="000F7EA2">
        <w:rPr>
          <w:rFonts w:ascii="Arial" w:hAnsi="Arial" w:cs="Arial"/>
        </w:rPr>
        <w:t xml:space="preserve">, </w:t>
      </w:r>
      <w:proofErr w:type="spellStart"/>
      <w:r w:rsidRPr="000F7EA2">
        <w:rPr>
          <w:rFonts w:ascii="Arial" w:hAnsi="Arial" w:cs="Arial"/>
        </w:rPr>
        <w:t>luând</w:t>
      </w:r>
      <w:proofErr w:type="spellEnd"/>
      <w:r w:rsidRPr="000F7EA2">
        <w:rPr>
          <w:rFonts w:ascii="Arial" w:hAnsi="Arial" w:cs="Arial"/>
        </w:rPr>
        <w:t xml:space="preserve"> </w:t>
      </w:r>
      <w:proofErr w:type="spellStart"/>
      <w:r w:rsidRPr="000F7EA2">
        <w:rPr>
          <w:rFonts w:ascii="Arial" w:hAnsi="Arial" w:cs="Arial"/>
        </w:rPr>
        <w:t>în</w:t>
      </w:r>
      <w:proofErr w:type="spellEnd"/>
      <w:r w:rsidRPr="000F7EA2">
        <w:rPr>
          <w:rFonts w:ascii="Arial" w:hAnsi="Arial" w:cs="Arial"/>
        </w:rPr>
        <w:t xml:space="preserve"> </w:t>
      </w:r>
      <w:proofErr w:type="spellStart"/>
      <w:r w:rsidRPr="000F7EA2">
        <w:rPr>
          <w:rFonts w:ascii="Arial" w:hAnsi="Arial" w:cs="Arial"/>
        </w:rPr>
        <w:t>considerare</w:t>
      </w:r>
      <w:proofErr w:type="spellEnd"/>
      <w:r w:rsidRPr="000F7EA2">
        <w:rPr>
          <w:rFonts w:ascii="Arial" w:hAnsi="Arial" w:cs="Arial"/>
        </w:rPr>
        <w:t xml:space="preserve">: </w:t>
      </w:r>
    </w:p>
    <w:p w14:paraId="1395C97A" w14:textId="77777777" w:rsidR="00AC2D55" w:rsidRPr="000F7EA2" w:rsidRDefault="00AC2D55" w:rsidP="00AC2D55">
      <w:pPr>
        <w:pStyle w:val="ListParagraph"/>
        <w:numPr>
          <w:ilvl w:val="0"/>
          <w:numId w:val="29"/>
        </w:numPr>
        <w:autoSpaceDE w:val="0"/>
        <w:autoSpaceDN w:val="0"/>
        <w:adjustRightInd w:val="0"/>
        <w:jc w:val="both"/>
        <w:rPr>
          <w:rFonts w:ascii="Arial" w:hAnsi="Arial" w:cs="Arial"/>
        </w:rPr>
      </w:pPr>
      <w:proofErr w:type="spellStart"/>
      <w:r w:rsidRPr="000F7EA2">
        <w:rPr>
          <w:rFonts w:ascii="Arial" w:hAnsi="Arial" w:cs="Arial"/>
        </w:rPr>
        <w:t>cantitatea</w:t>
      </w:r>
      <w:proofErr w:type="spellEnd"/>
      <w:r w:rsidRPr="000F7EA2">
        <w:rPr>
          <w:rFonts w:ascii="Arial" w:hAnsi="Arial" w:cs="Arial"/>
        </w:rPr>
        <w:t xml:space="preserve"> de </w:t>
      </w:r>
      <w:proofErr w:type="spellStart"/>
      <w:r w:rsidRPr="000F7EA2">
        <w:rPr>
          <w:rFonts w:ascii="Arial" w:hAnsi="Arial" w:cs="Arial"/>
        </w:rPr>
        <w:t>lucrare</w:t>
      </w:r>
      <w:proofErr w:type="spellEnd"/>
      <w:r w:rsidRPr="000F7EA2">
        <w:rPr>
          <w:rFonts w:ascii="Arial" w:hAnsi="Arial" w:cs="Arial"/>
        </w:rPr>
        <w:t xml:space="preserve">; </w:t>
      </w:r>
    </w:p>
    <w:p w14:paraId="745F1A6B" w14:textId="77777777" w:rsidR="00AC2D55" w:rsidRPr="000F7EA2" w:rsidRDefault="00AC2D55" w:rsidP="00AC2D55">
      <w:pPr>
        <w:pStyle w:val="ListParagraph"/>
        <w:numPr>
          <w:ilvl w:val="0"/>
          <w:numId w:val="29"/>
        </w:numPr>
        <w:autoSpaceDE w:val="0"/>
        <w:autoSpaceDN w:val="0"/>
        <w:adjustRightInd w:val="0"/>
        <w:jc w:val="both"/>
        <w:rPr>
          <w:rFonts w:ascii="Arial" w:hAnsi="Arial" w:cs="Arial"/>
        </w:rPr>
      </w:pPr>
      <w:proofErr w:type="spellStart"/>
      <w:r w:rsidRPr="000F7EA2">
        <w:rPr>
          <w:rFonts w:ascii="Arial" w:hAnsi="Arial" w:cs="Arial"/>
        </w:rPr>
        <w:t>dimensiunea</w:t>
      </w:r>
      <w:proofErr w:type="spellEnd"/>
      <w:r w:rsidRPr="000F7EA2">
        <w:rPr>
          <w:rFonts w:ascii="Arial" w:hAnsi="Arial" w:cs="Arial"/>
        </w:rPr>
        <w:t xml:space="preserve"> </w:t>
      </w:r>
      <w:proofErr w:type="spellStart"/>
      <w:r w:rsidRPr="000F7EA2">
        <w:rPr>
          <w:rFonts w:ascii="Arial" w:hAnsi="Arial" w:cs="Arial"/>
        </w:rPr>
        <w:t>frontului</w:t>
      </w:r>
      <w:proofErr w:type="spellEnd"/>
      <w:r w:rsidRPr="000F7EA2">
        <w:rPr>
          <w:rFonts w:ascii="Arial" w:hAnsi="Arial" w:cs="Arial"/>
        </w:rPr>
        <w:t xml:space="preserve"> de </w:t>
      </w:r>
      <w:proofErr w:type="spellStart"/>
      <w:r w:rsidRPr="000F7EA2">
        <w:rPr>
          <w:rFonts w:ascii="Arial" w:hAnsi="Arial" w:cs="Arial"/>
        </w:rPr>
        <w:t>lucru</w:t>
      </w:r>
      <w:proofErr w:type="spellEnd"/>
      <w:r w:rsidRPr="000F7EA2">
        <w:rPr>
          <w:rFonts w:ascii="Arial" w:hAnsi="Arial" w:cs="Arial"/>
        </w:rPr>
        <w:t xml:space="preserve">; </w:t>
      </w:r>
    </w:p>
    <w:p w14:paraId="7F85778C" w14:textId="77777777" w:rsidR="00AC2D55" w:rsidRPr="000F7EA2" w:rsidRDefault="00AC2D55" w:rsidP="00AC2D55">
      <w:pPr>
        <w:pStyle w:val="ListParagraph"/>
        <w:numPr>
          <w:ilvl w:val="0"/>
          <w:numId w:val="29"/>
        </w:numPr>
        <w:autoSpaceDE w:val="0"/>
        <w:autoSpaceDN w:val="0"/>
        <w:adjustRightInd w:val="0"/>
        <w:jc w:val="both"/>
        <w:rPr>
          <w:rFonts w:ascii="Arial" w:hAnsi="Arial" w:cs="Arial"/>
        </w:rPr>
      </w:pPr>
      <w:proofErr w:type="spellStart"/>
      <w:r w:rsidRPr="000F7EA2">
        <w:rPr>
          <w:rFonts w:ascii="Arial" w:hAnsi="Arial" w:cs="Arial"/>
        </w:rPr>
        <w:t>numărul</w:t>
      </w:r>
      <w:proofErr w:type="spellEnd"/>
      <w:r w:rsidRPr="000F7EA2">
        <w:rPr>
          <w:rFonts w:ascii="Arial" w:hAnsi="Arial" w:cs="Arial"/>
        </w:rPr>
        <w:t xml:space="preserve"> de </w:t>
      </w:r>
      <w:proofErr w:type="spellStart"/>
      <w:r w:rsidRPr="000F7EA2">
        <w:rPr>
          <w:rFonts w:ascii="Arial" w:hAnsi="Arial" w:cs="Arial"/>
        </w:rPr>
        <w:t>resurse</w:t>
      </w:r>
      <w:proofErr w:type="spellEnd"/>
      <w:r w:rsidRPr="000F7EA2">
        <w:rPr>
          <w:rFonts w:ascii="Arial" w:hAnsi="Arial" w:cs="Arial"/>
        </w:rPr>
        <w:t xml:space="preserve"> </w:t>
      </w:r>
      <w:proofErr w:type="spellStart"/>
      <w:r w:rsidRPr="000F7EA2">
        <w:rPr>
          <w:rFonts w:ascii="Arial" w:hAnsi="Arial" w:cs="Arial"/>
        </w:rPr>
        <w:t>umane</w:t>
      </w:r>
      <w:proofErr w:type="spellEnd"/>
      <w:r w:rsidRPr="000F7EA2">
        <w:rPr>
          <w:rFonts w:ascii="Arial" w:hAnsi="Arial" w:cs="Arial"/>
        </w:rPr>
        <w:t xml:space="preserve"> </w:t>
      </w:r>
      <w:proofErr w:type="spellStart"/>
      <w:r w:rsidRPr="000F7EA2">
        <w:rPr>
          <w:rFonts w:ascii="Arial" w:hAnsi="Arial" w:cs="Arial"/>
        </w:rPr>
        <w:t>şi</w:t>
      </w:r>
      <w:proofErr w:type="spellEnd"/>
      <w:r w:rsidRPr="000F7EA2">
        <w:rPr>
          <w:rFonts w:ascii="Arial" w:hAnsi="Arial" w:cs="Arial"/>
        </w:rPr>
        <w:t xml:space="preserve"> </w:t>
      </w:r>
      <w:proofErr w:type="spellStart"/>
      <w:r w:rsidRPr="000F7EA2">
        <w:rPr>
          <w:rFonts w:ascii="Arial" w:hAnsi="Arial" w:cs="Arial"/>
        </w:rPr>
        <w:t>Utilaje</w:t>
      </w:r>
      <w:proofErr w:type="spellEnd"/>
      <w:r w:rsidRPr="000F7EA2">
        <w:rPr>
          <w:rFonts w:ascii="Arial" w:hAnsi="Arial" w:cs="Arial"/>
        </w:rPr>
        <w:t xml:space="preserve">; </w:t>
      </w:r>
    </w:p>
    <w:p w14:paraId="3E483FA7" w14:textId="77777777" w:rsidR="00AC2D55" w:rsidRPr="000F7EA2" w:rsidRDefault="00AC2D55" w:rsidP="00AC2D55">
      <w:pPr>
        <w:pStyle w:val="ListParagraph"/>
        <w:numPr>
          <w:ilvl w:val="0"/>
          <w:numId w:val="29"/>
        </w:numPr>
        <w:autoSpaceDE w:val="0"/>
        <w:autoSpaceDN w:val="0"/>
        <w:adjustRightInd w:val="0"/>
        <w:jc w:val="both"/>
        <w:rPr>
          <w:rFonts w:ascii="Arial" w:hAnsi="Arial" w:cs="Arial"/>
        </w:rPr>
      </w:pPr>
      <w:proofErr w:type="spellStart"/>
      <w:r w:rsidRPr="000F7EA2">
        <w:rPr>
          <w:rFonts w:ascii="Arial" w:hAnsi="Arial" w:cs="Arial"/>
        </w:rPr>
        <w:t>productivitatea</w:t>
      </w:r>
      <w:proofErr w:type="spellEnd"/>
      <w:r w:rsidRPr="000F7EA2">
        <w:rPr>
          <w:rFonts w:ascii="Arial" w:hAnsi="Arial" w:cs="Arial"/>
        </w:rPr>
        <w:t xml:space="preserve"> </w:t>
      </w:r>
      <w:proofErr w:type="spellStart"/>
      <w:r w:rsidRPr="000F7EA2">
        <w:rPr>
          <w:rFonts w:ascii="Arial" w:hAnsi="Arial" w:cs="Arial"/>
        </w:rPr>
        <w:t>resurselor</w:t>
      </w:r>
      <w:proofErr w:type="spellEnd"/>
      <w:r w:rsidRPr="000F7EA2">
        <w:rPr>
          <w:rFonts w:ascii="Arial" w:hAnsi="Arial" w:cs="Arial"/>
        </w:rPr>
        <w:t xml:space="preserve">. </w:t>
      </w:r>
    </w:p>
    <w:p w14:paraId="07C37075" w14:textId="67822690" w:rsidR="00AC2D55" w:rsidRPr="00E8644C" w:rsidRDefault="00AC2D55" w:rsidP="00E8644C">
      <w:pPr>
        <w:autoSpaceDE w:val="0"/>
        <w:autoSpaceDN w:val="0"/>
        <w:adjustRightInd w:val="0"/>
        <w:jc w:val="both"/>
        <w:rPr>
          <w:rFonts w:ascii="Arial" w:hAnsi="Arial" w:cs="Arial"/>
        </w:rPr>
      </w:pPr>
      <w:r w:rsidRPr="000F7EA2">
        <w:rPr>
          <w:rFonts w:ascii="Arial" w:hAnsi="Arial" w:cs="Arial"/>
        </w:rPr>
        <w:t>(c)</w:t>
      </w:r>
      <w:r w:rsidRPr="000F7EA2">
        <w:rPr>
          <w:rFonts w:ascii="Arial" w:hAnsi="Arial" w:cs="Arial"/>
        </w:rPr>
        <w:tab/>
      </w:r>
      <w:proofErr w:type="spellStart"/>
      <w:r w:rsidRPr="000F7EA2">
        <w:rPr>
          <w:rFonts w:ascii="Arial" w:hAnsi="Arial" w:cs="Arial"/>
        </w:rPr>
        <w:t>Succesiunea</w:t>
      </w:r>
      <w:proofErr w:type="spellEnd"/>
      <w:r w:rsidRPr="000F7EA2">
        <w:rPr>
          <w:rFonts w:ascii="Arial" w:hAnsi="Arial" w:cs="Arial"/>
        </w:rPr>
        <w:t xml:space="preserve"> </w:t>
      </w:r>
      <w:proofErr w:type="spellStart"/>
      <w:r w:rsidRPr="000F7EA2">
        <w:rPr>
          <w:rFonts w:ascii="Arial" w:hAnsi="Arial" w:cs="Arial"/>
        </w:rPr>
        <w:t>activităţilor</w:t>
      </w:r>
      <w:proofErr w:type="spellEnd"/>
      <w:r w:rsidRPr="000F7EA2">
        <w:rPr>
          <w:rFonts w:ascii="Arial" w:hAnsi="Arial" w:cs="Arial"/>
        </w:rPr>
        <w:t xml:space="preserve"> </w:t>
      </w:r>
      <w:proofErr w:type="spellStart"/>
      <w:r w:rsidRPr="000F7EA2">
        <w:rPr>
          <w:rFonts w:ascii="Arial" w:hAnsi="Arial" w:cs="Arial"/>
        </w:rPr>
        <w:t>va</w:t>
      </w:r>
      <w:proofErr w:type="spellEnd"/>
      <w:r w:rsidRPr="000F7EA2">
        <w:rPr>
          <w:rFonts w:ascii="Arial" w:hAnsi="Arial" w:cs="Arial"/>
        </w:rPr>
        <w:t xml:space="preserve"> fi </w:t>
      </w:r>
      <w:proofErr w:type="spellStart"/>
      <w:r w:rsidRPr="000F7EA2">
        <w:rPr>
          <w:rFonts w:ascii="Arial" w:hAnsi="Arial" w:cs="Arial"/>
        </w:rPr>
        <w:t>stabilită</w:t>
      </w:r>
      <w:proofErr w:type="spellEnd"/>
      <w:r w:rsidRPr="000F7EA2">
        <w:rPr>
          <w:rFonts w:ascii="Arial" w:hAnsi="Arial" w:cs="Arial"/>
        </w:rPr>
        <w:t xml:space="preserve"> </w:t>
      </w:r>
      <w:proofErr w:type="spellStart"/>
      <w:r w:rsidRPr="000F7EA2">
        <w:rPr>
          <w:rFonts w:ascii="Arial" w:hAnsi="Arial" w:cs="Arial"/>
        </w:rPr>
        <w:t>luând</w:t>
      </w:r>
      <w:proofErr w:type="spellEnd"/>
      <w:r w:rsidRPr="000F7EA2">
        <w:rPr>
          <w:rFonts w:ascii="Arial" w:hAnsi="Arial" w:cs="Arial"/>
        </w:rPr>
        <w:t xml:space="preserve"> </w:t>
      </w:r>
      <w:proofErr w:type="spellStart"/>
      <w:r w:rsidRPr="000F7EA2">
        <w:rPr>
          <w:rFonts w:ascii="Arial" w:hAnsi="Arial" w:cs="Arial"/>
        </w:rPr>
        <w:t>în</w:t>
      </w:r>
      <w:proofErr w:type="spellEnd"/>
      <w:r w:rsidRPr="000F7EA2">
        <w:rPr>
          <w:rFonts w:ascii="Arial" w:hAnsi="Arial" w:cs="Arial"/>
        </w:rPr>
        <w:t xml:space="preserve"> </w:t>
      </w:r>
      <w:proofErr w:type="spellStart"/>
      <w:r w:rsidRPr="000F7EA2">
        <w:rPr>
          <w:rFonts w:ascii="Arial" w:hAnsi="Arial" w:cs="Arial"/>
        </w:rPr>
        <w:t>considerare</w:t>
      </w:r>
      <w:proofErr w:type="spellEnd"/>
      <w:r w:rsidRPr="000F7EA2">
        <w:rPr>
          <w:rFonts w:ascii="Arial" w:hAnsi="Arial" w:cs="Arial"/>
        </w:rPr>
        <w:t xml:space="preserve"> </w:t>
      </w:r>
      <w:proofErr w:type="spellStart"/>
      <w:r w:rsidRPr="000F7EA2">
        <w:rPr>
          <w:rFonts w:ascii="Arial" w:hAnsi="Arial" w:cs="Arial"/>
        </w:rPr>
        <w:t>metodologia</w:t>
      </w:r>
      <w:proofErr w:type="spellEnd"/>
      <w:r w:rsidRPr="000F7EA2">
        <w:rPr>
          <w:rFonts w:ascii="Arial" w:hAnsi="Arial" w:cs="Arial"/>
        </w:rPr>
        <w:t xml:space="preserve"> de </w:t>
      </w:r>
      <w:proofErr w:type="spellStart"/>
      <w:r w:rsidRPr="000F7EA2">
        <w:rPr>
          <w:rFonts w:ascii="Arial" w:hAnsi="Arial" w:cs="Arial"/>
        </w:rPr>
        <w:t>lucru</w:t>
      </w:r>
      <w:proofErr w:type="spellEnd"/>
      <w:r w:rsidRPr="000F7EA2">
        <w:rPr>
          <w:rFonts w:ascii="Arial" w:hAnsi="Arial" w:cs="Arial"/>
        </w:rPr>
        <w:t xml:space="preserve"> </w:t>
      </w:r>
      <w:proofErr w:type="spellStart"/>
      <w:r w:rsidRPr="000F7EA2">
        <w:rPr>
          <w:rFonts w:ascii="Arial" w:hAnsi="Arial" w:cs="Arial"/>
        </w:rPr>
        <w:t>propusă</w:t>
      </w:r>
      <w:proofErr w:type="spellEnd"/>
      <w:r w:rsidRPr="000F7EA2">
        <w:rPr>
          <w:rFonts w:ascii="Arial" w:hAnsi="Arial" w:cs="Arial"/>
        </w:rPr>
        <w:t xml:space="preserve"> de </w:t>
      </w:r>
      <w:proofErr w:type="spellStart"/>
      <w:r w:rsidRPr="000F7EA2">
        <w:rPr>
          <w:rFonts w:ascii="Arial" w:hAnsi="Arial" w:cs="Arial"/>
        </w:rPr>
        <w:t>Antreprenor</w:t>
      </w:r>
      <w:proofErr w:type="spellEnd"/>
      <w:r w:rsidRPr="000F7EA2">
        <w:rPr>
          <w:rFonts w:ascii="Arial" w:hAnsi="Arial" w:cs="Arial"/>
        </w:rPr>
        <w:t xml:space="preserve">, </w:t>
      </w:r>
      <w:proofErr w:type="spellStart"/>
      <w:r w:rsidRPr="000F7EA2">
        <w:rPr>
          <w:rFonts w:ascii="Arial" w:hAnsi="Arial" w:cs="Arial"/>
        </w:rPr>
        <w:t>tehnologiile</w:t>
      </w:r>
      <w:proofErr w:type="spellEnd"/>
      <w:r w:rsidRPr="000F7EA2">
        <w:rPr>
          <w:rFonts w:ascii="Arial" w:hAnsi="Arial" w:cs="Arial"/>
        </w:rPr>
        <w:t xml:space="preserve"> de </w:t>
      </w:r>
      <w:proofErr w:type="spellStart"/>
      <w:r w:rsidRPr="000F7EA2">
        <w:rPr>
          <w:rFonts w:ascii="Arial" w:hAnsi="Arial" w:cs="Arial"/>
        </w:rPr>
        <w:t>execuţie</w:t>
      </w:r>
      <w:proofErr w:type="spellEnd"/>
      <w:r w:rsidRPr="000F7EA2">
        <w:rPr>
          <w:rFonts w:ascii="Arial" w:hAnsi="Arial" w:cs="Arial"/>
        </w:rPr>
        <w:t xml:space="preserve"> din </w:t>
      </w:r>
      <w:proofErr w:type="spellStart"/>
      <w:r w:rsidRPr="000F7EA2">
        <w:rPr>
          <w:rFonts w:ascii="Arial" w:hAnsi="Arial" w:cs="Arial"/>
        </w:rPr>
        <w:t>Specificaţii</w:t>
      </w:r>
      <w:proofErr w:type="spellEnd"/>
      <w:r w:rsidRPr="000F7EA2">
        <w:rPr>
          <w:rFonts w:ascii="Arial" w:hAnsi="Arial" w:cs="Arial"/>
        </w:rPr>
        <w:t xml:space="preserve"> (</w:t>
      </w:r>
      <w:proofErr w:type="spellStart"/>
      <w:r w:rsidRPr="000F7EA2">
        <w:rPr>
          <w:rFonts w:ascii="Arial" w:hAnsi="Arial" w:cs="Arial"/>
        </w:rPr>
        <w:t>dacă</w:t>
      </w:r>
      <w:proofErr w:type="spellEnd"/>
      <w:r w:rsidRPr="000F7EA2">
        <w:rPr>
          <w:rFonts w:ascii="Arial" w:hAnsi="Arial" w:cs="Arial"/>
        </w:rPr>
        <w:t xml:space="preserve"> </w:t>
      </w:r>
      <w:proofErr w:type="spellStart"/>
      <w:r w:rsidRPr="000F7EA2">
        <w:rPr>
          <w:rFonts w:ascii="Arial" w:hAnsi="Arial" w:cs="Arial"/>
        </w:rPr>
        <w:t>există</w:t>
      </w:r>
      <w:proofErr w:type="spellEnd"/>
      <w:r w:rsidRPr="000F7EA2">
        <w:rPr>
          <w:rFonts w:ascii="Arial" w:hAnsi="Arial" w:cs="Arial"/>
        </w:rPr>
        <w:t xml:space="preserve">) </w:t>
      </w:r>
      <w:proofErr w:type="spellStart"/>
      <w:r w:rsidRPr="000F7EA2">
        <w:rPr>
          <w:rFonts w:ascii="Arial" w:hAnsi="Arial" w:cs="Arial"/>
        </w:rPr>
        <w:t>şi</w:t>
      </w:r>
      <w:proofErr w:type="spellEnd"/>
      <w:r w:rsidRPr="000F7EA2">
        <w:rPr>
          <w:rFonts w:ascii="Arial" w:hAnsi="Arial" w:cs="Arial"/>
        </w:rPr>
        <w:t xml:space="preserve"> </w:t>
      </w:r>
      <w:proofErr w:type="spellStart"/>
      <w:r w:rsidRPr="000F7EA2">
        <w:rPr>
          <w:rFonts w:ascii="Arial" w:hAnsi="Arial" w:cs="Arial"/>
        </w:rPr>
        <w:t>constrângerile</w:t>
      </w:r>
      <w:proofErr w:type="spellEnd"/>
      <w:r w:rsidRPr="000F7EA2">
        <w:rPr>
          <w:rFonts w:ascii="Arial" w:hAnsi="Arial" w:cs="Arial"/>
        </w:rPr>
        <w:t xml:space="preserve"> de </w:t>
      </w:r>
      <w:proofErr w:type="spellStart"/>
      <w:r w:rsidRPr="000F7EA2">
        <w:rPr>
          <w:rFonts w:ascii="Arial" w:hAnsi="Arial" w:cs="Arial"/>
        </w:rPr>
        <w:t>natură</w:t>
      </w:r>
      <w:proofErr w:type="spellEnd"/>
      <w:r w:rsidRPr="000F7EA2">
        <w:rPr>
          <w:rFonts w:ascii="Arial" w:hAnsi="Arial" w:cs="Arial"/>
        </w:rPr>
        <w:t xml:space="preserve"> </w:t>
      </w:r>
      <w:proofErr w:type="spellStart"/>
      <w:r w:rsidRPr="000F7EA2">
        <w:rPr>
          <w:rFonts w:ascii="Arial" w:hAnsi="Arial" w:cs="Arial"/>
        </w:rPr>
        <w:t>organizatorică</w:t>
      </w:r>
      <w:proofErr w:type="spellEnd"/>
      <w:r w:rsidRPr="000F7EA2">
        <w:rPr>
          <w:rFonts w:ascii="Arial" w:hAnsi="Arial" w:cs="Arial"/>
        </w:rPr>
        <w:t xml:space="preserve">. </w:t>
      </w:r>
      <w:proofErr w:type="spellStart"/>
      <w:r w:rsidRPr="000F7EA2">
        <w:rPr>
          <w:rFonts w:ascii="Arial" w:hAnsi="Arial" w:cs="Arial"/>
        </w:rPr>
        <w:t>Relaţiile</w:t>
      </w:r>
      <w:proofErr w:type="spellEnd"/>
      <w:r w:rsidRPr="000F7EA2">
        <w:rPr>
          <w:rFonts w:ascii="Arial" w:hAnsi="Arial" w:cs="Arial"/>
        </w:rPr>
        <w:t xml:space="preserve"> de </w:t>
      </w:r>
      <w:proofErr w:type="spellStart"/>
      <w:r w:rsidRPr="000F7EA2">
        <w:rPr>
          <w:rFonts w:ascii="Arial" w:hAnsi="Arial" w:cs="Arial"/>
        </w:rPr>
        <w:t>condiţionare</w:t>
      </w:r>
      <w:proofErr w:type="spellEnd"/>
      <w:r w:rsidRPr="000F7EA2">
        <w:rPr>
          <w:rFonts w:ascii="Arial" w:hAnsi="Arial" w:cs="Arial"/>
        </w:rPr>
        <w:t xml:space="preserve"> </w:t>
      </w:r>
      <w:proofErr w:type="spellStart"/>
      <w:r w:rsidRPr="000F7EA2">
        <w:rPr>
          <w:rFonts w:ascii="Arial" w:hAnsi="Arial" w:cs="Arial"/>
        </w:rPr>
        <w:t>dintre</w:t>
      </w:r>
      <w:proofErr w:type="spellEnd"/>
      <w:r w:rsidRPr="000F7EA2">
        <w:rPr>
          <w:rFonts w:ascii="Arial" w:hAnsi="Arial" w:cs="Arial"/>
        </w:rPr>
        <w:t xml:space="preserve"> </w:t>
      </w:r>
      <w:proofErr w:type="spellStart"/>
      <w:r w:rsidRPr="000F7EA2">
        <w:rPr>
          <w:rFonts w:ascii="Arial" w:hAnsi="Arial" w:cs="Arial"/>
        </w:rPr>
        <w:t>activităţi</w:t>
      </w:r>
      <w:proofErr w:type="spellEnd"/>
      <w:r w:rsidRPr="000F7EA2">
        <w:rPr>
          <w:rFonts w:ascii="Arial" w:hAnsi="Arial" w:cs="Arial"/>
        </w:rPr>
        <w:t xml:space="preserve"> </w:t>
      </w:r>
      <w:proofErr w:type="spellStart"/>
      <w:r w:rsidRPr="000F7EA2">
        <w:rPr>
          <w:rFonts w:ascii="Arial" w:hAnsi="Arial" w:cs="Arial"/>
        </w:rPr>
        <w:t>vor</w:t>
      </w:r>
      <w:proofErr w:type="spellEnd"/>
      <w:r w:rsidRPr="000F7EA2">
        <w:rPr>
          <w:rFonts w:ascii="Arial" w:hAnsi="Arial" w:cs="Arial"/>
        </w:rPr>
        <w:t xml:space="preserve"> fi de tip </w:t>
      </w:r>
      <w:proofErr w:type="spellStart"/>
      <w:r w:rsidRPr="000F7EA2">
        <w:rPr>
          <w:rFonts w:ascii="Arial" w:hAnsi="Arial" w:cs="Arial"/>
        </w:rPr>
        <w:t>început-început</w:t>
      </w:r>
      <w:proofErr w:type="spellEnd"/>
      <w:r w:rsidRPr="000F7EA2">
        <w:rPr>
          <w:rFonts w:ascii="Arial" w:hAnsi="Arial" w:cs="Arial"/>
        </w:rPr>
        <w:t xml:space="preserve">, </w:t>
      </w:r>
      <w:proofErr w:type="spellStart"/>
      <w:r w:rsidRPr="000F7EA2">
        <w:rPr>
          <w:rFonts w:ascii="Arial" w:hAnsi="Arial" w:cs="Arial"/>
        </w:rPr>
        <w:t>sfârşit-început</w:t>
      </w:r>
      <w:proofErr w:type="spellEnd"/>
      <w:r w:rsidRPr="000F7EA2">
        <w:rPr>
          <w:rFonts w:ascii="Arial" w:hAnsi="Arial" w:cs="Arial"/>
        </w:rPr>
        <w:t xml:space="preserve"> </w:t>
      </w:r>
      <w:proofErr w:type="spellStart"/>
      <w:r w:rsidRPr="000F7EA2">
        <w:rPr>
          <w:rFonts w:ascii="Arial" w:hAnsi="Arial" w:cs="Arial"/>
        </w:rPr>
        <w:t>şi</w:t>
      </w:r>
      <w:proofErr w:type="spellEnd"/>
      <w:r w:rsidRPr="000F7EA2">
        <w:rPr>
          <w:rFonts w:ascii="Arial" w:hAnsi="Arial" w:cs="Arial"/>
        </w:rPr>
        <w:t xml:space="preserve"> </w:t>
      </w:r>
      <w:proofErr w:type="spellStart"/>
      <w:r w:rsidRPr="000F7EA2">
        <w:rPr>
          <w:rFonts w:ascii="Arial" w:hAnsi="Arial" w:cs="Arial"/>
        </w:rPr>
        <w:t>sfârşit-sfârşit</w:t>
      </w:r>
      <w:proofErr w:type="spellEnd"/>
      <w:r w:rsidRPr="000F7EA2">
        <w:rPr>
          <w:rFonts w:ascii="Arial" w:hAnsi="Arial" w:cs="Arial"/>
        </w:rPr>
        <w:t>.</w:t>
      </w:r>
    </w:p>
    <w:p w14:paraId="5FB1AC5E" w14:textId="77777777" w:rsidR="00EB4BC6" w:rsidRPr="00274ABB" w:rsidRDefault="00090F88" w:rsidP="005C3D4D">
      <w:pPr>
        <w:numPr>
          <w:ilvl w:val="0"/>
          <w:numId w:val="13"/>
        </w:numPr>
        <w:ind w:left="0" w:right="284" w:firstLine="709"/>
        <w:contextualSpacing/>
        <w:jc w:val="both"/>
        <w:rPr>
          <w:rFonts w:ascii="Arial" w:hAnsi="Arial" w:cs="Arial"/>
          <w:lang w:val="ro-RO"/>
        </w:rPr>
      </w:pPr>
      <w:r w:rsidRPr="00274ABB">
        <w:rPr>
          <w:rFonts w:ascii="Arial" w:hAnsi="Arial" w:cs="Arial"/>
          <w:lang w:val="ro-RO"/>
        </w:rPr>
        <w:t>Ofertantul</w:t>
      </w:r>
      <w:r w:rsidR="00EB4BC6" w:rsidRPr="00274ABB">
        <w:rPr>
          <w:rFonts w:ascii="Arial" w:hAnsi="Arial" w:cs="Arial"/>
          <w:lang w:val="ro-RO"/>
        </w:rPr>
        <w:t xml:space="preserve"> va răspunde potrivit obligaţiilor ce îi revin pentru viciile ascunse ale construcţiei, precum și pentru viciile structurii de rezistenta rezultate din nerespectarea normelor de proiectare şi de execuţie în vigoare la data realizării ei, ivite pe toată durata de existenta a construcţiei</w:t>
      </w:r>
      <w:r w:rsidR="000C2558" w:rsidRPr="00274ABB">
        <w:rPr>
          <w:rFonts w:ascii="Arial" w:hAnsi="Arial" w:cs="Arial"/>
          <w:lang w:val="ro-RO"/>
        </w:rPr>
        <w:t>;</w:t>
      </w:r>
    </w:p>
    <w:p w14:paraId="4C0AFE8D" w14:textId="26179CF0" w:rsidR="00A005E8" w:rsidRDefault="00EB4BC6" w:rsidP="00A005E8">
      <w:pPr>
        <w:numPr>
          <w:ilvl w:val="0"/>
          <w:numId w:val="13"/>
        </w:numPr>
        <w:ind w:left="0" w:firstLine="709"/>
        <w:contextualSpacing/>
        <w:jc w:val="both"/>
        <w:rPr>
          <w:rFonts w:ascii="Arial" w:hAnsi="Arial" w:cs="Arial"/>
          <w:lang w:val="it-IT"/>
        </w:rPr>
      </w:pPr>
      <w:r w:rsidRPr="00274ABB">
        <w:rPr>
          <w:rFonts w:ascii="Arial" w:hAnsi="Arial" w:cs="Arial"/>
          <w:lang w:val="it-IT"/>
        </w:rPr>
        <w:t>În privința transporturilor aferente realizării ob</w:t>
      </w:r>
      <w:r w:rsidR="00090F88" w:rsidRPr="00274ABB">
        <w:rPr>
          <w:rFonts w:ascii="Arial" w:hAnsi="Arial" w:cs="Arial"/>
          <w:lang w:val="it-IT"/>
        </w:rPr>
        <w:t>iectivului, facem precizarea că l</w:t>
      </w:r>
      <w:r w:rsidRPr="00274ABB">
        <w:rPr>
          <w:rFonts w:ascii="Arial" w:hAnsi="Arial" w:cs="Arial"/>
          <w:lang w:val="it-IT"/>
        </w:rPr>
        <w:t xml:space="preserve">a întocmirea ofertelor ofertanții vor trebui să ia în calcul eventualele cheltuieli aferente transportului pe care le-ar putea avea. Ulterior nu se vor accepta suplimentări ale </w:t>
      </w:r>
      <w:r w:rsidRPr="003B4695">
        <w:rPr>
          <w:rFonts w:ascii="Arial" w:hAnsi="Arial" w:cs="Arial"/>
          <w:lang w:val="it-IT"/>
        </w:rPr>
        <w:t>cheltuielilor de transport rezultate din acest motiv.</w:t>
      </w:r>
    </w:p>
    <w:p w14:paraId="07D1A50E" w14:textId="77777777" w:rsidR="00A005E8" w:rsidRDefault="00A005E8" w:rsidP="00A005E8">
      <w:pPr>
        <w:ind w:firstLine="709"/>
        <w:contextualSpacing/>
        <w:jc w:val="both"/>
        <w:rPr>
          <w:rFonts w:ascii="Arial" w:hAnsi="Arial" w:cs="Arial"/>
          <w:b/>
          <w:lang w:val="it-IT"/>
        </w:rPr>
      </w:pPr>
      <w:r>
        <w:rPr>
          <w:rFonts w:ascii="Arial" w:hAnsi="Arial" w:cs="Arial"/>
          <w:b/>
          <w:lang w:val="it-IT"/>
        </w:rPr>
        <w:t xml:space="preserve">3. </w:t>
      </w:r>
      <w:r w:rsidR="0087084A" w:rsidRPr="00274ABB">
        <w:rPr>
          <w:rFonts w:ascii="Arial" w:hAnsi="Arial" w:cs="Arial"/>
          <w:b/>
          <w:lang w:val="it-IT"/>
        </w:rPr>
        <w:t>Elaborarea Ofertei</w:t>
      </w:r>
    </w:p>
    <w:p w14:paraId="686C49D3" w14:textId="284722B3" w:rsidR="00881C3C" w:rsidRDefault="00990560" w:rsidP="00A005E8">
      <w:pPr>
        <w:ind w:firstLine="709"/>
        <w:contextualSpacing/>
        <w:jc w:val="both"/>
        <w:rPr>
          <w:rFonts w:ascii="Arial" w:hAnsi="Arial" w:cs="Arial"/>
          <w:lang w:val="it-IT"/>
        </w:rPr>
      </w:pPr>
      <w:r w:rsidRPr="00274ABB">
        <w:rPr>
          <w:rFonts w:ascii="Arial" w:hAnsi="Arial" w:cs="Arial"/>
          <w:b/>
          <w:lang w:val="it-IT"/>
        </w:rPr>
        <w:t xml:space="preserve"> </w:t>
      </w:r>
      <w:r w:rsidR="00EB4BC6" w:rsidRPr="00274ABB">
        <w:rPr>
          <w:rFonts w:ascii="Arial" w:hAnsi="Arial" w:cs="Arial"/>
          <w:lang w:val="it-IT"/>
        </w:rPr>
        <w:t xml:space="preserve">Ofertantul își va întocmi oferta în baza </w:t>
      </w:r>
      <w:r w:rsidR="00DC4F2D" w:rsidRPr="00274ABB">
        <w:rPr>
          <w:rFonts w:ascii="Arial" w:hAnsi="Arial" w:cs="Arial"/>
          <w:lang w:val="it-IT"/>
        </w:rPr>
        <w:t>documentației tehnice puse la dispoziție de beneficiar</w:t>
      </w:r>
      <w:r w:rsidR="00DE43E6" w:rsidRPr="00274ABB">
        <w:rPr>
          <w:rFonts w:ascii="Arial" w:hAnsi="Arial" w:cs="Arial"/>
          <w:lang w:val="it-IT"/>
        </w:rPr>
        <w:t>, studiul de fezabilitate, avi</w:t>
      </w:r>
      <w:r w:rsidR="00AB2BFE" w:rsidRPr="00274ABB">
        <w:rPr>
          <w:rFonts w:ascii="Arial" w:hAnsi="Arial" w:cs="Arial"/>
          <w:lang w:val="it-IT"/>
        </w:rPr>
        <w:t>ze, sub forma de mai jos</w:t>
      </w:r>
      <w:r w:rsidR="00614016" w:rsidRPr="00274ABB">
        <w:rPr>
          <w:rFonts w:ascii="Arial" w:hAnsi="Arial" w:cs="Arial"/>
          <w:lang w:val="it-IT"/>
        </w:rPr>
        <w:t>:</w:t>
      </w:r>
    </w:p>
    <w:tbl>
      <w:tblPr>
        <w:tblW w:w="9625" w:type="dxa"/>
        <w:tblLook w:val="04A0" w:firstRow="1" w:lastRow="0" w:firstColumn="1" w:lastColumn="0" w:noHBand="0" w:noVBand="1"/>
      </w:tblPr>
      <w:tblGrid>
        <w:gridCol w:w="1705"/>
        <w:gridCol w:w="6750"/>
        <w:gridCol w:w="1170"/>
      </w:tblGrid>
      <w:tr w:rsidR="00140CC1" w:rsidRPr="00CF1EA6" w14:paraId="612A1EBE" w14:textId="77777777" w:rsidTr="001F2589">
        <w:trPr>
          <w:trHeight w:val="988"/>
        </w:trPr>
        <w:tc>
          <w:tcPr>
            <w:tcW w:w="8455" w:type="dxa"/>
            <w:gridSpan w:val="2"/>
            <w:tcBorders>
              <w:top w:val="single" w:sz="4" w:space="0" w:color="auto"/>
              <w:left w:val="single" w:sz="4" w:space="0" w:color="auto"/>
              <w:bottom w:val="single" w:sz="4" w:space="0" w:color="auto"/>
              <w:right w:val="single" w:sz="4" w:space="0" w:color="auto"/>
            </w:tcBorders>
            <w:vAlign w:val="center"/>
            <w:hideMark/>
          </w:tcPr>
          <w:p w14:paraId="6D4BCE02" w14:textId="77777777" w:rsidR="00140CC1" w:rsidRPr="00CF1EA6" w:rsidRDefault="00140CC1" w:rsidP="001F2589">
            <w:pPr>
              <w:jc w:val="center"/>
              <w:rPr>
                <w:rFonts w:ascii="Arial" w:hAnsi="Arial" w:cs="Arial"/>
                <w:b/>
                <w:bCs/>
                <w:color w:val="000000"/>
                <w:sz w:val="20"/>
                <w:szCs w:val="20"/>
              </w:rPr>
            </w:pPr>
            <w:proofErr w:type="spellStart"/>
            <w:r w:rsidRPr="00CF1EA6">
              <w:rPr>
                <w:rFonts w:ascii="Arial" w:hAnsi="Arial" w:cs="Arial"/>
                <w:b/>
                <w:bCs/>
                <w:color w:val="000000"/>
                <w:sz w:val="20"/>
                <w:szCs w:val="20"/>
              </w:rPr>
              <w:t>Elaborare</w:t>
            </w:r>
            <w:proofErr w:type="spellEnd"/>
            <w:r w:rsidRPr="00CF1EA6">
              <w:rPr>
                <w:rFonts w:ascii="Arial" w:hAnsi="Arial" w:cs="Arial"/>
                <w:b/>
                <w:bCs/>
                <w:color w:val="000000"/>
                <w:sz w:val="20"/>
                <w:szCs w:val="20"/>
              </w:rPr>
              <w:t xml:space="preserve"> </w:t>
            </w:r>
            <w:proofErr w:type="spellStart"/>
            <w:r w:rsidRPr="00CF1EA6">
              <w:rPr>
                <w:rFonts w:ascii="Arial" w:hAnsi="Arial" w:cs="Arial"/>
                <w:b/>
                <w:bCs/>
                <w:color w:val="000000"/>
                <w:sz w:val="20"/>
                <w:szCs w:val="20"/>
              </w:rPr>
              <w:t>proiect</w:t>
            </w:r>
            <w:proofErr w:type="spellEnd"/>
            <w:r w:rsidRPr="00CF1EA6">
              <w:rPr>
                <w:rFonts w:ascii="Arial" w:hAnsi="Arial" w:cs="Arial"/>
                <w:b/>
                <w:bCs/>
                <w:color w:val="000000"/>
                <w:sz w:val="20"/>
                <w:szCs w:val="20"/>
              </w:rPr>
              <w:t xml:space="preserve"> </w:t>
            </w:r>
            <w:proofErr w:type="spellStart"/>
            <w:r w:rsidRPr="00CF1EA6">
              <w:rPr>
                <w:rFonts w:ascii="Arial" w:hAnsi="Arial" w:cs="Arial"/>
                <w:b/>
                <w:bCs/>
                <w:color w:val="000000"/>
                <w:sz w:val="20"/>
                <w:szCs w:val="20"/>
              </w:rPr>
              <w:t>pentru</w:t>
            </w:r>
            <w:proofErr w:type="spellEnd"/>
            <w:r w:rsidRPr="00CF1EA6">
              <w:rPr>
                <w:rFonts w:ascii="Arial" w:hAnsi="Arial" w:cs="Arial"/>
                <w:b/>
                <w:bCs/>
                <w:color w:val="000000"/>
                <w:sz w:val="20"/>
                <w:szCs w:val="20"/>
              </w:rPr>
              <w:t xml:space="preserve"> </w:t>
            </w:r>
            <w:proofErr w:type="spellStart"/>
            <w:r w:rsidRPr="00CF1EA6">
              <w:rPr>
                <w:rFonts w:ascii="Arial" w:hAnsi="Arial" w:cs="Arial"/>
                <w:b/>
                <w:bCs/>
                <w:color w:val="000000"/>
                <w:sz w:val="20"/>
                <w:szCs w:val="20"/>
              </w:rPr>
              <w:t>autorizarea</w:t>
            </w:r>
            <w:proofErr w:type="spellEnd"/>
            <w:r w:rsidRPr="00CF1EA6">
              <w:rPr>
                <w:rFonts w:ascii="Arial" w:hAnsi="Arial" w:cs="Arial"/>
                <w:b/>
                <w:bCs/>
                <w:color w:val="000000"/>
                <w:sz w:val="20"/>
                <w:szCs w:val="20"/>
              </w:rPr>
              <w:t xml:space="preserve"> </w:t>
            </w:r>
            <w:proofErr w:type="spellStart"/>
            <w:r w:rsidRPr="00CF1EA6">
              <w:rPr>
                <w:rFonts w:ascii="Arial" w:hAnsi="Arial" w:cs="Arial"/>
                <w:b/>
                <w:bCs/>
                <w:color w:val="000000"/>
                <w:sz w:val="20"/>
                <w:szCs w:val="20"/>
              </w:rPr>
              <w:t>executării</w:t>
            </w:r>
            <w:proofErr w:type="spellEnd"/>
            <w:r w:rsidRPr="00CF1EA6">
              <w:rPr>
                <w:rFonts w:ascii="Arial" w:hAnsi="Arial" w:cs="Arial"/>
                <w:b/>
                <w:bCs/>
                <w:color w:val="000000"/>
                <w:sz w:val="20"/>
                <w:szCs w:val="20"/>
              </w:rPr>
              <w:t xml:space="preserve"> </w:t>
            </w:r>
            <w:proofErr w:type="spellStart"/>
            <w:r w:rsidRPr="00CF1EA6">
              <w:rPr>
                <w:rFonts w:ascii="Arial" w:hAnsi="Arial" w:cs="Arial"/>
                <w:b/>
                <w:bCs/>
                <w:color w:val="000000"/>
                <w:sz w:val="20"/>
                <w:szCs w:val="20"/>
              </w:rPr>
              <w:t>lucrărilor</w:t>
            </w:r>
            <w:proofErr w:type="spellEnd"/>
            <w:r w:rsidRPr="00CF1EA6">
              <w:rPr>
                <w:rFonts w:ascii="Arial" w:hAnsi="Arial" w:cs="Arial"/>
                <w:b/>
                <w:bCs/>
                <w:color w:val="000000"/>
                <w:sz w:val="20"/>
                <w:szCs w:val="20"/>
              </w:rPr>
              <w:t xml:space="preserve"> </w:t>
            </w:r>
            <w:proofErr w:type="spellStart"/>
            <w:r w:rsidRPr="00CF1EA6">
              <w:rPr>
                <w:rFonts w:ascii="Arial" w:hAnsi="Arial" w:cs="Arial"/>
                <w:b/>
                <w:bCs/>
                <w:color w:val="000000"/>
                <w:sz w:val="20"/>
                <w:szCs w:val="20"/>
              </w:rPr>
              <w:t>și</w:t>
            </w:r>
            <w:proofErr w:type="spellEnd"/>
            <w:r w:rsidRPr="00CF1EA6">
              <w:rPr>
                <w:rFonts w:ascii="Arial" w:hAnsi="Arial" w:cs="Arial"/>
                <w:b/>
                <w:bCs/>
                <w:color w:val="000000"/>
                <w:sz w:val="20"/>
                <w:szCs w:val="20"/>
              </w:rPr>
              <w:t xml:space="preserve"> </w:t>
            </w:r>
            <w:proofErr w:type="spellStart"/>
            <w:r w:rsidRPr="00CF1EA6">
              <w:rPr>
                <w:rFonts w:ascii="Arial" w:hAnsi="Arial" w:cs="Arial"/>
                <w:b/>
                <w:bCs/>
                <w:color w:val="000000"/>
                <w:sz w:val="20"/>
                <w:szCs w:val="20"/>
              </w:rPr>
              <w:t>proiect</w:t>
            </w:r>
            <w:proofErr w:type="spellEnd"/>
            <w:r w:rsidRPr="00CF1EA6">
              <w:rPr>
                <w:rFonts w:ascii="Arial" w:hAnsi="Arial" w:cs="Arial"/>
                <w:b/>
                <w:bCs/>
                <w:color w:val="000000"/>
                <w:sz w:val="20"/>
                <w:szCs w:val="20"/>
              </w:rPr>
              <w:t xml:space="preserve"> </w:t>
            </w:r>
            <w:proofErr w:type="spellStart"/>
            <w:r w:rsidRPr="00CF1EA6">
              <w:rPr>
                <w:rFonts w:ascii="Arial" w:hAnsi="Arial" w:cs="Arial"/>
                <w:b/>
                <w:bCs/>
                <w:color w:val="000000"/>
                <w:sz w:val="20"/>
                <w:szCs w:val="20"/>
              </w:rPr>
              <w:t>tehnic</w:t>
            </w:r>
            <w:proofErr w:type="spellEnd"/>
            <w:r w:rsidRPr="00CF1EA6">
              <w:rPr>
                <w:rFonts w:ascii="Arial" w:hAnsi="Arial" w:cs="Arial"/>
                <w:b/>
                <w:bCs/>
                <w:color w:val="000000"/>
                <w:sz w:val="20"/>
                <w:szCs w:val="20"/>
              </w:rPr>
              <w:t xml:space="preserve"> de </w:t>
            </w:r>
            <w:proofErr w:type="spellStart"/>
            <w:r w:rsidRPr="00CF1EA6">
              <w:rPr>
                <w:rFonts w:ascii="Arial" w:hAnsi="Arial" w:cs="Arial"/>
                <w:b/>
                <w:bCs/>
                <w:color w:val="000000"/>
                <w:sz w:val="20"/>
                <w:szCs w:val="20"/>
              </w:rPr>
              <w:t>execuţie</w:t>
            </w:r>
            <w:proofErr w:type="spellEnd"/>
            <w:r w:rsidRPr="00CF1EA6">
              <w:rPr>
                <w:rFonts w:ascii="Arial" w:hAnsi="Arial" w:cs="Arial"/>
                <w:b/>
                <w:bCs/>
                <w:color w:val="000000"/>
                <w:sz w:val="20"/>
                <w:szCs w:val="20"/>
              </w:rPr>
              <w:t xml:space="preserve">, </w:t>
            </w:r>
            <w:proofErr w:type="spellStart"/>
            <w:r w:rsidRPr="00CF1EA6">
              <w:rPr>
                <w:rFonts w:ascii="Arial" w:hAnsi="Arial" w:cs="Arial"/>
                <w:b/>
                <w:bCs/>
                <w:color w:val="000000"/>
                <w:sz w:val="20"/>
                <w:szCs w:val="20"/>
              </w:rPr>
              <w:t>asistența</w:t>
            </w:r>
            <w:proofErr w:type="spellEnd"/>
            <w:r w:rsidRPr="00CF1EA6">
              <w:rPr>
                <w:rFonts w:ascii="Arial" w:hAnsi="Arial" w:cs="Arial"/>
                <w:b/>
                <w:bCs/>
                <w:color w:val="000000"/>
                <w:sz w:val="20"/>
                <w:szCs w:val="20"/>
              </w:rPr>
              <w:t xml:space="preserve"> </w:t>
            </w:r>
            <w:proofErr w:type="spellStart"/>
            <w:r w:rsidRPr="00CF1EA6">
              <w:rPr>
                <w:rFonts w:ascii="Arial" w:hAnsi="Arial" w:cs="Arial"/>
                <w:b/>
                <w:bCs/>
                <w:color w:val="000000"/>
                <w:sz w:val="20"/>
                <w:szCs w:val="20"/>
              </w:rPr>
              <w:t>tehnică</w:t>
            </w:r>
            <w:proofErr w:type="spellEnd"/>
            <w:r w:rsidRPr="00CF1EA6">
              <w:rPr>
                <w:rFonts w:ascii="Arial" w:hAnsi="Arial" w:cs="Arial"/>
                <w:b/>
                <w:bCs/>
                <w:color w:val="000000"/>
                <w:sz w:val="20"/>
                <w:szCs w:val="20"/>
              </w:rPr>
              <w:t xml:space="preserve"> din </w:t>
            </w:r>
            <w:proofErr w:type="spellStart"/>
            <w:r w:rsidRPr="00CF1EA6">
              <w:rPr>
                <w:rFonts w:ascii="Arial" w:hAnsi="Arial" w:cs="Arial"/>
                <w:b/>
                <w:bCs/>
                <w:color w:val="000000"/>
                <w:sz w:val="20"/>
                <w:szCs w:val="20"/>
              </w:rPr>
              <w:t>partea</w:t>
            </w:r>
            <w:proofErr w:type="spellEnd"/>
            <w:r w:rsidRPr="00CF1EA6">
              <w:rPr>
                <w:rFonts w:ascii="Arial" w:hAnsi="Arial" w:cs="Arial"/>
                <w:b/>
                <w:bCs/>
                <w:color w:val="000000"/>
                <w:sz w:val="20"/>
                <w:szCs w:val="20"/>
              </w:rPr>
              <w:t xml:space="preserve"> </w:t>
            </w:r>
            <w:proofErr w:type="spellStart"/>
            <w:r w:rsidRPr="00CF1EA6">
              <w:rPr>
                <w:rFonts w:ascii="Arial" w:hAnsi="Arial" w:cs="Arial"/>
                <w:b/>
                <w:bCs/>
                <w:color w:val="000000"/>
                <w:sz w:val="20"/>
                <w:szCs w:val="20"/>
              </w:rPr>
              <w:t>proiectantului</w:t>
            </w:r>
            <w:proofErr w:type="spellEnd"/>
            <w:r w:rsidRPr="00CF1EA6">
              <w:rPr>
                <w:rFonts w:ascii="Arial" w:hAnsi="Arial" w:cs="Arial"/>
                <w:b/>
                <w:bCs/>
                <w:color w:val="000000"/>
                <w:sz w:val="20"/>
                <w:szCs w:val="20"/>
              </w:rPr>
              <w:t xml:space="preserve">, </w:t>
            </w:r>
            <w:proofErr w:type="spellStart"/>
            <w:r w:rsidRPr="00CF1EA6">
              <w:rPr>
                <w:rFonts w:ascii="Arial" w:hAnsi="Arial" w:cs="Arial"/>
                <w:b/>
                <w:bCs/>
                <w:color w:val="000000"/>
                <w:sz w:val="20"/>
                <w:szCs w:val="20"/>
              </w:rPr>
              <w:t>execuție</w:t>
            </w:r>
            <w:proofErr w:type="spellEnd"/>
            <w:r w:rsidRPr="00CF1EA6">
              <w:rPr>
                <w:rFonts w:ascii="Arial" w:hAnsi="Arial" w:cs="Arial"/>
                <w:b/>
                <w:bCs/>
                <w:color w:val="000000"/>
                <w:sz w:val="20"/>
                <w:szCs w:val="20"/>
              </w:rPr>
              <w:t xml:space="preserve"> </w:t>
            </w:r>
            <w:proofErr w:type="spellStart"/>
            <w:r w:rsidRPr="00CF1EA6">
              <w:rPr>
                <w:rFonts w:ascii="Arial" w:hAnsi="Arial" w:cs="Arial"/>
                <w:b/>
                <w:bCs/>
                <w:color w:val="000000"/>
                <w:sz w:val="20"/>
                <w:szCs w:val="20"/>
              </w:rPr>
              <w:t>lucrări</w:t>
            </w:r>
            <w:proofErr w:type="spellEnd"/>
          </w:p>
        </w:tc>
        <w:tc>
          <w:tcPr>
            <w:tcW w:w="1170" w:type="dxa"/>
            <w:tcBorders>
              <w:top w:val="single" w:sz="4" w:space="0" w:color="auto"/>
              <w:left w:val="single" w:sz="4" w:space="0" w:color="auto"/>
              <w:bottom w:val="single" w:sz="4" w:space="0" w:color="auto"/>
              <w:right w:val="single" w:sz="4" w:space="0" w:color="auto"/>
            </w:tcBorders>
            <w:vAlign w:val="center"/>
            <w:hideMark/>
          </w:tcPr>
          <w:p w14:paraId="102B1DFD" w14:textId="77777777" w:rsidR="00140CC1" w:rsidRPr="00CF1EA6" w:rsidRDefault="00140CC1" w:rsidP="001F2589">
            <w:pPr>
              <w:jc w:val="center"/>
              <w:rPr>
                <w:rFonts w:ascii="Arial" w:hAnsi="Arial" w:cs="Arial"/>
                <w:b/>
                <w:bCs/>
                <w:color w:val="000000"/>
                <w:sz w:val="20"/>
                <w:szCs w:val="20"/>
              </w:rPr>
            </w:pPr>
            <w:r w:rsidRPr="00CF1EA6">
              <w:rPr>
                <w:rFonts w:ascii="Arial" w:hAnsi="Arial" w:cs="Arial"/>
                <w:b/>
                <w:bCs/>
                <w:color w:val="000000"/>
                <w:sz w:val="20"/>
                <w:szCs w:val="20"/>
              </w:rPr>
              <w:t xml:space="preserve">lei </w:t>
            </w:r>
            <w:proofErr w:type="spellStart"/>
            <w:r w:rsidRPr="00CF1EA6">
              <w:rPr>
                <w:rFonts w:ascii="Arial" w:hAnsi="Arial" w:cs="Arial"/>
                <w:b/>
                <w:bCs/>
                <w:color w:val="000000"/>
                <w:sz w:val="20"/>
                <w:szCs w:val="20"/>
              </w:rPr>
              <w:t>fara</w:t>
            </w:r>
            <w:proofErr w:type="spellEnd"/>
            <w:r w:rsidRPr="00CF1EA6">
              <w:rPr>
                <w:rFonts w:ascii="Arial" w:hAnsi="Arial" w:cs="Arial"/>
                <w:b/>
                <w:bCs/>
                <w:color w:val="000000"/>
                <w:sz w:val="20"/>
                <w:szCs w:val="20"/>
              </w:rPr>
              <w:t xml:space="preserve"> TVA</w:t>
            </w:r>
          </w:p>
        </w:tc>
      </w:tr>
      <w:tr w:rsidR="00140CC1" w:rsidRPr="00CF1EA6" w14:paraId="0AF9AAE3" w14:textId="77777777" w:rsidTr="001F2589">
        <w:trPr>
          <w:trHeight w:val="255"/>
        </w:trPr>
        <w:tc>
          <w:tcPr>
            <w:tcW w:w="1705"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27EA42D4" w14:textId="77777777" w:rsidR="00140CC1" w:rsidRPr="00CF1EA6" w:rsidRDefault="00140CC1" w:rsidP="001F2589">
            <w:pPr>
              <w:jc w:val="center"/>
              <w:rPr>
                <w:rFonts w:ascii="Arial" w:hAnsi="Arial" w:cs="Arial"/>
                <w:b/>
                <w:bCs/>
                <w:color w:val="000000"/>
                <w:sz w:val="20"/>
                <w:szCs w:val="20"/>
              </w:rPr>
            </w:pPr>
            <w:r w:rsidRPr="00CF1EA6">
              <w:rPr>
                <w:rFonts w:ascii="Arial" w:hAnsi="Arial" w:cs="Arial"/>
                <w:b/>
                <w:bCs/>
                <w:color w:val="000000"/>
                <w:sz w:val="20"/>
                <w:szCs w:val="20"/>
              </w:rPr>
              <w:t>A</w:t>
            </w:r>
          </w:p>
        </w:tc>
        <w:tc>
          <w:tcPr>
            <w:tcW w:w="6750" w:type="dxa"/>
            <w:tcBorders>
              <w:top w:val="single" w:sz="4" w:space="0" w:color="auto"/>
              <w:left w:val="nil"/>
              <w:bottom w:val="single" w:sz="4" w:space="0" w:color="auto"/>
              <w:right w:val="single" w:sz="4" w:space="0" w:color="auto"/>
            </w:tcBorders>
            <w:shd w:val="clear" w:color="000000" w:fill="FCE4D6"/>
            <w:vAlign w:val="center"/>
            <w:hideMark/>
          </w:tcPr>
          <w:p w14:paraId="611296C1" w14:textId="77777777" w:rsidR="00140CC1" w:rsidRPr="00CF1EA6" w:rsidRDefault="00140CC1" w:rsidP="001F2589">
            <w:pPr>
              <w:jc w:val="center"/>
              <w:rPr>
                <w:rFonts w:ascii="Arial" w:hAnsi="Arial" w:cs="Arial"/>
                <w:b/>
                <w:bCs/>
                <w:color w:val="000000"/>
                <w:sz w:val="20"/>
                <w:szCs w:val="20"/>
              </w:rPr>
            </w:pPr>
            <w:r w:rsidRPr="00CF1EA6">
              <w:rPr>
                <w:rFonts w:ascii="Arial" w:hAnsi="Arial" w:cs="Arial"/>
                <w:b/>
                <w:bCs/>
                <w:color w:val="000000"/>
                <w:sz w:val="20"/>
                <w:szCs w:val="20"/>
              </w:rPr>
              <w:t>PROIECTARE</w:t>
            </w:r>
          </w:p>
        </w:tc>
        <w:tc>
          <w:tcPr>
            <w:tcW w:w="1170" w:type="dxa"/>
            <w:tcBorders>
              <w:top w:val="single" w:sz="4" w:space="0" w:color="auto"/>
              <w:left w:val="nil"/>
              <w:bottom w:val="single" w:sz="4" w:space="0" w:color="auto"/>
              <w:right w:val="single" w:sz="4" w:space="0" w:color="auto"/>
            </w:tcBorders>
            <w:shd w:val="clear" w:color="000000" w:fill="FCE4D6"/>
            <w:vAlign w:val="center"/>
            <w:hideMark/>
          </w:tcPr>
          <w:p w14:paraId="212E5EDB" w14:textId="77777777" w:rsidR="00140CC1" w:rsidRPr="00CF1EA6" w:rsidRDefault="00140CC1" w:rsidP="001F2589">
            <w:pPr>
              <w:jc w:val="center"/>
              <w:rPr>
                <w:rFonts w:ascii="Arial" w:hAnsi="Arial" w:cs="Arial"/>
                <w:b/>
                <w:bCs/>
                <w:color w:val="000000"/>
                <w:sz w:val="20"/>
                <w:szCs w:val="20"/>
              </w:rPr>
            </w:pPr>
            <w:r w:rsidRPr="00CF1EA6">
              <w:rPr>
                <w:rFonts w:ascii="Arial" w:hAnsi="Arial" w:cs="Arial"/>
                <w:b/>
                <w:bCs/>
                <w:color w:val="000000"/>
                <w:sz w:val="20"/>
                <w:szCs w:val="20"/>
              </w:rPr>
              <w:t>A = 1+2</w:t>
            </w:r>
          </w:p>
        </w:tc>
      </w:tr>
      <w:tr w:rsidR="00140CC1" w:rsidRPr="00CF1EA6" w14:paraId="3A57E14F" w14:textId="77777777" w:rsidTr="001F2589">
        <w:trPr>
          <w:trHeight w:val="547"/>
        </w:trPr>
        <w:tc>
          <w:tcPr>
            <w:tcW w:w="1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71D8A34"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1</w:t>
            </w:r>
          </w:p>
        </w:tc>
        <w:tc>
          <w:tcPr>
            <w:tcW w:w="6750" w:type="dxa"/>
            <w:tcBorders>
              <w:top w:val="single" w:sz="4" w:space="0" w:color="auto"/>
              <w:left w:val="nil"/>
              <w:bottom w:val="single" w:sz="4" w:space="0" w:color="auto"/>
              <w:right w:val="single" w:sz="4" w:space="0" w:color="auto"/>
            </w:tcBorders>
            <w:shd w:val="clear" w:color="000000" w:fill="E7E6E6"/>
            <w:vAlign w:val="center"/>
            <w:hideMark/>
          </w:tcPr>
          <w:p w14:paraId="334BA829" w14:textId="77777777" w:rsidR="00140CC1" w:rsidRPr="00CF1EA6" w:rsidRDefault="00140CC1" w:rsidP="001F2589">
            <w:pPr>
              <w:rPr>
                <w:rFonts w:ascii="Arial" w:hAnsi="Arial" w:cs="Arial"/>
                <w:color w:val="000000"/>
                <w:sz w:val="20"/>
                <w:szCs w:val="20"/>
              </w:rPr>
            </w:pPr>
            <w:proofErr w:type="spellStart"/>
            <w:r w:rsidRPr="00CF1EA6">
              <w:rPr>
                <w:rFonts w:ascii="Arial" w:hAnsi="Arial" w:cs="Arial"/>
                <w:color w:val="000000"/>
                <w:sz w:val="20"/>
                <w:szCs w:val="20"/>
              </w:rPr>
              <w:t>Elaborare</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documentație</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tehnică</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pentru</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obținerea</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autorizației</w:t>
            </w:r>
            <w:proofErr w:type="spellEnd"/>
            <w:r w:rsidRPr="00CF1EA6">
              <w:rPr>
                <w:rFonts w:ascii="Arial" w:hAnsi="Arial" w:cs="Arial"/>
                <w:color w:val="000000"/>
                <w:sz w:val="20"/>
                <w:szCs w:val="20"/>
              </w:rPr>
              <w:t xml:space="preserve"> de </w:t>
            </w:r>
            <w:proofErr w:type="spellStart"/>
            <w:r w:rsidRPr="00CF1EA6">
              <w:rPr>
                <w:rFonts w:ascii="Arial" w:hAnsi="Arial" w:cs="Arial"/>
                <w:color w:val="000000"/>
                <w:sz w:val="20"/>
                <w:szCs w:val="20"/>
              </w:rPr>
              <w:t>construire</w:t>
            </w:r>
            <w:proofErr w:type="spellEnd"/>
            <w:r w:rsidRPr="00CF1EA6">
              <w:rPr>
                <w:rFonts w:ascii="Arial" w:hAnsi="Arial" w:cs="Arial"/>
                <w:color w:val="000000"/>
                <w:sz w:val="20"/>
                <w:szCs w:val="20"/>
              </w:rPr>
              <w:t xml:space="preserve"> </w:t>
            </w:r>
            <w:r>
              <w:rPr>
                <w:rFonts w:ascii="Arial" w:hAnsi="Arial" w:cs="Arial"/>
                <w:color w:val="000000"/>
                <w:sz w:val="20"/>
                <w:szCs w:val="20"/>
              </w:rPr>
              <w:t xml:space="preserve">– DTAC </w:t>
            </w:r>
            <w:proofErr w:type="spellStart"/>
            <w:r w:rsidRPr="00CF1EA6">
              <w:rPr>
                <w:rFonts w:ascii="Arial" w:hAnsi="Arial" w:cs="Arial"/>
                <w:color w:val="000000"/>
                <w:sz w:val="20"/>
                <w:szCs w:val="20"/>
              </w:rPr>
              <w:t>și</w:t>
            </w:r>
            <w:proofErr w:type="spellEnd"/>
            <w:r w:rsidRPr="00CF1EA6">
              <w:rPr>
                <w:rFonts w:ascii="Arial" w:hAnsi="Arial" w:cs="Arial"/>
                <w:color w:val="000000"/>
                <w:sz w:val="20"/>
                <w:szCs w:val="20"/>
              </w:rPr>
              <w:t xml:space="preserve"> </w:t>
            </w:r>
            <w:r>
              <w:rPr>
                <w:rFonts w:ascii="Arial" w:hAnsi="Arial" w:cs="Arial"/>
                <w:color w:val="000000"/>
                <w:sz w:val="20"/>
                <w:szCs w:val="20"/>
              </w:rPr>
              <w:t xml:space="preserve">a </w:t>
            </w:r>
            <w:proofErr w:type="spellStart"/>
            <w:r w:rsidRPr="00CF1EA6">
              <w:rPr>
                <w:rFonts w:ascii="Arial" w:hAnsi="Arial" w:cs="Arial"/>
                <w:color w:val="000000"/>
                <w:sz w:val="20"/>
                <w:szCs w:val="20"/>
              </w:rPr>
              <w:t>proiect</w:t>
            </w:r>
            <w:r>
              <w:rPr>
                <w:rFonts w:ascii="Arial" w:hAnsi="Arial" w:cs="Arial"/>
                <w:color w:val="000000"/>
                <w:sz w:val="20"/>
                <w:szCs w:val="20"/>
              </w:rPr>
              <w:t>ului</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tehnic</w:t>
            </w:r>
            <w:proofErr w:type="spellEnd"/>
            <w:r w:rsidRPr="00CF1EA6">
              <w:rPr>
                <w:rFonts w:ascii="Arial" w:hAnsi="Arial" w:cs="Arial"/>
                <w:color w:val="000000"/>
                <w:sz w:val="20"/>
                <w:szCs w:val="20"/>
              </w:rPr>
              <w:t xml:space="preserve"> </w:t>
            </w:r>
            <w:r>
              <w:rPr>
                <w:rFonts w:ascii="Arial" w:hAnsi="Arial" w:cs="Arial"/>
                <w:color w:val="000000"/>
                <w:sz w:val="20"/>
                <w:szCs w:val="20"/>
              </w:rPr>
              <w:t>- PT</w:t>
            </w:r>
          </w:p>
        </w:tc>
        <w:tc>
          <w:tcPr>
            <w:tcW w:w="1170" w:type="dxa"/>
            <w:tcBorders>
              <w:top w:val="single" w:sz="4" w:space="0" w:color="auto"/>
              <w:left w:val="nil"/>
              <w:bottom w:val="single" w:sz="4" w:space="0" w:color="auto"/>
              <w:right w:val="single" w:sz="4" w:space="0" w:color="auto"/>
            </w:tcBorders>
            <w:shd w:val="clear" w:color="000000" w:fill="E7E6E6"/>
            <w:vAlign w:val="center"/>
            <w:hideMark/>
          </w:tcPr>
          <w:p w14:paraId="787EFA5E"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1 = 1a+1b</w:t>
            </w:r>
          </w:p>
        </w:tc>
      </w:tr>
      <w:tr w:rsidR="00140CC1" w:rsidRPr="00CF1EA6" w14:paraId="5D1271B1" w14:textId="77777777" w:rsidTr="001F2589">
        <w:trPr>
          <w:trHeight w:val="358"/>
        </w:trPr>
        <w:tc>
          <w:tcPr>
            <w:tcW w:w="1705" w:type="dxa"/>
            <w:tcBorders>
              <w:top w:val="single" w:sz="4" w:space="0" w:color="auto"/>
              <w:left w:val="single" w:sz="4" w:space="0" w:color="auto"/>
              <w:bottom w:val="single" w:sz="4" w:space="0" w:color="auto"/>
              <w:right w:val="single" w:sz="4" w:space="0" w:color="auto"/>
            </w:tcBorders>
            <w:vAlign w:val="center"/>
            <w:hideMark/>
          </w:tcPr>
          <w:p w14:paraId="586B6299"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1a</w:t>
            </w:r>
          </w:p>
        </w:tc>
        <w:tc>
          <w:tcPr>
            <w:tcW w:w="6750" w:type="dxa"/>
            <w:tcBorders>
              <w:top w:val="single" w:sz="4" w:space="0" w:color="auto"/>
              <w:left w:val="nil"/>
              <w:bottom w:val="single" w:sz="4" w:space="0" w:color="auto"/>
              <w:right w:val="single" w:sz="4" w:space="0" w:color="auto"/>
            </w:tcBorders>
            <w:vAlign w:val="center"/>
            <w:hideMark/>
          </w:tcPr>
          <w:p w14:paraId="2AB26BB0" w14:textId="77777777" w:rsidR="00140CC1" w:rsidRPr="00CF1EA6" w:rsidRDefault="00140CC1" w:rsidP="001F2589">
            <w:pPr>
              <w:rPr>
                <w:rFonts w:ascii="Arial" w:hAnsi="Arial" w:cs="Arial"/>
                <w:color w:val="000000"/>
                <w:sz w:val="20"/>
                <w:szCs w:val="20"/>
              </w:rPr>
            </w:pPr>
            <w:proofErr w:type="spellStart"/>
            <w:r>
              <w:rPr>
                <w:rFonts w:ascii="Arial" w:hAnsi="Arial" w:cs="Arial"/>
                <w:color w:val="000000"/>
                <w:sz w:val="20"/>
                <w:szCs w:val="20"/>
              </w:rPr>
              <w:t>D</w:t>
            </w:r>
            <w:r w:rsidRPr="00CF1EA6">
              <w:rPr>
                <w:rFonts w:ascii="Arial" w:hAnsi="Arial" w:cs="Arial"/>
                <w:color w:val="000000"/>
                <w:sz w:val="20"/>
                <w:szCs w:val="20"/>
              </w:rPr>
              <w:t>ocumentație</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tehnică</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pentru</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obținerea</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autorizației</w:t>
            </w:r>
            <w:proofErr w:type="spellEnd"/>
            <w:r w:rsidRPr="00CF1EA6">
              <w:rPr>
                <w:rFonts w:ascii="Arial" w:hAnsi="Arial" w:cs="Arial"/>
                <w:color w:val="000000"/>
                <w:sz w:val="20"/>
                <w:szCs w:val="20"/>
              </w:rPr>
              <w:t xml:space="preserve"> de </w:t>
            </w:r>
            <w:proofErr w:type="spellStart"/>
            <w:r w:rsidRPr="00CF1EA6">
              <w:rPr>
                <w:rFonts w:ascii="Arial" w:hAnsi="Arial" w:cs="Arial"/>
                <w:color w:val="000000"/>
                <w:sz w:val="20"/>
                <w:szCs w:val="20"/>
              </w:rPr>
              <w:t>construire</w:t>
            </w:r>
            <w:proofErr w:type="spellEnd"/>
            <w:r w:rsidRPr="00CF1EA6">
              <w:rPr>
                <w:rFonts w:ascii="Arial" w:hAnsi="Arial" w:cs="Arial"/>
                <w:color w:val="000000"/>
                <w:sz w:val="20"/>
                <w:szCs w:val="20"/>
              </w:rPr>
              <w:t xml:space="preserve"> - DTAC</w:t>
            </w:r>
          </w:p>
        </w:tc>
        <w:tc>
          <w:tcPr>
            <w:tcW w:w="1170" w:type="dxa"/>
            <w:tcBorders>
              <w:top w:val="single" w:sz="4" w:space="0" w:color="auto"/>
              <w:left w:val="nil"/>
              <w:bottom w:val="single" w:sz="4" w:space="0" w:color="auto"/>
              <w:right w:val="single" w:sz="4" w:space="0" w:color="auto"/>
            </w:tcBorders>
            <w:noWrap/>
            <w:vAlign w:val="center"/>
            <w:hideMark/>
          </w:tcPr>
          <w:p w14:paraId="19DA0C31" w14:textId="77777777" w:rsidR="00140CC1" w:rsidRPr="00CF1EA6" w:rsidRDefault="00140CC1" w:rsidP="001F2589">
            <w:pPr>
              <w:jc w:val="center"/>
              <w:rPr>
                <w:rFonts w:ascii="Arial" w:hAnsi="Arial" w:cs="Arial"/>
                <w:sz w:val="20"/>
                <w:szCs w:val="20"/>
              </w:rPr>
            </w:pPr>
            <w:r w:rsidRPr="00CF1EA6">
              <w:rPr>
                <w:rFonts w:ascii="Arial" w:hAnsi="Arial" w:cs="Arial"/>
                <w:sz w:val="20"/>
                <w:szCs w:val="20"/>
              </w:rPr>
              <w:t>1a</w:t>
            </w:r>
          </w:p>
        </w:tc>
      </w:tr>
      <w:tr w:rsidR="00140CC1" w:rsidRPr="00CF1EA6" w14:paraId="519D20F4" w14:textId="77777777" w:rsidTr="001F2589">
        <w:trPr>
          <w:trHeight w:val="296"/>
        </w:trPr>
        <w:tc>
          <w:tcPr>
            <w:tcW w:w="1705" w:type="dxa"/>
            <w:tcBorders>
              <w:top w:val="single" w:sz="4" w:space="0" w:color="auto"/>
              <w:left w:val="single" w:sz="4" w:space="0" w:color="auto"/>
              <w:bottom w:val="single" w:sz="4" w:space="0" w:color="auto"/>
              <w:right w:val="single" w:sz="4" w:space="0" w:color="auto"/>
            </w:tcBorders>
            <w:vAlign w:val="center"/>
            <w:hideMark/>
          </w:tcPr>
          <w:p w14:paraId="27A06E7E"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1b</w:t>
            </w:r>
          </w:p>
        </w:tc>
        <w:tc>
          <w:tcPr>
            <w:tcW w:w="6750" w:type="dxa"/>
            <w:tcBorders>
              <w:top w:val="single" w:sz="4" w:space="0" w:color="auto"/>
              <w:left w:val="nil"/>
              <w:bottom w:val="single" w:sz="4" w:space="0" w:color="auto"/>
              <w:right w:val="single" w:sz="4" w:space="0" w:color="auto"/>
            </w:tcBorders>
            <w:vAlign w:val="center"/>
            <w:hideMark/>
          </w:tcPr>
          <w:p w14:paraId="50BB8D6C" w14:textId="77777777" w:rsidR="00140CC1" w:rsidRPr="00CF1EA6" w:rsidRDefault="00140CC1" w:rsidP="001F2589">
            <w:pPr>
              <w:rPr>
                <w:rFonts w:ascii="Arial" w:hAnsi="Arial" w:cs="Arial"/>
                <w:color w:val="000000"/>
                <w:sz w:val="20"/>
                <w:szCs w:val="20"/>
              </w:rPr>
            </w:pPr>
            <w:proofErr w:type="spellStart"/>
            <w:r w:rsidRPr="00CF1EA6">
              <w:rPr>
                <w:rFonts w:ascii="Arial" w:hAnsi="Arial" w:cs="Arial"/>
                <w:color w:val="000000"/>
                <w:sz w:val="20"/>
                <w:szCs w:val="20"/>
              </w:rPr>
              <w:t>Proiect</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tehnic</w:t>
            </w:r>
            <w:proofErr w:type="spellEnd"/>
            <w:r w:rsidRPr="00CF1EA6">
              <w:rPr>
                <w:rFonts w:ascii="Arial" w:hAnsi="Arial" w:cs="Arial"/>
                <w:color w:val="000000"/>
                <w:sz w:val="20"/>
                <w:szCs w:val="20"/>
              </w:rPr>
              <w:t xml:space="preserve"> - PT</w:t>
            </w:r>
          </w:p>
        </w:tc>
        <w:tc>
          <w:tcPr>
            <w:tcW w:w="1170" w:type="dxa"/>
            <w:tcBorders>
              <w:top w:val="single" w:sz="4" w:space="0" w:color="auto"/>
              <w:left w:val="nil"/>
              <w:bottom w:val="single" w:sz="4" w:space="0" w:color="auto"/>
              <w:right w:val="single" w:sz="4" w:space="0" w:color="auto"/>
            </w:tcBorders>
            <w:noWrap/>
            <w:vAlign w:val="center"/>
            <w:hideMark/>
          </w:tcPr>
          <w:p w14:paraId="462D442C" w14:textId="77777777" w:rsidR="00140CC1" w:rsidRPr="00CF1EA6" w:rsidRDefault="00140CC1" w:rsidP="001F2589">
            <w:pPr>
              <w:jc w:val="center"/>
              <w:rPr>
                <w:rFonts w:ascii="Arial" w:hAnsi="Arial" w:cs="Arial"/>
                <w:sz w:val="20"/>
                <w:szCs w:val="20"/>
              </w:rPr>
            </w:pPr>
            <w:r w:rsidRPr="00CF1EA6">
              <w:rPr>
                <w:rFonts w:ascii="Arial" w:hAnsi="Arial" w:cs="Arial"/>
                <w:sz w:val="20"/>
                <w:szCs w:val="20"/>
              </w:rPr>
              <w:t>1b</w:t>
            </w:r>
          </w:p>
        </w:tc>
      </w:tr>
      <w:tr w:rsidR="00140CC1" w:rsidRPr="00CF1EA6" w14:paraId="38E165FA" w14:textId="77777777" w:rsidTr="001F2589">
        <w:trPr>
          <w:trHeight w:val="322"/>
        </w:trPr>
        <w:tc>
          <w:tcPr>
            <w:tcW w:w="1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40609BC"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2</w:t>
            </w:r>
          </w:p>
        </w:tc>
        <w:tc>
          <w:tcPr>
            <w:tcW w:w="6750" w:type="dxa"/>
            <w:tcBorders>
              <w:top w:val="single" w:sz="4" w:space="0" w:color="auto"/>
              <w:left w:val="nil"/>
              <w:bottom w:val="single" w:sz="4" w:space="0" w:color="auto"/>
              <w:right w:val="single" w:sz="4" w:space="0" w:color="auto"/>
            </w:tcBorders>
            <w:shd w:val="clear" w:color="000000" w:fill="E7E6E6"/>
            <w:vAlign w:val="center"/>
            <w:hideMark/>
          </w:tcPr>
          <w:p w14:paraId="46B023A6" w14:textId="77777777" w:rsidR="00140CC1" w:rsidRPr="00CF1EA6" w:rsidRDefault="00140CC1" w:rsidP="001F2589">
            <w:pPr>
              <w:rPr>
                <w:rFonts w:ascii="Arial" w:hAnsi="Arial" w:cs="Arial"/>
                <w:color w:val="000000"/>
                <w:sz w:val="20"/>
                <w:szCs w:val="20"/>
              </w:rPr>
            </w:pPr>
            <w:proofErr w:type="spellStart"/>
            <w:r w:rsidRPr="00CF1EA6">
              <w:rPr>
                <w:rFonts w:ascii="Arial" w:hAnsi="Arial" w:cs="Arial"/>
                <w:color w:val="000000"/>
                <w:sz w:val="20"/>
                <w:szCs w:val="20"/>
              </w:rPr>
              <w:t>Asistență</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tehnică</w:t>
            </w:r>
            <w:proofErr w:type="spellEnd"/>
            <w:r w:rsidRPr="00CF1EA6">
              <w:rPr>
                <w:rFonts w:ascii="Arial" w:hAnsi="Arial" w:cs="Arial"/>
                <w:color w:val="000000"/>
                <w:sz w:val="20"/>
                <w:szCs w:val="20"/>
              </w:rPr>
              <w:t xml:space="preserve"> din </w:t>
            </w:r>
            <w:proofErr w:type="spellStart"/>
            <w:r w:rsidRPr="00CF1EA6">
              <w:rPr>
                <w:rFonts w:ascii="Arial" w:hAnsi="Arial" w:cs="Arial"/>
                <w:color w:val="000000"/>
                <w:sz w:val="20"/>
                <w:szCs w:val="20"/>
              </w:rPr>
              <w:t>partea</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proiectantului</w:t>
            </w:r>
            <w:proofErr w:type="spellEnd"/>
          </w:p>
        </w:tc>
        <w:tc>
          <w:tcPr>
            <w:tcW w:w="1170" w:type="dxa"/>
            <w:tcBorders>
              <w:top w:val="single" w:sz="4" w:space="0" w:color="auto"/>
              <w:left w:val="nil"/>
              <w:bottom w:val="single" w:sz="4" w:space="0" w:color="auto"/>
              <w:right w:val="single" w:sz="4" w:space="0" w:color="auto"/>
            </w:tcBorders>
            <w:shd w:val="clear" w:color="000000" w:fill="E7E6E6"/>
            <w:vAlign w:val="center"/>
            <w:hideMark/>
          </w:tcPr>
          <w:p w14:paraId="6E54738A"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2 = 2a+2b</w:t>
            </w:r>
          </w:p>
        </w:tc>
      </w:tr>
      <w:tr w:rsidR="00140CC1" w:rsidRPr="00CF1EA6" w14:paraId="6426DDAB" w14:textId="77777777" w:rsidTr="001F2589">
        <w:trPr>
          <w:trHeight w:val="255"/>
        </w:trPr>
        <w:tc>
          <w:tcPr>
            <w:tcW w:w="1705" w:type="dxa"/>
            <w:tcBorders>
              <w:top w:val="single" w:sz="4" w:space="0" w:color="auto"/>
              <w:left w:val="single" w:sz="4" w:space="0" w:color="auto"/>
              <w:bottom w:val="single" w:sz="4" w:space="0" w:color="auto"/>
              <w:right w:val="single" w:sz="4" w:space="0" w:color="auto"/>
            </w:tcBorders>
            <w:vAlign w:val="center"/>
            <w:hideMark/>
          </w:tcPr>
          <w:p w14:paraId="3A11F094"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2a</w:t>
            </w:r>
          </w:p>
        </w:tc>
        <w:tc>
          <w:tcPr>
            <w:tcW w:w="6750" w:type="dxa"/>
            <w:tcBorders>
              <w:top w:val="single" w:sz="4" w:space="0" w:color="auto"/>
              <w:left w:val="nil"/>
              <w:bottom w:val="single" w:sz="4" w:space="0" w:color="auto"/>
              <w:right w:val="single" w:sz="4" w:space="0" w:color="auto"/>
            </w:tcBorders>
            <w:vAlign w:val="center"/>
            <w:hideMark/>
          </w:tcPr>
          <w:p w14:paraId="5D471F8D" w14:textId="77777777" w:rsidR="00140CC1" w:rsidRPr="00CF1EA6" w:rsidRDefault="00140CC1" w:rsidP="001F2589">
            <w:pPr>
              <w:rPr>
                <w:rFonts w:ascii="Arial" w:hAnsi="Arial" w:cs="Arial"/>
                <w:color w:val="000000"/>
                <w:sz w:val="20"/>
                <w:szCs w:val="20"/>
              </w:rPr>
            </w:pPr>
            <w:r w:rsidRPr="00CF1EA6">
              <w:rPr>
                <w:rFonts w:ascii="Arial" w:hAnsi="Arial" w:cs="Arial"/>
                <w:color w:val="000000"/>
                <w:sz w:val="20"/>
                <w:szCs w:val="20"/>
              </w:rPr>
              <w:t xml:space="preserve">Pe </w:t>
            </w:r>
            <w:proofErr w:type="spellStart"/>
            <w:r w:rsidRPr="00CF1EA6">
              <w:rPr>
                <w:rFonts w:ascii="Arial" w:hAnsi="Arial" w:cs="Arial"/>
                <w:color w:val="000000"/>
                <w:sz w:val="20"/>
                <w:szCs w:val="20"/>
              </w:rPr>
              <w:t>perioada</w:t>
            </w:r>
            <w:proofErr w:type="spellEnd"/>
            <w:r w:rsidRPr="00CF1EA6">
              <w:rPr>
                <w:rFonts w:ascii="Arial" w:hAnsi="Arial" w:cs="Arial"/>
                <w:color w:val="000000"/>
                <w:sz w:val="20"/>
                <w:szCs w:val="20"/>
              </w:rPr>
              <w:t xml:space="preserve"> de </w:t>
            </w:r>
            <w:proofErr w:type="spellStart"/>
            <w:r w:rsidRPr="00CF1EA6">
              <w:rPr>
                <w:rFonts w:ascii="Arial" w:hAnsi="Arial" w:cs="Arial"/>
                <w:color w:val="000000"/>
                <w:sz w:val="20"/>
                <w:szCs w:val="20"/>
              </w:rPr>
              <w:t>execuție</w:t>
            </w:r>
            <w:proofErr w:type="spellEnd"/>
            <w:r w:rsidRPr="00CF1EA6">
              <w:rPr>
                <w:rFonts w:ascii="Arial" w:hAnsi="Arial" w:cs="Arial"/>
                <w:color w:val="000000"/>
                <w:sz w:val="20"/>
                <w:szCs w:val="20"/>
              </w:rPr>
              <w:t xml:space="preserve"> a </w:t>
            </w:r>
            <w:proofErr w:type="spellStart"/>
            <w:r w:rsidRPr="00CF1EA6">
              <w:rPr>
                <w:rFonts w:ascii="Arial" w:hAnsi="Arial" w:cs="Arial"/>
                <w:color w:val="000000"/>
                <w:sz w:val="20"/>
                <w:szCs w:val="20"/>
              </w:rPr>
              <w:t>lucrărilor</w:t>
            </w:r>
            <w:proofErr w:type="spellEnd"/>
          </w:p>
        </w:tc>
        <w:tc>
          <w:tcPr>
            <w:tcW w:w="1170" w:type="dxa"/>
            <w:tcBorders>
              <w:top w:val="single" w:sz="4" w:space="0" w:color="auto"/>
              <w:left w:val="nil"/>
              <w:bottom w:val="single" w:sz="4" w:space="0" w:color="auto"/>
              <w:right w:val="single" w:sz="4" w:space="0" w:color="auto"/>
            </w:tcBorders>
            <w:vAlign w:val="center"/>
            <w:hideMark/>
          </w:tcPr>
          <w:p w14:paraId="0C92507F"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2a</w:t>
            </w:r>
          </w:p>
        </w:tc>
      </w:tr>
      <w:tr w:rsidR="00140CC1" w:rsidRPr="00CF1EA6" w14:paraId="377774CD" w14:textId="77777777" w:rsidTr="001F2589">
        <w:trPr>
          <w:trHeight w:val="736"/>
        </w:trPr>
        <w:tc>
          <w:tcPr>
            <w:tcW w:w="1705" w:type="dxa"/>
            <w:tcBorders>
              <w:top w:val="single" w:sz="4" w:space="0" w:color="auto"/>
              <w:left w:val="single" w:sz="4" w:space="0" w:color="auto"/>
              <w:bottom w:val="single" w:sz="4" w:space="0" w:color="auto"/>
              <w:right w:val="single" w:sz="4" w:space="0" w:color="auto"/>
            </w:tcBorders>
            <w:vAlign w:val="center"/>
            <w:hideMark/>
          </w:tcPr>
          <w:p w14:paraId="4212D88A"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2b</w:t>
            </w:r>
          </w:p>
        </w:tc>
        <w:tc>
          <w:tcPr>
            <w:tcW w:w="6750" w:type="dxa"/>
            <w:tcBorders>
              <w:top w:val="single" w:sz="4" w:space="0" w:color="auto"/>
              <w:left w:val="nil"/>
              <w:bottom w:val="single" w:sz="4" w:space="0" w:color="auto"/>
              <w:right w:val="single" w:sz="4" w:space="0" w:color="auto"/>
            </w:tcBorders>
            <w:vAlign w:val="center"/>
            <w:hideMark/>
          </w:tcPr>
          <w:p w14:paraId="680A03CB" w14:textId="77777777" w:rsidR="00140CC1" w:rsidRPr="00CF1EA6" w:rsidRDefault="00140CC1" w:rsidP="001F2589">
            <w:pPr>
              <w:rPr>
                <w:rFonts w:ascii="Arial" w:hAnsi="Arial" w:cs="Arial"/>
                <w:color w:val="000000"/>
                <w:sz w:val="20"/>
                <w:szCs w:val="20"/>
              </w:rPr>
            </w:pPr>
            <w:proofErr w:type="spellStart"/>
            <w:r w:rsidRPr="00CF1EA6">
              <w:rPr>
                <w:rFonts w:ascii="Arial" w:hAnsi="Arial" w:cs="Arial"/>
                <w:color w:val="000000"/>
                <w:sz w:val="20"/>
                <w:szCs w:val="20"/>
              </w:rPr>
              <w:t>Pentru</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participarea</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proiectantului</w:t>
            </w:r>
            <w:proofErr w:type="spellEnd"/>
            <w:r w:rsidRPr="00CF1EA6">
              <w:rPr>
                <w:rFonts w:ascii="Arial" w:hAnsi="Arial" w:cs="Arial"/>
                <w:color w:val="000000"/>
                <w:sz w:val="20"/>
                <w:szCs w:val="20"/>
              </w:rPr>
              <w:t xml:space="preserve"> la </w:t>
            </w:r>
            <w:proofErr w:type="spellStart"/>
            <w:r w:rsidRPr="00CF1EA6">
              <w:rPr>
                <w:rFonts w:ascii="Arial" w:hAnsi="Arial" w:cs="Arial"/>
                <w:color w:val="000000"/>
                <w:sz w:val="20"/>
                <w:szCs w:val="20"/>
              </w:rPr>
              <w:t>fazele</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incluse</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în</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programul</w:t>
            </w:r>
            <w:proofErr w:type="spellEnd"/>
            <w:r w:rsidRPr="00CF1EA6">
              <w:rPr>
                <w:rFonts w:ascii="Arial" w:hAnsi="Arial" w:cs="Arial"/>
                <w:color w:val="000000"/>
                <w:sz w:val="20"/>
                <w:szCs w:val="20"/>
              </w:rPr>
              <w:t xml:space="preserve"> de control al </w:t>
            </w:r>
            <w:proofErr w:type="spellStart"/>
            <w:r w:rsidRPr="00CF1EA6">
              <w:rPr>
                <w:rFonts w:ascii="Arial" w:hAnsi="Arial" w:cs="Arial"/>
                <w:color w:val="000000"/>
                <w:sz w:val="20"/>
                <w:szCs w:val="20"/>
              </w:rPr>
              <w:t>lucrărilor</w:t>
            </w:r>
            <w:proofErr w:type="spellEnd"/>
            <w:r w:rsidRPr="00CF1EA6">
              <w:rPr>
                <w:rFonts w:ascii="Arial" w:hAnsi="Arial" w:cs="Arial"/>
                <w:color w:val="000000"/>
                <w:sz w:val="20"/>
                <w:szCs w:val="20"/>
              </w:rPr>
              <w:t xml:space="preserve"> de </w:t>
            </w:r>
            <w:proofErr w:type="spellStart"/>
            <w:r w:rsidRPr="00CF1EA6">
              <w:rPr>
                <w:rFonts w:ascii="Arial" w:hAnsi="Arial" w:cs="Arial"/>
                <w:color w:val="000000"/>
                <w:sz w:val="20"/>
                <w:szCs w:val="20"/>
              </w:rPr>
              <w:t>execuție</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avizat</w:t>
            </w:r>
            <w:proofErr w:type="spellEnd"/>
            <w:r w:rsidRPr="00CF1EA6">
              <w:rPr>
                <w:rFonts w:ascii="Arial" w:hAnsi="Arial" w:cs="Arial"/>
                <w:color w:val="000000"/>
                <w:sz w:val="20"/>
                <w:szCs w:val="20"/>
              </w:rPr>
              <w:t xml:space="preserve"> de </w:t>
            </w:r>
            <w:proofErr w:type="spellStart"/>
            <w:r w:rsidRPr="00CF1EA6">
              <w:rPr>
                <w:rFonts w:ascii="Arial" w:hAnsi="Arial" w:cs="Arial"/>
                <w:color w:val="000000"/>
                <w:sz w:val="20"/>
                <w:szCs w:val="20"/>
              </w:rPr>
              <w:t>către</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Inspectoratul</w:t>
            </w:r>
            <w:proofErr w:type="spellEnd"/>
            <w:r w:rsidRPr="00CF1EA6">
              <w:rPr>
                <w:rFonts w:ascii="Arial" w:hAnsi="Arial" w:cs="Arial"/>
                <w:color w:val="000000"/>
                <w:sz w:val="20"/>
                <w:szCs w:val="20"/>
              </w:rPr>
              <w:t xml:space="preserve"> de Stat </w:t>
            </w:r>
            <w:proofErr w:type="spellStart"/>
            <w:r w:rsidRPr="00CF1EA6">
              <w:rPr>
                <w:rFonts w:ascii="Arial" w:hAnsi="Arial" w:cs="Arial"/>
                <w:color w:val="000000"/>
                <w:sz w:val="20"/>
                <w:szCs w:val="20"/>
              </w:rPr>
              <w:t>în</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Construcții</w:t>
            </w:r>
            <w:proofErr w:type="spellEnd"/>
          </w:p>
        </w:tc>
        <w:tc>
          <w:tcPr>
            <w:tcW w:w="1170" w:type="dxa"/>
            <w:tcBorders>
              <w:top w:val="single" w:sz="4" w:space="0" w:color="auto"/>
              <w:left w:val="nil"/>
              <w:bottom w:val="single" w:sz="4" w:space="0" w:color="auto"/>
              <w:right w:val="single" w:sz="4" w:space="0" w:color="auto"/>
            </w:tcBorders>
            <w:noWrap/>
            <w:vAlign w:val="center"/>
            <w:hideMark/>
          </w:tcPr>
          <w:p w14:paraId="63405E88" w14:textId="77777777" w:rsidR="00140CC1" w:rsidRPr="00CF1EA6" w:rsidRDefault="00140CC1" w:rsidP="001F2589">
            <w:pPr>
              <w:jc w:val="center"/>
              <w:rPr>
                <w:rFonts w:ascii="Arial" w:hAnsi="Arial" w:cs="Arial"/>
                <w:sz w:val="20"/>
                <w:szCs w:val="20"/>
              </w:rPr>
            </w:pPr>
            <w:r w:rsidRPr="00CF1EA6">
              <w:rPr>
                <w:rFonts w:ascii="Arial" w:hAnsi="Arial" w:cs="Arial"/>
                <w:sz w:val="20"/>
                <w:szCs w:val="20"/>
              </w:rPr>
              <w:t>2b</w:t>
            </w:r>
          </w:p>
        </w:tc>
      </w:tr>
      <w:tr w:rsidR="00140CC1" w:rsidRPr="00CF1EA6" w14:paraId="624C5F2E" w14:textId="77777777" w:rsidTr="001F2589">
        <w:trPr>
          <w:trHeight w:val="255"/>
        </w:trPr>
        <w:tc>
          <w:tcPr>
            <w:tcW w:w="1705"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CC8BDCD" w14:textId="77777777" w:rsidR="00140CC1" w:rsidRPr="00CF1EA6" w:rsidRDefault="00140CC1" w:rsidP="001F2589">
            <w:pPr>
              <w:jc w:val="center"/>
              <w:rPr>
                <w:rFonts w:ascii="Arial" w:hAnsi="Arial" w:cs="Arial"/>
                <w:b/>
                <w:bCs/>
                <w:color w:val="000000"/>
                <w:sz w:val="20"/>
                <w:szCs w:val="20"/>
              </w:rPr>
            </w:pPr>
            <w:r w:rsidRPr="00CF1EA6">
              <w:rPr>
                <w:rFonts w:ascii="Arial" w:hAnsi="Arial" w:cs="Arial"/>
                <w:b/>
                <w:bCs/>
                <w:color w:val="000000"/>
                <w:sz w:val="20"/>
                <w:szCs w:val="20"/>
              </w:rPr>
              <w:t>B</w:t>
            </w:r>
          </w:p>
        </w:tc>
        <w:tc>
          <w:tcPr>
            <w:tcW w:w="6750" w:type="dxa"/>
            <w:tcBorders>
              <w:top w:val="single" w:sz="4" w:space="0" w:color="auto"/>
              <w:left w:val="nil"/>
              <w:bottom w:val="single" w:sz="4" w:space="0" w:color="auto"/>
              <w:right w:val="single" w:sz="4" w:space="0" w:color="auto"/>
            </w:tcBorders>
            <w:shd w:val="clear" w:color="000000" w:fill="FCE4D6"/>
            <w:vAlign w:val="center"/>
            <w:hideMark/>
          </w:tcPr>
          <w:p w14:paraId="3C265FCD" w14:textId="77777777" w:rsidR="00140CC1" w:rsidRPr="00CF1EA6" w:rsidRDefault="00140CC1" w:rsidP="001F2589">
            <w:pPr>
              <w:jc w:val="center"/>
              <w:rPr>
                <w:rFonts w:ascii="Arial" w:hAnsi="Arial" w:cs="Arial"/>
                <w:b/>
                <w:bCs/>
                <w:color w:val="000000"/>
                <w:sz w:val="20"/>
                <w:szCs w:val="20"/>
              </w:rPr>
            </w:pPr>
            <w:r w:rsidRPr="00CF1EA6">
              <w:rPr>
                <w:rFonts w:ascii="Arial" w:hAnsi="Arial" w:cs="Arial"/>
                <w:b/>
                <w:bCs/>
                <w:color w:val="000000"/>
                <w:sz w:val="20"/>
                <w:szCs w:val="20"/>
              </w:rPr>
              <w:t>EXECUȚIE</w:t>
            </w:r>
          </w:p>
        </w:tc>
        <w:tc>
          <w:tcPr>
            <w:tcW w:w="1170" w:type="dxa"/>
            <w:tcBorders>
              <w:top w:val="single" w:sz="4" w:space="0" w:color="auto"/>
              <w:left w:val="nil"/>
              <w:bottom w:val="single" w:sz="4" w:space="0" w:color="auto"/>
              <w:right w:val="single" w:sz="4" w:space="0" w:color="auto"/>
            </w:tcBorders>
            <w:shd w:val="clear" w:color="000000" w:fill="FCE4D6"/>
            <w:vAlign w:val="center"/>
            <w:hideMark/>
          </w:tcPr>
          <w:p w14:paraId="27361EE8" w14:textId="77777777" w:rsidR="00140CC1" w:rsidRPr="00CF1EA6" w:rsidRDefault="00140CC1" w:rsidP="001F2589">
            <w:pPr>
              <w:jc w:val="center"/>
              <w:rPr>
                <w:rFonts w:ascii="Arial" w:hAnsi="Arial" w:cs="Arial"/>
                <w:b/>
                <w:bCs/>
                <w:color w:val="000000"/>
                <w:sz w:val="20"/>
                <w:szCs w:val="20"/>
              </w:rPr>
            </w:pPr>
            <w:r w:rsidRPr="00CC5331">
              <w:rPr>
                <w:rFonts w:ascii="Arial" w:hAnsi="Arial" w:cs="Arial"/>
                <w:b/>
                <w:bCs/>
                <w:sz w:val="20"/>
                <w:szCs w:val="20"/>
              </w:rPr>
              <w:t> B=4+5</w:t>
            </w:r>
          </w:p>
        </w:tc>
      </w:tr>
      <w:tr w:rsidR="00140CC1" w:rsidRPr="00CF1EA6" w14:paraId="6195E417" w14:textId="77777777" w:rsidTr="001F2589">
        <w:trPr>
          <w:trHeight w:val="295"/>
        </w:trPr>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C4AB1" w14:textId="77777777" w:rsidR="00140CC1" w:rsidRPr="00CF1EA6" w:rsidRDefault="00140CC1" w:rsidP="001F2589">
            <w:pPr>
              <w:jc w:val="center"/>
              <w:rPr>
                <w:rFonts w:ascii="Arial" w:hAnsi="Arial" w:cs="Arial"/>
                <w:b/>
                <w:bCs/>
                <w:sz w:val="20"/>
                <w:szCs w:val="20"/>
              </w:rPr>
            </w:pPr>
            <w:r w:rsidRPr="00CF1EA6">
              <w:rPr>
                <w:rFonts w:ascii="Arial" w:hAnsi="Arial" w:cs="Arial"/>
                <w:b/>
                <w:bCs/>
                <w:sz w:val="20"/>
                <w:szCs w:val="20"/>
              </w:rPr>
              <w:t xml:space="preserve">CAPITOLUL 4 </w:t>
            </w:r>
          </w:p>
        </w:tc>
        <w:tc>
          <w:tcPr>
            <w:tcW w:w="6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A401E" w14:textId="77777777" w:rsidR="00140CC1" w:rsidRPr="00CF1EA6" w:rsidRDefault="00140CC1" w:rsidP="001F2589">
            <w:pPr>
              <w:rPr>
                <w:rFonts w:ascii="Arial" w:hAnsi="Arial" w:cs="Arial"/>
                <w:b/>
                <w:bCs/>
                <w:sz w:val="20"/>
                <w:szCs w:val="20"/>
              </w:rPr>
            </w:pPr>
            <w:proofErr w:type="spellStart"/>
            <w:r w:rsidRPr="00CF1EA6">
              <w:rPr>
                <w:rFonts w:ascii="Arial" w:hAnsi="Arial" w:cs="Arial"/>
                <w:b/>
                <w:bCs/>
                <w:sz w:val="20"/>
                <w:szCs w:val="20"/>
              </w:rPr>
              <w:t>Cheltuieli</w:t>
            </w:r>
            <w:proofErr w:type="spellEnd"/>
            <w:r w:rsidRPr="00CF1EA6">
              <w:rPr>
                <w:rFonts w:ascii="Arial" w:hAnsi="Arial" w:cs="Arial"/>
                <w:b/>
                <w:bCs/>
                <w:sz w:val="20"/>
                <w:szCs w:val="20"/>
              </w:rPr>
              <w:t xml:space="preserve"> </w:t>
            </w:r>
            <w:proofErr w:type="spellStart"/>
            <w:r w:rsidRPr="00CF1EA6">
              <w:rPr>
                <w:rFonts w:ascii="Arial" w:hAnsi="Arial" w:cs="Arial"/>
                <w:b/>
                <w:bCs/>
                <w:sz w:val="20"/>
                <w:szCs w:val="20"/>
              </w:rPr>
              <w:t>pentru</w:t>
            </w:r>
            <w:proofErr w:type="spellEnd"/>
            <w:r w:rsidRPr="00CF1EA6">
              <w:rPr>
                <w:rFonts w:ascii="Arial" w:hAnsi="Arial" w:cs="Arial"/>
                <w:b/>
                <w:bCs/>
                <w:sz w:val="20"/>
                <w:szCs w:val="20"/>
              </w:rPr>
              <w:t xml:space="preserve"> </w:t>
            </w:r>
            <w:proofErr w:type="spellStart"/>
            <w:r w:rsidRPr="00CF1EA6">
              <w:rPr>
                <w:rFonts w:ascii="Arial" w:hAnsi="Arial" w:cs="Arial"/>
                <w:b/>
                <w:bCs/>
                <w:sz w:val="20"/>
                <w:szCs w:val="20"/>
              </w:rPr>
              <w:t>investiția</w:t>
            </w:r>
            <w:proofErr w:type="spellEnd"/>
            <w:r w:rsidRPr="00CF1EA6">
              <w:rPr>
                <w:rFonts w:ascii="Arial" w:hAnsi="Arial" w:cs="Arial"/>
                <w:b/>
                <w:bCs/>
                <w:sz w:val="20"/>
                <w:szCs w:val="20"/>
              </w:rPr>
              <w:t xml:space="preserve"> de </w:t>
            </w:r>
            <w:proofErr w:type="spellStart"/>
            <w:r w:rsidRPr="00CF1EA6">
              <w:rPr>
                <w:rFonts w:ascii="Arial" w:hAnsi="Arial" w:cs="Arial"/>
                <w:b/>
                <w:bCs/>
                <w:sz w:val="20"/>
                <w:szCs w:val="20"/>
              </w:rPr>
              <w:t>bază</w:t>
            </w:r>
            <w:proofErr w:type="spellEnd"/>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A943F" w14:textId="77777777" w:rsidR="00140CC1" w:rsidRPr="00CF1EA6" w:rsidRDefault="00140CC1" w:rsidP="001F2589">
            <w:pPr>
              <w:jc w:val="center"/>
              <w:rPr>
                <w:rFonts w:ascii="Arial" w:hAnsi="Arial" w:cs="Arial"/>
                <w:sz w:val="20"/>
                <w:szCs w:val="20"/>
              </w:rPr>
            </w:pPr>
            <w:r w:rsidRPr="00CF1EA6">
              <w:rPr>
                <w:rFonts w:ascii="Arial" w:hAnsi="Arial" w:cs="Arial"/>
                <w:sz w:val="20"/>
                <w:szCs w:val="20"/>
              </w:rPr>
              <w:t> </w:t>
            </w:r>
          </w:p>
        </w:tc>
      </w:tr>
      <w:tr w:rsidR="00140CC1" w:rsidRPr="00CF1EA6" w14:paraId="14847998" w14:textId="77777777" w:rsidTr="001F2589">
        <w:trPr>
          <w:trHeight w:val="255"/>
        </w:trPr>
        <w:tc>
          <w:tcPr>
            <w:tcW w:w="1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5C30D4"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4. 1.</w:t>
            </w:r>
          </w:p>
        </w:tc>
        <w:tc>
          <w:tcPr>
            <w:tcW w:w="67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CA1320" w14:textId="77777777" w:rsidR="00140CC1" w:rsidRPr="00CF1EA6" w:rsidRDefault="00140CC1" w:rsidP="001F2589">
            <w:pPr>
              <w:rPr>
                <w:rFonts w:ascii="Arial" w:hAnsi="Arial" w:cs="Arial"/>
                <w:color w:val="000000"/>
                <w:sz w:val="20"/>
                <w:szCs w:val="20"/>
              </w:rPr>
            </w:pPr>
            <w:proofErr w:type="spellStart"/>
            <w:r w:rsidRPr="00CF1EA6">
              <w:rPr>
                <w:rFonts w:ascii="Arial" w:hAnsi="Arial" w:cs="Arial"/>
                <w:color w:val="000000"/>
                <w:sz w:val="20"/>
                <w:szCs w:val="20"/>
              </w:rPr>
              <w:t>Construcții</w:t>
            </w:r>
            <w:proofErr w:type="spellEnd"/>
            <w:r w:rsidRPr="00CF1EA6">
              <w:rPr>
                <w:rFonts w:ascii="Arial" w:hAnsi="Arial" w:cs="Arial"/>
                <w:color w:val="000000"/>
                <w:sz w:val="20"/>
                <w:szCs w:val="20"/>
              </w:rPr>
              <w:t xml:space="preserve"> și </w:t>
            </w:r>
            <w:proofErr w:type="spellStart"/>
            <w:r w:rsidRPr="00CF1EA6">
              <w:rPr>
                <w:rFonts w:ascii="Arial" w:hAnsi="Arial" w:cs="Arial"/>
                <w:color w:val="000000"/>
                <w:sz w:val="20"/>
                <w:szCs w:val="20"/>
              </w:rPr>
              <w:t>instalații</w:t>
            </w:r>
            <w:proofErr w:type="spellEnd"/>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04C91DD"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 </w:t>
            </w:r>
          </w:p>
        </w:tc>
      </w:tr>
      <w:tr w:rsidR="00140CC1" w:rsidRPr="00CF1EA6" w14:paraId="0144BCF1" w14:textId="77777777" w:rsidTr="001F2589">
        <w:trPr>
          <w:trHeight w:val="255"/>
        </w:trPr>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14:paraId="39397970" w14:textId="77777777" w:rsidR="00140CC1" w:rsidRPr="00CF1EA6" w:rsidRDefault="00140CC1" w:rsidP="001F2589">
            <w:pPr>
              <w:jc w:val="center"/>
              <w:rPr>
                <w:rFonts w:ascii="Arial" w:hAnsi="Arial" w:cs="Arial"/>
                <w:color w:val="000000"/>
                <w:sz w:val="20"/>
                <w:szCs w:val="20"/>
              </w:rPr>
            </w:pPr>
            <w:r>
              <w:rPr>
                <w:rFonts w:ascii="Arial" w:hAnsi="Arial" w:cs="Arial"/>
                <w:color w:val="000000"/>
                <w:sz w:val="20"/>
                <w:szCs w:val="20"/>
              </w:rPr>
              <w:t>4.1.1</w:t>
            </w:r>
          </w:p>
        </w:tc>
        <w:tc>
          <w:tcPr>
            <w:tcW w:w="6750" w:type="dxa"/>
            <w:tcBorders>
              <w:top w:val="single" w:sz="4" w:space="0" w:color="auto"/>
              <w:left w:val="nil"/>
              <w:bottom w:val="single" w:sz="4" w:space="0" w:color="auto"/>
              <w:right w:val="single" w:sz="4" w:space="0" w:color="auto"/>
            </w:tcBorders>
            <w:shd w:val="clear" w:color="000000" w:fill="FFFFFF"/>
            <w:vAlign w:val="center"/>
          </w:tcPr>
          <w:p w14:paraId="6CF48EE3" w14:textId="77777777" w:rsidR="00140CC1" w:rsidRPr="00CF1EA6" w:rsidRDefault="00140CC1" w:rsidP="001F2589">
            <w:pPr>
              <w:rPr>
                <w:rFonts w:ascii="Arial" w:hAnsi="Arial" w:cs="Arial"/>
                <w:color w:val="000000"/>
                <w:sz w:val="20"/>
                <w:szCs w:val="20"/>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D1A9EA3"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 </w:t>
            </w:r>
          </w:p>
        </w:tc>
      </w:tr>
      <w:tr w:rsidR="00140CC1" w:rsidRPr="00CF1EA6" w14:paraId="45FCAFC5" w14:textId="77777777" w:rsidTr="001F2589">
        <w:trPr>
          <w:trHeight w:val="255"/>
        </w:trPr>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14:paraId="4511286A" w14:textId="77777777" w:rsidR="00140CC1" w:rsidRPr="00CF1EA6" w:rsidRDefault="00140CC1" w:rsidP="001F2589">
            <w:pPr>
              <w:jc w:val="center"/>
              <w:rPr>
                <w:rFonts w:ascii="Arial" w:hAnsi="Arial" w:cs="Arial"/>
                <w:color w:val="000000"/>
                <w:sz w:val="20"/>
                <w:szCs w:val="20"/>
              </w:rPr>
            </w:pPr>
            <w:r>
              <w:rPr>
                <w:rFonts w:ascii="Arial" w:hAnsi="Arial" w:cs="Arial"/>
                <w:color w:val="000000"/>
                <w:sz w:val="20"/>
                <w:szCs w:val="20"/>
              </w:rPr>
              <w:t>4.1.2</w:t>
            </w:r>
          </w:p>
        </w:tc>
        <w:tc>
          <w:tcPr>
            <w:tcW w:w="6750" w:type="dxa"/>
            <w:tcBorders>
              <w:top w:val="single" w:sz="4" w:space="0" w:color="auto"/>
              <w:left w:val="nil"/>
              <w:bottom w:val="single" w:sz="4" w:space="0" w:color="auto"/>
              <w:right w:val="single" w:sz="4" w:space="0" w:color="auto"/>
            </w:tcBorders>
            <w:shd w:val="clear" w:color="000000" w:fill="FFFFFF"/>
            <w:vAlign w:val="center"/>
          </w:tcPr>
          <w:p w14:paraId="3E48538F" w14:textId="77777777" w:rsidR="00140CC1" w:rsidRPr="00CF1EA6" w:rsidRDefault="00140CC1" w:rsidP="001F2589">
            <w:pPr>
              <w:rPr>
                <w:rFonts w:ascii="Arial" w:hAnsi="Arial" w:cs="Arial"/>
                <w:color w:val="000000"/>
                <w:sz w:val="20"/>
                <w:szCs w:val="20"/>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7BA6D36"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 </w:t>
            </w:r>
          </w:p>
        </w:tc>
      </w:tr>
      <w:tr w:rsidR="00140CC1" w:rsidRPr="00CF1EA6" w14:paraId="4885B12E" w14:textId="77777777" w:rsidTr="001F2589">
        <w:trPr>
          <w:trHeight w:val="255"/>
        </w:trPr>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14:paraId="09EFFBDA" w14:textId="77777777" w:rsidR="00140CC1" w:rsidRDefault="00140CC1" w:rsidP="001F2589">
            <w:pPr>
              <w:jc w:val="center"/>
              <w:rPr>
                <w:rFonts w:ascii="Arial" w:hAnsi="Arial" w:cs="Arial"/>
                <w:color w:val="000000"/>
                <w:sz w:val="20"/>
                <w:szCs w:val="20"/>
              </w:rPr>
            </w:pPr>
            <w:r>
              <w:rPr>
                <w:rFonts w:ascii="Arial" w:hAnsi="Arial" w:cs="Arial"/>
                <w:color w:val="000000"/>
                <w:sz w:val="20"/>
                <w:szCs w:val="20"/>
              </w:rPr>
              <w:lastRenderedPageBreak/>
              <w:t>…</w:t>
            </w:r>
          </w:p>
        </w:tc>
        <w:tc>
          <w:tcPr>
            <w:tcW w:w="6750" w:type="dxa"/>
            <w:tcBorders>
              <w:top w:val="single" w:sz="4" w:space="0" w:color="auto"/>
              <w:left w:val="nil"/>
              <w:bottom w:val="single" w:sz="4" w:space="0" w:color="auto"/>
              <w:right w:val="single" w:sz="4" w:space="0" w:color="auto"/>
            </w:tcBorders>
            <w:shd w:val="clear" w:color="000000" w:fill="FFFFFF"/>
            <w:vAlign w:val="center"/>
          </w:tcPr>
          <w:p w14:paraId="569D8128" w14:textId="77777777" w:rsidR="00140CC1" w:rsidRPr="00CF1EA6" w:rsidRDefault="00140CC1" w:rsidP="001F2589">
            <w:pPr>
              <w:rPr>
                <w:rFonts w:ascii="Arial" w:hAnsi="Arial" w:cs="Arial"/>
                <w:color w:val="000000"/>
                <w:sz w:val="20"/>
                <w:szCs w:val="20"/>
              </w:rPr>
            </w:pPr>
          </w:p>
        </w:tc>
        <w:tc>
          <w:tcPr>
            <w:tcW w:w="1170" w:type="dxa"/>
            <w:tcBorders>
              <w:top w:val="single" w:sz="4" w:space="0" w:color="auto"/>
              <w:left w:val="nil"/>
              <w:bottom w:val="single" w:sz="4" w:space="0" w:color="auto"/>
              <w:right w:val="single" w:sz="4" w:space="0" w:color="auto"/>
            </w:tcBorders>
            <w:shd w:val="clear" w:color="000000" w:fill="FFFFFF"/>
            <w:vAlign w:val="center"/>
          </w:tcPr>
          <w:p w14:paraId="7370C6C0" w14:textId="77777777" w:rsidR="00140CC1" w:rsidRPr="00CF1EA6" w:rsidRDefault="00140CC1" w:rsidP="001F2589">
            <w:pPr>
              <w:jc w:val="center"/>
              <w:rPr>
                <w:rFonts w:ascii="Arial" w:hAnsi="Arial" w:cs="Arial"/>
                <w:color w:val="000000"/>
                <w:sz w:val="20"/>
                <w:szCs w:val="20"/>
              </w:rPr>
            </w:pPr>
          </w:p>
        </w:tc>
      </w:tr>
      <w:tr w:rsidR="00140CC1" w:rsidRPr="00CF1EA6" w14:paraId="0ABCE4A8" w14:textId="77777777" w:rsidTr="001F2589">
        <w:trPr>
          <w:trHeight w:val="331"/>
        </w:trPr>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B0E3F" w14:textId="77777777" w:rsidR="00140CC1" w:rsidRPr="00CF1EA6" w:rsidRDefault="00140CC1" w:rsidP="001F2589">
            <w:pPr>
              <w:jc w:val="center"/>
              <w:rPr>
                <w:rFonts w:ascii="Arial" w:hAnsi="Arial" w:cs="Arial"/>
                <w:b/>
                <w:bCs/>
                <w:color w:val="000000"/>
                <w:sz w:val="20"/>
                <w:szCs w:val="20"/>
              </w:rPr>
            </w:pPr>
            <w:r w:rsidRPr="00CF1EA6">
              <w:rPr>
                <w:rFonts w:ascii="Arial" w:hAnsi="Arial" w:cs="Arial"/>
                <w:b/>
                <w:bCs/>
                <w:color w:val="000000"/>
                <w:sz w:val="20"/>
                <w:szCs w:val="20"/>
              </w:rPr>
              <w:t>CAPITOLUL 5</w:t>
            </w:r>
          </w:p>
        </w:tc>
        <w:tc>
          <w:tcPr>
            <w:tcW w:w="6750" w:type="dxa"/>
            <w:tcBorders>
              <w:top w:val="single" w:sz="4" w:space="0" w:color="auto"/>
              <w:left w:val="nil"/>
              <w:bottom w:val="single" w:sz="4" w:space="0" w:color="auto"/>
              <w:right w:val="single" w:sz="4" w:space="0" w:color="auto"/>
            </w:tcBorders>
            <w:shd w:val="clear" w:color="000000" w:fill="FFFFFF"/>
            <w:vAlign w:val="center"/>
            <w:hideMark/>
          </w:tcPr>
          <w:p w14:paraId="138E6D3E" w14:textId="77777777" w:rsidR="00140CC1" w:rsidRPr="00CF1EA6" w:rsidRDefault="00140CC1" w:rsidP="001F2589">
            <w:pPr>
              <w:rPr>
                <w:rFonts w:ascii="Arial" w:hAnsi="Arial" w:cs="Arial"/>
                <w:b/>
                <w:bCs/>
                <w:color w:val="000000"/>
                <w:sz w:val="20"/>
                <w:szCs w:val="20"/>
              </w:rPr>
            </w:pPr>
            <w:r w:rsidRPr="00CF1EA6">
              <w:rPr>
                <w:rFonts w:ascii="Arial" w:hAnsi="Arial" w:cs="Arial"/>
                <w:b/>
                <w:bCs/>
                <w:color w:val="000000"/>
                <w:sz w:val="20"/>
                <w:szCs w:val="20"/>
              </w:rPr>
              <w:t xml:space="preserve">Alte </w:t>
            </w:r>
            <w:proofErr w:type="spellStart"/>
            <w:r w:rsidRPr="00CF1EA6">
              <w:rPr>
                <w:rFonts w:ascii="Arial" w:hAnsi="Arial" w:cs="Arial"/>
                <w:b/>
                <w:bCs/>
                <w:color w:val="000000"/>
                <w:sz w:val="20"/>
                <w:szCs w:val="20"/>
              </w:rPr>
              <w:t>cheltuieli</w:t>
            </w:r>
            <w:proofErr w:type="spellEnd"/>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A019BA5"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 </w:t>
            </w:r>
          </w:p>
        </w:tc>
      </w:tr>
      <w:tr w:rsidR="00140CC1" w:rsidRPr="00CF1EA6" w14:paraId="067CF435" w14:textId="77777777" w:rsidTr="001F2589">
        <w:trPr>
          <w:trHeight w:val="255"/>
        </w:trPr>
        <w:tc>
          <w:tcPr>
            <w:tcW w:w="1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9CC119"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5.1.</w:t>
            </w:r>
          </w:p>
        </w:tc>
        <w:tc>
          <w:tcPr>
            <w:tcW w:w="67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A89B2D" w14:textId="77777777" w:rsidR="00140CC1" w:rsidRPr="00CF1EA6" w:rsidRDefault="00140CC1" w:rsidP="001F2589">
            <w:pPr>
              <w:rPr>
                <w:rFonts w:ascii="Arial" w:hAnsi="Arial" w:cs="Arial"/>
                <w:color w:val="000000"/>
                <w:sz w:val="20"/>
                <w:szCs w:val="20"/>
              </w:rPr>
            </w:pPr>
            <w:proofErr w:type="spellStart"/>
            <w:r w:rsidRPr="00CF1EA6">
              <w:rPr>
                <w:rFonts w:ascii="Arial" w:hAnsi="Arial" w:cs="Arial"/>
                <w:color w:val="000000"/>
                <w:sz w:val="20"/>
                <w:szCs w:val="20"/>
              </w:rPr>
              <w:t>Organizare</w:t>
            </w:r>
            <w:proofErr w:type="spellEnd"/>
            <w:r w:rsidRPr="00CF1EA6">
              <w:rPr>
                <w:rFonts w:ascii="Arial" w:hAnsi="Arial" w:cs="Arial"/>
                <w:color w:val="000000"/>
                <w:sz w:val="20"/>
                <w:szCs w:val="20"/>
              </w:rPr>
              <w:t xml:space="preserve"> de </w:t>
            </w:r>
            <w:proofErr w:type="spellStart"/>
            <w:r w:rsidRPr="00CF1EA6">
              <w:rPr>
                <w:rFonts w:ascii="Arial" w:hAnsi="Arial" w:cs="Arial"/>
                <w:color w:val="000000"/>
                <w:sz w:val="20"/>
                <w:szCs w:val="20"/>
              </w:rPr>
              <w:t>șantier</w:t>
            </w:r>
            <w:proofErr w:type="spellEnd"/>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55BE94"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 </w:t>
            </w:r>
          </w:p>
        </w:tc>
      </w:tr>
      <w:tr w:rsidR="00140CC1" w:rsidRPr="00CF1EA6" w14:paraId="7EC8AC27" w14:textId="77777777" w:rsidTr="001F2589">
        <w:trPr>
          <w:trHeight w:val="358"/>
        </w:trPr>
        <w:tc>
          <w:tcPr>
            <w:tcW w:w="1705" w:type="dxa"/>
            <w:tcBorders>
              <w:top w:val="nil"/>
              <w:left w:val="single" w:sz="4" w:space="0" w:color="auto"/>
              <w:bottom w:val="single" w:sz="4" w:space="0" w:color="auto"/>
              <w:right w:val="single" w:sz="4" w:space="0" w:color="auto"/>
            </w:tcBorders>
            <w:vAlign w:val="center"/>
            <w:hideMark/>
          </w:tcPr>
          <w:p w14:paraId="02B150D3"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5.1.1.</w:t>
            </w:r>
          </w:p>
        </w:tc>
        <w:tc>
          <w:tcPr>
            <w:tcW w:w="6750" w:type="dxa"/>
            <w:tcBorders>
              <w:top w:val="nil"/>
              <w:left w:val="nil"/>
              <w:bottom w:val="single" w:sz="4" w:space="0" w:color="auto"/>
              <w:right w:val="single" w:sz="4" w:space="0" w:color="auto"/>
            </w:tcBorders>
            <w:vAlign w:val="center"/>
            <w:hideMark/>
          </w:tcPr>
          <w:p w14:paraId="677671A3" w14:textId="77777777" w:rsidR="00140CC1" w:rsidRPr="00CF1EA6" w:rsidRDefault="00140CC1" w:rsidP="001F2589">
            <w:pPr>
              <w:rPr>
                <w:rFonts w:ascii="Arial" w:hAnsi="Arial" w:cs="Arial"/>
                <w:color w:val="000000"/>
                <w:sz w:val="20"/>
                <w:szCs w:val="20"/>
              </w:rPr>
            </w:pPr>
            <w:proofErr w:type="spellStart"/>
            <w:r w:rsidRPr="00CF1EA6">
              <w:rPr>
                <w:rFonts w:ascii="Arial" w:hAnsi="Arial" w:cs="Arial"/>
                <w:color w:val="000000"/>
                <w:sz w:val="20"/>
                <w:szCs w:val="20"/>
              </w:rPr>
              <w:t>Lucrări</w:t>
            </w:r>
            <w:proofErr w:type="spellEnd"/>
            <w:r w:rsidRPr="00CF1EA6">
              <w:rPr>
                <w:rFonts w:ascii="Arial" w:hAnsi="Arial" w:cs="Arial"/>
                <w:color w:val="000000"/>
                <w:sz w:val="20"/>
                <w:szCs w:val="20"/>
              </w:rPr>
              <w:t xml:space="preserve"> de </w:t>
            </w:r>
            <w:proofErr w:type="spellStart"/>
            <w:r w:rsidRPr="00CF1EA6">
              <w:rPr>
                <w:rFonts w:ascii="Arial" w:hAnsi="Arial" w:cs="Arial"/>
                <w:color w:val="000000"/>
                <w:sz w:val="20"/>
                <w:szCs w:val="20"/>
              </w:rPr>
              <w:t>construcții</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și</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intalații</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aferente</w:t>
            </w:r>
            <w:proofErr w:type="spellEnd"/>
            <w:r w:rsidRPr="00CF1EA6">
              <w:rPr>
                <w:rFonts w:ascii="Arial" w:hAnsi="Arial" w:cs="Arial"/>
                <w:color w:val="000000"/>
                <w:sz w:val="20"/>
                <w:szCs w:val="20"/>
              </w:rPr>
              <w:t xml:space="preserve"> </w:t>
            </w:r>
            <w:proofErr w:type="spellStart"/>
            <w:r w:rsidRPr="00CF1EA6">
              <w:rPr>
                <w:rFonts w:ascii="Arial" w:hAnsi="Arial" w:cs="Arial"/>
                <w:color w:val="000000"/>
                <w:sz w:val="20"/>
                <w:szCs w:val="20"/>
              </w:rPr>
              <w:t>organizării</w:t>
            </w:r>
            <w:proofErr w:type="spellEnd"/>
            <w:r w:rsidRPr="00CF1EA6">
              <w:rPr>
                <w:rFonts w:ascii="Arial" w:hAnsi="Arial" w:cs="Arial"/>
                <w:color w:val="000000"/>
                <w:sz w:val="20"/>
                <w:szCs w:val="20"/>
              </w:rPr>
              <w:t xml:space="preserve"> de </w:t>
            </w:r>
            <w:proofErr w:type="spellStart"/>
            <w:r w:rsidRPr="00CF1EA6">
              <w:rPr>
                <w:rFonts w:ascii="Arial" w:hAnsi="Arial" w:cs="Arial"/>
                <w:color w:val="000000"/>
                <w:sz w:val="20"/>
                <w:szCs w:val="20"/>
              </w:rPr>
              <w:t>șantier</w:t>
            </w:r>
            <w:proofErr w:type="spellEnd"/>
          </w:p>
        </w:tc>
        <w:tc>
          <w:tcPr>
            <w:tcW w:w="1170" w:type="dxa"/>
            <w:tcBorders>
              <w:top w:val="nil"/>
              <w:left w:val="nil"/>
              <w:bottom w:val="single" w:sz="4" w:space="0" w:color="auto"/>
              <w:right w:val="single" w:sz="4" w:space="0" w:color="auto"/>
            </w:tcBorders>
            <w:vAlign w:val="center"/>
            <w:hideMark/>
          </w:tcPr>
          <w:p w14:paraId="45F262E4"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 </w:t>
            </w:r>
          </w:p>
        </w:tc>
      </w:tr>
      <w:tr w:rsidR="00140CC1" w:rsidRPr="00CF1EA6" w14:paraId="127BC761" w14:textId="77777777" w:rsidTr="001F2589">
        <w:trPr>
          <w:trHeight w:val="255"/>
        </w:trPr>
        <w:tc>
          <w:tcPr>
            <w:tcW w:w="1705" w:type="dxa"/>
            <w:tcBorders>
              <w:top w:val="nil"/>
              <w:left w:val="single" w:sz="4" w:space="0" w:color="auto"/>
              <w:bottom w:val="single" w:sz="4" w:space="0" w:color="auto"/>
              <w:right w:val="single" w:sz="4" w:space="0" w:color="auto"/>
            </w:tcBorders>
            <w:shd w:val="clear" w:color="000000" w:fill="F8CBAD"/>
            <w:vAlign w:val="center"/>
            <w:hideMark/>
          </w:tcPr>
          <w:p w14:paraId="73814083" w14:textId="77777777" w:rsidR="00140CC1" w:rsidRPr="00CF1EA6" w:rsidRDefault="00140CC1" w:rsidP="001F2589">
            <w:pPr>
              <w:jc w:val="center"/>
              <w:rPr>
                <w:rFonts w:ascii="Arial" w:hAnsi="Arial" w:cs="Arial"/>
                <w:color w:val="000000"/>
                <w:sz w:val="20"/>
                <w:szCs w:val="20"/>
              </w:rPr>
            </w:pPr>
            <w:r w:rsidRPr="00CF1EA6">
              <w:rPr>
                <w:rFonts w:ascii="Arial" w:hAnsi="Arial" w:cs="Arial"/>
                <w:color w:val="000000"/>
                <w:sz w:val="20"/>
                <w:szCs w:val="20"/>
              </w:rPr>
              <w:t> </w:t>
            </w:r>
          </w:p>
        </w:tc>
        <w:tc>
          <w:tcPr>
            <w:tcW w:w="6750" w:type="dxa"/>
            <w:tcBorders>
              <w:top w:val="nil"/>
              <w:left w:val="nil"/>
              <w:bottom w:val="single" w:sz="4" w:space="0" w:color="auto"/>
              <w:right w:val="single" w:sz="4" w:space="0" w:color="auto"/>
            </w:tcBorders>
            <w:shd w:val="clear" w:color="000000" w:fill="F8CBAD"/>
            <w:vAlign w:val="center"/>
            <w:hideMark/>
          </w:tcPr>
          <w:p w14:paraId="4094D49B" w14:textId="56D01EEF" w:rsidR="00140CC1" w:rsidRPr="00CF1EA6" w:rsidRDefault="00140CC1" w:rsidP="00A97692">
            <w:pPr>
              <w:jc w:val="center"/>
              <w:rPr>
                <w:rFonts w:ascii="Arial" w:hAnsi="Arial" w:cs="Arial"/>
                <w:b/>
                <w:bCs/>
                <w:color w:val="000000"/>
                <w:sz w:val="20"/>
                <w:szCs w:val="20"/>
              </w:rPr>
            </w:pPr>
            <w:r w:rsidRPr="00CF1EA6">
              <w:rPr>
                <w:rFonts w:ascii="Arial" w:hAnsi="Arial" w:cs="Arial"/>
                <w:b/>
                <w:bCs/>
                <w:color w:val="000000"/>
                <w:sz w:val="20"/>
                <w:szCs w:val="20"/>
              </w:rPr>
              <w:t xml:space="preserve">TOTAL PROIECTARE+EXECUTIE </w:t>
            </w:r>
          </w:p>
        </w:tc>
        <w:tc>
          <w:tcPr>
            <w:tcW w:w="1170" w:type="dxa"/>
            <w:tcBorders>
              <w:top w:val="nil"/>
              <w:left w:val="nil"/>
              <w:bottom w:val="single" w:sz="4" w:space="0" w:color="auto"/>
              <w:right w:val="single" w:sz="4" w:space="0" w:color="auto"/>
            </w:tcBorders>
            <w:shd w:val="clear" w:color="000000" w:fill="F8CBAD"/>
            <w:vAlign w:val="center"/>
            <w:hideMark/>
          </w:tcPr>
          <w:p w14:paraId="28AD1142" w14:textId="607BCB27" w:rsidR="00140CC1" w:rsidRPr="00CF1EA6" w:rsidRDefault="00A97692" w:rsidP="00CF3631">
            <w:pPr>
              <w:jc w:val="center"/>
              <w:rPr>
                <w:rFonts w:ascii="Arial" w:hAnsi="Arial" w:cs="Arial"/>
                <w:b/>
                <w:bCs/>
                <w:color w:val="000000"/>
                <w:sz w:val="20"/>
                <w:szCs w:val="20"/>
              </w:rPr>
            </w:pPr>
            <w:r w:rsidRPr="00A97692">
              <w:rPr>
                <w:rFonts w:ascii="Arial" w:hAnsi="Arial" w:cs="Arial"/>
                <w:b/>
                <w:bCs/>
                <w:color w:val="000000"/>
                <w:sz w:val="20"/>
                <w:szCs w:val="20"/>
              </w:rPr>
              <w:t>(A+B)</w:t>
            </w:r>
            <w:r w:rsidR="00140CC1" w:rsidRPr="00CF1EA6">
              <w:rPr>
                <w:rFonts w:ascii="Arial" w:hAnsi="Arial" w:cs="Arial"/>
                <w:b/>
                <w:bCs/>
                <w:color w:val="000000"/>
                <w:sz w:val="20"/>
                <w:szCs w:val="20"/>
              </w:rPr>
              <w:t> </w:t>
            </w:r>
          </w:p>
        </w:tc>
      </w:tr>
    </w:tbl>
    <w:p w14:paraId="74F0A1F9" w14:textId="77777777" w:rsidR="00E808F1" w:rsidRPr="00E808F1" w:rsidRDefault="00E808F1" w:rsidP="00E808F1">
      <w:pPr>
        <w:ind w:firstLine="709"/>
        <w:contextualSpacing/>
        <w:jc w:val="both"/>
        <w:rPr>
          <w:rFonts w:ascii="Arial" w:hAnsi="Arial" w:cs="Arial"/>
          <w:lang w:val="it-IT"/>
        </w:rPr>
      </w:pPr>
    </w:p>
    <w:p w14:paraId="0A0711FF" w14:textId="3474751F" w:rsidR="00EB4BC6" w:rsidRPr="000E3A86" w:rsidRDefault="00090F88" w:rsidP="00172A0D">
      <w:pPr>
        <w:numPr>
          <w:ilvl w:val="0"/>
          <w:numId w:val="5"/>
        </w:numPr>
        <w:ind w:left="0" w:firstLine="709"/>
        <w:contextualSpacing/>
        <w:jc w:val="both"/>
        <w:rPr>
          <w:rFonts w:ascii="Arial" w:hAnsi="Arial" w:cs="Arial"/>
          <w:lang w:val="it-IT"/>
        </w:rPr>
      </w:pPr>
      <w:r w:rsidRPr="000E3A86">
        <w:rPr>
          <w:rFonts w:ascii="Arial" w:hAnsi="Arial" w:cs="Arial"/>
          <w:lang w:val="it-IT"/>
        </w:rPr>
        <w:t xml:space="preserve">La întocmirea ofertei precum și în execuția lucrărilor, se vor respecta cu strictețe indicatorii tehnico-economici și </w:t>
      </w:r>
      <w:r w:rsidR="003A57F3" w:rsidRPr="000E3A86">
        <w:rPr>
          <w:rFonts w:ascii="Arial" w:hAnsi="Arial" w:cs="Arial"/>
          <w:lang w:val="it-IT"/>
        </w:rPr>
        <w:t>SF</w:t>
      </w:r>
      <w:r w:rsidRPr="000E3A86">
        <w:rPr>
          <w:rFonts w:ascii="Arial" w:hAnsi="Arial" w:cs="Arial"/>
          <w:lang w:val="it-IT"/>
        </w:rPr>
        <w:t xml:space="preserve"> aprobați </w:t>
      </w:r>
      <w:r w:rsidR="003A57F3" w:rsidRPr="000E3A86">
        <w:rPr>
          <w:rFonts w:ascii="Arial" w:hAnsi="Arial" w:cs="Arial"/>
          <w:lang w:val="it-IT"/>
        </w:rPr>
        <w:t>în Consiliul Local al municipiului</w:t>
      </w:r>
      <w:r w:rsidR="00C8464E" w:rsidRPr="000E3A86">
        <w:rPr>
          <w:rFonts w:ascii="Arial" w:hAnsi="Arial" w:cs="Arial"/>
          <w:lang w:val="it-IT"/>
        </w:rPr>
        <w:t xml:space="preserve"> H.C.L. nr. </w:t>
      </w:r>
      <w:r w:rsidR="000E3A86" w:rsidRPr="000E3A86">
        <w:rPr>
          <w:rFonts w:ascii="Arial" w:hAnsi="Arial" w:cs="Arial"/>
          <w:lang w:val="it-IT"/>
        </w:rPr>
        <w:t>6</w:t>
      </w:r>
      <w:r w:rsidR="00A97692">
        <w:rPr>
          <w:rFonts w:ascii="Arial" w:hAnsi="Arial" w:cs="Arial"/>
          <w:lang w:val="it-IT"/>
        </w:rPr>
        <w:t>2</w:t>
      </w:r>
      <w:r w:rsidR="00C8464E" w:rsidRPr="000E3A86">
        <w:rPr>
          <w:rFonts w:ascii="Arial" w:hAnsi="Arial" w:cs="Arial"/>
          <w:lang w:val="it-IT"/>
        </w:rPr>
        <w:t xml:space="preserve"> /</w:t>
      </w:r>
      <w:r w:rsidR="000E3A86" w:rsidRPr="000E3A86">
        <w:rPr>
          <w:rFonts w:ascii="Arial" w:hAnsi="Arial" w:cs="Arial"/>
          <w:lang w:val="it-IT"/>
        </w:rPr>
        <w:t xml:space="preserve"> </w:t>
      </w:r>
      <w:r w:rsidR="00A97692">
        <w:rPr>
          <w:rFonts w:ascii="Arial" w:hAnsi="Arial" w:cs="Arial"/>
          <w:lang w:val="it-IT"/>
        </w:rPr>
        <w:t>29.01</w:t>
      </w:r>
      <w:r w:rsidR="000E3A86" w:rsidRPr="000E3A86">
        <w:rPr>
          <w:rFonts w:ascii="Arial" w:hAnsi="Arial" w:cs="Arial"/>
          <w:lang w:val="it-IT"/>
        </w:rPr>
        <w:t>.202</w:t>
      </w:r>
      <w:r w:rsidR="00A97692">
        <w:rPr>
          <w:rFonts w:ascii="Arial" w:hAnsi="Arial" w:cs="Arial"/>
          <w:lang w:val="it-IT"/>
        </w:rPr>
        <w:t>6</w:t>
      </w:r>
      <w:r w:rsidRPr="000E3A86">
        <w:rPr>
          <w:rFonts w:ascii="Arial" w:hAnsi="Arial" w:cs="Arial"/>
          <w:lang w:val="it-IT"/>
        </w:rPr>
        <w:t>.</w:t>
      </w:r>
    </w:p>
    <w:p w14:paraId="4C4A1B3C" w14:textId="77777777" w:rsidR="000F7713" w:rsidRPr="000C6EEC" w:rsidRDefault="009E75D7" w:rsidP="00172A0D">
      <w:pPr>
        <w:numPr>
          <w:ilvl w:val="0"/>
          <w:numId w:val="5"/>
        </w:numPr>
        <w:ind w:left="0" w:firstLine="709"/>
        <w:contextualSpacing/>
        <w:jc w:val="both"/>
        <w:rPr>
          <w:rFonts w:ascii="Arial" w:hAnsi="Arial" w:cs="Arial"/>
          <w:lang w:val="ro-RO"/>
        </w:rPr>
      </w:pPr>
      <w:r w:rsidRPr="00274ABB">
        <w:rPr>
          <w:rFonts w:ascii="Arial" w:hAnsi="Arial" w:cs="Arial"/>
          <w:lang w:val="it-IT"/>
        </w:rPr>
        <w:t>Oferta financiară prezentată de către ofertant nu va depăși valoarea estimată de către achizitor,</w:t>
      </w:r>
      <w:r w:rsidR="006636A7" w:rsidRPr="00274ABB">
        <w:rPr>
          <w:rFonts w:ascii="Arial" w:hAnsi="Arial" w:cs="Arial"/>
          <w:lang w:val="it-IT"/>
        </w:rPr>
        <w:t xml:space="preserve"> </w:t>
      </w:r>
      <w:r w:rsidRPr="00274ABB">
        <w:rPr>
          <w:rFonts w:ascii="Arial" w:hAnsi="Arial" w:cs="Arial"/>
          <w:lang w:val="it-IT"/>
        </w:rPr>
        <w:t>valori aprobate potrivit reglementărilor legale</w:t>
      </w:r>
      <w:r w:rsidR="006636A7" w:rsidRPr="00274ABB">
        <w:rPr>
          <w:rFonts w:ascii="Arial" w:hAnsi="Arial" w:cs="Arial"/>
          <w:lang w:val="it-IT"/>
        </w:rPr>
        <w:t xml:space="preserve"> în vigoare</w:t>
      </w:r>
      <w:r w:rsidR="00730240" w:rsidRPr="00274ABB">
        <w:rPr>
          <w:rFonts w:ascii="Arial" w:hAnsi="Arial" w:cs="Arial"/>
          <w:lang w:val="it-IT"/>
        </w:rPr>
        <w:t>;</w:t>
      </w:r>
    </w:p>
    <w:p w14:paraId="4FA38C76" w14:textId="77777777" w:rsidR="00EB4BC6" w:rsidRPr="00274ABB" w:rsidRDefault="00EB4BC6" w:rsidP="00274ABB">
      <w:pPr>
        <w:autoSpaceDE w:val="0"/>
        <w:autoSpaceDN w:val="0"/>
        <w:adjustRightInd w:val="0"/>
        <w:ind w:firstLine="709"/>
        <w:jc w:val="both"/>
        <w:rPr>
          <w:rFonts w:ascii="Arial" w:hAnsi="Arial" w:cs="Arial"/>
          <w:b/>
        </w:rPr>
      </w:pPr>
      <w:proofErr w:type="spellStart"/>
      <w:r w:rsidRPr="00274ABB">
        <w:rPr>
          <w:rFonts w:ascii="Arial" w:hAnsi="Arial" w:cs="Arial"/>
          <w:b/>
        </w:rPr>
        <w:t>Durata</w:t>
      </w:r>
      <w:proofErr w:type="spellEnd"/>
      <w:r w:rsidRPr="00274ABB">
        <w:rPr>
          <w:rFonts w:ascii="Arial" w:hAnsi="Arial" w:cs="Arial"/>
          <w:b/>
        </w:rPr>
        <w:t xml:space="preserve"> </w:t>
      </w:r>
      <w:proofErr w:type="spellStart"/>
      <w:r w:rsidRPr="00274ABB">
        <w:rPr>
          <w:rFonts w:ascii="Arial" w:hAnsi="Arial" w:cs="Arial"/>
          <w:b/>
        </w:rPr>
        <w:t>totală</w:t>
      </w:r>
      <w:proofErr w:type="spellEnd"/>
      <w:r w:rsidRPr="00274ABB">
        <w:rPr>
          <w:rFonts w:ascii="Arial" w:hAnsi="Arial" w:cs="Arial"/>
          <w:b/>
        </w:rPr>
        <w:t xml:space="preserve"> </w:t>
      </w:r>
      <w:proofErr w:type="gramStart"/>
      <w:r w:rsidRPr="00274ABB">
        <w:rPr>
          <w:rFonts w:ascii="Arial" w:hAnsi="Arial" w:cs="Arial"/>
          <w:b/>
        </w:rPr>
        <w:t>a</w:t>
      </w:r>
      <w:proofErr w:type="gramEnd"/>
      <w:r w:rsidRPr="00274ABB">
        <w:rPr>
          <w:rFonts w:ascii="Arial" w:hAnsi="Arial" w:cs="Arial"/>
          <w:b/>
        </w:rPr>
        <w:t xml:space="preserve"> </w:t>
      </w:r>
      <w:proofErr w:type="spellStart"/>
      <w:r w:rsidRPr="00274ABB">
        <w:rPr>
          <w:rFonts w:ascii="Arial" w:hAnsi="Arial" w:cs="Arial"/>
          <w:b/>
        </w:rPr>
        <w:t>elaborării</w:t>
      </w:r>
      <w:proofErr w:type="spellEnd"/>
      <w:r w:rsidRPr="00274ABB">
        <w:rPr>
          <w:rFonts w:ascii="Arial" w:hAnsi="Arial" w:cs="Arial"/>
          <w:b/>
        </w:rPr>
        <w:t xml:space="preserve"> </w:t>
      </w:r>
      <w:proofErr w:type="spellStart"/>
      <w:r w:rsidRPr="00274ABB">
        <w:rPr>
          <w:rFonts w:ascii="Arial" w:hAnsi="Arial" w:cs="Arial"/>
          <w:b/>
        </w:rPr>
        <w:t>documentației</w:t>
      </w:r>
      <w:proofErr w:type="spellEnd"/>
      <w:r w:rsidRPr="00274ABB">
        <w:rPr>
          <w:rFonts w:ascii="Arial" w:hAnsi="Arial" w:cs="Arial"/>
          <w:b/>
        </w:rPr>
        <w:t xml:space="preserve"> </w:t>
      </w:r>
      <w:proofErr w:type="spellStart"/>
      <w:r w:rsidRPr="00274ABB">
        <w:rPr>
          <w:rFonts w:ascii="Arial" w:hAnsi="Arial" w:cs="Arial"/>
          <w:b/>
        </w:rPr>
        <w:t>tehnico-economice</w:t>
      </w:r>
      <w:proofErr w:type="spellEnd"/>
      <w:r w:rsidRPr="00274ABB">
        <w:rPr>
          <w:rFonts w:ascii="Arial" w:hAnsi="Arial" w:cs="Arial"/>
          <w:b/>
        </w:rPr>
        <w:t xml:space="preserve"> se </w:t>
      </w:r>
      <w:proofErr w:type="spellStart"/>
      <w:r w:rsidRPr="00274ABB">
        <w:rPr>
          <w:rFonts w:ascii="Arial" w:hAnsi="Arial" w:cs="Arial"/>
          <w:b/>
        </w:rPr>
        <w:t>estimează</w:t>
      </w:r>
      <w:proofErr w:type="spellEnd"/>
      <w:r w:rsidRPr="00274ABB">
        <w:rPr>
          <w:rFonts w:ascii="Arial" w:hAnsi="Arial" w:cs="Arial"/>
          <w:b/>
        </w:rPr>
        <w:t xml:space="preserve"> la </w:t>
      </w:r>
      <w:r w:rsidR="004F524B" w:rsidRPr="00274ABB">
        <w:rPr>
          <w:rFonts w:ascii="Arial" w:hAnsi="Arial" w:cs="Arial"/>
          <w:b/>
        </w:rPr>
        <w:t>2</w:t>
      </w:r>
      <w:r w:rsidRPr="00274ABB">
        <w:rPr>
          <w:rFonts w:ascii="Arial" w:hAnsi="Arial" w:cs="Arial"/>
          <w:b/>
        </w:rPr>
        <w:t xml:space="preserve"> </w:t>
      </w:r>
      <w:proofErr w:type="spellStart"/>
      <w:r w:rsidRPr="00274ABB">
        <w:rPr>
          <w:rFonts w:ascii="Arial" w:hAnsi="Arial" w:cs="Arial"/>
          <w:b/>
        </w:rPr>
        <w:t>luni</w:t>
      </w:r>
      <w:proofErr w:type="spellEnd"/>
      <w:r w:rsidRPr="00274ABB">
        <w:rPr>
          <w:rFonts w:ascii="Arial" w:hAnsi="Arial" w:cs="Arial"/>
          <w:b/>
        </w:rPr>
        <w:t xml:space="preserve"> </w:t>
      </w:r>
      <w:proofErr w:type="spellStart"/>
      <w:r w:rsidRPr="00274ABB">
        <w:rPr>
          <w:rFonts w:ascii="Arial" w:hAnsi="Arial" w:cs="Arial"/>
          <w:b/>
        </w:rPr>
        <w:t>și</w:t>
      </w:r>
      <w:proofErr w:type="spellEnd"/>
      <w:r w:rsidRPr="00274ABB">
        <w:rPr>
          <w:rFonts w:ascii="Arial" w:hAnsi="Arial" w:cs="Arial"/>
          <w:b/>
        </w:rPr>
        <w:t xml:space="preserve"> se </w:t>
      </w:r>
      <w:proofErr w:type="spellStart"/>
      <w:r w:rsidRPr="00274ABB">
        <w:rPr>
          <w:rFonts w:ascii="Arial" w:hAnsi="Arial" w:cs="Arial"/>
          <w:b/>
        </w:rPr>
        <w:t>va</w:t>
      </w:r>
      <w:proofErr w:type="spellEnd"/>
      <w:r w:rsidRPr="00274ABB">
        <w:rPr>
          <w:rFonts w:ascii="Arial" w:hAnsi="Arial" w:cs="Arial"/>
          <w:b/>
        </w:rPr>
        <w:t xml:space="preserve"> </w:t>
      </w:r>
      <w:proofErr w:type="spellStart"/>
      <w:r w:rsidRPr="00274ABB">
        <w:rPr>
          <w:rFonts w:ascii="Arial" w:hAnsi="Arial" w:cs="Arial"/>
          <w:b/>
        </w:rPr>
        <w:t>defalca</w:t>
      </w:r>
      <w:proofErr w:type="spellEnd"/>
      <w:r w:rsidRPr="00274ABB">
        <w:rPr>
          <w:rFonts w:ascii="Arial" w:hAnsi="Arial" w:cs="Arial"/>
          <w:b/>
        </w:rPr>
        <w:t xml:space="preserve"> </w:t>
      </w:r>
      <w:proofErr w:type="spellStart"/>
      <w:r w:rsidRPr="00274ABB">
        <w:rPr>
          <w:rFonts w:ascii="Arial" w:hAnsi="Arial" w:cs="Arial"/>
          <w:b/>
        </w:rPr>
        <w:t>în</w:t>
      </w:r>
      <w:proofErr w:type="spellEnd"/>
      <w:r w:rsidRPr="00274ABB">
        <w:rPr>
          <w:rFonts w:ascii="Arial" w:hAnsi="Arial" w:cs="Arial"/>
          <w:b/>
        </w:rPr>
        <w:t xml:space="preserve"> </w:t>
      </w:r>
      <w:proofErr w:type="spellStart"/>
      <w:r w:rsidRPr="00274ABB">
        <w:rPr>
          <w:rFonts w:ascii="Arial" w:hAnsi="Arial" w:cs="Arial"/>
          <w:b/>
        </w:rPr>
        <w:t>două</w:t>
      </w:r>
      <w:proofErr w:type="spellEnd"/>
      <w:r w:rsidRPr="00274ABB">
        <w:rPr>
          <w:rFonts w:ascii="Arial" w:hAnsi="Arial" w:cs="Arial"/>
          <w:b/>
        </w:rPr>
        <w:t xml:space="preserve"> </w:t>
      </w:r>
      <w:proofErr w:type="spellStart"/>
      <w:r w:rsidRPr="00274ABB">
        <w:rPr>
          <w:rFonts w:ascii="Arial" w:hAnsi="Arial" w:cs="Arial"/>
          <w:b/>
        </w:rPr>
        <w:t>etape</w:t>
      </w:r>
      <w:proofErr w:type="spellEnd"/>
      <w:r w:rsidRPr="00274ABB">
        <w:rPr>
          <w:rFonts w:ascii="Arial" w:hAnsi="Arial" w:cs="Arial"/>
          <w:b/>
        </w:rPr>
        <w:t>:</w:t>
      </w:r>
    </w:p>
    <w:p w14:paraId="50507CC2" w14:textId="77777777" w:rsidR="00EB4BC6" w:rsidRPr="00274ABB" w:rsidRDefault="00EB4BC6" w:rsidP="00172A0D">
      <w:pPr>
        <w:numPr>
          <w:ilvl w:val="0"/>
          <w:numId w:val="6"/>
        </w:numPr>
        <w:autoSpaceDE w:val="0"/>
        <w:autoSpaceDN w:val="0"/>
        <w:adjustRightInd w:val="0"/>
        <w:ind w:left="0" w:firstLine="709"/>
        <w:contextualSpacing/>
        <w:jc w:val="both"/>
        <w:rPr>
          <w:rFonts w:ascii="Arial" w:hAnsi="Arial" w:cs="Arial"/>
        </w:rPr>
      </w:pPr>
      <w:proofErr w:type="spellStart"/>
      <w:r w:rsidRPr="00274ABB">
        <w:rPr>
          <w:rFonts w:ascii="Arial" w:hAnsi="Arial" w:cs="Arial"/>
        </w:rPr>
        <w:t>în</w:t>
      </w:r>
      <w:proofErr w:type="spellEnd"/>
      <w:r w:rsidRPr="00274ABB">
        <w:rPr>
          <w:rFonts w:ascii="Arial" w:hAnsi="Arial" w:cs="Arial"/>
        </w:rPr>
        <w:t xml:space="preserve"> prima </w:t>
      </w:r>
      <w:proofErr w:type="spellStart"/>
      <w:r w:rsidRPr="00274ABB">
        <w:rPr>
          <w:rFonts w:ascii="Arial" w:hAnsi="Arial" w:cs="Arial"/>
        </w:rPr>
        <w:t>etapă</w:t>
      </w:r>
      <w:proofErr w:type="spellEnd"/>
      <w:r w:rsidRPr="00274ABB">
        <w:rPr>
          <w:rFonts w:ascii="Arial" w:hAnsi="Arial" w:cs="Arial"/>
        </w:rPr>
        <w:t xml:space="preserve"> se </w:t>
      </w:r>
      <w:proofErr w:type="spellStart"/>
      <w:r w:rsidRPr="00274ABB">
        <w:rPr>
          <w:rFonts w:ascii="Arial" w:hAnsi="Arial" w:cs="Arial"/>
        </w:rPr>
        <w:t>va</w:t>
      </w:r>
      <w:proofErr w:type="spellEnd"/>
      <w:r w:rsidRPr="00274ABB">
        <w:rPr>
          <w:rFonts w:ascii="Arial" w:hAnsi="Arial" w:cs="Arial"/>
        </w:rPr>
        <w:t xml:space="preserve"> </w:t>
      </w:r>
      <w:proofErr w:type="spellStart"/>
      <w:r w:rsidRPr="00274ABB">
        <w:rPr>
          <w:rFonts w:ascii="Arial" w:hAnsi="Arial" w:cs="Arial"/>
        </w:rPr>
        <w:t>depune</w:t>
      </w:r>
      <w:proofErr w:type="spellEnd"/>
      <w:r w:rsidRPr="00274ABB">
        <w:rPr>
          <w:rFonts w:ascii="Arial" w:hAnsi="Arial" w:cs="Arial"/>
        </w:rPr>
        <w:t xml:space="preserve"> </w:t>
      </w:r>
      <w:proofErr w:type="spellStart"/>
      <w:r w:rsidR="00836CBB" w:rsidRPr="00274ABB">
        <w:rPr>
          <w:rFonts w:ascii="Arial" w:hAnsi="Arial" w:cs="Arial"/>
        </w:rPr>
        <w:t>documentaţia</w:t>
      </w:r>
      <w:proofErr w:type="spellEnd"/>
      <w:r w:rsidR="00836CBB" w:rsidRPr="00274ABB">
        <w:rPr>
          <w:rFonts w:ascii="Arial" w:hAnsi="Arial" w:cs="Arial"/>
        </w:rPr>
        <w:t xml:space="preserve"> </w:t>
      </w:r>
      <w:proofErr w:type="spellStart"/>
      <w:r w:rsidR="00836CBB" w:rsidRPr="00274ABB">
        <w:rPr>
          <w:rFonts w:ascii="Arial" w:hAnsi="Arial" w:cs="Arial"/>
        </w:rPr>
        <w:t>tehnică</w:t>
      </w:r>
      <w:proofErr w:type="spellEnd"/>
      <w:r w:rsidR="00836CBB" w:rsidRPr="00274ABB">
        <w:rPr>
          <w:rFonts w:ascii="Arial" w:hAnsi="Arial" w:cs="Arial"/>
        </w:rPr>
        <w:t xml:space="preserve"> </w:t>
      </w:r>
      <w:proofErr w:type="spellStart"/>
      <w:r w:rsidRPr="00274ABB">
        <w:rPr>
          <w:rFonts w:ascii="Arial" w:hAnsi="Arial" w:cs="Arial"/>
        </w:rPr>
        <w:t>pentru</w:t>
      </w:r>
      <w:proofErr w:type="spellEnd"/>
      <w:r w:rsidRPr="00274ABB">
        <w:rPr>
          <w:rFonts w:ascii="Arial" w:hAnsi="Arial" w:cs="Arial"/>
        </w:rPr>
        <w:t xml:space="preserve"> </w:t>
      </w:r>
      <w:proofErr w:type="spellStart"/>
      <w:r w:rsidRPr="00274ABB">
        <w:rPr>
          <w:rFonts w:ascii="Arial" w:hAnsi="Arial" w:cs="Arial"/>
        </w:rPr>
        <w:t>aut</w:t>
      </w:r>
      <w:r w:rsidR="00837A60" w:rsidRPr="00274ABB">
        <w:rPr>
          <w:rFonts w:ascii="Arial" w:hAnsi="Arial" w:cs="Arial"/>
        </w:rPr>
        <w:t>orizarea</w:t>
      </w:r>
      <w:proofErr w:type="spellEnd"/>
      <w:r w:rsidR="00837A60" w:rsidRPr="00274ABB">
        <w:rPr>
          <w:rFonts w:ascii="Arial" w:hAnsi="Arial" w:cs="Arial"/>
        </w:rPr>
        <w:t xml:space="preserve"> </w:t>
      </w:r>
      <w:proofErr w:type="spellStart"/>
      <w:r w:rsidR="00837A60" w:rsidRPr="00274ABB">
        <w:rPr>
          <w:rFonts w:ascii="Arial" w:hAnsi="Arial" w:cs="Arial"/>
        </w:rPr>
        <w:t>executării</w:t>
      </w:r>
      <w:proofErr w:type="spellEnd"/>
      <w:r w:rsidR="00837A60" w:rsidRPr="00274ABB">
        <w:rPr>
          <w:rFonts w:ascii="Arial" w:hAnsi="Arial" w:cs="Arial"/>
        </w:rPr>
        <w:t xml:space="preserve"> </w:t>
      </w:r>
      <w:proofErr w:type="spellStart"/>
      <w:r w:rsidR="00837A60" w:rsidRPr="00274ABB">
        <w:rPr>
          <w:rFonts w:ascii="Arial" w:hAnsi="Arial" w:cs="Arial"/>
        </w:rPr>
        <w:t>lucrărilor</w:t>
      </w:r>
      <w:proofErr w:type="spellEnd"/>
      <w:r w:rsidR="00837A60" w:rsidRPr="00274ABB">
        <w:rPr>
          <w:rFonts w:ascii="Arial" w:hAnsi="Arial" w:cs="Arial"/>
        </w:rPr>
        <w:t xml:space="preserve"> (DT</w:t>
      </w:r>
      <w:r w:rsidRPr="00274ABB">
        <w:rPr>
          <w:rFonts w:ascii="Arial" w:hAnsi="Arial" w:cs="Arial"/>
        </w:rPr>
        <w:t>AC</w:t>
      </w:r>
      <w:r w:rsidR="00837A60" w:rsidRPr="00274ABB">
        <w:rPr>
          <w:rFonts w:ascii="Arial" w:hAnsi="Arial" w:cs="Arial"/>
        </w:rPr>
        <w:t>)</w:t>
      </w:r>
      <w:r w:rsidRPr="00274ABB">
        <w:rPr>
          <w:rFonts w:ascii="Arial" w:hAnsi="Arial" w:cs="Arial"/>
        </w:rPr>
        <w:t xml:space="preserve"> </w:t>
      </w:r>
      <w:proofErr w:type="spellStart"/>
      <w:r w:rsidRPr="00274ABB">
        <w:rPr>
          <w:rFonts w:ascii="Arial" w:hAnsi="Arial" w:cs="Arial"/>
        </w:rPr>
        <w:t>împreună</w:t>
      </w:r>
      <w:proofErr w:type="spellEnd"/>
      <w:r w:rsidRPr="00274ABB">
        <w:rPr>
          <w:rFonts w:ascii="Arial" w:hAnsi="Arial" w:cs="Arial"/>
        </w:rPr>
        <w:t xml:space="preserve"> cu </w:t>
      </w:r>
      <w:proofErr w:type="spellStart"/>
      <w:r w:rsidRPr="00274ABB">
        <w:rPr>
          <w:rFonts w:ascii="Arial" w:hAnsi="Arial" w:cs="Arial"/>
        </w:rPr>
        <w:t>avizele</w:t>
      </w:r>
      <w:proofErr w:type="spellEnd"/>
      <w:r w:rsidRPr="00274ABB">
        <w:rPr>
          <w:rFonts w:ascii="Arial" w:hAnsi="Arial" w:cs="Arial"/>
        </w:rPr>
        <w:t xml:space="preserve"> </w:t>
      </w:r>
      <w:proofErr w:type="spellStart"/>
      <w:r w:rsidRPr="00274ABB">
        <w:rPr>
          <w:rFonts w:ascii="Arial" w:hAnsi="Arial" w:cs="Arial"/>
        </w:rPr>
        <w:t>obținute</w:t>
      </w:r>
      <w:proofErr w:type="spellEnd"/>
      <w:r w:rsidRPr="00274ABB">
        <w:rPr>
          <w:rFonts w:ascii="Arial" w:hAnsi="Arial" w:cs="Arial"/>
        </w:rPr>
        <w:t xml:space="preserve">, care </w:t>
      </w:r>
      <w:proofErr w:type="spellStart"/>
      <w:r w:rsidRPr="00274ABB">
        <w:rPr>
          <w:rFonts w:ascii="Arial" w:hAnsi="Arial" w:cs="Arial"/>
        </w:rPr>
        <w:t>este</w:t>
      </w:r>
      <w:proofErr w:type="spellEnd"/>
      <w:r w:rsidRPr="00274ABB">
        <w:rPr>
          <w:rFonts w:ascii="Arial" w:hAnsi="Arial" w:cs="Arial"/>
        </w:rPr>
        <w:t xml:space="preserve"> de </w:t>
      </w:r>
      <w:r w:rsidR="004F524B" w:rsidRPr="00274ABB">
        <w:rPr>
          <w:rFonts w:ascii="Arial" w:hAnsi="Arial" w:cs="Arial"/>
          <w:b/>
          <w:i/>
        </w:rPr>
        <w:t xml:space="preserve">1 </w:t>
      </w:r>
      <w:proofErr w:type="spellStart"/>
      <w:r w:rsidR="004F524B" w:rsidRPr="00274ABB">
        <w:rPr>
          <w:rFonts w:ascii="Arial" w:hAnsi="Arial" w:cs="Arial"/>
          <w:b/>
          <w:i/>
        </w:rPr>
        <w:t>lună</w:t>
      </w:r>
      <w:proofErr w:type="spellEnd"/>
      <w:r w:rsidRPr="00274ABB">
        <w:rPr>
          <w:rFonts w:ascii="Arial" w:hAnsi="Arial" w:cs="Arial"/>
        </w:rPr>
        <w:t xml:space="preserve"> de la </w:t>
      </w:r>
      <w:r w:rsidRPr="00274ABB">
        <w:rPr>
          <w:rFonts w:ascii="Arial" w:hAnsi="Arial" w:cs="Arial"/>
          <w:bCs/>
          <w:iCs/>
          <w:lang w:val="ro-RO"/>
        </w:rPr>
        <w:t>data menționată în ordinul de începere transmis de beneficiar</w:t>
      </w:r>
      <w:r w:rsidRPr="00274ABB">
        <w:rPr>
          <w:rFonts w:ascii="Arial" w:hAnsi="Arial" w:cs="Arial"/>
        </w:rPr>
        <w:t>;</w:t>
      </w:r>
    </w:p>
    <w:p w14:paraId="3ACEFBEA" w14:textId="77777777" w:rsidR="00EB4BC6" w:rsidRPr="00274ABB" w:rsidRDefault="00EB4BC6" w:rsidP="00172A0D">
      <w:pPr>
        <w:numPr>
          <w:ilvl w:val="0"/>
          <w:numId w:val="6"/>
        </w:numPr>
        <w:autoSpaceDE w:val="0"/>
        <w:autoSpaceDN w:val="0"/>
        <w:adjustRightInd w:val="0"/>
        <w:ind w:left="0" w:firstLine="709"/>
        <w:contextualSpacing/>
        <w:jc w:val="both"/>
        <w:rPr>
          <w:rFonts w:ascii="Arial" w:hAnsi="Arial" w:cs="Arial"/>
        </w:rPr>
      </w:pPr>
      <w:proofErr w:type="spellStart"/>
      <w:r w:rsidRPr="00274ABB">
        <w:rPr>
          <w:rFonts w:ascii="Arial" w:hAnsi="Arial" w:cs="Arial"/>
        </w:rPr>
        <w:t>după</w:t>
      </w:r>
      <w:proofErr w:type="spellEnd"/>
      <w:r w:rsidRPr="00274ABB">
        <w:rPr>
          <w:rFonts w:ascii="Arial" w:hAnsi="Arial" w:cs="Arial"/>
        </w:rPr>
        <w:t xml:space="preserve"> </w:t>
      </w:r>
      <w:proofErr w:type="spellStart"/>
      <w:r w:rsidRPr="00274ABB">
        <w:rPr>
          <w:rFonts w:ascii="Arial" w:hAnsi="Arial" w:cs="Arial"/>
        </w:rPr>
        <w:t>emiterea</w:t>
      </w:r>
      <w:proofErr w:type="spellEnd"/>
      <w:r w:rsidRPr="00274ABB">
        <w:rPr>
          <w:rFonts w:ascii="Arial" w:hAnsi="Arial" w:cs="Arial"/>
        </w:rPr>
        <w:t xml:space="preserve"> </w:t>
      </w:r>
      <w:proofErr w:type="spellStart"/>
      <w:r w:rsidRPr="00274ABB">
        <w:rPr>
          <w:rFonts w:ascii="Arial" w:hAnsi="Arial" w:cs="Arial"/>
        </w:rPr>
        <w:t>autorizației</w:t>
      </w:r>
      <w:proofErr w:type="spellEnd"/>
      <w:r w:rsidRPr="00274ABB">
        <w:rPr>
          <w:rFonts w:ascii="Arial" w:hAnsi="Arial" w:cs="Arial"/>
        </w:rPr>
        <w:t xml:space="preserve"> de </w:t>
      </w:r>
      <w:proofErr w:type="spellStart"/>
      <w:r w:rsidRPr="00274ABB">
        <w:rPr>
          <w:rFonts w:ascii="Arial" w:hAnsi="Arial" w:cs="Arial"/>
        </w:rPr>
        <w:t>construire</w:t>
      </w:r>
      <w:proofErr w:type="spellEnd"/>
      <w:r w:rsidRPr="00274ABB">
        <w:rPr>
          <w:rFonts w:ascii="Arial" w:hAnsi="Arial" w:cs="Arial"/>
        </w:rPr>
        <w:t xml:space="preserve"> se </w:t>
      </w:r>
      <w:proofErr w:type="spellStart"/>
      <w:r w:rsidRPr="00274ABB">
        <w:rPr>
          <w:rFonts w:ascii="Arial" w:hAnsi="Arial" w:cs="Arial"/>
        </w:rPr>
        <w:t>va</w:t>
      </w:r>
      <w:proofErr w:type="spellEnd"/>
      <w:r w:rsidRPr="00274ABB">
        <w:rPr>
          <w:rFonts w:ascii="Arial" w:hAnsi="Arial" w:cs="Arial"/>
        </w:rPr>
        <w:t xml:space="preserve"> </w:t>
      </w:r>
      <w:proofErr w:type="spellStart"/>
      <w:r w:rsidRPr="00274ABB">
        <w:rPr>
          <w:rFonts w:ascii="Arial" w:hAnsi="Arial" w:cs="Arial"/>
        </w:rPr>
        <w:t>elabora</w:t>
      </w:r>
      <w:proofErr w:type="spellEnd"/>
      <w:r w:rsidRPr="00274ABB">
        <w:rPr>
          <w:rFonts w:ascii="Arial" w:hAnsi="Arial" w:cs="Arial"/>
        </w:rPr>
        <w:t xml:space="preserve"> </w:t>
      </w:r>
      <w:proofErr w:type="spellStart"/>
      <w:r w:rsidRPr="00274ABB">
        <w:rPr>
          <w:rFonts w:ascii="Arial" w:hAnsi="Arial" w:cs="Arial"/>
        </w:rPr>
        <w:t>proiectul</w:t>
      </w:r>
      <w:proofErr w:type="spellEnd"/>
      <w:r w:rsidRPr="00274ABB">
        <w:rPr>
          <w:rFonts w:ascii="Arial" w:hAnsi="Arial" w:cs="Arial"/>
        </w:rPr>
        <w:t xml:space="preserve"> </w:t>
      </w:r>
      <w:proofErr w:type="spellStart"/>
      <w:r w:rsidRPr="00274ABB">
        <w:rPr>
          <w:rFonts w:ascii="Arial" w:hAnsi="Arial" w:cs="Arial"/>
        </w:rPr>
        <w:t>tehnic</w:t>
      </w:r>
      <w:proofErr w:type="spellEnd"/>
      <w:r w:rsidRPr="00274ABB">
        <w:rPr>
          <w:rFonts w:ascii="Arial" w:hAnsi="Arial" w:cs="Arial"/>
        </w:rPr>
        <w:t xml:space="preserve"> de </w:t>
      </w:r>
      <w:proofErr w:type="spellStart"/>
      <w:r w:rsidRPr="00274ABB">
        <w:rPr>
          <w:rFonts w:ascii="Arial" w:hAnsi="Arial" w:cs="Arial"/>
        </w:rPr>
        <w:t>execuție</w:t>
      </w:r>
      <w:proofErr w:type="spellEnd"/>
      <w:r w:rsidRPr="00274ABB">
        <w:rPr>
          <w:rFonts w:ascii="Arial" w:hAnsi="Arial" w:cs="Arial"/>
        </w:rPr>
        <w:t xml:space="preserve"> cu </w:t>
      </w:r>
      <w:proofErr w:type="spellStart"/>
      <w:r w:rsidRPr="00274ABB">
        <w:rPr>
          <w:rFonts w:ascii="Arial" w:hAnsi="Arial" w:cs="Arial"/>
        </w:rPr>
        <w:t>durata</w:t>
      </w:r>
      <w:proofErr w:type="spellEnd"/>
      <w:r w:rsidRPr="00274ABB">
        <w:rPr>
          <w:rFonts w:ascii="Arial" w:hAnsi="Arial" w:cs="Arial"/>
        </w:rPr>
        <w:t xml:space="preserve"> de </w:t>
      </w:r>
      <w:proofErr w:type="spellStart"/>
      <w:r w:rsidRPr="00274ABB">
        <w:rPr>
          <w:rFonts w:ascii="Arial" w:hAnsi="Arial" w:cs="Arial"/>
        </w:rPr>
        <w:t>elaborare</w:t>
      </w:r>
      <w:proofErr w:type="spellEnd"/>
      <w:r w:rsidRPr="00274ABB">
        <w:rPr>
          <w:rFonts w:ascii="Arial" w:hAnsi="Arial" w:cs="Arial"/>
        </w:rPr>
        <w:t xml:space="preserve"> de </w:t>
      </w:r>
      <w:r w:rsidR="004F524B" w:rsidRPr="00274ABB">
        <w:rPr>
          <w:rFonts w:ascii="Arial" w:hAnsi="Arial" w:cs="Arial"/>
          <w:b/>
          <w:i/>
        </w:rPr>
        <w:t xml:space="preserve">1 </w:t>
      </w:r>
      <w:proofErr w:type="spellStart"/>
      <w:r w:rsidR="004F524B" w:rsidRPr="00274ABB">
        <w:rPr>
          <w:rFonts w:ascii="Arial" w:hAnsi="Arial" w:cs="Arial"/>
          <w:b/>
          <w:i/>
        </w:rPr>
        <w:t>lună</w:t>
      </w:r>
      <w:proofErr w:type="spellEnd"/>
      <w:r w:rsidR="00800A63" w:rsidRPr="00274ABB">
        <w:rPr>
          <w:rFonts w:ascii="Arial" w:hAnsi="Arial" w:cs="Arial"/>
        </w:rPr>
        <w:t xml:space="preserve"> </w:t>
      </w:r>
      <w:r w:rsidRPr="00274ABB">
        <w:rPr>
          <w:rFonts w:ascii="Arial" w:hAnsi="Arial" w:cs="Arial"/>
          <w:bCs/>
          <w:iCs/>
          <w:lang w:val="ro-RO"/>
        </w:rPr>
        <w:t>de la data menționată în ordinul de începere transmis de beneficiar</w:t>
      </w:r>
    </w:p>
    <w:p w14:paraId="31A306E4" w14:textId="77777777" w:rsidR="00EB4BC6" w:rsidRPr="00274ABB" w:rsidRDefault="00EB4BC6" w:rsidP="00274ABB">
      <w:pPr>
        <w:autoSpaceDE w:val="0"/>
        <w:autoSpaceDN w:val="0"/>
        <w:adjustRightInd w:val="0"/>
        <w:ind w:firstLine="709"/>
        <w:jc w:val="both"/>
        <w:rPr>
          <w:rFonts w:ascii="Arial" w:hAnsi="Arial" w:cs="Arial"/>
        </w:rPr>
      </w:pPr>
      <w:r w:rsidRPr="00274ABB">
        <w:rPr>
          <w:rFonts w:ascii="Arial" w:hAnsi="Arial" w:cs="Arial"/>
        </w:rPr>
        <w:tab/>
      </w:r>
      <w:proofErr w:type="spellStart"/>
      <w:r w:rsidRPr="00274ABB">
        <w:rPr>
          <w:rFonts w:ascii="Arial" w:hAnsi="Arial" w:cs="Arial"/>
        </w:rPr>
        <w:t>Documentațiile</w:t>
      </w:r>
      <w:proofErr w:type="spellEnd"/>
      <w:r w:rsidRPr="00274ABB">
        <w:rPr>
          <w:rFonts w:ascii="Arial" w:hAnsi="Arial" w:cs="Arial"/>
        </w:rPr>
        <w:t xml:space="preserve"> se </w:t>
      </w:r>
      <w:proofErr w:type="spellStart"/>
      <w:r w:rsidRPr="00274ABB">
        <w:rPr>
          <w:rFonts w:ascii="Arial" w:hAnsi="Arial" w:cs="Arial"/>
        </w:rPr>
        <w:t>vor</w:t>
      </w:r>
      <w:proofErr w:type="spellEnd"/>
      <w:r w:rsidRPr="00274ABB">
        <w:rPr>
          <w:rFonts w:ascii="Arial" w:hAnsi="Arial" w:cs="Arial"/>
        </w:rPr>
        <w:t xml:space="preserve"> </w:t>
      </w:r>
      <w:proofErr w:type="spellStart"/>
      <w:r w:rsidRPr="00274ABB">
        <w:rPr>
          <w:rFonts w:ascii="Arial" w:hAnsi="Arial" w:cs="Arial"/>
        </w:rPr>
        <w:t>depune</w:t>
      </w:r>
      <w:proofErr w:type="spellEnd"/>
      <w:r w:rsidRPr="00274ABB">
        <w:rPr>
          <w:rFonts w:ascii="Arial" w:hAnsi="Arial" w:cs="Arial"/>
        </w:rPr>
        <w:t xml:space="preserve"> </w:t>
      </w:r>
      <w:proofErr w:type="spellStart"/>
      <w:r w:rsidRPr="00274ABB">
        <w:rPr>
          <w:rFonts w:ascii="Arial" w:hAnsi="Arial" w:cs="Arial"/>
        </w:rPr>
        <w:t>prin</w:t>
      </w:r>
      <w:proofErr w:type="spellEnd"/>
      <w:r w:rsidRPr="00274ABB">
        <w:rPr>
          <w:rFonts w:ascii="Arial" w:hAnsi="Arial" w:cs="Arial"/>
        </w:rPr>
        <w:t xml:space="preserve"> </w:t>
      </w:r>
      <w:proofErr w:type="spellStart"/>
      <w:r w:rsidRPr="00274ABB">
        <w:rPr>
          <w:rFonts w:ascii="Arial" w:hAnsi="Arial" w:cs="Arial"/>
        </w:rPr>
        <w:t>adresă</w:t>
      </w:r>
      <w:proofErr w:type="spellEnd"/>
      <w:r w:rsidRPr="00274ABB">
        <w:rPr>
          <w:rFonts w:ascii="Arial" w:hAnsi="Arial" w:cs="Arial"/>
        </w:rPr>
        <w:t xml:space="preserve"> de </w:t>
      </w:r>
      <w:proofErr w:type="spellStart"/>
      <w:r w:rsidRPr="00274ABB">
        <w:rPr>
          <w:rFonts w:ascii="Arial" w:hAnsi="Arial" w:cs="Arial"/>
        </w:rPr>
        <w:t>înaintare</w:t>
      </w:r>
      <w:proofErr w:type="spellEnd"/>
      <w:r w:rsidRPr="00274ABB">
        <w:rPr>
          <w:rFonts w:ascii="Arial" w:hAnsi="Arial" w:cs="Arial"/>
        </w:rPr>
        <w:t xml:space="preserve"> la </w:t>
      </w:r>
      <w:proofErr w:type="spellStart"/>
      <w:r w:rsidRPr="00274ABB">
        <w:rPr>
          <w:rFonts w:ascii="Arial" w:hAnsi="Arial" w:cs="Arial"/>
        </w:rPr>
        <w:t>Centrul</w:t>
      </w:r>
      <w:proofErr w:type="spellEnd"/>
      <w:r w:rsidRPr="00274ABB">
        <w:rPr>
          <w:rFonts w:ascii="Arial" w:hAnsi="Arial" w:cs="Arial"/>
        </w:rPr>
        <w:t xml:space="preserve"> de </w:t>
      </w:r>
      <w:proofErr w:type="spellStart"/>
      <w:r w:rsidRPr="00274ABB">
        <w:rPr>
          <w:rFonts w:ascii="Arial" w:hAnsi="Arial" w:cs="Arial"/>
        </w:rPr>
        <w:t>Informare</w:t>
      </w:r>
      <w:proofErr w:type="spellEnd"/>
      <w:r w:rsidRPr="00274ABB">
        <w:rPr>
          <w:rFonts w:ascii="Arial" w:hAnsi="Arial" w:cs="Arial"/>
        </w:rPr>
        <w:t xml:space="preserve"> a </w:t>
      </w:r>
      <w:proofErr w:type="spellStart"/>
      <w:r w:rsidRPr="00274ABB">
        <w:rPr>
          <w:rFonts w:ascii="Arial" w:hAnsi="Arial" w:cs="Arial"/>
        </w:rPr>
        <w:t>Publicului</w:t>
      </w:r>
      <w:proofErr w:type="spellEnd"/>
      <w:r w:rsidRPr="00274ABB">
        <w:rPr>
          <w:rFonts w:ascii="Arial" w:hAnsi="Arial" w:cs="Arial"/>
        </w:rPr>
        <w:t xml:space="preserve"> (</w:t>
      </w:r>
      <w:proofErr w:type="spellStart"/>
      <w:r w:rsidRPr="00274ABB">
        <w:rPr>
          <w:rFonts w:ascii="Arial" w:hAnsi="Arial" w:cs="Arial"/>
        </w:rPr>
        <w:t>piramidă</w:t>
      </w:r>
      <w:proofErr w:type="spellEnd"/>
      <w:r w:rsidRPr="00274ABB">
        <w:rPr>
          <w:rFonts w:ascii="Arial" w:hAnsi="Arial" w:cs="Arial"/>
        </w:rPr>
        <w:t xml:space="preserve">) din </w:t>
      </w:r>
      <w:proofErr w:type="spellStart"/>
      <w:r w:rsidRPr="00274ABB">
        <w:rPr>
          <w:rFonts w:ascii="Arial" w:hAnsi="Arial" w:cs="Arial"/>
        </w:rPr>
        <w:t>cadrul</w:t>
      </w:r>
      <w:proofErr w:type="spellEnd"/>
      <w:r w:rsidRPr="00274ABB">
        <w:rPr>
          <w:rFonts w:ascii="Arial" w:hAnsi="Arial" w:cs="Arial"/>
        </w:rPr>
        <w:t xml:space="preserve"> </w:t>
      </w:r>
      <w:proofErr w:type="spellStart"/>
      <w:r w:rsidRPr="00274ABB">
        <w:rPr>
          <w:rFonts w:ascii="Arial" w:hAnsi="Arial" w:cs="Arial"/>
        </w:rPr>
        <w:t>Primăriei</w:t>
      </w:r>
      <w:proofErr w:type="spellEnd"/>
      <w:r w:rsidRPr="00274ABB">
        <w:rPr>
          <w:rFonts w:ascii="Arial" w:hAnsi="Arial" w:cs="Arial"/>
        </w:rPr>
        <w:t xml:space="preserve"> </w:t>
      </w:r>
      <w:proofErr w:type="spellStart"/>
      <w:r w:rsidRPr="00274ABB">
        <w:rPr>
          <w:rFonts w:ascii="Arial" w:hAnsi="Arial" w:cs="Arial"/>
        </w:rPr>
        <w:t>municipiului</w:t>
      </w:r>
      <w:proofErr w:type="spellEnd"/>
      <w:r w:rsidRPr="00274ABB">
        <w:rPr>
          <w:rFonts w:ascii="Arial" w:hAnsi="Arial" w:cs="Arial"/>
        </w:rPr>
        <w:t xml:space="preserve"> Oradea.</w:t>
      </w:r>
    </w:p>
    <w:p w14:paraId="564C2C39" w14:textId="77777777" w:rsidR="002F5177" w:rsidRPr="00274ABB" w:rsidRDefault="00EB4BC6" w:rsidP="00274ABB">
      <w:pPr>
        <w:autoSpaceDE w:val="0"/>
        <w:autoSpaceDN w:val="0"/>
        <w:adjustRightInd w:val="0"/>
        <w:ind w:firstLine="709"/>
        <w:jc w:val="both"/>
        <w:rPr>
          <w:rFonts w:ascii="Arial" w:hAnsi="Arial" w:cs="Arial"/>
        </w:rPr>
      </w:pPr>
      <w:proofErr w:type="spellStart"/>
      <w:r w:rsidRPr="00274ABB">
        <w:rPr>
          <w:rFonts w:ascii="Arial" w:hAnsi="Arial" w:cs="Arial"/>
        </w:rPr>
        <w:t>Eventualele</w:t>
      </w:r>
      <w:proofErr w:type="spellEnd"/>
      <w:r w:rsidRPr="00274ABB">
        <w:rPr>
          <w:rFonts w:ascii="Arial" w:hAnsi="Arial" w:cs="Arial"/>
        </w:rPr>
        <w:t xml:space="preserve"> </w:t>
      </w:r>
      <w:proofErr w:type="spellStart"/>
      <w:r w:rsidRPr="00274ABB">
        <w:rPr>
          <w:rFonts w:ascii="Arial" w:hAnsi="Arial" w:cs="Arial"/>
        </w:rPr>
        <w:t>completări</w:t>
      </w:r>
      <w:proofErr w:type="spellEnd"/>
      <w:r w:rsidRPr="00274ABB">
        <w:rPr>
          <w:rFonts w:ascii="Arial" w:hAnsi="Arial" w:cs="Arial"/>
        </w:rPr>
        <w:t xml:space="preserve">, </w:t>
      </w:r>
      <w:proofErr w:type="spellStart"/>
      <w:r w:rsidRPr="00274ABB">
        <w:rPr>
          <w:rFonts w:ascii="Arial" w:hAnsi="Arial" w:cs="Arial"/>
        </w:rPr>
        <w:t>corecturi</w:t>
      </w:r>
      <w:proofErr w:type="spellEnd"/>
      <w:r w:rsidRPr="00274ABB">
        <w:rPr>
          <w:rFonts w:ascii="Arial" w:hAnsi="Arial" w:cs="Arial"/>
        </w:rPr>
        <w:t xml:space="preserve"> se </w:t>
      </w:r>
      <w:proofErr w:type="spellStart"/>
      <w:r w:rsidRPr="00274ABB">
        <w:rPr>
          <w:rFonts w:ascii="Arial" w:hAnsi="Arial" w:cs="Arial"/>
        </w:rPr>
        <w:t>vor</w:t>
      </w:r>
      <w:proofErr w:type="spellEnd"/>
      <w:r w:rsidRPr="00274ABB">
        <w:rPr>
          <w:rFonts w:ascii="Arial" w:hAnsi="Arial" w:cs="Arial"/>
        </w:rPr>
        <w:t xml:space="preserve"> </w:t>
      </w:r>
      <w:proofErr w:type="spellStart"/>
      <w:r w:rsidRPr="00274ABB">
        <w:rPr>
          <w:rFonts w:ascii="Arial" w:hAnsi="Arial" w:cs="Arial"/>
        </w:rPr>
        <w:t>elabora</w:t>
      </w:r>
      <w:proofErr w:type="spellEnd"/>
      <w:r w:rsidRPr="00274ABB">
        <w:rPr>
          <w:rFonts w:ascii="Arial" w:hAnsi="Arial" w:cs="Arial"/>
        </w:rPr>
        <w:t xml:space="preserve"> </w:t>
      </w:r>
      <w:proofErr w:type="spellStart"/>
      <w:r w:rsidRPr="00274ABB">
        <w:rPr>
          <w:rFonts w:ascii="Arial" w:hAnsi="Arial" w:cs="Arial"/>
        </w:rPr>
        <w:t>și</w:t>
      </w:r>
      <w:proofErr w:type="spellEnd"/>
      <w:r w:rsidRPr="00274ABB">
        <w:rPr>
          <w:rFonts w:ascii="Arial" w:hAnsi="Arial" w:cs="Arial"/>
        </w:rPr>
        <w:t xml:space="preserve"> </w:t>
      </w:r>
      <w:proofErr w:type="spellStart"/>
      <w:r w:rsidRPr="00274ABB">
        <w:rPr>
          <w:rFonts w:ascii="Arial" w:hAnsi="Arial" w:cs="Arial"/>
        </w:rPr>
        <w:t>depune</w:t>
      </w:r>
      <w:proofErr w:type="spellEnd"/>
      <w:r w:rsidRPr="00274ABB">
        <w:rPr>
          <w:rFonts w:ascii="Arial" w:hAnsi="Arial" w:cs="Arial"/>
        </w:rPr>
        <w:t xml:space="preserve"> la </w:t>
      </w:r>
      <w:proofErr w:type="spellStart"/>
      <w:r w:rsidRPr="00274ABB">
        <w:rPr>
          <w:rFonts w:ascii="Arial" w:hAnsi="Arial" w:cs="Arial"/>
        </w:rPr>
        <w:t>sediul</w:t>
      </w:r>
      <w:proofErr w:type="spellEnd"/>
      <w:r w:rsidRPr="00274ABB">
        <w:rPr>
          <w:rFonts w:ascii="Arial" w:hAnsi="Arial" w:cs="Arial"/>
        </w:rPr>
        <w:t xml:space="preserve"> </w:t>
      </w:r>
      <w:proofErr w:type="spellStart"/>
      <w:r w:rsidRPr="00274ABB">
        <w:rPr>
          <w:rFonts w:ascii="Arial" w:hAnsi="Arial" w:cs="Arial"/>
        </w:rPr>
        <w:t>Primăriei</w:t>
      </w:r>
      <w:proofErr w:type="spellEnd"/>
      <w:r w:rsidRPr="00274ABB">
        <w:rPr>
          <w:rFonts w:ascii="Arial" w:hAnsi="Arial" w:cs="Arial"/>
        </w:rPr>
        <w:t xml:space="preserve"> </w:t>
      </w:r>
      <w:proofErr w:type="spellStart"/>
      <w:r w:rsidRPr="00274ABB">
        <w:rPr>
          <w:rFonts w:ascii="Arial" w:hAnsi="Arial" w:cs="Arial"/>
        </w:rPr>
        <w:t>municipiului</w:t>
      </w:r>
      <w:proofErr w:type="spellEnd"/>
      <w:r w:rsidRPr="00274ABB">
        <w:rPr>
          <w:rFonts w:ascii="Arial" w:hAnsi="Arial" w:cs="Arial"/>
        </w:rPr>
        <w:t xml:space="preserve"> </w:t>
      </w:r>
      <w:proofErr w:type="gramStart"/>
      <w:r w:rsidRPr="00274ABB">
        <w:rPr>
          <w:rFonts w:ascii="Arial" w:hAnsi="Arial" w:cs="Arial"/>
        </w:rPr>
        <w:t xml:space="preserve">Oradea  </w:t>
      </w:r>
      <w:proofErr w:type="spellStart"/>
      <w:r w:rsidRPr="00274ABB">
        <w:rPr>
          <w:rFonts w:ascii="Arial" w:hAnsi="Arial" w:cs="Arial"/>
        </w:rPr>
        <w:t>în</w:t>
      </w:r>
      <w:proofErr w:type="spellEnd"/>
      <w:proofErr w:type="gramEnd"/>
      <w:r w:rsidRPr="00274ABB">
        <w:rPr>
          <w:rFonts w:ascii="Arial" w:hAnsi="Arial" w:cs="Arial"/>
        </w:rPr>
        <w:t xml:space="preserve"> termen de 10 </w:t>
      </w:r>
      <w:proofErr w:type="spellStart"/>
      <w:r w:rsidRPr="00274ABB">
        <w:rPr>
          <w:rFonts w:ascii="Arial" w:hAnsi="Arial" w:cs="Arial"/>
        </w:rPr>
        <w:t>zile</w:t>
      </w:r>
      <w:proofErr w:type="spellEnd"/>
      <w:r w:rsidRPr="00274ABB">
        <w:rPr>
          <w:rFonts w:ascii="Arial" w:hAnsi="Arial" w:cs="Arial"/>
        </w:rPr>
        <w:t xml:space="preserve"> de la </w:t>
      </w:r>
      <w:proofErr w:type="spellStart"/>
      <w:r w:rsidRPr="00274ABB">
        <w:rPr>
          <w:rFonts w:ascii="Arial" w:hAnsi="Arial" w:cs="Arial"/>
        </w:rPr>
        <w:t>luarea</w:t>
      </w:r>
      <w:proofErr w:type="spellEnd"/>
      <w:r w:rsidRPr="00274ABB">
        <w:rPr>
          <w:rFonts w:ascii="Arial" w:hAnsi="Arial" w:cs="Arial"/>
        </w:rPr>
        <w:t xml:space="preserve"> la </w:t>
      </w:r>
      <w:proofErr w:type="spellStart"/>
      <w:r w:rsidRPr="00274ABB">
        <w:rPr>
          <w:rFonts w:ascii="Arial" w:hAnsi="Arial" w:cs="Arial"/>
        </w:rPr>
        <w:t>cunoștință</w:t>
      </w:r>
      <w:proofErr w:type="spellEnd"/>
      <w:r w:rsidRPr="00274ABB">
        <w:rPr>
          <w:rFonts w:ascii="Arial" w:hAnsi="Arial" w:cs="Arial"/>
        </w:rPr>
        <w:t xml:space="preserve"> </w:t>
      </w:r>
      <w:proofErr w:type="gramStart"/>
      <w:r w:rsidRPr="00274ABB">
        <w:rPr>
          <w:rFonts w:ascii="Arial" w:hAnsi="Arial" w:cs="Arial"/>
        </w:rPr>
        <w:t>a</w:t>
      </w:r>
      <w:proofErr w:type="gramEnd"/>
      <w:r w:rsidRPr="00274ABB">
        <w:rPr>
          <w:rFonts w:ascii="Arial" w:hAnsi="Arial" w:cs="Arial"/>
        </w:rPr>
        <w:t xml:space="preserve"> </w:t>
      </w:r>
      <w:proofErr w:type="spellStart"/>
      <w:r w:rsidRPr="00274ABB">
        <w:rPr>
          <w:rFonts w:ascii="Arial" w:hAnsi="Arial" w:cs="Arial"/>
        </w:rPr>
        <w:t>observațiilor</w:t>
      </w:r>
      <w:proofErr w:type="spellEnd"/>
      <w:r w:rsidRPr="00274ABB">
        <w:rPr>
          <w:rFonts w:ascii="Arial" w:hAnsi="Arial" w:cs="Arial"/>
        </w:rPr>
        <w:t xml:space="preserve"> </w:t>
      </w:r>
      <w:proofErr w:type="spellStart"/>
      <w:r w:rsidRPr="00274ABB">
        <w:rPr>
          <w:rFonts w:ascii="Arial" w:hAnsi="Arial" w:cs="Arial"/>
        </w:rPr>
        <w:t>beneficiarului</w:t>
      </w:r>
      <w:proofErr w:type="spellEnd"/>
      <w:r w:rsidRPr="00274ABB">
        <w:rPr>
          <w:rFonts w:ascii="Arial" w:hAnsi="Arial" w:cs="Arial"/>
        </w:rPr>
        <w:t>.</w:t>
      </w:r>
    </w:p>
    <w:p w14:paraId="434966EA" w14:textId="77777777" w:rsidR="00EB4BC6" w:rsidRPr="00274ABB" w:rsidRDefault="00EB4BC6" w:rsidP="00274ABB">
      <w:pPr>
        <w:autoSpaceDE w:val="0"/>
        <w:autoSpaceDN w:val="0"/>
        <w:adjustRightInd w:val="0"/>
        <w:ind w:firstLine="709"/>
        <w:jc w:val="both"/>
        <w:rPr>
          <w:rFonts w:ascii="Arial" w:hAnsi="Arial" w:cs="Arial"/>
          <w:b/>
        </w:rPr>
      </w:pPr>
      <w:proofErr w:type="spellStart"/>
      <w:r w:rsidRPr="00274ABB">
        <w:rPr>
          <w:rFonts w:ascii="Arial" w:hAnsi="Arial" w:cs="Arial"/>
          <w:b/>
        </w:rPr>
        <w:t>Asistența</w:t>
      </w:r>
      <w:proofErr w:type="spellEnd"/>
      <w:r w:rsidRPr="00274ABB">
        <w:rPr>
          <w:rFonts w:ascii="Arial" w:hAnsi="Arial" w:cs="Arial"/>
          <w:b/>
        </w:rPr>
        <w:t xml:space="preserve"> din </w:t>
      </w:r>
      <w:proofErr w:type="spellStart"/>
      <w:r w:rsidRPr="00274ABB">
        <w:rPr>
          <w:rFonts w:ascii="Arial" w:hAnsi="Arial" w:cs="Arial"/>
          <w:b/>
        </w:rPr>
        <w:t>partea</w:t>
      </w:r>
      <w:proofErr w:type="spellEnd"/>
      <w:r w:rsidRPr="00274ABB">
        <w:rPr>
          <w:rFonts w:ascii="Arial" w:hAnsi="Arial" w:cs="Arial"/>
          <w:b/>
        </w:rPr>
        <w:t xml:space="preserve"> </w:t>
      </w:r>
      <w:proofErr w:type="spellStart"/>
      <w:r w:rsidRPr="00274ABB">
        <w:rPr>
          <w:rFonts w:ascii="Arial" w:hAnsi="Arial" w:cs="Arial"/>
          <w:b/>
        </w:rPr>
        <w:t>proiectantului</w:t>
      </w:r>
      <w:proofErr w:type="spellEnd"/>
      <w:r w:rsidRPr="00274ABB">
        <w:rPr>
          <w:rFonts w:ascii="Arial" w:hAnsi="Arial" w:cs="Arial"/>
          <w:b/>
        </w:rPr>
        <w:t xml:space="preserve"> se </w:t>
      </w:r>
      <w:proofErr w:type="spellStart"/>
      <w:r w:rsidRPr="00274ABB">
        <w:rPr>
          <w:rFonts w:ascii="Arial" w:hAnsi="Arial" w:cs="Arial"/>
          <w:b/>
        </w:rPr>
        <w:t>desfășoară</w:t>
      </w:r>
      <w:proofErr w:type="spellEnd"/>
      <w:r w:rsidRPr="00274ABB">
        <w:rPr>
          <w:rFonts w:ascii="Arial" w:hAnsi="Arial" w:cs="Arial"/>
          <w:b/>
        </w:rPr>
        <w:t xml:space="preserve"> pe </w:t>
      </w:r>
      <w:proofErr w:type="spellStart"/>
      <w:r w:rsidRPr="00274ABB">
        <w:rPr>
          <w:rFonts w:ascii="Arial" w:hAnsi="Arial" w:cs="Arial"/>
          <w:b/>
        </w:rPr>
        <w:t>parcursul</w:t>
      </w:r>
      <w:proofErr w:type="spellEnd"/>
      <w:r w:rsidRPr="00274ABB">
        <w:rPr>
          <w:rFonts w:ascii="Arial" w:hAnsi="Arial" w:cs="Arial"/>
          <w:b/>
        </w:rPr>
        <w:t xml:space="preserve"> </w:t>
      </w:r>
      <w:proofErr w:type="spellStart"/>
      <w:r w:rsidRPr="00274ABB">
        <w:rPr>
          <w:rFonts w:ascii="Arial" w:hAnsi="Arial" w:cs="Arial"/>
          <w:b/>
        </w:rPr>
        <w:t>execuției</w:t>
      </w:r>
      <w:proofErr w:type="spellEnd"/>
      <w:r w:rsidRPr="00274ABB">
        <w:rPr>
          <w:rFonts w:ascii="Arial" w:hAnsi="Arial" w:cs="Arial"/>
          <w:b/>
        </w:rPr>
        <w:t>.</w:t>
      </w:r>
    </w:p>
    <w:p w14:paraId="71FE0189" w14:textId="24BDC7DC" w:rsidR="00EB4BC6" w:rsidRPr="00274ABB" w:rsidRDefault="00EB4BC6" w:rsidP="00274ABB">
      <w:pPr>
        <w:autoSpaceDE w:val="0"/>
        <w:autoSpaceDN w:val="0"/>
        <w:adjustRightInd w:val="0"/>
        <w:ind w:firstLine="709"/>
        <w:jc w:val="both"/>
        <w:rPr>
          <w:rFonts w:ascii="Arial" w:hAnsi="Arial" w:cs="Arial"/>
          <w:b/>
        </w:rPr>
      </w:pPr>
      <w:proofErr w:type="spellStart"/>
      <w:r w:rsidRPr="00274ABB">
        <w:rPr>
          <w:rFonts w:ascii="Arial" w:hAnsi="Arial" w:cs="Arial"/>
          <w:b/>
        </w:rPr>
        <w:t>Durata</w:t>
      </w:r>
      <w:proofErr w:type="spellEnd"/>
      <w:r w:rsidRPr="00274ABB">
        <w:rPr>
          <w:rFonts w:ascii="Arial" w:hAnsi="Arial" w:cs="Arial"/>
          <w:b/>
        </w:rPr>
        <w:t xml:space="preserve"> </w:t>
      </w:r>
      <w:proofErr w:type="spellStart"/>
      <w:r w:rsidRPr="00274ABB">
        <w:rPr>
          <w:rFonts w:ascii="Arial" w:hAnsi="Arial" w:cs="Arial"/>
          <w:b/>
        </w:rPr>
        <w:t>execuției</w:t>
      </w:r>
      <w:proofErr w:type="spellEnd"/>
      <w:r w:rsidRPr="00274ABB">
        <w:rPr>
          <w:rFonts w:ascii="Arial" w:hAnsi="Arial" w:cs="Arial"/>
          <w:b/>
        </w:rPr>
        <w:t xml:space="preserve"> </w:t>
      </w:r>
      <w:proofErr w:type="spellStart"/>
      <w:r w:rsidRPr="00274ABB">
        <w:rPr>
          <w:rFonts w:ascii="Arial" w:hAnsi="Arial" w:cs="Arial"/>
          <w:b/>
        </w:rPr>
        <w:t>lucrărilor</w:t>
      </w:r>
      <w:proofErr w:type="spellEnd"/>
      <w:r w:rsidRPr="00274ABB">
        <w:rPr>
          <w:rFonts w:ascii="Arial" w:hAnsi="Arial" w:cs="Arial"/>
          <w:b/>
        </w:rPr>
        <w:t xml:space="preserve"> s-</w:t>
      </w:r>
      <w:proofErr w:type="gramStart"/>
      <w:r w:rsidRPr="00274ABB">
        <w:rPr>
          <w:rFonts w:ascii="Arial" w:hAnsi="Arial" w:cs="Arial"/>
          <w:b/>
        </w:rPr>
        <w:t>a</w:t>
      </w:r>
      <w:proofErr w:type="gramEnd"/>
      <w:r w:rsidRPr="00274ABB">
        <w:rPr>
          <w:rFonts w:ascii="Arial" w:hAnsi="Arial" w:cs="Arial"/>
          <w:b/>
        </w:rPr>
        <w:t xml:space="preserve"> </w:t>
      </w:r>
      <w:proofErr w:type="spellStart"/>
      <w:r w:rsidRPr="00274ABB">
        <w:rPr>
          <w:rFonts w:ascii="Arial" w:hAnsi="Arial" w:cs="Arial"/>
          <w:b/>
        </w:rPr>
        <w:t>estimat</w:t>
      </w:r>
      <w:proofErr w:type="spellEnd"/>
      <w:r w:rsidRPr="00274ABB">
        <w:rPr>
          <w:rFonts w:ascii="Arial" w:hAnsi="Arial" w:cs="Arial"/>
          <w:b/>
        </w:rPr>
        <w:t xml:space="preserve"> la </w:t>
      </w:r>
      <w:r w:rsidR="00F01295">
        <w:rPr>
          <w:rFonts w:ascii="Arial" w:hAnsi="Arial" w:cs="Arial"/>
          <w:b/>
        </w:rPr>
        <w:t xml:space="preserve">4 </w:t>
      </w:r>
      <w:proofErr w:type="spellStart"/>
      <w:r w:rsidRPr="00274ABB">
        <w:rPr>
          <w:rFonts w:ascii="Arial" w:hAnsi="Arial" w:cs="Arial"/>
          <w:b/>
        </w:rPr>
        <w:t>luni</w:t>
      </w:r>
      <w:proofErr w:type="spellEnd"/>
      <w:r w:rsidRPr="00274ABB">
        <w:rPr>
          <w:rFonts w:ascii="Arial" w:hAnsi="Arial" w:cs="Arial"/>
          <w:b/>
        </w:rPr>
        <w:t>.</w:t>
      </w:r>
    </w:p>
    <w:p w14:paraId="388DDF81" w14:textId="77777777" w:rsidR="004250D3" w:rsidRPr="00274ABB" w:rsidRDefault="004250D3" w:rsidP="00274ABB">
      <w:pPr>
        <w:autoSpaceDE w:val="0"/>
        <w:autoSpaceDN w:val="0"/>
        <w:adjustRightInd w:val="0"/>
        <w:ind w:firstLine="709"/>
        <w:jc w:val="both"/>
        <w:rPr>
          <w:rFonts w:ascii="Arial" w:hAnsi="Arial" w:cs="Arial"/>
          <w:b/>
        </w:rPr>
      </w:pPr>
      <w:proofErr w:type="spellStart"/>
      <w:r w:rsidRPr="00274ABB">
        <w:rPr>
          <w:rFonts w:ascii="Arial" w:hAnsi="Arial" w:cs="Arial"/>
          <w:b/>
        </w:rPr>
        <w:t>Modalități</w:t>
      </w:r>
      <w:proofErr w:type="spellEnd"/>
      <w:r w:rsidRPr="00274ABB">
        <w:rPr>
          <w:rFonts w:ascii="Arial" w:hAnsi="Arial" w:cs="Arial"/>
          <w:b/>
        </w:rPr>
        <w:t xml:space="preserve"> de </w:t>
      </w:r>
      <w:proofErr w:type="spellStart"/>
      <w:r w:rsidRPr="00274ABB">
        <w:rPr>
          <w:rFonts w:ascii="Arial" w:hAnsi="Arial" w:cs="Arial"/>
          <w:b/>
        </w:rPr>
        <w:t>plată</w:t>
      </w:r>
      <w:proofErr w:type="spellEnd"/>
    </w:p>
    <w:p w14:paraId="35C41FB8" w14:textId="40D99360" w:rsidR="004250D3" w:rsidRPr="00274ABB" w:rsidRDefault="004250D3" w:rsidP="006375AB">
      <w:pPr>
        <w:pStyle w:val="ListParagraph"/>
        <w:numPr>
          <w:ilvl w:val="0"/>
          <w:numId w:val="10"/>
        </w:numPr>
        <w:autoSpaceDE w:val="0"/>
        <w:autoSpaceDN w:val="0"/>
        <w:adjustRightInd w:val="0"/>
        <w:ind w:left="810" w:hanging="720"/>
        <w:jc w:val="both"/>
        <w:rPr>
          <w:rFonts w:ascii="Arial" w:hAnsi="Arial" w:cs="Arial"/>
        </w:rPr>
      </w:pPr>
      <w:r w:rsidRPr="00274ABB">
        <w:rPr>
          <w:rFonts w:ascii="Arial" w:hAnsi="Arial" w:cs="Arial"/>
          <w:b/>
        </w:rPr>
        <w:t xml:space="preserve">Serviciul de </w:t>
      </w:r>
      <w:proofErr w:type="spellStart"/>
      <w:r w:rsidRPr="00274ABB">
        <w:rPr>
          <w:rFonts w:ascii="Arial" w:hAnsi="Arial" w:cs="Arial"/>
          <w:b/>
        </w:rPr>
        <w:t>proiectare</w:t>
      </w:r>
      <w:proofErr w:type="spellEnd"/>
      <w:r w:rsidRPr="00274ABB">
        <w:rPr>
          <w:rFonts w:ascii="Arial" w:hAnsi="Arial" w:cs="Arial"/>
        </w:rPr>
        <w:t xml:space="preserve"> se </w:t>
      </w:r>
      <w:proofErr w:type="spellStart"/>
      <w:r w:rsidRPr="00274ABB">
        <w:rPr>
          <w:rFonts w:ascii="Arial" w:hAnsi="Arial" w:cs="Arial"/>
        </w:rPr>
        <w:t>va</w:t>
      </w:r>
      <w:proofErr w:type="spellEnd"/>
      <w:r w:rsidRPr="00274ABB">
        <w:rPr>
          <w:rFonts w:ascii="Arial" w:hAnsi="Arial" w:cs="Arial"/>
        </w:rPr>
        <w:t xml:space="preserve"> </w:t>
      </w:r>
      <w:proofErr w:type="spellStart"/>
      <w:r w:rsidRPr="00274ABB">
        <w:rPr>
          <w:rFonts w:ascii="Arial" w:hAnsi="Arial" w:cs="Arial"/>
        </w:rPr>
        <w:t>pl</w:t>
      </w:r>
      <w:r w:rsidR="00061027">
        <w:rPr>
          <w:rFonts w:ascii="Arial" w:hAnsi="Arial" w:cs="Arial"/>
        </w:rPr>
        <w:t>ă</w:t>
      </w:r>
      <w:r w:rsidRPr="00274ABB">
        <w:rPr>
          <w:rFonts w:ascii="Arial" w:hAnsi="Arial" w:cs="Arial"/>
        </w:rPr>
        <w:t>ti</w:t>
      </w:r>
      <w:proofErr w:type="spellEnd"/>
      <w:r w:rsidRPr="00274ABB">
        <w:rPr>
          <w:rFonts w:ascii="Arial" w:hAnsi="Arial" w:cs="Arial"/>
        </w:rPr>
        <w:t xml:space="preserve"> pe faze de </w:t>
      </w:r>
      <w:proofErr w:type="spellStart"/>
      <w:r w:rsidRPr="00274ABB">
        <w:rPr>
          <w:rFonts w:ascii="Arial" w:hAnsi="Arial" w:cs="Arial"/>
        </w:rPr>
        <w:t>proiectare</w:t>
      </w:r>
      <w:proofErr w:type="spellEnd"/>
      <w:r w:rsidRPr="00274ABB">
        <w:rPr>
          <w:rFonts w:ascii="Arial" w:hAnsi="Arial" w:cs="Arial"/>
        </w:rPr>
        <w:t xml:space="preserve"> </w:t>
      </w:r>
      <w:proofErr w:type="spellStart"/>
      <w:r w:rsidRPr="00274ABB">
        <w:rPr>
          <w:rFonts w:ascii="Arial" w:hAnsi="Arial" w:cs="Arial"/>
        </w:rPr>
        <w:t>în</w:t>
      </w:r>
      <w:proofErr w:type="spellEnd"/>
      <w:r w:rsidRPr="00274ABB">
        <w:rPr>
          <w:rFonts w:ascii="Arial" w:hAnsi="Arial" w:cs="Arial"/>
        </w:rPr>
        <w:t xml:space="preserve"> </w:t>
      </w:r>
      <w:proofErr w:type="spellStart"/>
      <w:r w:rsidRPr="00274ABB">
        <w:rPr>
          <w:rFonts w:ascii="Arial" w:hAnsi="Arial" w:cs="Arial"/>
        </w:rPr>
        <w:t>baza</w:t>
      </w:r>
      <w:proofErr w:type="spellEnd"/>
      <w:r w:rsidRPr="00274ABB">
        <w:rPr>
          <w:rFonts w:ascii="Arial" w:hAnsi="Arial" w:cs="Arial"/>
        </w:rPr>
        <w:t xml:space="preserve"> </w:t>
      </w:r>
      <w:proofErr w:type="spellStart"/>
      <w:r w:rsidRPr="00274ABB">
        <w:rPr>
          <w:rFonts w:ascii="Arial" w:hAnsi="Arial" w:cs="Arial"/>
        </w:rPr>
        <w:t>procesului</w:t>
      </w:r>
      <w:proofErr w:type="spellEnd"/>
      <w:r w:rsidRPr="00274ABB">
        <w:rPr>
          <w:rFonts w:ascii="Arial" w:hAnsi="Arial" w:cs="Arial"/>
        </w:rPr>
        <w:t xml:space="preserve"> verbal de </w:t>
      </w:r>
      <w:proofErr w:type="spellStart"/>
      <w:r w:rsidRPr="00274ABB">
        <w:rPr>
          <w:rFonts w:ascii="Arial" w:hAnsi="Arial" w:cs="Arial"/>
        </w:rPr>
        <w:t>recepție</w:t>
      </w:r>
      <w:proofErr w:type="spellEnd"/>
      <w:r w:rsidRPr="00274ABB">
        <w:rPr>
          <w:rFonts w:ascii="Arial" w:hAnsi="Arial" w:cs="Arial"/>
        </w:rPr>
        <w:t xml:space="preserve"> </w:t>
      </w:r>
      <w:proofErr w:type="spellStart"/>
      <w:r w:rsidRPr="00274ABB">
        <w:rPr>
          <w:rFonts w:ascii="Arial" w:hAnsi="Arial" w:cs="Arial"/>
        </w:rPr>
        <w:t>semnat</w:t>
      </w:r>
      <w:proofErr w:type="spellEnd"/>
      <w:r w:rsidRPr="00274ABB">
        <w:rPr>
          <w:rFonts w:ascii="Arial" w:hAnsi="Arial" w:cs="Arial"/>
        </w:rPr>
        <w:t xml:space="preserve"> </w:t>
      </w:r>
      <w:proofErr w:type="spellStart"/>
      <w:r w:rsidRPr="00274ABB">
        <w:rPr>
          <w:rFonts w:ascii="Arial" w:hAnsi="Arial" w:cs="Arial"/>
        </w:rPr>
        <w:t>fără</w:t>
      </w:r>
      <w:proofErr w:type="spellEnd"/>
      <w:r w:rsidRPr="00274ABB">
        <w:rPr>
          <w:rFonts w:ascii="Arial" w:hAnsi="Arial" w:cs="Arial"/>
        </w:rPr>
        <w:t xml:space="preserve"> </w:t>
      </w:r>
      <w:proofErr w:type="spellStart"/>
      <w:r w:rsidRPr="00274ABB">
        <w:rPr>
          <w:rFonts w:ascii="Arial" w:hAnsi="Arial" w:cs="Arial"/>
        </w:rPr>
        <w:t>obiecțiuni</w:t>
      </w:r>
      <w:proofErr w:type="spellEnd"/>
      <w:r w:rsidRPr="00274ABB">
        <w:rPr>
          <w:rFonts w:ascii="Arial" w:hAnsi="Arial" w:cs="Arial"/>
        </w:rPr>
        <w:t xml:space="preserve">, precum </w:t>
      </w:r>
      <w:proofErr w:type="spellStart"/>
      <w:r w:rsidRPr="00274ABB">
        <w:rPr>
          <w:rFonts w:ascii="Arial" w:hAnsi="Arial" w:cs="Arial"/>
        </w:rPr>
        <w:t>și</w:t>
      </w:r>
      <w:proofErr w:type="spellEnd"/>
      <w:r w:rsidRPr="00274ABB">
        <w:rPr>
          <w:rFonts w:ascii="Arial" w:hAnsi="Arial" w:cs="Arial"/>
        </w:rPr>
        <w:t xml:space="preserve"> </w:t>
      </w:r>
      <w:proofErr w:type="spellStart"/>
      <w:r w:rsidRPr="00274ABB">
        <w:rPr>
          <w:rFonts w:ascii="Arial" w:hAnsi="Arial" w:cs="Arial"/>
        </w:rPr>
        <w:t>verificarea</w:t>
      </w:r>
      <w:proofErr w:type="spellEnd"/>
      <w:r w:rsidRPr="00274ABB">
        <w:rPr>
          <w:rFonts w:ascii="Arial" w:hAnsi="Arial" w:cs="Arial"/>
        </w:rPr>
        <w:t xml:space="preserve"> </w:t>
      </w:r>
      <w:proofErr w:type="spellStart"/>
      <w:r w:rsidRPr="00274ABB">
        <w:rPr>
          <w:rFonts w:ascii="Arial" w:hAnsi="Arial" w:cs="Arial"/>
        </w:rPr>
        <w:t>documentației</w:t>
      </w:r>
      <w:proofErr w:type="spellEnd"/>
      <w:r w:rsidRPr="00274ABB">
        <w:rPr>
          <w:rFonts w:ascii="Arial" w:hAnsi="Arial" w:cs="Arial"/>
        </w:rPr>
        <w:t xml:space="preserve"> de </w:t>
      </w:r>
      <w:proofErr w:type="spellStart"/>
      <w:r w:rsidRPr="00274ABB">
        <w:rPr>
          <w:rFonts w:ascii="Arial" w:hAnsi="Arial" w:cs="Arial"/>
        </w:rPr>
        <w:t>către</w:t>
      </w:r>
      <w:proofErr w:type="spellEnd"/>
      <w:r w:rsidRPr="00274ABB">
        <w:rPr>
          <w:rFonts w:ascii="Arial" w:hAnsi="Arial" w:cs="Arial"/>
        </w:rPr>
        <w:t xml:space="preserve"> </w:t>
      </w:r>
      <w:proofErr w:type="spellStart"/>
      <w:r w:rsidRPr="00274ABB">
        <w:rPr>
          <w:rFonts w:ascii="Arial" w:hAnsi="Arial" w:cs="Arial"/>
        </w:rPr>
        <w:t>verificatori</w:t>
      </w:r>
      <w:proofErr w:type="spellEnd"/>
      <w:r w:rsidRPr="00274ABB">
        <w:rPr>
          <w:rFonts w:ascii="Arial" w:hAnsi="Arial" w:cs="Arial"/>
        </w:rPr>
        <w:t xml:space="preserve"> </w:t>
      </w:r>
      <w:proofErr w:type="spellStart"/>
      <w:r w:rsidRPr="00274ABB">
        <w:rPr>
          <w:rFonts w:ascii="Arial" w:hAnsi="Arial" w:cs="Arial"/>
        </w:rPr>
        <w:t>atestați</w:t>
      </w:r>
      <w:proofErr w:type="spellEnd"/>
      <w:r w:rsidRPr="00274ABB">
        <w:rPr>
          <w:rFonts w:ascii="Arial" w:hAnsi="Arial" w:cs="Arial"/>
        </w:rPr>
        <w:t xml:space="preserve">, </w:t>
      </w:r>
      <w:proofErr w:type="spellStart"/>
      <w:r w:rsidRPr="00274ABB">
        <w:rPr>
          <w:rFonts w:ascii="Arial" w:hAnsi="Arial" w:cs="Arial"/>
        </w:rPr>
        <w:t>serviciu</w:t>
      </w:r>
      <w:proofErr w:type="spellEnd"/>
      <w:r w:rsidRPr="00274ABB">
        <w:rPr>
          <w:rFonts w:ascii="Arial" w:hAnsi="Arial" w:cs="Arial"/>
        </w:rPr>
        <w:t xml:space="preserve"> </w:t>
      </w:r>
      <w:proofErr w:type="spellStart"/>
      <w:r w:rsidRPr="00274ABB">
        <w:rPr>
          <w:rFonts w:ascii="Arial" w:hAnsi="Arial" w:cs="Arial"/>
        </w:rPr>
        <w:t>asigurat</w:t>
      </w:r>
      <w:proofErr w:type="spellEnd"/>
      <w:r w:rsidRPr="00274ABB">
        <w:rPr>
          <w:rFonts w:ascii="Arial" w:hAnsi="Arial" w:cs="Arial"/>
        </w:rPr>
        <w:t xml:space="preserve"> de </w:t>
      </w:r>
      <w:proofErr w:type="spellStart"/>
      <w:r w:rsidRPr="00274ABB">
        <w:rPr>
          <w:rFonts w:ascii="Arial" w:hAnsi="Arial" w:cs="Arial"/>
        </w:rPr>
        <w:t>Primăria</w:t>
      </w:r>
      <w:proofErr w:type="spellEnd"/>
      <w:r w:rsidRPr="00274ABB">
        <w:rPr>
          <w:rFonts w:ascii="Arial" w:hAnsi="Arial" w:cs="Arial"/>
        </w:rPr>
        <w:t xml:space="preserve"> </w:t>
      </w:r>
      <w:proofErr w:type="spellStart"/>
      <w:r w:rsidRPr="00274ABB">
        <w:rPr>
          <w:rFonts w:ascii="Arial" w:hAnsi="Arial" w:cs="Arial"/>
        </w:rPr>
        <w:t>municipiului</w:t>
      </w:r>
      <w:proofErr w:type="spellEnd"/>
      <w:r w:rsidRPr="00274ABB">
        <w:rPr>
          <w:rFonts w:ascii="Arial" w:hAnsi="Arial" w:cs="Arial"/>
        </w:rPr>
        <w:t xml:space="preserve"> Oradea. </w:t>
      </w:r>
    </w:p>
    <w:p w14:paraId="4001B71A" w14:textId="7DCB5DDD" w:rsidR="004250D3" w:rsidRPr="00274ABB" w:rsidRDefault="004250D3" w:rsidP="006375AB">
      <w:pPr>
        <w:pStyle w:val="ListParagraph"/>
        <w:numPr>
          <w:ilvl w:val="0"/>
          <w:numId w:val="10"/>
        </w:numPr>
        <w:ind w:left="810" w:hanging="720"/>
        <w:jc w:val="both"/>
        <w:rPr>
          <w:rFonts w:ascii="Arial" w:hAnsi="Arial" w:cs="Arial"/>
          <w:lang w:val="es-ES"/>
        </w:rPr>
      </w:pPr>
      <w:proofErr w:type="spellStart"/>
      <w:r w:rsidRPr="00274ABB">
        <w:rPr>
          <w:rFonts w:ascii="Arial" w:hAnsi="Arial" w:cs="Arial"/>
          <w:b/>
          <w:lang w:val="en-GB"/>
        </w:rPr>
        <w:t>Asistența</w:t>
      </w:r>
      <w:proofErr w:type="spellEnd"/>
      <w:r w:rsidRPr="00274ABB">
        <w:rPr>
          <w:rFonts w:ascii="Arial" w:hAnsi="Arial" w:cs="Arial"/>
          <w:b/>
          <w:lang w:val="en-GB"/>
        </w:rPr>
        <w:t xml:space="preserve"> din </w:t>
      </w:r>
      <w:proofErr w:type="spellStart"/>
      <w:r w:rsidRPr="00274ABB">
        <w:rPr>
          <w:rFonts w:ascii="Arial" w:hAnsi="Arial" w:cs="Arial"/>
          <w:b/>
          <w:lang w:val="en-GB"/>
        </w:rPr>
        <w:t>partea</w:t>
      </w:r>
      <w:proofErr w:type="spellEnd"/>
      <w:r w:rsidRPr="00274ABB">
        <w:rPr>
          <w:rFonts w:ascii="Arial" w:hAnsi="Arial" w:cs="Arial"/>
          <w:b/>
          <w:lang w:val="en-GB"/>
        </w:rPr>
        <w:t xml:space="preserve"> </w:t>
      </w:r>
      <w:proofErr w:type="spellStart"/>
      <w:r w:rsidRPr="00274ABB">
        <w:rPr>
          <w:rFonts w:ascii="Arial" w:hAnsi="Arial" w:cs="Arial"/>
          <w:b/>
          <w:lang w:val="en-GB"/>
        </w:rPr>
        <w:t>proiectantului</w:t>
      </w:r>
      <w:proofErr w:type="spellEnd"/>
      <w:r w:rsidRPr="00274ABB">
        <w:rPr>
          <w:rFonts w:ascii="Arial" w:hAnsi="Arial" w:cs="Arial"/>
          <w:lang w:val="en-GB"/>
        </w:rPr>
        <w:t xml:space="preserve"> se </w:t>
      </w:r>
      <w:proofErr w:type="spellStart"/>
      <w:r w:rsidRPr="00274ABB">
        <w:rPr>
          <w:rFonts w:ascii="Arial" w:hAnsi="Arial" w:cs="Arial"/>
          <w:lang w:val="en-GB"/>
        </w:rPr>
        <w:t>va</w:t>
      </w:r>
      <w:proofErr w:type="spellEnd"/>
      <w:r w:rsidRPr="00274ABB">
        <w:rPr>
          <w:rFonts w:ascii="Arial" w:hAnsi="Arial" w:cs="Arial"/>
          <w:lang w:val="en-GB"/>
        </w:rPr>
        <w:t xml:space="preserve"> </w:t>
      </w:r>
      <w:proofErr w:type="spellStart"/>
      <w:r w:rsidRPr="00274ABB">
        <w:rPr>
          <w:rFonts w:ascii="Arial" w:hAnsi="Arial" w:cs="Arial"/>
          <w:lang w:val="en-GB"/>
        </w:rPr>
        <w:t>plăti</w:t>
      </w:r>
      <w:proofErr w:type="spellEnd"/>
      <w:r w:rsidRPr="00274ABB">
        <w:rPr>
          <w:rFonts w:ascii="Arial" w:hAnsi="Arial" w:cs="Arial"/>
          <w:lang w:val="en-GB"/>
        </w:rPr>
        <w:t xml:space="preserve"> </w:t>
      </w:r>
      <w:proofErr w:type="spellStart"/>
      <w:r w:rsidRPr="00274ABB">
        <w:rPr>
          <w:rFonts w:ascii="Arial" w:hAnsi="Arial" w:cs="Arial"/>
          <w:lang w:val="en-GB"/>
        </w:rPr>
        <w:t>proporțional</w:t>
      </w:r>
      <w:proofErr w:type="spellEnd"/>
      <w:r w:rsidRPr="00274ABB">
        <w:rPr>
          <w:rFonts w:ascii="Arial" w:hAnsi="Arial" w:cs="Arial"/>
          <w:lang w:val="en-GB"/>
        </w:rPr>
        <w:t xml:space="preserve"> cu </w:t>
      </w:r>
      <w:proofErr w:type="spellStart"/>
      <w:r w:rsidRPr="00274ABB">
        <w:rPr>
          <w:rFonts w:ascii="Arial" w:hAnsi="Arial" w:cs="Arial"/>
          <w:lang w:val="en-GB"/>
        </w:rPr>
        <w:t>s</w:t>
      </w:r>
      <w:r w:rsidR="00B87A44">
        <w:rPr>
          <w:rFonts w:ascii="Arial" w:hAnsi="Arial" w:cs="Arial"/>
          <w:lang w:val="en-GB"/>
        </w:rPr>
        <w:t>tadiul</w:t>
      </w:r>
      <w:proofErr w:type="spellEnd"/>
      <w:r w:rsidR="00B87A44">
        <w:rPr>
          <w:rFonts w:ascii="Arial" w:hAnsi="Arial" w:cs="Arial"/>
          <w:lang w:val="en-GB"/>
        </w:rPr>
        <w:t xml:space="preserve"> </w:t>
      </w:r>
      <w:proofErr w:type="spellStart"/>
      <w:r w:rsidR="00B87A44">
        <w:rPr>
          <w:rFonts w:ascii="Arial" w:hAnsi="Arial" w:cs="Arial"/>
          <w:lang w:val="en-GB"/>
        </w:rPr>
        <w:t>lucrărilor</w:t>
      </w:r>
      <w:proofErr w:type="spellEnd"/>
      <w:r w:rsidR="00B87A44">
        <w:rPr>
          <w:rFonts w:ascii="Arial" w:hAnsi="Arial" w:cs="Arial"/>
          <w:lang w:val="en-GB"/>
        </w:rPr>
        <w:t xml:space="preserve"> </w:t>
      </w:r>
      <w:proofErr w:type="spellStart"/>
      <w:r w:rsidR="00B87A44">
        <w:rPr>
          <w:rFonts w:ascii="Arial" w:hAnsi="Arial" w:cs="Arial"/>
          <w:lang w:val="en-GB"/>
        </w:rPr>
        <w:t>executate</w:t>
      </w:r>
      <w:proofErr w:type="spellEnd"/>
      <w:r w:rsidR="00B87A44">
        <w:rPr>
          <w:rFonts w:ascii="Arial" w:hAnsi="Arial" w:cs="Arial"/>
          <w:lang w:val="en-GB"/>
        </w:rPr>
        <w:t xml:space="preserve">, </w:t>
      </w:r>
      <w:proofErr w:type="spellStart"/>
      <w:r w:rsidR="00B87A44">
        <w:rPr>
          <w:rFonts w:ascii="Arial" w:hAnsi="Arial" w:cs="Arial"/>
          <w:lang w:val="en-GB"/>
        </w:rPr>
        <w:t>în</w:t>
      </w:r>
      <w:proofErr w:type="spellEnd"/>
      <w:r w:rsidRPr="00274ABB">
        <w:rPr>
          <w:rFonts w:ascii="Arial" w:hAnsi="Arial" w:cs="Arial"/>
          <w:lang w:val="en-GB"/>
        </w:rPr>
        <w:t xml:space="preserve"> se </w:t>
      </w:r>
      <w:proofErr w:type="spellStart"/>
      <w:r w:rsidRPr="00274ABB">
        <w:rPr>
          <w:rFonts w:ascii="Arial" w:hAnsi="Arial" w:cs="Arial"/>
          <w:lang w:val="en-GB"/>
        </w:rPr>
        <w:t>va</w:t>
      </w:r>
      <w:proofErr w:type="spellEnd"/>
      <w:r w:rsidRPr="00274ABB">
        <w:rPr>
          <w:rFonts w:ascii="Arial" w:hAnsi="Arial" w:cs="Arial"/>
          <w:lang w:val="en-GB"/>
        </w:rPr>
        <w:t xml:space="preserve"> </w:t>
      </w:r>
      <w:proofErr w:type="spellStart"/>
      <w:r w:rsidRPr="00274ABB">
        <w:rPr>
          <w:rFonts w:ascii="Arial" w:hAnsi="Arial" w:cs="Arial"/>
          <w:lang w:val="en-GB"/>
        </w:rPr>
        <w:t>plăti</w:t>
      </w:r>
      <w:proofErr w:type="spellEnd"/>
      <w:r w:rsidRPr="00274ABB">
        <w:rPr>
          <w:rFonts w:ascii="Arial" w:hAnsi="Arial" w:cs="Arial"/>
          <w:lang w:val="en-GB"/>
        </w:rPr>
        <w:t xml:space="preserve"> </w:t>
      </w:r>
      <w:proofErr w:type="spellStart"/>
      <w:r w:rsidRPr="00274ABB">
        <w:rPr>
          <w:rFonts w:ascii="Arial" w:hAnsi="Arial" w:cs="Arial"/>
          <w:lang w:val="en-GB"/>
        </w:rPr>
        <w:t>în</w:t>
      </w:r>
      <w:proofErr w:type="spellEnd"/>
      <w:r w:rsidRPr="00274ABB">
        <w:rPr>
          <w:rFonts w:ascii="Arial" w:hAnsi="Arial" w:cs="Arial"/>
          <w:lang w:val="en-GB"/>
        </w:rPr>
        <w:t xml:space="preserve"> </w:t>
      </w:r>
      <w:proofErr w:type="spellStart"/>
      <w:r w:rsidRPr="00274ABB">
        <w:rPr>
          <w:rFonts w:ascii="Arial" w:hAnsi="Arial" w:cs="Arial"/>
          <w:lang w:val="en-GB"/>
        </w:rPr>
        <w:t>baza</w:t>
      </w:r>
      <w:proofErr w:type="spellEnd"/>
      <w:r w:rsidRPr="00274ABB">
        <w:rPr>
          <w:rFonts w:ascii="Arial" w:hAnsi="Arial" w:cs="Arial"/>
          <w:lang w:val="ro-RO"/>
        </w:rPr>
        <w:t xml:space="preserve"> referatului cu privire la modul în care a fost executată lucrarea și a procesului verbal de recepție la termin</w:t>
      </w:r>
      <w:r w:rsidR="007A0B30" w:rsidRPr="00274ABB">
        <w:rPr>
          <w:rFonts w:ascii="Arial" w:hAnsi="Arial" w:cs="Arial"/>
          <w:lang w:val="ro-RO"/>
        </w:rPr>
        <w:t>area lucrărilor fără obiecțiuni</w:t>
      </w:r>
      <w:r w:rsidRPr="00274ABB">
        <w:rPr>
          <w:rFonts w:ascii="Arial" w:hAnsi="Arial" w:cs="Arial"/>
          <w:lang w:val="ro-RO"/>
        </w:rPr>
        <w:t>;</w:t>
      </w:r>
    </w:p>
    <w:p w14:paraId="1CDA3172" w14:textId="77777777" w:rsidR="004250D3" w:rsidRPr="00274ABB" w:rsidRDefault="004250D3" w:rsidP="006375AB">
      <w:pPr>
        <w:pStyle w:val="ListParagraph"/>
        <w:numPr>
          <w:ilvl w:val="0"/>
          <w:numId w:val="10"/>
        </w:numPr>
        <w:ind w:left="810" w:hanging="720"/>
        <w:jc w:val="both"/>
        <w:rPr>
          <w:rFonts w:ascii="Arial" w:hAnsi="Arial" w:cs="Arial"/>
          <w:lang w:val="es-ES"/>
        </w:rPr>
      </w:pPr>
      <w:r w:rsidRPr="00274ABB">
        <w:rPr>
          <w:rFonts w:ascii="Arial" w:hAnsi="Arial" w:cs="Arial"/>
          <w:lang w:val="ro-RO"/>
        </w:rPr>
        <w:t>formula de calcul pentru asistența tehnică:</w:t>
      </w:r>
    </w:p>
    <w:p w14:paraId="79A7A373" w14:textId="737E35BE" w:rsidR="004250D3" w:rsidRPr="00274ABB" w:rsidRDefault="004250D3" w:rsidP="006375AB">
      <w:pPr>
        <w:ind w:left="810" w:hanging="720"/>
        <w:rPr>
          <w:rFonts w:ascii="Arial" w:hAnsi="Arial" w:cs="Arial"/>
          <w:lang w:val="es-ES"/>
        </w:rPr>
      </w:pPr>
      <w:r w:rsidRPr="00274ABB">
        <w:rPr>
          <w:rFonts w:ascii="Arial" w:hAnsi="Arial" w:cs="Arial"/>
          <w:lang w:val="ro-RO"/>
        </w:rPr>
        <w:t>Ap</w:t>
      </w:r>
      <w:r w:rsidRPr="00274ABB">
        <w:rPr>
          <w:rFonts w:ascii="Arial" w:hAnsi="Arial" w:cs="Arial"/>
          <w:vertAlign w:val="subscript"/>
          <w:lang w:val="ro-RO"/>
        </w:rPr>
        <w:t xml:space="preserve">lunar </w:t>
      </w:r>
      <w:r w:rsidRPr="00274ABB">
        <w:rPr>
          <w:rFonts w:ascii="Arial" w:hAnsi="Arial" w:cs="Arial"/>
          <w:lang w:val="ro-RO"/>
        </w:rPr>
        <w:t>= valoarea to</w:t>
      </w:r>
      <w:r w:rsidR="00FE063A" w:rsidRPr="00274ABB">
        <w:rPr>
          <w:rFonts w:ascii="Arial" w:hAnsi="Arial" w:cs="Arial"/>
          <w:lang w:val="ro-RO"/>
        </w:rPr>
        <w:t>tală a serviciului de asistență</w:t>
      </w:r>
      <w:r w:rsidR="001D1F9D">
        <w:rPr>
          <w:rFonts w:ascii="Arial" w:hAnsi="Arial" w:cs="Arial"/>
          <w:lang w:val="ro-RO"/>
        </w:rPr>
        <w:t xml:space="preserve">  </w:t>
      </w:r>
      <w:r w:rsidRPr="00274ABB">
        <w:rPr>
          <w:rFonts w:ascii="Arial" w:hAnsi="Arial" w:cs="Arial"/>
          <w:lang w:val="ro-RO"/>
        </w:rPr>
        <w:t>x</w:t>
      </w:r>
      <w:r w:rsidR="001D1F9D">
        <w:rPr>
          <w:rFonts w:ascii="Arial" w:hAnsi="Arial" w:cs="Arial"/>
          <w:lang w:val="ro-RO"/>
        </w:rPr>
        <w:t xml:space="preserve">  </w:t>
      </w:r>
      <m:oMath>
        <m:f>
          <m:fPr>
            <m:ctrlPr>
              <w:rPr>
                <w:rFonts w:ascii="Cambria Math" w:hAnsi="Cambria Math" w:cs="Arial"/>
                <w:lang w:val="ro-RO"/>
              </w:rPr>
            </m:ctrlPr>
          </m:fPr>
          <m:num>
            <m:r>
              <m:rPr>
                <m:sty m:val="p"/>
              </m:rPr>
              <w:rPr>
                <w:rFonts w:ascii="Cambria Math" w:hAnsi="Cambria Math" w:cs="Arial"/>
                <w:lang w:val="ro-RO"/>
              </w:rPr>
              <m:t>valoarea situației de lucrări pe luna respectivă</m:t>
            </m:r>
          </m:num>
          <m:den>
            <m:r>
              <m:rPr>
                <m:sty m:val="p"/>
              </m:rPr>
              <w:rPr>
                <w:rFonts w:ascii="Cambria Math" w:hAnsi="Cambria Math" w:cs="Arial"/>
                <w:lang w:val="ro-RO"/>
              </w:rPr>
              <m:t>valoarea totală a lucrărilor</m:t>
            </m:r>
          </m:den>
        </m:f>
      </m:oMath>
    </w:p>
    <w:p w14:paraId="4ACD7488" w14:textId="77777777" w:rsidR="00CE14DD" w:rsidRDefault="004250D3" w:rsidP="006375AB">
      <w:pPr>
        <w:pStyle w:val="ListParagraph"/>
        <w:numPr>
          <w:ilvl w:val="0"/>
          <w:numId w:val="10"/>
        </w:numPr>
        <w:autoSpaceDE w:val="0"/>
        <w:autoSpaceDN w:val="0"/>
        <w:adjustRightInd w:val="0"/>
        <w:ind w:left="810" w:hanging="720"/>
        <w:jc w:val="both"/>
        <w:rPr>
          <w:rFonts w:ascii="Arial" w:hAnsi="Arial" w:cs="Arial"/>
        </w:rPr>
      </w:pPr>
      <w:proofErr w:type="spellStart"/>
      <w:r w:rsidRPr="00274ABB">
        <w:rPr>
          <w:rFonts w:ascii="Arial" w:hAnsi="Arial" w:cs="Arial"/>
          <w:b/>
        </w:rPr>
        <w:t>Execuția</w:t>
      </w:r>
      <w:proofErr w:type="spellEnd"/>
      <w:r w:rsidRPr="00274ABB">
        <w:rPr>
          <w:rFonts w:ascii="Arial" w:hAnsi="Arial" w:cs="Arial"/>
          <w:b/>
        </w:rPr>
        <w:t xml:space="preserve"> </w:t>
      </w:r>
      <w:r w:rsidRPr="00274ABB">
        <w:rPr>
          <w:rFonts w:ascii="Arial" w:hAnsi="Arial" w:cs="Arial"/>
        </w:rPr>
        <w:t xml:space="preserve">se </w:t>
      </w:r>
      <w:proofErr w:type="spellStart"/>
      <w:r w:rsidRPr="00274ABB">
        <w:rPr>
          <w:rFonts w:ascii="Arial" w:hAnsi="Arial" w:cs="Arial"/>
        </w:rPr>
        <w:t>va</w:t>
      </w:r>
      <w:proofErr w:type="spellEnd"/>
      <w:r w:rsidRPr="00274ABB">
        <w:rPr>
          <w:rFonts w:ascii="Arial" w:hAnsi="Arial" w:cs="Arial"/>
        </w:rPr>
        <w:t xml:space="preserve"> </w:t>
      </w:r>
      <w:proofErr w:type="spellStart"/>
      <w:r w:rsidRPr="00274ABB">
        <w:rPr>
          <w:rFonts w:ascii="Arial" w:hAnsi="Arial" w:cs="Arial"/>
        </w:rPr>
        <w:t>plăti</w:t>
      </w:r>
      <w:proofErr w:type="spellEnd"/>
      <w:r w:rsidRPr="00274ABB">
        <w:rPr>
          <w:rFonts w:ascii="Arial" w:hAnsi="Arial" w:cs="Arial"/>
        </w:rPr>
        <w:t xml:space="preserve"> </w:t>
      </w:r>
      <w:proofErr w:type="spellStart"/>
      <w:r w:rsidRPr="00274ABB">
        <w:rPr>
          <w:rFonts w:ascii="Arial" w:hAnsi="Arial" w:cs="Arial"/>
        </w:rPr>
        <w:t>în</w:t>
      </w:r>
      <w:proofErr w:type="spellEnd"/>
      <w:r w:rsidRPr="00274ABB">
        <w:rPr>
          <w:rFonts w:ascii="Arial" w:hAnsi="Arial" w:cs="Arial"/>
        </w:rPr>
        <w:t xml:space="preserve"> </w:t>
      </w:r>
      <w:proofErr w:type="spellStart"/>
      <w:r w:rsidRPr="00274ABB">
        <w:rPr>
          <w:rFonts w:ascii="Arial" w:hAnsi="Arial" w:cs="Arial"/>
        </w:rPr>
        <w:t>baza</w:t>
      </w:r>
      <w:proofErr w:type="spellEnd"/>
      <w:r w:rsidRPr="00274ABB">
        <w:rPr>
          <w:rFonts w:ascii="Arial" w:hAnsi="Arial" w:cs="Arial"/>
        </w:rPr>
        <w:t xml:space="preserve"> </w:t>
      </w:r>
      <w:proofErr w:type="spellStart"/>
      <w:r w:rsidRPr="00274ABB">
        <w:rPr>
          <w:rFonts w:ascii="Arial" w:hAnsi="Arial" w:cs="Arial"/>
        </w:rPr>
        <w:t>situațiilor</w:t>
      </w:r>
      <w:proofErr w:type="spellEnd"/>
      <w:r w:rsidRPr="00274ABB">
        <w:rPr>
          <w:rFonts w:ascii="Arial" w:hAnsi="Arial" w:cs="Arial"/>
        </w:rPr>
        <w:t xml:space="preserve"> de </w:t>
      </w:r>
      <w:proofErr w:type="spellStart"/>
      <w:r w:rsidRPr="00274ABB">
        <w:rPr>
          <w:rFonts w:ascii="Arial" w:hAnsi="Arial" w:cs="Arial"/>
        </w:rPr>
        <w:t>lucrări</w:t>
      </w:r>
      <w:proofErr w:type="spellEnd"/>
      <w:r w:rsidRPr="00274ABB">
        <w:rPr>
          <w:rFonts w:ascii="Arial" w:hAnsi="Arial" w:cs="Arial"/>
        </w:rPr>
        <w:t xml:space="preserve"> </w:t>
      </w:r>
      <w:proofErr w:type="spellStart"/>
      <w:r w:rsidRPr="00274ABB">
        <w:rPr>
          <w:rFonts w:ascii="Arial" w:hAnsi="Arial" w:cs="Arial"/>
        </w:rPr>
        <w:t>lunare</w:t>
      </w:r>
      <w:proofErr w:type="spellEnd"/>
      <w:r w:rsidRPr="00274ABB">
        <w:rPr>
          <w:rFonts w:ascii="Arial" w:hAnsi="Arial" w:cs="Arial"/>
        </w:rPr>
        <w:t xml:space="preserve"> </w:t>
      </w:r>
      <w:proofErr w:type="spellStart"/>
      <w:r w:rsidRPr="00274ABB">
        <w:rPr>
          <w:rFonts w:ascii="Arial" w:hAnsi="Arial" w:cs="Arial"/>
        </w:rPr>
        <w:t>acceptate</w:t>
      </w:r>
      <w:proofErr w:type="spellEnd"/>
      <w:r w:rsidRPr="00274ABB">
        <w:rPr>
          <w:rFonts w:ascii="Arial" w:hAnsi="Arial" w:cs="Arial"/>
        </w:rPr>
        <w:t xml:space="preserve"> </w:t>
      </w:r>
      <w:proofErr w:type="spellStart"/>
      <w:r w:rsidRPr="00274ABB">
        <w:rPr>
          <w:rFonts w:ascii="Arial" w:hAnsi="Arial" w:cs="Arial"/>
        </w:rPr>
        <w:t>cantitativ</w:t>
      </w:r>
      <w:proofErr w:type="spellEnd"/>
      <w:r w:rsidRPr="00274ABB">
        <w:rPr>
          <w:rFonts w:ascii="Arial" w:hAnsi="Arial" w:cs="Arial"/>
        </w:rPr>
        <w:t xml:space="preserve"> </w:t>
      </w:r>
      <w:proofErr w:type="spellStart"/>
      <w:r w:rsidRPr="00274ABB">
        <w:rPr>
          <w:rFonts w:ascii="Arial" w:hAnsi="Arial" w:cs="Arial"/>
        </w:rPr>
        <w:t>și</w:t>
      </w:r>
      <w:proofErr w:type="spellEnd"/>
      <w:r w:rsidRPr="00274ABB">
        <w:rPr>
          <w:rFonts w:ascii="Arial" w:hAnsi="Arial" w:cs="Arial"/>
        </w:rPr>
        <w:t xml:space="preserve"> </w:t>
      </w:r>
      <w:proofErr w:type="spellStart"/>
      <w:r w:rsidRPr="00274ABB">
        <w:rPr>
          <w:rFonts w:ascii="Arial" w:hAnsi="Arial" w:cs="Arial"/>
        </w:rPr>
        <w:t>calitativ</w:t>
      </w:r>
      <w:proofErr w:type="spellEnd"/>
      <w:r w:rsidRPr="00274ABB">
        <w:rPr>
          <w:rFonts w:ascii="Arial" w:hAnsi="Arial" w:cs="Arial"/>
        </w:rPr>
        <w:t>.</w:t>
      </w:r>
      <w:r w:rsidR="00514B01">
        <w:rPr>
          <w:rFonts w:ascii="Arial" w:hAnsi="Arial" w:cs="Arial"/>
        </w:rPr>
        <w:t xml:space="preserve"> </w:t>
      </w:r>
    </w:p>
    <w:p w14:paraId="14CDA0D5" w14:textId="7A94658E" w:rsidR="00CE14DD" w:rsidRPr="00D413B0" w:rsidRDefault="00CE14DD" w:rsidP="00CE14DD">
      <w:pPr>
        <w:pStyle w:val="ListParagraph"/>
        <w:numPr>
          <w:ilvl w:val="0"/>
          <w:numId w:val="10"/>
        </w:numPr>
        <w:autoSpaceDE w:val="0"/>
        <w:autoSpaceDN w:val="0"/>
        <w:adjustRightInd w:val="0"/>
        <w:ind w:left="0" w:firstLine="709"/>
        <w:jc w:val="both"/>
        <w:rPr>
          <w:rFonts w:ascii="Arial" w:hAnsi="Arial" w:cs="Arial"/>
          <w:b/>
        </w:rPr>
      </w:pPr>
      <w:r w:rsidRPr="00D413B0">
        <w:rPr>
          <w:rFonts w:ascii="Arial" w:hAnsi="Arial" w:cs="Arial"/>
          <w:b/>
          <w:lang w:val="ro-RO"/>
        </w:rPr>
        <w:t>Garanția de bună execuție a lucrărilor este de</w:t>
      </w:r>
      <w:r w:rsidR="00A617EC">
        <w:rPr>
          <w:rFonts w:ascii="Arial" w:hAnsi="Arial" w:cs="Arial"/>
          <w:b/>
          <w:lang w:val="ro-RO"/>
        </w:rPr>
        <w:t xml:space="preserve"> minim</w:t>
      </w:r>
      <w:r w:rsidRPr="00D413B0">
        <w:rPr>
          <w:rFonts w:ascii="Arial" w:hAnsi="Arial" w:cs="Arial"/>
          <w:b/>
          <w:lang w:val="ro-RO"/>
        </w:rPr>
        <w:t xml:space="preserve"> 5 ani</w:t>
      </w:r>
      <w:r w:rsidR="00B17BA3">
        <w:rPr>
          <w:rFonts w:ascii="Arial" w:hAnsi="Arial" w:cs="Arial"/>
          <w:b/>
          <w:lang w:val="ro-RO"/>
        </w:rPr>
        <w:t>, urmând a se corela cu oferta câștigătoare</w:t>
      </w:r>
      <w:r w:rsidRPr="00D413B0">
        <w:rPr>
          <w:rFonts w:ascii="Arial" w:hAnsi="Arial" w:cs="Arial"/>
          <w:b/>
          <w:lang w:val="ro-RO"/>
        </w:rPr>
        <w:t xml:space="preserve">. </w:t>
      </w:r>
    </w:p>
    <w:p w14:paraId="7B976139" w14:textId="77777777" w:rsidR="00C8464E" w:rsidRPr="000E3A86" w:rsidRDefault="00C8464E" w:rsidP="00C8464E">
      <w:pPr>
        <w:pStyle w:val="ListParagraph"/>
        <w:ind w:left="360" w:firstLine="346"/>
        <w:jc w:val="both"/>
        <w:rPr>
          <w:rFonts w:ascii="Arial" w:hAnsi="Arial" w:cs="Arial"/>
          <w:lang w:val="ro-RO"/>
        </w:rPr>
      </w:pPr>
      <w:r w:rsidRPr="000E3A86">
        <w:rPr>
          <w:rFonts w:ascii="Arial" w:hAnsi="Arial" w:cs="Arial"/>
          <w:b/>
          <w:bCs/>
          <w:u w:val="single"/>
        </w:rPr>
        <w:t xml:space="preserve">NOTA </w:t>
      </w:r>
      <w:r w:rsidRPr="000E3A86">
        <w:rPr>
          <w:rFonts w:ascii="Arial" w:hAnsi="Arial" w:cs="Arial"/>
          <w:b/>
          <w:bCs/>
        </w:rPr>
        <w:t xml:space="preserve">– </w:t>
      </w:r>
      <w:r w:rsidRPr="000E3A86">
        <w:rPr>
          <w:rFonts w:ascii="Arial" w:hAnsi="Arial" w:cs="Arial"/>
          <w:lang w:val="ro-RO"/>
        </w:rPr>
        <w:t xml:space="preserve">achizitorul are dreptul de </w:t>
      </w:r>
      <w:proofErr w:type="gramStart"/>
      <w:r w:rsidRPr="000E3A86">
        <w:rPr>
          <w:rFonts w:ascii="Arial" w:hAnsi="Arial" w:cs="Arial"/>
          <w:lang w:val="ro-RO"/>
        </w:rPr>
        <w:t>a</w:t>
      </w:r>
      <w:proofErr w:type="gramEnd"/>
      <w:r w:rsidRPr="000E3A86">
        <w:rPr>
          <w:rFonts w:ascii="Arial" w:hAnsi="Arial" w:cs="Arial"/>
          <w:lang w:val="ro-RO"/>
        </w:rPr>
        <w:t xml:space="preserve"> emite pretenţii asupra garanţiei tehnice acordate lucrarilor:</w:t>
      </w:r>
    </w:p>
    <w:p w14:paraId="7979D2D8" w14:textId="77777777" w:rsidR="00C8464E" w:rsidRPr="000E3A86" w:rsidRDefault="00C8464E" w:rsidP="00C8464E">
      <w:pPr>
        <w:pStyle w:val="ListParagraph"/>
        <w:ind w:left="360" w:firstLine="346"/>
        <w:jc w:val="both"/>
        <w:rPr>
          <w:rFonts w:ascii="Arial" w:hAnsi="Arial" w:cs="Arial"/>
          <w:lang w:val="ro-RO"/>
        </w:rPr>
      </w:pPr>
      <w:r w:rsidRPr="000E3A86">
        <w:rPr>
          <w:rFonts w:ascii="Arial" w:hAnsi="Arial" w:cs="Arial"/>
          <w:lang w:val="ro-RO"/>
        </w:rPr>
        <w:t>- în temeiul prevederilor clauzelor contractuale;</w:t>
      </w:r>
    </w:p>
    <w:p w14:paraId="519AB482" w14:textId="77777777" w:rsidR="00C8464E" w:rsidRPr="000E3A86" w:rsidRDefault="00C8464E" w:rsidP="00C8464E">
      <w:pPr>
        <w:pStyle w:val="ListParagraph"/>
        <w:ind w:left="360" w:firstLine="346"/>
        <w:jc w:val="both"/>
        <w:rPr>
          <w:rFonts w:ascii="Arial" w:hAnsi="Arial" w:cs="Arial"/>
          <w:lang w:val="ro-RO"/>
        </w:rPr>
      </w:pPr>
      <w:r w:rsidRPr="000E3A86">
        <w:rPr>
          <w:rFonts w:ascii="Arial" w:hAnsi="Arial" w:cs="Arial"/>
          <w:lang w:val="ro-RO"/>
        </w:rPr>
        <w:t>- în limita prejudiciului creat, dacă executantul nu îşi execută, execută cu întârziere sau execută necorespunzător obligaţiile asumate prin contract;</w:t>
      </w:r>
    </w:p>
    <w:p w14:paraId="370BCBCC" w14:textId="77777777" w:rsidR="00C8464E" w:rsidRPr="000E3A86" w:rsidRDefault="00C8464E" w:rsidP="00C8464E">
      <w:pPr>
        <w:pStyle w:val="ListParagraph"/>
        <w:ind w:left="360" w:firstLine="346"/>
        <w:jc w:val="both"/>
        <w:rPr>
          <w:rFonts w:ascii="Arial" w:hAnsi="Arial" w:cs="Arial"/>
          <w:lang w:val="ro-RO"/>
        </w:rPr>
      </w:pPr>
      <w:r w:rsidRPr="000E3A86">
        <w:rPr>
          <w:rFonts w:ascii="Arial" w:hAnsi="Arial" w:cs="Arial"/>
          <w:lang w:val="ro-RO"/>
        </w:rPr>
        <w:t>- anterior emiterii unei pretenţii asupra garanţiei tehnice acordate lucrarilor, achizitorul are obligaţia de a notifica acest lucru executantului, precizând totodată obligaţiile care nu au fost respectate;</w:t>
      </w:r>
    </w:p>
    <w:p w14:paraId="04A8F90F" w14:textId="05D6B54B" w:rsidR="002F624E" w:rsidRPr="000E3A86" w:rsidRDefault="00504B14" w:rsidP="00C8464E">
      <w:pPr>
        <w:pStyle w:val="ListParagraph"/>
        <w:ind w:left="360" w:firstLine="346"/>
        <w:jc w:val="both"/>
        <w:rPr>
          <w:rFonts w:ascii="Arial" w:hAnsi="Arial" w:cs="Arial"/>
          <w:b/>
          <w:lang w:val="ro-RO"/>
        </w:rPr>
      </w:pPr>
      <w:r>
        <w:rPr>
          <w:rFonts w:ascii="Arial" w:hAnsi="Arial" w:cs="Arial"/>
          <w:b/>
          <w:lang w:val="ro-RO"/>
        </w:rPr>
        <w:t>Propunerea tehnică și</w:t>
      </w:r>
      <w:r w:rsidR="002F624E" w:rsidRPr="000E3A86">
        <w:rPr>
          <w:rFonts w:ascii="Arial" w:hAnsi="Arial" w:cs="Arial"/>
          <w:b/>
          <w:lang w:val="ro-RO"/>
        </w:rPr>
        <w:t xml:space="preserve"> propu</w:t>
      </w:r>
      <w:r>
        <w:rPr>
          <w:rFonts w:ascii="Arial" w:hAnsi="Arial" w:cs="Arial"/>
          <w:b/>
          <w:lang w:val="ro-RO"/>
        </w:rPr>
        <w:t>n</w:t>
      </w:r>
      <w:r w:rsidR="002F624E" w:rsidRPr="000E3A86">
        <w:rPr>
          <w:rFonts w:ascii="Arial" w:hAnsi="Arial" w:cs="Arial"/>
          <w:b/>
          <w:lang w:val="ro-RO"/>
        </w:rPr>
        <w:t>erea financiară</w:t>
      </w:r>
    </w:p>
    <w:p w14:paraId="711E4DF8" w14:textId="215AA34D" w:rsidR="002F624E" w:rsidRPr="000E3A86" w:rsidRDefault="002F624E" w:rsidP="00C8464E">
      <w:pPr>
        <w:pStyle w:val="ListParagraph"/>
        <w:ind w:left="360" w:firstLine="346"/>
        <w:jc w:val="both"/>
        <w:rPr>
          <w:rFonts w:ascii="Arial" w:hAnsi="Arial" w:cs="Arial"/>
          <w:b/>
          <w:lang w:val="ro-RO"/>
        </w:rPr>
      </w:pPr>
      <w:r w:rsidRPr="000E3A86">
        <w:rPr>
          <w:rFonts w:ascii="Arial" w:hAnsi="Arial" w:cs="Arial"/>
          <w:b/>
          <w:lang w:val="ro-RO"/>
        </w:rPr>
        <w:t>Inform</w:t>
      </w:r>
      <w:r w:rsidR="00504B14">
        <w:rPr>
          <w:rFonts w:ascii="Arial" w:hAnsi="Arial" w:cs="Arial"/>
          <w:b/>
          <w:lang w:val="ro-RO"/>
        </w:rPr>
        <w:t>a</w:t>
      </w:r>
      <w:r w:rsidRPr="000E3A86">
        <w:rPr>
          <w:rFonts w:ascii="Arial" w:hAnsi="Arial" w:cs="Arial"/>
          <w:b/>
          <w:lang w:val="ro-RO"/>
        </w:rPr>
        <w:t>ții privind activitățile solicitate prin prezenta documentație</w:t>
      </w:r>
      <w:r w:rsidR="00A74822">
        <w:rPr>
          <w:rFonts w:ascii="Arial" w:hAnsi="Arial" w:cs="Arial"/>
          <w:b/>
          <w:lang w:val="ro-RO"/>
        </w:rPr>
        <w:t>:</w:t>
      </w:r>
    </w:p>
    <w:p w14:paraId="471FC016" w14:textId="65AABC4D" w:rsidR="002F624E" w:rsidRPr="000E3A86" w:rsidRDefault="002F624E" w:rsidP="00C8464E">
      <w:pPr>
        <w:pStyle w:val="ListParagraph"/>
        <w:ind w:left="360" w:firstLine="346"/>
        <w:jc w:val="both"/>
        <w:rPr>
          <w:rFonts w:ascii="Arial" w:hAnsi="Arial" w:cs="Arial"/>
          <w:lang w:val="ro-RO"/>
        </w:rPr>
      </w:pPr>
      <w:r w:rsidRPr="000E3A86">
        <w:rPr>
          <w:rFonts w:ascii="Arial" w:hAnsi="Arial" w:cs="Arial"/>
          <w:lang w:val="ro-RO"/>
        </w:rPr>
        <w:t>Obiectivul contractului include următoarele activități:</w:t>
      </w:r>
    </w:p>
    <w:p w14:paraId="30D4A1DF" w14:textId="36558793" w:rsidR="002F624E" w:rsidRPr="000E3A86" w:rsidRDefault="002F624E" w:rsidP="002F624E">
      <w:pPr>
        <w:pStyle w:val="ListParagraph"/>
        <w:numPr>
          <w:ilvl w:val="0"/>
          <w:numId w:val="17"/>
        </w:numPr>
        <w:jc w:val="both"/>
        <w:rPr>
          <w:rFonts w:ascii="Arial" w:hAnsi="Arial" w:cs="Arial"/>
          <w:lang w:val="ro-RO"/>
        </w:rPr>
      </w:pPr>
      <w:r w:rsidRPr="000E3A86">
        <w:rPr>
          <w:rFonts w:ascii="Arial" w:hAnsi="Arial" w:cs="Arial"/>
          <w:lang w:val="ro-RO"/>
        </w:rPr>
        <w:lastRenderedPageBreak/>
        <w:t>elaborarea documentației tehnice pentru autoriza</w:t>
      </w:r>
      <w:r w:rsidR="000C24C7" w:rsidRPr="000E3A86">
        <w:rPr>
          <w:rFonts w:ascii="Arial" w:hAnsi="Arial" w:cs="Arial"/>
          <w:lang w:val="ro-RO"/>
        </w:rPr>
        <w:t>rea execuției lucrărilor (DTAC);</w:t>
      </w:r>
    </w:p>
    <w:p w14:paraId="123EC681" w14:textId="1AD2B334" w:rsidR="005A7B97" w:rsidRPr="00A005E8" w:rsidRDefault="002F624E" w:rsidP="00A005E8">
      <w:pPr>
        <w:pStyle w:val="ListParagraph"/>
        <w:numPr>
          <w:ilvl w:val="0"/>
          <w:numId w:val="17"/>
        </w:numPr>
        <w:jc w:val="both"/>
        <w:rPr>
          <w:rFonts w:ascii="Arial" w:hAnsi="Arial" w:cs="Arial"/>
          <w:lang w:val="ro-RO"/>
        </w:rPr>
      </w:pPr>
      <w:r w:rsidRPr="000E3A86">
        <w:rPr>
          <w:rFonts w:ascii="Arial" w:hAnsi="Arial" w:cs="Arial"/>
          <w:lang w:val="ro-RO"/>
        </w:rPr>
        <w:t>elaborarea proiectului tehnic de execuție (PT)</w:t>
      </w:r>
      <w:r w:rsidR="000C24C7" w:rsidRPr="000E3A86">
        <w:rPr>
          <w:rFonts w:ascii="Arial" w:hAnsi="Arial" w:cs="Arial"/>
          <w:lang w:val="ro-RO"/>
        </w:rPr>
        <w:t>;</w:t>
      </w:r>
    </w:p>
    <w:p w14:paraId="755BCDB6" w14:textId="2CA0D457" w:rsidR="00504B14" w:rsidRPr="00504B14" w:rsidRDefault="00504B14" w:rsidP="00504B14">
      <w:pPr>
        <w:ind w:firstLine="706"/>
        <w:jc w:val="both"/>
        <w:rPr>
          <w:rFonts w:ascii="Arial" w:hAnsi="Arial" w:cs="Arial"/>
          <w:lang w:val="ro-RO"/>
        </w:rPr>
      </w:pPr>
      <w:r>
        <w:rPr>
          <w:rFonts w:ascii="Arial" w:hAnsi="Arial" w:cs="Arial"/>
          <w:lang w:val="ro-RO"/>
        </w:rPr>
        <w:t>E</w:t>
      </w:r>
      <w:r w:rsidRPr="00504B14">
        <w:rPr>
          <w:rFonts w:ascii="Arial" w:hAnsi="Arial" w:cs="Arial"/>
          <w:lang w:val="ro-RO"/>
        </w:rPr>
        <w:t>xecuția lucrărilor, constituită din:</w:t>
      </w:r>
    </w:p>
    <w:p w14:paraId="51A8E9AB" w14:textId="28E7EE00" w:rsidR="002F624E" w:rsidRPr="000E3A86" w:rsidRDefault="002F624E" w:rsidP="002F624E">
      <w:pPr>
        <w:pStyle w:val="ListParagraph"/>
        <w:numPr>
          <w:ilvl w:val="0"/>
          <w:numId w:val="17"/>
        </w:numPr>
        <w:jc w:val="both"/>
        <w:rPr>
          <w:rFonts w:ascii="Arial" w:hAnsi="Arial" w:cs="Arial"/>
          <w:lang w:val="ro-RO"/>
        </w:rPr>
      </w:pPr>
      <w:r w:rsidRPr="000E3A86">
        <w:rPr>
          <w:rFonts w:ascii="Arial" w:hAnsi="Arial" w:cs="Arial"/>
          <w:lang w:val="ro-RO"/>
        </w:rPr>
        <w:t>achiziționarea materialelor, produselor, utilajelor, mijloacelor de transport, etc. necesare execuției</w:t>
      </w:r>
      <w:r w:rsidR="000C24C7" w:rsidRPr="000E3A86">
        <w:rPr>
          <w:rFonts w:ascii="Arial" w:hAnsi="Arial" w:cs="Arial"/>
          <w:lang w:val="ro-RO"/>
        </w:rPr>
        <w:t>;</w:t>
      </w:r>
    </w:p>
    <w:p w14:paraId="52D277B5" w14:textId="1DEB27B1" w:rsidR="002F624E" w:rsidRPr="000E3A86" w:rsidRDefault="002F624E" w:rsidP="002F624E">
      <w:pPr>
        <w:pStyle w:val="ListParagraph"/>
        <w:numPr>
          <w:ilvl w:val="0"/>
          <w:numId w:val="17"/>
        </w:numPr>
        <w:jc w:val="both"/>
        <w:rPr>
          <w:rFonts w:ascii="Arial" w:hAnsi="Arial" w:cs="Arial"/>
          <w:lang w:val="ro-RO"/>
        </w:rPr>
      </w:pPr>
      <w:r w:rsidRPr="000E3A86">
        <w:rPr>
          <w:rFonts w:ascii="Arial" w:hAnsi="Arial" w:cs="Arial"/>
          <w:lang w:val="ro-RO"/>
        </w:rPr>
        <w:t xml:space="preserve">orice </w:t>
      </w:r>
      <w:r w:rsidR="005A7B97">
        <w:rPr>
          <w:rFonts w:ascii="Arial" w:hAnsi="Arial" w:cs="Arial"/>
          <w:lang w:val="ro-RO"/>
        </w:rPr>
        <w:t>activități nece</w:t>
      </w:r>
      <w:r w:rsidR="003C43FC" w:rsidRPr="000E3A86">
        <w:rPr>
          <w:rFonts w:ascii="Arial" w:hAnsi="Arial" w:cs="Arial"/>
          <w:lang w:val="ro-RO"/>
        </w:rPr>
        <w:t xml:space="preserve">sare șantierului, avize, </w:t>
      </w:r>
      <w:r w:rsidR="000C24C7" w:rsidRPr="000E3A86">
        <w:rPr>
          <w:rFonts w:ascii="Arial" w:hAnsi="Arial" w:cs="Arial"/>
          <w:lang w:val="ro-RO"/>
        </w:rPr>
        <w:t>autorizații;</w:t>
      </w:r>
    </w:p>
    <w:p w14:paraId="6BB2575D" w14:textId="2F31A63E" w:rsidR="000C24C7" w:rsidRDefault="000C24C7" w:rsidP="002F624E">
      <w:pPr>
        <w:pStyle w:val="ListParagraph"/>
        <w:numPr>
          <w:ilvl w:val="0"/>
          <w:numId w:val="17"/>
        </w:numPr>
        <w:jc w:val="both"/>
        <w:rPr>
          <w:rFonts w:ascii="Arial" w:hAnsi="Arial" w:cs="Arial"/>
          <w:lang w:val="ro-RO"/>
        </w:rPr>
      </w:pPr>
      <w:r w:rsidRPr="000E3A86">
        <w:rPr>
          <w:rFonts w:ascii="Arial" w:hAnsi="Arial" w:cs="Arial"/>
          <w:lang w:val="ro-RO"/>
        </w:rPr>
        <w:t>transportul la șantier;</w:t>
      </w:r>
    </w:p>
    <w:p w14:paraId="306B7543" w14:textId="6CF511B6" w:rsidR="005522C9" w:rsidRPr="000E3A86" w:rsidRDefault="005522C9" w:rsidP="002F624E">
      <w:pPr>
        <w:pStyle w:val="ListParagraph"/>
        <w:numPr>
          <w:ilvl w:val="0"/>
          <w:numId w:val="17"/>
        </w:numPr>
        <w:jc w:val="both"/>
        <w:rPr>
          <w:rFonts w:ascii="Arial" w:hAnsi="Arial" w:cs="Arial"/>
          <w:lang w:val="ro-RO"/>
        </w:rPr>
      </w:pPr>
      <w:r>
        <w:rPr>
          <w:rFonts w:ascii="Arial" w:hAnsi="Arial" w:cs="Arial"/>
          <w:lang w:val="ro-RO"/>
        </w:rPr>
        <w:t>realizarea lucrărilor confor</w:t>
      </w:r>
      <w:r w:rsidR="00D4563E">
        <w:rPr>
          <w:rFonts w:ascii="Arial" w:hAnsi="Arial" w:cs="Arial"/>
          <w:lang w:val="ro-RO"/>
        </w:rPr>
        <w:t>m proiectului t</w:t>
      </w:r>
      <w:r>
        <w:rPr>
          <w:rFonts w:ascii="Arial" w:hAnsi="Arial" w:cs="Arial"/>
          <w:lang w:val="ro-RO"/>
        </w:rPr>
        <w:t>ehnic elaborat</w:t>
      </w:r>
    </w:p>
    <w:p w14:paraId="1B0B49BF" w14:textId="4F7D6DC9" w:rsidR="000C24C7" w:rsidRPr="000E3A86" w:rsidRDefault="000C24C7" w:rsidP="002F624E">
      <w:pPr>
        <w:pStyle w:val="ListParagraph"/>
        <w:numPr>
          <w:ilvl w:val="0"/>
          <w:numId w:val="17"/>
        </w:numPr>
        <w:jc w:val="both"/>
        <w:rPr>
          <w:rFonts w:ascii="Arial" w:hAnsi="Arial" w:cs="Arial"/>
          <w:lang w:val="ro-RO"/>
        </w:rPr>
      </w:pPr>
      <w:r w:rsidRPr="000E3A86">
        <w:rPr>
          <w:rFonts w:ascii="Arial" w:hAnsi="Arial" w:cs="Arial"/>
          <w:lang w:val="ro-RO"/>
        </w:rPr>
        <w:t>teste și probe de laborator;</w:t>
      </w:r>
    </w:p>
    <w:p w14:paraId="0018AABB" w14:textId="22E5C6E4" w:rsidR="000C24C7" w:rsidRPr="000E3A86" w:rsidRDefault="000C24C7" w:rsidP="002F624E">
      <w:pPr>
        <w:pStyle w:val="ListParagraph"/>
        <w:numPr>
          <w:ilvl w:val="0"/>
          <w:numId w:val="17"/>
        </w:numPr>
        <w:jc w:val="both"/>
        <w:rPr>
          <w:rFonts w:ascii="Arial" w:hAnsi="Arial" w:cs="Arial"/>
          <w:lang w:val="ro-RO"/>
        </w:rPr>
      </w:pPr>
      <w:r w:rsidRPr="000E3A86">
        <w:rPr>
          <w:rFonts w:ascii="Arial" w:hAnsi="Arial" w:cs="Arial"/>
          <w:lang w:val="ro-RO"/>
        </w:rPr>
        <w:t>detalii de execuției, piese scrise și piese desenate, calcule, note de comandă suplimentare;</w:t>
      </w:r>
    </w:p>
    <w:p w14:paraId="2B738C4E" w14:textId="4DFF370B" w:rsidR="000C24C7" w:rsidRPr="000E3A86" w:rsidRDefault="000C24C7" w:rsidP="002F624E">
      <w:pPr>
        <w:pStyle w:val="ListParagraph"/>
        <w:numPr>
          <w:ilvl w:val="0"/>
          <w:numId w:val="17"/>
        </w:numPr>
        <w:jc w:val="both"/>
        <w:rPr>
          <w:rFonts w:ascii="Arial" w:hAnsi="Arial" w:cs="Arial"/>
          <w:lang w:val="ro-RO"/>
        </w:rPr>
      </w:pPr>
      <w:r w:rsidRPr="000E3A86">
        <w:rPr>
          <w:rFonts w:ascii="Arial" w:hAnsi="Arial" w:cs="Arial"/>
          <w:lang w:val="ro-RO"/>
        </w:rPr>
        <w:t>întocmirea cărții tenice a construcției cap. A, B</w:t>
      </w:r>
      <w:r w:rsidR="00DF722C">
        <w:rPr>
          <w:rFonts w:ascii="Arial" w:hAnsi="Arial" w:cs="Arial"/>
          <w:lang w:val="ro-RO"/>
        </w:rPr>
        <w:t>, C</w:t>
      </w:r>
      <w:r w:rsidRPr="000E3A86">
        <w:rPr>
          <w:rFonts w:ascii="Arial" w:hAnsi="Arial" w:cs="Arial"/>
          <w:lang w:val="ro-RO"/>
        </w:rPr>
        <w:t xml:space="preserve"> și D.</w:t>
      </w:r>
    </w:p>
    <w:p w14:paraId="4255A19A" w14:textId="4D9B2263" w:rsidR="00C8464E" w:rsidRPr="000E3A86" w:rsidRDefault="006B79A4" w:rsidP="00C8464E">
      <w:pPr>
        <w:autoSpaceDE w:val="0"/>
        <w:autoSpaceDN w:val="0"/>
        <w:adjustRightInd w:val="0"/>
        <w:ind w:left="567"/>
        <w:jc w:val="both"/>
        <w:rPr>
          <w:rFonts w:ascii="Arial" w:hAnsi="Arial" w:cs="Arial"/>
          <w:b/>
          <w:u w:val="single"/>
        </w:rPr>
      </w:pPr>
      <w:r>
        <w:rPr>
          <w:rFonts w:ascii="Arial" w:hAnsi="Arial" w:cs="Arial"/>
          <w:b/>
          <w:u w:val="single"/>
        </w:rPr>
        <w:t xml:space="preserve">3.1 </w:t>
      </w:r>
      <w:proofErr w:type="spellStart"/>
      <w:r w:rsidR="00D4563E">
        <w:rPr>
          <w:rFonts w:ascii="Arial" w:hAnsi="Arial" w:cs="Arial"/>
          <w:b/>
          <w:u w:val="single"/>
        </w:rPr>
        <w:t>Propunerea</w:t>
      </w:r>
      <w:proofErr w:type="spellEnd"/>
      <w:r w:rsidR="00D4563E">
        <w:rPr>
          <w:rFonts w:ascii="Arial" w:hAnsi="Arial" w:cs="Arial"/>
          <w:b/>
          <w:u w:val="single"/>
        </w:rPr>
        <w:t xml:space="preserve"> </w:t>
      </w:r>
      <w:proofErr w:type="spellStart"/>
      <w:r w:rsidR="00D4563E">
        <w:rPr>
          <w:rFonts w:ascii="Arial" w:hAnsi="Arial" w:cs="Arial"/>
          <w:b/>
          <w:u w:val="single"/>
        </w:rPr>
        <w:t>tehnică</w:t>
      </w:r>
      <w:proofErr w:type="spellEnd"/>
      <w:r w:rsidR="00D4563E">
        <w:rPr>
          <w:rFonts w:ascii="Arial" w:hAnsi="Arial" w:cs="Arial"/>
          <w:b/>
          <w:u w:val="single"/>
        </w:rPr>
        <w:t xml:space="preserve"> </w:t>
      </w:r>
    </w:p>
    <w:p w14:paraId="5B1764AC" w14:textId="518AAEDF" w:rsidR="000D4CC9" w:rsidRPr="000E3A86" w:rsidRDefault="000D4CC9" w:rsidP="00C8464E">
      <w:pPr>
        <w:autoSpaceDE w:val="0"/>
        <w:autoSpaceDN w:val="0"/>
        <w:adjustRightInd w:val="0"/>
        <w:ind w:left="567"/>
        <w:jc w:val="both"/>
        <w:rPr>
          <w:rFonts w:ascii="Arial" w:hAnsi="Arial" w:cs="Arial"/>
        </w:rPr>
      </w:pPr>
      <w:proofErr w:type="spellStart"/>
      <w:r w:rsidRPr="000E3A86">
        <w:rPr>
          <w:rFonts w:ascii="Arial" w:hAnsi="Arial" w:cs="Arial"/>
        </w:rPr>
        <w:t>În</w:t>
      </w:r>
      <w:proofErr w:type="spellEnd"/>
      <w:r w:rsidRPr="000E3A86">
        <w:rPr>
          <w:rFonts w:ascii="Arial" w:hAnsi="Arial" w:cs="Arial"/>
        </w:rPr>
        <w:t xml:space="preserve"> </w:t>
      </w:r>
      <w:proofErr w:type="spellStart"/>
      <w:r w:rsidRPr="000E3A86">
        <w:rPr>
          <w:rFonts w:ascii="Arial" w:hAnsi="Arial" w:cs="Arial"/>
        </w:rPr>
        <w:t>cadrul</w:t>
      </w:r>
      <w:proofErr w:type="spellEnd"/>
      <w:r w:rsidRPr="000E3A86">
        <w:rPr>
          <w:rFonts w:ascii="Arial" w:hAnsi="Arial" w:cs="Arial"/>
        </w:rPr>
        <w:t xml:space="preserve"> </w:t>
      </w:r>
      <w:proofErr w:type="spellStart"/>
      <w:r w:rsidRPr="000E3A86">
        <w:rPr>
          <w:rFonts w:ascii="Arial" w:hAnsi="Arial" w:cs="Arial"/>
        </w:rPr>
        <w:t>propunerii</w:t>
      </w:r>
      <w:proofErr w:type="spellEnd"/>
      <w:r w:rsidRPr="000E3A86">
        <w:rPr>
          <w:rFonts w:ascii="Arial" w:hAnsi="Arial" w:cs="Arial"/>
        </w:rPr>
        <w:t xml:space="preserve"> </w:t>
      </w:r>
      <w:proofErr w:type="spellStart"/>
      <w:r w:rsidRPr="000E3A86">
        <w:rPr>
          <w:rFonts w:ascii="Arial" w:hAnsi="Arial" w:cs="Arial"/>
        </w:rPr>
        <w:t>tehnice</w:t>
      </w:r>
      <w:proofErr w:type="spellEnd"/>
      <w:r w:rsidRPr="000E3A86">
        <w:rPr>
          <w:rFonts w:ascii="Arial" w:hAnsi="Arial" w:cs="Arial"/>
        </w:rPr>
        <w:t xml:space="preserve"> </w:t>
      </w:r>
      <w:proofErr w:type="spellStart"/>
      <w:r w:rsidRPr="000E3A86">
        <w:rPr>
          <w:rFonts w:ascii="Arial" w:hAnsi="Arial" w:cs="Arial"/>
        </w:rPr>
        <w:t>ofertanții</w:t>
      </w:r>
      <w:proofErr w:type="spellEnd"/>
      <w:r w:rsidRPr="000E3A86">
        <w:rPr>
          <w:rFonts w:ascii="Arial" w:hAnsi="Arial" w:cs="Arial"/>
        </w:rPr>
        <w:t xml:space="preserve"> </w:t>
      </w:r>
      <w:proofErr w:type="spellStart"/>
      <w:r w:rsidRPr="000E3A86">
        <w:rPr>
          <w:rFonts w:ascii="Arial" w:hAnsi="Arial" w:cs="Arial"/>
        </w:rPr>
        <w:t>vor</w:t>
      </w:r>
      <w:proofErr w:type="spellEnd"/>
      <w:r w:rsidRPr="000E3A86">
        <w:rPr>
          <w:rFonts w:ascii="Arial" w:hAnsi="Arial" w:cs="Arial"/>
        </w:rPr>
        <w:t xml:space="preserve"> </w:t>
      </w:r>
      <w:proofErr w:type="spellStart"/>
      <w:r w:rsidRPr="000E3A86">
        <w:rPr>
          <w:rFonts w:ascii="Arial" w:hAnsi="Arial" w:cs="Arial"/>
        </w:rPr>
        <w:t>descrie</w:t>
      </w:r>
      <w:proofErr w:type="spellEnd"/>
      <w:r w:rsidRPr="000E3A86">
        <w:rPr>
          <w:rFonts w:ascii="Arial" w:hAnsi="Arial" w:cs="Arial"/>
        </w:rPr>
        <w:t xml:space="preserve"> </w:t>
      </w:r>
      <w:proofErr w:type="spellStart"/>
      <w:r w:rsidRPr="000E3A86">
        <w:rPr>
          <w:rFonts w:ascii="Arial" w:hAnsi="Arial" w:cs="Arial"/>
        </w:rPr>
        <w:t>în</w:t>
      </w:r>
      <w:proofErr w:type="spellEnd"/>
      <w:r w:rsidRPr="000E3A86">
        <w:rPr>
          <w:rFonts w:ascii="Arial" w:hAnsi="Arial" w:cs="Arial"/>
        </w:rPr>
        <w:t xml:space="preserve"> </w:t>
      </w:r>
      <w:proofErr w:type="spellStart"/>
      <w:r w:rsidRPr="000E3A86">
        <w:rPr>
          <w:rFonts w:ascii="Arial" w:hAnsi="Arial" w:cs="Arial"/>
        </w:rPr>
        <w:t>detaliu</w:t>
      </w:r>
      <w:proofErr w:type="spellEnd"/>
      <w:r w:rsidRPr="000E3A86">
        <w:rPr>
          <w:rFonts w:ascii="Arial" w:hAnsi="Arial" w:cs="Arial"/>
        </w:rPr>
        <w:t>:</w:t>
      </w:r>
    </w:p>
    <w:p w14:paraId="50637B73" w14:textId="6554D0FE" w:rsidR="000D4CC9" w:rsidRPr="00474036" w:rsidRDefault="00474036" w:rsidP="00474036">
      <w:pPr>
        <w:pStyle w:val="ListParagraph"/>
        <w:numPr>
          <w:ilvl w:val="0"/>
          <w:numId w:val="21"/>
        </w:numPr>
        <w:autoSpaceDE w:val="0"/>
        <w:autoSpaceDN w:val="0"/>
        <w:adjustRightInd w:val="0"/>
        <w:jc w:val="both"/>
        <w:rPr>
          <w:rFonts w:ascii="Arial" w:hAnsi="Arial" w:cs="Arial"/>
        </w:rPr>
      </w:pPr>
      <w:proofErr w:type="spellStart"/>
      <w:r>
        <w:rPr>
          <w:rFonts w:ascii="Arial" w:hAnsi="Arial" w:cs="Arial"/>
        </w:rPr>
        <w:t>M</w:t>
      </w:r>
      <w:r w:rsidR="000D4CC9" w:rsidRPr="00474036">
        <w:rPr>
          <w:rFonts w:ascii="Arial" w:hAnsi="Arial" w:cs="Arial"/>
        </w:rPr>
        <w:t>etodologia</w:t>
      </w:r>
      <w:proofErr w:type="spellEnd"/>
      <w:r w:rsidR="000D4CC9" w:rsidRPr="00474036">
        <w:rPr>
          <w:rFonts w:ascii="Arial" w:hAnsi="Arial" w:cs="Arial"/>
        </w:rPr>
        <w:t xml:space="preserve"> </w:t>
      </w:r>
      <w:proofErr w:type="spellStart"/>
      <w:r w:rsidR="000D4CC9" w:rsidRPr="00474036">
        <w:rPr>
          <w:rFonts w:ascii="Arial" w:hAnsi="Arial" w:cs="Arial"/>
        </w:rPr>
        <w:t>proprie</w:t>
      </w:r>
      <w:proofErr w:type="spellEnd"/>
      <w:r w:rsidR="000D4CC9" w:rsidRPr="00474036">
        <w:rPr>
          <w:rFonts w:ascii="Arial" w:hAnsi="Arial" w:cs="Arial"/>
        </w:rPr>
        <w:t xml:space="preserve"> de </w:t>
      </w:r>
      <w:proofErr w:type="spellStart"/>
      <w:r w:rsidR="000D4CC9" w:rsidRPr="00474036">
        <w:rPr>
          <w:rFonts w:ascii="Arial" w:hAnsi="Arial" w:cs="Arial"/>
        </w:rPr>
        <w:t>prestare</w:t>
      </w:r>
      <w:proofErr w:type="spellEnd"/>
      <w:r w:rsidR="000D4CC9" w:rsidRPr="00474036">
        <w:rPr>
          <w:rFonts w:ascii="Arial" w:hAnsi="Arial" w:cs="Arial"/>
        </w:rPr>
        <w:t xml:space="preserve"> a </w:t>
      </w:r>
      <w:proofErr w:type="spellStart"/>
      <w:r w:rsidR="000D4CC9" w:rsidRPr="00474036">
        <w:rPr>
          <w:rFonts w:ascii="Arial" w:hAnsi="Arial" w:cs="Arial"/>
        </w:rPr>
        <w:t>serviciilor</w:t>
      </w:r>
      <w:proofErr w:type="spellEnd"/>
      <w:r w:rsidR="000D4CC9" w:rsidRPr="00474036">
        <w:rPr>
          <w:rFonts w:ascii="Arial" w:hAnsi="Arial" w:cs="Arial"/>
        </w:rPr>
        <w:t xml:space="preserve"> de </w:t>
      </w:r>
      <w:proofErr w:type="spellStart"/>
      <w:r w:rsidR="000D4CC9" w:rsidRPr="00474036">
        <w:rPr>
          <w:rFonts w:ascii="Arial" w:hAnsi="Arial" w:cs="Arial"/>
        </w:rPr>
        <w:t>proiectare</w:t>
      </w:r>
      <w:proofErr w:type="spellEnd"/>
      <w:r w:rsidR="000D4CC9" w:rsidRPr="00474036">
        <w:rPr>
          <w:rFonts w:ascii="Arial" w:hAnsi="Arial" w:cs="Arial"/>
        </w:rPr>
        <w:t xml:space="preserve"> pe faze </w:t>
      </w:r>
      <w:proofErr w:type="spellStart"/>
      <w:r w:rsidR="000D4CC9" w:rsidRPr="00474036">
        <w:rPr>
          <w:rFonts w:ascii="Arial" w:hAnsi="Arial" w:cs="Arial"/>
        </w:rPr>
        <w:t>distincte</w:t>
      </w:r>
      <w:proofErr w:type="spellEnd"/>
      <w:r w:rsidR="000D4CC9" w:rsidRPr="00474036">
        <w:rPr>
          <w:rFonts w:ascii="Arial" w:hAnsi="Arial" w:cs="Arial"/>
        </w:rPr>
        <w:t xml:space="preserve"> conform H.G. 907/2016 cu </w:t>
      </w:r>
      <w:proofErr w:type="spellStart"/>
      <w:r w:rsidR="000D4CC9" w:rsidRPr="00474036">
        <w:rPr>
          <w:rFonts w:ascii="Arial" w:hAnsi="Arial" w:cs="Arial"/>
        </w:rPr>
        <w:t>modificările</w:t>
      </w:r>
      <w:proofErr w:type="spellEnd"/>
      <w:r w:rsidR="000D4CC9" w:rsidRPr="00474036">
        <w:rPr>
          <w:rFonts w:ascii="Arial" w:hAnsi="Arial" w:cs="Arial"/>
        </w:rPr>
        <w:t xml:space="preserve"> </w:t>
      </w:r>
      <w:proofErr w:type="spellStart"/>
      <w:r w:rsidR="000D4CC9" w:rsidRPr="00474036">
        <w:rPr>
          <w:rFonts w:ascii="Arial" w:hAnsi="Arial" w:cs="Arial"/>
        </w:rPr>
        <w:t>și</w:t>
      </w:r>
      <w:proofErr w:type="spellEnd"/>
      <w:r w:rsidR="000D4CC9" w:rsidRPr="00474036">
        <w:rPr>
          <w:rFonts w:ascii="Arial" w:hAnsi="Arial" w:cs="Arial"/>
        </w:rPr>
        <w:t xml:space="preserve"> </w:t>
      </w:r>
      <w:proofErr w:type="spellStart"/>
      <w:r w:rsidR="000D4CC9" w:rsidRPr="00474036">
        <w:rPr>
          <w:rFonts w:ascii="Arial" w:hAnsi="Arial" w:cs="Arial"/>
        </w:rPr>
        <w:t>completările</w:t>
      </w:r>
      <w:proofErr w:type="spellEnd"/>
      <w:r w:rsidR="000D4CC9" w:rsidRPr="00474036">
        <w:rPr>
          <w:rFonts w:ascii="Arial" w:hAnsi="Arial" w:cs="Arial"/>
        </w:rPr>
        <w:t xml:space="preserve"> </w:t>
      </w:r>
      <w:proofErr w:type="spellStart"/>
      <w:r w:rsidR="000D4CC9" w:rsidRPr="00474036">
        <w:rPr>
          <w:rFonts w:ascii="Arial" w:hAnsi="Arial" w:cs="Arial"/>
        </w:rPr>
        <w:t>ulterioare</w:t>
      </w:r>
      <w:proofErr w:type="spellEnd"/>
      <w:r w:rsidR="000D4CC9" w:rsidRPr="00474036">
        <w:rPr>
          <w:rFonts w:ascii="Arial" w:hAnsi="Arial" w:cs="Arial"/>
        </w:rPr>
        <w:t>;</w:t>
      </w:r>
    </w:p>
    <w:p w14:paraId="7E3DAE39" w14:textId="6C44D03C" w:rsidR="000D4CC9" w:rsidRPr="000E3A86" w:rsidRDefault="00474036" w:rsidP="000D4CC9">
      <w:pPr>
        <w:pStyle w:val="ListParagraph"/>
        <w:numPr>
          <w:ilvl w:val="0"/>
          <w:numId w:val="21"/>
        </w:numPr>
        <w:autoSpaceDE w:val="0"/>
        <w:autoSpaceDN w:val="0"/>
        <w:adjustRightInd w:val="0"/>
        <w:jc w:val="both"/>
        <w:rPr>
          <w:rFonts w:ascii="Arial" w:hAnsi="Arial" w:cs="Arial"/>
        </w:rPr>
      </w:pPr>
      <w:proofErr w:type="spellStart"/>
      <w:r>
        <w:rPr>
          <w:rFonts w:ascii="Arial" w:hAnsi="Arial" w:cs="Arial"/>
        </w:rPr>
        <w:t>M</w:t>
      </w:r>
      <w:r w:rsidR="000D4CC9" w:rsidRPr="000E3A86">
        <w:rPr>
          <w:rFonts w:ascii="Arial" w:hAnsi="Arial" w:cs="Arial"/>
        </w:rPr>
        <w:t>etodologia</w:t>
      </w:r>
      <w:proofErr w:type="spellEnd"/>
      <w:r w:rsidR="000D4CC9" w:rsidRPr="000E3A86">
        <w:rPr>
          <w:rFonts w:ascii="Arial" w:hAnsi="Arial" w:cs="Arial"/>
        </w:rPr>
        <w:t xml:space="preserve"> </w:t>
      </w:r>
      <w:proofErr w:type="spellStart"/>
      <w:r w:rsidR="000D4CC9" w:rsidRPr="000E3A86">
        <w:rPr>
          <w:rFonts w:ascii="Arial" w:hAnsi="Arial" w:cs="Arial"/>
        </w:rPr>
        <w:t>privind</w:t>
      </w:r>
      <w:proofErr w:type="spellEnd"/>
      <w:r w:rsidR="000D4CC9" w:rsidRPr="000E3A86">
        <w:rPr>
          <w:rFonts w:ascii="Arial" w:hAnsi="Arial" w:cs="Arial"/>
        </w:rPr>
        <w:t xml:space="preserve"> </w:t>
      </w:r>
      <w:proofErr w:type="spellStart"/>
      <w:r w:rsidR="000D4CC9" w:rsidRPr="000E3A86">
        <w:rPr>
          <w:rFonts w:ascii="Arial" w:hAnsi="Arial" w:cs="Arial"/>
        </w:rPr>
        <w:t>rea</w:t>
      </w:r>
      <w:r w:rsidR="00EE343C">
        <w:rPr>
          <w:rFonts w:ascii="Arial" w:hAnsi="Arial" w:cs="Arial"/>
        </w:rPr>
        <w:t>lizarea</w:t>
      </w:r>
      <w:proofErr w:type="spellEnd"/>
      <w:r w:rsidR="00EE343C">
        <w:rPr>
          <w:rFonts w:ascii="Arial" w:hAnsi="Arial" w:cs="Arial"/>
        </w:rPr>
        <w:t xml:space="preserve"> </w:t>
      </w:r>
      <w:proofErr w:type="spellStart"/>
      <w:r w:rsidR="00EE343C">
        <w:rPr>
          <w:rFonts w:ascii="Arial" w:hAnsi="Arial" w:cs="Arial"/>
        </w:rPr>
        <w:t>lucrărilor</w:t>
      </w:r>
      <w:proofErr w:type="spellEnd"/>
      <w:r w:rsidR="00EE343C">
        <w:rPr>
          <w:rFonts w:ascii="Arial" w:hAnsi="Arial" w:cs="Arial"/>
        </w:rPr>
        <w:t xml:space="preserve"> </w:t>
      </w:r>
      <w:proofErr w:type="spellStart"/>
      <w:r w:rsidR="00EE343C">
        <w:rPr>
          <w:rFonts w:ascii="Arial" w:hAnsi="Arial" w:cs="Arial"/>
        </w:rPr>
        <w:t>și</w:t>
      </w:r>
      <w:proofErr w:type="spellEnd"/>
      <w:r w:rsidR="00EE343C">
        <w:rPr>
          <w:rFonts w:ascii="Arial" w:hAnsi="Arial" w:cs="Arial"/>
        </w:rPr>
        <w:t xml:space="preserve"> </w:t>
      </w:r>
      <w:proofErr w:type="spellStart"/>
      <w:r w:rsidR="00EE343C">
        <w:rPr>
          <w:rFonts w:ascii="Arial" w:hAnsi="Arial" w:cs="Arial"/>
        </w:rPr>
        <w:t>respectiv</w:t>
      </w:r>
      <w:proofErr w:type="spellEnd"/>
      <w:r w:rsidR="000D4CC9" w:rsidRPr="000E3A86">
        <w:rPr>
          <w:rFonts w:ascii="Arial" w:hAnsi="Arial" w:cs="Arial"/>
        </w:rPr>
        <w:t xml:space="preserve"> </w:t>
      </w:r>
      <w:proofErr w:type="spellStart"/>
      <w:r w:rsidR="000D4CC9" w:rsidRPr="000E3A86">
        <w:rPr>
          <w:rFonts w:ascii="Arial" w:hAnsi="Arial" w:cs="Arial"/>
        </w:rPr>
        <w:t>activităților</w:t>
      </w:r>
      <w:proofErr w:type="spellEnd"/>
      <w:r w:rsidR="000D4CC9" w:rsidRPr="000E3A86">
        <w:rPr>
          <w:rFonts w:ascii="Arial" w:hAnsi="Arial" w:cs="Arial"/>
        </w:rPr>
        <w:t xml:space="preserve"> </w:t>
      </w:r>
      <w:proofErr w:type="spellStart"/>
      <w:r w:rsidR="000D4CC9" w:rsidRPr="000E3A86">
        <w:rPr>
          <w:rFonts w:ascii="Arial" w:hAnsi="Arial" w:cs="Arial"/>
        </w:rPr>
        <w:t>necesare</w:t>
      </w:r>
      <w:proofErr w:type="spellEnd"/>
      <w:r w:rsidR="000D4CC9" w:rsidRPr="000E3A86">
        <w:rPr>
          <w:rFonts w:ascii="Arial" w:hAnsi="Arial" w:cs="Arial"/>
        </w:rPr>
        <w:t xml:space="preserve"> </w:t>
      </w:r>
      <w:proofErr w:type="spellStart"/>
      <w:r w:rsidR="000D4CC9" w:rsidRPr="000E3A86">
        <w:rPr>
          <w:rFonts w:ascii="Arial" w:hAnsi="Arial" w:cs="Arial"/>
        </w:rPr>
        <w:t>pentru</w:t>
      </w:r>
      <w:proofErr w:type="spellEnd"/>
      <w:r w:rsidR="000D4CC9" w:rsidRPr="000E3A86">
        <w:rPr>
          <w:rFonts w:ascii="Arial" w:hAnsi="Arial" w:cs="Arial"/>
        </w:rPr>
        <w:t xml:space="preserve"> </w:t>
      </w:r>
      <w:r w:rsidR="00EE343C">
        <w:rPr>
          <w:rFonts w:ascii="Arial" w:hAnsi="Arial" w:cs="Arial"/>
        </w:rPr>
        <w:t>c</w:t>
      </w:r>
      <w:r w:rsidR="000D4CC9" w:rsidRPr="000E3A86">
        <w:rPr>
          <w:rFonts w:ascii="Arial" w:hAnsi="Arial" w:cs="Arial"/>
        </w:rPr>
        <w:t xml:space="preserve">a </w:t>
      </w:r>
      <w:proofErr w:type="spellStart"/>
      <w:r w:rsidR="000D4CC9" w:rsidRPr="000E3A86">
        <w:rPr>
          <w:rFonts w:ascii="Arial" w:hAnsi="Arial" w:cs="Arial"/>
        </w:rPr>
        <w:t>lucrările</w:t>
      </w:r>
      <w:proofErr w:type="spellEnd"/>
      <w:r w:rsidR="000D4CC9" w:rsidRPr="000E3A86">
        <w:rPr>
          <w:rFonts w:ascii="Arial" w:hAnsi="Arial" w:cs="Arial"/>
        </w:rPr>
        <w:t xml:space="preserve"> </w:t>
      </w:r>
      <w:proofErr w:type="spellStart"/>
      <w:r w:rsidR="000D4CC9" w:rsidRPr="000E3A86">
        <w:rPr>
          <w:rFonts w:ascii="Arial" w:hAnsi="Arial" w:cs="Arial"/>
        </w:rPr>
        <w:t>să</w:t>
      </w:r>
      <w:proofErr w:type="spellEnd"/>
      <w:r w:rsidR="000D4CC9" w:rsidRPr="000E3A86">
        <w:rPr>
          <w:rFonts w:ascii="Arial" w:hAnsi="Arial" w:cs="Arial"/>
        </w:rPr>
        <w:t xml:space="preserve"> </w:t>
      </w:r>
      <w:proofErr w:type="spellStart"/>
      <w:r w:rsidR="000D4CC9" w:rsidRPr="000E3A86">
        <w:rPr>
          <w:rFonts w:ascii="Arial" w:hAnsi="Arial" w:cs="Arial"/>
        </w:rPr>
        <w:t>poată</w:t>
      </w:r>
      <w:proofErr w:type="spellEnd"/>
      <w:r w:rsidR="000D4CC9" w:rsidRPr="000E3A86">
        <w:rPr>
          <w:rFonts w:ascii="Arial" w:hAnsi="Arial" w:cs="Arial"/>
        </w:rPr>
        <w:t xml:space="preserve"> fi </w:t>
      </w:r>
      <w:proofErr w:type="spellStart"/>
      <w:r w:rsidR="000D4CC9" w:rsidRPr="000E3A86">
        <w:rPr>
          <w:rFonts w:ascii="Arial" w:hAnsi="Arial" w:cs="Arial"/>
        </w:rPr>
        <w:t>executate</w:t>
      </w:r>
      <w:proofErr w:type="spellEnd"/>
      <w:r w:rsidR="000D4CC9" w:rsidRPr="000E3A86">
        <w:rPr>
          <w:rFonts w:ascii="Arial" w:hAnsi="Arial" w:cs="Arial"/>
        </w:rPr>
        <w:t xml:space="preserve"> la </w:t>
      </w:r>
      <w:proofErr w:type="spellStart"/>
      <w:r w:rsidR="000D4CC9" w:rsidRPr="000E3A86">
        <w:rPr>
          <w:rFonts w:ascii="Arial" w:hAnsi="Arial" w:cs="Arial"/>
        </w:rPr>
        <w:t>standardele</w:t>
      </w:r>
      <w:proofErr w:type="spellEnd"/>
      <w:r w:rsidR="000D4CC9" w:rsidRPr="000E3A86">
        <w:rPr>
          <w:rFonts w:ascii="Arial" w:hAnsi="Arial" w:cs="Arial"/>
        </w:rPr>
        <w:t xml:space="preserve"> </w:t>
      </w:r>
      <w:proofErr w:type="spellStart"/>
      <w:r w:rsidR="000D4CC9" w:rsidRPr="000E3A86">
        <w:rPr>
          <w:rFonts w:ascii="Arial" w:hAnsi="Arial" w:cs="Arial"/>
        </w:rPr>
        <w:t>corespunzătoare</w:t>
      </w:r>
      <w:proofErr w:type="spellEnd"/>
      <w:r w:rsidR="000D4CC9" w:rsidRPr="000E3A86">
        <w:rPr>
          <w:rFonts w:ascii="Arial" w:hAnsi="Arial" w:cs="Arial"/>
        </w:rPr>
        <w:t>.</w:t>
      </w:r>
    </w:p>
    <w:p w14:paraId="08F05835" w14:textId="5B670CB8" w:rsidR="000D4CC9" w:rsidRDefault="00474036" w:rsidP="00F653C5">
      <w:pPr>
        <w:pStyle w:val="ListParagraph"/>
        <w:autoSpaceDE w:val="0"/>
        <w:autoSpaceDN w:val="0"/>
        <w:adjustRightInd w:val="0"/>
        <w:ind w:left="1426"/>
        <w:jc w:val="both"/>
        <w:rPr>
          <w:rFonts w:ascii="Arial" w:hAnsi="Arial" w:cs="Arial"/>
        </w:rPr>
      </w:pPr>
      <w:proofErr w:type="spellStart"/>
      <w:r>
        <w:rPr>
          <w:rFonts w:ascii="Arial" w:hAnsi="Arial" w:cs="Arial"/>
        </w:rPr>
        <w:t>M</w:t>
      </w:r>
      <w:r w:rsidR="000D4CC9" w:rsidRPr="000E3A86">
        <w:rPr>
          <w:rFonts w:ascii="Arial" w:hAnsi="Arial" w:cs="Arial"/>
        </w:rPr>
        <w:t>etodologia</w:t>
      </w:r>
      <w:proofErr w:type="spellEnd"/>
      <w:r w:rsidR="000D4CC9" w:rsidRPr="000E3A86">
        <w:rPr>
          <w:rFonts w:ascii="Arial" w:hAnsi="Arial" w:cs="Arial"/>
        </w:rPr>
        <w:t xml:space="preserve"> </w:t>
      </w:r>
      <w:proofErr w:type="spellStart"/>
      <w:r w:rsidR="000D4CC9" w:rsidRPr="000E3A86">
        <w:rPr>
          <w:rFonts w:ascii="Arial" w:hAnsi="Arial" w:cs="Arial"/>
        </w:rPr>
        <w:t>prezentată</w:t>
      </w:r>
      <w:proofErr w:type="spellEnd"/>
      <w:r w:rsidR="000D4CC9" w:rsidRPr="000E3A86">
        <w:rPr>
          <w:rFonts w:ascii="Arial" w:hAnsi="Arial" w:cs="Arial"/>
        </w:rPr>
        <w:t xml:space="preserve"> se </w:t>
      </w:r>
      <w:proofErr w:type="spellStart"/>
      <w:r w:rsidR="000D4CC9" w:rsidRPr="000E3A86">
        <w:rPr>
          <w:rFonts w:ascii="Arial" w:hAnsi="Arial" w:cs="Arial"/>
        </w:rPr>
        <w:t>va</w:t>
      </w:r>
      <w:proofErr w:type="spellEnd"/>
      <w:r w:rsidR="000D4CC9" w:rsidRPr="000E3A86">
        <w:rPr>
          <w:rFonts w:ascii="Arial" w:hAnsi="Arial" w:cs="Arial"/>
        </w:rPr>
        <w:t xml:space="preserve"> </w:t>
      </w:r>
      <w:proofErr w:type="spellStart"/>
      <w:r w:rsidR="000D4CC9" w:rsidRPr="000E3A86">
        <w:rPr>
          <w:rFonts w:ascii="Arial" w:hAnsi="Arial" w:cs="Arial"/>
        </w:rPr>
        <w:t>limita</w:t>
      </w:r>
      <w:proofErr w:type="spellEnd"/>
      <w:r w:rsidR="000D4CC9" w:rsidRPr="000E3A86">
        <w:rPr>
          <w:rFonts w:ascii="Arial" w:hAnsi="Arial" w:cs="Arial"/>
        </w:rPr>
        <w:t xml:space="preserve"> la </w:t>
      </w:r>
      <w:proofErr w:type="spellStart"/>
      <w:r w:rsidR="000D4CC9" w:rsidRPr="000E3A86">
        <w:rPr>
          <w:rFonts w:ascii="Arial" w:hAnsi="Arial" w:cs="Arial"/>
        </w:rPr>
        <w:t>categoriile</w:t>
      </w:r>
      <w:proofErr w:type="spellEnd"/>
      <w:r w:rsidR="000D4CC9" w:rsidRPr="000E3A86">
        <w:rPr>
          <w:rFonts w:ascii="Arial" w:hAnsi="Arial" w:cs="Arial"/>
        </w:rPr>
        <w:t xml:space="preserve"> de </w:t>
      </w:r>
      <w:proofErr w:type="spellStart"/>
      <w:r w:rsidR="000D4CC9" w:rsidRPr="000E3A86">
        <w:rPr>
          <w:rFonts w:ascii="Arial" w:hAnsi="Arial" w:cs="Arial"/>
        </w:rPr>
        <w:t>lucrări</w:t>
      </w:r>
      <w:proofErr w:type="spellEnd"/>
      <w:r w:rsidR="000D4CC9" w:rsidRPr="000E3A86">
        <w:rPr>
          <w:rFonts w:ascii="Arial" w:hAnsi="Arial" w:cs="Arial"/>
        </w:rPr>
        <w:t xml:space="preserve"> solicitate </w:t>
      </w:r>
      <w:proofErr w:type="spellStart"/>
      <w:r w:rsidR="000D4CC9" w:rsidRPr="000E3A86">
        <w:rPr>
          <w:rFonts w:ascii="Arial" w:hAnsi="Arial" w:cs="Arial"/>
        </w:rPr>
        <w:t>în</w:t>
      </w:r>
      <w:proofErr w:type="spellEnd"/>
      <w:r w:rsidR="000D4CC9" w:rsidRPr="000E3A86">
        <w:rPr>
          <w:rFonts w:ascii="Arial" w:hAnsi="Arial" w:cs="Arial"/>
        </w:rPr>
        <w:t xml:space="preserve"> </w:t>
      </w:r>
      <w:proofErr w:type="spellStart"/>
      <w:r w:rsidR="000D4CC9" w:rsidRPr="000E3A86">
        <w:rPr>
          <w:rFonts w:ascii="Arial" w:hAnsi="Arial" w:cs="Arial"/>
        </w:rPr>
        <w:t>documentația</w:t>
      </w:r>
      <w:proofErr w:type="spellEnd"/>
      <w:r w:rsidR="000D4CC9" w:rsidRPr="000E3A86">
        <w:rPr>
          <w:rFonts w:ascii="Arial" w:hAnsi="Arial" w:cs="Arial"/>
        </w:rPr>
        <w:t xml:space="preserve"> de </w:t>
      </w:r>
      <w:proofErr w:type="spellStart"/>
      <w:r w:rsidR="000D4CC9" w:rsidRPr="000E3A86">
        <w:rPr>
          <w:rFonts w:ascii="Arial" w:hAnsi="Arial" w:cs="Arial"/>
        </w:rPr>
        <w:t>atribuire</w:t>
      </w:r>
      <w:proofErr w:type="spellEnd"/>
      <w:r w:rsidR="000D4CC9" w:rsidRPr="000E3A86">
        <w:rPr>
          <w:rFonts w:ascii="Arial" w:hAnsi="Arial" w:cs="Arial"/>
        </w:rPr>
        <w:t xml:space="preserve"> </w:t>
      </w:r>
      <w:proofErr w:type="spellStart"/>
      <w:r w:rsidR="000D4CC9" w:rsidRPr="000E3A86">
        <w:rPr>
          <w:rFonts w:ascii="Arial" w:hAnsi="Arial" w:cs="Arial"/>
        </w:rPr>
        <w:t>și</w:t>
      </w:r>
      <w:proofErr w:type="spellEnd"/>
      <w:r w:rsidR="000D4CC9" w:rsidRPr="000E3A86">
        <w:rPr>
          <w:rFonts w:ascii="Arial" w:hAnsi="Arial" w:cs="Arial"/>
        </w:rPr>
        <w:t xml:space="preserve"> nu </w:t>
      </w:r>
      <w:proofErr w:type="spellStart"/>
      <w:r w:rsidR="000D4CC9" w:rsidRPr="000E3A86">
        <w:rPr>
          <w:rFonts w:ascii="Arial" w:hAnsi="Arial" w:cs="Arial"/>
        </w:rPr>
        <w:t>va</w:t>
      </w:r>
      <w:proofErr w:type="spellEnd"/>
      <w:r w:rsidR="000D4CC9" w:rsidRPr="000E3A86">
        <w:rPr>
          <w:rFonts w:ascii="Arial" w:hAnsi="Arial" w:cs="Arial"/>
        </w:rPr>
        <w:t xml:space="preserve"> </w:t>
      </w:r>
      <w:proofErr w:type="spellStart"/>
      <w:r w:rsidR="000D4CC9" w:rsidRPr="000E3A86">
        <w:rPr>
          <w:rFonts w:ascii="Arial" w:hAnsi="Arial" w:cs="Arial"/>
        </w:rPr>
        <w:t>conține</w:t>
      </w:r>
      <w:proofErr w:type="spellEnd"/>
      <w:r w:rsidR="000D4CC9" w:rsidRPr="000E3A86">
        <w:rPr>
          <w:rFonts w:ascii="Arial" w:hAnsi="Arial" w:cs="Arial"/>
        </w:rPr>
        <w:t xml:space="preserve"> </w:t>
      </w:r>
      <w:proofErr w:type="spellStart"/>
      <w:r w:rsidR="000D4CC9" w:rsidRPr="000E3A86">
        <w:rPr>
          <w:rFonts w:ascii="Arial" w:hAnsi="Arial" w:cs="Arial"/>
        </w:rPr>
        <w:t>descrieri</w:t>
      </w:r>
      <w:proofErr w:type="spellEnd"/>
      <w:r w:rsidR="000D4CC9" w:rsidRPr="000E3A86">
        <w:rPr>
          <w:rFonts w:ascii="Arial" w:hAnsi="Arial" w:cs="Arial"/>
        </w:rPr>
        <w:t xml:space="preserve"> </w:t>
      </w:r>
      <w:proofErr w:type="spellStart"/>
      <w:r w:rsidR="000D4CC9" w:rsidRPr="000E3A86">
        <w:rPr>
          <w:rFonts w:ascii="Arial" w:hAnsi="Arial" w:cs="Arial"/>
        </w:rPr>
        <w:t>pentru</w:t>
      </w:r>
      <w:proofErr w:type="spellEnd"/>
      <w:r w:rsidR="000D4CC9" w:rsidRPr="000E3A86">
        <w:rPr>
          <w:rFonts w:ascii="Arial" w:hAnsi="Arial" w:cs="Arial"/>
        </w:rPr>
        <w:t xml:space="preserve"> </w:t>
      </w:r>
      <w:proofErr w:type="spellStart"/>
      <w:r w:rsidR="000D4CC9" w:rsidRPr="000E3A86">
        <w:rPr>
          <w:rFonts w:ascii="Arial" w:hAnsi="Arial" w:cs="Arial"/>
        </w:rPr>
        <w:t>realizarea</w:t>
      </w:r>
      <w:proofErr w:type="spellEnd"/>
      <w:r w:rsidR="000D4CC9" w:rsidRPr="000E3A86">
        <w:rPr>
          <w:rFonts w:ascii="Arial" w:hAnsi="Arial" w:cs="Arial"/>
        </w:rPr>
        <w:t xml:space="preserve"> </w:t>
      </w:r>
      <w:proofErr w:type="spellStart"/>
      <w:r w:rsidR="000D4CC9" w:rsidRPr="000E3A86">
        <w:rPr>
          <w:rFonts w:ascii="Arial" w:hAnsi="Arial" w:cs="Arial"/>
        </w:rPr>
        <w:t>unor</w:t>
      </w:r>
      <w:proofErr w:type="spellEnd"/>
      <w:r w:rsidR="000D4CC9" w:rsidRPr="000E3A86">
        <w:rPr>
          <w:rFonts w:ascii="Arial" w:hAnsi="Arial" w:cs="Arial"/>
        </w:rPr>
        <w:t xml:space="preserve"> </w:t>
      </w:r>
      <w:proofErr w:type="spellStart"/>
      <w:r w:rsidR="000D4CC9" w:rsidRPr="000E3A86">
        <w:rPr>
          <w:rFonts w:ascii="Arial" w:hAnsi="Arial" w:cs="Arial"/>
        </w:rPr>
        <w:t>lucrări</w:t>
      </w:r>
      <w:proofErr w:type="spellEnd"/>
      <w:r w:rsidR="000D4CC9" w:rsidRPr="000E3A86">
        <w:rPr>
          <w:rFonts w:ascii="Arial" w:hAnsi="Arial" w:cs="Arial"/>
        </w:rPr>
        <w:t xml:space="preserve"> care nu au </w:t>
      </w:r>
      <w:proofErr w:type="spellStart"/>
      <w:r w:rsidR="000D4CC9" w:rsidRPr="000E3A86">
        <w:rPr>
          <w:rFonts w:ascii="Arial" w:hAnsi="Arial" w:cs="Arial"/>
        </w:rPr>
        <w:t>le</w:t>
      </w:r>
      <w:r w:rsidR="00A6707A">
        <w:rPr>
          <w:rFonts w:ascii="Arial" w:hAnsi="Arial" w:cs="Arial"/>
        </w:rPr>
        <w:t>gătură</w:t>
      </w:r>
      <w:proofErr w:type="spellEnd"/>
      <w:r w:rsidR="00A6707A">
        <w:rPr>
          <w:rFonts w:ascii="Arial" w:hAnsi="Arial" w:cs="Arial"/>
        </w:rPr>
        <w:t xml:space="preserve"> cu </w:t>
      </w:r>
      <w:proofErr w:type="spellStart"/>
      <w:r w:rsidR="00A6707A">
        <w:rPr>
          <w:rFonts w:ascii="Arial" w:hAnsi="Arial" w:cs="Arial"/>
        </w:rPr>
        <w:t>obiectul</w:t>
      </w:r>
      <w:proofErr w:type="spellEnd"/>
      <w:r w:rsidR="00A6707A">
        <w:rPr>
          <w:rFonts w:ascii="Arial" w:hAnsi="Arial" w:cs="Arial"/>
        </w:rPr>
        <w:t xml:space="preserve"> </w:t>
      </w:r>
      <w:proofErr w:type="spellStart"/>
      <w:r w:rsidR="00A6707A">
        <w:rPr>
          <w:rFonts w:ascii="Arial" w:hAnsi="Arial" w:cs="Arial"/>
        </w:rPr>
        <w:t>contractului</w:t>
      </w:r>
      <w:proofErr w:type="spellEnd"/>
      <w:r w:rsidR="00A6707A">
        <w:rPr>
          <w:rFonts w:ascii="Arial" w:hAnsi="Arial" w:cs="Arial"/>
        </w:rPr>
        <w:t>;</w:t>
      </w:r>
    </w:p>
    <w:p w14:paraId="1B9A04EE" w14:textId="0BC96E5F" w:rsidR="00474036" w:rsidRPr="00A6707A" w:rsidRDefault="00474036" w:rsidP="000D4CC9">
      <w:pPr>
        <w:pStyle w:val="ListParagraph"/>
        <w:numPr>
          <w:ilvl w:val="0"/>
          <w:numId w:val="21"/>
        </w:numPr>
        <w:autoSpaceDE w:val="0"/>
        <w:autoSpaceDN w:val="0"/>
        <w:adjustRightInd w:val="0"/>
        <w:jc w:val="both"/>
        <w:rPr>
          <w:rFonts w:ascii="Arial" w:hAnsi="Arial" w:cs="Arial"/>
        </w:rPr>
      </w:pPr>
      <w:proofErr w:type="spellStart"/>
      <w:r>
        <w:rPr>
          <w:rFonts w:ascii="Arial" w:hAnsi="Arial" w:cs="Arial"/>
        </w:rPr>
        <w:t>Graficul</w:t>
      </w:r>
      <w:proofErr w:type="spellEnd"/>
      <w:r>
        <w:rPr>
          <w:rFonts w:ascii="Arial" w:hAnsi="Arial" w:cs="Arial"/>
        </w:rPr>
        <w:t xml:space="preserve"> de </w:t>
      </w:r>
      <w:proofErr w:type="spellStart"/>
      <w:r>
        <w:rPr>
          <w:rFonts w:ascii="Arial" w:hAnsi="Arial" w:cs="Arial"/>
        </w:rPr>
        <w:t>execu</w:t>
      </w:r>
      <w:proofErr w:type="spellEnd"/>
      <w:r>
        <w:rPr>
          <w:rFonts w:ascii="Arial" w:hAnsi="Arial" w:cs="Arial"/>
          <w:lang w:val="ro-RO"/>
        </w:rPr>
        <w:t xml:space="preserve">ție </w:t>
      </w:r>
      <w:r w:rsidR="00A6707A">
        <w:rPr>
          <w:rFonts w:ascii="Arial" w:hAnsi="Arial" w:cs="Arial"/>
          <w:lang w:val="ro-RO"/>
        </w:rPr>
        <w:t>a lucrărilor cu încadrarea în termenul de execuție solicitat;</w:t>
      </w:r>
    </w:p>
    <w:p w14:paraId="1B5FD2E0" w14:textId="1C966D6A" w:rsidR="00A6707A" w:rsidRPr="00A6707A" w:rsidRDefault="00A6707A" w:rsidP="000D4CC9">
      <w:pPr>
        <w:pStyle w:val="ListParagraph"/>
        <w:numPr>
          <w:ilvl w:val="0"/>
          <w:numId w:val="21"/>
        </w:numPr>
        <w:autoSpaceDE w:val="0"/>
        <w:autoSpaceDN w:val="0"/>
        <w:adjustRightInd w:val="0"/>
        <w:jc w:val="both"/>
        <w:rPr>
          <w:rFonts w:ascii="Arial" w:hAnsi="Arial" w:cs="Arial"/>
        </w:rPr>
      </w:pPr>
      <w:r>
        <w:rPr>
          <w:rFonts w:ascii="Arial" w:hAnsi="Arial" w:cs="Arial"/>
          <w:lang w:val="ro-RO"/>
        </w:rPr>
        <w:t xml:space="preserve">Resurse alocate pentru execuție </w:t>
      </w:r>
    </w:p>
    <w:p w14:paraId="72C4D36E" w14:textId="32EB0484" w:rsidR="00E944B7" w:rsidRPr="00E944B7" w:rsidRDefault="00A6707A" w:rsidP="00E944B7">
      <w:pPr>
        <w:pStyle w:val="ListParagraph"/>
        <w:numPr>
          <w:ilvl w:val="0"/>
          <w:numId w:val="21"/>
        </w:numPr>
        <w:autoSpaceDE w:val="0"/>
        <w:autoSpaceDN w:val="0"/>
        <w:adjustRightInd w:val="0"/>
        <w:jc w:val="both"/>
        <w:rPr>
          <w:rFonts w:ascii="Arial" w:hAnsi="Arial" w:cs="Arial"/>
        </w:rPr>
      </w:pPr>
      <w:r>
        <w:rPr>
          <w:rFonts w:ascii="Arial" w:hAnsi="Arial" w:cs="Arial"/>
          <w:lang w:val="ro-RO"/>
        </w:rPr>
        <w:t>Declarație privind termenul de garanție acordat.</w:t>
      </w:r>
    </w:p>
    <w:p w14:paraId="3A164A5B" w14:textId="52BD1B9B" w:rsidR="000D4CC9" w:rsidRDefault="000D4CC9" w:rsidP="000D4CC9">
      <w:pPr>
        <w:autoSpaceDE w:val="0"/>
        <w:autoSpaceDN w:val="0"/>
        <w:adjustRightInd w:val="0"/>
        <w:ind w:left="567"/>
        <w:jc w:val="both"/>
        <w:rPr>
          <w:rFonts w:ascii="Arial" w:hAnsi="Arial" w:cs="Arial"/>
        </w:rPr>
      </w:pPr>
      <w:proofErr w:type="spellStart"/>
      <w:r w:rsidRPr="000E3A86">
        <w:rPr>
          <w:rFonts w:ascii="Arial" w:hAnsi="Arial" w:cs="Arial"/>
        </w:rPr>
        <w:t>Antreprenorului</w:t>
      </w:r>
      <w:proofErr w:type="spellEnd"/>
      <w:r w:rsidRPr="000E3A86">
        <w:rPr>
          <w:rFonts w:ascii="Arial" w:hAnsi="Arial" w:cs="Arial"/>
        </w:rPr>
        <w:t xml:space="preserve"> </w:t>
      </w:r>
      <w:proofErr w:type="spellStart"/>
      <w:r w:rsidRPr="000E3A86">
        <w:rPr>
          <w:rFonts w:ascii="Arial" w:hAnsi="Arial" w:cs="Arial"/>
        </w:rPr>
        <w:t>îi</w:t>
      </w:r>
      <w:proofErr w:type="spellEnd"/>
      <w:r w:rsidRPr="000E3A86">
        <w:rPr>
          <w:rFonts w:ascii="Arial" w:hAnsi="Arial" w:cs="Arial"/>
        </w:rPr>
        <w:t xml:space="preserve"> </w:t>
      </w:r>
      <w:proofErr w:type="spellStart"/>
      <w:r w:rsidRPr="000E3A86">
        <w:rPr>
          <w:rFonts w:ascii="Arial" w:hAnsi="Arial" w:cs="Arial"/>
        </w:rPr>
        <w:t>revine</w:t>
      </w:r>
      <w:proofErr w:type="spellEnd"/>
      <w:r w:rsidRPr="000E3A86">
        <w:rPr>
          <w:rFonts w:ascii="Arial" w:hAnsi="Arial" w:cs="Arial"/>
        </w:rPr>
        <w:t xml:space="preserve"> </w:t>
      </w:r>
      <w:proofErr w:type="spellStart"/>
      <w:r w:rsidRPr="000E3A86">
        <w:rPr>
          <w:rFonts w:ascii="Arial" w:hAnsi="Arial" w:cs="Arial"/>
        </w:rPr>
        <w:t>obligația</w:t>
      </w:r>
      <w:proofErr w:type="spellEnd"/>
      <w:r w:rsidRPr="000E3A86">
        <w:rPr>
          <w:rFonts w:ascii="Arial" w:hAnsi="Arial" w:cs="Arial"/>
        </w:rPr>
        <w:t xml:space="preserve"> </w:t>
      </w:r>
      <w:proofErr w:type="spellStart"/>
      <w:r w:rsidRPr="000E3A86">
        <w:rPr>
          <w:rFonts w:ascii="Arial" w:hAnsi="Arial" w:cs="Arial"/>
        </w:rPr>
        <w:t>asigurării</w:t>
      </w:r>
      <w:proofErr w:type="spellEnd"/>
      <w:r w:rsidRPr="000E3A86">
        <w:rPr>
          <w:rFonts w:ascii="Arial" w:hAnsi="Arial" w:cs="Arial"/>
        </w:rPr>
        <w:t xml:space="preserve"> </w:t>
      </w:r>
      <w:proofErr w:type="spellStart"/>
      <w:r w:rsidRPr="000E3A86">
        <w:rPr>
          <w:rFonts w:ascii="Arial" w:hAnsi="Arial" w:cs="Arial"/>
        </w:rPr>
        <w:t>tuturor</w:t>
      </w:r>
      <w:proofErr w:type="spellEnd"/>
      <w:r w:rsidRPr="000E3A86">
        <w:rPr>
          <w:rFonts w:ascii="Arial" w:hAnsi="Arial" w:cs="Arial"/>
        </w:rPr>
        <w:t xml:space="preserve"> </w:t>
      </w:r>
      <w:proofErr w:type="spellStart"/>
      <w:r w:rsidRPr="000E3A86">
        <w:rPr>
          <w:rFonts w:ascii="Arial" w:hAnsi="Arial" w:cs="Arial"/>
        </w:rPr>
        <w:t>resurselor</w:t>
      </w:r>
      <w:proofErr w:type="spellEnd"/>
      <w:r w:rsidRPr="000E3A86">
        <w:rPr>
          <w:rFonts w:ascii="Arial" w:hAnsi="Arial" w:cs="Arial"/>
        </w:rPr>
        <w:t xml:space="preserve"> </w:t>
      </w:r>
      <w:proofErr w:type="spellStart"/>
      <w:r w:rsidRPr="000E3A86">
        <w:rPr>
          <w:rFonts w:ascii="Arial" w:hAnsi="Arial" w:cs="Arial"/>
        </w:rPr>
        <w:t>tehnice</w:t>
      </w:r>
      <w:proofErr w:type="spellEnd"/>
      <w:r w:rsidRPr="000E3A86">
        <w:rPr>
          <w:rFonts w:ascii="Arial" w:hAnsi="Arial" w:cs="Arial"/>
        </w:rPr>
        <w:t xml:space="preserve"> (</w:t>
      </w:r>
      <w:proofErr w:type="spellStart"/>
      <w:r w:rsidRPr="000E3A86">
        <w:rPr>
          <w:rFonts w:ascii="Arial" w:hAnsi="Arial" w:cs="Arial"/>
        </w:rPr>
        <w:t>dotări</w:t>
      </w:r>
      <w:proofErr w:type="spellEnd"/>
      <w:r w:rsidRPr="000E3A86">
        <w:rPr>
          <w:rFonts w:ascii="Arial" w:hAnsi="Arial" w:cs="Arial"/>
        </w:rPr>
        <w:t xml:space="preserve">, </w:t>
      </w:r>
      <w:proofErr w:type="spellStart"/>
      <w:r w:rsidRPr="000E3A86">
        <w:rPr>
          <w:rFonts w:ascii="Arial" w:hAnsi="Arial" w:cs="Arial"/>
        </w:rPr>
        <w:t>utilaje</w:t>
      </w:r>
      <w:proofErr w:type="spellEnd"/>
      <w:r w:rsidRPr="000E3A86">
        <w:rPr>
          <w:rFonts w:ascii="Arial" w:hAnsi="Arial" w:cs="Arial"/>
        </w:rPr>
        <w:t xml:space="preserve">, </w:t>
      </w:r>
      <w:proofErr w:type="spellStart"/>
      <w:r w:rsidRPr="000E3A86">
        <w:rPr>
          <w:rFonts w:ascii="Arial" w:hAnsi="Arial" w:cs="Arial"/>
        </w:rPr>
        <w:t>instalații</w:t>
      </w:r>
      <w:proofErr w:type="spellEnd"/>
      <w:r w:rsidRPr="000E3A86">
        <w:rPr>
          <w:rFonts w:ascii="Arial" w:hAnsi="Arial" w:cs="Arial"/>
        </w:rPr>
        <w:t xml:space="preserve">, </w:t>
      </w:r>
      <w:proofErr w:type="spellStart"/>
      <w:r w:rsidRPr="000E3A86">
        <w:rPr>
          <w:rFonts w:ascii="Arial" w:hAnsi="Arial" w:cs="Arial"/>
        </w:rPr>
        <w:t>mijloace</w:t>
      </w:r>
      <w:proofErr w:type="spellEnd"/>
      <w:r w:rsidRPr="000E3A86">
        <w:rPr>
          <w:rFonts w:ascii="Arial" w:hAnsi="Arial" w:cs="Arial"/>
        </w:rPr>
        <w:t xml:space="preserve"> de tran</w:t>
      </w:r>
      <w:r w:rsidR="00D33CAE" w:rsidRPr="000E3A86">
        <w:rPr>
          <w:rFonts w:ascii="Arial" w:hAnsi="Arial" w:cs="Arial"/>
        </w:rPr>
        <w:t xml:space="preserve">sport) </w:t>
      </w:r>
      <w:proofErr w:type="spellStart"/>
      <w:r w:rsidR="00D33CAE" w:rsidRPr="000E3A86">
        <w:rPr>
          <w:rFonts w:ascii="Arial" w:hAnsi="Arial" w:cs="Arial"/>
        </w:rPr>
        <w:t>necesare</w:t>
      </w:r>
      <w:proofErr w:type="spellEnd"/>
      <w:r w:rsidR="00D33CAE" w:rsidRPr="000E3A86">
        <w:rPr>
          <w:rFonts w:ascii="Arial" w:hAnsi="Arial" w:cs="Arial"/>
        </w:rPr>
        <w:t xml:space="preserve"> </w:t>
      </w:r>
      <w:proofErr w:type="spellStart"/>
      <w:r w:rsidR="00D33CAE" w:rsidRPr="000E3A86">
        <w:rPr>
          <w:rFonts w:ascii="Arial" w:hAnsi="Arial" w:cs="Arial"/>
        </w:rPr>
        <w:t>realizării</w:t>
      </w:r>
      <w:proofErr w:type="spellEnd"/>
      <w:r w:rsidR="00D33CAE" w:rsidRPr="000E3A86">
        <w:rPr>
          <w:rFonts w:ascii="Arial" w:hAnsi="Arial" w:cs="Arial"/>
        </w:rPr>
        <w:t xml:space="preserve"> </w:t>
      </w:r>
      <w:proofErr w:type="spellStart"/>
      <w:r w:rsidR="00D33CAE" w:rsidRPr="000E3A86">
        <w:rPr>
          <w:rFonts w:ascii="Arial" w:hAnsi="Arial" w:cs="Arial"/>
        </w:rPr>
        <w:t>lucr</w:t>
      </w:r>
      <w:r w:rsidRPr="000E3A86">
        <w:rPr>
          <w:rFonts w:ascii="Arial" w:hAnsi="Arial" w:cs="Arial"/>
        </w:rPr>
        <w:t>ărilor</w:t>
      </w:r>
      <w:proofErr w:type="spellEnd"/>
      <w:r w:rsidR="00D33CAE" w:rsidRPr="000E3A86">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47024" w:rsidRPr="008138A5" w14:paraId="13521F38" w14:textId="77777777" w:rsidTr="0012498A">
        <w:trPr>
          <w:jc w:val="center"/>
        </w:trPr>
        <w:tc>
          <w:tcPr>
            <w:tcW w:w="9629" w:type="dxa"/>
          </w:tcPr>
          <w:p w14:paraId="452ABAEE" w14:textId="49B0FF92" w:rsidR="00847024" w:rsidRPr="008138A5" w:rsidRDefault="001C0666" w:rsidP="00847024">
            <w:pPr>
              <w:pStyle w:val="Heading6"/>
              <w:spacing w:before="0" w:line="276" w:lineRule="auto"/>
              <w:ind w:firstLine="709"/>
              <w:jc w:val="both"/>
              <w:rPr>
                <w:rFonts w:ascii="Arial" w:hAnsi="Arial" w:cs="Arial"/>
                <w:b/>
                <w:color w:val="auto"/>
                <w:lang w:val="ro-RO"/>
              </w:rPr>
            </w:pPr>
            <w:r w:rsidRPr="00650606">
              <w:rPr>
                <w:rFonts w:ascii="Arial" w:hAnsi="Arial" w:cs="Arial"/>
                <w:b/>
                <w:color w:val="auto"/>
                <w:u w:val="single"/>
                <w:lang w:val="ro-RO"/>
              </w:rPr>
              <w:t>a</w:t>
            </w:r>
            <w:r w:rsidR="00847024" w:rsidRPr="00650606">
              <w:rPr>
                <w:rFonts w:ascii="Arial" w:hAnsi="Arial" w:cs="Arial"/>
                <w:b/>
                <w:color w:val="auto"/>
                <w:u w:val="single"/>
                <w:lang w:val="ro-RO"/>
              </w:rPr>
              <w:t xml:space="preserve">.) Subsectiunea </w:t>
            </w:r>
            <w:r w:rsidR="00847024" w:rsidRPr="00650606">
              <w:rPr>
                <w:rFonts w:ascii="Arial" w:hAnsi="Arial" w:cs="Arial"/>
                <w:b/>
                <w:color w:val="auto"/>
                <w:lang w:val="ro-RO"/>
              </w:rPr>
              <w:t xml:space="preserve">- Metodologia pentru prestarea serviciului de proiectare, respectiv activitățile care sunt necesare pentru elaborare DTAC, elaborare PT și asistență tehnică din partea proiectantului: </w:t>
            </w:r>
          </w:p>
        </w:tc>
      </w:tr>
    </w:tbl>
    <w:p w14:paraId="26496D2A" w14:textId="085BDF66" w:rsidR="001C0666" w:rsidRDefault="001C0666" w:rsidP="0012498A">
      <w:pPr>
        <w:autoSpaceDE w:val="0"/>
        <w:autoSpaceDN w:val="0"/>
        <w:adjustRightInd w:val="0"/>
        <w:ind w:firstLine="706"/>
        <w:jc w:val="both"/>
        <w:rPr>
          <w:rFonts w:ascii="Arial" w:hAnsi="Arial" w:cs="Arial"/>
          <w:lang w:val="ro-RO"/>
        </w:rPr>
      </w:pPr>
      <w:r>
        <w:rPr>
          <w:rFonts w:ascii="Arial" w:hAnsi="Arial" w:cs="Arial"/>
          <w:lang w:val="ro-RO"/>
        </w:rPr>
        <w:t>Se va avea în vedere:</w:t>
      </w:r>
    </w:p>
    <w:p w14:paraId="5A19B54F" w14:textId="5F28FCF1" w:rsidR="001C0666" w:rsidRPr="00650606" w:rsidRDefault="001C0666" w:rsidP="00650606">
      <w:pPr>
        <w:pStyle w:val="ListParagraph"/>
        <w:numPr>
          <w:ilvl w:val="0"/>
          <w:numId w:val="17"/>
        </w:numPr>
        <w:autoSpaceDE w:val="0"/>
        <w:autoSpaceDN w:val="0"/>
        <w:adjustRightInd w:val="0"/>
        <w:ind w:left="0" w:firstLine="1066"/>
        <w:jc w:val="both"/>
        <w:rPr>
          <w:rFonts w:ascii="Arial" w:hAnsi="Arial" w:cs="Arial"/>
          <w:lang w:val="ro-RO"/>
        </w:rPr>
      </w:pPr>
      <w:r w:rsidRPr="00650606">
        <w:rPr>
          <w:rFonts w:ascii="Arial" w:hAnsi="Arial" w:cs="Arial"/>
          <w:lang w:val="ro-RO"/>
        </w:rPr>
        <w:t>Descrierea detaliată a metodologiei proprii concepută pentru</w:t>
      </w:r>
      <w:r w:rsidR="00D57384">
        <w:rPr>
          <w:rFonts w:ascii="Arial" w:hAnsi="Arial" w:cs="Arial"/>
          <w:lang w:val="ro-RO"/>
        </w:rPr>
        <w:t xml:space="preserve"> </w:t>
      </w:r>
      <w:r w:rsidRPr="00650606">
        <w:rPr>
          <w:rFonts w:ascii="Arial" w:hAnsi="Arial" w:cs="Arial"/>
          <w:lang w:val="ro-RO"/>
        </w:rPr>
        <w:t>elaborarea documentației tehnico-economice pe faze de proiectare;</w:t>
      </w:r>
    </w:p>
    <w:p w14:paraId="655649AC" w14:textId="69957A98" w:rsidR="001C0666" w:rsidRPr="00650606" w:rsidRDefault="001C0666" w:rsidP="00650606">
      <w:pPr>
        <w:pStyle w:val="ListParagraph"/>
        <w:numPr>
          <w:ilvl w:val="0"/>
          <w:numId w:val="17"/>
        </w:numPr>
        <w:autoSpaceDE w:val="0"/>
        <w:autoSpaceDN w:val="0"/>
        <w:adjustRightInd w:val="0"/>
        <w:ind w:left="0" w:firstLine="1066"/>
        <w:jc w:val="both"/>
        <w:rPr>
          <w:rFonts w:ascii="Arial" w:hAnsi="Arial" w:cs="Arial"/>
          <w:lang w:val="ro-RO"/>
        </w:rPr>
      </w:pPr>
      <w:r w:rsidRPr="00650606">
        <w:rPr>
          <w:rFonts w:ascii="Arial" w:hAnsi="Arial" w:cs="Arial"/>
          <w:lang w:val="ro-RO"/>
        </w:rPr>
        <w:t>Descrierea momentului în care fiecare expert intervine în elaborarea documentației tehnico-economice;</w:t>
      </w:r>
    </w:p>
    <w:p w14:paraId="0AEE6FB3" w14:textId="59EFFDDC" w:rsidR="001C0666" w:rsidRPr="00650606" w:rsidRDefault="001C0666" w:rsidP="00650606">
      <w:pPr>
        <w:pStyle w:val="ListParagraph"/>
        <w:numPr>
          <w:ilvl w:val="0"/>
          <w:numId w:val="17"/>
        </w:numPr>
        <w:autoSpaceDE w:val="0"/>
        <w:autoSpaceDN w:val="0"/>
        <w:adjustRightInd w:val="0"/>
        <w:ind w:left="0" w:firstLine="1066"/>
        <w:jc w:val="both"/>
        <w:rPr>
          <w:rFonts w:ascii="Arial" w:hAnsi="Arial" w:cs="Arial"/>
          <w:lang w:val="ro-RO"/>
        </w:rPr>
      </w:pPr>
      <w:r w:rsidRPr="00650606">
        <w:rPr>
          <w:rFonts w:ascii="Arial" w:hAnsi="Arial" w:cs="Arial"/>
          <w:lang w:val="ro-RO"/>
        </w:rPr>
        <w:t>Se va prezenta detaliat fiecare etapă de proiectare ce urmează a fi elaborată, inclusiv resursele umane alocate.</w:t>
      </w:r>
    </w:p>
    <w:p w14:paraId="7B3417DE" w14:textId="5871DC3C" w:rsidR="001C0666" w:rsidRPr="00650606" w:rsidRDefault="001C0666" w:rsidP="00650606">
      <w:pPr>
        <w:pStyle w:val="ListParagraph"/>
        <w:numPr>
          <w:ilvl w:val="0"/>
          <w:numId w:val="17"/>
        </w:numPr>
        <w:autoSpaceDE w:val="0"/>
        <w:autoSpaceDN w:val="0"/>
        <w:adjustRightInd w:val="0"/>
        <w:ind w:left="0" w:firstLine="1066"/>
        <w:jc w:val="both"/>
        <w:rPr>
          <w:rFonts w:ascii="Arial" w:hAnsi="Arial" w:cs="Arial"/>
          <w:lang w:val="ro-RO"/>
        </w:rPr>
      </w:pPr>
      <w:r w:rsidRPr="00650606">
        <w:rPr>
          <w:rFonts w:ascii="Arial" w:hAnsi="Arial" w:cs="Arial"/>
          <w:lang w:val="ro-RO"/>
        </w:rPr>
        <w:t>Se va prezenta modalitatea de asigurare a serviciului de asistență tehnică din partea proiectantului pe parcursul execuției lucrărilor.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F100A" w:rsidRPr="000E12BA" w14:paraId="6DFDC131" w14:textId="77777777" w:rsidTr="005915CB">
        <w:trPr>
          <w:jc w:val="center"/>
        </w:trPr>
        <w:tc>
          <w:tcPr>
            <w:tcW w:w="10180" w:type="dxa"/>
          </w:tcPr>
          <w:p w14:paraId="619D6377" w14:textId="27A29B9F" w:rsidR="009F100A" w:rsidRPr="00A005E8" w:rsidRDefault="00E3010A" w:rsidP="00A005E8">
            <w:pPr>
              <w:pStyle w:val="Heading6"/>
              <w:spacing w:line="276" w:lineRule="auto"/>
              <w:ind w:firstLine="709"/>
              <w:jc w:val="both"/>
              <w:rPr>
                <w:rFonts w:ascii="Arial" w:hAnsi="Arial" w:cs="Arial"/>
                <w:b/>
                <w:bCs/>
                <w:color w:val="auto"/>
                <w:lang w:val="ro-RO"/>
              </w:rPr>
            </w:pPr>
            <w:r>
              <w:rPr>
                <w:rFonts w:ascii="Arial" w:hAnsi="Arial" w:cs="Arial"/>
                <w:b/>
                <w:color w:val="auto"/>
                <w:u w:val="single"/>
                <w:lang w:val="ro-RO"/>
              </w:rPr>
              <w:t xml:space="preserve">b) </w:t>
            </w:r>
            <w:r w:rsidR="009F100A" w:rsidRPr="008138A5">
              <w:rPr>
                <w:rFonts w:ascii="Arial" w:hAnsi="Arial" w:cs="Arial"/>
                <w:b/>
                <w:color w:val="auto"/>
                <w:u w:val="single"/>
                <w:lang w:val="ro-RO"/>
              </w:rPr>
              <w:t>Subsectiunea</w:t>
            </w:r>
            <w:r w:rsidR="004F34E2">
              <w:rPr>
                <w:rFonts w:ascii="Arial" w:hAnsi="Arial" w:cs="Arial"/>
                <w:b/>
                <w:color w:val="auto"/>
                <w:lang w:val="ro-RO"/>
              </w:rPr>
              <w:t xml:space="preserve"> - </w:t>
            </w:r>
            <w:r w:rsidR="00A005E8" w:rsidRPr="00A005E8">
              <w:rPr>
                <w:rFonts w:ascii="Arial" w:hAnsi="Arial" w:cs="Arial"/>
                <w:b/>
                <w:bCs/>
                <w:color w:val="auto"/>
                <w:lang w:val="ro-RO"/>
              </w:rPr>
              <w:t xml:space="preserve">Metodologia privind realizarea lucrărilor și respectiv activităților necesare pentru ca lucrările să poată fi executate </w:t>
            </w:r>
            <w:r w:rsidR="00A005E8">
              <w:rPr>
                <w:rFonts w:ascii="Arial" w:hAnsi="Arial" w:cs="Arial"/>
                <w:b/>
                <w:bCs/>
                <w:color w:val="auto"/>
                <w:lang w:val="ro-RO"/>
              </w:rPr>
              <w:t xml:space="preserve">la standardele corespunzătoare. </w:t>
            </w:r>
            <w:r w:rsidR="00A005E8" w:rsidRPr="00A005E8">
              <w:rPr>
                <w:rFonts w:ascii="Arial" w:hAnsi="Arial" w:cs="Arial"/>
                <w:b/>
                <w:bCs/>
                <w:color w:val="auto"/>
                <w:lang w:val="ro-RO"/>
              </w:rPr>
              <w:t>Metodologia prezentată se va limita la categoriile de lucrări solicitate în documentația de atribuire și nu va conține descrieri pentru realizarea unor lucrări care nu au le</w:t>
            </w:r>
            <w:r w:rsidR="00A005E8">
              <w:rPr>
                <w:rFonts w:ascii="Arial" w:hAnsi="Arial" w:cs="Arial"/>
                <w:b/>
                <w:bCs/>
                <w:color w:val="auto"/>
                <w:lang w:val="ro-RO"/>
              </w:rPr>
              <w:t>gătură cu obiectul contractului.</w:t>
            </w:r>
          </w:p>
        </w:tc>
      </w:tr>
    </w:tbl>
    <w:p w14:paraId="7700DEEB" w14:textId="6ED9C03F" w:rsidR="00F653C5" w:rsidRDefault="0012498A" w:rsidP="009F100A">
      <w:pPr>
        <w:autoSpaceDE w:val="0"/>
        <w:autoSpaceDN w:val="0"/>
        <w:adjustRightInd w:val="0"/>
        <w:ind w:firstLine="706"/>
        <w:jc w:val="both"/>
        <w:rPr>
          <w:rFonts w:ascii="Arial" w:hAnsi="Arial" w:cs="Arial"/>
        </w:rPr>
      </w:pPr>
      <w:proofErr w:type="spellStart"/>
      <w:r w:rsidRPr="0012498A">
        <w:rPr>
          <w:rFonts w:ascii="Arial" w:hAnsi="Arial" w:cs="Arial"/>
        </w:rPr>
        <w:t>Activitătile</w:t>
      </w:r>
      <w:proofErr w:type="spellEnd"/>
      <w:r w:rsidRPr="0012498A">
        <w:rPr>
          <w:rFonts w:ascii="Arial" w:hAnsi="Arial" w:cs="Arial"/>
        </w:rPr>
        <w:t xml:space="preserve"> care </w:t>
      </w:r>
      <w:proofErr w:type="spellStart"/>
      <w:r w:rsidRPr="0012498A">
        <w:rPr>
          <w:rFonts w:ascii="Arial" w:hAnsi="Arial" w:cs="Arial"/>
        </w:rPr>
        <w:t>stau</w:t>
      </w:r>
      <w:proofErr w:type="spellEnd"/>
      <w:r w:rsidRPr="0012498A">
        <w:rPr>
          <w:rFonts w:ascii="Arial" w:hAnsi="Arial" w:cs="Arial"/>
        </w:rPr>
        <w:t xml:space="preserve"> la </w:t>
      </w:r>
      <w:proofErr w:type="spellStart"/>
      <w:r w:rsidRPr="0012498A">
        <w:rPr>
          <w:rFonts w:ascii="Arial" w:hAnsi="Arial" w:cs="Arial"/>
        </w:rPr>
        <w:t>baza</w:t>
      </w:r>
      <w:proofErr w:type="spellEnd"/>
      <w:r w:rsidRPr="0012498A">
        <w:rPr>
          <w:rFonts w:ascii="Arial" w:hAnsi="Arial" w:cs="Arial"/>
        </w:rPr>
        <w:t xml:space="preserve"> </w:t>
      </w:r>
      <w:proofErr w:type="spellStart"/>
      <w:r w:rsidRPr="0012498A">
        <w:rPr>
          <w:rFonts w:ascii="Arial" w:hAnsi="Arial" w:cs="Arial"/>
        </w:rPr>
        <w:t>executării</w:t>
      </w:r>
      <w:proofErr w:type="spellEnd"/>
      <w:r w:rsidRPr="0012498A">
        <w:rPr>
          <w:rFonts w:ascii="Arial" w:hAnsi="Arial" w:cs="Arial"/>
        </w:rPr>
        <w:t xml:space="preserve"> </w:t>
      </w:r>
      <w:proofErr w:type="spellStart"/>
      <w:r w:rsidRPr="0012498A">
        <w:rPr>
          <w:rFonts w:ascii="Arial" w:hAnsi="Arial" w:cs="Arial"/>
        </w:rPr>
        <w:t>lucrărilor</w:t>
      </w:r>
      <w:proofErr w:type="spellEnd"/>
      <w:r w:rsidRPr="0012498A">
        <w:rPr>
          <w:rFonts w:ascii="Arial" w:hAnsi="Arial" w:cs="Arial"/>
        </w:rPr>
        <w:t xml:space="preserve"> </w:t>
      </w:r>
      <w:proofErr w:type="spellStart"/>
      <w:r w:rsidRPr="0012498A">
        <w:rPr>
          <w:rFonts w:ascii="Arial" w:hAnsi="Arial" w:cs="Arial"/>
        </w:rPr>
        <w:t>propuse</w:t>
      </w:r>
      <w:proofErr w:type="spellEnd"/>
      <w:r w:rsidRPr="0012498A">
        <w:rPr>
          <w:rFonts w:ascii="Arial" w:hAnsi="Arial" w:cs="Arial"/>
        </w:rPr>
        <w:t xml:space="preserve"> </w:t>
      </w:r>
      <w:proofErr w:type="spellStart"/>
      <w:r w:rsidRPr="0012498A">
        <w:rPr>
          <w:rFonts w:ascii="Arial" w:hAnsi="Arial" w:cs="Arial"/>
        </w:rPr>
        <w:t>trebuie</w:t>
      </w:r>
      <w:proofErr w:type="spellEnd"/>
      <w:r w:rsidRPr="0012498A">
        <w:rPr>
          <w:rFonts w:ascii="Arial" w:hAnsi="Arial" w:cs="Arial"/>
        </w:rPr>
        <w:t xml:space="preserve"> </w:t>
      </w:r>
      <w:proofErr w:type="spellStart"/>
      <w:r w:rsidRPr="0012498A">
        <w:rPr>
          <w:rFonts w:ascii="Arial" w:hAnsi="Arial" w:cs="Arial"/>
        </w:rPr>
        <w:t>descrise</w:t>
      </w:r>
      <w:proofErr w:type="spellEnd"/>
      <w:r w:rsidRPr="0012498A">
        <w:rPr>
          <w:rFonts w:ascii="Arial" w:hAnsi="Arial" w:cs="Arial"/>
        </w:rPr>
        <w:t xml:space="preserve"> </w:t>
      </w:r>
      <w:proofErr w:type="spellStart"/>
      <w:r w:rsidRPr="0012498A">
        <w:rPr>
          <w:rFonts w:ascii="Arial" w:hAnsi="Arial" w:cs="Arial"/>
        </w:rPr>
        <w:t>în</w:t>
      </w:r>
      <w:proofErr w:type="spellEnd"/>
      <w:r w:rsidRPr="0012498A">
        <w:rPr>
          <w:rFonts w:ascii="Arial" w:hAnsi="Arial" w:cs="Arial"/>
        </w:rPr>
        <w:t xml:space="preserve"> mod </w:t>
      </w:r>
      <w:proofErr w:type="spellStart"/>
      <w:r w:rsidRPr="0012498A">
        <w:rPr>
          <w:rFonts w:ascii="Arial" w:hAnsi="Arial" w:cs="Arial"/>
        </w:rPr>
        <w:t>sintetic</w:t>
      </w:r>
      <w:proofErr w:type="spellEnd"/>
      <w:r w:rsidRPr="0012498A">
        <w:rPr>
          <w:rFonts w:ascii="Arial" w:hAnsi="Arial" w:cs="Arial"/>
        </w:rPr>
        <w:t xml:space="preserve"> </w:t>
      </w:r>
      <w:proofErr w:type="spellStart"/>
      <w:r w:rsidRPr="0012498A">
        <w:rPr>
          <w:rFonts w:ascii="Arial" w:hAnsi="Arial" w:cs="Arial"/>
        </w:rPr>
        <w:t>si</w:t>
      </w:r>
      <w:proofErr w:type="spellEnd"/>
      <w:r w:rsidRPr="0012498A">
        <w:rPr>
          <w:rFonts w:ascii="Arial" w:hAnsi="Arial" w:cs="Arial"/>
        </w:rPr>
        <w:t xml:space="preserve"> </w:t>
      </w:r>
      <w:proofErr w:type="spellStart"/>
      <w:r w:rsidRPr="0012498A">
        <w:rPr>
          <w:rFonts w:ascii="Arial" w:hAnsi="Arial" w:cs="Arial"/>
        </w:rPr>
        <w:t>cronologic</w:t>
      </w:r>
      <w:proofErr w:type="spellEnd"/>
      <w:r w:rsidRPr="0012498A">
        <w:rPr>
          <w:rFonts w:ascii="Arial" w:hAnsi="Arial" w:cs="Arial"/>
        </w:rPr>
        <w:t xml:space="preserve">, </w:t>
      </w:r>
      <w:proofErr w:type="spellStart"/>
      <w:r w:rsidRPr="0012498A">
        <w:rPr>
          <w:rFonts w:ascii="Arial" w:hAnsi="Arial" w:cs="Arial"/>
        </w:rPr>
        <w:t>trebuie</w:t>
      </w:r>
      <w:proofErr w:type="spellEnd"/>
      <w:r w:rsidRPr="0012498A">
        <w:rPr>
          <w:rFonts w:ascii="Arial" w:hAnsi="Arial" w:cs="Arial"/>
        </w:rPr>
        <w:t xml:space="preserve"> </w:t>
      </w:r>
      <w:proofErr w:type="spellStart"/>
      <w:r w:rsidRPr="0012498A">
        <w:rPr>
          <w:rFonts w:ascii="Arial" w:hAnsi="Arial" w:cs="Arial"/>
        </w:rPr>
        <w:t>să</w:t>
      </w:r>
      <w:proofErr w:type="spellEnd"/>
      <w:r w:rsidRPr="0012498A">
        <w:rPr>
          <w:rFonts w:ascii="Arial" w:hAnsi="Arial" w:cs="Arial"/>
        </w:rPr>
        <w:t xml:space="preserve"> </w:t>
      </w:r>
      <w:proofErr w:type="spellStart"/>
      <w:r w:rsidRPr="0012498A">
        <w:rPr>
          <w:rFonts w:ascii="Arial" w:hAnsi="Arial" w:cs="Arial"/>
        </w:rPr>
        <w:t>cuprindă</w:t>
      </w:r>
      <w:proofErr w:type="spellEnd"/>
      <w:r w:rsidRPr="0012498A">
        <w:rPr>
          <w:rFonts w:ascii="Arial" w:hAnsi="Arial" w:cs="Arial"/>
        </w:rPr>
        <w:t xml:space="preserve"> </w:t>
      </w:r>
      <w:proofErr w:type="spellStart"/>
      <w:r w:rsidRPr="0012498A">
        <w:rPr>
          <w:rFonts w:ascii="Arial" w:hAnsi="Arial" w:cs="Arial"/>
        </w:rPr>
        <w:t>toate</w:t>
      </w:r>
      <w:proofErr w:type="spellEnd"/>
      <w:r w:rsidRPr="0012498A">
        <w:rPr>
          <w:rFonts w:ascii="Arial" w:hAnsi="Arial" w:cs="Arial"/>
        </w:rPr>
        <w:t xml:space="preserve"> </w:t>
      </w:r>
      <w:proofErr w:type="spellStart"/>
      <w:r w:rsidRPr="0012498A">
        <w:rPr>
          <w:rFonts w:ascii="Arial" w:hAnsi="Arial" w:cs="Arial"/>
        </w:rPr>
        <w:t>fazele</w:t>
      </w:r>
      <w:proofErr w:type="spellEnd"/>
      <w:r w:rsidRPr="0012498A">
        <w:rPr>
          <w:rFonts w:ascii="Arial" w:hAnsi="Arial" w:cs="Arial"/>
        </w:rPr>
        <w:t xml:space="preserve"> de </w:t>
      </w:r>
      <w:proofErr w:type="spellStart"/>
      <w:r w:rsidRPr="0012498A">
        <w:rPr>
          <w:rFonts w:ascii="Arial" w:hAnsi="Arial" w:cs="Arial"/>
        </w:rPr>
        <w:t>lucrări</w:t>
      </w:r>
      <w:proofErr w:type="spellEnd"/>
      <w:r w:rsidRPr="0012498A">
        <w:rPr>
          <w:rFonts w:ascii="Arial" w:hAnsi="Arial" w:cs="Arial"/>
        </w:rPr>
        <w:t xml:space="preserve">. </w:t>
      </w:r>
      <w:proofErr w:type="spellStart"/>
      <w:r w:rsidRPr="0012498A">
        <w:rPr>
          <w:rFonts w:ascii="Arial" w:hAnsi="Arial" w:cs="Arial"/>
        </w:rPr>
        <w:t>Activitătile</w:t>
      </w:r>
      <w:proofErr w:type="spellEnd"/>
      <w:r w:rsidRPr="0012498A">
        <w:rPr>
          <w:rFonts w:ascii="Arial" w:hAnsi="Arial" w:cs="Arial"/>
        </w:rPr>
        <w:t xml:space="preserve"> </w:t>
      </w:r>
      <w:proofErr w:type="spellStart"/>
      <w:r w:rsidRPr="0012498A">
        <w:rPr>
          <w:rFonts w:ascii="Arial" w:hAnsi="Arial" w:cs="Arial"/>
        </w:rPr>
        <w:t>propuse</w:t>
      </w:r>
      <w:proofErr w:type="spellEnd"/>
      <w:r w:rsidRPr="0012498A">
        <w:rPr>
          <w:rFonts w:ascii="Arial" w:hAnsi="Arial" w:cs="Arial"/>
        </w:rPr>
        <w:t xml:space="preserve"> </w:t>
      </w:r>
      <w:proofErr w:type="spellStart"/>
      <w:r w:rsidRPr="0012498A">
        <w:rPr>
          <w:rFonts w:ascii="Arial" w:hAnsi="Arial" w:cs="Arial"/>
        </w:rPr>
        <w:t>trebuie</w:t>
      </w:r>
      <w:proofErr w:type="spellEnd"/>
      <w:r w:rsidRPr="0012498A">
        <w:rPr>
          <w:rFonts w:ascii="Arial" w:hAnsi="Arial" w:cs="Arial"/>
        </w:rPr>
        <w:t xml:space="preserve"> </w:t>
      </w:r>
      <w:proofErr w:type="spellStart"/>
      <w:r w:rsidRPr="0012498A">
        <w:rPr>
          <w:rFonts w:ascii="Arial" w:hAnsi="Arial" w:cs="Arial"/>
        </w:rPr>
        <w:t>să</w:t>
      </w:r>
      <w:proofErr w:type="spellEnd"/>
      <w:r w:rsidRPr="0012498A">
        <w:rPr>
          <w:rFonts w:ascii="Arial" w:hAnsi="Arial" w:cs="Arial"/>
        </w:rPr>
        <w:t xml:space="preserve"> fie </w:t>
      </w:r>
      <w:proofErr w:type="spellStart"/>
      <w:r w:rsidRPr="0012498A">
        <w:rPr>
          <w:rFonts w:ascii="Arial" w:hAnsi="Arial" w:cs="Arial"/>
        </w:rPr>
        <w:t>realiste</w:t>
      </w:r>
      <w:proofErr w:type="spellEnd"/>
      <w:r w:rsidRPr="0012498A">
        <w:rPr>
          <w:rFonts w:ascii="Arial" w:hAnsi="Arial" w:cs="Arial"/>
        </w:rPr>
        <w:t xml:space="preserve"> </w:t>
      </w:r>
      <w:proofErr w:type="spellStart"/>
      <w:r w:rsidRPr="0012498A">
        <w:rPr>
          <w:rFonts w:ascii="Arial" w:hAnsi="Arial" w:cs="Arial"/>
        </w:rPr>
        <w:t>si</w:t>
      </w:r>
      <w:proofErr w:type="spellEnd"/>
      <w:r w:rsidRPr="0012498A">
        <w:rPr>
          <w:rFonts w:ascii="Arial" w:hAnsi="Arial" w:cs="Arial"/>
        </w:rPr>
        <w:t xml:space="preserve"> </w:t>
      </w:r>
      <w:proofErr w:type="spellStart"/>
      <w:r w:rsidRPr="0012498A">
        <w:rPr>
          <w:rFonts w:ascii="Arial" w:hAnsi="Arial" w:cs="Arial"/>
        </w:rPr>
        <w:t>fezabile</w:t>
      </w:r>
      <w:proofErr w:type="spellEnd"/>
      <w:r w:rsidRPr="0012498A">
        <w:rPr>
          <w:rFonts w:ascii="Arial" w:hAnsi="Arial" w:cs="Arial"/>
        </w:rPr>
        <w:t xml:space="preserve"> </w:t>
      </w:r>
      <w:proofErr w:type="spellStart"/>
      <w:r w:rsidRPr="0012498A">
        <w:rPr>
          <w:rFonts w:ascii="Arial" w:hAnsi="Arial" w:cs="Arial"/>
        </w:rPr>
        <w:t>si</w:t>
      </w:r>
      <w:proofErr w:type="spellEnd"/>
      <w:r w:rsidRPr="0012498A">
        <w:rPr>
          <w:rFonts w:ascii="Arial" w:hAnsi="Arial" w:cs="Arial"/>
        </w:rPr>
        <w:t xml:space="preserve"> </w:t>
      </w:r>
      <w:proofErr w:type="spellStart"/>
      <w:r w:rsidRPr="0012498A">
        <w:rPr>
          <w:rFonts w:ascii="Arial" w:hAnsi="Arial" w:cs="Arial"/>
        </w:rPr>
        <w:t>în</w:t>
      </w:r>
      <w:proofErr w:type="spellEnd"/>
      <w:r w:rsidRPr="0012498A">
        <w:rPr>
          <w:rFonts w:ascii="Arial" w:hAnsi="Arial" w:cs="Arial"/>
        </w:rPr>
        <w:t xml:space="preserve"> </w:t>
      </w:r>
      <w:proofErr w:type="spellStart"/>
      <w:r w:rsidRPr="0012498A">
        <w:rPr>
          <w:rFonts w:ascii="Arial" w:hAnsi="Arial" w:cs="Arial"/>
        </w:rPr>
        <w:t>corelatie</w:t>
      </w:r>
      <w:proofErr w:type="spellEnd"/>
      <w:r w:rsidRPr="0012498A">
        <w:rPr>
          <w:rFonts w:ascii="Arial" w:hAnsi="Arial" w:cs="Arial"/>
        </w:rPr>
        <w:t xml:space="preserve"> cu </w:t>
      </w:r>
      <w:proofErr w:type="spellStart"/>
      <w:r w:rsidRPr="0012498A">
        <w:rPr>
          <w:rFonts w:ascii="Arial" w:hAnsi="Arial" w:cs="Arial"/>
        </w:rPr>
        <w:t>resursele</w:t>
      </w:r>
      <w:proofErr w:type="spellEnd"/>
      <w:r w:rsidRPr="0012498A">
        <w:rPr>
          <w:rFonts w:ascii="Arial" w:hAnsi="Arial" w:cs="Arial"/>
        </w:rPr>
        <w:t xml:space="preserve"> </w:t>
      </w:r>
      <w:proofErr w:type="spellStart"/>
      <w:r w:rsidRPr="0012498A">
        <w:rPr>
          <w:rFonts w:ascii="Arial" w:hAnsi="Arial" w:cs="Arial"/>
        </w:rPr>
        <w:t>alocate</w:t>
      </w:r>
      <w:proofErr w:type="spellEnd"/>
      <w:r w:rsidRPr="0012498A">
        <w:rPr>
          <w:rFonts w:ascii="Arial" w:hAnsi="Arial" w:cs="Arial"/>
        </w:rPr>
        <w:t xml:space="preserve"> </w:t>
      </w:r>
      <w:proofErr w:type="spellStart"/>
      <w:r w:rsidRPr="0012498A">
        <w:rPr>
          <w:rFonts w:ascii="Arial" w:hAnsi="Arial" w:cs="Arial"/>
        </w:rPr>
        <w:t>pentru</w:t>
      </w:r>
      <w:proofErr w:type="spellEnd"/>
      <w:r w:rsidRPr="0012498A">
        <w:rPr>
          <w:rFonts w:ascii="Arial" w:hAnsi="Arial" w:cs="Arial"/>
        </w:rPr>
        <w:t xml:space="preserve"> </w:t>
      </w:r>
      <w:proofErr w:type="spellStart"/>
      <w:r w:rsidRPr="0012498A">
        <w:rPr>
          <w:rFonts w:ascii="Arial" w:hAnsi="Arial" w:cs="Arial"/>
        </w:rPr>
        <w:t>implementarea</w:t>
      </w:r>
      <w:proofErr w:type="spellEnd"/>
      <w:r w:rsidRPr="0012498A">
        <w:rPr>
          <w:rFonts w:ascii="Arial" w:hAnsi="Arial" w:cs="Arial"/>
        </w:rPr>
        <w:t xml:space="preserve"> </w:t>
      </w:r>
      <w:proofErr w:type="spellStart"/>
      <w:r w:rsidR="00C91B44">
        <w:rPr>
          <w:rFonts w:ascii="Arial" w:hAnsi="Arial" w:cs="Arial"/>
        </w:rPr>
        <w:t>obiectivului</w:t>
      </w:r>
      <w:proofErr w:type="spellEnd"/>
      <w:r w:rsidRPr="0012498A">
        <w:rPr>
          <w:rFonts w:ascii="Arial" w:hAnsi="Arial" w:cs="Arial"/>
        </w:rPr>
        <w:t xml:space="preserve"> </w:t>
      </w:r>
      <w:proofErr w:type="spellStart"/>
      <w:r w:rsidR="00C91B44">
        <w:rPr>
          <w:rFonts w:ascii="Arial" w:hAnsi="Arial" w:cs="Arial"/>
        </w:rPr>
        <w:t>ș</w:t>
      </w:r>
      <w:r w:rsidRPr="0012498A">
        <w:rPr>
          <w:rFonts w:ascii="Arial" w:hAnsi="Arial" w:cs="Arial"/>
        </w:rPr>
        <w:t>i</w:t>
      </w:r>
      <w:proofErr w:type="spellEnd"/>
      <w:r w:rsidRPr="0012498A">
        <w:rPr>
          <w:rFonts w:ascii="Arial" w:hAnsi="Arial" w:cs="Arial"/>
        </w:rPr>
        <w:t xml:space="preserve"> cu </w:t>
      </w:r>
      <w:proofErr w:type="spellStart"/>
      <w:r w:rsidRPr="0012498A">
        <w:rPr>
          <w:rFonts w:ascii="Arial" w:hAnsi="Arial" w:cs="Arial"/>
        </w:rPr>
        <w:t>graficul</w:t>
      </w:r>
      <w:proofErr w:type="spellEnd"/>
      <w:r w:rsidRPr="0012498A">
        <w:rPr>
          <w:rFonts w:ascii="Arial" w:hAnsi="Arial" w:cs="Arial"/>
        </w:rPr>
        <w:t xml:space="preserve"> </w:t>
      </w:r>
      <w:r w:rsidR="00C91B44">
        <w:rPr>
          <w:rFonts w:ascii="Arial" w:hAnsi="Arial" w:cs="Arial"/>
        </w:rPr>
        <w:t xml:space="preserve">de </w:t>
      </w:r>
      <w:proofErr w:type="spellStart"/>
      <w:r w:rsidR="00C91B44">
        <w:rPr>
          <w:rFonts w:ascii="Arial" w:hAnsi="Arial" w:cs="Arial"/>
        </w:rPr>
        <w:t>execuție</w:t>
      </w:r>
      <w:proofErr w:type="spellEnd"/>
      <w:r w:rsidR="00C91B44">
        <w:rPr>
          <w:rFonts w:ascii="Arial" w:hAnsi="Arial" w:cs="Arial"/>
        </w:rPr>
        <w:t xml:space="preserve"> al</w:t>
      </w:r>
      <w:r w:rsidRPr="0012498A">
        <w:rPr>
          <w:rFonts w:ascii="Arial" w:hAnsi="Arial" w:cs="Arial"/>
        </w:rPr>
        <w:t xml:space="preserve"> </w:t>
      </w:r>
      <w:proofErr w:type="spellStart"/>
      <w:r w:rsidRPr="0012498A">
        <w:rPr>
          <w:rFonts w:ascii="Arial" w:hAnsi="Arial" w:cs="Arial"/>
        </w:rPr>
        <w:t>lucrărilor</w:t>
      </w:r>
      <w:proofErr w:type="spellEnd"/>
      <w:r w:rsidRPr="0012498A">
        <w:rPr>
          <w:rFonts w:ascii="Arial" w:hAnsi="Arial" w:cs="Arial"/>
        </w:rPr>
        <w:t>.</w:t>
      </w:r>
    </w:p>
    <w:p w14:paraId="3CBDAC33" w14:textId="37AC9C86" w:rsidR="00F25669" w:rsidRPr="00F25669" w:rsidRDefault="00F25669" w:rsidP="00F25669">
      <w:pPr>
        <w:autoSpaceDE w:val="0"/>
        <w:autoSpaceDN w:val="0"/>
        <w:adjustRightInd w:val="0"/>
        <w:ind w:firstLine="706"/>
        <w:jc w:val="both"/>
        <w:rPr>
          <w:rFonts w:ascii="Arial" w:hAnsi="Arial" w:cs="Arial"/>
        </w:rPr>
      </w:pPr>
      <w:r w:rsidRPr="00F25669">
        <w:rPr>
          <w:rFonts w:ascii="Arial" w:hAnsi="Arial" w:cs="Arial"/>
        </w:rPr>
        <w:t xml:space="preserve">Se </w:t>
      </w:r>
      <w:proofErr w:type="spellStart"/>
      <w:r w:rsidRPr="00F25669">
        <w:rPr>
          <w:rFonts w:ascii="Arial" w:hAnsi="Arial" w:cs="Arial"/>
        </w:rPr>
        <w:t>vor</w:t>
      </w:r>
      <w:proofErr w:type="spellEnd"/>
      <w:r w:rsidRPr="00F25669">
        <w:rPr>
          <w:rFonts w:ascii="Arial" w:hAnsi="Arial" w:cs="Arial"/>
        </w:rPr>
        <w:t xml:space="preserve"> </w:t>
      </w:r>
      <w:proofErr w:type="spellStart"/>
      <w:r w:rsidRPr="00F25669">
        <w:rPr>
          <w:rFonts w:ascii="Arial" w:hAnsi="Arial" w:cs="Arial"/>
        </w:rPr>
        <w:t>avea</w:t>
      </w:r>
      <w:proofErr w:type="spellEnd"/>
      <w:r w:rsidRPr="00F25669">
        <w:rPr>
          <w:rFonts w:ascii="Arial" w:hAnsi="Arial" w:cs="Arial"/>
        </w:rPr>
        <w:t xml:space="preserve"> </w:t>
      </w:r>
      <w:proofErr w:type="spellStart"/>
      <w:r w:rsidR="00061027">
        <w:rPr>
          <w:rFonts w:ascii="Arial" w:hAnsi="Arial" w:cs="Arial"/>
        </w:rPr>
        <w:t>î</w:t>
      </w:r>
      <w:r w:rsidRPr="00F25669">
        <w:rPr>
          <w:rFonts w:ascii="Arial" w:hAnsi="Arial" w:cs="Arial"/>
        </w:rPr>
        <w:t>n</w:t>
      </w:r>
      <w:proofErr w:type="spellEnd"/>
      <w:r w:rsidRPr="00F25669">
        <w:rPr>
          <w:rFonts w:ascii="Arial" w:hAnsi="Arial" w:cs="Arial"/>
        </w:rPr>
        <w:t xml:space="preserve"> </w:t>
      </w:r>
      <w:proofErr w:type="spellStart"/>
      <w:r w:rsidRPr="00F25669">
        <w:rPr>
          <w:rFonts w:ascii="Arial" w:hAnsi="Arial" w:cs="Arial"/>
        </w:rPr>
        <w:t>vedere</w:t>
      </w:r>
      <w:proofErr w:type="spellEnd"/>
      <w:r w:rsidRPr="00F25669">
        <w:rPr>
          <w:rFonts w:ascii="Arial" w:hAnsi="Arial" w:cs="Arial"/>
        </w:rPr>
        <w:t xml:space="preserve">: </w:t>
      </w:r>
    </w:p>
    <w:p w14:paraId="5383F9C4" w14:textId="2F2EE236" w:rsidR="00F25669" w:rsidRPr="00F25669" w:rsidRDefault="001C0666" w:rsidP="00F25669">
      <w:pPr>
        <w:autoSpaceDE w:val="0"/>
        <w:autoSpaceDN w:val="0"/>
        <w:adjustRightInd w:val="0"/>
        <w:ind w:firstLine="706"/>
        <w:jc w:val="both"/>
        <w:rPr>
          <w:rFonts w:ascii="Arial" w:hAnsi="Arial" w:cs="Arial"/>
        </w:rPr>
      </w:pPr>
      <w:r>
        <w:rPr>
          <w:rFonts w:ascii="Arial" w:hAnsi="Arial" w:cs="Arial"/>
        </w:rPr>
        <w:lastRenderedPageBreak/>
        <w:t>-</w:t>
      </w:r>
      <w:r>
        <w:rPr>
          <w:rFonts w:ascii="Arial" w:hAnsi="Arial" w:cs="Arial"/>
        </w:rPr>
        <w:tab/>
      </w:r>
      <w:proofErr w:type="spellStart"/>
      <w:r w:rsidR="00F25669" w:rsidRPr="00F25669">
        <w:rPr>
          <w:rFonts w:ascii="Arial" w:hAnsi="Arial" w:cs="Arial"/>
        </w:rPr>
        <w:t>Descr</w:t>
      </w:r>
      <w:r w:rsidR="00E668B3">
        <w:rPr>
          <w:rFonts w:ascii="Arial" w:hAnsi="Arial" w:cs="Arial"/>
        </w:rPr>
        <w:t>ierea</w:t>
      </w:r>
      <w:proofErr w:type="spellEnd"/>
      <w:r w:rsidR="00E668B3">
        <w:rPr>
          <w:rFonts w:ascii="Arial" w:hAnsi="Arial" w:cs="Arial"/>
        </w:rPr>
        <w:t xml:space="preserve"> </w:t>
      </w:r>
      <w:proofErr w:type="spellStart"/>
      <w:r w:rsidR="00E668B3">
        <w:rPr>
          <w:rFonts w:ascii="Arial" w:hAnsi="Arial" w:cs="Arial"/>
        </w:rPr>
        <w:t>detaliat</w:t>
      </w:r>
      <w:r w:rsidR="00061027">
        <w:rPr>
          <w:rFonts w:ascii="Arial" w:hAnsi="Arial" w:cs="Arial"/>
        </w:rPr>
        <w:t>ă</w:t>
      </w:r>
      <w:proofErr w:type="spellEnd"/>
      <w:r w:rsidR="00E668B3">
        <w:rPr>
          <w:rFonts w:ascii="Arial" w:hAnsi="Arial" w:cs="Arial"/>
        </w:rPr>
        <w:t xml:space="preserve"> a </w:t>
      </w:r>
      <w:proofErr w:type="spellStart"/>
      <w:r w:rsidR="00E668B3">
        <w:rPr>
          <w:rFonts w:ascii="Arial" w:hAnsi="Arial" w:cs="Arial"/>
        </w:rPr>
        <w:t>metodologiei</w:t>
      </w:r>
      <w:proofErr w:type="spellEnd"/>
      <w:r w:rsidR="00E668B3">
        <w:rPr>
          <w:rFonts w:ascii="Arial" w:hAnsi="Arial" w:cs="Arial"/>
        </w:rPr>
        <w:t xml:space="preserve"> </w:t>
      </w:r>
      <w:proofErr w:type="spellStart"/>
      <w:r w:rsidR="00E668B3">
        <w:rPr>
          <w:rFonts w:ascii="Arial" w:hAnsi="Arial" w:cs="Arial"/>
        </w:rPr>
        <w:t>ș</w:t>
      </w:r>
      <w:r w:rsidR="00F25669" w:rsidRPr="00F25669">
        <w:rPr>
          <w:rFonts w:ascii="Arial" w:hAnsi="Arial" w:cs="Arial"/>
        </w:rPr>
        <w:t>i</w:t>
      </w:r>
      <w:proofErr w:type="spellEnd"/>
      <w:r w:rsidR="00F25669" w:rsidRPr="00F25669">
        <w:rPr>
          <w:rFonts w:ascii="Arial" w:hAnsi="Arial" w:cs="Arial"/>
        </w:rPr>
        <w:t xml:space="preserve"> a </w:t>
      </w:r>
      <w:proofErr w:type="spellStart"/>
      <w:r w:rsidR="00F25669" w:rsidRPr="00F25669">
        <w:rPr>
          <w:rFonts w:ascii="Arial" w:hAnsi="Arial" w:cs="Arial"/>
        </w:rPr>
        <w:t>planului</w:t>
      </w:r>
      <w:proofErr w:type="spellEnd"/>
      <w:r w:rsidR="00F25669" w:rsidRPr="00F25669">
        <w:rPr>
          <w:rFonts w:ascii="Arial" w:hAnsi="Arial" w:cs="Arial"/>
        </w:rPr>
        <w:t xml:space="preserve"> de </w:t>
      </w:r>
      <w:proofErr w:type="spellStart"/>
      <w:r w:rsidR="00F25669" w:rsidRPr="00F25669">
        <w:rPr>
          <w:rFonts w:ascii="Arial" w:hAnsi="Arial" w:cs="Arial"/>
        </w:rPr>
        <w:t>lucru</w:t>
      </w:r>
      <w:proofErr w:type="spellEnd"/>
      <w:r w:rsidR="00F25669" w:rsidRPr="00F25669">
        <w:rPr>
          <w:rFonts w:ascii="Arial" w:hAnsi="Arial" w:cs="Arial"/>
        </w:rPr>
        <w:t xml:space="preserve"> </w:t>
      </w:r>
      <w:proofErr w:type="spellStart"/>
      <w:r w:rsidR="00E668B3">
        <w:rPr>
          <w:rFonts w:ascii="Arial" w:hAnsi="Arial" w:cs="Arial"/>
        </w:rPr>
        <w:t>conceput</w:t>
      </w:r>
      <w:proofErr w:type="spellEnd"/>
      <w:r w:rsidR="00E668B3">
        <w:rPr>
          <w:rFonts w:ascii="Arial" w:hAnsi="Arial" w:cs="Arial"/>
        </w:rPr>
        <w:t xml:space="preserve"> </w:t>
      </w:r>
      <w:proofErr w:type="spellStart"/>
      <w:r w:rsidR="00E668B3">
        <w:rPr>
          <w:rFonts w:ascii="Arial" w:hAnsi="Arial" w:cs="Arial"/>
        </w:rPr>
        <w:t>pentru</w:t>
      </w:r>
      <w:proofErr w:type="spellEnd"/>
      <w:r w:rsidR="00E668B3">
        <w:rPr>
          <w:rFonts w:ascii="Arial" w:hAnsi="Arial" w:cs="Arial"/>
        </w:rPr>
        <w:t xml:space="preserve"> </w:t>
      </w:r>
      <w:proofErr w:type="spellStart"/>
      <w:r w:rsidR="00E668B3">
        <w:rPr>
          <w:rFonts w:ascii="Arial" w:hAnsi="Arial" w:cs="Arial"/>
        </w:rPr>
        <w:t>executarea</w:t>
      </w:r>
      <w:proofErr w:type="spellEnd"/>
      <w:r w:rsidR="00E668B3">
        <w:rPr>
          <w:rFonts w:ascii="Arial" w:hAnsi="Arial" w:cs="Arial"/>
        </w:rPr>
        <w:t xml:space="preserve"> </w:t>
      </w:r>
      <w:proofErr w:type="spellStart"/>
      <w:r w:rsidR="00E668B3">
        <w:rPr>
          <w:rFonts w:ascii="Arial" w:hAnsi="Arial" w:cs="Arial"/>
        </w:rPr>
        <w:t>lucrărilor</w:t>
      </w:r>
      <w:proofErr w:type="spellEnd"/>
      <w:r w:rsidR="00E668B3">
        <w:rPr>
          <w:rFonts w:ascii="Arial" w:hAnsi="Arial" w:cs="Arial"/>
        </w:rPr>
        <w:t xml:space="preserve">, </w:t>
      </w:r>
      <w:proofErr w:type="spellStart"/>
      <w:r w:rsidR="00E668B3">
        <w:rPr>
          <w:rFonts w:ascii="Arial" w:hAnsi="Arial" w:cs="Arial"/>
        </w:rPr>
        <w:t>corelată</w:t>
      </w:r>
      <w:proofErr w:type="spellEnd"/>
      <w:r w:rsidR="00E668B3">
        <w:rPr>
          <w:rFonts w:ascii="Arial" w:hAnsi="Arial" w:cs="Arial"/>
        </w:rPr>
        <w:t xml:space="preserve"> cu </w:t>
      </w:r>
      <w:proofErr w:type="spellStart"/>
      <w:r w:rsidR="00E668B3">
        <w:rPr>
          <w:rFonts w:ascii="Arial" w:hAnsi="Arial" w:cs="Arial"/>
        </w:rPr>
        <w:t>graficul</w:t>
      </w:r>
      <w:proofErr w:type="spellEnd"/>
      <w:r w:rsidR="00E668B3">
        <w:rPr>
          <w:rFonts w:ascii="Arial" w:hAnsi="Arial" w:cs="Arial"/>
        </w:rPr>
        <w:t xml:space="preserve"> de </w:t>
      </w:r>
      <w:proofErr w:type="spellStart"/>
      <w:r w:rsidR="00E668B3">
        <w:rPr>
          <w:rFonts w:ascii="Arial" w:hAnsi="Arial" w:cs="Arial"/>
        </w:rPr>
        <w:t>execuț</w:t>
      </w:r>
      <w:r w:rsidR="00F25669" w:rsidRPr="00F25669">
        <w:rPr>
          <w:rFonts w:ascii="Arial" w:hAnsi="Arial" w:cs="Arial"/>
        </w:rPr>
        <w:t>ie</w:t>
      </w:r>
      <w:proofErr w:type="spellEnd"/>
      <w:r w:rsidR="00F25669" w:rsidRPr="00F25669">
        <w:rPr>
          <w:rFonts w:ascii="Arial" w:hAnsi="Arial" w:cs="Arial"/>
        </w:rPr>
        <w:t xml:space="preserve">. </w:t>
      </w:r>
    </w:p>
    <w:p w14:paraId="0911BADC" w14:textId="588FF49B" w:rsidR="00F25669" w:rsidRPr="00F25669" w:rsidRDefault="00F25669" w:rsidP="00F25669">
      <w:pPr>
        <w:autoSpaceDE w:val="0"/>
        <w:autoSpaceDN w:val="0"/>
        <w:adjustRightInd w:val="0"/>
        <w:ind w:firstLine="706"/>
        <w:jc w:val="both"/>
        <w:rPr>
          <w:rFonts w:ascii="Arial" w:hAnsi="Arial" w:cs="Arial"/>
        </w:rPr>
      </w:pPr>
      <w:r w:rsidRPr="00F25669">
        <w:rPr>
          <w:rFonts w:ascii="Arial" w:hAnsi="Arial" w:cs="Arial"/>
        </w:rPr>
        <w:t>-</w:t>
      </w:r>
      <w:r w:rsidRPr="00F25669">
        <w:rPr>
          <w:rFonts w:ascii="Arial" w:hAnsi="Arial" w:cs="Arial"/>
        </w:rPr>
        <w:tab/>
        <w:t xml:space="preserve">Se </w:t>
      </w:r>
      <w:proofErr w:type="spellStart"/>
      <w:r w:rsidRPr="00F25669">
        <w:rPr>
          <w:rFonts w:ascii="Arial" w:hAnsi="Arial" w:cs="Arial"/>
        </w:rPr>
        <w:t>vor</w:t>
      </w:r>
      <w:proofErr w:type="spellEnd"/>
      <w:r w:rsidRPr="00F25669">
        <w:rPr>
          <w:rFonts w:ascii="Arial" w:hAnsi="Arial" w:cs="Arial"/>
        </w:rPr>
        <w:t xml:space="preserve"> </w:t>
      </w:r>
      <w:proofErr w:type="spellStart"/>
      <w:r w:rsidRPr="00F25669">
        <w:rPr>
          <w:rFonts w:ascii="Arial" w:hAnsi="Arial" w:cs="Arial"/>
        </w:rPr>
        <w:t>furniza</w:t>
      </w:r>
      <w:proofErr w:type="spellEnd"/>
      <w:r w:rsidRPr="00F25669">
        <w:rPr>
          <w:rFonts w:ascii="Arial" w:hAnsi="Arial" w:cs="Arial"/>
        </w:rPr>
        <w:t xml:space="preserve"> </w:t>
      </w:r>
      <w:proofErr w:type="spellStart"/>
      <w:r w:rsidRPr="00F25669">
        <w:rPr>
          <w:rFonts w:ascii="Arial" w:hAnsi="Arial" w:cs="Arial"/>
        </w:rPr>
        <w:t>detalii</w:t>
      </w:r>
      <w:proofErr w:type="spellEnd"/>
      <w:r w:rsidRPr="00F25669">
        <w:rPr>
          <w:rFonts w:ascii="Arial" w:hAnsi="Arial" w:cs="Arial"/>
        </w:rPr>
        <w:t xml:space="preserve"> complete </w:t>
      </w:r>
      <w:proofErr w:type="spellStart"/>
      <w:r w:rsidRPr="00F25669">
        <w:rPr>
          <w:rFonts w:ascii="Arial" w:hAnsi="Arial" w:cs="Arial"/>
        </w:rPr>
        <w:t>despre</w:t>
      </w:r>
      <w:proofErr w:type="spellEnd"/>
      <w:r w:rsidRPr="00F25669">
        <w:rPr>
          <w:rFonts w:ascii="Arial" w:hAnsi="Arial" w:cs="Arial"/>
        </w:rPr>
        <w:t xml:space="preserve"> </w:t>
      </w:r>
      <w:proofErr w:type="spellStart"/>
      <w:r w:rsidRPr="00F25669">
        <w:rPr>
          <w:rFonts w:ascii="Arial" w:hAnsi="Arial" w:cs="Arial"/>
        </w:rPr>
        <w:t>metodele</w:t>
      </w:r>
      <w:proofErr w:type="spellEnd"/>
      <w:r w:rsidRPr="00F25669">
        <w:rPr>
          <w:rFonts w:ascii="Arial" w:hAnsi="Arial" w:cs="Arial"/>
        </w:rPr>
        <w:t xml:space="preserve"> de </w:t>
      </w:r>
      <w:proofErr w:type="spellStart"/>
      <w:r w:rsidRPr="00F25669">
        <w:rPr>
          <w:rFonts w:ascii="Arial" w:hAnsi="Arial" w:cs="Arial"/>
        </w:rPr>
        <w:t>lucru</w:t>
      </w:r>
      <w:proofErr w:type="spellEnd"/>
      <w:r w:rsidR="008049EE">
        <w:rPr>
          <w:rFonts w:ascii="Arial" w:hAnsi="Arial" w:cs="Arial"/>
        </w:rPr>
        <w:t>/</w:t>
      </w:r>
      <w:proofErr w:type="spellStart"/>
      <w:r w:rsidR="008049EE">
        <w:rPr>
          <w:rFonts w:ascii="Arial" w:hAnsi="Arial" w:cs="Arial"/>
        </w:rPr>
        <w:t>procedurile</w:t>
      </w:r>
      <w:proofErr w:type="spellEnd"/>
      <w:r w:rsidR="008049EE">
        <w:rPr>
          <w:rFonts w:ascii="Arial" w:hAnsi="Arial" w:cs="Arial"/>
        </w:rPr>
        <w:t xml:space="preserve"> </w:t>
      </w:r>
      <w:proofErr w:type="spellStart"/>
      <w:r w:rsidR="008049EE">
        <w:rPr>
          <w:rFonts w:ascii="Arial" w:hAnsi="Arial" w:cs="Arial"/>
        </w:rPr>
        <w:t>tehnice</w:t>
      </w:r>
      <w:proofErr w:type="spellEnd"/>
      <w:r w:rsidRPr="00F25669">
        <w:rPr>
          <w:rFonts w:ascii="Arial" w:hAnsi="Arial" w:cs="Arial"/>
        </w:rPr>
        <w:t xml:space="preserve"> </w:t>
      </w:r>
      <w:proofErr w:type="spellStart"/>
      <w:r w:rsidRPr="00F25669">
        <w:rPr>
          <w:rFonts w:ascii="Arial" w:hAnsi="Arial" w:cs="Arial"/>
        </w:rPr>
        <w:t>avute</w:t>
      </w:r>
      <w:proofErr w:type="spellEnd"/>
      <w:r w:rsidRPr="00F25669">
        <w:rPr>
          <w:rFonts w:ascii="Arial" w:hAnsi="Arial" w:cs="Arial"/>
        </w:rPr>
        <w:t xml:space="preserve"> </w:t>
      </w:r>
      <w:proofErr w:type="spellStart"/>
      <w:r w:rsidRPr="00F25669">
        <w:rPr>
          <w:rFonts w:ascii="Arial" w:hAnsi="Arial" w:cs="Arial"/>
        </w:rPr>
        <w:t>în</w:t>
      </w:r>
      <w:proofErr w:type="spellEnd"/>
      <w:r w:rsidRPr="00F25669">
        <w:rPr>
          <w:rFonts w:ascii="Arial" w:hAnsi="Arial" w:cs="Arial"/>
        </w:rPr>
        <w:t xml:space="preserve"> </w:t>
      </w:r>
      <w:proofErr w:type="spellStart"/>
      <w:r w:rsidRPr="00F25669">
        <w:rPr>
          <w:rFonts w:ascii="Arial" w:hAnsi="Arial" w:cs="Arial"/>
        </w:rPr>
        <w:t>ve</w:t>
      </w:r>
      <w:r w:rsidR="00E668B3">
        <w:rPr>
          <w:rFonts w:ascii="Arial" w:hAnsi="Arial" w:cs="Arial"/>
        </w:rPr>
        <w:t>dere</w:t>
      </w:r>
      <w:proofErr w:type="spellEnd"/>
      <w:r w:rsidR="00E668B3">
        <w:rPr>
          <w:rFonts w:ascii="Arial" w:hAnsi="Arial" w:cs="Arial"/>
        </w:rPr>
        <w:t xml:space="preserve"> etc., </w:t>
      </w:r>
      <w:proofErr w:type="spellStart"/>
      <w:r w:rsidR="00E668B3">
        <w:rPr>
          <w:rFonts w:ascii="Arial" w:hAnsi="Arial" w:cs="Arial"/>
        </w:rPr>
        <w:t>pentru</w:t>
      </w:r>
      <w:proofErr w:type="spellEnd"/>
      <w:r w:rsidR="00E668B3">
        <w:rPr>
          <w:rFonts w:ascii="Arial" w:hAnsi="Arial" w:cs="Arial"/>
        </w:rPr>
        <w:t xml:space="preserve"> </w:t>
      </w:r>
      <w:proofErr w:type="spellStart"/>
      <w:r w:rsidR="00E668B3">
        <w:rPr>
          <w:rFonts w:ascii="Arial" w:hAnsi="Arial" w:cs="Arial"/>
        </w:rPr>
        <w:t>fiecare</w:t>
      </w:r>
      <w:proofErr w:type="spellEnd"/>
      <w:r w:rsidR="00E668B3">
        <w:rPr>
          <w:rFonts w:ascii="Arial" w:hAnsi="Arial" w:cs="Arial"/>
        </w:rPr>
        <w:t xml:space="preserve"> </w:t>
      </w:r>
      <w:proofErr w:type="spellStart"/>
      <w:r w:rsidR="00E668B3">
        <w:rPr>
          <w:rFonts w:ascii="Arial" w:hAnsi="Arial" w:cs="Arial"/>
        </w:rPr>
        <w:t>operațiune</w:t>
      </w:r>
      <w:proofErr w:type="spellEnd"/>
      <w:r w:rsidR="00E668B3">
        <w:rPr>
          <w:rFonts w:ascii="Arial" w:hAnsi="Arial" w:cs="Arial"/>
        </w:rPr>
        <w:t xml:space="preserve"> </w:t>
      </w:r>
      <w:proofErr w:type="spellStart"/>
      <w:r w:rsidR="00E668B3">
        <w:rPr>
          <w:rFonts w:ascii="Arial" w:hAnsi="Arial" w:cs="Arial"/>
        </w:rPr>
        <w:t>principală</w:t>
      </w:r>
      <w:proofErr w:type="spellEnd"/>
      <w:r w:rsidR="00E668B3">
        <w:rPr>
          <w:rFonts w:ascii="Arial" w:hAnsi="Arial" w:cs="Arial"/>
        </w:rPr>
        <w:t xml:space="preserve"> </w:t>
      </w:r>
      <w:proofErr w:type="spellStart"/>
      <w:r w:rsidR="00E668B3">
        <w:rPr>
          <w:rFonts w:ascii="Arial" w:hAnsi="Arial" w:cs="Arial"/>
        </w:rPr>
        <w:t>necesară</w:t>
      </w:r>
      <w:proofErr w:type="spellEnd"/>
      <w:r w:rsidR="00E668B3">
        <w:rPr>
          <w:rFonts w:ascii="Arial" w:hAnsi="Arial" w:cs="Arial"/>
        </w:rPr>
        <w:t xml:space="preserve"> </w:t>
      </w:r>
      <w:proofErr w:type="spellStart"/>
      <w:r w:rsidR="00E668B3">
        <w:rPr>
          <w:rFonts w:ascii="Arial" w:hAnsi="Arial" w:cs="Arial"/>
        </w:rPr>
        <w:t>pentru</w:t>
      </w:r>
      <w:proofErr w:type="spellEnd"/>
      <w:r w:rsidR="00E668B3">
        <w:rPr>
          <w:rFonts w:ascii="Arial" w:hAnsi="Arial" w:cs="Arial"/>
        </w:rPr>
        <w:t xml:space="preserve"> </w:t>
      </w:r>
      <w:proofErr w:type="spellStart"/>
      <w:r w:rsidR="00E668B3">
        <w:rPr>
          <w:rFonts w:ascii="Arial" w:hAnsi="Arial" w:cs="Arial"/>
        </w:rPr>
        <w:t>finalizarea</w:t>
      </w:r>
      <w:proofErr w:type="spellEnd"/>
      <w:r w:rsidR="00E668B3">
        <w:rPr>
          <w:rFonts w:ascii="Arial" w:hAnsi="Arial" w:cs="Arial"/>
        </w:rPr>
        <w:t xml:space="preserve"> </w:t>
      </w:r>
      <w:proofErr w:type="spellStart"/>
      <w:r w:rsidR="00E668B3">
        <w:rPr>
          <w:rFonts w:ascii="Arial" w:hAnsi="Arial" w:cs="Arial"/>
        </w:rPr>
        <w:t>lucră</w:t>
      </w:r>
      <w:r w:rsidRPr="00F25669">
        <w:rPr>
          <w:rFonts w:ascii="Arial" w:hAnsi="Arial" w:cs="Arial"/>
        </w:rPr>
        <w:t>rilor</w:t>
      </w:r>
      <w:proofErr w:type="spellEnd"/>
      <w:r w:rsidRPr="00F25669">
        <w:rPr>
          <w:rFonts w:ascii="Arial" w:hAnsi="Arial" w:cs="Arial"/>
        </w:rPr>
        <w:t xml:space="preserve">. </w:t>
      </w:r>
      <w:proofErr w:type="spellStart"/>
      <w:r w:rsidRPr="00F25669">
        <w:rPr>
          <w:rFonts w:ascii="Arial" w:hAnsi="Arial" w:cs="Arial"/>
        </w:rPr>
        <w:t>Detalierea</w:t>
      </w:r>
      <w:proofErr w:type="spellEnd"/>
      <w:r w:rsidRPr="00F25669">
        <w:rPr>
          <w:rFonts w:ascii="Arial" w:hAnsi="Arial" w:cs="Arial"/>
        </w:rPr>
        <w:t xml:space="preserve"> </w:t>
      </w:r>
      <w:proofErr w:type="spellStart"/>
      <w:r w:rsidRPr="00F25669">
        <w:rPr>
          <w:rFonts w:ascii="Arial" w:hAnsi="Arial" w:cs="Arial"/>
        </w:rPr>
        <w:t>va</w:t>
      </w:r>
      <w:proofErr w:type="spellEnd"/>
      <w:r w:rsidRPr="00F25669">
        <w:rPr>
          <w:rFonts w:ascii="Arial" w:hAnsi="Arial" w:cs="Arial"/>
        </w:rPr>
        <w:t xml:space="preserve"> </w:t>
      </w:r>
      <w:r w:rsidR="00E668B3">
        <w:rPr>
          <w:rFonts w:ascii="Arial" w:hAnsi="Arial" w:cs="Arial"/>
        </w:rPr>
        <w:t xml:space="preserve">fi </w:t>
      </w:r>
      <w:proofErr w:type="spellStart"/>
      <w:r w:rsidR="00E668B3">
        <w:rPr>
          <w:rFonts w:ascii="Arial" w:hAnsi="Arial" w:cs="Arial"/>
        </w:rPr>
        <w:t>facuta</w:t>
      </w:r>
      <w:proofErr w:type="spellEnd"/>
      <w:r w:rsidR="00E668B3">
        <w:rPr>
          <w:rFonts w:ascii="Arial" w:hAnsi="Arial" w:cs="Arial"/>
        </w:rPr>
        <w:t xml:space="preserve"> </w:t>
      </w:r>
      <w:proofErr w:type="spellStart"/>
      <w:r w:rsidR="00E668B3">
        <w:rPr>
          <w:rFonts w:ascii="Arial" w:hAnsi="Arial" w:cs="Arial"/>
        </w:rPr>
        <w:t>pentru</w:t>
      </w:r>
      <w:proofErr w:type="spellEnd"/>
      <w:r w:rsidR="00E668B3">
        <w:rPr>
          <w:rFonts w:ascii="Arial" w:hAnsi="Arial" w:cs="Arial"/>
        </w:rPr>
        <w:t xml:space="preserve"> </w:t>
      </w:r>
      <w:proofErr w:type="spellStart"/>
      <w:r w:rsidR="00E668B3">
        <w:rPr>
          <w:rFonts w:ascii="Arial" w:hAnsi="Arial" w:cs="Arial"/>
        </w:rPr>
        <w:t>toate</w:t>
      </w:r>
      <w:proofErr w:type="spellEnd"/>
      <w:r w:rsidR="00E668B3">
        <w:rPr>
          <w:rFonts w:ascii="Arial" w:hAnsi="Arial" w:cs="Arial"/>
        </w:rPr>
        <w:t xml:space="preserve"> </w:t>
      </w:r>
      <w:proofErr w:type="spellStart"/>
      <w:r w:rsidR="00E668B3">
        <w:rPr>
          <w:rFonts w:ascii="Arial" w:hAnsi="Arial" w:cs="Arial"/>
        </w:rPr>
        <w:t>activitățile</w:t>
      </w:r>
      <w:proofErr w:type="spellEnd"/>
      <w:r w:rsidR="00E668B3">
        <w:rPr>
          <w:rFonts w:ascii="Arial" w:hAnsi="Arial" w:cs="Arial"/>
        </w:rPr>
        <w:t xml:space="preserve">, </w:t>
      </w:r>
      <w:proofErr w:type="spellStart"/>
      <w:r w:rsidR="00E668B3">
        <w:rPr>
          <w:rFonts w:ascii="Arial" w:hAnsi="Arial" w:cs="Arial"/>
        </w:rPr>
        <w:t>subactivitățile</w:t>
      </w:r>
      <w:proofErr w:type="spellEnd"/>
      <w:r w:rsidR="00E668B3">
        <w:rPr>
          <w:rFonts w:ascii="Arial" w:hAnsi="Arial" w:cs="Arial"/>
        </w:rPr>
        <w:t xml:space="preserve"> </w:t>
      </w:r>
      <w:proofErr w:type="spellStart"/>
      <w:r w:rsidR="00E668B3">
        <w:rPr>
          <w:rFonts w:ascii="Arial" w:hAnsi="Arial" w:cs="Arial"/>
        </w:rPr>
        <w:t>necesare</w:t>
      </w:r>
      <w:proofErr w:type="spellEnd"/>
      <w:r w:rsidR="00E668B3">
        <w:rPr>
          <w:rFonts w:ascii="Arial" w:hAnsi="Arial" w:cs="Arial"/>
        </w:rPr>
        <w:t xml:space="preserve"> </w:t>
      </w:r>
      <w:proofErr w:type="spellStart"/>
      <w:r w:rsidR="00E668B3">
        <w:rPr>
          <w:rFonts w:ascii="Arial" w:hAnsi="Arial" w:cs="Arial"/>
        </w:rPr>
        <w:t>î</w:t>
      </w:r>
      <w:r w:rsidRPr="00F25669">
        <w:rPr>
          <w:rFonts w:ascii="Arial" w:hAnsi="Arial" w:cs="Arial"/>
        </w:rPr>
        <w:t>ndeplinirii</w:t>
      </w:r>
      <w:proofErr w:type="spellEnd"/>
      <w:r w:rsidRPr="00F25669">
        <w:rPr>
          <w:rFonts w:ascii="Arial" w:hAnsi="Arial" w:cs="Arial"/>
        </w:rPr>
        <w:t xml:space="preserve"> </w:t>
      </w:r>
      <w:proofErr w:type="spellStart"/>
      <w:r w:rsidRPr="00F25669">
        <w:rPr>
          <w:rFonts w:ascii="Arial" w:hAnsi="Arial" w:cs="Arial"/>
        </w:rPr>
        <w:t>contractului</w:t>
      </w:r>
      <w:proofErr w:type="spellEnd"/>
      <w:r w:rsidRPr="00F25669">
        <w:rPr>
          <w:rFonts w:ascii="Arial" w:hAnsi="Arial" w:cs="Arial"/>
        </w:rPr>
        <w:t>.</w:t>
      </w:r>
    </w:p>
    <w:p w14:paraId="083A378F" w14:textId="7694C8E0" w:rsidR="00F25669" w:rsidRPr="00F25669" w:rsidRDefault="00F25669" w:rsidP="00F25669">
      <w:pPr>
        <w:autoSpaceDE w:val="0"/>
        <w:autoSpaceDN w:val="0"/>
        <w:adjustRightInd w:val="0"/>
        <w:ind w:firstLine="706"/>
        <w:jc w:val="both"/>
        <w:rPr>
          <w:rFonts w:ascii="Arial" w:hAnsi="Arial" w:cs="Arial"/>
        </w:rPr>
      </w:pPr>
      <w:r w:rsidRPr="00F25669">
        <w:rPr>
          <w:rFonts w:ascii="Arial" w:hAnsi="Arial" w:cs="Arial"/>
        </w:rPr>
        <w:t>-</w:t>
      </w:r>
      <w:r w:rsidRPr="00F25669">
        <w:rPr>
          <w:rFonts w:ascii="Arial" w:hAnsi="Arial" w:cs="Arial"/>
        </w:rPr>
        <w:tab/>
        <w:t xml:space="preserve">Se </w:t>
      </w:r>
      <w:proofErr w:type="spellStart"/>
      <w:r w:rsidRPr="00F25669">
        <w:rPr>
          <w:rFonts w:ascii="Arial" w:hAnsi="Arial" w:cs="Arial"/>
        </w:rPr>
        <w:t>vor</w:t>
      </w:r>
      <w:proofErr w:type="spellEnd"/>
      <w:r w:rsidRPr="00F25669">
        <w:rPr>
          <w:rFonts w:ascii="Arial" w:hAnsi="Arial" w:cs="Arial"/>
        </w:rPr>
        <w:t xml:space="preserve"> </w:t>
      </w:r>
      <w:proofErr w:type="spellStart"/>
      <w:r w:rsidRPr="00F25669">
        <w:rPr>
          <w:rFonts w:ascii="Arial" w:hAnsi="Arial" w:cs="Arial"/>
        </w:rPr>
        <w:t>prezenta</w:t>
      </w:r>
      <w:proofErr w:type="spellEnd"/>
      <w:r w:rsidRPr="00F25669">
        <w:rPr>
          <w:rFonts w:ascii="Arial" w:hAnsi="Arial" w:cs="Arial"/>
        </w:rPr>
        <w:t xml:space="preserve"> </w:t>
      </w:r>
      <w:proofErr w:type="spellStart"/>
      <w:r w:rsidRPr="00F25669">
        <w:rPr>
          <w:rFonts w:ascii="Arial" w:hAnsi="Arial" w:cs="Arial"/>
        </w:rPr>
        <w:t>detalii</w:t>
      </w:r>
      <w:proofErr w:type="spellEnd"/>
      <w:r w:rsidRPr="00F25669">
        <w:rPr>
          <w:rFonts w:ascii="Arial" w:hAnsi="Arial" w:cs="Arial"/>
        </w:rPr>
        <w:t xml:space="preserve"> (</w:t>
      </w:r>
      <w:proofErr w:type="spellStart"/>
      <w:r w:rsidRPr="00F25669">
        <w:rPr>
          <w:rFonts w:ascii="Arial" w:hAnsi="Arial" w:cs="Arial"/>
        </w:rPr>
        <w:t>materiale</w:t>
      </w:r>
      <w:proofErr w:type="spellEnd"/>
      <w:r w:rsidRPr="00F25669">
        <w:rPr>
          <w:rFonts w:ascii="Arial" w:hAnsi="Arial" w:cs="Arial"/>
        </w:rPr>
        <w:t xml:space="preserve">, </w:t>
      </w:r>
      <w:proofErr w:type="spellStart"/>
      <w:r w:rsidRPr="00F25669">
        <w:rPr>
          <w:rFonts w:ascii="Arial" w:hAnsi="Arial" w:cs="Arial"/>
        </w:rPr>
        <w:t>tehnologi</w:t>
      </w:r>
      <w:r w:rsidR="00E668B3">
        <w:rPr>
          <w:rFonts w:ascii="Arial" w:hAnsi="Arial" w:cs="Arial"/>
        </w:rPr>
        <w:t>i</w:t>
      </w:r>
      <w:proofErr w:type="spellEnd"/>
      <w:r w:rsidR="00E668B3">
        <w:rPr>
          <w:rFonts w:ascii="Arial" w:hAnsi="Arial" w:cs="Arial"/>
        </w:rPr>
        <w:t xml:space="preserve"> etc.) cu </w:t>
      </w:r>
      <w:proofErr w:type="spellStart"/>
      <w:r w:rsidR="00E668B3">
        <w:rPr>
          <w:rFonts w:ascii="Arial" w:hAnsi="Arial" w:cs="Arial"/>
        </w:rPr>
        <w:t>privire</w:t>
      </w:r>
      <w:proofErr w:type="spellEnd"/>
      <w:r w:rsidR="00E668B3">
        <w:rPr>
          <w:rFonts w:ascii="Arial" w:hAnsi="Arial" w:cs="Arial"/>
        </w:rPr>
        <w:t xml:space="preserve"> la </w:t>
      </w:r>
      <w:proofErr w:type="spellStart"/>
      <w:r w:rsidR="00E668B3">
        <w:rPr>
          <w:rFonts w:ascii="Arial" w:hAnsi="Arial" w:cs="Arial"/>
        </w:rPr>
        <w:t>lucrările</w:t>
      </w:r>
      <w:proofErr w:type="spellEnd"/>
      <w:r w:rsidR="00E668B3">
        <w:rPr>
          <w:rFonts w:ascii="Arial" w:hAnsi="Arial" w:cs="Arial"/>
        </w:rPr>
        <w:t xml:space="preserve"> de </w:t>
      </w:r>
      <w:proofErr w:type="spellStart"/>
      <w:r w:rsidR="00E668B3">
        <w:rPr>
          <w:rFonts w:ascii="Arial" w:hAnsi="Arial" w:cs="Arial"/>
        </w:rPr>
        <w:t>construcții</w:t>
      </w:r>
      <w:proofErr w:type="spellEnd"/>
      <w:r w:rsidR="00E668B3">
        <w:rPr>
          <w:rFonts w:ascii="Arial" w:hAnsi="Arial" w:cs="Arial"/>
        </w:rPr>
        <w:t xml:space="preserve"> </w:t>
      </w:r>
      <w:proofErr w:type="spellStart"/>
      <w:r w:rsidR="00E668B3">
        <w:rPr>
          <w:rFonts w:ascii="Arial" w:hAnsi="Arial" w:cs="Arial"/>
        </w:rPr>
        <w:t>și</w:t>
      </w:r>
      <w:proofErr w:type="spellEnd"/>
      <w:r w:rsidR="00E668B3">
        <w:rPr>
          <w:rFonts w:ascii="Arial" w:hAnsi="Arial" w:cs="Arial"/>
        </w:rPr>
        <w:t xml:space="preserve"> </w:t>
      </w:r>
      <w:proofErr w:type="spellStart"/>
      <w:r w:rsidR="00E668B3">
        <w:rPr>
          <w:rFonts w:ascii="Arial" w:hAnsi="Arial" w:cs="Arial"/>
        </w:rPr>
        <w:t>instalaț</w:t>
      </w:r>
      <w:r w:rsidRPr="00F25669">
        <w:rPr>
          <w:rFonts w:ascii="Arial" w:hAnsi="Arial" w:cs="Arial"/>
        </w:rPr>
        <w:t>ii</w:t>
      </w:r>
      <w:proofErr w:type="spellEnd"/>
      <w:r w:rsidRPr="00F25669">
        <w:rPr>
          <w:rFonts w:ascii="Arial" w:hAnsi="Arial" w:cs="Arial"/>
        </w:rPr>
        <w:t>.</w:t>
      </w:r>
    </w:p>
    <w:p w14:paraId="3C720DD1" w14:textId="3EC5EFB1" w:rsidR="00F25669" w:rsidRPr="00F25669" w:rsidRDefault="00E668B3" w:rsidP="00F25669">
      <w:pPr>
        <w:autoSpaceDE w:val="0"/>
        <w:autoSpaceDN w:val="0"/>
        <w:adjustRightInd w:val="0"/>
        <w:ind w:firstLine="706"/>
        <w:jc w:val="both"/>
        <w:rPr>
          <w:rFonts w:ascii="Arial" w:hAnsi="Arial" w:cs="Arial"/>
        </w:rPr>
      </w:pPr>
      <w:proofErr w:type="spellStart"/>
      <w:r>
        <w:rPr>
          <w:rFonts w:ascii="Arial" w:hAnsi="Arial" w:cs="Arial"/>
        </w:rPr>
        <w:t>Ofertantul</w:t>
      </w:r>
      <w:proofErr w:type="spellEnd"/>
      <w:r>
        <w:rPr>
          <w:rFonts w:ascii="Arial" w:hAnsi="Arial" w:cs="Arial"/>
        </w:rPr>
        <w:t xml:space="preserv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furniza</w:t>
      </w:r>
      <w:proofErr w:type="spellEnd"/>
      <w:r>
        <w:rPr>
          <w:rFonts w:ascii="Arial" w:hAnsi="Arial" w:cs="Arial"/>
        </w:rPr>
        <w:t xml:space="preserve"> cel </w:t>
      </w:r>
      <w:proofErr w:type="spellStart"/>
      <w:r>
        <w:rPr>
          <w:rFonts w:ascii="Arial" w:hAnsi="Arial" w:cs="Arial"/>
        </w:rPr>
        <w:t>puțin</w:t>
      </w:r>
      <w:proofErr w:type="spellEnd"/>
      <w:r>
        <w:rPr>
          <w:rFonts w:ascii="Arial" w:hAnsi="Arial" w:cs="Arial"/>
        </w:rPr>
        <w:t xml:space="preserve"> </w:t>
      </w:r>
      <w:proofErr w:type="spellStart"/>
      <w:r>
        <w:rPr>
          <w:rFonts w:ascii="Arial" w:hAnsi="Arial" w:cs="Arial"/>
        </w:rPr>
        <w:t>urmatoarele</w:t>
      </w:r>
      <w:proofErr w:type="spellEnd"/>
      <w:r>
        <w:rPr>
          <w:rFonts w:ascii="Arial" w:hAnsi="Arial" w:cs="Arial"/>
        </w:rPr>
        <w:t xml:space="preserve"> </w:t>
      </w:r>
      <w:proofErr w:type="spellStart"/>
      <w:r>
        <w:rPr>
          <w:rFonts w:ascii="Arial" w:hAnsi="Arial" w:cs="Arial"/>
        </w:rPr>
        <w:t>informaț</w:t>
      </w:r>
      <w:r w:rsidR="00F25669" w:rsidRPr="00F25669">
        <w:rPr>
          <w:rFonts w:ascii="Arial" w:hAnsi="Arial" w:cs="Arial"/>
        </w:rPr>
        <w:t>ii</w:t>
      </w:r>
      <w:proofErr w:type="spellEnd"/>
      <w:r w:rsidR="00F25669" w:rsidRPr="00F25669">
        <w:rPr>
          <w:rFonts w:ascii="Arial" w:hAnsi="Arial" w:cs="Arial"/>
        </w:rPr>
        <w:t xml:space="preserve"> </w:t>
      </w:r>
      <w:proofErr w:type="spellStart"/>
      <w:r w:rsidR="00F25669" w:rsidRPr="00F25669">
        <w:rPr>
          <w:rFonts w:ascii="Arial" w:hAnsi="Arial" w:cs="Arial"/>
        </w:rPr>
        <w:t>minime</w:t>
      </w:r>
      <w:proofErr w:type="spellEnd"/>
      <w:r w:rsidR="00F25669" w:rsidRPr="00F25669">
        <w:rPr>
          <w:rFonts w:ascii="Arial" w:hAnsi="Arial" w:cs="Arial"/>
        </w:rPr>
        <w:t>:</w:t>
      </w:r>
      <w:r w:rsidR="00F25669" w:rsidRPr="00F25669">
        <w:rPr>
          <w:rFonts w:ascii="Arial" w:hAnsi="Arial" w:cs="Arial"/>
        </w:rPr>
        <w:tab/>
      </w:r>
    </w:p>
    <w:p w14:paraId="7E88CC7C" w14:textId="1036333B" w:rsidR="00F25669" w:rsidRPr="00F25669" w:rsidRDefault="00E668B3" w:rsidP="00F25669">
      <w:pPr>
        <w:autoSpaceDE w:val="0"/>
        <w:autoSpaceDN w:val="0"/>
        <w:adjustRightInd w:val="0"/>
        <w:ind w:firstLine="706"/>
        <w:jc w:val="both"/>
        <w:rPr>
          <w:rFonts w:ascii="Arial" w:hAnsi="Arial" w:cs="Arial"/>
        </w:rPr>
      </w:pPr>
      <w:r>
        <w:rPr>
          <w:rFonts w:ascii="Arial" w:hAnsi="Arial" w:cs="Arial"/>
        </w:rPr>
        <w:t>-</w:t>
      </w:r>
      <w:r>
        <w:rPr>
          <w:rFonts w:ascii="Arial" w:hAnsi="Arial" w:cs="Arial"/>
        </w:rPr>
        <w:tab/>
      </w:r>
      <w:proofErr w:type="spellStart"/>
      <w:r>
        <w:rPr>
          <w:rFonts w:ascii="Arial" w:hAnsi="Arial" w:cs="Arial"/>
        </w:rPr>
        <w:t>Abordarea</w:t>
      </w:r>
      <w:proofErr w:type="spellEnd"/>
      <w:r>
        <w:rPr>
          <w:rFonts w:ascii="Arial" w:hAnsi="Arial" w:cs="Arial"/>
        </w:rPr>
        <w:t xml:space="preserve"> </w:t>
      </w:r>
      <w:proofErr w:type="spellStart"/>
      <w:r>
        <w:rPr>
          <w:rFonts w:ascii="Arial" w:hAnsi="Arial" w:cs="Arial"/>
        </w:rPr>
        <w:t>generală</w:t>
      </w:r>
      <w:proofErr w:type="spellEnd"/>
      <w:r>
        <w:rPr>
          <w:rFonts w:ascii="Arial" w:hAnsi="Arial" w:cs="Arial"/>
        </w:rPr>
        <w:t xml:space="preserve"> </w:t>
      </w:r>
      <w:proofErr w:type="spellStart"/>
      <w:r>
        <w:rPr>
          <w:rFonts w:ascii="Arial" w:hAnsi="Arial" w:cs="Arial"/>
        </w:rPr>
        <w:t>și</w:t>
      </w:r>
      <w:proofErr w:type="spellEnd"/>
      <w:r>
        <w:rPr>
          <w:rFonts w:ascii="Arial" w:hAnsi="Arial" w:cs="Arial"/>
        </w:rPr>
        <w:t xml:space="preserve"> </w:t>
      </w:r>
      <w:proofErr w:type="spellStart"/>
      <w:r>
        <w:rPr>
          <w:rFonts w:ascii="Arial" w:hAnsi="Arial" w:cs="Arial"/>
        </w:rPr>
        <w:t>coordonarea</w:t>
      </w:r>
      <w:proofErr w:type="spellEnd"/>
      <w:r>
        <w:rPr>
          <w:rFonts w:ascii="Arial" w:hAnsi="Arial" w:cs="Arial"/>
        </w:rPr>
        <w:t xml:space="preserve"> </w:t>
      </w:r>
      <w:proofErr w:type="spellStart"/>
      <w:r>
        <w:rPr>
          <w:rFonts w:ascii="Arial" w:hAnsi="Arial" w:cs="Arial"/>
        </w:rPr>
        <w:t>activităților</w:t>
      </w:r>
      <w:proofErr w:type="spellEnd"/>
      <w:r>
        <w:rPr>
          <w:rFonts w:ascii="Arial" w:hAnsi="Arial" w:cs="Arial"/>
        </w:rPr>
        <w:t xml:space="preserve">, </w:t>
      </w:r>
      <w:proofErr w:type="spellStart"/>
      <w:r>
        <w:rPr>
          <w:rFonts w:ascii="Arial" w:hAnsi="Arial" w:cs="Arial"/>
        </w:rPr>
        <w:t>inclusiv</w:t>
      </w:r>
      <w:proofErr w:type="spellEnd"/>
      <w:r>
        <w:rPr>
          <w:rFonts w:ascii="Arial" w:hAnsi="Arial" w:cs="Arial"/>
        </w:rPr>
        <w:t xml:space="preserve"> </w:t>
      </w:r>
      <w:proofErr w:type="spellStart"/>
      <w:r>
        <w:rPr>
          <w:rFonts w:ascii="Arial" w:hAnsi="Arial" w:cs="Arial"/>
        </w:rPr>
        <w:t>activități</w:t>
      </w:r>
      <w:proofErr w:type="spellEnd"/>
      <w:r>
        <w:rPr>
          <w:rFonts w:ascii="Arial" w:hAnsi="Arial" w:cs="Arial"/>
        </w:rPr>
        <w:t xml:space="preserve"> care </w:t>
      </w:r>
      <w:proofErr w:type="spellStart"/>
      <w:r>
        <w:rPr>
          <w:rFonts w:ascii="Arial" w:hAnsi="Arial" w:cs="Arial"/>
        </w:rPr>
        <w:t>rezultă</w:t>
      </w:r>
      <w:proofErr w:type="spellEnd"/>
      <w:r>
        <w:rPr>
          <w:rFonts w:ascii="Arial" w:hAnsi="Arial" w:cs="Arial"/>
        </w:rPr>
        <w:t xml:space="preserve"> din </w:t>
      </w:r>
      <w:proofErr w:type="spellStart"/>
      <w:r>
        <w:rPr>
          <w:rFonts w:ascii="Arial" w:hAnsi="Arial" w:cs="Arial"/>
        </w:rPr>
        <w:t>îndeplinirea</w:t>
      </w:r>
      <w:proofErr w:type="spellEnd"/>
      <w:r>
        <w:rPr>
          <w:rFonts w:ascii="Arial" w:hAnsi="Arial" w:cs="Arial"/>
        </w:rPr>
        <w:t xml:space="preserve"> </w:t>
      </w:r>
      <w:proofErr w:type="spellStart"/>
      <w:r>
        <w:rPr>
          <w:rFonts w:ascii="Arial" w:hAnsi="Arial" w:cs="Arial"/>
        </w:rPr>
        <w:t>obligațiilor</w:t>
      </w:r>
      <w:proofErr w:type="spellEnd"/>
      <w:r>
        <w:rPr>
          <w:rFonts w:ascii="Arial" w:hAnsi="Arial" w:cs="Arial"/>
        </w:rPr>
        <w:t xml:space="preserve"> </w:t>
      </w:r>
      <w:proofErr w:type="spellStart"/>
      <w:r>
        <w:rPr>
          <w:rFonts w:ascii="Arial" w:hAnsi="Arial" w:cs="Arial"/>
        </w:rPr>
        <w:t>contractuale</w:t>
      </w:r>
      <w:proofErr w:type="spellEnd"/>
      <w:r>
        <w:rPr>
          <w:rFonts w:ascii="Arial" w:hAnsi="Arial" w:cs="Arial"/>
        </w:rPr>
        <w:t xml:space="preserve"> </w:t>
      </w:r>
      <w:proofErr w:type="spellStart"/>
      <w:r>
        <w:rPr>
          <w:rFonts w:ascii="Arial" w:hAnsi="Arial" w:cs="Arial"/>
        </w:rPr>
        <w:t>ș</w:t>
      </w:r>
      <w:r w:rsidR="00F25669" w:rsidRPr="00F25669">
        <w:rPr>
          <w:rFonts w:ascii="Arial" w:hAnsi="Arial" w:cs="Arial"/>
        </w:rPr>
        <w:t>i</w:t>
      </w:r>
      <w:proofErr w:type="spellEnd"/>
      <w:r w:rsidR="00F25669" w:rsidRPr="00F25669">
        <w:rPr>
          <w:rFonts w:ascii="Arial" w:hAnsi="Arial" w:cs="Arial"/>
        </w:rPr>
        <w:t xml:space="preserve"> </w:t>
      </w:r>
      <w:proofErr w:type="gramStart"/>
      <w:r>
        <w:rPr>
          <w:rFonts w:ascii="Arial" w:hAnsi="Arial" w:cs="Arial"/>
        </w:rPr>
        <w:t>a</w:t>
      </w:r>
      <w:proofErr w:type="gramEnd"/>
      <w:r>
        <w:rPr>
          <w:rFonts w:ascii="Arial" w:hAnsi="Arial" w:cs="Arial"/>
        </w:rPr>
        <w:t xml:space="preserve"> </w:t>
      </w:r>
      <w:proofErr w:type="spellStart"/>
      <w:r>
        <w:rPr>
          <w:rFonts w:ascii="Arial" w:hAnsi="Arial" w:cs="Arial"/>
        </w:rPr>
        <w:t>altor</w:t>
      </w:r>
      <w:proofErr w:type="spellEnd"/>
      <w:r>
        <w:rPr>
          <w:rFonts w:ascii="Arial" w:hAnsi="Arial" w:cs="Arial"/>
        </w:rPr>
        <w:t xml:space="preserve"> </w:t>
      </w:r>
      <w:proofErr w:type="spellStart"/>
      <w:r>
        <w:rPr>
          <w:rFonts w:ascii="Arial" w:hAnsi="Arial" w:cs="Arial"/>
        </w:rPr>
        <w:t>cerinț</w:t>
      </w:r>
      <w:r w:rsidR="00F25669" w:rsidRPr="00F25669">
        <w:rPr>
          <w:rFonts w:ascii="Arial" w:hAnsi="Arial" w:cs="Arial"/>
        </w:rPr>
        <w:t>e</w:t>
      </w:r>
      <w:proofErr w:type="spellEnd"/>
      <w:r w:rsidR="00F25669" w:rsidRPr="00F25669">
        <w:rPr>
          <w:rFonts w:ascii="Arial" w:hAnsi="Arial" w:cs="Arial"/>
        </w:rPr>
        <w:t xml:space="preserve"> ale </w:t>
      </w:r>
      <w:proofErr w:type="spellStart"/>
      <w:r w:rsidR="00F25669" w:rsidRPr="00F25669">
        <w:rPr>
          <w:rFonts w:ascii="Arial" w:hAnsi="Arial" w:cs="Arial"/>
        </w:rPr>
        <w:t>Beneficiarului</w:t>
      </w:r>
      <w:proofErr w:type="spellEnd"/>
      <w:r w:rsidR="00F25669" w:rsidRPr="00F25669">
        <w:rPr>
          <w:rFonts w:ascii="Arial" w:hAnsi="Arial" w:cs="Arial"/>
        </w:rPr>
        <w:t xml:space="preserve"> </w:t>
      </w:r>
      <w:proofErr w:type="spellStart"/>
      <w:r w:rsidR="00F25669" w:rsidRPr="00F25669">
        <w:rPr>
          <w:rFonts w:ascii="Arial" w:hAnsi="Arial" w:cs="Arial"/>
        </w:rPr>
        <w:t>privind</w:t>
      </w:r>
      <w:proofErr w:type="spellEnd"/>
      <w:r w:rsidR="00F25669" w:rsidRPr="00F25669">
        <w:rPr>
          <w:rFonts w:ascii="Arial" w:hAnsi="Arial" w:cs="Arial"/>
        </w:rPr>
        <w:t xml:space="preserve"> </w:t>
      </w:r>
      <w:proofErr w:type="spellStart"/>
      <w:r w:rsidR="00F25669" w:rsidRPr="00F25669">
        <w:rPr>
          <w:rFonts w:ascii="Arial" w:hAnsi="Arial" w:cs="Arial"/>
        </w:rPr>
        <w:t>documentele</w:t>
      </w:r>
      <w:proofErr w:type="spellEnd"/>
      <w:r w:rsidR="00F25669" w:rsidRPr="00F25669">
        <w:rPr>
          <w:rFonts w:ascii="Arial" w:hAnsi="Arial" w:cs="Arial"/>
        </w:rPr>
        <w:t xml:space="preserve"> </w:t>
      </w:r>
      <w:proofErr w:type="spellStart"/>
      <w:r w:rsidR="00F25669" w:rsidRPr="00F25669">
        <w:rPr>
          <w:rFonts w:ascii="Arial" w:hAnsi="Arial" w:cs="Arial"/>
        </w:rPr>
        <w:t>Antreprenorului</w:t>
      </w:r>
      <w:proofErr w:type="spellEnd"/>
      <w:r w:rsidR="00F25669" w:rsidRPr="00F25669">
        <w:rPr>
          <w:rFonts w:ascii="Arial" w:hAnsi="Arial" w:cs="Arial"/>
        </w:rPr>
        <w:t>;</w:t>
      </w:r>
    </w:p>
    <w:p w14:paraId="6119AEC6" w14:textId="694D220F" w:rsidR="00F25669" w:rsidRPr="00F25669" w:rsidRDefault="00E668B3" w:rsidP="00F25669">
      <w:pPr>
        <w:autoSpaceDE w:val="0"/>
        <w:autoSpaceDN w:val="0"/>
        <w:adjustRightInd w:val="0"/>
        <w:ind w:firstLine="706"/>
        <w:jc w:val="both"/>
        <w:rPr>
          <w:rFonts w:ascii="Arial" w:hAnsi="Arial" w:cs="Arial"/>
        </w:rPr>
      </w:pPr>
      <w:r>
        <w:rPr>
          <w:rFonts w:ascii="Arial" w:hAnsi="Arial" w:cs="Arial"/>
        </w:rPr>
        <w:t>-</w:t>
      </w:r>
      <w:r>
        <w:rPr>
          <w:rFonts w:ascii="Arial" w:hAnsi="Arial" w:cs="Arial"/>
        </w:rPr>
        <w:tab/>
      </w:r>
      <w:proofErr w:type="spellStart"/>
      <w:r>
        <w:rPr>
          <w:rFonts w:ascii="Arial" w:hAnsi="Arial" w:cs="Arial"/>
        </w:rPr>
        <w:t>Descrierea</w:t>
      </w:r>
      <w:proofErr w:type="spellEnd"/>
      <w:r>
        <w:rPr>
          <w:rFonts w:ascii="Arial" w:hAnsi="Arial" w:cs="Arial"/>
        </w:rPr>
        <w:t xml:space="preserve"> </w:t>
      </w:r>
      <w:proofErr w:type="spellStart"/>
      <w:r>
        <w:rPr>
          <w:rFonts w:ascii="Arial" w:hAnsi="Arial" w:cs="Arial"/>
        </w:rPr>
        <w:t>modului</w:t>
      </w:r>
      <w:proofErr w:type="spellEnd"/>
      <w:r>
        <w:rPr>
          <w:rFonts w:ascii="Arial" w:hAnsi="Arial" w:cs="Arial"/>
        </w:rPr>
        <w:t xml:space="preserve"> de </w:t>
      </w:r>
      <w:proofErr w:type="spellStart"/>
      <w:r>
        <w:rPr>
          <w:rFonts w:ascii="Arial" w:hAnsi="Arial" w:cs="Arial"/>
        </w:rPr>
        <w:t>menținere</w:t>
      </w:r>
      <w:proofErr w:type="spellEnd"/>
      <w:r>
        <w:rPr>
          <w:rFonts w:ascii="Arial" w:hAnsi="Arial" w:cs="Arial"/>
        </w:rPr>
        <w:t xml:space="preserve"> a </w:t>
      </w:r>
      <w:proofErr w:type="spellStart"/>
      <w:r>
        <w:rPr>
          <w:rFonts w:ascii="Arial" w:hAnsi="Arial" w:cs="Arial"/>
        </w:rPr>
        <w:t>facilităț</w:t>
      </w:r>
      <w:r w:rsidR="00F25669" w:rsidRPr="00F25669">
        <w:rPr>
          <w:rFonts w:ascii="Arial" w:hAnsi="Arial" w:cs="Arial"/>
        </w:rPr>
        <w:t>ilor</w:t>
      </w:r>
      <w:proofErr w:type="spellEnd"/>
      <w:r w:rsidR="00F25669" w:rsidRPr="00F25669">
        <w:rPr>
          <w:rFonts w:ascii="Arial" w:hAnsi="Arial" w:cs="Arial"/>
        </w:rPr>
        <w:t xml:space="preserve"> </w:t>
      </w:r>
      <w:proofErr w:type="spellStart"/>
      <w:r w:rsidR="00F25669" w:rsidRPr="00F25669">
        <w:rPr>
          <w:rFonts w:ascii="Arial" w:hAnsi="Arial" w:cs="Arial"/>
        </w:rPr>
        <w:t>existente</w:t>
      </w:r>
      <w:proofErr w:type="spellEnd"/>
      <w:r w:rsidR="00F25669" w:rsidRPr="00F25669">
        <w:rPr>
          <w:rFonts w:ascii="Arial" w:hAnsi="Arial" w:cs="Arial"/>
        </w:rPr>
        <w:t xml:space="preserve"> (</w:t>
      </w:r>
      <w:proofErr w:type="spellStart"/>
      <w:r w:rsidR="00F25669" w:rsidRPr="00F25669">
        <w:rPr>
          <w:rFonts w:ascii="Arial" w:hAnsi="Arial" w:cs="Arial"/>
        </w:rPr>
        <w:t>devierea</w:t>
      </w:r>
      <w:proofErr w:type="spellEnd"/>
      <w:r w:rsidR="00F25669" w:rsidRPr="00F25669">
        <w:rPr>
          <w:rFonts w:ascii="Arial" w:hAnsi="Arial" w:cs="Arial"/>
        </w:rPr>
        <w:t xml:space="preserve"> </w:t>
      </w:r>
      <w:proofErr w:type="spellStart"/>
      <w:r w:rsidR="00F25669" w:rsidRPr="00F25669">
        <w:rPr>
          <w:rFonts w:ascii="Arial" w:hAnsi="Arial" w:cs="Arial"/>
        </w:rPr>
        <w:t>traficului</w:t>
      </w:r>
      <w:proofErr w:type="spellEnd"/>
      <w:r w:rsidR="00F25669" w:rsidRPr="00F25669">
        <w:rPr>
          <w:rFonts w:ascii="Arial" w:hAnsi="Arial" w:cs="Arial"/>
        </w:rPr>
        <w:t xml:space="preserve">, </w:t>
      </w:r>
      <w:proofErr w:type="spellStart"/>
      <w:r w:rsidR="00F25669" w:rsidRPr="00F25669">
        <w:rPr>
          <w:rFonts w:ascii="Arial" w:hAnsi="Arial" w:cs="Arial"/>
        </w:rPr>
        <w:t>accesul</w:t>
      </w:r>
      <w:proofErr w:type="spellEnd"/>
      <w:r w:rsidR="00F25669" w:rsidRPr="00F25669">
        <w:rPr>
          <w:rFonts w:ascii="Arial" w:hAnsi="Arial" w:cs="Arial"/>
        </w:rPr>
        <w:t xml:space="preserve"> </w:t>
      </w:r>
      <w:proofErr w:type="spellStart"/>
      <w:r>
        <w:rPr>
          <w:rFonts w:ascii="Arial" w:hAnsi="Arial" w:cs="Arial"/>
        </w:rPr>
        <w:t>riveranilor</w:t>
      </w:r>
      <w:proofErr w:type="spellEnd"/>
      <w:r>
        <w:rPr>
          <w:rFonts w:ascii="Arial" w:hAnsi="Arial" w:cs="Arial"/>
        </w:rPr>
        <w:t xml:space="preserve">, </w:t>
      </w:r>
      <w:proofErr w:type="spellStart"/>
      <w:r>
        <w:rPr>
          <w:rFonts w:ascii="Arial" w:hAnsi="Arial" w:cs="Arial"/>
        </w:rPr>
        <w:t>asigurarea</w:t>
      </w:r>
      <w:proofErr w:type="spellEnd"/>
      <w:r>
        <w:rPr>
          <w:rFonts w:ascii="Arial" w:hAnsi="Arial" w:cs="Arial"/>
        </w:rPr>
        <w:t xml:space="preserve"> </w:t>
      </w:r>
      <w:proofErr w:type="spellStart"/>
      <w:r>
        <w:rPr>
          <w:rFonts w:ascii="Arial" w:hAnsi="Arial" w:cs="Arial"/>
        </w:rPr>
        <w:t>utilitaț</w:t>
      </w:r>
      <w:r w:rsidR="00F25669" w:rsidRPr="00F25669">
        <w:rPr>
          <w:rFonts w:ascii="Arial" w:hAnsi="Arial" w:cs="Arial"/>
        </w:rPr>
        <w:t>ilor</w:t>
      </w:r>
      <w:proofErr w:type="spellEnd"/>
      <w:r>
        <w:rPr>
          <w:rFonts w:ascii="Arial" w:hAnsi="Arial" w:cs="Arial"/>
        </w:rPr>
        <w:t xml:space="preserve"> </w:t>
      </w:r>
      <w:proofErr w:type="spellStart"/>
      <w:r>
        <w:rPr>
          <w:rFonts w:ascii="Arial" w:hAnsi="Arial" w:cs="Arial"/>
        </w:rPr>
        <w:t>existente</w:t>
      </w:r>
      <w:proofErr w:type="spellEnd"/>
      <w:r>
        <w:rPr>
          <w:rFonts w:ascii="Arial" w:hAnsi="Arial" w:cs="Arial"/>
        </w:rPr>
        <w:t xml:space="preserve"> </w:t>
      </w:r>
      <w:proofErr w:type="spellStart"/>
      <w:r>
        <w:rPr>
          <w:rFonts w:ascii="Arial" w:hAnsi="Arial" w:cs="Arial"/>
        </w:rPr>
        <w:t>afectate</w:t>
      </w:r>
      <w:proofErr w:type="spellEnd"/>
      <w:r>
        <w:rPr>
          <w:rFonts w:ascii="Arial" w:hAnsi="Arial" w:cs="Arial"/>
        </w:rPr>
        <w:t xml:space="preserve"> de </w:t>
      </w:r>
      <w:proofErr w:type="spellStart"/>
      <w:r>
        <w:rPr>
          <w:rFonts w:ascii="Arial" w:hAnsi="Arial" w:cs="Arial"/>
        </w:rPr>
        <w:t>lucrare</w:t>
      </w:r>
      <w:proofErr w:type="spellEnd"/>
      <w:r>
        <w:rPr>
          <w:rFonts w:ascii="Arial" w:hAnsi="Arial" w:cs="Arial"/>
        </w:rPr>
        <w:t xml:space="preserve"> </w:t>
      </w:r>
      <w:proofErr w:type="spellStart"/>
      <w:r>
        <w:rPr>
          <w:rFonts w:ascii="Arial" w:hAnsi="Arial" w:cs="Arial"/>
        </w:rPr>
        <w:t>și</w:t>
      </w:r>
      <w:proofErr w:type="spellEnd"/>
      <w:r>
        <w:rPr>
          <w:rFonts w:ascii="Arial" w:hAnsi="Arial" w:cs="Arial"/>
        </w:rPr>
        <w:t xml:space="preserve"> </w:t>
      </w:r>
      <w:proofErr w:type="spellStart"/>
      <w:r>
        <w:rPr>
          <w:rFonts w:ascii="Arial" w:hAnsi="Arial" w:cs="Arial"/>
        </w:rPr>
        <w:t>orice</w:t>
      </w:r>
      <w:proofErr w:type="spellEnd"/>
      <w:r>
        <w:rPr>
          <w:rFonts w:ascii="Arial" w:hAnsi="Arial" w:cs="Arial"/>
        </w:rPr>
        <w:t xml:space="preserve"> </w:t>
      </w:r>
      <w:proofErr w:type="spellStart"/>
      <w:r>
        <w:rPr>
          <w:rFonts w:ascii="Arial" w:hAnsi="Arial" w:cs="Arial"/>
        </w:rPr>
        <w:t>altă</w:t>
      </w:r>
      <w:proofErr w:type="spellEnd"/>
      <w:r w:rsidR="00F25669" w:rsidRPr="00F25669">
        <w:rPr>
          <w:rFonts w:ascii="Arial" w:hAnsi="Arial" w:cs="Arial"/>
        </w:rPr>
        <w:t xml:space="preserve"> facilitate, </w:t>
      </w:r>
      <w:proofErr w:type="spellStart"/>
      <w:r w:rsidR="00F25669" w:rsidRPr="00F25669">
        <w:rPr>
          <w:rFonts w:ascii="Arial" w:hAnsi="Arial" w:cs="Arial"/>
        </w:rPr>
        <w:t>d</w:t>
      </w:r>
      <w:r>
        <w:rPr>
          <w:rFonts w:ascii="Arial" w:hAnsi="Arial" w:cs="Arial"/>
        </w:rPr>
        <w:t>upă</w:t>
      </w:r>
      <w:proofErr w:type="spellEnd"/>
      <w:r w:rsidR="00F25669" w:rsidRPr="00F25669">
        <w:rPr>
          <w:rFonts w:ascii="Arial" w:hAnsi="Arial" w:cs="Arial"/>
        </w:rPr>
        <w:t xml:space="preserve"> </w:t>
      </w:r>
      <w:proofErr w:type="spellStart"/>
      <w:r w:rsidR="00F25669" w:rsidRPr="00F25669">
        <w:rPr>
          <w:rFonts w:ascii="Arial" w:hAnsi="Arial" w:cs="Arial"/>
        </w:rPr>
        <w:t>caz</w:t>
      </w:r>
      <w:proofErr w:type="spellEnd"/>
      <w:r w:rsidR="00F25669" w:rsidRPr="00F25669">
        <w:rPr>
          <w:rFonts w:ascii="Arial" w:hAnsi="Arial" w:cs="Arial"/>
        </w:rPr>
        <w:t>).</w:t>
      </w:r>
    </w:p>
    <w:p w14:paraId="3152DA57" w14:textId="77777777" w:rsidR="00F25669" w:rsidRPr="00F25669" w:rsidRDefault="00F25669" w:rsidP="00F25669">
      <w:pPr>
        <w:autoSpaceDE w:val="0"/>
        <w:autoSpaceDN w:val="0"/>
        <w:adjustRightInd w:val="0"/>
        <w:ind w:firstLine="706"/>
        <w:jc w:val="both"/>
        <w:rPr>
          <w:rFonts w:ascii="Arial" w:hAnsi="Arial" w:cs="Arial"/>
        </w:rPr>
      </w:pPr>
      <w:r w:rsidRPr="00F25669">
        <w:rPr>
          <w:rFonts w:ascii="Arial" w:hAnsi="Arial" w:cs="Arial"/>
        </w:rPr>
        <w:t>-</w:t>
      </w:r>
      <w:r w:rsidRPr="00F25669">
        <w:rPr>
          <w:rFonts w:ascii="Arial" w:hAnsi="Arial" w:cs="Arial"/>
        </w:rPr>
        <w:tab/>
      </w:r>
      <w:proofErr w:type="spellStart"/>
      <w:r w:rsidRPr="00F25669">
        <w:rPr>
          <w:rFonts w:ascii="Arial" w:hAnsi="Arial" w:cs="Arial"/>
        </w:rPr>
        <w:t>Descrierea</w:t>
      </w:r>
      <w:proofErr w:type="spellEnd"/>
      <w:r w:rsidRPr="00F25669">
        <w:rPr>
          <w:rFonts w:ascii="Arial" w:hAnsi="Arial" w:cs="Arial"/>
        </w:rPr>
        <w:t xml:space="preserve"> </w:t>
      </w:r>
      <w:proofErr w:type="spellStart"/>
      <w:r w:rsidRPr="00F25669">
        <w:rPr>
          <w:rFonts w:ascii="Arial" w:hAnsi="Arial" w:cs="Arial"/>
        </w:rPr>
        <w:t>tehnologiilor</w:t>
      </w:r>
      <w:proofErr w:type="spellEnd"/>
      <w:r w:rsidRPr="00F25669">
        <w:rPr>
          <w:rFonts w:ascii="Arial" w:hAnsi="Arial" w:cs="Arial"/>
        </w:rPr>
        <w:t xml:space="preserve"> de </w:t>
      </w:r>
      <w:proofErr w:type="spellStart"/>
      <w:r w:rsidRPr="00F25669">
        <w:rPr>
          <w:rFonts w:ascii="Arial" w:hAnsi="Arial" w:cs="Arial"/>
        </w:rPr>
        <w:t>execuție</w:t>
      </w:r>
      <w:proofErr w:type="spellEnd"/>
      <w:r w:rsidRPr="00F25669">
        <w:rPr>
          <w:rFonts w:ascii="Arial" w:hAnsi="Arial" w:cs="Arial"/>
        </w:rPr>
        <w:t xml:space="preserve"> a </w:t>
      </w:r>
      <w:proofErr w:type="spellStart"/>
      <w:r w:rsidRPr="00F25669">
        <w:rPr>
          <w:rFonts w:ascii="Arial" w:hAnsi="Arial" w:cs="Arial"/>
        </w:rPr>
        <w:t>categoriilor</w:t>
      </w:r>
      <w:proofErr w:type="spellEnd"/>
      <w:r w:rsidRPr="00F25669">
        <w:rPr>
          <w:rFonts w:ascii="Arial" w:hAnsi="Arial" w:cs="Arial"/>
        </w:rPr>
        <w:t xml:space="preserve"> de </w:t>
      </w:r>
      <w:proofErr w:type="spellStart"/>
      <w:r w:rsidRPr="00F25669">
        <w:rPr>
          <w:rFonts w:ascii="Arial" w:hAnsi="Arial" w:cs="Arial"/>
        </w:rPr>
        <w:t>lucrări</w:t>
      </w:r>
      <w:proofErr w:type="spellEnd"/>
      <w:r w:rsidRPr="00F25669">
        <w:rPr>
          <w:rFonts w:ascii="Arial" w:hAnsi="Arial" w:cs="Arial"/>
        </w:rPr>
        <w:t xml:space="preserve"> care fac </w:t>
      </w:r>
      <w:proofErr w:type="spellStart"/>
      <w:r w:rsidRPr="00F25669">
        <w:rPr>
          <w:rFonts w:ascii="Arial" w:hAnsi="Arial" w:cs="Arial"/>
        </w:rPr>
        <w:t>obiectul</w:t>
      </w:r>
      <w:proofErr w:type="spellEnd"/>
      <w:r w:rsidRPr="00F25669">
        <w:rPr>
          <w:rFonts w:ascii="Arial" w:hAnsi="Arial" w:cs="Arial"/>
        </w:rPr>
        <w:t xml:space="preserve"> </w:t>
      </w:r>
      <w:proofErr w:type="spellStart"/>
      <w:r w:rsidRPr="00F25669">
        <w:rPr>
          <w:rFonts w:ascii="Arial" w:hAnsi="Arial" w:cs="Arial"/>
        </w:rPr>
        <w:t>contractului</w:t>
      </w:r>
      <w:proofErr w:type="spellEnd"/>
      <w:r w:rsidRPr="00F25669">
        <w:rPr>
          <w:rFonts w:ascii="Arial" w:hAnsi="Arial" w:cs="Arial"/>
        </w:rPr>
        <w:t xml:space="preserve"> (</w:t>
      </w:r>
      <w:proofErr w:type="spellStart"/>
      <w:r w:rsidRPr="00F25669">
        <w:rPr>
          <w:rFonts w:ascii="Arial" w:hAnsi="Arial" w:cs="Arial"/>
        </w:rPr>
        <w:t>etape</w:t>
      </w:r>
      <w:proofErr w:type="spellEnd"/>
      <w:r w:rsidRPr="00F25669">
        <w:rPr>
          <w:rFonts w:ascii="Arial" w:hAnsi="Arial" w:cs="Arial"/>
        </w:rPr>
        <w:t xml:space="preserve"> de </w:t>
      </w:r>
      <w:proofErr w:type="spellStart"/>
      <w:r w:rsidRPr="00F25669">
        <w:rPr>
          <w:rFonts w:ascii="Arial" w:hAnsi="Arial" w:cs="Arial"/>
        </w:rPr>
        <w:t>realizare</w:t>
      </w:r>
      <w:proofErr w:type="spellEnd"/>
      <w:r w:rsidRPr="00F25669">
        <w:rPr>
          <w:rFonts w:ascii="Arial" w:hAnsi="Arial" w:cs="Arial"/>
        </w:rPr>
        <w:t xml:space="preserve"> a </w:t>
      </w:r>
      <w:proofErr w:type="spellStart"/>
      <w:r w:rsidRPr="00F25669">
        <w:rPr>
          <w:rFonts w:ascii="Arial" w:hAnsi="Arial" w:cs="Arial"/>
        </w:rPr>
        <w:t>terasamentelor</w:t>
      </w:r>
      <w:proofErr w:type="spellEnd"/>
      <w:r w:rsidRPr="00F25669">
        <w:rPr>
          <w:rFonts w:ascii="Arial" w:hAnsi="Arial" w:cs="Arial"/>
        </w:rPr>
        <w:t xml:space="preserve">, </w:t>
      </w:r>
      <w:proofErr w:type="spellStart"/>
      <w:r w:rsidRPr="00F25669">
        <w:rPr>
          <w:rFonts w:ascii="Arial" w:hAnsi="Arial" w:cs="Arial"/>
        </w:rPr>
        <w:t>construcțiilor</w:t>
      </w:r>
      <w:proofErr w:type="spellEnd"/>
      <w:r w:rsidRPr="00F25669">
        <w:rPr>
          <w:rFonts w:ascii="Arial" w:hAnsi="Arial" w:cs="Arial"/>
        </w:rPr>
        <w:t xml:space="preserve">, </w:t>
      </w:r>
      <w:proofErr w:type="spellStart"/>
      <w:r w:rsidRPr="00F25669">
        <w:rPr>
          <w:rFonts w:ascii="Arial" w:hAnsi="Arial" w:cs="Arial"/>
        </w:rPr>
        <w:t>instalațiilor</w:t>
      </w:r>
      <w:proofErr w:type="spellEnd"/>
      <w:r w:rsidRPr="00F25669">
        <w:rPr>
          <w:rFonts w:ascii="Arial" w:hAnsi="Arial" w:cs="Arial"/>
        </w:rPr>
        <w:t>, teste etc.).</w:t>
      </w:r>
    </w:p>
    <w:p w14:paraId="528F1179" w14:textId="77777777" w:rsidR="00F25669" w:rsidRPr="00F25669" w:rsidRDefault="00F25669" w:rsidP="00F25669">
      <w:pPr>
        <w:autoSpaceDE w:val="0"/>
        <w:autoSpaceDN w:val="0"/>
        <w:adjustRightInd w:val="0"/>
        <w:ind w:firstLine="706"/>
        <w:jc w:val="both"/>
        <w:rPr>
          <w:rFonts w:ascii="Arial" w:hAnsi="Arial" w:cs="Arial"/>
        </w:rPr>
      </w:pPr>
      <w:r w:rsidRPr="00F25669">
        <w:rPr>
          <w:rFonts w:ascii="Arial" w:hAnsi="Arial" w:cs="Arial"/>
        </w:rPr>
        <w:t>-</w:t>
      </w:r>
      <w:r w:rsidRPr="00F25669">
        <w:rPr>
          <w:rFonts w:ascii="Arial" w:hAnsi="Arial" w:cs="Arial"/>
        </w:rPr>
        <w:tab/>
      </w:r>
      <w:proofErr w:type="spellStart"/>
      <w:r w:rsidRPr="00F25669">
        <w:rPr>
          <w:rFonts w:ascii="Arial" w:hAnsi="Arial" w:cs="Arial"/>
        </w:rPr>
        <w:t>Descrierea</w:t>
      </w:r>
      <w:proofErr w:type="spellEnd"/>
      <w:r w:rsidRPr="00F25669">
        <w:rPr>
          <w:rFonts w:ascii="Arial" w:hAnsi="Arial" w:cs="Arial"/>
        </w:rPr>
        <w:t xml:space="preserve"> </w:t>
      </w:r>
      <w:proofErr w:type="spellStart"/>
      <w:r w:rsidRPr="00F25669">
        <w:rPr>
          <w:rFonts w:ascii="Arial" w:hAnsi="Arial" w:cs="Arial"/>
        </w:rPr>
        <w:t>masurilor</w:t>
      </w:r>
      <w:proofErr w:type="spellEnd"/>
      <w:r w:rsidRPr="00F25669">
        <w:rPr>
          <w:rFonts w:ascii="Arial" w:hAnsi="Arial" w:cs="Arial"/>
        </w:rPr>
        <w:t xml:space="preserve"> </w:t>
      </w:r>
      <w:proofErr w:type="spellStart"/>
      <w:r w:rsidRPr="00F25669">
        <w:rPr>
          <w:rFonts w:ascii="Arial" w:hAnsi="Arial" w:cs="Arial"/>
        </w:rPr>
        <w:t>necesare</w:t>
      </w:r>
      <w:proofErr w:type="spellEnd"/>
      <w:r w:rsidRPr="00F25669">
        <w:rPr>
          <w:rFonts w:ascii="Arial" w:hAnsi="Arial" w:cs="Arial"/>
        </w:rPr>
        <w:t xml:space="preserve"> </w:t>
      </w:r>
      <w:proofErr w:type="spellStart"/>
      <w:r w:rsidRPr="00F25669">
        <w:rPr>
          <w:rFonts w:ascii="Arial" w:hAnsi="Arial" w:cs="Arial"/>
        </w:rPr>
        <w:t>respectarii</w:t>
      </w:r>
      <w:proofErr w:type="spellEnd"/>
      <w:r w:rsidRPr="00F25669">
        <w:rPr>
          <w:rFonts w:ascii="Arial" w:hAnsi="Arial" w:cs="Arial"/>
        </w:rPr>
        <w:t xml:space="preserve"> </w:t>
      </w:r>
      <w:proofErr w:type="spellStart"/>
      <w:r w:rsidRPr="00F25669">
        <w:rPr>
          <w:rFonts w:ascii="Arial" w:hAnsi="Arial" w:cs="Arial"/>
        </w:rPr>
        <w:t>conditiilor</w:t>
      </w:r>
      <w:proofErr w:type="spellEnd"/>
      <w:r w:rsidRPr="00F25669">
        <w:rPr>
          <w:rFonts w:ascii="Arial" w:hAnsi="Arial" w:cs="Arial"/>
        </w:rPr>
        <w:t xml:space="preserve"> </w:t>
      </w:r>
      <w:proofErr w:type="spellStart"/>
      <w:r w:rsidRPr="00F25669">
        <w:rPr>
          <w:rFonts w:ascii="Arial" w:hAnsi="Arial" w:cs="Arial"/>
        </w:rPr>
        <w:t>si</w:t>
      </w:r>
      <w:proofErr w:type="spellEnd"/>
      <w:r w:rsidRPr="00F25669">
        <w:rPr>
          <w:rFonts w:ascii="Arial" w:hAnsi="Arial" w:cs="Arial"/>
        </w:rPr>
        <w:t xml:space="preserve"> </w:t>
      </w:r>
      <w:proofErr w:type="spellStart"/>
      <w:r w:rsidRPr="00F25669">
        <w:rPr>
          <w:rFonts w:ascii="Arial" w:hAnsi="Arial" w:cs="Arial"/>
        </w:rPr>
        <w:t>reglementarilor</w:t>
      </w:r>
      <w:proofErr w:type="spellEnd"/>
      <w:r w:rsidRPr="00F25669">
        <w:rPr>
          <w:rFonts w:ascii="Arial" w:hAnsi="Arial" w:cs="Arial"/>
        </w:rPr>
        <w:t xml:space="preserve"> </w:t>
      </w:r>
      <w:proofErr w:type="spellStart"/>
      <w:r w:rsidRPr="00F25669">
        <w:rPr>
          <w:rFonts w:ascii="Arial" w:hAnsi="Arial" w:cs="Arial"/>
        </w:rPr>
        <w:t>aplicabile</w:t>
      </w:r>
      <w:proofErr w:type="spellEnd"/>
      <w:r w:rsidRPr="00F25669">
        <w:rPr>
          <w:rFonts w:ascii="Arial" w:hAnsi="Arial" w:cs="Arial"/>
        </w:rPr>
        <w:t xml:space="preserve"> in </w:t>
      </w:r>
      <w:proofErr w:type="spellStart"/>
      <w:r w:rsidRPr="00F25669">
        <w:rPr>
          <w:rFonts w:ascii="Arial" w:hAnsi="Arial" w:cs="Arial"/>
        </w:rPr>
        <w:t>domeniul</w:t>
      </w:r>
      <w:proofErr w:type="spellEnd"/>
      <w:r w:rsidRPr="00F25669">
        <w:rPr>
          <w:rFonts w:ascii="Arial" w:hAnsi="Arial" w:cs="Arial"/>
        </w:rPr>
        <w:t xml:space="preserve"> </w:t>
      </w:r>
      <w:proofErr w:type="spellStart"/>
      <w:r w:rsidRPr="00F25669">
        <w:rPr>
          <w:rFonts w:ascii="Arial" w:hAnsi="Arial" w:cs="Arial"/>
        </w:rPr>
        <w:t>protectiei</w:t>
      </w:r>
      <w:proofErr w:type="spellEnd"/>
      <w:r w:rsidRPr="00F25669">
        <w:rPr>
          <w:rFonts w:ascii="Arial" w:hAnsi="Arial" w:cs="Arial"/>
        </w:rPr>
        <w:t xml:space="preserve"> </w:t>
      </w:r>
      <w:proofErr w:type="spellStart"/>
      <w:r w:rsidRPr="00F25669">
        <w:rPr>
          <w:rFonts w:ascii="Arial" w:hAnsi="Arial" w:cs="Arial"/>
        </w:rPr>
        <w:t>mediului</w:t>
      </w:r>
      <w:proofErr w:type="spellEnd"/>
      <w:r w:rsidRPr="00F25669">
        <w:rPr>
          <w:rFonts w:ascii="Arial" w:hAnsi="Arial" w:cs="Arial"/>
        </w:rPr>
        <w:t xml:space="preserve">, </w:t>
      </w:r>
      <w:proofErr w:type="spellStart"/>
      <w:r w:rsidRPr="00F25669">
        <w:rPr>
          <w:rFonts w:ascii="Arial" w:hAnsi="Arial" w:cs="Arial"/>
        </w:rPr>
        <w:t>siguranta</w:t>
      </w:r>
      <w:proofErr w:type="spellEnd"/>
      <w:r w:rsidRPr="00F25669">
        <w:rPr>
          <w:rFonts w:ascii="Arial" w:hAnsi="Arial" w:cs="Arial"/>
        </w:rPr>
        <w:t xml:space="preserve"> </w:t>
      </w:r>
      <w:proofErr w:type="spellStart"/>
      <w:r w:rsidRPr="00F25669">
        <w:rPr>
          <w:rFonts w:ascii="Arial" w:hAnsi="Arial" w:cs="Arial"/>
        </w:rPr>
        <w:t>si</w:t>
      </w:r>
      <w:proofErr w:type="spellEnd"/>
      <w:r w:rsidRPr="00F25669">
        <w:rPr>
          <w:rFonts w:ascii="Arial" w:hAnsi="Arial" w:cs="Arial"/>
        </w:rPr>
        <w:t xml:space="preserve"> </w:t>
      </w:r>
      <w:proofErr w:type="spellStart"/>
      <w:r w:rsidRPr="00F25669">
        <w:rPr>
          <w:rFonts w:ascii="Arial" w:hAnsi="Arial" w:cs="Arial"/>
        </w:rPr>
        <w:t>securitatea</w:t>
      </w:r>
      <w:proofErr w:type="spellEnd"/>
      <w:r w:rsidRPr="00F25669">
        <w:rPr>
          <w:rFonts w:ascii="Arial" w:hAnsi="Arial" w:cs="Arial"/>
        </w:rPr>
        <w:t xml:space="preserve"> </w:t>
      </w:r>
      <w:proofErr w:type="spellStart"/>
      <w:r w:rsidRPr="00F25669">
        <w:rPr>
          <w:rFonts w:ascii="Arial" w:hAnsi="Arial" w:cs="Arial"/>
        </w:rPr>
        <w:t>muncii</w:t>
      </w:r>
      <w:proofErr w:type="spellEnd"/>
      <w:r w:rsidRPr="00F25669">
        <w:rPr>
          <w:rFonts w:ascii="Arial" w:hAnsi="Arial" w:cs="Arial"/>
        </w:rPr>
        <w:t xml:space="preserve">, </w:t>
      </w:r>
      <w:proofErr w:type="spellStart"/>
      <w:r w:rsidRPr="00F25669">
        <w:rPr>
          <w:rFonts w:ascii="Arial" w:hAnsi="Arial" w:cs="Arial"/>
        </w:rPr>
        <w:t>asigurarea</w:t>
      </w:r>
      <w:proofErr w:type="spellEnd"/>
      <w:r w:rsidRPr="00F25669">
        <w:rPr>
          <w:rFonts w:ascii="Arial" w:hAnsi="Arial" w:cs="Arial"/>
        </w:rPr>
        <w:t xml:space="preserve"> </w:t>
      </w:r>
      <w:proofErr w:type="spellStart"/>
      <w:r w:rsidRPr="00F25669">
        <w:rPr>
          <w:rFonts w:ascii="Arial" w:hAnsi="Arial" w:cs="Arial"/>
        </w:rPr>
        <w:t>calitatii</w:t>
      </w:r>
      <w:proofErr w:type="spellEnd"/>
      <w:r w:rsidRPr="00F25669">
        <w:rPr>
          <w:rFonts w:ascii="Arial" w:hAnsi="Arial" w:cs="Arial"/>
        </w:rPr>
        <w:t>.</w:t>
      </w:r>
    </w:p>
    <w:p w14:paraId="5E7095DA" w14:textId="1FD8092E" w:rsidR="003E7EAC" w:rsidRDefault="00E668B3" w:rsidP="00F25669">
      <w:pPr>
        <w:autoSpaceDE w:val="0"/>
        <w:autoSpaceDN w:val="0"/>
        <w:adjustRightInd w:val="0"/>
        <w:ind w:firstLine="706"/>
        <w:jc w:val="both"/>
        <w:rPr>
          <w:rFonts w:ascii="Arial" w:hAnsi="Arial" w:cs="Arial"/>
        </w:rPr>
      </w:pPr>
      <w:proofErr w:type="spellStart"/>
      <w:r>
        <w:rPr>
          <w:rFonts w:ascii="Arial" w:hAnsi="Arial" w:cs="Arial"/>
        </w:rPr>
        <w:t>Metodologia</w:t>
      </w:r>
      <w:proofErr w:type="spellEnd"/>
      <w:r>
        <w:rPr>
          <w:rFonts w:ascii="Arial" w:hAnsi="Arial" w:cs="Arial"/>
        </w:rPr>
        <w:t xml:space="preserve"> </w:t>
      </w:r>
      <w:proofErr w:type="spellStart"/>
      <w:r>
        <w:rPr>
          <w:rFonts w:ascii="Arial" w:hAnsi="Arial" w:cs="Arial"/>
        </w:rPr>
        <w:t>prezentată</w:t>
      </w:r>
      <w:proofErr w:type="spellEnd"/>
      <w:r w:rsidR="00F25669" w:rsidRPr="00F25669">
        <w:rPr>
          <w:rFonts w:ascii="Arial" w:hAnsi="Arial" w:cs="Arial"/>
        </w:rPr>
        <w:t xml:space="preserve"> se </w:t>
      </w:r>
      <w:proofErr w:type="spellStart"/>
      <w:r w:rsidR="00F25669" w:rsidRPr="00F25669">
        <w:rPr>
          <w:rFonts w:ascii="Arial" w:hAnsi="Arial" w:cs="Arial"/>
        </w:rPr>
        <w:t>va</w:t>
      </w:r>
      <w:proofErr w:type="spellEnd"/>
      <w:r w:rsidR="00F25669" w:rsidRPr="00F25669">
        <w:rPr>
          <w:rFonts w:ascii="Arial" w:hAnsi="Arial" w:cs="Arial"/>
        </w:rPr>
        <w:t xml:space="preserve"> </w:t>
      </w:r>
      <w:proofErr w:type="spellStart"/>
      <w:r w:rsidR="00F25669" w:rsidRPr="00F25669">
        <w:rPr>
          <w:rFonts w:ascii="Arial" w:hAnsi="Arial" w:cs="Arial"/>
        </w:rPr>
        <w:t>limi</w:t>
      </w:r>
      <w:r>
        <w:rPr>
          <w:rFonts w:ascii="Arial" w:hAnsi="Arial" w:cs="Arial"/>
        </w:rPr>
        <w:t>ta</w:t>
      </w:r>
      <w:proofErr w:type="spellEnd"/>
      <w:r>
        <w:rPr>
          <w:rFonts w:ascii="Arial" w:hAnsi="Arial" w:cs="Arial"/>
        </w:rPr>
        <w:t xml:space="preserve"> </w:t>
      </w:r>
      <w:proofErr w:type="spellStart"/>
      <w:r>
        <w:rPr>
          <w:rFonts w:ascii="Arial" w:hAnsi="Arial" w:cs="Arial"/>
        </w:rPr>
        <w:t>numai</w:t>
      </w:r>
      <w:proofErr w:type="spellEnd"/>
      <w:r>
        <w:rPr>
          <w:rFonts w:ascii="Arial" w:hAnsi="Arial" w:cs="Arial"/>
        </w:rPr>
        <w:t xml:space="preserve"> la </w:t>
      </w:r>
      <w:proofErr w:type="spellStart"/>
      <w:r>
        <w:rPr>
          <w:rFonts w:ascii="Arial" w:hAnsi="Arial" w:cs="Arial"/>
        </w:rPr>
        <w:t>categoriile</w:t>
      </w:r>
      <w:proofErr w:type="spellEnd"/>
      <w:r>
        <w:rPr>
          <w:rFonts w:ascii="Arial" w:hAnsi="Arial" w:cs="Arial"/>
        </w:rPr>
        <w:t xml:space="preserve"> de </w:t>
      </w:r>
      <w:proofErr w:type="spellStart"/>
      <w:r>
        <w:rPr>
          <w:rFonts w:ascii="Arial" w:hAnsi="Arial" w:cs="Arial"/>
        </w:rPr>
        <w:t>lucră</w:t>
      </w:r>
      <w:r w:rsidR="00F25669" w:rsidRPr="00F25669">
        <w:rPr>
          <w:rFonts w:ascii="Arial" w:hAnsi="Arial" w:cs="Arial"/>
        </w:rPr>
        <w:t>ri</w:t>
      </w:r>
      <w:proofErr w:type="spellEnd"/>
      <w:r w:rsidR="00F25669" w:rsidRPr="00F25669">
        <w:rPr>
          <w:rFonts w:ascii="Arial" w:hAnsi="Arial" w:cs="Arial"/>
        </w:rPr>
        <w:t xml:space="preserve"> solicitate </w:t>
      </w:r>
      <w:proofErr w:type="spellStart"/>
      <w:r w:rsidR="00F25669" w:rsidRPr="00F25669">
        <w:rPr>
          <w:rFonts w:ascii="Arial" w:hAnsi="Arial" w:cs="Arial"/>
        </w:rPr>
        <w:t>în</w:t>
      </w:r>
      <w:proofErr w:type="spellEnd"/>
      <w:r w:rsidR="00F25669" w:rsidRPr="00F25669">
        <w:rPr>
          <w:rFonts w:ascii="Arial" w:hAnsi="Arial" w:cs="Arial"/>
        </w:rPr>
        <w:t xml:space="preserve"> </w:t>
      </w:r>
      <w:proofErr w:type="spellStart"/>
      <w:r w:rsidR="00F25669" w:rsidRPr="00F25669">
        <w:rPr>
          <w:rFonts w:ascii="Arial" w:hAnsi="Arial" w:cs="Arial"/>
        </w:rPr>
        <w:t>caietul</w:t>
      </w:r>
      <w:proofErr w:type="spellEnd"/>
      <w:r w:rsidR="00F25669" w:rsidRPr="00F25669">
        <w:rPr>
          <w:rFonts w:ascii="Arial" w:hAnsi="Arial" w:cs="Arial"/>
        </w:rPr>
        <w:t xml:space="preserve"> de </w:t>
      </w:r>
      <w:proofErr w:type="spellStart"/>
      <w:r w:rsidR="00F25669" w:rsidRPr="00F25669">
        <w:rPr>
          <w:rFonts w:ascii="Arial" w:hAnsi="Arial" w:cs="Arial"/>
        </w:rPr>
        <w:t>sarcini</w:t>
      </w:r>
      <w:proofErr w:type="spellEnd"/>
      <w:r w:rsidR="00F25669" w:rsidRPr="00F25669">
        <w:rPr>
          <w:rFonts w:ascii="Arial" w:hAnsi="Arial" w:cs="Arial"/>
        </w:rPr>
        <w:t xml:space="preserve"> </w:t>
      </w:r>
      <w:proofErr w:type="spellStart"/>
      <w:r w:rsidR="00F25669" w:rsidRPr="00F25669">
        <w:rPr>
          <w:rFonts w:ascii="Arial" w:hAnsi="Arial" w:cs="Arial"/>
        </w:rPr>
        <w:t>și</w:t>
      </w:r>
      <w:proofErr w:type="spellEnd"/>
      <w:r w:rsidR="00F25669" w:rsidRPr="00F25669">
        <w:rPr>
          <w:rFonts w:ascii="Arial" w:hAnsi="Arial" w:cs="Arial"/>
        </w:rPr>
        <w:t xml:space="preserve"> nu </w:t>
      </w:r>
      <w:proofErr w:type="spellStart"/>
      <w:r w:rsidR="00F25669" w:rsidRPr="00F25669">
        <w:rPr>
          <w:rFonts w:ascii="Arial" w:hAnsi="Arial" w:cs="Arial"/>
        </w:rPr>
        <w:t>va</w:t>
      </w:r>
      <w:proofErr w:type="spellEnd"/>
      <w:r w:rsidR="00F25669" w:rsidRPr="00F25669">
        <w:rPr>
          <w:rFonts w:ascii="Arial" w:hAnsi="Arial" w:cs="Arial"/>
        </w:rPr>
        <w:t xml:space="preserve"> include </w:t>
      </w:r>
      <w:proofErr w:type="spellStart"/>
      <w:r w:rsidR="00F25669" w:rsidRPr="00F25669">
        <w:rPr>
          <w:rFonts w:ascii="Arial" w:hAnsi="Arial" w:cs="Arial"/>
        </w:rPr>
        <w:t>descrieri</w:t>
      </w:r>
      <w:proofErr w:type="spellEnd"/>
      <w:r w:rsidR="00F25669" w:rsidRPr="00F25669">
        <w:rPr>
          <w:rFonts w:ascii="Arial" w:hAnsi="Arial" w:cs="Arial"/>
        </w:rPr>
        <w:t xml:space="preserve"> </w:t>
      </w:r>
      <w:proofErr w:type="spellStart"/>
      <w:r w:rsidR="00F25669" w:rsidRPr="00F25669">
        <w:rPr>
          <w:rFonts w:ascii="Arial" w:hAnsi="Arial" w:cs="Arial"/>
        </w:rPr>
        <w:t>pentru</w:t>
      </w:r>
      <w:proofErr w:type="spellEnd"/>
      <w:r w:rsidR="00F25669" w:rsidRPr="00F25669">
        <w:rPr>
          <w:rFonts w:ascii="Arial" w:hAnsi="Arial" w:cs="Arial"/>
        </w:rPr>
        <w:t xml:space="preserve"> </w:t>
      </w:r>
      <w:proofErr w:type="spellStart"/>
      <w:r w:rsidR="00F25669" w:rsidRPr="00F25669">
        <w:rPr>
          <w:rFonts w:ascii="Arial" w:hAnsi="Arial" w:cs="Arial"/>
        </w:rPr>
        <w:t>realizarea</w:t>
      </w:r>
      <w:proofErr w:type="spellEnd"/>
      <w:r w:rsidR="00F25669" w:rsidRPr="00F25669">
        <w:rPr>
          <w:rFonts w:ascii="Arial" w:hAnsi="Arial" w:cs="Arial"/>
        </w:rPr>
        <w:t xml:space="preserve"> </w:t>
      </w:r>
      <w:proofErr w:type="spellStart"/>
      <w:r w:rsidR="00F25669" w:rsidRPr="00F25669">
        <w:rPr>
          <w:rFonts w:ascii="Arial" w:hAnsi="Arial" w:cs="Arial"/>
        </w:rPr>
        <w:t>unor</w:t>
      </w:r>
      <w:proofErr w:type="spellEnd"/>
      <w:r>
        <w:rPr>
          <w:rFonts w:ascii="Arial" w:hAnsi="Arial" w:cs="Arial"/>
        </w:rPr>
        <w:t xml:space="preserve"> </w:t>
      </w:r>
      <w:proofErr w:type="spellStart"/>
      <w:r>
        <w:rPr>
          <w:rFonts w:ascii="Arial" w:hAnsi="Arial" w:cs="Arial"/>
        </w:rPr>
        <w:t>lucră</w:t>
      </w:r>
      <w:r w:rsidR="00F25669" w:rsidRPr="00F25669">
        <w:rPr>
          <w:rFonts w:ascii="Arial" w:hAnsi="Arial" w:cs="Arial"/>
        </w:rPr>
        <w:t>ri</w:t>
      </w:r>
      <w:proofErr w:type="spellEnd"/>
      <w:r w:rsidR="00F25669" w:rsidRPr="00F25669">
        <w:rPr>
          <w:rFonts w:ascii="Arial" w:hAnsi="Arial" w:cs="Arial"/>
        </w:rPr>
        <w:t xml:space="preserve"> care nu au </w:t>
      </w:r>
      <w:proofErr w:type="spellStart"/>
      <w:r w:rsidR="00F25669" w:rsidRPr="00F25669">
        <w:rPr>
          <w:rFonts w:ascii="Arial" w:hAnsi="Arial" w:cs="Arial"/>
        </w:rPr>
        <w:t>legatura</w:t>
      </w:r>
      <w:proofErr w:type="spellEnd"/>
      <w:r w:rsidR="00F25669" w:rsidRPr="00F25669">
        <w:rPr>
          <w:rFonts w:ascii="Arial" w:hAnsi="Arial" w:cs="Arial"/>
        </w:rPr>
        <w:t xml:space="preserve"> cu </w:t>
      </w:r>
      <w:proofErr w:type="spellStart"/>
      <w:r w:rsidR="00F25669" w:rsidRPr="00F25669">
        <w:rPr>
          <w:rFonts w:ascii="Arial" w:hAnsi="Arial" w:cs="Arial"/>
        </w:rPr>
        <w:t>obiectul</w:t>
      </w:r>
      <w:proofErr w:type="spellEnd"/>
      <w:r w:rsidR="00F25669" w:rsidRPr="00F25669">
        <w:rPr>
          <w:rFonts w:ascii="Arial" w:hAnsi="Arial" w:cs="Arial"/>
        </w:rPr>
        <w:t xml:space="preserve"> </w:t>
      </w:r>
      <w:proofErr w:type="spellStart"/>
      <w:r w:rsidR="00F25669" w:rsidRPr="00F25669">
        <w:rPr>
          <w:rFonts w:ascii="Arial" w:hAnsi="Arial" w:cs="Arial"/>
        </w:rPr>
        <w:t>contractului</w:t>
      </w:r>
      <w:proofErr w:type="spellEnd"/>
      <w:r w:rsidR="00F25669" w:rsidRPr="00F25669">
        <w:rPr>
          <w:rFonts w:ascii="Arial" w:hAnsi="Arial" w:cs="Arial"/>
        </w:rPr>
        <w:t>.</w:t>
      </w:r>
    </w:p>
    <w:p w14:paraId="699F0803" w14:textId="77777777" w:rsidR="00F25669" w:rsidRPr="00BF4D76" w:rsidRDefault="00F25669" w:rsidP="00F25669">
      <w:pPr>
        <w:widowControl w:val="0"/>
        <w:spacing w:line="276" w:lineRule="auto"/>
        <w:ind w:firstLine="709"/>
        <w:jc w:val="both"/>
        <w:rPr>
          <w:rFonts w:ascii="Arial" w:hAnsi="Arial" w:cs="Arial"/>
          <w:b/>
          <w:i/>
          <w:lang w:val="it-IT"/>
        </w:rPr>
      </w:pPr>
      <w:r w:rsidRPr="00BF4D76">
        <w:rPr>
          <w:rFonts w:ascii="Arial" w:hAnsi="Arial" w:cs="Arial"/>
          <w:b/>
          <w:i/>
          <w:lang w:val="it-IT"/>
        </w:rPr>
        <w:t>NU SE ADMITE COPIEREA ÎN TOT A CAIETULUI DE SARCINI ÎN CADRUL PROPUNERII TEHNICE.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5669" w:rsidRPr="00F92B38" w14:paraId="3A1A7D37" w14:textId="77777777" w:rsidTr="00EB79F0">
        <w:trPr>
          <w:jc w:val="center"/>
        </w:trPr>
        <w:tc>
          <w:tcPr>
            <w:tcW w:w="10180" w:type="dxa"/>
          </w:tcPr>
          <w:p w14:paraId="1503492A" w14:textId="05D4A55D" w:rsidR="00F25669" w:rsidRPr="00F92B38" w:rsidRDefault="00F25669" w:rsidP="00EB79F0">
            <w:pPr>
              <w:pStyle w:val="Heading6"/>
              <w:spacing w:before="0" w:line="276" w:lineRule="auto"/>
              <w:ind w:firstLine="709"/>
              <w:jc w:val="both"/>
              <w:rPr>
                <w:rFonts w:ascii="Arial" w:hAnsi="Arial" w:cs="Arial"/>
                <w:b/>
                <w:color w:val="auto"/>
                <w:lang w:val="ro-RO"/>
              </w:rPr>
            </w:pPr>
            <w:r w:rsidRPr="00F92B38">
              <w:rPr>
                <w:rFonts w:ascii="Arial" w:hAnsi="Arial" w:cs="Arial"/>
                <w:b/>
                <w:color w:val="auto"/>
                <w:u w:val="single"/>
                <w:lang w:val="ro-RO"/>
              </w:rPr>
              <w:t>c.) Subsectiunea</w:t>
            </w:r>
            <w:r w:rsidRPr="00F92B38">
              <w:rPr>
                <w:rFonts w:ascii="Arial" w:hAnsi="Arial" w:cs="Arial"/>
                <w:b/>
                <w:color w:val="auto"/>
                <w:lang w:val="ro-RO"/>
              </w:rPr>
              <w:t xml:space="preserve"> - </w:t>
            </w:r>
            <w:r w:rsidRPr="00F92B38">
              <w:rPr>
                <w:rFonts w:ascii="Arial" w:hAnsi="Arial" w:cs="Arial"/>
                <w:b/>
                <w:bCs/>
                <w:color w:val="auto"/>
                <w:lang w:val="ro-RO"/>
              </w:rPr>
              <w:t>Graficul de executie a investiției publice</w:t>
            </w:r>
            <w:r w:rsidRPr="00F92B38">
              <w:rPr>
                <w:rFonts w:ascii="Arial" w:hAnsi="Arial" w:cs="Arial"/>
                <w:b/>
                <w:color w:val="auto"/>
                <w:lang w:val="ro-RO"/>
              </w:rPr>
              <w:t>, pentru incadrarea in termenul de realizare solicitat, grafic care conține atât durata de elaborare a documentației tehnico-economice, cât și durata de execuție propriu zisă a lucrărilor</w:t>
            </w:r>
          </w:p>
        </w:tc>
      </w:tr>
    </w:tbl>
    <w:p w14:paraId="25428039" w14:textId="67180CC3" w:rsidR="00F25669" w:rsidRPr="00F92B38" w:rsidRDefault="00F25669" w:rsidP="00F25669">
      <w:pPr>
        <w:spacing w:line="276" w:lineRule="auto"/>
        <w:ind w:firstLine="709"/>
        <w:jc w:val="both"/>
        <w:rPr>
          <w:rFonts w:ascii="Arial" w:hAnsi="Arial" w:cs="Arial"/>
          <w:bCs/>
          <w:u w:val="single"/>
          <w:lang w:val="it-IT"/>
        </w:rPr>
      </w:pPr>
      <w:r w:rsidRPr="00F92B38">
        <w:rPr>
          <w:rFonts w:ascii="Arial" w:hAnsi="Arial" w:cs="Arial"/>
          <w:bCs/>
          <w:lang w:val="it-IT"/>
        </w:rPr>
        <w:t xml:space="preserve">Ofertantul trebuie să prezinte </w:t>
      </w:r>
      <w:r w:rsidRPr="00F92B38">
        <w:rPr>
          <w:rFonts w:ascii="Arial" w:hAnsi="Arial" w:cs="Arial"/>
          <w:b/>
          <w:bCs/>
          <w:lang w:val="it-IT"/>
        </w:rPr>
        <w:t>graficul de executie a investiției publice (fizic)</w:t>
      </w:r>
      <w:r w:rsidRPr="00F92B38">
        <w:rPr>
          <w:rFonts w:ascii="Arial" w:hAnsi="Arial" w:cs="Arial"/>
          <w:bCs/>
          <w:lang w:val="it-IT"/>
        </w:rPr>
        <w:t xml:space="preserve">. </w:t>
      </w:r>
      <w:r w:rsidRPr="00F92B38">
        <w:rPr>
          <w:rFonts w:ascii="Arial" w:hAnsi="Arial" w:cs="Arial"/>
          <w:bCs/>
          <w:u w:val="single"/>
          <w:lang w:val="it-IT"/>
        </w:rPr>
        <w:t>Ofertantii vor intocmi graficul fizic, cu luarea in considerare a faptului ca, acelasi grafic fizic va fi prezentat in cadrul propunerii financiare sub forma unui grafic valoric de executie a investitiei publice</w:t>
      </w:r>
      <w:r w:rsidR="00001309" w:rsidRPr="00F92B38">
        <w:rPr>
          <w:rFonts w:ascii="Arial" w:hAnsi="Arial" w:cs="Arial"/>
          <w:bCs/>
          <w:u w:val="single"/>
          <w:lang w:val="it-IT"/>
        </w:rPr>
        <w:t>, grafic care va conține atât proiectarea, cât și execuția lucrărilor.</w:t>
      </w:r>
      <w:r w:rsidRPr="00F92B38">
        <w:rPr>
          <w:rFonts w:ascii="Arial" w:hAnsi="Arial" w:cs="Arial"/>
          <w:bCs/>
          <w:u w:val="single"/>
          <w:lang w:val="it-IT"/>
        </w:rPr>
        <w:t xml:space="preserve"> </w:t>
      </w:r>
    </w:p>
    <w:p w14:paraId="033DCB00" w14:textId="63576BFC" w:rsidR="00F25669" w:rsidRPr="00F92B38" w:rsidRDefault="00F25669" w:rsidP="00F25669">
      <w:pPr>
        <w:widowControl w:val="0"/>
        <w:shd w:val="clear" w:color="auto" w:fill="FFFFFF"/>
        <w:tabs>
          <w:tab w:val="left" w:pos="0"/>
        </w:tabs>
        <w:autoSpaceDE w:val="0"/>
        <w:autoSpaceDN w:val="0"/>
        <w:spacing w:line="276" w:lineRule="auto"/>
        <w:ind w:firstLine="709"/>
        <w:jc w:val="both"/>
        <w:rPr>
          <w:rFonts w:ascii="Arial" w:hAnsi="Arial" w:cs="Arial"/>
          <w:bCs/>
          <w:lang w:val="it-IT"/>
        </w:rPr>
      </w:pPr>
      <w:r w:rsidRPr="00F92B38">
        <w:rPr>
          <w:rFonts w:ascii="Arial" w:hAnsi="Arial" w:cs="Arial"/>
          <w:bCs/>
          <w:lang w:val="it-IT"/>
        </w:rPr>
        <w:t>Graficul de executie a investiției publice (fizic) propus trebuie să aibă corespondent în informațiile incluse în Caietul de Sarcini si in anexele acestuia, atât la nivelul pieselor scrise cât și la nivelul pieselor desenate</w:t>
      </w:r>
      <w:r w:rsidR="00095228" w:rsidRPr="00F92B38">
        <w:rPr>
          <w:rFonts w:ascii="Arial" w:hAnsi="Arial" w:cs="Arial"/>
          <w:bCs/>
          <w:lang w:val="it-IT"/>
        </w:rPr>
        <w:t>, cuprinzând toate activitățile solicitate</w:t>
      </w:r>
      <w:r w:rsidR="00746EFD" w:rsidRPr="00F92B38">
        <w:rPr>
          <w:rFonts w:ascii="Arial" w:hAnsi="Arial" w:cs="Arial"/>
          <w:bCs/>
          <w:lang w:val="it-I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33A63" w:rsidRPr="00F92B38" w14:paraId="0CB87CCE" w14:textId="77777777" w:rsidTr="00EB79F0">
        <w:trPr>
          <w:jc w:val="center"/>
        </w:trPr>
        <w:tc>
          <w:tcPr>
            <w:tcW w:w="9288" w:type="dxa"/>
          </w:tcPr>
          <w:p w14:paraId="798F623B" w14:textId="2DBAB974" w:rsidR="00433A63" w:rsidRPr="00F92B38" w:rsidRDefault="00F92B38" w:rsidP="00433A63">
            <w:pPr>
              <w:autoSpaceDE w:val="0"/>
              <w:autoSpaceDN w:val="0"/>
              <w:adjustRightInd w:val="0"/>
              <w:ind w:firstLine="706"/>
              <w:jc w:val="both"/>
              <w:rPr>
                <w:rFonts w:ascii="Arial" w:hAnsi="Arial" w:cs="Arial"/>
                <w:b/>
                <w:u w:val="single"/>
              </w:rPr>
            </w:pPr>
            <w:r>
              <w:rPr>
                <w:rFonts w:ascii="Arial" w:hAnsi="Arial" w:cs="Arial"/>
                <w:b/>
                <w:bCs/>
                <w:iCs/>
                <w:u w:val="single"/>
                <w:lang w:val="en-GB"/>
              </w:rPr>
              <w:t>d.)</w:t>
            </w:r>
            <w:proofErr w:type="spellStart"/>
            <w:r w:rsidR="00433A63" w:rsidRPr="00F92B38">
              <w:rPr>
                <w:rFonts w:ascii="Arial" w:hAnsi="Arial" w:cs="Arial"/>
                <w:b/>
                <w:bCs/>
                <w:i/>
                <w:iCs/>
                <w:u w:val="single"/>
                <w:lang w:val="en-GB"/>
              </w:rPr>
              <w:t>Subsectiunea</w:t>
            </w:r>
            <w:proofErr w:type="spellEnd"/>
            <w:r w:rsidR="00433A63" w:rsidRPr="00F92B38">
              <w:rPr>
                <w:rFonts w:ascii="Arial" w:hAnsi="Arial" w:cs="Arial"/>
                <w:b/>
                <w:bCs/>
                <w:iCs/>
                <w:lang w:val="en-GB"/>
              </w:rPr>
              <w:t xml:space="preserve"> - </w:t>
            </w:r>
            <w:proofErr w:type="spellStart"/>
            <w:r w:rsidR="00433A63" w:rsidRPr="00F92B38">
              <w:rPr>
                <w:rFonts w:ascii="Arial" w:hAnsi="Arial" w:cs="Arial"/>
                <w:b/>
                <w:bCs/>
                <w:iCs/>
                <w:lang w:val="en-GB"/>
              </w:rPr>
              <w:t>R</w:t>
            </w:r>
            <w:r w:rsidR="00433A63" w:rsidRPr="00F92B38">
              <w:rPr>
                <w:rFonts w:ascii="Arial" w:hAnsi="Arial" w:cs="Arial"/>
                <w:b/>
                <w:bCs/>
                <w:lang w:val="en-GB"/>
              </w:rPr>
              <w:t>esurse</w:t>
            </w:r>
            <w:proofErr w:type="spellEnd"/>
            <w:r w:rsidR="00433A63" w:rsidRPr="00F92B38">
              <w:rPr>
                <w:rFonts w:ascii="Arial" w:hAnsi="Arial" w:cs="Arial"/>
                <w:b/>
                <w:bCs/>
                <w:lang w:val="en-GB"/>
              </w:rPr>
              <w:t xml:space="preserve"> </w:t>
            </w:r>
            <w:proofErr w:type="spellStart"/>
            <w:r w:rsidR="00433A63" w:rsidRPr="00F92B38">
              <w:rPr>
                <w:rFonts w:ascii="Arial" w:hAnsi="Arial" w:cs="Arial"/>
                <w:b/>
                <w:bCs/>
                <w:lang w:val="en-GB"/>
              </w:rPr>
              <w:t>umane</w:t>
            </w:r>
            <w:proofErr w:type="spellEnd"/>
            <w:r w:rsidR="00433A63" w:rsidRPr="00F92B38">
              <w:rPr>
                <w:rFonts w:ascii="Arial" w:hAnsi="Arial" w:cs="Arial"/>
                <w:b/>
                <w:bCs/>
                <w:lang w:val="en-GB"/>
              </w:rPr>
              <w:t xml:space="preserve"> </w:t>
            </w:r>
            <w:proofErr w:type="spellStart"/>
            <w:r w:rsidR="00433A63" w:rsidRPr="00F92B38">
              <w:rPr>
                <w:rFonts w:ascii="Arial" w:hAnsi="Arial" w:cs="Arial"/>
                <w:b/>
                <w:bCs/>
                <w:lang w:val="en-GB"/>
              </w:rPr>
              <w:t>propuse</w:t>
            </w:r>
            <w:proofErr w:type="spellEnd"/>
            <w:r w:rsidR="00433A63" w:rsidRPr="00F92B38">
              <w:rPr>
                <w:rFonts w:ascii="Arial" w:hAnsi="Arial" w:cs="Arial"/>
                <w:b/>
                <w:bCs/>
                <w:lang w:val="en-GB"/>
              </w:rPr>
              <w:t xml:space="preserve"> </w:t>
            </w:r>
            <w:proofErr w:type="spellStart"/>
            <w:r w:rsidR="00433A63" w:rsidRPr="00F92B38">
              <w:rPr>
                <w:rFonts w:ascii="Arial" w:hAnsi="Arial" w:cs="Arial"/>
                <w:b/>
                <w:bCs/>
                <w:lang w:val="en-GB"/>
              </w:rPr>
              <w:t>pentru</w:t>
            </w:r>
            <w:proofErr w:type="spellEnd"/>
            <w:r w:rsidR="00433A63" w:rsidRPr="00F92B38">
              <w:rPr>
                <w:rFonts w:ascii="Arial" w:hAnsi="Arial" w:cs="Arial"/>
                <w:b/>
                <w:bCs/>
                <w:lang w:val="en-GB"/>
              </w:rPr>
              <w:t xml:space="preserve"> </w:t>
            </w:r>
            <w:proofErr w:type="spellStart"/>
            <w:r w:rsidR="00433A63" w:rsidRPr="00F92B38">
              <w:rPr>
                <w:rFonts w:ascii="Arial" w:hAnsi="Arial" w:cs="Arial"/>
                <w:b/>
                <w:bCs/>
                <w:lang w:val="en-GB"/>
              </w:rPr>
              <w:t>implementarea</w:t>
            </w:r>
            <w:proofErr w:type="spellEnd"/>
            <w:r w:rsidR="00433A63" w:rsidRPr="00F92B38">
              <w:rPr>
                <w:rFonts w:ascii="Arial" w:hAnsi="Arial" w:cs="Arial"/>
                <w:b/>
                <w:bCs/>
                <w:lang w:val="en-GB"/>
              </w:rPr>
              <w:t xml:space="preserve"> </w:t>
            </w:r>
            <w:proofErr w:type="spellStart"/>
            <w:r w:rsidR="00433A63" w:rsidRPr="00F92B38">
              <w:rPr>
                <w:rFonts w:ascii="Arial" w:hAnsi="Arial" w:cs="Arial"/>
                <w:b/>
                <w:bCs/>
                <w:lang w:val="en-GB"/>
              </w:rPr>
              <w:t>proiectului</w:t>
            </w:r>
            <w:proofErr w:type="spellEnd"/>
            <w:r w:rsidR="00433A63" w:rsidRPr="00F92B38">
              <w:rPr>
                <w:rFonts w:ascii="Arial" w:hAnsi="Arial" w:cs="Arial"/>
                <w:b/>
                <w:bCs/>
                <w:lang w:val="en-GB"/>
              </w:rPr>
              <w:t xml:space="preserve"> </w:t>
            </w:r>
            <w:proofErr w:type="spellStart"/>
            <w:r w:rsidR="00433A63" w:rsidRPr="00F92B38">
              <w:rPr>
                <w:rFonts w:ascii="Arial" w:hAnsi="Arial" w:cs="Arial"/>
                <w:b/>
                <w:bCs/>
                <w:lang w:val="en-GB"/>
              </w:rPr>
              <w:t>tehnic</w:t>
            </w:r>
            <w:proofErr w:type="spellEnd"/>
            <w:r w:rsidR="00433A63" w:rsidRPr="00F92B38">
              <w:rPr>
                <w:rFonts w:ascii="Arial" w:hAnsi="Arial" w:cs="Arial"/>
                <w:b/>
                <w:bCs/>
                <w:lang w:val="en-GB"/>
              </w:rPr>
              <w:t xml:space="preserve"> de </w:t>
            </w:r>
            <w:proofErr w:type="spellStart"/>
            <w:r w:rsidR="00433A63" w:rsidRPr="00F92B38">
              <w:rPr>
                <w:rFonts w:ascii="Arial" w:hAnsi="Arial" w:cs="Arial"/>
                <w:b/>
                <w:bCs/>
                <w:lang w:val="en-GB"/>
              </w:rPr>
              <w:t>executie</w:t>
            </w:r>
            <w:proofErr w:type="spellEnd"/>
          </w:p>
        </w:tc>
      </w:tr>
    </w:tbl>
    <w:p w14:paraId="1C98989F" w14:textId="26AC25AE" w:rsidR="00433A63" w:rsidRPr="00433A63" w:rsidRDefault="00433A63" w:rsidP="00433A63">
      <w:pPr>
        <w:autoSpaceDE w:val="0"/>
        <w:autoSpaceDN w:val="0"/>
        <w:adjustRightInd w:val="0"/>
        <w:ind w:firstLine="706"/>
        <w:jc w:val="both"/>
        <w:rPr>
          <w:rFonts w:ascii="Arial" w:hAnsi="Arial" w:cs="Arial"/>
          <w:lang w:val="it-IT"/>
        </w:rPr>
      </w:pPr>
      <w:r w:rsidRPr="00433A63">
        <w:rPr>
          <w:rFonts w:ascii="Arial" w:hAnsi="Arial" w:cs="Arial"/>
          <w:lang w:val="it-IT"/>
        </w:rPr>
        <w:t>Antreprenorul va asigu</w:t>
      </w:r>
      <w:r w:rsidR="00E668B3">
        <w:rPr>
          <w:rFonts w:ascii="Arial" w:hAnsi="Arial" w:cs="Arial"/>
          <w:lang w:val="it-IT"/>
        </w:rPr>
        <w:t>ra personal tehnic pentru</w:t>
      </w:r>
      <w:r w:rsidR="008512ED">
        <w:rPr>
          <w:rFonts w:ascii="Arial" w:hAnsi="Arial" w:cs="Arial"/>
          <w:lang w:val="it-IT"/>
        </w:rPr>
        <w:t xml:space="preserve"> elaborarea documentațiilor tehnico-economice și </w:t>
      </w:r>
      <w:r w:rsidR="00E668B3">
        <w:rPr>
          <w:rFonts w:ascii="Arial" w:hAnsi="Arial" w:cs="Arial"/>
          <w:lang w:val="it-IT"/>
        </w:rPr>
        <w:t>execuția tuturor categoriilor de lucrări ș</w:t>
      </w:r>
      <w:r w:rsidRPr="00433A63">
        <w:rPr>
          <w:rFonts w:ascii="Arial" w:hAnsi="Arial" w:cs="Arial"/>
          <w:lang w:val="it-IT"/>
        </w:rPr>
        <w:t xml:space="preserve">i </w:t>
      </w:r>
      <w:r w:rsidR="00E668B3">
        <w:rPr>
          <w:rFonts w:ascii="Arial" w:hAnsi="Arial" w:cs="Arial"/>
          <w:lang w:val="it-IT"/>
        </w:rPr>
        <w:t>îndeplinirea tuturor condițiilor contractuale ș</w:t>
      </w:r>
      <w:r w:rsidRPr="00433A63">
        <w:rPr>
          <w:rFonts w:ascii="Arial" w:hAnsi="Arial" w:cs="Arial"/>
          <w:lang w:val="it-IT"/>
        </w:rPr>
        <w:t>i legislative. Antreprenor</w:t>
      </w:r>
      <w:r w:rsidR="00E668B3">
        <w:rPr>
          <w:rFonts w:ascii="Arial" w:hAnsi="Arial" w:cs="Arial"/>
          <w:lang w:val="it-IT"/>
        </w:rPr>
        <w:t>ul va asigura respectarea cerinț</w:t>
      </w:r>
      <w:r w:rsidRPr="00433A63">
        <w:rPr>
          <w:rFonts w:ascii="Arial" w:hAnsi="Arial" w:cs="Arial"/>
          <w:lang w:val="it-IT"/>
        </w:rPr>
        <w:t>elor legislative cu p</w:t>
      </w:r>
      <w:r w:rsidR="00E668B3">
        <w:rPr>
          <w:rFonts w:ascii="Arial" w:hAnsi="Arial" w:cs="Arial"/>
          <w:lang w:val="it-IT"/>
        </w:rPr>
        <w:t>rivire la calitatea în construcții, și alte condiții privind protecția mediului, sănătatea și securitatea în muncă</w:t>
      </w:r>
      <w:r w:rsidRPr="00433A63">
        <w:rPr>
          <w:rFonts w:ascii="Arial" w:hAnsi="Arial" w:cs="Arial"/>
          <w:lang w:val="it-IT"/>
        </w:rPr>
        <w:t>, prin alocarea de p</w:t>
      </w:r>
      <w:r w:rsidR="00E668B3">
        <w:rPr>
          <w:rFonts w:ascii="Arial" w:hAnsi="Arial" w:cs="Arial"/>
          <w:lang w:val="it-IT"/>
        </w:rPr>
        <w:t>ersonal atestat conform legislaț</w:t>
      </w:r>
      <w:r w:rsidRPr="00433A63">
        <w:rPr>
          <w:rFonts w:ascii="Arial" w:hAnsi="Arial" w:cs="Arial"/>
          <w:lang w:val="it-IT"/>
        </w:rPr>
        <w:t>iei aplicabile.</w:t>
      </w:r>
    </w:p>
    <w:p w14:paraId="2523BE91" w14:textId="1BCA155E" w:rsidR="00433A63" w:rsidRPr="00433A63" w:rsidRDefault="00E668B3" w:rsidP="00433A63">
      <w:pPr>
        <w:autoSpaceDE w:val="0"/>
        <w:autoSpaceDN w:val="0"/>
        <w:adjustRightInd w:val="0"/>
        <w:ind w:firstLine="706"/>
        <w:jc w:val="both"/>
        <w:rPr>
          <w:rFonts w:ascii="Arial" w:hAnsi="Arial" w:cs="Arial"/>
          <w:lang w:val="it-IT"/>
        </w:rPr>
      </w:pPr>
      <w:r>
        <w:rPr>
          <w:rFonts w:ascii="Arial" w:hAnsi="Arial" w:cs="Arial"/>
          <w:lang w:val="it-IT"/>
        </w:rPr>
        <w:t>Toț</w:t>
      </w:r>
      <w:r w:rsidR="00433A63" w:rsidRPr="00433A63">
        <w:rPr>
          <w:rFonts w:ascii="Arial" w:hAnsi="Arial" w:cs="Arial"/>
          <w:lang w:val="it-IT"/>
        </w:rPr>
        <w:t>i experţii care vor avea un rol important în implementarea contractului vor fi denumiţi experţi cheie.</w:t>
      </w:r>
    </w:p>
    <w:p w14:paraId="675279FE" w14:textId="77777777" w:rsidR="00433A63" w:rsidRPr="00433A63" w:rsidRDefault="00433A63" w:rsidP="00433A63">
      <w:pPr>
        <w:autoSpaceDE w:val="0"/>
        <w:autoSpaceDN w:val="0"/>
        <w:adjustRightInd w:val="0"/>
        <w:ind w:firstLine="706"/>
        <w:jc w:val="both"/>
        <w:rPr>
          <w:rFonts w:ascii="Arial" w:hAnsi="Arial" w:cs="Arial"/>
          <w:lang w:val="it-IT"/>
        </w:rPr>
      </w:pPr>
      <w:r w:rsidRPr="00433A63">
        <w:rPr>
          <w:rFonts w:ascii="Arial" w:hAnsi="Arial" w:cs="Arial"/>
          <w:lang w:val="it-IT"/>
        </w:rPr>
        <w:t>Expertii cheie trebuie să fie independenti și să nu se afle în conflict de interese în exercitarea activităților cu persoane din cadrul Autorității Contractante.</w:t>
      </w:r>
      <w:r w:rsidRPr="00433A63">
        <w:rPr>
          <w:rFonts w:ascii="Arial" w:hAnsi="Arial" w:cs="Arial"/>
          <w:b/>
          <w:lang w:val="it-IT"/>
        </w:rPr>
        <w:t xml:space="preserve"> </w:t>
      </w:r>
    </w:p>
    <w:p w14:paraId="621F03C0" w14:textId="77777777" w:rsidR="00433A63" w:rsidRPr="00433A63" w:rsidRDefault="00433A63" w:rsidP="00433A63">
      <w:pPr>
        <w:autoSpaceDE w:val="0"/>
        <w:autoSpaceDN w:val="0"/>
        <w:adjustRightInd w:val="0"/>
        <w:ind w:firstLine="706"/>
        <w:jc w:val="both"/>
        <w:rPr>
          <w:rFonts w:ascii="Arial" w:hAnsi="Arial" w:cs="Arial"/>
          <w:b/>
          <w:i/>
          <w:u w:val="single"/>
        </w:rPr>
      </w:pPr>
      <w:r w:rsidRPr="00433A63">
        <w:rPr>
          <w:rFonts w:ascii="Arial" w:hAnsi="Arial" w:cs="Arial"/>
          <w:b/>
        </w:rPr>
        <w:t xml:space="preserve">Expert </w:t>
      </w:r>
      <w:proofErr w:type="spellStart"/>
      <w:r w:rsidRPr="00433A63">
        <w:rPr>
          <w:rFonts w:ascii="Arial" w:hAnsi="Arial" w:cs="Arial"/>
          <w:b/>
        </w:rPr>
        <w:t>cheie</w:t>
      </w:r>
      <w:proofErr w:type="spellEnd"/>
      <w:r w:rsidRPr="00433A63">
        <w:rPr>
          <w:rFonts w:ascii="Arial" w:hAnsi="Arial" w:cs="Arial"/>
          <w:b/>
        </w:rPr>
        <w:t xml:space="preserve"> 1: </w:t>
      </w:r>
      <w:r w:rsidRPr="00BE63CA">
        <w:rPr>
          <w:rFonts w:ascii="Arial" w:hAnsi="Arial" w:cs="Arial"/>
          <w:b/>
          <w:i/>
          <w:u w:val="single"/>
        </w:rPr>
        <w:t>M</w:t>
      </w:r>
      <w:r w:rsidRPr="00BE63CA">
        <w:rPr>
          <w:rFonts w:ascii="Arial" w:hAnsi="Arial" w:cs="Arial"/>
          <w:b/>
          <w:bCs/>
          <w:i/>
          <w:u w:val="single"/>
        </w:rPr>
        <w:t>anager de contract/</w:t>
      </w:r>
      <w:proofErr w:type="spellStart"/>
      <w:r w:rsidRPr="00BE63CA">
        <w:rPr>
          <w:rFonts w:ascii="Arial" w:hAnsi="Arial" w:cs="Arial"/>
          <w:b/>
          <w:bCs/>
          <w:i/>
          <w:u w:val="single"/>
        </w:rPr>
        <w:t>coordonator</w:t>
      </w:r>
      <w:proofErr w:type="spellEnd"/>
      <w:r w:rsidRPr="00BE63CA">
        <w:rPr>
          <w:rFonts w:ascii="Arial" w:hAnsi="Arial" w:cs="Arial"/>
          <w:b/>
          <w:bCs/>
          <w:i/>
          <w:u w:val="single"/>
        </w:rPr>
        <w:t xml:space="preserve"> de contract</w:t>
      </w:r>
      <w:r w:rsidRPr="00BE63CA">
        <w:rPr>
          <w:rFonts w:ascii="Arial" w:hAnsi="Arial" w:cs="Arial"/>
          <w:b/>
          <w:u w:val="single"/>
        </w:rPr>
        <w:t xml:space="preserve"> </w:t>
      </w:r>
    </w:p>
    <w:p w14:paraId="35FC6900" w14:textId="77777777" w:rsidR="008F41B7" w:rsidRDefault="00433A63" w:rsidP="00433A63">
      <w:pPr>
        <w:autoSpaceDE w:val="0"/>
        <w:autoSpaceDN w:val="0"/>
        <w:adjustRightInd w:val="0"/>
        <w:ind w:firstLine="706"/>
        <w:jc w:val="both"/>
        <w:rPr>
          <w:rFonts w:ascii="Arial" w:hAnsi="Arial" w:cs="Arial"/>
          <w:lang w:val="it-IT"/>
        </w:rPr>
      </w:pPr>
      <w:r w:rsidRPr="00433A63">
        <w:rPr>
          <w:rFonts w:ascii="Arial" w:hAnsi="Arial" w:cs="Arial"/>
        </w:rPr>
        <w:t xml:space="preserve">       </w:t>
      </w:r>
      <w:r w:rsidRPr="00433A63">
        <w:rPr>
          <w:rFonts w:ascii="Arial" w:hAnsi="Arial" w:cs="Arial"/>
          <w:lang w:val="it-IT"/>
        </w:rPr>
        <w:t>Atribuțiile/sarcinile principale ale managerului de proiect sunt:</w:t>
      </w:r>
    </w:p>
    <w:p w14:paraId="33CDF471" w14:textId="770AEF11" w:rsidR="008F41B7" w:rsidRDefault="00433A63" w:rsidP="00433A63">
      <w:pPr>
        <w:autoSpaceDE w:val="0"/>
        <w:autoSpaceDN w:val="0"/>
        <w:adjustRightInd w:val="0"/>
        <w:ind w:firstLine="706"/>
        <w:jc w:val="both"/>
        <w:rPr>
          <w:rFonts w:ascii="Arial" w:hAnsi="Arial" w:cs="Arial"/>
          <w:lang w:val="it-IT"/>
        </w:rPr>
      </w:pPr>
      <w:r w:rsidRPr="00433A63">
        <w:rPr>
          <w:rFonts w:ascii="Arial" w:hAnsi="Arial" w:cs="Arial"/>
          <w:lang w:val="it-IT"/>
        </w:rPr>
        <w:lastRenderedPageBreak/>
        <w:t>-</w:t>
      </w:r>
      <w:r w:rsidR="008F41B7">
        <w:rPr>
          <w:rFonts w:ascii="Arial" w:hAnsi="Arial" w:cs="Arial"/>
          <w:lang w:val="it-IT"/>
        </w:rPr>
        <w:t xml:space="preserve"> </w:t>
      </w:r>
      <w:r w:rsidR="008F41B7" w:rsidRPr="008F41B7">
        <w:rPr>
          <w:rFonts w:ascii="Arial" w:hAnsi="Arial" w:cs="Arial"/>
          <w:lang w:val="it-IT"/>
        </w:rPr>
        <w:t>Coordoneaz</w:t>
      </w:r>
      <w:r w:rsidR="00E8459A">
        <w:rPr>
          <w:rFonts w:ascii="Arial" w:hAnsi="Arial" w:cs="Arial"/>
          <w:lang w:val="it-IT"/>
        </w:rPr>
        <w:t>ă</w:t>
      </w:r>
      <w:r w:rsidR="008F41B7" w:rsidRPr="008F41B7">
        <w:rPr>
          <w:rFonts w:ascii="Arial" w:hAnsi="Arial" w:cs="Arial"/>
          <w:lang w:val="it-IT"/>
        </w:rPr>
        <w:t xml:space="preserve"> și asigur</w:t>
      </w:r>
      <w:r w:rsidR="00E8459A">
        <w:rPr>
          <w:rFonts w:ascii="Arial" w:hAnsi="Arial" w:cs="Arial"/>
          <w:lang w:val="it-IT"/>
        </w:rPr>
        <w:t>ă</w:t>
      </w:r>
      <w:r w:rsidR="008F41B7" w:rsidRPr="008F41B7">
        <w:rPr>
          <w:rFonts w:ascii="Arial" w:hAnsi="Arial" w:cs="Arial"/>
          <w:lang w:val="it-IT"/>
        </w:rPr>
        <w:t xml:space="preserve"> supervizarea generală a întregului conținut al contractului în scopul derulării cu succes a tuturor activităților acestuia, asigurând o bună comunicare cu Autoritatea Contractantă, în vederea respectării clauzelor contractuale;</w:t>
      </w:r>
    </w:p>
    <w:p w14:paraId="59848F65" w14:textId="77777777" w:rsidR="00B657FD" w:rsidRPr="00B657FD" w:rsidRDefault="00B657FD" w:rsidP="00B657FD">
      <w:pPr>
        <w:autoSpaceDE w:val="0"/>
        <w:autoSpaceDN w:val="0"/>
        <w:adjustRightInd w:val="0"/>
        <w:ind w:firstLine="706"/>
        <w:jc w:val="both"/>
        <w:rPr>
          <w:rFonts w:ascii="Arial" w:hAnsi="Arial" w:cs="Arial"/>
          <w:lang w:val="it-IT"/>
        </w:rPr>
      </w:pPr>
      <w:r>
        <w:rPr>
          <w:rFonts w:ascii="Arial" w:hAnsi="Arial" w:cs="Arial"/>
          <w:lang w:val="it-IT"/>
        </w:rPr>
        <w:t xml:space="preserve">- </w:t>
      </w:r>
      <w:r w:rsidRPr="00B657FD">
        <w:rPr>
          <w:rFonts w:ascii="Arial" w:hAnsi="Arial" w:cs="Arial"/>
          <w:lang w:val="it-IT"/>
        </w:rPr>
        <w:t>Raporteaza regulat privind activitățile desfășurate, progresul și rezultatele obținute în cadrul perioadei de raportare, problemele întâmpinate și activitățile planificate pentru următoarea perioadă de raportare;</w:t>
      </w:r>
    </w:p>
    <w:p w14:paraId="4D7E0569" w14:textId="2090A7A0" w:rsidR="00B657FD" w:rsidRPr="00B657FD" w:rsidRDefault="00B657FD" w:rsidP="00B657FD">
      <w:pPr>
        <w:autoSpaceDE w:val="0"/>
        <w:autoSpaceDN w:val="0"/>
        <w:adjustRightInd w:val="0"/>
        <w:ind w:firstLine="706"/>
        <w:jc w:val="both"/>
        <w:rPr>
          <w:rFonts w:ascii="Arial" w:hAnsi="Arial" w:cs="Arial"/>
          <w:lang w:val="it-IT"/>
        </w:rPr>
      </w:pPr>
      <w:r>
        <w:rPr>
          <w:rFonts w:ascii="Arial" w:hAnsi="Arial" w:cs="Arial"/>
          <w:lang w:val="it-IT"/>
        </w:rPr>
        <w:t xml:space="preserve">- </w:t>
      </w:r>
      <w:r w:rsidRPr="00B657FD">
        <w:rPr>
          <w:rFonts w:ascii="Arial" w:hAnsi="Arial" w:cs="Arial"/>
          <w:lang w:val="it-IT"/>
        </w:rPr>
        <w:t>R</w:t>
      </w:r>
      <w:r w:rsidR="0070549D">
        <w:rPr>
          <w:rFonts w:ascii="Arial" w:hAnsi="Arial" w:cs="Arial"/>
          <w:lang w:val="it-IT"/>
        </w:rPr>
        <w:t>ă</w:t>
      </w:r>
      <w:r w:rsidRPr="00B657FD">
        <w:rPr>
          <w:rFonts w:ascii="Arial" w:hAnsi="Arial" w:cs="Arial"/>
          <w:lang w:val="it-IT"/>
        </w:rPr>
        <w:t>spunde de realizarea termenelor de execu</w:t>
      </w:r>
      <w:r w:rsidR="0070549D">
        <w:rPr>
          <w:rFonts w:ascii="Arial" w:hAnsi="Arial" w:cs="Arial"/>
          <w:lang w:val="ro-RO"/>
        </w:rPr>
        <w:t>ț</w:t>
      </w:r>
      <w:r w:rsidRPr="00B657FD">
        <w:rPr>
          <w:rFonts w:ascii="Arial" w:hAnsi="Arial" w:cs="Arial"/>
          <w:lang w:val="it-IT"/>
        </w:rPr>
        <w:t xml:space="preserve">ie stabilite ale proiectului </w:t>
      </w:r>
      <w:r w:rsidR="0070549D">
        <w:rPr>
          <w:rFonts w:ascii="Arial" w:hAnsi="Arial" w:cs="Arial"/>
          <w:lang w:val="it-IT"/>
        </w:rPr>
        <w:t>ș</w:t>
      </w:r>
      <w:r w:rsidRPr="00B657FD">
        <w:rPr>
          <w:rFonts w:ascii="Arial" w:hAnsi="Arial" w:cs="Arial"/>
          <w:lang w:val="it-IT"/>
        </w:rPr>
        <w:t xml:space="preserve">i </w:t>
      </w:r>
      <w:r w:rsidR="0070549D">
        <w:rPr>
          <w:rFonts w:ascii="Arial" w:hAnsi="Arial" w:cs="Arial"/>
          <w:lang w:val="it-IT"/>
        </w:rPr>
        <w:t>î</w:t>
      </w:r>
      <w:r w:rsidRPr="00B657FD">
        <w:rPr>
          <w:rFonts w:ascii="Arial" w:hAnsi="Arial" w:cs="Arial"/>
          <w:lang w:val="it-IT"/>
        </w:rPr>
        <w:t xml:space="preserve">ncadrarea acestuia </w:t>
      </w:r>
      <w:r w:rsidR="0070549D">
        <w:rPr>
          <w:rFonts w:ascii="Arial" w:hAnsi="Arial" w:cs="Arial"/>
          <w:lang w:val="it-IT"/>
        </w:rPr>
        <w:t>î</w:t>
      </w:r>
      <w:r w:rsidRPr="00B657FD">
        <w:rPr>
          <w:rFonts w:ascii="Arial" w:hAnsi="Arial" w:cs="Arial"/>
          <w:lang w:val="it-IT"/>
        </w:rPr>
        <w:t>n buget;</w:t>
      </w:r>
    </w:p>
    <w:p w14:paraId="76A26050" w14:textId="43B449ED" w:rsidR="00B657FD" w:rsidRPr="00B657FD" w:rsidRDefault="00B657FD" w:rsidP="00B657FD">
      <w:pPr>
        <w:autoSpaceDE w:val="0"/>
        <w:autoSpaceDN w:val="0"/>
        <w:adjustRightInd w:val="0"/>
        <w:ind w:firstLine="706"/>
        <w:jc w:val="both"/>
        <w:rPr>
          <w:rFonts w:ascii="Arial" w:hAnsi="Arial" w:cs="Arial"/>
          <w:lang w:val="it-IT"/>
        </w:rPr>
      </w:pPr>
      <w:r>
        <w:rPr>
          <w:rFonts w:ascii="Arial" w:hAnsi="Arial" w:cs="Arial"/>
          <w:lang w:val="it-IT"/>
        </w:rPr>
        <w:t xml:space="preserve">- </w:t>
      </w:r>
      <w:r w:rsidRPr="00B657FD">
        <w:rPr>
          <w:rFonts w:ascii="Arial" w:hAnsi="Arial" w:cs="Arial"/>
          <w:lang w:val="it-IT"/>
        </w:rPr>
        <w:t xml:space="preserve">Asigura resursele necesare pentru finalizarea proiectului/contractului </w:t>
      </w:r>
      <w:r w:rsidR="0070549D">
        <w:rPr>
          <w:rFonts w:ascii="Arial" w:hAnsi="Arial" w:cs="Arial"/>
          <w:lang w:val="it-IT"/>
        </w:rPr>
        <w:t>î</w:t>
      </w:r>
      <w:r w:rsidRPr="00B657FD">
        <w:rPr>
          <w:rFonts w:ascii="Arial" w:hAnsi="Arial" w:cs="Arial"/>
          <w:lang w:val="it-IT"/>
        </w:rPr>
        <w:t>n termenul contractual;</w:t>
      </w:r>
    </w:p>
    <w:p w14:paraId="4E55CEBA" w14:textId="0EF7C43E" w:rsidR="00B657FD" w:rsidRPr="00B657FD" w:rsidRDefault="00B657FD" w:rsidP="00B657FD">
      <w:pPr>
        <w:autoSpaceDE w:val="0"/>
        <w:autoSpaceDN w:val="0"/>
        <w:adjustRightInd w:val="0"/>
        <w:ind w:firstLine="706"/>
        <w:jc w:val="both"/>
        <w:rPr>
          <w:rFonts w:ascii="Arial" w:hAnsi="Arial" w:cs="Arial"/>
          <w:lang w:val="it-IT"/>
        </w:rPr>
      </w:pPr>
      <w:r>
        <w:rPr>
          <w:rFonts w:ascii="Arial" w:hAnsi="Arial" w:cs="Arial"/>
          <w:lang w:val="it-IT"/>
        </w:rPr>
        <w:t xml:space="preserve">- </w:t>
      </w:r>
      <w:r w:rsidRPr="00B657FD">
        <w:rPr>
          <w:rFonts w:ascii="Arial" w:hAnsi="Arial" w:cs="Arial"/>
          <w:lang w:val="it-IT"/>
        </w:rPr>
        <w:t>Identific</w:t>
      </w:r>
      <w:r w:rsidR="0070549D">
        <w:rPr>
          <w:rFonts w:ascii="Arial" w:hAnsi="Arial" w:cs="Arial"/>
          <w:lang w:val="it-IT"/>
        </w:rPr>
        <w:t>ă</w:t>
      </w:r>
      <w:r w:rsidRPr="00B657FD">
        <w:rPr>
          <w:rFonts w:ascii="Arial" w:hAnsi="Arial" w:cs="Arial"/>
          <w:lang w:val="it-IT"/>
        </w:rPr>
        <w:t xml:space="preserve"> </w:t>
      </w:r>
      <w:r w:rsidR="0070549D">
        <w:rPr>
          <w:rFonts w:ascii="Arial" w:hAnsi="Arial" w:cs="Arial"/>
          <w:lang w:val="it-IT"/>
        </w:rPr>
        <w:t>ș</w:t>
      </w:r>
      <w:r w:rsidRPr="00B657FD">
        <w:rPr>
          <w:rFonts w:ascii="Arial" w:hAnsi="Arial" w:cs="Arial"/>
          <w:lang w:val="it-IT"/>
        </w:rPr>
        <w:t>i elimin</w:t>
      </w:r>
      <w:r w:rsidR="0070549D">
        <w:rPr>
          <w:rFonts w:ascii="Arial" w:hAnsi="Arial" w:cs="Arial"/>
          <w:lang w:val="it-IT"/>
        </w:rPr>
        <w:t>ă</w:t>
      </w:r>
      <w:r w:rsidRPr="00B657FD">
        <w:rPr>
          <w:rFonts w:ascii="Arial" w:hAnsi="Arial" w:cs="Arial"/>
          <w:lang w:val="it-IT"/>
        </w:rPr>
        <w:t xml:space="preserve"> riscuri care pot influen</w:t>
      </w:r>
      <w:r w:rsidR="0070549D">
        <w:rPr>
          <w:rFonts w:ascii="Arial" w:hAnsi="Arial" w:cs="Arial"/>
          <w:lang w:val="it-IT"/>
        </w:rPr>
        <w:t>ț</w:t>
      </w:r>
      <w:r w:rsidRPr="00B657FD">
        <w:rPr>
          <w:rFonts w:ascii="Arial" w:hAnsi="Arial" w:cs="Arial"/>
          <w:lang w:val="it-IT"/>
        </w:rPr>
        <w:t>a negativ graficul de execu</w:t>
      </w:r>
      <w:r w:rsidR="0070549D">
        <w:rPr>
          <w:rFonts w:ascii="Arial" w:hAnsi="Arial" w:cs="Arial"/>
          <w:lang w:val="it-IT"/>
        </w:rPr>
        <w:t>ț</w:t>
      </w:r>
      <w:r w:rsidRPr="00B657FD">
        <w:rPr>
          <w:rFonts w:ascii="Arial" w:hAnsi="Arial" w:cs="Arial"/>
          <w:lang w:val="it-IT"/>
        </w:rPr>
        <w:t xml:space="preserve">ie (fizic </w:t>
      </w:r>
      <w:r w:rsidR="0070549D">
        <w:rPr>
          <w:rFonts w:ascii="Arial" w:hAnsi="Arial" w:cs="Arial"/>
          <w:lang w:val="it-IT"/>
        </w:rPr>
        <w:t>ș</w:t>
      </w:r>
      <w:r w:rsidRPr="00B657FD">
        <w:rPr>
          <w:rFonts w:ascii="Arial" w:hAnsi="Arial" w:cs="Arial"/>
          <w:lang w:val="it-IT"/>
        </w:rPr>
        <w:t xml:space="preserve">i valoric) respectiv ducerea la </w:t>
      </w:r>
      <w:r w:rsidR="0070549D">
        <w:rPr>
          <w:rFonts w:ascii="Arial" w:hAnsi="Arial" w:cs="Arial"/>
          <w:lang w:val="it-IT"/>
        </w:rPr>
        <w:t>î</w:t>
      </w:r>
      <w:r w:rsidRPr="00B657FD">
        <w:rPr>
          <w:rFonts w:ascii="Arial" w:hAnsi="Arial" w:cs="Arial"/>
          <w:lang w:val="it-IT"/>
        </w:rPr>
        <w:t>ndeplinire a realiz</w:t>
      </w:r>
      <w:r w:rsidR="0070549D">
        <w:rPr>
          <w:rFonts w:ascii="Arial" w:hAnsi="Arial" w:cs="Arial"/>
          <w:lang w:val="it-IT"/>
        </w:rPr>
        <w:t>ă</w:t>
      </w:r>
      <w:r w:rsidRPr="00B657FD">
        <w:rPr>
          <w:rFonts w:ascii="Arial" w:hAnsi="Arial" w:cs="Arial"/>
          <w:lang w:val="it-IT"/>
        </w:rPr>
        <w:t>rii obiectivului;</w:t>
      </w:r>
    </w:p>
    <w:p w14:paraId="1B18CC66" w14:textId="529CA64B" w:rsidR="00B657FD" w:rsidRDefault="00B657FD" w:rsidP="00B657FD">
      <w:pPr>
        <w:autoSpaceDE w:val="0"/>
        <w:autoSpaceDN w:val="0"/>
        <w:adjustRightInd w:val="0"/>
        <w:ind w:firstLine="706"/>
        <w:jc w:val="both"/>
        <w:rPr>
          <w:rFonts w:ascii="Arial" w:hAnsi="Arial" w:cs="Arial"/>
          <w:lang w:val="it-IT"/>
        </w:rPr>
      </w:pPr>
      <w:r>
        <w:rPr>
          <w:rFonts w:ascii="Arial" w:hAnsi="Arial" w:cs="Arial"/>
          <w:lang w:val="it-IT"/>
        </w:rPr>
        <w:t xml:space="preserve">- </w:t>
      </w:r>
      <w:r w:rsidRPr="00B657FD">
        <w:rPr>
          <w:rFonts w:ascii="Arial" w:hAnsi="Arial" w:cs="Arial"/>
          <w:lang w:val="it-IT"/>
        </w:rPr>
        <w:t xml:space="preserve">Dispune orice alte sarcini personalului de proiectare </w:t>
      </w:r>
      <w:r w:rsidR="0070549D">
        <w:rPr>
          <w:rFonts w:ascii="Arial" w:hAnsi="Arial" w:cs="Arial"/>
          <w:lang w:val="it-IT"/>
        </w:rPr>
        <w:t>ș</w:t>
      </w:r>
      <w:r w:rsidRPr="00B657FD">
        <w:rPr>
          <w:rFonts w:ascii="Arial" w:hAnsi="Arial" w:cs="Arial"/>
          <w:lang w:val="it-IT"/>
        </w:rPr>
        <w:t>i execu</w:t>
      </w:r>
      <w:r w:rsidR="0070549D">
        <w:rPr>
          <w:rFonts w:ascii="Arial" w:hAnsi="Arial" w:cs="Arial"/>
          <w:lang w:val="it-IT"/>
        </w:rPr>
        <w:t>ț</w:t>
      </w:r>
      <w:r w:rsidRPr="00B657FD">
        <w:rPr>
          <w:rFonts w:ascii="Arial" w:hAnsi="Arial" w:cs="Arial"/>
          <w:lang w:val="it-IT"/>
        </w:rPr>
        <w:t xml:space="preserve">ie </w:t>
      </w:r>
      <w:r w:rsidR="0070549D">
        <w:rPr>
          <w:rFonts w:ascii="Arial" w:hAnsi="Arial" w:cs="Arial"/>
          <w:lang w:val="it-IT"/>
        </w:rPr>
        <w:t>î</w:t>
      </w:r>
      <w:r w:rsidRPr="00B657FD">
        <w:rPr>
          <w:rFonts w:ascii="Arial" w:hAnsi="Arial" w:cs="Arial"/>
          <w:lang w:val="it-IT"/>
        </w:rPr>
        <w:t>n vederea unei bune desf</w:t>
      </w:r>
      <w:r w:rsidR="0070549D">
        <w:rPr>
          <w:rFonts w:ascii="Arial" w:hAnsi="Arial" w:cs="Arial"/>
          <w:lang w:val="it-IT"/>
        </w:rPr>
        <w:t>ăș</w:t>
      </w:r>
      <w:r w:rsidRPr="00B657FD">
        <w:rPr>
          <w:rFonts w:ascii="Arial" w:hAnsi="Arial" w:cs="Arial"/>
          <w:lang w:val="it-IT"/>
        </w:rPr>
        <w:t>ur</w:t>
      </w:r>
      <w:r w:rsidR="0070549D">
        <w:rPr>
          <w:rFonts w:ascii="Arial" w:hAnsi="Arial" w:cs="Arial"/>
          <w:lang w:val="it-IT"/>
        </w:rPr>
        <w:t>ă</w:t>
      </w:r>
      <w:r w:rsidRPr="00B657FD">
        <w:rPr>
          <w:rFonts w:ascii="Arial" w:hAnsi="Arial" w:cs="Arial"/>
          <w:lang w:val="it-IT"/>
        </w:rPr>
        <w:t>ri a contractului</w:t>
      </w:r>
      <w:r w:rsidR="0070549D">
        <w:rPr>
          <w:rFonts w:ascii="Arial" w:hAnsi="Arial" w:cs="Arial"/>
          <w:lang w:val="it-IT"/>
        </w:rPr>
        <w:t>;</w:t>
      </w:r>
    </w:p>
    <w:p w14:paraId="56ED682D" w14:textId="7D93EF03" w:rsidR="00433A63" w:rsidRPr="00433A63" w:rsidRDefault="008F41B7" w:rsidP="00433A63">
      <w:pPr>
        <w:autoSpaceDE w:val="0"/>
        <w:autoSpaceDN w:val="0"/>
        <w:adjustRightInd w:val="0"/>
        <w:ind w:firstLine="706"/>
        <w:jc w:val="both"/>
        <w:rPr>
          <w:rFonts w:ascii="Arial" w:hAnsi="Arial" w:cs="Arial"/>
          <w:lang w:val="it-IT"/>
        </w:rPr>
      </w:pPr>
      <w:r>
        <w:rPr>
          <w:rFonts w:ascii="Arial" w:hAnsi="Arial" w:cs="Arial"/>
          <w:lang w:val="it-IT"/>
        </w:rPr>
        <w:t>-</w:t>
      </w:r>
      <w:r w:rsidR="00433A63" w:rsidRPr="00433A63">
        <w:rPr>
          <w:rFonts w:ascii="Arial" w:hAnsi="Arial" w:cs="Arial"/>
          <w:lang w:val="it-IT"/>
        </w:rPr>
        <w:t xml:space="preserve"> </w:t>
      </w:r>
      <w:r>
        <w:rPr>
          <w:rFonts w:ascii="Arial" w:hAnsi="Arial" w:cs="Arial"/>
          <w:lang w:val="it-IT"/>
        </w:rPr>
        <w:t>C</w:t>
      </w:r>
      <w:r w:rsidR="00433A63" w:rsidRPr="00433A63">
        <w:rPr>
          <w:rFonts w:ascii="Arial" w:hAnsi="Arial" w:cs="Arial"/>
          <w:lang w:val="it-IT"/>
        </w:rPr>
        <w:t>oordonează eficient toate activitățile în vederea atingerii obiectivelor stabilite la  standarde de calitate impuse prin caietul de sarcini;</w:t>
      </w:r>
    </w:p>
    <w:p w14:paraId="6CC27251" w14:textId="0FD75AB9" w:rsidR="00433A63" w:rsidRPr="00433A63" w:rsidRDefault="00433A63" w:rsidP="00433A63">
      <w:pPr>
        <w:autoSpaceDE w:val="0"/>
        <w:autoSpaceDN w:val="0"/>
        <w:adjustRightInd w:val="0"/>
        <w:ind w:firstLine="706"/>
        <w:jc w:val="both"/>
        <w:rPr>
          <w:rFonts w:ascii="Arial" w:hAnsi="Arial" w:cs="Arial"/>
          <w:lang w:val="it-IT"/>
        </w:rPr>
      </w:pPr>
      <w:r w:rsidRPr="00433A63">
        <w:rPr>
          <w:rFonts w:ascii="Arial" w:hAnsi="Arial" w:cs="Arial"/>
          <w:lang w:val="it-IT"/>
        </w:rPr>
        <w:t>-</w:t>
      </w:r>
      <w:r w:rsidR="008F41B7">
        <w:rPr>
          <w:rFonts w:ascii="Arial" w:hAnsi="Arial" w:cs="Arial"/>
          <w:lang w:val="it-IT"/>
        </w:rPr>
        <w:t xml:space="preserve"> </w:t>
      </w:r>
      <w:r w:rsidR="000F7C8C">
        <w:rPr>
          <w:rFonts w:ascii="Arial" w:hAnsi="Arial" w:cs="Arial"/>
          <w:lang w:val="it-IT"/>
        </w:rPr>
        <w:t>A</w:t>
      </w:r>
      <w:r w:rsidRPr="00433A63">
        <w:rPr>
          <w:rFonts w:ascii="Arial" w:hAnsi="Arial" w:cs="Arial"/>
          <w:lang w:val="it-IT"/>
        </w:rPr>
        <w:t>sigură comunicarea cu partenerii și asigură respectarea obligațiilor  contractuale care decurg;</w:t>
      </w:r>
    </w:p>
    <w:p w14:paraId="7AA883CF" w14:textId="0D548684" w:rsidR="00433A63" w:rsidRPr="00433A63" w:rsidRDefault="00433A63" w:rsidP="00433A63">
      <w:pPr>
        <w:autoSpaceDE w:val="0"/>
        <w:autoSpaceDN w:val="0"/>
        <w:adjustRightInd w:val="0"/>
        <w:ind w:firstLine="706"/>
        <w:jc w:val="both"/>
        <w:rPr>
          <w:rFonts w:ascii="Arial" w:hAnsi="Arial" w:cs="Arial"/>
          <w:lang w:val="it-IT"/>
        </w:rPr>
      </w:pPr>
      <w:r w:rsidRPr="00433A63">
        <w:rPr>
          <w:rFonts w:ascii="Arial" w:hAnsi="Arial" w:cs="Arial"/>
          <w:lang w:val="it-IT"/>
        </w:rPr>
        <w:t>-</w:t>
      </w:r>
      <w:r w:rsidR="008F41B7">
        <w:rPr>
          <w:rFonts w:ascii="Arial" w:hAnsi="Arial" w:cs="Arial"/>
          <w:lang w:val="it-IT"/>
        </w:rPr>
        <w:t xml:space="preserve"> </w:t>
      </w:r>
      <w:r w:rsidR="000F7C8C">
        <w:rPr>
          <w:rFonts w:ascii="Arial" w:hAnsi="Arial" w:cs="Arial"/>
          <w:lang w:val="it-IT"/>
        </w:rPr>
        <w:t>P</w:t>
      </w:r>
      <w:r w:rsidRPr="00433A63">
        <w:rPr>
          <w:rFonts w:ascii="Arial" w:hAnsi="Arial" w:cs="Arial"/>
          <w:lang w:val="it-IT"/>
        </w:rPr>
        <w:t>regăteşte și organizează planurile de activitate și asigură resursele necesare pentru atingerea obiectivelor;</w:t>
      </w:r>
    </w:p>
    <w:p w14:paraId="2DD59C1A" w14:textId="57BB62A2" w:rsidR="00433A63" w:rsidRPr="00433A63" w:rsidRDefault="00433A63" w:rsidP="008F41B7">
      <w:pPr>
        <w:autoSpaceDE w:val="0"/>
        <w:autoSpaceDN w:val="0"/>
        <w:adjustRightInd w:val="0"/>
        <w:ind w:firstLine="706"/>
        <w:jc w:val="both"/>
        <w:rPr>
          <w:rFonts w:ascii="Arial" w:hAnsi="Arial" w:cs="Arial"/>
          <w:lang w:val="it-IT"/>
        </w:rPr>
      </w:pPr>
      <w:r w:rsidRPr="00433A63">
        <w:rPr>
          <w:rFonts w:ascii="Arial" w:hAnsi="Arial" w:cs="Arial"/>
          <w:lang w:val="it-IT"/>
        </w:rPr>
        <w:t>-</w:t>
      </w:r>
      <w:r w:rsidR="008F41B7">
        <w:rPr>
          <w:rFonts w:ascii="Arial" w:hAnsi="Arial" w:cs="Arial"/>
          <w:lang w:val="it-IT"/>
        </w:rPr>
        <w:t xml:space="preserve"> </w:t>
      </w:r>
      <w:r w:rsidRPr="00433A63">
        <w:rPr>
          <w:rFonts w:ascii="Arial" w:hAnsi="Arial" w:cs="Arial"/>
          <w:lang w:val="it-IT"/>
        </w:rPr>
        <w:t>Coordonează activitățile supervizând direct echipele tehnice (ingineri, subcontractori) și prestatorii implicați;</w:t>
      </w:r>
    </w:p>
    <w:p w14:paraId="76D26DAE" w14:textId="5633780D" w:rsidR="00433A63" w:rsidRPr="00433A63" w:rsidRDefault="00433A63" w:rsidP="00433A63">
      <w:pPr>
        <w:autoSpaceDE w:val="0"/>
        <w:autoSpaceDN w:val="0"/>
        <w:adjustRightInd w:val="0"/>
        <w:ind w:firstLine="706"/>
        <w:jc w:val="both"/>
        <w:rPr>
          <w:rFonts w:ascii="Arial" w:hAnsi="Arial" w:cs="Arial"/>
          <w:lang w:val="it-IT"/>
        </w:rPr>
      </w:pPr>
      <w:r w:rsidRPr="00433A63">
        <w:rPr>
          <w:rFonts w:ascii="Arial" w:hAnsi="Arial" w:cs="Arial"/>
          <w:lang w:val="it-IT"/>
        </w:rPr>
        <w:t>-</w:t>
      </w:r>
      <w:r w:rsidR="008F41B7">
        <w:rPr>
          <w:rFonts w:ascii="Arial" w:hAnsi="Arial" w:cs="Arial"/>
          <w:lang w:val="it-IT"/>
        </w:rPr>
        <w:t xml:space="preserve"> </w:t>
      </w:r>
      <w:r w:rsidR="000F7C8C">
        <w:rPr>
          <w:rFonts w:ascii="Arial" w:hAnsi="Arial" w:cs="Arial"/>
          <w:lang w:val="it-IT"/>
        </w:rPr>
        <w:t>M</w:t>
      </w:r>
      <w:r w:rsidRPr="00433A63">
        <w:rPr>
          <w:rFonts w:ascii="Arial" w:hAnsi="Arial" w:cs="Arial"/>
          <w:lang w:val="it-IT"/>
        </w:rPr>
        <w:t>onitorizează în timp progresul atins față de obiectivele propuse;</w:t>
      </w:r>
    </w:p>
    <w:p w14:paraId="01C69D0F" w14:textId="5ACE1753" w:rsidR="00433A63" w:rsidRPr="00433A63" w:rsidRDefault="00433A63" w:rsidP="00433A63">
      <w:pPr>
        <w:autoSpaceDE w:val="0"/>
        <w:autoSpaceDN w:val="0"/>
        <w:adjustRightInd w:val="0"/>
        <w:ind w:firstLine="706"/>
        <w:jc w:val="both"/>
        <w:rPr>
          <w:rFonts w:ascii="Arial" w:hAnsi="Arial" w:cs="Arial"/>
          <w:lang w:val="it-IT"/>
        </w:rPr>
      </w:pPr>
      <w:r w:rsidRPr="00433A63">
        <w:rPr>
          <w:rFonts w:ascii="Arial" w:hAnsi="Arial" w:cs="Arial"/>
          <w:lang w:val="it-IT"/>
        </w:rPr>
        <w:t>-</w:t>
      </w:r>
      <w:r w:rsidR="008F41B7">
        <w:rPr>
          <w:rFonts w:ascii="Arial" w:hAnsi="Arial" w:cs="Arial"/>
          <w:lang w:val="it-IT"/>
        </w:rPr>
        <w:t xml:space="preserve"> </w:t>
      </w:r>
      <w:r w:rsidR="000F7C8C">
        <w:rPr>
          <w:rFonts w:ascii="Arial" w:hAnsi="Arial" w:cs="Arial"/>
          <w:lang w:val="it-IT"/>
        </w:rPr>
        <w:t>P</w:t>
      </w:r>
      <w:r w:rsidRPr="00433A63">
        <w:rPr>
          <w:rFonts w:ascii="Arial" w:hAnsi="Arial" w:cs="Arial"/>
          <w:lang w:val="it-IT"/>
        </w:rPr>
        <w:t>ropune îmbunătățirea stilului de lucru pentru a maximiza eficiența atingerii obiectivelor propuse;</w:t>
      </w:r>
    </w:p>
    <w:p w14:paraId="3B83EAD8" w14:textId="5128A8C1" w:rsidR="00433A63" w:rsidRPr="00433A63" w:rsidRDefault="00433A63" w:rsidP="00433A63">
      <w:pPr>
        <w:autoSpaceDE w:val="0"/>
        <w:autoSpaceDN w:val="0"/>
        <w:adjustRightInd w:val="0"/>
        <w:ind w:firstLine="706"/>
        <w:jc w:val="both"/>
        <w:rPr>
          <w:rFonts w:ascii="Arial" w:hAnsi="Arial" w:cs="Arial"/>
          <w:lang w:val="it-IT"/>
        </w:rPr>
      </w:pPr>
      <w:r w:rsidRPr="00433A63">
        <w:rPr>
          <w:rFonts w:ascii="Arial" w:hAnsi="Arial" w:cs="Arial"/>
          <w:lang w:val="it-IT"/>
        </w:rPr>
        <w:t>-</w:t>
      </w:r>
      <w:r w:rsidR="008F41B7">
        <w:rPr>
          <w:rFonts w:ascii="Arial" w:hAnsi="Arial" w:cs="Arial"/>
          <w:lang w:val="it-IT"/>
        </w:rPr>
        <w:t xml:space="preserve"> </w:t>
      </w:r>
      <w:r w:rsidR="006E3FF5">
        <w:rPr>
          <w:rFonts w:ascii="Arial" w:hAnsi="Arial" w:cs="Arial"/>
          <w:lang w:val="it-IT"/>
        </w:rPr>
        <w:t>M</w:t>
      </w:r>
      <w:r w:rsidRPr="00433A63">
        <w:rPr>
          <w:rFonts w:ascii="Arial" w:hAnsi="Arial" w:cs="Arial"/>
          <w:lang w:val="it-IT"/>
        </w:rPr>
        <w:t>otivează echipa prin comunicare și prin evaluare permanentă a subordonaților direcți;</w:t>
      </w:r>
    </w:p>
    <w:p w14:paraId="4ED52242" w14:textId="41BDD93E" w:rsidR="00433A63" w:rsidRPr="00433A63" w:rsidRDefault="00433A63" w:rsidP="00433A63">
      <w:pPr>
        <w:autoSpaceDE w:val="0"/>
        <w:autoSpaceDN w:val="0"/>
        <w:adjustRightInd w:val="0"/>
        <w:ind w:firstLine="706"/>
        <w:jc w:val="both"/>
        <w:rPr>
          <w:rFonts w:ascii="Arial" w:hAnsi="Arial" w:cs="Arial"/>
          <w:lang w:val="it-IT"/>
        </w:rPr>
      </w:pPr>
      <w:r w:rsidRPr="00433A63">
        <w:rPr>
          <w:rFonts w:ascii="Arial" w:hAnsi="Arial" w:cs="Arial"/>
          <w:lang w:val="it-IT"/>
        </w:rPr>
        <w:t>-</w:t>
      </w:r>
      <w:r w:rsidR="008F41B7">
        <w:rPr>
          <w:rFonts w:ascii="Arial" w:hAnsi="Arial" w:cs="Arial"/>
          <w:lang w:val="it-IT"/>
        </w:rPr>
        <w:t xml:space="preserve"> </w:t>
      </w:r>
      <w:r w:rsidR="006E3FF5">
        <w:rPr>
          <w:rFonts w:ascii="Arial" w:hAnsi="Arial" w:cs="Arial"/>
          <w:lang w:val="it-IT"/>
        </w:rPr>
        <w:t>A</w:t>
      </w:r>
      <w:r w:rsidRPr="00433A63">
        <w:rPr>
          <w:rFonts w:ascii="Arial" w:hAnsi="Arial" w:cs="Arial"/>
          <w:lang w:val="it-IT"/>
        </w:rPr>
        <w:t>sigura interfață cu Autoritatea Contractantă în ceea ce priveşte implementarea contractului și desfașurarea activităților din cadrul acestuia;</w:t>
      </w:r>
    </w:p>
    <w:p w14:paraId="61901AE3" w14:textId="6B4EE49C" w:rsidR="00433A63" w:rsidRPr="00433A63" w:rsidRDefault="00433A63" w:rsidP="00433A63">
      <w:pPr>
        <w:autoSpaceDE w:val="0"/>
        <w:autoSpaceDN w:val="0"/>
        <w:adjustRightInd w:val="0"/>
        <w:ind w:firstLine="706"/>
        <w:jc w:val="both"/>
        <w:rPr>
          <w:rFonts w:ascii="Arial" w:hAnsi="Arial" w:cs="Arial"/>
          <w:lang w:val="it-IT"/>
        </w:rPr>
      </w:pPr>
      <w:r w:rsidRPr="00433A63">
        <w:rPr>
          <w:rFonts w:ascii="Arial" w:hAnsi="Arial" w:cs="Arial"/>
          <w:lang w:val="it-IT"/>
        </w:rPr>
        <w:t>-</w:t>
      </w:r>
      <w:r w:rsidR="008F41B7">
        <w:rPr>
          <w:rFonts w:ascii="Arial" w:hAnsi="Arial" w:cs="Arial"/>
          <w:lang w:val="it-IT"/>
        </w:rPr>
        <w:t xml:space="preserve"> </w:t>
      </w:r>
      <w:r w:rsidR="006E3FF5">
        <w:rPr>
          <w:rFonts w:ascii="Arial" w:hAnsi="Arial" w:cs="Arial"/>
          <w:lang w:val="it-IT"/>
        </w:rPr>
        <w:t>G</w:t>
      </w:r>
      <w:r w:rsidRPr="00433A63">
        <w:rPr>
          <w:rFonts w:ascii="Arial" w:hAnsi="Arial" w:cs="Arial"/>
          <w:lang w:val="it-IT"/>
        </w:rPr>
        <w:t>estionează relația dintre Antreprenor și subcontractorii acestuia;</w:t>
      </w:r>
    </w:p>
    <w:p w14:paraId="4B85DDE9" w14:textId="741BFE78" w:rsidR="00F25669" w:rsidRDefault="00433A63" w:rsidP="00433A63">
      <w:pPr>
        <w:autoSpaceDE w:val="0"/>
        <w:autoSpaceDN w:val="0"/>
        <w:adjustRightInd w:val="0"/>
        <w:ind w:firstLine="706"/>
        <w:jc w:val="both"/>
        <w:rPr>
          <w:rFonts w:ascii="Arial" w:hAnsi="Arial" w:cs="Arial"/>
          <w:lang w:val="it-IT"/>
        </w:rPr>
      </w:pPr>
      <w:r w:rsidRPr="00433A63">
        <w:rPr>
          <w:rFonts w:ascii="Arial" w:hAnsi="Arial" w:cs="Arial"/>
          <w:lang w:val="it-IT"/>
        </w:rPr>
        <w:t>-</w:t>
      </w:r>
      <w:r w:rsidR="008F41B7">
        <w:rPr>
          <w:rFonts w:ascii="Arial" w:hAnsi="Arial" w:cs="Arial"/>
          <w:lang w:val="it-IT"/>
        </w:rPr>
        <w:t xml:space="preserve"> </w:t>
      </w:r>
      <w:r w:rsidR="006E3FF5">
        <w:rPr>
          <w:rFonts w:ascii="Arial" w:hAnsi="Arial" w:cs="Arial"/>
          <w:lang w:val="it-IT"/>
        </w:rPr>
        <w:t>G</w:t>
      </w:r>
      <w:r w:rsidRPr="00433A63">
        <w:rPr>
          <w:rFonts w:ascii="Arial" w:hAnsi="Arial" w:cs="Arial"/>
          <w:lang w:val="it-IT"/>
        </w:rPr>
        <w:t>estionează și raportează dacă execuția lucrărilor se realizează cu respectarea clauzelor contractuale și a conținutului Caietului de Sarcini.</w:t>
      </w:r>
    </w:p>
    <w:p w14:paraId="0AC3FC2B" w14:textId="64141AD3" w:rsidR="00D76B0F" w:rsidRPr="00D76B0F" w:rsidRDefault="00D76B0F" w:rsidP="00D76B0F">
      <w:pPr>
        <w:autoSpaceDE w:val="0"/>
        <w:autoSpaceDN w:val="0"/>
        <w:adjustRightInd w:val="0"/>
        <w:ind w:firstLine="706"/>
        <w:jc w:val="both"/>
        <w:rPr>
          <w:rFonts w:ascii="Arial" w:hAnsi="Arial" w:cs="Arial"/>
          <w:b/>
        </w:rPr>
      </w:pPr>
      <w:r w:rsidRPr="00D76B0F">
        <w:rPr>
          <w:rFonts w:ascii="Arial" w:hAnsi="Arial" w:cs="Arial"/>
          <w:b/>
        </w:rPr>
        <w:t xml:space="preserve">Se </w:t>
      </w:r>
      <w:proofErr w:type="spellStart"/>
      <w:r w:rsidRPr="00D76B0F">
        <w:rPr>
          <w:rFonts w:ascii="Arial" w:hAnsi="Arial" w:cs="Arial"/>
          <w:b/>
        </w:rPr>
        <w:t>vor</w:t>
      </w:r>
      <w:proofErr w:type="spellEnd"/>
      <w:r w:rsidRPr="00D76B0F">
        <w:rPr>
          <w:rFonts w:ascii="Arial" w:hAnsi="Arial" w:cs="Arial"/>
          <w:b/>
        </w:rPr>
        <w:t xml:space="preserve"> </w:t>
      </w:r>
      <w:proofErr w:type="spellStart"/>
      <w:r w:rsidRPr="00D76B0F">
        <w:rPr>
          <w:rFonts w:ascii="Arial" w:hAnsi="Arial" w:cs="Arial"/>
          <w:b/>
        </w:rPr>
        <w:t>prezenta</w:t>
      </w:r>
      <w:proofErr w:type="spellEnd"/>
      <w:r w:rsidRPr="00D76B0F">
        <w:rPr>
          <w:rFonts w:ascii="Arial" w:hAnsi="Arial" w:cs="Arial"/>
          <w:b/>
        </w:rPr>
        <w:t xml:space="preserve"> </w:t>
      </w:r>
      <w:proofErr w:type="spellStart"/>
      <w:r w:rsidRPr="00D76B0F">
        <w:rPr>
          <w:rFonts w:ascii="Arial" w:hAnsi="Arial" w:cs="Arial"/>
          <w:b/>
        </w:rPr>
        <w:t>documente</w:t>
      </w:r>
      <w:proofErr w:type="spellEnd"/>
      <w:r w:rsidRPr="00D76B0F">
        <w:rPr>
          <w:rFonts w:ascii="Arial" w:hAnsi="Arial" w:cs="Arial"/>
          <w:b/>
        </w:rPr>
        <w:t xml:space="preserve"> din care </w:t>
      </w:r>
      <w:proofErr w:type="spellStart"/>
      <w:r w:rsidRPr="00D76B0F">
        <w:rPr>
          <w:rFonts w:ascii="Arial" w:hAnsi="Arial" w:cs="Arial"/>
          <w:b/>
        </w:rPr>
        <w:t>să</w:t>
      </w:r>
      <w:proofErr w:type="spellEnd"/>
      <w:r w:rsidRPr="00D76B0F">
        <w:rPr>
          <w:rFonts w:ascii="Arial" w:hAnsi="Arial" w:cs="Arial"/>
          <w:b/>
        </w:rPr>
        <w:t xml:space="preserve"> </w:t>
      </w:r>
      <w:proofErr w:type="spellStart"/>
      <w:r w:rsidRPr="00D76B0F">
        <w:rPr>
          <w:rFonts w:ascii="Arial" w:hAnsi="Arial" w:cs="Arial"/>
          <w:b/>
        </w:rPr>
        <w:t>rezulte</w:t>
      </w:r>
      <w:proofErr w:type="spellEnd"/>
      <w:r w:rsidRPr="00D76B0F">
        <w:rPr>
          <w:rFonts w:ascii="Arial" w:hAnsi="Arial" w:cs="Arial"/>
          <w:b/>
        </w:rPr>
        <w:t xml:space="preserve"> ca </w:t>
      </w:r>
      <w:r w:rsidR="00530122" w:rsidRPr="00530122">
        <w:rPr>
          <w:rFonts w:ascii="Arial" w:hAnsi="Arial" w:cs="Arial"/>
          <w:b/>
          <w:i/>
        </w:rPr>
        <w:t>M</w:t>
      </w:r>
      <w:r w:rsidR="00530122" w:rsidRPr="00530122">
        <w:rPr>
          <w:rFonts w:ascii="Arial" w:hAnsi="Arial" w:cs="Arial"/>
          <w:b/>
          <w:bCs/>
          <w:i/>
        </w:rPr>
        <w:t>anager de contract/</w:t>
      </w:r>
      <w:proofErr w:type="spellStart"/>
      <w:r w:rsidR="00530122" w:rsidRPr="00530122">
        <w:rPr>
          <w:rFonts w:ascii="Arial" w:hAnsi="Arial" w:cs="Arial"/>
          <w:b/>
          <w:bCs/>
          <w:i/>
        </w:rPr>
        <w:t>coordonator</w:t>
      </w:r>
      <w:proofErr w:type="spellEnd"/>
      <w:r w:rsidR="00530122" w:rsidRPr="00530122">
        <w:rPr>
          <w:rFonts w:ascii="Arial" w:hAnsi="Arial" w:cs="Arial"/>
          <w:b/>
          <w:bCs/>
          <w:i/>
        </w:rPr>
        <w:t xml:space="preserve"> de contract</w:t>
      </w:r>
      <w:r w:rsidR="00530122" w:rsidRPr="00530122">
        <w:rPr>
          <w:rFonts w:ascii="Arial" w:hAnsi="Arial" w:cs="Arial"/>
          <w:b/>
        </w:rPr>
        <w:t xml:space="preserve"> </w:t>
      </w:r>
      <w:proofErr w:type="gramStart"/>
      <w:r w:rsidRPr="00D76B0F">
        <w:rPr>
          <w:rFonts w:ascii="Arial" w:hAnsi="Arial" w:cs="Arial"/>
          <w:b/>
        </w:rPr>
        <w:t>are</w:t>
      </w:r>
      <w:proofErr w:type="gramEnd"/>
      <w:r w:rsidRPr="00D76B0F">
        <w:rPr>
          <w:rFonts w:ascii="Arial" w:hAnsi="Arial" w:cs="Arial"/>
          <w:b/>
        </w:rPr>
        <w:t xml:space="preserve"> </w:t>
      </w:r>
      <w:proofErr w:type="spellStart"/>
      <w:r w:rsidRPr="00D76B0F">
        <w:rPr>
          <w:rFonts w:ascii="Arial" w:hAnsi="Arial" w:cs="Arial"/>
          <w:b/>
        </w:rPr>
        <w:t>studii</w:t>
      </w:r>
      <w:proofErr w:type="spellEnd"/>
      <w:r w:rsidRPr="00D76B0F">
        <w:rPr>
          <w:rFonts w:ascii="Arial" w:hAnsi="Arial" w:cs="Arial"/>
          <w:b/>
        </w:rPr>
        <w:t xml:space="preserve"> </w:t>
      </w:r>
      <w:proofErr w:type="spellStart"/>
      <w:r w:rsidRPr="00D76B0F">
        <w:rPr>
          <w:rFonts w:ascii="Arial" w:hAnsi="Arial" w:cs="Arial"/>
          <w:b/>
        </w:rPr>
        <w:t>superioare</w:t>
      </w:r>
      <w:proofErr w:type="spellEnd"/>
      <w:r w:rsidR="00530122">
        <w:rPr>
          <w:rFonts w:ascii="Arial" w:hAnsi="Arial" w:cs="Arial"/>
          <w:b/>
        </w:rPr>
        <w:t xml:space="preserve"> de </w:t>
      </w:r>
      <w:proofErr w:type="spellStart"/>
      <w:r w:rsidR="00530122">
        <w:rPr>
          <w:rFonts w:ascii="Arial" w:hAnsi="Arial" w:cs="Arial"/>
          <w:b/>
        </w:rPr>
        <w:t>Inginer</w:t>
      </w:r>
      <w:proofErr w:type="spellEnd"/>
      <w:r w:rsidR="00530122">
        <w:rPr>
          <w:rFonts w:ascii="Arial" w:hAnsi="Arial" w:cs="Arial"/>
          <w:b/>
        </w:rPr>
        <w:t xml:space="preserve"> </w:t>
      </w:r>
      <w:proofErr w:type="gramStart"/>
      <w:r w:rsidR="00530122">
        <w:rPr>
          <w:rFonts w:ascii="Arial" w:hAnsi="Arial" w:cs="Arial"/>
          <w:b/>
        </w:rPr>
        <w:t>constructor</w:t>
      </w:r>
      <w:r w:rsidRPr="00D76B0F">
        <w:rPr>
          <w:rFonts w:ascii="Arial" w:hAnsi="Arial" w:cs="Arial"/>
          <w:b/>
        </w:rPr>
        <w:t xml:space="preserve"> </w:t>
      </w:r>
      <w:r w:rsidR="00530122">
        <w:rPr>
          <w:rFonts w:ascii="Arial" w:hAnsi="Arial" w:cs="Arial"/>
          <w:b/>
        </w:rPr>
        <w:t xml:space="preserve"> </w:t>
      </w:r>
      <w:proofErr w:type="spellStart"/>
      <w:r w:rsidR="00530122" w:rsidRPr="00530122">
        <w:rPr>
          <w:rFonts w:ascii="Arial" w:hAnsi="Arial" w:cs="Arial"/>
          <w:b/>
          <w:lang w:val="fr-FR"/>
        </w:rPr>
        <w:t>specializarea</w:t>
      </w:r>
      <w:proofErr w:type="spellEnd"/>
      <w:proofErr w:type="gramEnd"/>
      <w:r w:rsidRPr="00D76B0F">
        <w:rPr>
          <w:rFonts w:ascii="Arial" w:hAnsi="Arial" w:cs="Arial"/>
          <w:b/>
        </w:rPr>
        <w:t xml:space="preserve"> </w:t>
      </w:r>
      <w:proofErr w:type="spellStart"/>
      <w:r w:rsidRPr="00D76B0F">
        <w:rPr>
          <w:rFonts w:ascii="Arial" w:hAnsi="Arial" w:cs="Arial"/>
          <w:b/>
        </w:rPr>
        <w:t>căi</w:t>
      </w:r>
      <w:proofErr w:type="spellEnd"/>
      <w:r w:rsidRPr="00D76B0F">
        <w:rPr>
          <w:rFonts w:ascii="Arial" w:hAnsi="Arial" w:cs="Arial"/>
          <w:b/>
        </w:rPr>
        <w:t xml:space="preserve"> </w:t>
      </w:r>
      <w:proofErr w:type="spellStart"/>
      <w:r w:rsidRPr="00D76B0F">
        <w:rPr>
          <w:rFonts w:ascii="Arial" w:hAnsi="Arial" w:cs="Arial"/>
          <w:b/>
        </w:rPr>
        <w:t>ferate</w:t>
      </w:r>
      <w:proofErr w:type="spellEnd"/>
      <w:r w:rsidRPr="00D76B0F">
        <w:rPr>
          <w:rFonts w:ascii="Arial" w:hAnsi="Arial" w:cs="Arial"/>
          <w:b/>
        </w:rPr>
        <w:t xml:space="preserve">, </w:t>
      </w:r>
      <w:proofErr w:type="spellStart"/>
      <w:r w:rsidRPr="00D76B0F">
        <w:rPr>
          <w:rFonts w:ascii="Arial" w:hAnsi="Arial" w:cs="Arial"/>
          <w:b/>
        </w:rPr>
        <w:t>drumuri</w:t>
      </w:r>
      <w:proofErr w:type="spellEnd"/>
      <w:r w:rsidRPr="00D76B0F">
        <w:rPr>
          <w:rFonts w:ascii="Arial" w:hAnsi="Arial" w:cs="Arial"/>
          <w:b/>
        </w:rPr>
        <w:t xml:space="preserve"> </w:t>
      </w:r>
      <w:proofErr w:type="spellStart"/>
      <w:r w:rsidRPr="00D76B0F">
        <w:rPr>
          <w:rFonts w:ascii="Arial" w:hAnsi="Arial" w:cs="Arial"/>
          <w:b/>
        </w:rPr>
        <w:t>și</w:t>
      </w:r>
      <w:proofErr w:type="spellEnd"/>
      <w:r w:rsidRPr="00D76B0F">
        <w:rPr>
          <w:rFonts w:ascii="Arial" w:hAnsi="Arial" w:cs="Arial"/>
          <w:b/>
        </w:rPr>
        <w:t xml:space="preserve"> </w:t>
      </w:r>
      <w:proofErr w:type="spellStart"/>
      <w:r w:rsidRPr="00D76B0F">
        <w:rPr>
          <w:rFonts w:ascii="Arial" w:hAnsi="Arial" w:cs="Arial"/>
          <w:b/>
        </w:rPr>
        <w:t>poduri</w:t>
      </w:r>
      <w:proofErr w:type="spellEnd"/>
      <w:r w:rsidRPr="00D76B0F">
        <w:rPr>
          <w:rFonts w:ascii="Arial" w:hAnsi="Arial" w:cs="Arial"/>
          <w:b/>
        </w:rPr>
        <w:t xml:space="preserve"> </w:t>
      </w:r>
      <w:proofErr w:type="spellStart"/>
      <w:r w:rsidRPr="00D76B0F">
        <w:rPr>
          <w:rFonts w:ascii="Arial" w:hAnsi="Arial" w:cs="Arial"/>
          <w:b/>
        </w:rPr>
        <w:t>sau</w:t>
      </w:r>
      <w:proofErr w:type="spellEnd"/>
      <w:r w:rsidRPr="00D76B0F">
        <w:rPr>
          <w:rFonts w:ascii="Arial" w:hAnsi="Arial" w:cs="Arial"/>
          <w:b/>
        </w:rPr>
        <w:t xml:space="preserve"> </w:t>
      </w:r>
      <w:proofErr w:type="spellStart"/>
      <w:r w:rsidRPr="00D76B0F">
        <w:rPr>
          <w:rFonts w:ascii="Arial" w:hAnsi="Arial" w:cs="Arial"/>
          <w:b/>
        </w:rPr>
        <w:t>echivalent</w:t>
      </w:r>
      <w:proofErr w:type="spellEnd"/>
      <w:r w:rsidRPr="00D76B0F">
        <w:rPr>
          <w:rFonts w:ascii="Arial" w:hAnsi="Arial" w:cs="Arial"/>
          <w:b/>
        </w:rPr>
        <w:t xml:space="preserve"> </w:t>
      </w:r>
      <w:proofErr w:type="spellStart"/>
      <w:r w:rsidRPr="00D76B0F">
        <w:rPr>
          <w:rFonts w:ascii="Arial" w:hAnsi="Arial" w:cs="Arial"/>
          <w:b/>
        </w:rPr>
        <w:t>pentru</w:t>
      </w:r>
      <w:proofErr w:type="spellEnd"/>
      <w:r w:rsidRPr="00D76B0F">
        <w:rPr>
          <w:rFonts w:ascii="Arial" w:hAnsi="Arial" w:cs="Arial"/>
          <w:b/>
        </w:rPr>
        <w:t xml:space="preserve"> </w:t>
      </w:r>
      <w:proofErr w:type="spellStart"/>
      <w:r w:rsidRPr="00D76B0F">
        <w:rPr>
          <w:rFonts w:ascii="Arial" w:hAnsi="Arial" w:cs="Arial"/>
          <w:b/>
        </w:rPr>
        <w:t>operatorii</w:t>
      </w:r>
      <w:proofErr w:type="spellEnd"/>
      <w:r w:rsidRPr="00D76B0F">
        <w:rPr>
          <w:rFonts w:ascii="Arial" w:hAnsi="Arial" w:cs="Arial"/>
          <w:b/>
        </w:rPr>
        <w:t xml:space="preserve"> economici </w:t>
      </w:r>
      <w:proofErr w:type="spellStart"/>
      <w:r w:rsidRPr="00D76B0F">
        <w:rPr>
          <w:rFonts w:ascii="Arial" w:hAnsi="Arial" w:cs="Arial"/>
          <w:b/>
        </w:rPr>
        <w:t>str</w:t>
      </w:r>
      <w:r w:rsidR="008306FC">
        <w:rPr>
          <w:rFonts w:ascii="Arial" w:hAnsi="Arial" w:cs="Arial"/>
          <w:b/>
        </w:rPr>
        <w:t>ă</w:t>
      </w:r>
      <w:r w:rsidRPr="00D76B0F">
        <w:rPr>
          <w:rFonts w:ascii="Arial" w:hAnsi="Arial" w:cs="Arial"/>
          <w:b/>
        </w:rPr>
        <w:t>ini</w:t>
      </w:r>
      <w:proofErr w:type="spellEnd"/>
      <w:r w:rsidR="00530122">
        <w:rPr>
          <w:rFonts w:ascii="Arial" w:hAnsi="Arial" w:cs="Arial"/>
          <w:b/>
        </w:rPr>
        <w:t>.</w:t>
      </w:r>
    </w:p>
    <w:p w14:paraId="05E60D60" w14:textId="77777777" w:rsidR="00BE63CA" w:rsidRPr="00BE63CA" w:rsidRDefault="00BE63CA" w:rsidP="00BE63CA">
      <w:pPr>
        <w:autoSpaceDE w:val="0"/>
        <w:autoSpaceDN w:val="0"/>
        <w:adjustRightInd w:val="0"/>
        <w:ind w:firstLine="706"/>
        <w:jc w:val="both"/>
        <w:rPr>
          <w:rFonts w:ascii="Arial" w:hAnsi="Arial" w:cs="Arial"/>
        </w:rPr>
      </w:pPr>
      <w:proofErr w:type="spellStart"/>
      <w:r w:rsidRPr="00BE63CA">
        <w:rPr>
          <w:rFonts w:ascii="Arial" w:hAnsi="Arial" w:cs="Arial"/>
        </w:rPr>
        <w:t>Pentru</w:t>
      </w:r>
      <w:proofErr w:type="spellEnd"/>
      <w:r w:rsidRPr="00BE63CA">
        <w:rPr>
          <w:rFonts w:ascii="Arial" w:hAnsi="Arial" w:cs="Arial"/>
        </w:rPr>
        <w:t xml:space="preserve"> </w:t>
      </w:r>
      <w:proofErr w:type="spellStart"/>
      <w:r w:rsidRPr="00BE63CA">
        <w:rPr>
          <w:rFonts w:ascii="Arial" w:hAnsi="Arial" w:cs="Arial"/>
        </w:rPr>
        <w:t>îndeplinirea</w:t>
      </w:r>
      <w:proofErr w:type="spellEnd"/>
      <w:r w:rsidRPr="00BE63CA">
        <w:rPr>
          <w:rFonts w:ascii="Arial" w:hAnsi="Arial" w:cs="Arial"/>
        </w:rPr>
        <w:t xml:space="preserve"> </w:t>
      </w:r>
      <w:proofErr w:type="spellStart"/>
      <w:r w:rsidRPr="00BE63CA">
        <w:rPr>
          <w:rFonts w:ascii="Arial" w:hAnsi="Arial" w:cs="Arial"/>
        </w:rPr>
        <w:t>acestei</w:t>
      </w:r>
      <w:proofErr w:type="spellEnd"/>
      <w:r w:rsidRPr="00BE63CA">
        <w:rPr>
          <w:rFonts w:ascii="Arial" w:hAnsi="Arial" w:cs="Arial"/>
        </w:rPr>
        <w:t xml:space="preserve"> </w:t>
      </w:r>
      <w:proofErr w:type="spellStart"/>
      <w:r w:rsidRPr="00BE63CA">
        <w:rPr>
          <w:rFonts w:ascii="Arial" w:hAnsi="Arial" w:cs="Arial"/>
        </w:rPr>
        <w:t>cerințe</w:t>
      </w:r>
      <w:proofErr w:type="spellEnd"/>
      <w:r w:rsidRPr="00BE63CA">
        <w:rPr>
          <w:rFonts w:ascii="Arial" w:hAnsi="Arial" w:cs="Arial"/>
        </w:rPr>
        <w:t xml:space="preserve"> se </w:t>
      </w:r>
      <w:proofErr w:type="spellStart"/>
      <w:r w:rsidRPr="00BE63CA">
        <w:rPr>
          <w:rFonts w:ascii="Arial" w:hAnsi="Arial" w:cs="Arial"/>
        </w:rPr>
        <w:t>vor</w:t>
      </w:r>
      <w:proofErr w:type="spellEnd"/>
      <w:r w:rsidRPr="00BE63CA">
        <w:rPr>
          <w:rFonts w:ascii="Arial" w:hAnsi="Arial" w:cs="Arial"/>
        </w:rPr>
        <w:t xml:space="preserve"> </w:t>
      </w:r>
      <w:proofErr w:type="spellStart"/>
      <w:r w:rsidRPr="00BE63CA">
        <w:rPr>
          <w:rFonts w:ascii="Arial" w:hAnsi="Arial" w:cs="Arial"/>
        </w:rPr>
        <w:t>prezenta</w:t>
      </w:r>
      <w:proofErr w:type="spellEnd"/>
      <w:r w:rsidRPr="00BE63CA">
        <w:rPr>
          <w:rFonts w:ascii="Arial" w:hAnsi="Arial" w:cs="Arial"/>
        </w:rPr>
        <w:t xml:space="preserve"> </w:t>
      </w:r>
      <w:proofErr w:type="spellStart"/>
      <w:r w:rsidRPr="00BE63CA">
        <w:rPr>
          <w:rFonts w:ascii="Arial" w:hAnsi="Arial" w:cs="Arial"/>
        </w:rPr>
        <w:t>următoarele</w:t>
      </w:r>
      <w:proofErr w:type="spellEnd"/>
      <w:r w:rsidRPr="00BE63CA">
        <w:rPr>
          <w:rFonts w:ascii="Arial" w:hAnsi="Arial" w:cs="Arial"/>
        </w:rPr>
        <w:t xml:space="preserve"> </w:t>
      </w:r>
      <w:proofErr w:type="spellStart"/>
      <w:r w:rsidRPr="00BE63CA">
        <w:rPr>
          <w:rFonts w:ascii="Arial" w:hAnsi="Arial" w:cs="Arial"/>
        </w:rPr>
        <w:t>documente</w:t>
      </w:r>
      <w:proofErr w:type="spellEnd"/>
      <w:r w:rsidRPr="00BE63CA">
        <w:rPr>
          <w:rFonts w:ascii="Arial" w:hAnsi="Arial" w:cs="Arial"/>
        </w:rPr>
        <w:t>:</w:t>
      </w:r>
    </w:p>
    <w:p w14:paraId="659BC323" w14:textId="18EB5E3D" w:rsidR="00BE63CA" w:rsidRDefault="00BE63CA" w:rsidP="00BE63CA">
      <w:pPr>
        <w:autoSpaceDE w:val="0"/>
        <w:autoSpaceDN w:val="0"/>
        <w:adjustRightInd w:val="0"/>
        <w:ind w:firstLine="706"/>
        <w:jc w:val="both"/>
        <w:rPr>
          <w:rFonts w:ascii="Arial" w:hAnsi="Arial" w:cs="Arial"/>
        </w:rPr>
      </w:pPr>
      <w:r w:rsidRPr="00BE63CA">
        <w:rPr>
          <w:rFonts w:ascii="Arial" w:hAnsi="Arial" w:cs="Arial"/>
        </w:rPr>
        <w:t>•</w:t>
      </w:r>
      <w:r w:rsidR="007D2792">
        <w:rPr>
          <w:rFonts w:ascii="Arial" w:hAnsi="Arial" w:cs="Arial"/>
        </w:rPr>
        <w:t xml:space="preserve"> </w:t>
      </w:r>
      <w:r w:rsidRPr="00BE63CA">
        <w:rPr>
          <w:rFonts w:ascii="Arial" w:hAnsi="Arial" w:cs="Arial"/>
        </w:rPr>
        <w:t xml:space="preserve">Curriculum Vitae </w:t>
      </w:r>
      <w:proofErr w:type="spellStart"/>
      <w:r w:rsidRPr="00BE63CA">
        <w:rPr>
          <w:rFonts w:ascii="Arial" w:hAnsi="Arial" w:cs="Arial"/>
        </w:rPr>
        <w:t>datat</w:t>
      </w:r>
      <w:proofErr w:type="spellEnd"/>
      <w:r w:rsidRPr="00BE63CA">
        <w:rPr>
          <w:rFonts w:ascii="Arial" w:hAnsi="Arial" w:cs="Arial"/>
        </w:rPr>
        <w:t xml:space="preserve"> </w:t>
      </w:r>
      <w:proofErr w:type="spellStart"/>
      <w:r w:rsidRPr="00BE63CA">
        <w:rPr>
          <w:rFonts w:ascii="Arial" w:hAnsi="Arial" w:cs="Arial"/>
        </w:rPr>
        <w:t>și</w:t>
      </w:r>
      <w:proofErr w:type="spellEnd"/>
      <w:r w:rsidRPr="00BE63CA">
        <w:rPr>
          <w:rFonts w:ascii="Arial" w:hAnsi="Arial" w:cs="Arial"/>
        </w:rPr>
        <w:t xml:space="preserve"> </w:t>
      </w:r>
      <w:proofErr w:type="spellStart"/>
      <w:r w:rsidRPr="00BE63CA">
        <w:rPr>
          <w:rFonts w:ascii="Arial" w:hAnsi="Arial" w:cs="Arial"/>
        </w:rPr>
        <w:t>semnat</w:t>
      </w:r>
      <w:proofErr w:type="spellEnd"/>
      <w:r w:rsidRPr="00BE63CA">
        <w:rPr>
          <w:rFonts w:ascii="Arial" w:hAnsi="Arial" w:cs="Arial"/>
        </w:rPr>
        <w:t>;</w:t>
      </w:r>
    </w:p>
    <w:p w14:paraId="176EC4F6" w14:textId="6C94237C" w:rsidR="00B16329" w:rsidRPr="00BE63CA" w:rsidRDefault="00B16329" w:rsidP="00B16329">
      <w:pPr>
        <w:autoSpaceDE w:val="0"/>
        <w:autoSpaceDN w:val="0"/>
        <w:adjustRightInd w:val="0"/>
        <w:ind w:firstLine="706"/>
        <w:jc w:val="both"/>
        <w:rPr>
          <w:rFonts w:ascii="Arial" w:hAnsi="Arial" w:cs="Arial"/>
        </w:rPr>
      </w:pPr>
      <w:r w:rsidRPr="00B16329">
        <w:rPr>
          <w:rFonts w:ascii="Arial" w:hAnsi="Arial" w:cs="Arial"/>
        </w:rPr>
        <w:t xml:space="preserve">• </w:t>
      </w:r>
      <w:proofErr w:type="spellStart"/>
      <w:r w:rsidRPr="00B16329">
        <w:rPr>
          <w:rFonts w:ascii="Arial" w:hAnsi="Arial" w:cs="Arial"/>
        </w:rPr>
        <w:t>Diplomă</w:t>
      </w:r>
      <w:proofErr w:type="spellEnd"/>
      <w:r w:rsidRPr="00B16329">
        <w:rPr>
          <w:rFonts w:ascii="Arial" w:hAnsi="Arial" w:cs="Arial"/>
        </w:rPr>
        <w:t xml:space="preserve"> de </w:t>
      </w:r>
      <w:proofErr w:type="spellStart"/>
      <w:r w:rsidRPr="00B16329">
        <w:rPr>
          <w:rFonts w:ascii="Arial" w:hAnsi="Arial" w:cs="Arial"/>
        </w:rPr>
        <w:t>licență</w:t>
      </w:r>
      <w:proofErr w:type="spellEnd"/>
      <w:r w:rsidRPr="00B16329">
        <w:rPr>
          <w:rFonts w:ascii="Arial" w:hAnsi="Arial" w:cs="Arial"/>
        </w:rPr>
        <w:t xml:space="preserve"> </w:t>
      </w:r>
      <w:proofErr w:type="spellStart"/>
      <w:r w:rsidRPr="00B16329">
        <w:rPr>
          <w:rFonts w:ascii="Arial" w:hAnsi="Arial" w:cs="Arial"/>
        </w:rPr>
        <w:t>sau</w:t>
      </w:r>
      <w:proofErr w:type="spellEnd"/>
      <w:r w:rsidRPr="00B16329">
        <w:rPr>
          <w:rFonts w:ascii="Arial" w:hAnsi="Arial" w:cs="Arial"/>
        </w:rPr>
        <w:t xml:space="preserve"> </w:t>
      </w:r>
      <w:proofErr w:type="spellStart"/>
      <w:r w:rsidRPr="00B16329">
        <w:rPr>
          <w:rFonts w:ascii="Arial" w:hAnsi="Arial" w:cs="Arial"/>
        </w:rPr>
        <w:t>echivalent</w:t>
      </w:r>
      <w:proofErr w:type="spellEnd"/>
      <w:r w:rsidRPr="00B16329">
        <w:rPr>
          <w:rFonts w:ascii="Arial" w:hAnsi="Arial" w:cs="Arial"/>
        </w:rPr>
        <w:t xml:space="preserve"> </w:t>
      </w:r>
      <w:proofErr w:type="spellStart"/>
      <w:r w:rsidRPr="00B16329">
        <w:rPr>
          <w:rFonts w:ascii="Arial" w:hAnsi="Arial" w:cs="Arial"/>
        </w:rPr>
        <w:t>pentru</w:t>
      </w:r>
      <w:proofErr w:type="spellEnd"/>
      <w:r w:rsidRPr="00B16329">
        <w:rPr>
          <w:rFonts w:ascii="Arial" w:hAnsi="Arial" w:cs="Arial"/>
        </w:rPr>
        <w:t xml:space="preserve"> </w:t>
      </w:r>
      <w:proofErr w:type="spellStart"/>
      <w:r w:rsidRPr="00B16329">
        <w:rPr>
          <w:rFonts w:ascii="Arial" w:hAnsi="Arial" w:cs="Arial"/>
        </w:rPr>
        <w:t>operatorii</w:t>
      </w:r>
      <w:proofErr w:type="spellEnd"/>
      <w:r w:rsidRPr="00B16329">
        <w:rPr>
          <w:rFonts w:ascii="Arial" w:hAnsi="Arial" w:cs="Arial"/>
        </w:rPr>
        <w:t xml:space="preserve"> economici </w:t>
      </w:r>
      <w:proofErr w:type="spellStart"/>
      <w:r w:rsidRPr="00B16329">
        <w:rPr>
          <w:rFonts w:ascii="Arial" w:hAnsi="Arial" w:cs="Arial"/>
        </w:rPr>
        <w:t>straini</w:t>
      </w:r>
      <w:proofErr w:type="spellEnd"/>
      <w:r w:rsidRPr="00B16329">
        <w:rPr>
          <w:rFonts w:ascii="Arial" w:hAnsi="Arial" w:cs="Arial"/>
        </w:rPr>
        <w:t xml:space="preserve">, </w:t>
      </w:r>
      <w:proofErr w:type="spellStart"/>
      <w:r w:rsidRPr="00B16329">
        <w:rPr>
          <w:rFonts w:ascii="Arial" w:hAnsi="Arial" w:cs="Arial"/>
        </w:rPr>
        <w:t>eliberat</w:t>
      </w:r>
      <w:proofErr w:type="spellEnd"/>
      <w:r w:rsidRPr="00B16329">
        <w:rPr>
          <w:rFonts w:ascii="Arial" w:hAnsi="Arial" w:cs="Arial"/>
        </w:rPr>
        <w:t xml:space="preserve"> de o </w:t>
      </w:r>
      <w:proofErr w:type="spellStart"/>
      <w:r w:rsidRPr="00B16329">
        <w:rPr>
          <w:rFonts w:ascii="Arial" w:hAnsi="Arial" w:cs="Arial"/>
        </w:rPr>
        <w:t>institutie</w:t>
      </w:r>
      <w:proofErr w:type="spellEnd"/>
      <w:r w:rsidRPr="00B16329">
        <w:rPr>
          <w:rFonts w:ascii="Arial" w:hAnsi="Arial" w:cs="Arial"/>
        </w:rPr>
        <w:t xml:space="preserve"> </w:t>
      </w:r>
      <w:proofErr w:type="spellStart"/>
      <w:r w:rsidRPr="00B16329">
        <w:rPr>
          <w:rFonts w:ascii="Arial" w:hAnsi="Arial" w:cs="Arial"/>
        </w:rPr>
        <w:t>acreditata</w:t>
      </w:r>
      <w:proofErr w:type="spellEnd"/>
      <w:r w:rsidRPr="00B16329">
        <w:rPr>
          <w:rFonts w:ascii="Arial" w:hAnsi="Arial" w:cs="Arial"/>
        </w:rPr>
        <w:t>.</w:t>
      </w:r>
    </w:p>
    <w:p w14:paraId="6BE9A5F0" w14:textId="7255F7AD" w:rsidR="00BE63CA" w:rsidRPr="00B9602E" w:rsidRDefault="00BE63CA" w:rsidP="00F806B3">
      <w:pPr>
        <w:autoSpaceDE w:val="0"/>
        <w:autoSpaceDN w:val="0"/>
        <w:adjustRightInd w:val="0"/>
        <w:ind w:firstLine="706"/>
        <w:jc w:val="both"/>
        <w:rPr>
          <w:rFonts w:ascii="Arial" w:hAnsi="Arial" w:cs="Arial"/>
          <w:b/>
          <w:bCs/>
          <w:iCs/>
          <w:lang w:val="ro-RO"/>
        </w:rPr>
      </w:pPr>
      <w:r w:rsidRPr="00BE63CA">
        <w:rPr>
          <w:rFonts w:ascii="Arial" w:hAnsi="Arial" w:cs="Arial"/>
        </w:rPr>
        <w:t>•</w:t>
      </w:r>
      <w:r w:rsidRPr="00BE63CA">
        <w:rPr>
          <w:rFonts w:ascii="Arial" w:hAnsi="Arial" w:cs="Arial"/>
        </w:rPr>
        <w:tab/>
      </w:r>
      <w:proofErr w:type="spellStart"/>
      <w:r w:rsidRPr="00BE63CA">
        <w:rPr>
          <w:rFonts w:ascii="Arial" w:hAnsi="Arial" w:cs="Arial"/>
        </w:rPr>
        <w:t>Documente</w:t>
      </w:r>
      <w:proofErr w:type="spellEnd"/>
      <w:r w:rsidRPr="00BE63CA">
        <w:rPr>
          <w:rFonts w:ascii="Arial" w:hAnsi="Arial" w:cs="Arial"/>
        </w:rPr>
        <w:t xml:space="preserve"> </w:t>
      </w:r>
      <w:proofErr w:type="spellStart"/>
      <w:r w:rsidRPr="00BE63CA">
        <w:rPr>
          <w:rFonts w:ascii="Arial" w:hAnsi="Arial" w:cs="Arial"/>
        </w:rPr>
        <w:t>privind</w:t>
      </w:r>
      <w:proofErr w:type="spellEnd"/>
      <w:r w:rsidRPr="00BE63CA">
        <w:rPr>
          <w:rFonts w:ascii="Arial" w:hAnsi="Arial" w:cs="Arial"/>
        </w:rPr>
        <w:t xml:space="preserve"> </w:t>
      </w:r>
      <w:proofErr w:type="spellStart"/>
      <w:r w:rsidRPr="00BE63CA">
        <w:rPr>
          <w:rFonts w:ascii="Arial" w:hAnsi="Arial" w:cs="Arial"/>
        </w:rPr>
        <w:t>dovada</w:t>
      </w:r>
      <w:proofErr w:type="spellEnd"/>
      <w:r w:rsidRPr="00BE63CA">
        <w:rPr>
          <w:rFonts w:ascii="Arial" w:hAnsi="Arial" w:cs="Arial"/>
        </w:rPr>
        <w:t xml:space="preserve"> </w:t>
      </w:r>
      <w:proofErr w:type="spellStart"/>
      <w:r w:rsidRPr="00BE63CA">
        <w:rPr>
          <w:rFonts w:ascii="Arial" w:hAnsi="Arial" w:cs="Arial"/>
        </w:rPr>
        <w:t>experienței</w:t>
      </w:r>
      <w:proofErr w:type="spellEnd"/>
      <w:r w:rsidRPr="00BE63CA">
        <w:rPr>
          <w:rFonts w:ascii="Arial" w:hAnsi="Arial" w:cs="Arial"/>
        </w:rPr>
        <w:t xml:space="preserve"> </w:t>
      </w:r>
      <w:proofErr w:type="spellStart"/>
      <w:r w:rsidRPr="00BE63CA">
        <w:rPr>
          <w:rFonts w:ascii="Arial" w:hAnsi="Arial" w:cs="Arial"/>
        </w:rPr>
        <w:t>profesionale</w:t>
      </w:r>
      <w:proofErr w:type="spellEnd"/>
      <w:r w:rsidRPr="00BE63CA">
        <w:rPr>
          <w:rFonts w:ascii="Arial" w:hAnsi="Arial" w:cs="Arial"/>
        </w:rPr>
        <w:t xml:space="preserve">: </w:t>
      </w:r>
      <w:proofErr w:type="spellStart"/>
      <w:r w:rsidRPr="00BE63CA">
        <w:rPr>
          <w:rFonts w:ascii="Arial" w:hAnsi="Arial" w:cs="Arial"/>
        </w:rPr>
        <w:t>fișă</w:t>
      </w:r>
      <w:proofErr w:type="spellEnd"/>
      <w:r w:rsidRPr="00BE63CA">
        <w:rPr>
          <w:rFonts w:ascii="Arial" w:hAnsi="Arial" w:cs="Arial"/>
        </w:rPr>
        <w:t xml:space="preserve"> de post / contract de </w:t>
      </w:r>
      <w:proofErr w:type="spellStart"/>
      <w:r w:rsidRPr="00BE63CA">
        <w:rPr>
          <w:rFonts w:ascii="Arial" w:hAnsi="Arial" w:cs="Arial"/>
        </w:rPr>
        <w:t>muncă</w:t>
      </w:r>
      <w:proofErr w:type="spellEnd"/>
      <w:r w:rsidRPr="00BE63CA">
        <w:rPr>
          <w:rFonts w:ascii="Arial" w:hAnsi="Arial" w:cs="Arial"/>
        </w:rPr>
        <w:t xml:space="preserve"> / </w:t>
      </w:r>
      <w:proofErr w:type="spellStart"/>
      <w:r w:rsidRPr="00BE63CA">
        <w:rPr>
          <w:rFonts w:ascii="Arial" w:hAnsi="Arial" w:cs="Arial"/>
        </w:rPr>
        <w:t>recomandare</w:t>
      </w:r>
      <w:proofErr w:type="spellEnd"/>
      <w:r w:rsidRPr="00BE63CA">
        <w:rPr>
          <w:rFonts w:ascii="Arial" w:hAnsi="Arial" w:cs="Arial"/>
        </w:rPr>
        <w:t xml:space="preserve"> </w:t>
      </w:r>
      <w:proofErr w:type="spellStart"/>
      <w:r w:rsidRPr="00BE63CA">
        <w:rPr>
          <w:rFonts w:ascii="Arial" w:hAnsi="Arial" w:cs="Arial"/>
        </w:rPr>
        <w:t>sau</w:t>
      </w:r>
      <w:proofErr w:type="spellEnd"/>
      <w:r w:rsidRPr="00BE63CA">
        <w:rPr>
          <w:rFonts w:ascii="Arial" w:hAnsi="Arial" w:cs="Arial"/>
        </w:rPr>
        <w:t xml:space="preserve"> </w:t>
      </w:r>
      <w:proofErr w:type="spellStart"/>
      <w:r w:rsidRPr="00BE63CA">
        <w:rPr>
          <w:rFonts w:ascii="Arial" w:hAnsi="Arial" w:cs="Arial"/>
        </w:rPr>
        <w:t>orice</w:t>
      </w:r>
      <w:proofErr w:type="spellEnd"/>
      <w:r w:rsidRPr="00BE63CA">
        <w:rPr>
          <w:rFonts w:ascii="Arial" w:hAnsi="Arial" w:cs="Arial"/>
        </w:rPr>
        <w:t xml:space="preserve"> </w:t>
      </w:r>
      <w:proofErr w:type="spellStart"/>
      <w:r w:rsidRPr="00BE63CA">
        <w:rPr>
          <w:rFonts w:ascii="Arial" w:hAnsi="Arial" w:cs="Arial"/>
        </w:rPr>
        <w:t>alte</w:t>
      </w:r>
      <w:proofErr w:type="spellEnd"/>
      <w:r w:rsidRPr="00BE63CA">
        <w:rPr>
          <w:rFonts w:ascii="Arial" w:hAnsi="Arial" w:cs="Arial"/>
        </w:rPr>
        <w:t xml:space="preserve"> </w:t>
      </w:r>
      <w:proofErr w:type="spellStart"/>
      <w:r w:rsidRPr="00BE63CA">
        <w:rPr>
          <w:rFonts w:ascii="Arial" w:hAnsi="Arial" w:cs="Arial"/>
        </w:rPr>
        <w:t>documente</w:t>
      </w:r>
      <w:proofErr w:type="spellEnd"/>
      <w:r w:rsidRPr="00BE63CA">
        <w:rPr>
          <w:rFonts w:ascii="Arial" w:hAnsi="Arial" w:cs="Arial"/>
        </w:rPr>
        <w:t xml:space="preserve"> </w:t>
      </w:r>
      <w:proofErr w:type="spellStart"/>
      <w:r w:rsidRPr="00BE63CA">
        <w:rPr>
          <w:rFonts w:ascii="Arial" w:hAnsi="Arial" w:cs="Arial"/>
        </w:rPr>
        <w:t>similare</w:t>
      </w:r>
      <w:proofErr w:type="spellEnd"/>
      <w:r w:rsidRPr="00BE63CA">
        <w:rPr>
          <w:rFonts w:ascii="Arial" w:hAnsi="Arial" w:cs="Arial"/>
        </w:rPr>
        <w:t xml:space="preserve">. </w:t>
      </w:r>
      <w:r w:rsidRPr="00FC7346">
        <w:rPr>
          <w:rFonts w:ascii="Arial" w:hAnsi="Arial" w:cs="Arial"/>
          <w:b/>
          <w:bCs/>
        </w:rPr>
        <w:t xml:space="preserve">Din </w:t>
      </w:r>
      <w:proofErr w:type="spellStart"/>
      <w:r w:rsidRPr="00FC7346">
        <w:rPr>
          <w:rFonts w:ascii="Arial" w:hAnsi="Arial" w:cs="Arial"/>
          <w:b/>
          <w:bCs/>
        </w:rPr>
        <w:t>documentele</w:t>
      </w:r>
      <w:proofErr w:type="spellEnd"/>
      <w:r w:rsidRPr="00FC7346">
        <w:rPr>
          <w:rFonts w:ascii="Arial" w:hAnsi="Arial" w:cs="Arial"/>
          <w:b/>
          <w:bCs/>
        </w:rPr>
        <w:t xml:space="preserve"> justificative </w:t>
      </w:r>
      <w:proofErr w:type="spellStart"/>
      <w:r w:rsidRPr="00FC7346">
        <w:rPr>
          <w:rFonts w:ascii="Arial" w:hAnsi="Arial" w:cs="Arial"/>
          <w:b/>
          <w:bCs/>
        </w:rPr>
        <w:t>prezentate</w:t>
      </w:r>
      <w:proofErr w:type="spellEnd"/>
      <w:r w:rsidRPr="00FC7346">
        <w:rPr>
          <w:rFonts w:ascii="Arial" w:hAnsi="Arial" w:cs="Arial"/>
          <w:b/>
          <w:bCs/>
        </w:rPr>
        <w:t xml:space="preserve"> </w:t>
      </w:r>
      <w:proofErr w:type="spellStart"/>
      <w:r w:rsidRPr="00FC7346">
        <w:rPr>
          <w:rFonts w:ascii="Arial" w:hAnsi="Arial" w:cs="Arial"/>
          <w:b/>
          <w:bCs/>
        </w:rPr>
        <w:t>trebuie</w:t>
      </w:r>
      <w:proofErr w:type="spellEnd"/>
      <w:r w:rsidRPr="00FC7346">
        <w:rPr>
          <w:rFonts w:ascii="Arial" w:hAnsi="Arial" w:cs="Arial"/>
          <w:b/>
          <w:bCs/>
        </w:rPr>
        <w:t xml:space="preserve"> </w:t>
      </w:r>
      <w:proofErr w:type="spellStart"/>
      <w:r w:rsidRPr="00FC7346">
        <w:rPr>
          <w:rFonts w:ascii="Arial" w:hAnsi="Arial" w:cs="Arial"/>
          <w:b/>
          <w:bCs/>
        </w:rPr>
        <w:t>să</w:t>
      </w:r>
      <w:proofErr w:type="spellEnd"/>
      <w:r w:rsidRPr="00FC7346">
        <w:rPr>
          <w:rFonts w:ascii="Arial" w:hAnsi="Arial" w:cs="Arial"/>
          <w:b/>
          <w:bCs/>
        </w:rPr>
        <w:t xml:space="preserve"> </w:t>
      </w:r>
      <w:proofErr w:type="spellStart"/>
      <w:r w:rsidRPr="00FC7346">
        <w:rPr>
          <w:rFonts w:ascii="Arial" w:hAnsi="Arial" w:cs="Arial"/>
          <w:b/>
          <w:bCs/>
        </w:rPr>
        <w:t>reiasă</w:t>
      </w:r>
      <w:proofErr w:type="spellEnd"/>
      <w:r w:rsidRPr="00FC7346">
        <w:rPr>
          <w:rFonts w:ascii="Arial" w:hAnsi="Arial" w:cs="Arial"/>
          <w:b/>
          <w:bCs/>
        </w:rPr>
        <w:t xml:space="preserve"> </w:t>
      </w:r>
      <w:proofErr w:type="spellStart"/>
      <w:r w:rsidRPr="00FC7346">
        <w:rPr>
          <w:rFonts w:ascii="Arial" w:hAnsi="Arial" w:cs="Arial"/>
          <w:b/>
          <w:bCs/>
        </w:rPr>
        <w:t>experien</w:t>
      </w:r>
      <w:r w:rsidR="007D2792" w:rsidRPr="00FC7346">
        <w:rPr>
          <w:rFonts w:ascii="Arial" w:hAnsi="Arial" w:cs="Arial"/>
          <w:b/>
          <w:bCs/>
        </w:rPr>
        <w:t>ț</w:t>
      </w:r>
      <w:r w:rsidRPr="00FC7346">
        <w:rPr>
          <w:rFonts w:ascii="Arial" w:hAnsi="Arial" w:cs="Arial"/>
          <w:b/>
          <w:bCs/>
        </w:rPr>
        <w:t>a</w:t>
      </w:r>
      <w:proofErr w:type="spellEnd"/>
      <w:r w:rsidRPr="00FC7346">
        <w:rPr>
          <w:rFonts w:ascii="Arial" w:hAnsi="Arial" w:cs="Arial"/>
          <w:b/>
          <w:bCs/>
        </w:rPr>
        <w:t xml:space="preserve"> </w:t>
      </w:r>
      <w:proofErr w:type="spellStart"/>
      <w:r w:rsidRPr="00FC7346">
        <w:rPr>
          <w:rFonts w:ascii="Arial" w:hAnsi="Arial" w:cs="Arial"/>
          <w:b/>
          <w:bCs/>
        </w:rPr>
        <w:t>specific</w:t>
      </w:r>
      <w:r w:rsidR="007D2792" w:rsidRPr="00FC7346">
        <w:rPr>
          <w:rFonts w:ascii="Arial" w:hAnsi="Arial" w:cs="Arial"/>
          <w:b/>
          <w:bCs/>
        </w:rPr>
        <w:t>ă</w:t>
      </w:r>
      <w:proofErr w:type="spellEnd"/>
      <w:r w:rsidRPr="00FC7346">
        <w:rPr>
          <w:rFonts w:ascii="Arial" w:hAnsi="Arial" w:cs="Arial"/>
          <w:b/>
          <w:bCs/>
        </w:rPr>
        <w:t xml:space="preserve"> </w:t>
      </w:r>
      <w:proofErr w:type="spellStart"/>
      <w:r w:rsidR="007D2792" w:rsidRPr="00FC7346">
        <w:rPr>
          <w:rFonts w:ascii="Arial" w:hAnsi="Arial" w:cs="Arial"/>
          <w:b/>
          <w:bCs/>
        </w:rPr>
        <w:t>î</w:t>
      </w:r>
      <w:r w:rsidRPr="00FC7346">
        <w:rPr>
          <w:rFonts w:ascii="Arial" w:hAnsi="Arial" w:cs="Arial"/>
          <w:b/>
          <w:bCs/>
        </w:rPr>
        <w:t>n</w:t>
      </w:r>
      <w:proofErr w:type="spellEnd"/>
      <w:r w:rsidRPr="00FC7346">
        <w:rPr>
          <w:rFonts w:ascii="Arial" w:hAnsi="Arial" w:cs="Arial"/>
          <w:b/>
          <w:bCs/>
        </w:rPr>
        <w:t xml:space="preserve"> </w:t>
      </w:r>
      <w:proofErr w:type="spellStart"/>
      <w:r w:rsidRPr="00FC7346">
        <w:rPr>
          <w:rFonts w:ascii="Arial" w:hAnsi="Arial" w:cs="Arial"/>
          <w:b/>
          <w:bCs/>
        </w:rPr>
        <w:t>obiectul</w:t>
      </w:r>
      <w:proofErr w:type="spellEnd"/>
      <w:r w:rsidRPr="00FC7346">
        <w:rPr>
          <w:rFonts w:ascii="Arial" w:hAnsi="Arial" w:cs="Arial"/>
          <w:b/>
          <w:bCs/>
        </w:rPr>
        <w:t xml:space="preserve"> </w:t>
      </w:r>
      <w:proofErr w:type="spellStart"/>
      <w:r w:rsidRPr="00FC7346">
        <w:rPr>
          <w:rFonts w:ascii="Arial" w:hAnsi="Arial" w:cs="Arial"/>
          <w:b/>
          <w:bCs/>
        </w:rPr>
        <w:t>contractul</w:t>
      </w:r>
      <w:r w:rsidR="007C1308" w:rsidRPr="00FC7346">
        <w:rPr>
          <w:rFonts w:ascii="Arial" w:hAnsi="Arial" w:cs="Arial"/>
          <w:b/>
          <w:bCs/>
        </w:rPr>
        <w:t>ui</w:t>
      </w:r>
      <w:proofErr w:type="spellEnd"/>
      <w:r w:rsidR="007C1308" w:rsidRPr="00FC7346">
        <w:rPr>
          <w:rFonts w:ascii="Arial" w:hAnsi="Arial" w:cs="Arial"/>
          <w:b/>
          <w:bCs/>
        </w:rPr>
        <w:t xml:space="preserve"> </w:t>
      </w:r>
      <w:proofErr w:type="spellStart"/>
      <w:r w:rsidR="007C1308" w:rsidRPr="00FC7346">
        <w:rPr>
          <w:rFonts w:ascii="Arial" w:hAnsi="Arial" w:cs="Arial"/>
          <w:b/>
          <w:bCs/>
        </w:rPr>
        <w:t>deținută</w:t>
      </w:r>
      <w:proofErr w:type="spellEnd"/>
      <w:r w:rsidR="007C1308" w:rsidRPr="00FC7346">
        <w:rPr>
          <w:rFonts w:ascii="Arial" w:hAnsi="Arial" w:cs="Arial"/>
          <w:b/>
          <w:bCs/>
        </w:rPr>
        <w:t xml:space="preserve"> </w:t>
      </w:r>
      <w:proofErr w:type="spellStart"/>
      <w:r w:rsidR="007C1308" w:rsidRPr="00FC7346">
        <w:rPr>
          <w:rFonts w:ascii="Arial" w:hAnsi="Arial" w:cs="Arial"/>
          <w:b/>
          <w:bCs/>
        </w:rPr>
        <w:t>î</w:t>
      </w:r>
      <w:r w:rsidR="00F77EDB" w:rsidRPr="00FC7346">
        <w:rPr>
          <w:rFonts w:ascii="Arial" w:hAnsi="Arial" w:cs="Arial"/>
          <w:b/>
          <w:bCs/>
        </w:rPr>
        <w:t>n</w:t>
      </w:r>
      <w:proofErr w:type="spellEnd"/>
      <w:r w:rsidR="00F77EDB" w:rsidRPr="00FC7346">
        <w:rPr>
          <w:rFonts w:ascii="Arial" w:hAnsi="Arial" w:cs="Arial"/>
          <w:b/>
          <w:bCs/>
        </w:rPr>
        <w:t xml:space="preserve"> </w:t>
      </w:r>
      <w:proofErr w:type="spellStart"/>
      <w:r w:rsidR="00F77EDB" w:rsidRPr="00FC7346">
        <w:rPr>
          <w:rFonts w:ascii="Arial" w:hAnsi="Arial" w:cs="Arial"/>
          <w:b/>
          <w:bCs/>
        </w:rPr>
        <w:t>cadrul</w:t>
      </w:r>
      <w:proofErr w:type="spellEnd"/>
      <w:r w:rsidR="00F77EDB" w:rsidRPr="00FC7346">
        <w:rPr>
          <w:rFonts w:ascii="Arial" w:hAnsi="Arial" w:cs="Arial"/>
          <w:b/>
          <w:bCs/>
        </w:rPr>
        <w:t xml:space="preserve"> </w:t>
      </w:r>
      <w:proofErr w:type="spellStart"/>
      <w:r w:rsidR="00F77EDB" w:rsidRPr="00FC7346">
        <w:rPr>
          <w:rFonts w:ascii="Arial" w:hAnsi="Arial" w:cs="Arial"/>
          <w:b/>
          <w:bCs/>
        </w:rPr>
        <w:t>unei</w:t>
      </w:r>
      <w:proofErr w:type="spellEnd"/>
      <w:r w:rsidR="00F77EDB" w:rsidRPr="00FC7346">
        <w:rPr>
          <w:rFonts w:ascii="Arial" w:hAnsi="Arial" w:cs="Arial"/>
          <w:b/>
          <w:bCs/>
        </w:rPr>
        <w:t xml:space="preserve"> </w:t>
      </w:r>
      <w:proofErr w:type="spellStart"/>
      <w:r w:rsidR="00F77EDB" w:rsidRPr="00FC7346">
        <w:rPr>
          <w:rFonts w:ascii="Arial" w:hAnsi="Arial" w:cs="Arial"/>
          <w:b/>
          <w:bCs/>
        </w:rPr>
        <w:t>poziț</w:t>
      </w:r>
      <w:r w:rsidRPr="00FC7346">
        <w:rPr>
          <w:rFonts w:ascii="Arial" w:hAnsi="Arial" w:cs="Arial"/>
          <w:b/>
          <w:bCs/>
        </w:rPr>
        <w:t>ii</w:t>
      </w:r>
      <w:proofErr w:type="spellEnd"/>
      <w:r w:rsidR="00F77EDB" w:rsidRPr="00FC7346">
        <w:rPr>
          <w:rFonts w:ascii="Arial" w:hAnsi="Arial" w:cs="Arial"/>
          <w:b/>
          <w:bCs/>
        </w:rPr>
        <w:t>/</w:t>
      </w:r>
      <w:proofErr w:type="spellStart"/>
      <w:r w:rsidR="00F77EDB" w:rsidRPr="00FC7346">
        <w:rPr>
          <w:rFonts w:ascii="Arial" w:hAnsi="Arial" w:cs="Arial"/>
          <w:b/>
          <w:bCs/>
        </w:rPr>
        <w:t>funcții</w:t>
      </w:r>
      <w:proofErr w:type="spellEnd"/>
      <w:r w:rsidR="00F77EDB" w:rsidRPr="00FC7346">
        <w:rPr>
          <w:rFonts w:ascii="Arial" w:hAnsi="Arial" w:cs="Arial"/>
          <w:b/>
          <w:bCs/>
        </w:rPr>
        <w:t xml:space="preserve"> </w:t>
      </w:r>
      <w:proofErr w:type="spellStart"/>
      <w:r w:rsidR="00F77EDB" w:rsidRPr="00FC7346">
        <w:rPr>
          <w:rFonts w:ascii="Arial" w:hAnsi="Arial" w:cs="Arial"/>
          <w:b/>
          <w:bCs/>
        </w:rPr>
        <w:t>similare</w:t>
      </w:r>
      <w:proofErr w:type="spellEnd"/>
      <w:r w:rsidR="00F77EDB" w:rsidRPr="00FC7346">
        <w:rPr>
          <w:rFonts w:ascii="Arial" w:hAnsi="Arial" w:cs="Arial"/>
          <w:b/>
          <w:bCs/>
        </w:rPr>
        <w:t xml:space="preserve"> </w:t>
      </w:r>
      <w:proofErr w:type="spellStart"/>
      <w:r w:rsidR="00F77EDB" w:rsidRPr="00FC7346">
        <w:rPr>
          <w:rFonts w:ascii="Arial" w:hAnsi="Arial" w:cs="Arial"/>
          <w:b/>
          <w:bCs/>
        </w:rPr>
        <w:t>prin</w:t>
      </w:r>
      <w:proofErr w:type="spellEnd"/>
      <w:r w:rsidR="00F77EDB" w:rsidRPr="00FC7346">
        <w:rPr>
          <w:rFonts w:ascii="Arial" w:hAnsi="Arial" w:cs="Arial"/>
          <w:b/>
          <w:bCs/>
        </w:rPr>
        <w:t xml:space="preserve"> </w:t>
      </w:r>
      <w:proofErr w:type="spellStart"/>
      <w:r w:rsidR="00F77EDB" w:rsidRPr="00FC7346">
        <w:rPr>
          <w:rFonts w:ascii="Arial" w:hAnsi="Arial" w:cs="Arial"/>
          <w:b/>
          <w:bCs/>
        </w:rPr>
        <w:t>prisma</w:t>
      </w:r>
      <w:proofErr w:type="spellEnd"/>
      <w:r w:rsidR="00F77EDB" w:rsidRPr="00FC7346">
        <w:rPr>
          <w:rFonts w:ascii="Arial" w:hAnsi="Arial" w:cs="Arial"/>
          <w:b/>
          <w:bCs/>
        </w:rPr>
        <w:t xml:space="preserve"> </w:t>
      </w:r>
      <w:proofErr w:type="spellStart"/>
      <w:r w:rsidR="00F77EDB" w:rsidRPr="00FC7346">
        <w:rPr>
          <w:rFonts w:ascii="Arial" w:hAnsi="Arial" w:cs="Arial"/>
          <w:b/>
          <w:bCs/>
        </w:rPr>
        <w:t>căreia</w:t>
      </w:r>
      <w:proofErr w:type="spellEnd"/>
      <w:r w:rsidR="00F77EDB" w:rsidRPr="00FC7346">
        <w:rPr>
          <w:rFonts w:ascii="Arial" w:hAnsi="Arial" w:cs="Arial"/>
          <w:b/>
          <w:bCs/>
        </w:rPr>
        <w:t xml:space="preserve"> a </w:t>
      </w:r>
      <w:proofErr w:type="spellStart"/>
      <w:r w:rsidR="00F77EDB" w:rsidRPr="00FC7346">
        <w:rPr>
          <w:rFonts w:ascii="Arial" w:hAnsi="Arial" w:cs="Arial"/>
          <w:b/>
          <w:bCs/>
        </w:rPr>
        <w:t>avut</w:t>
      </w:r>
      <w:proofErr w:type="spellEnd"/>
      <w:r w:rsidR="00F77EDB" w:rsidRPr="00FC7346">
        <w:rPr>
          <w:rFonts w:ascii="Arial" w:hAnsi="Arial" w:cs="Arial"/>
          <w:b/>
          <w:bCs/>
        </w:rPr>
        <w:t xml:space="preserve"> </w:t>
      </w:r>
      <w:proofErr w:type="spellStart"/>
      <w:r w:rsidR="00F77EDB" w:rsidRPr="00FC7346">
        <w:rPr>
          <w:rFonts w:ascii="Arial" w:hAnsi="Arial" w:cs="Arial"/>
          <w:b/>
          <w:bCs/>
        </w:rPr>
        <w:t>responsabilități</w:t>
      </w:r>
      <w:proofErr w:type="spellEnd"/>
      <w:r w:rsidR="00F77EDB" w:rsidRPr="00FC7346">
        <w:rPr>
          <w:rFonts w:ascii="Arial" w:hAnsi="Arial" w:cs="Arial"/>
          <w:b/>
          <w:bCs/>
        </w:rPr>
        <w:t xml:space="preserve"> </w:t>
      </w:r>
      <w:proofErr w:type="spellStart"/>
      <w:r w:rsidR="00F77EDB" w:rsidRPr="00FC7346">
        <w:rPr>
          <w:rFonts w:ascii="Arial" w:hAnsi="Arial" w:cs="Arial"/>
          <w:b/>
          <w:bCs/>
        </w:rPr>
        <w:t>ș</w:t>
      </w:r>
      <w:r w:rsidRPr="00FC7346">
        <w:rPr>
          <w:rFonts w:ascii="Arial" w:hAnsi="Arial" w:cs="Arial"/>
          <w:b/>
          <w:bCs/>
        </w:rPr>
        <w:t>i</w:t>
      </w:r>
      <w:proofErr w:type="spellEnd"/>
      <w:r w:rsidRPr="00FC7346">
        <w:rPr>
          <w:rFonts w:ascii="Arial" w:hAnsi="Arial" w:cs="Arial"/>
          <w:b/>
          <w:bCs/>
        </w:rPr>
        <w:t xml:space="preserve"> </w:t>
      </w:r>
      <w:proofErr w:type="spellStart"/>
      <w:r w:rsidRPr="00FC7346">
        <w:rPr>
          <w:rFonts w:ascii="Arial" w:hAnsi="Arial" w:cs="Arial"/>
          <w:b/>
          <w:bCs/>
        </w:rPr>
        <w:t>sarcini</w:t>
      </w:r>
      <w:proofErr w:type="spellEnd"/>
      <w:r w:rsidRPr="00FC7346">
        <w:rPr>
          <w:rFonts w:ascii="Arial" w:hAnsi="Arial" w:cs="Arial"/>
          <w:b/>
          <w:bCs/>
        </w:rPr>
        <w:t xml:space="preserve"> de </w:t>
      </w:r>
      <w:proofErr w:type="spellStart"/>
      <w:r w:rsidRPr="00FC7346">
        <w:rPr>
          <w:rFonts w:ascii="Arial" w:hAnsi="Arial" w:cs="Arial"/>
          <w:b/>
          <w:bCs/>
        </w:rPr>
        <w:t>Reprezentant</w:t>
      </w:r>
      <w:proofErr w:type="spellEnd"/>
      <w:r w:rsidRPr="00FC7346">
        <w:rPr>
          <w:rFonts w:ascii="Arial" w:hAnsi="Arial" w:cs="Arial"/>
          <w:b/>
          <w:bCs/>
        </w:rPr>
        <w:t xml:space="preserve"> </w:t>
      </w:r>
      <w:proofErr w:type="spellStart"/>
      <w:r w:rsidRPr="00FC7346">
        <w:rPr>
          <w:rFonts w:ascii="Arial" w:hAnsi="Arial" w:cs="Arial"/>
          <w:b/>
          <w:bCs/>
        </w:rPr>
        <w:t>antreprenor</w:t>
      </w:r>
      <w:proofErr w:type="spellEnd"/>
      <w:r w:rsidRPr="00FC7346">
        <w:rPr>
          <w:rFonts w:ascii="Arial" w:hAnsi="Arial" w:cs="Arial"/>
          <w:b/>
          <w:bCs/>
        </w:rPr>
        <w:t>/ manager de co</w:t>
      </w:r>
      <w:r w:rsidR="007C1308" w:rsidRPr="00FC7346">
        <w:rPr>
          <w:rFonts w:ascii="Arial" w:hAnsi="Arial" w:cs="Arial"/>
          <w:b/>
          <w:bCs/>
        </w:rPr>
        <w:t>ntract/</w:t>
      </w:r>
      <w:proofErr w:type="spellStart"/>
      <w:r w:rsidR="007C1308" w:rsidRPr="00FC7346">
        <w:rPr>
          <w:rFonts w:ascii="Arial" w:hAnsi="Arial" w:cs="Arial"/>
          <w:b/>
          <w:bCs/>
        </w:rPr>
        <w:t>coordonator</w:t>
      </w:r>
      <w:proofErr w:type="spellEnd"/>
      <w:r w:rsidR="007C1308" w:rsidRPr="00FC7346">
        <w:rPr>
          <w:rFonts w:ascii="Arial" w:hAnsi="Arial" w:cs="Arial"/>
          <w:b/>
          <w:bCs/>
        </w:rPr>
        <w:t xml:space="preserve"> de contract </w:t>
      </w:r>
      <w:proofErr w:type="spellStart"/>
      <w:r w:rsidR="007C1308" w:rsidRPr="00FC7346">
        <w:rPr>
          <w:rFonts w:ascii="Arial" w:hAnsi="Arial" w:cs="Arial"/>
          <w:b/>
          <w:bCs/>
        </w:rPr>
        <w:t>î</w:t>
      </w:r>
      <w:r w:rsidRPr="00FC7346">
        <w:rPr>
          <w:rFonts w:ascii="Arial" w:hAnsi="Arial" w:cs="Arial"/>
          <w:b/>
          <w:bCs/>
        </w:rPr>
        <w:t>n</w:t>
      </w:r>
      <w:proofErr w:type="spellEnd"/>
      <w:r w:rsidRPr="00FC7346">
        <w:rPr>
          <w:rFonts w:ascii="Arial" w:hAnsi="Arial" w:cs="Arial"/>
          <w:b/>
          <w:bCs/>
        </w:rPr>
        <w:t xml:space="preserve"> </w:t>
      </w:r>
      <w:proofErr w:type="spellStart"/>
      <w:r w:rsidRPr="00FC7346">
        <w:rPr>
          <w:rFonts w:ascii="Arial" w:hAnsi="Arial" w:cs="Arial"/>
          <w:b/>
          <w:bCs/>
        </w:rPr>
        <w:t>cadrul</w:t>
      </w:r>
      <w:proofErr w:type="spellEnd"/>
      <w:r w:rsidRPr="00FC7346">
        <w:rPr>
          <w:rFonts w:ascii="Arial" w:hAnsi="Arial" w:cs="Arial"/>
          <w:b/>
          <w:bCs/>
        </w:rPr>
        <w:t xml:space="preserve"> minim 1(un) </w:t>
      </w:r>
      <w:r w:rsidR="00F806B3" w:rsidRPr="00FC7346">
        <w:rPr>
          <w:rFonts w:ascii="Arial" w:hAnsi="Arial" w:cs="Arial"/>
          <w:b/>
          <w:bCs/>
          <w:iCs/>
          <w:lang w:val="ro-RO"/>
        </w:rPr>
        <w:t>contract de executie sau contract de proiectare și execuție privind modernizarea și/sau extinderea și/sau amenajarea și/sau reabilitarea și/sau consolidarea de infrastructuri rutiere și/sau drumuri și/sau străzi.</w:t>
      </w:r>
    </w:p>
    <w:p w14:paraId="2A1BC7F2" w14:textId="20611BF8" w:rsidR="00BE63CA" w:rsidRPr="00BE63CA" w:rsidRDefault="00BE63CA" w:rsidP="00BE63CA">
      <w:pPr>
        <w:autoSpaceDE w:val="0"/>
        <w:autoSpaceDN w:val="0"/>
        <w:adjustRightInd w:val="0"/>
        <w:ind w:firstLine="706"/>
        <w:jc w:val="both"/>
        <w:rPr>
          <w:rFonts w:ascii="Arial" w:hAnsi="Arial" w:cs="Arial"/>
          <w:b/>
        </w:rPr>
      </w:pPr>
      <w:r w:rsidRPr="00BE63CA">
        <w:rPr>
          <w:rFonts w:ascii="Arial" w:hAnsi="Arial" w:cs="Arial"/>
          <w:b/>
        </w:rPr>
        <w:t xml:space="preserve">Expert </w:t>
      </w:r>
      <w:proofErr w:type="spellStart"/>
      <w:r w:rsidRPr="00BE63CA">
        <w:rPr>
          <w:rFonts w:ascii="Arial" w:hAnsi="Arial" w:cs="Arial"/>
          <w:b/>
        </w:rPr>
        <w:t>cheie</w:t>
      </w:r>
      <w:proofErr w:type="spellEnd"/>
      <w:r w:rsidRPr="00BE63CA">
        <w:rPr>
          <w:rFonts w:ascii="Arial" w:hAnsi="Arial" w:cs="Arial"/>
          <w:b/>
        </w:rPr>
        <w:t xml:space="preserve"> 2: </w:t>
      </w:r>
      <w:proofErr w:type="spellStart"/>
      <w:r>
        <w:rPr>
          <w:rFonts w:ascii="Arial" w:hAnsi="Arial" w:cs="Arial"/>
          <w:b/>
          <w:i/>
          <w:u w:val="single"/>
        </w:rPr>
        <w:t>I</w:t>
      </w:r>
      <w:r w:rsidRPr="00BE63CA">
        <w:rPr>
          <w:rFonts w:ascii="Arial" w:hAnsi="Arial" w:cs="Arial"/>
          <w:b/>
          <w:i/>
          <w:u w:val="single"/>
        </w:rPr>
        <w:t>nginer</w:t>
      </w:r>
      <w:proofErr w:type="spellEnd"/>
      <w:r w:rsidRPr="00BE63CA">
        <w:rPr>
          <w:rFonts w:ascii="Arial" w:hAnsi="Arial" w:cs="Arial"/>
          <w:b/>
          <w:i/>
          <w:u w:val="single"/>
        </w:rPr>
        <w:t xml:space="preserve"> </w:t>
      </w:r>
      <w:proofErr w:type="spellStart"/>
      <w:r w:rsidRPr="00BE63CA">
        <w:rPr>
          <w:rFonts w:ascii="Arial" w:hAnsi="Arial" w:cs="Arial"/>
          <w:b/>
          <w:i/>
          <w:u w:val="single"/>
        </w:rPr>
        <w:t>proiectant</w:t>
      </w:r>
      <w:proofErr w:type="spellEnd"/>
      <w:r w:rsidRPr="00BE63CA">
        <w:rPr>
          <w:rFonts w:ascii="Arial" w:hAnsi="Arial" w:cs="Arial"/>
          <w:b/>
          <w:i/>
          <w:u w:val="single"/>
        </w:rPr>
        <w:t xml:space="preserve"> de </w:t>
      </w:r>
      <w:proofErr w:type="spellStart"/>
      <w:r w:rsidRPr="00BE63CA">
        <w:rPr>
          <w:rFonts w:ascii="Arial" w:hAnsi="Arial" w:cs="Arial"/>
          <w:b/>
          <w:i/>
          <w:u w:val="single"/>
        </w:rPr>
        <w:t>drumuri</w:t>
      </w:r>
      <w:proofErr w:type="spellEnd"/>
      <w:r w:rsidR="00E67598">
        <w:rPr>
          <w:rFonts w:ascii="Arial" w:hAnsi="Arial" w:cs="Arial"/>
          <w:b/>
          <w:i/>
          <w:u w:val="single"/>
        </w:rPr>
        <w:t xml:space="preserve"> </w:t>
      </w:r>
      <w:r w:rsidRPr="00BE63CA">
        <w:rPr>
          <w:rFonts w:ascii="Arial" w:hAnsi="Arial" w:cs="Arial"/>
          <w:b/>
        </w:rPr>
        <w:t xml:space="preserve"> </w:t>
      </w:r>
    </w:p>
    <w:p w14:paraId="06D26277" w14:textId="6801D7BF" w:rsidR="00BE63CA" w:rsidRPr="00BE63CA" w:rsidRDefault="00BE63CA" w:rsidP="00BE63CA">
      <w:pPr>
        <w:autoSpaceDE w:val="0"/>
        <w:autoSpaceDN w:val="0"/>
        <w:adjustRightInd w:val="0"/>
        <w:ind w:firstLine="706"/>
        <w:jc w:val="both"/>
        <w:rPr>
          <w:rFonts w:ascii="Arial" w:hAnsi="Arial" w:cs="Arial"/>
        </w:rPr>
      </w:pPr>
      <w:r w:rsidRPr="00BE63CA">
        <w:rPr>
          <w:rFonts w:ascii="Arial" w:hAnsi="Arial" w:cs="Arial"/>
        </w:rPr>
        <w:t xml:space="preserve">       </w:t>
      </w:r>
      <w:proofErr w:type="spellStart"/>
      <w:r w:rsidRPr="00BE63CA">
        <w:rPr>
          <w:rFonts w:ascii="Arial" w:hAnsi="Arial" w:cs="Arial"/>
        </w:rPr>
        <w:t>Atribuțiile</w:t>
      </w:r>
      <w:proofErr w:type="spellEnd"/>
      <w:r w:rsidRPr="00BE63CA">
        <w:rPr>
          <w:rFonts w:ascii="Arial" w:hAnsi="Arial" w:cs="Arial"/>
        </w:rPr>
        <w:t>/</w:t>
      </w:r>
      <w:proofErr w:type="spellStart"/>
      <w:r w:rsidRPr="00BE63CA">
        <w:rPr>
          <w:rFonts w:ascii="Arial" w:hAnsi="Arial" w:cs="Arial"/>
        </w:rPr>
        <w:t>sarcinile</w:t>
      </w:r>
      <w:proofErr w:type="spellEnd"/>
      <w:r w:rsidRPr="00BE63CA">
        <w:rPr>
          <w:rFonts w:ascii="Arial" w:hAnsi="Arial" w:cs="Arial"/>
        </w:rPr>
        <w:t xml:space="preserve"> </w:t>
      </w:r>
      <w:proofErr w:type="spellStart"/>
      <w:r w:rsidRPr="00BE63CA">
        <w:rPr>
          <w:rFonts w:ascii="Arial" w:hAnsi="Arial" w:cs="Arial"/>
        </w:rPr>
        <w:t>principale</w:t>
      </w:r>
      <w:proofErr w:type="spellEnd"/>
      <w:r w:rsidRPr="00BE63CA">
        <w:rPr>
          <w:rFonts w:ascii="Arial" w:hAnsi="Arial" w:cs="Arial"/>
        </w:rPr>
        <w:t xml:space="preserve"> ale </w:t>
      </w:r>
      <w:proofErr w:type="spellStart"/>
      <w:r w:rsidR="006B79A4" w:rsidRPr="006B79A4">
        <w:rPr>
          <w:rFonts w:ascii="Arial" w:hAnsi="Arial" w:cs="Arial"/>
        </w:rPr>
        <w:t>inginer</w:t>
      </w:r>
      <w:r w:rsidR="006B79A4">
        <w:rPr>
          <w:rFonts w:ascii="Arial" w:hAnsi="Arial" w:cs="Arial"/>
        </w:rPr>
        <w:t>ului</w:t>
      </w:r>
      <w:proofErr w:type="spellEnd"/>
      <w:r w:rsidR="006B79A4" w:rsidRPr="006B79A4">
        <w:rPr>
          <w:rFonts w:ascii="Arial" w:hAnsi="Arial" w:cs="Arial"/>
        </w:rPr>
        <w:t xml:space="preserve"> </w:t>
      </w:r>
      <w:proofErr w:type="spellStart"/>
      <w:r w:rsidR="006B79A4" w:rsidRPr="006B79A4">
        <w:rPr>
          <w:rFonts w:ascii="Arial" w:hAnsi="Arial" w:cs="Arial"/>
        </w:rPr>
        <w:t>proiectant</w:t>
      </w:r>
      <w:proofErr w:type="spellEnd"/>
      <w:r w:rsidR="006B79A4" w:rsidRPr="006B79A4">
        <w:rPr>
          <w:rFonts w:ascii="Arial" w:hAnsi="Arial" w:cs="Arial"/>
        </w:rPr>
        <w:t xml:space="preserve"> de </w:t>
      </w:r>
      <w:proofErr w:type="spellStart"/>
      <w:r w:rsidR="006B79A4" w:rsidRPr="006B79A4">
        <w:rPr>
          <w:rFonts w:ascii="Arial" w:hAnsi="Arial" w:cs="Arial"/>
        </w:rPr>
        <w:t>drumuri</w:t>
      </w:r>
      <w:proofErr w:type="spellEnd"/>
      <w:r w:rsidRPr="00BE63CA">
        <w:rPr>
          <w:rFonts w:ascii="Arial" w:hAnsi="Arial" w:cs="Arial"/>
        </w:rPr>
        <w:t xml:space="preserve"> </w:t>
      </w:r>
      <w:proofErr w:type="spellStart"/>
      <w:r w:rsidRPr="00BE63CA">
        <w:rPr>
          <w:rFonts w:ascii="Arial" w:hAnsi="Arial" w:cs="Arial"/>
        </w:rPr>
        <w:t>în</w:t>
      </w:r>
      <w:proofErr w:type="spellEnd"/>
      <w:r w:rsidRPr="00BE63CA">
        <w:rPr>
          <w:rFonts w:ascii="Arial" w:hAnsi="Arial" w:cs="Arial"/>
        </w:rPr>
        <w:t xml:space="preserve"> </w:t>
      </w:r>
      <w:proofErr w:type="spellStart"/>
      <w:r w:rsidRPr="00BE63CA">
        <w:rPr>
          <w:rFonts w:ascii="Arial" w:hAnsi="Arial" w:cs="Arial"/>
        </w:rPr>
        <w:t>cadrul</w:t>
      </w:r>
      <w:proofErr w:type="spellEnd"/>
      <w:r w:rsidRPr="00BE63CA">
        <w:rPr>
          <w:rFonts w:ascii="Arial" w:hAnsi="Arial" w:cs="Arial"/>
        </w:rPr>
        <w:t xml:space="preserve"> </w:t>
      </w:r>
      <w:proofErr w:type="spellStart"/>
      <w:r w:rsidRPr="00BE63CA">
        <w:rPr>
          <w:rFonts w:ascii="Arial" w:hAnsi="Arial" w:cs="Arial"/>
        </w:rPr>
        <w:t>contractului</w:t>
      </w:r>
      <w:proofErr w:type="spellEnd"/>
      <w:r w:rsidRPr="00BE63CA">
        <w:rPr>
          <w:rFonts w:ascii="Arial" w:hAnsi="Arial" w:cs="Arial"/>
        </w:rPr>
        <w:t xml:space="preserve"> sunt:</w:t>
      </w:r>
    </w:p>
    <w:p w14:paraId="183C724B" w14:textId="5972FF72" w:rsidR="00E8459A" w:rsidRPr="00E8459A" w:rsidRDefault="00E8459A" w:rsidP="00E8459A">
      <w:pPr>
        <w:pStyle w:val="ListParagraph"/>
        <w:numPr>
          <w:ilvl w:val="0"/>
          <w:numId w:val="35"/>
        </w:numPr>
        <w:autoSpaceDE w:val="0"/>
        <w:autoSpaceDN w:val="0"/>
        <w:adjustRightInd w:val="0"/>
        <w:jc w:val="both"/>
        <w:rPr>
          <w:rFonts w:ascii="Arial" w:hAnsi="Arial" w:cs="Arial"/>
        </w:rPr>
      </w:pPr>
      <w:proofErr w:type="spellStart"/>
      <w:r w:rsidRPr="00E8459A">
        <w:rPr>
          <w:rFonts w:ascii="Arial" w:hAnsi="Arial" w:cs="Arial"/>
        </w:rPr>
        <w:lastRenderedPageBreak/>
        <w:t>Identific</w:t>
      </w:r>
      <w:r w:rsidR="0070549D">
        <w:rPr>
          <w:rFonts w:ascii="Arial" w:hAnsi="Arial" w:cs="Arial"/>
        </w:rPr>
        <w:t>ă</w:t>
      </w:r>
      <w:proofErr w:type="spellEnd"/>
      <w:r w:rsidRPr="00E8459A">
        <w:rPr>
          <w:rFonts w:ascii="Arial" w:hAnsi="Arial" w:cs="Arial"/>
        </w:rPr>
        <w:t xml:space="preserve"> </w:t>
      </w:r>
      <w:proofErr w:type="spellStart"/>
      <w:r w:rsidRPr="00E8459A">
        <w:rPr>
          <w:rFonts w:ascii="Arial" w:hAnsi="Arial" w:cs="Arial"/>
        </w:rPr>
        <w:t>solu</w:t>
      </w:r>
      <w:r w:rsidR="0070549D">
        <w:rPr>
          <w:rFonts w:ascii="Arial" w:hAnsi="Arial" w:cs="Arial"/>
        </w:rPr>
        <w:t>ț</w:t>
      </w:r>
      <w:r w:rsidRPr="00E8459A">
        <w:rPr>
          <w:rFonts w:ascii="Arial" w:hAnsi="Arial" w:cs="Arial"/>
        </w:rPr>
        <w:t>iile</w:t>
      </w:r>
      <w:proofErr w:type="spellEnd"/>
      <w:r w:rsidRPr="00E8459A">
        <w:rPr>
          <w:rFonts w:ascii="Arial" w:hAnsi="Arial" w:cs="Arial"/>
        </w:rPr>
        <w:t xml:space="preserve"> de </w:t>
      </w:r>
      <w:proofErr w:type="spellStart"/>
      <w:r w:rsidRPr="00E8459A">
        <w:rPr>
          <w:rFonts w:ascii="Arial" w:hAnsi="Arial" w:cs="Arial"/>
        </w:rPr>
        <w:t>sistematizare</w:t>
      </w:r>
      <w:proofErr w:type="spellEnd"/>
      <w:r w:rsidRPr="00E8459A">
        <w:rPr>
          <w:rFonts w:ascii="Arial" w:hAnsi="Arial" w:cs="Arial"/>
        </w:rPr>
        <w:t xml:space="preserve"> </w:t>
      </w:r>
      <w:proofErr w:type="gramStart"/>
      <w:r w:rsidRPr="00E8459A">
        <w:rPr>
          <w:rFonts w:ascii="Arial" w:hAnsi="Arial" w:cs="Arial"/>
        </w:rPr>
        <w:t>a</w:t>
      </w:r>
      <w:proofErr w:type="gramEnd"/>
      <w:r w:rsidRPr="00E8459A">
        <w:rPr>
          <w:rFonts w:ascii="Arial" w:hAnsi="Arial" w:cs="Arial"/>
        </w:rPr>
        <w:t xml:space="preserve"> </w:t>
      </w:r>
      <w:proofErr w:type="spellStart"/>
      <w:r w:rsidRPr="00E8459A">
        <w:rPr>
          <w:rFonts w:ascii="Arial" w:hAnsi="Arial" w:cs="Arial"/>
        </w:rPr>
        <w:t>infrastructurii</w:t>
      </w:r>
      <w:proofErr w:type="spellEnd"/>
      <w:r w:rsidRPr="00E8459A">
        <w:rPr>
          <w:rFonts w:ascii="Arial" w:hAnsi="Arial" w:cs="Arial"/>
        </w:rPr>
        <w:t xml:space="preserve"> conform </w:t>
      </w:r>
      <w:proofErr w:type="spellStart"/>
      <w:r w:rsidRPr="00E8459A">
        <w:rPr>
          <w:rFonts w:ascii="Arial" w:hAnsi="Arial" w:cs="Arial"/>
        </w:rPr>
        <w:t>solicit</w:t>
      </w:r>
      <w:r w:rsidR="0070549D">
        <w:rPr>
          <w:rFonts w:ascii="Arial" w:hAnsi="Arial" w:cs="Arial"/>
        </w:rPr>
        <w:t>ă</w:t>
      </w:r>
      <w:r w:rsidRPr="00E8459A">
        <w:rPr>
          <w:rFonts w:ascii="Arial" w:hAnsi="Arial" w:cs="Arial"/>
        </w:rPr>
        <w:t>rilor</w:t>
      </w:r>
      <w:proofErr w:type="spellEnd"/>
      <w:r w:rsidRPr="00E8459A">
        <w:rPr>
          <w:rFonts w:ascii="Arial" w:hAnsi="Arial" w:cs="Arial"/>
        </w:rPr>
        <w:t xml:space="preserve"> din </w:t>
      </w:r>
      <w:proofErr w:type="spellStart"/>
      <w:r w:rsidRPr="00E8459A">
        <w:rPr>
          <w:rFonts w:ascii="Arial" w:hAnsi="Arial" w:cs="Arial"/>
        </w:rPr>
        <w:t>tema</w:t>
      </w:r>
      <w:proofErr w:type="spellEnd"/>
      <w:r w:rsidRPr="00E8459A">
        <w:rPr>
          <w:rFonts w:ascii="Arial" w:hAnsi="Arial" w:cs="Arial"/>
        </w:rPr>
        <w:t xml:space="preserve"> de </w:t>
      </w:r>
      <w:proofErr w:type="spellStart"/>
      <w:r w:rsidRPr="00E8459A">
        <w:rPr>
          <w:rFonts w:ascii="Arial" w:hAnsi="Arial" w:cs="Arial"/>
        </w:rPr>
        <w:t>proiectare</w:t>
      </w:r>
      <w:proofErr w:type="spellEnd"/>
      <w:r w:rsidRPr="00E8459A">
        <w:rPr>
          <w:rFonts w:ascii="Arial" w:hAnsi="Arial" w:cs="Arial"/>
        </w:rPr>
        <w:t xml:space="preserve"> </w:t>
      </w:r>
      <w:proofErr w:type="spellStart"/>
      <w:r>
        <w:rPr>
          <w:rFonts w:ascii="Arial" w:hAnsi="Arial" w:cs="Arial"/>
        </w:rPr>
        <w:t>ș</w:t>
      </w:r>
      <w:r w:rsidRPr="00E8459A">
        <w:rPr>
          <w:rFonts w:ascii="Arial" w:hAnsi="Arial" w:cs="Arial"/>
        </w:rPr>
        <w:t>i</w:t>
      </w:r>
      <w:proofErr w:type="spellEnd"/>
      <w:r w:rsidRPr="00E8459A">
        <w:rPr>
          <w:rFonts w:ascii="Arial" w:hAnsi="Arial" w:cs="Arial"/>
        </w:rPr>
        <w:t xml:space="preserve"> </w:t>
      </w:r>
      <w:proofErr w:type="spellStart"/>
      <w:r>
        <w:rPr>
          <w:rFonts w:ascii="Arial" w:hAnsi="Arial" w:cs="Arial"/>
        </w:rPr>
        <w:t>î</w:t>
      </w:r>
      <w:r w:rsidRPr="00E8459A">
        <w:rPr>
          <w:rFonts w:ascii="Arial" w:hAnsi="Arial" w:cs="Arial"/>
        </w:rPr>
        <w:t>n</w:t>
      </w:r>
      <w:proofErr w:type="spellEnd"/>
      <w:r w:rsidRPr="00E8459A">
        <w:rPr>
          <w:rFonts w:ascii="Arial" w:hAnsi="Arial" w:cs="Arial"/>
        </w:rPr>
        <w:t xml:space="preserve"> </w:t>
      </w:r>
      <w:proofErr w:type="spellStart"/>
      <w:r w:rsidRPr="00E8459A">
        <w:rPr>
          <w:rFonts w:ascii="Arial" w:hAnsi="Arial" w:cs="Arial"/>
        </w:rPr>
        <w:t>conformitate</w:t>
      </w:r>
      <w:proofErr w:type="spellEnd"/>
      <w:r w:rsidRPr="00E8459A">
        <w:rPr>
          <w:rFonts w:ascii="Arial" w:hAnsi="Arial" w:cs="Arial"/>
        </w:rPr>
        <w:t xml:space="preserve"> cu </w:t>
      </w:r>
      <w:proofErr w:type="spellStart"/>
      <w:r w:rsidRPr="00E8459A">
        <w:rPr>
          <w:rFonts w:ascii="Arial" w:hAnsi="Arial" w:cs="Arial"/>
        </w:rPr>
        <w:t>concluziile</w:t>
      </w:r>
      <w:proofErr w:type="spellEnd"/>
      <w:r w:rsidRPr="00E8459A">
        <w:rPr>
          <w:rFonts w:ascii="Arial" w:hAnsi="Arial" w:cs="Arial"/>
        </w:rPr>
        <w:t xml:space="preserve"> </w:t>
      </w:r>
      <w:proofErr w:type="spellStart"/>
      <w:r w:rsidRPr="00E8459A">
        <w:rPr>
          <w:rFonts w:ascii="Arial" w:hAnsi="Arial" w:cs="Arial"/>
        </w:rPr>
        <w:t>expertizei</w:t>
      </w:r>
      <w:proofErr w:type="spellEnd"/>
      <w:r w:rsidRPr="00E8459A">
        <w:rPr>
          <w:rFonts w:ascii="Arial" w:hAnsi="Arial" w:cs="Arial"/>
        </w:rPr>
        <w:t xml:space="preserve"> </w:t>
      </w:r>
      <w:proofErr w:type="spellStart"/>
      <w:r w:rsidRPr="00E8459A">
        <w:rPr>
          <w:rFonts w:ascii="Arial" w:hAnsi="Arial" w:cs="Arial"/>
        </w:rPr>
        <w:t>tehnice</w:t>
      </w:r>
      <w:proofErr w:type="spellEnd"/>
      <w:r w:rsidRPr="00E8459A">
        <w:rPr>
          <w:rFonts w:ascii="Arial" w:hAnsi="Arial" w:cs="Arial"/>
        </w:rPr>
        <w:t xml:space="preserve">: </w:t>
      </w:r>
      <w:proofErr w:type="spellStart"/>
      <w:r w:rsidRPr="00E8459A">
        <w:rPr>
          <w:rFonts w:ascii="Arial" w:hAnsi="Arial" w:cs="Arial"/>
        </w:rPr>
        <w:t>amenajarea</w:t>
      </w:r>
      <w:proofErr w:type="spellEnd"/>
      <w:r w:rsidRPr="00E8459A">
        <w:rPr>
          <w:rFonts w:ascii="Arial" w:hAnsi="Arial" w:cs="Arial"/>
        </w:rPr>
        <w:t xml:space="preserve"> </w:t>
      </w:r>
      <w:proofErr w:type="spellStart"/>
      <w:r w:rsidRPr="00E8459A">
        <w:rPr>
          <w:rFonts w:ascii="Arial" w:hAnsi="Arial" w:cs="Arial"/>
        </w:rPr>
        <w:t>drumului</w:t>
      </w:r>
      <w:proofErr w:type="spellEnd"/>
      <w:r w:rsidRPr="00E8459A">
        <w:rPr>
          <w:rFonts w:ascii="Arial" w:hAnsi="Arial" w:cs="Arial"/>
        </w:rPr>
        <w:t>/</w:t>
      </w:r>
      <w:proofErr w:type="spellStart"/>
      <w:r w:rsidRPr="00E8459A">
        <w:rPr>
          <w:rFonts w:ascii="Arial" w:hAnsi="Arial" w:cs="Arial"/>
        </w:rPr>
        <w:t>str</w:t>
      </w:r>
      <w:r>
        <w:rPr>
          <w:rFonts w:ascii="Arial" w:hAnsi="Arial" w:cs="Arial"/>
        </w:rPr>
        <w:t>ă</w:t>
      </w:r>
      <w:r w:rsidRPr="00E8459A">
        <w:rPr>
          <w:rFonts w:ascii="Arial" w:hAnsi="Arial" w:cs="Arial"/>
        </w:rPr>
        <w:t>zii</w:t>
      </w:r>
      <w:proofErr w:type="spellEnd"/>
      <w:r w:rsidRPr="00E8459A">
        <w:rPr>
          <w:rFonts w:ascii="Arial" w:hAnsi="Arial" w:cs="Arial"/>
        </w:rPr>
        <w:t xml:space="preserve">, a </w:t>
      </w:r>
      <w:proofErr w:type="spellStart"/>
      <w:r w:rsidRPr="00E8459A">
        <w:rPr>
          <w:rFonts w:ascii="Arial" w:hAnsi="Arial" w:cs="Arial"/>
        </w:rPr>
        <w:t>lucrărilor</w:t>
      </w:r>
      <w:proofErr w:type="spellEnd"/>
      <w:r w:rsidRPr="00E8459A">
        <w:rPr>
          <w:rFonts w:ascii="Arial" w:hAnsi="Arial" w:cs="Arial"/>
        </w:rPr>
        <w:t xml:space="preserve"> de </w:t>
      </w:r>
      <w:proofErr w:type="spellStart"/>
      <w:r w:rsidRPr="00E8459A">
        <w:rPr>
          <w:rFonts w:ascii="Arial" w:hAnsi="Arial" w:cs="Arial"/>
        </w:rPr>
        <w:t>intervenții</w:t>
      </w:r>
      <w:proofErr w:type="spellEnd"/>
      <w:r w:rsidRPr="00E8459A">
        <w:rPr>
          <w:rFonts w:ascii="Arial" w:hAnsi="Arial" w:cs="Arial"/>
        </w:rPr>
        <w:t xml:space="preserve"> la pod, a </w:t>
      </w:r>
      <w:proofErr w:type="spellStart"/>
      <w:r w:rsidRPr="00E8459A">
        <w:rPr>
          <w:rFonts w:ascii="Arial" w:hAnsi="Arial" w:cs="Arial"/>
        </w:rPr>
        <w:t>spa</w:t>
      </w:r>
      <w:r w:rsidR="0070549D">
        <w:rPr>
          <w:rFonts w:ascii="Arial" w:hAnsi="Arial" w:cs="Arial"/>
        </w:rPr>
        <w:t>ț</w:t>
      </w:r>
      <w:r w:rsidRPr="00E8459A">
        <w:rPr>
          <w:rFonts w:ascii="Arial" w:hAnsi="Arial" w:cs="Arial"/>
        </w:rPr>
        <w:t>iilor</w:t>
      </w:r>
      <w:proofErr w:type="spellEnd"/>
      <w:r w:rsidRPr="00E8459A">
        <w:rPr>
          <w:rFonts w:ascii="Arial" w:hAnsi="Arial" w:cs="Arial"/>
        </w:rPr>
        <w:t xml:space="preserve"> de </w:t>
      </w:r>
      <w:proofErr w:type="spellStart"/>
      <w:r w:rsidRPr="00E8459A">
        <w:rPr>
          <w:rFonts w:ascii="Arial" w:hAnsi="Arial" w:cs="Arial"/>
        </w:rPr>
        <w:t>parcare</w:t>
      </w:r>
      <w:proofErr w:type="spellEnd"/>
      <w:r w:rsidRPr="00E8459A">
        <w:rPr>
          <w:rFonts w:ascii="Arial" w:hAnsi="Arial" w:cs="Arial"/>
        </w:rPr>
        <w:t xml:space="preserve"> </w:t>
      </w:r>
      <w:proofErr w:type="spellStart"/>
      <w:r w:rsidR="0070549D">
        <w:rPr>
          <w:rFonts w:ascii="Arial" w:hAnsi="Arial" w:cs="Arial"/>
        </w:rPr>
        <w:t>î</w:t>
      </w:r>
      <w:r w:rsidRPr="00E8459A">
        <w:rPr>
          <w:rFonts w:ascii="Arial" w:hAnsi="Arial" w:cs="Arial"/>
        </w:rPr>
        <w:t>n</w:t>
      </w:r>
      <w:proofErr w:type="spellEnd"/>
      <w:r w:rsidRPr="00E8459A">
        <w:rPr>
          <w:rFonts w:ascii="Arial" w:hAnsi="Arial" w:cs="Arial"/>
        </w:rPr>
        <w:t xml:space="preserve"> </w:t>
      </w:r>
      <w:proofErr w:type="spellStart"/>
      <w:r w:rsidRPr="00E8459A">
        <w:rPr>
          <w:rFonts w:ascii="Arial" w:hAnsi="Arial" w:cs="Arial"/>
        </w:rPr>
        <w:t>localit</w:t>
      </w:r>
      <w:r w:rsidR="0070549D">
        <w:rPr>
          <w:rFonts w:ascii="Arial" w:hAnsi="Arial" w:cs="Arial"/>
        </w:rPr>
        <w:t>ăț</w:t>
      </w:r>
      <w:r w:rsidRPr="00E8459A">
        <w:rPr>
          <w:rFonts w:ascii="Arial" w:hAnsi="Arial" w:cs="Arial"/>
        </w:rPr>
        <w:t>i</w:t>
      </w:r>
      <w:proofErr w:type="spellEnd"/>
      <w:r w:rsidRPr="00E8459A">
        <w:rPr>
          <w:rFonts w:ascii="Arial" w:hAnsi="Arial" w:cs="Arial"/>
        </w:rPr>
        <w:t xml:space="preserve"> urbane</w:t>
      </w:r>
      <w:r w:rsidR="0070549D">
        <w:rPr>
          <w:rFonts w:ascii="Arial" w:hAnsi="Arial" w:cs="Arial"/>
        </w:rPr>
        <w:t>,</w:t>
      </w:r>
      <w:r w:rsidRPr="00E8459A">
        <w:rPr>
          <w:rFonts w:ascii="Arial" w:hAnsi="Arial" w:cs="Arial"/>
        </w:rPr>
        <w:t xml:space="preserve"> </w:t>
      </w:r>
      <w:proofErr w:type="spellStart"/>
      <w:r w:rsidRPr="00E8459A">
        <w:rPr>
          <w:rFonts w:ascii="Arial" w:hAnsi="Arial" w:cs="Arial"/>
        </w:rPr>
        <w:t>re</w:t>
      </w:r>
      <w:r w:rsidR="0070549D">
        <w:rPr>
          <w:rFonts w:ascii="Arial" w:hAnsi="Arial" w:cs="Arial"/>
        </w:rPr>
        <w:t>ț</w:t>
      </w:r>
      <w:r w:rsidRPr="00E8459A">
        <w:rPr>
          <w:rFonts w:ascii="Arial" w:hAnsi="Arial" w:cs="Arial"/>
        </w:rPr>
        <w:t>elei</w:t>
      </w:r>
      <w:proofErr w:type="spellEnd"/>
      <w:r w:rsidRPr="00E8459A">
        <w:rPr>
          <w:rFonts w:ascii="Arial" w:hAnsi="Arial" w:cs="Arial"/>
        </w:rPr>
        <w:t xml:space="preserve"> de </w:t>
      </w:r>
      <w:proofErr w:type="spellStart"/>
      <w:r w:rsidRPr="00E8459A">
        <w:rPr>
          <w:rFonts w:ascii="Arial" w:hAnsi="Arial" w:cs="Arial"/>
        </w:rPr>
        <w:t>alei</w:t>
      </w:r>
      <w:proofErr w:type="spellEnd"/>
      <w:r w:rsidRPr="00E8459A">
        <w:rPr>
          <w:rFonts w:ascii="Arial" w:hAnsi="Arial" w:cs="Arial"/>
        </w:rPr>
        <w:t xml:space="preserve">, </w:t>
      </w:r>
      <w:proofErr w:type="spellStart"/>
      <w:r w:rsidRPr="00E8459A">
        <w:rPr>
          <w:rFonts w:ascii="Arial" w:hAnsi="Arial" w:cs="Arial"/>
        </w:rPr>
        <w:t>piste</w:t>
      </w:r>
      <w:proofErr w:type="spellEnd"/>
      <w:r w:rsidRPr="00E8459A">
        <w:rPr>
          <w:rFonts w:ascii="Arial" w:hAnsi="Arial" w:cs="Arial"/>
        </w:rPr>
        <w:t xml:space="preserve"> de </w:t>
      </w:r>
      <w:proofErr w:type="spellStart"/>
      <w:r w:rsidRPr="00E8459A">
        <w:rPr>
          <w:rFonts w:ascii="Arial" w:hAnsi="Arial" w:cs="Arial"/>
        </w:rPr>
        <w:t>biciclete</w:t>
      </w:r>
      <w:proofErr w:type="spellEnd"/>
      <w:r w:rsidRPr="00E8459A">
        <w:rPr>
          <w:rFonts w:ascii="Arial" w:hAnsi="Arial" w:cs="Arial"/>
        </w:rPr>
        <w:t>,</w:t>
      </w:r>
      <w:r w:rsidR="0070549D">
        <w:rPr>
          <w:rFonts w:ascii="Arial" w:hAnsi="Arial" w:cs="Arial"/>
        </w:rPr>
        <w:t xml:space="preserve"> </w:t>
      </w:r>
      <w:r w:rsidRPr="00E8459A">
        <w:rPr>
          <w:rFonts w:ascii="Arial" w:hAnsi="Arial" w:cs="Arial"/>
        </w:rPr>
        <w:t xml:space="preserve">a </w:t>
      </w:r>
      <w:proofErr w:type="spellStart"/>
      <w:r w:rsidRPr="00E8459A">
        <w:rPr>
          <w:rFonts w:ascii="Arial" w:hAnsi="Arial" w:cs="Arial"/>
        </w:rPr>
        <w:t>suprafe</w:t>
      </w:r>
      <w:r w:rsidR="0070549D">
        <w:rPr>
          <w:rFonts w:ascii="Arial" w:hAnsi="Arial" w:cs="Arial"/>
        </w:rPr>
        <w:t>ț</w:t>
      </w:r>
      <w:r w:rsidRPr="00E8459A">
        <w:rPr>
          <w:rFonts w:ascii="Arial" w:hAnsi="Arial" w:cs="Arial"/>
        </w:rPr>
        <w:t>elor</w:t>
      </w:r>
      <w:proofErr w:type="spellEnd"/>
      <w:r w:rsidRPr="00E8459A">
        <w:rPr>
          <w:rFonts w:ascii="Arial" w:hAnsi="Arial" w:cs="Arial"/>
        </w:rPr>
        <w:t xml:space="preserve"> </w:t>
      </w:r>
      <w:proofErr w:type="spellStart"/>
      <w:r w:rsidRPr="00E8459A">
        <w:rPr>
          <w:rFonts w:ascii="Arial" w:hAnsi="Arial" w:cs="Arial"/>
        </w:rPr>
        <w:t>propuse</w:t>
      </w:r>
      <w:proofErr w:type="spellEnd"/>
      <w:r w:rsidRPr="00E8459A">
        <w:rPr>
          <w:rFonts w:ascii="Arial" w:hAnsi="Arial" w:cs="Arial"/>
        </w:rPr>
        <w:t xml:space="preserve"> </w:t>
      </w:r>
      <w:proofErr w:type="spellStart"/>
      <w:r w:rsidRPr="00E8459A">
        <w:rPr>
          <w:rFonts w:ascii="Arial" w:hAnsi="Arial" w:cs="Arial"/>
        </w:rPr>
        <w:t>pentru</w:t>
      </w:r>
      <w:proofErr w:type="spellEnd"/>
      <w:r w:rsidRPr="00E8459A">
        <w:rPr>
          <w:rFonts w:ascii="Arial" w:hAnsi="Arial" w:cs="Arial"/>
        </w:rPr>
        <w:t xml:space="preserve"> </w:t>
      </w:r>
      <w:proofErr w:type="spellStart"/>
      <w:r w:rsidRPr="00E8459A">
        <w:rPr>
          <w:rFonts w:ascii="Arial" w:hAnsi="Arial" w:cs="Arial"/>
        </w:rPr>
        <w:t>sistematizarea</w:t>
      </w:r>
      <w:proofErr w:type="spellEnd"/>
      <w:r w:rsidRPr="00E8459A">
        <w:rPr>
          <w:rFonts w:ascii="Arial" w:hAnsi="Arial" w:cs="Arial"/>
        </w:rPr>
        <w:t xml:space="preserve"> </w:t>
      </w:r>
      <w:proofErr w:type="spellStart"/>
      <w:r w:rsidRPr="00E8459A">
        <w:rPr>
          <w:rFonts w:ascii="Arial" w:hAnsi="Arial" w:cs="Arial"/>
        </w:rPr>
        <w:t>vertical</w:t>
      </w:r>
      <w:r w:rsidR="0070549D">
        <w:rPr>
          <w:rFonts w:ascii="Arial" w:hAnsi="Arial" w:cs="Arial"/>
        </w:rPr>
        <w:t>ă</w:t>
      </w:r>
      <w:proofErr w:type="spellEnd"/>
      <w:r w:rsidRPr="00E8459A">
        <w:rPr>
          <w:rFonts w:ascii="Arial" w:hAnsi="Arial" w:cs="Arial"/>
        </w:rPr>
        <w:t>;</w:t>
      </w:r>
    </w:p>
    <w:p w14:paraId="61F96B0E" w14:textId="73A09023" w:rsidR="00E8459A" w:rsidRPr="00E8459A" w:rsidRDefault="00E8459A" w:rsidP="00E8459A">
      <w:pPr>
        <w:pStyle w:val="ListParagraph"/>
        <w:numPr>
          <w:ilvl w:val="0"/>
          <w:numId w:val="35"/>
        </w:numPr>
        <w:autoSpaceDE w:val="0"/>
        <w:autoSpaceDN w:val="0"/>
        <w:adjustRightInd w:val="0"/>
        <w:jc w:val="both"/>
        <w:rPr>
          <w:rFonts w:ascii="Arial" w:hAnsi="Arial" w:cs="Arial"/>
        </w:rPr>
      </w:pPr>
      <w:proofErr w:type="spellStart"/>
      <w:r w:rsidRPr="00E8459A">
        <w:rPr>
          <w:rFonts w:ascii="Arial" w:hAnsi="Arial" w:cs="Arial"/>
        </w:rPr>
        <w:t>Particip</w:t>
      </w:r>
      <w:r w:rsidR="0070549D">
        <w:rPr>
          <w:rFonts w:ascii="Arial" w:hAnsi="Arial" w:cs="Arial"/>
        </w:rPr>
        <w:t>ă</w:t>
      </w:r>
      <w:proofErr w:type="spellEnd"/>
      <w:r w:rsidRPr="00E8459A">
        <w:rPr>
          <w:rFonts w:ascii="Arial" w:hAnsi="Arial" w:cs="Arial"/>
        </w:rPr>
        <w:t xml:space="preserve"> la </w:t>
      </w:r>
      <w:proofErr w:type="spellStart"/>
      <w:r w:rsidRPr="00E8459A">
        <w:rPr>
          <w:rFonts w:ascii="Arial" w:hAnsi="Arial" w:cs="Arial"/>
        </w:rPr>
        <w:t>elaborarea</w:t>
      </w:r>
      <w:proofErr w:type="spellEnd"/>
      <w:r w:rsidRPr="00E8459A">
        <w:rPr>
          <w:rFonts w:ascii="Arial" w:hAnsi="Arial" w:cs="Arial"/>
        </w:rPr>
        <w:t xml:space="preserve"> </w:t>
      </w:r>
      <w:proofErr w:type="spellStart"/>
      <w:r w:rsidRPr="00E8459A">
        <w:rPr>
          <w:rFonts w:ascii="Arial" w:hAnsi="Arial" w:cs="Arial"/>
        </w:rPr>
        <w:t>tuturor</w:t>
      </w:r>
      <w:proofErr w:type="spellEnd"/>
      <w:r w:rsidRPr="00E8459A">
        <w:rPr>
          <w:rFonts w:ascii="Arial" w:hAnsi="Arial" w:cs="Arial"/>
        </w:rPr>
        <w:t xml:space="preserve"> </w:t>
      </w:r>
      <w:proofErr w:type="spellStart"/>
      <w:r w:rsidRPr="00E8459A">
        <w:rPr>
          <w:rFonts w:ascii="Arial" w:hAnsi="Arial" w:cs="Arial"/>
        </w:rPr>
        <w:t>pieselor</w:t>
      </w:r>
      <w:proofErr w:type="spellEnd"/>
      <w:r w:rsidRPr="00E8459A">
        <w:rPr>
          <w:rFonts w:ascii="Arial" w:hAnsi="Arial" w:cs="Arial"/>
        </w:rPr>
        <w:t xml:space="preserve"> </w:t>
      </w:r>
      <w:proofErr w:type="spellStart"/>
      <w:r w:rsidRPr="00E8459A">
        <w:rPr>
          <w:rFonts w:ascii="Arial" w:hAnsi="Arial" w:cs="Arial"/>
        </w:rPr>
        <w:t>scrise</w:t>
      </w:r>
      <w:proofErr w:type="spellEnd"/>
      <w:r w:rsidRPr="00E8459A">
        <w:rPr>
          <w:rFonts w:ascii="Arial" w:hAnsi="Arial" w:cs="Arial"/>
        </w:rPr>
        <w:t xml:space="preserve"> </w:t>
      </w:r>
      <w:proofErr w:type="spellStart"/>
      <w:r w:rsidR="0070549D">
        <w:rPr>
          <w:rFonts w:ascii="Arial" w:hAnsi="Arial" w:cs="Arial"/>
        </w:rPr>
        <w:t>ș</w:t>
      </w:r>
      <w:r w:rsidRPr="00E8459A">
        <w:rPr>
          <w:rFonts w:ascii="Arial" w:hAnsi="Arial" w:cs="Arial"/>
        </w:rPr>
        <w:t>i</w:t>
      </w:r>
      <w:proofErr w:type="spellEnd"/>
      <w:r w:rsidRPr="00E8459A">
        <w:rPr>
          <w:rFonts w:ascii="Arial" w:hAnsi="Arial" w:cs="Arial"/>
        </w:rPr>
        <w:t xml:space="preserve"> </w:t>
      </w:r>
      <w:proofErr w:type="spellStart"/>
      <w:r w:rsidRPr="00E8459A">
        <w:rPr>
          <w:rFonts w:ascii="Arial" w:hAnsi="Arial" w:cs="Arial"/>
        </w:rPr>
        <w:t>desenate</w:t>
      </w:r>
      <w:proofErr w:type="spellEnd"/>
      <w:r w:rsidRPr="00E8459A">
        <w:rPr>
          <w:rFonts w:ascii="Arial" w:hAnsi="Arial" w:cs="Arial"/>
        </w:rPr>
        <w:t xml:space="preserve"> (</w:t>
      </w:r>
      <w:proofErr w:type="spellStart"/>
      <w:r w:rsidRPr="00E8459A">
        <w:rPr>
          <w:rFonts w:ascii="Arial" w:hAnsi="Arial" w:cs="Arial"/>
        </w:rPr>
        <w:t>a</w:t>
      </w:r>
      <w:r w:rsidR="0070549D">
        <w:rPr>
          <w:rFonts w:ascii="Arial" w:hAnsi="Arial" w:cs="Arial"/>
        </w:rPr>
        <w:t>ș</w:t>
      </w:r>
      <w:r w:rsidRPr="00E8459A">
        <w:rPr>
          <w:rFonts w:ascii="Arial" w:hAnsi="Arial" w:cs="Arial"/>
        </w:rPr>
        <w:t>a</w:t>
      </w:r>
      <w:proofErr w:type="spellEnd"/>
      <w:r w:rsidRPr="00E8459A">
        <w:rPr>
          <w:rFonts w:ascii="Arial" w:hAnsi="Arial" w:cs="Arial"/>
        </w:rPr>
        <w:t xml:space="preserve"> cum sunt </w:t>
      </w:r>
      <w:proofErr w:type="spellStart"/>
      <w:r w:rsidRPr="00E8459A">
        <w:rPr>
          <w:rFonts w:ascii="Arial" w:hAnsi="Arial" w:cs="Arial"/>
        </w:rPr>
        <w:t>ele</w:t>
      </w:r>
      <w:proofErr w:type="spellEnd"/>
      <w:r w:rsidRPr="00E8459A">
        <w:rPr>
          <w:rFonts w:ascii="Arial" w:hAnsi="Arial" w:cs="Arial"/>
        </w:rPr>
        <w:t xml:space="preserve"> </w:t>
      </w:r>
      <w:proofErr w:type="spellStart"/>
      <w:r w:rsidRPr="00E8459A">
        <w:rPr>
          <w:rFonts w:ascii="Arial" w:hAnsi="Arial" w:cs="Arial"/>
        </w:rPr>
        <w:t>men</w:t>
      </w:r>
      <w:r w:rsidR="0070549D">
        <w:rPr>
          <w:rFonts w:ascii="Arial" w:hAnsi="Arial" w:cs="Arial"/>
        </w:rPr>
        <w:t>ț</w:t>
      </w:r>
      <w:r w:rsidRPr="00E8459A">
        <w:rPr>
          <w:rFonts w:ascii="Arial" w:hAnsi="Arial" w:cs="Arial"/>
        </w:rPr>
        <w:t>ionate</w:t>
      </w:r>
      <w:proofErr w:type="spellEnd"/>
      <w:r w:rsidRPr="00E8459A">
        <w:rPr>
          <w:rFonts w:ascii="Arial" w:hAnsi="Arial" w:cs="Arial"/>
        </w:rPr>
        <w:t xml:space="preserve"> in HG nr.907/2016) </w:t>
      </w:r>
      <w:proofErr w:type="spellStart"/>
      <w:r w:rsidRPr="00E8459A">
        <w:rPr>
          <w:rFonts w:ascii="Arial" w:hAnsi="Arial" w:cs="Arial"/>
        </w:rPr>
        <w:t>pentru</w:t>
      </w:r>
      <w:proofErr w:type="spellEnd"/>
      <w:r w:rsidRPr="00E8459A">
        <w:rPr>
          <w:rFonts w:ascii="Arial" w:hAnsi="Arial" w:cs="Arial"/>
        </w:rPr>
        <w:t xml:space="preserve"> </w:t>
      </w:r>
      <w:proofErr w:type="spellStart"/>
      <w:r w:rsidRPr="00E8459A">
        <w:rPr>
          <w:rFonts w:ascii="Arial" w:hAnsi="Arial" w:cs="Arial"/>
        </w:rPr>
        <w:t>domeniul</w:t>
      </w:r>
      <w:proofErr w:type="spellEnd"/>
      <w:r w:rsidRPr="00E8459A">
        <w:rPr>
          <w:rFonts w:ascii="Arial" w:hAnsi="Arial" w:cs="Arial"/>
        </w:rPr>
        <w:t xml:space="preserve"> </w:t>
      </w:r>
      <w:proofErr w:type="spellStart"/>
      <w:r w:rsidRPr="00E8459A">
        <w:rPr>
          <w:rFonts w:ascii="Arial" w:hAnsi="Arial" w:cs="Arial"/>
        </w:rPr>
        <w:t>pentru</w:t>
      </w:r>
      <w:proofErr w:type="spellEnd"/>
      <w:r w:rsidRPr="00E8459A">
        <w:rPr>
          <w:rFonts w:ascii="Arial" w:hAnsi="Arial" w:cs="Arial"/>
        </w:rPr>
        <w:t xml:space="preserve"> care </w:t>
      </w:r>
      <w:proofErr w:type="spellStart"/>
      <w:r w:rsidRPr="00E8459A">
        <w:rPr>
          <w:rFonts w:ascii="Arial" w:hAnsi="Arial" w:cs="Arial"/>
        </w:rPr>
        <w:t>este</w:t>
      </w:r>
      <w:proofErr w:type="spellEnd"/>
      <w:r w:rsidRPr="00E8459A">
        <w:rPr>
          <w:rFonts w:ascii="Arial" w:hAnsi="Arial" w:cs="Arial"/>
        </w:rPr>
        <w:t xml:space="preserve"> </w:t>
      </w:r>
      <w:proofErr w:type="spellStart"/>
      <w:r w:rsidRPr="00E8459A">
        <w:rPr>
          <w:rFonts w:ascii="Arial" w:hAnsi="Arial" w:cs="Arial"/>
        </w:rPr>
        <w:t>responsabil</w:t>
      </w:r>
      <w:proofErr w:type="spellEnd"/>
      <w:r w:rsidRPr="00E8459A">
        <w:rPr>
          <w:rFonts w:ascii="Arial" w:hAnsi="Arial" w:cs="Arial"/>
        </w:rPr>
        <w:t>;</w:t>
      </w:r>
    </w:p>
    <w:p w14:paraId="388CE0B0" w14:textId="563D6E71" w:rsidR="00E8459A" w:rsidRPr="00E8459A" w:rsidRDefault="0070549D" w:rsidP="00E8459A">
      <w:pPr>
        <w:pStyle w:val="ListParagraph"/>
        <w:numPr>
          <w:ilvl w:val="0"/>
          <w:numId w:val="35"/>
        </w:numPr>
        <w:autoSpaceDE w:val="0"/>
        <w:autoSpaceDN w:val="0"/>
        <w:adjustRightInd w:val="0"/>
        <w:jc w:val="both"/>
        <w:rPr>
          <w:rFonts w:ascii="Arial" w:hAnsi="Arial" w:cs="Arial"/>
        </w:rPr>
      </w:pPr>
      <w:proofErr w:type="spellStart"/>
      <w:r>
        <w:rPr>
          <w:rFonts w:ascii="Arial" w:hAnsi="Arial" w:cs="Arial"/>
        </w:rPr>
        <w:t>Î</w:t>
      </w:r>
      <w:r w:rsidR="00E8459A" w:rsidRPr="00E8459A">
        <w:rPr>
          <w:rFonts w:ascii="Arial" w:hAnsi="Arial" w:cs="Arial"/>
        </w:rPr>
        <w:t>ntocme</w:t>
      </w:r>
      <w:r>
        <w:rPr>
          <w:rFonts w:ascii="Arial" w:hAnsi="Arial" w:cs="Arial"/>
        </w:rPr>
        <w:t>ș</w:t>
      </w:r>
      <w:r w:rsidR="00E8459A" w:rsidRPr="00E8459A">
        <w:rPr>
          <w:rFonts w:ascii="Arial" w:hAnsi="Arial" w:cs="Arial"/>
        </w:rPr>
        <w:t>te</w:t>
      </w:r>
      <w:proofErr w:type="spellEnd"/>
      <w:r w:rsidR="00E8459A" w:rsidRPr="00E8459A">
        <w:rPr>
          <w:rFonts w:ascii="Arial" w:hAnsi="Arial" w:cs="Arial"/>
        </w:rPr>
        <w:t xml:space="preserve"> </w:t>
      </w:r>
      <w:proofErr w:type="spellStart"/>
      <w:r w:rsidR="00E8459A" w:rsidRPr="00E8459A">
        <w:rPr>
          <w:rFonts w:ascii="Arial" w:hAnsi="Arial" w:cs="Arial"/>
        </w:rPr>
        <w:t>breviare</w:t>
      </w:r>
      <w:proofErr w:type="spellEnd"/>
      <w:r w:rsidR="00E8459A" w:rsidRPr="00E8459A">
        <w:rPr>
          <w:rFonts w:ascii="Arial" w:hAnsi="Arial" w:cs="Arial"/>
        </w:rPr>
        <w:t xml:space="preserve"> de </w:t>
      </w:r>
      <w:proofErr w:type="spellStart"/>
      <w:r w:rsidR="00E8459A" w:rsidRPr="00E8459A">
        <w:rPr>
          <w:rFonts w:ascii="Arial" w:hAnsi="Arial" w:cs="Arial"/>
        </w:rPr>
        <w:t>calcul</w:t>
      </w:r>
      <w:proofErr w:type="spellEnd"/>
      <w:r w:rsidR="00E8459A" w:rsidRPr="00E8459A">
        <w:rPr>
          <w:rFonts w:ascii="Arial" w:hAnsi="Arial" w:cs="Arial"/>
        </w:rPr>
        <w:t xml:space="preserve">, </w:t>
      </w:r>
      <w:proofErr w:type="spellStart"/>
      <w:r w:rsidR="00E8459A" w:rsidRPr="00E8459A">
        <w:rPr>
          <w:rFonts w:ascii="Arial" w:hAnsi="Arial" w:cs="Arial"/>
        </w:rPr>
        <w:t>antem</w:t>
      </w:r>
      <w:r>
        <w:rPr>
          <w:rFonts w:ascii="Arial" w:hAnsi="Arial" w:cs="Arial"/>
        </w:rPr>
        <w:t>ă</w:t>
      </w:r>
      <w:r w:rsidR="00E8459A" w:rsidRPr="00E8459A">
        <w:rPr>
          <w:rFonts w:ascii="Arial" w:hAnsi="Arial" w:cs="Arial"/>
        </w:rPr>
        <w:t>suratori</w:t>
      </w:r>
      <w:proofErr w:type="spellEnd"/>
      <w:r w:rsidR="00E8459A" w:rsidRPr="00E8459A">
        <w:rPr>
          <w:rFonts w:ascii="Arial" w:hAnsi="Arial" w:cs="Arial"/>
        </w:rPr>
        <w:t xml:space="preserve"> </w:t>
      </w:r>
      <w:proofErr w:type="spellStart"/>
      <w:r>
        <w:rPr>
          <w:rFonts w:ascii="Arial" w:hAnsi="Arial" w:cs="Arial"/>
        </w:rPr>
        <w:t>ș</w:t>
      </w:r>
      <w:r w:rsidR="00E8459A" w:rsidRPr="00E8459A">
        <w:rPr>
          <w:rFonts w:ascii="Arial" w:hAnsi="Arial" w:cs="Arial"/>
        </w:rPr>
        <w:t>i</w:t>
      </w:r>
      <w:proofErr w:type="spellEnd"/>
      <w:r w:rsidR="00E8459A" w:rsidRPr="00E8459A">
        <w:rPr>
          <w:rFonts w:ascii="Arial" w:hAnsi="Arial" w:cs="Arial"/>
        </w:rPr>
        <w:t xml:space="preserve"> </w:t>
      </w:r>
      <w:proofErr w:type="spellStart"/>
      <w:r w:rsidR="00E8459A" w:rsidRPr="00E8459A">
        <w:rPr>
          <w:rFonts w:ascii="Arial" w:hAnsi="Arial" w:cs="Arial"/>
        </w:rPr>
        <w:t>liste</w:t>
      </w:r>
      <w:proofErr w:type="spellEnd"/>
      <w:r w:rsidR="00E8459A" w:rsidRPr="00E8459A">
        <w:rPr>
          <w:rFonts w:ascii="Arial" w:hAnsi="Arial" w:cs="Arial"/>
        </w:rPr>
        <w:t xml:space="preserve"> de </w:t>
      </w:r>
      <w:proofErr w:type="spellStart"/>
      <w:r w:rsidR="00E8459A" w:rsidRPr="00E8459A">
        <w:rPr>
          <w:rFonts w:ascii="Arial" w:hAnsi="Arial" w:cs="Arial"/>
        </w:rPr>
        <w:t>cantit</w:t>
      </w:r>
      <w:r>
        <w:rPr>
          <w:rFonts w:ascii="Arial" w:hAnsi="Arial" w:cs="Arial"/>
        </w:rPr>
        <w:t>ăț</w:t>
      </w:r>
      <w:r w:rsidR="00E8459A" w:rsidRPr="00E8459A">
        <w:rPr>
          <w:rFonts w:ascii="Arial" w:hAnsi="Arial" w:cs="Arial"/>
        </w:rPr>
        <w:t>i</w:t>
      </w:r>
      <w:proofErr w:type="spellEnd"/>
      <w:r w:rsidR="00E8459A" w:rsidRPr="00E8459A">
        <w:rPr>
          <w:rFonts w:ascii="Arial" w:hAnsi="Arial" w:cs="Arial"/>
        </w:rPr>
        <w:t xml:space="preserve"> de </w:t>
      </w:r>
      <w:proofErr w:type="spellStart"/>
      <w:r w:rsidR="00E8459A" w:rsidRPr="00E8459A">
        <w:rPr>
          <w:rFonts w:ascii="Arial" w:hAnsi="Arial" w:cs="Arial"/>
        </w:rPr>
        <w:t>lucr</w:t>
      </w:r>
      <w:r>
        <w:rPr>
          <w:rFonts w:ascii="Arial" w:hAnsi="Arial" w:cs="Arial"/>
        </w:rPr>
        <w:t>ă</w:t>
      </w:r>
      <w:r w:rsidR="00E8459A" w:rsidRPr="00E8459A">
        <w:rPr>
          <w:rFonts w:ascii="Arial" w:hAnsi="Arial" w:cs="Arial"/>
        </w:rPr>
        <w:t>ri</w:t>
      </w:r>
      <w:proofErr w:type="spellEnd"/>
      <w:r w:rsidR="00E8459A" w:rsidRPr="00E8459A">
        <w:rPr>
          <w:rFonts w:ascii="Arial" w:hAnsi="Arial" w:cs="Arial"/>
        </w:rPr>
        <w:t xml:space="preserve"> </w:t>
      </w:r>
      <w:proofErr w:type="spellStart"/>
      <w:r w:rsidR="00E8459A" w:rsidRPr="00E8459A">
        <w:rPr>
          <w:rFonts w:ascii="Arial" w:hAnsi="Arial" w:cs="Arial"/>
        </w:rPr>
        <w:t>pentru</w:t>
      </w:r>
      <w:proofErr w:type="spellEnd"/>
      <w:r w:rsidR="00E8459A" w:rsidRPr="00E8459A">
        <w:rPr>
          <w:rFonts w:ascii="Arial" w:hAnsi="Arial" w:cs="Arial"/>
        </w:rPr>
        <w:t xml:space="preserve"> </w:t>
      </w:r>
      <w:proofErr w:type="spellStart"/>
      <w:r w:rsidR="00E8459A" w:rsidRPr="00E8459A">
        <w:rPr>
          <w:rFonts w:ascii="Arial" w:hAnsi="Arial" w:cs="Arial"/>
        </w:rPr>
        <w:t>specialitatea</w:t>
      </w:r>
      <w:proofErr w:type="spellEnd"/>
      <w:r w:rsidR="00E8459A" w:rsidRPr="00E8459A">
        <w:rPr>
          <w:rFonts w:ascii="Arial" w:hAnsi="Arial" w:cs="Arial"/>
        </w:rPr>
        <w:t xml:space="preserve"> </w:t>
      </w:r>
      <w:proofErr w:type="spellStart"/>
      <w:r w:rsidR="00E8459A" w:rsidRPr="00E8459A">
        <w:rPr>
          <w:rFonts w:ascii="Arial" w:hAnsi="Arial" w:cs="Arial"/>
        </w:rPr>
        <w:t>sa</w:t>
      </w:r>
      <w:proofErr w:type="spellEnd"/>
      <w:r w:rsidR="00E8459A" w:rsidRPr="00E8459A">
        <w:rPr>
          <w:rFonts w:ascii="Arial" w:hAnsi="Arial" w:cs="Arial"/>
        </w:rPr>
        <w:t>;</w:t>
      </w:r>
    </w:p>
    <w:p w14:paraId="0F94894C" w14:textId="74DE8C55" w:rsidR="00E8459A" w:rsidRPr="00E8459A" w:rsidRDefault="00E8459A" w:rsidP="00E8459A">
      <w:pPr>
        <w:pStyle w:val="ListParagraph"/>
        <w:numPr>
          <w:ilvl w:val="0"/>
          <w:numId w:val="35"/>
        </w:numPr>
        <w:autoSpaceDE w:val="0"/>
        <w:autoSpaceDN w:val="0"/>
        <w:adjustRightInd w:val="0"/>
        <w:jc w:val="both"/>
        <w:rPr>
          <w:rFonts w:ascii="Arial" w:hAnsi="Arial" w:cs="Arial"/>
        </w:rPr>
      </w:pPr>
      <w:proofErr w:type="spellStart"/>
      <w:r w:rsidRPr="00E8459A">
        <w:rPr>
          <w:rFonts w:ascii="Arial" w:hAnsi="Arial" w:cs="Arial"/>
        </w:rPr>
        <w:t>Elaboreaz</w:t>
      </w:r>
      <w:r w:rsidR="0070549D">
        <w:rPr>
          <w:rFonts w:ascii="Arial" w:hAnsi="Arial" w:cs="Arial"/>
        </w:rPr>
        <w:t>ă</w:t>
      </w:r>
      <w:proofErr w:type="spellEnd"/>
      <w:r w:rsidRPr="00E8459A">
        <w:rPr>
          <w:rFonts w:ascii="Arial" w:hAnsi="Arial" w:cs="Arial"/>
        </w:rPr>
        <w:t xml:space="preserve"> </w:t>
      </w:r>
      <w:proofErr w:type="spellStart"/>
      <w:r w:rsidRPr="00E8459A">
        <w:rPr>
          <w:rFonts w:ascii="Arial" w:hAnsi="Arial" w:cs="Arial"/>
        </w:rPr>
        <w:t>dispozi</w:t>
      </w:r>
      <w:r w:rsidR="0070549D">
        <w:rPr>
          <w:rFonts w:ascii="Arial" w:hAnsi="Arial" w:cs="Arial"/>
        </w:rPr>
        <w:t>ț</w:t>
      </w:r>
      <w:r w:rsidRPr="00E8459A">
        <w:rPr>
          <w:rFonts w:ascii="Arial" w:hAnsi="Arial" w:cs="Arial"/>
        </w:rPr>
        <w:t>ii</w:t>
      </w:r>
      <w:proofErr w:type="spellEnd"/>
      <w:r w:rsidRPr="00E8459A">
        <w:rPr>
          <w:rFonts w:ascii="Arial" w:hAnsi="Arial" w:cs="Arial"/>
        </w:rPr>
        <w:t xml:space="preserve"> de </w:t>
      </w:r>
      <w:proofErr w:type="spellStart"/>
      <w:r w:rsidR="0070549D">
        <w:rPr>
          <w:rFonts w:ascii="Arial" w:hAnsi="Arial" w:cs="Arial"/>
        </w:rPr>
        <w:t>ș</w:t>
      </w:r>
      <w:r w:rsidRPr="00E8459A">
        <w:rPr>
          <w:rFonts w:ascii="Arial" w:hAnsi="Arial" w:cs="Arial"/>
        </w:rPr>
        <w:t>antier</w:t>
      </w:r>
      <w:proofErr w:type="spellEnd"/>
      <w:r w:rsidRPr="00E8459A">
        <w:rPr>
          <w:rFonts w:ascii="Arial" w:hAnsi="Arial" w:cs="Arial"/>
        </w:rPr>
        <w:t xml:space="preserve"> </w:t>
      </w:r>
      <w:proofErr w:type="spellStart"/>
      <w:r w:rsidRPr="00E8459A">
        <w:rPr>
          <w:rFonts w:ascii="Arial" w:hAnsi="Arial" w:cs="Arial"/>
        </w:rPr>
        <w:t>necesare</w:t>
      </w:r>
      <w:proofErr w:type="spellEnd"/>
      <w:r w:rsidRPr="00E8459A">
        <w:rPr>
          <w:rFonts w:ascii="Arial" w:hAnsi="Arial" w:cs="Arial"/>
        </w:rPr>
        <w:t xml:space="preserve"> </w:t>
      </w:r>
      <w:proofErr w:type="spellStart"/>
      <w:r w:rsidR="0070549D">
        <w:rPr>
          <w:rFonts w:ascii="Arial" w:hAnsi="Arial" w:cs="Arial"/>
        </w:rPr>
        <w:t>î</w:t>
      </w:r>
      <w:r w:rsidRPr="00E8459A">
        <w:rPr>
          <w:rFonts w:ascii="Arial" w:hAnsi="Arial" w:cs="Arial"/>
        </w:rPr>
        <w:t>n</w:t>
      </w:r>
      <w:proofErr w:type="spellEnd"/>
      <w:r w:rsidRPr="00E8459A">
        <w:rPr>
          <w:rFonts w:ascii="Arial" w:hAnsi="Arial" w:cs="Arial"/>
        </w:rPr>
        <w:t xml:space="preserve"> </w:t>
      </w:r>
      <w:proofErr w:type="spellStart"/>
      <w:r w:rsidRPr="00E8459A">
        <w:rPr>
          <w:rFonts w:ascii="Arial" w:hAnsi="Arial" w:cs="Arial"/>
        </w:rPr>
        <w:t>timpul</w:t>
      </w:r>
      <w:proofErr w:type="spellEnd"/>
      <w:r w:rsidRPr="00E8459A">
        <w:rPr>
          <w:rFonts w:ascii="Arial" w:hAnsi="Arial" w:cs="Arial"/>
        </w:rPr>
        <w:t xml:space="preserve"> </w:t>
      </w:r>
      <w:proofErr w:type="spellStart"/>
      <w:r w:rsidRPr="00E8459A">
        <w:rPr>
          <w:rFonts w:ascii="Arial" w:hAnsi="Arial" w:cs="Arial"/>
        </w:rPr>
        <w:t>execu</w:t>
      </w:r>
      <w:r w:rsidR="0070549D">
        <w:rPr>
          <w:rFonts w:ascii="Arial" w:hAnsi="Arial" w:cs="Arial"/>
        </w:rPr>
        <w:t>ț</w:t>
      </w:r>
      <w:r w:rsidRPr="00E8459A">
        <w:rPr>
          <w:rFonts w:ascii="Arial" w:hAnsi="Arial" w:cs="Arial"/>
        </w:rPr>
        <w:t>iei</w:t>
      </w:r>
      <w:proofErr w:type="spellEnd"/>
      <w:r w:rsidRPr="00E8459A">
        <w:rPr>
          <w:rFonts w:ascii="Arial" w:hAnsi="Arial" w:cs="Arial"/>
        </w:rPr>
        <w:t xml:space="preserve"> </w:t>
      </w:r>
      <w:proofErr w:type="spellStart"/>
      <w:r w:rsidRPr="00E8459A">
        <w:rPr>
          <w:rFonts w:ascii="Arial" w:hAnsi="Arial" w:cs="Arial"/>
        </w:rPr>
        <w:t>lucr</w:t>
      </w:r>
      <w:r w:rsidR="0070549D">
        <w:rPr>
          <w:rFonts w:ascii="Arial" w:hAnsi="Arial" w:cs="Arial"/>
        </w:rPr>
        <w:t>ă</w:t>
      </w:r>
      <w:r w:rsidRPr="00E8459A">
        <w:rPr>
          <w:rFonts w:ascii="Arial" w:hAnsi="Arial" w:cs="Arial"/>
        </w:rPr>
        <w:t>rilor</w:t>
      </w:r>
      <w:proofErr w:type="spellEnd"/>
      <w:r w:rsidRPr="00E8459A">
        <w:rPr>
          <w:rFonts w:ascii="Arial" w:hAnsi="Arial" w:cs="Arial"/>
        </w:rPr>
        <w:t xml:space="preserve"> pe </w:t>
      </w:r>
      <w:proofErr w:type="spellStart"/>
      <w:r w:rsidRPr="00E8459A">
        <w:rPr>
          <w:rFonts w:ascii="Arial" w:hAnsi="Arial" w:cs="Arial"/>
        </w:rPr>
        <w:t>specialitatea</w:t>
      </w:r>
      <w:proofErr w:type="spellEnd"/>
      <w:r w:rsidRPr="00E8459A">
        <w:rPr>
          <w:rFonts w:ascii="Arial" w:hAnsi="Arial" w:cs="Arial"/>
        </w:rPr>
        <w:t xml:space="preserve"> </w:t>
      </w:r>
      <w:proofErr w:type="spellStart"/>
      <w:r w:rsidRPr="00E8459A">
        <w:rPr>
          <w:rFonts w:ascii="Arial" w:hAnsi="Arial" w:cs="Arial"/>
        </w:rPr>
        <w:t>sa</w:t>
      </w:r>
      <w:proofErr w:type="spellEnd"/>
      <w:r w:rsidRPr="00E8459A">
        <w:rPr>
          <w:rFonts w:ascii="Arial" w:hAnsi="Arial" w:cs="Arial"/>
        </w:rPr>
        <w:t>;</w:t>
      </w:r>
    </w:p>
    <w:p w14:paraId="6B7616A2" w14:textId="0D4E1FFB" w:rsidR="006C2219" w:rsidRPr="006C2219" w:rsidRDefault="00E8459A" w:rsidP="00E8459A">
      <w:pPr>
        <w:pStyle w:val="ListParagraph"/>
        <w:numPr>
          <w:ilvl w:val="0"/>
          <w:numId w:val="35"/>
        </w:numPr>
        <w:autoSpaceDE w:val="0"/>
        <w:autoSpaceDN w:val="0"/>
        <w:adjustRightInd w:val="0"/>
        <w:jc w:val="both"/>
        <w:rPr>
          <w:rFonts w:ascii="Arial" w:hAnsi="Arial" w:cs="Arial"/>
        </w:rPr>
      </w:pPr>
      <w:proofErr w:type="spellStart"/>
      <w:r w:rsidRPr="00E8459A">
        <w:rPr>
          <w:rFonts w:ascii="Arial" w:hAnsi="Arial" w:cs="Arial"/>
        </w:rPr>
        <w:t>R</w:t>
      </w:r>
      <w:r w:rsidR="0070549D">
        <w:rPr>
          <w:rFonts w:ascii="Arial" w:hAnsi="Arial" w:cs="Arial"/>
        </w:rPr>
        <w:t>ă</w:t>
      </w:r>
      <w:r w:rsidRPr="00E8459A">
        <w:rPr>
          <w:rFonts w:ascii="Arial" w:hAnsi="Arial" w:cs="Arial"/>
        </w:rPr>
        <w:t>spunde</w:t>
      </w:r>
      <w:proofErr w:type="spellEnd"/>
      <w:r w:rsidRPr="00E8459A">
        <w:rPr>
          <w:rFonts w:ascii="Arial" w:hAnsi="Arial" w:cs="Arial"/>
        </w:rPr>
        <w:t xml:space="preserve"> </w:t>
      </w:r>
      <w:proofErr w:type="spellStart"/>
      <w:r w:rsidRPr="00E8459A">
        <w:rPr>
          <w:rFonts w:ascii="Arial" w:hAnsi="Arial" w:cs="Arial"/>
        </w:rPr>
        <w:t>pentru</w:t>
      </w:r>
      <w:proofErr w:type="spellEnd"/>
      <w:r w:rsidRPr="00E8459A">
        <w:rPr>
          <w:rFonts w:ascii="Arial" w:hAnsi="Arial" w:cs="Arial"/>
        </w:rPr>
        <w:t xml:space="preserve"> </w:t>
      </w:r>
      <w:proofErr w:type="spellStart"/>
      <w:r w:rsidRPr="00E8459A">
        <w:rPr>
          <w:rFonts w:ascii="Arial" w:hAnsi="Arial" w:cs="Arial"/>
        </w:rPr>
        <w:t>solu</w:t>
      </w:r>
      <w:r w:rsidR="0070549D">
        <w:rPr>
          <w:rFonts w:ascii="Arial" w:hAnsi="Arial" w:cs="Arial"/>
        </w:rPr>
        <w:t>ț</w:t>
      </w:r>
      <w:r w:rsidRPr="00E8459A">
        <w:rPr>
          <w:rFonts w:ascii="Arial" w:hAnsi="Arial" w:cs="Arial"/>
        </w:rPr>
        <w:t>iile</w:t>
      </w:r>
      <w:proofErr w:type="spellEnd"/>
      <w:r w:rsidRPr="00E8459A">
        <w:rPr>
          <w:rFonts w:ascii="Arial" w:hAnsi="Arial" w:cs="Arial"/>
        </w:rPr>
        <w:t xml:space="preserve"> </w:t>
      </w:r>
      <w:proofErr w:type="spellStart"/>
      <w:r w:rsidRPr="00E8459A">
        <w:rPr>
          <w:rFonts w:ascii="Arial" w:hAnsi="Arial" w:cs="Arial"/>
        </w:rPr>
        <w:t>tehnice</w:t>
      </w:r>
      <w:proofErr w:type="spellEnd"/>
      <w:r w:rsidRPr="00E8459A">
        <w:rPr>
          <w:rFonts w:ascii="Arial" w:hAnsi="Arial" w:cs="Arial"/>
        </w:rPr>
        <w:t xml:space="preserve"> </w:t>
      </w:r>
      <w:proofErr w:type="spellStart"/>
      <w:r w:rsidRPr="00E8459A">
        <w:rPr>
          <w:rFonts w:ascii="Arial" w:hAnsi="Arial" w:cs="Arial"/>
        </w:rPr>
        <w:t>adoptate</w:t>
      </w:r>
      <w:proofErr w:type="spellEnd"/>
      <w:r w:rsidRPr="00E8459A">
        <w:rPr>
          <w:rFonts w:ascii="Arial" w:hAnsi="Arial" w:cs="Arial"/>
        </w:rPr>
        <w:t xml:space="preserve"> </w:t>
      </w:r>
      <w:proofErr w:type="spellStart"/>
      <w:r w:rsidR="0070549D">
        <w:rPr>
          <w:rFonts w:ascii="Arial" w:hAnsi="Arial" w:cs="Arial"/>
        </w:rPr>
        <w:t>î</w:t>
      </w:r>
      <w:r w:rsidRPr="00E8459A">
        <w:rPr>
          <w:rFonts w:ascii="Arial" w:hAnsi="Arial" w:cs="Arial"/>
        </w:rPr>
        <w:t>n</w:t>
      </w:r>
      <w:proofErr w:type="spellEnd"/>
      <w:r w:rsidRPr="00E8459A">
        <w:rPr>
          <w:rFonts w:ascii="Arial" w:hAnsi="Arial" w:cs="Arial"/>
        </w:rPr>
        <w:t xml:space="preserve"> </w:t>
      </w:r>
      <w:proofErr w:type="spellStart"/>
      <w:r w:rsidRPr="00E8459A">
        <w:rPr>
          <w:rFonts w:ascii="Arial" w:hAnsi="Arial" w:cs="Arial"/>
        </w:rPr>
        <w:t>proiect</w:t>
      </w:r>
      <w:proofErr w:type="spellEnd"/>
      <w:r w:rsidRPr="00E8459A">
        <w:rPr>
          <w:rFonts w:ascii="Arial" w:hAnsi="Arial" w:cs="Arial"/>
        </w:rPr>
        <w:t xml:space="preserve"> </w:t>
      </w:r>
      <w:proofErr w:type="spellStart"/>
      <w:r w:rsidR="0070549D">
        <w:rPr>
          <w:rFonts w:ascii="Arial" w:hAnsi="Arial" w:cs="Arial"/>
        </w:rPr>
        <w:t>ș</w:t>
      </w:r>
      <w:r w:rsidRPr="00E8459A">
        <w:rPr>
          <w:rFonts w:ascii="Arial" w:hAnsi="Arial" w:cs="Arial"/>
        </w:rPr>
        <w:t>i</w:t>
      </w:r>
      <w:proofErr w:type="spellEnd"/>
      <w:r w:rsidRPr="00E8459A">
        <w:rPr>
          <w:rFonts w:ascii="Arial" w:hAnsi="Arial" w:cs="Arial"/>
        </w:rPr>
        <w:t xml:space="preserve"> de </w:t>
      </w:r>
      <w:proofErr w:type="spellStart"/>
      <w:r w:rsidRPr="00E8459A">
        <w:rPr>
          <w:rFonts w:ascii="Arial" w:hAnsi="Arial" w:cs="Arial"/>
        </w:rPr>
        <w:t>corelarea</w:t>
      </w:r>
      <w:proofErr w:type="spellEnd"/>
      <w:r w:rsidRPr="00E8459A">
        <w:rPr>
          <w:rFonts w:ascii="Arial" w:hAnsi="Arial" w:cs="Arial"/>
        </w:rPr>
        <w:t xml:space="preserve"> cu </w:t>
      </w:r>
      <w:proofErr w:type="spellStart"/>
      <w:r w:rsidRPr="00E8459A">
        <w:rPr>
          <w:rFonts w:ascii="Arial" w:hAnsi="Arial" w:cs="Arial"/>
        </w:rPr>
        <w:t>celelalte</w:t>
      </w:r>
      <w:proofErr w:type="spellEnd"/>
      <w:r w:rsidRPr="00E8459A">
        <w:rPr>
          <w:rFonts w:ascii="Arial" w:hAnsi="Arial" w:cs="Arial"/>
        </w:rPr>
        <w:t xml:space="preserve"> </w:t>
      </w:r>
      <w:proofErr w:type="spellStart"/>
      <w:r w:rsidRPr="00E8459A">
        <w:rPr>
          <w:rFonts w:ascii="Arial" w:hAnsi="Arial" w:cs="Arial"/>
        </w:rPr>
        <w:t>specialit</w:t>
      </w:r>
      <w:r w:rsidR="0070549D">
        <w:rPr>
          <w:rFonts w:ascii="Arial" w:hAnsi="Arial" w:cs="Arial"/>
        </w:rPr>
        <w:t>ăți</w:t>
      </w:r>
      <w:proofErr w:type="spellEnd"/>
      <w:r w:rsidRPr="00E8459A">
        <w:rPr>
          <w:rFonts w:ascii="Arial" w:hAnsi="Arial" w:cs="Arial"/>
        </w:rPr>
        <w:t xml:space="preserve"> implicate </w:t>
      </w:r>
      <w:proofErr w:type="spellStart"/>
      <w:r w:rsidR="0070549D">
        <w:rPr>
          <w:rFonts w:ascii="Arial" w:hAnsi="Arial" w:cs="Arial"/>
        </w:rPr>
        <w:t>î</w:t>
      </w:r>
      <w:r w:rsidRPr="00E8459A">
        <w:rPr>
          <w:rFonts w:ascii="Arial" w:hAnsi="Arial" w:cs="Arial"/>
        </w:rPr>
        <w:t>n</w:t>
      </w:r>
      <w:proofErr w:type="spellEnd"/>
      <w:r w:rsidRPr="00E8459A">
        <w:rPr>
          <w:rFonts w:ascii="Arial" w:hAnsi="Arial" w:cs="Arial"/>
        </w:rPr>
        <w:t xml:space="preserve"> </w:t>
      </w:r>
      <w:proofErr w:type="spellStart"/>
      <w:r w:rsidRPr="00E8459A">
        <w:rPr>
          <w:rFonts w:ascii="Arial" w:hAnsi="Arial" w:cs="Arial"/>
        </w:rPr>
        <w:t>proiect</w:t>
      </w:r>
      <w:proofErr w:type="spellEnd"/>
      <w:r w:rsidRPr="00E8459A">
        <w:rPr>
          <w:rFonts w:ascii="Arial" w:hAnsi="Arial" w:cs="Arial"/>
        </w:rPr>
        <w:t>.</w:t>
      </w:r>
      <w:r w:rsidR="0070549D">
        <w:rPr>
          <w:rFonts w:ascii="Arial" w:hAnsi="Arial" w:cs="Arial"/>
        </w:rPr>
        <w:t xml:space="preserve"> </w:t>
      </w:r>
      <w:proofErr w:type="spellStart"/>
      <w:r w:rsidR="006C2219" w:rsidRPr="006C2219">
        <w:rPr>
          <w:rFonts w:ascii="Arial" w:hAnsi="Arial" w:cs="Arial"/>
        </w:rPr>
        <w:t>Coordonează</w:t>
      </w:r>
      <w:proofErr w:type="spellEnd"/>
      <w:r w:rsidR="006C2219" w:rsidRPr="006C2219">
        <w:rPr>
          <w:rFonts w:ascii="Arial" w:hAnsi="Arial" w:cs="Arial"/>
        </w:rPr>
        <w:t xml:space="preserve"> direct </w:t>
      </w:r>
      <w:proofErr w:type="spellStart"/>
      <w:r w:rsidR="006C2219" w:rsidRPr="006C2219">
        <w:rPr>
          <w:rFonts w:ascii="Arial" w:hAnsi="Arial" w:cs="Arial"/>
        </w:rPr>
        <w:t>echipa</w:t>
      </w:r>
      <w:proofErr w:type="spellEnd"/>
      <w:r w:rsidR="006C2219" w:rsidRPr="006C2219">
        <w:rPr>
          <w:rFonts w:ascii="Arial" w:hAnsi="Arial" w:cs="Arial"/>
        </w:rPr>
        <w:t xml:space="preserve"> de </w:t>
      </w:r>
      <w:proofErr w:type="spellStart"/>
      <w:r w:rsidR="006C2219" w:rsidRPr="006C2219">
        <w:rPr>
          <w:rFonts w:ascii="Arial" w:hAnsi="Arial" w:cs="Arial"/>
        </w:rPr>
        <w:t>proiectare</w:t>
      </w:r>
      <w:proofErr w:type="spellEnd"/>
      <w:r w:rsidR="006C2219" w:rsidRPr="006C2219">
        <w:rPr>
          <w:rFonts w:ascii="Arial" w:hAnsi="Arial" w:cs="Arial"/>
        </w:rPr>
        <w:t xml:space="preserve">, </w:t>
      </w:r>
      <w:proofErr w:type="spellStart"/>
      <w:r w:rsidR="006C2219" w:rsidRPr="006C2219">
        <w:rPr>
          <w:rFonts w:ascii="Arial" w:hAnsi="Arial" w:cs="Arial"/>
        </w:rPr>
        <w:t>urmărind</w:t>
      </w:r>
      <w:proofErr w:type="spellEnd"/>
      <w:r w:rsidR="006C2219" w:rsidRPr="006C2219">
        <w:rPr>
          <w:rFonts w:ascii="Arial" w:hAnsi="Arial" w:cs="Arial"/>
        </w:rPr>
        <w:t xml:space="preserve"> </w:t>
      </w:r>
      <w:proofErr w:type="spellStart"/>
      <w:r w:rsidR="006C2219" w:rsidRPr="006C2219">
        <w:rPr>
          <w:rFonts w:ascii="Arial" w:hAnsi="Arial" w:cs="Arial"/>
        </w:rPr>
        <w:t>și</w:t>
      </w:r>
      <w:proofErr w:type="spellEnd"/>
      <w:r w:rsidR="006C2219" w:rsidRPr="006C2219">
        <w:rPr>
          <w:rFonts w:ascii="Arial" w:hAnsi="Arial" w:cs="Arial"/>
        </w:rPr>
        <w:t xml:space="preserve"> </w:t>
      </w:r>
      <w:proofErr w:type="spellStart"/>
      <w:r w:rsidR="006C2219" w:rsidRPr="006C2219">
        <w:rPr>
          <w:rFonts w:ascii="Arial" w:hAnsi="Arial" w:cs="Arial"/>
        </w:rPr>
        <w:t>asigurând</w:t>
      </w:r>
      <w:proofErr w:type="spellEnd"/>
      <w:r w:rsidR="006C2219" w:rsidRPr="006C2219">
        <w:rPr>
          <w:rFonts w:ascii="Arial" w:hAnsi="Arial" w:cs="Arial"/>
        </w:rPr>
        <w:t xml:space="preserve"> </w:t>
      </w:r>
      <w:proofErr w:type="spellStart"/>
      <w:r w:rsidR="006C2219" w:rsidRPr="006C2219">
        <w:rPr>
          <w:rFonts w:ascii="Arial" w:hAnsi="Arial" w:cs="Arial"/>
        </w:rPr>
        <w:t>elaborarea</w:t>
      </w:r>
      <w:proofErr w:type="spellEnd"/>
      <w:r w:rsidR="006C2219" w:rsidRPr="006C2219">
        <w:rPr>
          <w:rFonts w:ascii="Arial" w:hAnsi="Arial" w:cs="Arial"/>
        </w:rPr>
        <w:t xml:space="preserve"> </w:t>
      </w:r>
      <w:proofErr w:type="spellStart"/>
      <w:r w:rsidR="006C2219" w:rsidRPr="006C2219">
        <w:rPr>
          <w:rFonts w:ascii="Arial" w:hAnsi="Arial" w:cs="Arial"/>
        </w:rPr>
        <w:t>documentațiilor</w:t>
      </w:r>
      <w:proofErr w:type="spellEnd"/>
      <w:r w:rsidR="006C2219" w:rsidRPr="006C2219">
        <w:rPr>
          <w:rFonts w:ascii="Arial" w:hAnsi="Arial" w:cs="Arial"/>
        </w:rPr>
        <w:t xml:space="preserve"> </w:t>
      </w:r>
      <w:proofErr w:type="spellStart"/>
      <w:r w:rsidR="006C2219" w:rsidRPr="006C2219">
        <w:rPr>
          <w:rFonts w:ascii="Arial" w:hAnsi="Arial" w:cs="Arial"/>
        </w:rPr>
        <w:t>tehnico-economice</w:t>
      </w:r>
      <w:proofErr w:type="spellEnd"/>
      <w:r w:rsidR="006C2219" w:rsidRPr="006C2219">
        <w:rPr>
          <w:rFonts w:ascii="Arial" w:hAnsi="Arial" w:cs="Arial"/>
        </w:rPr>
        <w:t xml:space="preserve"> pe </w:t>
      </w:r>
      <w:proofErr w:type="spellStart"/>
      <w:r w:rsidR="006C2219" w:rsidRPr="006C2219">
        <w:rPr>
          <w:rFonts w:ascii="Arial" w:hAnsi="Arial" w:cs="Arial"/>
        </w:rPr>
        <w:t>toate</w:t>
      </w:r>
      <w:proofErr w:type="spellEnd"/>
      <w:r w:rsidR="006C2219" w:rsidRPr="006C2219">
        <w:rPr>
          <w:rFonts w:ascii="Arial" w:hAnsi="Arial" w:cs="Arial"/>
        </w:rPr>
        <w:t xml:space="preserve"> </w:t>
      </w:r>
      <w:proofErr w:type="spellStart"/>
      <w:r w:rsidR="006C2219" w:rsidRPr="006C2219">
        <w:rPr>
          <w:rFonts w:ascii="Arial" w:hAnsi="Arial" w:cs="Arial"/>
        </w:rPr>
        <w:t>fazele</w:t>
      </w:r>
      <w:proofErr w:type="spellEnd"/>
      <w:r w:rsidR="006C2219" w:rsidRPr="006C2219">
        <w:rPr>
          <w:rFonts w:ascii="Arial" w:hAnsi="Arial" w:cs="Arial"/>
        </w:rPr>
        <w:t xml:space="preserve"> de </w:t>
      </w:r>
      <w:proofErr w:type="spellStart"/>
      <w:r w:rsidR="006C2219" w:rsidRPr="006C2219">
        <w:rPr>
          <w:rFonts w:ascii="Arial" w:hAnsi="Arial" w:cs="Arial"/>
        </w:rPr>
        <w:t>proiectare</w:t>
      </w:r>
      <w:proofErr w:type="spellEnd"/>
      <w:r w:rsidR="006C2219" w:rsidRPr="006C2219">
        <w:rPr>
          <w:rFonts w:ascii="Arial" w:hAnsi="Arial" w:cs="Arial"/>
        </w:rPr>
        <w:t xml:space="preserve">, </w:t>
      </w:r>
      <w:proofErr w:type="spellStart"/>
      <w:r w:rsidR="006C2219" w:rsidRPr="006C2219">
        <w:rPr>
          <w:rFonts w:ascii="Arial" w:hAnsi="Arial" w:cs="Arial"/>
        </w:rPr>
        <w:t>în</w:t>
      </w:r>
      <w:proofErr w:type="spellEnd"/>
      <w:r w:rsidR="006C2219" w:rsidRPr="006C2219">
        <w:rPr>
          <w:rFonts w:ascii="Arial" w:hAnsi="Arial" w:cs="Arial"/>
        </w:rPr>
        <w:t xml:space="preserve"> </w:t>
      </w:r>
      <w:proofErr w:type="spellStart"/>
      <w:r w:rsidR="006C2219" w:rsidRPr="006C2219">
        <w:rPr>
          <w:rFonts w:ascii="Arial" w:hAnsi="Arial" w:cs="Arial"/>
        </w:rPr>
        <w:t>conformitate</w:t>
      </w:r>
      <w:proofErr w:type="spellEnd"/>
      <w:r w:rsidR="006C2219" w:rsidRPr="006C2219">
        <w:rPr>
          <w:rFonts w:ascii="Arial" w:hAnsi="Arial" w:cs="Arial"/>
        </w:rPr>
        <w:t xml:space="preserve"> cu </w:t>
      </w:r>
      <w:proofErr w:type="spellStart"/>
      <w:r w:rsidR="006C2219" w:rsidRPr="006C2219">
        <w:rPr>
          <w:rFonts w:ascii="Arial" w:hAnsi="Arial" w:cs="Arial"/>
        </w:rPr>
        <w:t>prevederile</w:t>
      </w:r>
      <w:proofErr w:type="spellEnd"/>
      <w:r w:rsidR="006C2219" w:rsidRPr="006C2219">
        <w:rPr>
          <w:rFonts w:ascii="Arial" w:hAnsi="Arial" w:cs="Arial"/>
        </w:rPr>
        <w:t xml:space="preserve"> </w:t>
      </w:r>
      <w:proofErr w:type="spellStart"/>
      <w:r w:rsidR="006C2219" w:rsidRPr="006C2219">
        <w:rPr>
          <w:rFonts w:ascii="Arial" w:hAnsi="Arial" w:cs="Arial"/>
        </w:rPr>
        <w:t>caietului</w:t>
      </w:r>
      <w:proofErr w:type="spellEnd"/>
      <w:r w:rsidR="006C2219" w:rsidRPr="006C2219">
        <w:rPr>
          <w:rFonts w:ascii="Arial" w:hAnsi="Arial" w:cs="Arial"/>
        </w:rPr>
        <w:t xml:space="preserve"> de </w:t>
      </w:r>
      <w:proofErr w:type="spellStart"/>
      <w:r w:rsidR="006C2219" w:rsidRPr="006C2219">
        <w:rPr>
          <w:rFonts w:ascii="Arial" w:hAnsi="Arial" w:cs="Arial"/>
        </w:rPr>
        <w:t>sarcini</w:t>
      </w:r>
      <w:proofErr w:type="spellEnd"/>
      <w:r w:rsidR="006C2219" w:rsidRPr="006C2219">
        <w:rPr>
          <w:rFonts w:ascii="Arial" w:hAnsi="Arial" w:cs="Arial"/>
        </w:rPr>
        <w:t xml:space="preserve"> </w:t>
      </w:r>
      <w:proofErr w:type="spellStart"/>
      <w:r w:rsidR="006C2219" w:rsidRPr="006C2219">
        <w:rPr>
          <w:rFonts w:ascii="Arial" w:hAnsi="Arial" w:cs="Arial"/>
        </w:rPr>
        <w:t>și</w:t>
      </w:r>
      <w:proofErr w:type="spellEnd"/>
      <w:r w:rsidR="006C2219" w:rsidRPr="006C2219">
        <w:rPr>
          <w:rFonts w:ascii="Arial" w:hAnsi="Arial" w:cs="Arial"/>
        </w:rPr>
        <w:t xml:space="preserve"> cu </w:t>
      </w:r>
      <w:proofErr w:type="spellStart"/>
      <w:r w:rsidR="006C2219" w:rsidRPr="006C2219">
        <w:rPr>
          <w:rFonts w:ascii="Arial" w:hAnsi="Arial" w:cs="Arial"/>
        </w:rPr>
        <w:t>actele</w:t>
      </w:r>
      <w:proofErr w:type="spellEnd"/>
      <w:r w:rsidR="006C2219" w:rsidRPr="006C2219">
        <w:rPr>
          <w:rFonts w:ascii="Arial" w:hAnsi="Arial" w:cs="Arial"/>
        </w:rPr>
        <w:t xml:space="preserve"> normative </w:t>
      </w:r>
      <w:proofErr w:type="spellStart"/>
      <w:r w:rsidR="006C2219" w:rsidRPr="006C2219">
        <w:rPr>
          <w:rFonts w:ascii="Arial" w:hAnsi="Arial" w:cs="Arial"/>
        </w:rPr>
        <w:t>în</w:t>
      </w:r>
      <w:proofErr w:type="spellEnd"/>
      <w:r w:rsidR="006C2219" w:rsidRPr="006C2219">
        <w:rPr>
          <w:rFonts w:ascii="Arial" w:hAnsi="Arial" w:cs="Arial"/>
        </w:rPr>
        <w:t xml:space="preserve"> </w:t>
      </w:r>
      <w:proofErr w:type="spellStart"/>
      <w:r w:rsidR="006C2219" w:rsidRPr="006C2219">
        <w:rPr>
          <w:rFonts w:ascii="Arial" w:hAnsi="Arial" w:cs="Arial"/>
        </w:rPr>
        <w:t>vigoare</w:t>
      </w:r>
      <w:proofErr w:type="spellEnd"/>
      <w:r w:rsidR="006C2219" w:rsidRPr="006C2219">
        <w:rPr>
          <w:rFonts w:ascii="Arial" w:hAnsi="Arial" w:cs="Arial"/>
        </w:rPr>
        <w:t>.</w:t>
      </w:r>
    </w:p>
    <w:p w14:paraId="2C4F4175" w14:textId="4DE4E0CB" w:rsidR="006C2219" w:rsidRPr="006C2219" w:rsidRDefault="006C2219" w:rsidP="00E8459A">
      <w:pPr>
        <w:pStyle w:val="ListParagraph"/>
        <w:numPr>
          <w:ilvl w:val="0"/>
          <w:numId w:val="35"/>
        </w:numPr>
        <w:autoSpaceDE w:val="0"/>
        <w:autoSpaceDN w:val="0"/>
        <w:adjustRightInd w:val="0"/>
        <w:ind w:left="1418" w:hanging="425"/>
        <w:jc w:val="both"/>
        <w:rPr>
          <w:rFonts w:ascii="Arial" w:hAnsi="Arial" w:cs="Arial"/>
        </w:rPr>
      </w:pPr>
      <w:proofErr w:type="spellStart"/>
      <w:r w:rsidRPr="006C2219">
        <w:rPr>
          <w:rFonts w:ascii="Arial" w:hAnsi="Arial" w:cs="Arial"/>
        </w:rPr>
        <w:t>Elaborează</w:t>
      </w:r>
      <w:proofErr w:type="spellEnd"/>
      <w:r w:rsidRPr="006C2219">
        <w:rPr>
          <w:rFonts w:ascii="Arial" w:hAnsi="Arial" w:cs="Arial"/>
        </w:rPr>
        <w:t xml:space="preserve">, </w:t>
      </w:r>
      <w:proofErr w:type="spellStart"/>
      <w:r w:rsidRPr="006C2219">
        <w:rPr>
          <w:rFonts w:ascii="Arial" w:hAnsi="Arial" w:cs="Arial"/>
        </w:rPr>
        <w:t>împreună</w:t>
      </w:r>
      <w:proofErr w:type="spellEnd"/>
      <w:r w:rsidRPr="006C2219">
        <w:rPr>
          <w:rFonts w:ascii="Arial" w:hAnsi="Arial" w:cs="Arial"/>
        </w:rPr>
        <w:t xml:space="preserve"> cu </w:t>
      </w:r>
      <w:proofErr w:type="spellStart"/>
      <w:r w:rsidRPr="006C2219">
        <w:rPr>
          <w:rFonts w:ascii="Arial" w:hAnsi="Arial" w:cs="Arial"/>
        </w:rPr>
        <w:t>echipa</w:t>
      </w:r>
      <w:proofErr w:type="spellEnd"/>
      <w:r w:rsidRPr="006C2219">
        <w:rPr>
          <w:rFonts w:ascii="Arial" w:hAnsi="Arial" w:cs="Arial"/>
        </w:rPr>
        <w:t xml:space="preserve"> de </w:t>
      </w:r>
      <w:proofErr w:type="spellStart"/>
      <w:r w:rsidRPr="006C2219">
        <w:rPr>
          <w:rFonts w:ascii="Arial" w:hAnsi="Arial" w:cs="Arial"/>
        </w:rPr>
        <w:t>proiectare</w:t>
      </w:r>
      <w:proofErr w:type="spellEnd"/>
      <w:r w:rsidRPr="006C2219">
        <w:rPr>
          <w:rFonts w:ascii="Arial" w:hAnsi="Arial" w:cs="Arial"/>
        </w:rPr>
        <w:t xml:space="preserve">, </w:t>
      </w:r>
      <w:proofErr w:type="spellStart"/>
      <w:r w:rsidRPr="006C2219">
        <w:rPr>
          <w:rFonts w:ascii="Arial" w:hAnsi="Arial" w:cs="Arial"/>
        </w:rPr>
        <w:t>documentația</w:t>
      </w:r>
      <w:proofErr w:type="spellEnd"/>
      <w:r w:rsidRPr="006C2219">
        <w:rPr>
          <w:rFonts w:ascii="Arial" w:hAnsi="Arial" w:cs="Arial"/>
        </w:rPr>
        <w:t xml:space="preserve"> </w:t>
      </w:r>
      <w:proofErr w:type="spellStart"/>
      <w:r w:rsidRPr="006C2219">
        <w:rPr>
          <w:rFonts w:ascii="Arial" w:hAnsi="Arial" w:cs="Arial"/>
        </w:rPr>
        <w:t>tehnică</w:t>
      </w:r>
      <w:proofErr w:type="spellEnd"/>
      <w:r w:rsidRPr="006C2219">
        <w:rPr>
          <w:rFonts w:ascii="Arial" w:hAnsi="Arial" w:cs="Arial"/>
        </w:rPr>
        <w:t xml:space="preserve"> </w:t>
      </w:r>
      <w:proofErr w:type="spellStart"/>
      <w:r w:rsidRPr="006C2219">
        <w:rPr>
          <w:rFonts w:ascii="Arial" w:hAnsi="Arial" w:cs="Arial"/>
        </w:rPr>
        <w:t>aferentă</w:t>
      </w:r>
      <w:proofErr w:type="spellEnd"/>
      <w:r w:rsidRPr="006C2219">
        <w:rPr>
          <w:rFonts w:ascii="Arial" w:hAnsi="Arial" w:cs="Arial"/>
        </w:rPr>
        <w:t xml:space="preserve"> </w:t>
      </w:r>
      <w:proofErr w:type="spellStart"/>
      <w:r w:rsidRPr="006C2219">
        <w:rPr>
          <w:rFonts w:ascii="Arial" w:hAnsi="Arial" w:cs="Arial"/>
        </w:rPr>
        <w:t>părții</w:t>
      </w:r>
      <w:proofErr w:type="spellEnd"/>
      <w:r w:rsidRPr="006C2219">
        <w:rPr>
          <w:rFonts w:ascii="Arial" w:hAnsi="Arial" w:cs="Arial"/>
        </w:rPr>
        <w:t xml:space="preserve"> de drum/</w:t>
      </w:r>
      <w:proofErr w:type="spellStart"/>
      <w:r w:rsidRPr="006C2219">
        <w:rPr>
          <w:rFonts w:ascii="Arial" w:hAnsi="Arial" w:cs="Arial"/>
        </w:rPr>
        <w:t>stradă</w:t>
      </w:r>
      <w:proofErr w:type="spellEnd"/>
      <w:r w:rsidRPr="006C2219">
        <w:rPr>
          <w:rFonts w:ascii="Arial" w:hAnsi="Arial" w:cs="Arial"/>
        </w:rPr>
        <w:t xml:space="preserve">, </w:t>
      </w:r>
      <w:proofErr w:type="spellStart"/>
      <w:r w:rsidRPr="006C2219">
        <w:rPr>
          <w:rFonts w:ascii="Arial" w:hAnsi="Arial" w:cs="Arial"/>
        </w:rPr>
        <w:t>în</w:t>
      </w:r>
      <w:proofErr w:type="spellEnd"/>
      <w:r w:rsidRPr="006C2219">
        <w:rPr>
          <w:rFonts w:ascii="Arial" w:hAnsi="Arial" w:cs="Arial"/>
        </w:rPr>
        <w:t xml:space="preserve"> </w:t>
      </w:r>
      <w:proofErr w:type="spellStart"/>
      <w:r w:rsidRPr="006C2219">
        <w:rPr>
          <w:rFonts w:ascii="Arial" w:hAnsi="Arial" w:cs="Arial"/>
        </w:rPr>
        <w:t>corelare</w:t>
      </w:r>
      <w:proofErr w:type="spellEnd"/>
      <w:r w:rsidRPr="006C2219">
        <w:rPr>
          <w:rFonts w:ascii="Arial" w:hAnsi="Arial" w:cs="Arial"/>
        </w:rPr>
        <w:t xml:space="preserve"> cu </w:t>
      </w:r>
      <w:proofErr w:type="spellStart"/>
      <w:r w:rsidRPr="006C2219">
        <w:rPr>
          <w:rFonts w:ascii="Arial" w:hAnsi="Arial" w:cs="Arial"/>
        </w:rPr>
        <w:t>documentațiile</w:t>
      </w:r>
      <w:proofErr w:type="spellEnd"/>
      <w:r w:rsidRPr="006C2219">
        <w:rPr>
          <w:rFonts w:ascii="Arial" w:hAnsi="Arial" w:cs="Arial"/>
        </w:rPr>
        <w:t xml:space="preserve"> </w:t>
      </w:r>
      <w:proofErr w:type="spellStart"/>
      <w:r w:rsidRPr="006C2219">
        <w:rPr>
          <w:rFonts w:ascii="Arial" w:hAnsi="Arial" w:cs="Arial"/>
        </w:rPr>
        <w:t>pentru</w:t>
      </w:r>
      <w:proofErr w:type="spellEnd"/>
      <w:r w:rsidRPr="006C2219">
        <w:rPr>
          <w:rFonts w:ascii="Arial" w:hAnsi="Arial" w:cs="Arial"/>
        </w:rPr>
        <w:t xml:space="preserve"> </w:t>
      </w:r>
      <w:proofErr w:type="spellStart"/>
      <w:r w:rsidRPr="006C2219">
        <w:rPr>
          <w:rFonts w:ascii="Arial" w:hAnsi="Arial" w:cs="Arial"/>
        </w:rPr>
        <w:t>rețelele</w:t>
      </w:r>
      <w:proofErr w:type="spellEnd"/>
      <w:r w:rsidRPr="006C2219">
        <w:rPr>
          <w:rFonts w:ascii="Arial" w:hAnsi="Arial" w:cs="Arial"/>
        </w:rPr>
        <w:t xml:space="preserve"> de </w:t>
      </w:r>
      <w:proofErr w:type="spellStart"/>
      <w:r w:rsidRPr="006C2219">
        <w:rPr>
          <w:rFonts w:ascii="Arial" w:hAnsi="Arial" w:cs="Arial"/>
        </w:rPr>
        <w:t>utilități</w:t>
      </w:r>
      <w:proofErr w:type="spellEnd"/>
      <w:r w:rsidRPr="006C2219">
        <w:rPr>
          <w:rFonts w:ascii="Arial" w:hAnsi="Arial" w:cs="Arial"/>
        </w:rPr>
        <w:t xml:space="preserve">, </w:t>
      </w:r>
      <w:proofErr w:type="spellStart"/>
      <w:r w:rsidRPr="006C2219">
        <w:rPr>
          <w:rFonts w:ascii="Arial" w:hAnsi="Arial" w:cs="Arial"/>
        </w:rPr>
        <w:t>ținând</w:t>
      </w:r>
      <w:proofErr w:type="spellEnd"/>
      <w:r w:rsidRPr="006C2219">
        <w:rPr>
          <w:rFonts w:ascii="Arial" w:hAnsi="Arial" w:cs="Arial"/>
        </w:rPr>
        <w:t xml:space="preserve"> </w:t>
      </w:r>
      <w:proofErr w:type="spellStart"/>
      <w:r w:rsidRPr="006C2219">
        <w:rPr>
          <w:rFonts w:ascii="Arial" w:hAnsi="Arial" w:cs="Arial"/>
        </w:rPr>
        <w:t>cont</w:t>
      </w:r>
      <w:proofErr w:type="spellEnd"/>
      <w:r w:rsidRPr="006C2219">
        <w:rPr>
          <w:rFonts w:ascii="Arial" w:hAnsi="Arial" w:cs="Arial"/>
        </w:rPr>
        <w:t xml:space="preserve"> de </w:t>
      </w:r>
      <w:proofErr w:type="spellStart"/>
      <w:r w:rsidRPr="006C2219">
        <w:rPr>
          <w:rFonts w:ascii="Arial" w:hAnsi="Arial" w:cs="Arial"/>
        </w:rPr>
        <w:t>avizele</w:t>
      </w:r>
      <w:proofErr w:type="spellEnd"/>
      <w:r w:rsidRPr="006C2219">
        <w:rPr>
          <w:rFonts w:ascii="Arial" w:hAnsi="Arial" w:cs="Arial"/>
        </w:rPr>
        <w:t xml:space="preserve"> </w:t>
      </w:r>
      <w:proofErr w:type="spellStart"/>
      <w:r w:rsidRPr="006C2219">
        <w:rPr>
          <w:rFonts w:ascii="Arial" w:hAnsi="Arial" w:cs="Arial"/>
        </w:rPr>
        <w:t>și</w:t>
      </w:r>
      <w:proofErr w:type="spellEnd"/>
      <w:r w:rsidRPr="006C2219">
        <w:rPr>
          <w:rFonts w:ascii="Arial" w:hAnsi="Arial" w:cs="Arial"/>
        </w:rPr>
        <w:t xml:space="preserve"> </w:t>
      </w:r>
      <w:proofErr w:type="spellStart"/>
      <w:r w:rsidRPr="006C2219">
        <w:rPr>
          <w:rFonts w:ascii="Arial" w:hAnsi="Arial" w:cs="Arial"/>
        </w:rPr>
        <w:t>acordurile</w:t>
      </w:r>
      <w:proofErr w:type="spellEnd"/>
      <w:r w:rsidRPr="006C2219">
        <w:rPr>
          <w:rFonts w:ascii="Arial" w:hAnsi="Arial" w:cs="Arial"/>
        </w:rPr>
        <w:t xml:space="preserve"> </w:t>
      </w:r>
      <w:proofErr w:type="spellStart"/>
      <w:r w:rsidRPr="006C2219">
        <w:rPr>
          <w:rFonts w:ascii="Arial" w:hAnsi="Arial" w:cs="Arial"/>
        </w:rPr>
        <w:t>emise</w:t>
      </w:r>
      <w:proofErr w:type="spellEnd"/>
      <w:r w:rsidRPr="006C2219">
        <w:rPr>
          <w:rFonts w:ascii="Arial" w:hAnsi="Arial" w:cs="Arial"/>
        </w:rPr>
        <w:t xml:space="preserve"> de </w:t>
      </w:r>
      <w:proofErr w:type="spellStart"/>
      <w:r w:rsidRPr="006C2219">
        <w:rPr>
          <w:rFonts w:ascii="Arial" w:hAnsi="Arial" w:cs="Arial"/>
        </w:rPr>
        <w:t>proprietarii</w:t>
      </w:r>
      <w:proofErr w:type="spellEnd"/>
      <w:r w:rsidRPr="006C2219">
        <w:rPr>
          <w:rFonts w:ascii="Arial" w:hAnsi="Arial" w:cs="Arial"/>
        </w:rPr>
        <w:t xml:space="preserve"> </w:t>
      </w:r>
      <w:proofErr w:type="spellStart"/>
      <w:r w:rsidRPr="006C2219">
        <w:rPr>
          <w:rFonts w:ascii="Arial" w:hAnsi="Arial" w:cs="Arial"/>
        </w:rPr>
        <w:t>sau</w:t>
      </w:r>
      <w:proofErr w:type="spellEnd"/>
      <w:r w:rsidRPr="006C2219">
        <w:rPr>
          <w:rFonts w:ascii="Arial" w:hAnsi="Arial" w:cs="Arial"/>
        </w:rPr>
        <w:t xml:space="preserve"> </w:t>
      </w:r>
      <w:proofErr w:type="spellStart"/>
      <w:r w:rsidRPr="006C2219">
        <w:rPr>
          <w:rFonts w:ascii="Arial" w:hAnsi="Arial" w:cs="Arial"/>
        </w:rPr>
        <w:t>administratorii</w:t>
      </w:r>
      <w:proofErr w:type="spellEnd"/>
      <w:r w:rsidRPr="006C2219">
        <w:rPr>
          <w:rFonts w:ascii="Arial" w:hAnsi="Arial" w:cs="Arial"/>
        </w:rPr>
        <w:t xml:space="preserve"> </w:t>
      </w:r>
      <w:proofErr w:type="spellStart"/>
      <w:r w:rsidRPr="006C2219">
        <w:rPr>
          <w:rFonts w:ascii="Arial" w:hAnsi="Arial" w:cs="Arial"/>
        </w:rPr>
        <w:t>rețelelor</w:t>
      </w:r>
      <w:proofErr w:type="spellEnd"/>
      <w:r w:rsidRPr="006C2219">
        <w:rPr>
          <w:rFonts w:ascii="Arial" w:hAnsi="Arial" w:cs="Arial"/>
        </w:rPr>
        <w:t xml:space="preserve"> </w:t>
      </w:r>
      <w:proofErr w:type="spellStart"/>
      <w:r w:rsidRPr="006C2219">
        <w:rPr>
          <w:rFonts w:ascii="Arial" w:hAnsi="Arial" w:cs="Arial"/>
        </w:rPr>
        <w:t>existente</w:t>
      </w:r>
      <w:proofErr w:type="spellEnd"/>
      <w:r w:rsidRPr="006C2219">
        <w:rPr>
          <w:rFonts w:ascii="Arial" w:hAnsi="Arial" w:cs="Arial"/>
        </w:rPr>
        <w:t xml:space="preserve"> pe </w:t>
      </w:r>
      <w:proofErr w:type="spellStart"/>
      <w:r w:rsidRPr="006C2219">
        <w:rPr>
          <w:rFonts w:ascii="Arial" w:hAnsi="Arial" w:cs="Arial"/>
        </w:rPr>
        <w:t>amplasament</w:t>
      </w:r>
      <w:proofErr w:type="spellEnd"/>
      <w:r w:rsidRPr="006C2219">
        <w:rPr>
          <w:rFonts w:ascii="Arial" w:hAnsi="Arial" w:cs="Arial"/>
        </w:rPr>
        <w:t>.</w:t>
      </w:r>
    </w:p>
    <w:p w14:paraId="778F020A" w14:textId="6DE7541F" w:rsidR="006C2219" w:rsidRPr="006C2219" w:rsidRDefault="006C2219" w:rsidP="00E8459A">
      <w:pPr>
        <w:pStyle w:val="ListParagraph"/>
        <w:numPr>
          <w:ilvl w:val="0"/>
          <w:numId w:val="35"/>
        </w:numPr>
        <w:autoSpaceDE w:val="0"/>
        <w:autoSpaceDN w:val="0"/>
        <w:adjustRightInd w:val="0"/>
        <w:ind w:left="1418" w:hanging="425"/>
        <w:jc w:val="both"/>
        <w:rPr>
          <w:rFonts w:ascii="Arial" w:hAnsi="Arial" w:cs="Arial"/>
        </w:rPr>
      </w:pPr>
      <w:proofErr w:type="spellStart"/>
      <w:r w:rsidRPr="006C2219">
        <w:rPr>
          <w:rFonts w:ascii="Arial" w:hAnsi="Arial" w:cs="Arial"/>
        </w:rPr>
        <w:t>Contribuie</w:t>
      </w:r>
      <w:proofErr w:type="spellEnd"/>
      <w:r w:rsidRPr="006C2219">
        <w:rPr>
          <w:rFonts w:ascii="Arial" w:hAnsi="Arial" w:cs="Arial"/>
        </w:rPr>
        <w:t xml:space="preserve">, </w:t>
      </w:r>
      <w:proofErr w:type="spellStart"/>
      <w:r w:rsidRPr="006C2219">
        <w:rPr>
          <w:rFonts w:ascii="Arial" w:hAnsi="Arial" w:cs="Arial"/>
        </w:rPr>
        <w:t>prin</w:t>
      </w:r>
      <w:proofErr w:type="spellEnd"/>
      <w:r w:rsidRPr="006C2219">
        <w:rPr>
          <w:rFonts w:ascii="Arial" w:hAnsi="Arial" w:cs="Arial"/>
        </w:rPr>
        <w:t xml:space="preserve"> </w:t>
      </w:r>
      <w:proofErr w:type="spellStart"/>
      <w:r w:rsidRPr="006C2219">
        <w:rPr>
          <w:rFonts w:ascii="Arial" w:hAnsi="Arial" w:cs="Arial"/>
        </w:rPr>
        <w:t>experiența</w:t>
      </w:r>
      <w:proofErr w:type="spellEnd"/>
      <w:r w:rsidRPr="006C2219">
        <w:rPr>
          <w:rFonts w:ascii="Arial" w:hAnsi="Arial" w:cs="Arial"/>
        </w:rPr>
        <w:t xml:space="preserve"> </w:t>
      </w:r>
      <w:proofErr w:type="spellStart"/>
      <w:r w:rsidRPr="006C2219">
        <w:rPr>
          <w:rFonts w:ascii="Arial" w:hAnsi="Arial" w:cs="Arial"/>
        </w:rPr>
        <w:t>profesională</w:t>
      </w:r>
      <w:proofErr w:type="spellEnd"/>
      <w:r w:rsidRPr="006C2219">
        <w:rPr>
          <w:rFonts w:ascii="Arial" w:hAnsi="Arial" w:cs="Arial"/>
        </w:rPr>
        <w:t xml:space="preserve">, la </w:t>
      </w:r>
      <w:proofErr w:type="spellStart"/>
      <w:r w:rsidRPr="006C2219">
        <w:rPr>
          <w:rFonts w:ascii="Arial" w:hAnsi="Arial" w:cs="Arial"/>
        </w:rPr>
        <w:t>identificarea</w:t>
      </w:r>
      <w:proofErr w:type="spellEnd"/>
      <w:r w:rsidRPr="006C2219">
        <w:rPr>
          <w:rFonts w:ascii="Arial" w:hAnsi="Arial" w:cs="Arial"/>
        </w:rPr>
        <w:t xml:space="preserve"> </w:t>
      </w:r>
      <w:proofErr w:type="spellStart"/>
      <w:r w:rsidRPr="006C2219">
        <w:rPr>
          <w:rFonts w:ascii="Arial" w:hAnsi="Arial" w:cs="Arial"/>
        </w:rPr>
        <w:t>și</w:t>
      </w:r>
      <w:proofErr w:type="spellEnd"/>
      <w:r w:rsidRPr="006C2219">
        <w:rPr>
          <w:rFonts w:ascii="Arial" w:hAnsi="Arial" w:cs="Arial"/>
        </w:rPr>
        <w:t xml:space="preserve"> </w:t>
      </w:r>
      <w:proofErr w:type="spellStart"/>
      <w:r w:rsidRPr="006C2219">
        <w:rPr>
          <w:rFonts w:ascii="Arial" w:hAnsi="Arial" w:cs="Arial"/>
        </w:rPr>
        <w:t>implementarea</w:t>
      </w:r>
      <w:proofErr w:type="spellEnd"/>
      <w:r w:rsidRPr="006C2219">
        <w:rPr>
          <w:rFonts w:ascii="Arial" w:hAnsi="Arial" w:cs="Arial"/>
        </w:rPr>
        <w:t xml:space="preserve"> </w:t>
      </w:r>
      <w:proofErr w:type="spellStart"/>
      <w:r w:rsidRPr="006C2219">
        <w:rPr>
          <w:rFonts w:ascii="Arial" w:hAnsi="Arial" w:cs="Arial"/>
        </w:rPr>
        <w:t>unor</w:t>
      </w:r>
      <w:proofErr w:type="spellEnd"/>
      <w:r w:rsidRPr="006C2219">
        <w:rPr>
          <w:rFonts w:ascii="Arial" w:hAnsi="Arial" w:cs="Arial"/>
        </w:rPr>
        <w:t xml:space="preserve"> </w:t>
      </w:r>
      <w:proofErr w:type="spellStart"/>
      <w:r w:rsidRPr="006C2219">
        <w:rPr>
          <w:rFonts w:ascii="Arial" w:hAnsi="Arial" w:cs="Arial"/>
        </w:rPr>
        <w:t>soluții</w:t>
      </w:r>
      <w:proofErr w:type="spellEnd"/>
      <w:r w:rsidRPr="006C2219">
        <w:rPr>
          <w:rFonts w:ascii="Arial" w:hAnsi="Arial" w:cs="Arial"/>
        </w:rPr>
        <w:t xml:space="preserve"> </w:t>
      </w:r>
      <w:proofErr w:type="spellStart"/>
      <w:r w:rsidRPr="006C2219">
        <w:rPr>
          <w:rFonts w:ascii="Arial" w:hAnsi="Arial" w:cs="Arial"/>
        </w:rPr>
        <w:t>tehnice</w:t>
      </w:r>
      <w:proofErr w:type="spellEnd"/>
      <w:r w:rsidRPr="006C2219">
        <w:rPr>
          <w:rFonts w:ascii="Arial" w:hAnsi="Arial" w:cs="Arial"/>
        </w:rPr>
        <w:t xml:space="preserve"> </w:t>
      </w:r>
      <w:proofErr w:type="spellStart"/>
      <w:r w:rsidRPr="006C2219">
        <w:rPr>
          <w:rFonts w:ascii="Arial" w:hAnsi="Arial" w:cs="Arial"/>
        </w:rPr>
        <w:t>inovatoare</w:t>
      </w:r>
      <w:proofErr w:type="spellEnd"/>
      <w:r w:rsidRPr="006C2219">
        <w:rPr>
          <w:rFonts w:ascii="Arial" w:hAnsi="Arial" w:cs="Arial"/>
        </w:rPr>
        <w:t xml:space="preserve">, care </w:t>
      </w:r>
      <w:proofErr w:type="spellStart"/>
      <w:r w:rsidRPr="006C2219">
        <w:rPr>
          <w:rFonts w:ascii="Arial" w:hAnsi="Arial" w:cs="Arial"/>
        </w:rPr>
        <w:t>presupun</w:t>
      </w:r>
      <w:proofErr w:type="spellEnd"/>
      <w:r w:rsidRPr="006C2219">
        <w:rPr>
          <w:rFonts w:ascii="Arial" w:hAnsi="Arial" w:cs="Arial"/>
        </w:rPr>
        <w:t xml:space="preserve"> </w:t>
      </w:r>
      <w:proofErr w:type="spellStart"/>
      <w:r w:rsidRPr="006C2219">
        <w:rPr>
          <w:rFonts w:ascii="Arial" w:hAnsi="Arial" w:cs="Arial"/>
        </w:rPr>
        <w:t>utilizarea</w:t>
      </w:r>
      <w:proofErr w:type="spellEnd"/>
      <w:r w:rsidRPr="006C2219">
        <w:rPr>
          <w:rFonts w:ascii="Arial" w:hAnsi="Arial" w:cs="Arial"/>
        </w:rPr>
        <w:t xml:space="preserve"> </w:t>
      </w:r>
      <w:proofErr w:type="spellStart"/>
      <w:r w:rsidRPr="006C2219">
        <w:rPr>
          <w:rFonts w:ascii="Arial" w:hAnsi="Arial" w:cs="Arial"/>
        </w:rPr>
        <w:t>unor</w:t>
      </w:r>
      <w:proofErr w:type="spellEnd"/>
      <w:r w:rsidRPr="006C2219">
        <w:rPr>
          <w:rFonts w:ascii="Arial" w:hAnsi="Arial" w:cs="Arial"/>
        </w:rPr>
        <w:t xml:space="preserve"> </w:t>
      </w:r>
      <w:proofErr w:type="spellStart"/>
      <w:r w:rsidR="005345F1" w:rsidRPr="005345F1">
        <w:rPr>
          <w:rFonts w:ascii="Arial" w:hAnsi="Arial" w:cs="Arial"/>
        </w:rPr>
        <w:t>materiale</w:t>
      </w:r>
      <w:proofErr w:type="spellEnd"/>
      <w:r w:rsidR="005345F1" w:rsidRPr="005345F1">
        <w:rPr>
          <w:rFonts w:ascii="Arial" w:hAnsi="Arial" w:cs="Arial"/>
        </w:rPr>
        <w:t xml:space="preserve"> </w:t>
      </w:r>
      <w:proofErr w:type="spellStart"/>
      <w:r w:rsidR="005345F1" w:rsidRPr="005345F1">
        <w:rPr>
          <w:rFonts w:ascii="Arial" w:hAnsi="Arial" w:cs="Arial"/>
        </w:rPr>
        <w:t>sustenabile</w:t>
      </w:r>
      <w:proofErr w:type="spellEnd"/>
      <w:r w:rsidR="005345F1" w:rsidRPr="005345F1">
        <w:rPr>
          <w:rFonts w:ascii="Arial" w:hAnsi="Arial" w:cs="Arial"/>
        </w:rPr>
        <w:t xml:space="preserve">, </w:t>
      </w:r>
      <w:proofErr w:type="spellStart"/>
      <w:r w:rsidR="005345F1" w:rsidRPr="005345F1">
        <w:rPr>
          <w:rFonts w:ascii="Arial" w:hAnsi="Arial" w:cs="Arial"/>
        </w:rPr>
        <w:t>eficiente</w:t>
      </w:r>
      <w:proofErr w:type="spellEnd"/>
      <w:r w:rsidR="005345F1" w:rsidRPr="005345F1">
        <w:rPr>
          <w:rFonts w:ascii="Arial" w:hAnsi="Arial" w:cs="Arial"/>
        </w:rPr>
        <w:t xml:space="preserve"> din </w:t>
      </w:r>
      <w:proofErr w:type="spellStart"/>
      <w:r w:rsidR="005345F1" w:rsidRPr="005345F1">
        <w:rPr>
          <w:rFonts w:ascii="Arial" w:hAnsi="Arial" w:cs="Arial"/>
        </w:rPr>
        <w:t>punct</w:t>
      </w:r>
      <w:proofErr w:type="spellEnd"/>
      <w:r w:rsidR="005345F1" w:rsidRPr="005345F1">
        <w:rPr>
          <w:rFonts w:ascii="Arial" w:hAnsi="Arial" w:cs="Arial"/>
        </w:rPr>
        <w:t xml:space="preserve"> de </w:t>
      </w:r>
      <w:proofErr w:type="spellStart"/>
      <w:r w:rsidR="005345F1" w:rsidRPr="005345F1">
        <w:rPr>
          <w:rFonts w:ascii="Arial" w:hAnsi="Arial" w:cs="Arial"/>
        </w:rPr>
        <w:t>vedere</w:t>
      </w:r>
      <w:proofErr w:type="spellEnd"/>
      <w:r w:rsidR="005345F1" w:rsidRPr="005345F1">
        <w:rPr>
          <w:rFonts w:ascii="Arial" w:hAnsi="Arial" w:cs="Arial"/>
        </w:rPr>
        <w:t xml:space="preserve"> al </w:t>
      </w:r>
      <w:proofErr w:type="spellStart"/>
      <w:r w:rsidR="005345F1" w:rsidRPr="005345F1">
        <w:rPr>
          <w:rFonts w:ascii="Arial" w:hAnsi="Arial" w:cs="Arial"/>
        </w:rPr>
        <w:t>resu</w:t>
      </w:r>
      <w:r w:rsidR="005345F1">
        <w:rPr>
          <w:rFonts w:ascii="Arial" w:hAnsi="Arial" w:cs="Arial"/>
        </w:rPr>
        <w:t>rselor</w:t>
      </w:r>
      <w:proofErr w:type="spellEnd"/>
      <w:r w:rsidR="005345F1">
        <w:rPr>
          <w:rFonts w:ascii="Arial" w:hAnsi="Arial" w:cs="Arial"/>
        </w:rPr>
        <w:t xml:space="preserve"> </w:t>
      </w:r>
      <w:proofErr w:type="spellStart"/>
      <w:r w:rsidR="005345F1">
        <w:rPr>
          <w:rFonts w:ascii="Arial" w:hAnsi="Arial" w:cs="Arial"/>
        </w:rPr>
        <w:t>și</w:t>
      </w:r>
      <w:proofErr w:type="spellEnd"/>
      <w:r w:rsidR="005345F1">
        <w:rPr>
          <w:rFonts w:ascii="Arial" w:hAnsi="Arial" w:cs="Arial"/>
        </w:rPr>
        <w:t xml:space="preserve"> </w:t>
      </w:r>
      <w:proofErr w:type="spellStart"/>
      <w:r w:rsidR="005345F1">
        <w:rPr>
          <w:rFonts w:ascii="Arial" w:hAnsi="Arial" w:cs="Arial"/>
        </w:rPr>
        <w:t>prietenoase</w:t>
      </w:r>
      <w:proofErr w:type="spellEnd"/>
      <w:r w:rsidR="005345F1">
        <w:rPr>
          <w:rFonts w:ascii="Arial" w:hAnsi="Arial" w:cs="Arial"/>
        </w:rPr>
        <w:t xml:space="preserve"> cu </w:t>
      </w:r>
      <w:proofErr w:type="spellStart"/>
      <w:r w:rsidR="005345F1">
        <w:rPr>
          <w:rFonts w:ascii="Arial" w:hAnsi="Arial" w:cs="Arial"/>
        </w:rPr>
        <w:t>mediul</w:t>
      </w:r>
      <w:proofErr w:type="spellEnd"/>
      <w:r w:rsidR="005345F1">
        <w:rPr>
          <w:rFonts w:ascii="Arial" w:hAnsi="Arial" w:cs="Arial"/>
        </w:rPr>
        <w:t xml:space="preserve"> </w:t>
      </w:r>
      <w:proofErr w:type="spellStart"/>
      <w:r w:rsidR="005345F1">
        <w:rPr>
          <w:rFonts w:ascii="Arial" w:hAnsi="Arial" w:cs="Arial"/>
        </w:rPr>
        <w:t>înconjurător</w:t>
      </w:r>
      <w:proofErr w:type="spellEnd"/>
      <w:r w:rsidR="005345F1">
        <w:rPr>
          <w:rFonts w:ascii="Arial" w:hAnsi="Arial" w:cs="Arial"/>
        </w:rPr>
        <w:t>;</w:t>
      </w:r>
    </w:p>
    <w:p w14:paraId="444E1FFC" w14:textId="7BBC33A6" w:rsidR="006C2219" w:rsidRPr="006C2219" w:rsidRDefault="006C2219" w:rsidP="00E8459A">
      <w:pPr>
        <w:pStyle w:val="ListParagraph"/>
        <w:numPr>
          <w:ilvl w:val="0"/>
          <w:numId w:val="35"/>
        </w:numPr>
        <w:autoSpaceDE w:val="0"/>
        <w:autoSpaceDN w:val="0"/>
        <w:adjustRightInd w:val="0"/>
        <w:ind w:left="1418" w:hanging="425"/>
        <w:jc w:val="both"/>
        <w:rPr>
          <w:rFonts w:ascii="Arial" w:hAnsi="Arial" w:cs="Arial"/>
        </w:rPr>
      </w:pPr>
      <w:proofErr w:type="spellStart"/>
      <w:r w:rsidRPr="006C2219">
        <w:rPr>
          <w:rFonts w:ascii="Arial" w:hAnsi="Arial" w:cs="Arial"/>
        </w:rPr>
        <w:t>Asigură</w:t>
      </w:r>
      <w:proofErr w:type="spellEnd"/>
      <w:r w:rsidRPr="006C2219">
        <w:rPr>
          <w:rFonts w:ascii="Arial" w:hAnsi="Arial" w:cs="Arial"/>
        </w:rPr>
        <w:t xml:space="preserve"> </w:t>
      </w:r>
      <w:proofErr w:type="spellStart"/>
      <w:r w:rsidRPr="006C2219">
        <w:rPr>
          <w:rFonts w:ascii="Arial" w:hAnsi="Arial" w:cs="Arial"/>
        </w:rPr>
        <w:t>coordonarea</w:t>
      </w:r>
      <w:proofErr w:type="spellEnd"/>
      <w:r w:rsidRPr="006C2219">
        <w:rPr>
          <w:rFonts w:ascii="Arial" w:hAnsi="Arial" w:cs="Arial"/>
        </w:rPr>
        <w:t xml:space="preserve"> </w:t>
      </w:r>
      <w:proofErr w:type="spellStart"/>
      <w:r w:rsidRPr="006C2219">
        <w:rPr>
          <w:rFonts w:ascii="Arial" w:hAnsi="Arial" w:cs="Arial"/>
        </w:rPr>
        <w:t>și</w:t>
      </w:r>
      <w:proofErr w:type="spellEnd"/>
      <w:r w:rsidRPr="006C2219">
        <w:rPr>
          <w:rFonts w:ascii="Arial" w:hAnsi="Arial" w:cs="Arial"/>
        </w:rPr>
        <w:t xml:space="preserve"> </w:t>
      </w:r>
      <w:proofErr w:type="spellStart"/>
      <w:r w:rsidRPr="006C2219">
        <w:rPr>
          <w:rFonts w:ascii="Arial" w:hAnsi="Arial" w:cs="Arial"/>
        </w:rPr>
        <w:t>gestionarea</w:t>
      </w:r>
      <w:proofErr w:type="spellEnd"/>
      <w:r w:rsidRPr="006C2219">
        <w:rPr>
          <w:rFonts w:ascii="Arial" w:hAnsi="Arial" w:cs="Arial"/>
        </w:rPr>
        <w:t xml:space="preserve"> </w:t>
      </w:r>
      <w:proofErr w:type="spellStart"/>
      <w:r w:rsidRPr="006C2219">
        <w:rPr>
          <w:rFonts w:ascii="Arial" w:hAnsi="Arial" w:cs="Arial"/>
        </w:rPr>
        <w:t>întregului</w:t>
      </w:r>
      <w:proofErr w:type="spellEnd"/>
      <w:r w:rsidRPr="006C2219">
        <w:rPr>
          <w:rFonts w:ascii="Arial" w:hAnsi="Arial" w:cs="Arial"/>
        </w:rPr>
        <w:t xml:space="preserve"> personal </w:t>
      </w:r>
      <w:proofErr w:type="spellStart"/>
      <w:r w:rsidRPr="006C2219">
        <w:rPr>
          <w:rFonts w:ascii="Arial" w:hAnsi="Arial" w:cs="Arial"/>
        </w:rPr>
        <w:t>implicat</w:t>
      </w:r>
      <w:proofErr w:type="spellEnd"/>
      <w:r w:rsidRPr="006C2219">
        <w:rPr>
          <w:rFonts w:ascii="Arial" w:hAnsi="Arial" w:cs="Arial"/>
        </w:rPr>
        <w:t xml:space="preserve"> </w:t>
      </w:r>
      <w:proofErr w:type="spellStart"/>
      <w:r w:rsidRPr="006C2219">
        <w:rPr>
          <w:rFonts w:ascii="Arial" w:hAnsi="Arial" w:cs="Arial"/>
        </w:rPr>
        <w:t>în</w:t>
      </w:r>
      <w:proofErr w:type="spellEnd"/>
      <w:r w:rsidRPr="006C2219">
        <w:rPr>
          <w:rFonts w:ascii="Arial" w:hAnsi="Arial" w:cs="Arial"/>
        </w:rPr>
        <w:t xml:space="preserve"> </w:t>
      </w:r>
      <w:proofErr w:type="spellStart"/>
      <w:r w:rsidRPr="006C2219">
        <w:rPr>
          <w:rFonts w:ascii="Arial" w:hAnsi="Arial" w:cs="Arial"/>
        </w:rPr>
        <w:t>elaborarea</w:t>
      </w:r>
      <w:proofErr w:type="spellEnd"/>
      <w:r w:rsidRPr="006C2219">
        <w:rPr>
          <w:rFonts w:ascii="Arial" w:hAnsi="Arial" w:cs="Arial"/>
        </w:rPr>
        <w:t xml:space="preserve"> </w:t>
      </w:r>
      <w:proofErr w:type="spellStart"/>
      <w:r w:rsidRPr="006C2219">
        <w:rPr>
          <w:rFonts w:ascii="Arial" w:hAnsi="Arial" w:cs="Arial"/>
        </w:rPr>
        <w:t>documentațiilor</w:t>
      </w:r>
      <w:proofErr w:type="spellEnd"/>
      <w:r w:rsidRPr="006C2219">
        <w:rPr>
          <w:rFonts w:ascii="Arial" w:hAnsi="Arial" w:cs="Arial"/>
        </w:rPr>
        <w:t xml:space="preserve"> </w:t>
      </w:r>
      <w:proofErr w:type="spellStart"/>
      <w:r w:rsidRPr="006C2219">
        <w:rPr>
          <w:rFonts w:ascii="Arial" w:hAnsi="Arial" w:cs="Arial"/>
        </w:rPr>
        <w:t>tehnico-economice</w:t>
      </w:r>
      <w:proofErr w:type="spellEnd"/>
      <w:r w:rsidRPr="006C2219">
        <w:rPr>
          <w:rFonts w:ascii="Arial" w:hAnsi="Arial" w:cs="Arial"/>
        </w:rPr>
        <w:t>.</w:t>
      </w:r>
    </w:p>
    <w:p w14:paraId="042DE52F" w14:textId="1A340B80" w:rsidR="006C2219" w:rsidRPr="006C2219" w:rsidRDefault="006C2219" w:rsidP="00E8459A">
      <w:pPr>
        <w:pStyle w:val="ListParagraph"/>
        <w:numPr>
          <w:ilvl w:val="0"/>
          <w:numId w:val="35"/>
        </w:numPr>
        <w:autoSpaceDE w:val="0"/>
        <w:autoSpaceDN w:val="0"/>
        <w:adjustRightInd w:val="0"/>
        <w:ind w:left="1418" w:hanging="425"/>
        <w:jc w:val="both"/>
        <w:rPr>
          <w:rFonts w:ascii="Arial" w:hAnsi="Arial" w:cs="Arial"/>
        </w:rPr>
      </w:pPr>
      <w:proofErr w:type="spellStart"/>
      <w:r w:rsidRPr="006C2219">
        <w:rPr>
          <w:rFonts w:ascii="Arial" w:hAnsi="Arial" w:cs="Arial"/>
        </w:rPr>
        <w:t>Asigură</w:t>
      </w:r>
      <w:proofErr w:type="spellEnd"/>
      <w:r w:rsidRPr="006C2219">
        <w:rPr>
          <w:rFonts w:ascii="Arial" w:hAnsi="Arial" w:cs="Arial"/>
        </w:rPr>
        <w:t xml:space="preserve"> </w:t>
      </w:r>
      <w:proofErr w:type="spellStart"/>
      <w:r w:rsidRPr="006C2219">
        <w:rPr>
          <w:rFonts w:ascii="Arial" w:hAnsi="Arial" w:cs="Arial"/>
        </w:rPr>
        <w:t>și</w:t>
      </w:r>
      <w:proofErr w:type="spellEnd"/>
      <w:r w:rsidRPr="006C2219">
        <w:rPr>
          <w:rFonts w:ascii="Arial" w:hAnsi="Arial" w:cs="Arial"/>
        </w:rPr>
        <w:t xml:space="preserve"> </w:t>
      </w:r>
      <w:proofErr w:type="spellStart"/>
      <w:r w:rsidRPr="006C2219">
        <w:rPr>
          <w:rFonts w:ascii="Arial" w:hAnsi="Arial" w:cs="Arial"/>
        </w:rPr>
        <w:t>gestionează</w:t>
      </w:r>
      <w:proofErr w:type="spellEnd"/>
      <w:r w:rsidRPr="006C2219">
        <w:rPr>
          <w:rFonts w:ascii="Arial" w:hAnsi="Arial" w:cs="Arial"/>
        </w:rPr>
        <w:t xml:space="preserve"> </w:t>
      </w:r>
      <w:proofErr w:type="spellStart"/>
      <w:r w:rsidRPr="006C2219">
        <w:rPr>
          <w:rFonts w:ascii="Arial" w:hAnsi="Arial" w:cs="Arial"/>
        </w:rPr>
        <w:t>materiale</w:t>
      </w:r>
      <w:proofErr w:type="spellEnd"/>
      <w:r w:rsidRPr="006C2219">
        <w:rPr>
          <w:rFonts w:ascii="Arial" w:hAnsi="Arial" w:cs="Arial"/>
        </w:rPr>
        <w:t xml:space="preserve"> </w:t>
      </w:r>
      <w:proofErr w:type="spellStart"/>
      <w:r w:rsidRPr="006C2219">
        <w:rPr>
          <w:rFonts w:ascii="Arial" w:hAnsi="Arial" w:cs="Arial"/>
        </w:rPr>
        <w:t>necesare</w:t>
      </w:r>
      <w:proofErr w:type="spellEnd"/>
      <w:r w:rsidRPr="006C2219">
        <w:rPr>
          <w:rFonts w:ascii="Arial" w:hAnsi="Arial" w:cs="Arial"/>
        </w:rPr>
        <w:t xml:space="preserve"> </w:t>
      </w:r>
      <w:proofErr w:type="spellStart"/>
      <w:r w:rsidRPr="006C2219">
        <w:rPr>
          <w:rFonts w:ascii="Arial" w:hAnsi="Arial" w:cs="Arial"/>
        </w:rPr>
        <w:t>elaborării</w:t>
      </w:r>
      <w:proofErr w:type="spellEnd"/>
      <w:r w:rsidRPr="006C2219">
        <w:rPr>
          <w:rFonts w:ascii="Arial" w:hAnsi="Arial" w:cs="Arial"/>
        </w:rPr>
        <w:t xml:space="preserve"> </w:t>
      </w:r>
      <w:proofErr w:type="spellStart"/>
      <w:r w:rsidRPr="006C2219">
        <w:rPr>
          <w:rFonts w:ascii="Arial" w:hAnsi="Arial" w:cs="Arial"/>
        </w:rPr>
        <w:t>documentațiilor</w:t>
      </w:r>
      <w:proofErr w:type="spellEnd"/>
      <w:r w:rsidRPr="006C2219">
        <w:rPr>
          <w:rFonts w:ascii="Arial" w:hAnsi="Arial" w:cs="Arial"/>
        </w:rPr>
        <w:t>.</w:t>
      </w:r>
    </w:p>
    <w:p w14:paraId="6FBDFF5B" w14:textId="61551382" w:rsidR="006C2219" w:rsidRPr="006C2219" w:rsidRDefault="006C2219" w:rsidP="00E8459A">
      <w:pPr>
        <w:pStyle w:val="ListParagraph"/>
        <w:numPr>
          <w:ilvl w:val="0"/>
          <w:numId w:val="35"/>
        </w:numPr>
        <w:autoSpaceDE w:val="0"/>
        <w:autoSpaceDN w:val="0"/>
        <w:adjustRightInd w:val="0"/>
        <w:ind w:left="1418" w:hanging="425"/>
        <w:jc w:val="both"/>
        <w:rPr>
          <w:rFonts w:ascii="Arial" w:hAnsi="Arial" w:cs="Arial"/>
        </w:rPr>
      </w:pPr>
      <w:proofErr w:type="spellStart"/>
      <w:r w:rsidRPr="006C2219">
        <w:rPr>
          <w:rFonts w:ascii="Arial" w:hAnsi="Arial" w:cs="Arial"/>
        </w:rPr>
        <w:t>Asigură</w:t>
      </w:r>
      <w:proofErr w:type="spellEnd"/>
      <w:r w:rsidRPr="006C2219">
        <w:rPr>
          <w:rFonts w:ascii="Arial" w:hAnsi="Arial" w:cs="Arial"/>
        </w:rPr>
        <w:t xml:space="preserve"> </w:t>
      </w:r>
      <w:proofErr w:type="spellStart"/>
      <w:r w:rsidRPr="006C2219">
        <w:rPr>
          <w:rFonts w:ascii="Arial" w:hAnsi="Arial" w:cs="Arial"/>
        </w:rPr>
        <w:t>participarea</w:t>
      </w:r>
      <w:proofErr w:type="spellEnd"/>
      <w:r w:rsidRPr="006C2219">
        <w:rPr>
          <w:rFonts w:ascii="Arial" w:hAnsi="Arial" w:cs="Arial"/>
        </w:rPr>
        <w:t xml:space="preserve"> </w:t>
      </w:r>
      <w:proofErr w:type="spellStart"/>
      <w:r w:rsidRPr="006C2219">
        <w:rPr>
          <w:rFonts w:ascii="Arial" w:hAnsi="Arial" w:cs="Arial"/>
        </w:rPr>
        <w:t>proiectantului</w:t>
      </w:r>
      <w:proofErr w:type="spellEnd"/>
      <w:r w:rsidRPr="006C2219">
        <w:rPr>
          <w:rFonts w:ascii="Arial" w:hAnsi="Arial" w:cs="Arial"/>
        </w:rPr>
        <w:t xml:space="preserve"> </w:t>
      </w:r>
      <w:proofErr w:type="spellStart"/>
      <w:r w:rsidRPr="006C2219">
        <w:rPr>
          <w:rFonts w:ascii="Arial" w:hAnsi="Arial" w:cs="Arial"/>
        </w:rPr>
        <w:t>și</w:t>
      </w:r>
      <w:proofErr w:type="spellEnd"/>
      <w:r w:rsidRPr="006C2219">
        <w:rPr>
          <w:rFonts w:ascii="Arial" w:hAnsi="Arial" w:cs="Arial"/>
        </w:rPr>
        <w:t xml:space="preserve"> </w:t>
      </w:r>
      <w:proofErr w:type="spellStart"/>
      <w:r w:rsidRPr="006C2219">
        <w:rPr>
          <w:rFonts w:ascii="Arial" w:hAnsi="Arial" w:cs="Arial"/>
        </w:rPr>
        <w:t>acordarea</w:t>
      </w:r>
      <w:proofErr w:type="spellEnd"/>
      <w:r w:rsidRPr="006C2219">
        <w:rPr>
          <w:rFonts w:ascii="Arial" w:hAnsi="Arial" w:cs="Arial"/>
        </w:rPr>
        <w:t xml:space="preserve"> </w:t>
      </w:r>
      <w:proofErr w:type="spellStart"/>
      <w:r w:rsidRPr="006C2219">
        <w:rPr>
          <w:rFonts w:ascii="Arial" w:hAnsi="Arial" w:cs="Arial"/>
        </w:rPr>
        <w:t>asistenței</w:t>
      </w:r>
      <w:proofErr w:type="spellEnd"/>
      <w:r w:rsidRPr="006C2219">
        <w:rPr>
          <w:rFonts w:ascii="Arial" w:hAnsi="Arial" w:cs="Arial"/>
        </w:rPr>
        <w:t xml:space="preserve"> </w:t>
      </w:r>
      <w:proofErr w:type="spellStart"/>
      <w:r w:rsidRPr="006C2219">
        <w:rPr>
          <w:rFonts w:ascii="Arial" w:hAnsi="Arial" w:cs="Arial"/>
        </w:rPr>
        <w:t>tehnice</w:t>
      </w:r>
      <w:proofErr w:type="spellEnd"/>
      <w:r w:rsidRPr="006C2219">
        <w:rPr>
          <w:rFonts w:ascii="Arial" w:hAnsi="Arial" w:cs="Arial"/>
        </w:rPr>
        <w:t xml:space="preserve"> din </w:t>
      </w:r>
      <w:proofErr w:type="spellStart"/>
      <w:r w:rsidRPr="006C2219">
        <w:rPr>
          <w:rFonts w:ascii="Arial" w:hAnsi="Arial" w:cs="Arial"/>
        </w:rPr>
        <w:t>partea</w:t>
      </w:r>
      <w:proofErr w:type="spellEnd"/>
      <w:r w:rsidRPr="006C2219">
        <w:rPr>
          <w:rFonts w:ascii="Arial" w:hAnsi="Arial" w:cs="Arial"/>
        </w:rPr>
        <w:t xml:space="preserve"> </w:t>
      </w:r>
      <w:proofErr w:type="spellStart"/>
      <w:r w:rsidRPr="006C2219">
        <w:rPr>
          <w:rFonts w:ascii="Arial" w:hAnsi="Arial" w:cs="Arial"/>
        </w:rPr>
        <w:t>acestuia</w:t>
      </w:r>
      <w:proofErr w:type="spellEnd"/>
      <w:r w:rsidRPr="006C2219">
        <w:rPr>
          <w:rFonts w:ascii="Arial" w:hAnsi="Arial" w:cs="Arial"/>
        </w:rPr>
        <w:t xml:space="preserve"> pe </w:t>
      </w:r>
      <w:proofErr w:type="spellStart"/>
      <w:r w:rsidRPr="006C2219">
        <w:rPr>
          <w:rFonts w:ascii="Arial" w:hAnsi="Arial" w:cs="Arial"/>
        </w:rPr>
        <w:t>parcursul</w:t>
      </w:r>
      <w:proofErr w:type="spellEnd"/>
      <w:r w:rsidRPr="006C2219">
        <w:rPr>
          <w:rFonts w:ascii="Arial" w:hAnsi="Arial" w:cs="Arial"/>
        </w:rPr>
        <w:t xml:space="preserve"> </w:t>
      </w:r>
      <w:proofErr w:type="spellStart"/>
      <w:r w:rsidRPr="006C2219">
        <w:rPr>
          <w:rFonts w:ascii="Arial" w:hAnsi="Arial" w:cs="Arial"/>
        </w:rPr>
        <w:t>execuției</w:t>
      </w:r>
      <w:proofErr w:type="spellEnd"/>
      <w:r w:rsidRPr="006C2219">
        <w:rPr>
          <w:rFonts w:ascii="Arial" w:hAnsi="Arial" w:cs="Arial"/>
        </w:rPr>
        <w:t xml:space="preserve"> </w:t>
      </w:r>
      <w:proofErr w:type="spellStart"/>
      <w:r w:rsidRPr="006C2219">
        <w:rPr>
          <w:rFonts w:ascii="Arial" w:hAnsi="Arial" w:cs="Arial"/>
        </w:rPr>
        <w:t>lucrărilor</w:t>
      </w:r>
      <w:proofErr w:type="spellEnd"/>
      <w:r w:rsidRPr="006C2219">
        <w:rPr>
          <w:rFonts w:ascii="Arial" w:hAnsi="Arial" w:cs="Arial"/>
        </w:rPr>
        <w:t>.</w:t>
      </w:r>
    </w:p>
    <w:p w14:paraId="1FA4EC88" w14:textId="66FA4A9B" w:rsidR="00BE63CA" w:rsidRPr="00BE63CA" w:rsidRDefault="006C2219" w:rsidP="006C2219">
      <w:pPr>
        <w:autoSpaceDE w:val="0"/>
        <w:autoSpaceDN w:val="0"/>
        <w:adjustRightInd w:val="0"/>
        <w:ind w:firstLine="706"/>
        <w:jc w:val="both"/>
        <w:rPr>
          <w:rFonts w:ascii="Arial" w:hAnsi="Arial" w:cs="Arial"/>
        </w:rPr>
      </w:pPr>
      <w:r w:rsidRPr="006C2219">
        <w:rPr>
          <w:rFonts w:ascii="Arial" w:hAnsi="Arial" w:cs="Arial"/>
        </w:rPr>
        <w:t xml:space="preserve"> </w:t>
      </w:r>
      <w:proofErr w:type="spellStart"/>
      <w:r w:rsidR="00BE63CA" w:rsidRPr="00BE63CA">
        <w:rPr>
          <w:rFonts w:ascii="Arial" w:hAnsi="Arial" w:cs="Arial"/>
        </w:rPr>
        <w:t>Personalul</w:t>
      </w:r>
      <w:proofErr w:type="spellEnd"/>
      <w:r w:rsidR="00BE63CA" w:rsidRPr="00BE63CA">
        <w:rPr>
          <w:rFonts w:ascii="Arial" w:hAnsi="Arial" w:cs="Arial"/>
        </w:rPr>
        <w:t xml:space="preserve"> </w:t>
      </w:r>
      <w:proofErr w:type="spellStart"/>
      <w:r w:rsidR="00BE63CA" w:rsidRPr="00BE63CA">
        <w:rPr>
          <w:rFonts w:ascii="Arial" w:hAnsi="Arial" w:cs="Arial"/>
        </w:rPr>
        <w:t>propus</w:t>
      </w:r>
      <w:proofErr w:type="spellEnd"/>
      <w:r w:rsidR="00BE63CA" w:rsidRPr="00BE63CA">
        <w:rPr>
          <w:rFonts w:ascii="Arial" w:hAnsi="Arial" w:cs="Arial"/>
        </w:rPr>
        <w:t xml:space="preserve"> de </w:t>
      </w:r>
      <w:proofErr w:type="spellStart"/>
      <w:r w:rsidR="00BE63CA" w:rsidRPr="00BE63CA">
        <w:rPr>
          <w:rFonts w:ascii="Arial" w:hAnsi="Arial" w:cs="Arial"/>
        </w:rPr>
        <w:t>antreprenor</w:t>
      </w:r>
      <w:proofErr w:type="spellEnd"/>
      <w:r w:rsidR="00BE63CA" w:rsidRPr="00BE63CA">
        <w:rPr>
          <w:rFonts w:ascii="Arial" w:hAnsi="Arial" w:cs="Arial"/>
        </w:rPr>
        <w:t xml:space="preserve"> </w:t>
      </w:r>
      <w:proofErr w:type="spellStart"/>
      <w:r w:rsidR="00BE63CA" w:rsidRPr="00BE63CA">
        <w:rPr>
          <w:rFonts w:ascii="Arial" w:hAnsi="Arial" w:cs="Arial"/>
        </w:rPr>
        <w:t>pentru</w:t>
      </w:r>
      <w:proofErr w:type="spellEnd"/>
      <w:r w:rsidR="00BE63CA" w:rsidRPr="00BE63CA">
        <w:rPr>
          <w:rFonts w:ascii="Arial" w:hAnsi="Arial" w:cs="Arial"/>
        </w:rPr>
        <w:t xml:space="preserve"> </w:t>
      </w:r>
      <w:proofErr w:type="spellStart"/>
      <w:r w:rsidR="00BE63CA" w:rsidRPr="00BE63CA">
        <w:rPr>
          <w:rFonts w:ascii="Arial" w:hAnsi="Arial" w:cs="Arial"/>
        </w:rPr>
        <w:t>rolul</w:t>
      </w:r>
      <w:proofErr w:type="spellEnd"/>
      <w:r w:rsidR="00BE63CA" w:rsidRPr="00BE63CA">
        <w:rPr>
          <w:rFonts w:ascii="Arial" w:hAnsi="Arial" w:cs="Arial"/>
        </w:rPr>
        <w:t xml:space="preserve"> de </w:t>
      </w:r>
      <w:proofErr w:type="spellStart"/>
      <w:r w:rsidR="006B79A4">
        <w:rPr>
          <w:rFonts w:ascii="Arial" w:hAnsi="Arial" w:cs="Arial"/>
        </w:rPr>
        <w:t>inginer</w:t>
      </w:r>
      <w:proofErr w:type="spellEnd"/>
      <w:r w:rsidR="006B79A4">
        <w:rPr>
          <w:rFonts w:ascii="Arial" w:hAnsi="Arial" w:cs="Arial"/>
        </w:rPr>
        <w:t xml:space="preserve"> </w:t>
      </w:r>
      <w:proofErr w:type="spellStart"/>
      <w:r w:rsidR="006B79A4">
        <w:rPr>
          <w:rFonts w:ascii="Arial" w:hAnsi="Arial" w:cs="Arial"/>
        </w:rPr>
        <w:t>proiectant</w:t>
      </w:r>
      <w:proofErr w:type="spellEnd"/>
      <w:r w:rsidR="006B79A4">
        <w:rPr>
          <w:rFonts w:ascii="Arial" w:hAnsi="Arial" w:cs="Arial"/>
        </w:rPr>
        <w:t xml:space="preserve"> de </w:t>
      </w:r>
      <w:proofErr w:type="spellStart"/>
      <w:r w:rsidR="006B79A4">
        <w:rPr>
          <w:rFonts w:ascii="Arial" w:hAnsi="Arial" w:cs="Arial"/>
        </w:rPr>
        <w:t>drumuri</w:t>
      </w:r>
      <w:proofErr w:type="spellEnd"/>
      <w:r w:rsidR="00BE63CA" w:rsidRPr="00BE63CA">
        <w:rPr>
          <w:rFonts w:ascii="Arial" w:hAnsi="Arial" w:cs="Arial"/>
        </w:rPr>
        <w:t xml:space="preserve"> </w:t>
      </w:r>
      <w:proofErr w:type="spellStart"/>
      <w:r w:rsidR="00BE63CA" w:rsidRPr="00BE63CA">
        <w:rPr>
          <w:rFonts w:ascii="Arial" w:hAnsi="Arial" w:cs="Arial"/>
        </w:rPr>
        <w:t>trebuie</w:t>
      </w:r>
      <w:proofErr w:type="spellEnd"/>
      <w:r w:rsidR="00BE63CA" w:rsidRPr="00BE63CA">
        <w:rPr>
          <w:rFonts w:ascii="Arial" w:hAnsi="Arial" w:cs="Arial"/>
        </w:rPr>
        <w:t xml:space="preserve"> </w:t>
      </w:r>
      <w:proofErr w:type="spellStart"/>
      <w:r w:rsidR="00BE63CA" w:rsidRPr="00BE63CA">
        <w:rPr>
          <w:rFonts w:ascii="Arial" w:hAnsi="Arial" w:cs="Arial"/>
        </w:rPr>
        <w:t>să</w:t>
      </w:r>
      <w:proofErr w:type="spellEnd"/>
      <w:r w:rsidR="00BE63CA" w:rsidRPr="00BE63CA">
        <w:rPr>
          <w:rFonts w:ascii="Arial" w:hAnsi="Arial" w:cs="Arial"/>
        </w:rPr>
        <w:t xml:space="preserve"> </w:t>
      </w:r>
      <w:proofErr w:type="spellStart"/>
      <w:r w:rsidR="00BE63CA" w:rsidRPr="00BE63CA">
        <w:rPr>
          <w:rFonts w:ascii="Arial" w:hAnsi="Arial" w:cs="Arial"/>
        </w:rPr>
        <w:t>cunoască</w:t>
      </w:r>
      <w:proofErr w:type="spellEnd"/>
      <w:r w:rsidR="00BE63CA" w:rsidRPr="00BE63CA">
        <w:rPr>
          <w:rFonts w:ascii="Arial" w:hAnsi="Arial" w:cs="Arial"/>
        </w:rPr>
        <w:t xml:space="preserve"> </w:t>
      </w:r>
      <w:proofErr w:type="spellStart"/>
      <w:r w:rsidR="00BE63CA" w:rsidRPr="00BE63CA">
        <w:rPr>
          <w:rFonts w:ascii="Arial" w:hAnsi="Arial" w:cs="Arial"/>
        </w:rPr>
        <w:t>limba</w:t>
      </w:r>
      <w:proofErr w:type="spellEnd"/>
      <w:r w:rsidR="00BE63CA" w:rsidRPr="00BE63CA">
        <w:rPr>
          <w:rFonts w:ascii="Arial" w:hAnsi="Arial" w:cs="Arial"/>
        </w:rPr>
        <w:t xml:space="preserve"> </w:t>
      </w:r>
      <w:proofErr w:type="spellStart"/>
      <w:r w:rsidR="00BE63CA" w:rsidRPr="00BE63CA">
        <w:rPr>
          <w:rFonts w:ascii="Arial" w:hAnsi="Arial" w:cs="Arial"/>
        </w:rPr>
        <w:t>română</w:t>
      </w:r>
      <w:proofErr w:type="spellEnd"/>
      <w:r w:rsidR="00BE63CA" w:rsidRPr="00BE63CA">
        <w:rPr>
          <w:rFonts w:ascii="Arial" w:hAnsi="Arial" w:cs="Arial"/>
        </w:rPr>
        <w:t xml:space="preserve"> la un </w:t>
      </w:r>
      <w:proofErr w:type="spellStart"/>
      <w:r w:rsidR="00BE63CA" w:rsidRPr="00BE63CA">
        <w:rPr>
          <w:rFonts w:ascii="Arial" w:hAnsi="Arial" w:cs="Arial"/>
        </w:rPr>
        <w:t>nivel</w:t>
      </w:r>
      <w:proofErr w:type="spellEnd"/>
      <w:r w:rsidR="00BE63CA" w:rsidRPr="00BE63CA">
        <w:rPr>
          <w:rFonts w:ascii="Arial" w:hAnsi="Arial" w:cs="Arial"/>
        </w:rPr>
        <w:t xml:space="preserve"> de cel </w:t>
      </w:r>
      <w:proofErr w:type="spellStart"/>
      <w:r w:rsidR="00BE63CA" w:rsidRPr="00BE63CA">
        <w:rPr>
          <w:rFonts w:ascii="Arial" w:hAnsi="Arial" w:cs="Arial"/>
        </w:rPr>
        <w:t>puțin</w:t>
      </w:r>
      <w:proofErr w:type="spellEnd"/>
      <w:r w:rsidR="00BE63CA" w:rsidRPr="00BE63CA">
        <w:rPr>
          <w:rFonts w:ascii="Arial" w:hAnsi="Arial" w:cs="Arial"/>
        </w:rPr>
        <w:t xml:space="preserve"> C1 </w:t>
      </w:r>
      <w:proofErr w:type="spellStart"/>
      <w:r w:rsidR="00BE63CA" w:rsidRPr="00BE63CA">
        <w:rPr>
          <w:rFonts w:ascii="Arial" w:hAnsi="Arial" w:cs="Arial"/>
        </w:rPr>
        <w:t>în</w:t>
      </w:r>
      <w:proofErr w:type="spellEnd"/>
      <w:r w:rsidR="00BE63CA" w:rsidRPr="00BE63CA">
        <w:rPr>
          <w:rFonts w:ascii="Arial" w:hAnsi="Arial" w:cs="Arial"/>
        </w:rPr>
        <w:t xml:space="preserve"> </w:t>
      </w:r>
      <w:proofErr w:type="spellStart"/>
      <w:r w:rsidR="00BE63CA" w:rsidRPr="00BE63CA">
        <w:rPr>
          <w:rFonts w:ascii="Arial" w:hAnsi="Arial" w:cs="Arial"/>
        </w:rPr>
        <w:t>conformitate</w:t>
      </w:r>
      <w:proofErr w:type="spellEnd"/>
      <w:r w:rsidR="00BE63CA" w:rsidRPr="00BE63CA">
        <w:rPr>
          <w:rFonts w:ascii="Arial" w:hAnsi="Arial" w:cs="Arial"/>
        </w:rPr>
        <w:t xml:space="preserve"> cu </w:t>
      </w:r>
      <w:proofErr w:type="spellStart"/>
      <w:r w:rsidR="00BE63CA" w:rsidRPr="00BE63CA">
        <w:rPr>
          <w:rFonts w:ascii="Arial" w:hAnsi="Arial" w:cs="Arial"/>
        </w:rPr>
        <w:t>cadrul</w:t>
      </w:r>
      <w:proofErr w:type="spellEnd"/>
      <w:r w:rsidR="00BE63CA" w:rsidRPr="00BE63CA">
        <w:rPr>
          <w:rFonts w:ascii="Arial" w:hAnsi="Arial" w:cs="Arial"/>
        </w:rPr>
        <w:t xml:space="preserve"> </w:t>
      </w:r>
      <w:proofErr w:type="spellStart"/>
      <w:r w:rsidR="00BE63CA" w:rsidRPr="00BE63CA">
        <w:rPr>
          <w:rFonts w:ascii="Arial" w:hAnsi="Arial" w:cs="Arial"/>
        </w:rPr>
        <w:t>european</w:t>
      </w:r>
      <w:proofErr w:type="spellEnd"/>
      <w:r w:rsidR="00BE63CA" w:rsidRPr="00BE63CA">
        <w:rPr>
          <w:rFonts w:ascii="Arial" w:hAnsi="Arial" w:cs="Arial"/>
        </w:rPr>
        <w:t xml:space="preserve"> </w:t>
      </w:r>
      <w:proofErr w:type="spellStart"/>
      <w:r w:rsidR="00BE63CA" w:rsidRPr="00BE63CA">
        <w:rPr>
          <w:rFonts w:ascii="Arial" w:hAnsi="Arial" w:cs="Arial"/>
        </w:rPr>
        <w:t>comun</w:t>
      </w:r>
      <w:proofErr w:type="spellEnd"/>
      <w:r w:rsidR="00BE63CA" w:rsidRPr="00BE63CA">
        <w:rPr>
          <w:rFonts w:ascii="Arial" w:hAnsi="Arial" w:cs="Arial"/>
        </w:rPr>
        <w:t xml:space="preserve"> de </w:t>
      </w:r>
      <w:proofErr w:type="spellStart"/>
      <w:r w:rsidR="00BE63CA" w:rsidRPr="00BE63CA">
        <w:rPr>
          <w:rFonts w:ascii="Arial" w:hAnsi="Arial" w:cs="Arial"/>
        </w:rPr>
        <w:t>referință</w:t>
      </w:r>
      <w:proofErr w:type="spellEnd"/>
      <w:r w:rsidR="00BE63CA" w:rsidRPr="00BE63CA">
        <w:rPr>
          <w:rFonts w:ascii="Arial" w:hAnsi="Arial" w:cs="Arial"/>
        </w:rPr>
        <w:t xml:space="preserve"> </w:t>
      </w:r>
      <w:proofErr w:type="spellStart"/>
      <w:r w:rsidR="00BE63CA" w:rsidRPr="00BE63CA">
        <w:rPr>
          <w:rFonts w:ascii="Arial" w:hAnsi="Arial" w:cs="Arial"/>
        </w:rPr>
        <w:t>pentru</w:t>
      </w:r>
      <w:proofErr w:type="spellEnd"/>
      <w:r w:rsidR="00BE63CA" w:rsidRPr="00BE63CA">
        <w:rPr>
          <w:rFonts w:ascii="Arial" w:hAnsi="Arial" w:cs="Arial"/>
        </w:rPr>
        <w:t xml:space="preserve"> limbi.</w:t>
      </w:r>
    </w:p>
    <w:p w14:paraId="1512E4E4" w14:textId="43D37CB6" w:rsidR="00BE63CA" w:rsidRPr="00D76B0F" w:rsidRDefault="00BE63CA" w:rsidP="00BE63CA">
      <w:pPr>
        <w:autoSpaceDE w:val="0"/>
        <w:autoSpaceDN w:val="0"/>
        <w:adjustRightInd w:val="0"/>
        <w:ind w:firstLine="706"/>
        <w:jc w:val="both"/>
        <w:rPr>
          <w:rFonts w:ascii="Arial" w:hAnsi="Arial" w:cs="Arial"/>
          <w:b/>
        </w:rPr>
      </w:pPr>
      <w:r w:rsidRPr="00D76B0F">
        <w:rPr>
          <w:rFonts w:ascii="Arial" w:hAnsi="Arial" w:cs="Arial"/>
          <w:b/>
        </w:rPr>
        <w:t xml:space="preserve">Se </w:t>
      </w:r>
      <w:proofErr w:type="spellStart"/>
      <w:r w:rsidRPr="00D76B0F">
        <w:rPr>
          <w:rFonts w:ascii="Arial" w:hAnsi="Arial" w:cs="Arial"/>
          <w:b/>
        </w:rPr>
        <w:t>vo</w:t>
      </w:r>
      <w:r w:rsidR="006C2219" w:rsidRPr="00D76B0F">
        <w:rPr>
          <w:rFonts w:ascii="Arial" w:hAnsi="Arial" w:cs="Arial"/>
          <w:b/>
        </w:rPr>
        <w:t>r</w:t>
      </w:r>
      <w:proofErr w:type="spellEnd"/>
      <w:r w:rsidR="006C2219" w:rsidRPr="00D76B0F">
        <w:rPr>
          <w:rFonts w:ascii="Arial" w:hAnsi="Arial" w:cs="Arial"/>
          <w:b/>
        </w:rPr>
        <w:t xml:space="preserve"> </w:t>
      </w:r>
      <w:proofErr w:type="spellStart"/>
      <w:r w:rsidR="006C2219" w:rsidRPr="00D76B0F">
        <w:rPr>
          <w:rFonts w:ascii="Arial" w:hAnsi="Arial" w:cs="Arial"/>
          <w:b/>
        </w:rPr>
        <w:t>prezenta</w:t>
      </w:r>
      <w:proofErr w:type="spellEnd"/>
      <w:r w:rsidR="006C2219" w:rsidRPr="00D76B0F">
        <w:rPr>
          <w:rFonts w:ascii="Arial" w:hAnsi="Arial" w:cs="Arial"/>
          <w:b/>
        </w:rPr>
        <w:t xml:space="preserve"> </w:t>
      </w:r>
      <w:proofErr w:type="spellStart"/>
      <w:r w:rsidR="006C2219" w:rsidRPr="00D76B0F">
        <w:rPr>
          <w:rFonts w:ascii="Arial" w:hAnsi="Arial" w:cs="Arial"/>
          <w:b/>
        </w:rPr>
        <w:t>documente</w:t>
      </w:r>
      <w:proofErr w:type="spellEnd"/>
      <w:r w:rsidR="006C2219" w:rsidRPr="00D76B0F">
        <w:rPr>
          <w:rFonts w:ascii="Arial" w:hAnsi="Arial" w:cs="Arial"/>
          <w:b/>
        </w:rPr>
        <w:t xml:space="preserve"> din care </w:t>
      </w:r>
      <w:proofErr w:type="spellStart"/>
      <w:r w:rsidR="006C2219" w:rsidRPr="00D76B0F">
        <w:rPr>
          <w:rFonts w:ascii="Arial" w:hAnsi="Arial" w:cs="Arial"/>
          <w:b/>
        </w:rPr>
        <w:t>să</w:t>
      </w:r>
      <w:proofErr w:type="spellEnd"/>
      <w:r w:rsidRPr="00D76B0F">
        <w:rPr>
          <w:rFonts w:ascii="Arial" w:hAnsi="Arial" w:cs="Arial"/>
          <w:b/>
        </w:rPr>
        <w:t xml:space="preserve"> </w:t>
      </w:r>
      <w:proofErr w:type="spellStart"/>
      <w:r w:rsidRPr="00D76B0F">
        <w:rPr>
          <w:rFonts w:ascii="Arial" w:hAnsi="Arial" w:cs="Arial"/>
          <w:b/>
        </w:rPr>
        <w:t>rezulte</w:t>
      </w:r>
      <w:proofErr w:type="spellEnd"/>
      <w:r w:rsidRPr="00D76B0F">
        <w:rPr>
          <w:rFonts w:ascii="Arial" w:hAnsi="Arial" w:cs="Arial"/>
          <w:b/>
        </w:rPr>
        <w:t xml:space="preserve"> ca </w:t>
      </w:r>
      <w:proofErr w:type="spellStart"/>
      <w:r w:rsidR="006C2219" w:rsidRPr="00530122">
        <w:rPr>
          <w:rFonts w:ascii="Arial" w:hAnsi="Arial" w:cs="Arial"/>
          <w:b/>
          <w:i/>
        </w:rPr>
        <w:t>inginerul</w:t>
      </w:r>
      <w:proofErr w:type="spellEnd"/>
      <w:r w:rsidR="006C2219" w:rsidRPr="00530122">
        <w:rPr>
          <w:rFonts w:ascii="Arial" w:hAnsi="Arial" w:cs="Arial"/>
          <w:b/>
          <w:i/>
        </w:rPr>
        <w:t xml:space="preserve"> </w:t>
      </w:r>
      <w:proofErr w:type="spellStart"/>
      <w:r w:rsidR="006C2219" w:rsidRPr="00530122">
        <w:rPr>
          <w:rFonts w:ascii="Arial" w:hAnsi="Arial" w:cs="Arial"/>
          <w:b/>
          <w:i/>
        </w:rPr>
        <w:t>proiectant</w:t>
      </w:r>
      <w:proofErr w:type="spellEnd"/>
      <w:r w:rsidR="006C2219" w:rsidRPr="00D76B0F">
        <w:rPr>
          <w:rFonts w:ascii="Arial" w:hAnsi="Arial" w:cs="Arial"/>
          <w:b/>
        </w:rPr>
        <w:t xml:space="preserve"> de </w:t>
      </w:r>
      <w:proofErr w:type="spellStart"/>
      <w:r w:rsidR="006C2219" w:rsidRPr="00D76B0F">
        <w:rPr>
          <w:rFonts w:ascii="Arial" w:hAnsi="Arial" w:cs="Arial"/>
          <w:b/>
        </w:rPr>
        <w:t>drumuri</w:t>
      </w:r>
      <w:proofErr w:type="spellEnd"/>
      <w:r w:rsidRPr="00D76B0F">
        <w:rPr>
          <w:rFonts w:ascii="Arial" w:hAnsi="Arial" w:cs="Arial"/>
          <w:b/>
        </w:rPr>
        <w:t xml:space="preserve"> are </w:t>
      </w:r>
      <w:proofErr w:type="spellStart"/>
      <w:r w:rsidR="00530122" w:rsidRPr="00530122">
        <w:rPr>
          <w:rFonts w:ascii="Arial" w:hAnsi="Arial" w:cs="Arial"/>
          <w:b/>
        </w:rPr>
        <w:t>studii</w:t>
      </w:r>
      <w:proofErr w:type="spellEnd"/>
      <w:r w:rsidR="00530122" w:rsidRPr="00530122">
        <w:rPr>
          <w:rFonts w:ascii="Arial" w:hAnsi="Arial" w:cs="Arial"/>
          <w:b/>
        </w:rPr>
        <w:t xml:space="preserve"> </w:t>
      </w:r>
      <w:proofErr w:type="spellStart"/>
      <w:r w:rsidR="00530122" w:rsidRPr="00530122">
        <w:rPr>
          <w:rFonts w:ascii="Arial" w:hAnsi="Arial" w:cs="Arial"/>
          <w:b/>
        </w:rPr>
        <w:t>superioare</w:t>
      </w:r>
      <w:proofErr w:type="spellEnd"/>
      <w:r w:rsidR="00530122" w:rsidRPr="00530122">
        <w:rPr>
          <w:rFonts w:ascii="Arial" w:hAnsi="Arial" w:cs="Arial"/>
          <w:b/>
        </w:rPr>
        <w:t xml:space="preserve"> de </w:t>
      </w:r>
      <w:proofErr w:type="spellStart"/>
      <w:r w:rsidR="00530122" w:rsidRPr="00530122">
        <w:rPr>
          <w:rFonts w:ascii="Arial" w:hAnsi="Arial" w:cs="Arial"/>
          <w:b/>
        </w:rPr>
        <w:t>Inginer</w:t>
      </w:r>
      <w:proofErr w:type="spellEnd"/>
      <w:r w:rsidR="00530122" w:rsidRPr="00530122">
        <w:rPr>
          <w:rFonts w:ascii="Arial" w:hAnsi="Arial" w:cs="Arial"/>
          <w:b/>
        </w:rPr>
        <w:t xml:space="preserve"> constructor </w:t>
      </w:r>
      <w:proofErr w:type="spellStart"/>
      <w:r w:rsidR="00530122" w:rsidRPr="00530122">
        <w:rPr>
          <w:rFonts w:ascii="Arial" w:hAnsi="Arial" w:cs="Arial"/>
          <w:b/>
          <w:lang w:val="fr-FR"/>
        </w:rPr>
        <w:t>specializarea</w:t>
      </w:r>
      <w:proofErr w:type="spellEnd"/>
      <w:r w:rsidR="00530122" w:rsidRPr="00530122">
        <w:rPr>
          <w:rFonts w:ascii="Arial" w:hAnsi="Arial" w:cs="Arial"/>
          <w:b/>
        </w:rPr>
        <w:t xml:space="preserve"> </w:t>
      </w:r>
      <w:proofErr w:type="spellStart"/>
      <w:r w:rsidR="00530122" w:rsidRPr="00530122">
        <w:rPr>
          <w:rFonts w:ascii="Arial" w:hAnsi="Arial" w:cs="Arial"/>
          <w:b/>
        </w:rPr>
        <w:t>căi</w:t>
      </w:r>
      <w:proofErr w:type="spellEnd"/>
      <w:r w:rsidR="00530122" w:rsidRPr="00530122">
        <w:rPr>
          <w:rFonts w:ascii="Arial" w:hAnsi="Arial" w:cs="Arial"/>
          <w:b/>
        </w:rPr>
        <w:t xml:space="preserve"> </w:t>
      </w:r>
      <w:proofErr w:type="spellStart"/>
      <w:r w:rsidR="00530122" w:rsidRPr="00530122">
        <w:rPr>
          <w:rFonts w:ascii="Arial" w:hAnsi="Arial" w:cs="Arial"/>
          <w:b/>
        </w:rPr>
        <w:t>ferate</w:t>
      </w:r>
      <w:proofErr w:type="spellEnd"/>
      <w:r w:rsidR="00530122" w:rsidRPr="00530122">
        <w:rPr>
          <w:rFonts w:ascii="Arial" w:hAnsi="Arial" w:cs="Arial"/>
          <w:b/>
        </w:rPr>
        <w:t xml:space="preserve">, </w:t>
      </w:r>
      <w:proofErr w:type="spellStart"/>
      <w:r w:rsidR="00530122" w:rsidRPr="00530122">
        <w:rPr>
          <w:rFonts w:ascii="Arial" w:hAnsi="Arial" w:cs="Arial"/>
          <w:b/>
        </w:rPr>
        <w:t>drumuri</w:t>
      </w:r>
      <w:proofErr w:type="spellEnd"/>
      <w:r w:rsidR="00530122" w:rsidRPr="00530122">
        <w:rPr>
          <w:rFonts w:ascii="Arial" w:hAnsi="Arial" w:cs="Arial"/>
          <w:b/>
        </w:rPr>
        <w:t xml:space="preserve"> </w:t>
      </w:r>
      <w:proofErr w:type="spellStart"/>
      <w:r w:rsidR="00530122" w:rsidRPr="00530122">
        <w:rPr>
          <w:rFonts w:ascii="Arial" w:hAnsi="Arial" w:cs="Arial"/>
          <w:b/>
        </w:rPr>
        <w:t>și</w:t>
      </w:r>
      <w:proofErr w:type="spellEnd"/>
      <w:r w:rsidR="00530122" w:rsidRPr="00530122">
        <w:rPr>
          <w:rFonts w:ascii="Arial" w:hAnsi="Arial" w:cs="Arial"/>
          <w:b/>
        </w:rPr>
        <w:t xml:space="preserve"> </w:t>
      </w:r>
      <w:proofErr w:type="spellStart"/>
      <w:r w:rsidR="00530122" w:rsidRPr="00530122">
        <w:rPr>
          <w:rFonts w:ascii="Arial" w:hAnsi="Arial" w:cs="Arial"/>
          <w:b/>
        </w:rPr>
        <w:t>poduri</w:t>
      </w:r>
      <w:proofErr w:type="spellEnd"/>
      <w:r w:rsidR="00530122" w:rsidRPr="00530122">
        <w:rPr>
          <w:rFonts w:ascii="Arial" w:hAnsi="Arial" w:cs="Arial"/>
          <w:b/>
        </w:rPr>
        <w:t xml:space="preserve"> </w:t>
      </w:r>
      <w:proofErr w:type="spellStart"/>
      <w:r w:rsidR="00530122" w:rsidRPr="00530122">
        <w:rPr>
          <w:rFonts w:ascii="Arial" w:hAnsi="Arial" w:cs="Arial"/>
          <w:b/>
        </w:rPr>
        <w:t>sau</w:t>
      </w:r>
      <w:proofErr w:type="spellEnd"/>
      <w:r w:rsidR="00530122" w:rsidRPr="00530122">
        <w:rPr>
          <w:rFonts w:ascii="Arial" w:hAnsi="Arial" w:cs="Arial"/>
          <w:b/>
        </w:rPr>
        <w:t xml:space="preserve"> </w:t>
      </w:r>
      <w:proofErr w:type="spellStart"/>
      <w:r w:rsidR="00530122" w:rsidRPr="00530122">
        <w:rPr>
          <w:rFonts w:ascii="Arial" w:hAnsi="Arial" w:cs="Arial"/>
          <w:b/>
        </w:rPr>
        <w:t>echivalent</w:t>
      </w:r>
      <w:proofErr w:type="spellEnd"/>
      <w:r w:rsidR="00530122" w:rsidRPr="00530122">
        <w:rPr>
          <w:rFonts w:ascii="Arial" w:hAnsi="Arial" w:cs="Arial"/>
          <w:b/>
        </w:rPr>
        <w:t xml:space="preserve"> </w:t>
      </w:r>
      <w:proofErr w:type="spellStart"/>
      <w:r w:rsidR="00530122" w:rsidRPr="00530122">
        <w:rPr>
          <w:rFonts w:ascii="Arial" w:hAnsi="Arial" w:cs="Arial"/>
          <w:b/>
        </w:rPr>
        <w:t>pentru</w:t>
      </w:r>
      <w:proofErr w:type="spellEnd"/>
      <w:r w:rsidR="00530122" w:rsidRPr="00530122">
        <w:rPr>
          <w:rFonts w:ascii="Arial" w:hAnsi="Arial" w:cs="Arial"/>
          <w:b/>
        </w:rPr>
        <w:t xml:space="preserve"> </w:t>
      </w:r>
      <w:proofErr w:type="spellStart"/>
      <w:r w:rsidR="00530122" w:rsidRPr="00530122">
        <w:rPr>
          <w:rFonts w:ascii="Arial" w:hAnsi="Arial" w:cs="Arial"/>
          <w:b/>
        </w:rPr>
        <w:t>operatorii</w:t>
      </w:r>
      <w:proofErr w:type="spellEnd"/>
      <w:r w:rsidR="00530122" w:rsidRPr="00530122">
        <w:rPr>
          <w:rFonts w:ascii="Arial" w:hAnsi="Arial" w:cs="Arial"/>
          <w:b/>
        </w:rPr>
        <w:t xml:space="preserve"> economici </w:t>
      </w:r>
      <w:proofErr w:type="spellStart"/>
      <w:r w:rsidR="00530122" w:rsidRPr="00530122">
        <w:rPr>
          <w:rFonts w:ascii="Arial" w:hAnsi="Arial" w:cs="Arial"/>
          <w:b/>
        </w:rPr>
        <w:t>str</w:t>
      </w:r>
      <w:r w:rsidR="008306FC">
        <w:rPr>
          <w:rFonts w:ascii="Arial" w:hAnsi="Arial" w:cs="Arial"/>
          <w:b/>
        </w:rPr>
        <w:t>ă</w:t>
      </w:r>
      <w:r w:rsidR="00530122" w:rsidRPr="00530122">
        <w:rPr>
          <w:rFonts w:ascii="Arial" w:hAnsi="Arial" w:cs="Arial"/>
          <w:b/>
        </w:rPr>
        <w:t>ini</w:t>
      </w:r>
      <w:proofErr w:type="spellEnd"/>
      <w:r w:rsidR="00530122" w:rsidRPr="00530122">
        <w:rPr>
          <w:rFonts w:ascii="Arial" w:hAnsi="Arial" w:cs="Arial"/>
          <w:b/>
        </w:rPr>
        <w:t>.</w:t>
      </w:r>
    </w:p>
    <w:p w14:paraId="10E3BD3F" w14:textId="77777777" w:rsidR="00BE63CA" w:rsidRPr="00BE63CA" w:rsidRDefault="00BE63CA" w:rsidP="00BE63CA">
      <w:pPr>
        <w:autoSpaceDE w:val="0"/>
        <w:autoSpaceDN w:val="0"/>
        <w:adjustRightInd w:val="0"/>
        <w:ind w:firstLine="706"/>
        <w:jc w:val="both"/>
        <w:rPr>
          <w:rFonts w:ascii="Arial" w:hAnsi="Arial" w:cs="Arial"/>
        </w:rPr>
      </w:pPr>
      <w:proofErr w:type="spellStart"/>
      <w:r w:rsidRPr="00BE63CA">
        <w:rPr>
          <w:rFonts w:ascii="Arial" w:hAnsi="Arial" w:cs="Arial"/>
        </w:rPr>
        <w:t>Pentru</w:t>
      </w:r>
      <w:proofErr w:type="spellEnd"/>
      <w:r w:rsidRPr="00BE63CA">
        <w:rPr>
          <w:rFonts w:ascii="Arial" w:hAnsi="Arial" w:cs="Arial"/>
        </w:rPr>
        <w:t xml:space="preserve"> </w:t>
      </w:r>
      <w:proofErr w:type="spellStart"/>
      <w:r w:rsidRPr="00BE63CA">
        <w:rPr>
          <w:rFonts w:ascii="Arial" w:hAnsi="Arial" w:cs="Arial"/>
        </w:rPr>
        <w:t>îndeplinirea</w:t>
      </w:r>
      <w:proofErr w:type="spellEnd"/>
      <w:r w:rsidRPr="00BE63CA">
        <w:rPr>
          <w:rFonts w:ascii="Arial" w:hAnsi="Arial" w:cs="Arial"/>
        </w:rPr>
        <w:t xml:space="preserve"> </w:t>
      </w:r>
      <w:proofErr w:type="spellStart"/>
      <w:r w:rsidRPr="00BE63CA">
        <w:rPr>
          <w:rFonts w:ascii="Arial" w:hAnsi="Arial" w:cs="Arial"/>
        </w:rPr>
        <w:t>acestei</w:t>
      </w:r>
      <w:proofErr w:type="spellEnd"/>
      <w:r w:rsidRPr="00BE63CA">
        <w:rPr>
          <w:rFonts w:ascii="Arial" w:hAnsi="Arial" w:cs="Arial"/>
        </w:rPr>
        <w:t xml:space="preserve"> </w:t>
      </w:r>
      <w:proofErr w:type="spellStart"/>
      <w:r w:rsidRPr="00BE63CA">
        <w:rPr>
          <w:rFonts w:ascii="Arial" w:hAnsi="Arial" w:cs="Arial"/>
        </w:rPr>
        <w:t>cerințe</w:t>
      </w:r>
      <w:proofErr w:type="spellEnd"/>
      <w:r w:rsidRPr="00BE63CA">
        <w:rPr>
          <w:rFonts w:ascii="Arial" w:hAnsi="Arial" w:cs="Arial"/>
        </w:rPr>
        <w:t xml:space="preserve"> se </w:t>
      </w:r>
      <w:proofErr w:type="spellStart"/>
      <w:r w:rsidRPr="00BE63CA">
        <w:rPr>
          <w:rFonts w:ascii="Arial" w:hAnsi="Arial" w:cs="Arial"/>
        </w:rPr>
        <w:t>vor</w:t>
      </w:r>
      <w:proofErr w:type="spellEnd"/>
      <w:r w:rsidRPr="00BE63CA">
        <w:rPr>
          <w:rFonts w:ascii="Arial" w:hAnsi="Arial" w:cs="Arial"/>
        </w:rPr>
        <w:t xml:space="preserve"> </w:t>
      </w:r>
      <w:proofErr w:type="spellStart"/>
      <w:r w:rsidRPr="00BE63CA">
        <w:rPr>
          <w:rFonts w:ascii="Arial" w:hAnsi="Arial" w:cs="Arial"/>
        </w:rPr>
        <w:t>prezenta</w:t>
      </w:r>
      <w:proofErr w:type="spellEnd"/>
      <w:r w:rsidRPr="00BE63CA">
        <w:rPr>
          <w:rFonts w:ascii="Arial" w:hAnsi="Arial" w:cs="Arial"/>
        </w:rPr>
        <w:t xml:space="preserve"> </w:t>
      </w:r>
      <w:proofErr w:type="spellStart"/>
      <w:r w:rsidRPr="00BE63CA">
        <w:rPr>
          <w:rFonts w:ascii="Arial" w:hAnsi="Arial" w:cs="Arial"/>
        </w:rPr>
        <w:t>următoarele</w:t>
      </w:r>
      <w:proofErr w:type="spellEnd"/>
      <w:r w:rsidRPr="00BE63CA">
        <w:rPr>
          <w:rFonts w:ascii="Arial" w:hAnsi="Arial" w:cs="Arial"/>
        </w:rPr>
        <w:t xml:space="preserve"> </w:t>
      </w:r>
      <w:proofErr w:type="spellStart"/>
      <w:r w:rsidRPr="00BE63CA">
        <w:rPr>
          <w:rFonts w:ascii="Arial" w:hAnsi="Arial" w:cs="Arial"/>
        </w:rPr>
        <w:t>documente</w:t>
      </w:r>
      <w:proofErr w:type="spellEnd"/>
      <w:r w:rsidRPr="00BE63CA">
        <w:rPr>
          <w:rFonts w:ascii="Arial" w:hAnsi="Arial" w:cs="Arial"/>
        </w:rPr>
        <w:t>:</w:t>
      </w:r>
    </w:p>
    <w:p w14:paraId="0BDFD921" w14:textId="79899920" w:rsidR="00BE63CA" w:rsidRPr="00BE63CA" w:rsidRDefault="00780368" w:rsidP="00BE63CA">
      <w:pPr>
        <w:autoSpaceDE w:val="0"/>
        <w:autoSpaceDN w:val="0"/>
        <w:adjustRightInd w:val="0"/>
        <w:ind w:firstLine="706"/>
        <w:jc w:val="both"/>
        <w:rPr>
          <w:rFonts w:ascii="Arial" w:hAnsi="Arial" w:cs="Arial"/>
        </w:rPr>
      </w:pPr>
      <w:r>
        <w:rPr>
          <w:rFonts w:ascii="Arial" w:hAnsi="Arial" w:cs="Arial"/>
        </w:rPr>
        <w:t xml:space="preserve">• </w:t>
      </w:r>
      <w:r w:rsidR="00BE63CA" w:rsidRPr="00BE63CA">
        <w:rPr>
          <w:rFonts w:ascii="Arial" w:hAnsi="Arial" w:cs="Arial"/>
        </w:rPr>
        <w:t xml:space="preserve">Curriculum Vitae </w:t>
      </w:r>
      <w:proofErr w:type="spellStart"/>
      <w:r w:rsidR="00BE63CA" w:rsidRPr="00BE63CA">
        <w:rPr>
          <w:rFonts w:ascii="Arial" w:hAnsi="Arial" w:cs="Arial"/>
        </w:rPr>
        <w:t>datat</w:t>
      </w:r>
      <w:proofErr w:type="spellEnd"/>
      <w:r w:rsidR="00BE63CA" w:rsidRPr="00BE63CA">
        <w:rPr>
          <w:rFonts w:ascii="Arial" w:hAnsi="Arial" w:cs="Arial"/>
        </w:rPr>
        <w:t xml:space="preserve"> </w:t>
      </w:r>
      <w:proofErr w:type="spellStart"/>
      <w:r w:rsidR="00BE63CA" w:rsidRPr="00BE63CA">
        <w:rPr>
          <w:rFonts w:ascii="Arial" w:hAnsi="Arial" w:cs="Arial"/>
        </w:rPr>
        <w:t>și</w:t>
      </w:r>
      <w:proofErr w:type="spellEnd"/>
      <w:r w:rsidR="00BE63CA" w:rsidRPr="00BE63CA">
        <w:rPr>
          <w:rFonts w:ascii="Arial" w:hAnsi="Arial" w:cs="Arial"/>
        </w:rPr>
        <w:t xml:space="preserve"> </w:t>
      </w:r>
      <w:proofErr w:type="spellStart"/>
      <w:r w:rsidR="00BE63CA" w:rsidRPr="00BE63CA">
        <w:rPr>
          <w:rFonts w:ascii="Arial" w:hAnsi="Arial" w:cs="Arial"/>
        </w:rPr>
        <w:t>semnat</w:t>
      </w:r>
      <w:proofErr w:type="spellEnd"/>
      <w:r w:rsidR="00BE63CA" w:rsidRPr="00BE63CA">
        <w:rPr>
          <w:rFonts w:ascii="Arial" w:hAnsi="Arial" w:cs="Arial"/>
        </w:rPr>
        <w:t>;</w:t>
      </w:r>
    </w:p>
    <w:p w14:paraId="25998628" w14:textId="6B934635" w:rsidR="00BE63CA" w:rsidRPr="00BE63CA" w:rsidRDefault="00780368" w:rsidP="00BE63CA">
      <w:pPr>
        <w:autoSpaceDE w:val="0"/>
        <w:autoSpaceDN w:val="0"/>
        <w:adjustRightInd w:val="0"/>
        <w:ind w:firstLine="706"/>
        <w:jc w:val="both"/>
        <w:rPr>
          <w:rFonts w:ascii="Arial" w:hAnsi="Arial" w:cs="Arial"/>
        </w:rPr>
      </w:pPr>
      <w:r>
        <w:rPr>
          <w:rFonts w:ascii="Arial" w:hAnsi="Arial" w:cs="Arial"/>
        </w:rPr>
        <w:t xml:space="preserve">• </w:t>
      </w:r>
      <w:proofErr w:type="spellStart"/>
      <w:r w:rsidR="00BE63CA" w:rsidRPr="00BE63CA">
        <w:rPr>
          <w:rFonts w:ascii="Arial" w:hAnsi="Arial" w:cs="Arial"/>
        </w:rPr>
        <w:t>Diplomă</w:t>
      </w:r>
      <w:proofErr w:type="spellEnd"/>
      <w:r w:rsidR="00BE63CA" w:rsidRPr="00BE63CA">
        <w:rPr>
          <w:rFonts w:ascii="Arial" w:hAnsi="Arial" w:cs="Arial"/>
        </w:rPr>
        <w:t xml:space="preserve"> de </w:t>
      </w:r>
      <w:proofErr w:type="spellStart"/>
      <w:r w:rsidR="00BE63CA" w:rsidRPr="00BE63CA">
        <w:rPr>
          <w:rFonts w:ascii="Arial" w:hAnsi="Arial" w:cs="Arial"/>
        </w:rPr>
        <w:t>licență</w:t>
      </w:r>
      <w:proofErr w:type="spellEnd"/>
      <w:r w:rsidR="00BE63CA" w:rsidRPr="00BE63CA">
        <w:rPr>
          <w:rFonts w:ascii="Arial" w:hAnsi="Arial" w:cs="Arial"/>
        </w:rPr>
        <w:t xml:space="preserve"> </w:t>
      </w:r>
      <w:proofErr w:type="spellStart"/>
      <w:r w:rsidR="00BE63CA" w:rsidRPr="00BE63CA">
        <w:rPr>
          <w:rFonts w:ascii="Arial" w:hAnsi="Arial" w:cs="Arial"/>
        </w:rPr>
        <w:t>sau</w:t>
      </w:r>
      <w:proofErr w:type="spellEnd"/>
      <w:r w:rsidR="00BE63CA" w:rsidRPr="00BE63CA">
        <w:rPr>
          <w:rFonts w:ascii="Arial" w:hAnsi="Arial" w:cs="Arial"/>
        </w:rPr>
        <w:t xml:space="preserve"> </w:t>
      </w:r>
      <w:proofErr w:type="spellStart"/>
      <w:r w:rsidR="00BE63CA" w:rsidRPr="00BE63CA">
        <w:rPr>
          <w:rFonts w:ascii="Arial" w:hAnsi="Arial" w:cs="Arial"/>
        </w:rPr>
        <w:t>echivalent</w:t>
      </w:r>
      <w:proofErr w:type="spellEnd"/>
      <w:r w:rsidR="00BE63CA" w:rsidRPr="00BE63CA">
        <w:rPr>
          <w:rFonts w:ascii="Arial" w:hAnsi="Arial" w:cs="Arial"/>
        </w:rPr>
        <w:t xml:space="preserve"> </w:t>
      </w:r>
      <w:proofErr w:type="spellStart"/>
      <w:r w:rsidR="00BE63CA" w:rsidRPr="00BE63CA">
        <w:rPr>
          <w:rFonts w:ascii="Arial" w:hAnsi="Arial" w:cs="Arial"/>
        </w:rPr>
        <w:t>pentru</w:t>
      </w:r>
      <w:proofErr w:type="spellEnd"/>
      <w:r w:rsidR="00BE63CA" w:rsidRPr="00BE63CA">
        <w:rPr>
          <w:rFonts w:ascii="Arial" w:hAnsi="Arial" w:cs="Arial"/>
        </w:rPr>
        <w:t xml:space="preserve"> </w:t>
      </w:r>
      <w:proofErr w:type="spellStart"/>
      <w:r w:rsidR="00BE63CA" w:rsidRPr="00BE63CA">
        <w:rPr>
          <w:rFonts w:ascii="Arial" w:hAnsi="Arial" w:cs="Arial"/>
        </w:rPr>
        <w:t>operatorii</w:t>
      </w:r>
      <w:proofErr w:type="spellEnd"/>
      <w:r w:rsidR="00BE63CA" w:rsidRPr="00BE63CA">
        <w:rPr>
          <w:rFonts w:ascii="Arial" w:hAnsi="Arial" w:cs="Arial"/>
        </w:rPr>
        <w:t xml:space="preserve"> economici </w:t>
      </w:r>
      <w:proofErr w:type="spellStart"/>
      <w:r w:rsidR="00BE63CA" w:rsidRPr="00BE63CA">
        <w:rPr>
          <w:rFonts w:ascii="Arial" w:hAnsi="Arial" w:cs="Arial"/>
        </w:rPr>
        <w:t>straini</w:t>
      </w:r>
      <w:proofErr w:type="spellEnd"/>
      <w:r w:rsidR="00BE63CA" w:rsidRPr="00BE63CA">
        <w:rPr>
          <w:rFonts w:ascii="Arial" w:hAnsi="Arial" w:cs="Arial"/>
        </w:rPr>
        <w:t xml:space="preserve">, </w:t>
      </w:r>
      <w:proofErr w:type="spellStart"/>
      <w:r w:rsidR="00BE63CA" w:rsidRPr="00BE63CA">
        <w:rPr>
          <w:rFonts w:ascii="Arial" w:hAnsi="Arial" w:cs="Arial"/>
        </w:rPr>
        <w:t>eliberat</w:t>
      </w:r>
      <w:proofErr w:type="spellEnd"/>
      <w:r w:rsidR="00BE63CA" w:rsidRPr="00BE63CA">
        <w:rPr>
          <w:rFonts w:ascii="Arial" w:hAnsi="Arial" w:cs="Arial"/>
        </w:rPr>
        <w:t xml:space="preserve"> de o </w:t>
      </w:r>
      <w:proofErr w:type="spellStart"/>
      <w:r w:rsidR="00BE63CA" w:rsidRPr="00BE63CA">
        <w:rPr>
          <w:rFonts w:ascii="Arial" w:hAnsi="Arial" w:cs="Arial"/>
        </w:rPr>
        <w:t>institutie</w:t>
      </w:r>
      <w:proofErr w:type="spellEnd"/>
      <w:r w:rsidR="00BE63CA" w:rsidRPr="00BE63CA">
        <w:rPr>
          <w:rFonts w:ascii="Arial" w:hAnsi="Arial" w:cs="Arial"/>
        </w:rPr>
        <w:t xml:space="preserve"> </w:t>
      </w:r>
      <w:proofErr w:type="spellStart"/>
      <w:r w:rsidR="00BE63CA" w:rsidRPr="00BE63CA">
        <w:rPr>
          <w:rFonts w:ascii="Arial" w:hAnsi="Arial" w:cs="Arial"/>
        </w:rPr>
        <w:t>acreditata</w:t>
      </w:r>
      <w:proofErr w:type="spellEnd"/>
      <w:r w:rsidR="00BE63CA" w:rsidRPr="00BE63CA">
        <w:rPr>
          <w:rFonts w:ascii="Arial" w:hAnsi="Arial" w:cs="Arial"/>
        </w:rPr>
        <w:t>.</w:t>
      </w:r>
    </w:p>
    <w:p w14:paraId="0DBC64BB" w14:textId="2364237E" w:rsidR="00BE63CA" w:rsidRPr="00FC7346" w:rsidRDefault="00780368" w:rsidP="00FC7346">
      <w:pPr>
        <w:autoSpaceDE w:val="0"/>
        <w:autoSpaceDN w:val="0"/>
        <w:adjustRightInd w:val="0"/>
        <w:ind w:firstLine="706"/>
        <w:jc w:val="both"/>
        <w:rPr>
          <w:rFonts w:ascii="Arial" w:hAnsi="Arial" w:cs="Arial"/>
          <w:b/>
          <w:bCs/>
          <w:iCs/>
        </w:rPr>
      </w:pPr>
      <w:r>
        <w:rPr>
          <w:rFonts w:ascii="Arial" w:hAnsi="Arial" w:cs="Arial"/>
        </w:rPr>
        <w:t xml:space="preserve">• </w:t>
      </w:r>
      <w:proofErr w:type="spellStart"/>
      <w:r w:rsidR="00BE63CA" w:rsidRPr="00BE63CA">
        <w:rPr>
          <w:rFonts w:ascii="Arial" w:hAnsi="Arial" w:cs="Arial"/>
        </w:rPr>
        <w:t>Documente</w:t>
      </w:r>
      <w:proofErr w:type="spellEnd"/>
      <w:r w:rsidR="00BE63CA" w:rsidRPr="00BE63CA">
        <w:rPr>
          <w:rFonts w:ascii="Arial" w:hAnsi="Arial" w:cs="Arial"/>
        </w:rPr>
        <w:t xml:space="preserve"> </w:t>
      </w:r>
      <w:proofErr w:type="spellStart"/>
      <w:r w:rsidR="00BE63CA" w:rsidRPr="00BE63CA">
        <w:rPr>
          <w:rFonts w:ascii="Arial" w:hAnsi="Arial" w:cs="Arial"/>
        </w:rPr>
        <w:t>privind</w:t>
      </w:r>
      <w:proofErr w:type="spellEnd"/>
      <w:r w:rsidR="00BE63CA" w:rsidRPr="00BE63CA">
        <w:rPr>
          <w:rFonts w:ascii="Arial" w:hAnsi="Arial" w:cs="Arial"/>
        </w:rPr>
        <w:t xml:space="preserve"> </w:t>
      </w:r>
      <w:proofErr w:type="spellStart"/>
      <w:r w:rsidR="00BE63CA" w:rsidRPr="00BE63CA">
        <w:rPr>
          <w:rFonts w:ascii="Arial" w:hAnsi="Arial" w:cs="Arial"/>
        </w:rPr>
        <w:t>dovada</w:t>
      </w:r>
      <w:proofErr w:type="spellEnd"/>
      <w:r w:rsidR="00BE63CA" w:rsidRPr="00BE63CA">
        <w:rPr>
          <w:rFonts w:ascii="Arial" w:hAnsi="Arial" w:cs="Arial"/>
        </w:rPr>
        <w:t xml:space="preserve"> </w:t>
      </w:r>
      <w:proofErr w:type="spellStart"/>
      <w:r w:rsidR="00BE63CA" w:rsidRPr="00BE63CA">
        <w:rPr>
          <w:rFonts w:ascii="Arial" w:hAnsi="Arial" w:cs="Arial"/>
        </w:rPr>
        <w:t>experienței</w:t>
      </w:r>
      <w:proofErr w:type="spellEnd"/>
      <w:r w:rsidR="00BE63CA" w:rsidRPr="00BE63CA">
        <w:rPr>
          <w:rFonts w:ascii="Arial" w:hAnsi="Arial" w:cs="Arial"/>
        </w:rPr>
        <w:t xml:space="preserve"> </w:t>
      </w:r>
      <w:proofErr w:type="spellStart"/>
      <w:r w:rsidR="00BE63CA" w:rsidRPr="00BE63CA">
        <w:rPr>
          <w:rFonts w:ascii="Arial" w:hAnsi="Arial" w:cs="Arial"/>
        </w:rPr>
        <w:t>profesionale</w:t>
      </w:r>
      <w:proofErr w:type="spellEnd"/>
      <w:r w:rsidR="00BE63CA" w:rsidRPr="00BE63CA">
        <w:rPr>
          <w:rFonts w:ascii="Arial" w:hAnsi="Arial" w:cs="Arial"/>
        </w:rPr>
        <w:t xml:space="preserve">: </w:t>
      </w:r>
      <w:proofErr w:type="spellStart"/>
      <w:r w:rsidR="00BE63CA" w:rsidRPr="00BE63CA">
        <w:rPr>
          <w:rFonts w:ascii="Arial" w:hAnsi="Arial" w:cs="Arial"/>
        </w:rPr>
        <w:t>fișă</w:t>
      </w:r>
      <w:proofErr w:type="spellEnd"/>
      <w:r w:rsidR="00BE63CA" w:rsidRPr="00BE63CA">
        <w:rPr>
          <w:rFonts w:ascii="Arial" w:hAnsi="Arial" w:cs="Arial"/>
        </w:rPr>
        <w:t xml:space="preserve"> de post / contract de </w:t>
      </w:r>
      <w:proofErr w:type="spellStart"/>
      <w:r w:rsidR="00BE63CA" w:rsidRPr="00BE63CA">
        <w:rPr>
          <w:rFonts w:ascii="Arial" w:hAnsi="Arial" w:cs="Arial"/>
        </w:rPr>
        <w:t>muncă</w:t>
      </w:r>
      <w:proofErr w:type="spellEnd"/>
      <w:r w:rsidR="00BE63CA" w:rsidRPr="00BE63CA">
        <w:rPr>
          <w:rFonts w:ascii="Arial" w:hAnsi="Arial" w:cs="Arial"/>
        </w:rPr>
        <w:t xml:space="preserve"> / </w:t>
      </w:r>
      <w:proofErr w:type="spellStart"/>
      <w:r w:rsidR="00BE63CA" w:rsidRPr="00BE63CA">
        <w:rPr>
          <w:rFonts w:ascii="Arial" w:hAnsi="Arial" w:cs="Arial"/>
        </w:rPr>
        <w:t>recomandare</w:t>
      </w:r>
      <w:proofErr w:type="spellEnd"/>
      <w:r w:rsidR="00BE63CA" w:rsidRPr="00BE63CA">
        <w:rPr>
          <w:rFonts w:ascii="Arial" w:hAnsi="Arial" w:cs="Arial"/>
        </w:rPr>
        <w:t xml:space="preserve"> </w:t>
      </w:r>
      <w:proofErr w:type="spellStart"/>
      <w:r w:rsidR="00BE63CA" w:rsidRPr="00BE63CA">
        <w:rPr>
          <w:rFonts w:ascii="Arial" w:hAnsi="Arial" w:cs="Arial"/>
        </w:rPr>
        <w:t>sau</w:t>
      </w:r>
      <w:proofErr w:type="spellEnd"/>
      <w:r w:rsidR="00BE63CA" w:rsidRPr="00BE63CA">
        <w:rPr>
          <w:rFonts w:ascii="Arial" w:hAnsi="Arial" w:cs="Arial"/>
        </w:rPr>
        <w:t xml:space="preserve"> </w:t>
      </w:r>
      <w:proofErr w:type="spellStart"/>
      <w:r w:rsidR="00BE63CA" w:rsidRPr="00BE63CA">
        <w:rPr>
          <w:rFonts w:ascii="Arial" w:hAnsi="Arial" w:cs="Arial"/>
        </w:rPr>
        <w:t>orice</w:t>
      </w:r>
      <w:proofErr w:type="spellEnd"/>
      <w:r w:rsidR="00BE63CA" w:rsidRPr="00BE63CA">
        <w:rPr>
          <w:rFonts w:ascii="Arial" w:hAnsi="Arial" w:cs="Arial"/>
        </w:rPr>
        <w:t xml:space="preserve"> </w:t>
      </w:r>
      <w:proofErr w:type="spellStart"/>
      <w:r w:rsidR="00BE63CA" w:rsidRPr="00BE63CA">
        <w:rPr>
          <w:rFonts w:ascii="Arial" w:hAnsi="Arial" w:cs="Arial"/>
        </w:rPr>
        <w:t>alte</w:t>
      </w:r>
      <w:proofErr w:type="spellEnd"/>
      <w:r w:rsidR="00BE63CA" w:rsidRPr="00BE63CA">
        <w:rPr>
          <w:rFonts w:ascii="Arial" w:hAnsi="Arial" w:cs="Arial"/>
        </w:rPr>
        <w:t xml:space="preserve"> </w:t>
      </w:r>
      <w:proofErr w:type="spellStart"/>
      <w:r w:rsidR="00BE63CA" w:rsidRPr="00BE63CA">
        <w:rPr>
          <w:rFonts w:ascii="Arial" w:hAnsi="Arial" w:cs="Arial"/>
        </w:rPr>
        <w:t>documente</w:t>
      </w:r>
      <w:proofErr w:type="spellEnd"/>
      <w:r w:rsidR="00BE63CA" w:rsidRPr="00BE63CA">
        <w:rPr>
          <w:rFonts w:ascii="Arial" w:hAnsi="Arial" w:cs="Arial"/>
        </w:rPr>
        <w:t xml:space="preserve"> </w:t>
      </w:r>
      <w:proofErr w:type="spellStart"/>
      <w:r w:rsidR="00BE63CA" w:rsidRPr="00BE63CA">
        <w:rPr>
          <w:rFonts w:ascii="Arial" w:hAnsi="Arial" w:cs="Arial"/>
        </w:rPr>
        <w:t>similare</w:t>
      </w:r>
      <w:proofErr w:type="spellEnd"/>
      <w:r w:rsidR="00BE63CA" w:rsidRPr="00BE63CA">
        <w:rPr>
          <w:rFonts w:ascii="Arial" w:hAnsi="Arial" w:cs="Arial"/>
        </w:rPr>
        <w:t xml:space="preserve">. </w:t>
      </w:r>
      <w:r w:rsidR="00BE63CA" w:rsidRPr="00FC7346">
        <w:rPr>
          <w:rFonts w:ascii="Arial" w:hAnsi="Arial" w:cs="Arial"/>
          <w:b/>
          <w:bCs/>
        </w:rPr>
        <w:t xml:space="preserve">Din </w:t>
      </w:r>
      <w:proofErr w:type="spellStart"/>
      <w:r w:rsidR="00BE63CA" w:rsidRPr="00FC7346">
        <w:rPr>
          <w:rFonts w:ascii="Arial" w:hAnsi="Arial" w:cs="Arial"/>
          <w:b/>
          <w:bCs/>
        </w:rPr>
        <w:t>documentele</w:t>
      </w:r>
      <w:proofErr w:type="spellEnd"/>
      <w:r w:rsidR="00BE63CA" w:rsidRPr="00FC7346">
        <w:rPr>
          <w:rFonts w:ascii="Arial" w:hAnsi="Arial" w:cs="Arial"/>
          <w:b/>
          <w:bCs/>
        </w:rPr>
        <w:t xml:space="preserve"> justificative </w:t>
      </w:r>
      <w:proofErr w:type="spellStart"/>
      <w:r w:rsidR="00BE63CA" w:rsidRPr="00FC7346">
        <w:rPr>
          <w:rFonts w:ascii="Arial" w:hAnsi="Arial" w:cs="Arial"/>
          <w:b/>
          <w:bCs/>
        </w:rPr>
        <w:t>prezentate</w:t>
      </w:r>
      <w:proofErr w:type="spellEnd"/>
      <w:r w:rsidR="00BE63CA" w:rsidRPr="00FC7346">
        <w:rPr>
          <w:rFonts w:ascii="Arial" w:hAnsi="Arial" w:cs="Arial"/>
          <w:b/>
          <w:bCs/>
        </w:rPr>
        <w:t xml:space="preserve"> </w:t>
      </w:r>
      <w:proofErr w:type="spellStart"/>
      <w:r w:rsidR="00BE63CA" w:rsidRPr="00FC7346">
        <w:rPr>
          <w:rFonts w:ascii="Arial" w:hAnsi="Arial" w:cs="Arial"/>
          <w:b/>
          <w:bCs/>
        </w:rPr>
        <w:t>trebuie</w:t>
      </w:r>
      <w:proofErr w:type="spellEnd"/>
      <w:r w:rsidR="00BE63CA" w:rsidRPr="00FC7346">
        <w:rPr>
          <w:rFonts w:ascii="Arial" w:hAnsi="Arial" w:cs="Arial"/>
          <w:b/>
          <w:bCs/>
        </w:rPr>
        <w:t xml:space="preserve"> </w:t>
      </w:r>
      <w:proofErr w:type="spellStart"/>
      <w:r w:rsidR="00BE63CA" w:rsidRPr="00FC7346">
        <w:rPr>
          <w:rFonts w:ascii="Arial" w:hAnsi="Arial" w:cs="Arial"/>
          <w:b/>
          <w:bCs/>
        </w:rPr>
        <w:t>să</w:t>
      </w:r>
      <w:proofErr w:type="spellEnd"/>
      <w:r w:rsidR="00BE63CA" w:rsidRPr="00FC7346">
        <w:rPr>
          <w:rFonts w:ascii="Arial" w:hAnsi="Arial" w:cs="Arial"/>
          <w:b/>
          <w:bCs/>
        </w:rPr>
        <w:t xml:space="preserve"> </w:t>
      </w:r>
      <w:proofErr w:type="spellStart"/>
      <w:r w:rsidR="00BE63CA" w:rsidRPr="00FC7346">
        <w:rPr>
          <w:rFonts w:ascii="Arial" w:hAnsi="Arial" w:cs="Arial"/>
          <w:b/>
          <w:bCs/>
        </w:rPr>
        <w:t>reiasă</w:t>
      </w:r>
      <w:proofErr w:type="spellEnd"/>
      <w:r w:rsidR="00BE63CA" w:rsidRPr="00FC7346">
        <w:rPr>
          <w:rFonts w:ascii="Arial" w:hAnsi="Arial" w:cs="Arial"/>
          <w:b/>
          <w:bCs/>
        </w:rPr>
        <w:t xml:space="preserve"> </w:t>
      </w:r>
      <w:proofErr w:type="spellStart"/>
      <w:r w:rsidR="00BE63CA" w:rsidRPr="00FC7346">
        <w:rPr>
          <w:rFonts w:ascii="Arial" w:hAnsi="Arial" w:cs="Arial"/>
          <w:b/>
          <w:bCs/>
        </w:rPr>
        <w:t>experienta</w:t>
      </w:r>
      <w:proofErr w:type="spellEnd"/>
      <w:r w:rsidR="00BE63CA" w:rsidRPr="00FC7346">
        <w:rPr>
          <w:rFonts w:ascii="Arial" w:hAnsi="Arial" w:cs="Arial"/>
          <w:b/>
          <w:bCs/>
        </w:rPr>
        <w:t xml:space="preserve"> </w:t>
      </w:r>
      <w:proofErr w:type="spellStart"/>
      <w:r w:rsidR="00BE63CA" w:rsidRPr="00FC7346">
        <w:rPr>
          <w:rFonts w:ascii="Arial" w:hAnsi="Arial" w:cs="Arial"/>
          <w:b/>
          <w:bCs/>
        </w:rPr>
        <w:t>specifica</w:t>
      </w:r>
      <w:proofErr w:type="spellEnd"/>
      <w:r w:rsidR="00BE63CA" w:rsidRPr="00FC7346">
        <w:rPr>
          <w:rFonts w:ascii="Arial" w:hAnsi="Arial" w:cs="Arial"/>
          <w:b/>
          <w:bCs/>
        </w:rPr>
        <w:t xml:space="preserve"> in </w:t>
      </w:r>
      <w:proofErr w:type="spellStart"/>
      <w:r w:rsidR="00BE63CA" w:rsidRPr="00FC7346">
        <w:rPr>
          <w:rFonts w:ascii="Arial" w:hAnsi="Arial" w:cs="Arial"/>
          <w:b/>
          <w:bCs/>
        </w:rPr>
        <w:t>obiectul</w:t>
      </w:r>
      <w:proofErr w:type="spellEnd"/>
      <w:r w:rsidR="00BE63CA" w:rsidRPr="00FC7346">
        <w:rPr>
          <w:rFonts w:ascii="Arial" w:hAnsi="Arial" w:cs="Arial"/>
          <w:b/>
          <w:bCs/>
        </w:rPr>
        <w:t xml:space="preserve"> </w:t>
      </w:r>
      <w:proofErr w:type="spellStart"/>
      <w:r w:rsidR="00BE63CA" w:rsidRPr="00FC7346">
        <w:rPr>
          <w:rFonts w:ascii="Arial" w:hAnsi="Arial" w:cs="Arial"/>
          <w:b/>
          <w:bCs/>
        </w:rPr>
        <w:t>contractului</w:t>
      </w:r>
      <w:proofErr w:type="spellEnd"/>
      <w:r w:rsidR="00BE63CA" w:rsidRPr="00FC7346">
        <w:rPr>
          <w:rFonts w:ascii="Arial" w:hAnsi="Arial" w:cs="Arial"/>
          <w:b/>
          <w:bCs/>
        </w:rPr>
        <w:t xml:space="preserve"> </w:t>
      </w:r>
      <w:proofErr w:type="spellStart"/>
      <w:r w:rsidR="00BE63CA" w:rsidRPr="00FC7346">
        <w:rPr>
          <w:rFonts w:ascii="Arial" w:hAnsi="Arial" w:cs="Arial"/>
          <w:b/>
          <w:bCs/>
        </w:rPr>
        <w:t>detinuta</w:t>
      </w:r>
      <w:proofErr w:type="spellEnd"/>
      <w:r w:rsidR="00BE63CA" w:rsidRPr="00FC7346">
        <w:rPr>
          <w:rFonts w:ascii="Arial" w:hAnsi="Arial" w:cs="Arial"/>
          <w:b/>
          <w:bCs/>
        </w:rPr>
        <w:t xml:space="preserve"> in </w:t>
      </w:r>
      <w:proofErr w:type="spellStart"/>
      <w:r w:rsidR="00BE63CA" w:rsidRPr="00FC7346">
        <w:rPr>
          <w:rFonts w:ascii="Arial" w:hAnsi="Arial" w:cs="Arial"/>
          <w:b/>
          <w:bCs/>
        </w:rPr>
        <w:t>cadrul</w:t>
      </w:r>
      <w:proofErr w:type="spellEnd"/>
      <w:r w:rsidR="00BE63CA" w:rsidRPr="00FC7346">
        <w:rPr>
          <w:rFonts w:ascii="Arial" w:hAnsi="Arial" w:cs="Arial"/>
          <w:b/>
          <w:bCs/>
        </w:rPr>
        <w:t xml:space="preserve"> </w:t>
      </w:r>
      <w:proofErr w:type="spellStart"/>
      <w:r w:rsidR="00BE63CA" w:rsidRPr="00FC7346">
        <w:rPr>
          <w:rFonts w:ascii="Arial" w:hAnsi="Arial" w:cs="Arial"/>
          <w:b/>
          <w:bCs/>
        </w:rPr>
        <w:t>unei</w:t>
      </w:r>
      <w:proofErr w:type="spellEnd"/>
      <w:r w:rsidR="00BE63CA" w:rsidRPr="00FC7346">
        <w:rPr>
          <w:rFonts w:ascii="Arial" w:hAnsi="Arial" w:cs="Arial"/>
          <w:b/>
          <w:bCs/>
        </w:rPr>
        <w:t xml:space="preserve"> </w:t>
      </w:r>
      <w:proofErr w:type="spellStart"/>
      <w:r w:rsidR="00BE63CA" w:rsidRPr="00FC7346">
        <w:rPr>
          <w:rFonts w:ascii="Arial" w:hAnsi="Arial" w:cs="Arial"/>
          <w:b/>
          <w:bCs/>
        </w:rPr>
        <w:t>pozitii</w:t>
      </w:r>
      <w:proofErr w:type="spellEnd"/>
      <w:r w:rsidR="00BE63CA" w:rsidRPr="00FC7346">
        <w:rPr>
          <w:rFonts w:ascii="Arial" w:hAnsi="Arial" w:cs="Arial"/>
          <w:b/>
          <w:bCs/>
        </w:rPr>
        <w:t>/</w:t>
      </w:r>
      <w:proofErr w:type="spellStart"/>
      <w:r w:rsidR="00BE63CA" w:rsidRPr="00FC7346">
        <w:rPr>
          <w:rFonts w:ascii="Arial" w:hAnsi="Arial" w:cs="Arial"/>
          <w:b/>
          <w:bCs/>
        </w:rPr>
        <w:t>functii</w:t>
      </w:r>
      <w:proofErr w:type="spellEnd"/>
      <w:r w:rsidR="00BE63CA" w:rsidRPr="00FC7346">
        <w:rPr>
          <w:rFonts w:ascii="Arial" w:hAnsi="Arial" w:cs="Arial"/>
          <w:b/>
          <w:bCs/>
        </w:rPr>
        <w:t xml:space="preserve"> </w:t>
      </w:r>
      <w:proofErr w:type="spellStart"/>
      <w:r w:rsidR="00BE63CA" w:rsidRPr="00FC7346">
        <w:rPr>
          <w:rFonts w:ascii="Arial" w:hAnsi="Arial" w:cs="Arial"/>
          <w:b/>
          <w:bCs/>
        </w:rPr>
        <w:t>similare</w:t>
      </w:r>
      <w:proofErr w:type="spellEnd"/>
      <w:r w:rsidR="00BE63CA" w:rsidRPr="00FC7346">
        <w:rPr>
          <w:rFonts w:ascii="Arial" w:hAnsi="Arial" w:cs="Arial"/>
          <w:b/>
          <w:bCs/>
        </w:rPr>
        <w:t xml:space="preserve"> </w:t>
      </w:r>
      <w:proofErr w:type="spellStart"/>
      <w:r w:rsidR="00BE63CA" w:rsidRPr="00FC7346">
        <w:rPr>
          <w:rFonts w:ascii="Arial" w:hAnsi="Arial" w:cs="Arial"/>
          <w:b/>
          <w:bCs/>
        </w:rPr>
        <w:t>prin</w:t>
      </w:r>
      <w:proofErr w:type="spellEnd"/>
      <w:r w:rsidR="00BE63CA" w:rsidRPr="00FC7346">
        <w:rPr>
          <w:rFonts w:ascii="Arial" w:hAnsi="Arial" w:cs="Arial"/>
          <w:b/>
          <w:bCs/>
        </w:rPr>
        <w:t xml:space="preserve"> </w:t>
      </w:r>
      <w:proofErr w:type="spellStart"/>
      <w:r w:rsidR="00BE63CA" w:rsidRPr="00FC7346">
        <w:rPr>
          <w:rFonts w:ascii="Arial" w:hAnsi="Arial" w:cs="Arial"/>
          <w:b/>
          <w:bCs/>
        </w:rPr>
        <w:t>prisma</w:t>
      </w:r>
      <w:proofErr w:type="spellEnd"/>
      <w:r w:rsidR="00BE63CA" w:rsidRPr="00FC7346">
        <w:rPr>
          <w:rFonts w:ascii="Arial" w:hAnsi="Arial" w:cs="Arial"/>
          <w:b/>
          <w:bCs/>
        </w:rPr>
        <w:t xml:space="preserve"> </w:t>
      </w:r>
      <w:proofErr w:type="spellStart"/>
      <w:r w:rsidR="00BE63CA" w:rsidRPr="00FC7346">
        <w:rPr>
          <w:rFonts w:ascii="Arial" w:hAnsi="Arial" w:cs="Arial"/>
          <w:b/>
          <w:bCs/>
        </w:rPr>
        <w:t>careia</w:t>
      </w:r>
      <w:proofErr w:type="spellEnd"/>
      <w:r w:rsidR="00BE63CA" w:rsidRPr="00FC7346">
        <w:rPr>
          <w:rFonts w:ascii="Arial" w:hAnsi="Arial" w:cs="Arial"/>
          <w:b/>
          <w:bCs/>
        </w:rPr>
        <w:t xml:space="preserve"> </w:t>
      </w:r>
      <w:proofErr w:type="gramStart"/>
      <w:r w:rsidR="00BE63CA" w:rsidRPr="00FC7346">
        <w:rPr>
          <w:rFonts w:ascii="Arial" w:hAnsi="Arial" w:cs="Arial"/>
          <w:b/>
          <w:bCs/>
        </w:rPr>
        <w:t>a</w:t>
      </w:r>
      <w:proofErr w:type="gramEnd"/>
      <w:r w:rsidR="00BE63CA" w:rsidRPr="00FC7346">
        <w:rPr>
          <w:rFonts w:ascii="Arial" w:hAnsi="Arial" w:cs="Arial"/>
          <w:b/>
          <w:bCs/>
        </w:rPr>
        <w:t xml:space="preserve"> </w:t>
      </w:r>
      <w:proofErr w:type="spellStart"/>
      <w:r w:rsidR="00BE63CA" w:rsidRPr="00FC7346">
        <w:rPr>
          <w:rFonts w:ascii="Arial" w:hAnsi="Arial" w:cs="Arial"/>
          <w:b/>
          <w:bCs/>
        </w:rPr>
        <w:t>avut</w:t>
      </w:r>
      <w:proofErr w:type="spellEnd"/>
      <w:r w:rsidR="00BE63CA" w:rsidRPr="00FC7346">
        <w:rPr>
          <w:rFonts w:ascii="Arial" w:hAnsi="Arial" w:cs="Arial"/>
          <w:b/>
          <w:bCs/>
        </w:rPr>
        <w:t xml:space="preserve"> </w:t>
      </w:r>
      <w:proofErr w:type="spellStart"/>
      <w:r w:rsidR="00BE63CA" w:rsidRPr="00FC7346">
        <w:rPr>
          <w:rFonts w:ascii="Arial" w:hAnsi="Arial" w:cs="Arial"/>
          <w:b/>
          <w:bCs/>
        </w:rPr>
        <w:t>responsabilit</w:t>
      </w:r>
      <w:r w:rsidR="00B9602E" w:rsidRPr="00FC7346">
        <w:rPr>
          <w:rFonts w:ascii="Arial" w:hAnsi="Arial" w:cs="Arial"/>
          <w:b/>
          <w:bCs/>
        </w:rPr>
        <w:t>ăț</w:t>
      </w:r>
      <w:r w:rsidR="00BE63CA" w:rsidRPr="00FC7346">
        <w:rPr>
          <w:rFonts w:ascii="Arial" w:hAnsi="Arial" w:cs="Arial"/>
          <w:b/>
          <w:bCs/>
        </w:rPr>
        <w:t>i</w:t>
      </w:r>
      <w:proofErr w:type="spellEnd"/>
      <w:r w:rsidR="00BE63CA" w:rsidRPr="00FC7346">
        <w:rPr>
          <w:rFonts w:ascii="Arial" w:hAnsi="Arial" w:cs="Arial"/>
          <w:b/>
          <w:bCs/>
        </w:rPr>
        <w:t xml:space="preserve"> </w:t>
      </w:r>
      <w:proofErr w:type="spellStart"/>
      <w:r w:rsidR="00B9602E" w:rsidRPr="00FC7346">
        <w:rPr>
          <w:rFonts w:ascii="Arial" w:hAnsi="Arial" w:cs="Arial"/>
          <w:b/>
          <w:bCs/>
        </w:rPr>
        <w:t>ș</w:t>
      </w:r>
      <w:r w:rsidR="00BE63CA" w:rsidRPr="00FC7346">
        <w:rPr>
          <w:rFonts w:ascii="Arial" w:hAnsi="Arial" w:cs="Arial"/>
          <w:b/>
          <w:bCs/>
        </w:rPr>
        <w:t>i</w:t>
      </w:r>
      <w:proofErr w:type="spellEnd"/>
      <w:r w:rsidR="00BE63CA" w:rsidRPr="00FC7346">
        <w:rPr>
          <w:rFonts w:ascii="Arial" w:hAnsi="Arial" w:cs="Arial"/>
          <w:b/>
          <w:bCs/>
        </w:rPr>
        <w:t xml:space="preserve"> </w:t>
      </w:r>
      <w:proofErr w:type="spellStart"/>
      <w:r w:rsidR="00BE63CA" w:rsidRPr="00FC7346">
        <w:rPr>
          <w:rFonts w:ascii="Arial" w:hAnsi="Arial" w:cs="Arial"/>
          <w:b/>
          <w:bCs/>
        </w:rPr>
        <w:t>sarcini</w:t>
      </w:r>
      <w:proofErr w:type="spellEnd"/>
      <w:r w:rsidR="00BE63CA" w:rsidRPr="00FC7346">
        <w:rPr>
          <w:rFonts w:ascii="Arial" w:hAnsi="Arial" w:cs="Arial"/>
          <w:b/>
          <w:bCs/>
        </w:rPr>
        <w:t xml:space="preserve"> de </w:t>
      </w:r>
      <w:proofErr w:type="spellStart"/>
      <w:r w:rsidR="006C2219" w:rsidRPr="00FC7346">
        <w:rPr>
          <w:rFonts w:ascii="Arial" w:hAnsi="Arial" w:cs="Arial"/>
          <w:b/>
          <w:bCs/>
        </w:rPr>
        <w:t>inginer</w:t>
      </w:r>
      <w:proofErr w:type="spellEnd"/>
      <w:r w:rsidR="006C2219" w:rsidRPr="00FC7346">
        <w:rPr>
          <w:rFonts w:ascii="Arial" w:hAnsi="Arial" w:cs="Arial"/>
          <w:b/>
          <w:bCs/>
        </w:rPr>
        <w:t xml:space="preserve"> </w:t>
      </w:r>
      <w:proofErr w:type="spellStart"/>
      <w:r w:rsidR="006C2219" w:rsidRPr="00FC7346">
        <w:rPr>
          <w:rFonts w:ascii="Arial" w:hAnsi="Arial" w:cs="Arial"/>
          <w:b/>
          <w:bCs/>
        </w:rPr>
        <w:t>proiectant</w:t>
      </w:r>
      <w:proofErr w:type="spellEnd"/>
      <w:r w:rsidR="006C2219" w:rsidRPr="00FC7346">
        <w:rPr>
          <w:rFonts w:ascii="Arial" w:hAnsi="Arial" w:cs="Arial"/>
          <w:b/>
          <w:bCs/>
        </w:rPr>
        <w:t xml:space="preserve"> de </w:t>
      </w:r>
      <w:proofErr w:type="spellStart"/>
      <w:r w:rsidR="006C2219" w:rsidRPr="00FC7346">
        <w:rPr>
          <w:rFonts w:ascii="Arial" w:hAnsi="Arial" w:cs="Arial"/>
          <w:b/>
          <w:bCs/>
        </w:rPr>
        <w:t>drumuri</w:t>
      </w:r>
      <w:proofErr w:type="spellEnd"/>
      <w:r w:rsidR="00BE63CA" w:rsidRPr="00FC7346">
        <w:rPr>
          <w:rFonts w:ascii="Arial" w:hAnsi="Arial" w:cs="Arial"/>
          <w:b/>
          <w:bCs/>
        </w:rPr>
        <w:t xml:space="preserve"> </w:t>
      </w:r>
      <w:proofErr w:type="spellStart"/>
      <w:r w:rsidR="00B9602E" w:rsidRPr="00FC7346">
        <w:rPr>
          <w:rFonts w:ascii="Arial" w:hAnsi="Arial" w:cs="Arial"/>
          <w:b/>
          <w:bCs/>
        </w:rPr>
        <w:t>î</w:t>
      </w:r>
      <w:r w:rsidR="00BE63CA" w:rsidRPr="00FC7346">
        <w:rPr>
          <w:rFonts w:ascii="Arial" w:hAnsi="Arial" w:cs="Arial"/>
          <w:b/>
          <w:bCs/>
        </w:rPr>
        <w:t>n</w:t>
      </w:r>
      <w:proofErr w:type="spellEnd"/>
      <w:r w:rsidR="00BE63CA" w:rsidRPr="00FC7346">
        <w:rPr>
          <w:rFonts w:ascii="Arial" w:hAnsi="Arial" w:cs="Arial"/>
          <w:b/>
          <w:bCs/>
        </w:rPr>
        <w:t xml:space="preserve"> </w:t>
      </w:r>
      <w:proofErr w:type="spellStart"/>
      <w:r w:rsidR="00BE63CA" w:rsidRPr="00FC7346">
        <w:rPr>
          <w:rFonts w:ascii="Arial" w:hAnsi="Arial" w:cs="Arial"/>
          <w:b/>
          <w:bCs/>
        </w:rPr>
        <w:t>cadrul</w:t>
      </w:r>
      <w:proofErr w:type="spellEnd"/>
      <w:r w:rsidR="00BE63CA" w:rsidRPr="00FC7346">
        <w:rPr>
          <w:rFonts w:ascii="Arial" w:hAnsi="Arial" w:cs="Arial"/>
          <w:b/>
          <w:bCs/>
        </w:rPr>
        <w:t xml:space="preserve"> minim 1(un) contract de </w:t>
      </w:r>
      <w:r w:rsidR="00F806B3" w:rsidRPr="00FC7346">
        <w:rPr>
          <w:rFonts w:ascii="Arial" w:hAnsi="Arial" w:cs="Arial"/>
          <w:b/>
          <w:bCs/>
          <w:iCs/>
          <w:lang w:val="pt-BR"/>
        </w:rPr>
        <w:t xml:space="preserve">servicii de proiectare (la orice faza conform art. 5 din HG nr. 907/2017 sau echivalent pentru ofertantii straini), pentru </w:t>
      </w:r>
      <w:r w:rsidR="00F806B3" w:rsidRPr="00FC7346">
        <w:rPr>
          <w:rFonts w:ascii="Arial" w:hAnsi="Arial" w:cs="Arial"/>
          <w:b/>
          <w:bCs/>
          <w:iCs/>
          <w:lang w:val="ro-RO"/>
        </w:rPr>
        <w:t>lucr</w:t>
      </w:r>
      <w:r w:rsidR="00D113DF">
        <w:rPr>
          <w:rFonts w:ascii="Arial" w:hAnsi="Arial" w:cs="Arial"/>
          <w:b/>
          <w:bCs/>
          <w:iCs/>
          <w:lang w:val="ro-RO"/>
        </w:rPr>
        <w:t>ă</w:t>
      </w:r>
      <w:r w:rsidR="00F806B3" w:rsidRPr="00FC7346">
        <w:rPr>
          <w:rFonts w:ascii="Arial" w:hAnsi="Arial" w:cs="Arial"/>
          <w:b/>
          <w:bCs/>
          <w:iCs/>
          <w:lang w:val="ro-RO"/>
        </w:rPr>
        <w:t>ri privind modernizarea și/sau extinderea și/sau amenajarea și/sau reabilitare și/sau consolidare de infrastructuri rutiere</w:t>
      </w:r>
      <w:r w:rsidR="00FC7346">
        <w:rPr>
          <w:rFonts w:ascii="Arial" w:hAnsi="Arial" w:cs="Arial"/>
          <w:b/>
          <w:bCs/>
          <w:iCs/>
          <w:lang w:val="ro-RO"/>
        </w:rPr>
        <w:t xml:space="preserve"> ș</w:t>
      </w:r>
      <w:proofErr w:type="spellStart"/>
      <w:r w:rsidR="00FC7346" w:rsidRPr="00FC7346">
        <w:rPr>
          <w:rFonts w:ascii="Arial" w:hAnsi="Arial" w:cs="Arial"/>
          <w:b/>
          <w:bCs/>
          <w:iCs/>
        </w:rPr>
        <w:t>i</w:t>
      </w:r>
      <w:proofErr w:type="spellEnd"/>
      <w:r w:rsidR="00FC7346" w:rsidRPr="00FC7346">
        <w:rPr>
          <w:rFonts w:ascii="Arial" w:hAnsi="Arial" w:cs="Arial"/>
          <w:b/>
          <w:bCs/>
          <w:iCs/>
        </w:rPr>
        <w:t>/</w:t>
      </w:r>
      <w:proofErr w:type="spellStart"/>
      <w:r w:rsidR="00FC7346" w:rsidRPr="00FC7346">
        <w:rPr>
          <w:rFonts w:ascii="Arial" w:hAnsi="Arial" w:cs="Arial"/>
          <w:b/>
          <w:bCs/>
          <w:iCs/>
        </w:rPr>
        <w:t>sau</w:t>
      </w:r>
      <w:proofErr w:type="spellEnd"/>
      <w:r w:rsidR="00FC7346" w:rsidRPr="00FC7346">
        <w:rPr>
          <w:rFonts w:ascii="Arial" w:hAnsi="Arial" w:cs="Arial"/>
          <w:b/>
          <w:bCs/>
          <w:iCs/>
        </w:rPr>
        <w:t xml:space="preserve"> </w:t>
      </w:r>
      <w:proofErr w:type="spellStart"/>
      <w:r w:rsidR="00FC7346" w:rsidRPr="00FC7346">
        <w:rPr>
          <w:rFonts w:ascii="Arial" w:hAnsi="Arial" w:cs="Arial"/>
          <w:b/>
          <w:bCs/>
          <w:iCs/>
        </w:rPr>
        <w:t>drumuri</w:t>
      </w:r>
      <w:proofErr w:type="spellEnd"/>
      <w:r w:rsidR="00D113DF" w:rsidRPr="00FC7346">
        <w:rPr>
          <w:rFonts w:ascii="Arial" w:hAnsi="Arial" w:cs="Arial"/>
          <w:b/>
          <w:bCs/>
          <w:iCs/>
          <w:lang w:val="ro-RO"/>
        </w:rPr>
        <w:t xml:space="preserve"> și/sau străzi.</w:t>
      </w:r>
    </w:p>
    <w:p w14:paraId="02933CAE" w14:textId="17153C24" w:rsidR="007F16CA" w:rsidRPr="002E7102" w:rsidRDefault="007F16CA" w:rsidP="007F16CA">
      <w:pPr>
        <w:autoSpaceDE w:val="0"/>
        <w:autoSpaceDN w:val="0"/>
        <w:adjustRightInd w:val="0"/>
        <w:ind w:firstLine="706"/>
        <w:jc w:val="both"/>
        <w:rPr>
          <w:rFonts w:ascii="Arial" w:hAnsi="Arial" w:cs="Arial"/>
          <w:b/>
          <w:i/>
          <w:u w:val="single"/>
          <w:lang w:val="ro-RO"/>
        </w:rPr>
      </w:pPr>
      <w:r w:rsidRPr="002E7102">
        <w:rPr>
          <w:rFonts w:ascii="Arial" w:hAnsi="Arial" w:cs="Arial"/>
          <w:b/>
        </w:rPr>
        <w:t xml:space="preserve">Expert </w:t>
      </w:r>
      <w:proofErr w:type="spellStart"/>
      <w:r w:rsidRPr="002E7102">
        <w:rPr>
          <w:rFonts w:ascii="Arial" w:hAnsi="Arial" w:cs="Arial"/>
          <w:b/>
        </w:rPr>
        <w:t>cheie</w:t>
      </w:r>
      <w:proofErr w:type="spellEnd"/>
      <w:r w:rsidRPr="002E7102">
        <w:rPr>
          <w:rFonts w:ascii="Arial" w:hAnsi="Arial" w:cs="Arial"/>
          <w:b/>
        </w:rPr>
        <w:t xml:space="preserve"> 3: </w:t>
      </w:r>
      <w:r w:rsidR="00E67598" w:rsidRPr="002E7102">
        <w:rPr>
          <w:rFonts w:ascii="Arial" w:hAnsi="Arial" w:cs="Arial"/>
          <w:b/>
          <w:i/>
          <w:u w:val="single"/>
          <w:lang w:val="ro-RO"/>
        </w:rPr>
        <w:t>Inginer constructor</w:t>
      </w:r>
      <w:r w:rsidR="00E67598" w:rsidRPr="002E7102">
        <w:rPr>
          <w:rFonts w:ascii="Arial" w:hAnsi="Arial" w:cs="Arial"/>
          <w:b/>
          <w:i/>
          <w:u w:val="single"/>
        </w:rPr>
        <w:t xml:space="preserve"> de </w:t>
      </w:r>
      <w:proofErr w:type="spellStart"/>
      <w:r w:rsidR="00E67598" w:rsidRPr="002E7102">
        <w:rPr>
          <w:rFonts w:ascii="Arial" w:hAnsi="Arial" w:cs="Arial"/>
          <w:b/>
          <w:i/>
          <w:u w:val="single"/>
        </w:rPr>
        <w:t>drumuri</w:t>
      </w:r>
      <w:proofErr w:type="spellEnd"/>
      <w:r w:rsidR="00E67598" w:rsidRPr="002E7102">
        <w:rPr>
          <w:rFonts w:ascii="Arial" w:hAnsi="Arial" w:cs="Arial"/>
          <w:b/>
          <w:i/>
          <w:u w:val="single"/>
        </w:rPr>
        <w:t xml:space="preserve"> </w:t>
      </w:r>
    </w:p>
    <w:p w14:paraId="658B97C8" w14:textId="77777777" w:rsidR="007F16CA" w:rsidRPr="002E7102" w:rsidRDefault="007F16CA" w:rsidP="006375AB">
      <w:pPr>
        <w:spacing w:line="276" w:lineRule="auto"/>
        <w:ind w:firstLine="450"/>
        <w:jc w:val="both"/>
        <w:rPr>
          <w:rFonts w:ascii="Arial" w:hAnsi="Arial" w:cs="Arial"/>
          <w:lang w:val="pt-BR" w:eastAsia="x-none"/>
        </w:rPr>
      </w:pPr>
      <w:proofErr w:type="spellStart"/>
      <w:r w:rsidRPr="002E7102">
        <w:rPr>
          <w:rFonts w:ascii="Arial" w:hAnsi="Arial" w:cs="Arial"/>
          <w:b/>
          <w:w w:val="95"/>
          <w:lang w:val="x-none" w:eastAsia="x-none"/>
        </w:rPr>
        <w:t>Atribuțiile</w:t>
      </w:r>
      <w:proofErr w:type="spellEnd"/>
      <w:r w:rsidRPr="002E7102">
        <w:rPr>
          <w:rFonts w:ascii="Arial" w:hAnsi="Arial" w:cs="Arial"/>
          <w:b/>
          <w:w w:val="95"/>
          <w:lang w:val="pt-BR" w:eastAsia="x-none"/>
        </w:rPr>
        <w:t>/sarcinile</w:t>
      </w:r>
      <w:r w:rsidRPr="002E7102">
        <w:rPr>
          <w:rFonts w:ascii="Arial" w:hAnsi="Arial" w:cs="Arial"/>
          <w:b/>
          <w:spacing w:val="36"/>
          <w:w w:val="95"/>
          <w:lang w:val="x-none" w:eastAsia="x-none"/>
        </w:rPr>
        <w:t xml:space="preserve"> </w:t>
      </w:r>
      <w:proofErr w:type="spellStart"/>
      <w:r w:rsidRPr="002E7102">
        <w:rPr>
          <w:rFonts w:ascii="Arial" w:hAnsi="Arial" w:cs="Arial"/>
          <w:b/>
          <w:w w:val="95"/>
          <w:lang w:val="x-none" w:eastAsia="x-none"/>
        </w:rPr>
        <w:t>principale</w:t>
      </w:r>
      <w:proofErr w:type="spellEnd"/>
      <w:r w:rsidRPr="002E7102">
        <w:rPr>
          <w:rFonts w:ascii="Arial" w:hAnsi="Arial" w:cs="Arial"/>
          <w:spacing w:val="-1"/>
          <w:lang w:val="pt-BR" w:eastAsia="x-none"/>
        </w:rPr>
        <w:t xml:space="preserve"> </w:t>
      </w:r>
      <w:r w:rsidRPr="002E7102">
        <w:rPr>
          <w:rFonts w:ascii="Arial" w:hAnsi="Arial" w:cs="Arial"/>
          <w:b/>
          <w:lang w:val="x-none" w:eastAsia="x-none"/>
        </w:rPr>
        <w:t>ale</w:t>
      </w:r>
      <w:r w:rsidRPr="002E7102">
        <w:rPr>
          <w:rFonts w:ascii="Arial" w:hAnsi="Arial" w:cs="Arial"/>
          <w:b/>
          <w:spacing w:val="-14"/>
          <w:lang w:val="x-none" w:eastAsia="x-none"/>
        </w:rPr>
        <w:t xml:space="preserve"> </w:t>
      </w:r>
      <w:proofErr w:type="spellStart"/>
      <w:r w:rsidRPr="002E7102">
        <w:rPr>
          <w:rFonts w:ascii="Arial" w:hAnsi="Arial" w:cs="Arial"/>
          <w:b/>
          <w:lang w:eastAsia="x-none"/>
        </w:rPr>
        <w:t>inginerului</w:t>
      </w:r>
      <w:proofErr w:type="spellEnd"/>
      <w:r w:rsidRPr="002E7102">
        <w:rPr>
          <w:rFonts w:ascii="Arial" w:hAnsi="Arial" w:cs="Arial"/>
          <w:b/>
          <w:lang w:eastAsia="x-none"/>
        </w:rPr>
        <w:t xml:space="preserve"> constructor</w:t>
      </w:r>
      <w:r w:rsidRPr="002E7102">
        <w:rPr>
          <w:rFonts w:ascii="Arial" w:hAnsi="Arial" w:cs="Arial"/>
          <w:spacing w:val="-10"/>
          <w:lang w:val="x-none" w:eastAsia="x-none"/>
        </w:rPr>
        <w:t xml:space="preserve"> </w:t>
      </w:r>
      <w:proofErr w:type="spellStart"/>
      <w:r w:rsidRPr="002E7102">
        <w:rPr>
          <w:rFonts w:ascii="Arial" w:hAnsi="Arial" w:cs="Arial"/>
          <w:lang w:val="x-none" w:eastAsia="x-none"/>
        </w:rPr>
        <w:t>în</w:t>
      </w:r>
      <w:proofErr w:type="spellEnd"/>
      <w:r w:rsidRPr="002E7102">
        <w:rPr>
          <w:rFonts w:ascii="Arial" w:hAnsi="Arial" w:cs="Arial"/>
          <w:spacing w:val="-13"/>
          <w:lang w:val="x-none" w:eastAsia="x-none"/>
        </w:rPr>
        <w:t xml:space="preserve"> </w:t>
      </w:r>
      <w:proofErr w:type="spellStart"/>
      <w:r w:rsidRPr="002E7102">
        <w:rPr>
          <w:rFonts w:ascii="Arial" w:hAnsi="Arial" w:cs="Arial"/>
          <w:lang w:val="x-none" w:eastAsia="x-none"/>
        </w:rPr>
        <w:t>cadrul</w:t>
      </w:r>
      <w:proofErr w:type="spellEnd"/>
      <w:r w:rsidRPr="002E7102">
        <w:rPr>
          <w:rFonts w:ascii="Arial" w:hAnsi="Arial" w:cs="Arial"/>
          <w:spacing w:val="4"/>
          <w:lang w:val="x-none" w:eastAsia="x-none"/>
        </w:rPr>
        <w:t xml:space="preserve"> </w:t>
      </w:r>
      <w:proofErr w:type="spellStart"/>
      <w:r w:rsidRPr="002E7102">
        <w:rPr>
          <w:rFonts w:ascii="Arial" w:hAnsi="Arial" w:cs="Arial"/>
          <w:lang w:val="x-none" w:eastAsia="x-none"/>
        </w:rPr>
        <w:t>contractului</w:t>
      </w:r>
      <w:proofErr w:type="spellEnd"/>
      <w:r w:rsidRPr="002E7102">
        <w:rPr>
          <w:rFonts w:ascii="Arial" w:hAnsi="Arial" w:cs="Arial"/>
          <w:spacing w:val="4"/>
          <w:lang w:val="x-none" w:eastAsia="x-none"/>
        </w:rPr>
        <w:t xml:space="preserve"> </w:t>
      </w:r>
      <w:r w:rsidRPr="002E7102">
        <w:rPr>
          <w:rFonts w:ascii="Arial" w:hAnsi="Arial" w:cs="Arial"/>
          <w:lang w:val="x-none" w:eastAsia="x-none"/>
        </w:rPr>
        <w:t>sunt</w:t>
      </w:r>
      <w:r w:rsidRPr="002E7102">
        <w:rPr>
          <w:rFonts w:ascii="Arial" w:hAnsi="Arial" w:cs="Arial"/>
          <w:lang w:val="pt-BR" w:eastAsia="x-none"/>
        </w:rPr>
        <w:t>:</w:t>
      </w:r>
    </w:p>
    <w:p w14:paraId="374AB2D2" w14:textId="77777777" w:rsidR="007F16CA" w:rsidRPr="002E7102" w:rsidRDefault="007F16CA" w:rsidP="006375AB">
      <w:pPr>
        <w:pStyle w:val="ListParagraph"/>
        <w:widowControl w:val="0"/>
        <w:numPr>
          <w:ilvl w:val="0"/>
          <w:numId w:val="35"/>
        </w:numPr>
        <w:spacing w:line="276" w:lineRule="auto"/>
        <w:ind w:left="0" w:firstLine="810"/>
        <w:jc w:val="both"/>
        <w:rPr>
          <w:rFonts w:ascii="Arial" w:hAnsi="Arial" w:cs="Arial"/>
          <w:lang w:val="en-GB"/>
        </w:rPr>
      </w:pPr>
      <w:proofErr w:type="spellStart"/>
      <w:r w:rsidRPr="002E7102">
        <w:rPr>
          <w:rFonts w:ascii="Arial" w:hAnsi="Arial" w:cs="Arial"/>
          <w:lang w:val="en-GB"/>
        </w:rPr>
        <w:lastRenderedPageBreak/>
        <w:t>În</w:t>
      </w:r>
      <w:proofErr w:type="spellEnd"/>
      <w:r w:rsidRPr="002E7102">
        <w:rPr>
          <w:rFonts w:ascii="Arial" w:hAnsi="Arial" w:cs="Arial"/>
          <w:lang w:val="en-GB"/>
        </w:rPr>
        <w:t xml:space="preserve"> </w:t>
      </w:r>
      <w:proofErr w:type="spellStart"/>
      <w:r w:rsidRPr="002E7102">
        <w:rPr>
          <w:rFonts w:ascii="Arial" w:hAnsi="Arial" w:cs="Arial"/>
          <w:lang w:val="en-GB"/>
        </w:rPr>
        <w:t>baza</w:t>
      </w:r>
      <w:proofErr w:type="spellEnd"/>
      <w:r w:rsidRPr="002E7102">
        <w:rPr>
          <w:rFonts w:ascii="Arial" w:hAnsi="Arial" w:cs="Arial"/>
          <w:lang w:val="en-GB"/>
        </w:rPr>
        <w:t xml:space="preserve"> </w:t>
      </w:r>
      <w:proofErr w:type="spellStart"/>
      <w:r w:rsidRPr="002E7102">
        <w:rPr>
          <w:rFonts w:ascii="Arial" w:hAnsi="Arial" w:cs="Arial"/>
          <w:lang w:val="en-GB"/>
        </w:rPr>
        <w:t>autorizației</w:t>
      </w:r>
      <w:proofErr w:type="spellEnd"/>
      <w:r w:rsidRPr="002E7102">
        <w:rPr>
          <w:rFonts w:ascii="Arial" w:hAnsi="Arial" w:cs="Arial"/>
          <w:lang w:val="en-GB"/>
        </w:rPr>
        <w:t xml:space="preserve"> de </w:t>
      </w:r>
      <w:proofErr w:type="spellStart"/>
      <w:r w:rsidRPr="002E7102">
        <w:rPr>
          <w:rFonts w:ascii="Arial" w:hAnsi="Arial" w:cs="Arial"/>
          <w:lang w:val="en-GB"/>
        </w:rPr>
        <w:t>construire</w:t>
      </w:r>
      <w:proofErr w:type="spellEnd"/>
      <w:r w:rsidRPr="002E7102">
        <w:rPr>
          <w:rFonts w:ascii="Arial" w:hAnsi="Arial" w:cs="Arial"/>
          <w:lang w:val="en-GB"/>
        </w:rPr>
        <w:t xml:space="preserve"> </w:t>
      </w:r>
      <w:proofErr w:type="spellStart"/>
      <w:r w:rsidRPr="002E7102">
        <w:rPr>
          <w:rFonts w:ascii="Arial" w:hAnsi="Arial" w:cs="Arial"/>
          <w:lang w:val="en-GB"/>
        </w:rPr>
        <w:t>obținută</w:t>
      </w:r>
      <w:proofErr w:type="spellEnd"/>
      <w:r w:rsidRPr="002E7102">
        <w:rPr>
          <w:rFonts w:ascii="Arial" w:hAnsi="Arial" w:cs="Arial"/>
          <w:lang w:val="en-GB"/>
        </w:rPr>
        <w:t xml:space="preserve"> </w:t>
      </w:r>
      <w:proofErr w:type="spellStart"/>
      <w:r w:rsidRPr="002E7102">
        <w:rPr>
          <w:rFonts w:ascii="Arial" w:hAnsi="Arial" w:cs="Arial"/>
          <w:lang w:val="en-GB"/>
        </w:rPr>
        <w:t>prin</w:t>
      </w:r>
      <w:proofErr w:type="spellEnd"/>
      <w:r w:rsidRPr="002E7102">
        <w:rPr>
          <w:rFonts w:ascii="Arial" w:hAnsi="Arial" w:cs="Arial"/>
          <w:lang w:val="en-GB"/>
        </w:rPr>
        <w:t xml:space="preserve"> </w:t>
      </w:r>
      <w:proofErr w:type="spellStart"/>
      <w:r w:rsidRPr="002E7102">
        <w:rPr>
          <w:rFonts w:ascii="Arial" w:hAnsi="Arial" w:cs="Arial"/>
          <w:lang w:val="en-GB"/>
        </w:rPr>
        <w:t>grija</w:t>
      </w:r>
      <w:proofErr w:type="spellEnd"/>
      <w:r w:rsidRPr="002E7102">
        <w:rPr>
          <w:rFonts w:ascii="Arial" w:hAnsi="Arial" w:cs="Arial"/>
          <w:lang w:val="en-GB"/>
        </w:rPr>
        <w:t xml:space="preserve"> </w:t>
      </w:r>
      <w:proofErr w:type="spellStart"/>
      <w:r w:rsidRPr="002E7102">
        <w:rPr>
          <w:rFonts w:ascii="Arial" w:hAnsi="Arial" w:cs="Arial"/>
          <w:lang w:val="en-GB"/>
        </w:rPr>
        <w:t>beneficiarului</w:t>
      </w:r>
      <w:proofErr w:type="spellEnd"/>
      <w:r w:rsidRPr="002E7102">
        <w:rPr>
          <w:rFonts w:ascii="Arial" w:hAnsi="Arial" w:cs="Arial"/>
          <w:lang w:val="en-GB"/>
        </w:rPr>
        <w:t xml:space="preserve"> </w:t>
      </w:r>
      <w:proofErr w:type="spellStart"/>
      <w:r w:rsidRPr="002E7102">
        <w:rPr>
          <w:rFonts w:ascii="Arial" w:hAnsi="Arial" w:cs="Arial"/>
          <w:lang w:val="en-GB"/>
        </w:rPr>
        <w:t>va</w:t>
      </w:r>
      <w:proofErr w:type="spellEnd"/>
      <w:r w:rsidRPr="002E7102">
        <w:rPr>
          <w:rFonts w:ascii="Arial" w:hAnsi="Arial" w:cs="Arial"/>
          <w:lang w:val="en-GB"/>
        </w:rPr>
        <w:t xml:space="preserve"> </w:t>
      </w:r>
      <w:proofErr w:type="spellStart"/>
      <w:r w:rsidRPr="002E7102">
        <w:rPr>
          <w:rFonts w:ascii="Arial" w:hAnsi="Arial" w:cs="Arial"/>
          <w:lang w:val="en-GB"/>
        </w:rPr>
        <w:t>asigura</w:t>
      </w:r>
      <w:proofErr w:type="spellEnd"/>
      <w:r w:rsidRPr="002E7102">
        <w:rPr>
          <w:rFonts w:ascii="Arial" w:hAnsi="Arial" w:cs="Arial"/>
          <w:lang w:val="en-GB"/>
        </w:rPr>
        <w:t xml:space="preserve"> </w:t>
      </w:r>
      <w:proofErr w:type="spellStart"/>
      <w:r w:rsidRPr="002E7102">
        <w:rPr>
          <w:rFonts w:ascii="Arial" w:hAnsi="Arial" w:cs="Arial"/>
          <w:lang w:val="en-GB"/>
        </w:rPr>
        <w:t>execuția</w:t>
      </w:r>
      <w:proofErr w:type="spellEnd"/>
      <w:r w:rsidRPr="002E7102">
        <w:rPr>
          <w:rFonts w:ascii="Arial" w:hAnsi="Arial" w:cs="Arial"/>
          <w:lang w:val="en-GB"/>
        </w:rPr>
        <w:t xml:space="preserve"> </w:t>
      </w:r>
      <w:proofErr w:type="spellStart"/>
      <w:r w:rsidRPr="002E7102">
        <w:rPr>
          <w:rFonts w:ascii="Arial" w:hAnsi="Arial" w:cs="Arial"/>
          <w:lang w:val="en-GB"/>
        </w:rPr>
        <w:t>lucrărilor</w:t>
      </w:r>
      <w:proofErr w:type="spellEnd"/>
      <w:r w:rsidRPr="002E7102">
        <w:rPr>
          <w:rFonts w:ascii="Arial" w:hAnsi="Arial" w:cs="Arial"/>
          <w:lang w:val="en-GB"/>
        </w:rPr>
        <w:t xml:space="preserve"> conform </w:t>
      </w:r>
      <w:proofErr w:type="spellStart"/>
      <w:r w:rsidRPr="002E7102">
        <w:rPr>
          <w:rFonts w:ascii="Arial" w:hAnsi="Arial" w:cs="Arial"/>
          <w:lang w:val="en-GB"/>
        </w:rPr>
        <w:t>proiectului</w:t>
      </w:r>
      <w:proofErr w:type="spellEnd"/>
      <w:r w:rsidRPr="002E7102">
        <w:rPr>
          <w:rFonts w:ascii="Arial" w:hAnsi="Arial" w:cs="Arial"/>
          <w:lang w:val="en-GB"/>
        </w:rPr>
        <w:t xml:space="preserve"> </w:t>
      </w:r>
      <w:proofErr w:type="spellStart"/>
      <w:r w:rsidRPr="002E7102">
        <w:rPr>
          <w:rFonts w:ascii="Arial" w:hAnsi="Arial" w:cs="Arial"/>
          <w:lang w:val="en-GB"/>
        </w:rPr>
        <w:t>tehnic</w:t>
      </w:r>
      <w:proofErr w:type="spellEnd"/>
      <w:r w:rsidRPr="002E7102">
        <w:rPr>
          <w:rFonts w:ascii="Arial" w:hAnsi="Arial" w:cs="Arial"/>
          <w:lang w:val="en-GB"/>
        </w:rPr>
        <w:t xml:space="preserve"> de </w:t>
      </w:r>
      <w:proofErr w:type="spellStart"/>
      <w:r w:rsidRPr="002E7102">
        <w:rPr>
          <w:rFonts w:ascii="Arial" w:hAnsi="Arial" w:cs="Arial"/>
          <w:lang w:val="en-GB"/>
        </w:rPr>
        <w:t>execuție</w:t>
      </w:r>
      <w:proofErr w:type="spellEnd"/>
      <w:r w:rsidRPr="002E7102">
        <w:rPr>
          <w:rFonts w:ascii="Arial" w:hAnsi="Arial" w:cs="Arial"/>
          <w:lang w:val="en-GB"/>
        </w:rPr>
        <w:t xml:space="preserve"> </w:t>
      </w:r>
      <w:proofErr w:type="spellStart"/>
      <w:r w:rsidRPr="002E7102">
        <w:rPr>
          <w:rFonts w:ascii="Arial" w:hAnsi="Arial" w:cs="Arial"/>
          <w:lang w:val="en-GB"/>
        </w:rPr>
        <w:t>aprobat</w:t>
      </w:r>
      <w:proofErr w:type="spellEnd"/>
      <w:r w:rsidRPr="002E7102">
        <w:rPr>
          <w:rFonts w:ascii="Arial" w:hAnsi="Arial" w:cs="Arial"/>
          <w:lang w:val="en-GB"/>
        </w:rPr>
        <w:t xml:space="preserve"> de </w:t>
      </w:r>
      <w:proofErr w:type="spellStart"/>
      <w:r w:rsidRPr="002E7102">
        <w:rPr>
          <w:rFonts w:ascii="Arial" w:hAnsi="Arial" w:cs="Arial"/>
          <w:lang w:val="en-GB"/>
        </w:rPr>
        <w:t>beneficiar</w:t>
      </w:r>
      <w:proofErr w:type="spellEnd"/>
      <w:r w:rsidRPr="002E7102">
        <w:rPr>
          <w:rFonts w:ascii="Arial" w:hAnsi="Arial" w:cs="Arial"/>
          <w:lang w:val="en-GB"/>
        </w:rPr>
        <w:t xml:space="preserve"> </w:t>
      </w:r>
      <w:proofErr w:type="spellStart"/>
      <w:r w:rsidRPr="002E7102">
        <w:rPr>
          <w:rFonts w:ascii="Arial" w:hAnsi="Arial" w:cs="Arial"/>
          <w:lang w:val="en-GB"/>
        </w:rPr>
        <w:t>și</w:t>
      </w:r>
      <w:proofErr w:type="spellEnd"/>
      <w:r w:rsidRPr="002E7102">
        <w:rPr>
          <w:rFonts w:ascii="Arial" w:hAnsi="Arial" w:cs="Arial"/>
          <w:lang w:val="en-GB"/>
        </w:rPr>
        <w:t xml:space="preserve"> </w:t>
      </w:r>
      <w:proofErr w:type="spellStart"/>
      <w:r w:rsidRPr="002E7102">
        <w:rPr>
          <w:rFonts w:ascii="Arial" w:hAnsi="Arial" w:cs="Arial"/>
          <w:lang w:val="en-GB"/>
        </w:rPr>
        <w:t>verificat</w:t>
      </w:r>
      <w:proofErr w:type="spellEnd"/>
      <w:r w:rsidRPr="002E7102">
        <w:rPr>
          <w:rFonts w:ascii="Arial" w:hAnsi="Arial" w:cs="Arial"/>
          <w:lang w:val="en-GB"/>
        </w:rPr>
        <w:t xml:space="preserve"> de </w:t>
      </w:r>
      <w:proofErr w:type="spellStart"/>
      <w:r w:rsidRPr="002E7102">
        <w:rPr>
          <w:rFonts w:ascii="Arial" w:hAnsi="Arial" w:cs="Arial"/>
          <w:lang w:val="en-GB"/>
        </w:rPr>
        <w:t>verificator</w:t>
      </w:r>
      <w:proofErr w:type="spellEnd"/>
      <w:r w:rsidRPr="002E7102">
        <w:rPr>
          <w:rFonts w:ascii="Arial" w:hAnsi="Arial" w:cs="Arial"/>
          <w:lang w:val="en-GB"/>
        </w:rPr>
        <w:t xml:space="preserve"> </w:t>
      </w:r>
      <w:proofErr w:type="spellStart"/>
      <w:r w:rsidRPr="002E7102">
        <w:rPr>
          <w:rFonts w:ascii="Arial" w:hAnsi="Arial" w:cs="Arial"/>
          <w:lang w:val="en-GB"/>
        </w:rPr>
        <w:t>atestat</w:t>
      </w:r>
      <w:proofErr w:type="spellEnd"/>
      <w:r w:rsidRPr="002E7102">
        <w:rPr>
          <w:rFonts w:ascii="Arial" w:hAnsi="Arial" w:cs="Arial"/>
          <w:lang w:val="en-GB"/>
        </w:rPr>
        <w:t xml:space="preserve">, </w:t>
      </w:r>
      <w:proofErr w:type="spellStart"/>
      <w:r w:rsidRPr="002E7102">
        <w:rPr>
          <w:rFonts w:ascii="Arial" w:hAnsi="Arial" w:cs="Arial"/>
          <w:lang w:val="en-GB"/>
        </w:rPr>
        <w:t>respectând</w:t>
      </w:r>
      <w:proofErr w:type="spellEnd"/>
      <w:r w:rsidRPr="002E7102">
        <w:rPr>
          <w:rFonts w:ascii="Arial" w:hAnsi="Arial" w:cs="Arial"/>
          <w:lang w:val="en-GB"/>
        </w:rPr>
        <w:t xml:space="preserve"> </w:t>
      </w:r>
      <w:proofErr w:type="spellStart"/>
      <w:r w:rsidRPr="002E7102">
        <w:rPr>
          <w:rFonts w:ascii="Arial" w:hAnsi="Arial" w:cs="Arial"/>
          <w:lang w:val="en-GB"/>
        </w:rPr>
        <w:t>planificarea</w:t>
      </w:r>
      <w:proofErr w:type="spellEnd"/>
      <w:r w:rsidRPr="002E7102">
        <w:rPr>
          <w:rFonts w:ascii="Arial" w:hAnsi="Arial" w:cs="Arial"/>
          <w:lang w:val="en-GB"/>
        </w:rPr>
        <w:t xml:space="preserve"> </w:t>
      </w:r>
      <w:proofErr w:type="spellStart"/>
      <w:r w:rsidRPr="002E7102">
        <w:rPr>
          <w:rFonts w:ascii="Arial" w:hAnsi="Arial" w:cs="Arial"/>
          <w:lang w:val="en-GB"/>
        </w:rPr>
        <w:t>și</w:t>
      </w:r>
      <w:proofErr w:type="spellEnd"/>
      <w:r w:rsidRPr="002E7102">
        <w:rPr>
          <w:rFonts w:ascii="Arial" w:hAnsi="Arial" w:cs="Arial"/>
          <w:lang w:val="en-GB"/>
        </w:rPr>
        <w:t xml:space="preserve"> </w:t>
      </w:r>
      <w:proofErr w:type="spellStart"/>
      <w:r w:rsidRPr="002E7102">
        <w:rPr>
          <w:rFonts w:ascii="Arial" w:hAnsi="Arial" w:cs="Arial"/>
          <w:lang w:val="en-GB"/>
        </w:rPr>
        <w:t>organizarea</w:t>
      </w:r>
      <w:proofErr w:type="spellEnd"/>
      <w:r w:rsidRPr="002E7102">
        <w:rPr>
          <w:rFonts w:ascii="Arial" w:hAnsi="Arial" w:cs="Arial"/>
          <w:lang w:val="en-GB"/>
        </w:rPr>
        <w:t xml:space="preserve"> </w:t>
      </w:r>
      <w:proofErr w:type="spellStart"/>
      <w:r w:rsidRPr="002E7102">
        <w:rPr>
          <w:rFonts w:ascii="Arial" w:hAnsi="Arial" w:cs="Arial"/>
          <w:lang w:val="en-GB"/>
        </w:rPr>
        <w:t>stabilite</w:t>
      </w:r>
      <w:proofErr w:type="spellEnd"/>
      <w:r w:rsidRPr="002E7102">
        <w:rPr>
          <w:rFonts w:ascii="Arial" w:hAnsi="Arial" w:cs="Arial"/>
          <w:lang w:val="en-GB"/>
        </w:rPr>
        <w:t xml:space="preserve"> de </w:t>
      </w:r>
      <w:proofErr w:type="spellStart"/>
      <w:r w:rsidRPr="002E7102">
        <w:rPr>
          <w:rFonts w:ascii="Arial" w:hAnsi="Arial" w:cs="Arial"/>
          <w:lang w:val="en-GB"/>
        </w:rPr>
        <w:t>șeful</w:t>
      </w:r>
      <w:proofErr w:type="spellEnd"/>
      <w:r w:rsidRPr="002E7102">
        <w:rPr>
          <w:rFonts w:ascii="Arial" w:hAnsi="Arial" w:cs="Arial"/>
          <w:lang w:val="en-GB"/>
        </w:rPr>
        <w:t xml:space="preserve"> de </w:t>
      </w:r>
      <w:proofErr w:type="spellStart"/>
      <w:r w:rsidRPr="002E7102">
        <w:rPr>
          <w:rFonts w:ascii="Arial" w:hAnsi="Arial" w:cs="Arial"/>
          <w:lang w:val="en-GB"/>
        </w:rPr>
        <w:t>șantier</w:t>
      </w:r>
      <w:proofErr w:type="spellEnd"/>
      <w:r w:rsidRPr="002E7102">
        <w:rPr>
          <w:rFonts w:ascii="Arial" w:hAnsi="Arial" w:cs="Arial"/>
          <w:lang w:val="en-GB"/>
        </w:rPr>
        <w:t xml:space="preserve">, </w:t>
      </w:r>
      <w:proofErr w:type="spellStart"/>
      <w:r w:rsidRPr="002E7102">
        <w:rPr>
          <w:rFonts w:ascii="Arial" w:hAnsi="Arial" w:cs="Arial"/>
          <w:lang w:val="en-GB"/>
        </w:rPr>
        <w:t>în</w:t>
      </w:r>
      <w:proofErr w:type="spellEnd"/>
      <w:r w:rsidRPr="002E7102">
        <w:rPr>
          <w:rFonts w:ascii="Arial" w:hAnsi="Arial" w:cs="Arial"/>
          <w:lang w:val="en-GB"/>
        </w:rPr>
        <w:t xml:space="preserve"> </w:t>
      </w:r>
      <w:proofErr w:type="spellStart"/>
      <w:r w:rsidRPr="002E7102">
        <w:rPr>
          <w:rFonts w:ascii="Arial" w:hAnsi="Arial" w:cs="Arial"/>
          <w:lang w:val="en-GB"/>
        </w:rPr>
        <w:t>colaborare</w:t>
      </w:r>
      <w:proofErr w:type="spellEnd"/>
      <w:r w:rsidRPr="002E7102">
        <w:rPr>
          <w:rFonts w:ascii="Arial" w:hAnsi="Arial" w:cs="Arial"/>
          <w:lang w:val="en-GB"/>
        </w:rPr>
        <w:t xml:space="preserve"> cu </w:t>
      </w:r>
      <w:proofErr w:type="spellStart"/>
      <w:r w:rsidRPr="002E7102">
        <w:rPr>
          <w:rFonts w:ascii="Arial" w:hAnsi="Arial" w:cs="Arial"/>
          <w:lang w:val="en-GB"/>
        </w:rPr>
        <w:t>managerul</w:t>
      </w:r>
      <w:proofErr w:type="spellEnd"/>
      <w:r w:rsidRPr="002E7102">
        <w:rPr>
          <w:rFonts w:ascii="Arial" w:hAnsi="Arial" w:cs="Arial"/>
          <w:lang w:val="en-GB"/>
        </w:rPr>
        <w:t xml:space="preserve"> de contract, </w:t>
      </w:r>
      <w:proofErr w:type="spellStart"/>
      <w:r w:rsidRPr="002E7102">
        <w:rPr>
          <w:rFonts w:ascii="Arial" w:hAnsi="Arial" w:cs="Arial"/>
          <w:lang w:val="en-GB"/>
        </w:rPr>
        <w:t>respectând</w:t>
      </w:r>
      <w:proofErr w:type="spellEnd"/>
      <w:r w:rsidRPr="002E7102">
        <w:rPr>
          <w:rFonts w:ascii="Arial" w:hAnsi="Arial" w:cs="Arial"/>
          <w:lang w:val="en-GB"/>
        </w:rPr>
        <w:t xml:space="preserve"> </w:t>
      </w:r>
      <w:proofErr w:type="spellStart"/>
      <w:r w:rsidRPr="002E7102">
        <w:rPr>
          <w:rFonts w:ascii="Arial" w:hAnsi="Arial" w:cs="Arial"/>
          <w:lang w:val="en-GB"/>
        </w:rPr>
        <w:t>normativele</w:t>
      </w:r>
      <w:proofErr w:type="spellEnd"/>
      <w:r w:rsidRPr="002E7102">
        <w:rPr>
          <w:rFonts w:ascii="Arial" w:hAnsi="Arial" w:cs="Arial"/>
          <w:lang w:val="en-GB"/>
        </w:rPr>
        <w:t xml:space="preserve"> </w:t>
      </w:r>
      <w:proofErr w:type="spellStart"/>
      <w:r w:rsidRPr="002E7102">
        <w:rPr>
          <w:rFonts w:ascii="Arial" w:hAnsi="Arial" w:cs="Arial"/>
          <w:lang w:val="en-GB"/>
        </w:rPr>
        <w:t>în</w:t>
      </w:r>
      <w:proofErr w:type="spellEnd"/>
      <w:r w:rsidRPr="002E7102">
        <w:rPr>
          <w:rFonts w:ascii="Arial" w:hAnsi="Arial" w:cs="Arial"/>
          <w:lang w:val="en-GB"/>
        </w:rPr>
        <w:t xml:space="preserve"> </w:t>
      </w:r>
      <w:proofErr w:type="spellStart"/>
      <w:r w:rsidRPr="002E7102">
        <w:rPr>
          <w:rFonts w:ascii="Arial" w:hAnsi="Arial" w:cs="Arial"/>
          <w:lang w:val="en-GB"/>
        </w:rPr>
        <w:t>vigoare</w:t>
      </w:r>
      <w:proofErr w:type="spellEnd"/>
      <w:r w:rsidRPr="002E7102">
        <w:rPr>
          <w:rFonts w:ascii="Arial" w:hAnsi="Arial" w:cs="Arial"/>
          <w:lang w:val="en-GB"/>
        </w:rPr>
        <w:t xml:space="preserve">, </w:t>
      </w:r>
      <w:proofErr w:type="spellStart"/>
      <w:r w:rsidRPr="002E7102">
        <w:rPr>
          <w:rFonts w:ascii="Arial" w:hAnsi="Arial" w:cs="Arial"/>
          <w:lang w:val="en-GB"/>
        </w:rPr>
        <w:t>asigurând</w:t>
      </w:r>
      <w:proofErr w:type="spellEnd"/>
      <w:r w:rsidRPr="002E7102">
        <w:rPr>
          <w:rFonts w:ascii="Arial" w:hAnsi="Arial" w:cs="Arial"/>
          <w:lang w:val="en-GB"/>
        </w:rPr>
        <w:t xml:space="preserve"> </w:t>
      </w:r>
      <w:proofErr w:type="spellStart"/>
      <w:r w:rsidRPr="002E7102">
        <w:rPr>
          <w:rFonts w:ascii="Arial" w:hAnsi="Arial" w:cs="Arial"/>
          <w:lang w:val="en-GB"/>
        </w:rPr>
        <w:t>calitatea</w:t>
      </w:r>
      <w:proofErr w:type="spellEnd"/>
      <w:r w:rsidRPr="002E7102">
        <w:rPr>
          <w:rFonts w:ascii="Arial" w:hAnsi="Arial" w:cs="Arial"/>
          <w:lang w:val="en-GB"/>
        </w:rPr>
        <w:t xml:space="preserve"> </w:t>
      </w:r>
      <w:proofErr w:type="spellStart"/>
      <w:r w:rsidRPr="002E7102">
        <w:rPr>
          <w:rFonts w:ascii="Arial" w:hAnsi="Arial" w:cs="Arial"/>
          <w:lang w:val="en-GB"/>
        </w:rPr>
        <w:t>lucrărilor</w:t>
      </w:r>
      <w:proofErr w:type="spellEnd"/>
      <w:r w:rsidRPr="002E7102">
        <w:rPr>
          <w:rFonts w:ascii="Arial" w:hAnsi="Arial" w:cs="Arial"/>
          <w:lang w:val="en-GB"/>
        </w:rPr>
        <w:t xml:space="preserve"> </w:t>
      </w:r>
      <w:proofErr w:type="spellStart"/>
      <w:r w:rsidRPr="002E7102">
        <w:rPr>
          <w:rFonts w:ascii="Arial" w:hAnsi="Arial" w:cs="Arial"/>
          <w:lang w:val="en-GB"/>
        </w:rPr>
        <w:t>executate</w:t>
      </w:r>
      <w:proofErr w:type="spellEnd"/>
      <w:r w:rsidRPr="002E7102">
        <w:rPr>
          <w:rFonts w:ascii="Arial" w:hAnsi="Arial" w:cs="Arial"/>
          <w:lang w:val="en-GB"/>
        </w:rPr>
        <w:t xml:space="preserve"> </w:t>
      </w:r>
      <w:proofErr w:type="spellStart"/>
      <w:r w:rsidRPr="002E7102">
        <w:rPr>
          <w:rFonts w:ascii="Arial" w:hAnsi="Arial" w:cs="Arial"/>
          <w:lang w:val="en-GB"/>
        </w:rPr>
        <w:t>și</w:t>
      </w:r>
      <w:proofErr w:type="spellEnd"/>
      <w:r w:rsidRPr="002E7102">
        <w:rPr>
          <w:rFonts w:ascii="Arial" w:hAnsi="Arial" w:cs="Arial"/>
          <w:lang w:val="en-GB"/>
        </w:rPr>
        <w:t xml:space="preserve"> </w:t>
      </w:r>
      <w:proofErr w:type="spellStart"/>
      <w:r w:rsidRPr="002E7102">
        <w:rPr>
          <w:rFonts w:ascii="Arial" w:hAnsi="Arial" w:cs="Arial"/>
          <w:lang w:val="en-GB"/>
        </w:rPr>
        <w:t>respectarea</w:t>
      </w:r>
      <w:proofErr w:type="spellEnd"/>
      <w:r w:rsidRPr="002E7102">
        <w:rPr>
          <w:rFonts w:ascii="Arial" w:hAnsi="Arial" w:cs="Arial"/>
          <w:lang w:val="en-GB"/>
        </w:rPr>
        <w:t xml:space="preserve"> </w:t>
      </w:r>
      <w:proofErr w:type="spellStart"/>
      <w:r w:rsidRPr="002E7102">
        <w:rPr>
          <w:rFonts w:ascii="Arial" w:hAnsi="Arial" w:cs="Arial"/>
          <w:lang w:val="en-GB"/>
        </w:rPr>
        <w:t>termenelor</w:t>
      </w:r>
      <w:proofErr w:type="spellEnd"/>
      <w:r w:rsidRPr="002E7102">
        <w:rPr>
          <w:rFonts w:ascii="Arial" w:hAnsi="Arial" w:cs="Arial"/>
          <w:lang w:val="en-GB"/>
        </w:rPr>
        <w:t xml:space="preserve"> </w:t>
      </w:r>
      <w:proofErr w:type="spellStart"/>
      <w:r w:rsidRPr="002E7102">
        <w:rPr>
          <w:rFonts w:ascii="Arial" w:hAnsi="Arial" w:cs="Arial"/>
          <w:lang w:val="en-GB"/>
        </w:rPr>
        <w:t>asumate</w:t>
      </w:r>
      <w:proofErr w:type="spellEnd"/>
      <w:r w:rsidRPr="002E7102">
        <w:rPr>
          <w:rFonts w:ascii="Arial" w:hAnsi="Arial" w:cs="Arial"/>
          <w:lang w:val="en-GB"/>
        </w:rPr>
        <w:t xml:space="preserve"> conform </w:t>
      </w:r>
      <w:proofErr w:type="spellStart"/>
      <w:r w:rsidRPr="002E7102">
        <w:rPr>
          <w:rFonts w:ascii="Arial" w:hAnsi="Arial" w:cs="Arial"/>
          <w:lang w:val="en-GB"/>
        </w:rPr>
        <w:t>cerințelor</w:t>
      </w:r>
      <w:proofErr w:type="spellEnd"/>
      <w:r w:rsidRPr="002E7102">
        <w:rPr>
          <w:rFonts w:ascii="Arial" w:hAnsi="Arial" w:cs="Arial"/>
          <w:lang w:val="en-GB"/>
        </w:rPr>
        <w:t xml:space="preserve"> </w:t>
      </w:r>
      <w:proofErr w:type="spellStart"/>
      <w:r w:rsidRPr="002E7102">
        <w:rPr>
          <w:rFonts w:ascii="Arial" w:hAnsi="Arial" w:cs="Arial"/>
          <w:lang w:val="en-GB"/>
        </w:rPr>
        <w:t>contractuale</w:t>
      </w:r>
      <w:proofErr w:type="spellEnd"/>
      <w:r w:rsidRPr="002E7102">
        <w:rPr>
          <w:rFonts w:ascii="Arial" w:hAnsi="Arial" w:cs="Arial"/>
          <w:lang w:val="en-GB"/>
        </w:rPr>
        <w:t>.</w:t>
      </w:r>
    </w:p>
    <w:p w14:paraId="47BAE0A1" w14:textId="77777777" w:rsidR="007F16CA" w:rsidRPr="002E7102" w:rsidRDefault="007F16CA" w:rsidP="006375AB">
      <w:pPr>
        <w:pStyle w:val="ListParagraph"/>
        <w:widowControl w:val="0"/>
        <w:numPr>
          <w:ilvl w:val="0"/>
          <w:numId w:val="35"/>
        </w:numPr>
        <w:spacing w:line="276" w:lineRule="auto"/>
        <w:ind w:left="0" w:firstLine="810"/>
        <w:jc w:val="both"/>
        <w:rPr>
          <w:rFonts w:ascii="Arial" w:hAnsi="Arial" w:cs="Arial"/>
          <w:lang w:val="en-GB"/>
        </w:rPr>
      </w:pPr>
      <w:proofErr w:type="spellStart"/>
      <w:r w:rsidRPr="002E7102">
        <w:rPr>
          <w:rFonts w:ascii="Arial" w:hAnsi="Arial" w:cs="Arial"/>
          <w:lang w:val="en-GB"/>
        </w:rPr>
        <w:t>În</w:t>
      </w:r>
      <w:proofErr w:type="spellEnd"/>
      <w:r w:rsidRPr="002E7102">
        <w:rPr>
          <w:rFonts w:ascii="Arial" w:hAnsi="Arial" w:cs="Arial"/>
          <w:lang w:val="en-GB"/>
        </w:rPr>
        <w:t xml:space="preserve"> </w:t>
      </w:r>
      <w:proofErr w:type="spellStart"/>
      <w:r w:rsidRPr="002E7102">
        <w:rPr>
          <w:rFonts w:ascii="Arial" w:hAnsi="Arial" w:cs="Arial"/>
          <w:lang w:val="en-GB"/>
        </w:rPr>
        <w:t>baza</w:t>
      </w:r>
      <w:proofErr w:type="spellEnd"/>
      <w:r w:rsidRPr="002E7102">
        <w:rPr>
          <w:rFonts w:ascii="Arial" w:hAnsi="Arial" w:cs="Arial"/>
          <w:lang w:val="en-GB"/>
        </w:rPr>
        <w:t xml:space="preserve"> </w:t>
      </w:r>
      <w:proofErr w:type="spellStart"/>
      <w:r w:rsidRPr="002E7102">
        <w:rPr>
          <w:rFonts w:ascii="Arial" w:hAnsi="Arial" w:cs="Arial"/>
          <w:lang w:val="en-GB"/>
        </w:rPr>
        <w:t>procedurilor</w:t>
      </w:r>
      <w:proofErr w:type="spellEnd"/>
      <w:r w:rsidRPr="002E7102">
        <w:rPr>
          <w:rFonts w:ascii="Arial" w:hAnsi="Arial" w:cs="Arial"/>
          <w:lang w:val="en-GB"/>
        </w:rPr>
        <w:t xml:space="preserve"> </w:t>
      </w:r>
      <w:proofErr w:type="spellStart"/>
      <w:r w:rsidRPr="002E7102">
        <w:rPr>
          <w:rFonts w:ascii="Arial" w:hAnsi="Arial" w:cs="Arial"/>
          <w:lang w:val="en-GB"/>
        </w:rPr>
        <w:t>tehnice</w:t>
      </w:r>
      <w:proofErr w:type="spellEnd"/>
      <w:r w:rsidRPr="002E7102">
        <w:rPr>
          <w:rFonts w:ascii="Arial" w:hAnsi="Arial" w:cs="Arial"/>
          <w:lang w:val="en-GB"/>
        </w:rPr>
        <w:t xml:space="preserve"> de </w:t>
      </w:r>
      <w:proofErr w:type="spellStart"/>
      <w:r w:rsidRPr="002E7102">
        <w:rPr>
          <w:rFonts w:ascii="Arial" w:hAnsi="Arial" w:cs="Arial"/>
          <w:lang w:val="en-GB"/>
        </w:rPr>
        <w:t>execuție</w:t>
      </w:r>
      <w:proofErr w:type="spellEnd"/>
      <w:r w:rsidRPr="002E7102">
        <w:rPr>
          <w:rFonts w:ascii="Arial" w:hAnsi="Arial" w:cs="Arial"/>
          <w:lang w:val="en-GB"/>
        </w:rPr>
        <w:t xml:space="preserve"> elaborate, conform </w:t>
      </w:r>
      <w:proofErr w:type="spellStart"/>
      <w:r w:rsidRPr="002E7102">
        <w:rPr>
          <w:rFonts w:ascii="Arial" w:hAnsi="Arial" w:cs="Arial"/>
          <w:lang w:val="en-GB"/>
        </w:rPr>
        <w:t>prevederilor</w:t>
      </w:r>
      <w:proofErr w:type="spellEnd"/>
      <w:r w:rsidRPr="002E7102">
        <w:rPr>
          <w:rFonts w:ascii="Arial" w:hAnsi="Arial" w:cs="Arial"/>
          <w:lang w:val="en-GB"/>
        </w:rPr>
        <w:t xml:space="preserve"> </w:t>
      </w:r>
      <w:proofErr w:type="spellStart"/>
      <w:r w:rsidRPr="002E7102">
        <w:rPr>
          <w:rFonts w:ascii="Arial" w:hAnsi="Arial" w:cs="Arial"/>
          <w:lang w:val="en-GB"/>
        </w:rPr>
        <w:t>legale</w:t>
      </w:r>
      <w:proofErr w:type="spellEnd"/>
      <w:r w:rsidRPr="002E7102">
        <w:rPr>
          <w:rFonts w:ascii="Arial" w:hAnsi="Arial" w:cs="Arial"/>
          <w:lang w:val="en-GB"/>
        </w:rPr>
        <w:t xml:space="preserve"> </w:t>
      </w:r>
      <w:proofErr w:type="spellStart"/>
      <w:r w:rsidRPr="002E7102">
        <w:rPr>
          <w:rFonts w:ascii="Arial" w:hAnsi="Arial" w:cs="Arial"/>
          <w:lang w:val="en-GB"/>
        </w:rPr>
        <w:t>asigură</w:t>
      </w:r>
      <w:proofErr w:type="spellEnd"/>
      <w:r w:rsidRPr="002E7102">
        <w:rPr>
          <w:rFonts w:ascii="Arial" w:hAnsi="Arial" w:cs="Arial"/>
          <w:lang w:val="en-GB"/>
        </w:rPr>
        <w:t xml:space="preserve"> </w:t>
      </w:r>
      <w:proofErr w:type="spellStart"/>
      <w:r w:rsidRPr="002E7102">
        <w:rPr>
          <w:rFonts w:ascii="Arial" w:hAnsi="Arial" w:cs="Arial"/>
          <w:lang w:val="en-GB"/>
        </w:rPr>
        <w:t>execuția</w:t>
      </w:r>
      <w:proofErr w:type="spellEnd"/>
      <w:r w:rsidRPr="002E7102">
        <w:rPr>
          <w:rFonts w:ascii="Arial" w:hAnsi="Arial" w:cs="Arial"/>
          <w:lang w:val="en-GB"/>
        </w:rPr>
        <w:t xml:space="preserve"> </w:t>
      </w:r>
      <w:proofErr w:type="spellStart"/>
      <w:r w:rsidRPr="002E7102">
        <w:rPr>
          <w:rFonts w:ascii="Arial" w:hAnsi="Arial" w:cs="Arial"/>
          <w:lang w:val="en-GB"/>
        </w:rPr>
        <w:t>lucrărilor</w:t>
      </w:r>
      <w:proofErr w:type="spellEnd"/>
      <w:r w:rsidRPr="002E7102">
        <w:rPr>
          <w:rFonts w:ascii="Arial" w:hAnsi="Arial" w:cs="Arial"/>
          <w:lang w:val="en-GB"/>
        </w:rPr>
        <w:t xml:space="preserve">, </w:t>
      </w:r>
      <w:proofErr w:type="spellStart"/>
      <w:r w:rsidRPr="002E7102">
        <w:rPr>
          <w:rFonts w:ascii="Arial" w:hAnsi="Arial" w:cs="Arial"/>
          <w:lang w:val="en-GB"/>
        </w:rPr>
        <w:t>fiind</w:t>
      </w:r>
      <w:proofErr w:type="spellEnd"/>
      <w:r w:rsidRPr="002E7102">
        <w:rPr>
          <w:rFonts w:ascii="Arial" w:hAnsi="Arial" w:cs="Arial"/>
          <w:lang w:val="en-GB"/>
        </w:rPr>
        <w:t xml:space="preserve"> </w:t>
      </w:r>
      <w:proofErr w:type="spellStart"/>
      <w:r w:rsidRPr="002E7102">
        <w:rPr>
          <w:rFonts w:ascii="Arial" w:hAnsi="Arial" w:cs="Arial"/>
          <w:lang w:val="en-GB"/>
        </w:rPr>
        <w:t>implicat</w:t>
      </w:r>
      <w:proofErr w:type="spellEnd"/>
      <w:r w:rsidRPr="002E7102">
        <w:rPr>
          <w:rFonts w:ascii="Arial" w:hAnsi="Arial" w:cs="Arial"/>
          <w:lang w:val="en-GB"/>
        </w:rPr>
        <w:t xml:space="preserve"> </w:t>
      </w:r>
      <w:proofErr w:type="spellStart"/>
      <w:r w:rsidRPr="002E7102">
        <w:rPr>
          <w:rFonts w:ascii="Arial" w:hAnsi="Arial" w:cs="Arial"/>
          <w:lang w:val="en-GB"/>
        </w:rPr>
        <w:t>și</w:t>
      </w:r>
      <w:proofErr w:type="spellEnd"/>
      <w:r w:rsidRPr="002E7102">
        <w:rPr>
          <w:rFonts w:ascii="Arial" w:hAnsi="Arial" w:cs="Arial"/>
          <w:lang w:val="en-GB"/>
        </w:rPr>
        <w:t xml:space="preserve"> </w:t>
      </w:r>
      <w:proofErr w:type="spellStart"/>
      <w:r w:rsidRPr="002E7102">
        <w:rPr>
          <w:rFonts w:ascii="Arial" w:hAnsi="Arial" w:cs="Arial"/>
          <w:lang w:val="en-GB"/>
        </w:rPr>
        <w:t>coordonând</w:t>
      </w:r>
      <w:proofErr w:type="spellEnd"/>
      <w:r w:rsidRPr="002E7102">
        <w:rPr>
          <w:rFonts w:ascii="Arial" w:hAnsi="Arial" w:cs="Arial"/>
          <w:lang w:val="en-GB"/>
        </w:rPr>
        <w:t xml:space="preserve"> direct </w:t>
      </w:r>
      <w:proofErr w:type="spellStart"/>
      <w:r w:rsidRPr="002E7102">
        <w:rPr>
          <w:rFonts w:ascii="Arial" w:hAnsi="Arial" w:cs="Arial"/>
          <w:lang w:val="en-GB"/>
        </w:rPr>
        <w:t>forța</w:t>
      </w:r>
      <w:proofErr w:type="spellEnd"/>
      <w:r w:rsidRPr="002E7102">
        <w:rPr>
          <w:rFonts w:ascii="Arial" w:hAnsi="Arial" w:cs="Arial"/>
          <w:lang w:val="en-GB"/>
        </w:rPr>
        <w:t xml:space="preserve"> de </w:t>
      </w:r>
      <w:proofErr w:type="spellStart"/>
      <w:r w:rsidRPr="002E7102">
        <w:rPr>
          <w:rFonts w:ascii="Arial" w:hAnsi="Arial" w:cs="Arial"/>
          <w:lang w:val="en-GB"/>
        </w:rPr>
        <w:t>muncă</w:t>
      </w:r>
      <w:proofErr w:type="spellEnd"/>
      <w:r w:rsidRPr="002E7102">
        <w:rPr>
          <w:rFonts w:ascii="Arial" w:hAnsi="Arial" w:cs="Arial"/>
          <w:lang w:val="en-GB"/>
        </w:rPr>
        <w:t xml:space="preserve"> </w:t>
      </w:r>
      <w:proofErr w:type="spellStart"/>
      <w:r w:rsidRPr="002E7102">
        <w:rPr>
          <w:rFonts w:ascii="Arial" w:hAnsi="Arial" w:cs="Arial"/>
          <w:lang w:val="en-GB"/>
        </w:rPr>
        <w:t>implicată</w:t>
      </w:r>
      <w:proofErr w:type="spellEnd"/>
      <w:r w:rsidRPr="002E7102">
        <w:rPr>
          <w:rFonts w:ascii="Arial" w:hAnsi="Arial" w:cs="Arial"/>
          <w:lang w:val="en-GB"/>
        </w:rPr>
        <w:t xml:space="preserve"> pe </w:t>
      </w:r>
      <w:proofErr w:type="spellStart"/>
      <w:r w:rsidRPr="002E7102">
        <w:rPr>
          <w:rFonts w:ascii="Arial" w:hAnsi="Arial" w:cs="Arial"/>
          <w:lang w:val="en-GB"/>
        </w:rPr>
        <w:t>șantier</w:t>
      </w:r>
      <w:proofErr w:type="spellEnd"/>
      <w:r w:rsidRPr="002E7102">
        <w:rPr>
          <w:rFonts w:ascii="Arial" w:hAnsi="Arial" w:cs="Arial"/>
          <w:lang w:val="en-GB"/>
        </w:rPr>
        <w:t xml:space="preserve"> </w:t>
      </w:r>
      <w:proofErr w:type="spellStart"/>
      <w:r w:rsidRPr="002E7102">
        <w:rPr>
          <w:rFonts w:ascii="Arial" w:hAnsi="Arial" w:cs="Arial"/>
          <w:lang w:val="en-GB"/>
        </w:rPr>
        <w:t>în</w:t>
      </w:r>
      <w:proofErr w:type="spellEnd"/>
      <w:r w:rsidRPr="002E7102">
        <w:rPr>
          <w:rFonts w:ascii="Arial" w:hAnsi="Arial" w:cs="Arial"/>
          <w:lang w:val="en-GB"/>
        </w:rPr>
        <w:t xml:space="preserve"> </w:t>
      </w:r>
      <w:proofErr w:type="spellStart"/>
      <w:r w:rsidRPr="002E7102">
        <w:rPr>
          <w:rFonts w:ascii="Arial" w:hAnsi="Arial" w:cs="Arial"/>
          <w:lang w:val="en-GB"/>
        </w:rPr>
        <w:t>execuția</w:t>
      </w:r>
      <w:proofErr w:type="spellEnd"/>
      <w:r w:rsidRPr="002E7102">
        <w:rPr>
          <w:rFonts w:ascii="Arial" w:hAnsi="Arial" w:cs="Arial"/>
          <w:lang w:val="en-GB"/>
        </w:rPr>
        <w:t xml:space="preserve"> </w:t>
      </w:r>
      <w:proofErr w:type="spellStart"/>
      <w:r w:rsidRPr="002E7102">
        <w:rPr>
          <w:rFonts w:ascii="Arial" w:hAnsi="Arial" w:cs="Arial"/>
          <w:lang w:val="en-GB"/>
        </w:rPr>
        <w:t>lucrărilor</w:t>
      </w:r>
      <w:proofErr w:type="spellEnd"/>
      <w:r w:rsidRPr="002E7102">
        <w:rPr>
          <w:rFonts w:ascii="Arial" w:hAnsi="Arial" w:cs="Arial"/>
          <w:lang w:val="en-GB"/>
        </w:rPr>
        <w:t xml:space="preserve"> de </w:t>
      </w:r>
      <w:proofErr w:type="spellStart"/>
      <w:r w:rsidRPr="002E7102">
        <w:rPr>
          <w:rFonts w:ascii="Arial" w:hAnsi="Arial" w:cs="Arial"/>
          <w:lang w:val="en-GB"/>
        </w:rPr>
        <w:t>specialitate</w:t>
      </w:r>
      <w:proofErr w:type="spellEnd"/>
      <w:r w:rsidRPr="002E7102">
        <w:rPr>
          <w:rFonts w:ascii="Arial" w:hAnsi="Arial" w:cs="Arial"/>
          <w:lang w:val="en-GB"/>
        </w:rPr>
        <w:t xml:space="preserve">, care </w:t>
      </w:r>
      <w:proofErr w:type="spellStart"/>
      <w:r w:rsidRPr="002E7102">
        <w:rPr>
          <w:rFonts w:ascii="Arial" w:hAnsi="Arial" w:cs="Arial"/>
          <w:lang w:val="en-GB"/>
        </w:rPr>
        <w:t>îi</w:t>
      </w:r>
      <w:proofErr w:type="spellEnd"/>
      <w:r w:rsidRPr="002E7102">
        <w:rPr>
          <w:rFonts w:ascii="Arial" w:hAnsi="Arial" w:cs="Arial"/>
          <w:lang w:val="en-GB"/>
        </w:rPr>
        <w:t xml:space="preserve"> </w:t>
      </w:r>
      <w:proofErr w:type="spellStart"/>
      <w:r w:rsidRPr="002E7102">
        <w:rPr>
          <w:rFonts w:ascii="Arial" w:hAnsi="Arial" w:cs="Arial"/>
          <w:lang w:val="en-GB"/>
        </w:rPr>
        <w:t>revin</w:t>
      </w:r>
      <w:proofErr w:type="spellEnd"/>
      <w:r w:rsidRPr="002E7102">
        <w:rPr>
          <w:rFonts w:ascii="Arial" w:hAnsi="Arial" w:cs="Arial"/>
          <w:lang w:val="en-GB"/>
        </w:rPr>
        <w:t xml:space="preserve"> (</w:t>
      </w:r>
      <w:proofErr w:type="spellStart"/>
      <w:r w:rsidRPr="002E7102">
        <w:rPr>
          <w:rFonts w:ascii="Arial" w:hAnsi="Arial" w:cs="Arial"/>
          <w:lang w:val="en-GB"/>
        </w:rPr>
        <w:t>atât</w:t>
      </w:r>
      <w:proofErr w:type="spellEnd"/>
      <w:r w:rsidRPr="002E7102">
        <w:rPr>
          <w:rFonts w:ascii="Arial" w:hAnsi="Arial" w:cs="Arial"/>
          <w:lang w:val="en-GB"/>
        </w:rPr>
        <w:t xml:space="preserve"> </w:t>
      </w:r>
      <w:proofErr w:type="spellStart"/>
      <w:r w:rsidRPr="002E7102">
        <w:rPr>
          <w:rFonts w:ascii="Arial" w:hAnsi="Arial" w:cs="Arial"/>
          <w:lang w:val="en-GB"/>
        </w:rPr>
        <w:t>forța</w:t>
      </w:r>
      <w:proofErr w:type="spellEnd"/>
      <w:r w:rsidRPr="002E7102">
        <w:rPr>
          <w:rFonts w:ascii="Arial" w:hAnsi="Arial" w:cs="Arial"/>
          <w:lang w:val="en-GB"/>
        </w:rPr>
        <w:t xml:space="preserve"> de </w:t>
      </w:r>
      <w:proofErr w:type="spellStart"/>
      <w:r w:rsidRPr="002E7102">
        <w:rPr>
          <w:rFonts w:ascii="Arial" w:hAnsi="Arial" w:cs="Arial"/>
          <w:lang w:val="en-GB"/>
        </w:rPr>
        <w:t>muncă</w:t>
      </w:r>
      <w:proofErr w:type="spellEnd"/>
      <w:r w:rsidRPr="002E7102">
        <w:rPr>
          <w:rFonts w:ascii="Arial" w:hAnsi="Arial" w:cs="Arial"/>
          <w:lang w:val="en-GB"/>
        </w:rPr>
        <w:t xml:space="preserve"> </w:t>
      </w:r>
      <w:proofErr w:type="spellStart"/>
      <w:r w:rsidRPr="002E7102">
        <w:rPr>
          <w:rFonts w:ascii="Arial" w:hAnsi="Arial" w:cs="Arial"/>
          <w:lang w:val="en-GB"/>
        </w:rPr>
        <w:t>proprie</w:t>
      </w:r>
      <w:proofErr w:type="spellEnd"/>
      <w:r w:rsidRPr="002E7102">
        <w:rPr>
          <w:rFonts w:ascii="Arial" w:hAnsi="Arial" w:cs="Arial"/>
          <w:lang w:val="en-GB"/>
        </w:rPr>
        <w:t xml:space="preserve">, </w:t>
      </w:r>
      <w:proofErr w:type="spellStart"/>
      <w:r w:rsidRPr="002E7102">
        <w:rPr>
          <w:rFonts w:ascii="Arial" w:hAnsi="Arial" w:cs="Arial"/>
          <w:lang w:val="en-GB"/>
        </w:rPr>
        <w:t>cât</w:t>
      </w:r>
      <w:proofErr w:type="spellEnd"/>
      <w:r w:rsidRPr="002E7102">
        <w:rPr>
          <w:rFonts w:ascii="Arial" w:hAnsi="Arial" w:cs="Arial"/>
          <w:lang w:val="en-GB"/>
        </w:rPr>
        <w:t xml:space="preserve"> </w:t>
      </w:r>
      <w:proofErr w:type="spellStart"/>
      <w:r w:rsidRPr="002E7102">
        <w:rPr>
          <w:rFonts w:ascii="Arial" w:hAnsi="Arial" w:cs="Arial"/>
          <w:lang w:val="en-GB"/>
        </w:rPr>
        <w:t>și</w:t>
      </w:r>
      <w:proofErr w:type="spellEnd"/>
      <w:r w:rsidRPr="002E7102">
        <w:rPr>
          <w:rFonts w:ascii="Arial" w:hAnsi="Arial" w:cs="Arial"/>
          <w:lang w:val="en-GB"/>
        </w:rPr>
        <w:t xml:space="preserve"> </w:t>
      </w:r>
      <w:proofErr w:type="spellStart"/>
      <w:r w:rsidRPr="002E7102">
        <w:rPr>
          <w:rFonts w:ascii="Arial" w:hAnsi="Arial" w:cs="Arial"/>
          <w:lang w:val="en-GB"/>
        </w:rPr>
        <w:t>subantreprenorii</w:t>
      </w:r>
      <w:proofErr w:type="spellEnd"/>
      <w:r w:rsidRPr="002E7102">
        <w:rPr>
          <w:rFonts w:ascii="Arial" w:hAnsi="Arial" w:cs="Arial"/>
          <w:lang w:val="en-GB"/>
        </w:rPr>
        <w:t xml:space="preserve">, </w:t>
      </w:r>
      <w:proofErr w:type="spellStart"/>
      <w:r w:rsidRPr="002E7102">
        <w:rPr>
          <w:rFonts w:ascii="Arial" w:hAnsi="Arial" w:cs="Arial"/>
          <w:lang w:val="en-GB"/>
        </w:rPr>
        <w:t>dacă</w:t>
      </w:r>
      <w:proofErr w:type="spellEnd"/>
      <w:r w:rsidRPr="002E7102">
        <w:rPr>
          <w:rFonts w:ascii="Arial" w:hAnsi="Arial" w:cs="Arial"/>
          <w:lang w:val="en-GB"/>
        </w:rPr>
        <w:t xml:space="preserve"> </w:t>
      </w:r>
      <w:proofErr w:type="spellStart"/>
      <w:r w:rsidRPr="002E7102">
        <w:rPr>
          <w:rFonts w:ascii="Arial" w:hAnsi="Arial" w:cs="Arial"/>
          <w:lang w:val="en-GB"/>
        </w:rPr>
        <w:t>este</w:t>
      </w:r>
      <w:proofErr w:type="spellEnd"/>
      <w:r w:rsidRPr="002E7102">
        <w:rPr>
          <w:rFonts w:ascii="Arial" w:hAnsi="Arial" w:cs="Arial"/>
          <w:lang w:val="en-GB"/>
        </w:rPr>
        <w:t xml:space="preserve"> </w:t>
      </w:r>
      <w:proofErr w:type="spellStart"/>
      <w:r w:rsidRPr="002E7102">
        <w:rPr>
          <w:rFonts w:ascii="Arial" w:hAnsi="Arial" w:cs="Arial"/>
          <w:lang w:val="en-GB"/>
        </w:rPr>
        <w:t>cazul</w:t>
      </w:r>
      <w:proofErr w:type="spellEnd"/>
      <w:r w:rsidRPr="002E7102">
        <w:rPr>
          <w:rFonts w:ascii="Arial" w:hAnsi="Arial" w:cs="Arial"/>
          <w:lang w:val="en-GB"/>
        </w:rPr>
        <w:t>).</w:t>
      </w:r>
    </w:p>
    <w:p w14:paraId="67485F1F" w14:textId="77777777" w:rsidR="007F16CA" w:rsidRPr="002E7102" w:rsidRDefault="007F16CA" w:rsidP="006375AB">
      <w:pPr>
        <w:pStyle w:val="ListParagraph"/>
        <w:widowControl w:val="0"/>
        <w:numPr>
          <w:ilvl w:val="0"/>
          <w:numId w:val="35"/>
        </w:numPr>
        <w:spacing w:line="276" w:lineRule="auto"/>
        <w:ind w:left="0" w:firstLine="810"/>
        <w:jc w:val="both"/>
        <w:rPr>
          <w:rFonts w:ascii="Arial" w:hAnsi="Arial" w:cs="Arial"/>
          <w:lang w:val="en-GB"/>
        </w:rPr>
      </w:pPr>
      <w:proofErr w:type="spellStart"/>
      <w:r w:rsidRPr="002E7102">
        <w:rPr>
          <w:rFonts w:ascii="Arial" w:hAnsi="Arial" w:cs="Arial"/>
          <w:lang w:val="en-GB"/>
        </w:rPr>
        <w:t>Raportează</w:t>
      </w:r>
      <w:proofErr w:type="spellEnd"/>
      <w:r w:rsidRPr="002E7102">
        <w:rPr>
          <w:rFonts w:ascii="Arial" w:hAnsi="Arial" w:cs="Arial"/>
          <w:lang w:val="en-GB"/>
        </w:rPr>
        <w:t xml:space="preserve"> periodic </w:t>
      </w:r>
      <w:proofErr w:type="spellStart"/>
      <w:r w:rsidRPr="002E7102">
        <w:rPr>
          <w:rFonts w:ascii="Arial" w:hAnsi="Arial" w:cs="Arial"/>
          <w:lang w:val="en-GB"/>
        </w:rPr>
        <w:t>sau</w:t>
      </w:r>
      <w:proofErr w:type="spellEnd"/>
      <w:r w:rsidRPr="002E7102">
        <w:rPr>
          <w:rFonts w:ascii="Arial" w:hAnsi="Arial" w:cs="Arial"/>
          <w:lang w:val="en-GB"/>
        </w:rPr>
        <w:t xml:space="preserve"> de </w:t>
      </w:r>
      <w:proofErr w:type="spellStart"/>
      <w:r w:rsidRPr="002E7102">
        <w:rPr>
          <w:rFonts w:ascii="Arial" w:hAnsi="Arial" w:cs="Arial"/>
          <w:lang w:val="en-GB"/>
        </w:rPr>
        <w:t>câte</w:t>
      </w:r>
      <w:proofErr w:type="spellEnd"/>
      <w:r w:rsidRPr="002E7102">
        <w:rPr>
          <w:rFonts w:ascii="Arial" w:hAnsi="Arial" w:cs="Arial"/>
          <w:lang w:val="en-GB"/>
        </w:rPr>
        <w:t xml:space="preserve"> </w:t>
      </w:r>
      <w:proofErr w:type="spellStart"/>
      <w:r w:rsidRPr="002E7102">
        <w:rPr>
          <w:rFonts w:ascii="Arial" w:hAnsi="Arial" w:cs="Arial"/>
          <w:lang w:val="en-GB"/>
        </w:rPr>
        <w:t>ori</w:t>
      </w:r>
      <w:proofErr w:type="spellEnd"/>
      <w:r w:rsidRPr="002E7102">
        <w:rPr>
          <w:rFonts w:ascii="Arial" w:hAnsi="Arial" w:cs="Arial"/>
          <w:lang w:val="en-GB"/>
        </w:rPr>
        <w:t xml:space="preserve"> </w:t>
      </w:r>
      <w:proofErr w:type="spellStart"/>
      <w:r w:rsidRPr="002E7102">
        <w:rPr>
          <w:rFonts w:ascii="Arial" w:hAnsi="Arial" w:cs="Arial"/>
          <w:lang w:val="en-GB"/>
        </w:rPr>
        <w:t>este</w:t>
      </w:r>
      <w:proofErr w:type="spellEnd"/>
      <w:r w:rsidRPr="002E7102">
        <w:rPr>
          <w:rFonts w:ascii="Arial" w:hAnsi="Arial" w:cs="Arial"/>
          <w:lang w:val="en-GB"/>
        </w:rPr>
        <w:t xml:space="preserve"> </w:t>
      </w:r>
      <w:proofErr w:type="spellStart"/>
      <w:r w:rsidRPr="002E7102">
        <w:rPr>
          <w:rFonts w:ascii="Arial" w:hAnsi="Arial" w:cs="Arial"/>
          <w:lang w:val="en-GB"/>
        </w:rPr>
        <w:t>necesar</w:t>
      </w:r>
      <w:proofErr w:type="spellEnd"/>
      <w:r w:rsidRPr="002E7102">
        <w:rPr>
          <w:rFonts w:ascii="Arial" w:hAnsi="Arial" w:cs="Arial"/>
          <w:lang w:val="en-GB"/>
        </w:rPr>
        <w:t xml:space="preserve"> </w:t>
      </w:r>
      <w:proofErr w:type="spellStart"/>
      <w:r w:rsidRPr="002E7102">
        <w:rPr>
          <w:rFonts w:ascii="Arial" w:hAnsi="Arial" w:cs="Arial"/>
          <w:lang w:val="en-GB"/>
        </w:rPr>
        <w:t>stadiul</w:t>
      </w:r>
      <w:proofErr w:type="spellEnd"/>
      <w:r w:rsidRPr="002E7102">
        <w:rPr>
          <w:rFonts w:ascii="Arial" w:hAnsi="Arial" w:cs="Arial"/>
          <w:lang w:val="en-GB"/>
        </w:rPr>
        <w:t xml:space="preserve"> </w:t>
      </w:r>
      <w:proofErr w:type="spellStart"/>
      <w:r w:rsidRPr="002E7102">
        <w:rPr>
          <w:rFonts w:ascii="Arial" w:hAnsi="Arial" w:cs="Arial"/>
          <w:lang w:val="en-GB"/>
        </w:rPr>
        <w:t>fizic</w:t>
      </w:r>
      <w:proofErr w:type="spellEnd"/>
      <w:r w:rsidRPr="002E7102">
        <w:rPr>
          <w:rFonts w:ascii="Arial" w:hAnsi="Arial" w:cs="Arial"/>
          <w:lang w:val="en-GB"/>
        </w:rPr>
        <w:t xml:space="preserve"> al </w:t>
      </w:r>
      <w:proofErr w:type="spellStart"/>
      <w:r w:rsidRPr="002E7102">
        <w:rPr>
          <w:rFonts w:ascii="Arial" w:hAnsi="Arial" w:cs="Arial"/>
          <w:lang w:val="en-GB"/>
        </w:rPr>
        <w:t>lucrărilor</w:t>
      </w:r>
      <w:proofErr w:type="spellEnd"/>
      <w:r w:rsidRPr="002E7102">
        <w:rPr>
          <w:rFonts w:ascii="Arial" w:hAnsi="Arial" w:cs="Arial"/>
          <w:lang w:val="en-GB"/>
        </w:rPr>
        <w:t xml:space="preserve"> de </w:t>
      </w:r>
      <w:proofErr w:type="spellStart"/>
      <w:r w:rsidRPr="002E7102">
        <w:rPr>
          <w:rFonts w:ascii="Arial" w:hAnsi="Arial" w:cs="Arial"/>
          <w:lang w:val="en-GB"/>
        </w:rPr>
        <w:t>specialitate</w:t>
      </w:r>
      <w:proofErr w:type="spellEnd"/>
      <w:r w:rsidRPr="002E7102">
        <w:rPr>
          <w:rFonts w:ascii="Arial" w:hAnsi="Arial" w:cs="Arial"/>
          <w:lang w:val="en-GB"/>
        </w:rPr>
        <w:t xml:space="preserve">, </w:t>
      </w:r>
      <w:proofErr w:type="spellStart"/>
      <w:r w:rsidRPr="002E7102">
        <w:rPr>
          <w:rFonts w:ascii="Arial" w:hAnsi="Arial" w:cs="Arial"/>
          <w:lang w:val="en-GB"/>
        </w:rPr>
        <w:t>participă</w:t>
      </w:r>
      <w:proofErr w:type="spellEnd"/>
      <w:r w:rsidRPr="002E7102">
        <w:rPr>
          <w:rFonts w:ascii="Arial" w:hAnsi="Arial" w:cs="Arial"/>
          <w:lang w:val="en-GB"/>
        </w:rPr>
        <w:t xml:space="preserve"> la </w:t>
      </w:r>
      <w:proofErr w:type="spellStart"/>
      <w:r w:rsidRPr="002E7102">
        <w:rPr>
          <w:rFonts w:ascii="Arial" w:hAnsi="Arial" w:cs="Arial"/>
          <w:lang w:val="en-GB"/>
        </w:rPr>
        <w:t>execuția</w:t>
      </w:r>
      <w:proofErr w:type="spellEnd"/>
      <w:r w:rsidRPr="002E7102">
        <w:rPr>
          <w:rFonts w:ascii="Arial" w:hAnsi="Arial" w:cs="Arial"/>
          <w:lang w:val="en-GB"/>
        </w:rPr>
        <w:t xml:space="preserve"> </w:t>
      </w:r>
      <w:proofErr w:type="spellStart"/>
      <w:r w:rsidRPr="002E7102">
        <w:rPr>
          <w:rFonts w:ascii="Arial" w:hAnsi="Arial" w:cs="Arial"/>
          <w:lang w:val="en-GB"/>
        </w:rPr>
        <w:t>lucrărilor</w:t>
      </w:r>
      <w:proofErr w:type="spellEnd"/>
      <w:r w:rsidRPr="002E7102">
        <w:rPr>
          <w:rFonts w:ascii="Arial" w:hAnsi="Arial" w:cs="Arial"/>
          <w:lang w:val="en-GB"/>
        </w:rPr>
        <w:t xml:space="preserve"> </w:t>
      </w:r>
      <w:proofErr w:type="spellStart"/>
      <w:r w:rsidRPr="002E7102">
        <w:rPr>
          <w:rFonts w:ascii="Arial" w:hAnsi="Arial" w:cs="Arial"/>
          <w:lang w:val="en-GB"/>
        </w:rPr>
        <w:t>ce</w:t>
      </w:r>
      <w:proofErr w:type="spellEnd"/>
      <w:r w:rsidRPr="002E7102">
        <w:rPr>
          <w:rFonts w:ascii="Arial" w:hAnsi="Arial" w:cs="Arial"/>
          <w:lang w:val="en-GB"/>
        </w:rPr>
        <w:t xml:space="preserve"> </w:t>
      </w:r>
      <w:proofErr w:type="spellStart"/>
      <w:r w:rsidRPr="002E7102">
        <w:rPr>
          <w:rFonts w:ascii="Arial" w:hAnsi="Arial" w:cs="Arial"/>
          <w:lang w:val="en-GB"/>
        </w:rPr>
        <w:t>devin</w:t>
      </w:r>
      <w:proofErr w:type="spellEnd"/>
      <w:r w:rsidRPr="002E7102">
        <w:rPr>
          <w:rFonts w:ascii="Arial" w:hAnsi="Arial" w:cs="Arial"/>
          <w:lang w:val="en-GB"/>
        </w:rPr>
        <w:t xml:space="preserve"> </w:t>
      </w:r>
      <w:proofErr w:type="spellStart"/>
      <w:r w:rsidRPr="002E7102">
        <w:rPr>
          <w:rFonts w:ascii="Arial" w:hAnsi="Arial" w:cs="Arial"/>
          <w:lang w:val="en-GB"/>
        </w:rPr>
        <w:t>ascunse</w:t>
      </w:r>
      <w:proofErr w:type="spellEnd"/>
      <w:r w:rsidRPr="002E7102">
        <w:rPr>
          <w:rFonts w:ascii="Arial" w:hAnsi="Arial" w:cs="Arial"/>
          <w:lang w:val="en-GB"/>
        </w:rPr>
        <w:t xml:space="preserve"> </w:t>
      </w:r>
      <w:proofErr w:type="spellStart"/>
      <w:r w:rsidRPr="002E7102">
        <w:rPr>
          <w:rFonts w:ascii="Arial" w:hAnsi="Arial" w:cs="Arial"/>
          <w:lang w:val="en-GB"/>
        </w:rPr>
        <w:t>și</w:t>
      </w:r>
      <w:proofErr w:type="spellEnd"/>
      <w:r w:rsidRPr="002E7102">
        <w:rPr>
          <w:rFonts w:ascii="Arial" w:hAnsi="Arial" w:cs="Arial"/>
          <w:lang w:val="en-GB"/>
        </w:rPr>
        <w:t xml:space="preserve"> </w:t>
      </w:r>
      <w:proofErr w:type="spellStart"/>
      <w:r w:rsidRPr="002E7102">
        <w:rPr>
          <w:rFonts w:ascii="Arial" w:hAnsi="Arial" w:cs="Arial"/>
          <w:lang w:val="en-GB"/>
        </w:rPr>
        <w:t>informează</w:t>
      </w:r>
      <w:proofErr w:type="spellEnd"/>
      <w:r w:rsidRPr="002E7102">
        <w:rPr>
          <w:rFonts w:ascii="Arial" w:hAnsi="Arial" w:cs="Arial"/>
          <w:lang w:val="en-GB"/>
        </w:rPr>
        <w:t xml:space="preserve"> </w:t>
      </w:r>
      <w:proofErr w:type="spellStart"/>
      <w:r w:rsidRPr="002E7102">
        <w:rPr>
          <w:rFonts w:ascii="Arial" w:hAnsi="Arial" w:cs="Arial"/>
          <w:lang w:val="en-GB"/>
        </w:rPr>
        <w:t>șeful</w:t>
      </w:r>
      <w:proofErr w:type="spellEnd"/>
      <w:r w:rsidRPr="002E7102">
        <w:rPr>
          <w:rFonts w:ascii="Arial" w:hAnsi="Arial" w:cs="Arial"/>
          <w:lang w:val="en-GB"/>
        </w:rPr>
        <w:t xml:space="preserve"> de </w:t>
      </w:r>
      <w:proofErr w:type="spellStart"/>
      <w:r w:rsidRPr="002E7102">
        <w:rPr>
          <w:rFonts w:ascii="Arial" w:hAnsi="Arial" w:cs="Arial"/>
          <w:lang w:val="en-GB"/>
        </w:rPr>
        <w:t>șantier</w:t>
      </w:r>
      <w:proofErr w:type="spellEnd"/>
      <w:r w:rsidRPr="002E7102">
        <w:rPr>
          <w:rFonts w:ascii="Arial" w:hAnsi="Arial" w:cs="Arial"/>
          <w:lang w:val="en-GB"/>
        </w:rPr>
        <w:t xml:space="preserve"> </w:t>
      </w:r>
      <w:proofErr w:type="spellStart"/>
      <w:r w:rsidRPr="002E7102">
        <w:rPr>
          <w:rFonts w:ascii="Arial" w:hAnsi="Arial" w:cs="Arial"/>
          <w:lang w:val="en-GB"/>
        </w:rPr>
        <w:t>privind</w:t>
      </w:r>
      <w:proofErr w:type="spellEnd"/>
      <w:r w:rsidRPr="002E7102">
        <w:rPr>
          <w:rFonts w:ascii="Arial" w:hAnsi="Arial" w:cs="Arial"/>
          <w:lang w:val="en-GB"/>
        </w:rPr>
        <w:t xml:space="preserve"> </w:t>
      </w:r>
      <w:proofErr w:type="spellStart"/>
      <w:r w:rsidRPr="002E7102">
        <w:rPr>
          <w:rFonts w:ascii="Arial" w:hAnsi="Arial" w:cs="Arial"/>
          <w:lang w:val="en-GB"/>
        </w:rPr>
        <w:t>necesitatea</w:t>
      </w:r>
      <w:proofErr w:type="spellEnd"/>
      <w:r w:rsidRPr="002E7102">
        <w:rPr>
          <w:rFonts w:ascii="Arial" w:hAnsi="Arial" w:cs="Arial"/>
          <w:lang w:val="en-GB"/>
        </w:rPr>
        <w:t xml:space="preserve"> </w:t>
      </w:r>
      <w:proofErr w:type="spellStart"/>
      <w:r w:rsidRPr="002E7102">
        <w:rPr>
          <w:rFonts w:ascii="Arial" w:hAnsi="Arial" w:cs="Arial"/>
          <w:lang w:val="en-GB"/>
        </w:rPr>
        <w:t>convocărilor</w:t>
      </w:r>
      <w:proofErr w:type="spellEnd"/>
      <w:r w:rsidRPr="002E7102">
        <w:rPr>
          <w:rFonts w:ascii="Arial" w:hAnsi="Arial" w:cs="Arial"/>
          <w:lang w:val="en-GB"/>
        </w:rPr>
        <w:t xml:space="preserve"> </w:t>
      </w:r>
      <w:proofErr w:type="spellStart"/>
      <w:r w:rsidRPr="002E7102">
        <w:rPr>
          <w:rFonts w:ascii="Arial" w:hAnsi="Arial" w:cs="Arial"/>
          <w:lang w:val="en-GB"/>
        </w:rPr>
        <w:t>factorilor</w:t>
      </w:r>
      <w:proofErr w:type="spellEnd"/>
      <w:r w:rsidRPr="002E7102">
        <w:rPr>
          <w:rFonts w:ascii="Arial" w:hAnsi="Arial" w:cs="Arial"/>
          <w:lang w:val="en-GB"/>
        </w:rPr>
        <w:t xml:space="preserve"> de </w:t>
      </w:r>
      <w:proofErr w:type="spellStart"/>
      <w:r w:rsidRPr="002E7102">
        <w:rPr>
          <w:rFonts w:ascii="Arial" w:hAnsi="Arial" w:cs="Arial"/>
          <w:lang w:val="en-GB"/>
        </w:rPr>
        <w:t>decizie</w:t>
      </w:r>
      <w:proofErr w:type="spellEnd"/>
      <w:r w:rsidRPr="002E7102">
        <w:rPr>
          <w:rFonts w:ascii="Arial" w:hAnsi="Arial" w:cs="Arial"/>
          <w:lang w:val="en-GB"/>
        </w:rPr>
        <w:t xml:space="preserve">, </w:t>
      </w:r>
      <w:proofErr w:type="spellStart"/>
      <w:r w:rsidRPr="002E7102">
        <w:rPr>
          <w:rFonts w:ascii="Arial" w:hAnsi="Arial" w:cs="Arial"/>
          <w:lang w:val="en-GB"/>
        </w:rPr>
        <w:t>necesitatea</w:t>
      </w:r>
      <w:proofErr w:type="spellEnd"/>
      <w:r w:rsidRPr="002E7102">
        <w:rPr>
          <w:rFonts w:ascii="Arial" w:hAnsi="Arial" w:cs="Arial"/>
          <w:lang w:val="en-GB"/>
        </w:rPr>
        <w:t xml:space="preserve"> </w:t>
      </w:r>
      <w:proofErr w:type="spellStart"/>
      <w:r w:rsidRPr="002E7102">
        <w:rPr>
          <w:rFonts w:ascii="Arial" w:hAnsi="Arial" w:cs="Arial"/>
          <w:lang w:val="en-GB"/>
        </w:rPr>
        <w:t>aprovizionării</w:t>
      </w:r>
      <w:proofErr w:type="spellEnd"/>
      <w:r w:rsidRPr="002E7102">
        <w:rPr>
          <w:rFonts w:ascii="Arial" w:hAnsi="Arial" w:cs="Arial"/>
          <w:lang w:val="en-GB"/>
        </w:rPr>
        <w:t xml:space="preserve"> cu </w:t>
      </w:r>
      <w:proofErr w:type="spellStart"/>
      <w:r w:rsidRPr="002E7102">
        <w:rPr>
          <w:rFonts w:ascii="Arial" w:hAnsi="Arial" w:cs="Arial"/>
          <w:lang w:val="en-GB"/>
        </w:rPr>
        <w:t>materiale</w:t>
      </w:r>
      <w:proofErr w:type="spellEnd"/>
      <w:r w:rsidRPr="002E7102">
        <w:rPr>
          <w:rFonts w:ascii="Arial" w:hAnsi="Arial" w:cs="Arial"/>
          <w:lang w:val="en-GB"/>
        </w:rPr>
        <w:t xml:space="preserve">, </w:t>
      </w:r>
      <w:proofErr w:type="spellStart"/>
      <w:r w:rsidRPr="002E7102">
        <w:rPr>
          <w:rFonts w:ascii="Arial" w:hAnsi="Arial" w:cs="Arial"/>
          <w:lang w:val="en-GB"/>
        </w:rPr>
        <w:t>necesitatea</w:t>
      </w:r>
      <w:proofErr w:type="spellEnd"/>
      <w:r w:rsidRPr="002E7102">
        <w:rPr>
          <w:rFonts w:ascii="Arial" w:hAnsi="Arial" w:cs="Arial"/>
          <w:lang w:val="en-GB"/>
        </w:rPr>
        <w:t xml:space="preserve"> </w:t>
      </w:r>
      <w:proofErr w:type="spellStart"/>
      <w:r w:rsidRPr="002E7102">
        <w:rPr>
          <w:rFonts w:ascii="Arial" w:hAnsi="Arial" w:cs="Arial"/>
          <w:lang w:val="en-GB"/>
        </w:rPr>
        <w:t>suplimentării</w:t>
      </w:r>
      <w:proofErr w:type="spellEnd"/>
      <w:r w:rsidRPr="002E7102">
        <w:rPr>
          <w:rFonts w:ascii="Arial" w:hAnsi="Arial" w:cs="Arial"/>
          <w:lang w:val="en-GB"/>
        </w:rPr>
        <w:t xml:space="preserve"> </w:t>
      </w:r>
      <w:proofErr w:type="spellStart"/>
      <w:r w:rsidRPr="002E7102">
        <w:rPr>
          <w:rFonts w:ascii="Arial" w:hAnsi="Arial" w:cs="Arial"/>
          <w:lang w:val="en-GB"/>
        </w:rPr>
        <w:t>forței</w:t>
      </w:r>
      <w:proofErr w:type="spellEnd"/>
      <w:r w:rsidRPr="002E7102">
        <w:rPr>
          <w:rFonts w:ascii="Arial" w:hAnsi="Arial" w:cs="Arial"/>
          <w:lang w:val="en-GB"/>
        </w:rPr>
        <w:t xml:space="preserve"> de </w:t>
      </w:r>
      <w:proofErr w:type="spellStart"/>
      <w:r w:rsidRPr="002E7102">
        <w:rPr>
          <w:rFonts w:ascii="Arial" w:hAnsi="Arial" w:cs="Arial"/>
          <w:lang w:val="en-GB"/>
        </w:rPr>
        <w:t>muncă</w:t>
      </w:r>
      <w:proofErr w:type="spellEnd"/>
      <w:r w:rsidRPr="002E7102">
        <w:rPr>
          <w:rFonts w:ascii="Arial" w:hAnsi="Arial" w:cs="Arial"/>
          <w:lang w:val="en-GB"/>
        </w:rPr>
        <w:t xml:space="preserve">, a </w:t>
      </w:r>
      <w:proofErr w:type="spellStart"/>
      <w:r w:rsidRPr="002E7102">
        <w:rPr>
          <w:rFonts w:ascii="Arial" w:hAnsi="Arial" w:cs="Arial"/>
          <w:lang w:val="en-GB"/>
        </w:rPr>
        <w:t>utilajelor</w:t>
      </w:r>
      <w:proofErr w:type="spellEnd"/>
      <w:r w:rsidRPr="002E7102">
        <w:rPr>
          <w:rFonts w:ascii="Arial" w:hAnsi="Arial" w:cs="Arial"/>
          <w:lang w:val="en-GB"/>
        </w:rPr>
        <w:t xml:space="preserve"> </w:t>
      </w:r>
      <w:proofErr w:type="spellStart"/>
      <w:r w:rsidRPr="002E7102">
        <w:rPr>
          <w:rFonts w:ascii="Arial" w:hAnsi="Arial" w:cs="Arial"/>
          <w:lang w:val="en-GB"/>
        </w:rPr>
        <w:t>sau</w:t>
      </w:r>
      <w:proofErr w:type="spellEnd"/>
      <w:r w:rsidRPr="002E7102">
        <w:rPr>
          <w:rFonts w:ascii="Arial" w:hAnsi="Arial" w:cs="Arial"/>
          <w:lang w:val="en-GB"/>
        </w:rPr>
        <w:t xml:space="preserve"> a </w:t>
      </w:r>
      <w:proofErr w:type="spellStart"/>
      <w:r w:rsidRPr="002E7102">
        <w:rPr>
          <w:rFonts w:ascii="Arial" w:hAnsi="Arial" w:cs="Arial"/>
          <w:lang w:val="en-GB"/>
        </w:rPr>
        <w:t>mijloacelor</w:t>
      </w:r>
      <w:proofErr w:type="spellEnd"/>
      <w:r w:rsidRPr="002E7102">
        <w:rPr>
          <w:rFonts w:ascii="Arial" w:hAnsi="Arial" w:cs="Arial"/>
          <w:lang w:val="en-GB"/>
        </w:rPr>
        <w:t xml:space="preserve"> de transport, </w:t>
      </w:r>
      <w:proofErr w:type="spellStart"/>
      <w:r w:rsidRPr="002E7102">
        <w:rPr>
          <w:rFonts w:ascii="Arial" w:hAnsi="Arial" w:cs="Arial"/>
          <w:lang w:val="en-GB"/>
        </w:rPr>
        <w:t>dacă</w:t>
      </w:r>
      <w:proofErr w:type="spellEnd"/>
      <w:r w:rsidRPr="002E7102">
        <w:rPr>
          <w:rFonts w:ascii="Arial" w:hAnsi="Arial" w:cs="Arial"/>
          <w:lang w:val="en-GB"/>
        </w:rPr>
        <w:t xml:space="preserve"> </w:t>
      </w:r>
      <w:proofErr w:type="spellStart"/>
      <w:r w:rsidRPr="002E7102">
        <w:rPr>
          <w:rFonts w:ascii="Arial" w:hAnsi="Arial" w:cs="Arial"/>
          <w:lang w:val="en-GB"/>
        </w:rPr>
        <w:t>este</w:t>
      </w:r>
      <w:proofErr w:type="spellEnd"/>
      <w:r w:rsidRPr="002E7102">
        <w:rPr>
          <w:rFonts w:ascii="Arial" w:hAnsi="Arial" w:cs="Arial"/>
          <w:lang w:val="en-GB"/>
        </w:rPr>
        <w:t xml:space="preserve"> </w:t>
      </w:r>
      <w:proofErr w:type="spellStart"/>
      <w:r w:rsidRPr="002E7102">
        <w:rPr>
          <w:rFonts w:ascii="Arial" w:hAnsi="Arial" w:cs="Arial"/>
          <w:lang w:val="en-GB"/>
        </w:rPr>
        <w:t>cazul</w:t>
      </w:r>
      <w:proofErr w:type="spellEnd"/>
      <w:r w:rsidRPr="002E7102">
        <w:rPr>
          <w:rFonts w:ascii="Arial" w:hAnsi="Arial" w:cs="Arial"/>
          <w:lang w:val="en-GB"/>
        </w:rPr>
        <w:t>.</w:t>
      </w:r>
    </w:p>
    <w:p w14:paraId="5E7611E9" w14:textId="77777777" w:rsidR="007F16CA" w:rsidRPr="002E7102" w:rsidRDefault="007F16CA" w:rsidP="006375AB">
      <w:pPr>
        <w:pStyle w:val="ListParagraph"/>
        <w:widowControl w:val="0"/>
        <w:numPr>
          <w:ilvl w:val="0"/>
          <w:numId w:val="35"/>
        </w:numPr>
        <w:spacing w:line="276" w:lineRule="auto"/>
        <w:ind w:left="0" w:firstLine="810"/>
        <w:jc w:val="both"/>
        <w:rPr>
          <w:rFonts w:ascii="Arial" w:hAnsi="Arial" w:cs="Arial"/>
          <w:lang w:val="it-IT"/>
        </w:rPr>
      </w:pPr>
      <w:proofErr w:type="spellStart"/>
      <w:r w:rsidRPr="002E7102">
        <w:rPr>
          <w:rFonts w:ascii="Arial" w:hAnsi="Arial" w:cs="Arial"/>
        </w:rPr>
        <w:t>Pentru</w:t>
      </w:r>
      <w:proofErr w:type="spellEnd"/>
      <w:r w:rsidRPr="002E7102">
        <w:rPr>
          <w:rFonts w:ascii="Arial" w:hAnsi="Arial" w:cs="Arial"/>
        </w:rPr>
        <w:t xml:space="preserve"> </w:t>
      </w:r>
      <w:proofErr w:type="spellStart"/>
      <w:r w:rsidRPr="002E7102">
        <w:rPr>
          <w:rFonts w:ascii="Arial" w:hAnsi="Arial" w:cs="Arial"/>
        </w:rPr>
        <w:t>partea</w:t>
      </w:r>
      <w:proofErr w:type="spellEnd"/>
      <w:r w:rsidRPr="002E7102">
        <w:rPr>
          <w:rFonts w:ascii="Arial" w:hAnsi="Arial" w:cs="Arial"/>
        </w:rPr>
        <w:t xml:space="preserve"> de </w:t>
      </w:r>
      <w:proofErr w:type="spellStart"/>
      <w:r w:rsidRPr="002E7102">
        <w:rPr>
          <w:rFonts w:ascii="Arial" w:hAnsi="Arial" w:cs="Arial"/>
        </w:rPr>
        <w:t>execuție</w:t>
      </w:r>
      <w:proofErr w:type="spellEnd"/>
      <w:r w:rsidRPr="002E7102">
        <w:rPr>
          <w:rFonts w:ascii="Arial" w:hAnsi="Arial" w:cs="Arial"/>
        </w:rPr>
        <w:t xml:space="preserve"> care </w:t>
      </w:r>
      <w:proofErr w:type="spellStart"/>
      <w:r w:rsidRPr="002E7102">
        <w:rPr>
          <w:rFonts w:ascii="Arial" w:hAnsi="Arial" w:cs="Arial"/>
        </w:rPr>
        <w:t>îi</w:t>
      </w:r>
      <w:proofErr w:type="spellEnd"/>
      <w:r w:rsidRPr="002E7102">
        <w:rPr>
          <w:rFonts w:ascii="Arial" w:hAnsi="Arial" w:cs="Arial"/>
        </w:rPr>
        <w:t xml:space="preserve"> </w:t>
      </w:r>
      <w:proofErr w:type="spellStart"/>
      <w:r w:rsidRPr="002E7102">
        <w:rPr>
          <w:rFonts w:ascii="Arial" w:hAnsi="Arial" w:cs="Arial"/>
        </w:rPr>
        <w:t>revine</w:t>
      </w:r>
      <w:proofErr w:type="spellEnd"/>
      <w:r w:rsidRPr="002E7102">
        <w:rPr>
          <w:rFonts w:ascii="Arial" w:hAnsi="Arial" w:cs="Arial"/>
        </w:rPr>
        <w:t xml:space="preserve">, </w:t>
      </w:r>
      <w:proofErr w:type="spellStart"/>
      <w:r w:rsidRPr="002E7102">
        <w:rPr>
          <w:rFonts w:ascii="Arial" w:hAnsi="Arial" w:cs="Arial"/>
        </w:rPr>
        <w:t>asigură</w:t>
      </w:r>
      <w:proofErr w:type="spellEnd"/>
      <w:r w:rsidRPr="002E7102">
        <w:rPr>
          <w:rFonts w:ascii="Arial" w:hAnsi="Arial" w:cs="Arial"/>
        </w:rPr>
        <w:t xml:space="preserve"> </w:t>
      </w:r>
      <w:proofErr w:type="spellStart"/>
      <w:r w:rsidRPr="002E7102">
        <w:rPr>
          <w:rFonts w:ascii="Arial" w:hAnsi="Arial" w:cs="Arial"/>
        </w:rPr>
        <w:t>protecția</w:t>
      </w:r>
      <w:proofErr w:type="spellEnd"/>
      <w:r w:rsidRPr="002E7102">
        <w:rPr>
          <w:rFonts w:ascii="Arial" w:hAnsi="Arial" w:cs="Arial"/>
        </w:rPr>
        <w:t xml:space="preserve"> </w:t>
      </w:r>
      <w:proofErr w:type="spellStart"/>
      <w:r w:rsidRPr="002E7102">
        <w:rPr>
          <w:rFonts w:ascii="Arial" w:hAnsi="Arial" w:cs="Arial"/>
        </w:rPr>
        <w:t>muncii</w:t>
      </w:r>
      <w:proofErr w:type="spellEnd"/>
      <w:r w:rsidRPr="002E7102">
        <w:rPr>
          <w:rFonts w:ascii="Arial" w:hAnsi="Arial" w:cs="Arial"/>
        </w:rPr>
        <w:t xml:space="preserve"> </w:t>
      </w:r>
      <w:proofErr w:type="spellStart"/>
      <w:r w:rsidRPr="002E7102">
        <w:rPr>
          <w:rFonts w:ascii="Arial" w:hAnsi="Arial" w:cs="Arial"/>
        </w:rPr>
        <w:t>și</w:t>
      </w:r>
      <w:proofErr w:type="spellEnd"/>
      <w:r w:rsidRPr="002E7102">
        <w:rPr>
          <w:rFonts w:ascii="Arial" w:hAnsi="Arial" w:cs="Arial"/>
        </w:rPr>
        <w:t xml:space="preserve"> </w:t>
      </w:r>
      <w:proofErr w:type="spellStart"/>
      <w:r w:rsidRPr="002E7102">
        <w:rPr>
          <w:rFonts w:ascii="Arial" w:hAnsi="Arial" w:cs="Arial"/>
        </w:rPr>
        <w:t>respectiv</w:t>
      </w:r>
      <w:proofErr w:type="spellEnd"/>
      <w:r w:rsidRPr="002E7102">
        <w:rPr>
          <w:rFonts w:ascii="Arial" w:hAnsi="Arial" w:cs="Arial"/>
        </w:rPr>
        <w:t xml:space="preserve"> </w:t>
      </w:r>
      <w:proofErr w:type="spellStart"/>
      <w:r w:rsidRPr="002E7102">
        <w:rPr>
          <w:rFonts w:ascii="Arial" w:hAnsi="Arial" w:cs="Arial"/>
        </w:rPr>
        <w:t>prevenirea</w:t>
      </w:r>
      <w:proofErr w:type="spellEnd"/>
      <w:r w:rsidRPr="002E7102">
        <w:rPr>
          <w:rFonts w:ascii="Arial" w:hAnsi="Arial" w:cs="Arial"/>
        </w:rPr>
        <w:t xml:space="preserve"> </w:t>
      </w:r>
      <w:proofErr w:type="spellStart"/>
      <w:r w:rsidRPr="002E7102">
        <w:rPr>
          <w:rFonts w:ascii="Arial" w:hAnsi="Arial" w:cs="Arial"/>
        </w:rPr>
        <w:t>și</w:t>
      </w:r>
      <w:proofErr w:type="spellEnd"/>
      <w:r w:rsidRPr="002E7102">
        <w:rPr>
          <w:rFonts w:ascii="Arial" w:hAnsi="Arial" w:cs="Arial"/>
        </w:rPr>
        <w:t xml:space="preserve"> </w:t>
      </w:r>
      <w:proofErr w:type="spellStart"/>
      <w:r w:rsidRPr="002E7102">
        <w:rPr>
          <w:rFonts w:ascii="Arial" w:hAnsi="Arial" w:cs="Arial"/>
        </w:rPr>
        <w:t>stingererea</w:t>
      </w:r>
      <w:proofErr w:type="spellEnd"/>
      <w:r w:rsidRPr="002E7102">
        <w:rPr>
          <w:rFonts w:ascii="Arial" w:hAnsi="Arial" w:cs="Arial"/>
        </w:rPr>
        <w:t xml:space="preserve"> </w:t>
      </w:r>
      <w:proofErr w:type="spellStart"/>
      <w:r w:rsidRPr="002E7102">
        <w:rPr>
          <w:rFonts w:ascii="Arial" w:hAnsi="Arial" w:cs="Arial"/>
        </w:rPr>
        <w:t>incendiilor</w:t>
      </w:r>
      <w:proofErr w:type="spellEnd"/>
      <w:r w:rsidRPr="002E7102">
        <w:rPr>
          <w:rFonts w:ascii="Arial" w:hAnsi="Arial" w:cs="Arial"/>
        </w:rPr>
        <w:t xml:space="preserve">, </w:t>
      </w:r>
      <w:proofErr w:type="spellStart"/>
      <w:r w:rsidRPr="002E7102">
        <w:rPr>
          <w:rFonts w:ascii="Arial" w:hAnsi="Arial" w:cs="Arial"/>
        </w:rPr>
        <w:t>protejarea</w:t>
      </w:r>
      <w:proofErr w:type="spellEnd"/>
      <w:r w:rsidRPr="002E7102">
        <w:rPr>
          <w:rFonts w:ascii="Arial" w:hAnsi="Arial" w:cs="Arial"/>
        </w:rPr>
        <w:t xml:space="preserve"> </w:t>
      </w:r>
      <w:proofErr w:type="spellStart"/>
      <w:r w:rsidRPr="002E7102">
        <w:rPr>
          <w:rFonts w:ascii="Arial" w:hAnsi="Arial" w:cs="Arial"/>
        </w:rPr>
        <w:t>mediului</w:t>
      </w:r>
      <w:proofErr w:type="spellEnd"/>
      <w:r w:rsidRPr="002E7102">
        <w:rPr>
          <w:rFonts w:ascii="Arial" w:hAnsi="Arial" w:cs="Arial"/>
        </w:rPr>
        <w:t xml:space="preserve">, </w:t>
      </w:r>
      <w:proofErr w:type="spellStart"/>
      <w:r w:rsidRPr="002E7102">
        <w:rPr>
          <w:rFonts w:ascii="Arial" w:hAnsi="Arial" w:cs="Arial"/>
        </w:rPr>
        <w:t>iar</w:t>
      </w:r>
      <w:proofErr w:type="spellEnd"/>
      <w:r w:rsidRPr="002E7102">
        <w:rPr>
          <w:rFonts w:ascii="Arial" w:hAnsi="Arial" w:cs="Arial"/>
        </w:rPr>
        <w:t xml:space="preserve"> </w:t>
      </w:r>
      <w:proofErr w:type="spellStart"/>
      <w:r w:rsidRPr="002E7102">
        <w:rPr>
          <w:rFonts w:ascii="Arial" w:hAnsi="Arial" w:cs="Arial"/>
        </w:rPr>
        <w:t>în</w:t>
      </w:r>
      <w:proofErr w:type="spellEnd"/>
      <w:r w:rsidRPr="002E7102">
        <w:rPr>
          <w:rFonts w:ascii="Arial" w:hAnsi="Arial" w:cs="Arial"/>
        </w:rPr>
        <w:t xml:space="preserve"> </w:t>
      </w:r>
      <w:proofErr w:type="spellStart"/>
      <w:r w:rsidRPr="002E7102">
        <w:rPr>
          <w:rFonts w:ascii="Arial" w:hAnsi="Arial" w:cs="Arial"/>
        </w:rPr>
        <w:t>cazul</w:t>
      </w:r>
      <w:proofErr w:type="spellEnd"/>
      <w:r w:rsidRPr="002E7102">
        <w:rPr>
          <w:rFonts w:ascii="Arial" w:hAnsi="Arial" w:cs="Arial"/>
        </w:rPr>
        <w:t xml:space="preserve"> </w:t>
      </w:r>
      <w:proofErr w:type="spellStart"/>
      <w:r w:rsidRPr="002E7102">
        <w:rPr>
          <w:rFonts w:ascii="Arial" w:hAnsi="Arial" w:cs="Arial"/>
        </w:rPr>
        <w:t>descoperirilor</w:t>
      </w:r>
      <w:proofErr w:type="spellEnd"/>
      <w:r w:rsidRPr="002E7102">
        <w:rPr>
          <w:rFonts w:ascii="Arial" w:hAnsi="Arial" w:cs="Arial"/>
        </w:rPr>
        <w:t xml:space="preserve"> </w:t>
      </w:r>
      <w:proofErr w:type="spellStart"/>
      <w:r w:rsidRPr="002E7102">
        <w:rPr>
          <w:rFonts w:ascii="Arial" w:hAnsi="Arial" w:cs="Arial"/>
        </w:rPr>
        <w:t>arheologice</w:t>
      </w:r>
      <w:proofErr w:type="spellEnd"/>
      <w:r w:rsidRPr="002E7102">
        <w:rPr>
          <w:rFonts w:ascii="Arial" w:hAnsi="Arial" w:cs="Arial"/>
        </w:rPr>
        <w:t xml:space="preserve"> are </w:t>
      </w:r>
      <w:proofErr w:type="spellStart"/>
      <w:r w:rsidRPr="002E7102">
        <w:rPr>
          <w:rFonts w:ascii="Arial" w:hAnsi="Arial" w:cs="Arial"/>
        </w:rPr>
        <w:t>obligația</w:t>
      </w:r>
      <w:proofErr w:type="spellEnd"/>
      <w:r w:rsidRPr="002E7102">
        <w:rPr>
          <w:rFonts w:ascii="Arial" w:hAnsi="Arial" w:cs="Arial"/>
        </w:rPr>
        <w:t xml:space="preserve"> </w:t>
      </w:r>
      <w:proofErr w:type="spellStart"/>
      <w:r w:rsidRPr="002E7102">
        <w:rPr>
          <w:rFonts w:ascii="Arial" w:hAnsi="Arial" w:cs="Arial"/>
        </w:rPr>
        <w:t>sistării</w:t>
      </w:r>
      <w:proofErr w:type="spellEnd"/>
      <w:r w:rsidRPr="002E7102">
        <w:rPr>
          <w:rFonts w:ascii="Arial" w:hAnsi="Arial" w:cs="Arial"/>
        </w:rPr>
        <w:t xml:space="preserve"> </w:t>
      </w:r>
      <w:proofErr w:type="spellStart"/>
      <w:r w:rsidRPr="002E7102">
        <w:rPr>
          <w:rFonts w:ascii="Arial" w:hAnsi="Arial" w:cs="Arial"/>
        </w:rPr>
        <w:t>lucrărilor</w:t>
      </w:r>
      <w:proofErr w:type="spellEnd"/>
      <w:r w:rsidRPr="002E7102">
        <w:rPr>
          <w:rFonts w:ascii="Arial" w:hAnsi="Arial" w:cs="Arial"/>
        </w:rPr>
        <w:t xml:space="preserve"> </w:t>
      </w:r>
      <w:proofErr w:type="spellStart"/>
      <w:r w:rsidRPr="002E7102">
        <w:rPr>
          <w:rFonts w:ascii="Arial" w:hAnsi="Arial" w:cs="Arial"/>
        </w:rPr>
        <w:t>în</w:t>
      </w:r>
      <w:proofErr w:type="spellEnd"/>
      <w:r w:rsidRPr="002E7102">
        <w:rPr>
          <w:rFonts w:ascii="Arial" w:hAnsi="Arial" w:cs="Arial"/>
        </w:rPr>
        <w:t xml:space="preserve"> </w:t>
      </w:r>
      <w:proofErr w:type="spellStart"/>
      <w:r w:rsidRPr="002E7102">
        <w:rPr>
          <w:rFonts w:ascii="Arial" w:hAnsi="Arial" w:cs="Arial"/>
        </w:rPr>
        <w:t>vederea</w:t>
      </w:r>
      <w:proofErr w:type="spellEnd"/>
      <w:r w:rsidRPr="002E7102">
        <w:rPr>
          <w:rFonts w:ascii="Arial" w:hAnsi="Arial" w:cs="Arial"/>
        </w:rPr>
        <w:t xml:space="preserve"> </w:t>
      </w:r>
      <w:proofErr w:type="spellStart"/>
      <w:r w:rsidRPr="002E7102">
        <w:rPr>
          <w:rFonts w:ascii="Arial" w:hAnsi="Arial" w:cs="Arial"/>
        </w:rPr>
        <w:t>executării</w:t>
      </w:r>
      <w:proofErr w:type="spellEnd"/>
      <w:r w:rsidRPr="002E7102">
        <w:rPr>
          <w:rFonts w:ascii="Arial" w:hAnsi="Arial" w:cs="Arial"/>
        </w:rPr>
        <w:t xml:space="preserve"> </w:t>
      </w:r>
      <w:proofErr w:type="spellStart"/>
      <w:r w:rsidRPr="002E7102">
        <w:rPr>
          <w:rFonts w:ascii="Arial" w:hAnsi="Arial" w:cs="Arial"/>
        </w:rPr>
        <w:t>cercetărilor</w:t>
      </w:r>
      <w:proofErr w:type="spellEnd"/>
      <w:r w:rsidRPr="002E7102">
        <w:rPr>
          <w:rFonts w:ascii="Arial" w:hAnsi="Arial" w:cs="Arial"/>
        </w:rPr>
        <w:t xml:space="preserve"> </w:t>
      </w:r>
      <w:proofErr w:type="spellStart"/>
      <w:r w:rsidRPr="002E7102">
        <w:rPr>
          <w:rFonts w:ascii="Arial" w:hAnsi="Arial" w:cs="Arial"/>
        </w:rPr>
        <w:t>arheologice</w:t>
      </w:r>
      <w:proofErr w:type="spellEnd"/>
      <w:r w:rsidRPr="002E7102">
        <w:rPr>
          <w:rFonts w:ascii="Arial" w:hAnsi="Arial" w:cs="Arial"/>
        </w:rPr>
        <w:t xml:space="preserve"> preventive, conform </w:t>
      </w:r>
      <w:proofErr w:type="spellStart"/>
      <w:r w:rsidRPr="002E7102">
        <w:rPr>
          <w:rFonts w:ascii="Arial" w:hAnsi="Arial" w:cs="Arial"/>
        </w:rPr>
        <w:t>normelor</w:t>
      </w:r>
      <w:proofErr w:type="spellEnd"/>
      <w:r w:rsidRPr="002E7102">
        <w:rPr>
          <w:rFonts w:ascii="Arial" w:hAnsi="Arial" w:cs="Arial"/>
        </w:rPr>
        <w:t xml:space="preserve"> legislative </w:t>
      </w:r>
      <w:proofErr w:type="spellStart"/>
      <w:r w:rsidRPr="002E7102">
        <w:rPr>
          <w:rFonts w:ascii="Arial" w:hAnsi="Arial" w:cs="Arial"/>
        </w:rPr>
        <w:t>în</w:t>
      </w:r>
      <w:proofErr w:type="spellEnd"/>
      <w:r w:rsidRPr="002E7102">
        <w:rPr>
          <w:rFonts w:ascii="Arial" w:hAnsi="Arial" w:cs="Arial"/>
        </w:rPr>
        <w:t xml:space="preserve"> </w:t>
      </w:r>
      <w:proofErr w:type="spellStart"/>
      <w:r w:rsidRPr="002E7102">
        <w:rPr>
          <w:rFonts w:ascii="Arial" w:hAnsi="Arial" w:cs="Arial"/>
        </w:rPr>
        <w:t>vigoare</w:t>
      </w:r>
      <w:proofErr w:type="spellEnd"/>
      <w:r w:rsidRPr="002E7102">
        <w:rPr>
          <w:rFonts w:ascii="Arial" w:hAnsi="Arial" w:cs="Arial"/>
        </w:rPr>
        <w:t>.</w:t>
      </w:r>
    </w:p>
    <w:p w14:paraId="7299F5D4" w14:textId="77777777" w:rsidR="007F16CA" w:rsidRPr="002E7102" w:rsidRDefault="007F16CA" w:rsidP="007F16CA">
      <w:pPr>
        <w:widowControl w:val="0"/>
        <w:spacing w:line="276" w:lineRule="auto"/>
        <w:ind w:firstLine="709"/>
        <w:jc w:val="both"/>
        <w:rPr>
          <w:rFonts w:ascii="Arial" w:hAnsi="Arial" w:cs="Arial"/>
          <w:lang w:val="it-IT"/>
        </w:rPr>
      </w:pPr>
      <w:r w:rsidRPr="002E7102">
        <w:rPr>
          <w:rFonts w:ascii="Arial" w:hAnsi="Arial" w:cs="Arial"/>
          <w:lang w:val="it-IT"/>
        </w:rPr>
        <w:t xml:space="preserve">Personalul propus de antreprenor pentru rolul de </w:t>
      </w:r>
      <w:proofErr w:type="spellStart"/>
      <w:r w:rsidRPr="002E7102">
        <w:rPr>
          <w:rFonts w:ascii="Arial" w:hAnsi="Arial" w:cs="Arial"/>
        </w:rPr>
        <w:t>inginer</w:t>
      </w:r>
      <w:proofErr w:type="spellEnd"/>
      <w:r w:rsidRPr="002E7102">
        <w:rPr>
          <w:rFonts w:ascii="Arial" w:hAnsi="Arial" w:cs="Arial"/>
        </w:rPr>
        <w:t xml:space="preserve"> constructor</w:t>
      </w:r>
      <w:r w:rsidRPr="002E7102">
        <w:rPr>
          <w:rFonts w:ascii="Arial" w:hAnsi="Arial" w:cs="Arial"/>
          <w:lang w:val="it-IT"/>
        </w:rPr>
        <w:t xml:space="preserve"> trebuie să cunoască limba română la un nivel de cel puțin C1 în conformitate cu cadrul european comun de referință pentru limbi.</w:t>
      </w:r>
    </w:p>
    <w:p w14:paraId="1778AC38" w14:textId="7BA53397" w:rsidR="007F16CA" w:rsidRPr="002E7102" w:rsidRDefault="007F16CA" w:rsidP="007F16CA">
      <w:pPr>
        <w:autoSpaceDE w:val="0"/>
        <w:autoSpaceDN w:val="0"/>
        <w:adjustRightInd w:val="0"/>
        <w:ind w:firstLine="706"/>
        <w:jc w:val="both"/>
        <w:rPr>
          <w:rFonts w:ascii="Arial" w:hAnsi="Arial" w:cs="Arial"/>
        </w:rPr>
      </w:pPr>
      <w:r w:rsidRPr="002E7102">
        <w:rPr>
          <w:rFonts w:ascii="Arial" w:hAnsi="Arial" w:cs="Arial"/>
          <w:b/>
          <w:lang w:val="it-IT"/>
        </w:rPr>
        <w:t>Se vor prezenta documente din care să rezulte c</w:t>
      </w:r>
      <w:r w:rsidR="008306FC">
        <w:rPr>
          <w:rFonts w:ascii="Arial" w:hAnsi="Arial" w:cs="Arial"/>
          <w:b/>
          <w:lang w:val="it-IT"/>
        </w:rPr>
        <w:t>ă</w:t>
      </w:r>
      <w:r w:rsidRPr="002E7102">
        <w:rPr>
          <w:rFonts w:ascii="Arial" w:hAnsi="Arial" w:cs="Arial"/>
          <w:b/>
          <w:lang w:val="it-IT"/>
        </w:rPr>
        <w:t xml:space="preserve"> </w:t>
      </w:r>
      <w:proofErr w:type="spellStart"/>
      <w:r w:rsidRPr="002E7102">
        <w:rPr>
          <w:rFonts w:ascii="Arial" w:hAnsi="Arial" w:cs="Arial"/>
          <w:b/>
          <w:i/>
        </w:rPr>
        <w:t>inginerul</w:t>
      </w:r>
      <w:proofErr w:type="spellEnd"/>
      <w:r w:rsidRPr="002E7102">
        <w:rPr>
          <w:rFonts w:ascii="Arial" w:hAnsi="Arial" w:cs="Arial"/>
          <w:b/>
          <w:i/>
        </w:rPr>
        <w:t xml:space="preserve"> constructor</w:t>
      </w:r>
      <w:r w:rsidRPr="002E7102">
        <w:rPr>
          <w:rFonts w:ascii="Arial" w:hAnsi="Arial" w:cs="Arial"/>
          <w:b/>
          <w:lang w:val="it-IT"/>
        </w:rPr>
        <w:t xml:space="preserve"> </w:t>
      </w:r>
      <w:r w:rsidR="008306FC">
        <w:rPr>
          <w:rFonts w:ascii="Arial" w:hAnsi="Arial" w:cs="Arial"/>
          <w:b/>
          <w:lang w:val="it-IT"/>
        </w:rPr>
        <w:t xml:space="preserve">de drumuri </w:t>
      </w:r>
      <w:r w:rsidRPr="002E7102">
        <w:rPr>
          <w:rFonts w:ascii="Arial" w:hAnsi="Arial" w:cs="Arial"/>
          <w:b/>
          <w:lang w:val="it-IT"/>
        </w:rPr>
        <w:t xml:space="preserve">are </w:t>
      </w:r>
      <w:proofErr w:type="spellStart"/>
      <w:r w:rsidR="00530122" w:rsidRPr="002E7102">
        <w:rPr>
          <w:rFonts w:ascii="Arial" w:hAnsi="Arial" w:cs="Arial"/>
          <w:b/>
        </w:rPr>
        <w:t>studii</w:t>
      </w:r>
      <w:proofErr w:type="spellEnd"/>
      <w:r w:rsidR="00530122" w:rsidRPr="002E7102">
        <w:rPr>
          <w:rFonts w:ascii="Arial" w:hAnsi="Arial" w:cs="Arial"/>
          <w:b/>
        </w:rPr>
        <w:t xml:space="preserve"> </w:t>
      </w:r>
      <w:proofErr w:type="spellStart"/>
      <w:r w:rsidR="00530122" w:rsidRPr="002E7102">
        <w:rPr>
          <w:rFonts w:ascii="Arial" w:hAnsi="Arial" w:cs="Arial"/>
          <w:b/>
        </w:rPr>
        <w:t>superioare</w:t>
      </w:r>
      <w:proofErr w:type="spellEnd"/>
      <w:r w:rsidR="00530122" w:rsidRPr="002E7102">
        <w:rPr>
          <w:rFonts w:ascii="Arial" w:hAnsi="Arial" w:cs="Arial"/>
          <w:b/>
        </w:rPr>
        <w:t xml:space="preserve"> de </w:t>
      </w:r>
      <w:proofErr w:type="spellStart"/>
      <w:r w:rsidR="00530122" w:rsidRPr="002E7102">
        <w:rPr>
          <w:rFonts w:ascii="Arial" w:hAnsi="Arial" w:cs="Arial"/>
          <w:b/>
        </w:rPr>
        <w:t>Inginer</w:t>
      </w:r>
      <w:proofErr w:type="spellEnd"/>
      <w:r w:rsidR="00530122" w:rsidRPr="002E7102">
        <w:rPr>
          <w:rFonts w:ascii="Arial" w:hAnsi="Arial" w:cs="Arial"/>
          <w:b/>
        </w:rPr>
        <w:t xml:space="preserve"> constructor </w:t>
      </w:r>
      <w:proofErr w:type="spellStart"/>
      <w:r w:rsidR="00530122" w:rsidRPr="002E7102">
        <w:rPr>
          <w:rFonts w:ascii="Arial" w:hAnsi="Arial" w:cs="Arial"/>
          <w:b/>
          <w:lang w:val="fr-FR"/>
        </w:rPr>
        <w:t>specializarea</w:t>
      </w:r>
      <w:proofErr w:type="spellEnd"/>
      <w:r w:rsidR="00530122" w:rsidRPr="002E7102">
        <w:rPr>
          <w:rFonts w:ascii="Arial" w:hAnsi="Arial" w:cs="Arial"/>
          <w:b/>
        </w:rPr>
        <w:t xml:space="preserve"> </w:t>
      </w:r>
      <w:proofErr w:type="spellStart"/>
      <w:r w:rsidR="00530122" w:rsidRPr="002E7102">
        <w:rPr>
          <w:rFonts w:ascii="Arial" w:hAnsi="Arial" w:cs="Arial"/>
          <w:b/>
        </w:rPr>
        <w:t>căi</w:t>
      </w:r>
      <w:proofErr w:type="spellEnd"/>
      <w:r w:rsidR="00530122" w:rsidRPr="002E7102">
        <w:rPr>
          <w:rFonts w:ascii="Arial" w:hAnsi="Arial" w:cs="Arial"/>
          <w:b/>
        </w:rPr>
        <w:t xml:space="preserve"> </w:t>
      </w:r>
      <w:proofErr w:type="spellStart"/>
      <w:r w:rsidR="00530122" w:rsidRPr="002E7102">
        <w:rPr>
          <w:rFonts w:ascii="Arial" w:hAnsi="Arial" w:cs="Arial"/>
          <w:b/>
        </w:rPr>
        <w:t>ferate</w:t>
      </w:r>
      <w:proofErr w:type="spellEnd"/>
      <w:r w:rsidR="00530122" w:rsidRPr="002E7102">
        <w:rPr>
          <w:rFonts w:ascii="Arial" w:hAnsi="Arial" w:cs="Arial"/>
          <w:b/>
        </w:rPr>
        <w:t xml:space="preserve">, </w:t>
      </w:r>
      <w:proofErr w:type="spellStart"/>
      <w:r w:rsidR="00530122" w:rsidRPr="002E7102">
        <w:rPr>
          <w:rFonts w:ascii="Arial" w:hAnsi="Arial" w:cs="Arial"/>
          <w:b/>
        </w:rPr>
        <w:t>drumuri</w:t>
      </w:r>
      <w:proofErr w:type="spellEnd"/>
      <w:r w:rsidR="00530122" w:rsidRPr="002E7102">
        <w:rPr>
          <w:rFonts w:ascii="Arial" w:hAnsi="Arial" w:cs="Arial"/>
          <w:b/>
        </w:rPr>
        <w:t xml:space="preserve"> </w:t>
      </w:r>
      <w:proofErr w:type="spellStart"/>
      <w:r w:rsidR="00530122" w:rsidRPr="002E7102">
        <w:rPr>
          <w:rFonts w:ascii="Arial" w:hAnsi="Arial" w:cs="Arial"/>
          <w:b/>
        </w:rPr>
        <w:t>și</w:t>
      </w:r>
      <w:proofErr w:type="spellEnd"/>
      <w:r w:rsidR="00530122" w:rsidRPr="002E7102">
        <w:rPr>
          <w:rFonts w:ascii="Arial" w:hAnsi="Arial" w:cs="Arial"/>
          <w:b/>
        </w:rPr>
        <w:t xml:space="preserve"> </w:t>
      </w:r>
      <w:proofErr w:type="spellStart"/>
      <w:r w:rsidR="00530122" w:rsidRPr="002E7102">
        <w:rPr>
          <w:rFonts w:ascii="Arial" w:hAnsi="Arial" w:cs="Arial"/>
          <w:b/>
        </w:rPr>
        <w:t>poduri</w:t>
      </w:r>
      <w:proofErr w:type="spellEnd"/>
      <w:r w:rsidR="00530122" w:rsidRPr="002E7102">
        <w:rPr>
          <w:rFonts w:ascii="Arial" w:hAnsi="Arial" w:cs="Arial"/>
          <w:b/>
        </w:rPr>
        <w:t xml:space="preserve"> </w:t>
      </w:r>
      <w:proofErr w:type="spellStart"/>
      <w:r w:rsidR="00530122" w:rsidRPr="002E7102">
        <w:rPr>
          <w:rFonts w:ascii="Arial" w:hAnsi="Arial" w:cs="Arial"/>
          <w:b/>
        </w:rPr>
        <w:t>sau</w:t>
      </w:r>
      <w:proofErr w:type="spellEnd"/>
      <w:r w:rsidR="00530122" w:rsidRPr="002E7102">
        <w:rPr>
          <w:rFonts w:ascii="Arial" w:hAnsi="Arial" w:cs="Arial"/>
          <w:b/>
        </w:rPr>
        <w:t xml:space="preserve"> </w:t>
      </w:r>
      <w:proofErr w:type="spellStart"/>
      <w:r w:rsidR="00530122" w:rsidRPr="002E7102">
        <w:rPr>
          <w:rFonts w:ascii="Arial" w:hAnsi="Arial" w:cs="Arial"/>
          <w:b/>
        </w:rPr>
        <w:t>echivalent</w:t>
      </w:r>
      <w:proofErr w:type="spellEnd"/>
      <w:r w:rsidR="00530122" w:rsidRPr="002E7102">
        <w:rPr>
          <w:rFonts w:ascii="Arial" w:hAnsi="Arial" w:cs="Arial"/>
          <w:b/>
        </w:rPr>
        <w:t xml:space="preserve"> </w:t>
      </w:r>
      <w:proofErr w:type="spellStart"/>
      <w:r w:rsidR="00530122" w:rsidRPr="002E7102">
        <w:rPr>
          <w:rFonts w:ascii="Arial" w:hAnsi="Arial" w:cs="Arial"/>
          <w:b/>
        </w:rPr>
        <w:t>pentru</w:t>
      </w:r>
      <w:proofErr w:type="spellEnd"/>
      <w:r w:rsidR="00530122" w:rsidRPr="002E7102">
        <w:rPr>
          <w:rFonts w:ascii="Arial" w:hAnsi="Arial" w:cs="Arial"/>
          <w:b/>
        </w:rPr>
        <w:t xml:space="preserve"> </w:t>
      </w:r>
      <w:proofErr w:type="spellStart"/>
      <w:r w:rsidR="00530122" w:rsidRPr="002E7102">
        <w:rPr>
          <w:rFonts w:ascii="Arial" w:hAnsi="Arial" w:cs="Arial"/>
          <w:b/>
        </w:rPr>
        <w:t>operatorii</w:t>
      </w:r>
      <w:proofErr w:type="spellEnd"/>
      <w:r w:rsidR="00530122" w:rsidRPr="002E7102">
        <w:rPr>
          <w:rFonts w:ascii="Arial" w:hAnsi="Arial" w:cs="Arial"/>
          <w:b/>
        </w:rPr>
        <w:t xml:space="preserve"> economici </w:t>
      </w:r>
      <w:proofErr w:type="spellStart"/>
      <w:r w:rsidR="00530122" w:rsidRPr="002E7102">
        <w:rPr>
          <w:rFonts w:ascii="Arial" w:hAnsi="Arial" w:cs="Arial"/>
          <w:b/>
        </w:rPr>
        <w:t>str</w:t>
      </w:r>
      <w:r w:rsidR="008306FC">
        <w:rPr>
          <w:rFonts w:ascii="Arial" w:hAnsi="Arial" w:cs="Arial"/>
          <w:b/>
        </w:rPr>
        <w:t>ă</w:t>
      </w:r>
      <w:r w:rsidR="00530122" w:rsidRPr="002E7102">
        <w:rPr>
          <w:rFonts w:ascii="Arial" w:hAnsi="Arial" w:cs="Arial"/>
          <w:b/>
        </w:rPr>
        <w:t>ini</w:t>
      </w:r>
      <w:proofErr w:type="spellEnd"/>
      <w:r w:rsidR="00530122" w:rsidRPr="002E7102">
        <w:rPr>
          <w:rFonts w:ascii="Arial" w:hAnsi="Arial" w:cs="Arial"/>
          <w:b/>
        </w:rPr>
        <w:t>.</w:t>
      </w:r>
    </w:p>
    <w:p w14:paraId="0B73B0E5" w14:textId="77777777" w:rsidR="007F16CA" w:rsidRPr="002E7102" w:rsidRDefault="007F16CA" w:rsidP="007F16CA">
      <w:pPr>
        <w:autoSpaceDE w:val="0"/>
        <w:autoSpaceDN w:val="0"/>
        <w:adjustRightInd w:val="0"/>
        <w:ind w:firstLine="706"/>
        <w:jc w:val="both"/>
        <w:rPr>
          <w:rFonts w:ascii="Arial" w:hAnsi="Arial" w:cs="Arial"/>
        </w:rPr>
      </w:pPr>
      <w:proofErr w:type="spellStart"/>
      <w:r w:rsidRPr="002E7102">
        <w:rPr>
          <w:rFonts w:ascii="Arial" w:hAnsi="Arial" w:cs="Arial"/>
        </w:rPr>
        <w:t>Pentru</w:t>
      </w:r>
      <w:proofErr w:type="spellEnd"/>
      <w:r w:rsidRPr="002E7102">
        <w:rPr>
          <w:rFonts w:ascii="Arial" w:hAnsi="Arial" w:cs="Arial"/>
        </w:rPr>
        <w:t xml:space="preserve"> </w:t>
      </w:r>
      <w:proofErr w:type="spellStart"/>
      <w:r w:rsidRPr="002E7102">
        <w:rPr>
          <w:rFonts w:ascii="Arial" w:hAnsi="Arial" w:cs="Arial"/>
        </w:rPr>
        <w:t>îndeplinirea</w:t>
      </w:r>
      <w:proofErr w:type="spellEnd"/>
      <w:r w:rsidRPr="002E7102">
        <w:rPr>
          <w:rFonts w:ascii="Arial" w:hAnsi="Arial" w:cs="Arial"/>
        </w:rPr>
        <w:t xml:space="preserve"> </w:t>
      </w:r>
      <w:proofErr w:type="spellStart"/>
      <w:r w:rsidRPr="002E7102">
        <w:rPr>
          <w:rFonts w:ascii="Arial" w:hAnsi="Arial" w:cs="Arial"/>
        </w:rPr>
        <w:t>acestei</w:t>
      </w:r>
      <w:proofErr w:type="spellEnd"/>
      <w:r w:rsidRPr="002E7102">
        <w:rPr>
          <w:rFonts w:ascii="Arial" w:hAnsi="Arial" w:cs="Arial"/>
        </w:rPr>
        <w:t xml:space="preserve"> </w:t>
      </w:r>
      <w:proofErr w:type="spellStart"/>
      <w:r w:rsidRPr="002E7102">
        <w:rPr>
          <w:rFonts w:ascii="Arial" w:hAnsi="Arial" w:cs="Arial"/>
        </w:rPr>
        <w:t>cerințe</w:t>
      </w:r>
      <w:proofErr w:type="spellEnd"/>
      <w:r w:rsidRPr="002E7102">
        <w:rPr>
          <w:rFonts w:ascii="Arial" w:hAnsi="Arial" w:cs="Arial"/>
        </w:rPr>
        <w:t xml:space="preserve"> se </w:t>
      </w:r>
      <w:proofErr w:type="spellStart"/>
      <w:r w:rsidRPr="002E7102">
        <w:rPr>
          <w:rFonts w:ascii="Arial" w:hAnsi="Arial" w:cs="Arial"/>
        </w:rPr>
        <w:t>vor</w:t>
      </w:r>
      <w:proofErr w:type="spellEnd"/>
      <w:r w:rsidRPr="002E7102">
        <w:rPr>
          <w:rFonts w:ascii="Arial" w:hAnsi="Arial" w:cs="Arial"/>
        </w:rPr>
        <w:t xml:space="preserve"> </w:t>
      </w:r>
      <w:proofErr w:type="spellStart"/>
      <w:r w:rsidRPr="002E7102">
        <w:rPr>
          <w:rFonts w:ascii="Arial" w:hAnsi="Arial" w:cs="Arial"/>
        </w:rPr>
        <w:t>prezenta</w:t>
      </w:r>
      <w:proofErr w:type="spellEnd"/>
      <w:r w:rsidRPr="002E7102">
        <w:rPr>
          <w:rFonts w:ascii="Arial" w:hAnsi="Arial" w:cs="Arial"/>
        </w:rPr>
        <w:t xml:space="preserve"> </w:t>
      </w:r>
      <w:proofErr w:type="spellStart"/>
      <w:r w:rsidRPr="002E7102">
        <w:rPr>
          <w:rFonts w:ascii="Arial" w:hAnsi="Arial" w:cs="Arial"/>
        </w:rPr>
        <w:t>următoarele</w:t>
      </w:r>
      <w:proofErr w:type="spellEnd"/>
      <w:r w:rsidRPr="002E7102">
        <w:rPr>
          <w:rFonts w:ascii="Arial" w:hAnsi="Arial" w:cs="Arial"/>
        </w:rPr>
        <w:t xml:space="preserve"> </w:t>
      </w:r>
      <w:proofErr w:type="spellStart"/>
      <w:r w:rsidRPr="002E7102">
        <w:rPr>
          <w:rFonts w:ascii="Arial" w:hAnsi="Arial" w:cs="Arial"/>
        </w:rPr>
        <w:t>documente</w:t>
      </w:r>
      <w:proofErr w:type="spellEnd"/>
      <w:r w:rsidRPr="002E7102">
        <w:rPr>
          <w:rFonts w:ascii="Arial" w:hAnsi="Arial" w:cs="Arial"/>
        </w:rPr>
        <w:t>:</w:t>
      </w:r>
    </w:p>
    <w:p w14:paraId="7055FEC8" w14:textId="77777777" w:rsidR="007F16CA" w:rsidRPr="002E7102" w:rsidRDefault="007F16CA" w:rsidP="007F16CA">
      <w:pPr>
        <w:autoSpaceDE w:val="0"/>
        <w:autoSpaceDN w:val="0"/>
        <w:adjustRightInd w:val="0"/>
        <w:ind w:firstLine="706"/>
        <w:jc w:val="both"/>
        <w:rPr>
          <w:rFonts w:ascii="Arial" w:hAnsi="Arial" w:cs="Arial"/>
        </w:rPr>
      </w:pPr>
      <w:r w:rsidRPr="002E7102">
        <w:rPr>
          <w:rFonts w:ascii="Arial" w:hAnsi="Arial" w:cs="Arial"/>
        </w:rPr>
        <w:t>•</w:t>
      </w:r>
      <w:r w:rsidRPr="002E7102">
        <w:rPr>
          <w:rFonts w:ascii="Arial" w:hAnsi="Arial" w:cs="Arial"/>
        </w:rPr>
        <w:tab/>
        <w:t xml:space="preserve">Curriculum Vitae </w:t>
      </w:r>
      <w:proofErr w:type="spellStart"/>
      <w:r w:rsidRPr="002E7102">
        <w:rPr>
          <w:rFonts w:ascii="Arial" w:hAnsi="Arial" w:cs="Arial"/>
        </w:rPr>
        <w:t>datat</w:t>
      </w:r>
      <w:proofErr w:type="spellEnd"/>
      <w:r w:rsidRPr="002E7102">
        <w:rPr>
          <w:rFonts w:ascii="Arial" w:hAnsi="Arial" w:cs="Arial"/>
        </w:rPr>
        <w:t xml:space="preserve"> </w:t>
      </w:r>
      <w:proofErr w:type="spellStart"/>
      <w:r w:rsidRPr="002E7102">
        <w:rPr>
          <w:rFonts w:ascii="Arial" w:hAnsi="Arial" w:cs="Arial"/>
        </w:rPr>
        <w:t>și</w:t>
      </w:r>
      <w:proofErr w:type="spellEnd"/>
      <w:r w:rsidRPr="002E7102">
        <w:rPr>
          <w:rFonts w:ascii="Arial" w:hAnsi="Arial" w:cs="Arial"/>
        </w:rPr>
        <w:t xml:space="preserve"> </w:t>
      </w:r>
      <w:proofErr w:type="spellStart"/>
      <w:r w:rsidRPr="002E7102">
        <w:rPr>
          <w:rFonts w:ascii="Arial" w:hAnsi="Arial" w:cs="Arial"/>
        </w:rPr>
        <w:t>semnat</w:t>
      </w:r>
      <w:proofErr w:type="spellEnd"/>
      <w:r w:rsidRPr="002E7102">
        <w:rPr>
          <w:rFonts w:ascii="Arial" w:hAnsi="Arial" w:cs="Arial"/>
        </w:rPr>
        <w:t>;</w:t>
      </w:r>
    </w:p>
    <w:p w14:paraId="2E1C2456" w14:textId="77777777" w:rsidR="007F16CA" w:rsidRPr="002E7102" w:rsidRDefault="007F16CA" w:rsidP="007F16CA">
      <w:pPr>
        <w:autoSpaceDE w:val="0"/>
        <w:autoSpaceDN w:val="0"/>
        <w:adjustRightInd w:val="0"/>
        <w:ind w:firstLine="706"/>
        <w:jc w:val="both"/>
        <w:rPr>
          <w:rFonts w:ascii="Arial" w:hAnsi="Arial" w:cs="Arial"/>
        </w:rPr>
      </w:pPr>
      <w:r w:rsidRPr="002E7102">
        <w:rPr>
          <w:rFonts w:ascii="Arial" w:hAnsi="Arial" w:cs="Arial"/>
        </w:rPr>
        <w:t>•</w:t>
      </w:r>
      <w:r w:rsidRPr="002E7102">
        <w:rPr>
          <w:rFonts w:ascii="Arial" w:hAnsi="Arial" w:cs="Arial"/>
        </w:rPr>
        <w:tab/>
      </w:r>
      <w:proofErr w:type="spellStart"/>
      <w:r w:rsidRPr="002E7102">
        <w:rPr>
          <w:rFonts w:ascii="Arial" w:hAnsi="Arial" w:cs="Arial"/>
        </w:rPr>
        <w:t>Diplomă</w:t>
      </w:r>
      <w:proofErr w:type="spellEnd"/>
      <w:r w:rsidRPr="002E7102">
        <w:rPr>
          <w:rFonts w:ascii="Arial" w:hAnsi="Arial" w:cs="Arial"/>
        </w:rPr>
        <w:t xml:space="preserve"> de </w:t>
      </w:r>
      <w:proofErr w:type="spellStart"/>
      <w:r w:rsidRPr="002E7102">
        <w:rPr>
          <w:rFonts w:ascii="Arial" w:hAnsi="Arial" w:cs="Arial"/>
        </w:rPr>
        <w:t>licență</w:t>
      </w:r>
      <w:proofErr w:type="spellEnd"/>
      <w:r w:rsidRPr="002E7102">
        <w:rPr>
          <w:rFonts w:ascii="Arial" w:hAnsi="Arial" w:cs="Arial"/>
        </w:rPr>
        <w:t xml:space="preserve"> </w:t>
      </w:r>
      <w:proofErr w:type="spellStart"/>
      <w:r w:rsidRPr="002E7102">
        <w:rPr>
          <w:rFonts w:ascii="Arial" w:hAnsi="Arial" w:cs="Arial"/>
        </w:rPr>
        <w:t>sau</w:t>
      </w:r>
      <w:proofErr w:type="spellEnd"/>
      <w:r w:rsidRPr="002E7102">
        <w:rPr>
          <w:rFonts w:ascii="Arial" w:hAnsi="Arial" w:cs="Arial"/>
        </w:rPr>
        <w:t xml:space="preserve"> </w:t>
      </w:r>
      <w:proofErr w:type="spellStart"/>
      <w:r w:rsidRPr="002E7102">
        <w:rPr>
          <w:rFonts w:ascii="Arial" w:hAnsi="Arial" w:cs="Arial"/>
        </w:rPr>
        <w:t>echivalent</w:t>
      </w:r>
      <w:proofErr w:type="spellEnd"/>
      <w:r w:rsidRPr="002E7102">
        <w:rPr>
          <w:rFonts w:ascii="Arial" w:hAnsi="Arial" w:cs="Arial"/>
        </w:rPr>
        <w:t xml:space="preserve"> </w:t>
      </w:r>
      <w:proofErr w:type="spellStart"/>
      <w:r w:rsidRPr="002E7102">
        <w:rPr>
          <w:rFonts w:ascii="Arial" w:hAnsi="Arial" w:cs="Arial"/>
        </w:rPr>
        <w:t>pentru</w:t>
      </w:r>
      <w:proofErr w:type="spellEnd"/>
      <w:r w:rsidRPr="002E7102">
        <w:rPr>
          <w:rFonts w:ascii="Arial" w:hAnsi="Arial" w:cs="Arial"/>
        </w:rPr>
        <w:t xml:space="preserve"> </w:t>
      </w:r>
      <w:proofErr w:type="spellStart"/>
      <w:r w:rsidRPr="002E7102">
        <w:rPr>
          <w:rFonts w:ascii="Arial" w:hAnsi="Arial" w:cs="Arial"/>
        </w:rPr>
        <w:t>operatorii</w:t>
      </w:r>
      <w:proofErr w:type="spellEnd"/>
      <w:r w:rsidRPr="002E7102">
        <w:rPr>
          <w:rFonts w:ascii="Arial" w:hAnsi="Arial" w:cs="Arial"/>
        </w:rPr>
        <w:t xml:space="preserve"> economici </w:t>
      </w:r>
      <w:proofErr w:type="spellStart"/>
      <w:r w:rsidRPr="002E7102">
        <w:rPr>
          <w:rFonts w:ascii="Arial" w:hAnsi="Arial" w:cs="Arial"/>
        </w:rPr>
        <w:t>straini</w:t>
      </w:r>
      <w:proofErr w:type="spellEnd"/>
      <w:r w:rsidRPr="002E7102">
        <w:rPr>
          <w:rFonts w:ascii="Arial" w:hAnsi="Arial" w:cs="Arial"/>
        </w:rPr>
        <w:t xml:space="preserve">, </w:t>
      </w:r>
      <w:proofErr w:type="spellStart"/>
      <w:r w:rsidRPr="002E7102">
        <w:rPr>
          <w:rFonts w:ascii="Arial" w:hAnsi="Arial" w:cs="Arial"/>
        </w:rPr>
        <w:t>eliberat</w:t>
      </w:r>
      <w:proofErr w:type="spellEnd"/>
      <w:r w:rsidRPr="002E7102">
        <w:rPr>
          <w:rFonts w:ascii="Arial" w:hAnsi="Arial" w:cs="Arial"/>
        </w:rPr>
        <w:t xml:space="preserve"> de o </w:t>
      </w:r>
      <w:proofErr w:type="spellStart"/>
      <w:r w:rsidRPr="002E7102">
        <w:rPr>
          <w:rFonts w:ascii="Arial" w:hAnsi="Arial" w:cs="Arial"/>
        </w:rPr>
        <w:t>institutie</w:t>
      </w:r>
      <w:proofErr w:type="spellEnd"/>
      <w:r w:rsidRPr="002E7102">
        <w:rPr>
          <w:rFonts w:ascii="Arial" w:hAnsi="Arial" w:cs="Arial"/>
        </w:rPr>
        <w:t xml:space="preserve"> </w:t>
      </w:r>
      <w:proofErr w:type="spellStart"/>
      <w:r w:rsidRPr="002E7102">
        <w:rPr>
          <w:rFonts w:ascii="Arial" w:hAnsi="Arial" w:cs="Arial"/>
        </w:rPr>
        <w:t>acreditata</w:t>
      </w:r>
      <w:proofErr w:type="spellEnd"/>
      <w:r w:rsidRPr="002E7102">
        <w:rPr>
          <w:rFonts w:ascii="Arial" w:hAnsi="Arial" w:cs="Arial"/>
        </w:rPr>
        <w:t>.</w:t>
      </w:r>
    </w:p>
    <w:p w14:paraId="28BD8E43" w14:textId="51C5EA43" w:rsidR="007F16CA" w:rsidRPr="00D113DF" w:rsidRDefault="007861E4" w:rsidP="007F16CA">
      <w:pPr>
        <w:autoSpaceDE w:val="0"/>
        <w:autoSpaceDN w:val="0"/>
        <w:adjustRightInd w:val="0"/>
        <w:ind w:firstLine="706"/>
        <w:jc w:val="both"/>
        <w:rPr>
          <w:rFonts w:ascii="Arial" w:hAnsi="Arial" w:cs="Arial"/>
          <w:b/>
          <w:bCs/>
        </w:rPr>
      </w:pPr>
      <w:r w:rsidRPr="002E7102">
        <w:rPr>
          <w:rFonts w:ascii="Arial" w:hAnsi="Arial" w:cs="Arial"/>
        </w:rPr>
        <w:t>•</w:t>
      </w:r>
      <w:r w:rsidRPr="002E7102">
        <w:rPr>
          <w:rFonts w:ascii="Arial" w:hAnsi="Arial" w:cs="Arial"/>
        </w:rPr>
        <w:tab/>
      </w:r>
      <w:proofErr w:type="spellStart"/>
      <w:r w:rsidR="007F16CA" w:rsidRPr="002E7102">
        <w:rPr>
          <w:rFonts w:ascii="Arial" w:hAnsi="Arial" w:cs="Arial"/>
        </w:rPr>
        <w:t>Documente</w:t>
      </w:r>
      <w:proofErr w:type="spellEnd"/>
      <w:r w:rsidR="007F16CA" w:rsidRPr="002E7102">
        <w:rPr>
          <w:rFonts w:ascii="Arial" w:hAnsi="Arial" w:cs="Arial"/>
        </w:rPr>
        <w:t xml:space="preserve"> </w:t>
      </w:r>
      <w:proofErr w:type="spellStart"/>
      <w:r w:rsidR="007F16CA" w:rsidRPr="002E7102">
        <w:rPr>
          <w:rFonts w:ascii="Arial" w:hAnsi="Arial" w:cs="Arial"/>
        </w:rPr>
        <w:t>privind</w:t>
      </w:r>
      <w:proofErr w:type="spellEnd"/>
      <w:r w:rsidR="007F16CA" w:rsidRPr="002E7102">
        <w:rPr>
          <w:rFonts w:ascii="Arial" w:hAnsi="Arial" w:cs="Arial"/>
        </w:rPr>
        <w:t xml:space="preserve"> </w:t>
      </w:r>
      <w:proofErr w:type="spellStart"/>
      <w:r w:rsidR="007F16CA" w:rsidRPr="002E7102">
        <w:rPr>
          <w:rFonts w:ascii="Arial" w:hAnsi="Arial" w:cs="Arial"/>
        </w:rPr>
        <w:t>dovada</w:t>
      </w:r>
      <w:proofErr w:type="spellEnd"/>
      <w:r w:rsidR="007F16CA" w:rsidRPr="002E7102">
        <w:rPr>
          <w:rFonts w:ascii="Arial" w:hAnsi="Arial" w:cs="Arial"/>
        </w:rPr>
        <w:t xml:space="preserve"> </w:t>
      </w:r>
      <w:proofErr w:type="spellStart"/>
      <w:r w:rsidR="007F16CA" w:rsidRPr="002E7102">
        <w:rPr>
          <w:rFonts w:ascii="Arial" w:hAnsi="Arial" w:cs="Arial"/>
        </w:rPr>
        <w:t>experienței</w:t>
      </w:r>
      <w:proofErr w:type="spellEnd"/>
      <w:r w:rsidR="007F16CA" w:rsidRPr="002E7102">
        <w:rPr>
          <w:rFonts w:ascii="Arial" w:hAnsi="Arial" w:cs="Arial"/>
        </w:rPr>
        <w:t xml:space="preserve"> </w:t>
      </w:r>
      <w:proofErr w:type="spellStart"/>
      <w:r w:rsidR="007F16CA" w:rsidRPr="002E7102">
        <w:rPr>
          <w:rFonts w:ascii="Arial" w:hAnsi="Arial" w:cs="Arial"/>
        </w:rPr>
        <w:t>profesionale</w:t>
      </w:r>
      <w:proofErr w:type="spellEnd"/>
      <w:r w:rsidR="007F16CA" w:rsidRPr="002E7102">
        <w:rPr>
          <w:rFonts w:ascii="Arial" w:hAnsi="Arial" w:cs="Arial"/>
        </w:rPr>
        <w:t xml:space="preserve">: </w:t>
      </w:r>
      <w:proofErr w:type="spellStart"/>
      <w:r w:rsidR="007F16CA" w:rsidRPr="002E7102">
        <w:rPr>
          <w:rFonts w:ascii="Arial" w:hAnsi="Arial" w:cs="Arial"/>
        </w:rPr>
        <w:t>fișă</w:t>
      </w:r>
      <w:proofErr w:type="spellEnd"/>
      <w:r w:rsidR="007F16CA" w:rsidRPr="002E7102">
        <w:rPr>
          <w:rFonts w:ascii="Arial" w:hAnsi="Arial" w:cs="Arial"/>
        </w:rPr>
        <w:t xml:space="preserve"> de post / contract de </w:t>
      </w:r>
      <w:proofErr w:type="spellStart"/>
      <w:r w:rsidR="007F16CA" w:rsidRPr="002E7102">
        <w:rPr>
          <w:rFonts w:ascii="Arial" w:hAnsi="Arial" w:cs="Arial"/>
        </w:rPr>
        <w:t>muncă</w:t>
      </w:r>
      <w:proofErr w:type="spellEnd"/>
      <w:r w:rsidR="007F16CA" w:rsidRPr="002E7102">
        <w:rPr>
          <w:rFonts w:ascii="Arial" w:hAnsi="Arial" w:cs="Arial"/>
        </w:rPr>
        <w:t xml:space="preserve"> / </w:t>
      </w:r>
      <w:proofErr w:type="spellStart"/>
      <w:r w:rsidR="007F16CA" w:rsidRPr="002E7102">
        <w:rPr>
          <w:rFonts w:ascii="Arial" w:hAnsi="Arial" w:cs="Arial"/>
        </w:rPr>
        <w:t>recomandare</w:t>
      </w:r>
      <w:proofErr w:type="spellEnd"/>
      <w:r w:rsidR="007F16CA" w:rsidRPr="002E7102">
        <w:rPr>
          <w:rFonts w:ascii="Arial" w:hAnsi="Arial" w:cs="Arial"/>
        </w:rPr>
        <w:t xml:space="preserve"> </w:t>
      </w:r>
      <w:proofErr w:type="spellStart"/>
      <w:r w:rsidR="007F16CA" w:rsidRPr="002E7102">
        <w:rPr>
          <w:rFonts w:ascii="Arial" w:hAnsi="Arial" w:cs="Arial"/>
        </w:rPr>
        <w:t>sau</w:t>
      </w:r>
      <w:proofErr w:type="spellEnd"/>
      <w:r w:rsidR="007F16CA" w:rsidRPr="002E7102">
        <w:rPr>
          <w:rFonts w:ascii="Arial" w:hAnsi="Arial" w:cs="Arial"/>
        </w:rPr>
        <w:t xml:space="preserve"> </w:t>
      </w:r>
      <w:proofErr w:type="spellStart"/>
      <w:r w:rsidR="007F16CA" w:rsidRPr="002E7102">
        <w:rPr>
          <w:rFonts w:ascii="Arial" w:hAnsi="Arial" w:cs="Arial"/>
        </w:rPr>
        <w:t>orice</w:t>
      </w:r>
      <w:proofErr w:type="spellEnd"/>
      <w:r w:rsidR="007F16CA" w:rsidRPr="002E7102">
        <w:rPr>
          <w:rFonts w:ascii="Arial" w:hAnsi="Arial" w:cs="Arial"/>
        </w:rPr>
        <w:t xml:space="preserve"> </w:t>
      </w:r>
      <w:proofErr w:type="spellStart"/>
      <w:r w:rsidR="007F16CA" w:rsidRPr="002E7102">
        <w:rPr>
          <w:rFonts w:ascii="Arial" w:hAnsi="Arial" w:cs="Arial"/>
        </w:rPr>
        <w:t>alte</w:t>
      </w:r>
      <w:proofErr w:type="spellEnd"/>
      <w:r w:rsidR="007F16CA" w:rsidRPr="002E7102">
        <w:rPr>
          <w:rFonts w:ascii="Arial" w:hAnsi="Arial" w:cs="Arial"/>
        </w:rPr>
        <w:t xml:space="preserve"> </w:t>
      </w:r>
      <w:proofErr w:type="spellStart"/>
      <w:r w:rsidR="007F16CA" w:rsidRPr="002E7102">
        <w:rPr>
          <w:rFonts w:ascii="Arial" w:hAnsi="Arial" w:cs="Arial"/>
        </w:rPr>
        <w:t>documente</w:t>
      </w:r>
      <w:proofErr w:type="spellEnd"/>
      <w:r w:rsidR="007F16CA" w:rsidRPr="002E7102">
        <w:rPr>
          <w:rFonts w:ascii="Arial" w:hAnsi="Arial" w:cs="Arial"/>
        </w:rPr>
        <w:t xml:space="preserve"> </w:t>
      </w:r>
      <w:proofErr w:type="spellStart"/>
      <w:r w:rsidR="007F16CA" w:rsidRPr="002E7102">
        <w:rPr>
          <w:rFonts w:ascii="Arial" w:hAnsi="Arial" w:cs="Arial"/>
        </w:rPr>
        <w:t>similare</w:t>
      </w:r>
      <w:proofErr w:type="spellEnd"/>
      <w:r w:rsidR="007F16CA" w:rsidRPr="002E7102">
        <w:rPr>
          <w:rFonts w:ascii="Arial" w:hAnsi="Arial" w:cs="Arial"/>
        </w:rPr>
        <w:t xml:space="preserve">. </w:t>
      </w:r>
      <w:r w:rsidR="007F16CA" w:rsidRPr="00D113DF">
        <w:rPr>
          <w:rFonts w:ascii="Arial" w:hAnsi="Arial" w:cs="Arial"/>
          <w:b/>
          <w:bCs/>
        </w:rPr>
        <w:t xml:space="preserve">Din </w:t>
      </w:r>
      <w:proofErr w:type="spellStart"/>
      <w:r w:rsidR="007F16CA" w:rsidRPr="00D113DF">
        <w:rPr>
          <w:rFonts w:ascii="Arial" w:hAnsi="Arial" w:cs="Arial"/>
          <w:b/>
          <w:bCs/>
        </w:rPr>
        <w:t>documentele</w:t>
      </w:r>
      <w:proofErr w:type="spellEnd"/>
      <w:r w:rsidR="007F16CA" w:rsidRPr="00D113DF">
        <w:rPr>
          <w:rFonts w:ascii="Arial" w:hAnsi="Arial" w:cs="Arial"/>
          <w:b/>
          <w:bCs/>
        </w:rPr>
        <w:t xml:space="preserve"> justificative </w:t>
      </w:r>
      <w:proofErr w:type="spellStart"/>
      <w:r w:rsidR="007F16CA" w:rsidRPr="00D113DF">
        <w:rPr>
          <w:rFonts w:ascii="Arial" w:hAnsi="Arial" w:cs="Arial"/>
          <w:b/>
          <w:bCs/>
        </w:rPr>
        <w:t>prezentate</w:t>
      </w:r>
      <w:proofErr w:type="spellEnd"/>
      <w:r w:rsidR="007F16CA" w:rsidRPr="00D113DF">
        <w:rPr>
          <w:rFonts w:ascii="Arial" w:hAnsi="Arial" w:cs="Arial"/>
          <w:b/>
          <w:bCs/>
        </w:rPr>
        <w:t xml:space="preserve"> </w:t>
      </w:r>
      <w:proofErr w:type="spellStart"/>
      <w:r w:rsidR="007F16CA" w:rsidRPr="00D113DF">
        <w:rPr>
          <w:rFonts w:ascii="Arial" w:hAnsi="Arial" w:cs="Arial"/>
          <w:b/>
          <w:bCs/>
        </w:rPr>
        <w:t>trebuie</w:t>
      </w:r>
      <w:proofErr w:type="spellEnd"/>
      <w:r w:rsidR="007F16CA" w:rsidRPr="00D113DF">
        <w:rPr>
          <w:rFonts w:ascii="Arial" w:hAnsi="Arial" w:cs="Arial"/>
          <w:b/>
          <w:bCs/>
        </w:rPr>
        <w:t xml:space="preserve"> </w:t>
      </w:r>
      <w:proofErr w:type="spellStart"/>
      <w:r w:rsidR="007F16CA" w:rsidRPr="00D113DF">
        <w:rPr>
          <w:rFonts w:ascii="Arial" w:hAnsi="Arial" w:cs="Arial"/>
          <w:b/>
          <w:bCs/>
        </w:rPr>
        <w:t>să</w:t>
      </w:r>
      <w:proofErr w:type="spellEnd"/>
      <w:r w:rsidR="007F16CA" w:rsidRPr="00D113DF">
        <w:rPr>
          <w:rFonts w:ascii="Arial" w:hAnsi="Arial" w:cs="Arial"/>
          <w:b/>
          <w:bCs/>
        </w:rPr>
        <w:t xml:space="preserve"> </w:t>
      </w:r>
      <w:proofErr w:type="spellStart"/>
      <w:r w:rsidR="007F16CA" w:rsidRPr="00D113DF">
        <w:rPr>
          <w:rFonts w:ascii="Arial" w:hAnsi="Arial" w:cs="Arial"/>
          <w:b/>
          <w:bCs/>
        </w:rPr>
        <w:t>reiasă</w:t>
      </w:r>
      <w:proofErr w:type="spellEnd"/>
      <w:r w:rsidR="007F16CA" w:rsidRPr="00D113DF">
        <w:rPr>
          <w:rFonts w:ascii="Arial" w:hAnsi="Arial" w:cs="Arial"/>
          <w:b/>
          <w:bCs/>
        </w:rPr>
        <w:t xml:space="preserve"> </w:t>
      </w:r>
      <w:proofErr w:type="spellStart"/>
      <w:r w:rsidR="007F16CA" w:rsidRPr="00D113DF">
        <w:rPr>
          <w:rFonts w:ascii="Arial" w:hAnsi="Arial" w:cs="Arial"/>
          <w:b/>
          <w:bCs/>
        </w:rPr>
        <w:t>experien</w:t>
      </w:r>
      <w:r w:rsidR="00687546">
        <w:rPr>
          <w:rFonts w:ascii="Arial" w:hAnsi="Arial" w:cs="Arial"/>
          <w:b/>
          <w:bCs/>
        </w:rPr>
        <w:t>ț</w:t>
      </w:r>
      <w:r w:rsidR="007F16CA" w:rsidRPr="00D113DF">
        <w:rPr>
          <w:rFonts w:ascii="Arial" w:hAnsi="Arial" w:cs="Arial"/>
          <w:b/>
          <w:bCs/>
        </w:rPr>
        <w:t>a</w:t>
      </w:r>
      <w:proofErr w:type="spellEnd"/>
      <w:r w:rsidR="007F16CA" w:rsidRPr="00D113DF">
        <w:rPr>
          <w:rFonts w:ascii="Arial" w:hAnsi="Arial" w:cs="Arial"/>
          <w:b/>
          <w:bCs/>
        </w:rPr>
        <w:t xml:space="preserve"> </w:t>
      </w:r>
      <w:proofErr w:type="spellStart"/>
      <w:r w:rsidR="007F16CA" w:rsidRPr="00D113DF">
        <w:rPr>
          <w:rFonts w:ascii="Arial" w:hAnsi="Arial" w:cs="Arial"/>
          <w:b/>
          <w:bCs/>
        </w:rPr>
        <w:t>specific</w:t>
      </w:r>
      <w:r w:rsidR="00687546">
        <w:rPr>
          <w:rFonts w:ascii="Arial" w:hAnsi="Arial" w:cs="Arial"/>
          <w:b/>
          <w:bCs/>
        </w:rPr>
        <w:t>ă</w:t>
      </w:r>
      <w:proofErr w:type="spellEnd"/>
      <w:r w:rsidR="007F16CA" w:rsidRPr="00D113DF">
        <w:rPr>
          <w:rFonts w:ascii="Arial" w:hAnsi="Arial" w:cs="Arial"/>
          <w:b/>
          <w:bCs/>
        </w:rPr>
        <w:t xml:space="preserve"> </w:t>
      </w:r>
      <w:proofErr w:type="spellStart"/>
      <w:r w:rsidR="00687546">
        <w:rPr>
          <w:rFonts w:ascii="Arial" w:hAnsi="Arial" w:cs="Arial"/>
          <w:b/>
          <w:bCs/>
        </w:rPr>
        <w:t>î</w:t>
      </w:r>
      <w:r w:rsidR="007F16CA" w:rsidRPr="00D113DF">
        <w:rPr>
          <w:rFonts w:ascii="Arial" w:hAnsi="Arial" w:cs="Arial"/>
          <w:b/>
          <w:bCs/>
        </w:rPr>
        <w:t>n</w:t>
      </w:r>
      <w:proofErr w:type="spellEnd"/>
      <w:r w:rsidR="007F16CA" w:rsidRPr="00D113DF">
        <w:rPr>
          <w:rFonts w:ascii="Arial" w:hAnsi="Arial" w:cs="Arial"/>
          <w:b/>
          <w:bCs/>
        </w:rPr>
        <w:t xml:space="preserve"> </w:t>
      </w:r>
      <w:proofErr w:type="spellStart"/>
      <w:r w:rsidR="007F16CA" w:rsidRPr="00D113DF">
        <w:rPr>
          <w:rFonts w:ascii="Arial" w:hAnsi="Arial" w:cs="Arial"/>
          <w:b/>
          <w:bCs/>
        </w:rPr>
        <w:t>obiectul</w:t>
      </w:r>
      <w:proofErr w:type="spellEnd"/>
      <w:r w:rsidR="007F16CA" w:rsidRPr="00D113DF">
        <w:rPr>
          <w:rFonts w:ascii="Arial" w:hAnsi="Arial" w:cs="Arial"/>
          <w:b/>
          <w:bCs/>
        </w:rPr>
        <w:t xml:space="preserve"> </w:t>
      </w:r>
      <w:proofErr w:type="spellStart"/>
      <w:r w:rsidR="007F16CA" w:rsidRPr="00D113DF">
        <w:rPr>
          <w:rFonts w:ascii="Arial" w:hAnsi="Arial" w:cs="Arial"/>
          <w:b/>
          <w:bCs/>
        </w:rPr>
        <w:t>contractului</w:t>
      </w:r>
      <w:proofErr w:type="spellEnd"/>
      <w:r w:rsidR="007F16CA" w:rsidRPr="00D113DF">
        <w:rPr>
          <w:rFonts w:ascii="Arial" w:hAnsi="Arial" w:cs="Arial"/>
          <w:b/>
          <w:bCs/>
        </w:rPr>
        <w:t xml:space="preserve"> </w:t>
      </w:r>
      <w:proofErr w:type="spellStart"/>
      <w:r w:rsidR="007F16CA" w:rsidRPr="00D113DF">
        <w:rPr>
          <w:rFonts w:ascii="Arial" w:hAnsi="Arial" w:cs="Arial"/>
          <w:b/>
          <w:bCs/>
        </w:rPr>
        <w:t>detinuta</w:t>
      </w:r>
      <w:proofErr w:type="spellEnd"/>
      <w:r w:rsidR="007F16CA" w:rsidRPr="00D113DF">
        <w:rPr>
          <w:rFonts w:ascii="Arial" w:hAnsi="Arial" w:cs="Arial"/>
          <w:b/>
          <w:bCs/>
        </w:rPr>
        <w:t xml:space="preserve"> </w:t>
      </w:r>
      <w:proofErr w:type="spellStart"/>
      <w:r w:rsidR="007F16CA" w:rsidRPr="00D113DF">
        <w:rPr>
          <w:rFonts w:ascii="Arial" w:hAnsi="Arial" w:cs="Arial"/>
          <w:b/>
          <w:bCs/>
        </w:rPr>
        <w:t>în</w:t>
      </w:r>
      <w:proofErr w:type="spellEnd"/>
      <w:r w:rsidR="007F16CA" w:rsidRPr="00D113DF">
        <w:rPr>
          <w:rFonts w:ascii="Arial" w:hAnsi="Arial" w:cs="Arial"/>
          <w:b/>
          <w:bCs/>
        </w:rPr>
        <w:t xml:space="preserve"> </w:t>
      </w:r>
      <w:proofErr w:type="spellStart"/>
      <w:r w:rsidR="007F16CA" w:rsidRPr="00D113DF">
        <w:rPr>
          <w:rFonts w:ascii="Arial" w:hAnsi="Arial" w:cs="Arial"/>
          <w:b/>
          <w:bCs/>
        </w:rPr>
        <w:t>cadrul</w:t>
      </w:r>
      <w:proofErr w:type="spellEnd"/>
      <w:r w:rsidR="007F16CA" w:rsidRPr="00D113DF">
        <w:rPr>
          <w:rFonts w:ascii="Arial" w:hAnsi="Arial" w:cs="Arial"/>
          <w:b/>
          <w:bCs/>
        </w:rPr>
        <w:t xml:space="preserve"> </w:t>
      </w:r>
      <w:proofErr w:type="spellStart"/>
      <w:r w:rsidR="007F16CA" w:rsidRPr="00D113DF">
        <w:rPr>
          <w:rFonts w:ascii="Arial" w:hAnsi="Arial" w:cs="Arial"/>
          <w:b/>
          <w:bCs/>
        </w:rPr>
        <w:t>unei</w:t>
      </w:r>
      <w:proofErr w:type="spellEnd"/>
      <w:r w:rsidR="007F16CA" w:rsidRPr="00D113DF">
        <w:rPr>
          <w:rFonts w:ascii="Arial" w:hAnsi="Arial" w:cs="Arial"/>
          <w:b/>
          <w:bCs/>
        </w:rPr>
        <w:t xml:space="preserve"> </w:t>
      </w:r>
      <w:proofErr w:type="spellStart"/>
      <w:r w:rsidR="007F16CA" w:rsidRPr="00D113DF">
        <w:rPr>
          <w:rFonts w:ascii="Arial" w:hAnsi="Arial" w:cs="Arial"/>
          <w:b/>
          <w:bCs/>
        </w:rPr>
        <w:t>pozitii</w:t>
      </w:r>
      <w:proofErr w:type="spellEnd"/>
      <w:r w:rsidR="007F16CA" w:rsidRPr="00D113DF">
        <w:rPr>
          <w:rFonts w:ascii="Arial" w:hAnsi="Arial" w:cs="Arial"/>
          <w:b/>
          <w:bCs/>
        </w:rPr>
        <w:t>/</w:t>
      </w:r>
      <w:proofErr w:type="spellStart"/>
      <w:r w:rsidR="007F16CA" w:rsidRPr="00D113DF">
        <w:rPr>
          <w:rFonts w:ascii="Arial" w:hAnsi="Arial" w:cs="Arial"/>
          <w:b/>
          <w:bCs/>
        </w:rPr>
        <w:t>functii</w:t>
      </w:r>
      <w:proofErr w:type="spellEnd"/>
      <w:r w:rsidR="007F16CA" w:rsidRPr="00D113DF">
        <w:rPr>
          <w:rFonts w:ascii="Arial" w:hAnsi="Arial" w:cs="Arial"/>
          <w:b/>
          <w:bCs/>
        </w:rPr>
        <w:t xml:space="preserve"> </w:t>
      </w:r>
      <w:proofErr w:type="spellStart"/>
      <w:r w:rsidR="007F16CA" w:rsidRPr="00D113DF">
        <w:rPr>
          <w:rFonts w:ascii="Arial" w:hAnsi="Arial" w:cs="Arial"/>
          <w:b/>
          <w:bCs/>
        </w:rPr>
        <w:t>similare</w:t>
      </w:r>
      <w:proofErr w:type="spellEnd"/>
      <w:r w:rsidR="007F16CA" w:rsidRPr="00D113DF">
        <w:rPr>
          <w:rFonts w:ascii="Arial" w:hAnsi="Arial" w:cs="Arial"/>
          <w:b/>
          <w:bCs/>
        </w:rPr>
        <w:t xml:space="preserve"> </w:t>
      </w:r>
      <w:proofErr w:type="spellStart"/>
      <w:r w:rsidR="007F16CA" w:rsidRPr="00D113DF">
        <w:rPr>
          <w:rFonts w:ascii="Arial" w:hAnsi="Arial" w:cs="Arial"/>
          <w:b/>
          <w:bCs/>
        </w:rPr>
        <w:t>prin</w:t>
      </w:r>
      <w:proofErr w:type="spellEnd"/>
      <w:r w:rsidR="007F16CA" w:rsidRPr="00D113DF">
        <w:rPr>
          <w:rFonts w:ascii="Arial" w:hAnsi="Arial" w:cs="Arial"/>
          <w:b/>
          <w:bCs/>
        </w:rPr>
        <w:t xml:space="preserve"> </w:t>
      </w:r>
      <w:proofErr w:type="spellStart"/>
      <w:r w:rsidR="007F16CA" w:rsidRPr="00D113DF">
        <w:rPr>
          <w:rFonts w:ascii="Arial" w:hAnsi="Arial" w:cs="Arial"/>
          <w:b/>
          <w:bCs/>
        </w:rPr>
        <w:t>prisma</w:t>
      </w:r>
      <w:proofErr w:type="spellEnd"/>
      <w:r w:rsidR="007F16CA" w:rsidRPr="00D113DF">
        <w:rPr>
          <w:rFonts w:ascii="Arial" w:hAnsi="Arial" w:cs="Arial"/>
          <w:b/>
          <w:bCs/>
        </w:rPr>
        <w:t xml:space="preserve"> </w:t>
      </w:r>
      <w:proofErr w:type="spellStart"/>
      <w:r w:rsidR="007F16CA" w:rsidRPr="00D113DF">
        <w:rPr>
          <w:rFonts w:ascii="Arial" w:hAnsi="Arial" w:cs="Arial"/>
          <w:b/>
          <w:bCs/>
        </w:rPr>
        <w:t>careia</w:t>
      </w:r>
      <w:proofErr w:type="spellEnd"/>
      <w:r w:rsidR="007F16CA" w:rsidRPr="00D113DF">
        <w:rPr>
          <w:rFonts w:ascii="Arial" w:hAnsi="Arial" w:cs="Arial"/>
          <w:b/>
          <w:bCs/>
        </w:rPr>
        <w:t xml:space="preserve"> </w:t>
      </w:r>
      <w:proofErr w:type="gramStart"/>
      <w:r w:rsidR="007F16CA" w:rsidRPr="00D113DF">
        <w:rPr>
          <w:rFonts w:ascii="Arial" w:hAnsi="Arial" w:cs="Arial"/>
          <w:b/>
          <w:bCs/>
        </w:rPr>
        <w:t>a</w:t>
      </w:r>
      <w:proofErr w:type="gramEnd"/>
      <w:r w:rsidR="007F16CA" w:rsidRPr="00D113DF">
        <w:rPr>
          <w:rFonts w:ascii="Arial" w:hAnsi="Arial" w:cs="Arial"/>
          <w:b/>
          <w:bCs/>
        </w:rPr>
        <w:t xml:space="preserve"> </w:t>
      </w:r>
      <w:proofErr w:type="spellStart"/>
      <w:r w:rsidR="007F16CA" w:rsidRPr="00D113DF">
        <w:rPr>
          <w:rFonts w:ascii="Arial" w:hAnsi="Arial" w:cs="Arial"/>
          <w:b/>
          <w:bCs/>
        </w:rPr>
        <w:t>avut</w:t>
      </w:r>
      <w:proofErr w:type="spellEnd"/>
      <w:r w:rsidR="007F16CA" w:rsidRPr="00D113DF">
        <w:rPr>
          <w:rFonts w:ascii="Arial" w:hAnsi="Arial" w:cs="Arial"/>
          <w:b/>
          <w:bCs/>
        </w:rPr>
        <w:t xml:space="preserve"> </w:t>
      </w:r>
      <w:proofErr w:type="spellStart"/>
      <w:r w:rsidR="007F16CA" w:rsidRPr="00D113DF">
        <w:rPr>
          <w:rFonts w:ascii="Arial" w:hAnsi="Arial" w:cs="Arial"/>
          <w:b/>
          <w:bCs/>
        </w:rPr>
        <w:t>responsabilități</w:t>
      </w:r>
      <w:proofErr w:type="spellEnd"/>
      <w:r w:rsidR="007F16CA" w:rsidRPr="00D113DF">
        <w:rPr>
          <w:rFonts w:ascii="Arial" w:hAnsi="Arial" w:cs="Arial"/>
          <w:b/>
          <w:bCs/>
        </w:rPr>
        <w:t xml:space="preserve"> </w:t>
      </w:r>
      <w:proofErr w:type="spellStart"/>
      <w:r w:rsidR="007F16CA" w:rsidRPr="00D113DF">
        <w:rPr>
          <w:rFonts w:ascii="Arial" w:hAnsi="Arial" w:cs="Arial"/>
          <w:b/>
          <w:bCs/>
        </w:rPr>
        <w:t>și</w:t>
      </w:r>
      <w:proofErr w:type="spellEnd"/>
      <w:r w:rsidR="007F16CA" w:rsidRPr="00D113DF">
        <w:rPr>
          <w:rFonts w:ascii="Arial" w:hAnsi="Arial" w:cs="Arial"/>
          <w:b/>
          <w:bCs/>
        </w:rPr>
        <w:t xml:space="preserve"> </w:t>
      </w:r>
      <w:proofErr w:type="spellStart"/>
      <w:r w:rsidR="007F16CA" w:rsidRPr="00D113DF">
        <w:rPr>
          <w:rFonts w:ascii="Arial" w:hAnsi="Arial" w:cs="Arial"/>
          <w:b/>
          <w:bCs/>
        </w:rPr>
        <w:t>sarcini</w:t>
      </w:r>
      <w:proofErr w:type="spellEnd"/>
      <w:r w:rsidR="007F16CA" w:rsidRPr="00D113DF">
        <w:rPr>
          <w:rFonts w:ascii="Arial" w:hAnsi="Arial" w:cs="Arial"/>
          <w:b/>
          <w:bCs/>
        </w:rPr>
        <w:t xml:space="preserve"> de </w:t>
      </w:r>
      <w:proofErr w:type="spellStart"/>
      <w:r w:rsidR="007F16CA" w:rsidRPr="00D113DF">
        <w:rPr>
          <w:rFonts w:ascii="Arial" w:hAnsi="Arial" w:cs="Arial"/>
          <w:b/>
          <w:bCs/>
        </w:rPr>
        <w:t>inginer</w:t>
      </w:r>
      <w:proofErr w:type="spellEnd"/>
      <w:r w:rsidR="00D113DF" w:rsidRPr="00D113DF">
        <w:rPr>
          <w:rFonts w:ascii="Arial" w:hAnsi="Arial" w:cs="Arial"/>
          <w:b/>
          <w:bCs/>
        </w:rPr>
        <w:t xml:space="preserve"> </w:t>
      </w:r>
      <w:r w:rsidR="007F16CA" w:rsidRPr="00D113DF">
        <w:rPr>
          <w:rFonts w:ascii="Arial" w:hAnsi="Arial" w:cs="Arial"/>
          <w:b/>
          <w:bCs/>
        </w:rPr>
        <w:t xml:space="preserve">constructor </w:t>
      </w:r>
      <w:r w:rsidR="00D113DF" w:rsidRPr="00D113DF">
        <w:rPr>
          <w:rFonts w:ascii="Arial" w:hAnsi="Arial" w:cs="Arial"/>
          <w:b/>
          <w:bCs/>
        </w:rPr>
        <w:t xml:space="preserve">de </w:t>
      </w:r>
      <w:proofErr w:type="spellStart"/>
      <w:r w:rsidR="00D113DF" w:rsidRPr="00D113DF">
        <w:rPr>
          <w:rFonts w:ascii="Arial" w:hAnsi="Arial" w:cs="Arial"/>
          <w:b/>
          <w:bCs/>
        </w:rPr>
        <w:t>drumuri</w:t>
      </w:r>
      <w:proofErr w:type="spellEnd"/>
      <w:r w:rsidR="00D113DF" w:rsidRPr="00D113DF">
        <w:rPr>
          <w:rFonts w:ascii="Arial" w:hAnsi="Arial" w:cs="Arial"/>
          <w:b/>
          <w:bCs/>
        </w:rPr>
        <w:t xml:space="preserve"> </w:t>
      </w:r>
      <w:proofErr w:type="spellStart"/>
      <w:r w:rsidR="007F16CA" w:rsidRPr="00D113DF">
        <w:rPr>
          <w:rFonts w:ascii="Arial" w:hAnsi="Arial" w:cs="Arial"/>
          <w:b/>
          <w:bCs/>
        </w:rPr>
        <w:t>în</w:t>
      </w:r>
      <w:proofErr w:type="spellEnd"/>
      <w:r w:rsidR="007F16CA" w:rsidRPr="00D113DF">
        <w:rPr>
          <w:rFonts w:ascii="Arial" w:hAnsi="Arial" w:cs="Arial"/>
          <w:b/>
          <w:bCs/>
        </w:rPr>
        <w:t xml:space="preserve"> </w:t>
      </w:r>
      <w:proofErr w:type="spellStart"/>
      <w:r w:rsidR="007F16CA" w:rsidRPr="00D113DF">
        <w:rPr>
          <w:rFonts w:ascii="Arial" w:hAnsi="Arial" w:cs="Arial"/>
          <w:b/>
          <w:bCs/>
        </w:rPr>
        <w:t>cadrul</w:t>
      </w:r>
      <w:proofErr w:type="spellEnd"/>
      <w:r w:rsidR="007F16CA" w:rsidRPr="00D113DF">
        <w:rPr>
          <w:rFonts w:ascii="Arial" w:hAnsi="Arial" w:cs="Arial"/>
          <w:b/>
          <w:bCs/>
        </w:rPr>
        <w:t xml:space="preserve"> minim 1(un) contract de </w:t>
      </w:r>
      <w:r w:rsidR="00F806B3" w:rsidRPr="00D113DF">
        <w:rPr>
          <w:rFonts w:ascii="Arial" w:hAnsi="Arial" w:cs="Arial"/>
          <w:b/>
          <w:bCs/>
          <w:iCs/>
          <w:lang w:val="ro-RO"/>
        </w:rPr>
        <w:t>executie privind modernizarea și/sau extinderea și/sau amenajarea și/sau reabilitarea și/sau consolidarea de infrastructuri rutiere și/sau drumuri și/sau străzi.</w:t>
      </w:r>
    </w:p>
    <w:p w14:paraId="0F711641" w14:textId="760503F1" w:rsidR="00BE63CA" w:rsidRPr="002E7102" w:rsidRDefault="00BE63CA" w:rsidP="00BE63CA">
      <w:pPr>
        <w:autoSpaceDE w:val="0"/>
        <w:autoSpaceDN w:val="0"/>
        <w:adjustRightInd w:val="0"/>
        <w:ind w:firstLine="706"/>
        <w:jc w:val="both"/>
        <w:rPr>
          <w:rFonts w:ascii="Arial" w:hAnsi="Arial" w:cs="Arial"/>
        </w:rPr>
      </w:pPr>
      <w:proofErr w:type="spellStart"/>
      <w:r w:rsidRPr="002E7102">
        <w:rPr>
          <w:rFonts w:ascii="Arial" w:hAnsi="Arial" w:cs="Arial"/>
        </w:rPr>
        <w:t>Prestatorul</w:t>
      </w:r>
      <w:proofErr w:type="spellEnd"/>
      <w:r w:rsidRPr="002E7102">
        <w:rPr>
          <w:rFonts w:ascii="Arial" w:hAnsi="Arial" w:cs="Arial"/>
        </w:rPr>
        <w:t xml:space="preserve"> </w:t>
      </w:r>
      <w:proofErr w:type="spellStart"/>
      <w:r w:rsidRPr="002E7102">
        <w:rPr>
          <w:rFonts w:ascii="Arial" w:hAnsi="Arial" w:cs="Arial"/>
        </w:rPr>
        <w:t>poate</w:t>
      </w:r>
      <w:proofErr w:type="spellEnd"/>
      <w:r w:rsidRPr="002E7102">
        <w:rPr>
          <w:rFonts w:ascii="Arial" w:hAnsi="Arial" w:cs="Arial"/>
        </w:rPr>
        <w:t xml:space="preserve"> </w:t>
      </w:r>
      <w:proofErr w:type="spellStart"/>
      <w:r w:rsidRPr="002E7102">
        <w:rPr>
          <w:rFonts w:ascii="Arial" w:hAnsi="Arial" w:cs="Arial"/>
        </w:rPr>
        <w:t>sc</w:t>
      </w:r>
      <w:r w:rsidR="00AB1358" w:rsidRPr="002E7102">
        <w:rPr>
          <w:rFonts w:ascii="Arial" w:hAnsi="Arial" w:cs="Arial"/>
        </w:rPr>
        <w:t>himba</w:t>
      </w:r>
      <w:proofErr w:type="spellEnd"/>
      <w:r w:rsidR="00AB1358" w:rsidRPr="002E7102">
        <w:rPr>
          <w:rFonts w:ascii="Arial" w:hAnsi="Arial" w:cs="Arial"/>
        </w:rPr>
        <w:t xml:space="preserve"> ulterior, </w:t>
      </w:r>
      <w:proofErr w:type="spellStart"/>
      <w:r w:rsidR="00AB1358" w:rsidRPr="002E7102">
        <w:rPr>
          <w:rFonts w:ascii="Arial" w:hAnsi="Arial" w:cs="Arial"/>
        </w:rPr>
        <w:t>în</w:t>
      </w:r>
      <w:proofErr w:type="spellEnd"/>
      <w:r w:rsidR="00AB1358" w:rsidRPr="002E7102">
        <w:rPr>
          <w:rFonts w:ascii="Arial" w:hAnsi="Arial" w:cs="Arial"/>
        </w:rPr>
        <w:t xml:space="preserve"> </w:t>
      </w:r>
      <w:proofErr w:type="spellStart"/>
      <w:r w:rsidR="00AB1358" w:rsidRPr="002E7102">
        <w:rPr>
          <w:rFonts w:ascii="Arial" w:hAnsi="Arial" w:cs="Arial"/>
        </w:rPr>
        <w:t>timpul</w:t>
      </w:r>
      <w:proofErr w:type="spellEnd"/>
      <w:r w:rsidR="00AB1358" w:rsidRPr="002E7102">
        <w:rPr>
          <w:rFonts w:ascii="Arial" w:hAnsi="Arial" w:cs="Arial"/>
        </w:rPr>
        <w:t xml:space="preserve"> </w:t>
      </w:r>
      <w:proofErr w:type="spellStart"/>
      <w:r w:rsidR="00AB1358" w:rsidRPr="002E7102">
        <w:rPr>
          <w:rFonts w:ascii="Arial" w:hAnsi="Arial" w:cs="Arial"/>
        </w:rPr>
        <w:t>execuț</w:t>
      </w:r>
      <w:r w:rsidRPr="002E7102">
        <w:rPr>
          <w:rFonts w:ascii="Arial" w:hAnsi="Arial" w:cs="Arial"/>
        </w:rPr>
        <w:t>i</w:t>
      </w:r>
      <w:r w:rsidR="00AB1358" w:rsidRPr="002E7102">
        <w:rPr>
          <w:rFonts w:ascii="Arial" w:hAnsi="Arial" w:cs="Arial"/>
        </w:rPr>
        <w:t>ei</w:t>
      </w:r>
      <w:proofErr w:type="spellEnd"/>
      <w:r w:rsidR="00AB1358" w:rsidRPr="002E7102">
        <w:rPr>
          <w:rFonts w:ascii="Arial" w:hAnsi="Arial" w:cs="Arial"/>
        </w:rPr>
        <w:t xml:space="preserve">, </w:t>
      </w:r>
      <w:proofErr w:type="spellStart"/>
      <w:r w:rsidR="00AB1358" w:rsidRPr="002E7102">
        <w:rPr>
          <w:rFonts w:ascii="Arial" w:hAnsi="Arial" w:cs="Arial"/>
        </w:rPr>
        <w:t>specialiștii</w:t>
      </w:r>
      <w:proofErr w:type="spellEnd"/>
      <w:r w:rsidR="00AB1358" w:rsidRPr="002E7102">
        <w:rPr>
          <w:rFonts w:ascii="Arial" w:hAnsi="Arial" w:cs="Arial"/>
        </w:rPr>
        <w:t xml:space="preserve"> </w:t>
      </w:r>
      <w:proofErr w:type="spellStart"/>
      <w:r w:rsidR="00AB1358" w:rsidRPr="002E7102">
        <w:rPr>
          <w:rFonts w:ascii="Arial" w:hAnsi="Arial" w:cs="Arial"/>
        </w:rPr>
        <w:t>cheie</w:t>
      </w:r>
      <w:proofErr w:type="spellEnd"/>
      <w:r w:rsidR="00AB1358" w:rsidRPr="002E7102">
        <w:rPr>
          <w:rFonts w:ascii="Arial" w:hAnsi="Arial" w:cs="Arial"/>
        </w:rPr>
        <w:t xml:space="preserve"> </w:t>
      </w:r>
      <w:proofErr w:type="spellStart"/>
      <w:r w:rsidR="00AB1358" w:rsidRPr="002E7102">
        <w:rPr>
          <w:rFonts w:ascii="Arial" w:hAnsi="Arial" w:cs="Arial"/>
        </w:rPr>
        <w:t>propuși</w:t>
      </w:r>
      <w:proofErr w:type="spellEnd"/>
      <w:r w:rsidR="00AB1358" w:rsidRPr="002E7102">
        <w:rPr>
          <w:rFonts w:ascii="Arial" w:hAnsi="Arial" w:cs="Arial"/>
        </w:rPr>
        <w:t xml:space="preserve"> </w:t>
      </w:r>
      <w:proofErr w:type="spellStart"/>
      <w:r w:rsidR="00AB1358" w:rsidRPr="002E7102">
        <w:rPr>
          <w:rFonts w:ascii="Arial" w:hAnsi="Arial" w:cs="Arial"/>
        </w:rPr>
        <w:t>î</w:t>
      </w:r>
      <w:r w:rsidRPr="002E7102">
        <w:rPr>
          <w:rFonts w:ascii="Arial" w:hAnsi="Arial" w:cs="Arial"/>
        </w:rPr>
        <w:t>n</w:t>
      </w:r>
      <w:proofErr w:type="spellEnd"/>
      <w:r w:rsidRPr="002E7102">
        <w:rPr>
          <w:rFonts w:ascii="Arial" w:hAnsi="Arial" w:cs="Arial"/>
        </w:rPr>
        <w:t xml:space="preserve"> </w:t>
      </w:r>
      <w:proofErr w:type="spellStart"/>
      <w:r w:rsidRPr="002E7102">
        <w:rPr>
          <w:rFonts w:ascii="Arial" w:hAnsi="Arial" w:cs="Arial"/>
        </w:rPr>
        <w:t>oferta</w:t>
      </w:r>
      <w:proofErr w:type="spellEnd"/>
      <w:r w:rsidRPr="002E7102">
        <w:rPr>
          <w:rFonts w:ascii="Arial" w:hAnsi="Arial" w:cs="Arial"/>
        </w:rPr>
        <w:t xml:space="preserve"> </w:t>
      </w:r>
      <w:proofErr w:type="spellStart"/>
      <w:r w:rsidRPr="002E7102">
        <w:rPr>
          <w:rFonts w:ascii="Arial" w:hAnsi="Arial" w:cs="Arial"/>
        </w:rPr>
        <w:t>tehnica</w:t>
      </w:r>
      <w:proofErr w:type="spellEnd"/>
      <w:r w:rsidRPr="002E7102">
        <w:rPr>
          <w:rFonts w:ascii="Arial" w:hAnsi="Arial" w:cs="Arial"/>
        </w:rPr>
        <w:t xml:space="preserve"> </w:t>
      </w:r>
      <w:proofErr w:type="spellStart"/>
      <w:r w:rsidRPr="002E7102">
        <w:rPr>
          <w:rFonts w:ascii="Arial" w:hAnsi="Arial" w:cs="Arial"/>
        </w:rPr>
        <w:t>numai</w:t>
      </w:r>
      <w:proofErr w:type="spellEnd"/>
      <w:r w:rsidRPr="002E7102">
        <w:rPr>
          <w:rFonts w:ascii="Arial" w:hAnsi="Arial" w:cs="Arial"/>
        </w:rPr>
        <w:t xml:space="preserve"> cu </w:t>
      </w:r>
      <w:proofErr w:type="spellStart"/>
      <w:r w:rsidRPr="002E7102">
        <w:rPr>
          <w:rFonts w:ascii="Arial" w:hAnsi="Arial" w:cs="Arial"/>
        </w:rPr>
        <w:t>acordul</w:t>
      </w:r>
      <w:proofErr w:type="spellEnd"/>
      <w:r w:rsidRPr="002E7102">
        <w:rPr>
          <w:rFonts w:ascii="Arial" w:hAnsi="Arial" w:cs="Arial"/>
        </w:rPr>
        <w:t xml:space="preserve"> </w:t>
      </w:r>
      <w:proofErr w:type="spellStart"/>
      <w:r w:rsidRPr="002E7102">
        <w:rPr>
          <w:rFonts w:ascii="Arial" w:hAnsi="Arial" w:cs="Arial"/>
        </w:rPr>
        <w:t>beneficiarului</w:t>
      </w:r>
      <w:proofErr w:type="spellEnd"/>
      <w:r w:rsidR="00AB1358" w:rsidRPr="002E7102">
        <w:rPr>
          <w:rFonts w:ascii="Arial" w:hAnsi="Arial" w:cs="Arial"/>
        </w:rPr>
        <w:t xml:space="preserve"> </w:t>
      </w:r>
      <w:proofErr w:type="spellStart"/>
      <w:r w:rsidR="00AB1358" w:rsidRPr="002E7102">
        <w:rPr>
          <w:rFonts w:ascii="Arial" w:hAnsi="Arial" w:cs="Arial"/>
        </w:rPr>
        <w:t>în</w:t>
      </w:r>
      <w:proofErr w:type="spellEnd"/>
      <w:r w:rsidR="00AB1358" w:rsidRPr="002E7102">
        <w:rPr>
          <w:rFonts w:ascii="Arial" w:hAnsi="Arial" w:cs="Arial"/>
        </w:rPr>
        <w:t xml:space="preserve"> </w:t>
      </w:r>
      <w:proofErr w:type="spellStart"/>
      <w:r w:rsidR="00AB1358" w:rsidRPr="002E7102">
        <w:rPr>
          <w:rFonts w:ascii="Arial" w:hAnsi="Arial" w:cs="Arial"/>
        </w:rPr>
        <w:t>condițiile</w:t>
      </w:r>
      <w:proofErr w:type="spellEnd"/>
      <w:r w:rsidR="00AB1358" w:rsidRPr="002E7102">
        <w:rPr>
          <w:rFonts w:ascii="Arial" w:hAnsi="Arial" w:cs="Arial"/>
        </w:rPr>
        <w:t xml:space="preserve"> </w:t>
      </w:r>
      <w:proofErr w:type="spellStart"/>
      <w:r w:rsidR="00AB1358" w:rsidRPr="002E7102">
        <w:rPr>
          <w:rFonts w:ascii="Arial" w:hAnsi="Arial" w:cs="Arial"/>
        </w:rPr>
        <w:t>legii</w:t>
      </w:r>
      <w:proofErr w:type="spellEnd"/>
      <w:r w:rsidR="00AB1358" w:rsidRPr="002E7102">
        <w:rPr>
          <w:rFonts w:ascii="Arial" w:hAnsi="Arial" w:cs="Arial"/>
        </w:rPr>
        <w:t xml:space="preserve">. </w:t>
      </w:r>
      <w:proofErr w:type="spellStart"/>
      <w:r w:rsidR="00AB1358" w:rsidRPr="002E7102">
        <w:rPr>
          <w:rFonts w:ascii="Arial" w:hAnsi="Arial" w:cs="Arial"/>
        </w:rPr>
        <w:t>Toți</w:t>
      </w:r>
      <w:proofErr w:type="spellEnd"/>
      <w:r w:rsidR="00AB1358" w:rsidRPr="002E7102">
        <w:rPr>
          <w:rFonts w:ascii="Arial" w:hAnsi="Arial" w:cs="Arial"/>
        </w:rPr>
        <w:t xml:space="preserve"> </w:t>
      </w:r>
      <w:proofErr w:type="spellStart"/>
      <w:r w:rsidR="00AB1358" w:rsidRPr="002E7102">
        <w:rPr>
          <w:rFonts w:ascii="Arial" w:hAnsi="Arial" w:cs="Arial"/>
        </w:rPr>
        <w:t>specialiștii</w:t>
      </w:r>
      <w:proofErr w:type="spellEnd"/>
      <w:r w:rsidR="00AB1358" w:rsidRPr="002E7102">
        <w:rPr>
          <w:rFonts w:ascii="Arial" w:hAnsi="Arial" w:cs="Arial"/>
        </w:rPr>
        <w:t xml:space="preserve"> </w:t>
      </w:r>
      <w:proofErr w:type="spellStart"/>
      <w:r w:rsidR="00AB1358" w:rsidRPr="002E7102">
        <w:rPr>
          <w:rFonts w:ascii="Arial" w:hAnsi="Arial" w:cs="Arial"/>
        </w:rPr>
        <w:t>implicați</w:t>
      </w:r>
      <w:proofErr w:type="spellEnd"/>
      <w:r w:rsidR="00AB1358" w:rsidRPr="002E7102">
        <w:rPr>
          <w:rFonts w:ascii="Arial" w:hAnsi="Arial" w:cs="Arial"/>
        </w:rPr>
        <w:t xml:space="preserve"> </w:t>
      </w:r>
      <w:proofErr w:type="spellStart"/>
      <w:r w:rsidR="00AB1358" w:rsidRPr="002E7102">
        <w:rPr>
          <w:rFonts w:ascii="Arial" w:hAnsi="Arial" w:cs="Arial"/>
        </w:rPr>
        <w:t>î</w:t>
      </w:r>
      <w:r w:rsidRPr="002E7102">
        <w:rPr>
          <w:rFonts w:ascii="Arial" w:hAnsi="Arial" w:cs="Arial"/>
        </w:rPr>
        <w:t>n</w:t>
      </w:r>
      <w:proofErr w:type="spellEnd"/>
      <w:r w:rsidRPr="002E7102">
        <w:rPr>
          <w:rFonts w:ascii="Arial" w:hAnsi="Arial" w:cs="Arial"/>
        </w:rPr>
        <w:t xml:space="preserve"> </w:t>
      </w:r>
      <w:proofErr w:type="spellStart"/>
      <w:r w:rsidRPr="002E7102">
        <w:rPr>
          <w:rFonts w:ascii="Arial" w:hAnsi="Arial" w:cs="Arial"/>
        </w:rPr>
        <w:t>implementarea</w:t>
      </w:r>
      <w:proofErr w:type="spellEnd"/>
      <w:r w:rsidRPr="002E7102">
        <w:rPr>
          <w:rFonts w:ascii="Arial" w:hAnsi="Arial" w:cs="Arial"/>
        </w:rPr>
        <w:t xml:space="preserve"> </w:t>
      </w:r>
      <w:proofErr w:type="spellStart"/>
      <w:r w:rsidRPr="002E7102">
        <w:rPr>
          <w:rFonts w:ascii="Arial" w:hAnsi="Arial" w:cs="Arial"/>
        </w:rPr>
        <w:t>investitiei</w:t>
      </w:r>
      <w:proofErr w:type="spellEnd"/>
      <w:r w:rsidRPr="002E7102">
        <w:rPr>
          <w:rFonts w:ascii="Arial" w:hAnsi="Arial" w:cs="Arial"/>
        </w:rPr>
        <w:t xml:space="preserve"> </w:t>
      </w:r>
      <w:proofErr w:type="spellStart"/>
      <w:r w:rsidRPr="002E7102">
        <w:rPr>
          <w:rFonts w:ascii="Arial" w:hAnsi="Arial" w:cs="Arial"/>
        </w:rPr>
        <w:t>trebuie</w:t>
      </w:r>
      <w:proofErr w:type="spellEnd"/>
      <w:r w:rsidRPr="002E7102">
        <w:rPr>
          <w:rFonts w:ascii="Arial" w:hAnsi="Arial" w:cs="Arial"/>
        </w:rPr>
        <w:t xml:space="preserve"> </w:t>
      </w:r>
      <w:proofErr w:type="spellStart"/>
      <w:r w:rsidRPr="002E7102">
        <w:rPr>
          <w:rFonts w:ascii="Arial" w:hAnsi="Arial" w:cs="Arial"/>
        </w:rPr>
        <w:t>să</w:t>
      </w:r>
      <w:proofErr w:type="spellEnd"/>
      <w:r w:rsidRPr="002E7102">
        <w:rPr>
          <w:rFonts w:ascii="Arial" w:hAnsi="Arial" w:cs="Arial"/>
        </w:rPr>
        <w:t xml:space="preserve"> </w:t>
      </w:r>
      <w:proofErr w:type="spellStart"/>
      <w:r w:rsidRPr="002E7102">
        <w:rPr>
          <w:rFonts w:ascii="Arial" w:hAnsi="Arial" w:cs="Arial"/>
        </w:rPr>
        <w:t>dețină</w:t>
      </w:r>
      <w:proofErr w:type="spellEnd"/>
      <w:r w:rsidRPr="002E7102">
        <w:rPr>
          <w:rFonts w:ascii="Arial" w:hAnsi="Arial" w:cs="Arial"/>
        </w:rPr>
        <w:t xml:space="preserve"> </w:t>
      </w:r>
      <w:proofErr w:type="spellStart"/>
      <w:r w:rsidRPr="002E7102">
        <w:rPr>
          <w:rFonts w:ascii="Arial" w:hAnsi="Arial" w:cs="Arial"/>
        </w:rPr>
        <w:t>atestatele</w:t>
      </w:r>
      <w:proofErr w:type="spellEnd"/>
      <w:r w:rsidRPr="002E7102">
        <w:rPr>
          <w:rFonts w:ascii="Arial" w:hAnsi="Arial" w:cs="Arial"/>
        </w:rPr>
        <w:t xml:space="preserve"> </w:t>
      </w:r>
      <w:proofErr w:type="spellStart"/>
      <w:r w:rsidRPr="002E7102">
        <w:rPr>
          <w:rFonts w:ascii="Arial" w:hAnsi="Arial" w:cs="Arial"/>
        </w:rPr>
        <w:t>valabile</w:t>
      </w:r>
      <w:proofErr w:type="spellEnd"/>
      <w:r w:rsidRPr="002E7102">
        <w:rPr>
          <w:rFonts w:ascii="Arial" w:hAnsi="Arial" w:cs="Arial"/>
        </w:rPr>
        <w:t xml:space="preserve"> la </w:t>
      </w:r>
      <w:proofErr w:type="spellStart"/>
      <w:r w:rsidRPr="002E7102">
        <w:rPr>
          <w:rFonts w:ascii="Arial" w:hAnsi="Arial" w:cs="Arial"/>
        </w:rPr>
        <w:t>momentul</w:t>
      </w:r>
      <w:proofErr w:type="spellEnd"/>
      <w:r w:rsidRPr="002E7102">
        <w:rPr>
          <w:rFonts w:ascii="Arial" w:hAnsi="Arial" w:cs="Arial"/>
        </w:rPr>
        <w:t xml:space="preserve"> </w:t>
      </w:r>
      <w:proofErr w:type="spellStart"/>
      <w:r w:rsidRPr="002E7102">
        <w:rPr>
          <w:rFonts w:ascii="Arial" w:hAnsi="Arial" w:cs="Arial"/>
        </w:rPr>
        <w:t>profesarii</w:t>
      </w:r>
      <w:proofErr w:type="spellEnd"/>
      <w:r w:rsidRPr="002E7102">
        <w:rPr>
          <w:rFonts w:ascii="Arial" w:hAnsi="Arial" w:cs="Arial"/>
        </w:rPr>
        <w:t xml:space="preserve">. </w:t>
      </w:r>
    </w:p>
    <w:p w14:paraId="4B316A97" w14:textId="7EA1B087" w:rsidR="005E08B9" w:rsidRDefault="00BE63CA" w:rsidP="006375AB">
      <w:pPr>
        <w:autoSpaceDE w:val="0"/>
        <w:autoSpaceDN w:val="0"/>
        <w:adjustRightInd w:val="0"/>
        <w:ind w:firstLine="706"/>
        <w:jc w:val="both"/>
        <w:rPr>
          <w:rFonts w:ascii="Arial" w:hAnsi="Arial" w:cs="Arial"/>
          <w:i/>
        </w:rPr>
      </w:pPr>
      <w:proofErr w:type="spellStart"/>
      <w:r w:rsidRPr="002E7102">
        <w:rPr>
          <w:rFonts w:ascii="Arial" w:hAnsi="Arial" w:cs="Arial"/>
          <w:i/>
        </w:rPr>
        <w:t>Informatiile</w:t>
      </w:r>
      <w:proofErr w:type="spellEnd"/>
      <w:r w:rsidRPr="002E7102">
        <w:rPr>
          <w:rFonts w:ascii="Arial" w:hAnsi="Arial" w:cs="Arial"/>
          <w:i/>
        </w:rPr>
        <w:t xml:space="preserve"> </w:t>
      </w:r>
      <w:proofErr w:type="spellStart"/>
      <w:r w:rsidRPr="002E7102">
        <w:rPr>
          <w:rFonts w:ascii="Arial" w:hAnsi="Arial" w:cs="Arial"/>
          <w:i/>
        </w:rPr>
        <w:t>relevante</w:t>
      </w:r>
      <w:proofErr w:type="spellEnd"/>
      <w:r w:rsidRPr="002E7102">
        <w:rPr>
          <w:rFonts w:ascii="Arial" w:hAnsi="Arial" w:cs="Arial"/>
          <w:i/>
        </w:rPr>
        <w:t xml:space="preserve"> </w:t>
      </w:r>
      <w:proofErr w:type="spellStart"/>
      <w:r w:rsidRPr="002E7102">
        <w:rPr>
          <w:rFonts w:ascii="Arial" w:hAnsi="Arial" w:cs="Arial"/>
          <w:i/>
        </w:rPr>
        <w:t>pentru</w:t>
      </w:r>
      <w:proofErr w:type="spellEnd"/>
      <w:r w:rsidRPr="002E7102">
        <w:rPr>
          <w:rFonts w:ascii="Arial" w:hAnsi="Arial" w:cs="Arial"/>
          <w:i/>
        </w:rPr>
        <w:t xml:space="preserve"> </w:t>
      </w:r>
      <w:proofErr w:type="spellStart"/>
      <w:r w:rsidRPr="002E7102">
        <w:rPr>
          <w:rFonts w:ascii="Arial" w:hAnsi="Arial" w:cs="Arial"/>
          <w:i/>
        </w:rPr>
        <w:t>personalul</w:t>
      </w:r>
      <w:proofErr w:type="spellEnd"/>
      <w:r w:rsidRPr="002E7102">
        <w:rPr>
          <w:rFonts w:ascii="Arial" w:hAnsi="Arial" w:cs="Arial"/>
          <w:i/>
        </w:rPr>
        <w:t xml:space="preserve"> </w:t>
      </w:r>
      <w:proofErr w:type="spellStart"/>
      <w:r w:rsidRPr="002E7102">
        <w:rPr>
          <w:rFonts w:ascii="Arial" w:hAnsi="Arial" w:cs="Arial"/>
          <w:i/>
        </w:rPr>
        <w:t>propus</w:t>
      </w:r>
      <w:proofErr w:type="spellEnd"/>
      <w:r w:rsidRPr="002E7102">
        <w:rPr>
          <w:rFonts w:ascii="Arial" w:hAnsi="Arial" w:cs="Arial"/>
          <w:i/>
        </w:rPr>
        <w:t xml:space="preserve"> </w:t>
      </w:r>
      <w:proofErr w:type="spellStart"/>
      <w:r w:rsidRPr="002E7102">
        <w:rPr>
          <w:rFonts w:ascii="Arial" w:hAnsi="Arial" w:cs="Arial"/>
          <w:i/>
        </w:rPr>
        <w:t>vor</w:t>
      </w:r>
      <w:proofErr w:type="spellEnd"/>
      <w:r w:rsidRPr="002E7102">
        <w:rPr>
          <w:rFonts w:ascii="Arial" w:hAnsi="Arial" w:cs="Arial"/>
          <w:i/>
        </w:rPr>
        <w:t xml:space="preserve"> fi </w:t>
      </w:r>
      <w:proofErr w:type="spellStart"/>
      <w:r w:rsidRPr="002E7102">
        <w:rPr>
          <w:rFonts w:ascii="Arial" w:hAnsi="Arial" w:cs="Arial"/>
          <w:i/>
        </w:rPr>
        <w:t>prezentate</w:t>
      </w:r>
      <w:proofErr w:type="spellEnd"/>
      <w:r w:rsidRPr="002E7102">
        <w:rPr>
          <w:rFonts w:ascii="Arial" w:hAnsi="Arial" w:cs="Arial"/>
          <w:i/>
        </w:rPr>
        <w:t xml:space="preserve"> in </w:t>
      </w:r>
      <w:proofErr w:type="spellStart"/>
      <w:r w:rsidRPr="002E7102">
        <w:rPr>
          <w:rFonts w:ascii="Arial" w:hAnsi="Arial" w:cs="Arial"/>
          <w:i/>
        </w:rPr>
        <w:t>tabelul</w:t>
      </w:r>
      <w:proofErr w:type="spellEnd"/>
      <w:r w:rsidRPr="002E7102">
        <w:rPr>
          <w:rFonts w:ascii="Arial" w:hAnsi="Arial" w:cs="Arial"/>
          <w:i/>
        </w:rPr>
        <w:t xml:space="preserve"> de </w:t>
      </w:r>
      <w:proofErr w:type="spellStart"/>
      <w:r w:rsidRPr="002E7102">
        <w:rPr>
          <w:rFonts w:ascii="Arial" w:hAnsi="Arial" w:cs="Arial"/>
          <w:i/>
        </w:rPr>
        <w:t>mai</w:t>
      </w:r>
      <w:proofErr w:type="spellEnd"/>
      <w:r w:rsidRPr="002E7102">
        <w:rPr>
          <w:rFonts w:ascii="Arial" w:hAnsi="Arial" w:cs="Arial"/>
          <w:i/>
        </w:rPr>
        <w:t xml:space="preserve"> </w:t>
      </w:r>
      <w:proofErr w:type="spellStart"/>
      <w:r w:rsidRPr="002E7102">
        <w:rPr>
          <w:rFonts w:ascii="Arial" w:hAnsi="Arial" w:cs="Arial"/>
          <w:i/>
        </w:rPr>
        <w:t>jos</w:t>
      </w:r>
      <w:proofErr w:type="spellEnd"/>
      <w:r w:rsidRPr="002E7102">
        <w:rPr>
          <w:rFonts w:ascii="Arial" w:hAnsi="Arial" w:cs="Arial"/>
          <w:i/>
        </w:rPr>
        <w:t>:</w:t>
      </w:r>
    </w:p>
    <w:p w14:paraId="1A6AF34E" w14:textId="77777777" w:rsidR="006375AB" w:rsidRPr="00F77EDB" w:rsidRDefault="006375AB" w:rsidP="006375AB">
      <w:pPr>
        <w:autoSpaceDE w:val="0"/>
        <w:autoSpaceDN w:val="0"/>
        <w:adjustRightInd w:val="0"/>
        <w:ind w:firstLine="706"/>
        <w:jc w:val="both"/>
        <w:rPr>
          <w:rFonts w:ascii="Arial" w:hAnsi="Arial" w:cs="Arial"/>
          <w:i/>
        </w:rPr>
      </w:pPr>
    </w:p>
    <w:tbl>
      <w:tblPr>
        <w:tblW w:w="4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322"/>
        <w:gridCol w:w="3832"/>
      </w:tblGrid>
      <w:tr w:rsidR="00F77EDB" w:rsidRPr="00F77EDB" w14:paraId="73B0029A" w14:textId="77777777" w:rsidTr="006375AB">
        <w:trPr>
          <w:trHeight w:val="177"/>
          <w:jc w:val="center"/>
        </w:trPr>
        <w:tc>
          <w:tcPr>
            <w:tcW w:w="2650" w:type="pct"/>
            <w:vAlign w:val="center"/>
          </w:tcPr>
          <w:p w14:paraId="50418490" w14:textId="77777777" w:rsidR="00F77EDB" w:rsidRPr="00F77EDB" w:rsidRDefault="00F77EDB" w:rsidP="00F77EDB">
            <w:pPr>
              <w:autoSpaceDE w:val="0"/>
              <w:autoSpaceDN w:val="0"/>
              <w:adjustRightInd w:val="0"/>
              <w:ind w:firstLine="706"/>
              <w:jc w:val="both"/>
              <w:rPr>
                <w:rFonts w:ascii="Arial" w:hAnsi="Arial" w:cs="Arial"/>
                <w:b/>
                <w:lang w:val="it-IT"/>
              </w:rPr>
            </w:pPr>
            <w:r w:rsidRPr="00F77EDB">
              <w:rPr>
                <w:rFonts w:ascii="Arial" w:hAnsi="Arial" w:cs="Arial"/>
                <w:b/>
                <w:lang w:val="it-IT"/>
              </w:rPr>
              <w:t>Rolul propus în cadrul echipei de gestionare a lucrărilor</w:t>
            </w:r>
          </w:p>
        </w:tc>
        <w:tc>
          <w:tcPr>
            <w:tcW w:w="2350" w:type="pct"/>
            <w:vAlign w:val="center"/>
          </w:tcPr>
          <w:p w14:paraId="7C877568" w14:textId="1332024B" w:rsidR="00F77EDB" w:rsidRPr="00F77EDB" w:rsidRDefault="00F77EDB" w:rsidP="00F77EDB">
            <w:pPr>
              <w:autoSpaceDE w:val="0"/>
              <w:autoSpaceDN w:val="0"/>
              <w:adjustRightInd w:val="0"/>
              <w:ind w:firstLine="706"/>
              <w:jc w:val="both"/>
              <w:rPr>
                <w:rFonts w:ascii="Arial" w:hAnsi="Arial" w:cs="Arial"/>
                <w:b/>
              </w:rPr>
            </w:pPr>
            <w:proofErr w:type="spellStart"/>
            <w:r>
              <w:rPr>
                <w:rFonts w:ascii="Arial" w:hAnsi="Arial" w:cs="Arial"/>
                <w:b/>
              </w:rPr>
              <w:t>Studii</w:t>
            </w:r>
            <w:proofErr w:type="spellEnd"/>
            <w:r>
              <w:rPr>
                <w:rFonts w:ascii="Arial" w:hAnsi="Arial" w:cs="Arial"/>
                <w:b/>
              </w:rPr>
              <w:t xml:space="preserve"> </w:t>
            </w:r>
            <w:proofErr w:type="spellStart"/>
            <w:r>
              <w:rPr>
                <w:rFonts w:ascii="Arial" w:hAnsi="Arial" w:cs="Arial"/>
                <w:b/>
              </w:rPr>
              <w:t>și</w:t>
            </w:r>
            <w:proofErr w:type="spellEnd"/>
            <w:r>
              <w:rPr>
                <w:rFonts w:ascii="Arial" w:hAnsi="Arial" w:cs="Arial"/>
                <w:b/>
              </w:rPr>
              <w:t xml:space="preserve"> </w:t>
            </w:r>
            <w:proofErr w:type="spellStart"/>
            <w:r>
              <w:rPr>
                <w:rFonts w:ascii="Arial" w:hAnsi="Arial" w:cs="Arial"/>
                <w:b/>
              </w:rPr>
              <w:t>experiența</w:t>
            </w:r>
            <w:proofErr w:type="spellEnd"/>
            <w:r>
              <w:rPr>
                <w:rFonts w:ascii="Arial" w:hAnsi="Arial" w:cs="Arial"/>
                <w:b/>
              </w:rPr>
              <w:t xml:space="preserve"> </w:t>
            </w:r>
            <w:proofErr w:type="spellStart"/>
            <w:r>
              <w:rPr>
                <w:rFonts w:ascii="Arial" w:hAnsi="Arial" w:cs="Arial"/>
                <w:b/>
              </w:rPr>
              <w:t>profesională</w:t>
            </w:r>
            <w:proofErr w:type="spellEnd"/>
          </w:p>
        </w:tc>
      </w:tr>
      <w:tr w:rsidR="00F77EDB" w:rsidRPr="00F77EDB" w14:paraId="597AA121" w14:textId="77777777" w:rsidTr="006375AB">
        <w:trPr>
          <w:trHeight w:val="223"/>
          <w:jc w:val="center"/>
        </w:trPr>
        <w:tc>
          <w:tcPr>
            <w:tcW w:w="2650" w:type="pct"/>
            <w:vAlign w:val="center"/>
          </w:tcPr>
          <w:p w14:paraId="4260B678" w14:textId="77777777" w:rsidR="00F77EDB" w:rsidRPr="00F77EDB" w:rsidRDefault="00F77EDB" w:rsidP="00F77EDB">
            <w:pPr>
              <w:autoSpaceDE w:val="0"/>
              <w:autoSpaceDN w:val="0"/>
              <w:adjustRightInd w:val="0"/>
              <w:ind w:firstLine="706"/>
              <w:jc w:val="both"/>
              <w:rPr>
                <w:rFonts w:ascii="Arial" w:hAnsi="Arial" w:cs="Arial"/>
                <w:i/>
              </w:rPr>
            </w:pPr>
            <w:r w:rsidRPr="00F77EDB">
              <w:rPr>
                <w:rFonts w:ascii="Arial" w:hAnsi="Arial" w:cs="Arial"/>
                <w:i/>
              </w:rPr>
              <w:t xml:space="preserve">Expert </w:t>
            </w:r>
            <w:proofErr w:type="spellStart"/>
            <w:r w:rsidRPr="00F77EDB">
              <w:rPr>
                <w:rFonts w:ascii="Arial" w:hAnsi="Arial" w:cs="Arial"/>
                <w:i/>
              </w:rPr>
              <w:t>cheie</w:t>
            </w:r>
            <w:proofErr w:type="spellEnd"/>
            <w:r w:rsidRPr="00F77EDB">
              <w:rPr>
                <w:rFonts w:ascii="Arial" w:hAnsi="Arial" w:cs="Arial"/>
                <w:i/>
              </w:rPr>
              <w:t xml:space="preserve"> 1</w:t>
            </w:r>
          </w:p>
        </w:tc>
        <w:tc>
          <w:tcPr>
            <w:tcW w:w="2350" w:type="pct"/>
            <w:vAlign w:val="center"/>
          </w:tcPr>
          <w:p w14:paraId="1345026C" w14:textId="77777777" w:rsidR="00F77EDB" w:rsidRPr="00F77EDB" w:rsidRDefault="00F77EDB" w:rsidP="00F77EDB">
            <w:pPr>
              <w:autoSpaceDE w:val="0"/>
              <w:autoSpaceDN w:val="0"/>
              <w:adjustRightInd w:val="0"/>
              <w:ind w:firstLine="706"/>
              <w:jc w:val="both"/>
              <w:rPr>
                <w:rFonts w:ascii="Arial" w:hAnsi="Arial" w:cs="Arial"/>
                <w:i/>
              </w:rPr>
            </w:pPr>
          </w:p>
        </w:tc>
      </w:tr>
      <w:tr w:rsidR="00F77EDB" w:rsidRPr="00F77EDB" w14:paraId="5498F71E" w14:textId="77777777" w:rsidTr="006375AB">
        <w:trPr>
          <w:trHeight w:val="52"/>
          <w:jc w:val="center"/>
        </w:trPr>
        <w:tc>
          <w:tcPr>
            <w:tcW w:w="2650" w:type="pct"/>
            <w:vAlign w:val="center"/>
          </w:tcPr>
          <w:p w14:paraId="50845C28" w14:textId="77777777" w:rsidR="00F77EDB" w:rsidRPr="00F77EDB" w:rsidRDefault="00F77EDB" w:rsidP="00F77EDB">
            <w:pPr>
              <w:autoSpaceDE w:val="0"/>
              <w:autoSpaceDN w:val="0"/>
              <w:adjustRightInd w:val="0"/>
              <w:ind w:firstLine="706"/>
              <w:jc w:val="both"/>
              <w:rPr>
                <w:rFonts w:ascii="Arial" w:hAnsi="Arial" w:cs="Arial"/>
                <w:i/>
              </w:rPr>
            </w:pPr>
            <w:r w:rsidRPr="00F77EDB">
              <w:rPr>
                <w:rFonts w:ascii="Arial" w:hAnsi="Arial" w:cs="Arial"/>
                <w:i/>
              </w:rPr>
              <w:t xml:space="preserve">Expert </w:t>
            </w:r>
            <w:proofErr w:type="spellStart"/>
            <w:r w:rsidRPr="00F77EDB">
              <w:rPr>
                <w:rFonts w:ascii="Arial" w:hAnsi="Arial" w:cs="Arial"/>
                <w:i/>
              </w:rPr>
              <w:t>cheie</w:t>
            </w:r>
            <w:proofErr w:type="spellEnd"/>
            <w:r w:rsidRPr="00F77EDB">
              <w:rPr>
                <w:rFonts w:ascii="Arial" w:hAnsi="Arial" w:cs="Arial"/>
                <w:i/>
              </w:rPr>
              <w:t xml:space="preserve"> 2</w:t>
            </w:r>
          </w:p>
        </w:tc>
        <w:tc>
          <w:tcPr>
            <w:tcW w:w="2350" w:type="pct"/>
            <w:vAlign w:val="center"/>
          </w:tcPr>
          <w:p w14:paraId="00D05D53" w14:textId="77777777" w:rsidR="00F77EDB" w:rsidRPr="00F77EDB" w:rsidRDefault="00F77EDB" w:rsidP="00F77EDB">
            <w:pPr>
              <w:autoSpaceDE w:val="0"/>
              <w:autoSpaceDN w:val="0"/>
              <w:adjustRightInd w:val="0"/>
              <w:ind w:firstLine="706"/>
              <w:jc w:val="both"/>
              <w:rPr>
                <w:rFonts w:ascii="Arial" w:hAnsi="Arial" w:cs="Arial"/>
                <w:i/>
              </w:rPr>
            </w:pPr>
          </w:p>
        </w:tc>
      </w:tr>
      <w:tr w:rsidR="007F16CA" w:rsidRPr="00F77EDB" w14:paraId="330EDAD4" w14:textId="77777777" w:rsidTr="006375AB">
        <w:trPr>
          <w:trHeight w:val="52"/>
          <w:jc w:val="center"/>
        </w:trPr>
        <w:tc>
          <w:tcPr>
            <w:tcW w:w="2650" w:type="pct"/>
            <w:vAlign w:val="center"/>
          </w:tcPr>
          <w:p w14:paraId="4A6C092A" w14:textId="095EE2E3" w:rsidR="007F16CA" w:rsidRPr="00F77EDB" w:rsidRDefault="005E08B9" w:rsidP="00F77EDB">
            <w:pPr>
              <w:autoSpaceDE w:val="0"/>
              <w:autoSpaceDN w:val="0"/>
              <w:adjustRightInd w:val="0"/>
              <w:ind w:firstLine="706"/>
              <w:jc w:val="both"/>
              <w:rPr>
                <w:rFonts w:ascii="Arial" w:hAnsi="Arial" w:cs="Arial"/>
                <w:i/>
              </w:rPr>
            </w:pPr>
            <w:r>
              <w:rPr>
                <w:rFonts w:ascii="Arial" w:hAnsi="Arial" w:cs="Arial"/>
                <w:i/>
              </w:rPr>
              <w:t xml:space="preserve">Expert </w:t>
            </w:r>
            <w:proofErr w:type="spellStart"/>
            <w:r>
              <w:rPr>
                <w:rFonts w:ascii="Arial" w:hAnsi="Arial" w:cs="Arial"/>
                <w:i/>
              </w:rPr>
              <w:t>cheie</w:t>
            </w:r>
            <w:proofErr w:type="spellEnd"/>
            <w:r>
              <w:rPr>
                <w:rFonts w:ascii="Arial" w:hAnsi="Arial" w:cs="Arial"/>
                <w:i/>
              </w:rPr>
              <w:t xml:space="preserve"> 3</w:t>
            </w:r>
          </w:p>
        </w:tc>
        <w:tc>
          <w:tcPr>
            <w:tcW w:w="2350" w:type="pct"/>
            <w:vAlign w:val="center"/>
          </w:tcPr>
          <w:p w14:paraId="2DA877F6" w14:textId="77777777" w:rsidR="007F16CA" w:rsidRPr="00F77EDB" w:rsidRDefault="007F16CA" w:rsidP="00F77EDB">
            <w:pPr>
              <w:autoSpaceDE w:val="0"/>
              <w:autoSpaceDN w:val="0"/>
              <w:adjustRightInd w:val="0"/>
              <w:ind w:firstLine="706"/>
              <w:jc w:val="both"/>
              <w:rPr>
                <w:rFonts w:ascii="Arial" w:hAnsi="Arial" w:cs="Arial"/>
                <w:i/>
              </w:rPr>
            </w:pPr>
          </w:p>
        </w:tc>
      </w:tr>
    </w:tbl>
    <w:p w14:paraId="12BE2A0F" w14:textId="77777777" w:rsidR="006375AB" w:rsidRDefault="006375AB" w:rsidP="006604AD">
      <w:pPr>
        <w:autoSpaceDE w:val="0"/>
        <w:autoSpaceDN w:val="0"/>
        <w:adjustRightInd w:val="0"/>
        <w:jc w:val="both"/>
        <w:rPr>
          <w:rFonts w:ascii="Arial" w:hAnsi="Arial" w:cs="Arial"/>
          <w:i/>
        </w:rPr>
      </w:pPr>
    </w:p>
    <w:p w14:paraId="40156466" w14:textId="49446010" w:rsidR="00DF2AB8" w:rsidRPr="007F07EA" w:rsidRDefault="00DF2AB8" w:rsidP="00B35A6C">
      <w:pPr>
        <w:autoSpaceDE w:val="0"/>
        <w:autoSpaceDN w:val="0"/>
        <w:adjustRightInd w:val="0"/>
        <w:ind w:firstLine="706"/>
        <w:jc w:val="both"/>
        <w:rPr>
          <w:rFonts w:ascii="Arial" w:hAnsi="Arial" w:cs="Arial"/>
          <w:i/>
        </w:rPr>
      </w:pPr>
      <w:proofErr w:type="spellStart"/>
      <w:r w:rsidRPr="00DF2AB8">
        <w:rPr>
          <w:rFonts w:ascii="Arial" w:hAnsi="Arial" w:cs="Arial"/>
          <w:i/>
        </w:rPr>
        <w:lastRenderedPageBreak/>
        <w:t>Ofertantul</w:t>
      </w:r>
      <w:proofErr w:type="spellEnd"/>
      <w:r w:rsidRPr="00DF2AB8">
        <w:rPr>
          <w:rFonts w:ascii="Arial" w:hAnsi="Arial" w:cs="Arial"/>
          <w:i/>
        </w:rPr>
        <w:t xml:space="preserve"> </w:t>
      </w:r>
      <w:proofErr w:type="spellStart"/>
      <w:r w:rsidRPr="00DF2AB8">
        <w:rPr>
          <w:rFonts w:ascii="Arial" w:hAnsi="Arial" w:cs="Arial"/>
          <w:i/>
        </w:rPr>
        <w:t>trebuie</w:t>
      </w:r>
      <w:proofErr w:type="spellEnd"/>
      <w:r w:rsidRPr="00DF2AB8">
        <w:rPr>
          <w:rFonts w:ascii="Arial" w:hAnsi="Arial" w:cs="Arial"/>
          <w:i/>
        </w:rPr>
        <w:t xml:space="preserve"> </w:t>
      </w:r>
      <w:proofErr w:type="spellStart"/>
      <w:r w:rsidRPr="00DF2AB8">
        <w:rPr>
          <w:rFonts w:ascii="Arial" w:hAnsi="Arial" w:cs="Arial"/>
          <w:i/>
        </w:rPr>
        <w:t>să</w:t>
      </w:r>
      <w:proofErr w:type="spellEnd"/>
      <w:r w:rsidRPr="00DF2AB8">
        <w:rPr>
          <w:rFonts w:ascii="Arial" w:hAnsi="Arial" w:cs="Arial"/>
          <w:i/>
        </w:rPr>
        <w:t xml:space="preserve"> </w:t>
      </w:r>
      <w:proofErr w:type="spellStart"/>
      <w:r w:rsidRPr="00DF2AB8">
        <w:rPr>
          <w:rFonts w:ascii="Arial" w:hAnsi="Arial" w:cs="Arial"/>
          <w:i/>
        </w:rPr>
        <w:t>prezinte</w:t>
      </w:r>
      <w:proofErr w:type="spellEnd"/>
      <w:r w:rsidR="00B35A6C">
        <w:rPr>
          <w:rFonts w:ascii="Arial" w:hAnsi="Arial" w:cs="Arial"/>
          <w:i/>
        </w:rPr>
        <w:t xml:space="preserve"> </w:t>
      </w:r>
      <w:proofErr w:type="spellStart"/>
      <w:r w:rsidR="00B35A6C" w:rsidRPr="00B35A6C">
        <w:rPr>
          <w:rFonts w:ascii="Arial" w:hAnsi="Arial" w:cs="Arial"/>
          <w:b/>
          <w:bCs/>
          <w:i/>
        </w:rPr>
        <w:t>c</w:t>
      </w:r>
      <w:r w:rsidRPr="007F07EA">
        <w:rPr>
          <w:rFonts w:ascii="Arial" w:hAnsi="Arial" w:cs="Arial"/>
          <w:b/>
          <w:i/>
        </w:rPr>
        <w:t>omponența</w:t>
      </w:r>
      <w:proofErr w:type="spellEnd"/>
      <w:r w:rsidRPr="007F07EA">
        <w:rPr>
          <w:rFonts w:ascii="Arial" w:hAnsi="Arial" w:cs="Arial"/>
          <w:b/>
          <w:i/>
        </w:rPr>
        <w:t xml:space="preserve"> </w:t>
      </w:r>
      <w:proofErr w:type="spellStart"/>
      <w:r w:rsidRPr="007F07EA">
        <w:rPr>
          <w:rFonts w:ascii="Arial" w:hAnsi="Arial" w:cs="Arial"/>
          <w:b/>
          <w:i/>
        </w:rPr>
        <w:t>echipei</w:t>
      </w:r>
      <w:proofErr w:type="spellEnd"/>
      <w:r w:rsidRPr="007F07EA">
        <w:rPr>
          <w:rFonts w:ascii="Arial" w:hAnsi="Arial" w:cs="Arial"/>
          <w:i/>
        </w:rPr>
        <w:t xml:space="preserve"> care </w:t>
      </w:r>
      <w:proofErr w:type="spellStart"/>
      <w:r w:rsidRPr="007F07EA">
        <w:rPr>
          <w:rFonts w:ascii="Arial" w:hAnsi="Arial" w:cs="Arial"/>
          <w:i/>
        </w:rPr>
        <w:t>gestionează</w:t>
      </w:r>
      <w:proofErr w:type="spellEnd"/>
      <w:r w:rsidRPr="007F07EA">
        <w:rPr>
          <w:rFonts w:ascii="Arial" w:hAnsi="Arial" w:cs="Arial"/>
          <w:i/>
        </w:rPr>
        <w:t xml:space="preserve"> </w:t>
      </w:r>
      <w:proofErr w:type="spellStart"/>
      <w:r w:rsidRPr="007F07EA">
        <w:rPr>
          <w:rFonts w:ascii="Arial" w:hAnsi="Arial" w:cs="Arial"/>
          <w:i/>
        </w:rPr>
        <w:t>lucrarea</w:t>
      </w:r>
      <w:proofErr w:type="spellEnd"/>
      <w:r w:rsidRPr="007F07EA">
        <w:rPr>
          <w:rFonts w:ascii="Arial" w:hAnsi="Arial" w:cs="Arial"/>
          <w:i/>
        </w:rPr>
        <w:t xml:space="preserve"> </w:t>
      </w:r>
      <w:proofErr w:type="spellStart"/>
      <w:r w:rsidRPr="007F07EA">
        <w:rPr>
          <w:rFonts w:ascii="Arial" w:hAnsi="Arial" w:cs="Arial"/>
          <w:i/>
        </w:rPr>
        <w:t>și</w:t>
      </w:r>
      <w:proofErr w:type="spellEnd"/>
      <w:r w:rsidRPr="007F07EA">
        <w:rPr>
          <w:rFonts w:ascii="Arial" w:hAnsi="Arial" w:cs="Arial"/>
          <w:i/>
        </w:rPr>
        <w:t xml:space="preserve"> </w:t>
      </w:r>
      <w:proofErr w:type="spellStart"/>
      <w:r w:rsidRPr="007F07EA">
        <w:rPr>
          <w:rFonts w:ascii="Arial" w:hAnsi="Arial" w:cs="Arial"/>
          <w:b/>
          <w:i/>
        </w:rPr>
        <w:t>modul</w:t>
      </w:r>
      <w:proofErr w:type="spellEnd"/>
      <w:r w:rsidRPr="007F07EA">
        <w:rPr>
          <w:rFonts w:ascii="Arial" w:hAnsi="Arial" w:cs="Arial"/>
          <w:b/>
          <w:i/>
        </w:rPr>
        <w:t xml:space="preserve"> </w:t>
      </w:r>
      <w:proofErr w:type="spellStart"/>
      <w:r w:rsidRPr="007F07EA">
        <w:rPr>
          <w:rFonts w:ascii="Arial" w:hAnsi="Arial" w:cs="Arial"/>
          <w:b/>
          <w:i/>
        </w:rPr>
        <w:t>în</w:t>
      </w:r>
      <w:proofErr w:type="spellEnd"/>
      <w:r w:rsidRPr="007F07EA">
        <w:rPr>
          <w:rFonts w:ascii="Arial" w:hAnsi="Arial" w:cs="Arial"/>
          <w:b/>
          <w:i/>
        </w:rPr>
        <w:t xml:space="preserve"> care </w:t>
      </w:r>
      <w:proofErr w:type="spellStart"/>
      <w:r w:rsidRPr="007F07EA">
        <w:rPr>
          <w:rFonts w:ascii="Arial" w:hAnsi="Arial" w:cs="Arial"/>
          <w:b/>
          <w:i/>
        </w:rPr>
        <w:t>este</w:t>
      </w:r>
      <w:proofErr w:type="spellEnd"/>
      <w:r w:rsidRPr="007F07EA">
        <w:rPr>
          <w:rFonts w:ascii="Arial" w:hAnsi="Arial" w:cs="Arial"/>
          <w:b/>
          <w:i/>
        </w:rPr>
        <w:t xml:space="preserve"> </w:t>
      </w:r>
      <w:proofErr w:type="spellStart"/>
      <w:r w:rsidRPr="007F07EA">
        <w:rPr>
          <w:rFonts w:ascii="Arial" w:hAnsi="Arial" w:cs="Arial"/>
          <w:b/>
          <w:i/>
        </w:rPr>
        <w:t>organizată</w:t>
      </w:r>
      <w:proofErr w:type="spellEnd"/>
      <w:r w:rsidRPr="007F07EA">
        <w:rPr>
          <w:rFonts w:ascii="Arial" w:hAnsi="Arial" w:cs="Arial"/>
          <w:b/>
          <w:i/>
        </w:rPr>
        <w:t xml:space="preserve"> </w:t>
      </w:r>
      <w:proofErr w:type="spellStart"/>
      <w:r w:rsidRPr="007F07EA">
        <w:rPr>
          <w:rFonts w:ascii="Arial" w:hAnsi="Arial" w:cs="Arial"/>
          <w:b/>
          <w:i/>
        </w:rPr>
        <w:t>activitatea</w:t>
      </w:r>
      <w:proofErr w:type="spellEnd"/>
      <w:r w:rsidRPr="007F07EA">
        <w:rPr>
          <w:rFonts w:ascii="Arial" w:hAnsi="Arial" w:cs="Arial"/>
          <w:b/>
          <w:i/>
        </w:rPr>
        <w:t xml:space="preserve"> </w:t>
      </w:r>
      <w:proofErr w:type="spellStart"/>
      <w:r w:rsidRPr="007F07EA">
        <w:rPr>
          <w:rFonts w:ascii="Arial" w:hAnsi="Arial" w:cs="Arial"/>
          <w:b/>
          <w:i/>
        </w:rPr>
        <w:t>membrilor</w:t>
      </w:r>
      <w:proofErr w:type="spellEnd"/>
      <w:r w:rsidRPr="007F07EA">
        <w:rPr>
          <w:rFonts w:ascii="Arial" w:hAnsi="Arial" w:cs="Arial"/>
          <w:i/>
        </w:rPr>
        <w:t xml:space="preserve"> </w:t>
      </w:r>
      <w:proofErr w:type="spellStart"/>
      <w:r w:rsidRPr="007F07EA">
        <w:rPr>
          <w:rFonts w:ascii="Arial" w:hAnsi="Arial" w:cs="Arial"/>
          <w:i/>
        </w:rPr>
        <w:t>acestei</w:t>
      </w:r>
      <w:proofErr w:type="spellEnd"/>
      <w:r w:rsidRPr="007F07EA">
        <w:rPr>
          <w:rFonts w:ascii="Arial" w:hAnsi="Arial" w:cs="Arial"/>
          <w:i/>
        </w:rPr>
        <w:t xml:space="preserve"> </w:t>
      </w:r>
      <w:proofErr w:type="spellStart"/>
      <w:r w:rsidRPr="007F07EA">
        <w:rPr>
          <w:rFonts w:ascii="Arial" w:hAnsi="Arial" w:cs="Arial"/>
          <w:i/>
        </w:rPr>
        <w:t>echipe</w:t>
      </w:r>
      <w:proofErr w:type="spellEnd"/>
      <w:r w:rsidRPr="007F07EA">
        <w:rPr>
          <w:rFonts w:ascii="Arial" w:hAnsi="Arial" w:cs="Arial"/>
          <w:i/>
        </w:rPr>
        <w:t xml:space="preserve"> </w:t>
      </w:r>
      <w:proofErr w:type="spellStart"/>
      <w:r w:rsidRPr="007F07EA">
        <w:rPr>
          <w:rFonts w:ascii="Arial" w:hAnsi="Arial" w:cs="Arial"/>
          <w:i/>
        </w:rPr>
        <w:t>prin</w:t>
      </w:r>
      <w:proofErr w:type="spellEnd"/>
      <w:r w:rsidRPr="007F07EA">
        <w:rPr>
          <w:rFonts w:ascii="Arial" w:hAnsi="Arial" w:cs="Arial"/>
          <w:i/>
        </w:rPr>
        <w:t xml:space="preserve"> </w:t>
      </w:r>
      <w:proofErr w:type="spellStart"/>
      <w:r w:rsidRPr="007F07EA">
        <w:rPr>
          <w:rFonts w:ascii="Arial" w:hAnsi="Arial" w:cs="Arial"/>
          <w:i/>
        </w:rPr>
        <w:t>prezentarea</w:t>
      </w:r>
      <w:proofErr w:type="spellEnd"/>
      <w:r w:rsidRPr="007F07EA">
        <w:rPr>
          <w:rFonts w:ascii="Arial" w:hAnsi="Arial" w:cs="Arial"/>
          <w:i/>
        </w:rPr>
        <w:t xml:space="preserve"> </w:t>
      </w:r>
      <w:proofErr w:type="spellStart"/>
      <w:r w:rsidRPr="007F07EA">
        <w:rPr>
          <w:rFonts w:ascii="Arial" w:hAnsi="Arial" w:cs="Arial"/>
          <w:i/>
          <w:u w:val="single"/>
        </w:rPr>
        <w:t>modalității</w:t>
      </w:r>
      <w:proofErr w:type="spellEnd"/>
      <w:r w:rsidRPr="007F07EA">
        <w:rPr>
          <w:rFonts w:ascii="Arial" w:hAnsi="Arial" w:cs="Arial"/>
          <w:i/>
          <w:u w:val="single"/>
        </w:rPr>
        <w:t xml:space="preserve"> de </w:t>
      </w:r>
      <w:proofErr w:type="spellStart"/>
      <w:r w:rsidRPr="007F07EA">
        <w:rPr>
          <w:rFonts w:ascii="Arial" w:hAnsi="Arial" w:cs="Arial"/>
          <w:i/>
          <w:u w:val="single"/>
        </w:rPr>
        <w:t>asigurare</w:t>
      </w:r>
      <w:proofErr w:type="spellEnd"/>
      <w:r w:rsidRPr="007F07EA">
        <w:rPr>
          <w:rFonts w:ascii="Arial" w:hAnsi="Arial" w:cs="Arial"/>
          <w:i/>
          <w:u w:val="single"/>
        </w:rPr>
        <w:t xml:space="preserve"> </w:t>
      </w:r>
      <w:proofErr w:type="gramStart"/>
      <w:r w:rsidRPr="007F07EA">
        <w:rPr>
          <w:rFonts w:ascii="Arial" w:hAnsi="Arial" w:cs="Arial"/>
          <w:i/>
          <w:u w:val="single"/>
        </w:rPr>
        <w:t>a</w:t>
      </w:r>
      <w:proofErr w:type="gramEnd"/>
      <w:r w:rsidRPr="007F07EA">
        <w:rPr>
          <w:rFonts w:ascii="Arial" w:hAnsi="Arial" w:cs="Arial"/>
          <w:i/>
          <w:u w:val="single"/>
        </w:rPr>
        <w:t xml:space="preserve"> </w:t>
      </w:r>
      <w:proofErr w:type="spellStart"/>
      <w:r w:rsidRPr="007F07EA">
        <w:rPr>
          <w:rFonts w:ascii="Arial" w:hAnsi="Arial" w:cs="Arial"/>
          <w:i/>
          <w:u w:val="single"/>
        </w:rPr>
        <w:t>accesului</w:t>
      </w:r>
      <w:proofErr w:type="spellEnd"/>
      <w:r w:rsidRPr="007F07EA">
        <w:rPr>
          <w:rFonts w:ascii="Arial" w:hAnsi="Arial" w:cs="Arial"/>
          <w:i/>
        </w:rPr>
        <w:t xml:space="preserve"> la </w:t>
      </w:r>
      <w:proofErr w:type="spellStart"/>
      <w:r w:rsidRPr="007F07EA">
        <w:rPr>
          <w:rFonts w:ascii="Arial" w:hAnsi="Arial" w:cs="Arial"/>
          <w:i/>
        </w:rPr>
        <w:t>specialiștii</w:t>
      </w:r>
      <w:proofErr w:type="spellEnd"/>
      <w:r w:rsidRPr="007F07EA">
        <w:rPr>
          <w:rFonts w:ascii="Arial" w:hAnsi="Arial" w:cs="Arial"/>
          <w:i/>
        </w:rPr>
        <w:t xml:space="preserve"> </w:t>
      </w:r>
      <w:proofErr w:type="spellStart"/>
      <w:r w:rsidRPr="007F07EA">
        <w:rPr>
          <w:rFonts w:ascii="Arial" w:hAnsi="Arial" w:cs="Arial"/>
          <w:i/>
        </w:rPr>
        <w:t>necesari</w:t>
      </w:r>
      <w:proofErr w:type="spellEnd"/>
      <w:r w:rsidRPr="007F07EA">
        <w:rPr>
          <w:rFonts w:ascii="Arial" w:hAnsi="Arial" w:cs="Arial"/>
          <w:i/>
        </w:rPr>
        <w:t xml:space="preserve"> </w:t>
      </w:r>
      <w:proofErr w:type="spellStart"/>
      <w:r w:rsidRPr="007F07EA">
        <w:rPr>
          <w:rFonts w:ascii="Arial" w:hAnsi="Arial" w:cs="Arial"/>
          <w:i/>
        </w:rPr>
        <w:t>și</w:t>
      </w:r>
      <w:proofErr w:type="spellEnd"/>
      <w:r w:rsidRPr="007F07EA">
        <w:rPr>
          <w:rFonts w:ascii="Arial" w:hAnsi="Arial" w:cs="Arial"/>
          <w:i/>
        </w:rPr>
        <w:t xml:space="preserve"> </w:t>
      </w:r>
      <w:proofErr w:type="spellStart"/>
      <w:r w:rsidRPr="007F07EA">
        <w:rPr>
          <w:rFonts w:ascii="Arial" w:hAnsi="Arial" w:cs="Arial"/>
          <w:i/>
        </w:rPr>
        <w:t>obligatorii</w:t>
      </w:r>
      <w:proofErr w:type="spellEnd"/>
      <w:r w:rsidRPr="007F07EA">
        <w:rPr>
          <w:rFonts w:ascii="Arial" w:hAnsi="Arial" w:cs="Arial"/>
          <w:i/>
        </w:rPr>
        <w:t xml:space="preserve"> </w:t>
      </w:r>
      <w:proofErr w:type="spellStart"/>
      <w:r w:rsidRPr="007F07EA">
        <w:rPr>
          <w:rFonts w:ascii="Arial" w:hAnsi="Arial" w:cs="Arial"/>
          <w:i/>
        </w:rPr>
        <w:t>în</w:t>
      </w:r>
      <w:proofErr w:type="spellEnd"/>
      <w:r w:rsidRPr="007F07EA">
        <w:rPr>
          <w:rFonts w:ascii="Arial" w:hAnsi="Arial" w:cs="Arial"/>
          <w:i/>
        </w:rPr>
        <w:t xml:space="preserve"> </w:t>
      </w:r>
      <w:proofErr w:type="spellStart"/>
      <w:r w:rsidRPr="007F07EA">
        <w:rPr>
          <w:rFonts w:ascii="Arial" w:hAnsi="Arial" w:cs="Arial"/>
          <w:i/>
        </w:rPr>
        <w:t>vederea</w:t>
      </w:r>
      <w:proofErr w:type="spellEnd"/>
      <w:r w:rsidRPr="007F07EA">
        <w:rPr>
          <w:rFonts w:ascii="Arial" w:hAnsi="Arial" w:cs="Arial"/>
          <w:i/>
        </w:rPr>
        <w:t xml:space="preserve"> </w:t>
      </w:r>
      <w:proofErr w:type="spellStart"/>
      <w:r w:rsidRPr="007F07EA">
        <w:rPr>
          <w:rFonts w:ascii="Arial" w:hAnsi="Arial" w:cs="Arial"/>
          <w:i/>
        </w:rPr>
        <w:t>verificării</w:t>
      </w:r>
      <w:proofErr w:type="spellEnd"/>
      <w:r w:rsidRPr="007F07EA">
        <w:rPr>
          <w:rFonts w:ascii="Arial" w:hAnsi="Arial" w:cs="Arial"/>
          <w:i/>
        </w:rPr>
        <w:t xml:space="preserve"> </w:t>
      </w:r>
      <w:proofErr w:type="spellStart"/>
      <w:r w:rsidRPr="007F07EA">
        <w:rPr>
          <w:rFonts w:ascii="Arial" w:hAnsi="Arial" w:cs="Arial"/>
          <w:i/>
        </w:rPr>
        <w:t>nivelului</w:t>
      </w:r>
      <w:proofErr w:type="spellEnd"/>
      <w:r w:rsidRPr="007F07EA">
        <w:rPr>
          <w:rFonts w:ascii="Arial" w:hAnsi="Arial" w:cs="Arial"/>
          <w:i/>
        </w:rPr>
        <w:t xml:space="preserve"> de </w:t>
      </w:r>
      <w:proofErr w:type="spellStart"/>
      <w:r w:rsidRPr="007F07EA">
        <w:rPr>
          <w:rFonts w:ascii="Arial" w:hAnsi="Arial" w:cs="Arial"/>
          <w:i/>
        </w:rPr>
        <w:t>calitate</w:t>
      </w:r>
      <w:proofErr w:type="spellEnd"/>
      <w:r w:rsidRPr="007F07EA">
        <w:rPr>
          <w:rFonts w:ascii="Arial" w:hAnsi="Arial" w:cs="Arial"/>
          <w:i/>
        </w:rPr>
        <w:t xml:space="preserve"> </w:t>
      </w:r>
      <w:proofErr w:type="spellStart"/>
      <w:r w:rsidRPr="007F07EA">
        <w:rPr>
          <w:rFonts w:ascii="Arial" w:hAnsi="Arial" w:cs="Arial"/>
          <w:i/>
        </w:rPr>
        <w:t>corespunzător</w:t>
      </w:r>
      <w:proofErr w:type="spellEnd"/>
      <w:r w:rsidRPr="007F07EA">
        <w:rPr>
          <w:rFonts w:ascii="Arial" w:hAnsi="Arial" w:cs="Arial"/>
          <w:i/>
        </w:rPr>
        <w:t xml:space="preserve"> </w:t>
      </w:r>
      <w:proofErr w:type="spellStart"/>
      <w:r w:rsidRPr="007F07EA">
        <w:rPr>
          <w:rFonts w:ascii="Arial" w:hAnsi="Arial" w:cs="Arial"/>
          <w:i/>
        </w:rPr>
        <w:t>cerinţelor</w:t>
      </w:r>
      <w:proofErr w:type="spellEnd"/>
      <w:r w:rsidRPr="007F07EA">
        <w:rPr>
          <w:rFonts w:ascii="Arial" w:hAnsi="Arial" w:cs="Arial"/>
          <w:i/>
        </w:rPr>
        <w:t xml:space="preserve"> </w:t>
      </w:r>
      <w:proofErr w:type="spellStart"/>
      <w:r w:rsidRPr="007F07EA">
        <w:rPr>
          <w:rFonts w:ascii="Arial" w:hAnsi="Arial" w:cs="Arial"/>
          <w:i/>
        </w:rPr>
        <w:t>fundamentale</w:t>
      </w:r>
      <w:proofErr w:type="spellEnd"/>
      <w:r w:rsidRPr="007F07EA">
        <w:rPr>
          <w:rFonts w:ascii="Arial" w:hAnsi="Arial" w:cs="Arial"/>
          <w:i/>
        </w:rPr>
        <w:t xml:space="preserve"> </w:t>
      </w:r>
      <w:proofErr w:type="spellStart"/>
      <w:r w:rsidRPr="007F07EA">
        <w:rPr>
          <w:rFonts w:ascii="Arial" w:hAnsi="Arial" w:cs="Arial"/>
          <w:i/>
        </w:rPr>
        <w:t>aplicabile</w:t>
      </w:r>
      <w:proofErr w:type="spellEnd"/>
      <w:r w:rsidRPr="007F07EA">
        <w:rPr>
          <w:rFonts w:ascii="Arial" w:hAnsi="Arial" w:cs="Arial"/>
          <w:i/>
        </w:rPr>
        <w:t xml:space="preserve"> </w:t>
      </w:r>
      <w:proofErr w:type="spellStart"/>
      <w:r w:rsidRPr="007F07EA">
        <w:rPr>
          <w:rFonts w:ascii="Arial" w:hAnsi="Arial" w:cs="Arial"/>
          <w:i/>
        </w:rPr>
        <w:t>lucrărilor</w:t>
      </w:r>
      <w:proofErr w:type="spellEnd"/>
      <w:r w:rsidRPr="007F07EA">
        <w:rPr>
          <w:rFonts w:ascii="Arial" w:hAnsi="Arial" w:cs="Arial"/>
          <w:i/>
        </w:rPr>
        <w:t xml:space="preserve"> </w:t>
      </w:r>
      <w:proofErr w:type="spellStart"/>
      <w:r w:rsidRPr="007F07EA">
        <w:rPr>
          <w:rFonts w:ascii="Arial" w:hAnsi="Arial" w:cs="Arial"/>
          <w:i/>
        </w:rPr>
        <w:t>cu</w:t>
      </w:r>
      <w:r w:rsidR="007F5149">
        <w:rPr>
          <w:rFonts w:ascii="Arial" w:hAnsi="Arial" w:cs="Arial"/>
          <w:i/>
        </w:rPr>
        <w:t>prinse</w:t>
      </w:r>
      <w:proofErr w:type="spellEnd"/>
      <w:r w:rsidR="007F5149">
        <w:rPr>
          <w:rFonts w:ascii="Arial" w:hAnsi="Arial" w:cs="Arial"/>
          <w:i/>
        </w:rPr>
        <w:t xml:space="preserve"> </w:t>
      </w:r>
      <w:proofErr w:type="spellStart"/>
      <w:r w:rsidR="007F5149">
        <w:rPr>
          <w:rFonts w:ascii="Arial" w:hAnsi="Arial" w:cs="Arial"/>
          <w:i/>
        </w:rPr>
        <w:t>în</w:t>
      </w:r>
      <w:proofErr w:type="spellEnd"/>
      <w:r w:rsidR="007F5149">
        <w:rPr>
          <w:rFonts w:ascii="Arial" w:hAnsi="Arial" w:cs="Arial"/>
          <w:i/>
        </w:rPr>
        <w:t xml:space="preserve"> </w:t>
      </w:r>
      <w:proofErr w:type="spellStart"/>
      <w:r w:rsidR="007F5149">
        <w:rPr>
          <w:rFonts w:ascii="Arial" w:hAnsi="Arial" w:cs="Arial"/>
          <w:i/>
        </w:rPr>
        <w:t>obiectul</w:t>
      </w:r>
      <w:proofErr w:type="spellEnd"/>
      <w:r w:rsidR="007F5149">
        <w:rPr>
          <w:rFonts w:ascii="Arial" w:hAnsi="Arial" w:cs="Arial"/>
          <w:i/>
        </w:rPr>
        <w:t xml:space="preserve"> </w:t>
      </w:r>
      <w:proofErr w:type="spellStart"/>
      <w:r w:rsidR="007F5149">
        <w:rPr>
          <w:rFonts w:ascii="Arial" w:hAnsi="Arial" w:cs="Arial"/>
          <w:i/>
        </w:rPr>
        <w:t>contractului</w:t>
      </w:r>
      <w:proofErr w:type="spellEnd"/>
      <w:r w:rsidR="007F5149">
        <w:rPr>
          <w:rFonts w:ascii="Arial" w:hAnsi="Arial" w:cs="Arial"/>
          <w:i/>
        </w:rPr>
        <w:t>,</w:t>
      </w:r>
      <w:r w:rsidR="00B35A6C">
        <w:rPr>
          <w:rFonts w:ascii="Arial" w:hAnsi="Arial" w:cs="Arial"/>
          <w:i/>
        </w:rPr>
        <w:t xml:space="preserve"> </w:t>
      </w:r>
      <w:proofErr w:type="spellStart"/>
      <w:r w:rsidRPr="007F07EA">
        <w:rPr>
          <w:rFonts w:ascii="Arial" w:hAnsi="Arial" w:cs="Arial"/>
          <w:i/>
        </w:rPr>
        <w:t>în</w:t>
      </w:r>
      <w:proofErr w:type="spellEnd"/>
      <w:r w:rsidRPr="007F07EA">
        <w:rPr>
          <w:rFonts w:ascii="Arial" w:hAnsi="Arial" w:cs="Arial"/>
          <w:i/>
        </w:rPr>
        <w:t xml:space="preserve"> </w:t>
      </w:r>
      <w:proofErr w:type="spellStart"/>
      <w:r w:rsidRPr="007F07EA">
        <w:rPr>
          <w:rFonts w:ascii="Arial" w:hAnsi="Arial" w:cs="Arial"/>
          <w:i/>
        </w:rPr>
        <w:t>conformitate</w:t>
      </w:r>
      <w:proofErr w:type="spellEnd"/>
      <w:r w:rsidRPr="007F07EA">
        <w:rPr>
          <w:rFonts w:ascii="Arial" w:hAnsi="Arial" w:cs="Arial"/>
          <w:i/>
        </w:rPr>
        <w:t xml:space="preserve"> cu </w:t>
      </w:r>
      <w:proofErr w:type="spellStart"/>
      <w:r w:rsidRPr="007F07EA">
        <w:rPr>
          <w:rFonts w:ascii="Arial" w:hAnsi="Arial" w:cs="Arial"/>
          <w:i/>
        </w:rPr>
        <w:t>prevederile</w:t>
      </w:r>
      <w:proofErr w:type="spellEnd"/>
      <w:r w:rsidRPr="007F07EA">
        <w:rPr>
          <w:rFonts w:ascii="Arial" w:hAnsi="Arial" w:cs="Arial"/>
          <w:i/>
        </w:rPr>
        <w:t xml:space="preserve"> </w:t>
      </w:r>
      <w:proofErr w:type="spellStart"/>
      <w:r w:rsidRPr="007F07EA">
        <w:rPr>
          <w:rFonts w:ascii="Arial" w:hAnsi="Arial" w:cs="Arial"/>
          <w:i/>
        </w:rPr>
        <w:t>Legii</w:t>
      </w:r>
      <w:proofErr w:type="spellEnd"/>
      <w:r w:rsidRPr="007F07EA">
        <w:rPr>
          <w:rFonts w:ascii="Arial" w:hAnsi="Arial" w:cs="Arial"/>
          <w:i/>
        </w:rPr>
        <w:t xml:space="preserve"> nr. 10/1995 </w:t>
      </w:r>
      <w:proofErr w:type="spellStart"/>
      <w:r w:rsidRPr="007F07EA">
        <w:rPr>
          <w:rFonts w:ascii="Arial" w:hAnsi="Arial" w:cs="Arial"/>
          <w:i/>
        </w:rPr>
        <w:t>și</w:t>
      </w:r>
      <w:proofErr w:type="spellEnd"/>
      <w:r w:rsidRPr="007F07EA">
        <w:rPr>
          <w:rFonts w:ascii="Arial" w:hAnsi="Arial" w:cs="Arial"/>
          <w:i/>
        </w:rPr>
        <w:t xml:space="preserve"> </w:t>
      </w:r>
      <w:proofErr w:type="gramStart"/>
      <w:r w:rsidRPr="007F07EA">
        <w:rPr>
          <w:rFonts w:ascii="Arial" w:hAnsi="Arial" w:cs="Arial"/>
          <w:i/>
        </w:rPr>
        <w:t>a</w:t>
      </w:r>
      <w:proofErr w:type="gramEnd"/>
      <w:r w:rsidRPr="007F07EA">
        <w:rPr>
          <w:rFonts w:ascii="Arial" w:hAnsi="Arial" w:cs="Arial"/>
          <w:i/>
        </w:rPr>
        <w:t xml:space="preserve"> </w:t>
      </w:r>
      <w:proofErr w:type="spellStart"/>
      <w:r w:rsidRPr="007F07EA">
        <w:rPr>
          <w:rFonts w:ascii="Arial" w:hAnsi="Arial" w:cs="Arial"/>
          <w:i/>
        </w:rPr>
        <w:t>altor</w:t>
      </w:r>
      <w:proofErr w:type="spellEnd"/>
      <w:r w:rsidRPr="007F07EA">
        <w:rPr>
          <w:rFonts w:ascii="Arial" w:hAnsi="Arial" w:cs="Arial"/>
          <w:i/>
        </w:rPr>
        <w:t xml:space="preserve"> </w:t>
      </w:r>
      <w:proofErr w:type="spellStart"/>
      <w:r w:rsidRPr="007F07EA">
        <w:rPr>
          <w:rFonts w:ascii="Arial" w:hAnsi="Arial" w:cs="Arial"/>
          <w:i/>
        </w:rPr>
        <w:t>legi</w:t>
      </w:r>
      <w:proofErr w:type="spellEnd"/>
      <w:r w:rsidRPr="007F07EA">
        <w:rPr>
          <w:rFonts w:ascii="Arial" w:hAnsi="Arial" w:cs="Arial"/>
          <w:i/>
        </w:rPr>
        <w:t xml:space="preserve"> </w:t>
      </w:r>
      <w:proofErr w:type="spellStart"/>
      <w:r w:rsidRPr="007F07EA">
        <w:rPr>
          <w:rFonts w:ascii="Arial" w:hAnsi="Arial" w:cs="Arial"/>
          <w:i/>
        </w:rPr>
        <w:t>incidente</w:t>
      </w:r>
      <w:proofErr w:type="spellEnd"/>
      <w:r w:rsidR="008579AE">
        <w:rPr>
          <w:rFonts w:ascii="Arial" w:hAnsi="Arial" w:cs="Arial"/>
          <w:i/>
        </w:rPr>
        <w:t>.</w:t>
      </w:r>
    </w:p>
    <w:p w14:paraId="758CA842" w14:textId="55CCAD80" w:rsidR="00DF2AB8" w:rsidRPr="00DF2AB8" w:rsidRDefault="00DF2AB8" w:rsidP="00DF2AB8">
      <w:pPr>
        <w:autoSpaceDE w:val="0"/>
        <w:autoSpaceDN w:val="0"/>
        <w:adjustRightInd w:val="0"/>
        <w:ind w:firstLine="706"/>
        <w:jc w:val="both"/>
        <w:rPr>
          <w:rFonts w:ascii="Arial" w:hAnsi="Arial" w:cs="Arial"/>
        </w:rPr>
      </w:pPr>
      <w:r w:rsidRPr="00DF2AB8">
        <w:rPr>
          <w:rFonts w:ascii="Arial" w:hAnsi="Arial" w:cs="Arial"/>
        </w:rPr>
        <w:t xml:space="preserve">Se </w:t>
      </w:r>
      <w:proofErr w:type="spellStart"/>
      <w:r w:rsidRPr="00DF2AB8">
        <w:rPr>
          <w:rFonts w:ascii="Arial" w:hAnsi="Arial" w:cs="Arial"/>
        </w:rPr>
        <w:t>solicit</w:t>
      </w:r>
      <w:r w:rsidR="00B35A6C">
        <w:rPr>
          <w:rFonts w:ascii="Arial" w:hAnsi="Arial" w:cs="Arial"/>
        </w:rPr>
        <w:t>ă</w:t>
      </w:r>
      <w:proofErr w:type="spellEnd"/>
      <w:r w:rsidRPr="00DF2AB8">
        <w:rPr>
          <w:rFonts w:ascii="Arial" w:hAnsi="Arial" w:cs="Arial"/>
        </w:rPr>
        <w:t xml:space="preserve"> ca </w:t>
      </w:r>
      <w:proofErr w:type="spellStart"/>
      <w:r w:rsidRPr="00DF2AB8">
        <w:rPr>
          <w:rFonts w:ascii="Arial" w:hAnsi="Arial" w:cs="Arial"/>
        </w:rPr>
        <w:t>în</w:t>
      </w:r>
      <w:proofErr w:type="spellEnd"/>
      <w:r w:rsidRPr="00DF2AB8">
        <w:rPr>
          <w:rFonts w:ascii="Arial" w:hAnsi="Arial" w:cs="Arial"/>
        </w:rPr>
        <w:t xml:space="preserve"> </w:t>
      </w:r>
      <w:proofErr w:type="spellStart"/>
      <w:r w:rsidRPr="00DF2AB8">
        <w:rPr>
          <w:rFonts w:ascii="Arial" w:hAnsi="Arial" w:cs="Arial"/>
        </w:rPr>
        <w:t>propunerea</w:t>
      </w:r>
      <w:proofErr w:type="spellEnd"/>
      <w:r w:rsidRPr="00DF2AB8">
        <w:rPr>
          <w:rFonts w:ascii="Arial" w:hAnsi="Arial" w:cs="Arial"/>
        </w:rPr>
        <w:t xml:space="preserve"> </w:t>
      </w:r>
      <w:proofErr w:type="spellStart"/>
      <w:r w:rsidRPr="00DF2AB8">
        <w:rPr>
          <w:rFonts w:ascii="Arial" w:hAnsi="Arial" w:cs="Arial"/>
        </w:rPr>
        <w:t>tehnică</w:t>
      </w:r>
      <w:proofErr w:type="spellEnd"/>
      <w:r w:rsidRPr="00DF2AB8">
        <w:rPr>
          <w:rFonts w:ascii="Arial" w:hAnsi="Arial" w:cs="Arial"/>
        </w:rPr>
        <w:t xml:space="preserve"> </w:t>
      </w:r>
      <w:proofErr w:type="spellStart"/>
      <w:r w:rsidRPr="00DF2AB8">
        <w:rPr>
          <w:rFonts w:ascii="Arial" w:hAnsi="Arial" w:cs="Arial"/>
        </w:rPr>
        <w:t>să</w:t>
      </w:r>
      <w:proofErr w:type="spellEnd"/>
      <w:r w:rsidRPr="00DF2AB8">
        <w:rPr>
          <w:rFonts w:ascii="Arial" w:hAnsi="Arial" w:cs="Arial"/>
        </w:rPr>
        <w:t xml:space="preserve"> fie </w:t>
      </w:r>
      <w:proofErr w:type="spellStart"/>
      <w:r w:rsidRPr="00DF2AB8">
        <w:rPr>
          <w:rFonts w:ascii="Arial" w:hAnsi="Arial" w:cs="Arial"/>
        </w:rPr>
        <w:t>descris</w:t>
      </w:r>
      <w:proofErr w:type="spellEnd"/>
      <w:r w:rsidRPr="00DF2AB8">
        <w:rPr>
          <w:rFonts w:ascii="Arial" w:hAnsi="Arial" w:cs="Arial"/>
        </w:rPr>
        <w:t xml:space="preserve"> </w:t>
      </w:r>
      <w:proofErr w:type="spellStart"/>
      <w:r w:rsidRPr="00DF2AB8">
        <w:rPr>
          <w:rFonts w:ascii="Arial" w:hAnsi="Arial" w:cs="Arial"/>
        </w:rPr>
        <w:t>momentul</w:t>
      </w:r>
      <w:proofErr w:type="spellEnd"/>
      <w:r w:rsidRPr="00DF2AB8">
        <w:rPr>
          <w:rFonts w:ascii="Arial" w:hAnsi="Arial" w:cs="Arial"/>
        </w:rPr>
        <w:t xml:space="preserve"> </w:t>
      </w:r>
      <w:proofErr w:type="spellStart"/>
      <w:r w:rsidRPr="00DF2AB8">
        <w:rPr>
          <w:rFonts w:ascii="Arial" w:hAnsi="Arial" w:cs="Arial"/>
        </w:rPr>
        <w:t>în</w:t>
      </w:r>
      <w:proofErr w:type="spellEnd"/>
      <w:r w:rsidRPr="00DF2AB8">
        <w:rPr>
          <w:rFonts w:ascii="Arial" w:hAnsi="Arial" w:cs="Arial"/>
        </w:rPr>
        <w:t xml:space="preserve"> care </w:t>
      </w:r>
      <w:proofErr w:type="spellStart"/>
      <w:r w:rsidRPr="00DF2AB8">
        <w:rPr>
          <w:rFonts w:ascii="Arial" w:hAnsi="Arial" w:cs="Arial"/>
        </w:rPr>
        <w:t>vor</w:t>
      </w:r>
      <w:proofErr w:type="spellEnd"/>
      <w:r w:rsidRPr="00DF2AB8">
        <w:rPr>
          <w:rFonts w:ascii="Arial" w:hAnsi="Arial" w:cs="Arial"/>
        </w:rPr>
        <w:t xml:space="preserve"> </w:t>
      </w:r>
      <w:proofErr w:type="spellStart"/>
      <w:r w:rsidRPr="00DF2AB8">
        <w:rPr>
          <w:rFonts w:ascii="Arial" w:hAnsi="Arial" w:cs="Arial"/>
        </w:rPr>
        <w:t>interveni</w:t>
      </w:r>
      <w:proofErr w:type="spellEnd"/>
      <w:r w:rsidRPr="00DF2AB8">
        <w:rPr>
          <w:rFonts w:ascii="Arial" w:hAnsi="Arial" w:cs="Arial"/>
        </w:rPr>
        <w:t xml:space="preserve"> </w:t>
      </w:r>
      <w:proofErr w:type="spellStart"/>
      <w:r w:rsidRPr="00DF2AB8">
        <w:rPr>
          <w:rFonts w:ascii="Arial" w:hAnsi="Arial" w:cs="Arial"/>
        </w:rPr>
        <w:t>acești</w:t>
      </w:r>
      <w:proofErr w:type="spellEnd"/>
      <w:r w:rsidRPr="00DF2AB8">
        <w:rPr>
          <w:rFonts w:ascii="Arial" w:hAnsi="Arial" w:cs="Arial"/>
        </w:rPr>
        <w:t xml:space="preserve"> </w:t>
      </w:r>
      <w:proofErr w:type="spellStart"/>
      <w:r w:rsidRPr="00DF2AB8">
        <w:rPr>
          <w:rFonts w:ascii="Arial" w:hAnsi="Arial" w:cs="Arial"/>
        </w:rPr>
        <w:t>experți</w:t>
      </w:r>
      <w:proofErr w:type="spellEnd"/>
      <w:r w:rsidRPr="00DF2AB8">
        <w:rPr>
          <w:rFonts w:ascii="Arial" w:hAnsi="Arial" w:cs="Arial"/>
        </w:rPr>
        <w:t xml:space="preserve">/personal </w:t>
      </w:r>
      <w:proofErr w:type="spellStart"/>
      <w:r w:rsidRPr="00DF2AB8">
        <w:rPr>
          <w:rFonts w:ascii="Arial" w:hAnsi="Arial" w:cs="Arial"/>
        </w:rPr>
        <w:t>specializat</w:t>
      </w:r>
      <w:proofErr w:type="spellEnd"/>
      <w:r w:rsidRPr="00DF2AB8">
        <w:rPr>
          <w:rFonts w:ascii="Arial" w:hAnsi="Arial" w:cs="Arial"/>
        </w:rPr>
        <w:t>/</w:t>
      </w:r>
      <w:proofErr w:type="spellStart"/>
      <w:r w:rsidRPr="00DF2AB8">
        <w:rPr>
          <w:rFonts w:ascii="Arial" w:hAnsi="Arial" w:cs="Arial"/>
        </w:rPr>
        <w:t>atestat</w:t>
      </w:r>
      <w:proofErr w:type="spellEnd"/>
      <w:r w:rsidRPr="00DF2AB8">
        <w:rPr>
          <w:rFonts w:ascii="Arial" w:hAnsi="Arial" w:cs="Arial"/>
        </w:rPr>
        <w:t xml:space="preserve"> </w:t>
      </w:r>
      <w:proofErr w:type="spellStart"/>
      <w:r w:rsidRPr="00DF2AB8">
        <w:rPr>
          <w:rFonts w:ascii="Arial" w:hAnsi="Arial" w:cs="Arial"/>
        </w:rPr>
        <w:t>în</w:t>
      </w:r>
      <w:proofErr w:type="spellEnd"/>
      <w:r w:rsidRPr="00DF2AB8">
        <w:rPr>
          <w:rFonts w:ascii="Arial" w:hAnsi="Arial" w:cs="Arial"/>
        </w:rPr>
        <w:t xml:space="preserve"> </w:t>
      </w:r>
      <w:proofErr w:type="spellStart"/>
      <w:r w:rsidRPr="00DF2AB8">
        <w:rPr>
          <w:rFonts w:ascii="Arial" w:hAnsi="Arial" w:cs="Arial"/>
        </w:rPr>
        <w:t>implementarea</w:t>
      </w:r>
      <w:proofErr w:type="spellEnd"/>
      <w:r w:rsidRPr="00DF2AB8">
        <w:rPr>
          <w:rFonts w:ascii="Arial" w:hAnsi="Arial" w:cs="Arial"/>
        </w:rPr>
        <w:t xml:space="preserve"> </w:t>
      </w:r>
      <w:proofErr w:type="spellStart"/>
      <w:r w:rsidRPr="00DF2AB8">
        <w:rPr>
          <w:rFonts w:ascii="Arial" w:hAnsi="Arial" w:cs="Arial"/>
        </w:rPr>
        <w:t>viitorului</w:t>
      </w:r>
      <w:proofErr w:type="spellEnd"/>
      <w:r w:rsidRPr="00DF2AB8">
        <w:rPr>
          <w:rFonts w:ascii="Arial" w:hAnsi="Arial" w:cs="Arial"/>
        </w:rPr>
        <w:t xml:space="preserve"> contract, precum </w:t>
      </w:r>
      <w:proofErr w:type="spellStart"/>
      <w:r w:rsidRPr="00DF2AB8">
        <w:rPr>
          <w:rFonts w:ascii="Arial" w:hAnsi="Arial" w:cs="Arial"/>
        </w:rPr>
        <w:t>și</w:t>
      </w:r>
      <w:proofErr w:type="spellEnd"/>
      <w:r w:rsidRPr="00DF2AB8">
        <w:rPr>
          <w:rFonts w:ascii="Arial" w:hAnsi="Arial" w:cs="Arial"/>
        </w:rPr>
        <w:t xml:space="preserve"> </w:t>
      </w:r>
      <w:proofErr w:type="spellStart"/>
      <w:r w:rsidRPr="00DF2AB8">
        <w:rPr>
          <w:rFonts w:ascii="Arial" w:hAnsi="Arial" w:cs="Arial"/>
        </w:rPr>
        <w:t>modul</w:t>
      </w:r>
      <w:proofErr w:type="spellEnd"/>
      <w:r w:rsidRPr="00DF2AB8">
        <w:rPr>
          <w:rFonts w:ascii="Arial" w:hAnsi="Arial" w:cs="Arial"/>
        </w:rPr>
        <w:t xml:space="preserve"> </w:t>
      </w:r>
      <w:proofErr w:type="spellStart"/>
      <w:r w:rsidRPr="00DF2AB8">
        <w:rPr>
          <w:rFonts w:ascii="Arial" w:hAnsi="Arial" w:cs="Arial"/>
        </w:rPr>
        <w:t>în</w:t>
      </w:r>
      <w:proofErr w:type="spellEnd"/>
      <w:r w:rsidRPr="00DF2AB8">
        <w:rPr>
          <w:rFonts w:ascii="Arial" w:hAnsi="Arial" w:cs="Arial"/>
        </w:rPr>
        <w:t xml:space="preserve"> care </w:t>
      </w:r>
      <w:proofErr w:type="spellStart"/>
      <w:r w:rsidRPr="00DF2AB8">
        <w:rPr>
          <w:rFonts w:ascii="Arial" w:hAnsi="Arial" w:cs="Arial"/>
        </w:rPr>
        <w:t>operatorul</w:t>
      </w:r>
      <w:proofErr w:type="spellEnd"/>
      <w:r w:rsidRPr="00DF2AB8">
        <w:rPr>
          <w:rFonts w:ascii="Arial" w:hAnsi="Arial" w:cs="Arial"/>
        </w:rPr>
        <w:t xml:space="preserve"> economic </w:t>
      </w:r>
      <w:proofErr w:type="spellStart"/>
      <w:r w:rsidRPr="00DF2AB8">
        <w:rPr>
          <w:rFonts w:ascii="Arial" w:hAnsi="Arial" w:cs="Arial"/>
        </w:rPr>
        <w:t>ofertant</w:t>
      </w:r>
      <w:proofErr w:type="spellEnd"/>
      <w:r w:rsidRPr="00DF2AB8">
        <w:rPr>
          <w:rFonts w:ascii="Arial" w:hAnsi="Arial" w:cs="Arial"/>
        </w:rPr>
        <w:t xml:space="preserve"> </w:t>
      </w:r>
      <w:proofErr w:type="spellStart"/>
      <w:r w:rsidRPr="00DF2AB8">
        <w:rPr>
          <w:rFonts w:ascii="Arial" w:hAnsi="Arial" w:cs="Arial"/>
        </w:rPr>
        <w:t>și</w:t>
      </w:r>
      <w:proofErr w:type="spellEnd"/>
      <w:r w:rsidRPr="00DF2AB8">
        <w:rPr>
          <w:rFonts w:ascii="Arial" w:hAnsi="Arial" w:cs="Arial"/>
        </w:rPr>
        <w:t xml:space="preserve">-a </w:t>
      </w:r>
      <w:proofErr w:type="spellStart"/>
      <w:r w:rsidRPr="00DF2AB8">
        <w:rPr>
          <w:rFonts w:ascii="Arial" w:hAnsi="Arial" w:cs="Arial"/>
        </w:rPr>
        <w:t>asigurat</w:t>
      </w:r>
      <w:proofErr w:type="spellEnd"/>
      <w:r w:rsidRPr="00DF2AB8">
        <w:rPr>
          <w:rFonts w:ascii="Arial" w:hAnsi="Arial" w:cs="Arial"/>
        </w:rPr>
        <w:t xml:space="preserve"> </w:t>
      </w:r>
      <w:proofErr w:type="spellStart"/>
      <w:r w:rsidRPr="00DF2AB8">
        <w:rPr>
          <w:rFonts w:ascii="Arial" w:hAnsi="Arial" w:cs="Arial"/>
        </w:rPr>
        <w:t>accesul</w:t>
      </w:r>
      <w:proofErr w:type="spellEnd"/>
      <w:r w:rsidRPr="00DF2AB8">
        <w:rPr>
          <w:rFonts w:ascii="Arial" w:hAnsi="Arial" w:cs="Arial"/>
        </w:rPr>
        <w:t xml:space="preserve"> la </w:t>
      </w:r>
      <w:proofErr w:type="spellStart"/>
      <w:r w:rsidRPr="00DF2AB8">
        <w:rPr>
          <w:rFonts w:ascii="Arial" w:hAnsi="Arial" w:cs="Arial"/>
        </w:rPr>
        <w:t>serviciile</w:t>
      </w:r>
      <w:proofErr w:type="spellEnd"/>
      <w:r w:rsidRPr="00DF2AB8">
        <w:rPr>
          <w:rFonts w:ascii="Arial" w:hAnsi="Arial" w:cs="Arial"/>
        </w:rPr>
        <w:t xml:space="preserve"> </w:t>
      </w:r>
      <w:proofErr w:type="spellStart"/>
      <w:r w:rsidRPr="00DF2AB8">
        <w:rPr>
          <w:rFonts w:ascii="Arial" w:hAnsi="Arial" w:cs="Arial"/>
        </w:rPr>
        <w:t>acestora</w:t>
      </w:r>
      <w:proofErr w:type="spellEnd"/>
      <w:r w:rsidRPr="00DF2AB8">
        <w:rPr>
          <w:rFonts w:ascii="Arial" w:hAnsi="Arial" w:cs="Arial"/>
        </w:rPr>
        <w:t xml:space="preserve"> (fie </w:t>
      </w:r>
      <w:proofErr w:type="spellStart"/>
      <w:r w:rsidRPr="00DF2AB8">
        <w:rPr>
          <w:rFonts w:ascii="Arial" w:hAnsi="Arial" w:cs="Arial"/>
        </w:rPr>
        <w:t>prin</w:t>
      </w:r>
      <w:proofErr w:type="spellEnd"/>
      <w:r w:rsidRPr="00DF2AB8">
        <w:rPr>
          <w:rFonts w:ascii="Arial" w:hAnsi="Arial" w:cs="Arial"/>
        </w:rPr>
        <w:t xml:space="preserve"> </w:t>
      </w:r>
      <w:proofErr w:type="spellStart"/>
      <w:r w:rsidRPr="00DF2AB8">
        <w:rPr>
          <w:rFonts w:ascii="Arial" w:hAnsi="Arial" w:cs="Arial"/>
        </w:rPr>
        <w:t>resurse</w:t>
      </w:r>
      <w:proofErr w:type="spellEnd"/>
      <w:r w:rsidRPr="00DF2AB8">
        <w:rPr>
          <w:rFonts w:ascii="Arial" w:hAnsi="Arial" w:cs="Arial"/>
        </w:rPr>
        <w:t xml:space="preserve"> </w:t>
      </w:r>
      <w:proofErr w:type="spellStart"/>
      <w:r w:rsidRPr="00DF2AB8">
        <w:rPr>
          <w:rFonts w:ascii="Arial" w:hAnsi="Arial" w:cs="Arial"/>
        </w:rPr>
        <w:t>proprii</w:t>
      </w:r>
      <w:proofErr w:type="spellEnd"/>
      <w:r w:rsidRPr="00DF2AB8">
        <w:rPr>
          <w:rFonts w:ascii="Arial" w:hAnsi="Arial" w:cs="Arial"/>
        </w:rPr>
        <w:t xml:space="preserve">, </w:t>
      </w:r>
      <w:proofErr w:type="spellStart"/>
      <w:r w:rsidRPr="00DF2AB8">
        <w:rPr>
          <w:rFonts w:ascii="Arial" w:hAnsi="Arial" w:cs="Arial"/>
        </w:rPr>
        <w:t>caz</w:t>
      </w:r>
      <w:proofErr w:type="spellEnd"/>
      <w:r w:rsidRPr="00DF2AB8">
        <w:rPr>
          <w:rFonts w:ascii="Arial" w:hAnsi="Arial" w:cs="Arial"/>
        </w:rPr>
        <w:t xml:space="preserve"> </w:t>
      </w:r>
      <w:proofErr w:type="spellStart"/>
      <w:r w:rsidRPr="00DF2AB8">
        <w:rPr>
          <w:rFonts w:ascii="Arial" w:hAnsi="Arial" w:cs="Arial"/>
        </w:rPr>
        <w:t>în</w:t>
      </w:r>
      <w:proofErr w:type="spellEnd"/>
      <w:r w:rsidRPr="00DF2AB8">
        <w:rPr>
          <w:rFonts w:ascii="Arial" w:hAnsi="Arial" w:cs="Arial"/>
        </w:rPr>
        <w:t xml:space="preserve"> care </w:t>
      </w:r>
      <w:proofErr w:type="spellStart"/>
      <w:r w:rsidRPr="00DF2AB8">
        <w:rPr>
          <w:rFonts w:ascii="Arial" w:hAnsi="Arial" w:cs="Arial"/>
        </w:rPr>
        <w:t>vor</w:t>
      </w:r>
      <w:proofErr w:type="spellEnd"/>
      <w:r w:rsidRPr="00DF2AB8">
        <w:rPr>
          <w:rFonts w:ascii="Arial" w:hAnsi="Arial" w:cs="Arial"/>
        </w:rPr>
        <w:t xml:space="preserve"> fi </w:t>
      </w:r>
      <w:proofErr w:type="spellStart"/>
      <w:r w:rsidRPr="00DF2AB8">
        <w:rPr>
          <w:rFonts w:ascii="Arial" w:hAnsi="Arial" w:cs="Arial"/>
        </w:rPr>
        <w:t>prezentate</w:t>
      </w:r>
      <w:proofErr w:type="spellEnd"/>
      <w:r w:rsidRPr="00DF2AB8">
        <w:rPr>
          <w:rFonts w:ascii="Arial" w:hAnsi="Arial" w:cs="Arial"/>
        </w:rPr>
        <w:t xml:space="preserve"> </w:t>
      </w:r>
      <w:proofErr w:type="spellStart"/>
      <w:r w:rsidRPr="00DF2AB8">
        <w:rPr>
          <w:rFonts w:ascii="Arial" w:hAnsi="Arial" w:cs="Arial"/>
        </w:rPr>
        <w:t>persoanele</w:t>
      </w:r>
      <w:proofErr w:type="spellEnd"/>
      <w:r w:rsidRPr="00DF2AB8">
        <w:rPr>
          <w:rFonts w:ascii="Arial" w:hAnsi="Arial" w:cs="Arial"/>
        </w:rPr>
        <w:t xml:space="preserve"> </w:t>
      </w:r>
      <w:proofErr w:type="spellStart"/>
      <w:r w:rsidRPr="00DF2AB8">
        <w:rPr>
          <w:rFonts w:ascii="Arial" w:hAnsi="Arial" w:cs="Arial"/>
        </w:rPr>
        <w:t>în</w:t>
      </w:r>
      <w:proofErr w:type="spellEnd"/>
      <w:r w:rsidRPr="00DF2AB8">
        <w:rPr>
          <w:rFonts w:ascii="Arial" w:hAnsi="Arial" w:cs="Arial"/>
        </w:rPr>
        <w:t xml:space="preserve"> </w:t>
      </w:r>
      <w:proofErr w:type="spellStart"/>
      <w:r w:rsidRPr="00DF2AB8">
        <w:rPr>
          <w:rFonts w:ascii="Arial" w:hAnsi="Arial" w:cs="Arial"/>
        </w:rPr>
        <w:t>cauză</w:t>
      </w:r>
      <w:proofErr w:type="spellEnd"/>
      <w:r w:rsidRPr="00DF2AB8">
        <w:rPr>
          <w:rFonts w:ascii="Arial" w:hAnsi="Arial" w:cs="Arial"/>
        </w:rPr>
        <w:t xml:space="preserve">, fie </w:t>
      </w:r>
      <w:proofErr w:type="spellStart"/>
      <w:r w:rsidRPr="00DF2AB8">
        <w:rPr>
          <w:rFonts w:ascii="Arial" w:hAnsi="Arial" w:cs="Arial"/>
        </w:rPr>
        <w:t>prin</w:t>
      </w:r>
      <w:proofErr w:type="spellEnd"/>
      <w:r w:rsidRPr="00DF2AB8">
        <w:rPr>
          <w:rFonts w:ascii="Arial" w:hAnsi="Arial" w:cs="Arial"/>
        </w:rPr>
        <w:t xml:space="preserve"> </w:t>
      </w:r>
      <w:proofErr w:type="spellStart"/>
      <w:r w:rsidRPr="00DF2AB8">
        <w:rPr>
          <w:rFonts w:ascii="Arial" w:hAnsi="Arial" w:cs="Arial"/>
        </w:rPr>
        <w:t>externalizare</w:t>
      </w:r>
      <w:proofErr w:type="spellEnd"/>
      <w:r w:rsidRPr="00DF2AB8">
        <w:rPr>
          <w:rFonts w:ascii="Arial" w:hAnsi="Arial" w:cs="Arial"/>
        </w:rPr>
        <w:t xml:space="preserve">, </w:t>
      </w:r>
      <w:proofErr w:type="spellStart"/>
      <w:r w:rsidRPr="00DF2AB8">
        <w:rPr>
          <w:rFonts w:ascii="Arial" w:hAnsi="Arial" w:cs="Arial"/>
        </w:rPr>
        <w:t>situatie</w:t>
      </w:r>
      <w:proofErr w:type="spellEnd"/>
      <w:r w:rsidRPr="00DF2AB8">
        <w:rPr>
          <w:rFonts w:ascii="Arial" w:hAnsi="Arial" w:cs="Arial"/>
        </w:rPr>
        <w:t xml:space="preserve"> </w:t>
      </w:r>
      <w:proofErr w:type="spellStart"/>
      <w:r w:rsidRPr="00DF2AB8">
        <w:rPr>
          <w:rFonts w:ascii="Arial" w:hAnsi="Arial" w:cs="Arial"/>
        </w:rPr>
        <w:t>în</w:t>
      </w:r>
      <w:proofErr w:type="spellEnd"/>
      <w:r w:rsidRPr="00DF2AB8">
        <w:rPr>
          <w:rFonts w:ascii="Arial" w:hAnsi="Arial" w:cs="Arial"/>
        </w:rPr>
        <w:t xml:space="preserve"> care se </w:t>
      </w:r>
      <w:proofErr w:type="spellStart"/>
      <w:r w:rsidRPr="00DF2AB8">
        <w:rPr>
          <w:rFonts w:ascii="Arial" w:hAnsi="Arial" w:cs="Arial"/>
        </w:rPr>
        <w:t>vor</w:t>
      </w:r>
      <w:proofErr w:type="spellEnd"/>
      <w:r w:rsidRPr="00DF2AB8">
        <w:rPr>
          <w:rFonts w:ascii="Arial" w:hAnsi="Arial" w:cs="Arial"/>
        </w:rPr>
        <w:t xml:space="preserve"> </w:t>
      </w:r>
      <w:proofErr w:type="spellStart"/>
      <w:r w:rsidRPr="00DF2AB8">
        <w:rPr>
          <w:rFonts w:ascii="Arial" w:hAnsi="Arial" w:cs="Arial"/>
        </w:rPr>
        <w:t>descrie</w:t>
      </w:r>
      <w:proofErr w:type="spellEnd"/>
      <w:r w:rsidRPr="00DF2AB8">
        <w:rPr>
          <w:rFonts w:ascii="Arial" w:hAnsi="Arial" w:cs="Arial"/>
        </w:rPr>
        <w:t xml:space="preserve"> </w:t>
      </w:r>
      <w:proofErr w:type="spellStart"/>
      <w:r w:rsidRPr="00DF2AB8">
        <w:rPr>
          <w:rFonts w:ascii="Arial" w:hAnsi="Arial" w:cs="Arial"/>
        </w:rPr>
        <w:t>aranjamentele</w:t>
      </w:r>
      <w:proofErr w:type="spellEnd"/>
      <w:r w:rsidRPr="00DF2AB8">
        <w:rPr>
          <w:rFonts w:ascii="Arial" w:hAnsi="Arial" w:cs="Arial"/>
        </w:rPr>
        <w:t xml:space="preserve"> </w:t>
      </w:r>
      <w:proofErr w:type="spellStart"/>
      <w:r w:rsidRPr="00DF2AB8">
        <w:rPr>
          <w:rFonts w:ascii="Arial" w:hAnsi="Arial" w:cs="Arial"/>
        </w:rPr>
        <w:t>contractuale</w:t>
      </w:r>
      <w:proofErr w:type="spellEnd"/>
      <w:r w:rsidRPr="00DF2AB8">
        <w:rPr>
          <w:rFonts w:ascii="Arial" w:hAnsi="Arial" w:cs="Arial"/>
        </w:rPr>
        <w:t xml:space="preserve"> </w:t>
      </w:r>
      <w:proofErr w:type="spellStart"/>
      <w:r w:rsidRPr="00DF2AB8">
        <w:rPr>
          <w:rFonts w:ascii="Arial" w:hAnsi="Arial" w:cs="Arial"/>
        </w:rPr>
        <w:t>realizate</w:t>
      </w:r>
      <w:proofErr w:type="spellEnd"/>
      <w:r w:rsidRPr="00DF2AB8">
        <w:rPr>
          <w:rFonts w:ascii="Arial" w:hAnsi="Arial" w:cs="Arial"/>
        </w:rPr>
        <w:t xml:space="preserve"> </w:t>
      </w:r>
      <w:proofErr w:type="spellStart"/>
      <w:r w:rsidRPr="00DF2AB8">
        <w:rPr>
          <w:rFonts w:ascii="Arial" w:hAnsi="Arial" w:cs="Arial"/>
        </w:rPr>
        <w:t>în</w:t>
      </w:r>
      <w:proofErr w:type="spellEnd"/>
      <w:r w:rsidRPr="00DF2AB8">
        <w:rPr>
          <w:rFonts w:ascii="Arial" w:hAnsi="Arial" w:cs="Arial"/>
        </w:rPr>
        <w:t xml:space="preserve"> </w:t>
      </w:r>
      <w:proofErr w:type="spellStart"/>
      <w:r w:rsidRPr="00DF2AB8">
        <w:rPr>
          <w:rFonts w:ascii="Arial" w:hAnsi="Arial" w:cs="Arial"/>
        </w:rPr>
        <w:t>vederea</w:t>
      </w:r>
      <w:proofErr w:type="spellEnd"/>
      <w:r w:rsidRPr="00DF2AB8">
        <w:rPr>
          <w:rFonts w:ascii="Arial" w:hAnsi="Arial" w:cs="Arial"/>
        </w:rPr>
        <w:t xml:space="preserve"> </w:t>
      </w:r>
      <w:proofErr w:type="spellStart"/>
      <w:r w:rsidRPr="00DF2AB8">
        <w:rPr>
          <w:rFonts w:ascii="Arial" w:hAnsi="Arial" w:cs="Arial"/>
        </w:rPr>
        <w:t>obținerii</w:t>
      </w:r>
      <w:proofErr w:type="spellEnd"/>
      <w:r w:rsidRPr="00DF2AB8">
        <w:rPr>
          <w:rFonts w:ascii="Arial" w:hAnsi="Arial" w:cs="Arial"/>
        </w:rPr>
        <w:t xml:space="preserve"> </w:t>
      </w:r>
      <w:proofErr w:type="spellStart"/>
      <w:r w:rsidRPr="00DF2AB8">
        <w:rPr>
          <w:rFonts w:ascii="Arial" w:hAnsi="Arial" w:cs="Arial"/>
        </w:rPr>
        <w:t>serviciilor</w:t>
      </w:r>
      <w:proofErr w:type="spellEnd"/>
      <w:r w:rsidRPr="00DF2AB8">
        <w:rPr>
          <w:rFonts w:ascii="Arial" w:hAnsi="Arial" w:cs="Arial"/>
        </w:rPr>
        <w:t xml:space="preserve"> respective).</w:t>
      </w:r>
    </w:p>
    <w:p w14:paraId="50C35457" w14:textId="6458E63E" w:rsidR="00DF2AB8" w:rsidRPr="00DF2AB8" w:rsidRDefault="00DF2AB8" w:rsidP="00B657FD">
      <w:pPr>
        <w:autoSpaceDE w:val="0"/>
        <w:autoSpaceDN w:val="0"/>
        <w:adjustRightInd w:val="0"/>
        <w:ind w:firstLine="706"/>
        <w:jc w:val="both"/>
        <w:rPr>
          <w:rFonts w:ascii="Arial" w:hAnsi="Arial" w:cs="Arial"/>
        </w:rPr>
      </w:pPr>
      <w:proofErr w:type="spellStart"/>
      <w:r w:rsidRPr="00DF2AB8">
        <w:rPr>
          <w:rFonts w:ascii="Arial" w:hAnsi="Arial" w:cs="Arial"/>
        </w:rPr>
        <w:t>Autoritatea</w:t>
      </w:r>
      <w:proofErr w:type="spellEnd"/>
      <w:r w:rsidRPr="00DF2AB8">
        <w:rPr>
          <w:rFonts w:ascii="Arial" w:hAnsi="Arial" w:cs="Arial"/>
        </w:rPr>
        <w:t xml:space="preserve"> </w:t>
      </w:r>
      <w:proofErr w:type="spellStart"/>
      <w:r w:rsidRPr="00DF2AB8">
        <w:rPr>
          <w:rFonts w:ascii="Arial" w:hAnsi="Arial" w:cs="Arial"/>
        </w:rPr>
        <w:t>contractanta</w:t>
      </w:r>
      <w:proofErr w:type="spellEnd"/>
      <w:r w:rsidRPr="00DF2AB8">
        <w:rPr>
          <w:rFonts w:ascii="Arial" w:hAnsi="Arial" w:cs="Arial"/>
        </w:rPr>
        <w:t xml:space="preserve"> nu </w:t>
      </w:r>
      <w:proofErr w:type="spellStart"/>
      <w:r w:rsidRPr="00DF2AB8">
        <w:rPr>
          <w:rFonts w:ascii="Arial" w:hAnsi="Arial" w:cs="Arial"/>
        </w:rPr>
        <w:t>impune</w:t>
      </w:r>
      <w:proofErr w:type="spellEnd"/>
      <w:r w:rsidRPr="00DF2AB8">
        <w:rPr>
          <w:rFonts w:ascii="Arial" w:hAnsi="Arial" w:cs="Arial"/>
        </w:rPr>
        <w:t xml:space="preserve"> </w:t>
      </w:r>
      <w:proofErr w:type="spellStart"/>
      <w:r w:rsidRPr="00DF2AB8">
        <w:rPr>
          <w:rFonts w:ascii="Arial" w:hAnsi="Arial" w:cs="Arial"/>
        </w:rPr>
        <w:t>numarul</w:t>
      </w:r>
      <w:proofErr w:type="spellEnd"/>
      <w:r w:rsidRPr="00DF2AB8">
        <w:rPr>
          <w:rFonts w:ascii="Arial" w:hAnsi="Arial" w:cs="Arial"/>
        </w:rPr>
        <w:t xml:space="preserve"> </w:t>
      </w:r>
      <w:proofErr w:type="spellStart"/>
      <w:r w:rsidRPr="00DF2AB8">
        <w:rPr>
          <w:rFonts w:ascii="Arial" w:hAnsi="Arial" w:cs="Arial"/>
        </w:rPr>
        <w:t>personalului</w:t>
      </w:r>
      <w:proofErr w:type="spellEnd"/>
      <w:r w:rsidRPr="00DF2AB8">
        <w:rPr>
          <w:rFonts w:ascii="Arial" w:hAnsi="Arial" w:cs="Arial"/>
        </w:rPr>
        <w:t xml:space="preserve"> </w:t>
      </w:r>
      <w:proofErr w:type="spellStart"/>
      <w:r w:rsidRPr="00DF2AB8">
        <w:rPr>
          <w:rFonts w:ascii="Arial" w:hAnsi="Arial" w:cs="Arial"/>
        </w:rPr>
        <w:t>sau</w:t>
      </w:r>
      <w:proofErr w:type="spellEnd"/>
      <w:r w:rsidRPr="00DF2AB8">
        <w:rPr>
          <w:rFonts w:ascii="Arial" w:hAnsi="Arial" w:cs="Arial"/>
        </w:rPr>
        <w:t xml:space="preserve"> </w:t>
      </w:r>
      <w:proofErr w:type="spellStart"/>
      <w:r w:rsidRPr="00DF2AB8">
        <w:rPr>
          <w:rFonts w:ascii="Arial" w:hAnsi="Arial" w:cs="Arial"/>
        </w:rPr>
        <w:t>specializarile</w:t>
      </w:r>
      <w:proofErr w:type="spellEnd"/>
      <w:r w:rsidRPr="00DF2AB8">
        <w:rPr>
          <w:rFonts w:ascii="Arial" w:hAnsi="Arial" w:cs="Arial"/>
        </w:rPr>
        <w:t xml:space="preserve"> pe care </w:t>
      </w:r>
      <w:proofErr w:type="spellStart"/>
      <w:r w:rsidRPr="00DF2AB8">
        <w:rPr>
          <w:rFonts w:ascii="Arial" w:hAnsi="Arial" w:cs="Arial"/>
        </w:rPr>
        <w:t>acesta</w:t>
      </w:r>
      <w:proofErr w:type="spellEnd"/>
      <w:r w:rsidRPr="00DF2AB8">
        <w:rPr>
          <w:rFonts w:ascii="Arial" w:hAnsi="Arial" w:cs="Arial"/>
        </w:rPr>
        <w:t xml:space="preserve"> </w:t>
      </w:r>
      <w:proofErr w:type="spellStart"/>
      <w:r w:rsidRPr="00DF2AB8">
        <w:rPr>
          <w:rFonts w:ascii="Arial" w:hAnsi="Arial" w:cs="Arial"/>
        </w:rPr>
        <w:t>sa</w:t>
      </w:r>
      <w:proofErr w:type="spellEnd"/>
      <w:r w:rsidRPr="00DF2AB8">
        <w:rPr>
          <w:rFonts w:ascii="Arial" w:hAnsi="Arial" w:cs="Arial"/>
        </w:rPr>
        <w:t xml:space="preserve"> le </w:t>
      </w:r>
      <w:proofErr w:type="spellStart"/>
      <w:r w:rsidRPr="00DF2AB8">
        <w:rPr>
          <w:rFonts w:ascii="Arial" w:hAnsi="Arial" w:cs="Arial"/>
        </w:rPr>
        <w:t>aiba</w:t>
      </w:r>
      <w:proofErr w:type="spellEnd"/>
      <w:r w:rsidRPr="00DF2AB8">
        <w:rPr>
          <w:rFonts w:ascii="Arial" w:hAnsi="Arial" w:cs="Arial"/>
        </w:rPr>
        <w:t xml:space="preserve"> (</w:t>
      </w:r>
      <w:proofErr w:type="spellStart"/>
      <w:r w:rsidRPr="00DF2AB8">
        <w:rPr>
          <w:rFonts w:ascii="Arial" w:hAnsi="Arial" w:cs="Arial"/>
        </w:rPr>
        <w:t>exceptie</w:t>
      </w:r>
      <w:proofErr w:type="spellEnd"/>
      <w:r w:rsidRPr="00DF2AB8">
        <w:rPr>
          <w:rFonts w:ascii="Arial" w:hAnsi="Arial" w:cs="Arial"/>
        </w:rPr>
        <w:t xml:space="preserve"> </w:t>
      </w:r>
      <w:proofErr w:type="spellStart"/>
      <w:r w:rsidRPr="00DF2AB8">
        <w:rPr>
          <w:rFonts w:ascii="Arial" w:hAnsi="Arial" w:cs="Arial"/>
        </w:rPr>
        <w:t>cerintele</w:t>
      </w:r>
      <w:proofErr w:type="spellEnd"/>
      <w:r w:rsidRPr="00DF2AB8">
        <w:rPr>
          <w:rFonts w:ascii="Arial" w:hAnsi="Arial" w:cs="Arial"/>
        </w:rPr>
        <w:t xml:space="preserve"> </w:t>
      </w:r>
      <w:proofErr w:type="spellStart"/>
      <w:r w:rsidRPr="00DF2AB8">
        <w:rPr>
          <w:rFonts w:ascii="Arial" w:hAnsi="Arial" w:cs="Arial"/>
        </w:rPr>
        <w:t>minime</w:t>
      </w:r>
      <w:proofErr w:type="spellEnd"/>
      <w:r w:rsidRPr="00DF2AB8">
        <w:rPr>
          <w:rFonts w:ascii="Arial" w:hAnsi="Arial" w:cs="Arial"/>
        </w:rPr>
        <w:t xml:space="preserve"> de </w:t>
      </w:r>
      <w:proofErr w:type="spellStart"/>
      <w:r w:rsidRPr="00DF2AB8">
        <w:rPr>
          <w:rFonts w:ascii="Arial" w:hAnsi="Arial" w:cs="Arial"/>
        </w:rPr>
        <w:t>mai</w:t>
      </w:r>
      <w:proofErr w:type="spellEnd"/>
      <w:r w:rsidRPr="00DF2AB8">
        <w:rPr>
          <w:rFonts w:ascii="Arial" w:hAnsi="Arial" w:cs="Arial"/>
        </w:rPr>
        <w:t xml:space="preserve"> sus), in </w:t>
      </w:r>
      <w:proofErr w:type="spellStart"/>
      <w:r w:rsidRPr="00DF2AB8">
        <w:rPr>
          <w:rFonts w:ascii="Arial" w:hAnsi="Arial" w:cs="Arial"/>
        </w:rPr>
        <w:t>acest</w:t>
      </w:r>
      <w:proofErr w:type="spellEnd"/>
      <w:r w:rsidRPr="00DF2AB8">
        <w:rPr>
          <w:rFonts w:ascii="Arial" w:hAnsi="Arial" w:cs="Arial"/>
        </w:rPr>
        <w:t xml:space="preserve"> </w:t>
      </w:r>
      <w:proofErr w:type="spellStart"/>
      <w:r w:rsidRPr="00DF2AB8">
        <w:rPr>
          <w:rFonts w:ascii="Arial" w:hAnsi="Arial" w:cs="Arial"/>
        </w:rPr>
        <w:t>sens</w:t>
      </w:r>
      <w:proofErr w:type="spellEnd"/>
      <w:r w:rsidRPr="00DF2AB8">
        <w:rPr>
          <w:rFonts w:ascii="Arial" w:hAnsi="Arial" w:cs="Arial"/>
        </w:rPr>
        <w:t xml:space="preserve"> </w:t>
      </w:r>
      <w:proofErr w:type="spellStart"/>
      <w:r w:rsidRPr="00DF2AB8">
        <w:rPr>
          <w:rFonts w:ascii="Arial" w:hAnsi="Arial" w:cs="Arial"/>
        </w:rPr>
        <w:t>ofertantii</w:t>
      </w:r>
      <w:proofErr w:type="spellEnd"/>
      <w:r w:rsidRPr="00DF2AB8">
        <w:rPr>
          <w:rFonts w:ascii="Arial" w:hAnsi="Arial" w:cs="Arial"/>
        </w:rPr>
        <w:t xml:space="preserve"> </w:t>
      </w:r>
      <w:proofErr w:type="spellStart"/>
      <w:r w:rsidRPr="00DF2AB8">
        <w:rPr>
          <w:rFonts w:ascii="Arial" w:hAnsi="Arial" w:cs="Arial"/>
        </w:rPr>
        <w:t>avand</w:t>
      </w:r>
      <w:proofErr w:type="spellEnd"/>
      <w:r w:rsidRPr="00DF2AB8">
        <w:rPr>
          <w:rFonts w:ascii="Arial" w:hAnsi="Arial" w:cs="Arial"/>
        </w:rPr>
        <w:t xml:space="preserve"> libertate de </w:t>
      </w:r>
      <w:proofErr w:type="spellStart"/>
      <w:r w:rsidRPr="00DF2AB8">
        <w:rPr>
          <w:rFonts w:ascii="Arial" w:hAnsi="Arial" w:cs="Arial"/>
        </w:rPr>
        <w:t>apreciere</w:t>
      </w:r>
      <w:proofErr w:type="spellEnd"/>
      <w:r w:rsidRPr="00DF2AB8">
        <w:rPr>
          <w:rFonts w:ascii="Arial" w:hAnsi="Arial" w:cs="Arial"/>
        </w:rPr>
        <w:t xml:space="preserve">, cu </w:t>
      </w:r>
      <w:proofErr w:type="spellStart"/>
      <w:r w:rsidRPr="00DF2AB8">
        <w:rPr>
          <w:rFonts w:ascii="Arial" w:hAnsi="Arial" w:cs="Arial"/>
        </w:rPr>
        <w:t>conditia</w:t>
      </w:r>
      <w:proofErr w:type="spellEnd"/>
      <w:r w:rsidRPr="00DF2AB8">
        <w:rPr>
          <w:rFonts w:ascii="Arial" w:hAnsi="Arial" w:cs="Arial"/>
        </w:rPr>
        <w:t xml:space="preserve"> ca </w:t>
      </w:r>
      <w:proofErr w:type="spellStart"/>
      <w:r w:rsidRPr="00DF2AB8">
        <w:rPr>
          <w:rFonts w:ascii="Arial" w:hAnsi="Arial" w:cs="Arial"/>
        </w:rPr>
        <w:t>prin</w:t>
      </w:r>
      <w:proofErr w:type="spellEnd"/>
      <w:r w:rsidRPr="00DF2AB8">
        <w:rPr>
          <w:rFonts w:ascii="Arial" w:hAnsi="Arial" w:cs="Arial"/>
        </w:rPr>
        <w:t xml:space="preserve"> </w:t>
      </w:r>
      <w:proofErr w:type="spellStart"/>
      <w:r w:rsidRPr="00DF2AB8">
        <w:rPr>
          <w:rFonts w:ascii="Arial" w:hAnsi="Arial" w:cs="Arial"/>
        </w:rPr>
        <w:t>personalul</w:t>
      </w:r>
      <w:proofErr w:type="spellEnd"/>
      <w:r w:rsidRPr="00DF2AB8">
        <w:rPr>
          <w:rFonts w:ascii="Arial" w:hAnsi="Arial" w:cs="Arial"/>
        </w:rPr>
        <w:t xml:space="preserve"> </w:t>
      </w:r>
      <w:proofErr w:type="spellStart"/>
      <w:r w:rsidRPr="00DF2AB8">
        <w:rPr>
          <w:rFonts w:ascii="Arial" w:hAnsi="Arial" w:cs="Arial"/>
        </w:rPr>
        <w:t>asumat</w:t>
      </w:r>
      <w:proofErr w:type="spellEnd"/>
      <w:r w:rsidRPr="00DF2AB8">
        <w:rPr>
          <w:rFonts w:ascii="Arial" w:hAnsi="Arial" w:cs="Arial"/>
        </w:rPr>
        <w:t xml:space="preserve"> conform </w:t>
      </w:r>
      <w:proofErr w:type="spellStart"/>
      <w:r w:rsidRPr="00DF2AB8">
        <w:rPr>
          <w:rFonts w:ascii="Arial" w:hAnsi="Arial" w:cs="Arial"/>
        </w:rPr>
        <w:t>prevederilor</w:t>
      </w:r>
      <w:proofErr w:type="spellEnd"/>
      <w:r w:rsidRPr="00DF2AB8">
        <w:rPr>
          <w:rFonts w:ascii="Arial" w:hAnsi="Arial" w:cs="Arial"/>
        </w:rPr>
        <w:t xml:space="preserve"> din </w:t>
      </w:r>
      <w:proofErr w:type="spellStart"/>
      <w:r w:rsidRPr="00DF2AB8">
        <w:rPr>
          <w:rFonts w:ascii="Arial" w:hAnsi="Arial" w:cs="Arial"/>
        </w:rPr>
        <w:t>aceasta</w:t>
      </w:r>
      <w:proofErr w:type="spellEnd"/>
      <w:r w:rsidRPr="00DF2AB8">
        <w:rPr>
          <w:rFonts w:ascii="Arial" w:hAnsi="Arial" w:cs="Arial"/>
        </w:rPr>
        <w:t xml:space="preserve"> </w:t>
      </w:r>
      <w:proofErr w:type="spellStart"/>
      <w:r w:rsidRPr="00DF2AB8">
        <w:rPr>
          <w:rFonts w:ascii="Arial" w:hAnsi="Arial" w:cs="Arial"/>
        </w:rPr>
        <w:t>sectiune</w:t>
      </w:r>
      <w:proofErr w:type="spellEnd"/>
      <w:r w:rsidRPr="00DF2AB8">
        <w:rPr>
          <w:rFonts w:ascii="Arial" w:hAnsi="Arial" w:cs="Arial"/>
        </w:rPr>
        <w:t xml:space="preserve"> </w:t>
      </w:r>
      <w:proofErr w:type="spellStart"/>
      <w:r w:rsidRPr="00DF2AB8">
        <w:rPr>
          <w:rFonts w:ascii="Arial" w:hAnsi="Arial" w:cs="Arial"/>
        </w:rPr>
        <w:t>sa</w:t>
      </w:r>
      <w:proofErr w:type="spellEnd"/>
      <w:r w:rsidRPr="00DF2AB8">
        <w:rPr>
          <w:rFonts w:ascii="Arial" w:hAnsi="Arial" w:cs="Arial"/>
        </w:rPr>
        <w:t xml:space="preserve"> </w:t>
      </w:r>
      <w:proofErr w:type="spellStart"/>
      <w:r w:rsidRPr="00DF2AB8">
        <w:rPr>
          <w:rFonts w:ascii="Arial" w:hAnsi="Arial" w:cs="Arial"/>
        </w:rPr>
        <w:t>faca</w:t>
      </w:r>
      <w:proofErr w:type="spellEnd"/>
      <w:r w:rsidRPr="00DF2AB8">
        <w:rPr>
          <w:rFonts w:ascii="Arial" w:hAnsi="Arial" w:cs="Arial"/>
        </w:rPr>
        <w:t xml:space="preserve"> </w:t>
      </w:r>
      <w:proofErr w:type="spellStart"/>
      <w:r w:rsidRPr="00DF2AB8">
        <w:rPr>
          <w:rFonts w:ascii="Arial" w:hAnsi="Arial" w:cs="Arial"/>
        </w:rPr>
        <w:t>dovada</w:t>
      </w:r>
      <w:proofErr w:type="spellEnd"/>
      <w:r w:rsidRPr="00DF2AB8">
        <w:rPr>
          <w:rFonts w:ascii="Arial" w:hAnsi="Arial" w:cs="Arial"/>
        </w:rPr>
        <w:t xml:space="preserve"> ca a </w:t>
      </w:r>
      <w:proofErr w:type="spellStart"/>
      <w:r w:rsidRPr="00DF2AB8">
        <w:rPr>
          <w:rFonts w:ascii="Arial" w:hAnsi="Arial" w:cs="Arial"/>
        </w:rPr>
        <w:t>luat</w:t>
      </w:r>
      <w:proofErr w:type="spellEnd"/>
      <w:r w:rsidRPr="00DF2AB8">
        <w:rPr>
          <w:rFonts w:ascii="Arial" w:hAnsi="Arial" w:cs="Arial"/>
        </w:rPr>
        <w:t xml:space="preserve"> in </w:t>
      </w:r>
      <w:proofErr w:type="spellStart"/>
      <w:r w:rsidRPr="00DF2AB8">
        <w:rPr>
          <w:rFonts w:ascii="Arial" w:hAnsi="Arial" w:cs="Arial"/>
        </w:rPr>
        <w:t>calcul</w:t>
      </w:r>
      <w:proofErr w:type="spellEnd"/>
      <w:r w:rsidRPr="00DF2AB8">
        <w:rPr>
          <w:rFonts w:ascii="Arial" w:hAnsi="Arial" w:cs="Arial"/>
        </w:rPr>
        <w:t xml:space="preserve"> </w:t>
      </w:r>
      <w:proofErr w:type="spellStart"/>
      <w:r w:rsidRPr="00DF2AB8">
        <w:rPr>
          <w:rFonts w:ascii="Arial" w:hAnsi="Arial" w:cs="Arial"/>
        </w:rPr>
        <w:t>toate</w:t>
      </w:r>
      <w:proofErr w:type="spellEnd"/>
      <w:r w:rsidRPr="00DF2AB8">
        <w:rPr>
          <w:rFonts w:ascii="Arial" w:hAnsi="Arial" w:cs="Arial"/>
        </w:rPr>
        <w:t xml:space="preserve"> </w:t>
      </w:r>
      <w:proofErr w:type="spellStart"/>
      <w:r w:rsidRPr="00DF2AB8">
        <w:rPr>
          <w:rFonts w:ascii="Arial" w:hAnsi="Arial" w:cs="Arial"/>
        </w:rPr>
        <w:t>specializarile</w:t>
      </w:r>
      <w:proofErr w:type="spellEnd"/>
      <w:r w:rsidRPr="00DF2AB8">
        <w:rPr>
          <w:rFonts w:ascii="Arial" w:hAnsi="Arial" w:cs="Arial"/>
        </w:rPr>
        <w:t xml:space="preserve"> </w:t>
      </w:r>
      <w:proofErr w:type="spellStart"/>
      <w:r w:rsidRPr="00DF2AB8">
        <w:rPr>
          <w:rFonts w:ascii="Arial" w:hAnsi="Arial" w:cs="Arial"/>
        </w:rPr>
        <w:t>impuse</w:t>
      </w:r>
      <w:proofErr w:type="spellEnd"/>
      <w:r w:rsidRPr="00DF2AB8">
        <w:rPr>
          <w:rFonts w:ascii="Arial" w:hAnsi="Arial" w:cs="Arial"/>
        </w:rPr>
        <w:t xml:space="preserve"> de </w:t>
      </w:r>
      <w:proofErr w:type="spellStart"/>
      <w:r w:rsidRPr="00DF2AB8">
        <w:rPr>
          <w:rFonts w:ascii="Arial" w:hAnsi="Arial" w:cs="Arial"/>
        </w:rPr>
        <w:t>obiectul</w:t>
      </w:r>
      <w:proofErr w:type="spellEnd"/>
      <w:r w:rsidRPr="00DF2AB8">
        <w:rPr>
          <w:rFonts w:ascii="Arial" w:hAnsi="Arial" w:cs="Arial"/>
        </w:rPr>
        <w:t xml:space="preserve"> </w:t>
      </w:r>
      <w:proofErr w:type="spellStart"/>
      <w:r w:rsidRPr="00DF2AB8">
        <w:rPr>
          <w:rFonts w:ascii="Arial" w:hAnsi="Arial" w:cs="Arial"/>
        </w:rPr>
        <w:t>contractului</w:t>
      </w:r>
      <w:proofErr w:type="spellEnd"/>
      <w:r w:rsidRPr="00DF2AB8">
        <w:rPr>
          <w:rFonts w:ascii="Arial" w:hAnsi="Arial" w:cs="Arial"/>
        </w:rPr>
        <w:t xml:space="preserve"> </w:t>
      </w:r>
      <w:proofErr w:type="spellStart"/>
      <w:r w:rsidRPr="00DF2AB8">
        <w:rPr>
          <w:rFonts w:ascii="Arial" w:hAnsi="Arial" w:cs="Arial"/>
        </w:rPr>
        <w:t>pentru</w:t>
      </w:r>
      <w:proofErr w:type="spellEnd"/>
      <w:r w:rsidRPr="00DF2AB8">
        <w:rPr>
          <w:rFonts w:ascii="Arial" w:hAnsi="Arial" w:cs="Arial"/>
        </w:rPr>
        <w:t xml:space="preserve"> </w:t>
      </w:r>
      <w:proofErr w:type="spellStart"/>
      <w:r w:rsidRPr="00DF2AB8">
        <w:rPr>
          <w:rFonts w:ascii="Arial" w:hAnsi="Arial" w:cs="Arial"/>
        </w:rPr>
        <w:t>executie</w:t>
      </w:r>
      <w:proofErr w:type="spellEnd"/>
      <w:r w:rsidRPr="00DF2AB8">
        <w:rPr>
          <w:rFonts w:ascii="Arial" w:hAnsi="Arial" w:cs="Arial"/>
        </w:rPr>
        <w:t xml:space="preserve"> </w:t>
      </w:r>
      <w:proofErr w:type="spellStart"/>
      <w:r w:rsidRPr="00DF2AB8">
        <w:rPr>
          <w:rFonts w:ascii="Arial" w:hAnsi="Arial" w:cs="Arial"/>
        </w:rPr>
        <w:t>si</w:t>
      </w:r>
      <w:proofErr w:type="spellEnd"/>
      <w:r w:rsidRPr="00DF2AB8">
        <w:rPr>
          <w:rFonts w:ascii="Arial" w:hAnsi="Arial" w:cs="Arial"/>
        </w:rPr>
        <w:t xml:space="preserve"> ca </w:t>
      </w:r>
      <w:proofErr w:type="spellStart"/>
      <w:r w:rsidRPr="00DF2AB8">
        <w:rPr>
          <w:rFonts w:ascii="Arial" w:hAnsi="Arial" w:cs="Arial"/>
        </w:rPr>
        <w:t>va</w:t>
      </w:r>
      <w:proofErr w:type="spellEnd"/>
      <w:r w:rsidRPr="00DF2AB8">
        <w:rPr>
          <w:rFonts w:ascii="Arial" w:hAnsi="Arial" w:cs="Arial"/>
        </w:rPr>
        <w:t xml:space="preserve"> </w:t>
      </w:r>
      <w:proofErr w:type="spellStart"/>
      <w:r w:rsidRPr="00DF2AB8">
        <w:rPr>
          <w:rFonts w:ascii="Arial" w:hAnsi="Arial" w:cs="Arial"/>
        </w:rPr>
        <w:t>executa</w:t>
      </w:r>
      <w:proofErr w:type="spellEnd"/>
      <w:r w:rsidRPr="00DF2AB8">
        <w:rPr>
          <w:rFonts w:ascii="Arial" w:hAnsi="Arial" w:cs="Arial"/>
        </w:rPr>
        <w:t xml:space="preserve"> </w:t>
      </w:r>
      <w:proofErr w:type="spellStart"/>
      <w:r w:rsidRPr="00DF2AB8">
        <w:rPr>
          <w:rFonts w:ascii="Arial" w:hAnsi="Arial" w:cs="Arial"/>
        </w:rPr>
        <w:t>contractul</w:t>
      </w:r>
      <w:proofErr w:type="spellEnd"/>
      <w:r w:rsidRPr="00DF2AB8">
        <w:rPr>
          <w:rFonts w:ascii="Arial" w:hAnsi="Arial" w:cs="Arial"/>
        </w:rPr>
        <w:t xml:space="preserve"> in </w:t>
      </w:r>
      <w:proofErr w:type="spellStart"/>
      <w:r w:rsidRPr="00DF2AB8">
        <w:rPr>
          <w:rFonts w:ascii="Arial" w:hAnsi="Arial" w:cs="Arial"/>
        </w:rPr>
        <w:t>termenul</w:t>
      </w:r>
      <w:proofErr w:type="spellEnd"/>
      <w:r w:rsidRPr="00DF2AB8">
        <w:rPr>
          <w:rFonts w:ascii="Arial" w:hAnsi="Arial" w:cs="Arial"/>
        </w:rPr>
        <w:t xml:space="preserve"> </w:t>
      </w:r>
      <w:proofErr w:type="spellStart"/>
      <w:r w:rsidRPr="00DF2AB8">
        <w:rPr>
          <w:rFonts w:ascii="Arial" w:hAnsi="Arial" w:cs="Arial"/>
        </w:rPr>
        <w:t>asumat</w:t>
      </w:r>
      <w:proofErr w:type="spellEnd"/>
      <w:r w:rsidRPr="00DF2AB8">
        <w:rPr>
          <w:rFonts w:ascii="Arial" w:hAnsi="Arial" w:cs="Arial"/>
        </w:rPr>
        <w:t xml:space="preserve">. De </w:t>
      </w:r>
      <w:proofErr w:type="spellStart"/>
      <w:r w:rsidRPr="00DF2AB8">
        <w:rPr>
          <w:rFonts w:ascii="Arial" w:hAnsi="Arial" w:cs="Arial"/>
        </w:rPr>
        <w:t>asemenea</w:t>
      </w:r>
      <w:proofErr w:type="spellEnd"/>
      <w:r w:rsidRPr="00DF2AB8">
        <w:rPr>
          <w:rFonts w:ascii="Arial" w:hAnsi="Arial" w:cs="Arial"/>
        </w:rPr>
        <w:t xml:space="preserve"> </w:t>
      </w:r>
      <w:proofErr w:type="spellStart"/>
      <w:r w:rsidRPr="00DF2AB8">
        <w:rPr>
          <w:rFonts w:ascii="Arial" w:hAnsi="Arial" w:cs="Arial"/>
        </w:rPr>
        <w:t>informatiile</w:t>
      </w:r>
      <w:proofErr w:type="spellEnd"/>
      <w:r w:rsidRPr="00DF2AB8">
        <w:rPr>
          <w:rFonts w:ascii="Arial" w:hAnsi="Arial" w:cs="Arial"/>
        </w:rPr>
        <w:t xml:space="preserve"> </w:t>
      </w:r>
      <w:proofErr w:type="spellStart"/>
      <w:r w:rsidRPr="00DF2AB8">
        <w:rPr>
          <w:rFonts w:ascii="Arial" w:hAnsi="Arial" w:cs="Arial"/>
        </w:rPr>
        <w:t>prezentate</w:t>
      </w:r>
      <w:proofErr w:type="spellEnd"/>
      <w:r w:rsidRPr="00DF2AB8">
        <w:rPr>
          <w:rFonts w:ascii="Arial" w:hAnsi="Arial" w:cs="Arial"/>
        </w:rPr>
        <w:t xml:space="preserve"> in </w:t>
      </w:r>
      <w:proofErr w:type="spellStart"/>
      <w:r w:rsidRPr="00DF2AB8">
        <w:rPr>
          <w:rFonts w:ascii="Arial" w:hAnsi="Arial" w:cs="Arial"/>
        </w:rPr>
        <w:t>propunerea</w:t>
      </w:r>
      <w:proofErr w:type="spellEnd"/>
      <w:r w:rsidRPr="00DF2AB8">
        <w:rPr>
          <w:rFonts w:ascii="Arial" w:hAnsi="Arial" w:cs="Arial"/>
        </w:rPr>
        <w:t xml:space="preserve"> </w:t>
      </w:r>
      <w:proofErr w:type="spellStart"/>
      <w:r w:rsidRPr="00DF2AB8">
        <w:rPr>
          <w:rFonts w:ascii="Arial" w:hAnsi="Arial" w:cs="Arial"/>
        </w:rPr>
        <w:t>tehnica</w:t>
      </w:r>
      <w:proofErr w:type="spellEnd"/>
      <w:r w:rsidRPr="00DF2AB8">
        <w:rPr>
          <w:rFonts w:ascii="Arial" w:hAnsi="Arial" w:cs="Arial"/>
        </w:rPr>
        <w:t xml:space="preserve">, </w:t>
      </w:r>
      <w:proofErr w:type="spellStart"/>
      <w:r w:rsidRPr="00DF2AB8">
        <w:rPr>
          <w:rFonts w:ascii="Arial" w:hAnsi="Arial" w:cs="Arial"/>
        </w:rPr>
        <w:t>trebuie</w:t>
      </w:r>
      <w:proofErr w:type="spellEnd"/>
      <w:r w:rsidRPr="00DF2AB8">
        <w:rPr>
          <w:rFonts w:ascii="Arial" w:hAnsi="Arial" w:cs="Arial"/>
        </w:rPr>
        <w:t xml:space="preserve"> corelate cu </w:t>
      </w:r>
      <w:proofErr w:type="spellStart"/>
      <w:r w:rsidRPr="00DF2AB8">
        <w:rPr>
          <w:rFonts w:ascii="Arial" w:hAnsi="Arial" w:cs="Arial"/>
        </w:rPr>
        <w:t>cele</w:t>
      </w:r>
      <w:proofErr w:type="spellEnd"/>
      <w:r w:rsidRPr="00DF2AB8">
        <w:rPr>
          <w:rFonts w:ascii="Arial" w:hAnsi="Arial" w:cs="Arial"/>
        </w:rPr>
        <w:t xml:space="preserve"> </w:t>
      </w:r>
      <w:proofErr w:type="spellStart"/>
      <w:r w:rsidRPr="00DF2AB8">
        <w:rPr>
          <w:rFonts w:ascii="Arial" w:hAnsi="Arial" w:cs="Arial"/>
        </w:rPr>
        <w:t>prezentate</w:t>
      </w:r>
      <w:proofErr w:type="spellEnd"/>
      <w:r w:rsidRPr="00DF2AB8">
        <w:rPr>
          <w:rFonts w:ascii="Arial" w:hAnsi="Arial" w:cs="Arial"/>
        </w:rPr>
        <w:t xml:space="preserve"> in </w:t>
      </w:r>
      <w:proofErr w:type="spellStart"/>
      <w:r w:rsidRPr="00DF2AB8">
        <w:rPr>
          <w:rFonts w:ascii="Arial" w:hAnsi="Arial" w:cs="Arial"/>
        </w:rPr>
        <w:t>propunerea</w:t>
      </w:r>
      <w:proofErr w:type="spellEnd"/>
      <w:r w:rsidRPr="00DF2AB8">
        <w:rPr>
          <w:rFonts w:ascii="Arial" w:hAnsi="Arial" w:cs="Arial"/>
        </w:rPr>
        <w:t xml:space="preserve"> </w:t>
      </w:r>
      <w:proofErr w:type="spellStart"/>
      <w:r w:rsidRPr="00DF2AB8">
        <w:rPr>
          <w:rFonts w:ascii="Arial" w:hAnsi="Arial" w:cs="Arial"/>
        </w:rPr>
        <w:t>financiara</w:t>
      </w:r>
      <w:proofErr w:type="spellEnd"/>
      <w:r w:rsidRPr="00DF2AB8">
        <w:rPr>
          <w:rFonts w:ascii="Arial" w:hAnsi="Arial" w:cs="Arial"/>
        </w:rPr>
        <w:t>.</w:t>
      </w:r>
    </w:p>
    <w:p w14:paraId="2031A8F5" w14:textId="70877381" w:rsidR="003E7EAC" w:rsidRDefault="00DF2AB8" w:rsidP="00DF2AB8">
      <w:pPr>
        <w:autoSpaceDE w:val="0"/>
        <w:autoSpaceDN w:val="0"/>
        <w:adjustRightInd w:val="0"/>
        <w:ind w:firstLine="706"/>
        <w:jc w:val="both"/>
        <w:rPr>
          <w:rFonts w:ascii="Arial" w:hAnsi="Arial" w:cs="Arial"/>
        </w:rPr>
      </w:pPr>
      <w:proofErr w:type="spellStart"/>
      <w:r w:rsidRPr="00DF2AB8">
        <w:rPr>
          <w:rFonts w:ascii="Arial" w:hAnsi="Arial" w:cs="Arial"/>
        </w:rPr>
        <w:t>Informatiile</w:t>
      </w:r>
      <w:proofErr w:type="spellEnd"/>
      <w:r w:rsidRPr="00DF2AB8">
        <w:rPr>
          <w:rFonts w:ascii="Arial" w:hAnsi="Arial" w:cs="Arial"/>
        </w:rPr>
        <w:t xml:space="preserve"> </w:t>
      </w:r>
      <w:proofErr w:type="spellStart"/>
      <w:r w:rsidRPr="00DF2AB8">
        <w:rPr>
          <w:rFonts w:ascii="Arial" w:hAnsi="Arial" w:cs="Arial"/>
        </w:rPr>
        <w:t>relevante</w:t>
      </w:r>
      <w:proofErr w:type="spellEnd"/>
      <w:r w:rsidRPr="00DF2AB8">
        <w:rPr>
          <w:rFonts w:ascii="Arial" w:hAnsi="Arial" w:cs="Arial"/>
        </w:rPr>
        <w:t xml:space="preserve"> </w:t>
      </w:r>
      <w:proofErr w:type="spellStart"/>
      <w:r w:rsidRPr="00DF2AB8">
        <w:rPr>
          <w:rFonts w:ascii="Arial" w:hAnsi="Arial" w:cs="Arial"/>
        </w:rPr>
        <w:t>pentru</w:t>
      </w:r>
      <w:proofErr w:type="spellEnd"/>
      <w:r w:rsidRPr="00DF2AB8">
        <w:rPr>
          <w:rFonts w:ascii="Arial" w:hAnsi="Arial" w:cs="Arial"/>
        </w:rPr>
        <w:t xml:space="preserve"> </w:t>
      </w:r>
      <w:proofErr w:type="spellStart"/>
      <w:r w:rsidRPr="00DF2AB8">
        <w:rPr>
          <w:rFonts w:ascii="Arial" w:hAnsi="Arial" w:cs="Arial"/>
        </w:rPr>
        <w:t>personalul</w:t>
      </w:r>
      <w:proofErr w:type="spellEnd"/>
      <w:r w:rsidRPr="00DF2AB8">
        <w:rPr>
          <w:rFonts w:ascii="Arial" w:hAnsi="Arial" w:cs="Arial"/>
        </w:rPr>
        <w:t xml:space="preserve"> </w:t>
      </w:r>
      <w:proofErr w:type="spellStart"/>
      <w:r w:rsidRPr="00DF2AB8">
        <w:rPr>
          <w:rFonts w:ascii="Arial" w:hAnsi="Arial" w:cs="Arial"/>
        </w:rPr>
        <w:t>propus</w:t>
      </w:r>
      <w:proofErr w:type="spellEnd"/>
      <w:r w:rsidRPr="00DF2AB8">
        <w:rPr>
          <w:rFonts w:ascii="Arial" w:hAnsi="Arial" w:cs="Arial"/>
        </w:rPr>
        <w:t xml:space="preserve"> </w:t>
      </w:r>
      <w:proofErr w:type="spellStart"/>
      <w:r w:rsidRPr="00DF2AB8">
        <w:rPr>
          <w:rFonts w:ascii="Arial" w:hAnsi="Arial" w:cs="Arial"/>
        </w:rPr>
        <w:t>vor</w:t>
      </w:r>
      <w:proofErr w:type="spellEnd"/>
      <w:r w:rsidRPr="00DF2AB8">
        <w:rPr>
          <w:rFonts w:ascii="Arial" w:hAnsi="Arial" w:cs="Arial"/>
        </w:rPr>
        <w:t xml:space="preserve"> fi </w:t>
      </w:r>
      <w:proofErr w:type="spellStart"/>
      <w:r w:rsidRPr="00DF2AB8">
        <w:rPr>
          <w:rFonts w:ascii="Arial" w:hAnsi="Arial" w:cs="Arial"/>
        </w:rPr>
        <w:t>prezentate</w:t>
      </w:r>
      <w:proofErr w:type="spellEnd"/>
      <w:r w:rsidRPr="00DF2AB8">
        <w:rPr>
          <w:rFonts w:ascii="Arial" w:hAnsi="Arial" w:cs="Arial"/>
        </w:rPr>
        <w:t xml:space="preserve"> in </w:t>
      </w:r>
      <w:proofErr w:type="spellStart"/>
      <w:r w:rsidRPr="00DF2AB8">
        <w:rPr>
          <w:rFonts w:ascii="Arial" w:hAnsi="Arial" w:cs="Arial"/>
        </w:rPr>
        <w:t>tabelul</w:t>
      </w:r>
      <w:proofErr w:type="spellEnd"/>
      <w:r w:rsidRPr="00DF2AB8">
        <w:rPr>
          <w:rFonts w:ascii="Arial" w:hAnsi="Arial" w:cs="Arial"/>
        </w:rPr>
        <w:t xml:space="preserve"> de </w:t>
      </w:r>
      <w:proofErr w:type="spellStart"/>
      <w:r w:rsidRPr="00DF2AB8">
        <w:rPr>
          <w:rFonts w:ascii="Arial" w:hAnsi="Arial" w:cs="Arial"/>
        </w:rPr>
        <w:t>mai</w:t>
      </w:r>
      <w:proofErr w:type="spellEnd"/>
      <w:r w:rsidRPr="00DF2AB8">
        <w:rPr>
          <w:rFonts w:ascii="Arial" w:hAnsi="Arial" w:cs="Arial"/>
        </w:rPr>
        <w:t xml:space="preserve"> </w:t>
      </w:r>
      <w:proofErr w:type="spellStart"/>
      <w:r w:rsidRPr="00DF2AB8">
        <w:rPr>
          <w:rFonts w:ascii="Arial" w:hAnsi="Arial" w:cs="Arial"/>
        </w:rPr>
        <w:t>jos</w:t>
      </w:r>
      <w:proofErr w:type="spellEnd"/>
      <w:r w:rsidRPr="00DF2AB8">
        <w:rPr>
          <w:rFonts w:ascii="Arial" w:hAnsi="Arial" w:cs="Arial"/>
        </w:rPr>
        <w:t>:</w:t>
      </w:r>
    </w:p>
    <w:tbl>
      <w:tblPr>
        <w:tblW w:w="4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322"/>
        <w:gridCol w:w="3832"/>
      </w:tblGrid>
      <w:tr w:rsidR="00810208" w:rsidRPr="00810208" w14:paraId="50DC4AB8" w14:textId="77777777" w:rsidTr="00EB79F0">
        <w:trPr>
          <w:trHeight w:val="204"/>
          <w:jc w:val="center"/>
        </w:trPr>
        <w:tc>
          <w:tcPr>
            <w:tcW w:w="2650" w:type="pct"/>
            <w:vAlign w:val="center"/>
          </w:tcPr>
          <w:p w14:paraId="459AC95D" w14:textId="77777777" w:rsidR="00810208" w:rsidRPr="00810208" w:rsidRDefault="00810208" w:rsidP="00810208">
            <w:pPr>
              <w:autoSpaceDE w:val="0"/>
              <w:autoSpaceDN w:val="0"/>
              <w:adjustRightInd w:val="0"/>
              <w:ind w:firstLine="706"/>
              <w:jc w:val="both"/>
              <w:rPr>
                <w:rFonts w:ascii="Arial" w:hAnsi="Arial" w:cs="Arial"/>
                <w:b/>
                <w:lang w:val="it-IT"/>
              </w:rPr>
            </w:pPr>
            <w:r w:rsidRPr="00810208">
              <w:rPr>
                <w:rFonts w:ascii="Arial" w:hAnsi="Arial" w:cs="Arial"/>
                <w:b/>
                <w:lang w:val="it-IT"/>
              </w:rPr>
              <w:t>Rolul propus în cadrul echipei de gestionare a lucrărilor</w:t>
            </w:r>
          </w:p>
        </w:tc>
        <w:tc>
          <w:tcPr>
            <w:tcW w:w="2350" w:type="pct"/>
            <w:vAlign w:val="center"/>
          </w:tcPr>
          <w:p w14:paraId="5E2BC974" w14:textId="77777777" w:rsidR="00810208" w:rsidRPr="00810208" w:rsidRDefault="00810208" w:rsidP="00810208">
            <w:pPr>
              <w:autoSpaceDE w:val="0"/>
              <w:autoSpaceDN w:val="0"/>
              <w:adjustRightInd w:val="0"/>
              <w:ind w:firstLine="706"/>
              <w:jc w:val="both"/>
              <w:rPr>
                <w:rFonts w:ascii="Arial" w:hAnsi="Arial" w:cs="Arial"/>
                <w:b/>
              </w:rPr>
            </w:pPr>
            <w:proofErr w:type="spellStart"/>
            <w:r w:rsidRPr="00810208">
              <w:rPr>
                <w:rFonts w:ascii="Arial" w:hAnsi="Arial" w:cs="Arial"/>
                <w:b/>
              </w:rPr>
              <w:t>Activitățile</w:t>
            </w:r>
            <w:proofErr w:type="spellEnd"/>
            <w:r w:rsidRPr="00810208">
              <w:rPr>
                <w:rFonts w:ascii="Arial" w:hAnsi="Arial" w:cs="Arial"/>
                <w:b/>
              </w:rPr>
              <w:t xml:space="preserve"> pe care le </w:t>
            </w:r>
            <w:proofErr w:type="spellStart"/>
            <w:r w:rsidRPr="00810208">
              <w:rPr>
                <w:rFonts w:ascii="Arial" w:hAnsi="Arial" w:cs="Arial"/>
                <w:b/>
              </w:rPr>
              <w:t>realizează</w:t>
            </w:r>
            <w:proofErr w:type="spellEnd"/>
          </w:p>
        </w:tc>
      </w:tr>
      <w:tr w:rsidR="00810208" w:rsidRPr="00810208" w14:paraId="7CE052DC" w14:textId="77777777" w:rsidTr="00EB79F0">
        <w:trPr>
          <w:trHeight w:val="860"/>
          <w:jc w:val="center"/>
        </w:trPr>
        <w:tc>
          <w:tcPr>
            <w:tcW w:w="2650" w:type="pct"/>
            <w:vAlign w:val="center"/>
          </w:tcPr>
          <w:p w14:paraId="2E2B5E0B" w14:textId="77777777" w:rsidR="00810208" w:rsidRPr="00810208" w:rsidDel="00CB58F9" w:rsidRDefault="00810208" w:rsidP="00810208">
            <w:pPr>
              <w:autoSpaceDE w:val="0"/>
              <w:autoSpaceDN w:val="0"/>
              <w:adjustRightInd w:val="0"/>
              <w:ind w:firstLine="706"/>
              <w:jc w:val="both"/>
              <w:rPr>
                <w:rFonts w:ascii="Arial" w:hAnsi="Arial" w:cs="Arial"/>
                <w:lang w:val="it-IT"/>
              </w:rPr>
            </w:pPr>
            <w:r w:rsidRPr="00810208">
              <w:rPr>
                <w:rFonts w:ascii="Arial" w:hAnsi="Arial" w:cs="Arial"/>
                <w:i/>
                <w:lang w:val="it-IT"/>
              </w:rPr>
              <w:t>[introduceți poziția  pentru care este propus]</w:t>
            </w:r>
          </w:p>
        </w:tc>
        <w:tc>
          <w:tcPr>
            <w:tcW w:w="2350" w:type="pct"/>
            <w:vAlign w:val="center"/>
          </w:tcPr>
          <w:p w14:paraId="50C3A6BC" w14:textId="77777777" w:rsidR="00810208" w:rsidRPr="00810208" w:rsidRDefault="00810208" w:rsidP="00810208">
            <w:pPr>
              <w:autoSpaceDE w:val="0"/>
              <w:autoSpaceDN w:val="0"/>
              <w:adjustRightInd w:val="0"/>
              <w:ind w:firstLine="706"/>
              <w:jc w:val="both"/>
              <w:rPr>
                <w:rFonts w:ascii="Arial" w:hAnsi="Arial" w:cs="Arial"/>
                <w:lang w:val="it-IT"/>
              </w:rPr>
            </w:pPr>
            <w:r w:rsidRPr="00810208">
              <w:rPr>
                <w:rFonts w:ascii="Arial" w:hAnsi="Arial" w:cs="Arial"/>
                <w:i/>
                <w:lang w:val="it-IT"/>
              </w:rPr>
              <w:t>[descrieți activitățile din cadrul Contractului la realizarea cărora participă]</w:t>
            </w:r>
          </w:p>
        </w:tc>
      </w:tr>
      <w:tr w:rsidR="00810208" w:rsidRPr="00810208" w14:paraId="4D14C4B5" w14:textId="77777777" w:rsidTr="00EB79F0">
        <w:trPr>
          <w:trHeight w:val="256"/>
          <w:jc w:val="center"/>
        </w:trPr>
        <w:tc>
          <w:tcPr>
            <w:tcW w:w="2650" w:type="pct"/>
            <w:vAlign w:val="center"/>
          </w:tcPr>
          <w:p w14:paraId="44D7B696" w14:textId="77777777" w:rsidR="00810208" w:rsidRPr="00810208" w:rsidRDefault="00810208" w:rsidP="00810208">
            <w:pPr>
              <w:autoSpaceDE w:val="0"/>
              <w:autoSpaceDN w:val="0"/>
              <w:adjustRightInd w:val="0"/>
              <w:ind w:firstLine="706"/>
              <w:jc w:val="both"/>
              <w:rPr>
                <w:rFonts w:ascii="Arial" w:hAnsi="Arial" w:cs="Arial"/>
                <w:i/>
                <w:lang w:val="it-IT"/>
              </w:rPr>
            </w:pPr>
            <w:r w:rsidRPr="00810208">
              <w:rPr>
                <w:rFonts w:ascii="Arial" w:hAnsi="Arial" w:cs="Arial"/>
                <w:i/>
                <w:lang w:val="it-IT"/>
              </w:rPr>
              <w:t xml:space="preserve">Ex: </w:t>
            </w:r>
            <w:r w:rsidRPr="00810208">
              <w:rPr>
                <w:rFonts w:ascii="Arial" w:hAnsi="Arial" w:cs="Arial"/>
                <w:lang w:val="it-IT"/>
              </w:rPr>
              <w:t>responsabil cu monitorizarea si implementarea contractului</w:t>
            </w:r>
          </w:p>
        </w:tc>
        <w:tc>
          <w:tcPr>
            <w:tcW w:w="2350" w:type="pct"/>
            <w:vAlign w:val="center"/>
          </w:tcPr>
          <w:p w14:paraId="22846B4A" w14:textId="77777777" w:rsidR="00810208" w:rsidRPr="00810208" w:rsidRDefault="00810208" w:rsidP="00810208">
            <w:pPr>
              <w:autoSpaceDE w:val="0"/>
              <w:autoSpaceDN w:val="0"/>
              <w:adjustRightInd w:val="0"/>
              <w:ind w:firstLine="706"/>
              <w:jc w:val="both"/>
              <w:rPr>
                <w:rFonts w:ascii="Arial" w:hAnsi="Arial" w:cs="Arial"/>
                <w:i/>
                <w:lang w:val="it-IT"/>
              </w:rPr>
            </w:pPr>
          </w:p>
        </w:tc>
      </w:tr>
      <w:tr w:rsidR="00810208" w:rsidRPr="00810208" w14:paraId="1686C469" w14:textId="77777777" w:rsidTr="00EB79F0">
        <w:trPr>
          <w:trHeight w:val="60"/>
          <w:jc w:val="center"/>
        </w:trPr>
        <w:tc>
          <w:tcPr>
            <w:tcW w:w="2650" w:type="pct"/>
            <w:vAlign w:val="center"/>
          </w:tcPr>
          <w:p w14:paraId="30CB30E4" w14:textId="1EA044F7" w:rsidR="00810208" w:rsidRPr="00810208" w:rsidRDefault="00810208" w:rsidP="00810208">
            <w:pPr>
              <w:autoSpaceDE w:val="0"/>
              <w:autoSpaceDN w:val="0"/>
              <w:adjustRightInd w:val="0"/>
              <w:ind w:firstLine="706"/>
              <w:jc w:val="both"/>
              <w:rPr>
                <w:rFonts w:ascii="Arial" w:hAnsi="Arial" w:cs="Arial"/>
                <w:i/>
              </w:rPr>
            </w:pPr>
            <w:proofErr w:type="spellStart"/>
            <w:r>
              <w:rPr>
                <w:rFonts w:ascii="Arial" w:hAnsi="Arial" w:cs="Arial"/>
              </w:rPr>
              <w:t>Inginer</w:t>
            </w:r>
            <w:proofErr w:type="spellEnd"/>
            <w:r>
              <w:rPr>
                <w:rFonts w:ascii="Arial" w:hAnsi="Arial" w:cs="Arial"/>
              </w:rPr>
              <w:t xml:space="preserve"> </w:t>
            </w:r>
            <w:proofErr w:type="spellStart"/>
            <w:r>
              <w:rPr>
                <w:rFonts w:ascii="Arial" w:hAnsi="Arial" w:cs="Arial"/>
              </w:rPr>
              <w:t>proiectant</w:t>
            </w:r>
            <w:proofErr w:type="spellEnd"/>
            <w:r>
              <w:rPr>
                <w:rFonts w:ascii="Arial" w:hAnsi="Arial" w:cs="Arial"/>
              </w:rPr>
              <w:t xml:space="preserve"> </w:t>
            </w:r>
            <w:proofErr w:type="spellStart"/>
            <w:r>
              <w:rPr>
                <w:rFonts w:ascii="Arial" w:hAnsi="Arial" w:cs="Arial"/>
              </w:rPr>
              <w:t>specialitatea</w:t>
            </w:r>
            <w:proofErr w:type="spellEnd"/>
            <w:r>
              <w:rPr>
                <w:rFonts w:ascii="Arial" w:hAnsi="Arial" w:cs="Arial"/>
              </w:rPr>
              <w:t xml:space="preserve"> </w:t>
            </w:r>
            <w:proofErr w:type="spellStart"/>
            <w:r>
              <w:rPr>
                <w:rFonts w:ascii="Arial" w:hAnsi="Arial" w:cs="Arial"/>
              </w:rPr>
              <w:t>drumuri</w:t>
            </w:r>
            <w:proofErr w:type="spellEnd"/>
            <w:r>
              <w:rPr>
                <w:rFonts w:ascii="Arial" w:hAnsi="Arial" w:cs="Arial"/>
              </w:rPr>
              <w:t xml:space="preserve"> </w:t>
            </w:r>
          </w:p>
        </w:tc>
        <w:tc>
          <w:tcPr>
            <w:tcW w:w="2350" w:type="pct"/>
            <w:vAlign w:val="center"/>
          </w:tcPr>
          <w:p w14:paraId="7E1F6C32" w14:textId="77777777" w:rsidR="00810208" w:rsidRPr="00810208" w:rsidRDefault="00810208" w:rsidP="00810208">
            <w:pPr>
              <w:autoSpaceDE w:val="0"/>
              <w:autoSpaceDN w:val="0"/>
              <w:adjustRightInd w:val="0"/>
              <w:ind w:firstLine="706"/>
              <w:jc w:val="both"/>
              <w:rPr>
                <w:rFonts w:ascii="Arial" w:hAnsi="Arial" w:cs="Arial"/>
                <w:i/>
              </w:rPr>
            </w:pPr>
          </w:p>
        </w:tc>
      </w:tr>
      <w:tr w:rsidR="00810208" w:rsidRPr="00810208" w14:paraId="42AFC44D" w14:textId="77777777" w:rsidTr="00EB79F0">
        <w:trPr>
          <w:trHeight w:val="60"/>
          <w:jc w:val="center"/>
        </w:trPr>
        <w:tc>
          <w:tcPr>
            <w:tcW w:w="2650" w:type="pct"/>
            <w:vAlign w:val="center"/>
          </w:tcPr>
          <w:p w14:paraId="679CB403" w14:textId="735803C9" w:rsidR="00810208" w:rsidRPr="00810208" w:rsidRDefault="00810208" w:rsidP="00810208">
            <w:pPr>
              <w:autoSpaceDE w:val="0"/>
              <w:autoSpaceDN w:val="0"/>
              <w:adjustRightInd w:val="0"/>
              <w:ind w:firstLine="706"/>
              <w:jc w:val="both"/>
              <w:rPr>
                <w:rFonts w:ascii="Arial" w:hAnsi="Arial" w:cs="Arial"/>
                <w:lang w:val="ro-RO"/>
              </w:rPr>
            </w:pPr>
            <w:proofErr w:type="spellStart"/>
            <w:r>
              <w:rPr>
                <w:rFonts w:ascii="Arial" w:hAnsi="Arial" w:cs="Arial"/>
              </w:rPr>
              <w:t>Inginer</w:t>
            </w:r>
            <w:proofErr w:type="spellEnd"/>
            <w:r>
              <w:rPr>
                <w:rFonts w:ascii="Arial" w:hAnsi="Arial" w:cs="Arial"/>
              </w:rPr>
              <w:t xml:space="preserve"> </w:t>
            </w:r>
            <w:proofErr w:type="spellStart"/>
            <w:r>
              <w:rPr>
                <w:rFonts w:ascii="Arial" w:hAnsi="Arial" w:cs="Arial"/>
              </w:rPr>
              <w:t>proiectant</w:t>
            </w:r>
            <w:proofErr w:type="spellEnd"/>
            <w:r>
              <w:rPr>
                <w:rFonts w:ascii="Arial" w:hAnsi="Arial" w:cs="Arial"/>
              </w:rPr>
              <w:t xml:space="preserve"> </w:t>
            </w:r>
            <w:proofErr w:type="spellStart"/>
            <w:r>
              <w:rPr>
                <w:rFonts w:ascii="Arial" w:hAnsi="Arial" w:cs="Arial"/>
              </w:rPr>
              <w:t>specialitatea</w:t>
            </w:r>
            <w:proofErr w:type="spellEnd"/>
            <w:r>
              <w:rPr>
                <w:rFonts w:ascii="Arial" w:hAnsi="Arial" w:cs="Arial"/>
              </w:rPr>
              <w:t xml:space="preserve"> ap</w:t>
            </w:r>
            <w:r>
              <w:rPr>
                <w:rFonts w:ascii="Arial" w:hAnsi="Arial" w:cs="Arial"/>
                <w:lang w:val="ro-RO"/>
              </w:rPr>
              <w:t>ă</w:t>
            </w:r>
            <w:r w:rsidR="001853EC">
              <w:rPr>
                <w:rFonts w:ascii="Arial" w:hAnsi="Arial" w:cs="Arial"/>
                <w:lang w:val="ro-RO"/>
              </w:rPr>
              <w:t xml:space="preserve"> </w:t>
            </w:r>
            <w:r>
              <w:rPr>
                <w:rFonts w:ascii="Arial" w:hAnsi="Arial" w:cs="Arial"/>
                <w:lang w:val="ro-RO"/>
              </w:rPr>
              <w:t>canal</w:t>
            </w:r>
          </w:p>
        </w:tc>
        <w:tc>
          <w:tcPr>
            <w:tcW w:w="2350" w:type="pct"/>
            <w:vAlign w:val="center"/>
          </w:tcPr>
          <w:p w14:paraId="01B2C803" w14:textId="77777777" w:rsidR="00810208" w:rsidRPr="00810208" w:rsidRDefault="00810208" w:rsidP="00810208">
            <w:pPr>
              <w:autoSpaceDE w:val="0"/>
              <w:autoSpaceDN w:val="0"/>
              <w:adjustRightInd w:val="0"/>
              <w:ind w:firstLine="706"/>
              <w:jc w:val="both"/>
              <w:rPr>
                <w:rFonts w:ascii="Arial" w:hAnsi="Arial" w:cs="Arial"/>
                <w:i/>
              </w:rPr>
            </w:pPr>
          </w:p>
        </w:tc>
      </w:tr>
      <w:tr w:rsidR="00810208" w:rsidRPr="00810208" w14:paraId="078470A5" w14:textId="77777777" w:rsidTr="00EB79F0">
        <w:trPr>
          <w:trHeight w:val="60"/>
          <w:jc w:val="center"/>
        </w:trPr>
        <w:tc>
          <w:tcPr>
            <w:tcW w:w="2650" w:type="pct"/>
            <w:vAlign w:val="center"/>
          </w:tcPr>
          <w:p w14:paraId="3A3B8ACB" w14:textId="33E84E58" w:rsidR="00810208" w:rsidRDefault="00810208" w:rsidP="00810208">
            <w:pPr>
              <w:autoSpaceDE w:val="0"/>
              <w:autoSpaceDN w:val="0"/>
              <w:adjustRightInd w:val="0"/>
              <w:ind w:firstLine="706"/>
              <w:jc w:val="both"/>
              <w:rPr>
                <w:rFonts w:ascii="Arial" w:hAnsi="Arial" w:cs="Arial"/>
              </w:rPr>
            </w:pPr>
            <w:proofErr w:type="spellStart"/>
            <w:r>
              <w:rPr>
                <w:rFonts w:ascii="Arial" w:hAnsi="Arial" w:cs="Arial"/>
              </w:rPr>
              <w:t>Inginer</w:t>
            </w:r>
            <w:proofErr w:type="spellEnd"/>
            <w:r>
              <w:rPr>
                <w:rFonts w:ascii="Arial" w:hAnsi="Arial" w:cs="Arial"/>
              </w:rPr>
              <w:t xml:space="preserve"> </w:t>
            </w:r>
            <w:proofErr w:type="spellStart"/>
            <w:r>
              <w:rPr>
                <w:rFonts w:ascii="Arial" w:hAnsi="Arial" w:cs="Arial"/>
              </w:rPr>
              <w:t>proiectant</w:t>
            </w:r>
            <w:proofErr w:type="spellEnd"/>
            <w:r>
              <w:rPr>
                <w:rFonts w:ascii="Arial" w:hAnsi="Arial" w:cs="Arial"/>
              </w:rPr>
              <w:t xml:space="preserve"> </w:t>
            </w:r>
            <w:proofErr w:type="spellStart"/>
            <w:r>
              <w:rPr>
                <w:rFonts w:ascii="Arial" w:hAnsi="Arial" w:cs="Arial"/>
              </w:rPr>
              <w:t>specialitatea</w:t>
            </w:r>
            <w:proofErr w:type="spellEnd"/>
            <w:r>
              <w:rPr>
                <w:rFonts w:ascii="Arial" w:hAnsi="Arial" w:cs="Arial"/>
              </w:rPr>
              <w:t xml:space="preserve"> </w:t>
            </w:r>
            <w:proofErr w:type="spellStart"/>
            <w:r>
              <w:rPr>
                <w:rFonts w:ascii="Arial" w:hAnsi="Arial" w:cs="Arial"/>
              </w:rPr>
              <w:t>iluminat</w:t>
            </w:r>
            <w:proofErr w:type="spellEnd"/>
            <w:r>
              <w:rPr>
                <w:rFonts w:ascii="Arial" w:hAnsi="Arial" w:cs="Arial"/>
              </w:rPr>
              <w:t xml:space="preserve"> public</w:t>
            </w:r>
          </w:p>
        </w:tc>
        <w:tc>
          <w:tcPr>
            <w:tcW w:w="2350" w:type="pct"/>
            <w:vAlign w:val="center"/>
          </w:tcPr>
          <w:p w14:paraId="194858D4" w14:textId="77777777" w:rsidR="00810208" w:rsidRPr="00810208" w:rsidRDefault="00810208" w:rsidP="00810208">
            <w:pPr>
              <w:autoSpaceDE w:val="0"/>
              <w:autoSpaceDN w:val="0"/>
              <w:adjustRightInd w:val="0"/>
              <w:ind w:firstLine="706"/>
              <w:jc w:val="both"/>
              <w:rPr>
                <w:rFonts w:ascii="Arial" w:hAnsi="Arial" w:cs="Arial"/>
                <w:i/>
              </w:rPr>
            </w:pPr>
          </w:p>
        </w:tc>
      </w:tr>
      <w:tr w:rsidR="00810208" w:rsidRPr="00810208" w14:paraId="341AB480" w14:textId="77777777" w:rsidTr="00EB79F0">
        <w:trPr>
          <w:trHeight w:val="60"/>
          <w:jc w:val="center"/>
        </w:trPr>
        <w:tc>
          <w:tcPr>
            <w:tcW w:w="2650" w:type="pct"/>
            <w:vAlign w:val="center"/>
          </w:tcPr>
          <w:p w14:paraId="4B29A891" w14:textId="77777777" w:rsidR="00810208" w:rsidRPr="00810208" w:rsidRDefault="00810208" w:rsidP="00810208">
            <w:pPr>
              <w:autoSpaceDE w:val="0"/>
              <w:autoSpaceDN w:val="0"/>
              <w:adjustRightInd w:val="0"/>
              <w:ind w:firstLine="706"/>
              <w:jc w:val="both"/>
              <w:rPr>
                <w:rFonts w:ascii="Arial" w:hAnsi="Arial" w:cs="Arial"/>
              </w:rPr>
            </w:pPr>
            <w:proofErr w:type="spellStart"/>
            <w:r w:rsidRPr="00810208">
              <w:rPr>
                <w:rFonts w:ascii="Arial" w:hAnsi="Arial" w:cs="Arial"/>
              </w:rPr>
              <w:t>Sef</w:t>
            </w:r>
            <w:proofErr w:type="spellEnd"/>
            <w:r w:rsidRPr="00810208">
              <w:rPr>
                <w:rFonts w:ascii="Arial" w:hAnsi="Arial" w:cs="Arial"/>
              </w:rPr>
              <w:t>/</w:t>
            </w:r>
            <w:proofErr w:type="spellStart"/>
            <w:r w:rsidRPr="00810208">
              <w:rPr>
                <w:rFonts w:ascii="Arial" w:hAnsi="Arial" w:cs="Arial"/>
              </w:rPr>
              <w:t>sefi</w:t>
            </w:r>
            <w:proofErr w:type="spellEnd"/>
            <w:r w:rsidRPr="00810208">
              <w:rPr>
                <w:rFonts w:ascii="Arial" w:hAnsi="Arial" w:cs="Arial"/>
              </w:rPr>
              <w:t xml:space="preserve"> </w:t>
            </w:r>
            <w:proofErr w:type="spellStart"/>
            <w:r w:rsidRPr="00810208">
              <w:rPr>
                <w:rFonts w:ascii="Arial" w:hAnsi="Arial" w:cs="Arial"/>
              </w:rPr>
              <w:t>echipa</w:t>
            </w:r>
            <w:proofErr w:type="spellEnd"/>
            <w:r w:rsidRPr="00810208">
              <w:rPr>
                <w:rFonts w:ascii="Arial" w:hAnsi="Arial" w:cs="Arial"/>
              </w:rPr>
              <w:t xml:space="preserve"> </w:t>
            </w:r>
          </w:p>
        </w:tc>
        <w:tc>
          <w:tcPr>
            <w:tcW w:w="2350" w:type="pct"/>
            <w:vAlign w:val="center"/>
          </w:tcPr>
          <w:p w14:paraId="183493E7" w14:textId="77777777" w:rsidR="00810208" w:rsidRPr="00810208" w:rsidRDefault="00810208" w:rsidP="00810208">
            <w:pPr>
              <w:autoSpaceDE w:val="0"/>
              <w:autoSpaceDN w:val="0"/>
              <w:adjustRightInd w:val="0"/>
              <w:ind w:firstLine="706"/>
              <w:jc w:val="both"/>
              <w:rPr>
                <w:rFonts w:ascii="Arial" w:hAnsi="Arial" w:cs="Arial"/>
                <w:i/>
              </w:rPr>
            </w:pPr>
          </w:p>
        </w:tc>
      </w:tr>
      <w:tr w:rsidR="00810208" w:rsidRPr="00810208" w14:paraId="4680731B" w14:textId="77777777" w:rsidTr="00EB79F0">
        <w:trPr>
          <w:trHeight w:val="60"/>
          <w:jc w:val="center"/>
        </w:trPr>
        <w:tc>
          <w:tcPr>
            <w:tcW w:w="2650" w:type="pct"/>
            <w:vAlign w:val="center"/>
          </w:tcPr>
          <w:p w14:paraId="7F8B5316" w14:textId="77777777" w:rsidR="00810208" w:rsidRPr="00810208" w:rsidRDefault="00810208" w:rsidP="00810208">
            <w:pPr>
              <w:autoSpaceDE w:val="0"/>
              <w:autoSpaceDN w:val="0"/>
              <w:adjustRightInd w:val="0"/>
              <w:ind w:firstLine="706"/>
              <w:jc w:val="both"/>
              <w:rPr>
                <w:rFonts w:ascii="Arial" w:hAnsi="Arial" w:cs="Arial"/>
                <w:lang w:val="it-IT"/>
              </w:rPr>
            </w:pPr>
            <w:r w:rsidRPr="00810208">
              <w:rPr>
                <w:rFonts w:ascii="Arial" w:hAnsi="Arial" w:cs="Arial"/>
                <w:lang w:val="it-IT"/>
              </w:rPr>
              <w:t xml:space="preserve">Responsabili Tehnici cu Executia pe specialitati </w:t>
            </w:r>
          </w:p>
        </w:tc>
        <w:tc>
          <w:tcPr>
            <w:tcW w:w="2350" w:type="pct"/>
            <w:vAlign w:val="center"/>
          </w:tcPr>
          <w:p w14:paraId="1EFF62DD" w14:textId="77777777" w:rsidR="00810208" w:rsidRPr="00810208" w:rsidRDefault="00810208" w:rsidP="00810208">
            <w:pPr>
              <w:autoSpaceDE w:val="0"/>
              <w:autoSpaceDN w:val="0"/>
              <w:adjustRightInd w:val="0"/>
              <w:ind w:firstLine="706"/>
              <w:jc w:val="both"/>
              <w:rPr>
                <w:rFonts w:ascii="Arial" w:hAnsi="Arial" w:cs="Arial"/>
                <w:i/>
                <w:lang w:val="it-IT"/>
              </w:rPr>
            </w:pPr>
          </w:p>
        </w:tc>
      </w:tr>
      <w:tr w:rsidR="00810208" w:rsidRPr="00810208" w14:paraId="43CF6248" w14:textId="77777777" w:rsidTr="00EB79F0">
        <w:trPr>
          <w:trHeight w:val="323"/>
          <w:jc w:val="center"/>
        </w:trPr>
        <w:tc>
          <w:tcPr>
            <w:tcW w:w="2650" w:type="pct"/>
            <w:vAlign w:val="center"/>
          </w:tcPr>
          <w:p w14:paraId="48CC9CD6" w14:textId="77777777" w:rsidR="00810208" w:rsidRPr="00810208" w:rsidRDefault="00810208" w:rsidP="00810208">
            <w:pPr>
              <w:autoSpaceDE w:val="0"/>
              <w:autoSpaceDN w:val="0"/>
              <w:adjustRightInd w:val="0"/>
              <w:ind w:firstLine="706"/>
              <w:jc w:val="both"/>
              <w:rPr>
                <w:rFonts w:ascii="Arial" w:hAnsi="Arial" w:cs="Arial"/>
              </w:rPr>
            </w:pPr>
            <w:proofErr w:type="spellStart"/>
            <w:r w:rsidRPr="00810208">
              <w:rPr>
                <w:rFonts w:ascii="Arial" w:hAnsi="Arial" w:cs="Arial"/>
              </w:rPr>
              <w:t>Ingineri</w:t>
            </w:r>
            <w:proofErr w:type="spellEnd"/>
            <w:r w:rsidRPr="00810208">
              <w:rPr>
                <w:rFonts w:ascii="Arial" w:hAnsi="Arial" w:cs="Arial"/>
              </w:rPr>
              <w:t xml:space="preserve"> pe </w:t>
            </w:r>
            <w:proofErr w:type="spellStart"/>
            <w:r w:rsidRPr="00810208">
              <w:rPr>
                <w:rFonts w:ascii="Arial" w:hAnsi="Arial" w:cs="Arial"/>
              </w:rPr>
              <w:t>specialitati</w:t>
            </w:r>
            <w:proofErr w:type="spellEnd"/>
          </w:p>
        </w:tc>
        <w:tc>
          <w:tcPr>
            <w:tcW w:w="2350" w:type="pct"/>
            <w:vAlign w:val="center"/>
          </w:tcPr>
          <w:p w14:paraId="6CA9A943" w14:textId="77777777" w:rsidR="00810208" w:rsidRPr="00810208" w:rsidRDefault="00810208" w:rsidP="00810208">
            <w:pPr>
              <w:autoSpaceDE w:val="0"/>
              <w:autoSpaceDN w:val="0"/>
              <w:adjustRightInd w:val="0"/>
              <w:ind w:firstLine="706"/>
              <w:jc w:val="both"/>
              <w:rPr>
                <w:rFonts w:ascii="Arial" w:hAnsi="Arial" w:cs="Arial"/>
                <w:i/>
              </w:rPr>
            </w:pPr>
          </w:p>
        </w:tc>
      </w:tr>
      <w:tr w:rsidR="00810208" w:rsidRPr="00810208" w14:paraId="40B96135" w14:textId="77777777" w:rsidTr="00EB79F0">
        <w:trPr>
          <w:trHeight w:val="60"/>
          <w:jc w:val="center"/>
        </w:trPr>
        <w:tc>
          <w:tcPr>
            <w:tcW w:w="2650" w:type="pct"/>
            <w:vAlign w:val="center"/>
          </w:tcPr>
          <w:p w14:paraId="05FA3036" w14:textId="329B5BCE" w:rsidR="00810208" w:rsidRPr="00810208" w:rsidRDefault="00810208" w:rsidP="00810208">
            <w:pPr>
              <w:autoSpaceDE w:val="0"/>
              <w:autoSpaceDN w:val="0"/>
              <w:adjustRightInd w:val="0"/>
              <w:ind w:firstLine="706"/>
              <w:jc w:val="both"/>
              <w:rPr>
                <w:rFonts w:ascii="Arial" w:hAnsi="Arial" w:cs="Arial"/>
              </w:rPr>
            </w:pPr>
            <w:r w:rsidRPr="00810208">
              <w:rPr>
                <w:rFonts w:ascii="Arial" w:hAnsi="Arial" w:cs="Arial"/>
              </w:rPr>
              <w:t>Etc</w:t>
            </w:r>
            <w:r>
              <w:rPr>
                <w:rFonts w:ascii="Arial" w:hAnsi="Arial" w:cs="Arial"/>
              </w:rPr>
              <w:t>.</w:t>
            </w:r>
          </w:p>
        </w:tc>
        <w:tc>
          <w:tcPr>
            <w:tcW w:w="2350" w:type="pct"/>
            <w:vAlign w:val="center"/>
          </w:tcPr>
          <w:p w14:paraId="6A18491A" w14:textId="77777777" w:rsidR="00810208" w:rsidRPr="00810208" w:rsidRDefault="00810208" w:rsidP="00810208">
            <w:pPr>
              <w:autoSpaceDE w:val="0"/>
              <w:autoSpaceDN w:val="0"/>
              <w:adjustRightInd w:val="0"/>
              <w:ind w:firstLine="706"/>
              <w:jc w:val="both"/>
              <w:rPr>
                <w:rFonts w:ascii="Arial" w:hAnsi="Arial" w:cs="Arial"/>
                <w:i/>
              </w:rPr>
            </w:pPr>
          </w:p>
        </w:tc>
      </w:tr>
    </w:tbl>
    <w:p w14:paraId="1EFBA059" w14:textId="77777777" w:rsidR="00B93E64" w:rsidRPr="00B93E64" w:rsidRDefault="00B93E64" w:rsidP="00B93E64">
      <w:pPr>
        <w:autoSpaceDE w:val="0"/>
        <w:autoSpaceDN w:val="0"/>
        <w:adjustRightInd w:val="0"/>
        <w:ind w:firstLine="706"/>
        <w:jc w:val="both"/>
        <w:rPr>
          <w:rFonts w:ascii="Arial" w:hAnsi="Arial" w:cs="Arial"/>
          <w:bCs/>
          <w:i/>
          <w:lang w:val="it-IT"/>
        </w:rPr>
      </w:pPr>
      <w:r w:rsidRPr="00B93E64">
        <w:rPr>
          <w:rFonts w:ascii="Arial" w:hAnsi="Arial" w:cs="Arial"/>
          <w:i/>
          <w:lang w:val="it-IT"/>
        </w:rPr>
        <w:t>Ofertantul are dreptul de a aloca mai multe persoane pentru fiecare poziție solicitată, astfel încât derularea contractului de execuție de lucrări să nu fie în întârziere.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93E64" w:rsidRPr="008138A5" w14:paraId="4726B196" w14:textId="77777777" w:rsidTr="00B93E64">
        <w:tc>
          <w:tcPr>
            <w:tcW w:w="9629" w:type="dxa"/>
          </w:tcPr>
          <w:p w14:paraId="04763D9F" w14:textId="06F59039" w:rsidR="00B93E64" w:rsidRPr="008138A5" w:rsidRDefault="00AB1416" w:rsidP="00EB79F0">
            <w:pPr>
              <w:widowControl w:val="0"/>
              <w:tabs>
                <w:tab w:val="left" w:pos="566"/>
                <w:tab w:val="left" w:pos="8900"/>
              </w:tabs>
              <w:spacing w:line="276" w:lineRule="auto"/>
              <w:ind w:firstLine="709"/>
              <w:jc w:val="both"/>
              <w:rPr>
                <w:rFonts w:ascii="Arial" w:hAnsi="Arial" w:cs="Arial"/>
                <w:b/>
              </w:rPr>
            </w:pPr>
            <w:r>
              <w:rPr>
                <w:rFonts w:ascii="Arial" w:hAnsi="Arial" w:cs="Arial"/>
                <w:b/>
                <w:bCs/>
                <w:u w:val="single"/>
                <w:lang w:val="en-GB"/>
              </w:rPr>
              <w:t>c1.</w:t>
            </w:r>
            <w:r w:rsidR="00B93E64" w:rsidRPr="00981C52">
              <w:rPr>
                <w:rFonts w:ascii="Arial" w:hAnsi="Arial" w:cs="Arial"/>
                <w:b/>
                <w:bCs/>
                <w:u w:val="single"/>
                <w:lang w:val="en-GB"/>
              </w:rPr>
              <w:t>)</w:t>
            </w:r>
            <w:r w:rsidR="00B93E64" w:rsidRPr="00981C52">
              <w:rPr>
                <w:rFonts w:ascii="Arial" w:hAnsi="Arial" w:cs="Arial"/>
                <w:b/>
                <w:bCs/>
                <w:i/>
                <w:u w:val="single"/>
                <w:lang w:val="en-GB"/>
              </w:rPr>
              <w:t xml:space="preserve"> </w:t>
            </w:r>
            <w:proofErr w:type="spellStart"/>
            <w:r w:rsidR="00B93E64" w:rsidRPr="00981C52">
              <w:rPr>
                <w:rFonts w:ascii="Arial" w:hAnsi="Arial" w:cs="Arial"/>
                <w:b/>
                <w:bCs/>
                <w:i/>
                <w:u w:val="single"/>
                <w:lang w:val="en-GB"/>
              </w:rPr>
              <w:t>Subsectiunea</w:t>
            </w:r>
            <w:proofErr w:type="spellEnd"/>
            <w:r w:rsidR="00B93E64" w:rsidRPr="00981C52">
              <w:rPr>
                <w:rFonts w:ascii="Arial" w:hAnsi="Arial" w:cs="Arial"/>
                <w:b/>
                <w:bCs/>
                <w:lang w:val="en-GB"/>
              </w:rPr>
              <w:t xml:space="preserve"> </w:t>
            </w:r>
            <w:r w:rsidR="00B93E64" w:rsidRPr="00C25F17">
              <w:rPr>
                <w:rFonts w:ascii="Arial" w:hAnsi="Arial" w:cs="Arial"/>
                <w:b/>
                <w:bCs/>
                <w:lang w:val="en-GB"/>
              </w:rPr>
              <w:t xml:space="preserve">- </w:t>
            </w:r>
            <w:proofErr w:type="spellStart"/>
            <w:r w:rsidR="00B93E64" w:rsidRPr="00C25F17">
              <w:rPr>
                <w:rFonts w:ascii="Arial" w:hAnsi="Arial" w:cs="Arial"/>
                <w:b/>
              </w:rPr>
              <w:t>Activitătile</w:t>
            </w:r>
            <w:proofErr w:type="spellEnd"/>
            <w:r w:rsidR="00B93E64" w:rsidRPr="00C25F17">
              <w:rPr>
                <w:rFonts w:ascii="Arial" w:hAnsi="Arial" w:cs="Arial"/>
                <w:b/>
              </w:rPr>
              <w:t xml:space="preserve"> care </w:t>
            </w:r>
            <w:proofErr w:type="spellStart"/>
            <w:r w:rsidR="00B93E64" w:rsidRPr="00C25F17">
              <w:rPr>
                <w:rFonts w:ascii="Arial" w:hAnsi="Arial" w:cs="Arial"/>
                <w:b/>
              </w:rPr>
              <w:t>stau</w:t>
            </w:r>
            <w:proofErr w:type="spellEnd"/>
            <w:r w:rsidR="00B93E64" w:rsidRPr="00C25F17">
              <w:rPr>
                <w:rFonts w:ascii="Arial" w:hAnsi="Arial" w:cs="Arial"/>
                <w:b/>
              </w:rPr>
              <w:t xml:space="preserve"> la </w:t>
            </w:r>
            <w:proofErr w:type="spellStart"/>
            <w:r w:rsidR="00B93E64" w:rsidRPr="00C25F17">
              <w:rPr>
                <w:rFonts w:ascii="Arial" w:hAnsi="Arial" w:cs="Arial"/>
                <w:b/>
              </w:rPr>
              <w:t>baza</w:t>
            </w:r>
            <w:proofErr w:type="spellEnd"/>
            <w:r w:rsidR="00B93E64" w:rsidRPr="00C25F17">
              <w:rPr>
                <w:rFonts w:ascii="Arial" w:hAnsi="Arial" w:cs="Arial"/>
                <w:b/>
              </w:rPr>
              <w:t xml:space="preserve"> </w:t>
            </w:r>
            <w:proofErr w:type="spellStart"/>
            <w:r w:rsidR="00B93E64" w:rsidRPr="00C25F17">
              <w:rPr>
                <w:rFonts w:ascii="Arial" w:hAnsi="Arial" w:cs="Arial"/>
                <w:b/>
              </w:rPr>
              <w:t>executării</w:t>
            </w:r>
            <w:proofErr w:type="spellEnd"/>
            <w:r w:rsidR="00B93E64" w:rsidRPr="00C25F17">
              <w:rPr>
                <w:rFonts w:ascii="Arial" w:hAnsi="Arial" w:cs="Arial"/>
                <w:b/>
              </w:rPr>
              <w:t xml:space="preserve"> </w:t>
            </w:r>
            <w:proofErr w:type="spellStart"/>
            <w:r w:rsidR="00B93E64" w:rsidRPr="00C25F17">
              <w:rPr>
                <w:rFonts w:ascii="Arial" w:hAnsi="Arial" w:cs="Arial"/>
                <w:b/>
              </w:rPr>
              <w:t>lucrărilor</w:t>
            </w:r>
            <w:proofErr w:type="spellEnd"/>
            <w:r w:rsidR="00B93E64" w:rsidRPr="00C25F17">
              <w:rPr>
                <w:rFonts w:ascii="Arial" w:hAnsi="Arial" w:cs="Arial"/>
                <w:b/>
              </w:rPr>
              <w:t xml:space="preserve"> </w:t>
            </w:r>
            <w:proofErr w:type="spellStart"/>
            <w:r w:rsidR="00B93E64" w:rsidRPr="00C25F17">
              <w:rPr>
                <w:rFonts w:ascii="Arial" w:hAnsi="Arial" w:cs="Arial"/>
                <w:b/>
                <w:bCs/>
                <w:lang w:val="en-GB"/>
              </w:rPr>
              <w:t>si</w:t>
            </w:r>
            <w:proofErr w:type="spellEnd"/>
            <w:r w:rsidR="00B93E64" w:rsidRPr="00C25F17">
              <w:rPr>
                <w:rFonts w:ascii="Arial" w:hAnsi="Arial" w:cs="Arial"/>
                <w:b/>
                <w:bCs/>
                <w:lang w:val="en-GB"/>
              </w:rPr>
              <w:t xml:space="preserve"> </w:t>
            </w:r>
            <w:proofErr w:type="spellStart"/>
            <w:r w:rsidR="00B93E64" w:rsidRPr="00C25F17">
              <w:rPr>
                <w:rFonts w:ascii="Arial" w:hAnsi="Arial" w:cs="Arial"/>
                <w:b/>
                <w:bCs/>
                <w:lang w:val="en-GB"/>
              </w:rPr>
              <w:t>alocarea</w:t>
            </w:r>
            <w:proofErr w:type="spellEnd"/>
            <w:r w:rsidR="00B93E64" w:rsidRPr="00C25F17">
              <w:rPr>
                <w:rFonts w:ascii="Arial" w:hAnsi="Arial" w:cs="Arial"/>
                <w:b/>
                <w:bCs/>
                <w:lang w:val="en-GB"/>
              </w:rPr>
              <w:t xml:space="preserve"> </w:t>
            </w:r>
            <w:proofErr w:type="spellStart"/>
            <w:r w:rsidR="00B93E64" w:rsidRPr="00C25F17">
              <w:rPr>
                <w:rFonts w:ascii="Arial" w:hAnsi="Arial" w:cs="Arial"/>
                <w:b/>
                <w:bCs/>
                <w:lang w:val="en-GB"/>
              </w:rPr>
              <w:t>resurselor</w:t>
            </w:r>
            <w:proofErr w:type="spellEnd"/>
            <w:r w:rsidR="00B93E64" w:rsidRPr="00C25F17">
              <w:rPr>
                <w:rFonts w:ascii="Arial" w:hAnsi="Arial" w:cs="Arial"/>
                <w:b/>
                <w:bCs/>
                <w:u w:val="single"/>
                <w:lang w:val="en-GB"/>
              </w:rPr>
              <w:t xml:space="preserve"> </w:t>
            </w:r>
          </w:p>
        </w:tc>
      </w:tr>
    </w:tbl>
    <w:p w14:paraId="4B199E07" w14:textId="2DFF20EC" w:rsidR="00B93E64" w:rsidRPr="00B93E64" w:rsidRDefault="00B93E64" w:rsidP="00B93E64">
      <w:pPr>
        <w:autoSpaceDE w:val="0"/>
        <w:autoSpaceDN w:val="0"/>
        <w:adjustRightInd w:val="0"/>
        <w:ind w:firstLine="706"/>
        <w:jc w:val="both"/>
        <w:rPr>
          <w:rFonts w:ascii="Arial" w:hAnsi="Arial" w:cs="Arial"/>
          <w:b/>
          <w:iCs/>
          <w:lang w:val="it-IT"/>
        </w:rPr>
      </w:pPr>
      <w:r w:rsidRPr="00B93E64">
        <w:rPr>
          <w:rFonts w:ascii="Arial" w:hAnsi="Arial" w:cs="Arial"/>
          <w:iCs/>
          <w:lang w:val="it-IT"/>
        </w:rPr>
        <w:t xml:space="preserve">Se va completa tabelul de mai jos cu activităţile, previzionate a se realiza după momentul încheierii contractului de executie lucrări în vederea implementării </w:t>
      </w:r>
      <w:r>
        <w:rPr>
          <w:rFonts w:ascii="Arial" w:hAnsi="Arial" w:cs="Arial"/>
          <w:iCs/>
          <w:lang w:val="it-IT"/>
        </w:rPr>
        <w:t>obiectivului de investiție</w:t>
      </w:r>
      <w:r w:rsidRPr="00B93E64">
        <w:rPr>
          <w:rFonts w:ascii="Arial" w:hAnsi="Arial" w:cs="Arial"/>
          <w:iCs/>
          <w:lang w:val="it-IT"/>
        </w:rPr>
        <w:t>, precum şi cu perioadele la care acestea se vor realiza, corelate cu informaţiile referitoare la activităţi si la resursele alocate pentru implementarea lucrărilor.</w:t>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695"/>
        <w:gridCol w:w="2494"/>
        <w:gridCol w:w="2217"/>
        <w:gridCol w:w="555"/>
        <w:gridCol w:w="414"/>
        <w:gridCol w:w="549"/>
        <w:gridCol w:w="544"/>
      </w:tblGrid>
      <w:tr w:rsidR="00B93E64" w:rsidRPr="00B93E64" w14:paraId="4767955B" w14:textId="77777777" w:rsidTr="001853EC">
        <w:trPr>
          <w:trHeight w:val="454"/>
          <w:jc w:val="center"/>
        </w:trPr>
        <w:tc>
          <w:tcPr>
            <w:tcW w:w="498" w:type="pct"/>
            <w:noWrap/>
          </w:tcPr>
          <w:p w14:paraId="289418C0" w14:textId="77777777" w:rsidR="00B93E64" w:rsidRPr="00B93E64" w:rsidRDefault="00B93E64" w:rsidP="00B93E64">
            <w:pPr>
              <w:autoSpaceDE w:val="0"/>
              <w:autoSpaceDN w:val="0"/>
              <w:adjustRightInd w:val="0"/>
              <w:rPr>
                <w:rFonts w:ascii="Arial" w:hAnsi="Arial" w:cs="Arial"/>
              </w:rPr>
            </w:pPr>
            <w:r w:rsidRPr="00B93E64">
              <w:rPr>
                <w:rFonts w:ascii="Arial" w:hAnsi="Arial" w:cs="Arial"/>
              </w:rPr>
              <w:t>Nr.</w:t>
            </w:r>
          </w:p>
          <w:p w14:paraId="5486465B" w14:textId="77777777" w:rsidR="00B93E64" w:rsidRPr="00B93E64" w:rsidRDefault="00B93E64" w:rsidP="00B93E64">
            <w:pPr>
              <w:autoSpaceDE w:val="0"/>
              <w:autoSpaceDN w:val="0"/>
              <w:adjustRightInd w:val="0"/>
              <w:rPr>
                <w:rFonts w:ascii="Arial" w:hAnsi="Arial" w:cs="Arial"/>
              </w:rPr>
            </w:pPr>
            <w:proofErr w:type="spellStart"/>
            <w:r w:rsidRPr="00B93E64">
              <w:rPr>
                <w:rFonts w:ascii="Arial" w:hAnsi="Arial" w:cs="Arial"/>
              </w:rPr>
              <w:t>Crt</w:t>
            </w:r>
            <w:proofErr w:type="spellEnd"/>
            <w:r w:rsidRPr="00B93E64">
              <w:rPr>
                <w:rFonts w:ascii="Arial" w:hAnsi="Arial" w:cs="Arial"/>
              </w:rPr>
              <w:t>.</w:t>
            </w:r>
          </w:p>
          <w:p w14:paraId="3E45EB46" w14:textId="77777777" w:rsidR="00B93E64" w:rsidRPr="00B93E64" w:rsidRDefault="00B93E64" w:rsidP="00B93E64">
            <w:pPr>
              <w:autoSpaceDE w:val="0"/>
              <w:autoSpaceDN w:val="0"/>
              <w:adjustRightInd w:val="0"/>
              <w:ind w:firstLine="706"/>
              <w:rPr>
                <w:rFonts w:ascii="Arial" w:hAnsi="Arial" w:cs="Arial"/>
              </w:rPr>
            </w:pPr>
          </w:p>
        </w:tc>
        <w:tc>
          <w:tcPr>
            <w:tcW w:w="901" w:type="pct"/>
            <w:noWrap/>
          </w:tcPr>
          <w:p w14:paraId="1B5FAA95" w14:textId="77777777" w:rsidR="00B93E64" w:rsidRPr="00B93E64" w:rsidRDefault="00B93E64" w:rsidP="00B93E64">
            <w:pPr>
              <w:autoSpaceDE w:val="0"/>
              <w:autoSpaceDN w:val="0"/>
              <w:adjustRightInd w:val="0"/>
              <w:rPr>
                <w:rFonts w:ascii="Arial" w:hAnsi="Arial" w:cs="Arial"/>
              </w:rPr>
            </w:pPr>
            <w:proofErr w:type="spellStart"/>
            <w:r w:rsidRPr="00B93E64">
              <w:rPr>
                <w:rFonts w:ascii="Arial" w:hAnsi="Arial" w:cs="Arial"/>
              </w:rPr>
              <w:t>Activitate</w:t>
            </w:r>
            <w:proofErr w:type="spellEnd"/>
            <w:r w:rsidRPr="00B93E64">
              <w:rPr>
                <w:rFonts w:ascii="Arial" w:hAnsi="Arial" w:cs="Arial"/>
              </w:rPr>
              <w:t xml:space="preserve">*/   </w:t>
            </w:r>
            <w:proofErr w:type="spellStart"/>
            <w:r w:rsidRPr="00B93E64">
              <w:rPr>
                <w:rFonts w:ascii="Arial" w:hAnsi="Arial" w:cs="Arial"/>
              </w:rPr>
              <w:t>subactivitate</w:t>
            </w:r>
            <w:proofErr w:type="spellEnd"/>
            <w:r w:rsidRPr="00B93E64">
              <w:rPr>
                <w:rFonts w:ascii="Arial" w:hAnsi="Arial" w:cs="Arial"/>
              </w:rPr>
              <w:t>**</w:t>
            </w:r>
          </w:p>
          <w:p w14:paraId="401FDAEA" w14:textId="77777777" w:rsidR="00B93E64" w:rsidRPr="00B93E64" w:rsidRDefault="00B93E64" w:rsidP="00B93E64">
            <w:pPr>
              <w:autoSpaceDE w:val="0"/>
              <w:autoSpaceDN w:val="0"/>
              <w:adjustRightInd w:val="0"/>
              <w:ind w:firstLine="706"/>
              <w:rPr>
                <w:rFonts w:ascii="Arial" w:hAnsi="Arial" w:cs="Arial"/>
              </w:rPr>
            </w:pPr>
          </w:p>
        </w:tc>
        <w:tc>
          <w:tcPr>
            <w:tcW w:w="1326" w:type="pct"/>
          </w:tcPr>
          <w:p w14:paraId="211E131C" w14:textId="77777777" w:rsidR="00B93E64" w:rsidRPr="00B93E64" w:rsidRDefault="00B93E64" w:rsidP="00B93E64">
            <w:pPr>
              <w:autoSpaceDE w:val="0"/>
              <w:autoSpaceDN w:val="0"/>
              <w:adjustRightInd w:val="0"/>
              <w:rPr>
                <w:rFonts w:ascii="Arial" w:hAnsi="Arial" w:cs="Arial"/>
                <w:lang w:val="it-IT"/>
              </w:rPr>
            </w:pPr>
            <w:r w:rsidRPr="00B93E64">
              <w:rPr>
                <w:rFonts w:ascii="Arial" w:hAnsi="Arial" w:cs="Arial"/>
                <w:lang w:val="it-IT"/>
              </w:rPr>
              <w:lastRenderedPageBreak/>
              <w:t xml:space="preserve">Poziţia/ persoana responsabilă cu  </w:t>
            </w:r>
            <w:r w:rsidRPr="00B93E64">
              <w:rPr>
                <w:rFonts w:ascii="Arial" w:hAnsi="Arial" w:cs="Arial"/>
                <w:lang w:val="it-IT"/>
              </w:rPr>
              <w:lastRenderedPageBreak/>
              <w:t>implementarea activităţii***</w:t>
            </w:r>
          </w:p>
        </w:tc>
        <w:tc>
          <w:tcPr>
            <w:tcW w:w="1179" w:type="pct"/>
            <w:noWrap/>
          </w:tcPr>
          <w:p w14:paraId="19CFD352" w14:textId="77777777" w:rsidR="00B93E64" w:rsidRPr="00B93E64" w:rsidRDefault="00B93E64" w:rsidP="00B93E64">
            <w:pPr>
              <w:autoSpaceDE w:val="0"/>
              <w:autoSpaceDN w:val="0"/>
              <w:adjustRightInd w:val="0"/>
              <w:rPr>
                <w:rFonts w:ascii="Arial" w:hAnsi="Arial" w:cs="Arial"/>
                <w:lang w:val="it-IT"/>
              </w:rPr>
            </w:pPr>
            <w:r w:rsidRPr="00B93E64">
              <w:rPr>
                <w:rFonts w:ascii="Arial" w:hAnsi="Arial" w:cs="Arial"/>
                <w:lang w:val="it-IT"/>
              </w:rPr>
              <w:lastRenderedPageBreak/>
              <w:t xml:space="preserve">Personalul (calificat şi necalificat) </w:t>
            </w:r>
            <w:r w:rsidRPr="00B93E64">
              <w:rPr>
                <w:rFonts w:ascii="Arial" w:hAnsi="Arial" w:cs="Arial"/>
                <w:lang w:val="it-IT"/>
              </w:rPr>
              <w:lastRenderedPageBreak/>
              <w:t>angrenat în efectuarea lucrărilor</w:t>
            </w:r>
          </w:p>
        </w:tc>
        <w:tc>
          <w:tcPr>
            <w:tcW w:w="295" w:type="pct"/>
            <w:noWrap/>
            <w:textDirection w:val="btLr"/>
            <w:vAlign w:val="center"/>
          </w:tcPr>
          <w:p w14:paraId="54EAA277" w14:textId="77777777" w:rsidR="00B93E64" w:rsidRPr="00B93E64" w:rsidRDefault="00B93E64" w:rsidP="00B93E64">
            <w:pPr>
              <w:autoSpaceDE w:val="0"/>
              <w:autoSpaceDN w:val="0"/>
              <w:adjustRightInd w:val="0"/>
              <w:ind w:firstLine="706"/>
              <w:jc w:val="both"/>
              <w:rPr>
                <w:rFonts w:ascii="Arial" w:hAnsi="Arial" w:cs="Arial"/>
              </w:rPr>
            </w:pPr>
            <w:r w:rsidRPr="00B93E64">
              <w:rPr>
                <w:rFonts w:ascii="Arial" w:hAnsi="Arial" w:cs="Arial"/>
              </w:rPr>
              <w:lastRenderedPageBreak/>
              <w:t>Luna 1</w:t>
            </w:r>
          </w:p>
        </w:tc>
        <w:tc>
          <w:tcPr>
            <w:tcW w:w="220" w:type="pct"/>
            <w:noWrap/>
            <w:textDirection w:val="btLr"/>
            <w:vAlign w:val="center"/>
          </w:tcPr>
          <w:p w14:paraId="4867997B" w14:textId="77777777" w:rsidR="00B93E64" w:rsidRPr="00B93E64" w:rsidRDefault="00B93E64" w:rsidP="00B93E64">
            <w:pPr>
              <w:autoSpaceDE w:val="0"/>
              <w:autoSpaceDN w:val="0"/>
              <w:adjustRightInd w:val="0"/>
              <w:ind w:firstLine="706"/>
              <w:jc w:val="both"/>
              <w:rPr>
                <w:rFonts w:ascii="Arial" w:hAnsi="Arial" w:cs="Arial"/>
              </w:rPr>
            </w:pPr>
            <w:r w:rsidRPr="00B93E64">
              <w:rPr>
                <w:rFonts w:ascii="Arial" w:hAnsi="Arial" w:cs="Arial"/>
              </w:rPr>
              <w:t>Luna 2</w:t>
            </w:r>
          </w:p>
        </w:tc>
        <w:tc>
          <w:tcPr>
            <w:tcW w:w="292" w:type="pct"/>
            <w:noWrap/>
            <w:textDirection w:val="btLr"/>
            <w:vAlign w:val="center"/>
          </w:tcPr>
          <w:p w14:paraId="4977CCE3" w14:textId="77777777" w:rsidR="00B93E64" w:rsidRPr="00B93E64" w:rsidRDefault="00B93E64" w:rsidP="00B93E64">
            <w:pPr>
              <w:autoSpaceDE w:val="0"/>
              <w:autoSpaceDN w:val="0"/>
              <w:adjustRightInd w:val="0"/>
              <w:ind w:firstLine="706"/>
              <w:jc w:val="both"/>
              <w:rPr>
                <w:rFonts w:ascii="Arial" w:hAnsi="Arial" w:cs="Arial"/>
              </w:rPr>
            </w:pPr>
            <w:r w:rsidRPr="00B93E64">
              <w:rPr>
                <w:rFonts w:ascii="Arial" w:hAnsi="Arial" w:cs="Arial"/>
              </w:rPr>
              <w:t>Luna 3</w:t>
            </w:r>
          </w:p>
        </w:tc>
        <w:tc>
          <w:tcPr>
            <w:tcW w:w="289" w:type="pct"/>
            <w:textDirection w:val="btLr"/>
          </w:tcPr>
          <w:p w14:paraId="13FC0C11" w14:textId="77777777" w:rsidR="00B93E64" w:rsidRPr="00B93E64" w:rsidRDefault="00B93E64" w:rsidP="00B93E64">
            <w:pPr>
              <w:autoSpaceDE w:val="0"/>
              <w:autoSpaceDN w:val="0"/>
              <w:adjustRightInd w:val="0"/>
              <w:ind w:firstLine="706"/>
              <w:jc w:val="both"/>
              <w:rPr>
                <w:rFonts w:ascii="Arial" w:hAnsi="Arial" w:cs="Arial"/>
              </w:rPr>
            </w:pPr>
            <w:r w:rsidRPr="00B93E64">
              <w:rPr>
                <w:rFonts w:ascii="Arial" w:hAnsi="Arial" w:cs="Arial"/>
              </w:rPr>
              <w:t>Luna 4</w:t>
            </w:r>
          </w:p>
        </w:tc>
      </w:tr>
      <w:tr w:rsidR="00B93E64" w:rsidRPr="00B93E64" w14:paraId="400FF938" w14:textId="77777777" w:rsidTr="001853EC">
        <w:trPr>
          <w:trHeight w:val="275"/>
          <w:jc w:val="center"/>
        </w:trPr>
        <w:tc>
          <w:tcPr>
            <w:tcW w:w="498" w:type="pct"/>
            <w:noWrap/>
          </w:tcPr>
          <w:p w14:paraId="6BD9B233" w14:textId="77777777" w:rsidR="00B93E64" w:rsidRPr="00B93E64" w:rsidRDefault="00B93E64" w:rsidP="00B93E64">
            <w:pPr>
              <w:autoSpaceDE w:val="0"/>
              <w:autoSpaceDN w:val="0"/>
              <w:adjustRightInd w:val="0"/>
              <w:jc w:val="both"/>
              <w:rPr>
                <w:rFonts w:ascii="Arial" w:hAnsi="Arial" w:cs="Arial"/>
              </w:rPr>
            </w:pPr>
            <w:r w:rsidRPr="00B93E64">
              <w:rPr>
                <w:rFonts w:ascii="Arial" w:hAnsi="Arial" w:cs="Arial"/>
              </w:rPr>
              <w:t>1</w:t>
            </w:r>
          </w:p>
        </w:tc>
        <w:tc>
          <w:tcPr>
            <w:tcW w:w="901" w:type="pct"/>
            <w:noWrap/>
          </w:tcPr>
          <w:p w14:paraId="19964F2F" w14:textId="77777777" w:rsidR="00B93E64" w:rsidRPr="00B93E64" w:rsidRDefault="00B93E64" w:rsidP="00B93E64">
            <w:pPr>
              <w:autoSpaceDE w:val="0"/>
              <w:autoSpaceDN w:val="0"/>
              <w:adjustRightInd w:val="0"/>
              <w:ind w:firstLine="706"/>
              <w:jc w:val="both"/>
              <w:rPr>
                <w:rFonts w:ascii="Arial" w:hAnsi="Arial" w:cs="Arial"/>
              </w:rPr>
            </w:pPr>
            <w:r w:rsidRPr="00B93E64">
              <w:rPr>
                <w:rFonts w:ascii="Arial" w:hAnsi="Arial" w:cs="Arial"/>
              </w:rPr>
              <w:t>...............</w:t>
            </w:r>
          </w:p>
        </w:tc>
        <w:tc>
          <w:tcPr>
            <w:tcW w:w="1326" w:type="pct"/>
          </w:tcPr>
          <w:p w14:paraId="36686CE8" w14:textId="77777777" w:rsidR="00B93E64" w:rsidRPr="00B93E64" w:rsidRDefault="00B93E64" w:rsidP="00B93E64">
            <w:pPr>
              <w:autoSpaceDE w:val="0"/>
              <w:autoSpaceDN w:val="0"/>
              <w:adjustRightInd w:val="0"/>
              <w:ind w:firstLine="706"/>
              <w:jc w:val="both"/>
              <w:rPr>
                <w:rFonts w:ascii="Arial" w:hAnsi="Arial" w:cs="Arial"/>
              </w:rPr>
            </w:pPr>
          </w:p>
        </w:tc>
        <w:tc>
          <w:tcPr>
            <w:tcW w:w="1179" w:type="pct"/>
            <w:noWrap/>
          </w:tcPr>
          <w:p w14:paraId="5F26C7E9" w14:textId="77777777" w:rsidR="00B93E64" w:rsidRPr="00B93E64" w:rsidRDefault="00B93E64" w:rsidP="00B93E64">
            <w:pPr>
              <w:autoSpaceDE w:val="0"/>
              <w:autoSpaceDN w:val="0"/>
              <w:adjustRightInd w:val="0"/>
              <w:ind w:firstLine="706"/>
              <w:jc w:val="both"/>
              <w:rPr>
                <w:rFonts w:ascii="Arial" w:hAnsi="Arial" w:cs="Arial"/>
              </w:rPr>
            </w:pPr>
            <w:r w:rsidRPr="00B93E64">
              <w:rPr>
                <w:rFonts w:ascii="Arial" w:hAnsi="Arial" w:cs="Arial"/>
              </w:rPr>
              <w:t> </w:t>
            </w:r>
          </w:p>
        </w:tc>
        <w:tc>
          <w:tcPr>
            <w:tcW w:w="295" w:type="pct"/>
            <w:noWrap/>
          </w:tcPr>
          <w:p w14:paraId="6DD0285B" w14:textId="77777777" w:rsidR="00B93E64" w:rsidRPr="00B93E64" w:rsidRDefault="00B93E64" w:rsidP="00B93E64">
            <w:pPr>
              <w:autoSpaceDE w:val="0"/>
              <w:autoSpaceDN w:val="0"/>
              <w:adjustRightInd w:val="0"/>
              <w:ind w:firstLine="706"/>
              <w:jc w:val="both"/>
              <w:rPr>
                <w:rFonts w:ascii="Arial" w:hAnsi="Arial" w:cs="Arial"/>
              </w:rPr>
            </w:pPr>
          </w:p>
        </w:tc>
        <w:tc>
          <w:tcPr>
            <w:tcW w:w="220" w:type="pct"/>
            <w:noWrap/>
          </w:tcPr>
          <w:p w14:paraId="65A92EC8" w14:textId="77777777" w:rsidR="00B93E64" w:rsidRPr="00B93E64" w:rsidRDefault="00B93E64" w:rsidP="00B93E64">
            <w:pPr>
              <w:autoSpaceDE w:val="0"/>
              <w:autoSpaceDN w:val="0"/>
              <w:adjustRightInd w:val="0"/>
              <w:ind w:firstLine="706"/>
              <w:jc w:val="both"/>
              <w:rPr>
                <w:rFonts w:ascii="Arial" w:hAnsi="Arial" w:cs="Arial"/>
              </w:rPr>
            </w:pPr>
          </w:p>
        </w:tc>
        <w:tc>
          <w:tcPr>
            <w:tcW w:w="292" w:type="pct"/>
            <w:noWrap/>
          </w:tcPr>
          <w:p w14:paraId="26749516" w14:textId="77777777" w:rsidR="00B93E64" w:rsidRPr="00B93E64" w:rsidRDefault="00B93E64" w:rsidP="00B93E64">
            <w:pPr>
              <w:autoSpaceDE w:val="0"/>
              <w:autoSpaceDN w:val="0"/>
              <w:adjustRightInd w:val="0"/>
              <w:ind w:firstLine="706"/>
              <w:jc w:val="both"/>
              <w:rPr>
                <w:rFonts w:ascii="Arial" w:hAnsi="Arial" w:cs="Arial"/>
              </w:rPr>
            </w:pPr>
          </w:p>
        </w:tc>
        <w:tc>
          <w:tcPr>
            <w:tcW w:w="289" w:type="pct"/>
          </w:tcPr>
          <w:p w14:paraId="61882C15" w14:textId="77777777" w:rsidR="00B93E64" w:rsidRPr="00B93E64" w:rsidRDefault="00B93E64" w:rsidP="00B93E64">
            <w:pPr>
              <w:autoSpaceDE w:val="0"/>
              <w:autoSpaceDN w:val="0"/>
              <w:adjustRightInd w:val="0"/>
              <w:ind w:firstLine="706"/>
              <w:jc w:val="both"/>
              <w:rPr>
                <w:rFonts w:ascii="Arial" w:hAnsi="Arial" w:cs="Arial"/>
              </w:rPr>
            </w:pPr>
          </w:p>
        </w:tc>
      </w:tr>
      <w:tr w:rsidR="00B93E64" w:rsidRPr="00B93E64" w14:paraId="77068E39" w14:textId="77777777" w:rsidTr="001853EC">
        <w:trPr>
          <w:trHeight w:val="275"/>
          <w:jc w:val="center"/>
        </w:trPr>
        <w:tc>
          <w:tcPr>
            <w:tcW w:w="498" w:type="pct"/>
            <w:noWrap/>
          </w:tcPr>
          <w:p w14:paraId="3FD8C025" w14:textId="77777777" w:rsidR="00B93E64" w:rsidRPr="00B93E64" w:rsidRDefault="00B93E64" w:rsidP="00B93E64">
            <w:pPr>
              <w:autoSpaceDE w:val="0"/>
              <w:autoSpaceDN w:val="0"/>
              <w:adjustRightInd w:val="0"/>
              <w:jc w:val="both"/>
              <w:rPr>
                <w:rFonts w:ascii="Arial" w:hAnsi="Arial" w:cs="Arial"/>
              </w:rPr>
            </w:pPr>
            <w:r w:rsidRPr="00B93E64">
              <w:rPr>
                <w:rFonts w:ascii="Arial" w:hAnsi="Arial" w:cs="Arial"/>
              </w:rPr>
              <w:t>1.1</w:t>
            </w:r>
          </w:p>
        </w:tc>
        <w:tc>
          <w:tcPr>
            <w:tcW w:w="901" w:type="pct"/>
            <w:noWrap/>
          </w:tcPr>
          <w:p w14:paraId="79502D5F" w14:textId="77777777" w:rsidR="00B93E64" w:rsidRPr="00B93E64" w:rsidRDefault="00B93E64" w:rsidP="00B93E64">
            <w:pPr>
              <w:autoSpaceDE w:val="0"/>
              <w:autoSpaceDN w:val="0"/>
              <w:adjustRightInd w:val="0"/>
              <w:ind w:firstLine="706"/>
              <w:jc w:val="both"/>
              <w:rPr>
                <w:rFonts w:ascii="Arial" w:hAnsi="Arial" w:cs="Arial"/>
              </w:rPr>
            </w:pPr>
            <w:r w:rsidRPr="00B93E64">
              <w:rPr>
                <w:rFonts w:ascii="Arial" w:hAnsi="Arial" w:cs="Arial"/>
              </w:rPr>
              <w:t>...............</w:t>
            </w:r>
          </w:p>
        </w:tc>
        <w:tc>
          <w:tcPr>
            <w:tcW w:w="1326" w:type="pct"/>
          </w:tcPr>
          <w:p w14:paraId="13E97EDD" w14:textId="77777777" w:rsidR="00B93E64" w:rsidRPr="00B93E64" w:rsidRDefault="00B93E64" w:rsidP="00B93E64">
            <w:pPr>
              <w:autoSpaceDE w:val="0"/>
              <w:autoSpaceDN w:val="0"/>
              <w:adjustRightInd w:val="0"/>
              <w:ind w:firstLine="706"/>
              <w:jc w:val="both"/>
              <w:rPr>
                <w:rFonts w:ascii="Arial" w:hAnsi="Arial" w:cs="Arial"/>
                <w:lang w:val="ro-RO"/>
              </w:rPr>
            </w:pPr>
          </w:p>
        </w:tc>
        <w:tc>
          <w:tcPr>
            <w:tcW w:w="1179" w:type="pct"/>
            <w:noWrap/>
          </w:tcPr>
          <w:p w14:paraId="7FB4A6BE" w14:textId="77777777" w:rsidR="00B93E64" w:rsidRPr="00B93E64" w:rsidRDefault="00B93E64" w:rsidP="00B93E64">
            <w:pPr>
              <w:autoSpaceDE w:val="0"/>
              <w:autoSpaceDN w:val="0"/>
              <w:adjustRightInd w:val="0"/>
              <w:ind w:firstLine="706"/>
              <w:jc w:val="both"/>
              <w:rPr>
                <w:rFonts w:ascii="Arial" w:hAnsi="Arial" w:cs="Arial"/>
                <w:lang w:val="ro-RO"/>
              </w:rPr>
            </w:pPr>
            <w:r w:rsidRPr="00B93E64">
              <w:rPr>
                <w:rFonts w:ascii="Arial" w:hAnsi="Arial" w:cs="Arial"/>
                <w:lang w:val="ro-RO"/>
              </w:rPr>
              <w:t> </w:t>
            </w:r>
          </w:p>
        </w:tc>
        <w:tc>
          <w:tcPr>
            <w:tcW w:w="295" w:type="pct"/>
            <w:noWrap/>
          </w:tcPr>
          <w:p w14:paraId="506DCBA5" w14:textId="77777777" w:rsidR="00B93E64" w:rsidRPr="00B93E64" w:rsidRDefault="00B93E64" w:rsidP="00B93E64">
            <w:pPr>
              <w:autoSpaceDE w:val="0"/>
              <w:autoSpaceDN w:val="0"/>
              <w:adjustRightInd w:val="0"/>
              <w:ind w:firstLine="706"/>
              <w:jc w:val="both"/>
              <w:rPr>
                <w:rFonts w:ascii="Arial" w:hAnsi="Arial" w:cs="Arial"/>
              </w:rPr>
            </w:pPr>
          </w:p>
        </w:tc>
        <w:tc>
          <w:tcPr>
            <w:tcW w:w="220" w:type="pct"/>
            <w:noWrap/>
          </w:tcPr>
          <w:p w14:paraId="1F2A6644" w14:textId="77777777" w:rsidR="00B93E64" w:rsidRPr="00B93E64" w:rsidRDefault="00B93E64" w:rsidP="00B93E64">
            <w:pPr>
              <w:autoSpaceDE w:val="0"/>
              <w:autoSpaceDN w:val="0"/>
              <w:adjustRightInd w:val="0"/>
              <w:ind w:firstLine="706"/>
              <w:jc w:val="both"/>
              <w:rPr>
                <w:rFonts w:ascii="Arial" w:hAnsi="Arial" w:cs="Arial"/>
              </w:rPr>
            </w:pPr>
          </w:p>
        </w:tc>
        <w:tc>
          <w:tcPr>
            <w:tcW w:w="292" w:type="pct"/>
            <w:noWrap/>
          </w:tcPr>
          <w:p w14:paraId="38A1F2B4" w14:textId="77777777" w:rsidR="00B93E64" w:rsidRPr="00B93E64" w:rsidRDefault="00B93E64" w:rsidP="00B93E64">
            <w:pPr>
              <w:autoSpaceDE w:val="0"/>
              <w:autoSpaceDN w:val="0"/>
              <w:adjustRightInd w:val="0"/>
              <w:ind w:firstLine="706"/>
              <w:jc w:val="both"/>
              <w:rPr>
                <w:rFonts w:ascii="Arial" w:hAnsi="Arial" w:cs="Arial"/>
              </w:rPr>
            </w:pPr>
          </w:p>
        </w:tc>
        <w:tc>
          <w:tcPr>
            <w:tcW w:w="289" w:type="pct"/>
          </w:tcPr>
          <w:p w14:paraId="37E8BF7A" w14:textId="77777777" w:rsidR="00B93E64" w:rsidRPr="00B93E64" w:rsidRDefault="00B93E64" w:rsidP="00B93E64">
            <w:pPr>
              <w:autoSpaceDE w:val="0"/>
              <w:autoSpaceDN w:val="0"/>
              <w:adjustRightInd w:val="0"/>
              <w:ind w:firstLine="706"/>
              <w:jc w:val="both"/>
              <w:rPr>
                <w:rFonts w:ascii="Arial" w:hAnsi="Arial" w:cs="Arial"/>
              </w:rPr>
            </w:pPr>
          </w:p>
        </w:tc>
      </w:tr>
      <w:tr w:rsidR="00B93E64" w:rsidRPr="00B93E64" w14:paraId="2874DBAA" w14:textId="77777777" w:rsidTr="001853EC">
        <w:trPr>
          <w:trHeight w:val="275"/>
          <w:jc w:val="center"/>
        </w:trPr>
        <w:tc>
          <w:tcPr>
            <w:tcW w:w="498" w:type="pct"/>
            <w:noWrap/>
          </w:tcPr>
          <w:p w14:paraId="518B17EB" w14:textId="77777777" w:rsidR="00B93E64" w:rsidRPr="00B93E64" w:rsidRDefault="00B93E64" w:rsidP="00B93E64">
            <w:pPr>
              <w:autoSpaceDE w:val="0"/>
              <w:autoSpaceDN w:val="0"/>
              <w:adjustRightInd w:val="0"/>
              <w:jc w:val="both"/>
              <w:rPr>
                <w:rFonts w:ascii="Arial" w:hAnsi="Arial" w:cs="Arial"/>
              </w:rPr>
            </w:pPr>
            <w:r w:rsidRPr="00B93E64">
              <w:rPr>
                <w:rFonts w:ascii="Arial" w:hAnsi="Arial" w:cs="Arial"/>
              </w:rPr>
              <w:t>1.2</w:t>
            </w:r>
          </w:p>
        </w:tc>
        <w:tc>
          <w:tcPr>
            <w:tcW w:w="901" w:type="pct"/>
            <w:noWrap/>
          </w:tcPr>
          <w:p w14:paraId="60216BE9" w14:textId="77777777" w:rsidR="00B93E64" w:rsidRPr="00B93E64" w:rsidRDefault="00B93E64" w:rsidP="00B93E64">
            <w:pPr>
              <w:autoSpaceDE w:val="0"/>
              <w:autoSpaceDN w:val="0"/>
              <w:adjustRightInd w:val="0"/>
              <w:ind w:firstLine="706"/>
              <w:jc w:val="both"/>
              <w:rPr>
                <w:rFonts w:ascii="Arial" w:hAnsi="Arial" w:cs="Arial"/>
              </w:rPr>
            </w:pPr>
            <w:r w:rsidRPr="00B93E64">
              <w:rPr>
                <w:rFonts w:ascii="Arial" w:hAnsi="Arial" w:cs="Arial"/>
              </w:rPr>
              <w:t>...............</w:t>
            </w:r>
          </w:p>
        </w:tc>
        <w:tc>
          <w:tcPr>
            <w:tcW w:w="1326" w:type="pct"/>
          </w:tcPr>
          <w:p w14:paraId="7D35A5CE" w14:textId="77777777" w:rsidR="00B93E64" w:rsidRPr="00B93E64" w:rsidRDefault="00B93E64" w:rsidP="00B93E64">
            <w:pPr>
              <w:autoSpaceDE w:val="0"/>
              <w:autoSpaceDN w:val="0"/>
              <w:adjustRightInd w:val="0"/>
              <w:ind w:firstLine="706"/>
              <w:jc w:val="both"/>
              <w:rPr>
                <w:rFonts w:ascii="Arial" w:hAnsi="Arial" w:cs="Arial"/>
              </w:rPr>
            </w:pPr>
          </w:p>
        </w:tc>
        <w:tc>
          <w:tcPr>
            <w:tcW w:w="1179" w:type="pct"/>
            <w:noWrap/>
          </w:tcPr>
          <w:p w14:paraId="0E26B9B7" w14:textId="77777777" w:rsidR="00B93E64" w:rsidRPr="00B93E64" w:rsidRDefault="00B93E64" w:rsidP="00B93E64">
            <w:pPr>
              <w:autoSpaceDE w:val="0"/>
              <w:autoSpaceDN w:val="0"/>
              <w:adjustRightInd w:val="0"/>
              <w:ind w:firstLine="706"/>
              <w:jc w:val="both"/>
              <w:rPr>
                <w:rFonts w:ascii="Arial" w:hAnsi="Arial" w:cs="Arial"/>
              </w:rPr>
            </w:pPr>
            <w:r w:rsidRPr="00B93E64">
              <w:rPr>
                <w:rFonts w:ascii="Arial" w:hAnsi="Arial" w:cs="Arial"/>
              </w:rPr>
              <w:t> </w:t>
            </w:r>
          </w:p>
        </w:tc>
        <w:tc>
          <w:tcPr>
            <w:tcW w:w="295" w:type="pct"/>
            <w:noWrap/>
          </w:tcPr>
          <w:p w14:paraId="7EAF47EA" w14:textId="77777777" w:rsidR="00B93E64" w:rsidRPr="00B93E64" w:rsidRDefault="00B93E64" w:rsidP="00B93E64">
            <w:pPr>
              <w:autoSpaceDE w:val="0"/>
              <w:autoSpaceDN w:val="0"/>
              <w:adjustRightInd w:val="0"/>
              <w:ind w:firstLine="706"/>
              <w:jc w:val="both"/>
              <w:rPr>
                <w:rFonts w:ascii="Arial" w:hAnsi="Arial" w:cs="Arial"/>
              </w:rPr>
            </w:pPr>
          </w:p>
        </w:tc>
        <w:tc>
          <w:tcPr>
            <w:tcW w:w="220" w:type="pct"/>
            <w:noWrap/>
          </w:tcPr>
          <w:p w14:paraId="2566E32E" w14:textId="77777777" w:rsidR="00B93E64" w:rsidRPr="00B93E64" w:rsidRDefault="00B93E64" w:rsidP="00B93E64">
            <w:pPr>
              <w:autoSpaceDE w:val="0"/>
              <w:autoSpaceDN w:val="0"/>
              <w:adjustRightInd w:val="0"/>
              <w:ind w:firstLine="706"/>
              <w:jc w:val="both"/>
              <w:rPr>
                <w:rFonts w:ascii="Arial" w:hAnsi="Arial" w:cs="Arial"/>
              </w:rPr>
            </w:pPr>
          </w:p>
        </w:tc>
        <w:tc>
          <w:tcPr>
            <w:tcW w:w="292" w:type="pct"/>
            <w:noWrap/>
          </w:tcPr>
          <w:p w14:paraId="77262942" w14:textId="77777777" w:rsidR="00B93E64" w:rsidRPr="00B93E64" w:rsidRDefault="00B93E64" w:rsidP="00B93E64">
            <w:pPr>
              <w:autoSpaceDE w:val="0"/>
              <w:autoSpaceDN w:val="0"/>
              <w:adjustRightInd w:val="0"/>
              <w:ind w:firstLine="706"/>
              <w:jc w:val="both"/>
              <w:rPr>
                <w:rFonts w:ascii="Arial" w:hAnsi="Arial" w:cs="Arial"/>
              </w:rPr>
            </w:pPr>
          </w:p>
        </w:tc>
        <w:tc>
          <w:tcPr>
            <w:tcW w:w="289" w:type="pct"/>
          </w:tcPr>
          <w:p w14:paraId="0E09C91B" w14:textId="77777777" w:rsidR="00B93E64" w:rsidRPr="00B93E64" w:rsidRDefault="00B93E64" w:rsidP="00B93E64">
            <w:pPr>
              <w:autoSpaceDE w:val="0"/>
              <w:autoSpaceDN w:val="0"/>
              <w:adjustRightInd w:val="0"/>
              <w:ind w:firstLine="706"/>
              <w:jc w:val="both"/>
              <w:rPr>
                <w:rFonts w:ascii="Arial" w:hAnsi="Arial" w:cs="Arial"/>
              </w:rPr>
            </w:pPr>
          </w:p>
        </w:tc>
      </w:tr>
    </w:tbl>
    <w:p w14:paraId="46BD0D3A" w14:textId="77777777" w:rsidR="001853EC" w:rsidRPr="001853EC" w:rsidRDefault="001853EC" w:rsidP="001853EC">
      <w:pPr>
        <w:autoSpaceDE w:val="0"/>
        <w:autoSpaceDN w:val="0"/>
        <w:adjustRightInd w:val="0"/>
        <w:ind w:firstLine="706"/>
        <w:jc w:val="both"/>
        <w:rPr>
          <w:rFonts w:ascii="Arial" w:hAnsi="Arial" w:cs="Arial"/>
        </w:rPr>
      </w:pPr>
      <w:r w:rsidRPr="001853EC">
        <w:rPr>
          <w:rFonts w:ascii="Arial" w:hAnsi="Arial" w:cs="Arial"/>
        </w:rPr>
        <w:t>EXEMPLU</w:t>
      </w:r>
    </w:p>
    <w:p w14:paraId="5DB13393" w14:textId="53334F89" w:rsidR="001853EC" w:rsidRPr="001853EC" w:rsidRDefault="001853EC" w:rsidP="001853EC">
      <w:pPr>
        <w:autoSpaceDE w:val="0"/>
        <w:autoSpaceDN w:val="0"/>
        <w:adjustRightInd w:val="0"/>
        <w:ind w:firstLine="706"/>
        <w:jc w:val="both"/>
        <w:rPr>
          <w:rFonts w:ascii="Arial" w:hAnsi="Arial" w:cs="Arial"/>
        </w:rPr>
      </w:pPr>
      <w:r w:rsidRPr="001853EC">
        <w:rPr>
          <w:rFonts w:ascii="Arial" w:hAnsi="Arial" w:cs="Arial"/>
          <w:b/>
        </w:rPr>
        <w:t>*</w:t>
      </w:r>
      <w:r w:rsidRPr="001853EC">
        <w:rPr>
          <w:rFonts w:ascii="Arial" w:hAnsi="Arial" w:cs="Arial"/>
        </w:rPr>
        <w:t xml:space="preserve"> 1. </w:t>
      </w:r>
      <w:proofErr w:type="spellStart"/>
      <w:r w:rsidRPr="001853EC">
        <w:rPr>
          <w:rFonts w:ascii="Arial" w:hAnsi="Arial" w:cs="Arial"/>
        </w:rPr>
        <w:t>Activitate</w:t>
      </w:r>
      <w:proofErr w:type="spellEnd"/>
      <w:r w:rsidRPr="001853EC">
        <w:rPr>
          <w:rFonts w:ascii="Arial" w:hAnsi="Arial" w:cs="Arial"/>
        </w:rPr>
        <w:t xml:space="preserve">: </w:t>
      </w:r>
      <w:proofErr w:type="spellStart"/>
      <w:r w:rsidR="00A961AD">
        <w:rPr>
          <w:rFonts w:ascii="Arial" w:hAnsi="Arial" w:cs="Arial"/>
        </w:rPr>
        <w:t>P</w:t>
      </w:r>
      <w:r>
        <w:rPr>
          <w:rFonts w:ascii="Arial" w:hAnsi="Arial" w:cs="Arial"/>
        </w:rPr>
        <w:t>roiectare</w:t>
      </w:r>
      <w:proofErr w:type="spellEnd"/>
      <w:r>
        <w:rPr>
          <w:rFonts w:ascii="Arial" w:hAnsi="Arial" w:cs="Arial"/>
        </w:rPr>
        <w:t xml:space="preserve"> </w:t>
      </w:r>
    </w:p>
    <w:p w14:paraId="72146F82" w14:textId="14D2D0FE" w:rsidR="001853EC" w:rsidRPr="001853EC" w:rsidRDefault="001853EC" w:rsidP="001853EC">
      <w:pPr>
        <w:autoSpaceDE w:val="0"/>
        <w:autoSpaceDN w:val="0"/>
        <w:adjustRightInd w:val="0"/>
        <w:ind w:firstLine="706"/>
        <w:jc w:val="both"/>
        <w:rPr>
          <w:rFonts w:ascii="Arial" w:hAnsi="Arial" w:cs="Arial"/>
        </w:rPr>
      </w:pPr>
      <w:r w:rsidRPr="001853EC">
        <w:rPr>
          <w:rFonts w:ascii="Arial" w:hAnsi="Arial" w:cs="Arial"/>
        </w:rPr>
        <w:t xml:space="preserve">**1.1.Subactivitate: - </w:t>
      </w:r>
      <w:proofErr w:type="spellStart"/>
      <w:r w:rsidR="00A961AD">
        <w:rPr>
          <w:rFonts w:ascii="Arial" w:hAnsi="Arial" w:cs="Arial"/>
        </w:rPr>
        <w:t>D</w:t>
      </w:r>
      <w:r>
        <w:rPr>
          <w:rFonts w:ascii="Arial" w:hAnsi="Arial" w:cs="Arial"/>
        </w:rPr>
        <w:t>rumuri</w:t>
      </w:r>
      <w:proofErr w:type="spellEnd"/>
      <w:r>
        <w:rPr>
          <w:rFonts w:ascii="Arial" w:hAnsi="Arial" w:cs="Arial"/>
        </w:rPr>
        <w:t>/</w:t>
      </w:r>
      <w:proofErr w:type="spellStart"/>
      <w:r>
        <w:rPr>
          <w:rFonts w:ascii="Arial" w:hAnsi="Arial" w:cs="Arial"/>
        </w:rPr>
        <w:t>străzi</w:t>
      </w:r>
      <w:proofErr w:type="spellEnd"/>
    </w:p>
    <w:p w14:paraId="1506B7A7" w14:textId="318DCAD7" w:rsidR="001853EC" w:rsidRDefault="001853EC" w:rsidP="001853EC">
      <w:pPr>
        <w:autoSpaceDE w:val="0"/>
        <w:autoSpaceDN w:val="0"/>
        <w:adjustRightInd w:val="0"/>
        <w:ind w:firstLine="706"/>
        <w:jc w:val="both"/>
        <w:rPr>
          <w:rFonts w:ascii="Arial" w:hAnsi="Arial" w:cs="Arial"/>
        </w:rPr>
      </w:pPr>
      <w:r w:rsidRPr="001853EC">
        <w:rPr>
          <w:rFonts w:ascii="Arial" w:hAnsi="Arial" w:cs="Arial"/>
        </w:rPr>
        <w:t xml:space="preserve">   1.</w:t>
      </w:r>
      <w:proofErr w:type="gramStart"/>
      <w:r w:rsidRPr="001853EC">
        <w:rPr>
          <w:rFonts w:ascii="Arial" w:hAnsi="Arial" w:cs="Arial"/>
        </w:rPr>
        <w:t>2.Subactivitate</w:t>
      </w:r>
      <w:proofErr w:type="gramEnd"/>
      <w:r w:rsidRPr="001853EC">
        <w:rPr>
          <w:rFonts w:ascii="Arial" w:hAnsi="Arial" w:cs="Arial"/>
        </w:rPr>
        <w:t xml:space="preserve">: - </w:t>
      </w:r>
      <w:proofErr w:type="spellStart"/>
      <w:r w:rsidR="00A961AD">
        <w:rPr>
          <w:rFonts w:ascii="Arial" w:hAnsi="Arial" w:cs="Arial"/>
        </w:rPr>
        <w:t>R</w:t>
      </w:r>
      <w:r>
        <w:rPr>
          <w:rFonts w:ascii="Arial" w:hAnsi="Arial" w:cs="Arial"/>
        </w:rPr>
        <w:t>ețele</w:t>
      </w:r>
      <w:proofErr w:type="spellEnd"/>
      <w:r>
        <w:rPr>
          <w:rFonts w:ascii="Arial" w:hAnsi="Arial" w:cs="Arial"/>
        </w:rPr>
        <w:t xml:space="preserve"> </w:t>
      </w:r>
      <w:proofErr w:type="spellStart"/>
      <w:r>
        <w:rPr>
          <w:rFonts w:ascii="Arial" w:hAnsi="Arial" w:cs="Arial"/>
        </w:rPr>
        <w:t>apă</w:t>
      </w:r>
      <w:proofErr w:type="spellEnd"/>
      <w:r>
        <w:rPr>
          <w:rFonts w:ascii="Arial" w:hAnsi="Arial" w:cs="Arial"/>
        </w:rPr>
        <w:t xml:space="preserve"> canal</w:t>
      </w:r>
    </w:p>
    <w:p w14:paraId="4DF9F598" w14:textId="77777777" w:rsidR="000472FD" w:rsidRDefault="000472FD" w:rsidP="001853EC">
      <w:pPr>
        <w:autoSpaceDE w:val="0"/>
        <w:autoSpaceDN w:val="0"/>
        <w:adjustRightInd w:val="0"/>
        <w:ind w:firstLine="706"/>
        <w:jc w:val="both"/>
        <w:rPr>
          <w:rFonts w:ascii="Arial" w:hAnsi="Arial" w:cs="Arial"/>
        </w:rPr>
      </w:pPr>
    </w:p>
    <w:p w14:paraId="4FBB231A" w14:textId="11156D09" w:rsidR="000472FD" w:rsidRPr="001853EC" w:rsidRDefault="000472FD" w:rsidP="000472FD">
      <w:pPr>
        <w:autoSpaceDE w:val="0"/>
        <w:autoSpaceDN w:val="0"/>
        <w:adjustRightInd w:val="0"/>
        <w:ind w:firstLine="706"/>
        <w:jc w:val="both"/>
        <w:rPr>
          <w:rFonts w:ascii="Arial" w:hAnsi="Arial" w:cs="Arial"/>
        </w:rPr>
      </w:pPr>
      <w:r w:rsidRPr="001853EC">
        <w:rPr>
          <w:rFonts w:ascii="Arial" w:hAnsi="Arial" w:cs="Arial"/>
          <w:b/>
        </w:rPr>
        <w:t>*</w:t>
      </w:r>
      <w:r w:rsidRPr="001853EC">
        <w:rPr>
          <w:rFonts w:ascii="Arial" w:hAnsi="Arial" w:cs="Arial"/>
        </w:rPr>
        <w:t xml:space="preserve"> </w:t>
      </w:r>
      <w:r>
        <w:rPr>
          <w:rFonts w:ascii="Arial" w:hAnsi="Arial" w:cs="Arial"/>
        </w:rPr>
        <w:t>2</w:t>
      </w:r>
      <w:r w:rsidRPr="001853EC">
        <w:rPr>
          <w:rFonts w:ascii="Arial" w:hAnsi="Arial" w:cs="Arial"/>
        </w:rPr>
        <w:t xml:space="preserve">. </w:t>
      </w:r>
      <w:proofErr w:type="spellStart"/>
      <w:r w:rsidRPr="001853EC">
        <w:rPr>
          <w:rFonts w:ascii="Arial" w:hAnsi="Arial" w:cs="Arial"/>
        </w:rPr>
        <w:t>Activitate</w:t>
      </w:r>
      <w:proofErr w:type="spellEnd"/>
      <w:r w:rsidRPr="001853EC">
        <w:rPr>
          <w:rFonts w:ascii="Arial" w:hAnsi="Arial" w:cs="Arial"/>
        </w:rPr>
        <w:t xml:space="preserve">: </w:t>
      </w:r>
      <w:proofErr w:type="spellStart"/>
      <w:r w:rsidR="00A961AD">
        <w:rPr>
          <w:rFonts w:ascii="Arial" w:hAnsi="Arial" w:cs="Arial"/>
        </w:rPr>
        <w:t>C</w:t>
      </w:r>
      <w:r>
        <w:rPr>
          <w:rFonts w:ascii="Arial" w:hAnsi="Arial" w:cs="Arial"/>
        </w:rPr>
        <w:t>onstrucții</w:t>
      </w:r>
      <w:proofErr w:type="spellEnd"/>
      <w:r>
        <w:rPr>
          <w:rFonts w:ascii="Arial" w:hAnsi="Arial" w:cs="Arial"/>
        </w:rPr>
        <w:t xml:space="preserve"> </w:t>
      </w:r>
      <w:proofErr w:type="spellStart"/>
      <w:r>
        <w:rPr>
          <w:rFonts w:ascii="Arial" w:hAnsi="Arial" w:cs="Arial"/>
        </w:rPr>
        <w:t>și</w:t>
      </w:r>
      <w:proofErr w:type="spellEnd"/>
      <w:r>
        <w:rPr>
          <w:rFonts w:ascii="Arial" w:hAnsi="Arial" w:cs="Arial"/>
        </w:rPr>
        <w:t xml:space="preserve"> </w:t>
      </w:r>
      <w:proofErr w:type="spellStart"/>
      <w:r>
        <w:rPr>
          <w:rFonts w:ascii="Arial" w:hAnsi="Arial" w:cs="Arial"/>
        </w:rPr>
        <w:t>instalații</w:t>
      </w:r>
      <w:proofErr w:type="spellEnd"/>
      <w:r>
        <w:rPr>
          <w:rFonts w:ascii="Arial" w:hAnsi="Arial" w:cs="Arial"/>
        </w:rPr>
        <w:t xml:space="preserve"> </w:t>
      </w:r>
    </w:p>
    <w:p w14:paraId="593E82DF" w14:textId="61720737" w:rsidR="000472FD" w:rsidRPr="001853EC" w:rsidRDefault="000472FD" w:rsidP="000472FD">
      <w:pPr>
        <w:autoSpaceDE w:val="0"/>
        <w:autoSpaceDN w:val="0"/>
        <w:adjustRightInd w:val="0"/>
        <w:ind w:firstLine="706"/>
        <w:jc w:val="both"/>
        <w:rPr>
          <w:rFonts w:ascii="Arial" w:hAnsi="Arial" w:cs="Arial"/>
        </w:rPr>
      </w:pPr>
      <w:r w:rsidRPr="001853EC">
        <w:rPr>
          <w:rFonts w:ascii="Arial" w:hAnsi="Arial" w:cs="Arial"/>
        </w:rPr>
        <w:t>**</w:t>
      </w:r>
      <w:r>
        <w:rPr>
          <w:rFonts w:ascii="Arial" w:hAnsi="Arial" w:cs="Arial"/>
        </w:rPr>
        <w:t>2</w:t>
      </w:r>
      <w:r w:rsidRPr="001853EC">
        <w:rPr>
          <w:rFonts w:ascii="Arial" w:hAnsi="Arial" w:cs="Arial"/>
        </w:rPr>
        <w:t xml:space="preserve">.1.Subactivitate: - </w:t>
      </w:r>
      <w:proofErr w:type="spellStart"/>
      <w:r w:rsidR="00A961AD">
        <w:rPr>
          <w:rFonts w:ascii="Arial" w:hAnsi="Arial" w:cs="Arial"/>
        </w:rPr>
        <w:t>I</w:t>
      </w:r>
      <w:r>
        <w:rPr>
          <w:rFonts w:ascii="Arial" w:hAnsi="Arial" w:cs="Arial"/>
        </w:rPr>
        <w:t>nfrastructură</w:t>
      </w:r>
      <w:proofErr w:type="spellEnd"/>
    </w:p>
    <w:p w14:paraId="4E2F8A77" w14:textId="00CC431E" w:rsidR="000472FD" w:rsidRPr="001853EC" w:rsidRDefault="000472FD" w:rsidP="000472FD">
      <w:pPr>
        <w:autoSpaceDE w:val="0"/>
        <w:autoSpaceDN w:val="0"/>
        <w:adjustRightInd w:val="0"/>
        <w:ind w:firstLine="706"/>
        <w:jc w:val="both"/>
        <w:rPr>
          <w:rFonts w:ascii="Arial" w:hAnsi="Arial" w:cs="Arial"/>
        </w:rPr>
      </w:pPr>
      <w:r w:rsidRPr="001853EC">
        <w:rPr>
          <w:rFonts w:ascii="Arial" w:hAnsi="Arial" w:cs="Arial"/>
        </w:rPr>
        <w:t xml:space="preserve">   </w:t>
      </w:r>
      <w:r>
        <w:rPr>
          <w:rFonts w:ascii="Arial" w:hAnsi="Arial" w:cs="Arial"/>
        </w:rPr>
        <w:t>2</w:t>
      </w:r>
      <w:r w:rsidRPr="001853EC">
        <w:rPr>
          <w:rFonts w:ascii="Arial" w:hAnsi="Arial" w:cs="Arial"/>
        </w:rPr>
        <w:t>.</w:t>
      </w:r>
      <w:proofErr w:type="gramStart"/>
      <w:r w:rsidRPr="001853EC">
        <w:rPr>
          <w:rFonts w:ascii="Arial" w:hAnsi="Arial" w:cs="Arial"/>
        </w:rPr>
        <w:t>2.Subactivitate</w:t>
      </w:r>
      <w:proofErr w:type="gramEnd"/>
      <w:r w:rsidRPr="001853EC">
        <w:rPr>
          <w:rFonts w:ascii="Arial" w:hAnsi="Arial" w:cs="Arial"/>
        </w:rPr>
        <w:t xml:space="preserve">: - </w:t>
      </w:r>
      <w:proofErr w:type="spellStart"/>
      <w:r w:rsidR="00A961AD">
        <w:rPr>
          <w:rFonts w:ascii="Arial" w:hAnsi="Arial" w:cs="Arial"/>
        </w:rPr>
        <w:t>S</w:t>
      </w:r>
      <w:r>
        <w:rPr>
          <w:rFonts w:ascii="Arial" w:hAnsi="Arial" w:cs="Arial"/>
        </w:rPr>
        <w:t>uprastructură</w:t>
      </w:r>
      <w:proofErr w:type="spellEnd"/>
    </w:p>
    <w:p w14:paraId="3DC04B06" w14:textId="77777777" w:rsidR="001853EC" w:rsidRPr="001853EC" w:rsidRDefault="001853EC" w:rsidP="001853EC">
      <w:pPr>
        <w:autoSpaceDE w:val="0"/>
        <w:autoSpaceDN w:val="0"/>
        <w:adjustRightInd w:val="0"/>
        <w:ind w:firstLine="706"/>
        <w:jc w:val="both"/>
        <w:rPr>
          <w:rFonts w:ascii="Arial" w:hAnsi="Arial" w:cs="Arial"/>
        </w:rPr>
      </w:pPr>
      <w:r w:rsidRPr="001853EC">
        <w:rPr>
          <w:rFonts w:ascii="Arial" w:hAnsi="Arial" w:cs="Arial"/>
        </w:rPr>
        <w:t>............</w:t>
      </w:r>
    </w:p>
    <w:p w14:paraId="2E5B32A7" w14:textId="683C5451" w:rsidR="00DF2AB8" w:rsidRDefault="001853EC" w:rsidP="001853EC">
      <w:pPr>
        <w:autoSpaceDE w:val="0"/>
        <w:autoSpaceDN w:val="0"/>
        <w:adjustRightInd w:val="0"/>
        <w:ind w:firstLine="706"/>
        <w:jc w:val="both"/>
        <w:rPr>
          <w:rFonts w:ascii="Arial" w:hAnsi="Arial" w:cs="Arial"/>
        </w:rPr>
      </w:pPr>
      <w:r w:rsidRPr="001853EC">
        <w:rPr>
          <w:rFonts w:ascii="Arial" w:hAnsi="Arial" w:cs="Arial"/>
          <w:b/>
        </w:rPr>
        <w:t>***</w:t>
      </w:r>
      <w:proofErr w:type="spellStart"/>
      <w:r w:rsidRPr="001853EC">
        <w:rPr>
          <w:rFonts w:ascii="Arial" w:hAnsi="Arial" w:cs="Arial"/>
        </w:rPr>
        <w:t>Responsabil</w:t>
      </w:r>
      <w:proofErr w:type="spellEnd"/>
      <w:r w:rsidRPr="001853EC">
        <w:rPr>
          <w:rFonts w:ascii="Arial" w:hAnsi="Arial" w:cs="Arial"/>
        </w:rPr>
        <w:t xml:space="preserve"> - </w:t>
      </w:r>
      <w:proofErr w:type="spellStart"/>
      <w:r w:rsidRPr="001853EC">
        <w:rPr>
          <w:rFonts w:ascii="Arial" w:hAnsi="Arial" w:cs="Arial"/>
        </w:rPr>
        <w:t>persoana</w:t>
      </w:r>
      <w:proofErr w:type="spellEnd"/>
      <w:r w:rsidRPr="001853EC">
        <w:rPr>
          <w:rFonts w:ascii="Arial" w:hAnsi="Arial" w:cs="Arial"/>
        </w:rPr>
        <w:t xml:space="preserve"> </w:t>
      </w:r>
      <w:proofErr w:type="spellStart"/>
      <w:r w:rsidRPr="001853EC">
        <w:rPr>
          <w:rFonts w:ascii="Arial" w:hAnsi="Arial" w:cs="Arial"/>
        </w:rPr>
        <w:t>abilitată</w:t>
      </w:r>
      <w:proofErr w:type="spellEnd"/>
      <w:r w:rsidRPr="001853EC">
        <w:rPr>
          <w:rFonts w:ascii="Arial" w:hAnsi="Arial" w:cs="Arial"/>
        </w:rPr>
        <w:t xml:space="preserve"> de </w:t>
      </w:r>
      <w:proofErr w:type="spellStart"/>
      <w:r w:rsidRPr="001853EC">
        <w:rPr>
          <w:rFonts w:ascii="Arial" w:hAnsi="Arial" w:cs="Arial"/>
        </w:rPr>
        <w:t>către</w:t>
      </w:r>
      <w:proofErr w:type="spellEnd"/>
      <w:r w:rsidRPr="001853EC">
        <w:rPr>
          <w:rFonts w:ascii="Arial" w:hAnsi="Arial" w:cs="Arial"/>
        </w:rPr>
        <w:t xml:space="preserve"> </w:t>
      </w:r>
      <w:proofErr w:type="spellStart"/>
      <w:r w:rsidRPr="001853EC">
        <w:rPr>
          <w:rFonts w:ascii="Arial" w:hAnsi="Arial" w:cs="Arial"/>
        </w:rPr>
        <w:t>ofertant</w:t>
      </w:r>
      <w:proofErr w:type="spellEnd"/>
      <w:r w:rsidRPr="001853EC">
        <w:rPr>
          <w:rFonts w:ascii="Arial" w:hAnsi="Arial" w:cs="Arial"/>
        </w:rPr>
        <w:t xml:space="preserve"> </w:t>
      </w:r>
      <w:proofErr w:type="spellStart"/>
      <w:r w:rsidRPr="001853EC">
        <w:rPr>
          <w:rFonts w:ascii="Arial" w:hAnsi="Arial" w:cs="Arial"/>
        </w:rPr>
        <w:t>şi</w:t>
      </w:r>
      <w:proofErr w:type="spellEnd"/>
      <w:r w:rsidRPr="001853EC">
        <w:rPr>
          <w:rFonts w:ascii="Arial" w:hAnsi="Arial" w:cs="Arial"/>
        </w:rPr>
        <w:t>/</w:t>
      </w:r>
      <w:proofErr w:type="spellStart"/>
      <w:r w:rsidRPr="001853EC">
        <w:rPr>
          <w:rFonts w:ascii="Arial" w:hAnsi="Arial" w:cs="Arial"/>
        </w:rPr>
        <w:t>sau</w:t>
      </w:r>
      <w:proofErr w:type="spellEnd"/>
      <w:r w:rsidRPr="001853EC">
        <w:rPr>
          <w:rFonts w:ascii="Arial" w:hAnsi="Arial" w:cs="Arial"/>
        </w:rPr>
        <w:t xml:space="preserve"> </w:t>
      </w:r>
      <w:proofErr w:type="spellStart"/>
      <w:r w:rsidRPr="001853EC">
        <w:rPr>
          <w:rFonts w:ascii="Arial" w:hAnsi="Arial" w:cs="Arial"/>
        </w:rPr>
        <w:t>atestată</w:t>
      </w:r>
      <w:proofErr w:type="spellEnd"/>
      <w:r w:rsidRPr="001853EC">
        <w:rPr>
          <w:rFonts w:ascii="Arial" w:hAnsi="Arial" w:cs="Arial"/>
        </w:rPr>
        <w:t xml:space="preserve"> legal </w:t>
      </w:r>
      <w:proofErr w:type="spellStart"/>
      <w:r w:rsidRPr="001853EC">
        <w:rPr>
          <w:rFonts w:ascii="Arial" w:hAnsi="Arial" w:cs="Arial"/>
        </w:rPr>
        <w:t>în</w:t>
      </w:r>
      <w:proofErr w:type="spellEnd"/>
      <w:r w:rsidRPr="001853EC">
        <w:rPr>
          <w:rFonts w:ascii="Arial" w:hAnsi="Arial" w:cs="Arial"/>
        </w:rPr>
        <w:t xml:space="preserve"> </w:t>
      </w:r>
      <w:proofErr w:type="spellStart"/>
      <w:r w:rsidRPr="001853EC">
        <w:rPr>
          <w:rFonts w:ascii="Arial" w:hAnsi="Arial" w:cs="Arial"/>
        </w:rPr>
        <w:t>vederea</w:t>
      </w:r>
      <w:proofErr w:type="spellEnd"/>
      <w:r w:rsidRPr="001853EC">
        <w:rPr>
          <w:rFonts w:ascii="Arial" w:hAnsi="Arial" w:cs="Arial"/>
        </w:rPr>
        <w:t xml:space="preserve"> </w:t>
      </w:r>
      <w:proofErr w:type="spellStart"/>
      <w:r w:rsidRPr="001853EC">
        <w:rPr>
          <w:rFonts w:ascii="Arial" w:hAnsi="Arial" w:cs="Arial"/>
        </w:rPr>
        <w:t>implementării</w:t>
      </w:r>
      <w:proofErr w:type="spellEnd"/>
      <w:r w:rsidRPr="001853EC">
        <w:rPr>
          <w:rFonts w:ascii="Arial" w:hAnsi="Arial" w:cs="Arial"/>
        </w:rPr>
        <w:t xml:space="preserve"> </w:t>
      </w:r>
      <w:proofErr w:type="spellStart"/>
      <w:r w:rsidRPr="001853EC">
        <w:rPr>
          <w:rFonts w:ascii="Arial" w:hAnsi="Arial" w:cs="Arial"/>
        </w:rPr>
        <w:t>activităţ</w:t>
      </w:r>
      <w:r w:rsidR="00845B59">
        <w:rPr>
          <w:rFonts w:ascii="Arial" w:hAnsi="Arial" w:cs="Arial"/>
        </w:rPr>
        <w:t>ii</w:t>
      </w:r>
      <w:proofErr w:type="spellEnd"/>
      <w:r w:rsidR="00845B59">
        <w:rPr>
          <w:rFonts w:ascii="Arial" w:hAnsi="Arial" w:cs="Arial"/>
        </w:rPr>
        <w:t xml:space="preserve"> (</w:t>
      </w:r>
      <w:proofErr w:type="spellStart"/>
      <w:r w:rsidR="00845B59">
        <w:rPr>
          <w:rFonts w:ascii="Arial" w:hAnsi="Arial" w:cs="Arial"/>
        </w:rPr>
        <w:t>responsabil</w:t>
      </w:r>
      <w:proofErr w:type="spellEnd"/>
      <w:r w:rsidR="00845B59">
        <w:rPr>
          <w:rFonts w:ascii="Arial" w:hAnsi="Arial" w:cs="Arial"/>
        </w:rPr>
        <w:t xml:space="preserve"> </w:t>
      </w:r>
      <w:proofErr w:type="spellStart"/>
      <w:r w:rsidR="00845B59">
        <w:rPr>
          <w:rFonts w:ascii="Arial" w:hAnsi="Arial" w:cs="Arial"/>
        </w:rPr>
        <w:t>tehnic</w:t>
      </w:r>
      <w:proofErr w:type="spellEnd"/>
      <w:r w:rsidR="00845B59">
        <w:rPr>
          <w:rFonts w:ascii="Arial" w:hAnsi="Arial" w:cs="Arial"/>
        </w:rPr>
        <w:t xml:space="preserve"> cu </w:t>
      </w:r>
      <w:proofErr w:type="spellStart"/>
      <w:r w:rsidR="00845B59">
        <w:rPr>
          <w:rFonts w:ascii="Arial" w:hAnsi="Arial" w:cs="Arial"/>
        </w:rPr>
        <w:t>execuț</w:t>
      </w:r>
      <w:r w:rsidRPr="001853EC">
        <w:rPr>
          <w:rFonts w:ascii="Arial" w:hAnsi="Arial" w:cs="Arial"/>
        </w:rPr>
        <w:t>ia</w:t>
      </w:r>
      <w:proofErr w:type="spellEnd"/>
      <w:r w:rsidRPr="001853EC">
        <w:rPr>
          <w:rFonts w:ascii="Arial" w:hAnsi="Arial" w:cs="Arial"/>
        </w:rPr>
        <w:t xml:space="preserve">, </w:t>
      </w:r>
      <w:proofErr w:type="spellStart"/>
      <w:r w:rsidRPr="001853EC">
        <w:rPr>
          <w:rFonts w:ascii="Arial" w:hAnsi="Arial" w:cs="Arial"/>
        </w:rPr>
        <w:t>sef</w:t>
      </w:r>
      <w:proofErr w:type="spellEnd"/>
      <w:r w:rsidRPr="001853EC">
        <w:rPr>
          <w:rFonts w:ascii="Arial" w:hAnsi="Arial" w:cs="Arial"/>
        </w:rPr>
        <w:t xml:space="preserve"> de </w:t>
      </w:r>
      <w:proofErr w:type="spellStart"/>
      <w:r w:rsidRPr="001853EC">
        <w:rPr>
          <w:rFonts w:ascii="Arial" w:hAnsi="Arial" w:cs="Arial"/>
        </w:rPr>
        <w:t>santier</w:t>
      </w:r>
      <w:proofErr w:type="spellEnd"/>
      <w:r w:rsidRPr="001853EC">
        <w:rPr>
          <w:rFonts w:ascii="Arial" w:hAnsi="Arial" w:cs="Arial"/>
        </w:rPr>
        <w:t xml:space="preserve">, </w:t>
      </w:r>
      <w:proofErr w:type="spellStart"/>
      <w:r w:rsidRPr="001853EC">
        <w:rPr>
          <w:rFonts w:ascii="Arial" w:hAnsi="Arial" w:cs="Arial"/>
        </w:rPr>
        <w:t>şef</w:t>
      </w:r>
      <w:proofErr w:type="spellEnd"/>
      <w:r w:rsidRPr="001853EC">
        <w:rPr>
          <w:rFonts w:ascii="Arial" w:hAnsi="Arial" w:cs="Arial"/>
        </w:rPr>
        <w:t xml:space="preserve"> de </w:t>
      </w:r>
      <w:proofErr w:type="spellStart"/>
      <w:r w:rsidRPr="001853EC">
        <w:rPr>
          <w:rFonts w:ascii="Arial" w:hAnsi="Arial" w:cs="Arial"/>
        </w:rPr>
        <w:t>echipă</w:t>
      </w:r>
      <w:proofErr w:type="spellEnd"/>
      <w:r w:rsidRPr="001853EC">
        <w:rPr>
          <w:rFonts w:ascii="Arial" w:hAnsi="Arial" w:cs="Arial"/>
        </w:rPr>
        <w:t xml:space="preserve"> </w:t>
      </w:r>
      <w:proofErr w:type="spellStart"/>
      <w:r w:rsidRPr="001853EC">
        <w:rPr>
          <w:rFonts w:ascii="Arial" w:hAnsi="Arial" w:cs="Arial"/>
        </w:rPr>
        <w:t>şi</w:t>
      </w:r>
      <w:proofErr w:type="spellEnd"/>
      <w:r w:rsidRPr="001853EC">
        <w:rPr>
          <w:rFonts w:ascii="Arial" w:hAnsi="Arial" w:cs="Arial"/>
        </w:rPr>
        <w:t>/</w:t>
      </w:r>
      <w:proofErr w:type="spellStart"/>
      <w:r w:rsidRPr="001853EC">
        <w:rPr>
          <w:rFonts w:ascii="Arial" w:hAnsi="Arial" w:cs="Arial"/>
        </w:rPr>
        <w:t>sau</w:t>
      </w:r>
      <w:proofErr w:type="spellEnd"/>
      <w:r w:rsidRPr="001853EC">
        <w:rPr>
          <w:rFonts w:ascii="Arial" w:hAnsi="Arial" w:cs="Arial"/>
        </w:rPr>
        <w:t xml:space="preserve"> specialist </w:t>
      </w:r>
      <w:proofErr w:type="spellStart"/>
      <w:r w:rsidRPr="001853EC">
        <w:rPr>
          <w:rFonts w:ascii="Arial" w:hAnsi="Arial" w:cs="Arial"/>
        </w:rPr>
        <w:t>acolo</w:t>
      </w:r>
      <w:proofErr w:type="spellEnd"/>
      <w:r w:rsidRPr="001853EC">
        <w:rPr>
          <w:rFonts w:ascii="Arial" w:hAnsi="Arial" w:cs="Arial"/>
        </w:rPr>
        <w:t xml:space="preserve"> </w:t>
      </w:r>
      <w:proofErr w:type="spellStart"/>
      <w:r w:rsidRPr="001853EC">
        <w:rPr>
          <w:rFonts w:ascii="Arial" w:hAnsi="Arial" w:cs="Arial"/>
        </w:rPr>
        <w:t>unde</w:t>
      </w:r>
      <w:proofErr w:type="spellEnd"/>
      <w:r w:rsidRPr="001853EC">
        <w:rPr>
          <w:rFonts w:ascii="Arial" w:hAnsi="Arial" w:cs="Arial"/>
        </w:rPr>
        <w:t xml:space="preserve"> natura </w:t>
      </w:r>
      <w:proofErr w:type="spellStart"/>
      <w:r w:rsidRPr="001853EC">
        <w:rPr>
          <w:rFonts w:ascii="Arial" w:hAnsi="Arial" w:cs="Arial"/>
        </w:rPr>
        <w:t>lucrării</w:t>
      </w:r>
      <w:proofErr w:type="spellEnd"/>
      <w:r w:rsidRPr="001853EC">
        <w:rPr>
          <w:rFonts w:ascii="Arial" w:hAnsi="Arial" w:cs="Arial"/>
        </w:rPr>
        <w:t xml:space="preserve"> </w:t>
      </w:r>
      <w:proofErr w:type="spellStart"/>
      <w:r w:rsidRPr="001853EC">
        <w:rPr>
          <w:rFonts w:ascii="Arial" w:hAnsi="Arial" w:cs="Arial"/>
        </w:rPr>
        <w:t>impune</w:t>
      </w:r>
      <w:proofErr w:type="spellEnd"/>
      <w:r w:rsidRPr="001853EC">
        <w:rPr>
          <w:rFonts w:ascii="Arial" w:hAnsi="Arial" w:cs="Arial"/>
        </w:rPr>
        <w:t xml:space="preserve"> </w:t>
      </w:r>
      <w:proofErr w:type="spellStart"/>
      <w:r w:rsidRPr="001853EC">
        <w:rPr>
          <w:rFonts w:ascii="Arial" w:hAnsi="Arial" w:cs="Arial"/>
        </w:rPr>
        <w:t>atestare</w:t>
      </w:r>
      <w:proofErr w:type="spellEnd"/>
      <w:r w:rsidRPr="001853EC">
        <w:rPr>
          <w:rFonts w:ascii="Arial" w:hAnsi="Arial" w:cs="Arial"/>
        </w:rPr>
        <w:t>)</w:t>
      </w:r>
    </w:p>
    <w:p w14:paraId="00BC1BF5" w14:textId="77777777" w:rsidR="00981C52" w:rsidRDefault="00981C52" w:rsidP="00384CE0">
      <w:pPr>
        <w:autoSpaceDE w:val="0"/>
        <w:autoSpaceDN w:val="0"/>
        <w:adjustRightInd w:val="0"/>
        <w:jc w:val="both"/>
        <w:rPr>
          <w:rFonts w:ascii="Arial" w:hAnsi="Arial" w:cs="Arial"/>
        </w:rPr>
      </w:pPr>
    </w:p>
    <w:p w14:paraId="5B620023" w14:textId="71D2CF3B" w:rsidR="00CE1A47" w:rsidRPr="00CE1A47" w:rsidRDefault="009A095A" w:rsidP="00CE1A47">
      <w:pPr>
        <w:autoSpaceDE w:val="0"/>
        <w:autoSpaceDN w:val="0"/>
        <w:adjustRightInd w:val="0"/>
        <w:ind w:firstLine="706"/>
        <w:jc w:val="both"/>
        <w:rPr>
          <w:rFonts w:ascii="Arial" w:hAnsi="Arial" w:cs="Arial"/>
          <w:b/>
          <w:u w:val="single"/>
          <w:lang w:val="it-IT"/>
        </w:rPr>
      </w:pPr>
      <w:r w:rsidRPr="008F5669">
        <w:rPr>
          <w:rFonts w:ascii="Arial" w:hAnsi="Arial" w:cs="Arial"/>
          <w:b/>
          <w:u w:val="single"/>
          <w:lang w:val="it-IT"/>
        </w:rPr>
        <w:t>3</w:t>
      </w:r>
      <w:r w:rsidR="00CE1A47" w:rsidRPr="008F5669">
        <w:rPr>
          <w:rFonts w:ascii="Arial" w:hAnsi="Arial" w:cs="Arial"/>
          <w:b/>
          <w:u w:val="single"/>
          <w:lang w:val="it-IT"/>
        </w:rPr>
        <w:t xml:space="preserve">.2. </w:t>
      </w:r>
      <w:r w:rsidR="00CE1A47" w:rsidRPr="00CE1A47">
        <w:rPr>
          <w:rFonts w:ascii="Arial" w:hAnsi="Arial" w:cs="Arial"/>
          <w:b/>
          <w:u w:val="single"/>
          <w:lang w:val="it-IT"/>
        </w:rPr>
        <w:t>CONTINUTUL PROPUNERII FINANCIARE</w:t>
      </w:r>
    </w:p>
    <w:p w14:paraId="59AC3553" w14:textId="145EFD59" w:rsidR="00CE1A47" w:rsidRPr="00CE1A47" w:rsidRDefault="00CE1A47" w:rsidP="00CE1A47">
      <w:pPr>
        <w:autoSpaceDE w:val="0"/>
        <w:autoSpaceDN w:val="0"/>
        <w:adjustRightInd w:val="0"/>
        <w:ind w:firstLine="706"/>
        <w:jc w:val="both"/>
        <w:rPr>
          <w:rFonts w:ascii="Arial" w:hAnsi="Arial" w:cs="Arial"/>
          <w:b/>
          <w:lang w:val="it-IT"/>
        </w:rPr>
      </w:pPr>
      <w:r w:rsidRPr="00CE1A47">
        <w:rPr>
          <w:rFonts w:ascii="Arial" w:hAnsi="Arial" w:cs="Arial"/>
          <w:lang w:val="it-IT"/>
        </w:rPr>
        <w:t xml:space="preserve">Pretul ofertei va fi prezentat in </w:t>
      </w:r>
      <w:r w:rsidRPr="00CE1A47">
        <w:rPr>
          <w:rFonts w:ascii="Arial" w:hAnsi="Arial" w:cs="Arial"/>
          <w:u w:val="single"/>
          <w:lang w:val="it-IT"/>
        </w:rPr>
        <w:t>Formularul de Oferta</w:t>
      </w:r>
      <w:r w:rsidRPr="00CE1A47">
        <w:rPr>
          <w:rFonts w:ascii="Arial" w:hAnsi="Arial" w:cs="Arial"/>
          <w:lang w:val="it-IT"/>
        </w:rPr>
        <w:t xml:space="preserve">, care reprezinta elementul principal al propunerii financiare, fiind actul prin care operatorul economic îşi manifesta voinţa de a se angaja din punct de vedere juridic în relaţia contractuala cu autoritatea contractanta. </w:t>
      </w:r>
      <w:r w:rsidRPr="00CE1A47">
        <w:rPr>
          <w:rFonts w:ascii="Arial" w:hAnsi="Arial" w:cs="Arial"/>
          <w:b/>
          <w:lang w:val="it-IT"/>
        </w:rPr>
        <w:t>Pre</w:t>
      </w:r>
      <w:r w:rsidR="007D2792">
        <w:rPr>
          <w:rFonts w:ascii="Arial" w:hAnsi="Arial" w:cs="Arial"/>
          <w:b/>
          <w:lang w:val="it-IT"/>
        </w:rPr>
        <w:t>ț</w:t>
      </w:r>
      <w:r w:rsidRPr="00CE1A47">
        <w:rPr>
          <w:rFonts w:ascii="Arial" w:hAnsi="Arial" w:cs="Arial"/>
          <w:b/>
          <w:lang w:val="it-IT"/>
        </w:rPr>
        <w:t>ul din Formularul de Ofert</w:t>
      </w:r>
      <w:r w:rsidR="007D2792">
        <w:rPr>
          <w:rFonts w:ascii="Arial" w:hAnsi="Arial" w:cs="Arial"/>
          <w:b/>
          <w:lang w:val="it-IT"/>
        </w:rPr>
        <w:t>ă</w:t>
      </w:r>
      <w:r w:rsidRPr="00CE1A47">
        <w:rPr>
          <w:rFonts w:ascii="Arial" w:hAnsi="Arial" w:cs="Arial"/>
          <w:b/>
          <w:lang w:val="it-IT"/>
        </w:rPr>
        <w:t xml:space="preserve"> va reprezenta pre</w:t>
      </w:r>
      <w:r w:rsidR="007D2792">
        <w:rPr>
          <w:rFonts w:ascii="Arial" w:hAnsi="Arial" w:cs="Arial"/>
          <w:b/>
          <w:lang w:val="it-IT"/>
        </w:rPr>
        <w:t>ț</w:t>
      </w:r>
      <w:r w:rsidRPr="00CE1A47">
        <w:rPr>
          <w:rFonts w:ascii="Arial" w:hAnsi="Arial" w:cs="Arial"/>
          <w:b/>
          <w:lang w:val="it-IT"/>
        </w:rPr>
        <w:t>ul total al execut</w:t>
      </w:r>
      <w:r w:rsidR="007D2792">
        <w:rPr>
          <w:rFonts w:ascii="Arial" w:hAnsi="Arial" w:cs="Arial"/>
          <w:b/>
          <w:lang w:val="it-IT"/>
        </w:rPr>
        <w:t>ă</w:t>
      </w:r>
      <w:r w:rsidRPr="00CE1A47">
        <w:rPr>
          <w:rFonts w:ascii="Arial" w:hAnsi="Arial" w:cs="Arial"/>
          <w:b/>
          <w:lang w:val="it-IT"/>
        </w:rPr>
        <w:t>rii contractului</w:t>
      </w:r>
      <w:r w:rsidRPr="00CE1A47">
        <w:rPr>
          <w:rFonts w:ascii="Arial" w:hAnsi="Arial" w:cs="Arial"/>
          <w:lang w:val="it-IT"/>
        </w:rPr>
        <w:t xml:space="preserve"> </w:t>
      </w:r>
      <w:r w:rsidRPr="00CE1A47">
        <w:rPr>
          <w:rFonts w:ascii="Arial" w:hAnsi="Arial" w:cs="Arial"/>
          <w:b/>
          <w:lang w:val="it-IT"/>
        </w:rPr>
        <w:t>(f</w:t>
      </w:r>
      <w:r w:rsidR="007D2792">
        <w:rPr>
          <w:rFonts w:ascii="Arial" w:hAnsi="Arial" w:cs="Arial"/>
          <w:b/>
          <w:lang w:val="it-IT"/>
        </w:rPr>
        <w:t>ă</w:t>
      </w:r>
      <w:r w:rsidRPr="00CE1A47">
        <w:rPr>
          <w:rFonts w:ascii="Arial" w:hAnsi="Arial" w:cs="Arial"/>
          <w:b/>
          <w:lang w:val="it-IT"/>
        </w:rPr>
        <w:t>r</w:t>
      </w:r>
      <w:r w:rsidR="007D2792">
        <w:rPr>
          <w:rFonts w:ascii="Arial" w:hAnsi="Arial" w:cs="Arial"/>
          <w:b/>
          <w:lang w:val="it-IT"/>
        </w:rPr>
        <w:t>ă</w:t>
      </w:r>
      <w:r w:rsidRPr="00CE1A47">
        <w:rPr>
          <w:rFonts w:ascii="Arial" w:hAnsi="Arial" w:cs="Arial"/>
          <w:b/>
          <w:lang w:val="it-IT"/>
        </w:rPr>
        <w:t xml:space="preserve"> TVA) </w:t>
      </w:r>
      <w:r w:rsidR="007D2792">
        <w:rPr>
          <w:rFonts w:ascii="Arial" w:hAnsi="Arial" w:cs="Arial"/>
          <w:b/>
          <w:lang w:val="it-IT"/>
        </w:rPr>
        <w:t>î</w:t>
      </w:r>
      <w:r w:rsidRPr="00CE1A47">
        <w:rPr>
          <w:rFonts w:ascii="Arial" w:hAnsi="Arial" w:cs="Arial"/>
          <w:b/>
          <w:lang w:val="it-IT"/>
        </w:rPr>
        <w:t>n conformitate cu prevederile caietului de sarcini</w:t>
      </w:r>
      <w:r w:rsidRPr="00CE1A47">
        <w:rPr>
          <w:rFonts w:ascii="Arial" w:hAnsi="Arial" w:cs="Arial"/>
          <w:lang w:val="it-IT"/>
        </w:rPr>
        <w:t>/</w:t>
      </w:r>
      <w:r w:rsidRPr="00CE1A47">
        <w:rPr>
          <w:rFonts w:ascii="Arial" w:hAnsi="Arial" w:cs="Arial"/>
          <w:b/>
          <w:lang w:val="it-IT"/>
        </w:rPr>
        <w:t>proiectului</w:t>
      </w:r>
      <w:r w:rsidRPr="00CE1A47">
        <w:rPr>
          <w:rFonts w:ascii="Arial" w:hAnsi="Arial" w:cs="Arial"/>
          <w:lang w:val="it-IT"/>
        </w:rPr>
        <w:t xml:space="preserve"> </w:t>
      </w:r>
      <w:r w:rsidR="007D2792">
        <w:rPr>
          <w:rFonts w:ascii="Arial" w:hAnsi="Arial" w:cs="Arial"/>
          <w:lang w:val="it-IT"/>
        </w:rPr>
        <w:t>ș</w:t>
      </w:r>
      <w:r w:rsidRPr="00CE1A47">
        <w:rPr>
          <w:rFonts w:ascii="Arial" w:hAnsi="Arial" w:cs="Arial"/>
          <w:lang w:val="it-IT"/>
        </w:rPr>
        <w:t xml:space="preserve">i va fi exprimat </w:t>
      </w:r>
      <w:r w:rsidR="007D2792">
        <w:rPr>
          <w:rFonts w:ascii="Arial" w:hAnsi="Arial" w:cs="Arial"/>
          <w:lang w:val="it-IT"/>
        </w:rPr>
        <w:t>î</w:t>
      </w:r>
      <w:r w:rsidRPr="00CE1A47">
        <w:rPr>
          <w:rFonts w:ascii="Arial" w:hAnsi="Arial" w:cs="Arial"/>
          <w:lang w:val="it-IT"/>
        </w:rPr>
        <w:t>n lei</w:t>
      </w:r>
      <w:r w:rsidRPr="00CE1A47">
        <w:rPr>
          <w:rFonts w:ascii="Arial" w:hAnsi="Arial" w:cs="Arial"/>
          <w:b/>
          <w:lang w:val="it-IT"/>
        </w:rPr>
        <w:t xml:space="preserve">. </w:t>
      </w:r>
    </w:p>
    <w:p w14:paraId="3E869F99" w14:textId="4271DBD3" w:rsidR="00CE1A47" w:rsidRPr="00CE1A47" w:rsidRDefault="00CE1A47" w:rsidP="00CE1A47">
      <w:pPr>
        <w:autoSpaceDE w:val="0"/>
        <w:autoSpaceDN w:val="0"/>
        <w:adjustRightInd w:val="0"/>
        <w:ind w:firstLine="706"/>
        <w:jc w:val="both"/>
        <w:rPr>
          <w:rFonts w:ascii="Arial" w:hAnsi="Arial" w:cs="Arial"/>
          <w:lang w:val="it-IT"/>
        </w:rPr>
      </w:pPr>
      <w:r w:rsidRPr="00CE1A47">
        <w:rPr>
          <w:rFonts w:ascii="Arial" w:hAnsi="Arial" w:cs="Arial"/>
          <w:lang w:val="it-IT"/>
        </w:rPr>
        <w:t>Propunerea financiar</w:t>
      </w:r>
      <w:r w:rsidR="007D2792">
        <w:rPr>
          <w:rFonts w:ascii="Arial" w:hAnsi="Arial" w:cs="Arial"/>
          <w:lang w:val="it-IT"/>
        </w:rPr>
        <w:t>ă</w:t>
      </w:r>
      <w:r w:rsidRPr="00CE1A47">
        <w:rPr>
          <w:rFonts w:ascii="Arial" w:hAnsi="Arial" w:cs="Arial"/>
          <w:lang w:val="it-IT"/>
        </w:rPr>
        <w:t xml:space="preserve"> va con</w:t>
      </w:r>
      <w:r w:rsidR="007D2792">
        <w:rPr>
          <w:rFonts w:ascii="Arial" w:hAnsi="Arial" w:cs="Arial"/>
          <w:lang w:val="it-IT"/>
        </w:rPr>
        <w:t>ț</w:t>
      </w:r>
      <w:r w:rsidRPr="00CE1A47">
        <w:rPr>
          <w:rFonts w:ascii="Arial" w:hAnsi="Arial" w:cs="Arial"/>
          <w:lang w:val="it-IT"/>
        </w:rPr>
        <w:t>ine, pe l</w:t>
      </w:r>
      <w:r w:rsidR="007D2792">
        <w:rPr>
          <w:rFonts w:ascii="Arial" w:hAnsi="Arial" w:cs="Arial"/>
          <w:lang w:val="it-IT"/>
        </w:rPr>
        <w:t>â</w:t>
      </w:r>
      <w:r w:rsidRPr="00CE1A47">
        <w:rPr>
          <w:rFonts w:ascii="Arial" w:hAnsi="Arial" w:cs="Arial"/>
          <w:lang w:val="it-IT"/>
        </w:rPr>
        <w:t>ng</w:t>
      </w:r>
      <w:r w:rsidR="007D2792">
        <w:rPr>
          <w:rFonts w:ascii="Arial" w:hAnsi="Arial" w:cs="Arial"/>
          <w:lang w:val="it-IT"/>
        </w:rPr>
        <w:t>ă</w:t>
      </w:r>
      <w:r w:rsidRPr="00CE1A47">
        <w:rPr>
          <w:rFonts w:ascii="Arial" w:hAnsi="Arial" w:cs="Arial"/>
          <w:lang w:val="it-IT"/>
        </w:rPr>
        <w:t xml:space="preserve"> formularul de ofert</w:t>
      </w:r>
      <w:r w:rsidR="007D2792">
        <w:rPr>
          <w:rFonts w:ascii="Arial" w:hAnsi="Arial" w:cs="Arial"/>
          <w:lang w:val="it-IT"/>
        </w:rPr>
        <w:t>ă</w:t>
      </w:r>
      <w:r w:rsidRPr="00CE1A47">
        <w:rPr>
          <w:rFonts w:ascii="Arial" w:hAnsi="Arial" w:cs="Arial"/>
          <w:lang w:val="it-IT"/>
        </w:rPr>
        <w:t xml:space="preserve"> </w:t>
      </w:r>
      <w:r w:rsidR="007D2792">
        <w:rPr>
          <w:rFonts w:ascii="Arial" w:hAnsi="Arial" w:cs="Arial"/>
          <w:lang w:val="it-IT"/>
        </w:rPr>
        <w:t>ș</w:t>
      </w:r>
      <w:r w:rsidRPr="00CE1A47">
        <w:rPr>
          <w:rFonts w:ascii="Arial" w:hAnsi="Arial" w:cs="Arial"/>
          <w:lang w:val="it-IT"/>
        </w:rPr>
        <w:t>i centralizatorul cu lucr</w:t>
      </w:r>
      <w:r w:rsidR="007D2792">
        <w:rPr>
          <w:rFonts w:ascii="Arial" w:hAnsi="Arial" w:cs="Arial"/>
          <w:lang w:val="it-IT"/>
        </w:rPr>
        <w:t>ă</w:t>
      </w:r>
      <w:r w:rsidRPr="00CE1A47">
        <w:rPr>
          <w:rFonts w:ascii="Arial" w:hAnsi="Arial" w:cs="Arial"/>
          <w:lang w:val="it-IT"/>
        </w:rPr>
        <w:t>rile executate de asocia</w:t>
      </w:r>
      <w:r w:rsidR="007D2792">
        <w:rPr>
          <w:rFonts w:ascii="Arial" w:hAnsi="Arial" w:cs="Arial"/>
          <w:lang w:val="it-IT"/>
        </w:rPr>
        <w:t>ț</w:t>
      </w:r>
      <w:r w:rsidRPr="00CE1A47">
        <w:rPr>
          <w:rFonts w:ascii="Arial" w:hAnsi="Arial" w:cs="Arial"/>
          <w:lang w:val="it-IT"/>
        </w:rPr>
        <w:t>i, subcontractan</w:t>
      </w:r>
      <w:r w:rsidR="007D2792">
        <w:rPr>
          <w:rFonts w:ascii="Arial" w:hAnsi="Arial" w:cs="Arial"/>
          <w:lang w:val="it-IT"/>
        </w:rPr>
        <w:t>ț</w:t>
      </w:r>
      <w:r w:rsidRPr="00CE1A47">
        <w:rPr>
          <w:rFonts w:ascii="Arial" w:hAnsi="Arial" w:cs="Arial"/>
          <w:lang w:val="it-IT"/>
        </w:rPr>
        <w:t xml:space="preserve">i, prezentate distinct pentru fiecare asociat, subcontractant </w:t>
      </w:r>
      <w:r w:rsidR="007D2792">
        <w:rPr>
          <w:rFonts w:ascii="Arial" w:hAnsi="Arial" w:cs="Arial"/>
          <w:lang w:val="it-IT"/>
        </w:rPr>
        <w:t>î</w:t>
      </w:r>
      <w:r w:rsidRPr="00CE1A47">
        <w:rPr>
          <w:rFonts w:ascii="Arial" w:hAnsi="Arial" w:cs="Arial"/>
          <w:lang w:val="it-IT"/>
        </w:rPr>
        <w:t xml:space="preserve">n parte (daca este cazul). Ofertantul va include, </w:t>
      </w:r>
      <w:r w:rsidR="007D2792">
        <w:rPr>
          <w:rFonts w:ascii="Arial" w:hAnsi="Arial" w:cs="Arial"/>
          <w:lang w:val="it-IT"/>
        </w:rPr>
        <w:t>î</w:t>
      </w:r>
      <w:r w:rsidRPr="00CE1A47">
        <w:rPr>
          <w:rFonts w:ascii="Arial" w:hAnsi="Arial" w:cs="Arial"/>
          <w:lang w:val="it-IT"/>
        </w:rPr>
        <w:t>n cadrul propunerii financiare, orice costuri legate de: - execu</w:t>
      </w:r>
      <w:r w:rsidR="007D2792">
        <w:rPr>
          <w:rFonts w:ascii="Arial" w:hAnsi="Arial" w:cs="Arial"/>
          <w:lang w:val="it-IT"/>
        </w:rPr>
        <w:t>ț</w:t>
      </w:r>
      <w:r w:rsidRPr="00CE1A47">
        <w:rPr>
          <w:rFonts w:ascii="Arial" w:hAnsi="Arial" w:cs="Arial"/>
          <w:lang w:val="it-IT"/>
        </w:rPr>
        <w:t>ia categoriilor de lucr</w:t>
      </w:r>
      <w:r w:rsidR="007D2792">
        <w:rPr>
          <w:rFonts w:ascii="Arial" w:hAnsi="Arial" w:cs="Arial"/>
          <w:lang w:val="it-IT"/>
        </w:rPr>
        <w:t>ă</w:t>
      </w:r>
      <w:r w:rsidRPr="00CE1A47">
        <w:rPr>
          <w:rFonts w:ascii="Arial" w:hAnsi="Arial" w:cs="Arial"/>
          <w:lang w:val="it-IT"/>
        </w:rPr>
        <w:t xml:space="preserve">ri prevazute </w:t>
      </w:r>
      <w:r w:rsidR="007D2792">
        <w:rPr>
          <w:rFonts w:ascii="Arial" w:hAnsi="Arial" w:cs="Arial"/>
          <w:lang w:val="it-IT"/>
        </w:rPr>
        <w:t>î</w:t>
      </w:r>
      <w:r w:rsidRPr="00CE1A47">
        <w:rPr>
          <w:rFonts w:ascii="Arial" w:hAnsi="Arial" w:cs="Arial"/>
          <w:lang w:val="it-IT"/>
        </w:rPr>
        <w:t>n listele de cantit</w:t>
      </w:r>
      <w:r w:rsidR="007D2792">
        <w:rPr>
          <w:rFonts w:ascii="Arial" w:hAnsi="Arial" w:cs="Arial"/>
          <w:lang w:val="it-IT"/>
        </w:rPr>
        <w:t>ăț</w:t>
      </w:r>
      <w:r w:rsidRPr="00CE1A47">
        <w:rPr>
          <w:rFonts w:ascii="Arial" w:hAnsi="Arial" w:cs="Arial"/>
          <w:lang w:val="it-IT"/>
        </w:rPr>
        <w:t xml:space="preserve">i, protejarea mediului, conform normelor legale, precum </w:t>
      </w:r>
      <w:r w:rsidR="007D2792">
        <w:rPr>
          <w:rFonts w:ascii="Arial" w:hAnsi="Arial" w:cs="Arial"/>
          <w:lang w:val="it-IT"/>
        </w:rPr>
        <w:t>ș</w:t>
      </w:r>
      <w:r w:rsidRPr="00CE1A47">
        <w:rPr>
          <w:rFonts w:ascii="Arial" w:hAnsi="Arial" w:cs="Arial"/>
          <w:lang w:val="it-IT"/>
        </w:rPr>
        <w:t>i cele legate de refacerea cadrului natural dupa finalizarea lucr</w:t>
      </w:r>
      <w:r w:rsidR="007D2792">
        <w:rPr>
          <w:rFonts w:ascii="Arial" w:hAnsi="Arial" w:cs="Arial"/>
          <w:lang w:val="it-IT"/>
        </w:rPr>
        <w:t>ă</w:t>
      </w:r>
      <w:r w:rsidRPr="00CE1A47">
        <w:rPr>
          <w:rFonts w:ascii="Arial" w:hAnsi="Arial" w:cs="Arial"/>
          <w:lang w:val="it-IT"/>
        </w:rPr>
        <w:t xml:space="preserve">rilor. </w:t>
      </w:r>
    </w:p>
    <w:p w14:paraId="4DA58061" w14:textId="127080E6" w:rsidR="00CE1A47" w:rsidRPr="00CE1A47" w:rsidRDefault="00CE1A47" w:rsidP="00CE1A47">
      <w:pPr>
        <w:autoSpaceDE w:val="0"/>
        <w:autoSpaceDN w:val="0"/>
        <w:adjustRightInd w:val="0"/>
        <w:ind w:firstLine="706"/>
        <w:jc w:val="both"/>
        <w:rPr>
          <w:rFonts w:ascii="Arial" w:hAnsi="Arial" w:cs="Arial"/>
          <w:b/>
          <w:u w:val="single"/>
          <w:lang w:val="it-IT"/>
        </w:rPr>
      </w:pPr>
      <w:r w:rsidRPr="00CE1A47">
        <w:rPr>
          <w:rFonts w:ascii="Arial" w:hAnsi="Arial" w:cs="Arial"/>
          <w:lang w:val="it-IT"/>
        </w:rPr>
        <w:t xml:space="preserve">La </w:t>
      </w:r>
      <w:r w:rsidR="007D2792">
        <w:rPr>
          <w:rFonts w:ascii="Arial" w:hAnsi="Arial" w:cs="Arial"/>
          <w:lang w:val="it-IT"/>
        </w:rPr>
        <w:t>î</w:t>
      </w:r>
      <w:r w:rsidRPr="00CE1A47">
        <w:rPr>
          <w:rFonts w:ascii="Arial" w:hAnsi="Arial" w:cs="Arial"/>
          <w:lang w:val="it-IT"/>
        </w:rPr>
        <w:t xml:space="preserve">ntocmirea propunerii financiare se vor respecta </w:t>
      </w:r>
      <w:r w:rsidR="007D2792">
        <w:rPr>
          <w:rFonts w:ascii="Arial" w:hAnsi="Arial" w:cs="Arial"/>
          <w:lang w:val="it-IT"/>
        </w:rPr>
        <w:t>î</w:t>
      </w:r>
      <w:r w:rsidRPr="00CE1A47">
        <w:rPr>
          <w:rFonts w:ascii="Arial" w:hAnsi="Arial" w:cs="Arial"/>
          <w:lang w:val="it-IT"/>
        </w:rPr>
        <w:t>n mod obligatoriu cerin</w:t>
      </w:r>
      <w:r w:rsidR="007D2792">
        <w:rPr>
          <w:rFonts w:ascii="Arial" w:hAnsi="Arial" w:cs="Arial"/>
          <w:lang w:val="it-IT"/>
        </w:rPr>
        <w:t>ț</w:t>
      </w:r>
      <w:r w:rsidRPr="00CE1A47">
        <w:rPr>
          <w:rFonts w:ascii="Arial" w:hAnsi="Arial" w:cs="Arial"/>
          <w:lang w:val="it-IT"/>
        </w:rPr>
        <w:t xml:space="preserve">ele </w:t>
      </w:r>
      <w:r w:rsidR="007D2792">
        <w:rPr>
          <w:rFonts w:ascii="Arial" w:hAnsi="Arial" w:cs="Arial"/>
          <w:lang w:val="it-IT"/>
        </w:rPr>
        <w:t>ș</w:t>
      </w:r>
      <w:r w:rsidRPr="00CE1A47">
        <w:rPr>
          <w:rFonts w:ascii="Arial" w:hAnsi="Arial" w:cs="Arial"/>
          <w:lang w:val="it-IT"/>
        </w:rPr>
        <w:t>i modalit</w:t>
      </w:r>
      <w:r w:rsidR="007D2792">
        <w:rPr>
          <w:rFonts w:ascii="Arial" w:hAnsi="Arial" w:cs="Arial"/>
          <w:lang w:val="it-IT"/>
        </w:rPr>
        <w:t>ăți</w:t>
      </w:r>
      <w:r w:rsidRPr="00CE1A47">
        <w:rPr>
          <w:rFonts w:ascii="Arial" w:hAnsi="Arial" w:cs="Arial"/>
          <w:lang w:val="it-IT"/>
        </w:rPr>
        <w:t xml:space="preserve">le solicitate </w:t>
      </w:r>
      <w:r w:rsidR="007D2792">
        <w:rPr>
          <w:rFonts w:ascii="Arial" w:hAnsi="Arial" w:cs="Arial"/>
          <w:lang w:val="it-IT"/>
        </w:rPr>
        <w:t>î</w:t>
      </w:r>
      <w:r w:rsidRPr="00CE1A47">
        <w:rPr>
          <w:rFonts w:ascii="Arial" w:hAnsi="Arial" w:cs="Arial"/>
          <w:lang w:val="it-IT"/>
        </w:rPr>
        <w:t xml:space="preserve">n caietul de sarcini </w:t>
      </w:r>
      <w:r w:rsidR="007D2792">
        <w:rPr>
          <w:rFonts w:ascii="Arial" w:hAnsi="Arial" w:cs="Arial"/>
          <w:lang w:val="it-IT"/>
        </w:rPr>
        <w:t>ș</w:t>
      </w:r>
      <w:r w:rsidRPr="00CE1A47">
        <w:rPr>
          <w:rFonts w:ascii="Arial" w:hAnsi="Arial" w:cs="Arial"/>
          <w:lang w:val="it-IT"/>
        </w:rPr>
        <w:t>i anexele aferente acestora.</w:t>
      </w:r>
    </w:p>
    <w:p w14:paraId="613AF43C" w14:textId="03C06B15" w:rsidR="00CE1A47" w:rsidRPr="00CE1A47" w:rsidRDefault="00CE1A47" w:rsidP="00CE1A47">
      <w:pPr>
        <w:autoSpaceDE w:val="0"/>
        <w:autoSpaceDN w:val="0"/>
        <w:adjustRightInd w:val="0"/>
        <w:ind w:firstLine="706"/>
        <w:jc w:val="both"/>
        <w:rPr>
          <w:rFonts w:ascii="Arial" w:hAnsi="Arial" w:cs="Arial"/>
          <w:lang w:val="it-IT"/>
        </w:rPr>
      </w:pPr>
      <w:r w:rsidRPr="00CE1A47">
        <w:rPr>
          <w:rFonts w:ascii="Arial" w:hAnsi="Arial" w:cs="Arial"/>
          <w:lang w:val="it-IT"/>
        </w:rPr>
        <w:t xml:space="preserve">Pentru elaborarea ofertei financiare trebuie să se </w:t>
      </w:r>
      <w:r w:rsidR="007D2792">
        <w:rPr>
          <w:rFonts w:ascii="Arial" w:hAnsi="Arial" w:cs="Arial"/>
          <w:lang w:val="it-IT"/>
        </w:rPr>
        <w:t>ț</w:t>
      </w:r>
      <w:r w:rsidRPr="00CE1A47">
        <w:rPr>
          <w:rFonts w:ascii="Arial" w:hAnsi="Arial" w:cs="Arial"/>
          <w:lang w:val="it-IT"/>
        </w:rPr>
        <w:t>ină seama toate cheltuielile care sunt g</w:t>
      </w:r>
      <w:r w:rsidR="00E94FED">
        <w:rPr>
          <w:rFonts w:ascii="Arial" w:hAnsi="Arial" w:cs="Arial"/>
          <w:lang w:val="it-IT"/>
        </w:rPr>
        <w:t>enerate de realizarea lucrărilor</w:t>
      </w:r>
      <w:r w:rsidRPr="00CE1A47">
        <w:rPr>
          <w:rFonts w:ascii="Arial" w:hAnsi="Arial" w:cs="Arial"/>
          <w:lang w:val="it-IT"/>
        </w:rPr>
        <w:t>.</w:t>
      </w:r>
    </w:p>
    <w:p w14:paraId="2DB88A53" w14:textId="58F7A9F5" w:rsidR="00CE1A47" w:rsidRPr="00CE1A47" w:rsidRDefault="00CE1A47" w:rsidP="00CE1A47">
      <w:pPr>
        <w:autoSpaceDE w:val="0"/>
        <w:autoSpaceDN w:val="0"/>
        <w:adjustRightInd w:val="0"/>
        <w:ind w:firstLine="706"/>
        <w:jc w:val="both"/>
        <w:rPr>
          <w:rFonts w:ascii="Arial" w:hAnsi="Arial" w:cs="Arial"/>
          <w:lang w:val="it-IT"/>
        </w:rPr>
      </w:pPr>
      <w:r w:rsidRPr="00CE1A47">
        <w:rPr>
          <w:rFonts w:ascii="Arial" w:hAnsi="Arial" w:cs="Arial"/>
          <w:lang w:val="it-IT"/>
        </w:rPr>
        <w:t xml:space="preserve">Oferta financiară se prezintă în lei fără T. V. A. </w:t>
      </w:r>
      <w:r w:rsidR="00E94FED">
        <w:rPr>
          <w:rFonts w:ascii="Arial" w:hAnsi="Arial" w:cs="Arial"/>
          <w:lang w:val="it-IT"/>
        </w:rPr>
        <w:t xml:space="preserve">Și </w:t>
      </w:r>
      <w:r w:rsidRPr="00CE1A47">
        <w:rPr>
          <w:rFonts w:ascii="Arial" w:hAnsi="Arial" w:cs="Arial"/>
          <w:lang w:val="it-IT"/>
        </w:rPr>
        <w:t xml:space="preserve">va fi </w:t>
      </w:r>
      <w:r w:rsidR="007D2792">
        <w:rPr>
          <w:rFonts w:ascii="Arial" w:hAnsi="Arial" w:cs="Arial"/>
          <w:lang w:val="it-IT"/>
        </w:rPr>
        <w:t>î</w:t>
      </w:r>
      <w:r w:rsidRPr="00CE1A47">
        <w:rPr>
          <w:rFonts w:ascii="Arial" w:hAnsi="Arial" w:cs="Arial"/>
          <w:lang w:val="it-IT"/>
        </w:rPr>
        <w:t>ntocmit</w:t>
      </w:r>
      <w:r w:rsidR="007D2792">
        <w:rPr>
          <w:rFonts w:ascii="Arial" w:hAnsi="Arial" w:cs="Arial"/>
          <w:lang w:val="it-IT"/>
        </w:rPr>
        <w:t>ă</w:t>
      </w:r>
      <w:r w:rsidRPr="00CE1A47">
        <w:rPr>
          <w:rFonts w:ascii="Arial" w:hAnsi="Arial" w:cs="Arial"/>
          <w:lang w:val="it-IT"/>
        </w:rPr>
        <w:t xml:space="preserve"> pe baza documenta</w:t>
      </w:r>
      <w:r w:rsidR="007D2792">
        <w:rPr>
          <w:rFonts w:ascii="Arial" w:hAnsi="Arial" w:cs="Arial"/>
          <w:lang w:val="it-IT"/>
        </w:rPr>
        <w:t>ț</w:t>
      </w:r>
      <w:r w:rsidRPr="00CE1A47">
        <w:rPr>
          <w:rFonts w:ascii="Arial" w:hAnsi="Arial" w:cs="Arial"/>
          <w:lang w:val="it-IT"/>
        </w:rPr>
        <w:t>iei de licita</w:t>
      </w:r>
      <w:r w:rsidR="007D2792">
        <w:rPr>
          <w:rFonts w:ascii="Arial" w:hAnsi="Arial" w:cs="Arial"/>
          <w:lang w:val="it-IT"/>
        </w:rPr>
        <w:t>ț</w:t>
      </w:r>
      <w:r w:rsidRPr="00CE1A47">
        <w:rPr>
          <w:rFonts w:ascii="Arial" w:hAnsi="Arial" w:cs="Arial"/>
          <w:lang w:val="it-IT"/>
        </w:rPr>
        <w:t>ie. Pentru elaborarea ofertei este necesar</w:t>
      </w:r>
      <w:r w:rsidR="007D2792">
        <w:rPr>
          <w:rFonts w:ascii="Arial" w:hAnsi="Arial" w:cs="Arial"/>
          <w:lang w:val="it-IT"/>
        </w:rPr>
        <w:t>ă</w:t>
      </w:r>
      <w:r w:rsidRPr="00CE1A47">
        <w:rPr>
          <w:rFonts w:ascii="Arial" w:hAnsi="Arial" w:cs="Arial"/>
          <w:lang w:val="it-IT"/>
        </w:rPr>
        <w:t xml:space="preserve"> consultarea </w:t>
      </w:r>
      <w:r w:rsidR="007D2792">
        <w:rPr>
          <w:rFonts w:ascii="Arial" w:hAnsi="Arial" w:cs="Arial"/>
          <w:lang w:val="it-IT"/>
        </w:rPr>
        <w:t>î</w:t>
      </w:r>
      <w:r w:rsidRPr="00CE1A47">
        <w:rPr>
          <w:rFonts w:ascii="Arial" w:hAnsi="Arial" w:cs="Arial"/>
          <w:lang w:val="it-IT"/>
        </w:rPr>
        <w:t>ntregii documenta</w:t>
      </w:r>
      <w:r w:rsidR="007D2792">
        <w:rPr>
          <w:rFonts w:ascii="Arial" w:hAnsi="Arial" w:cs="Arial"/>
          <w:lang w:val="it-IT"/>
        </w:rPr>
        <w:t>ț</w:t>
      </w:r>
      <w:r w:rsidRPr="00CE1A47">
        <w:rPr>
          <w:rFonts w:ascii="Arial" w:hAnsi="Arial" w:cs="Arial"/>
          <w:lang w:val="it-IT"/>
        </w:rPr>
        <w:t>ii puse la dispozi</w:t>
      </w:r>
      <w:r w:rsidR="007D2792">
        <w:rPr>
          <w:rFonts w:ascii="Arial" w:hAnsi="Arial" w:cs="Arial"/>
          <w:lang w:val="it-IT"/>
        </w:rPr>
        <w:t>ț</w:t>
      </w:r>
      <w:r w:rsidRPr="00CE1A47">
        <w:rPr>
          <w:rFonts w:ascii="Arial" w:hAnsi="Arial" w:cs="Arial"/>
          <w:lang w:val="it-IT"/>
        </w:rPr>
        <w:t>ie ofertan</w:t>
      </w:r>
      <w:r w:rsidR="007D2792">
        <w:rPr>
          <w:rFonts w:ascii="Arial" w:hAnsi="Arial" w:cs="Arial"/>
          <w:lang w:val="it-IT"/>
        </w:rPr>
        <w:t>ț</w:t>
      </w:r>
      <w:r w:rsidRPr="00CE1A47">
        <w:rPr>
          <w:rFonts w:ascii="Arial" w:hAnsi="Arial" w:cs="Arial"/>
          <w:lang w:val="it-IT"/>
        </w:rPr>
        <w:t>ilor: piese scrise, pie</w:t>
      </w:r>
      <w:r w:rsidR="009B2BEB">
        <w:rPr>
          <w:rFonts w:ascii="Arial" w:hAnsi="Arial" w:cs="Arial"/>
          <w:lang w:val="it-IT"/>
        </w:rPr>
        <w:t>se desenate, caiete de sarcini</w:t>
      </w:r>
      <w:r w:rsidRPr="00CE1A47">
        <w:rPr>
          <w:rFonts w:ascii="Arial" w:hAnsi="Arial" w:cs="Arial"/>
          <w:lang w:val="it-IT"/>
        </w:rPr>
        <w:t>, specifica</w:t>
      </w:r>
      <w:r w:rsidR="007C75C2">
        <w:rPr>
          <w:rFonts w:ascii="Arial" w:hAnsi="Arial" w:cs="Arial"/>
          <w:lang w:val="it-IT"/>
        </w:rPr>
        <w:t>ț</w:t>
      </w:r>
      <w:r w:rsidRPr="00CE1A47">
        <w:rPr>
          <w:rFonts w:ascii="Arial" w:hAnsi="Arial" w:cs="Arial"/>
          <w:lang w:val="it-IT"/>
        </w:rPr>
        <w:t xml:space="preserve">ii tehnice. </w:t>
      </w:r>
    </w:p>
    <w:p w14:paraId="4A7B096D" w14:textId="0C355591" w:rsidR="00CE1A47" w:rsidRPr="00CE1A47" w:rsidRDefault="00CE1A47" w:rsidP="00CE1A47">
      <w:pPr>
        <w:autoSpaceDE w:val="0"/>
        <w:autoSpaceDN w:val="0"/>
        <w:adjustRightInd w:val="0"/>
        <w:ind w:firstLine="706"/>
        <w:jc w:val="both"/>
        <w:rPr>
          <w:rFonts w:ascii="Arial" w:hAnsi="Arial" w:cs="Arial"/>
          <w:lang w:val="it-IT"/>
        </w:rPr>
      </w:pPr>
      <w:r w:rsidRPr="00CE1A47">
        <w:rPr>
          <w:rFonts w:ascii="Arial" w:hAnsi="Arial" w:cs="Arial"/>
          <w:lang w:val="it-IT"/>
        </w:rPr>
        <w:t>Propunerea financiară trebuie să corespundă cerinţelor minime prevăzute în caietul de sarcini. În cazul în care, pe parcursul îndeplinirii contractului, se constată faptul ca anumite elemente ale propunerii tehnice sunt inferioare sau nu corespund cerinţelor prevăzute în caietul de sarcini, prevalează prevederile caietului de sarcini, respectiv întreaga documentaţie pusă la dispoziţia ofertantului (documentaţia tehnico-economică, cuprizând piese scrise, piese desena</w:t>
      </w:r>
      <w:r w:rsidR="00D01668">
        <w:rPr>
          <w:rFonts w:ascii="Arial" w:hAnsi="Arial" w:cs="Arial"/>
          <w:lang w:val="it-IT"/>
        </w:rPr>
        <w:t>te, caiete de sarcini și</w:t>
      </w:r>
      <w:r w:rsidRPr="00CE1A47">
        <w:rPr>
          <w:rFonts w:ascii="Arial" w:hAnsi="Arial" w:cs="Arial"/>
          <w:lang w:val="it-IT"/>
        </w:rPr>
        <w:t xml:space="preserve"> specificatii tehnice). </w:t>
      </w:r>
    </w:p>
    <w:p w14:paraId="2BEF7F98" w14:textId="1DFEA3FE" w:rsidR="00384CE0" w:rsidRDefault="00CE1A47" w:rsidP="00384CE0">
      <w:pPr>
        <w:autoSpaceDE w:val="0"/>
        <w:autoSpaceDN w:val="0"/>
        <w:adjustRightInd w:val="0"/>
        <w:ind w:firstLine="706"/>
        <w:jc w:val="both"/>
        <w:rPr>
          <w:rFonts w:ascii="Arial" w:hAnsi="Arial" w:cs="Arial"/>
          <w:b/>
          <w:lang w:val="it-IT"/>
        </w:rPr>
      </w:pPr>
      <w:r w:rsidRPr="00CE1A47">
        <w:rPr>
          <w:rFonts w:ascii="Arial" w:hAnsi="Arial" w:cs="Arial"/>
          <w:lang w:val="it-IT"/>
        </w:rPr>
        <w:lastRenderedPageBreak/>
        <w:t xml:space="preserve">Ofertantii vor depune in oferta financiara devizul oferta si in format </w:t>
      </w:r>
      <w:r w:rsidRPr="00CE1A47">
        <w:rPr>
          <w:rFonts w:ascii="Arial" w:hAnsi="Arial" w:cs="Arial"/>
          <w:b/>
          <w:lang w:val="it-IT"/>
        </w:rPr>
        <w:t>”Microsoft Excel” sau alt program de calcul tabelar.</w:t>
      </w:r>
    </w:p>
    <w:p w14:paraId="722E489D" w14:textId="222021A0" w:rsidR="009F245C" w:rsidRPr="004C00E0" w:rsidRDefault="009F245C" w:rsidP="009F245C">
      <w:pPr>
        <w:widowControl w:val="0"/>
        <w:ind w:right="146" w:firstLine="709"/>
        <w:contextualSpacing/>
        <w:jc w:val="both"/>
        <w:rPr>
          <w:rFonts w:ascii="Arial" w:hAnsi="Arial" w:cs="Arial"/>
          <w:b/>
          <w:lang w:val="ro-RO"/>
        </w:rPr>
      </w:pPr>
      <w:r w:rsidRPr="004C00E0">
        <w:rPr>
          <w:rFonts w:ascii="Arial" w:hAnsi="Arial" w:cs="Arial"/>
          <w:b/>
          <w:lang w:val="ro-RO"/>
        </w:rPr>
        <w:t>Criterii de atribuire: Cel mai bun raport calitate-pre</w:t>
      </w:r>
      <w:r w:rsidR="007C75C2" w:rsidRPr="004C00E0">
        <w:rPr>
          <w:rFonts w:ascii="Arial" w:hAnsi="Arial" w:cs="Arial"/>
          <w:b/>
          <w:lang w:val="ro-RO"/>
        </w:rPr>
        <w:t>ț</w:t>
      </w:r>
    </w:p>
    <w:p w14:paraId="74A49F46" w14:textId="51B78C7B" w:rsidR="009F245C" w:rsidRPr="00274ABB" w:rsidRDefault="009F245C" w:rsidP="009F245C">
      <w:pPr>
        <w:ind w:firstLine="709"/>
        <w:jc w:val="both"/>
        <w:rPr>
          <w:rFonts w:ascii="Arial" w:hAnsi="Arial" w:cs="Arial"/>
          <w:b/>
          <w:lang w:val="ro-RO"/>
        </w:rPr>
      </w:pPr>
      <w:r w:rsidRPr="004C00E0">
        <w:rPr>
          <w:rFonts w:ascii="Arial" w:hAnsi="Arial" w:cs="Arial"/>
          <w:b/>
          <w:lang w:val="ro-RO"/>
        </w:rPr>
        <w:t xml:space="preserve">Garanția tehnică acordată lucrărilor executate este de minim </w:t>
      </w:r>
      <w:r w:rsidR="00A65345" w:rsidRPr="004C00E0">
        <w:rPr>
          <w:rFonts w:ascii="Arial" w:hAnsi="Arial" w:cs="Arial"/>
          <w:b/>
          <w:lang w:val="ro-RO"/>
        </w:rPr>
        <w:t>5</w:t>
      </w:r>
      <w:r w:rsidRPr="004C00E0">
        <w:rPr>
          <w:rFonts w:ascii="Arial" w:hAnsi="Arial" w:cs="Arial"/>
          <w:b/>
          <w:lang w:val="ro-RO"/>
        </w:rPr>
        <w:t xml:space="preserve"> ani.</w:t>
      </w:r>
    </w:p>
    <w:p w14:paraId="4BA2C4C7" w14:textId="21DD5903" w:rsidR="00F73851" w:rsidRPr="006604AD" w:rsidRDefault="009F245C" w:rsidP="006604AD">
      <w:pPr>
        <w:ind w:firstLine="709"/>
        <w:jc w:val="both"/>
        <w:rPr>
          <w:rFonts w:ascii="Arial" w:hAnsi="Arial" w:cs="Arial"/>
          <w:lang w:val="ro-RO"/>
        </w:rPr>
      </w:pPr>
      <w:r w:rsidRPr="00274ABB">
        <w:rPr>
          <w:rFonts w:ascii="Arial" w:hAnsi="Arial" w:cs="Arial"/>
          <w:lang w:val="es-ES"/>
        </w:rPr>
        <w:t>Ata</w:t>
      </w:r>
      <w:r w:rsidRPr="00274ABB">
        <w:rPr>
          <w:rFonts w:ascii="Arial" w:hAnsi="Arial" w:cs="Arial"/>
          <w:lang w:val="ro-RO"/>
        </w:rPr>
        <w:t>șat prezentei se regăsesc, în format electronic, studiul de fezabilitate și avizele obținute aferente obiectivului de investiție.</w:t>
      </w:r>
    </w:p>
    <w:p w14:paraId="1FC31D76" w14:textId="2116CF3E" w:rsidR="00DB679D" w:rsidRPr="00DB679D" w:rsidRDefault="00DB679D" w:rsidP="00DB679D">
      <w:pPr>
        <w:autoSpaceDE w:val="0"/>
        <w:autoSpaceDN w:val="0"/>
        <w:adjustRightInd w:val="0"/>
        <w:jc w:val="both"/>
        <w:rPr>
          <w:rFonts w:ascii="Arial" w:hAnsi="Arial" w:cs="Arial"/>
          <w:b/>
          <w:u w:val="single"/>
          <w:lang w:val="it-IT"/>
        </w:rPr>
      </w:pPr>
      <w:r>
        <w:rPr>
          <w:rFonts w:ascii="Arial" w:hAnsi="Arial" w:cs="Arial"/>
        </w:rPr>
        <w:tab/>
      </w:r>
      <w:r w:rsidR="009A095A">
        <w:rPr>
          <w:rFonts w:ascii="Arial" w:hAnsi="Arial" w:cs="Arial"/>
          <w:b/>
          <w:u w:val="single"/>
          <w:lang w:val="it-IT"/>
        </w:rPr>
        <w:t>4</w:t>
      </w:r>
      <w:r w:rsidRPr="00DB679D">
        <w:rPr>
          <w:rFonts w:ascii="Arial" w:hAnsi="Arial" w:cs="Arial"/>
          <w:b/>
          <w:u w:val="single"/>
          <w:lang w:val="it-IT"/>
        </w:rPr>
        <w:t xml:space="preserve">.  DURATA DE EXECUTIE </w:t>
      </w:r>
    </w:p>
    <w:p w14:paraId="1B4E0366" w14:textId="5C1BBB41" w:rsidR="00DB679D" w:rsidRPr="00DB679D" w:rsidRDefault="00DB679D" w:rsidP="00A361A2">
      <w:pPr>
        <w:autoSpaceDE w:val="0"/>
        <w:autoSpaceDN w:val="0"/>
        <w:adjustRightInd w:val="0"/>
        <w:ind w:firstLine="706"/>
        <w:jc w:val="both"/>
        <w:rPr>
          <w:rFonts w:ascii="Arial" w:hAnsi="Arial" w:cs="Arial"/>
          <w:b/>
          <w:u w:val="single"/>
          <w:lang w:val="it-IT"/>
        </w:rPr>
      </w:pPr>
      <w:r w:rsidRPr="00DB679D">
        <w:rPr>
          <w:rFonts w:ascii="Arial" w:hAnsi="Arial" w:cs="Arial"/>
          <w:b/>
          <w:lang w:val="pt-BR"/>
        </w:rPr>
        <w:t xml:space="preserve">Durata de </w:t>
      </w:r>
      <w:r w:rsidR="00A361A2">
        <w:rPr>
          <w:rFonts w:ascii="Arial" w:hAnsi="Arial" w:cs="Arial"/>
          <w:b/>
          <w:lang w:val="pt-BR"/>
        </w:rPr>
        <w:t>elaborare a documentației tehnico-economice este de 2 luni, iar durata de execuție</w:t>
      </w:r>
      <w:r w:rsidRPr="00DB679D">
        <w:rPr>
          <w:rFonts w:ascii="Arial" w:hAnsi="Arial" w:cs="Arial"/>
          <w:b/>
          <w:lang w:val="pt-BR"/>
        </w:rPr>
        <w:t xml:space="preserve"> a lucrărilor este de </w:t>
      </w:r>
      <w:r w:rsidR="00994A10">
        <w:rPr>
          <w:rFonts w:ascii="Arial" w:hAnsi="Arial" w:cs="Arial"/>
          <w:b/>
          <w:lang w:val="pt-BR"/>
        </w:rPr>
        <w:t>4</w:t>
      </w:r>
      <w:r w:rsidRPr="00DB679D">
        <w:rPr>
          <w:rFonts w:ascii="Arial" w:hAnsi="Arial" w:cs="Arial"/>
          <w:b/>
          <w:lang w:val="pt-BR"/>
        </w:rPr>
        <w:t xml:space="preserve"> luni de la ordinul</w:t>
      </w:r>
      <w:r w:rsidR="002F4A66">
        <w:rPr>
          <w:rFonts w:ascii="Arial" w:hAnsi="Arial" w:cs="Arial"/>
          <w:b/>
          <w:lang w:val="pt-BR"/>
        </w:rPr>
        <w:t xml:space="preserve"> de </w:t>
      </w:r>
      <w:r w:rsidR="00360522">
        <w:rPr>
          <w:rFonts w:ascii="Arial" w:hAnsi="Arial" w:cs="Arial"/>
          <w:b/>
          <w:lang w:val="pt-BR"/>
        </w:rPr>
        <w:t>î</w:t>
      </w:r>
      <w:r w:rsidR="002F4A66">
        <w:rPr>
          <w:rFonts w:ascii="Arial" w:hAnsi="Arial" w:cs="Arial"/>
          <w:b/>
          <w:lang w:val="pt-BR"/>
        </w:rPr>
        <w:t xml:space="preserve">ncepere emis de Beneficiar. Durata totală a contractului este de </w:t>
      </w:r>
      <w:r w:rsidR="00994A10">
        <w:rPr>
          <w:rFonts w:ascii="Arial" w:hAnsi="Arial" w:cs="Arial"/>
          <w:b/>
          <w:lang w:val="pt-BR"/>
        </w:rPr>
        <w:t>6</w:t>
      </w:r>
      <w:r w:rsidR="002F4A66">
        <w:rPr>
          <w:rFonts w:ascii="Arial" w:hAnsi="Arial" w:cs="Arial"/>
          <w:b/>
          <w:lang w:val="pt-BR"/>
        </w:rPr>
        <w:t xml:space="preserve"> luni. </w:t>
      </w:r>
    </w:p>
    <w:p w14:paraId="7AC82567" w14:textId="7DB80246" w:rsidR="00DB679D" w:rsidRPr="00DB679D" w:rsidRDefault="009A095A" w:rsidP="00DB679D">
      <w:pPr>
        <w:autoSpaceDE w:val="0"/>
        <w:autoSpaceDN w:val="0"/>
        <w:adjustRightInd w:val="0"/>
        <w:ind w:left="706"/>
        <w:jc w:val="both"/>
        <w:rPr>
          <w:rFonts w:ascii="Arial" w:hAnsi="Arial" w:cs="Arial"/>
          <w:b/>
          <w:bCs/>
          <w:u w:val="single"/>
          <w:lang w:val="it-IT"/>
        </w:rPr>
      </w:pPr>
      <w:bookmarkStart w:id="4" w:name="_Toc23425546"/>
      <w:r>
        <w:rPr>
          <w:rFonts w:ascii="Arial" w:hAnsi="Arial" w:cs="Arial"/>
          <w:b/>
          <w:bCs/>
          <w:u w:val="single"/>
          <w:lang w:val="it-IT"/>
        </w:rPr>
        <w:t>5</w:t>
      </w:r>
      <w:r w:rsidR="00DB679D" w:rsidRPr="00DB679D">
        <w:rPr>
          <w:rFonts w:ascii="Arial" w:hAnsi="Arial" w:cs="Arial"/>
          <w:b/>
          <w:bCs/>
          <w:u w:val="single"/>
          <w:lang w:val="it-IT"/>
        </w:rPr>
        <w:t>. CERINȚE SPECIFICE DE MANAGEMENTUL CONTRACTULUI</w:t>
      </w:r>
      <w:bookmarkEnd w:id="4"/>
    </w:p>
    <w:p w14:paraId="6B4FE6FD" w14:textId="7B29965E" w:rsidR="00DB679D" w:rsidRPr="00DB679D" w:rsidRDefault="009A095A" w:rsidP="00DB679D">
      <w:pPr>
        <w:autoSpaceDE w:val="0"/>
        <w:autoSpaceDN w:val="0"/>
        <w:adjustRightInd w:val="0"/>
        <w:ind w:firstLine="706"/>
        <w:jc w:val="both"/>
        <w:rPr>
          <w:rFonts w:ascii="Arial" w:hAnsi="Arial" w:cs="Arial"/>
          <w:b/>
          <w:bCs/>
          <w:u w:val="single"/>
          <w:lang w:val="it-IT"/>
        </w:rPr>
      </w:pPr>
      <w:bookmarkStart w:id="5" w:name="_Toc23425551"/>
      <w:r>
        <w:rPr>
          <w:rFonts w:ascii="Arial" w:hAnsi="Arial" w:cs="Arial"/>
          <w:b/>
          <w:bCs/>
          <w:u w:val="single"/>
          <w:lang w:val="it-IT"/>
        </w:rPr>
        <w:t>5</w:t>
      </w:r>
      <w:r w:rsidR="00DB679D" w:rsidRPr="00DB679D">
        <w:rPr>
          <w:rFonts w:ascii="Arial" w:hAnsi="Arial" w:cs="Arial"/>
          <w:b/>
          <w:bCs/>
          <w:u w:val="single"/>
          <w:lang w:val="it-IT"/>
        </w:rPr>
        <w:t>.1.Testarea tehnică a lucrărilor</w:t>
      </w:r>
      <w:bookmarkEnd w:id="5"/>
    </w:p>
    <w:p w14:paraId="735D5A70" w14:textId="77777777" w:rsidR="00DB679D" w:rsidRPr="00DB679D" w:rsidRDefault="00DB679D" w:rsidP="00DB679D">
      <w:pPr>
        <w:autoSpaceDE w:val="0"/>
        <w:autoSpaceDN w:val="0"/>
        <w:adjustRightInd w:val="0"/>
        <w:ind w:firstLine="706"/>
        <w:jc w:val="both"/>
        <w:rPr>
          <w:rFonts w:ascii="Arial" w:hAnsi="Arial" w:cs="Arial"/>
          <w:lang w:val="it-IT"/>
        </w:rPr>
      </w:pPr>
      <w:r w:rsidRPr="00DB679D">
        <w:rPr>
          <w:rFonts w:ascii="Arial" w:hAnsi="Arial" w:cs="Arial"/>
          <w:lang w:val="it-IT"/>
        </w:rPr>
        <w:t xml:space="preserve">Personalul desemnat de Beneficiar va avea dreptul să inspecteze, să examineze, să evalueze, să măsoare, să solicite să fie testate Materialele şi executarea Lucrărilor şi să verifice întocmirea, fabricarea sau producerea oricărui element pregătit, fabricat sau produs pentru Lucrări conform Contractului pentru a stabili dacă respectivele Materiale, elemente şi execuţie au calitatea şi cantitatea prevăzute. Acestea se pot desfăşura la locurile de producţie, fabricare, pregătire, depozitare sau în Şantier sau alte locuri prevăzute în Specificaţii. </w:t>
      </w:r>
    </w:p>
    <w:p w14:paraId="5F63757E" w14:textId="77777777" w:rsidR="00DB679D" w:rsidRPr="00DB679D" w:rsidRDefault="00DB679D" w:rsidP="00DB679D">
      <w:pPr>
        <w:autoSpaceDE w:val="0"/>
        <w:autoSpaceDN w:val="0"/>
        <w:adjustRightInd w:val="0"/>
        <w:ind w:firstLine="706"/>
        <w:jc w:val="both"/>
        <w:rPr>
          <w:rFonts w:ascii="Arial" w:hAnsi="Arial" w:cs="Arial"/>
          <w:lang w:val="it-IT"/>
        </w:rPr>
      </w:pPr>
      <w:r w:rsidRPr="00DB679D">
        <w:rPr>
          <w:rFonts w:ascii="Arial" w:hAnsi="Arial" w:cs="Arial"/>
          <w:lang w:val="it-IT"/>
        </w:rPr>
        <w:t xml:space="preserve">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w:t>
      </w:r>
    </w:p>
    <w:p w14:paraId="059F57E4" w14:textId="77777777" w:rsidR="00DB679D" w:rsidRPr="00DB679D" w:rsidRDefault="00DB679D" w:rsidP="00DB679D">
      <w:pPr>
        <w:autoSpaceDE w:val="0"/>
        <w:autoSpaceDN w:val="0"/>
        <w:adjustRightInd w:val="0"/>
        <w:ind w:firstLine="706"/>
        <w:jc w:val="both"/>
        <w:rPr>
          <w:rFonts w:ascii="Arial" w:hAnsi="Arial" w:cs="Arial"/>
          <w:lang w:val="it-IT"/>
        </w:rPr>
      </w:pPr>
      <w:r w:rsidRPr="00DB679D">
        <w:rPr>
          <w:rFonts w:ascii="Arial" w:hAnsi="Arial" w:cs="Arial"/>
          <w:lang w:val="it-IT"/>
        </w:rPr>
        <w:t>Lucrările nu vor fi recepţionate până nu se efectuează verificările şi Testele la Terminare prevăzute în Contract. In cazul in care se constata de catre Beneficiar/Diriginte/Proiectant ca testele prevazute nu sunt suficiente in verificarea calitatii lucrarii, acestia pot solicita Anteprenorului teste suplimentare, contravaloarea acestora fiind suportata de Anteprenor.</w:t>
      </w:r>
    </w:p>
    <w:p w14:paraId="4B15826B" w14:textId="48EDC5C9" w:rsidR="004D6FB0" w:rsidRPr="004D6FB0" w:rsidRDefault="004D6FB0" w:rsidP="004D6FB0">
      <w:pPr>
        <w:autoSpaceDE w:val="0"/>
        <w:autoSpaceDN w:val="0"/>
        <w:adjustRightInd w:val="0"/>
        <w:rPr>
          <w:rFonts w:ascii="Arial" w:hAnsi="Arial" w:cs="Arial"/>
          <w:b/>
          <w:bCs/>
          <w:u w:val="single"/>
          <w:lang w:val="it-IT"/>
        </w:rPr>
      </w:pPr>
      <w:r>
        <w:rPr>
          <w:rFonts w:ascii="Arial" w:hAnsi="Arial" w:cs="Arial"/>
        </w:rPr>
        <w:tab/>
      </w:r>
      <w:bookmarkStart w:id="6" w:name="_Toc23425542"/>
      <w:r w:rsidR="009A095A">
        <w:rPr>
          <w:rFonts w:ascii="Arial" w:hAnsi="Arial" w:cs="Arial"/>
          <w:b/>
          <w:bCs/>
          <w:u w:val="single"/>
          <w:lang w:val="it-IT"/>
        </w:rPr>
        <w:t>5</w:t>
      </w:r>
      <w:r w:rsidRPr="004D6FB0">
        <w:rPr>
          <w:rFonts w:ascii="Arial" w:hAnsi="Arial" w:cs="Arial"/>
          <w:b/>
          <w:bCs/>
          <w:u w:val="single"/>
          <w:lang w:val="it-IT"/>
        </w:rPr>
        <w:t>. 2. 1. Jurnalul de Santier</w:t>
      </w:r>
      <w:bookmarkEnd w:id="6"/>
    </w:p>
    <w:p w14:paraId="133917EB" w14:textId="77777777" w:rsidR="004D6FB0" w:rsidRPr="004D6FB0" w:rsidRDefault="004D6FB0" w:rsidP="008F7005">
      <w:pPr>
        <w:autoSpaceDE w:val="0"/>
        <w:autoSpaceDN w:val="0"/>
        <w:adjustRightInd w:val="0"/>
        <w:ind w:firstLine="706"/>
        <w:jc w:val="both"/>
        <w:rPr>
          <w:rFonts w:ascii="Arial" w:hAnsi="Arial" w:cs="Arial"/>
          <w:lang w:val="it-IT"/>
        </w:rPr>
      </w:pPr>
      <w:r w:rsidRPr="004D6FB0">
        <w:rPr>
          <w:rFonts w:ascii="Arial" w:hAnsi="Arial" w:cs="Arial"/>
          <w:lang w:val="it-IT"/>
        </w:rPr>
        <w:t xml:space="preserve">Executantul va constitui şi va menţine la zi un jurnal al lucrărilor, numit Jurnal de Şantier, în formatul agreat de Supervizor. </w:t>
      </w:r>
    </w:p>
    <w:p w14:paraId="10574C12" w14:textId="77777777" w:rsidR="004D6FB0" w:rsidRPr="004D6FB0" w:rsidRDefault="004D6FB0" w:rsidP="005253AF">
      <w:pPr>
        <w:autoSpaceDE w:val="0"/>
        <w:autoSpaceDN w:val="0"/>
        <w:adjustRightInd w:val="0"/>
        <w:ind w:firstLine="706"/>
        <w:jc w:val="both"/>
        <w:rPr>
          <w:rFonts w:ascii="Arial" w:hAnsi="Arial" w:cs="Arial"/>
          <w:lang w:val="it-IT"/>
        </w:rPr>
      </w:pPr>
      <w:r w:rsidRPr="004D6FB0">
        <w:rPr>
          <w:rFonts w:ascii="Arial" w:hAnsi="Arial" w:cs="Arial"/>
          <w:lang w:val="it-IT"/>
        </w:rPr>
        <w:t xml:space="preserve">Jurnalul de Şantier va fi ţinut pe Şantier şi Antreprenorul va înregistra zilnic cel puţin următoarele informaţii: </w:t>
      </w:r>
    </w:p>
    <w:p w14:paraId="000DFCC6" w14:textId="77777777" w:rsidR="004D6FB0" w:rsidRPr="004D6FB0" w:rsidRDefault="004D6FB0" w:rsidP="004D6FB0">
      <w:pPr>
        <w:numPr>
          <w:ilvl w:val="0"/>
          <w:numId w:val="25"/>
        </w:numPr>
        <w:autoSpaceDE w:val="0"/>
        <w:autoSpaceDN w:val="0"/>
        <w:adjustRightInd w:val="0"/>
        <w:jc w:val="both"/>
        <w:rPr>
          <w:rFonts w:ascii="Arial" w:hAnsi="Arial" w:cs="Arial"/>
          <w:lang w:val="it-IT"/>
        </w:rPr>
      </w:pPr>
      <w:r w:rsidRPr="004D6FB0">
        <w:rPr>
          <w:rFonts w:ascii="Arial" w:hAnsi="Arial" w:cs="Arial"/>
          <w:lang w:val="it-IT"/>
        </w:rPr>
        <w:t xml:space="preserve">condiţiile meteorologice, pauzele de muncă din cauza condiţiilor meteorologice nefavorabile; </w:t>
      </w:r>
    </w:p>
    <w:p w14:paraId="33A6EE2E" w14:textId="77777777" w:rsidR="004D6FB0" w:rsidRPr="004D6FB0" w:rsidRDefault="004D6FB0" w:rsidP="004D6FB0">
      <w:pPr>
        <w:numPr>
          <w:ilvl w:val="0"/>
          <w:numId w:val="25"/>
        </w:numPr>
        <w:autoSpaceDE w:val="0"/>
        <w:autoSpaceDN w:val="0"/>
        <w:adjustRightInd w:val="0"/>
        <w:jc w:val="both"/>
        <w:rPr>
          <w:rFonts w:ascii="Arial" w:hAnsi="Arial" w:cs="Arial"/>
        </w:rPr>
      </w:pPr>
      <w:proofErr w:type="spellStart"/>
      <w:r w:rsidRPr="004D6FB0">
        <w:rPr>
          <w:rFonts w:ascii="Arial" w:hAnsi="Arial" w:cs="Arial"/>
        </w:rPr>
        <w:t>numărul</w:t>
      </w:r>
      <w:proofErr w:type="spellEnd"/>
      <w:r w:rsidRPr="004D6FB0">
        <w:rPr>
          <w:rFonts w:ascii="Arial" w:hAnsi="Arial" w:cs="Arial"/>
        </w:rPr>
        <w:t xml:space="preserve"> de ore </w:t>
      </w:r>
      <w:proofErr w:type="spellStart"/>
      <w:r w:rsidRPr="004D6FB0">
        <w:rPr>
          <w:rFonts w:ascii="Arial" w:hAnsi="Arial" w:cs="Arial"/>
        </w:rPr>
        <w:t>lucrate</w:t>
      </w:r>
      <w:proofErr w:type="spellEnd"/>
      <w:r w:rsidRPr="004D6FB0">
        <w:rPr>
          <w:rFonts w:ascii="Arial" w:hAnsi="Arial" w:cs="Arial"/>
        </w:rPr>
        <w:t xml:space="preserve">; </w:t>
      </w:r>
    </w:p>
    <w:p w14:paraId="260C21AC" w14:textId="77777777" w:rsidR="004D6FB0" w:rsidRPr="004D6FB0" w:rsidRDefault="004D6FB0" w:rsidP="004D6FB0">
      <w:pPr>
        <w:numPr>
          <w:ilvl w:val="0"/>
          <w:numId w:val="25"/>
        </w:numPr>
        <w:autoSpaceDE w:val="0"/>
        <w:autoSpaceDN w:val="0"/>
        <w:adjustRightInd w:val="0"/>
        <w:jc w:val="both"/>
        <w:rPr>
          <w:rFonts w:ascii="Arial" w:hAnsi="Arial" w:cs="Arial"/>
          <w:lang w:val="it-IT"/>
        </w:rPr>
      </w:pPr>
      <w:r w:rsidRPr="004D6FB0">
        <w:rPr>
          <w:rFonts w:ascii="Arial" w:hAnsi="Arial" w:cs="Arial"/>
          <w:lang w:val="it-IT"/>
        </w:rPr>
        <w:t xml:space="preserve">numărul şi calificarea personalului muncitor prezent pe şantier; </w:t>
      </w:r>
    </w:p>
    <w:p w14:paraId="3A74851F" w14:textId="77777777" w:rsidR="004D6FB0" w:rsidRPr="004D6FB0" w:rsidRDefault="004D6FB0" w:rsidP="004D6FB0">
      <w:pPr>
        <w:numPr>
          <w:ilvl w:val="0"/>
          <w:numId w:val="25"/>
        </w:numPr>
        <w:autoSpaceDE w:val="0"/>
        <w:autoSpaceDN w:val="0"/>
        <w:adjustRightInd w:val="0"/>
        <w:jc w:val="both"/>
        <w:rPr>
          <w:rFonts w:ascii="Arial" w:hAnsi="Arial" w:cs="Arial"/>
          <w:lang w:val="it-IT"/>
        </w:rPr>
      </w:pPr>
      <w:r w:rsidRPr="004D6FB0">
        <w:rPr>
          <w:rFonts w:ascii="Arial" w:hAnsi="Arial" w:cs="Arial"/>
          <w:lang w:val="it-IT"/>
        </w:rPr>
        <w:t xml:space="preserve">Materialele achiziţionate, livrate şi depozitate în Şantier şi în alte locuri, precum şi Materialele încorporate în Lucrări; </w:t>
      </w:r>
    </w:p>
    <w:p w14:paraId="2323D499" w14:textId="77777777" w:rsidR="004D6FB0" w:rsidRPr="004D6FB0" w:rsidRDefault="004D6FB0" w:rsidP="004D6FB0">
      <w:pPr>
        <w:numPr>
          <w:ilvl w:val="0"/>
          <w:numId w:val="25"/>
        </w:numPr>
        <w:autoSpaceDE w:val="0"/>
        <w:autoSpaceDN w:val="0"/>
        <w:adjustRightInd w:val="0"/>
        <w:jc w:val="both"/>
        <w:rPr>
          <w:rFonts w:ascii="Arial" w:hAnsi="Arial" w:cs="Arial"/>
          <w:lang w:val="it-IT"/>
        </w:rPr>
      </w:pPr>
      <w:r w:rsidRPr="004D6FB0">
        <w:rPr>
          <w:rFonts w:ascii="Arial" w:hAnsi="Arial" w:cs="Arial"/>
          <w:lang w:val="it-IT"/>
        </w:rPr>
        <w:t xml:space="preserve">Utilajele utilizate în Şantier şi alte locuri şi cele nefuncţionale sau ieşite din uz; </w:t>
      </w:r>
    </w:p>
    <w:p w14:paraId="309FBF5C" w14:textId="77777777" w:rsidR="004D6FB0" w:rsidRPr="004D6FB0" w:rsidRDefault="004D6FB0" w:rsidP="004D6FB0">
      <w:pPr>
        <w:numPr>
          <w:ilvl w:val="0"/>
          <w:numId w:val="25"/>
        </w:numPr>
        <w:autoSpaceDE w:val="0"/>
        <w:autoSpaceDN w:val="0"/>
        <w:adjustRightInd w:val="0"/>
        <w:jc w:val="both"/>
        <w:rPr>
          <w:rFonts w:ascii="Arial" w:hAnsi="Arial" w:cs="Arial"/>
          <w:lang w:val="it-IT"/>
        </w:rPr>
      </w:pPr>
      <w:r w:rsidRPr="004D6FB0">
        <w:rPr>
          <w:rFonts w:ascii="Arial" w:hAnsi="Arial" w:cs="Arial"/>
          <w:lang w:val="it-IT"/>
        </w:rPr>
        <w:t xml:space="preserve">testele efectuate şi probele prelevate; </w:t>
      </w:r>
    </w:p>
    <w:p w14:paraId="7B7CF4B9" w14:textId="77777777" w:rsidR="004D6FB0" w:rsidRPr="004D6FB0" w:rsidRDefault="004D6FB0" w:rsidP="004D6FB0">
      <w:pPr>
        <w:numPr>
          <w:ilvl w:val="0"/>
          <w:numId w:val="25"/>
        </w:numPr>
        <w:autoSpaceDE w:val="0"/>
        <w:autoSpaceDN w:val="0"/>
        <w:adjustRightInd w:val="0"/>
        <w:jc w:val="both"/>
        <w:rPr>
          <w:rFonts w:ascii="Arial" w:hAnsi="Arial" w:cs="Arial"/>
        </w:rPr>
      </w:pPr>
      <w:proofErr w:type="spellStart"/>
      <w:r w:rsidRPr="004D6FB0">
        <w:rPr>
          <w:rFonts w:ascii="Arial" w:hAnsi="Arial" w:cs="Arial"/>
        </w:rPr>
        <w:t>lucrările</w:t>
      </w:r>
      <w:proofErr w:type="spellEnd"/>
      <w:r w:rsidRPr="004D6FB0">
        <w:rPr>
          <w:rFonts w:ascii="Arial" w:hAnsi="Arial" w:cs="Arial"/>
        </w:rPr>
        <w:t xml:space="preserve"> </w:t>
      </w:r>
      <w:proofErr w:type="spellStart"/>
      <w:r w:rsidRPr="004D6FB0">
        <w:rPr>
          <w:rFonts w:ascii="Arial" w:hAnsi="Arial" w:cs="Arial"/>
        </w:rPr>
        <w:t>executate</w:t>
      </w:r>
      <w:proofErr w:type="spellEnd"/>
      <w:r w:rsidRPr="004D6FB0">
        <w:rPr>
          <w:rFonts w:ascii="Arial" w:hAnsi="Arial" w:cs="Arial"/>
        </w:rPr>
        <w:t xml:space="preserve">; </w:t>
      </w:r>
    </w:p>
    <w:p w14:paraId="03C56847" w14:textId="77777777" w:rsidR="004D6FB0" w:rsidRPr="004D6FB0" w:rsidRDefault="004D6FB0" w:rsidP="004D6FB0">
      <w:pPr>
        <w:numPr>
          <w:ilvl w:val="0"/>
          <w:numId w:val="25"/>
        </w:numPr>
        <w:autoSpaceDE w:val="0"/>
        <w:autoSpaceDN w:val="0"/>
        <w:adjustRightInd w:val="0"/>
        <w:jc w:val="both"/>
        <w:rPr>
          <w:rFonts w:ascii="Arial" w:hAnsi="Arial" w:cs="Arial"/>
          <w:lang w:val="it-IT"/>
        </w:rPr>
      </w:pPr>
      <w:r w:rsidRPr="004D6FB0">
        <w:rPr>
          <w:rFonts w:ascii="Arial" w:hAnsi="Arial" w:cs="Arial"/>
          <w:lang w:val="it-IT"/>
        </w:rPr>
        <w:t xml:space="preserve">lista diferitelor obstacole sau alte dificultăţi întâmpinate de Antreprenor în timpul execuţiei Lucrărilor din ziua respectivă; </w:t>
      </w:r>
    </w:p>
    <w:p w14:paraId="473E2410" w14:textId="77777777" w:rsidR="004D6FB0" w:rsidRPr="004D6FB0" w:rsidRDefault="004D6FB0" w:rsidP="004D6FB0">
      <w:pPr>
        <w:numPr>
          <w:ilvl w:val="0"/>
          <w:numId w:val="25"/>
        </w:numPr>
        <w:autoSpaceDE w:val="0"/>
        <w:autoSpaceDN w:val="0"/>
        <w:adjustRightInd w:val="0"/>
        <w:jc w:val="both"/>
        <w:rPr>
          <w:rFonts w:ascii="Arial" w:hAnsi="Arial" w:cs="Arial"/>
        </w:rPr>
      </w:pPr>
      <w:proofErr w:type="spellStart"/>
      <w:r w:rsidRPr="004D6FB0">
        <w:rPr>
          <w:rFonts w:ascii="Arial" w:hAnsi="Arial" w:cs="Arial"/>
        </w:rPr>
        <w:t>incidente</w:t>
      </w:r>
      <w:proofErr w:type="spellEnd"/>
      <w:r w:rsidRPr="004D6FB0">
        <w:rPr>
          <w:rFonts w:ascii="Arial" w:hAnsi="Arial" w:cs="Arial"/>
        </w:rPr>
        <w:t xml:space="preserve"> </w:t>
      </w:r>
      <w:proofErr w:type="spellStart"/>
      <w:r w:rsidRPr="004D6FB0">
        <w:rPr>
          <w:rFonts w:ascii="Arial" w:hAnsi="Arial" w:cs="Arial"/>
        </w:rPr>
        <w:t>şi</w:t>
      </w:r>
      <w:proofErr w:type="spellEnd"/>
      <w:r w:rsidRPr="004D6FB0">
        <w:rPr>
          <w:rFonts w:ascii="Arial" w:hAnsi="Arial" w:cs="Arial"/>
        </w:rPr>
        <w:t>/</w:t>
      </w:r>
      <w:proofErr w:type="spellStart"/>
      <w:r w:rsidRPr="004D6FB0">
        <w:rPr>
          <w:rFonts w:ascii="Arial" w:hAnsi="Arial" w:cs="Arial"/>
        </w:rPr>
        <w:t>sau</w:t>
      </w:r>
      <w:proofErr w:type="spellEnd"/>
      <w:r w:rsidRPr="004D6FB0">
        <w:rPr>
          <w:rFonts w:ascii="Arial" w:hAnsi="Arial" w:cs="Arial"/>
        </w:rPr>
        <w:t xml:space="preserve"> </w:t>
      </w:r>
      <w:proofErr w:type="spellStart"/>
      <w:r w:rsidRPr="004D6FB0">
        <w:rPr>
          <w:rFonts w:ascii="Arial" w:hAnsi="Arial" w:cs="Arial"/>
        </w:rPr>
        <w:t>accidente</w:t>
      </w:r>
      <w:proofErr w:type="spellEnd"/>
      <w:r w:rsidRPr="004D6FB0">
        <w:rPr>
          <w:rFonts w:ascii="Arial" w:hAnsi="Arial" w:cs="Arial"/>
        </w:rPr>
        <w:t xml:space="preserve">; </w:t>
      </w:r>
    </w:p>
    <w:p w14:paraId="35FA6376" w14:textId="77777777" w:rsidR="004D6FB0" w:rsidRPr="004D6FB0" w:rsidRDefault="004D6FB0" w:rsidP="004D6FB0">
      <w:pPr>
        <w:numPr>
          <w:ilvl w:val="0"/>
          <w:numId w:val="25"/>
        </w:numPr>
        <w:autoSpaceDE w:val="0"/>
        <w:autoSpaceDN w:val="0"/>
        <w:adjustRightInd w:val="0"/>
        <w:jc w:val="both"/>
        <w:rPr>
          <w:rFonts w:ascii="Arial" w:hAnsi="Arial" w:cs="Arial"/>
        </w:rPr>
      </w:pPr>
      <w:proofErr w:type="spellStart"/>
      <w:r w:rsidRPr="004D6FB0">
        <w:rPr>
          <w:rFonts w:ascii="Arial" w:hAnsi="Arial" w:cs="Arial"/>
        </w:rPr>
        <w:t>Ordinele</w:t>
      </w:r>
      <w:proofErr w:type="spellEnd"/>
      <w:r w:rsidRPr="004D6FB0">
        <w:rPr>
          <w:rFonts w:ascii="Arial" w:hAnsi="Arial" w:cs="Arial"/>
        </w:rPr>
        <w:t xml:space="preserve"> Administrative </w:t>
      </w:r>
      <w:proofErr w:type="spellStart"/>
      <w:r w:rsidRPr="004D6FB0">
        <w:rPr>
          <w:rFonts w:ascii="Arial" w:hAnsi="Arial" w:cs="Arial"/>
        </w:rPr>
        <w:t>primite</w:t>
      </w:r>
      <w:proofErr w:type="spellEnd"/>
      <w:r w:rsidRPr="004D6FB0">
        <w:rPr>
          <w:rFonts w:ascii="Arial" w:hAnsi="Arial" w:cs="Arial"/>
        </w:rPr>
        <w:t xml:space="preserve">. </w:t>
      </w:r>
    </w:p>
    <w:p w14:paraId="61C6840D" w14:textId="77777777" w:rsidR="004D6FB0" w:rsidRPr="004D6FB0" w:rsidRDefault="004D6FB0" w:rsidP="004D6FB0">
      <w:pPr>
        <w:autoSpaceDE w:val="0"/>
        <w:autoSpaceDN w:val="0"/>
        <w:adjustRightInd w:val="0"/>
        <w:ind w:firstLine="360"/>
        <w:jc w:val="both"/>
        <w:rPr>
          <w:rFonts w:ascii="Arial" w:hAnsi="Arial" w:cs="Arial"/>
          <w:lang w:val="it-IT"/>
        </w:rPr>
      </w:pPr>
      <w:r w:rsidRPr="004D6FB0">
        <w:rPr>
          <w:rFonts w:ascii="Arial" w:hAnsi="Arial" w:cs="Arial"/>
          <w:lang w:val="it-IT"/>
        </w:rPr>
        <w:lastRenderedPageBreak/>
        <w:t>Înregistrările în Jurnalul de Şantier vor fi semnate de către Reprezentantul Antreprenorului la momentul înregistrării şi verificate şi contrasemnate de Dirigintele de Șantier .</w:t>
      </w:r>
    </w:p>
    <w:p w14:paraId="50F176E8" w14:textId="24C896EE" w:rsidR="00D97B30" w:rsidRPr="00D97B30" w:rsidRDefault="009A095A" w:rsidP="00D97B30">
      <w:pPr>
        <w:autoSpaceDE w:val="0"/>
        <w:autoSpaceDN w:val="0"/>
        <w:adjustRightInd w:val="0"/>
        <w:ind w:firstLine="360"/>
        <w:jc w:val="both"/>
        <w:rPr>
          <w:rFonts w:ascii="Arial" w:hAnsi="Arial" w:cs="Arial"/>
          <w:b/>
          <w:bCs/>
          <w:u w:val="single"/>
          <w:lang w:val="it-IT"/>
        </w:rPr>
      </w:pPr>
      <w:bookmarkStart w:id="7" w:name="_Toc23425544"/>
      <w:r>
        <w:rPr>
          <w:rFonts w:ascii="Arial" w:hAnsi="Arial" w:cs="Arial"/>
          <w:b/>
          <w:bCs/>
          <w:u w:val="single"/>
          <w:lang w:val="it-IT"/>
        </w:rPr>
        <w:t>5</w:t>
      </w:r>
      <w:r w:rsidR="00D97B30" w:rsidRPr="00D97B30">
        <w:rPr>
          <w:rFonts w:ascii="Arial" w:hAnsi="Arial" w:cs="Arial"/>
          <w:b/>
          <w:bCs/>
          <w:u w:val="single"/>
          <w:lang w:val="it-IT"/>
        </w:rPr>
        <w:t>. 2. 2. Plansele conforme cu executia</w:t>
      </w:r>
      <w:bookmarkEnd w:id="7"/>
      <w:r w:rsidR="00D97B30" w:rsidRPr="00D97B30">
        <w:rPr>
          <w:rFonts w:ascii="Arial" w:hAnsi="Arial" w:cs="Arial"/>
          <w:b/>
          <w:bCs/>
          <w:u w:val="single"/>
          <w:lang w:val="it-IT"/>
        </w:rPr>
        <w:t xml:space="preserve"> (Documentatia AS BUILT)</w:t>
      </w:r>
    </w:p>
    <w:p w14:paraId="5A6B7646" w14:textId="77777777" w:rsidR="00D97B30" w:rsidRPr="00D97B30" w:rsidRDefault="00D97B30" w:rsidP="00A40772">
      <w:pPr>
        <w:autoSpaceDE w:val="0"/>
        <w:autoSpaceDN w:val="0"/>
        <w:adjustRightInd w:val="0"/>
        <w:ind w:firstLine="360"/>
        <w:jc w:val="both"/>
        <w:rPr>
          <w:rFonts w:ascii="Arial" w:hAnsi="Arial" w:cs="Arial"/>
          <w:lang w:val="it-IT"/>
        </w:rPr>
      </w:pPr>
      <w:r w:rsidRPr="00D97B30">
        <w:rPr>
          <w:rFonts w:ascii="Arial" w:hAnsi="Arial" w:cs="Arial"/>
          <w:lang w:val="it-IT"/>
        </w:rPr>
        <w:t xml:space="preserve">Antreprenorul va transmite Supervizorului copii ale planselor conforme cu executia, dupa cum urmeaza: </w:t>
      </w:r>
    </w:p>
    <w:p w14:paraId="67A54D05" w14:textId="77777777" w:rsidR="00D97B30" w:rsidRPr="00D97B30" w:rsidRDefault="00D97B30" w:rsidP="00D97B30">
      <w:pPr>
        <w:numPr>
          <w:ilvl w:val="0"/>
          <w:numId w:val="25"/>
        </w:numPr>
        <w:autoSpaceDE w:val="0"/>
        <w:autoSpaceDN w:val="0"/>
        <w:adjustRightInd w:val="0"/>
        <w:jc w:val="both"/>
        <w:rPr>
          <w:rFonts w:ascii="Arial" w:hAnsi="Arial" w:cs="Arial"/>
        </w:rPr>
      </w:pPr>
      <w:r w:rsidRPr="00D97B30">
        <w:rPr>
          <w:rFonts w:ascii="Arial" w:hAnsi="Arial" w:cs="Arial"/>
        </w:rPr>
        <w:t xml:space="preserve">1 set </w:t>
      </w:r>
      <w:proofErr w:type="spellStart"/>
      <w:r w:rsidRPr="00D97B30">
        <w:rPr>
          <w:rFonts w:ascii="Arial" w:hAnsi="Arial" w:cs="Arial"/>
        </w:rPr>
        <w:t>complet</w:t>
      </w:r>
      <w:proofErr w:type="spellEnd"/>
      <w:r w:rsidRPr="00D97B30">
        <w:rPr>
          <w:rFonts w:ascii="Arial" w:hAnsi="Arial" w:cs="Arial"/>
        </w:rPr>
        <w:t xml:space="preserve"> pe </w:t>
      </w:r>
      <w:proofErr w:type="spellStart"/>
      <w:r w:rsidRPr="00D97B30">
        <w:rPr>
          <w:rFonts w:ascii="Arial" w:hAnsi="Arial" w:cs="Arial"/>
        </w:rPr>
        <w:t>suport</w:t>
      </w:r>
      <w:proofErr w:type="spellEnd"/>
      <w:r w:rsidRPr="00D97B30">
        <w:rPr>
          <w:rFonts w:ascii="Arial" w:hAnsi="Arial" w:cs="Arial"/>
        </w:rPr>
        <w:t xml:space="preserve"> de </w:t>
      </w:r>
      <w:proofErr w:type="spellStart"/>
      <w:r w:rsidRPr="00D97B30">
        <w:rPr>
          <w:rFonts w:ascii="Arial" w:hAnsi="Arial" w:cs="Arial"/>
        </w:rPr>
        <w:t>hartie</w:t>
      </w:r>
      <w:proofErr w:type="spellEnd"/>
    </w:p>
    <w:p w14:paraId="4B88A0BE" w14:textId="4A7FCA47" w:rsidR="00D97B30" w:rsidRPr="00D97B30" w:rsidRDefault="00997372" w:rsidP="00D97B30">
      <w:pPr>
        <w:numPr>
          <w:ilvl w:val="0"/>
          <w:numId w:val="25"/>
        </w:numPr>
        <w:autoSpaceDE w:val="0"/>
        <w:autoSpaceDN w:val="0"/>
        <w:adjustRightInd w:val="0"/>
        <w:jc w:val="both"/>
        <w:rPr>
          <w:rFonts w:ascii="Arial" w:hAnsi="Arial" w:cs="Arial"/>
          <w:lang w:val="it-IT"/>
        </w:rPr>
      </w:pPr>
      <w:r w:rsidRPr="00997372">
        <w:rPr>
          <w:rFonts w:ascii="Arial" w:hAnsi="Arial" w:cs="Arial"/>
        </w:rPr>
        <w:t>1 set</w:t>
      </w:r>
      <w:r w:rsidR="00D97B30" w:rsidRPr="00D97B30">
        <w:rPr>
          <w:rFonts w:ascii="Arial" w:hAnsi="Arial" w:cs="Arial"/>
          <w:lang w:val="it-IT"/>
        </w:rPr>
        <w:t xml:space="preserve"> in format electronic</w:t>
      </w:r>
      <w:r>
        <w:rPr>
          <w:rFonts w:ascii="Arial" w:hAnsi="Arial" w:cs="Arial"/>
          <w:lang w:val="it-IT"/>
        </w:rPr>
        <w:t xml:space="preserve"> ,livrat pe suport USB,</w:t>
      </w:r>
      <w:r w:rsidR="00D97B30" w:rsidRPr="00D97B30">
        <w:rPr>
          <w:rFonts w:ascii="Arial" w:hAnsi="Arial" w:cs="Arial"/>
          <w:lang w:val="it-IT"/>
        </w:rPr>
        <w:t xml:space="preserve"> sub forma de fisiere AutoCAD in sistem STEREO 70 cu lucrari defalcate pe layere</w:t>
      </w:r>
    </w:p>
    <w:p w14:paraId="538B7064" w14:textId="0DB22202" w:rsidR="00D97B30" w:rsidRPr="00D97B30" w:rsidRDefault="009A095A" w:rsidP="00D97B30">
      <w:pPr>
        <w:autoSpaceDE w:val="0"/>
        <w:autoSpaceDN w:val="0"/>
        <w:adjustRightInd w:val="0"/>
        <w:ind w:firstLine="360"/>
        <w:jc w:val="both"/>
        <w:rPr>
          <w:rFonts w:ascii="Arial" w:hAnsi="Arial" w:cs="Arial"/>
          <w:b/>
          <w:bCs/>
          <w:u w:val="single"/>
          <w:lang w:val="it-IT"/>
        </w:rPr>
      </w:pPr>
      <w:bookmarkStart w:id="8" w:name="_Toc23425545"/>
      <w:r>
        <w:rPr>
          <w:rFonts w:ascii="Arial" w:hAnsi="Arial" w:cs="Arial"/>
          <w:b/>
          <w:bCs/>
          <w:u w:val="single"/>
          <w:lang w:val="it-IT"/>
        </w:rPr>
        <w:t>5</w:t>
      </w:r>
      <w:r w:rsidR="00D97B30" w:rsidRPr="00D97B30">
        <w:rPr>
          <w:rFonts w:ascii="Arial" w:hAnsi="Arial" w:cs="Arial"/>
          <w:b/>
          <w:bCs/>
          <w:u w:val="single"/>
          <w:lang w:val="it-IT"/>
        </w:rPr>
        <w:t>. 2. 3. Documente pentru cartea tehnică a constructiei</w:t>
      </w:r>
      <w:bookmarkEnd w:id="8"/>
    </w:p>
    <w:p w14:paraId="27637E3A" w14:textId="3AB8A9E6" w:rsidR="00D97B30" w:rsidRPr="00D97B30" w:rsidRDefault="00D97B30" w:rsidP="00A40772">
      <w:pPr>
        <w:autoSpaceDE w:val="0"/>
        <w:autoSpaceDN w:val="0"/>
        <w:adjustRightInd w:val="0"/>
        <w:ind w:firstLine="360"/>
        <w:jc w:val="both"/>
        <w:rPr>
          <w:rFonts w:ascii="Arial" w:hAnsi="Arial" w:cs="Arial"/>
          <w:lang w:val="it-IT"/>
        </w:rPr>
      </w:pPr>
      <w:r w:rsidRPr="00D97B30">
        <w:rPr>
          <w:rFonts w:ascii="Arial" w:hAnsi="Arial" w:cs="Arial"/>
          <w:lang w:val="it-IT"/>
        </w:rPr>
        <w:t>Documentele referitoare la executia Lucrarilor trebuie sa fie furnizate de Executant în conformitate cu reglementările naţional</w:t>
      </w:r>
      <w:r w:rsidR="00A40772">
        <w:rPr>
          <w:rFonts w:ascii="Arial" w:hAnsi="Arial" w:cs="Arial"/>
          <w:lang w:val="it-IT"/>
        </w:rPr>
        <w:t>e şi o va înainta spre aprobare</w:t>
      </w:r>
      <w:r w:rsidRPr="00D97B30">
        <w:rPr>
          <w:rFonts w:ascii="Arial" w:hAnsi="Arial" w:cs="Arial"/>
          <w:lang w:val="it-IT"/>
        </w:rPr>
        <w:t xml:space="preserve"> Dirigintelui de Șantier (inclusiv format scanat si masuratori topografice).</w:t>
      </w:r>
    </w:p>
    <w:p w14:paraId="2EEE3F01" w14:textId="4196C731" w:rsidR="00D97B30" w:rsidRPr="00D97B30" w:rsidRDefault="00D97B30" w:rsidP="00A40772">
      <w:pPr>
        <w:autoSpaceDE w:val="0"/>
        <w:autoSpaceDN w:val="0"/>
        <w:adjustRightInd w:val="0"/>
        <w:ind w:firstLine="360"/>
        <w:jc w:val="both"/>
        <w:rPr>
          <w:rFonts w:ascii="Arial" w:hAnsi="Arial" w:cs="Arial"/>
          <w:lang w:val="it-IT"/>
        </w:rPr>
      </w:pPr>
      <w:r w:rsidRPr="00D97B30">
        <w:rPr>
          <w:rFonts w:ascii="Arial" w:hAnsi="Arial" w:cs="Arial"/>
          <w:lang w:val="it-IT"/>
        </w:rPr>
        <w:t xml:space="preserve">Antreprenorul trebuie să furnizeze </w:t>
      </w:r>
      <w:r w:rsidR="00C401F4">
        <w:rPr>
          <w:rFonts w:ascii="Arial" w:hAnsi="Arial" w:cs="Arial"/>
          <w:lang w:val="it-IT"/>
        </w:rPr>
        <w:t xml:space="preserve">cartea tehnică a construcției </w:t>
      </w:r>
      <w:r w:rsidRPr="00D97B30">
        <w:rPr>
          <w:rFonts w:ascii="Arial" w:hAnsi="Arial" w:cs="Arial"/>
          <w:lang w:val="it-IT"/>
        </w:rPr>
        <w:t xml:space="preserve"> înainte de</w:t>
      </w:r>
      <w:r w:rsidR="00C401F4">
        <w:rPr>
          <w:rFonts w:ascii="Arial" w:hAnsi="Arial" w:cs="Arial"/>
          <w:lang w:val="it-IT"/>
        </w:rPr>
        <w:t xml:space="preserve"> demararea rcepției și respectiv înainte de</w:t>
      </w:r>
      <w:r w:rsidRPr="00D97B30">
        <w:rPr>
          <w:rFonts w:ascii="Arial" w:hAnsi="Arial" w:cs="Arial"/>
          <w:lang w:val="it-IT"/>
        </w:rPr>
        <w:t xml:space="preserve"> semnarea procesului verbal de recepție la terminarea lucrărilor</w:t>
      </w:r>
      <w:r w:rsidR="00C401F4">
        <w:rPr>
          <w:rFonts w:ascii="Arial" w:hAnsi="Arial" w:cs="Arial"/>
          <w:lang w:val="it-IT"/>
        </w:rPr>
        <w:t>.</w:t>
      </w:r>
    </w:p>
    <w:p w14:paraId="04F3CB3B" w14:textId="7DCFF98D" w:rsidR="00D97B30" w:rsidRPr="00D97B30" w:rsidRDefault="009A095A" w:rsidP="00D97B30">
      <w:pPr>
        <w:autoSpaceDE w:val="0"/>
        <w:autoSpaceDN w:val="0"/>
        <w:adjustRightInd w:val="0"/>
        <w:ind w:firstLine="706"/>
        <w:jc w:val="both"/>
        <w:rPr>
          <w:rFonts w:ascii="Arial" w:hAnsi="Arial" w:cs="Arial"/>
          <w:b/>
          <w:bCs/>
          <w:u w:val="single"/>
          <w:lang w:val="it-IT"/>
        </w:rPr>
      </w:pPr>
      <w:r>
        <w:rPr>
          <w:rFonts w:ascii="Arial" w:hAnsi="Arial" w:cs="Arial"/>
          <w:b/>
          <w:bCs/>
          <w:u w:val="single"/>
          <w:lang w:val="it-IT"/>
        </w:rPr>
        <w:t>5</w:t>
      </w:r>
      <w:r w:rsidR="00D97B30" w:rsidRPr="00D97B30">
        <w:rPr>
          <w:rFonts w:ascii="Arial" w:hAnsi="Arial" w:cs="Arial"/>
          <w:b/>
          <w:bCs/>
          <w:u w:val="single"/>
          <w:lang w:val="it-IT"/>
        </w:rPr>
        <w:t>. 2. 4. Situatii de lucrari</w:t>
      </w:r>
    </w:p>
    <w:p w14:paraId="17C83CF3" w14:textId="567AE128" w:rsidR="00D97B30" w:rsidRPr="00D97B30" w:rsidRDefault="00D97B30" w:rsidP="00D97B30">
      <w:pPr>
        <w:autoSpaceDE w:val="0"/>
        <w:autoSpaceDN w:val="0"/>
        <w:adjustRightInd w:val="0"/>
        <w:jc w:val="both"/>
        <w:rPr>
          <w:rFonts w:ascii="Arial" w:hAnsi="Arial" w:cs="Arial"/>
          <w:lang w:val="it-IT"/>
        </w:rPr>
      </w:pPr>
      <w:r w:rsidRPr="00D97B30">
        <w:rPr>
          <w:rFonts w:ascii="Arial" w:hAnsi="Arial" w:cs="Arial"/>
          <w:lang w:val="it-IT"/>
        </w:rPr>
        <w:t xml:space="preserve">        Situa</w:t>
      </w:r>
      <w:r w:rsidR="00360522">
        <w:rPr>
          <w:rFonts w:ascii="Arial" w:hAnsi="Arial" w:cs="Arial"/>
          <w:lang w:val="it-IT"/>
        </w:rPr>
        <w:t>ț</w:t>
      </w:r>
      <w:r w:rsidRPr="00D97B30">
        <w:rPr>
          <w:rFonts w:ascii="Arial" w:hAnsi="Arial" w:cs="Arial"/>
          <w:lang w:val="it-IT"/>
        </w:rPr>
        <w:t>iile de lucr</w:t>
      </w:r>
      <w:r w:rsidR="00360522">
        <w:rPr>
          <w:rFonts w:ascii="Arial" w:hAnsi="Arial" w:cs="Arial"/>
          <w:lang w:val="it-IT"/>
        </w:rPr>
        <w:t>ă</w:t>
      </w:r>
      <w:r w:rsidRPr="00D97B30">
        <w:rPr>
          <w:rFonts w:ascii="Arial" w:hAnsi="Arial" w:cs="Arial"/>
          <w:lang w:val="it-IT"/>
        </w:rPr>
        <w:t>ri vor fi depuse</w:t>
      </w:r>
      <w:r w:rsidRPr="00D97B30">
        <w:rPr>
          <w:rFonts w:ascii="Arial" w:hAnsi="Arial" w:cs="Arial"/>
          <w:b/>
          <w:i/>
          <w:lang w:val="it-IT"/>
        </w:rPr>
        <w:t xml:space="preserve"> lunar (</w:t>
      </w:r>
      <w:r w:rsidR="00360522">
        <w:rPr>
          <w:rFonts w:ascii="Arial" w:hAnsi="Arial" w:cs="Arial"/>
          <w:b/>
          <w:i/>
          <w:lang w:val="it-IT"/>
        </w:rPr>
        <w:t>î</w:t>
      </w:r>
      <w:r w:rsidRPr="00D97B30">
        <w:rPr>
          <w:rFonts w:ascii="Arial" w:hAnsi="Arial" w:cs="Arial"/>
          <w:b/>
          <w:i/>
          <w:lang w:val="it-IT"/>
        </w:rPr>
        <w:t>n func</w:t>
      </w:r>
      <w:r w:rsidR="00360522">
        <w:rPr>
          <w:rFonts w:ascii="Arial" w:hAnsi="Arial" w:cs="Arial"/>
          <w:b/>
          <w:i/>
          <w:lang w:val="it-IT"/>
        </w:rPr>
        <w:t>ț</w:t>
      </w:r>
      <w:r w:rsidRPr="00D97B30">
        <w:rPr>
          <w:rFonts w:ascii="Arial" w:hAnsi="Arial" w:cs="Arial"/>
          <w:b/>
          <w:i/>
          <w:lang w:val="it-IT"/>
        </w:rPr>
        <w:t>ie de evolu</w:t>
      </w:r>
      <w:r w:rsidR="00360522">
        <w:rPr>
          <w:rFonts w:ascii="Arial" w:hAnsi="Arial" w:cs="Arial"/>
          <w:b/>
          <w:i/>
          <w:lang w:val="it-IT"/>
        </w:rPr>
        <w:t>ț</w:t>
      </w:r>
      <w:r w:rsidRPr="00D97B30">
        <w:rPr>
          <w:rFonts w:ascii="Arial" w:hAnsi="Arial" w:cs="Arial"/>
          <w:b/>
          <w:i/>
          <w:lang w:val="it-IT"/>
        </w:rPr>
        <w:t>ia lucr</w:t>
      </w:r>
      <w:r w:rsidR="00360522">
        <w:rPr>
          <w:rFonts w:ascii="Arial" w:hAnsi="Arial" w:cs="Arial"/>
          <w:b/>
          <w:i/>
          <w:lang w:val="it-IT"/>
        </w:rPr>
        <w:t>ă</w:t>
      </w:r>
      <w:r w:rsidRPr="00D97B30">
        <w:rPr>
          <w:rFonts w:ascii="Arial" w:hAnsi="Arial" w:cs="Arial"/>
          <w:b/>
          <w:i/>
          <w:lang w:val="it-IT"/>
        </w:rPr>
        <w:t>rilor)</w:t>
      </w:r>
      <w:r w:rsidRPr="00D97B30">
        <w:rPr>
          <w:rFonts w:ascii="Arial" w:hAnsi="Arial" w:cs="Arial"/>
          <w:lang w:val="it-IT"/>
        </w:rPr>
        <w:t xml:space="preserve"> de c</w:t>
      </w:r>
      <w:r w:rsidR="00360522">
        <w:rPr>
          <w:rFonts w:ascii="Arial" w:hAnsi="Arial" w:cs="Arial"/>
          <w:lang w:val="it-IT"/>
        </w:rPr>
        <w:t>ă</w:t>
      </w:r>
      <w:r w:rsidRPr="00D97B30">
        <w:rPr>
          <w:rFonts w:ascii="Arial" w:hAnsi="Arial" w:cs="Arial"/>
          <w:lang w:val="it-IT"/>
        </w:rPr>
        <w:t xml:space="preserve">tre Executant </w:t>
      </w:r>
      <w:r w:rsidR="00360522">
        <w:rPr>
          <w:rFonts w:ascii="Arial" w:hAnsi="Arial" w:cs="Arial"/>
          <w:lang w:val="it-IT"/>
        </w:rPr>
        <w:t>î</w:t>
      </w:r>
      <w:r w:rsidRPr="00D97B30">
        <w:rPr>
          <w:rFonts w:ascii="Arial" w:hAnsi="Arial" w:cs="Arial"/>
          <w:lang w:val="it-IT"/>
        </w:rPr>
        <w:t>n corelare cu Graficul de execu</w:t>
      </w:r>
      <w:r w:rsidR="00360522">
        <w:rPr>
          <w:rFonts w:ascii="Arial" w:hAnsi="Arial" w:cs="Arial"/>
          <w:lang w:val="it-IT"/>
        </w:rPr>
        <w:t>ț</w:t>
      </w:r>
      <w:r w:rsidRPr="00D97B30">
        <w:rPr>
          <w:rFonts w:ascii="Arial" w:hAnsi="Arial" w:cs="Arial"/>
          <w:lang w:val="it-IT"/>
        </w:rPr>
        <w:t xml:space="preserve">ie aprobat de Beneficiar. Pot exista luni </w:t>
      </w:r>
      <w:r w:rsidR="00360522">
        <w:rPr>
          <w:rFonts w:ascii="Arial" w:hAnsi="Arial" w:cs="Arial"/>
          <w:lang w:val="it-IT"/>
        </w:rPr>
        <w:t>î</w:t>
      </w:r>
      <w:r w:rsidRPr="00D97B30">
        <w:rPr>
          <w:rFonts w:ascii="Arial" w:hAnsi="Arial" w:cs="Arial"/>
          <w:lang w:val="it-IT"/>
        </w:rPr>
        <w:t>n care executantul nu va depune spre decontare situa</w:t>
      </w:r>
      <w:r w:rsidR="00360522">
        <w:rPr>
          <w:rFonts w:ascii="Arial" w:hAnsi="Arial" w:cs="Arial"/>
          <w:lang w:val="it-IT"/>
        </w:rPr>
        <w:t>ț</w:t>
      </w:r>
      <w:r w:rsidRPr="00D97B30">
        <w:rPr>
          <w:rFonts w:ascii="Arial" w:hAnsi="Arial" w:cs="Arial"/>
          <w:lang w:val="it-IT"/>
        </w:rPr>
        <w:t>ii de lucr</w:t>
      </w:r>
      <w:r w:rsidR="00360522">
        <w:rPr>
          <w:rFonts w:ascii="Arial" w:hAnsi="Arial" w:cs="Arial"/>
          <w:lang w:val="it-IT"/>
        </w:rPr>
        <w:t>ă</w:t>
      </w:r>
      <w:r w:rsidRPr="00D97B30">
        <w:rPr>
          <w:rFonts w:ascii="Arial" w:hAnsi="Arial" w:cs="Arial"/>
          <w:lang w:val="it-IT"/>
        </w:rPr>
        <w:t>ri (</w:t>
      </w:r>
      <w:r w:rsidR="00360522">
        <w:rPr>
          <w:rFonts w:ascii="Arial" w:hAnsi="Arial" w:cs="Arial"/>
          <w:lang w:val="it-IT"/>
        </w:rPr>
        <w:t>î</w:t>
      </w:r>
      <w:r w:rsidRPr="00D97B30">
        <w:rPr>
          <w:rFonts w:ascii="Arial" w:hAnsi="Arial" w:cs="Arial"/>
          <w:lang w:val="it-IT"/>
        </w:rPr>
        <w:t xml:space="preserve">n cazul </w:t>
      </w:r>
      <w:r w:rsidR="00360522">
        <w:rPr>
          <w:rFonts w:ascii="Arial" w:hAnsi="Arial" w:cs="Arial"/>
          <w:lang w:val="it-IT"/>
        </w:rPr>
        <w:t>î</w:t>
      </w:r>
      <w:r w:rsidRPr="00D97B30">
        <w:rPr>
          <w:rFonts w:ascii="Arial" w:hAnsi="Arial" w:cs="Arial"/>
          <w:lang w:val="it-IT"/>
        </w:rPr>
        <w:t xml:space="preserve">n care </w:t>
      </w:r>
      <w:r w:rsidR="00360522">
        <w:rPr>
          <w:rFonts w:ascii="Arial" w:hAnsi="Arial" w:cs="Arial"/>
          <w:lang w:val="it-IT"/>
        </w:rPr>
        <w:t>î</w:t>
      </w:r>
      <w:r w:rsidRPr="00D97B30">
        <w:rPr>
          <w:rFonts w:ascii="Arial" w:hAnsi="Arial" w:cs="Arial"/>
          <w:lang w:val="it-IT"/>
        </w:rPr>
        <w:t>n Graficul de execu</w:t>
      </w:r>
      <w:r w:rsidR="00360522">
        <w:rPr>
          <w:rFonts w:ascii="Arial" w:hAnsi="Arial" w:cs="Arial"/>
          <w:lang w:val="it-IT"/>
        </w:rPr>
        <w:t>ț</w:t>
      </w:r>
      <w:r w:rsidRPr="00D97B30">
        <w:rPr>
          <w:rFonts w:ascii="Arial" w:hAnsi="Arial" w:cs="Arial"/>
          <w:lang w:val="it-IT"/>
        </w:rPr>
        <w:t>ie nu sunt prev</w:t>
      </w:r>
      <w:r w:rsidR="00360522">
        <w:rPr>
          <w:rFonts w:ascii="Arial" w:hAnsi="Arial" w:cs="Arial"/>
          <w:lang w:val="it-IT"/>
        </w:rPr>
        <w:t>ă</w:t>
      </w:r>
      <w:r w:rsidRPr="00D97B30">
        <w:rPr>
          <w:rFonts w:ascii="Arial" w:hAnsi="Arial" w:cs="Arial"/>
          <w:lang w:val="it-IT"/>
        </w:rPr>
        <w:t>zute lucr</w:t>
      </w:r>
      <w:r w:rsidR="00360522">
        <w:rPr>
          <w:rFonts w:ascii="Arial" w:hAnsi="Arial" w:cs="Arial"/>
          <w:lang w:val="it-IT"/>
        </w:rPr>
        <w:t>ă</w:t>
      </w:r>
      <w:r w:rsidRPr="00D97B30">
        <w:rPr>
          <w:rFonts w:ascii="Arial" w:hAnsi="Arial" w:cs="Arial"/>
          <w:lang w:val="it-IT"/>
        </w:rPr>
        <w:t xml:space="preserve">ri </w:t>
      </w:r>
      <w:r w:rsidR="00360522">
        <w:rPr>
          <w:rFonts w:ascii="Arial" w:hAnsi="Arial" w:cs="Arial"/>
          <w:lang w:val="it-IT"/>
        </w:rPr>
        <w:t>î</w:t>
      </w:r>
      <w:r w:rsidRPr="00D97B30">
        <w:rPr>
          <w:rFonts w:ascii="Arial" w:hAnsi="Arial" w:cs="Arial"/>
          <w:lang w:val="it-IT"/>
        </w:rPr>
        <w:t xml:space="preserve">n lunile </w:t>
      </w:r>
      <w:r w:rsidR="00360522">
        <w:rPr>
          <w:rFonts w:ascii="Arial" w:hAnsi="Arial" w:cs="Arial"/>
          <w:lang w:val="it-IT"/>
        </w:rPr>
        <w:t>î</w:t>
      </w:r>
      <w:r w:rsidRPr="00D97B30">
        <w:rPr>
          <w:rFonts w:ascii="Arial" w:hAnsi="Arial" w:cs="Arial"/>
          <w:lang w:val="it-IT"/>
        </w:rPr>
        <w:t>n cauz</w:t>
      </w:r>
      <w:r w:rsidR="00360522">
        <w:rPr>
          <w:rFonts w:ascii="Arial" w:hAnsi="Arial" w:cs="Arial"/>
          <w:lang w:val="it-IT"/>
        </w:rPr>
        <w:t>ă</w:t>
      </w:r>
      <w:r w:rsidRPr="00D97B30">
        <w:rPr>
          <w:rFonts w:ascii="Arial" w:hAnsi="Arial" w:cs="Arial"/>
          <w:lang w:val="it-IT"/>
        </w:rPr>
        <w:t xml:space="preserve"> sau justificat </w:t>
      </w:r>
      <w:r w:rsidR="00360522">
        <w:rPr>
          <w:rFonts w:ascii="Arial" w:hAnsi="Arial" w:cs="Arial"/>
          <w:lang w:val="it-IT"/>
        </w:rPr>
        <w:t>ș</w:t>
      </w:r>
      <w:r w:rsidRPr="00D97B30">
        <w:rPr>
          <w:rFonts w:ascii="Arial" w:hAnsi="Arial" w:cs="Arial"/>
          <w:lang w:val="it-IT"/>
        </w:rPr>
        <w:t>i aprobat de Beneficiar).</w:t>
      </w:r>
    </w:p>
    <w:p w14:paraId="77D6F7B0" w14:textId="2237FD62" w:rsidR="00D97B30" w:rsidRPr="00D97B30" w:rsidRDefault="009A095A" w:rsidP="00D97B30">
      <w:pPr>
        <w:autoSpaceDE w:val="0"/>
        <w:autoSpaceDN w:val="0"/>
        <w:adjustRightInd w:val="0"/>
        <w:ind w:firstLine="706"/>
        <w:jc w:val="both"/>
        <w:rPr>
          <w:rFonts w:ascii="Arial" w:hAnsi="Arial" w:cs="Arial"/>
          <w:b/>
          <w:bCs/>
          <w:u w:val="single"/>
          <w:lang w:val="it-IT"/>
        </w:rPr>
      </w:pPr>
      <w:bookmarkStart w:id="9" w:name="_Toc23425552"/>
      <w:r>
        <w:rPr>
          <w:rFonts w:ascii="Arial" w:hAnsi="Arial" w:cs="Arial"/>
          <w:b/>
          <w:bCs/>
          <w:u w:val="single"/>
          <w:lang w:val="it-IT"/>
        </w:rPr>
        <w:t>5</w:t>
      </w:r>
      <w:r w:rsidR="00D97B30" w:rsidRPr="00D97B30">
        <w:rPr>
          <w:rFonts w:ascii="Arial" w:hAnsi="Arial" w:cs="Arial"/>
          <w:b/>
          <w:bCs/>
          <w:u w:val="single"/>
          <w:lang w:val="it-IT"/>
        </w:rPr>
        <w:t>.2. 5. Finalizarea lucrărilor și recepția la terminarea lucrărilor</w:t>
      </w:r>
      <w:bookmarkEnd w:id="9"/>
    </w:p>
    <w:p w14:paraId="11899665" w14:textId="0CE90ABC" w:rsidR="000F7EA2" w:rsidRDefault="00D97B30" w:rsidP="00D97B30">
      <w:pPr>
        <w:autoSpaceDE w:val="0"/>
        <w:autoSpaceDN w:val="0"/>
        <w:adjustRightInd w:val="0"/>
        <w:jc w:val="both"/>
        <w:rPr>
          <w:rFonts w:ascii="Arial" w:hAnsi="Arial" w:cs="Arial"/>
        </w:rPr>
      </w:pPr>
      <w:r w:rsidRPr="00D97B30">
        <w:rPr>
          <w:rFonts w:ascii="Arial" w:hAnsi="Arial" w:cs="Arial"/>
          <w:lang w:val="it-IT"/>
        </w:rPr>
        <w:t>Recepția lucrărilor se va realiza în conformitate cu prevederile legale in vigoare.</w:t>
      </w:r>
    </w:p>
    <w:p w14:paraId="7DB5848B" w14:textId="6B0D9582" w:rsidR="00D73D55" w:rsidRPr="002A2E5D" w:rsidRDefault="009A095A" w:rsidP="00D73D55">
      <w:pPr>
        <w:pStyle w:val="Heading1"/>
        <w:keepNext w:val="0"/>
        <w:keepLines w:val="0"/>
        <w:widowControl w:val="0"/>
        <w:spacing w:before="0" w:line="276" w:lineRule="auto"/>
        <w:ind w:firstLine="709"/>
        <w:jc w:val="both"/>
        <w:rPr>
          <w:rFonts w:ascii="Arial" w:hAnsi="Arial" w:cs="Arial"/>
          <w:color w:val="auto"/>
          <w:sz w:val="24"/>
          <w:szCs w:val="24"/>
          <w:u w:val="single"/>
          <w:lang w:val="it-IT"/>
        </w:rPr>
      </w:pPr>
      <w:bookmarkStart w:id="10" w:name="_Toc23425560"/>
      <w:r>
        <w:rPr>
          <w:rFonts w:ascii="Arial" w:hAnsi="Arial" w:cs="Arial"/>
          <w:color w:val="auto"/>
          <w:sz w:val="24"/>
          <w:szCs w:val="24"/>
          <w:u w:val="single"/>
          <w:lang w:val="it-IT"/>
        </w:rPr>
        <w:t>6</w:t>
      </w:r>
      <w:r w:rsidR="00D73D55" w:rsidRPr="002A2E5D">
        <w:rPr>
          <w:rFonts w:ascii="Arial" w:hAnsi="Arial" w:cs="Arial"/>
          <w:color w:val="auto"/>
          <w:sz w:val="24"/>
          <w:szCs w:val="24"/>
          <w:u w:val="single"/>
          <w:lang w:val="it-IT"/>
        </w:rPr>
        <w:t xml:space="preserve">. OBLIGAȚIILE </w:t>
      </w:r>
      <w:bookmarkEnd w:id="10"/>
      <w:r w:rsidR="00D73D55" w:rsidRPr="002A2E5D">
        <w:rPr>
          <w:rFonts w:ascii="Arial" w:hAnsi="Arial" w:cs="Arial"/>
          <w:color w:val="auto"/>
          <w:sz w:val="24"/>
          <w:szCs w:val="24"/>
          <w:u w:val="single"/>
          <w:lang w:val="it-IT"/>
        </w:rPr>
        <w:t>EXECUTANTULUI</w:t>
      </w:r>
    </w:p>
    <w:p w14:paraId="37AAB538" w14:textId="52943535" w:rsidR="00D73D55" w:rsidRPr="00D73D55" w:rsidRDefault="009A095A" w:rsidP="00D73D55">
      <w:pPr>
        <w:pStyle w:val="Heading2"/>
        <w:keepNext w:val="0"/>
        <w:keepLines w:val="0"/>
        <w:widowControl w:val="0"/>
        <w:spacing w:before="0" w:line="276" w:lineRule="auto"/>
        <w:ind w:firstLine="709"/>
        <w:jc w:val="both"/>
        <w:rPr>
          <w:rFonts w:ascii="Arial" w:hAnsi="Arial" w:cs="Arial"/>
          <w:b/>
          <w:color w:val="auto"/>
          <w:sz w:val="24"/>
          <w:szCs w:val="24"/>
          <w:u w:val="single"/>
          <w:lang w:val="it-IT"/>
        </w:rPr>
      </w:pPr>
      <w:bookmarkStart w:id="11" w:name="_Toc23425561"/>
      <w:r>
        <w:rPr>
          <w:rFonts w:ascii="Arial" w:hAnsi="Arial" w:cs="Arial"/>
          <w:b/>
          <w:color w:val="auto"/>
          <w:sz w:val="24"/>
          <w:szCs w:val="24"/>
          <w:u w:val="single"/>
          <w:lang w:val="it-IT"/>
        </w:rPr>
        <w:t>6</w:t>
      </w:r>
      <w:r w:rsidR="00D73D55" w:rsidRPr="00D73D55">
        <w:rPr>
          <w:rFonts w:ascii="Arial" w:hAnsi="Arial" w:cs="Arial"/>
          <w:b/>
          <w:color w:val="auto"/>
          <w:sz w:val="24"/>
          <w:szCs w:val="24"/>
          <w:u w:val="single"/>
          <w:lang w:val="it-IT"/>
        </w:rPr>
        <w:t>. 1. Obligaţii generale</w:t>
      </w:r>
      <w:bookmarkEnd w:id="11"/>
    </w:p>
    <w:p w14:paraId="2AF6F9F0" w14:textId="7D2A147C" w:rsidR="00D73D55" w:rsidRPr="00BF4D76" w:rsidRDefault="00D73D55" w:rsidP="00D73D55">
      <w:pPr>
        <w:widowControl w:val="0"/>
        <w:autoSpaceDE w:val="0"/>
        <w:autoSpaceDN w:val="0"/>
        <w:adjustRightInd w:val="0"/>
        <w:spacing w:line="276" w:lineRule="auto"/>
        <w:ind w:firstLine="709"/>
        <w:jc w:val="both"/>
        <w:rPr>
          <w:rFonts w:ascii="Arial" w:hAnsi="Arial" w:cs="Arial"/>
          <w:b/>
          <w:i/>
          <w:lang w:val="it-IT"/>
        </w:rPr>
      </w:pPr>
      <w:r w:rsidRPr="00BF4D76">
        <w:rPr>
          <w:rFonts w:ascii="Arial" w:hAnsi="Arial" w:cs="Arial"/>
          <w:b/>
          <w:i/>
          <w:lang w:val="it-IT"/>
        </w:rPr>
        <w:t xml:space="preserve">Executantul trebuie sa </w:t>
      </w:r>
      <w:r>
        <w:rPr>
          <w:rFonts w:ascii="Arial" w:hAnsi="Arial" w:cs="Arial"/>
          <w:b/>
          <w:i/>
          <w:lang w:val="it-IT"/>
        </w:rPr>
        <w:t xml:space="preserve">elaboereze documentația tehnico economică pe faze de proiect și să </w:t>
      </w:r>
      <w:r w:rsidRPr="00BF4D76">
        <w:rPr>
          <w:rFonts w:ascii="Arial" w:hAnsi="Arial" w:cs="Arial"/>
          <w:b/>
          <w:i/>
          <w:lang w:val="it-IT"/>
        </w:rPr>
        <w:t>aiba toate avizele si autorizatiile necesare, in conformitate cu prevederile legale, pentru executia lucrarilor aferente acestui caiet de sarcini.</w:t>
      </w:r>
    </w:p>
    <w:p w14:paraId="5FDF48CC" w14:textId="77777777" w:rsidR="00D73D55" w:rsidRPr="00BF4D76" w:rsidRDefault="00D73D55" w:rsidP="00D73D55">
      <w:pPr>
        <w:widowControl w:val="0"/>
        <w:autoSpaceDE w:val="0"/>
        <w:autoSpaceDN w:val="0"/>
        <w:adjustRightInd w:val="0"/>
        <w:spacing w:line="276" w:lineRule="auto"/>
        <w:ind w:firstLine="709"/>
        <w:jc w:val="both"/>
        <w:rPr>
          <w:rFonts w:ascii="Arial" w:hAnsi="Arial" w:cs="Arial"/>
          <w:lang w:val="it-IT"/>
        </w:rPr>
      </w:pPr>
      <w:r w:rsidRPr="00BF4D76">
        <w:rPr>
          <w:rFonts w:ascii="Arial" w:hAnsi="Arial" w:cs="Arial"/>
          <w:lang w:val="it-IT"/>
        </w:rPr>
        <w:t>Antreprenorul va fi responsabil față de Autoritatea Contractantă cu privire la îndeplinirea corespunzătoare a tuturor responsabilităților ce decurg din documentația tehnică de execuție, prezentul Caiet de sarcini, obligațiile contractuale și solicitările autorităților competente și/sau ale Autorității Contractante), referitoare la execuția de lucrări în cadrul Contractului.</w:t>
      </w:r>
    </w:p>
    <w:p w14:paraId="13F8A76F"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cu diligenţa necesară, va executa şi va finaliza Lucrările conform Contractului şi va remedia orice defecţiuni ale Lucrărilor. </w:t>
      </w:r>
    </w:p>
    <w:p w14:paraId="453C0153"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asigura pe de-a întregul administrarea, Personalul, Materialele, Echipamentele, aparatura, Utilajele şi toate celelalte articole, provizorii sau permanente, necesare pentru a executa, finaliza şi remedia orice vicii, în măsura prevăzută în Contract sau aşa cum se deduce rezonabil din Contract. </w:t>
      </w:r>
    </w:p>
    <w:p w14:paraId="2A0BA93E"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îşi va asuma întreaga responsabilitate pentru conformitatea, stabilitatea şi siguranţa tuturor operaţiunilor şi metodelor de construcţie în cadrul Contractului. </w:t>
      </w:r>
    </w:p>
    <w:p w14:paraId="1C686C11"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respecta Legile în vigoare şi se va asigura că Personalul său, agenţii şi angajaţii săi respectă de asemenea aceste Legi. Antreprenorul va despăgubi Beneficiarul pentru orice reclamaţii sau proceduri care apar ca urmare a nerespectării de către Antreprenor, Personalul său, agenţii sau angajaţii săi a acestor Legi. </w:t>
      </w:r>
    </w:p>
    <w:p w14:paraId="6D069905"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trata detaliile Contractului ca fiind strict confidenţiale, în măsura în </w:t>
      </w:r>
      <w:r w:rsidRPr="00BF4D76">
        <w:rPr>
          <w:rFonts w:ascii="Arial" w:hAnsi="Arial" w:cs="Arial"/>
          <w:lang w:val="it-IT"/>
        </w:rPr>
        <w:lastRenderedPageBreak/>
        <w:t xml:space="preserve">care o astfel de tratare nu afectează desfăşurarea obligaţiilor contractuale sau respectarea obligaţiilor prevăzute de Lege. </w:t>
      </w:r>
    </w:p>
    <w:p w14:paraId="312954A5"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w:t>
      </w:r>
    </w:p>
    <w:p w14:paraId="19A1134A"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w:t>
      </w:r>
    </w:p>
    <w:p w14:paraId="536DAD16"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 </w:t>
      </w:r>
    </w:p>
    <w:p w14:paraId="31960F77" w14:textId="552D5BA8" w:rsidR="00D73D55" w:rsidRPr="00D73D55" w:rsidRDefault="009A095A" w:rsidP="00D73D55">
      <w:pPr>
        <w:pStyle w:val="Heading2"/>
        <w:keepNext w:val="0"/>
        <w:keepLines w:val="0"/>
        <w:widowControl w:val="0"/>
        <w:spacing w:before="0" w:line="276" w:lineRule="auto"/>
        <w:ind w:firstLine="709"/>
        <w:jc w:val="both"/>
        <w:rPr>
          <w:rFonts w:ascii="Arial" w:hAnsi="Arial" w:cs="Arial"/>
          <w:b/>
          <w:color w:val="auto"/>
          <w:sz w:val="24"/>
          <w:szCs w:val="24"/>
          <w:u w:val="single"/>
          <w:lang w:val="it-IT"/>
        </w:rPr>
      </w:pPr>
      <w:bookmarkStart w:id="12" w:name="_Toc23425562"/>
      <w:r>
        <w:rPr>
          <w:rFonts w:ascii="Arial" w:hAnsi="Arial" w:cs="Arial"/>
          <w:b/>
          <w:color w:val="auto"/>
          <w:sz w:val="24"/>
          <w:szCs w:val="24"/>
          <w:u w:val="single"/>
          <w:lang w:val="it-IT"/>
        </w:rPr>
        <w:t>6</w:t>
      </w:r>
      <w:r w:rsidR="00D73D55" w:rsidRPr="00D73D55">
        <w:rPr>
          <w:rFonts w:ascii="Arial" w:hAnsi="Arial" w:cs="Arial"/>
          <w:b/>
          <w:color w:val="auto"/>
          <w:sz w:val="24"/>
          <w:szCs w:val="24"/>
          <w:u w:val="single"/>
          <w:lang w:val="it-IT"/>
        </w:rPr>
        <w:t>. 2. Asigurare</w:t>
      </w:r>
      <w:bookmarkEnd w:id="12"/>
    </w:p>
    <w:p w14:paraId="64DC2657"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Antreprenorul îşi va asuma întreaga responsabilitate pentru menţinerea integrităţii Lucrărilor şi riscul pierderii şi daunei, indiferent de cauză, până la aprobarea Recepţiei la Terminarea Lucrărilor. După aprobarea Recepţiei la Terminarea Lucrărilor, Antreprenorul va rămâne responsabil de orice nerespectare a obligaţiilor ce îi revin prin Contract pentru perioada prevăzută de Lege.</w:t>
      </w:r>
    </w:p>
    <w:p w14:paraId="6CB7B6D6"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w:t>
      </w:r>
    </w:p>
    <w:p w14:paraId="5EEE2AC6"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 </w:t>
      </w:r>
    </w:p>
    <w:p w14:paraId="71EBD1A8" w14:textId="77777777" w:rsidR="00D73D55" w:rsidRPr="00BF4D76" w:rsidRDefault="00D73D55" w:rsidP="00D73D55">
      <w:pPr>
        <w:pStyle w:val="ListParagraph"/>
        <w:widowControl w:val="0"/>
        <w:numPr>
          <w:ilvl w:val="1"/>
          <w:numId w:val="31"/>
        </w:numPr>
        <w:spacing w:line="276" w:lineRule="auto"/>
        <w:ind w:left="0" w:firstLine="709"/>
        <w:contextualSpacing w:val="0"/>
        <w:jc w:val="both"/>
        <w:rPr>
          <w:rFonts w:ascii="Arial" w:hAnsi="Arial" w:cs="Arial"/>
          <w:lang w:val="it-IT"/>
        </w:rPr>
      </w:pPr>
      <w:r w:rsidRPr="00BF4D76">
        <w:rPr>
          <w:rFonts w:ascii="Arial" w:hAnsi="Arial" w:cs="Arial"/>
          <w:lang w:val="it-IT"/>
        </w:rPr>
        <w:t xml:space="preserve">reclamaţia este generată de dreptul Beneficiarului de a executa Lucrările Permanente pe, peste, sub, în sau prin orice teren, şi de a ocupa acest teren pentru Lucrările Permanente; sau </w:t>
      </w:r>
    </w:p>
    <w:p w14:paraId="7ED7112A" w14:textId="77777777" w:rsidR="00D73D55" w:rsidRPr="00BF4D76" w:rsidRDefault="00D73D55" w:rsidP="00D73D55">
      <w:pPr>
        <w:pStyle w:val="ListParagraph"/>
        <w:widowControl w:val="0"/>
        <w:numPr>
          <w:ilvl w:val="1"/>
          <w:numId w:val="31"/>
        </w:numPr>
        <w:spacing w:line="276" w:lineRule="auto"/>
        <w:ind w:left="0" w:firstLine="709"/>
        <w:contextualSpacing w:val="0"/>
        <w:jc w:val="both"/>
        <w:rPr>
          <w:rFonts w:ascii="Arial" w:hAnsi="Arial" w:cs="Arial"/>
          <w:lang w:val="it-IT"/>
        </w:rPr>
      </w:pPr>
      <w:r w:rsidRPr="00BF4D76">
        <w:rPr>
          <w:rFonts w:ascii="Arial" w:hAnsi="Arial" w:cs="Arial"/>
          <w:lang w:val="it-IT"/>
        </w:rPr>
        <w:t xml:space="preserve">pierderea sau dauna este un rezultat inevitabil al obligaţiilor Antreprenorului de a executa Lucrările şi de a remedia orice defecţiuni. </w:t>
      </w:r>
    </w:p>
    <w:p w14:paraId="1BBA7145"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se asigură că el, Personalul său, inclusiv Subcontractanţii săi şi orice persoană pentru care Antreprenorul este responsabil, Utilajele, Echipamentele, Materiale și Lucrările, terții sunt asiguraţi corespunzător de societăţi de asigurare recunoscute pe piaţa europeană a asigurărilor. </w:t>
      </w:r>
    </w:p>
    <w:p w14:paraId="5A982507" w14:textId="5F1838E6" w:rsidR="00D73D55" w:rsidRPr="00D73D55" w:rsidRDefault="009A095A" w:rsidP="00D73D55">
      <w:pPr>
        <w:pStyle w:val="Heading2"/>
        <w:keepNext w:val="0"/>
        <w:keepLines w:val="0"/>
        <w:widowControl w:val="0"/>
        <w:spacing w:before="0" w:line="276" w:lineRule="auto"/>
        <w:ind w:firstLine="709"/>
        <w:jc w:val="both"/>
        <w:rPr>
          <w:rFonts w:ascii="Arial" w:hAnsi="Arial" w:cs="Arial"/>
          <w:b/>
          <w:color w:val="auto"/>
          <w:sz w:val="24"/>
          <w:szCs w:val="24"/>
          <w:u w:val="single"/>
          <w:lang w:val="it-IT"/>
        </w:rPr>
      </w:pPr>
      <w:bookmarkStart w:id="13" w:name="_Toc23425563"/>
      <w:r>
        <w:rPr>
          <w:rFonts w:ascii="Arial" w:hAnsi="Arial" w:cs="Arial"/>
          <w:b/>
          <w:color w:val="auto"/>
          <w:sz w:val="24"/>
          <w:szCs w:val="24"/>
          <w:u w:val="single"/>
          <w:lang w:val="it-IT"/>
        </w:rPr>
        <w:lastRenderedPageBreak/>
        <w:t>6</w:t>
      </w:r>
      <w:r w:rsidR="00D73D55" w:rsidRPr="00D73D55">
        <w:rPr>
          <w:rFonts w:ascii="Arial" w:hAnsi="Arial" w:cs="Arial"/>
          <w:b/>
          <w:color w:val="auto"/>
          <w:sz w:val="24"/>
          <w:szCs w:val="24"/>
          <w:u w:val="single"/>
          <w:lang w:val="it-IT"/>
        </w:rPr>
        <w:t>. 3. Codul de conduita si conflictul de interese</w:t>
      </w:r>
      <w:bookmarkEnd w:id="13"/>
    </w:p>
    <w:p w14:paraId="19D169E4"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acţiona întotdeauna conform codului de conduită al profesiei sale. Nu va face declaraţii publice cu privire la Contract fără aprobarea prealabilă a Beneficiarului. </w:t>
      </w:r>
    </w:p>
    <w:p w14:paraId="11D81C55"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respecta Legile şi codurile aplicabile în vigoare cu privire la combaterea dării şi luării de mită şi combaterea corupţiei. </w:t>
      </w:r>
    </w:p>
    <w:p w14:paraId="2AC3ADD1"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lua toate măsurile necesare pentru a preveni sau pune capăt oricărei situaţii ce poate compromite executarea în mod corect şi obiectiv a Contractului. Orice conflict de interese ce poate apărea în timpul executării Contractului se va notifica Beneficiarului fără întârziere. În cazul unui astfel de conflict, Antreprenorul va lua imediat toate măsurile necesare pentru a-l preveni şi soluţiona. </w:t>
      </w:r>
    </w:p>
    <w:p w14:paraId="2FEFE299"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Antreprenorul va avea dreptul să interzică accesul pe Şantier oricărei persoane neimplicate în executarea Contractului, cu excepţia persoanelor autorizate de Beneficiar. Antreprenorul va asigura mijloacele și echipamentele de protecție necesare pentru orice persoană care are drept de acces la Șantier. Antreprenorul se va asigura că aceste persoane respectă măsurile de securitate și protecție aplicabile pe Șantier.</w:t>
      </w:r>
    </w:p>
    <w:p w14:paraId="20D4DFDA" w14:textId="4E035480" w:rsidR="00D73D55" w:rsidRPr="00D73D55" w:rsidRDefault="009A095A" w:rsidP="00D73D55">
      <w:pPr>
        <w:pStyle w:val="Heading2"/>
        <w:keepNext w:val="0"/>
        <w:keepLines w:val="0"/>
        <w:widowControl w:val="0"/>
        <w:spacing w:before="0" w:line="276" w:lineRule="auto"/>
        <w:ind w:firstLine="709"/>
        <w:jc w:val="both"/>
        <w:rPr>
          <w:rFonts w:ascii="Arial" w:hAnsi="Arial" w:cs="Arial"/>
          <w:b/>
          <w:color w:val="auto"/>
          <w:sz w:val="24"/>
          <w:szCs w:val="24"/>
          <w:u w:val="single"/>
          <w:lang w:val="it-IT"/>
        </w:rPr>
      </w:pPr>
      <w:bookmarkStart w:id="14" w:name="_Toc23425564"/>
      <w:r>
        <w:rPr>
          <w:rFonts w:ascii="Arial" w:hAnsi="Arial" w:cs="Arial"/>
          <w:b/>
          <w:color w:val="auto"/>
          <w:sz w:val="24"/>
          <w:szCs w:val="24"/>
          <w:u w:val="single"/>
          <w:lang w:val="it-IT"/>
        </w:rPr>
        <w:t>6</w:t>
      </w:r>
      <w:r w:rsidR="006604AD">
        <w:rPr>
          <w:rFonts w:ascii="Arial" w:hAnsi="Arial" w:cs="Arial"/>
          <w:b/>
          <w:color w:val="auto"/>
          <w:sz w:val="24"/>
          <w:szCs w:val="24"/>
          <w:u w:val="single"/>
          <w:lang w:val="it-IT"/>
        </w:rPr>
        <w:t xml:space="preserve">. 4. Siguranţa pe </w:t>
      </w:r>
      <w:r w:rsidR="006604AD">
        <w:rPr>
          <w:rFonts w:ascii="Arial" w:hAnsi="Arial" w:cs="Arial"/>
          <w:b/>
          <w:color w:val="auto"/>
          <w:sz w:val="24"/>
          <w:szCs w:val="24"/>
          <w:u w:val="single"/>
          <w:lang w:val="ro-RO"/>
        </w:rPr>
        <w:t>ș</w:t>
      </w:r>
      <w:r w:rsidR="00D73D55" w:rsidRPr="00D73D55">
        <w:rPr>
          <w:rFonts w:ascii="Arial" w:hAnsi="Arial" w:cs="Arial"/>
          <w:b/>
          <w:color w:val="auto"/>
          <w:sz w:val="24"/>
          <w:szCs w:val="24"/>
          <w:u w:val="single"/>
          <w:lang w:val="it-IT"/>
        </w:rPr>
        <w:t>antier şi securitatea muncii</w:t>
      </w:r>
      <w:bookmarkEnd w:id="14"/>
    </w:p>
    <w:p w14:paraId="219C60A0"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Antreprenorul va respecta cerințele minime privind securitatea și sănătatea în muncă conform Contractului, cu luarea în considerare a prevederilor HG nr. 300/2006 cu modificările și completările ulterioare.</w:t>
      </w:r>
    </w:p>
    <w:p w14:paraId="073396F8"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avea dreptul să interzică accesul pe Şantier oricărei persoane neimplicate în executarea Contractului, cu excepţia persoanelor autorizate de Beneficiar. </w:t>
      </w:r>
    </w:p>
    <w:p w14:paraId="61336E73"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În executarea Contractului, Antreprenorul va respecta Legea şi reglementările în vigoare legate de securitatea muncii. </w:t>
      </w:r>
    </w:p>
    <w:p w14:paraId="0D212120"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w:t>
      </w:r>
    </w:p>
    <w:p w14:paraId="4B0078F4"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Pe întreaga perioadă de la data punerii la dispoziţie a amplasamentului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executarea Lucrărilor şi va depune toate eforturile rezonabile pentru a păstra Şantierul şi Lucrările libere de obstacole inutile, pentru a evita expunerea la riscuri a persoanelor respective. </w:t>
      </w:r>
    </w:p>
    <w:p w14:paraId="6C2D088C"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lua toate măsurile esenţiale pentru a se asigura că structurile şi instalaţiile existente sunt protejate, păstrate şi întreţinute. Antreprenorul va asigura paza şi supravegherea Lucrărilor până la aprobarea Recepţiei la Terminarea Lucrărilor. </w:t>
      </w:r>
    </w:p>
    <w:p w14:paraId="16ADCFE2"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 </w:t>
      </w:r>
    </w:p>
    <w:p w14:paraId="250CCFAB"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poartă întreaga răspundere în cazul producerii accidentelor de muncă, evenimentelor şi incidentelor periculoase, îmbolnăvirilor profesionale generate sau produse </w:t>
      </w:r>
      <w:r w:rsidRPr="00BF4D76">
        <w:rPr>
          <w:rFonts w:ascii="Arial" w:hAnsi="Arial" w:cs="Arial"/>
          <w:lang w:val="it-IT"/>
        </w:rPr>
        <w:lastRenderedPageBreak/>
        <w:t xml:space="preserve">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 </w:t>
      </w:r>
    </w:p>
    <w:p w14:paraId="7787A04B"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s-a produs evenimentul. </w:t>
      </w:r>
    </w:p>
    <w:p w14:paraId="291D60E6" w14:textId="2053A3FF" w:rsidR="00D73D55" w:rsidRPr="00D73D55" w:rsidRDefault="009A095A" w:rsidP="00D73D55">
      <w:pPr>
        <w:pStyle w:val="Heading2"/>
        <w:keepNext w:val="0"/>
        <w:keepLines w:val="0"/>
        <w:widowControl w:val="0"/>
        <w:spacing w:before="0" w:line="276" w:lineRule="auto"/>
        <w:ind w:firstLine="709"/>
        <w:jc w:val="both"/>
        <w:rPr>
          <w:rFonts w:ascii="Arial" w:hAnsi="Arial" w:cs="Arial"/>
          <w:b/>
          <w:color w:val="auto"/>
          <w:sz w:val="24"/>
          <w:szCs w:val="24"/>
          <w:u w:val="single"/>
          <w:lang w:val="it-IT"/>
        </w:rPr>
      </w:pPr>
      <w:bookmarkStart w:id="15" w:name="_Toc23425565"/>
      <w:r>
        <w:rPr>
          <w:rFonts w:ascii="Arial" w:hAnsi="Arial" w:cs="Arial"/>
          <w:b/>
          <w:color w:val="auto"/>
          <w:sz w:val="24"/>
          <w:szCs w:val="24"/>
          <w:u w:val="single"/>
          <w:lang w:val="it-IT"/>
        </w:rPr>
        <w:t>6</w:t>
      </w:r>
      <w:r w:rsidR="00D73D55" w:rsidRPr="00D73D55">
        <w:rPr>
          <w:rFonts w:ascii="Arial" w:hAnsi="Arial" w:cs="Arial"/>
          <w:b/>
          <w:color w:val="auto"/>
          <w:sz w:val="24"/>
          <w:szCs w:val="24"/>
          <w:u w:val="single"/>
          <w:lang w:val="it-IT"/>
        </w:rPr>
        <w:t>. 5. Protecţia proprietăţilor adiacente</w:t>
      </w:r>
      <w:bookmarkEnd w:id="15"/>
    </w:p>
    <w:p w14:paraId="671B1093"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executa orice Lucrări Provizorii (inclusiv drumuri, trotuare, parapete şi garduri) care pot fi necesare, datorită execuţiei Lucrărilor, pentru utilizarea de către public şi protecţia publicului, a proprietarilor şi ocupanţilor terenurilor adiacente. </w:t>
      </w:r>
    </w:p>
    <w:p w14:paraId="1457BA03" w14:textId="493FC7DA" w:rsidR="00D73D55" w:rsidRPr="00D73D55" w:rsidRDefault="009A095A" w:rsidP="00D73D55">
      <w:pPr>
        <w:pStyle w:val="Heading2"/>
        <w:keepNext w:val="0"/>
        <w:keepLines w:val="0"/>
        <w:widowControl w:val="0"/>
        <w:spacing w:before="0" w:line="276" w:lineRule="auto"/>
        <w:ind w:firstLine="709"/>
        <w:jc w:val="both"/>
        <w:rPr>
          <w:rFonts w:ascii="Arial" w:hAnsi="Arial" w:cs="Arial"/>
          <w:b/>
          <w:color w:val="auto"/>
          <w:sz w:val="24"/>
          <w:szCs w:val="24"/>
          <w:u w:val="single"/>
          <w:lang w:val="it-IT"/>
        </w:rPr>
      </w:pPr>
      <w:bookmarkStart w:id="16" w:name="_Toc23425566"/>
      <w:r>
        <w:rPr>
          <w:rFonts w:ascii="Arial" w:hAnsi="Arial" w:cs="Arial"/>
          <w:b/>
          <w:color w:val="auto"/>
          <w:sz w:val="24"/>
          <w:szCs w:val="24"/>
          <w:u w:val="single"/>
          <w:lang w:val="it-IT"/>
        </w:rPr>
        <w:t>6</w:t>
      </w:r>
      <w:r w:rsidR="00D73D55" w:rsidRPr="00D73D55">
        <w:rPr>
          <w:rFonts w:ascii="Arial" w:hAnsi="Arial" w:cs="Arial"/>
          <w:b/>
          <w:color w:val="auto"/>
          <w:sz w:val="24"/>
          <w:szCs w:val="24"/>
          <w:u w:val="single"/>
          <w:lang w:val="it-IT"/>
        </w:rPr>
        <w:t>. 6. Interferenţe cu traficul şi căile de acces</w:t>
      </w:r>
      <w:bookmarkEnd w:id="16"/>
    </w:p>
    <w:p w14:paraId="0487BA11"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fi responsabil pentru repararea oricăror daune aduse căilor de acces şi generate de folosirea necorespunzătoare a acestor căi de către Antreprenor. </w:t>
      </w:r>
    </w:p>
    <w:p w14:paraId="65F9E1C2"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fi responsabil pentru orice măsuri speciale pe care le consideră necesare pentru a proteja, consolida sau amenaja secţiuni ale căilor de acces, indiferent dacă sunt sau nu executate de el. Antreprenorul va informa Beneficiarul cu privire la orice măsuri speciale pe care intenţionează să le ia înainte de a le executa și va obține în acest sens avizele/acordurile/autorizațiile necesare. </w:t>
      </w:r>
    </w:p>
    <w:p w14:paraId="3E56C989"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execuţia Lucrărilor. </w:t>
      </w:r>
    </w:p>
    <w:p w14:paraId="227E627D" w14:textId="5158F827" w:rsidR="00D73D55" w:rsidRPr="00D73D55" w:rsidRDefault="009A095A" w:rsidP="00D73D55">
      <w:pPr>
        <w:pStyle w:val="Heading2"/>
        <w:keepNext w:val="0"/>
        <w:keepLines w:val="0"/>
        <w:widowControl w:val="0"/>
        <w:spacing w:before="0" w:line="276" w:lineRule="auto"/>
        <w:ind w:firstLine="709"/>
        <w:jc w:val="both"/>
        <w:rPr>
          <w:rFonts w:ascii="Arial" w:hAnsi="Arial" w:cs="Arial"/>
          <w:b/>
          <w:color w:val="auto"/>
          <w:sz w:val="24"/>
          <w:szCs w:val="24"/>
          <w:u w:val="single"/>
          <w:lang w:val="it-IT"/>
        </w:rPr>
      </w:pPr>
      <w:bookmarkStart w:id="17" w:name="_Toc23425567"/>
      <w:r>
        <w:rPr>
          <w:rFonts w:ascii="Arial" w:hAnsi="Arial" w:cs="Arial"/>
          <w:b/>
          <w:color w:val="auto"/>
          <w:sz w:val="24"/>
          <w:szCs w:val="24"/>
          <w:u w:val="single"/>
          <w:lang w:val="it-IT"/>
        </w:rPr>
        <w:t>6</w:t>
      </w:r>
      <w:r w:rsidR="00D73D55" w:rsidRPr="00D73D55">
        <w:rPr>
          <w:rFonts w:ascii="Arial" w:hAnsi="Arial" w:cs="Arial"/>
          <w:b/>
          <w:color w:val="auto"/>
          <w:sz w:val="24"/>
          <w:szCs w:val="24"/>
          <w:u w:val="single"/>
          <w:lang w:val="it-IT"/>
        </w:rPr>
        <w:t>. 7. Utilităţi, cabluri şi conducte</w:t>
      </w:r>
      <w:bookmarkEnd w:id="17"/>
    </w:p>
    <w:p w14:paraId="65952774"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Dacă, pe parcursul execuţiei Lucrărilor, Antreprenorul descoperă repere ce indică traseul unor cabluri, conducte sau altor utilităţi subterane, va menţine aceste repere în poziţie sau le va înlocui, dacă execuţia Lucrărilor necesită înlăturarea lor temporară. </w:t>
      </w:r>
    </w:p>
    <w:p w14:paraId="26178960"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fi responsabil de păstrarea, protejarea, mutarea sau înlocuirea, după caz, a cablurilor, conductelor şi altor utilităţi prevăzute în Contract, în conformitate cu acordurile relevante ale proprietarilor/gestionarilor utilităţilor. </w:t>
      </w:r>
    </w:p>
    <w:p w14:paraId="6FFDE17E"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În cazul în care prezenţa cablurilor, conductelor şi altor utilităţi nu a fost prevăzută în Contract însă este descoperită pe parcursul execuţiei Lucrărilor, Antreprenorul va avea obligaţia generală de a le păstra şi obligaţii similare cu privire la protejarea, mutarea sau înlocuirea acestora conform celor de mai sus. </w:t>
      </w:r>
    </w:p>
    <w:p w14:paraId="79C092C2"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Când o activitate de pe Şantier poate provoca perturbări sau afecta un serviciu de utilităţi, Antreprenorul va informa imediat în scris pe Beneficiar oferind un preaviz rezonabil pentru a se lua măsurile corespunzătoare în timp util. </w:t>
      </w:r>
    </w:p>
    <w:p w14:paraId="6BCB2392" w14:textId="4DBD9A52" w:rsidR="00D73D55" w:rsidRPr="00D73D55" w:rsidRDefault="009A095A" w:rsidP="00D73D55">
      <w:pPr>
        <w:pStyle w:val="Heading2"/>
        <w:keepNext w:val="0"/>
        <w:keepLines w:val="0"/>
        <w:widowControl w:val="0"/>
        <w:spacing w:before="0" w:line="276" w:lineRule="auto"/>
        <w:ind w:firstLine="709"/>
        <w:jc w:val="both"/>
        <w:rPr>
          <w:rFonts w:ascii="Arial" w:hAnsi="Arial" w:cs="Arial"/>
          <w:b/>
          <w:color w:val="auto"/>
          <w:sz w:val="24"/>
          <w:szCs w:val="24"/>
          <w:u w:val="single"/>
          <w:lang w:val="it-IT"/>
        </w:rPr>
      </w:pPr>
      <w:bookmarkStart w:id="18" w:name="_Toc23425568"/>
      <w:r>
        <w:rPr>
          <w:rFonts w:ascii="Arial" w:hAnsi="Arial" w:cs="Arial"/>
          <w:b/>
          <w:color w:val="auto"/>
          <w:sz w:val="24"/>
          <w:szCs w:val="24"/>
          <w:u w:val="single"/>
          <w:lang w:val="it-IT"/>
        </w:rPr>
        <w:t>6</w:t>
      </w:r>
      <w:r w:rsidR="00D73D55" w:rsidRPr="00D73D55">
        <w:rPr>
          <w:rFonts w:ascii="Arial" w:hAnsi="Arial" w:cs="Arial"/>
          <w:b/>
          <w:color w:val="auto"/>
          <w:sz w:val="24"/>
          <w:szCs w:val="24"/>
          <w:u w:val="single"/>
          <w:lang w:val="it-IT"/>
        </w:rPr>
        <w:t>. 8.Trasarea</w:t>
      </w:r>
      <w:bookmarkEnd w:id="18"/>
    </w:p>
    <w:p w14:paraId="6B20850F"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fi responsabil de: </w:t>
      </w:r>
    </w:p>
    <w:p w14:paraId="599D7560" w14:textId="2C6C8A56" w:rsidR="00D73D55" w:rsidRPr="00BF4D76" w:rsidRDefault="00D73D55" w:rsidP="003B4695">
      <w:pPr>
        <w:pStyle w:val="ListParagraph"/>
        <w:widowControl w:val="0"/>
        <w:numPr>
          <w:ilvl w:val="1"/>
          <w:numId w:val="30"/>
        </w:numPr>
        <w:spacing w:line="276" w:lineRule="auto"/>
        <w:ind w:left="1170" w:hanging="461"/>
        <w:contextualSpacing w:val="0"/>
        <w:jc w:val="both"/>
        <w:rPr>
          <w:rFonts w:ascii="Arial" w:hAnsi="Arial" w:cs="Arial"/>
          <w:lang w:val="it-IT"/>
        </w:rPr>
      </w:pPr>
      <w:r w:rsidRPr="00BF4D76">
        <w:rPr>
          <w:rFonts w:ascii="Arial" w:hAnsi="Arial" w:cs="Arial"/>
          <w:lang w:val="it-IT"/>
        </w:rPr>
        <w:lastRenderedPageBreak/>
        <w:t xml:space="preserve">trasarea exactă a Lucrărilor în raport cu reperele şi sistemele de referinţă iniţiale prevăzute în </w:t>
      </w:r>
      <w:r w:rsidR="00796A2A">
        <w:rPr>
          <w:rFonts w:ascii="Arial" w:hAnsi="Arial" w:cs="Arial"/>
          <w:lang w:val="it-IT"/>
        </w:rPr>
        <w:t>c</w:t>
      </w:r>
      <w:r w:rsidRPr="00BF4D76">
        <w:rPr>
          <w:rFonts w:ascii="Arial" w:hAnsi="Arial" w:cs="Arial"/>
          <w:lang w:val="it-IT"/>
        </w:rPr>
        <w:t xml:space="preserve">ontract sau comunicate de </w:t>
      </w:r>
      <w:r w:rsidR="00796A2A">
        <w:rPr>
          <w:rFonts w:ascii="Arial" w:hAnsi="Arial" w:cs="Arial"/>
          <w:lang w:val="it-IT"/>
        </w:rPr>
        <w:t>s</w:t>
      </w:r>
      <w:r w:rsidRPr="00BF4D76">
        <w:rPr>
          <w:rFonts w:ascii="Arial" w:hAnsi="Arial" w:cs="Arial"/>
          <w:lang w:val="it-IT"/>
        </w:rPr>
        <w:t xml:space="preserve">upervizor; </w:t>
      </w:r>
    </w:p>
    <w:p w14:paraId="08ACD77E" w14:textId="075A2503" w:rsidR="00D73D55" w:rsidRPr="00BF4D76" w:rsidRDefault="00D73D55" w:rsidP="003B4695">
      <w:pPr>
        <w:pStyle w:val="ListParagraph"/>
        <w:widowControl w:val="0"/>
        <w:numPr>
          <w:ilvl w:val="1"/>
          <w:numId w:val="30"/>
        </w:numPr>
        <w:spacing w:line="276" w:lineRule="auto"/>
        <w:ind w:left="1170" w:hanging="461"/>
        <w:contextualSpacing w:val="0"/>
        <w:jc w:val="both"/>
        <w:rPr>
          <w:rFonts w:ascii="Arial" w:hAnsi="Arial" w:cs="Arial"/>
          <w:lang w:val="it-IT"/>
        </w:rPr>
      </w:pPr>
      <w:r w:rsidRPr="00BF4D76">
        <w:rPr>
          <w:rFonts w:ascii="Arial" w:hAnsi="Arial" w:cs="Arial"/>
          <w:lang w:val="it-IT"/>
        </w:rPr>
        <w:t>corectitudinea poziţiei, cotelor, dimensiunilor şi traseului t</w:t>
      </w:r>
      <w:r w:rsidR="003B4695">
        <w:rPr>
          <w:rFonts w:ascii="Arial" w:hAnsi="Arial" w:cs="Arial"/>
          <w:lang w:val="it-IT"/>
        </w:rPr>
        <w:t xml:space="preserve">uturor părţilor din lucrări; </w:t>
      </w:r>
    </w:p>
    <w:p w14:paraId="69D3BAA9" w14:textId="77777777" w:rsidR="00D73D55" w:rsidRPr="00BF4D76" w:rsidRDefault="00D73D55" w:rsidP="003B4695">
      <w:pPr>
        <w:pStyle w:val="ListParagraph"/>
        <w:widowControl w:val="0"/>
        <w:numPr>
          <w:ilvl w:val="1"/>
          <w:numId w:val="30"/>
        </w:numPr>
        <w:spacing w:line="276" w:lineRule="auto"/>
        <w:ind w:left="1170" w:hanging="461"/>
        <w:contextualSpacing w:val="0"/>
        <w:jc w:val="both"/>
        <w:rPr>
          <w:rFonts w:ascii="Arial" w:hAnsi="Arial" w:cs="Arial"/>
          <w:lang w:val="it-IT"/>
        </w:rPr>
      </w:pPr>
      <w:r w:rsidRPr="00BF4D76">
        <w:rPr>
          <w:rFonts w:ascii="Arial" w:hAnsi="Arial" w:cs="Arial"/>
          <w:lang w:val="it-IT"/>
        </w:rPr>
        <w:t xml:space="preserve">mobilizarea, pe parcursul executării Contractului, a tuturor instrumentelor, aparaturii şi manoperei necesare în legătură cu responsabilităţile de mai sus. </w:t>
      </w:r>
    </w:p>
    <w:p w14:paraId="7AACE6F1" w14:textId="18AF772C" w:rsidR="00D73D55" w:rsidRPr="00D73D55" w:rsidRDefault="009A095A" w:rsidP="00D73D55">
      <w:pPr>
        <w:pStyle w:val="Heading2"/>
        <w:keepNext w:val="0"/>
        <w:keepLines w:val="0"/>
        <w:widowControl w:val="0"/>
        <w:spacing w:before="0" w:line="276" w:lineRule="auto"/>
        <w:ind w:firstLine="709"/>
        <w:jc w:val="both"/>
        <w:rPr>
          <w:rFonts w:ascii="Arial" w:hAnsi="Arial" w:cs="Arial"/>
          <w:b/>
          <w:color w:val="auto"/>
          <w:sz w:val="24"/>
          <w:szCs w:val="24"/>
          <w:u w:val="single"/>
          <w:lang w:val="it-IT"/>
        </w:rPr>
      </w:pPr>
      <w:bookmarkStart w:id="19" w:name="_Toc23425569"/>
      <w:r>
        <w:rPr>
          <w:rFonts w:ascii="Arial" w:hAnsi="Arial" w:cs="Arial"/>
          <w:b/>
          <w:color w:val="auto"/>
          <w:sz w:val="24"/>
          <w:szCs w:val="24"/>
          <w:u w:val="single"/>
          <w:lang w:val="it-IT"/>
        </w:rPr>
        <w:t>6</w:t>
      </w:r>
      <w:r w:rsidR="00D73D55" w:rsidRPr="00D73D55">
        <w:rPr>
          <w:rFonts w:ascii="Arial" w:hAnsi="Arial" w:cs="Arial"/>
          <w:b/>
          <w:color w:val="auto"/>
          <w:sz w:val="24"/>
          <w:szCs w:val="24"/>
          <w:u w:val="single"/>
          <w:lang w:val="it-IT"/>
        </w:rPr>
        <w:t>. 9. Organizarea de șantier</w:t>
      </w:r>
      <w:bookmarkEnd w:id="19"/>
      <w:r w:rsidR="00D73D55" w:rsidRPr="00D73D55">
        <w:rPr>
          <w:rFonts w:ascii="Arial" w:hAnsi="Arial" w:cs="Arial"/>
          <w:b/>
          <w:color w:val="auto"/>
          <w:sz w:val="24"/>
          <w:szCs w:val="24"/>
          <w:u w:val="single"/>
          <w:lang w:val="it-IT"/>
        </w:rPr>
        <w:t xml:space="preserve"> (dacă este cazul)</w:t>
      </w:r>
    </w:p>
    <w:p w14:paraId="5624ADED"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Antreprenorul va fi responsabil pentru amenajarea organizării de șantier și menținerea acesteia pe parcursul executării lucrărilor, incluzând:</w:t>
      </w:r>
    </w:p>
    <w:p w14:paraId="58313909" w14:textId="77777777" w:rsidR="00D73D55" w:rsidRPr="00BF4D76" w:rsidRDefault="00D73D55" w:rsidP="00273A8D">
      <w:pPr>
        <w:pStyle w:val="ListParagraph"/>
        <w:widowControl w:val="0"/>
        <w:numPr>
          <w:ilvl w:val="0"/>
          <w:numId w:val="32"/>
        </w:numPr>
        <w:spacing w:line="276" w:lineRule="auto"/>
        <w:ind w:left="990" w:hanging="281"/>
        <w:contextualSpacing w:val="0"/>
        <w:jc w:val="both"/>
        <w:rPr>
          <w:rFonts w:ascii="Arial" w:hAnsi="Arial" w:cs="Arial"/>
          <w:lang w:val="it-IT"/>
        </w:rPr>
      </w:pPr>
      <w:r w:rsidRPr="00BF4D76">
        <w:rPr>
          <w:rFonts w:ascii="Arial" w:hAnsi="Arial" w:cs="Arial"/>
          <w:lang w:val="it-IT"/>
        </w:rPr>
        <w:t>Identificarea zonelor adecvate pentru stabilirea organizării de șantier, și, după caz, obținerea tuturor permiselor și autorizațiilor necesare, luând în considere amplasamentele propuse de Beneficiar pentru care nu este necesară evaluarea asupra mediului și/sau evaluarea adecvată</w:t>
      </w:r>
    </w:p>
    <w:p w14:paraId="7365E33C" w14:textId="77777777" w:rsidR="00D73D55" w:rsidRPr="00BF4D76" w:rsidRDefault="00D73D55" w:rsidP="00273A8D">
      <w:pPr>
        <w:pStyle w:val="ListParagraph"/>
        <w:widowControl w:val="0"/>
        <w:numPr>
          <w:ilvl w:val="0"/>
          <w:numId w:val="32"/>
        </w:numPr>
        <w:spacing w:line="276" w:lineRule="auto"/>
        <w:ind w:left="990" w:hanging="281"/>
        <w:contextualSpacing w:val="0"/>
        <w:jc w:val="both"/>
        <w:rPr>
          <w:rFonts w:ascii="Arial" w:hAnsi="Arial" w:cs="Arial"/>
          <w:lang w:val="it-IT"/>
        </w:rPr>
      </w:pPr>
      <w:r w:rsidRPr="00BF4D76">
        <w:rPr>
          <w:rFonts w:ascii="Arial" w:hAnsi="Arial" w:cs="Arial"/>
          <w:lang w:val="it-IT"/>
        </w:rPr>
        <w:t>Asigurarea conectării la serviciile de utilități necesare funcționării șantierului</w:t>
      </w:r>
    </w:p>
    <w:p w14:paraId="26CB7440" w14:textId="77777777" w:rsidR="00D73D55" w:rsidRPr="008138A5" w:rsidRDefault="00D73D55" w:rsidP="00273A8D">
      <w:pPr>
        <w:pStyle w:val="ListParagraph"/>
        <w:widowControl w:val="0"/>
        <w:numPr>
          <w:ilvl w:val="0"/>
          <w:numId w:val="32"/>
        </w:numPr>
        <w:spacing w:line="276" w:lineRule="auto"/>
        <w:ind w:left="990" w:hanging="281"/>
        <w:contextualSpacing w:val="0"/>
        <w:jc w:val="both"/>
        <w:rPr>
          <w:rFonts w:ascii="Arial" w:hAnsi="Arial" w:cs="Arial"/>
        </w:rPr>
      </w:pPr>
      <w:proofErr w:type="spellStart"/>
      <w:r w:rsidRPr="008138A5">
        <w:rPr>
          <w:rFonts w:ascii="Arial" w:hAnsi="Arial" w:cs="Arial"/>
        </w:rPr>
        <w:t>Asigurarea</w:t>
      </w:r>
      <w:proofErr w:type="spellEnd"/>
      <w:r w:rsidRPr="008138A5">
        <w:rPr>
          <w:rFonts w:ascii="Arial" w:hAnsi="Arial" w:cs="Arial"/>
        </w:rPr>
        <w:t xml:space="preserve"> </w:t>
      </w:r>
      <w:proofErr w:type="spellStart"/>
      <w:r w:rsidRPr="008138A5">
        <w:rPr>
          <w:rFonts w:ascii="Arial" w:hAnsi="Arial" w:cs="Arial"/>
        </w:rPr>
        <w:t>tuturor</w:t>
      </w:r>
      <w:proofErr w:type="spellEnd"/>
      <w:r w:rsidRPr="008138A5">
        <w:rPr>
          <w:rFonts w:ascii="Arial" w:hAnsi="Arial" w:cs="Arial"/>
        </w:rPr>
        <w:t xml:space="preserve"> </w:t>
      </w:r>
      <w:proofErr w:type="spellStart"/>
      <w:r w:rsidRPr="008138A5">
        <w:rPr>
          <w:rFonts w:ascii="Arial" w:hAnsi="Arial" w:cs="Arial"/>
        </w:rPr>
        <w:t>facilităților</w:t>
      </w:r>
      <w:proofErr w:type="spellEnd"/>
      <w:r w:rsidRPr="008138A5">
        <w:rPr>
          <w:rFonts w:ascii="Arial" w:hAnsi="Arial" w:cs="Arial"/>
        </w:rPr>
        <w:t xml:space="preserve"> de </w:t>
      </w:r>
      <w:proofErr w:type="spellStart"/>
      <w:r w:rsidRPr="008138A5">
        <w:rPr>
          <w:rFonts w:ascii="Arial" w:hAnsi="Arial" w:cs="Arial"/>
        </w:rPr>
        <w:t>funcționare</w:t>
      </w:r>
      <w:proofErr w:type="spellEnd"/>
      <w:r w:rsidRPr="008138A5">
        <w:rPr>
          <w:rFonts w:ascii="Arial" w:hAnsi="Arial" w:cs="Arial"/>
        </w:rPr>
        <w:t xml:space="preserve"> a </w:t>
      </w:r>
      <w:proofErr w:type="spellStart"/>
      <w:r w:rsidRPr="008138A5">
        <w:rPr>
          <w:rFonts w:ascii="Arial" w:hAnsi="Arial" w:cs="Arial"/>
        </w:rPr>
        <w:t>șantierului</w:t>
      </w:r>
      <w:proofErr w:type="spellEnd"/>
      <w:r w:rsidRPr="008138A5">
        <w:rPr>
          <w:rFonts w:ascii="Arial" w:hAnsi="Arial" w:cs="Arial"/>
        </w:rPr>
        <w:t xml:space="preserve"> (</w:t>
      </w:r>
      <w:proofErr w:type="spellStart"/>
      <w:r w:rsidRPr="008138A5">
        <w:rPr>
          <w:rFonts w:ascii="Arial" w:hAnsi="Arial" w:cs="Arial"/>
        </w:rPr>
        <w:t>birouri</w:t>
      </w:r>
      <w:proofErr w:type="spellEnd"/>
      <w:r w:rsidRPr="008138A5">
        <w:rPr>
          <w:rFonts w:ascii="Arial" w:hAnsi="Arial" w:cs="Arial"/>
        </w:rPr>
        <w:t xml:space="preserve">, </w:t>
      </w:r>
      <w:proofErr w:type="spellStart"/>
      <w:r w:rsidRPr="008138A5">
        <w:rPr>
          <w:rFonts w:ascii="Arial" w:hAnsi="Arial" w:cs="Arial"/>
        </w:rPr>
        <w:t>ateliere</w:t>
      </w:r>
      <w:proofErr w:type="spellEnd"/>
      <w:r w:rsidRPr="008138A5">
        <w:rPr>
          <w:rFonts w:ascii="Arial" w:hAnsi="Arial" w:cs="Arial"/>
        </w:rPr>
        <w:t xml:space="preserve">, </w:t>
      </w:r>
      <w:proofErr w:type="spellStart"/>
      <w:r w:rsidRPr="008138A5">
        <w:rPr>
          <w:rFonts w:ascii="Arial" w:hAnsi="Arial" w:cs="Arial"/>
        </w:rPr>
        <w:t>instalații</w:t>
      </w:r>
      <w:proofErr w:type="spellEnd"/>
      <w:r w:rsidRPr="008138A5">
        <w:rPr>
          <w:rFonts w:ascii="Arial" w:hAnsi="Arial" w:cs="Arial"/>
        </w:rPr>
        <w:t>, etc.)</w:t>
      </w:r>
    </w:p>
    <w:p w14:paraId="6637940A" w14:textId="77777777" w:rsidR="00D73D55" w:rsidRPr="00BF4D76" w:rsidRDefault="00D73D55" w:rsidP="00273A8D">
      <w:pPr>
        <w:pStyle w:val="ListParagraph"/>
        <w:widowControl w:val="0"/>
        <w:numPr>
          <w:ilvl w:val="0"/>
          <w:numId w:val="32"/>
        </w:numPr>
        <w:spacing w:line="276" w:lineRule="auto"/>
        <w:ind w:left="990" w:hanging="281"/>
        <w:contextualSpacing w:val="0"/>
        <w:jc w:val="both"/>
        <w:rPr>
          <w:rFonts w:ascii="Arial" w:hAnsi="Arial" w:cs="Arial"/>
          <w:lang w:val="it-IT"/>
        </w:rPr>
      </w:pPr>
      <w:r w:rsidRPr="00BF4D76">
        <w:rPr>
          <w:rFonts w:ascii="Arial" w:hAnsi="Arial" w:cs="Arial"/>
          <w:lang w:val="it-IT"/>
        </w:rPr>
        <w:t>Asigurarea unor zone de depozitare adecvate pentru materiale, utilaje și echipamente</w:t>
      </w:r>
    </w:p>
    <w:p w14:paraId="7D3726D6" w14:textId="77777777" w:rsidR="00D73D55" w:rsidRPr="00BF4D76" w:rsidRDefault="00D73D55" w:rsidP="00273A8D">
      <w:pPr>
        <w:pStyle w:val="ListParagraph"/>
        <w:widowControl w:val="0"/>
        <w:numPr>
          <w:ilvl w:val="0"/>
          <w:numId w:val="32"/>
        </w:numPr>
        <w:spacing w:line="276" w:lineRule="auto"/>
        <w:ind w:left="990" w:hanging="281"/>
        <w:contextualSpacing w:val="0"/>
        <w:jc w:val="both"/>
        <w:rPr>
          <w:rFonts w:ascii="Arial" w:hAnsi="Arial" w:cs="Arial"/>
          <w:lang w:val="it-IT"/>
        </w:rPr>
      </w:pPr>
      <w:r w:rsidRPr="00BF4D76">
        <w:rPr>
          <w:rFonts w:ascii="Arial" w:hAnsi="Arial" w:cs="Arial"/>
          <w:lang w:val="it-IT"/>
        </w:rPr>
        <w:t xml:space="preserve">Asigurarea unor zone de colectare selectivă a deșeurilor rezultate din activitatea din șantier precum și asigurarea ridicării și transportului din șantier a acestora în conformitate cu reglementările de mediu </w:t>
      </w:r>
    </w:p>
    <w:p w14:paraId="47D9CC77"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Protejarea lucrărilor executate până la recepţie este în sarcina Antreprenorului. Se vor proteja împotriva furtului, vandalismului, distrugerilor şi împotriva intrărilor neautorizate în incintele organizării de şantier la obiect şi zonele punctelor de lucru (locul de desfăşurare a lucrărilor).</w:t>
      </w:r>
    </w:p>
    <w:p w14:paraId="0985BA4A"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La finalizarea lucrărilor, Antreprenorul va dezafecta organizarea de șantier și va îndepărta și va transporta de pe amplasament toate birourile, atelierele, magaziile, instalațiile, împrejmuirile etc., și va reface suprafețele afectate prin aducerea lor la starea inițială inclusiv prin amenajări privind protecția mediului, acolo unde sunt necesare.</w:t>
      </w:r>
    </w:p>
    <w:p w14:paraId="6A48602D"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Antreprenorul va suporta toate costurile de funcționare a organizării de șantier, a utilajelor, costurile cu forța de munca și orice alte costuri, taxe, impozite necesare funcționării adecvate a șantierului, necesare lucrărilor de amenajare și dezafectare a organizării de șantier, și restabilirii suprafețelor afectate. Toate aceste costuri vor fi considerate a fi incluse în propunerea financiară (în cazul în care ofertează organizare de șantier).</w:t>
      </w:r>
    </w:p>
    <w:p w14:paraId="759EA07F" w14:textId="05B99955" w:rsidR="00D73D55" w:rsidRPr="00D73D55" w:rsidRDefault="009A095A" w:rsidP="00D73D55">
      <w:pPr>
        <w:pStyle w:val="Heading2"/>
        <w:keepNext w:val="0"/>
        <w:keepLines w:val="0"/>
        <w:widowControl w:val="0"/>
        <w:spacing w:before="0" w:line="276" w:lineRule="auto"/>
        <w:ind w:firstLine="709"/>
        <w:jc w:val="both"/>
        <w:rPr>
          <w:rFonts w:ascii="Arial" w:hAnsi="Arial" w:cs="Arial"/>
          <w:b/>
          <w:color w:val="auto"/>
          <w:sz w:val="24"/>
          <w:szCs w:val="24"/>
          <w:u w:val="single"/>
          <w:lang w:val="it-IT"/>
        </w:rPr>
      </w:pPr>
      <w:bookmarkStart w:id="20" w:name="_Toc23425570"/>
      <w:r>
        <w:rPr>
          <w:rFonts w:ascii="Arial" w:hAnsi="Arial" w:cs="Arial"/>
          <w:b/>
          <w:color w:val="auto"/>
          <w:sz w:val="24"/>
          <w:szCs w:val="24"/>
          <w:u w:val="single"/>
          <w:lang w:val="it-IT"/>
        </w:rPr>
        <w:t>6</w:t>
      </w:r>
      <w:r w:rsidR="00D73D55" w:rsidRPr="00D73D55">
        <w:rPr>
          <w:rFonts w:ascii="Arial" w:hAnsi="Arial" w:cs="Arial"/>
          <w:b/>
          <w:color w:val="auto"/>
          <w:sz w:val="24"/>
          <w:szCs w:val="24"/>
          <w:u w:val="single"/>
          <w:lang w:val="it-IT"/>
        </w:rPr>
        <w:t>. 10. Activitatea Antreprenorului pe Şantier</w:t>
      </w:r>
      <w:bookmarkEnd w:id="20"/>
    </w:p>
    <w:p w14:paraId="61801588"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desfăşura activităţi numai în limitele Şantierului şi în alte zone auxiliare care pot fi obţinute de către Antreprenor şi acceptate ca zone de lucrări. Antreprenorul va lua toate măsurile necesare pentru a păstra Utilajele şi Personalul în limitele Şantierului şi ale zonelor auxiliare pentru a nu afecta terenurile adiacente. </w:t>
      </w:r>
    </w:p>
    <w:p w14:paraId="09C6E3BE"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w:t>
      </w:r>
    </w:p>
    <w:p w14:paraId="2E1BA1A1"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lastRenderedPageBreak/>
        <w:t xml:space="preserve">Antreprenorul va fi responsabil de toate materialele şi articolele rezultate din orice lucrare de demolare sau excavări şi alte materiale în exces (naturale sau artificiale), moloz şi deşeuri şi va plăti toate costurile aferente transportului şi depozitării acestora. </w:t>
      </w:r>
    </w:p>
    <w:p w14:paraId="75145A67"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Toate materialele rezultate din demolari/demontari/dezafectari (stalpi, semne rutiere, mobilier stradal, refugii pietoni statii transport in comun etc.) vor fi inventariate si predate beneficiarului pe baza unor procese verbale.</w:t>
      </w:r>
    </w:p>
    <w:p w14:paraId="28DD151C"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Devierea circulatiei de pe amplasamentul studiat se va face cu respectarea planului de trafic aprobat de IPJ Bihor. Pentru traficul și accesul riveranilor se vor amenaja trasee in perimetrul santierului astfel incat circulația riveranilor să se desfășoare in conditii de siguranta corelat cu execuția lucrărilor. </w:t>
      </w:r>
    </w:p>
    <w:p w14:paraId="447F9808" w14:textId="67C86D28" w:rsidR="00D73D55" w:rsidRPr="00D73D55" w:rsidRDefault="009A095A" w:rsidP="00D73D55">
      <w:pPr>
        <w:pStyle w:val="Heading2"/>
        <w:keepNext w:val="0"/>
        <w:keepLines w:val="0"/>
        <w:widowControl w:val="0"/>
        <w:spacing w:before="0" w:line="276" w:lineRule="auto"/>
        <w:ind w:firstLine="709"/>
        <w:jc w:val="both"/>
        <w:rPr>
          <w:rFonts w:ascii="Arial" w:hAnsi="Arial" w:cs="Arial"/>
          <w:b/>
          <w:color w:val="auto"/>
          <w:sz w:val="24"/>
          <w:szCs w:val="24"/>
          <w:u w:val="single"/>
          <w:lang w:val="it-IT"/>
        </w:rPr>
      </w:pPr>
      <w:bookmarkStart w:id="21" w:name="_Toc23425571"/>
      <w:r>
        <w:rPr>
          <w:rFonts w:ascii="Arial" w:hAnsi="Arial" w:cs="Arial"/>
          <w:b/>
          <w:color w:val="auto"/>
          <w:sz w:val="24"/>
          <w:szCs w:val="24"/>
          <w:u w:val="single"/>
          <w:lang w:val="it-IT"/>
        </w:rPr>
        <w:t>6</w:t>
      </w:r>
      <w:r w:rsidR="00D73D55" w:rsidRPr="00D73D55">
        <w:rPr>
          <w:rFonts w:ascii="Arial" w:hAnsi="Arial" w:cs="Arial"/>
          <w:b/>
          <w:color w:val="auto"/>
          <w:sz w:val="24"/>
          <w:szCs w:val="24"/>
          <w:u w:val="single"/>
          <w:lang w:val="it-IT"/>
        </w:rPr>
        <w:t>. 11. Descoperiri</w:t>
      </w:r>
      <w:bookmarkEnd w:id="21"/>
      <w:r w:rsidR="00D73D55" w:rsidRPr="00D73D55">
        <w:rPr>
          <w:rFonts w:ascii="Arial" w:hAnsi="Arial" w:cs="Arial"/>
          <w:b/>
          <w:color w:val="auto"/>
          <w:sz w:val="24"/>
          <w:szCs w:val="24"/>
          <w:u w:val="single"/>
          <w:lang w:val="it-IT"/>
        </w:rPr>
        <w:t xml:space="preserve"> si supraveghere arheologica</w:t>
      </w:r>
    </w:p>
    <w:p w14:paraId="6DF841F8"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Artefactele, antichităţile şi obiectele naturale, numismatice, sau de altă natură de interes ştiinţific, precum şi obiectele rare şi obiectele obţinute din materiale preţioase descoperite în timpul executării Contractului vor rămâne în proprietatea şi responsabilitatea Beneficiarului şi vor fi încredinţate în grija şi sub autoritatea acestuia. În cazul unor neînţelegeri, Beneficiarul va fi, singura autoritate în măsură să decidă cu privire la calificarea descoperirilor prevăzute în prezenta subclauză. </w:t>
      </w:r>
    </w:p>
    <w:p w14:paraId="6807C9D7"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Descoperirile de orice fel din timpul executării Contractului vor fi notificate imediat Supervizorului. </w:t>
      </w:r>
    </w:p>
    <w:p w14:paraId="0DD73BF6"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In acest scop, Antreprenorul, va asigura pe durata lucrarilor, operatiunile de excavare si sapatura, sub coordonarea personalului de specialitate, pus la dispozitie de beneficiar, care poata aprecia imediat natura descoperirilor si sa ia masurile ce se impun.</w:t>
      </w:r>
    </w:p>
    <w:p w14:paraId="152413B4"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Beneficiarul va realiza supravegherea arheologica in conformitate cu avizul de la Directia Judeteana de Cultura Bihor.</w:t>
      </w:r>
    </w:p>
    <w:p w14:paraId="241490DF" w14:textId="082CF4E8" w:rsidR="00D73D55" w:rsidRPr="00D73D55" w:rsidRDefault="009A095A" w:rsidP="00D73D55">
      <w:pPr>
        <w:pStyle w:val="Heading2"/>
        <w:keepNext w:val="0"/>
        <w:keepLines w:val="0"/>
        <w:widowControl w:val="0"/>
        <w:spacing w:before="0" w:line="276" w:lineRule="auto"/>
        <w:ind w:firstLine="709"/>
        <w:jc w:val="both"/>
        <w:rPr>
          <w:rFonts w:ascii="Arial" w:hAnsi="Arial" w:cs="Arial"/>
          <w:b/>
          <w:color w:val="auto"/>
          <w:sz w:val="24"/>
          <w:szCs w:val="24"/>
          <w:u w:val="single"/>
          <w:lang w:val="it-IT"/>
        </w:rPr>
      </w:pPr>
      <w:bookmarkStart w:id="22" w:name="_Toc23425574"/>
      <w:r>
        <w:rPr>
          <w:rFonts w:ascii="Arial" w:hAnsi="Arial" w:cs="Arial"/>
          <w:b/>
          <w:color w:val="auto"/>
          <w:sz w:val="24"/>
          <w:szCs w:val="24"/>
          <w:u w:val="single"/>
          <w:lang w:val="it-IT"/>
        </w:rPr>
        <w:t>6</w:t>
      </w:r>
      <w:r w:rsidR="00D73D55" w:rsidRPr="00D73D55">
        <w:rPr>
          <w:rFonts w:ascii="Arial" w:hAnsi="Arial" w:cs="Arial"/>
          <w:b/>
          <w:color w:val="auto"/>
          <w:sz w:val="24"/>
          <w:szCs w:val="24"/>
          <w:u w:val="single"/>
          <w:lang w:val="it-IT"/>
        </w:rPr>
        <w:t>. 12. Utilajele Antreprenorului şi transportul Bunurilor</w:t>
      </w:r>
      <w:bookmarkEnd w:id="22"/>
    </w:p>
    <w:p w14:paraId="4406827E"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răspunde pentru propriile Utilaje. Antreprenorul va asigura Utilaje în conformitate cu cele prevăzute în Programul de Execuţie acceptat şi în vigoare. Pentru executarea Lucrărilor Antreprenorul va folosi Utilaje de cel puţin aceeaşi calitate şi capacitate cu Utilajele propuse în Ofertă şi listate în Contract. </w:t>
      </w:r>
    </w:p>
    <w:p w14:paraId="48C9008D" w14:textId="77777777" w:rsidR="00D73D55" w:rsidRPr="00BF4D76" w:rsidRDefault="00D73D55" w:rsidP="00D73D55">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fi responsabil pentru ambalarea, încărcarea, transportul, primirea, descărcarea, depozitarea şi protejarea tuturor Bunurilor şi a altor produse necesare execuţiei Lucrărilor. </w:t>
      </w:r>
    </w:p>
    <w:p w14:paraId="622706D3" w14:textId="2F9B667A" w:rsidR="00D73D55" w:rsidRPr="00BF4D76" w:rsidRDefault="009A095A" w:rsidP="00D73D55">
      <w:pPr>
        <w:pStyle w:val="Heading1"/>
        <w:keepNext w:val="0"/>
        <w:keepLines w:val="0"/>
        <w:widowControl w:val="0"/>
        <w:tabs>
          <w:tab w:val="left" w:pos="6637"/>
        </w:tabs>
        <w:spacing w:before="0" w:line="276" w:lineRule="auto"/>
        <w:ind w:firstLine="709"/>
        <w:jc w:val="both"/>
        <w:rPr>
          <w:rFonts w:ascii="Arial" w:hAnsi="Arial" w:cs="Arial"/>
          <w:color w:val="auto"/>
          <w:sz w:val="24"/>
          <w:szCs w:val="24"/>
          <w:u w:val="single"/>
          <w:lang w:val="it-IT"/>
        </w:rPr>
      </w:pPr>
      <w:bookmarkStart w:id="23" w:name="_Toc23425576"/>
      <w:r>
        <w:rPr>
          <w:rFonts w:ascii="Arial" w:eastAsia="Calibri" w:hAnsi="Arial" w:cs="Arial"/>
          <w:bCs w:val="0"/>
          <w:color w:val="auto"/>
          <w:sz w:val="24"/>
          <w:szCs w:val="24"/>
          <w:u w:val="single"/>
          <w:lang w:val="it-IT"/>
        </w:rPr>
        <w:t>6</w:t>
      </w:r>
      <w:r w:rsidR="00D73D55" w:rsidRPr="00BF4D76">
        <w:rPr>
          <w:rFonts w:ascii="Arial" w:eastAsia="Calibri" w:hAnsi="Arial" w:cs="Arial"/>
          <w:bCs w:val="0"/>
          <w:color w:val="auto"/>
          <w:sz w:val="24"/>
          <w:szCs w:val="24"/>
          <w:u w:val="single"/>
          <w:lang w:val="it-IT"/>
        </w:rPr>
        <w:t xml:space="preserve">. 13. </w:t>
      </w:r>
      <w:r w:rsidR="00D73D55" w:rsidRPr="00BF4D76">
        <w:rPr>
          <w:rFonts w:ascii="Arial" w:hAnsi="Arial" w:cs="Arial"/>
          <w:color w:val="auto"/>
          <w:sz w:val="24"/>
          <w:szCs w:val="24"/>
          <w:u w:val="single"/>
          <w:lang w:val="it-IT"/>
        </w:rPr>
        <w:t>Cerințe privind asigurările solicitate Contractantului</w:t>
      </w:r>
      <w:bookmarkEnd w:id="23"/>
    </w:p>
    <w:p w14:paraId="331A6948" w14:textId="0E3DB22F" w:rsidR="00D73D55" w:rsidRDefault="00D73D55" w:rsidP="00D73D55">
      <w:pPr>
        <w:autoSpaceDE w:val="0"/>
        <w:autoSpaceDN w:val="0"/>
        <w:adjustRightInd w:val="0"/>
        <w:jc w:val="both"/>
        <w:rPr>
          <w:rFonts w:ascii="Arial" w:hAnsi="Arial" w:cs="Arial"/>
        </w:rPr>
      </w:pPr>
      <w:r w:rsidRPr="00BF4D76">
        <w:rPr>
          <w:rFonts w:ascii="Arial" w:hAnsi="Arial" w:cs="Arial"/>
          <w:lang w:val="it-IT"/>
        </w:rPr>
        <w:t>Contractantul va încheia și va plăti polițe de asigurare ce vor acoperi riscurile specifice, așa cum este menționat în Contract. Astfel, Contractantul va incheia asigurarile solicitate prin intermediul prevederilor contractuale.</w:t>
      </w:r>
    </w:p>
    <w:p w14:paraId="622642A8" w14:textId="3A07C142" w:rsidR="00C86AFE" w:rsidRPr="00BF4D76" w:rsidRDefault="009A095A" w:rsidP="00C86AFE">
      <w:pPr>
        <w:widowControl w:val="0"/>
        <w:spacing w:line="276" w:lineRule="auto"/>
        <w:ind w:firstLine="709"/>
        <w:jc w:val="both"/>
        <w:rPr>
          <w:rFonts w:ascii="Arial" w:hAnsi="Arial" w:cs="Arial"/>
          <w:b/>
          <w:bCs/>
          <w:u w:val="single"/>
          <w:lang w:val="it-IT"/>
        </w:rPr>
      </w:pPr>
      <w:r>
        <w:rPr>
          <w:rFonts w:ascii="Arial" w:hAnsi="Arial" w:cs="Arial"/>
          <w:b/>
          <w:bCs/>
          <w:u w:val="single"/>
          <w:lang w:val="it-IT"/>
        </w:rPr>
        <w:t>7</w:t>
      </w:r>
      <w:r w:rsidR="00C86AFE" w:rsidRPr="00BF4D76">
        <w:rPr>
          <w:rFonts w:ascii="Arial" w:hAnsi="Arial" w:cs="Arial"/>
          <w:b/>
          <w:bCs/>
          <w:u w:val="single"/>
          <w:lang w:val="it-IT"/>
        </w:rPr>
        <w:t>. ALTE PRECIZARI</w:t>
      </w:r>
    </w:p>
    <w:p w14:paraId="70D823A2" w14:textId="2EF8B4BD" w:rsidR="00C86AFE" w:rsidRPr="00BF4D76" w:rsidRDefault="00C86AFE" w:rsidP="00C86AFE">
      <w:pPr>
        <w:widowControl w:val="0"/>
        <w:spacing w:line="276" w:lineRule="auto"/>
        <w:ind w:firstLine="709"/>
        <w:jc w:val="both"/>
        <w:rPr>
          <w:rFonts w:ascii="Arial" w:hAnsi="Arial" w:cs="Arial"/>
          <w:lang w:val="it-IT"/>
        </w:rPr>
      </w:pPr>
      <w:r w:rsidRPr="00BF4D76">
        <w:rPr>
          <w:rFonts w:ascii="Arial" w:hAnsi="Arial" w:cs="Arial"/>
          <w:lang w:val="it-IT"/>
        </w:rPr>
        <w:t xml:space="preserve">Toate documentele </w:t>
      </w:r>
      <w:r>
        <w:rPr>
          <w:rFonts w:ascii="Arial" w:hAnsi="Arial" w:cs="Arial"/>
          <w:lang w:val="it-IT"/>
        </w:rPr>
        <w:t xml:space="preserve">ofertei proiectării și </w:t>
      </w:r>
      <w:r w:rsidRPr="00BF4D76">
        <w:rPr>
          <w:rFonts w:ascii="Arial" w:hAnsi="Arial" w:cs="Arial"/>
          <w:lang w:val="it-IT"/>
        </w:rPr>
        <w:t>execuției lucrărilor vor fi prezentate in limba Romana, inclusiv certificatele de calitate, conformitate, garantie. Pentru documentele in alte limbi se vor efectua traduceri autorizate.</w:t>
      </w:r>
    </w:p>
    <w:p w14:paraId="4912CC62" w14:textId="063EB259" w:rsidR="00C86AFE" w:rsidRDefault="00C86AFE" w:rsidP="00C86AFE">
      <w:pPr>
        <w:widowControl w:val="0"/>
        <w:spacing w:line="276" w:lineRule="auto"/>
        <w:ind w:firstLine="709"/>
        <w:jc w:val="both"/>
        <w:rPr>
          <w:rFonts w:ascii="Arial" w:hAnsi="Arial" w:cs="Arial"/>
          <w:b/>
          <w:i/>
          <w:lang w:val="it-IT"/>
        </w:rPr>
      </w:pPr>
      <w:r w:rsidRPr="00BF4D76">
        <w:rPr>
          <w:rFonts w:ascii="Arial" w:hAnsi="Arial" w:cs="Arial"/>
          <w:b/>
          <w:i/>
          <w:lang w:val="it-IT"/>
        </w:rPr>
        <w:t>Notă: Specificatiile tehnice din cadrul intregii documentatii aferente procedurii de achizi</w:t>
      </w:r>
      <w:r w:rsidR="00A2391D">
        <w:rPr>
          <w:rFonts w:ascii="Arial" w:hAnsi="Arial" w:cs="Arial"/>
          <w:b/>
          <w:i/>
          <w:lang w:val="it-IT"/>
        </w:rPr>
        <w:t xml:space="preserve">tie publica </w:t>
      </w:r>
      <w:r w:rsidRPr="00BF4D76">
        <w:rPr>
          <w:rFonts w:ascii="Arial" w:hAnsi="Arial" w:cs="Arial"/>
          <w:b/>
          <w:i/>
          <w:lang w:val="it-IT"/>
        </w:rPr>
        <w:t xml:space="preserve">care indica o anumita origine, sursa, productie sau procedeu special, o marca de fabrica sau de comert, sunt mentionate pentru identificarea cu usurinta a tipului de produs si nu au ca efect favorizarea sau eliminarea altor operatori </w:t>
      </w:r>
      <w:r w:rsidRPr="00BF4D76">
        <w:rPr>
          <w:rFonts w:ascii="Arial" w:hAnsi="Arial" w:cs="Arial"/>
          <w:b/>
          <w:i/>
          <w:lang w:val="it-IT"/>
        </w:rPr>
        <w:lastRenderedPageBreak/>
        <w:t>economici sau anumite produse. Aceste specificatii vor fi luate in considerare numai cu mentiunea „sau echivalent”.</w:t>
      </w:r>
    </w:p>
    <w:p w14:paraId="7C79ECC0" w14:textId="59EB7C2D" w:rsidR="00C86AFE" w:rsidRPr="008138A5" w:rsidRDefault="009A095A" w:rsidP="00C86AFE">
      <w:pPr>
        <w:pStyle w:val="Heading1"/>
        <w:keepNext w:val="0"/>
        <w:keepLines w:val="0"/>
        <w:widowControl w:val="0"/>
        <w:spacing w:before="0" w:line="276" w:lineRule="auto"/>
        <w:ind w:firstLine="709"/>
        <w:jc w:val="both"/>
        <w:rPr>
          <w:rFonts w:ascii="Arial" w:hAnsi="Arial" w:cs="Arial"/>
          <w:color w:val="auto"/>
          <w:sz w:val="24"/>
          <w:szCs w:val="24"/>
          <w:u w:val="single"/>
        </w:rPr>
      </w:pPr>
      <w:bookmarkStart w:id="24" w:name="_Toc23425579"/>
      <w:r>
        <w:rPr>
          <w:rFonts w:ascii="Arial" w:hAnsi="Arial" w:cs="Arial"/>
          <w:color w:val="auto"/>
          <w:sz w:val="24"/>
          <w:szCs w:val="24"/>
          <w:u w:val="single"/>
        </w:rPr>
        <w:t>8</w:t>
      </w:r>
      <w:r w:rsidR="00C86AFE" w:rsidRPr="008138A5">
        <w:rPr>
          <w:rFonts w:ascii="Arial" w:hAnsi="Arial" w:cs="Arial"/>
          <w:color w:val="auto"/>
          <w:sz w:val="24"/>
          <w:szCs w:val="24"/>
          <w:u w:val="single"/>
        </w:rPr>
        <w:t>. CADRUL LEGAL CARE GUVERNEAZĂ CONTRACTUL</w:t>
      </w:r>
      <w:bookmarkEnd w:id="24"/>
    </w:p>
    <w:p w14:paraId="6C7C6C85" w14:textId="77777777" w:rsidR="00C86AFE" w:rsidRPr="00BF4D76" w:rsidRDefault="00C86AFE" w:rsidP="00C86AFE">
      <w:pPr>
        <w:widowControl w:val="0"/>
        <w:autoSpaceDE w:val="0"/>
        <w:autoSpaceDN w:val="0"/>
        <w:adjustRightInd w:val="0"/>
        <w:spacing w:line="276" w:lineRule="auto"/>
        <w:ind w:firstLine="709"/>
        <w:jc w:val="both"/>
        <w:rPr>
          <w:rFonts w:ascii="Arial" w:hAnsi="Arial" w:cs="Arial"/>
          <w:lang w:val="it-IT"/>
        </w:rPr>
      </w:pPr>
      <w:proofErr w:type="spellStart"/>
      <w:r w:rsidRPr="008138A5">
        <w:rPr>
          <w:rFonts w:ascii="Arial" w:hAnsi="Arial" w:cs="Arial"/>
        </w:rPr>
        <w:t>Legea</w:t>
      </w:r>
      <w:proofErr w:type="spellEnd"/>
      <w:r w:rsidRPr="008138A5">
        <w:rPr>
          <w:rFonts w:ascii="Arial" w:hAnsi="Arial" w:cs="Arial"/>
        </w:rPr>
        <w:t xml:space="preserve"> care </w:t>
      </w:r>
      <w:proofErr w:type="spellStart"/>
      <w:r w:rsidRPr="008138A5">
        <w:rPr>
          <w:rFonts w:ascii="Arial" w:hAnsi="Arial" w:cs="Arial"/>
        </w:rPr>
        <w:t>guvernează</w:t>
      </w:r>
      <w:proofErr w:type="spellEnd"/>
      <w:r w:rsidRPr="008138A5">
        <w:rPr>
          <w:rFonts w:ascii="Arial" w:hAnsi="Arial" w:cs="Arial"/>
        </w:rPr>
        <w:t xml:space="preserve"> </w:t>
      </w:r>
      <w:proofErr w:type="spellStart"/>
      <w:r w:rsidRPr="008138A5">
        <w:rPr>
          <w:rFonts w:ascii="Arial" w:hAnsi="Arial" w:cs="Arial"/>
        </w:rPr>
        <w:t>contractul</w:t>
      </w:r>
      <w:proofErr w:type="spellEnd"/>
      <w:r w:rsidRPr="008138A5">
        <w:rPr>
          <w:rFonts w:ascii="Arial" w:hAnsi="Arial" w:cs="Arial"/>
        </w:rPr>
        <w:t xml:space="preserve"> </w:t>
      </w:r>
      <w:proofErr w:type="spellStart"/>
      <w:r w:rsidRPr="008138A5">
        <w:rPr>
          <w:rFonts w:ascii="Arial" w:hAnsi="Arial" w:cs="Arial"/>
        </w:rPr>
        <w:t>este</w:t>
      </w:r>
      <w:proofErr w:type="spellEnd"/>
      <w:r w:rsidRPr="008138A5">
        <w:rPr>
          <w:rFonts w:ascii="Arial" w:hAnsi="Arial" w:cs="Arial"/>
        </w:rPr>
        <w:t xml:space="preserve"> </w:t>
      </w:r>
      <w:proofErr w:type="spellStart"/>
      <w:r w:rsidRPr="008138A5">
        <w:rPr>
          <w:rFonts w:ascii="Arial" w:hAnsi="Arial" w:cs="Arial"/>
        </w:rPr>
        <w:t>legea</w:t>
      </w:r>
      <w:proofErr w:type="spellEnd"/>
      <w:r w:rsidRPr="008138A5">
        <w:rPr>
          <w:rFonts w:ascii="Arial" w:hAnsi="Arial" w:cs="Arial"/>
        </w:rPr>
        <w:t xml:space="preserve"> </w:t>
      </w:r>
      <w:proofErr w:type="spellStart"/>
      <w:r w:rsidRPr="008138A5">
        <w:rPr>
          <w:rFonts w:ascii="Arial" w:hAnsi="Arial" w:cs="Arial"/>
        </w:rPr>
        <w:t>română</w:t>
      </w:r>
      <w:proofErr w:type="spellEnd"/>
      <w:r w:rsidRPr="008138A5">
        <w:rPr>
          <w:rFonts w:ascii="Arial" w:hAnsi="Arial" w:cs="Arial"/>
        </w:rPr>
        <w:t xml:space="preserve">. </w:t>
      </w:r>
      <w:r w:rsidRPr="00BF4D76">
        <w:rPr>
          <w:rFonts w:ascii="Arial" w:hAnsi="Arial" w:cs="Arial"/>
          <w:lang w:val="it-IT"/>
        </w:rPr>
        <w:t>În relația dintre Autoritatea Contractantă și Antreprenor vor acționa, fără a se limita la acestea, prevederile:</w:t>
      </w:r>
    </w:p>
    <w:p w14:paraId="7C5C245F" w14:textId="77777777" w:rsidR="00C86AFE" w:rsidRPr="008138A5" w:rsidRDefault="00C86AFE" w:rsidP="00C86AFE">
      <w:pPr>
        <w:pStyle w:val="ListParagraph"/>
        <w:widowControl w:val="0"/>
        <w:numPr>
          <w:ilvl w:val="0"/>
          <w:numId w:val="32"/>
        </w:numPr>
        <w:autoSpaceDE w:val="0"/>
        <w:autoSpaceDN w:val="0"/>
        <w:adjustRightInd w:val="0"/>
        <w:spacing w:line="276" w:lineRule="auto"/>
        <w:ind w:left="0" w:firstLine="709"/>
        <w:contextualSpacing w:val="0"/>
        <w:jc w:val="both"/>
        <w:rPr>
          <w:rFonts w:ascii="Arial" w:hAnsi="Arial" w:cs="Arial"/>
        </w:rPr>
      </w:pPr>
      <w:proofErr w:type="spellStart"/>
      <w:r w:rsidRPr="008138A5">
        <w:rPr>
          <w:rFonts w:ascii="Arial" w:hAnsi="Arial" w:cs="Arial"/>
        </w:rPr>
        <w:t>Legislației</w:t>
      </w:r>
      <w:proofErr w:type="spellEnd"/>
      <w:r w:rsidRPr="008138A5">
        <w:rPr>
          <w:rFonts w:ascii="Arial" w:hAnsi="Arial" w:cs="Arial"/>
        </w:rPr>
        <w:t xml:space="preserve"> </w:t>
      </w:r>
      <w:proofErr w:type="spellStart"/>
      <w:r w:rsidRPr="008138A5">
        <w:rPr>
          <w:rFonts w:ascii="Arial" w:hAnsi="Arial" w:cs="Arial"/>
        </w:rPr>
        <w:t>în</w:t>
      </w:r>
      <w:proofErr w:type="spellEnd"/>
      <w:r w:rsidRPr="008138A5">
        <w:rPr>
          <w:rFonts w:ascii="Arial" w:hAnsi="Arial" w:cs="Arial"/>
        </w:rPr>
        <w:t xml:space="preserve"> </w:t>
      </w:r>
      <w:proofErr w:type="spellStart"/>
      <w:r w:rsidRPr="008138A5">
        <w:rPr>
          <w:rFonts w:ascii="Arial" w:hAnsi="Arial" w:cs="Arial"/>
        </w:rPr>
        <w:t>domeniul</w:t>
      </w:r>
      <w:proofErr w:type="spellEnd"/>
      <w:r w:rsidRPr="008138A5">
        <w:rPr>
          <w:rFonts w:ascii="Arial" w:hAnsi="Arial" w:cs="Arial"/>
        </w:rPr>
        <w:t xml:space="preserve"> </w:t>
      </w:r>
      <w:proofErr w:type="spellStart"/>
      <w:r w:rsidRPr="008138A5">
        <w:rPr>
          <w:rFonts w:ascii="Arial" w:hAnsi="Arial" w:cs="Arial"/>
        </w:rPr>
        <w:t>achizițiilor</w:t>
      </w:r>
      <w:proofErr w:type="spellEnd"/>
      <w:r w:rsidRPr="008138A5">
        <w:rPr>
          <w:rFonts w:ascii="Arial" w:hAnsi="Arial" w:cs="Arial"/>
        </w:rPr>
        <w:t xml:space="preserve"> </w:t>
      </w:r>
      <w:proofErr w:type="spellStart"/>
      <w:r w:rsidRPr="008138A5">
        <w:rPr>
          <w:rFonts w:ascii="Arial" w:hAnsi="Arial" w:cs="Arial"/>
        </w:rPr>
        <w:t>publice</w:t>
      </w:r>
      <w:proofErr w:type="spellEnd"/>
    </w:p>
    <w:p w14:paraId="75EC4CAA" w14:textId="51F52DC6" w:rsidR="00C86AFE" w:rsidRPr="008138A5" w:rsidRDefault="00C86AFE" w:rsidP="00C86AFE">
      <w:pPr>
        <w:pStyle w:val="ListParagraph"/>
        <w:widowControl w:val="0"/>
        <w:numPr>
          <w:ilvl w:val="0"/>
          <w:numId w:val="32"/>
        </w:numPr>
        <w:autoSpaceDE w:val="0"/>
        <w:autoSpaceDN w:val="0"/>
        <w:adjustRightInd w:val="0"/>
        <w:spacing w:line="276" w:lineRule="auto"/>
        <w:ind w:left="0" w:firstLine="709"/>
        <w:contextualSpacing w:val="0"/>
        <w:jc w:val="both"/>
        <w:rPr>
          <w:rFonts w:ascii="Arial" w:hAnsi="Arial" w:cs="Arial"/>
        </w:rPr>
      </w:pPr>
      <w:proofErr w:type="spellStart"/>
      <w:r w:rsidRPr="008138A5">
        <w:rPr>
          <w:rFonts w:ascii="Arial" w:hAnsi="Arial" w:cs="Arial"/>
        </w:rPr>
        <w:t>Contractului</w:t>
      </w:r>
      <w:proofErr w:type="spellEnd"/>
      <w:r w:rsidRPr="008138A5">
        <w:rPr>
          <w:rFonts w:ascii="Arial" w:hAnsi="Arial" w:cs="Arial"/>
        </w:rPr>
        <w:t xml:space="preserve"> de </w:t>
      </w:r>
      <w:proofErr w:type="spellStart"/>
      <w:r w:rsidR="001F626E">
        <w:rPr>
          <w:rFonts w:ascii="Arial" w:hAnsi="Arial" w:cs="Arial"/>
        </w:rPr>
        <w:t>proiectare</w:t>
      </w:r>
      <w:proofErr w:type="spellEnd"/>
      <w:r w:rsidR="001F626E">
        <w:rPr>
          <w:rFonts w:ascii="Arial" w:hAnsi="Arial" w:cs="Arial"/>
        </w:rPr>
        <w:t xml:space="preserve"> </w:t>
      </w:r>
      <w:proofErr w:type="spellStart"/>
      <w:r w:rsidR="001F626E">
        <w:rPr>
          <w:rFonts w:ascii="Arial" w:hAnsi="Arial" w:cs="Arial"/>
        </w:rPr>
        <w:t>și</w:t>
      </w:r>
      <w:proofErr w:type="spellEnd"/>
      <w:r w:rsidR="001F626E">
        <w:rPr>
          <w:rFonts w:ascii="Arial" w:hAnsi="Arial" w:cs="Arial"/>
        </w:rPr>
        <w:t xml:space="preserve"> </w:t>
      </w:r>
      <w:proofErr w:type="spellStart"/>
      <w:r w:rsidRPr="008138A5">
        <w:rPr>
          <w:rFonts w:ascii="Arial" w:hAnsi="Arial" w:cs="Arial"/>
        </w:rPr>
        <w:t>execuție</w:t>
      </w:r>
      <w:proofErr w:type="spellEnd"/>
    </w:p>
    <w:p w14:paraId="05461537" w14:textId="77777777" w:rsidR="00C86AFE" w:rsidRPr="008138A5" w:rsidRDefault="00C86AFE" w:rsidP="00C86AFE">
      <w:pPr>
        <w:pStyle w:val="ListParagraph"/>
        <w:widowControl w:val="0"/>
        <w:numPr>
          <w:ilvl w:val="0"/>
          <w:numId w:val="32"/>
        </w:numPr>
        <w:autoSpaceDE w:val="0"/>
        <w:autoSpaceDN w:val="0"/>
        <w:adjustRightInd w:val="0"/>
        <w:spacing w:line="276" w:lineRule="auto"/>
        <w:ind w:left="0" w:firstLine="709"/>
        <w:contextualSpacing w:val="0"/>
        <w:jc w:val="both"/>
        <w:rPr>
          <w:rFonts w:ascii="Arial" w:hAnsi="Arial" w:cs="Arial"/>
        </w:rPr>
      </w:pPr>
      <w:proofErr w:type="spellStart"/>
      <w:r w:rsidRPr="008138A5">
        <w:rPr>
          <w:rFonts w:ascii="Arial" w:hAnsi="Arial" w:cs="Arial"/>
        </w:rPr>
        <w:t>Legislației</w:t>
      </w:r>
      <w:proofErr w:type="spellEnd"/>
      <w:r w:rsidRPr="008138A5">
        <w:rPr>
          <w:rFonts w:ascii="Arial" w:hAnsi="Arial" w:cs="Arial"/>
        </w:rPr>
        <w:t xml:space="preserve"> </w:t>
      </w:r>
      <w:proofErr w:type="spellStart"/>
      <w:r w:rsidRPr="008138A5">
        <w:rPr>
          <w:rFonts w:ascii="Arial" w:hAnsi="Arial" w:cs="Arial"/>
        </w:rPr>
        <w:t>privind</w:t>
      </w:r>
      <w:proofErr w:type="spellEnd"/>
      <w:r w:rsidRPr="008138A5">
        <w:rPr>
          <w:rFonts w:ascii="Arial" w:hAnsi="Arial" w:cs="Arial"/>
        </w:rPr>
        <w:t xml:space="preserve"> </w:t>
      </w:r>
      <w:proofErr w:type="spellStart"/>
      <w:r w:rsidRPr="008138A5">
        <w:rPr>
          <w:rFonts w:ascii="Arial" w:hAnsi="Arial" w:cs="Arial"/>
        </w:rPr>
        <w:t>calitatea</w:t>
      </w:r>
      <w:proofErr w:type="spellEnd"/>
      <w:r w:rsidRPr="008138A5">
        <w:rPr>
          <w:rFonts w:ascii="Arial" w:hAnsi="Arial" w:cs="Arial"/>
        </w:rPr>
        <w:t xml:space="preserve"> in </w:t>
      </w:r>
      <w:proofErr w:type="spellStart"/>
      <w:r w:rsidRPr="008138A5">
        <w:rPr>
          <w:rFonts w:ascii="Arial" w:hAnsi="Arial" w:cs="Arial"/>
        </w:rPr>
        <w:t>constructii</w:t>
      </w:r>
      <w:proofErr w:type="spellEnd"/>
    </w:p>
    <w:p w14:paraId="6CA89168" w14:textId="77777777" w:rsidR="00C86AFE" w:rsidRPr="008138A5" w:rsidRDefault="00C86AFE" w:rsidP="00C86AFE">
      <w:pPr>
        <w:pStyle w:val="ListParagraph"/>
        <w:widowControl w:val="0"/>
        <w:numPr>
          <w:ilvl w:val="0"/>
          <w:numId w:val="32"/>
        </w:numPr>
        <w:autoSpaceDE w:val="0"/>
        <w:autoSpaceDN w:val="0"/>
        <w:adjustRightInd w:val="0"/>
        <w:spacing w:line="276" w:lineRule="auto"/>
        <w:ind w:left="0" w:firstLine="709"/>
        <w:contextualSpacing w:val="0"/>
        <w:jc w:val="both"/>
        <w:rPr>
          <w:rFonts w:ascii="Arial" w:hAnsi="Arial" w:cs="Arial"/>
        </w:rPr>
      </w:pPr>
      <w:proofErr w:type="spellStart"/>
      <w:r w:rsidRPr="008138A5">
        <w:rPr>
          <w:rFonts w:ascii="Arial" w:hAnsi="Arial" w:cs="Arial"/>
        </w:rPr>
        <w:t>Legislatiei</w:t>
      </w:r>
      <w:proofErr w:type="spellEnd"/>
      <w:r w:rsidRPr="008138A5">
        <w:rPr>
          <w:rFonts w:ascii="Arial" w:hAnsi="Arial" w:cs="Arial"/>
        </w:rPr>
        <w:t xml:space="preserve"> </w:t>
      </w:r>
      <w:proofErr w:type="spellStart"/>
      <w:r w:rsidRPr="008138A5">
        <w:rPr>
          <w:rFonts w:ascii="Arial" w:hAnsi="Arial" w:cs="Arial"/>
        </w:rPr>
        <w:t>privind</w:t>
      </w:r>
      <w:proofErr w:type="spellEnd"/>
      <w:r w:rsidRPr="008138A5">
        <w:rPr>
          <w:rFonts w:ascii="Arial" w:hAnsi="Arial" w:cs="Arial"/>
        </w:rPr>
        <w:t xml:space="preserve"> </w:t>
      </w:r>
      <w:proofErr w:type="spellStart"/>
      <w:r w:rsidRPr="008138A5">
        <w:rPr>
          <w:rFonts w:ascii="Arial" w:hAnsi="Arial" w:cs="Arial"/>
        </w:rPr>
        <w:t>autorizarea</w:t>
      </w:r>
      <w:proofErr w:type="spellEnd"/>
      <w:r w:rsidRPr="008138A5">
        <w:rPr>
          <w:rFonts w:ascii="Arial" w:hAnsi="Arial" w:cs="Arial"/>
        </w:rPr>
        <w:t xml:space="preserve"> </w:t>
      </w:r>
      <w:proofErr w:type="spellStart"/>
      <w:r w:rsidRPr="008138A5">
        <w:rPr>
          <w:rFonts w:ascii="Arial" w:hAnsi="Arial" w:cs="Arial"/>
        </w:rPr>
        <w:t>lucrarilor</w:t>
      </w:r>
      <w:proofErr w:type="spellEnd"/>
    </w:p>
    <w:p w14:paraId="19DF25FD" w14:textId="77777777" w:rsidR="00C86AFE" w:rsidRPr="008138A5" w:rsidRDefault="00C86AFE" w:rsidP="00C86AFE">
      <w:pPr>
        <w:pStyle w:val="ListParagraph"/>
        <w:widowControl w:val="0"/>
        <w:numPr>
          <w:ilvl w:val="0"/>
          <w:numId w:val="32"/>
        </w:numPr>
        <w:autoSpaceDE w:val="0"/>
        <w:autoSpaceDN w:val="0"/>
        <w:adjustRightInd w:val="0"/>
        <w:spacing w:line="276" w:lineRule="auto"/>
        <w:ind w:left="0" w:firstLine="709"/>
        <w:contextualSpacing w:val="0"/>
        <w:jc w:val="both"/>
        <w:rPr>
          <w:rFonts w:ascii="Arial" w:hAnsi="Arial" w:cs="Arial"/>
        </w:rPr>
      </w:pPr>
      <w:proofErr w:type="spellStart"/>
      <w:r w:rsidRPr="008138A5">
        <w:rPr>
          <w:rFonts w:ascii="Arial" w:hAnsi="Arial" w:cs="Arial"/>
        </w:rPr>
        <w:t>Legislatiei</w:t>
      </w:r>
      <w:proofErr w:type="spellEnd"/>
      <w:r w:rsidRPr="008138A5">
        <w:rPr>
          <w:rFonts w:ascii="Arial" w:hAnsi="Arial" w:cs="Arial"/>
        </w:rPr>
        <w:t xml:space="preserve"> in </w:t>
      </w:r>
      <w:proofErr w:type="spellStart"/>
      <w:r w:rsidRPr="008138A5">
        <w:rPr>
          <w:rFonts w:ascii="Arial" w:hAnsi="Arial" w:cs="Arial"/>
        </w:rPr>
        <w:t>domeniul</w:t>
      </w:r>
      <w:proofErr w:type="spellEnd"/>
      <w:r w:rsidRPr="008138A5">
        <w:rPr>
          <w:rFonts w:ascii="Arial" w:hAnsi="Arial" w:cs="Arial"/>
        </w:rPr>
        <w:t xml:space="preserve"> </w:t>
      </w:r>
      <w:proofErr w:type="spellStart"/>
      <w:r w:rsidRPr="008138A5">
        <w:rPr>
          <w:rFonts w:ascii="Arial" w:hAnsi="Arial" w:cs="Arial"/>
        </w:rPr>
        <w:t>mediu</w:t>
      </w:r>
      <w:proofErr w:type="spellEnd"/>
    </w:p>
    <w:p w14:paraId="20C12145" w14:textId="12DC4D06" w:rsidR="00C86AFE" w:rsidRPr="00BF4D76" w:rsidRDefault="00C86AFE" w:rsidP="00C86AFE">
      <w:pPr>
        <w:widowControl w:val="0"/>
        <w:autoSpaceDE w:val="0"/>
        <w:autoSpaceDN w:val="0"/>
        <w:adjustRightInd w:val="0"/>
        <w:spacing w:line="276" w:lineRule="auto"/>
        <w:ind w:firstLine="709"/>
        <w:jc w:val="both"/>
        <w:rPr>
          <w:rFonts w:ascii="Arial" w:hAnsi="Arial" w:cs="Arial"/>
          <w:lang w:val="it-IT"/>
        </w:rPr>
      </w:pPr>
      <w:r w:rsidRPr="00BF4D76">
        <w:rPr>
          <w:rFonts w:ascii="Arial" w:hAnsi="Arial" w:cs="Arial"/>
          <w:lang w:val="it-IT"/>
        </w:rPr>
        <w:t>Pe perioada derulării Contractului, Antreprenorul este responsabil pentru realizarea activităților în conformitate cu documentația tehnică</w:t>
      </w:r>
      <w:r w:rsidR="00CD1A5F">
        <w:rPr>
          <w:rFonts w:ascii="Arial" w:hAnsi="Arial" w:cs="Arial"/>
          <w:lang w:val="it-IT"/>
        </w:rPr>
        <w:t xml:space="preserve"> elaborată de acesta și aprobată de beneficiar</w:t>
      </w:r>
      <w:r w:rsidRPr="00BF4D76">
        <w:rPr>
          <w:rFonts w:ascii="Arial" w:hAnsi="Arial" w:cs="Arial"/>
          <w:lang w:val="it-IT"/>
        </w:rPr>
        <w:t xml:space="preserve"> și implementarea celor mai bune practici, in conformitate cu regulile si regulamentele existente la nivel național și la nivelul Uniunii Europene. </w:t>
      </w:r>
    </w:p>
    <w:p w14:paraId="56EEE382" w14:textId="77777777" w:rsidR="00C86AFE" w:rsidRPr="00BF4D76" w:rsidRDefault="00C86AFE" w:rsidP="00C86AFE">
      <w:pPr>
        <w:widowControl w:val="0"/>
        <w:spacing w:line="276" w:lineRule="auto"/>
        <w:ind w:firstLine="709"/>
        <w:jc w:val="both"/>
        <w:rPr>
          <w:rFonts w:ascii="Arial" w:hAnsi="Arial" w:cs="Arial"/>
          <w:lang w:val="it-IT"/>
        </w:rPr>
      </w:pPr>
      <w:r w:rsidRPr="00BF4D76">
        <w:rPr>
          <w:rFonts w:ascii="Arial" w:hAnsi="Arial" w:cs="Arial"/>
          <w:lang w:val="it-IT"/>
        </w:rPr>
        <w:t xml:space="preserve">Prin depunerea unei Oferte ca răspuns la cerințele din prezentul Caiet de sarcini, se prezumă că Antreprenorul, are cunoștințe și are în vedere toate și orice reglementări aplicabile și că le-a luat în considerare la momentul depunerii Ofertei sale pentru atribuirea Contractului. </w:t>
      </w:r>
    </w:p>
    <w:p w14:paraId="5B99B750" w14:textId="1D2D468B" w:rsidR="00D73D55" w:rsidRPr="009F245C" w:rsidRDefault="00C86AFE" w:rsidP="009F245C">
      <w:pPr>
        <w:widowControl w:val="0"/>
        <w:spacing w:line="276" w:lineRule="auto"/>
        <w:ind w:firstLine="709"/>
        <w:jc w:val="both"/>
        <w:rPr>
          <w:rFonts w:ascii="Arial" w:hAnsi="Arial" w:cs="Arial"/>
          <w:lang w:val="it-IT"/>
        </w:rPr>
      </w:pPr>
      <w:r w:rsidRPr="00BF4D76">
        <w:rPr>
          <w:rFonts w:ascii="Arial" w:hAnsi="Arial" w:cs="Arial"/>
          <w:lang w:val="it-IT"/>
        </w:rPr>
        <w:t xml:space="preserve">Antreprenorul va fi deplin responsabil pentru realizarea tuturor lucrărilor în condiții de maximă securitate și în deplină conformitate cu legislația aplicabilă, precum și cu respectarea prevederilor referitoare la securitate și sănătate în muncă și controlul calității cuprinse în standarde/instrucțiuni/proceduri/ghiduri, aplicabile în speță. </w:t>
      </w:r>
    </w:p>
    <w:p w14:paraId="2198A318" w14:textId="77777777" w:rsidR="009F245C" w:rsidRPr="00274ABB" w:rsidRDefault="009F245C" w:rsidP="00274ABB">
      <w:pPr>
        <w:ind w:firstLine="709"/>
        <w:jc w:val="both"/>
        <w:rPr>
          <w:rFonts w:ascii="Arial" w:hAnsi="Arial" w:cs="Arial"/>
          <w:lang w:val="ro-RO"/>
        </w:rPr>
      </w:pPr>
    </w:p>
    <w:p w14:paraId="43EFA260" w14:textId="6931238A" w:rsidR="00EB4BC6" w:rsidRPr="00274ABB" w:rsidRDefault="00EB4BC6" w:rsidP="009F245C">
      <w:pPr>
        <w:autoSpaceDE w:val="0"/>
        <w:autoSpaceDN w:val="0"/>
        <w:adjustRightInd w:val="0"/>
        <w:jc w:val="both"/>
        <w:rPr>
          <w:rFonts w:ascii="Arial" w:hAnsi="Arial" w:cs="Arial"/>
          <w:b/>
        </w:rPr>
      </w:pPr>
      <w:r w:rsidRPr="00274ABB">
        <w:rPr>
          <w:rFonts w:ascii="Arial" w:hAnsi="Arial" w:cs="Arial"/>
          <w:b/>
        </w:rPr>
        <w:t xml:space="preserve"> </w:t>
      </w:r>
      <w:r w:rsidR="009F245C">
        <w:rPr>
          <w:rFonts w:ascii="Arial" w:hAnsi="Arial" w:cs="Arial"/>
          <w:b/>
        </w:rPr>
        <w:tab/>
      </w:r>
      <w:proofErr w:type="spellStart"/>
      <w:r w:rsidRPr="00274ABB">
        <w:rPr>
          <w:rFonts w:ascii="Arial" w:hAnsi="Arial" w:cs="Arial"/>
          <w:b/>
        </w:rPr>
        <w:t>Cadrul</w:t>
      </w:r>
      <w:proofErr w:type="spellEnd"/>
      <w:r w:rsidRPr="00274ABB">
        <w:rPr>
          <w:rFonts w:ascii="Arial" w:hAnsi="Arial" w:cs="Arial"/>
          <w:b/>
        </w:rPr>
        <w:t xml:space="preserve"> </w:t>
      </w:r>
      <w:proofErr w:type="spellStart"/>
      <w:r w:rsidRPr="00274ABB">
        <w:rPr>
          <w:rFonts w:ascii="Arial" w:hAnsi="Arial" w:cs="Arial"/>
          <w:b/>
        </w:rPr>
        <w:t>legislativ</w:t>
      </w:r>
      <w:proofErr w:type="spellEnd"/>
      <w:r w:rsidRPr="00274ABB">
        <w:rPr>
          <w:rFonts w:ascii="Arial" w:hAnsi="Arial" w:cs="Arial"/>
          <w:b/>
        </w:rPr>
        <w:t xml:space="preserve"> </w:t>
      </w:r>
      <w:proofErr w:type="spellStart"/>
      <w:r w:rsidRPr="00274ABB">
        <w:rPr>
          <w:rFonts w:ascii="Arial" w:hAnsi="Arial" w:cs="Arial"/>
          <w:b/>
        </w:rPr>
        <w:t>aplicabil</w:t>
      </w:r>
      <w:proofErr w:type="spellEnd"/>
      <w:r w:rsidRPr="00274ABB">
        <w:rPr>
          <w:rFonts w:ascii="Arial" w:hAnsi="Arial" w:cs="Arial"/>
          <w:b/>
        </w:rPr>
        <w:t xml:space="preserve"> </w:t>
      </w:r>
      <w:proofErr w:type="spellStart"/>
      <w:r w:rsidRPr="00274ABB">
        <w:rPr>
          <w:rFonts w:ascii="Arial" w:hAnsi="Arial" w:cs="Arial"/>
          <w:b/>
        </w:rPr>
        <w:t>şi</w:t>
      </w:r>
      <w:proofErr w:type="spellEnd"/>
      <w:r w:rsidRPr="00274ABB">
        <w:rPr>
          <w:rFonts w:ascii="Arial" w:hAnsi="Arial" w:cs="Arial"/>
          <w:b/>
        </w:rPr>
        <w:t xml:space="preserve"> </w:t>
      </w:r>
      <w:proofErr w:type="spellStart"/>
      <w:r w:rsidRPr="00274ABB">
        <w:rPr>
          <w:rFonts w:ascii="Arial" w:hAnsi="Arial" w:cs="Arial"/>
          <w:b/>
        </w:rPr>
        <w:t>impunerile</w:t>
      </w:r>
      <w:proofErr w:type="spellEnd"/>
      <w:r w:rsidRPr="00274ABB">
        <w:rPr>
          <w:rFonts w:ascii="Arial" w:hAnsi="Arial" w:cs="Arial"/>
          <w:b/>
        </w:rPr>
        <w:t xml:space="preserve"> </w:t>
      </w:r>
      <w:proofErr w:type="spellStart"/>
      <w:r w:rsidRPr="00274ABB">
        <w:rPr>
          <w:rFonts w:ascii="Arial" w:hAnsi="Arial" w:cs="Arial"/>
          <w:b/>
        </w:rPr>
        <w:t>ce</w:t>
      </w:r>
      <w:proofErr w:type="spellEnd"/>
      <w:r w:rsidRPr="00274ABB">
        <w:rPr>
          <w:rFonts w:ascii="Arial" w:hAnsi="Arial" w:cs="Arial"/>
          <w:b/>
        </w:rPr>
        <w:t xml:space="preserve"> </w:t>
      </w:r>
      <w:proofErr w:type="spellStart"/>
      <w:r w:rsidRPr="00274ABB">
        <w:rPr>
          <w:rFonts w:ascii="Arial" w:hAnsi="Arial" w:cs="Arial"/>
          <w:b/>
        </w:rPr>
        <w:t>rezultă</w:t>
      </w:r>
      <w:proofErr w:type="spellEnd"/>
      <w:r w:rsidRPr="00274ABB">
        <w:rPr>
          <w:rFonts w:ascii="Arial" w:hAnsi="Arial" w:cs="Arial"/>
          <w:b/>
        </w:rPr>
        <w:t xml:space="preserve"> din </w:t>
      </w:r>
      <w:proofErr w:type="spellStart"/>
      <w:r w:rsidRPr="00274ABB">
        <w:rPr>
          <w:rFonts w:ascii="Arial" w:hAnsi="Arial" w:cs="Arial"/>
          <w:b/>
        </w:rPr>
        <w:t>aplicarea</w:t>
      </w:r>
      <w:proofErr w:type="spellEnd"/>
      <w:r w:rsidRPr="00274ABB">
        <w:rPr>
          <w:rFonts w:ascii="Arial" w:hAnsi="Arial" w:cs="Arial"/>
          <w:b/>
        </w:rPr>
        <w:t xml:space="preserve"> </w:t>
      </w:r>
      <w:proofErr w:type="spellStart"/>
      <w:r w:rsidRPr="00274ABB">
        <w:rPr>
          <w:rFonts w:ascii="Arial" w:hAnsi="Arial" w:cs="Arial"/>
          <w:b/>
        </w:rPr>
        <w:t>acestuia</w:t>
      </w:r>
      <w:proofErr w:type="spellEnd"/>
      <w:r w:rsidRPr="00274ABB">
        <w:rPr>
          <w:rFonts w:ascii="Arial" w:hAnsi="Arial" w:cs="Arial"/>
          <w:b/>
        </w:rPr>
        <w:t>:</w:t>
      </w:r>
    </w:p>
    <w:p w14:paraId="5B3523FA" w14:textId="77E36427" w:rsidR="00EB4BC6" w:rsidRPr="000A44C5" w:rsidRDefault="00EB4BC6" w:rsidP="000A44C5">
      <w:pPr>
        <w:pStyle w:val="ListParagraph"/>
        <w:numPr>
          <w:ilvl w:val="0"/>
          <w:numId w:val="23"/>
        </w:numPr>
        <w:autoSpaceDE w:val="0"/>
        <w:autoSpaceDN w:val="0"/>
        <w:adjustRightInd w:val="0"/>
        <w:jc w:val="both"/>
        <w:rPr>
          <w:rFonts w:ascii="Arial" w:hAnsi="Arial" w:cs="Arial"/>
        </w:rPr>
      </w:pPr>
      <w:r w:rsidRPr="000A44C5">
        <w:rPr>
          <w:rFonts w:ascii="Arial" w:hAnsi="Arial" w:cs="Arial"/>
          <w:bCs/>
        </w:rPr>
        <w:t xml:space="preserve">HOTĂRÂRE nr. 907 din 29 </w:t>
      </w:r>
      <w:proofErr w:type="spellStart"/>
      <w:r w:rsidRPr="000A44C5">
        <w:rPr>
          <w:rFonts w:ascii="Arial" w:hAnsi="Arial" w:cs="Arial"/>
          <w:bCs/>
        </w:rPr>
        <w:t>noiembrie</w:t>
      </w:r>
      <w:proofErr w:type="spellEnd"/>
      <w:r w:rsidRPr="000A44C5">
        <w:rPr>
          <w:rFonts w:ascii="Arial" w:hAnsi="Arial" w:cs="Arial"/>
          <w:bCs/>
        </w:rPr>
        <w:t xml:space="preserve"> 2016 </w:t>
      </w:r>
      <w:proofErr w:type="spellStart"/>
      <w:r w:rsidRPr="000A44C5">
        <w:rPr>
          <w:rFonts w:ascii="Arial" w:hAnsi="Arial" w:cs="Arial"/>
        </w:rPr>
        <w:t>privind</w:t>
      </w:r>
      <w:proofErr w:type="spellEnd"/>
      <w:r w:rsidRPr="000A44C5">
        <w:rPr>
          <w:rFonts w:ascii="Arial" w:hAnsi="Arial" w:cs="Arial"/>
        </w:rPr>
        <w:t xml:space="preserve"> </w:t>
      </w:r>
      <w:proofErr w:type="spellStart"/>
      <w:r w:rsidRPr="000A44C5">
        <w:rPr>
          <w:rFonts w:ascii="Arial" w:hAnsi="Arial" w:cs="Arial"/>
        </w:rPr>
        <w:t>etapele</w:t>
      </w:r>
      <w:proofErr w:type="spellEnd"/>
      <w:r w:rsidRPr="000A44C5">
        <w:rPr>
          <w:rFonts w:ascii="Arial" w:hAnsi="Arial" w:cs="Arial"/>
        </w:rPr>
        <w:t xml:space="preserve"> de </w:t>
      </w:r>
      <w:proofErr w:type="spellStart"/>
      <w:r w:rsidRPr="000A44C5">
        <w:rPr>
          <w:rFonts w:ascii="Arial" w:hAnsi="Arial" w:cs="Arial"/>
        </w:rPr>
        <w:t>elaborare</w:t>
      </w:r>
      <w:proofErr w:type="spellEnd"/>
      <w:r w:rsidRPr="000A44C5">
        <w:rPr>
          <w:rFonts w:ascii="Arial" w:hAnsi="Arial" w:cs="Arial"/>
        </w:rPr>
        <w:t xml:space="preserve"> </w:t>
      </w:r>
      <w:proofErr w:type="spellStart"/>
      <w:r w:rsidRPr="000A44C5">
        <w:rPr>
          <w:rFonts w:ascii="Arial" w:hAnsi="Arial" w:cs="Arial"/>
        </w:rPr>
        <w:t>şi</w:t>
      </w:r>
      <w:proofErr w:type="spellEnd"/>
      <w:r w:rsidRPr="000A44C5">
        <w:rPr>
          <w:rFonts w:ascii="Arial" w:hAnsi="Arial" w:cs="Arial"/>
        </w:rPr>
        <w:t xml:space="preserve"> </w:t>
      </w:r>
      <w:proofErr w:type="spellStart"/>
      <w:r w:rsidRPr="000A44C5">
        <w:rPr>
          <w:rFonts w:ascii="Arial" w:hAnsi="Arial" w:cs="Arial"/>
        </w:rPr>
        <w:t>conţinutul-cadru</w:t>
      </w:r>
      <w:proofErr w:type="spellEnd"/>
      <w:r w:rsidRPr="000A44C5">
        <w:rPr>
          <w:rFonts w:ascii="Arial" w:hAnsi="Arial" w:cs="Arial"/>
        </w:rPr>
        <w:t xml:space="preserve"> al </w:t>
      </w:r>
      <w:proofErr w:type="spellStart"/>
      <w:r w:rsidRPr="000A44C5">
        <w:rPr>
          <w:rFonts w:ascii="Arial" w:hAnsi="Arial" w:cs="Arial"/>
        </w:rPr>
        <w:t>documentaţiilor</w:t>
      </w:r>
      <w:proofErr w:type="spellEnd"/>
      <w:r w:rsidRPr="000A44C5">
        <w:rPr>
          <w:rFonts w:ascii="Arial" w:hAnsi="Arial" w:cs="Arial"/>
        </w:rPr>
        <w:t xml:space="preserve"> </w:t>
      </w:r>
      <w:proofErr w:type="spellStart"/>
      <w:r w:rsidRPr="000A44C5">
        <w:rPr>
          <w:rFonts w:ascii="Arial" w:hAnsi="Arial" w:cs="Arial"/>
        </w:rPr>
        <w:t>tehnico-economice</w:t>
      </w:r>
      <w:proofErr w:type="spellEnd"/>
      <w:r w:rsidRPr="000A44C5">
        <w:rPr>
          <w:rFonts w:ascii="Arial" w:hAnsi="Arial" w:cs="Arial"/>
        </w:rPr>
        <w:t xml:space="preserve"> </w:t>
      </w:r>
      <w:proofErr w:type="spellStart"/>
      <w:r w:rsidRPr="000A44C5">
        <w:rPr>
          <w:rFonts w:ascii="Arial" w:hAnsi="Arial" w:cs="Arial"/>
        </w:rPr>
        <w:t>aferente</w:t>
      </w:r>
      <w:proofErr w:type="spellEnd"/>
      <w:r w:rsidRPr="000A44C5">
        <w:rPr>
          <w:rFonts w:ascii="Arial" w:hAnsi="Arial" w:cs="Arial"/>
        </w:rPr>
        <w:t xml:space="preserve"> </w:t>
      </w:r>
      <w:proofErr w:type="spellStart"/>
      <w:r w:rsidRPr="000A44C5">
        <w:rPr>
          <w:rFonts w:ascii="Arial" w:hAnsi="Arial" w:cs="Arial"/>
        </w:rPr>
        <w:t>obiectivelor</w:t>
      </w:r>
      <w:proofErr w:type="spellEnd"/>
      <w:r w:rsidRPr="000A44C5">
        <w:rPr>
          <w:rFonts w:ascii="Arial" w:hAnsi="Arial" w:cs="Arial"/>
        </w:rPr>
        <w:t>/</w:t>
      </w:r>
      <w:proofErr w:type="spellStart"/>
      <w:r w:rsidRPr="000A44C5">
        <w:rPr>
          <w:rFonts w:ascii="Arial" w:hAnsi="Arial" w:cs="Arial"/>
        </w:rPr>
        <w:t>proiectelor</w:t>
      </w:r>
      <w:proofErr w:type="spellEnd"/>
      <w:r w:rsidRPr="000A44C5">
        <w:rPr>
          <w:rFonts w:ascii="Arial" w:hAnsi="Arial" w:cs="Arial"/>
        </w:rPr>
        <w:t xml:space="preserve"> de </w:t>
      </w:r>
      <w:proofErr w:type="spellStart"/>
      <w:r w:rsidRPr="000A44C5">
        <w:rPr>
          <w:rFonts w:ascii="Arial" w:hAnsi="Arial" w:cs="Arial"/>
        </w:rPr>
        <w:t>investiţii</w:t>
      </w:r>
      <w:proofErr w:type="spellEnd"/>
      <w:r w:rsidRPr="000A44C5">
        <w:rPr>
          <w:rFonts w:ascii="Arial" w:hAnsi="Arial" w:cs="Arial"/>
        </w:rPr>
        <w:t xml:space="preserve"> </w:t>
      </w:r>
      <w:proofErr w:type="spellStart"/>
      <w:r w:rsidRPr="000A44C5">
        <w:rPr>
          <w:rFonts w:ascii="Arial" w:hAnsi="Arial" w:cs="Arial"/>
        </w:rPr>
        <w:t>finanţate</w:t>
      </w:r>
      <w:proofErr w:type="spellEnd"/>
      <w:r w:rsidRPr="000A44C5">
        <w:rPr>
          <w:rFonts w:ascii="Arial" w:hAnsi="Arial" w:cs="Arial"/>
        </w:rPr>
        <w:t xml:space="preserve"> din </w:t>
      </w:r>
      <w:proofErr w:type="spellStart"/>
      <w:r w:rsidRPr="000A44C5">
        <w:rPr>
          <w:rFonts w:ascii="Arial" w:hAnsi="Arial" w:cs="Arial"/>
        </w:rPr>
        <w:t>fonduri</w:t>
      </w:r>
      <w:proofErr w:type="spellEnd"/>
      <w:r w:rsidRPr="000A44C5">
        <w:rPr>
          <w:rFonts w:ascii="Arial" w:hAnsi="Arial" w:cs="Arial"/>
        </w:rPr>
        <w:t xml:space="preserve"> </w:t>
      </w:r>
      <w:proofErr w:type="spellStart"/>
      <w:r w:rsidRPr="000A44C5">
        <w:rPr>
          <w:rFonts w:ascii="Arial" w:hAnsi="Arial" w:cs="Arial"/>
        </w:rPr>
        <w:t>publice</w:t>
      </w:r>
      <w:proofErr w:type="spellEnd"/>
      <w:r w:rsidRPr="000A44C5">
        <w:rPr>
          <w:rFonts w:ascii="Arial" w:hAnsi="Arial" w:cs="Arial"/>
        </w:rPr>
        <w:t>;</w:t>
      </w:r>
    </w:p>
    <w:p w14:paraId="20B20544" w14:textId="621EF9FB" w:rsidR="00B773C4" w:rsidRPr="000A44C5" w:rsidRDefault="00B773C4" w:rsidP="000A44C5">
      <w:pPr>
        <w:pStyle w:val="ListParagraph"/>
        <w:numPr>
          <w:ilvl w:val="0"/>
          <w:numId w:val="23"/>
        </w:numPr>
        <w:autoSpaceDE w:val="0"/>
        <w:autoSpaceDN w:val="0"/>
        <w:adjustRightInd w:val="0"/>
        <w:jc w:val="both"/>
        <w:rPr>
          <w:rFonts w:ascii="Arial" w:hAnsi="Arial" w:cs="Arial"/>
          <w:lang w:val="ro-RO"/>
        </w:rPr>
      </w:pPr>
      <w:r w:rsidRPr="000A44C5">
        <w:rPr>
          <w:rFonts w:ascii="Arial" w:hAnsi="Arial" w:cs="Arial"/>
          <w:bCs/>
        </w:rPr>
        <w:t xml:space="preserve">HOTĂRÂRE nr. 1.116 din 16 </w:t>
      </w:r>
      <w:proofErr w:type="spellStart"/>
      <w:r w:rsidRPr="000A44C5">
        <w:rPr>
          <w:rFonts w:ascii="Arial" w:hAnsi="Arial" w:cs="Arial"/>
          <w:bCs/>
        </w:rPr>
        <w:t>noiembrie</w:t>
      </w:r>
      <w:proofErr w:type="spellEnd"/>
      <w:r w:rsidRPr="000A44C5">
        <w:rPr>
          <w:rFonts w:ascii="Arial" w:hAnsi="Arial" w:cs="Arial"/>
          <w:bCs/>
        </w:rPr>
        <w:t xml:space="preserve"> 2023</w:t>
      </w:r>
      <w:r w:rsidRPr="000A44C5">
        <w:rPr>
          <w:rFonts w:ascii="Arial" w:hAnsi="Arial" w:cs="Arial"/>
          <w:b/>
          <w:bCs/>
        </w:rPr>
        <w:t xml:space="preserve"> </w:t>
      </w:r>
      <w:proofErr w:type="spellStart"/>
      <w:r w:rsidRPr="000A44C5">
        <w:rPr>
          <w:rFonts w:ascii="Arial" w:hAnsi="Arial" w:cs="Arial"/>
        </w:rPr>
        <w:t>pentru</w:t>
      </w:r>
      <w:proofErr w:type="spellEnd"/>
      <w:r w:rsidRPr="000A44C5">
        <w:rPr>
          <w:rFonts w:ascii="Arial" w:hAnsi="Arial" w:cs="Arial"/>
        </w:rPr>
        <w:t xml:space="preserve"> </w:t>
      </w:r>
      <w:proofErr w:type="spellStart"/>
      <w:r w:rsidRPr="000A44C5">
        <w:rPr>
          <w:rFonts w:ascii="Arial" w:hAnsi="Arial" w:cs="Arial"/>
        </w:rPr>
        <w:t>modificarea</w:t>
      </w:r>
      <w:proofErr w:type="spellEnd"/>
      <w:r w:rsidRPr="000A44C5">
        <w:rPr>
          <w:rFonts w:ascii="Arial" w:hAnsi="Arial" w:cs="Arial"/>
        </w:rPr>
        <w:t xml:space="preserve"> </w:t>
      </w:r>
      <w:proofErr w:type="spellStart"/>
      <w:r w:rsidRPr="000A44C5">
        <w:rPr>
          <w:rFonts w:ascii="Arial" w:hAnsi="Arial" w:cs="Arial"/>
        </w:rPr>
        <w:t>şi</w:t>
      </w:r>
      <w:proofErr w:type="spellEnd"/>
      <w:r w:rsidRPr="000A44C5">
        <w:rPr>
          <w:rFonts w:ascii="Arial" w:hAnsi="Arial" w:cs="Arial"/>
        </w:rPr>
        <w:t xml:space="preserve"> </w:t>
      </w:r>
      <w:proofErr w:type="spellStart"/>
      <w:r w:rsidRPr="000A44C5">
        <w:rPr>
          <w:rFonts w:ascii="Arial" w:hAnsi="Arial" w:cs="Arial"/>
        </w:rPr>
        <w:t>completarea</w:t>
      </w:r>
      <w:proofErr w:type="spellEnd"/>
      <w:r w:rsidRPr="000A44C5">
        <w:rPr>
          <w:rFonts w:ascii="Arial" w:hAnsi="Arial" w:cs="Arial"/>
        </w:rPr>
        <w:t xml:space="preserve"> </w:t>
      </w:r>
      <w:r w:rsidRPr="000A44C5">
        <w:rPr>
          <w:rFonts w:ascii="Arial" w:hAnsi="Arial" w:cs="Arial"/>
          <w:vanish/>
        </w:rPr>
        <w:t>&lt;LLNK 12016   907 22 301   0 33&gt;</w:t>
      </w:r>
      <w:proofErr w:type="spellStart"/>
      <w:r w:rsidRPr="000A44C5">
        <w:rPr>
          <w:rFonts w:ascii="Arial" w:hAnsi="Arial" w:cs="Arial"/>
        </w:rPr>
        <w:t>Hotărârii</w:t>
      </w:r>
      <w:proofErr w:type="spellEnd"/>
      <w:r w:rsidRPr="000A44C5">
        <w:rPr>
          <w:rFonts w:ascii="Arial" w:hAnsi="Arial" w:cs="Arial"/>
        </w:rPr>
        <w:t xml:space="preserve"> </w:t>
      </w:r>
      <w:proofErr w:type="spellStart"/>
      <w:r w:rsidRPr="000A44C5">
        <w:rPr>
          <w:rFonts w:ascii="Arial" w:hAnsi="Arial" w:cs="Arial"/>
        </w:rPr>
        <w:t>Guvernului</w:t>
      </w:r>
      <w:proofErr w:type="spellEnd"/>
      <w:r w:rsidRPr="000A44C5">
        <w:rPr>
          <w:rFonts w:ascii="Arial" w:hAnsi="Arial" w:cs="Arial"/>
        </w:rPr>
        <w:t xml:space="preserve"> nr. 907/2016 </w:t>
      </w:r>
      <w:proofErr w:type="spellStart"/>
      <w:r w:rsidRPr="000A44C5">
        <w:rPr>
          <w:rFonts w:ascii="Arial" w:hAnsi="Arial" w:cs="Arial"/>
        </w:rPr>
        <w:t>privind</w:t>
      </w:r>
      <w:proofErr w:type="spellEnd"/>
      <w:r w:rsidRPr="000A44C5">
        <w:rPr>
          <w:rFonts w:ascii="Arial" w:hAnsi="Arial" w:cs="Arial"/>
        </w:rPr>
        <w:t xml:space="preserve"> </w:t>
      </w:r>
      <w:proofErr w:type="spellStart"/>
      <w:r w:rsidRPr="000A44C5">
        <w:rPr>
          <w:rFonts w:ascii="Arial" w:hAnsi="Arial" w:cs="Arial"/>
        </w:rPr>
        <w:t>etapele</w:t>
      </w:r>
      <w:proofErr w:type="spellEnd"/>
      <w:r w:rsidRPr="000A44C5">
        <w:rPr>
          <w:rFonts w:ascii="Arial" w:hAnsi="Arial" w:cs="Arial"/>
        </w:rPr>
        <w:t xml:space="preserve"> de </w:t>
      </w:r>
      <w:proofErr w:type="spellStart"/>
      <w:r w:rsidRPr="000A44C5">
        <w:rPr>
          <w:rFonts w:ascii="Arial" w:hAnsi="Arial" w:cs="Arial"/>
        </w:rPr>
        <w:t>elaborare</w:t>
      </w:r>
      <w:proofErr w:type="spellEnd"/>
      <w:r w:rsidRPr="000A44C5">
        <w:rPr>
          <w:rFonts w:ascii="Arial" w:hAnsi="Arial" w:cs="Arial"/>
        </w:rPr>
        <w:t xml:space="preserve"> </w:t>
      </w:r>
      <w:proofErr w:type="spellStart"/>
      <w:r w:rsidRPr="000A44C5">
        <w:rPr>
          <w:rFonts w:ascii="Arial" w:hAnsi="Arial" w:cs="Arial"/>
        </w:rPr>
        <w:t>şi</w:t>
      </w:r>
      <w:proofErr w:type="spellEnd"/>
      <w:r w:rsidRPr="000A44C5">
        <w:rPr>
          <w:rFonts w:ascii="Arial" w:hAnsi="Arial" w:cs="Arial"/>
        </w:rPr>
        <w:t xml:space="preserve"> </w:t>
      </w:r>
      <w:proofErr w:type="spellStart"/>
      <w:r w:rsidRPr="000A44C5">
        <w:rPr>
          <w:rFonts w:ascii="Arial" w:hAnsi="Arial" w:cs="Arial"/>
        </w:rPr>
        <w:t>conţinutul-cadru</w:t>
      </w:r>
      <w:proofErr w:type="spellEnd"/>
      <w:r w:rsidRPr="000A44C5">
        <w:rPr>
          <w:rFonts w:ascii="Arial" w:hAnsi="Arial" w:cs="Arial"/>
        </w:rPr>
        <w:t xml:space="preserve"> al </w:t>
      </w:r>
      <w:proofErr w:type="spellStart"/>
      <w:r w:rsidRPr="000A44C5">
        <w:rPr>
          <w:rFonts w:ascii="Arial" w:hAnsi="Arial" w:cs="Arial"/>
        </w:rPr>
        <w:t>documentaţiilor</w:t>
      </w:r>
      <w:proofErr w:type="spellEnd"/>
      <w:r w:rsidRPr="000A44C5">
        <w:rPr>
          <w:rFonts w:ascii="Arial" w:hAnsi="Arial" w:cs="Arial"/>
        </w:rPr>
        <w:t xml:space="preserve"> </w:t>
      </w:r>
      <w:proofErr w:type="spellStart"/>
      <w:r w:rsidRPr="000A44C5">
        <w:rPr>
          <w:rFonts w:ascii="Arial" w:hAnsi="Arial" w:cs="Arial"/>
        </w:rPr>
        <w:t>tehnico-economice</w:t>
      </w:r>
      <w:proofErr w:type="spellEnd"/>
      <w:r w:rsidRPr="000A44C5">
        <w:rPr>
          <w:rFonts w:ascii="Arial" w:hAnsi="Arial" w:cs="Arial"/>
        </w:rPr>
        <w:t xml:space="preserve"> </w:t>
      </w:r>
      <w:proofErr w:type="spellStart"/>
      <w:r w:rsidRPr="000A44C5">
        <w:rPr>
          <w:rFonts w:ascii="Arial" w:hAnsi="Arial" w:cs="Arial"/>
        </w:rPr>
        <w:t>aferente</w:t>
      </w:r>
      <w:proofErr w:type="spellEnd"/>
      <w:r w:rsidRPr="000A44C5">
        <w:rPr>
          <w:rFonts w:ascii="Arial" w:hAnsi="Arial" w:cs="Arial"/>
        </w:rPr>
        <w:t xml:space="preserve"> </w:t>
      </w:r>
      <w:proofErr w:type="spellStart"/>
      <w:r w:rsidRPr="000A44C5">
        <w:rPr>
          <w:rFonts w:ascii="Arial" w:hAnsi="Arial" w:cs="Arial"/>
        </w:rPr>
        <w:t>obiectivelor</w:t>
      </w:r>
      <w:proofErr w:type="spellEnd"/>
      <w:r w:rsidRPr="000A44C5">
        <w:rPr>
          <w:rFonts w:ascii="Arial" w:hAnsi="Arial" w:cs="Arial"/>
        </w:rPr>
        <w:t>/</w:t>
      </w:r>
      <w:proofErr w:type="spellStart"/>
      <w:r w:rsidRPr="000A44C5">
        <w:rPr>
          <w:rFonts w:ascii="Arial" w:hAnsi="Arial" w:cs="Arial"/>
        </w:rPr>
        <w:t>proiectelor</w:t>
      </w:r>
      <w:proofErr w:type="spellEnd"/>
      <w:r w:rsidRPr="000A44C5">
        <w:rPr>
          <w:rFonts w:ascii="Arial" w:hAnsi="Arial" w:cs="Arial"/>
        </w:rPr>
        <w:t xml:space="preserve"> de </w:t>
      </w:r>
      <w:proofErr w:type="spellStart"/>
      <w:r w:rsidRPr="000A44C5">
        <w:rPr>
          <w:rFonts w:ascii="Arial" w:hAnsi="Arial" w:cs="Arial"/>
        </w:rPr>
        <w:t>investiţii</w:t>
      </w:r>
      <w:proofErr w:type="spellEnd"/>
      <w:r w:rsidRPr="000A44C5">
        <w:rPr>
          <w:rFonts w:ascii="Arial" w:hAnsi="Arial" w:cs="Arial"/>
        </w:rPr>
        <w:t xml:space="preserve"> </w:t>
      </w:r>
      <w:proofErr w:type="spellStart"/>
      <w:r w:rsidRPr="000A44C5">
        <w:rPr>
          <w:rFonts w:ascii="Arial" w:hAnsi="Arial" w:cs="Arial"/>
        </w:rPr>
        <w:t>finanţate</w:t>
      </w:r>
      <w:proofErr w:type="spellEnd"/>
      <w:r w:rsidRPr="000A44C5">
        <w:rPr>
          <w:rFonts w:ascii="Arial" w:hAnsi="Arial" w:cs="Arial"/>
        </w:rPr>
        <w:t xml:space="preserve"> din </w:t>
      </w:r>
      <w:proofErr w:type="spellStart"/>
      <w:r w:rsidRPr="000A44C5">
        <w:rPr>
          <w:rFonts w:ascii="Arial" w:hAnsi="Arial" w:cs="Arial"/>
        </w:rPr>
        <w:t>fonduri</w:t>
      </w:r>
      <w:proofErr w:type="spellEnd"/>
      <w:r w:rsidRPr="000A44C5">
        <w:rPr>
          <w:rFonts w:ascii="Arial" w:hAnsi="Arial" w:cs="Arial"/>
        </w:rPr>
        <w:t xml:space="preserve"> </w:t>
      </w:r>
      <w:proofErr w:type="spellStart"/>
      <w:r w:rsidRPr="000A44C5">
        <w:rPr>
          <w:rFonts w:ascii="Arial" w:hAnsi="Arial" w:cs="Arial"/>
        </w:rPr>
        <w:t>publice</w:t>
      </w:r>
      <w:proofErr w:type="spellEnd"/>
      <w:r w:rsidR="001C0A05" w:rsidRPr="000A44C5">
        <w:rPr>
          <w:rFonts w:ascii="Arial" w:hAnsi="Arial" w:cs="Arial"/>
          <w:lang w:val="ro-RO"/>
        </w:rPr>
        <w:t>;</w:t>
      </w:r>
    </w:p>
    <w:p w14:paraId="6880B434" w14:textId="1D3E92A5" w:rsidR="00EB4BC6" w:rsidRPr="000A44C5" w:rsidRDefault="00EB4BC6" w:rsidP="000A44C5">
      <w:pPr>
        <w:pStyle w:val="ListParagraph"/>
        <w:numPr>
          <w:ilvl w:val="0"/>
          <w:numId w:val="23"/>
        </w:numPr>
        <w:autoSpaceDE w:val="0"/>
        <w:autoSpaceDN w:val="0"/>
        <w:adjustRightInd w:val="0"/>
        <w:jc w:val="both"/>
        <w:rPr>
          <w:rFonts w:ascii="Arial" w:hAnsi="Arial" w:cs="Arial"/>
          <w:u w:val="single"/>
          <w:lang w:val="ro-RO"/>
        </w:rPr>
      </w:pPr>
      <w:r w:rsidRPr="000A44C5">
        <w:rPr>
          <w:rFonts w:ascii="Arial" w:hAnsi="Arial" w:cs="Arial"/>
          <w:lang w:val="ro-RO"/>
        </w:rPr>
        <w:t>LEGE nr. 50 din 29 iulie 1991 (**republicată**)(*actualizată*) privind autorizarea executării lucrărilor de construcţii;</w:t>
      </w:r>
    </w:p>
    <w:p w14:paraId="2C8E1911" w14:textId="5950220E" w:rsidR="00EB4BC6" w:rsidRPr="000A44C5" w:rsidRDefault="00EB4BC6" w:rsidP="000A44C5">
      <w:pPr>
        <w:pStyle w:val="ListParagraph"/>
        <w:numPr>
          <w:ilvl w:val="0"/>
          <w:numId w:val="23"/>
        </w:numPr>
        <w:autoSpaceDE w:val="0"/>
        <w:autoSpaceDN w:val="0"/>
        <w:adjustRightInd w:val="0"/>
        <w:jc w:val="both"/>
        <w:rPr>
          <w:rFonts w:ascii="Arial" w:hAnsi="Arial" w:cs="Arial"/>
          <w:lang w:val="ro-RO"/>
        </w:rPr>
      </w:pPr>
      <w:r w:rsidRPr="000A44C5">
        <w:rPr>
          <w:rFonts w:ascii="Arial" w:hAnsi="Arial" w:cs="Arial"/>
          <w:lang w:val="ro-RO"/>
        </w:rPr>
        <w:t>Leg</w:t>
      </w:r>
      <w:r w:rsidR="00FE472E" w:rsidRPr="000A44C5">
        <w:rPr>
          <w:rFonts w:ascii="Arial" w:hAnsi="Arial" w:cs="Arial"/>
          <w:lang w:val="ro-RO"/>
        </w:rPr>
        <w:t>ea</w:t>
      </w:r>
      <w:r w:rsidRPr="000A44C5">
        <w:rPr>
          <w:rFonts w:ascii="Arial" w:hAnsi="Arial" w:cs="Arial"/>
          <w:lang w:val="ro-RO"/>
        </w:rPr>
        <w:t xml:space="preserve"> 10 din 18 ianuarie 1995 (*actualizată*) privind calitatea în construcţii;</w:t>
      </w:r>
    </w:p>
    <w:p w14:paraId="62646369" w14:textId="69861E95" w:rsidR="00EB4BC6" w:rsidRPr="000A44C5" w:rsidRDefault="00EB4BC6" w:rsidP="000A44C5">
      <w:pPr>
        <w:pStyle w:val="ListParagraph"/>
        <w:numPr>
          <w:ilvl w:val="0"/>
          <w:numId w:val="23"/>
        </w:numPr>
        <w:tabs>
          <w:tab w:val="num" w:pos="-567"/>
        </w:tabs>
        <w:autoSpaceDE w:val="0"/>
        <w:autoSpaceDN w:val="0"/>
        <w:adjustRightInd w:val="0"/>
        <w:jc w:val="both"/>
        <w:rPr>
          <w:rFonts w:ascii="Arial" w:hAnsi="Arial" w:cs="Arial"/>
          <w:lang w:val="ro-RO"/>
        </w:rPr>
      </w:pPr>
      <w:r w:rsidRPr="000A44C5">
        <w:rPr>
          <w:rFonts w:ascii="Arial" w:hAnsi="Arial" w:cs="Arial"/>
          <w:lang w:val="ro-RO"/>
        </w:rPr>
        <w:t>HOTARARE nr. 300 din 2 martie 2006 (*actualizata*)privind cerintele minime de securitate si sanatate pentru santierele temporare sau mobile;</w:t>
      </w:r>
    </w:p>
    <w:p w14:paraId="4046A2DD" w14:textId="72374A73" w:rsidR="00EB4BC6" w:rsidRPr="000A44C5" w:rsidRDefault="00EB4BC6" w:rsidP="000A44C5">
      <w:pPr>
        <w:pStyle w:val="ListParagraph"/>
        <w:numPr>
          <w:ilvl w:val="0"/>
          <w:numId w:val="23"/>
        </w:numPr>
        <w:tabs>
          <w:tab w:val="num" w:pos="-567"/>
        </w:tabs>
        <w:autoSpaceDE w:val="0"/>
        <w:autoSpaceDN w:val="0"/>
        <w:adjustRightInd w:val="0"/>
        <w:jc w:val="both"/>
        <w:rPr>
          <w:rFonts w:ascii="Arial" w:hAnsi="Arial" w:cs="Arial"/>
          <w:lang w:val="ro-RO"/>
        </w:rPr>
      </w:pPr>
      <w:r w:rsidRPr="000A44C5">
        <w:rPr>
          <w:rFonts w:ascii="Arial" w:hAnsi="Arial" w:cs="Arial"/>
          <w:lang w:val="ro-RO"/>
        </w:rPr>
        <w:t>Hotărârea nr. 1.061 din 10 septembrie 2008 privind transportul deşeurilor periculoase şi nepericuloase pe teritoriul României.</w:t>
      </w:r>
    </w:p>
    <w:p w14:paraId="70E2CB74" w14:textId="4E301609" w:rsidR="00EB4BC6" w:rsidRPr="000A44C5" w:rsidRDefault="00EB4BC6" w:rsidP="000A44C5">
      <w:pPr>
        <w:pStyle w:val="ListParagraph"/>
        <w:numPr>
          <w:ilvl w:val="0"/>
          <w:numId w:val="23"/>
        </w:numPr>
        <w:autoSpaceDE w:val="0"/>
        <w:autoSpaceDN w:val="0"/>
        <w:adjustRightInd w:val="0"/>
        <w:jc w:val="both"/>
        <w:rPr>
          <w:rFonts w:ascii="Arial" w:hAnsi="Arial" w:cs="Arial"/>
        </w:rPr>
      </w:pPr>
      <w:r w:rsidRPr="000A44C5">
        <w:rPr>
          <w:rFonts w:ascii="Arial" w:hAnsi="Arial" w:cs="Arial"/>
          <w:bCs/>
        </w:rPr>
        <w:t xml:space="preserve">LEGE nr. 265 din 7 </w:t>
      </w:r>
      <w:proofErr w:type="spellStart"/>
      <w:r w:rsidRPr="000A44C5">
        <w:rPr>
          <w:rFonts w:ascii="Arial" w:hAnsi="Arial" w:cs="Arial"/>
          <w:bCs/>
        </w:rPr>
        <w:t>noiembrie</w:t>
      </w:r>
      <w:proofErr w:type="spellEnd"/>
      <w:r w:rsidRPr="000A44C5">
        <w:rPr>
          <w:rFonts w:ascii="Arial" w:hAnsi="Arial" w:cs="Arial"/>
          <w:bCs/>
        </w:rPr>
        <w:t xml:space="preserve"> 2008 (**</w:t>
      </w:r>
      <w:proofErr w:type="spellStart"/>
      <w:r w:rsidRPr="000A44C5">
        <w:rPr>
          <w:rFonts w:ascii="Arial" w:hAnsi="Arial" w:cs="Arial"/>
          <w:bCs/>
        </w:rPr>
        <w:t>republicată</w:t>
      </w:r>
      <w:proofErr w:type="spellEnd"/>
      <w:r w:rsidRPr="000A44C5">
        <w:rPr>
          <w:rFonts w:ascii="Arial" w:hAnsi="Arial" w:cs="Arial"/>
          <w:bCs/>
        </w:rPr>
        <w:t>**)(*</w:t>
      </w:r>
      <w:proofErr w:type="spellStart"/>
      <w:r w:rsidRPr="000A44C5">
        <w:rPr>
          <w:rFonts w:ascii="Arial" w:hAnsi="Arial" w:cs="Arial"/>
          <w:bCs/>
        </w:rPr>
        <w:t>actualizată</w:t>
      </w:r>
      <w:proofErr w:type="spellEnd"/>
      <w:r w:rsidRPr="000A44C5">
        <w:rPr>
          <w:rFonts w:ascii="Arial" w:hAnsi="Arial" w:cs="Arial"/>
          <w:bCs/>
        </w:rPr>
        <w:t>*)</w:t>
      </w:r>
      <w:r w:rsidRPr="000A44C5">
        <w:rPr>
          <w:rFonts w:ascii="Arial" w:hAnsi="Arial" w:cs="Arial"/>
          <w:b/>
          <w:bCs/>
        </w:rPr>
        <w:t xml:space="preserve"> </w:t>
      </w:r>
      <w:proofErr w:type="spellStart"/>
      <w:r w:rsidRPr="000A44C5">
        <w:rPr>
          <w:rFonts w:ascii="Arial" w:hAnsi="Arial" w:cs="Arial"/>
        </w:rPr>
        <w:t>privind</w:t>
      </w:r>
      <w:proofErr w:type="spellEnd"/>
      <w:r w:rsidRPr="000A44C5">
        <w:rPr>
          <w:rFonts w:ascii="Arial" w:hAnsi="Arial" w:cs="Arial"/>
        </w:rPr>
        <w:t xml:space="preserve"> </w:t>
      </w:r>
      <w:proofErr w:type="spellStart"/>
      <w:r w:rsidRPr="000A44C5">
        <w:rPr>
          <w:rFonts w:ascii="Arial" w:hAnsi="Arial" w:cs="Arial"/>
        </w:rPr>
        <w:t>gestionarea</w:t>
      </w:r>
      <w:proofErr w:type="spellEnd"/>
      <w:r w:rsidRPr="000A44C5">
        <w:rPr>
          <w:rFonts w:ascii="Arial" w:hAnsi="Arial" w:cs="Arial"/>
        </w:rPr>
        <w:t xml:space="preserve"> </w:t>
      </w:r>
      <w:proofErr w:type="spellStart"/>
      <w:r w:rsidRPr="000A44C5">
        <w:rPr>
          <w:rFonts w:ascii="Arial" w:hAnsi="Arial" w:cs="Arial"/>
        </w:rPr>
        <w:t>siguranţei</w:t>
      </w:r>
      <w:proofErr w:type="spellEnd"/>
      <w:r w:rsidRPr="000A44C5">
        <w:rPr>
          <w:rFonts w:ascii="Arial" w:hAnsi="Arial" w:cs="Arial"/>
        </w:rPr>
        <w:t xml:space="preserve"> </w:t>
      </w:r>
      <w:proofErr w:type="spellStart"/>
      <w:r w:rsidRPr="000A44C5">
        <w:rPr>
          <w:rFonts w:ascii="Arial" w:hAnsi="Arial" w:cs="Arial"/>
        </w:rPr>
        <w:t>circulaţiei</w:t>
      </w:r>
      <w:proofErr w:type="spellEnd"/>
      <w:r w:rsidRPr="000A44C5">
        <w:rPr>
          <w:rFonts w:ascii="Arial" w:hAnsi="Arial" w:cs="Arial"/>
        </w:rPr>
        <w:t xml:space="preserve"> pe </w:t>
      </w:r>
      <w:proofErr w:type="spellStart"/>
      <w:r w:rsidRPr="000A44C5">
        <w:rPr>
          <w:rFonts w:ascii="Arial" w:hAnsi="Arial" w:cs="Arial"/>
        </w:rPr>
        <w:t>infrastructura</w:t>
      </w:r>
      <w:proofErr w:type="spellEnd"/>
      <w:r w:rsidRPr="000A44C5">
        <w:rPr>
          <w:rFonts w:ascii="Arial" w:hAnsi="Arial" w:cs="Arial"/>
        </w:rPr>
        <w:t xml:space="preserve"> </w:t>
      </w:r>
      <w:proofErr w:type="spellStart"/>
      <w:r w:rsidRPr="000A44C5">
        <w:rPr>
          <w:rFonts w:ascii="Arial" w:hAnsi="Arial" w:cs="Arial"/>
        </w:rPr>
        <w:t>rutieră</w:t>
      </w:r>
      <w:proofErr w:type="spellEnd"/>
      <w:r w:rsidRPr="000A44C5">
        <w:rPr>
          <w:rFonts w:ascii="Arial" w:hAnsi="Arial" w:cs="Arial"/>
        </w:rPr>
        <w:t>;</w:t>
      </w:r>
    </w:p>
    <w:p w14:paraId="47A412CF" w14:textId="25CA45A4" w:rsidR="00446FDE" w:rsidRPr="000A44C5" w:rsidRDefault="00446FDE" w:rsidP="000A44C5">
      <w:pPr>
        <w:pStyle w:val="ListParagraph"/>
        <w:numPr>
          <w:ilvl w:val="0"/>
          <w:numId w:val="23"/>
        </w:numPr>
        <w:autoSpaceDE w:val="0"/>
        <w:autoSpaceDN w:val="0"/>
        <w:adjustRightInd w:val="0"/>
        <w:jc w:val="both"/>
        <w:rPr>
          <w:rFonts w:ascii="Arial" w:hAnsi="Arial" w:cs="Arial"/>
        </w:rPr>
      </w:pPr>
      <w:r w:rsidRPr="000A44C5">
        <w:rPr>
          <w:rFonts w:ascii="Arial" w:hAnsi="Arial" w:cs="Arial"/>
        </w:rPr>
        <w:t xml:space="preserve">Lege nr. 97/2023 </w:t>
      </w:r>
      <w:proofErr w:type="spellStart"/>
      <w:r w:rsidRPr="000A44C5">
        <w:rPr>
          <w:rFonts w:ascii="Arial" w:hAnsi="Arial" w:cs="Arial"/>
        </w:rPr>
        <w:t>privind</w:t>
      </w:r>
      <w:proofErr w:type="spellEnd"/>
      <w:r w:rsidRPr="000A44C5">
        <w:rPr>
          <w:rFonts w:ascii="Arial" w:hAnsi="Arial" w:cs="Arial"/>
        </w:rPr>
        <w:t xml:space="preserve"> </w:t>
      </w:r>
      <w:proofErr w:type="spellStart"/>
      <w:r w:rsidRPr="000A44C5">
        <w:rPr>
          <w:rFonts w:ascii="Arial" w:hAnsi="Arial" w:cs="Arial"/>
        </w:rPr>
        <w:t>protecția</w:t>
      </w:r>
      <w:proofErr w:type="spellEnd"/>
      <w:r w:rsidRPr="000A44C5">
        <w:rPr>
          <w:rFonts w:ascii="Arial" w:hAnsi="Arial" w:cs="Arial"/>
        </w:rPr>
        <w:t xml:space="preserve"> </w:t>
      </w:r>
      <w:proofErr w:type="spellStart"/>
      <w:r w:rsidRPr="000A44C5">
        <w:rPr>
          <w:rFonts w:ascii="Arial" w:hAnsi="Arial" w:cs="Arial"/>
        </w:rPr>
        <w:t>arborilor</w:t>
      </w:r>
      <w:proofErr w:type="spellEnd"/>
      <w:r w:rsidRPr="000A44C5">
        <w:rPr>
          <w:rFonts w:ascii="Arial" w:hAnsi="Arial" w:cs="Arial"/>
        </w:rPr>
        <w:t xml:space="preserve"> </w:t>
      </w:r>
      <w:proofErr w:type="spellStart"/>
      <w:r w:rsidRPr="000A44C5">
        <w:rPr>
          <w:rFonts w:ascii="Arial" w:hAnsi="Arial" w:cs="Arial"/>
        </w:rPr>
        <w:t>remarcabili</w:t>
      </w:r>
      <w:proofErr w:type="spellEnd"/>
      <w:r w:rsidRPr="000A44C5">
        <w:rPr>
          <w:rFonts w:ascii="Arial" w:hAnsi="Arial" w:cs="Arial"/>
        </w:rPr>
        <w:t>;</w:t>
      </w:r>
    </w:p>
    <w:p w14:paraId="7C7257CD" w14:textId="5BDE6D68" w:rsidR="00502646" w:rsidRPr="000A44C5" w:rsidRDefault="00502646" w:rsidP="000A44C5">
      <w:pPr>
        <w:pStyle w:val="ListParagraph"/>
        <w:numPr>
          <w:ilvl w:val="0"/>
          <w:numId w:val="23"/>
        </w:numPr>
        <w:autoSpaceDE w:val="0"/>
        <w:autoSpaceDN w:val="0"/>
        <w:adjustRightInd w:val="0"/>
        <w:jc w:val="both"/>
        <w:rPr>
          <w:rFonts w:ascii="Arial" w:hAnsi="Arial" w:cs="Arial"/>
        </w:rPr>
      </w:pPr>
      <w:proofErr w:type="spellStart"/>
      <w:r w:rsidRPr="000A44C5">
        <w:rPr>
          <w:rFonts w:ascii="Arial" w:hAnsi="Arial" w:cs="Arial"/>
        </w:rPr>
        <w:t>Ordonanța</w:t>
      </w:r>
      <w:proofErr w:type="spellEnd"/>
      <w:r w:rsidRPr="000A44C5">
        <w:rPr>
          <w:rFonts w:ascii="Arial" w:hAnsi="Arial" w:cs="Arial"/>
        </w:rPr>
        <w:t xml:space="preserve"> </w:t>
      </w:r>
      <w:proofErr w:type="spellStart"/>
      <w:r w:rsidRPr="000A44C5">
        <w:rPr>
          <w:rFonts w:ascii="Arial" w:hAnsi="Arial" w:cs="Arial"/>
        </w:rPr>
        <w:t>Guvernului</w:t>
      </w:r>
      <w:proofErr w:type="spellEnd"/>
      <w:r w:rsidRPr="000A44C5">
        <w:rPr>
          <w:rFonts w:ascii="Arial" w:hAnsi="Arial" w:cs="Arial"/>
        </w:rPr>
        <w:t xml:space="preserve"> nr. 43/1997</w:t>
      </w:r>
      <w:r w:rsidR="00FE472E" w:rsidRPr="000A44C5">
        <w:rPr>
          <w:rFonts w:ascii="Arial" w:hAnsi="Arial" w:cs="Arial"/>
        </w:rPr>
        <w:t xml:space="preserve"> (</w:t>
      </w:r>
      <w:proofErr w:type="spellStart"/>
      <w:r w:rsidR="00FE472E" w:rsidRPr="000A44C5">
        <w:rPr>
          <w:rFonts w:ascii="Arial" w:hAnsi="Arial" w:cs="Arial"/>
        </w:rPr>
        <w:t>republicata</w:t>
      </w:r>
      <w:proofErr w:type="spellEnd"/>
      <w:r w:rsidR="00FE472E" w:rsidRPr="000A44C5">
        <w:rPr>
          <w:rFonts w:ascii="Arial" w:hAnsi="Arial" w:cs="Arial"/>
        </w:rPr>
        <w:t>)</w:t>
      </w:r>
      <w:r w:rsidRPr="000A44C5">
        <w:rPr>
          <w:rFonts w:ascii="Arial" w:hAnsi="Arial" w:cs="Arial"/>
        </w:rPr>
        <w:t xml:space="preserve"> </w:t>
      </w:r>
      <w:proofErr w:type="spellStart"/>
      <w:r w:rsidRPr="000A44C5">
        <w:rPr>
          <w:rFonts w:ascii="Arial" w:hAnsi="Arial" w:cs="Arial"/>
        </w:rPr>
        <w:t>privind</w:t>
      </w:r>
      <w:proofErr w:type="spellEnd"/>
      <w:r w:rsidRPr="000A44C5">
        <w:rPr>
          <w:rFonts w:ascii="Arial" w:hAnsi="Arial" w:cs="Arial"/>
        </w:rPr>
        <w:t xml:space="preserve"> </w:t>
      </w:r>
      <w:proofErr w:type="spellStart"/>
      <w:r w:rsidRPr="000A44C5">
        <w:rPr>
          <w:rFonts w:ascii="Arial" w:hAnsi="Arial" w:cs="Arial"/>
        </w:rPr>
        <w:t>regimul</w:t>
      </w:r>
      <w:proofErr w:type="spellEnd"/>
      <w:r w:rsidRPr="000A44C5">
        <w:rPr>
          <w:rFonts w:ascii="Arial" w:hAnsi="Arial" w:cs="Arial"/>
        </w:rPr>
        <w:t xml:space="preserve"> </w:t>
      </w:r>
      <w:proofErr w:type="spellStart"/>
      <w:r w:rsidRPr="000A44C5">
        <w:rPr>
          <w:rFonts w:ascii="Arial" w:hAnsi="Arial" w:cs="Arial"/>
        </w:rPr>
        <w:t>drumurilor</w:t>
      </w:r>
      <w:proofErr w:type="spellEnd"/>
      <w:r w:rsidRPr="000A44C5">
        <w:rPr>
          <w:rFonts w:ascii="Arial" w:hAnsi="Arial" w:cs="Arial"/>
        </w:rPr>
        <w:t>;</w:t>
      </w:r>
    </w:p>
    <w:p w14:paraId="499F540D" w14:textId="7F181DE5" w:rsidR="00773C34" w:rsidRPr="000A44C5" w:rsidRDefault="00446FDE" w:rsidP="000A44C5">
      <w:pPr>
        <w:pStyle w:val="ListParagraph"/>
        <w:numPr>
          <w:ilvl w:val="0"/>
          <w:numId w:val="23"/>
        </w:numPr>
        <w:autoSpaceDE w:val="0"/>
        <w:autoSpaceDN w:val="0"/>
        <w:adjustRightInd w:val="0"/>
        <w:jc w:val="both"/>
        <w:rPr>
          <w:rFonts w:ascii="Arial" w:hAnsi="Arial" w:cs="Arial"/>
        </w:rPr>
      </w:pPr>
      <w:r w:rsidRPr="000A44C5">
        <w:rPr>
          <w:rFonts w:ascii="Arial" w:hAnsi="Arial" w:cs="Arial"/>
        </w:rPr>
        <w:t xml:space="preserve">Lege nr. 86/2023 </w:t>
      </w:r>
      <w:proofErr w:type="spellStart"/>
      <w:r w:rsidRPr="000A44C5">
        <w:rPr>
          <w:rFonts w:ascii="Arial" w:hAnsi="Arial" w:cs="Arial"/>
        </w:rPr>
        <w:t>pentru</w:t>
      </w:r>
      <w:proofErr w:type="spellEnd"/>
      <w:r w:rsidRPr="000A44C5">
        <w:rPr>
          <w:rFonts w:ascii="Arial" w:hAnsi="Arial" w:cs="Arial"/>
        </w:rPr>
        <w:t xml:space="preserve"> </w:t>
      </w:r>
      <w:proofErr w:type="spellStart"/>
      <w:r w:rsidRPr="000A44C5">
        <w:rPr>
          <w:rFonts w:ascii="Arial" w:hAnsi="Arial" w:cs="Arial"/>
        </w:rPr>
        <w:t>modificarea</w:t>
      </w:r>
      <w:proofErr w:type="spellEnd"/>
      <w:r w:rsidRPr="000A44C5">
        <w:rPr>
          <w:rFonts w:ascii="Arial" w:hAnsi="Arial" w:cs="Arial"/>
        </w:rPr>
        <w:t xml:space="preserve"> </w:t>
      </w:r>
      <w:proofErr w:type="spellStart"/>
      <w:r w:rsidRPr="000A44C5">
        <w:rPr>
          <w:rFonts w:ascii="Arial" w:hAnsi="Arial" w:cs="Arial"/>
        </w:rPr>
        <w:t>și</w:t>
      </w:r>
      <w:proofErr w:type="spellEnd"/>
      <w:r w:rsidRPr="000A44C5">
        <w:rPr>
          <w:rFonts w:ascii="Arial" w:hAnsi="Arial" w:cs="Arial"/>
        </w:rPr>
        <w:t xml:space="preserve"> </w:t>
      </w:r>
      <w:proofErr w:type="spellStart"/>
      <w:r w:rsidRPr="000A44C5">
        <w:rPr>
          <w:rFonts w:ascii="Arial" w:hAnsi="Arial" w:cs="Arial"/>
        </w:rPr>
        <w:t>completarea</w:t>
      </w:r>
      <w:proofErr w:type="spellEnd"/>
      <w:r w:rsidRPr="000A44C5">
        <w:rPr>
          <w:rFonts w:ascii="Arial" w:hAnsi="Arial" w:cs="Arial"/>
        </w:rPr>
        <w:t xml:space="preserve"> </w:t>
      </w:r>
      <w:proofErr w:type="spellStart"/>
      <w:r w:rsidRPr="000A44C5">
        <w:rPr>
          <w:rFonts w:ascii="Arial" w:hAnsi="Arial" w:cs="Arial"/>
        </w:rPr>
        <w:t>Ordonanței</w:t>
      </w:r>
      <w:proofErr w:type="spellEnd"/>
      <w:r w:rsidRPr="000A44C5">
        <w:rPr>
          <w:rFonts w:ascii="Arial" w:hAnsi="Arial" w:cs="Arial"/>
        </w:rPr>
        <w:t xml:space="preserve"> </w:t>
      </w:r>
      <w:proofErr w:type="spellStart"/>
      <w:r w:rsidRPr="000A44C5">
        <w:rPr>
          <w:rFonts w:ascii="Arial" w:hAnsi="Arial" w:cs="Arial"/>
        </w:rPr>
        <w:t>Guvernului</w:t>
      </w:r>
      <w:proofErr w:type="spellEnd"/>
      <w:r w:rsidRPr="000A44C5">
        <w:rPr>
          <w:rFonts w:ascii="Arial" w:hAnsi="Arial" w:cs="Arial"/>
        </w:rPr>
        <w:t xml:space="preserve"> nr. 43/1997 </w:t>
      </w:r>
      <w:proofErr w:type="spellStart"/>
      <w:r w:rsidRPr="000A44C5">
        <w:rPr>
          <w:rFonts w:ascii="Arial" w:hAnsi="Arial" w:cs="Arial"/>
        </w:rPr>
        <w:t>privind</w:t>
      </w:r>
      <w:proofErr w:type="spellEnd"/>
      <w:r w:rsidRPr="000A44C5">
        <w:rPr>
          <w:rFonts w:ascii="Arial" w:hAnsi="Arial" w:cs="Arial"/>
        </w:rPr>
        <w:t xml:space="preserve"> </w:t>
      </w:r>
      <w:proofErr w:type="spellStart"/>
      <w:r w:rsidRPr="000A44C5">
        <w:rPr>
          <w:rFonts w:ascii="Arial" w:hAnsi="Arial" w:cs="Arial"/>
        </w:rPr>
        <w:t>regimul</w:t>
      </w:r>
      <w:proofErr w:type="spellEnd"/>
      <w:r w:rsidRPr="000A44C5">
        <w:rPr>
          <w:rFonts w:ascii="Arial" w:hAnsi="Arial" w:cs="Arial"/>
        </w:rPr>
        <w:t xml:space="preserve"> </w:t>
      </w:r>
      <w:proofErr w:type="spellStart"/>
      <w:r w:rsidRPr="000A44C5">
        <w:rPr>
          <w:rFonts w:ascii="Arial" w:hAnsi="Arial" w:cs="Arial"/>
        </w:rPr>
        <w:t>drumurilor</w:t>
      </w:r>
      <w:proofErr w:type="spellEnd"/>
      <w:r w:rsidRPr="000A44C5">
        <w:rPr>
          <w:rFonts w:ascii="Arial" w:hAnsi="Arial" w:cs="Arial"/>
        </w:rPr>
        <w:t>;</w:t>
      </w:r>
    </w:p>
    <w:p w14:paraId="006844E1" w14:textId="5B3FE8B4" w:rsidR="00773C34" w:rsidRPr="000A44C5" w:rsidRDefault="00773C34" w:rsidP="000A44C5">
      <w:pPr>
        <w:pStyle w:val="ListParagraph"/>
        <w:numPr>
          <w:ilvl w:val="0"/>
          <w:numId w:val="23"/>
        </w:numPr>
        <w:autoSpaceDE w:val="0"/>
        <w:autoSpaceDN w:val="0"/>
        <w:adjustRightInd w:val="0"/>
        <w:jc w:val="both"/>
        <w:rPr>
          <w:rFonts w:ascii="Arial" w:hAnsi="Arial" w:cs="Arial"/>
          <w:lang w:val="ro-RO" w:eastAsia="ro-RO"/>
        </w:rPr>
      </w:pPr>
      <w:r w:rsidRPr="000A44C5">
        <w:rPr>
          <w:rFonts w:ascii="Arial" w:hAnsi="Arial" w:cs="Arial"/>
          <w:lang w:val="ro-RO" w:eastAsia="ro-RO"/>
        </w:rPr>
        <w:t>LEGE nr. 448 din 2006 privind protectia si promovarea drepturilor persoanelor cu handicap;</w:t>
      </w:r>
    </w:p>
    <w:p w14:paraId="3B270A29" w14:textId="3DCF2DD0" w:rsidR="002E4622" w:rsidRPr="000A44C5" w:rsidRDefault="00773C34" w:rsidP="000A44C5">
      <w:pPr>
        <w:pStyle w:val="ListParagraph"/>
        <w:numPr>
          <w:ilvl w:val="0"/>
          <w:numId w:val="23"/>
        </w:numPr>
        <w:autoSpaceDE w:val="0"/>
        <w:autoSpaceDN w:val="0"/>
        <w:adjustRightInd w:val="0"/>
        <w:jc w:val="both"/>
        <w:rPr>
          <w:rFonts w:ascii="Arial" w:hAnsi="Arial" w:cs="Arial"/>
          <w:lang w:val="ro-RO" w:eastAsia="ro-RO"/>
        </w:rPr>
      </w:pPr>
      <w:r w:rsidRPr="000A44C5">
        <w:rPr>
          <w:rFonts w:ascii="Arial" w:hAnsi="Arial" w:cs="Arial"/>
          <w:lang w:val="ro-RO" w:eastAsia="ro-RO"/>
        </w:rPr>
        <w:t>Lege nr. 96/2023 pentru modificarea și completarea Legii nr. 448 din 2006;</w:t>
      </w:r>
    </w:p>
    <w:p w14:paraId="63BD96FE" w14:textId="501D5808" w:rsidR="002E4622" w:rsidRPr="000A44C5" w:rsidRDefault="002E4622" w:rsidP="000A44C5">
      <w:pPr>
        <w:pStyle w:val="ListParagraph"/>
        <w:numPr>
          <w:ilvl w:val="0"/>
          <w:numId w:val="23"/>
        </w:numPr>
        <w:autoSpaceDE w:val="0"/>
        <w:autoSpaceDN w:val="0"/>
        <w:adjustRightInd w:val="0"/>
        <w:jc w:val="both"/>
        <w:rPr>
          <w:rFonts w:ascii="Arial" w:hAnsi="Arial" w:cs="Arial"/>
          <w:lang w:val="ro-RO" w:eastAsia="ro-RO"/>
        </w:rPr>
      </w:pPr>
      <w:r w:rsidRPr="000A44C5">
        <w:rPr>
          <w:rFonts w:ascii="Arial" w:hAnsi="Arial" w:cs="Arial"/>
          <w:lang w:val="ro-RO" w:eastAsia="ro-RO"/>
        </w:rPr>
        <w:lastRenderedPageBreak/>
        <w:t>Legea nr. 350/2000 privind amenajarea teritoriului și urbanismul, cu modificările și completările ulterioare;</w:t>
      </w:r>
    </w:p>
    <w:p w14:paraId="032D7B77" w14:textId="682C057B" w:rsidR="00EB64E8" w:rsidRPr="00847C92" w:rsidRDefault="002E4622" w:rsidP="00847C92">
      <w:pPr>
        <w:pStyle w:val="ListParagraph"/>
        <w:numPr>
          <w:ilvl w:val="0"/>
          <w:numId w:val="23"/>
        </w:numPr>
        <w:autoSpaceDE w:val="0"/>
        <w:autoSpaceDN w:val="0"/>
        <w:adjustRightInd w:val="0"/>
        <w:jc w:val="both"/>
        <w:rPr>
          <w:rFonts w:ascii="Arial" w:hAnsi="Arial" w:cs="Arial"/>
        </w:rPr>
      </w:pPr>
      <w:r w:rsidRPr="000A44C5">
        <w:rPr>
          <w:rStyle w:val="sden"/>
          <w:rFonts w:ascii="Arial" w:hAnsi="Arial" w:cs="Arial"/>
          <w:bCs/>
          <w:bdr w:val="none" w:sz="0" w:space="0" w:color="auto" w:frame="1"/>
          <w:shd w:val="clear" w:color="auto" w:fill="FFFFFF"/>
        </w:rPr>
        <w:t xml:space="preserve">Lege nr. 102 din 13 </w:t>
      </w:r>
      <w:proofErr w:type="spellStart"/>
      <w:r w:rsidRPr="000A44C5">
        <w:rPr>
          <w:rStyle w:val="sden"/>
          <w:rFonts w:ascii="Arial" w:hAnsi="Arial" w:cs="Arial"/>
          <w:bCs/>
          <w:bdr w:val="none" w:sz="0" w:space="0" w:color="auto" w:frame="1"/>
          <w:shd w:val="clear" w:color="auto" w:fill="FFFFFF"/>
        </w:rPr>
        <w:t>aprilie</w:t>
      </w:r>
      <w:proofErr w:type="spellEnd"/>
      <w:r w:rsidRPr="000A44C5">
        <w:rPr>
          <w:rStyle w:val="sden"/>
          <w:rFonts w:ascii="Arial" w:hAnsi="Arial" w:cs="Arial"/>
          <w:bCs/>
          <w:bdr w:val="none" w:sz="0" w:space="0" w:color="auto" w:frame="1"/>
          <w:shd w:val="clear" w:color="auto" w:fill="FFFFFF"/>
        </w:rPr>
        <w:t xml:space="preserve"> 2023</w:t>
      </w:r>
      <w:r w:rsidR="00FE472E" w:rsidRPr="000A44C5">
        <w:rPr>
          <w:rStyle w:val="sden"/>
          <w:rFonts w:ascii="Arial" w:hAnsi="Arial" w:cs="Arial"/>
          <w:bCs/>
          <w:bdr w:val="none" w:sz="0" w:space="0" w:color="auto" w:frame="1"/>
          <w:shd w:val="clear" w:color="auto" w:fill="FFFFFF"/>
        </w:rPr>
        <w:t xml:space="preserve"> </w:t>
      </w:r>
      <w:proofErr w:type="spellStart"/>
      <w:r w:rsidRPr="000A44C5">
        <w:rPr>
          <w:rStyle w:val="shdr"/>
          <w:rFonts w:ascii="Arial" w:hAnsi="Arial" w:cs="Arial"/>
          <w:bCs/>
          <w:bdr w:val="none" w:sz="0" w:space="0" w:color="auto" w:frame="1"/>
          <w:shd w:val="clear" w:color="auto" w:fill="FFFFFF"/>
        </w:rPr>
        <w:t>pentru</w:t>
      </w:r>
      <w:proofErr w:type="spellEnd"/>
      <w:r w:rsidRPr="000A44C5">
        <w:rPr>
          <w:rStyle w:val="shdr"/>
          <w:rFonts w:ascii="Arial" w:hAnsi="Arial" w:cs="Arial"/>
          <w:bCs/>
          <w:bdr w:val="none" w:sz="0" w:space="0" w:color="auto" w:frame="1"/>
          <w:shd w:val="clear" w:color="auto" w:fill="FFFFFF"/>
        </w:rPr>
        <w:t xml:space="preserve"> </w:t>
      </w:r>
      <w:proofErr w:type="spellStart"/>
      <w:r w:rsidRPr="000A44C5">
        <w:rPr>
          <w:rStyle w:val="shdr"/>
          <w:rFonts w:ascii="Arial" w:hAnsi="Arial" w:cs="Arial"/>
          <w:bCs/>
          <w:bdr w:val="none" w:sz="0" w:space="0" w:color="auto" w:frame="1"/>
          <w:shd w:val="clear" w:color="auto" w:fill="FFFFFF"/>
        </w:rPr>
        <w:t>modificarea</w:t>
      </w:r>
      <w:proofErr w:type="spellEnd"/>
      <w:r w:rsidRPr="000A44C5">
        <w:rPr>
          <w:rStyle w:val="shdr"/>
          <w:rFonts w:ascii="Arial" w:hAnsi="Arial" w:cs="Arial"/>
          <w:bCs/>
          <w:bdr w:val="none" w:sz="0" w:space="0" w:color="auto" w:frame="1"/>
          <w:shd w:val="clear" w:color="auto" w:fill="FFFFFF"/>
        </w:rPr>
        <w:t xml:space="preserve"> </w:t>
      </w:r>
      <w:proofErr w:type="spellStart"/>
      <w:r w:rsidRPr="000A44C5">
        <w:rPr>
          <w:rStyle w:val="shdr"/>
          <w:rFonts w:ascii="Arial" w:hAnsi="Arial" w:cs="Arial"/>
          <w:bCs/>
          <w:bdr w:val="none" w:sz="0" w:space="0" w:color="auto" w:frame="1"/>
          <w:shd w:val="clear" w:color="auto" w:fill="FFFFFF"/>
        </w:rPr>
        <w:t>și</w:t>
      </w:r>
      <w:proofErr w:type="spellEnd"/>
      <w:r w:rsidRPr="000A44C5">
        <w:rPr>
          <w:rStyle w:val="shdr"/>
          <w:rFonts w:ascii="Arial" w:hAnsi="Arial" w:cs="Arial"/>
          <w:bCs/>
          <w:bdr w:val="none" w:sz="0" w:space="0" w:color="auto" w:frame="1"/>
          <w:shd w:val="clear" w:color="auto" w:fill="FFFFFF"/>
        </w:rPr>
        <w:t xml:space="preserve"> </w:t>
      </w:r>
      <w:proofErr w:type="spellStart"/>
      <w:r w:rsidRPr="000A44C5">
        <w:rPr>
          <w:rStyle w:val="shdr"/>
          <w:rFonts w:ascii="Arial" w:hAnsi="Arial" w:cs="Arial"/>
          <w:bCs/>
          <w:bdr w:val="none" w:sz="0" w:space="0" w:color="auto" w:frame="1"/>
          <w:shd w:val="clear" w:color="auto" w:fill="FFFFFF"/>
        </w:rPr>
        <w:t>completarea</w:t>
      </w:r>
      <w:proofErr w:type="spellEnd"/>
      <w:r w:rsidRPr="000A44C5">
        <w:rPr>
          <w:rStyle w:val="shdr"/>
          <w:rFonts w:ascii="Arial" w:hAnsi="Arial" w:cs="Arial"/>
          <w:bCs/>
          <w:bdr w:val="none" w:sz="0" w:space="0" w:color="auto" w:frame="1"/>
          <w:shd w:val="clear" w:color="auto" w:fill="FFFFFF"/>
        </w:rPr>
        <w:t> </w:t>
      </w:r>
      <w:proofErr w:type="spellStart"/>
      <w:r>
        <w:fldChar w:fldCharType="begin"/>
      </w:r>
      <w:r>
        <w:instrText>HYPERLINK "https://legislatie.just.ro/Public/DetaliiDocumentAfis/264097"</w:instrText>
      </w:r>
      <w:r>
        <w:fldChar w:fldCharType="separate"/>
      </w:r>
      <w:r w:rsidRPr="000A44C5">
        <w:rPr>
          <w:rStyle w:val="Hyperlink"/>
          <w:rFonts w:ascii="Arial" w:hAnsi="Arial" w:cs="Arial"/>
          <w:bCs/>
          <w:color w:val="auto"/>
          <w:bdr w:val="none" w:sz="0" w:space="0" w:color="auto" w:frame="1"/>
          <w:shd w:val="clear" w:color="auto" w:fill="FFFFFF"/>
        </w:rPr>
        <w:t>Legii</w:t>
      </w:r>
      <w:proofErr w:type="spellEnd"/>
      <w:r w:rsidRPr="000A44C5">
        <w:rPr>
          <w:rStyle w:val="Hyperlink"/>
          <w:rFonts w:ascii="Arial" w:hAnsi="Arial" w:cs="Arial"/>
          <w:bCs/>
          <w:color w:val="auto"/>
          <w:bdr w:val="none" w:sz="0" w:space="0" w:color="auto" w:frame="1"/>
          <w:shd w:val="clear" w:color="auto" w:fill="FFFFFF"/>
        </w:rPr>
        <w:t xml:space="preserve"> nr. 50/1991</w:t>
      </w:r>
      <w:r>
        <w:fldChar w:fldCharType="end"/>
      </w:r>
      <w:r w:rsidRPr="000A44C5">
        <w:rPr>
          <w:rStyle w:val="shdr"/>
          <w:rFonts w:ascii="Arial" w:hAnsi="Arial" w:cs="Arial"/>
          <w:bCs/>
          <w:bdr w:val="none" w:sz="0" w:space="0" w:color="auto" w:frame="1"/>
          <w:shd w:val="clear" w:color="auto" w:fill="FFFFFF"/>
        </w:rPr>
        <w:t> </w:t>
      </w:r>
      <w:proofErr w:type="spellStart"/>
      <w:r w:rsidRPr="000A44C5">
        <w:rPr>
          <w:rStyle w:val="shdr"/>
          <w:rFonts w:ascii="Arial" w:hAnsi="Arial" w:cs="Arial"/>
          <w:bCs/>
          <w:bdr w:val="none" w:sz="0" w:space="0" w:color="auto" w:frame="1"/>
          <w:shd w:val="clear" w:color="auto" w:fill="FFFFFF"/>
        </w:rPr>
        <w:t>privind</w:t>
      </w:r>
      <w:proofErr w:type="spellEnd"/>
      <w:r w:rsidRPr="000A44C5">
        <w:rPr>
          <w:rStyle w:val="shdr"/>
          <w:rFonts w:ascii="Arial" w:hAnsi="Arial" w:cs="Arial"/>
          <w:bCs/>
          <w:bdr w:val="none" w:sz="0" w:space="0" w:color="auto" w:frame="1"/>
          <w:shd w:val="clear" w:color="auto" w:fill="FFFFFF"/>
        </w:rPr>
        <w:t xml:space="preserve"> </w:t>
      </w:r>
      <w:proofErr w:type="spellStart"/>
      <w:r w:rsidRPr="000A44C5">
        <w:rPr>
          <w:rStyle w:val="shdr"/>
          <w:rFonts w:ascii="Arial" w:hAnsi="Arial" w:cs="Arial"/>
          <w:bCs/>
          <w:bdr w:val="none" w:sz="0" w:space="0" w:color="auto" w:frame="1"/>
          <w:shd w:val="clear" w:color="auto" w:fill="FFFFFF"/>
        </w:rPr>
        <w:t>autorizarea</w:t>
      </w:r>
      <w:proofErr w:type="spellEnd"/>
      <w:r w:rsidRPr="000A44C5">
        <w:rPr>
          <w:rStyle w:val="shdr"/>
          <w:rFonts w:ascii="Arial" w:hAnsi="Arial" w:cs="Arial"/>
          <w:bCs/>
          <w:bdr w:val="none" w:sz="0" w:space="0" w:color="auto" w:frame="1"/>
          <w:shd w:val="clear" w:color="auto" w:fill="FFFFFF"/>
        </w:rPr>
        <w:t xml:space="preserve"> </w:t>
      </w:r>
      <w:proofErr w:type="spellStart"/>
      <w:r w:rsidRPr="000A44C5">
        <w:rPr>
          <w:rStyle w:val="shdr"/>
          <w:rFonts w:ascii="Arial" w:hAnsi="Arial" w:cs="Arial"/>
          <w:bCs/>
          <w:bdr w:val="none" w:sz="0" w:space="0" w:color="auto" w:frame="1"/>
          <w:shd w:val="clear" w:color="auto" w:fill="FFFFFF"/>
        </w:rPr>
        <w:t>executării</w:t>
      </w:r>
      <w:proofErr w:type="spellEnd"/>
      <w:r w:rsidRPr="000A44C5">
        <w:rPr>
          <w:rStyle w:val="shdr"/>
          <w:rFonts w:ascii="Arial" w:hAnsi="Arial" w:cs="Arial"/>
          <w:bCs/>
          <w:bdr w:val="none" w:sz="0" w:space="0" w:color="auto" w:frame="1"/>
          <w:shd w:val="clear" w:color="auto" w:fill="FFFFFF"/>
        </w:rPr>
        <w:t xml:space="preserve"> </w:t>
      </w:r>
      <w:proofErr w:type="spellStart"/>
      <w:r w:rsidRPr="000A44C5">
        <w:rPr>
          <w:rStyle w:val="shdr"/>
          <w:rFonts w:ascii="Arial" w:hAnsi="Arial" w:cs="Arial"/>
          <w:bCs/>
          <w:bdr w:val="none" w:sz="0" w:space="0" w:color="auto" w:frame="1"/>
          <w:shd w:val="clear" w:color="auto" w:fill="FFFFFF"/>
        </w:rPr>
        <w:t>lucrărilor</w:t>
      </w:r>
      <w:proofErr w:type="spellEnd"/>
      <w:r w:rsidRPr="000A44C5">
        <w:rPr>
          <w:rStyle w:val="shdr"/>
          <w:rFonts w:ascii="Arial" w:hAnsi="Arial" w:cs="Arial"/>
          <w:bCs/>
          <w:bdr w:val="none" w:sz="0" w:space="0" w:color="auto" w:frame="1"/>
          <w:shd w:val="clear" w:color="auto" w:fill="FFFFFF"/>
        </w:rPr>
        <w:t xml:space="preserve"> de </w:t>
      </w:r>
      <w:proofErr w:type="spellStart"/>
      <w:r w:rsidRPr="000A44C5">
        <w:rPr>
          <w:rStyle w:val="shdr"/>
          <w:rFonts w:ascii="Arial" w:hAnsi="Arial" w:cs="Arial"/>
          <w:bCs/>
          <w:bdr w:val="none" w:sz="0" w:space="0" w:color="auto" w:frame="1"/>
          <w:shd w:val="clear" w:color="auto" w:fill="FFFFFF"/>
        </w:rPr>
        <w:t>construcții</w:t>
      </w:r>
      <w:proofErr w:type="spellEnd"/>
      <w:r w:rsidRPr="000A44C5">
        <w:rPr>
          <w:rStyle w:val="shdr"/>
          <w:rFonts w:ascii="Arial" w:hAnsi="Arial" w:cs="Arial"/>
          <w:bCs/>
          <w:bdr w:val="none" w:sz="0" w:space="0" w:color="auto" w:frame="1"/>
          <w:shd w:val="clear" w:color="auto" w:fill="FFFFFF"/>
        </w:rPr>
        <w:t>, a </w:t>
      </w:r>
      <w:proofErr w:type="spellStart"/>
      <w:r>
        <w:fldChar w:fldCharType="begin"/>
      </w:r>
      <w:r>
        <w:instrText>HYPERLINK "https://legislatie.just.ro/Public/DetaliiDocumentAfis/265960"</w:instrText>
      </w:r>
      <w:r>
        <w:fldChar w:fldCharType="separate"/>
      </w:r>
      <w:r w:rsidRPr="000A44C5">
        <w:rPr>
          <w:rStyle w:val="Hyperlink"/>
          <w:rFonts w:ascii="Arial" w:hAnsi="Arial" w:cs="Arial"/>
          <w:bCs/>
          <w:color w:val="auto"/>
          <w:bdr w:val="none" w:sz="0" w:space="0" w:color="auto" w:frame="1"/>
          <w:shd w:val="clear" w:color="auto" w:fill="FFFFFF"/>
        </w:rPr>
        <w:t>Legii</w:t>
      </w:r>
      <w:proofErr w:type="spellEnd"/>
      <w:r w:rsidRPr="000A44C5">
        <w:rPr>
          <w:rStyle w:val="Hyperlink"/>
          <w:rFonts w:ascii="Arial" w:hAnsi="Arial" w:cs="Arial"/>
          <w:bCs/>
          <w:color w:val="auto"/>
          <w:bdr w:val="none" w:sz="0" w:space="0" w:color="auto" w:frame="1"/>
          <w:shd w:val="clear" w:color="auto" w:fill="FFFFFF"/>
        </w:rPr>
        <w:t xml:space="preserve"> </w:t>
      </w:r>
      <w:proofErr w:type="spellStart"/>
      <w:r w:rsidRPr="000A44C5">
        <w:rPr>
          <w:rStyle w:val="Hyperlink"/>
          <w:rFonts w:ascii="Arial" w:hAnsi="Arial" w:cs="Arial"/>
          <w:bCs/>
          <w:color w:val="auto"/>
          <w:bdr w:val="none" w:sz="0" w:space="0" w:color="auto" w:frame="1"/>
          <w:shd w:val="clear" w:color="auto" w:fill="FFFFFF"/>
        </w:rPr>
        <w:t>contenciosului</w:t>
      </w:r>
      <w:proofErr w:type="spellEnd"/>
      <w:r w:rsidRPr="000A44C5">
        <w:rPr>
          <w:rStyle w:val="Hyperlink"/>
          <w:rFonts w:ascii="Arial" w:hAnsi="Arial" w:cs="Arial"/>
          <w:bCs/>
          <w:color w:val="auto"/>
          <w:bdr w:val="none" w:sz="0" w:space="0" w:color="auto" w:frame="1"/>
          <w:shd w:val="clear" w:color="auto" w:fill="FFFFFF"/>
        </w:rPr>
        <w:t xml:space="preserve"> </w:t>
      </w:r>
      <w:proofErr w:type="spellStart"/>
      <w:r w:rsidRPr="000A44C5">
        <w:rPr>
          <w:rStyle w:val="Hyperlink"/>
          <w:rFonts w:ascii="Arial" w:hAnsi="Arial" w:cs="Arial"/>
          <w:bCs/>
          <w:color w:val="auto"/>
          <w:bdr w:val="none" w:sz="0" w:space="0" w:color="auto" w:frame="1"/>
          <w:shd w:val="clear" w:color="auto" w:fill="FFFFFF"/>
        </w:rPr>
        <w:t>administrativ</w:t>
      </w:r>
      <w:proofErr w:type="spellEnd"/>
      <w:r w:rsidRPr="000A44C5">
        <w:rPr>
          <w:rStyle w:val="Hyperlink"/>
          <w:rFonts w:ascii="Arial" w:hAnsi="Arial" w:cs="Arial"/>
          <w:bCs/>
          <w:color w:val="auto"/>
          <w:bdr w:val="none" w:sz="0" w:space="0" w:color="auto" w:frame="1"/>
          <w:shd w:val="clear" w:color="auto" w:fill="FFFFFF"/>
        </w:rPr>
        <w:t xml:space="preserve"> nr. 554/2004</w:t>
      </w:r>
      <w:r>
        <w:fldChar w:fldCharType="end"/>
      </w:r>
      <w:r w:rsidRPr="000A44C5">
        <w:rPr>
          <w:rStyle w:val="shdr"/>
          <w:rFonts w:ascii="Arial" w:hAnsi="Arial" w:cs="Arial"/>
          <w:bCs/>
          <w:bdr w:val="none" w:sz="0" w:space="0" w:color="auto" w:frame="1"/>
          <w:shd w:val="clear" w:color="auto" w:fill="FFFFFF"/>
        </w:rPr>
        <w:t xml:space="preserve">, precum </w:t>
      </w:r>
      <w:proofErr w:type="spellStart"/>
      <w:r w:rsidRPr="000A44C5">
        <w:rPr>
          <w:rStyle w:val="shdr"/>
          <w:rFonts w:ascii="Arial" w:hAnsi="Arial" w:cs="Arial"/>
          <w:bCs/>
          <w:bdr w:val="none" w:sz="0" w:space="0" w:color="auto" w:frame="1"/>
          <w:shd w:val="clear" w:color="auto" w:fill="FFFFFF"/>
        </w:rPr>
        <w:t>și</w:t>
      </w:r>
      <w:proofErr w:type="spellEnd"/>
      <w:r w:rsidRPr="000A44C5">
        <w:rPr>
          <w:rStyle w:val="shdr"/>
          <w:rFonts w:ascii="Arial" w:hAnsi="Arial" w:cs="Arial"/>
          <w:bCs/>
          <w:bdr w:val="none" w:sz="0" w:space="0" w:color="auto" w:frame="1"/>
          <w:shd w:val="clear" w:color="auto" w:fill="FFFFFF"/>
        </w:rPr>
        <w:t xml:space="preserve"> </w:t>
      </w:r>
      <w:proofErr w:type="spellStart"/>
      <w:r w:rsidRPr="000A44C5">
        <w:rPr>
          <w:rStyle w:val="shdr"/>
          <w:rFonts w:ascii="Arial" w:hAnsi="Arial" w:cs="Arial"/>
          <w:bCs/>
          <w:bdr w:val="none" w:sz="0" w:space="0" w:color="auto" w:frame="1"/>
          <w:shd w:val="clear" w:color="auto" w:fill="FFFFFF"/>
        </w:rPr>
        <w:t>pentru</w:t>
      </w:r>
      <w:proofErr w:type="spellEnd"/>
      <w:r w:rsidRPr="000A44C5">
        <w:rPr>
          <w:rStyle w:val="shdr"/>
          <w:rFonts w:ascii="Arial" w:hAnsi="Arial" w:cs="Arial"/>
          <w:bCs/>
          <w:bdr w:val="none" w:sz="0" w:space="0" w:color="auto" w:frame="1"/>
          <w:shd w:val="clear" w:color="auto" w:fill="FFFFFF"/>
        </w:rPr>
        <w:t xml:space="preserve"> </w:t>
      </w:r>
      <w:proofErr w:type="spellStart"/>
      <w:r w:rsidRPr="000A44C5">
        <w:rPr>
          <w:rStyle w:val="shdr"/>
          <w:rFonts w:ascii="Arial" w:hAnsi="Arial" w:cs="Arial"/>
          <w:bCs/>
          <w:bdr w:val="none" w:sz="0" w:space="0" w:color="auto" w:frame="1"/>
          <w:shd w:val="clear" w:color="auto" w:fill="FFFFFF"/>
        </w:rPr>
        <w:t>completarea</w:t>
      </w:r>
      <w:proofErr w:type="spellEnd"/>
      <w:r w:rsidRPr="000A44C5">
        <w:rPr>
          <w:rStyle w:val="shdr"/>
          <w:rFonts w:ascii="Arial" w:hAnsi="Arial" w:cs="Arial"/>
          <w:bCs/>
          <w:bdr w:val="none" w:sz="0" w:space="0" w:color="auto" w:frame="1"/>
          <w:shd w:val="clear" w:color="auto" w:fill="FFFFFF"/>
        </w:rPr>
        <w:t> </w:t>
      </w:r>
      <w:hyperlink r:id="rId11" w:history="1">
        <w:r w:rsidRPr="000A44C5">
          <w:rPr>
            <w:rStyle w:val="Hyperlink"/>
            <w:rFonts w:ascii="Arial" w:hAnsi="Arial" w:cs="Arial"/>
            <w:bCs/>
            <w:color w:val="auto"/>
            <w:bdr w:val="none" w:sz="0" w:space="0" w:color="auto" w:frame="1"/>
            <w:shd w:val="clear" w:color="auto" w:fill="FFFFFF"/>
          </w:rPr>
          <w:t xml:space="preserve">art. 64 din </w:t>
        </w:r>
        <w:proofErr w:type="spellStart"/>
        <w:r w:rsidRPr="000A44C5">
          <w:rPr>
            <w:rStyle w:val="Hyperlink"/>
            <w:rFonts w:ascii="Arial" w:hAnsi="Arial" w:cs="Arial"/>
            <w:bCs/>
            <w:color w:val="auto"/>
            <w:bdr w:val="none" w:sz="0" w:space="0" w:color="auto" w:frame="1"/>
            <w:shd w:val="clear" w:color="auto" w:fill="FFFFFF"/>
          </w:rPr>
          <w:t>Legea</w:t>
        </w:r>
        <w:proofErr w:type="spellEnd"/>
        <w:r w:rsidRPr="000A44C5">
          <w:rPr>
            <w:rStyle w:val="Hyperlink"/>
            <w:rFonts w:ascii="Arial" w:hAnsi="Arial" w:cs="Arial"/>
            <w:bCs/>
            <w:color w:val="auto"/>
            <w:bdr w:val="none" w:sz="0" w:space="0" w:color="auto" w:frame="1"/>
            <w:shd w:val="clear" w:color="auto" w:fill="FFFFFF"/>
          </w:rPr>
          <w:t xml:space="preserve"> nr. 350/2001</w:t>
        </w:r>
      </w:hyperlink>
      <w:r w:rsidRPr="000A44C5">
        <w:rPr>
          <w:rStyle w:val="shdr"/>
          <w:rFonts w:ascii="Arial" w:hAnsi="Arial" w:cs="Arial"/>
          <w:bCs/>
          <w:bdr w:val="none" w:sz="0" w:space="0" w:color="auto" w:frame="1"/>
          <w:shd w:val="clear" w:color="auto" w:fill="FFFFFF"/>
        </w:rPr>
        <w:t> </w:t>
      </w:r>
      <w:proofErr w:type="spellStart"/>
      <w:r w:rsidRPr="000A44C5">
        <w:rPr>
          <w:rStyle w:val="shdr"/>
          <w:rFonts w:ascii="Arial" w:hAnsi="Arial" w:cs="Arial"/>
          <w:bCs/>
          <w:bdr w:val="none" w:sz="0" w:space="0" w:color="auto" w:frame="1"/>
          <w:shd w:val="clear" w:color="auto" w:fill="FFFFFF"/>
        </w:rPr>
        <w:t>privind</w:t>
      </w:r>
      <w:proofErr w:type="spellEnd"/>
      <w:r w:rsidRPr="000A44C5">
        <w:rPr>
          <w:rStyle w:val="shdr"/>
          <w:rFonts w:ascii="Arial" w:hAnsi="Arial" w:cs="Arial"/>
          <w:bCs/>
          <w:bdr w:val="none" w:sz="0" w:space="0" w:color="auto" w:frame="1"/>
          <w:shd w:val="clear" w:color="auto" w:fill="FFFFFF"/>
        </w:rPr>
        <w:t xml:space="preserve"> </w:t>
      </w:r>
      <w:proofErr w:type="spellStart"/>
      <w:r w:rsidRPr="000A44C5">
        <w:rPr>
          <w:rStyle w:val="shdr"/>
          <w:rFonts w:ascii="Arial" w:hAnsi="Arial" w:cs="Arial"/>
          <w:bCs/>
          <w:bdr w:val="none" w:sz="0" w:space="0" w:color="auto" w:frame="1"/>
          <w:shd w:val="clear" w:color="auto" w:fill="FFFFFF"/>
        </w:rPr>
        <w:t>amenajarea</w:t>
      </w:r>
      <w:proofErr w:type="spellEnd"/>
      <w:r w:rsidRPr="000A44C5">
        <w:rPr>
          <w:rStyle w:val="shdr"/>
          <w:rFonts w:ascii="Arial" w:hAnsi="Arial" w:cs="Arial"/>
          <w:bCs/>
          <w:bdr w:val="none" w:sz="0" w:space="0" w:color="auto" w:frame="1"/>
          <w:shd w:val="clear" w:color="auto" w:fill="FFFFFF"/>
        </w:rPr>
        <w:t xml:space="preserve"> </w:t>
      </w:r>
      <w:proofErr w:type="spellStart"/>
      <w:r w:rsidRPr="000A44C5">
        <w:rPr>
          <w:rStyle w:val="shdr"/>
          <w:rFonts w:ascii="Arial" w:hAnsi="Arial" w:cs="Arial"/>
          <w:bCs/>
          <w:bdr w:val="none" w:sz="0" w:space="0" w:color="auto" w:frame="1"/>
          <w:shd w:val="clear" w:color="auto" w:fill="FFFFFF"/>
        </w:rPr>
        <w:t>teritoriului</w:t>
      </w:r>
      <w:proofErr w:type="spellEnd"/>
      <w:r w:rsidRPr="000A44C5">
        <w:rPr>
          <w:rStyle w:val="shdr"/>
          <w:rFonts w:ascii="Arial" w:hAnsi="Arial" w:cs="Arial"/>
          <w:bCs/>
          <w:bdr w:val="none" w:sz="0" w:space="0" w:color="auto" w:frame="1"/>
          <w:shd w:val="clear" w:color="auto" w:fill="FFFFFF"/>
        </w:rPr>
        <w:t xml:space="preserve"> </w:t>
      </w:r>
      <w:proofErr w:type="spellStart"/>
      <w:r w:rsidRPr="000A44C5">
        <w:rPr>
          <w:rStyle w:val="shdr"/>
          <w:rFonts w:ascii="Arial" w:hAnsi="Arial" w:cs="Arial"/>
          <w:bCs/>
          <w:bdr w:val="none" w:sz="0" w:space="0" w:color="auto" w:frame="1"/>
          <w:shd w:val="clear" w:color="auto" w:fill="FFFFFF"/>
        </w:rPr>
        <w:t>și</w:t>
      </w:r>
      <w:proofErr w:type="spellEnd"/>
      <w:r w:rsidRPr="000A44C5">
        <w:rPr>
          <w:rStyle w:val="shdr"/>
          <w:rFonts w:ascii="Arial" w:hAnsi="Arial" w:cs="Arial"/>
          <w:bCs/>
          <w:bdr w:val="none" w:sz="0" w:space="0" w:color="auto" w:frame="1"/>
          <w:shd w:val="clear" w:color="auto" w:fill="FFFFFF"/>
        </w:rPr>
        <w:t xml:space="preserve"> </w:t>
      </w:r>
      <w:proofErr w:type="spellStart"/>
      <w:r w:rsidRPr="000A44C5">
        <w:rPr>
          <w:rStyle w:val="shdr"/>
          <w:rFonts w:ascii="Arial" w:hAnsi="Arial" w:cs="Arial"/>
          <w:bCs/>
          <w:bdr w:val="none" w:sz="0" w:space="0" w:color="auto" w:frame="1"/>
          <w:shd w:val="clear" w:color="auto" w:fill="FFFFFF"/>
        </w:rPr>
        <w:t>urbanismul</w:t>
      </w:r>
      <w:proofErr w:type="spellEnd"/>
      <w:r w:rsidR="00CF5901" w:rsidRPr="000A44C5">
        <w:rPr>
          <w:rStyle w:val="shdr"/>
          <w:rFonts w:ascii="Arial" w:hAnsi="Arial" w:cs="Arial"/>
          <w:bCs/>
          <w:bdr w:val="none" w:sz="0" w:space="0" w:color="auto" w:frame="1"/>
          <w:shd w:val="clear" w:color="auto" w:fill="FFFFFF"/>
        </w:rPr>
        <w:t>;</w:t>
      </w:r>
    </w:p>
    <w:p w14:paraId="400CADDE" w14:textId="377F1523" w:rsidR="00EB4BC6" w:rsidRPr="000A44C5" w:rsidRDefault="000A44C5" w:rsidP="000A44C5">
      <w:pPr>
        <w:pStyle w:val="ListParagraph"/>
        <w:numPr>
          <w:ilvl w:val="0"/>
          <w:numId w:val="24"/>
        </w:numPr>
        <w:autoSpaceDE w:val="0"/>
        <w:autoSpaceDN w:val="0"/>
        <w:adjustRightInd w:val="0"/>
        <w:jc w:val="both"/>
        <w:rPr>
          <w:rFonts w:ascii="Arial" w:hAnsi="Arial" w:cs="Arial"/>
          <w:lang w:val="ro-RO" w:eastAsia="ro-RO"/>
        </w:rPr>
      </w:pPr>
      <w:r>
        <w:rPr>
          <w:rFonts w:ascii="Arial" w:hAnsi="Arial" w:cs="Arial"/>
          <w:lang w:val="ro-RO" w:eastAsia="ro-RO"/>
        </w:rPr>
        <w:t>To</w:t>
      </w:r>
      <w:r w:rsidR="00EB4BC6" w:rsidRPr="000A44C5">
        <w:rPr>
          <w:rFonts w:ascii="Arial" w:hAnsi="Arial" w:cs="Arial"/>
          <w:lang w:val="ro-RO" w:eastAsia="ro-RO"/>
        </w:rPr>
        <w:t xml:space="preserve">ate actele normative în vigoare la data elaborării documentației, corelat cu soluția/soluțiile tehnice </w:t>
      </w:r>
      <w:r w:rsidR="00A74822">
        <w:rPr>
          <w:rFonts w:ascii="Arial" w:hAnsi="Arial" w:cs="Arial"/>
          <w:lang w:val="ro-RO" w:eastAsia="ro-RO"/>
        </w:rPr>
        <w:t>propuse de el și aprobate de beneficiar.</w:t>
      </w:r>
    </w:p>
    <w:p w14:paraId="4176EFFF" w14:textId="77777777" w:rsidR="004278FC" w:rsidRPr="00274ABB" w:rsidRDefault="004278FC" w:rsidP="00274ABB">
      <w:pPr>
        <w:autoSpaceDE w:val="0"/>
        <w:autoSpaceDN w:val="0"/>
        <w:adjustRightInd w:val="0"/>
        <w:ind w:firstLine="709"/>
        <w:rPr>
          <w:rFonts w:ascii="Arial" w:hAnsi="Arial" w:cs="Arial"/>
          <w:lang w:val="ro-RO" w:eastAsia="ro-RO"/>
        </w:rPr>
      </w:pPr>
    </w:p>
    <w:p w14:paraId="506F8016" w14:textId="77777777" w:rsidR="00001CB9" w:rsidRDefault="008E233B" w:rsidP="00274ABB">
      <w:pPr>
        <w:ind w:right="284" w:firstLine="709"/>
        <w:rPr>
          <w:rFonts w:ascii="Arial" w:hAnsi="Arial" w:cs="Arial"/>
          <w:b/>
          <w:lang w:val="ro-RO"/>
        </w:rPr>
      </w:pPr>
      <w:r w:rsidRPr="00274ABB">
        <w:rPr>
          <w:rFonts w:ascii="Arial" w:hAnsi="Arial" w:cs="Arial"/>
          <w:b/>
          <w:lang w:val="ro-RO"/>
        </w:rPr>
        <w:t>Marchiș Sebastian</w:t>
      </w:r>
      <w:r w:rsidRPr="00274ABB">
        <w:rPr>
          <w:rFonts w:ascii="Arial" w:hAnsi="Arial" w:cs="Arial"/>
          <w:b/>
          <w:lang w:val="ro-RO"/>
        </w:rPr>
        <w:tab/>
      </w:r>
      <w:r w:rsidRPr="00274ABB">
        <w:rPr>
          <w:rFonts w:ascii="Arial" w:hAnsi="Arial" w:cs="Arial"/>
          <w:b/>
          <w:lang w:val="ro-RO"/>
        </w:rPr>
        <w:tab/>
      </w:r>
      <w:r w:rsidRPr="00274ABB">
        <w:rPr>
          <w:rFonts w:ascii="Arial" w:hAnsi="Arial" w:cs="Arial"/>
          <w:b/>
          <w:lang w:val="ro-RO"/>
        </w:rPr>
        <w:tab/>
      </w:r>
      <w:r w:rsidRPr="00274ABB">
        <w:rPr>
          <w:rFonts w:ascii="Arial" w:hAnsi="Arial" w:cs="Arial"/>
          <w:b/>
          <w:lang w:val="ro-RO"/>
        </w:rPr>
        <w:tab/>
      </w:r>
      <w:r w:rsidR="007B4B1F" w:rsidRPr="00274ABB">
        <w:rPr>
          <w:rFonts w:ascii="Arial" w:hAnsi="Arial" w:cs="Arial"/>
          <w:b/>
          <w:lang w:val="ro-RO"/>
        </w:rPr>
        <w:tab/>
      </w:r>
    </w:p>
    <w:p w14:paraId="71F93430" w14:textId="473D8A8F" w:rsidR="00001CB9" w:rsidRDefault="00001CB9" w:rsidP="00001CB9">
      <w:pPr>
        <w:ind w:right="284" w:firstLine="709"/>
        <w:rPr>
          <w:rFonts w:ascii="Arial" w:hAnsi="Arial" w:cs="Arial"/>
          <w:lang w:val="ro-RO"/>
        </w:rPr>
      </w:pPr>
      <w:r w:rsidRPr="00274ABB">
        <w:rPr>
          <w:rFonts w:ascii="Arial" w:hAnsi="Arial" w:cs="Arial"/>
          <w:lang w:val="ro-RO"/>
        </w:rPr>
        <w:t>Director executiv</w:t>
      </w:r>
    </w:p>
    <w:p w14:paraId="00541A11" w14:textId="77777777" w:rsidR="00001CB9" w:rsidRDefault="00001CB9" w:rsidP="00274ABB">
      <w:pPr>
        <w:ind w:right="284" w:firstLine="709"/>
        <w:rPr>
          <w:rFonts w:ascii="Arial" w:hAnsi="Arial" w:cs="Arial"/>
          <w:b/>
          <w:lang w:val="ro-RO"/>
        </w:rPr>
      </w:pPr>
    </w:p>
    <w:p w14:paraId="0AE1D505" w14:textId="3379B8BC" w:rsidR="00AA6CAE" w:rsidRPr="00274ABB" w:rsidRDefault="007B4B1F" w:rsidP="00001CB9">
      <w:pPr>
        <w:ind w:right="284" w:firstLine="709"/>
        <w:rPr>
          <w:rFonts w:ascii="Arial" w:hAnsi="Arial" w:cs="Arial"/>
          <w:lang w:val="ro-RO"/>
        </w:rPr>
      </w:pPr>
      <w:r w:rsidRPr="00274ABB">
        <w:rPr>
          <w:rFonts w:ascii="Arial" w:hAnsi="Arial" w:cs="Arial"/>
          <w:b/>
          <w:lang w:val="ro-RO"/>
        </w:rPr>
        <w:t>Țenț Aurelia</w:t>
      </w:r>
      <w:r w:rsidR="008E233B" w:rsidRPr="00274ABB">
        <w:rPr>
          <w:rFonts w:ascii="Arial" w:hAnsi="Arial" w:cs="Arial"/>
          <w:lang w:val="ro-RO"/>
        </w:rPr>
        <w:tab/>
      </w:r>
    </w:p>
    <w:p w14:paraId="74AE89BD" w14:textId="647A7974" w:rsidR="00AE37AB" w:rsidRPr="00300CAC" w:rsidRDefault="00001CB9" w:rsidP="00300CAC">
      <w:pPr>
        <w:ind w:right="284" w:firstLine="709"/>
        <w:rPr>
          <w:rFonts w:ascii="Arial" w:hAnsi="Arial" w:cs="Arial"/>
          <w:lang w:val="ro-RO"/>
        </w:rPr>
      </w:pPr>
      <w:r w:rsidRPr="00274ABB">
        <w:rPr>
          <w:rFonts w:ascii="Arial" w:hAnsi="Arial" w:cs="Arial"/>
          <w:lang w:val="ro-RO"/>
        </w:rPr>
        <w:t>Director executiv adjunct</w:t>
      </w:r>
      <w:r w:rsidR="007B4B1F" w:rsidRPr="00274ABB">
        <w:rPr>
          <w:rFonts w:ascii="Arial" w:hAnsi="Arial" w:cs="Arial"/>
          <w:lang w:val="ro-RO"/>
        </w:rPr>
        <w:tab/>
      </w:r>
      <w:r w:rsidR="007B4B1F" w:rsidRPr="00274ABB">
        <w:rPr>
          <w:rFonts w:ascii="Arial" w:hAnsi="Arial" w:cs="Arial"/>
          <w:lang w:val="ro-RO"/>
        </w:rPr>
        <w:tab/>
      </w:r>
      <w:r w:rsidR="007B4B1F" w:rsidRPr="00274ABB">
        <w:rPr>
          <w:rFonts w:ascii="Arial" w:hAnsi="Arial" w:cs="Arial"/>
          <w:lang w:val="ro-RO"/>
        </w:rPr>
        <w:tab/>
      </w:r>
      <w:r w:rsidR="00A457BA" w:rsidRPr="00274ABB">
        <w:rPr>
          <w:rFonts w:ascii="Arial" w:hAnsi="Arial" w:cs="Arial"/>
          <w:lang w:val="ro-RO"/>
        </w:rPr>
        <w:t xml:space="preserve">             </w:t>
      </w:r>
      <w:r w:rsidR="00AA6CAE" w:rsidRPr="00274ABB">
        <w:rPr>
          <w:rFonts w:ascii="Arial" w:hAnsi="Arial" w:cs="Arial"/>
          <w:b/>
          <w:lang w:val="ro-RO"/>
        </w:rPr>
        <w:tab/>
      </w:r>
      <w:r w:rsidR="00AA6CAE" w:rsidRPr="00274ABB">
        <w:rPr>
          <w:rFonts w:ascii="Arial" w:hAnsi="Arial" w:cs="Arial"/>
          <w:b/>
          <w:lang w:val="ro-RO"/>
        </w:rPr>
        <w:tab/>
      </w:r>
      <w:r w:rsidR="00AA6CAE" w:rsidRPr="00274ABB">
        <w:rPr>
          <w:rFonts w:ascii="Arial" w:hAnsi="Arial" w:cs="Arial"/>
          <w:b/>
          <w:lang w:val="ro-RO"/>
        </w:rPr>
        <w:tab/>
      </w:r>
      <w:r w:rsidR="00AA6CAE" w:rsidRPr="00274ABB">
        <w:rPr>
          <w:rFonts w:ascii="Arial" w:hAnsi="Arial" w:cs="Arial"/>
          <w:b/>
          <w:lang w:val="ro-RO"/>
        </w:rPr>
        <w:tab/>
      </w:r>
      <w:r w:rsidR="00AA6CAE" w:rsidRPr="00274ABB">
        <w:rPr>
          <w:rFonts w:ascii="Arial" w:hAnsi="Arial" w:cs="Arial"/>
          <w:lang w:val="ro-RO"/>
        </w:rPr>
        <w:tab/>
      </w:r>
      <w:r w:rsidR="008E233B" w:rsidRPr="00274ABB">
        <w:rPr>
          <w:rFonts w:ascii="Arial" w:hAnsi="Arial" w:cs="Arial"/>
          <w:lang w:val="ro-RO"/>
        </w:rPr>
        <w:tab/>
      </w:r>
      <w:r w:rsidR="008E233B" w:rsidRPr="00274ABB">
        <w:rPr>
          <w:rFonts w:ascii="Arial" w:hAnsi="Arial" w:cs="Arial"/>
          <w:lang w:val="ro-RO"/>
        </w:rPr>
        <w:tab/>
      </w:r>
    </w:p>
    <w:p w14:paraId="3416DBB0" w14:textId="28F50C07" w:rsidR="00AE37AB" w:rsidRPr="00AE37AB" w:rsidRDefault="007C75C2" w:rsidP="00AE37AB">
      <w:pPr>
        <w:ind w:firstLine="709"/>
        <w:rPr>
          <w:rFonts w:ascii="Arial" w:hAnsi="Arial" w:cs="Arial"/>
          <w:b/>
        </w:rPr>
      </w:pPr>
      <w:r>
        <w:rPr>
          <w:rFonts w:ascii="Arial" w:hAnsi="Arial" w:cs="Arial"/>
          <w:b/>
        </w:rPr>
        <w:t>Olga Birta</w:t>
      </w:r>
    </w:p>
    <w:p w14:paraId="6BF6B3CB" w14:textId="77777777" w:rsidR="00AE37AB" w:rsidRPr="00AE37AB" w:rsidRDefault="00AE37AB" w:rsidP="00AE37AB">
      <w:pPr>
        <w:ind w:firstLine="709"/>
        <w:rPr>
          <w:rFonts w:ascii="Arial" w:hAnsi="Arial" w:cs="Arial"/>
          <w:lang w:val="ro-RO"/>
        </w:rPr>
      </w:pPr>
      <w:proofErr w:type="spellStart"/>
      <w:r w:rsidRPr="00AE37AB">
        <w:rPr>
          <w:rFonts w:ascii="Arial" w:hAnsi="Arial" w:cs="Arial"/>
        </w:rPr>
        <w:t>Consilier</w:t>
      </w:r>
      <w:proofErr w:type="spellEnd"/>
    </w:p>
    <w:p w14:paraId="66E71863" w14:textId="77777777" w:rsidR="00AE37AB" w:rsidRPr="00274ABB" w:rsidRDefault="00AE37AB" w:rsidP="00274ABB">
      <w:pPr>
        <w:ind w:firstLine="709"/>
        <w:rPr>
          <w:rFonts w:ascii="Arial" w:hAnsi="Arial" w:cs="Arial"/>
          <w:b/>
          <w:lang w:val="ro-RO"/>
        </w:rPr>
      </w:pPr>
    </w:p>
    <w:p w14:paraId="0242BD16" w14:textId="77777777" w:rsidR="003A4E6C" w:rsidRPr="00274ABB" w:rsidRDefault="00422606" w:rsidP="00274ABB">
      <w:pPr>
        <w:ind w:firstLine="709"/>
        <w:rPr>
          <w:rFonts w:ascii="Arial" w:hAnsi="Arial" w:cs="Arial"/>
          <w:b/>
          <w:lang w:val="ro-RO"/>
        </w:rPr>
      </w:pPr>
      <w:r w:rsidRPr="00274ABB">
        <w:rPr>
          <w:rFonts w:ascii="Arial" w:hAnsi="Arial" w:cs="Arial"/>
          <w:b/>
          <w:lang w:val="ro-RO"/>
        </w:rPr>
        <w:tab/>
      </w:r>
    </w:p>
    <w:sectPr w:rsidR="003A4E6C" w:rsidRPr="00274ABB" w:rsidSect="00A65DD9">
      <w:headerReference w:type="default" r:id="rId12"/>
      <w:type w:val="continuous"/>
      <w:pgSz w:w="11906" w:h="16838" w:code="9"/>
      <w:pgMar w:top="568" w:right="1133" w:bottom="709" w:left="1134" w:header="709"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DA1E" w14:textId="77777777" w:rsidR="00B854FF" w:rsidRDefault="00B854FF" w:rsidP="00D15FA8">
      <w:r>
        <w:separator/>
      </w:r>
    </w:p>
  </w:endnote>
  <w:endnote w:type="continuationSeparator" w:id="0">
    <w:p w14:paraId="2EA14530" w14:textId="77777777" w:rsidR="00B854FF" w:rsidRDefault="00B854FF" w:rsidP="00D1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DBA0" w14:textId="77777777" w:rsidR="001F2589" w:rsidRDefault="001F2589">
    <w:pPr>
      <w:pStyle w:val="Footer"/>
      <w:pBdr>
        <w:top w:val="thinThickSmallGap" w:sz="24" w:space="1" w:color="622423" w:themeColor="accent2" w:themeShade="7F"/>
      </w:pBdr>
      <w:rPr>
        <w:rFonts w:asciiTheme="majorHAnsi" w:eastAsiaTheme="majorEastAsia" w:hAnsiTheme="majorHAnsi" w:cstheme="majorBidi"/>
      </w:rPr>
    </w:pPr>
    <w:r w:rsidRPr="00FB1619">
      <w:rPr>
        <w:rFonts w:asciiTheme="majorHAnsi" w:eastAsiaTheme="majorEastAsia" w:hAnsiTheme="majorHAnsi" w:cstheme="majorBidi"/>
        <w:sz w:val="16"/>
        <w:szCs w:val="16"/>
      </w:rPr>
      <w:ptab w:relativeTo="margin" w:alignment="right" w:leader="none"/>
    </w:r>
    <w:r w:rsidRPr="00FB1619">
      <w:rPr>
        <w:rFonts w:asciiTheme="majorHAnsi" w:eastAsiaTheme="majorEastAsia" w:hAnsiTheme="majorHAnsi" w:cstheme="majorBidi"/>
        <w:sz w:val="16"/>
        <w:szCs w:val="16"/>
      </w:rPr>
      <w:t>Page</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00CAC" w:rsidRPr="00300CAC">
      <w:rPr>
        <w:rFonts w:asciiTheme="majorHAnsi" w:eastAsiaTheme="majorEastAsia" w:hAnsiTheme="majorHAnsi" w:cstheme="majorBidi"/>
        <w:noProof/>
      </w:rPr>
      <w:t>29</w:t>
    </w:r>
    <w:r>
      <w:rPr>
        <w:rFonts w:asciiTheme="majorHAnsi" w:eastAsiaTheme="majorEastAsia" w:hAnsiTheme="majorHAnsi" w:cstheme="majorBidi"/>
        <w:noProof/>
      </w:rPr>
      <w:fldChar w:fldCharType="end"/>
    </w:r>
  </w:p>
  <w:p w14:paraId="6AB455B3" w14:textId="617F2309" w:rsidR="001F2589" w:rsidRPr="00AE419D" w:rsidRDefault="000B5380" w:rsidP="007C75C2">
    <w:pPr>
      <w:tabs>
        <w:tab w:val="left" w:pos="1650"/>
        <w:tab w:val="center" w:pos="4606"/>
      </w:tabs>
      <w:ind w:left="-142"/>
      <w:jc w:val="center"/>
      <w:rPr>
        <w:rFonts w:ascii="Arial" w:hAnsi="Arial" w:cs="Arial"/>
        <w:b/>
        <w:sz w:val="18"/>
        <w:szCs w:val="18"/>
      </w:rPr>
    </w:pPr>
    <w:r w:rsidRPr="00E25497">
      <w:rPr>
        <w:rFonts w:ascii="Arial" w:hAnsi="Arial" w:cs="Arial"/>
        <w:b/>
        <w:lang w:val="it-IT"/>
      </w:rPr>
      <w:t xml:space="preserve">MODERNIZARE STRADA </w:t>
    </w:r>
    <w:r w:rsidRPr="00E25497">
      <w:rPr>
        <w:rFonts w:ascii="Arial" w:hAnsi="Arial" w:cs="Arial"/>
        <w:b/>
        <w:noProof/>
        <w:lang w:val="it-IT"/>
      </w:rPr>
      <w:t xml:space="preserve">APATEULUI – TRONSON CU NR. 28-30 – CONFORM CF. NR. 207356, </w:t>
    </w:r>
    <w:r w:rsidRPr="00E25497">
      <w:rPr>
        <w:rFonts w:ascii="Arial" w:hAnsi="Arial" w:cs="Arial"/>
        <w:b/>
        <w:lang w:val="it-IT"/>
      </w:rPr>
      <w:t>MUNICIPIUL ORADEA, JUDEȚUL BIHOR</w:t>
    </w:r>
  </w:p>
  <w:p w14:paraId="2348A64C" w14:textId="77777777" w:rsidR="001F2589" w:rsidRDefault="001F2589" w:rsidP="00792A82">
    <w:pPr>
      <w:pStyle w:val="Footer"/>
      <w:tabs>
        <w:tab w:val="clear" w:pos="9072"/>
        <w:tab w:val="right" w:pos="9214"/>
      </w:tabs>
      <w:ind w:right="33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1740" w14:textId="77777777" w:rsidR="00B854FF" w:rsidRDefault="00B854FF" w:rsidP="00D15FA8">
      <w:r>
        <w:separator/>
      </w:r>
    </w:p>
  </w:footnote>
  <w:footnote w:type="continuationSeparator" w:id="0">
    <w:p w14:paraId="413CC26E" w14:textId="77777777" w:rsidR="00B854FF" w:rsidRDefault="00B854FF" w:rsidP="00D1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8882"/>
      <w:placeholder>
        <w:docPart w:val="B38E797375554ECEA00AA9EC7467A5B5"/>
      </w:placeholder>
    </w:sdtPr>
    <w:sdtContent>
      <w:p w14:paraId="2220EB88" w14:textId="77777777" w:rsidR="001F2589" w:rsidRDefault="001F2589">
        <w:pPr>
          <w:pStyle w:val="Header"/>
        </w:pPr>
        <w:r>
          <w:rPr>
            <w:rFonts w:ascii="Arial" w:hAnsi="Arial" w:cs="Arial"/>
            <w:b/>
            <w:noProof/>
          </w:rPr>
          <w:drawing>
            <wp:anchor distT="0" distB="0" distL="114935" distR="114935" simplePos="0" relativeHeight="251658240" behindDoc="0" locked="0" layoutInCell="1" allowOverlap="1" wp14:anchorId="4CD38707" wp14:editId="69EFF547">
              <wp:simplePos x="0" y="0"/>
              <wp:positionH relativeFrom="page">
                <wp:posOffset>425450</wp:posOffset>
              </wp:positionH>
              <wp:positionV relativeFrom="paragraph">
                <wp:posOffset>-247015</wp:posOffset>
              </wp:positionV>
              <wp:extent cx="615950" cy="901700"/>
              <wp:effectExtent l="19050" t="0" r="0" b="0"/>
              <wp:wrapSquare wrapText="bothSides"/>
              <wp:docPr id="16" name="Picture 16"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proofErr w:type="spellStart"/>
        <w:r>
          <w:rPr>
            <w:rFonts w:ascii="Arial" w:hAnsi="Arial" w:cs="Arial"/>
            <w:b/>
          </w:rPr>
          <w:t>Primăria</w:t>
        </w:r>
        <w:proofErr w:type="spellEnd"/>
        <w:r>
          <w:rPr>
            <w:rFonts w:ascii="Arial" w:hAnsi="Arial" w:cs="Arial"/>
            <w:b/>
          </w:rPr>
          <w:t xml:space="preserve"> </w:t>
        </w:r>
        <w:proofErr w:type="spellStart"/>
        <w:r>
          <w:rPr>
            <w:rFonts w:ascii="Arial" w:hAnsi="Arial" w:cs="Arial"/>
            <w:b/>
          </w:rPr>
          <w:t>Municipiului</w:t>
        </w:r>
        <w:proofErr w:type="spellEnd"/>
        <w:r>
          <w:rPr>
            <w:rFonts w:ascii="Arial" w:hAnsi="Arial" w:cs="Arial"/>
            <w:b/>
          </w:rPr>
          <w:t xml:space="preserve"> Oradea </w:t>
        </w:r>
      </w:p>
    </w:sdtContent>
  </w:sdt>
  <w:p w14:paraId="63F8753B" w14:textId="77777777" w:rsidR="001F2589" w:rsidRDefault="001F2589" w:rsidP="006A4CF7">
    <w:pPr>
      <w:pStyle w:val="Header"/>
      <w:rPr>
        <w:rFonts w:ascii="Arial" w:hAnsi="Arial" w:cs="Arial"/>
        <w:sz w:val="20"/>
        <w:szCs w:val="20"/>
      </w:rPr>
    </w:pPr>
    <w:proofErr w:type="spellStart"/>
    <w:r w:rsidRPr="00D8539D">
      <w:rPr>
        <w:rFonts w:ascii="Arial" w:hAnsi="Arial" w:cs="Arial"/>
        <w:sz w:val="20"/>
        <w:szCs w:val="20"/>
      </w:rPr>
      <w:t>Direcția</w:t>
    </w:r>
    <w:proofErr w:type="spellEnd"/>
    <w:r w:rsidRPr="00D8539D">
      <w:rPr>
        <w:rFonts w:ascii="Arial" w:hAnsi="Arial" w:cs="Arial"/>
        <w:sz w:val="20"/>
        <w:szCs w:val="20"/>
      </w:rPr>
      <w:t xml:space="preserve"> </w:t>
    </w:r>
    <w:proofErr w:type="spellStart"/>
    <w:r w:rsidRPr="00D8539D">
      <w:rPr>
        <w:rFonts w:ascii="Arial" w:hAnsi="Arial" w:cs="Arial"/>
        <w:sz w:val="20"/>
        <w:szCs w:val="20"/>
      </w:rPr>
      <w:t>Tehnică</w:t>
    </w:r>
    <w:proofErr w:type="spellEnd"/>
  </w:p>
  <w:p w14:paraId="4DB63472" w14:textId="77777777" w:rsidR="001F2589" w:rsidRDefault="001F2589" w:rsidP="00D544BD">
    <w:pPr>
      <w:pStyle w:val="Header"/>
      <w:rPr>
        <w:rFonts w:ascii="Arial" w:hAnsi="Arial" w:cs="Arial"/>
        <w:sz w:val="20"/>
        <w:szCs w:val="20"/>
      </w:rPr>
    </w:pPr>
    <w:proofErr w:type="spellStart"/>
    <w:r>
      <w:rPr>
        <w:rFonts w:ascii="Arial" w:hAnsi="Arial" w:cs="Arial"/>
        <w:sz w:val="20"/>
        <w:szCs w:val="20"/>
      </w:rPr>
      <w:t>Compartiment</w:t>
    </w:r>
    <w:proofErr w:type="spellEnd"/>
    <w:r>
      <w:rPr>
        <w:rFonts w:ascii="Arial" w:hAnsi="Arial" w:cs="Arial"/>
        <w:sz w:val="20"/>
        <w:szCs w:val="20"/>
      </w:rPr>
      <w:t xml:space="preserve"> </w:t>
    </w:r>
    <w:proofErr w:type="spellStart"/>
    <w:r>
      <w:rPr>
        <w:rFonts w:ascii="Arial" w:hAnsi="Arial" w:cs="Arial"/>
        <w:sz w:val="20"/>
        <w:szCs w:val="20"/>
      </w:rPr>
      <w:t>Documentații</w:t>
    </w:r>
    <w:proofErr w:type="spellEnd"/>
    <w:r>
      <w:rPr>
        <w:rFonts w:ascii="Arial" w:hAnsi="Arial" w:cs="Arial"/>
        <w:sz w:val="20"/>
        <w:szCs w:val="20"/>
      </w:rPr>
      <w:t xml:space="preserve"> </w:t>
    </w:r>
    <w:proofErr w:type="spellStart"/>
    <w:r>
      <w:rPr>
        <w:rFonts w:ascii="Arial" w:hAnsi="Arial" w:cs="Arial"/>
        <w:sz w:val="20"/>
        <w:szCs w:val="20"/>
      </w:rPr>
      <w:t>Tehnico-Economice</w:t>
    </w:r>
    <w:proofErr w:type="spellEnd"/>
  </w:p>
  <w:p w14:paraId="6206D559" w14:textId="77777777" w:rsidR="001F2589" w:rsidRDefault="001F2589"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tblGrid>
    <w:tr w:rsidR="001F2589" w:rsidRPr="00FA42A9" w14:paraId="4959FCD9" w14:textId="77777777" w:rsidTr="00CA128A">
      <w:trPr>
        <w:cantSplit/>
        <w:trHeight w:val="20"/>
      </w:trPr>
      <w:tc>
        <w:tcPr>
          <w:tcW w:w="2988" w:type="dxa"/>
          <w:vAlign w:val="center"/>
        </w:tcPr>
        <w:p w14:paraId="3B33B2AA" w14:textId="77777777" w:rsidR="001F2589" w:rsidRPr="00FA42A9" w:rsidRDefault="001F2589"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F2589" w:rsidRPr="00FA42A9" w14:paraId="411D7C19" w14:textId="77777777" w:rsidTr="00CA128A">
      <w:trPr>
        <w:cantSplit/>
        <w:trHeight w:val="20"/>
      </w:trPr>
      <w:tc>
        <w:tcPr>
          <w:tcW w:w="2988" w:type="dxa"/>
          <w:vAlign w:val="center"/>
        </w:tcPr>
        <w:p w14:paraId="1C45E98D" w14:textId="77777777" w:rsidR="001F2589" w:rsidRPr="00FA42A9" w:rsidRDefault="001F2589"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F2589" w:rsidRPr="00FA42A9" w14:paraId="4D2C7DEB" w14:textId="77777777" w:rsidTr="00CA128A">
      <w:trPr>
        <w:cantSplit/>
        <w:trHeight w:val="20"/>
      </w:trPr>
      <w:tc>
        <w:tcPr>
          <w:tcW w:w="2988" w:type="dxa"/>
          <w:vAlign w:val="center"/>
        </w:tcPr>
        <w:p w14:paraId="232E9590" w14:textId="77777777" w:rsidR="001F2589" w:rsidRPr="00FA42A9" w:rsidRDefault="001F2589"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F2589" w:rsidRPr="00FA42A9" w14:paraId="51569AA4" w14:textId="77777777" w:rsidTr="00CA128A">
      <w:trPr>
        <w:cantSplit/>
        <w:trHeight w:val="20"/>
      </w:trPr>
      <w:tc>
        <w:tcPr>
          <w:tcW w:w="2988" w:type="dxa"/>
          <w:vAlign w:val="center"/>
        </w:tcPr>
        <w:p w14:paraId="3EE77A96" w14:textId="77777777" w:rsidR="001F2589" w:rsidRPr="00FA42A9" w:rsidRDefault="001F2589"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F2589" w:rsidRPr="00FA42A9" w14:paraId="3B2C5FAB" w14:textId="77777777" w:rsidTr="00CA128A">
      <w:trPr>
        <w:cantSplit/>
        <w:trHeight w:val="20"/>
      </w:trPr>
      <w:tc>
        <w:tcPr>
          <w:tcW w:w="2988" w:type="dxa"/>
          <w:vAlign w:val="center"/>
        </w:tcPr>
        <w:p w14:paraId="027770BB" w14:textId="77777777" w:rsidR="001F2589" w:rsidRPr="00FA42A9" w:rsidRDefault="001F2589"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14:paraId="305F03A2" w14:textId="77777777" w:rsidR="001F2589" w:rsidRPr="00124471" w:rsidRDefault="001F2589" w:rsidP="0068696C">
    <w:pPr>
      <w:pStyle w:val="Header"/>
      <w:rPr>
        <w:rFonts w:ascii="Arial" w:hAnsi="Arial" w:cs="Arial"/>
        <w:b/>
        <w:sz w:val="20"/>
        <w:szCs w:val="20"/>
      </w:rPr>
    </w:pPr>
    <w:r>
      <w:rPr>
        <w:rFonts w:ascii="Arial" w:hAnsi="Arial" w:cs="Arial"/>
        <w:b/>
        <w:sz w:val="20"/>
        <w:szCs w:val="20"/>
      </w:rPr>
      <w:t>Cod operator: 16165</w:t>
    </w:r>
  </w:p>
  <w:p w14:paraId="481B2688" w14:textId="77777777" w:rsidR="001F2589" w:rsidRPr="009172F7" w:rsidRDefault="001F2589" w:rsidP="009172F7">
    <w:pPr>
      <w:pStyle w:val="Header"/>
      <w:rPr>
        <w:rFonts w:ascii="Arial" w:hAnsi="Arial" w:cs="Arial"/>
        <w:sz w:val="20"/>
        <w:szCs w:val="20"/>
      </w:rPr>
    </w:pPr>
  </w:p>
  <w:p w14:paraId="54A21096" w14:textId="77777777" w:rsidR="001F2589" w:rsidRPr="009172F7" w:rsidRDefault="001F2589" w:rsidP="009172F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AE89" w14:textId="77777777" w:rsidR="001F2589" w:rsidRPr="001965DB" w:rsidRDefault="001F2589" w:rsidP="001965DB">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033"/>
    <w:multiLevelType w:val="hybridMultilevel"/>
    <w:tmpl w:val="809EB19A"/>
    <w:lvl w:ilvl="0" w:tplc="F4CA91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605C"/>
    <w:multiLevelType w:val="hybridMultilevel"/>
    <w:tmpl w:val="04CA15F2"/>
    <w:lvl w:ilvl="0" w:tplc="D960F644">
      <w:numFmt w:val="bullet"/>
      <w:lvlText w:val="-"/>
      <w:lvlJc w:val="left"/>
      <w:pPr>
        <w:ind w:left="1426" w:hanging="360"/>
      </w:pPr>
      <w:rPr>
        <w:rFonts w:ascii="Arial" w:eastAsia="Times New Roman" w:hAnsi="Arial" w:cs="Aria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 w15:restartNumberingAfterBreak="0">
    <w:nsid w:val="05A36ED4"/>
    <w:multiLevelType w:val="hybridMultilevel"/>
    <w:tmpl w:val="04E04E74"/>
    <w:lvl w:ilvl="0" w:tplc="F4CA91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34061"/>
    <w:multiLevelType w:val="hybridMultilevel"/>
    <w:tmpl w:val="0B4847B8"/>
    <w:lvl w:ilvl="0" w:tplc="185A86FE">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947A1"/>
    <w:multiLevelType w:val="hybridMultilevel"/>
    <w:tmpl w:val="C6F2C2C4"/>
    <w:lvl w:ilvl="0" w:tplc="4809001B">
      <w:start w:val="1"/>
      <w:numFmt w:val="lowerRoman"/>
      <w:lvlText w:val="%1."/>
      <w:lvlJc w:val="right"/>
      <w:pPr>
        <w:ind w:left="720" w:hanging="360"/>
      </w:pPr>
    </w:lvl>
    <w:lvl w:ilvl="1" w:tplc="55364BC4">
      <w:start w:val="1"/>
      <w:numFmt w:val="lowerLetter"/>
      <w:lvlText w:val="(%2)"/>
      <w:lvlJc w:val="left"/>
      <w:pPr>
        <w:ind w:left="1490" w:hanging="41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9D44885"/>
    <w:multiLevelType w:val="hybridMultilevel"/>
    <w:tmpl w:val="B9B29632"/>
    <w:lvl w:ilvl="0" w:tplc="F4CA916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81107"/>
    <w:multiLevelType w:val="hybridMultilevel"/>
    <w:tmpl w:val="4418DEB4"/>
    <w:lvl w:ilvl="0" w:tplc="95C4F6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2283A"/>
    <w:multiLevelType w:val="hybridMultilevel"/>
    <w:tmpl w:val="4E7E87AE"/>
    <w:lvl w:ilvl="0" w:tplc="AD728CD2">
      <w:numFmt w:val="bullet"/>
      <w:lvlText w:val="-"/>
      <w:lvlJc w:val="left"/>
      <w:pPr>
        <w:ind w:left="720" w:hanging="360"/>
      </w:pPr>
      <w:rPr>
        <w:rFonts w:ascii="Segoe UI" w:eastAsia="Times New Roman" w:hAnsi="Segoe UI" w:hint="default"/>
      </w:rPr>
    </w:lvl>
    <w:lvl w:ilvl="1" w:tplc="B0D8CC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D6D8F"/>
    <w:multiLevelType w:val="hybridMultilevel"/>
    <w:tmpl w:val="E7DA42F4"/>
    <w:lvl w:ilvl="0" w:tplc="206A08B4">
      <w:start w:val="1"/>
      <w:numFmt w:val="lowerLetter"/>
      <w:lvlText w:val="%1.)"/>
      <w:lvlJc w:val="left"/>
      <w:pPr>
        <w:ind w:left="1426" w:hanging="360"/>
      </w:pPr>
      <w:rPr>
        <w:rFonts w:ascii="Arial" w:eastAsia="Times New Roman" w:hAnsi="Arial" w:cs="Arial"/>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9" w15:restartNumberingAfterBreak="0">
    <w:nsid w:val="1A79544E"/>
    <w:multiLevelType w:val="hybridMultilevel"/>
    <w:tmpl w:val="F5D6C4DC"/>
    <w:lvl w:ilvl="0" w:tplc="F5C4247E">
      <w:start w:val="8"/>
      <w:numFmt w:val="bullet"/>
      <w:lvlText w:val="-"/>
      <w:lvlJc w:val="left"/>
      <w:pPr>
        <w:ind w:left="2007" w:hanging="360"/>
      </w:pPr>
      <w:rPr>
        <w:rFonts w:ascii="Arial" w:eastAsia="Times New Roman" w:hAnsi="Aria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0" w15:restartNumberingAfterBreak="0">
    <w:nsid w:val="1B361D5E"/>
    <w:multiLevelType w:val="hybridMultilevel"/>
    <w:tmpl w:val="B92445D4"/>
    <w:lvl w:ilvl="0" w:tplc="185A86FE">
      <w:numFmt w:val="bullet"/>
      <w:lvlText w:val="-"/>
      <w:lvlJc w:val="left"/>
      <w:pPr>
        <w:ind w:left="360" w:hanging="360"/>
      </w:pPr>
      <w:rPr>
        <w:rFonts w:ascii="Times New Roman" w:hAnsi="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926E22"/>
    <w:multiLevelType w:val="hybridMultilevel"/>
    <w:tmpl w:val="9C3047F0"/>
    <w:lvl w:ilvl="0" w:tplc="19B0E606">
      <w:numFmt w:val="bullet"/>
      <w:lvlText w:val="-"/>
      <w:lvlJc w:val="left"/>
      <w:pPr>
        <w:ind w:left="786" w:hanging="360"/>
      </w:pPr>
      <w:rPr>
        <w:rFonts w:ascii="Segoe UI" w:eastAsia="Times New Roman" w:hAnsi="Segoe UI" w:hint="default"/>
      </w:rPr>
    </w:lvl>
    <w:lvl w:ilvl="1" w:tplc="9DBCA4F2"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418000F" w:tentative="1">
      <w:start w:val="1"/>
      <w:numFmt w:val="bullet"/>
      <w:lvlText w:val=""/>
      <w:lvlJc w:val="left"/>
      <w:pPr>
        <w:ind w:left="2946" w:hanging="360"/>
      </w:pPr>
      <w:rPr>
        <w:rFonts w:ascii="Symbol" w:hAnsi="Symbol" w:hint="default"/>
      </w:rPr>
    </w:lvl>
    <w:lvl w:ilvl="4" w:tplc="04180019" w:tentative="1">
      <w:start w:val="1"/>
      <w:numFmt w:val="bullet"/>
      <w:lvlText w:val="o"/>
      <w:lvlJc w:val="left"/>
      <w:pPr>
        <w:ind w:left="3666" w:hanging="360"/>
      </w:pPr>
      <w:rPr>
        <w:rFonts w:ascii="Courier New" w:hAnsi="Courier New" w:cs="Courier New" w:hint="default"/>
      </w:rPr>
    </w:lvl>
    <w:lvl w:ilvl="5" w:tplc="0418001B" w:tentative="1">
      <w:start w:val="1"/>
      <w:numFmt w:val="bullet"/>
      <w:lvlText w:val=""/>
      <w:lvlJc w:val="left"/>
      <w:pPr>
        <w:ind w:left="4386" w:hanging="360"/>
      </w:pPr>
      <w:rPr>
        <w:rFonts w:ascii="Wingdings" w:hAnsi="Wingdings" w:hint="default"/>
      </w:rPr>
    </w:lvl>
    <w:lvl w:ilvl="6" w:tplc="0418000F" w:tentative="1">
      <w:start w:val="1"/>
      <w:numFmt w:val="bullet"/>
      <w:lvlText w:val=""/>
      <w:lvlJc w:val="left"/>
      <w:pPr>
        <w:ind w:left="5106" w:hanging="360"/>
      </w:pPr>
      <w:rPr>
        <w:rFonts w:ascii="Symbol" w:hAnsi="Symbol" w:hint="default"/>
      </w:rPr>
    </w:lvl>
    <w:lvl w:ilvl="7" w:tplc="04180019" w:tentative="1">
      <w:start w:val="1"/>
      <w:numFmt w:val="bullet"/>
      <w:lvlText w:val="o"/>
      <w:lvlJc w:val="left"/>
      <w:pPr>
        <w:ind w:left="5826" w:hanging="360"/>
      </w:pPr>
      <w:rPr>
        <w:rFonts w:ascii="Courier New" w:hAnsi="Courier New" w:cs="Courier New" w:hint="default"/>
      </w:rPr>
    </w:lvl>
    <w:lvl w:ilvl="8" w:tplc="0418001B" w:tentative="1">
      <w:start w:val="1"/>
      <w:numFmt w:val="bullet"/>
      <w:lvlText w:val=""/>
      <w:lvlJc w:val="left"/>
      <w:pPr>
        <w:ind w:left="6546" w:hanging="360"/>
      </w:pPr>
      <w:rPr>
        <w:rFonts w:ascii="Wingdings" w:hAnsi="Wingdings" w:hint="default"/>
      </w:rPr>
    </w:lvl>
  </w:abstractNum>
  <w:abstractNum w:abstractNumId="12" w15:restartNumberingAfterBreak="0">
    <w:nsid w:val="1CEC5237"/>
    <w:multiLevelType w:val="singleLevel"/>
    <w:tmpl w:val="731A149A"/>
    <w:lvl w:ilvl="0">
      <w:start w:val="1"/>
      <w:numFmt w:val="bullet"/>
      <w:pStyle w:val="Enumerare-"/>
      <w:lvlText w:val="-"/>
      <w:lvlJc w:val="left"/>
      <w:pPr>
        <w:tabs>
          <w:tab w:val="num" w:pos="1778"/>
        </w:tabs>
        <w:ind w:left="1418" w:firstLine="0"/>
      </w:pPr>
      <w:rPr>
        <w:rFonts w:ascii="Times New Roman" w:hAnsi="Times New Roman" w:hint="default"/>
      </w:rPr>
    </w:lvl>
  </w:abstractNum>
  <w:abstractNum w:abstractNumId="13" w15:restartNumberingAfterBreak="0">
    <w:nsid w:val="1F9D7269"/>
    <w:multiLevelType w:val="hybridMultilevel"/>
    <w:tmpl w:val="6CE282C8"/>
    <w:lvl w:ilvl="0" w:tplc="AD728CD2">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87EA3"/>
    <w:multiLevelType w:val="hybridMultilevel"/>
    <w:tmpl w:val="EFB0DF8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0644A03"/>
    <w:multiLevelType w:val="hybridMultilevel"/>
    <w:tmpl w:val="E522CDBE"/>
    <w:lvl w:ilvl="0" w:tplc="92B6D42E">
      <w:start w:val="1"/>
      <w:numFmt w:val="bullet"/>
      <w:lvlText w:val=""/>
      <w:lvlJc w:val="left"/>
      <w:pPr>
        <w:ind w:left="1170" w:hanging="360"/>
      </w:pPr>
      <w:rPr>
        <w:rFonts w:ascii="Symbol" w:hAnsi="Symbol" w:hint="default"/>
        <w:sz w:val="22"/>
        <w:szCs w:val="22"/>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16" w15:restartNumberingAfterBreak="0">
    <w:nsid w:val="21777C7E"/>
    <w:multiLevelType w:val="hybridMultilevel"/>
    <w:tmpl w:val="72908706"/>
    <w:lvl w:ilvl="0" w:tplc="D960F644">
      <w:numFmt w:val="bullet"/>
      <w:lvlText w:val="-"/>
      <w:lvlJc w:val="left"/>
      <w:pPr>
        <w:ind w:left="1426" w:hanging="360"/>
      </w:pPr>
      <w:rPr>
        <w:rFonts w:ascii="Arial" w:eastAsia="Times New Roman" w:hAnsi="Arial" w:cs="Aria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7" w15:restartNumberingAfterBreak="0">
    <w:nsid w:val="22107038"/>
    <w:multiLevelType w:val="hybridMultilevel"/>
    <w:tmpl w:val="954617E2"/>
    <w:lvl w:ilvl="0" w:tplc="F5C4247E">
      <w:start w:val="8"/>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2111E4"/>
    <w:multiLevelType w:val="hybridMultilevel"/>
    <w:tmpl w:val="F57C4628"/>
    <w:lvl w:ilvl="0" w:tplc="E8E66284">
      <w:numFmt w:val="bullet"/>
      <w:lvlText w:val="-"/>
      <w:lvlJc w:val="left"/>
      <w:pPr>
        <w:ind w:left="578" w:hanging="360"/>
      </w:pPr>
      <w:rPr>
        <w:rFonts w:ascii="Arial" w:eastAsia="Times New Roman" w:hAnsi="Aria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9" w15:restartNumberingAfterBreak="0">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EF53BA"/>
    <w:multiLevelType w:val="hybridMultilevel"/>
    <w:tmpl w:val="A55E9684"/>
    <w:lvl w:ilvl="0" w:tplc="AD728CD2">
      <w:numFmt w:val="bullet"/>
      <w:lvlText w:val="-"/>
      <w:lvlJc w:val="left"/>
      <w:pPr>
        <w:ind w:left="720" w:hanging="360"/>
      </w:pPr>
      <w:rPr>
        <w:rFonts w:ascii="Segoe UI" w:eastAsia="Times New Roman"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21C1B"/>
    <w:multiLevelType w:val="hybridMultilevel"/>
    <w:tmpl w:val="014AD29E"/>
    <w:lvl w:ilvl="0" w:tplc="185A86FE">
      <w:numFmt w:val="bullet"/>
      <w:lvlText w:val="-"/>
      <w:lvlJc w:val="left"/>
      <w:pPr>
        <w:ind w:left="1004" w:hanging="360"/>
      </w:pPr>
      <w:rPr>
        <w:rFonts w:ascii="Times New Roman" w:hAnsi="Times New Roman" w:hint="default"/>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3" w15:restartNumberingAfterBreak="0">
    <w:nsid w:val="342A7A57"/>
    <w:multiLevelType w:val="hybridMultilevel"/>
    <w:tmpl w:val="6C661CAC"/>
    <w:lvl w:ilvl="0" w:tplc="08F2858A">
      <w:start w:val="1"/>
      <w:numFmt w:val="bullet"/>
      <w:lvlText w:val="-"/>
      <w:lvlJc w:val="left"/>
      <w:pPr>
        <w:ind w:left="927" w:hanging="360"/>
      </w:pPr>
      <w:rPr>
        <w:rFonts w:ascii="Arial" w:eastAsia="Times New Roman" w:hAnsi="Arial" w:cs="Aria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4" w15:restartNumberingAfterBreak="0">
    <w:nsid w:val="3612068D"/>
    <w:multiLevelType w:val="hybridMultilevel"/>
    <w:tmpl w:val="FD403334"/>
    <w:lvl w:ilvl="0" w:tplc="4E9AFE1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E11A09"/>
    <w:multiLevelType w:val="hybridMultilevel"/>
    <w:tmpl w:val="0164C2C8"/>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6" w15:restartNumberingAfterBreak="0">
    <w:nsid w:val="3EA5775F"/>
    <w:multiLevelType w:val="hybridMultilevel"/>
    <w:tmpl w:val="8DF227EA"/>
    <w:lvl w:ilvl="0" w:tplc="0409000F">
      <w:start w:val="1"/>
      <w:numFmt w:val="decimal"/>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27" w15:restartNumberingAfterBreak="0">
    <w:nsid w:val="40DE48F3"/>
    <w:multiLevelType w:val="hybridMultilevel"/>
    <w:tmpl w:val="91A6F298"/>
    <w:lvl w:ilvl="0" w:tplc="AD728CD2">
      <w:numFmt w:val="bullet"/>
      <w:lvlText w:val="-"/>
      <w:lvlJc w:val="left"/>
      <w:pPr>
        <w:ind w:left="720" w:hanging="360"/>
      </w:pPr>
      <w:rPr>
        <w:rFonts w:ascii="Segoe UI" w:eastAsia="Times New Roman"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0419D6"/>
    <w:multiLevelType w:val="hybridMultilevel"/>
    <w:tmpl w:val="C936C214"/>
    <w:lvl w:ilvl="0" w:tplc="EB909AB2">
      <w:start w:val="3"/>
      <w:numFmt w:val="bullet"/>
      <w:lvlText w:val="-"/>
      <w:lvlJc w:val="left"/>
      <w:pPr>
        <w:ind w:left="1170" w:hanging="360"/>
      </w:pPr>
      <w:rPr>
        <w:rFonts w:ascii="Times New Roman" w:eastAsia="Times New Roman" w:hAnsi="Times New Roman" w:cs="Times New Roman" w:hint="default"/>
        <w:sz w:val="22"/>
        <w:szCs w:val="22"/>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29" w15:restartNumberingAfterBreak="0">
    <w:nsid w:val="4F757404"/>
    <w:multiLevelType w:val="hybridMultilevel"/>
    <w:tmpl w:val="1D021B60"/>
    <w:lvl w:ilvl="0" w:tplc="08090001">
      <w:start w:val="1"/>
      <w:numFmt w:val="decimal"/>
      <w:lvlText w:val="%1."/>
      <w:lvlJc w:val="left"/>
      <w:pPr>
        <w:ind w:left="720" w:hanging="360"/>
      </w:pPr>
    </w:lvl>
    <w:lvl w:ilvl="1" w:tplc="08090003">
      <w:start w:val="1"/>
      <w:numFmt w:val="lowerRoman"/>
      <w:lvlText w:val="(%2)"/>
      <w:lvlJc w:val="left"/>
      <w:pPr>
        <w:ind w:left="1800" w:hanging="720"/>
      </w:pPr>
      <w:rPr>
        <w:rFonts w:hint="default"/>
      </w:r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15:restartNumberingAfterBreak="0">
    <w:nsid w:val="519F0D87"/>
    <w:multiLevelType w:val="hybridMultilevel"/>
    <w:tmpl w:val="39FCE7CE"/>
    <w:lvl w:ilvl="0" w:tplc="4809000F">
      <w:numFmt w:val="bullet"/>
      <w:lvlText w:val="-"/>
      <w:lvlJc w:val="left"/>
      <w:pPr>
        <w:ind w:left="720" w:hanging="360"/>
      </w:pPr>
      <w:rPr>
        <w:rFonts w:ascii="Segoe UI" w:eastAsia="Times New Roman" w:hAnsi="Segoe UI" w:hint="default"/>
      </w:rPr>
    </w:lvl>
    <w:lvl w:ilvl="1" w:tplc="A192DDE6" w:tentative="1">
      <w:start w:val="1"/>
      <w:numFmt w:val="bullet"/>
      <w:lvlText w:val="o"/>
      <w:lvlJc w:val="left"/>
      <w:pPr>
        <w:ind w:left="1440" w:hanging="360"/>
      </w:pPr>
      <w:rPr>
        <w:rFonts w:ascii="Courier New" w:hAnsi="Courier New" w:cs="Courier New" w:hint="default"/>
      </w:rPr>
    </w:lvl>
    <w:lvl w:ilvl="2" w:tplc="4809001B" w:tentative="1">
      <w:start w:val="1"/>
      <w:numFmt w:val="bullet"/>
      <w:lvlText w:val=""/>
      <w:lvlJc w:val="left"/>
      <w:pPr>
        <w:ind w:left="2160" w:hanging="360"/>
      </w:pPr>
      <w:rPr>
        <w:rFonts w:ascii="Wingdings" w:hAnsi="Wingdings" w:hint="default"/>
      </w:rPr>
    </w:lvl>
    <w:lvl w:ilvl="3" w:tplc="4809000F" w:tentative="1">
      <w:start w:val="1"/>
      <w:numFmt w:val="bullet"/>
      <w:lvlText w:val=""/>
      <w:lvlJc w:val="left"/>
      <w:pPr>
        <w:ind w:left="2880" w:hanging="360"/>
      </w:pPr>
      <w:rPr>
        <w:rFonts w:ascii="Symbol" w:hAnsi="Symbol" w:hint="default"/>
      </w:rPr>
    </w:lvl>
    <w:lvl w:ilvl="4" w:tplc="48090019" w:tentative="1">
      <w:start w:val="1"/>
      <w:numFmt w:val="bullet"/>
      <w:lvlText w:val="o"/>
      <w:lvlJc w:val="left"/>
      <w:pPr>
        <w:ind w:left="3600" w:hanging="360"/>
      </w:pPr>
      <w:rPr>
        <w:rFonts w:ascii="Courier New" w:hAnsi="Courier New" w:cs="Courier New" w:hint="default"/>
      </w:rPr>
    </w:lvl>
    <w:lvl w:ilvl="5" w:tplc="4809001B" w:tentative="1">
      <w:start w:val="1"/>
      <w:numFmt w:val="bullet"/>
      <w:lvlText w:val=""/>
      <w:lvlJc w:val="left"/>
      <w:pPr>
        <w:ind w:left="4320" w:hanging="360"/>
      </w:pPr>
      <w:rPr>
        <w:rFonts w:ascii="Wingdings" w:hAnsi="Wingdings" w:hint="default"/>
      </w:rPr>
    </w:lvl>
    <w:lvl w:ilvl="6" w:tplc="4809000F" w:tentative="1">
      <w:start w:val="1"/>
      <w:numFmt w:val="bullet"/>
      <w:lvlText w:val=""/>
      <w:lvlJc w:val="left"/>
      <w:pPr>
        <w:ind w:left="5040" w:hanging="360"/>
      </w:pPr>
      <w:rPr>
        <w:rFonts w:ascii="Symbol" w:hAnsi="Symbol" w:hint="default"/>
      </w:rPr>
    </w:lvl>
    <w:lvl w:ilvl="7" w:tplc="48090019" w:tentative="1">
      <w:start w:val="1"/>
      <w:numFmt w:val="bullet"/>
      <w:lvlText w:val="o"/>
      <w:lvlJc w:val="left"/>
      <w:pPr>
        <w:ind w:left="5760" w:hanging="360"/>
      </w:pPr>
      <w:rPr>
        <w:rFonts w:ascii="Courier New" w:hAnsi="Courier New" w:cs="Courier New" w:hint="default"/>
      </w:rPr>
    </w:lvl>
    <w:lvl w:ilvl="8" w:tplc="4809001B" w:tentative="1">
      <w:start w:val="1"/>
      <w:numFmt w:val="bullet"/>
      <w:lvlText w:val=""/>
      <w:lvlJc w:val="left"/>
      <w:pPr>
        <w:ind w:left="6480" w:hanging="360"/>
      </w:pPr>
      <w:rPr>
        <w:rFonts w:ascii="Wingdings" w:hAnsi="Wingdings" w:hint="default"/>
      </w:rPr>
    </w:lvl>
  </w:abstractNum>
  <w:abstractNum w:abstractNumId="31" w15:restartNumberingAfterBreak="0">
    <w:nsid w:val="5D637840"/>
    <w:multiLevelType w:val="hybridMultilevel"/>
    <w:tmpl w:val="141CBA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08C35B3"/>
    <w:multiLevelType w:val="hybridMultilevel"/>
    <w:tmpl w:val="989408CE"/>
    <w:lvl w:ilvl="0" w:tplc="F5C4247E">
      <w:start w:val="8"/>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51495B"/>
    <w:multiLevelType w:val="hybridMultilevel"/>
    <w:tmpl w:val="886E6410"/>
    <w:lvl w:ilvl="0" w:tplc="F5C4247E">
      <w:start w:val="8"/>
      <w:numFmt w:val="bullet"/>
      <w:lvlText w:val="-"/>
      <w:lvlJc w:val="left"/>
      <w:pPr>
        <w:ind w:left="1426" w:hanging="360"/>
      </w:pPr>
      <w:rPr>
        <w:rFonts w:ascii="Arial" w:eastAsia="Times New Roman" w:hAnsi="Aria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4" w15:restartNumberingAfterBreak="0">
    <w:nsid w:val="68E1514A"/>
    <w:multiLevelType w:val="hybridMultilevel"/>
    <w:tmpl w:val="AD6A5C62"/>
    <w:lvl w:ilvl="0" w:tplc="EB909AB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5E2A83"/>
    <w:multiLevelType w:val="hybridMultilevel"/>
    <w:tmpl w:val="439ADF16"/>
    <w:lvl w:ilvl="0" w:tplc="B1324730">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36" w15:restartNumberingAfterBreak="0">
    <w:nsid w:val="6D8A1106"/>
    <w:multiLevelType w:val="hybridMultilevel"/>
    <w:tmpl w:val="81DE86AE"/>
    <w:lvl w:ilvl="0" w:tplc="F5C4247E">
      <w:start w:val="8"/>
      <w:numFmt w:val="bullet"/>
      <w:lvlText w:val="-"/>
      <w:lvlJc w:val="left"/>
      <w:pPr>
        <w:ind w:left="1287" w:hanging="360"/>
      </w:pPr>
      <w:rPr>
        <w:rFonts w:ascii="Arial" w:eastAsia="Times New Roman"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702C2341"/>
    <w:multiLevelType w:val="hybridMultilevel"/>
    <w:tmpl w:val="6882BAD4"/>
    <w:lvl w:ilvl="0" w:tplc="F5C4247E">
      <w:start w:val="8"/>
      <w:numFmt w:val="bullet"/>
      <w:lvlText w:val="-"/>
      <w:lvlJc w:val="left"/>
      <w:pPr>
        <w:ind w:left="1423" w:hanging="360"/>
      </w:pPr>
      <w:rPr>
        <w:rFonts w:ascii="Arial" w:eastAsia="Times New Roman"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num w:numId="1" w16cid:durableId="337661351">
    <w:abstractNumId w:val="20"/>
  </w:num>
  <w:num w:numId="2" w16cid:durableId="77726141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572412">
    <w:abstractNumId w:val="17"/>
  </w:num>
  <w:num w:numId="4" w16cid:durableId="2044161792">
    <w:abstractNumId w:val="32"/>
  </w:num>
  <w:num w:numId="5" w16cid:durableId="19672066">
    <w:abstractNumId w:val="15"/>
  </w:num>
  <w:num w:numId="6" w16cid:durableId="1981035758">
    <w:abstractNumId w:val="19"/>
  </w:num>
  <w:num w:numId="7" w16cid:durableId="1236012505">
    <w:abstractNumId w:val="3"/>
  </w:num>
  <w:num w:numId="8" w16cid:durableId="896283690">
    <w:abstractNumId w:val="22"/>
  </w:num>
  <w:num w:numId="9" w16cid:durableId="1901819480">
    <w:abstractNumId w:val="10"/>
  </w:num>
  <w:num w:numId="10" w16cid:durableId="135729656">
    <w:abstractNumId w:val="24"/>
  </w:num>
  <w:num w:numId="11" w16cid:durableId="1235362177">
    <w:abstractNumId w:val="5"/>
  </w:num>
  <w:num w:numId="12" w16cid:durableId="1411388564">
    <w:abstractNumId w:val="12"/>
  </w:num>
  <w:num w:numId="13" w16cid:durableId="1395196714">
    <w:abstractNumId w:val="28"/>
  </w:num>
  <w:num w:numId="14" w16cid:durableId="1146165775">
    <w:abstractNumId w:val="34"/>
  </w:num>
  <w:num w:numId="15" w16cid:durableId="185413909">
    <w:abstractNumId w:val="35"/>
  </w:num>
  <w:num w:numId="16" w16cid:durableId="1615597521">
    <w:abstractNumId w:val="31"/>
  </w:num>
  <w:num w:numId="17" w16cid:durableId="185993167">
    <w:abstractNumId w:val="33"/>
  </w:num>
  <w:num w:numId="18" w16cid:durableId="723454973">
    <w:abstractNumId w:val="36"/>
  </w:num>
  <w:num w:numId="19" w16cid:durableId="406727543">
    <w:abstractNumId w:val="9"/>
  </w:num>
  <w:num w:numId="20" w16cid:durableId="472678371">
    <w:abstractNumId w:val="26"/>
  </w:num>
  <w:num w:numId="21" w16cid:durableId="733310592">
    <w:abstractNumId w:val="8"/>
  </w:num>
  <w:num w:numId="22" w16cid:durableId="716976550">
    <w:abstractNumId w:val="37"/>
  </w:num>
  <w:num w:numId="23" w16cid:durableId="923614423">
    <w:abstractNumId w:val="2"/>
  </w:num>
  <w:num w:numId="24" w16cid:durableId="1489905220">
    <w:abstractNumId w:val="0"/>
  </w:num>
  <w:num w:numId="25" w16cid:durableId="1618178654">
    <w:abstractNumId w:val="7"/>
  </w:num>
  <w:num w:numId="26" w16cid:durableId="612321158">
    <w:abstractNumId w:val="11"/>
  </w:num>
  <w:num w:numId="27" w16cid:durableId="1547370674">
    <w:abstractNumId w:val="6"/>
  </w:num>
  <w:num w:numId="28" w16cid:durableId="1923561281">
    <w:abstractNumId w:val="21"/>
  </w:num>
  <w:num w:numId="29" w16cid:durableId="937451072">
    <w:abstractNumId w:val="27"/>
  </w:num>
  <w:num w:numId="30" w16cid:durableId="1456826127">
    <w:abstractNumId w:val="4"/>
  </w:num>
  <w:num w:numId="31" w16cid:durableId="528034378">
    <w:abstractNumId w:val="29"/>
  </w:num>
  <w:num w:numId="32" w16cid:durableId="607348415">
    <w:abstractNumId w:val="30"/>
  </w:num>
  <w:num w:numId="33" w16cid:durableId="596058733">
    <w:abstractNumId w:val="13"/>
  </w:num>
  <w:num w:numId="34" w16cid:durableId="1442727952">
    <w:abstractNumId w:val="16"/>
  </w:num>
  <w:num w:numId="35" w16cid:durableId="258175614">
    <w:abstractNumId w:val="1"/>
  </w:num>
  <w:num w:numId="36" w16cid:durableId="937373040">
    <w:abstractNumId w:val="18"/>
  </w:num>
  <w:num w:numId="37" w16cid:durableId="405996804">
    <w:abstractNumId w:val="14"/>
  </w:num>
  <w:num w:numId="38" w16cid:durableId="58900043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86"/>
    <w:rsid w:val="00001309"/>
    <w:rsid w:val="00001CB9"/>
    <w:rsid w:val="00002C8F"/>
    <w:rsid w:val="0000473D"/>
    <w:rsid w:val="000056EA"/>
    <w:rsid w:val="00011D6F"/>
    <w:rsid w:val="00012322"/>
    <w:rsid w:val="000140A8"/>
    <w:rsid w:val="00014CAB"/>
    <w:rsid w:val="0001629D"/>
    <w:rsid w:val="000166DD"/>
    <w:rsid w:val="00016DBE"/>
    <w:rsid w:val="000209BE"/>
    <w:rsid w:val="00021839"/>
    <w:rsid w:val="00021978"/>
    <w:rsid w:val="000225AF"/>
    <w:rsid w:val="00022B1D"/>
    <w:rsid w:val="000270E5"/>
    <w:rsid w:val="000302BE"/>
    <w:rsid w:val="0003055C"/>
    <w:rsid w:val="00045228"/>
    <w:rsid w:val="000472FD"/>
    <w:rsid w:val="000507DD"/>
    <w:rsid w:val="00050D2E"/>
    <w:rsid w:val="00051279"/>
    <w:rsid w:val="00052036"/>
    <w:rsid w:val="00054E96"/>
    <w:rsid w:val="000562FB"/>
    <w:rsid w:val="00056DAD"/>
    <w:rsid w:val="00060DA4"/>
    <w:rsid w:val="00060F55"/>
    <w:rsid w:val="00061027"/>
    <w:rsid w:val="00061877"/>
    <w:rsid w:val="0006191D"/>
    <w:rsid w:val="00061F0C"/>
    <w:rsid w:val="0006483C"/>
    <w:rsid w:val="000648D2"/>
    <w:rsid w:val="000662CE"/>
    <w:rsid w:val="00070D4B"/>
    <w:rsid w:val="00071D63"/>
    <w:rsid w:val="00072248"/>
    <w:rsid w:val="0007243B"/>
    <w:rsid w:val="000755A5"/>
    <w:rsid w:val="00080B96"/>
    <w:rsid w:val="00081592"/>
    <w:rsid w:val="00082482"/>
    <w:rsid w:val="00082DDC"/>
    <w:rsid w:val="00090F88"/>
    <w:rsid w:val="0009238B"/>
    <w:rsid w:val="00095228"/>
    <w:rsid w:val="00095428"/>
    <w:rsid w:val="0009582B"/>
    <w:rsid w:val="00096E39"/>
    <w:rsid w:val="00096F6F"/>
    <w:rsid w:val="000A0F29"/>
    <w:rsid w:val="000A2BBF"/>
    <w:rsid w:val="000A2F56"/>
    <w:rsid w:val="000A44C5"/>
    <w:rsid w:val="000A5D0A"/>
    <w:rsid w:val="000A7E24"/>
    <w:rsid w:val="000B0162"/>
    <w:rsid w:val="000B260F"/>
    <w:rsid w:val="000B29E2"/>
    <w:rsid w:val="000B5380"/>
    <w:rsid w:val="000B6374"/>
    <w:rsid w:val="000B7678"/>
    <w:rsid w:val="000C1847"/>
    <w:rsid w:val="000C1EE2"/>
    <w:rsid w:val="000C24C7"/>
    <w:rsid w:val="000C2558"/>
    <w:rsid w:val="000C2D30"/>
    <w:rsid w:val="000C3442"/>
    <w:rsid w:val="000C3F67"/>
    <w:rsid w:val="000C5A81"/>
    <w:rsid w:val="000C660F"/>
    <w:rsid w:val="000C6EEC"/>
    <w:rsid w:val="000D0ECD"/>
    <w:rsid w:val="000D227D"/>
    <w:rsid w:val="000D26F0"/>
    <w:rsid w:val="000D3074"/>
    <w:rsid w:val="000D4CC9"/>
    <w:rsid w:val="000D5CC1"/>
    <w:rsid w:val="000D6016"/>
    <w:rsid w:val="000E261A"/>
    <w:rsid w:val="000E3A86"/>
    <w:rsid w:val="000E78DC"/>
    <w:rsid w:val="000F0380"/>
    <w:rsid w:val="000F3980"/>
    <w:rsid w:val="000F7713"/>
    <w:rsid w:val="000F7C8C"/>
    <w:rsid w:val="000F7EA2"/>
    <w:rsid w:val="00103CC2"/>
    <w:rsid w:val="00105FD8"/>
    <w:rsid w:val="0010783D"/>
    <w:rsid w:val="00110157"/>
    <w:rsid w:val="0011028C"/>
    <w:rsid w:val="00112DCB"/>
    <w:rsid w:val="001142AF"/>
    <w:rsid w:val="001235B0"/>
    <w:rsid w:val="00124471"/>
    <w:rsid w:val="001248BD"/>
    <w:rsid w:val="001248E9"/>
    <w:rsid w:val="0012498A"/>
    <w:rsid w:val="0013003E"/>
    <w:rsid w:val="00132A14"/>
    <w:rsid w:val="001338F6"/>
    <w:rsid w:val="001378E1"/>
    <w:rsid w:val="00137DB0"/>
    <w:rsid w:val="00140B0E"/>
    <w:rsid w:val="00140CC1"/>
    <w:rsid w:val="00141B01"/>
    <w:rsid w:val="0014263A"/>
    <w:rsid w:val="00145266"/>
    <w:rsid w:val="00146B75"/>
    <w:rsid w:val="00146C6A"/>
    <w:rsid w:val="00146F27"/>
    <w:rsid w:val="0014764A"/>
    <w:rsid w:val="00153BEF"/>
    <w:rsid w:val="00153F9D"/>
    <w:rsid w:val="00156816"/>
    <w:rsid w:val="00156DB8"/>
    <w:rsid w:val="0016038F"/>
    <w:rsid w:val="0016130E"/>
    <w:rsid w:val="00164966"/>
    <w:rsid w:val="00167B27"/>
    <w:rsid w:val="00171A40"/>
    <w:rsid w:val="00172A0D"/>
    <w:rsid w:val="00173E8A"/>
    <w:rsid w:val="0018071D"/>
    <w:rsid w:val="00180990"/>
    <w:rsid w:val="00180AD3"/>
    <w:rsid w:val="00181571"/>
    <w:rsid w:val="00182738"/>
    <w:rsid w:val="00183DDB"/>
    <w:rsid w:val="0018445A"/>
    <w:rsid w:val="001847F9"/>
    <w:rsid w:val="001853EC"/>
    <w:rsid w:val="00185BAA"/>
    <w:rsid w:val="001865FF"/>
    <w:rsid w:val="00190A1E"/>
    <w:rsid w:val="00191DD1"/>
    <w:rsid w:val="00192080"/>
    <w:rsid w:val="00192A97"/>
    <w:rsid w:val="001961FF"/>
    <w:rsid w:val="001965DB"/>
    <w:rsid w:val="001A10B7"/>
    <w:rsid w:val="001A223A"/>
    <w:rsid w:val="001A308B"/>
    <w:rsid w:val="001A3CE8"/>
    <w:rsid w:val="001A77CD"/>
    <w:rsid w:val="001B154C"/>
    <w:rsid w:val="001B23F2"/>
    <w:rsid w:val="001B533F"/>
    <w:rsid w:val="001B5E9A"/>
    <w:rsid w:val="001C01CE"/>
    <w:rsid w:val="001C0666"/>
    <w:rsid w:val="001C0A05"/>
    <w:rsid w:val="001C0BEF"/>
    <w:rsid w:val="001C2357"/>
    <w:rsid w:val="001C5A65"/>
    <w:rsid w:val="001C5AA3"/>
    <w:rsid w:val="001D0288"/>
    <w:rsid w:val="001D080C"/>
    <w:rsid w:val="001D1F9D"/>
    <w:rsid w:val="001D4B37"/>
    <w:rsid w:val="001D4B4E"/>
    <w:rsid w:val="001D5D39"/>
    <w:rsid w:val="001D7F87"/>
    <w:rsid w:val="001F057D"/>
    <w:rsid w:val="001F2463"/>
    <w:rsid w:val="001F2589"/>
    <w:rsid w:val="001F3229"/>
    <w:rsid w:val="001F626E"/>
    <w:rsid w:val="001F6683"/>
    <w:rsid w:val="001F7285"/>
    <w:rsid w:val="001F78E5"/>
    <w:rsid w:val="00203297"/>
    <w:rsid w:val="0020491E"/>
    <w:rsid w:val="002063A4"/>
    <w:rsid w:val="002104E6"/>
    <w:rsid w:val="00210BF0"/>
    <w:rsid w:val="00210F24"/>
    <w:rsid w:val="002117FE"/>
    <w:rsid w:val="00214F30"/>
    <w:rsid w:val="00220116"/>
    <w:rsid w:val="00222735"/>
    <w:rsid w:val="00225954"/>
    <w:rsid w:val="00225A86"/>
    <w:rsid w:val="00225E10"/>
    <w:rsid w:val="00225E63"/>
    <w:rsid w:val="00226663"/>
    <w:rsid w:val="00227090"/>
    <w:rsid w:val="00227BF5"/>
    <w:rsid w:val="002301A4"/>
    <w:rsid w:val="00230671"/>
    <w:rsid w:val="00232F28"/>
    <w:rsid w:val="0023329A"/>
    <w:rsid w:val="002433E1"/>
    <w:rsid w:val="00243F2A"/>
    <w:rsid w:val="00251D67"/>
    <w:rsid w:val="002527DD"/>
    <w:rsid w:val="00257BA1"/>
    <w:rsid w:val="00260154"/>
    <w:rsid w:val="00260F42"/>
    <w:rsid w:val="002611FF"/>
    <w:rsid w:val="00261EFC"/>
    <w:rsid w:val="002636AD"/>
    <w:rsid w:val="00264673"/>
    <w:rsid w:val="002656EA"/>
    <w:rsid w:val="002714C2"/>
    <w:rsid w:val="002716BA"/>
    <w:rsid w:val="00273A8D"/>
    <w:rsid w:val="002742EB"/>
    <w:rsid w:val="00274ABB"/>
    <w:rsid w:val="002771E3"/>
    <w:rsid w:val="0028049B"/>
    <w:rsid w:val="00283F33"/>
    <w:rsid w:val="00284F51"/>
    <w:rsid w:val="00285F6A"/>
    <w:rsid w:val="002861E8"/>
    <w:rsid w:val="0028621E"/>
    <w:rsid w:val="0028709B"/>
    <w:rsid w:val="00287E37"/>
    <w:rsid w:val="002906A4"/>
    <w:rsid w:val="00291D84"/>
    <w:rsid w:val="002942CF"/>
    <w:rsid w:val="00295AAC"/>
    <w:rsid w:val="002A043B"/>
    <w:rsid w:val="002A1AE2"/>
    <w:rsid w:val="002A2C17"/>
    <w:rsid w:val="002B016E"/>
    <w:rsid w:val="002B2471"/>
    <w:rsid w:val="002B30C5"/>
    <w:rsid w:val="002B30FD"/>
    <w:rsid w:val="002B5ADA"/>
    <w:rsid w:val="002C41BF"/>
    <w:rsid w:val="002C4790"/>
    <w:rsid w:val="002C5491"/>
    <w:rsid w:val="002C63E0"/>
    <w:rsid w:val="002C7322"/>
    <w:rsid w:val="002C7EA4"/>
    <w:rsid w:val="002D17AE"/>
    <w:rsid w:val="002D286D"/>
    <w:rsid w:val="002D3A21"/>
    <w:rsid w:val="002D4252"/>
    <w:rsid w:val="002D5C0C"/>
    <w:rsid w:val="002D7391"/>
    <w:rsid w:val="002D76CD"/>
    <w:rsid w:val="002D7C13"/>
    <w:rsid w:val="002E1589"/>
    <w:rsid w:val="002E3254"/>
    <w:rsid w:val="002E4622"/>
    <w:rsid w:val="002E7102"/>
    <w:rsid w:val="002F183C"/>
    <w:rsid w:val="002F2279"/>
    <w:rsid w:val="002F4A66"/>
    <w:rsid w:val="002F5177"/>
    <w:rsid w:val="002F624E"/>
    <w:rsid w:val="002F7323"/>
    <w:rsid w:val="003001D9"/>
    <w:rsid w:val="00300CAC"/>
    <w:rsid w:val="00302C98"/>
    <w:rsid w:val="00307AE1"/>
    <w:rsid w:val="00307E51"/>
    <w:rsid w:val="00312276"/>
    <w:rsid w:val="003162E5"/>
    <w:rsid w:val="00316A86"/>
    <w:rsid w:val="00324C7E"/>
    <w:rsid w:val="003304D3"/>
    <w:rsid w:val="003319D0"/>
    <w:rsid w:val="00331A46"/>
    <w:rsid w:val="00334147"/>
    <w:rsid w:val="0033449E"/>
    <w:rsid w:val="003364EB"/>
    <w:rsid w:val="00341864"/>
    <w:rsid w:val="003422FF"/>
    <w:rsid w:val="003455EE"/>
    <w:rsid w:val="00347C65"/>
    <w:rsid w:val="003527F3"/>
    <w:rsid w:val="00353678"/>
    <w:rsid w:val="00353C65"/>
    <w:rsid w:val="00353F65"/>
    <w:rsid w:val="00355609"/>
    <w:rsid w:val="00357C78"/>
    <w:rsid w:val="00360522"/>
    <w:rsid w:val="00360B3B"/>
    <w:rsid w:val="0036139D"/>
    <w:rsid w:val="003619FF"/>
    <w:rsid w:val="003625C8"/>
    <w:rsid w:val="00365641"/>
    <w:rsid w:val="00370C1D"/>
    <w:rsid w:val="00383350"/>
    <w:rsid w:val="00384CE0"/>
    <w:rsid w:val="00385B72"/>
    <w:rsid w:val="00385C3B"/>
    <w:rsid w:val="00386183"/>
    <w:rsid w:val="003865B1"/>
    <w:rsid w:val="00386AD5"/>
    <w:rsid w:val="003872C1"/>
    <w:rsid w:val="00390A18"/>
    <w:rsid w:val="00391D20"/>
    <w:rsid w:val="00397526"/>
    <w:rsid w:val="003A009E"/>
    <w:rsid w:val="003A4A9F"/>
    <w:rsid w:val="003A4BDE"/>
    <w:rsid w:val="003A4E6C"/>
    <w:rsid w:val="003A57F3"/>
    <w:rsid w:val="003A6ACF"/>
    <w:rsid w:val="003A793A"/>
    <w:rsid w:val="003B088C"/>
    <w:rsid w:val="003B28E1"/>
    <w:rsid w:val="003B2AA3"/>
    <w:rsid w:val="003B3DD0"/>
    <w:rsid w:val="003B41CA"/>
    <w:rsid w:val="003B4695"/>
    <w:rsid w:val="003B5DFD"/>
    <w:rsid w:val="003B617A"/>
    <w:rsid w:val="003B6749"/>
    <w:rsid w:val="003B7D0F"/>
    <w:rsid w:val="003C35E7"/>
    <w:rsid w:val="003C43FC"/>
    <w:rsid w:val="003C5E0C"/>
    <w:rsid w:val="003C79F0"/>
    <w:rsid w:val="003D0BDD"/>
    <w:rsid w:val="003E2149"/>
    <w:rsid w:val="003E4E46"/>
    <w:rsid w:val="003E6C6A"/>
    <w:rsid w:val="003E7867"/>
    <w:rsid w:val="003E7DA8"/>
    <w:rsid w:val="003E7EAC"/>
    <w:rsid w:val="003F1842"/>
    <w:rsid w:val="003F589A"/>
    <w:rsid w:val="003F663A"/>
    <w:rsid w:val="004023AF"/>
    <w:rsid w:val="004045B6"/>
    <w:rsid w:val="004069DC"/>
    <w:rsid w:val="00412A3E"/>
    <w:rsid w:val="004131BD"/>
    <w:rsid w:val="00414F5D"/>
    <w:rsid w:val="00417013"/>
    <w:rsid w:val="00417499"/>
    <w:rsid w:val="0041797C"/>
    <w:rsid w:val="00422606"/>
    <w:rsid w:val="00422D7F"/>
    <w:rsid w:val="00424D32"/>
    <w:rsid w:val="004250D3"/>
    <w:rsid w:val="004251C4"/>
    <w:rsid w:val="004253B7"/>
    <w:rsid w:val="00425511"/>
    <w:rsid w:val="004266B8"/>
    <w:rsid w:val="0042684B"/>
    <w:rsid w:val="004278FC"/>
    <w:rsid w:val="004310C4"/>
    <w:rsid w:val="0043188E"/>
    <w:rsid w:val="004339C4"/>
    <w:rsid w:val="00433A63"/>
    <w:rsid w:val="00433DB9"/>
    <w:rsid w:val="004349D4"/>
    <w:rsid w:val="004408E1"/>
    <w:rsid w:val="00440BD2"/>
    <w:rsid w:val="00441995"/>
    <w:rsid w:val="00441D15"/>
    <w:rsid w:val="004443C0"/>
    <w:rsid w:val="00445282"/>
    <w:rsid w:val="004454BA"/>
    <w:rsid w:val="00446FDE"/>
    <w:rsid w:val="00451412"/>
    <w:rsid w:val="004524B9"/>
    <w:rsid w:val="00454D58"/>
    <w:rsid w:val="004604A0"/>
    <w:rsid w:val="00462940"/>
    <w:rsid w:val="00463536"/>
    <w:rsid w:val="00464193"/>
    <w:rsid w:val="004667E4"/>
    <w:rsid w:val="004673AF"/>
    <w:rsid w:val="0047134A"/>
    <w:rsid w:val="00474036"/>
    <w:rsid w:val="00475033"/>
    <w:rsid w:val="004819B9"/>
    <w:rsid w:val="00482752"/>
    <w:rsid w:val="004832F0"/>
    <w:rsid w:val="00485962"/>
    <w:rsid w:val="0049110D"/>
    <w:rsid w:val="004946DD"/>
    <w:rsid w:val="00495728"/>
    <w:rsid w:val="00495E05"/>
    <w:rsid w:val="004963A4"/>
    <w:rsid w:val="0049686C"/>
    <w:rsid w:val="00497B8F"/>
    <w:rsid w:val="004A1126"/>
    <w:rsid w:val="004A2511"/>
    <w:rsid w:val="004A51B2"/>
    <w:rsid w:val="004A7102"/>
    <w:rsid w:val="004A731B"/>
    <w:rsid w:val="004B3852"/>
    <w:rsid w:val="004B5081"/>
    <w:rsid w:val="004B75DF"/>
    <w:rsid w:val="004C00E0"/>
    <w:rsid w:val="004C0D68"/>
    <w:rsid w:val="004C3DD6"/>
    <w:rsid w:val="004C4362"/>
    <w:rsid w:val="004C76D0"/>
    <w:rsid w:val="004C77E6"/>
    <w:rsid w:val="004D1283"/>
    <w:rsid w:val="004D559F"/>
    <w:rsid w:val="004D6FB0"/>
    <w:rsid w:val="004E0F00"/>
    <w:rsid w:val="004E10C5"/>
    <w:rsid w:val="004E1C42"/>
    <w:rsid w:val="004E2042"/>
    <w:rsid w:val="004E3B2D"/>
    <w:rsid w:val="004E5E3B"/>
    <w:rsid w:val="004F110C"/>
    <w:rsid w:val="004F34E2"/>
    <w:rsid w:val="004F48DA"/>
    <w:rsid w:val="004F4C4C"/>
    <w:rsid w:val="004F524B"/>
    <w:rsid w:val="004F5DBB"/>
    <w:rsid w:val="004F7590"/>
    <w:rsid w:val="00500BAE"/>
    <w:rsid w:val="00502646"/>
    <w:rsid w:val="00503F07"/>
    <w:rsid w:val="005041B6"/>
    <w:rsid w:val="00504B14"/>
    <w:rsid w:val="0050713A"/>
    <w:rsid w:val="00510187"/>
    <w:rsid w:val="00514B01"/>
    <w:rsid w:val="005169DC"/>
    <w:rsid w:val="00517A84"/>
    <w:rsid w:val="00517F79"/>
    <w:rsid w:val="005204FD"/>
    <w:rsid w:val="00521B6F"/>
    <w:rsid w:val="00522DDC"/>
    <w:rsid w:val="005253AF"/>
    <w:rsid w:val="00530122"/>
    <w:rsid w:val="00531509"/>
    <w:rsid w:val="00533102"/>
    <w:rsid w:val="00533781"/>
    <w:rsid w:val="005345F1"/>
    <w:rsid w:val="005375B8"/>
    <w:rsid w:val="00537A39"/>
    <w:rsid w:val="00542F75"/>
    <w:rsid w:val="00545C9D"/>
    <w:rsid w:val="005471D1"/>
    <w:rsid w:val="00547905"/>
    <w:rsid w:val="005522C9"/>
    <w:rsid w:val="00552935"/>
    <w:rsid w:val="00552BEF"/>
    <w:rsid w:val="00553D94"/>
    <w:rsid w:val="00554DBF"/>
    <w:rsid w:val="00554F55"/>
    <w:rsid w:val="00555547"/>
    <w:rsid w:val="00556189"/>
    <w:rsid w:val="0055726F"/>
    <w:rsid w:val="005619A2"/>
    <w:rsid w:val="0056358A"/>
    <w:rsid w:val="00563BE1"/>
    <w:rsid w:val="00566648"/>
    <w:rsid w:val="00567CE0"/>
    <w:rsid w:val="005713B1"/>
    <w:rsid w:val="00572837"/>
    <w:rsid w:val="00580C11"/>
    <w:rsid w:val="00581177"/>
    <w:rsid w:val="00583B27"/>
    <w:rsid w:val="00584F14"/>
    <w:rsid w:val="00586CA1"/>
    <w:rsid w:val="005915CB"/>
    <w:rsid w:val="005922D2"/>
    <w:rsid w:val="00593E92"/>
    <w:rsid w:val="00594490"/>
    <w:rsid w:val="00597128"/>
    <w:rsid w:val="005A3FB0"/>
    <w:rsid w:val="005A43D4"/>
    <w:rsid w:val="005A659A"/>
    <w:rsid w:val="005A7B97"/>
    <w:rsid w:val="005B4037"/>
    <w:rsid w:val="005B6CC2"/>
    <w:rsid w:val="005C16B9"/>
    <w:rsid w:val="005C2758"/>
    <w:rsid w:val="005C3D4D"/>
    <w:rsid w:val="005C4D49"/>
    <w:rsid w:val="005C6DD0"/>
    <w:rsid w:val="005D0356"/>
    <w:rsid w:val="005D429F"/>
    <w:rsid w:val="005E08B9"/>
    <w:rsid w:val="005E1EE5"/>
    <w:rsid w:val="005E2E81"/>
    <w:rsid w:val="005E5C59"/>
    <w:rsid w:val="005E62B6"/>
    <w:rsid w:val="005E633D"/>
    <w:rsid w:val="005F148A"/>
    <w:rsid w:val="005F157D"/>
    <w:rsid w:val="005F54EB"/>
    <w:rsid w:val="006033B8"/>
    <w:rsid w:val="00603D0B"/>
    <w:rsid w:val="00604738"/>
    <w:rsid w:val="006055A5"/>
    <w:rsid w:val="00606DDC"/>
    <w:rsid w:val="00613650"/>
    <w:rsid w:val="00613A7F"/>
    <w:rsid w:val="00614016"/>
    <w:rsid w:val="00614128"/>
    <w:rsid w:val="00616961"/>
    <w:rsid w:val="00617ACE"/>
    <w:rsid w:val="0062099A"/>
    <w:rsid w:val="00620A0E"/>
    <w:rsid w:val="00621E7F"/>
    <w:rsid w:val="0062543A"/>
    <w:rsid w:val="00627757"/>
    <w:rsid w:val="0063019F"/>
    <w:rsid w:val="0063226F"/>
    <w:rsid w:val="006375AB"/>
    <w:rsid w:val="00637FC1"/>
    <w:rsid w:val="00642121"/>
    <w:rsid w:val="0064299C"/>
    <w:rsid w:val="00642B0F"/>
    <w:rsid w:val="006434D5"/>
    <w:rsid w:val="00644D01"/>
    <w:rsid w:val="00650606"/>
    <w:rsid w:val="006539CF"/>
    <w:rsid w:val="006548B7"/>
    <w:rsid w:val="006561D0"/>
    <w:rsid w:val="00657518"/>
    <w:rsid w:val="0065751C"/>
    <w:rsid w:val="006604AD"/>
    <w:rsid w:val="006607F4"/>
    <w:rsid w:val="0066082A"/>
    <w:rsid w:val="00661EC6"/>
    <w:rsid w:val="006636A7"/>
    <w:rsid w:val="00664BD0"/>
    <w:rsid w:val="006675B3"/>
    <w:rsid w:val="00667B99"/>
    <w:rsid w:val="0067171C"/>
    <w:rsid w:val="00673659"/>
    <w:rsid w:val="00676AF4"/>
    <w:rsid w:val="00680672"/>
    <w:rsid w:val="00680BA4"/>
    <w:rsid w:val="0068696C"/>
    <w:rsid w:val="00686FB7"/>
    <w:rsid w:val="00687546"/>
    <w:rsid w:val="00687737"/>
    <w:rsid w:val="0069171F"/>
    <w:rsid w:val="00691E0D"/>
    <w:rsid w:val="00693A5F"/>
    <w:rsid w:val="0069458D"/>
    <w:rsid w:val="0069598C"/>
    <w:rsid w:val="006968EF"/>
    <w:rsid w:val="006971CE"/>
    <w:rsid w:val="00697386"/>
    <w:rsid w:val="00697AC8"/>
    <w:rsid w:val="006A184F"/>
    <w:rsid w:val="006A2082"/>
    <w:rsid w:val="006A2930"/>
    <w:rsid w:val="006A2FE1"/>
    <w:rsid w:val="006A35FF"/>
    <w:rsid w:val="006A4324"/>
    <w:rsid w:val="006A4CF7"/>
    <w:rsid w:val="006A4E10"/>
    <w:rsid w:val="006A686B"/>
    <w:rsid w:val="006A6DF6"/>
    <w:rsid w:val="006A706C"/>
    <w:rsid w:val="006A72B1"/>
    <w:rsid w:val="006B5BCB"/>
    <w:rsid w:val="006B6F06"/>
    <w:rsid w:val="006B7411"/>
    <w:rsid w:val="006B79A4"/>
    <w:rsid w:val="006C0FF9"/>
    <w:rsid w:val="006C2219"/>
    <w:rsid w:val="006C5BAE"/>
    <w:rsid w:val="006C677B"/>
    <w:rsid w:val="006D1E24"/>
    <w:rsid w:val="006D22EB"/>
    <w:rsid w:val="006D5A65"/>
    <w:rsid w:val="006D70AB"/>
    <w:rsid w:val="006E1BEB"/>
    <w:rsid w:val="006E3FF5"/>
    <w:rsid w:val="006E6BC6"/>
    <w:rsid w:val="006F019A"/>
    <w:rsid w:val="006F23E1"/>
    <w:rsid w:val="006F4CA6"/>
    <w:rsid w:val="006F5C47"/>
    <w:rsid w:val="006F5CA3"/>
    <w:rsid w:val="006F6803"/>
    <w:rsid w:val="0070099D"/>
    <w:rsid w:val="007031B5"/>
    <w:rsid w:val="00703AB0"/>
    <w:rsid w:val="0070549D"/>
    <w:rsid w:val="0070584C"/>
    <w:rsid w:val="00706128"/>
    <w:rsid w:val="00710F6B"/>
    <w:rsid w:val="00710FF8"/>
    <w:rsid w:val="00711B23"/>
    <w:rsid w:val="0071202B"/>
    <w:rsid w:val="0071232A"/>
    <w:rsid w:val="00715E8D"/>
    <w:rsid w:val="00724F2C"/>
    <w:rsid w:val="00726A16"/>
    <w:rsid w:val="007300B8"/>
    <w:rsid w:val="00730240"/>
    <w:rsid w:val="007327CF"/>
    <w:rsid w:val="007331B7"/>
    <w:rsid w:val="007334BB"/>
    <w:rsid w:val="00733D32"/>
    <w:rsid w:val="00734538"/>
    <w:rsid w:val="0074039E"/>
    <w:rsid w:val="007409BA"/>
    <w:rsid w:val="00746EFD"/>
    <w:rsid w:val="00746FC8"/>
    <w:rsid w:val="00747541"/>
    <w:rsid w:val="007500B5"/>
    <w:rsid w:val="0075139F"/>
    <w:rsid w:val="00751BA7"/>
    <w:rsid w:val="00753A1C"/>
    <w:rsid w:val="0075474E"/>
    <w:rsid w:val="00760342"/>
    <w:rsid w:val="007603C1"/>
    <w:rsid w:val="00762745"/>
    <w:rsid w:val="007715E5"/>
    <w:rsid w:val="00773692"/>
    <w:rsid w:val="00773C34"/>
    <w:rsid w:val="007753D0"/>
    <w:rsid w:val="00776C96"/>
    <w:rsid w:val="007779B0"/>
    <w:rsid w:val="007779EC"/>
    <w:rsid w:val="00780368"/>
    <w:rsid w:val="00781949"/>
    <w:rsid w:val="00781B5E"/>
    <w:rsid w:val="00782890"/>
    <w:rsid w:val="007861E4"/>
    <w:rsid w:val="00791DD1"/>
    <w:rsid w:val="00792A82"/>
    <w:rsid w:val="00792A97"/>
    <w:rsid w:val="0079553E"/>
    <w:rsid w:val="00796A2A"/>
    <w:rsid w:val="007A0686"/>
    <w:rsid w:val="007A0B30"/>
    <w:rsid w:val="007A2A71"/>
    <w:rsid w:val="007A2D2C"/>
    <w:rsid w:val="007A4FED"/>
    <w:rsid w:val="007A7290"/>
    <w:rsid w:val="007B0795"/>
    <w:rsid w:val="007B16C5"/>
    <w:rsid w:val="007B2242"/>
    <w:rsid w:val="007B3499"/>
    <w:rsid w:val="007B4B1F"/>
    <w:rsid w:val="007B5A6C"/>
    <w:rsid w:val="007C0A2B"/>
    <w:rsid w:val="007C1308"/>
    <w:rsid w:val="007C3B0F"/>
    <w:rsid w:val="007C469D"/>
    <w:rsid w:val="007C551A"/>
    <w:rsid w:val="007C6ADE"/>
    <w:rsid w:val="007C75C2"/>
    <w:rsid w:val="007D1844"/>
    <w:rsid w:val="007D2792"/>
    <w:rsid w:val="007D3ED0"/>
    <w:rsid w:val="007D57E3"/>
    <w:rsid w:val="007D58DB"/>
    <w:rsid w:val="007D598A"/>
    <w:rsid w:val="007D6913"/>
    <w:rsid w:val="007E0FAA"/>
    <w:rsid w:val="007E5B59"/>
    <w:rsid w:val="007E6824"/>
    <w:rsid w:val="007E6886"/>
    <w:rsid w:val="007E7ACD"/>
    <w:rsid w:val="007F00AD"/>
    <w:rsid w:val="007F07EA"/>
    <w:rsid w:val="007F16CA"/>
    <w:rsid w:val="007F3636"/>
    <w:rsid w:val="007F3BD6"/>
    <w:rsid w:val="007F5149"/>
    <w:rsid w:val="007F6995"/>
    <w:rsid w:val="00800A63"/>
    <w:rsid w:val="00801B5C"/>
    <w:rsid w:val="008049EE"/>
    <w:rsid w:val="00807C89"/>
    <w:rsid w:val="00810208"/>
    <w:rsid w:val="0081066E"/>
    <w:rsid w:val="008165A0"/>
    <w:rsid w:val="00820B86"/>
    <w:rsid w:val="00821D89"/>
    <w:rsid w:val="008226DF"/>
    <w:rsid w:val="00823275"/>
    <w:rsid w:val="00823D28"/>
    <w:rsid w:val="0082448E"/>
    <w:rsid w:val="00824878"/>
    <w:rsid w:val="008266F9"/>
    <w:rsid w:val="00826D29"/>
    <w:rsid w:val="00827A13"/>
    <w:rsid w:val="00827EB5"/>
    <w:rsid w:val="008306FC"/>
    <w:rsid w:val="00832CB6"/>
    <w:rsid w:val="00833284"/>
    <w:rsid w:val="00835B5E"/>
    <w:rsid w:val="00835EED"/>
    <w:rsid w:val="00836CBB"/>
    <w:rsid w:val="00837A60"/>
    <w:rsid w:val="008414EE"/>
    <w:rsid w:val="0084382D"/>
    <w:rsid w:val="00845B59"/>
    <w:rsid w:val="00845E82"/>
    <w:rsid w:val="00847024"/>
    <w:rsid w:val="00847C92"/>
    <w:rsid w:val="008512ED"/>
    <w:rsid w:val="00851413"/>
    <w:rsid w:val="008516B1"/>
    <w:rsid w:val="00851E25"/>
    <w:rsid w:val="00856AC4"/>
    <w:rsid w:val="008579AE"/>
    <w:rsid w:val="00857FCB"/>
    <w:rsid w:val="008601B6"/>
    <w:rsid w:val="00860E9C"/>
    <w:rsid w:val="00863657"/>
    <w:rsid w:val="008643AB"/>
    <w:rsid w:val="00865472"/>
    <w:rsid w:val="0086590F"/>
    <w:rsid w:val="00866E63"/>
    <w:rsid w:val="0087084A"/>
    <w:rsid w:val="0087139D"/>
    <w:rsid w:val="0087259E"/>
    <w:rsid w:val="00874179"/>
    <w:rsid w:val="0087472B"/>
    <w:rsid w:val="0087510D"/>
    <w:rsid w:val="00881C3C"/>
    <w:rsid w:val="008840EB"/>
    <w:rsid w:val="0088502C"/>
    <w:rsid w:val="00885B04"/>
    <w:rsid w:val="0089072B"/>
    <w:rsid w:val="0089167B"/>
    <w:rsid w:val="00891C8A"/>
    <w:rsid w:val="00892361"/>
    <w:rsid w:val="008950CD"/>
    <w:rsid w:val="0089765D"/>
    <w:rsid w:val="0089770C"/>
    <w:rsid w:val="008A1820"/>
    <w:rsid w:val="008A1BC1"/>
    <w:rsid w:val="008A1DEA"/>
    <w:rsid w:val="008A2402"/>
    <w:rsid w:val="008A4019"/>
    <w:rsid w:val="008A48A8"/>
    <w:rsid w:val="008A4E5D"/>
    <w:rsid w:val="008B3287"/>
    <w:rsid w:val="008B48B1"/>
    <w:rsid w:val="008B6A1A"/>
    <w:rsid w:val="008B6CA2"/>
    <w:rsid w:val="008B79AE"/>
    <w:rsid w:val="008C0108"/>
    <w:rsid w:val="008C385F"/>
    <w:rsid w:val="008C3D7D"/>
    <w:rsid w:val="008C3FC7"/>
    <w:rsid w:val="008D20C0"/>
    <w:rsid w:val="008D34EF"/>
    <w:rsid w:val="008D529C"/>
    <w:rsid w:val="008D7076"/>
    <w:rsid w:val="008E15C3"/>
    <w:rsid w:val="008E233B"/>
    <w:rsid w:val="008E23A7"/>
    <w:rsid w:val="008E3747"/>
    <w:rsid w:val="008E4168"/>
    <w:rsid w:val="008E4651"/>
    <w:rsid w:val="008E545C"/>
    <w:rsid w:val="008E573E"/>
    <w:rsid w:val="008F41B7"/>
    <w:rsid w:val="008F5669"/>
    <w:rsid w:val="008F6B40"/>
    <w:rsid w:val="008F6BE1"/>
    <w:rsid w:val="008F7005"/>
    <w:rsid w:val="00900B7B"/>
    <w:rsid w:val="009041CE"/>
    <w:rsid w:val="0090638E"/>
    <w:rsid w:val="00911583"/>
    <w:rsid w:val="00913543"/>
    <w:rsid w:val="00916340"/>
    <w:rsid w:val="009172F7"/>
    <w:rsid w:val="00925936"/>
    <w:rsid w:val="00932778"/>
    <w:rsid w:val="00936D1B"/>
    <w:rsid w:val="009404FD"/>
    <w:rsid w:val="009417D0"/>
    <w:rsid w:val="00941967"/>
    <w:rsid w:val="0094693D"/>
    <w:rsid w:val="00946FA0"/>
    <w:rsid w:val="009518AB"/>
    <w:rsid w:val="00952DC7"/>
    <w:rsid w:val="00956C40"/>
    <w:rsid w:val="00957BDC"/>
    <w:rsid w:val="00960C86"/>
    <w:rsid w:val="00964FE3"/>
    <w:rsid w:val="009660A9"/>
    <w:rsid w:val="0097119A"/>
    <w:rsid w:val="00973832"/>
    <w:rsid w:val="00974963"/>
    <w:rsid w:val="00981C52"/>
    <w:rsid w:val="00990560"/>
    <w:rsid w:val="00991602"/>
    <w:rsid w:val="00991CCD"/>
    <w:rsid w:val="00993989"/>
    <w:rsid w:val="00994A10"/>
    <w:rsid w:val="00994B05"/>
    <w:rsid w:val="009972E2"/>
    <w:rsid w:val="00997372"/>
    <w:rsid w:val="009A095A"/>
    <w:rsid w:val="009A30E6"/>
    <w:rsid w:val="009A478E"/>
    <w:rsid w:val="009A71E9"/>
    <w:rsid w:val="009B0D05"/>
    <w:rsid w:val="009B145E"/>
    <w:rsid w:val="009B1F8E"/>
    <w:rsid w:val="009B2BEB"/>
    <w:rsid w:val="009B4DDC"/>
    <w:rsid w:val="009C12E9"/>
    <w:rsid w:val="009C5419"/>
    <w:rsid w:val="009C5A6C"/>
    <w:rsid w:val="009D0A73"/>
    <w:rsid w:val="009D3BB6"/>
    <w:rsid w:val="009D57AB"/>
    <w:rsid w:val="009D67AD"/>
    <w:rsid w:val="009D76DA"/>
    <w:rsid w:val="009E004D"/>
    <w:rsid w:val="009E1014"/>
    <w:rsid w:val="009E531A"/>
    <w:rsid w:val="009E6817"/>
    <w:rsid w:val="009E6CC4"/>
    <w:rsid w:val="009E6CCB"/>
    <w:rsid w:val="009E75D7"/>
    <w:rsid w:val="009F078A"/>
    <w:rsid w:val="009F100A"/>
    <w:rsid w:val="009F245C"/>
    <w:rsid w:val="009F4129"/>
    <w:rsid w:val="009F47AB"/>
    <w:rsid w:val="009F4834"/>
    <w:rsid w:val="009F4CD6"/>
    <w:rsid w:val="009F5529"/>
    <w:rsid w:val="00A005E8"/>
    <w:rsid w:val="00A01241"/>
    <w:rsid w:val="00A016C1"/>
    <w:rsid w:val="00A02972"/>
    <w:rsid w:val="00A04426"/>
    <w:rsid w:val="00A06342"/>
    <w:rsid w:val="00A105F0"/>
    <w:rsid w:val="00A10C73"/>
    <w:rsid w:val="00A149F4"/>
    <w:rsid w:val="00A14A93"/>
    <w:rsid w:val="00A23669"/>
    <w:rsid w:val="00A2391D"/>
    <w:rsid w:val="00A2499D"/>
    <w:rsid w:val="00A30EE9"/>
    <w:rsid w:val="00A311F5"/>
    <w:rsid w:val="00A313A2"/>
    <w:rsid w:val="00A328EB"/>
    <w:rsid w:val="00A34AA8"/>
    <w:rsid w:val="00A3548A"/>
    <w:rsid w:val="00A356FC"/>
    <w:rsid w:val="00A359B7"/>
    <w:rsid w:val="00A361A2"/>
    <w:rsid w:val="00A40772"/>
    <w:rsid w:val="00A42F04"/>
    <w:rsid w:val="00A457BA"/>
    <w:rsid w:val="00A45F67"/>
    <w:rsid w:val="00A5306C"/>
    <w:rsid w:val="00A5348D"/>
    <w:rsid w:val="00A53CA5"/>
    <w:rsid w:val="00A55DF4"/>
    <w:rsid w:val="00A56E26"/>
    <w:rsid w:val="00A6088D"/>
    <w:rsid w:val="00A60D07"/>
    <w:rsid w:val="00A617EC"/>
    <w:rsid w:val="00A631A5"/>
    <w:rsid w:val="00A65345"/>
    <w:rsid w:val="00A653EB"/>
    <w:rsid w:val="00A6558F"/>
    <w:rsid w:val="00A65DD9"/>
    <w:rsid w:val="00A65FE8"/>
    <w:rsid w:val="00A6707A"/>
    <w:rsid w:val="00A67D35"/>
    <w:rsid w:val="00A74822"/>
    <w:rsid w:val="00A74C37"/>
    <w:rsid w:val="00A755BD"/>
    <w:rsid w:val="00A83D1A"/>
    <w:rsid w:val="00A8492C"/>
    <w:rsid w:val="00A84A62"/>
    <w:rsid w:val="00A84D7A"/>
    <w:rsid w:val="00A9043B"/>
    <w:rsid w:val="00A91900"/>
    <w:rsid w:val="00A92CF8"/>
    <w:rsid w:val="00A961AD"/>
    <w:rsid w:val="00A97692"/>
    <w:rsid w:val="00AA009B"/>
    <w:rsid w:val="00AA24D7"/>
    <w:rsid w:val="00AA2DC2"/>
    <w:rsid w:val="00AA4A95"/>
    <w:rsid w:val="00AA6C9F"/>
    <w:rsid w:val="00AA6CAE"/>
    <w:rsid w:val="00AA6F52"/>
    <w:rsid w:val="00AB1358"/>
    <w:rsid w:val="00AB1416"/>
    <w:rsid w:val="00AB2BFE"/>
    <w:rsid w:val="00AB7834"/>
    <w:rsid w:val="00AC2D55"/>
    <w:rsid w:val="00AC498D"/>
    <w:rsid w:val="00AC58DF"/>
    <w:rsid w:val="00AC6D47"/>
    <w:rsid w:val="00AD03A4"/>
    <w:rsid w:val="00AD0EA7"/>
    <w:rsid w:val="00AD3EB9"/>
    <w:rsid w:val="00AD5417"/>
    <w:rsid w:val="00AE06CD"/>
    <w:rsid w:val="00AE0F41"/>
    <w:rsid w:val="00AE1A38"/>
    <w:rsid w:val="00AE34D2"/>
    <w:rsid w:val="00AE37AB"/>
    <w:rsid w:val="00AE419D"/>
    <w:rsid w:val="00AE5D4A"/>
    <w:rsid w:val="00AE5DC5"/>
    <w:rsid w:val="00AF0088"/>
    <w:rsid w:val="00AF1EFA"/>
    <w:rsid w:val="00AF2C72"/>
    <w:rsid w:val="00AF3992"/>
    <w:rsid w:val="00AF78D3"/>
    <w:rsid w:val="00B00375"/>
    <w:rsid w:val="00B005CE"/>
    <w:rsid w:val="00B015C4"/>
    <w:rsid w:val="00B02570"/>
    <w:rsid w:val="00B05745"/>
    <w:rsid w:val="00B05B89"/>
    <w:rsid w:val="00B16329"/>
    <w:rsid w:val="00B17BA3"/>
    <w:rsid w:val="00B21C8D"/>
    <w:rsid w:val="00B24BE9"/>
    <w:rsid w:val="00B31955"/>
    <w:rsid w:val="00B329C7"/>
    <w:rsid w:val="00B32BF3"/>
    <w:rsid w:val="00B356D8"/>
    <w:rsid w:val="00B35A6C"/>
    <w:rsid w:val="00B36E29"/>
    <w:rsid w:val="00B36E2B"/>
    <w:rsid w:val="00B3705E"/>
    <w:rsid w:val="00B43205"/>
    <w:rsid w:val="00B45170"/>
    <w:rsid w:val="00B455CD"/>
    <w:rsid w:val="00B45ACD"/>
    <w:rsid w:val="00B45C1A"/>
    <w:rsid w:val="00B46A4C"/>
    <w:rsid w:val="00B46E36"/>
    <w:rsid w:val="00B50498"/>
    <w:rsid w:val="00B51A46"/>
    <w:rsid w:val="00B52C6C"/>
    <w:rsid w:val="00B54623"/>
    <w:rsid w:val="00B54725"/>
    <w:rsid w:val="00B569E2"/>
    <w:rsid w:val="00B5736A"/>
    <w:rsid w:val="00B60B3D"/>
    <w:rsid w:val="00B6279C"/>
    <w:rsid w:val="00B63198"/>
    <w:rsid w:val="00B6527E"/>
    <w:rsid w:val="00B657FD"/>
    <w:rsid w:val="00B65B6D"/>
    <w:rsid w:val="00B65FC7"/>
    <w:rsid w:val="00B67E7D"/>
    <w:rsid w:val="00B720A6"/>
    <w:rsid w:val="00B7360C"/>
    <w:rsid w:val="00B73A14"/>
    <w:rsid w:val="00B7459F"/>
    <w:rsid w:val="00B773C4"/>
    <w:rsid w:val="00B77E4C"/>
    <w:rsid w:val="00B80D50"/>
    <w:rsid w:val="00B83BBF"/>
    <w:rsid w:val="00B843FB"/>
    <w:rsid w:val="00B84BBD"/>
    <w:rsid w:val="00B854FF"/>
    <w:rsid w:val="00B87A44"/>
    <w:rsid w:val="00B87BD7"/>
    <w:rsid w:val="00B9320B"/>
    <w:rsid w:val="00B9333C"/>
    <w:rsid w:val="00B93834"/>
    <w:rsid w:val="00B93E64"/>
    <w:rsid w:val="00B95BBC"/>
    <w:rsid w:val="00B9602E"/>
    <w:rsid w:val="00B97479"/>
    <w:rsid w:val="00BA2738"/>
    <w:rsid w:val="00BA49D5"/>
    <w:rsid w:val="00BA631A"/>
    <w:rsid w:val="00BB2493"/>
    <w:rsid w:val="00BB2AB2"/>
    <w:rsid w:val="00BB3647"/>
    <w:rsid w:val="00BB3E15"/>
    <w:rsid w:val="00BB7C73"/>
    <w:rsid w:val="00BC0CED"/>
    <w:rsid w:val="00BC1B7F"/>
    <w:rsid w:val="00BC287A"/>
    <w:rsid w:val="00BC2CE7"/>
    <w:rsid w:val="00BC3610"/>
    <w:rsid w:val="00BC4304"/>
    <w:rsid w:val="00BC4FA1"/>
    <w:rsid w:val="00BC641C"/>
    <w:rsid w:val="00BC7643"/>
    <w:rsid w:val="00BD1BB2"/>
    <w:rsid w:val="00BD2261"/>
    <w:rsid w:val="00BD3AB6"/>
    <w:rsid w:val="00BD3BD6"/>
    <w:rsid w:val="00BD5CFB"/>
    <w:rsid w:val="00BE2114"/>
    <w:rsid w:val="00BE421C"/>
    <w:rsid w:val="00BE49EB"/>
    <w:rsid w:val="00BE6296"/>
    <w:rsid w:val="00BE63CA"/>
    <w:rsid w:val="00BE7E34"/>
    <w:rsid w:val="00BF012B"/>
    <w:rsid w:val="00BF6092"/>
    <w:rsid w:val="00BF641D"/>
    <w:rsid w:val="00BF75C1"/>
    <w:rsid w:val="00C00AC9"/>
    <w:rsid w:val="00C04A77"/>
    <w:rsid w:val="00C05969"/>
    <w:rsid w:val="00C15002"/>
    <w:rsid w:val="00C21EAF"/>
    <w:rsid w:val="00C226ED"/>
    <w:rsid w:val="00C23E10"/>
    <w:rsid w:val="00C24EF0"/>
    <w:rsid w:val="00C257C4"/>
    <w:rsid w:val="00C25F17"/>
    <w:rsid w:val="00C265C8"/>
    <w:rsid w:val="00C272E7"/>
    <w:rsid w:val="00C27660"/>
    <w:rsid w:val="00C337B4"/>
    <w:rsid w:val="00C36580"/>
    <w:rsid w:val="00C401F4"/>
    <w:rsid w:val="00C434E0"/>
    <w:rsid w:val="00C441F7"/>
    <w:rsid w:val="00C46D7E"/>
    <w:rsid w:val="00C50F6C"/>
    <w:rsid w:val="00C5135A"/>
    <w:rsid w:val="00C5343C"/>
    <w:rsid w:val="00C564C2"/>
    <w:rsid w:val="00C56B80"/>
    <w:rsid w:val="00C57BED"/>
    <w:rsid w:val="00C60F60"/>
    <w:rsid w:val="00C63D9F"/>
    <w:rsid w:val="00C65460"/>
    <w:rsid w:val="00C65AE4"/>
    <w:rsid w:val="00C66593"/>
    <w:rsid w:val="00C71D48"/>
    <w:rsid w:val="00C748D2"/>
    <w:rsid w:val="00C8220F"/>
    <w:rsid w:val="00C833E4"/>
    <w:rsid w:val="00C8464E"/>
    <w:rsid w:val="00C8630D"/>
    <w:rsid w:val="00C86AFE"/>
    <w:rsid w:val="00C8734C"/>
    <w:rsid w:val="00C9143B"/>
    <w:rsid w:val="00C91B44"/>
    <w:rsid w:val="00C950BA"/>
    <w:rsid w:val="00C9510F"/>
    <w:rsid w:val="00C977EC"/>
    <w:rsid w:val="00CA128A"/>
    <w:rsid w:val="00CA27ED"/>
    <w:rsid w:val="00CA33C6"/>
    <w:rsid w:val="00CA3FDA"/>
    <w:rsid w:val="00CA4B55"/>
    <w:rsid w:val="00CA6449"/>
    <w:rsid w:val="00CB1344"/>
    <w:rsid w:val="00CB1464"/>
    <w:rsid w:val="00CB695A"/>
    <w:rsid w:val="00CC04CC"/>
    <w:rsid w:val="00CC251B"/>
    <w:rsid w:val="00CC2C67"/>
    <w:rsid w:val="00CC54D5"/>
    <w:rsid w:val="00CC6488"/>
    <w:rsid w:val="00CD1A5F"/>
    <w:rsid w:val="00CD1BB8"/>
    <w:rsid w:val="00CD3889"/>
    <w:rsid w:val="00CD4992"/>
    <w:rsid w:val="00CD7156"/>
    <w:rsid w:val="00CE14DD"/>
    <w:rsid w:val="00CE1A47"/>
    <w:rsid w:val="00CE329D"/>
    <w:rsid w:val="00CE41B9"/>
    <w:rsid w:val="00CE5029"/>
    <w:rsid w:val="00CE7076"/>
    <w:rsid w:val="00CE728E"/>
    <w:rsid w:val="00CE7BE5"/>
    <w:rsid w:val="00CF0BA7"/>
    <w:rsid w:val="00CF1EA6"/>
    <w:rsid w:val="00CF3631"/>
    <w:rsid w:val="00CF44D9"/>
    <w:rsid w:val="00CF5456"/>
    <w:rsid w:val="00CF5901"/>
    <w:rsid w:val="00D01668"/>
    <w:rsid w:val="00D028CE"/>
    <w:rsid w:val="00D06502"/>
    <w:rsid w:val="00D06F28"/>
    <w:rsid w:val="00D10531"/>
    <w:rsid w:val="00D113DF"/>
    <w:rsid w:val="00D1289E"/>
    <w:rsid w:val="00D13668"/>
    <w:rsid w:val="00D14553"/>
    <w:rsid w:val="00D1583D"/>
    <w:rsid w:val="00D15FA8"/>
    <w:rsid w:val="00D1653A"/>
    <w:rsid w:val="00D16D04"/>
    <w:rsid w:val="00D16F80"/>
    <w:rsid w:val="00D20BC5"/>
    <w:rsid w:val="00D21E8C"/>
    <w:rsid w:val="00D22241"/>
    <w:rsid w:val="00D2271C"/>
    <w:rsid w:val="00D23EBE"/>
    <w:rsid w:val="00D241E8"/>
    <w:rsid w:val="00D2440A"/>
    <w:rsid w:val="00D26BBB"/>
    <w:rsid w:val="00D30DF6"/>
    <w:rsid w:val="00D31CF1"/>
    <w:rsid w:val="00D33CAE"/>
    <w:rsid w:val="00D35A02"/>
    <w:rsid w:val="00D36F31"/>
    <w:rsid w:val="00D405D0"/>
    <w:rsid w:val="00D40779"/>
    <w:rsid w:val="00D413B0"/>
    <w:rsid w:val="00D44D07"/>
    <w:rsid w:val="00D4563E"/>
    <w:rsid w:val="00D45889"/>
    <w:rsid w:val="00D45A22"/>
    <w:rsid w:val="00D45F9E"/>
    <w:rsid w:val="00D461D4"/>
    <w:rsid w:val="00D46AE0"/>
    <w:rsid w:val="00D47938"/>
    <w:rsid w:val="00D50555"/>
    <w:rsid w:val="00D51A90"/>
    <w:rsid w:val="00D538B4"/>
    <w:rsid w:val="00D544BD"/>
    <w:rsid w:val="00D57384"/>
    <w:rsid w:val="00D606A8"/>
    <w:rsid w:val="00D627BB"/>
    <w:rsid w:val="00D70F7E"/>
    <w:rsid w:val="00D72A69"/>
    <w:rsid w:val="00D73752"/>
    <w:rsid w:val="00D73D55"/>
    <w:rsid w:val="00D748D3"/>
    <w:rsid w:val="00D76AFE"/>
    <w:rsid w:val="00D76B0F"/>
    <w:rsid w:val="00D76F39"/>
    <w:rsid w:val="00D81008"/>
    <w:rsid w:val="00D815BA"/>
    <w:rsid w:val="00D84667"/>
    <w:rsid w:val="00D850CB"/>
    <w:rsid w:val="00D8539D"/>
    <w:rsid w:val="00D86868"/>
    <w:rsid w:val="00D87EDA"/>
    <w:rsid w:val="00D91109"/>
    <w:rsid w:val="00D921CE"/>
    <w:rsid w:val="00D92C2F"/>
    <w:rsid w:val="00D92EB3"/>
    <w:rsid w:val="00D939D7"/>
    <w:rsid w:val="00D93AE1"/>
    <w:rsid w:val="00D96468"/>
    <w:rsid w:val="00D97B30"/>
    <w:rsid w:val="00DA6C0D"/>
    <w:rsid w:val="00DB090A"/>
    <w:rsid w:val="00DB25ED"/>
    <w:rsid w:val="00DB6655"/>
    <w:rsid w:val="00DB679D"/>
    <w:rsid w:val="00DC19FB"/>
    <w:rsid w:val="00DC42DD"/>
    <w:rsid w:val="00DC4D76"/>
    <w:rsid w:val="00DC4F2D"/>
    <w:rsid w:val="00DC5D78"/>
    <w:rsid w:val="00DD0E06"/>
    <w:rsid w:val="00DD23CD"/>
    <w:rsid w:val="00DD57E9"/>
    <w:rsid w:val="00DD7A5D"/>
    <w:rsid w:val="00DD7E39"/>
    <w:rsid w:val="00DE24DE"/>
    <w:rsid w:val="00DE32AF"/>
    <w:rsid w:val="00DE351D"/>
    <w:rsid w:val="00DE43E6"/>
    <w:rsid w:val="00DF102B"/>
    <w:rsid w:val="00DF1E8B"/>
    <w:rsid w:val="00DF2AB8"/>
    <w:rsid w:val="00DF6933"/>
    <w:rsid w:val="00DF722C"/>
    <w:rsid w:val="00E01FDD"/>
    <w:rsid w:val="00E028CC"/>
    <w:rsid w:val="00E02FEF"/>
    <w:rsid w:val="00E05B34"/>
    <w:rsid w:val="00E11C8E"/>
    <w:rsid w:val="00E15239"/>
    <w:rsid w:val="00E155A4"/>
    <w:rsid w:val="00E16F5C"/>
    <w:rsid w:val="00E22130"/>
    <w:rsid w:val="00E2217F"/>
    <w:rsid w:val="00E24FAF"/>
    <w:rsid w:val="00E25063"/>
    <w:rsid w:val="00E25828"/>
    <w:rsid w:val="00E25BF3"/>
    <w:rsid w:val="00E3010A"/>
    <w:rsid w:val="00E3169B"/>
    <w:rsid w:val="00E43B3C"/>
    <w:rsid w:val="00E4578A"/>
    <w:rsid w:val="00E55216"/>
    <w:rsid w:val="00E605E4"/>
    <w:rsid w:val="00E61C1B"/>
    <w:rsid w:val="00E62FD9"/>
    <w:rsid w:val="00E6404A"/>
    <w:rsid w:val="00E668B3"/>
    <w:rsid w:val="00E67598"/>
    <w:rsid w:val="00E703D4"/>
    <w:rsid w:val="00E7056B"/>
    <w:rsid w:val="00E724AA"/>
    <w:rsid w:val="00E772F7"/>
    <w:rsid w:val="00E779CC"/>
    <w:rsid w:val="00E808F1"/>
    <w:rsid w:val="00E8164C"/>
    <w:rsid w:val="00E83535"/>
    <w:rsid w:val="00E842DC"/>
    <w:rsid w:val="00E8459A"/>
    <w:rsid w:val="00E8644C"/>
    <w:rsid w:val="00E87A52"/>
    <w:rsid w:val="00E90808"/>
    <w:rsid w:val="00E91A02"/>
    <w:rsid w:val="00E92ACF"/>
    <w:rsid w:val="00E93A8B"/>
    <w:rsid w:val="00E93AE3"/>
    <w:rsid w:val="00E944B7"/>
    <w:rsid w:val="00E94FED"/>
    <w:rsid w:val="00EA111B"/>
    <w:rsid w:val="00EA290A"/>
    <w:rsid w:val="00EA4430"/>
    <w:rsid w:val="00EA562C"/>
    <w:rsid w:val="00EB0A64"/>
    <w:rsid w:val="00EB1176"/>
    <w:rsid w:val="00EB2745"/>
    <w:rsid w:val="00EB3140"/>
    <w:rsid w:val="00EB4BC6"/>
    <w:rsid w:val="00EB64E8"/>
    <w:rsid w:val="00EB71A8"/>
    <w:rsid w:val="00EB7674"/>
    <w:rsid w:val="00EB79F0"/>
    <w:rsid w:val="00EC3045"/>
    <w:rsid w:val="00EC4C75"/>
    <w:rsid w:val="00ED0983"/>
    <w:rsid w:val="00ED0DC1"/>
    <w:rsid w:val="00ED16CC"/>
    <w:rsid w:val="00ED38D8"/>
    <w:rsid w:val="00ED57CC"/>
    <w:rsid w:val="00EE08D7"/>
    <w:rsid w:val="00EE343C"/>
    <w:rsid w:val="00EE6B3B"/>
    <w:rsid w:val="00EE773B"/>
    <w:rsid w:val="00EF116A"/>
    <w:rsid w:val="00EF2413"/>
    <w:rsid w:val="00EF326D"/>
    <w:rsid w:val="00EF60E2"/>
    <w:rsid w:val="00EF647F"/>
    <w:rsid w:val="00EF7CF0"/>
    <w:rsid w:val="00F01295"/>
    <w:rsid w:val="00F0159F"/>
    <w:rsid w:val="00F02719"/>
    <w:rsid w:val="00F029FF"/>
    <w:rsid w:val="00F02F45"/>
    <w:rsid w:val="00F03D85"/>
    <w:rsid w:val="00F04271"/>
    <w:rsid w:val="00F0431A"/>
    <w:rsid w:val="00F05D47"/>
    <w:rsid w:val="00F11BB3"/>
    <w:rsid w:val="00F1260B"/>
    <w:rsid w:val="00F206D7"/>
    <w:rsid w:val="00F21DE6"/>
    <w:rsid w:val="00F22927"/>
    <w:rsid w:val="00F237E0"/>
    <w:rsid w:val="00F23EAD"/>
    <w:rsid w:val="00F243C8"/>
    <w:rsid w:val="00F25669"/>
    <w:rsid w:val="00F26A6B"/>
    <w:rsid w:val="00F277E6"/>
    <w:rsid w:val="00F37EAC"/>
    <w:rsid w:val="00F4339F"/>
    <w:rsid w:val="00F45BC0"/>
    <w:rsid w:val="00F504DC"/>
    <w:rsid w:val="00F50AAE"/>
    <w:rsid w:val="00F533CF"/>
    <w:rsid w:val="00F540B5"/>
    <w:rsid w:val="00F54969"/>
    <w:rsid w:val="00F570A0"/>
    <w:rsid w:val="00F60801"/>
    <w:rsid w:val="00F60E48"/>
    <w:rsid w:val="00F60E88"/>
    <w:rsid w:val="00F615A6"/>
    <w:rsid w:val="00F63CFE"/>
    <w:rsid w:val="00F653C5"/>
    <w:rsid w:val="00F65E91"/>
    <w:rsid w:val="00F66FDD"/>
    <w:rsid w:val="00F67E27"/>
    <w:rsid w:val="00F70D75"/>
    <w:rsid w:val="00F73851"/>
    <w:rsid w:val="00F765E8"/>
    <w:rsid w:val="00F773E8"/>
    <w:rsid w:val="00F775BC"/>
    <w:rsid w:val="00F77EDB"/>
    <w:rsid w:val="00F806B3"/>
    <w:rsid w:val="00F81535"/>
    <w:rsid w:val="00F84D15"/>
    <w:rsid w:val="00F8551F"/>
    <w:rsid w:val="00F8570A"/>
    <w:rsid w:val="00F870CE"/>
    <w:rsid w:val="00F87289"/>
    <w:rsid w:val="00F878CE"/>
    <w:rsid w:val="00F92B38"/>
    <w:rsid w:val="00F93EF2"/>
    <w:rsid w:val="00F949D9"/>
    <w:rsid w:val="00F95B2B"/>
    <w:rsid w:val="00F95C5E"/>
    <w:rsid w:val="00FA09EF"/>
    <w:rsid w:val="00FA4A36"/>
    <w:rsid w:val="00FA5088"/>
    <w:rsid w:val="00FA6C7F"/>
    <w:rsid w:val="00FA76F0"/>
    <w:rsid w:val="00FB0C92"/>
    <w:rsid w:val="00FB1619"/>
    <w:rsid w:val="00FB3CA8"/>
    <w:rsid w:val="00FB6622"/>
    <w:rsid w:val="00FC1FC7"/>
    <w:rsid w:val="00FC20A6"/>
    <w:rsid w:val="00FC3D61"/>
    <w:rsid w:val="00FC7346"/>
    <w:rsid w:val="00FD1186"/>
    <w:rsid w:val="00FD35B5"/>
    <w:rsid w:val="00FD5DAA"/>
    <w:rsid w:val="00FE063A"/>
    <w:rsid w:val="00FE2B72"/>
    <w:rsid w:val="00FE416B"/>
    <w:rsid w:val="00FE472E"/>
    <w:rsid w:val="00FE51EC"/>
    <w:rsid w:val="00FE59F0"/>
    <w:rsid w:val="00FE7F0B"/>
    <w:rsid w:val="00FF1308"/>
    <w:rsid w:val="00FF18B8"/>
    <w:rsid w:val="00FF304D"/>
    <w:rsid w:val="00FF3749"/>
    <w:rsid w:val="00FF6B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9EF23"/>
  <w15:docId w15:val="{B188F532-B163-4D24-9014-D86B131B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DB"/>
    <w:pPr>
      <w:spacing w:after="0" w:line="240" w:lineRule="auto"/>
    </w:pPr>
    <w:rPr>
      <w:rFonts w:eastAsia="Times New Roman"/>
      <w:sz w:val="24"/>
      <w:szCs w:val="24"/>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8E23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79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143B"/>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7024"/>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D544BD"/>
    <w:pPr>
      <w:keepNext/>
      <w:jc w:val="center"/>
      <w:outlineLvl w:val="7"/>
    </w:pPr>
    <w:rPr>
      <w:b/>
      <w:bCs/>
      <w:lang w:val="ro-RO"/>
    </w:rPr>
  </w:style>
  <w:style w:type="paragraph" w:styleId="Heading9">
    <w:name w:val="heading 9"/>
    <w:basedOn w:val="Normal"/>
    <w:next w:val="Normal"/>
    <w:link w:val="Heading9Char"/>
    <w:qFormat/>
    <w:rsid w:val="00D544BD"/>
    <w:pPr>
      <w:keepNext/>
      <w:outlineLvl w:val="8"/>
    </w:pPr>
    <w:rPr>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unhideWhenUsed/>
    <w:rsid w:val="00D15FA8"/>
    <w:pPr>
      <w:tabs>
        <w:tab w:val="center" w:pos="4536"/>
        <w:tab w:val="right" w:pos="9072"/>
      </w:tabs>
    </w:pPr>
  </w:style>
  <w:style w:type="character" w:customStyle="1" w:styleId="FooterChar">
    <w:name w:val="Footer Char"/>
    <w:basedOn w:val="DefaultParagraphFont"/>
    <w:link w:val="Footer"/>
    <w:uiPriority w:val="99"/>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uiPriority w:val="39"/>
    <w:rsid w:val="00164966"/>
    <w:pPr>
      <w:spacing w:after="0" w:line="240" w:lineRule="auto"/>
    </w:pPr>
    <w:rPr>
      <w:rFonts w:eastAsia="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D544BD"/>
    <w:rPr>
      <w:rFonts w:eastAsia="Times New Roman"/>
      <w:b/>
      <w:bCs/>
      <w:sz w:val="24"/>
      <w:szCs w:val="24"/>
    </w:rPr>
  </w:style>
  <w:style w:type="character" w:customStyle="1" w:styleId="Heading9Char">
    <w:name w:val="Heading 9 Char"/>
    <w:basedOn w:val="DefaultParagraphFont"/>
    <w:link w:val="Heading9"/>
    <w:rsid w:val="00D544BD"/>
    <w:rPr>
      <w:rFonts w:eastAsia="Times New Roman"/>
      <w:b/>
      <w:bCs/>
      <w:sz w:val="24"/>
      <w:szCs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Citation List"/>
    <w:basedOn w:val="Normal"/>
    <w:link w:val="ListParagraphChar"/>
    <w:uiPriority w:val="34"/>
    <w:qFormat/>
    <w:rsid w:val="00F65E91"/>
    <w:pPr>
      <w:ind w:left="720"/>
      <w:contextualSpacing/>
    </w:pPr>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qFormat/>
    <w:locked/>
    <w:rsid w:val="00F65E91"/>
    <w:rPr>
      <w:rFonts w:eastAsia="Times New Roman"/>
      <w:sz w:val="24"/>
      <w:szCs w:val="24"/>
      <w:lang w:val="en-US"/>
    </w:rPr>
  </w:style>
  <w:style w:type="paragraph" w:customStyle="1" w:styleId="MIRCEA">
    <w:name w:val="MIRCEA"/>
    <w:basedOn w:val="CommentText"/>
    <w:rsid w:val="0070099D"/>
    <w:pPr>
      <w:spacing w:line="360" w:lineRule="auto"/>
    </w:pPr>
    <w:rPr>
      <w:rFonts w:ascii="Arial Narrow" w:hAnsi="Arial Narrow"/>
      <w:sz w:val="24"/>
      <w:lang w:val="ro-RO" w:eastAsia="de-DE"/>
    </w:rPr>
  </w:style>
  <w:style w:type="paragraph" w:styleId="CommentText">
    <w:name w:val="annotation text"/>
    <w:basedOn w:val="Normal"/>
    <w:link w:val="CommentTextChar"/>
    <w:uiPriority w:val="99"/>
    <w:semiHidden/>
    <w:unhideWhenUsed/>
    <w:rsid w:val="0070099D"/>
    <w:rPr>
      <w:sz w:val="20"/>
      <w:szCs w:val="20"/>
    </w:rPr>
  </w:style>
  <w:style w:type="character" w:customStyle="1" w:styleId="CommentTextChar">
    <w:name w:val="Comment Text Char"/>
    <w:basedOn w:val="DefaultParagraphFont"/>
    <w:link w:val="CommentText"/>
    <w:uiPriority w:val="99"/>
    <w:semiHidden/>
    <w:rsid w:val="0070099D"/>
    <w:rPr>
      <w:rFonts w:eastAsia="Times New Roman"/>
      <w:sz w:val="20"/>
      <w:szCs w:val="20"/>
      <w:lang w:val="en-US"/>
    </w:rPr>
  </w:style>
  <w:style w:type="paragraph" w:customStyle="1" w:styleId="DefaultText">
    <w:name w:val="Default Text"/>
    <w:basedOn w:val="Normal"/>
    <w:rsid w:val="00BA631A"/>
    <w:pPr>
      <w:autoSpaceDE w:val="0"/>
      <w:autoSpaceDN w:val="0"/>
      <w:adjustRightInd w:val="0"/>
    </w:pPr>
    <w:rPr>
      <w:lang w:val="ro-RO" w:eastAsia="ro-RO"/>
    </w:rPr>
  </w:style>
  <w:style w:type="paragraph" w:styleId="NoSpacing">
    <w:name w:val="No Spacing"/>
    <w:uiPriority w:val="1"/>
    <w:qFormat/>
    <w:rsid w:val="00BA631A"/>
    <w:pPr>
      <w:spacing w:after="0" w:line="240" w:lineRule="auto"/>
    </w:pPr>
    <w:rPr>
      <w:rFonts w:ascii="Calibri" w:eastAsia="Calibri" w:hAnsi="Calibri"/>
      <w:sz w:val="22"/>
      <w:szCs w:val="22"/>
      <w:lang w:val="en-U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8E233B"/>
    <w:rPr>
      <w:rFonts w:asciiTheme="majorHAnsi" w:eastAsiaTheme="majorEastAsia" w:hAnsiTheme="majorHAnsi" w:cstheme="majorBidi"/>
      <w:b/>
      <w:bCs/>
      <w:color w:val="365F91" w:themeColor="accent1" w:themeShade="BF"/>
      <w:sz w:val="28"/>
      <w:szCs w:val="28"/>
      <w:lang w:val="en-US"/>
    </w:rPr>
  </w:style>
  <w:style w:type="character" w:customStyle="1" w:styleId="sden">
    <w:name w:val="s_den"/>
    <w:basedOn w:val="DefaultParagraphFont"/>
    <w:rsid w:val="002E4622"/>
  </w:style>
  <w:style w:type="character" w:customStyle="1" w:styleId="shdr">
    <w:name w:val="s_hdr"/>
    <w:basedOn w:val="DefaultParagraphFont"/>
    <w:rsid w:val="002E4622"/>
  </w:style>
  <w:style w:type="character" w:styleId="Hyperlink">
    <w:name w:val="Hyperlink"/>
    <w:basedOn w:val="DefaultParagraphFont"/>
    <w:uiPriority w:val="99"/>
    <w:unhideWhenUsed/>
    <w:rsid w:val="002E4622"/>
    <w:rPr>
      <w:color w:val="0000FF"/>
      <w:u w:val="single"/>
    </w:rPr>
  </w:style>
  <w:style w:type="paragraph" w:customStyle="1" w:styleId="Text1">
    <w:name w:val="Text 1"/>
    <w:basedOn w:val="Normal"/>
    <w:uiPriority w:val="99"/>
    <w:rsid w:val="00A65FE8"/>
    <w:pPr>
      <w:spacing w:after="240"/>
      <w:ind w:left="482"/>
      <w:jc w:val="both"/>
    </w:pPr>
    <w:rPr>
      <w:rFonts w:ascii="Arial" w:hAnsi="Arial"/>
      <w:sz w:val="22"/>
      <w:lang w:val="en-GB"/>
    </w:rPr>
  </w:style>
  <w:style w:type="paragraph" w:customStyle="1" w:styleId="Enumerare-">
    <w:name w:val="Enumerare -"/>
    <w:basedOn w:val="Normal"/>
    <w:next w:val="Normal"/>
    <w:rsid w:val="00112DCB"/>
    <w:pPr>
      <w:numPr>
        <w:numId w:val="12"/>
      </w:numPr>
      <w:spacing w:line="276" w:lineRule="auto"/>
      <w:ind w:left="0" w:firstLine="1418"/>
      <w:jc w:val="both"/>
    </w:pPr>
    <w:rPr>
      <w:rFonts w:ascii="Arial" w:hAnsi="Arial"/>
      <w:szCs w:val="20"/>
      <w:lang w:val="ro-RO" w:eastAsia="ro-RO"/>
    </w:rPr>
  </w:style>
  <w:style w:type="character" w:customStyle="1" w:styleId="Heading6Char">
    <w:name w:val="Heading 6 Char"/>
    <w:basedOn w:val="DefaultParagraphFont"/>
    <w:link w:val="Heading6"/>
    <w:uiPriority w:val="9"/>
    <w:rsid w:val="00847024"/>
    <w:rPr>
      <w:rFonts w:asciiTheme="majorHAnsi" w:eastAsiaTheme="majorEastAsia" w:hAnsiTheme="majorHAnsi" w:cstheme="majorBidi"/>
      <w:color w:val="243F60" w:themeColor="accent1" w:themeShade="7F"/>
      <w:sz w:val="24"/>
      <w:szCs w:val="24"/>
      <w:lang w:val="en-US"/>
    </w:rPr>
  </w:style>
  <w:style w:type="character" w:customStyle="1" w:styleId="Heading3Char">
    <w:name w:val="Heading 3 Char"/>
    <w:basedOn w:val="DefaultParagraphFont"/>
    <w:link w:val="Heading3"/>
    <w:uiPriority w:val="9"/>
    <w:semiHidden/>
    <w:rsid w:val="00C9143B"/>
    <w:rPr>
      <w:rFonts w:asciiTheme="majorHAnsi" w:eastAsiaTheme="majorEastAsia" w:hAnsiTheme="majorHAnsi" w:cstheme="majorBidi"/>
      <w:color w:val="243F60" w:themeColor="accent1" w:themeShade="7F"/>
      <w:sz w:val="24"/>
      <w:szCs w:val="24"/>
      <w:lang w:val="en-US"/>
    </w:rPr>
  </w:style>
  <w:style w:type="character" w:customStyle="1" w:styleId="Heading2Char">
    <w:name w:val="Heading 2 Char"/>
    <w:basedOn w:val="DefaultParagraphFont"/>
    <w:link w:val="Heading2"/>
    <w:uiPriority w:val="9"/>
    <w:semiHidden/>
    <w:rsid w:val="00EB79F0"/>
    <w:rPr>
      <w:rFonts w:asciiTheme="majorHAnsi" w:eastAsiaTheme="majorEastAsia" w:hAnsiTheme="majorHAnsi" w:cstheme="majorBidi"/>
      <w:color w:val="365F91" w:themeColor="accent1" w:themeShade="BF"/>
      <w:sz w:val="26"/>
      <w:szCs w:val="26"/>
      <w:lang w:val="en-US"/>
    </w:rPr>
  </w:style>
  <w:style w:type="paragraph" w:styleId="BodyText">
    <w:name w:val="Body Text"/>
    <w:basedOn w:val="Normal"/>
    <w:link w:val="BodyTextChar"/>
    <w:uiPriority w:val="1"/>
    <w:semiHidden/>
    <w:unhideWhenUsed/>
    <w:qFormat/>
    <w:rsid w:val="000B5380"/>
    <w:pPr>
      <w:spacing w:after="120"/>
    </w:pPr>
    <w:rPr>
      <w:lang w:val="en-GB" w:eastAsia="en-GB"/>
    </w:rPr>
  </w:style>
  <w:style w:type="character" w:customStyle="1" w:styleId="BodyTextChar">
    <w:name w:val="Body Text Char"/>
    <w:basedOn w:val="DefaultParagraphFont"/>
    <w:link w:val="BodyText"/>
    <w:uiPriority w:val="1"/>
    <w:semiHidden/>
    <w:rsid w:val="000B5380"/>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544">
      <w:bodyDiv w:val="1"/>
      <w:marLeft w:val="0"/>
      <w:marRight w:val="0"/>
      <w:marTop w:val="0"/>
      <w:marBottom w:val="0"/>
      <w:divBdr>
        <w:top w:val="none" w:sz="0" w:space="0" w:color="auto"/>
        <w:left w:val="none" w:sz="0" w:space="0" w:color="auto"/>
        <w:bottom w:val="none" w:sz="0" w:space="0" w:color="auto"/>
        <w:right w:val="none" w:sz="0" w:space="0" w:color="auto"/>
      </w:divBdr>
    </w:div>
    <w:div w:id="232393694">
      <w:bodyDiv w:val="1"/>
      <w:marLeft w:val="0"/>
      <w:marRight w:val="0"/>
      <w:marTop w:val="0"/>
      <w:marBottom w:val="0"/>
      <w:divBdr>
        <w:top w:val="none" w:sz="0" w:space="0" w:color="auto"/>
        <w:left w:val="none" w:sz="0" w:space="0" w:color="auto"/>
        <w:bottom w:val="none" w:sz="0" w:space="0" w:color="auto"/>
        <w:right w:val="none" w:sz="0" w:space="0" w:color="auto"/>
      </w:divBdr>
    </w:div>
    <w:div w:id="348987444">
      <w:bodyDiv w:val="1"/>
      <w:marLeft w:val="0"/>
      <w:marRight w:val="0"/>
      <w:marTop w:val="0"/>
      <w:marBottom w:val="0"/>
      <w:divBdr>
        <w:top w:val="none" w:sz="0" w:space="0" w:color="auto"/>
        <w:left w:val="none" w:sz="0" w:space="0" w:color="auto"/>
        <w:bottom w:val="none" w:sz="0" w:space="0" w:color="auto"/>
        <w:right w:val="none" w:sz="0" w:space="0" w:color="auto"/>
      </w:divBdr>
    </w:div>
    <w:div w:id="459347729">
      <w:bodyDiv w:val="1"/>
      <w:marLeft w:val="0"/>
      <w:marRight w:val="0"/>
      <w:marTop w:val="0"/>
      <w:marBottom w:val="0"/>
      <w:divBdr>
        <w:top w:val="none" w:sz="0" w:space="0" w:color="auto"/>
        <w:left w:val="none" w:sz="0" w:space="0" w:color="auto"/>
        <w:bottom w:val="none" w:sz="0" w:space="0" w:color="auto"/>
        <w:right w:val="none" w:sz="0" w:space="0" w:color="auto"/>
      </w:divBdr>
    </w:div>
    <w:div w:id="732851321">
      <w:bodyDiv w:val="1"/>
      <w:marLeft w:val="0"/>
      <w:marRight w:val="0"/>
      <w:marTop w:val="0"/>
      <w:marBottom w:val="0"/>
      <w:divBdr>
        <w:top w:val="none" w:sz="0" w:space="0" w:color="auto"/>
        <w:left w:val="none" w:sz="0" w:space="0" w:color="auto"/>
        <w:bottom w:val="none" w:sz="0" w:space="0" w:color="auto"/>
        <w:right w:val="none" w:sz="0" w:space="0" w:color="auto"/>
      </w:divBdr>
    </w:div>
    <w:div w:id="746658667">
      <w:bodyDiv w:val="1"/>
      <w:marLeft w:val="0"/>
      <w:marRight w:val="0"/>
      <w:marTop w:val="0"/>
      <w:marBottom w:val="0"/>
      <w:divBdr>
        <w:top w:val="none" w:sz="0" w:space="0" w:color="auto"/>
        <w:left w:val="none" w:sz="0" w:space="0" w:color="auto"/>
        <w:bottom w:val="none" w:sz="0" w:space="0" w:color="auto"/>
        <w:right w:val="none" w:sz="0" w:space="0" w:color="auto"/>
      </w:divBdr>
    </w:div>
    <w:div w:id="835149630">
      <w:bodyDiv w:val="1"/>
      <w:marLeft w:val="0"/>
      <w:marRight w:val="0"/>
      <w:marTop w:val="0"/>
      <w:marBottom w:val="0"/>
      <w:divBdr>
        <w:top w:val="none" w:sz="0" w:space="0" w:color="auto"/>
        <w:left w:val="none" w:sz="0" w:space="0" w:color="auto"/>
        <w:bottom w:val="none" w:sz="0" w:space="0" w:color="auto"/>
        <w:right w:val="none" w:sz="0" w:space="0" w:color="auto"/>
      </w:divBdr>
    </w:div>
    <w:div w:id="1005743099">
      <w:bodyDiv w:val="1"/>
      <w:marLeft w:val="0"/>
      <w:marRight w:val="0"/>
      <w:marTop w:val="0"/>
      <w:marBottom w:val="0"/>
      <w:divBdr>
        <w:top w:val="none" w:sz="0" w:space="0" w:color="auto"/>
        <w:left w:val="none" w:sz="0" w:space="0" w:color="auto"/>
        <w:bottom w:val="none" w:sz="0" w:space="0" w:color="auto"/>
        <w:right w:val="none" w:sz="0" w:space="0" w:color="auto"/>
      </w:divBdr>
    </w:div>
    <w:div w:id="1103302866">
      <w:bodyDiv w:val="1"/>
      <w:marLeft w:val="0"/>
      <w:marRight w:val="0"/>
      <w:marTop w:val="0"/>
      <w:marBottom w:val="0"/>
      <w:divBdr>
        <w:top w:val="none" w:sz="0" w:space="0" w:color="auto"/>
        <w:left w:val="none" w:sz="0" w:space="0" w:color="auto"/>
        <w:bottom w:val="none" w:sz="0" w:space="0" w:color="auto"/>
        <w:right w:val="none" w:sz="0" w:space="0" w:color="auto"/>
      </w:divBdr>
    </w:div>
    <w:div w:id="1306354704">
      <w:bodyDiv w:val="1"/>
      <w:marLeft w:val="0"/>
      <w:marRight w:val="0"/>
      <w:marTop w:val="0"/>
      <w:marBottom w:val="0"/>
      <w:divBdr>
        <w:top w:val="none" w:sz="0" w:space="0" w:color="auto"/>
        <w:left w:val="none" w:sz="0" w:space="0" w:color="auto"/>
        <w:bottom w:val="none" w:sz="0" w:space="0" w:color="auto"/>
        <w:right w:val="none" w:sz="0" w:space="0" w:color="auto"/>
      </w:divBdr>
    </w:div>
    <w:div w:id="1345940162">
      <w:bodyDiv w:val="1"/>
      <w:marLeft w:val="0"/>
      <w:marRight w:val="0"/>
      <w:marTop w:val="0"/>
      <w:marBottom w:val="0"/>
      <w:divBdr>
        <w:top w:val="none" w:sz="0" w:space="0" w:color="auto"/>
        <w:left w:val="none" w:sz="0" w:space="0" w:color="auto"/>
        <w:bottom w:val="none" w:sz="0" w:space="0" w:color="auto"/>
        <w:right w:val="none" w:sz="0" w:space="0" w:color="auto"/>
      </w:divBdr>
    </w:div>
    <w:div w:id="1427456418">
      <w:bodyDiv w:val="1"/>
      <w:marLeft w:val="0"/>
      <w:marRight w:val="0"/>
      <w:marTop w:val="0"/>
      <w:marBottom w:val="0"/>
      <w:divBdr>
        <w:top w:val="none" w:sz="0" w:space="0" w:color="auto"/>
        <w:left w:val="none" w:sz="0" w:space="0" w:color="auto"/>
        <w:bottom w:val="none" w:sz="0" w:space="0" w:color="auto"/>
        <w:right w:val="none" w:sz="0" w:space="0" w:color="auto"/>
      </w:divBdr>
    </w:div>
    <w:div w:id="1463310380">
      <w:bodyDiv w:val="1"/>
      <w:marLeft w:val="0"/>
      <w:marRight w:val="0"/>
      <w:marTop w:val="0"/>
      <w:marBottom w:val="0"/>
      <w:divBdr>
        <w:top w:val="none" w:sz="0" w:space="0" w:color="auto"/>
        <w:left w:val="none" w:sz="0" w:space="0" w:color="auto"/>
        <w:bottom w:val="none" w:sz="0" w:space="0" w:color="auto"/>
        <w:right w:val="none" w:sz="0" w:space="0" w:color="auto"/>
      </w:divBdr>
    </w:div>
    <w:div w:id="1475484312">
      <w:bodyDiv w:val="1"/>
      <w:marLeft w:val="0"/>
      <w:marRight w:val="0"/>
      <w:marTop w:val="0"/>
      <w:marBottom w:val="0"/>
      <w:divBdr>
        <w:top w:val="none" w:sz="0" w:space="0" w:color="auto"/>
        <w:left w:val="none" w:sz="0" w:space="0" w:color="auto"/>
        <w:bottom w:val="none" w:sz="0" w:space="0" w:color="auto"/>
        <w:right w:val="none" w:sz="0" w:space="0" w:color="auto"/>
      </w:divBdr>
    </w:div>
    <w:div w:id="1476292995">
      <w:bodyDiv w:val="1"/>
      <w:marLeft w:val="0"/>
      <w:marRight w:val="0"/>
      <w:marTop w:val="0"/>
      <w:marBottom w:val="0"/>
      <w:divBdr>
        <w:top w:val="none" w:sz="0" w:space="0" w:color="auto"/>
        <w:left w:val="none" w:sz="0" w:space="0" w:color="auto"/>
        <w:bottom w:val="none" w:sz="0" w:space="0" w:color="auto"/>
        <w:right w:val="none" w:sz="0" w:space="0" w:color="auto"/>
      </w:divBdr>
    </w:div>
    <w:div w:id="1493137003">
      <w:bodyDiv w:val="1"/>
      <w:marLeft w:val="0"/>
      <w:marRight w:val="0"/>
      <w:marTop w:val="0"/>
      <w:marBottom w:val="0"/>
      <w:divBdr>
        <w:top w:val="none" w:sz="0" w:space="0" w:color="auto"/>
        <w:left w:val="none" w:sz="0" w:space="0" w:color="auto"/>
        <w:bottom w:val="none" w:sz="0" w:space="0" w:color="auto"/>
        <w:right w:val="none" w:sz="0" w:space="0" w:color="auto"/>
      </w:divBdr>
    </w:div>
    <w:div w:id="1650133932">
      <w:bodyDiv w:val="1"/>
      <w:marLeft w:val="0"/>
      <w:marRight w:val="0"/>
      <w:marTop w:val="0"/>
      <w:marBottom w:val="0"/>
      <w:divBdr>
        <w:top w:val="none" w:sz="0" w:space="0" w:color="auto"/>
        <w:left w:val="none" w:sz="0" w:space="0" w:color="auto"/>
        <w:bottom w:val="none" w:sz="0" w:space="0" w:color="auto"/>
        <w:right w:val="none" w:sz="0" w:space="0" w:color="auto"/>
      </w:divBdr>
    </w:div>
    <w:div w:id="1690132813">
      <w:bodyDiv w:val="1"/>
      <w:marLeft w:val="0"/>
      <w:marRight w:val="0"/>
      <w:marTop w:val="0"/>
      <w:marBottom w:val="0"/>
      <w:divBdr>
        <w:top w:val="none" w:sz="0" w:space="0" w:color="auto"/>
        <w:left w:val="none" w:sz="0" w:space="0" w:color="auto"/>
        <w:bottom w:val="none" w:sz="0" w:space="0" w:color="auto"/>
        <w:right w:val="none" w:sz="0" w:space="0" w:color="auto"/>
      </w:divBdr>
    </w:div>
    <w:div w:id="1719546297">
      <w:bodyDiv w:val="1"/>
      <w:marLeft w:val="0"/>
      <w:marRight w:val="0"/>
      <w:marTop w:val="0"/>
      <w:marBottom w:val="0"/>
      <w:divBdr>
        <w:top w:val="none" w:sz="0" w:space="0" w:color="auto"/>
        <w:left w:val="none" w:sz="0" w:space="0" w:color="auto"/>
        <w:bottom w:val="none" w:sz="0" w:space="0" w:color="auto"/>
        <w:right w:val="none" w:sz="0" w:space="0" w:color="auto"/>
      </w:divBdr>
    </w:div>
    <w:div w:id="1896232343">
      <w:bodyDiv w:val="1"/>
      <w:marLeft w:val="0"/>
      <w:marRight w:val="0"/>
      <w:marTop w:val="0"/>
      <w:marBottom w:val="0"/>
      <w:divBdr>
        <w:top w:val="none" w:sz="0" w:space="0" w:color="auto"/>
        <w:left w:val="none" w:sz="0" w:space="0" w:color="auto"/>
        <w:bottom w:val="none" w:sz="0" w:space="0" w:color="auto"/>
        <w:right w:val="none" w:sz="0" w:space="0" w:color="auto"/>
      </w:divBdr>
    </w:div>
    <w:div w:id="1991787252">
      <w:bodyDiv w:val="1"/>
      <w:marLeft w:val="0"/>
      <w:marRight w:val="0"/>
      <w:marTop w:val="0"/>
      <w:marBottom w:val="0"/>
      <w:divBdr>
        <w:top w:val="none" w:sz="0" w:space="0" w:color="auto"/>
        <w:left w:val="none" w:sz="0" w:space="0" w:color="auto"/>
        <w:bottom w:val="none" w:sz="0" w:space="0" w:color="auto"/>
        <w:right w:val="none" w:sz="0" w:space="0" w:color="auto"/>
      </w:divBdr>
    </w:div>
    <w:div w:id="2043704633">
      <w:bodyDiv w:val="1"/>
      <w:marLeft w:val="0"/>
      <w:marRight w:val="0"/>
      <w:marTop w:val="0"/>
      <w:marBottom w:val="0"/>
      <w:divBdr>
        <w:top w:val="none" w:sz="0" w:space="0" w:color="auto"/>
        <w:left w:val="none" w:sz="0" w:space="0" w:color="auto"/>
        <w:bottom w:val="none" w:sz="0" w:space="0" w:color="auto"/>
        <w:right w:val="none" w:sz="0" w:space="0" w:color="auto"/>
      </w:divBdr>
    </w:div>
    <w:div w:id="2051489590">
      <w:bodyDiv w:val="1"/>
      <w:marLeft w:val="0"/>
      <w:marRight w:val="0"/>
      <w:marTop w:val="0"/>
      <w:marBottom w:val="0"/>
      <w:divBdr>
        <w:top w:val="none" w:sz="0" w:space="0" w:color="auto"/>
        <w:left w:val="none" w:sz="0" w:space="0" w:color="auto"/>
        <w:bottom w:val="none" w:sz="0" w:space="0" w:color="auto"/>
        <w:right w:val="none" w:sz="0" w:space="0" w:color="auto"/>
      </w:divBdr>
    </w:div>
    <w:div w:id="2055421758">
      <w:bodyDiv w:val="1"/>
      <w:marLeft w:val="0"/>
      <w:marRight w:val="0"/>
      <w:marTop w:val="0"/>
      <w:marBottom w:val="0"/>
      <w:divBdr>
        <w:top w:val="none" w:sz="0" w:space="0" w:color="auto"/>
        <w:left w:val="none" w:sz="0" w:space="0" w:color="auto"/>
        <w:bottom w:val="none" w:sz="0" w:space="0" w:color="auto"/>
        <w:right w:val="none" w:sz="0" w:space="0" w:color="auto"/>
      </w:divBdr>
    </w:div>
    <w:div w:id="20682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572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radea.r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Directia%20tehnica\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8E797375554ECEA00AA9EC7467A5B5"/>
        <w:category>
          <w:name w:val="General"/>
          <w:gallery w:val="placeholder"/>
        </w:category>
        <w:types>
          <w:type w:val="bbPlcHdr"/>
        </w:types>
        <w:behaviors>
          <w:behavior w:val="content"/>
        </w:behaviors>
        <w:guid w:val="{89A40F0C-AB8A-4ECC-8A4F-1D63196C5B73}"/>
      </w:docPartPr>
      <w:docPartBody>
        <w:p w:rsidR="00711915" w:rsidRDefault="009440B9">
          <w:pPr>
            <w:pStyle w:val="B38E797375554ECEA00AA9EC7467A5B5"/>
          </w:pPr>
          <w:r>
            <w:rPr>
              <w:rFonts w:ascii="Arial" w:hAnsi="Arial" w:cs="Arial"/>
              <w:sz w:val="20"/>
              <w:szCs w:val="20"/>
            </w:rPr>
            <w:t>Primar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440B9"/>
    <w:rsid w:val="000227A3"/>
    <w:rsid w:val="0002763B"/>
    <w:rsid w:val="00073143"/>
    <w:rsid w:val="000C6648"/>
    <w:rsid w:val="000C6D55"/>
    <w:rsid w:val="00107110"/>
    <w:rsid w:val="00140258"/>
    <w:rsid w:val="001546AC"/>
    <w:rsid w:val="00186EF4"/>
    <w:rsid w:val="001A3C21"/>
    <w:rsid w:val="001F6683"/>
    <w:rsid w:val="002014D2"/>
    <w:rsid w:val="00226589"/>
    <w:rsid w:val="002307AD"/>
    <w:rsid w:val="0024065E"/>
    <w:rsid w:val="002833C3"/>
    <w:rsid w:val="00285785"/>
    <w:rsid w:val="002A421C"/>
    <w:rsid w:val="002B07DB"/>
    <w:rsid w:val="00352BB6"/>
    <w:rsid w:val="003B7763"/>
    <w:rsid w:val="003F0906"/>
    <w:rsid w:val="00447DAB"/>
    <w:rsid w:val="00496B1E"/>
    <w:rsid w:val="004E75C5"/>
    <w:rsid w:val="00537614"/>
    <w:rsid w:val="005A3331"/>
    <w:rsid w:val="005B52A9"/>
    <w:rsid w:val="005B6534"/>
    <w:rsid w:val="005D1E69"/>
    <w:rsid w:val="00620CA7"/>
    <w:rsid w:val="00695939"/>
    <w:rsid w:val="00711915"/>
    <w:rsid w:val="00743EC7"/>
    <w:rsid w:val="007874C1"/>
    <w:rsid w:val="007D6C5B"/>
    <w:rsid w:val="007E5B59"/>
    <w:rsid w:val="00891DD3"/>
    <w:rsid w:val="008D5CA7"/>
    <w:rsid w:val="009440B9"/>
    <w:rsid w:val="0095710B"/>
    <w:rsid w:val="0097294B"/>
    <w:rsid w:val="009B2576"/>
    <w:rsid w:val="00A04A14"/>
    <w:rsid w:val="00A26F30"/>
    <w:rsid w:val="00A34891"/>
    <w:rsid w:val="00A42C09"/>
    <w:rsid w:val="00A66FDA"/>
    <w:rsid w:val="00A826F5"/>
    <w:rsid w:val="00AA2A04"/>
    <w:rsid w:val="00AB1110"/>
    <w:rsid w:val="00AC50DA"/>
    <w:rsid w:val="00AD19F7"/>
    <w:rsid w:val="00AE18F7"/>
    <w:rsid w:val="00B444FA"/>
    <w:rsid w:val="00B91022"/>
    <w:rsid w:val="00BA5AD7"/>
    <w:rsid w:val="00C042D1"/>
    <w:rsid w:val="00C14D84"/>
    <w:rsid w:val="00C51898"/>
    <w:rsid w:val="00C518E6"/>
    <w:rsid w:val="00C6586A"/>
    <w:rsid w:val="00C70B2F"/>
    <w:rsid w:val="00CE1E3D"/>
    <w:rsid w:val="00CE79B6"/>
    <w:rsid w:val="00D2271C"/>
    <w:rsid w:val="00DF3BAE"/>
    <w:rsid w:val="00EA111B"/>
    <w:rsid w:val="00F60EAB"/>
    <w:rsid w:val="00F62153"/>
    <w:rsid w:val="00F7584B"/>
    <w:rsid w:val="00FB12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8E797375554ECEA00AA9EC7467A5B5">
    <w:name w:val="B38E797375554ECEA00AA9EC7467A5B5"/>
    <w:rsid w:val="00711915"/>
  </w:style>
  <w:style w:type="character" w:styleId="PlaceholderText">
    <w:name w:val="Placeholder Text"/>
    <w:basedOn w:val="DefaultParagraphFont"/>
    <w:uiPriority w:val="99"/>
    <w:semiHidden/>
    <w:rsid w:val="00A26F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6A27B-3CFE-4E21-8F74-753CC5A8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2239</TotalTime>
  <Pages>31</Pages>
  <Words>14852</Words>
  <Characters>84661</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dc:creator>
  <cp:keywords/>
  <dc:description/>
  <cp:lastModifiedBy>Bogdan Negrut</cp:lastModifiedBy>
  <cp:revision>708</cp:revision>
  <cp:lastPrinted>2026-06-11T05:38:00Z</cp:lastPrinted>
  <dcterms:created xsi:type="dcterms:W3CDTF">2025-05-12T07:02:00Z</dcterms:created>
  <dcterms:modified xsi:type="dcterms:W3CDTF">2026-06-15T06:47:00Z</dcterms:modified>
</cp:coreProperties>
</file>