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EFB3" w14:textId="77777777" w:rsidR="006D1935" w:rsidRPr="006D1935" w:rsidRDefault="006D1935" w:rsidP="00434C7F">
      <w:pPr>
        <w:tabs>
          <w:tab w:val="left" w:pos="3516"/>
          <w:tab w:val="center" w:pos="4536"/>
        </w:tabs>
        <w:suppressAutoHyphens/>
        <w:spacing w:after="0" w:line="360" w:lineRule="exact"/>
        <w:jc w:val="center"/>
        <w:rPr>
          <w:rFonts w:ascii="Arial" w:eastAsia="Calibri" w:hAnsi="Arial" w:cs="Arial"/>
          <w:b/>
          <w:bCs/>
          <w:kern w:val="0"/>
          <w:lang w:val="ro-RO" w:eastAsia="ar-SA"/>
          <w14:ligatures w14:val="none"/>
        </w:rPr>
      </w:pPr>
      <w:r>
        <w:rPr>
          <w:rFonts w:ascii="Calibri" w:eastAsia="Calibri" w:hAnsi="Calibri" w:cs="Calibri"/>
          <w:b/>
          <w:bCs/>
          <w:kern w:val="0"/>
          <w:sz w:val="24"/>
          <w:szCs w:val="24"/>
          <w:u w:val="single"/>
          <w:lang w:val="ro-RO" w:eastAsia="ar-SA"/>
          <w14:ligatures w14:val="none"/>
        </w:rPr>
        <w:t>Caiet de Sarcini pentru achizitia de</w:t>
      </w:r>
    </w:p>
    <w:p w14:paraId="3E2C7899" w14:textId="77777777" w:rsidR="00053D7A" w:rsidRDefault="009E250D" w:rsidP="006456E8">
      <w:pPr>
        <w:suppressAutoHyphens/>
        <w:spacing w:after="0" w:line="360" w:lineRule="exact"/>
        <w:jc w:val="center"/>
        <w:rPr>
          <w:rFonts w:cstheme="minorHAnsi"/>
          <w:b/>
          <w:color w:val="343434"/>
          <w:sz w:val="24"/>
          <w:szCs w:val="24"/>
          <w:u w:val="single"/>
        </w:rPr>
      </w:pPr>
      <w:r>
        <w:rPr>
          <w:rFonts w:cstheme="minorHAnsi"/>
          <w:b/>
          <w:color w:val="343434"/>
          <w:sz w:val="24"/>
          <w:szCs w:val="24"/>
          <w:u w:val="single"/>
        </w:rPr>
        <w:t xml:space="preserve">proiectare, furnizare, montare, punere în funcţiune si certificare </w:t>
      </w:r>
    </w:p>
    <w:p w14:paraId="4B1B65DD" w14:textId="77777777" w:rsidR="00EB456B" w:rsidRPr="00EB456B" w:rsidRDefault="006B7735" w:rsidP="006456E8">
      <w:pPr>
        <w:suppressAutoHyphens/>
        <w:spacing w:after="0" w:line="360" w:lineRule="exact"/>
        <w:jc w:val="center"/>
        <w:rPr>
          <w:rFonts w:cstheme="minorHAnsi"/>
          <w:b/>
          <w:color w:val="343434"/>
          <w:sz w:val="24"/>
          <w:szCs w:val="24"/>
          <w:u w:val="single"/>
        </w:rPr>
      </w:pPr>
      <w:r>
        <w:rPr>
          <w:rFonts w:cstheme="minorHAnsi"/>
          <w:b/>
          <w:color w:val="343434"/>
          <w:sz w:val="24"/>
          <w:szCs w:val="24"/>
          <w:u w:val="single"/>
        </w:rPr>
        <w:t>Camera curata ISO 6</w:t>
      </w:r>
    </w:p>
    <w:p w14:paraId="751FB8C8" w14:textId="77777777" w:rsidR="00EB456B" w:rsidRDefault="00EB456B" w:rsidP="006456E8">
      <w:pPr>
        <w:suppressAutoHyphens/>
        <w:spacing w:after="0" w:line="360" w:lineRule="exact"/>
        <w:jc w:val="center"/>
        <w:rPr>
          <w:rFonts w:ascii="Palatino Linotype" w:hAnsi="Palatino Linotype"/>
          <w:b/>
          <w:color w:val="343434"/>
          <w:sz w:val="28"/>
        </w:rPr>
      </w:pPr>
    </w:p>
    <w:p w14:paraId="5D00C744" w14:textId="77777777" w:rsidR="006D1935" w:rsidRPr="006D1935" w:rsidRDefault="00EB456B" w:rsidP="006456E8">
      <w:pPr>
        <w:suppressAutoHyphens/>
        <w:spacing w:after="0" w:line="360" w:lineRule="exact"/>
        <w:jc w:val="center"/>
        <w:rPr>
          <w:rFonts w:ascii="Calibri" w:eastAsia="Calibri" w:hAnsi="Calibri" w:cs="Calibri"/>
          <w:b/>
          <w:bCs/>
          <w:kern w:val="0"/>
          <w:u w:val="single"/>
          <w:lang w:val="ro-RO" w:eastAsia="ar-SA"/>
          <w14:ligatures w14:val="none"/>
        </w:rPr>
      </w:pPr>
      <w:r>
        <w:rPr>
          <w:rFonts w:ascii="Calibri" w:eastAsia="Calibri" w:hAnsi="Calibri" w:cs="Calibri"/>
          <w:b/>
          <w:bCs/>
          <w:kern w:val="0"/>
          <w:u w:val="single"/>
          <w:lang w:val="ro-RO" w:eastAsia="ar-SA"/>
          <w14:ligatures w14:val="none"/>
        </w:rPr>
        <w:t xml:space="preserve"> Cuprins</w:t>
      </w:r>
    </w:p>
    <w:p w14:paraId="01E96A3A" w14:textId="77777777" w:rsidR="006D1935" w:rsidRPr="006D1935" w:rsidRDefault="006D1935" w:rsidP="006D1935">
      <w:pPr>
        <w:suppressAutoHyphens/>
        <w:spacing w:after="0" w:line="360" w:lineRule="exact"/>
        <w:jc w:val="center"/>
        <w:rPr>
          <w:rFonts w:ascii="Calibri" w:eastAsia="Calibri" w:hAnsi="Calibri" w:cs="Calibri"/>
          <w:b/>
          <w:bCs/>
          <w:kern w:val="0"/>
          <w:u w:val="single"/>
          <w:lang w:val="ro-RO" w:eastAsia="ar-SA"/>
          <w14:ligatures w14:val="none"/>
        </w:rPr>
      </w:pPr>
    </w:p>
    <w:p w14:paraId="729CE379" w14:textId="77777777" w:rsidR="00B179A1" w:rsidRDefault="006D1935">
      <w:pPr>
        <w:pStyle w:val="TOC1"/>
        <w:tabs>
          <w:tab w:val="right" w:leader="dot" w:pos="8790"/>
        </w:tabs>
        <w:rPr>
          <w:rFonts w:asciiTheme="minorHAnsi" w:eastAsiaTheme="minorEastAsia" w:hAnsiTheme="minorHAnsi" w:cstheme="minorBidi"/>
          <w:b w:val="0"/>
          <w:bCs w:val="0"/>
          <w:caps w:val="0"/>
          <w:noProof/>
          <w:kern w:val="2"/>
          <w:sz w:val="24"/>
          <w:szCs w:val="24"/>
          <w:lang w:val="en-US" w:eastAsia="en-US"/>
          <w14:ligatures w14:val="standardContextual"/>
        </w:rPr>
      </w:pPr>
      <w:r>
        <w:fldChar w:fldCharType="begin"/>
      </w:r>
      <w:r>
        <w:instrText xml:space="preserve"> TOC \o "1-2" \h \z \u </w:instrText>
      </w:r>
      <w:r>
        <w:fldChar w:fldCharType="separate"/>
      </w:r>
      <w:hyperlink w:anchor="_Toc226386409" w:history="1">
        <w:r>
          <w:rPr>
            <w:rStyle w:val="Hyperlink"/>
            <w:rFonts w:cs="Times New Roman"/>
            <w:noProof/>
          </w:rPr>
          <w:t>Introducere</w:t>
        </w:r>
        <w:r>
          <w:rPr>
            <w:noProof/>
            <w:webHidden/>
          </w:rPr>
          <w:tab/>
        </w:r>
        <w:r>
          <w:rPr>
            <w:noProof/>
            <w:webHidden/>
          </w:rPr>
          <w:fldChar w:fldCharType="begin"/>
        </w:r>
        <w:r>
          <w:rPr>
            <w:noProof/>
            <w:webHidden/>
          </w:rPr>
          <w:instrText xml:space="preserve"> PAGEREF _Toc226386409 \h </w:instrText>
        </w:r>
        <w:r>
          <w:rPr>
            <w:noProof/>
            <w:webHidden/>
          </w:rPr>
        </w:r>
        <w:r>
          <w:rPr>
            <w:noProof/>
            <w:webHidden/>
          </w:rPr>
          <w:fldChar w:fldCharType="separate"/>
        </w:r>
        <w:r>
          <w:rPr>
            <w:noProof/>
            <w:webHidden/>
          </w:rPr>
          <w:t>3</w:t>
        </w:r>
        <w:r>
          <w:rPr>
            <w:noProof/>
            <w:webHidden/>
          </w:rPr>
          <w:fldChar w:fldCharType="end"/>
        </w:r>
      </w:hyperlink>
    </w:p>
    <w:p w14:paraId="07CF7FD7" w14:textId="77777777" w:rsidR="00B179A1" w:rsidRDefault="00B179A1">
      <w:pPr>
        <w:pStyle w:val="TOC1"/>
        <w:tabs>
          <w:tab w:val="left" w:pos="480"/>
          <w:tab w:val="right" w:leader="dot" w:pos="879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6386410" w:history="1">
        <w:r>
          <w:rPr>
            <w:rStyle w:val="Hyperlink"/>
            <w:noProof/>
          </w:rPr>
          <w:t>1.</w:t>
        </w:r>
        <w:r>
          <w:rPr>
            <w:rFonts w:asciiTheme="minorHAnsi" w:eastAsiaTheme="minorEastAsia" w:hAnsiTheme="minorHAnsi" w:cstheme="minorBidi"/>
            <w:b w:val="0"/>
            <w:bCs w:val="0"/>
            <w:caps w:val="0"/>
            <w:noProof/>
            <w:kern w:val="2"/>
            <w:sz w:val="24"/>
            <w:szCs w:val="24"/>
            <w:lang w:val="en-US" w:eastAsia="en-US"/>
            <w14:ligatures w14:val="standardContextual"/>
          </w:rPr>
          <w:tab/>
        </w:r>
        <w:r>
          <w:rPr>
            <w:rStyle w:val="Hyperlink"/>
            <w:noProof/>
          </w:rPr>
          <w:t>Contextul realizării acestei achiziții de lucrari</w:t>
        </w:r>
        <w:r>
          <w:rPr>
            <w:noProof/>
            <w:webHidden/>
          </w:rPr>
          <w:tab/>
        </w:r>
        <w:r>
          <w:rPr>
            <w:noProof/>
            <w:webHidden/>
          </w:rPr>
          <w:fldChar w:fldCharType="begin"/>
        </w:r>
        <w:r>
          <w:rPr>
            <w:noProof/>
            <w:webHidden/>
          </w:rPr>
          <w:instrText xml:space="preserve"> PAGEREF _Toc226386410 \h </w:instrText>
        </w:r>
        <w:r>
          <w:rPr>
            <w:noProof/>
            <w:webHidden/>
          </w:rPr>
        </w:r>
        <w:r>
          <w:rPr>
            <w:noProof/>
            <w:webHidden/>
          </w:rPr>
          <w:fldChar w:fldCharType="separate"/>
        </w:r>
        <w:r>
          <w:rPr>
            <w:noProof/>
            <w:webHidden/>
          </w:rPr>
          <w:t>3</w:t>
        </w:r>
        <w:r>
          <w:rPr>
            <w:noProof/>
            <w:webHidden/>
          </w:rPr>
          <w:fldChar w:fldCharType="end"/>
        </w:r>
      </w:hyperlink>
    </w:p>
    <w:p w14:paraId="3E680E48"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11" w:history="1">
        <w:r>
          <w:rPr>
            <w:rStyle w:val="Hyperlink"/>
            <w:rFonts w:cs="Times New Roman"/>
            <w:b/>
            <w:bCs/>
            <w:noProof/>
            <w:lang w:val="it-IT"/>
          </w:rPr>
          <w:t>1.1.</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Informații despre Autoritatea Contractantă</w:t>
        </w:r>
        <w:r>
          <w:rPr>
            <w:noProof/>
            <w:webHidden/>
          </w:rPr>
          <w:tab/>
        </w:r>
        <w:r>
          <w:rPr>
            <w:noProof/>
            <w:webHidden/>
          </w:rPr>
          <w:fldChar w:fldCharType="begin"/>
        </w:r>
        <w:r>
          <w:rPr>
            <w:noProof/>
            <w:webHidden/>
          </w:rPr>
          <w:instrText xml:space="preserve"> PAGEREF _Toc226386411 \h </w:instrText>
        </w:r>
        <w:r>
          <w:rPr>
            <w:noProof/>
            <w:webHidden/>
          </w:rPr>
        </w:r>
        <w:r>
          <w:rPr>
            <w:noProof/>
            <w:webHidden/>
          </w:rPr>
          <w:fldChar w:fldCharType="separate"/>
        </w:r>
        <w:r>
          <w:rPr>
            <w:noProof/>
            <w:webHidden/>
          </w:rPr>
          <w:t>4</w:t>
        </w:r>
        <w:r>
          <w:rPr>
            <w:noProof/>
            <w:webHidden/>
          </w:rPr>
          <w:fldChar w:fldCharType="end"/>
        </w:r>
      </w:hyperlink>
    </w:p>
    <w:p w14:paraId="38F8BC52"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12" w:history="1">
        <w:r>
          <w:rPr>
            <w:rStyle w:val="Hyperlink"/>
            <w:rFonts w:cs="Times New Roman"/>
            <w:b/>
            <w:bCs/>
            <w:noProof/>
            <w:lang w:val="en-US"/>
          </w:rPr>
          <w:t>1.2.</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Informații despre contextul care a determinat achiziționarea lucrarilor</w:t>
        </w:r>
        <w:r>
          <w:rPr>
            <w:noProof/>
            <w:webHidden/>
          </w:rPr>
          <w:tab/>
        </w:r>
        <w:r>
          <w:rPr>
            <w:noProof/>
            <w:webHidden/>
          </w:rPr>
          <w:fldChar w:fldCharType="begin"/>
        </w:r>
        <w:r>
          <w:rPr>
            <w:noProof/>
            <w:webHidden/>
          </w:rPr>
          <w:instrText xml:space="preserve"> PAGEREF _Toc226386412 \h </w:instrText>
        </w:r>
        <w:r>
          <w:rPr>
            <w:noProof/>
            <w:webHidden/>
          </w:rPr>
        </w:r>
        <w:r>
          <w:rPr>
            <w:noProof/>
            <w:webHidden/>
          </w:rPr>
          <w:fldChar w:fldCharType="separate"/>
        </w:r>
        <w:r>
          <w:rPr>
            <w:noProof/>
            <w:webHidden/>
          </w:rPr>
          <w:t>4</w:t>
        </w:r>
        <w:r>
          <w:rPr>
            <w:noProof/>
            <w:webHidden/>
          </w:rPr>
          <w:fldChar w:fldCharType="end"/>
        </w:r>
      </w:hyperlink>
    </w:p>
    <w:p w14:paraId="395D594D"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13" w:history="1">
        <w:r>
          <w:rPr>
            <w:rStyle w:val="Hyperlink"/>
            <w:rFonts w:cs="Times New Roman"/>
            <w:b/>
            <w:bCs/>
            <w:noProof/>
            <w:lang w:val="en-US"/>
          </w:rPr>
          <w:t>1.3.</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Informații despre beneficiile anticipate de către Autoritatea Contractantă</w:t>
        </w:r>
        <w:r>
          <w:rPr>
            <w:noProof/>
            <w:webHidden/>
          </w:rPr>
          <w:tab/>
        </w:r>
        <w:r>
          <w:rPr>
            <w:noProof/>
            <w:webHidden/>
          </w:rPr>
          <w:fldChar w:fldCharType="begin"/>
        </w:r>
        <w:r>
          <w:rPr>
            <w:noProof/>
            <w:webHidden/>
          </w:rPr>
          <w:instrText xml:space="preserve"> PAGEREF _Toc226386413 \h </w:instrText>
        </w:r>
        <w:r>
          <w:rPr>
            <w:noProof/>
            <w:webHidden/>
          </w:rPr>
        </w:r>
        <w:r>
          <w:rPr>
            <w:noProof/>
            <w:webHidden/>
          </w:rPr>
          <w:fldChar w:fldCharType="separate"/>
        </w:r>
        <w:r>
          <w:rPr>
            <w:noProof/>
            <w:webHidden/>
          </w:rPr>
          <w:t>4</w:t>
        </w:r>
        <w:r>
          <w:rPr>
            <w:noProof/>
            <w:webHidden/>
          </w:rPr>
          <w:fldChar w:fldCharType="end"/>
        </w:r>
      </w:hyperlink>
    </w:p>
    <w:p w14:paraId="4D37ABB3"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14" w:history="1">
        <w:r>
          <w:rPr>
            <w:rStyle w:val="Hyperlink"/>
            <w:rFonts w:cs="Times New Roman"/>
            <w:b/>
            <w:bCs/>
            <w:noProof/>
            <w:lang w:val="en-US"/>
          </w:rPr>
          <w:t>1.4.</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Alte inițiative/proiecte/programe asociate cu această achiziție de lucrari</w:t>
        </w:r>
        <w:r>
          <w:rPr>
            <w:noProof/>
            <w:webHidden/>
          </w:rPr>
          <w:tab/>
        </w:r>
        <w:r>
          <w:rPr>
            <w:noProof/>
            <w:webHidden/>
          </w:rPr>
          <w:fldChar w:fldCharType="begin"/>
        </w:r>
        <w:r>
          <w:rPr>
            <w:noProof/>
            <w:webHidden/>
          </w:rPr>
          <w:instrText xml:space="preserve"> PAGEREF _Toc226386414 \h </w:instrText>
        </w:r>
        <w:r>
          <w:rPr>
            <w:noProof/>
            <w:webHidden/>
          </w:rPr>
        </w:r>
        <w:r>
          <w:rPr>
            <w:noProof/>
            <w:webHidden/>
          </w:rPr>
          <w:fldChar w:fldCharType="separate"/>
        </w:r>
        <w:r>
          <w:rPr>
            <w:noProof/>
            <w:webHidden/>
          </w:rPr>
          <w:t>4</w:t>
        </w:r>
        <w:r>
          <w:rPr>
            <w:noProof/>
            <w:webHidden/>
          </w:rPr>
          <w:fldChar w:fldCharType="end"/>
        </w:r>
      </w:hyperlink>
    </w:p>
    <w:p w14:paraId="6BC2CBDD"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15" w:history="1">
        <w:r>
          <w:rPr>
            <w:rStyle w:val="Hyperlink"/>
            <w:rFonts w:cs="Times New Roman"/>
            <w:b/>
            <w:bCs/>
            <w:noProof/>
            <w:lang w:val="en-US"/>
          </w:rPr>
          <w:t>1.5.</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Cadrul general al sectorului în care Autoritatea Contractantă își desfășoară activitatea</w:t>
        </w:r>
        <w:r>
          <w:rPr>
            <w:noProof/>
            <w:webHidden/>
          </w:rPr>
          <w:tab/>
        </w:r>
        <w:r>
          <w:rPr>
            <w:noProof/>
            <w:webHidden/>
          </w:rPr>
          <w:fldChar w:fldCharType="begin"/>
        </w:r>
        <w:r>
          <w:rPr>
            <w:noProof/>
            <w:webHidden/>
          </w:rPr>
          <w:instrText xml:space="preserve"> PAGEREF _Toc226386415 \h </w:instrText>
        </w:r>
        <w:r>
          <w:rPr>
            <w:noProof/>
            <w:webHidden/>
          </w:rPr>
        </w:r>
        <w:r>
          <w:rPr>
            <w:noProof/>
            <w:webHidden/>
          </w:rPr>
          <w:fldChar w:fldCharType="separate"/>
        </w:r>
        <w:r>
          <w:rPr>
            <w:noProof/>
            <w:webHidden/>
          </w:rPr>
          <w:t>5</w:t>
        </w:r>
        <w:r>
          <w:rPr>
            <w:noProof/>
            <w:webHidden/>
          </w:rPr>
          <w:fldChar w:fldCharType="end"/>
        </w:r>
      </w:hyperlink>
    </w:p>
    <w:p w14:paraId="2B13D552"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16" w:history="1">
        <w:r>
          <w:rPr>
            <w:rStyle w:val="Hyperlink"/>
            <w:rFonts w:cs="Times New Roman"/>
            <w:b/>
            <w:bCs/>
            <w:noProof/>
            <w:lang w:val="en-US"/>
          </w:rPr>
          <w:t>1.6.</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Factori interesați și rolul acestora</w:t>
        </w:r>
        <w:r>
          <w:rPr>
            <w:noProof/>
            <w:webHidden/>
          </w:rPr>
          <w:tab/>
        </w:r>
        <w:r>
          <w:rPr>
            <w:noProof/>
            <w:webHidden/>
          </w:rPr>
          <w:fldChar w:fldCharType="begin"/>
        </w:r>
        <w:r>
          <w:rPr>
            <w:noProof/>
            <w:webHidden/>
          </w:rPr>
          <w:instrText xml:space="preserve"> PAGEREF _Toc226386416 \h </w:instrText>
        </w:r>
        <w:r>
          <w:rPr>
            <w:noProof/>
            <w:webHidden/>
          </w:rPr>
        </w:r>
        <w:r>
          <w:rPr>
            <w:noProof/>
            <w:webHidden/>
          </w:rPr>
          <w:fldChar w:fldCharType="separate"/>
        </w:r>
        <w:r>
          <w:rPr>
            <w:noProof/>
            <w:webHidden/>
          </w:rPr>
          <w:t>5</w:t>
        </w:r>
        <w:r>
          <w:rPr>
            <w:noProof/>
            <w:webHidden/>
          </w:rPr>
          <w:fldChar w:fldCharType="end"/>
        </w:r>
      </w:hyperlink>
    </w:p>
    <w:p w14:paraId="32EB8454" w14:textId="77777777" w:rsidR="00B179A1" w:rsidRDefault="00B179A1">
      <w:pPr>
        <w:pStyle w:val="TOC1"/>
        <w:tabs>
          <w:tab w:val="left" w:pos="480"/>
          <w:tab w:val="right" w:leader="dot" w:pos="879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6386417" w:history="1">
        <w:r>
          <w:rPr>
            <w:rStyle w:val="Hyperlink"/>
            <w:noProof/>
            <w:lang w:val="it-IT"/>
          </w:rPr>
          <w:t>2.</w:t>
        </w:r>
        <w:r>
          <w:rPr>
            <w:rFonts w:asciiTheme="minorHAnsi" w:eastAsiaTheme="minorEastAsia" w:hAnsiTheme="minorHAnsi" w:cstheme="minorBidi"/>
            <w:b w:val="0"/>
            <w:bCs w:val="0"/>
            <w:caps w:val="0"/>
            <w:noProof/>
            <w:kern w:val="2"/>
            <w:sz w:val="24"/>
            <w:szCs w:val="24"/>
            <w:lang w:val="en-US" w:eastAsia="en-US"/>
            <w14:ligatures w14:val="standardContextual"/>
          </w:rPr>
          <w:tab/>
        </w:r>
        <w:r>
          <w:rPr>
            <w:rStyle w:val="Hyperlink"/>
            <w:noProof/>
          </w:rPr>
          <w:t>Descrierea lucrarilor solicitate</w:t>
        </w:r>
        <w:r>
          <w:rPr>
            <w:noProof/>
            <w:webHidden/>
          </w:rPr>
          <w:tab/>
        </w:r>
        <w:r>
          <w:rPr>
            <w:noProof/>
            <w:webHidden/>
          </w:rPr>
          <w:fldChar w:fldCharType="begin"/>
        </w:r>
        <w:r>
          <w:rPr>
            <w:noProof/>
            <w:webHidden/>
          </w:rPr>
          <w:instrText xml:space="preserve"> PAGEREF _Toc226386417 \h </w:instrText>
        </w:r>
        <w:r>
          <w:rPr>
            <w:noProof/>
            <w:webHidden/>
          </w:rPr>
        </w:r>
        <w:r>
          <w:rPr>
            <w:noProof/>
            <w:webHidden/>
          </w:rPr>
          <w:fldChar w:fldCharType="separate"/>
        </w:r>
        <w:r>
          <w:rPr>
            <w:noProof/>
            <w:webHidden/>
          </w:rPr>
          <w:t>5</w:t>
        </w:r>
        <w:r>
          <w:rPr>
            <w:noProof/>
            <w:webHidden/>
          </w:rPr>
          <w:fldChar w:fldCharType="end"/>
        </w:r>
      </w:hyperlink>
    </w:p>
    <w:p w14:paraId="104066AE"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20" w:history="1">
        <w:r>
          <w:rPr>
            <w:rStyle w:val="Hyperlink"/>
            <w:rFonts w:cs="Times New Roman"/>
            <w:b/>
            <w:bCs/>
            <w:noProof/>
            <w:lang w:val="en-US"/>
          </w:rPr>
          <w:t>2.1.</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Descrierea situației actuale la nivelul Autorității Contractante</w:t>
        </w:r>
        <w:r>
          <w:rPr>
            <w:noProof/>
            <w:webHidden/>
          </w:rPr>
          <w:tab/>
        </w:r>
        <w:r>
          <w:rPr>
            <w:noProof/>
            <w:webHidden/>
          </w:rPr>
          <w:fldChar w:fldCharType="begin"/>
        </w:r>
        <w:r>
          <w:rPr>
            <w:noProof/>
            <w:webHidden/>
          </w:rPr>
          <w:instrText xml:space="preserve"> PAGEREF _Toc226386420 \h </w:instrText>
        </w:r>
        <w:r>
          <w:rPr>
            <w:noProof/>
            <w:webHidden/>
          </w:rPr>
        </w:r>
        <w:r>
          <w:rPr>
            <w:noProof/>
            <w:webHidden/>
          </w:rPr>
          <w:fldChar w:fldCharType="separate"/>
        </w:r>
        <w:r>
          <w:rPr>
            <w:noProof/>
            <w:webHidden/>
          </w:rPr>
          <w:t>5</w:t>
        </w:r>
        <w:r>
          <w:rPr>
            <w:noProof/>
            <w:webHidden/>
          </w:rPr>
          <w:fldChar w:fldCharType="end"/>
        </w:r>
      </w:hyperlink>
    </w:p>
    <w:p w14:paraId="11AFE4B9"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21" w:history="1">
        <w:r>
          <w:rPr>
            <w:rStyle w:val="Hyperlink"/>
            <w:rFonts w:cs="Times New Roman"/>
            <w:b/>
            <w:bCs/>
            <w:noProof/>
            <w:lang w:val="en-US"/>
          </w:rPr>
          <w:t>2.2.</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Obiectivul general la care contribuie executia lucrarilor</w:t>
        </w:r>
        <w:r>
          <w:rPr>
            <w:noProof/>
            <w:webHidden/>
          </w:rPr>
          <w:tab/>
        </w:r>
        <w:r>
          <w:rPr>
            <w:noProof/>
            <w:webHidden/>
          </w:rPr>
          <w:fldChar w:fldCharType="begin"/>
        </w:r>
        <w:r>
          <w:rPr>
            <w:noProof/>
            <w:webHidden/>
          </w:rPr>
          <w:instrText xml:space="preserve"> PAGEREF _Toc226386421 \h </w:instrText>
        </w:r>
        <w:r>
          <w:rPr>
            <w:noProof/>
            <w:webHidden/>
          </w:rPr>
        </w:r>
        <w:r>
          <w:rPr>
            <w:noProof/>
            <w:webHidden/>
          </w:rPr>
          <w:fldChar w:fldCharType="separate"/>
        </w:r>
        <w:r>
          <w:rPr>
            <w:noProof/>
            <w:webHidden/>
          </w:rPr>
          <w:t>5</w:t>
        </w:r>
        <w:r>
          <w:rPr>
            <w:noProof/>
            <w:webHidden/>
          </w:rPr>
          <w:fldChar w:fldCharType="end"/>
        </w:r>
      </w:hyperlink>
    </w:p>
    <w:p w14:paraId="23E659F0"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22" w:history="1">
        <w:r>
          <w:rPr>
            <w:rStyle w:val="Hyperlink"/>
            <w:rFonts w:cs="Times New Roman"/>
            <w:b/>
            <w:bCs/>
            <w:noProof/>
            <w:lang w:val="en-US"/>
          </w:rPr>
          <w:t>2.3.</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Obiectivul specific la care contribuie executia lucrarilor</w:t>
        </w:r>
        <w:r>
          <w:rPr>
            <w:noProof/>
            <w:webHidden/>
          </w:rPr>
          <w:tab/>
        </w:r>
        <w:r>
          <w:rPr>
            <w:noProof/>
            <w:webHidden/>
          </w:rPr>
          <w:fldChar w:fldCharType="begin"/>
        </w:r>
        <w:r>
          <w:rPr>
            <w:noProof/>
            <w:webHidden/>
          </w:rPr>
          <w:instrText xml:space="preserve"> PAGEREF _Toc226386422 \h </w:instrText>
        </w:r>
        <w:r>
          <w:rPr>
            <w:noProof/>
            <w:webHidden/>
          </w:rPr>
        </w:r>
        <w:r>
          <w:rPr>
            <w:noProof/>
            <w:webHidden/>
          </w:rPr>
          <w:fldChar w:fldCharType="separate"/>
        </w:r>
        <w:r>
          <w:rPr>
            <w:noProof/>
            <w:webHidden/>
          </w:rPr>
          <w:t>6</w:t>
        </w:r>
        <w:r>
          <w:rPr>
            <w:noProof/>
            <w:webHidden/>
          </w:rPr>
          <w:fldChar w:fldCharType="end"/>
        </w:r>
      </w:hyperlink>
    </w:p>
    <w:p w14:paraId="5714FFAA"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23" w:history="1">
        <w:r>
          <w:rPr>
            <w:rStyle w:val="Hyperlink"/>
            <w:rFonts w:cs="Times New Roman"/>
            <w:b/>
            <w:bCs/>
            <w:noProof/>
            <w:lang w:val="en-US"/>
          </w:rPr>
          <w:t>2.4.</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Lucrarile solicitate si operatiunile cu titlu accesoriu necesar a fi realizate</w:t>
        </w:r>
        <w:r>
          <w:rPr>
            <w:noProof/>
            <w:webHidden/>
          </w:rPr>
          <w:tab/>
        </w:r>
        <w:r>
          <w:rPr>
            <w:noProof/>
            <w:webHidden/>
          </w:rPr>
          <w:fldChar w:fldCharType="begin"/>
        </w:r>
        <w:r>
          <w:rPr>
            <w:noProof/>
            <w:webHidden/>
          </w:rPr>
          <w:instrText xml:space="preserve"> PAGEREF _Toc226386423 \h </w:instrText>
        </w:r>
        <w:r>
          <w:rPr>
            <w:noProof/>
            <w:webHidden/>
          </w:rPr>
        </w:r>
        <w:r>
          <w:rPr>
            <w:noProof/>
            <w:webHidden/>
          </w:rPr>
          <w:fldChar w:fldCharType="separate"/>
        </w:r>
        <w:r>
          <w:rPr>
            <w:noProof/>
            <w:webHidden/>
          </w:rPr>
          <w:t>6</w:t>
        </w:r>
        <w:r>
          <w:rPr>
            <w:noProof/>
            <w:webHidden/>
          </w:rPr>
          <w:fldChar w:fldCharType="end"/>
        </w:r>
      </w:hyperlink>
    </w:p>
    <w:p w14:paraId="5BA0EE6E"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24" w:history="1">
        <w:r>
          <w:rPr>
            <w:rStyle w:val="Hyperlink"/>
            <w:b/>
            <w:bCs/>
            <w:noProof/>
            <w:lang w:val="en-US"/>
          </w:rPr>
          <w:t>2.4.1.</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b/>
            <w:bCs/>
            <w:noProof/>
            <w:lang w:val="en-US"/>
          </w:rPr>
          <w:t>Lucrari solicitate</w:t>
        </w:r>
        <w:r>
          <w:rPr>
            <w:noProof/>
            <w:webHidden/>
          </w:rPr>
          <w:tab/>
        </w:r>
        <w:r>
          <w:rPr>
            <w:noProof/>
            <w:webHidden/>
          </w:rPr>
          <w:fldChar w:fldCharType="begin"/>
        </w:r>
        <w:r>
          <w:rPr>
            <w:noProof/>
            <w:webHidden/>
          </w:rPr>
          <w:instrText xml:space="preserve"> PAGEREF _Toc226386424 \h </w:instrText>
        </w:r>
        <w:r>
          <w:rPr>
            <w:noProof/>
            <w:webHidden/>
          </w:rPr>
        </w:r>
        <w:r>
          <w:rPr>
            <w:noProof/>
            <w:webHidden/>
          </w:rPr>
          <w:fldChar w:fldCharType="separate"/>
        </w:r>
        <w:r>
          <w:rPr>
            <w:noProof/>
            <w:webHidden/>
          </w:rPr>
          <w:t>6</w:t>
        </w:r>
        <w:r>
          <w:rPr>
            <w:noProof/>
            <w:webHidden/>
          </w:rPr>
          <w:fldChar w:fldCharType="end"/>
        </w:r>
      </w:hyperlink>
    </w:p>
    <w:p w14:paraId="47E7CB5A" w14:textId="77777777" w:rsidR="00B179A1" w:rsidRDefault="00B179A1">
      <w:pPr>
        <w:pStyle w:val="TOC1"/>
        <w:tabs>
          <w:tab w:val="left" w:pos="960"/>
          <w:tab w:val="right" w:leader="dot" w:pos="879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6386425" w:history="1">
        <w:r>
          <w:rPr>
            <w:rStyle w:val="Hyperlink"/>
            <w:noProof/>
          </w:rPr>
          <w:t>2.4.2.</w:t>
        </w:r>
        <w:r>
          <w:rPr>
            <w:rFonts w:asciiTheme="minorHAnsi" w:eastAsiaTheme="minorEastAsia" w:hAnsiTheme="minorHAnsi" w:cstheme="minorBidi"/>
            <w:b w:val="0"/>
            <w:bCs w:val="0"/>
            <w:caps w:val="0"/>
            <w:noProof/>
            <w:kern w:val="2"/>
            <w:sz w:val="24"/>
            <w:szCs w:val="24"/>
            <w:lang w:val="en-US" w:eastAsia="en-US"/>
            <w14:ligatures w14:val="standardContextual"/>
          </w:rPr>
          <w:tab/>
        </w:r>
        <w:r>
          <w:rPr>
            <w:rStyle w:val="Hyperlink"/>
            <w:noProof/>
          </w:rPr>
          <w:t>Cerințe</w:t>
        </w:r>
        <w:r>
          <w:rPr>
            <w:rStyle w:val="Hyperlink"/>
            <w:noProof/>
            <w:spacing w:val="1"/>
          </w:rPr>
          <w:t xml:space="preserve"> </w:t>
        </w:r>
        <w:r>
          <w:rPr>
            <w:rStyle w:val="Hyperlink"/>
            <w:noProof/>
          </w:rPr>
          <w:t>generale</w:t>
        </w:r>
        <w:r>
          <w:rPr>
            <w:noProof/>
            <w:webHidden/>
          </w:rPr>
          <w:tab/>
        </w:r>
        <w:r>
          <w:rPr>
            <w:noProof/>
            <w:webHidden/>
          </w:rPr>
          <w:fldChar w:fldCharType="begin"/>
        </w:r>
        <w:r>
          <w:rPr>
            <w:noProof/>
            <w:webHidden/>
          </w:rPr>
          <w:instrText xml:space="preserve"> PAGEREF _Toc226386425 \h </w:instrText>
        </w:r>
        <w:r>
          <w:rPr>
            <w:noProof/>
            <w:webHidden/>
          </w:rPr>
        </w:r>
        <w:r>
          <w:rPr>
            <w:noProof/>
            <w:webHidden/>
          </w:rPr>
          <w:fldChar w:fldCharType="separate"/>
        </w:r>
        <w:r>
          <w:rPr>
            <w:noProof/>
            <w:webHidden/>
          </w:rPr>
          <w:t>6</w:t>
        </w:r>
        <w:r>
          <w:rPr>
            <w:noProof/>
            <w:webHidden/>
          </w:rPr>
          <w:fldChar w:fldCharType="end"/>
        </w:r>
      </w:hyperlink>
    </w:p>
    <w:p w14:paraId="227109EC" w14:textId="77777777" w:rsidR="00B179A1" w:rsidRDefault="00B179A1">
      <w:pPr>
        <w:pStyle w:val="TOC1"/>
        <w:tabs>
          <w:tab w:val="left" w:pos="960"/>
          <w:tab w:val="right" w:leader="dot" w:pos="879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6386426" w:history="1">
        <w:r>
          <w:rPr>
            <w:rStyle w:val="Hyperlink"/>
            <w:noProof/>
          </w:rPr>
          <w:t>2.4.3.</w:t>
        </w:r>
        <w:r>
          <w:rPr>
            <w:rFonts w:asciiTheme="minorHAnsi" w:eastAsiaTheme="minorEastAsia" w:hAnsiTheme="minorHAnsi" w:cstheme="minorBidi"/>
            <w:b w:val="0"/>
            <w:bCs w:val="0"/>
            <w:caps w:val="0"/>
            <w:noProof/>
            <w:kern w:val="2"/>
            <w:sz w:val="24"/>
            <w:szCs w:val="24"/>
            <w:lang w:val="en-US" w:eastAsia="en-US"/>
            <w14:ligatures w14:val="standardContextual"/>
          </w:rPr>
          <w:tab/>
        </w:r>
        <w:r>
          <w:rPr>
            <w:rStyle w:val="Hyperlink"/>
            <w:noProof/>
          </w:rPr>
          <w:t>Cerinte tehnice minim solicitate</w:t>
        </w:r>
        <w:r>
          <w:rPr>
            <w:noProof/>
            <w:webHidden/>
          </w:rPr>
          <w:tab/>
        </w:r>
        <w:r>
          <w:rPr>
            <w:noProof/>
            <w:webHidden/>
          </w:rPr>
          <w:fldChar w:fldCharType="begin"/>
        </w:r>
        <w:r>
          <w:rPr>
            <w:noProof/>
            <w:webHidden/>
          </w:rPr>
          <w:instrText xml:space="preserve"> PAGEREF _Toc226386426 \h </w:instrText>
        </w:r>
        <w:r>
          <w:rPr>
            <w:noProof/>
            <w:webHidden/>
          </w:rPr>
        </w:r>
        <w:r>
          <w:rPr>
            <w:noProof/>
            <w:webHidden/>
          </w:rPr>
          <w:fldChar w:fldCharType="separate"/>
        </w:r>
        <w:r>
          <w:rPr>
            <w:noProof/>
            <w:webHidden/>
          </w:rPr>
          <w:t>6</w:t>
        </w:r>
        <w:r>
          <w:rPr>
            <w:noProof/>
            <w:webHidden/>
          </w:rPr>
          <w:fldChar w:fldCharType="end"/>
        </w:r>
      </w:hyperlink>
    </w:p>
    <w:p w14:paraId="65966E7C"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27" w:history="1">
        <w:r>
          <w:rPr>
            <w:rStyle w:val="Hyperlink"/>
            <w:b/>
            <w:bCs/>
            <w:noProof/>
            <w:lang w:val="en-US"/>
          </w:rPr>
          <w:t>2.4.4.</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b/>
            <w:bCs/>
            <w:noProof/>
            <w:lang w:val="en-US"/>
          </w:rPr>
          <w:t>Disponibilitate (Uptime)</w:t>
        </w:r>
        <w:r>
          <w:rPr>
            <w:noProof/>
            <w:webHidden/>
          </w:rPr>
          <w:tab/>
        </w:r>
        <w:r>
          <w:rPr>
            <w:noProof/>
            <w:webHidden/>
          </w:rPr>
          <w:fldChar w:fldCharType="begin"/>
        </w:r>
        <w:r>
          <w:rPr>
            <w:noProof/>
            <w:webHidden/>
          </w:rPr>
          <w:instrText xml:space="preserve"> PAGEREF _Toc226386427 \h </w:instrText>
        </w:r>
        <w:r>
          <w:rPr>
            <w:noProof/>
            <w:webHidden/>
          </w:rPr>
        </w:r>
        <w:r>
          <w:rPr>
            <w:noProof/>
            <w:webHidden/>
          </w:rPr>
          <w:fldChar w:fldCharType="separate"/>
        </w:r>
        <w:r>
          <w:rPr>
            <w:noProof/>
            <w:webHidden/>
          </w:rPr>
          <w:t>11</w:t>
        </w:r>
        <w:r>
          <w:rPr>
            <w:noProof/>
            <w:webHidden/>
          </w:rPr>
          <w:fldChar w:fldCharType="end"/>
        </w:r>
      </w:hyperlink>
    </w:p>
    <w:p w14:paraId="57197D63"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28" w:history="1">
        <w:r>
          <w:rPr>
            <w:rStyle w:val="Hyperlink"/>
            <w:b/>
            <w:bCs/>
            <w:noProof/>
            <w:lang w:val="en-US"/>
          </w:rPr>
          <w:t>2.4.5.</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b/>
            <w:bCs/>
            <w:noProof/>
            <w:lang w:val="en-US"/>
          </w:rPr>
          <w:t>Extensibilitate/Modernizare (Upgrade)</w:t>
        </w:r>
        <w:r>
          <w:rPr>
            <w:noProof/>
            <w:webHidden/>
          </w:rPr>
          <w:tab/>
        </w:r>
        <w:r>
          <w:rPr>
            <w:noProof/>
            <w:webHidden/>
          </w:rPr>
          <w:fldChar w:fldCharType="begin"/>
        </w:r>
        <w:r>
          <w:rPr>
            <w:noProof/>
            <w:webHidden/>
          </w:rPr>
          <w:instrText xml:space="preserve"> PAGEREF _Toc226386428 \h </w:instrText>
        </w:r>
        <w:r>
          <w:rPr>
            <w:noProof/>
            <w:webHidden/>
          </w:rPr>
        </w:r>
        <w:r>
          <w:rPr>
            <w:noProof/>
            <w:webHidden/>
          </w:rPr>
          <w:fldChar w:fldCharType="separate"/>
        </w:r>
        <w:r>
          <w:rPr>
            <w:noProof/>
            <w:webHidden/>
          </w:rPr>
          <w:t>11</w:t>
        </w:r>
        <w:r>
          <w:rPr>
            <w:noProof/>
            <w:webHidden/>
          </w:rPr>
          <w:fldChar w:fldCharType="end"/>
        </w:r>
      </w:hyperlink>
    </w:p>
    <w:p w14:paraId="07EC1FDA"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29" w:history="1">
        <w:r>
          <w:rPr>
            <w:rStyle w:val="Hyperlink"/>
            <w:b/>
            <w:bCs/>
            <w:noProof/>
            <w:lang w:val="en-US"/>
          </w:rPr>
          <w:t>2.6.</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b/>
            <w:bCs/>
            <w:noProof/>
            <w:lang w:val="en-US"/>
          </w:rPr>
          <w:t>Garantie</w:t>
        </w:r>
        <w:r>
          <w:rPr>
            <w:noProof/>
            <w:webHidden/>
          </w:rPr>
          <w:tab/>
        </w:r>
        <w:r>
          <w:rPr>
            <w:noProof/>
            <w:webHidden/>
          </w:rPr>
          <w:fldChar w:fldCharType="begin"/>
        </w:r>
        <w:r>
          <w:rPr>
            <w:noProof/>
            <w:webHidden/>
          </w:rPr>
          <w:instrText xml:space="preserve"> PAGEREF _Toc226386429 \h </w:instrText>
        </w:r>
        <w:r>
          <w:rPr>
            <w:noProof/>
            <w:webHidden/>
          </w:rPr>
        </w:r>
        <w:r>
          <w:rPr>
            <w:noProof/>
            <w:webHidden/>
          </w:rPr>
          <w:fldChar w:fldCharType="separate"/>
        </w:r>
        <w:r>
          <w:rPr>
            <w:noProof/>
            <w:webHidden/>
          </w:rPr>
          <w:t>12</w:t>
        </w:r>
        <w:r>
          <w:rPr>
            <w:noProof/>
            <w:webHidden/>
          </w:rPr>
          <w:fldChar w:fldCharType="end"/>
        </w:r>
      </w:hyperlink>
    </w:p>
    <w:p w14:paraId="088E9C5B" w14:textId="77777777" w:rsidR="00B179A1" w:rsidRDefault="00B179A1">
      <w:pPr>
        <w:pStyle w:val="TOC2"/>
        <w:tabs>
          <w:tab w:val="left" w:pos="120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30" w:history="1">
        <w:r>
          <w:rPr>
            <w:rStyle w:val="Hyperlink"/>
            <w:rFonts w:cs="Times New Roman"/>
            <w:b/>
            <w:bCs/>
            <w:noProof/>
            <w:lang w:val="nl-NL"/>
          </w:rPr>
          <w:t>2.9.1.1.</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nl-NL"/>
          </w:rPr>
          <w:t>Mentenanta preventiva in perioada de garantie</w:t>
        </w:r>
        <w:r>
          <w:rPr>
            <w:noProof/>
            <w:webHidden/>
          </w:rPr>
          <w:tab/>
        </w:r>
        <w:r>
          <w:rPr>
            <w:noProof/>
            <w:webHidden/>
          </w:rPr>
          <w:fldChar w:fldCharType="begin"/>
        </w:r>
        <w:r>
          <w:rPr>
            <w:noProof/>
            <w:webHidden/>
          </w:rPr>
          <w:instrText xml:space="preserve"> PAGEREF _Toc226386430 \h </w:instrText>
        </w:r>
        <w:r>
          <w:rPr>
            <w:noProof/>
            <w:webHidden/>
          </w:rPr>
        </w:r>
        <w:r>
          <w:rPr>
            <w:noProof/>
            <w:webHidden/>
          </w:rPr>
          <w:fldChar w:fldCharType="separate"/>
        </w:r>
        <w:r>
          <w:rPr>
            <w:noProof/>
            <w:webHidden/>
          </w:rPr>
          <w:t>13</w:t>
        </w:r>
        <w:r>
          <w:rPr>
            <w:noProof/>
            <w:webHidden/>
          </w:rPr>
          <w:fldChar w:fldCharType="end"/>
        </w:r>
      </w:hyperlink>
    </w:p>
    <w:p w14:paraId="6210FE56" w14:textId="77777777" w:rsidR="00B179A1" w:rsidRDefault="00B179A1">
      <w:pPr>
        <w:pStyle w:val="TOC2"/>
        <w:tabs>
          <w:tab w:val="left" w:pos="120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31" w:history="1">
        <w:r>
          <w:rPr>
            <w:rStyle w:val="Hyperlink"/>
            <w:rFonts w:cs="Times New Roman"/>
            <w:b/>
            <w:bCs/>
            <w:noProof/>
            <w:lang w:val="en-US"/>
          </w:rPr>
          <w:t>2.9.1.2.</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Suport tehnic</w:t>
        </w:r>
        <w:r>
          <w:rPr>
            <w:noProof/>
            <w:webHidden/>
          </w:rPr>
          <w:tab/>
        </w:r>
        <w:r>
          <w:rPr>
            <w:noProof/>
            <w:webHidden/>
          </w:rPr>
          <w:fldChar w:fldCharType="begin"/>
        </w:r>
        <w:r>
          <w:rPr>
            <w:noProof/>
            <w:webHidden/>
          </w:rPr>
          <w:instrText xml:space="preserve"> PAGEREF _Toc226386431 \h </w:instrText>
        </w:r>
        <w:r>
          <w:rPr>
            <w:noProof/>
            <w:webHidden/>
          </w:rPr>
        </w:r>
        <w:r>
          <w:rPr>
            <w:noProof/>
            <w:webHidden/>
          </w:rPr>
          <w:fldChar w:fldCharType="separate"/>
        </w:r>
        <w:r>
          <w:rPr>
            <w:noProof/>
            <w:webHidden/>
          </w:rPr>
          <w:t>14</w:t>
        </w:r>
        <w:r>
          <w:rPr>
            <w:noProof/>
            <w:webHidden/>
          </w:rPr>
          <w:fldChar w:fldCharType="end"/>
        </w:r>
      </w:hyperlink>
    </w:p>
    <w:p w14:paraId="40FA1AAF" w14:textId="77777777" w:rsidR="00B179A1" w:rsidRDefault="00B179A1">
      <w:pPr>
        <w:pStyle w:val="TOC2"/>
        <w:tabs>
          <w:tab w:val="left" w:pos="120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32" w:history="1">
        <w:r>
          <w:rPr>
            <w:rStyle w:val="Hyperlink"/>
            <w:rFonts w:cs="Times New Roman"/>
            <w:b/>
            <w:bCs/>
            <w:noProof/>
            <w:lang w:val="en-US"/>
          </w:rPr>
          <w:t>2.9.1.3.</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Piese de schimb</w:t>
        </w:r>
        <w:r>
          <w:rPr>
            <w:noProof/>
            <w:webHidden/>
          </w:rPr>
          <w:tab/>
        </w:r>
        <w:r>
          <w:rPr>
            <w:noProof/>
            <w:webHidden/>
          </w:rPr>
          <w:fldChar w:fldCharType="begin"/>
        </w:r>
        <w:r>
          <w:rPr>
            <w:noProof/>
            <w:webHidden/>
          </w:rPr>
          <w:instrText xml:space="preserve"> PAGEREF _Toc226386432 \h </w:instrText>
        </w:r>
        <w:r>
          <w:rPr>
            <w:noProof/>
            <w:webHidden/>
          </w:rPr>
        </w:r>
        <w:r>
          <w:rPr>
            <w:noProof/>
            <w:webHidden/>
          </w:rPr>
          <w:fldChar w:fldCharType="separate"/>
        </w:r>
        <w:r>
          <w:rPr>
            <w:noProof/>
            <w:webHidden/>
          </w:rPr>
          <w:t>15</w:t>
        </w:r>
        <w:r>
          <w:rPr>
            <w:noProof/>
            <w:webHidden/>
          </w:rPr>
          <w:fldChar w:fldCharType="end"/>
        </w:r>
      </w:hyperlink>
    </w:p>
    <w:p w14:paraId="55DE8590"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33" w:history="1">
        <w:r>
          <w:rPr>
            <w:rStyle w:val="Hyperlink"/>
            <w:rFonts w:cs="Times New Roman"/>
            <w:b/>
            <w:bCs/>
            <w:noProof/>
            <w:lang w:val="en-US"/>
          </w:rPr>
          <w:t>2.9.2.</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Mediul in care functioneaza incinta</w:t>
        </w:r>
        <w:r>
          <w:rPr>
            <w:noProof/>
            <w:webHidden/>
          </w:rPr>
          <w:tab/>
        </w:r>
        <w:r>
          <w:rPr>
            <w:noProof/>
            <w:webHidden/>
          </w:rPr>
          <w:fldChar w:fldCharType="begin"/>
        </w:r>
        <w:r>
          <w:rPr>
            <w:noProof/>
            <w:webHidden/>
          </w:rPr>
          <w:instrText xml:space="preserve"> PAGEREF _Toc226386433 \h </w:instrText>
        </w:r>
        <w:r>
          <w:rPr>
            <w:noProof/>
            <w:webHidden/>
          </w:rPr>
        </w:r>
        <w:r>
          <w:rPr>
            <w:noProof/>
            <w:webHidden/>
          </w:rPr>
          <w:fldChar w:fldCharType="separate"/>
        </w:r>
        <w:r>
          <w:rPr>
            <w:noProof/>
            <w:webHidden/>
          </w:rPr>
          <w:t>15</w:t>
        </w:r>
        <w:r>
          <w:rPr>
            <w:noProof/>
            <w:webHidden/>
          </w:rPr>
          <w:fldChar w:fldCharType="end"/>
        </w:r>
      </w:hyperlink>
    </w:p>
    <w:p w14:paraId="54B6C4EC"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34" w:history="1">
        <w:r>
          <w:rPr>
            <w:rStyle w:val="Hyperlink"/>
            <w:rFonts w:cs="Times New Roman"/>
            <w:b/>
            <w:bCs/>
            <w:noProof/>
            <w:lang w:val="en-US"/>
          </w:rPr>
          <w:t>2.9.3.</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Constrangeri privind locatia unde se va efectua instalarea</w:t>
        </w:r>
        <w:r>
          <w:rPr>
            <w:noProof/>
            <w:webHidden/>
          </w:rPr>
          <w:tab/>
        </w:r>
        <w:r>
          <w:rPr>
            <w:noProof/>
            <w:webHidden/>
          </w:rPr>
          <w:fldChar w:fldCharType="begin"/>
        </w:r>
        <w:r>
          <w:rPr>
            <w:noProof/>
            <w:webHidden/>
          </w:rPr>
          <w:instrText xml:space="preserve"> PAGEREF _Toc226386434 \h </w:instrText>
        </w:r>
        <w:r>
          <w:rPr>
            <w:noProof/>
            <w:webHidden/>
          </w:rPr>
        </w:r>
        <w:r>
          <w:rPr>
            <w:noProof/>
            <w:webHidden/>
          </w:rPr>
          <w:fldChar w:fldCharType="separate"/>
        </w:r>
        <w:r>
          <w:rPr>
            <w:noProof/>
            <w:webHidden/>
          </w:rPr>
          <w:t>15</w:t>
        </w:r>
        <w:r>
          <w:rPr>
            <w:noProof/>
            <w:webHidden/>
          </w:rPr>
          <w:fldChar w:fldCharType="end"/>
        </w:r>
      </w:hyperlink>
    </w:p>
    <w:p w14:paraId="02AD62E3"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35" w:history="1">
        <w:r>
          <w:rPr>
            <w:rStyle w:val="Hyperlink"/>
            <w:rFonts w:cs="Times New Roman"/>
            <w:b/>
            <w:bCs/>
            <w:noProof/>
            <w:lang w:val="en-US"/>
          </w:rPr>
          <w:t>2.10.</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rFonts w:cs="Times New Roman"/>
            <w:b/>
            <w:bCs/>
            <w:noProof/>
            <w:lang w:val="en-US"/>
          </w:rPr>
          <w:t>Atribuțiile și responsabilitățile Părților</w:t>
        </w:r>
        <w:r>
          <w:rPr>
            <w:noProof/>
            <w:webHidden/>
          </w:rPr>
          <w:tab/>
        </w:r>
        <w:r>
          <w:rPr>
            <w:noProof/>
            <w:webHidden/>
          </w:rPr>
          <w:fldChar w:fldCharType="begin"/>
        </w:r>
        <w:r>
          <w:rPr>
            <w:noProof/>
            <w:webHidden/>
          </w:rPr>
          <w:instrText xml:space="preserve"> PAGEREF _Toc226386435 \h </w:instrText>
        </w:r>
        <w:r>
          <w:rPr>
            <w:noProof/>
            <w:webHidden/>
          </w:rPr>
        </w:r>
        <w:r>
          <w:rPr>
            <w:noProof/>
            <w:webHidden/>
          </w:rPr>
          <w:fldChar w:fldCharType="separate"/>
        </w:r>
        <w:r>
          <w:rPr>
            <w:noProof/>
            <w:webHidden/>
          </w:rPr>
          <w:t>15</w:t>
        </w:r>
        <w:r>
          <w:rPr>
            <w:noProof/>
            <w:webHidden/>
          </w:rPr>
          <w:fldChar w:fldCharType="end"/>
        </w:r>
      </w:hyperlink>
    </w:p>
    <w:p w14:paraId="50B74713" w14:textId="77777777" w:rsidR="00B179A1" w:rsidRDefault="00B179A1">
      <w:pPr>
        <w:pStyle w:val="TOC1"/>
        <w:tabs>
          <w:tab w:val="left" w:pos="480"/>
          <w:tab w:val="right" w:leader="dot" w:pos="879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6386436" w:history="1">
        <w:r>
          <w:rPr>
            <w:rStyle w:val="Hyperlink"/>
            <w:rFonts w:cs="Times New Roman"/>
            <w:noProof/>
            <w:lang w:val="it-IT"/>
          </w:rPr>
          <w:t>3.</w:t>
        </w:r>
        <w:r>
          <w:rPr>
            <w:rFonts w:asciiTheme="minorHAnsi" w:eastAsiaTheme="minorEastAsia" w:hAnsiTheme="minorHAnsi" w:cstheme="minorBidi"/>
            <w:b w:val="0"/>
            <w:bCs w:val="0"/>
            <w:caps w:val="0"/>
            <w:noProof/>
            <w:kern w:val="2"/>
            <w:sz w:val="24"/>
            <w:szCs w:val="24"/>
            <w:lang w:val="en-US" w:eastAsia="en-US"/>
            <w14:ligatures w14:val="standardContextual"/>
          </w:rPr>
          <w:tab/>
        </w:r>
        <w:r>
          <w:rPr>
            <w:rStyle w:val="Hyperlink"/>
            <w:rFonts w:cs="Times New Roman"/>
            <w:noProof/>
          </w:rPr>
          <w:t>Documentații ce trebuie furnizate Autorității Contractante</w:t>
        </w:r>
        <w:r>
          <w:rPr>
            <w:noProof/>
            <w:webHidden/>
          </w:rPr>
          <w:tab/>
        </w:r>
        <w:r>
          <w:rPr>
            <w:noProof/>
            <w:webHidden/>
          </w:rPr>
          <w:fldChar w:fldCharType="begin"/>
        </w:r>
        <w:r>
          <w:rPr>
            <w:noProof/>
            <w:webHidden/>
          </w:rPr>
          <w:instrText xml:space="preserve"> PAGEREF _Toc226386436 \h </w:instrText>
        </w:r>
        <w:r>
          <w:rPr>
            <w:noProof/>
            <w:webHidden/>
          </w:rPr>
        </w:r>
        <w:r>
          <w:rPr>
            <w:noProof/>
            <w:webHidden/>
          </w:rPr>
          <w:fldChar w:fldCharType="separate"/>
        </w:r>
        <w:r>
          <w:rPr>
            <w:noProof/>
            <w:webHidden/>
          </w:rPr>
          <w:t>16</w:t>
        </w:r>
        <w:r>
          <w:rPr>
            <w:noProof/>
            <w:webHidden/>
          </w:rPr>
          <w:fldChar w:fldCharType="end"/>
        </w:r>
      </w:hyperlink>
    </w:p>
    <w:p w14:paraId="222E8EFB" w14:textId="77777777" w:rsidR="00B179A1" w:rsidRDefault="00B179A1">
      <w:pPr>
        <w:pStyle w:val="TOC1"/>
        <w:tabs>
          <w:tab w:val="left" w:pos="480"/>
          <w:tab w:val="right" w:leader="dot" w:pos="879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6386437" w:history="1">
        <w:r>
          <w:rPr>
            <w:rStyle w:val="Hyperlink"/>
            <w:rFonts w:cs="Times New Roman"/>
            <w:noProof/>
            <w:highlight w:val="yellow"/>
            <w:lang w:val="it-IT"/>
          </w:rPr>
          <w:t>4.</w:t>
        </w:r>
        <w:r>
          <w:rPr>
            <w:rFonts w:asciiTheme="minorHAnsi" w:eastAsiaTheme="minorEastAsia" w:hAnsiTheme="minorHAnsi" w:cstheme="minorBidi"/>
            <w:b w:val="0"/>
            <w:bCs w:val="0"/>
            <w:caps w:val="0"/>
            <w:noProof/>
            <w:kern w:val="2"/>
            <w:sz w:val="24"/>
            <w:szCs w:val="24"/>
            <w:lang w:val="en-US" w:eastAsia="en-US"/>
            <w14:ligatures w14:val="standardContextual"/>
          </w:rPr>
          <w:tab/>
        </w:r>
        <w:r>
          <w:rPr>
            <w:rStyle w:val="Hyperlink"/>
            <w:rFonts w:cs="Times New Roman"/>
            <w:noProof/>
          </w:rPr>
          <w:t>Receptia PRODUSELOR</w:t>
        </w:r>
        <w:r>
          <w:rPr>
            <w:noProof/>
            <w:webHidden/>
          </w:rPr>
          <w:tab/>
        </w:r>
        <w:r>
          <w:rPr>
            <w:noProof/>
            <w:webHidden/>
          </w:rPr>
          <w:fldChar w:fldCharType="begin"/>
        </w:r>
        <w:r>
          <w:rPr>
            <w:noProof/>
            <w:webHidden/>
          </w:rPr>
          <w:instrText xml:space="preserve"> PAGEREF _Toc226386437 \h </w:instrText>
        </w:r>
        <w:r>
          <w:rPr>
            <w:noProof/>
            <w:webHidden/>
          </w:rPr>
        </w:r>
        <w:r>
          <w:rPr>
            <w:noProof/>
            <w:webHidden/>
          </w:rPr>
          <w:fldChar w:fldCharType="separate"/>
        </w:r>
        <w:r>
          <w:rPr>
            <w:noProof/>
            <w:webHidden/>
          </w:rPr>
          <w:t>16</w:t>
        </w:r>
        <w:r>
          <w:rPr>
            <w:noProof/>
            <w:webHidden/>
          </w:rPr>
          <w:fldChar w:fldCharType="end"/>
        </w:r>
      </w:hyperlink>
    </w:p>
    <w:p w14:paraId="6F2FECF3" w14:textId="77777777" w:rsidR="00B179A1" w:rsidRDefault="00B179A1">
      <w:pPr>
        <w:pStyle w:val="TOC1"/>
        <w:tabs>
          <w:tab w:val="left" w:pos="480"/>
          <w:tab w:val="right" w:leader="dot" w:pos="879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6386438" w:history="1">
        <w:r>
          <w:rPr>
            <w:rStyle w:val="Hyperlink"/>
            <w:rFonts w:cs="Times New Roman"/>
            <w:noProof/>
            <w:lang w:val="it-IT"/>
          </w:rPr>
          <w:t>5.</w:t>
        </w:r>
        <w:r>
          <w:rPr>
            <w:rFonts w:asciiTheme="minorHAnsi" w:eastAsiaTheme="minorEastAsia" w:hAnsiTheme="minorHAnsi" w:cstheme="minorBidi"/>
            <w:b w:val="0"/>
            <w:bCs w:val="0"/>
            <w:caps w:val="0"/>
            <w:noProof/>
            <w:kern w:val="2"/>
            <w:sz w:val="24"/>
            <w:szCs w:val="24"/>
            <w:lang w:val="en-US" w:eastAsia="en-US"/>
            <w14:ligatures w14:val="standardContextual"/>
          </w:rPr>
          <w:tab/>
        </w:r>
        <w:r>
          <w:rPr>
            <w:rStyle w:val="Hyperlink"/>
            <w:rFonts w:cs="Times New Roman"/>
            <w:noProof/>
          </w:rPr>
          <w:t>Modalități si condiții de plată</w:t>
        </w:r>
        <w:r>
          <w:rPr>
            <w:noProof/>
            <w:webHidden/>
          </w:rPr>
          <w:tab/>
        </w:r>
        <w:r>
          <w:rPr>
            <w:noProof/>
            <w:webHidden/>
          </w:rPr>
          <w:fldChar w:fldCharType="begin"/>
        </w:r>
        <w:r>
          <w:rPr>
            <w:noProof/>
            <w:webHidden/>
          </w:rPr>
          <w:instrText xml:space="preserve"> PAGEREF _Toc226386438 \h </w:instrText>
        </w:r>
        <w:r>
          <w:rPr>
            <w:noProof/>
            <w:webHidden/>
          </w:rPr>
        </w:r>
        <w:r>
          <w:rPr>
            <w:noProof/>
            <w:webHidden/>
          </w:rPr>
          <w:fldChar w:fldCharType="separate"/>
        </w:r>
        <w:r>
          <w:rPr>
            <w:noProof/>
            <w:webHidden/>
          </w:rPr>
          <w:t>16</w:t>
        </w:r>
        <w:r>
          <w:rPr>
            <w:noProof/>
            <w:webHidden/>
          </w:rPr>
          <w:fldChar w:fldCharType="end"/>
        </w:r>
      </w:hyperlink>
    </w:p>
    <w:p w14:paraId="1CA22835" w14:textId="77777777" w:rsidR="00B179A1" w:rsidRDefault="00B179A1">
      <w:pPr>
        <w:pStyle w:val="TOC1"/>
        <w:tabs>
          <w:tab w:val="left" w:pos="480"/>
          <w:tab w:val="right" w:leader="dot" w:pos="879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6386439" w:history="1">
        <w:r>
          <w:rPr>
            <w:rStyle w:val="Hyperlink"/>
            <w:rFonts w:cs="Times New Roman"/>
            <w:noProof/>
            <w:lang w:val="it-IT"/>
          </w:rPr>
          <w:t>6.</w:t>
        </w:r>
        <w:r>
          <w:rPr>
            <w:rFonts w:asciiTheme="minorHAnsi" w:eastAsiaTheme="minorEastAsia" w:hAnsiTheme="minorHAnsi" w:cstheme="minorBidi"/>
            <w:b w:val="0"/>
            <w:bCs w:val="0"/>
            <w:caps w:val="0"/>
            <w:noProof/>
            <w:kern w:val="2"/>
            <w:sz w:val="24"/>
            <w:szCs w:val="24"/>
            <w:lang w:val="en-US" w:eastAsia="en-US"/>
            <w14:ligatures w14:val="standardContextual"/>
          </w:rPr>
          <w:tab/>
        </w:r>
        <w:r>
          <w:rPr>
            <w:rStyle w:val="Hyperlink"/>
            <w:rFonts w:cs="Times New Roman"/>
            <w:noProof/>
          </w:rPr>
          <w:t>Cadrul legal care guvernează relația dintre Autoritatea Contractantă și Contractant (inclusiv în domeniile mediului, social și al relațiilor de muncă)</w:t>
        </w:r>
        <w:r>
          <w:rPr>
            <w:noProof/>
            <w:webHidden/>
          </w:rPr>
          <w:tab/>
        </w:r>
        <w:r>
          <w:rPr>
            <w:noProof/>
            <w:webHidden/>
          </w:rPr>
          <w:fldChar w:fldCharType="begin"/>
        </w:r>
        <w:r>
          <w:rPr>
            <w:noProof/>
            <w:webHidden/>
          </w:rPr>
          <w:instrText xml:space="preserve"> PAGEREF _Toc226386439 \h </w:instrText>
        </w:r>
        <w:r>
          <w:rPr>
            <w:noProof/>
            <w:webHidden/>
          </w:rPr>
        </w:r>
        <w:r>
          <w:rPr>
            <w:noProof/>
            <w:webHidden/>
          </w:rPr>
          <w:fldChar w:fldCharType="separate"/>
        </w:r>
        <w:r>
          <w:rPr>
            <w:noProof/>
            <w:webHidden/>
          </w:rPr>
          <w:t>17</w:t>
        </w:r>
        <w:r>
          <w:rPr>
            <w:noProof/>
            <w:webHidden/>
          </w:rPr>
          <w:fldChar w:fldCharType="end"/>
        </w:r>
      </w:hyperlink>
    </w:p>
    <w:p w14:paraId="13ED2B89" w14:textId="77777777" w:rsidR="00B179A1" w:rsidRDefault="00B179A1">
      <w:pPr>
        <w:pStyle w:val="TOC1"/>
        <w:tabs>
          <w:tab w:val="left" w:pos="480"/>
          <w:tab w:val="right" w:leader="dot" w:pos="879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6386440" w:history="1">
        <w:r>
          <w:rPr>
            <w:rStyle w:val="Hyperlink"/>
            <w:rFonts w:cs="Times New Roman"/>
            <w:noProof/>
            <w:lang w:val="it-IT"/>
          </w:rPr>
          <w:t>7.</w:t>
        </w:r>
        <w:r>
          <w:rPr>
            <w:rFonts w:asciiTheme="minorHAnsi" w:eastAsiaTheme="minorEastAsia" w:hAnsiTheme="minorHAnsi" w:cstheme="minorBidi"/>
            <w:b w:val="0"/>
            <w:bCs w:val="0"/>
            <w:caps w:val="0"/>
            <w:noProof/>
            <w:kern w:val="2"/>
            <w:sz w:val="24"/>
            <w:szCs w:val="24"/>
            <w:lang w:val="en-US" w:eastAsia="en-US"/>
            <w14:ligatures w14:val="standardContextual"/>
          </w:rPr>
          <w:tab/>
        </w:r>
        <w:r>
          <w:rPr>
            <w:rStyle w:val="Hyperlink"/>
            <w:rFonts w:cs="Times New Roman"/>
            <w:noProof/>
          </w:rPr>
          <w:t>Managementul/Gestionarea Contractului și activități de raportare în cadrul Contractului</w:t>
        </w:r>
        <w:r>
          <w:rPr>
            <w:noProof/>
            <w:webHidden/>
          </w:rPr>
          <w:tab/>
        </w:r>
        <w:r>
          <w:rPr>
            <w:noProof/>
            <w:webHidden/>
          </w:rPr>
          <w:fldChar w:fldCharType="begin"/>
        </w:r>
        <w:r>
          <w:rPr>
            <w:noProof/>
            <w:webHidden/>
          </w:rPr>
          <w:instrText xml:space="preserve"> PAGEREF _Toc226386440 \h </w:instrText>
        </w:r>
        <w:r>
          <w:rPr>
            <w:noProof/>
            <w:webHidden/>
          </w:rPr>
        </w:r>
        <w:r>
          <w:rPr>
            <w:noProof/>
            <w:webHidden/>
          </w:rPr>
          <w:fldChar w:fldCharType="separate"/>
        </w:r>
        <w:r>
          <w:rPr>
            <w:noProof/>
            <w:webHidden/>
          </w:rPr>
          <w:t>17</w:t>
        </w:r>
        <w:r>
          <w:rPr>
            <w:noProof/>
            <w:webHidden/>
          </w:rPr>
          <w:fldChar w:fldCharType="end"/>
        </w:r>
      </w:hyperlink>
    </w:p>
    <w:p w14:paraId="0CABD5AE" w14:textId="77777777" w:rsidR="00B179A1" w:rsidRDefault="00B179A1">
      <w:pPr>
        <w:pStyle w:val="TOC2"/>
        <w:tabs>
          <w:tab w:val="left" w:pos="960"/>
          <w:tab w:val="right" w:leader="dot" w:pos="8790"/>
        </w:tabs>
        <w:rPr>
          <w:rFonts w:asciiTheme="minorHAnsi" w:eastAsiaTheme="minorEastAsia" w:hAnsiTheme="minorHAnsi" w:cstheme="minorBidi"/>
          <w:smallCaps w:val="0"/>
          <w:noProof/>
          <w:kern w:val="2"/>
          <w:sz w:val="24"/>
          <w:szCs w:val="24"/>
          <w:lang w:val="en-US" w:eastAsia="en-US"/>
          <w14:ligatures w14:val="standardContextual"/>
        </w:rPr>
      </w:pPr>
      <w:hyperlink w:anchor="_Toc226386441" w:history="1">
        <w:r>
          <w:rPr>
            <w:rStyle w:val="Hyperlink"/>
            <w:b/>
            <w:bCs/>
            <w:noProof/>
            <w:lang w:val="en-US"/>
          </w:rPr>
          <w:t>7.1.</w:t>
        </w:r>
        <w:r>
          <w:rPr>
            <w:rFonts w:asciiTheme="minorHAnsi" w:eastAsiaTheme="minorEastAsia" w:hAnsiTheme="minorHAnsi" w:cstheme="minorBidi"/>
            <w:smallCaps w:val="0"/>
            <w:noProof/>
            <w:kern w:val="2"/>
            <w:sz w:val="24"/>
            <w:szCs w:val="24"/>
            <w:lang w:val="en-US" w:eastAsia="en-US"/>
            <w14:ligatures w14:val="standardContextual"/>
          </w:rPr>
          <w:tab/>
        </w:r>
        <w:r>
          <w:rPr>
            <w:rStyle w:val="Hyperlink"/>
            <w:b/>
            <w:bCs/>
            <w:noProof/>
            <w:lang w:val="en-US"/>
          </w:rPr>
          <w:t>Gestionarea relației dintre Contractant și Autoritatea Contractantă</w:t>
        </w:r>
        <w:r>
          <w:rPr>
            <w:noProof/>
            <w:webHidden/>
          </w:rPr>
          <w:tab/>
        </w:r>
        <w:r>
          <w:rPr>
            <w:noProof/>
            <w:webHidden/>
          </w:rPr>
          <w:fldChar w:fldCharType="begin"/>
        </w:r>
        <w:r>
          <w:rPr>
            <w:noProof/>
            <w:webHidden/>
          </w:rPr>
          <w:instrText xml:space="preserve"> PAGEREF _Toc226386441 \h </w:instrText>
        </w:r>
        <w:r>
          <w:rPr>
            <w:noProof/>
            <w:webHidden/>
          </w:rPr>
        </w:r>
        <w:r>
          <w:rPr>
            <w:noProof/>
            <w:webHidden/>
          </w:rPr>
          <w:fldChar w:fldCharType="separate"/>
        </w:r>
        <w:r>
          <w:rPr>
            <w:noProof/>
            <w:webHidden/>
          </w:rPr>
          <w:t>17</w:t>
        </w:r>
        <w:r>
          <w:rPr>
            <w:noProof/>
            <w:webHidden/>
          </w:rPr>
          <w:fldChar w:fldCharType="end"/>
        </w:r>
      </w:hyperlink>
    </w:p>
    <w:p w14:paraId="37311C73" w14:textId="77777777" w:rsidR="00B179A1" w:rsidRDefault="00B179A1">
      <w:pPr>
        <w:pStyle w:val="TOC1"/>
        <w:tabs>
          <w:tab w:val="left" w:pos="480"/>
          <w:tab w:val="right" w:leader="dot" w:pos="8790"/>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26386442" w:history="1">
        <w:r>
          <w:rPr>
            <w:rStyle w:val="Hyperlink"/>
            <w:noProof/>
            <w:lang w:val="it-IT"/>
          </w:rPr>
          <w:t>8.</w:t>
        </w:r>
        <w:r>
          <w:rPr>
            <w:rFonts w:asciiTheme="minorHAnsi" w:eastAsiaTheme="minorEastAsia" w:hAnsiTheme="minorHAnsi" w:cstheme="minorBidi"/>
            <w:b w:val="0"/>
            <w:bCs w:val="0"/>
            <w:caps w:val="0"/>
            <w:noProof/>
            <w:kern w:val="2"/>
            <w:sz w:val="24"/>
            <w:szCs w:val="24"/>
            <w:lang w:val="en-US" w:eastAsia="en-US"/>
            <w14:ligatures w14:val="standardContextual"/>
          </w:rPr>
          <w:tab/>
        </w:r>
        <w:r>
          <w:rPr>
            <w:rStyle w:val="Hyperlink"/>
            <w:noProof/>
          </w:rPr>
          <w:t>Metodologia de evaluare a Ofertelor prezentate</w:t>
        </w:r>
        <w:r>
          <w:rPr>
            <w:noProof/>
            <w:webHidden/>
          </w:rPr>
          <w:tab/>
        </w:r>
        <w:r>
          <w:rPr>
            <w:noProof/>
            <w:webHidden/>
          </w:rPr>
          <w:fldChar w:fldCharType="begin"/>
        </w:r>
        <w:r>
          <w:rPr>
            <w:noProof/>
            <w:webHidden/>
          </w:rPr>
          <w:instrText xml:space="preserve"> PAGEREF _Toc226386442 \h </w:instrText>
        </w:r>
        <w:r>
          <w:rPr>
            <w:noProof/>
            <w:webHidden/>
          </w:rPr>
        </w:r>
        <w:r>
          <w:rPr>
            <w:noProof/>
            <w:webHidden/>
          </w:rPr>
          <w:fldChar w:fldCharType="separate"/>
        </w:r>
        <w:r>
          <w:rPr>
            <w:noProof/>
            <w:webHidden/>
          </w:rPr>
          <w:t>17</w:t>
        </w:r>
        <w:r>
          <w:rPr>
            <w:noProof/>
            <w:webHidden/>
          </w:rPr>
          <w:fldChar w:fldCharType="end"/>
        </w:r>
      </w:hyperlink>
    </w:p>
    <w:p w14:paraId="721D3001" w14:textId="77777777" w:rsidR="006D1935" w:rsidRPr="006D1935" w:rsidRDefault="006D1935" w:rsidP="006D1935">
      <w:pPr>
        <w:suppressAutoHyphens/>
        <w:spacing w:after="0" w:line="360" w:lineRule="exact"/>
        <w:jc w:val="both"/>
        <w:rPr>
          <w:rFonts w:ascii="Calibri" w:eastAsia="Calibri" w:hAnsi="Calibri" w:cs="Calibri"/>
          <w:caps/>
          <w:kern w:val="0"/>
          <w:lang w:val="ro-RO" w:eastAsia="ar-SA"/>
          <w14:ligatures w14:val="none"/>
        </w:rPr>
      </w:pPr>
      <w:r>
        <w:rPr>
          <w:rFonts w:ascii="Calibri" w:eastAsia="Calibri" w:hAnsi="Calibri" w:cs="Calibri"/>
          <w:kern w:val="0"/>
          <w:lang w:val="ro-RO" w:eastAsia="ar-SA"/>
          <w14:ligatures w14:val="none"/>
        </w:rPr>
        <w:fldChar w:fldCharType="end"/>
      </w:r>
    </w:p>
    <w:p w14:paraId="64C79A76" w14:textId="77777777" w:rsidR="006D1935" w:rsidRPr="006D1935" w:rsidRDefault="006D1935" w:rsidP="006D1935">
      <w:pPr>
        <w:pageBreakBefore/>
        <w:suppressAutoHyphens/>
        <w:spacing w:after="0" w:line="360" w:lineRule="exact"/>
        <w:jc w:val="both"/>
        <w:rPr>
          <w:rFonts w:ascii="Calibri" w:eastAsia="Calibri" w:hAnsi="Calibri" w:cs="Calibri"/>
          <w:kern w:val="0"/>
          <w:lang w:val="ro-RO" w:eastAsia="ar-SA"/>
          <w14:ligatures w14:val="none"/>
        </w:rPr>
      </w:pPr>
    </w:p>
    <w:p w14:paraId="587D83B2" w14:textId="77777777" w:rsidR="006D1935" w:rsidRPr="006D1935" w:rsidRDefault="006D1935" w:rsidP="006D1935">
      <w:pPr>
        <w:keepNext/>
        <w:keepLines/>
        <w:tabs>
          <w:tab w:val="num" w:pos="0"/>
        </w:tabs>
        <w:suppressAutoHyphens/>
        <w:spacing w:after="0" w:line="360" w:lineRule="exact"/>
        <w:ind w:left="432" w:hanging="432"/>
        <w:outlineLvl w:val="0"/>
        <w:rPr>
          <w:rFonts w:ascii="Calibri" w:eastAsia="Calibri" w:hAnsi="Calibri" w:cs="Times New Roman"/>
          <w:b/>
          <w:bCs/>
          <w:kern w:val="0"/>
          <w:sz w:val="28"/>
          <w:szCs w:val="28"/>
          <w:lang w:val="ro-RO" w:eastAsia="ar-SA"/>
          <w14:ligatures w14:val="none"/>
        </w:rPr>
      </w:pPr>
      <w:bookmarkStart w:id="0" w:name="_Toc226386409"/>
      <w:r>
        <w:rPr>
          <w:rFonts w:ascii="Calibri" w:eastAsia="Calibri" w:hAnsi="Calibri" w:cs="Times New Roman"/>
          <w:b/>
          <w:bCs/>
          <w:kern w:val="0"/>
          <w:sz w:val="28"/>
          <w:szCs w:val="28"/>
          <w:lang w:val="ro-RO" w:eastAsia="ar-SA"/>
          <w14:ligatures w14:val="none"/>
        </w:rPr>
        <w:t>Introducere</w:t>
      </w:r>
      <w:bookmarkEnd w:id="0"/>
    </w:p>
    <w:p w14:paraId="623233E8" w14:textId="77777777" w:rsidR="00EB456B" w:rsidRPr="00467423" w:rsidRDefault="00EB456B" w:rsidP="00467423">
      <w:pPr>
        <w:pStyle w:val="BodyText"/>
        <w:spacing w:before="7" w:line="235" w:lineRule="auto"/>
        <w:ind w:right="112"/>
        <w:jc w:val="both"/>
      </w:pPr>
      <w:r>
        <w:rPr>
          <w:color w:val="4B4B4B"/>
          <w:w w:val="95"/>
        </w:rPr>
        <w:t>Caietul</w:t>
      </w:r>
      <w:r>
        <w:rPr>
          <w:color w:val="4B4B4B"/>
          <w:spacing w:val="-15"/>
          <w:w w:val="95"/>
        </w:rPr>
        <w:t xml:space="preserve"> </w:t>
      </w:r>
      <w:r>
        <w:rPr>
          <w:color w:val="4B4B4B"/>
          <w:w w:val="95"/>
        </w:rPr>
        <w:t>de</w:t>
      </w:r>
      <w:r>
        <w:rPr>
          <w:color w:val="4B4B4B"/>
          <w:spacing w:val="-13"/>
          <w:w w:val="95"/>
        </w:rPr>
        <w:t xml:space="preserve"> </w:t>
      </w:r>
      <w:r>
        <w:rPr>
          <w:color w:val="4B4B4B"/>
          <w:w w:val="95"/>
        </w:rPr>
        <w:t>Sarcini</w:t>
      </w:r>
      <w:r>
        <w:rPr>
          <w:color w:val="4B4B4B"/>
          <w:spacing w:val="-15"/>
          <w:w w:val="95"/>
        </w:rPr>
        <w:t xml:space="preserve"> </w:t>
      </w:r>
      <w:r>
        <w:rPr>
          <w:color w:val="4B4B4B"/>
          <w:w w:val="95"/>
        </w:rPr>
        <w:t>face</w:t>
      </w:r>
      <w:r>
        <w:rPr>
          <w:color w:val="4B4B4B"/>
          <w:spacing w:val="-19"/>
          <w:w w:val="95"/>
        </w:rPr>
        <w:t xml:space="preserve"> </w:t>
      </w:r>
      <w:r>
        <w:rPr>
          <w:color w:val="4B4B4B"/>
          <w:w w:val="95"/>
        </w:rPr>
        <w:t>parte</w:t>
      </w:r>
      <w:r>
        <w:rPr>
          <w:color w:val="4B4B4B"/>
          <w:spacing w:val="-15"/>
          <w:w w:val="95"/>
        </w:rPr>
        <w:t xml:space="preserve"> </w:t>
      </w:r>
      <w:r>
        <w:rPr>
          <w:color w:val="4B4B4B"/>
          <w:w w:val="95"/>
        </w:rPr>
        <w:t>integrantă</w:t>
      </w:r>
      <w:r>
        <w:rPr>
          <w:color w:val="4B4B4B"/>
          <w:spacing w:val="-20"/>
          <w:w w:val="95"/>
        </w:rPr>
        <w:t xml:space="preserve"> </w:t>
      </w:r>
      <w:r>
        <w:rPr>
          <w:color w:val="4B4B4B"/>
          <w:w w:val="95"/>
        </w:rPr>
        <w:t>din</w:t>
      </w:r>
      <w:r>
        <w:rPr>
          <w:color w:val="4B4B4B"/>
          <w:spacing w:val="-16"/>
          <w:w w:val="95"/>
        </w:rPr>
        <w:t xml:space="preserve"> </w:t>
      </w:r>
      <w:r>
        <w:rPr>
          <w:color w:val="4B4B4B"/>
          <w:w w:val="95"/>
        </w:rPr>
        <w:t>documentaţia</w:t>
      </w:r>
      <w:r>
        <w:rPr>
          <w:color w:val="4B4B4B"/>
          <w:spacing w:val="-18"/>
          <w:w w:val="95"/>
        </w:rPr>
        <w:t xml:space="preserve"> </w:t>
      </w:r>
      <w:r>
        <w:rPr>
          <w:color w:val="4B4B4B"/>
          <w:w w:val="95"/>
        </w:rPr>
        <w:t>de</w:t>
      </w:r>
      <w:r>
        <w:rPr>
          <w:color w:val="4B4B4B"/>
          <w:spacing w:val="-17"/>
          <w:w w:val="95"/>
        </w:rPr>
        <w:t xml:space="preserve"> </w:t>
      </w:r>
      <w:r>
        <w:rPr>
          <w:color w:val="4B4B4B"/>
          <w:w w:val="95"/>
        </w:rPr>
        <w:t>atribuire</w:t>
      </w:r>
      <w:r>
        <w:rPr>
          <w:color w:val="4B4B4B"/>
          <w:spacing w:val="-14"/>
          <w:w w:val="95"/>
        </w:rPr>
        <w:t xml:space="preserve"> </w:t>
      </w:r>
      <w:r>
        <w:rPr>
          <w:color w:val="4B4B4B"/>
          <w:w w:val="95"/>
        </w:rPr>
        <w:t>şi</w:t>
      </w:r>
      <w:r>
        <w:rPr>
          <w:color w:val="4B4B4B"/>
          <w:spacing w:val="-17"/>
          <w:w w:val="95"/>
        </w:rPr>
        <w:t xml:space="preserve"> </w:t>
      </w:r>
      <w:r>
        <w:rPr>
          <w:color w:val="4B4B4B"/>
          <w:w w:val="95"/>
        </w:rPr>
        <w:t>constituie</w:t>
      </w:r>
      <w:r>
        <w:rPr>
          <w:color w:val="4B4B4B"/>
          <w:spacing w:val="-17"/>
          <w:w w:val="95"/>
        </w:rPr>
        <w:t xml:space="preserve"> </w:t>
      </w:r>
      <w:r>
        <w:rPr>
          <w:color w:val="4B4B4B"/>
          <w:w w:val="95"/>
        </w:rPr>
        <w:t>ansamblul</w:t>
      </w:r>
      <w:r>
        <w:rPr>
          <w:color w:val="4B4B4B"/>
          <w:spacing w:val="-12"/>
          <w:w w:val="95"/>
        </w:rPr>
        <w:t xml:space="preserve"> </w:t>
      </w:r>
      <w:r>
        <w:rPr>
          <w:color w:val="4B4B4B"/>
          <w:w w:val="95"/>
        </w:rPr>
        <w:t>cerinţelor</w:t>
      </w:r>
      <w:r>
        <w:rPr>
          <w:color w:val="4B4B4B"/>
          <w:spacing w:val="-11"/>
          <w:w w:val="95"/>
        </w:rPr>
        <w:t xml:space="preserve"> </w:t>
      </w:r>
      <w:r>
        <w:rPr>
          <w:color w:val="4B4B4B"/>
          <w:w w:val="95"/>
        </w:rPr>
        <w:t>pe</w:t>
      </w:r>
      <w:r>
        <w:rPr>
          <w:color w:val="4B4B4B"/>
          <w:spacing w:val="-17"/>
          <w:w w:val="95"/>
        </w:rPr>
        <w:t xml:space="preserve"> </w:t>
      </w:r>
      <w:r>
        <w:rPr>
          <w:color w:val="4B4B4B"/>
          <w:w w:val="95"/>
        </w:rPr>
        <w:t xml:space="preserve">baza </w:t>
      </w:r>
      <w:r>
        <w:rPr>
          <w:color w:val="4B4B4B"/>
        </w:rPr>
        <w:t>cărora</w:t>
      </w:r>
      <w:r>
        <w:rPr>
          <w:color w:val="4B4B4B"/>
          <w:spacing w:val="-11"/>
        </w:rPr>
        <w:t xml:space="preserve"> </w:t>
      </w:r>
      <w:r>
        <w:rPr>
          <w:color w:val="4B4B4B"/>
        </w:rPr>
        <w:t>se</w:t>
      </w:r>
      <w:r>
        <w:rPr>
          <w:color w:val="4B4B4B"/>
          <w:spacing w:val="-6"/>
        </w:rPr>
        <w:t xml:space="preserve"> </w:t>
      </w:r>
      <w:r>
        <w:rPr>
          <w:color w:val="4B4B4B"/>
        </w:rPr>
        <w:t>va</w:t>
      </w:r>
      <w:r>
        <w:rPr>
          <w:color w:val="4B4B4B"/>
          <w:spacing w:val="-9"/>
        </w:rPr>
        <w:t xml:space="preserve"> </w:t>
      </w:r>
      <w:r>
        <w:rPr>
          <w:color w:val="4B4B4B"/>
        </w:rPr>
        <w:t>elabora</w:t>
      </w:r>
      <w:r>
        <w:rPr>
          <w:color w:val="4B4B4B"/>
          <w:spacing w:val="-19"/>
        </w:rPr>
        <w:t xml:space="preserve"> </w:t>
      </w:r>
      <w:r>
        <w:rPr>
          <w:color w:val="4B4B4B"/>
        </w:rPr>
        <w:t>Propunerea</w:t>
      </w:r>
      <w:r>
        <w:rPr>
          <w:color w:val="4B4B4B"/>
          <w:spacing w:val="-13"/>
        </w:rPr>
        <w:t xml:space="preserve"> </w:t>
      </w:r>
      <w:r>
        <w:rPr>
          <w:color w:val="4B4B4B"/>
        </w:rPr>
        <w:t>Tehnică</w:t>
      </w:r>
      <w:r>
        <w:rPr>
          <w:color w:val="4B4B4B"/>
          <w:spacing w:val="-9"/>
        </w:rPr>
        <w:t xml:space="preserve"> </w:t>
      </w:r>
      <w:r>
        <w:rPr>
          <w:color w:val="4B4B4B"/>
        </w:rPr>
        <w:t>a</w:t>
      </w:r>
      <w:r>
        <w:rPr>
          <w:color w:val="4B4B4B"/>
          <w:spacing w:val="-12"/>
        </w:rPr>
        <w:t xml:space="preserve"> </w:t>
      </w:r>
      <w:r>
        <w:rPr>
          <w:color w:val="4B4B4B"/>
        </w:rPr>
        <w:t>fiecărui</w:t>
      </w:r>
      <w:r>
        <w:rPr>
          <w:color w:val="4B4B4B"/>
          <w:spacing w:val="-6"/>
        </w:rPr>
        <w:t xml:space="preserve"> </w:t>
      </w:r>
      <w:r>
        <w:rPr>
          <w:color w:val="4B4B4B"/>
        </w:rPr>
        <w:t>ofertant.</w:t>
      </w:r>
    </w:p>
    <w:p w14:paraId="3AFE28DE" w14:textId="77777777" w:rsidR="00EB456B" w:rsidRDefault="00EB456B" w:rsidP="00467423">
      <w:pPr>
        <w:pStyle w:val="BodyText"/>
        <w:spacing w:line="235" w:lineRule="auto"/>
        <w:ind w:right="123"/>
        <w:jc w:val="both"/>
      </w:pPr>
      <w:r>
        <w:rPr>
          <w:color w:val="2A2A2A"/>
          <w:w w:val="95"/>
        </w:rPr>
        <w:t>Caietul</w:t>
      </w:r>
      <w:r>
        <w:rPr>
          <w:color w:val="2A2A2A"/>
          <w:spacing w:val="-5"/>
          <w:w w:val="95"/>
        </w:rPr>
        <w:t xml:space="preserve"> </w:t>
      </w:r>
      <w:r>
        <w:rPr>
          <w:color w:val="2A2A2A"/>
          <w:w w:val="95"/>
        </w:rPr>
        <w:t>de</w:t>
      </w:r>
      <w:r>
        <w:rPr>
          <w:color w:val="2A2A2A"/>
          <w:spacing w:val="1"/>
          <w:w w:val="95"/>
        </w:rPr>
        <w:t xml:space="preserve"> </w:t>
      </w:r>
      <w:r>
        <w:rPr>
          <w:color w:val="2A2A2A"/>
          <w:w w:val="95"/>
        </w:rPr>
        <w:t>Sarcini</w:t>
      </w:r>
      <w:r>
        <w:rPr>
          <w:color w:val="2A2A2A"/>
          <w:spacing w:val="-5"/>
          <w:w w:val="95"/>
        </w:rPr>
        <w:t xml:space="preserve"> </w:t>
      </w:r>
      <w:r>
        <w:rPr>
          <w:color w:val="2A2A2A"/>
          <w:w w:val="95"/>
        </w:rPr>
        <w:t>conţine</w:t>
      </w:r>
      <w:r>
        <w:rPr>
          <w:color w:val="2A2A2A"/>
          <w:spacing w:val="-2"/>
          <w:w w:val="95"/>
        </w:rPr>
        <w:t xml:space="preserve"> </w:t>
      </w:r>
      <w:r>
        <w:rPr>
          <w:color w:val="2A2A2A"/>
          <w:w w:val="95"/>
        </w:rPr>
        <w:t>specificaţii</w:t>
      </w:r>
      <w:r>
        <w:rPr>
          <w:color w:val="2A2A2A"/>
          <w:spacing w:val="-6"/>
          <w:w w:val="95"/>
        </w:rPr>
        <w:t xml:space="preserve"> </w:t>
      </w:r>
      <w:r>
        <w:rPr>
          <w:color w:val="2A2A2A"/>
          <w:w w:val="95"/>
        </w:rPr>
        <w:t>tehnice. Acestea</w:t>
      </w:r>
      <w:r>
        <w:rPr>
          <w:color w:val="2A2A2A"/>
          <w:spacing w:val="-4"/>
          <w:w w:val="95"/>
        </w:rPr>
        <w:t xml:space="preserve"> </w:t>
      </w:r>
      <w:r>
        <w:rPr>
          <w:color w:val="2A2A2A"/>
          <w:w w:val="95"/>
        </w:rPr>
        <w:t>definesc, după</w:t>
      </w:r>
      <w:r>
        <w:rPr>
          <w:color w:val="2A2A2A"/>
          <w:spacing w:val="-5"/>
          <w:w w:val="95"/>
        </w:rPr>
        <w:t xml:space="preserve"> </w:t>
      </w:r>
      <w:r>
        <w:rPr>
          <w:color w:val="2A2A2A"/>
          <w:w w:val="95"/>
        </w:rPr>
        <w:t>caz</w:t>
      </w:r>
      <w:r>
        <w:rPr>
          <w:color w:val="2A2A2A"/>
          <w:spacing w:val="-1"/>
          <w:w w:val="95"/>
        </w:rPr>
        <w:t xml:space="preserve"> </w:t>
      </w:r>
      <w:r>
        <w:rPr>
          <w:color w:val="2A2A2A"/>
          <w:w w:val="95"/>
        </w:rPr>
        <w:t>şi</w:t>
      </w:r>
      <w:r>
        <w:rPr>
          <w:color w:val="2A2A2A"/>
          <w:spacing w:val="-6"/>
          <w:w w:val="95"/>
        </w:rPr>
        <w:t xml:space="preserve"> </w:t>
      </w:r>
      <w:r>
        <w:rPr>
          <w:color w:val="2A2A2A"/>
          <w:w w:val="95"/>
        </w:rPr>
        <w:t>fără</w:t>
      </w:r>
      <w:r>
        <w:rPr>
          <w:color w:val="2A2A2A"/>
          <w:spacing w:val="-5"/>
          <w:w w:val="95"/>
        </w:rPr>
        <w:t xml:space="preserve"> </w:t>
      </w:r>
      <w:r>
        <w:rPr>
          <w:color w:val="2A2A2A"/>
          <w:w w:val="95"/>
        </w:rPr>
        <w:t>a</w:t>
      </w:r>
      <w:r>
        <w:rPr>
          <w:color w:val="2A2A2A"/>
          <w:spacing w:val="-4"/>
          <w:w w:val="95"/>
        </w:rPr>
        <w:t xml:space="preserve"> </w:t>
      </w:r>
      <w:r>
        <w:rPr>
          <w:color w:val="2A2A2A"/>
          <w:w w:val="95"/>
        </w:rPr>
        <w:t>se</w:t>
      </w:r>
      <w:r>
        <w:rPr>
          <w:color w:val="2A2A2A"/>
          <w:spacing w:val="-5"/>
          <w:w w:val="95"/>
        </w:rPr>
        <w:t xml:space="preserve"> </w:t>
      </w:r>
      <w:r>
        <w:rPr>
          <w:color w:val="2A2A2A"/>
          <w:w w:val="95"/>
        </w:rPr>
        <w:t>limita</w:t>
      </w:r>
      <w:r>
        <w:rPr>
          <w:color w:val="2A2A2A"/>
          <w:spacing w:val="-8"/>
          <w:w w:val="95"/>
        </w:rPr>
        <w:t xml:space="preserve"> </w:t>
      </w:r>
      <w:r>
        <w:rPr>
          <w:color w:val="2A2A2A"/>
          <w:spacing w:val="3"/>
          <w:w w:val="95"/>
        </w:rPr>
        <w:t>la</w:t>
      </w:r>
      <w:r>
        <w:rPr>
          <w:color w:val="2A2A2A"/>
          <w:spacing w:val="-3"/>
          <w:w w:val="95"/>
        </w:rPr>
        <w:t xml:space="preserve"> </w:t>
      </w:r>
      <w:r>
        <w:rPr>
          <w:color w:val="2A2A2A"/>
          <w:w w:val="95"/>
        </w:rPr>
        <w:t>cele ce</w:t>
      </w:r>
      <w:r>
        <w:rPr>
          <w:color w:val="2A2A2A"/>
          <w:spacing w:val="-1"/>
          <w:w w:val="95"/>
        </w:rPr>
        <w:t xml:space="preserve"> </w:t>
      </w:r>
      <w:r>
        <w:rPr>
          <w:color w:val="2A2A2A"/>
          <w:w w:val="95"/>
        </w:rPr>
        <w:t xml:space="preserve">urmează, caracteristici referitoare </w:t>
      </w:r>
      <w:r>
        <w:rPr>
          <w:color w:val="2A2A2A"/>
          <w:spacing w:val="3"/>
          <w:w w:val="95"/>
        </w:rPr>
        <w:t xml:space="preserve">la </w:t>
      </w:r>
      <w:r>
        <w:rPr>
          <w:color w:val="2A2A2A"/>
          <w:w w:val="95"/>
        </w:rPr>
        <w:t xml:space="preserve">nivelurile calitativ, tehnic şi de performanţă, siguranţă în exploatare, dimensiuni, </w:t>
      </w:r>
      <w:r>
        <w:rPr>
          <w:color w:val="2A2A2A"/>
        </w:rPr>
        <w:t>ambalare,</w:t>
      </w:r>
      <w:r>
        <w:rPr>
          <w:color w:val="2A2A2A"/>
          <w:spacing w:val="-1"/>
        </w:rPr>
        <w:t xml:space="preserve"> </w:t>
      </w:r>
      <w:r>
        <w:rPr>
          <w:color w:val="2A2A2A"/>
        </w:rPr>
        <w:t>etichetare.</w:t>
      </w:r>
    </w:p>
    <w:p w14:paraId="4372A178" w14:textId="77777777" w:rsidR="00EB456B" w:rsidRDefault="00EB456B" w:rsidP="00467423">
      <w:pPr>
        <w:pStyle w:val="BodyText"/>
        <w:spacing w:before="1" w:line="235" w:lineRule="auto"/>
        <w:ind w:right="127"/>
        <w:jc w:val="both"/>
      </w:pPr>
      <w:r>
        <w:rPr>
          <w:color w:val="2A2A2A"/>
          <w:w w:val="90"/>
        </w:rPr>
        <w:t xml:space="preserve">Instituţiile competente de la care Contractanţii pot obţine informaţii privind reglementările obligatorii referitoare </w:t>
      </w:r>
      <w:r>
        <w:rPr>
          <w:color w:val="2A2A2A"/>
          <w:spacing w:val="3"/>
          <w:w w:val="95"/>
        </w:rPr>
        <w:t xml:space="preserve">la </w:t>
      </w:r>
      <w:r>
        <w:rPr>
          <w:color w:val="2A2A2A"/>
          <w:w w:val="95"/>
        </w:rPr>
        <w:t xml:space="preserve">protecţia muncii, </w:t>
      </w:r>
      <w:r>
        <w:rPr>
          <w:color w:val="2A2A2A"/>
          <w:spacing w:val="3"/>
          <w:w w:val="95"/>
        </w:rPr>
        <w:t xml:space="preserve">la </w:t>
      </w:r>
      <w:r>
        <w:rPr>
          <w:color w:val="2A2A2A"/>
          <w:w w:val="95"/>
        </w:rPr>
        <w:t xml:space="preserve">prevenirea şi stingerea incendiilor şi </w:t>
      </w:r>
      <w:r>
        <w:rPr>
          <w:color w:val="2A2A2A"/>
          <w:spacing w:val="3"/>
          <w:w w:val="95"/>
        </w:rPr>
        <w:t xml:space="preserve">la </w:t>
      </w:r>
      <w:r>
        <w:rPr>
          <w:color w:val="2A2A2A"/>
          <w:w w:val="95"/>
        </w:rPr>
        <w:t xml:space="preserve">protecţia mediului, ce vor trebui respectate pe </w:t>
      </w:r>
      <w:r>
        <w:rPr>
          <w:color w:val="2A2A2A"/>
        </w:rPr>
        <w:t>parcursul îndeplinirii Contractului, sunt</w:t>
      </w:r>
      <w:r>
        <w:rPr>
          <w:color w:val="2A2A2A"/>
          <w:spacing w:val="-2"/>
        </w:rPr>
        <w:t xml:space="preserve"> </w:t>
      </w:r>
      <w:r>
        <w:rPr>
          <w:color w:val="2A2A2A"/>
        </w:rPr>
        <w:t>următoarele:</w:t>
      </w:r>
    </w:p>
    <w:p w14:paraId="1FA943C0" w14:textId="77777777" w:rsidR="00E457FF" w:rsidRDefault="00EB456B" w:rsidP="00467423">
      <w:pPr>
        <w:pStyle w:val="BodyText"/>
        <w:spacing w:after="0"/>
        <w:ind w:hanging="6"/>
        <w:jc w:val="both"/>
        <w:rPr>
          <w:color w:val="292929"/>
          <w:w w:val="90"/>
        </w:rPr>
      </w:pPr>
      <w:r>
        <w:rPr>
          <w:color w:val="292929"/>
          <w:w w:val="90"/>
        </w:rPr>
        <w:t xml:space="preserve">Ministerul Muncii_Solidarităţii Sociale; </w:t>
      </w:r>
    </w:p>
    <w:p w14:paraId="3B98D758" w14:textId="77777777" w:rsidR="00EB456B" w:rsidRDefault="00EB456B" w:rsidP="00467423">
      <w:pPr>
        <w:pStyle w:val="BodyText"/>
        <w:spacing w:after="0"/>
        <w:ind w:hanging="6"/>
        <w:jc w:val="both"/>
      </w:pPr>
      <w:r>
        <w:rPr>
          <w:color w:val="292929"/>
          <w:w w:val="95"/>
        </w:rPr>
        <w:t>Inspectoratul Teritorial de Muncă Ilfov;</w:t>
      </w:r>
    </w:p>
    <w:p w14:paraId="718A2674" w14:textId="77777777" w:rsidR="00E457FF" w:rsidRDefault="00EB456B" w:rsidP="00467423">
      <w:pPr>
        <w:pStyle w:val="BodyText"/>
        <w:spacing w:after="0" w:line="235" w:lineRule="auto"/>
        <w:ind w:firstLine="9"/>
        <w:jc w:val="both"/>
        <w:rPr>
          <w:color w:val="292929"/>
          <w:w w:val="95"/>
        </w:rPr>
      </w:pPr>
      <w:r>
        <w:rPr>
          <w:color w:val="292929"/>
          <w:w w:val="95"/>
        </w:rPr>
        <w:t>Inspectoratul</w:t>
      </w:r>
      <w:r>
        <w:rPr>
          <w:color w:val="292929"/>
          <w:spacing w:val="-35"/>
          <w:w w:val="95"/>
        </w:rPr>
        <w:t xml:space="preserve"> </w:t>
      </w:r>
      <w:r>
        <w:rPr>
          <w:color w:val="292929"/>
          <w:w w:val="95"/>
        </w:rPr>
        <w:t>pentru</w:t>
      </w:r>
      <w:r>
        <w:rPr>
          <w:color w:val="292929"/>
          <w:spacing w:val="-30"/>
          <w:w w:val="95"/>
        </w:rPr>
        <w:t xml:space="preserve"> </w:t>
      </w:r>
      <w:r>
        <w:rPr>
          <w:color w:val="292929"/>
          <w:w w:val="95"/>
        </w:rPr>
        <w:t>Situaţii</w:t>
      </w:r>
      <w:r>
        <w:rPr>
          <w:color w:val="292929"/>
          <w:spacing w:val="-35"/>
          <w:w w:val="95"/>
        </w:rPr>
        <w:t xml:space="preserve"> </w:t>
      </w:r>
      <w:r>
        <w:rPr>
          <w:color w:val="292929"/>
          <w:w w:val="95"/>
        </w:rPr>
        <w:t>de</w:t>
      </w:r>
      <w:r>
        <w:rPr>
          <w:color w:val="292929"/>
          <w:spacing w:val="-34"/>
          <w:w w:val="95"/>
        </w:rPr>
        <w:t xml:space="preserve"> </w:t>
      </w:r>
      <w:r>
        <w:rPr>
          <w:color w:val="292929"/>
          <w:w w:val="95"/>
        </w:rPr>
        <w:t>Urgenţă</w:t>
      </w:r>
      <w:r>
        <w:rPr>
          <w:color w:val="292929"/>
          <w:spacing w:val="-35"/>
          <w:w w:val="95"/>
        </w:rPr>
        <w:t xml:space="preserve">  </w:t>
      </w:r>
      <w:r>
        <w:rPr>
          <w:color w:val="292929"/>
          <w:w w:val="95"/>
        </w:rPr>
        <w:t>Bucureşti</w:t>
      </w:r>
      <w:r>
        <w:rPr>
          <w:color w:val="292929"/>
          <w:spacing w:val="-33"/>
          <w:w w:val="95"/>
        </w:rPr>
        <w:t xml:space="preserve"> </w:t>
      </w:r>
      <w:r>
        <w:rPr>
          <w:color w:val="292929"/>
          <w:w w:val="95"/>
        </w:rPr>
        <w:t>-</w:t>
      </w:r>
      <w:r>
        <w:rPr>
          <w:color w:val="292929"/>
          <w:spacing w:val="-35"/>
          <w:w w:val="95"/>
        </w:rPr>
        <w:t xml:space="preserve"> </w:t>
      </w:r>
      <w:r>
        <w:rPr>
          <w:color w:val="292929"/>
          <w:w w:val="95"/>
        </w:rPr>
        <w:t>Ilfov;</w:t>
      </w:r>
    </w:p>
    <w:p w14:paraId="5BF22806" w14:textId="77777777" w:rsidR="00EB456B" w:rsidRDefault="00EB456B" w:rsidP="00467423">
      <w:pPr>
        <w:pStyle w:val="BodyText"/>
        <w:spacing w:after="0" w:line="235" w:lineRule="auto"/>
        <w:ind w:firstLine="9"/>
        <w:jc w:val="both"/>
      </w:pPr>
      <w:r>
        <w:rPr>
          <w:color w:val="292929"/>
        </w:rPr>
        <w:t>Ministerul</w:t>
      </w:r>
      <w:r>
        <w:rPr>
          <w:color w:val="292929"/>
          <w:spacing w:val="-34"/>
        </w:rPr>
        <w:t xml:space="preserve"> </w:t>
      </w:r>
      <w:r>
        <w:rPr>
          <w:color w:val="292929"/>
        </w:rPr>
        <w:t>Mediului,</w:t>
      </w:r>
      <w:r>
        <w:rPr>
          <w:color w:val="292929"/>
          <w:spacing w:val="-19"/>
        </w:rPr>
        <w:t xml:space="preserve"> </w:t>
      </w:r>
      <w:r>
        <w:rPr>
          <w:color w:val="292929"/>
        </w:rPr>
        <w:t>Apelor</w:t>
      </w:r>
      <w:r>
        <w:rPr>
          <w:color w:val="292929"/>
          <w:spacing w:val="-15"/>
        </w:rPr>
        <w:t xml:space="preserve"> </w:t>
      </w:r>
      <w:r>
        <w:rPr>
          <w:color w:val="292929"/>
        </w:rPr>
        <w:t>şi</w:t>
      </w:r>
      <w:r>
        <w:rPr>
          <w:color w:val="292929"/>
          <w:spacing w:val="-25"/>
        </w:rPr>
        <w:t xml:space="preserve"> </w:t>
      </w:r>
      <w:r>
        <w:rPr>
          <w:color w:val="292929"/>
        </w:rPr>
        <w:t>Pădurilor;</w:t>
      </w:r>
    </w:p>
    <w:p w14:paraId="73F65FFE" w14:textId="77777777" w:rsidR="00E457FF" w:rsidRDefault="00EB456B" w:rsidP="00467423">
      <w:pPr>
        <w:pStyle w:val="BodyText"/>
        <w:spacing w:after="0" w:line="237" w:lineRule="auto"/>
        <w:jc w:val="both"/>
        <w:rPr>
          <w:color w:val="2D2D2D"/>
          <w:w w:val="90"/>
        </w:rPr>
      </w:pPr>
      <w:r>
        <w:rPr>
          <w:color w:val="2D2D2D"/>
          <w:w w:val="90"/>
        </w:rPr>
        <w:t xml:space="preserve">Agenţia Naţională pentru Protecţia Mediului; </w:t>
      </w:r>
    </w:p>
    <w:p w14:paraId="4DCD901A" w14:textId="77777777" w:rsidR="00EB456B" w:rsidRDefault="00EB456B" w:rsidP="00467423">
      <w:pPr>
        <w:pStyle w:val="BodyText"/>
        <w:spacing w:after="0" w:line="237" w:lineRule="auto"/>
        <w:jc w:val="both"/>
      </w:pPr>
      <w:r>
        <w:rPr>
          <w:color w:val="292929"/>
        </w:rPr>
        <w:t>Agenţia pentru Protecţia Mediului Ilfov.</w:t>
      </w:r>
    </w:p>
    <w:p w14:paraId="621E26F6" w14:textId="77777777" w:rsidR="00EB456B" w:rsidRDefault="00EB456B" w:rsidP="00EB456B">
      <w:pPr>
        <w:pStyle w:val="BodyText"/>
        <w:spacing w:before="2"/>
        <w:rPr>
          <w:sz w:val="24"/>
        </w:rPr>
      </w:pPr>
    </w:p>
    <w:p w14:paraId="39C98C53" w14:textId="77777777" w:rsidR="006D1935" w:rsidRPr="006D1935"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În cadrul acestei proceduri, Institutul National de Cercetare Dezvoltare pentru Fizica Laserilor, Plasma si Radiatie (INFLPR) îndeplinește rolul de Autoritate Contractantă, respectiv Achizitor în cadrul Contractului. </w:t>
      </w:r>
    </w:p>
    <w:p w14:paraId="041927A5" w14:textId="77777777" w:rsidR="006D1935" w:rsidRPr="006D1935" w:rsidRDefault="006D1935" w:rsidP="006D1935">
      <w:pPr>
        <w:widowControl w:val="0"/>
        <w:suppressAutoHyphens/>
        <w:spacing w:after="0" w:line="240" w:lineRule="auto"/>
        <w:ind w:left="432"/>
        <w:jc w:val="both"/>
        <w:rPr>
          <w:rFonts w:ascii="Calibri" w:eastAsia="Calibri" w:hAnsi="Calibri" w:cs="Times New Roman"/>
          <w:kern w:val="0"/>
          <w:sz w:val="20"/>
          <w:szCs w:val="20"/>
          <w:lang w:val="ro-RO" w:eastAsia="ar-SA"/>
          <w14:ligatures w14:val="none"/>
        </w:rPr>
      </w:pPr>
    </w:p>
    <w:p w14:paraId="54129019" w14:textId="77777777" w:rsidR="006D1935" w:rsidRPr="006D1935"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Această secțiune a Documentației de Atribuire include ansamblul cerințelor pe baza cărora fiecare Ofertant va elabora Oferta  pentru furnizarea produselor care fac obiectul Contractului ce rezultă din această procedură.</w:t>
      </w:r>
    </w:p>
    <w:p w14:paraId="672F00E5" w14:textId="77777777" w:rsidR="006D1935" w:rsidRPr="006D1935" w:rsidRDefault="006D1935" w:rsidP="006D1935">
      <w:pPr>
        <w:widowControl w:val="0"/>
        <w:suppressAutoHyphens/>
        <w:spacing w:after="0" w:line="240" w:lineRule="auto"/>
        <w:ind w:left="432"/>
        <w:jc w:val="both"/>
        <w:rPr>
          <w:rFonts w:ascii="Calibri" w:eastAsia="Calibri" w:hAnsi="Calibri" w:cs="Times New Roman"/>
          <w:kern w:val="0"/>
          <w:sz w:val="20"/>
          <w:szCs w:val="20"/>
          <w:lang w:val="ro-RO" w:eastAsia="ar-SA"/>
          <w14:ligatures w14:val="none"/>
        </w:rPr>
      </w:pPr>
    </w:p>
    <w:p w14:paraId="11424E06" w14:textId="77777777" w:rsidR="006D1935" w:rsidRPr="006D1935"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37B8072F"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29F86919" w14:textId="77777777" w:rsidR="006D1935" w:rsidRPr="00801893" w:rsidRDefault="006D1935" w:rsidP="00801893">
      <w:pPr>
        <w:pStyle w:val="ListParagraph"/>
        <w:keepNext/>
        <w:keepLines/>
        <w:numPr>
          <w:ilvl w:val="0"/>
          <w:numId w:val="33"/>
        </w:numPr>
        <w:tabs>
          <w:tab w:val="num" w:pos="0"/>
        </w:tabs>
        <w:spacing w:after="0" w:line="360" w:lineRule="exact"/>
        <w:ind w:left="714" w:hanging="357"/>
        <w:jc w:val="both"/>
        <w:outlineLvl w:val="0"/>
        <w:rPr>
          <w:b/>
          <w:bCs/>
          <w:sz w:val="28"/>
          <w:szCs w:val="28"/>
        </w:rPr>
      </w:pPr>
      <w:bookmarkStart w:id="1" w:name="_Toc226386410"/>
      <w:r>
        <w:rPr>
          <w:b/>
          <w:bCs/>
          <w:sz w:val="28"/>
          <w:szCs w:val="28"/>
        </w:rPr>
        <w:t xml:space="preserve">Contextul realizării acestei achiziții de </w:t>
      </w:r>
      <w:bookmarkEnd w:id="1"/>
      <w:r>
        <w:rPr>
          <w:b/>
          <w:bCs/>
          <w:sz w:val="28"/>
          <w:szCs w:val="28"/>
        </w:rPr>
        <w:t>produse</w:t>
      </w:r>
    </w:p>
    <w:p w14:paraId="39E4A173" w14:textId="77777777" w:rsidR="006D1935" w:rsidRPr="007B08EE" w:rsidRDefault="001D47E7" w:rsidP="007B08EE">
      <w:pPr>
        <w:suppressAutoHyphens/>
        <w:autoSpaceDE w:val="0"/>
        <w:spacing w:after="0" w:line="240" w:lineRule="auto"/>
        <w:jc w:val="both"/>
        <w:rPr>
          <w:rFonts w:ascii="Calibri" w:eastAsia="Calibri" w:hAnsi="Calibri" w:cs="Calibri"/>
          <w:color w:val="EE0000"/>
          <w:kern w:val="0"/>
          <w:lang w:val="ro-RO" w:eastAsia="ar-SA"/>
          <w14:ligatures w14:val="none"/>
        </w:rPr>
      </w:pPr>
      <w:r>
        <w:rPr>
          <w:rFonts w:ascii="Calibri" w:eastAsia="Calibri" w:hAnsi="Calibri" w:cs="Calibri"/>
          <w:kern w:val="0"/>
          <w:lang w:val="ro-RO" w:eastAsia="ar-SA"/>
          <w14:ligatures w14:val="none"/>
        </w:rPr>
        <w:t>INFLPR este coordonator al proiectului cod SMIS 329264 intitulat: “Platformă tehnologică pentru producerea laserilor de mare putere și a echipamentelor de procesare cu laser (LASER FO)”, conform contractului de finanțare nr.390058/16.09.2025, cofinanțat din Fondul European de Dezvoltare Regională, care prevede susținerea și promovarea unui ecosistem de cercetare-dezvoltare-inovare (CDI) atractiv și competitiv în România prin sprijinul pentru sectorul privat și pentru colaborarea între actorii din sistemul public și mediul de afaceri în domeniul CDI.</w:t>
      </w:r>
      <w:r>
        <w:rPr>
          <w:rFonts w:ascii="Calibri" w:eastAsia="Calibri" w:hAnsi="Calibri" w:cs="Calibri"/>
          <w:color w:val="FF0000"/>
          <w:kern w:val="0"/>
          <w:lang w:val="ro-RO" w:eastAsia="ar-SA"/>
          <w14:ligatures w14:val="none"/>
        </w:rPr>
        <w:t xml:space="preserve"> </w:t>
      </w:r>
      <w:r>
        <w:rPr>
          <w:rFonts w:ascii="Calibri" w:eastAsia="Calibri" w:hAnsi="Calibri" w:cs="Calibri"/>
          <w:kern w:val="0"/>
          <w:lang w:val="ro-RO" w:eastAsia="ar-SA"/>
          <w14:ligatures w14:val="none"/>
        </w:rPr>
        <w:t xml:space="preserve">Achiziția descrisă în acest caiet de sarcini,  ”Proiectare, furnizare, montare, punere în funcţiune si certificare camera curata ISO6 in laboratorul LASER FO”, se referă la realizarea achiziției prevăzute în lista de achiziții din Programul Achizițiilor Publice aferent proiectului la poziția 64. Scopul achiziției este asigurarea spațiului tehnologic necesar îndeplinirii obiectivelor proiectului, in mod particular </w:t>
      </w:r>
      <w:r>
        <w:rPr>
          <w:rFonts w:ascii="Calibri" w:eastAsia="Calibri" w:hAnsi="Calibri" w:cs="Calibri"/>
          <w:kern w:val="0"/>
          <w:lang w:val="ro-RO" w:eastAsia="ar-SA"/>
          <w14:ligatures w14:val="none"/>
        </w:rPr>
        <w:lastRenderedPageBreak/>
        <w:t>obiectivul dezvoltarii tehnologiilor de fabricație a elementelor cheie pentru laserii fibra de mare putere.</w:t>
      </w:r>
    </w:p>
    <w:p w14:paraId="1312898E" w14:textId="77777777" w:rsidR="006D1935" w:rsidRPr="006D1935" w:rsidRDefault="006D1935" w:rsidP="00801893">
      <w:pPr>
        <w:keepNext/>
        <w:keepLines/>
        <w:numPr>
          <w:ilvl w:val="1"/>
          <w:numId w:val="7"/>
        </w:numPr>
        <w:suppressAutoHyphens/>
        <w:spacing w:after="0" w:line="360" w:lineRule="exact"/>
        <w:ind w:left="788" w:hanging="431"/>
        <w:outlineLvl w:val="1"/>
        <w:rPr>
          <w:rFonts w:ascii="Calibri" w:eastAsia="Calibri" w:hAnsi="Calibri" w:cs="Times New Roman"/>
          <w:kern w:val="0"/>
          <w:lang w:val="it-IT" w:eastAsia="ar-SA"/>
          <w14:ligatures w14:val="none"/>
        </w:rPr>
      </w:pPr>
      <w:bookmarkStart w:id="2" w:name="_Toc226386411"/>
      <w:r>
        <w:rPr>
          <w:rFonts w:ascii="Calibri" w:eastAsia="Calibri" w:hAnsi="Calibri" w:cs="Times New Roman"/>
          <w:b/>
          <w:bCs/>
          <w:kern w:val="0"/>
          <w:sz w:val="20"/>
          <w:szCs w:val="20"/>
          <w:lang w:val="en-US" w:eastAsia="ar-SA"/>
          <w14:ligatures w14:val="none"/>
        </w:rPr>
        <w:t>Informații despre Autoritatea Contractantă</w:t>
      </w:r>
      <w:bookmarkEnd w:id="2"/>
    </w:p>
    <w:p w14:paraId="4933B8B8" w14:textId="77777777" w:rsidR="006D1935" w:rsidRPr="006D1935" w:rsidRDefault="006D1935" w:rsidP="006D1935">
      <w:pPr>
        <w:suppressAutoHyphens/>
        <w:spacing w:before="120" w:after="216" w:line="240" w:lineRule="auto"/>
        <w:jc w:val="both"/>
        <w:rPr>
          <w:rFonts w:ascii="Calibri" w:eastAsia="Calibri" w:hAnsi="Calibri" w:cs="Calibri"/>
          <w:kern w:val="0"/>
          <w:lang w:val="it-IT" w:eastAsia="ar-SA"/>
          <w14:ligatures w14:val="none"/>
        </w:rPr>
      </w:pPr>
      <w:r>
        <w:rPr>
          <w:rFonts w:ascii="Calibri" w:eastAsia="Calibri" w:hAnsi="Calibri" w:cs="Calibri"/>
          <w:kern w:val="0"/>
          <w:lang w:val="it-IT" w:eastAsia="ar-SA"/>
          <w14:ligatures w14:val="none"/>
        </w:rPr>
        <w:t xml:space="preserve">Institutul National pentru Fizica Laserilor, Plasmei si Radiatiei este un institut de cercetare-dezvoltare de nivel national, stabilit prin hotarare a Guvernului Romaniei cu misiunea de a conduce cercetari fundamentale si aplicative la nivel national si international in domeniile fotonicii, plasmei, acceleratoarelor de electroni si stiintelor spatiale. </w:t>
      </w:r>
    </w:p>
    <w:p w14:paraId="60424428" w14:textId="77777777" w:rsidR="006D1935" w:rsidRPr="005C7F85" w:rsidRDefault="006D1935" w:rsidP="006D1935">
      <w:pPr>
        <w:suppressAutoHyphens/>
        <w:spacing w:before="120" w:after="216" w:line="240" w:lineRule="auto"/>
        <w:jc w:val="both"/>
        <w:rPr>
          <w:rFonts w:ascii="Calibri" w:eastAsia="Calibri" w:hAnsi="Calibri" w:cs="Calibri"/>
          <w:kern w:val="0"/>
          <w:sz w:val="24"/>
          <w:szCs w:val="24"/>
          <w:lang w:val="it-IT" w:eastAsia="ar-SA"/>
          <w14:ligatures w14:val="none"/>
        </w:rPr>
      </w:pPr>
      <w:r>
        <w:rPr>
          <w:rFonts w:ascii="Calibri" w:eastAsia="Calibri" w:hAnsi="Calibri" w:cs="Calibri"/>
          <w:kern w:val="0"/>
          <w:lang w:val="it-IT" w:eastAsia="ar-SA"/>
          <w14:ligatures w14:val="none"/>
        </w:rPr>
        <w:t xml:space="preserve">INFLPR se finanteaza pe baza de proiecte castigate in competitii nationale si internationale, finantate din fonduri publice si/sau fonduri private, in parteneriat cu alte institutii de cercetare sau intreprinderi publice sau private. </w:t>
      </w:r>
    </w:p>
    <w:p w14:paraId="693DA026" w14:textId="77777777" w:rsidR="006D1935" w:rsidRPr="001D47E7" w:rsidRDefault="005A6377" w:rsidP="00F23DB3">
      <w:pPr>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Camera curata ISO 6 va fi integrată în laboratorul LASER FO pentru cercetări industriale privind realizarea componentelor cheie pentru laserii fibră de mare putere. </w:t>
      </w:r>
    </w:p>
    <w:p w14:paraId="7C35C80A" w14:textId="77777777" w:rsidR="001D47E7" w:rsidRPr="00514E24" w:rsidRDefault="001D47E7" w:rsidP="00F23DB3">
      <w:pPr>
        <w:suppressAutoHyphens/>
        <w:spacing w:after="0" w:line="240" w:lineRule="auto"/>
        <w:jc w:val="both"/>
        <w:rPr>
          <w:rFonts w:ascii="Calibri" w:eastAsia="Calibri" w:hAnsi="Calibri" w:cs="Calibri"/>
          <w:color w:val="EE0000"/>
          <w:kern w:val="0"/>
          <w:lang w:val="ro-RO" w:eastAsia="ar-SA"/>
          <w14:ligatures w14:val="none"/>
        </w:rPr>
      </w:pPr>
    </w:p>
    <w:p w14:paraId="3648199A" w14:textId="77777777" w:rsidR="006D1935" w:rsidRPr="006D1935" w:rsidRDefault="006D1935" w:rsidP="006D1935">
      <w:pPr>
        <w:keepNext/>
        <w:keepLines/>
        <w:numPr>
          <w:ilvl w:val="1"/>
          <w:numId w:val="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3" w:name="_Toc226386412"/>
      <w:r>
        <w:rPr>
          <w:rFonts w:ascii="Calibri" w:eastAsia="Calibri" w:hAnsi="Calibri" w:cs="Times New Roman"/>
          <w:b/>
          <w:bCs/>
          <w:kern w:val="0"/>
          <w:sz w:val="20"/>
          <w:szCs w:val="20"/>
          <w:lang w:val="en-US" w:eastAsia="ar-SA"/>
          <w14:ligatures w14:val="none"/>
        </w:rPr>
        <w:t xml:space="preserve">Informații despre contextul care a determinat achiziționarea </w:t>
      </w:r>
      <w:bookmarkEnd w:id="3"/>
      <w:r>
        <w:rPr>
          <w:rFonts w:ascii="Calibri" w:eastAsia="Calibri" w:hAnsi="Calibri" w:cs="Times New Roman"/>
          <w:b/>
          <w:bCs/>
          <w:kern w:val="0"/>
          <w:sz w:val="20"/>
          <w:szCs w:val="20"/>
          <w:lang w:val="en-US" w:eastAsia="ar-SA"/>
          <w14:ligatures w14:val="none"/>
        </w:rPr>
        <w:t>produselor</w:t>
      </w:r>
    </w:p>
    <w:p w14:paraId="070AE711" w14:textId="77777777" w:rsidR="006D1935" w:rsidRPr="00D7665A" w:rsidRDefault="006D1935" w:rsidP="006D1935">
      <w:pPr>
        <w:suppressAutoHyphens/>
        <w:spacing w:after="0" w:line="240" w:lineRule="auto"/>
        <w:jc w:val="both"/>
        <w:rPr>
          <w:rFonts w:ascii="Calibri" w:eastAsia="Calibri" w:hAnsi="Calibri" w:cs="Calibri"/>
          <w:color w:val="FF0000"/>
          <w:kern w:val="0"/>
          <w:lang w:val="ro-RO" w:eastAsia="ar-SA"/>
          <w14:ligatures w14:val="none"/>
        </w:rPr>
      </w:pPr>
      <w:r>
        <w:rPr>
          <w:rFonts w:ascii="Calibri" w:eastAsia="Calibri" w:hAnsi="Calibri" w:cs="Calibri"/>
          <w:kern w:val="0"/>
          <w:lang w:val="ro-RO" w:eastAsia="ar-SA"/>
          <w14:ligatures w14:val="none"/>
        </w:rPr>
        <w:t xml:space="preserve">Modernizarea bazei materiale a institutului de cercetare, finanțată prin proiectele de creștere a competitivității, presupune achiziția unor echipamente ultramoderne, de înaltă performanță care sa asigure o activitate de cercetare-dezvoltare comparabila cu cea din instituții europene similare si instalarea acestora in mediul de functionare necesar realizarii unor produse performante. Această achiziție completează baza materială a INFLPR in domeniul laserilor de mare putere iar dezvoltarea tehnologiei de fabricație a sistemului laser fibră optică de 4kW ajută la îndeplinirea strategiei și a planului de dezvoltare instituțională pentru următorii ani. </w:t>
      </w:r>
    </w:p>
    <w:p w14:paraId="484F1A8B" w14:textId="77777777" w:rsidR="006D1935" w:rsidRPr="006D1935" w:rsidRDefault="006D1935" w:rsidP="006D1935">
      <w:pPr>
        <w:suppressAutoHyphens/>
        <w:spacing w:after="0" w:line="360" w:lineRule="exact"/>
        <w:ind w:left="1440"/>
        <w:jc w:val="both"/>
        <w:rPr>
          <w:rFonts w:ascii="Calibri" w:eastAsia="Calibri" w:hAnsi="Calibri" w:cs="Times New Roman"/>
          <w:kern w:val="0"/>
          <w:sz w:val="20"/>
          <w:szCs w:val="20"/>
          <w:lang w:val="ro-RO" w:eastAsia="ar-SA"/>
          <w14:ligatures w14:val="none"/>
        </w:rPr>
      </w:pPr>
    </w:p>
    <w:p w14:paraId="1DBA1626" w14:textId="77777777" w:rsidR="006D1935" w:rsidRPr="006D1935"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en-US" w:eastAsia="ar-SA"/>
          <w14:ligatures w14:val="none"/>
        </w:rPr>
      </w:pPr>
      <w:bookmarkStart w:id="4" w:name="_Toc226386413"/>
      <w:r>
        <w:rPr>
          <w:rFonts w:ascii="Calibri" w:eastAsia="Calibri" w:hAnsi="Calibri" w:cs="Times New Roman"/>
          <w:b/>
          <w:bCs/>
          <w:kern w:val="0"/>
          <w:sz w:val="20"/>
          <w:szCs w:val="20"/>
          <w:lang w:val="en-US" w:eastAsia="ar-SA"/>
          <w14:ligatures w14:val="none"/>
        </w:rPr>
        <w:t>Informații despre beneficiile anticipate de către Autoritatea Contractantă</w:t>
      </w:r>
      <w:bookmarkEnd w:id="4"/>
    </w:p>
    <w:p w14:paraId="06F06682" w14:textId="77777777" w:rsidR="006D1935" w:rsidRPr="00056C06"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Prin finalizarea contractului de achizitie a produselor, Autoritatea Contractanta va indeplini indicatorii prevăzuți in proiectul </w:t>
      </w:r>
      <w:r>
        <w:t xml:space="preserve"> </w:t>
      </w:r>
      <w:r>
        <w:rPr>
          <w:rFonts w:ascii="Calibri" w:eastAsia="Calibri" w:hAnsi="Calibri" w:cs="Calibri"/>
          <w:kern w:val="0"/>
          <w:lang w:val="ro-RO" w:eastAsia="ar-SA"/>
          <w14:ligatures w14:val="none"/>
        </w:rPr>
        <w:t>cod SMIS 329264 intitulat: “Platformă tehnologică pentru producerea laserilor de mare putere și a echipamentelor de procesare cu laser (LASER FO)”</w:t>
      </w:r>
    </w:p>
    <w:p w14:paraId="4F992D44" w14:textId="77777777" w:rsidR="006D1935" w:rsidRPr="0011126C"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In particular, asigurarea unui spatiu de lucru tip camera curata ISO 6 va permite INFLPR abordarea tehnologiei de realizare a sistemelor de transmisie, dirijare și focalizare la distanță a fasciculelor laser pe ținte. Această tehnologie modernă este în curs de dezvoltare în câteva țări avansate din lume şi toate prognozele indică un potențial uriaș de aplicare în domeniul securității. Sistemele laser fibră de 4kW care urmează a fi fabricate in spatiul de lucru nou creat oferă Autorităţii Contractante, prin caracteristicile sale, un net avantaj competițional.</w:t>
      </w:r>
    </w:p>
    <w:p w14:paraId="426A71B4"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0898E4BB" w14:textId="77777777" w:rsidR="006D1935" w:rsidRPr="006D1935"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en-US" w:eastAsia="ar-SA"/>
          <w14:ligatures w14:val="none"/>
        </w:rPr>
      </w:pPr>
      <w:bookmarkStart w:id="5" w:name="_Toc226386414"/>
      <w:r>
        <w:rPr>
          <w:rFonts w:ascii="Calibri" w:eastAsia="Calibri" w:hAnsi="Calibri" w:cs="Times New Roman"/>
          <w:b/>
          <w:bCs/>
          <w:kern w:val="0"/>
          <w:sz w:val="20"/>
          <w:szCs w:val="20"/>
          <w:lang w:val="en-US" w:eastAsia="ar-SA"/>
          <w14:ligatures w14:val="none"/>
        </w:rPr>
        <w:t xml:space="preserve">Alte inițiative/proiecte/programe asociate cu această achiziție de </w:t>
      </w:r>
      <w:bookmarkEnd w:id="5"/>
      <w:r>
        <w:rPr>
          <w:rFonts w:ascii="Calibri" w:eastAsia="Calibri" w:hAnsi="Calibri" w:cs="Times New Roman"/>
          <w:b/>
          <w:bCs/>
          <w:kern w:val="0"/>
          <w:sz w:val="20"/>
          <w:szCs w:val="20"/>
          <w:lang w:val="en-US" w:eastAsia="ar-SA"/>
          <w14:ligatures w14:val="none"/>
        </w:rPr>
        <w:t>produse</w:t>
      </w:r>
    </w:p>
    <w:p w14:paraId="6C8B8158" w14:textId="77777777" w:rsidR="006D1935" w:rsidRPr="006D1935" w:rsidRDefault="006D1935" w:rsidP="006D1935">
      <w:pPr>
        <w:widowControl w:val="0"/>
        <w:suppressAutoHyphens/>
        <w:spacing w:after="0" w:line="276" w:lineRule="auto"/>
        <w:jc w:val="both"/>
        <w:rPr>
          <w:rFonts w:ascii="Calibri" w:eastAsia="Calibri" w:hAnsi="Calibri" w:cs="Calibri"/>
          <w:i/>
          <w:iCs/>
          <w:kern w:val="0"/>
          <w:lang w:val="ro-RO" w:eastAsia="ar-SA"/>
          <w14:ligatures w14:val="none"/>
        </w:rPr>
      </w:pPr>
      <w:r>
        <w:rPr>
          <w:rFonts w:ascii="Calibri" w:eastAsia="Calibri" w:hAnsi="Calibri" w:cs="Calibri"/>
          <w:kern w:val="0"/>
          <w:lang w:val="ro-RO" w:eastAsia="ar-SA"/>
          <w14:ligatures w14:val="none"/>
        </w:rPr>
        <w:t>In paralel cu realizarea acestui contract de achizitie, Autoritatea Contractanta va desfasura si proceduri de achizitie a celorlalte echipamente de cercetare care urmeaza a fi instalate in cadrul Institutului National de Cercetare dezvoltare pentru Fizica Laserilor, Plasmei si Radiatiei (INFLPR).</w:t>
      </w:r>
    </w:p>
    <w:p w14:paraId="3EEDFBA3" w14:textId="77777777" w:rsidR="006D1935" w:rsidRPr="006D1935" w:rsidRDefault="006D1935" w:rsidP="006D1935">
      <w:pPr>
        <w:suppressAutoHyphens/>
        <w:spacing w:after="0" w:line="360" w:lineRule="exact"/>
        <w:jc w:val="both"/>
        <w:rPr>
          <w:rFonts w:ascii="Calibri" w:eastAsia="Calibri" w:hAnsi="Calibri" w:cs="Calibri"/>
          <w:i/>
          <w:iCs/>
          <w:kern w:val="0"/>
          <w:lang w:val="ro-RO" w:eastAsia="ar-SA"/>
          <w14:ligatures w14:val="none"/>
        </w:rPr>
      </w:pPr>
    </w:p>
    <w:p w14:paraId="4ADB80FE" w14:textId="77777777" w:rsidR="006D1935" w:rsidRPr="006D1935"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en-US" w:eastAsia="ar-SA"/>
          <w14:ligatures w14:val="none"/>
        </w:rPr>
      </w:pPr>
      <w:bookmarkStart w:id="6" w:name="_Toc226386415"/>
      <w:r>
        <w:rPr>
          <w:rFonts w:ascii="Calibri" w:eastAsia="Calibri" w:hAnsi="Calibri" w:cs="Times New Roman"/>
          <w:b/>
          <w:bCs/>
          <w:kern w:val="0"/>
          <w:sz w:val="20"/>
          <w:szCs w:val="20"/>
          <w:lang w:val="en-US" w:eastAsia="ar-SA"/>
          <w14:ligatures w14:val="none"/>
        </w:rPr>
        <w:lastRenderedPageBreak/>
        <w:t>Cadrul general al sectorului în care Autoritatea Contractantă își desfășoară activitatea</w:t>
      </w:r>
      <w:bookmarkEnd w:id="6"/>
    </w:p>
    <w:p w14:paraId="61F075E0" w14:textId="77777777" w:rsidR="006D1935" w:rsidRPr="00801893" w:rsidRDefault="006D1935" w:rsidP="006D1935">
      <w:pPr>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Autoritatea Contractanta isi desfasoara activitatea in coordonarea Ministerului Educatiei, sectorul de activitate cercetare-dezvoltare-inovare, si acopera un domeniu de cercetare specific (fotonica-plasma-radiatie). Prin achizitionarea echipamentelor prevazute in proiectul cod SMIS 329264 intitulat: “Platformă tehnologică pentru producerea laserilor de mare putere și a echipamentelor de procesare cu laser (LASER FO)” si includerea acestora in sistemul national de cercetare, competitivitatea cercetarii din Romania va creste substantial.</w:t>
      </w:r>
    </w:p>
    <w:p w14:paraId="60E6F7E7" w14:textId="77777777" w:rsidR="006D1935" w:rsidRPr="00801893" w:rsidRDefault="006D1935" w:rsidP="006D1935">
      <w:pPr>
        <w:suppressAutoHyphens/>
        <w:spacing w:after="0" w:line="360" w:lineRule="exact"/>
        <w:jc w:val="both"/>
        <w:rPr>
          <w:rFonts w:ascii="Calibri" w:eastAsia="Calibri" w:hAnsi="Calibri" w:cs="Calibri"/>
          <w:kern w:val="0"/>
          <w:lang w:val="ro-RO" w:eastAsia="ar-SA"/>
          <w14:ligatures w14:val="none"/>
        </w:rPr>
      </w:pPr>
    </w:p>
    <w:p w14:paraId="17C1377B" w14:textId="77777777" w:rsidR="006D1935" w:rsidRPr="00801893" w:rsidRDefault="006D1935" w:rsidP="006D1935">
      <w:pPr>
        <w:keepNext/>
        <w:keepLines/>
        <w:numPr>
          <w:ilvl w:val="1"/>
          <w:numId w:val="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7" w:name="_Toc226386416"/>
      <w:r>
        <w:rPr>
          <w:rFonts w:ascii="Calibri" w:eastAsia="Calibri" w:hAnsi="Calibri" w:cs="Times New Roman"/>
          <w:b/>
          <w:bCs/>
          <w:kern w:val="0"/>
          <w:sz w:val="20"/>
          <w:szCs w:val="20"/>
          <w:lang w:val="en-US" w:eastAsia="ar-SA"/>
          <w14:ligatures w14:val="none"/>
        </w:rPr>
        <w:t>Factori interesați și rolul acestora</w:t>
      </w:r>
      <w:bookmarkEnd w:id="7"/>
    </w:p>
    <w:p w14:paraId="6A7A2600"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Factorii interesați și rolul acestora în implementarea Contractului:</w:t>
      </w:r>
    </w:p>
    <w:p w14:paraId="6B10B04E"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departamentele de cercetare din INFLPR;</w:t>
      </w:r>
    </w:p>
    <w:p w14:paraId="7A488629"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MCI prin Organismul Intermediar pentru Cercetare</w:t>
      </w:r>
    </w:p>
    <w:p w14:paraId="4B4FCD67" w14:textId="77777777" w:rsidR="002743F5" w:rsidRPr="001D47E7" w:rsidRDefault="002743F5" w:rsidP="001D47E7">
      <w:pPr>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w:t>
      </w:r>
      <w:r>
        <w:t xml:space="preserve"> </w:t>
      </w:r>
      <w:r>
        <w:rPr>
          <w:rFonts w:ascii="Calibri" w:eastAsia="Calibri" w:hAnsi="Calibri" w:cs="Calibri"/>
          <w:kern w:val="0"/>
          <w:lang w:val="ro-RO" w:eastAsia="ar-SA"/>
          <w14:ligatures w14:val="none"/>
        </w:rPr>
        <w:t xml:space="preserve">partenerii ARROW S.R.L., INNO Robotics S.R.L., EMI SHIELDING S.R.L și ROLIX Impex Series S.R.L implicati în dezvoltarea sistemelor de transport, dirijare și focalizare a fasciculelor laser și în implementarea transferului tehnologic din cadrul proiectului </w:t>
      </w:r>
    </w:p>
    <w:p w14:paraId="4F87C1A8"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p>
    <w:p w14:paraId="261D30AF"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Rolul factorilor interesati:</w:t>
      </w:r>
    </w:p>
    <w:p w14:paraId="48E17D92"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-departamentele de cercetare din INFLPR: utilizator final al echipamentului;</w:t>
      </w:r>
    </w:p>
    <w:p w14:paraId="0D9B1545"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-MCI prin Organismul Intermediar pentru Cercetare: avizarea cererilor de plata.</w:t>
      </w:r>
    </w:p>
    <w:p w14:paraId="118BB9A2" w14:textId="77777777" w:rsidR="00163D28" w:rsidRPr="0011126C" w:rsidRDefault="00163D28" w:rsidP="00F81F1D">
      <w:pPr>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w:t>
      </w:r>
      <w:r>
        <w:t xml:space="preserve"> </w:t>
      </w:r>
      <w:r>
        <w:rPr>
          <w:rFonts w:ascii="Calibri" w:eastAsia="Calibri" w:hAnsi="Calibri" w:cs="Calibri"/>
          <w:kern w:val="0"/>
          <w:lang w:val="ro-RO" w:eastAsia="ar-SA"/>
          <w14:ligatures w14:val="none"/>
        </w:rPr>
        <w:t>partenerii ARROW S.R.L., INNO Robotics S.R.L., EMI SHIELDING S.R.L și ROLIX Impex Series S.R.L: beneficiarii transferului tehnologic rezultat din</w:t>
      </w:r>
      <w:r>
        <w:t xml:space="preserve"> </w:t>
      </w:r>
      <w:r>
        <w:rPr>
          <w:rFonts w:ascii="Calibri" w:eastAsia="Calibri" w:hAnsi="Calibri" w:cs="Calibri"/>
          <w:kern w:val="0"/>
          <w:lang w:val="ro-RO" w:eastAsia="ar-SA"/>
          <w14:ligatures w14:val="none"/>
        </w:rPr>
        <w:t xml:space="preserve">dezvoltarea sistemelor de transport, dirijare și focalizare a fasciculelor laser </w:t>
      </w:r>
    </w:p>
    <w:p w14:paraId="385D2CDB" w14:textId="77777777" w:rsidR="009F3E54" w:rsidRPr="00D7665A" w:rsidRDefault="009F3E54" w:rsidP="006D1935">
      <w:pPr>
        <w:suppressAutoHyphens/>
        <w:spacing w:after="0" w:line="240" w:lineRule="auto"/>
        <w:rPr>
          <w:rFonts w:ascii="Calibri" w:eastAsia="Calibri" w:hAnsi="Calibri" w:cs="Calibri"/>
          <w:color w:val="FF0000"/>
          <w:kern w:val="0"/>
          <w:lang w:val="ro-RO" w:eastAsia="ar-SA"/>
          <w14:ligatures w14:val="none"/>
        </w:rPr>
      </w:pPr>
    </w:p>
    <w:p w14:paraId="698E9F74"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1F881370" w14:textId="77777777" w:rsidR="006D1935" w:rsidRPr="00801893" w:rsidRDefault="006D1935" w:rsidP="00801893">
      <w:pPr>
        <w:pStyle w:val="ListParagraph"/>
        <w:keepNext/>
        <w:keepLines/>
        <w:numPr>
          <w:ilvl w:val="0"/>
          <w:numId w:val="7"/>
        </w:numPr>
        <w:tabs>
          <w:tab w:val="num" w:pos="0"/>
        </w:tabs>
        <w:spacing w:after="0" w:line="240" w:lineRule="auto"/>
        <w:jc w:val="both"/>
        <w:outlineLvl w:val="0"/>
        <w:rPr>
          <w:b/>
          <w:bCs/>
          <w:sz w:val="28"/>
          <w:szCs w:val="28"/>
        </w:rPr>
      </w:pPr>
      <w:bookmarkStart w:id="8" w:name="_Toc226386417"/>
      <w:r>
        <w:rPr>
          <w:b/>
          <w:bCs/>
          <w:sz w:val="28"/>
          <w:szCs w:val="28"/>
        </w:rPr>
        <w:t>Descrierea produsului solicitat</w:t>
      </w:r>
      <w:bookmarkEnd w:id="8"/>
    </w:p>
    <w:p w14:paraId="561ADDE0" w14:textId="77777777" w:rsidR="000C2270" w:rsidRDefault="006D1935" w:rsidP="000C2270">
      <w:pPr>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Autoritatea Contractanta se așteaptă ca în urma executării acestui Contract sa rezulte</w:t>
      </w:r>
      <w:r>
        <w:t xml:space="preserve"> o</w:t>
      </w:r>
      <w:r>
        <w:rPr>
          <w:rFonts w:ascii="Calibri" w:eastAsia="Calibri" w:hAnsi="Calibri" w:cs="Calibri"/>
          <w:kern w:val="0"/>
          <w:lang w:val="ro-RO" w:eastAsia="ar-SA"/>
          <w14:ligatures w14:val="none"/>
        </w:rPr>
        <w:t xml:space="preserve"> incinta cu atmosferă controlată pe o suprafață de aprox. 27.7 mp, avand clasa de curatenie ISO 6, destinată proceselor de splicing și scriere FBG, ceea ce va permite realizarea în INFLPR a unor sisteme laser de mare putere de tip fibră optică și, în urma implementării, să crească capacitatea INFLPR de a realiza produse similare. Proiectarea și execuția </w:t>
      </w:r>
      <w:bookmarkStart w:id="9" w:name="_Toc226386420"/>
    </w:p>
    <w:p w14:paraId="2C2AB0D6" w14:textId="09501A1B" w:rsidR="006D1935" w:rsidRPr="000C2270" w:rsidRDefault="006D1935" w:rsidP="000C2270">
      <w:pPr>
        <w:pStyle w:val="ListParagraph"/>
        <w:numPr>
          <w:ilvl w:val="1"/>
          <w:numId w:val="7"/>
        </w:numPr>
        <w:spacing w:after="0" w:line="240" w:lineRule="auto"/>
        <w:jc w:val="both"/>
        <w:rPr>
          <w:rFonts w:cs="Calibri"/>
          <w:sz w:val="22"/>
          <w:szCs w:val="22"/>
        </w:rPr>
      </w:pPr>
      <w:proofErr w:type="spellStart"/>
      <w:r w:rsidRPr="000C2270">
        <w:rPr>
          <w:b/>
          <w:bCs/>
          <w:lang w:val="en-US"/>
        </w:rPr>
        <w:t>Descrierea</w:t>
      </w:r>
      <w:proofErr w:type="spellEnd"/>
      <w:r w:rsidRPr="000C2270">
        <w:rPr>
          <w:b/>
          <w:bCs/>
          <w:lang w:val="en-US"/>
        </w:rPr>
        <w:t xml:space="preserve"> </w:t>
      </w:r>
      <w:proofErr w:type="spellStart"/>
      <w:r w:rsidRPr="000C2270">
        <w:rPr>
          <w:b/>
          <w:bCs/>
          <w:lang w:val="en-US"/>
        </w:rPr>
        <w:t>situației</w:t>
      </w:r>
      <w:proofErr w:type="spellEnd"/>
      <w:r w:rsidRPr="000C2270">
        <w:rPr>
          <w:b/>
          <w:bCs/>
          <w:lang w:val="en-US"/>
        </w:rPr>
        <w:t xml:space="preserve"> </w:t>
      </w:r>
      <w:proofErr w:type="spellStart"/>
      <w:r w:rsidRPr="000C2270">
        <w:rPr>
          <w:b/>
          <w:bCs/>
          <w:lang w:val="en-US"/>
        </w:rPr>
        <w:t>actuale</w:t>
      </w:r>
      <w:proofErr w:type="spellEnd"/>
      <w:r w:rsidRPr="000C2270">
        <w:rPr>
          <w:b/>
          <w:bCs/>
          <w:lang w:val="en-US"/>
        </w:rPr>
        <w:t xml:space="preserve"> la </w:t>
      </w:r>
      <w:proofErr w:type="spellStart"/>
      <w:r w:rsidRPr="000C2270">
        <w:rPr>
          <w:b/>
          <w:bCs/>
          <w:lang w:val="en-US"/>
        </w:rPr>
        <w:t>nivelul</w:t>
      </w:r>
      <w:proofErr w:type="spellEnd"/>
      <w:r w:rsidRPr="000C2270">
        <w:rPr>
          <w:b/>
          <w:bCs/>
          <w:lang w:val="en-US"/>
        </w:rPr>
        <w:t xml:space="preserve"> </w:t>
      </w:r>
      <w:proofErr w:type="spellStart"/>
      <w:r w:rsidRPr="000C2270">
        <w:rPr>
          <w:b/>
          <w:bCs/>
          <w:lang w:val="en-US"/>
        </w:rPr>
        <w:t>Autorității</w:t>
      </w:r>
      <w:proofErr w:type="spellEnd"/>
      <w:r w:rsidRPr="000C2270">
        <w:rPr>
          <w:b/>
          <w:bCs/>
          <w:lang w:val="en-US"/>
        </w:rPr>
        <w:t xml:space="preserve"> </w:t>
      </w:r>
      <w:proofErr w:type="spellStart"/>
      <w:r w:rsidRPr="000C2270">
        <w:rPr>
          <w:b/>
          <w:bCs/>
          <w:lang w:val="en-US"/>
        </w:rPr>
        <w:t>Contractante</w:t>
      </w:r>
      <w:bookmarkEnd w:id="9"/>
      <w:proofErr w:type="spellEnd"/>
    </w:p>
    <w:p w14:paraId="7CCEC8EC" w14:textId="77777777" w:rsidR="006D1935" w:rsidRPr="00CF595D" w:rsidRDefault="005D3826" w:rsidP="0011126C">
      <w:pPr>
        <w:suppressAutoHyphens/>
        <w:spacing w:after="0" w:line="240" w:lineRule="auto"/>
        <w:jc w:val="both"/>
        <w:rPr>
          <w:rFonts w:ascii="Calibri" w:eastAsia="Calibri" w:hAnsi="Calibri" w:cs="Calibri"/>
          <w:i/>
          <w:iCs/>
          <w:kern w:val="0"/>
          <w:shd w:val="clear" w:color="auto" w:fill="C0C0C0"/>
          <w:lang w:val="ro-RO" w:eastAsia="ar-SA"/>
          <w14:ligatures w14:val="none"/>
        </w:rPr>
      </w:pPr>
      <w:r>
        <w:rPr>
          <w:rFonts w:ascii="Calibri" w:eastAsia="Calibri" w:hAnsi="Calibri" w:cs="Calibri"/>
          <w:kern w:val="0"/>
          <w:lang w:val="ro-RO" w:eastAsia="ar-SA"/>
          <w14:ligatures w14:val="none"/>
        </w:rPr>
        <w:t xml:space="preserve">Autoritatea Contractantă deține </w:t>
      </w:r>
      <w:proofErr w:type="spellStart"/>
      <w:r>
        <w:rPr>
          <w:rFonts w:ascii="Calibri" w:eastAsia="Calibri" w:hAnsi="Calibri" w:cs="Calibri"/>
          <w:kern w:val="0"/>
          <w:lang w:val="ro-RO" w:eastAsia="ar-SA"/>
          <w14:ligatures w14:val="none"/>
        </w:rPr>
        <w:t>şi</w:t>
      </w:r>
      <w:proofErr w:type="spellEnd"/>
      <w:r>
        <w:rPr>
          <w:rFonts w:ascii="Calibri" w:eastAsia="Calibri" w:hAnsi="Calibri" w:cs="Calibri"/>
          <w:kern w:val="0"/>
          <w:lang w:val="ro-RO" w:eastAsia="ar-SA"/>
          <w14:ligatures w14:val="none"/>
        </w:rPr>
        <w:t xml:space="preserve"> utilizează mașini </w:t>
      </w:r>
      <w:proofErr w:type="spellStart"/>
      <w:r>
        <w:rPr>
          <w:rFonts w:ascii="Calibri" w:eastAsia="Calibri" w:hAnsi="Calibri" w:cs="Calibri"/>
          <w:kern w:val="0"/>
          <w:lang w:val="ro-RO" w:eastAsia="ar-SA"/>
          <w14:ligatures w14:val="none"/>
        </w:rPr>
        <w:t>şi</w:t>
      </w:r>
      <w:proofErr w:type="spellEnd"/>
      <w:r>
        <w:rPr>
          <w:rFonts w:ascii="Calibri" w:eastAsia="Calibri" w:hAnsi="Calibri" w:cs="Calibri"/>
          <w:kern w:val="0"/>
          <w:lang w:val="ro-RO" w:eastAsia="ar-SA"/>
          <w14:ligatures w14:val="none"/>
        </w:rPr>
        <w:t xml:space="preserve"> procedee pentru prelucrări optice, dispune de personal specializat în operarea mașinilor pentru prelucrări optice. A fost achizitionata masina care urmeaza sa produca combinatoarele de pompaj si sudurile fibrelor optice de mare putere si este in procedura de achizitie masina pentru fabricarea oglinzilor FBG. Ambele echipamente necesita spatiu de lucru cu clasa de curatenie ISO 6. Achiziția va permite Autorităţii Contractante dezvoltarea de tehnologii noi la nivelul celor existente pe plan mondial.  </w:t>
      </w:r>
    </w:p>
    <w:p w14:paraId="23FEF501" w14:textId="77777777" w:rsidR="006D1935" w:rsidRPr="006D1935"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p>
    <w:p w14:paraId="0709F72A" w14:textId="10551308" w:rsidR="006D1935" w:rsidRPr="000C2270" w:rsidRDefault="006D1935" w:rsidP="000C2270">
      <w:pPr>
        <w:pStyle w:val="ListParagraph"/>
        <w:keepNext/>
        <w:keepLines/>
        <w:numPr>
          <w:ilvl w:val="1"/>
          <w:numId w:val="7"/>
        </w:numPr>
        <w:spacing w:after="0" w:line="240" w:lineRule="auto"/>
        <w:outlineLvl w:val="1"/>
        <w:rPr>
          <w:lang w:val="en-US"/>
        </w:rPr>
      </w:pPr>
      <w:bookmarkStart w:id="10" w:name="_Toc226386421"/>
      <w:proofErr w:type="spellStart"/>
      <w:r w:rsidRPr="000C2270">
        <w:rPr>
          <w:b/>
          <w:bCs/>
          <w:lang w:val="en-US"/>
        </w:rPr>
        <w:t>Obiectivul</w:t>
      </w:r>
      <w:proofErr w:type="spellEnd"/>
      <w:r w:rsidRPr="000C2270">
        <w:rPr>
          <w:b/>
          <w:bCs/>
          <w:lang w:val="en-US"/>
        </w:rPr>
        <w:t xml:space="preserve"> general la care contribuie </w:t>
      </w:r>
      <w:bookmarkEnd w:id="10"/>
      <w:r w:rsidRPr="000C2270">
        <w:rPr>
          <w:b/>
          <w:bCs/>
          <w:lang w:val="en-US"/>
        </w:rPr>
        <w:t>furnizarea produsului</w:t>
      </w:r>
    </w:p>
    <w:p w14:paraId="245BCAE5" w14:textId="77777777" w:rsidR="006D1935" w:rsidRPr="006D1935" w:rsidRDefault="005C2E52" w:rsidP="006D1935">
      <w:pPr>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Furnizarea produsului contribuie la realizarea Obiectivului general al proiectului cod SMIS 329264 intitulat: “</w:t>
      </w:r>
      <w:r>
        <w:t xml:space="preserve"> </w:t>
      </w:r>
      <w:r>
        <w:rPr>
          <w:rFonts w:ascii="Calibri" w:eastAsia="Calibri" w:hAnsi="Calibri" w:cs="Calibri"/>
          <w:kern w:val="0"/>
          <w:lang w:val="ro-RO" w:eastAsia="ar-SA"/>
          <w14:ligatures w14:val="none"/>
        </w:rPr>
        <w:t xml:space="preserve">Platformă tehnologică pentru producerea laserilor de mare putere și a echipamentelor de procesare cu laser (LASER FO)”, creșterea capacității de cercetare-dezvoltare si de transfer de cunoștințe a INFLPR prin realizarea unor sisteme de transport, dirijare și focalizare a fasciculelor </w:t>
      </w:r>
      <w:r>
        <w:rPr>
          <w:rFonts w:ascii="Calibri" w:eastAsia="Calibri" w:hAnsi="Calibri" w:cs="Calibri"/>
          <w:kern w:val="0"/>
          <w:lang w:val="ro-RO" w:eastAsia="ar-SA"/>
          <w14:ligatures w14:val="none"/>
        </w:rPr>
        <w:lastRenderedPageBreak/>
        <w:t>laser care vor deservi cerințelor de inovare ale companiilor care activează in sectoarele economice competitive.</w:t>
      </w:r>
      <w:r>
        <w:rPr>
          <w:rFonts w:ascii="Calibri" w:eastAsia="Calibri" w:hAnsi="Calibri" w:cs="Calibri"/>
          <w:kern w:val="0"/>
          <w:lang w:val="fr-FR" w:eastAsia="ar-SA"/>
          <w14:ligatures w14:val="none"/>
        </w:rPr>
        <w:t xml:space="preserve"> </w:t>
      </w:r>
      <w:r>
        <w:rPr>
          <w:rFonts w:ascii="Calibri" w:eastAsia="Calibri" w:hAnsi="Calibri" w:cs="Calibri"/>
          <w:kern w:val="0"/>
          <w:lang w:val="ro-RO" w:eastAsia="ar-SA"/>
          <w14:ligatures w14:val="none"/>
        </w:rPr>
        <w:t xml:space="preserve">Prin aceasta investiție se urmărește îndeplinirea mai multor obiective incluse in strategia INFLPR de a se alinia la standardele, nevoile si performantele cerute de mediul industrial si programele de finanțare a cercetării în special cele europene. </w:t>
      </w:r>
    </w:p>
    <w:p w14:paraId="7083755A" w14:textId="77777777" w:rsidR="006D1935" w:rsidRPr="006D1935" w:rsidRDefault="006D1935" w:rsidP="006D1935">
      <w:pPr>
        <w:suppressAutoHyphens/>
        <w:spacing w:after="0" w:line="240" w:lineRule="auto"/>
        <w:jc w:val="both"/>
        <w:rPr>
          <w:rFonts w:ascii="Calibri" w:eastAsia="Calibri" w:hAnsi="Calibri" w:cs="Calibri"/>
          <w:kern w:val="0"/>
          <w:lang w:val="ro-RO" w:eastAsia="ar-SA"/>
          <w14:ligatures w14:val="none"/>
        </w:rPr>
      </w:pPr>
    </w:p>
    <w:p w14:paraId="7E39E671" w14:textId="77777777" w:rsidR="006D1935" w:rsidRPr="006D1935" w:rsidRDefault="006D1935" w:rsidP="000C2270">
      <w:pPr>
        <w:keepNext/>
        <w:keepLines/>
        <w:numPr>
          <w:ilvl w:val="1"/>
          <w:numId w:val="7"/>
        </w:numPr>
        <w:suppressAutoHyphens/>
        <w:spacing w:after="0" w:line="240" w:lineRule="auto"/>
        <w:jc w:val="both"/>
        <w:outlineLvl w:val="1"/>
        <w:rPr>
          <w:rFonts w:ascii="Calibri" w:eastAsia="Calibri" w:hAnsi="Calibri" w:cs="Times New Roman"/>
          <w:kern w:val="0"/>
          <w:sz w:val="20"/>
          <w:szCs w:val="20"/>
          <w:lang w:val="en-US" w:eastAsia="ar-SA"/>
          <w14:ligatures w14:val="none"/>
        </w:rPr>
      </w:pPr>
      <w:bookmarkStart w:id="11" w:name="_Toc226386422"/>
      <w:r>
        <w:rPr>
          <w:rFonts w:ascii="Calibri" w:eastAsia="Calibri" w:hAnsi="Calibri" w:cs="Times New Roman"/>
          <w:b/>
          <w:bCs/>
          <w:kern w:val="0"/>
          <w:sz w:val="20"/>
          <w:szCs w:val="20"/>
          <w:lang w:val="en-US" w:eastAsia="ar-SA"/>
          <w14:ligatures w14:val="none"/>
        </w:rPr>
        <w:t xml:space="preserve">Obiectivul specific la care contribuie </w:t>
      </w:r>
      <w:bookmarkEnd w:id="11"/>
      <w:r>
        <w:rPr>
          <w:rFonts w:ascii="Calibri" w:eastAsia="Calibri" w:hAnsi="Calibri" w:cs="Times New Roman"/>
          <w:b/>
          <w:bCs/>
          <w:kern w:val="0"/>
          <w:sz w:val="20"/>
          <w:szCs w:val="20"/>
          <w:lang w:val="en-US" w:eastAsia="ar-SA"/>
          <w14:ligatures w14:val="none"/>
        </w:rPr>
        <w:t>furnizarea produsului</w:t>
      </w:r>
    </w:p>
    <w:p w14:paraId="0E4A7ADC" w14:textId="77777777" w:rsidR="006D1935" w:rsidRDefault="006D1935" w:rsidP="006D1935">
      <w:pPr>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Obiectiv specific îndeplinit prin achiziția preconizata: Transferul și valorificarea rezultatelor cercetării obținute in cadrul INFLPR, inclusiv prin dezvoltarea de produse si tehnologii inovative precum lasere de mare putere si sistem de transport, dirijare și focalizare a fasciculelor laser pentru sau în colaborare cu companiile din sectoarele economice competitive.</w:t>
      </w:r>
    </w:p>
    <w:p w14:paraId="5A57FC7F" w14:textId="77777777" w:rsidR="00E61486" w:rsidRPr="006D1935" w:rsidRDefault="00E61486" w:rsidP="006D1935">
      <w:pPr>
        <w:suppressAutoHyphens/>
        <w:spacing w:after="0" w:line="240" w:lineRule="auto"/>
        <w:jc w:val="both"/>
        <w:rPr>
          <w:rFonts w:ascii="Calibri" w:eastAsia="Calibri" w:hAnsi="Calibri" w:cs="Calibri"/>
          <w:kern w:val="0"/>
          <w:lang w:val="ro-RO" w:eastAsia="ar-SA"/>
          <w14:ligatures w14:val="none"/>
        </w:rPr>
      </w:pPr>
    </w:p>
    <w:p w14:paraId="7C7E8546" w14:textId="77777777" w:rsidR="006D1935" w:rsidRPr="006D1935" w:rsidRDefault="00AF712B" w:rsidP="000C2270">
      <w:pPr>
        <w:keepNext/>
        <w:keepLines/>
        <w:numPr>
          <w:ilvl w:val="1"/>
          <w:numId w:val="7"/>
        </w:numPr>
        <w:suppressAutoHyphens/>
        <w:spacing w:after="0" w:line="240" w:lineRule="auto"/>
        <w:outlineLvl w:val="1"/>
        <w:rPr>
          <w:rFonts w:ascii="Calibri" w:eastAsia="Calibri" w:hAnsi="Calibri" w:cs="Times New Roman"/>
          <w:b/>
          <w:bCs/>
          <w:kern w:val="0"/>
          <w:sz w:val="20"/>
          <w:szCs w:val="20"/>
          <w:lang w:val="en-US" w:eastAsia="ar-SA"/>
          <w14:ligatures w14:val="none"/>
        </w:rPr>
      </w:pPr>
      <w:r>
        <w:rPr>
          <w:rFonts w:ascii="Calibri" w:eastAsia="Calibri" w:hAnsi="Calibri" w:cs="Times New Roman"/>
          <w:b/>
          <w:bCs/>
          <w:kern w:val="0"/>
          <w:sz w:val="20"/>
          <w:szCs w:val="20"/>
          <w:lang w:val="en-US" w:eastAsia="ar-SA"/>
          <w14:ligatures w14:val="none"/>
        </w:rPr>
        <w:t xml:space="preserve"> </w:t>
      </w:r>
      <w:bookmarkStart w:id="12" w:name="_Toc226386423"/>
      <w:r>
        <w:rPr>
          <w:rFonts w:ascii="Calibri" w:eastAsia="Calibri" w:hAnsi="Calibri" w:cs="Times New Roman"/>
          <w:b/>
          <w:bCs/>
          <w:kern w:val="0"/>
          <w:sz w:val="20"/>
          <w:szCs w:val="20"/>
          <w:lang w:val="en-US" w:eastAsia="ar-SA"/>
          <w14:ligatures w14:val="none"/>
        </w:rPr>
        <w:t>Produsele solicitate si operatiunile cu titlu accesoriu necesar a fi realizate</w:t>
      </w:r>
      <w:bookmarkEnd w:id="12"/>
    </w:p>
    <w:p w14:paraId="1CCBD946" w14:textId="77777777" w:rsidR="006D1935" w:rsidRPr="006D1935" w:rsidRDefault="006D1935" w:rsidP="006D1935">
      <w:pPr>
        <w:keepNext/>
        <w:keepLines/>
        <w:suppressAutoHyphens/>
        <w:spacing w:after="0" w:line="240" w:lineRule="auto"/>
        <w:ind w:left="576"/>
        <w:outlineLvl w:val="1"/>
        <w:rPr>
          <w:rFonts w:ascii="Calibri" w:eastAsia="Calibri" w:hAnsi="Calibri" w:cs="Times New Roman"/>
          <w:b/>
          <w:bCs/>
          <w:kern w:val="0"/>
          <w:sz w:val="20"/>
          <w:szCs w:val="20"/>
          <w:lang w:val="en-US" w:eastAsia="ar-SA"/>
          <w14:ligatures w14:val="none"/>
        </w:rPr>
      </w:pPr>
    </w:p>
    <w:p w14:paraId="535B1C3C" w14:textId="77777777" w:rsidR="006D1935" w:rsidRPr="00D57F3B" w:rsidRDefault="003E153E" w:rsidP="000C2270">
      <w:pPr>
        <w:pStyle w:val="ListParagraph"/>
        <w:keepNext/>
        <w:keepLines/>
        <w:numPr>
          <w:ilvl w:val="2"/>
          <w:numId w:val="7"/>
        </w:numPr>
        <w:spacing w:after="0" w:line="240" w:lineRule="auto"/>
        <w:outlineLvl w:val="1"/>
        <w:rPr>
          <w:b/>
          <w:bCs/>
          <w:lang w:val="en-US"/>
        </w:rPr>
      </w:pPr>
      <w:bookmarkStart w:id="13" w:name="_Toc226386424"/>
      <w:r>
        <w:rPr>
          <w:b/>
          <w:bCs/>
          <w:lang w:val="en-US"/>
        </w:rPr>
        <w:t>Produse solicitate</w:t>
      </w:r>
      <w:bookmarkEnd w:id="13"/>
      <w:r>
        <w:rPr>
          <w:b/>
          <w:bCs/>
          <w:lang w:val="en-US"/>
        </w:rPr>
        <w:t xml:space="preserve"> </w:t>
      </w:r>
    </w:p>
    <w:p w14:paraId="69570069" w14:textId="77777777" w:rsidR="00056C06" w:rsidRPr="00D57F3B" w:rsidRDefault="00056C06" w:rsidP="00056C06">
      <w:pPr>
        <w:keepNext/>
        <w:keepLines/>
        <w:spacing w:after="0" w:line="240" w:lineRule="auto"/>
        <w:ind w:left="720"/>
        <w:outlineLvl w:val="1"/>
        <w:rPr>
          <w:b/>
          <w:bCs/>
          <w:lang w:val="en-US"/>
        </w:rPr>
      </w:pPr>
    </w:p>
    <w:p w14:paraId="49B7BB73" w14:textId="77777777" w:rsidR="001F3F5E" w:rsidRPr="006B7735" w:rsidRDefault="00783FCF" w:rsidP="00582DFF">
      <w:pPr>
        <w:pStyle w:val="ListParagraph"/>
        <w:numPr>
          <w:ilvl w:val="0"/>
          <w:numId w:val="32"/>
        </w:numPr>
        <w:spacing w:after="0" w:line="240" w:lineRule="auto"/>
        <w:ind w:left="1260" w:hanging="270"/>
        <w:jc w:val="both"/>
        <w:rPr>
          <w:rFonts w:cs="Calibri"/>
          <w:bCs/>
          <w:sz w:val="22"/>
          <w:szCs w:val="22"/>
        </w:rPr>
      </w:pPr>
      <w:r>
        <w:rPr>
          <w:rFonts w:asciiTheme="minorHAnsi" w:hAnsiTheme="minorHAnsi" w:cstheme="minorHAnsi"/>
          <w:bCs/>
          <w:color w:val="343434"/>
          <w:w w:val="95"/>
          <w:sz w:val="22"/>
          <w:szCs w:val="22"/>
        </w:rPr>
        <w:t>proiectare, furnizare, montare</w:t>
      </w:r>
      <w:r>
        <w:rPr>
          <w:rFonts w:asciiTheme="minorHAnsi" w:hAnsiTheme="minorHAnsi" w:cstheme="minorHAnsi"/>
          <w:bCs/>
          <w:color w:val="343434"/>
          <w:sz w:val="22"/>
          <w:szCs w:val="22"/>
        </w:rPr>
        <w:t>, punere în funcţiune şi certificare camera curata ISO 6</w:t>
      </w:r>
    </w:p>
    <w:p w14:paraId="289EF58F" w14:textId="77777777" w:rsidR="009A3ECD" w:rsidRDefault="009A3ECD" w:rsidP="001F3F5E">
      <w:pPr>
        <w:spacing w:after="0" w:line="240" w:lineRule="auto"/>
        <w:jc w:val="both"/>
        <w:rPr>
          <w:rFonts w:cs="Calibri"/>
        </w:rPr>
      </w:pPr>
    </w:p>
    <w:p w14:paraId="753F2D10" w14:textId="77777777" w:rsidR="006B7735" w:rsidRDefault="006B7735" w:rsidP="006B7735">
      <w:pPr>
        <w:pStyle w:val="BodyText"/>
        <w:spacing w:after="0" w:line="240" w:lineRule="auto"/>
        <w:ind w:right="164"/>
        <w:jc w:val="both"/>
      </w:pPr>
      <w:r>
        <w:t>Incinta de tip Camera curată destinată echipamentelor laser are rolul de a asigura un mediu controlat, cu un număr limitat de particule, prevenind astfel contaminarea componentelor optice ale echipamentelor. Incinta trebuie să garanteze menținerea parametrilor critici de mediu – temperatură și umiditate – necesari pentru funcționarea optimă a sistemelor laser. De asemenea, montarea și utilizarea acesteia trebuie să respecte prevederile legislației în vigoare privind securitatea și sănătatea în muncă, precum și reglementările referitoare la securitatea la incendiu (legi și normativele tehnice aferente). Astfel, camera curată va asigura atât condițiile de protecție a echipamentelor, cât și siguranța personalului INFLPR care operează în acest mediu.</w:t>
      </w:r>
    </w:p>
    <w:p w14:paraId="13B0AEE9" w14:textId="77777777" w:rsidR="006B7735" w:rsidRPr="000A19BF" w:rsidRDefault="006B7735" w:rsidP="000C2270">
      <w:pPr>
        <w:pStyle w:val="Heading1"/>
        <w:numPr>
          <w:ilvl w:val="2"/>
          <w:numId w:val="7"/>
        </w:numPr>
        <w:tabs>
          <w:tab w:val="left" w:pos="685"/>
        </w:tabs>
        <w:spacing w:before="230"/>
        <w:rPr>
          <w:sz w:val="22"/>
          <w:szCs w:val="22"/>
        </w:rPr>
      </w:pPr>
      <w:bookmarkStart w:id="14" w:name="_TOC_250007"/>
      <w:bookmarkStart w:id="15" w:name="_Toc226386425"/>
      <w:r>
        <w:rPr>
          <w:sz w:val="22"/>
          <w:szCs w:val="22"/>
        </w:rPr>
        <w:t>Cerințe</w:t>
      </w:r>
      <w:r>
        <w:rPr>
          <w:spacing w:val="1"/>
          <w:sz w:val="22"/>
          <w:szCs w:val="22"/>
        </w:rPr>
        <w:t xml:space="preserve"> </w:t>
      </w:r>
      <w:bookmarkEnd w:id="14"/>
      <w:r>
        <w:rPr>
          <w:sz w:val="22"/>
          <w:szCs w:val="22"/>
        </w:rPr>
        <w:t>generale</w:t>
      </w:r>
      <w:bookmarkEnd w:id="15"/>
    </w:p>
    <w:p w14:paraId="7C32C9ED" w14:textId="77777777" w:rsidR="006B7735" w:rsidRDefault="006B7735" w:rsidP="000A19BF">
      <w:pPr>
        <w:widowControl w:val="0"/>
        <w:tabs>
          <w:tab w:val="left" w:pos="828"/>
          <w:tab w:val="left" w:pos="829"/>
        </w:tabs>
        <w:autoSpaceDE w:val="0"/>
        <w:autoSpaceDN w:val="0"/>
        <w:spacing w:before="233" w:after="0" w:line="240" w:lineRule="auto"/>
      </w:pPr>
      <w:r>
        <w:t>Ofertantul garantează ca echipamentele aferentei functionarii camerei curate sunt</w:t>
      </w:r>
      <w:r>
        <w:rPr>
          <w:spacing w:val="17"/>
        </w:rPr>
        <w:t xml:space="preserve"> </w:t>
      </w:r>
      <w:r>
        <w:t>noi, nefolosite.</w:t>
      </w:r>
    </w:p>
    <w:p w14:paraId="43798C86" w14:textId="77777777" w:rsidR="006B7735" w:rsidRDefault="006B7735" w:rsidP="008C20C0">
      <w:pPr>
        <w:widowControl w:val="0"/>
        <w:tabs>
          <w:tab w:val="left" w:pos="828"/>
          <w:tab w:val="left" w:pos="829"/>
        </w:tabs>
        <w:autoSpaceDE w:val="0"/>
        <w:autoSpaceDN w:val="0"/>
        <w:spacing w:after="0" w:line="247" w:lineRule="auto"/>
        <w:ind w:right="170"/>
        <w:jc w:val="both"/>
      </w:pPr>
      <w:r>
        <w:t>Suportul, parte a garanției pentru lucrarile ofertate, trebuie sa fie asigurate în limba română sau în limba</w:t>
      </w:r>
      <w:r>
        <w:rPr>
          <w:spacing w:val="11"/>
        </w:rPr>
        <w:t xml:space="preserve"> </w:t>
      </w:r>
      <w:r>
        <w:t>engleză.</w:t>
      </w:r>
    </w:p>
    <w:p w14:paraId="2910BB3C" w14:textId="77777777" w:rsidR="000A19BF" w:rsidRPr="000A19BF" w:rsidRDefault="008C20C0" w:rsidP="000C2270">
      <w:pPr>
        <w:pStyle w:val="Heading1"/>
        <w:numPr>
          <w:ilvl w:val="2"/>
          <w:numId w:val="7"/>
        </w:numPr>
        <w:tabs>
          <w:tab w:val="left" w:pos="685"/>
        </w:tabs>
        <w:rPr>
          <w:sz w:val="22"/>
          <w:szCs w:val="22"/>
        </w:rPr>
      </w:pPr>
      <w:bookmarkStart w:id="16" w:name="_Toc226386426"/>
      <w:bookmarkStart w:id="17" w:name="_TOC_250006"/>
      <w:r>
        <w:rPr>
          <w:sz w:val="22"/>
          <w:szCs w:val="22"/>
        </w:rPr>
        <w:t>Cerinte tehnice minim solicitate</w:t>
      </w:r>
      <w:bookmarkEnd w:id="16"/>
      <w:r>
        <w:rPr>
          <w:sz w:val="22"/>
          <w:szCs w:val="22"/>
        </w:rPr>
        <w:t xml:space="preserve"> </w:t>
      </w:r>
      <w:bookmarkEnd w:id="17"/>
    </w:p>
    <w:p w14:paraId="01EBBC60" w14:textId="77777777" w:rsidR="000A19BF" w:rsidRPr="00CC2D0A" w:rsidRDefault="000A19BF" w:rsidP="007B08D8">
      <w:pPr>
        <w:spacing w:after="0" w:line="240" w:lineRule="auto"/>
        <w:jc w:val="both"/>
      </w:pPr>
      <w:r>
        <w:rPr>
          <w:b/>
          <w:bCs/>
        </w:rPr>
        <w:t xml:space="preserve"> Obiectiv:</w:t>
      </w:r>
      <w:r>
        <w:t xml:space="preserve"> Proiectarea, furnizarea, montarea, punerea in functiune si certificarea unei incinte cu atmosferă controlată (ISO 6) pe o suprafață de aprox. </w:t>
      </w:r>
      <w:r>
        <w:rPr>
          <w:b/>
          <w:bCs/>
        </w:rPr>
        <w:t>27.7 mp</w:t>
      </w:r>
      <w:r>
        <w:t>, destinată proceselor de splicing și scriere FBG.</w:t>
      </w:r>
    </w:p>
    <w:p w14:paraId="4BA65E9B" w14:textId="77777777" w:rsidR="000A19BF" w:rsidRPr="00CC2D0A" w:rsidRDefault="000A19BF" w:rsidP="00ED0D10">
      <w:pPr>
        <w:spacing w:after="0" w:line="240" w:lineRule="auto"/>
      </w:pPr>
      <w:r>
        <w:rPr>
          <w:b/>
          <w:bCs/>
        </w:rPr>
        <w:t>Specificații de performanță:</w:t>
      </w:r>
    </w:p>
    <w:p w14:paraId="48882ED6" w14:textId="77777777" w:rsidR="000A19BF" w:rsidRPr="00CC2D0A" w:rsidRDefault="000A19BF" w:rsidP="00ED0D10">
      <w:pPr>
        <w:numPr>
          <w:ilvl w:val="0"/>
          <w:numId w:val="36"/>
        </w:numPr>
        <w:tabs>
          <w:tab w:val="clear" w:pos="720"/>
          <w:tab w:val="num" w:pos="1440"/>
        </w:tabs>
        <w:spacing w:after="0" w:line="240" w:lineRule="auto"/>
      </w:pPr>
      <w:r>
        <w:rPr>
          <w:b/>
          <w:bCs/>
        </w:rPr>
        <w:t>Clasa de curățenie:</w:t>
      </w:r>
      <w:r>
        <w:t xml:space="preserve"> ISO 6 (conform SR EN ISO 14644-1 sau echivalent) în regim "at rest".</w:t>
      </w:r>
    </w:p>
    <w:p w14:paraId="2B79A002" w14:textId="77777777" w:rsidR="000A19BF" w:rsidRPr="00CC2D0A" w:rsidRDefault="000A19BF" w:rsidP="00ED0D10">
      <w:pPr>
        <w:pStyle w:val="ListParagraph"/>
        <w:widowControl w:val="0"/>
        <w:numPr>
          <w:ilvl w:val="0"/>
          <w:numId w:val="36"/>
        </w:numPr>
        <w:tabs>
          <w:tab w:val="clear" w:pos="720"/>
          <w:tab w:val="left" w:pos="828"/>
          <w:tab w:val="left" w:pos="829"/>
          <w:tab w:val="num" w:pos="1440"/>
        </w:tabs>
        <w:suppressAutoHyphens w:val="0"/>
        <w:autoSpaceDE w:val="0"/>
        <w:autoSpaceDN w:val="0"/>
        <w:spacing w:after="0" w:line="240" w:lineRule="auto"/>
      </w:pPr>
      <w:r>
        <w:rPr>
          <w:b/>
          <w:bCs/>
        </w:rPr>
        <w:t>Controlul temperaturii:</w:t>
      </w:r>
      <w:r>
        <w:t xml:space="preserve"> </w:t>
      </w:r>
      <w:r>
        <w:rPr>
          <w:sz w:val="22"/>
        </w:rPr>
        <w:t xml:space="preserve">Parametrii de temperatură: </w:t>
      </w:r>
      <w:r>
        <w:t xml:space="preserve">Temperatura </w:t>
      </w:r>
      <w:r>
        <w:rPr>
          <w:b/>
        </w:rPr>
        <w:t>22°C +/-0.5°C</w:t>
      </w:r>
      <w:r>
        <w:rPr>
          <w:b/>
          <w:spacing w:val="5"/>
        </w:rPr>
        <w:t xml:space="preserve"> </w:t>
      </w:r>
      <w:r>
        <w:t xml:space="preserve">24h/24h </w:t>
      </w:r>
      <w:r>
        <w:rPr>
          <w:b/>
          <w:bCs/>
        </w:rPr>
        <w:t>Umiditate relativă:</w:t>
      </w:r>
      <w:r>
        <w:t xml:space="preserve"> 45% +- 5% RH (obligatoriu prin sistem de umidificare cu abur).</w:t>
      </w:r>
    </w:p>
    <w:p w14:paraId="73FC4584" w14:textId="77777777" w:rsidR="000A19BF" w:rsidRPr="00CC2D0A" w:rsidRDefault="000A19BF" w:rsidP="00ED0D10">
      <w:pPr>
        <w:numPr>
          <w:ilvl w:val="0"/>
          <w:numId w:val="36"/>
        </w:numPr>
        <w:tabs>
          <w:tab w:val="clear" w:pos="720"/>
          <w:tab w:val="num" w:pos="1440"/>
        </w:tabs>
        <w:spacing w:after="0" w:line="240" w:lineRule="auto"/>
      </w:pPr>
      <w:r>
        <w:rPr>
          <w:b/>
          <w:bCs/>
        </w:rPr>
        <w:t>Filtrare:</w:t>
      </w:r>
      <w:r>
        <w:t xml:space="preserve"> Treaptă finală cu filtre </w:t>
      </w:r>
      <w:r>
        <w:rPr>
          <w:b/>
          <w:bCs/>
        </w:rPr>
        <w:t>HEPA H14</w:t>
      </w:r>
      <w:r>
        <w:t xml:space="preserve"> (eficiență &gt;99.995%).</w:t>
      </w:r>
    </w:p>
    <w:p w14:paraId="3003BC29" w14:textId="77777777" w:rsidR="000A19BF" w:rsidRPr="00CC2D0A" w:rsidRDefault="000A19BF" w:rsidP="00783FCF">
      <w:pPr>
        <w:numPr>
          <w:ilvl w:val="0"/>
          <w:numId w:val="36"/>
        </w:numPr>
        <w:tabs>
          <w:tab w:val="clear" w:pos="720"/>
          <w:tab w:val="num" w:pos="1440"/>
        </w:tabs>
        <w:spacing w:after="0" w:line="240" w:lineRule="auto"/>
        <w:jc w:val="both"/>
      </w:pPr>
      <w:r>
        <w:rPr>
          <w:b/>
          <w:bCs/>
        </w:rPr>
        <w:t>Schimburi de aer:</w:t>
      </w:r>
      <w:r>
        <w:t xml:space="preserve"> Dimensionate pentru menținerea clasei ISO 6 și a presiunii pozitive (min. 10 Pa).</w:t>
      </w:r>
    </w:p>
    <w:p w14:paraId="1A563741" w14:textId="77777777" w:rsidR="000A19BF" w:rsidRPr="00CC2D0A" w:rsidRDefault="000A19BF" w:rsidP="00ED0D10">
      <w:pPr>
        <w:spacing w:after="0" w:line="240" w:lineRule="auto"/>
        <w:ind w:left="720"/>
      </w:pPr>
      <w:r>
        <w:rPr>
          <w:b/>
          <w:bCs/>
        </w:rPr>
        <w:t>Echipamente HVAC (Cerințe minime):</w:t>
      </w:r>
    </w:p>
    <w:p w14:paraId="78928197" w14:textId="77777777" w:rsidR="000A19BF" w:rsidRPr="00CC2D0A" w:rsidRDefault="000A19BF" w:rsidP="00ED0D10">
      <w:pPr>
        <w:numPr>
          <w:ilvl w:val="0"/>
          <w:numId w:val="37"/>
        </w:numPr>
        <w:tabs>
          <w:tab w:val="clear" w:pos="720"/>
          <w:tab w:val="num" w:pos="1440"/>
        </w:tabs>
        <w:spacing w:after="0" w:line="240" w:lineRule="auto"/>
      </w:pPr>
      <w:r>
        <w:rPr>
          <w:b/>
          <w:bCs/>
        </w:rPr>
        <w:lastRenderedPageBreak/>
        <w:t>Centrală Tratare Aer (CTA):</w:t>
      </w:r>
      <w:r>
        <w:t xml:space="preserve"> Debit minim 1200 m³/h, dotată cu baterii de încălzire/răcire.</w:t>
      </w:r>
    </w:p>
    <w:p w14:paraId="27827AEA" w14:textId="77777777" w:rsidR="000A19BF" w:rsidRPr="00CC2D0A" w:rsidRDefault="000A19BF" w:rsidP="00ED0D10">
      <w:pPr>
        <w:numPr>
          <w:ilvl w:val="0"/>
          <w:numId w:val="37"/>
        </w:numPr>
        <w:tabs>
          <w:tab w:val="clear" w:pos="720"/>
          <w:tab w:val="num" w:pos="1440"/>
        </w:tabs>
        <w:spacing w:after="0" w:line="240" w:lineRule="auto"/>
      </w:pPr>
      <w:r>
        <w:rPr>
          <w:b/>
          <w:bCs/>
        </w:rPr>
        <w:t>Umidificator:</w:t>
      </w:r>
      <w:r>
        <w:t xml:space="preserve"> Tip abur saturat, capacitate minimă 5 kg/h.</w:t>
      </w:r>
    </w:p>
    <w:p w14:paraId="53B21CA0" w14:textId="77777777" w:rsidR="000A19BF" w:rsidRPr="00CC2D0A" w:rsidRDefault="000A19BF" w:rsidP="00ED0D10">
      <w:pPr>
        <w:numPr>
          <w:ilvl w:val="0"/>
          <w:numId w:val="37"/>
        </w:numPr>
        <w:tabs>
          <w:tab w:val="clear" w:pos="720"/>
          <w:tab w:val="num" w:pos="1440"/>
        </w:tabs>
        <w:spacing w:after="0" w:line="240" w:lineRule="auto"/>
      </w:pPr>
      <w:r>
        <w:rPr>
          <w:b/>
          <w:bCs/>
        </w:rPr>
        <w:t>Unități FFU:</w:t>
      </w:r>
      <w:r>
        <w:t xml:space="preserve"> Minim 3 module Fan Filter Unit (1200x600 mm) cu filtre H14.</w:t>
      </w:r>
    </w:p>
    <w:p w14:paraId="73011A1C" w14:textId="77777777" w:rsidR="000A19BF" w:rsidRPr="00CC2D0A" w:rsidRDefault="000A19BF" w:rsidP="007B08D8">
      <w:pPr>
        <w:numPr>
          <w:ilvl w:val="0"/>
          <w:numId w:val="37"/>
        </w:numPr>
        <w:tabs>
          <w:tab w:val="clear" w:pos="720"/>
          <w:tab w:val="num" w:pos="1440"/>
        </w:tabs>
        <w:spacing w:after="0" w:line="240" w:lineRule="auto"/>
        <w:jc w:val="both"/>
      </w:pPr>
      <w:r>
        <w:rPr>
          <w:b/>
          <w:bCs/>
        </w:rPr>
        <w:t>Sistem Monitorizare (BMS):</w:t>
      </w:r>
      <w:r>
        <w:t xml:space="preserve"> Tabletă touch-screen pentru controlul și înregistrarea parametrilor (T, RH, P), cu funcție de alarmare.</w:t>
      </w:r>
    </w:p>
    <w:p w14:paraId="0C53AB45" w14:textId="77777777" w:rsidR="006D1935" w:rsidRDefault="000A19BF" w:rsidP="000A19BF">
      <w:pPr>
        <w:widowControl w:val="0"/>
        <w:tabs>
          <w:tab w:val="left" w:pos="829"/>
        </w:tabs>
        <w:autoSpaceDE w:val="0"/>
        <w:autoSpaceDN w:val="0"/>
        <w:spacing w:after="0" w:line="247" w:lineRule="auto"/>
        <w:ind w:right="169"/>
        <w:jc w:val="both"/>
      </w:pPr>
      <w:r>
        <w:t>Incinta se va amplasa în interiorul Laboratorului experimental LASER FO situat la etajul 2 Cladire ”Stația de Azot”, si v</w:t>
      </w:r>
      <w:r>
        <w:rPr>
          <w:spacing w:val="-8"/>
        </w:rPr>
        <w:t xml:space="preserve">a </w:t>
      </w:r>
      <w:r>
        <w:t>avea forma și suprafața (aproximativ 28 m²) conform schiței din Figura 1 si Figura 2. Suprafața și forma se vor adapta conform condițiilor din teren și adaptărilor necesare din faza de proiectare.</w:t>
      </w:r>
    </w:p>
    <w:p w14:paraId="00DE3CBA" w14:textId="77777777" w:rsidR="007F15C5" w:rsidRDefault="007F15C5" w:rsidP="000A19BF">
      <w:pPr>
        <w:widowControl w:val="0"/>
        <w:tabs>
          <w:tab w:val="left" w:pos="829"/>
        </w:tabs>
        <w:autoSpaceDE w:val="0"/>
        <w:autoSpaceDN w:val="0"/>
        <w:spacing w:after="0" w:line="247" w:lineRule="auto"/>
        <w:ind w:right="169"/>
        <w:jc w:val="both"/>
      </w:pPr>
    </w:p>
    <w:p w14:paraId="68CC6A0F" w14:textId="77777777" w:rsidR="00ED0D10" w:rsidRDefault="00ED0D10" w:rsidP="000A19BF">
      <w:pPr>
        <w:widowControl w:val="0"/>
        <w:tabs>
          <w:tab w:val="left" w:pos="829"/>
        </w:tabs>
        <w:autoSpaceDE w:val="0"/>
        <w:autoSpaceDN w:val="0"/>
        <w:spacing w:after="0" w:line="247" w:lineRule="auto"/>
        <w:ind w:right="169"/>
        <w:jc w:val="both"/>
      </w:pPr>
      <w:r>
        <w:rPr>
          <w:noProof/>
        </w:rPr>
        <w:drawing>
          <wp:inline distT="0" distB="0" distL="0" distR="0" wp14:anchorId="0BB8F4B3" wp14:editId="668BBC8B">
            <wp:extent cx="5731510" cy="4844415"/>
            <wp:effectExtent l="0" t="0" r="2540" b="0"/>
            <wp:docPr id="3783086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0865" name="Imagine 378308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844415"/>
                    </a:xfrm>
                    <a:prstGeom prst="rect">
                      <a:avLst/>
                    </a:prstGeom>
                  </pic:spPr>
                </pic:pic>
              </a:graphicData>
            </a:graphic>
          </wp:inline>
        </w:drawing>
      </w:r>
    </w:p>
    <w:p w14:paraId="050DAE07" w14:textId="0B6F77E6" w:rsidR="00ED0D10" w:rsidRDefault="00ED0D10" w:rsidP="000A19BF">
      <w:pPr>
        <w:widowControl w:val="0"/>
        <w:tabs>
          <w:tab w:val="left" w:pos="829"/>
        </w:tabs>
        <w:autoSpaceDE w:val="0"/>
        <w:autoSpaceDN w:val="0"/>
        <w:spacing w:after="0" w:line="247" w:lineRule="auto"/>
        <w:ind w:right="169"/>
        <w:jc w:val="both"/>
      </w:pPr>
      <w:r>
        <w:tab/>
      </w:r>
      <w:r>
        <w:tab/>
      </w:r>
      <w:r>
        <w:tab/>
        <w:t xml:space="preserve">Figura 1. </w:t>
      </w:r>
      <w:proofErr w:type="spellStart"/>
      <w:r>
        <w:t>Schita</w:t>
      </w:r>
      <w:proofErr w:type="spellEnd"/>
      <w:r>
        <w:t xml:space="preserve"> </w:t>
      </w:r>
      <w:proofErr w:type="spellStart"/>
      <w:r>
        <w:t>amplasare</w:t>
      </w:r>
      <w:proofErr w:type="spellEnd"/>
      <w:r>
        <w:t xml:space="preserve"> camera </w:t>
      </w:r>
      <w:proofErr w:type="spellStart"/>
      <w:r>
        <w:t>curata</w:t>
      </w:r>
      <w:proofErr w:type="spellEnd"/>
      <w:r>
        <w:t xml:space="preserve"> in </w:t>
      </w:r>
      <w:proofErr w:type="spellStart"/>
      <w:r>
        <w:t>laboratorul</w:t>
      </w:r>
      <w:proofErr w:type="spellEnd"/>
      <w:r>
        <w:t xml:space="preserve"> LASER FO</w:t>
      </w:r>
    </w:p>
    <w:p w14:paraId="78D9E2AF" w14:textId="77777777" w:rsidR="00ED0D10" w:rsidRPr="000A19BF" w:rsidRDefault="00ED0D10" w:rsidP="000A19BF">
      <w:pPr>
        <w:widowControl w:val="0"/>
        <w:tabs>
          <w:tab w:val="left" w:pos="829"/>
        </w:tabs>
        <w:autoSpaceDE w:val="0"/>
        <w:autoSpaceDN w:val="0"/>
        <w:spacing w:after="0" w:line="247" w:lineRule="auto"/>
        <w:ind w:right="169"/>
        <w:jc w:val="both"/>
      </w:pPr>
      <w:r>
        <w:rPr>
          <w:noProof/>
        </w:rPr>
        <w:lastRenderedPageBreak/>
        <w:drawing>
          <wp:inline distT="0" distB="0" distL="0" distR="0" wp14:anchorId="0A02AC87" wp14:editId="55422B80">
            <wp:extent cx="5731510" cy="3983355"/>
            <wp:effectExtent l="0" t="0" r="2540" b="0"/>
            <wp:docPr id="21250300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3004" name="Imagine 2125030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983355"/>
                    </a:xfrm>
                    <a:prstGeom prst="rect">
                      <a:avLst/>
                    </a:prstGeom>
                  </pic:spPr>
                </pic:pic>
              </a:graphicData>
            </a:graphic>
          </wp:inline>
        </w:drawing>
      </w:r>
    </w:p>
    <w:p w14:paraId="59DA50DA" w14:textId="77777777" w:rsidR="006D1935" w:rsidRDefault="006D1935" w:rsidP="006D1935">
      <w:pPr>
        <w:suppressAutoHyphens/>
        <w:spacing w:after="0" w:line="240" w:lineRule="auto"/>
        <w:ind w:left="720" w:firstLine="144"/>
        <w:rPr>
          <w:rFonts w:ascii="Calibri" w:eastAsia="Calibri" w:hAnsi="Calibri" w:cs="Calibri"/>
          <w:kern w:val="0"/>
          <w:lang w:val="ro-RO" w:eastAsia="ar-SA"/>
          <w14:ligatures w14:val="none"/>
        </w:rPr>
      </w:pPr>
    </w:p>
    <w:p w14:paraId="275CB003" w14:textId="4E57729E" w:rsidR="00ED0D10" w:rsidRDefault="00ED0D10" w:rsidP="00ED0D10">
      <w:pPr>
        <w:widowControl w:val="0"/>
        <w:tabs>
          <w:tab w:val="left" w:pos="829"/>
        </w:tabs>
        <w:autoSpaceDE w:val="0"/>
        <w:autoSpaceDN w:val="0"/>
        <w:spacing w:after="0" w:line="247" w:lineRule="auto"/>
        <w:ind w:right="169"/>
        <w:jc w:val="both"/>
      </w:pPr>
      <w:r>
        <w:tab/>
      </w:r>
      <w:r>
        <w:tab/>
      </w:r>
      <w:r>
        <w:tab/>
        <w:t>Figura 2. Detaliu amplasare camera curata in laboratorul LASER FO</w:t>
      </w:r>
      <w:ins w:id="18" w:author="Claude" w:date="2026-05-13T00:00:00Z">
        <w:r>
          <w:rPr>
            <w:rFonts w:ascii="Calibri" w:hAnsi="Calibri" w:cs="Calibri"/>
            <w:color w:val="C00000"/>
            <w:sz w:val="18"/>
            <w:szCs w:val="18"/>
            <w:lang w:val="ro-RO"/>
          </w:rPr>
          <w:t xml:space="preserve">  </w:t>
        </w:r>
      </w:ins>
    </w:p>
    <w:p w14:paraId="29D91D63" w14:textId="77777777" w:rsidR="00ED0D10" w:rsidRDefault="00ED0D10" w:rsidP="006D1935">
      <w:pPr>
        <w:suppressAutoHyphens/>
        <w:spacing w:after="0" w:line="240" w:lineRule="auto"/>
        <w:ind w:left="720" w:firstLine="144"/>
        <w:rPr>
          <w:rFonts w:ascii="Calibri" w:eastAsia="Calibri" w:hAnsi="Calibri" w:cs="Calibri"/>
          <w:kern w:val="0"/>
          <w:lang w:val="ro-RO" w:eastAsia="ar-SA"/>
          <w14:ligatures w14:val="none"/>
        </w:rPr>
      </w:pPr>
    </w:p>
    <w:p w14:paraId="09491E95" w14:textId="77777777" w:rsidR="00ED0D10" w:rsidRDefault="00ED0D10" w:rsidP="006D1935">
      <w:pPr>
        <w:suppressAutoHyphens/>
        <w:spacing w:after="0" w:line="240" w:lineRule="auto"/>
        <w:ind w:left="720" w:firstLine="144"/>
        <w:rPr>
          <w:rFonts w:ascii="Calibri" w:eastAsia="Calibri" w:hAnsi="Calibri" w:cs="Calibri"/>
          <w:kern w:val="0"/>
          <w:lang w:val="ro-RO" w:eastAsia="ar-SA"/>
          <w14:ligatures w14:val="none"/>
        </w:rPr>
      </w:pPr>
    </w:p>
    <w:p w14:paraId="5526F5C5" w14:textId="77777777" w:rsidR="00260728" w:rsidRDefault="00260728" w:rsidP="00260728">
      <w:pPr>
        <w:pStyle w:val="BodyText"/>
        <w:spacing w:before="1"/>
        <w:rPr>
          <w:i/>
          <w:sz w:val="23"/>
        </w:rPr>
      </w:pPr>
    </w:p>
    <w:p w14:paraId="52AF76E2" w14:textId="77777777" w:rsidR="00260728" w:rsidRDefault="00260728" w:rsidP="00260728">
      <w:pPr>
        <w:pStyle w:val="ListParagraph"/>
        <w:widowControl w:val="0"/>
        <w:numPr>
          <w:ilvl w:val="0"/>
          <w:numId w:val="35"/>
        </w:numPr>
        <w:tabs>
          <w:tab w:val="left" w:pos="829"/>
        </w:tabs>
        <w:suppressAutoHyphens w:val="0"/>
        <w:autoSpaceDE w:val="0"/>
        <w:autoSpaceDN w:val="0"/>
        <w:spacing w:after="0" w:line="247" w:lineRule="auto"/>
        <w:ind w:right="164"/>
        <w:jc w:val="both"/>
      </w:pPr>
      <w:r>
        <w:rPr>
          <w:spacing w:val="-8"/>
          <w:sz w:val="22"/>
        </w:rPr>
        <w:t xml:space="preserve">Camera curată va </w:t>
      </w:r>
      <w:r>
        <w:rPr>
          <w:sz w:val="22"/>
        </w:rPr>
        <w:t>fi dotată cu un sas de acces care va avea forma și amplasarea conform Figura 2. Poziția finală a sasului se va stabili după întocmirea</w:t>
      </w:r>
      <w:r>
        <w:rPr>
          <w:spacing w:val="-34"/>
          <w:sz w:val="22"/>
        </w:rPr>
        <w:t xml:space="preserve"> </w:t>
      </w:r>
      <w:r>
        <w:rPr>
          <w:sz w:val="22"/>
        </w:rPr>
        <w:t>proiectului și înaintea montarii incintei. Ofertantul are datoria de a lua în calcul situația cea mai defavorabilă din punct de vedere al costurilor, astfel că după alegerea variantei finale a sasului, optimă pentru instalarea laserului, Ofertantul nu va putea cere costuri</w:t>
      </w:r>
      <w:r>
        <w:rPr>
          <w:spacing w:val="15"/>
          <w:sz w:val="22"/>
        </w:rPr>
        <w:t xml:space="preserve"> </w:t>
      </w:r>
      <w:r>
        <w:rPr>
          <w:sz w:val="22"/>
        </w:rPr>
        <w:t>suplimentare.</w:t>
      </w:r>
    </w:p>
    <w:p w14:paraId="3070A0A8" w14:textId="77777777" w:rsidR="00260728" w:rsidRDefault="00260728" w:rsidP="00260728">
      <w:pPr>
        <w:pStyle w:val="ListParagraph"/>
        <w:widowControl w:val="0"/>
        <w:numPr>
          <w:ilvl w:val="0"/>
          <w:numId w:val="35"/>
        </w:numPr>
        <w:tabs>
          <w:tab w:val="left" w:pos="829"/>
        </w:tabs>
        <w:suppressAutoHyphens w:val="0"/>
        <w:autoSpaceDE w:val="0"/>
        <w:autoSpaceDN w:val="0"/>
        <w:spacing w:after="0" w:line="283" w:lineRule="exact"/>
        <w:jc w:val="both"/>
      </w:pPr>
      <w:r>
        <w:rPr>
          <w:sz w:val="22"/>
        </w:rPr>
        <w:t>Înălțimea liberă va fi de 2,8</w:t>
      </w:r>
      <w:r>
        <w:rPr>
          <w:spacing w:val="4"/>
          <w:sz w:val="22"/>
        </w:rPr>
        <w:t xml:space="preserve"> </w:t>
      </w:r>
      <w:r>
        <w:rPr>
          <w:sz w:val="22"/>
        </w:rPr>
        <w:t>metri.</w:t>
      </w:r>
    </w:p>
    <w:p w14:paraId="6BD01DBA" w14:textId="77777777" w:rsidR="00260728" w:rsidRDefault="00260728" w:rsidP="00260728">
      <w:pPr>
        <w:pStyle w:val="ListParagraph"/>
        <w:widowControl w:val="0"/>
        <w:numPr>
          <w:ilvl w:val="0"/>
          <w:numId w:val="35"/>
        </w:numPr>
        <w:tabs>
          <w:tab w:val="left" w:pos="829"/>
        </w:tabs>
        <w:suppressAutoHyphens w:val="0"/>
        <w:autoSpaceDE w:val="0"/>
        <w:autoSpaceDN w:val="0"/>
        <w:spacing w:before="7" w:after="0" w:line="247" w:lineRule="auto"/>
        <w:ind w:right="164"/>
        <w:jc w:val="both"/>
      </w:pPr>
      <w:r>
        <w:rPr>
          <w:sz w:val="22"/>
        </w:rPr>
        <w:t>Pereții vor fi din panouri autoportante prefabricate tip sandwich pe structură  din aluminiu cu fețe din HPL și izolație din vată minerală bazaltică. Culoarea pereților va fi albă sau cât mai apropiată de culoarea</w:t>
      </w:r>
      <w:r>
        <w:rPr>
          <w:spacing w:val="36"/>
          <w:sz w:val="22"/>
        </w:rPr>
        <w:t xml:space="preserve"> </w:t>
      </w:r>
      <w:r>
        <w:rPr>
          <w:sz w:val="22"/>
        </w:rPr>
        <w:t>albă.</w:t>
      </w:r>
    </w:p>
    <w:p w14:paraId="2A115A77" w14:textId="77777777" w:rsidR="00260728" w:rsidRDefault="00260728" w:rsidP="00260728">
      <w:pPr>
        <w:spacing w:line="247" w:lineRule="auto"/>
        <w:jc w:val="both"/>
        <w:sectPr w:rsidR="00260728" w:rsidSect="00260728">
          <w:pgSz w:w="12240" w:h="15840"/>
          <w:pgMar w:top="1720" w:right="1720" w:bottom="1920" w:left="1720" w:header="758" w:footer="1720" w:gutter="0"/>
          <w:cols w:space="708"/>
        </w:sectPr>
      </w:pPr>
    </w:p>
    <w:p w14:paraId="76C83E4D" w14:textId="77777777" w:rsidR="00260728" w:rsidRDefault="00260728" w:rsidP="00260728">
      <w:pPr>
        <w:pStyle w:val="BodyText"/>
        <w:spacing w:before="8"/>
        <w:rPr>
          <w:sz w:val="18"/>
        </w:rPr>
      </w:pPr>
    </w:p>
    <w:p w14:paraId="7B0AFD37" w14:textId="77777777" w:rsidR="00260728" w:rsidRDefault="00260728" w:rsidP="00260728">
      <w:pPr>
        <w:pStyle w:val="ListParagraph"/>
        <w:widowControl w:val="0"/>
        <w:numPr>
          <w:ilvl w:val="0"/>
          <w:numId w:val="35"/>
        </w:numPr>
        <w:tabs>
          <w:tab w:val="left" w:pos="829"/>
        </w:tabs>
        <w:suppressAutoHyphens w:val="0"/>
        <w:autoSpaceDE w:val="0"/>
        <w:autoSpaceDN w:val="0"/>
        <w:spacing w:before="106" w:after="0" w:line="247" w:lineRule="auto"/>
        <w:ind w:right="166"/>
        <w:jc w:val="both"/>
      </w:pPr>
      <w:r>
        <w:rPr>
          <w:sz w:val="22"/>
        </w:rPr>
        <w:t xml:space="preserve">Pardoseala va fi din PVC pentru camere curate, îmbinat prin sudură și ridicat în plintă. </w:t>
      </w:r>
    </w:p>
    <w:p w14:paraId="6FA120E3" w14:textId="77777777" w:rsidR="00260728" w:rsidRDefault="00260728" w:rsidP="00260728">
      <w:pPr>
        <w:pStyle w:val="ListParagraph"/>
        <w:widowControl w:val="0"/>
        <w:numPr>
          <w:ilvl w:val="0"/>
          <w:numId w:val="35"/>
        </w:numPr>
        <w:tabs>
          <w:tab w:val="left" w:pos="829"/>
        </w:tabs>
        <w:suppressAutoHyphens w:val="0"/>
        <w:autoSpaceDE w:val="0"/>
        <w:autoSpaceDN w:val="0"/>
        <w:spacing w:after="0" w:line="247" w:lineRule="auto"/>
        <w:ind w:right="168"/>
        <w:jc w:val="both"/>
      </w:pPr>
      <w:r>
        <w:rPr>
          <w:spacing w:val="-4"/>
          <w:sz w:val="22"/>
        </w:rPr>
        <w:t xml:space="preserve">Toate </w:t>
      </w:r>
      <w:r>
        <w:rPr>
          <w:sz w:val="22"/>
        </w:rPr>
        <w:t xml:space="preserve">ușile vor fi pentru camere curate și vor fi dotate cu amortizoare și geam  cu perdeluță care va oferi o opacitate de minim 99%. Se va prevedea o ușă dublă sau perete demontabil, pentru introducerea inițială a echipamentelor având o deschidere totală de 200cm și h=230cm. </w:t>
      </w:r>
    </w:p>
    <w:p w14:paraId="137792B0" w14:textId="77777777" w:rsidR="00260728" w:rsidRDefault="00260728" w:rsidP="00260728">
      <w:pPr>
        <w:pStyle w:val="ListParagraph"/>
        <w:widowControl w:val="0"/>
        <w:numPr>
          <w:ilvl w:val="0"/>
          <w:numId w:val="35"/>
        </w:numPr>
        <w:tabs>
          <w:tab w:val="left" w:pos="829"/>
        </w:tabs>
        <w:suppressAutoHyphens w:val="0"/>
        <w:autoSpaceDE w:val="0"/>
        <w:autoSpaceDN w:val="0"/>
        <w:spacing w:after="0" w:line="247" w:lineRule="auto"/>
        <w:ind w:right="170"/>
        <w:jc w:val="both"/>
      </w:pPr>
      <w:r>
        <w:rPr>
          <w:spacing w:val="-4"/>
          <w:sz w:val="22"/>
        </w:rPr>
        <w:t xml:space="preserve">Toate </w:t>
      </w:r>
      <w:r>
        <w:rPr>
          <w:sz w:val="22"/>
        </w:rPr>
        <w:t xml:space="preserve">ușile vor avea un sistem de control acces cu card și cod acces. Se dorește utilizarea </w:t>
      </w:r>
      <w:r w:rsidRPr="000C2270">
        <w:rPr>
          <w:sz w:val="22"/>
        </w:rPr>
        <w:t>cardurilor existente de acces ale INFLPR.</w:t>
      </w:r>
      <w:r>
        <w:rPr>
          <w:sz w:val="22"/>
        </w:rPr>
        <w:t xml:space="preserve"> În caz de incendiu, toate ușile se vor</w:t>
      </w:r>
      <w:r>
        <w:rPr>
          <w:spacing w:val="1"/>
          <w:sz w:val="22"/>
        </w:rPr>
        <w:t xml:space="preserve"> </w:t>
      </w:r>
      <w:r>
        <w:rPr>
          <w:sz w:val="22"/>
        </w:rPr>
        <w:t>debloca.</w:t>
      </w:r>
    </w:p>
    <w:p w14:paraId="6D4324E7" w14:textId="77777777" w:rsidR="00260728" w:rsidRDefault="00260728" w:rsidP="00260728">
      <w:pPr>
        <w:pStyle w:val="ListParagraph"/>
        <w:widowControl w:val="0"/>
        <w:numPr>
          <w:ilvl w:val="0"/>
          <w:numId w:val="35"/>
        </w:numPr>
        <w:tabs>
          <w:tab w:val="left" w:pos="829"/>
        </w:tabs>
        <w:suppressAutoHyphens w:val="0"/>
        <w:autoSpaceDE w:val="0"/>
        <w:autoSpaceDN w:val="0"/>
        <w:spacing w:after="0" w:line="291" w:lineRule="exact"/>
        <w:jc w:val="both"/>
      </w:pPr>
      <w:r>
        <w:rPr>
          <w:sz w:val="22"/>
        </w:rPr>
        <w:t>Finisaje și</w:t>
      </w:r>
      <w:r>
        <w:rPr>
          <w:spacing w:val="-1"/>
          <w:sz w:val="22"/>
        </w:rPr>
        <w:t xml:space="preserve"> </w:t>
      </w:r>
      <w:r>
        <w:rPr>
          <w:sz w:val="22"/>
        </w:rPr>
        <w:t>igienă:</w:t>
      </w:r>
    </w:p>
    <w:p w14:paraId="43EBB03F" w14:textId="77777777" w:rsidR="00260728" w:rsidRDefault="00260728" w:rsidP="00260728">
      <w:pPr>
        <w:pStyle w:val="ListParagraph"/>
        <w:widowControl w:val="0"/>
        <w:numPr>
          <w:ilvl w:val="1"/>
          <w:numId w:val="35"/>
        </w:numPr>
        <w:tabs>
          <w:tab w:val="left" w:pos="1506"/>
        </w:tabs>
        <w:suppressAutoHyphens w:val="0"/>
        <w:autoSpaceDE w:val="0"/>
        <w:autoSpaceDN w:val="0"/>
        <w:spacing w:after="0" w:line="237" w:lineRule="auto"/>
        <w:ind w:right="170"/>
        <w:jc w:val="both"/>
      </w:pPr>
      <w:r>
        <w:rPr>
          <w:sz w:val="22"/>
        </w:rPr>
        <w:t>Detalii igienice: racordări curbate (coving) min. 50 mm, îmbinări flash, geamuri flush, șuruburi mascate; garnituri gel-seal la</w:t>
      </w:r>
      <w:r>
        <w:rPr>
          <w:spacing w:val="46"/>
          <w:sz w:val="22"/>
        </w:rPr>
        <w:t xml:space="preserve"> </w:t>
      </w:r>
      <w:r>
        <w:rPr>
          <w:sz w:val="22"/>
        </w:rPr>
        <w:t>terminale.</w:t>
      </w:r>
    </w:p>
    <w:p w14:paraId="43D54451" w14:textId="77777777" w:rsidR="00260728" w:rsidRDefault="00260728" w:rsidP="00260728">
      <w:pPr>
        <w:pStyle w:val="ListParagraph"/>
        <w:widowControl w:val="0"/>
        <w:numPr>
          <w:ilvl w:val="1"/>
          <w:numId w:val="35"/>
        </w:numPr>
        <w:tabs>
          <w:tab w:val="left" w:pos="1506"/>
        </w:tabs>
        <w:suppressAutoHyphens w:val="0"/>
        <w:autoSpaceDE w:val="0"/>
        <w:autoSpaceDN w:val="0"/>
        <w:spacing w:before="1" w:after="0" w:line="242" w:lineRule="auto"/>
        <w:ind w:right="163"/>
        <w:jc w:val="both"/>
      </w:pPr>
      <w:r>
        <w:rPr>
          <w:sz w:val="22"/>
        </w:rPr>
        <w:t xml:space="preserve">Protocol curățenie: compatibilitate chimică obligatorie la alcool izopropilic, peroxid, </w:t>
      </w:r>
      <w:r>
        <w:rPr>
          <w:spacing w:val="-3"/>
          <w:sz w:val="22"/>
        </w:rPr>
        <w:t xml:space="preserve">QAC. </w:t>
      </w:r>
      <w:r>
        <w:rPr>
          <w:sz w:val="22"/>
        </w:rPr>
        <w:t>Se vor specifica de către Ofertant în documentația de instalare și exploatare: clasele de mopuri pentru curățenie, frecvență curățenie; listă materiale de curățenie</w:t>
      </w:r>
      <w:r>
        <w:rPr>
          <w:spacing w:val="7"/>
          <w:sz w:val="22"/>
        </w:rPr>
        <w:t xml:space="preserve"> </w:t>
      </w:r>
      <w:r>
        <w:rPr>
          <w:sz w:val="22"/>
        </w:rPr>
        <w:t>interzise.</w:t>
      </w:r>
    </w:p>
    <w:p w14:paraId="67AAB2B0" w14:textId="77777777" w:rsidR="00260728" w:rsidRDefault="00260728" w:rsidP="00260728">
      <w:pPr>
        <w:pStyle w:val="ListParagraph"/>
        <w:widowControl w:val="0"/>
        <w:numPr>
          <w:ilvl w:val="0"/>
          <w:numId w:val="35"/>
        </w:numPr>
        <w:tabs>
          <w:tab w:val="left" w:pos="829"/>
        </w:tabs>
        <w:suppressAutoHyphens w:val="0"/>
        <w:autoSpaceDE w:val="0"/>
        <w:autoSpaceDN w:val="0"/>
        <w:spacing w:before="7" w:after="0" w:line="247" w:lineRule="auto"/>
        <w:ind w:right="162"/>
        <w:jc w:val="both"/>
      </w:pPr>
      <w:r>
        <w:rPr>
          <w:sz w:val="22"/>
        </w:rPr>
        <w:t>Se va implementa un sistem de comunicare bidirecțional de tip intercom (audio și video), astfel: interiorul camerei curate pe de-o parte și exteriorul camerei curate</w:t>
      </w:r>
      <w:r>
        <w:rPr>
          <w:spacing w:val="5"/>
          <w:sz w:val="22"/>
        </w:rPr>
        <w:t xml:space="preserve"> </w:t>
      </w:r>
      <w:r>
        <w:rPr>
          <w:sz w:val="22"/>
        </w:rPr>
        <w:t>în</w:t>
      </w:r>
      <w:r>
        <w:rPr>
          <w:spacing w:val="10"/>
          <w:sz w:val="22"/>
        </w:rPr>
        <w:t xml:space="preserve"> laboratorul LASER FO </w:t>
      </w:r>
      <w:r>
        <w:rPr>
          <w:sz w:val="22"/>
        </w:rPr>
        <w:t>pe</w:t>
      </w:r>
      <w:r>
        <w:rPr>
          <w:spacing w:val="7"/>
          <w:sz w:val="22"/>
        </w:rPr>
        <w:t xml:space="preserve"> </w:t>
      </w:r>
      <w:r>
        <w:rPr>
          <w:sz w:val="22"/>
        </w:rPr>
        <w:t>de</w:t>
      </w:r>
      <w:r>
        <w:rPr>
          <w:spacing w:val="8"/>
          <w:sz w:val="22"/>
        </w:rPr>
        <w:t xml:space="preserve"> </w:t>
      </w:r>
      <w:r>
        <w:rPr>
          <w:sz w:val="22"/>
        </w:rPr>
        <w:t>cealaltă</w:t>
      </w:r>
      <w:r>
        <w:rPr>
          <w:spacing w:val="7"/>
          <w:sz w:val="22"/>
        </w:rPr>
        <w:t xml:space="preserve"> </w:t>
      </w:r>
      <w:r>
        <w:rPr>
          <w:sz w:val="22"/>
        </w:rPr>
        <w:t>parte.</w:t>
      </w:r>
    </w:p>
    <w:p w14:paraId="1A95ECEC" w14:textId="77777777" w:rsidR="00260728" w:rsidRDefault="00260728" w:rsidP="00260728">
      <w:pPr>
        <w:pStyle w:val="ListParagraph"/>
        <w:widowControl w:val="0"/>
        <w:numPr>
          <w:ilvl w:val="0"/>
          <w:numId w:val="35"/>
        </w:numPr>
        <w:tabs>
          <w:tab w:val="left" w:pos="829"/>
        </w:tabs>
        <w:suppressAutoHyphens w:val="0"/>
        <w:autoSpaceDE w:val="0"/>
        <w:autoSpaceDN w:val="0"/>
        <w:spacing w:after="0" w:line="247" w:lineRule="auto"/>
        <w:ind w:right="170"/>
        <w:jc w:val="both"/>
      </w:pPr>
      <w:r>
        <w:rPr>
          <w:sz w:val="22"/>
        </w:rPr>
        <w:t>Un sistem de supraveghere video CCTV cu 4 camere în camera curată și monitorizare în exteriorul acesteia.</w:t>
      </w:r>
    </w:p>
    <w:p w14:paraId="04AECB31" w14:textId="77777777" w:rsidR="00260728" w:rsidRDefault="00260728" w:rsidP="00260728">
      <w:pPr>
        <w:pStyle w:val="ListParagraph"/>
        <w:widowControl w:val="0"/>
        <w:numPr>
          <w:ilvl w:val="0"/>
          <w:numId w:val="35"/>
        </w:numPr>
        <w:tabs>
          <w:tab w:val="left" w:pos="829"/>
        </w:tabs>
        <w:suppressAutoHyphens w:val="0"/>
        <w:autoSpaceDE w:val="0"/>
        <w:autoSpaceDN w:val="0"/>
        <w:spacing w:after="0" w:line="247" w:lineRule="auto"/>
        <w:ind w:right="170"/>
        <w:jc w:val="both"/>
      </w:pPr>
      <w:r>
        <w:rPr>
          <w:sz w:val="22"/>
        </w:rPr>
        <w:t>Corpuri de iluminat pentru camere curate, având nivelul de iluminare 1250 Lux, dar nu mai mic de 950 Lux. Nivelul de iluminare va fi reglabil (dimmabil)</w:t>
      </w:r>
      <w:r>
        <w:rPr>
          <w:spacing w:val="12"/>
          <w:sz w:val="22"/>
        </w:rPr>
        <w:t xml:space="preserve"> </w:t>
      </w:r>
      <w:r>
        <w:rPr>
          <w:sz w:val="22"/>
        </w:rPr>
        <w:t>din</w:t>
      </w:r>
      <w:r>
        <w:rPr>
          <w:spacing w:val="10"/>
          <w:sz w:val="22"/>
        </w:rPr>
        <w:t xml:space="preserve"> </w:t>
      </w:r>
      <w:r>
        <w:rPr>
          <w:sz w:val="22"/>
        </w:rPr>
        <w:t>interior</w:t>
      </w:r>
      <w:r>
        <w:rPr>
          <w:spacing w:val="10"/>
          <w:sz w:val="22"/>
        </w:rPr>
        <w:t xml:space="preserve"> </w:t>
      </w:r>
      <w:r>
        <w:rPr>
          <w:sz w:val="22"/>
        </w:rPr>
        <w:t>și</w:t>
      </w:r>
      <w:r>
        <w:rPr>
          <w:spacing w:val="10"/>
          <w:sz w:val="22"/>
        </w:rPr>
        <w:t xml:space="preserve"> </w:t>
      </w:r>
      <w:r>
        <w:rPr>
          <w:sz w:val="22"/>
        </w:rPr>
        <w:t>din</w:t>
      </w:r>
      <w:r>
        <w:rPr>
          <w:spacing w:val="10"/>
          <w:sz w:val="22"/>
        </w:rPr>
        <w:t xml:space="preserve"> </w:t>
      </w:r>
      <w:r>
        <w:rPr>
          <w:sz w:val="22"/>
        </w:rPr>
        <w:t>exterior.</w:t>
      </w:r>
      <w:r>
        <w:rPr>
          <w:spacing w:val="9"/>
          <w:sz w:val="22"/>
        </w:rPr>
        <w:t xml:space="preserve"> </w:t>
      </w:r>
      <w:r>
        <w:rPr>
          <w:sz w:val="22"/>
        </w:rPr>
        <w:t>Se</w:t>
      </w:r>
      <w:r>
        <w:rPr>
          <w:spacing w:val="7"/>
          <w:sz w:val="22"/>
        </w:rPr>
        <w:t xml:space="preserve"> </w:t>
      </w:r>
      <w:r>
        <w:rPr>
          <w:sz w:val="22"/>
        </w:rPr>
        <w:t>va</w:t>
      </w:r>
      <w:r>
        <w:rPr>
          <w:spacing w:val="8"/>
          <w:sz w:val="22"/>
        </w:rPr>
        <w:t xml:space="preserve"> </w:t>
      </w:r>
      <w:r>
        <w:rPr>
          <w:sz w:val="22"/>
        </w:rPr>
        <w:t>prevedea</w:t>
      </w:r>
      <w:r>
        <w:rPr>
          <w:spacing w:val="16"/>
          <w:sz w:val="22"/>
        </w:rPr>
        <w:t xml:space="preserve"> </w:t>
      </w:r>
      <w:r>
        <w:rPr>
          <w:sz w:val="22"/>
        </w:rPr>
        <w:t>iluminat</w:t>
      </w:r>
      <w:r>
        <w:rPr>
          <w:spacing w:val="11"/>
          <w:sz w:val="22"/>
        </w:rPr>
        <w:t xml:space="preserve"> </w:t>
      </w:r>
      <w:r>
        <w:rPr>
          <w:sz w:val="22"/>
        </w:rPr>
        <w:t>de</w:t>
      </w:r>
      <w:r>
        <w:rPr>
          <w:spacing w:val="12"/>
          <w:sz w:val="22"/>
        </w:rPr>
        <w:t xml:space="preserve"> </w:t>
      </w:r>
      <w:r>
        <w:rPr>
          <w:sz w:val="22"/>
        </w:rPr>
        <w:t>siguranță.</w:t>
      </w:r>
    </w:p>
    <w:p w14:paraId="40B5C5C8" w14:textId="77777777" w:rsidR="00260728" w:rsidRDefault="00260728" w:rsidP="00260728">
      <w:pPr>
        <w:pStyle w:val="ListParagraph"/>
        <w:widowControl w:val="0"/>
        <w:numPr>
          <w:ilvl w:val="0"/>
          <w:numId w:val="35"/>
        </w:numPr>
        <w:tabs>
          <w:tab w:val="left" w:pos="829"/>
        </w:tabs>
        <w:suppressAutoHyphens w:val="0"/>
        <w:autoSpaceDE w:val="0"/>
        <w:autoSpaceDN w:val="0"/>
        <w:spacing w:after="0" w:line="247" w:lineRule="auto"/>
        <w:ind w:right="162"/>
        <w:jc w:val="both"/>
      </w:pPr>
      <w:r>
        <w:rPr>
          <w:sz w:val="22"/>
        </w:rPr>
        <w:t>Camera curata va fi prevăzută cu un sistem de detecție și avertizare la incendiu. Se va prevedea semnalisică de evacuare în interiorul camerei curate și</w:t>
      </w:r>
      <w:r>
        <w:rPr>
          <w:spacing w:val="6"/>
          <w:sz w:val="22"/>
        </w:rPr>
        <w:t xml:space="preserve"> </w:t>
      </w:r>
      <w:r>
        <w:rPr>
          <w:sz w:val="22"/>
        </w:rPr>
        <w:t>iluminat</w:t>
      </w:r>
      <w:r>
        <w:rPr>
          <w:spacing w:val="8"/>
          <w:sz w:val="22"/>
        </w:rPr>
        <w:t xml:space="preserve"> </w:t>
      </w:r>
      <w:r>
        <w:rPr>
          <w:sz w:val="22"/>
        </w:rPr>
        <w:t>de</w:t>
      </w:r>
      <w:r>
        <w:rPr>
          <w:spacing w:val="12"/>
          <w:sz w:val="22"/>
        </w:rPr>
        <w:t xml:space="preserve"> </w:t>
      </w:r>
      <w:r>
        <w:rPr>
          <w:sz w:val="22"/>
        </w:rPr>
        <w:t>siguranță</w:t>
      </w:r>
      <w:r>
        <w:rPr>
          <w:spacing w:val="8"/>
          <w:sz w:val="22"/>
        </w:rPr>
        <w:t xml:space="preserve"> </w:t>
      </w:r>
      <w:r>
        <w:rPr>
          <w:sz w:val="22"/>
        </w:rPr>
        <w:t>de</w:t>
      </w:r>
      <w:r>
        <w:rPr>
          <w:spacing w:val="9"/>
          <w:sz w:val="22"/>
        </w:rPr>
        <w:t xml:space="preserve"> </w:t>
      </w:r>
      <w:r>
        <w:rPr>
          <w:sz w:val="22"/>
        </w:rPr>
        <w:t>evacuare.</w:t>
      </w:r>
      <w:r>
        <w:rPr>
          <w:spacing w:val="10"/>
          <w:sz w:val="22"/>
        </w:rPr>
        <w:t xml:space="preserve"> </w:t>
      </w:r>
      <w:r>
        <w:rPr>
          <w:sz w:val="22"/>
        </w:rPr>
        <w:t>Ușile</w:t>
      </w:r>
      <w:r>
        <w:rPr>
          <w:spacing w:val="7"/>
          <w:sz w:val="22"/>
        </w:rPr>
        <w:t xml:space="preserve"> </w:t>
      </w:r>
      <w:r>
        <w:rPr>
          <w:sz w:val="22"/>
        </w:rPr>
        <w:t>se</w:t>
      </w:r>
      <w:r>
        <w:rPr>
          <w:spacing w:val="10"/>
          <w:sz w:val="22"/>
        </w:rPr>
        <w:t xml:space="preserve"> </w:t>
      </w:r>
      <w:r>
        <w:rPr>
          <w:sz w:val="22"/>
        </w:rPr>
        <w:t>vor</w:t>
      </w:r>
      <w:r>
        <w:rPr>
          <w:spacing w:val="10"/>
          <w:sz w:val="22"/>
        </w:rPr>
        <w:t xml:space="preserve"> </w:t>
      </w:r>
      <w:r>
        <w:rPr>
          <w:sz w:val="22"/>
        </w:rPr>
        <w:t>debloca</w:t>
      </w:r>
      <w:r>
        <w:rPr>
          <w:spacing w:val="10"/>
          <w:sz w:val="22"/>
        </w:rPr>
        <w:t xml:space="preserve"> </w:t>
      </w:r>
      <w:r>
        <w:rPr>
          <w:sz w:val="22"/>
        </w:rPr>
        <w:t>în</w:t>
      </w:r>
      <w:r>
        <w:rPr>
          <w:spacing w:val="13"/>
          <w:sz w:val="22"/>
        </w:rPr>
        <w:t xml:space="preserve"> </w:t>
      </w:r>
      <w:r>
        <w:rPr>
          <w:sz w:val="22"/>
        </w:rPr>
        <w:t>caz</w:t>
      </w:r>
      <w:r>
        <w:rPr>
          <w:spacing w:val="12"/>
          <w:sz w:val="22"/>
        </w:rPr>
        <w:t xml:space="preserve"> </w:t>
      </w:r>
      <w:r>
        <w:rPr>
          <w:sz w:val="22"/>
        </w:rPr>
        <w:t>de</w:t>
      </w:r>
      <w:r>
        <w:rPr>
          <w:spacing w:val="11"/>
          <w:sz w:val="22"/>
        </w:rPr>
        <w:t xml:space="preserve"> </w:t>
      </w:r>
      <w:r>
        <w:rPr>
          <w:sz w:val="22"/>
        </w:rPr>
        <w:t>incendiu.</w:t>
      </w:r>
    </w:p>
    <w:p w14:paraId="18715F3A" w14:textId="77777777" w:rsidR="00260728" w:rsidRDefault="00260728" w:rsidP="00260728">
      <w:pPr>
        <w:pStyle w:val="ListParagraph"/>
        <w:widowControl w:val="0"/>
        <w:numPr>
          <w:ilvl w:val="0"/>
          <w:numId w:val="35"/>
        </w:numPr>
        <w:tabs>
          <w:tab w:val="left" w:pos="829"/>
        </w:tabs>
        <w:suppressAutoHyphens w:val="0"/>
        <w:autoSpaceDE w:val="0"/>
        <w:autoSpaceDN w:val="0"/>
        <w:spacing w:after="0" w:line="247" w:lineRule="auto"/>
        <w:ind w:right="160"/>
        <w:jc w:val="both"/>
      </w:pPr>
      <w:r>
        <w:rPr>
          <w:sz w:val="22"/>
        </w:rPr>
        <w:t>Se vor instala un număr de 12 prize monofazice pentru camere curate (230V - 16A). Pentru fiecare priză se va executa un canal vertical în interiorul termoizolației pereților, pe toată înălțimea pereților, astfel încât poziția finală a aparatelor să poată fi carotată în stadiul final al execuției. Poziția în plan a canalelor îngropate va fi detaliată de Ofertant împreună cu Achizitorul în faza  de</w:t>
      </w:r>
      <w:r>
        <w:rPr>
          <w:spacing w:val="1"/>
          <w:sz w:val="22"/>
        </w:rPr>
        <w:t xml:space="preserve"> </w:t>
      </w:r>
      <w:r>
        <w:rPr>
          <w:sz w:val="22"/>
        </w:rPr>
        <w:t>proiectare.</w:t>
      </w:r>
    </w:p>
    <w:p w14:paraId="505EF82E" w14:textId="77777777" w:rsidR="00260728" w:rsidRDefault="00260728" w:rsidP="00260728">
      <w:pPr>
        <w:pStyle w:val="ListParagraph"/>
        <w:widowControl w:val="0"/>
        <w:numPr>
          <w:ilvl w:val="0"/>
          <w:numId w:val="35"/>
        </w:numPr>
        <w:tabs>
          <w:tab w:val="left" w:pos="829"/>
        </w:tabs>
        <w:suppressAutoHyphens w:val="0"/>
        <w:autoSpaceDE w:val="0"/>
        <w:autoSpaceDN w:val="0"/>
        <w:spacing w:after="0" w:line="247" w:lineRule="auto"/>
        <w:ind w:right="160"/>
        <w:jc w:val="both"/>
      </w:pPr>
      <w:r>
        <w:rPr>
          <w:sz w:val="22"/>
        </w:rPr>
        <w:t xml:space="preserve">Pentru asigurarea parametrilor de temperatură (22°C +/-0.5°C 24h/24h), umiditate (45-24h/24h), precum și a nivelul de suprapresiune se va prevedea o centrală de tratare aer </w:t>
      </w:r>
      <w:r>
        <w:rPr>
          <w:spacing w:val="-3"/>
          <w:sz w:val="22"/>
        </w:rPr>
        <w:t xml:space="preserve">(CTA). </w:t>
      </w:r>
      <w:r>
        <w:rPr>
          <w:sz w:val="22"/>
        </w:rPr>
        <w:t>Aceasta va fi prevăzută</w:t>
      </w:r>
      <w:r>
        <w:rPr>
          <w:spacing w:val="5"/>
          <w:sz w:val="22"/>
        </w:rPr>
        <w:t xml:space="preserve"> </w:t>
      </w:r>
      <w:r>
        <w:rPr>
          <w:sz w:val="22"/>
        </w:rPr>
        <w:t>cu:</w:t>
      </w:r>
    </w:p>
    <w:p w14:paraId="6663DAD2" w14:textId="77777777" w:rsidR="00260728" w:rsidRDefault="00260728" w:rsidP="00260728">
      <w:pPr>
        <w:pStyle w:val="ListParagraph"/>
        <w:widowControl w:val="0"/>
        <w:numPr>
          <w:ilvl w:val="1"/>
          <w:numId w:val="35"/>
        </w:numPr>
        <w:tabs>
          <w:tab w:val="left" w:pos="1506"/>
        </w:tabs>
        <w:suppressAutoHyphens w:val="0"/>
        <w:autoSpaceDE w:val="0"/>
        <w:autoSpaceDN w:val="0"/>
        <w:spacing w:after="0" w:line="300" w:lineRule="exact"/>
        <w:jc w:val="both"/>
      </w:pPr>
      <w:r>
        <w:rPr>
          <w:sz w:val="22"/>
        </w:rPr>
        <w:t>Baterie/i</w:t>
      </w:r>
      <w:r>
        <w:rPr>
          <w:spacing w:val="13"/>
          <w:sz w:val="22"/>
        </w:rPr>
        <w:t xml:space="preserve"> </w:t>
      </w:r>
      <w:r>
        <w:rPr>
          <w:sz w:val="22"/>
        </w:rPr>
        <w:t>de</w:t>
      </w:r>
      <w:r>
        <w:rPr>
          <w:spacing w:val="18"/>
          <w:sz w:val="22"/>
        </w:rPr>
        <w:t xml:space="preserve"> </w:t>
      </w:r>
      <w:r>
        <w:rPr>
          <w:sz w:val="22"/>
        </w:rPr>
        <w:t>încălzire</w:t>
      </w:r>
      <w:r>
        <w:rPr>
          <w:spacing w:val="16"/>
          <w:sz w:val="22"/>
        </w:rPr>
        <w:t xml:space="preserve"> </w:t>
      </w:r>
      <w:r>
        <w:rPr>
          <w:sz w:val="22"/>
        </w:rPr>
        <w:t>electrică</w:t>
      </w:r>
      <w:r>
        <w:rPr>
          <w:spacing w:val="12"/>
          <w:sz w:val="22"/>
        </w:rPr>
        <w:t xml:space="preserve"> </w:t>
      </w:r>
      <w:r>
        <w:rPr>
          <w:sz w:val="22"/>
        </w:rPr>
        <w:t>cu</w:t>
      </w:r>
      <w:r>
        <w:rPr>
          <w:spacing w:val="15"/>
          <w:sz w:val="22"/>
        </w:rPr>
        <w:t xml:space="preserve"> </w:t>
      </w:r>
      <w:r>
        <w:rPr>
          <w:sz w:val="22"/>
        </w:rPr>
        <w:t>plecare</w:t>
      </w:r>
      <w:r>
        <w:rPr>
          <w:spacing w:val="17"/>
          <w:sz w:val="22"/>
        </w:rPr>
        <w:t xml:space="preserve"> </w:t>
      </w:r>
      <w:r>
        <w:rPr>
          <w:sz w:val="22"/>
        </w:rPr>
        <w:t>în</w:t>
      </w:r>
      <w:r>
        <w:rPr>
          <w:spacing w:val="15"/>
          <w:sz w:val="22"/>
        </w:rPr>
        <w:t xml:space="preserve"> </w:t>
      </w:r>
      <w:r>
        <w:rPr>
          <w:sz w:val="22"/>
        </w:rPr>
        <w:t>trepte.</w:t>
      </w:r>
    </w:p>
    <w:p w14:paraId="1FCE8986" w14:textId="77777777" w:rsidR="00260728" w:rsidRDefault="00260728" w:rsidP="00260728">
      <w:pPr>
        <w:pStyle w:val="ListParagraph"/>
        <w:widowControl w:val="0"/>
        <w:numPr>
          <w:ilvl w:val="1"/>
          <w:numId w:val="35"/>
        </w:numPr>
        <w:tabs>
          <w:tab w:val="left" w:pos="1506"/>
        </w:tabs>
        <w:suppressAutoHyphens w:val="0"/>
        <w:autoSpaceDE w:val="0"/>
        <w:autoSpaceDN w:val="0"/>
        <w:spacing w:after="0" w:line="242" w:lineRule="auto"/>
        <w:ind w:right="165"/>
        <w:jc w:val="both"/>
      </w:pPr>
      <w:r>
        <w:rPr>
          <w:sz w:val="22"/>
        </w:rPr>
        <w:t>Baterie/i de răcire alimentate cu apă răcită provenită din sistemul de răcire tehnologică al cladirii, cu parametrii 7-12°C. Se vor prevedea una sau mai multe baterii cu plecare în trepte, pentru realizarea reglajului fin al temperaturii și evitarea inerției</w:t>
      </w:r>
      <w:r>
        <w:rPr>
          <w:spacing w:val="12"/>
          <w:sz w:val="22"/>
        </w:rPr>
        <w:t xml:space="preserve"> </w:t>
      </w:r>
      <w:r>
        <w:rPr>
          <w:sz w:val="22"/>
        </w:rPr>
        <w:t>termice.</w:t>
      </w:r>
    </w:p>
    <w:p w14:paraId="517EAE59" w14:textId="77777777" w:rsidR="00260728" w:rsidRDefault="00260728" w:rsidP="004B1AA3">
      <w:pPr>
        <w:pStyle w:val="ListParagraph"/>
        <w:widowControl w:val="0"/>
        <w:numPr>
          <w:ilvl w:val="1"/>
          <w:numId w:val="35"/>
        </w:numPr>
        <w:tabs>
          <w:tab w:val="left" w:pos="1505"/>
          <w:tab w:val="left" w:pos="1506"/>
        </w:tabs>
        <w:suppressAutoHyphens w:val="0"/>
        <w:autoSpaceDE w:val="0"/>
        <w:autoSpaceDN w:val="0"/>
        <w:spacing w:after="0" w:line="302" w:lineRule="exact"/>
      </w:pPr>
      <w:r>
        <w:rPr>
          <w:sz w:val="22"/>
        </w:rPr>
        <w:t>Umidificator cu generator de abur</w:t>
      </w:r>
      <w:r>
        <w:rPr>
          <w:spacing w:val="11"/>
          <w:sz w:val="22"/>
        </w:rPr>
        <w:t xml:space="preserve"> </w:t>
      </w:r>
      <w:r>
        <w:rPr>
          <w:sz w:val="22"/>
        </w:rPr>
        <w:t>saturat.</w:t>
      </w:r>
    </w:p>
    <w:p w14:paraId="03F36FEA" w14:textId="77777777" w:rsidR="00260728" w:rsidRDefault="00260728" w:rsidP="00260728">
      <w:pPr>
        <w:pStyle w:val="ListParagraph"/>
        <w:widowControl w:val="0"/>
        <w:numPr>
          <w:ilvl w:val="1"/>
          <w:numId w:val="35"/>
        </w:numPr>
        <w:tabs>
          <w:tab w:val="left" w:pos="1506"/>
        </w:tabs>
        <w:suppressAutoHyphens w:val="0"/>
        <w:autoSpaceDE w:val="0"/>
        <w:autoSpaceDN w:val="0"/>
        <w:spacing w:after="0" w:line="244" w:lineRule="auto"/>
        <w:ind w:right="163"/>
        <w:jc w:val="both"/>
      </w:pPr>
      <w:r>
        <w:rPr>
          <w:spacing w:val="-3"/>
          <w:sz w:val="22"/>
        </w:rPr>
        <w:t xml:space="preserve">CTA-ul </w:t>
      </w:r>
      <w:r>
        <w:rPr>
          <w:sz w:val="22"/>
        </w:rPr>
        <w:t xml:space="preserve">va instalat deasupra Camerei Curate, </w:t>
      </w:r>
      <w:r>
        <w:rPr>
          <w:spacing w:val="-3"/>
          <w:sz w:val="22"/>
        </w:rPr>
        <w:t xml:space="preserve">pe </w:t>
      </w:r>
      <w:r>
        <w:rPr>
          <w:sz w:val="22"/>
        </w:rPr>
        <w:t xml:space="preserve">o structură independentă de cea a camerei curate. Între </w:t>
      </w:r>
      <w:r>
        <w:rPr>
          <w:spacing w:val="-5"/>
          <w:sz w:val="22"/>
        </w:rPr>
        <w:t xml:space="preserve">CTA </w:t>
      </w:r>
      <w:r>
        <w:rPr>
          <w:sz w:val="22"/>
        </w:rPr>
        <w:t xml:space="preserve">și structura metalică de susținere se vor monta pufere/tampoane pentru preluarea vibrațiilor. Se va prevedea o scară metalică </w:t>
      </w:r>
      <w:r>
        <w:rPr>
          <w:sz w:val="22"/>
        </w:rPr>
        <w:lastRenderedPageBreak/>
        <w:t xml:space="preserve">de acces la </w:t>
      </w:r>
      <w:r>
        <w:rPr>
          <w:spacing w:val="-6"/>
          <w:sz w:val="22"/>
        </w:rPr>
        <w:t xml:space="preserve">CTA </w:t>
      </w:r>
      <w:r>
        <w:rPr>
          <w:sz w:val="22"/>
        </w:rPr>
        <w:t>pentru mentenanță și</w:t>
      </w:r>
      <w:r>
        <w:rPr>
          <w:spacing w:val="11"/>
          <w:sz w:val="22"/>
        </w:rPr>
        <w:t xml:space="preserve"> </w:t>
      </w:r>
      <w:r>
        <w:rPr>
          <w:sz w:val="22"/>
        </w:rPr>
        <w:t>intervenții.</w:t>
      </w:r>
    </w:p>
    <w:p w14:paraId="2D1926D8" w14:textId="77777777" w:rsidR="00260728" w:rsidRDefault="00260728" w:rsidP="00260728">
      <w:pPr>
        <w:pStyle w:val="ListParagraph"/>
        <w:widowControl w:val="0"/>
        <w:numPr>
          <w:ilvl w:val="1"/>
          <w:numId w:val="35"/>
        </w:numPr>
        <w:tabs>
          <w:tab w:val="left" w:pos="1506"/>
        </w:tabs>
        <w:suppressAutoHyphens w:val="0"/>
        <w:autoSpaceDE w:val="0"/>
        <w:autoSpaceDN w:val="0"/>
        <w:spacing w:after="0" w:line="237" w:lineRule="auto"/>
        <w:ind w:right="166"/>
        <w:jc w:val="both"/>
      </w:pPr>
      <w:r>
        <w:rPr>
          <w:sz w:val="22"/>
        </w:rPr>
        <w:t>Camera curată va fi în suprapresiune față de sas, iar sasul în suprapresiune față de</w:t>
      </w:r>
      <w:r>
        <w:rPr>
          <w:spacing w:val="4"/>
          <w:sz w:val="22"/>
        </w:rPr>
        <w:t xml:space="preserve"> </w:t>
      </w:r>
      <w:r>
        <w:rPr>
          <w:sz w:val="22"/>
        </w:rPr>
        <w:t>Laborator.</w:t>
      </w:r>
    </w:p>
    <w:p w14:paraId="38F40735" w14:textId="77777777" w:rsidR="00260728" w:rsidRDefault="00260728" w:rsidP="004B1AA3">
      <w:pPr>
        <w:pStyle w:val="ListParagraph"/>
        <w:widowControl w:val="0"/>
        <w:numPr>
          <w:ilvl w:val="1"/>
          <w:numId w:val="35"/>
        </w:numPr>
        <w:tabs>
          <w:tab w:val="left" w:pos="1506"/>
        </w:tabs>
        <w:suppressAutoHyphens w:val="0"/>
        <w:autoSpaceDE w:val="0"/>
        <w:autoSpaceDN w:val="0"/>
        <w:spacing w:before="2" w:after="0" w:line="237" w:lineRule="auto"/>
        <w:ind w:right="168"/>
        <w:jc w:val="both"/>
        <w:rPr>
          <w:sz w:val="18"/>
        </w:rPr>
      </w:pPr>
      <w:r>
        <w:rPr>
          <w:sz w:val="22"/>
        </w:rPr>
        <w:t>Pentru preluarea condensului se vor prevedea pompe de condens.</w:t>
      </w:r>
      <w:r>
        <w:rPr>
          <w:sz w:val="18"/>
        </w:rPr>
        <w:t xml:space="preserve"> </w:t>
      </w:r>
    </w:p>
    <w:p w14:paraId="04C554D3" w14:textId="77777777" w:rsidR="00260728" w:rsidRDefault="00260728" w:rsidP="00AD4AE3">
      <w:pPr>
        <w:pStyle w:val="BodyText"/>
        <w:spacing w:before="106" w:line="266" w:lineRule="auto"/>
        <w:ind w:right="164"/>
        <w:jc w:val="both"/>
      </w:pPr>
      <w:r>
        <w:t xml:space="preserve">În camera curată se vor prevedea difuzoare terminale cu filtru </w:t>
      </w:r>
      <w:r>
        <w:rPr>
          <w:spacing w:val="-4"/>
        </w:rPr>
        <w:t xml:space="preserve">HEPA </w:t>
      </w:r>
      <w:r>
        <w:t xml:space="preserve">tip „terminal </w:t>
      </w:r>
      <w:r>
        <w:rPr>
          <w:spacing w:val="-4"/>
        </w:rPr>
        <w:t>HEPA</w:t>
      </w:r>
      <w:r>
        <w:rPr>
          <w:spacing w:val="52"/>
        </w:rPr>
        <w:t xml:space="preserve"> </w:t>
      </w:r>
      <w:r>
        <w:t xml:space="preserve">diffuser” cu atenuatoare de zgomot. Filtrul </w:t>
      </w:r>
      <w:r>
        <w:rPr>
          <w:spacing w:val="-4"/>
        </w:rPr>
        <w:t xml:space="preserve">HEPA  </w:t>
      </w:r>
      <w:r>
        <w:t>va avea clasa H13 (≥99,95% MPPS) sau H14 (≥99,995% MPPS) conform EN 1822 sau echivalent.</w:t>
      </w:r>
    </w:p>
    <w:p w14:paraId="2153CA97" w14:textId="77777777" w:rsidR="00260728" w:rsidRDefault="00260728" w:rsidP="00AD4AE3">
      <w:pPr>
        <w:pStyle w:val="BodyText"/>
        <w:spacing w:before="223" w:line="247" w:lineRule="auto"/>
        <w:ind w:right="167"/>
        <w:jc w:val="both"/>
      </w:pPr>
      <w:r>
        <w:t xml:space="preserve">Pentru asigurarea schimburilor de aer suplimentare din interiorul camerei  curate, conform standardului ISO 14644 sau echivalent, se vor prevedea unități de recirculare de tip </w:t>
      </w:r>
      <w:r>
        <w:rPr>
          <w:spacing w:val="-3"/>
        </w:rPr>
        <w:t xml:space="preserve">Fan </w:t>
      </w:r>
      <w:r>
        <w:t xml:space="preserve">Filter Units (FFU) pentru camere curate, prevăzute cu filtre </w:t>
      </w:r>
      <w:r>
        <w:rPr>
          <w:spacing w:val="-4"/>
        </w:rPr>
        <w:t xml:space="preserve">HEPA </w:t>
      </w:r>
      <w:r>
        <w:t>H13 (≥99,95% MPPS) sau H14 (≥99,995% MPPS) conform EN 1822 sau echivalent. Ventilatoare vor fi cu turație variabilă, zgomot redus și vibrații</w:t>
      </w:r>
      <w:r>
        <w:rPr>
          <w:spacing w:val="24"/>
        </w:rPr>
        <w:t xml:space="preserve"> </w:t>
      </w:r>
      <w:r>
        <w:t>amortizate.</w:t>
      </w:r>
    </w:p>
    <w:p w14:paraId="268FD594" w14:textId="77777777" w:rsidR="00260728" w:rsidRDefault="00260728" w:rsidP="00260728">
      <w:pPr>
        <w:pStyle w:val="BodyText"/>
      </w:pPr>
    </w:p>
    <w:p w14:paraId="7701569E" w14:textId="77777777" w:rsidR="00260728" w:rsidRDefault="00260728" w:rsidP="00260728">
      <w:pPr>
        <w:pStyle w:val="ListParagraph"/>
        <w:widowControl w:val="0"/>
        <w:numPr>
          <w:ilvl w:val="0"/>
          <w:numId w:val="35"/>
        </w:numPr>
        <w:tabs>
          <w:tab w:val="left" w:pos="829"/>
        </w:tabs>
        <w:suppressAutoHyphens w:val="0"/>
        <w:autoSpaceDE w:val="0"/>
        <w:autoSpaceDN w:val="0"/>
        <w:spacing w:after="0" w:line="247" w:lineRule="auto"/>
        <w:ind w:right="168"/>
        <w:jc w:val="both"/>
      </w:pPr>
      <w:r>
        <w:rPr>
          <w:sz w:val="22"/>
        </w:rPr>
        <w:t>Principiul de funcționare de spălare cu aer a incintei de tip cameră curată va fi următorul:</w:t>
      </w:r>
    </w:p>
    <w:p w14:paraId="0964F306" w14:textId="77777777" w:rsidR="00260728" w:rsidRDefault="00260728" w:rsidP="00260728">
      <w:pPr>
        <w:pStyle w:val="ListParagraph"/>
        <w:widowControl w:val="0"/>
        <w:numPr>
          <w:ilvl w:val="1"/>
          <w:numId w:val="35"/>
        </w:numPr>
        <w:tabs>
          <w:tab w:val="left" w:pos="1506"/>
        </w:tabs>
        <w:suppressAutoHyphens w:val="0"/>
        <w:autoSpaceDE w:val="0"/>
        <w:autoSpaceDN w:val="0"/>
        <w:spacing w:after="0" w:line="242" w:lineRule="auto"/>
        <w:ind w:right="167"/>
        <w:jc w:val="both"/>
      </w:pPr>
      <w:r>
        <w:rPr>
          <w:spacing w:val="-3"/>
          <w:sz w:val="22"/>
        </w:rPr>
        <w:t xml:space="preserve">CTA-ul </w:t>
      </w:r>
      <w:r>
        <w:rPr>
          <w:sz w:val="22"/>
        </w:rPr>
        <w:t>preia aerul din camera experimentală. Aerul existent în laborator este 100% aer proaspăt cu parametrii de temperatură și umiditate de 22,0±2°C și respectiv 20-80% (fără un control real al</w:t>
      </w:r>
      <w:r>
        <w:rPr>
          <w:spacing w:val="49"/>
          <w:sz w:val="22"/>
        </w:rPr>
        <w:t xml:space="preserve"> </w:t>
      </w:r>
      <w:r>
        <w:rPr>
          <w:sz w:val="22"/>
        </w:rPr>
        <w:t>umidității).</w:t>
      </w:r>
    </w:p>
    <w:p w14:paraId="00CBD7F8" w14:textId="77777777" w:rsidR="00260728" w:rsidRDefault="00260728" w:rsidP="00260728">
      <w:pPr>
        <w:pStyle w:val="ListParagraph"/>
        <w:widowControl w:val="0"/>
        <w:numPr>
          <w:ilvl w:val="1"/>
          <w:numId w:val="35"/>
        </w:numPr>
        <w:tabs>
          <w:tab w:val="left" w:pos="1506"/>
        </w:tabs>
        <w:suppressAutoHyphens w:val="0"/>
        <w:autoSpaceDE w:val="0"/>
        <w:autoSpaceDN w:val="0"/>
        <w:spacing w:after="0" w:line="244" w:lineRule="auto"/>
        <w:ind w:right="166"/>
        <w:jc w:val="both"/>
      </w:pPr>
      <w:r>
        <w:rPr>
          <w:spacing w:val="-3"/>
          <w:sz w:val="22"/>
        </w:rPr>
        <w:t xml:space="preserve">CTA-ul </w:t>
      </w:r>
      <w:r>
        <w:rPr>
          <w:sz w:val="22"/>
        </w:rPr>
        <w:t>prepară aerul și îl refulează în camera curată prin intermediul difuzoarelor terminale, astfel încât în incinta camerei curate să se respecte parametrii de temperatură, umiditate și suprapresiune descriși anterior.</w:t>
      </w:r>
    </w:p>
    <w:p w14:paraId="2728EDB5" w14:textId="77777777" w:rsidR="00260728" w:rsidRDefault="00260728" w:rsidP="00260728">
      <w:pPr>
        <w:pStyle w:val="ListParagraph"/>
        <w:widowControl w:val="0"/>
        <w:numPr>
          <w:ilvl w:val="1"/>
          <w:numId w:val="35"/>
        </w:numPr>
        <w:tabs>
          <w:tab w:val="left" w:pos="1506"/>
        </w:tabs>
        <w:suppressAutoHyphens w:val="0"/>
        <w:autoSpaceDE w:val="0"/>
        <w:autoSpaceDN w:val="0"/>
        <w:spacing w:after="0" w:line="237" w:lineRule="auto"/>
        <w:ind w:right="169"/>
        <w:jc w:val="both"/>
      </w:pPr>
      <w:r>
        <w:rPr>
          <w:sz w:val="22"/>
        </w:rPr>
        <w:t>schimburile de aer suplimentare din interiorul camerei curate se vor asigura prin intermediul FFU-urilor descrise</w:t>
      </w:r>
      <w:r>
        <w:rPr>
          <w:spacing w:val="14"/>
          <w:sz w:val="22"/>
        </w:rPr>
        <w:t xml:space="preserve"> </w:t>
      </w:r>
      <w:r>
        <w:rPr>
          <w:sz w:val="22"/>
        </w:rPr>
        <w:t>anterior.</w:t>
      </w:r>
    </w:p>
    <w:p w14:paraId="6833FD76" w14:textId="77777777" w:rsidR="00260728" w:rsidRDefault="00260728" w:rsidP="00260728">
      <w:pPr>
        <w:pStyle w:val="ListParagraph"/>
        <w:widowControl w:val="0"/>
        <w:numPr>
          <w:ilvl w:val="1"/>
          <w:numId w:val="35"/>
        </w:numPr>
        <w:tabs>
          <w:tab w:val="left" w:pos="1506"/>
        </w:tabs>
        <w:suppressAutoHyphens w:val="0"/>
        <w:autoSpaceDE w:val="0"/>
        <w:autoSpaceDN w:val="0"/>
        <w:spacing w:before="10" w:after="0" w:line="237" w:lineRule="auto"/>
        <w:ind w:right="167"/>
        <w:jc w:val="both"/>
      </w:pPr>
      <w:r>
        <w:rPr>
          <w:sz w:val="22"/>
        </w:rPr>
        <w:t>Evacuarea aerului din camera curată se va face prin intermediul grilelor de transfer</w:t>
      </w:r>
      <w:r>
        <w:rPr>
          <w:spacing w:val="2"/>
          <w:sz w:val="22"/>
        </w:rPr>
        <w:t xml:space="preserve"> </w:t>
      </w:r>
      <w:r>
        <w:rPr>
          <w:sz w:val="22"/>
        </w:rPr>
        <w:t>astfel:</w:t>
      </w:r>
    </w:p>
    <w:p w14:paraId="2D8F92DD" w14:textId="77777777" w:rsidR="00260728" w:rsidRDefault="00260728" w:rsidP="00260728">
      <w:pPr>
        <w:pStyle w:val="ListParagraph"/>
        <w:widowControl w:val="0"/>
        <w:numPr>
          <w:ilvl w:val="2"/>
          <w:numId w:val="35"/>
        </w:numPr>
        <w:tabs>
          <w:tab w:val="left" w:pos="2183"/>
        </w:tabs>
        <w:suppressAutoHyphens w:val="0"/>
        <w:autoSpaceDE w:val="0"/>
        <w:autoSpaceDN w:val="0"/>
        <w:spacing w:before="7" w:after="0" w:line="247" w:lineRule="auto"/>
        <w:ind w:right="159"/>
        <w:jc w:val="both"/>
      </w:pPr>
      <w:r>
        <w:rPr>
          <w:sz w:val="22"/>
        </w:rPr>
        <w:t>Cu prioritate din camera curată (aflată în suprapresiune față de sas) către sas (aflat în suprapresiune față de laborator), printr-o grilă de transfer la partea superioară și în final către laborator, printr-o grilă de transfer la partea inferioară. Grilele se vor monta astfel încât întregul sas să fie spălat de aerul</w:t>
      </w:r>
      <w:r>
        <w:rPr>
          <w:spacing w:val="18"/>
          <w:sz w:val="22"/>
        </w:rPr>
        <w:t xml:space="preserve"> </w:t>
      </w:r>
      <w:r>
        <w:rPr>
          <w:sz w:val="22"/>
        </w:rPr>
        <w:t>evacuat.</w:t>
      </w:r>
    </w:p>
    <w:p w14:paraId="7801F529" w14:textId="77777777" w:rsidR="00260728" w:rsidRDefault="00260728" w:rsidP="00260728">
      <w:pPr>
        <w:pStyle w:val="ListParagraph"/>
        <w:widowControl w:val="0"/>
        <w:numPr>
          <w:ilvl w:val="2"/>
          <w:numId w:val="35"/>
        </w:numPr>
        <w:tabs>
          <w:tab w:val="left" w:pos="2183"/>
        </w:tabs>
        <w:suppressAutoHyphens w:val="0"/>
        <w:autoSpaceDE w:val="0"/>
        <w:autoSpaceDN w:val="0"/>
        <w:spacing w:after="0" w:line="247" w:lineRule="auto"/>
        <w:ind w:right="167"/>
        <w:jc w:val="both"/>
      </w:pPr>
      <w:r>
        <w:rPr>
          <w:sz w:val="22"/>
        </w:rPr>
        <w:t>Din camera curată direct către laborator, prin grile de transfer montate  la partea inferioară a</w:t>
      </w:r>
      <w:r>
        <w:rPr>
          <w:spacing w:val="3"/>
          <w:sz w:val="22"/>
        </w:rPr>
        <w:t xml:space="preserve"> </w:t>
      </w:r>
      <w:r>
        <w:rPr>
          <w:sz w:val="22"/>
        </w:rPr>
        <w:t>pereților.</w:t>
      </w:r>
    </w:p>
    <w:p w14:paraId="7E270DAB" w14:textId="77777777" w:rsidR="00260728" w:rsidRDefault="00260728" w:rsidP="00AD4AE3">
      <w:pPr>
        <w:pStyle w:val="BodyText"/>
        <w:spacing w:before="216" w:line="266" w:lineRule="auto"/>
        <w:ind w:right="165"/>
        <w:jc w:val="both"/>
      </w:pPr>
      <w:r>
        <w:t>Controlul temperaturii, umidității și al suprapresiunii se va realiza prin intermediul unui sistem de automatizare și monitorizare de tip BMS cu vizualizarea parametrilor și stărilor, și respectiv controlul tuturor elementelor de câmp (ventilatoare, vane, pompe, clapete, senzori de temperatură, presiune, umiditate etc.).</w:t>
      </w:r>
    </w:p>
    <w:p w14:paraId="3B4448FD" w14:textId="77777777" w:rsidR="00260728" w:rsidRDefault="00260728" w:rsidP="00260728">
      <w:pPr>
        <w:pStyle w:val="ListParagraph"/>
        <w:widowControl w:val="0"/>
        <w:numPr>
          <w:ilvl w:val="0"/>
          <w:numId w:val="39"/>
        </w:numPr>
        <w:tabs>
          <w:tab w:val="left" w:pos="1506"/>
        </w:tabs>
        <w:suppressAutoHyphens w:val="0"/>
        <w:autoSpaceDE w:val="0"/>
        <w:autoSpaceDN w:val="0"/>
        <w:spacing w:before="221" w:after="0" w:line="247" w:lineRule="auto"/>
        <w:ind w:right="168"/>
        <w:jc w:val="both"/>
      </w:pPr>
      <w:r>
        <w:rPr>
          <w:sz w:val="22"/>
        </w:rPr>
        <w:t xml:space="preserve">Clase senzori &amp; precizie: T ±0,2 °C, RH ±2% RH, Δp ±1 </w:t>
      </w:r>
      <w:r>
        <w:rPr>
          <w:spacing w:val="-4"/>
          <w:sz w:val="22"/>
        </w:rPr>
        <w:t xml:space="preserve">Pa </w:t>
      </w:r>
      <w:r>
        <w:rPr>
          <w:sz w:val="22"/>
        </w:rPr>
        <w:t>în domeniu 0– 50 Pa.</w:t>
      </w:r>
    </w:p>
    <w:p w14:paraId="45B0F318" w14:textId="77777777" w:rsidR="00260728" w:rsidRDefault="00260728" w:rsidP="00260728">
      <w:pPr>
        <w:spacing w:line="247" w:lineRule="auto"/>
        <w:jc w:val="both"/>
        <w:sectPr w:rsidR="00260728" w:rsidSect="00260728">
          <w:pgSz w:w="12240" w:h="15840"/>
          <w:pgMar w:top="1720" w:right="1720" w:bottom="1980" w:left="1720" w:header="758" w:footer="1720" w:gutter="0"/>
          <w:cols w:space="708"/>
        </w:sectPr>
      </w:pPr>
    </w:p>
    <w:p w14:paraId="306AA9C0" w14:textId="77777777" w:rsidR="00260728" w:rsidRDefault="00260728" w:rsidP="00260728">
      <w:pPr>
        <w:pStyle w:val="BodyText"/>
        <w:spacing w:before="8"/>
        <w:rPr>
          <w:sz w:val="18"/>
        </w:rPr>
      </w:pPr>
    </w:p>
    <w:p w14:paraId="06FEEFEA" w14:textId="77777777" w:rsidR="00260728" w:rsidRDefault="00260728" w:rsidP="00260728">
      <w:pPr>
        <w:pStyle w:val="ListParagraph"/>
        <w:widowControl w:val="0"/>
        <w:numPr>
          <w:ilvl w:val="0"/>
          <w:numId w:val="39"/>
        </w:numPr>
        <w:tabs>
          <w:tab w:val="left" w:pos="1505"/>
          <w:tab w:val="left" w:pos="1506"/>
        </w:tabs>
        <w:suppressAutoHyphens w:val="0"/>
        <w:autoSpaceDE w:val="0"/>
        <w:autoSpaceDN w:val="0"/>
        <w:spacing w:before="106" w:after="0" w:line="240" w:lineRule="auto"/>
      </w:pPr>
      <w:r>
        <w:rPr>
          <w:sz w:val="22"/>
        </w:rPr>
        <w:t>Alarme</w:t>
      </w:r>
      <w:r>
        <w:rPr>
          <w:spacing w:val="12"/>
          <w:sz w:val="22"/>
        </w:rPr>
        <w:t xml:space="preserve"> </w:t>
      </w:r>
      <w:r>
        <w:rPr>
          <w:sz w:val="22"/>
        </w:rPr>
        <w:t>&amp;</w:t>
      </w:r>
      <w:r>
        <w:rPr>
          <w:spacing w:val="17"/>
          <w:sz w:val="22"/>
        </w:rPr>
        <w:t xml:space="preserve"> </w:t>
      </w:r>
      <w:r>
        <w:rPr>
          <w:sz w:val="22"/>
        </w:rPr>
        <w:t>praguri:</w:t>
      </w:r>
      <w:r>
        <w:rPr>
          <w:spacing w:val="17"/>
          <w:sz w:val="22"/>
        </w:rPr>
        <w:t xml:space="preserve"> </w:t>
      </w:r>
      <w:r>
        <w:rPr>
          <w:sz w:val="22"/>
        </w:rPr>
        <w:t>RH</w:t>
      </w:r>
      <w:r>
        <w:rPr>
          <w:spacing w:val="15"/>
          <w:sz w:val="22"/>
        </w:rPr>
        <w:t xml:space="preserve"> </w:t>
      </w:r>
      <w:r>
        <w:rPr>
          <w:sz w:val="22"/>
        </w:rPr>
        <w:t>&lt;35%</w:t>
      </w:r>
      <w:r>
        <w:rPr>
          <w:spacing w:val="17"/>
          <w:sz w:val="22"/>
        </w:rPr>
        <w:t xml:space="preserve"> </w:t>
      </w:r>
      <w:r>
        <w:rPr>
          <w:sz w:val="22"/>
        </w:rPr>
        <w:t>sau</w:t>
      </w:r>
      <w:r>
        <w:rPr>
          <w:spacing w:val="18"/>
          <w:sz w:val="22"/>
        </w:rPr>
        <w:t xml:space="preserve"> </w:t>
      </w:r>
      <w:r>
        <w:rPr>
          <w:sz w:val="22"/>
        </w:rPr>
        <w:t>&gt;50%;</w:t>
      </w:r>
      <w:r>
        <w:rPr>
          <w:spacing w:val="15"/>
          <w:sz w:val="22"/>
        </w:rPr>
        <w:t xml:space="preserve"> </w:t>
      </w:r>
      <w:r>
        <w:rPr>
          <w:sz w:val="22"/>
        </w:rPr>
        <w:t>T</w:t>
      </w:r>
      <w:r>
        <w:rPr>
          <w:spacing w:val="16"/>
          <w:sz w:val="22"/>
        </w:rPr>
        <w:t xml:space="preserve"> </w:t>
      </w:r>
      <w:r>
        <w:rPr>
          <w:sz w:val="22"/>
        </w:rPr>
        <w:t>în</w:t>
      </w:r>
      <w:r>
        <w:rPr>
          <w:spacing w:val="16"/>
          <w:sz w:val="22"/>
        </w:rPr>
        <w:t xml:space="preserve"> </w:t>
      </w:r>
      <w:r>
        <w:rPr>
          <w:sz w:val="22"/>
        </w:rPr>
        <w:t>afara</w:t>
      </w:r>
      <w:r>
        <w:rPr>
          <w:spacing w:val="18"/>
          <w:sz w:val="22"/>
        </w:rPr>
        <w:t xml:space="preserve"> </w:t>
      </w:r>
      <w:r>
        <w:rPr>
          <w:sz w:val="22"/>
        </w:rPr>
        <w:t>±0,5</w:t>
      </w:r>
      <w:r>
        <w:rPr>
          <w:spacing w:val="15"/>
          <w:sz w:val="22"/>
        </w:rPr>
        <w:t xml:space="preserve"> </w:t>
      </w:r>
      <w:r>
        <w:rPr>
          <w:sz w:val="22"/>
        </w:rPr>
        <w:t>°C;</w:t>
      </w:r>
      <w:r>
        <w:rPr>
          <w:spacing w:val="18"/>
          <w:sz w:val="22"/>
        </w:rPr>
        <w:t xml:space="preserve"> </w:t>
      </w:r>
      <w:r>
        <w:rPr>
          <w:sz w:val="22"/>
        </w:rPr>
        <w:t>Δp</w:t>
      </w:r>
      <w:r>
        <w:rPr>
          <w:spacing w:val="15"/>
          <w:sz w:val="22"/>
        </w:rPr>
        <w:t xml:space="preserve"> </w:t>
      </w:r>
      <w:r>
        <w:rPr>
          <w:sz w:val="22"/>
        </w:rPr>
        <w:t>cameră</w:t>
      </w:r>
      <w:r>
        <w:rPr>
          <w:spacing w:val="15"/>
          <w:sz w:val="22"/>
        </w:rPr>
        <w:t xml:space="preserve"> </w:t>
      </w:r>
      <w:r>
        <w:rPr>
          <w:sz w:val="22"/>
        </w:rPr>
        <w:t>&lt;</w:t>
      </w:r>
    </w:p>
    <w:p w14:paraId="7D468A38" w14:textId="77777777" w:rsidR="00260728" w:rsidRDefault="00260728" w:rsidP="00260728">
      <w:pPr>
        <w:pStyle w:val="BodyText"/>
        <w:spacing w:before="7"/>
        <w:ind w:left="1505"/>
      </w:pPr>
      <w:r>
        <w:t>+10 Pa; Δp filtru &gt; prag final; fail-safe uși la incendiu; log evenimente.</w:t>
      </w:r>
    </w:p>
    <w:p w14:paraId="1631789D" w14:textId="77777777" w:rsidR="00260728" w:rsidRDefault="00260728" w:rsidP="00AD4AE3">
      <w:pPr>
        <w:pStyle w:val="BodyText"/>
        <w:spacing w:before="233" w:line="266" w:lineRule="auto"/>
        <w:ind w:right="171"/>
        <w:jc w:val="both"/>
      </w:pPr>
      <w:r>
        <w:t>Vizualizarea parametrilor și stărilor, și respectiv controlul se va realiza pe tableta/ PC stand alone, care va permite și înregistrarea parametrilor esențiali pe termen lung, pe o perioada de minim 12 luni.</w:t>
      </w:r>
    </w:p>
    <w:p w14:paraId="02ECD2AA" w14:textId="77777777" w:rsidR="00260728" w:rsidRDefault="00260728" w:rsidP="00AD4AE3">
      <w:pPr>
        <w:pStyle w:val="BodyText"/>
        <w:spacing w:before="223" w:line="268" w:lineRule="auto"/>
        <w:ind w:right="170"/>
        <w:jc w:val="both"/>
      </w:pPr>
      <w:r>
        <w:t>Vizualizarea parametrilor de temperatură și umiditate se va realiza și pe un display montat în afara camerei curate.</w:t>
      </w:r>
    </w:p>
    <w:p w14:paraId="525A7D01" w14:textId="77777777" w:rsidR="00260728" w:rsidRDefault="00260728" w:rsidP="00AD4AE3">
      <w:pPr>
        <w:pStyle w:val="BodyText"/>
        <w:spacing w:before="218" w:line="266" w:lineRule="auto"/>
        <w:ind w:right="167"/>
        <w:jc w:val="both"/>
      </w:pPr>
      <w:r>
        <w:t>Tablourile electrice necesare se vor furniza, echipa și instala în exteriorul camerei curate, în laborator sau în exteriorul laboratorului. Poziția exactă se va stabili în faza de proiectare.</w:t>
      </w:r>
    </w:p>
    <w:p w14:paraId="747A6083" w14:textId="77777777" w:rsidR="00C10639" w:rsidRPr="00DC2952" w:rsidRDefault="006D1885" w:rsidP="00DC2952">
      <w:pPr>
        <w:pStyle w:val="Default"/>
        <w:jc w:val="both"/>
        <w:rPr>
          <w:sz w:val="22"/>
          <w:szCs w:val="22"/>
        </w:rPr>
      </w:pPr>
      <w:r>
        <w:rPr>
          <w:sz w:val="22"/>
          <w:szCs w:val="22"/>
        </w:rPr>
        <w:t>Pentru asigurarea mentinerii parametrilor camerei curate in timpul desfasurarii proceselor tehnologice, camera va fi mobilata cu doua mese metalice de inox cu dimensiuni minime de 1200x600mm, 4 scaune compatibile ISO6, o nisa chimica de dimensiunile 700x600x1100mm, debit evacuat variabil (1000-2900 m3/h), Dulap vestiar 1218x500x1920mm.</w:t>
      </w:r>
    </w:p>
    <w:p w14:paraId="15D56792" w14:textId="77777777" w:rsidR="00ED0D10" w:rsidRDefault="00ED0D10" w:rsidP="007B48FE">
      <w:pPr>
        <w:suppressAutoHyphens/>
        <w:spacing w:after="0" w:line="240" w:lineRule="auto"/>
        <w:rPr>
          <w:rFonts w:ascii="Calibri" w:eastAsia="Calibri" w:hAnsi="Calibri" w:cs="Calibri"/>
          <w:kern w:val="0"/>
          <w:lang w:val="ro-RO" w:eastAsia="ar-SA"/>
          <w14:ligatures w14:val="none"/>
        </w:rPr>
      </w:pPr>
    </w:p>
    <w:p w14:paraId="36F307C2" w14:textId="77777777" w:rsidR="00ED0D10" w:rsidRPr="006D1935" w:rsidRDefault="00ED0D10" w:rsidP="006D1935">
      <w:pPr>
        <w:suppressAutoHyphens/>
        <w:spacing w:after="0" w:line="240" w:lineRule="auto"/>
        <w:ind w:left="720" w:firstLine="144"/>
        <w:rPr>
          <w:rFonts w:ascii="Calibri" w:eastAsia="Calibri" w:hAnsi="Calibri" w:cs="Calibri"/>
          <w:kern w:val="0"/>
          <w:lang w:val="ro-RO" w:eastAsia="ar-SA"/>
          <w14:ligatures w14:val="none"/>
        </w:rPr>
      </w:pPr>
    </w:p>
    <w:p w14:paraId="247D6E67" w14:textId="77777777" w:rsidR="006D1935" w:rsidRPr="002111ED" w:rsidRDefault="006D1935" w:rsidP="000C2270">
      <w:pPr>
        <w:pStyle w:val="ListParagraph"/>
        <w:keepNext/>
        <w:keepLines/>
        <w:numPr>
          <w:ilvl w:val="2"/>
          <w:numId w:val="7"/>
        </w:numPr>
        <w:spacing w:after="0" w:line="240" w:lineRule="auto"/>
        <w:outlineLvl w:val="1"/>
        <w:rPr>
          <w:lang w:val="en-US"/>
        </w:rPr>
      </w:pPr>
      <w:bookmarkStart w:id="19" w:name="_Toc226386427"/>
      <w:r>
        <w:rPr>
          <w:b/>
          <w:bCs/>
          <w:lang w:val="en-US"/>
        </w:rPr>
        <w:t>Disponibilitate (Uptime)</w:t>
      </w:r>
      <w:bookmarkEnd w:id="19"/>
    </w:p>
    <w:p w14:paraId="7B011F7C" w14:textId="77777777" w:rsidR="00894C30" w:rsidRDefault="00894C30" w:rsidP="00894C30">
      <w:pPr>
        <w:suppressAutoHyphens/>
        <w:spacing w:after="0" w:line="240" w:lineRule="auto"/>
        <w:jc w:val="both"/>
        <w:rPr>
          <w:rFonts w:ascii="Calibri" w:eastAsia="Calibri" w:hAnsi="Calibri" w:cs="Calibri"/>
          <w:kern w:val="0"/>
          <w:highlight w:val="cyan"/>
          <w:lang w:val="ro-RO" w:eastAsia="ar-SA"/>
          <w14:ligatures w14:val="none"/>
        </w:rPr>
      </w:pPr>
    </w:p>
    <w:p w14:paraId="7521CF7B" w14:textId="77777777" w:rsidR="006D1935" w:rsidRDefault="00C940AE" w:rsidP="00894C30">
      <w:pPr>
        <w:suppressAutoHyphens/>
        <w:spacing w:after="0" w:line="240" w:lineRule="auto"/>
        <w:ind w:firstLine="576"/>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Camera curată trebuie să fie disponibilă 100%, timp funcţionare/timp total.</w:t>
      </w:r>
    </w:p>
    <w:p w14:paraId="2D219034" w14:textId="77777777" w:rsidR="007965E6" w:rsidRPr="006D1935" w:rsidRDefault="007965E6" w:rsidP="00894C30">
      <w:pPr>
        <w:suppressAutoHyphens/>
        <w:spacing w:after="0" w:line="240" w:lineRule="auto"/>
        <w:ind w:firstLine="576"/>
        <w:jc w:val="both"/>
        <w:rPr>
          <w:rFonts w:ascii="Calibri" w:eastAsia="Calibri" w:hAnsi="Calibri" w:cs="Calibri"/>
          <w:kern w:val="0"/>
          <w:lang w:val="ro-RO" w:eastAsia="ar-SA"/>
          <w14:ligatures w14:val="none"/>
        </w:rPr>
      </w:pPr>
    </w:p>
    <w:p w14:paraId="7BA5F1BB" w14:textId="77777777" w:rsidR="006D1935" w:rsidRPr="002111ED" w:rsidRDefault="006D1935" w:rsidP="000C2270">
      <w:pPr>
        <w:pStyle w:val="ListParagraph"/>
        <w:keepNext/>
        <w:keepLines/>
        <w:numPr>
          <w:ilvl w:val="2"/>
          <w:numId w:val="7"/>
        </w:numPr>
        <w:spacing w:after="0" w:line="240" w:lineRule="auto"/>
        <w:outlineLvl w:val="1"/>
        <w:rPr>
          <w:lang w:val="en-US"/>
        </w:rPr>
      </w:pPr>
      <w:bookmarkStart w:id="20" w:name="_Toc226386428"/>
      <w:r>
        <w:rPr>
          <w:b/>
          <w:bCs/>
          <w:lang w:val="en-US"/>
        </w:rPr>
        <w:t>Extensibilitate/Modernizare (Upgrade)</w:t>
      </w:r>
      <w:bookmarkEnd w:id="20"/>
    </w:p>
    <w:p w14:paraId="283780C8" w14:textId="77777777" w:rsidR="006D1935" w:rsidRPr="006D1935" w:rsidRDefault="006D1935" w:rsidP="006D1935">
      <w:pPr>
        <w:suppressAutoHyphens/>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Nu este cazul.</w:t>
      </w:r>
    </w:p>
    <w:p w14:paraId="74543738" w14:textId="77777777" w:rsidR="00C940AE" w:rsidRDefault="00C940AE" w:rsidP="006D1935">
      <w:pPr>
        <w:spacing w:after="0" w:line="360" w:lineRule="exact"/>
        <w:jc w:val="both"/>
        <w:rPr>
          <w:rFonts w:ascii="Times New Roman" w:eastAsia="Calibri" w:hAnsi="Times New Roman" w:cs="Times New Roman"/>
          <w:kern w:val="0"/>
          <w:sz w:val="20"/>
          <w:szCs w:val="20"/>
          <w:lang w:val="sr-Latn-CS"/>
          <w14:ligatures w14:val="none"/>
        </w:rPr>
      </w:pPr>
    </w:p>
    <w:p w14:paraId="5DD752E2" w14:textId="77777777" w:rsidR="00C940AE" w:rsidRPr="00C940AE" w:rsidRDefault="00C940AE" w:rsidP="000C2270">
      <w:pPr>
        <w:pStyle w:val="BodyText"/>
        <w:numPr>
          <w:ilvl w:val="1"/>
          <w:numId w:val="7"/>
        </w:numPr>
        <w:spacing w:before="233" w:line="266" w:lineRule="auto"/>
        <w:ind w:right="164"/>
        <w:rPr>
          <w:b/>
          <w:bCs/>
        </w:rPr>
      </w:pPr>
      <w:r>
        <w:rPr>
          <w:b/>
          <w:bCs/>
          <w:spacing w:val="-3"/>
        </w:rPr>
        <w:t>Durata contractului.</w:t>
      </w:r>
    </w:p>
    <w:p w14:paraId="2893858A" w14:textId="4B227E7F" w:rsidR="00C940AE" w:rsidRDefault="00C940AE" w:rsidP="007B48FE">
      <w:pPr>
        <w:pStyle w:val="BodyText"/>
        <w:spacing w:before="233" w:line="266" w:lineRule="auto"/>
        <w:ind w:right="164"/>
        <w:jc w:val="both"/>
      </w:pPr>
      <w:r>
        <w:rPr>
          <w:spacing w:val="-3"/>
        </w:rPr>
        <w:t xml:space="preserve">Termenul </w:t>
      </w:r>
      <w:r>
        <w:t>de furnizare este de maximum 240 zile (inclusiv faza de proiectare</w:t>
      </w:r>
      <w:r w:rsidR="00194640">
        <w:t xml:space="preserve">, montare, punere in </w:t>
      </w:r>
      <w:proofErr w:type="spellStart"/>
      <w:r w:rsidR="00194640">
        <w:t>functiune</w:t>
      </w:r>
      <w:proofErr w:type="spellEnd"/>
      <w:r w:rsidR="00194640">
        <w:t xml:space="preserve"> si certificare</w:t>
      </w:r>
      <w:r>
        <w:t>) de la data intrării în vigoare a contractului</w:t>
      </w:r>
      <w:r w:rsidR="00E85E0D">
        <w:t>,</w:t>
      </w:r>
      <w:r>
        <w:t xml:space="preserve"> </w:t>
      </w:r>
      <w:r w:rsidR="00E85E0D" w:rsidRPr="00E85E0D">
        <w:t>fiind consemnat de autoritatea contractanta prin semnarea proces</w:t>
      </w:r>
      <w:r w:rsidR="00585C21">
        <w:t>elor</w:t>
      </w:r>
      <w:r w:rsidR="00E85E0D" w:rsidRPr="00E85E0D">
        <w:t>-verbal</w:t>
      </w:r>
      <w:r w:rsidR="00585C21">
        <w:t>e</w:t>
      </w:r>
      <w:r w:rsidR="00E85E0D" w:rsidRPr="00E85E0D">
        <w:t xml:space="preserve"> de recepție cantitativă</w:t>
      </w:r>
      <w:r w:rsidR="005D1496">
        <w:t xml:space="preserve"> (</w:t>
      </w:r>
      <w:proofErr w:type="spellStart"/>
      <w:r w:rsidR="005D1496" w:rsidRPr="005D1496">
        <w:t>dupa</w:t>
      </w:r>
      <w:proofErr w:type="spellEnd"/>
      <w:r w:rsidR="005D1496" w:rsidRPr="005D1496">
        <w:t xml:space="preserve"> montarea incintei, inclusiv instalarea echipamentelor aferente</w:t>
      </w:r>
      <w:r w:rsidR="00321B69">
        <w:t xml:space="preserve"> acesteia</w:t>
      </w:r>
      <w:r w:rsidR="005D1496">
        <w:t>)</w:t>
      </w:r>
      <w:r w:rsidR="00E85E0D" w:rsidRPr="00E85E0D">
        <w:t xml:space="preserve"> si calitativa</w:t>
      </w:r>
      <w:r w:rsidR="005D1496">
        <w:t xml:space="preserve"> (</w:t>
      </w:r>
      <w:proofErr w:type="spellStart"/>
      <w:r w:rsidR="00585C21" w:rsidRPr="00585C21">
        <w:t>dupa</w:t>
      </w:r>
      <w:proofErr w:type="spellEnd"/>
      <w:r w:rsidR="00585C21" w:rsidRPr="00585C21">
        <w:t xml:space="preserve"> punerea in </w:t>
      </w:r>
      <w:proofErr w:type="spellStart"/>
      <w:r w:rsidR="00585C21" w:rsidRPr="00585C21">
        <w:t>functiune</w:t>
      </w:r>
      <w:proofErr w:type="spellEnd"/>
      <w:r w:rsidR="00585C21" w:rsidRPr="00585C21">
        <w:t>, testarea si certificarea camerei curate</w:t>
      </w:r>
      <w:r w:rsidR="00585C21">
        <w:t>)</w:t>
      </w:r>
      <w:r w:rsidR="00E85E0D" w:rsidRPr="00E85E0D">
        <w:t>.</w:t>
      </w:r>
      <w:r w:rsidR="00E85E0D">
        <w:t xml:space="preserve"> </w:t>
      </w:r>
      <w:r>
        <w:t>Perioada de proiectare a incintei de tip cameră curată, a celorlalte echipamente solicitate și a interconectării acestora, precum și proiectul de instalare în clădire și interconectarea la utilitățile INFLPR este de 3 luni  de</w:t>
      </w:r>
      <w:r>
        <w:rPr>
          <w:spacing w:val="39"/>
        </w:rPr>
        <w:t xml:space="preserve"> </w:t>
      </w:r>
      <w:r>
        <w:t>la</w:t>
      </w:r>
      <w:r>
        <w:rPr>
          <w:spacing w:val="43"/>
        </w:rPr>
        <w:t xml:space="preserve"> </w:t>
      </w:r>
      <w:r>
        <w:t>data</w:t>
      </w:r>
      <w:r>
        <w:rPr>
          <w:spacing w:val="39"/>
        </w:rPr>
        <w:t xml:space="preserve"> </w:t>
      </w:r>
      <w:r>
        <w:t>intrării</w:t>
      </w:r>
      <w:r>
        <w:rPr>
          <w:spacing w:val="40"/>
        </w:rPr>
        <w:t xml:space="preserve"> </w:t>
      </w:r>
      <w:r>
        <w:t>în</w:t>
      </w:r>
      <w:r>
        <w:rPr>
          <w:spacing w:val="44"/>
        </w:rPr>
        <w:t xml:space="preserve"> </w:t>
      </w:r>
      <w:r>
        <w:t>vigoare</w:t>
      </w:r>
      <w:r>
        <w:rPr>
          <w:spacing w:val="37"/>
        </w:rPr>
        <w:t xml:space="preserve"> </w:t>
      </w:r>
      <w:r>
        <w:t>a</w:t>
      </w:r>
      <w:r>
        <w:rPr>
          <w:spacing w:val="40"/>
        </w:rPr>
        <w:t xml:space="preserve"> </w:t>
      </w:r>
      <w:r>
        <w:t>contractului</w:t>
      </w:r>
      <w:r>
        <w:rPr>
          <w:spacing w:val="40"/>
        </w:rPr>
        <w:t xml:space="preserve"> </w:t>
      </w:r>
      <w:r>
        <w:t>și</w:t>
      </w:r>
      <w:r>
        <w:rPr>
          <w:spacing w:val="42"/>
        </w:rPr>
        <w:t xml:space="preserve"> </w:t>
      </w:r>
      <w:r>
        <w:t>va</w:t>
      </w:r>
      <w:r>
        <w:rPr>
          <w:spacing w:val="42"/>
        </w:rPr>
        <w:t xml:space="preserve"> </w:t>
      </w:r>
      <w:r>
        <w:t>cuprinde:</w:t>
      </w:r>
      <w:r>
        <w:rPr>
          <w:spacing w:val="43"/>
        </w:rPr>
        <w:t xml:space="preserve"> </w:t>
      </w:r>
      <w:r>
        <w:t>(i)</w:t>
      </w:r>
      <w:r>
        <w:rPr>
          <w:spacing w:val="42"/>
        </w:rPr>
        <w:t xml:space="preserve"> </w:t>
      </w:r>
      <w:r>
        <w:t>elaborarea</w:t>
      </w:r>
      <w:r>
        <w:rPr>
          <w:spacing w:val="42"/>
        </w:rPr>
        <w:t xml:space="preserve"> </w:t>
      </w:r>
      <w:r>
        <w:t>proiectului tehnic și a detaliilor de execuție; (ii) proiectarea și dimensionarea celorlalte echipamente și a interconectării acestora; (iii) proiectul de instalare și punere în funcțiune; (iv) integrarea la utilitățile existente INFLPR; (v) obținerea avizelor/permiselor interne necesare, după caz. Proiectul de instalare va fi verificat de verificatori autorizați MLPTL, pe fiecare specialitate în parte. Echipamentele se vor instala conform proiectului aprobat și instrucțiunilor</w:t>
      </w:r>
      <w:r>
        <w:rPr>
          <w:spacing w:val="13"/>
        </w:rPr>
        <w:t xml:space="preserve"> </w:t>
      </w:r>
      <w:r>
        <w:t>producătorilor.</w:t>
      </w:r>
    </w:p>
    <w:p w14:paraId="3E76C604" w14:textId="77777777" w:rsidR="00C940AE" w:rsidRDefault="00C940AE" w:rsidP="007B48FE">
      <w:pPr>
        <w:pStyle w:val="BodyText"/>
        <w:spacing w:before="224" w:line="266" w:lineRule="auto"/>
        <w:ind w:right="160"/>
        <w:jc w:val="both"/>
      </w:pPr>
      <w:r>
        <w:t>Destinația de furnizare si montare este sediul Autorității Contractante: Institutul Național de Cercetare-Dezvoltare pentru Fizică Laserilor Plasma si Radfiatie Strada Atomistilor 109, 077125 - Măgurele,  Jud. Ilfov, România. Echipamentele se vor instala la locația indicată de Autoritatea Contractantă, conform proiectului și instrucțiunilor de</w:t>
      </w:r>
      <w:r>
        <w:rPr>
          <w:spacing w:val="3"/>
        </w:rPr>
        <w:t xml:space="preserve"> </w:t>
      </w:r>
      <w:r>
        <w:t>montaj.</w:t>
      </w:r>
    </w:p>
    <w:p w14:paraId="6D975AD9" w14:textId="77777777" w:rsidR="007B48FE" w:rsidRDefault="007B48FE" w:rsidP="007B48FE">
      <w:pPr>
        <w:pStyle w:val="BodyText"/>
        <w:spacing w:before="224" w:line="266" w:lineRule="auto"/>
        <w:ind w:right="160"/>
        <w:jc w:val="both"/>
      </w:pPr>
    </w:p>
    <w:p w14:paraId="6285170A" w14:textId="77777777" w:rsidR="006D1935" w:rsidRPr="002111ED" w:rsidRDefault="006D1935" w:rsidP="000C2270">
      <w:pPr>
        <w:pStyle w:val="ListParagraph"/>
        <w:keepNext/>
        <w:keepLines/>
        <w:numPr>
          <w:ilvl w:val="1"/>
          <w:numId w:val="7"/>
        </w:numPr>
        <w:spacing w:after="0" w:line="360" w:lineRule="exact"/>
        <w:outlineLvl w:val="1"/>
        <w:rPr>
          <w:lang w:val="en-US"/>
        </w:rPr>
      </w:pPr>
      <w:bookmarkStart w:id="21" w:name="_Toc226386429"/>
      <w:r>
        <w:rPr>
          <w:b/>
          <w:bCs/>
          <w:lang w:val="en-US"/>
        </w:rPr>
        <w:lastRenderedPageBreak/>
        <w:t>Garantie</w:t>
      </w:r>
      <w:bookmarkEnd w:id="21"/>
    </w:p>
    <w:p w14:paraId="26D1BD2A" w14:textId="77777777" w:rsidR="00AC40DF" w:rsidRDefault="006D1885" w:rsidP="00AC40DF">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Camera curata rezultata in urma executării contractului trebuie să beneficieze de garanție pentru cel puțin 24 luni începând cu momentul semnării procesului verbal de receptie finala.</w:t>
      </w:r>
    </w:p>
    <w:p w14:paraId="5752C8A0" w14:textId="77777777" w:rsidR="00AC40DF" w:rsidRDefault="00AC40DF" w:rsidP="00AC40DF">
      <w:pPr>
        <w:suppressAutoHyphens/>
        <w:spacing w:after="0" w:line="360" w:lineRule="exact"/>
        <w:jc w:val="both"/>
        <w:rPr>
          <w:rFonts w:ascii="Calibri" w:eastAsia="Calibri" w:hAnsi="Calibri" w:cs="Calibri"/>
          <w:kern w:val="0"/>
          <w:lang w:val="ro-RO" w:eastAsia="ar-SA"/>
          <w14:ligatures w14:val="none"/>
        </w:rPr>
      </w:pPr>
    </w:p>
    <w:p w14:paraId="1DE79032"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Pr>
          <w:rFonts w:ascii="Calibri" w:eastAsia="Calibri" w:hAnsi="Calibri" w:cs="Calibri"/>
          <w:i/>
          <w:iCs/>
          <w:kern w:val="0"/>
          <w:lang w:val="ro-RO" w:eastAsia="ar-SA"/>
          <w14:ligatures w14:val="none"/>
        </w:rPr>
        <w:t>Garanția trebuie sa acopere toate costurile rezultate din remedierea defectelor in perioada de garantie, inclusiv, dar fara a se limita la:</w:t>
      </w:r>
    </w:p>
    <w:p w14:paraId="5793A17C"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Pr>
          <w:rFonts w:ascii="Calibri" w:eastAsia="Calibri" w:hAnsi="Calibri" w:cs="Calibri"/>
          <w:i/>
          <w:iCs/>
          <w:kern w:val="0"/>
          <w:lang w:val="ro-RO" w:eastAsia="ar-SA"/>
          <w14:ligatures w14:val="none"/>
        </w:rPr>
        <w:t>-</w:t>
      </w:r>
      <w:r>
        <w:rPr>
          <w:rFonts w:ascii="Calibri" w:eastAsia="Calibri" w:hAnsi="Calibri" w:cs="Calibri"/>
          <w:i/>
          <w:iCs/>
          <w:kern w:val="0"/>
          <w:lang w:val="ro-RO" w:eastAsia="ar-SA"/>
          <w14:ligatures w14:val="none"/>
        </w:rPr>
        <w:tab/>
        <w:t>demontare, inclusiv închirierea de unelte speciale necesare pe durata interventiei;</w:t>
      </w:r>
    </w:p>
    <w:p w14:paraId="55A6EB49"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Pr>
          <w:rFonts w:ascii="Calibri" w:eastAsia="Calibri" w:hAnsi="Calibri" w:cs="Calibri"/>
          <w:i/>
          <w:iCs/>
          <w:kern w:val="0"/>
          <w:lang w:val="ro-RO" w:eastAsia="ar-SA"/>
          <w14:ligatures w14:val="none"/>
        </w:rPr>
        <w:t>-</w:t>
      </w:r>
      <w:r>
        <w:rPr>
          <w:rFonts w:ascii="Calibri" w:eastAsia="Calibri" w:hAnsi="Calibri" w:cs="Calibri"/>
          <w:i/>
          <w:iCs/>
          <w:kern w:val="0"/>
          <w:lang w:val="ro-RO" w:eastAsia="ar-SA"/>
          <w14:ligatures w14:val="none"/>
        </w:rPr>
        <w:tab/>
        <w:t>ambalaje, inclusiv furnizarea de material protector pentru transport (carton, cutii, lăzi etc.);</w:t>
      </w:r>
    </w:p>
    <w:p w14:paraId="7F9D362B"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Pr>
          <w:rFonts w:ascii="Calibri" w:eastAsia="Calibri" w:hAnsi="Calibri" w:cs="Calibri"/>
          <w:i/>
          <w:iCs/>
          <w:kern w:val="0"/>
          <w:lang w:val="ro-RO" w:eastAsia="ar-SA"/>
          <w14:ligatures w14:val="none"/>
        </w:rPr>
        <w:t>-</w:t>
      </w:r>
      <w:r>
        <w:rPr>
          <w:rFonts w:ascii="Calibri" w:eastAsia="Calibri" w:hAnsi="Calibri" w:cs="Calibri"/>
          <w:i/>
          <w:iCs/>
          <w:kern w:val="0"/>
          <w:lang w:val="ro-RO" w:eastAsia="ar-SA"/>
          <w14:ligatures w14:val="none"/>
        </w:rPr>
        <w:tab/>
        <w:t>transport prin intermediul transportatorului, inclusiv de transport;</w:t>
      </w:r>
    </w:p>
    <w:p w14:paraId="4D3409FB"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Pr>
          <w:rFonts w:ascii="Calibri" w:eastAsia="Calibri" w:hAnsi="Calibri" w:cs="Calibri"/>
          <w:i/>
          <w:iCs/>
          <w:kern w:val="0"/>
          <w:lang w:val="ro-RO" w:eastAsia="ar-SA"/>
          <w14:ligatures w14:val="none"/>
        </w:rPr>
        <w:t>-</w:t>
      </w:r>
      <w:r>
        <w:rPr>
          <w:rFonts w:ascii="Calibri" w:eastAsia="Calibri" w:hAnsi="Calibri" w:cs="Calibri"/>
          <w:i/>
          <w:iCs/>
          <w:kern w:val="0"/>
          <w:lang w:val="ro-RO" w:eastAsia="ar-SA"/>
          <w14:ligatures w14:val="none"/>
        </w:rPr>
        <w:tab/>
        <w:t>diagnoza defectelor, inclusiv costurile de personal;</w:t>
      </w:r>
    </w:p>
    <w:p w14:paraId="606FAD7C"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Pr>
          <w:rFonts w:ascii="Calibri" w:eastAsia="Calibri" w:hAnsi="Calibri" w:cs="Calibri"/>
          <w:i/>
          <w:iCs/>
          <w:kern w:val="0"/>
          <w:lang w:val="ro-RO" w:eastAsia="ar-SA"/>
          <w14:ligatures w14:val="none"/>
        </w:rPr>
        <w:t>-</w:t>
      </w:r>
      <w:r>
        <w:rPr>
          <w:rFonts w:ascii="Calibri" w:eastAsia="Calibri" w:hAnsi="Calibri" w:cs="Calibri"/>
          <w:i/>
          <w:iCs/>
          <w:kern w:val="0"/>
          <w:lang w:val="ro-RO" w:eastAsia="ar-SA"/>
          <w14:ligatures w14:val="none"/>
        </w:rPr>
        <w:tab/>
        <w:t>repararea tuturor componentelor defecte sau furnizarea unor noi componente;</w:t>
      </w:r>
    </w:p>
    <w:p w14:paraId="375F5CF1"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Pr>
          <w:rFonts w:ascii="Calibri" w:eastAsia="Calibri" w:hAnsi="Calibri" w:cs="Calibri"/>
          <w:i/>
          <w:iCs/>
          <w:kern w:val="0"/>
          <w:lang w:val="ro-RO" w:eastAsia="ar-SA"/>
          <w14:ligatures w14:val="none"/>
        </w:rPr>
        <w:t>-</w:t>
      </w:r>
      <w:r>
        <w:rPr>
          <w:rFonts w:ascii="Calibri" w:eastAsia="Calibri" w:hAnsi="Calibri" w:cs="Calibri"/>
          <w:i/>
          <w:iCs/>
          <w:kern w:val="0"/>
          <w:lang w:val="ro-RO" w:eastAsia="ar-SA"/>
          <w14:ligatures w14:val="none"/>
        </w:rPr>
        <w:tab/>
        <w:t>inlocuirea partilor defecte;</w:t>
      </w:r>
    </w:p>
    <w:p w14:paraId="607D5CCB"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Pr>
          <w:rFonts w:ascii="Calibri" w:eastAsia="Calibri" w:hAnsi="Calibri" w:cs="Calibri"/>
          <w:i/>
          <w:iCs/>
          <w:kern w:val="0"/>
          <w:lang w:val="ro-RO" w:eastAsia="ar-SA"/>
          <w14:ligatures w14:val="none"/>
        </w:rPr>
        <w:t>-</w:t>
      </w:r>
      <w:r>
        <w:rPr>
          <w:rFonts w:ascii="Calibri" w:eastAsia="Calibri" w:hAnsi="Calibri" w:cs="Calibri"/>
          <w:i/>
          <w:iCs/>
          <w:kern w:val="0"/>
          <w:lang w:val="ro-RO" w:eastAsia="ar-SA"/>
          <w14:ligatures w14:val="none"/>
        </w:rPr>
        <w:tab/>
        <w:t>instalarea în starea inițială ;</w:t>
      </w:r>
    </w:p>
    <w:p w14:paraId="445DD061"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Pr>
          <w:rFonts w:ascii="Calibri" w:eastAsia="Calibri" w:hAnsi="Calibri" w:cs="Calibri"/>
          <w:i/>
          <w:iCs/>
          <w:kern w:val="0"/>
          <w:lang w:val="ro-RO" w:eastAsia="ar-SA"/>
          <w14:ligatures w14:val="none"/>
        </w:rPr>
        <w:t>-</w:t>
      </w:r>
      <w:r>
        <w:rPr>
          <w:rFonts w:ascii="Calibri" w:eastAsia="Calibri" w:hAnsi="Calibri" w:cs="Calibri"/>
          <w:i/>
          <w:iCs/>
          <w:kern w:val="0"/>
          <w:lang w:val="ro-RO" w:eastAsia="ar-SA"/>
          <w14:ligatures w14:val="none"/>
        </w:rPr>
        <w:tab/>
        <w:t>testarea pentru a asigura funcționarea corectă;</w:t>
      </w:r>
    </w:p>
    <w:p w14:paraId="5E100402"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Pr>
          <w:rFonts w:ascii="Calibri" w:eastAsia="Calibri" w:hAnsi="Calibri" w:cs="Calibri"/>
          <w:i/>
          <w:iCs/>
          <w:kern w:val="0"/>
          <w:lang w:val="ro-RO" w:eastAsia="ar-SA"/>
          <w14:ligatures w14:val="none"/>
        </w:rPr>
        <w:t>-</w:t>
      </w:r>
      <w:r>
        <w:rPr>
          <w:rFonts w:ascii="Calibri" w:eastAsia="Calibri" w:hAnsi="Calibri" w:cs="Calibri"/>
          <w:i/>
          <w:iCs/>
          <w:kern w:val="0"/>
          <w:lang w:val="ro-RO" w:eastAsia="ar-SA"/>
          <w14:ligatures w14:val="none"/>
        </w:rPr>
        <w:tab/>
        <w:t>repunerea în funcțiune.</w:t>
      </w:r>
    </w:p>
    <w:p w14:paraId="2776BAB6" w14:textId="77777777" w:rsidR="000109FA" w:rsidRDefault="00AC40DF" w:rsidP="000109FA">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In scopul acestei proceduri, noțiunea de „defect” trebuie interpretata ca un comportament al produsului diferit de parametrii precizați în tabelul 1 având ca referinta pentru determinarea defectelor cerințele funcționale din caietul de sarcini.</w:t>
      </w:r>
      <w:bookmarkStart w:id="22" w:name="_TOC_250003"/>
    </w:p>
    <w:p w14:paraId="087DDEDF" w14:textId="628537C2" w:rsidR="00DC261E" w:rsidRPr="00DC261E" w:rsidRDefault="00DC261E" w:rsidP="000109FA">
      <w:pPr>
        <w:suppressAutoHyphens/>
        <w:spacing w:after="0" w:line="360" w:lineRule="exact"/>
        <w:jc w:val="both"/>
        <w:rPr>
          <w:rFonts w:ascii="Calibri" w:eastAsia="Calibri" w:hAnsi="Calibri" w:cs="Calibri"/>
          <w:b/>
          <w:bCs/>
          <w:kern w:val="0"/>
          <w:lang w:val="ro-RO" w:eastAsia="ar-SA"/>
          <w14:ligatures w14:val="none"/>
        </w:rPr>
      </w:pPr>
      <w:r w:rsidRPr="00DC261E">
        <w:rPr>
          <w:rFonts w:ascii="Calibri" w:eastAsia="Calibri" w:hAnsi="Calibri" w:cs="Calibri"/>
          <w:b/>
          <w:bCs/>
          <w:kern w:val="0"/>
          <w:lang w:val="ro-RO" w:eastAsia="ar-SA"/>
          <w14:ligatures w14:val="none"/>
        </w:rPr>
        <w:t xml:space="preserve">Tabelul 1 . Parametrii de performanță ai camerei curate, valori de </w:t>
      </w:r>
      <w:proofErr w:type="spellStart"/>
      <w:r w:rsidRPr="00DC261E">
        <w:rPr>
          <w:rFonts w:ascii="Calibri" w:eastAsia="Calibri" w:hAnsi="Calibri" w:cs="Calibri"/>
          <w:b/>
          <w:bCs/>
          <w:kern w:val="0"/>
          <w:lang w:val="ro-RO" w:eastAsia="ar-SA"/>
          <w14:ligatures w14:val="none"/>
        </w:rPr>
        <w:t>referinta</w:t>
      </w:r>
      <w:proofErr w:type="spellEnd"/>
      <w:r w:rsidRPr="00DC261E">
        <w:rPr>
          <w:rFonts w:ascii="Calibri" w:eastAsia="Calibri" w:hAnsi="Calibri" w:cs="Calibri"/>
          <w:b/>
          <w:bCs/>
          <w:kern w:val="0"/>
          <w:lang w:val="ro-RO" w:eastAsia="ar-SA"/>
          <w14:ligatures w14:val="none"/>
        </w:rPr>
        <w:t xml:space="preserve"> pentru determinarea defectelor.</w:t>
      </w:r>
    </w:p>
    <w:tbl>
      <w:tblPr>
        <w:tblStyle w:val="TableGrid"/>
        <w:tblW w:w="0" w:type="auto"/>
        <w:tblLook w:val="04A0" w:firstRow="1" w:lastRow="0" w:firstColumn="1" w:lastColumn="0" w:noHBand="0" w:noVBand="1"/>
      </w:tblPr>
      <w:tblGrid>
        <w:gridCol w:w="2254"/>
        <w:gridCol w:w="2254"/>
        <w:gridCol w:w="2254"/>
        <w:gridCol w:w="2254"/>
      </w:tblGrid>
      <w:tr w:rsidR="00DC261E" w14:paraId="37DA4BB7" w14:textId="77777777" w:rsidTr="00DC261E">
        <w:tc>
          <w:tcPr>
            <w:tcW w:w="2254" w:type="dxa"/>
          </w:tcPr>
          <w:p w14:paraId="658BABFF" w14:textId="0A74091D" w:rsidR="00DC261E" w:rsidRDefault="00DC261E" w:rsidP="000109FA">
            <w:pPr>
              <w:suppressAutoHyphens/>
              <w:spacing w:line="360" w:lineRule="exact"/>
              <w:jc w:val="both"/>
              <w:rPr>
                <w:rFonts w:ascii="Calibri" w:eastAsia="Calibri" w:hAnsi="Calibri" w:cs="Calibri"/>
                <w:kern w:val="0"/>
                <w:lang w:val="ro-RO" w:eastAsia="ar-SA"/>
                <w14:ligatures w14:val="none"/>
              </w:rPr>
            </w:pPr>
            <w:proofErr w:type="spellStart"/>
            <w:r>
              <w:rPr>
                <w:rFonts w:ascii="Calibri" w:eastAsia="Calibri" w:hAnsi="Calibri" w:cs="Calibri"/>
                <w:kern w:val="0"/>
                <w:lang w:val="ro-RO" w:eastAsia="ar-SA"/>
                <w14:ligatures w14:val="none"/>
              </w:rPr>
              <w:t>Parametr</w:t>
            </w:r>
            <w:proofErr w:type="spellEnd"/>
          </w:p>
        </w:tc>
        <w:tc>
          <w:tcPr>
            <w:tcW w:w="2254" w:type="dxa"/>
          </w:tcPr>
          <w:p w14:paraId="3A52365F" w14:textId="33A47CA9" w:rsidR="00DC261E" w:rsidRDefault="00DC261E"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Valoare nominala</w:t>
            </w:r>
          </w:p>
        </w:tc>
        <w:tc>
          <w:tcPr>
            <w:tcW w:w="2254" w:type="dxa"/>
          </w:tcPr>
          <w:p w14:paraId="7EFCA117" w14:textId="4B435FEB" w:rsidR="00DC261E" w:rsidRDefault="00DC261E"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Limita alarma</w:t>
            </w:r>
          </w:p>
        </w:tc>
        <w:tc>
          <w:tcPr>
            <w:tcW w:w="2254" w:type="dxa"/>
          </w:tcPr>
          <w:p w14:paraId="3CBCF39B" w14:textId="5F4B3EFE" w:rsidR="00DC261E" w:rsidRDefault="00DC261E"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Standard </w:t>
            </w:r>
            <w:proofErr w:type="spellStart"/>
            <w:r>
              <w:rPr>
                <w:rFonts w:ascii="Calibri" w:eastAsia="Calibri" w:hAnsi="Calibri" w:cs="Calibri"/>
                <w:kern w:val="0"/>
                <w:lang w:val="ro-RO" w:eastAsia="ar-SA"/>
                <w14:ligatures w14:val="none"/>
              </w:rPr>
              <w:t>ref</w:t>
            </w:r>
            <w:proofErr w:type="spellEnd"/>
            <w:r>
              <w:rPr>
                <w:rFonts w:ascii="Calibri" w:eastAsia="Calibri" w:hAnsi="Calibri" w:cs="Calibri"/>
                <w:kern w:val="0"/>
                <w:lang w:val="ro-RO" w:eastAsia="ar-SA"/>
                <w14:ligatures w14:val="none"/>
              </w:rPr>
              <w:t>.</w:t>
            </w:r>
          </w:p>
        </w:tc>
      </w:tr>
      <w:tr w:rsidR="00DC261E" w14:paraId="44FC6875" w14:textId="77777777" w:rsidTr="00DC261E">
        <w:tc>
          <w:tcPr>
            <w:tcW w:w="2254" w:type="dxa"/>
          </w:tcPr>
          <w:p w14:paraId="4C976D1E" w14:textId="075ECD81" w:rsidR="00DC261E" w:rsidRDefault="00DC261E"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Clasa </w:t>
            </w:r>
            <w:proofErr w:type="spellStart"/>
            <w:r>
              <w:rPr>
                <w:rFonts w:ascii="Calibri" w:eastAsia="Calibri" w:hAnsi="Calibri" w:cs="Calibri"/>
                <w:kern w:val="0"/>
                <w:lang w:val="ro-RO" w:eastAsia="ar-SA"/>
                <w14:ligatures w14:val="none"/>
              </w:rPr>
              <w:t>curatenie</w:t>
            </w:r>
            <w:proofErr w:type="spellEnd"/>
          </w:p>
        </w:tc>
        <w:tc>
          <w:tcPr>
            <w:tcW w:w="2254" w:type="dxa"/>
          </w:tcPr>
          <w:p w14:paraId="6841F63B" w14:textId="15D3A88A" w:rsidR="00DC261E" w:rsidRDefault="00DC261E"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ISO 6 (at rest) </w:t>
            </w:r>
          </w:p>
        </w:tc>
        <w:tc>
          <w:tcPr>
            <w:tcW w:w="2254" w:type="dxa"/>
          </w:tcPr>
          <w:p w14:paraId="45902993" w14:textId="3867C550" w:rsidR="00DC261E" w:rsidRDefault="00DC261E" w:rsidP="000109FA">
            <w:pPr>
              <w:suppressAutoHyphens/>
              <w:spacing w:line="360" w:lineRule="exact"/>
              <w:jc w:val="both"/>
              <w:rPr>
                <w:rFonts w:ascii="Calibri" w:eastAsia="Calibri" w:hAnsi="Calibri" w:cs="Calibri"/>
                <w:kern w:val="0"/>
                <w:lang w:val="ro-RO" w:eastAsia="ar-SA"/>
                <w14:ligatures w14:val="none"/>
              </w:rPr>
            </w:pPr>
            <w:proofErr w:type="spellStart"/>
            <w:r>
              <w:rPr>
                <w:rFonts w:ascii="Calibri" w:eastAsia="Calibri" w:hAnsi="Calibri" w:cs="Calibri"/>
                <w:kern w:val="0"/>
                <w:lang w:val="ro-RO" w:eastAsia="ar-SA"/>
                <w14:ligatures w14:val="none"/>
              </w:rPr>
              <w:t>Depasire</w:t>
            </w:r>
            <w:proofErr w:type="spellEnd"/>
            <w:r>
              <w:rPr>
                <w:rFonts w:ascii="Calibri" w:eastAsia="Calibri" w:hAnsi="Calibri" w:cs="Calibri"/>
                <w:kern w:val="0"/>
                <w:lang w:val="ro-RO" w:eastAsia="ar-SA"/>
                <w14:ligatures w14:val="none"/>
              </w:rPr>
              <w:t xml:space="preserve"> ISO 6</w:t>
            </w:r>
          </w:p>
        </w:tc>
        <w:tc>
          <w:tcPr>
            <w:tcW w:w="2254" w:type="dxa"/>
          </w:tcPr>
          <w:p w14:paraId="4697B4B5" w14:textId="329CB7D1" w:rsidR="00DC261E" w:rsidRDefault="00DC261E"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SR EN ISO 14644-1</w:t>
            </w:r>
          </w:p>
        </w:tc>
      </w:tr>
      <w:tr w:rsidR="00DC261E" w14:paraId="46F62028" w14:textId="77777777" w:rsidTr="00DC261E">
        <w:tc>
          <w:tcPr>
            <w:tcW w:w="2254" w:type="dxa"/>
          </w:tcPr>
          <w:p w14:paraId="22402F24" w14:textId="7A5EAB8B" w:rsidR="00DC261E" w:rsidRDefault="00DC261E"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Temperatura</w:t>
            </w:r>
          </w:p>
        </w:tc>
        <w:tc>
          <w:tcPr>
            <w:tcW w:w="2254" w:type="dxa"/>
          </w:tcPr>
          <w:p w14:paraId="135D3B5E" w14:textId="371569F1" w:rsidR="00DC261E" w:rsidRDefault="00DC261E"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22C+-0.5C</w:t>
            </w:r>
          </w:p>
        </w:tc>
        <w:tc>
          <w:tcPr>
            <w:tcW w:w="2254" w:type="dxa"/>
          </w:tcPr>
          <w:p w14:paraId="7ABB3CF7" w14:textId="02EDDFD2" w:rsidR="00DC261E" w:rsidRDefault="00DC261E"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Mai mic de 21,5C sau mai mare de 22,5C</w:t>
            </w:r>
          </w:p>
        </w:tc>
        <w:tc>
          <w:tcPr>
            <w:tcW w:w="2254" w:type="dxa"/>
          </w:tcPr>
          <w:p w14:paraId="7C1EDC4B" w14:textId="3B29AAFB" w:rsidR="00DC261E" w:rsidRDefault="00DC261E"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CS 2.4.3</w:t>
            </w:r>
          </w:p>
        </w:tc>
      </w:tr>
      <w:tr w:rsidR="00DC261E" w14:paraId="06800B60" w14:textId="77777777" w:rsidTr="00DC261E">
        <w:tc>
          <w:tcPr>
            <w:tcW w:w="2254" w:type="dxa"/>
          </w:tcPr>
          <w:p w14:paraId="6B3C828F" w14:textId="0752D3E5" w:rsidR="00DC261E" w:rsidRDefault="00DC261E" w:rsidP="000109FA">
            <w:pPr>
              <w:suppressAutoHyphens/>
              <w:spacing w:line="360" w:lineRule="exact"/>
              <w:jc w:val="both"/>
              <w:rPr>
                <w:rFonts w:ascii="Calibri" w:eastAsia="Calibri" w:hAnsi="Calibri" w:cs="Calibri"/>
                <w:kern w:val="0"/>
                <w:lang w:val="ro-RO" w:eastAsia="ar-SA"/>
                <w14:ligatures w14:val="none"/>
              </w:rPr>
            </w:pPr>
            <w:proofErr w:type="spellStart"/>
            <w:r>
              <w:rPr>
                <w:rFonts w:ascii="Calibri" w:eastAsia="Calibri" w:hAnsi="Calibri" w:cs="Calibri"/>
                <w:kern w:val="0"/>
                <w:lang w:val="ro-RO" w:eastAsia="ar-SA"/>
                <w14:ligatures w14:val="none"/>
              </w:rPr>
              <w:t>Umuditate</w:t>
            </w:r>
            <w:proofErr w:type="spellEnd"/>
            <w:r>
              <w:rPr>
                <w:rFonts w:ascii="Calibri" w:eastAsia="Calibri" w:hAnsi="Calibri" w:cs="Calibri"/>
                <w:kern w:val="0"/>
                <w:lang w:val="ro-RO" w:eastAsia="ar-SA"/>
                <w14:ligatures w14:val="none"/>
              </w:rPr>
              <w:t xml:space="preserve"> relativa</w:t>
            </w:r>
          </w:p>
        </w:tc>
        <w:tc>
          <w:tcPr>
            <w:tcW w:w="2254" w:type="dxa"/>
          </w:tcPr>
          <w:p w14:paraId="0B699499" w14:textId="72787E2A" w:rsidR="00DC261E" w:rsidRDefault="00DC261E"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45%+-5%RH</w:t>
            </w:r>
          </w:p>
        </w:tc>
        <w:tc>
          <w:tcPr>
            <w:tcW w:w="2254" w:type="dxa"/>
          </w:tcPr>
          <w:p w14:paraId="6C7673BE" w14:textId="15EBA29C" w:rsidR="00DC261E" w:rsidRPr="00DC261E" w:rsidRDefault="00DC261E" w:rsidP="000109FA">
            <w:pPr>
              <w:suppressAutoHyphens/>
              <w:spacing w:line="360" w:lineRule="exact"/>
              <w:jc w:val="both"/>
              <w:rPr>
                <w:rFonts w:ascii="Calibri" w:eastAsia="Calibri" w:hAnsi="Calibri" w:cs="Calibri"/>
                <w:kern w:val="0"/>
                <w:lang w:val="en-US" w:eastAsia="ar-SA"/>
                <w14:ligatures w14:val="none"/>
              </w:rPr>
            </w:pPr>
            <w:r>
              <w:rPr>
                <w:rFonts w:ascii="Calibri" w:eastAsia="Calibri" w:hAnsi="Calibri" w:cs="Calibri"/>
                <w:kern w:val="0"/>
                <w:lang w:val="ro-RO" w:eastAsia="ar-SA"/>
                <w14:ligatures w14:val="none"/>
              </w:rPr>
              <w:t>RH</w:t>
            </w:r>
            <w:r>
              <w:rPr>
                <w:rFonts w:ascii="Calibri" w:eastAsia="Calibri" w:hAnsi="Calibri" w:cs="Calibri"/>
                <w:kern w:val="0"/>
                <w:lang w:val="en-US" w:eastAsia="ar-SA"/>
                <w14:ligatures w14:val="none"/>
              </w:rPr>
              <w:t xml:space="preserve">&lt;40% </w:t>
            </w:r>
            <w:proofErr w:type="spellStart"/>
            <w:r>
              <w:rPr>
                <w:rFonts w:ascii="Calibri" w:eastAsia="Calibri" w:hAnsi="Calibri" w:cs="Calibri"/>
                <w:kern w:val="0"/>
                <w:lang w:val="en-US" w:eastAsia="ar-SA"/>
                <w14:ligatures w14:val="none"/>
              </w:rPr>
              <w:t>sau</w:t>
            </w:r>
            <w:proofErr w:type="spellEnd"/>
            <w:r>
              <w:rPr>
                <w:rFonts w:ascii="Calibri" w:eastAsia="Calibri" w:hAnsi="Calibri" w:cs="Calibri"/>
                <w:kern w:val="0"/>
                <w:lang w:val="en-US" w:eastAsia="ar-SA"/>
                <w14:ligatures w14:val="none"/>
              </w:rPr>
              <w:t xml:space="preserve"> RH&gt;50%</w:t>
            </w:r>
          </w:p>
        </w:tc>
        <w:tc>
          <w:tcPr>
            <w:tcW w:w="2254" w:type="dxa"/>
          </w:tcPr>
          <w:p w14:paraId="174328C7" w14:textId="23AB9E7D" w:rsidR="00DC261E" w:rsidRDefault="00CE0374"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CS 2.4.3</w:t>
            </w:r>
          </w:p>
        </w:tc>
      </w:tr>
      <w:tr w:rsidR="00CE0374" w14:paraId="6601DF1C" w14:textId="77777777" w:rsidTr="00DC261E">
        <w:tc>
          <w:tcPr>
            <w:tcW w:w="2254" w:type="dxa"/>
          </w:tcPr>
          <w:p w14:paraId="175BD777" w14:textId="174C83D9" w:rsidR="00CE0374" w:rsidRDefault="00CE0374"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Suprapresiune camera </w:t>
            </w:r>
            <w:proofErr w:type="spellStart"/>
            <w:r>
              <w:rPr>
                <w:rFonts w:ascii="Calibri" w:eastAsia="Calibri" w:hAnsi="Calibri" w:cs="Calibri"/>
                <w:kern w:val="0"/>
                <w:lang w:val="ro-RO" w:eastAsia="ar-SA"/>
                <w14:ligatures w14:val="none"/>
              </w:rPr>
              <w:t>vs</w:t>
            </w:r>
            <w:proofErr w:type="spellEnd"/>
            <w:r>
              <w:rPr>
                <w:rFonts w:ascii="Calibri" w:eastAsia="Calibri" w:hAnsi="Calibri" w:cs="Calibri"/>
                <w:kern w:val="0"/>
                <w:lang w:val="ro-RO" w:eastAsia="ar-SA"/>
                <w14:ligatures w14:val="none"/>
              </w:rPr>
              <w:t xml:space="preserve"> sas</w:t>
            </w:r>
          </w:p>
        </w:tc>
        <w:tc>
          <w:tcPr>
            <w:tcW w:w="2254" w:type="dxa"/>
          </w:tcPr>
          <w:p w14:paraId="3965B8C3" w14:textId="48F7A515" w:rsidR="00CE0374" w:rsidRDefault="00CE0374"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&gt;10 Pa</w:t>
            </w:r>
          </w:p>
        </w:tc>
        <w:tc>
          <w:tcPr>
            <w:tcW w:w="2254" w:type="dxa"/>
          </w:tcPr>
          <w:p w14:paraId="0E6DE417" w14:textId="0E8BF561" w:rsidR="00CE0374" w:rsidRDefault="00CE0374"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&lt;10Pa</w:t>
            </w:r>
          </w:p>
        </w:tc>
        <w:tc>
          <w:tcPr>
            <w:tcW w:w="2254" w:type="dxa"/>
          </w:tcPr>
          <w:p w14:paraId="28D3F244" w14:textId="1000DFA6" w:rsidR="00CE0374" w:rsidRDefault="00CE0374" w:rsidP="000109FA">
            <w:pPr>
              <w:suppressAutoHyphens/>
              <w:spacing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CS 2.4.3</w:t>
            </w:r>
          </w:p>
        </w:tc>
      </w:tr>
    </w:tbl>
    <w:p w14:paraId="7F889272" w14:textId="77777777" w:rsidR="000109FA" w:rsidRPr="00DC261E" w:rsidRDefault="000109FA" w:rsidP="000109FA">
      <w:pPr>
        <w:suppressAutoHyphens/>
        <w:spacing w:after="0" w:line="360" w:lineRule="exact"/>
        <w:jc w:val="both"/>
        <w:rPr>
          <w:rFonts w:ascii="Calibri" w:eastAsia="Calibri" w:hAnsi="Calibri" w:cs="Calibri"/>
          <w:kern w:val="0"/>
          <w:lang w:val="ro-RO" w:eastAsia="ar-SA"/>
          <w14:ligatures w14:val="none"/>
        </w:rPr>
      </w:pPr>
    </w:p>
    <w:p w14:paraId="3567108F" w14:textId="77777777" w:rsidR="000109FA" w:rsidRPr="000109FA" w:rsidRDefault="000109FA" w:rsidP="000C2270">
      <w:pPr>
        <w:pStyle w:val="ListParagraph"/>
        <w:numPr>
          <w:ilvl w:val="1"/>
          <w:numId w:val="7"/>
        </w:numPr>
        <w:spacing w:after="0" w:line="360" w:lineRule="exact"/>
        <w:jc w:val="both"/>
        <w:rPr>
          <w:rFonts w:cs="Calibri"/>
          <w:b/>
          <w:bCs/>
        </w:rPr>
      </w:pPr>
      <w:r>
        <w:rPr>
          <w:b/>
          <w:bCs/>
        </w:rPr>
        <w:t>INSTALARE, PUNERE IN</w:t>
      </w:r>
      <w:r>
        <w:rPr>
          <w:b/>
          <w:bCs/>
          <w:spacing w:val="6"/>
        </w:rPr>
        <w:t xml:space="preserve"> </w:t>
      </w:r>
      <w:bookmarkEnd w:id="22"/>
      <w:r>
        <w:rPr>
          <w:b/>
          <w:bCs/>
        </w:rPr>
        <w:t>FUNCȚIUNE</w:t>
      </w:r>
    </w:p>
    <w:p w14:paraId="4DF2FC37" w14:textId="77777777" w:rsidR="00AC40DF" w:rsidRDefault="00AC40DF" w:rsidP="00AC40DF">
      <w:pPr>
        <w:suppressAutoHyphens/>
        <w:spacing w:after="0" w:line="360" w:lineRule="exact"/>
        <w:jc w:val="both"/>
        <w:rPr>
          <w:rFonts w:ascii="Calibri" w:eastAsia="Calibri" w:hAnsi="Calibri" w:cs="Calibri"/>
          <w:kern w:val="0"/>
          <w:lang w:val="ro-RO" w:eastAsia="ar-SA"/>
          <w14:ligatures w14:val="none"/>
        </w:rPr>
      </w:pPr>
    </w:p>
    <w:p w14:paraId="7DC2A1A5" w14:textId="77777777" w:rsidR="000109FA" w:rsidRDefault="000109FA" w:rsidP="007B48FE">
      <w:pPr>
        <w:pStyle w:val="BodyText"/>
        <w:spacing w:before="106" w:line="266" w:lineRule="auto"/>
        <w:ind w:left="152" w:right="168"/>
        <w:jc w:val="both"/>
      </w:pPr>
      <w:r>
        <w:t>Ofertantul trebuie să instaleze echipamentele (inclusiv sistemele de suport:  alimentarea cu energie electrică, apa răcită) în spațiul desemnat de Autoritatea contractantă asigurând că spațiile unde s-a realizat instalarea rămân</w:t>
      </w:r>
      <w:r>
        <w:rPr>
          <w:spacing w:val="1"/>
        </w:rPr>
        <w:t xml:space="preserve"> </w:t>
      </w:r>
      <w:r>
        <w:t>curate.</w:t>
      </w:r>
    </w:p>
    <w:p w14:paraId="2EC024B6" w14:textId="77777777" w:rsidR="000109FA" w:rsidRDefault="000109FA" w:rsidP="007B48FE">
      <w:pPr>
        <w:pStyle w:val="BodyText"/>
        <w:spacing w:before="223" w:line="266" w:lineRule="auto"/>
        <w:ind w:left="152" w:right="169"/>
        <w:jc w:val="both"/>
      </w:pPr>
      <w:r>
        <w:t>Odată instalate echipamentele în camerele specificate, Ofertantul va realiza toate configurațiile/setările necesare pentru ca echipamentele să funcționeze la parametrii solicitați în Caietul de sarcini și asumați prin Propunerea tehnică.</w:t>
      </w:r>
    </w:p>
    <w:p w14:paraId="1C4D3801" w14:textId="77777777" w:rsidR="000109FA" w:rsidRDefault="000109FA" w:rsidP="007B48FE">
      <w:pPr>
        <w:pStyle w:val="BodyText"/>
        <w:spacing w:before="221" w:line="268" w:lineRule="auto"/>
        <w:ind w:left="152" w:right="169"/>
        <w:jc w:val="both"/>
      </w:pPr>
      <w:r>
        <w:t>După instalare și punere în funcțiune, Ofertantul va efectua teste funcționale ale produsului.</w:t>
      </w:r>
    </w:p>
    <w:p w14:paraId="596A48B1" w14:textId="77777777" w:rsidR="000109FA" w:rsidRDefault="000109FA" w:rsidP="007B48FE">
      <w:pPr>
        <w:pStyle w:val="BodyText"/>
        <w:spacing w:before="218" w:line="266" w:lineRule="auto"/>
        <w:ind w:left="152" w:right="166"/>
        <w:jc w:val="both"/>
      </w:pPr>
      <w:r>
        <w:t>Ofertantul va efectua pe cheltuiala sa și fără nici un fel de costuri din partea Autorității contractante toate testele pentru a asigura funcționarea produsului la parametri agreați.</w:t>
      </w:r>
      <w:bookmarkStart w:id="23" w:name="_TOC_250002"/>
    </w:p>
    <w:p w14:paraId="5D738F55" w14:textId="77777777" w:rsidR="00F845BB" w:rsidRDefault="00F845BB" w:rsidP="007B48FE">
      <w:pPr>
        <w:pStyle w:val="BodyText"/>
        <w:spacing w:before="218" w:line="266" w:lineRule="auto"/>
        <w:ind w:left="152" w:right="166"/>
        <w:jc w:val="both"/>
      </w:pPr>
    </w:p>
    <w:p w14:paraId="354E9256" w14:textId="77777777" w:rsidR="000109FA" w:rsidRPr="000109FA" w:rsidRDefault="000109FA" w:rsidP="000C2270">
      <w:pPr>
        <w:pStyle w:val="BodyText"/>
        <w:numPr>
          <w:ilvl w:val="1"/>
          <w:numId w:val="7"/>
        </w:numPr>
        <w:spacing w:before="218" w:line="266" w:lineRule="auto"/>
        <w:ind w:right="166"/>
        <w:rPr>
          <w:b/>
          <w:bCs/>
        </w:rPr>
      </w:pPr>
      <w:r>
        <w:rPr>
          <w:b/>
          <w:bCs/>
        </w:rPr>
        <w:t>TESTAREA</w:t>
      </w:r>
      <w:r>
        <w:rPr>
          <w:b/>
          <w:bCs/>
          <w:spacing w:val="1"/>
        </w:rPr>
        <w:t xml:space="preserve"> </w:t>
      </w:r>
      <w:bookmarkEnd w:id="23"/>
      <w:r>
        <w:rPr>
          <w:b/>
          <w:bCs/>
        </w:rPr>
        <w:t>ECHIPAMENTELOR</w:t>
      </w:r>
    </w:p>
    <w:p w14:paraId="2250BAA5" w14:textId="77777777" w:rsidR="000109FA" w:rsidRDefault="000109FA" w:rsidP="000109FA">
      <w:pPr>
        <w:pStyle w:val="BodyText"/>
        <w:spacing w:before="233"/>
        <w:ind w:left="152"/>
      </w:pPr>
      <w:r>
        <w:rPr>
          <w:u w:val="single"/>
        </w:rPr>
        <w:t>Testarea pe amplasament</w:t>
      </w:r>
    </w:p>
    <w:p w14:paraId="0E1517C6" w14:textId="77777777" w:rsidR="000109FA" w:rsidRDefault="000109FA" w:rsidP="00F845BB">
      <w:pPr>
        <w:pStyle w:val="BodyText"/>
        <w:spacing w:before="254" w:line="266" w:lineRule="auto"/>
        <w:ind w:left="152" w:right="170"/>
        <w:jc w:val="both"/>
      </w:pPr>
      <w:r>
        <w:t>Testare pe amplasament a produsului înseamnă procesul de verificare de îndeplinire a parametrilor tehnici si funcționali definiți prin prezentul Caietul de Sarcini după instalarea și punerea în funcțiune, la locația Achizitorului.</w:t>
      </w:r>
    </w:p>
    <w:p w14:paraId="5A3DB383" w14:textId="77777777" w:rsidR="000109FA" w:rsidRDefault="000109FA" w:rsidP="00F845BB">
      <w:pPr>
        <w:pStyle w:val="BodyText"/>
        <w:spacing w:before="221" w:line="268" w:lineRule="auto"/>
        <w:ind w:left="152" w:right="170"/>
        <w:jc w:val="both"/>
      </w:pPr>
      <w:r>
        <w:t>În cadrul Proiectului, Ofertantul va transmite procedura de testare pe amplasament.</w:t>
      </w:r>
    </w:p>
    <w:p w14:paraId="0C1C855B" w14:textId="77777777" w:rsidR="000109FA" w:rsidRDefault="000109FA" w:rsidP="00F845BB">
      <w:pPr>
        <w:pStyle w:val="BodyText"/>
        <w:spacing w:before="218" w:line="266" w:lineRule="auto"/>
        <w:ind w:left="152" w:right="169"/>
        <w:jc w:val="both"/>
      </w:pPr>
      <w:r>
        <w:t>Ofertantul va emite Raportul de testare pe amplasament și îl va prezenta Autorității contractante, în vederea recepției.</w:t>
      </w:r>
    </w:p>
    <w:p w14:paraId="3D34A297" w14:textId="77777777" w:rsidR="000109FA" w:rsidRDefault="000109FA" w:rsidP="00F845BB">
      <w:pPr>
        <w:pStyle w:val="BodyText"/>
        <w:spacing w:before="227" w:line="264" w:lineRule="auto"/>
        <w:ind w:left="152" w:right="165"/>
        <w:jc w:val="both"/>
      </w:pPr>
      <w:r>
        <w:t>Ofertantul va specifica în detaliu metodele și rezultatele testelor în  cadrul raportului  de testare pe</w:t>
      </w:r>
      <w:r>
        <w:rPr>
          <w:spacing w:val="-1"/>
        </w:rPr>
        <w:t xml:space="preserve"> </w:t>
      </w:r>
      <w:r>
        <w:t>amplasament.</w:t>
      </w:r>
    </w:p>
    <w:p w14:paraId="274E4CFB" w14:textId="77777777" w:rsidR="000109FA" w:rsidRDefault="000109FA" w:rsidP="00F845BB">
      <w:pPr>
        <w:pStyle w:val="BodyText"/>
        <w:spacing w:before="230" w:line="264" w:lineRule="auto"/>
        <w:ind w:left="152" w:right="166"/>
        <w:jc w:val="both"/>
      </w:pPr>
      <w:r>
        <w:t>Pe tot parcursul procesului de testare pe amplasament, Ofertantul va oferi Autorității contractante posibilitatea de a participa, cu cel puțin două persoane la întreaga procedură de testare.</w:t>
      </w:r>
      <w:bookmarkStart w:id="24" w:name="_TOC_250001"/>
    </w:p>
    <w:p w14:paraId="01EBEFA9" w14:textId="77777777" w:rsidR="000109FA" w:rsidRPr="00CC2D0A" w:rsidRDefault="000109FA" w:rsidP="000109FA">
      <w:r>
        <w:t xml:space="preserve">Contractantul va prezenta la recepție un </w:t>
      </w:r>
      <w:r>
        <w:rPr>
          <w:b/>
          <w:bCs/>
        </w:rPr>
        <w:t>Raport de Certificare ISO 6</w:t>
      </w:r>
      <w:r>
        <w:t xml:space="preserve"> care să includă:</w:t>
      </w:r>
    </w:p>
    <w:p w14:paraId="5355DBE4" w14:textId="77777777" w:rsidR="000109FA" w:rsidRPr="00CC2D0A" w:rsidRDefault="000109FA" w:rsidP="000109FA">
      <w:pPr>
        <w:numPr>
          <w:ilvl w:val="0"/>
          <w:numId w:val="40"/>
        </w:numPr>
      </w:pPr>
      <w:r>
        <w:t>Numărătoarea de particule (în regim "at rest").</w:t>
      </w:r>
    </w:p>
    <w:p w14:paraId="1FE1AE32" w14:textId="77777777" w:rsidR="000109FA" w:rsidRPr="00CC2D0A" w:rsidRDefault="000109FA" w:rsidP="000109FA">
      <w:pPr>
        <w:numPr>
          <w:ilvl w:val="0"/>
          <w:numId w:val="40"/>
        </w:numPr>
      </w:pPr>
      <w:r>
        <w:t>Testul de integritate a filtrelor (DOP Test).</w:t>
      </w:r>
    </w:p>
    <w:p w14:paraId="2FE48204" w14:textId="77777777" w:rsidR="000109FA" w:rsidRPr="00CC2D0A" w:rsidRDefault="000109FA" w:rsidP="000109FA">
      <w:pPr>
        <w:numPr>
          <w:ilvl w:val="0"/>
          <w:numId w:val="40"/>
        </w:numPr>
      </w:pPr>
      <w:r>
        <w:t>Verificarea vitezei aerului și a diferenței de presiune.</w:t>
      </w:r>
    </w:p>
    <w:p w14:paraId="6C5CA2BA" w14:textId="77777777" w:rsidR="000109FA" w:rsidRDefault="00C10639" w:rsidP="007B48FE">
      <w:pPr>
        <w:pStyle w:val="BodyText"/>
        <w:spacing w:before="230" w:line="264" w:lineRule="auto"/>
        <w:ind w:left="152" w:right="166"/>
        <w:jc w:val="both"/>
      </w:pPr>
      <w:r>
        <w:t>Contractantul va prezenta un raport de testare de indeplinire a conditiilor de temperatura si umiditate cu cele doua echipamente (splicing and optical table) montate in camera curata. Transportul acestora de la depozitul autoritatii contractante in camera curata va fi asigurat de contractant.</w:t>
      </w:r>
    </w:p>
    <w:p w14:paraId="38DB9A27" w14:textId="77777777" w:rsidR="000109FA" w:rsidRPr="000109FA" w:rsidRDefault="000109FA" w:rsidP="000C2270">
      <w:pPr>
        <w:pStyle w:val="BodyText"/>
        <w:numPr>
          <w:ilvl w:val="1"/>
          <w:numId w:val="7"/>
        </w:numPr>
        <w:spacing w:before="230" w:line="264" w:lineRule="auto"/>
        <w:ind w:right="166"/>
        <w:rPr>
          <w:b/>
          <w:bCs/>
        </w:rPr>
      </w:pPr>
      <w:r>
        <w:rPr>
          <w:b/>
          <w:bCs/>
        </w:rPr>
        <w:t>INSTRUIREA</w:t>
      </w:r>
      <w:r>
        <w:rPr>
          <w:b/>
          <w:bCs/>
          <w:spacing w:val="1"/>
        </w:rPr>
        <w:t xml:space="preserve"> </w:t>
      </w:r>
      <w:bookmarkEnd w:id="24"/>
      <w:r>
        <w:rPr>
          <w:b/>
          <w:bCs/>
        </w:rPr>
        <w:t>PERSONALULUI</w:t>
      </w:r>
    </w:p>
    <w:p w14:paraId="5BB5A940" w14:textId="374AF86C" w:rsidR="000109FA" w:rsidRDefault="0084185D" w:rsidP="007B48FE">
      <w:pPr>
        <w:pStyle w:val="BodyText"/>
        <w:spacing w:before="233" w:line="266" w:lineRule="auto"/>
        <w:ind w:left="152" w:right="169"/>
        <w:jc w:val="both"/>
      </w:pPr>
      <w:r w:rsidRPr="0084185D">
        <w:t xml:space="preserve">In termen de maxim </w:t>
      </w:r>
      <w:r>
        <w:t>1</w:t>
      </w:r>
      <w:r w:rsidRPr="0084185D">
        <w:t xml:space="preserve">0 zile de la data procesului-verbal de </w:t>
      </w:r>
      <w:proofErr w:type="spellStart"/>
      <w:r w:rsidRPr="0084185D">
        <w:t>receptie</w:t>
      </w:r>
      <w:proofErr w:type="spellEnd"/>
      <w:r w:rsidRPr="0084185D">
        <w:t xml:space="preserve"> </w:t>
      </w:r>
      <w:r>
        <w:t xml:space="preserve">cantitativa si </w:t>
      </w:r>
      <w:r w:rsidRPr="0084185D">
        <w:t xml:space="preserve">calitativa precizat </w:t>
      </w:r>
      <w:r w:rsidR="00560E24" w:rsidRPr="00560E24">
        <w:t>la pct. 2.</w:t>
      </w:r>
      <w:r w:rsidR="00560E24">
        <w:t xml:space="preserve">5, </w:t>
      </w:r>
      <w:r w:rsidR="000109FA">
        <w:t>Contractantul este responsabil pentru instruirea la locația Autorității Contractante a personalului desemnat de către aceasta. Instruirea are ca scop transferul de cunoștințe necesare pentru operarea și mentenanța echipamentelor instalate.</w:t>
      </w:r>
    </w:p>
    <w:p w14:paraId="632AE958" w14:textId="77777777" w:rsidR="000109FA" w:rsidRPr="00CC2D0A" w:rsidRDefault="000109FA" w:rsidP="000109FA">
      <w:pPr>
        <w:numPr>
          <w:ilvl w:val="0"/>
          <w:numId w:val="41"/>
        </w:numPr>
      </w:pPr>
      <w:bookmarkStart w:id="25" w:name="_TOC_250000"/>
      <w:r>
        <w:t>Sesiune de instruire la locație pentru minim 3 persoane.</w:t>
      </w:r>
    </w:p>
    <w:p w14:paraId="0046C0CB" w14:textId="77777777" w:rsidR="000109FA" w:rsidRPr="00CC2D0A" w:rsidRDefault="000109FA" w:rsidP="000109FA">
      <w:pPr>
        <w:numPr>
          <w:ilvl w:val="0"/>
          <w:numId w:val="41"/>
        </w:numPr>
      </w:pPr>
      <w:r>
        <w:rPr>
          <w:b/>
          <w:bCs/>
        </w:rPr>
        <w:t>Module:</w:t>
      </w:r>
      <w:r>
        <w:t xml:space="preserve"> Operare BMS, gestionare alarme, protocol de acces în zona curată (echipare) și mentenanță preventivă de nivel 1.</w:t>
      </w:r>
    </w:p>
    <w:p w14:paraId="355EEDD5" w14:textId="77777777" w:rsidR="000109FA" w:rsidRPr="00CC2D0A" w:rsidRDefault="000109FA" w:rsidP="000109FA">
      <w:pPr>
        <w:numPr>
          <w:ilvl w:val="0"/>
          <w:numId w:val="41"/>
        </w:numPr>
      </w:pPr>
      <w:r>
        <w:t>Predarea documentației tehnice ("As-Built") și a manualelor de utilizare în limba română/engleză.</w:t>
      </w:r>
    </w:p>
    <w:p w14:paraId="15D6E62A" w14:textId="2EAF61D4" w:rsidR="006D1935" w:rsidRPr="006D1935" w:rsidRDefault="00C3205B" w:rsidP="00C3205B">
      <w:pPr>
        <w:pStyle w:val="BodyText"/>
        <w:spacing w:before="223" w:line="268" w:lineRule="auto"/>
        <w:ind w:right="174"/>
        <w:jc w:val="both"/>
      </w:pPr>
      <w:r w:rsidRPr="00C3205B">
        <w:t>Contractantul va asigura pe durata sesiunii de instruire materiale suport  in limba romana sau engleza, care includ cel puțin manuale de operare, fise tehnice, etc. In termen de maxim 1 zi de la finalizarea instruirii personalului autorității contractante se va întocmi procesul-verbal de recepție finala, ce va conține toate informațiile referitoare la data livrării, termenul de finalizare al operațiunilor de instalare, punere in funcțiune</w:t>
      </w:r>
      <w:r>
        <w:t>,</w:t>
      </w:r>
      <w:r w:rsidRPr="00C3205B">
        <w:t xml:space="preserve"> testare</w:t>
      </w:r>
      <w:r>
        <w:t xml:space="preserve"> si certificare</w:t>
      </w:r>
      <w:r w:rsidRPr="00C3205B">
        <w:t xml:space="preserve">, precum si data finalizării </w:t>
      </w:r>
      <w:r w:rsidRPr="00C3205B">
        <w:lastRenderedPageBreak/>
        <w:t>instructajului, numele persoanelor instruite etc.</w:t>
      </w:r>
      <w:r>
        <w:t xml:space="preserve"> </w:t>
      </w:r>
      <w:r w:rsidR="000109FA">
        <w:t>După finalizarea instruirii personalului Ofertantul va emite atestate de instruire a participanților.</w:t>
      </w:r>
      <w:bookmarkEnd w:id="25"/>
    </w:p>
    <w:p w14:paraId="204260C2" w14:textId="77777777" w:rsidR="00C3205B" w:rsidRPr="006D1935" w:rsidRDefault="00C3205B" w:rsidP="00C3205B">
      <w:pPr>
        <w:suppressAutoHyphens/>
        <w:spacing w:after="0" w:line="360" w:lineRule="exact"/>
        <w:jc w:val="both"/>
        <w:rPr>
          <w:rFonts w:ascii="Calibri" w:eastAsia="Calibri" w:hAnsi="Calibri" w:cs="Times New Roman"/>
          <w:kern w:val="0"/>
          <w:sz w:val="20"/>
          <w:szCs w:val="20"/>
          <w:lang w:val="ro-RO" w:eastAsia="ar-SA"/>
          <w14:ligatures w14:val="none"/>
        </w:rPr>
      </w:pPr>
    </w:p>
    <w:p w14:paraId="2CB01E6C" w14:textId="77777777" w:rsidR="006D1935" w:rsidRPr="005C7F85" w:rsidRDefault="006D1935" w:rsidP="000C2270">
      <w:pPr>
        <w:keepNext/>
        <w:keepLines/>
        <w:numPr>
          <w:ilvl w:val="3"/>
          <w:numId w:val="7"/>
        </w:numPr>
        <w:suppressAutoHyphens/>
        <w:spacing w:after="0" w:line="360" w:lineRule="exact"/>
        <w:outlineLvl w:val="1"/>
        <w:rPr>
          <w:rFonts w:ascii="Calibri" w:eastAsia="Calibri" w:hAnsi="Calibri" w:cs="Times New Roman"/>
          <w:kern w:val="0"/>
          <w:sz w:val="20"/>
          <w:szCs w:val="20"/>
          <w:lang w:val="nl-NL" w:eastAsia="ar-SA"/>
          <w14:ligatures w14:val="none"/>
        </w:rPr>
      </w:pPr>
      <w:bookmarkStart w:id="26" w:name="_Toc226386430"/>
      <w:r>
        <w:rPr>
          <w:rFonts w:ascii="Calibri" w:eastAsia="Calibri" w:hAnsi="Calibri" w:cs="Times New Roman"/>
          <w:b/>
          <w:bCs/>
          <w:kern w:val="0"/>
          <w:sz w:val="20"/>
          <w:szCs w:val="20"/>
          <w:lang w:val="nl-NL" w:eastAsia="ar-SA"/>
          <w14:ligatures w14:val="none"/>
        </w:rPr>
        <w:t>Mentenanta preventiva in perioada de garantie</w:t>
      </w:r>
      <w:bookmarkEnd w:id="26"/>
    </w:p>
    <w:p w14:paraId="7B8BF344" w14:textId="77777777" w:rsidR="00404654" w:rsidRDefault="00404654" w:rsidP="006D1935">
      <w:pPr>
        <w:suppressAutoHyphens/>
        <w:spacing w:after="0" w:line="360" w:lineRule="exact"/>
        <w:jc w:val="both"/>
        <w:rPr>
          <w:rFonts w:ascii="Calibri" w:eastAsia="Calibri" w:hAnsi="Calibri" w:cs="Calibri"/>
          <w:kern w:val="0"/>
          <w:lang w:val="ro-RO" w:eastAsia="ar-SA"/>
          <w14:ligatures w14:val="none"/>
        </w:rPr>
      </w:pPr>
    </w:p>
    <w:p w14:paraId="43007655" w14:textId="77777777" w:rsidR="00A326CF" w:rsidRPr="00AB4025" w:rsidRDefault="00A326CF" w:rsidP="00A326CF">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Mentenanța preventiva trebuie înțeleasa ca totalitatea operațiunilor de întreținere și reparație ale unui echipament care se efectuează pe parcursul perioadei de garanție, la intervale regulate cu scopul de a asigura funcționarea optima a sistemelor, pentru a reduce riscurile de defectare și de deteriorare si va fi inclusa in oferta.</w:t>
      </w:r>
    </w:p>
    <w:p w14:paraId="03C873D3"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Operatiunile care trebuie efectuate de Contractant pentru fiecare interventie sunt: inspectie, testare, operatiuni de întreţinere periodica, reglaje, reparaţii curente si revizii, etc. </w:t>
      </w:r>
    </w:p>
    <w:p w14:paraId="3C100A11"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Contractantul este responsabil pentru realizarea operațiunilor de mentenanta preventiva in conformitate cu cerintele stabilite de către producătorul echipamentului. </w:t>
      </w:r>
    </w:p>
    <w:p w14:paraId="4E5F12A7"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Înainte de efectuarea operatiunilor de mentanta preventiva, Contractantul comunică Autoritatii Contractante lista operațiunilor de mentenanta care trebuie efectuate.  </w:t>
      </w:r>
    </w:p>
    <w:p w14:paraId="305B80C3"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Mentenanta preventivă trebuie sa acopere toate costurile aferente interventiei, inclusiv forța de muncă, piese de schimb si altele asemenea.  </w:t>
      </w:r>
    </w:p>
    <w:p w14:paraId="4167887D"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Operatiunile de mentenanţa preventiva trebuie efectuate în condiţii de securitate, cu protejarea adecvată a personalului care efectueaza mentenanţă și a altor persoane prezente la locul unde are loc interventia.</w:t>
      </w:r>
    </w:p>
    <w:p w14:paraId="3BEC0079"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Dupa fiecare interventie preventivă, Contractantul trebuie sa efectueze teste de funcționare ale produsului si sa prezinte un raport care sa includa activitatile realizate.</w:t>
      </w:r>
    </w:p>
    <w:p w14:paraId="67DAEC5C" w14:textId="77777777" w:rsidR="00687475" w:rsidRPr="00D57F3B" w:rsidRDefault="00687475" w:rsidP="00404654">
      <w:pPr>
        <w:suppressAutoHyphens/>
        <w:spacing w:after="0" w:line="360" w:lineRule="exact"/>
        <w:jc w:val="both"/>
        <w:rPr>
          <w:rFonts w:ascii="Calibri" w:eastAsia="Calibri" w:hAnsi="Calibri" w:cs="Calibri"/>
          <w:color w:val="EE0000"/>
          <w:kern w:val="0"/>
          <w:lang w:val="ro-RO" w:eastAsia="ar-SA"/>
          <w14:ligatures w14:val="none"/>
        </w:rPr>
      </w:pPr>
    </w:p>
    <w:p w14:paraId="54AA6D6C" w14:textId="77777777" w:rsidR="006D1935" w:rsidRPr="006D1935" w:rsidRDefault="006D1935" w:rsidP="000C2270">
      <w:pPr>
        <w:keepNext/>
        <w:keepLines/>
        <w:numPr>
          <w:ilvl w:val="3"/>
          <w:numId w:val="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27" w:name="_Toc226386431"/>
      <w:r>
        <w:rPr>
          <w:rFonts w:ascii="Calibri" w:eastAsia="Calibri" w:hAnsi="Calibri" w:cs="Times New Roman"/>
          <w:b/>
          <w:bCs/>
          <w:kern w:val="0"/>
          <w:sz w:val="20"/>
          <w:szCs w:val="20"/>
          <w:lang w:val="en-US" w:eastAsia="ar-SA"/>
          <w14:ligatures w14:val="none"/>
        </w:rPr>
        <w:t>Suport tehnic</w:t>
      </w:r>
      <w:bookmarkEnd w:id="27"/>
    </w:p>
    <w:p w14:paraId="2934A692" w14:textId="77777777" w:rsidR="006D1935" w:rsidRPr="00B86584" w:rsidRDefault="006D1935"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Pe toata durata contractului, inclusiv in perioada de garantie, Contractantul va asigura suport tehnic.  </w:t>
      </w:r>
    </w:p>
    <w:p w14:paraId="63E6FCD0"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Contractantul va asigura un punct de contact suport in caz de urgenta dedicat personalului autorizat al Autoritatii Contractante unde se poate semnala orice problema/defectiune care necesita mentenanta preventiva sau corectiva sau solicita suport tehnic Contractantului în gestionarea unui incident, disponibil de luni până vineri intre orele 9.00 - 17.00, pentru a se asigura ca orice situatie semnalata este tratata cu promptitudine. </w:t>
      </w:r>
    </w:p>
    <w:p w14:paraId="2F7DA63C"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Contractantul va raspunde in timp util la orice incident semnalat de Autoritatea Contractanta, in functie de nivelul incidentului. </w:t>
      </w:r>
    </w:p>
    <w:p w14:paraId="025F0A24" w14:textId="77777777" w:rsidR="006D1935" w:rsidRPr="006D1935" w:rsidRDefault="006D1935" w:rsidP="006D1935">
      <w:pPr>
        <w:suppressAutoHyphens/>
        <w:spacing w:after="0" w:line="360" w:lineRule="exact"/>
        <w:jc w:val="both"/>
        <w:rPr>
          <w:rFonts w:ascii="Calibri" w:eastAsia="Calibri" w:hAnsi="Calibri" w:cs="Calibri"/>
          <w:b/>
          <w:bCs/>
          <w:kern w:val="0"/>
          <w:lang w:val="ro-RO" w:eastAsia="ar-SA"/>
          <w14:ligatures w14:val="none"/>
        </w:rPr>
      </w:pPr>
      <w:r>
        <w:rPr>
          <w:rFonts w:ascii="Calibri" w:eastAsia="Calibri" w:hAnsi="Calibri" w:cs="Calibri"/>
          <w:kern w:val="0"/>
          <w:lang w:val="ro-RO" w:eastAsia="ar-SA"/>
          <w14:ligatures w14:val="none"/>
        </w:rPr>
        <w:t>Fiecare incident este caracterizat de un nivel de prioritate, care va evidentia impactul acestuia asupra functionalitatilor produsului. Nivelele de prioritate sunt:</w:t>
      </w:r>
    </w:p>
    <w:p w14:paraId="1314BF5A"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kern w:val="0"/>
          <w:lang w:val="ro-RO" w:eastAsia="ar-SA"/>
          <w14:ligatures w14:val="none"/>
        </w:rPr>
      </w:pPr>
      <w:r>
        <w:rPr>
          <w:rFonts w:ascii="Calibri" w:eastAsia="Calibri" w:hAnsi="Calibri" w:cs="Calibri"/>
          <w:b/>
          <w:bCs/>
          <w:kern w:val="0"/>
          <w:lang w:val="ro-RO" w:eastAsia="ar-SA"/>
          <w14:ligatures w14:val="none"/>
        </w:rPr>
        <w:t xml:space="preserve">Urgent: </w:t>
      </w:r>
      <w:r>
        <w:rPr>
          <w:rFonts w:ascii="Calibri" w:eastAsia="Calibri" w:hAnsi="Calibri" w:cs="Calibri"/>
          <w:b/>
          <w:bCs/>
          <w:kern w:val="0"/>
          <w:lang w:val="ro-RO" w:eastAsia="ar-SA"/>
          <w14:ligatures w14:val="none"/>
        </w:rPr>
        <w:tab/>
      </w:r>
    </w:p>
    <w:p w14:paraId="1DFDA2FC" w14:textId="77777777" w:rsidR="006D1935" w:rsidRPr="006D1935" w:rsidRDefault="006D1935" w:rsidP="006D1935">
      <w:pPr>
        <w:widowControl w:val="0"/>
        <w:suppressAutoHyphens/>
        <w:spacing w:after="0" w:line="360" w:lineRule="exact"/>
        <w:ind w:right="26"/>
        <w:jc w:val="both"/>
        <w:rPr>
          <w:rFonts w:ascii="Calibri" w:eastAsia="Calibri" w:hAnsi="Calibri" w:cs="Calibri"/>
          <w:b/>
          <w:bCs/>
          <w:kern w:val="0"/>
          <w:lang w:val="ro-RO" w:eastAsia="ar-SA"/>
          <w14:ligatures w14:val="none"/>
        </w:rPr>
      </w:pPr>
      <w:r>
        <w:rPr>
          <w:rFonts w:ascii="Calibri" w:eastAsia="Calibri" w:hAnsi="Calibri" w:cs="Calibri"/>
          <w:kern w:val="0"/>
          <w:lang w:val="ro-RO" w:eastAsia="ar-SA"/>
          <w14:ligatures w14:val="none"/>
        </w:rPr>
        <w:t>Incidentul are impact major asupra funcţionarii produsului. Problema impiedica desfasurarea activitatii Autoritatii Contractante.</w:t>
      </w:r>
    </w:p>
    <w:p w14:paraId="26626C60"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spacing w:val="-4"/>
          <w:kern w:val="0"/>
          <w:lang w:val="ro-RO" w:eastAsia="ar-SA"/>
          <w14:ligatures w14:val="none"/>
        </w:rPr>
      </w:pPr>
      <w:r>
        <w:rPr>
          <w:rFonts w:ascii="Calibri" w:eastAsia="Calibri" w:hAnsi="Calibri" w:cs="Calibri"/>
          <w:b/>
          <w:bCs/>
          <w:kern w:val="0"/>
          <w:lang w:val="ro-RO" w:eastAsia="ar-SA"/>
          <w14:ligatures w14:val="none"/>
        </w:rPr>
        <w:t>Critic:</w:t>
      </w:r>
    </w:p>
    <w:p w14:paraId="28E455A6" w14:textId="77777777" w:rsidR="006D1935" w:rsidRPr="006D1935" w:rsidRDefault="006D1935" w:rsidP="006D1935">
      <w:pPr>
        <w:widowControl w:val="0"/>
        <w:suppressAutoHyphens/>
        <w:spacing w:after="0" w:line="360" w:lineRule="exact"/>
        <w:ind w:right="26"/>
        <w:jc w:val="both"/>
        <w:rPr>
          <w:rFonts w:ascii="Calibri" w:eastAsia="Calibri" w:hAnsi="Calibri" w:cs="Calibri"/>
          <w:b/>
          <w:bCs/>
          <w:kern w:val="0"/>
          <w:lang w:val="ro-RO" w:eastAsia="ar-SA"/>
          <w14:ligatures w14:val="none"/>
        </w:rPr>
      </w:pPr>
      <w:r>
        <w:rPr>
          <w:rFonts w:ascii="Calibri" w:eastAsia="Calibri" w:hAnsi="Calibri" w:cs="Calibri"/>
          <w:spacing w:val="-4"/>
          <w:kern w:val="0"/>
          <w:lang w:val="ro-RO" w:eastAsia="ar-SA"/>
          <w14:ligatures w14:val="none"/>
        </w:rPr>
        <w:t xml:space="preserve">Impact semnificativ asupra funcționarii </w:t>
      </w:r>
      <w:r>
        <w:rPr>
          <w:rFonts w:ascii="Calibri" w:eastAsia="Calibri" w:hAnsi="Calibri" w:cs="Calibri"/>
          <w:kern w:val="0"/>
          <w:lang w:val="ro-RO" w:eastAsia="ar-SA"/>
          <w14:ligatures w14:val="none"/>
        </w:rPr>
        <w:t>produsului</w:t>
      </w:r>
      <w:r>
        <w:rPr>
          <w:rFonts w:ascii="Calibri" w:eastAsia="Calibri" w:hAnsi="Calibri" w:cs="Calibri"/>
          <w:spacing w:val="-4"/>
          <w:kern w:val="0"/>
          <w:lang w:val="ro-RO" w:eastAsia="ar-SA"/>
          <w14:ligatures w14:val="none"/>
        </w:rPr>
        <w:t xml:space="preserve">. Problema împiedica desfășurarea în condiții normale a activității </w:t>
      </w:r>
      <w:r>
        <w:rPr>
          <w:rFonts w:ascii="Calibri" w:eastAsia="Calibri" w:hAnsi="Calibri" w:cs="Calibri"/>
          <w:kern w:val="0"/>
          <w:lang w:val="ro-RO" w:eastAsia="ar-SA"/>
          <w14:ligatures w14:val="none"/>
        </w:rPr>
        <w:t>Autorității Contractante</w:t>
      </w:r>
      <w:r>
        <w:rPr>
          <w:rFonts w:ascii="Calibri" w:eastAsia="Calibri" w:hAnsi="Calibri" w:cs="Calibri"/>
          <w:spacing w:val="-4"/>
          <w:kern w:val="0"/>
          <w:lang w:val="ro-RO" w:eastAsia="ar-SA"/>
          <w14:ligatures w14:val="none"/>
        </w:rPr>
        <w:t xml:space="preserve">. Nici o soluție alternativa nu este disponibila, însă activitatea </w:t>
      </w:r>
      <w:r>
        <w:rPr>
          <w:rFonts w:ascii="Calibri" w:eastAsia="Calibri" w:hAnsi="Calibri" w:cs="Calibri"/>
          <w:spacing w:val="-4"/>
          <w:kern w:val="0"/>
          <w:lang w:val="ro-RO" w:eastAsia="ar-SA"/>
          <w14:ligatures w14:val="none"/>
        </w:rPr>
        <w:lastRenderedPageBreak/>
        <w:t xml:space="preserve">Autorității Contractante poate totuși continua, însă într-un mod restrictiv.  </w:t>
      </w:r>
    </w:p>
    <w:p w14:paraId="5AB692AD"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spacing w:val="-4"/>
          <w:kern w:val="0"/>
          <w:lang w:val="ro-RO" w:eastAsia="ar-SA"/>
          <w14:ligatures w14:val="none"/>
        </w:rPr>
      </w:pPr>
      <w:r>
        <w:rPr>
          <w:rFonts w:ascii="Calibri" w:eastAsia="Calibri" w:hAnsi="Calibri" w:cs="Calibri"/>
          <w:b/>
          <w:bCs/>
          <w:kern w:val="0"/>
          <w:lang w:val="ro-RO" w:eastAsia="ar-SA"/>
          <w14:ligatures w14:val="none"/>
        </w:rPr>
        <w:t>Major:</w:t>
      </w:r>
    </w:p>
    <w:p w14:paraId="2925DABB" w14:textId="77777777" w:rsidR="006D1935" w:rsidRPr="006D1935" w:rsidRDefault="006D1935" w:rsidP="006D1935">
      <w:pPr>
        <w:widowControl w:val="0"/>
        <w:suppressAutoHyphens/>
        <w:spacing w:after="0" w:line="360" w:lineRule="exact"/>
        <w:ind w:right="26"/>
        <w:jc w:val="both"/>
        <w:rPr>
          <w:rFonts w:ascii="Calibri" w:eastAsia="Calibri" w:hAnsi="Calibri" w:cs="Calibri"/>
          <w:b/>
          <w:bCs/>
          <w:kern w:val="0"/>
          <w:lang w:val="ro-RO" w:eastAsia="ar-SA"/>
          <w14:ligatures w14:val="none"/>
        </w:rPr>
      </w:pPr>
      <w:r>
        <w:rPr>
          <w:rFonts w:ascii="Calibri" w:eastAsia="Calibri" w:hAnsi="Calibri" w:cs="Calibri"/>
          <w:spacing w:val="-4"/>
          <w:kern w:val="0"/>
          <w:lang w:val="ro-RO" w:eastAsia="ar-SA"/>
          <w14:ligatures w14:val="none"/>
        </w:rPr>
        <w:t xml:space="preserve">Impact mediu asupra desfasurarii activitatii </w:t>
      </w:r>
      <w:r>
        <w:rPr>
          <w:rFonts w:ascii="Calibri" w:eastAsia="Calibri" w:hAnsi="Calibri" w:cs="Calibri"/>
          <w:kern w:val="0"/>
          <w:lang w:val="ro-RO" w:eastAsia="ar-SA"/>
          <w14:ligatures w14:val="none"/>
        </w:rPr>
        <w:t>Autoritatii Contractante</w:t>
      </w:r>
      <w:r>
        <w:rPr>
          <w:rFonts w:ascii="Calibri" w:eastAsia="Calibri" w:hAnsi="Calibri" w:cs="Calibri"/>
          <w:spacing w:val="-4"/>
          <w:kern w:val="0"/>
          <w:lang w:val="ro-RO" w:eastAsia="ar-SA"/>
          <w14:ligatures w14:val="none"/>
        </w:rPr>
        <w:t xml:space="preserve">. Problema afecteaza minor funcţionalitatile </w:t>
      </w:r>
      <w:r>
        <w:rPr>
          <w:rFonts w:ascii="Calibri" w:eastAsia="Calibri" w:hAnsi="Calibri" w:cs="Calibri"/>
          <w:kern w:val="0"/>
          <w:lang w:val="ro-RO" w:eastAsia="ar-SA"/>
          <w14:ligatures w14:val="none"/>
        </w:rPr>
        <w:t>produsului.</w:t>
      </w:r>
      <w:r>
        <w:rPr>
          <w:rFonts w:ascii="Calibri" w:eastAsia="Calibri" w:hAnsi="Calibri" w:cs="Calibri"/>
          <w:spacing w:val="-4"/>
          <w:kern w:val="0"/>
          <w:lang w:val="ro-RO" w:eastAsia="ar-SA"/>
          <w14:ligatures w14:val="none"/>
        </w:rPr>
        <w:t xml:space="preserve"> Impactul reprezinta un inconvenient care necesita soluţii alternative pentru refacerea funcţionalitatilor. </w:t>
      </w:r>
    </w:p>
    <w:p w14:paraId="2C44F048"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spacing w:val="-4"/>
          <w:kern w:val="0"/>
          <w:lang w:val="ro-RO" w:eastAsia="ar-SA"/>
          <w14:ligatures w14:val="none"/>
        </w:rPr>
      </w:pPr>
      <w:r>
        <w:rPr>
          <w:rFonts w:ascii="Calibri" w:eastAsia="Calibri" w:hAnsi="Calibri" w:cs="Calibri"/>
          <w:b/>
          <w:bCs/>
          <w:kern w:val="0"/>
          <w:lang w:val="ro-RO" w:eastAsia="ar-SA"/>
          <w14:ligatures w14:val="none"/>
        </w:rPr>
        <w:t>Minor:</w:t>
      </w:r>
    </w:p>
    <w:p w14:paraId="6BC2C468" w14:textId="77777777" w:rsidR="006D1935" w:rsidRPr="006D1935" w:rsidRDefault="006D1935" w:rsidP="006D1935">
      <w:pPr>
        <w:widowControl w:val="0"/>
        <w:suppressAutoHyphens/>
        <w:spacing w:after="0" w:line="360" w:lineRule="exact"/>
        <w:ind w:right="26"/>
        <w:jc w:val="both"/>
        <w:rPr>
          <w:rFonts w:ascii="Calibri" w:eastAsia="Calibri" w:hAnsi="Calibri" w:cs="Calibri"/>
          <w:kern w:val="0"/>
          <w:lang w:val="ro-RO" w:eastAsia="ar-SA"/>
          <w14:ligatures w14:val="none"/>
        </w:rPr>
      </w:pPr>
      <w:r>
        <w:rPr>
          <w:rFonts w:ascii="Calibri" w:eastAsia="Calibri" w:hAnsi="Calibri" w:cs="Calibri"/>
          <w:spacing w:val="-4"/>
          <w:kern w:val="0"/>
          <w:lang w:val="ro-RO" w:eastAsia="ar-SA"/>
          <w14:ligatures w14:val="none"/>
        </w:rPr>
        <w:t xml:space="preserve">Impact minim asupra desfasurarii activitatii </w:t>
      </w:r>
      <w:r>
        <w:rPr>
          <w:rFonts w:ascii="Calibri" w:eastAsia="Calibri" w:hAnsi="Calibri" w:cs="Calibri"/>
          <w:kern w:val="0"/>
          <w:lang w:val="ro-RO" w:eastAsia="ar-SA"/>
          <w14:ligatures w14:val="none"/>
        </w:rPr>
        <w:t>Autoritatii Contractante</w:t>
      </w:r>
      <w:r>
        <w:rPr>
          <w:rFonts w:ascii="Calibri" w:eastAsia="Calibri" w:hAnsi="Calibri" w:cs="Calibri"/>
          <w:spacing w:val="-4"/>
          <w:kern w:val="0"/>
          <w:lang w:val="ro-RO" w:eastAsia="ar-SA"/>
          <w14:ligatures w14:val="none"/>
        </w:rPr>
        <w:t xml:space="preserve">. Problema nu afecteaza funcţionalitatile </w:t>
      </w:r>
      <w:r>
        <w:rPr>
          <w:rFonts w:ascii="Calibri" w:eastAsia="Calibri" w:hAnsi="Calibri" w:cs="Calibri"/>
          <w:kern w:val="0"/>
          <w:lang w:val="ro-RO" w:eastAsia="ar-SA"/>
          <w14:ligatures w14:val="none"/>
        </w:rPr>
        <w:t>produsului</w:t>
      </w:r>
      <w:r>
        <w:rPr>
          <w:rFonts w:ascii="Calibri" w:eastAsia="Calibri" w:hAnsi="Calibri" w:cs="Calibri"/>
          <w:spacing w:val="-4"/>
          <w:kern w:val="0"/>
          <w:lang w:val="ro-RO" w:eastAsia="ar-SA"/>
          <w14:ligatures w14:val="none"/>
        </w:rPr>
        <w:t xml:space="preserve">. Rezultatul este o eroare minora care nu impiedica desfasurarea in bune condiţii a activităţii Autoritatii Contractante.  </w:t>
      </w:r>
    </w:p>
    <w:p w14:paraId="29F5CA36"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Contractantul trebuie sa asigure disponibilitatea serviciilor de suport in timpul programului normal de lucru saptamanal 8 ore/zi.</w:t>
      </w:r>
    </w:p>
    <w:p w14:paraId="555B39FB"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Contractantul va trebui sa respecte urmatorii timpi de raspuns, corelati cu nivelul de prioritate a incidentului:</w:t>
      </w:r>
    </w:p>
    <w:p w14:paraId="27CC2D26" w14:textId="77777777" w:rsidR="006D1935" w:rsidRDefault="006D1935" w:rsidP="006D1935">
      <w:pPr>
        <w:suppressAutoHyphens/>
        <w:spacing w:after="0" w:line="360" w:lineRule="exact"/>
        <w:jc w:val="both"/>
        <w:rPr>
          <w:rFonts w:ascii="Calibri" w:eastAsia="Calibri" w:hAnsi="Calibri" w:cs="Calibri"/>
          <w:kern w:val="0"/>
          <w:lang w:val="ro-RO" w:eastAsia="ar-SA"/>
          <w14:ligatures w14:val="none"/>
        </w:rPr>
      </w:pPr>
    </w:p>
    <w:tbl>
      <w:tblPr>
        <w:tblW w:w="0" w:type="auto"/>
        <w:tblInd w:w="108" w:type="dxa"/>
        <w:tblLayout w:type="fixed"/>
        <w:tblLook w:val="0000" w:firstRow="0" w:lastRow="0" w:firstColumn="0" w:lastColumn="0" w:noHBand="0" w:noVBand="0"/>
      </w:tblPr>
      <w:tblGrid>
        <w:gridCol w:w="1688"/>
        <w:gridCol w:w="1701"/>
        <w:gridCol w:w="3047"/>
        <w:gridCol w:w="2472"/>
      </w:tblGrid>
      <w:tr w:rsidR="00AE2418" w:rsidRPr="000C2270" w14:paraId="55C70A28" w14:textId="77777777" w:rsidTr="00E60A35">
        <w:tc>
          <w:tcPr>
            <w:tcW w:w="1688" w:type="dxa"/>
            <w:tcBorders>
              <w:top w:val="single" w:sz="4" w:space="0" w:color="000000"/>
              <w:left w:val="single" w:sz="4" w:space="0" w:color="000000"/>
              <w:bottom w:val="single" w:sz="4" w:space="0" w:color="000000"/>
            </w:tcBorders>
            <w:shd w:val="clear" w:color="auto" w:fill="FFFFFF" w:themeFill="background1"/>
          </w:tcPr>
          <w:p w14:paraId="5EECD1E9" w14:textId="77777777" w:rsidR="00AE2418" w:rsidRPr="000C2270" w:rsidRDefault="00AE2418" w:rsidP="00AE2418">
            <w:pPr>
              <w:suppressAutoHyphens/>
              <w:spacing w:after="0" w:line="360" w:lineRule="exact"/>
              <w:jc w:val="both"/>
              <w:rPr>
                <w:rFonts w:ascii="Calibri" w:eastAsia="Calibri" w:hAnsi="Calibri" w:cs="Calibri"/>
                <w:b/>
                <w:bCs/>
                <w:kern w:val="0"/>
                <w:lang w:val="ro-RO" w:eastAsia="ar-SA"/>
                <w14:ligatures w14:val="none"/>
              </w:rPr>
            </w:pPr>
            <w:r w:rsidRPr="000C2270">
              <w:rPr>
                <w:rFonts w:ascii="Calibri" w:eastAsia="Calibri" w:hAnsi="Calibri" w:cs="Calibri"/>
                <w:b/>
                <w:bCs/>
                <w:kern w:val="0"/>
                <w:lang w:val="ro-RO" w:eastAsia="ar-SA"/>
                <w14:ligatures w14:val="none"/>
              </w:rPr>
              <w:t>Nivel prioritate</w:t>
            </w:r>
          </w:p>
        </w:tc>
        <w:tc>
          <w:tcPr>
            <w:tcW w:w="1701" w:type="dxa"/>
            <w:tcBorders>
              <w:top w:val="single" w:sz="4" w:space="0" w:color="000000"/>
              <w:left w:val="single" w:sz="4" w:space="0" w:color="000000"/>
              <w:bottom w:val="single" w:sz="4" w:space="0" w:color="000000"/>
            </w:tcBorders>
          </w:tcPr>
          <w:p w14:paraId="3E3DBFF2" w14:textId="77777777" w:rsidR="00AE2418" w:rsidRPr="000C2270" w:rsidRDefault="00AE2418" w:rsidP="00AE2418">
            <w:pPr>
              <w:suppressAutoHyphens/>
              <w:spacing w:after="0" w:line="360" w:lineRule="exact"/>
              <w:jc w:val="both"/>
              <w:rPr>
                <w:rFonts w:ascii="Calibri" w:eastAsia="Calibri" w:hAnsi="Calibri" w:cs="Calibri"/>
                <w:b/>
                <w:bCs/>
                <w:kern w:val="0"/>
                <w:lang w:val="ro-RO" w:eastAsia="ar-SA"/>
                <w14:ligatures w14:val="none"/>
              </w:rPr>
            </w:pPr>
            <w:r w:rsidRPr="000C2270">
              <w:rPr>
                <w:rFonts w:ascii="Calibri" w:eastAsia="Calibri" w:hAnsi="Calibri" w:cs="Calibri"/>
                <w:b/>
                <w:bCs/>
                <w:kern w:val="0"/>
                <w:lang w:val="ro-RO" w:eastAsia="ar-SA"/>
                <w14:ligatures w14:val="none"/>
              </w:rPr>
              <w:t>Timp de raspuns</w:t>
            </w:r>
          </w:p>
        </w:tc>
        <w:tc>
          <w:tcPr>
            <w:tcW w:w="3047" w:type="dxa"/>
            <w:tcBorders>
              <w:top w:val="single" w:sz="4" w:space="0" w:color="000000"/>
              <w:left w:val="single" w:sz="4" w:space="0" w:color="000000"/>
              <w:bottom w:val="single" w:sz="4" w:space="0" w:color="000000"/>
            </w:tcBorders>
          </w:tcPr>
          <w:p w14:paraId="61F97AC2" w14:textId="77777777" w:rsidR="00AE2418" w:rsidRPr="000C2270" w:rsidRDefault="00AE2418" w:rsidP="00AE2418">
            <w:pPr>
              <w:suppressAutoHyphens/>
              <w:spacing w:after="0" w:line="360" w:lineRule="exact"/>
              <w:jc w:val="both"/>
              <w:rPr>
                <w:rFonts w:ascii="Calibri" w:eastAsia="Calibri" w:hAnsi="Calibri" w:cs="Calibri"/>
                <w:b/>
                <w:bCs/>
                <w:kern w:val="0"/>
                <w:lang w:val="ro-RO" w:eastAsia="ar-SA"/>
                <w14:ligatures w14:val="none"/>
              </w:rPr>
            </w:pPr>
            <w:r w:rsidRPr="000C2270">
              <w:rPr>
                <w:rFonts w:ascii="Calibri" w:eastAsia="Calibri" w:hAnsi="Calibri" w:cs="Calibri"/>
                <w:b/>
                <w:bCs/>
                <w:kern w:val="0"/>
                <w:lang w:val="ro-RO" w:eastAsia="ar-SA"/>
                <w14:ligatures w14:val="none"/>
              </w:rPr>
              <w:t>Timp de implementare solutie provizorie</w:t>
            </w:r>
          </w:p>
        </w:tc>
        <w:tc>
          <w:tcPr>
            <w:tcW w:w="2472" w:type="dxa"/>
            <w:tcBorders>
              <w:top w:val="single" w:sz="4" w:space="0" w:color="000000"/>
              <w:left w:val="single" w:sz="4" w:space="0" w:color="000000"/>
              <w:bottom w:val="single" w:sz="4" w:space="0" w:color="000000"/>
              <w:right w:val="single" w:sz="4" w:space="0" w:color="000000"/>
            </w:tcBorders>
          </w:tcPr>
          <w:p w14:paraId="3AE74822" w14:textId="77777777" w:rsidR="00AE2418" w:rsidRPr="000C2270" w:rsidRDefault="00AE2418" w:rsidP="00AE2418">
            <w:pPr>
              <w:suppressAutoHyphens/>
              <w:spacing w:after="0" w:line="360" w:lineRule="exact"/>
              <w:jc w:val="both"/>
              <w:rPr>
                <w:rFonts w:ascii="Calibri" w:eastAsia="Calibri" w:hAnsi="Calibri" w:cs="Calibri"/>
                <w:kern w:val="0"/>
                <w:lang w:val="ro-RO" w:eastAsia="ar-SA"/>
                <w14:ligatures w14:val="none"/>
              </w:rPr>
            </w:pPr>
            <w:r w:rsidRPr="000C2270">
              <w:rPr>
                <w:rFonts w:ascii="Calibri" w:eastAsia="Calibri" w:hAnsi="Calibri" w:cs="Calibri"/>
                <w:b/>
                <w:bCs/>
                <w:kern w:val="0"/>
                <w:lang w:val="ro-RO" w:eastAsia="ar-SA"/>
                <w14:ligatures w14:val="none"/>
              </w:rPr>
              <w:t>Timp de rezolvare</w:t>
            </w:r>
          </w:p>
        </w:tc>
      </w:tr>
      <w:tr w:rsidR="000C2270" w:rsidRPr="000C2270" w14:paraId="02D8F537" w14:textId="77777777" w:rsidTr="00E60A35">
        <w:tc>
          <w:tcPr>
            <w:tcW w:w="1688" w:type="dxa"/>
            <w:tcBorders>
              <w:top w:val="single" w:sz="4" w:space="0" w:color="000000"/>
              <w:left w:val="single" w:sz="4" w:space="0" w:color="000000"/>
              <w:bottom w:val="single" w:sz="4" w:space="0" w:color="000000"/>
            </w:tcBorders>
          </w:tcPr>
          <w:p w14:paraId="37D201E2" w14:textId="17CCE00A" w:rsidR="000C2270" w:rsidRPr="000C2270" w:rsidRDefault="000C2270">
            <w:pPr>
              <w:suppressAutoHyphens/>
              <w:spacing w:after="0" w:line="360" w:lineRule="exact"/>
              <w:jc w:val="both"/>
              <w:rPr>
                <w:rFonts w:ascii="Calibri" w:eastAsia="Calibri" w:hAnsi="Calibri" w:cs="Calibri"/>
                <w:b/>
                <w:bCs/>
                <w:kern w:val="0"/>
                <w:lang w:val="ro-RO" w:eastAsia="ar-SA"/>
                <w14:ligatures w14:val="none"/>
              </w:rPr>
            </w:pPr>
            <w:r>
              <w:rPr>
                <w:rFonts w:ascii="Calibri" w:eastAsia="Calibri" w:hAnsi="Calibri" w:cs="Calibri"/>
                <w:b/>
                <w:bCs/>
                <w:kern w:val="0"/>
                <w:lang w:val="ro-RO" w:eastAsia="ar-SA"/>
                <w14:ligatures w14:val="none"/>
              </w:rPr>
              <w:t>Urgent</w:t>
            </w:r>
          </w:p>
        </w:tc>
        <w:tc>
          <w:tcPr>
            <w:tcW w:w="1701" w:type="dxa"/>
            <w:tcBorders>
              <w:top w:val="single" w:sz="4" w:space="0" w:color="000000"/>
              <w:left w:val="single" w:sz="4" w:space="0" w:color="000000"/>
              <w:bottom w:val="single" w:sz="4" w:space="0" w:color="000000"/>
            </w:tcBorders>
          </w:tcPr>
          <w:p w14:paraId="0E9F1252" w14:textId="0F142B2F" w:rsidR="000C2270" w:rsidRPr="000C2270" w:rsidRDefault="000C2270">
            <w:pPr>
              <w:suppressAutoHyphens/>
              <w:spacing w:after="0" w:line="360" w:lineRule="exact"/>
              <w:jc w:val="both"/>
              <w:rPr>
                <w:rFonts w:ascii="Calibri" w:hAnsi="Calibri" w:cs="Calibri"/>
                <w:kern w:val="0"/>
                <w:lang w:val="ro-RO"/>
              </w:rPr>
            </w:pPr>
            <w:r>
              <w:rPr>
                <w:rFonts w:ascii="Calibri" w:hAnsi="Calibri" w:cs="Calibri"/>
                <w:kern w:val="0"/>
                <w:lang w:val="ro-RO"/>
              </w:rPr>
              <w:t>4 ore</w:t>
            </w:r>
          </w:p>
        </w:tc>
        <w:tc>
          <w:tcPr>
            <w:tcW w:w="3047" w:type="dxa"/>
            <w:tcBorders>
              <w:top w:val="single" w:sz="4" w:space="0" w:color="000000"/>
              <w:left w:val="single" w:sz="4" w:space="0" w:color="000000"/>
              <w:bottom w:val="single" w:sz="4" w:space="0" w:color="000000"/>
            </w:tcBorders>
          </w:tcPr>
          <w:p w14:paraId="078E97C1" w14:textId="5398287F" w:rsidR="000C2270" w:rsidRPr="000C2270" w:rsidRDefault="000C2270">
            <w:pPr>
              <w:suppressAutoHyphens/>
              <w:spacing w:after="0" w:line="360" w:lineRule="exact"/>
              <w:jc w:val="both"/>
              <w:rPr>
                <w:rFonts w:ascii="Calibri" w:hAnsi="Calibri" w:cs="Calibri"/>
                <w:kern w:val="0"/>
                <w:lang w:val="ro-RO"/>
              </w:rPr>
            </w:pPr>
            <w:r>
              <w:rPr>
                <w:rFonts w:ascii="Calibri" w:hAnsi="Calibri" w:cs="Calibri"/>
                <w:kern w:val="0"/>
                <w:lang w:val="ro-RO"/>
              </w:rPr>
              <w:t xml:space="preserve">8 ore </w:t>
            </w:r>
            <w:proofErr w:type="spellStart"/>
            <w:r>
              <w:rPr>
                <w:rFonts w:ascii="Calibri" w:hAnsi="Calibri" w:cs="Calibri"/>
                <w:kern w:val="0"/>
                <w:lang w:val="ro-RO"/>
              </w:rPr>
              <w:t>lucratoare</w:t>
            </w:r>
            <w:proofErr w:type="spellEnd"/>
          </w:p>
        </w:tc>
        <w:tc>
          <w:tcPr>
            <w:tcW w:w="2472" w:type="dxa"/>
            <w:tcBorders>
              <w:top w:val="single" w:sz="4" w:space="0" w:color="000000"/>
              <w:left w:val="single" w:sz="4" w:space="0" w:color="000000"/>
              <w:bottom w:val="single" w:sz="4" w:space="0" w:color="000000"/>
              <w:right w:val="single" w:sz="4" w:space="0" w:color="000000"/>
            </w:tcBorders>
          </w:tcPr>
          <w:p w14:paraId="046070ED" w14:textId="26D90840" w:rsidR="000C2270" w:rsidRPr="000C2270" w:rsidRDefault="000C2270">
            <w:pPr>
              <w:suppressAutoHyphens/>
              <w:spacing w:after="0" w:line="360" w:lineRule="exact"/>
              <w:jc w:val="both"/>
              <w:rPr>
                <w:rFonts w:ascii="Calibri" w:hAnsi="Calibri" w:cs="Calibri"/>
                <w:kern w:val="0"/>
                <w:lang w:val="ro-RO"/>
              </w:rPr>
            </w:pPr>
            <w:r>
              <w:rPr>
                <w:rFonts w:ascii="Calibri" w:hAnsi="Calibri" w:cs="Calibri"/>
                <w:kern w:val="0"/>
                <w:lang w:val="ro-RO"/>
              </w:rPr>
              <w:t xml:space="preserve">2 zile </w:t>
            </w:r>
            <w:proofErr w:type="spellStart"/>
            <w:r>
              <w:rPr>
                <w:rFonts w:ascii="Calibri" w:hAnsi="Calibri" w:cs="Calibri"/>
                <w:kern w:val="0"/>
                <w:lang w:val="ro-RO"/>
              </w:rPr>
              <w:t>lucratoare</w:t>
            </w:r>
            <w:proofErr w:type="spellEnd"/>
          </w:p>
        </w:tc>
      </w:tr>
      <w:tr w:rsidR="000C2270" w:rsidRPr="000C2270" w14:paraId="307C9BA3" w14:textId="77777777" w:rsidTr="00E60A35">
        <w:tc>
          <w:tcPr>
            <w:tcW w:w="1688" w:type="dxa"/>
            <w:tcBorders>
              <w:top w:val="single" w:sz="4" w:space="0" w:color="000000"/>
              <w:left w:val="single" w:sz="4" w:space="0" w:color="000000"/>
              <w:bottom w:val="single" w:sz="4" w:space="0" w:color="000000"/>
            </w:tcBorders>
          </w:tcPr>
          <w:p w14:paraId="703A6EDD" w14:textId="113ACD94" w:rsidR="000C2270" w:rsidRDefault="000C2270" w:rsidP="000C2270">
            <w:pPr>
              <w:suppressAutoHyphens/>
              <w:spacing w:after="0" w:line="360" w:lineRule="exact"/>
              <w:jc w:val="both"/>
              <w:rPr>
                <w:rFonts w:ascii="Calibri" w:eastAsia="Calibri" w:hAnsi="Calibri" w:cs="Calibri"/>
                <w:b/>
                <w:bCs/>
                <w:kern w:val="0"/>
                <w:lang w:val="ro-RO" w:eastAsia="ar-SA"/>
                <w14:ligatures w14:val="none"/>
              </w:rPr>
            </w:pPr>
            <w:r>
              <w:rPr>
                <w:rFonts w:ascii="Calibri" w:eastAsia="Calibri" w:hAnsi="Calibri" w:cs="Calibri"/>
                <w:b/>
                <w:bCs/>
                <w:kern w:val="0"/>
                <w:lang w:val="ro-RO" w:eastAsia="ar-SA"/>
                <w14:ligatures w14:val="none"/>
              </w:rPr>
              <w:t>Critic</w:t>
            </w:r>
          </w:p>
        </w:tc>
        <w:tc>
          <w:tcPr>
            <w:tcW w:w="1701" w:type="dxa"/>
            <w:tcBorders>
              <w:top w:val="single" w:sz="4" w:space="0" w:color="000000"/>
              <w:left w:val="single" w:sz="4" w:space="0" w:color="000000"/>
              <w:bottom w:val="single" w:sz="4" w:space="0" w:color="000000"/>
            </w:tcBorders>
          </w:tcPr>
          <w:p w14:paraId="0CBC1757" w14:textId="1B8C4A9D" w:rsidR="000C2270" w:rsidRDefault="000C2270" w:rsidP="000C2270">
            <w:pPr>
              <w:suppressAutoHyphens/>
              <w:spacing w:after="0" w:line="360" w:lineRule="exact"/>
              <w:jc w:val="both"/>
              <w:rPr>
                <w:rFonts w:ascii="Calibri" w:hAnsi="Calibri" w:cs="Calibri"/>
                <w:kern w:val="0"/>
                <w:lang w:val="ro-RO"/>
              </w:rPr>
            </w:pPr>
            <w:r>
              <w:rPr>
                <w:rFonts w:ascii="Calibri" w:hAnsi="Calibri" w:cs="Calibri"/>
                <w:kern w:val="0"/>
                <w:lang w:val="ro-RO"/>
              </w:rPr>
              <w:t>8 ore</w:t>
            </w:r>
          </w:p>
        </w:tc>
        <w:tc>
          <w:tcPr>
            <w:tcW w:w="3047" w:type="dxa"/>
            <w:tcBorders>
              <w:top w:val="single" w:sz="4" w:space="0" w:color="000000"/>
              <w:left w:val="single" w:sz="4" w:space="0" w:color="000000"/>
              <w:bottom w:val="single" w:sz="4" w:space="0" w:color="000000"/>
            </w:tcBorders>
          </w:tcPr>
          <w:p w14:paraId="26D80C3F" w14:textId="076EC052" w:rsidR="000C2270" w:rsidRDefault="000C2270" w:rsidP="000C2270">
            <w:pPr>
              <w:suppressAutoHyphens/>
              <w:spacing w:after="0" w:line="360" w:lineRule="exact"/>
              <w:jc w:val="both"/>
              <w:rPr>
                <w:rFonts w:ascii="Calibri" w:hAnsi="Calibri" w:cs="Calibri"/>
                <w:kern w:val="0"/>
                <w:lang w:val="ro-RO"/>
              </w:rPr>
            </w:pPr>
            <w:r>
              <w:rPr>
                <w:rFonts w:ascii="Calibri" w:hAnsi="Calibri" w:cs="Calibri"/>
                <w:kern w:val="0"/>
                <w:lang w:val="ro-RO"/>
              </w:rPr>
              <w:t xml:space="preserve">2 zile </w:t>
            </w:r>
            <w:proofErr w:type="spellStart"/>
            <w:r>
              <w:rPr>
                <w:rFonts w:ascii="Calibri" w:hAnsi="Calibri" w:cs="Calibri"/>
                <w:kern w:val="0"/>
                <w:lang w:val="ro-RO"/>
              </w:rPr>
              <w:t>lucratoare</w:t>
            </w:r>
            <w:proofErr w:type="spellEnd"/>
          </w:p>
        </w:tc>
        <w:tc>
          <w:tcPr>
            <w:tcW w:w="2472" w:type="dxa"/>
            <w:tcBorders>
              <w:top w:val="single" w:sz="4" w:space="0" w:color="000000"/>
              <w:left w:val="single" w:sz="4" w:space="0" w:color="000000"/>
              <w:bottom w:val="single" w:sz="4" w:space="0" w:color="000000"/>
              <w:right w:val="single" w:sz="4" w:space="0" w:color="000000"/>
            </w:tcBorders>
          </w:tcPr>
          <w:p w14:paraId="495A83BC" w14:textId="023FAD73" w:rsidR="000C2270" w:rsidRDefault="000C2270" w:rsidP="000C2270">
            <w:pPr>
              <w:suppressAutoHyphens/>
              <w:spacing w:after="0" w:line="360" w:lineRule="exact"/>
              <w:jc w:val="both"/>
              <w:rPr>
                <w:rFonts w:ascii="Calibri" w:hAnsi="Calibri" w:cs="Calibri"/>
                <w:kern w:val="0"/>
                <w:lang w:val="ro-RO"/>
              </w:rPr>
            </w:pPr>
            <w:r>
              <w:rPr>
                <w:rFonts w:ascii="Calibri" w:hAnsi="Calibri" w:cs="Calibri"/>
                <w:kern w:val="0"/>
                <w:lang w:val="ro-RO"/>
              </w:rPr>
              <w:t xml:space="preserve">5 zile </w:t>
            </w:r>
            <w:proofErr w:type="spellStart"/>
            <w:r>
              <w:rPr>
                <w:rFonts w:ascii="Calibri" w:hAnsi="Calibri" w:cs="Calibri"/>
                <w:kern w:val="0"/>
                <w:lang w:val="ro-RO"/>
              </w:rPr>
              <w:t>lucratoare</w:t>
            </w:r>
            <w:proofErr w:type="spellEnd"/>
          </w:p>
        </w:tc>
      </w:tr>
      <w:tr w:rsidR="000C2270" w:rsidRPr="000C2270" w14:paraId="3D7B6D8B" w14:textId="77777777" w:rsidTr="00E60A35">
        <w:tc>
          <w:tcPr>
            <w:tcW w:w="1688" w:type="dxa"/>
            <w:tcBorders>
              <w:top w:val="single" w:sz="4" w:space="0" w:color="000000"/>
              <w:left w:val="single" w:sz="4" w:space="0" w:color="000000"/>
              <w:bottom w:val="single" w:sz="4" w:space="0" w:color="000000"/>
            </w:tcBorders>
          </w:tcPr>
          <w:p w14:paraId="6B8A0F62" w14:textId="77777777" w:rsidR="000C2270" w:rsidRPr="000C2270" w:rsidRDefault="000C2270" w:rsidP="000C2270">
            <w:pPr>
              <w:suppressAutoHyphens/>
              <w:spacing w:after="0" w:line="360" w:lineRule="exact"/>
              <w:jc w:val="both"/>
              <w:rPr>
                <w:rFonts w:ascii="Calibri" w:eastAsia="Calibri" w:hAnsi="Calibri" w:cs="Calibri"/>
                <w:kern w:val="0"/>
                <w:lang w:val="ro-RO" w:eastAsia="ar-SA"/>
                <w14:ligatures w14:val="none"/>
              </w:rPr>
            </w:pPr>
            <w:r w:rsidRPr="000C2270">
              <w:rPr>
                <w:rFonts w:ascii="Calibri" w:eastAsia="Calibri" w:hAnsi="Calibri" w:cs="Calibri"/>
                <w:b/>
                <w:bCs/>
                <w:kern w:val="0"/>
                <w:lang w:val="ro-RO" w:eastAsia="ar-SA"/>
                <w14:ligatures w14:val="none"/>
              </w:rPr>
              <w:t>Major</w:t>
            </w:r>
          </w:p>
        </w:tc>
        <w:tc>
          <w:tcPr>
            <w:tcW w:w="1701" w:type="dxa"/>
            <w:tcBorders>
              <w:top w:val="single" w:sz="4" w:space="0" w:color="000000"/>
              <w:left w:val="single" w:sz="4" w:space="0" w:color="000000"/>
              <w:bottom w:val="single" w:sz="4" w:space="0" w:color="000000"/>
            </w:tcBorders>
          </w:tcPr>
          <w:p w14:paraId="2A7D0309" w14:textId="77777777" w:rsidR="000C2270" w:rsidRPr="000C2270" w:rsidRDefault="000C2270" w:rsidP="000C2270">
            <w:pPr>
              <w:suppressAutoHyphens/>
              <w:spacing w:after="0" w:line="360" w:lineRule="exact"/>
              <w:jc w:val="both"/>
              <w:rPr>
                <w:rFonts w:ascii="Calibri" w:eastAsia="Calibri" w:hAnsi="Calibri" w:cs="Calibri"/>
                <w:kern w:val="0"/>
                <w:lang w:val="ro-RO" w:eastAsia="ar-SA"/>
                <w14:ligatures w14:val="none"/>
              </w:rPr>
            </w:pPr>
            <w:r w:rsidRPr="000C2270">
              <w:rPr>
                <w:rFonts w:ascii="Calibri" w:eastAsia="Calibri" w:hAnsi="Calibri" w:cs="Calibri"/>
                <w:kern w:val="0"/>
                <w:lang w:val="ro-RO" w:eastAsia="ar-SA"/>
                <w14:ligatures w14:val="none"/>
              </w:rPr>
              <w:t>24 ore</w:t>
            </w:r>
          </w:p>
        </w:tc>
        <w:tc>
          <w:tcPr>
            <w:tcW w:w="3047" w:type="dxa"/>
            <w:tcBorders>
              <w:top w:val="single" w:sz="4" w:space="0" w:color="000000"/>
              <w:left w:val="single" w:sz="4" w:space="0" w:color="000000"/>
              <w:bottom w:val="single" w:sz="4" w:space="0" w:color="000000"/>
            </w:tcBorders>
          </w:tcPr>
          <w:p w14:paraId="18EA416B" w14:textId="77777777" w:rsidR="000C2270" w:rsidRPr="000C2270" w:rsidRDefault="000C2270" w:rsidP="000C2270">
            <w:pPr>
              <w:suppressAutoHyphens/>
              <w:spacing w:after="0" w:line="360" w:lineRule="exact"/>
              <w:jc w:val="both"/>
              <w:rPr>
                <w:rFonts w:ascii="Calibri" w:eastAsia="Calibri" w:hAnsi="Calibri" w:cs="Calibri"/>
                <w:kern w:val="0"/>
                <w:lang w:val="ro-RO" w:eastAsia="ar-SA"/>
                <w14:ligatures w14:val="none"/>
              </w:rPr>
            </w:pPr>
            <w:r w:rsidRPr="000C2270">
              <w:rPr>
                <w:rFonts w:ascii="Calibri" w:eastAsia="Calibri" w:hAnsi="Calibri" w:cs="Calibri"/>
                <w:kern w:val="0"/>
                <w:lang w:val="ro-RO" w:eastAsia="ar-SA"/>
                <w14:ligatures w14:val="none"/>
              </w:rPr>
              <w:t>3 zile lucratoare</w:t>
            </w:r>
          </w:p>
        </w:tc>
        <w:tc>
          <w:tcPr>
            <w:tcW w:w="2472" w:type="dxa"/>
            <w:tcBorders>
              <w:top w:val="single" w:sz="4" w:space="0" w:color="000000"/>
              <w:left w:val="single" w:sz="4" w:space="0" w:color="000000"/>
              <w:bottom w:val="single" w:sz="4" w:space="0" w:color="000000"/>
              <w:right w:val="single" w:sz="4" w:space="0" w:color="000000"/>
            </w:tcBorders>
          </w:tcPr>
          <w:p w14:paraId="6DDC74D8" w14:textId="77777777" w:rsidR="000C2270" w:rsidRPr="000C2270" w:rsidRDefault="000C2270" w:rsidP="000C2270">
            <w:pPr>
              <w:suppressAutoHyphens/>
              <w:spacing w:after="0" w:line="360" w:lineRule="exact"/>
              <w:jc w:val="both"/>
              <w:rPr>
                <w:rFonts w:ascii="Calibri" w:eastAsia="Calibri" w:hAnsi="Calibri" w:cs="Calibri"/>
                <w:kern w:val="0"/>
                <w:lang w:val="ro-RO" w:eastAsia="ar-SA"/>
                <w14:ligatures w14:val="none"/>
              </w:rPr>
            </w:pPr>
            <w:r w:rsidRPr="000C2270">
              <w:rPr>
                <w:rFonts w:ascii="Calibri" w:eastAsia="Calibri" w:hAnsi="Calibri" w:cs="Calibri"/>
                <w:kern w:val="0"/>
                <w:lang w:val="ro-RO" w:eastAsia="ar-SA"/>
                <w14:ligatures w14:val="none"/>
              </w:rPr>
              <w:t>10 zile lucratoare</w:t>
            </w:r>
          </w:p>
        </w:tc>
      </w:tr>
      <w:tr w:rsidR="000C2270" w:rsidRPr="000C2270" w14:paraId="3F8D61FE" w14:textId="77777777" w:rsidTr="00E60A35">
        <w:tc>
          <w:tcPr>
            <w:tcW w:w="1688" w:type="dxa"/>
            <w:tcBorders>
              <w:top w:val="single" w:sz="4" w:space="0" w:color="000000"/>
              <w:left w:val="single" w:sz="4" w:space="0" w:color="000000"/>
              <w:bottom w:val="single" w:sz="4" w:space="0" w:color="000000"/>
            </w:tcBorders>
          </w:tcPr>
          <w:p w14:paraId="432636B3" w14:textId="77777777" w:rsidR="000C2270" w:rsidRPr="000C2270" w:rsidRDefault="000C2270" w:rsidP="000C2270">
            <w:pPr>
              <w:suppressAutoHyphens/>
              <w:spacing w:after="0" w:line="360" w:lineRule="exact"/>
              <w:jc w:val="both"/>
              <w:rPr>
                <w:rFonts w:ascii="Calibri" w:eastAsia="Calibri" w:hAnsi="Calibri" w:cs="Calibri"/>
                <w:kern w:val="0"/>
                <w:lang w:val="ro-RO" w:eastAsia="ar-SA"/>
                <w14:ligatures w14:val="none"/>
              </w:rPr>
            </w:pPr>
            <w:r w:rsidRPr="000C2270">
              <w:rPr>
                <w:rFonts w:ascii="Calibri" w:eastAsia="Calibri" w:hAnsi="Calibri" w:cs="Calibri"/>
                <w:b/>
                <w:bCs/>
                <w:kern w:val="0"/>
                <w:lang w:val="ro-RO" w:eastAsia="ar-SA"/>
                <w14:ligatures w14:val="none"/>
              </w:rPr>
              <w:t>Minor</w:t>
            </w:r>
          </w:p>
        </w:tc>
        <w:tc>
          <w:tcPr>
            <w:tcW w:w="1701" w:type="dxa"/>
            <w:tcBorders>
              <w:top w:val="single" w:sz="4" w:space="0" w:color="000000"/>
              <w:left w:val="single" w:sz="4" w:space="0" w:color="000000"/>
              <w:bottom w:val="single" w:sz="4" w:space="0" w:color="000000"/>
            </w:tcBorders>
          </w:tcPr>
          <w:p w14:paraId="2C0D5CA0" w14:textId="77777777" w:rsidR="000C2270" w:rsidRPr="000C2270" w:rsidRDefault="000C2270" w:rsidP="000C2270">
            <w:pPr>
              <w:suppressAutoHyphens/>
              <w:spacing w:after="0" w:line="360" w:lineRule="exact"/>
              <w:jc w:val="both"/>
              <w:rPr>
                <w:rFonts w:ascii="Calibri" w:eastAsia="Calibri" w:hAnsi="Calibri" w:cs="Calibri"/>
                <w:kern w:val="0"/>
                <w:lang w:val="ro-RO" w:eastAsia="ar-SA"/>
                <w14:ligatures w14:val="none"/>
              </w:rPr>
            </w:pPr>
            <w:r w:rsidRPr="000C2270">
              <w:rPr>
                <w:rFonts w:ascii="Calibri" w:eastAsia="Calibri" w:hAnsi="Calibri" w:cs="Calibri"/>
                <w:kern w:val="0"/>
                <w:lang w:val="ro-RO" w:eastAsia="ar-SA"/>
                <w14:ligatures w14:val="none"/>
              </w:rPr>
              <w:t>72 ore</w:t>
            </w:r>
          </w:p>
        </w:tc>
        <w:tc>
          <w:tcPr>
            <w:tcW w:w="3047" w:type="dxa"/>
            <w:tcBorders>
              <w:top w:val="single" w:sz="4" w:space="0" w:color="000000"/>
              <w:left w:val="single" w:sz="4" w:space="0" w:color="000000"/>
              <w:bottom w:val="single" w:sz="4" w:space="0" w:color="000000"/>
            </w:tcBorders>
          </w:tcPr>
          <w:p w14:paraId="17A739AC" w14:textId="77777777" w:rsidR="000C2270" w:rsidRPr="000C2270" w:rsidRDefault="000C2270" w:rsidP="000C2270">
            <w:pPr>
              <w:suppressAutoHyphens/>
              <w:spacing w:after="0" w:line="360" w:lineRule="exact"/>
              <w:jc w:val="both"/>
              <w:rPr>
                <w:rFonts w:ascii="Calibri" w:eastAsia="Calibri" w:hAnsi="Calibri" w:cs="Calibri"/>
                <w:kern w:val="0"/>
                <w:lang w:val="ro-RO" w:eastAsia="ar-SA"/>
                <w14:ligatures w14:val="none"/>
              </w:rPr>
            </w:pPr>
            <w:r w:rsidRPr="000C2270">
              <w:rPr>
                <w:rFonts w:ascii="Calibri" w:eastAsia="Calibri" w:hAnsi="Calibri" w:cs="Calibri"/>
                <w:kern w:val="0"/>
                <w:lang w:val="ro-RO" w:eastAsia="ar-SA"/>
                <w14:ligatures w14:val="none"/>
              </w:rPr>
              <w:t>5 zile lucratoare</w:t>
            </w:r>
          </w:p>
        </w:tc>
        <w:tc>
          <w:tcPr>
            <w:tcW w:w="2472" w:type="dxa"/>
            <w:tcBorders>
              <w:top w:val="single" w:sz="4" w:space="0" w:color="000000"/>
              <w:left w:val="single" w:sz="4" w:space="0" w:color="000000"/>
              <w:bottom w:val="single" w:sz="4" w:space="0" w:color="000000"/>
              <w:right w:val="single" w:sz="4" w:space="0" w:color="000000"/>
            </w:tcBorders>
          </w:tcPr>
          <w:p w14:paraId="055C4345" w14:textId="77777777" w:rsidR="000C2270" w:rsidRPr="000C2270" w:rsidRDefault="000C2270" w:rsidP="000C2270">
            <w:pPr>
              <w:suppressAutoHyphens/>
              <w:spacing w:after="0" w:line="360" w:lineRule="exact"/>
              <w:jc w:val="both"/>
              <w:rPr>
                <w:rFonts w:ascii="Calibri" w:eastAsia="Calibri" w:hAnsi="Calibri" w:cs="Calibri"/>
                <w:kern w:val="0"/>
                <w:lang w:val="ro-RO" w:eastAsia="ar-SA"/>
                <w14:ligatures w14:val="none"/>
              </w:rPr>
            </w:pPr>
            <w:r w:rsidRPr="000C2270">
              <w:rPr>
                <w:rFonts w:ascii="Calibri" w:eastAsia="Calibri" w:hAnsi="Calibri" w:cs="Calibri"/>
                <w:kern w:val="0"/>
                <w:lang w:val="ro-RO" w:eastAsia="ar-SA"/>
                <w14:ligatures w14:val="none"/>
              </w:rPr>
              <w:t>20 zile lucratoare</w:t>
            </w:r>
          </w:p>
        </w:tc>
      </w:tr>
    </w:tbl>
    <w:p w14:paraId="2DF52265" w14:textId="77777777" w:rsidR="006D1935" w:rsidRPr="006D1935" w:rsidRDefault="006D1935" w:rsidP="006D1935">
      <w:pPr>
        <w:suppressAutoHyphens/>
        <w:spacing w:after="0" w:line="360" w:lineRule="exact"/>
        <w:ind w:left="360"/>
        <w:jc w:val="both"/>
        <w:rPr>
          <w:rFonts w:ascii="Calibri" w:eastAsia="Calibri" w:hAnsi="Calibri" w:cs="Calibri"/>
          <w:b/>
          <w:bCs/>
          <w:kern w:val="0"/>
          <w:lang w:val="ro-RO" w:eastAsia="ar-SA"/>
          <w14:ligatures w14:val="none"/>
        </w:rPr>
      </w:pPr>
      <w:proofErr w:type="spellStart"/>
      <w:r>
        <w:rPr>
          <w:rFonts w:ascii="Calibri" w:eastAsia="Calibri" w:hAnsi="Calibri" w:cs="Calibri"/>
          <w:kern w:val="0"/>
          <w:lang w:val="ro-RO" w:eastAsia="ar-SA"/>
          <w14:ligatures w14:val="none"/>
        </w:rPr>
        <w:t>Definitii</w:t>
      </w:r>
      <w:proofErr w:type="spellEnd"/>
      <w:r>
        <w:rPr>
          <w:rFonts w:ascii="Calibri" w:eastAsia="Calibri" w:hAnsi="Calibri" w:cs="Calibri"/>
          <w:kern w:val="0"/>
          <w:lang w:val="ro-RO" w:eastAsia="ar-SA"/>
          <w14:ligatures w14:val="none"/>
        </w:rPr>
        <w:t xml:space="preserve"> aplicabile:</w:t>
      </w:r>
    </w:p>
    <w:p w14:paraId="30353D5B" w14:textId="77777777" w:rsidR="006D1935" w:rsidRPr="006D1935" w:rsidRDefault="006D1935" w:rsidP="006D1935">
      <w:pPr>
        <w:suppressAutoHyphens/>
        <w:spacing w:after="0" w:line="360" w:lineRule="exact"/>
        <w:ind w:left="360"/>
        <w:jc w:val="both"/>
        <w:rPr>
          <w:rFonts w:ascii="Calibri" w:eastAsia="Calibri" w:hAnsi="Calibri" w:cs="Calibri"/>
          <w:b/>
          <w:bCs/>
          <w:kern w:val="0"/>
          <w:lang w:val="ro-RO" w:eastAsia="ar-SA"/>
          <w14:ligatures w14:val="none"/>
        </w:rPr>
      </w:pPr>
      <w:r>
        <w:rPr>
          <w:rFonts w:ascii="Calibri" w:eastAsia="Calibri" w:hAnsi="Calibri" w:cs="Calibri"/>
          <w:b/>
          <w:bCs/>
          <w:kern w:val="0"/>
          <w:lang w:val="ro-RO" w:eastAsia="ar-SA"/>
          <w14:ligatures w14:val="none"/>
        </w:rPr>
        <w:t>Timp de Răspuns:</w:t>
      </w:r>
      <w:r>
        <w:rPr>
          <w:rFonts w:ascii="Calibri" w:eastAsia="Calibri" w:hAnsi="Calibri" w:cs="Calibri"/>
          <w:kern w:val="0"/>
          <w:lang w:val="ro-RO" w:eastAsia="ar-SA"/>
          <w14:ligatures w14:val="none"/>
        </w:rPr>
        <w:t xml:space="preserve"> Intervalul de timp scurs de la semnalarea incidentului de către Autoritatea Contractanta si raspunsul primit de la Contractant. </w:t>
      </w:r>
    </w:p>
    <w:p w14:paraId="057F9C89" w14:textId="77777777" w:rsidR="006D1935" w:rsidRPr="006D1935" w:rsidRDefault="006D1935" w:rsidP="006D1935">
      <w:pPr>
        <w:suppressAutoHyphens/>
        <w:spacing w:after="0" w:line="360" w:lineRule="exact"/>
        <w:ind w:left="360"/>
        <w:jc w:val="both"/>
        <w:rPr>
          <w:rFonts w:ascii="Calibri" w:eastAsia="Calibri" w:hAnsi="Calibri" w:cs="Calibri"/>
          <w:b/>
          <w:bCs/>
          <w:kern w:val="0"/>
          <w:lang w:val="ro-RO" w:eastAsia="ar-SA"/>
          <w14:ligatures w14:val="none"/>
        </w:rPr>
      </w:pPr>
      <w:r>
        <w:rPr>
          <w:rFonts w:ascii="Calibri" w:eastAsia="Calibri" w:hAnsi="Calibri" w:cs="Calibri"/>
          <w:b/>
          <w:bCs/>
          <w:kern w:val="0"/>
          <w:lang w:val="ro-RO" w:eastAsia="ar-SA"/>
          <w14:ligatures w14:val="none"/>
        </w:rPr>
        <w:t>Timp de Rezolvare:</w:t>
      </w:r>
      <w:r>
        <w:rPr>
          <w:rFonts w:ascii="Calibri" w:eastAsia="Calibri" w:hAnsi="Calibri" w:cs="Calibri"/>
          <w:kern w:val="0"/>
          <w:lang w:val="ro-RO" w:eastAsia="ar-SA"/>
          <w14:ligatures w14:val="none"/>
        </w:rPr>
        <w:t xml:space="preserve"> Intervalul de timp scurs de la semnalarea incidentului de către Autoritatea Contractanta pana la rezolvarea finala  a incidentului.</w:t>
      </w:r>
    </w:p>
    <w:p w14:paraId="0BA4EA65" w14:textId="77777777" w:rsidR="006D1935" w:rsidRPr="006D1935" w:rsidRDefault="006D1935" w:rsidP="006D1935">
      <w:pPr>
        <w:suppressAutoHyphens/>
        <w:spacing w:after="0" w:line="360" w:lineRule="exact"/>
        <w:ind w:left="360"/>
        <w:jc w:val="both"/>
        <w:rPr>
          <w:rFonts w:ascii="Calibri" w:eastAsia="Calibri" w:hAnsi="Calibri" w:cs="Calibri"/>
          <w:kern w:val="0"/>
          <w:lang w:val="ro-RO" w:eastAsia="ar-SA"/>
          <w14:ligatures w14:val="none"/>
        </w:rPr>
      </w:pPr>
      <w:r>
        <w:rPr>
          <w:rFonts w:ascii="Calibri" w:eastAsia="Calibri" w:hAnsi="Calibri" w:cs="Calibri"/>
          <w:b/>
          <w:bCs/>
          <w:kern w:val="0"/>
          <w:lang w:val="ro-RO" w:eastAsia="ar-SA"/>
          <w14:ligatures w14:val="none"/>
        </w:rPr>
        <w:t>Timp de implementare solutie provizorie:</w:t>
      </w:r>
      <w:r>
        <w:rPr>
          <w:rFonts w:ascii="Calibri" w:eastAsia="Calibri" w:hAnsi="Calibri" w:cs="Calibri"/>
          <w:kern w:val="0"/>
          <w:lang w:val="ro-RO" w:eastAsia="ar-SA"/>
          <w14:ligatures w14:val="none"/>
        </w:rPr>
        <w:t xml:space="preserve"> Intervalul de timp scurs de la semnalarea incidentului de către Autoritatea Contractanta si adoptarea unei solutii provizorii, temporare, care sa permita functionarea produsului fara afectarea functionalitatilor critice, pana la rezolvarea definitiva a incidentului, cu asigurarea integralitatii functionale si a performantei echipamentului. </w:t>
      </w:r>
    </w:p>
    <w:p w14:paraId="50C0E820" w14:textId="77777777" w:rsidR="006D1935" w:rsidRPr="006D1935" w:rsidRDefault="006D1935" w:rsidP="006D1935">
      <w:pPr>
        <w:suppressAutoHyphens/>
        <w:spacing w:after="0" w:line="360" w:lineRule="exact"/>
        <w:ind w:left="360"/>
        <w:jc w:val="both"/>
        <w:rPr>
          <w:rFonts w:ascii="Calibri" w:eastAsia="Calibri" w:hAnsi="Calibri" w:cs="Calibri"/>
          <w:kern w:val="0"/>
          <w:lang w:val="ro-RO" w:eastAsia="ar-SA"/>
          <w14:ligatures w14:val="none"/>
        </w:rPr>
      </w:pPr>
    </w:p>
    <w:p w14:paraId="1395FFC0"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Nerespectarea timpilor de mai sus da dreptul Autoritatii Contractante de a solicita penalități/daune interese in conformitate cu clauzele contractului de lucrari.</w:t>
      </w:r>
    </w:p>
    <w:p w14:paraId="7C812058" w14:textId="77777777" w:rsidR="006D1935" w:rsidRPr="006D1935" w:rsidRDefault="006D1935" w:rsidP="006D1935">
      <w:pPr>
        <w:suppressAutoHyphens/>
        <w:spacing w:after="0" w:line="360" w:lineRule="exact"/>
        <w:ind w:left="360"/>
        <w:jc w:val="both"/>
        <w:rPr>
          <w:rFonts w:ascii="Calibri" w:eastAsia="Calibri" w:hAnsi="Calibri" w:cs="Calibri"/>
          <w:kern w:val="0"/>
          <w:lang w:val="ro-RO" w:eastAsia="ar-SA"/>
          <w14:ligatures w14:val="none"/>
        </w:rPr>
      </w:pPr>
    </w:p>
    <w:p w14:paraId="00C2C7A2" w14:textId="77777777" w:rsidR="006D1935" w:rsidRPr="00FE5C8B" w:rsidRDefault="006D1935" w:rsidP="000C2270">
      <w:pPr>
        <w:keepNext/>
        <w:keepLines/>
        <w:numPr>
          <w:ilvl w:val="3"/>
          <w:numId w:val="7"/>
        </w:numPr>
        <w:suppressAutoHyphens/>
        <w:spacing w:after="0" w:line="360" w:lineRule="exact"/>
        <w:jc w:val="both"/>
        <w:outlineLvl w:val="1"/>
        <w:rPr>
          <w:rFonts w:ascii="Calibri" w:eastAsia="Calibri" w:hAnsi="Calibri" w:cs="Times New Roman"/>
          <w:kern w:val="0"/>
          <w:lang w:val="en-US" w:eastAsia="ar-SA"/>
          <w14:ligatures w14:val="none"/>
        </w:rPr>
      </w:pPr>
      <w:bookmarkStart w:id="28" w:name="_Toc226386432"/>
      <w:r>
        <w:rPr>
          <w:rFonts w:ascii="Calibri" w:eastAsia="Calibri" w:hAnsi="Calibri" w:cs="Times New Roman"/>
          <w:b/>
          <w:bCs/>
          <w:kern w:val="0"/>
          <w:lang w:val="en-US" w:eastAsia="ar-SA"/>
          <w14:ligatures w14:val="none"/>
        </w:rPr>
        <w:t>Piese de schimb</w:t>
      </w:r>
      <w:bookmarkEnd w:id="28"/>
      <w:r>
        <w:rPr>
          <w:rFonts w:ascii="Calibri" w:eastAsia="Calibri" w:hAnsi="Calibri" w:cs="Times New Roman"/>
          <w:b/>
          <w:bCs/>
          <w:kern w:val="0"/>
          <w:lang w:val="en-US" w:eastAsia="ar-SA"/>
          <w14:ligatures w14:val="none"/>
        </w:rPr>
        <w:t xml:space="preserve"> </w:t>
      </w:r>
    </w:p>
    <w:p w14:paraId="4B714879" w14:textId="77777777" w:rsidR="006D1935" w:rsidRPr="00B86584" w:rsidRDefault="006D1935" w:rsidP="006D1935">
      <w:pPr>
        <w:keepNext/>
        <w:keepLines/>
        <w:suppressAutoHyphens/>
        <w:spacing w:after="0" w:line="360" w:lineRule="exact"/>
        <w:jc w:val="both"/>
        <w:outlineLvl w:val="1"/>
        <w:rPr>
          <w:rFonts w:ascii="Calibri" w:eastAsia="Calibri" w:hAnsi="Calibri" w:cs="Times New Roman"/>
          <w:b/>
          <w:bCs/>
          <w:kern w:val="0"/>
          <w:sz w:val="20"/>
          <w:szCs w:val="20"/>
          <w:lang w:val="en-US" w:eastAsia="ar-SA"/>
          <w14:ligatures w14:val="none"/>
        </w:rPr>
      </w:pPr>
    </w:p>
    <w:p w14:paraId="53F633C2" w14:textId="77777777" w:rsidR="006D1935" w:rsidRPr="00FE5C8B" w:rsidRDefault="006D1935" w:rsidP="00A326CF">
      <w:pPr>
        <w:jc w:val="both"/>
        <w:rPr>
          <w:lang w:val="en-US" w:eastAsia="ar-SA"/>
        </w:rPr>
      </w:pPr>
      <w:r>
        <w:rPr>
          <w:lang w:val="en-US" w:eastAsia="ar-SA"/>
        </w:rPr>
        <w:t>Contractantul isi va asuma responsabilitatea pentru asigurarea pieselor de schimb pe toata durata perioadei de garantie.</w:t>
      </w:r>
    </w:p>
    <w:p w14:paraId="272C6AB3" w14:textId="77777777" w:rsidR="006D1935" w:rsidRPr="006D1935" w:rsidRDefault="006D1935" w:rsidP="00A326CF">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Toate piesele de schimb asigurate de Contractant trebuie sa respecte cerintele tehnice si de calitate ale producatorului echipamentelor aferente functionarii in parametrii a camerei curate.</w:t>
      </w:r>
    </w:p>
    <w:p w14:paraId="6E062AF8"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7DAB530B" w14:textId="77777777" w:rsidR="006D1935" w:rsidRPr="00FE5C8B" w:rsidRDefault="006D1935" w:rsidP="000C2270">
      <w:pPr>
        <w:keepNext/>
        <w:keepLines/>
        <w:numPr>
          <w:ilvl w:val="2"/>
          <w:numId w:val="7"/>
        </w:numPr>
        <w:suppressAutoHyphens/>
        <w:spacing w:after="0" w:line="360" w:lineRule="exact"/>
        <w:outlineLvl w:val="1"/>
        <w:rPr>
          <w:rFonts w:ascii="Calibri" w:eastAsia="Calibri" w:hAnsi="Calibri" w:cs="Times New Roman"/>
          <w:kern w:val="0"/>
          <w:lang w:val="en-US" w:eastAsia="ar-SA"/>
          <w14:ligatures w14:val="none"/>
        </w:rPr>
      </w:pPr>
      <w:bookmarkStart w:id="29" w:name="_Toc226386433"/>
      <w:r>
        <w:rPr>
          <w:rFonts w:ascii="Calibri" w:eastAsia="Calibri" w:hAnsi="Calibri" w:cs="Times New Roman"/>
          <w:b/>
          <w:bCs/>
          <w:kern w:val="0"/>
          <w:lang w:val="en-US" w:eastAsia="ar-SA"/>
          <w14:ligatures w14:val="none"/>
        </w:rPr>
        <w:lastRenderedPageBreak/>
        <w:t>Mediul in care functioneaza incinta</w:t>
      </w:r>
      <w:bookmarkEnd w:id="29"/>
    </w:p>
    <w:p w14:paraId="309DBD04" w14:textId="77777777" w:rsidR="006D1935" w:rsidRPr="00FE5C8B" w:rsidRDefault="006F5F9B"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Camera curata va fi utilizată in mediu de laborator  de catre un numar de 4 operatori, cu o intensitate de utilizare de 100%.</w:t>
      </w:r>
    </w:p>
    <w:p w14:paraId="2E690B36" w14:textId="77777777" w:rsidR="006D1935" w:rsidRPr="00FE5C8B" w:rsidRDefault="006D1935" w:rsidP="006D1935">
      <w:pPr>
        <w:suppressAutoHyphens/>
        <w:spacing w:after="0" w:line="360" w:lineRule="exact"/>
        <w:jc w:val="both"/>
        <w:rPr>
          <w:rFonts w:ascii="Calibri" w:eastAsia="Calibri" w:hAnsi="Calibri" w:cs="Calibri"/>
          <w:kern w:val="0"/>
          <w:lang w:val="ro-RO" w:eastAsia="ar-SA"/>
          <w14:ligatures w14:val="none"/>
        </w:rPr>
      </w:pPr>
    </w:p>
    <w:p w14:paraId="0EDFD868" w14:textId="77777777" w:rsidR="006D1935" w:rsidRPr="00FE5C8B" w:rsidRDefault="006D1935" w:rsidP="000C2270">
      <w:pPr>
        <w:keepNext/>
        <w:keepLines/>
        <w:numPr>
          <w:ilvl w:val="2"/>
          <w:numId w:val="7"/>
        </w:numPr>
        <w:suppressAutoHyphens/>
        <w:spacing w:after="0" w:line="360" w:lineRule="exact"/>
        <w:outlineLvl w:val="1"/>
        <w:rPr>
          <w:rFonts w:ascii="Calibri" w:eastAsia="Calibri" w:hAnsi="Calibri" w:cs="Times New Roman"/>
          <w:kern w:val="0"/>
          <w:lang w:val="en-US" w:eastAsia="ar-SA"/>
          <w14:ligatures w14:val="none"/>
        </w:rPr>
      </w:pPr>
      <w:bookmarkStart w:id="30" w:name="_Toc226386434"/>
      <w:r>
        <w:rPr>
          <w:rFonts w:ascii="Calibri" w:eastAsia="Calibri" w:hAnsi="Calibri" w:cs="Times New Roman"/>
          <w:b/>
          <w:bCs/>
          <w:kern w:val="0"/>
          <w:lang w:val="en-US" w:eastAsia="ar-SA"/>
          <w14:ligatures w14:val="none"/>
        </w:rPr>
        <w:t>Constrangeri privind locatia unde se va efectua instalarea</w:t>
      </w:r>
      <w:bookmarkEnd w:id="30"/>
    </w:p>
    <w:p w14:paraId="3C7DD3B1" w14:textId="77777777" w:rsidR="006D1935" w:rsidRDefault="006D1935"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Nu este cazul</w:t>
      </w:r>
    </w:p>
    <w:p w14:paraId="422EF2D6" w14:textId="77777777" w:rsidR="00BE34D9" w:rsidRPr="006D1935" w:rsidRDefault="00BE34D9" w:rsidP="006D1935">
      <w:pPr>
        <w:suppressAutoHyphens/>
        <w:spacing w:after="0" w:line="360" w:lineRule="exact"/>
        <w:jc w:val="both"/>
        <w:rPr>
          <w:rFonts w:ascii="Calibri" w:eastAsia="Calibri" w:hAnsi="Calibri" w:cs="Calibri"/>
          <w:i/>
          <w:iCs/>
          <w:kern w:val="0"/>
          <w:lang w:val="ro-RO" w:eastAsia="ar-SA"/>
          <w14:ligatures w14:val="none"/>
        </w:rPr>
      </w:pPr>
    </w:p>
    <w:p w14:paraId="1E26C4CD" w14:textId="77777777" w:rsidR="006D1935" w:rsidRPr="006D1935" w:rsidRDefault="006D1935" w:rsidP="000C2270">
      <w:pPr>
        <w:keepNext/>
        <w:keepLines/>
        <w:numPr>
          <w:ilvl w:val="1"/>
          <w:numId w:val="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31" w:name="_Toc226386435"/>
      <w:r>
        <w:rPr>
          <w:rFonts w:ascii="Calibri" w:eastAsia="Calibri" w:hAnsi="Calibri" w:cs="Times New Roman"/>
          <w:b/>
          <w:bCs/>
          <w:kern w:val="0"/>
          <w:sz w:val="20"/>
          <w:szCs w:val="20"/>
          <w:lang w:val="en-US" w:eastAsia="ar-SA"/>
          <w14:ligatures w14:val="none"/>
        </w:rPr>
        <w:t>Atribuțiile și responsabilitățile Părților</w:t>
      </w:r>
      <w:bookmarkEnd w:id="31"/>
    </w:p>
    <w:p w14:paraId="5058A3C5"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Autoritatea contractanta are urmatoarele responsabilitati:</w:t>
      </w:r>
    </w:p>
    <w:p w14:paraId="738F985A"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Pr>
          <w:rFonts w:ascii="Calibri" w:eastAsia="Calibri" w:hAnsi="Calibri" w:cs="Times New Roman"/>
          <w:kern w:val="0"/>
          <w:sz w:val="20"/>
          <w:szCs w:val="20"/>
          <w:lang w:val="ro-RO" w:eastAsia="ar-SA"/>
          <w14:ligatures w14:val="none"/>
        </w:rPr>
        <w:t>Sa puna la dispozitie spatiul de instalare cu utilitatile necesare conform cerintelor prevazute in oferta tehnica acceptata</w:t>
      </w:r>
    </w:p>
    <w:p w14:paraId="66D4A217"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Pr>
          <w:rFonts w:ascii="Calibri" w:eastAsia="Calibri" w:hAnsi="Calibri" w:cs="Times New Roman"/>
          <w:kern w:val="0"/>
          <w:sz w:val="20"/>
          <w:szCs w:val="20"/>
          <w:lang w:val="ro-RO" w:eastAsia="ar-SA"/>
          <w14:ligatures w14:val="none"/>
        </w:rPr>
        <w:t>Sa asigure operarea echipamentului cu personal calificat</w:t>
      </w:r>
    </w:p>
    <w:p w14:paraId="065B2DB1"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Pr>
          <w:rFonts w:ascii="Calibri" w:eastAsia="Calibri" w:hAnsi="Calibri" w:cs="Times New Roman"/>
          <w:kern w:val="0"/>
          <w:sz w:val="20"/>
          <w:szCs w:val="20"/>
          <w:lang w:val="ro-RO" w:eastAsia="ar-SA"/>
          <w14:ligatures w14:val="none"/>
        </w:rPr>
        <w:t>Sa plateasca contravaloarea prevazuta in contract dupa indeplinirea conditiilor prevazute in contract.</w:t>
      </w:r>
    </w:p>
    <w:p w14:paraId="72F490E7"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Autoritatea contractanta are urmatoarele atributii:</w:t>
      </w:r>
    </w:p>
    <w:p w14:paraId="2B67D133"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Pr>
          <w:rFonts w:ascii="Calibri" w:eastAsia="Calibri" w:hAnsi="Calibri" w:cs="Times New Roman"/>
          <w:kern w:val="0"/>
          <w:sz w:val="20"/>
          <w:szCs w:val="20"/>
          <w:lang w:val="ro-RO" w:eastAsia="ar-SA"/>
          <w14:ligatures w14:val="none"/>
        </w:rPr>
        <w:t>Sa verifice indeplinirea tuturor cerintelor prevazute in Caietul de Sarcini</w:t>
      </w:r>
    </w:p>
    <w:p w14:paraId="48D15EEE"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Contractantul are urmatoarele responsabilitati:</w:t>
      </w:r>
    </w:p>
    <w:p w14:paraId="23339C4A"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Pr>
          <w:rFonts w:ascii="Calibri" w:eastAsia="Calibri" w:hAnsi="Calibri" w:cs="Times New Roman"/>
          <w:kern w:val="0"/>
          <w:sz w:val="20"/>
          <w:szCs w:val="20"/>
          <w:lang w:val="ro-RO" w:eastAsia="ar-SA"/>
          <w14:ligatures w14:val="none"/>
        </w:rPr>
        <w:t>Sa furnizeze si sa instaleze produsul in spatiul indicat de Autoritatea Contractanta;</w:t>
      </w:r>
    </w:p>
    <w:p w14:paraId="0DFF95D5"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Pr>
          <w:rFonts w:ascii="Calibri" w:eastAsia="Calibri" w:hAnsi="Calibri" w:cs="Times New Roman"/>
          <w:kern w:val="0"/>
          <w:sz w:val="20"/>
          <w:szCs w:val="20"/>
          <w:lang w:val="ro-RO" w:eastAsia="ar-SA"/>
          <w14:ligatures w14:val="none"/>
        </w:rPr>
        <w:t>Sa testeze echipamentul in prezenta reprezentantilor Autoritatii Contractante demonstrand indeplinirea conditiilor prevazute in Contract si in Caietul de Sarcini;</w:t>
      </w:r>
    </w:p>
    <w:p w14:paraId="2123C2C7"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Pr>
          <w:rFonts w:ascii="Calibri" w:eastAsia="Calibri" w:hAnsi="Calibri" w:cs="Times New Roman"/>
          <w:kern w:val="0"/>
          <w:sz w:val="20"/>
          <w:szCs w:val="20"/>
          <w:lang w:val="ro-RO" w:eastAsia="ar-SA"/>
          <w14:ligatures w14:val="none"/>
        </w:rPr>
        <w:t xml:space="preserve">Sa instruiasca personalul desemnat de Autoritatea Contractanta pentru operarea echipamentului. </w:t>
      </w:r>
    </w:p>
    <w:p w14:paraId="73F4212F" w14:textId="77777777" w:rsidR="006D1935" w:rsidRPr="006D1935" w:rsidRDefault="006D1935" w:rsidP="006D1935">
      <w:pPr>
        <w:suppressAutoHyphens/>
        <w:spacing w:after="0" w:line="360" w:lineRule="exact"/>
        <w:ind w:left="1440"/>
        <w:jc w:val="both"/>
        <w:rPr>
          <w:rFonts w:ascii="Calibri" w:eastAsia="Calibri" w:hAnsi="Calibri" w:cs="Times New Roman"/>
          <w:kern w:val="0"/>
          <w:sz w:val="20"/>
          <w:szCs w:val="20"/>
          <w:lang w:val="ro-RO" w:eastAsia="ar-SA"/>
          <w14:ligatures w14:val="none"/>
        </w:rPr>
      </w:pPr>
    </w:p>
    <w:p w14:paraId="77AA008E" w14:textId="77777777" w:rsidR="006D1935" w:rsidRPr="00DC261E" w:rsidRDefault="006D1935" w:rsidP="000C2270">
      <w:pPr>
        <w:keepNext/>
        <w:keepLines/>
        <w:numPr>
          <w:ilvl w:val="0"/>
          <w:numId w:val="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2" w:name="_Toc226386436"/>
      <w:r w:rsidRPr="00DC261E">
        <w:rPr>
          <w:rFonts w:ascii="Calibri" w:eastAsia="Calibri" w:hAnsi="Calibri" w:cs="Times New Roman"/>
          <w:b/>
          <w:bCs/>
          <w:kern w:val="0"/>
          <w:sz w:val="28"/>
          <w:szCs w:val="28"/>
          <w:lang w:val="ro-RO" w:eastAsia="ar-SA"/>
          <w14:ligatures w14:val="none"/>
        </w:rPr>
        <w:t>Documentații ce trebuie furnizate Autorității Contractante</w:t>
      </w:r>
      <w:bookmarkEnd w:id="32"/>
      <w:r w:rsidRPr="00DC261E">
        <w:rPr>
          <w:rFonts w:ascii="Calibri" w:eastAsia="Calibri" w:hAnsi="Calibri" w:cs="Times New Roman"/>
          <w:b/>
          <w:bCs/>
          <w:kern w:val="0"/>
          <w:sz w:val="28"/>
          <w:szCs w:val="28"/>
          <w:lang w:val="ro-RO" w:eastAsia="ar-SA"/>
          <w14:ligatures w14:val="none"/>
        </w:rPr>
        <w:t xml:space="preserve"> </w:t>
      </w:r>
    </w:p>
    <w:p w14:paraId="4FE44AC9" w14:textId="77777777" w:rsidR="006D1935" w:rsidRPr="00092137" w:rsidRDefault="0050192E" w:rsidP="006D1935">
      <w:pPr>
        <w:suppressAutoHyphens/>
        <w:spacing w:after="0" w:line="360" w:lineRule="exact"/>
        <w:jc w:val="both"/>
        <w:rPr>
          <w:rFonts w:ascii="Calibri" w:eastAsia="Calibri" w:hAnsi="Calibri" w:cs="Calibri"/>
          <w:color w:val="FF0000"/>
          <w:kern w:val="0"/>
          <w:shd w:val="clear" w:color="auto" w:fill="FFFF00"/>
          <w:lang w:val="ro-RO" w:eastAsia="ar-SA"/>
          <w14:ligatures w14:val="none"/>
        </w:rPr>
      </w:pPr>
      <w:r>
        <w:rPr>
          <w:rFonts w:ascii="Calibri" w:eastAsia="Calibri" w:hAnsi="Calibri" w:cs="Calibri"/>
          <w:kern w:val="0"/>
          <w:lang w:val="ro-RO" w:eastAsia="ar-SA"/>
          <w14:ligatures w14:val="none"/>
        </w:rPr>
        <w:t>Documentațiile pe care Contractantul trebuie sa le livreze Autorității Contractante in cadrul contractului includ, însă fara a se limita la: documentatia de utilizare; documentatia de administrare si operare; raport privind testarea; dosarul/documentatia de instruire al personalului, etc.</w:t>
      </w:r>
    </w:p>
    <w:p w14:paraId="0415DCF6" w14:textId="77777777" w:rsidR="006D1935" w:rsidRPr="00092137" w:rsidRDefault="006D1935" w:rsidP="006D1935">
      <w:pPr>
        <w:suppressAutoHyphens/>
        <w:spacing w:after="0" w:line="360" w:lineRule="exact"/>
        <w:jc w:val="both"/>
        <w:rPr>
          <w:rFonts w:ascii="Calibri" w:eastAsia="Calibri" w:hAnsi="Calibri" w:cs="Calibri"/>
          <w:color w:val="FF0000"/>
          <w:kern w:val="0"/>
          <w:shd w:val="clear" w:color="auto" w:fill="FFFF00"/>
          <w:lang w:val="ro-RO" w:eastAsia="ar-SA"/>
          <w14:ligatures w14:val="none"/>
        </w:rPr>
      </w:pPr>
    </w:p>
    <w:p w14:paraId="55CA77F9" w14:textId="4D07CACA" w:rsidR="006D1935" w:rsidRPr="00DC261E" w:rsidRDefault="006D1935" w:rsidP="00DC261E">
      <w:pPr>
        <w:pStyle w:val="ListParagraph"/>
        <w:keepNext/>
        <w:keepLines/>
        <w:numPr>
          <w:ilvl w:val="0"/>
          <w:numId w:val="7"/>
        </w:numPr>
        <w:spacing w:after="0" w:line="360" w:lineRule="exact"/>
        <w:jc w:val="both"/>
        <w:outlineLvl w:val="0"/>
        <w:rPr>
          <w:b/>
          <w:bCs/>
          <w:sz w:val="28"/>
          <w:szCs w:val="28"/>
        </w:rPr>
      </w:pPr>
      <w:bookmarkStart w:id="33" w:name="_Toc226386437"/>
      <w:proofErr w:type="spellStart"/>
      <w:r w:rsidRPr="00DC261E">
        <w:rPr>
          <w:b/>
          <w:bCs/>
          <w:sz w:val="28"/>
          <w:szCs w:val="28"/>
        </w:rPr>
        <w:t>Receptia</w:t>
      </w:r>
      <w:proofErr w:type="spellEnd"/>
      <w:r w:rsidRPr="00DC261E">
        <w:rPr>
          <w:b/>
          <w:bCs/>
          <w:sz w:val="28"/>
          <w:szCs w:val="28"/>
        </w:rPr>
        <w:t xml:space="preserve"> </w:t>
      </w:r>
      <w:bookmarkEnd w:id="33"/>
      <w:r w:rsidRPr="00DC261E">
        <w:rPr>
          <w:b/>
          <w:bCs/>
          <w:sz w:val="28"/>
          <w:szCs w:val="28"/>
        </w:rPr>
        <w:t>produselor</w:t>
      </w:r>
    </w:p>
    <w:p w14:paraId="5369648C"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
    <w:p w14:paraId="0D432794"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Receptia produselor se va efectua pe baza de procese verbale semnat de Contractant si Autoritatea Contractanta. Receptia produselor se va realiza in mai multe etape, in functie de progresul contractului, respectiv:</w:t>
      </w:r>
    </w:p>
    <w:p w14:paraId="64520EA3" w14:textId="08128969"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w:t>
      </w:r>
      <w:r>
        <w:rPr>
          <w:rFonts w:ascii="Calibri" w:eastAsia="Calibri" w:hAnsi="Calibri" w:cs="Calibri"/>
          <w:kern w:val="0"/>
          <w:lang w:val="ro-RO" w:eastAsia="ar-SA"/>
          <w14:ligatures w14:val="none"/>
        </w:rPr>
        <w:tab/>
        <w:t xml:space="preserve">Receptia cantitativa se va realiza dupa montarea incintei, inclusiv instalarea echipamentelor </w:t>
      </w:r>
      <w:r w:rsidR="0006315B">
        <w:rPr>
          <w:rFonts w:ascii="Calibri" w:eastAsia="Calibri" w:hAnsi="Calibri" w:cs="Calibri"/>
          <w:kern w:val="0"/>
          <w:lang w:val="ro-RO" w:eastAsia="ar-SA"/>
          <w14:ligatures w14:val="none"/>
        </w:rPr>
        <w:t>a</w:t>
      </w:r>
      <w:r>
        <w:rPr>
          <w:rFonts w:ascii="Calibri" w:eastAsia="Calibri" w:hAnsi="Calibri" w:cs="Calibri"/>
          <w:kern w:val="0"/>
          <w:lang w:val="ro-RO" w:eastAsia="ar-SA"/>
          <w14:ligatures w14:val="none"/>
        </w:rPr>
        <w:t>fer</w:t>
      </w:r>
      <w:r w:rsidR="0006315B">
        <w:rPr>
          <w:rFonts w:ascii="Calibri" w:eastAsia="Calibri" w:hAnsi="Calibri" w:cs="Calibri"/>
          <w:kern w:val="0"/>
          <w:lang w:val="ro-RO" w:eastAsia="ar-SA"/>
          <w14:ligatures w14:val="none"/>
        </w:rPr>
        <w:t>e</w:t>
      </w:r>
      <w:r>
        <w:rPr>
          <w:rFonts w:ascii="Calibri" w:eastAsia="Calibri" w:hAnsi="Calibri" w:cs="Calibri"/>
          <w:kern w:val="0"/>
          <w:lang w:val="ro-RO" w:eastAsia="ar-SA"/>
          <w14:ligatures w14:val="none"/>
        </w:rPr>
        <w:t xml:space="preserve">nte acesteia la </w:t>
      </w:r>
      <w:proofErr w:type="spellStart"/>
      <w:r>
        <w:rPr>
          <w:rFonts w:ascii="Calibri" w:eastAsia="Calibri" w:hAnsi="Calibri" w:cs="Calibri"/>
          <w:kern w:val="0"/>
          <w:lang w:val="ro-RO" w:eastAsia="ar-SA"/>
          <w14:ligatures w14:val="none"/>
        </w:rPr>
        <w:t>locatia</w:t>
      </w:r>
      <w:proofErr w:type="spellEnd"/>
      <w:r>
        <w:rPr>
          <w:rFonts w:ascii="Calibri" w:eastAsia="Calibri" w:hAnsi="Calibri" w:cs="Calibri"/>
          <w:kern w:val="0"/>
          <w:lang w:val="ro-RO" w:eastAsia="ar-SA"/>
          <w14:ligatures w14:val="none"/>
        </w:rPr>
        <w:t xml:space="preserve"> indicata de Autoritatea Contractanta;</w:t>
      </w:r>
    </w:p>
    <w:p w14:paraId="3B08740F" w14:textId="17F39374"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w:t>
      </w:r>
      <w:r>
        <w:rPr>
          <w:rFonts w:ascii="Calibri" w:eastAsia="Calibri" w:hAnsi="Calibri" w:cs="Calibri"/>
          <w:kern w:val="0"/>
          <w:lang w:val="ro-RO" w:eastAsia="ar-SA"/>
          <w14:ligatures w14:val="none"/>
        </w:rPr>
        <w:tab/>
        <w:t xml:space="preserve">Receptia calitativa se va realiza </w:t>
      </w:r>
      <w:proofErr w:type="spellStart"/>
      <w:r>
        <w:rPr>
          <w:rFonts w:ascii="Calibri" w:eastAsia="Calibri" w:hAnsi="Calibri" w:cs="Calibri"/>
          <w:kern w:val="0"/>
          <w:lang w:val="ro-RO" w:eastAsia="ar-SA"/>
          <w14:ligatures w14:val="none"/>
        </w:rPr>
        <w:t>dupa</w:t>
      </w:r>
      <w:proofErr w:type="spellEnd"/>
      <w:r>
        <w:rPr>
          <w:rFonts w:ascii="Calibri" w:eastAsia="Calibri" w:hAnsi="Calibri" w:cs="Calibri"/>
          <w:kern w:val="0"/>
          <w:lang w:val="ro-RO" w:eastAsia="ar-SA"/>
          <w14:ligatures w14:val="none"/>
        </w:rPr>
        <w:t xml:space="preserve"> punerea in </w:t>
      </w:r>
      <w:proofErr w:type="spellStart"/>
      <w:r>
        <w:rPr>
          <w:rFonts w:ascii="Calibri" w:eastAsia="Calibri" w:hAnsi="Calibri" w:cs="Calibri"/>
          <w:kern w:val="0"/>
          <w:lang w:val="ro-RO" w:eastAsia="ar-SA"/>
          <w14:ligatures w14:val="none"/>
        </w:rPr>
        <w:t>functiune</w:t>
      </w:r>
      <w:proofErr w:type="spellEnd"/>
      <w:r w:rsidR="00321B69">
        <w:rPr>
          <w:rFonts w:ascii="Calibri" w:eastAsia="Calibri" w:hAnsi="Calibri" w:cs="Calibri"/>
          <w:kern w:val="0"/>
          <w:lang w:val="ro-RO" w:eastAsia="ar-SA"/>
          <w14:ligatures w14:val="none"/>
        </w:rPr>
        <w:t xml:space="preserve">, </w:t>
      </w:r>
      <w:r>
        <w:rPr>
          <w:rFonts w:ascii="Calibri" w:eastAsia="Calibri" w:hAnsi="Calibri" w:cs="Calibri"/>
          <w:kern w:val="0"/>
          <w:lang w:val="ro-RO" w:eastAsia="ar-SA"/>
          <w14:ligatures w14:val="none"/>
        </w:rPr>
        <w:t xml:space="preserve">testarea </w:t>
      </w:r>
      <w:r w:rsidR="00321B69">
        <w:rPr>
          <w:rFonts w:ascii="Calibri" w:eastAsia="Calibri" w:hAnsi="Calibri" w:cs="Calibri"/>
          <w:kern w:val="0"/>
          <w:lang w:val="ro-RO" w:eastAsia="ar-SA"/>
          <w14:ligatures w14:val="none"/>
        </w:rPr>
        <w:t xml:space="preserve">si certificarea </w:t>
      </w:r>
      <w:r>
        <w:rPr>
          <w:rFonts w:ascii="Calibri" w:eastAsia="Calibri" w:hAnsi="Calibri" w:cs="Calibri"/>
          <w:kern w:val="0"/>
          <w:lang w:val="ro-RO" w:eastAsia="ar-SA"/>
          <w14:ligatures w14:val="none"/>
        </w:rPr>
        <w:t xml:space="preserve">camerei curate și, </w:t>
      </w:r>
      <w:proofErr w:type="spellStart"/>
      <w:r>
        <w:rPr>
          <w:rFonts w:ascii="Calibri" w:eastAsia="Calibri" w:hAnsi="Calibri" w:cs="Calibri"/>
          <w:kern w:val="0"/>
          <w:lang w:val="ro-RO" w:eastAsia="ar-SA"/>
          <w14:ligatures w14:val="none"/>
        </w:rPr>
        <w:t>dupa</w:t>
      </w:r>
      <w:proofErr w:type="spellEnd"/>
      <w:r>
        <w:rPr>
          <w:rFonts w:ascii="Calibri" w:eastAsia="Calibri" w:hAnsi="Calibri" w:cs="Calibri"/>
          <w:kern w:val="0"/>
          <w:lang w:val="ro-RO" w:eastAsia="ar-SA"/>
          <w14:ligatures w14:val="none"/>
        </w:rPr>
        <w:t xml:space="preserve"> caz, toate defectele au fost remediate. Procesul verbal de receptie calitativa va include unul din urmatoarele rezultate:</w:t>
      </w:r>
    </w:p>
    <w:p w14:paraId="4E592C0E"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a) Acceptat: sunt indepliniti toti parametrii tehnici prevazuti in contract;</w:t>
      </w:r>
    </w:p>
    <w:p w14:paraId="4DFBEF4D" w14:textId="77777777" w:rsid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b) Refuzat: nu sunt indepliniti toti parametrii tehnici prevazuti in contract;</w:t>
      </w:r>
    </w:p>
    <w:p w14:paraId="55182B1F" w14:textId="77777777" w:rsidR="00F845BB" w:rsidRPr="006D1935" w:rsidRDefault="00F845BB" w:rsidP="006D1935">
      <w:pPr>
        <w:widowControl w:val="0"/>
        <w:suppressAutoHyphens/>
        <w:spacing w:after="0" w:line="360" w:lineRule="exact"/>
        <w:jc w:val="both"/>
        <w:rPr>
          <w:rFonts w:ascii="Calibri" w:eastAsia="Calibri" w:hAnsi="Calibri" w:cs="Calibri"/>
          <w:kern w:val="0"/>
          <w:lang w:val="ro-RO" w:eastAsia="ar-SA"/>
          <w14:ligatures w14:val="none"/>
        </w:rPr>
      </w:pPr>
    </w:p>
    <w:p w14:paraId="1B3B2F69" w14:textId="77777777" w:rsidR="006D1935" w:rsidRPr="00B86584"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w:t>
      </w:r>
      <w:r>
        <w:rPr>
          <w:rFonts w:ascii="Calibri" w:eastAsia="Calibri" w:hAnsi="Calibri" w:cs="Calibri"/>
          <w:kern w:val="0"/>
          <w:lang w:val="ro-RO" w:eastAsia="ar-SA"/>
          <w14:ligatures w14:val="none"/>
        </w:rPr>
        <w:tab/>
        <w:t>Receptia finala se va realiza dupa instuirea personalului beneficiarului.</w:t>
      </w:r>
    </w:p>
    <w:p w14:paraId="48969F3E" w14:textId="77777777" w:rsidR="006D1935" w:rsidRPr="00B86584"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
    <w:p w14:paraId="5567EE08"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Refuzul mentionat la receptia calitativa presupune reluarea testelor de acceptanta la o data ulterioara prestabilita, care nu va fi mai mare de 15 zile calendaristice, timp in care furnizorul poate remedia defectele astfel incat produsul sa functioneze la parametrii optimi.</w:t>
      </w:r>
    </w:p>
    <w:p w14:paraId="0F2380F3"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Daca produsul este refuzat din nou contractul se rezilieaza si Contractantul plateste penalitatile prevazute in contract.</w:t>
      </w:r>
    </w:p>
    <w:p w14:paraId="6016AE29"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
    <w:p w14:paraId="61244A76" w14:textId="77777777" w:rsidR="006D1935" w:rsidRPr="006D1935" w:rsidRDefault="006D1935" w:rsidP="006D1935">
      <w:pPr>
        <w:suppressAutoHyphens/>
        <w:spacing w:after="0" w:line="360" w:lineRule="exact"/>
        <w:jc w:val="both"/>
        <w:rPr>
          <w:rFonts w:ascii="Calibri" w:eastAsia="Calibri" w:hAnsi="Calibri" w:cs="Calibri"/>
          <w:kern w:val="0"/>
          <w:shd w:val="clear" w:color="auto" w:fill="FFFF00"/>
          <w:lang w:val="ro-RO" w:eastAsia="ar-SA"/>
          <w14:ligatures w14:val="none"/>
        </w:rPr>
      </w:pPr>
    </w:p>
    <w:p w14:paraId="48497C77" w14:textId="77777777" w:rsidR="006D1935" w:rsidRPr="006D1935" w:rsidRDefault="00633411" w:rsidP="000C2270">
      <w:pPr>
        <w:keepNext/>
        <w:keepLines/>
        <w:numPr>
          <w:ilvl w:val="0"/>
          <w:numId w:val="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4" w:name="_Toc226386438"/>
      <w:r>
        <w:rPr>
          <w:rFonts w:ascii="Calibri" w:eastAsia="Calibri" w:hAnsi="Calibri" w:cs="Times New Roman"/>
          <w:b/>
          <w:bCs/>
          <w:kern w:val="0"/>
          <w:sz w:val="28"/>
          <w:szCs w:val="28"/>
          <w:lang w:val="ro-RO" w:eastAsia="ar-SA"/>
          <w14:ligatures w14:val="none"/>
        </w:rPr>
        <w:t>Modalități si condiții de plată</w:t>
      </w:r>
      <w:bookmarkEnd w:id="34"/>
    </w:p>
    <w:p w14:paraId="4638B4C7" w14:textId="77777777" w:rsidR="00FE5C8B" w:rsidRPr="0056658D" w:rsidRDefault="00FE5C8B" w:rsidP="006D1935">
      <w:pPr>
        <w:widowControl w:val="0"/>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Contractantul va emite factura pentru produsele furnizate. Factura va avea mentionat numarul contractului, datele de emitere si de scadenta ale facturii respective. In cazul in care Contractantul este operator economic stabilit in Romania conform art. 266 alin. (2) din Codul fiscal, Factura va fi transmisa prin sistemul național privind factura electronică RO e-Factura. In cazul in care Contractantul nu este operator economic stabilit in Romania, Factura va fi trimisa in original la adresa specificata de Autoritatea Contractanta.</w:t>
      </w:r>
    </w:p>
    <w:p w14:paraId="087BFE14" w14:textId="77777777" w:rsidR="006D1935" w:rsidRPr="00FE5C8B" w:rsidRDefault="00FE5C8B" w:rsidP="006D1935">
      <w:pPr>
        <w:widowControl w:val="0"/>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Factura va fi emisa dupa semnarea de catre Autoritatea Contractanta a procesului verbal de receptie finala. Procesul verbal de receptie finala va insoti factura si reprezinta elementul necesar realizarii platii, impreuna cu celelalte documente justificative prevazute mai jos:</w:t>
      </w:r>
    </w:p>
    <w:p w14:paraId="17CEF932" w14:textId="77777777" w:rsidR="00AE2418" w:rsidRPr="00FE5C8B"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Pr>
          <w:rFonts w:ascii="Calibri" w:eastAsia="Calibri" w:hAnsi="Calibri" w:cs="Calibri"/>
          <w:kern w:val="0"/>
          <w:lang w:val="ro-RO" w:eastAsia="ar-SA"/>
          <w14:ligatures w14:val="none"/>
        </w:rPr>
        <w:t>1.</w:t>
      </w:r>
      <w:r>
        <w:rPr>
          <w:rFonts w:ascii="Calibri" w:eastAsia="Calibri" w:hAnsi="Calibri" w:cs="Times New Roman"/>
          <w:kern w:val="0"/>
          <w:lang w:val="ro-RO" w:eastAsia="ar-SA"/>
          <w14:ligatures w14:val="none"/>
        </w:rPr>
        <w:t xml:space="preserve"> certificatul de calitate si garantie;</w:t>
      </w:r>
    </w:p>
    <w:p w14:paraId="7A3AA1EB" w14:textId="77777777" w:rsidR="00AE2418" w:rsidRPr="00FE5C8B"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Pr>
          <w:rFonts w:ascii="Calibri" w:eastAsia="Calibri" w:hAnsi="Calibri" w:cs="Calibri"/>
          <w:kern w:val="0"/>
          <w:lang w:val="ro-RO" w:eastAsia="ar-SA"/>
          <w14:ligatures w14:val="none"/>
        </w:rPr>
        <w:t>2.</w:t>
      </w:r>
      <w:r>
        <w:rPr>
          <w:rFonts w:ascii="Calibri" w:eastAsia="Calibri" w:hAnsi="Calibri" w:cs="Times New Roman"/>
          <w:kern w:val="0"/>
          <w:lang w:val="ro-RO" w:eastAsia="ar-SA"/>
          <w14:ligatures w14:val="none"/>
        </w:rPr>
        <w:t xml:space="preserve"> declaratia  de conformitate;</w:t>
      </w:r>
    </w:p>
    <w:p w14:paraId="36629B66" w14:textId="77777777" w:rsidR="00AE2418" w:rsidRPr="00FE5C8B"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Pr>
          <w:rFonts w:ascii="Calibri" w:eastAsia="Calibri" w:hAnsi="Calibri" w:cs="Calibri"/>
          <w:kern w:val="0"/>
          <w:lang w:val="ro-RO" w:eastAsia="ar-SA"/>
          <w14:ligatures w14:val="none"/>
        </w:rPr>
        <w:t>3.</w:t>
      </w:r>
      <w:r>
        <w:rPr>
          <w:rFonts w:ascii="Calibri" w:eastAsia="Calibri" w:hAnsi="Calibri" w:cs="Times New Roman"/>
          <w:kern w:val="0"/>
          <w:lang w:val="ro-RO" w:eastAsia="ar-SA"/>
          <w14:ligatures w14:val="none"/>
        </w:rPr>
        <w:t xml:space="preserve"> certificatul de atestare al clasei de curatenie solicitate (ISO 6);</w:t>
      </w:r>
    </w:p>
    <w:p w14:paraId="7FF06899" w14:textId="77777777" w:rsidR="00AE2418" w:rsidRPr="00FE5C8B"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Pr>
          <w:rFonts w:ascii="Calibri" w:eastAsia="Calibri" w:hAnsi="Calibri" w:cs="Calibri"/>
          <w:kern w:val="0"/>
          <w:lang w:val="ro-RO" w:eastAsia="ar-SA"/>
          <w14:ligatures w14:val="none"/>
        </w:rPr>
        <w:t>4.</w:t>
      </w:r>
      <w:r>
        <w:rPr>
          <w:rFonts w:ascii="Calibri" w:eastAsia="Calibri" w:hAnsi="Calibri" w:cs="Times New Roman"/>
          <w:kern w:val="0"/>
          <w:lang w:val="ro-RO" w:eastAsia="ar-SA"/>
          <w14:ligatures w14:val="none"/>
        </w:rPr>
        <w:t xml:space="preserve"> procesul verbal de receptie cantitativa;</w:t>
      </w:r>
    </w:p>
    <w:p w14:paraId="44E9BFE6" w14:textId="77777777" w:rsidR="00AE2418" w:rsidRPr="00FE5C8B" w:rsidRDefault="00AE2418" w:rsidP="00AE2418">
      <w:pPr>
        <w:widowControl w:val="0"/>
        <w:suppressAutoHyphens/>
        <w:spacing w:after="0" w:line="360" w:lineRule="exact"/>
        <w:jc w:val="both"/>
        <w:rPr>
          <w:rFonts w:ascii="Calibri" w:eastAsia="Calibri" w:hAnsi="Calibri" w:cs="Times New Roman"/>
          <w:color w:val="0070C0"/>
          <w:kern w:val="0"/>
          <w:highlight w:val="lightGray"/>
          <w:shd w:val="clear" w:color="auto" w:fill="FFFF00"/>
          <w:lang w:val="ro-RO" w:eastAsia="ar-SA"/>
          <w14:ligatures w14:val="none"/>
        </w:rPr>
      </w:pPr>
      <w:r>
        <w:rPr>
          <w:rFonts w:ascii="Calibri" w:eastAsia="Calibri" w:hAnsi="Calibri" w:cs="Times New Roman"/>
          <w:kern w:val="0"/>
          <w:lang w:val="ro-RO" w:eastAsia="ar-SA"/>
          <w14:ligatures w14:val="none"/>
        </w:rPr>
        <w:t>5. procesul verbal de receptie calitativa.</w:t>
      </w:r>
    </w:p>
    <w:p w14:paraId="5673C062" w14:textId="77777777" w:rsidR="006D1935" w:rsidRPr="006D1935" w:rsidRDefault="006D1935" w:rsidP="006D1935">
      <w:pPr>
        <w:suppressAutoHyphens/>
        <w:spacing w:after="0" w:line="276" w:lineRule="auto"/>
        <w:jc w:val="both"/>
        <w:rPr>
          <w:rFonts w:ascii="Calibri" w:eastAsia="Calibri" w:hAnsi="Calibri" w:cs="Calibri"/>
          <w:kern w:val="0"/>
          <w:szCs w:val="20"/>
          <w:lang w:val="it-IT" w:eastAsia="ar-SA"/>
          <w14:ligatures w14:val="none"/>
        </w:rPr>
      </w:pPr>
    </w:p>
    <w:p w14:paraId="31A843AC" w14:textId="77777777" w:rsidR="006D1935" w:rsidRPr="001A3828" w:rsidRDefault="006D1935" w:rsidP="006D1935">
      <w:pPr>
        <w:suppressAutoHyphens/>
        <w:spacing w:after="0" w:line="276" w:lineRule="auto"/>
        <w:jc w:val="both"/>
        <w:rPr>
          <w:rFonts w:ascii="Calibri" w:eastAsia="Calibri" w:hAnsi="Calibri" w:cs="Calibri"/>
          <w:kern w:val="0"/>
          <w:lang w:val="ro-RO" w:eastAsia="ar-SA"/>
          <w14:ligatures w14:val="none"/>
        </w:rPr>
      </w:pPr>
      <w:r>
        <w:rPr>
          <w:rFonts w:ascii="Calibri" w:eastAsia="Calibri" w:hAnsi="Calibri" w:cs="Calibri"/>
          <w:kern w:val="0"/>
          <w:szCs w:val="20"/>
          <w:lang w:val="it-IT" w:eastAsia="ar-SA"/>
          <w14:ligatures w14:val="none"/>
        </w:rPr>
        <w:t xml:space="preserve">Plata va fi efectuata astfel: </w:t>
      </w:r>
      <w:bookmarkStart w:id="35" w:name="_Hlk189645315"/>
      <w:r>
        <w:rPr>
          <w:rFonts w:ascii="Calibri" w:eastAsia="Calibri" w:hAnsi="Calibri" w:cs="Calibri"/>
          <w:kern w:val="0"/>
          <w:szCs w:val="20"/>
          <w:lang w:val="it-IT" w:eastAsia="ar-SA"/>
          <w14:ligatures w14:val="none"/>
        </w:rPr>
        <w:t>30% din pret in termen de 30 zile de la data semnarii contractului de achizitie si 70% in termen de 30 zile după terminarea procesului de instruire si semnarea procesului verbal de receptie finala.</w:t>
      </w:r>
      <w:bookmarkEnd w:id="35"/>
    </w:p>
    <w:p w14:paraId="1F38EFAF"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664FCA03" w14:textId="77777777" w:rsidR="006D1935" w:rsidRPr="006D1935" w:rsidRDefault="006D1935" w:rsidP="000C2270">
      <w:pPr>
        <w:keepNext/>
        <w:keepLines/>
        <w:numPr>
          <w:ilvl w:val="0"/>
          <w:numId w:val="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6" w:name="_Toc226386439"/>
      <w:r>
        <w:rPr>
          <w:rFonts w:ascii="Calibri" w:eastAsia="Calibri" w:hAnsi="Calibri" w:cs="Times New Roman"/>
          <w:b/>
          <w:bCs/>
          <w:kern w:val="0"/>
          <w:sz w:val="28"/>
          <w:szCs w:val="28"/>
          <w:lang w:val="ro-RO" w:eastAsia="ar-SA"/>
          <w14:ligatures w14:val="none"/>
        </w:rPr>
        <w:t>Cadrul legal care guvernează relația dintre Autoritatea Contractantă și Contractant (inclusiv în domeniile mediului, social și al relațiilor de muncă)</w:t>
      </w:r>
      <w:bookmarkEnd w:id="36"/>
    </w:p>
    <w:p w14:paraId="1E05D332"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Contractantul trebuie să respecte toate prevederile legale, aplicabile la nivel național, dar și regulamentele aplicabile la nivelul Uniunii Europene (acolo unde se impune).</w:t>
      </w:r>
    </w:p>
    <w:p w14:paraId="6083F38A" w14:textId="77777777" w:rsidR="006D1935" w:rsidRPr="006D1935"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r>
        <w:rPr>
          <w:rFonts w:ascii="Calibri" w:eastAsia="Calibri" w:hAnsi="Calibri" w:cs="Calibri"/>
          <w:kern w:val="0"/>
          <w:lang w:val="ro-RO" w:eastAsia="ar-SA"/>
          <w14:ligatures w14:val="none"/>
        </w:rPr>
        <w:t xml:space="preserve"> Ofertantul devenit Contractant are obligația de a respecta in executarea Contractului, obligațiile aplicabile în domeniul mediului, social și al muncii instituite prin dreptul Uniunii, prin dreptul național, prin acorduri colective sau prin dispozițiile internaționale de drept în domeniul mediului, social și al muncii.</w:t>
      </w:r>
    </w:p>
    <w:p w14:paraId="4122CED2" w14:textId="77777777" w:rsidR="006D1935" w:rsidRPr="006D1935"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p>
    <w:p w14:paraId="6F653863" w14:textId="77777777" w:rsidR="006D1935" w:rsidRPr="006D1935" w:rsidRDefault="006D1935" w:rsidP="000C2270">
      <w:pPr>
        <w:keepNext/>
        <w:keepLines/>
        <w:numPr>
          <w:ilvl w:val="0"/>
          <w:numId w:val="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7" w:name="_Toc226386440"/>
      <w:r>
        <w:rPr>
          <w:rFonts w:ascii="Calibri" w:eastAsia="Calibri" w:hAnsi="Calibri" w:cs="Times New Roman"/>
          <w:b/>
          <w:bCs/>
          <w:kern w:val="0"/>
          <w:sz w:val="28"/>
          <w:szCs w:val="28"/>
          <w:lang w:val="ro-RO" w:eastAsia="ar-SA"/>
          <w14:ligatures w14:val="none"/>
        </w:rPr>
        <w:lastRenderedPageBreak/>
        <w:t>Managementul/Gestionarea Contractului și activități de raportare în cadrul Contractului</w:t>
      </w:r>
      <w:bookmarkEnd w:id="37"/>
    </w:p>
    <w:p w14:paraId="19310F99" w14:textId="77777777" w:rsidR="006D1935" w:rsidRPr="006D1935" w:rsidRDefault="006D1935" w:rsidP="006D1935">
      <w:pPr>
        <w:suppressAutoHyphens/>
        <w:spacing w:after="0" w:line="360" w:lineRule="exact"/>
        <w:rPr>
          <w:rFonts w:ascii="Calibri" w:eastAsia="Calibri" w:hAnsi="Calibri" w:cs="Calibri"/>
          <w:kern w:val="0"/>
          <w:lang w:val="ro-RO" w:eastAsia="ar-SA"/>
          <w14:ligatures w14:val="none"/>
        </w:rPr>
      </w:pPr>
    </w:p>
    <w:p w14:paraId="0A302E23" w14:textId="77777777" w:rsidR="006D1935" w:rsidRPr="0054338B" w:rsidRDefault="006D1935" w:rsidP="000C2270">
      <w:pPr>
        <w:pStyle w:val="ListParagraph"/>
        <w:keepNext/>
        <w:keepLines/>
        <w:numPr>
          <w:ilvl w:val="1"/>
          <w:numId w:val="7"/>
        </w:numPr>
        <w:spacing w:after="0" w:line="360" w:lineRule="exact"/>
        <w:jc w:val="both"/>
        <w:outlineLvl w:val="1"/>
        <w:rPr>
          <w:sz w:val="22"/>
          <w:szCs w:val="22"/>
          <w:lang w:val="en-US"/>
        </w:rPr>
      </w:pPr>
      <w:bookmarkStart w:id="38" w:name="_Toc226386441"/>
      <w:r>
        <w:rPr>
          <w:b/>
          <w:bCs/>
          <w:sz w:val="22"/>
          <w:szCs w:val="22"/>
          <w:lang w:val="en-US"/>
        </w:rPr>
        <w:t>Gestionarea relației dintre Contractant și Autoritatea Contractantă</w:t>
      </w:r>
      <w:bookmarkEnd w:id="38"/>
    </w:p>
    <w:p w14:paraId="7566A81D" w14:textId="77777777" w:rsidR="006D1935" w:rsidRPr="0054338B"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Pr>
          <w:rFonts w:ascii="Calibri" w:eastAsia="Calibri" w:hAnsi="Calibri" w:cs="Times New Roman"/>
          <w:kern w:val="0"/>
          <w:lang w:val="ro-RO" w:eastAsia="ar-SA"/>
          <w14:ligatures w14:val="none"/>
        </w:rPr>
        <w:t>Autoritatea Contractanta este responsabila pentru organizarea procedurii de atribuire a Contractului, monitorizarea execuției Contractului și efectuarea plăților către Contractant, conform Contractului, desemnarea unui responsabil de contract și stabilirea rolului acestuia in monitorizarea executarii proiectului;</w:t>
      </w:r>
    </w:p>
    <w:p w14:paraId="7E4C5199" w14:textId="77777777" w:rsidR="006D1935" w:rsidRPr="0054338B"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Pr>
          <w:rFonts w:ascii="Calibri" w:eastAsia="Calibri" w:hAnsi="Calibri" w:cs="Times New Roman"/>
          <w:kern w:val="0"/>
          <w:lang w:val="ro-RO" w:eastAsia="ar-SA"/>
          <w14:ligatures w14:val="none"/>
        </w:rPr>
        <w:t>Responsabilul de contract va asigura comunicarea permanentă cu echipa Contractantului, va tine evidența tuturor documentelor referitoare la derularea Contractului, va monitoriza permanent și va evalua periodic gradul de îndeplinire a obiectivelor Contractului.</w:t>
      </w:r>
    </w:p>
    <w:p w14:paraId="50E35E88" w14:textId="77777777" w:rsidR="006D1935" w:rsidRPr="0054338B"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Pr>
          <w:rFonts w:ascii="Calibri" w:eastAsia="Calibri" w:hAnsi="Calibri" w:cs="Times New Roman"/>
          <w:kern w:val="0"/>
          <w:lang w:val="ro-RO" w:eastAsia="ar-SA"/>
          <w14:ligatures w14:val="none"/>
        </w:rPr>
        <w:t xml:space="preserve"> Contractantul este responsabil pentru execuția la timp a tuturor activităților prevăzute și pentru obținerea rezultatelor stabilite prin Caietul de Sarcini și pentru întreaga coordonare a activităților care fac obiectul Contractului.</w:t>
      </w:r>
    </w:p>
    <w:p w14:paraId="3DAE5C4D" w14:textId="77777777" w:rsidR="00D1282A" w:rsidRPr="006D1935" w:rsidRDefault="00D1282A" w:rsidP="00D1282A">
      <w:pPr>
        <w:suppressAutoHyphens/>
        <w:spacing w:after="0" w:line="360" w:lineRule="exact"/>
        <w:ind w:left="720"/>
        <w:jc w:val="both"/>
        <w:rPr>
          <w:rFonts w:ascii="Calibri" w:eastAsia="Calibri" w:hAnsi="Calibri" w:cs="Times New Roman"/>
          <w:kern w:val="0"/>
          <w:sz w:val="20"/>
          <w:szCs w:val="20"/>
          <w:lang w:val="ro-RO" w:eastAsia="ar-SA"/>
          <w14:ligatures w14:val="none"/>
        </w:rPr>
      </w:pPr>
    </w:p>
    <w:p w14:paraId="6517C818" w14:textId="77777777" w:rsidR="006D1935" w:rsidRPr="00AC1D82" w:rsidRDefault="006D1935" w:rsidP="000C2270">
      <w:pPr>
        <w:pStyle w:val="ListParagraph"/>
        <w:keepNext/>
        <w:keepLines/>
        <w:numPr>
          <w:ilvl w:val="0"/>
          <w:numId w:val="7"/>
        </w:numPr>
        <w:spacing w:after="0" w:line="360" w:lineRule="exact"/>
        <w:jc w:val="both"/>
        <w:outlineLvl w:val="0"/>
        <w:rPr>
          <w:b/>
          <w:bCs/>
          <w:sz w:val="28"/>
          <w:szCs w:val="28"/>
        </w:rPr>
      </w:pPr>
      <w:bookmarkStart w:id="39" w:name="_Toc226386442"/>
      <w:r>
        <w:rPr>
          <w:b/>
          <w:bCs/>
          <w:sz w:val="28"/>
          <w:szCs w:val="28"/>
        </w:rPr>
        <w:t>Metodologia de evaluare a Ofertelor prezentate</w:t>
      </w:r>
      <w:bookmarkEnd w:id="39"/>
      <w:r>
        <w:rPr>
          <w:b/>
          <w:bCs/>
          <w:sz w:val="28"/>
          <w:szCs w:val="28"/>
        </w:rPr>
        <w:t xml:space="preserve"> </w:t>
      </w:r>
    </w:p>
    <w:p w14:paraId="5C641D8E" w14:textId="77777777" w:rsidR="00227966" w:rsidRPr="0016072A" w:rsidRDefault="00227966" w:rsidP="00227966">
      <w:pPr>
        <w:suppressAutoHyphens/>
        <w:spacing w:after="0" w:line="360" w:lineRule="exact"/>
        <w:jc w:val="both"/>
        <w:rPr>
          <w:rFonts w:eastAsia="Calibri" w:cstheme="minorHAnsi"/>
          <w:iCs/>
          <w:lang w:val="pt-BR" w:eastAsia="en-GB"/>
        </w:rPr>
      </w:pPr>
      <w:r>
        <w:rPr>
          <w:rFonts w:eastAsia="Calibri" w:cstheme="minorHAnsi"/>
          <w:iCs/>
          <w:lang w:val="ro-RO" w:eastAsia="en-GB"/>
        </w:rPr>
        <w:t>Se verifică îndeplinirea tuturor cerințelor tehnice prevăzute în caietul de sarcini, garanțiile, condițiile de mentenanță și celelalte cerințe stabilite prin caietul de sarcini. Ofertele tehnice care îndeplinesc condițiile sunt considerate calificate. Atribuirea se face în baza criteriului „cel mai bun raport calitate-pret” astfel:</w:t>
      </w:r>
    </w:p>
    <w:p w14:paraId="07CEAC74" w14:textId="77777777" w:rsidR="00227966" w:rsidRPr="001A3828" w:rsidRDefault="00227966" w:rsidP="00227966">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w:t>
      </w:r>
      <w:r>
        <w:rPr>
          <w:rFonts w:ascii="Calibri" w:eastAsia="Calibri" w:hAnsi="Calibri" w:cs="Calibri"/>
          <w:kern w:val="0"/>
          <w:lang w:val="ro-RO" w:eastAsia="ar-SA"/>
          <w14:ligatures w14:val="none"/>
        </w:rPr>
        <w:tab/>
        <w:t>preţ: 90 puncte "oferta cu cel mai scazut preţ"; orice alt preţ primeste punctajul conform P (n) = (preţ minim ofertat/ preţ ofertant "n") x 90 p;</w:t>
      </w:r>
    </w:p>
    <w:p w14:paraId="1EBA85C8" w14:textId="77777777" w:rsidR="001A3828" w:rsidRDefault="00227966" w:rsidP="00227966">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w:t>
      </w:r>
      <w:r>
        <w:rPr>
          <w:rFonts w:ascii="Calibri" w:eastAsia="Calibri" w:hAnsi="Calibri" w:cs="Calibri"/>
          <w:kern w:val="0"/>
          <w:lang w:val="ro-RO" w:eastAsia="ar-SA"/>
          <w14:ligatures w14:val="none"/>
        </w:rPr>
        <w:tab/>
        <w:t xml:space="preserve">10 puncte pentru oferirea de garantie suplimentară: </w:t>
      </w:r>
    </w:p>
    <w:p w14:paraId="74AB0080" w14:textId="77777777" w:rsidR="001A3828" w:rsidRDefault="001A3828" w:rsidP="00227966">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                  - 0 puncte garantie 2 ani; </w:t>
      </w:r>
    </w:p>
    <w:p w14:paraId="5F3F2D34" w14:textId="77777777" w:rsidR="001A3828" w:rsidRDefault="001A3828" w:rsidP="00227966">
      <w:pPr>
        <w:suppressAutoHyphens/>
        <w:spacing w:after="0" w:line="360" w:lineRule="exact"/>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                  - 5 puncte garantie  5 ani; </w:t>
      </w:r>
    </w:p>
    <w:p w14:paraId="15B603BA" w14:textId="77777777" w:rsidR="00227966" w:rsidRPr="006D1935" w:rsidRDefault="001A3828" w:rsidP="00227966">
      <w:pPr>
        <w:suppressAutoHyphens/>
        <w:spacing w:after="0" w:line="360" w:lineRule="exact"/>
        <w:jc w:val="both"/>
        <w:rPr>
          <w:rFonts w:ascii="Calibri" w:eastAsia="Calibri" w:hAnsi="Calibri" w:cs="Calibri"/>
          <w:kern w:val="0"/>
          <w:lang w:val="pt-BR" w:eastAsia="ar-SA"/>
          <w14:ligatures w14:val="none"/>
        </w:rPr>
      </w:pPr>
      <w:r>
        <w:rPr>
          <w:rFonts w:ascii="Calibri" w:eastAsia="Calibri" w:hAnsi="Calibri" w:cs="Calibri"/>
          <w:kern w:val="0"/>
          <w:lang w:val="ro-RO" w:eastAsia="ar-SA"/>
          <w14:ligatures w14:val="none"/>
        </w:rPr>
        <w:t xml:space="preserve">                  - 10 puncte garantie 10 ani.</w:t>
      </w:r>
    </w:p>
    <w:p w14:paraId="02B9B643" w14:textId="77777777" w:rsidR="00532294" w:rsidRPr="006B132E" w:rsidRDefault="00532294" w:rsidP="006D1935">
      <w:pPr>
        <w:suppressAutoHyphens/>
        <w:spacing w:after="200" w:line="276" w:lineRule="auto"/>
        <w:rPr>
          <w:rFonts w:ascii="Calibri" w:eastAsia="Calibri" w:hAnsi="Calibri" w:cs="Calibri"/>
          <w:kern w:val="0"/>
          <w:lang w:val="ro-RO" w:eastAsia="ar-SA"/>
          <w14:ligatures w14:val="none"/>
        </w:rPr>
      </w:pPr>
    </w:p>
    <w:p w14:paraId="2991EAF4" w14:textId="77777777" w:rsidR="006D1935" w:rsidRPr="005C7F85" w:rsidRDefault="006D1935">
      <w:pPr>
        <w:rPr>
          <w:lang w:val="pt-BR"/>
        </w:rPr>
      </w:pPr>
    </w:p>
    <w:p w14:paraId="5DEF587A" w14:textId="77777777" w:rsidR="006B132E" w:rsidRDefault="00F27DA0" w:rsidP="006B132E">
      <w:pPr>
        <w:jc w:val="center"/>
      </w:pPr>
      <w:r>
        <w:t>Întocmit,</w:t>
      </w:r>
    </w:p>
    <w:p w14:paraId="422215E3" w14:textId="77777777" w:rsidR="003F7DD6" w:rsidRDefault="006F5F9B" w:rsidP="006B132E">
      <w:pPr>
        <w:jc w:val="center"/>
      </w:pPr>
      <w:r>
        <w:t>Traian Dascalu</w:t>
      </w:r>
    </w:p>
    <w:p w14:paraId="30AE8FF0" w14:textId="77777777" w:rsidR="006B132E" w:rsidRDefault="006B132E" w:rsidP="006B132E">
      <w:pPr>
        <w:jc w:val="center"/>
      </w:pPr>
    </w:p>
    <w:p w14:paraId="33D4C84C" w14:textId="77777777" w:rsidR="006D1935" w:rsidRDefault="006D1935"/>
    <w:sectPr w:rsidR="006D1935" w:rsidSect="00434C7F">
      <w:headerReference w:type="default" r:id="rId9"/>
      <w:footerReference w:type="default" r:id="rId10"/>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50E8" w14:textId="77777777" w:rsidR="00086E0F" w:rsidRDefault="00086E0F" w:rsidP="006D1935">
      <w:pPr>
        <w:spacing w:after="0" w:line="240" w:lineRule="auto"/>
      </w:pPr>
      <w:r>
        <w:separator/>
      </w:r>
    </w:p>
  </w:endnote>
  <w:endnote w:type="continuationSeparator" w:id="0">
    <w:p w14:paraId="64B090F1" w14:textId="77777777" w:rsidR="00086E0F" w:rsidRDefault="00086E0F" w:rsidP="006D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ndale Sans U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0C2E" w14:textId="77777777" w:rsidR="00C940AE" w:rsidRDefault="00C940A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3FA1" w14:textId="77777777" w:rsidR="00086E0F" w:rsidRDefault="00086E0F" w:rsidP="006D1935">
      <w:pPr>
        <w:spacing w:after="0" w:line="240" w:lineRule="auto"/>
      </w:pPr>
      <w:r>
        <w:separator/>
      </w:r>
    </w:p>
  </w:footnote>
  <w:footnote w:type="continuationSeparator" w:id="0">
    <w:p w14:paraId="4A088D0D" w14:textId="77777777" w:rsidR="00086E0F" w:rsidRDefault="00086E0F" w:rsidP="006D1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91F3" w14:textId="77777777" w:rsidR="00C940AE" w:rsidRDefault="00C940A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color w:val="000000"/>
        <w:sz w:val="22"/>
        <w:szCs w:val="22"/>
      </w:rPr>
    </w:lvl>
    <w:lvl w:ilvl="1">
      <w:start w:val="1"/>
      <w:numFmt w:val="none"/>
      <w:suff w:val="nothing"/>
      <w:lvlText w:val=""/>
      <w:lvlJc w:val="left"/>
      <w:pPr>
        <w:tabs>
          <w:tab w:val="num" w:pos="576"/>
        </w:tabs>
        <w:ind w:left="576" w:hanging="576"/>
      </w:pPr>
    </w:lvl>
    <w:lvl w:ilvl="2">
      <w:start w:val="1"/>
      <w:numFmt w:val="decimal"/>
      <w:lvlText w:val="%3."/>
      <w:lvlJc w:val="left"/>
      <w:pPr>
        <w:tabs>
          <w:tab w:val="num" w:pos="0"/>
        </w:tabs>
        <w:ind w:left="720" w:hanging="720"/>
      </w:pPr>
      <w:rPr>
        <w:rFonts w:ascii="Wingdings" w:hAnsi="Wingdings" w:cs="Wingdings"/>
      </w:rPr>
    </w:lvl>
    <w:lvl w:ilvl="3">
      <w:start w:val="1"/>
      <w:numFmt w:val="decimal"/>
      <w:lvlText w:val="%3.%4"/>
      <w:lvlJc w:val="left"/>
      <w:pPr>
        <w:tabs>
          <w:tab w:val="num" w:pos="0"/>
        </w:tabs>
        <w:ind w:left="864" w:hanging="864"/>
      </w:pPr>
      <w:rPr>
        <w:rFonts w:ascii="Symbol" w:hAnsi="Symbol" w:cs="Symbol"/>
      </w:rPr>
    </w:lvl>
    <w:lvl w:ilvl="4">
      <w:start w:val="1"/>
      <w:numFmt w:val="decimal"/>
      <w:lvlText w:val="%3.%4.%5"/>
      <w:lvlJc w:val="left"/>
      <w:pPr>
        <w:tabs>
          <w:tab w:val="num" w:pos="0"/>
        </w:tabs>
        <w:ind w:left="1008" w:hanging="1008"/>
      </w:pPr>
      <w:rPr>
        <w:rFonts w:ascii="Courier New" w:hAnsi="Courier New" w:cs="Courier New"/>
        <w:color w:val="auto"/>
        <w:sz w:val="22"/>
        <w:szCs w:val="22"/>
      </w:rPr>
    </w:lvl>
    <w:lvl w:ilvl="5">
      <w:start w:val="1"/>
      <w:numFmt w:val="decimal"/>
      <w:lvlText w:val="%3.%4.%5.%6"/>
      <w:lvlJc w:val="left"/>
      <w:pPr>
        <w:tabs>
          <w:tab w:val="num" w:pos="0"/>
        </w:tabs>
        <w:ind w:left="1152" w:hanging="1152"/>
      </w:pPr>
    </w:lvl>
    <w:lvl w:ilvl="6">
      <w:start w:val="1"/>
      <w:numFmt w:val="decimal"/>
      <w:lvlText w:val="%3.%4.%5.%6.%7"/>
      <w:lvlJc w:val="left"/>
      <w:pPr>
        <w:tabs>
          <w:tab w:val="num" w:pos="0"/>
        </w:tabs>
        <w:ind w:left="1296" w:hanging="1296"/>
      </w:pPr>
    </w:lvl>
    <w:lvl w:ilvl="7">
      <w:start w:val="1"/>
      <w:numFmt w:val="decimal"/>
      <w:lvlText w:val="%3.%4.%5.%6.%7.%8"/>
      <w:lvlJc w:val="left"/>
      <w:pPr>
        <w:tabs>
          <w:tab w:val="num" w:pos="0"/>
        </w:tabs>
        <w:ind w:left="1440" w:hanging="1440"/>
      </w:pPr>
    </w:lvl>
    <w:lvl w:ilvl="8">
      <w:start w:val="1"/>
      <w:numFmt w:val="decimal"/>
      <w:lvlText w:val="%3.%4.%5.%6.%7.%8.%9"/>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45" w:hanging="375"/>
      </w:pPr>
      <w:rPr>
        <w:rFonts w:ascii="Arial" w:hAnsi="Arial" w:cs="Arial"/>
        <w:sz w:val="20"/>
        <w:szCs w:val="20"/>
      </w:rPr>
    </w:lvl>
    <w:lvl w:ilvl="1">
      <w:start w:val="1"/>
      <w:numFmt w:val="lowerLetter"/>
      <w:lvlText w:val="%2."/>
      <w:lvlJc w:val="left"/>
      <w:pPr>
        <w:tabs>
          <w:tab w:val="num" w:pos="0"/>
        </w:tabs>
        <w:ind w:left="1350" w:hanging="360"/>
      </w:pPr>
      <w:rPr>
        <w:rFonts w:ascii="Courier New" w:eastAsia="Times New Roman" w:hAnsi="Courier New" w:cs="Courier New"/>
        <w:sz w:val="20"/>
        <w:szCs w:val="20"/>
      </w:rPr>
    </w:lvl>
    <w:lvl w:ilvl="2">
      <w:start w:val="1"/>
      <w:numFmt w:val="lowerRoman"/>
      <w:lvlText w:val="%3."/>
      <w:lvlJc w:val="right"/>
      <w:pPr>
        <w:tabs>
          <w:tab w:val="num" w:pos="0"/>
        </w:tabs>
        <w:ind w:left="2070" w:hanging="180"/>
      </w:pPr>
      <w:rPr>
        <w:rFonts w:ascii="Wingdings" w:hAnsi="Wingdings" w:cs="Wingdings"/>
        <w:sz w:val="20"/>
        <w:szCs w:val="20"/>
      </w:rPr>
    </w:lvl>
    <w:lvl w:ilvl="3">
      <w:start w:val="1"/>
      <w:numFmt w:val="decimal"/>
      <w:lvlText w:val="%4."/>
      <w:lvlJc w:val="left"/>
      <w:pPr>
        <w:tabs>
          <w:tab w:val="num" w:pos="0"/>
        </w:tabs>
        <w:ind w:left="2790" w:hanging="360"/>
      </w:pPr>
      <w:rPr>
        <w:rFonts w:ascii="Symbol" w:hAnsi="Symbol" w:cs="Symbol"/>
      </w:rPr>
    </w:lvl>
    <w:lvl w:ilvl="4">
      <w:start w:val="1"/>
      <w:numFmt w:val="lowerLetter"/>
      <w:lvlText w:val="%5."/>
      <w:lvlJc w:val="left"/>
      <w:pPr>
        <w:tabs>
          <w:tab w:val="num" w:pos="0"/>
        </w:tabs>
        <w:ind w:left="3510" w:hanging="360"/>
      </w:pPr>
    </w:lvl>
    <w:lvl w:ilvl="5">
      <w:start w:val="1"/>
      <w:numFmt w:val="lowerRoman"/>
      <w:lvlText w:val="%6."/>
      <w:lvlJc w:val="right"/>
      <w:pPr>
        <w:tabs>
          <w:tab w:val="num" w:pos="0"/>
        </w:tabs>
        <w:ind w:left="4230" w:hanging="180"/>
      </w:pPr>
    </w:lvl>
    <w:lvl w:ilvl="6">
      <w:start w:val="1"/>
      <w:numFmt w:val="decimal"/>
      <w:lvlText w:val="%7."/>
      <w:lvlJc w:val="left"/>
      <w:pPr>
        <w:tabs>
          <w:tab w:val="num" w:pos="0"/>
        </w:tabs>
        <w:ind w:left="4950" w:hanging="360"/>
      </w:pPr>
    </w:lvl>
    <w:lvl w:ilvl="7">
      <w:start w:val="1"/>
      <w:numFmt w:val="lowerLetter"/>
      <w:lvlText w:val="%8."/>
      <w:lvlJc w:val="left"/>
      <w:pPr>
        <w:tabs>
          <w:tab w:val="num" w:pos="0"/>
        </w:tabs>
        <w:ind w:left="5670" w:hanging="360"/>
      </w:pPr>
    </w:lvl>
    <w:lvl w:ilvl="8">
      <w:start w:val="1"/>
      <w:numFmt w:val="lowerRoman"/>
      <w:lvlText w:val="%9."/>
      <w:lvlJc w:val="right"/>
      <w:pPr>
        <w:tabs>
          <w:tab w:val="num" w:pos="0"/>
        </w:tabs>
        <w:ind w:left="639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18"/>
        <w:szCs w:val="18"/>
        <w:lang w:val="it-I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singleLevel"/>
    <w:tmpl w:val="00000004"/>
    <w:lvl w:ilvl="0">
      <w:start w:val="1"/>
      <w:numFmt w:val="decimal"/>
      <w:lvlText w:val="%1."/>
      <w:lvlJc w:val="left"/>
      <w:pPr>
        <w:tabs>
          <w:tab w:val="num" w:pos="66"/>
        </w:tabs>
        <w:ind w:left="786" w:hanging="360"/>
      </w:pPr>
      <w:rPr>
        <w:rFonts w:hint="default"/>
        <w:shd w:val="clear" w:color="auto" w:fill="FFFF00"/>
      </w:rPr>
    </w:lvl>
  </w:abstractNum>
  <w:abstractNum w:abstractNumId="4" w15:restartNumberingAfterBreak="0">
    <w:nsid w:val="00000007"/>
    <w:multiLevelType w:val="singleLevel"/>
    <w:tmpl w:val="00000007"/>
    <w:name w:val="WW8Num7"/>
    <w:lvl w:ilvl="0">
      <w:start w:val="1"/>
      <w:numFmt w:val="lowerRoman"/>
      <w:lvlText w:val="%1."/>
      <w:lvlJc w:val="right"/>
      <w:pPr>
        <w:tabs>
          <w:tab w:val="num" w:pos="0"/>
        </w:tabs>
        <w:ind w:left="720" w:hanging="360"/>
      </w:pPr>
      <w:rPr>
        <w:spacing w:val="-4"/>
      </w:rPr>
    </w:lvl>
  </w:abstractNum>
  <w:abstractNum w:abstractNumId="5" w15:restartNumberingAfterBreak="0">
    <w:nsid w:val="00000009"/>
    <w:multiLevelType w:val="multilevel"/>
    <w:tmpl w:val="00000009"/>
    <w:name w:val="WW8Num9"/>
    <w:lvl w:ilvl="0">
      <w:start w:val="1"/>
      <w:numFmt w:val="lowerRoman"/>
      <w:lvlText w:val="%1."/>
      <w:lvlJc w:val="right"/>
      <w:pPr>
        <w:tabs>
          <w:tab w:val="num" w:pos="0"/>
        </w:tabs>
        <w:ind w:left="720" w:hanging="360"/>
      </w:pPr>
      <w:rPr>
        <w:rFonts w:hint="default"/>
        <w:b/>
        <w:bCs/>
      </w:rPr>
    </w:lvl>
    <w:lvl w:ilvl="1">
      <w:numFmt w:val="bullet"/>
      <w:lvlText w:val="-"/>
      <w:lvlJc w:val="left"/>
      <w:pPr>
        <w:tabs>
          <w:tab w:val="num" w:pos="0"/>
        </w:tabs>
        <w:ind w:left="1440" w:hanging="360"/>
      </w:pPr>
      <w:rPr>
        <w:rFonts w:ascii="Calibri" w:hAnsi="Calibri" w:hint="default"/>
        <w:b w:val="0"/>
        <w:bCs w:val="0"/>
        <w:i w:val="0"/>
        <w:iCs w:val="0"/>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0000000B"/>
    <w:multiLevelType w:val="multilevel"/>
    <w:tmpl w:val="31FE54B2"/>
    <w:lvl w:ilvl="0">
      <w:start w:val="1"/>
      <w:numFmt w:val="decimal"/>
      <w:lvlText w:val="%1."/>
      <w:lvlJc w:val="left"/>
      <w:pPr>
        <w:ind w:left="360" w:hanging="360"/>
      </w:pPr>
      <w:rPr>
        <w:rFonts w:hint="default"/>
        <w:b/>
        <w:bCs/>
        <w:sz w:val="28"/>
        <w:szCs w:val="28"/>
        <w:lang w:val="it-I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Calibri" w:eastAsia="Times New Roman" w:hAnsi="Calibri" w:cs="Calibri" w:hint="default"/>
      </w:rPr>
    </w:lvl>
  </w:abstractNum>
  <w:abstractNum w:abstractNumId="8" w15:restartNumberingAfterBreak="0">
    <w:nsid w:val="0000000D"/>
    <w:multiLevelType w:val="singleLevel"/>
    <w:tmpl w:val="0000000D"/>
    <w:name w:val="WW8Num13"/>
    <w:lvl w:ilvl="0">
      <w:start w:val="1"/>
      <w:numFmt w:val="decimal"/>
      <w:lvlText w:val="%1."/>
      <w:lvlJc w:val="left"/>
      <w:pPr>
        <w:tabs>
          <w:tab w:val="num" w:pos="0"/>
        </w:tabs>
        <w:ind w:left="720" w:hanging="360"/>
      </w:pPr>
      <w:rPr>
        <w:rFonts w:ascii="Symbol" w:eastAsia="Times New Roman" w:hAnsi="Symbol" w:cs="Symbol" w:hint="default"/>
      </w:rPr>
    </w:lvl>
  </w:abstractNum>
  <w:abstractNum w:abstractNumId="9" w15:restartNumberingAfterBreak="0">
    <w:nsid w:val="0000000F"/>
    <w:multiLevelType w:val="singleLevel"/>
    <w:tmpl w:val="0000000F"/>
    <w:name w:val="WW8Num15"/>
    <w:lvl w:ilvl="0">
      <w:numFmt w:val="bullet"/>
      <w:lvlText w:val="-"/>
      <w:lvlJc w:val="left"/>
      <w:pPr>
        <w:tabs>
          <w:tab w:val="num" w:pos="0"/>
        </w:tabs>
        <w:ind w:left="1440" w:hanging="360"/>
      </w:pPr>
      <w:rPr>
        <w:rFonts w:ascii="Calibri" w:hAnsi="Calibri"/>
      </w:rPr>
    </w:lvl>
  </w:abstractNum>
  <w:abstractNum w:abstractNumId="10" w15:restartNumberingAfterBreak="0">
    <w:nsid w:val="02017C81"/>
    <w:multiLevelType w:val="hybridMultilevel"/>
    <w:tmpl w:val="B08678C0"/>
    <w:lvl w:ilvl="0" w:tplc="B33203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563A1A"/>
    <w:multiLevelType w:val="hybridMultilevel"/>
    <w:tmpl w:val="BB240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462EDD"/>
    <w:multiLevelType w:val="hybridMultilevel"/>
    <w:tmpl w:val="3D3EDB74"/>
    <w:lvl w:ilvl="0" w:tplc="B2C00204">
      <w:numFmt w:val="bullet"/>
      <w:lvlText w:val=""/>
      <w:lvlJc w:val="left"/>
      <w:pPr>
        <w:ind w:left="1505" w:hanging="339"/>
      </w:pPr>
      <w:rPr>
        <w:rFonts w:ascii="Symbol" w:eastAsia="Symbol" w:hAnsi="Symbol" w:cs="Symbol" w:hint="default"/>
        <w:w w:val="102"/>
        <w:sz w:val="22"/>
        <w:szCs w:val="22"/>
      </w:rPr>
    </w:lvl>
    <w:lvl w:ilvl="1" w:tplc="BE987E48">
      <w:numFmt w:val="bullet"/>
      <w:lvlText w:val="•"/>
      <w:lvlJc w:val="left"/>
      <w:pPr>
        <w:ind w:left="2230" w:hanging="339"/>
      </w:pPr>
      <w:rPr>
        <w:rFonts w:hint="default"/>
      </w:rPr>
    </w:lvl>
    <w:lvl w:ilvl="2" w:tplc="34B2D8A2">
      <w:numFmt w:val="bullet"/>
      <w:lvlText w:val="•"/>
      <w:lvlJc w:val="left"/>
      <w:pPr>
        <w:ind w:left="2960" w:hanging="339"/>
      </w:pPr>
      <w:rPr>
        <w:rFonts w:hint="default"/>
      </w:rPr>
    </w:lvl>
    <w:lvl w:ilvl="3" w:tplc="6B2C0B3A">
      <w:numFmt w:val="bullet"/>
      <w:lvlText w:val="•"/>
      <w:lvlJc w:val="left"/>
      <w:pPr>
        <w:ind w:left="3690" w:hanging="339"/>
      </w:pPr>
      <w:rPr>
        <w:rFonts w:hint="default"/>
      </w:rPr>
    </w:lvl>
    <w:lvl w:ilvl="4" w:tplc="0B52BB00">
      <w:numFmt w:val="bullet"/>
      <w:lvlText w:val="•"/>
      <w:lvlJc w:val="left"/>
      <w:pPr>
        <w:ind w:left="4420" w:hanging="339"/>
      </w:pPr>
      <w:rPr>
        <w:rFonts w:hint="default"/>
      </w:rPr>
    </w:lvl>
    <w:lvl w:ilvl="5" w:tplc="73F4DCD6">
      <w:numFmt w:val="bullet"/>
      <w:lvlText w:val="•"/>
      <w:lvlJc w:val="left"/>
      <w:pPr>
        <w:ind w:left="5150" w:hanging="339"/>
      </w:pPr>
      <w:rPr>
        <w:rFonts w:hint="default"/>
      </w:rPr>
    </w:lvl>
    <w:lvl w:ilvl="6" w:tplc="7FA08782">
      <w:numFmt w:val="bullet"/>
      <w:lvlText w:val="•"/>
      <w:lvlJc w:val="left"/>
      <w:pPr>
        <w:ind w:left="5880" w:hanging="339"/>
      </w:pPr>
      <w:rPr>
        <w:rFonts w:hint="default"/>
      </w:rPr>
    </w:lvl>
    <w:lvl w:ilvl="7" w:tplc="EEBC548A">
      <w:numFmt w:val="bullet"/>
      <w:lvlText w:val="•"/>
      <w:lvlJc w:val="left"/>
      <w:pPr>
        <w:ind w:left="6610" w:hanging="339"/>
      </w:pPr>
      <w:rPr>
        <w:rFonts w:hint="default"/>
      </w:rPr>
    </w:lvl>
    <w:lvl w:ilvl="8" w:tplc="A76693C2">
      <w:numFmt w:val="bullet"/>
      <w:lvlText w:val="•"/>
      <w:lvlJc w:val="left"/>
      <w:pPr>
        <w:ind w:left="7340" w:hanging="339"/>
      </w:pPr>
      <w:rPr>
        <w:rFonts w:hint="default"/>
      </w:rPr>
    </w:lvl>
  </w:abstractNum>
  <w:abstractNum w:abstractNumId="13" w15:restartNumberingAfterBreak="0">
    <w:nsid w:val="06DF3EEF"/>
    <w:multiLevelType w:val="hybridMultilevel"/>
    <w:tmpl w:val="EEE41FDE"/>
    <w:lvl w:ilvl="0" w:tplc="6AF491DA">
      <w:start w:val="11"/>
      <w:numFmt w:val="bullet"/>
      <w:lvlText w:val=""/>
      <w:lvlJc w:val="left"/>
      <w:pPr>
        <w:ind w:left="394" w:hanging="360"/>
      </w:pPr>
      <w:rPr>
        <w:rFonts w:ascii="Symbol" w:eastAsia="Times New Roman" w:hAnsi="Symbol" w:cs="Calibr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4" w15:restartNumberingAfterBreak="0">
    <w:nsid w:val="06EB19DC"/>
    <w:multiLevelType w:val="hybridMultilevel"/>
    <w:tmpl w:val="86A603C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4210D6"/>
    <w:multiLevelType w:val="hybridMultilevel"/>
    <w:tmpl w:val="5DB0A694"/>
    <w:lvl w:ilvl="0" w:tplc="DE8EAA42">
      <w:start w:val="1"/>
      <w:numFmt w:val="decimal"/>
      <w:lvlText w:val="%1.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F71B60"/>
    <w:multiLevelType w:val="multilevel"/>
    <w:tmpl w:val="F8B28292"/>
    <w:lvl w:ilvl="0">
      <w:start w:val="1"/>
      <w:numFmt w:val="decimal"/>
      <w:lvlText w:val="%1."/>
      <w:lvlJc w:val="left"/>
      <w:pPr>
        <w:ind w:left="360" w:hanging="360"/>
      </w:pPr>
      <w:rPr>
        <w:rFonts w:hint="default"/>
        <w:b/>
        <w:bCs/>
        <w:color w:val="000000"/>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017800"/>
    <w:multiLevelType w:val="hybridMultilevel"/>
    <w:tmpl w:val="D7C0850E"/>
    <w:lvl w:ilvl="0" w:tplc="8BF00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842C89"/>
    <w:multiLevelType w:val="hybridMultilevel"/>
    <w:tmpl w:val="7C5427D6"/>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99357F"/>
    <w:multiLevelType w:val="multilevel"/>
    <w:tmpl w:val="CAAA7140"/>
    <w:lvl w:ilvl="0">
      <w:start w:val="1"/>
      <w:numFmt w:val="decimal"/>
      <w:lvlText w:val="%1."/>
      <w:lvlJc w:val="left"/>
      <w:pPr>
        <w:ind w:left="360" w:hanging="360"/>
      </w:pPr>
      <w:rPr>
        <w:rFonts w:hint="default"/>
        <w:b/>
        <w:bCs/>
        <w:sz w:val="28"/>
        <w:szCs w:val="28"/>
      </w:rPr>
    </w:lvl>
    <w:lvl w:ilvl="1">
      <w:start w:val="1"/>
      <w:numFmt w:val="decimal"/>
      <w:lvlText w:val="7.%2."/>
      <w:lvlJc w:val="left"/>
      <w:pPr>
        <w:ind w:left="792" w:hanging="432"/>
      </w:pPr>
      <w:rPr>
        <w:rFonts w:hint="default"/>
        <w:b/>
        <w:bCs/>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3A55024"/>
    <w:multiLevelType w:val="multilevel"/>
    <w:tmpl w:val="8766C272"/>
    <w:lvl w:ilvl="0">
      <w:start w:val="1"/>
      <w:numFmt w:val="decimal"/>
      <w:lvlText w:val="%1."/>
      <w:lvlJc w:val="left"/>
      <w:pPr>
        <w:ind w:left="490" w:hanging="339"/>
      </w:pPr>
      <w:rPr>
        <w:rFonts w:ascii="Segoe UI" w:eastAsia="Segoe UI" w:hAnsi="Segoe UI" w:cs="Segoe UI" w:hint="default"/>
        <w:b/>
        <w:bCs/>
        <w:spacing w:val="0"/>
        <w:w w:val="102"/>
        <w:sz w:val="22"/>
        <w:szCs w:val="22"/>
      </w:rPr>
    </w:lvl>
    <w:lvl w:ilvl="1">
      <w:start w:val="1"/>
      <w:numFmt w:val="decimal"/>
      <w:lvlText w:val="%1.%2."/>
      <w:lvlJc w:val="left"/>
      <w:pPr>
        <w:ind w:left="684" w:hanging="533"/>
      </w:pPr>
      <w:rPr>
        <w:rFonts w:ascii="Segoe UI" w:eastAsia="Segoe UI" w:hAnsi="Segoe UI" w:cs="Segoe UI" w:hint="default"/>
        <w:b/>
        <w:bCs/>
        <w:spacing w:val="-3"/>
        <w:w w:val="102"/>
        <w:sz w:val="22"/>
        <w:szCs w:val="22"/>
      </w:rPr>
    </w:lvl>
    <w:lvl w:ilvl="2">
      <w:numFmt w:val="bullet"/>
      <w:lvlText w:val=""/>
      <w:lvlJc w:val="left"/>
      <w:pPr>
        <w:ind w:left="828" w:hanging="339"/>
      </w:pPr>
      <w:rPr>
        <w:rFonts w:ascii="Symbol" w:eastAsia="Symbol" w:hAnsi="Symbol" w:cs="Symbol" w:hint="default"/>
        <w:w w:val="102"/>
        <w:sz w:val="22"/>
        <w:szCs w:val="22"/>
      </w:rPr>
    </w:lvl>
    <w:lvl w:ilvl="3">
      <w:numFmt w:val="bullet"/>
      <w:lvlText w:val="•"/>
      <w:lvlJc w:val="left"/>
      <w:pPr>
        <w:ind w:left="1817" w:hanging="339"/>
      </w:pPr>
      <w:rPr>
        <w:rFonts w:hint="default"/>
      </w:rPr>
    </w:lvl>
    <w:lvl w:ilvl="4">
      <w:numFmt w:val="bullet"/>
      <w:lvlText w:val="•"/>
      <w:lvlJc w:val="left"/>
      <w:pPr>
        <w:ind w:left="2815" w:hanging="339"/>
      </w:pPr>
      <w:rPr>
        <w:rFonts w:hint="default"/>
      </w:rPr>
    </w:lvl>
    <w:lvl w:ilvl="5">
      <w:numFmt w:val="bullet"/>
      <w:lvlText w:val="•"/>
      <w:lvlJc w:val="left"/>
      <w:pPr>
        <w:ind w:left="3812" w:hanging="339"/>
      </w:pPr>
      <w:rPr>
        <w:rFonts w:hint="default"/>
      </w:rPr>
    </w:lvl>
    <w:lvl w:ilvl="6">
      <w:numFmt w:val="bullet"/>
      <w:lvlText w:val="•"/>
      <w:lvlJc w:val="left"/>
      <w:pPr>
        <w:ind w:left="4810" w:hanging="339"/>
      </w:pPr>
      <w:rPr>
        <w:rFonts w:hint="default"/>
      </w:rPr>
    </w:lvl>
    <w:lvl w:ilvl="7">
      <w:numFmt w:val="bullet"/>
      <w:lvlText w:val="•"/>
      <w:lvlJc w:val="left"/>
      <w:pPr>
        <w:ind w:left="5807" w:hanging="339"/>
      </w:pPr>
      <w:rPr>
        <w:rFonts w:hint="default"/>
      </w:rPr>
    </w:lvl>
    <w:lvl w:ilvl="8">
      <w:numFmt w:val="bullet"/>
      <w:lvlText w:val="•"/>
      <w:lvlJc w:val="left"/>
      <w:pPr>
        <w:ind w:left="6805" w:hanging="339"/>
      </w:pPr>
      <w:rPr>
        <w:rFonts w:hint="default"/>
      </w:rPr>
    </w:lvl>
  </w:abstractNum>
  <w:abstractNum w:abstractNumId="21" w15:restartNumberingAfterBreak="0">
    <w:nsid w:val="14BA4C13"/>
    <w:multiLevelType w:val="multilevel"/>
    <w:tmpl w:val="6BB2EE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19266D84"/>
    <w:multiLevelType w:val="hybridMultilevel"/>
    <w:tmpl w:val="807805C6"/>
    <w:lvl w:ilvl="0" w:tplc="FBE8B460">
      <w:numFmt w:val="bullet"/>
      <w:lvlText w:val=""/>
      <w:lvlJc w:val="left"/>
      <w:pPr>
        <w:ind w:left="828" w:hanging="339"/>
      </w:pPr>
      <w:rPr>
        <w:rFonts w:ascii="Wingdings" w:eastAsia="Wingdings" w:hAnsi="Wingdings" w:cs="Wingdings" w:hint="default"/>
        <w:w w:val="102"/>
        <w:sz w:val="22"/>
        <w:szCs w:val="22"/>
      </w:rPr>
    </w:lvl>
    <w:lvl w:ilvl="1" w:tplc="4BC0610E">
      <w:numFmt w:val="bullet"/>
      <w:lvlText w:val="o"/>
      <w:lvlJc w:val="left"/>
      <w:pPr>
        <w:ind w:left="1505" w:hanging="339"/>
      </w:pPr>
      <w:rPr>
        <w:rFonts w:ascii="Courier New" w:eastAsia="Courier New" w:hAnsi="Courier New" w:cs="Courier New" w:hint="default"/>
        <w:w w:val="102"/>
        <w:sz w:val="22"/>
        <w:szCs w:val="22"/>
      </w:rPr>
    </w:lvl>
    <w:lvl w:ilvl="2" w:tplc="B5D07D84">
      <w:numFmt w:val="bullet"/>
      <w:lvlText w:val="•"/>
      <w:lvlJc w:val="left"/>
      <w:pPr>
        <w:ind w:left="2311" w:hanging="339"/>
      </w:pPr>
      <w:rPr>
        <w:rFonts w:hint="default"/>
      </w:rPr>
    </w:lvl>
    <w:lvl w:ilvl="3" w:tplc="C456B04A">
      <w:numFmt w:val="bullet"/>
      <w:lvlText w:val="•"/>
      <w:lvlJc w:val="left"/>
      <w:pPr>
        <w:ind w:left="3122" w:hanging="339"/>
      </w:pPr>
      <w:rPr>
        <w:rFonts w:hint="default"/>
      </w:rPr>
    </w:lvl>
    <w:lvl w:ilvl="4" w:tplc="B0460FFA">
      <w:numFmt w:val="bullet"/>
      <w:lvlText w:val="•"/>
      <w:lvlJc w:val="left"/>
      <w:pPr>
        <w:ind w:left="3933" w:hanging="339"/>
      </w:pPr>
      <w:rPr>
        <w:rFonts w:hint="default"/>
      </w:rPr>
    </w:lvl>
    <w:lvl w:ilvl="5" w:tplc="65C26320">
      <w:numFmt w:val="bullet"/>
      <w:lvlText w:val="•"/>
      <w:lvlJc w:val="left"/>
      <w:pPr>
        <w:ind w:left="4744" w:hanging="339"/>
      </w:pPr>
      <w:rPr>
        <w:rFonts w:hint="default"/>
      </w:rPr>
    </w:lvl>
    <w:lvl w:ilvl="6" w:tplc="242C33B2">
      <w:numFmt w:val="bullet"/>
      <w:lvlText w:val="•"/>
      <w:lvlJc w:val="left"/>
      <w:pPr>
        <w:ind w:left="5555" w:hanging="339"/>
      </w:pPr>
      <w:rPr>
        <w:rFonts w:hint="default"/>
      </w:rPr>
    </w:lvl>
    <w:lvl w:ilvl="7" w:tplc="7E40CF2E">
      <w:numFmt w:val="bullet"/>
      <w:lvlText w:val="•"/>
      <w:lvlJc w:val="left"/>
      <w:pPr>
        <w:ind w:left="6366" w:hanging="339"/>
      </w:pPr>
      <w:rPr>
        <w:rFonts w:hint="default"/>
      </w:rPr>
    </w:lvl>
    <w:lvl w:ilvl="8" w:tplc="AA6C72B2">
      <w:numFmt w:val="bullet"/>
      <w:lvlText w:val="•"/>
      <w:lvlJc w:val="left"/>
      <w:pPr>
        <w:ind w:left="7177" w:hanging="339"/>
      </w:pPr>
      <w:rPr>
        <w:rFonts w:hint="default"/>
      </w:rPr>
    </w:lvl>
  </w:abstractNum>
  <w:abstractNum w:abstractNumId="23" w15:restartNumberingAfterBreak="0">
    <w:nsid w:val="1A707741"/>
    <w:multiLevelType w:val="hybridMultilevel"/>
    <w:tmpl w:val="91F610F6"/>
    <w:lvl w:ilvl="0" w:tplc="189467B0">
      <w:numFmt w:val="bullet"/>
      <w:lvlText w:val=""/>
      <w:lvlJc w:val="left"/>
      <w:pPr>
        <w:ind w:left="828" w:hanging="677"/>
      </w:pPr>
      <w:rPr>
        <w:rFonts w:ascii="Wingdings" w:eastAsia="Wingdings" w:hAnsi="Wingdings" w:cs="Wingdings" w:hint="default"/>
        <w:w w:val="102"/>
        <w:sz w:val="22"/>
        <w:szCs w:val="22"/>
      </w:rPr>
    </w:lvl>
    <w:lvl w:ilvl="1" w:tplc="37F89BD4">
      <w:numFmt w:val="bullet"/>
      <w:lvlText w:val="o"/>
      <w:lvlJc w:val="left"/>
      <w:pPr>
        <w:ind w:left="1505" w:hanging="339"/>
      </w:pPr>
      <w:rPr>
        <w:rFonts w:ascii="Courier New" w:eastAsia="Courier New" w:hAnsi="Courier New" w:cs="Courier New" w:hint="default"/>
        <w:w w:val="102"/>
        <w:sz w:val="22"/>
        <w:szCs w:val="22"/>
      </w:rPr>
    </w:lvl>
    <w:lvl w:ilvl="2" w:tplc="C1DA389C">
      <w:numFmt w:val="bullet"/>
      <w:lvlText w:val=""/>
      <w:lvlJc w:val="left"/>
      <w:pPr>
        <w:ind w:left="2182" w:hanging="339"/>
      </w:pPr>
      <w:rPr>
        <w:rFonts w:ascii="Wingdings" w:eastAsia="Wingdings" w:hAnsi="Wingdings" w:cs="Wingdings" w:hint="default"/>
        <w:w w:val="102"/>
        <w:sz w:val="22"/>
        <w:szCs w:val="22"/>
      </w:rPr>
    </w:lvl>
    <w:lvl w:ilvl="3" w:tplc="0776BB06">
      <w:numFmt w:val="bullet"/>
      <w:lvlText w:val="•"/>
      <w:lvlJc w:val="left"/>
      <w:pPr>
        <w:ind w:left="3007" w:hanging="339"/>
      </w:pPr>
      <w:rPr>
        <w:rFonts w:hint="default"/>
      </w:rPr>
    </w:lvl>
    <w:lvl w:ilvl="4" w:tplc="63D4173E">
      <w:numFmt w:val="bullet"/>
      <w:lvlText w:val="•"/>
      <w:lvlJc w:val="left"/>
      <w:pPr>
        <w:ind w:left="3835" w:hanging="339"/>
      </w:pPr>
      <w:rPr>
        <w:rFonts w:hint="default"/>
      </w:rPr>
    </w:lvl>
    <w:lvl w:ilvl="5" w:tplc="FFD05A82">
      <w:numFmt w:val="bullet"/>
      <w:lvlText w:val="•"/>
      <w:lvlJc w:val="left"/>
      <w:pPr>
        <w:ind w:left="4662" w:hanging="339"/>
      </w:pPr>
      <w:rPr>
        <w:rFonts w:hint="default"/>
      </w:rPr>
    </w:lvl>
    <w:lvl w:ilvl="6" w:tplc="9C96B018">
      <w:numFmt w:val="bullet"/>
      <w:lvlText w:val="•"/>
      <w:lvlJc w:val="left"/>
      <w:pPr>
        <w:ind w:left="5490" w:hanging="339"/>
      </w:pPr>
      <w:rPr>
        <w:rFonts w:hint="default"/>
      </w:rPr>
    </w:lvl>
    <w:lvl w:ilvl="7" w:tplc="2B5A93A6">
      <w:numFmt w:val="bullet"/>
      <w:lvlText w:val="•"/>
      <w:lvlJc w:val="left"/>
      <w:pPr>
        <w:ind w:left="6317" w:hanging="339"/>
      </w:pPr>
      <w:rPr>
        <w:rFonts w:hint="default"/>
      </w:rPr>
    </w:lvl>
    <w:lvl w:ilvl="8" w:tplc="BEF44764">
      <w:numFmt w:val="bullet"/>
      <w:lvlText w:val="•"/>
      <w:lvlJc w:val="left"/>
      <w:pPr>
        <w:ind w:left="7145" w:hanging="339"/>
      </w:pPr>
      <w:rPr>
        <w:rFonts w:hint="default"/>
      </w:rPr>
    </w:lvl>
  </w:abstractNum>
  <w:abstractNum w:abstractNumId="24" w15:restartNumberingAfterBreak="0">
    <w:nsid w:val="335C17FE"/>
    <w:multiLevelType w:val="multilevel"/>
    <w:tmpl w:val="3AFC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450057"/>
    <w:multiLevelType w:val="multilevel"/>
    <w:tmpl w:val="55BC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F14544"/>
    <w:multiLevelType w:val="multilevel"/>
    <w:tmpl w:val="5020363C"/>
    <w:lvl w:ilvl="0">
      <w:start w:val="1"/>
      <w:numFmt w:val="decimal"/>
      <w:lvlText w:val="%1."/>
      <w:lvlJc w:val="left"/>
      <w:pPr>
        <w:tabs>
          <w:tab w:val="num" w:pos="0"/>
        </w:tabs>
        <w:ind w:left="432" w:hanging="432"/>
      </w:pPr>
      <w:rPr>
        <w:rFonts w:hint="default"/>
        <w:b/>
        <w:bCs/>
        <w:sz w:val="22"/>
        <w:szCs w:val="22"/>
      </w:rPr>
    </w:lvl>
    <w:lvl w:ilvl="1">
      <w:start w:val="1"/>
      <w:numFmt w:val="decimal"/>
      <w:lvlText w:val="%2.1"/>
      <w:lvlJc w:val="left"/>
      <w:pPr>
        <w:ind w:left="360" w:hanging="360"/>
      </w:pPr>
      <w:rPr>
        <w:rFonts w:hint="default"/>
      </w:rPr>
    </w:lvl>
    <w:lvl w:ilvl="2">
      <w:start w:val="1"/>
      <w:numFmt w:val="decimal"/>
      <w:lvlText w:val="%1.%2.%3"/>
      <w:lvlJc w:val="left"/>
      <w:pPr>
        <w:tabs>
          <w:tab w:val="num" w:pos="0"/>
        </w:tabs>
        <w:ind w:left="720" w:hanging="720"/>
      </w:pPr>
      <w:rPr>
        <w:rFonts w:hint="default"/>
        <w:b/>
        <w:bCs/>
        <w:sz w:val="24"/>
        <w:szCs w:val="24"/>
      </w:rPr>
    </w:lvl>
    <w:lvl w:ilvl="3">
      <w:start w:val="1"/>
      <w:numFmt w:val="decimal"/>
      <w:lvlText w:val="%1.%2.%3.%4"/>
      <w:lvlJc w:val="left"/>
      <w:pPr>
        <w:tabs>
          <w:tab w:val="num" w:pos="0"/>
        </w:tabs>
        <w:ind w:left="864" w:hanging="864"/>
      </w:pPr>
      <w:rPr>
        <w:rFonts w:hint="default"/>
        <w:b/>
        <w:bCs/>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7" w15:restartNumberingAfterBreak="0">
    <w:nsid w:val="392F6E5A"/>
    <w:multiLevelType w:val="hybridMultilevel"/>
    <w:tmpl w:val="811EF7CE"/>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E54686"/>
    <w:multiLevelType w:val="multilevel"/>
    <w:tmpl w:val="C1E63664"/>
    <w:lvl w:ilvl="0">
      <w:start w:val="1"/>
      <w:numFmt w:val="decimal"/>
      <w:lvlText w:val="%1."/>
      <w:lvlJc w:val="left"/>
      <w:pPr>
        <w:tabs>
          <w:tab w:val="num" w:pos="0"/>
        </w:tabs>
        <w:ind w:left="432" w:hanging="432"/>
      </w:pPr>
      <w:rPr>
        <w:rFonts w:hint="default"/>
        <w:b/>
        <w:bCs/>
        <w:sz w:val="22"/>
        <w:szCs w:val="22"/>
      </w:rPr>
    </w:lvl>
    <w:lvl w:ilvl="1">
      <w:start w:val="10"/>
      <w:numFmt w:val="decimal"/>
      <w:lvlText w:val="%2.1"/>
      <w:lvlJc w:val="left"/>
      <w:pPr>
        <w:ind w:left="360" w:hanging="360"/>
      </w:pPr>
      <w:rPr>
        <w:rFonts w:hint="default"/>
        <w:b/>
        <w:bCs/>
      </w:rPr>
    </w:lvl>
    <w:lvl w:ilvl="2">
      <w:start w:val="10"/>
      <w:numFmt w:val="decimal"/>
      <w:lvlText w:val="%3.1.1"/>
      <w:lvlJc w:val="left"/>
      <w:pPr>
        <w:ind w:left="360" w:hanging="360"/>
      </w:pPr>
      <w:rPr>
        <w:rFonts w:hint="default"/>
      </w:rPr>
    </w:lvl>
    <w:lvl w:ilvl="3">
      <w:start w:val="1"/>
      <w:numFmt w:val="decimal"/>
      <w:lvlText w:val="%1.%2.%3.%4"/>
      <w:lvlJc w:val="left"/>
      <w:pPr>
        <w:tabs>
          <w:tab w:val="num" w:pos="0"/>
        </w:tabs>
        <w:ind w:left="864" w:hanging="864"/>
      </w:pPr>
      <w:rPr>
        <w:rFonts w:hint="default"/>
        <w:b/>
        <w:bCs/>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9" w15:restartNumberingAfterBreak="0">
    <w:nsid w:val="43846614"/>
    <w:multiLevelType w:val="multilevel"/>
    <w:tmpl w:val="B14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544F04"/>
    <w:multiLevelType w:val="multilevel"/>
    <w:tmpl w:val="483A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C84EA4"/>
    <w:multiLevelType w:val="multilevel"/>
    <w:tmpl w:val="685AA38E"/>
    <w:lvl w:ilvl="0">
      <w:start w:val="1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4BD569A3"/>
    <w:multiLevelType w:val="multilevel"/>
    <w:tmpl w:val="D23E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C12F1E"/>
    <w:multiLevelType w:val="hybridMultilevel"/>
    <w:tmpl w:val="ACF25848"/>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A83A3B"/>
    <w:multiLevelType w:val="hybridMultilevel"/>
    <w:tmpl w:val="35880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D0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EA54F2"/>
    <w:multiLevelType w:val="hybridMultilevel"/>
    <w:tmpl w:val="13C6F284"/>
    <w:lvl w:ilvl="0" w:tplc="1CC89EB6">
      <w:start w:val="1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DF5215"/>
    <w:multiLevelType w:val="hybridMultilevel"/>
    <w:tmpl w:val="CA88412C"/>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025C1"/>
    <w:multiLevelType w:val="multilevel"/>
    <w:tmpl w:val="0666F4D0"/>
    <w:lvl w:ilvl="0">
      <w:start w:val="1"/>
      <w:numFmt w:val="decimal"/>
      <w:lvlText w:val="%1."/>
      <w:lvlJc w:val="left"/>
      <w:pPr>
        <w:ind w:left="360" w:hanging="360"/>
      </w:pPr>
      <w:rPr>
        <w:rFonts w:hint="default"/>
        <w:b/>
        <w:bCs/>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83D3B2D"/>
    <w:multiLevelType w:val="hybridMultilevel"/>
    <w:tmpl w:val="005E5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5F4AED"/>
    <w:multiLevelType w:val="hybridMultilevel"/>
    <w:tmpl w:val="6AB65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C31CF"/>
    <w:multiLevelType w:val="multilevel"/>
    <w:tmpl w:val="F8B28292"/>
    <w:lvl w:ilvl="0">
      <w:start w:val="1"/>
      <w:numFmt w:val="decimal"/>
      <w:lvlText w:val="%1."/>
      <w:lvlJc w:val="left"/>
      <w:pPr>
        <w:ind w:left="360" w:hanging="360"/>
      </w:pPr>
      <w:rPr>
        <w:rFonts w:hint="default"/>
        <w:b/>
        <w:bCs/>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A2380C"/>
    <w:multiLevelType w:val="multilevel"/>
    <w:tmpl w:val="E7DA2176"/>
    <w:lvl w:ilvl="0">
      <w:start w:val="1"/>
      <w:numFmt w:val="decimal"/>
      <w:lvlText w:val="%1."/>
      <w:lvlJc w:val="left"/>
      <w:pPr>
        <w:ind w:left="360" w:hanging="360"/>
      </w:pPr>
      <w:rPr>
        <w:rFonts w:hint="default"/>
        <w:b/>
        <w:bCs/>
        <w:sz w:val="28"/>
        <w:szCs w:val="28"/>
        <w:lang w:val="it-IT"/>
      </w:rPr>
    </w:lvl>
    <w:lvl w:ilvl="1">
      <w:start w:val="1"/>
      <w:numFmt w:val="decimal"/>
      <w:lvlText w:val="%1.%2."/>
      <w:lvlJc w:val="left"/>
      <w:pPr>
        <w:ind w:left="792" w:hanging="432"/>
      </w:pPr>
      <w:rPr>
        <w:rFonts w:hint="default"/>
        <w:b/>
        <w:bCs/>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3775840">
    <w:abstractNumId w:val="0"/>
  </w:num>
  <w:num w:numId="2" w16cid:durableId="1234196652">
    <w:abstractNumId w:val="1"/>
  </w:num>
  <w:num w:numId="3" w16cid:durableId="1898781047">
    <w:abstractNumId w:val="2"/>
  </w:num>
  <w:num w:numId="4" w16cid:durableId="2053185418">
    <w:abstractNumId w:val="3"/>
  </w:num>
  <w:num w:numId="5" w16cid:durableId="2017923541">
    <w:abstractNumId w:val="4"/>
  </w:num>
  <w:num w:numId="6" w16cid:durableId="200821990">
    <w:abstractNumId w:val="5"/>
  </w:num>
  <w:num w:numId="7" w16cid:durableId="75130537">
    <w:abstractNumId w:val="6"/>
  </w:num>
  <w:num w:numId="8" w16cid:durableId="1821455452">
    <w:abstractNumId w:val="7"/>
  </w:num>
  <w:num w:numId="9" w16cid:durableId="1357199416">
    <w:abstractNumId w:val="8"/>
  </w:num>
  <w:num w:numId="10" w16cid:durableId="1702632873">
    <w:abstractNumId w:val="9"/>
  </w:num>
  <w:num w:numId="11" w16cid:durableId="1111124656">
    <w:abstractNumId w:val="16"/>
  </w:num>
  <w:num w:numId="12" w16cid:durableId="84310276">
    <w:abstractNumId w:val="21"/>
  </w:num>
  <w:num w:numId="13" w16cid:durableId="2128964925">
    <w:abstractNumId w:val="10"/>
  </w:num>
  <w:num w:numId="14" w16cid:durableId="204220820">
    <w:abstractNumId w:val="31"/>
  </w:num>
  <w:num w:numId="15" w16cid:durableId="267274331">
    <w:abstractNumId w:val="36"/>
  </w:num>
  <w:num w:numId="16" w16cid:durableId="1149396336">
    <w:abstractNumId w:val="13"/>
  </w:num>
  <w:num w:numId="17" w16cid:durableId="267202400">
    <w:abstractNumId w:val="26"/>
  </w:num>
  <w:num w:numId="18" w16cid:durableId="1162888819">
    <w:abstractNumId w:val="18"/>
  </w:num>
  <w:num w:numId="19" w16cid:durableId="2096196304">
    <w:abstractNumId w:val="40"/>
  </w:num>
  <w:num w:numId="20" w16cid:durableId="1091700101">
    <w:abstractNumId w:val="11"/>
  </w:num>
  <w:num w:numId="21" w16cid:durableId="1979453303">
    <w:abstractNumId w:val="14"/>
  </w:num>
  <w:num w:numId="22" w16cid:durableId="488787398">
    <w:abstractNumId w:val="37"/>
  </w:num>
  <w:num w:numId="23" w16cid:durableId="449319935">
    <w:abstractNumId w:val="33"/>
  </w:num>
  <w:num w:numId="24" w16cid:durableId="1477143423">
    <w:abstractNumId w:val="27"/>
  </w:num>
  <w:num w:numId="25" w16cid:durableId="684139113">
    <w:abstractNumId w:val="17"/>
  </w:num>
  <w:num w:numId="26" w16cid:durableId="742415797">
    <w:abstractNumId w:val="28"/>
  </w:num>
  <w:num w:numId="27" w16cid:durableId="1958296569">
    <w:abstractNumId w:val="42"/>
  </w:num>
  <w:num w:numId="28" w16cid:durableId="1800108626">
    <w:abstractNumId w:val="38"/>
  </w:num>
  <w:num w:numId="29" w16cid:durableId="271207268">
    <w:abstractNumId w:val="41"/>
  </w:num>
  <w:num w:numId="30" w16cid:durableId="1969124656">
    <w:abstractNumId w:val="15"/>
  </w:num>
  <w:num w:numId="31" w16cid:durableId="110324663">
    <w:abstractNumId w:val="19"/>
  </w:num>
  <w:num w:numId="32" w16cid:durableId="538056864">
    <w:abstractNumId w:val="39"/>
  </w:num>
  <w:num w:numId="33" w16cid:durableId="550465591">
    <w:abstractNumId w:val="34"/>
  </w:num>
  <w:num w:numId="34" w16cid:durableId="1820031733">
    <w:abstractNumId w:val="20"/>
  </w:num>
  <w:num w:numId="35" w16cid:durableId="345131711">
    <w:abstractNumId w:val="23"/>
  </w:num>
  <w:num w:numId="36" w16cid:durableId="590743343">
    <w:abstractNumId w:val="29"/>
  </w:num>
  <w:num w:numId="37" w16cid:durableId="443692654">
    <w:abstractNumId w:val="25"/>
  </w:num>
  <w:num w:numId="38" w16cid:durableId="1619219055">
    <w:abstractNumId w:val="22"/>
  </w:num>
  <w:num w:numId="39" w16cid:durableId="1492329044">
    <w:abstractNumId w:val="12"/>
  </w:num>
  <w:num w:numId="40" w16cid:durableId="328678628">
    <w:abstractNumId w:val="30"/>
  </w:num>
  <w:num w:numId="41" w16cid:durableId="1765104100">
    <w:abstractNumId w:val="24"/>
  </w:num>
  <w:num w:numId="42" w16cid:durableId="203449213">
    <w:abstractNumId w:val="32"/>
  </w:num>
  <w:num w:numId="43" w16cid:durableId="42064109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wszQ0NTE1MTMwsTBX0lEKTi0uzszPAykwrQUA8acEvSwAAAA="/>
  </w:docVars>
  <w:rsids>
    <w:rsidRoot w:val="006D1935"/>
    <w:rsid w:val="00005A42"/>
    <w:rsid w:val="00007B6C"/>
    <w:rsid w:val="000109FA"/>
    <w:rsid w:val="00010D6C"/>
    <w:rsid w:val="000431F9"/>
    <w:rsid w:val="00053D7A"/>
    <w:rsid w:val="00056C06"/>
    <w:rsid w:val="000606BE"/>
    <w:rsid w:val="00061830"/>
    <w:rsid w:val="0006315B"/>
    <w:rsid w:val="000701EA"/>
    <w:rsid w:val="000702B1"/>
    <w:rsid w:val="00076DF5"/>
    <w:rsid w:val="00086E0F"/>
    <w:rsid w:val="00092137"/>
    <w:rsid w:val="000A19BF"/>
    <w:rsid w:val="000B483D"/>
    <w:rsid w:val="000B4D73"/>
    <w:rsid w:val="000C0351"/>
    <w:rsid w:val="000C2270"/>
    <w:rsid w:val="000C7D1C"/>
    <w:rsid w:val="000D3A04"/>
    <w:rsid w:val="000F080B"/>
    <w:rsid w:val="000F57DF"/>
    <w:rsid w:val="0011126C"/>
    <w:rsid w:val="00112B0C"/>
    <w:rsid w:val="0013456B"/>
    <w:rsid w:val="001463A1"/>
    <w:rsid w:val="00150414"/>
    <w:rsid w:val="00163D28"/>
    <w:rsid w:val="00166388"/>
    <w:rsid w:val="00182C36"/>
    <w:rsid w:val="00186A31"/>
    <w:rsid w:val="00190496"/>
    <w:rsid w:val="00190B0F"/>
    <w:rsid w:val="00194640"/>
    <w:rsid w:val="00195758"/>
    <w:rsid w:val="001A3828"/>
    <w:rsid w:val="001A631E"/>
    <w:rsid w:val="001C461B"/>
    <w:rsid w:val="001D47E7"/>
    <w:rsid w:val="001E32C8"/>
    <w:rsid w:val="001F0AA8"/>
    <w:rsid w:val="001F3F5E"/>
    <w:rsid w:val="001F5EFB"/>
    <w:rsid w:val="00205C36"/>
    <w:rsid w:val="002111ED"/>
    <w:rsid w:val="002156DB"/>
    <w:rsid w:val="002245B3"/>
    <w:rsid w:val="00225D90"/>
    <w:rsid w:val="00227966"/>
    <w:rsid w:val="00243248"/>
    <w:rsid w:val="002565DA"/>
    <w:rsid w:val="00260728"/>
    <w:rsid w:val="002615DD"/>
    <w:rsid w:val="0026773D"/>
    <w:rsid w:val="0027276A"/>
    <w:rsid w:val="002743F5"/>
    <w:rsid w:val="00282811"/>
    <w:rsid w:val="00287CF2"/>
    <w:rsid w:val="00295EE8"/>
    <w:rsid w:val="002B1B3C"/>
    <w:rsid w:val="002C1BFE"/>
    <w:rsid w:val="002D173F"/>
    <w:rsid w:val="002E1FF9"/>
    <w:rsid w:val="002E3BAE"/>
    <w:rsid w:val="002F174B"/>
    <w:rsid w:val="00314E52"/>
    <w:rsid w:val="00321B69"/>
    <w:rsid w:val="0035418D"/>
    <w:rsid w:val="003715D6"/>
    <w:rsid w:val="00372B31"/>
    <w:rsid w:val="003843C3"/>
    <w:rsid w:val="00385E34"/>
    <w:rsid w:val="00390AA2"/>
    <w:rsid w:val="003B26F3"/>
    <w:rsid w:val="003C3B16"/>
    <w:rsid w:val="003E153E"/>
    <w:rsid w:val="003F226A"/>
    <w:rsid w:val="003F3EF3"/>
    <w:rsid w:val="003F7DD6"/>
    <w:rsid w:val="00404654"/>
    <w:rsid w:val="0041204C"/>
    <w:rsid w:val="004215A0"/>
    <w:rsid w:val="00427D1E"/>
    <w:rsid w:val="00434C7F"/>
    <w:rsid w:val="004556C0"/>
    <w:rsid w:val="00467423"/>
    <w:rsid w:val="004738D1"/>
    <w:rsid w:val="00494DAD"/>
    <w:rsid w:val="00495848"/>
    <w:rsid w:val="004A5E8B"/>
    <w:rsid w:val="004A6856"/>
    <w:rsid w:val="004B1AA3"/>
    <w:rsid w:val="004B464B"/>
    <w:rsid w:val="004C5AB5"/>
    <w:rsid w:val="004E2FFD"/>
    <w:rsid w:val="004F0C72"/>
    <w:rsid w:val="004F52FB"/>
    <w:rsid w:val="0050192E"/>
    <w:rsid w:val="005113CD"/>
    <w:rsid w:val="005129CE"/>
    <w:rsid w:val="00514E24"/>
    <w:rsid w:val="0053207D"/>
    <w:rsid w:val="00532294"/>
    <w:rsid w:val="0054338B"/>
    <w:rsid w:val="00543F6A"/>
    <w:rsid w:val="00545838"/>
    <w:rsid w:val="00560E24"/>
    <w:rsid w:val="00564E3B"/>
    <w:rsid w:val="005658CA"/>
    <w:rsid w:val="0056658D"/>
    <w:rsid w:val="00572161"/>
    <w:rsid w:val="005771AA"/>
    <w:rsid w:val="00582DFF"/>
    <w:rsid w:val="00585C21"/>
    <w:rsid w:val="005A2143"/>
    <w:rsid w:val="005A6377"/>
    <w:rsid w:val="005B0BA8"/>
    <w:rsid w:val="005C2565"/>
    <w:rsid w:val="005C2E52"/>
    <w:rsid w:val="005C42CF"/>
    <w:rsid w:val="005C7469"/>
    <w:rsid w:val="005C7BDF"/>
    <w:rsid w:val="005C7F85"/>
    <w:rsid w:val="005D0F29"/>
    <w:rsid w:val="005D1496"/>
    <w:rsid w:val="005D3826"/>
    <w:rsid w:val="005E3541"/>
    <w:rsid w:val="005F5D73"/>
    <w:rsid w:val="006012EF"/>
    <w:rsid w:val="006070A5"/>
    <w:rsid w:val="00622684"/>
    <w:rsid w:val="00633411"/>
    <w:rsid w:val="006339A7"/>
    <w:rsid w:val="006456E8"/>
    <w:rsid w:val="00656814"/>
    <w:rsid w:val="00676A68"/>
    <w:rsid w:val="00677D05"/>
    <w:rsid w:val="00683665"/>
    <w:rsid w:val="006862AB"/>
    <w:rsid w:val="0068683F"/>
    <w:rsid w:val="00687475"/>
    <w:rsid w:val="006930C0"/>
    <w:rsid w:val="006935DD"/>
    <w:rsid w:val="006A0506"/>
    <w:rsid w:val="006B07D4"/>
    <w:rsid w:val="006B132E"/>
    <w:rsid w:val="006B7735"/>
    <w:rsid w:val="006D1885"/>
    <w:rsid w:val="006D1935"/>
    <w:rsid w:val="006E587E"/>
    <w:rsid w:val="006F5F9B"/>
    <w:rsid w:val="007034CD"/>
    <w:rsid w:val="00704DCF"/>
    <w:rsid w:val="007145F0"/>
    <w:rsid w:val="00730DCC"/>
    <w:rsid w:val="0073263D"/>
    <w:rsid w:val="007355DB"/>
    <w:rsid w:val="00752A0F"/>
    <w:rsid w:val="00757000"/>
    <w:rsid w:val="00757793"/>
    <w:rsid w:val="007763AA"/>
    <w:rsid w:val="00783FCF"/>
    <w:rsid w:val="00784764"/>
    <w:rsid w:val="007965E6"/>
    <w:rsid w:val="00796DFC"/>
    <w:rsid w:val="007B08D8"/>
    <w:rsid w:val="007B08EE"/>
    <w:rsid w:val="007B48FE"/>
    <w:rsid w:val="007D1BE0"/>
    <w:rsid w:val="007D720D"/>
    <w:rsid w:val="007F15C5"/>
    <w:rsid w:val="007F6838"/>
    <w:rsid w:val="00801893"/>
    <w:rsid w:val="00806DDF"/>
    <w:rsid w:val="00836288"/>
    <w:rsid w:val="0084185D"/>
    <w:rsid w:val="0084756F"/>
    <w:rsid w:val="00854427"/>
    <w:rsid w:val="00865777"/>
    <w:rsid w:val="008774DE"/>
    <w:rsid w:val="00890F45"/>
    <w:rsid w:val="00894C30"/>
    <w:rsid w:val="008968FA"/>
    <w:rsid w:val="008B1C75"/>
    <w:rsid w:val="008B633A"/>
    <w:rsid w:val="008C20C0"/>
    <w:rsid w:val="008C2B96"/>
    <w:rsid w:val="008D1A32"/>
    <w:rsid w:val="008D3652"/>
    <w:rsid w:val="008D73A8"/>
    <w:rsid w:val="008E5B82"/>
    <w:rsid w:val="008F6037"/>
    <w:rsid w:val="0091038A"/>
    <w:rsid w:val="00923CAA"/>
    <w:rsid w:val="00932DC2"/>
    <w:rsid w:val="00932F07"/>
    <w:rsid w:val="009352DD"/>
    <w:rsid w:val="00952459"/>
    <w:rsid w:val="00986045"/>
    <w:rsid w:val="00996994"/>
    <w:rsid w:val="009A3ECD"/>
    <w:rsid w:val="009A5FAE"/>
    <w:rsid w:val="009B6916"/>
    <w:rsid w:val="009D1251"/>
    <w:rsid w:val="009E119A"/>
    <w:rsid w:val="009E1D78"/>
    <w:rsid w:val="009E250D"/>
    <w:rsid w:val="009E4179"/>
    <w:rsid w:val="009E65EC"/>
    <w:rsid w:val="009F3E54"/>
    <w:rsid w:val="009F504C"/>
    <w:rsid w:val="00A0225C"/>
    <w:rsid w:val="00A02C46"/>
    <w:rsid w:val="00A10114"/>
    <w:rsid w:val="00A12F99"/>
    <w:rsid w:val="00A30AF0"/>
    <w:rsid w:val="00A326CF"/>
    <w:rsid w:val="00A5289A"/>
    <w:rsid w:val="00A62949"/>
    <w:rsid w:val="00A67FC3"/>
    <w:rsid w:val="00A74ABF"/>
    <w:rsid w:val="00A75D36"/>
    <w:rsid w:val="00A827D1"/>
    <w:rsid w:val="00AA1A7E"/>
    <w:rsid w:val="00AA46F0"/>
    <w:rsid w:val="00AA6847"/>
    <w:rsid w:val="00AB29D4"/>
    <w:rsid w:val="00AC07A6"/>
    <w:rsid w:val="00AC1D82"/>
    <w:rsid w:val="00AC40DF"/>
    <w:rsid w:val="00AD043A"/>
    <w:rsid w:val="00AD3D9F"/>
    <w:rsid w:val="00AD4AE3"/>
    <w:rsid w:val="00AE2418"/>
    <w:rsid w:val="00AF712B"/>
    <w:rsid w:val="00B00623"/>
    <w:rsid w:val="00B0544D"/>
    <w:rsid w:val="00B063B3"/>
    <w:rsid w:val="00B179A1"/>
    <w:rsid w:val="00B2170D"/>
    <w:rsid w:val="00B25251"/>
    <w:rsid w:val="00B252E7"/>
    <w:rsid w:val="00B41AFB"/>
    <w:rsid w:val="00B46DC8"/>
    <w:rsid w:val="00B54312"/>
    <w:rsid w:val="00B55A9F"/>
    <w:rsid w:val="00B55C60"/>
    <w:rsid w:val="00B84EDE"/>
    <w:rsid w:val="00B86584"/>
    <w:rsid w:val="00BA578C"/>
    <w:rsid w:val="00BC181B"/>
    <w:rsid w:val="00BC5120"/>
    <w:rsid w:val="00BD46D4"/>
    <w:rsid w:val="00BD58B2"/>
    <w:rsid w:val="00BE2887"/>
    <w:rsid w:val="00BE34D9"/>
    <w:rsid w:val="00BF3FDE"/>
    <w:rsid w:val="00C10639"/>
    <w:rsid w:val="00C26BFE"/>
    <w:rsid w:val="00C27B02"/>
    <w:rsid w:val="00C3205B"/>
    <w:rsid w:val="00C327B6"/>
    <w:rsid w:val="00C34ECF"/>
    <w:rsid w:val="00C36D1C"/>
    <w:rsid w:val="00C4140A"/>
    <w:rsid w:val="00C439C2"/>
    <w:rsid w:val="00C449E0"/>
    <w:rsid w:val="00C4604E"/>
    <w:rsid w:val="00C505A7"/>
    <w:rsid w:val="00C5664E"/>
    <w:rsid w:val="00C60778"/>
    <w:rsid w:val="00C73967"/>
    <w:rsid w:val="00C83203"/>
    <w:rsid w:val="00C87C0E"/>
    <w:rsid w:val="00C9213D"/>
    <w:rsid w:val="00C940AE"/>
    <w:rsid w:val="00C95ABC"/>
    <w:rsid w:val="00C97167"/>
    <w:rsid w:val="00C973B9"/>
    <w:rsid w:val="00CA5402"/>
    <w:rsid w:val="00CB6CA9"/>
    <w:rsid w:val="00CD0597"/>
    <w:rsid w:val="00CD0735"/>
    <w:rsid w:val="00CD0CE8"/>
    <w:rsid w:val="00CE0374"/>
    <w:rsid w:val="00CE4F99"/>
    <w:rsid w:val="00CF595D"/>
    <w:rsid w:val="00D1282A"/>
    <w:rsid w:val="00D15DBC"/>
    <w:rsid w:val="00D21033"/>
    <w:rsid w:val="00D3118F"/>
    <w:rsid w:val="00D4192E"/>
    <w:rsid w:val="00D57F3B"/>
    <w:rsid w:val="00D64729"/>
    <w:rsid w:val="00D74C1E"/>
    <w:rsid w:val="00D7665A"/>
    <w:rsid w:val="00D77847"/>
    <w:rsid w:val="00D778DC"/>
    <w:rsid w:val="00DA4FAB"/>
    <w:rsid w:val="00DC261E"/>
    <w:rsid w:val="00DC2952"/>
    <w:rsid w:val="00E14961"/>
    <w:rsid w:val="00E254C7"/>
    <w:rsid w:val="00E279DC"/>
    <w:rsid w:val="00E341A3"/>
    <w:rsid w:val="00E44853"/>
    <w:rsid w:val="00E457FF"/>
    <w:rsid w:val="00E61486"/>
    <w:rsid w:val="00E64B7C"/>
    <w:rsid w:val="00E6586E"/>
    <w:rsid w:val="00E75759"/>
    <w:rsid w:val="00E82573"/>
    <w:rsid w:val="00E845A9"/>
    <w:rsid w:val="00E84624"/>
    <w:rsid w:val="00E85E0D"/>
    <w:rsid w:val="00E86417"/>
    <w:rsid w:val="00E866DC"/>
    <w:rsid w:val="00E916D4"/>
    <w:rsid w:val="00E973AF"/>
    <w:rsid w:val="00EA5BDB"/>
    <w:rsid w:val="00EB456B"/>
    <w:rsid w:val="00EB687B"/>
    <w:rsid w:val="00EB68E9"/>
    <w:rsid w:val="00EC2366"/>
    <w:rsid w:val="00EC29ED"/>
    <w:rsid w:val="00EC398F"/>
    <w:rsid w:val="00EC5A72"/>
    <w:rsid w:val="00ED0D10"/>
    <w:rsid w:val="00ED6483"/>
    <w:rsid w:val="00ED683D"/>
    <w:rsid w:val="00F01C46"/>
    <w:rsid w:val="00F05F2E"/>
    <w:rsid w:val="00F23DB3"/>
    <w:rsid w:val="00F27DA0"/>
    <w:rsid w:val="00F310C9"/>
    <w:rsid w:val="00F41EB4"/>
    <w:rsid w:val="00F519CE"/>
    <w:rsid w:val="00F60893"/>
    <w:rsid w:val="00F6138D"/>
    <w:rsid w:val="00F76DBA"/>
    <w:rsid w:val="00F81F1D"/>
    <w:rsid w:val="00F845BB"/>
    <w:rsid w:val="00F975C2"/>
    <w:rsid w:val="00FA6703"/>
    <w:rsid w:val="00FD4CBE"/>
    <w:rsid w:val="00FE17A4"/>
    <w:rsid w:val="00FE5C8B"/>
    <w:rsid w:val="00FF5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BAD5B"/>
  <w15:chartTrackingRefBased/>
  <w15:docId w15:val="{8573028B-1931-4BD7-B53B-138F5217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1935"/>
    <w:pPr>
      <w:keepNext/>
      <w:keepLines/>
      <w:numPr>
        <w:numId w:val="1"/>
      </w:numPr>
      <w:suppressAutoHyphens/>
      <w:spacing w:before="480" w:after="0" w:line="276" w:lineRule="auto"/>
      <w:outlineLvl w:val="0"/>
    </w:pPr>
    <w:rPr>
      <w:rFonts w:ascii="Calibri" w:eastAsia="Calibri" w:hAnsi="Calibri" w:cs="Times New Roman"/>
      <w:b/>
      <w:bCs/>
      <w:kern w:val="0"/>
      <w:sz w:val="28"/>
      <w:szCs w:val="28"/>
      <w:lang w:val="ro-RO" w:eastAsia="ar-SA"/>
      <w14:ligatures w14:val="none"/>
    </w:rPr>
  </w:style>
  <w:style w:type="paragraph" w:styleId="Heading2">
    <w:name w:val="heading 2"/>
    <w:basedOn w:val="Normal"/>
    <w:next w:val="BodyText"/>
    <w:link w:val="Heading2Char"/>
    <w:qFormat/>
    <w:rsid w:val="006D1935"/>
    <w:pPr>
      <w:suppressAutoHyphens/>
      <w:spacing w:after="0" w:line="240" w:lineRule="auto"/>
      <w:outlineLvl w:val="1"/>
    </w:pPr>
    <w:rPr>
      <w:rFonts w:ascii="Calibri" w:eastAsia="Calibri" w:hAnsi="Calibri" w:cs="Times New Roman"/>
      <w:kern w:val="0"/>
      <w:sz w:val="20"/>
      <w:szCs w:val="20"/>
      <w:lang w:val="en-US" w:eastAsia="ar-SA"/>
      <w14:ligatures w14:val="none"/>
    </w:rPr>
  </w:style>
  <w:style w:type="paragraph" w:styleId="Heading4">
    <w:name w:val="heading 4"/>
    <w:basedOn w:val="Normal"/>
    <w:next w:val="Normal"/>
    <w:link w:val="Heading4Char"/>
    <w:uiPriority w:val="9"/>
    <w:semiHidden/>
    <w:unhideWhenUsed/>
    <w:qFormat/>
    <w:rsid w:val="006D1935"/>
    <w:pPr>
      <w:keepNext/>
      <w:keepLines/>
      <w:spacing w:before="40" w:after="0"/>
      <w:outlineLvl w:val="3"/>
    </w:pPr>
    <w:rPr>
      <w:rFonts w:eastAsia="Malgun Gothic" w:cs="Times New Roman"/>
      <w:i/>
      <w:iCs/>
      <w:color w:val="2F549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935"/>
    <w:rPr>
      <w:rFonts w:ascii="Calibri" w:eastAsia="Calibri" w:hAnsi="Calibri" w:cs="Times New Roman"/>
      <w:b/>
      <w:bCs/>
      <w:kern w:val="0"/>
      <w:sz w:val="28"/>
      <w:szCs w:val="28"/>
      <w:lang w:val="ro-RO" w:eastAsia="ar-SA"/>
      <w14:ligatures w14:val="none"/>
    </w:rPr>
  </w:style>
  <w:style w:type="character" w:customStyle="1" w:styleId="Heading2Char">
    <w:name w:val="Heading 2 Char"/>
    <w:basedOn w:val="DefaultParagraphFont"/>
    <w:link w:val="Heading2"/>
    <w:rsid w:val="006D1935"/>
    <w:rPr>
      <w:rFonts w:ascii="Calibri" w:eastAsia="Calibri" w:hAnsi="Calibri" w:cs="Times New Roman"/>
      <w:kern w:val="0"/>
      <w:sz w:val="20"/>
      <w:szCs w:val="20"/>
      <w:lang w:val="en-US" w:eastAsia="ar-SA"/>
      <w14:ligatures w14:val="none"/>
    </w:rPr>
  </w:style>
  <w:style w:type="paragraph" w:customStyle="1" w:styleId="Heading41">
    <w:name w:val="Heading 41"/>
    <w:basedOn w:val="Normal"/>
    <w:next w:val="Normal"/>
    <w:uiPriority w:val="9"/>
    <w:semiHidden/>
    <w:unhideWhenUsed/>
    <w:qFormat/>
    <w:rsid w:val="006D1935"/>
    <w:pPr>
      <w:keepNext/>
      <w:keepLines/>
      <w:spacing w:before="80" w:after="40" w:line="276" w:lineRule="auto"/>
      <w:outlineLvl w:val="3"/>
    </w:pPr>
    <w:rPr>
      <w:rFonts w:eastAsia="Malgun Gothic" w:cs="Times New Roman"/>
      <w:i/>
      <w:iCs/>
      <w:color w:val="2F5496"/>
      <w:kern w:val="0"/>
      <w:lang w:val="ro-RO"/>
      <w14:ligatures w14:val="none"/>
    </w:rPr>
  </w:style>
  <w:style w:type="numbering" w:customStyle="1" w:styleId="NoList1">
    <w:name w:val="No List1"/>
    <w:next w:val="NoList"/>
    <w:uiPriority w:val="99"/>
    <w:semiHidden/>
    <w:unhideWhenUsed/>
    <w:rsid w:val="006D1935"/>
  </w:style>
  <w:style w:type="character" w:customStyle="1" w:styleId="Heading4Char">
    <w:name w:val="Heading 4 Char"/>
    <w:basedOn w:val="DefaultParagraphFont"/>
    <w:link w:val="Heading4"/>
    <w:uiPriority w:val="9"/>
    <w:semiHidden/>
    <w:rsid w:val="006D1935"/>
    <w:rPr>
      <w:rFonts w:eastAsia="Malgun Gothic" w:cs="Times New Roman"/>
      <w:i/>
      <w:iCs/>
      <w:color w:val="2F5496"/>
      <w:lang w:val="ro-RO"/>
    </w:rPr>
  </w:style>
  <w:style w:type="character" w:styleId="Hyperlink">
    <w:name w:val="Hyperlink"/>
    <w:uiPriority w:val="99"/>
    <w:rsid w:val="006D1935"/>
    <w:rPr>
      <w:color w:val="0000FF"/>
      <w:u w:val="single"/>
    </w:rPr>
  </w:style>
  <w:style w:type="paragraph" w:styleId="ListParagraph">
    <w:name w:val="List Paragraph"/>
    <w:aliases w:val="Forth level"/>
    <w:basedOn w:val="Normal"/>
    <w:link w:val="ListParagraphChar"/>
    <w:uiPriority w:val="1"/>
    <w:qFormat/>
    <w:rsid w:val="006D1935"/>
    <w:pPr>
      <w:suppressAutoHyphens/>
      <w:spacing w:after="200" w:line="276" w:lineRule="auto"/>
      <w:ind w:left="720"/>
    </w:pPr>
    <w:rPr>
      <w:rFonts w:ascii="Calibri" w:eastAsia="Calibri" w:hAnsi="Calibri" w:cs="Times New Roman"/>
      <w:kern w:val="0"/>
      <w:sz w:val="20"/>
      <w:szCs w:val="20"/>
      <w:lang w:val="ro-RO" w:eastAsia="ar-SA"/>
      <w14:ligatures w14:val="none"/>
    </w:rPr>
  </w:style>
  <w:style w:type="paragraph" w:styleId="TOC1">
    <w:name w:val="toc 1"/>
    <w:basedOn w:val="Normal"/>
    <w:next w:val="Normal"/>
    <w:uiPriority w:val="39"/>
    <w:rsid w:val="006D1935"/>
    <w:pPr>
      <w:suppressAutoHyphens/>
      <w:spacing w:before="120" w:after="120" w:line="276" w:lineRule="auto"/>
    </w:pPr>
    <w:rPr>
      <w:rFonts w:ascii="Calibri" w:eastAsia="Calibri" w:hAnsi="Calibri" w:cs="Calibri"/>
      <w:b/>
      <w:bCs/>
      <w:caps/>
      <w:kern w:val="0"/>
      <w:lang w:val="ro-RO" w:eastAsia="ar-SA"/>
      <w14:ligatures w14:val="none"/>
    </w:rPr>
  </w:style>
  <w:style w:type="paragraph" w:styleId="TOC2">
    <w:name w:val="toc 2"/>
    <w:basedOn w:val="Normal"/>
    <w:next w:val="Normal"/>
    <w:uiPriority w:val="39"/>
    <w:rsid w:val="006D1935"/>
    <w:pPr>
      <w:suppressAutoHyphens/>
      <w:spacing w:after="0" w:line="276" w:lineRule="auto"/>
      <w:ind w:left="220"/>
    </w:pPr>
    <w:rPr>
      <w:rFonts w:ascii="Calibri" w:eastAsia="Calibri" w:hAnsi="Calibri" w:cs="Calibri"/>
      <w:smallCaps/>
      <w:kern w:val="0"/>
      <w:sz w:val="20"/>
      <w:szCs w:val="20"/>
      <w:lang w:val="ro-RO" w:eastAsia="ar-SA"/>
      <w14:ligatures w14:val="none"/>
    </w:rPr>
  </w:style>
  <w:style w:type="paragraph" w:styleId="NormalWeb">
    <w:name w:val="Normal (Web)"/>
    <w:basedOn w:val="Normal"/>
    <w:rsid w:val="006D1935"/>
    <w:pPr>
      <w:suppressAutoHyphens/>
      <w:spacing w:before="280" w:after="280" w:line="240" w:lineRule="auto"/>
    </w:pPr>
    <w:rPr>
      <w:rFonts w:ascii="Calibri" w:eastAsia="Calibri" w:hAnsi="Calibri" w:cs="Calibri"/>
      <w:kern w:val="0"/>
      <w:sz w:val="24"/>
      <w:szCs w:val="24"/>
      <w:lang w:eastAsia="ar-SA"/>
      <w14:ligatures w14:val="none"/>
    </w:rPr>
  </w:style>
  <w:style w:type="paragraph" w:styleId="HTMLPreformatted">
    <w:name w:val="HTML Preformatted"/>
    <w:basedOn w:val="Normal"/>
    <w:link w:val="HTMLPreformattedChar"/>
    <w:rsid w:val="006D1935"/>
    <w:pPr>
      <w:suppressAutoHyphens/>
      <w:spacing w:after="0" w:line="240" w:lineRule="auto"/>
    </w:pPr>
    <w:rPr>
      <w:rFonts w:ascii="Courier New" w:eastAsia="Calibri" w:hAnsi="Courier New" w:cs="Times New Roman"/>
      <w:kern w:val="0"/>
      <w:sz w:val="20"/>
      <w:szCs w:val="20"/>
      <w:lang w:val="ro-RO" w:eastAsia="ar-SA"/>
      <w14:ligatures w14:val="none"/>
    </w:rPr>
  </w:style>
  <w:style w:type="character" w:customStyle="1" w:styleId="HTMLPreformattedChar">
    <w:name w:val="HTML Preformatted Char"/>
    <w:basedOn w:val="DefaultParagraphFont"/>
    <w:link w:val="HTMLPreformatted"/>
    <w:rsid w:val="006D1935"/>
    <w:rPr>
      <w:rFonts w:ascii="Courier New" w:eastAsia="Calibri" w:hAnsi="Courier New" w:cs="Times New Roman"/>
      <w:kern w:val="0"/>
      <w:sz w:val="20"/>
      <w:szCs w:val="20"/>
      <w:lang w:val="ro-RO" w:eastAsia="ar-SA"/>
      <w14:ligatures w14:val="none"/>
    </w:rPr>
  </w:style>
  <w:style w:type="paragraph" w:styleId="NoSpacing">
    <w:name w:val="No Spacing"/>
    <w:uiPriority w:val="99"/>
    <w:qFormat/>
    <w:rsid w:val="006D1935"/>
    <w:pPr>
      <w:suppressAutoHyphens/>
      <w:spacing w:after="0" w:line="240" w:lineRule="auto"/>
    </w:pPr>
    <w:rPr>
      <w:rFonts w:ascii="Calibri" w:eastAsia="Times New Roman" w:hAnsi="Calibri" w:cs="Calibri"/>
      <w:kern w:val="0"/>
      <w:lang w:val="sr-Latn-CS" w:eastAsia="ar-SA"/>
      <w14:ligatures w14:val="none"/>
    </w:rPr>
  </w:style>
  <w:style w:type="paragraph" w:styleId="BodyText">
    <w:name w:val="Body Text"/>
    <w:basedOn w:val="Normal"/>
    <w:link w:val="BodyTextChar"/>
    <w:uiPriority w:val="99"/>
    <w:unhideWhenUsed/>
    <w:rsid w:val="006D1935"/>
    <w:pPr>
      <w:suppressAutoHyphens/>
      <w:spacing w:after="120" w:line="276" w:lineRule="auto"/>
    </w:pPr>
    <w:rPr>
      <w:rFonts w:ascii="Calibri" w:eastAsia="Calibri" w:hAnsi="Calibri" w:cs="Calibri"/>
      <w:kern w:val="0"/>
      <w:lang w:val="ro-RO" w:eastAsia="ar-SA"/>
      <w14:ligatures w14:val="none"/>
    </w:rPr>
  </w:style>
  <w:style w:type="character" w:customStyle="1" w:styleId="BodyTextChar">
    <w:name w:val="Body Text Char"/>
    <w:basedOn w:val="DefaultParagraphFont"/>
    <w:link w:val="BodyText"/>
    <w:uiPriority w:val="99"/>
    <w:rsid w:val="006D1935"/>
    <w:rPr>
      <w:rFonts w:ascii="Calibri" w:eastAsia="Calibri" w:hAnsi="Calibri" w:cs="Calibri"/>
      <w:kern w:val="0"/>
      <w:lang w:val="ro-RO" w:eastAsia="ar-SA"/>
      <w14:ligatures w14:val="none"/>
    </w:rPr>
  </w:style>
  <w:style w:type="character" w:customStyle="1" w:styleId="FootnoteReference1">
    <w:name w:val="Footnote Reference1"/>
    <w:basedOn w:val="DefaultParagraphFont"/>
    <w:rsid w:val="006D1935"/>
    <w:rPr>
      <w:vertAlign w:val="superscript"/>
    </w:rPr>
  </w:style>
  <w:style w:type="character" w:customStyle="1" w:styleId="FootnoteCharacters">
    <w:name w:val="Footnote Characters"/>
    <w:rsid w:val="006D1935"/>
  </w:style>
  <w:style w:type="character" w:styleId="FootnoteReference">
    <w:name w:val="footnote reference"/>
    <w:rsid w:val="006D1935"/>
    <w:rPr>
      <w:vertAlign w:val="superscript"/>
    </w:rPr>
  </w:style>
  <w:style w:type="paragraph" w:customStyle="1" w:styleId="FootnoteText1">
    <w:name w:val="Footnote Text1"/>
    <w:basedOn w:val="Normal"/>
    <w:rsid w:val="006D1935"/>
    <w:pPr>
      <w:widowControl w:val="0"/>
      <w:suppressAutoHyphens/>
      <w:spacing w:after="0" w:line="100" w:lineRule="atLeast"/>
    </w:pPr>
    <w:rPr>
      <w:rFonts w:ascii="Times New Roman" w:eastAsia="Andale Sans UI" w:hAnsi="Times New Roman" w:cs="Times New Roman"/>
      <w:kern w:val="1"/>
      <w:sz w:val="20"/>
      <w:szCs w:val="20"/>
      <w:lang w:val="en-US"/>
      <w14:ligatures w14:val="none"/>
    </w:rPr>
  </w:style>
  <w:style w:type="paragraph" w:customStyle="1" w:styleId="v1msoplaintext">
    <w:name w:val="v1msoplaintext"/>
    <w:basedOn w:val="Normal"/>
    <w:rsid w:val="006D1935"/>
    <w:pPr>
      <w:spacing w:before="100" w:beforeAutospacing="1" w:after="100" w:afterAutospacing="1" w:line="240" w:lineRule="auto"/>
    </w:pPr>
    <w:rPr>
      <w:rFonts w:ascii="Times New Roman" w:eastAsia="Times New Roman" w:hAnsi="Times New Roman" w:cs="Times New Roman"/>
      <w:kern w:val="0"/>
      <w:sz w:val="24"/>
      <w:szCs w:val="24"/>
      <w:lang w:val="en-US" w:eastAsia="ko-KR"/>
      <w14:ligatures w14:val="none"/>
    </w:rPr>
  </w:style>
  <w:style w:type="character" w:customStyle="1" w:styleId="ListParagraphChar">
    <w:name w:val="List Paragraph Char"/>
    <w:aliases w:val="Forth level Char"/>
    <w:link w:val="ListParagraph"/>
    <w:uiPriority w:val="99"/>
    <w:locked/>
    <w:rsid w:val="006D1935"/>
    <w:rPr>
      <w:rFonts w:ascii="Calibri" w:eastAsia="Calibri" w:hAnsi="Calibri" w:cs="Times New Roman"/>
      <w:kern w:val="0"/>
      <w:sz w:val="20"/>
      <w:szCs w:val="20"/>
      <w:lang w:val="ro-RO" w:eastAsia="ar-SA"/>
      <w14:ligatures w14:val="none"/>
    </w:rPr>
  </w:style>
  <w:style w:type="paragraph" w:customStyle="1" w:styleId="FootnoteText2">
    <w:name w:val="Footnote Text2"/>
    <w:basedOn w:val="Normal"/>
    <w:next w:val="FootnoteText"/>
    <w:link w:val="FootnoteTextChar"/>
    <w:unhideWhenUsed/>
    <w:rsid w:val="006D1935"/>
    <w:pPr>
      <w:spacing w:after="0" w:line="240" w:lineRule="auto"/>
    </w:pPr>
    <w:rPr>
      <w:sz w:val="20"/>
      <w:szCs w:val="20"/>
      <w:lang w:val="ro-RO"/>
    </w:rPr>
  </w:style>
  <w:style w:type="character" w:customStyle="1" w:styleId="FootnoteTextChar">
    <w:name w:val="Footnote Text Char"/>
    <w:basedOn w:val="DefaultParagraphFont"/>
    <w:link w:val="FootnoteText2"/>
    <w:rsid w:val="006D1935"/>
    <w:rPr>
      <w:sz w:val="20"/>
      <w:szCs w:val="20"/>
      <w:lang w:val="ro-RO"/>
    </w:rPr>
  </w:style>
  <w:style w:type="character" w:customStyle="1" w:styleId="Heading4Char1">
    <w:name w:val="Heading 4 Char1"/>
    <w:basedOn w:val="DefaultParagraphFont"/>
    <w:uiPriority w:val="9"/>
    <w:semiHidden/>
    <w:rsid w:val="006D1935"/>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1"/>
    <w:uiPriority w:val="99"/>
    <w:semiHidden/>
    <w:unhideWhenUsed/>
    <w:rsid w:val="006D193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D1935"/>
    <w:rPr>
      <w:sz w:val="20"/>
      <w:szCs w:val="20"/>
    </w:rPr>
  </w:style>
  <w:style w:type="paragraph" w:styleId="Revision">
    <w:name w:val="Revision"/>
    <w:hidden/>
    <w:uiPriority w:val="99"/>
    <w:semiHidden/>
    <w:rsid w:val="00186A31"/>
    <w:pPr>
      <w:spacing w:after="0" w:line="240" w:lineRule="auto"/>
    </w:pPr>
  </w:style>
  <w:style w:type="table" w:styleId="TableGrid">
    <w:name w:val="Table Grid"/>
    <w:basedOn w:val="TableNormal"/>
    <w:uiPriority w:val="39"/>
    <w:rsid w:val="00B0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4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0AE"/>
  </w:style>
  <w:style w:type="paragraph" w:styleId="Footer">
    <w:name w:val="footer"/>
    <w:basedOn w:val="Normal"/>
    <w:link w:val="FooterChar"/>
    <w:uiPriority w:val="99"/>
    <w:unhideWhenUsed/>
    <w:rsid w:val="00C94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0AE"/>
  </w:style>
  <w:style w:type="paragraph" w:customStyle="1" w:styleId="Default">
    <w:name w:val="Default"/>
    <w:rsid w:val="00C10639"/>
    <w:pPr>
      <w:autoSpaceDE w:val="0"/>
      <w:autoSpaceDN w:val="0"/>
      <w:adjustRightInd w:val="0"/>
      <w:spacing w:after="0" w:line="240" w:lineRule="auto"/>
    </w:pPr>
    <w:rPr>
      <w:rFonts w:ascii="Calibri" w:hAnsi="Calibri" w:cs="Calibri"/>
      <w:color w:val="000000"/>
      <w:kern w:val="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6192</Words>
  <Characters>35300</Characters>
  <Application>Microsoft Office Word</Application>
  <DocSecurity>0</DocSecurity>
  <Lines>294</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Valentin</dc:creator>
  <cp:keywords/>
  <dc:description/>
  <cp:lastModifiedBy>IONUT IOAN</cp:lastModifiedBy>
  <cp:revision>16</cp:revision>
  <dcterms:created xsi:type="dcterms:W3CDTF">2026-05-13T18:33:00Z</dcterms:created>
  <dcterms:modified xsi:type="dcterms:W3CDTF">2026-06-03T09:32:00Z</dcterms:modified>
</cp:coreProperties>
</file>